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4B55" w14:textId="77777777" w:rsidR="00C62BD2" w:rsidRPr="001B5573" w:rsidRDefault="00C62BD2" w:rsidP="00C62BD2">
      <w:pPr>
        <w:pStyle w:val="YellowBarHeading2"/>
      </w:pPr>
    </w:p>
    <w:p w14:paraId="373FE00F" w14:textId="58D83E0F" w:rsidR="008B754D" w:rsidRPr="005C731A" w:rsidRDefault="00330FCB" w:rsidP="00972FF7">
      <w:pPr>
        <w:pStyle w:val="Heading1"/>
      </w:pPr>
      <w:bookmarkStart w:id="0" w:name="_Toc45035984"/>
      <w:bookmarkStart w:id="1" w:name="_Toc45036104"/>
      <w:r w:rsidRPr="00330FCB">
        <w:t>Technical Requirements for Large Computational Loads Connecting to the Ontario Power System</w:t>
      </w:r>
      <w:bookmarkEnd w:id="0"/>
      <w:bookmarkEnd w:id="1"/>
    </w:p>
    <w:p w14:paraId="288373AC" w14:textId="0E73F450" w:rsidR="00486E96" w:rsidRPr="005C731A" w:rsidRDefault="00330FCB" w:rsidP="007B2F1B">
      <w:pPr>
        <w:pStyle w:val="FrontCoverHeading2"/>
      </w:pPr>
      <w:bookmarkStart w:id="2" w:name="_Toc45035985"/>
      <w:bookmarkStart w:id="3" w:name="_Toc45036105"/>
      <w:r w:rsidRPr="00330FCB">
        <w:t xml:space="preserve">Version </w:t>
      </w:r>
      <w:del w:id="4" w:author="Fang Gao" w:date="2026-06-26T15:42:00Z" w16du:dateUtc="2026-06-26T19:42:00Z">
        <w:r w:rsidRPr="00330FCB" w:rsidDel="008052F8">
          <w:delText>1</w:delText>
        </w:r>
      </w:del>
      <w:ins w:id="5" w:author="Fang Gao" w:date="2026-06-26T15:42:00Z" w16du:dateUtc="2026-06-26T19:42:00Z">
        <w:r w:rsidR="008052F8">
          <w:t>2</w:t>
        </w:r>
      </w:ins>
      <w:r w:rsidRPr="00330FCB">
        <w:t>.0</w:t>
      </w:r>
    </w:p>
    <w:p w14:paraId="55F94741" w14:textId="1430A3B4" w:rsidR="00486E96" w:rsidRPr="005C731A" w:rsidRDefault="00330FCB" w:rsidP="007B2F1B">
      <w:pPr>
        <w:pStyle w:val="FrontCoverHeading2"/>
      </w:pPr>
      <w:r w:rsidRPr="00330FCB">
        <w:t>Connection Assessments Department, IESO</w:t>
      </w:r>
    </w:p>
    <w:bookmarkEnd w:id="2"/>
    <w:bookmarkEnd w:id="3"/>
    <w:p w14:paraId="4A3839C9" w14:textId="77777777" w:rsidR="00AF21F6" w:rsidRDefault="00AF21F6" w:rsidP="007B2F1B">
      <w:pPr>
        <w:pStyle w:val="FrontCoverHeading2"/>
      </w:pPr>
    </w:p>
    <w:p w14:paraId="5022EAD6" w14:textId="5A6E0810" w:rsidR="00591F1C" w:rsidRPr="001B5573" w:rsidRDefault="00591F1C" w:rsidP="007B2F1B">
      <w:pPr>
        <w:pStyle w:val="FrontCoverHeading2"/>
        <w:sectPr w:rsidR="00591F1C" w:rsidRPr="001B5573" w:rsidSect="00AF21F6">
          <w:headerReference w:type="default" r:id="rId11"/>
          <w:footerReference w:type="default" r:id="rId12"/>
          <w:headerReference w:type="first" r:id="rId13"/>
          <w:footerReference w:type="first" r:id="rId14"/>
          <w:pgSz w:w="12240" w:h="15840"/>
          <w:pgMar w:top="1440" w:right="907" w:bottom="1584" w:left="1440" w:header="720" w:footer="720" w:gutter="0"/>
          <w:pgNumType w:start="0"/>
          <w:cols w:space="708"/>
          <w:titlePg/>
          <w:docGrid w:linePitch="360"/>
        </w:sectPr>
      </w:pPr>
    </w:p>
    <w:sdt>
      <w:sdtPr>
        <w:id w:val="-316885796"/>
        <w:docPartObj>
          <w:docPartGallery w:val="Table of Contents"/>
          <w:docPartUnique/>
        </w:docPartObj>
      </w:sdtPr>
      <w:sdtEndPr>
        <w:rPr>
          <w:b/>
          <w:bCs/>
        </w:rPr>
      </w:sdtEndPr>
      <w:sdtContent>
        <w:p w14:paraId="6698016F" w14:textId="77777777" w:rsidR="00B54660" w:rsidRPr="005C731A" w:rsidRDefault="00B54660" w:rsidP="00B54660">
          <w:pPr>
            <w:pStyle w:val="YellowBarHeading2"/>
          </w:pPr>
        </w:p>
        <w:p w14:paraId="707BFC87" w14:textId="77777777" w:rsidR="00320648" w:rsidRPr="005C731A" w:rsidRDefault="00320648" w:rsidP="00F65BBD">
          <w:pPr>
            <w:pStyle w:val="TOCHeading"/>
          </w:pPr>
          <w:r w:rsidRPr="005C731A">
            <w:t>Table of Contents</w:t>
          </w:r>
        </w:p>
        <w:p w14:paraId="44383606" w14:textId="001E0223" w:rsidR="00B01326" w:rsidRDefault="001C0937">
          <w:pPr>
            <w:pStyle w:val="TOC2"/>
            <w:rPr>
              <w:ins w:id="6" w:author="Fang Gao" w:date="2026-06-29T09:14:00Z" w16du:dateUtc="2026-06-29T13:14:00Z"/>
              <w:rFonts w:asciiTheme="minorHAnsi" w:eastAsiaTheme="minorEastAsia" w:hAnsiTheme="minorHAnsi" w:cstheme="minorBidi"/>
              <w:b w:val="0"/>
              <w:bCs w:val="0"/>
              <w:noProof/>
              <w:kern w:val="2"/>
              <w:sz w:val="24"/>
              <w:szCs w:val="24"/>
              <w:lang w:eastAsia="zh-CN"/>
              <w14:ligatures w14:val="standardContextual"/>
            </w:rPr>
          </w:pPr>
          <w:r>
            <w:rPr>
              <w:rFonts w:asciiTheme="minorHAnsi" w:hAnsiTheme="minorHAnsi"/>
              <w:i/>
              <w:sz w:val="24"/>
            </w:rPr>
            <w:fldChar w:fldCharType="begin"/>
          </w:r>
          <w:r>
            <w:rPr>
              <w:rFonts w:asciiTheme="minorHAnsi" w:hAnsiTheme="minorHAnsi"/>
              <w:i/>
              <w:sz w:val="24"/>
            </w:rPr>
            <w:instrText xml:space="preserve"> TOC \o "3-5" \h \z \t "Heading 2,2,Heading 2 No numbering,2" </w:instrText>
          </w:r>
          <w:r>
            <w:rPr>
              <w:rFonts w:asciiTheme="minorHAnsi" w:hAnsiTheme="minorHAnsi"/>
              <w:i/>
              <w:sz w:val="24"/>
            </w:rPr>
            <w:fldChar w:fldCharType="separate"/>
          </w:r>
          <w:ins w:id="7" w:author="Fang Gao" w:date="2026-06-29T09:14:00Z" w16du:dateUtc="2026-06-29T13:14:00Z">
            <w:r w:rsidR="00B01326" w:rsidRPr="000516C4">
              <w:rPr>
                <w:rStyle w:val="Hyperlink"/>
                <w:noProof/>
              </w:rPr>
              <w:fldChar w:fldCharType="begin"/>
            </w:r>
            <w:r w:rsidR="00B01326" w:rsidRPr="000516C4">
              <w:rPr>
                <w:rStyle w:val="Hyperlink"/>
                <w:noProof/>
              </w:rPr>
              <w:instrText xml:space="preserve"> </w:instrText>
            </w:r>
            <w:r w:rsidR="00B01326">
              <w:rPr>
                <w:noProof/>
              </w:rPr>
              <w:instrText>HYPERLINK \l "_Toc233616905"</w:instrText>
            </w:r>
            <w:r w:rsidR="00B01326" w:rsidRPr="000516C4">
              <w:rPr>
                <w:rStyle w:val="Hyperlink"/>
                <w:noProof/>
              </w:rPr>
              <w:instrText xml:space="preserve"> </w:instrText>
            </w:r>
            <w:r w:rsidR="00B01326" w:rsidRPr="000516C4">
              <w:rPr>
                <w:rStyle w:val="Hyperlink"/>
                <w:noProof/>
              </w:rPr>
            </w:r>
            <w:r w:rsidR="00B01326" w:rsidRPr="000516C4">
              <w:rPr>
                <w:rStyle w:val="Hyperlink"/>
                <w:noProof/>
              </w:rPr>
              <w:fldChar w:fldCharType="separate"/>
            </w:r>
            <w:r w:rsidR="00B01326" w:rsidRPr="000516C4">
              <w:rPr>
                <w:rStyle w:val="Hyperlink"/>
                <w:noProof/>
              </w:rPr>
              <w:t>1.</w:t>
            </w:r>
            <w:r w:rsidR="00B01326">
              <w:rPr>
                <w:rFonts w:asciiTheme="minorHAnsi" w:eastAsiaTheme="minorEastAsia" w:hAnsiTheme="minorHAnsi" w:cstheme="minorBidi"/>
                <w:b w:val="0"/>
                <w:bCs w:val="0"/>
                <w:noProof/>
                <w:kern w:val="2"/>
                <w:sz w:val="24"/>
                <w:szCs w:val="24"/>
                <w:lang w:eastAsia="zh-CN"/>
                <w14:ligatures w14:val="standardContextual"/>
              </w:rPr>
              <w:tab/>
            </w:r>
            <w:r w:rsidR="00B01326" w:rsidRPr="000516C4">
              <w:rPr>
                <w:rStyle w:val="Hyperlink"/>
                <w:noProof/>
              </w:rPr>
              <w:t>Purpose</w:t>
            </w:r>
            <w:r w:rsidR="00B01326">
              <w:rPr>
                <w:noProof/>
                <w:webHidden/>
              </w:rPr>
              <w:tab/>
            </w:r>
            <w:r w:rsidR="00B01326">
              <w:rPr>
                <w:noProof/>
                <w:webHidden/>
              </w:rPr>
              <w:fldChar w:fldCharType="begin"/>
            </w:r>
            <w:r w:rsidR="00B01326">
              <w:rPr>
                <w:noProof/>
                <w:webHidden/>
              </w:rPr>
              <w:instrText xml:space="preserve"> PAGEREF _Toc233616905 \h </w:instrText>
            </w:r>
          </w:ins>
          <w:r w:rsidR="00B01326">
            <w:rPr>
              <w:noProof/>
              <w:webHidden/>
            </w:rPr>
          </w:r>
          <w:ins w:id="8" w:author="Fang Gao" w:date="2026-06-29T09:14:00Z" w16du:dateUtc="2026-06-29T13:14:00Z">
            <w:r w:rsidR="00B01326">
              <w:rPr>
                <w:noProof/>
                <w:webHidden/>
              </w:rPr>
              <w:fldChar w:fldCharType="separate"/>
            </w:r>
            <w:r w:rsidR="00B01326">
              <w:rPr>
                <w:noProof/>
                <w:webHidden/>
              </w:rPr>
              <w:t>3</w:t>
            </w:r>
            <w:r w:rsidR="00B01326">
              <w:rPr>
                <w:noProof/>
                <w:webHidden/>
              </w:rPr>
              <w:fldChar w:fldCharType="end"/>
            </w:r>
            <w:r w:rsidR="00B01326" w:rsidRPr="000516C4">
              <w:rPr>
                <w:rStyle w:val="Hyperlink"/>
                <w:noProof/>
              </w:rPr>
              <w:fldChar w:fldCharType="end"/>
            </w:r>
          </w:ins>
        </w:p>
        <w:p w14:paraId="3B7D5075" w14:textId="55FC4E93" w:rsidR="00B01326" w:rsidRDefault="00B01326">
          <w:pPr>
            <w:pStyle w:val="TOC2"/>
            <w:rPr>
              <w:ins w:id="9" w:author="Fang Gao" w:date="2026-06-29T09:14:00Z" w16du:dateUtc="2026-06-29T13:14:00Z"/>
              <w:rFonts w:asciiTheme="minorHAnsi" w:eastAsiaTheme="minorEastAsia" w:hAnsiTheme="minorHAnsi" w:cstheme="minorBidi"/>
              <w:b w:val="0"/>
              <w:bCs w:val="0"/>
              <w:noProof/>
              <w:kern w:val="2"/>
              <w:sz w:val="24"/>
              <w:szCs w:val="24"/>
              <w:lang w:eastAsia="zh-CN"/>
              <w14:ligatures w14:val="standardContextual"/>
            </w:rPr>
          </w:pPr>
          <w:ins w:id="10"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"_Toc233616906"</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lang w:val="fr-CA"/>
              </w:rPr>
              <w:t>2.</w:t>
            </w:r>
            <w:r>
              <w:rPr>
                <w:rFonts w:asciiTheme="minorHAnsi" w:eastAsiaTheme="minorEastAsia" w:hAnsiTheme="minorHAnsi" w:cstheme="minorBidi"/>
                <w:b w:val="0"/>
                <w:bCs w:val="0"/>
                <w:noProof/>
                <w:kern w:val="2"/>
                <w:sz w:val="24"/>
                <w:szCs w:val="24"/>
                <w:lang w:eastAsia="zh-CN"/>
                <w14:ligatures w14:val="standardContextual"/>
              </w:rPr>
              <w:tab/>
            </w:r>
            <w:r w:rsidRPr="000516C4">
              <w:rPr>
                <w:rStyle w:val="Hyperlink"/>
                <w:noProof/>
                <w:lang w:val="fr-CA"/>
              </w:rPr>
              <w:t>Applicability</w:t>
            </w:r>
            <w:r>
              <w:rPr>
                <w:noProof/>
                <w:webHidden/>
              </w:rPr>
              <w:tab/>
            </w:r>
            <w:r>
              <w:rPr>
                <w:noProof/>
                <w:webHidden/>
              </w:rPr>
              <w:fldChar w:fldCharType="begin"/>
            </w:r>
            <w:r>
              <w:rPr>
                <w:noProof/>
                <w:webHidden/>
              </w:rPr>
              <w:instrText xml:space="preserve"> PAGEREF _Toc233616906 \h </w:instrText>
            </w:r>
          </w:ins>
          <w:r>
            <w:rPr>
              <w:noProof/>
              <w:webHidden/>
            </w:rPr>
          </w:r>
          <w:ins w:id="11" w:author="Fang Gao" w:date="2026-06-29T09:14:00Z" w16du:dateUtc="2026-06-29T13:14:00Z">
            <w:r>
              <w:rPr>
                <w:noProof/>
                <w:webHidden/>
              </w:rPr>
              <w:fldChar w:fldCharType="separate"/>
            </w:r>
            <w:r>
              <w:rPr>
                <w:noProof/>
                <w:webHidden/>
              </w:rPr>
              <w:t>3</w:t>
            </w:r>
            <w:r>
              <w:rPr>
                <w:noProof/>
                <w:webHidden/>
              </w:rPr>
              <w:fldChar w:fldCharType="end"/>
            </w:r>
            <w:r w:rsidRPr="000516C4">
              <w:rPr>
                <w:rStyle w:val="Hyperlink"/>
                <w:noProof/>
              </w:rPr>
              <w:fldChar w:fldCharType="end"/>
            </w:r>
          </w:ins>
        </w:p>
        <w:p w14:paraId="51846EE5" w14:textId="20F37EE2" w:rsidR="00B01326" w:rsidRDefault="00B01326">
          <w:pPr>
            <w:pStyle w:val="TOC2"/>
            <w:rPr>
              <w:ins w:id="12" w:author="Fang Gao" w:date="2026-06-29T09:14:00Z" w16du:dateUtc="2026-06-29T13:14:00Z"/>
              <w:rFonts w:asciiTheme="minorHAnsi" w:eastAsiaTheme="minorEastAsia" w:hAnsiTheme="minorHAnsi" w:cstheme="minorBidi"/>
              <w:b w:val="0"/>
              <w:bCs w:val="0"/>
              <w:noProof/>
              <w:kern w:val="2"/>
              <w:sz w:val="24"/>
              <w:szCs w:val="24"/>
              <w:lang w:eastAsia="zh-CN"/>
              <w14:ligatures w14:val="standardContextual"/>
            </w:rPr>
          </w:pPr>
          <w:ins w:id="13"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"_Toc233616907"</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lang w:val="fr-CA"/>
              </w:rPr>
              <w:t>3.</w:t>
            </w:r>
            <w:r>
              <w:rPr>
                <w:rFonts w:asciiTheme="minorHAnsi" w:eastAsiaTheme="minorEastAsia" w:hAnsiTheme="minorHAnsi" w:cstheme="minorBidi"/>
                <w:b w:val="0"/>
                <w:bCs w:val="0"/>
                <w:noProof/>
                <w:kern w:val="2"/>
                <w:sz w:val="24"/>
                <w:szCs w:val="24"/>
                <w:lang w:eastAsia="zh-CN"/>
                <w14:ligatures w14:val="standardContextual"/>
              </w:rPr>
              <w:tab/>
            </w:r>
            <w:r w:rsidRPr="000516C4">
              <w:rPr>
                <w:rStyle w:val="Hyperlink"/>
                <w:noProof/>
                <w:lang w:val="fr-CA"/>
              </w:rPr>
              <w:t>Interconnection Process</w:t>
            </w:r>
            <w:r>
              <w:rPr>
                <w:noProof/>
                <w:webHidden/>
              </w:rPr>
              <w:tab/>
            </w:r>
            <w:r>
              <w:rPr>
                <w:noProof/>
                <w:webHidden/>
              </w:rPr>
              <w:fldChar w:fldCharType="begin"/>
            </w:r>
            <w:r>
              <w:rPr>
                <w:noProof/>
                <w:webHidden/>
              </w:rPr>
              <w:instrText xml:space="preserve"> PAGEREF _Toc233616907 \h </w:instrText>
            </w:r>
          </w:ins>
          <w:r>
            <w:rPr>
              <w:noProof/>
              <w:webHidden/>
            </w:rPr>
          </w:r>
          <w:ins w:id="14" w:author="Fang Gao" w:date="2026-06-29T09:14:00Z" w16du:dateUtc="2026-06-29T13:14:00Z">
            <w:r>
              <w:rPr>
                <w:noProof/>
                <w:webHidden/>
              </w:rPr>
              <w:fldChar w:fldCharType="separate"/>
            </w:r>
            <w:r>
              <w:rPr>
                <w:noProof/>
                <w:webHidden/>
              </w:rPr>
              <w:t>4</w:t>
            </w:r>
            <w:r>
              <w:rPr>
                <w:noProof/>
                <w:webHidden/>
              </w:rPr>
              <w:fldChar w:fldCharType="end"/>
            </w:r>
            <w:r w:rsidRPr="000516C4">
              <w:rPr>
                <w:rStyle w:val="Hyperlink"/>
                <w:noProof/>
              </w:rPr>
              <w:fldChar w:fldCharType="end"/>
            </w:r>
          </w:ins>
        </w:p>
        <w:p w14:paraId="609F3197" w14:textId="0E56A5EF" w:rsidR="00B01326" w:rsidRDefault="00B01326">
          <w:pPr>
            <w:pStyle w:val="TOC2"/>
            <w:rPr>
              <w:ins w:id="15" w:author="Fang Gao" w:date="2026-06-29T09:14:00Z" w16du:dateUtc="2026-06-29T13:14:00Z"/>
              <w:rFonts w:asciiTheme="minorHAnsi" w:eastAsiaTheme="minorEastAsia" w:hAnsiTheme="minorHAnsi" w:cstheme="minorBidi"/>
              <w:b w:val="0"/>
              <w:bCs w:val="0"/>
              <w:noProof/>
              <w:kern w:val="2"/>
              <w:sz w:val="24"/>
              <w:szCs w:val="24"/>
              <w:lang w:eastAsia="zh-CN"/>
              <w14:ligatures w14:val="standardContextual"/>
            </w:rPr>
          </w:pPr>
          <w:ins w:id="16"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"_Toc233616908"</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lang w:val="en-US"/>
              </w:rPr>
              <w:t>4.</w:t>
            </w:r>
            <w:r>
              <w:rPr>
                <w:rFonts w:asciiTheme="minorHAnsi" w:eastAsiaTheme="minorEastAsia" w:hAnsiTheme="minorHAnsi" w:cstheme="minorBidi"/>
                <w:b w:val="0"/>
                <w:bCs w:val="0"/>
                <w:noProof/>
                <w:kern w:val="2"/>
                <w:sz w:val="24"/>
                <w:szCs w:val="24"/>
                <w:lang w:eastAsia="zh-CN"/>
                <w14:ligatures w14:val="standardContextual"/>
              </w:rPr>
              <w:tab/>
            </w:r>
            <w:r w:rsidRPr="000516C4">
              <w:rPr>
                <w:rStyle w:val="Hyperlink"/>
                <w:noProof/>
                <w:lang w:val="en-US"/>
              </w:rPr>
              <w:t>Applicable Reliability Standards</w:t>
            </w:r>
            <w:r>
              <w:rPr>
                <w:noProof/>
                <w:webHidden/>
              </w:rPr>
              <w:tab/>
            </w:r>
            <w:r>
              <w:rPr>
                <w:noProof/>
                <w:webHidden/>
              </w:rPr>
              <w:fldChar w:fldCharType="begin"/>
            </w:r>
            <w:r>
              <w:rPr>
                <w:noProof/>
                <w:webHidden/>
              </w:rPr>
              <w:instrText xml:space="preserve"> PAGEREF _Toc233616908 \h </w:instrText>
            </w:r>
          </w:ins>
          <w:r>
            <w:rPr>
              <w:noProof/>
              <w:webHidden/>
            </w:rPr>
          </w:r>
          <w:ins w:id="17" w:author="Fang Gao" w:date="2026-06-29T09:14:00Z" w16du:dateUtc="2026-06-29T13:14:00Z">
            <w:r>
              <w:rPr>
                <w:noProof/>
                <w:webHidden/>
              </w:rPr>
              <w:fldChar w:fldCharType="separate"/>
            </w:r>
            <w:r>
              <w:rPr>
                <w:noProof/>
                <w:webHidden/>
              </w:rPr>
              <w:t>4</w:t>
            </w:r>
            <w:r>
              <w:rPr>
                <w:noProof/>
                <w:webHidden/>
              </w:rPr>
              <w:fldChar w:fldCharType="end"/>
            </w:r>
            <w:r w:rsidRPr="000516C4">
              <w:rPr>
                <w:rStyle w:val="Hyperlink"/>
                <w:noProof/>
              </w:rPr>
              <w:fldChar w:fldCharType="end"/>
            </w:r>
          </w:ins>
        </w:p>
        <w:p w14:paraId="563E44FF" w14:textId="0650C3D1" w:rsidR="00B01326" w:rsidRDefault="00B01326">
          <w:pPr>
            <w:pStyle w:val="TOC2"/>
            <w:rPr>
              <w:ins w:id="18" w:author="Fang Gao" w:date="2026-06-29T09:14:00Z" w16du:dateUtc="2026-06-29T13:14:00Z"/>
              <w:rFonts w:asciiTheme="minorHAnsi" w:eastAsiaTheme="minorEastAsia" w:hAnsiTheme="minorHAnsi" w:cstheme="minorBidi"/>
              <w:b w:val="0"/>
              <w:bCs w:val="0"/>
              <w:noProof/>
              <w:kern w:val="2"/>
              <w:sz w:val="24"/>
              <w:szCs w:val="24"/>
              <w:lang w:eastAsia="zh-CN"/>
              <w14:ligatures w14:val="standardContextual"/>
            </w:rPr>
          </w:pPr>
          <w:ins w:id="19"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"_Toc233616909"</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lang w:val="en-US"/>
              </w:rPr>
              <w:t>5.</w:t>
            </w:r>
            <w:r>
              <w:rPr>
                <w:rFonts w:asciiTheme="minorHAnsi" w:eastAsiaTheme="minorEastAsia" w:hAnsiTheme="minorHAnsi" w:cstheme="minorBidi"/>
                <w:b w:val="0"/>
                <w:bCs w:val="0"/>
                <w:noProof/>
                <w:kern w:val="2"/>
                <w:sz w:val="24"/>
                <w:szCs w:val="24"/>
                <w:lang w:eastAsia="zh-CN"/>
                <w14:ligatures w14:val="standardContextual"/>
              </w:rPr>
              <w:tab/>
            </w:r>
            <w:r w:rsidRPr="000516C4">
              <w:rPr>
                <w:rStyle w:val="Hyperlink"/>
                <w:noProof/>
                <w:lang w:val="en-US"/>
              </w:rPr>
              <w:t>Project Data Requirement</w:t>
            </w:r>
            <w:r>
              <w:rPr>
                <w:noProof/>
                <w:webHidden/>
              </w:rPr>
              <w:tab/>
            </w:r>
            <w:r>
              <w:rPr>
                <w:noProof/>
                <w:webHidden/>
              </w:rPr>
              <w:fldChar w:fldCharType="begin"/>
            </w:r>
            <w:r>
              <w:rPr>
                <w:noProof/>
                <w:webHidden/>
              </w:rPr>
              <w:instrText xml:space="preserve"> PAGEREF _Toc233616909 \h </w:instrText>
            </w:r>
          </w:ins>
          <w:r>
            <w:rPr>
              <w:noProof/>
              <w:webHidden/>
            </w:rPr>
          </w:r>
          <w:ins w:id="20" w:author="Fang Gao" w:date="2026-06-29T09:14:00Z" w16du:dateUtc="2026-06-29T13:14:00Z">
            <w:r>
              <w:rPr>
                <w:noProof/>
                <w:webHidden/>
              </w:rPr>
              <w:fldChar w:fldCharType="separate"/>
            </w:r>
            <w:r>
              <w:rPr>
                <w:noProof/>
                <w:webHidden/>
              </w:rPr>
              <w:t>4</w:t>
            </w:r>
            <w:r>
              <w:rPr>
                <w:noProof/>
                <w:webHidden/>
              </w:rPr>
              <w:fldChar w:fldCharType="end"/>
            </w:r>
            <w:r w:rsidRPr="000516C4">
              <w:rPr>
                <w:rStyle w:val="Hyperlink"/>
                <w:noProof/>
              </w:rPr>
              <w:fldChar w:fldCharType="end"/>
            </w:r>
          </w:ins>
        </w:p>
        <w:p w14:paraId="2DE9CDFE" w14:textId="174ED50A" w:rsidR="00B01326" w:rsidRDefault="00B01326">
          <w:pPr>
            <w:pStyle w:val="TOC2"/>
            <w:rPr>
              <w:ins w:id="21" w:author="Fang Gao" w:date="2026-06-29T09:14:00Z" w16du:dateUtc="2026-06-29T13:14:00Z"/>
              <w:rFonts w:asciiTheme="minorHAnsi" w:eastAsiaTheme="minorEastAsia" w:hAnsiTheme="minorHAnsi" w:cstheme="minorBidi"/>
              <w:b w:val="0"/>
              <w:bCs w:val="0"/>
              <w:noProof/>
              <w:kern w:val="2"/>
              <w:sz w:val="24"/>
              <w:szCs w:val="24"/>
              <w:lang w:eastAsia="zh-CN"/>
              <w14:ligatures w14:val="standardContextual"/>
            </w:rPr>
          </w:pPr>
          <w:ins w:id="22"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"_Toc233616910"</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w:t>
            </w:r>
            <w:r>
              <w:rPr>
                <w:rFonts w:asciiTheme="minorHAnsi" w:eastAsiaTheme="minorEastAsia" w:hAnsiTheme="minorHAnsi" w:cstheme="minorBidi"/>
                <w:b w:val="0"/>
                <w:bCs w:val="0"/>
                <w:noProof/>
                <w:kern w:val="2"/>
                <w:sz w:val="24"/>
                <w:szCs w:val="24"/>
                <w:lang w:eastAsia="zh-CN"/>
                <w14:ligatures w14:val="standardContextual"/>
              </w:rPr>
              <w:tab/>
            </w:r>
            <w:r w:rsidRPr="000516C4">
              <w:rPr>
                <w:rStyle w:val="Hyperlink"/>
                <w:noProof/>
              </w:rPr>
              <w:t>Interconnection Requirements for Large Computational Loads</w:t>
            </w:r>
            <w:r>
              <w:rPr>
                <w:noProof/>
                <w:webHidden/>
              </w:rPr>
              <w:tab/>
            </w:r>
            <w:r>
              <w:rPr>
                <w:noProof/>
                <w:webHidden/>
              </w:rPr>
              <w:fldChar w:fldCharType="begin"/>
            </w:r>
            <w:r>
              <w:rPr>
                <w:noProof/>
                <w:webHidden/>
              </w:rPr>
              <w:instrText xml:space="preserve"> PAGEREF _Toc233616910 \h </w:instrText>
            </w:r>
          </w:ins>
          <w:r>
            <w:rPr>
              <w:noProof/>
              <w:webHidden/>
            </w:rPr>
          </w:r>
          <w:ins w:id="23" w:author="Fang Gao" w:date="2026-06-29T09:14:00Z" w16du:dateUtc="2026-06-29T13:14:00Z">
            <w:r>
              <w:rPr>
                <w:noProof/>
                <w:webHidden/>
              </w:rPr>
              <w:fldChar w:fldCharType="separate"/>
            </w:r>
            <w:r>
              <w:rPr>
                <w:noProof/>
                <w:webHidden/>
              </w:rPr>
              <w:t>6</w:t>
            </w:r>
            <w:r>
              <w:rPr>
                <w:noProof/>
                <w:webHidden/>
              </w:rPr>
              <w:fldChar w:fldCharType="end"/>
            </w:r>
            <w:r w:rsidRPr="000516C4">
              <w:rPr>
                <w:rStyle w:val="Hyperlink"/>
                <w:noProof/>
              </w:rPr>
              <w:fldChar w:fldCharType="end"/>
            </w:r>
          </w:ins>
        </w:p>
        <w:p w14:paraId="7D905D90" w14:textId="75FD4753" w:rsidR="00B01326" w:rsidRDefault="00B01326">
          <w:pPr>
            <w:pStyle w:val="TOC3"/>
            <w:tabs>
              <w:tab w:val="left" w:pos="1512"/>
            </w:tabs>
            <w:rPr>
              <w:ins w:id="24"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25"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"_Toc233616911"</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Connection Arrangement</w:t>
            </w:r>
            <w:r>
              <w:rPr>
                <w:noProof/>
                <w:webHidden/>
              </w:rPr>
              <w:tab/>
            </w:r>
            <w:r>
              <w:rPr>
                <w:noProof/>
                <w:webHidden/>
              </w:rPr>
              <w:fldChar w:fldCharType="begin"/>
            </w:r>
            <w:r>
              <w:rPr>
                <w:noProof/>
                <w:webHidden/>
              </w:rPr>
              <w:instrText xml:space="preserve"> PAGEREF _Toc233616911 \h </w:instrText>
            </w:r>
          </w:ins>
          <w:r>
            <w:rPr>
              <w:noProof/>
              <w:webHidden/>
            </w:rPr>
          </w:r>
          <w:ins w:id="26" w:author="Fang Gao" w:date="2026-06-29T09:14:00Z" w16du:dateUtc="2026-06-29T13:14:00Z">
            <w:r>
              <w:rPr>
                <w:noProof/>
                <w:webHidden/>
              </w:rPr>
              <w:fldChar w:fldCharType="separate"/>
            </w:r>
            <w:r>
              <w:rPr>
                <w:noProof/>
                <w:webHidden/>
              </w:rPr>
              <w:t>6</w:t>
            </w:r>
            <w:r>
              <w:rPr>
                <w:noProof/>
                <w:webHidden/>
              </w:rPr>
              <w:fldChar w:fldCharType="end"/>
            </w:r>
            <w:r w:rsidRPr="000516C4">
              <w:rPr>
                <w:rStyle w:val="Hyperlink"/>
                <w:noProof/>
              </w:rPr>
              <w:fldChar w:fldCharType="end"/>
            </w:r>
          </w:ins>
        </w:p>
        <w:p w14:paraId="26626AC7" w14:textId="51B64108" w:rsidR="00B01326" w:rsidRDefault="00B01326">
          <w:pPr>
            <w:pStyle w:val="TOC3"/>
            <w:tabs>
              <w:tab w:val="left" w:pos="1512"/>
            </w:tabs>
            <w:rPr>
              <w:ins w:id="27"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28"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"_Toc233616912"</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6.2</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Power Factor/Reactive Power Capability</w:t>
            </w:r>
            <w:r>
              <w:rPr>
                <w:noProof/>
                <w:webHidden/>
              </w:rPr>
              <w:tab/>
            </w:r>
            <w:r>
              <w:rPr>
                <w:noProof/>
                <w:webHidden/>
              </w:rPr>
              <w:fldChar w:fldCharType="begin"/>
            </w:r>
            <w:r>
              <w:rPr>
                <w:noProof/>
                <w:webHidden/>
              </w:rPr>
              <w:instrText xml:space="preserve"> PAGEREF _Toc233616912 \h </w:instrText>
            </w:r>
          </w:ins>
          <w:r>
            <w:rPr>
              <w:noProof/>
              <w:webHidden/>
            </w:rPr>
          </w:r>
          <w:ins w:id="29" w:author="Fang Gao" w:date="2026-06-29T09:14:00Z" w16du:dateUtc="2026-06-29T13:14:00Z">
            <w:r>
              <w:rPr>
                <w:noProof/>
                <w:webHidden/>
              </w:rPr>
              <w:fldChar w:fldCharType="separate"/>
            </w:r>
            <w:r>
              <w:rPr>
                <w:noProof/>
                <w:webHidden/>
              </w:rPr>
              <w:t>6</w:t>
            </w:r>
            <w:r>
              <w:rPr>
                <w:noProof/>
                <w:webHidden/>
              </w:rPr>
              <w:fldChar w:fldCharType="end"/>
            </w:r>
            <w:r w:rsidRPr="000516C4">
              <w:rPr>
                <w:rStyle w:val="Hyperlink"/>
                <w:noProof/>
              </w:rPr>
              <w:fldChar w:fldCharType="end"/>
            </w:r>
          </w:ins>
        </w:p>
        <w:p w14:paraId="28A72BBC" w14:textId="3CB41872" w:rsidR="00B01326" w:rsidRDefault="00B01326">
          <w:pPr>
            <w:pStyle w:val="TOC3"/>
            <w:tabs>
              <w:tab w:val="left" w:pos="1512"/>
            </w:tabs>
            <w:rPr>
              <w:ins w:id="30"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31"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"_Toc233616913"</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6.3</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Damping</w:t>
            </w:r>
            <w:r>
              <w:rPr>
                <w:noProof/>
                <w:webHidden/>
              </w:rPr>
              <w:tab/>
            </w:r>
            <w:r>
              <w:rPr>
                <w:noProof/>
                <w:webHidden/>
              </w:rPr>
              <w:fldChar w:fldCharType="begin"/>
            </w:r>
            <w:r>
              <w:rPr>
                <w:noProof/>
                <w:webHidden/>
              </w:rPr>
              <w:instrText xml:space="preserve"> PAGEREF _Toc233616913 \h </w:instrText>
            </w:r>
          </w:ins>
          <w:r>
            <w:rPr>
              <w:noProof/>
              <w:webHidden/>
            </w:rPr>
          </w:r>
          <w:ins w:id="32" w:author="Fang Gao" w:date="2026-06-29T09:14:00Z" w16du:dateUtc="2026-06-29T13:14:00Z">
            <w:r>
              <w:rPr>
                <w:noProof/>
                <w:webHidden/>
              </w:rPr>
              <w:fldChar w:fldCharType="separate"/>
            </w:r>
            <w:r>
              <w:rPr>
                <w:noProof/>
                <w:webHidden/>
              </w:rPr>
              <w:t>6</w:t>
            </w:r>
            <w:r>
              <w:rPr>
                <w:noProof/>
                <w:webHidden/>
              </w:rPr>
              <w:fldChar w:fldCharType="end"/>
            </w:r>
            <w:r w:rsidRPr="000516C4">
              <w:rPr>
                <w:rStyle w:val="Hyperlink"/>
                <w:noProof/>
              </w:rPr>
              <w:fldChar w:fldCharType="end"/>
            </w:r>
          </w:ins>
        </w:p>
        <w:p w14:paraId="3045A42A" w14:textId="6A0B82C3" w:rsidR="00B01326" w:rsidRDefault="00B01326">
          <w:pPr>
            <w:pStyle w:val="TOC3"/>
            <w:tabs>
              <w:tab w:val="left" w:pos="1512"/>
            </w:tabs>
            <w:rPr>
              <w:ins w:id="33"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34"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"_Toc233616914"</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6.4</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Periodic Oscillation</w:t>
            </w:r>
            <w:r>
              <w:rPr>
                <w:noProof/>
                <w:webHidden/>
              </w:rPr>
              <w:tab/>
            </w:r>
            <w:r>
              <w:rPr>
                <w:noProof/>
                <w:webHidden/>
              </w:rPr>
              <w:fldChar w:fldCharType="begin"/>
            </w:r>
            <w:r>
              <w:rPr>
                <w:noProof/>
                <w:webHidden/>
              </w:rPr>
              <w:instrText xml:space="preserve"> PAGEREF _Toc233616914 \h </w:instrText>
            </w:r>
          </w:ins>
          <w:r>
            <w:rPr>
              <w:noProof/>
              <w:webHidden/>
            </w:rPr>
          </w:r>
          <w:ins w:id="35" w:author="Fang Gao" w:date="2026-06-29T09:14:00Z" w16du:dateUtc="2026-06-29T13:14:00Z">
            <w:r>
              <w:rPr>
                <w:noProof/>
                <w:webHidden/>
              </w:rPr>
              <w:fldChar w:fldCharType="separate"/>
            </w:r>
            <w:r>
              <w:rPr>
                <w:noProof/>
                <w:webHidden/>
              </w:rPr>
              <w:t>7</w:t>
            </w:r>
            <w:r>
              <w:rPr>
                <w:noProof/>
                <w:webHidden/>
              </w:rPr>
              <w:fldChar w:fldCharType="end"/>
            </w:r>
            <w:r w:rsidRPr="000516C4">
              <w:rPr>
                <w:rStyle w:val="Hyperlink"/>
                <w:noProof/>
              </w:rPr>
              <w:fldChar w:fldCharType="end"/>
            </w:r>
          </w:ins>
        </w:p>
        <w:p w14:paraId="7AB7A311" w14:textId="7BA23867" w:rsidR="00B01326" w:rsidRDefault="00B01326">
          <w:pPr>
            <w:pStyle w:val="TOC3"/>
            <w:tabs>
              <w:tab w:val="left" w:pos="1512"/>
            </w:tabs>
            <w:rPr>
              <w:ins w:id="36"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37"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"_Toc233616915"</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6.5</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Load Fluctuation</w:t>
            </w:r>
            <w:r>
              <w:rPr>
                <w:noProof/>
                <w:webHidden/>
              </w:rPr>
              <w:tab/>
            </w:r>
            <w:r>
              <w:rPr>
                <w:noProof/>
                <w:webHidden/>
              </w:rPr>
              <w:fldChar w:fldCharType="begin"/>
            </w:r>
            <w:r>
              <w:rPr>
                <w:noProof/>
                <w:webHidden/>
              </w:rPr>
              <w:instrText xml:space="preserve"> PAGEREF _Toc233616915 \h </w:instrText>
            </w:r>
          </w:ins>
          <w:r>
            <w:rPr>
              <w:noProof/>
              <w:webHidden/>
            </w:rPr>
          </w:r>
          <w:ins w:id="38" w:author="Fang Gao" w:date="2026-06-29T09:14:00Z" w16du:dateUtc="2026-06-29T13:14:00Z">
            <w:r>
              <w:rPr>
                <w:noProof/>
                <w:webHidden/>
              </w:rPr>
              <w:fldChar w:fldCharType="separate"/>
            </w:r>
            <w:r>
              <w:rPr>
                <w:noProof/>
                <w:webHidden/>
              </w:rPr>
              <w:t>7</w:t>
            </w:r>
            <w:r>
              <w:rPr>
                <w:noProof/>
                <w:webHidden/>
              </w:rPr>
              <w:fldChar w:fldCharType="end"/>
            </w:r>
            <w:r w:rsidRPr="000516C4">
              <w:rPr>
                <w:rStyle w:val="Hyperlink"/>
                <w:noProof/>
              </w:rPr>
              <w:fldChar w:fldCharType="end"/>
            </w:r>
          </w:ins>
        </w:p>
        <w:p w14:paraId="71F7ABC6" w14:textId="4702BA9D" w:rsidR="00B01326" w:rsidRDefault="00B01326">
          <w:pPr>
            <w:pStyle w:val="TOC3"/>
            <w:tabs>
              <w:tab w:val="left" w:pos="1512"/>
            </w:tabs>
            <w:rPr>
              <w:ins w:id="39"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40"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"_Toc233616916"</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6.6</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Load Ramping</w:t>
            </w:r>
            <w:r>
              <w:rPr>
                <w:noProof/>
                <w:webHidden/>
              </w:rPr>
              <w:tab/>
            </w:r>
            <w:r>
              <w:rPr>
                <w:noProof/>
                <w:webHidden/>
              </w:rPr>
              <w:fldChar w:fldCharType="begin"/>
            </w:r>
            <w:r>
              <w:rPr>
                <w:noProof/>
                <w:webHidden/>
              </w:rPr>
              <w:instrText xml:space="preserve"> PAGEREF _Toc233616916 \h </w:instrText>
            </w:r>
          </w:ins>
          <w:r>
            <w:rPr>
              <w:noProof/>
              <w:webHidden/>
            </w:rPr>
          </w:r>
          <w:ins w:id="41" w:author="Fang Gao" w:date="2026-06-29T09:14:00Z" w16du:dateUtc="2026-06-29T13:14:00Z">
            <w:r>
              <w:rPr>
                <w:noProof/>
                <w:webHidden/>
              </w:rPr>
              <w:fldChar w:fldCharType="separate"/>
            </w:r>
            <w:r>
              <w:rPr>
                <w:noProof/>
                <w:webHidden/>
              </w:rPr>
              <w:t>7</w:t>
            </w:r>
            <w:r>
              <w:rPr>
                <w:noProof/>
                <w:webHidden/>
              </w:rPr>
              <w:fldChar w:fldCharType="end"/>
            </w:r>
            <w:r w:rsidRPr="000516C4">
              <w:rPr>
                <w:rStyle w:val="Hyperlink"/>
                <w:noProof/>
              </w:rPr>
              <w:fldChar w:fldCharType="end"/>
            </w:r>
          </w:ins>
        </w:p>
        <w:p w14:paraId="4585BAA6" w14:textId="699F5B96" w:rsidR="00B01326" w:rsidRDefault="00B01326">
          <w:pPr>
            <w:pStyle w:val="TOC3"/>
            <w:tabs>
              <w:tab w:val="left" w:pos="1512"/>
            </w:tabs>
            <w:rPr>
              <w:ins w:id="42"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43"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"_Toc233616917"</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6.7</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Ride-through Capabilities</w:t>
            </w:r>
            <w:r>
              <w:rPr>
                <w:noProof/>
                <w:webHidden/>
              </w:rPr>
              <w:tab/>
            </w:r>
            <w:r>
              <w:rPr>
                <w:noProof/>
                <w:webHidden/>
              </w:rPr>
              <w:fldChar w:fldCharType="begin"/>
            </w:r>
            <w:r>
              <w:rPr>
                <w:noProof/>
                <w:webHidden/>
              </w:rPr>
              <w:instrText xml:space="preserve"> PAGEREF _Toc233616917 \h </w:instrText>
            </w:r>
          </w:ins>
          <w:r>
            <w:rPr>
              <w:noProof/>
              <w:webHidden/>
            </w:rPr>
          </w:r>
          <w:ins w:id="44" w:author="Fang Gao" w:date="2026-06-29T09:14:00Z" w16du:dateUtc="2026-06-29T13:14:00Z">
            <w:r>
              <w:rPr>
                <w:noProof/>
                <w:webHidden/>
              </w:rPr>
              <w:fldChar w:fldCharType="separate"/>
            </w:r>
            <w:r>
              <w:rPr>
                <w:noProof/>
                <w:webHidden/>
              </w:rPr>
              <w:t>8</w:t>
            </w:r>
            <w:r>
              <w:rPr>
                <w:noProof/>
                <w:webHidden/>
              </w:rPr>
              <w:fldChar w:fldCharType="end"/>
            </w:r>
            <w:r w:rsidRPr="000516C4">
              <w:rPr>
                <w:rStyle w:val="Hyperlink"/>
                <w:noProof/>
              </w:rPr>
              <w:fldChar w:fldCharType="end"/>
            </w:r>
          </w:ins>
        </w:p>
        <w:p w14:paraId="3656458D" w14:textId="3180455A" w:rsidR="00B01326" w:rsidRDefault="00B01326">
          <w:pPr>
            <w:pStyle w:val="TOC4"/>
            <w:tabs>
              <w:tab w:val="left" w:pos="2376"/>
            </w:tabs>
            <w:rPr>
              <w:ins w:id="45"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46"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"_Toc233616918"</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6.7.1</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Voltage Ride-through</w:t>
            </w:r>
            <w:r>
              <w:rPr>
                <w:noProof/>
                <w:webHidden/>
              </w:rPr>
              <w:tab/>
            </w:r>
            <w:r>
              <w:rPr>
                <w:noProof/>
                <w:webHidden/>
              </w:rPr>
              <w:fldChar w:fldCharType="begin"/>
            </w:r>
            <w:r>
              <w:rPr>
                <w:noProof/>
                <w:webHidden/>
              </w:rPr>
              <w:instrText xml:space="preserve"> PAGEREF _Toc233616918 \h </w:instrText>
            </w:r>
          </w:ins>
          <w:r>
            <w:rPr>
              <w:noProof/>
              <w:webHidden/>
            </w:rPr>
          </w:r>
          <w:ins w:id="47" w:author="Fang Gao" w:date="2026-06-29T09:14:00Z" w16du:dateUtc="2026-06-29T13:14:00Z">
            <w:r>
              <w:rPr>
                <w:noProof/>
                <w:webHidden/>
              </w:rPr>
              <w:fldChar w:fldCharType="separate"/>
            </w:r>
            <w:r>
              <w:rPr>
                <w:noProof/>
                <w:webHidden/>
              </w:rPr>
              <w:t>8</w:t>
            </w:r>
            <w:r>
              <w:rPr>
                <w:noProof/>
                <w:webHidden/>
              </w:rPr>
              <w:fldChar w:fldCharType="end"/>
            </w:r>
            <w:r w:rsidRPr="000516C4">
              <w:rPr>
                <w:rStyle w:val="Hyperlink"/>
                <w:noProof/>
              </w:rPr>
              <w:fldChar w:fldCharType="end"/>
            </w:r>
          </w:ins>
        </w:p>
        <w:p w14:paraId="26B7047F" w14:textId="63BF96BF" w:rsidR="00B01326" w:rsidRDefault="00B01326">
          <w:pPr>
            <w:pStyle w:val="TOC4"/>
            <w:tabs>
              <w:tab w:val="left" w:pos="2376"/>
            </w:tabs>
            <w:rPr>
              <w:ins w:id="48"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49"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"_Toc233616919"</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6.7.2</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Frequency Ride-through</w:t>
            </w:r>
            <w:r>
              <w:rPr>
                <w:noProof/>
                <w:webHidden/>
              </w:rPr>
              <w:tab/>
            </w:r>
            <w:r>
              <w:rPr>
                <w:noProof/>
                <w:webHidden/>
              </w:rPr>
              <w:fldChar w:fldCharType="begin"/>
            </w:r>
            <w:r>
              <w:rPr>
                <w:noProof/>
                <w:webHidden/>
              </w:rPr>
              <w:instrText xml:space="preserve"> PAGEREF _Toc233616919 \h </w:instrText>
            </w:r>
          </w:ins>
          <w:r>
            <w:rPr>
              <w:noProof/>
              <w:webHidden/>
            </w:rPr>
          </w:r>
          <w:ins w:id="50" w:author="Fang Gao" w:date="2026-06-29T09:14:00Z" w16du:dateUtc="2026-06-29T13:14:00Z">
            <w:r>
              <w:rPr>
                <w:noProof/>
                <w:webHidden/>
              </w:rPr>
              <w:fldChar w:fldCharType="separate"/>
            </w:r>
            <w:r>
              <w:rPr>
                <w:noProof/>
                <w:webHidden/>
              </w:rPr>
              <w:t>10</w:t>
            </w:r>
            <w:r>
              <w:rPr>
                <w:noProof/>
                <w:webHidden/>
              </w:rPr>
              <w:fldChar w:fldCharType="end"/>
            </w:r>
            <w:r w:rsidRPr="000516C4">
              <w:rPr>
                <w:rStyle w:val="Hyperlink"/>
                <w:noProof/>
              </w:rPr>
              <w:fldChar w:fldCharType="end"/>
            </w:r>
          </w:ins>
        </w:p>
        <w:p w14:paraId="5634408C" w14:textId="52BC6A66" w:rsidR="00B01326" w:rsidRDefault="00B01326">
          <w:pPr>
            <w:pStyle w:val="TOC4"/>
            <w:tabs>
              <w:tab w:val="left" w:pos="2376"/>
            </w:tabs>
            <w:rPr>
              <w:ins w:id="51"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52"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"_Toc233616920"</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6.7.3</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Rate of Change of Frequency (RoCoF) Ride-Through</w:t>
            </w:r>
            <w:r>
              <w:rPr>
                <w:noProof/>
                <w:webHidden/>
              </w:rPr>
              <w:tab/>
            </w:r>
            <w:r>
              <w:rPr>
                <w:noProof/>
                <w:webHidden/>
              </w:rPr>
              <w:fldChar w:fldCharType="begin"/>
            </w:r>
            <w:r>
              <w:rPr>
                <w:noProof/>
                <w:webHidden/>
              </w:rPr>
              <w:instrText xml:space="preserve"> PAGEREF _Toc233616920 \h </w:instrText>
            </w:r>
          </w:ins>
          <w:r>
            <w:rPr>
              <w:noProof/>
              <w:webHidden/>
            </w:rPr>
          </w:r>
          <w:ins w:id="53" w:author="Fang Gao" w:date="2026-06-29T09:14:00Z" w16du:dateUtc="2026-06-29T13:14:00Z">
            <w:r>
              <w:rPr>
                <w:noProof/>
                <w:webHidden/>
              </w:rPr>
              <w:fldChar w:fldCharType="separate"/>
            </w:r>
            <w:r>
              <w:rPr>
                <w:noProof/>
                <w:webHidden/>
              </w:rPr>
              <w:t>11</w:t>
            </w:r>
            <w:r>
              <w:rPr>
                <w:noProof/>
                <w:webHidden/>
              </w:rPr>
              <w:fldChar w:fldCharType="end"/>
            </w:r>
            <w:r w:rsidRPr="000516C4">
              <w:rPr>
                <w:rStyle w:val="Hyperlink"/>
                <w:noProof/>
              </w:rPr>
              <w:fldChar w:fldCharType="end"/>
            </w:r>
          </w:ins>
        </w:p>
        <w:p w14:paraId="2D9D0E7B" w14:textId="499BC03B" w:rsidR="00B01326" w:rsidRDefault="00B01326">
          <w:pPr>
            <w:pStyle w:val="TOC4"/>
            <w:tabs>
              <w:tab w:val="left" w:pos="2376"/>
            </w:tabs>
            <w:rPr>
              <w:ins w:id="54"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55"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"_Toc233616921"</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6.7.4</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Voltage Phase Angle Jump Ride-Through</w:t>
            </w:r>
            <w:r>
              <w:rPr>
                <w:noProof/>
                <w:webHidden/>
              </w:rPr>
              <w:tab/>
            </w:r>
            <w:r>
              <w:rPr>
                <w:noProof/>
                <w:webHidden/>
              </w:rPr>
              <w:fldChar w:fldCharType="begin"/>
            </w:r>
            <w:r>
              <w:rPr>
                <w:noProof/>
                <w:webHidden/>
              </w:rPr>
              <w:instrText xml:space="preserve"> PAGEREF _Toc233616921 \h </w:instrText>
            </w:r>
          </w:ins>
          <w:r>
            <w:rPr>
              <w:noProof/>
              <w:webHidden/>
            </w:rPr>
          </w:r>
          <w:ins w:id="56" w:author="Fang Gao" w:date="2026-06-29T09:14:00Z" w16du:dateUtc="2026-06-29T13:14:00Z">
            <w:r>
              <w:rPr>
                <w:noProof/>
                <w:webHidden/>
              </w:rPr>
              <w:fldChar w:fldCharType="separate"/>
            </w:r>
            <w:r>
              <w:rPr>
                <w:noProof/>
                <w:webHidden/>
              </w:rPr>
              <w:t>11</w:t>
            </w:r>
            <w:r>
              <w:rPr>
                <w:noProof/>
                <w:webHidden/>
              </w:rPr>
              <w:fldChar w:fldCharType="end"/>
            </w:r>
            <w:r w:rsidRPr="000516C4">
              <w:rPr>
                <w:rStyle w:val="Hyperlink"/>
                <w:noProof/>
              </w:rPr>
              <w:fldChar w:fldCharType="end"/>
            </w:r>
          </w:ins>
        </w:p>
        <w:p w14:paraId="7D41536E" w14:textId="335F2F8F" w:rsidR="00B01326" w:rsidRDefault="00B01326">
          <w:pPr>
            <w:pStyle w:val="TOC4"/>
            <w:tabs>
              <w:tab w:val="left" w:pos="2376"/>
            </w:tabs>
            <w:rPr>
              <w:ins w:id="57"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58"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"_Toc233616922"</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6.7.5</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Volts per Hz (V/Hz) Ride-Through</w:t>
            </w:r>
            <w:r>
              <w:rPr>
                <w:noProof/>
                <w:webHidden/>
              </w:rPr>
              <w:tab/>
            </w:r>
            <w:r>
              <w:rPr>
                <w:noProof/>
                <w:webHidden/>
              </w:rPr>
              <w:fldChar w:fldCharType="begin"/>
            </w:r>
            <w:r>
              <w:rPr>
                <w:noProof/>
                <w:webHidden/>
              </w:rPr>
              <w:instrText xml:space="preserve"> PAGEREF _Toc233616922 \h </w:instrText>
            </w:r>
          </w:ins>
          <w:r>
            <w:rPr>
              <w:noProof/>
              <w:webHidden/>
            </w:rPr>
          </w:r>
          <w:ins w:id="59" w:author="Fang Gao" w:date="2026-06-29T09:14:00Z" w16du:dateUtc="2026-06-29T13:14:00Z">
            <w:r>
              <w:rPr>
                <w:noProof/>
                <w:webHidden/>
              </w:rPr>
              <w:fldChar w:fldCharType="separate"/>
            </w:r>
            <w:r>
              <w:rPr>
                <w:noProof/>
                <w:webHidden/>
              </w:rPr>
              <w:t>12</w:t>
            </w:r>
            <w:r>
              <w:rPr>
                <w:noProof/>
                <w:webHidden/>
              </w:rPr>
              <w:fldChar w:fldCharType="end"/>
            </w:r>
            <w:r w:rsidRPr="000516C4">
              <w:rPr>
                <w:rStyle w:val="Hyperlink"/>
                <w:noProof/>
              </w:rPr>
              <w:fldChar w:fldCharType="end"/>
            </w:r>
          </w:ins>
        </w:p>
        <w:p w14:paraId="4E2A9F7E" w14:textId="371F6582" w:rsidR="00B01326" w:rsidRDefault="00B01326">
          <w:pPr>
            <w:pStyle w:val="TOC4"/>
            <w:tabs>
              <w:tab w:val="left" w:pos="2376"/>
            </w:tabs>
            <w:rPr>
              <w:ins w:id="60"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61"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"_Toc233616923"</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6.7.6</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Summary of Disturbances Allowing UPS Supply and Concurrent Disturbances</w:t>
            </w:r>
            <w:r>
              <w:rPr>
                <w:noProof/>
                <w:webHidden/>
              </w:rPr>
              <w:tab/>
            </w:r>
            <w:r>
              <w:rPr>
                <w:noProof/>
                <w:webHidden/>
              </w:rPr>
              <w:fldChar w:fldCharType="begin"/>
            </w:r>
            <w:r>
              <w:rPr>
                <w:noProof/>
                <w:webHidden/>
              </w:rPr>
              <w:instrText xml:space="preserve"> PAGEREF _Toc233616923 \h </w:instrText>
            </w:r>
          </w:ins>
          <w:r>
            <w:rPr>
              <w:noProof/>
              <w:webHidden/>
            </w:rPr>
          </w:r>
          <w:ins w:id="62" w:author="Fang Gao" w:date="2026-06-29T09:14:00Z" w16du:dateUtc="2026-06-29T13:14:00Z">
            <w:r>
              <w:rPr>
                <w:noProof/>
                <w:webHidden/>
              </w:rPr>
              <w:fldChar w:fldCharType="separate"/>
            </w:r>
            <w:r>
              <w:rPr>
                <w:noProof/>
                <w:webHidden/>
              </w:rPr>
              <w:t>12</w:t>
            </w:r>
            <w:r>
              <w:rPr>
                <w:noProof/>
                <w:webHidden/>
              </w:rPr>
              <w:fldChar w:fldCharType="end"/>
            </w:r>
            <w:r w:rsidRPr="000516C4">
              <w:rPr>
                <w:rStyle w:val="Hyperlink"/>
                <w:noProof/>
              </w:rPr>
              <w:fldChar w:fldCharType="end"/>
            </w:r>
          </w:ins>
        </w:p>
        <w:p w14:paraId="54357A6A" w14:textId="1075E4F1" w:rsidR="00B01326" w:rsidRDefault="00B01326">
          <w:pPr>
            <w:pStyle w:val="TOC3"/>
            <w:tabs>
              <w:tab w:val="left" w:pos="1512"/>
            </w:tabs>
            <w:rPr>
              <w:ins w:id="63"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64"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"_Toc233616924"</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6.8</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Automatic Under-Frequency Load Shedding (UFLS)</w:t>
            </w:r>
            <w:r>
              <w:rPr>
                <w:noProof/>
                <w:webHidden/>
              </w:rPr>
              <w:tab/>
            </w:r>
            <w:r>
              <w:rPr>
                <w:noProof/>
                <w:webHidden/>
              </w:rPr>
              <w:fldChar w:fldCharType="begin"/>
            </w:r>
            <w:r>
              <w:rPr>
                <w:noProof/>
                <w:webHidden/>
              </w:rPr>
              <w:instrText xml:space="preserve"> PAGEREF _Toc233616924 \h </w:instrText>
            </w:r>
          </w:ins>
          <w:r>
            <w:rPr>
              <w:noProof/>
              <w:webHidden/>
            </w:rPr>
          </w:r>
          <w:ins w:id="65" w:author="Fang Gao" w:date="2026-06-29T09:14:00Z" w16du:dateUtc="2026-06-29T13:14:00Z">
            <w:r>
              <w:rPr>
                <w:noProof/>
                <w:webHidden/>
              </w:rPr>
              <w:fldChar w:fldCharType="separate"/>
            </w:r>
            <w:r>
              <w:rPr>
                <w:noProof/>
                <w:webHidden/>
              </w:rPr>
              <w:t>12</w:t>
            </w:r>
            <w:r>
              <w:rPr>
                <w:noProof/>
                <w:webHidden/>
              </w:rPr>
              <w:fldChar w:fldCharType="end"/>
            </w:r>
            <w:r w:rsidRPr="000516C4">
              <w:rPr>
                <w:rStyle w:val="Hyperlink"/>
                <w:noProof/>
              </w:rPr>
              <w:fldChar w:fldCharType="end"/>
            </w:r>
          </w:ins>
        </w:p>
        <w:p w14:paraId="22A625F4" w14:textId="4BB6DA98" w:rsidR="00B01326" w:rsidRDefault="00B01326">
          <w:pPr>
            <w:pStyle w:val="TOC3"/>
            <w:tabs>
              <w:tab w:val="left" w:pos="1512"/>
            </w:tabs>
            <w:rPr>
              <w:ins w:id="66"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67"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"_Toc233616925"</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6.9</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Phasor Measurement</w:t>
            </w:r>
            <w:r>
              <w:rPr>
                <w:noProof/>
                <w:webHidden/>
              </w:rPr>
              <w:tab/>
            </w:r>
            <w:r>
              <w:rPr>
                <w:noProof/>
                <w:webHidden/>
              </w:rPr>
              <w:fldChar w:fldCharType="begin"/>
            </w:r>
            <w:r>
              <w:rPr>
                <w:noProof/>
                <w:webHidden/>
              </w:rPr>
              <w:instrText xml:space="preserve"> PAGEREF _Toc233616925 \h </w:instrText>
            </w:r>
          </w:ins>
          <w:r>
            <w:rPr>
              <w:noProof/>
              <w:webHidden/>
            </w:rPr>
          </w:r>
          <w:ins w:id="68" w:author="Fang Gao" w:date="2026-06-29T09:14:00Z" w16du:dateUtc="2026-06-29T13:14:00Z">
            <w:r>
              <w:rPr>
                <w:noProof/>
                <w:webHidden/>
              </w:rPr>
              <w:fldChar w:fldCharType="separate"/>
            </w:r>
            <w:r>
              <w:rPr>
                <w:noProof/>
                <w:webHidden/>
              </w:rPr>
              <w:t>13</w:t>
            </w:r>
            <w:r>
              <w:rPr>
                <w:noProof/>
                <w:webHidden/>
              </w:rPr>
              <w:fldChar w:fldCharType="end"/>
            </w:r>
            <w:r w:rsidRPr="000516C4">
              <w:rPr>
                <w:rStyle w:val="Hyperlink"/>
                <w:noProof/>
              </w:rPr>
              <w:fldChar w:fldCharType="end"/>
            </w:r>
          </w:ins>
        </w:p>
        <w:p w14:paraId="5B0AB544" w14:textId="5AF35AE4" w:rsidR="00B01326" w:rsidRDefault="00B01326">
          <w:pPr>
            <w:pStyle w:val="TOC3"/>
            <w:tabs>
              <w:tab w:val="left" w:pos="1512"/>
            </w:tabs>
            <w:rPr>
              <w:ins w:id="69"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70"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"_Toc233616926"</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6.10</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Dynamic Disturbance Recording</w:t>
            </w:r>
            <w:r>
              <w:rPr>
                <w:noProof/>
                <w:webHidden/>
              </w:rPr>
              <w:tab/>
            </w:r>
            <w:r>
              <w:rPr>
                <w:noProof/>
                <w:webHidden/>
              </w:rPr>
              <w:fldChar w:fldCharType="begin"/>
            </w:r>
            <w:r>
              <w:rPr>
                <w:noProof/>
                <w:webHidden/>
              </w:rPr>
              <w:instrText xml:space="preserve"> PAGEREF _Toc233616926 \h </w:instrText>
            </w:r>
          </w:ins>
          <w:r>
            <w:rPr>
              <w:noProof/>
              <w:webHidden/>
            </w:rPr>
          </w:r>
          <w:ins w:id="71" w:author="Fang Gao" w:date="2026-06-29T09:14:00Z" w16du:dateUtc="2026-06-29T13:14:00Z">
            <w:r>
              <w:rPr>
                <w:noProof/>
                <w:webHidden/>
              </w:rPr>
              <w:fldChar w:fldCharType="separate"/>
            </w:r>
            <w:r>
              <w:rPr>
                <w:noProof/>
                <w:webHidden/>
              </w:rPr>
              <w:t>14</w:t>
            </w:r>
            <w:r>
              <w:rPr>
                <w:noProof/>
                <w:webHidden/>
              </w:rPr>
              <w:fldChar w:fldCharType="end"/>
            </w:r>
            <w:r w:rsidRPr="000516C4">
              <w:rPr>
                <w:rStyle w:val="Hyperlink"/>
                <w:noProof/>
              </w:rPr>
              <w:fldChar w:fldCharType="end"/>
            </w:r>
          </w:ins>
        </w:p>
        <w:p w14:paraId="44D8D150" w14:textId="326CE0B8" w:rsidR="00B01326" w:rsidRDefault="00B01326">
          <w:pPr>
            <w:pStyle w:val="TOC3"/>
            <w:tabs>
              <w:tab w:val="left" w:pos="1512"/>
            </w:tabs>
            <w:rPr>
              <w:ins w:id="72"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73"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"_Toc233616927"</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6.11</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Voltage Levels</w:t>
            </w:r>
            <w:r>
              <w:rPr>
                <w:noProof/>
                <w:webHidden/>
              </w:rPr>
              <w:tab/>
            </w:r>
            <w:r>
              <w:rPr>
                <w:noProof/>
                <w:webHidden/>
              </w:rPr>
              <w:fldChar w:fldCharType="begin"/>
            </w:r>
            <w:r>
              <w:rPr>
                <w:noProof/>
                <w:webHidden/>
              </w:rPr>
              <w:instrText xml:space="preserve"> PAGEREF _Toc233616927 \h </w:instrText>
            </w:r>
          </w:ins>
          <w:r>
            <w:rPr>
              <w:noProof/>
              <w:webHidden/>
            </w:rPr>
          </w:r>
          <w:ins w:id="74" w:author="Fang Gao" w:date="2026-06-29T09:14:00Z" w16du:dateUtc="2026-06-29T13:14:00Z">
            <w:r>
              <w:rPr>
                <w:noProof/>
                <w:webHidden/>
              </w:rPr>
              <w:fldChar w:fldCharType="separate"/>
            </w:r>
            <w:r>
              <w:rPr>
                <w:noProof/>
                <w:webHidden/>
              </w:rPr>
              <w:t>14</w:t>
            </w:r>
            <w:r>
              <w:rPr>
                <w:noProof/>
                <w:webHidden/>
              </w:rPr>
              <w:fldChar w:fldCharType="end"/>
            </w:r>
            <w:r w:rsidRPr="000516C4">
              <w:rPr>
                <w:rStyle w:val="Hyperlink"/>
                <w:noProof/>
              </w:rPr>
              <w:fldChar w:fldCharType="end"/>
            </w:r>
          </w:ins>
        </w:p>
        <w:p w14:paraId="4CE2BB36" w14:textId="11136EC0" w:rsidR="00B01326" w:rsidRDefault="00B01326">
          <w:pPr>
            <w:pStyle w:val="TOC3"/>
            <w:tabs>
              <w:tab w:val="left" w:pos="1512"/>
            </w:tabs>
            <w:rPr>
              <w:ins w:id="75"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76"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"_Toc233616928"</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6.12</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Short Circuit Levels</w:t>
            </w:r>
            <w:r>
              <w:rPr>
                <w:noProof/>
                <w:webHidden/>
              </w:rPr>
              <w:tab/>
            </w:r>
            <w:r>
              <w:rPr>
                <w:noProof/>
                <w:webHidden/>
              </w:rPr>
              <w:fldChar w:fldCharType="begin"/>
            </w:r>
            <w:r>
              <w:rPr>
                <w:noProof/>
                <w:webHidden/>
              </w:rPr>
              <w:instrText xml:space="preserve"> PAGEREF _Toc233616928 \h </w:instrText>
            </w:r>
          </w:ins>
          <w:r>
            <w:rPr>
              <w:noProof/>
              <w:webHidden/>
            </w:rPr>
          </w:r>
          <w:ins w:id="77" w:author="Fang Gao" w:date="2026-06-29T09:14:00Z" w16du:dateUtc="2026-06-29T13:14:00Z">
            <w:r>
              <w:rPr>
                <w:noProof/>
                <w:webHidden/>
              </w:rPr>
              <w:fldChar w:fldCharType="separate"/>
            </w:r>
            <w:r>
              <w:rPr>
                <w:noProof/>
                <w:webHidden/>
              </w:rPr>
              <w:t>14</w:t>
            </w:r>
            <w:r>
              <w:rPr>
                <w:noProof/>
                <w:webHidden/>
              </w:rPr>
              <w:fldChar w:fldCharType="end"/>
            </w:r>
            <w:r w:rsidRPr="000516C4">
              <w:rPr>
                <w:rStyle w:val="Hyperlink"/>
                <w:noProof/>
              </w:rPr>
              <w:fldChar w:fldCharType="end"/>
            </w:r>
          </w:ins>
        </w:p>
        <w:p w14:paraId="3134D598" w14:textId="74D5C741" w:rsidR="00B01326" w:rsidRDefault="00B01326">
          <w:pPr>
            <w:pStyle w:val="TOC3"/>
            <w:tabs>
              <w:tab w:val="left" w:pos="1512"/>
            </w:tabs>
            <w:rPr>
              <w:ins w:id="78"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79"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"_Toc233616929"</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6.13</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Protection Systems</w:t>
            </w:r>
            <w:r>
              <w:rPr>
                <w:noProof/>
                <w:webHidden/>
              </w:rPr>
              <w:tab/>
            </w:r>
            <w:r>
              <w:rPr>
                <w:noProof/>
                <w:webHidden/>
              </w:rPr>
              <w:fldChar w:fldCharType="begin"/>
            </w:r>
            <w:r>
              <w:rPr>
                <w:noProof/>
                <w:webHidden/>
              </w:rPr>
              <w:instrText xml:space="preserve"> PAGEREF _Toc233616929 \h </w:instrText>
            </w:r>
          </w:ins>
          <w:r>
            <w:rPr>
              <w:noProof/>
              <w:webHidden/>
            </w:rPr>
          </w:r>
          <w:ins w:id="80" w:author="Fang Gao" w:date="2026-06-29T09:14:00Z" w16du:dateUtc="2026-06-29T13:14:00Z">
            <w:r>
              <w:rPr>
                <w:noProof/>
                <w:webHidden/>
              </w:rPr>
              <w:fldChar w:fldCharType="separate"/>
            </w:r>
            <w:r>
              <w:rPr>
                <w:noProof/>
                <w:webHidden/>
              </w:rPr>
              <w:t>14</w:t>
            </w:r>
            <w:r>
              <w:rPr>
                <w:noProof/>
                <w:webHidden/>
              </w:rPr>
              <w:fldChar w:fldCharType="end"/>
            </w:r>
            <w:r w:rsidRPr="000516C4">
              <w:rPr>
                <w:rStyle w:val="Hyperlink"/>
                <w:noProof/>
              </w:rPr>
              <w:fldChar w:fldCharType="end"/>
            </w:r>
          </w:ins>
        </w:p>
        <w:p w14:paraId="52F2ECED" w14:textId="5B01CE84" w:rsidR="00B01326" w:rsidRDefault="00B01326">
          <w:pPr>
            <w:pStyle w:val="TOC3"/>
            <w:tabs>
              <w:tab w:val="left" w:pos="1512"/>
            </w:tabs>
            <w:rPr>
              <w:ins w:id="81"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82"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"_Toc233616930"</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6.14</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Telemetry</w:t>
            </w:r>
            <w:r>
              <w:rPr>
                <w:noProof/>
                <w:webHidden/>
              </w:rPr>
              <w:tab/>
            </w:r>
            <w:r>
              <w:rPr>
                <w:noProof/>
                <w:webHidden/>
              </w:rPr>
              <w:fldChar w:fldCharType="begin"/>
            </w:r>
            <w:r>
              <w:rPr>
                <w:noProof/>
                <w:webHidden/>
              </w:rPr>
              <w:instrText xml:space="preserve"> PAGEREF _Toc233616930 \h </w:instrText>
            </w:r>
          </w:ins>
          <w:r>
            <w:rPr>
              <w:noProof/>
              <w:webHidden/>
            </w:rPr>
          </w:r>
          <w:ins w:id="83" w:author="Fang Gao" w:date="2026-06-29T09:14:00Z" w16du:dateUtc="2026-06-29T13:14:00Z">
            <w:r>
              <w:rPr>
                <w:noProof/>
                <w:webHidden/>
              </w:rPr>
              <w:fldChar w:fldCharType="separate"/>
            </w:r>
            <w:r>
              <w:rPr>
                <w:noProof/>
                <w:webHidden/>
              </w:rPr>
              <w:t>15</w:t>
            </w:r>
            <w:r>
              <w:rPr>
                <w:noProof/>
                <w:webHidden/>
              </w:rPr>
              <w:fldChar w:fldCharType="end"/>
            </w:r>
            <w:r w:rsidRPr="000516C4">
              <w:rPr>
                <w:rStyle w:val="Hyperlink"/>
                <w:noProof/>
              </w:rPr>
              <w:fldChar w:fldCharType="end"/>
            </w:r>
          </w:ins>
        </w:p>
        <w:p w14:paraId="4C782F97" w14:textId="4C7D351D" w:rsidR="00B01326" w:rsidRDefault="00B01326">
          <w:pPr>
            <w:pStyle w:val="TOC3"/>
            <w:tabs>
              <w:tab w:val="left" w:pos="1512"/>
            </w:tabs>
            <w:rPr>
              <w:ins w:id="84"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85" w:author="Fang Gao" w:date="2026-06-29T09:14:00Z" w16du:dateUtc="2026-06-29T13:14:00Z">
            <w:r w:rsidRPr="000516C4">
              <w:rPr>
                <w:rStyle w:val="Hyperlink"/>
                <w:noProof/>
              </w:rPr>
              <w:lastRenderedPageBreak/>
              <w:fldChar w:fldCharType="begin"/>
            </w:r>
            <w:r w:rsidRPr="000516C4">
              <w:rPr>
                <w:rStyle w:val="Hyperlink"/>
                <w:noProof/>
              </w:rPr>
              <w:instrText xml:space="preserve"> </w:instrText>
            </w:r>
            <w:r>
              <w:rPr>
                <w:noProof/>
              </w:rPr>
              <w:instrText>HYPERLINK \l "_Toc233616931"</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6.15</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Metering</w:t>
            </w:r>
            <w:r>
              <w:rPr>
                <w:noProof/>
                <w:webHidden/>
              </w:rPr>
              <w:tab/>
            </w:r>
            <w:r>
              <w:rPr>
                <w:noProof/>
                <w:webHidden/>
              </w:rPr>
              <w:fldChar w:fldCharType="begin"/>
            </w:r>
            <w:r>
              <w:rPr>
                <w:noProof/>
                <w:webHidden/>
              </w:rPr>
              <w:instrText xml:space="preserve"> PAGEREF _Toc233616931 \h </w:instrText>
            </w:r>
          </w:ins>
          <w:r>
            <w:rPr>
              <w:noProof/>
              <w:webHidden/>
            </w:rPr>
          </w:r>
          <w:ins w:id="86" w:author="Fang Gao" w:date="2026-06-29T09:14:00Z" w16du:dateUtc="2026-06-29T13:14:00Z">
            <w:r>
              <w:rPr>
                <w:noProof/>
                <w:webHidden/>
              </w:rPr>
              <w:fldChar w:fldCharType="separate"/>
            </w:r>
            <w:r>
              <w:rPr>
                <w:noProof/>
                <w:webHidden/>
              </w:rPr>
              <w:t>15</w:t>
            </w:r>
            <w:r>
              <w:rPr>
                <w:noProof/>
                <w:webHidden/>
              </w:rPr>
              <w:fldChar w:fldCharType="end"/>
            </w:r>
            <w:r w:rsidRPr="000516C4">
              <w:rPr>
                <w:rStyle w:val="Hyperlink"/>
                <w:noProof/>
              </w:rPr>
              <w:fldChar w:fldCharType="end"/>
            </w:r>
          </w:ins>
        </w:p>
        <w:p w14:paraId="39C6987C" w14:textId="054791CB" w:rsidR="00B01326" w:rsidRDefault="00B01326">
          <w:pPr>
            <w:pStyle w:val="TOC3"/>
            <w:tabs>
              <w:tab w:val="left" w:pos="1512"/>
            </w:tabs>
            <w:rPr>
              <w:ins w:id="87"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88"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"_Toc233616932"</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6.16</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Commissioning Tests and Performance Validation</w:t>
            </w:r>
            <w:r>
              <w:rPr>
                <w:noProof/>
                <w:webHidden/>
              </w:rPr>
              <w:tab/>
            </w:r>
            <w:r>
              <w:rPr>
                <w:noProof/>
                <w:webHidden/>
              </w:rPr>
              <w:fldChar w:fldCharType="begin"/>
            </w:r>
            <w:r>
              <w:rPr>
                <w:noProof/>
                <w:webHidden/>
              </w:rPr>
              <w:instrText xml:space="preserve"> PAGEREF _Toc233616932 \h </w:instrText>
            </w:r>
          </w:ins>
          <w:r>
            <w:rPr>
              <w:noProof/>
              <w:webHidden/>
            </w:rPr>
          </w:r>
          <w:ins w:id="89" w:author="Fang Gao" w:date="2026-06-29T09:14:00Z" w16du:dateUtc="2026-06-29T13:14:00Z">
            <w:r>
              <w:rPr>
                <w:noProof/>
                <w:webHidden/>
              </w:rPr>
              <w:fldChar w:fldCharType="separate"/>
            </w:r>
            <w:r>
              <w:rPr>
                <w:noProof/>
                <w:webHidden/>
              </w:rPr>
              <w:t>16</w:t>
            </w:r>
            <w:r>
              <w:rPr>
                <w:noProof/>
                <w:webHidden/>
              </w:rPr>
              <w:fldChar w:fldCharType="end"/>
            </w:r>
            <w:r w:rsidRPr="000516C4">
              <w:rPr>
                <w:rStyle w:val="Hyperlink"/>
                <w:noProof/>
              </w:rPr>
              <w:fldChar w:fldCharType="end"/>
            </w:r>
          </w:ins>
        </w:p>
        <w:p w14:paraId="12D4A4B7" w14:textId="0D495958" w:rsidR="00B01326" w:rsidRDefault="00B01326">
          <w:pPr>
            <w:pStyle w:val="TOC3"/>
            <w:tabs>
              <w:tab w:val="left" w:pos="1512"/>
            </w:tabs>
            <w:rPr>
              <w:ins w:id="90"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91"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"_Toc233616933"</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6.17</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Failure to Meet IESO’s Requirements</w:t>
            </w:r>
            <w:r>
              <w:rPr>
                <w:noProof/>
                <w:webHidden/>
              </w:rPr>
              <w:tab/>
            </w:r>
            <w:r>
              <w:rPr>
                <w:noProof/>
                <w:webHidden/>
              </w:rPr>
              <w:fldChar w:fldCharType="begin"/>
            </w:r>
            <w:r>
              <w:rPr>
                <w:noProof/>
                <w:webHidden/>
              </w:rPr>
              <w:instrText xml:space="preserve"> PAGEREF _Toc233616933 \h </w:instrText>
            </w:r>
          </w:ins>
          <w:r>
            <w:rPr>
              <w:noProof/>
              <w:webHidden/>
            </w:rPr>
          </w:r>
          <w:ins w:id="92" w:author="Fang Gao" w:date="2026-06-29T09:14:00Z" w16du:dateUtc="2026-06-29T13:14:00Z">
            <w:r>
              <w:rPr>
                <w:noProof/>
                <w:webHidden/>
              </w:rPr>
              <w:fldChar w:fldCharType="separate"/>
            </w:r>
            <w:r>
              <w:rPr>
                <w:noProof/>
                <w:webHidden/>
              </w:rPr>
              <w:t>16</w:t>
            </w:r>
            <w:r>
              <w:rPr>
                <w:noProof/>
                <w:webHidden/>
              </w:rPr>
              <w:fldChar w:fldCharType="end"/>
            </w:r>
            <w:r w:rsidRPr="000516C4">
              <w:rPr>
                <w:rStyle w:val="Hyperlink"/>
                <w:noProof/>
              </w:rPr>
              <w:fldChar w:fldCharType="end"/>
            </w:r>
          </w:ins>
        </w:p>
        <w:p w14:paraId="02BFC7E4" w14:textId="48B3F161" w:rsidR="00B01326" w:rsidRDefault="00B01326">
          <w:pPr>
            <w:pStyle w:val="TOC3"/>
            <w:tabs>
              <w:tab w:val="left" w:pos="1512"/>
            </w:tabs>
            <w:rPr>
              <w:ins w:id="93"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94"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"_Toc233616934"</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6.18</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Specific Interconnection Requirements</w:t>
            </w:r>
            <w:r>
              <w:rPr>
                <w:noProof/>
                <w:webHidden/>
              </w:rPr>
              <w:tab/>
            </w:r>
            <w:r>
              <w:rPr>
                <w:noProof/>
                <w:webHidden/>
              </w:rPr>
              <w:fldChar w:fldCharType="begin"/>
            </w:r>
            <w:r>
              <w:rPr>
                <w:noProof/>
                <w:webHidden/>
              </w:rPr>
              <w:instrText xml:space="preserve"> PAGEREF _Toc233616934 \h </w:instrText>
            </w:r>
          </w:ins>
          <w:r>
            <w:rPr>
              <w:noProof/>
              <w:webHidden/>
            </w:rPr>
          </w:r>
          <w:ins w:id="95" w:author="Fang Gao" w:date="2026-06-29T09:14:00Z" w16du:dateUtc="2026-06-29T13:14:00Z">
            <w:r>
              <w:rPr>
                <w:noProof/>
                <w:webHidden/>
              </w:rPr>
              <w:fldChar w:fldCharType="separate"/>
            </w:r>
            <w:r>
              <w:rPr>
                <w:noProof/>
                <w:webHidden/>
              </w:rPr>
              <w:t>16</w:t>
            </w:r>
            <w:r>
              <w:rPr>
                <w:noProof/>
                <w:webHidden/>
              </w:rPr>
              <w:fldChar w:fldCharType="end"/>
            </w:r>
            <w:r w:rsidRPr="000516C4">
              <w:rPr>
                <w:rStyle w:val="Hyperlink"/>
                <w:noProof/>
              </w:rPr>
              <w:fldChar w:fldCharType="end"/>
            </w:r>
          </w:ins>
        </w:p>
        <w:p w14:paraId="12642D47" w14:textId="3F9F9B52" w:rsidR="00B01326" w:rsidRDefault="00B01326">
          <w:pPr>
            <w:pStyle w:val="TOC2"/>
            <w:rPr>
              <w:ins w:id="96" w:author="Fang Gao" w:date="2026-06-29T09:14:00Z" w16du:dateUtc="2026-06-29T13:14:00Z"/>
              <w:rFonts w:asciiTheme="minorHAnsi" w:eastAsiaTheme="minorEastAsia" w:hAnsiTheme="minorHAnsi" w:cstheme="minorBidi"/>
              <w:b w:val="0"/>
              <w:bCs w:val="0"/>
              <w:noProof/>
              <w:kern w:val="2"/>
              <w:sz w:val="24"/>
              <w:szCs w:val="24"/>
              <w:lang w:eastAsia="zh-CN"/>
              <w14:ligatures w14:val="standardContextual"/>
            </w:rPr>
          </w:pPr>
          <w:ins w:id="97"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"_Toc233616935"</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Appendix A – Detailed System Assessments</w:t>
            </w:r>
            <w:r>
              <w:rPr>
                <w:noProof/>
                <w:webHidden/>
              </w:rPr>
              <w:tab/>
            </w:r>
            <w:r>
              <w:rPr>
                <w:noProof/>
                <w:webHidden/>
              </w:rPr>
              <w:fldChar w:fldCharType="begin"/>
            </w:r>
            <w:r>
              <w:rPr>
                <w:noProof/>
                <w:webHidden/>
              </w:rPr>
              <w:instrText xml:space="preserve"> PAGEREF _Toc233616935 \h </w:instrText>
            </w:r>
          </w:ins>
          <w:r>
            <w:rPr>
              <w:noProof/>
              <w:webHidden/>
            </w:rPr>
          </w:r>
          <w:ins w:id="98" w:author="Fang Gao" w:date="2026-06-29T09:14:00Z" w16du:dateUtc="2026-06-29T13:14:00Z">
            <w:r>
              <w:rPr>
                <w:noProof/>
                <w:webHidden/>
              </w:rPr>
              <w:fldChar w:fldCharType="separate"/>
            </w:r>
            <w:r>
              <w:rPr>
                <w:noProof/>
                <w:webHidden/>
              </w:rPr>
              <w:t>17</w:t>
            </w:r>
            <w:r>
              <w:rPr>
                <w:noProof/>
                <w:webHidden/>
              </w:rPr>
              <w:fldChar w:fldCharType="end"/>
            </w:r>
            <w:r w:rsidRPr="000516C4">
              <w:rPr>
                <w:rStyle w:val="Hyperlink"/>
                <w:noProof/>
              </w:rPr>
              <w:fldChar w:fldCharType="end"/>
            </w:r>
          </w:ins>
        </w:p>
        <w:p w14:paraId="2829C028" w14:textId="1CA8A2A1" w:rsidR="00B01326" w:rsidRDefault="00B01326">
          <w:pPr>
            <w:pStyle w:val="TOC3"/>
            <w:tabs>
              <w:tab w:val="left" w:pos="1512"/>
            </w:tabs>
            <w:rPr>
              <w:ins w:id="99"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00"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"_Toc233616936"</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A.1</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Thermal Assessment</w:t>
            </w:r>
            <w:r>
              <w:rPr>
                <w:noProof/>
                <w:webHidden/>
              </w:rPr>
              <w:tab/>
            </w:r>
            <w:r>
              <w:rPr>
                <w:noProof/>
                <w:webHidden/>
              </w:rPr>
              <w:fldChar w:fldCharType="begin"/>
            </w:r>
            <w:r>
              <w:rPr>
                <w:noProof/>
                <w:webHidden/>
              </w:rPr>
              <w:instrText xml:space="preserve"> PAGEREF _Toc233616936 \h </w:instrText>
            </w:r>
          </w:ins>
          <w:r>
            <w:rPr>
              <w:noProof/>
              <w:webHidden/>
            </w:rPr>
          </w:r>
          <w:ins w:id="101" w:author="Fang Gao" w:date="2026-06-29T09:14:00Z" w16du:dateUtc="2026-06-29T13:14:00Z">
            <w:r>
              <w:rPr>
                <w:noProof/>
                <w:webHidden/>
              </w:rPr>
              <w:fldChar w:fldCharType="separate"/>
            </w:r>
            <w:r>
              <w:rPr>
                <w:noProof/>
                <w:webHidden/>
              </w:rPr>
              <w:t>17</w:t>
            </w:r>
            <w:r>
              <w:rPr>
                <w:noProof/>
                <w:webHidden/>
              </w:rPr>
              <w:fldChar w:fldCharType="end"/>
            </w:r>
            <w:r w:rsidRPr="000516C4">
              <w:rPr>
                <w:rStyle w:val="Hyperlink"/>
                <w:noProof/>
              </w:rPr>
              <w:fldChar w:fldCharType="end"/>
            </w:r>
          </w:ins>
        </w:p>
        <w:p w14:paraId="64BD9452" w14:textId="4EF6969B" w:rsidR="00B01326" w:rsidRDefault="00B01326">
          <w:pPr>
            <w:pStyle w:val="TOC3"/>
            <w:tabs>
              <w:tab w:val="left" w:pos="1512"/>
            </w:tabs>
            <w:rPr>
              <w:ins w:id="102"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03"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"_Toc233616937"</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A.2</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Steady-State Voltage Assessment</w:t>
            </w:r>
            <w:r>
              <w:rPr>
                <w:noProof/>
                <w:webHidden/>
              </w:rPr>
              <w:tab/>
            </w:r>
            <w:r>
              <w:rPr>
                <w:noProof/>
                <w:webHidden/>
              </w:rPr>
              <w:fldChar w:fldCharType="begin"/>
            </w:r>
            <w:r>
              <w:rPr>
                <w:noProof/>
                <w:webHidden/>
              </w:rPr>
              <w:instrText xml:space="preserve"> PAGEREF _Toc233616937 \h </w:instrText>
            </w:r>
          </w:ins>
          <w:r>
            <w:rPr>
              <w:noProof/>
              <w:webHidden/>
            </w:rPr>
          </w:r>
          <w:ins w:id="104" w:author="Fang Gao" w:date="2026-06-29T09:14:00Z" w16du:dateUtc="2026-06-29T13:14:00Z">
            <w:r>
              <w:rPr>
                <w:noProof/>
                <w:webHidden/>
              </w:rPr>
              <w:fldChar w:fldCharType="separate"/>
            </w:r>
            <w:r>
              <w:rPr>
                <w:noProof/>
                <w:webHidden/>
              </w:rPr>
              <w:t>17</w:t>
            </w:r>
            <w:r>
              <w:rPr>
                <w:noProof/>
                <w:webHidden/>
              </w:rPr>
              <w:fldChar w:fldCharType="end"/>
            </w:r>
            <w:r w:rsidRPr="000516C4">
              <w:rPr>
                <w:rStyle w:val="Hyperlink"/>
                <w:noProof/>
              </w:rPr>
              <w:fldChar w:fldCharType="end"/>
            </w:r>
          </w:ins>
        </w:p>
        <w:p w14:paraId="57F00D2B" w14:textId="49C73EBC" w:rsidR="00B01326" w:rsidRDefault="00B01326">
          <w:pPr>
            <w:pStyle w:val="TOC3"/>
            <w:tabs>
              <w:tab w:val="left" w:pos="1512"/>
            </w:tabs>
            <w:rPr>
              <w:ins w:id="105"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06"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"_Toc233616938"</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A.3</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Stability Assessment</w:t>
            </w:r>
            <w:r>
              <w:rPr>
                <w:noProof/>
                <w:webHidden/>
              </w:rPr>
              <w:tab/>
            </w:r>
            <w:r>
              <w:rPr>
                <w:noProof/>
                <w:webHidden/>
              </w:rPr>
              <w:fldChar w:fldCharType="begin"/>
            </w:r>
            <w:r>
              <w:rPr>
                <w:noProof/>
                <w:webHidden/>
              </w:rPr>
              <w:instrText xml:space="preserve"> PAGEREF _Toc233616938 \h </w:instrText>
            </w:r>
          </w:ins>
          <w:r>
            <w:rPr>
              <w:noProof/>
              <w:webHidden/>
            </w:rPr>
          </w:r>
          <w:ins w:id="107" w:author="Fang Gao" w:date="2026-06-29T09:14:00Z" w16du:dateUtc="2026-06-29T13:14:00Z">
            <w:r>
              <w:rPr>
                <w:noProof/>
                <w:webHidden/>
              </w:rPr>
              <w:fldChar w:fldCharType="separate"/>
            </w:r>
            <w:r>
              <w:rPr>
                <w:noProof/>
                <w:webHidden/>
              </w:rPr>
              <w:t>18</w:t>
            </w:r>
            <w:r>
              <w:rPr>
                <w:noProof/>
                <w:webHidden/>
              </w:rPr>
              <w:fldChar w:fldCharType="end"/>
            </w:r>
            <w:r w:rsidRPr="000516C4">
              <w:rPr>
                <w:rStyle w:val="Hyperlink"/>
                <w:noProof/>
              </w:rPr>
              <w:fldChar w:fldCharType="end"/>
            </w:r>
          </w:ins>
        </w:p>
        <w:p w14:paraId="2F35FC5F" w14:textId="56977D75" w:rsidR="00B01326" w:rsidRDefault="00B01326">
          <w:pPr>
            <w:pStyle w:val="TOC3"/>
            <w:tabs>
              <w:tab w:val="left" w:pos="1512"/>
            </w:tabs>
            <w:rPr>
              <w:ins w:id="108"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09"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"_Toc233616939"</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A.4</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Interface/Interties</w:t>
            </w:r>
            <w:r>
              <w:rPr>
                <w:noProof/>
                <w:webHidden/>
              </w:rPr>
              <w:tab/>
            </w:r>
            <w:r>
              <w:rPr>
                <w:noProof/>
                <w:webHidden/>
              </w:rPr>
              <w:fldChar w:fldCharType="begin"/>
            </w:r>
            <w:r>
              <w:rPr>
                <w:noProof/>
                <w:webHidden/>
              </w:rPr>
              <w:instrText xml:space="preserve"> PAGEREF _Toc233616939 \h </w:instrText>
            </w:r>
          </w:ins>
          <w:r>
            <w:rPr>
              <w:noProof/>
              <w:webHidden/>
            </w:rPr>
          </w:r>
          <w:ins w:id="110" w:author="Fang Gao" w:date="2026-06-29T09:14:00Z" w16du:dateUtc="2026-06-29T13:14:00Z">
            <w:r>
              <w:rPr>
                <w:noProof/>
                <w:webHidden/>
              </w:rPr>
              <w:fldChar w:fldCharType="separate"/>
            </w:r>
            <w:r>
              <w:rPr>
                <w:noProof/>
                <w:webHidden/>
              </w:rPr>
              <w:t>18</w:t>
            </w:r>
            <w:r>
              <w:rPr>
                <w:noProof/>
                <w:webHidden/>
              </w:rPr>
              <w:fldChar w:fldCharType="end"/>
            </w:r>
            <w:r w:rsidRPr="000516C4">
              <w:rPr>
                <w:rStyle w:val="Hyperlink"/>
                <w:noProof/>
              </w:rPr>
              <w:fldChar w:fldCharType="end"/>
            </w:r>
          </w:ins>
        </w:p>
        <w:p w14:paraId="451F8282" w14:textId="0FE6B543" w:rsidR="00B01326" w:rsidRDefault="00B01326">
          <w:pPr>
            <w:pStyle w:val="TOC3"/>
            <w:tabs>
              <w:tab w:val="left" w:pos="1512"/>
            </w:tabs>
            <w:rPr>
              <w:ins w:id="111"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12"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"_Toc233616940"</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A.5</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Relay Margin</w:t>
            </w:r>
            <w:r>
              <w:rPr>
                <w:noProof/>
                <w:webHidden/>
              </w:rPr>
              <w:tab/>
            </w:r>
            <w:r>
              <w:rPr>
                <w:noProof/>
                <w:webHidden/>
              </w:rPr>
              <w:fldChar w:fldCharType="begin"/>
            </w:r>
            <w:r>
              <w:rPr>
                <w:noProof/>
                <w:webHidden/>
              </w:rPr>
              <w:instrText xml:space="preserve"> PAGEREF _Toc233616940 \h </w:instrText>
            </w:r>
          </w:ins>
          <w:r>
            <w:rPr>
              <w:noProof/>
              <w:webHidden/>
            </w:rPr>
          </w:r>
          <w:ins w:id="113" w:author="Fang Gao" w:date="2026-06-29T09:14:00Z" w16du:dateUtc="2026-06-29T13:14:00Z">
            <w:r>
              <w:rPr>
                <w:noProof/>
                <w:webHidden/>
              </w:rPr>
              <w:fldChar w:fldCharType="separate"/>
            </w:r>
            <w:r>
              <w:rPr>
                <w:noProof/>
                <w:webHidden/>
              </w:rPr>
              <w:t>19</w:t>
            </w:r>
            <w:r>
              <w:rPr>
                <w:noProof/>
                <w:webHidden/>
              </w:rPr>
              <w:fldChar w:fldCharType="end"/>
            </w:r>
            <w:r w:rsidRPr="000516C4">
              <w:rPr>
                <w:rStyle w:val="Hyperlink"/>
                <w:noProof/>
              </w:rPr>
              <w:fldChar w:fldCharType="end"/>
            </w:r>
          </w:ins>
        </w:p>
        <w:p w14:paraId="64DE7F54" w14:textId="3055862A" w:rsidR="00B01326" w:rsidRDefault="00B01326">
          <w:pPr>
            <w:pStyle w:val="TOC3"/>
            <w:tabs>
              <w:tab w:val="left" w:pos="1512"/>
            </w:tabs>
            <w:rPr>
              <w:ins w:id="114"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15"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"_Toc233616941"</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A.6</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Small-Signal Stability Assessment</w:t>
            </w:r>
            <w:r>
              <w:rPr>
                <w:noProof/>
                <w:webHidden/>
              </w:rPr>
              <w:tab/>
            </w:r>
            <w:r>
              <w:rPr>
                <w:noProof/>
                <w:webHidden/>
              </w:rPr>
              <w:fldChar w:fldCharType="begin"/>
            </w:r>
            <w:r>
              <w:rPr>
                <w:noProof/>
                <w:webHidden/>
              </w:rPr>
              <w:instrText xml:space="preserve"> PAGEREF _Toc233616941 \h </w:instrText>
            </w:r>
          </w:ins>
          <w:r>
            <w:rPr>
              <w:noProof/>
              <w:webHidden/>
            </w:rPr>
          </w:r>
          <w:ins w:id="116" w:author="Fang Gao" w:date="2026-06-29T09:14:00Z" w16du:dateUtc="2026-06-29T13:14:00Z">
            <w:r>
              <w:rPr>
                <w:noProof/>
                <w:webHidden/>
              </w:rPr>
              <w:fldChar w:fldCharType="separate"/>
            </w:r>
            <w:r>
              <w:rPr>
                <w:noProof/>
                <w:webHidden/>
              </w:rPr>
              <w:t>19</w:t>
            </w:r>
            <w:r>
              <w:rPr>
                <w:noProof/>
                <w:webHidden/>
              </w:rPr>
              <w:fldChar w:fldCharType="end"/>
            </w:r>
            <w:r w:rsidRPr="000516C4">
              <w:rPr>
                <w:rStyle w:val="Hyperlink"/>
                <w:noProof/>
              </w:rPr>
              <w:fldChar w:fldCharType="end"/>
            </w:r>
          </w:ins>
        </w:p>
        <w:p w14:paraId="46C7AC02" w14:textId="5707D53D" w:rsidR="00B01326" w:rsidRDefault="00B01326">
          <w:pPr>
            <w:pStyle w:val="TOC3"/>
            <w:tabs>
              <w:tab w:val="left" w:pos="1512"/>
            </w:tabs>
            <w:rPr>
              <w:ins w:id="117"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18"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"_Toc233616942"</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A.7</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Load Fluctuation Assessment</w:t>
            </w:r>
            <w:r>
              <w:rPr>
                <w:noProof/>
                <w:webHidden/>
              </w:rPr>
              <w:tab/>
            </w:r>
            <w:r>
              <w:rPr>
                <w:noProof/>
                <w:webHidden/>
              </w:rPr>
              <w:fldChar w:fldCharType="begin"/>
            </w:r>
            <w:r>
              <w:rPr>
                <w:noProof/>
                <w:webHidden/>
              </w:rPr>
              <w:instrText xml:space="preserve"> PAGEREF _Toc233616942 \h </w:instrText>
            </w:r>
          </w:ins>
          <w:r>
            <w:rPr>
              <w:noProof/>
              <w:webHidden/>
            </w:rPr>
          </w:r>
          <w:ins w:id="119" w:author="Fang Gao" w:date="2026-06-29T09:14:00Z" w16du:dateUtc="2026-06-29T13:14:00Z">
            <w:r>
              <w:rPr>
                <w:noProof/>
                <w:webHidden/>
              </w:rPr>
              <w:fldChar w:fldCharType="separate"/>
            </w:r>
            <w:r>
              <w:rPr>
                <w:noProof/>
                <w:webHidden/>
              </w:rPr>
              <w:t>19</w:t>
            </w:r>
            <w:r>
              <w:rPr>
                <w:noProof/>
                <w:webHidden/>
              </w:rPr>
              <w:fldChar w:fldCharType="end"/>
            </w:r>
            <w:r w:rsidRPr="000516C4">
              <w:rPr>
                <w:rStyle w:val="Hyperlink"/>
                <w:noProof/>
              </w:rPr>
              <w:fldChar w:fldCharType="end"/>
            </w:r>
          </w:ins>
        </w:p>
        <w:p w14:paraId="751E912E" w14:textId="40E874DC" w:rsidR="00B01326" w:rsidRDefault="00B01326">
          <w:pPr>
            <w:pStyle w:val="TOC3"/>
            <w:tabs>
              <w:tab w:val="left" w:pos="1512"/>
            </w:tabs>
            <w:rPr>
              <w:ins w:id="120"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21"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"_Toc233616943"</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A.8</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EMT Studies</w:t>
            </w:r>
            <w:r>
              <w:rPr>
                <w:noProof/>
                <w:webHidden/>
              </w:rPr>
              <w:tab/>
            </w:r>
            <w:r>
              <w:rPr>
                <w:noProof/>
                <w:webHidden/>
              </w:rPr>
              <w:fldChar w:fldCharType="begin"/>
            </w:r>
            <w:r>
              <w:rPr>
                <w:noProof/>
                <w:webHidden/>
              </w:rPr>
              <w:instrText xml:space="preserve"> PAGEREF _Toc233616943 \h </w:instrText>
            </w:r>
          </w:ins>
          <w:r>
            <w:rPr>
              <w:noProof/>
              <w:webHidden/>
            </w:rPr>
          </w:r>
          <w:ins w:id="122" w:author="Fang Gao" w:date="2026-06-29T09:14:00Z" w16du:dateUtc="2026-06-29T13:14:00Z">
            <w:r>
              <w:rPr>
                <w:noProof/>
                <w:webHidden/>
              </w:rPr>
              <w:fldChar w:fldCharType="separate"/>
            </w:r>
            <w:r>
              <w:rPr>
                <w:noProof/>
                <w:webHidden/>
              </w:rPr>
              <w:t>20</w:t>
            </w:r>
            <w:r>
              <w:rPr>
                <w:noProof/>
                <w:webHidden/>
              </w:rPr>
              <w:fldChar w:fldCharType="end"/>
            </w:r>
            <w:r w:rsidRPr="000516C4">
              <w:rPr>
                <w:rStyle w:val="Hyperlink"/>
                <w:noProof/>
              </w:rPr>
              <w:fldChar w:fldCharType="end"/>
            </w:r>
          </w:ins>
        </w:p>
        <w:p w14:paraId="30B4845A" w14:textId="6578287B" w:rsidR="00B01326" w:rsidRDefault="00B01326">
          <w:pPr>
            <w:pStyle w:val="TOC3"/>
            <w:tabs>
              <w:tab w:val="left" w:pos="1512"/>
            </w:tabs>
            <w:rPr>
              <w:ins w:id="123" w:author="Fang Gao" w:date="2026-06-29T09:14:00Z" w16du:dateUtc="2026-06-29T13:14:00Z"/>
              <w:rFonts w:asciiTheme="minorHAnsi" w:eastAsiaTheme="minorEastAsia" w:hAnsiTheme="minorHAnsi" w:cstheme="minorBidi"/>
              <w:bCs w:val="0"/>
              <w:noProof/>
              <w:kern w:val="2"/>
              <w:sz w:val="24"/>
              <w:szCs w:val="24"/>
              <w:lang w:eastAsia="zh-CN"/>
              <w14:ligatures w14:val="standardContextual"/>
            </w:rPr>
          </w:pPr>
          <w:ins w:id="124" w:author="Fang Gao" w:date="2026-06-29T09:14:00Z" w16du:dateUtc="2026-06-29T13:14:00Z">
            <w:r w:rsidRPr="000516C4">
              <w:rPr>
                <w:rStyle w:val="Hyperlink"/>
                <w:noProof/>
              </w:rPr>
              <w:fldChar w:fldCharType="begin"/>
            </w:r>
            <w:r w:rsidRPr="000516C4">
              <w:rPr>
                <w:rStyle w:val="Hyperlink"/>
                <w:noProof/>
              </w:rPr>
              <w:instrText xml:space="preserve"> </w:instrText>
            </w:r>
            <w:r>
              <w:rPr>
                <w:noProof/>
              </w:rPr>
              <w:instrText>HYPERLINK \l "_Toc233616944"</w:instrText>
            </w:r>
            <w:r w:rsidRPr="000516C4">
              <w:rPr>
                <w:rStyle w:val="Hyperlink"/>
                <w:noProof/>
              </w:rPr>
              <w:instrText xml:space="preserve"> </w:instrText>
            </w:r>
            <w:r w:rsidRPr="000516C4">
              <w:rPr>
                <w:rStyle w:val="Hyperlink"/>
                <w:noProof/>
              </w:rPr>
            </w:r>
            <w:r w:rsidRPr="000516C4">
              <w:rPr>
                <w:rStyle w:val="Hyperlink"/>
                <w:noProof/>
              </w:rPr>
              <w:fldChar w:fldCharType="separate"/>
            </w:r>
            <w:r w:rsidRPr="000516C4">
              <w:rPr>
                <w:rStyle w:val="Hyperlink"/>
                <w:noProof/>
              </w:rPr>
              <w:t>A.9</w:t>
            </w:r>
            <w:r>
              <w:rPr>
                <w:rFonts w:asciiTheme="minorHAnsi" w:eastAsiaTheme="minorEastAsia" w:hAnsiTheme="minorHAnsi" w:cstheme="minorBidi"/>
                <w:bCs w:val="0"/>
                <w:noProof/>
                <w:kern w:val="2"/>
                <w:sz w:val="24"/>
                <w:szCs w:val="24"/>
                <w:lang w:eastAsia="zh-CN"/>
                <w14:ligatures w14:val="standardContextual"/>
              </w:rPr>
              <w:tab/>
            </w:r>
            <w:r w:rsidRPr="000516C4">
              <w:rPr>
                <w:rStyle w:val="Hyperlink"/>
                <w:noProof/>
              </w:rPr>
              <w:t>Global Resource Adequacy Assessment</w:t>
            </w:r>
            <w:r>
              <w:rPr>
                <w:noProof/>
                <w:webHidden/>
              </w:rPr>
              <w:tab/>
            </w:r>
            <w:r>
              <w:rPr>
                <w:noProof/>
                <w:webHidden/>
              </w:rPr>
              <w:fldChar w:fldCharType="begin"/>
            </w:r>
            <w:r>
              <w:rPr>
                <w:noProof/>
                <w:webHidden/>
              </w:rPr>
              <w:instrText xml:space="preserve"> PAGEREF _Toc233616944 \h </w:instrText>
            </w:r>
          </w:ins>
          <w:r>
            <w:rPr>
              <w:noProof/>
              <w:webHidden/>
            </w:rPr>
          </w:r>
          <w:ins w:id="125" w:author="Fang Gao" w:date="2026-06-29T09:14:00Z" w16du:dateUtc="2026-06-29T13:14:00Z">
            <w:r>
              <w:rPr>
                <w:noProof/>
                <w:webHidden/>
              </w:rPr>
              <w:fldChar w:fldCharType="separate"/>
            </w:r>
            <w:r>
              <w:rPr>
                <w:noProof/>
                <w:webHidden/>
              </w:rPr>
              <w:t>20</w:t>
            </w:r>
            <w:r>
              <w:rPr>
                <w:noProof/>
                <w:webHidden/>
              </w:rPr>
              <w:fldChar w:fldCharType="end"/>
            </w:r>
            <w:r w:rsidRPr="000516C4">
              <w:rPr>
                <w:rStyle w:val="Hyperlink"/>
                <w:noProof/>
              </w:rPr>
              <w:fldChar w:fldCharType="end"/>
            </w:r>
          </w:ins>
        </w:p>
        <w:p w14:paraId="23AC3201" w14:textId="1846473E" w:rsidR="000852E0" w:rsidRPr="005C731A" w:rsidRDefault="001C0937" w:rsidP="000852E0">
          <w:r>
            <w:rPr>
              <w:rFonts w:asciiTheme="minorHAnsi" w:hAnsiTheme="minorHAnsi"/>
              <w:i/>
              <w:sz w:val="24"/>
              <w:szCs w:val="22"/>
            </w:rPr>
            <w:fldChar w:fldCharType="end"/>
          </w:r>
        </w:p>
      </w:sdtContent>
    </w:sdt>
    <w:p w14:paraId="200715C0" w14:textId="77777777" w:rsidR="00E37929" w:rsidRPr="005C731A" w:rsidRDefault="00E37929" w:rsidP="000852E0">
      <w:pPr>
        <w:rPr>
          <w:b/>
          <w:bCs/>
        </w:rPr>
      </w:pPr>
      <w:r w:rsidRPr="005C731A">
        <w:br w:type="page"/>
      </w:r>
    </w:p>
    <w:p w14:paraId="4ADA21DE" w14:textId="77777777" w:rsidR="003B554C" w:rsidRPr="005C731A" w:rsidRDefault="003B554C" w:rsidP="00C5408D">
      <w:pPr>
        <w:pStyle w:val="YellowBarHeading2"/>
      </w:pPr>
    </w:p>
    <w:p w14:paraId="2D52278D" w14:textId="483D445E" w:rsidR="003B554C" w:rsidRPr="005C731A" w:rsidRDefault="00330FCB" w:rsidP="00594FF9">
      <w:pPr>
        <w:pStyle w:val="Heading2"/>
      </w:pPr>
      <w:bookmarkStart w:id="126" w:name="_Toc233616905"/>
      <w:r>
        <w:t>Purpose</w:t>
      </w:r>
      <w:bookmarkEnd w:id="126"/>
    </w:p>
    <w:p w14:paraId="790DF950" w14:textId="5C4C21E4" w:rsidR="00330FCB" w:rsidRDefault="408FB3FC" w:rsidP="00D32F43">
      <w:pPr>
        <w:pStyle w:val="BodyText"/>
      </w:pPr>
      <w:r>
        <w:t xml:space="preserve">This document has been developed to set out the complete technical requirements for connecting large computational loads </w:t>
      </w:r>
      <w:ins w:id="127" w:author="Aram Kirakosyan" w:date="2026-06-29T16:21:00Z" w16du:dateUtc="2026-06-29T16:21:38Z">
        <w:r w:rsidR="17E66759">
          <w:t xml:space="preserve">(LCL) </w:t>
        </w:r>
      </w:ins>
      <w:r>
        <w:t xml:space="preserve">to the Ontario power system. It includes both the existing technical requirements for general load facilities and newly developed technical requirements that aim to address potential adverse impacts on system reliability caused by the specific load behaviors of </w:t>
      </w:r>
      <w:del w:id="128" w:author="Aram Kirakosyan" w:date="2026-06-29T16:22:00Z" w16du:dateUtc="2026-06-29T16:22:48Z">
        <w:r w:rsidR="00330FCB" w:rsidDel="408FB3FC">
          <w:delText>large computational load</w:delText>
        </w:r>
      </w:del>
      <w:ins w:id="129" w:author="Aram Kirakosyan" w:date="2026-06-29T16:22:00Z" w16du:dateUtc="2026-06-29T16:22:48Z">
        <w:r w:rsidR="2826A7A0">
          <w:t>LCL</w:t>
        </w:r>
      </w:ins>
      <w:r>
        <w:t xml:space="preserve">s. </w:t>
      </w:r>
    </w:p>
    <w:p w14:paraId="2822799C" w14:textId="77777777" w:rsidR="00330FCB" w:rsidRDefault="00330FCB" w:rsidP="00D32F43">
      <w:pPr>
        <w:pStyle w:val="BodyText"/>
      </w:pPr>
      <w:r>
        <w:t>Computational load refers to loads attributable to information technology computing equipment, including servers, data storage systems, and networking hardware. Such loads are commonly associated with data centres, AI compute clusters, and cryptocurrency mining operations, among other facilities.</w:t>
      </w:r>
    </w:p>
    <w:p w14:paraId="4DA01FC7" w14:textId="787CEB88" w:rsidR="00330FCB" w:rsidRDefault="408FB3FC">
      <w:pPr>
        <w:pStyle w:val="BodyText"/>
      </w:pPr>
      <w:r>
        <w:t xml:space="preserve">Specific load behaviours of </w:t>
      </w:r>
      <w:del w:id="130" w:author="Aram Kirakosyan" w:date="2026-06-29T16:21:00Z" w16du:dateUtc="2026-06-29T16:21:58Z">
        <w:r w:rsidR="00330FCB" w:rsidDel="408FB3FC">
          <w:delText xml:space="preserve">large </w:delText>
        </w:r>
      </w:del>
      <w:del w:id="131" w:author="Aram Kirakosyan" w:date="2026-06-29T16:22:00Z" w16du:dateUtc="2026-06-29T16:22:57Z">
        <w:r w:rsidR="00330FCB" w:rsidDel="408FB3FC">
          <w:delText>computational load</w:delText>
        </w:r>
      </w:del>
      <w:ins w:id="132" w:author="Aram Kirakosyan" w:date="2026-06-29T16:21:00Z" w16du:dateUtc="2026-06-29T16:21:58Z">
        <w:r w:rsidR="51E50B8D">
          <w:t>LCL</w:t>
        </w:r>
      </w:ins>
      <w:r>
        <w:t>s leading to the new requirements in this document include:</w:t>
      </w:r>
    </w:p>
    <w:p w14:paraId="12EFE16C" w14:textId="29ED5DA2" w:rsidR="00330FCB" w:rsidRDefault="00330FCB" w:rsidP="00D32F43">
      <w:pPr>
        <w:pStyle w:val="ListBullet"/>
        <w:numPr>
          <w:ilvl w:val="0"/>
          <w:numId w:val="43"/>
        </w:numPr>
      </w:pPr>
      <w:r>
        <w:t>Large load size within one project.</w:t>
      </w:r>
    </w:p>
    <w:p w14:paraId="17A7B4B1" w14:textId="056568BF" w:rsidR="00330FCB" w:rsidRDefault="00330FCB" w:rsidP="00D32F43">
      <w:pPr>
        <w:pStyle w:val="ListBullet"/>
        <w:numPr>
          <w:ilvl w:val="0"/>
          <w:numId w:val="43"/>
        </w:numPr>
      </w:pPr>
      <w:r>
        <w:t xml:space="preserve">Electronic-interfaced load characteristics. </w:t>
      </w:r>
    </w:p>
    <w:p w14:paraId="17CBB695" w14:textId="4C67919B" w:rsidR="00330FCB" w:rsidRDefault="00330FCB" w:rsidP="00D32F43">
      <w:pPr>
        <w:pStyle w:val="ListBullet"/>
        <w:numPr>
          <w:ilvl w:val="0"/>
          <w:numId w:val="43"/>
        </w:numPr>
      </w:pPr>
      <w:r>
        <w:t>High percentage of voltage-sensitive IT load that needs to switch to Uninterruptible Power Supply (UPS) when system voltage drops below certain levels and switch to backup generation upon the loss of system supply.</w:t>
      </w:r>
    </w:p>
    <w:p w14:paraId="7D282228" w14:textId="746F8161" w:rsidR="00330FCB" w:rsidRDefault="00330FCB" w:rsidP="00D32F43">
      <w:pPr>
        <w:pStyle w:val="ListBullet"/>
        <w:numPr>
          <w:ilvl w:val="0"/>
          <w:numId w:val="43"/>
        </w:numPr>
      </w:pPr>
      <w:r>
        <w:t xml:space="preserve">Extremely fast load ramping rate. </w:t>
      </w:r>
    </w:p>
    <w:p w14:paraId="07B342EF" w14:textId="05BF8014" w:rsidR="00330FCB" w:rsidRDefault="00330FCB" w:rsidP="00D32F43">
      <w:pPr>
        <w:pStyle w:val="ListBullet"/>
        <w:numPr>
          <w:ilvl w:val="0"/>
          <w:numId w:val="43"/>
        </w:numPr>
      </w:pPr>
      <w:r>
        <w:t>Potential injection of periodic load oscillations.</w:t>
      </w:r>
    </w:p>
    <w:p w14:paraId="031B7B9B" w14:textId="27138C7E" w:rsidR="00330FCB" w:rsidRDefault="00330FCB" w:rsidP="00D32F43">
      <w:pPr>
        <w:pStyle w:val="ListBullet"/>
        <w:numPr>
          <w:ilvl w:val="0"/>
          <w:numId w:val="43"/>
        </w:numPr>
      </w:pPr>
      <w:r>
        <w:t xml:space="preserve">Potential frequent and high load fluctuations. </w:t>
      </w:r>
    </w:p>
    <w:p w14:paraId="43C42743" w14:textId="3AB80401" w:rsidR="003B554C" w:rsidRDefault="00330FCB" w:rsidP="00D32F43">
      <w:pPr>
        <w:pStyle w:val="ListBullet"/>
        <w:numPr>
          <w:ilvl w:val="0"/>
          <w:numId w:val="43"/>
        </w:numPr>
      </w:pPr>
      <w:r>
        <w:t>Potential sudden load reconnection/restoration</w:t>
      </w:r>
      <w:r w:rsidR="003B554C" w:rsidRPr="00330FCB">
        <w:t>.</w:t>
      </w:r>
    </w:p>
    <w:p w14:paraId="2D8F099A" w14:textId="77777777" w:rsidR="00330FCB" w:rsidRPr="00330FCB" w:rsidRDefault="00330FCB" w:rsidP="00D32F43">
      <w:pPr>
        <w:pStyle w:val="ListBullet"/>
      </w:pPr>
    </w:p>
    <w:p w14:paraId="7546DDAF" w14:textId="46DD47E0" w:rsidR="00475906" w:rsidRDefault="00330FCB" w:rsidP="00330FCB">
      <w:pPr>
        <w:pStyle w:val="Heading2"/>
        <w:rPr>
          <w:lang w:val="fr-CA"/>
        </w:rPr>
      </w:pPr>
      <w:bookmarkStart w:id="133" w:name="_Toc233616906"/>
      <w:r w:rsidRPr="00330FCB">
        <w:rPr>
          <w:lang w:val="fr-CA"/>
        </w:rPr>
        <w:t>Applicability</w:t>
      </w:r>
      <w:bookmarkEnd w:id="133"/>
    </w:p>
    <w:p w14:paraId="2F9CF0D0" w14:textId="3C21EE49" w:rsidR="00330FCB" w:rsidRDefault="408FB3FC" w:rsidP="00330FCB">
      <w:pPr>
        <w:rPr>
          <w:lang w:val="en-US"/>
        </w:rPr>
      </w:pPr>
      <w:r w:rsidRPr="739B66D1">
        <w:rPr>
          <w:lang w:val="en-US"/>
        </w:rPr>
        <w:t xml:space="preserve">This document is applicable to all </w:t>
      </w:r>
      <w:del w:id="134" w:author="Fang Gao" w:date="2026-06-24T12:05:00Z" w16du:dateUtc="2026-06-24T16:05:00Z">
        <w:r w:rsidRPr="739B66D1" w:rsidDel="00330FCB">
          <w:rPr>
            <w:lang w:val="en-US"/>
          </w:rPr>
          <w:delText xml:space="preserve">existing and </w:delText>
        </w:r>
      </w:del>
      <w:del w:id="135" w:author="Fang Gao" w:date="2026-06-24T12:08:00Z" w16du:dateUtc="2026-06-24T16:08:00Z">
        <w:r w:rsidRPr="739B66D1" w:rsidDel="00330FCB">
          <w:rPr>
            <w:lang w:val="en-US"/>
          </w:rPr>
          <w:delText xml:space="preserve">future </w:delText>
        </w:r>
      </w:del>
      <w:ins w:id="136" w:author="Aram Kirakosyan" w:date="2026-06-29T16:23:00Z" w16du:dateUtc="2026-06-29T16:23:19Z">
        <w:r w:rsidR="49175059" w:rsidRPr="739B66D1">
          <w:rPr>
            <w:lang w:val="en-US"/>
          </w:rPr>
          <w:t>LCL</w:t>
        </w:r>
      </w:ins>
      <w:del w:id="137" w:author="Aram Kirakosyan" w:date="2026-06-29T16:23:00Z" w16du:dateUtc="2026-06-29T16:23:17Z">
        <w:r w:rsidRPr="739B66D1" w:rsidDel="00330FCB">
          <w:rPr>
            <w:lang w:val="en-US"/>
          </w:rPr>
          <w:delText>large computational load</w:delText>
        </w:r>
      </w:del>
      <w:r w:rsidRPr="739B66D1">
        <w:rPr>
          <w:lang w:val="en-US"/>
        </w:rPr>
        <w:t>s</w:t>
      </w:r>
      <w:ins w:id="138" w:author="Fang Gao" w:date="2026-06-24T12:14:00Z" w16du:dateUtc="2026-06-24T16:14:00Z">
        <w:r w:rsidR="65C6A31F" w:rsidRPr="739B66D1">
          <w:rPr>
            <w:lang w:val="en-US"/>
          </w:rPr>
          <w:t xml:space="preserve"> </w:t>
        </w:r>
      </w:ins>
      <w:ins w:id="139" w:author="Fang Gao" w:date="2026-06-26T15:00:00Z" w16du:dateUtc="2026-06-26T19:00:00Z">
        <w:r w:rsidR="5F138F02">
          <w:t xml:space="preserve">whose </w:t>
        </w:r>
      </w:ins>
      <w:ins w:id="140" w:author="Fang Gao" w:date="2026-07-03T15:00:00Z" w16du:dateUtc="2026-07-03T19:00:00Z">
        <w:r w:rsidR="009E30A3">
          <w:t xml:space="preserve">final </w:t>
        </w:r>
      </w:ins>
      <w:ins w:id="141" w:author="Fang Gao" w:date="2026-07-03T14:57:00Z" w16du:dateUtc="2026-07-03T18:57:00Z">
        <w:r w:rsidR="00C01B0F">
          <w:t>System Impact Assessment (</w:t>
        </w:r>
      </w:ins>
      <w:ins w:id="142" w:author="Fang Gao" w:date="2026-06-26T15:00:00Z" w16du:dateUtc="2026-06-26T19:00:00Z">
        <w:r w:rsidR="5F138F02">
          <w:t>SIA</w:t>
        </w:r>
      </w:ins>
      <w:ins w:id="143" w:author="Fang Gao" w:date="2026-07-03T14:57:00Z" w16du:dateUtc="2026-07-03T18:57:00Z">
        <w:r w:rsidR="000C5CA0">
          <w:t>)</w:t>
        </w:r>
      </w:ins>
      <w:ins w:id="144" w:author="Fang Gao" w:date="2026-07-03T14:58:00Z" w16du:dateUtc="2026-07-03T18:58:00Z">
        <w:r w:rsidR="00394323">
          <w:t xml:space="preserve"> report and Notification of Conditional Approval (N</w:t>
        </w:r>
        <w:r w:rsidR="009B543D">
          <w:t>oCA)</w:t>
        </w:r>
      </w:ins>
      <w:ins w:id="145" w:author="Fang Gao" w:date="2026-06-26T15:00:00Z" w16du:dateUtc="2026-06-26T19:00:00Z">
        <w:r w:rsidR="5F138F02">
          <w:t xml:space="preserve"> </w:t>
        </w:r>
      </w:ins>
      <w:ins w:id="146" w:author="Fang Gao" w:date="2026-07-03T14:58:00Z" w16du:dateUtc="2026-07-03T18:58:00Z">
        <w:r w:rsidR="009B543D">
          <w:t>issued</w:t>
        </w:r>
      </w:ins>
      <w:ins w:id="147" w:author="Fang Gao" w:date="2026-06-26T15:00:00Z" w16du:dateUtc="2026-06-26T19:00:00Z">
        <w:r w:rsidR="5F138F02">
          <w:t xml:space="preserve"> </w:t>
        </w:r>
      </w:ins>
      <w:ins w:id="148" w:author="Fang Gao" w:date="2026-06-26T15:01:00Z" w16du:dateUtc="2026-06-26T19:01:00Z">
        <w:r w:rsidR="5F138F02">
          <w:t>after</w:t>
        </w:r>
      </w:ins>
      <w:ins w:id="149" w:author="Fang Gao" w:date="2026-06-26T15:00:00Z" w16du:dateUtc="2026-06-26T19:00:00Z">
        <w:r w:rsidR="5F138F02">
          <w:t xml:space="preserve"> June 30</w:t>
        </w:r>
        <w:r w:rsidR="5F138F02" w:rsidRPr="739B66D1">
          <w:rPr>
            <w:vertAlign w:val="superscript"/>
          </w:rPr>
          <w:t>th</w:t>
        </w:r>
        <w:r w:rsidR="5F138F02">
          <w:t>, 2026</w:t>
        </w:r>
      </w:ins>
      <w:del w:id="150" w:author="Fang Gao" w:date="2026-06-26T15:01:00Z" w16du:dateUtc="2026-06-26T19:01:00Z">
        <w:r w:rsidRPr="739B66D1" w:rsidDel="00330FCB">
          <w:rPr>
            <w:lang w:val="en-US"/>
          </w:rPr>
          <w:delText xml:space="preserve"> connected to the IESO-controlled grid</w:delText>
        </w:r>
      </w:del>
      <w:ins w:id="151" w:author="Fang Gao" w:date="2026-06-24T12:06:00Z" w16du:dateUtc="2026-06-24T16:06:00Z">
        <w:r w:rsidR="553C6E82" w:rsidRPr="739B66D1">
          <w:rPr>
            <w:lang w:val="en-US"/>
          </w:rPr>
          <w:t>,</w:t>
        </w:r>
      </w:ins>
      <w:r w:rsidRPr="739B66D1">
        <w:rPr>
          <w:lang w:val="en-US"/>
        </w:rPr>
        <w:t xml:space="preserve"> including:</w:t>
      </w:r>
    </w:p>
    <w:p w14:paraId="7C51E782" w14:textId="66B033B4" w:rsidR="00330FCB" w:rsidRPr="00330FCB" w:rsidRDefault="00330FCB" w:rsidP="00D32F43">
      <w:pPr>
        <w:pStyle w:val="ListBullet"/>
        <w:numPr>
          <w:ilvl w:val="0"/>
          <w:numId w:val="44"/>
        </w:numPr>
      </w:pPr>
      <w:del w:id="152" w:author="Aram Kirakosyan" w:date="2026-06-29T16:23:00Z" w16du:dateUtc="2026-06-29T16:23:02Z">
        <w:r w:rsidDel="408FB3FC">
          <w:delText>Large computational load</w:delText>
        </w:r>
      </w:del>
      <w:ins w:id="153" w:author="Aram Kirakosyan" w:date="2026-06-29T16:23:00Z" w16du:dateUtc="2026-06-29T16:23:02Z">
        <w:r w:rsidR="1FB04338">
          <w:t>LCL</w:t>
        </w:r>
      </w:ins>
      <w:r w:rsidR="408FB3FC">
        <w:t xml:space="preserve">s </w:t>
      </w:r>
      <w:ins w:id="154" w:author="Fang Gao" w:date="2026-06-24T12:06:00Z" w16du:dateUtc="2026-06-24T16:06:00Z">
        <w:r w:rsidR="553C6E82">
          <w:t>rated higher than 10 MW</w:t>
        </w:r>
      </w:ins>
      <w:del w:id="155" w:author="Fang Gao" w:date="2026-06-24T12:06:00Z" w16du:dateUtc="2026-06-24T16:06:00Z">
        <w:r w:rsidDel="408FB3FC">
          <w:delText>of any size</w:delText>
        </w:r>
      </w:del>
      <w:r w:rsidR="408FB3FC">
        <w:t xml:space="preserve"> that are directly connected to the Ontario transmission system and,</w:t>
      </w:r>
    </w:p>
    <w:p w14:paraId="5C9D6F30" w14:textId="66FBEABB" w:rsidR="00BE6248" w:rsidRDefault="00330FCB" w:rsidP="00D32F43">
      <w:pPr>
        <w:pStyle w:val="ListBullet"/>
        <w:numPr>
          <w:ilvl w:val="0"/>
          <w:numId w:val="44"/>
        </w:numPr>
      </w:pPr>
      <w:del w:id="156" w:author="Aram Kirakosyan" w:date="2026-06-29T16:23:00Z" w16du:dateUtc="2026-06-29T16:23:31Z">
        <w:r w:rsidDel="408FB3FC">
          <w:delText>Large computational load</w:delText>
        </w:r>
      </w:del>
      <w:ins w:id="157" w:author="Aram Kirakosyan" w:date="2026-06-29T16:23:00Z" w16du:dateUtc="2026-06-29T16:23:31Z">
        <w:r w:rsidR="5D855299">
          <w:t>LCL</w:t>
        </w:r>
      </w:ins>
      <w:r w:rsidR="408FB3FC">
        <w:t xml:space="preserve">s rated higher than 10 MW connected to a distribution system. </w:t>
      </w:r>
    </w:p>
    <w:p w14:paraId="6349177A" w14:textId="230ECD58" w:rsidR="00BE6248" w:rsidRDefault="553C6E82" w:rsidP="00D32F43">
      <w:pPr>
        <w:pStyle w:val="ListBullet"/>
        <w:rPr>
          <w:del w:id="158" w:author="Fang Gao" w:date="2026-07-10T12:14:00Z" w16du:dateUtc="2026-07-10T12:14:09Z"/>
        </w:rPr>
      </w:pPr>
      <w:ins w:id="159" w:author="Aram Kirakosyan" w:date="2026-06-29T16:23:00Z" w16du:dateUtc="2026-06-29T16:23:36Z">
        <w:del w:id="160" w:author="Fang Gao" w:date="2026-07-10T12:14:00Z" w16du:dateUtc="2026-07-10T12:14:09Z">
          <w:r w:rsidDel="4412F8F3">
            <w:delText>LCL</w:delText>
          </w:r>
        </w:del>
      </w:ins>
      <w:ins w:id="161" w:author="Zeeshan Idrees" w:date="2026-07-02T14:21:00Z" w16du:dateUtc="2026-07-02T18:21:00Z">
        <w:del w:id="162" w:author="Fang Gao" w:date="2026-07-10T12:14:00Z" w16du:dateUtc="2026-07-10T12:14:09Z">
          <w:r w:rsidDel="00F91B62">
            <w:delText>before</w:delText>
          </w:r>
        </w:del>
      </w:ins>
    </w:p>
    <w:p w14:paraId="745F7CEB" w14:textId="77777777" w:rsidR="00BE6248" w:rsidRDefault="00BE6248" w:rsidP="00D32F43">
      <w:pPr>
        <w:pStyle w:val="ListBullet"/>
      </w:pPr>
    </w:p>
    <w:p w14:paraId="6730AC1B" w14:textId="77777777" w:rsidR="00BE6248" w:rsidRPr="00BE6248" w:rsidRDefault="00BE6248" w:rsidP="00D32F43">
      <w:pPr>
        <w:pStyle w:val="ListBullet"/>
      </w:pPr>
    </w:p>
    <w:p w14:paraId="5E1A8B93" w14:textId="789C6D21" w:rsidR="00330FCB" w:rsidRDefault="00330FCB" w:rsidP="00E530D9">
      <w:pPr>
        <w:pStyle w:val="Heading2"/>
        <w:rPr>
          <w:lang w:val="fr-CA"/>
        </w:rPr>
      </w:pPr>
      <w:bookmarkStart w:id="163" w:name="_Toc233616907"/>
      <w:r w:rsidRPr="00330FCB">
        <w:rPr>
          <w:lang w:val="fr-CA"/>
        </w:rPr>
        <w:lastRenderedPageBreak/>
        <w:t>Interconnection Process</w:t>
      </w:r>
      <w:bookmarkEnd w:id="163"/>
    </w:p>
    <w:p w14:paraId="61A67AFE" w14:textId="3AE92956" w:rsidR="00A73063" w:rsidDel="00AA47D1" w:rsidRDefault="00A73063" w:rsidP="00A73063">
      <w:pPr>
        <w:rPr>
          <w:del w:id="164" w:author="Fang Gao" w:date="2026-07-12T08:52:00Z" w16du:dateUtc="2026-07-12T12:52:00Z"/>
          <w:lang w:val="en-US"/>
        </w:rPr>
      </w:pPr>
      <w:r>
        <w:rPr>
          <w:lang w:val="en-US"/>
        </w:rPr>
        <w:t xml:space="preserve">According to </w:t>
      </w:r>
      <w:r w:rsidRPr="006833A3">
        <w:rPr>
          <w:lang w:val="en-US"/>
        </w:rPr>
        <w:t>Market Rules</w:t>
      </w:r>
      <w:r>
        <w:rPr>
          <w:lang w:val="en-US"/>
        </w:rPr>
        <w:t xml:space="preserve"> for the Ontario Electricity Market, the IESO needs to complete a System Impact Assessment (SIA) for a new or modified facility to the IESO-controlled grid to ensure the reliability of the integrated power system is not compromised by the new or modified facility. </w:t>
      </w:r>
    </w:p>
    <w:p w14:paraId="4AC94CF9" w14:textId="3E04E385" w:rsidR="00A73063" w:rsidRDefault="00A73063" w:rsidP="00A73063">
      <w:pPr>
        <w:rPr>
          <w:ins w:id="165" w:author="Fang Gao" w:date="2026-06-29T09:18:00Z" w16du:dateUtc="2026-06-29T13:18:00Z"/>
          <w:lang w:val="en-US"/>
        </w:rPr>
      </w:pPr>
      <w:del w:id="166" w:author="Fang Gao" w:date="2026-06-29T09:18:00Z" w16du:dateUtc="2026-06-29T09:18:00Z">
        <w:r w:rsidRPr="43484EAD" w:rsidDel="562EAB33">
          <w:rPr>
            <w:lang w:val="en-US"/>
          </w:rPr>
          <w:delText xml:space="preserve">As of now, the connection applicant of a large computational load project (“the connection applicant” hereafter), shall follow the established </w:delText>
        </w:r>
        <w:r>
          <w:fldChar w:fldCharType="begin"/>
        </w:r>
        <w:r>
          <w:delInstrText>HYPERLINK "https://www.ieso.ca/Sector-Participants/Connection-Process/Overview" \h</w:delInstrText>
        </w:r>
        <w:r>
          <w:fldChar w:fldCharType="separate"/>
        </w:r>
        <w:r w:rsidRPr="43484EAD" w:rsidDel="562EAB33">
          <w:rPr>
            <w:rStyle w:val="Hyperlink"/>
            <w:lang w:val="en-US"/>
          </w:rPr>
          <w:delText>IESO Connection Assessments and Approval process</w:delText>
        </w:r>
        <w:r>
          <w:fldChar w:fldCharType="end"/>
        </w:r>
        <w:r w:rsidRPr="43484EAD" w:rsidDel="562EAB33">
          <w:rPr>
            <w:lang w:val="en-US"/>
          </w:rPr>
          <w:delText xml:space="preserve"> to connect a computational large load project (“the project” hereafter). The process to connect large computational loads into the Ontario power system may be subject to change in the future due to their special load behaviors and the consequent significant impact on system reliability, and the industry’s evolving understanding of such loads. </w:delText>
        </w:r>
      </w:del>
    </w:p>
    <w:p w14:paraId="3A4D4D0A" w14:textId="77777777" w:rsidR="00CE251F" w:rsidRDefault="00CE251F" w:rsidP="00CE251F">
      <w:pPr>
        <w:rPr>
          <w:ins w:id="167" w:author="Fang Gao" w:date="2026-06-29T09:18:00Z" w16du:dateUtc="2026-06-29T13:18:00Z"/>
        </w:rPr>
      </w:pPr>
      <w:ins w:id="168" w:author="Fang Gao" w:date="2026-06-29T09:18:00Z" w16du:dateUtc="2026-06-29T13:18:00Z">
        <w:r>
          <w:t>The IESO has adopted a flexible interconnection process to reflect the level of project information available at different project stages. During the early stage, when detailed project design is not yet available, the IESO conducts steady-state studies only and issues a comfort letter along with a draft report indicating the available capacity for the project.</w:t>
        </w:r>
      </w:ins>
    </w:p>
    <w:p w14:paraId="4291577F" w14:textId="21F9740F" w:rsidR="00CE251F" w:rsidRDefault="00CE251F" w:rsidP="00CE251F">
      <w:pPr>
        <w:rPr>
          <w:ins w:id="169" w:author="Fang Gao" w:date="2026-06-29T09:18:00Z" w16du:dateUtc="2026-06-29T13:18:00Z"/>
        </w:rPr>
      </w:pPr>
      <w:ins w:id="170" w:author="Fang Gao" w:date="2026-06-29T09:18:00Z" w16du:dateUtc="2026-06-29T13:18:00Z">
        <w:r>
          <w:t xml:space="preserve">Based on this comfort letter, the connection applicant is </w:t>
        </w:r>
        <w:del w:id="171" w:author="Mahmoud Bayoumi" w:date="2026-07-08T17:49:00Z" w16du:dateUtc="2026-07-08T21:49:00Z">
          <w:r w:rsidDel="00355679">
            <w:delText>expected</w:delText>
          </w:r>
        </w:del>
      </w:ins>
      <w:ins w:id="172" w:author="Mahmoud Bayoumi" w:date="2026-07-08T17:49:00Z" w16du:dateUtc="2026-07-08T21:49:00Z">
        <w:r w:rsidR="00355679">
          <w:t>able</w:t>
        </w:r>
      </w:ins>
      <w:ins w:id="173" w:author="Fang Gao" w:date="2026-06-29T09:18:00Z" w16du:dateUtc="2026-06-29T13:18:00Z">
        <w:r>
          <w:t xml:space="preserve"> to proceed with procurement activities and vendor selection. Once specific vendors are selected, the connection applicant shall provide detailed project design including vendor-specific models. The IESO will then complete the remaining SIA studies and issue a Notice of Conditional Approval for the project. </w:t>
        </w:r>
      </w:ins>
    </w:p>
    <w:p w14:paraId="3A1CCBA8" w14:textId="5CD66BF7" w:rsidR="00CE251F" w:rsidRDefault="00CE251F" w:rsidP="00CE251F">
      <w:pPr>
        <w:rPr>
          <w:lang w:val="en-US"/>
        </w:rPr>
      </w:pPr>
      <w:ins w:id="174" w:author="Fang Gao" w:date="2026-06-29T09:18:00Z" w16du:dateUtc="2026-06-29T13:18:00Z">
        <w:r>
          <w:t xml:space="preserve">The IESO will continue to refine the interconnection process to make sure that our process is aligned with the project development of most LCL projects while ensure that our system reliability is maintained.  </w:t>
        </w:r>
      </w:ins>
    </w:p>
    <w:p w14:paraId="1CA34C54" w14:textId="77777777" w:rsidR="00A73063" w:rsidRPr="00FD407E" w:rsidRDefault="00A73063" w:rsidP="00A73063">
      <w:pPr>
        <w:rPr>
          <w:lang w:val="en-US"/>
        </w:rPr>
      </w:pPr>
    </w:p>
    <w:p w14:paraId="7213A571" w14:textId="76425956" w:rsidR="00BD5711" w:rsidRDefault="00BD5711" w:rsidP="00BD5711">
      <w:pPr>
        <w:pStyle w:val="Heading2"/>
        <w:rPr>
          <w:lang w:val="en-US"/>
        </w:rPr>
      </w:pPr>
      <w:bookmarkStart w:id="175" w:name="_Toc233616908"/>
      <w:r w:rsidRPr="00BD5711">
        <w:rPr>
          <w:lang w:val="en-US"/>
        </w:rPr>
        <w:t>Applicable Reliability Standards</w:t>
      </w:r>
      <w:bookmarkEnd w:id="175"/>
    </w:p>
    <w:p w14:paraId="0438AAE0" w14:textId="21E31D39" w:rsidR="00BD5711" w:rsidRPr="00BD5711" w:rsidRDefault="00BD5711" w:rsidP="00D32F43">
      <w:pPr>
        <w:pStyle w:val="BodyText"/>
        <w:rPr>
          <w:lang w:val="en-US"/>
        </w:rPr>
      </w:pPr>
      <w:r w:rsidRPr="00BD5711">
        <w:rPr>
          <w:lang w:val="en-US"/>
        </w:rPr>
        <w:t>The project shall satisfy all applicable requirements specified in the Market Rules, the Transmission System Code, Distribution System Code, and reliability standards as listed below:</w:t>
      </w:r>
    </w:p>
    <w:p w14:paraId="79E8C5C7" w14:textId="77777777" w:rsidR="00BD5711" w:rsidRPr="00BD5711" w:rsidRDefault="00BD5711" w:rsidP="00D32F43">
      <w:pPr>
        <w:pStyle w:val="ListBullet"/>
        <w:numPr>
          <w:ilvl w:val="0"/>
          <w:numId w:val="45"/>
        </w:numPr>
      </w:pPr>
      <w:r w:rsidRPr="00BD5711">
        <w:t>Market Rules for the Ontario Electricity Market, specifically Appendix 4.3 – Requirements for Connected Wholesale Customers and Distributors Connected to the ICG</w:t>
      </w:r>
    </w:p>
    <w:p w14:paraId="71F86A63" w14:textId="77777777" w:rsidR="00BD5711" w:rsidRPr="00BD5711" w:rsidRDefault="00BD5711" w:rsidP="00D32F43">
      <w:pPr>
        <w:pStyle w:val="ListBullet"/>
        <w:numPr>
          <w:ilvl w:val="0"/>
          <w:numId w:val="45"/>
        </w:numPr>
      </w:pPr>
      <w:r>
        <w:t xml:space="preserve">Ontario’s </w:t>
      </w:r>
      <w:r w:rsidRPr="00297BFD">
        <w:t>Transmission System Code</w:t>
      </w:r>
      <w:r>
        <w:t xml:space="preserve"> (“TSC”)</w:t>
      </w:r>
    </w:p>
    <w:p w14:paraId="621644FC" w14:textId="77777777" w:rsidR="00BD5711" w:rsidRPr="00BD5711" w:rsidRDefault="00BD5711" w:rsidP="00D32F43">
      <w:pPr>
        <w:pStyle w:val="ListBullet"/>
        <w:numPr>
          <w:ilvl w:val="0"/>
          <w:numId w:val="45"/>
        </w:numPr>
      </w:pPr>
      <w:r>
        <w:t>Ontario’s Distribution System Code (“DSC”)</w:t>
      </w:r>
    </w:p>
    <w:p w14:paraId="0B615C7B" w14:textId="77777777" w:rsidR="00BD5711" w:rsidRDefault="00BD5711" w:rsidP="00D32F43">
      <w:pPr>
        <w:pStyle w:val="ListBullet"/>
        <w:numPr>
          <w:ilvl w:val="0"/>
          <w:numId w:val="45"/>
        </w:numPr>
      </w:pPr>
      <w:r w:rsidRPr="006833A3">
        <w:t xml:space="preserve">North American Electric Reliability Corporation (“NERC”) TPL-001 “Transmission System Planning Performance Requirements” (“TPL-001”) </w:t>
      </w:r>
    </w:p>
    <w:p w14:paraId="3125817F" w14:textId="77777777" w:rsidR="00BD5711" w:rsidRDefault="00BD5711" w:rsidP="00D32F43">
      <w:pPr>
        <w:pStyle w:val="ListBullet"/>
        <w:numPr>
          <w:ilvl w:val="0"/>
          <w:numId w:val="45"/>
        </w:numPr>
      </w:pPr>
      <w:r w:rsidRPr="006833A3">
        <w:t xml:space="preserve">Northeast Power Coordinating Council (“NPCC”) Regional Reliability Reference Directory #1 “Design and Operation of the Bulk Power System” (“Directory #1”)  </w:t>
      </w:r>
    </w:p>
    <w:p w14:paraId="06E5C26D" w14:textId="77777777" w:rsidR="00BD5711" w:rsidRPr="00BD5711" w:rsidRDefault="00BD5711" w:rsidP="00D32F43">
      <w:pPr>
        <w:pStyle w:val="ListBullet"/>
        <w:numPr>
          <w:ilvl w:val="0"/>
          <w:numId w:val="45"/>
        </w:numPr>
      </w:pPr>
      <w:r w:rsidRPr="006833A3">
        <w:t>Ontario Resource and Transmission Assessment Criteria (“ORTAC”)</w:t>
      </w:r>
    </w:p>
    <w:p w14:paraId="17AAAF47" w14:textId="77777777" w:rsidR="00BD5711" w:rsidRDefault="00BD5711" w:rsidP="00D32F43">
      <w:pPr>
        <w:pStyle w:val="ListBullet"/>
        <w:rPr>
          <w:lang w:val="en-US"/>
        </w:rPr>
      </w:pPr>
      <w:r>
        <w:rPr>
          <w:lang w:val="en-US"/>
        </w:rPr>
        <w:lastRenderedPageBreak/>
        <w:t>New requirements proposed in this document will be updated into the Market Rules or relevant standards after the IESO external stakeholdering over these requirements is completed.</w:t>
      </w:r>
    </w:p>
    <w:p w14:paraId="0D0119EE" w14:textId="77777777" w:rsidR="00BD5711" w:rsidRDefault="00BD5711" w:rsidP="00D32F43">
      <w:pPr>
        <w:pStyle w:val="ListBullet"/>
        <w:rPr>
          <w:lang w:val="en-US"/>
        </w:rPr>
      </w:pPr>
    </w:p>
    <w:p w14:paraId="0BF6A1DF" w14:textId="61DB8011" w:rsidR="00BD5711" w:rsidRDefault="00BD5711" w:rsidP="00BD5711">
      <w:pPr>
        <w:pStyle w:val="Heading2"/>
        <w:rPr>
          <w:lang w:val="en-US"/>
        </w:rPr>
      </w:pPr>
      <w:bookmarkStart w:id="176" w:name="_Toc233616909"/>
      <w:r w:rsidRPr="00BD5711">
        <w:rPr>
          <w:lang w:val="en-US"/>
        </w:rPr>
        <w:t>Project Data Requirement</w:t>
      </w:r>
      <w:bookmarkEnd w:id="176"/>
    </w:p>
    <w:p w14:paraId="1E0AFD53" w14:textId="774C3ACF" w:rsidR="00BD5711" w:rsidRDefault="00BD5711" w:rsidP="00D32F43">
      <w:pPr>
        <w:pStyle w:val="BodyText"/>
        <w:rPr>
          <w:lang w:val="en-US"/>
        </w:rPr>
      </w:pPr>
      <w:r w:rsidRPr="00BD5711">
        <w:rPr>
          <w:lang w:val="en-US"/>
        </w:rPr>
        <w:t>To ensure accurate representation of the project during the SIA process, the connection applicant shall provide the following project data for the IESO interconnection studies as a minimum:</w:t>
      </w:r>
    </w:p>
    <w:p w14:paraId="27816A1C" w14:textId="77777777" w:rsidR="00BD5711" w:rsidRPr="00B75642" w:rsidRDefault="00BD5711" w:rsidP="00D32F43">
      <w:pPr>
        <w:pStyle w:val="ListBullet"/>
        <w:numPr>
          <w:ilvl w:val="0"/>
          <w:numId w:val="46"/>
        </w:numPr>
      </w:pPr>
      <w:r>
        <w:t>Project development plan including ramping schedule by year and ultimate load level</w:t>
      </w:r>
    </w:p>
    <w:p w14:paraId="2AD06D7E" w14:textId="77777777" w:rsidR="00BD5711" w:rsidRPr="00B75642" w:rsidRDefault="00BD5711" w:rsidP="00D32F43">
      <w:pPr>
        <w:pStyle w:val="ListBullet"/>
        <w:numPr>
          <w:ilvl w:val="0"/>
          <w:numId w:val="46"/>
        </w:numPr>
      </w:pPr>
      <w:r w:rsidRPr="00B75642">
        <w:t>Single Line Diagram (SLD) (including medium voltage and low voltage details down to IT loads)</w:t>
      </w:r>
    </w:p>
    <w:p w14:paraId="190552E4" w14:textId="71A92163" w:rsidR="00BD5711" w:rsidRDefault="00BD5711" w:rsidP="00D32F43">
      <w:pPr>
        <w:pStyle w:val="ListBullet"/>
        <w:numPr>
          <w:ilvl w:val="0"/>
          <w:numId w:val="46"/>
        </w:numPr>
      </w:pPr>
      <w:r w:rsidRPr="00B75642">
        <w:t>All primary</w:t>
      </w:r>
      <w:ins w:id="177" w:author="Fang Gao" w:date="2026-07-02T08:49:00Z" w16du:dateUtc="2026-07-02T12:49:00Z">
        <w:r w:rsidR="00C66AEF">
          <w:t>-</w:t>
        </w:r>
      </w:ins>
      <w:ins w:id="178" w:author="Fang Gao" w:date="2026-07-02T08:47:00Z" w16du:dateUtc="2026-07-02T12:47:00Z">
        <w:r w:rsidR="00FD1EC9">
          <w:t>voltage</w:t>
        </w:r>
      </w:ins>
      <w:r w:rsidRPr="00B75642">
        <w:t xml:space="preserve"> equipment data</w:t>
      </w:r>
    </w:p>
    <w:p w14:paraId="7C49BFAE" w14:textId="0EFBC304" w:rsidR="00BD5711" w:rsidRDefault="5DD72208" w:rsidP="00D32F43">
      <w:pPr>
        <w:pStyle w:val="ListBullet"/>
        <w:numPr>
          <w:ilvl w:val="0"/>
          <w:numId w:val="46"/>
        </w:numPr>
        <w:rPr>
          <w:ins w:id="179" w:author="Fang Gao" w:date="2026-07-02T08:51:00Z" w16du:dateUtc="2026-07-02T12:51:00Z"/>
        </w:rPr>
      </w:pPr>
      <w:r>
        <w:t xml:space="preserve">Type of </w:t>
      </w:r>
      <w:del w:id="180" w:author="Aram Kirakosyan" w:date="2026-06-29T16:23:00Z" w16du:dateUtc="2026-06-29T16:23:41Z">
        <w:r w:rsidR="00BD5711" w:rsidDel="5DD72208">
          <w:delText>large computational load</w:delText>
        </w:r>
      </w:del>
      <w:ins w:id="181" w:author="Aram Kirakosyan" w:date="2026-06-29T16:23:00Z" w16du:dateUtc="2026-06-29T16:23:41Z">
        <w:r w:rsidR="51A42900">
          <w:t>LCL</w:t>
        </w:r>
      </w:ins>
      <w:r>
        <w:t xml:space="preserve">s: cloud computing, AI training, AI inference, crypto etc. </w:t>
      </w:r>
    </w:p>
    <w:p w14:paraId="31B63927" w14:textId="78E3A46C" w:rsidR="00D450C8" w:rsidRPr="00B75642" w:rsidRDefault="004827CE" w:rsidP="00D32F43">
      <w:pPr>
        <w:pStyle w:val="ListBullet"/>
        <w:numPr>
          <w:ilvl w:val="0"/>
          <w:numId w:val="46"/>
        </w:numPr>
      </w:pPr>
      <w:ins w:id="182" w:author="Fang Gao" w:date="2026-07-02T08:51:00Z" w16du:dateUtc="2026-07-02T12:51:00Z">
        <w:r>
          <w:t xml:space="preserve">Hardware </w:t>
        </w:r>
      </w:ins>
      <w:ins w:id="183" w:author="Fang Gao" w:date="2026-07-02T08:56:00Z" w16du:dateUtc="2026-07-02T12:56:00Z">
        <w:r w:rsidR="00683F2D">
          <w:t>class</w:t>
        </w:r>
      </w:ins>
      <w:ins w:id="184" w:author="Fang Gao" w:date="2026-07-02T08:51:00Z" w16du:dateUtc="2026-07-02T12:51:00Z">
        <w:r>
          <w:t xml:space="preserve">: </w:t>
        </w:r>
        <w:r w:rsidRPr="00A252C6">
          <w:t xml:space="preserve">GPU clusters, </w:t>
        </w:r>
      </w:ins>
      <w:ins w:id="185" w:author="Fang Gao" w:date="2026-07-02T08:53:00Z" w16du:dateUtc="2026-07-02T12:53:00Z">
        <w:r w:rsidR="00EA3A3A">
          <w:t xml:space="preserve">application-specific </w:t>
        </w:r>
        <w:r w:rsidR="005A1CEC">
          <w:t>integrated circuit (</w:t>
        </w:r>
      </w:ins>
      <w:ins w:id="186" w:author="Fang Gao" w:date="2026-07-02T08:51:00Z" w16du:dateUtc="2026-07-02T12:51:00Z">
        <w:r w:rsidRPr="00A252C6">
          <w:t>ASIC</w:t>
        </w:r>
      </w:ins>
      <w:ins w:id="187" w:author="Fang Gao" w:date="2026-07-02T08:53:00Z" w16du:dateUtc="2026-07-02T12:53:00Z">
        <w:r w:rsidR="005A1CEC">
          <w:t>)</w:t>
        </w:r>
      </w:ins>
      <w:ins w:id="188" w:author="Fang Gao" w:date="2026-07-02T08:51:00Z" w16du:dateUtc="2026-07-02T12:51:00Z">
        <w:r w:rsidRPr="00A252C6">
          <w:t>, CPU-dominant, liquid- vs. air-cooled</w:t>
        </w:r>
      </w:ins>
    </w:p>
    <w:p w14:paraId="344B61A9" w14:textId="77777777" w:rsidR="00BD5711" w:rsidRPr="00B75642" w:rsidRDefault="00BD5711" w:rsidP="00D32F43">
      <w:pPr>
        <w:pStyle w:val="ListBullet"/>
        <w:numPr>
          <w:ilvl w:val="0"/>
          <w:numId w:val="46"/>
        </w:numPr>
      </w:pPr>
      <w:r w:rsidRPr="00B75642">
        <w:t>Load composition: load behind UPS and other cooling and heating load, small and large motors</w:t>
      </w:r>
    </w:p>
    <w:p w14:paraId="4AEE5627" w14:textId="77777777" w:rsidR="00BD5711" w:rsidRPr="00B75642" w:rsidRDefault="00BD5711" w:rsidP="00D32F43">
      <w:pPr>
        <w:pStyle w:val="ListBullet"/>
        <w:numPr>
          <w:ilvl w:val="0"/>
          <w:numId w:val="46"/>
        </w:numPr>
      </w:pPr>
      <w:r>
        <w:t>Type of UPS system deployed and the duration the UPS can support the connected load</w:t>
      </w:r>
    </w:p>
    <w:p w14:paraId="346BF421" w14:textId="77777777" w:rsidR="00BD5711" w:rsidRPr="00B75642" w:rsidRDefault="00BD5711" w:rsidP="00D32F43">
      <w:pPr>
        <w:pStyle w:val="ListBullet"/>
        <w:numPr>
          <w:ilvl w:val="0"/>
          <w:numId w:val="46"/>
        </w:numPr>
      </w:pPr>
      <w:r w:rsidRPr="00B75642">
        <w:t>Type of backup generation and the duration it can support partial or full project’s load</w:t>
      </w:r>
    </w:p>
    <w:p w14:paraId="2C816749" w14:textId="77777777" w:rsidR="00BD5711" w:rsidRDefault="00BD5711" w:rsidP="00D32F43">
      <w:pPr>
        <w:pStyle w:val="ListBullet"/>
        <w:numPr>
          <w:ilvl w:val="0"/>
          <w:numId w:val="46"/>
        </w:numPr>
      </w:pPr>
      <w:r>
        <w:t>Normal and maximum load ramp-up and ramp-down rates (MW/min)</w:t>
      </w:r>
    </w:p>
    <w:p w14:paraId="7B64386D" w14:textId="23C99BB0" w:rsidR="00BD5711" w:rsidRPr="00B75642" w:rsidRDefault="00BD5711" w:rsidP="00D32F43">
      <w:pPr>
        <w:pStyle w:val="ListBullet"/>
        <w:numPr>
          <w:ilvl w:val="0"/>
          <w:numId w:val="46"/>
        </w:numPr>
      </w:pPr>
      <w:r>
        <w:t>Post-</w:t>
      </w:r>
      <w:del w:id="189" w:author="Fang Gao" w:date="2026-06-29T09:16:00Z" w16du:dateUtc="2026-06-29T13:16:00Z">
        <w:r w:rsidDel="00443238">
          <w:delText xml:space="preserve">fault </w:delText>
        </w:r>
      </w:del>
      <w:ins w:id="190" w:author="Fang Gao" w:date="2026-06-29T09:16:00Z" w16du:dateUtc="2026-06-29T13:16:00Z">
        <w:r w:rsidR="00443238">
          <w:t xml:space="preserve">disturbance </w:t>
        </w:r>
      </w:ins>
      <w:r>
        <w:t xml:space="preserve">active power </w:t>
      </w:r>
      <w:del w:id="191" w:author="Fang Gao" w:date="2026-06-24T13:19:00Z" w16du:dateUtc="2026-06-24T17:19:00Z">
        <w:r w:rsidDel="00543808">
          <w:delText xml:space="preserve">recovery </w:delText>
        </w:r>
      </w:del>
      <w:ins w:id="192" w:author="Fang Gao" w:date="2026-06-24T13:19:00Z" w16du:dateUtc="2026-06-24T17:19:00Z">
        <w:r w:rsidR="00543808">
          <w:t xml:space="preserve">restoration </w:t>
        </w:r>
      </w:ins>
      <w:del w:id="193" w:author="Fang Gao" w:date="2026-06-03T09:13:00Z" w16du:dateUtc="2026-06-03T13:13:00Z">
        <w:r w:rsidDel="00244A1C">
          <w:delText xml:space="preserve">(PFAPC) </w:delText>
        </w:r>
      </w:del>
      <w:r>
        <w:t xml:space="preserve">time (seconds) </w:t>
      </w:r>
      <w:ins w:id="194" w:author="Fang Gao" w:date="2026-06-24T13:20:00Z" w16du:dateUtc="2026-06-24T17:20:00Z">
        <w:r w:rsidR="00543808">
          <w:t xml:space="preserve">from UPS supply to </w:t>
        </w:r>
      </w:ins>
      <w:ins w:id="195" w:author="Fang Gao" w:date="2026-06-24T13:21:00Z" w16du:dateUtc="2026-06-24T17:21:00Z">
        <w:r w:rsidR="00543808">
          <w:t xml:space="preserve">system supply </w:t>
        </w:r>
      </w:ins>
      <w:r>
        <w:t>for UPS loads</w:t>
      </w:r>
      <w:ins w:id="196" w:author="Fang Gao" w:date="2026-06-29T09:15:00Z" w16du:dateUtc="2026-06-29T13:15:00Z">
        <w:r w:rsidR="00443238">
          <w:t xml:space="preserve"> </w:t>
        </w:r>
      </w:ins>
      <w:ins w:id="197" w:author="Fang Gao" w:date="2026-06-29T09:16:00Z" w16du:dateUtc="2026-06-29T13:16:00Z">
        <w:r w:rsidR="00443238">
          <w:t>to ride-through a voltage disturbance</w:t>
        </w:r>
      </w:ins>
    </w:p>
    <w:p w14:paraId="4ED5B6CA" w14:textId="77777777" w:rsidR="00BD5711" w:rsidRPr="00B75642" w:rsidRDefault="00BD5711" w:rsidP="00D32F43">
      <w:pPr>
        <w:pStyle w:val="ListBullet"/>
        <w:numPr>
          <w:ilvl w:val="0"/>
          <w:numId w:val="46"/>
        </w:numPr>
      </w:pPr>
      <w:r w:rsidRPr="00B75642">
        <w:t xml:space="preserve">Protection </w:t>
      </w:r>
      <w:r>
        <w:t>D</w:t>
      </w:r>
      <w:r w:rsidRPr="00B75642">
        <w:t xml:space="preserve">escription </w:t>
      </w:r>
      <w:r>
        <w:t>Document</w:t>
      </w:r>
    </w:p>
    <w:p w14:paraId="77D253B2" w14:textId="77777777" w:rsidR="00BD5711" w:rsidRPr="00B75642" w:rsidRDefault="00BD5711" w:rsidP="00D32F43">
      <w:pPr>
        <w:pStyle w:val="ListBullet"/>
        <w:numPr>
          <w:ilvl w:val="0"/>
          <w:numId w:val="46"/>
        </w:numPr>
      </w:pPr>
      <w:r w:rsidRPr="00B75642">
        <w:t>Typical hourly load profile (winter and summer)</w:t>
      </w:r>
    </w:p>
    <w:p w14:paraId="5AE1DE94" w14:textId="77777777" w:rsidR="00BD5711" w:rsidRPr="00B75642" w:rsidRDefault="00BD5711" w:rsidP="00D32F43">
      <w:pPr>
        <w:pStyle w:val="ListBullet"/>
        <w:numPr>
          <w:ilvl w:val="0"/>
          <w:numId w:val="46"/>
        </w:numPr>
      </w:pPr>
      <w:r>
        <w:t>Load fluctuation patterns with 1-minute granularity or 1-second granularity if applicable</w:t>
      </w:r>
    </w:p>
    <w:p w14:paraId="2624CAFA" w14:textId="064C7935" w:rsidR="00BD5711" w:rsidRPr="00B75642" w:rsidRDefault="00BD5711" w:rsidP="00D32F43">
      <w:pPr>
        <w:pStyle w:val="ListBullet"/>
        <w:numPr>
          <w:ilvl w:val="0"/>
          <w:numId w:val="46"/>
        </w:numPr>
      </w:pPr>
      <w:r w:rsidRPr="00B75642">
        <w:t>Periodic power oscillations if applicable</w:t>
      </w:r>
      <w:r>
        <w:tab/>
      </w:r>
    </w:p>
    <w:p w14:paraId="6C8BB248" w14:textId="77777777" w:rsidR="00BD5711" w:rsidRPr="00B75642" w:rsidRDefault="00BD5711" w:rsidP="00D32F43">
      <w:pPr>
        <w:pStyle w:val="ListBullet"/>
        <w:numPr>
          <w:ilvl w:val="0"/>
          <w:numId w:val="46"/>
        </w:numPr>
      </w:pPr>
      <w:r w:rsidRPr="00B75642">
        <w:t>Voltage and frequency operating ranges</w:t>
      </w:r>
    </w:p>
    <w:p w14:paraId="46436FB7" w14:textId="77777777" w:rsidR="00BD5711" w:rsidRPr="00B75642" w:rsidRDefault="00BD5711" w:rsidP="00D32F43">
      <w:pPr>
        <w:pStyle w:val="ListBullet"/>
        <w:numPr>
          <w:ilvl w:val="0"/>
          <w:numId w:val="46"/>
        </w:numPr>
      </w:pPr>
      <w:r w:rsidRPr="00B75642">
        <w:t xml:space="preserve">Control </w:t>
      </w:r>
      <w:r>
        <w:t>Schemes Description</w:t>
      </w:r>
      <w:r w:rsidRPr="00B75642">
        <w:t xml:space="preserve"> including</w:t>
      </w:r>
    </w:p>
    <w:p w14:paraId="24218730" w14:textId="77777777" w:rsidR="00BD5711" w:rsidRPr="00B75642" w:rsidRDefault="00BD5711" w:rsidP="00D32F43">
      <w:pPr>
        <w:pStyle w:val="ListBullet"/>
        <w:numPr>
          <w:ilvl w:val="0"/>
          <w:numId w:val="28"/>
        </w:numPr>
      </w:pPr>
      <w:r w:rsidRPr="00B75642">
        <w:t>voltage/time and frequency/time settings for switching the load to UPS supply,</w:t>
      </w:r>
    </w:p>
    <w:p w14:paraId="354C0FC2" w14:textId="77777777" w:rsidR="00BD5711" w:rsidRPr="00B75642" w:rsidRDefault="00BD5711" w:rsidP="00D32F43">
      <w:pPr>
        <w:pStyle w:val="ListBullet"/>
        <w:numPr>
          <w:ilvl w:val="0"/>
          <w:numId w:val="28"/>
        </w:numPr>
      </w:pPr>
      <w:r w:rsidRPr="00B75642">
        <w:t xml:space="preserve">voltage/time and frequency/time settings for switching the load back </w:t>
      </w:r>
      <w:r>
        <w:t>from</w:t>
      </w:r>
      <w:r w:rsidRPr="00B75642">
        <w:t xml:space="preserve"> UPS supply, </w:t>
      </w:r>
    </w:p>
    <w:p w14:paraId="42055EB7" w14:textId="77777777" w:rsidR="00BD5711" w:rsidRPr="00B75642" w:rsidRDefault="00BD5711" w:rsidP="00D32F43">
      <w:pPr>
        <w:pStyle w:val="ListBullet"/>
        <w:numPr>
          <w:ilvl w:val="0"/>
          <w:numId w:val="28"/>
        </w:numPr>
      </w:pPr>
      <w:r w:rsidRPr="00B75642">
        <w:t xml:space="preserve">voltage/time and frequency/time settings for switching the load to backup generation </w:t>
      </w:r>
    </w:p>
    <w:p w14:paraId="630F7921" w14:textId="77777777" w:rsidR="00BD5711" w:rsidRPr="00B75642" w:rsidRDefault="00BD5711" w:rsidP="00D32F43">
      <w:pPr>
        <w:pStyle w:val="ListBullet"/>
        <w:numPr>
          <w:ilvl w:val="0"/>
          <w:numId w:val="47"/>
        </w:numPr>
      </w:pPr>
      <w:r w:rsidRPr="00B75642">
        <w:t xml:space="preserve">Operating </w:t>
      </w:r>
      <w:r>
        <w:t>P</w:t>
      </w:r>
      <w:r w:rsidRPr="00B75642">
        <w:t>hilosophy</w:t>
      </w:r>
      <w:r>
        <w:t xml:space="preserve"> Document</w:t>
      </w:r>
      <w:r w:rsidRPr="00B75642">
        <w:t xml:space="preserve"> including configurations under normal and outage conditions, startup/shutdown sequence, transfer logic and procedure </w:t>
      </w:r>
      <w:r>
        <w:t xml:space="preserve">for transferring </w:t>
      </w:r>
      <w:r w:rsidRPr="00B75642">
        <w:t>between the system supply and backup power supplies</w:t>
      </w:r>
    </w:p>
    <w:p w14:paraId="63A6E158" w14:textId="77777777" w:rsidR="00BD5711" w:rsidRDefault="00BD5711" w:rsidP="00D32F43">
      <w:pPr>
        <w:pStyle w:val="ListBullet"/>
        <w:numPr>
          <w:ilvl w:val="0"/>
          <w:numId w:val="47"/>
        </w:numPr>
      </w:pPr>
      <w:r w:rsidRPr="00B75642">
        <w:lastRenderedPageBreak/>
        <w:t>EMT model</w:t>
      </w:r>
      <w:r>
        <w:t>(s)</w:t>
      </w:r>
      <w:r w:rsidRPr="00B75642">
        <w:t xml:space="preserve"> as per IESO requirements for EMT models</w:t>
      </w:r>
    </w:p>
    <w:p w14:paraId="4F803554" w14:textId="7B9A706E" w:rsidR="00BD5711" w:rsidRPr="00B75642" w:rsidRDefault="6B02D866">
      <w:pPr>
        <w:pStyle w:val="ListBullet"/>
        <w:numPr>
          <w:ilvl w:val="0"/>
          <w:numId w:val="47"/>
        </w:numPr>
      </w:pPr>
      <w:ins w:id="198" w:author="Fang Gao" w:date="2026-07-08T08:43:00Z" w16du:dateUtc="2026-07-08T12:43:00Z">
        <w:r>
          <w:t xml:space="preserve">PERC </w:t>
        </w:r>
      </w:ins>
      <w:ins w:id="199" w:author="Fang Gao" w:date="2026-07-10T12:15:00Z" w16du:dateUtc="2026-07-10T12:15:59Z">
        <w:r w:rsidR="13F4D455">
          <w:t>and</w:t>
        </w:r>
      </w:ins>
      <w:ins w:id="200" w:author="Fang Gao" w:date="2026-07-08T08:43:00Z" w16du:dateUtc="2026-07-08T12:43:00Z">
        <w:r>
          <w:t xml:space="preserve"> generic composite model </w:t>
        </w:r>
        <w:r w:rsidR="1CCA7A96">
          <w:t xml:space="preserve">(preferred) or </w:t>
        </w:r>
      </w:ins>
      <w:r w:rsidR="00BD5711">
        <w:t>UDM</w:t>
      </w:r>
      <w:ins w:id="201" w:author="Fang Gao" w:date="2026-07-08T08:43:00Z" w16du:dateUtc="2026-07-08T12:43:00Z">
        <w:r w:rsidR="1CCA7A96">
          <w:t xml:space="preserve"> </w:t>
        </w:r>
      </w:ins>
      <w:ins w:id="202" w:author="Fang Gao" w:date="2026-07-10T12:16:00Z" w16du:dateUtc="2026-07-10T12:16:05Z">
        <w:r w:rsidR="6DA6B48D">
          <w:t>and</w:t>
        </w:r>
      </w:ins>
      <w:ins w:id="203" w:author="Fang Gao" w:date="2026-07-08T08:43:00Z" w16du:dateUtc="2026-07-08T12:43:00Z">
        <w:r w:rsidR="1CCA7A96">
          <w:t xml:space="preserve"> </w:t>
        </w:r>
      </w:ins>
      <w:del w:id="204" w:author="Fang Gao" w:date="2026-07-08T08:43:00Z" w16du:dateUtc="2026-07-08T12:43:00Z">
        <w:r w:rsidR="0070789B" w:rsidDel="00BD5711">
          <w:delText>/</w:delText>
        </w:r>
      </w:del>
      <w:del w:id="205" w:author="Fang Gao" w:date="2026-07-08T08:44:00Z" w16du:dateUtc="2026-07-08T12:44:00Z">
        <w:r w:rsidR="0070789B" w:rsidDel="00BD5711">
          <w:delText xml:space="preserve">Generic </w:delText>
        </w:r>
      </w:del>
      <w:ins w:id="206" w:author="Fang Gao" w:date="2026-07-08T08:44:00Z" w16du:dateUtc="2026-07-08T12:44:00Z">
        <w:r w:rsidR="619E686A">
          <w:t xml:space="preserve">generic </w:t>
        </w:r>
      </w:ins>
      <w:r w:rsidR="00BD5711">
        <w:t>composite model</w:t>
      </w:r>
      <w:ins w:id="207" w:author="Fang Gao" w:date="2026-07-08T08:43:00Z" w16du:dateUtc="2026-07-08T12:43:00Z">
        <w:r w:rsidR="1CCA7A96">
          <w:t xml:space="preserve"> </w:t>
        </w:r>
      </w:ins>
      <w:del w:id="208" w:author="Fang Gao" w:date="2026-07-08T08:43:00Z" w16du:dateUtc="2026-07-08T12:43:00Z">
        <w:r w:rsidR="0070789B" w:rsidDel="00BD5711">
          <w:delText xml:space="preserve"> </w:delText>
        </w:r>
      </w:del>
      <w:r w:rsidR="00BD5711">
        <w:t>for PSS/E and DSA tools</w:t>
      </w:r>
    </w:p>
    <w:p w14:paraId="048AC357" w14:textId="5510D011" w:rsidR="00BD5711" w:rsidRDefault="5DD72208" w:rsidP="00D32F43">
      <w:pPr>
        <w:pStyle w:val="ListBullet"/>
        <w:numPr>
          <w:ilvl w:val="0"/>
          <w:numId w:val="47"/>
        </w:numPr>
      </w:pPr>
      <w:r>
        <w:t xml:space="preserve">NERC data questionnaire for </w:t>
      </w:r>
      <w:del w:id="209" w:author="Aram Kirakosyan" w:date="2026-06-29T16:23:00Z" w16du:dateUtc="2026-06-29T16:23:58Z">
        <w:r w:rsidR="00BD5711" w:rsidDel="5DD72208">
          <w:delText>large computational load</w:delText>
        </w:r>
      </w:del>
      <w:ins w:id="210" w:author="Aram Kirakosyan" w:date="2026-06-29T16:23:00Z" w16du:dateUtc="2026-06-29T16:23:58Z">
        <w:r w:rsidR="614700E3">
          <w:t>LCL</w:t>
        </w:r>
      </w:ins>
      <w:r>
        <w:t>s</w:t>
      </w:r>
    </w:p>
    <w:p w14:paraId="286BED6D" w14:textId="38A2BC38" w:rsidR="00BD5711" w:rsidRDefault="00BD5711" w:rsidP="00D32F43">
      <w:pPr>
        <w:pStyle w:val="ListBullet"/>
        <w:numPr>
          <w:ilvl w:val="0"/>
          <w:numId w:val="47"/>
        </w:numPr>
      </w:pPr>
      <w:r>
        <w:t>Restoration Participant Attachment, if applicable</w:t>
      </w:r>
    </w:p>
    <w:p w14:paraId="54BFAE98" w14:textId="29BFA2B9" w:rsidR="00BD5711" w:rsidDel="009F2A34" w:rsidRDefault="00616AEA" w:rsidP="00616AEA">
      <w:pPr>
        <w:rPr>
          <w:del w:id="211" w:author="Fang Gao" w:date="2026-06-26T13:14:00Z" w16du:dateUtc="2026-06-26T17:14:00Z"/>
        </w:rPr>
      </w:pPr>
      <w:ins w:id="212" w:author="Fang Gao" w:date="2026-06-29T09:21:00Z" w16du:dateUtc="2026-06-29T13:21:00Z">
        <w:r>
          <w:t>W</w:t>
        </w:r>
      </w:ins>
      <w:ins w:id="213" w:author="Fang Gao" w:date="2026-06-26T13:14:00Z" w16du:dateUtc="2026-06-26T17:14:00Z">
        <w:r w:rsidR="009F2A34">
          <w:t xml:space="preserve">hen detailed project design is not yet available, the IESO </w:t>
        </w:r>
      </w:ins>
      <w:ins w:id="214" w:author="Fang Gao" w:date="2026-06-29T09:20:00Z" w16du:dateUtc="2026-06-29T13:20:00Z">
        <w:r>
          <w:t xml:space="preserve">will </w:t>
        </w:r>
      </w:ins>
      <w:ins w:id="215" w:author="Fang Gao" w:date="2026-06-26T13:14:00Z" w16du:dateUtc="2026-06-26T17:14:00Z">
        <w:r w:rsidR="009F2A34">
          <w:t>conduct steady-state studies only and issue a comfort letter along with a draft report indicating the available capacity for the project.</w:t>
        </w:r>
      </w:ins>
    </w:p>
    <w:p w14:paraId="6171EF32" w14:textId="77777777" w:rsidR="00BE6248" w:rsidRDefault="00BE6248" w:rsidP="00D32F43">
      <w:pPr>
        <w:pStyle w:val="ListBullet"/>
      </w:pPr>
    </w:p>
    <w:p w14:paraId="76C53EF2" w14:textId="5173CE44" w:rsidR="00BD5711" w:rsidRDefault="00BD5711" w:rsidP="00BD5711">
      <w:pPr>
        <w:pStyle w:val="Heading2"/>
      </w:pPr>
      <w:bookmarkStart w:id="216" w:name="_Toc233616910"/>
      <w:r w:rsidRPr="00BD5711">
        <w:t>Interconnection Requirements for Large Computational Loads</w:t>
      </w:r>
      <w:bookmarkEnd w:id="216"/>
    </w:p>
    <w:p w14:paraId="713CDF2E" w14:textId="0A597D38" w:rsidR="00BD5711" w:rsidRPr="002E0105" w:rsidRDefault="5DD72208" w:rsidP="00D32F43">
      <w:pPr>
        <w:pStyle w:val="BodyText"/>
      </w:pPr>
      <w:r>
        <w:t xml:space="preserve">The IESO has established the following interconnection technical requirements, which address specific load behaviors of </w:t>
      </w:r>
      <w:del w:id="217" w:author="Aram Kirakosyan" w:date="2026-06-29T16:24:00Z" w16du:dateUtc="2026-06-29T16:24:07Z">
        <w:r w:rsidR="00BD5711" w:rsidDel="5DD72208">
          <w:delText>large computational load</w:delText>
        </w:r>
      </w:del>
      <w:ins w:id="218" w:author="Aram Kirakosyan" w:date="2026-06-29T16:24:00Z" w16du:dateUtc="2026-06-29T16:24:07Z">
        <w:r w:rsidR="45221CA3">
          <w:t>LCL</w:t>
        </w:r>
      </w:ins>
      <w:r>
        <w:t>s, to connect these projects while maintaining the reliability of the integrated power system.</w:t>
      </w:r>
    </w:p>
    <w:p w14:paraId="474AC931" w14:textId="2723D698" w:rsidR="00BD5711" w:rsidRPr="002E0105" w:rsidRDefault="5DD72208" w:rsidP="00D32F43">
      <w:pPr>
        <w:pStyle w:val="BodyText"/>
      </w:pPr>
      <w:r>
        <w:t xml:space="preserve">Note that it is understood that </w:t>
      </w:r>
      <w:del w:id="219" w:author="Aram Kirakosyan" w:date="2026-06-29T16:24:00Z" w16du:dateUtc="2026-06-29T16:24:08Z">
        <w:r w:rsidR="00BD5711" w:rsidDel="5DD72208">
          <w:delText>large computational load</w:delText>
        </w:r>
      </w:del>
      <w:ins w:id="220" w:author="Aram Kirakosyan" w:date="2026-06-29T16:24:00Z" w16du:dateUtc="2026-06-29T16:24:08Z">
        <w:r w:rsidR="45221CA3">
          <w:t>LCL</w:t>
        </w:r>
      </w:ins>
      <w:r>
        <w:t>s may have adverse impacts on power quality, however, power quality performance is within the transmitter’s accountability in the Ontario power system. Thus, this document does not include power quality requirements.</w:t>
      </w:r>
    </w:p>
    <w:p w14:paraId="0D0A62B0" w14:textId="00047CA7" w:rsidR="002E0105" w:rsidRDefault="002E0105" w:rsidP="00276A6E">
      <w:pPr>
        <w:pStyle w:val="Heading3"/>
      </w:pPr>
      <w:bookmarkStart w:id="221" w:name="_Toc233616911"/>
      <w:bookmarkStart w:id="222" w:name="_Toc44952149"/>
      <w:bookmarkStart w:id="223" w:name="_Toc45035988"/>
      <w:bookmarkStart w:id="224" w:name="_Toc45036108"/>
      <w:r w:rsidRPr="002E0105">
        <w:t>Connection Arrangement</w:t>
      </w:r>
      <w:bookmarkEnd w:id="221"/>
    </w:p>
    <w:p w14:paraId="0F21B570" w14:textId="489D131F" w:rsidR="002E0105" w:rsidRDefault="002E0105" w:rsidP="00D32F43">
      <w:pPr>
        <w:pStyle w:val="BodyText"/>
      </w:pPr>
      <w:r w:rsidRPr="002E0105">
        <w:t>Based on the Market Rules, the connection arrangement of the project shall be agreed by the transmitter to meet the Transmission System Code. In addition, the project’s connection arrangement shall be designed to meet the following requirements:</w:t>
      </w:r>
    </w:p>
    <w:p w14:paraId="6DEA683D" w14:textId="650A4291" w:rsidR="002E0105" w:rsidRPr="002E0105" w:rsidRDefault="13BA04AD">
      <w:pPr>
        <w:pStyle w:val="ListBullet"/>
        <w:numPr>
          <w:ilvl w:val="0"/>
          <w:numId w:val="48"/>
        </w:numPr>
      </w:pPr>
      <w:r>
        <w:t xml:space="preserve">No internal single point failure within the project results in a load loss above 600 MW or a </w:t>
      </w:r>
      <w:del w:id="225" w:author="Fang Gao" w:date="2026-06-29T17:17:00Z" w16du:dateUtc="2026-06-29T17:17:35Z">
        <w:r w:rsidR="002E0105" w:rsidDel="13BA04AD">
          <w:delText xml:space="preserve">lower </w:delText>
        </w:r>
      </w:del>
      <w:ins w:id="226" w:author="Fang Gao" w:date="2026-06-29T17:17:00Z" w16du:dateUtc="2026-06-29T17:17:38Z">
        <w:r w:rsidR="215035D0">
          <w:t xml:space="preserve">different </w:t>
        </w:r>
      </w:ins>
      <w:r>
        <w:t xml:space="preserve">value </w:t>
      </w:r>
      <w:del w:id="227" w:author="Fang Gao" w:date="2026-06-29T17:29:00Z" w16du:dateUtc="2026-06-29T17:29:59Z">
        <w:r w:rsidR="002E0105" w:rsidDel="13BA04AD">
          <w:delText xml:space="preserve">identified </w:delText>
        </w:r>
      </w:del>
      <w:del w:id="228" w:author="Fang Gao" w:date="2026-06-29T17:33:00Z" w16du:dateUtc="2026-06-29T17:33:38Z">
        <w:r w:rsidR="002E0105" w:rsidDel="13BA04AD">
          <w:delText>by system assessments</w:delText>
        </w:r>
      </w:del>
      <w:ins w:id="229" w:author="Fang Gao" w:date="2026-06-29T17:34:00Z" w16du:dateUtc="2026-06-29T17:34:14Z">
        <w:r w:rsidR="2168FF01">
          <w:t xml:space="preserve">that </w:t>
        </w:r>
      </w:ins>
      <w:ins w:id="230" w:author="Fang Gao" w:date="2026-06-29T17:33:00Z" w16du:dateUtc="2026-06-29T17:33:41Z">
        <w:r w:rsidR="2168FF01">
          <w:t xml:space="preserve">has been assessed and confirmed by the IESO as having no material adverse </w:t>
        </w:r>
        <w:del w:id="231" w:author="Mahmoud Bayoumi" w:date="2026-07-08T17:51:00Z" w16du:dateUtc="2026-07-08T21:51:00Z">
          <w:r w:rsidR="2168FF01" w:rsidDel="009122A5">
            <w:delText>effect</w:delText>
          </w:r>
        </w:del>
      </w:ins>
      <w:ins w:id="232" w:author="Mahmoud Bayoumi" w:date="2026-07-08T17:51:00Z" w16du:dateUtc="2026-07-08T21:51:00Z">
        <w:r w:rsidR="009122A5">
          <w:t>impact</w:t>
        </w:r>
      </w:ins>
      <w:ins w:id="233" w:author="Fang Gao" w:date="2026-06-29T17:33:00Z" w16du:dateUtc="2026-06-29T17:33:41Z">
        <w:r w:rsidR="2168FF01">
          <w:t xml:space="preserve"> on the operation of the IESO-controlled grid</w:t>
        </w:r>
      </w:ins>
      <w:r>
        <w:t>.</w:t>
      </w:r>
    </w:p>
    <w:p w14:paraId="54ADF102" w14:textId="46811B2D" w:rsidR="002E0105" w:rsidRPr="002E0105" w:rsidRDefault="00543808" w:rsidP="00D32F43">
      <w:pPr>
        <w:pStyle w:val="ListBullet"/>
        <w:numPr>
          <w:ilvl w:val="0"/>
          <w:numId w:val="48"/>
        </w:numPr>
      </w:pPr>
      <w:ins w:id="234" w:author="Fang Gao" w:date="2026-06-24T13:22:00Z" w16du:dateUtc="2026-06-24T17:22:00Z">
        <w:r>
          <w:t xml:space="preserve">For a project having multiple </w:t>
        </w:r>
      </w:ins>
      <w:ins w:id="235" w:author="Yasser Atwa" w:date="2026-07-06T12:27:00Z" w16du:dateUtc="2026-07-06T12:27:57Z">
        <w:r w:rsidR="25E1DAD0">
          <w:t>Point</w:t>
        </w:r>
      </w:ins>
      <w:ins w:id="236" w:author="Yasser Atwa" w:date="2026-07-06T12:28:00Z" w16du:dateUtc="2026-07-06T12:28:24Z">
        <w:r w:rsidR="3FE730FF">
          <w:t>s</w:t>
        </w:r>
      </w:ins>
      <w:ins w:id="237" w:author="Yasser Atwa" w:date="2026-07-06T12:27:00Z" w16du:dateUtc="2026-07-06T12:27:57Z">
        <w:r w:rsidR="25E1DAD0">
          <w:t xml:space="preserve"> of Interconnection</w:t>
        </w:r>
      </w:ins>
      <w:ins w:id="238" w:author="Yasser Atwa" w:date="2026-07-06T12:28:00Z" w16du:dateUtc="2026-07-06T12:28:04Z">
        <w:r w:rsidR="25E1DAD0">
          <w:t xml:space="preserve"> (</w:t>
        </w:r>
      </w:ins>
      <w:ins w:id="239" w:author="Fang Gao" w:date="2026-06-24T13:22:00Z" w16du:dateUtc="2026-06-24T17:22:00Z">
        <w:r>
          <w:t>POIs</w:t>
        </w:r>
      </w:ins>
      <w:ins w:id="240" w:author="Yasser Atwa" w:date="2026-07-06T12:28:00Z" w16du:dateUtc="2026-07-06T12:28:07Z">
        <w:r w:rsidR="5525D23F">
          <w:t>)</w:t>
        </w:r>
      </w:ins>
      <w:ins w:id="241" w:author="Fang Gao" w:date="2026-06-24T13:22:00Z" w16du:dateUtc="2026-06-24T17:22:00Z">
        <w:r>
          <w:t>, a</w:t>
        </w:r>
      </w:ins>
      <w:del w:id="242" w:author="Fang Gao" w:date="2026-06-24T13:22:00Z" w16du:dateUtc="2026-06-24T17:22:00Z">
        <w:r w:rsidDel="002E0105">
          <w:delText>A</w:delText>
        </w:r>
      </w:del>
      <w:r w:rsidR="002E0105">
        <w:t xml:space="preserve">utomatic load transfer between different </w:t>
      </w:r>
      <w:del w:id="243" w:author="Fang Gao" w:date="2026-06-24T13:23:00Z" w16du:dateUtc="2026-06-24T17:23:00Z">
        <w:r w:rsidDel="002E0105">
          <w:delText>supplies from system</w:delText>
        </w:r>
      </w:del>
      <w:ins w:id="244" w:author="Fang Gao" w:date="2026-06-24T13:23:00Z" w16du:dateUtc="2026-06-24T17:23:00Z">
        <w:r>
          <w:t>POIs</w:t>
        </w:r>
      </w:ins>
      <w:r w:rsidR="002E0105">
        <w:t xml:space="preserve"> </w:t>
      </w:r>
      <w:del w:id="245" w:author="Fang Gao" w:date="2026-06-24T13:29:00Z" w16du:dateUtc="2026-06-24T17:29:00Z">
        <w:r w:rsidDel="002E0105">
          <w:delText xml:space="preserve">to the project </w:delText>
        </w:r>
      </w:del>
      <w:r w:rsidR="002E0105">
        <w:t>is not acceptable.</w:t>
      </w:r>
      <w:ins w:id="246" w:author="Fang Gao" w:date="2026-06-24T13:23:00Z" w16du:dateUtc="2026-06-24T17:23:00Z">
        <w:r>
          <w:t xml:space="preserve"> This </w:t>
        </w:r>
      </w:ins>
      <w:ins w:id="247" w:author="Fang Gao" w:date="2026-06-24T13:26:00Z" w16du:dateUtc="2026-06-24T17:26:00Z">
        <w:r>
          <w:t xml:space="preserve">requirement </w:t>
        </w:r>
      </w:ins>
      <w:ins w:id="248" w:author="Fang Gao" w:date="2026-06-24T13:23:00Z" w16du:dateUtc="2026-06-24T17:23:00Z">
        <w:r>
          <w:t>does not apply to automatic load trans</w:t>
        </w:r>
      </w:ins>
      <w:ins w:id="249" w:author="Fang Gao" w:date="2026-06-24T13:24:00Z" w16du:dateUtc="2026-06-24T17:24:00Z">
        <w:r>
          <w:t xml:space="preserve">fer from the system supply to backup generation supply when </w:t>
        </w:r>
      </w:ins>
      <w:ins w:id="250" w:author="Fang Gao" w:date="2026-06-24T13:27:00Z" w16du:dateUtc="2026-06-24T17:27:00Z">
        <w:r>
          <w:t>one</w:t>
        </w:r>
      </w:ins>
      <w:ins w:id="251" w:author="Fang Gao" w:date="2026-06-24T13:24:00Z" w16du:dateUtc="2026-06-24T17:24:00Z">
        <w:r>
          <w:t xml:space="preserve"> system supply is lost by configuration. </w:t>
        </w:r>
      </w:ins>
    </w:p>
    <w:p w14:paraId="1C832335" w14:textId="5542A05A" w:rsidR="002E0105" w:rsidRPr="002E0105" w:rsidRDefault="002E0105" w:rsidP="00D32F43">
      <w:pPr>
        <w:pStyle w:val="ListBullet"/>
      </w:pPr>
      <w:r w:rsidRPr="002E0105">
        <w:t>Additional requirements may be identified during the detailed system assessments for the project as detailed in Appendix A.</w:t>
      </w:r>
    </w:p>
    <w:p w14:paraId="2D41FE53" w14:textId="77777777" w:rsidR="002E0105" w:rsidRDefault="002E0105" w:rsidP="00276A6E">
      <w:pPr>
        <w:pStyle w:val="Heading3"/>
      </w:pPr>
      <w:r w:rsidRPr="005C731A">
        <w:t xml:space="preserve"> </w:t>
      </w:r>
      <w:bookmarkStart w:id="252" w:name="_Toc233616912"/>
      <w:bookmarkEnd w:id="222"/>
      <w:bookmarkEnd w:id="223"/>
      <w:bookmarkEnd w:id="224"/>
      <w:r w:rsidRPr="002E0105">
        <w:t>Power Factor/Reactive Power Capability</w:t>
      </w:r>
      <w:bookmarkEnd w:id="252"/>
    </w:p>
    <w:p w14:paraId="3263EE67" w14:textId="77777777" w:rsidR="002E0105" w:rsidRPr="002E0105" w:rsidRDefault="002E0105" w:rsidP="002E0105">
      <w:pPr>
        <w:rPr>
          <w:color w:val="000000" w:themeColor="text1"/>
          <w:u w:color="8CD2F3" w:themeColor="background2"/>
          <w:lang w:eastAsia="en-CA"/>
          <w14:numForm w14:val="lining"/>
          <w14:numSpacing w14:val="tabular"/>
        </w:rPr>
      </w:pPr>
      <w:r w:rsidRPr="002E0105">
        <w:rPr>
          <w:color w:val="000000" w:themeColor="text1"/>
          <w:u w:color="8CD2F3" w:themeColor="background2"/>
          <w:lang w:eastAsia="en-CA"/>
          <w14:numForm w14:val="lining"/>
          <w14:numSpacing w14:val="tabular"/>
        </w:rPr>
        <w:t>In accordance with Appendix 4.3 of the Market Rules, the connection applicant shall ensure the project has the capability to maintain the power factor within the range of 0.9 lagging and 0.9 leading as measured at the defined meter point of the project.</w:t>
      </w:r>
    </w:p>
    <w:p w14:paraId="09D36323" w14:textId="7F8ED608" w:rsidR="002E0105" w:rsidRPr="002E0105" w:rsidRDefault="002E0105" w:rsidP="002E0105">
      <w:pPr>
        <w:rPr>
          <w:color w:val="000000" w:themeColor="text1"/>
          <w:u w:color="8CD2F3" w:themeColor="background2"/>
          <w:lang w:eastAsia="en-CA"/>
          <w14:numForm w14:val="lining"/>
          <w14:numSpacing w14:val="tabular"/>
        </w:rPr>
      </w:pPr>
      <w:r w:rsidRPr="002E0105">
        <w:rPr>
          <w:color w:val="000000" w:themeColor="text1"/>
          <w:u w:color="8CD2F3" w:themeColor="background2"/>
          <w:lang w:eastAsia="en-CA"/>
          <w14:numForm w14:val="lining"/>
          <w14:numSpacing w14:val="tabular"/>
        </w:rPr>
        <w:lastRenderedPageBreak/>
        <w:t xml:space="preserve">A requirement to install additional reactive compensation, either static or dynamic, may be identified based the detailed system studies as per Sections </w:t>
      </w:r>
      <w:r w:rsidR="00FA6A91">
        <w:rPr>
          <w:color w:val="000000" w:themeColor="text1"/>
          <w:u w:color="8CD2F3" w:themeColor="background2"/>
          <w:lang w:eastAsia="en-CA"/>
          <w14:numForm w14:val="lining"/>
          <w14:numSpacing w14:val="tabular"/>
        </w:rPr>
        <w:t>A.2</w:t>
      </w:r>
      <w:r w:rsidRPr="002E0105">
        <w:rPr>
          <w:color w:val="000000" w:themeColor="text1"/>
          <w:u w:color="8CD2F3" w:themeColor="background2"/>
          <w:lang w:eastAsia="en-CA"/>
          <w14:numForm w14:val="lining"/>
          <w14:numSpacing w14:val="tabular"/>
        </w:rPr>
        <w:t xml:space="preserve"> and </w:t>
      </w:r>
      <w:r w:rsidR="00FA6A91">
        <w:rPr>
          <w:color w:val="000000" w:themeColor="text1"/>
          <w:u w:color="8CD2F3" w:themeColor="background2"/>
          <w:lang w:eastAsia="en-CA"/>
          <w14:numForm w14:val="lining"/>
          <w14:numSpacing w14:val="tabular"/>
        </w:rPr>
        <w:t>A.3</w:t>
      </w:r>
      <w:r w:rsidRPr="002E0105">
        <w:rPr>
          <w:color w:val="000000" w:themeColor="text1"/>
          <w:u w:color="8CD2F3" w:themeColor="background2"/>
          <w:lang w:eastAsia="en-CA"/>
          <w14:numForm w14:val="lining"/>
          <w14:numSpacing w14:val="tabular"/>
        </w:rPr>
        <w:t xml:space="preserve">. </w:t>
      </w:r>
    </w:p>
    <w:p w14:paraId="3AF2152C" w14:textId="5381B1F8" w:rsidR="002E0105" w:rsidRPr="005C731A" w:rsidRDefault="002E0105" w:rsidP="00276A6E">
      <w:pPr>
        <w:pStyle w:val="Heading3"/>
      </w:pPr>
      <w:bookmarkStart w:id="253" w:name="_Ref228771932"/>
      <w:bookmarkStart w:id="254" w:name="_Ref228772645"/>
      <w:bookmarkStart w:id="255" w:name="_Toc233616913"/>
      <w:r>
        <w:t>Damping</w:t>
      </w:r>
      <w:bookmarkEnd w:id="253"/>
      <w:bookmarkEnd w:id="254"/>
      <w:bookmarkEnd w:id="255"/>
    </w:p>
    <w:p w14:paraId="3584AFC9" w14:textId="028C0778" w:rsidR="00BE6248" w:rsidRDefault="002E0105" w:rsidP="00D32F43">
      <w:pPr>
        <w:pStyle w:val="BodyText"/>
      </w:pPr>
      <w:r w:rsidRPr="002E0105">
        <w:t>The connection applicant shall ensure the project does not introduce any net negative damping to system oscillations within the sub-synchronous frequency range.</w:t>
      </w:r>
    </w:p>
    <w:p w14:paraId="69F6A497" w14:textId="77777777" w:rsidR="002E0105" w:rsidRDefault="002E0105" w:rsidP="00276A6E">
      <w:pPr>
        <w:pStyle w:val="Heading3"/>
      </w:pPr>
      <w:bookmarkStart w:id="256" w:name="_Toc233616914"/>
      <w:r w:rsidRPr="002E0105">
        <w:t>Periodic Oscillation</w:t>
      </w:r>
      <w:bookmarkEnd w:id="256"/>
    </w:p>
    <w:p w14:paraId="29B33D9C" w14:textId="2A4100C3" w:rsidR="002E0105" w:rsidRDefault="002E0105" w:rsidP="00D32F43">
      <w:pPr>
        <w:pStyle w:val="BodyText"/>
        <w:rPr>
          <w:ins w:id="257" w:author="Fang Gao" w:date="2026-06-29T08:48:00Z" w16du:dateUtc="2026-06-29T12:48:00Z"/>
        </w:rPr>
      </w:pPr>
      <w:r w:rsidRPr="002E0105">
        <w:t xml:space="preserve">The connection applicant shall ensure the power consumption at the Point of Interconnection (POI) of the project has no periodic power oscillation within the sub-synchronous frequency band exceeding the lesser of +/-2.5 MW or +/-0.25 % of the nominal power of the </w:t>
      </w:r>
      <w:r w:rsidRPr="0011139A">
        <w:t>project unless the connection applicant provides the specific load profile</w:t>
      </w:r>
      <w:r w:rsidRPr="002E0105">
        <w:t xml:space="preserve"> which will be assessed by the IESO. This is to avoid Sub-Synchronous Torsional/Control Interactions (SSTI/SSCI) or other oscillation phenomenon caused by the project.</w:t>
      </w:r>
    </w:p>
    <w:p w14:paraId="6C4DB10E" w14:textId="093C6462" w:rsidR="007C4DA1" w:rsidRDefault="007C4DA1" w:rsidP="00D32F43">
      <w:pPr>
        <w:pStyle w:val="BodyText"/>
        <w:rPr>
          <w:ins w:id="258" w:author="Fang Gao" w:date="2026-07-13T13:42:00Z" w16du:dateUtc="2026-07-13T17:42:00Z"/>
        </w:rPr>
      </w:pPr>
      <w:ins w:id="259" w:author="Fang Gao" w:date="2026-06-29T08:48:00Z" w16du:dateUtc="2026-06-29T12:48:00Z">
        <w:r>
          <w:t xml:space="preserve">The oscillation magnitude shall be measured using 1-second Fast Fourier Transform (FFT) window and being averaged over a 10-second rolling window for oscillation frequency equal to or more than 5 </w:t>
        </w:r>
        <w:proofErr w:type="gramStart"/>
        <w:r>
          <w:t>Hz, and</w:t>
        </w:r>
        <w:proofErr w:type="gramEnd"/>
        <w:r>
          <w:t xml:space="preserve"> using a 10-second FFT window and averaged over a 60-second rolling window for oscillation frequency lower than 5 Hz.</w:t>
        </w:r>
      </w:ins>
    </w:p>
    <w:p w14:paraId="4A08B6EA" w14:textId="713AB4CC" w:rsidR="00AB0CD7" w:rsidRPr="002E0105" w:rsidRDefault="00AB0CD7" w:rsidP="00D32F43">
      <w:pPr>
        <w:pStyle w:val="BodyText"/>
      </w:pPr>
      <w:ins w:id="260" w:author="Fang Gao" w:date="2026-07-13T13:43:00Z" w16du:dateUtc="2026-07-13T17:43:00Z">
        <w:r>
          <w:t>The connection applicant</w:t>
        </w:r>
      </w:ins>
      <w:ins w:id="261" w:author="Fang Gao" w:date="2026-07-13T13:46:00Z" w16du:dateUtc="2026-07-13T17:46:00Z">
        <w:r w:rsidR="00E91055">
          <w:t xml:space="preserve"> shall ensure moni</w:t>
        </w:r>
      </w:ins>
      <w:ins w:id="262" w:author="Fang Gao" w:date="2026-07-13T13:47:00Z" w16du:dateUtc="2026-07-13T17:47:00Z">
        <w:r w:rsidR="00E91055">
          <w:t>toring</w:t>
        </w:r>
      </w:ins>
      <w:ins w:id="263" w:author="Fang Gao" w:date="2026-07-13T13:43:00Z" w16du:dateUtc="2026-07-13T17:43:00Z">
        <w:r>
          <w:t xml:space="preserve"> equipment </w:t>
        </w:r>
      </w:ins>
      <w:ins w:id="264" w:author="Fang Gao" w:date="2026-07-13T13:53:00Z" w16du:dateUtc="2026-07-13T17:53:00Z">
        <w:r w:rsidR="0064513A">
          <w:t>can</w:t>
        </w:r>
      </w:ins>
      <w:ins w:id="265" w:author="Fang Gao" w:date="2026-07-13T13:55:00Z" w16du:dateUtc="2026-07-13T17:55:00Z">
        <w:r w:rsidR="00716E66">
          <w:t xml:space="preserve"> continuously</w:t>
        </w:r>
      </w:ins>
      <w:ins w:id="266" w:author="Fang Gao" w:date="2026-07-13T13:53:00Z" w16du:dateUtc="2026-07-13T17:53:00Z">
        <w:r w:rsidR="0064513A">
          <w:t xml:space="preserve"> </w:t>
        </w:r>
      </w:ins>
      <w:ins w:id="267" w:author="Fang Gao" w:date="2026-07-13T13:55:00Z" w16du:dateUtc="2026-07-13T17:55:00Z">
        <w:r w:rsidR="00716E66">
          <w:t>measure</w:t>
        </w:r>
      </w:ins>
      <w:ins w:id="268" w:author="Fang Gao" w:date="2026-07-13T13:43:00Z" w16du:dateUtc="2026-07-13T17:43:00Z">
        <w:r w:rsidR="00E91055">
          <w:t xml:space="preserve"> </w:t>
        </w:r>
      </w:ins>
      <w:ins w:id="269" w:author="Fang Gao" w:date="2026-07-13T13:47:00Z" w16du:dateUtc="2026-07-13T17:47:00Z">
        <w:r w:rsidR="00E91055">
          <w:t xml:space="preserve">high resolution </w:t>
        </w:r>
      </w:ins>
      <w:ins w:id="270" w:author="Fang Gao" w:date="2026-07-13T13:43:00Z" w16du:dateUtc="2026-07-13T17:43:00Z">
        <w:r w:rsidR="00E91055">
          <w:t>re</w:t>
        </w:r>
      </w:ins>
      <w:ins w:id="271" w:author="Fang Gao" w:date="2026-07-13T13:44:00Z" w16du:dateUtc="2026-07-13T17:44:00Z">
        <w:r w:rsidR="00E91055">
          <w:t xml:space="preserve">al-time data for </w:t>
        </w:r>
      </w:ins>
      <w:ins w:id="272" w:author="Fang Gao" w:date="2026-07-13T13:54:00Z" w16du:dateUtc="2026-07-13T17:54:00Z">
        <w:r w:rsidR="00716E66">
          <w:t>analyzing</w:t>
        </w:r>
      </w:ins>
      <w:ins w:id="273" w:author="Fang Gao" w:date="2026-07-13T13:44:00Z" w16du:dateUtc="2026-07-13T17:44:00Z">
        <w:r w:rsidR="00E91055">
          <w:t xml:space="preserve"> periodic oscillations with</w:t>
        </w:r>
      </w:ins>
      <w:ins w:id="274" w:author="Fang Gao" w:date="2026-07-13T13:47:00Z" w16du:dateUtc="2026-07-13T17:47:00Z">
        <w:r w:rsidR="00E91055">
          <w:t>in</w:t>
        </w:r>
      </w:ins>
      <w:ins w:id="275" w:author="Fang Gao" w:date="2026-07-13T13:44:00Z" w16du:dateUtc="2026-07-13T17:44:00Z">
        <w:r w:rsidR="00E91055">
          <w:t xml:space="preserve"> the</w:t>
        </w:r>
      </w:ins>
      <w:ins w:id="276" w:author="Fang Gao" w:date="2026-07-13T13:47:00Z" w16du:dateUtc="2026-07-13T17:47:00Z">
        <w:r w:rsidR="00E91055">
          <w:t xml:space="preserve"> </w:t>
        </w:r>
      </w:ins>
      <w:ins w:id="277" w:author="Fang Gao" w:date="2026-07-13T13:54:00Z" w16du:dateUtc="2026-07-13T17:54:00Z">
        <w:r w:rsidR="00716E66">
          <w:t>entire</w:t>
        </w:r>
      </w:ins>
      <w:ins w:id="278" w:author="Fang Gao" w:date="2026-07-13T13:44:00Z" w16du:dateUtc="2026-07-13T17:44:00Z">
        <w:r w:rsidR="00E91055">
          <w:t xml:space="preserve"> sub-synchronous frequency range. </w:t>
        </w:r>
      </w:ins>
      <w:ins w:id="279" w:author="Fang Gao" w:date="2026-07-13T14:09:00Z" w16du:dateUtc="2026-07-13T18:09:00Z">
        <w:r w:rsidR="008C3F29">
          <w:t xml:space="preserve">The IESO </w:t>
        </w:r>
      </w:ins>
      <w:ins w:id="280" w:author="Fang Gao" w:date="2026-07-13T14:10:00Z" w16du:dateUtc="2026-07-13T18:10:00Z">
        <w:r w:rsidR="008C3F29">
          <w:t xml:space="preserve">will require </w:t>
        </w:r>
      </w:ins>
      <w:ins w:id="281" w:author="Fang Gao" w:date="2026-07-13T14:09:00Z" w16du:dateUtc="2026-07-13T18:09:00Z">
        <w:r w:rsidR="008C3F29">
          <w:t xml:space="preserve">the </w:t>
        </w:r>
      </w:ins>
      <w:ins w:id="282" w:author="Fang Gao" w:date="2026-07-13T14:10:00Z" w16du:dateUtc="2026-07-13T18:10:00Z">
        <w:r w:rsidR="008C3F29">
          <w:t xml:space="preserve">information from </w:t>
        </w:r>
      </w:ins>
      <w:ins w:id="283" w:author="Fang Gao" w:date="2026-07-13T14:14:00Z" w16du:dateUtc="2026-07-13T18:14:00Z">
        <w:r w:rsidR="00BA2C98">
          <w:t>the</w:t>
        </w:r>
      </w:ins>
      <w:ins w:id="284" w:author="Fang Gao" w:date="2026-07-13T14:13:00Z" w16du:dateUtc="2026-07-13T18:13:00Z">
        <w:r w:rsidR="00BA2C98">
          <w:t xml:space="preserve"> monitoring equipment </w:t>
        </w:r>
      </w:ins>
      <w:ins w:id="285" w:author="Fang Gao" w:date="2026-07-13T14:11:00Z" w16du:dateUtc="2026-07-13T18:11:00Z">
        <w:r w:rsidR="008C3F29">
          <w:t xml:space="preserve">at </w:t>
        </w:r>
      </w:ins>
      <w:ins w:id="286" w:author="Fang Gao" w:date="2026-07-13T14:13:00Z" w16du:dateUtc="2026-07-13T18:13:00Z">
        <w:r w:rsidR="00BA2C98">
          <w:t>its</w:t>
        </w:r>
      </w:ins>
      <w:ins w:id="287" w:author="Fang Gao" w:date="2026-07-13T14:11:00Z" w16du:dateUtc="2026-07-13T18:11:00Z">
        <w:r w:rsidR="008C3F29">
          <w:t xml:space="preserve"> discretion</w:t>
        </w:r>
      </w:ins>
      <w:ins w:id="288" w:author="Fang Gao" w:date="2026-07-13T14:09:00Z" w16du:dateUtc="2026-07-13T18:09:00Z">
        <w:r w:rsidR="008C3F29">
          <w:t>.</w:t>
        </w:r>
      </w:ins>
    </w:p>
    <w:p w14:paraId="12AC62BC" w14:textId="77777777" w:rsidR="002E0105" w:rsidRDefault="002E0105" w:rsidP="00276A6E">
      <w:pPr>
        <w:pStyle w:val="Heading3"/>
      </w:pPr>
      <w:r w:rsidRPr="002E0105">
        <w:t xml:space="preserve"> </w:t>
      </w:r>
      <w:bookmarkStart w:id="289" w:name="_Toc233616915"/>
      <w:r w:rsidRPr="002E0105">
        <w:t>Load Fluctuation</w:t>
      </w:r>
      <w:bookmarkEnd w:id="289"/>
    </w:p>
    <w:p w14:paraId="1A630BEB" w14:textId="77777777" w:rsidR="002E0105" w:rsidRDefault="002E0105" w:rsidP="00D32F43">
      <w:pPr>
        <w:pStyle w:val="BodyText"/>
      </w:pPr>
      <w:r>
        <w:t xml:space="preserve">The connection applicant shall ensure that the load fluctuation frequency at the project does not exceed the limit specified in Ref 5, Appendix 2 of Transmission System Code, based on the voltage fluctuation magnitude caused by the project. </w:t>
      </w:r>
    </w:p>
    <w:p w14:paraId="64CCEBB8" w14:textId="77777777" w:rsidR="002E0105" w:rsidRDefault="002E0105" w:rsidP="00D32F43">
      <w:pPr>
        <w:pStyle w:val="BodyText"/>
      </w:pPr>
      <w:r>
        <w:t xml:space="preserve">During the SIA process, if the connection applicant provides information about load fluctuation patterns, the IESO will assess whether the described load fluctuations are acceptable or not as per Section A.7. </w:t>
      </w:r>
    </w:p>
    <w:p w14:paraId="01DB6E4D" w14:textId="247BD846" w:rsidR="002E0105" w:rsidRPr="002E0105" w:rsidRDefault="002E0105" w:rsidP="00D32F43">
      <w:pPr>
        <w:pStyle w:val="BodyText"/>
      </w:pPr>
      <w:r>
        <w:t>The SIA will assume no load fluctuations if the connection applicant has not indicated this information. In the event there are changes at a later stage, the connection applicant shall provide updates to the IESO as soon as the information becomes available, so the IESO can assess this information in a timely manner and avoid any delay to issuing the final approval for the project.</w:t>
      </w:r>
    </w:p>
    <w:p w14:paraId="68AD3FFD" w14:textId="77777777" w:rsidR="002E0105" w:rsidRDefault="002E0105" w:rsidP="00276A6E">
      <w:pPr>
        <w:pStyle w:val="Heading3"/>
      </w:pPr>
      <w:bookmarkStart w:id="290" w:name="_Ref233194886"/>
      <w:bookmarkStart w:id="291" w:name="_Toc233616916"/>
      <w:r w:rsidRPr="002E0105">
        <w:t>Load Ramping</w:t>
      </w:r>
      <w:bookmarkEnd w:id="290"/>
      <w:bookmarkEnd w:id="291"/>
    </w:p>
    <w:p w14:paraId="2BF32279" w14:textId="581A26FC" w:rsidR="002E0105" w:rsidRDefault="002E0105" w:rsidP="085869BE">
      <w:pPr>
        <w:pStyle w:val="BodyText"/>
        <w:rPr>
          <w:ins w:id="292" w:author="Fang Gao" w:date="2026-06-24T11:53:00Z" w16du:dateUtc="2026-06-24T15:53:00Z"/>
        </w:rPr>
      </w:pPr>
      <w:r>
        <w:lastRenderedPageBreak/>
        <w:t xml:space="preserve">The connection applicant shall ensure that the project has the capability to operate with </w:t>
      </w:r>
      <w:del w:id="293" w:author="Fang Gao" w:date="2026-07-02T11:52:00Z" w16du:dateUtc="2026-07-02T15:52:00Z">
        <w:r w:rsidDel="002E0105">
          <w:delText xml:space="preserve">linear </w:delText>
        </w:r>
      </w:del>
      <w:r>
        <w:t>ramp rates not exceeding 20 MW per minute</w:t>
      </w:r>
      <w:ins w:id="294" w:author="Fang Gao" w:date="2026-07-14T11:18:00Z" w16du:dateUtc="2026-07-14T15:18:00Z">
        <w:r w:rsidR="00831234">
          <w:t xml:space="preserve"> </w:t>
        </w:r>
      </w:ins>
      <w:ins w:id="295" w:author="Fang Gao" w:date="2026-07-14T11:18:00Z">
        <w:r w:rsidR="00831234" w:rsidRPr="00831234">
          <w:t>(</w:t>
        </w:r>
      </w:ins>
      <w:ins w:id="296" w:author="Fang Gao" w:date="2026-07-14T13:12:00Z" w16du:dateUtc="2026-07-14T17:12:00Z">
        <w:r w:rsidR="00C94830">
          <w:t xml:space="preserve">maximum </w:t>
        </w:r>
      </w:ins>
      <w:ins w:id="297" w:author="Fang Gao" w:date="2026-07-14T11:18:00Z">
        <w:r w:rsidR="00831234" w:rsidRPr="00831234">
          <w:t>5 MW over any 15-second period)</w:t>
        </w:r>
      </w:ins>
      <w:r>
        <w:t xml:space="preserve"> during normal operation. This maximum</w:t>
      </w:r>
      <w:ins w:id="298" w:author="Yasser Atwa" w:date="2026-07-06T14:13:00Z" w16du:dateUtc="2026-07-06T14:13:34Z">
        <w:r w:rsidR="5924FA12">
          <w:t xml:space="preserve"> ramp</w:t>
        </w:r>
      </w:ins>
      <w:r>
        <w:t xml:space="preserve"> rate applies</w:t>
      </w:r>
      <w:del w:id="299" w:author="Yasser Atwa" w:date="2026-07-06T14:14:00Z" w16du:dateUtc="2026-07-06T14:14:28Z">
        <w:r w:rsidDel="002E0105">
          <w:delText xml:space="preserve"> wh</w:delText>
        </w:r>
      </w:del>
      <w:del w:id="300" w:author="Yasser Atwa" w:date="2026-07-06T14:16:00Z" w16du:dateUtc="2026-07-06T14:16:52Z">
        <w:r w:rsidDel="002E0105">
          <w:delText>en</w:delText>
        </w:r>
      </w:del>
      <w:r>
        <w:t xml:space="preserve"> </w:t>
      </w:r>
      <w:ins w:id="301" w:author="Yasser Atwa" w:date="2026-07-06T14:16:00Z" w16du:dateUtc="2026-07-06T14:16:35Z">
        <w:r w:rsidR="4D1DE28D">
          <w:t xml:space="preserve">for both </w:t>
        </w:r>
        <w:del w:id="302" w:author="Fang Gao" w:date="2026-07-10T12:17:00Z" w16du:dateUtc="2026-07-10T12:17:26Z">
          <w:r w:rsidDel="4D1DE28D">
            <w:delText xml:space="preserve">reduction </w:delText>
          </w:r>
        </w:del>
      </w:ins>
      <w:ins w:id="303" w:author="Fang Gao" w:date="2026-07-10T12:17:00Z" w16du:dateUtc="2026-07-10T12:17:29Z">
        <w:r w:rsidR="6B00088E">
          <w:t xml:space="preserve">ramping up </w:t>
        </w:r>
      </w:ins>
      <w:ins w:id="304" w:author="Yasser Atwa" w:date="2026-07-06T14:16:00Z" w16du:dateUtc="2026-07-06T14:16:35Z">
        <w:r w:rsidR="4D1DE28D">
          <w:t xml:space="preserve">and </w:t>
        </w:r>
        <w:del w:id="305" w:author="Fang Gao" w:date="2026-07-10T12:17:00Z" w16du:dateUtc="2026-07-10T12:17:40Z">
          <w:r w:rsidDel="4D1DE28D">
            <w:delText>restoration of</w:delText>
          </w:r>
        </w:del>
      </w:ins>
      <w:ins w:id="306" w:author="Fang Gao" w:date="2026-07-10T12:17:00Z" w16du:dateUtc="2026-07-10T12:17:43Z">
        <w:r w:rsidR="29764239">
          <w:t>ramping down</w:t>
        </w:r>
      </w:ins>
      <w:ins w:id="307" w:author="Yasser Atwa" w:date="2026-07-06T14:16:00Z" w16du:dateUtc="2026-07-06T14:16:35Z">
        <w:del w:id="308" w:author="Fang Gao" w:date="2026-07-10T12:18:00Z" w16du:dateUtc="2026-07-10T12:18:27Z">
          <w:r w:rsidDel="4D1DE28D">
            <w:delText xml:space="preserve"> </w:delText>
          </w:r>
        </w:del>
      </w:ins>
      <w:del w:id="309" w:author="Yasser Atwa" w:date="2026-07-06T14:16:00Z" w16du:dateUtc="2026-07-06T14:16:37Z">
        <w:r w:rsidDel="002E0105">
          <w:delText>reducing</w:delText>
        </w:r>
      </w:del>
      <w:r>
        <w:t xml:space="preserve"> active power consumption</w:t>
      </w:r>
      <w:del w:id="310" w:author="Fang Gao" w:date="2026-07-10T12:18:00Z" w16du:dateUtc="2026-07-10T12:18:33Z">
        <w:r w:rsidDel="002E0105">
          <w:delText xml:space="preserve"> </w:delText>
        </w:r>
      </w:del>
      <w:del w:id="311" w:author="Yasser Atwa" w:date="2026-07-06T14:16:00Z" w16du:dateUtc="2026-07-06T14:16:43Z">
        <w:r w:rsidDel="002E0105">
          <w:delText>and when restoring active power consumption</w:delText>
        </w:r>
      </w:del>
      <w:r>
        <w:t xml:space="preserve">, unless a different ramp rate has been specified by the IESO. </w:t>
      </w:r>
    </w:p>
    <w:p w14:paraId="3B16DEC6" w14:textId="5EB8FD4D" w:rsidR="00087CB7" w:rsidRDefault="00087CB7" w:rsidP="00D32F43">
      <w:pPr>
        <w:pStyle w:val="BodyText"/>
      </w:pPr>
      <w:ins w:id="312" w:author="Fang Gao" w:date="2026-06-24T11:54:00Z" w16du:dateUtc="2026-06-24T15:54:00Z">
        <w:r>
          <w:t xml:space="preserve">For </w:t>
        </w:r>
      </w:ins>
      <w:ins w:id="313" w:author="Fang Gao" w:date="2026-06-24T11:55:00Z" w16du:dateUtc="2026-06-24T15:55:00Z">
        <w:r>
          <w:t xml:space="preserve">a group of </w:t>
        </w:r>
      </w:ins>
      <w:ins w:id="314" w:author="Fang Gao" w:date="2026-06-24T11:54:00Z" w16du:dateUtc="2026-06-24T15:54:00Z">
        <w:r>
          <w:t>project</w:t>
        </w:r>
      </w:ins>
      <w:ins w:id="315" w:author="Fang Gao" w:date="2026-06-24T11:55:00Z" w16du:dateUtc="2026-06-24T15:55:00Z">
        <w:r>
          <w:t>s</w:t>
        </w:r>
      </w:ins>
      <w:ins w:id="316" w:author="Fang Gao" w:date="2026-06-24T11:57:00Z" w16du:dateUtc="2026-06-24T15:57:00Z">
        <w:r>
          <w:t xml:space="preserve"> in Ontario power system</w:t>
        </w:r>
      </w:ins>
      <w:ins w:id="317" w:author="Fang Gao" w:date="2026-06-24T11:54:00Z" w16du:dateUtc="2026-06-24T15:54:00Z">
        <w:r>
          <w:t xml:space="preserve"> whose load</w:t>
        </w:r>
      </w:ins>
      <w:ins w:id="318" w:author="Fang Gao" w:date="2026-06-24T11:57:00Z" w16du:dateUtc="2026-06-24T15:57:00Z">
        <w:r>
          <w:t xml:space="preserve"> ramping</w:t>
        </w:r>
      </w:ins>
      <w:ins w:id="319" w:author="Fang Gao" w:date="2026-06-24T11:54:00Z" w16du:dateUtc="2026-06-24T15:54:00Z">
        <w:r>
          <w:t xml:space="preserve"> are synchronized</w:t>
        </w:r>
      </w:ins>
      <w:ins w:id="320" w:author="Fang Gao" w:date="2026-06-24T11:58:00Z" w16du:dateUtc="2026-06-24T15:58:00Z">
        <w:r>
          <w:t xml:space="preserve"> with each other</w:t>
        </w:r>
      </w:ins>
      <w:ins w:id="321" w:author="Fang Gao" w:date="2026-06-24T11:54:00Z" w16du:dateUtc="2026-06-24T15:54:00Z">
        <w:r>
          <w:t>, t</w:t>
        </w:r>
      </w:ins>
      <w:ins w:id="322" w:author="Fang Gao" w:date="2026-06-24T11:53:00Z" w16du:dateUtc="2026-06-24T15:53:00Z">
        <w:r>
          <w:t xml:space="preserve">he IESO </w:t>
        </w:r>
      </w:ins>
      <w:ins w:id="323" w:author="Fang Gao" w:date="2026-06-24T11:58:00Z" w16du:dateUtc="2026-06-24T15:58:00Z">
        <w:r>
          <w:t>may</w:t>
        </w:r>
      </w:ins>
      <w:ins w:id="324" w:author="Fang Gao" w:date="2026-06-24T11:54:00Z" w16du:dateUtc="2026-06-24T15:54:00Z">
        <w:r>
          <w:t xml:space="preserve"> specif</w:t>
        </w:r>
      </w:ins>
      <w:ins w:id="325" w:author="Fang Gao" w:date="2026-06-24T11:58:00Z" w16du:dateUtc="2026-06-24T15:58:00Z">
        <w:r>
          <w:t>y</w:t>
        </w:r>
      </w:ins>
      <w:ins w:id="326" w:author="Fang Gao" w:date="2026-06-24T11:54:00Z" w16du:dateUtc="2026-06-24T15:54:00Z">
        <w:r>
          <w:t xml:space="preserve"> a lower ramp rate for </w:t>
        </w:r>
      </w:ins>
      <w:ins w:id="327" w:author="Fang Gao" w:date="2026-06-24T11:58:00Z" w16du:dateUtc="2026-06-24T15:58:00Z">
        <w:r>
          <w:t>these projects</w:t>
        </w:r>
      </w:ins>
      <w:ins w:id="328" w:author="Fang Gao" w:date="2026-06-24T11:59:00Z" w16du:dateUtc="2026-06-24T15:59:00Z">
        <w:r w:rsidR="00D451A4">
          <w:t xml:space="preserve"> or require staggering load ramping at these projects.</w:t>
        </w:r>
      </w:ins>
    </w:p>
    <w:p w14:paraId="2202AD55" w14:textId="05AE6525" w:rsidR="002E0105" w:rsidRPr="002E0105" w:rsidRDefault="002E0105" w:rsidP="00D32F43">
      <w:pPr>
        <w:pStyle w:val="BodyText"/>
      </w:pPr>
      <w:r>
        <w:t xml:space="preserve">These ramp rate limitations are not intended to restrict the project's response rate during other system events, including but not limited to load reduction programs, frequency excursions, voltage changes, </w:t>
      </w:r>
      <w:ins w:id="329" w:author="Fang Gao" w:date="2026-06-26T13:36:00Z" w16du:dateUtc="2026-06-26T17:36:00Z">
        <w:r w:rsidR="00D816E9">
          <w:t xml:space="preserve">switching loads </w:t>
        </w:r>
      </w:ins>
      <w:ins w:id="330" w:author="Fang Gao" w:date="2026-06-26T13:37:00Z" w16du:dateUtc="2026-06-26T17:37:00Z">
        <w:r w:rsidR="00D816E9">
          <w:t xml:space="preserve">to and </w:t>
        </w:r>
      </w:ins>
      <w:ins w:id="331" w:author="Fang Gao" w:date="2026-06-26T13:36:00Z" w16du:dateUtc="2026-06-26T17:36:00Z">
        <w:r w:rsidR="00D816E9">
          <w:t>from UPS supply</w:t>
        </w:r>
      </w:ins>
      <w:ins w:id="332" w:author="Fang Gao" w:date="2026-06-26T13:37:00Z" w16du:dateUtc="2026-06-26T17:37:00Z">
        <w:r w:rsidR="00D816E9">
          <w:t xml:space="preserve"> during </w:t>
        </w:r>
      </w:ins>
      <w:ins w:id="333" w:author="Fang Gao" w:date="2026-06-26T13:38:00Z" w16du:dateUtc="2026-06-26T17:38:00Z">
        <w:r w:rsidR="00D816E9">
          <w:t>and</w:t>
        </w:r>
      </w:ins>
      <w:ins w:id="334" w:author="Fang Gao" w:date="2026-06-26T13:37:00Z" w16du:dateUtc="2026-06-26T17:37:00Z">
        <w:r w:rsidR="00D816E9">
          <w:t xml:space="preserve"> after a system disturbance</w:t>
        </w:r>
      </w:ins>
      <w:ins w:id="335" w:author="Fang Gao" w:date="2026-06-26T13:36:00Z" w16du:dateUtc="2026-06-26T17:36:00Z">
        <w:r w:rsidR="00D816E9">
          <w:t xml:space="preserve">, </w:t>
        </w:r>
      </w:ins>
      <w:r>
        <w:t>or Remedial Action Scheme (RAS) runbacks, unless explicitly stated as part of such programs. The IESO reserves the right to require further adjustments to facility ramp rates in accordance with evolving power system operating conditions.</w:t>
      </w:r>
    </w:p>
    <w:p w14:paraId="30FD2EFA" w14:textId="77777777" w:rsidR="002E0105" w:rsidRDefault="002E0105" w:rsidP="00276A6E">
      <w:pPr>
        <w:pStyle w:val="Heading3"/>
      </w:pPr>
      <w:bookmarkStart w:id="336" w:name="_Toc233616917"/>
      <w:r w:rsidRPr="002E0105">
        <w:t>Ride-through Capabilities</w:t>
      </w:r>
      <w:bookmarkEnd w:id="336"/>
    </w:p>
    <w:p w14:paraId="4D2087F2" w14:textId="5CB93E3F" w:rsidR="002E0105" w:rsidRDefault="002E0105" w:rsidP="00D32F43">
      <w:pPr>
        <w:pStyle w:val="BodyText"/>
      </w:pPr>
      <w:r w:rsidRPr="002E0105">
        <w:t>In accordance with Appendix 4.3 of the Market Rules, the connection applicant shall ensure the project has the capability to ride-through routine switching events and design criteria contingencies on the transmission system assuming standard fault detection, auxiliary relaying, communication, and rated breaker interrupting times, unless disconnection by configuration or a lower-level ride-through capability has been approved by the IESO.</w:t>
      </w:r>
    </w:p>
    <w:p w14:paraId="53D0AAD2" w14:textId="77777777" w:rsidR="002E0105" w:rsidRDefault="002E0105" w:rsidP="002E0105">
      <w:pPr>
        <w:pStyle w:val="Heading4"/>
      </w:pPr>
      <w:bookmarkStart w:id="337" w:name="_Toc233616918"/>
      <w:bookmarkStart w:id="338" w:name="_Ref234739615"/>
      <w:r w:rsidRPr="002E0105">
        <w:t>Voltage Ride-through</w:t>
      </w:r>
      <w:bookmarkEnd w:id="337"/>
      <w:bookmarkEnd w:id="338"/>
    </w:p>
    <w:p w14:paraId="0991490D" w14:textId="7ED2BA75" w:rsidR="002E0105" w:rsidRDefault="13BA04AD" w:rsidP="00D32F43">
      <w:pPr>
        <w:pStyle w:val="BodyText"/>
      </w:pPr>
      <w:r>
        <w:t xml:space="preserve">The voltage ride-through consists of two parts. The </w:t>
      </w:r>
      <w:del w:id="339" w:author="Zeeshan Idrees" w:date="2026-07-02T14:22:00Z" w16du:dateUtc="2026-07-02T18:22:00Z">
        <w:r>
          <w:delText>1st</w:delText>
        </w:r>
        <w:r w:rsidR="002E0105" w:rsidRPr="002E0105" w:rsidDel="001F5B86">
          <w:delText xml:space="preserve"> </w:delText>
        </w:r>
      </w:del>
      <w:ins w:id="340" w:author="Zeeshan Idrees" w:date="2026-07-02T14:22:00Z" w16du:dateUtc="2026-07-02T18:22:00Z">
        <w:r w:rsidR="001F5B86">
          <w:t>first</w:t>
        </w:r>
        <w:r>
          <w:t xml:space="preserve"> </w:t>
        </w:r>
      </w:ins>
      <w:r>
        <w:t xml:space="preserve">part is to ensure the project remains connected to the system during and after a system disturbance, unless the disturbance trips the project by configuration. The </w:t>
      </w:r>
      <w:del w:id="341" w:author="Zeeshan Idrees" w:date="2026-07-02T14:22:00Z" w16du:dateUtc="2026-07-02T18:22:00Z">
        <w:r>
          <w:delText>2nd</w:delText>
        </w:r>
        <w:r w:rsidR="002E0105" w:rsidRPr="002E0105" w:rsidDel="001F5B86">
          <w:delText xml:space="preserve"> </w:delText>
        </w:r>
      </w:del>
      <w:ins w:id="342" w:author="Zeeshan Idrees" w:date="2026-07-02T14:22:00Z" w16du:dateUtc="2026-07-02T18:22:00Z">
        <w:r w:rsidR="001F5B86">
          <w:t>second</w:t>
        </w:r>
        <w:r>
          <w:t xml:space="preserve"> </w:t>
        </w:r>
      </w:ins>
      <w:r>
        <w:t xml:space="preserve">part specifies what facility performance is acceptable during system disturbance to respect the special behaviors of </w:t>
      </w:r>
      <w:del w:id="343" w:author="Aram Kirakosyan" w:date="2026-06-29T16:24:00Z" w16du:dateUtc="2026-06-29T16:24:09Z">
        <w:r w:rsidR="002E0105" w:rsidDel="13BA04AD">
          <w:delText>large computational load</w:delText>
        </w:r>
      </w:del>
      <w:ins w:id="344" w:author="Aram Kirakosyan" w:date="2026-06-29T16:24:00Z" w16du:dateUtc="2026-06-29T16:24:09Z">
        <w:r w:rsidR="783970CA">
          <w:t>LCL</w:t>
        </w:r>
      </w:ins>
      <w:r>
        <w:t>s.</w:t>
      </w:r>
    </w:p>
    <w:p w14:paraId="411668C0" w14:textId="77777777" w:rsidR="00BE6248" w:rsidRDefault="000A0F56" w:rsidP="00D32F43">
      <w:pPr>
        <w:pStyle w:val="BodyText"/>
        <w:numPr>
          <w:ilvl w:val="0"/>
          <w:numId w:val="33"/>
        </w:numPr>
      </w:pPr>
      <w:r>
        <w:t xml:space="preserve">The connection applicant shall ensure that the project has the capability to ride-through voltage disturbances of the magnitude and duration specified in Table 1 and Figure 1 at the </w:t>
      </w:r>
      <w:del w:id="345" w:author="Yasser Atwa" w:date="2026-07-06T12:34:00Z" w16du:dateUtc="2026-07-06T12:34:12Z">
        <w:r w:rsidDel="000A0F56">
          <w:delText>Point of Interconnection (</w:delText>
        </w:r>
      </w:del>
      <w:r>
        <w:t>POI</w:t>
      </w:r>
      <w:del w:id="346" w:author="Yasser Atwa" w:date="2026-07-06T12:34:00Z" w16du:dateUtc="2026-07-06T12:34:14Z">
        <w:r w:rsidDel="000A0F56">
          <w:delText>)</w:delText>
        </w:r>
      </w:del>
      <w:r>
        <w:t xml:space="preserve">. </w:t>
      </w:r>
    </w:p>
    <w:p w14:paraId="7775CB82" w14:textId="46052925" w:rsidR="00BE6248" w:rsidRDefault="000A0F56" w:rsidP="00D32F43">
      <w:pPr>
        <w:pStyle w:val="BodyText"/>
      </w:pPr>
      <w:r>
        <w:t>The project shall have the capability to ride-through two consecutive voltage disturbances in Table 1 occurring within a 30 s interval. This is to ensure the project will not be tripped following an unsuccessful auto-reclose attempt to a close-by faulted circuit which does not trip the project by configuration.</w:t>
      </w:r>
    </w:p>
    <w:p w14:paraId="0E8C0182" w14:textId="77777777" w:rsidR="00BE6248" w:rsidRDefault="00BE6248" w:rsidP="00D32F43">
      <w:pPr>
        <w:pStyle w:val="BodyText"/>
      </w:pPr>
    </w:p>
    <w:p w14:paraId="1E67BE38" w14:textId="3B1C2382" w:rsidR="000A0F56" w:rsidRPr="001F7A49" w:rsidRDefault="000A0F56" w:rsidP="00D32F43">
      <w:pPr>
        <w:pStyle w:val="BodyText"/>
        <w:rPr>
          <w:rStyle w:val="BodyTextBold"/>
        </w:rPr>
      </w:pPr>
      <w:r w:rsidRPr="001F7A49">
        <w:rPr>
          <w:rStyle w:val="BodyTextBold"/>
        </w:rPr>
        <w:t xml:space="preserve">Table </w:t>
      </w:r>
      <w:r w:rsidRPr="001F7A49">
        <w:rPr>
          <w:rStyle w:val="BodyTextBold"/>
        </w:rPr>
        <w:fldChar w:fldCharType="begin"/>
      </w:r>
      <w:r w:rsidRPr="001F7A49">
        <w:rPr>
          <w:rStyle w:val="BodyTextBold"/>
        </w:rPr>
        <w:instrText xml:space="preserve"> SEQ Table \* ARABIC </w:instrText>
      </w:r>
      <w:r w:rsidRPr="001F7A49">
        <w:rPr>
          <w:rStyle w:val="BodyTextBold"/>
        </w:rPr>
        <w:fldChar w:fldCharType="separate"/>
      </w:r>
      <w:r w:rsidR="00BC3EBA">
        <w:rPr>
          <w:rStyle w:val="BodyTextBold"/>
          <w:noProof/>
        </w:rPr>
        <w:t>1</w:t>
      </w:r>
      <w:r w:rsidRPr="001F7A49">
        <w:rPr>
          <w:rStyle w:val="BodyTextBold"/>
        </w:rPr>
        <w:fldChar w:fldCharType="end"/>
      </w:r>
      <w:r w:rsidRPr="001F7A49">
        <w:rPr>
          <w:rStyle w:val="BodyTextBold"/>
        </w:rPr>
        <w:t xml:space="preserve"> | </w:t>
      </w:r>
      <w:r w:rsidRPr="000A0F56">
        <w:rPr>
          <w:rStyle w:val="BodyTextBold"/>
        </w:rPr>
        <w:t>Voltage Ride-Through Capability Requirement</w:t>
      </w:r>
    </w:p>
    <w:tbl>
      <w:tblPr>
        <w:tblStyle w:val="TableGrid"/>
        <w:tblW w:w="6596" w:type="dxa"/>
        <w:tblInd w:w="720" w:type="dxa"/>
        <w:tblBorders>
          <w:top w:val="none" w:sz="0" w:space="0" w:color="auto"/>
          <w:left w:val="none" w:sz="0" w:space="0" w:color="auto"/>
          <w:right w:val="none" w:sz="0" w:space="0" w:color="auto"/>
          <w:insideV w:val="none" w:sz="0" w:space="0" w:color="auto"/>
        </w:tblBorders>
        <w:tblCellMar>
          <w:top w:w="130" w:type="dxa"/>
          <w:left w:w="0" w:type="dxa"/>
          <w:bottom w:w="130" w:type="dxa"/>
          <w:right w:w="0" w:type="dxa"/>
        </w:tblCellMar>
        <w:tblLook w:val="0620" w:firstRow="1" w:lastRow="0" w:firstColumn="0" w:lastColumn="0" w:noHBand="1" w:noVBand="1"/>
      </w:tblPr>
      <w:tblGrid>
        <w:gridCol w:w="3298"/>
        <w:gridCol w:w="3298"/>
      </w:tblGrid>
      <w:tr w:rsidR="000A0F56" w:rsidRPr="005C731A" w14:paraId="5DA05DD2" w14:textId="77777777" w:rsidTr="000A0F56">
        <w:trPr>
          <w:cantSplit/>
          <w:trHeight w:val="144"/>
          <w:tblHeader/>
        </w:trPr>
        <w:tc>
          <w:tcPr>
            <w:tcW w:w="3298" w:type="dxa"/>
            <w:tcMar>
              <w:top w:w="0" w:type="dxa"/>
              <w:bottom w:w="130" w:type="dxa"/>
            </w:tcMar>
            <w:vAlign w:val="bottom"/>
          </w:tcPr>
          <w:p w14:paraId="0CF92551" w14:textId="34A93BA0" w:rsidR="000A0F56" w:rsidRPr="005C731A" w:rsidRDefault="000A0F56" w:rsidP="000A0F56">
            <w:pPr>
              <w:pStyle w:val="TableHeaderLeftAlignment"/>
              <w:ind w:left="720"/>
            </w:pPr>
            <w:r w:rsidRPr="000A0F56">
              <w:t>System Voltage</w:t>
            </w:r>
          </w:p>
        </w:tc>
        <w:tc>
          <w:tcPr>
            <w:tcW w:w="3298" w:type="dxa"/>
            <w:tcMar>
              <w:top w:w="0" w:type="dxa"/>
              <w:left w:w="144" w:type="dxa"/>
              <w:bottom w:w="130" w:type="dxa"/>
              <w:right w:w="0" w:type="dxa"/>
            </w:tcMar>
            <w:vAlign w:val="bottom"/>
          </w:tcPr>
          <w:p w14:paraId="4D194607" w14:textId="77777777" w:rsidR="000A0F56" w:rsidRPr="005C731A" w:rsidRDefault="000A0F56" w:rsidP="000A0F56">
            <w:pPr>
              <w:pStyle w:val="TableHeaderRightAlignment"/>
              <w:framePr w:wrap="around"/>
              <w:ind w:left="720"/>
              <w:jc w:val="center"/>
            </w:pPr>
            <w:r w:rsidRPr="000A0F56">
              <w:t>Minimum Ride-Through Time (sec)</w:t>
            </w:r>
          </w:p>
        </w:tc>
      </w:tr>
      <w:tr w:rsidR="000A0F56" w:rsidRPr="005C731A" w14:paraId="3090EB24" w14:textId="77777777" w:rsidTr="000A0F56">
        <w:trPr>
          <w:cantSplit/>
          <w:trHeight w:val="144"/>
        </w:trPr>
        <w:tc>
          <w:tcPr>
            <w:tcW w:w="3298" w:type="dxa"/>
            <w:tcMar>
              <w:top w:w="130" w:type="dxa"/>
              <w:bottom w:w="130" w:type="dxa"/>
            </w:tcMar>
          </w:tcPr>
          <w:p w14:paraId="6C3C34FA" w14:textId="77777777" w:rsidR="000A0F56" w:rsidRPr="005C731A" w:rsidRDefault="000A0F56" w:rsidP="007439B2">
            <w:pPr>
              <w:pStyle w:val="TableNumeralsLeftAlignment"/>
            </w:pPr>
            <w:r>
              <w:t>&gt; 1.2 V</w:t>
            </w:r>
            <w:r>
              <w:rPr>
                <w:vertAlign w:val="subscript"/>
              </w:rPr>
              <w:t>max</w:t>
            </w:r>
          </w:p>
        </w:tc>
        <w:tc>
          <w:tcPr>
            <w:tcW w:w="3298" w:type="dxa"/>
            <w:tcMar>
              <w:top w:w="130" w:type="dxa"/>
              <w:left w:w="144" w:type="dxa"/>
              <w:bottom w:w="130" w:type="dxa"/>
              <w:right w:w="0" w:type="dxa"/>
            </w:tcMar>
          </w:tcPr>
          <w:p w14:paraId="5CC9460B" w14:textId="77777777" w:rsidR="000A0F56" w:rsidRPr="005C731A" w:rsidRDefault="000A0F56" w:rsidP="00724746">
            <w:pPr>
              <w:pStyle w:val="TableNumeralsRightAlignment"/>
            </w:pPr>
            <w:r w:rsidRPr="001E4C16">
              <w:t>May trip</w:t>
            </w:r>
          </w:p>
        </w:tc>
      </w:tr>
      <w:tr w:rsidR="000A0F56" w:rsidRPr="005C731A" w14:paraId="1B77C97C" w14:textId="77777777" w:rsidTr="000A0F56">
        <w:trPr>
          <w:cantSplit/>
          <w:trHeight w:val="144"/>
        </w:trPr>
        <w:tc>
          <w:tcPr>
            <w:tcW w:w="3298" w:type="dxa"/>
            <w:tcMar>
              <w:top w:w="130" w:type="dxa"/>
              <w:bottom w:w="130" w:type="dxa"/>
            </w:tcMar>
          </w:tcPr>
          <w:p w14:paraId="42998112" w14:textId="77777777" w:rsidR="000A0F56" w:rsidRPr="005C731A" w:rsidRDefault="000A0F56" w:rsidP="007439B2">
            <w:pPr>
              <w:pStyle w:val="TableNumeralsLeftAlignment"/>
            </w:pPr>
            <w:r w:rsidRPr="004D39CF">
              <w:lastRenderedPageBreak/>
              <w:t>≤</w:t>
            </w:r>
            <w:r>
              <w:t xml:space="preserve"> 1.2 V</w:t>
            </w:r>
            <w:r>
              <w:rPr>
                <w:vertAlign w:val="subscript"/>
              </w:rPr>
              <w:t>max</w:t>
            </w:r>
            <w:r>
              <w:t xml:space="preserve"> and </w:t>
            </w:r>
            <w:r w:rsidRPr="00DC06FE">
              <w:t xml:space="preserve">&gt; </w:t>
            </w:r>
            <w:r>
              <w:t>1.05V</w:t>
            </w:r>
            <w:r w:rsidRPr="001E3C37">
              <w:rPr>
                <w:vertAlign w:val="subscript"/>
              </w:rPr>
              <w:t>max</w:t>
            </w:r>
          </w:p>
        </w:tc>
        <w:tc>
          <w:tcPr>
            <w:tcW w:w="3298" w:type="dxa"/>
            <w:tcMar>
              <w:top w:w="130" w:type="dxa"/>
              <w:left w:w="144" w:type="dxa"/>
              <w:bottom w:w="130" w:type="dxa"/>
              <w:right w:w="0" w:type="dxa"/>
            </w:tcMar>
          </w:tcPr>
          <w:p w14:paraId="15F963D6" w14:textId="77777777" w:rsidR="000A0F56" w:rsidRPr="005C731A" w:rsidRDefault="000A0F56" w:rsidP="00724746">
            <w:pPr>
              <w:pStyle w:val="TableNumeralsRightAlignment"/>
            </w:pPr>
            <w:r w:rsidRPr="001E4C16">
              <w:t>2</w:t>
            </w:r>
          </w:p>
        </w:tc>
      </w:tr>
      <w:tr w:rsidR="000A0F56" w:rsidRPr="005C731A" w14:paraId="747B1C95" w14:textId="77777777" w:rsidTr="000A0F56">
        <w:trPr>
          <w:cantSplit/>
          <w:trHeight w:val="144"/>
        </w:trPr>
        <w:tc>
          <w:tcPr>
            <w:tcW w:w="3298" w:type="dxa"/>
            <w:tcMar>
              <w:top w:w="130" w:type="dxa"/>
              <w:bottom w:w="130" w:type="dxa"/>
            </w:tcMar>
          </w:tcPr>
          <w:p w14:paraId="5D794B20" w14:textId="77777777" w:rsidR="000A0F56" w:rsidRPr="005C731A" w:rsidRDefault="000A0F56" w:rsidP="007439B2">
            <w:pPr>
              <w:pStyle w:val="TableNumeralsLeftAlignment"/>
            </w:pPr>
            <w:r w:rsidRPr="004D39CF">
              <w:t xml:space="preserve">≤ </w:t>
            </w:r>
            <w:r>
              <w:t>1.05V</w:t>
            </w:r>
            <w:r w:rsidRPr="001E3C37">
              <w:rPr>
                <w:vertAlign w:val="subscript"/>
              </w:rPr>
              <w:t>m</w:t>
            </w:r>
            <w:r>
              <w:rPr>
                <w:vertAlign w:val="subscript"/>
              </w:rPr>
              <w:t>ax</w:t>
            </w:r>
            <w:r w:rsidRPr="004D39CF">
              <w:t xml:space="preserve"> and &gt; </w:t>
            </w:r>
            <w:r>
              <w:t>V</w:t>
            </w:r>
            <w:r w:rsidRPr="00137AD1">
              <w:rPr>
                <w:vertAlign w:val="subscript"/>
              </w:rPr>
              <w:t>m</w:t>
            </w:r>
            <w:r>
              <w:rPr>
                <w:vertAlign w:val="subscript"/>
              </w:rPr>
              <w:t>ax</w:t>
            </w:r>
          </w:p>
        </w:tc>
        <w:tc>
          <w:tcPr>
            <w:tcW w:w="3298" w:type="dxa"/>
            <w:tcMar>
              <w:top w:w="130" w:type="dxa"/>
              <w:left w:w="144" w:type="dxa"/>
              <w:bottom w:w="130" w:type="dxa"/>
              <w:right w:w="0" w:type="dxa"/>
            </w:tcMar>
          </w:tcPr>
          <w:p w14:paraId="1143E37E" w14:textId="77777777" w:rsidR="000A0F56" w:rsidRPr="005C731A" w:rsidRDefault="000A0F56" w:rsidP="00724746">
            <w:pPr>
              <w:pStyle w:val="TableNumeralsRightAlignment"/>
            </w:pPr>
            <w:r w:rsidRPr="001E4C16">
              <w:t>1800</w:t>
            </w:r>
          </w:p>
        </w:tc>
      </w:tr>
      <w:tr w:rsidR="000A0F56" w:rsidRPr="005C731A" w14:paraId="25E2C50E" w14:textId="77777777" w:rsidTr="000A0F56">
        <w:trPr>
          <w:cantSplit/>
          <w:trHeight w:val="144"/>
        </w:trPr>
        <w:tc>
          <w:tcPr>
            <w:tcW w:w="3298" w:type="dxa"/>
            <w:tcMar>
              <w:top w:w="130" w:type="dxa"/>
              <w:bottom w:w="130" w:type="dxa"/>
            </w:tcMar>
          </w:tcPr>
          <w:p w14:paraId="320468BB" w14:textId="77777777" w:rsidR="000A0F56" w:rsidRPr="005C731A" w:rsidRDefault="000A0F56" w:rsidP="007439B2">
            <w:pPr>
              <w:pStyle w:val="TableNumeralsLeftAlignment"/>
            </w:pPr>
            <w:r w:rsidRPr="00DC06FE">
              <w:t xml:space="preserve">≤ </w:t>
            </w:r>
            <w:r>
              <w:t>V</w:t>
            </w:r>
            <w:r w:rsidRPr="00137AD1">
              <w:rPr>
                <w:vertAlign w:val="subscript"/>
              </w:rPr>
              <w:t>m</w:t>
            </w:r>
            <w:r>
              <w:rPr>
                <w:vertAlign w:val="subscript"/>
              </w:rPr>
              <w:t>ax</w:t>
            </w:r>
            <w:r w:rsidRPr="00DC06FE">
              <w:t xml:space="preserve"> and ≥ </w:t>
            </w:r>
            <w:r>
              <w:t>V</w:t>
            </w:r>
            <w:r w:rsidRPr="00137AD1">
              <w:rPr>
                <w:vertAlign w:val="subscript"/>
              </w:rPr>
              <w:t>m</w:t>
            </w:r>
            <w:r>
              <w:rPr>
                <w:vertAlign w:val="subscript"/>
              </w:rPr>
              <w:t>in</w:t>
            </w:r>
          </w:p>
        </w:tc>
        <w:tc>
          <w:tcPr>
            <w:tcW w:w="3298" w:type="dxa"/>
            <w:tcMar>
              <w:top w:w="130" w:type="dxa"/>
              <w:left w:w="144" w:type="dxa"/>
              <w:bottom w:w="130" w:type="dxa"/>
              <w:right w:w="0" w:type="dxa"/>
            </w:tcMar>
          </w:tcPr>
          <w:p w14:paraId="6E329749" w14:textId="77777777" w:rsidR="000A0F56" w:rsidRPr="005C731A" w:rsidRDefault="000A0F56" w:rsidP="00724746">
            <w:pPr>
              <w:pStyle w:val="TableNumeralsRightAlignment"/>
            </w:pPr>
            <w:r w:rsidRPr="001E4C16">
              <w:t>Continuous</w:t>
            </w:r>
          </w:p>
        </w:tc>
      </w:tr>
      <w:tr w:rsidR="000A0F56" w:rsidRPr="005C731A" w14:paraId="0F43AFF4" w14:textId="77777777" w:rsidTr="000A0F56">
        <w:trPr>
          <w:cantSplit/>
          <w:trHeight w:val="144"/>
        </w:trPr>
        <w:tc>
          <w:tcPr>
            <w:tcW w:w="3298" w:type="dxa"/>
            <w:tcMar>
              <w:top w:w="130" w:type="dxa"/>
              <w:bottom w:w="130" w:type="dxa"/>
            </w:tcMar>
          </w:tcPr>
          <w:p w14:paraId="07AE758B" w14:textId="77777777" w:rsidR="000A0F56" w:rsidRPr="005C731A" w:rsidRDefault="000A0F56" w:rsidP="007439B2">
            <w:pPr>
              <w:pStyle w:val="TableNumeralsLeftAlignment"/>
            </w:pPr>
            <w:r>
              <w:t>&lt;</w:t>
            </w:r>
            <w:r w:rsidRPr="00DC06FE">
              <w:t xml:space="preserve"> </w:t>
            </w:r>
            <w:r>
              <w:t>V</w:t>
            </w:r>
            <w:r w:rsidRPr="00137AD1">
              <w:rPr>
                <w:vertAlign w:val="subscript"/>
              </w:rPr>
              <w:t>m</w:t>
            </w:r>
            <w:r>
              <w:rPr>
                <w:vertAlign w:val="subscript"/>
              </w:rPr>
              <w:t>in</w:t>
            </w:r>
            <w:r w:rsidRPr="00DC06FE">
              <w:t xml:space="preserve"> and ≥ </w:t>
            </w:r>
            <w:r>
              <w:t>0.8 V</w:t>
            </w:r>
            <w:r>
              <w:rPr>
                <w:vertAlign w:val="subscript"/>
              </w:rPr>
              <w:t>nom</w:t>
            </w:r>
          </w:p>
        </w:tc>
        <w:tc>
          <w:tcPr>
            <w:tcW w:w="3298" w:type="dxa"/>
            <w:tcMar>
              <w:top w:w="130" w:type="dxa"/>
              <w:left w:w="144" w:type="dxa"/>
              <w:bottom w:w="130" w:type="dxa"/>
              <w:right w:w="0" w:type="dxa"/>
            </w:tcMar>
          </w:tcPr>
          <w:p w14:paraId="4AE0059A" w14:textId="77777777" w:rsidR="000A0F56" w:rsidRPr="005C731A" w:rsidRDefault="000A0F56" w:rsidP="00724746">
            <w:pPr>
              <w:pStyle w:val="TableNumeralsRightAlignment"/>
            </w:pPr>
            <w:r w:rsidRPr="001E4C16">
              <w:t>2</w:t>
            </w:r>
          </w:p>
        </w:tc>
      </w:tr>
      <w:tr w:rsidR="000A0F56" w:rsidRPr="005C731A" w14:paraId="2E31F561" w14:textId="77777777" w:rsidTr="000A0F56">
        <w:trPr>
          <w:cantSplit/>
          <w:trHeight w:val="144"/>
        </w:trPr>
        <w:tc>
          <w:tcPr>
            <w:tcW w:w="3298" w:type="dxa"/>
            <w:tcMar>
              <w:top w:w="130" w:type="dxa"/>
              <w:bottom w:w="130" w:type="dxa"/>
            </w:tcMar>
          </w:tcPr>
          <w:p w14:paraId="32C1D04D" w14:textId="77777777" w:rsidR="000A0F56" w:rsidRPr="005C731A" w:rsidRDefault="000A0F56" w:rsidP="007439B2">
            <w:pPr>
              <w:pStyle w:val="TableNumeralsLeftAlignment"/>
            </w:pPr>
            <w:r>
              <w:t>&lt;</w:t>
            </w:r>
            <w:r w:rsidRPr="00DC06FE">
              <w:t xml:space="preserve"> </w:t>
            </w:r>
            <w:r>
              <w:t>0.8 V</w:t>
            </w:r>
            <w:r>
              <w:rPr>
                <w:vertAlign w:val="subscript"/>
              </w:rPr>
              <w:t>nom</w:t>
            </w:r>
            <w:r w:rsidRPr="00DC06FE">
              <w:t xml:space="preserve"> and ≥ </w:t>
            </w:r>
            <w:r>
              <w:t>0.5 V</w:t>
            </w:r>
            <w:r>
              <w:rPr>
                <w:vertAlign w:val="subscript"/>
              </w:rPr>
              <w:t>nom</w:t>
            </w:r>
          </w:p>
        </w:tc>
        <w:tc>
          <w:tcPr>
            <w:tcW w:w="3298" w:type="dxa"/>
            <w:tcMar>
              <w:top w:w="130" w:type="dxa"/>
              <w:left w:w="144" w:type="dxa"/>
              <w:bottom w:w="130" w:type="dxa"/>
              <w:right w:w="0" w:type="dxa"/>
            </w:tcMar>
          </w:tcPr>
          <w:p w14:paraId="5060D757" w14:textId="77777777" w:rsidR="000A0F56" w:rsidRPr="005C731A" w:rsidRDefault="000A0F56" w:rsidP="00724746">
            <w:pPr>
              <w:pStyle w:val="TableNumeralsRightAlignment"/>
            </w:pPr>
            <w:r w:rsidRPr="001E4C16">
              <w:t>0.5</w:t>
            </w:r>
          </w:p>
        </w:tc>
      </w:tr>
      <w:tr w:rsidR="000A0F56" w:rsidRPr="005C731A" w14:paraId="4CD45B4B" w14:textId="77777777" w:rsidTr="000A0F56">
        <w:trPr>
          <w:cantSplit/>
          <w:trHeight w:val="144"/>
        </w:trPr>
        <w:tc>
          <w:tcPr>
            <w:tcW w:w="3298" w:type="dxa"/>
            <w:tcMar>
              <w:top w:w="130" w:type="dxa"/>
              <w:bottom w:w="130" w:type="dxa"/>
            </w:tcMar>
          </w:tcPr>
          <w:p w14:paraId="4D9F5CBC" w14:textId="77777777" w:rsidR="000A0F56" w:rsidRPr="005C731A" w:rsidRDefault="000A0F56" w:rsidP="007439B2">
            <w:pPr>
              <w:pStyle w:val="TableNumeralsLeftAlignment"/>
            </w:pPr>
            <w:r>
              <w:t>&lt;</w:t>
            </w:r>
            <w:r w:rsidRPr="00DC06FE">
              <w:t xml:space="preserve"> </w:t>
            </w:r>
            <w:r>
              <w:t>0.5 V</w:t>
            </w:r>
            <w:r>
              <w:rPr>
                <w:vertAlign w:val="subscript"/>
              </w:rPr>
              <w:t>nom</w:t>
            </w:r>
            <w:r w:rsidRPr="00DC06FE">
              <w:t xml:space="preserve"> and ≥ </w:t>
            </w:r>
            <w:r>
              <w:t>0.2 V</w:t>
            </w:r>
            <w:r>
              <w:rPr>
                <w:vertAlign w:val="subscript"/>
              </w:rPr>
              <w:t>nom</w:t>
            </w:r>
          </w:p>
        </w:tc>
        <w:tc>
          <w:tcPr>
            <w:tcW w:w="3298" w:type="dxa"/>
            <w:tcMar>
              <w:top w:w="130" w:type="dxa"/>
              <w:left w:w="144" w:type="dxa"/>
              <w:bottom w:w="130" w:type="dxa"/>
              <w:right w:w="0" w:type="dxa"/>
            </w:tcMar>
          </w:tcPr>
          <w:p w14:paraId="75B5719C" w14:textId="77777777" w:rsidR="000A0F56" w:rsidRPr="005C731A" w:rsidRDefault="000A0F56" w:rsidP="00724746">
            <w:pPr>
              <w:pStyle w:val="TableNumeralsRightAlignment"/>
            </w:pPr>
            <w:r w:rsidRPr="001E4C16">
              <w:t>0.25</w:t>
            </w:r>
          </w:p>
        </w:tc>
      </w:tr>
      <w:tr w:rsidR="000A0F56" w:rsidRPr="005C731A" w14:paraId="18231895" w14:textId="77777777" w:rsidTr="000A0F56">
        <w:trPr>
          <w:cantSplit/>
          <w:trHeight w:val="144"/>
        </w:trPr>
        <w:tc>
          <w:tcPr>
            <w:tcW w:w="3298" w:type="dxa"/>
            <w:tcMar>
              <w:top w:w="130" w:type="dxa"/>
              <w:bottom w:w="130" w:type="dxa"/>
            </w:tcMar>
          </w:tcPr>
          <w:p w14:paraId="09BF1C33" w14:textId="77777777" w:rsidR="000A0F56" w:rsidRPr="005C731A" w:rsidRDefault="000A0F56" w:rsidP="007439B2">
            <w:pPr>
              <w:pStyle w:val="TableNumeralsLeftAlignment"/>
            </w:pPr>
            <w:r>
              <w:t>&lt;</w:t>
            </w:r>
            <w:r w:rsidRPr="00DC06FE">
              <w:t xml:space="preserve"> </w:t>
            </w:r>
            <w:r>
              <w:t>0.2 V</w:t>
            </w:r>
            <w:r>
              <w:rPr>
                <w:vertAlign w:val="subscript"/>
              </w:rPr>
              <w:t>nom</w:t>
            </w:r>
          </w:p>
        </w:tc>
        <w:tc>
          <w:tcPr>
            <w:tcW w:w="3298" w:type="dxa"/>
            <w:tcMar>
              <w:top w:w="130" w:type="dxa"/>
              <w:left w:w="144" w:type="dxa"/>
              <w:bottom w:w="130" w:type="dxa"/>
              <w:right w:w="0" w:type="dxa"/>
            </w:tcMar>
          </w:tcPr>
          <w:p w14:paraId="03A97CBD" w14:textId="77777777" w:rsidR="000A0F56" w:rsidRPr="005C731A" w:rsidRDefault="000A0F56" w:rsidP="00724746">
            <w:pPr>
              <w:pStyle w:val="TableNumeralsRightAlignment"/>
            </w:pPr>
            <w:r w:rsidRPr="001E4C16">
              <w:t>0.16</w:t>
            </w:r>
          </w:p>
        </w:tc>
      </w:tr>
    </w:tbl>
    <w:p w14:paraId="3B5F0715" w14:textId="10BD653F" w:rsidR="000A0F56" w:rsidRPr="00BE6248" w:rsidRDefault="000A0F56" w:rsidP="00D32F43">
      <w:pPr>
        <w:pStyle w:val="Call-outText"/>
        <w:rPr>
          <w:rStyle w:val="BodyTextBold"/>
          <w:rFonts w:ascii="Tahoma" w:hAnsi="Tahoma"/>
          <w:b w:val="0"/>
          <w:color w:val="003366" w:themeColor="text2"/>
          <w:spacing w:val="2"/>
        </w:rPr>
      </w:pPr>
      <w:r w:rsidRPr="000A0F56">
        <w:rPr>
          <w:b/>
          <w:bCs/>
        </w:rPr>
        <w:t>Notes:</w:t>
      </w:r>
      <w:r w:rsidRPr="000A0F56">
        <w:t xml:space="preserve"> (</w:t>
      </w:r>
      <w:proofErr w:type="spellStart"/>
      <w:r w:rsidRPr="000A0F56">
        <w:t>i</w:t>
      </w:r>
      <w:proofErr w:type="spellEnd"/>
      <w:r w:rsidRPr="000A0F56">
        <w:t xml:space="preserve">) Vmax and </w:t>
      </w:r>
      <w:proofErr w:type="spellStart"/>
      <w:r w:rsidRPr="000A0F56">
        <w:t>Vmin</w:t>
      </w:r>
      <w:proofErr w:type="spellEnd"/>
      <w:r w:rsidRPr="000A0F56">
        <w:t xml:space="preserve"> are post-continency maximum and minimum system voltages, respectively, specified in Section 2.4.3 of ORTAC. (ii) Vnom is nominal </w:t>
      </w:r>
      <w:ins w:id="347" w:author="Fang Gao" w:date="2026-06-24T13:42:00Z" w16du:dateUtc="2026-06-24T17:42:00Z">
        <w:r w:rsidR="00885A19">
          <w:t xml:space="preserve">RMS </w:t>
        </w:r>
      </w:ins>
      <w:r w:rsidRPr="000A0F56">
        <w:t>voltage, which is 500 kV, 230 kV, 115 kV for voltage levels 500 kV, 230 kV and 115 kV, respectively.</w:t>
      </w:r>
    </w:p>
    <w:p w14:paraId="3CCB548E" w14:textId="77777777" w:rsidR="003166DF" w:rsidRDefault="000A0F56" w:rsidP="00D32F43">
      <w:pPr>
        <w:pStyle w:val="BodyText"/>
        <w:rPr>
          <w:ins w:id="348" w:author="Fang Gao" w:date="2026-07-12T08:55:00Z" w16du:dateUtc="2026-07-12T12:55:00Z"/>
          <w:rStyle w:val="BodyTextBold"/>
        </w:rPr>
      </w:pPr>
      <w:r w:rsidRPr="001F7A49">
        <w:rPr>
          <w:rStyle w:val="BodyTextBold"/>
        </w:rPr>
        <w:t xml:space="preserve">Figure </w:t>
      </w:r>
      <w:r w:rsidRPr="001F7A49">
        <w:rPr>
          <w:rStyle w:val="BodyTextBold"/>
        </w:rPr>
        <w:fldChar w:fldCharType="begin"/>
      </w:r>
      <w:r w:rsidRPr="001F7A49">
        <w:rPr>
          <w:rStyle w:val="BodyTextBold"/>
        </w:rPr>
        <w:instrText xml:space="preserve"> SEQ Figure \* ARABIC </w:instrText>
      </w:r>
      <w:r w:rsidRPr="001F7A49">
        <w:rPr>
          <w:rStyle w:val="BodyTextBold"/>
        </w:rPr>
        <w:fldChar w:fldCharType="separate"/>
      </w:r>
      <w:r w:rsidR="001E6E44">
        <w:rPr>
          <w:rStyle w:val="BodyTextBold"/>
          <w:noProof/>
        </w:rPr>
        <w:t>1</w:t>
      </w:r>
      <w:r w:rsidRPr="001F7A49">
        <w:rPr>
          <w:rStyle w:val="BodyTextBold"/>
        </w:rPr>
        <w:fldChar w:fldCharType="end"/>
      </w:r>
      <w:r w:rsidRPr="001F7A49">
        <w:rPr>
          <w:rStyle w:val="BodyTextBold"/>
        </w:rPr>
        <w:t xml:space="preserve"> | </w:t>
      </w:r>
      <w:r w:rsidRPr="000A0F56">
        <w:rPr>
          <w:rStyle w:val="BodyTextBold"/>
        </w:rPr>
        <w:t>Voltage Ride-Through Requirement</w:t>
      </w:r>
    </w:p>
    <w:p w14:paraId="30F5C850" w14:textId="30CAF1C0" w:rsidR="00D47A57" w:rsidRPr="001F7A49" w:rsidRDefault="003166DF" w:rsidP="00D32F43">
      <w:pPr>
        <w:pStyle w:val="BodyText"/>
        <w:rPr>
          <w:rStyle w:val="BodyTextBold"/>
        </w:rPr>
      </w:pPr>
      <w:ins w:id="349" w:author="Fang Gao" w:date="2026-07-12T08:56:00Z" w16du:dateUtc="2026-07-12T12:56:00Z">
        <w:r>
          <w:rPr>
            <w:noProof/>
            <w14:numForm w14:val="default"/>
            <w14:numSpacing w14:val="default"/>
          </w:rPr>
          <w:lastRenderedPageBreak/>
          <w:drawing>
            <wp:anchor distT="0" distB="0" distL="114300" distR="114300" simplePos="0" relativeHeight="251659265" behindDoc="0" locked="0" layoutInCell="1" allowOverlap="1" wp14:anchorId="4703BD19" wp14:editId="6A75E480">
              <wp:simplePos x="914400" y="-1095375"/>
              <wp:positionH relativeFrom="column">
                <wp:align>left</wp:align>
              </wp:positionH>
              <wp:positionV relativeFrom="line">
                <wp:align>top</wp:align>
              </wp:positionV>
              <wp:extent cx="4572000" cy="4066807"/>
              <wp:effectExtent l="0" t="0" r="0" b="0"/>
              <wp:wrapTopAndBottom/>
              <wp:docPr id="11141522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52254" name="Picture 111415225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0" cy="4066807"/>
                      </a:xfrm>
                      <a:prstGeom prst="rect">
                        <a:avLst/>
                      </a:prstGeom>
                    </pic:spPr>
                  </pic:pic>
                </a:graphicData>
              </a:graphic>
              <wp14:sizeRelH relativeFrom="margin">
                <wp14:pctWidth>0</wp14:pctWidth>
              </wp14:sizeRelH>
              <wp14:sizeRelV relativeFrom="margin">
                <wp14:pctHeight>0</wp14:pctHeight>
              </wp14:sizeRelV>
            </wp:anchor>
          </w:drawing>
        </w:r>
      </w:ins>
    </w:p>
    <w:p w14:paraId="7A62A4B5" w14:textId="3E6835D9" w:rsidR="003A6886" w:rsidRPr="003A6886" w:rsidRDefault="003A6886" w:rsidP="003A6886">
      <w:pPr>
        <w:pStyle w:val="ListParagraph"/>
        <w:numPr>
          <w:ilvl w:val="0"/>
          <w:numId w:val="33"/>
        </w:numPr>
        <w:spacing w:before="120" w:after="120" w:line="278" w:lineRule="auto"/>
        <w:rPr>
          <w:rFonts w:eastAsia="Times New Roman"/>
        </w:rPr>
      </w:pPr>
      <w:r w:rsidRPr="009E53F2">
        <w:t xml:space="preserve">During a system disturbance causing voltage </w:t>
      </w:r>
      <w:r>
        <w:t>depression</w:t>
      </w:r>
      <w:r w:rsidRPr="009E53F2">
        <w:t xml:space="preserve">, the </w:t>
      </w:r>
      <w:ins w:id="350" w:author="Fang Gao" w:date="2026-06-24T13:49:00Z" w16du:dateUtc="2026-06-24T17:49:00Z">
        <w:r w:rsidR="00885A19">
          <w:t xml:space="preserve">UPS </w:t>
        </w:r>
      </w:ins>
      <w:r w:rsidRPr="009E53F2">
        <w:t>load</w:t>
      </w:r>
      <w:del w:id="351" w:author="Fang Gao" w:date="2026-06-24T13:49:00Z" w16du:dateUtc="2026-06-24T17:49:00Z">
        <w:r w:rsidRPr="009E53F2" w:rsidDel="00885A19">
          <w:delText xml:space="preserve"> supplied by the UPS</w:delText>
        </w:r>
      </w:del>
      <w:r w:rsidRPr="009E53F2">
        <w:t xml:space="preserve">s </w:t>
      </w:r>
      <w:del w:id="352" w:author="Fang Gao" w:date="2026-06-24T13:54:00Z" w16du:dateUtc="2026-06-24T17:54:00Z">
        <w:r w:rsidDel="00495301">
          <w:delText>at the project</w:delText>
        </w:r>
      </w:del>
      <w:ins w:id="353" w:author="Fang Gao" w:date="2026-06-24T13:53:00Z" w16du:dateUtc="2026-06-24T17:53:00Z">
        <w:r w:rsidR="00495301">
          <w:t>are allowed to</w:t>
        </w:r>
      </w:ins>
      <w:ins w:id="354" w:author="Fang Gao" w:date="2026-06-24T13:48:00Z" w16du:dateUtc="2026-06-24T17:48:00Z">
        <w:r w:rsidR="00885A19">
          <w:t xml:space="preserve"> switch to </w:t>
        </w:r>
      </w:ins>
      <w:ins w:id="355" w:author="Fang Gao" w:date="2026-06-24T13:49:00Z" w16du:dateUtc="2026-06-24T17:49:00Z">
        <w:r w:rsidR="00885A19">
          <w:t>UPS supply and</w:t>
        </w:r>
      </w:ins>
      <w:ins w:id="356" w:author="Fang Gao" w:date="2026-06-26T08:33:00Z" w16du:dateUtc="2026-06-26T12:33:00Z">
        <w:r w:rsidR="00452CFD">
          <w:t xml:space="preserve"> thus</w:t>
        </w:r>
      </w:ins>
      <w:ins w:id="357" w:author="Fang Gao" w:date="2026-06-24T13:49:00Z" w16du:dateUtc="2026-06-24T17:49:00Z">
        <w:r w:rsidR="00885A19">
          <w:t xml:space="preserve"> reduce its active power </w:t>
        </w:r>
      </w:ins>
      <w:ins w:id="358" w:author="Fang Gao" w:date="2026-06-24T13:50:00Z" w16du:dateUtc="2026-06-24T17:50:00Z">
        <w:r w:rsidR="00885A19">
          <w:t>withdrawal</w:t>
        </w:r>
      </w:ins>
      <w:ins w:id="359" w:author="Fang Gao" w:date="2026-06-24T13:49:00Z" w16du:dateUtc="2026-06-24T17:49:00Z">
        <w:r w:rsidR="00885A19">
          <w:t xml:space="preserve"> from the system. </w:t>
        </w:r>
      </w:ins>
      <w:ins w:id="360" w:author="Fang Gao" w:date="2026-06-24T13:53:00Z" w16du:dateUtc="2026-06-24T17:53:00Z">
        <w:r w:rsidR="00495301">
          <w:t>T</w:t>
        </w:r>
      </w:ins>
      <w:ins w:id="361" w:author="Fang Gao" w:date="2026-06-24T13:50:00Z" w16du:dateUtc="2026-06-24T17:50:00Z">
        <w:r w:rsidR="00885A19">
          <w:t>he r</w:t>
        </w:r>
      </w:ins>
      <w:ins w:id="362" w:author="Fang Gao" w:date="2026-06-24T13:51:00Z" w16du:dateUtc="2026-06-24T17:51:00Z">
        <w:r w:rsidR="00885A19">
          <w:t>eduction</w:t>
        </w:r>
      </w:ins>
      <w:ins w:id="363" w:author="Fang Gao" w:date="2026-06-24T13:54:00Z" w16du:dateUtc="2026-06-24T17:54:00Z">
        <w:r w:rsidR="00495301">
          <w:t xml:space="preserve"> of its active power </w:t>
        </w:r>
      </w:ins>
      <w:ins w:id="364" w:author="Fang Gao" w:date="2026-06-24T13:55:00Z" w16du:dateUtc="2026-06-24T17:55:00Z">
        <w:r w:rsidR="00495301">
          <w:t xml:space="preserve">withdrawal from the system </w:t>
        </w:r>
      </w:ins>
      <w:del w:id="365" w:author="Fang Gao" w:date="2026-06-24T13:49:00Z" w16du:dateUtc="2026-06-24T17:49:00Z">
        <w:r w:rsidDel="00885A19">
          <w:delText xml:space="preserve"> </w:delText>
        </w:r>
      </w:del>
      <w:r>
        <w:t xml:space="preserve">shall </w:t>
      </w:r>
      <w:ins w:id="366" w:author="Fang Gao" w:date="2026-06-24T13:51:00Z" w16du:dateUtc="2026-06-24T17:51:00Z">
        <w:r w:rsidR="00885A19">
          <w:t xml:space="preserve">be limited to an amount that </w:t>
        </w:r>
      </w:ins>
      <w:del w:id="367" w:author="Fang Gao" w:date="2026-06-24T13:51:00Z" w16du:dateUtc="2026-06-24T17:51:00Z">
        <w:r w:rsidDel="00885A19">
          <w:delText>only</w:delText>
        </w:r>
        <w:r w:rsidRPr="009E53F2" w:rsidDel="00885A19">
          <w:delText xml:space="preserve"> </w:delText>
        </w:r>
        <w:r w:rsidDel="00885A19">
          <w:delText>reduce active power consumption</w:delText>
        </w:r>
      </w:del>
      <w:ins w:id="368" w:author="Fang Gao" w:date="2026-06-24T13:51:00Z" w16du:dateUtc="2026-06-24T17:51:00Z">
        <w:r w:rsidR="00885A19">
          <w:t>is</w:t>
        </w:r>
      </w:ins>
      <w:r>
        <w:t xml:space="preserve"> proportional to voltage sag </w:t>
      </w:r>
      <w:del w:id="369" w:author="Fang Gao" w:date="2026-06-24T13:55:00Z" w16du:dateUtc="2026-06-24T17:55:00Z">
        <w:r w:rsidDel="00495301">
          <w:delText>for</w:delText>
        </w:r>
      </w:del>
      <w:ins w:id="370" w:author="Fang Gao" w:date="2026-06-24T13:55:00Z" w16du:dateUtc="2026-06-24T17:55:00Z">
        <w:r w:rsidR="00495301">
          <w:t>when</w:t>
        </w:r>
      </w:ins>
      <w:r>
        <w:t xml:space="preserve"> the POI voltage</w:t>
      </w:r>
      <w:ins w:id="371" w:author="Fang Gao" w:date="2026-06-24T13:55:00Z" w16du:dateUtc="2026-06-24T17:55:00Z">
        <w:r w:rsidR="00495301">
          <w:t xml:space="preserve"> </w:t>
        </w:r>
      </w:ins>
      <w:ins w:id="372" w:author="Fang Gao" w:date="2026-06-24T13:56:00Z" w16du:dateUtc="2026-06-24T17:56:00Z">
        <w:r w:rsidR="00495301">
          <w:t>goes</w:t>
        </w:r>
      </w:ins>
      <w:r>
        <w:t xml:space="preserve"> between 0.5 and 0.8 pu</w:t>
      </w:r>
      <w:ins w:id="373" w:author="Fang Gao" w:date="2026-06-24T13:52:00Z" w16du:dateUtc="2026-06-24T17:52:00Z">
        <w:r w:rsidR="00885A19">
          <w:t>. The UPS loads</w:t>
        </w:r>
      </w:ins>
      <w:del w:id="374" w:author="Fang Gao" w:date="2026-06-24T13:52:00Z" w16du:dateUtc="2026-06-24T17:52:00Z">
        <w:r w:rsidDel="00885A19">
          <w:delText xml:space="preserve"> and</w:delText>
        </w:r>
      </w:del>
      <w:r w:rsidRPr="009E53F2">
        <w:t xml:space="preserve"> may cease to withdraw power from the system</w:t>
      </w:r>
      <w:r>
        <w:t xml:space="preserve"> </w:t>
      </w:r>
      <w:del w:id="375" w:author="Fang Gao" w:date="2026-06-24T13:52:00Z" w16du:dateUtc="2026-06-24T17:52:00Z">
        <w:r w:rsidDel="00885A19">
          <w:delText xml:space="preserve">only </w:delText>
        </w:r>
      </w:del>
      <w:r>
        <w:t>when the POI voltage goes below 0.5 pu</w:t>
      </w:r>
      <w:r w:rsidRPr="009E53F2">
        <w:t xml:space="preserve">. </w:t>
      </w:r>
    </w:p>
    <w:p w14:paraId="35559B88" w14:textId="5BA01219" w:rsidR="003A6886" w:rsidRPr="003A6886" w:rsidRDefault="00452CFD" w:rsidP="00F3123E">
      <w:pPr>
        <w:spacing w:before="120" w:after="120"/>
        <w:ind w:left="360"/>
        <w:rPr>
          <w:rFonts w:eastAsia="Times New Roman"/>
        </w:rPr>
      </w:pPr>
      <w:ins w:id="376" w:author="Fang Gao" w:date="2026-06-26T08:36:00Z" w16du:dateUtc="2026-06-26T12:36:00Z">
        <w:r>
          <w:rPr>
            <w:rFonts w:eastAsia="Times New Roman"/>
          </w:rPr>
          <w:t xml:space="preserve">The UPS loads </w:t>
        </w:r>
      </w:ins>
      <w:del w:id="377" w:author="Fang Gao" w:date="2026-06-26T08:36:00Z" w16du:dateUtc="2026-06-26T12:36:00Z">
        <w:r w:rsidR="003A6886" w:rsidRPr="003A6886" w:rsidDel="00452CFD">
          <w:rPr>
            <w:rFonts w:eastAsia="Times New Roman"/>
          </w:rPr>
          <w:delText>Switching to UPS supply while ceasing to withdraw power from the system is</w:delText>
        </w:r>
      </w:del>
      <w:ins w:id="378" w:author="Fang Gao" w:date="2026-06-26T08:36:00Z" w16du:dateUtc="2026-06-26T12:36:00Z">
        <w:r>
          <w:rPr>
            <w:rFonts w:eastAsia="Times New Roman"/>
          </w:rPr>
          <w:t>are</w:t>
        </w:r>
      </w:ins>
      <w:r w:rsidR="003A6886" w:rsidRPr="003A6886">
        <w:rPr>
          <w:rFonts w:eastAsia="Times New Roman"/>
        </w:rPr>
        <w:t xml:space="preserve"> not allowed </w:t>
      </w:r>
      <w:ins w:id="379" w:author="Fang Gao" w:date="2026-06-26T08:36:00Z" w16du:dateUtc="2026-06-26T12:36:00Z">
        <w:r>
          <w:t xml:space="preserve">to switch to UPS </w:t>
        </w:r>
      </w:ins>
      <w:del w:id="380" w:author="Fang Gao" w:date="2026-06-26T08:38:00Z" w16du:dateUtc="2026-06-26T12:38:00Z">
        <w:r w:rsidR="003A6886" w:rsidRPr="003A6886" w:rsidDel="00452CFD">
          <w:rPr>
            <w:rFonts w:eastAsia="Times New Roman"/>
          </w:rPr>
          <w:delText>for</w:delText>
        </w:r>
      </w:del>
      <w:ins w:id="381" w:author="Fang Gao" w:date="2026-06-26T08:38:00Z" w16du:dateUtc="2026-06-26T12:38:00Z">
        <w:r>
          <w:t xml:space="preserve">supply </w:t>
        </w:r>
        <w:r w:rsidRPr="003A6886">
          <w:rPr>
            <w:rFonts w:eastAsia="Times New Roman"/>
          </w:rPr>
          <w:t>for</w:t>
        </w:r>
      </w:ins>
      <w:r w:rsidR="003A6886" w:rsidRPr="003A6886">
        <w:rPr>
          <w:rFonts w:eastAsia="Times New Roman"/>
        </w:rPr>
        <w:t xml:space="preserve"> voltage rise at the POI</w:t>
      </w:r>
      <w:ins w:id="382" w:author="Fang Gao" w:date="2026-06-26T08:37:00Z" w16du:dateUtc="2026-06-26T12:37:00Z">
        <w:r>
          <w:rPr>
            <w:rFonts w:eastAsia="Times New Roman"/>
          </w:rPr>
          <w:t xml:space="preserve"> during the ride-through period</w:t>
        </w:r>
      </w:ins>
      <w:del w:id="383" w:author="Fang Gao" w:date="2026-06-26T08:37:00Z" w16du:dateUtc="2026-06-26T12:37:00Z">
        <w:r w:rsidR="003A6886" w:rsidRPr="003A6886" w:rsidDel="00452CFD">
          <w:rPr>
            <w:rFonts w:eastAsia="Times New Roman"/>
          </w:rPr>
          <w:delText>, for voltages up to 5% above the maximum continuous voltage</w:delText>
        </w:r>
        <w:r w:rsidR="003A6886" w:rsidDel="00452CFD">
          <w:rPr>
            <w:rFonts w:eastAsia="Times New Roman"/>
          </w:rPr>
          <w:delText xml:space="preserve"> </w:delText>
        </w:r>
        <w:r w:rsidR="003A6886" w:rsidDel="00452CFD">
          <w:delText>(corresponding to physical voltages 578 kV, 263 kV, 133 kV for voltage levels 500 kV, 230 kV and 115 kV, respectively)</w:delText>
        </w:r>
      </w:del>
      <w:r w:rsidR="003A6886" w:rsidRPr="003A6886">
        <w:rPr>
          <w:rFonts w:eastAsia="Times New Roman"/>
        </w:rPr>
        <w:t>.</w:t>
      </w:r>
    </w:p>
    <w:p w14:paraId="303C79EA" w14:textId="1AA92B96" w:rsidR="003A6886" w:rsidRPr="003A6886" w:rsidRDefault="00452CFD" w:rsidP="00F3123E">
      <w:pPr>
        <w:spacing w:before="120" w:after="120"/>
        <w:ind w:left="360"/>
        <w:rPr>
          <w:rFonts w:eastAsia="Times New Roman"/>
        </w:rPr>
      </w:pPr>
      <w:ins w:id="384" w:author="Fang Gao" w:date="2026-06-26T08:39:00Z" w16du:dateUtc="2026-06-26T12:39:00Z">
        <w:r>
          <w:rPr>
            <w:rFonts w:eastAsia="Times New Roman"/>
          </w:rPr>
          <w:t>If the whole</w:t>
        </w:r>
      </w:ins>
      <w:ins w:id="385" w:author="Fang Gao" w:date="2026-06-26T08:40:00Z" w16du:dateUtc="2026-06-26T12:40:00Z">
        <w:r>
          <w:rPr>
            <w:rFonts w:eastAsia="Times New Roman"/>
          </w:rPr>
          <w:t xml:space="preserve"> or partial UPS loads</w:t>
        </w:r>
      </w:ins>
      <w:ins w:id="386" w:author="Fang Gao" w:date="2026-06-26T08:41:00Z" w16du:dateUtc="2026-06-26T12:41:00Z">
        <w:r w:rsidR="009F11FE">
          <w:rPr>
            <w:rFonts w:eastAsia="Times New Roman"/>
          </w:rPr>
          <w:t xml:space="preserve"> at the project</w:t>
        </w:r>
      </w:ins>
      <w:ins w:id="387" w:author="Fang Gao" w:date="2026-06-26T08:40:00Z" w16du:dateUtc="2026-06-26T12:40:00Z">
        <w:r>
          <w:rPr>
            <w:rFonts w:eastAsia="Times New Roman"/>
          </w:rPr>
          <w:t xml:space="preserve"> are switched to the UPS supply during voltage depress</w:t>
        </w:r>
      </w:ins>
      <w:ins w:id="388" w:author="Fang Gao" w:date="2026-06-29T09:11:00Z" w16du:dateUtc="2026-06-29T13:11:00Z">
        <w:r w:rsidR="009C39C2">
          <w:rPr>
            <w:rFonts w:eastAsia="Times New Roman"/>
          </w:rPr>
          <w:t>ion</w:t>
        </w:r>
      </w:ins>
      <w:ins w:id="389" w:author="Fang Gao" w:date="2026-06-26T08:40:00Z" w16du:dateUtc="2026-06-26T12:40:00Z">
        <w:r>
          <w:rPr>
            <w:rFonts w:eastAsia="Times New Roman"/>
          </w:rPr>
          <w:t xml:space="preserve">, </w:t>
        </w:r>
      </w:ins>
      <w:ins w:id="390" w:author="Fang Gao" w:date="2026-06-26T08:41:00Z" w16du:dateUtc="2026-06-26T12:41:00Z">
        <w:r w:rsidR="009F11FE">
          <w:rPr>
            <w:rFonts w:eastAsia="Times New Roman"/>
          </w:rPr>
          <w:t>a</w:t>
        </w:r>
      </w:ins>
      <w:del w:id="391" w:author="Fang Gao" w:date="2026-06-26T08:41:00Z" w16du:dateUtc="2026-06-26T12:41:00Z">
        <w:r w:rsidR="003A6886" w:rsidRPr="003A6886" w:rsidDel="009F11FE">
          <w:rPr>
            <w:rFonts w:eastAsia="Times New Roman"/>
          </w:rPr>
          <w:delText>A</w:delText>
        </w:r>
      </w:del>
      <w:r w:rsidR="003A6886" w:rsidRPr="003A6886">
        <w:rPr>
          <w:rFonts w:eastAsia="Times New Roman"/>
        </w:rPr>
        <w:t xml:space="preserve">fter the system </w:t>
      </w:r>
      <w:r w:rsidR="003A6886" w:rsidRPr="009E53F2">
        <w:t>disturbance</w:t>
      </w:r>
      <w:r w:rsidR="003A6886" w:rsidRPr="003A6886">
        <w:rPr>
          <w:rFonts w:eastAsia="Times New Roman"/>
        </w:rPr>
        <w:t xml:space="preserve"> is cleared and the POI voltage recovers </w:t>
      </w:r>
      <w:r w:rsidR="003A6886" w:rsidRPr="009E53F2">
        <w:t>within the</w:t>
      </w:r>
      <w:r w:rsidR="003A6886">
        <w:t xml:space="preserve"> ORTAC post-contingency </w:t>
      </w:r>
      <w:r w:rsidR="003A6886" w:rsidRPr="009E53F2">
        <w:t xml:space="preserve">voltage </w:t>
      </w:r>
      <w:r w:rsidR="003A6886">
        <w:t>range</w:t>
      </w:r>
      <w:r w:rsidR="003A6886" w:rsidRPr="003A6886">
        <w:rPr>
          <w:rFonts w:eastAsia="Times New Roman"/>
        </w:rPr>
        <w:t xml:space="preserve">, the </w:t>
      </w:r>
      <w:del w:id="392" w:author="Fang Gao" w:date="2026-06-26T08:41:00Z" w16du:dateUtc="2026-06-26T12:41:00Z">
        <w:r w:rsidR="003A6886" w:rsidRPr="003A6886" w:rsidDel="009F11FE">
          <w:rPr>
            <w:rFonts w:eastAsia="Times New Roman"/>
          </w:rPr>
          <w:delText xml:space="preserve">project </w:delText>
        </w:r>
      </w:del>
      <w:ins w:id="393" w:author="Fang Gao" w:date="2026-06-26T08:41:00Z" w16du:dateUtc="2026-06-26T12:41:00Z">
        <w:r w:rsidR="009F11FE">
          <w:rPr>
            <w:rFonts w:eastAsia="Times New Roman"/>
          </w:rPr>
          <w:t>UPS loads</w:t>
        </w:r>
        <w:r w:rsidR="009F11FE" w:rsidRPr="003A6886">
          <w:rPr>
            <w:rFonts w:eastAsia="Times New Roman"/>
          </w:rPr>
          <w:t xml:space="preserve"> </w:t>
        </w:r>
      </w:ins>
      <w:r w:rsidR="003A6886" w:rsidRPr="003A6886">
        <w:rPr>
          <w:rFonts w:eastAsia="Times New Roman"/>
        </w:rPr>
        <w:t>shall restore its active power withdrawal from the system to the level that exists prior to the system disturbance within a restoration time that is set to 1 second by default and configurable by the IESO based on system assessments.</w:t>
      </w:r>
    </w:p>
    <w:p w14:paraId="1B1DC0C1" w14:textId="43B4CA8E" w:rsidR="003A6886" w:rsidRDefault="003A6886" w:rsidP="00F3123E">
      <w:pPr>
        <w:spacing w:before="120" w:after="120"/>
        <w:ind w:left="360"/>
        <w:rPr>
          <w:ins w:id="394" w:author="Fang Gao" w:date="2026-06-26T08:44:00Z" w16du:dateUtc="2026-06-26T12:44:00Z"/>
        </w:rPr>
      </w:pPr>
      <w:del w:id="395" w:author="Fang Gao" w:date="2026-06-24T12:00:00Z" w16du:dateUtc="2026-06-24T16:00:00Z">
        <w:r w:rsidDel="003A6886">
          <w:delText xml:space="preserve">No </w:delText>
        </w:r>
      </w:del>
      <w:ins w:id="396" w:author="Fang Gao" w:date="2026-06-24T12:00:00Z" w16du:dateUtc="2026-06-24T16:00:00Z">
        <w:r w:rsidR="007B15CA">
          <w:t xml:space="preserve">The </w:t>
        </w:r>
      </w:ins>
      <w:ins w:id="397" w:author="Fang Gao" w:date="2026-06-26T08:45:00Z" w16du:dateUtc="2026-06-26T12:45:00Z">
        <w:r w:rsidR="009F11FE">
          <w:t xml:space="preserve">load </w:t>
        </w:r>
      </w:ins>
      <w:r>
        <w:t xml:space="preserve">ramp rate limitations </w:t>
      </w:r>
      <w:ins w:id="398" w:author="Fang Gao" w:date="2026-06-24T12:00:00Z" w16du:dateUtc="2026-06-24T16:00:00Z">
        <w:r w:rsidR="007B15CA">
          <w:t xml:space="preserve">specified in Section </w:t>
        </w:r>
      </w:ins>
      <w:ins w:id="399" w:author="Fang Gao" w:date="2026-06-24T12:01:00Z" w16du:dateUtc="2026-06-24T16:01:00Z">
        <w:r>
          <w:fldChar w:fldCharType="begin"/>
        </w:r>
        <w:r>
          <w:instrText xml:space="preserve"> REF _Ref233194886 \r \h </w:instrText>
        </w:r>
      </w:ins>
      <w:ins w:id="400" w:author="Fang Gao" w:date="2026-06-24T12:01:00Z" w16du:dateUtc="2026-06-24T16:01:00Z">
        <w:r>
          <w:fldChar w:fldCharType="separate"/>
        </w:r>
        <w:r w:rsidR="007B15CA">
          <w:t>6.6</w:t>
        </w:r>
        <w:r>
          <w:fldChar w:fldCharType="end"/>
        </w:r>
      </w:ins>
      <w:ins w:id="401" w:author="Fang Gao" w:date="2026-06-26T08:46:00Z" w16du:dateUtc="2026-06-26T12:46:00Z">
        <w:r w:rsidR="009F11FE">
          <w:t xml:space="preserve"> for normal </w:t>
        </w:r>
      </w:ins>
      <w:ins w:id="402" w:author="Fang Gao" w:date="2026-06-26T08:50:00Z" w16du:dateUtc="2026-06-26T12:50:00Z">
        <w:r w:rsidR="007B58B7">
          <w:t>operat</w:t>
        </w:r>
      </w:ins>
      <w:ins w:id="403" w:author="Fang Gao" w:date="2026-07-08T08:46:00Z" w16du:dateUtc="2026-07-08T12:46:00Z">
        <w:r w:rsidR="00FC1493">
          <w:t>ion</w:t>
        </w:r>
      </w:ins>
      <w:ins w:id="404" w:author="Fang Gao" w:date="2026-06-24T12:01:00Z" w16du:dateUtc="2026-06-24T16:01:00Z">
        <w:r w:rsidR="007B15CA">
          <w:t xml:space="preserve"> </w:t>
        </w:r>
      </w:ins>
      <w:r>
        <w:t>shall</w:t>
      </w:r>
      <w:ins w:id="405" w:author="Fang Gao" w:date="2026-06-24T12:01:00Z" w16du:dateUtc="2026-06-24T16:01:00Z">
        <w:r w:rsidR="007B15CA">
          <w:t xml:space="preserve"> not</w:t>
        </w:r>
      </w:ins>
      <w:r>
        <w:t xml:space="preserve"> be applied to restrict the project's response rate </w:t>
      </w:r>
      <w:ins w:id="406" w:author="Fang Gao" w:date="2026-06-26T08:50:00Z" w16du:dateUtc="2026-06-26T12:50:00Z">
        <w:r w:rsidR="007B58B7">
          <w:t xml:space="preserve">when restoring </w:t>
        </w:r>
      </w:ins>
      <w:del w:id="407" w:author="Fang Gao" w:date="2026-06-26T08:51:00Z" w16du:dateUtc="2026-06-26T12:51:00Z">
        <w:r w:rsidDel="003A6886">
          <w:delText xml:space="preserve">to recover its </w:delText>
        </w:r>
      </w:del>
      <w:r>
        <w:t>active power</w:t>
      </w:r>
      <w:ins w:id="408" w:author="Fang Gao" w:date="2026-06-26T08:43:00Z" w16du:dateUtc="2026-06-26T12:43:00Z">
        <w:r w:rsidR="009F11FE">
          <w:t xml:space="preserve"> </w:t>
        </w:r>
      </w:ins>
      <w:ins w:id="409" w:author="Fang Gao" w:date="2026-06-26T08:51:00Z" w16du:dateUtc="2026-06-26T12:51:00Z">
        <w:r w:rsidR="007B58B7">
          <w:t>to</w:t>
        </w:r>
      </w:ins>
      <w:ins w:id="410" w:author="Fang Gao" w:date="2026-06-26T08:43:00Z" w16du:dateUtc="2026-06-26T12:43:00Z">
        <w:r w:rsidR="009F11FE">
          <w:t xml:space="preserve"> the UPS loads</w:t>
        </w:r>
      </w:ins>
      <w:r>
        <w:t>.</w:t>
      </w:r>
      <w:ins w:id="411" w:author="Fang Gao" w:date="2026-06-26T08:46:00Z" w16du:dateUtc="2026-06-26T12:46:00Z">
        <w:r w:rsidR="009F11FE">
          <w:t xml:space="preserve"> </w:t>
        </w:r>
      </w:ins>
      <w:ins w:id="412" w:author="Fang Gao" w:date="2026-06-26T08:51:00Z" w16du:dateUtc="2026-06-26T12:51:00Z">
        <w:r w:rsidR="009727C3">
          <w:t>However, o</w:t>
        </w:r>
      </w:ins>
      <w:ins w:id="413" w:author="Fang Gao" w:date="2026-06-26T08:46:00Z" w16du:dateUtc="2026-06-26T12:46:00Z">
        <w:r w:rsidR="009F11FE">
          <w:t xml:space="preserve">ther </w:t>
        </w:r>
      </w:ins>
      <w:ins w:id="414" w:author="Fang Gao" w:date="2026-06-26T08:47:00Z" w16du:dateUtc="2026-06-26T12:47:00Z">
        <w:r w:rsidR="009F11FE">
          <w:t>ramp rate limitations</w:t>
        </w:r>
      </w:ins>
      <w:ins w:id="415" w:author="Fang Gao" w:date="2026-06-26T08:49:00Z" w16du:dateUtc="2026-06-26T12:49:00Z">
        <w:r w:rsidR="007B58B7">
          <w:t xml:space="preserve"> </w:t>
        </w:r>
      </w:ins>
      <w:ins w:id="416" w:author="Fang Gao" w:date="2026-06-26T08:51:00Z" w16du:dateUtc="2026-06-26T12:51:00Z">
        <w:r w:rsidR="009727C3">
          <w:t>required</w:t>
        </w:r>
      </w:ins>
      <w:ins w:id="417" w:author="Fang Gao" w:date="2026-06-26T08:47:00Z" w16du:dateUtc="2026-06-26T12:47:00Z">
        <w:r w:rsidR="009F11FE">
          <w:t xml:space="preserve"> for equipment</w:t>
        </w:r>
      </w:ins>
      <w:ins w:id="418" w:author="Fang Gao" w:date="2026-06-26T08:51:00Z" w16du:dateUtc="2026-06-26T12:51:00Z">
        <w:r w:rsidR="009727C3">
          <w:t xml:space="preserve"> protection</w:t>
        </w:r>
      </w:ins>
      <w:ins w:id="419" w:author="Fang Gao" w:date="2026-06-26T08:47:00Z" w16du:dateUtc="2026-06-26T12:47:00Z">
        <w:r w:rsidR="009F11FE">
          <w:t xml:space="preserve"> may be </w:t>
        </w:r>
      </w:ins>
      <w:ins w:id="420" w:author="Fang Gao" w:date="2026-06-26T08:51:00Z" w16du:dateUtc="2026-06-26T12:51:00Z">
        <w:r w:rsidR="009727C3">
          <w:t>implemented</w:t>
        </w:r>
      </w:ins>
      <w:ins w:id="421" w:author="Fang Gao" w:date="2026-06-26T08:48:00Z" w16du:dateUtc="2026-06-26T12:48:00Z">
        <w:r w:rsidR="009F11FE">
          <w:t xml:space="preserve"> provided</w:t>
        </w:r>
      </w:ins>
      <w:ins w:id="422" w:author="Fang Gao" w:date="2026-06-26T08:52:00Z" w16du:dateUtc="2026-06-26T12:52:00Z">
        <w:r w:rsidR="009727C3">
          <w:t xml:space="preserve"> that</w:t>
        </w:r>
      </w:ins>
      <w:ins w:id="423" w:author="Fang Gao" w:date="2026-06-26T08:48:00Z" w16du:dateUtc="2026-06-26T12:48:00Z">
        <w:r w:rsidR="009F11FE">
          <w:t xml:space="preserve"> the</w:t>
        </w:r>
      </w:ins>
      <w:ins w:id="424" w:author="Fang Gao" w:date="2026-06-26T08:52:00Z" w16du:dateUtc="2026-06-26T12:52:00Z">
        <w:r w:rsidR="009727C3">
          <w:t xml:space="preserve"> required</w:t>
        </w:r>
      </w:ins>
      <w:ins w:id="425" w:author="Fang Gao" w:date="2026-06-26T08:48:00Z" w16du:dateUtc="2026-06-26T12:48:00Z">
        <w:r w:rsidR="009F11FE">
          <w:t xml:space="preserve"> restoration time is</w:t>
        </w:r>
      </w:ins>
      <w:ins w:id="426" w:author="Fang Gao" w:date="2026-06-26T08:52:00Z" w16du:dateUtc="2026-06-26T12:52:00Z">
        <w:r w:rsidR="009727C3">
          <w:t xml:space="preserve"> achieved. </w:t>
        </w:r>
      </w:ins>
    </w:p>
    <w:p w14:paraId="29B4A086" w14:textId="0937C70F" w:rsidR="009F11FE" w:rsidRPr="002C45EC" w:rsidRDefault="2881E0E9" w:rsidP="00211193">
      <w:pPr>
        <w:pStyle w:val="ListParagraph"/>
        <w:numPr>
          <w:ilvl w:val="0"/>
          <w:numId w:val="33"/>
        </w:numPr>
        <w:spacing w:before="120" w:after="120"/>
        <w:contextualSpacing w:val="0"/>
        <w:rPr>
          <w:szCs w:val="22"/>
        </w:rPr>
      </w:pPr>
      <w:ins w:id="427" w:author="Fang Gao" w:date="2026-06-29T09:03:00Z" w16du:dateUtc="2026-06-29T13:03:00Z">
        <w:r>
          <w:lastRenderedPageBreak/>
          <w:t>The n</w:t>
        </w:r>
      </w:ins>
      <w:ins w:id="428" w:author="Fang Gao" w:date="2026-06-26T10:14:00Z" w16du:dateUtc="2026-06-26T14:14:00Z">
        <w:r w:rsidR="2BF54B4A">
          <w:t>on-UPS loads</w:t>
        </w:r>
      </w:ins>
      <w:ins w:id="429" w:author="Fang Gao" w:date="2026-06-29T09:03:00Z" w16du:dateUtc="2026-06-29T13:03:00Z">
        <w:r>
          <w:t xml:space="preserve"> at the project shall remain connected to the system during and after the system disturbance.</w:t>
        </w:r>
      </w:ins>
      <w:ins w:id="430" w:author="Fang Gao" w:date="2026-06-29T08:51:00Z" w16du:dateUtc="2026-06-29T12:51:00Z">
        <w:r w:rsidR="72C4CA8C">
          <w:t xml:space="preserve"> </w:t>
        </w:r>
      </w:ins>
      <w:ins w:id="431" w:author="Fang Gao" w:date="2026-06-29T08:59:00Z" w16du:dateUtc="2026-06-29T12:59:00Z">
        <w:r>
          <w:t>Due consideration will be given to inherent limitations of small motors for coolin</w:t>
        </w:r>
      </w:ins>
      <w:ins w:id="432" w:author="Fang Gao" w:date="2026-06-29T09:00:00Z" w16du:dateUtc="2026-06-29T13:00:00Z">
        <w:r>
          <w:t>g and mechanical loads</w:t>
        </w:r>
      </w:ins>
      <w:ins w:id="433" w:author="Fang Gao" w:date="2026-06-29T09:06:00Z" w16du:dateUtc="2026-06-29T13:06:00Z">
        <w:r w:rsidR="1D71D622">
          <w:t xml:space="preserve"> </w:t>
        </w:r>
      </w:ins>
      <w:ins w:id="434" w:author="Fang Gao" w:date="2026-06-29T09:07:00Z" w16du:dateUtc="2026-06-29T13:07:00Z">
        <w:r w:rsidR="16833E88">
          <w:t>which are</w:t>
        </w:r>
      </w:ins>
      <w:ins w:id="435" w:author="Fang Gao" w:date="2026-06-29T09:06:00Z" w16du:dateUtc="2026-06-29T13:06:00Z">
        <w:r w:rsidR="1D71D622">
          <w:t xml:space="preserve"> allowed to be tripped </w:t>
        </w:r>
      </w:ins>
      <w:ins w:id="436" w:author="Fang Gao" w:date="2026-06-29T09:09:00Z" w16du:dateUtc="2026-06-29T13:09:00Z">
        <w:r w:rsidR="15D2B6C3">
          <w:t>when POI</w:t>
        </w:r>
      </w:ins>
      <w:ins w:id="437" w:author="Fang Gao" w:date="2026-06-29T09:07:00Z" w16du:dateUtc="2026-06-29T13:07:00Z">
        <w:r w:rsidR="1D71D622">
          <w:t xml:space="preserve"> voltage</w:t>
        </w:r>
      </w:ins>
      <w:ins w:id="438" w:author="Fang Gao" w:date="2026-06-29T09:09:00Z" w16du:dateUtc="2026-06-29T13:09:00Z">
        <w:r w:rsidR="15D2B6C3">
          <w:t xml:space="preserve"> goes</w:t>
        </w:r>
      </w:ins>
      <w:ins w:id="439" w:author="Fang Gao" w:date="2026-06-29T09:07:00Z" w16du:dateUtc="2026-06-29T13:07:00Z">
        <w:r w:rsidR="1D71D622">
          <w:t xml:space="preserve"> below 0.35 pu</w:t>
        </w:r>
      </w:ins>
      <w:ins w:id="440" w:author="Fang Gao" w:date="2026-06-29T09:00:00Z" w16du:dateUtc="2026-06-29T13:00:00Z">
        <w:r>
          <w:t>.</w:t>
        </w:r>
      </w:ins>
      <w:ins w:id="441" w:author="Fang Gao" w:date="2026-06-29T09:05:00Z" w16du:dateUtc="2026-06-29T13:05:00Z">
        <w:r>
          <w:t xml:space="preserve"> </w:t>
        </w:r>
      </w:ins>
      <w:ins w:id="442" w:author="Fang Gao" w:date="2026-06-29T18:25:00Z" w16du:dateUtc="2026-06-29T18:25:46Z">
        <w:r w:rsidR="7C97D214">
          <w:t>Tripping these small motors shall not restrict</w:t>
        </w:r>
      </w:ins>
      <w:ins w:id="443" w:author="Fang Gao" w:date="2026-06-29T18:26:00Z" w16du:dateUtc="2026-06-29T18:26:23Z">
        <w:r w:rsidR="4557BE8D">
          <w:t xml:space="preserve"> the operation</w:t>
        </w:r>
      </w:ins>
      <w:ins w:id="444" w:author="Fang Gao" w:date="2026-06-29T18:25:00Z" w16du:dateUtc="2026-06-29T18:25:46Z">
        <w:r w:rsidR="7C97D214">
          <w:t xml:space="preserve"> or delay the restoration of other IT loads</w:t>
        </w:r>
      </w:ins>
      <w:ins w:id="445" w:author="Fang Gao" w:date="2026-06-29T18:26:00Z" w16du:dateUtc="2026-06-29T18:26:59Z">
        <w:r w:rsidR="79A4443B">
          <w:t xml:space="preserve"> </w:t>
        </w:r>
      </w:ins>
      <w:ins w:id="446" w:author="Fang Gao" w:date="2026-06-29T18:30:00Z" w16du:dateUtc="2026-06-29T18:30:45Z">
        <w:r w:rsidR="204DEF0A">
          <w:t xml:space="preserve">after </w:t>
        </w:r>
      </w:ins>
      <w:ins w:id="447" w:author="Fang Gao" w:date="2026-06-29T18:26:00Z" w16du:dateUtc="2026-06-29T18:26:59Z">
        <w:r w:rsidR="79A4443B">
          <w:t>the system disturbance</w:t>
        </w:r>
      </w:ins>
      <w:ins w:id="448" w:author="Fang Gao" w:date="2026-06-29T18:29:00Z" w16du:dateUtc="2026-06-29T18:29:38Z">
        <w:r w:rsidR="287ADC96">
          <w:t>.</w:t>
        </w:r>
      </w:ins>
    </w:p>
    <w:p w14:paraId="7DF8F114" w14:textId="48868473" w:rsidR="00A4056A" w:rsidRPr="009E502D" w:rsidRDefault="003A6886" w:rsidP="009F11FE">
      <w:pPr>
        <w:pStyle w:val="ListParagraph"/>
        <w:numPr>
          <w:ilvl w:val="0"/>
          <w:numId w:val="33"/>
        </w:numPr>
        <w:spacing w:before="120" w:after="120"/>
        <w:contextualSpacing w:val="0"/>
        <w:rPr>
          <w:ins w:id="449" w:author="Fang Gao" w:date="2026-06-26T08:54:00Z" w16du:dateUtc="2026-06-26T12:54:00Z"/>
        </w:rPr>
      </w:pPr>
      <w:r>
        <w:t>During and following the system disturbance, t</w:t>
      </w:r>
      <w:r w:rsidRPr="009F11FE">
        <w:rPr>
          <w:lang w:val="en-US"/>
        </w:rPr>
        <w:t>he project</w:t>
      </w:r>
      <w:ins w:id="450" w:author="Fang Gao" w:date="2026-06-26T08:53:00Z" w16du:dateUtc="2026-06-26T12:53:00Z">
        <w:r w:rsidR="00A4056A">
          <w:rPr>
            <w:lang w:val="en-US"/>
          </w:rPr>
          <w:t>, both UPS and non-UPS loads,</w:t>
        </w:r>
      </w:ins>
      <w:r w:rsidRPr="009F11FE">
        <w:rPr>
          <w:lang w:val="en-US"/>
        </w:rPr>
        <w:t xml:space="preserve"> shall not be switched to the</w:t>
      </w:r>
      <w:ins w:id="451" w:author="Fang Gao" w:date="2026-06-26T09:21:00Z" w16du:dateUtc="2026-06-26T13:21:00Z">
        <w:r w:rsidR="00440BA2">
          <w:rPr>
            <w:lang w:val="en-US"/>
          </w:rPr>
          <w:t xml:space="preserve"> off</w:t>
        </w:r>
      </w:ins>
      <w:ins w:id="452" w:author="Fang Gao" w:date="2026-06-26T09:22:00Z" w16du:dateUtc="2026-06-26T13:22:00Z">
        <w:r w:rsidR="00440BA2">
          <w:rPr>
            <w:lang w:val="en-US"/>
          </w:rPr>
          <w:t>-grid</w:t>
        </w:r>
      </w:ins>
      <w:r w:rsidRPr="009F11FE">
        <w:rPr>
          <w:lang w:val="en-US"/>
        </w:rPr>
        <w:t xml:space="preserve"> backup generation supply unless the disturbance trips the project by configuration. </w:t>
      </w:r>
    </w:p>
    <w:p w14:paraId="5F786F2C" w14:textId="1A046010" w:rsidR="003A6886" w:rsidRDefault="003A6886" w:rsidP="004545BB">
      <w:pPr>
        <w:pStyle w:val="ListParagraph"/>
        <w:spacing w:before="120" w:after="120"/>
        <w:ind w:left="360"/>
        <w:contextualSpacing w:val="0"/>
      </w:pPr>
      <w:r w:rsidRPr="009F11FE">
        <w:rPr>
          <w:lang w:val="en-US"/>
        </w:rPr>
        <w:t>If the project has been switched to the backup generation supply, it shall not be reconnected automatically without the IESO’s approval.</w:t>
      </w:r>
      <w:ins w:id="453" w:author="Fang Gao" w:date="2026-06-26T08:54:00Z" w16du:dateUtc="2026-06-26T12:54:00Z">
        <w:r w:rsidR="00A4056A">
          <w:rPr>
            <w:lang w:val="en-US"/>
          </w:rPr>
          <w:t xml:space="preserve"> </w:t>
        </w:r>
        <w:r w:rsidR="00A4056A">
          <w:t>The</w:t>
        </w:r>
        <w:r w:rsidR="00A4056A" w:rsidRPr="00B15986">
          <w:t xml:space="preserve"> </w:t>
        </w:r>
        <w:r w:rsidR="00A4056A">
          <w:t xml:space="preserve">load </w:t>
        </w:r>
        <w:r w:rsidR="00A4056A" w:rsidRPr="00B15986">
          <w:t xml:space="preserve">ramp rate limitations </w:t>
        </w:r>
        <w:r w:rsidR="00A4056A">
          <w:t xml:space="preserve">specified in Section </w:t>
        </w:r>
        <w:r w:rsidR="00A4056A">
          <w:fldChar w:fldCharType="begin"/>
        </w:r>
        <w:r w:rsidR="00A4056A">
          <w:instrText xml:space="preserve"> REF _Ref233194886 \r \h </w:instrText>
        </w:r>
      </w:ins>
      <w:ins w:id="454" w:author="Fang Gao" w:date="2026-06-26T08:54:00Z" w16du:dateUtc="2026-06-26T12:54:00Z">
        <w:r w:rsidR="00A4056A">
          <w:fldChar w:fldCharType="separate"/>
        </w:r>
        <w:r w:rsidR="00A4056A">
          <w:t>6.6</w:t>
        </w:r>
        <w:r w:rsidR="00A4056A">
          <w:fldChar w:fldCharType="end"/>
        </w:r>
        <w:r w:rsidR="00A4056A">
          <w:t xml:space="preserve"> shall be </w:t>
        </w:r>
      </w:ins>
      <w:ins w:id="455" w:author="Fang Gao" w:date="2026-06-26T08:55:00Z" w16du:dateUtc="2026-06-26T12:55:00Z">
        <w:r w:rsidR="00A4056A">
          <w:t>complied with</w:t>
        </w:r>
      </w:ins>
      <w:ins w:id="456" w:author="Fang Gao" w:date="2026-06-26T08:54:00Z" w16du:dateUtc="2026-06-26T12:54:00Z">
        <w:r w:rsidR="00A4056A">
          <w:t xml:space="preserve"> when restoring active power</w:t>
        </w:r>
      </w:ins>
      <w:ins w:id="457" w:author="Fang Gao" w:date="2026-06-26T08:55:00Z" w16du:dateUtc="2026-06-26T12:55:00Z">
        <w:r w:rsidR="00A4056A">
          <w:t xml:space="preserve"> during reconnection.</w:t>
        </w:r>
      </w:ins>
    </w:p>
    <w:p w14:paraId="754CD527" w14:textId="77777777" w:rsidR="003A6886" w:rsidRDefault="003A6886" w:rsidP="003A6886">
      <w:pPr>
        <w:pStyle w:val="Heading4"/>
      </w:pPr>
      <w:bookmarkStart w:id="458" w:name="_Ref228772190"/>
      <w:bookmarkStart w:id="459" w:name="_Toc233616919"/>
      <w:r w:rsidRPr="003A6886">
        <w:t>Frequency Ride-through</w:t>
      </w:r>
      <w:bookmarkEnd w:id="458"/>
      <w:bookmarkEnd w:id="459"/>
    </w:p>
    <w:p w14:paraId="078A8A27" w14:textId="38F60068" w:rsidR="003A6886" w:rsidRDefault="003A6886" w:rsidP="00D32F43">
      <w:pPr>
        <w:pStyle w:val="BodyText"/>
      </w:pPr>
      <w:r w:rsidRPr="003A6886">
        <w:t xml:space="preserve">The connection applicant shall ensure that the project has the capability to ride-through frequency disturbance of the magnitude and duration specified in </w:t>
      </w:r>
      <w:r w:rsidR="007439B2" w:rsidRPr="001B505F">
        <w:fldChar w:fldCharType="begin"/>
      </w:r>
      <w:r w:rsidR="007439B2" w:rsidRPr="001B505F">
        <w:instrText xml:space="preserve"> REF _Ref228771134 \h </w:instrText>
      </w:r>
      <w:r w:rsidR="001B505F" w:rsidRPr="001B505F">
        <w:instrText xml:space="preserve"> \* MERGEFORMAT </w:instrText>
      </w:r>
      <w:r w:rsidR="007439B2" w:rsidRPr="001B505F">
        <w:fldChar w:fldCharType="separate"/>
      </w:r>
      <w:r w:rsidR="001E6E44" w:rsidRPr="001B505F">
        <w:t>Table 2</w:t>
      </w:r>
      <w:r w:rsidR="007439B2" w:rsidRPr="001B505F">
        <w:fldChar w:fldCharType="end"/>
      </w:r>
      <w:r w:rsidRPr="001B505F">
        <w:t xml:space="preserve"> and </w:t>
      </w:r>
      <w:r w:rsidR="001E6E44" w:rsidRPr="001B505F">
        <w:fldChar w:fldCharType="begin"/>
      </w:r>
      <w:r w:rsidR="001E6E44" w:rsidRPr="001B505F">
        <w:instrText xml:space="preserve"> REF _Ref228771250 \h </w:instrText>
      </w:r>
      <w:r w:rsidR="001B505F" w:rsidRPr="001B505F">
        <w:instrText xml:space="preserve"> \* MERGEFORMAT </w:instrText>
      </w:r>
      <w:r w:rsidR="001E6E44" w:rsidRPr="001B505F">
        <w:fldChar w:fldCharType="separate"/>
      </w:r>
      <w:r w:rsidR="001E6E44" w:rsidRPr="001B505F">
        <w:t>Figure 2</w:t>
      </w:r>
      <w:r w:rsidR="001E6E44" w:rsidRPr="001B505F">
        <w:fldChar w:fldCharType="end"/>
      </w:r>
      <w:r w:rsidRPr="001B505F">
        <w:t>. During the frequency disturbance, the project shall maintain its active power consumption at the level</w:t>
      </w:r>
      <w:r w:rsidRPr="003A6886">
        <w:t xml:space="preserve"> prior to the disturbance. </w:t>
      </w:r>
      <w:del w:id="460" w:author="Fang Gao" w:date="2026-06-03T09:33:00Z" w16du:dateUtc="2026-06-03T13:33:00Z">
        <w:r w:rsidRPr="003A6886" w:rsidDel="00922C19">
          <w:delText>The use of UP</w:delText>
        </w:r>
      </w:del>
      <w:ins w:id="461" w:author="Fang Gao" w:date="2026-06-03T09:33:00Z" w16du:dateUtc="2026-06-03T13:33:00Z">
        <w:r w:rsidR="00922C19">
          <w:t>Switching to UPS</w:t>
        </w:r>
      </w:ins>
      <w:del w:id="462" w:author="Fang Gao" w:date="2026-06-03T09:33:00Z" w16du:dateUtc="2026-06-03T13:33:00Z">
        <w:r w:rsidRPr="003A6886" w:rsidDel="00922C19">
          <w:delText>S</w:delText>
        </w:r>
      </w:del>
      <w:ins w:id="463" w:author="Fang Gao" w:date="2026-06-03T09:33:00Z" w16du:dateUtc="2026-06-03T13:33:00Z">
        <w:r w:rsidR="00922C19">
          <w:t xml:space="preserve"> supply</w:t>
        </w:r>
      </w:ins>
      <w:r w:rsidRPr="003A6886">
        <w:t xml:space="preserve"> is not allowed during the ride-through period.</w:t>
      </w:r>
    </w:p>
    <w:p w14:paraId="67C75609" w14:textId="020CB89E" w:rsidR="003A6886" w:rsidRPr="001F7A49" w:rsidRDefault="007439B2" w:rsidP="007439B2">
      <w:pPr>
        <w:pStyle w:val="Caption"/>
        <w:rPr>
          <w:rStyle w:val="BodyTextBold"/>
        </w:rPr>
      </w:pPr>
      <w:bookmarkStart w:id="464" w:name="_Ref228771134"/>
      <w:r w:rsidRPr="007439B2">
        <w:rPr>
          <w:rStyle w:val="BodyTextBold"/>
        </w:rPr>
        <w:t xml:space="preserve">Table </w:t>
      </w:r>
      <w:r w:rsidRPr="007439B2">
        <w:rPr>
          <w:rStyle w:val="BodyTextBold"/>
        </w:rPr>
        <w:fldChar w:fldCharType="begin"/>
      </w:r>
      <w:r w:rsidRPr="007439B2">
        <w:rPr>
          <w:rStyle w:val="BodyTextBold"/>
        </w:rPr>
        <w:instrText xml:space="preserve"> SEQ Table \* ARABIC </w:instrText>
      </w:r>
      <w:r w:rsidRPr="007439B2">
        <w:rPr>
          <w:rStyle w:val="BodyTextBold"/>
        </w:rPr>
        <w:fldChar w:fldCharType="separate"/>
      </w:r>
      <w:r w:rsidR="00BC3EBA">
        <w:rPr>
          <w:rStyle w:val="BodyTextBold"/>
          <w:noProof/>
        </w:rPr>
        <w:t>2</w:t>
      </w:r>
      <w:r w:rsidRPr="007439B2">
        <w:rPr>
          <w:rStyle w:val="BodyTextBold"/>
        </w:rPr>
        <w:fldChar w:fldCharType="end"/>
      </w:r>
      <w:bookmarkEnd w:id="464"/>
      <w:r w:rsidR="003A6886" w:rsidRPr="007439B2">
        <w:rPr>
          <w:rStyle w:val="BodyTextBold"/>
        </w:rPr>
        <w:t xml:space="preserve"> | Frequency</w:t>
      </w:r>
      <w:r w:rsidR="003A6886" w:rsidRPr="003A6886">
        <w:rPr>
          <w:rStyle w:val="BodyTextBold"/>
        </w:rPr>
        <w:t xml:space="preserve"> Ride-Through Capability Requirement</w:t>
      </w:r>
    </w:p>
    <w:tbl>
      <w:tblPr>
        <w:tblStyle w:val="TableGrid"/>
        <w:tblW w:w="6596" w:type="dxa"/>
        <w:tblInd w:w="720" w:type="dxa"/>
        <w:tblBorders>
          <w:top w:val="none" w:sz="0" w:space="0" w:color="auto"/>
          <w:left w:val="none" w:sz="0" w:space="0" w:color="auto"/>
          <w:right w:val="none" w:sz="0" w:space="0" w:color="auto"/>
          <w:insideV w:val="none" w:sz="0" w:space="0" w:color="auto"/>
        </w:tblBorders>
        <w:tblCellMar>
          <w:top w:w="130" w:type="dxa"/>
          <w:left w:w="0" w:type="dxa"/>
          <w:bottom w:w="130" w:type="dxa"/>
          <w:right w:w="0" w:type="dxa"/>
        </w:tblCellMar>
        <w:tblLook w:val="0620" w:firstRow="1" w:lastRow="0" w:firstColumn="0" w:lastColumn="0" w:noHBand="1" w:noVBand="1"/>
      </w:tblPr>
      <w:tblGrid>
        <w:gridCol w:w="3298"/>
        <w:gridCol w:w="3298"/>
      </w:tblGrid>
      <w:tr w:rsidR="003A6886" w:rsidRPr="005C731A" w14:paraId="78BFF2D6" w14:textId="77777777" w:rsidTr="007E5587">
        <w:trPr>
          <w:cantSplit/>
          <w:trHeight w:val="144"/>
          <w:tblHeader/>
        </w:trPr>
        <w:tc>
          <w:tcPr>
            <w:tcW w:w="3298" w:type="dxa"/>
            <w:tcMar>
              <w:top w:w="0" w:type="dxa"/>
              <w:bottom w:w="130" w:type="dxa"/>
            </w:tcMar>
          </w:tcPr>
          <w:p w14:paraId="653C87BC" w14:textId="754D2939" w:rsidR="003A6886" w:rsidRPr="005C731A" w:rsidRDefault="003A6886" w:rsidP="003A6886">
            <w:pPr>
              <w:pStyle w:val="TableHeaderLeftAlignment"/>
              <w:ind w:left="720"/>
            </w:pPr>
            <w:r w:rsidRPr="007E37EE">
              <w:t>System Frequency (Hz)</w:t>
            </w:r>
          </w:p>
        </w:tc>
        <w:tc>
          <w:tcPr>
            <w:tcW w:w="3298" w:type="dxa"/>
            <w:tcMar>
              <w:top w:w="0" w:type="dxa"/>
              <w:left w:w="144" w:type="dxa"/>
              <w:bottom w:w="130" w:type="dxa"/>
              <w:right w:w="0" w:type="dxa"/>
            </w:tcMar>
          </w:tcPr>
          <w:p w14:paraId="5E3029C9" w14:textId="4AB84238" w:rsidR="003A6886" w:rsidRPr="005C731A" w:rsidRDefault="003A6886" w:rsidP="003A6886">
            <w:pPr>
              <w:pStyle w:val="TableHeaderRightAlignment"/>
              <w:framePr w:wrap="around"/>
              <w:ind w:left="720"/>
              <w:jc w:val="center"/>
            </w:pPr>
            <w:r w:rsidRPr="007E37EE">
              <w:t>Minimum Ride-Through Time (sec)</w:t>
            </w:r>
          </w:p>
        </w:tc>
      </w:tr>
      <w:tr w:rsidR="003A6886" w:rsidRPr="005C731A" w14:paraId="5F11E97C" w14:textId="77777777" w:rsidTr="007E5587">
        <w:trPr>
          <w:cantSplit/>
          <w:trHeight w:val="144"/>
        </w:trPr>
        <w:tc>
          <w:tcPr>
            <w:tcW w:w="3298" w:type="dxa"/>
            <w:tcMar>
              <w:top w:w="130" w:type="dxa"/>
              <w:bottom w:w="130" w:type="dxa"/>
            </w:tcMar>
          </w:tcPr>
          <w:p w14:paraId="76D3EE61" w14:textId="14EAA568" w:rsidR="003A6886" w:rsidRPr="005C731A" w:rsidRDefault="003A6886" w:rsidP="007439B2">
            <w:pPr>
              <w:pStyle w:val="TableNumeralsLeftAlignment"/>
            </w:pPr>
            <w:r w:rsidRPr="00823EFF">
              <w:t>&gt; 61.8</w:t>
            </w:r>
          </w:p>
        </w:tc>
        <w:tc>
          <w:tcPr>
            <w:tcW w:w="3298" w:type="dxa"/>
            <w:tcMar>
              <w:top w:w="130" w:type="dxa"/>
              <w:left w:w="144" w:type="dxa"/>
              <w:bottom w:w="130" w:type="dxa"/>
              <w:right w:w="0" w:type="dxa"/>
            </w:tcMar>
          </w:tcPr>
          <w:p w14:paraId="3B6CFC25" w14:textId="5189C902" w:rsidR="003A6886" w:rsidRPr="005C731A" w:rsidRDefault="003A6886" w:rsidP="00724746">
            <w:pPr>
              <w:pStyle w:val="TableNumeralsRightAlignment"/>
            </w:pPr>
            <w:r w:rsidRPr="00CF2D25">
              <w:t>May trip</w:t>
            </w:r>
          </w:p>
        </w:tc>
      </w:tr>
      <w:tr w:rsidR="003A6886" w:rsidRPr="005C731A" w14:paraId="1D5E9CEC" w14:textId="77777777" w:rsidTr="007E5587">
        <w:trPr>
          <w:cantSplit/>
          <w:trHeight w:val="144"/>
        </w:trPr>
        <w:tc>
          <w:tcPr>
            <w:tcW w:w="3298" w:type="dxa"/>
            <w:tcMar>
              <w:top w:w="130" w:type="dxa"/>
              <w:bottom w:w="130" w:type="dxa"/>
            </w:tcMar>
          </w:tcPr>
          <w:p w14:paraId="4D373647" w14:textId="6DF46878" w:rsidR="003A6886" w:rsidRPr="005C731A" w:rsidRDefault="003A6886" w:rsidP="007439B2">
            <w:pPr>
              <w:pStyle w:val="TableNumeralsLeftAlignment"/>
            </w:pPr>
            <w:r w:rsidRPr="00823EFF">
              <w:t>&gt;61.2</w:t>
            </w:r>
          </w:p>
        </w:tc>
        <w:tc>
          <w:tcPr>
            <w:tcW w:w="3298" w:type="dxa"/>
            <w:tcMar>
              <w:top w:w="130" w:type="dxa"/>
              <w:left w:w="144" w:type="dxa"/>
              <w:bottom w:w="130" w:type="dxa"/>
              <w:right w:w="0" w:type="dxa"/>
            </w:tcMar>
          </w:tcPr>
          <w:p w14:paraId="5A2A21C6" w14:textId="19CD7815" w:rsidR="003A6886" w:rsidRPr="005C731A" w:rsidRDefault="003A6886" w:rsidP="00724746">
            <w:pPr>
              <w:pStyle w:val="TableNumeralsRightAlignment"/>
            </w:pPr>
            <w:r w:rsidRPr="00CF2D25">
              <w:t>299</w:t>
            </w:r>
          </w:p>
        </w:tc>
      </w:tr>
      <w:tr w:rsidR="003A6886" w:rsidRPr="005C731A" w14:paraId="42980837" w14:textId="77777777" w:rsidTr="007E5587">
        <w:trPr>
          <w:cantSplit/>
          <w:trHeight w:val="144"/>
        </w:trPr>
        <w:tc>
          <w:tcPr>
            <w:tcW w:w="3298" w:type="dxa"/>
            <w:tcMar>
              <w:top w:w="130" w:type="dxa"/>
              <w:bottom w:w="130" w:type="dxa"/>
            </w:tcMar>
          </w:tcPr>
          <w:p w14:paraId="51B6C41A" w14:textId="6BE7D021" w:rsidR="003A6886" w:rsidRPr="005C731A" w:rsidRDefault="003A6886" w:rsidP="007439B2">
            <w:pPr>
              <w:pStyle w:val="TableNumeralsLeftAlignment"/>
            </w:pPr>
            <w:r w:rsidRPr="00823EFF">
              <w:t>≤ 61.2 and ≥ 58.8</w:t>
            </w:r>
          </w:p>
        </w:tc>
        <w:tc>
          <w:tcPr>
            <w:tcW w:w="3298" w:type="dxa"/>
            <w:tcMar>
              <w:top w:w="130" w:type="dxa"/>
              <w:left w:w="144" w:type="dxa"/>
              <w:bottom w:w="130" w:type="dxa"/>
              <w:right w:w="0" w:type="dxa"/>
            </w:tcMar>
          </w:tcPr>
          <w:p w14:paraId="6B8E0664" w14:textId="45DA0BA5" w:rsidR="003A6886" w:rsidRPr="005C731A" w:rsidRDefault="003A6886" w:rsidP="00724746">
            <w:pPr>
              <w:pStyle w:val="TableNumeralsRightAlignment"/>
            </w:pPr>
            <w:r w:rsidRPr="00CF2D25">
              <w:t>Continuous</w:t>
            </w:r>
          </w:p>
        </w:tc>
      </w:tr>
      <w:tr w:rsidR="003A6886" w:rsidRPr="005C731A" w14:paraId="7A373D47" w14:textId="77777777" w:rsidTr="007E5587">
        <w:trPr>
          <w:cantSplit/>
          <w:trHeight w:val="144"/>
        </w:trPr>
        <w:tc>
          <w:tcPr>
            <w:tcW w:w="3298" w:type="dxa"/>
            <w:tcMar>
              <w:top w:w="130" w:type="dxa"/>
              <w:bottom w:w="130" w:type="dxa"/>
            </w:tcMar>
          </w:tcPr>
          <w:p w14:paraId="5D7FF062" w14:textId="25DB5D36" w:rsidR="003A6886" w:rsidRPr="005C731A" w:rsidRDefault="003A6886" w:rsidP="007439B2">
            <w:pPr>
              <w:pStyle w:val="TableNumeralsLeftAlignment"/>
            </w:pPr>
            <w:r w:rsidRPr="00823EFF">
              <w:t>&lt;58.8</w:t>
            </w:r>
          </w:p>
        </w:tc>
        <w:tc>
          <w:tcPr>
            <w:tcW w:w="3298" w:type="dxa"/>
            <w:tcMar>
              <w:top w:w="130" w:type="dxa"/>
              <w:left w:w="144" w:type="dxa"/>
              <w:bottom w:w="130" w:type="dxa"/>
              <w:right w:w="0" w:type="dxa"/>
            </w:tcMar>
          </w:tcPr>
          <w:p w14:paraId="1035C79B" w14:textId="12B5972D" w:rsidR="003A6886" w:rsidRPr="005C731A" w:rsidRDefault="003A6886" w:rsidP="00724746">
            <w:pPr>
              <w:pStyle w:val="TableNumeralsRightAlignment"/>
            </w:pPr>
            <w:r w:rsidRPr="00CF2D25">
              <w:t>10</w:t>
            </w:r>
          </w:p>
        </w:tc>
      </w:tr>
      <w:tr w:rsidR="003A6886" w:rsidRPr="005C731A" w14:paraId="5D31EB6F" w14:textId="77777777" w:rsidTr="007E5587">
        <w:trPr>
          <w:cantSplit/>
          <w:trHeight w:val="144"/>
        </w:trPr>
        <w:tc>
          <w:tcPr>
            <w:tcW w:w="3298" w:type="dxa"/>
            <w:tcMar>
              <w:top w:w="130" w:type="dxa"/>
              <w:bottom w:w="130" w:type="dxa"/>
            </w:tcMar>
          </w:tcPr>
          <w:p w14:paraId="3436C0EF" w14:textId="19BEB636" w:rsidR="003A6886" w:rsidRPr="005C731A" w:rsidRDefault="003A6886" w:rsidP="007439B2">
            <w:pPr>
              <w:pStyle w:val="TableNumeralsLeftAlignment"/>
            </w:pPr>
            <w:r w:rsidRPr="00823EFF">
              <w:t>&lt;57</w:t>
            </w:r>
          </w:p>
        </w:tc>
        <w:tc>
          <w:tcPr>
            <w:tcW w:w="3298" w:type="dxa"/>
            <w:tcMar>
              <w:top w:w="130" w:type="dxa"/>
              <w:left w:w="144" w:type="dxa"/>
              <w:bottom w:w="130" w:type="dxa"/>
              <w:right w:w="0" w:type="dxa"/>
            </w:tcMar>
          </w:tcPr>
          <w:p w14:paraId="33945948" w14:textId="4016750C" w:rsidR="003A6886" w:rsidRPr="005C731A" w:rsidRDefault="003A6886" w:rsidP="00724746">
            <w:pPr>
              <w:pStyle w:val="TableNumeralsRightAlignment"/>
            </w:pPr>
            <w:r w:rsidRPr="00CF2D25">
              <w:t>0</w:t>
            </w:r>
          </w:p>
        </w:tc>
      </w:tr>
    </w:tbl>
    <w:p w14:paraId="66F527EA" w14:textId="4E117BC0" w:rsidR="003A6886" w:rsidRDefault="003A6886" w:rsidP="00D32F43">
      <w:pPr>
        <w:pStyle w:val="BodyText"/>
        <w:rPr>
          <w:rStyle w:val="BodyTextBold"/>
        </w:rPr>
      </w:pPr>
    </w:p>
    <w:p w14:paraId="3DF7D586" w14:textId="0B898B14" w:rsidR="003A6886" w:rsidRDefault="001E6E44" w:rsidP="001E6E44">
      <w:pPr>
        <w:pStyle w:val="Caption"/>
        <w:rPr>
          <w:ins w:id="465" w:author="Fang Gao" w:date="2026-06-26T14:12:00Z" w16du:dateUtc="2026-06-26T18:12:00Z"/>
          <w:rStyle w:val="BodyTextBold"/>
        </w:rPr>
      </w:pPr>
      <w:bookmarkStart w:id="466" w:name="_Ref228771250"/>
      <w:r w:rsidRPr="001E6E44">
        <w:rPr>
          <w:rStyle w:val="BodyTextBold"/>
        </w:rPr>
        <w:t xml:space="preserve">Figure </w:t>
      </w:r>
      <w:r w:rsidRPr="001E6E44">
        <w:rPr>
          <w:rStyle w:val="BodyTextBold"/>
        </w:rPr>
        <w:fldChar w:fldCharType="begin"/>
      </w:r>
      <w:r w:rsidRPr="001E6E44">
        <w:rPr>
          <w:rStyle w:val="BodyTextBold"/>
        </w:rPr>
        <w:instrText xml:space="preserve"> SEQ Figure \* ARABIC </w:instrText>
      </w:r>
      <w:r w:rsidRPr="001E6E44">
        <w:rPr>
          <w:rStyle w:val="BodyTextBold"/>
        </w:rPr>
        <w:fldChar w:fldCharType="separate"/>
      </w:r>
      <w:r>
        <w:rPr>
          <w:rStyle w:val="BodyTextBold"/>
          <w:noProof/>
        </w:rPr>
        <w:t>2</w:t>
      </w:r>
      <w:r w:rsidRPr="001E6E44">
        <w:rPr>
          <w:rStyle w:val="BodyTextBold"/>
        </w:rPr>
        <w:fldChar w:fldCharType="end"/>
      </w:r>
      <w:bookmarkEnd w:id="466"/>
      <w:r w:rsidR="003A6886" w:rsidRPr="001E6E44">
        <w:rPr>
          <w:rStyle w:val="BodyTextBold"/>
        </w:rPr>
        <w:t xml:space="preserve"> |</w:t>
      </w:r>
      <w:r w:rsidR="003A6886" w:rsidRPr="001F7A49">
        <w:rPr>
          <w:rStyle w:val="BodyTextBold"/>
        </w:rPr>
        <w:t xml:space="preserve"> </w:t>
      </w:r>
      <w:r w:rsidR="003A6886" w:rsidRPr="003A6886">
        <w:rPr>
          <w:rStyle w:val="BodyTextBold"/>
        </w:rPr>
        <w:t>Frequency Ride-Through Requirement</w:t>
      </w:r>
    </w:p>
    <w:p w14:paraId="65E669A5" w14:textId="49F728CC" w:rsidR="00D47A57" w:rsidRPr="00D47A57" w:rsidRDefault="003166DF" w:rsidP="00D32F43">
      <w:pPr>
        <w:pStyle w:val="BodyText"/>
      </w:pPr>
      <w:ins w:id="467" w:author="Fang Gao" w:date="2026-07-12T08:59:00Z" w16du:dateUtc="2026-07-12T12:59:00Z">
        <w:r>
          <w:rPr>
            <w:noProof/>
            <w14:numForm w14:val="default"/>
            <w14:numSpacing w14:val="default"/>
          </w:rPr>
          <w:lastRenderedPageBreak/>
          <w:drawing>
            <wp:anchor distT="0" distB="0" distL="114300" distR="114300" simplePos="0" relativeHeight="251660289" behindDoc="0" locked="0" layoutInCell="1" allowOverlap="1" wp14:anchorId="4A3C694A" wp14:editId="10641492">
              <wp:simplePos x="914400" y="-1693628"/>
              <wp:positionH relativeFrom="column">
                <wp:align>left</wp:align>
              </wp:positionH>
              <wp:positionV relativeFrom="line">
                <wp:align>top</wp:align>
              </wp:positionV>
              <wp:extent cx="3749040" cy="2990088"/>
              <wp:effectExtent l="0" t="0" r="3810" b="1270"/>
              <wp:wrapTopAndBottom/>
              <wp:docPr id="5359097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09750" name="Picture 53590975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49040" cy="2990088"/>
                      </a:xfrm>
                      <a:prstGeom prst="rect">
                        <a:avLst/>
                      </a:prstGeom>
                    </pic:spPr>
                  </pic:pic>
                </a:graphicData>
              </a:graphic>
              <wp14:sizeRelH relativeFrom="margin">
                <wp14:pctWidth>0</wp14:pctWidth>
              </wp14:sizeRelH>
              <wp14:sizeRelV relativeFrom="margin">
                <wp14:pctHeight>0</wp14:pctHeight>
              </wp14:sizeRelV>
            </wp:anchor>
          </w:drawing>
        </w:r>
      </w:ins>
    </w:p>
    <w:p w14:paraId="40086DDA" w14:textId="2DA6FED2" w:rsidR="003A6886" w:rsidRDefault="003A6886" w:rsidP="003A6886">
      <w:pPr>
        <w:spacing w:before="120" w:after="120"/>
      </w:pPr>
      <w:r>
        <w:t xml:space="preserve">The over-frequency </w:t>
      </w:r>
      <w:r w:rsidRPr="00FA6A91">
        <w:rPr>
          <w:rFonts w:cs="Tahoma"/>
        </w:rPr>
        <w:t xml:space="preserve">settings in </w:t>
      </w:r>
      <w:r w:rsidR="00FA6A91" w:rsidRPr="00FA6A91">
        <w:rPr>
          <w:rFonts w:cs="Tahoma"/>
          <w:b/>
          <w:bCs/>
        </w:rPr>
        <w:fldChar w:fldCharType="begin"/>
      </w:r>
      <w:r w:rsidR="00FA6A91" w:rsidRPr="00FA6A91">
        <w:rPr>
          <w:rFonts w:cs="Tahoma"/>
          <w:b/>
          <w:bCs/>
        </w:rPr>
        <w:instrText xml:space="preserve"> REF _Ref228771134 \h  \* MERGEFORMAT </w:instrText>
      </w:r>
      <w:r w:rsidR="00FA6A91" w:rsidRPr="00FA6A91">
        <w:rPr>
          <w:rFonts w:cs="Tahoma"/>
          <w:b/>
          <w:bCs/>
        </w:rPr>
      </w:r>
      <w:r w:rsidR="00FA6A91" w:rsidRPr="00FA6A91">
        <w:rPr>
          <w:rFonts w:cs="Tahoma"/>
          <w:b/>
          <w:bCs/>
        </w:rPr>
        <w:fldChar w:fldCharType="separate"/>
      </w:r>
      <w:r w:rsidR="00FA6A91" w:rsidRPr="00FA6A91">
        <w:rPr>
          <w:rStyle w:val="BodyTextBold"/>
          <w:rFonts w:ascii="Tahoma" w:hAnsi="Tahoma" w:cs="Tahoma"/>
          <w:b w:val="0"/>
          <w:bCs/>
        </w:rPr>
        <w:t xml:space="preserve">Table </w:t>
      </w:r>
      <w:r w:rsidR="00FA6A91" w:rsidRPr="00FA6A91">
        <w:rPr>
          <w:rStyle w:val="BodyTextBold"/>
          <w:rFonts w:ascii="Tahoma" w:hAnsi="Tahoma" w:cs="Tahoma"/>
          <w:b w:val="0"/>
          <w:bCs/>
          <w:noProof/>
        </w:rPr>
        <w:t>2</w:t>
      </w:r>
      <w:r w:rsidR="00FA6A91" w:rsidRPr="00FA6A91">
        <w:rPr>
          <w:rFonts w:cs="Tahoma"/>
          <w:b/>
          <w:bCs/>
        </w:rPr>
        <w:fldChar w:fldCharType="end"/>
      </w:r>
      <w:r w:rsidR="00FA6A91" w:rsidRPr="00FA6A91">
        <w:rPr>
          <w:rFonts w:cs="Tahoma"/>
        </w:rPr>
        <w:t xml:space="preserve"> </w:t>
      </w:r>
      <w:r w:rsidRPr="00FA6A91">
        <w:rPr>
          <w:rFonts w:cs="Tahoma"/>
        </w:rPr>
        <w:t>are derived</w:t>
      </w:r>
      <w:r>
        <w:t xml:space="preserve"> from NERC Standard PRC-029-1 for Inverter-Based Resources (IBRs) on frequency ride-through capability. The under-frequency</w:t>
      </w:r>
      <w:r w:rsidRPr="00F956CA">
        <w:t xml:space="preserve"> </w:t>
      </w:r>
      <w:r>
        <w:t>settings are adopted to coordinate the UFLS scheme for the Ontario power system. I</w:t>
      </w:r>
      <w:r w:rsidRPr="00F956CA">
        <w:t xml:space="preserve">t is recommended the project be set to trip all loads when system frequency drops below 58.8 Hz for 10 seconds and trip instantaneously when frequency drops below 57 Hz. </w:t>
      </w:r>
      <w:r>
        <w:t xml:space="preserve"> </w:t>
      </w:r>
    </w:p>
    <w:p w14:paraId="1E6B1126" w14:textId="31FED119" w:rsidR="003A6886" w:rsidRDefault="003A6886" w:rsidP="003A6886">
      <w:pPr>
        <w:spacing w:before="120" w:after="120"/>
      </w:pPr>
      <w:r w:rsidRPr="0036302A">
        <w:t xml:space="preserve">Frequency measurements </w:t>
      </w:r>
      <w:r>
        <w:t>shall be</w:t>
      </w:r>
      <w:r w:rsidRPr="0036302A">
        <w:t xml:space="preserve"> taken at the high side of main power transformer</w:t>
      </w:r>
      <w:r>
        <w:t xml:space="preserve">(s) of the project </w:t>
      </w:r>
      <w:r w:rsidRPr="0036302A">
        <w:t xml:space="preserve">over a period (typically 3-6 cycles). Instantaneous or single points of measurement </w:t>
      </w:r>
      <w:r>
        <w:t>shall</w:t>
      </w:r>
      <w:r w:rsidRPr="0036302A">
        <w:t xml:space="preserve"> not be used in the determination of </w:t>
      </w:r>
      <w:r>
        <w:t>frequency</w:t>
      </w:r>
      <w:r w:rsidRPr="0036302A">
        <w:t>.</w:t>
      </w:r>
    </w:p>
    <w:p w14:paraId="1393F599" w14:textId="73E5E7AA" w:rsidR="003A6886" w:rsidRPr="003A6886" w:rsidRDefault="3837815F" w:rsidP="00BE6248">
      <w:pPr>
        <w:spacing w:before="120" w:after="120"/>
      </w:pPr>
      <w:r>
        <w:t>It is understood that load tripping would be beneficial for system performance for under-frequency system conditions. However, system under-frequency issue could be addressed by automatic UFLS program detailed in Section</w:t>
      </w:r>
      <w:r w:rsidR="44AF01A6">
        <w:t xml:space="preserve"> </w:t>
      </w:r>
      <w:r w:rsidR="003A6886">
        <w:fldChar w:fldCharType="begin"/>
      </w:r>
      <w:r w:rsidR="003A6886">
        <w:instrText xml:space="preserve"> REF _Ref228772153 \r \h </w:instrText>
      </w:r>
      <w:r w:rsidR="003A6886">
        <w:fldChar w:fldCharType="separate"/>
      </w:r>
      <w:r w:rsidR="44AF01A6">
        <w:t>6.8</w:t>
      </w:r>
      <w:r w:rsidR="003A6886">
        <w:fldChar w:fldCharType="end"/>
      </w:r>
      <w:r>
        <w:t xml:space="preserve">, which provides an orderly and controlled load tripping to restore system frequency. This requirement is to avoid uncontrolled load tripping to large amount of </w:t>
      </w:r>
      <w:del w:id="468" w:author="Aram Kirakosyan" w:date="2026-06-29T16:24:00Z" w16du:dateUtc="2026-06-29T16:24:10Z">
        <w:r w:rsidR="003A6886" w:rsidDel="3837815F">
          <w:delText>large computational load</w:delText>
        </w:r>
      </w:del>
      <w:ins w:id="469" w:author="Aram Kirakosyan" w:date="2026-06-29T16:24:00Z" w16du:dateUtc="2026-06-29T16:24:10Z">
        <w:r w:rsidR="040F26B4">
          <w:t>LCL</w:t>
        </w:r>
      </w:ins>
      <w:r>
        <w:t xml:space="preserve">s. </w:t>
      </w:r>
    </w:p>
    <w:p w14:paraId="112C995A" w14:textId="1DD1190C" w:rsidR="003A6886" w:rsidRDefault="003A6886" w:rsidP="003A6886">
      <w:pPr>
        <w:pStyle w:val="Heading4"/>
      </w:pPr>
      <w:bookmarkStart w:id="470" w:name="_Toc233616920"/>
      <w:r w:rsidRPr="003A6886">
        <w:t>Rate of Change of Frequency (RoCoF) Ride-Through</w:t>
      </w:r>
      <w:bookmarkEnd w:id="470"/>
      <w:r w:rsidRPr="003A6886">
        <w:t xml:space="preserve"> </w:t>
      </w:r>
    </w:p>
    <w:p w14:paraId="613CBDE6" w14:textId="2C67B60B" w:rsidR="003A6886" w:rsidRDefault="003A6886" w:rsidP="00D32F43">
      <w:pPr>
        <w:pStyle w:val="BodyText"/>
      </w:pPr>
      <w:r>
        <w:t xml:space="preserve">Within the frequency ride-through range </w:t>
      </w:r>
      <w:r w:rsidRPr="00FE5D0B">
        <w:t xml:space="preserve">per </w:t>
      </w:r>
      <w:r w:rsidR="00FE5D0B" w:rsidRPr="00FE5D0B">
        <w:fldChar w:fldCharType="begin"/>
      </w:r>
      <w:r w:rsidR="00FE5D0B" w:rsidRPr="00FE5D0B">
        <w:instrText xml:space="preserve"> REF _Ref228771134 \h </w:instrText>
      </w:r>
      <w:r w:rsidR="00FE5D0B">
        <w:instrText xml:space="preserve"> \* MERGEFORMAT </w:instrText>
      </w:r>
      <w:r w:rsidR="00FE5D0B" w:rsidRPr="00FE5D0B">
        <w:fldChar w:fldCharType="separate"/>
      </w:r>
      <w:r w:rsidR="00FE5D0B" w:rsidRPr="00FE5D0B">
        <w:t>Table 2</w:t>
      </w:r>
      <w:r w:rsidR="00FE5D0B" w:rsidRPr="00FE5D0B">
        <w:fldChar w:fldCharType="end"/>
      </w:r>
      <w:r w:rsidRPr="00FE5D0B">
        <w:t>, the</w:t>
      </w:r>
      <w:r>
        <w:t xml:space="preserve"> connection applicant shall ensure the project has the capability to ride-through frequency excursions having an absolute RoCoF magnitude that is less than or equal to 5.0 Hz/s. The project shall maintain pre-disturbance active power consumption during the ride-through period. </w:t>
      </w:r>
      <w:ins w:id="471" w:author="Fang Gao" w:date="2026-06-03T09:34:00Z" w16du:dateUtc="2026-06-03T13:34:00Z">
        <w:r w:rsidR="00922C19">
          <w:t>Switching to UPS supply</w:t>
        </w:r>
        <w:r w:rsidR="00922C19" w:rsidRPr="003A6886">
          <w:t xml:space="preserve"> </w:t>
        </w:r>
      </w:ins>
      <w:del w:id="472" w:author="Fang Gao" w:date="2026-06-03T09:34:00Z" w16du:dateUtc="2026-06-03T13:34:00Z">
        <w:r w:rsidDel="00922C19">
          <w:delText xml:space="preserve">The use of UPS </w:delText>
        </w:r>
      </w:del>
      <w:r>
        <w:t>is not allowed during the ride-through period.</w:t>
      </w:r>
    </w:p>
    <w:p w14:paraId="25EECD0A" w14:textId="724E10B8" w:rsidR="003A6886" w:rsidRPr="003A6886" w:rsidRDefault="003A6886" w:rsidP="00D32F43">
      <w:pPr>
        <w:pStyle w:val="BodyText"/>
      </w:pPr>
      <w:r>
        <w:t>RoCoF shall be calculated as the average RoCoF over a rolling 0.5 second averaging window.</w:t>
      </w:r>
    </w:p>
    <w:p w14:paraId="52CF6782" w14:textId="77777777" w:rsidR="003A6886" w:rsidRDefault="003A6886" w:rsidP="003A6886">
      <w:pPr>
        <w:pStyle w:val="Heading4"/>
      </w:pPr>
      <w:bookmarkStart w:id="473" w:name="_Toc233616921"/>
      <w:r w:rsidRPr="003A6886">
        <w:t>Voltage Phase Angle Jump Ride-Through</w:t>
      </w:r>
      <w:bookmarkEnd w:id="473"/>
      <w:r w:rsidRPr="003A6886">
        <w:t xml:space="preserve"> </w:t>
      </w:r>
    </w:p>
    <w:p w14:paraId="32BE17FE" w14:textId="77777777" w:rsidR="003A6886" w:rsidRDefault="003A6886" w:rsidP="00D32F43">
      <w:pPr>
        <w:pStyle w:val="BodyText"/>
      </w:pPr>
      <w:r>
        <w:t xml:space="preserve">The connection applicant shall ensure the project has the capability to ride-through positive-sequence phase angle jump initiated by no-fault switching events within a sub-cycle time frame of the POI voltage of less than or equal to 25 electrical degrees. </w:t>
      </w:r>
    </w:p>
    <w:p w14:paraId="33AD6094" w14:textId="546BA48E" w:rsidR="003A6886" w:rsidRPr="003A6886" w:rsidRDefault="003A6886" w:rsidP="00D32F43">
      <w:pPr>
        <w:pStyle w:val="BodyText"/>
      </w:pPr>
      <w:r>
        <w:lastRenderedPageBreak/>
        <w:t xml:space="preserve">The project shall maintain pre-disturbance active power consumption during the voltage phase angle jump ride-through period. </w:t>
      </w:r>
      <w:ins w:id="474" w:author="Fang Gao" w:date="2026-06-03T09:34:00Z" w16du:dateUtc="2026-06-03T13:34:00Z">
        <w:r w:rsidR="00922C19">
          <w:t>Switching to UPS supply</w:t>
        </w:r>
        <w:r w:rsidR="00922C19" w:rsidRPr="003A6886">
          <w:t xml:space="preserve"> </w:t>
        </w:r>
      </w:ins>
      <w:del w:id="475" w:author="Fang Gao" w:date="2026-06-03T09:34:00Z" w16du:dateUtc="2026-06-03T13:34:00Z">
        <w:r w:rsidDel="00922C19">
          <w:delText xml:space="preserve">The use of UPS </w:delText>
        </w:r>
      </w:del>
      <w:r>
        <w:t>is not allowed during the ride-through period.</w:t>
      </w:r>
    </w:p>
    <w:p w14:paraId="759E2ACC" w14:textId="77777777" w:rsidR="003A6886" w:rsidRDefault="003A6886" w:rsidP="003A6886">
      <w:pPr>
        <w:pStyle w:val="Heading4"/>
      </w:pPr>
      <w:bookmarkStart w:id="476" w:name="_Toc233616922"/>
      <w:r w:rsidRPr="003A6886">
        <w:t>Volts per Hz (V/Hz) Ride-Through</w:t>
      </w:r>
      <w:bookmarkEnd w:id="476"/>
      <w:r w:rsidRPr="003A6886">
        <w:t xml:space="preserve"> </w:t>
      </w:r>
    </w:p>
    <w:p w14:paraId="0BCA8952" w14:textId="57589D78" w:rsidR="003A6886" w:rsidRDefault="003A6886" w:rsidP="00D32F43">
      <w:pPr>
        <w:pStyle w:val="BodyText"/>
      </w:pPr>
      <w:r>
        <w:t>The connection applicant shall ensure the project has the capability to</w:t>
      </w:r>
      <w:ins w:id="477" w:author="Fang Gao" w:date="2026-07-12T09:04:00Z" w16du:dateUtc="2026-07-12T13:04:00Z">
        <w:r w:rsidR="00F16544">
          <w:t xml:space="preserve"> meet</w:t>
        </w:r>
      </w:ins>
      <w:ins w:id="478" w:author="Fang Gao" w:date="2026-07-12T09:05:00Z" w16du:dateUtc="2026-07-12T13:05:00Z">
        <w:r w:rsidR="00F16544">
          <w:t xml:space="preserve"> both voltage and frequency</w:t>
        </w:r>
      </w:ins>
      <w:r>
        <w:t xml:space="preserve"> ride-through</w:t>
      </w:r>
      <w:ins w:id="479" w:author="Fang Gao" w:date="2026-07-12T09:05:00Z" w16du:dateUtc="2026-07-12T13:05:00Z">
        <w:r w:rsidR="00F16544">
          <w:t xml:space="preserve"> requirements </w:t>
        </w:r>
      </w:ins>
      <w:ins w:id="480" w:author="Fang Gao" w:date="2026-07-12T09:06:00Z" w16du:dateUtc="2026-07-12T13:06:00Z">
        <w:r w:rsidR="00F16544">
          <w:t xml:space="preserve">in Sections </w:t>
        </w:r>
        <w:r w:rsidR="00F16544">
          <w:fldChar w:fldCharType="begin"/>
        </w:r>
        <w:r w:rsidR="00F16544">
          <w:instrText xml:space="preserve"> REF _Ref234739615 \r \h </w:instrText>
        </w:r>
      </w:ins>
      <w:ins w:id="481" w:author="Fang Gao" w:date="2026-07-12T09:06:00Z" w16du:dateUtc="2026-07-12T13:06:00Z">
        <w:r w:rsidR="00F16544">
          <w:fldChar w:fldCharType="separate"/>
        </w:r>
        <w:r w:rsidR="00F16544">
          <w:t>6.7.1</w:t>
        </w:r>
        <w:r w:rsidR="00F16544">
          <w:fldChar w:fldCharType="end"/>
        </w:r>
        <w:r w:rsidR="00F16544">
          <w:t xml:space="preserve"> and </w:t>
        </w:r>
        <w:r w:rsidR="00F16544">
          <w:fldChar w:fldCharType="begin"/>
        </w:r>
        <w:r w:rsidR="00F16544">
          <w:instrText xml:space="preserve"> REF _Ref228772190 \r \h </w:instrText>
        </w:r>
      </w:ins>
      <w:ins w:id="482" w:author="Fang Gao" w:date="2026-07-12T09:06:00Z" w16du:dateUtc="2026-07-12T13:06:00Z">
        <w:r w:rsidR="00F16544">
          <w:fldChar w:fldCharType="separate"/>
        </w:r>
        <w:r w:rsidR="00F16544">
          <w:t>6.7.2</w:t>
        </w:r>
        <w:r w:rsidR="00F16544">
          <w:fldChar w:fldCharType="end"/>
        </w:r>
        <w:r w:rsidR="00F16544">
          <w:t xml:space="preserve"> </w:t>
        </w:r>
      </w:ins>
      <w:ins w:id="483" w:author="Fang Gao" w:date="2026-07-12T09:05:00Z" w16du:dateUtc="2026-07-12T13:05:00Z">
        <w:r w:rsidR="00F16544">
          <w:t>simultaneously except</w:t>
        </w:r>
      </w:ins>
      <w:r>
        <w:t xml:space="preserve"> grid disturbances with V/Hz, measured at the POI, </w:t>
      </w:r>
      <w:del w:id="484" w:author="Fang Gao" w:date="2026-07-12T09:07:00Z" w16du:dateUtc="2026-07-12T13:07:00Z">
        <w:r w:rsidDel="00116501">
          <w:delText>of at least</w:delText>
        </w:r>
      </w:del>
      <w:ins w:id="485" w:author="Fang Gao" w:date="2026-07-12T09:07:00Z" w16du:dateUtc="2026-07-12T13:07:00Z">
        <w:r w:rsidR="00116501">
          <w:t>exceeding</w:t>
        </w:r>
      </w:ins>
      <w:r>
        <w:t xml:space="preserve"> 1.1 per unit for 45 seconds</w:t>
      </w:r>
      <w:ins w:id="486" w:author="Fang Gao" w:date="2026-06-19T11:14:00Z" w16du:dateUtc="2026-06-19T15:14:00Z">
        <w:r w:rsidR="009E47B4">
          <w:t xml:space="preserve"> </w:t>
        </w:r>
      </w:ins>
      <w:ins w:id="487" w:author="Fang Gao" w:date="2026-06-19T11:18:00Z" w16du:dateUtc="2026-06-19T15:18:00Z">
        <w:r w:rsidR="004B0AED">
          <w:t>or</w:t>
        </w:r>
      </w:ins>
      <w:del w:id="488" w:author="Fang Gao" w:date="2026-06-19T11:14:00Z" w16du:dateUtc="2026-06-19T15:14:00Z">
        <w:r w:rsidDel="009E47B4">
          <w:delText>,</w:delText>
        </w:r>
      </w:del>
      <w:r>
        <w:t xml:space="preserve"> 1.18 per unit for 2 seconds</w:t>
      </w:r>
      <w:del w:id="489" w:author="Fang Gao" w:date="2026-07-12T09:08:00Z" w16du:dateUtc="2026-07-12T13:08:00Z">
        <w:r w:rsidDel="00116501">
          <w:delText>,</w:delText>
        </w:r>
      </w:del>
      <w:del w:id="490" w:author="Fang Gao" w:date="2026-06-19T11:14:00Z" w16du:dateUtc="2026-06-19T15:14:00Z">
        <w:r w:rsidDel="009E47B4">
          <w:delText xml:space="preserve"> and 1.27 per unit for 1 second</w:delText>
        </w:r>
      </w:del>
      <w:r>
        <w:t xml:space="preserve">. </w:t>
      </w:r>
    </w:p>
    <w:p w14:paraId="1D5102A8" w14:textId="16DD1B66" w:rsidR="00E530D9" w:rsidRDefault="003A6886" w:rsidP="00D32F43">
      <w:pPr>
        <w:pStyle w:val="BodyText"/>
        <w:rPr>
          <w:ins w:id="491" w:author="Fang Gao" w:date="2026-06-26T10:37:00Z" w16du:dateUtc="2026-06-26T14:37:00Z"/>
        </w:rPr>
      </w:pPr>
      <w:r>
        <w:t xml:space="preserve">The project shall maintain pre-disturbance active power consumption during the volts per Hz ride-through period. </w:t>
      </w:r>
      <w:ins w:id="492" w:author="Fang Gao" w:date="2026-06-03T09:34:00Z" w16du:dateUtc="2026-06-03T13:34:00Z">
        <w:r w:rsidR="00922C19">
          <w:t>Switching to UPS supply</w:t>
        </w:r>
        <w:r w:rsidR="00922C19" w:rsidRPr="003A6886">
          <w:t xml:space="preserve"> </w:t>
        </w:r>
      </w:ins>
      <w:del w:id="493" w:author="Fang Gao" w:date="2026-06-03T09:34:00Z" w16du:dateUtc="2026-06-03T13:34:00Z">
        <w:r w:rsidDel="00922C19">
          <w:delText xml:space="preserve">The use of UPS </w:delText>
        </w:r>
      </w:del>
      <w:r>
        <w:t>is not allowed during the ride-through period.</w:t>
      </w:r>
    </w:p>
    <w:p w14:paraId="0D370C8C" w14:textId="0F8CC917" w:rsidR="005B2486" w:rsidRDefault="005B2486" w:rsidP="005B2486">
      <w:pPr>
        <w:pStyle w:val="Heading4"/>
        <w:rPr>
          <w:ins w:id="494" w:author="Fang Gao" w:date="2026-06-26T11:08:00Z" w16du:dateUtc="2026-06-26T15:08:00Z"/>
        </w:rPr>
      </w:pPr>
      <w:bookmarkStart w:id="495" w:name="_Toc233616923"/>
      <w:ins w:id="496" w:author="Fang Gao" w:date="2026-06-26T10:38:00Z" w16du:dateUtc="2026-06-26T14:38:00Z">
        <w:r>
          <w:t>Summar</w:t>
        </w:r>
      </w:ins>
      <w:ins w:id="497" w:author="Fang Gao" w:date="2026-06-26T10:39:00Z" w16du:dateUtc="2026-06-26T14:39:00Z">
        <w:r>
          <w:t xml:space="preserve">y of </w:t>
        </w:r>
      </w:ins>
      <w:ins w:id="498" w:author="Fang Gao" w:date="2026-06-26T11:01:00Z" w16du:dateUtc="2026-06-26T15:01:00Z">
        <w:r w:rsidR="005A7FD2">
          <w:t>Distu</w:t>
        </w:r>
      </w:ins>
      <w:ins w:id="499" w:author="Fang Gao" w:date="2026-06-26T11:02:00Z" w16du:dateUtc="2026-06-26T15:02:00Z">
        <w:r w:rsidR="005A7FD2">
          <w:t>rbances</w:t>
        </w:r>
      </w:ins>
      <w:ins w:id="500" w:author="Fang Gao" w:date="2026-06-26T11:01:00Z" w16du:dateUtc="2026-06-26T15:01:00Z">
        <w:r w:rsidR="005A7FD2">
          <w:t xml:space="preserve"> </w:t>
        </w:r>
      </w:ins>
      <w:ins w:id="501" w:author="Fang Gao" w:date="2026-06-26T10:39:00Z" w16du:dateUtc="2026-06-26T14:39:00Z">
        <w:r>
          <w:t xml:space="preserve">Allowing </w:t>
        </w:r>
      </w:ins>
      <w:ins w:id="502" w:author="Fang Gao" w:date="2026-06-26T10:38:00Z" w16du:dateUtc="2026-06-26T14:38:00Z">
        <w:r>
          <w:t>UPS Supply</w:t>
        </w:r>
      </w:ins>
      <w:bookmarkEnd w:id="495"/>
    </w:p>
    <w:p w14:paraId="75E6CE5F" w14:textId="308C4142" w:rsidR="00F11BF7" w:rsidRDefault="01AAFD97" w:rsidP="00D32F43">
      <w:pPr>
        <w:pStyle w:val="BodyText"/>
        <w:rPr>
          <w:ins w:id="503" w:author="Fang Gao" w:date="2026-06-26T11:08:00Z" w16du:dateUtc="2026-06-26T15:08:00Z"/>
        </w:rPr>
      </w:pPr>
      <w:ins w:id="504" w:author="Fang Gao" w:date="2026-06-26T11:08:00Z" w16du:dateUtc="2026-06-26T15:08:00Z">
        <w:r>
          <w:t xml:space="preserve">Table 3 summarizes the above disturbances when switching to UPS supply is allowed during ride-through period. For an event consisting of concurrent disturbances, switching to UPS supply is allowed </w:t>
        </w:r>
        <w:del w:id="505" w:author="Aram Kirakosyan" w:date="2026-06-29T16:53:00Z" w16du:dateUtc="2026-06-29T16:53:10Z">
          <w:r w:rsidR="00F11BF7" w:rsidDel="01AAFD97">
            <w:delText xml:space="preserve">and </w:delText>
          </w:r>
        </w:del>
        <w:r>
          <w:t xml:space="preserve">only </w:t>
        </w:r>
        <w:del w:id="506" w:author="Aram Kirakosyan" w:date="2026-06-29T16:53:00Z" w16du:dateUtc="2026-06-29T16:53:15Z">
          <w:r w:rsidR="00F11BF7" w:rsidDel="01AAFD97">
            <w:delText xml:space="preserve">allowed </w:delText>
          </w:r>
        </w:del>
        <w:r>
          <w:t xml:space="preserve">when the voltage depression is one of the disturbances </w:t>
        </w:r>
      </w:ins>
      <w:ins w:id="507" w:author="Fang Gao" w:date="2026-06-26T11:09:00Z" w16du:dateUtc="2026-06-26T15:09:00Z">
        <w:r>
          <w:t>in</w:t>
        </w:r>
      </w:ins>
      <w:ins w:id="508" w:author="Fang Gao" w:date="2026-06-26T11:08:00Z" w16du:dateUtc="2026-06-26T15:08:00Z">
        <w:r>
          <w:t xml:space="preserve"> the event.</w:t>
        </w:r>
      </w:ins>
    </w:p>
    <w:p w14:paraId="0FC3FC29" w14:textId="3370E6EE" w:rsidR="008F11CF" w:rsidRPr="005309A4" w:rsidRDefault="00BC3EBA" w:rsidP="005309A4">
      <w:pPr>
        <w:pStyle w:val="Caption"/>
        <w:spacing w:after="120"/>
        <w:rPr>
          <w:ins w:id="509" w:author="Fang Gao" w:date="2026-06-26T10:39:00Z" w16du:dateUtc="2026-06-26T14:39:00Z"/>
          <w:rStyle w:val="BodyTextBold"/>
        </w:rPr>
      </w:pPr>
      <w:bookmarkStart w:id="510" w:name="_Ref233363583"/>
      <w:bookmarkStart w:id="511" w:name="_Ref233363580"/>
      <w:ins w:id="512" w:author="Fang Gao" w:date="2026-06-26T10:49:00Z" w16du:dateUtc="2026-06-26T14:49:00Z">
        <w:r w:rsidRPr="005309A4">
          <w:rPr>
            <w:rStyle w:val="BodyTextBold"/>
          </w:rPr>
          <w:t xml:space="preserve">Table </w:t>
        </w:r>
        <w:r w:rsidRPr="005309A4">
          <w:rPr>
            <w:rStyle w:val="BodyTextBold"/>
          </w:rPr>
          <w:fldChar w:fldCharType="begin"/>
        </w:r>
        <w:r w:rsidRPr="005309A4">
          <w:rPr>
            <w:rStyle w:val="BodyTextBold"/>
          </w:rPr>
          <w:instrText xml:space="preserve"> SEQ Table \* ARABIC </w:instrText>
        </w:r>
      </w:ins>
      <w:r w:rsidRPr="005309A4">
        <w:rPr>
          <w:rStyle w:val="BodyTextBold"/>
        </w:rPr>
        <w:fldChar w:fldCharType="separate"/>
      </w:r>
      <w:ins w:id="513" w:author="Fang Gao" w:date="2026-06-26T10:49:00Z" w16du:dateUtc="2026-06-26T14:49:00Z">
        <w:r w:rsidRPr="005309A4">
          <w:rPr>
            <w:rStyle w:val="BodyTextBold"/>
          </w:rPr>
          <w:t>3</w:t>
        </w:r>
        <w:r w:rsidRPr="005309A4">
          <w:rPr>
            <w:rStyle w:val="BodyTextBold"/>
          </w:rPr>
          <w:fldChar w:fldCharType="end"/>
        </w:r>
        <w:bookmarkEnd w:id="510"/>
        <w:r w:rsidRPr="005309A4">
          <w:rPr>
            <w:rStyle w:val="BodyTextBold"/>
          </w:rPr>
          <w:t xml:space="preserve">: Summary of </w:t>
        </w:r>
      </w:ins>
      <w:ins w:id="514" w:author="Fang Gao" w:date="2026-06-26T11:04:00Z" w16du:dateUtc="2026-06-26T15:04:00Z">
        <w:r w:rsidR="005A7FD2">
          <w:rPr>
            <w:rStyle w:val="BodyTextBold"/>
          </w:rPr>
          <w:t>Disturbances</w:t>
        </w:r>
      </w:ins>
      <w:ins w:id="515" w:author="Fang Gao" w:date="2026-06-26T10:49:00Z" w16du:dateUtc="2026-06-26T14:49:00Z">
        <w:r w:rsidRPr="005309A4">
          <w:rPr>
            <w:rStyle w:val="BodyTextBold"/>
          </w:rPr>
          <w:t xml:space="preserve"> Allowing Switching to UPS Supply</w:t>
        </w:r>
      </w:ins>
      <w:bookmarkEnd w:id="511"/>
    </w:p>
    <w:tbl>
      <w:tblPr>
        <w:tblStyle w:val="TableGrid"/>
        <w:tblW w:w="9996" w:type="dxa"/>
        <w:tblLook w:val="04A0" w:firstRow="1" w:lastRow="0" w:firstColumn="1" w:lastColumn="0" w:noHBand="0" w:noVBand="1"/>
      </w:tblPr>
      <w:tblGrid>
        <w:gridCol w:w="2245"/>
        <w:gridCol w:w="2126"/>
        <w:gridCol w:w="5625"/>
      </w:tblGrid>
      <w:tr w:rsidR="008F11CF" w14:paraId="249878A0" w14:textId="77777777" w:rsidTr="00E17A6D">
        <w:trPr>
          <w:ins w:id="516" w:author="Fang Gao" w:date="2026-06-26T10:44:00Z"/>
        </w:trPr>
        <w:tc>
          <w:tcPr>
            <w:tcW w:w="4371" w:type="dxa"/>
            <w:gridSpan w:val="2"/>
            <w:vAlign w:val="center"/>
          </w:tcPr>
          <w:p w14:paraId="6E543A36" w14:textId="51CCF340" w:rsidR="008F11CF" w:rsidRDefault="005A7FD2" w:rsidP="005309A4">
            <w:pPr>
              <w:spacing w:after="0"/>
              <w:jc w:val="center"/>
              <w:rPr>
                <w:ins w:id="517" w:author="Fang Gao" w:date="2026-06-26T10:44:00Z" w16du:dateUtc="2026-06-26T14:44:00Z"/>
              </w:rPr>
            </w:pPr>
            <w:ins w:id="518" w:author="Fang Gao" w:date="2026-06-26T11:04:00Z" w16du:dateUtc="2026-06-26T15:04:00Z">
              <w:r>
                <w:t>Disturbance</w:t>
              </w:r>
            </w:ins>
          </w:p>
        </w:tc>
        <w:tc>
          <w:tcPr>
            <w:tcW w:w="5625" w:type="dxa"/>
            <w:vAlign w:val="center"/>
          </w:tcPr>
          <w:p w14:paraId="304A11C5" w14:textId="34147E1C" w:rsidR="008F11CF" w:rsidRDefault="008F11CF" w:rsidP="005309A4">
            <w:pPr>
              <w:spacing w:after="0"/>
              <w:rPr>
                <w:ins w:id="519" w:author="Fang Gao" w:date="2026-06-26T10:44:00Z" w16du:dateUtc="2026-06-26T14:44:00Z"/>
              </w:rPr>
            </w:pPr>
            <w:ins w:id="520" w:author="Fang Gao" w:date="2026-06-26T10:44:00Z" w16du:dateUtc="2026-06-26T14:44:00Z">
              <w:r>
                <w:t>Switching to UPS Supply D</w:t>
              </w:r>
            </w:ins>
            <w:ins w:id="521" w:author="Fang Gao" w:date="2026-06-26T10:45:00Z" w16du:dateUtc="2026-06-26T14:45:00Z">
              <w:r>
                <w:t>uring Ride-through Period</w:t>
              </w:r>
            </w:ins>
          </w:p>
        </w:tc>
      </w:tr>
      <w:tr w:rsidR="008F11CF" w14:paraId="2D897EB1" w14:textId="77777777" w:rsidTr="00E17A6D">
        <w:trPr>
          <w:ins w:id="522" w:author="Fang Gao" w:date="2026-06-26T10:40:00Z"/>
        </w:trPr>
        <w:tc>
          <w:tcPr>
            <w:tcW w:w="2245" w:type="dxa"/>
            <w:vMerge w:val="restart"/>
            <w:vAlign w:val="center"/>
          </w:tcPr>
          <w:p w14:paraId="0CBDEDC9" w14:textId="536F5A1D" w:rsidR="008F11CF" w:rsidRDefault="008F11CF" w:rsidP="00D32F43">
            <w:pPr>
              <w:pStyle w:val="BodyText"/>
              <w:rPr>
                <w:ins w:id="523" w:author="Fang Gao" w:date="2026-06-26T10:40:00Z" w16du:dateUtc="2026-06-26T14:40:00Z"/>
              </w:rPr>
            </w:pPr>
            <w:ins w:id="524" w:author="Fang Gao" w:date="2026-06-26T10:40:00Z" w16du:dateUtc="2026-06-26T14:40:00Z">
              <w:r>
                <w:t xml:space="preserve">Voltage </w:t>
              </w:r>
            </w:ins>
            <w:ins w:id="525" w:author="Fang Gao" w:date="2026-06-26T10:44:00Z" w16du:dateUtc="2026-06-26T14:44:00Z">
              <w:r>
                <w:t>disturbance</w:t>
              </w:r>
            </w:ins>
          </w:p>
        </w:tc>
        <w:tc>
          <w:tcPr>
            <w:tcW w:w="2126" w:type="dxa"/>
            <w:vAlign w:val="center"/>
          </w:tcPr>
          <w:p w14:paraId="6D57F921" w14:textId="0F09AC97" w:rsidR="008F11CF" w:rsidRDefault="008F11CF" w:rsidP="005309A4">
            <w:pPr>
              <w:spacing w:after="0"/>
              <w:rPr>
                <w:ins w:id="526" w:author="Fang Gao" w:date="2026-06-26T10:40:00Z" w16du:dateUtc="2026-06-26T14:40:00Z"/>
              </w:rPr>
            </w:pPr>
            <w:ins w:id="527" w:author="Fang Gao" w:date="2026-06-26T10:40:00Z" w16du:dateUtc="2026-06-26T14:40:00Z">
              <w:r>
                <w:t xml:space="preserve">Voltage </w:t>
              </w:r>
            </w:ins>
            <w:ins w:id="528" w:author="Fang Gao" w:date="2026-06-26T10:47:00Z" w16du:dateUtc="2026-06-26T14:47:00Z">
              <w:r>
                <w:t>depress</w:t>
              </w:r>
            </w:ins>
            <w:ins w:id="529" w:author="Fang Gao" w:date="2026-06-26T10:59:00Z" w16du:dateUtc="2026-06-26T14:59:00Z">
              <w:r w:rsidR="00E17A6D">
                <w:t>ion</w:t>
              </w:r>
            </w:ins>
          </w:p>
        </w:tc>
        <w:tc>
          <w:tcPr>
            <w:tcW w:w="5625" w:type="dxa"/>
            <w:vAlign w:val="center"/>
          </w:tcPr>
          <w:p w14:paraId="62FD6145" w14:textId="140CCCE4" w:rsidR="008F11CF" w:rsidRDefault="008F11CF" w:rsidP="005309A4">
            <w:pPr>
              <w:spacing w:after="0"/>
              <w:jc w:val="center"/>
              <w:rPr>
                <w:ins w:id="530" w:author="Fang Gao" w:date="2026-06-26T10:40:00Z" w16du:dateUtc="2026-06-26T14:40:00Z"/>
              </w:rPr>
            </w:pPr>
            <w:ins w:id="531" w:author="Fang Gao" w:date="2026-06-26T10:45:00Z" w16du:dateUtc="2026-06-26T14:45:00Z">
              <w:r>
                <w:t>Allowed</w:t>
              </w:r>
            </w:ins>
          </w:p>
        </w:tc>
      </w:tr>
      <w:tr w:rsidR="008F11CF" w14:paraId="567BD3C2" w14:textId="77777777" w:rsidTr="00E17A6D">
        <w:trPr>
          <w:ins w:id="532" w:author="Fang Gao" w:date="2026-06-26T10:40:00Z"/>
        </w:trPr>
        <w:tc>
          <w:tcPr>
            <w:tcW w:w="2245" w:type="dxa"/>
            <w:vMerge/>
            <w:vAlign w:val="center"/>
          </w:tcPr>
          <w:p w14:paraId="0ECE11FD" w14:textId="77777777" w:rsidR="008F11CF" w:rsidRDefault="008F11CF" w:rsidP="00D32F43">
            <w:pPr>
              <w:pStyle w:val="BodyText"/>
              <w:rPr>
                <w:ins w:id="533" w:author="Fang Gao" w:date="2026-06-26T10:40:00Z" w16du:dateUtc="2026-06-26T14:40:00Z"/>
              </w:rPr>
            </w:pPr>
          </w:p>
        </w:tc>
        <w:tc>
          <w:tcPr>
            <w:tcW w:w="2126" w:type="dxa"/>
            <w:vAlign w:val="center"/>
          </w:tcPr>
          <w:p w14:paraId="1294C78B" w14:textId="0D29B5A9" w:rsidR="008F11CF" w:rsidRDefault="008F11CF" w:rsidP="005309A4">
            <w:pPr>
              <w:spacing w:after="0"/>
              <w:rPr>
                <w:ins w:id="534" w:author="Fang Gao" w:date="2026-06-26T10:40:00Z" w16du:dateUtc="2026-06-26T14:40:00Z"/>
              </w:rPr>
            </w:pPr>
            <w:ins w:id="535" w:author="Fang Gao" w:date="2026-06-26T10:41:00Z" w16du:dateUtc="2026-06-26T14:41:00Z">
              <w:r>
                <w:t>Voltage rise</w:t>
              </w:r>
            </w:ins>
          </w:p>
        </w:tc>
        <w:tc>
          <w:tcPr>
            <w:tcW w:w="5625" w:type="dxa"/>
            <w:vAlign w:val="center"/>
          </w:tcPr>
          <w:p w14:paraId="70B7CE8C" w14:textId="0EF6CD0F" w:rsidR="008F11CF" w:rsidRDefault="008F11CF" w:rsidP="005309A4">
            <w:pPr>
              <w:spacing w:after="0"/>
              <w:jc w:val="center"/>
              <w:rPr>
                <w:ins w:id="536" w:author="Fang Gao" w:date="2026-06-26T10:40:00Z" w16du:dateUtc="2026-06-26T14:40:00Z"/>
              </w:rPr>
            </w:pPr>
            <w:ins w:id="537" w:author="Fang Gao" w:date="2026-06-26T10:45:00Z" w16du:dateUtc="2026-06-26T14:45:00Z">
              <w:r>
                <w:t>Not Allowed</w:t>
              </w:r>
            </w:ins>
          </w:p>
        </w:tc>
      </w:tr>
      <w:tr w:rsidR="008F11CF" w14:paraId="28720653" w14:textId="77777777" w:rsidTr="00E17A6D">
        <w:trPr>
          <w:ins w:id="538" w:author="Fang Gao" w:date="2026-06-26T10:40:00Z"/>
        </w:trPr>
        <w:tc>
          <w:tcPr>
            <w:tcW w:w="4371" w:type="dxa"/>
            <w:gridSpan w:val="2"/>
            <w:vAlign w:val="center"/>
          </w:tcPr>
          <w:p w14:paraId="733E465E" w14:textId="4DF3BFDF" w:rsidR="008F11CF" w:rsidRDefault="008F11CF" w:rsidP="005309A4">
            <w:pPr>
              <w:spacing w:after="0"/>
              <w:rPr>
                <w:ins w:id="539" w:author="Fang Gao" w:date="2026-06-26T10:40:00Z" w16du:dateUtc="2026-06-26T14:40:00Z"/>
              </w:rPr>
            </w:pPr>
            <w:ins w:id="540" w:author="Fang Gao" w:date="2026-06-26T10:41:00Z" w16du:dateUtc="2026-06-26T14:41:00Z">
              <w:r>
                <w:t xml:space="preserve">Frequency </w:t>
              </w:r>
            </w:ins>
            <w:ins w:id="541" w:author="Fang Gao" w:date="2026-06-26T10:44:00Z" w16du:dateUtc="2026-06-26T14:44:00Z">
              <w:r>
                <w:t>deviation</w:t>
              </w:r>
            </w:ins>
          </w:p>
        </w:tc>
        <w:tc>
          <w:tcPr>
            <w:tcW w:w="5625" w:type="dxa"/>
            <w:vAlign w:val="center"/>
          </w:tcPr>
          <w:p w14:paraId="371E821B" w14:textId="341D0E94" w:rsidR="008F11CF" w:rsidRDefault="008F11CF" w:rsidP="005309A4">
            <w:pPr>
              <w:spacing w:after="0"/>
              <w:jc w:val="center"/>
              <w:rPr>
                <w:ins w:id="542" w:author="Fang Gao" w:date="2026-06-26T10:40:00Z" w16du:dateUtc="2026-06-26T14:40:00Z"/>
              </w:rPr>
            </w:pPr>
            <w:ins w:id="543" w:author="Fang Gao" w:date="2026-06-26T10:45:00Z" w16du:dateUtc="2026-06-26T14:45:00Z">
              <w:r>
                <w:t>Not Allowed</w:t>
              </w:r>
            </w:ins>
          </w:p>
        </w:tc>
      </w:tr>
      <w:tr w:rsidR="008F11CF" w14:paraId="279F9481" w14:textId="77777777" w:rsidTr="00E17A6D">
        <w:trPr>
          <w:ins w:id="544" w:author="Fang Gao" w:date="2026-06-26T10:40:00Z"/>
        </w:trPr>
        <w:tc>
          <w:tcPr>
            <w:tcW w:w="4371" w:type="dxa"/>
            <w:gridSpan w:val="2"/>
            <w:vAlign w:val="center"/>
          </w:tcPr>
          <w:p w14:paraId="1AAF252B" w14:textId="68F41D56" w:rsidR="008F11CF" w:rsidRDefault="008F11CF" w:rsidP="005309A4">
            <w:pPr>
              <w:spacing w:after="0"/>
              <w:rPr>
                <w:ins w:id="545" w:author="Fang Gao" w:date="2026-06-26T10:40:00Z" w16du:dateUtc="2026-06-26T14:40:00Z"/>
              </w:rPr>
            </w:pPr>
            <w:ins w:id="546" w:author="Fang Gao" w:date="2026-06-26T10:41:00Z" w16du:dateUtc="2026-06-26T14:41:00Z">
              <w:r>
                <w:t>ROCOF</w:t>
              </w:r>
            </w:ins>
            <w:ins w:id="547" w:author="Fang Gao" w:date="2026-06-26T10:43:00Z" w16du:dateUtc="2026-06-26T14:43:00Z">
              <w:r>
                <w:t xml:space="preserve"> disturbance</w:t>
              </w:r>
            </w:ins>
          </w:p>
        </w:tc>
        <w:tc>
          <w:tcPr>
            <w:tcW w:w="5625" w:type="dxa"/>
            <w:vAlign w:val="center"/>
          </w:tcPr>
          <w:p w14:paraId="4C31A54F" w14:textId="16E64F4A" w:rsidR="008F11CF" w:rsidRDefault="008F11CF" w:rsidP="005309A4">
            <w:pPr>
              <w:spacing w:after="0"/>
              <w:jc w:val="center"/>
              <w:rPr>
                <w:ins w:id="548" w:author="Fang Gao" w:date="2026-06-26T10:40:00Z" w16du:dateUtc="2026-06-26T14:40:00Z"/>
              </w:rPr>
            </w:pPr>
            <w:ins w:id="549" w:author="Fang Gao" w:date="2026-06-26T10:45:00Z" w16du:dateUtc="2026-06-26T14:45:00Z">
              <w:r>
                <w:t>Not Allowed</w:t>
              </w:r>
            </w:ins>
          </w:p>
        </w:tc>
      </w:tr>
      <w:tr w:rsidR="008F11CF" w14:paraId="18935429" w14:textId="77777777" w:rsidTr="00E17A6D">
        <w:trPr>
          <w:ins w:id="550" w:author="Fang Gao" w:date="2026-06-26T10:40:00Z"/>
        </w:trPr>
        <w:tc>
          <w:tcPr>
            <w:tcW w:w="4371" w:type="dxa"/>
            <w:gridSpan w:val="2"/>
            <w:vAlign w:val="center"/>
          </w:tcPr>
          <w:p w14:paraId="10874B41" w14:textId="797785F9" w:rsidR="008F11CF" w:rsidRDefault="008F11CF" w:rsidP="005309A4">
            <w:pPr>
              <w:spacing w:after="0"/>
              <w:rPr>
                <w:ins w:id="551" w:author="Fang Gao" w:date="2026-06-26T10:40:00Z" w16du:dateUtc="2026-06-26T14:40:00Z"/>
              </w:rPr>
            </w:pPr>
            <w:ins w:id="552" w:author="Fang Gao" w:date="2026-06-26T10:42:00Z" w16du:dateUtc="2026-06-26T14:42:00Z">
              <w:r w:rsidRPr="003A6886">
                <w:t>Voltage Phase Angle Jump</w:t>
              </w:r>
            </w:ins>
          </w:p>
        </w:tc>
        <w:tc>
          <w:tcPr>
            <w:tcW w:w="5625" w:type="dxa"/>
            <w:vAlign w:val="center"/>
          </w:tcPr>
          <w:p w14:paraId="315EB004" w14:textId="7C329E11" w:rsidR="008F11CF" w:rsidRDefault="008F11CF" w:rsidP="005309A4">
            <w:pPr>
              <w:spacing w:after="0"/>
              <w:jc w:val="center"/>
              <w:rPr>
                <w:ins w:id="553" w:author="Fang Gao" w:date="2026-06-26T10:40:00Z" w16du:dateUtc="2026-06-26T14:40:00Z"/>
              </w:rPr>
            </w:pPr>
            <w:ins w:id="554" w:author="Fang Gao" w:date="2026-06-26T10:45:00Z" w16du:dateUtc="2026-06-26T14:45:00Z">
              <w:r>
                <w:t>Not Allowed</w:t>
              </w:r>
            </w:ins>
          </w:p>
        </w:tc>
      </w:tr>
      <w:tr w:rsidR="008F11CF" w14:paraId="1BFF3913" w14:textId="77777777" w:rsidTr="00E17A6D">
        <w:trPr>
          <w:ins w:id="555" w:author="Fang Gao" w:date="2026-06-26T10:41:00Z"/>
        </w:trPr>
        <w:tc>
          <w:tcPr>
            <w:tcW w:w="4371" w:type="dxa"/>
            <w:gridSpan w:val="2"/>
            <w:vAlign w:val="center"/>
          </w:tcPr>
          <w:p w14:paraId="34C34E15" w14:textId="425A631C" w:rsidR="008F11CF" w:rsidRDefault="008F11CF" w:rsidP="005309A4">
            <w:pPr>
              <w:spacing w:after="0"/>
              <w:rPr>
                <w:ins w:id="556" w:author="Fang Gao" w:date="2026-06-26T10:41:00Z" w16du:dateUtc="2026-06-26T14:41:00Z"/>
              </w:rPr>
            </w:pPr>
            <w:ins w:id="557" w:author="Fang Gao" w:date="2026-06-26T10:43:00Z" w16du:dateUtc="2026-06-26T14:43:00Z">
              <w:r>
                <w:t>V/Hz d</w:t>
              </w:r>
            </w:ins>
            <w:ins w:id="558" w:author="Fang Gao" w:date="2026-06-26T10:42:00Z" w16du:dateUtc="2026-06-26T14:42:00Z">
              <w:r>
                <w:t>isturbance</w:t>
              </w:r>
            </w:ins>
          </w:p>
        </w:tc>
        <w:tc>
          <w:tcPr>
            <w:tcW w:w="5625" w:type="dxa"/>
            <w:vAlign w:val="center"/>
          </w:tcPr>
          <w:p w14:paraId="43973CAB" w14:textId="5BE224F8" w:rsidR="008F11CF" w:rsidRDefault="008F11CF" w:rsidP="005309A4">
            <w:pPr>
              <w:spacing w:after="0"/>
              <w:jc w:val="center"/>
              <w:rPr>
                <w:ins w:id="559" w:author="Fang Gao" w:date="2026-06-26T10:41:00Z" w16du:dateUtc="2026-06-26T14:41:00Z"/>
              </w:rPr>
            </w:pPr>
            <w:ins w:id="560" w:author="Fang Gao" w:date="2026-06-26T10:45:00Z" w16du:dateUtc="2026-06-26T14:45:00Z">
              <w:r>
                <w:t>Not Allowed</w:t>
              </w:r>
            </w:ins>
          </w:p>
        </w:tc>
      </w:tr>
    </w:tbl>
    <w:p w14:paraId="310489DB" w14:textId="664EE736" w:rsidR="005B2486" w:rsidRPr="003A6886" w:rsidDel="00BC3EBA" w:rsidRDefault="005B2486" w:rsidP="00870A62">
      <w:pPr>
        <w:pStyle w:val="BodyText"/>
        <w:rPr>
          <w:del w:id="561" w:author="Fang Gao" w:date="2026-06-26T10:50:00Z" w16du:dateUtc="2026-06-26T14:50:00Z"/>
        </w:rPr>
      </w:pPr>
    </w:p>
    <w:p w14:paraId="3E538977" w14:textId="047A023C" w:rsidR="004A1AD9" w:rsidRDefault="004A1AD9" w:rsidP="00276A6E">
      <w:pPr>
        <w:pStyle w:val="Heading3"/>
      </w:pPr>
      <w:bookmarkStart w:id="562" w:name="_Ref228772153"/>
      <w:bookmarkStart w:id="563" w:name="_Toc233616924"/>
      <w:bookmarkStart w:id="564" w:name="_Toc44952150"/>
      <w:r w:rsidRPr="004A1AD9">
        <w:t>Automatic Under-Frequency Load Shedding (UFLS)</w:t>
      </w:r>
      <w:bookmarkEnd w:id="562"/>
      <w:bookmarkEnd w:id="563"/>
    </w:p>
    <w:p w14:paraId="2F9E6352" w14:textId="071D6A5D" w:rsidR="004A1AD9" w:rsidRDefault="44798B5C" w:rsidP="004A1AD9">
      <w:r>
        <w:t xml:space="preserve">This is a general requirement applicable to all load facilities, with minor modifications for </w:t>
      </w:r>
      <w:del w:id="565" w:author="Aram Kirakosyan" w:date="2026-06-29T16:24:00Z" w16du:dateUtc="2026-06-29T16:24:12Z">
        <w:r w:rsidR="004A1AD9" w:rsidDel="44798B5C">
          <w:delText>large computational load</w:delText>
        </w:r>
      </w:del>
      <w:ins w:id="566" w:author="Aram Kirakosyan" w:date="2026-06-29T16:24:00Z" w16du:dateUtc="2026-06-29T16:24:12Z">
        <w:r w:rsidR="38263430">
          <w:t>LCL</w:t>
        </w:r>
      </w:ins>
      <w:r>
        <w:t>s.  This requirement shall not be deemed as a contrary performance requirement to the frequency ride-through set by Section</w:t>
      </w:r>
      <w:r w:rsidR="7BF1E863">
        <w:t xml:space="preserve"> </w:t>
      </w:r>
      <w:r w:rsidR="004A1AD9">
        <w:fldChar w:fldCharType="begin"/>
      </w:r>
      <w:r w:rsidR="004A1AD9">
        <w:instrText xml:space="preserve"> REF _Ref228772190 \r \h </w:instrText>
      </w:r>
      <w:r w:rsidR="004A1AD9">
        <w:fldChar w:fldCharType="separate"/>
      </w:r>
      <w:r w:rsidR="7BF1E863">
        <w:t>6.7.2</w:t>
      </w:r>
      <w:r w:rsidR="004A1AD9">
        <w:fldChar w:fldCharType="end"/>
      </w:r>
      <w:r>
        <w:t>. Complying with both sets of requirements is to ensure the loads in the system are orderly tripped when the system frequency drops.</w:t>
      </w:r>
    </w:p>
    <w:p w14:paraId="6A54FB88" w14:textId="77777777" w:rsidR="004A1AD9" w:rsidRDefault="004A1AD9" w:rsidP="004A1AD9">
      <w:pPr>
        <w:rPr>
          <w:lang w:val="en-US"/>
        </w:rPr>
      </w:pPr>
      <w:r>
        <w:t>According to Section 10.4.6 of Chapter 5 of the Market Rules and Section 11.3 of the Market Manual 7.1, the connection applicant is required to participate in the UFLS program if it has a total peak load greater than 25 MW at all its owned facilities. The connection applicant must select 35% of total peak load among its owned facilities for under-frequency tripping, based on a date and time specified by the IESO that approximates system peak. However, t</w:t>
      </w:r>
      <w:r w:rsidRPr="6FAE9CF2">
        <w:rPr>
          <w:lang w:val="en-US"/>
        </w:rPr>
        <w:t>he connection applicant shall provide the provision and capability to select all UPS-supplied loads in the project for under-frequency tripping, potentially at different tripping thresholds than the current UFLS settings, which may be required by the IESO in the future as the system evolves.</w:t>
      </w:r>
    </w:p>
    <w:p w14:paraId="59428555" w14:textId="77777777" w:rsidR="004A1AD9" w:rsidRPr="00690CE8" w:rsidRDefault="004A1AD9" w:rsidP="004A1AD9">
      <w:pPr>
        <w:pStyle w:val="ListParagraph"/>
        <w:spacing w:before="120" w:after="120"/>
        <w:ind w:left="0"/>
        <w:contextualSpacing w:val="0"/>
        <w:rPr>
          <w:b/>
          <w:bCs/>
        </w:rPr>
      </w:pPr>
      <w:r>
        <w:lastRenderedPageBreak/>
        <w:t xml:space="preserve">To comply with the short tripping time in the UFLS program, the IT load can be switched to UPS supply firstly, then switched to backup generation supply. </w:t>
      </w:r>
      <w:r w:rsidRPr="29E0F5AE">
        <w:rPr>
          <w:lang w:val="en-US"/>
        </w:rPr>
        <w:t>They shall not be reconnected back to the system automatically without the IESO’s approval.</w:t>
      </w:r>
    </w:p>
    <w:p w14:paraId="6801E5D8" w14:textId="1703EEFF" w:rsidR="004A1AD9" w:rsidRDefault="00690CE8" w:rsidP="004A1AD9">
      <w:r w:rsidRPr="00724746">
        <w:rPr>
          <w:rStyle w:val="BodyTextChar"/>
        </w:rPr>
        <w:fldChar w:fldCharType="begin"/>
      </w:r>
      <w:r w:rsidRPr="00724746">
        <w:rPr>
          <w:rStyle w:val="BodyTextChar"/>
        </w:rPr>
        <w:instrText xml:space="preserve"> REF _Ref228772236 \h  \* MERGEFORMAT </w:instrText>
      </w:r>
      <w:r w:rsidRPr="00724746">
        <w:rPr>
          <w:rStyle w:val="BodyTextChar"/>
        </w:rPr>
      </w:r>
      <w:r w:rsidRPr="00724746">
        <w:rPr>
          <w:rStyle w:val="BodyTextChar"/>
        </w:rPr>
        <w:fldChar w:fldCharType="separate"/>
      </w:r>
      <w:r w:rsidRPr="00724746">
        <w:rPr>
          <w:rStyle w:val="BodyTextChar"/>
        </w:rPr>
        <w:t>Table 3</w:t>
      </w:r>
      <w:r w:rsidRPr="00724746">
        <w:rPr>
          <w:rStyle w:val="BodyTextChar"/>
        </w:rPr>
        <w:fldChar w:fldCharType="end"/>
      </w:r>
      <w:r w:rsidRPr="00724746">
        <w:rPr>
          <w:rStyle w:val="BodyTextChar"/>
        </w:rPr>
        <w:t xml:space="preserve"> </w:t>
      </w:r>
      <w:r w:rsidR="004A1AD9" w:rsidRPr="00724746">
        <w:rPr>
          <w:rStyle w:val="BodyTextChar"/>
        </w:rPr>
        <w:t>summarizes</w:t>
      </w:r>
      <w:r w:rsidR="004A1AD9" w:rsidRPr="00B029D9">
        <w:t xml:space="preserve"> UFLS relay settings as a function of the total peak load of all facilities</w:t>
      </w:r>
      <w:r w:rsidR="004A1AD9">
        <w:t xml:space="preserve"> </w:t>
      </w:r>
      <w:r w:rsidR="004A1AD9" w:rsidRPr="00B029D9">
        <w:t>owned by the connection applicant.</w:t>
      </w:r>
    </w:p>
    <w:p w14:paraId="62FA7FE4" w14:textId="6308AB62" w:rsidR="00276A6E" w:rsidRPr="001F7A49" w:rsidRDefault="00690CE8" w:rsidP="00690CE8">
      <w:pPr>
        <w:pStyle w:val="Caption"/>
        <w:rPr>
          <w:rStyle w:val="BodyTextBold"/>
        </w:rPr>
      </w:pPr>
      <w:bookmarkStart w:id="567" w:name="_Ref228772236"/>
      <w:r w:rsidRPr="00690CE8">
        <w:rPr>
          <w:rStyle w:val="BodyTextBold"/>
        </w:rPr>
        <w:t xml:space="preserve">Table </w:t>
      </w:r>
      <w:r w:rsidRPr="00690CE8">
        <w:rPr>
          <w:rStyle w:val="BodyTextBold"/>
        </w:rPr>
        <w:fldChar w:fldCharType="begin"/>
      </w:r>
      <w:r w:rsidRPr="00690CE8">
        <w:rPr>
          <w:rStyle w:val="BodyTextBold"/>
        </w:rPr>
        <w:instrText xml:space="preserve"> SEQ Table \* ARABIC </w:instrText>
      </w:r>
      <w:r w:rsidRPr="00690CE8">
        <w:rPr>
          <w:rStyle w:val="BodyTextBold"/>
        </w:rPr>
        <w:fldChar w:fldCharType="separate"/>
      </w:r>
      <w:ins w:id="568" w:author="Fang Gao" w:date="2026-06-26T10:49:00Z" w16du:dateUtc="2026-06-26T14:49:00Z">
        <w:r w:rsidR="00BC3EBA">
          <w:rPr>
            <w:rStyle w:val="BodyTextBold"/>
            <w:noProof/>
          </w:rPr>
          <w:t>4</w:t>
        </w:r>
      </w:ins>
      <w:del w:id="569" w:author="Fang Gao" w:date="2026-06-26T10:49:00Z" w16du:dateUtc="2026-06-26T14:49:00Z">
        <w:r w:rsidRPr="00690CE8" w:rsidDel="00BC3EBA">
          <w:rPr>
            <w:rStyle w:val="BodyTextBold"/>
            <w:noProof/>
          </w:rPr>
          <w:delText>3</w:delText>
        </w:r>
      </w:del>
      <w:r w:rsidRPr="00690CE8">
        <w:rPr>
          <w:rStyle w:val="BodyTextBold"/>
        </w:rPr>
        <w:fldChar w:fldCharType="end"/>
      </w:r>
      <w:bookmarkEnd w:id="567"/>
      <w:r w:rsidR="00276A6E" w:rsidRPr="00690CE8">
        <w:rPr>
          <w:rStyle w:val="BodyTextBold"/>
        </w:rPr>
        <w:t xml:space="preserve"> | UFLS</w:t>
      </w:r>
      <w:r w:rsidR="00276A6E" w:rsidRPr="004A1AD9">
        <w:rPr>
          <w:rStyle w:val="BodyTextBold"/>
        </w:rPr>
        <w:t xml:space="preserve"> Relay Settings</w:t>
      </w:r>
    </w:p>
    <w:tbl>
      <w:tblPr>
        <w:tblStyle w:val="TableGrid"/>
        <w:tblW w:w="8928" w:type="dxa"/>
        <w:tblBorders>
          <w:top w:val="none" w:sz="0" w:space="0" w:color="auto"/>
          <w:left w:val="none" w:sz="0" w:space="0" w:color="auto"/>
          <w:right w:val="none" w:sz="0" w:space="0" w:color="auto"/>
          <w:insideV w:val="none" w:sz="0" w:space="0" w:color="auto"/>
        </w:tblBorders>
        <w:tblCellMar>
          <w:top w:w="130" w:type="dxa"/>
          <w:left w:w="0" w:type="dxa"/>
          <w:bottom w:w="130" w:type="dxa"/>
          <w:right w:w="0" w:type="dxa"/>
        </w:tblCellMar>
        <w:tblLook w:val="0660" w:firstRow="1" w:lastRow="1" w:firstColumn="0" w:lastColumn="0" w:noHBand="1" w:noVBand="1"/>
      </w:tblPr>
      <w:tblGrid>
        <w:gridCol w:w="1728"/>
        <w:gridCol w:w="1440"/>
        <w:gridCol w:w="1872"/>
        <w:gridCol w:w="1872"/>
        <w:gridCol w:w="1008"/>
        <w:gridCol w:w="1008"/>
      </w:tblGrid>
      <w:tr w:rsidR="00276A6E" w:rsidRPr="005C731A" w14:paraId="526D279B" w14:textId="77777777" w:rsidTr="007E5587">
        <w:trPr>
          <w:cantSplit/>
          <w:trHeight w:val="144"/>
          <w:tblHeader/>
        </w:trPr>
        <w:tc>
          <w:tcPr>
            <w:tcW w:w="1728" w:type="dxa"/>
            <w:vAlign w:val="bottom"/>
          </w:tcPr>
          <w:p w14:paraId="3F0945CA" w14:textId="77777777" w:rsidR="00276A6E" w:rsidRDefault="00276A6E" w:rsidP="007E5587">
            <w:pPr>
              <w:pStyle w:val="TableHeaderLeftAlignment"/>
              <w:jc w:val="center"/>
            </w:pPr>
            <w:r>
              <w:t>Aggregate</w:t>
            </w:r>
          </w:p>
          <w:p w14:paraId="61C728CD" w14:textId="77777777" w:rsidR="00276A6E" w:rsidRDefault="00276A6E" w:rsidP="007E5587">
            <w:pPr>
              <w:pStyle w:val="TableHeaderLeftAlignment"/>
              <w:jc w:val="center"/>
            </w:pPr>
            <w:r>
              <w:t>Summer Peak</w:t>
            </w:r>
          </w:p>
          <w:p w14:paraId="3075392F" w14:textId="77777777" w:rsidR="00276A6E" w:rsidRPr="005C731A" w:rsidRDefault="00276A6E" w:rsidP="007E5587">
            <w:pPr>
              <w:pStyle w:val="TableHeaderLeftAlignment"/>
              <w:jc w:val="center"/>
            </w:pPr>
            <w:r>
              <w:t>Load</w:t>
            </w:r>
          </w:p>
        </w:tc>
        <w:tc>
          <w:tcPr>
            <w:tcW w:w="1440" w:type="dxa"/>
            <w:vAlign w:val="bottom"/>
          </w:tcPr>
          <w:p w14:paraId="1C1F8B74" w14:textId="77777777" w:rsidR="00276A6E" w:rsidRDefault="00276A6E" w:rsidP="007E5587">
            <w:pPr>
              <w:pStyle w:val="TableHeaderRightAlignment"/>
              <w:framePr w:wrap="around"/>
              <w:jc w:val="center"/>
            </w:pPr>
            <w:r>
              <w:t>UFLS</w:t>
            </w:r>
          </w:p>
          <w:p w14:paraId="0135B0A5" w14:textId="77777777" w:rsidR="00276A6E" w:rsidRPr="005C731A" w:rsidRDefault="00276A6E" w:rsidP="007E5587">
            <w:pPr>
              <w:pStyle w:val="TableHeaderRightAlignment"/>
              <w:framePr w:wrap="around"/>
              <w:jc w:val="center"/>
            </w:pPr>
            <w:r>
              <w:t>Stage</w:t>
            </w:r>
          </w:p>
        </w:tc>
        <w:tc>
          <w:tcPr>
            <w:tcW w:w="1872" w:type="dxa"/>
            <w:vAlign w:val="bottom"/>
          </w:tcPr>
          <w:p w14:paraId="03C652B5" w14:textId="77777777" w:rsidR="00276A6E" w:rsidRDefault="00276A6E" w:rsidP="007E5587">
            <w:pPr>
              <w:pStyle w:val="TableHeaderRightAlignment"/>
              <w:framePr w:wrap="around"/>
              <w:jc w:val="center"/>
            </w:pPr>
            <w:r>
              <w:t>Frequency</w:t>
            </w:r>
          </w:p>
          <w:p w14:paraId="6A5F9609" w14:textId="77777777" w:rsidR="00276A6E" w:rsidRDefault="00276A6E" w:rsidP="007E5587">
            <w:pPr>
              <w:pStyle w:val="TableHeaderRightAlignment"/>
              <w:framePr w:wrap="around"/>
              <w:jc w:val="center"/>
            </w:pPr>
            <w:r>
              <w:t>Threshold</w:t>
            </w:r>
          </w:p>
          <w:p w14:paraId="700BCA04" w14:textId="77777777" w:rsidR="00276A6E" w:rsidRPr="005C731A" w:rsidRDefault="00276A6E" w:rsidP="007E5587">
            <w:pPr>
              <w:pStyle w:val="TableHeaderRightAlignment"/>
              <w:framePr w:wrap="around"/>
              <w:jc w:val="center"/>
            </w:pPr>
            <w:r>
              <w:t>(Hz)</w:t>
            </w:r>
          </w:p>
        </w:tc>
        <w:tc>
          <w:tcPr>
            <w:tcW w:w="1872" w:type="dxa"/>
            <w:vAlign w:val="bottom"/>
          </w:tcPr>
          <w:p w14:paraId="0F51E7E1" w14:textId="77777777" w:rsidR="00276A6E" w:rsidRDefault="00276A6E" w:rsidP="007E5587">
            <w:pPr>
              <w:pStyle w:val="TableHeaderRightAlignment"/>
              <w:framePr w:wrap="around"/>
              <w:jc w:val="center"/>
            </w:pPr>
            <w:r>
              <w:t>Total Nominal</w:t>
            </w:r>
          </w:p>
          <w:p w14:paraId="54394FEB" w14:textId="77777777" w:rsidR="00276A6E" w:rsidRDefault="00276A6E" w:rsidP="007E5587">
            <w:pPr>
              <w:pStyle w:val="TableHeaderRightAlignment"/>
              <w:framePr w:wrap="around"/>
              <w:jc w:val="center"/>
            </w:pPr>
            <w:r>
              <w:t>Operating</w:t>
            </w:r>
          </w:p>
          <w:p w14:paraId="35BBD884" w14:textId="77777777" w:rsidR="00276A6E" w:rsidRPr="005C731A" w:rsidRDefault="00276A6E" w:rsidP="007E5587">
            <w:pPr>
              <w:pStyle w:val="TableHeaderRightAlignment"/>
              <w:framePr w:wrap="around"/>
              <w:jc w:val="center"/>
            </w:pPr>
            <w:r>
              <w:t>Time (s)</w:t>
            </w:r>
          </w:p>
        </w:tc>
        <w:tc>
          <w:tcPr>
            <w:tcW w:w="1008" w:type="dxa"/>
            <w:vAlign w:val="bottom"/>
          </w:tcPr>
          <w:p w14:paraId="026E1A3F" w14:textId="77777777" w:rsidR="00276A6E" w:rsidRPr="005C731A" w:rsidRDefault="00276A6E" w:rsidP="007E5587">
            <w:pPr>
              <w:pStyle w:val="TableHeaderRightAlignment"/>
              <w:framePr w:wrap="around"/>
              <w:jc w:val="center"/>
            </w:pPr>
            <w:r w:rsidRPr="004A1AD9">
              <w:t>Load Shed at stage as % of Connection Applicant’s Load</w:t>
            </w:r>
          </w:p>
        </w:tc>
        <w:tc>
          <w:tcPr>
            <w:tcW w:w="1008" w:type="dxa"/>
            <w:vAlign w:val="bottom"/>
          </w:tcPr>
          <w:p w14:paraId="54F191A4" w14:textId="77777777" w:rsidR="00276A6E" w:rsidRPr="005C731A" w:rsidRDefault="00276A6E" w:rsidP="007E5587">
            <w:pPr>
              <w:pStyle w:val="TableHeaderRightAlignment"/>
              <w:framePr w:wrap="around"/>
              <w:jc w:val="center"/>
            </w:pPr>
            <w:r w:rsidRPr="004A1AD9">
              <w:t>Cumulative Load Shed at stage as % of Connection Applicant’s Load</w:t>
            </w:r>
          </w:p>
        </w:tc>
      </w:tr>
      <w:tr w:rsidR="00276A6E" w:rsidRPr="005C731A" w14:paraId="31C082DA" w14:textId="77777777" w:rsidTr="007E5587">
        <w:trPr>
          <w:cantSplit/>
          <w:trHeight w:val="144"/>
        </w:trPr>
        <w:tc>
          <w:tcPr>
            <w:tcW w:w="1728" w:type="dxa"/>
            <w:vAlign w:val="center"/>
          </w:tcPr>
          <w:p w14:paraId="40954CC9" w14:textId="77777777" w:rsidR="00276A6E" w:rsidRPr="005C731A" w:rsidRDefault="00276A6E" w:rsidP="007439B2">
            <w:pPr>
              <w:pStyle w:val="TableNumeralsLeftAlignment"/>
            </w:pPr>
            <w:r w:rsidRPr="005E1808">
              <w:t>25 MW or more and less than 50 MW</w:t>
            </w:r>
          </w:p>
        </w:tc>
        <w:tc>
          <w:tcPr>
            <w:tcW w:w="1440" w:type="dxa"/>
          </w:tcPr>
          <w:p w14:paraId="3AAF8EF1" w14:textId="77777777" w:rsidR="00276A6E" w:rsidRPr="005C731A" w:rsidRDefault="00276A6E" w:rsidP="00724746">
            <w:pPr>
              <w:pStyle w:val="TableNumeralsRightAlignment"/>
            </w:pPr>
            <w:r w:rsidRPr="004710C2">
              <w:t>1</w:t>
            </w:r>
          </w:p>
        </w:tc>
        <w:tc>
          <w:tcPr>
            <w:tcW w:w="1872" w:type="dxa"/>
          </w:tcPr>
          <w:p w14:paraId="7C0B77CF" w14:textId="77777777" w:rsidR="00276A6E" w:rsidRPr="005C731A" w:rsidRDefault="00276A6E" w:rsidP="00724746">
            <w:pPr>
              <w:pStyle w:val="TableNumeralsRightAlignment"/>
            </w:pPr>
            <w:r w:rsidRPr="004710C2">
              <w:t>59.5</w:t>
            </w:r>
          </w:p>
        </w:tc>
        <w:tc>
          <w:tcPr>
            <w:tcW w:w="1872" w:type="dxa"/>
          </w:tcPr>
          <w:p w14:paraId="5F002C3F" w14:textId="77777777" w:rsidR="00276A6E" w:rsidRPr="005C731A" w:rsidRDefault="00276A6E" w:rsidP="00724746">
            <w:pPr>
              <w:pStyle w:val="TableNumeralsRightAlignment"/>
            </w:pPr>
            <w:r w:rsidRPr="004710C2">
              <w:t>0.3</w:t>
            </w:r>
          </w:p>
        </w:tc>
        <w:tc>
          <w:tcPr>
            <w:tcW w:w="1008" w:type="dxa"/>
          </w:tcPr>
          <w:p w14:paraId="24AE4408" w14:textId="77777777" w:rsidR="00276A6E" w:rsidRPr="005C731A" w:rsidRDefault="00276A6E" w:rsidP="00724746">
            <w:pPr>
              <w:pStyle w:val="TableNumeralsRightAlignment"/>
            </w:pPr>
            <w:r w:rsidRPr="004710C2">
              <w:t>≥ 35</w:t>
            </w:r>
          </w:p>
        </w:tc>
        <w:tc>
          <w:tcPr>
            <w:tcW w:w="1008" w:type="dxa"/>
          </w:tcPr>
          <w:p w14:paraId="4C74A3E6" w14:textId="77777777" w:rsidR="00276A6E" w:rsidRPr="005C731A" w:rsidRDefault="00276A6E" w:rsidP="00724746">
            <w:pPr>
              <w:pStyle w:val="TableNumeralsRightAlignment"/>
            </w:pPr>
            <w:r w:rsidRPr="004710C2">
              <w:t>≥ 35</w:t>
            </w:r>
          </w:p>
        </w:tc>
      </w:tr>
      <w:tr w:rsidR="00276A6E" w:rsidRPr="005C731A" w14:paraId="4D371F67" w14:textId="77777777" w:rsidTr="007E5587">
        <w:trPr>
          <w:cantSplit/>
          <w:trHeight w:val="144"/>
        </w:trPr>
        <w:tc>
          <w:tcPr>
            <w:tcW w:w="1728" w:type="dxa"/>
            <w:vMerge w:val="restart"/>
          </w:tcPr>
          <w:p w14:paraId="4168A5EF" w14:textId="77777777" w:rsidR="00276A6E" w:rsidRPr="005C731A" w:rsidRDefault="00276A6E" w:rsidP="007439B2">
            <w:pPr>
              <w:pStyle w:val="TableNumeralsLeftAlignment"/>
            </w:pPr>
            <w:r w:rsidRPr="00D562A6">
              <w:t>50 MW or more and less than 100 MW</w:t>
            </w:r>
          </w:p>
          <w:p w14:paraId="66B29943" w14:textId="77777777" w:rsidR="00276A6E" w:rsidRPr="005C731A" w:rsidRDefault="00276A6E" w:rsidP="007439B2">
            <w:pPr>
              <w:pStyle w:val="TableNumeralsLeftAlignment"/>
            </w:pPr>
          </w:p>
        </w:tc>
        <w:tc>
          <w:tcPr>
            <w:tcW w:w="1440" w:type="dxa"/>
          </w:tcPr>
          <w:p w14:paraId="6CAE9E91" w14:textId="77777777" w:rsidR="00276A6E" w:rsidRPr="005C731A" w:rsidRDefault="00276A6E" w:rsidP="00724746">
            <w:pPr>
              <w:pStyle w:val="TableNumeralsRightAlignment"/>
            </w:pPr>
            <w:r w:rsidRPr="00CE2893">
              <w:t>1</w:t>
            </w:r>
          </w:p>
        </w:tc>
        <w:tc>
          <w:tcPr>
            <w:tcW w:w="1872" w:type="dxa"/>
          </w:tcPr>
          <w:p w14:paraId="02060ADA" w14:textId="77777777" w:rsidR="00276A6E" w:rsidRPr="005C731A" w:rsidRDefault="00276A6E" w:rsidP="00724746">
            <w:pPr>
              <w:pStyle w:val="TableNumeralsRightAlignment"/>
            </w:pPr>
            <w:r w:rsidRPr="00CE2893">
              <w:t>59.5</w:t>
            </w:r>
          </w:p>
        </w:tc>
        <w:tc>
          <w:tcPr>
            <w:tcW w:w="1872" w:type="dxa"/>
          </w:tcPr>
          <w:p w14:paraId="3CDB0F82" w14:textId="77777777" w:rsidR="00276A6E" w:rsidRPr="005C731A" w:rsidRDefault="00276A6E" w:rsidP="00724746">
            <w:pPr>
              <w:pStyle w:val="TableNumeralsRightAlignment"/>
            </w:pPr>
            <w:r w:rsidRPr="00CE2893">
              <w:t>0.3</w:t>
            </w:r>
          </w:p>
        </w:tc>
        <w:tc>
          <w:tcPr>
            <w:tcW w:w="1008" w:type="dxa"/>
          </w:tcPr>
          <w:p w14:paraId="3AEEBE8D" w14:textId="77777777" w:rsidR="00276A6E" w:rsidRPr="005C731A" w:rsidRDefault="00276A6E" w:rsidP="00724746">
            <w:pPr>
              <w:pStyle w:val="TableNumeralsRightAlignment"/>
            </w:pPr>
            <w:r w:rsidRPr="00CE2893">
              <w:t>≥ 17</w:t>
            </w:r>
          </w:p>
        </w:tc>
        <w:tc>
          <w:tcPr>
            <w:tcW w:w="1008" w:type="dxa"/>
          </w:tcPr>
          <w:p w14:paraId="74110D46" w14:textId="77777777" w:rsidR="00276A6E" w:rsidRPr="005C731A" w:rsidRDefault="00276A6E" w:rsidP="00724746">
            <w:pPr>
              <w:pStyle w:val="TableNumeralsRightAlignment"/>
            </w:pPr>
            <w:r w:rsidRPr="00CE2893">
              <w:t>≥ 17</w:t>
            </w:r>
          </w:p>
        </w:tc>
      </w:tr>
      <w:tr w:rsidR="00276A6E" w:rsidRPr="005C731A" w14:paraId="126D00B1" w14:textId="77777777" w:rsidTr="007E5587">
        <w:trPr>
          <w:cantSplit/>
          <w:trHeight w:val="144"/>
        </w:trPr>
        <w:tc>
          <w:tcPr>
            <w:tcW w:w="1728" w:type="dxa"/>
            <w:vMerge/>
          </w:tcPr>
          <w:p w14:paraId="56BC9EB0" w14:textId="77777777" w:rsidR="00276A6E" w:rsidRPr="005C731A" w:rsidRDefault="00276A6E" w:rsidP="007439B2">
            <w:pPr>
              <w:pStyle w:val="TableNumeralsLeftAlignment"/>
            </w:pPr>
          </w:p>
        </w:tc>
        <w:tc>
          <w:tcPr>
            <w:tcW w:w="1440" w:type="dxa"/>
          </w:tcPr>
          <w:p w14:paraId="1D20B1D6" w14:textId="77777777" w:rsidR="00276A6E" w:rsidRPr="005C731A" w:rsidRDefault="00276A6E" w:rsidP="00724746">
            <w:pPr>
              <w:pStyle w:val="TableNumeralsRightAlignment"/>
            </w:pPr>
            <w:r w:rsidRPr="00CE2893">
              <w:t>2</w:t>
            </w:r>
          </w:p>
        </w:tc>
        <w:tc>
          <w:tcPr>
            <w:tcW w:w="1872" w:type="dxa"/>
          </w:tcPr>
          <w:p w14:paraId="0A5327CD" w14:textId="77777777" w:rsidR="00276A6E" w:rsidRPr="005C731A" w:rsidRDefault="00276A6E" w:rsidP="00724746">
            <w:pPr>
              <w:pStyle w:val="TableNumeralsRightAlignment"/>
            </w:pPr>
            <w:r w:rsidRPr="00CE2893">
              <w:t>59.1</w:t>
            </w:r>
          </w:p>
        </w:tc>
        <w:tc>
          <w:tcPr>
            <w:tcW w:w="1872" w:type="dxa"/>
          </w:tcPr>
          <w:p w14:paraId="332A9AC5" w14:textId="77777777" w:rsidR="00276A6E" w:rsidRPr="005C731A" w:rsidRDefault="00276A6E" w:rsidP="00724746">
            <w:pPr>
              <w:pStyle w:val="TableNumeralsRightAlignment"/>
            </w:pPr>
            <w:r w:rsidRPr="00CE2893">
              <w:t>0.3</w:t>
            </w:r>
          </w:p>
        </w:tc>
        <w:tc>
          <w:tcPr>
            <w:tcW w:w="1008" w:type="dxa"/>
          </w:tcPr>
          <w:p w14:paraId="0480535C" w14:textId="77777777" w:rsidR="00276A6E" w:rsidRPr="005C731A" w:rsidRDefault="00276A6E" w:rsidP="00724746">
            <w:pPr>
              <w:pStyle w:val="TableNumeralsRightAlignment"/>
            </w:pPr>
            <w:r w:rsidRPr="00CE2893">
              <w:t>≥ 18</w:t>
            </w:r>
          </w:p>
        </w:tc>
        <w:tc>
          <w:tcPr>
            <w:tcW w:w="1008" w:type="dxa"/>
          </w:tcPr>
          <w:p w14:paraId="4A0A9117" w14:textId="77777777" w:rsidR="00276A6E" w:rsidRPr="005C731A" w:rsidRDefault="00276A6E" w:rsidP="00724746">
            <w:pPr>
              <w:pStyle w:val="TableNumeralsRightAlignment"/>
            </w:pPr>
            <w:r w:rsidRPr="00CE2893">
              <w:t>≥ 35</w:t>
            </w:r>
          </w:p>
        </w:tc>
      </w:tr>
      <w:tr w:rsidR="00276A6E" w:rsidRPr="005C731A" w14:paraId="7FD6F6F8" w14:textId="77777777" w:rsidTr="007E5587">
        <w:trPr>
          <w:cantSplit/>
          <w:trHeight w:val="144"/>
        </w:trPr>
        <w:tc>
          <w:tcPr>
            <w:tcW w:w="1728" w:type="dxa"/>
            <w:vMerge w:val="restart"/>
          </w:tcPr>
          <w:p w14:paraId="7AC037E6" w14:textId="77777777" w:rsidR="00276A6E" w:rsidRDefault="00276A6E" w:rsidP="007439B2">
            <w:pPr>
              <w:pStyle w:val="TableNumeralsLeftAlignment"/>
            </w:pPr>
          </w:p>
          <w:p w14:paraId="3B2D7C33" w14:textId="77777777" w:rsidR="00276A6E" w:rsidRDefault="00276A6E" w:rsidP="007439B2">
            <w:pPr>
              <w:pStyle w:val="TableNumeralsLeftAlignment"/>
            </w:pPr>
          </w:p>
          <w:p w14:paraId="5B027DED" w14:textId="77777777" w:rsidR="00276A6E" w:rsidRDefault="00276A6E" w:rsidP="007439B2">
            <w:pPr>
              <w:pStyle w:val="TableNumeralsLeftAlignment"/>
            </w:pPr>
          </w:p>
          <w:p w14:paraId="09A5DF4B" w14:textId="77777777" w:rsidR="00276A6E" w:rsidRPr="005C731A" w:rsidRDefault="00276A6E" w:rsidP="007439B2">
            <w:pPr>
              <w:pStyle w:val="TableNumeralsLeftAlignment"/>
            </w:pPr>
            <w:r w:rsidRPr="00AE5AE4">
              <w:t>100 MW or greater</w:t>
            </w:r>
          </w:p>
          <w:p w14:paraId="3B73ECD4" w14:textId="77777777" w:rsidR="00276A6E" w:rsidRPr="005C731A" w:rsidRDefault="00276A6E" w:rsidP="007439B2">
            <w:pPr>
              <w:pStyle w:val="TableNumeralsLeftAlignment"/>
            </w:pPr>
          </w:p>
        </w:tc>
        <w:tc>
          <w:tcPr>
            <w:tcW w:w="1440" w:type="dxa"/>
          </w:tcPr>
          <w:p w14:paraId="69515DC6" w14:textId="77777777" w:rsidR="00276A6E" w:rsidRPr="005C731A" w:rsidRDefault="00276A6E" w:rsidP="00724746">
            <w:pPr>
              <w:pStyle w:val="TableNumeralsRightAlignment"/>
            </w:pPr>
            <w:r w:rsidRPr="00665ED8">
              <w:t>1</w:t>
            </w:r>
          </w:p>
        </w:tc>
        <w:tc>
          <w:tcPr>
            <w:tcW w:w="1872" w:type="dxa"/>
          </w:tcPr>
          <w:p w14:paraId="7187702F" w14:textId="77777777" w:rsidR="00276A6E" w:rsidRPr="005C731A" w:rsidRDefault="00276A6E" w:rsidP="00724746">
            <w:pPr>
              <w:pStyle w:val="TableNumeralsRightAlignment"/>
            </w:pPr>
            <w:r w:rsidRPr="00665ED8">
              <w:t>59.5</w:t>
            </w:r>
          </w:p>
        </w:tc>
        <w:tc>
          <w:tcPr>
            <w:tcW w:w="1872" w:type="dxa"/>
          </w:tcPr>
          <w:p w14:paraId="73E7B38E" w14:textId="77777777" w:rsidR="00276A6E" w:rsidRPr="005C731A" w:rsidRDefault="00276A6E" w:rsidP="00724746">
            <w:pPr>
              <w:pStyle w:val="TableNumeralsRightAlignment"/>
            </w:pPr>
            <w:r w:rsidRPr="00665ED8">
              <w:t>0.3</w:t>
            </w:r>
          </w:p>
        </w:tc>
        <w:tc>
          <w:tcPr>
            <w:tcW w:w="1008" w:type="dxa"/>
          </w:tcPr>
          <w:p w14:paraId="1AE051CA" w14:textId="77777777" w:rsidR="00276A6E" w:rsidRPr="005C731A" w:rsidRDefault="00276A6E" w:rsidP="00724746">
            <w:pPr>
              <w:pStyle w:val="TableNumeralsRightAlignment"/>
            </w:pPr>
            <w:r w:rsidRPr="00665ED8">
              <w:t>7 – 9</w:t>
            </w:r>
          </w:p>
        </w:tc>
        <w:tc>
          <w:tcPr>
            <w:tcW w:w="1008" w:type="dxa"/>
          </w:tcPr>
          <w:p w14:paraId="2AAE67F5" w14:textId="77777777" w:rsidR="00276A6E" w:rsidRPr="005C731A" w:rsidRDefault="00276A6E" w:rsidP="00724746">
            <w:pPr>
              <w:pStyle w:val="TableNumeralsRightAlignment"/>
            </w:pPr>
            <w:r w:rsidRPr="00665ED8">
              <w:t>7 – 9</w:t>
            </w:r>
          </w:p>
        </w:tc>
      </w:tr>
      <w:tr w:rsidR="00276A6E" w:rsidRPr="005C731A" w14:paraId="7256B065" w14:textId="77777777" w:rsidTr="007E5587">
        <w:trPr>
          <w:cantSplit/>
          <w:trHeight w:val="144"/>
        </w:trPr>
        <w:tc>
          <w:tcPr>
            <w:tcW w:w="1728" w:type="dxa"/>
            <w:vMerge/>
          </w:tcPr>
          <w:p w14:paraId="74CD878B" w14:textId="77777777" w:rsidR="00276A6E" w:rsidRPr="005C731A" w:rsidRDefault="00276A6E" w:rsidP="007439B2">
            <w:pPr>
              <w:pStyle w:val="TableNumeralsLeftAlignment"/>
            </w:pPr>
          </w:p>
        </w:tc>
        <w:tc>
          <w:tcPr>
            <w:tcW w:w="1440" w:type="dxa"/>
          </w:tcPr>
          <w:p w14:paraId="0BD5DEA7" w14:textId="77777777" w:rsidR="00276A6E" w:rsidRPr="005C731A" w:rsidRDefault="00276A6E" w:rsidP="00724746">
            <w:pPr>
              <w:pStyle w:val="TableNumeralsRightAlignment"/>
            </w:pPr>
            <w:r w:rsidRPr="00665ED8">
              <w:t>2</w:t>
            </w:r>
          </w:p>
        </w:tc>
        <w:tc>
          <w:tcPr>
            <w:tcW w:w="1872" w:type="dxa"/>
          </w:tcPr>
          <w:p w14:paraId="26CB6996" w14:textId="77777777" w:rsidR="00276A6E" w:rsidRPr="005C731A" w:rsidRDefault="00276A6E" w:rsidP="00724746">
            <w:pPr>
              <w:pStyle w:val="TableNumeralsRightAlignment"/>
            </w:pPr>
            <w:r w:rsidRPr="00665ED8">
              <w:t>59.3</w:t>
            </w:r>
          </w:p>
        </w:tc>
        <w:tc>
          <w:tcPr>
            <w:tcW w:w="1872" w:type="dxa"/>
          </w:tcPr>
          <w:p w14:paraId="649E6CD1" w14:textId="77777777" w:rsidR="00276A6E" w:rsidRPr="005C731A" w:rsidRDefault="00276A6E" w:rsidP="00724746">
            <w:pPr>
              <w:pStyle w:val="TableNumeralsRightAlignment"/>
            </w:pPr>
            <w:r w:rsidRPr="00665ED8">
              <w:t>0.3</w:t>
            </w:r>
          </w:p>
        </w:tc>
        <w:tc>
          <w:tcPr>
            <w:tcW w:w="1008" w:type="dxa"/>
          </w:tcPr>
          <w:p w14:paraId="2CC17926" w14:textId="77777777" w:rsidR="00276A6E" w:rsidRPr="005C731A" w:rsidRDefault="00276A6E" w:rsidP="00724746">
            <w:pPr>
              <w:pStyle w:val="TableNumeralsRightAlignment"/>
            </w:pPr>
            <w:r w:rsidRPr="00665ED8">
              <w:t>7 – 9</w:t>
            </w:r>
          </w:p>
        </w:tc>
        <w:tc>
          <w:tcPr>
            <w:tcW w:w="1008" w:type="dxa"/>
          </w:tcPr>
          <w:p w14:paraId="15517DE0" w14:textId="77777777" w:rsidR="00276A6E" w:rsidRPr="005C731A" w:rsidRDefault="00276A6E" w:rsidP="00724746">
            <w:pPr>
              <w:pStyle w:val="TableNumeralsRightAlignment"/>
            </w:pPr>
            <w:r w:rsidRPr="00665ED8">
              <w:t>15 – 17</w:t>
            </w:r>
          </w:p>
        </w:tc>
      </w:tr>
      <w:tr w:rsidR="00276A6E" w:rsidRPr="005C731A" w14:paraId="3E4BDBED" w14:textId="77777777" w:rsidTr="007E5587">
        <w:trPr>
          <w:cantSplit/>
          <w:trHeight w:val="144"/>
        </w:trPr>
        <w:tc>
          <w:tcPr>
            <w:tcW w:w="1728" w:type="dxa"/>
            <w:vMerge/>
          </w:tcPr>
          <w:p w14:paraId="02BA1179" w14:textId="77777777" w:rsidR="00276A6E" w:rsidRPr="005C731A" w:rsidRDefault="00276A6E" w:rsidP="007439B2">
            <w:pPr>
              <w:pStyle w:val="TableNumeralsLeftAlignment"/>
            </w:pPr>
          </w:p>
        </w:tc>
        <w:tc>
          <w:tcPr>
            <w:tcW w:w="1440" w:type="dxa"/>
          </w:tcPr>
          <w:p w14:paraId="373D0F52" w14:textId="77777777" w:rsidR="00276A6E" w:rsidRPr="005C731A" w:rsidRDefault="00276A6E" w:rsidP="00724746">
            <w:pPr>
              <w:pStyle w:val="TableNumeralsRightAlignment"/>
            </w:pPr>
            <w:r w:rsidRPr="00665ED8">
              <w:t>3</w:t>
            </w:r>
          </w:p>
        </w:tc>
        <w:tc>
          <w:tcPr>
            <w:tcW w:w="1872" w:type="dxa"/>
          </w:tcPr>
          <w:p w14:paraId="3C8197C1" w14:textId="77777777" w:rsidR="00276A6E" w:rsidRPr="005C731A" w:rsidRDefault="00276A6E" w:rsidP="00724746">
            <w:pPr>
              <w:pStyle w:val="TableNumeralsRightAlignment"/>
            </w:pPr>
            <w:r w:rsidRPr="00665ED8">
              <w:t>59.1</w:t>
            </w:r>
          </w:p>
        </w:tc>
        <w:tc>
          <w:tcPr>
            <w:tcW w:w="1872" w:type="dxa"/>
          </w:tcPr>
          <w:p w14:paraId="52A7A539" w14:textId="77777777" w:rsidR="00276A6E" w:rsidRPr="005C731A" w:rsidRDefault="00276A6E" w:rsidP="00724746">
            <w:pPr>
              <w:pStyle w:val="TableNumeralsRightAlignment"/>
            </w:pPr>
            <w:r w:rsidRPr="00665ED8">
              <w:t>0.3</w:t>
            </w:r>
          </w:p>
        </w:tc>
        <w:tc>
          <w:tcPr>
            <w:tcW w:w="1008" w:type="dxa"/>
          </w:tcPr>
          <w:p w14:paraId="047A5AF2" w14:textId="77777777" w:rsidR="00276A6E" w:rsidRPr="005C731A" w:rsidRDefault="00276A6E" w:rsidP="00724746">
            <w:pPr>
              <w:pStyle w:val="TableNumeralsRightAlignment"/>
            </w:pPr>
            <w:r w:rsidRPr="00665ED8">
              <w:t>7 – 9</w:t>
            </w:r>
          </w:p>
        </w:tc>
        <w:tc>
          <w:tcPr>
            <w:tcW w:w="1008" w:type="dxa"/>
          </w:tcPr>
          <w:p w14:paraId="64FFA438" w14:textId="77777777" w:rsidR="00276A6E" w:rsidRPr="005C731A" w:rsidRDefault="00276A6E" w:rsidP="00724746">
            <w:pPr>
              <w:pStyle w:val="TableNumeralsRightAlignment"/>
            </w:pPr>
            <w:r w:rsidRPr="00665ED8">
              <w:t>23 – 25</w:t>
            </w:r>
          </w:p>
        </w:tc>
      </w:tr>
      <w:tr w:rsidR="00276A6E" w:rsidRPr="005C731A" w14:paraId="2267E3D7" w14:textId="77777777" w:rsidTr="007E5587">
        <w:trPr>
          <w:cantSplit/>
          <w:trHeight w:val="144"/>
        </w:trPr>
        <w:tc>
          <w:tcPr>
            <w:tcW w:w="1728" w:type="dxa"/>
            <w:vMerge/>
          </w:tcPr>
          <w:p w14:paraId="7F40D5EE" w14:textId="77777777" w:rsidR="00276A6E" w:rsidRPr="005C731A" w:rsidRDefault="00276A6E" w:rsidP="007439B2">
            <w:pPr>
              <w:pStyle w:val="TableNumeralsLeftAlignment"/>
            </w:pPr>
          </w:p>
        </w:tc>
        <w:tc>
          <w:tcPr>
            <w:tcW w:w="1440" w:type="dxa"/>
          </w:tcPr>
          <w:p w14:paraId="755C0C8F" w14:textId="77777777" w:rsidR="00276A6E" w:rsidRPr="005C731A" w:rsidRDefault="00276A6E" w:rsidP="00724746">
            <w:pPr>
              <w:pStyle w:val="TableNumeralsRightAlignment"/>
            </w:pPr>
            <w:r w:rsidRPr="00665ED8">
              <w:t>4</w:t>
            </w:r>
          </w:p>
        </w:tc>
        <w:tc>
          <w:tcPr>
            <w:tcW w:w="1872" w:type="dxa"/>
          </w:tcPr>
          <w:p w14:paraId="675AC8F3" w14:textId="77777777" w:rsidR="00276A6E" w:rsidRPr="005C731A" w:rsidRDefault="00276A6E" w:rsidP="00724746">
            <w:pPr>
              <w:pStyle w:val="TableNumeralsRightAlignment"/>
            </w:pPr>
            <w:r w:rsidRPr="00665ED8">
              <w:t>58.9</w:t>
            </w:r>
          </w:p>
        </w:tc>
        <w:tc>
          <w:tcPr>
            <w:tcW w:w="1872" w:type="dxa"/>
          </w:tcPr>
          <w:p w14:paraId="20DC0DFC" w14:textId="77777777" w:rsidR="00276A6E" w:rsidRPr="005C731A" w:rsidRDefault="00276A6E" w:rsidP="00724746">
            <w:pPr>
              <w:pStyle w:val="TableNumeralsRightAlignment"/>
            </w:pPr>
            <w:r w:rsidRPr="00665ED8">
              <w:t>0.3</w:t>
            </w:r>
          </w:p>
        </w:tc>
        <w:tc>
          <w:tcPr>
            <w:tcW w:w="1008" w:type="dxa"/>
          </w:tcPr>
          <w:p w14:paraId="3511521E" w14:textId="77777777" w:rsidR="00276A6E" w:rsidRPr="005C731A" w:rsidRDefault="00276A6E" w:rsidP="00724746">
            <w:pPr>
              <w:pStyle w:val="TableNumeralsRightAlignment"/>
            </w:pPr>
            <w:r w:rsidRPr="00665ED8">
              <w:t>7 - 9</w:t>
            </w:r>
          </w:p>
        </w:tc>
        <w:tc>
          <w:tcPr>
            <w:tcW w:w="1008" w:type="dxa"/>
          </w:tcPr>
          <w:p w14:paraId="74880D01" w14:textId="77777777" w:rsidR="00276A6E" w:rsidRPr="005C731A" w:rsidRDefault="00276A6E" w:rsidP="00724746">
            <w:pPr>
              <w:pStyle w:val="TableNumeralsRightAlignment"/>
            </w:pPr>
            <w:r w:rsidRPr="00665ED8">
              <w:t>32 - 34</w:t>
            </w:r>
          </w:p>
        </w:tc>
      </w:tr>
      <w:tr w:rsidR="00276A6E" w:rsidRPr="005C731A" w14:paraId="7270C3EA" w14:textId="77777777" w:rsidTr="007E5587">
        <w:trPr>
          <w:cantSplit/>
          <w:trHeight w:val="144"/>
        </w:trPr>
        <w:tc>
          <w:tcPr>
            <w:tcW w:w="1728" w:type="dxa"/>
            <w:vMerge/>
            <w:tcBorders>
              <w:bottom w:val="single" w:sz="4" w:space="0" w:color="auto"/>
            </w:tcBorders>
          </w:tcPr>
          <w:p w14:paraId="069C67FB" w14:textId="77777777" w:rsidR="00276A6E" w:rsidRPr="005C731A" w:rsidRDefault="00276A6E" w:rsidP="007439B2">
            <w:pPr>
              <w:pStyle w:val="TableNumeralsLeftAlignment"/>
            </w:pPr>
          </w:p>
        </w:tc>
        <w:tc>
          <w:tcPr>
            <w:tcW w:w="1440" w:type="dxa"/>
            <w:tcBorders>
              <w:bottom w:val="single" w:sz="4" w:space="0" w:color="auto"/>
            </w:tcBorders>
          </w:tcPr>
          <w:p w14:paraId="394DB67D" w14:textId="77777777" w:rsidR="00276A6E" w:rsidRPr="005C731A" w:rsidRDefault="00276A6E" w:rsidP="00724746">
            <w:pPr>
              <w:pStyle w:val="TableNumeralsRightAlignment"/>
            </w:pPr>
            <w:r w:rsidRPr="00665ED8">
              <w:t>Anti-Stall</w:t>
            </w:r>
          </w:p>
        </w:tc>
        <w:tc>
          <w:tcPr>
            <w:tcW w:w="1872" w:type="dxa"/>
            <w:tcBorders>
              <w:bottom w:val="single" w:sz="4" w:space="0" w:color="auto"/>
            </w:tcBorders>
          </w:tcPr>
          <w:p w14:paraId="755EBCFD" w14:textId="77777777" w:rsidR="00276A6E" w:rsidRPr="005C731A" w:rsidRDefault="00276A6E" w:rsidP="00724746">
            <w:pPr>
              <w:pStyle w:val="TableNumeralsRightAlignment"/>
            </w:pPr>
            <w:r w:rsidRPr="00665ED8">
              <w:t>59.5</w:t>
            </w:r>
          </w:p>
        </w:tc>
        <w:tc>
          <w:tcPr>
            <w:tcW w:w="1872" w:type="dxa"/>
            <w:tcBorders>
              <w:bottom w:val="single" w:sz="4" w:space="0" w:color="auto"/>
            </w:tcBorders>
          </w:tcPr>
          <w:p w14:paraId="4E851F1C" w14:textId="77777777" w:rsidR="00276A6E" w:rsidRPr="005C731A" w:rsidRDefault="00276A6E" w:rsidP="00724746">
            <w:pPr>
              <w:pStyle w:val="TableNumeralsRightAlignment"/>
            </w:pPr>
            <w:r w:rsidRPr="00665ED8">
              <w:t>10.0</w:t>
            </w:r>
          </w:p>
        </w:tc>
        <w:tc>
          <w:tcPr>
            <w:tcW w:w="1008" w:type="dxa"/>
            <w:tcBorders>
              <w:bottom w:val="single" w:sz="4" w:space="0" w:color="auto"/>
            </w:tcBorders>
          </w:tcPr>
          <w:p w14:paraId="64074FE8" w14:textId="77777777" w:rsidR="00276A6E" w:rsidRPr="005C731A" w:rsidRDefault="00276A6E" w:rsidP="00724746">
            <w:pPr>
              <w:pStyle w:val="TableNumeralsRightAlignment"/>
            </w:pPr>
            <w:r w:rsidRPr="00665ED8">
              <w:t>3 – 4</w:t>
            </w:r>
          </w:p>
        </w:tc>
        <w:tc>
          <w:tcPr>
            <w:tcW w:w="1008" w:type="dxa"/>
            <w:tcBorders>
              <w:bottom w:val="single" w:sz="4" w:space="0" w:color="auto"/>
            </w:tcBorders>
          </w:tcPr>
          <w:p w14:paraId="07917637" w14:textId="77777777" w:rsidR="00276A6E" w:rsidRPr="005C731A" w:rsidRDefault="00276A6E" w:rsidP="00724746">
            <w:pPr>
              <w:pStyle w:val="TableNumeralsRightAlignment"/>
            </w:pPr>
            <w:r w:rsidRPr="00665ED8">
              <w:t>35 - 37</w:t>
            </w:r>
          </w:p>
        </w:tc>
      </w:tr>
    </w:tbl>
    <w:p w14:paraId="4B8B9DC9" w14:textId="77777777" w:rsidR="004A1AD9" w:rsidRDefault="004A1AD9" w:rsidP="004A1AD9"/>
    <w:p w14:paraId="4D527944" w14:textId="77777777" w:rsidR="00276A6E" w:rsidRPr="005E1808" w:rsidRDefault="00276A6E" w:rsidP="00276A6E">
      <w:pPr>
        <w:spacing w:before="120" w:after="120"/>
        <w:rPr>
          <w:rFonts w:cs="Tahoma"/>
        </w:rPr>
      </w:pPr>
      <w:r w:rsidRPr="005E1808">
        <w:rPr>
          <w:rFonts w:cs="Tahoma"/>
        </w:rPr>
        <w:t>The connection applicant, in conjunction with the transmitter, must also ensure that capacitor banks connected to the same station bus as the load are shed by UFLS facilities at 59.5 Hz with a time delay of 3 seconds.</w:t>
      </w:r>
    </w:p>
    <w:p w14:paraId="00F0C411" w14:textId="7BB749BC" w:rsidR="004A1AD9" w:rsidRPr="00276A6E" w:rsidRDefault="00276A6E" w:rsidP="00276A6E">
      <w:pPr>
        <w:spacing w:before="120" w:after="120"/>
        <w:rPr>
          <w:rFonts w:cs="Tahoma"/>
        </w:rPr>
      </w:pPr>
      <w:r w:rsidRPr="005E1808">
        <w:rPr>
          <w:rFonts w:cs="Tahoma"/>
        </w:rPr>
        <w:t>The maximum load that can be connected to any single UFLS relay is 150 MW to ensure that the inadvertent operation of a single under-frequency relay during the transient period following a system disturbance does not lead to further system instability.</w:t>
      </w:r>
    </w:p>
    <w:p w14:paraId="2A12DD6C" w14:textId="77777777" w:rsidR="00276A6E" w:rsidRDefault="00760F06" w:rsidP="00276A6E">
      <w:pPr>
        <w:pStyle w:val="Heading3"/>
      </w:pPr>
      <w:r w:rsidRPr="005C731A">
        <w:t xml:space="preserve"> </w:t>
      </w:r>
      <w:bookmarkStart w:id="570" w:name="_Toc233616925"/>
      <w:bookmarkEnd w:id="564"/>
      <w:r w:rsidR="00276A6E" w:rsidRPr="00276A6E">
        <w:t>Phasor Measurement</w:t>
      </w:r>
      <w:bookmarkEnd w:id="570"/>
    </w:p>
    <w:p w14:paraId="339689EE" w14:textId="77777777" w:rsidR="00276A6E" w:rsidRDefault="00276A6E" w:rsidP="00D32F43">
      <w:pPr>
        <w:pStyle w:val="BodyText"/>
      </w:pPr>
      <w:r>
        <w:lastRenderedPageBreak/>
        <w:t xml:space="preserve">The requirement is applicable for the transmission connected project whose MVA rating is equal or greater than 20 MVA. The IESO is in the process of revising the Market Rules Appendices 4.17 and 4.18 to require provision of synchrophasor data for large load facilities. </w:t>
      </w:r>
    </w:p>
    <w:p w14:paraId="2B1D0781" w14:textId="45D2ABB0" w:rsidR="00BE6248" w:rsidRPr="00276A6E" w:rsidRDefault="00276A6E" w:rsidP="00D32F43">
      <w:pPr>
        <w:pStyle w:val="BodyText"/>
      </w:pPr>
      <w:r>
        <w:t>The connection applicant is required to install permanent equipment and infrastructure required for phasor measurement and to provide synchrophasor data that comply with Market Manual 1.7.</w:t>
      </w:r>
    </w:p>
    <w:p w14:paraId="1ECF9C77" w14:textId="77777777" w:rsidR="00276A6E" w:rsidRDefault="00276A6E" w:rsidP="00276A6E">
      <w:pPr>
        <w:pStyle w:val="Heading3"/>
      </w:pPr>
      <w:r>
        <w:t xml:space="preserve"> </w:t>
      </w:r>
      <w:bookmarkStart w:id="571" w:name="_Toc233616926"/>
      <w:r w:rsidRPr="00276A6E">
        <w:t>Dynamic Disturbance Recording</w:t>
      </w:r>
      <w:bookmarkEnd w:id="571"/>
    </w:p>
    <w:p w14:paraId="182B7339" w14:textId="77777777" w:rsidR="00276A6E" w:rsidRDefault="00276A6E" w:rsidP="00276A6E">
      <w:pPr>
        <w:rPr>
          <w:rFonts w:cs="Tahoma"/>
        </w:rPr>
      </w:pPr>
      <w:r>
        <w:t xml:space="preserve">The requirement is applicable for the </w:t>
      </w:r>
      <w:r w:rsidRPr="005A3F19">
        <w:t>transmission connected project</w:t>
      </w:r>
      <w:r>
        <w:t xml:space="preserve"> whose MVA rating is equal or greater than 20 MVA.</w:t>
      </w:r>
      <w:r w:rsidRPr="00055B6B">
        <w:rPr>
          <w:rFonts w:cs="Tahoma"/>
        </w:rPr>
        <w:t xml:space="preserve"> </w:t>
      </w:r>
      <w:r>
        <w:rPr>
          <w:rFonts w:cs="Tahoma"/>
        </w:rPr>
        <w:t>T</w:t>
      </w:r>
      <w:r w:rsidRPr="00055B6B">
        <w:rPr>
          <w:rFonts w:cs="Tahoma"/>
        </w:rPr>
        <w:t xml:space="preserve">he IESO is in the process of revising </w:t>
      </w:r>
      <w:r w:rsidRPr="005944F4">
        <w:rPr>
          <w:rFonts w:cs="Tahoma"/>
        </w:rPr>
        <w:t xml:space="preserve">Market Manual </w:t>
      </w:r>
      <w:r>
        <w:rPr>
          <w:rFonts w:cs="Tahoma"/>
        </w:rPr>
        <w:t>1</w:t>
      </w:r>
      <w:r w:rsidRPr="005944F4">
        <w:rPr>
          <w:rFonts w:cs="Tahoma"/>
        </w:rPr>
        <w:t>.6</w:t>
      </w:r>
      <w:r>
        <w:rPr>
          <w:rFonts w:cs="Tahoma"/>
        </w:rPr>
        <w:t xml:space="preserve"> </w:t>
      </w:r>
      <w:r w:rsidRPr="00055B6B">
        <w:rPr>
          <w:rFonts w:cs="Tahoma"/>
        </w:rPr>
        <w:t xml:space="preserve">to require provision of </w:t>
      </w:r>
      <w:r>
        <w:rPr>
          <w:rFonts w:cs="Tahoma"/>
        </w:rPr>
        <w:t>dynamic disturbance recording for large load facilities.</w:t>
      </w:r>
    </w:p>
    <w:p w14:paraId="45563B3D" w14:textId="663582CC" w:rsidR="00276A6E" w:rsidRPr="00276A6E" w:rsidRDefault="00276A6E" w:rsidP="00276A6E">
      <w:pPr>
        <w:rPr>
          <w:rFonts w:cs="Tahoma"/>
        </w:rPr>
      </w:pPr>
      <w:r>
        <w:rPr>
          <w:rFonts w:cs="Tahoma"/>
        </w:rPr>
        <w:t>T</w:t>
      </w:r>
      <w:r w:rsidRPr="005944F4">
        <w:rPr>
          <w:rFonts w:cs="Tahoma"/>
        </w:rPr>
        <w:t xml:space="preserve">he connection applicant </w:t>
      </w:r>
      <w:r>
        <w:rPr>
          <w:rFonts w:cs="Tahoma"/>
        </w:rPr>
        <w:t xml:space="preserve">is required to </w:t>
      </w:r>
      <w:r w:rsidRPr="005944F4">
        <w:rPr>
          <w:rFonts w:cs="Tahoma"/>
        </w:rPr>
        <w:t xml:space="preserve">install a permanent device for </w:t>
      </w:r>
      <w:r>
        <w:rPr>
          <w:rFonts w:cs="Tahoma"/>
        </w:rPr>
        <w:t xml:space="preserve">dynamic </w:t>
      </w:r>
      <w:r w:rsidRPr="005944F4">
        <w:rPr>
          <w:rFonts w:cs="Tahoma"/>
        </w:rPr>
        <w:t xml:space="preserve">disturbance recording that meets the technical specifications provided in Section 2.7 of Market Manual </w:t>
      </w:r>
      <w:r>
        <w:rPr>
          <w:rFonts w:cs="Tahoma"/>
        </w:rPr>
        <w:t>1</w:t>
      </w:r>
      <w:r w:rsidRPr="005944F4">
        <w:rPr>
          <w:rFonts w:cs="Tahoma"/>
        </w:rPr>
        <w:t xml:space="preserve">.6. The quantities to be recorded and the trigger settings will be provided by the IESO during the Market Registration process. </w:t>
      </w:r>
    </w:p>
    <w:p w14:paraId="43FE1DC7" w14:textId="77777777" w:rsidR="00276A6E" w:rsidRDefault="00276A6E" w:rsidP="00276A6E">
      <w:pPr>
        <w:pStyle w:val="Heading3"/>
      </w:pPr>
      <w:r>
        <w:t xml:space="preserve"> </w:t>
      </w:r>
      <w:bookmarkStart w:id="572" w:name="_Toc233616927"/>
      <w:r w:rsidRPr="00276A6E">
        <w:t>Voltage Levels</w:t>
      </w:r>
      <w:bookmarkEnd w:id="572"/>
    </w:p>
    <w:p w14:paraId="541CD952" w14:textId="0FE1850A" w:rsidR="00276A6E" w:rsidRDefault="1F8C8E6A" w:rsidP="00D32F43">
      <w:pPr>
        <w:pStyle w:val="BodyText"/>
      </w:pPr>
      <w:r>
        <w:t xml:space="preserve">This is a general requirement for all load facilities and nothing specific for </w:t>
      </w:r>
      <w:del w:id="573" w:author="Aram Kirakosyan" w:date="2026-06-29T16:24:00Z" w16du:dateUtc="2026-06-29T16:24:13Z">
        <w:r w:rsidR="00276A6E" w:rsidDel="1F8C8E6A">
          <w:delText>large computational load</w:delText>
        </w:r>
      </w:del>
      <w:ins w:id="574" w:author="Aram Kirakosyan" w:date="2026-06-29T16:24:00Z" w16du:dateUtc="2026-06-29T16:24:13Z">
        <w:r w:rsidR="74A73C69">
          <w:t>LCL</w:t>
        </w:r>
      </w:ins>
      <w:r>
        <w:t xml:space="preserve">s. </w:t>
      </w:r>
    </w:p>
    <w:p w14:paraId="304EBFA1" w14:textId="71CA134D" w:rsidR="00276A6E" w:rsidRPr="00276A6E" w:rsidRDefault="00276A6E" w:rsidP="00D32F43">
      <w:pPr>
        <w:pStyle w:val="BodyText"/>
      </w:pPr>
      <w:r>
        <w:t>The project’s equipment shall meet the voltage requirements specified in Section 2.4.2 and Section 2.4.3 of the ORTAC.</w:t>
      </w:r>
    </w:p>
    <w:p w14:paraId="025827EF" w14:textId="77777777" w:rsidR="00276A6E" w:rsidRDefault="00276A6E" w:rsidP="00276A6E">
      <w:pPr>
        <w:pStyle w:val="Heading3"/>
      </w:pPr>
      <w:r>
        <w:t xml:space="preserve"> </w:t>
      </w:r>
      <w:bookmarkStart w:id="575" w:name="_Toc233616928"/>
      <w:r w:rsidRPr="00276A6E">
        <w:t>Short Circuit Levels</w:t>
      </w:r>
      <w:bookmarkEnd w:id="575"/>
    </w:p>
    <w:p w14:paraId="1E883D10" w14:textId="0C317DF9" w:rsidR="00276A6E" w:rsidRDefault="1F8C8E6A" w:rsidP="00D32F43">
      <w:pPr>
        <w:pStyle w:val="BodyText"/>
      </w:pPr>
      <w:r>
        <w:t xml:space="preserve">This is a general requirement for all load facilities and nothing specific for </w:t>
      </w:r>
      <w:del w:id="576" w:author="Aram Kirakosyan" w:date="2026-06-29T16:24:00Z" w16du:dateUtc="2026-06-29T16:24:15Z">
        <w:r w:rsidR="00276A6E" w:rsidDel="1F8C8E6A">
          <w:delText>large computational load</w:delText>
        </w:r>
      </w:del>
      <w:ins w:id="577" w:author="Aram Kirakosyan" w:date="2026-06-29T16:24:00Z" w16du:dateUtc="2026-06-29T16:24:15Z">
        <w:r w:rsidR="0AA9985F">
          <w:t>LCL</w:t>
        </w:r>
      </w:ins>
      <w:r>
        <w:t xml:space="preserve">s. </w:t>
      </w:r>
    </w:p>
    <w:p w14:paraId="6B9B4894" w14:textId="77777777" w:rsidR="00276A6E" w:rsidRDefault="00276A6E" w:rsidP="00D32F43">
      <w:pPr>
        <w:pStyle w:val="BodyText"/>
      </w:pPr>
      <w:r>
        <w:t xml:space="preserve">According to Section 6.1.2 of the TSC, the project’s transmission connection equipment shall be designed to withstand the fault levels in the area. According to Section 6.4.4 of the TSC, if any future system changes result in an increased fault level higher than the project’s equipment capability, the connection applicant is required to replace that equipment with higher rated equipment capable of withstanding the increased fault level, up to the maximum fault level specified in Appendix 2 of the TSC. </w:t>
      </w:r>
    </w:p>
    <w:p w14:paraId="3F3C57B1" w14:textId="77777777" w:rsidR="00276A6E" w:rsidRDefault="00276A6E" w:rsidP="00D32F43">
      <w:pPr>
        <w:pStyle w:val="BodyText"/>
      </w:pPr>
      <w:r>
        <w:t>It is the connection applicant’s responsibility to verify that all equipment and circuit breakers within the project are appropriately sized for the local fault levels.</w:t>
      </w:r>
    </w:p>
    <w:p w14:paraId="6E348560" w14:textId="08FCF9F2" w:rsidR="00276A6E" w:rsidRPr="00276A6E" w:rsidRDefault="00276A6E" w:rsidP="00D32F43">
      <w:pPr>
        <w:pStyle w:val="BodyText"/>
      </w:pPr>
      <w:r>
        <w:t>The connection applicant shall ensure that the circuit breakers/switchers installed at the project have rated interrupting time that satisfies Appendix 2 of the TSC. Fault interrupting devices installed at the project must be able to interrupt fault currents at the applicable maximum continuous voltage as specified in Section 2.4.2 and Section 2.4.3 of ORTAC.</w:t>
      </w:r>
    </w:p>
    <w:p w14:paraId="507F46F1" w14:textId="77777777" w:rsidR="00276A6E" w:rsidRDefault="00276A6E" w:rsidP="00276A6E">
      <w:pPr>
        <w:pStyle w:val="Heading3"/>
      </w:pPr>
      <w:r>
        <w:t xml:space="preserve"> </w:t>
      </w:r>
      <w:bookmarkStart w:id="578" w:name="_Toc233616929"/>
      <w:r w:rsidRPr="00276A6E">
        <w:t>Protection Systems</w:t>
      </w:r>
      <w:bookmarkEnd w:id="578"/>
    </w:p>
    <w:p w14:paraId="6465B47A" w14:textId="7047C6D8" w:rsidR="00276A6E" w:rsidRDefault="1F8C8E6A" w:rsidP="00D32F43">
      <w:pPr>
        <w:pStyle w:val="BodyText"/>
      </w:pPr>
      <w:r>
        <w:lastRenderedPageBreak/>
        <w:t xml:space="preserve">This is a general requirement for all load facilities and nothing specific for </w:t>
      </w:r>
      <w:del w:id="579" w:author="Aram Kirakosyan" w:date="2026-06-29T16:24:00Z" w16du:dateUtc="2026-06-29T16:24:16Z">
        <w:r w:rsidR="00276A6E" w:rsidDel="1F8C8E6A">
          <w:delText>large computational load</w:delText>
        </w:r>
      </w:del>
      <w:ins w:id="580" w:author="Aram Kirakosyan" w:date="2026-06-29T16:24:00Z" w16du:dateUtc="2026-06-29T16:24:16Z">
        <w:r w:rsidR="0AA9985F">
          <w:t>LCL</w:t>
        </w:r>
      </w:ins>
      <w:r>
        <w:t xml:space="preserve">s. </w:t>
      </w:r>
    </w:p>
    <w:p w14:paraId="2CC9AAA7" w14:textId="77777777" w:rsidR="00276A6E" w:rsidRDefault="00276A6E" w:rsidP="00D32F43">
      <w:pPr>
        <w:pStyle w:val="BodyText"/>
      </w:pPr>
      <w:r>
        <w:t>The connection applicant shall ensure that the protection systems are designed to satisfy all the requirements of the TSC. New protection systems must be coordinated with existing protection systems. Protection systems within the project shall only trip the appropriate equipment isolating the fault.</w:t>
      </w:r>
    </w:p>
    <w:p w14:paraId="4FA48596" w14:textId="77777777" w:rsidR="00276A6E" w:rsidRDefault="00276A6E" w:rsidP="00D32F43">
      <w:pPr>
        <w:pStyle w:val="BodyText"/>
      </w:pPr>
      <w:r>
        <w:t>Associated overvoltage protective relaying must be set to ensure that the project’s equipment does not automatically trip for voltages up to 5% above the equipment’s corresponding maximum continuous voltage as specified in section 4.2 of the ORTAC.</w:t>
      </w:r>
    </w:p>
    <w:p w14:paraId="75A598D1" w14:textId="77777777" w:rsidR="00276A6E" w:rsidRDefault="00276A6E" w:rsidP="00D32F43">
      <w:pPr>
        <w:pStyle w:val="BodyText"/>
      </w:pPr>
      <w:r>
        <w:t xml:space="preserve">BPS elements are deemed by the IESO to be essential to system reliability and security and must be protected by redundant protection systems in accordance with Section 8.2 of the TSC. These redundant protection systems must satisfy all requirements of the TSC, </w:t>
      </w:r>
      <w:proofErr w:type="gramStart"/>
      <w:r>
        <w:t>and in particular, they</w:t>
      </w:r>
      <w:proofErr w:type="gramEnd"/>
      <w:r>
        <w:t xml:space="preserve"> must be physically separated and not use common components, common battery banks, or common instrument transformer secondary windings. </w:t>
      </w:r>
    </w:p>
    <w:p w14:paraId="6CE47525" w14:textId="77777777" w:rsidR="00276A6E" w:rsidRDefault="00276A6E" w:rsidP="00D32F43">
      <w:pPr>
        <w:pStyle w:val="BodyText"/>
      </w:pPr>
      <w:r>
        <w:t>The protection systems for transmission voltage BES elements (whose rated voltage is higher than 100 kV) must be redundant. Redundancy must be present in protective relaying for normal fault clearing and control circuitry associated with protective functions including trip coils of the circuit breakers or other interrupting devices. These redundant protection systems must not use common instrument transformer secondary windings. A single communication system, if used, must be monitored and reported and a single DC supply, if used, must be monitored and reported for both low voltage and open circuit.</w:t>
      </w:r>
    </w:p>
    <w:p w14:paraId="21594FEB" w14:textId="136F09F3" w:rsidR="00276A6E" w:rsidRPr="00276A6E" w:rsidRDefault="00276A6E" w:rsidP="00D32F43">
      <w:pPr>
        <w:pStyle w:val="BodyText"/>
      </w:pPr>
      <w:r>
        <w:t>As the electrical system evolves, transmission voltage non-BPS or non-BES elements (whose rated voltage is higher than 100 kV) within the project, may be re-classified as BPS elements or BES elements. The connection applicant is recommended to design the protection systems for these elements according to the protection requirements for BPS elements or have adequate provisions for future upgrade to meet those requirements.</w:t>
      </w:r>
    </w:p>
    <w:p w14:paraId="3AB37D28" w14:textId="53CB61C4" w:rsidR="00760F06" w:rsidRPr="005C731A" w:rsidRDefault="00276A6E" w:rsidP="00276A6E">
      <w:pPr>
        <w:pStyle w:val="Heading3"/>
      </w:pPr>
      <w:r>
        <w:t xml:space="preserve"> </w:t>
      </w:r>
      <w:bookmarkStart w:id="581" w:name="_Toc233616930"/>
      <w:r>
        <w:t>Telemetry</w:t>
      </w:r>
      <w:bookmarkEnd w:id="581"/>
    </w:p>
    <w:p w14:paraId="1C72FA40" w14:textId="64D5F17C" w:rsidR="00276A6E" w:rsidRDefault="1F8C8E6A" w:rsidP="00276A6E">
      <w:bookmarkStart w:id="582" w:name="_Toc44952151"/>
      <w:r>
        <w:t xml:space="preserve">This is a general requirement for all load facilities and nothing specific for </w:t>
      </w:r>
      <w:del w:id="583" w:author="Aram Kirakosyan" w:date="2026-06-29T16:24:00Z" w16du:dateUtc="2026-06-29T16:24:17Z">
        <w:r w:rsidR="00276A6E" w:rsidDel="1F8C8E6A">
          <w:delText>large computational load</w:delText>
        </w:r>
      </w:del>
      <w:ins w:id="584" w:author="Aram Kirakosyan" w:date="2026-06-29T16:24:00Z" w16du:dateUtc="2026-06-29T16:24:17Z">
        <w:r w:rsidR="1B293949">
          <w:t>LCL</w:t>
        </w:r>
      </w:ins>
      <w:r>
        <w:t xml:space="preserve">s. </w:t>
      </w:r>
    </w:p>
    <w:p w14:paraId="01F7384E" w14:textId="77777777" w:rsidR="00276A6E" w:rsidRPr="00F91EEE" w:rsidRDefault="00276A6E" w:rsidP="00276A6E">
      <w:r>
        <w:t>According to</w:t>
      </w:r>
      <w:r w:rsidRPr="00F91EEE">
        <w:t xml:space="preserve"> Section 7.5 of Chapter 4 of the Market Rules, the connection applicant shall provide to the IESO the applicable telemetry data listed in Appendix 4.17 of the Market Rules on a continual basis</w:t>
      </w:r>
      <w:r>
        <w:t xml:space="preserve"> for transmission connected projects, or in Appendix 4.18 of the Market Rules for distribution connected projects</w:t>
      </w:r>
      <w:r w:rsidRPr="00F91EEE">
        <w:t xml:space="preserve">. The data shall be provided in accordance with the performance standards set forth in Appendix 4.22, subject to Section 7.6A of Chapter 4 of the Market Rules. </w:t>
      </w:r>
      <w:r>
        <w:t>The IESO may require a</w:t>
      </w:r>
      <w:r w:rsidRPr="00F91EEE">
        <w:t xml:space="preserve">dditional telemetry quantities </w:t>
      </w:r>
      <w:r>
        <w:t>if</w:t>
      </w:r>
      <w:r w:rsidRPr="00F91EEE">
        <w:t xml:space="preserve"> applicable. </w:t>
      </w:r>
    </w:p>
    <w:p w14:paraId="3D21DEA8" w14:textId="6BD985C1" w:rsidR="00BE6248" w:rsidRDefault="00276A6E" w:rsidP="00276A6E">
      <w:r w:rsidRPr="00F91EEE">
        <w:t xml:space="preserve">The connection applicant must install monitoring equipment that meets the requirements set forth in Appendix 2.2 of Chapter 2 of the Market Rules. </w:t>
      </w:r>
    </w:p>
    <w:bookmarkEnd w:id="582"/>
    <w:p w14:paraId="77009468" w14:textId="1DF38BFE" w:rsidR="00276A6E" w:rsidRPr="00276A6E" w:rsidRDefault="00276A6E" w:rsidP="00276A6E">
      <w:pPr>
        <w:pStyle w:val="Heading3"/>
      </w:pPr>
      <w:r>
        <w:t xml:space="preserve"> </w:t>
      </w:r>
      <w:bookmarkStart w:id="585" w:name="_Toc233616931"/>
      <w:r>
        <w:t>Metering</w:t>
      </w:r>
      <w:bookmarkEnd w:id="585"/>
    </w:p>
    <w:p w14:paraId="1F1A93C8" w14:textId="1AFAA941" w:rsidR="00276A6E" w:rsidRDefault="1F8C8E6A" w:rsidP="00276A6E">
      <w:r>
        <w:lastRenderedPageBreak/>
        <w:t xml:space="preserve">This is a general requirement for all load facilities and nothing specific for </w:t>
      </w:r>
      <w:del w:id="586" w:author="Aram Kirakosyan" w:date="2026-06-29T16:24:00Z" w16du:dateUtc="2026-06-29T16:24:18Z">
        <w:r w:rsidR="00276A6E" w:rsidDel="1F8C8E6A">
          <w:delText>large computational load</w:delText>
        </w:r>
      </w:del>
      <w:ins w:id="587" w:author="Aram Kirakosyan" w:date="2026-06-29T16:24:00Z" w16du:dateUtc="2026-06-29T16:24:18Z">
        <w:r w:rsidR="1B293949">
          <w:t>LCL</w:t>
        </w:r>
      </w:ins>
      <w:r>
        <w:t xml:space="preserve">s. </w:t>
      </w:r>
    </w:p>
    <w:p w14:paraId="7E435D4F" w14:textId="788ECDBF" w:rsidR="00BE6248" w:rsidRDefault="00276A6E" w:rsidP="00276A6E">
      <w:r w:rsidRPr="00527D68">
        <w:t xml:space="preserve">The </w:t>
      </w:r>
      <w:r>
        <w:t>c</w:t>
      </w:r>
      <w:r w:rsidRPr="00527D68">
        <w:t xml:space="preserve">onnection </w:t>
      </w:r>
      <w:r>
        <w:t>a</w:t>
      </w:r>
      <w:r w:rsidRPr="00527D68">
        <w:t>pplicant shall ensure the wholesale metering installations comply with (</w:t>
      </w:r>
      <w:proofErr w:type="spellStart"/>
      <w:r w:rsidRPr="00527D68">
        <w:t>i</w:t>
      </w:r>
      <w:proofErr w:type="spellEnd"/>
      <w:r w:rsidRPr="00527D68">
        <w:t xml:space="preserve">) the Ontario </w:t>
      </w:r>
      <w:r>
        <w:t>M</w:t>
      </w:r>
      <w:r w:rsidRPr="00527D68">
        <w:t xml:space="preserve">arket </w:t>
      </w:r>
      <w:r>
        <w:t>R</w:t>
      </w:r>
      <w:r w:rsidRPr="00527D68">
        <w:t xml:space="preserve">ules, e.g., Chapter 6 - Wholesale Metering, Chapter 6 - Appendices, Chapter 9 - Settlements and Billing, Chapter 9 - Appendices, Chapter 10-Transmssion Service and Planning, (ii) the applicable market manuals, e.g., Market Manual 3 Series: Metering, and (iii) IESO wholesale metering hardware standards and policies. The </w:t>
      </w:r>
      <w:r>
        <w:t>c</w:t>
      </w:r>
      <w:r w:rsidRPr="00527D68">
        <w:t xml:space="preserve">onnection </w:t>
      </w:r>
      <w:r>
        <w:t>a</w:t>
      </w:r>
      <w:r w:rsidRPr="00527D68">
        <w:t xml:space="preserve">pplicant is encouraged to seek advice from a </w:t>
      </w:r>
      <w:hyperlink r:id="rId17" w:history="1">
        <w:r w:rsidRPr="00527D68">
          <w:rPr>
            <w:rStyle w:val="Hyperlink"/>
          </w:rPr>
          <w:t>metering service provider</w:t>
        </w:r>
      </w:hyperlink>
      <w:r w:rsidRPr="00527D68">
        <w:t xml:space="preserve"> (MSP) or from the IESO in early stages of the project design.</w:t>
      </w:r>
    </w:p>
    <w:p w14:paraId="4714AD3B" w14:textId="040A5A9A" w:rsidR="00276A6E" w:rsidRDefault="00276A6E" w:rsidP="00276A6E">
      <w:pPr>
        <w:pStyle w:val="Heading3"/>
      </w:pPr>
      <w:r>
        <w:t xml:space="preserve"> </w:t>
      </w:r>
      <w:bookmarkStart w:id="588" w:name="_Toc233616932"/>
      <w:r w:rsidRPr="00276A6E">
        <w:t>Commissioning Tests and Performance Validation</w:t>
      </w:r>
      <w:bookmarkEnd w:id="588"/>
    </w:p>
    <w:p w14:paraId="7376E81D" w14:textId="77777777" w:rsidR="00276A6E" w:rsidRDefault="00276A6E" w:rsidP="00276A6E">
      <w:pPr>
        <w:rPr>
          <w:rStyle w:val="ui-provider"/>
        </w:rPr>
      </w:pPr>
      <w:r>
        <w:t xml:space="preserve">The connection applicant is required to provide “as-built” equipment data for the project during the IESO Market Registration process. </w:t>
      </w:r>
      <w:r w:rsidRPr="00BD4332">
        <w:t xml:space="preserve">Models and data, including </w:t>
      </w:r>
      <w:r w:rsidRPr="00CF3E60">
        <w:t xml:space="preserve">any controls that would be operational, must be provided to the IESO. </w:t>
      </w:r>
      <w:r w:rsidRPr="005A3609">
        <w:rPr>
          <w:rStyle w:val="ui-provider"/>
        </w:rPr>
        <w:t xml:space="preserve">The connection applicant shall submit </w:t>
      </w:r>
      <w:r>
        <w:rPr>
          <w:rStyle w:val="ui-provider"/>
        </w:rPr>
        <w:t xml:space="preserve">generic composite load model and </w:t>
      </w:r>
      <w:r w:rsidRPr="005A3609">
        <w:rPr>
          <w:rStyle w:val="ui-provider"/>
        </w:rPr>
        <w:t xml:space="preserve">User Defined Models (UDMs) for both PSS/E (Version 36 or later) and DSA (Version 22 or later). </w:t>
      </w:r>
    </w:p>
    <w:p w14:paraId="33B3A708" w14:textId="77777777" w:rsidR="00276A6E" w:rsidRDefault="00276A6E" w:rsidP="00276A6E">
      <w:r w:rsidRPr="005A3609">
        <w:t xml:space="preserve">The connection applicant shall also submit a final PSCAD model as well as a study report that benchmarks the </w:t>
      </w:r>
      <w:r>
        <w:t>generic composite load</w:t>
      </w:r>
      <w:r w:rsidRPr="005A3609">
        <w:t xml:space="preserve"> model and UDM against the EMT model </w:t>
      </w:r>
      <w:r w:rsidRPr="005A3609">
        <w:rPr>
          <w:rStyle w:val="ui-provider"/>
        </w:rPr>
        <w:t>to ensure that the model performance is consistent across different simulation platforms.</w:t>
      </w:r>
    </w:p>
    <w:p w14:paraId="0E1BB98C" w14:textId="77777777" w:rsidR="00276A6E" w:rsidRDefault="00276A6E" w:rsidP="00276A6E">
      <w:r>
        <w:t xml:space="preserve">The connection applicant must provide evidence to the IESO confirming that the project’s equipment installed meets the Market Rules requirements and matches or exceeds the performance predicted in the SIA assessments. This evidence shall be either type tests done in a controlled environment or commissioning tests done on-site.  In either case, the testing must be done not only in accordance with widely recognized standards, but also to the satisfaction of the IESO.  </w:t>
      </w:r>
    </w:p>
    <w:p w14:paraId="686F1159" w14:textId="77777777" w:rsidR="00276A6E" w:rsidRDefault="00276A6E" w:rsidP="00276A6E">
      <w:pPr>
        <w:pStyle w:val="Heading3"/>
      </w:pPr>
      <w:r>
        <w:t xml:space="preserve"> </w:t>
      </w:r>
      <w:bookmarkStart w:id="589" w:name="_Toc233616933"/>
      <w:r w:rsidRPr="00276A6E">
        <w:t>Failure to Meet IESO’s Requirements</w:t>
      </w:r>
      <w:bookmarkEnd w:id="589"/>
      <w:r w:rsidRPr="00276A6E">
        <w:t xml:space="preserve"> </w:t>
      </w:r>
    </w:p>
    <w:p w14:paraId="6A522575" w14:textId="256A151F" w:rsidR="00276A6E" w:rsidRPr="00276A6E" w:rsidRDefault="00276A6E" w:rsidP="00D32F43">
      <w:pPr>
        <w:pStyle w:val="BodyText"/>
      </w:pPr>
      <w:r w:rsidRPr="00276A6E">
        <w:t>The connection applicant will be required to take corrective actions that could include upgrades to the project, if the project is not able to meet the IESO’s requirements specified in the SIA report, and/or the performance of their facilities becomes inadequate or causes any adverse impact on the IESO-controlled grid after the project is in-service. If upgrades are needed, the IESO may direct the transmitter or the distributor to disconnect the project until such upgrades are deployed, to the satisfaction of the IESO. Automatic reconnection of the facilities to the system is not allowed.</w:t>
      </w:r>
    </w:p>
    <w:p w14:paraId="36EBAF8E" w14:textId="77777777" w:rsidR="00276A6E" w:rsidRDefault="00276A6E" w:rsidP="00276A6E">
      <w:pPr>
        <w:pStyle w:val="Heading3"/>
      </w:pPr>
      <w:r>
        <w:t xml:space="preserve"> </w:t>
      </w:r>
      <w:bookmarkStart w:id="590" w:name="_Toc233616934"/>
      <w:r w:rsidRPr="00276A6E">
        <w:t>Specific Interconnection Requirements</w:t>
      </w:r>
      <w:bookmarkEnd w:id="590"/>
      <w:r w:rsidRPr="00276A6E">
        <w:t xml:space="preserve"> </w:t>
      </w:r>
    </w:p>
    <w:p w14:paraId="20D14C49" w14:textId="77777777" w:rsidR="00276A6E" w:rsidRDefault="00276A6E" w:rsidP="00276A6E">
      <w:pPr>
        <w:rPr>
          <w:lang w:val="en-US"/>
        </w:rPr>
      </w:pPr>
      <w:r>
        <w:rPr>
          <w:lang w:val="en-US"/>
        </w:rPr>
        <w:t>During the SIA process, the IESO will perform the system assessments as detailed in Appendix A to identify any adverse impact of the project on system reliability and if applicable, develop specific interconnection requirements that address the impact to connect the project such as:</w:t>
      </w:r>
    </w:p>
    <w:p w14:paraId="05070051" w14:textId="77777777" w:rsidR="00276A6E" w:rsidRPr="00276A6E" w:rsidRDefault="00276A6E" w:rsidP="00D32F43">
      <w:pPr>
        <w:pStyle w:val="ListBullet"/>
        <w:numPr>
          <w:ilvl w:val="0"/>
          <w:numId w:val="49"/>
        </w:numPr>
      </w:pPr>
      <w:r>
        <w:t>R</w:t>
      </w:r>
      <w:r w:rsidRPr="00297BFD">
        <w:t>eactive power compensation</w:t>
      </w:r>
      <w:r>
        <w:t>,</w:t>
      </w:r>
    </w:p>
    <w:p w14:paraId="78A3C717" w14:textId="77777777" w:rsidR="00276A6E" w:rsidRPr="00276A6E" w:rsidRDefault="00276A6E" w:rsidP="00D32F43">
      <w:pPr>
        <w:pStyle w:val="ListBullet"/>
        <w:numPr>
          <w:ilvl w:val="0"/>
          <w:numId w:val="49"/>
        </w:numPr>
      </w:pPr>
      <w:r w:rsidRPr="00276A6E">
        <w:t xml:space="preserve">Operation </w:t>
      </w:r>
      <w:r w:rsidRPr="00297BFD">
        <w:t>restrictions</w:t>
      </w:r>
      <w:r>
        <w:t>,</w:t>
      </w:r>
    </w:p>
    <w:p w14:paraId="3E19A8E1" w14:textId="77777777" w:rsidR="00276A6E" w:rsidRPr="00276A6E" w:rsidRDefault="00276A6E" w:rsidP="00D32F43">
      <w:pPr>
        <w:pStyle w:val="ListBullet"/>
        <w:numPr>
          <w:ilvl w:val="0"/>
          <w:numId w:val="49"/>
        </w:numPr>
      </w:pPr>
      <w:r>
        <w:t>Remedial Action Schemes (RAS),</w:t>
      </w:r>
    </w:p>
    <w:p w14:paraId="32140113" w14:textId="1AA06362" w:rsidR="00BE6248" w:rsidRDefault="00276A6E" w:rsidP="00D32F43">
      <w:pPr>
        <w:pStyle w:val="ListBullet"/>
        <w:numPr>
          <w:ilvl w:val="0"/>
          <w:numId w:val="49"/>
        </w:numPr>
      </w:pPr>
      <w:r>
        <w:t>U</w:t>
      </w:r>
      <w:r w:rsidRPr="00297BFD">
        <w:t>pgrading of equipment</w:t>
      </w:r>
      <w:r>
        <w:t xml:space="preserve">, </w:t>
      </w:r>
      <w:r w:rsidR="00BE6248">
        <w:t>and</w:t>
      </w:r>
    </w:p>
    <w:p w14:paraId="00C50158" w14:textId="16115BCE" w:rsidR="00276A6E" w:rsidRDefault="00276A6E" w:rsidP="00D32F43">
      <w:pPr>
        <w:pStyle w:val="ListBullet"/>
        <w:numPr>
          <w:ilvl w:val="0"/>
          <w:numId w:val="49"/>
        </w:numPr>
      </w:pPr>
      <w:r w:rsidRPr="00276A6E">
        <w:lastRenderedPageBreak/>
        <w:t>System reinforcements.</w:t>
      </w:r>
    </w:p>
    <w:p w14:paraId="018D0EE8" w14:textId="22CDECC3" w:rsidR="004545BB" w:rsidRDefault="004545BB">
      <w:pPr>
        <w:spacing w:after="0" w:line="240" w:lineRule="auto"/>
        <w:rPr>
          <w:ins w:id="591" w:author="Fang Gao" w:date="2026-06-26T14:29:00Z" w16du:dateUtc="2026-06-26T18:29:00Z"/>
          <w:color w:val="000000" w:themeColor="text1"/>
          <w:u w:color="8CD2F3" w:themeColor="background2"/>
          <w:lang w:eastAsia="en-CA"/>
          <w14:numForm w14:val="lining"/>
          <w14:numSpacing w14:val="tabular"/>
        </w:rPr>
      </w:pPr>
      <w:ins w:id="592" w:author="Fang Gao" w:date="2026-06-26T14:29:00Z" w16du:dateUtc="2026-06-26T18:29:00Z">
        <w:r>
          <w:br w:type="page"/>
        </w:r>
      </w:ins>
    </w:p>
    <w:p w14:paraId="5100C77C" w14:textId="438229D1" w:rsidR="00276A6E" w:rsidRPr="00276A6E" w:rsidDel="004545BB" w:rsidRDefault="00276A6E" w:rsidP="00D32F43">
      <w:pPr>
        <w:pStyle w:val="ListBullet"/>
        <w:rPr>
          <w:del w:id="593" w:author="Fang Gao" w:date="2026-06-26T14:29:00Z" w16du:dateUtc="2026-06-26T18:29:00Z"/>
        </w:rPr>
      </w:pPr>
    </w:p>
    <w:p w14:paraId="44C66FE3" w14:textId="77777777" w:rsidR="008B40B4" w:rsidRPr="005C731A" w:rsidRDefault="008B40B4" w:rsidP="00B65A8E">
      <w:pPr>
        <w:pStyle w:val="YellowBarHeading2"/>
      </w:pPr>
    </w:p>
    <w:p w14:paraId="6A8B6015" w14:textId="35AA9F0F" w:rsidR="006917E2" w:rsidRDefault="006917E2" w:rsidP="006917E2">
      <w:pPr>
        <w:pStyle w:val="Heading2Nonumbering"/>
      </w:pPr>
      <w:bookmarkStart w:id="594" w:name="_Toc233616935"/>
      <w:bookmarkStart w:id="595" w:name="_Toc41431597"/>
      <w:bookmarkStart w:id="596" w:name="_Toc44952157"/>
      <w:bookmarkStart w:id="597" w:name="_Toc45035993"/>
      <w:bookmarkStart w:id="598" w:name="_Toc45036113"/>
      <w:r w:rsidRPr="005C731A">
        <w:t xml:space="preserve">Appendix </w:t>
      </w:r>
      <w:r w:rsidR="00276A6E">
        <w:t>A</w:t>
      </w:r>
      <w:r w:rsidRPr="005C731A">
        <w:t xml:space="preserve"> – </w:t>
      </w:r>
      <w:r w:rsidR="00276A6E" w:rsidRPr="00276A6E">
        <w:t>Detailed System Assessments</w:t>
      </w:r>
      <w:bookmarkEnd w:id="594"/>
    </w:p>
    <w:p w14:paraId="2EB32F6D" w14:textId="522C6C06" w:rsidR="00276A6E" w:rsidRPr="00276A6E" w:rsidRDefault="00276A6E" w:rsidP="00276A6E">
      <w:pPr>
        <w:rPr>
          <w:lang w:val="en-US"/>
        </w:rPr>
      </w:pPr>
      <w:r>
        <w:rPr>
          <w:lang w:val="en-US"/>
        </w:rPr>
        <w:t>The IESO performs the following detailed system assessments to identify any adverse impact of the project on system reliability and if applicable, develop specific interconnection requirements that address the impact to connect the project.</w:t>
      </w:r>
    </w:p>
    <w:p w14:paraId="4120EB84" w14:textId="163F1F8D" w:rsidR="00664CED" w:rsidRPr="000D1D33" w:rsidRDefault="00CB33AC" w:rsidP="000D1D33">
      <w:pPr>
        <w:pStyle w:val="Heading3Nonumbering"/>
      </w:pPr>
      <w:bookmarkStart w:id="599" w:name="_Toc233616936"/>
      <w:bookmarkEnd w:id="595"/>
      <w:bookmarkEnd w:id="596"/>
      <w:bookmarkEnd w:id="597"/>
      <w:bookmarkEnd w:id="598"/>
      <w:r w:rsidRPr="000D1D33">
        <w:t>Thermal Assessment</w:t>
      </w:r>
      <w:bookmarkEnd w:id="599"/>
    </w:p>
    <w:p w14:paraId="1930703C" w14:textId="77777777" w:rsidR="00CB33AC" w:rsidRDefault="00CB33AC" w:rsidP="00CB33AC">
      <w:r>
        <w:t>P</w:t>
      </w:r>
      <w:r w:rsidRPr="004D5F7A">
        <w:t>ower flow analysis</w:t>
      </w:r>
      <w:r>
        <w:t xml:space="preserve"> is performed to identify thermal violations caused by the project based on the maximum load of the project and the coincident worst-case system conditions. </w:t>
      </w:r>
    </w:p>
    <w:p w14:paraId="724E7427" w14:textId="77777777" w:rsidR="00CB33AC" w:rsidRDefault="00CB33AC" w:rsidP="00CB33AC">
      <w:r>
        <w:t>If there are violations, the following one or multiple mitigation options will be investigated with the connection applicant and the transmitter:</w:t>
      </w:r>
    </w:p>
    <w:p w14:paraId="6BB19F45" w14:textId="77777777" w:rsidR="00CB33AC" w:rsidRDefault="00CB33AC" w:rsidP="00CB33AC">
      <w:pPr>
        <w:pStyle w:val="ListParagraph"/>
        <w:numPr>
          <w:ilvl w:val="0"/>
          <w:numId w:val="40"/>
        </w:numPr>
        <w:spacing w:before="120" w:after="120" w:line="278" w:lineRule="auto"/>
        <w:contextualSpacing w:val="0"/>
      </w:pPr>
      <w:r>
        <w:t xml:space="preserve">Transmission reinforcement: the connection applicant shall work with transmitter to upgrade the conductors of existing circuits or build new circuits to address the thermal violations. </w:t>
      </w:r>
    </w:p>
    <w:p w14:paraId="1838140E" w14:textId="2E97455C" w:rsidR="00CB33AC" w:rsidRDefault="00CB33AC" w:rsidP="00CB33AC">
      <w:pPr>
        <w:pStyle w:val="ListParagraph"/>
        <w:numPr>
          <w:ilvl w:val="0"/>
          <w:numId w:val="40"/>
        </w:numPr>
        <w:spacing w:before="120" w:after="120" w:line="278" w:lineRule="auto"/>
        <w:contextualSpacing w:val="0"/>
      </w:pPr>
      <w:r>
        <w:t>Remedial Act</w:t>
      </w:r>
      <w:ins w:id="600" w:author="Fang Gao" w:date="2026-06-12T14:05:00Z" w16du:dateUtc="2026-06-12T18:05:00Z">
        <w:r w:rsidR="00D77CC7">
          <w:t>i</w:t>
        </w:r>
      </w:ins>
      <w:r>
        <w:t xml:space="preserve">on Scheme (RAS): This option is to reject some load at the project to address post-contingency thermal violations. If the RAS is to be classified as NPCC Type I RAS, it is generally applicable for outage conditions, not applicable for system conditions with all transmission elements in-service. The reliance upon a NPCC Type I RAS for conditions with all transmission elements in-service is reserved only for transition periods when new transmission reinforcements are being brought into service. A RAS classified as NPCC Type I RAS must be designed to satisfy all NPCC requirements for dependability and security.  </w:t>
      </w:r>
    </w:p>
    <w:p w14:paraId="3A661C8D" w14:textId="77777777" w:rsidR="00CB33AC" w:rsidRDefault="00CB33AC" w:rsidP="00CB33AC">
      <w:pPr>
        <w:pStyle w:val="ListParagraph"/>
        <w:spacing w:before="120" w:after="120"/>
        <w:ind w:left="360"/>
        <w:contextualSpacing w:val="0"/>
      </w:pPr>
      <w:r>
        <w:t xml:space="preserve">The transmitter shall agree to build the RAS for the project. </w:t>
      </w:r>
    </w:p>
    <w:p w14:paraId="7A62214A" w14:textId="77777777" w:rsidR="00CB33AC" w:rsidRDefault="00CB33AC" w:rsidP="00CB33AC">
      <w:pPr>
        <w:pStyle w:val="ListParagraph"/>
        <w:numPr>
          <w:ilvl w:val="0"/>
          <w:numId w:val="40"/>
        </w:numPr>
        <w:spacing w:before="120" w:after="120" w:line="278" w:lineRule="auto"/>
        <w:contextualSpacing w:val="0"/>
      </w:pPr>
      <w:r>
        <w:t xml:space="preserve">Voluntary Demand Management (VDM): The option is to curtail partial or whole load at the project as directed by the IESO under some system conditions. If the option is adopted, the connection applicant shall sign an VDM agreement with the IESO and have a detailed demand management plan acceptable to the IESO and the transmitter. </w:t>
      </w:r>
    </w:p>
    <w:p w14:paraId="21A40C72" w14:textId="77777777" w:rsidR="00CB33AC" w:rsidRDefault="00CB33AC" w:rsidP="00CB33AC">
      <w:pPr>
        <w:pStyle w:val="ListParagraph"/>
        <w:numPr>
          <w:ilvl w:val="0"/>
          <w:numId w:val="40"/>
        </w:numPr>
        <w:spacing w:before="120" w:after="120" w:line="278" w:lineRule="auto"/>
        <w:contextualSpacing w:val="0"/>
      </w:pPr>
      <w:r>
        <w:t xml:space="preserve">Reduction to the size of the project: the connection applicant may reduce the size of the project below the remaining system capacity as per thermal constraints. </w:t>
      </w:r>
    </w:p>
    <w:p w14:paraId="2D7E2EEF" w14:textId="77777777" w:rsidR="00CB33AC" w:rsidRPr="004D5F7A" w:rsidRDefault="00CB33AC" w:rsidP="00CB33AC">
      <w:pPr>
        <w:pStyle w:val="ListParagraph"/>
        <w:spacing w:before="120" w:after="120"/>
        <w:ind w:left="360"/>
        <w:contextualSpacing w:val="0"/>
      </w:pPr>
      <w:r>
        <w:t xml:space="preserve">If the connection applicant still intends to connect the whole proposed size, the remaining load is to be connected after the transmission system is reinforced in the future according the IESO bulk system plan or Integrated Regional Resource Plan (IRRP). </w:t>
      </w:r>
    </w:p>
    <w:p w14:paraId="2C6F3B58" w14:textId="042A4D6C" w:rsidR="006917E2" w:rsidRDefault="00CB33AC" w:rsidP="001E6E44">
      <w:pPr>
        <w:pStyle w:val="Heading3Nonumbering"/>
      </w:pPr>
      <w:bookmarkStart w:id="601" w:name="_Toc233616937"/>
      <w:r w:rsidRPr="00CB33AC">
        <w:t>Steady-State Voltage Assessment</w:t>
      </w:r>
      <w:bookmarkEnd w:id="601"/>
    </w:p>
    <w:p w14:paraId="5D634395" w14:textId="77777777" w:rsidR="00CB33AC" w:rsidRDefault="00CB33AC" w:rsidP="00CB33AC">
      <w:r>
        <w:t>P</w:t>
      </w:r>
      <w:r w:rsidRPr="004D5F7A">
        <w:t xml:space="preserve">ower flow analysis </w:t>
      </w:r>
      <w:r>
        <w:t xml:space="preserve">is performed </w:t>
      </w:r>
      <w:r w:rsidRPr="004D5F7A">
        <w:t>to identify violations</w:t>
      </w:r>
      <w:r>
        <w:t xml:space="preserve"> in terms of voltage level and voltage change based on the maximum load of the project and the coincident worst-case conditions in terms of voltage performance. Power-Voltage (PV)</w:t>
      </w:r>
      <w:r w:rsidRPr="004D5F7A">
        <w:t xml:space="preserve"> analysis</w:t>
      </w:r>
      <w:r>
        <w:t xml:space="preserve"> is used</w:t>
      </w:r>
      <w:r w:rsidRPr="004D5F7A">
        <w:t xml:space="preserve"> to identify </w:t>
      </w:r>
      <w:r>
        <w:t xml:space="preserve">steady-state </w:t>
      </w:r>
      <w:r w:rsidRPr="004D5F7A">
        <w:t xml:space="preserve">voltage </w:t>
      </w:r>
      <w:r>
        <w:t>instability caused by the project.</w:t>
      </w:r>
    </w:p>
    <w:p w14:paraId="44249A9F" w14:textId="77777777" w:rsidR="00CB33AC" w:rsidRDefault="00CB33AC" w:rsidP="00CB33AC">
      <w:r>
        <w:lastRenderedPageBreak/>
        <w:t xml:space="preserve">If there are any voltage violations, reactive compensation will be required at the project. This is in addition to the power factor requirement for the project. </w:t>
      </w:r>
    </w:p>
    <w:p w14:paraId="4B4CAA64" w14:textId="77777777" w:rsidR="00CB33AC" w:rsidRDefault="00CB33AC" w:rsidP="00CB33AC">
      <w:pPr>
        <w:spacing w:line="276" w:lineRule="auto"/>
        <w:jc w:val="both"/>
      </w:pPr>
      <w:r>
        <w:t xml:space="preserve">The reactive compensation needed is generally static capacitive and may need be arranged into several steps determined by further capacitor switching assessment. Each capacitor bank </w:t>
      </w:r>
      <w:r w:rsidRPr="00CE2A54">
        <w:t>sh</w:t>
      </w:r>
      <w:r>
        <w:t>all</w:t>
      </w:r>
      <w:r w:rsidRPr="00CE2A54">
        <w:t xml:space="preserve"> be sized to ensure that voltage declines or rises at delivery point buses on switching operations will not exceed 4% of steady state rms voltage before tap changer action. </w:t>
      </w:r>
    </w:p>
    <w:p w14:paraId="573195FE" w14:textId="61A63A41" w:rsidR="00CB33AC" w:rsidRDefault="00CB33AC" w:rsidP="00CB33AC">
      <w:pPr>
        <w:spacing w:line="276" w:lineRule="auto"/>
        <w:jc w:val="both"/>
        <w:rPr>
          <w:lang w:val="en-US"/>
        </w:rPr>
      </w:pPr>
      <w:r>
        <w:t>If static reactive compensation causes pre-contingency over-voltages in the system, dynamic reactive compensation such as SVC or STATCOM shall be used to address post-contingency voltage issues. The SVC/STATCOM will be required to control the high-side voltage of the main transformers at the project with a droop to coordinate with other adjacent dynamic reactive resources. The IESO will provide both voltage and droop settings for this voltage control system. EMT model will be required for the SVC/STACOM.</w:t>
      </w:r>
    </w:p>
    <w:p w14:paraId="0AC76CED" w14:textId="22D8D9D8" w:rsidR="006917E2" w:rsidRDefault="00CB33AC" w:rsidP="001E6E44">
      <w:pPr>
        <w:pStyle w:val="Heading3Nonumbering"/>
      </w:pPr>
      <w:bookmarkStart w:id="602" w:name="_Toc233616938"/>
      <w:r w:rsidRPr="00CB33AC">
        <w:t>Stability Assessment</w:t>
      </w:r>
      <w:bookmarkEnd w:id="602"/>
    </w:p>
    <w:p w14:paraId="25C67E89" w14:textId="77777777" w:rsidR="00CB33AC" w:rsidRDefault="00CB33AC" w:rsidP="00CB33AC">
      <w:r>
        <w:t xml:space="preserve">Time-domain simulations are performed to identify any following stability issues based on the maximum load at the project and coincident worse-case system conditions. The simulations shall adopt the UDM model for the project, and composite load models for load facilities in the existing system. </w:t>
      </w:r>
    </w:p>
    <w:p w14:paraId="4AF11939" w14:textId="77777777" w:rsidR="00CB33AC" w:rsidRDefault="00CB33AC" w:rsidP="00D32F43">
      <w:pPr>
        <w:pStyle w:val="ListBullet"/>
        <w:numPr>
          <w:ilvl w:val="0"/>
          <w:numId w:val="29"/>
        </w:numPr>
      </w:pPr>
      <w:r>
        <w:t>Transient voltage stability</w:t>
      </w:r>
    </w:p>
    <w:p w14:paraId="1E61762D" w14:textId="77777777" w:rsidR="00CB33AC" w:rsidRDefault="00CB33AC" w:rsidP="00D32F43">
      <w:pPr>
        <w:pStyle w:val="ListBullet"/>
        <w:numPr>
          <w:ilvl w:val="0"/>
          <w:numId w:val="29"/>
        </w:numPr>
      </w:pPr>
      <w:r>
        <w:t xml:space="preserve">Generator rotor angle stability </w:t>
      </w:r>
    </w:p>
    <w:p w14:paraId="1BFF675A" w14:textId="77777777" w:rsidR="00CB33AC" w:rsidRDefault="00CB33AC" w:rsidP="00CB33AC">
      <w:r>
        <w:t>The project’s impact on transient voltage stability is expected for a project located in a load area. If there is any adverse impact, dynamic reactive compensation such as SVC or STATCOM will be required. The SVC/STATCOM will be required to control the high-side voltage of the main transformers at the project with a droop to coordinate with other adjacent dynamic reactive resources. The IESO will provide both voltage and droop settings for this voltage control system. EMT model will be required for the SVC/STACOM.</w:t>
      </w:r>
    </w:p>
    <w:p w14:paraId="452F24A0" w14:textId="39C8E7EF" w:rsidR="00BE6248" w:rsidRDefault="101AA32E" w:rsidP="00CB33AC">
      <w:r>
        <w:t xml:space="preserve">The project’s impact on generator rotor angle stability is expected for a project located in a generation area. The generation area is generally a perfect location for </w:t>
      </w:r>
      <w:del w:id="603" w:author="Aram Kirakosyan" w:date="2026-06-29T16:24:00Z" w16du:dateUtc="2026-06-29T16:24:19Z">
        <w:r w:rsidR="00CB33AC" w:rsidDel="101AA32E">
          <w:delText>large computational load</w:delText>
        </w:r>
      </w:del>
      <w:ins w:id="604" w:author="Aram Kirakosyan" w:date="2026-06-29T16:24:00Z" w16du:dateUtc="2026-06-29T16:24:19Z">
        <w:r w:rsidR="1DDEE046">
          <w:t>LCL</w:t>
        </w:r>
      </w:ins>
      <w:r>
        <w:t xml:space="preserve">s. However, switching to UPS supply during transients may have adverse effects on the rotor angle stability. If there are any unacceptable adverse impact, the voltage/time settings for switching to UPS supply shall be investigated. After the fault is cleared, the load shall be switched to the system supply as fast as possible. Further generation rejection may be employed if needed. When generation rejection is employed, the same amount of load at the project shall also be switched to its backup generation supply and not reconnected to the system without the IESO’s approval. </w:t>
      </w:r>
    </w:p>
    <w:p w14:paraId="16B38B83" w14:textId="2DA3FF8B" w:rsidR="00CB33AC" w:rsidRDefault="00CB33AC" w:rsidP="001E6E44">
      <w:pPr>
        <w:pStyle w:val="Heading3Nonumbering"/>
      </w:pPr>
      <w:bookmarkStart w:id="605" w:name="_Toc233616939"/>
      <w:r w:rsidRPr="00CB33AC">
        <w:t>Interface/Interties</w:t>
      </w:r>
      <w:bookmarkEnd w:id="605"/>
    </w:p>
    <w:p w14:paraId="159A1B80" w14:textId="77777777" w:rsidR="00CB33AC" w:rsidRDefault="00CB33AC" w:rsidP="00CB33AC">
      <w:r>
        <w:t xml:space="preserve">As per the limiting phenomenon on the existing interfaces or interties, thermal assessments, voltage assessments, and stability assessments are also used to </w:t>
      </w:r>
      <w:r w:rsidRPr="00AD38E6">
        <w:t xml:space="preserve">identify the impact of the project on </w:t>
      </w:r>
      <w:r>
        <w:t xml:space="preserve">the </w:t>
      </w:r>
      <w:r w:rsidRPr="00AD38E6">
        <w:t>interface transfer limit</w:t>
      </w:r>
      <w:r>
        <w:t xml:space="preserve"> and intertie limit. </w:t>
      </w:r>
    </w:p>
    <w:p w14:paraId="541DB6D2" w14:textId="77777777" w:rsidR="00CB33AC" w:rsidRDefault="00CB33AC" w:rsidP="00CB33AC">
      <w:r>
        <w:lastRenderedPageBreak/>
        <w:t xml:space="preserve">According to Section 2.4.1 of ORTAC, the project shall </w:t>
      </w:r>
      <w:r w:rsidRPr="002767F2">
        <w:t>not be permitted to lower power transfer capability or operating security limits by 5% or more.</w:t>
      </w:r>
    </w:p>
    <w:p w14:paraId="12FB6E68" w14:textId="77777777" w:rsidR="00CB33AC" w:rsidRPr="00AD38E6" w:rsidRDefault="00CB33AC" w:rsidP="00CB33AC">
      <w:r>
        <w:t>Options are needed for the project if the transfer capability criterion is violated, including reducing the project size, changing the connection point, and/or transmission reinforcement.</w:t>
      </w:r>
    </w:p>
    <w:p w14:paraId="7E00CF63" w14:textId="21A79483" w:rsidR="00CB33AC" w:rsidRDefault="00CB33AC" w:rsidP="000D1D33">
      <w:pPr>
        <w:pStyle w:val="Heading3Nonumbering"/>
      </w:pPr>
      <w:bookmarkStart w:id="606" w:name="_Toc233616940"/>
      <w:r w:rsidRPr="00CB33AC">
        <w:t xml:space="preserve">Relay </w:t>
      </w:r>
      <w:r w:rsidR="000D1D33" w:rsidRPr="000D1D33">
        <w:t>M</w:t>
      </w:r>
      <w:r w:rsidRPr="000D1D33">
        <w:t>argin</w:t>
      </w:r>
      <w:bookmarkEnd w:id="606"/>
    </w:p>
    <w:p w14:paraId="5CD7D92E" w14:textId="77777777" w:rsidR="00CB33AC" w:rsidRDefault="00CB33AC" w:rsidP="00CB33AC">
      <w:r>
        <w:t>Time-domain simulations are also used for relay margin assessments to examine t</w:t>
      </w:r>
      <w:r w:rsidRPr="00BB6884">
        <w:t xml:space="preserve">he </w:t>
      </w:r>
      <w:r>
        <w:t xml:space="preserve">protection relay </w:t>
      </w:r>
      <w:r w:rsidRPr="00BB6884">
        <w:t xml:space="preserve">settings of </w:t>
      </w:r>
      <w:r>
        <w:t xml:space="preserve">a line </w:t>
      </w:r>
      <w:r w:rsidRPr="00BB6884">
        <w:t xml:space="preserve">distance protection </w:t>
      </w:r>
      <w:r>
        <w:t>to</w:t>
      </w:r>
      <w:r w:rsidRPr="00BB6884">
        <w:t xml:space="preserve"> ensure that out-of-zone tripping does not occur because of </w:t>
      </w:r>
      <w:r>
        <w:t>the project</w:t>
      </w:r>
      <w:r w:rsidRPr="00BB6884">
        <w:t xml:space="preserve">, or modifications </w:t>
      </w:r>
      <w:r>
        <w:t xml:space="preserve">made by the transmitter </w:t>
      </w:r>
      <w:r w:rsidRPr="00BB6884">
        <w:t>to existing settings</w:t>
      </w:r>
      <w:r>
        <w:t xml:space="preserve"> to incorporate the project</w:t>
      </w:r>
      <w:r w:rsidRPr="00BB6884">
        <w:t>.</w:t>
      </w:r>
      <w:r>
        <w:t xml:space="preserve"> </w:t>
      </w:r>
      <w:r w:rsidRPr="00BB6884">
        <w:t xml:space="preserve">The situation </w:t>
      </w:r>
      <w:r>
        <w:t xml:space="preserve">is usually triggered due to the large size of the project tapped on circuits which result in </w:t>
      </w:r>
      <w:r w:rsidRPr="00BB6884">
        <w:t>high</w:t>
      </w:r>
      <w:r>
        <w:t>er</w:t>
      </w:r>
      <w:r w:rsidRPr="00BB6884">
        <w:t xml:space="preserve"> power flow</w:t>
      </w:r>
      <w:r>
        <w:t xml:space="preserve"> on the connected circuit(s)</w:t>
      </w:r>
      <w:r w:rsidRPr="00BB6884">
        <w:t xml:space="preserve"> under certain post-contingency conditions;</w:t>
      </w:r>
    </w:p>
    <w:p w14:paraId="5FB3987E" w14:textId="77777777" w:rsidR="00CB33AC" w:rsidRPr="0044338D" w:rsidRDefault="00CB33AC" w:rsidP="00CB33AC">
      <w:r>
        <w:t>According to</w:t>
      </w:r>
      <w:r w:rsidRPr="0044338D">
        <w:t xml:space="preserve"> the Market Rules for the line distance protection</w:t>
      </w:r>
      <w:r>
        <w:t>, f</w:t>
      </w:r>
      <w:r w:rsidRPr="0044338D">
        <w:t xml:space="preserve">ollowing fault clearing, the margin on all instantaneous and timed distance relays at stations that are part of the BES </w:t>
      </w:r>
      <w:r>
        <w:t>and</w:t>
      </w:r>
      <w:r w:rsidRPr="0044338D">
        <w:t xml:space="preserve"> BPS must be at least 20% and 10% respectively. </w:t>
      </w:r>
    </w:p>
    <w:p w14:paraId="07EE115D" w14:textId="77777777" w:rsidR="00CB33AC" w:rsidRPr="003E543B" w:rsidRDefault="00CB33AC" w:rsidP="00CB33AC">
      <w:r>
        <w:t>Options are needed for the project if relay margin criterion is violated, such as reducing the project size, changing the connection point into a nearby station and/or installing a new switching station.</w:t>
      </w:r>
    </w:p>
    <w:p w14:paraId="6517F8A4" w14:textId="126824B2" w:rsidR="00CB33AC" w:rsidRDefault="00CB33AC" w:rsidP="001E6E44">
      <w:pPr>
        <w:pStyle w:val="Heading3Nonumbering"/>
      </w:pPr>
      <w:bookmarkStart w:id="607" w:name="_Toc233616941"/>
      <w:r w:rsidRPr="00CB33AC">
        <w:t>Small-Signal Stability Assessment</w:t>
      </w:r>
      <w:bookmarkEnd w:id="607"/>
    </w:p>
    <w:p w14:paraId="1E5856DF" w14:textId="6D4CE5F4" w:rsidR="00CB33AC" w:rsidRDefault="00CB33AC" w:rsidP="00CB33AC">
      <w:r>
        <w:t xml:space="preserve">As per </w:t>
      </w:r>
      <w:r w:rsidRPr="003408CE">
        <w:t xml:space="preserve">Section </w:t>
      </w:r>
      <w:r w:rsidR="005625F6">
        <w:fldChar w:fldCharType="begin"/>
      </w:r>
      <w:r w:rsidR="005625F6">
        <w:instrText xml:space="preserve"> REF _Ref228772645 \r \h </w:instrText>
      </w:r>
      <w:r w:rsidR="005625F6">
        <w:fldChar w:fldCharType="separate"/>
      </w:r>
      <w:r w:rsidR="005625F6">
        <w:t>6.3</w:t>
      </w:r>
      <w:r w:rsidR="005625F6">
        <w:fldChar w:fldCharType="end"/>
      </w:r>
      <w:r w:rsidR="005625F6">
        <w:t xml:space="preserve"> </w:t>
      </w:r>
      <w:r w:rsidRPr="003408CE">
        <w:t>in</w:t>
      </w:r>
      <w:r>
        <w:t xml:space="preserve"> this document, t</w:t>
      </w:r>
      <w:r w:rsidRPr="008020FE">
        <w:t xml:space="preserve">he connection applicant shall ensure the project does not introduce any </w:t>
      </w:r>
      <w:r>
        <w:t xml:space="preserve">net </w:t>
      </w:r>
      <w:r w:rsidRPr="008020FE">
        <w:t>negative damping to system oscillations</w:t>
      </w:r>
      <w:r>
        <w:t>.</w:t>
      </w:r>
    </w:p>
    <w:p w14:paraId="3E0964CE" w14:textId="77777777" w:rsidR="00CB33AC" w:rsidRPr="0035443A" w:rsidRDefault="00CB33AC" w:rsidP="00CB33AC">
      <w:pPr>
        <w:rPr>
          <w:lang w:val="en-US"/>
        </w:rPr>
      </w:pPr>
      <w:r>
        <w:t xml:space="preserve">The SIA has yet performed small-signal stability assessment using detailed eigenvalue analysis. The damping factor will be measured from time domain simulations by assuming that the oscillations are exponentially damped sinusoids in a second order system. When the UDM model and EMT model are provided during the SIA process, the IESO will perform time-domain dynamic simulations to identify the damping of existing system oscillation introduced by the project. </w:t>
      </w:r>
    </w:p>
    <w:p w14:paraId="325FC013" w14:textId="3E31E45D" w:rsidR="00CB33AC" w:rsidRDefault="00CB33AC" w:rsidP="001E6E44">
      <w:pPr>
        <w:pStyle w:val="Heading3Nonumbering"/>
      </w:pPr>
      <w:bookmarkStart w:id="608" w:name="_Toc233616942"/>
      <w:r w:rsidRPr="00CB33AC">
        <w:t>Load Fluctuation Assessment</w:t>
      </w:r>
      <w:bookmarkEnd w:id="608"/>
    </w:p>
    <w:p w14:paraId="2F30D38E" w14:textId="3727C9F1" w:rsidR="00CB33AC" w:rsidRDefault="00CB33AC" w:rsidP="00D32F43">
      <w:pPr>
        <w:pStyle w:val="BodyText"/>
      </w:pPr>
      <w:r w:rsidRPr="00796E5A">
        <w:t xml:space="preserve">If </w:t>
      </w:r>
      <w:r>
        <w:t>l</w:t>
      </w:r>
      <w:r w:rsidRPr="00796E5A">
        <w:t xml:space="preserve">oad fluctuation data </w:t>
      </w:r>
      <w:r>
        <w:t>of the project is provided during the SIA program, the IESO will perform the following assessments:</w:t>
      </w:r>
    </w:p>
    <w:p w14:paraId="476210AA" w14:textId="77777777" w:rsidR="00CB33AC" w:rsidRPr="00796E5A" w:rsidRDefault="00CB33AC" w:rsidP="00D32F43">
      <w:pPr>
        <w:pStyle w:val="ListBullet"/>
        <w:numPr>
          <w:ilvl w:val="0"/>
          <w:numId w:val="29"/>
        </w:numPr>
      </w:pPr>
      <w:r>
        <w:t>P</w:t>
      </w:r>
      <w:r w:rsidRPr="00796E5A">
        <w:t xml:space="preserve">erform power flow analysis to identify </w:t>
      </w:r>
      <w:r>
        <w:t xml:space="preserve">if </w:t>
      </w:r>
      <w:r w:rsidRPr="00796E5A">
        <w:t>voltage fluctuation</w:t>
      </w:r>
      <w:r>
        <w:t>s</w:t>
      </w:r>
      <w:r w:rsidRPr="00796E5A">
        <w:t xml:space="preserve"> </w:t>
      </w:r>
      <w:r>
        <w:t xml:space="preserve">caused by the project will meet the TSC requirement or not. </w:t>
      </w:r>
    </w:p>
    <w:p w14:paraId="18263582" w14:textId="77777777" w:rsidR="00CB33AC" w:rsidRPr="00796E5A" w:rsidRDefault="00CB33AC" w:rsidP="00D32F43">
      <w:pPr>
        <w:pStyle w:val="ListBullet"/>
        <w:numPr>
          <w:ilvl w:val="0"/>
          <w:numId w:val="29"/>
        </w:numPr>
      </w:pPr>
      <w:r>
        <w:t>Identify the i</w:t>
      </w:r>
      <w:r w:rsidRPr="00796E5A">
        <w:t>mpact</w:t>
      </w:r>
      <w:r>
        <w:t xml:space="preserve"> of the load fluctuation</w:t>
      </w:r>
      <w:r w:rsidRPr="00796E5A">
        <w:t xml:space="preserve"> on interfaces </w:t>
      </w:r>
      <w:r>
        <w:t>from an operability perspective if applicable</w:t>
      </w:r>
      <w:r w:rsidRPr="00796E5A">
        <w:t>.</w:t>
      </w:r>
      <w:r>
        <w:t xml:space="preserve"> Generally, when the load fluctuation causes the flow fluctuation on an interface, a real-time margin will be applicable on the interface limit, consequently, this will result in a reduction to the limit.</w:t>
      </w:r>
    </w:p>
    <w:p w14:paraId="0CDF7759" w14:textId="77777777" w:rsidR="00CB33AC" w:rsidRDefault="00CB33AC" w:rsidP="00D32F43">
      <w:pPr>
        <w:pStyle w:val="ListBullet"/>
        <w:numPr>
          <w:ilvl w:val="0"/>
          <w:numId w:val="29"/>
        </w:numPr>
      </w:pPr>
      <w:r>
        <w:t>Identify the i</w:t>
      </w:r>
      <w:r w:rsidRPr="00796E5A">
        <w:t>mpact</w:t>
      </w:r>
      <w:r>
        <w:t xml:space="preserve"> of the load fluctuation</w:t>
      </w:r>
      <w:r w:rsidRPr="00796E5A">
        <w:t xml:space="preserve"> on inter</w:t>
      </w:r>
      <w:r>
        <w:t>tie</w:t>
      </w:r>
      <w:r w:rsidRPr="00796E5A">
        <w:t xml:space="preserve"> </w:t>
      </w:r>
      <w:r>
        <w:t xml:space="preserve">from an equipment duty perspective if applicable. The load fluctuation may increase the duty of phase shifters on the interties to an unacceptable level. </w:t>
      </w:r>
    </w:p>
    <w:p w14:paraId="73F250DE" w14:textId="77777777" w:rsidR="00CB33AC" w:rsidRPr="00796E5A" w:rsidRDefault="00CB33AC" w:rsidP="00D32F43">
      <w:pPr>
        <w:pStyle w:val="ListBullet"/>
        <w:numPr>
          <w:ilvl w:val="0"/>
          <w:numId w:val="29"/>
        </w:numPr>
      </w:pPr>
      <w:r>
        <w:lastRenderedPageBreak/>
        <w:t>Assess i</w:t>
      </w:r>
      <w:r w:rsidRPr="00796E5A">
        <w:t>mpact on frequency regulation (AGC)</w:t>
      </w:r>
      <w:r>
        <w:t xml:space="preserve"> to identify the cost for additional operating reserve to counteract the adverse impact of the load fluctuation on the system AGC performance. </w:t>
      </w:r>
    </w:p>
    <w:p w14:paraId="3215560D" w14:textId="77777777" w:rsidR="00CB33AC" w:rsidRPr="00796E5A" w:rsidRDefault="00CB33AC" w:rsidP="00CB33AC">
      <w:pPr>
        <w:rPr>
          <w:lang w:val="en-US"/>
        </w:rPr>
      </w:pPr>
      <w:r>
        <w:t>Based on the overall adverse impact, a</w:t>
      </w:r>
      <w:r w:rsidRPr="00796E5A">
        <w:t xml:space="preserve"> corrective action</w:t>
      </w:r>
      <w:r>
        <w:t xml:space="preserve"> s</w:t>
      </w:r>
      <w:r w:rsidRPr="00796E5A">
        <w:t xml:space="preserve">uch as </w:t>
      </w:r>
      <w:r>
        <w:t>Grid Forming (</w:t>
      </w:r>
      <w:r w:rsidRPr="00796E5A">
        <w:t>GFM</w:t>
      </w:r>
      <w:r>
        <w:t>)</w:t>
      </w:r>
      <w:r w:rsidRPr="00796E5A">
        <w:t xml:space="preserve"> batteries and E-STATCOMs</w:t>
      </w:r>
      <w:r>
        <w:t xml:space="preserve"> may be required to</w:t>
      </w:r>
      <w:r w:rsidRPr="00796E5A">
        <w:t xml:space="preserve"> mitigat</w:t>
      </w:r>
      <w:r>
        <w:t>e</w:t>
      </w:r>
      <w:r w:rsidRPr="00796E5A">
        <w:t xml:space="preserve"> the impact of </w:t>
      </w:r>
      <w:r>
        <w:t>the project’s</w:t>
      </w:r>
      <w:r w:rsidRPr="00796E5A">
        <w:t xml:space="preserve"> </w:t>
      </w:r>
      <w:r>
        <w:t>load</w:t>
      </w:r>
      <w:r w:rsidRPr="00796E5A">
        <w:t xml:space="preserve"> fluctuations</w:t>
      </w:r>
      <w:r>
        <w:t>.</w:t>
      </w:r>
    </w:p>
    <w:p w14:paraId="010BCE4A" w14:textId="58728112" w:rsidR="00CB33AC" w:rsidRDefault="00CB33AC" w:rsidP="001E6E44">
      <w:pPr>
        <w:pStyle w:val="Heading3Nonumbering"/>
      </w:pPr>
      <w:bookmarkStart w:id="609" w:name="_Toc233616943"/>
      <w:r w:rsidRPr="00CB33AC">
        <w:t>EMT Studies</w:t>
      </w:r>
      <w:bookmarkEnd w:id="609"/>
    </w:p>
    <w:p w14:paraId="49EF4121" w14:textId="77777777" w:rsidR="00CB33AC" w:rsidRPr="006A2498" w:rsidRDefault="00CB33AC" w:rsidP="00CB33AC">
      <w:r>
        <w:t xml:space="preserve">The IESO will </w:t>
      </w:r>
      <w:r w:rsidRPr="00C01C86">
        <w:t>perform EMT studies during the SIA process for the following</w:t>
      </w:r>
      <w:r w:rsidRPr="006A2498">
        <w:t xml:space="preserve"> purposes:</w:t>
      </w:r>
    </w:p>
    <w:p w14:paraId="19ECA7C7" w14:textId="77777777" w:rsidR="00CB33AC" w:rsidRPr="006A2498" w:rsidRDefault="00CB33AC" w:rsidP="00CB33AC">
      <w:pPr>
        <w:pStyle w:val="ListParagraph"/>
        <w:numPr>
          <w:ilvl w:val="0"/>
          <w:numId w:val="42"/>
        </w:numPr>
        <w:spacing w:after="160" w:line="278" w:lineRule="auto"/>
      </w:pPr>
      <w:r>
        <w:t xml:space="preserve">Check if </w:t>
      </w:r>
      <w:r w:rsidRPr="006A2498">
        <w:t>EMT model is acceptable</w:t>
      </w:r>
      <w:r>
        <w:t xml:space="preserve">, meeting the IESO modelling requirements in terms of model details and internal settings. </w:t>
      </w:r>
    </w:p>
    <w:p w14:paraId="26ED3F3B" w14:textId="77777777" w:rsidR="00CB33AC" w:rsidRPr="006A2498" w:rsidRDefault="00CB33AC" w:rsidP="00CB33AC">
      <w:pPr>
        <w:pStyle w:val="ListParagraph"/>
        <w:numPr>
          <w:ilvl w:val="0"/>
          <w:numId w:val="42"/>
        </w:numPr>
        <w:spacing w:after="160" w:line="278" w:lineRule="auto"/>
      </w:pPr>
      <w:r w:rsidRPr="006A2498">
        <w:t>Verify voltage and frequency protection and control settings to ensure the project’s voltage and frequency ride-through capabilit</w:t>
      </w:r>
      <w:r>
        <w:t>ies meet the applicable requirements</w:t>
      </w:r>
      <w:r w:rsidRPr="006A2498">
        <w:t xml:space="preserve">. </w:t>
      </w:r>
    </w:p>
    <w:p w14:paraId="769F8E46" w14:textId="77777777" w:rsidR="00CB33AC" w:rsidRDefault="00CB33AC" w:rsidP="00CB33AC">
      <w:pPr>
        <w:pStyle w:val="ListParagraph"/>
        <w:numPr>
          <w:ilvl w:val="0"/>
          <w:numId w:val="42"/>
        </w:numPr>
        <w:spacing w:after="160" w:line="278" w:lineRule="auto"/>
      </w:pPr>
      <w:r>
        <w:t>I</w:t>
      </w:r>
      <w:r w:rsidRPr="006A2498">
        <w:t>dentify</w:t>
      </w:r>
      <w:r>
        <w:t xml:space="preserve"> </w:t>
      </w:r>
      <w:r w:rsidRPr="006A2498">
        <w:t xml:space="preserve">whether </w:t>
      </w:r>
      <w:r>
        <w:t>the project would</w:t>
      </w:r>
      <w:r w:rsidRPr="006A2498">
        <w:t xml:space="preserve"> interact with adjacent </w:t>
      </w:r>
      <w:r>
        <w:t xml:space="preserve">conventional </w:t>
      </w:r>
      <w:r w:rsidRPr="006A2498">
        <w:t xml:space="preserve">generators, IBRs, and series capacitive compensation. </w:t>
      </w:r>
    </w:p>
    <w:p w14:paraId="62221D72" w14:textId="77777777" w:rsidR="00CB33AC" w:rsidRPr="006A2498" w:rsidRDefault="00CB33AC" w:rsidP="00CB33AC">
      <w:pPr>
        <w:pStyle w:val="ListParagraph"/>
        <w:numPr>
          <w:ilvl w:val="0"/>
          <w:numId w:val="42"/>
        </w:numPr>
        <w:spacing w:after="160" w:line="278" w:lineRule="auto"/>
      </w:pPr>
      <w:r>
        <w:t xml:space="preserve">Identify if the project would introduce any negative damping on sub-synchronous oscillations. </w:t>
      </w:r>
    </w:p>
    <w:p w14:paraId="51D08EBB" w14:textId="77777777" w:rsidR="00CB33AC" w:rsidRPr="006A2498" w:rsidRDefault="00CB33AC" w:rsidP="00CB33AC">
      <w:pPr>
        <w:pStyle w:val="ListParagraph"/>
        <w:numPr>
          <w:ilvl w:val="0"/>
          <w:numId w:val="42"/>
        </w:numPr>
        <w:spacing w:after="160" w:line="278" w:lineRule="auto"/>
      </w:pPr>
      <w:r>
        <w:t>A</w:t>
      </w:r>
      <w:r w:rsidRPr="006A2498">
        <w:t>ssess the effectiveness of corrective actions</w:t>
      </w:r>
      <w:r>
        <w:t xml:space="preserve"> </w:t>
      </w:r>
      <w:r w:rsidRPr="006A2498">
        <w:t>such as GFM batteries and E-STATCOMs</w:t>
      </w:r>
      <w:r>
        <w:t xml:space="preserve"> </w:t>
      </w:r>
      <w:r w:rsidRPr="006A2498">
        <w:t xml:space="preserve">in mitigating the impact of </w:t>
      </w:r>
      <w:r>
        <w:t xml:space="preserve">the project’s load </w:t>
      </w:r>
      <w:r w:rsidRPr="006A2498">
        <w:t>fluctuations</w:t>
      </w:r>
      <w:r>
        <w:t>.</w:t>
      </w:r>
    </w:p>
    <w:p w14:paraId="4900807D" w14:textId="77777777" w:rsidR="00CB33AC" w:rsidRDefault="00CB33AC" w:rsidP="00CB33AC">
      <w:r>
        <w:t>After the IESO has confirmed the EMT model is acceptable, the connection applicant shall use the accepted EMT model to b</w:t>
      </w:r>
      <w:r w:rsidRPr="006A2498">
        <w:t>enchmark UDM and comp</w:t>
      </w:r>
      <w:r>
        <w:t>o</w:t>
      </w:r>
      <w:r w:rsidRPr="006A2498">
        <w:t>site model</w:t>
      </w:r>
      <w:r>
        <w:t xml:space="preserve"> for the project and submit both models to the IESO. </w:t>
      </w:r>
    </w:p>
    <w:p w14:paraId="0656748B" w14:textId="2A7C1292" w:rsidR="00CB33AC" w:rsidRDefault="00CB33AC" w:rsidP="001E6E44">
      <w:pPr>
        <w:pStyle w:val="Heading3Nonumbering"/>
      </w:pPr>
      <w:bookmarkStart w:id="610" w:name="_Toc233616944"/>
      <w:r w:rsidRPr="00CB33AC">
        <w:t>Global Resource Adequacy Assessment</w:t>
      </w:r>
      <w:bookmarkEnd w:id="610"/>
    </w:p>
    <w:p w14:paraId="38BD3315" w14:textId="77777777" w:rsidR="00CB33AC" w:rsidRPr="007866D5" w:rsidRDefault="00CB33AC" w:rsidP="00CB33AC">
      <w:r>
        <w:t>During the SIA process, the load forecast at the project will be provided to the IESO Resource Adequacy group for assessment and future resource planning. Generally, it is not expected to have a specific SIA requirement for individual project from this assessment. Only for a project that is too large and results in global resource inadequacy, this assessment may conclude that the project size is required to be reduced, or the load forecast at the project needs to be adjusted to match the IESO resource development plan for the system. Alternatively, the connection applicant is required to agree to curtail all or part of their load when necessary to maintain system balance. This requirement will be reviewed annually as new resources are integrated into the system.</w:t>
      </w:r>
    </w:p>
    <w:p w14:paraId="1F37BF93" w14:textId="77777777" w:rsidR="00CB33AC" w:rsidRPr="00CB33AC" w:rsidRDefault="00CB33AC" w:rsidP="00D32F43">
      <w:pPr>
        <w:pStyle w:val="BodyText"/>
      </w:pPr>
    </w:p>
    <w:p w14:paraId="58849C84" w14:textId="77777777" w:rsidR="00945DD8" w:rsidRPr="005C731A" w:rsidRDefault="00945DD8" w:rsidP="00D32F43">
      <w:pPr>
        <w:pStyle w:val="BodyText"/>
        <w:sectPr w:rsidR="00945DD8" w:rsidRPr="005C731A" w:rsidSect="00C0597B">
          <w:headerReference w:type="default" r:id="rId18"/>
          <w:footerReference w:type="default" r:id="rId19"/>
          <w:pgSz w:w="12240" w:h="15840"/>
          <w:pgMar w:top="720" w:right="907" w:bottom="1440" w:left="1440" w:header="0" w:footer="720" w:gutter="0"/>
          <w:cols w:space="708"/>
          <w:docGrid w:linePitch="360"/>
        </w:sectPr>
      </w:pPr>
    </w:p>
    <w:p w14:paraId="72755C1A" w14:textId="77777777" w:rsidR="00972FF7" w:rsidRPr="005C731A" w:rsidRDefault="008B40B4" w:rsidP="00D32F43">
      <w:pPr>
        <w:pStyle w:val="BodyText"/>
        <w:rPr>
          <w:lang w:eastAsia="en-US"/>
        </w:rPr>
      </w:pPr>
      <w:r w:rsidRPr="005C731A">
        <w:rPr>
          <w:noProof/>
        </w:rPr>
        <w:lastRenderedPageBreak/>
        <mc:AlternateContent>
          <mc:Choice Requires="wps">
            <w:drawing>
              <wp:inline distT="0" distB="0" distL="0" distR="0" wp14:anchorId="570FE368" wp14:editId="179403C5">
                <wp:extent cx="1143000" cy="73152"/>
                <wp:effectExtent l="0" t="0" r="0" b="3175"/>
                <wp:docPr id="16" name="Rectangle 7" descr="Decorative yellow ba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3152"/>
                        </a:xfrm>
                        <a:prstGeom prst="rect">
                          <a:avLst/>
                        </a:prstGeom>
                        <a:solidFill>
                          <a:schemeClr val="accent1"/>
                        </a:solidFill>
                        <a:ln w="9525">
                          <a:noFill/>
                          <a:round/>
                          <a:headEnd/>
                          <a:tailEnd/>
                        </a:ln>
                        <a:extLst>
                          <a:ext uri="{FAA26D3D-D897-4be2-8F04-BA451C77F1D7}">
                            <ma14:placeholderFlag xmlns:pic="http://schemas.openxmlformats.org/drawingml/2006/picture" xmlns:a14="http://schemas.microsoft.com/office/drawing/2010/main"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pic="http://schemas.openxmlformats.org/drawingml/2006/picture" xmlns:a14="http://schemas.microsoft.com/office/drawing/2010/main"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rot="0" vert="horz" wrap="none" lIns="0" tIns="0" rIns="0" bIns="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dec="http://schemas.microsoft.com/office/drawing/2017/decorative" xmlns:ma14="http://schemas.microsoft.com/office/mac/drawingml/2011/main">
            <w:pict>
              <v:rect id="Rectangle 7" style="width:90pt;height:5.75pt;visibility:visible;mso-wrap-style:none;mso-left-percent:-10001;mso-top-percent:-10001;mso-position-horizontal:absolute;mso-position-horizontal-relative:char;mso-position-vertical:absolute;mso-position-vertical-relative:line;mso-left-percent:-10001;mso-top-percent:-10001;v-text-anchor:top" alt="Decorative yellow bar" o:spid="_x0000_s1026" fillcolor="#fc3 [3204]" stroked="f" w14:anchorId="6D22D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">
                <v:stroke joinstyle="round"/>
                <v:textbox inset="0,0,0,0"/>
                <w10:anchorlock/>
              </v:rect>
            </w:pict>
          </mc:Fallback>
        </mc:AlternateContent>
      </w:r>
    </w:p>
    <w:p w14:paraId="1B5B3DB8" w14:textId="77777777" w:rsidR="00B74B84" w:rsidRPr="005C731A" w:rsidRDefault="008B40B4" w:rsidP="00557F2D">
      <w:pPr>
        <w:pStyle w:val="BackCoverAddressNOSpaceAfter"/>
        <w:rPr>
          <w:rStyle w:val="BackCoverContactBold"/>
        </w:rPr>
      </w:pPr>
      <w:r w:rsidRPr="005C731A">
        <w:rPr>
          <w:rStyle w:val="BackCoverContactBold"/>
        </w:rPr>
        <w:t>Independent Electricity</w:t>
      </w:r>
    </w:p>
    <w:p w14:paraId="165B8174" w14:textId="77777777" w:rsidR="00B74B84" w:rsidRPr="005C731A" w:rsidRDefault="008B40B4" w:rsidP="00557F2D">
      <w:pPr>
        <w:pStyle w:val="BackCoverAddressNOSpaceAfter"/>
        <w:rPr>
          <w:rStyle w:val="BackCoverContactBold"/>
        </w:rPr>
      </w:pPr>
      <w:r w:rsidRPr="005C731A">
        <w:rPr>
          <w:rStyle w:val="BackCoverContactBold"/>
        </w:rPr>
        <w:t>System Operator</w:t>
      </w:r>
    </w:p>
    <w:p w14:paraId="4F820F2A" w14:textId="77777777" w:rsidR="00B74B84" w:rsidRPr="005C731A" w:rsidRDefault="008B40B4" w:rsidP="00557F2D">
      <w:pPr>
        <w:pStyle w:val="BackCoverAddressNOSpaceAfter"/>
      </w:pPr>
      <w:r w:rsidRPr="005C731A">
        <w:t>1600-120 Adelaide Street West</w:t>
      </w:r>
    </w:p>
    <w:p w14:paraId="4B8C97CC" w14:textId="77777777" w:rsidR="008B40B4" w:rsidRPr="005C731A" w:rsidRDefault="008B40B4" w:rsidP="00112B4C">
      <w:pPr>
        <w:pStyle w:val="BackCoverAddress"/>
      </w:pPr>
      <w:r w:rsidRPr="005C731A">
        <w:t xml:space="preserve">Toronto, </w:t>
      </w:r>
      <w:proofErr w:type="gramStart"/>
      <w:r w:rsidRPr="005C731A">
        <w:t>Ontario  M</w:t>
      </w:r>
      <w:proofErr w:type="gramEnd"/>
      <w:r w:rsidRPr="005C731A">
        <w:t>5H 1T1</w:t>
      </w:r>
    </w:p>
    <w:p w14:paraId="6BA84945" w14:textId="77777777" w:rsidR="00B74B84" w:rsidRPr="005C731A" w:rsidRDefault="008B40B4" w:rsidP="00557F2D">
      <w:pPr>
        <w:pStyle w:val="BackCoverAddressNOSpaceAfter"/>
      </w:pPr>
      <w:r w:rsidRPr="005C731A">
        <w:t>Phone: 905.403.6900</w:t>
      </w:r>
    </w:p>
    <w:p w14:paraId="320FC5F1" w14:textId="77777777" w:rsidR="00B74B84" w:rsidRPr="005C731A" w:rsidRDefault="008B40B4" w:rsidP="00557F2D">
      <w:pPr>
        <w:pStyle w:val="BackCoverAddressNOSpaceAfter"/>
      </w:pPr>
      <w:r w:rsidRPr="005C731A">
        <w:t>Toll-free: 1.888.448.7777</w:t>
      </w:r>
    </w:p>
    <w:p w14:paraId="22297B5B" w14:textId="2DC4B877" w:rsidR="008B40B4" w:rsidRPr="0066778B" w:rsidRDefault="008B40B4" w:rsidP="00112B4C">
      <w:pPr>
        <w:pStyle w:val="BackCoverAddress"/>
        <w:rPr>
          <w:lang w:val="fr-CA"/>
        </w:rPr>
      </w:pPr>
      <w:proofErr w:type="gramStart"/>
      <w:r w:rsidRPr="0066778B">
        <w:rPr>
          <w:lang w:val="fr-CA"/>
        </w:rPr>
        <w:t>E-mail</w:t>
      </w:r>
      <w:proofErr w:type="gramEnd"/>
      <w:r w:rsidRPr="0066778B">
        <w:rPr>
          <w:lang w:val="fr-CA"/>
        </w:rPr>
        <w:t xml:space="preserve">: </w:t>
      </w:r>
      <w:hyperlink r:id="rId20" w:history="1">
        <w:r w:rsidRPr="0066778B">
          <w:rPr>
            <w:rStyle w:val="BackCoverlink"/>
            <w:lang w:val="fr-CA"/>
          </w:rPr>
          <w:t>customer.relations@ieso.ca</w:t>
        </w:r>
      </w:hyperlink>
    </w:p>
    <w:p w14:paraId="2C6E0C81" w14:textId="76A98D24" w:rsidR="008B40B4" w:rsidRPr="005C731A" w:rsidRDefault="008B40B4" w:rsidP="00112B4C">
      <w:pPr>
        <w:pStyle w:val="BackCoverAddress"/>
        <w:rPr>
          <w:rStyle w:val="BackCoverContactBold"/>
        </w:rPr>
      </w:pPr>
      <w:hyperlink r:id="rId21" w:history="1">
        <w:r w:rsidRPr="005C731A">
          <w:rPr>
            <w:rStyle w:val="BackCoverContactBold"/>
          </w:rPr>
          <w:t>ieso.ca</w:t>
        </w:r>
      </w:hyperlink>
    </w:p>
    <w:p w14:paraId="14E27E6B" w14:textId="32CFB203" w:rsidR="00B74B84" w:rsidRPr="005C731A" w:rsidRDefault="00557F2D" w:rsidP="00557F2D">
      <w:pPr>
        <w:pStyle w:val="BackCoverAddressNOSpaceAfter"/>
        <w:rPr>
          <w:rStyle w:val="BackCoverlink"/>
        </w:rPr>
      </w:pPr>
      <w:r w:rsidRPr="005C731A">
        <w:rPr>
          <w:noProof/>
          <w:lang w:eastAsia="en-CA"/>
        </w:rPr>
        <w:drawing>
          <wp:inline distT="0" distB="0" distL="0" distR="0" wp14:anchorId="24616121" wp14:editId="5F0720D1">
            <wp:extent cx="107094" cy="107094"/>
            <wp:effectExtent l="0" t="0" r="7620" b="762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7094" cy="107094"/>
                    </a:xfrm>
                    <a:prstGeom prst="rect">
                      <a:avLst/>
                    </a:prstGeom>
                  </pic:spPr>
                </pic:pic>
              </a:graphicData>
            </a:graphic>
          </wp:inline>
        </w:drawing>
      </w:r>
      <w:r w:rsidRPr="005C731A">
        <w:t xml:space="preserve">  </w:t>
      </w:r>
      <w:hyperlink r:id="rId23" w:history="1">
        <w:r w:rsidR="0014038C">
          <w:rPr>
            <w:rStyle w:val="BackCoverlink"/>
          </w:rPr>
          <w:t>@OntarioIESO</w:t>
        </w:r>
      </w:hyperlink>
    </w:p>
    <w:p w14:paraId="574A8222" w14:textId="728A7177" w:rsidR="00112B4C" w:rsidRPr="005C731A" w:rsidRDefault="008B40B4" w:rsidP="00557F2D">
      <w:pPr>
        <w:pStyle w:val="BackCoverAddressNOSpaceAfter"/>
        <w:rPr>
          <w:rStyle w:val="BackCoverlink"/>
        </w:rPr>
      </w:pPr>
      <w:r w:rsidRPr="005C731A">
        <w:rPr>
          <w:noProof/>
          <w:lang w:eastAsia="en-CA"/>
        </w:rPr>
        <w:drawing>
          <wp:inline distT="0" distB="0" distL="0" distR="0" wp14:anchorId="711AE4CE" wp14:editId="2FC8B9EF">
            <wp:extent cx="108000" cy="108000"/>
            <wp:effectExtent l="0" t="0" r="6350" b="6350"/>
            <wp:docPr id="22" name="Picture 22" descr="LinkedIn 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InBug-whit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5C731A">
        <w:t xml:space="preserve">  </w:t>
      </w:r>
      <w:hyperlink r:id="rId25" w:history="1">
        <w:r w:rsidRPr="005C731A">
          <w:rPr>
            <w:rStyle w:val="BackCoverlink"/>
          </w:rPr>
          <w:t>linkedin.com/company/</w:t>
        </w:r>
        <w:r w:rsidR="00443DEE" w:rsidRPr="005C731A">
          <w:rPr>
            <w:rStyle w:val="BackCoverlink"/>
          </w:rPr>
          <w:t>IESO</w:t>
        </w:r>
      </w:hyperlink>
    </w:p>
    <w:sectPr w:rsidR="00112B4C" w:rsidRPr="005C731A" w:rsidSect="008B40B4">
      <w:headerReference w:type="default" r:id="rId26"/>
      <w:headerReference w:type="first" r:id="rId27"/>
      <w:pgSz w:w="12240" w:h="15840"/>
      <w:pgMar w:top="1440" w:right="907" w:bottom="1440" w:left="756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F9B0" w14:textId="77777777" w:rsidR="00777663" w:rsidRDefault="00777663" w:rsidP="00F83314">
      <w:r>
        <w:separator/>
      </w:r>
    </w:p>
    <w:p w14:paraId="388AA782" w14:textId="77777777" w:rsidR="00777663" w:rsidRDefault="00777663"/>
  </w:endnote>
  <w:endnote w:type="continuationSeparator" w:id="0">
    <w:p w14:paraId="1E8B92BA" w14:textId="77777777" w:rsidR="00777663" w:rsidRDefault="00777663" w:rsidP="00F83314">
      <w:r>
        <w:continuationSeparator/>
      </w:r>
    </w:p>
    <w:p w14:paraId="6B88B9D1" w14:textId="77777777" w:rsidR="00777663" w:rsidRDefault="00777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Headings)">
    <w:altName w:val="Calibri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0438" w14:textId="77777777" w:rsidR="005355EB" w:rsidRDefault="005355EB">
    <w:pPr>
      <w:pStyle w:val="Footer"/>
    </w:pPr>
    <w:r w:rsidRPr="00A71F50">
      <w:rPr>
        <w:rFonts w:hint="eastAsia"/>
        <w:noProof/>
        <w:lang w:eastAsia="en-CA"/>
      </w:rPr>
      <w:drawing>
        <wp:anchor distT="0" distB="0" distL="114300" distR="114300" simplePos="0" relativeHeight="251663360" behindDoc="0" locked="1" layoutInCell="1" allowOverlap="1" wp14:anchorId="559EAE94" wp14:editId="439C4D31">
          <wp:simplePos x="0" y="0"/>
          <wp:positionH relativeFrom="page">
            <wp:posOffset>5623560</wp:posOffset>
          </wp:positionH>
          <wp:positionV relativeFrom="page">
            <wp:posOffset>8778240</wp:posOffset>
          </wp:positionV>
          <wp:extent cx="1591056" cy="731695"/>
          <wp:effectExtent l="0" t="0" r="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14A8" w14:textId="77777777" w:rsidR="005355EB" w:rsidRDefault="005355EB">
    <w:pPr>
      <w:pStyle w:val="Footer"/>
    </w:pPr>
    <w:r w:rsidRPr="00A71F50">
      <w:rPr>
        <w:rFonts w:hint="eastAsia"/>
        <w:noProof/>
        <w:lang w:eastAsia="en-CA"/>
      </w:rPr>
      <w:drawing>
        <wp:anchor distT="0" distB="0" distL="114300" distR="114300" simplePos="0" relativeHeight="251669504" behindDoc="0" locked="1" layoutInCell="1" allowOverlap="1" wp14:anchorId="3FAF2E1E" wp14:editId="3E88FC61">
          <wp:simplePos x="0" y="0"/>
          <wp:positionH relativeFrom="page">
            <wp:posOffset>5623560</wp:posOffset>
          </wp:positionH>
          <wp:positionV relativeFrom="page">
            <wp:posOffset>8778240</wp:posOffset>
          </wp:positionV>
          <wp:extent cx="1591056" cy="731695"/>
          <wp:effectExtent l="0" t="0" r="0" b="508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591056" cy="731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0712491"/>
      <w:docPartObj>
        <w:docPartGallery w:val="Page Numbers (Bottom of Page)"/>
        <w:docPartUnique/>
      </w:docPartObj>
    </w:sdtPr>
    <w:sdtEndPr>
      <w:rPr>
        <w:rStyle w:val="PageNumber"/>
      </w:rPr>
    </w:sdtEndPr>
    <w:sdtContent>
      <w:p w14:paraId="03B1F6F0" w14:textId="5C21103C" w:rsidR="005355EB" w:rsidRDefault="005355EB" w:rsidP="0001591D">
        <w:pPr>
          <w:pStyle w:val="Footer"/>
          <w:framePr w:wrap="none" w:vAnchor="text" w:hAnchor="margin" w:xAlign="right" w:y="1"/>
          <w:rPr>
            <w:rStyle w:val="PageNumber"/>
          </w:rPr>
        </w:pPr>
        <w:r w:rsidRPr="00FB1FEF">
          <w:rPr>
            <w:rStyle w:val="PageNumber"/>
          </w:rPr>
          <w:fldChar w:fldCharType="begin"/>
        </w:r>
        <w:r w:rsidRPr="00FB1FEF">
          <w:rPr>
            <w:rStyle w:val="PageNumber"/>
          </w:rPr>
          <w:instrText xml:space="preserve"> PAGE </w:instrText>
        </w:r>
        <w:r w:rsidRPr="00FB1FEF">
          <w:rPr>
            <w:rStyle w:val="PageNumber"/>
          </w:rPr>
          <w:fldChar w:fldCharType="separate"/>
        </w:r>
        <w:r w:rsidR="00757100">
          <w:rPr>
            <w:rStyle w:val="PageNumber"/>
            <w:noProof/>
          </w:rPr>
          <w:t>9</w:t>
        </w:r>
        <w:r w:rsidRPr="00FB1FEF">
          <w:rPr>
            <w:rStyle w:val="PageNumber"/>
          </w:rPr>
          <w:fldChar w:fldCharType="end"/>
        </w:r>
      </w:p>
    </w:sdtContent>
  </w:sdt>
  <w:p w14:paraId="5D5AFF5F" w14:textId="20B7C9C2" w:rsidR="005355EB" w:rsidRDefault="00AB3377" w:rsidP="001E0064">
    <w:pPr>
      <w:pStyle w:val="Footer"/>
    </w:pPr>
    <w:r w:rsidRPr="00AB3377">
      <w:t>Technical Requirements for Large Computational Loads Connecting to the Ontario Power System</w:t>
    </w:r>
    <w:r>
      <w:t xml:space="preserve"> </w:t>
    </w:r>
    <w:r w:rsidR="00CB33AC">
      <w:t>01</w:t>
    </w:r>
    <w:r w:rsidR="005355EB">
      <w:t>/</w:t>
    </w:r>
    <w:r w:rsidR="00CB33AC">
      <w:t>May</w:t>
    </w:r>
    <w:r w:rsidR="005355EB">
      <w:t>/</w:t>
    </w:r>
    <w:r w:rsidR="00CB33AC">
      <w:t xml:space="preserve">2026 </w:t>
    </w:r>
    <w:r>
      <w:t>|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7AB6" w14:textId="77777777" w:rsidR="00777663" w:rsidRDefault="00777663">
      <w:r>
        <w:separator/>
      </w:r>
    </w:p>
  </w:footnote>
  <w:footnote w:type="continuationSeparator" w:id="0">
    <w:p w14:paraId="09F6C019" w14:textId="77777777" w:rsidR="00777663" w:rsidRDefault="00777663" w:rsidP="00F83314">
      <w:r>
        <w:continuationSeparator/>
      </w:r>
    </w:p>
    <w:p w14:paraId="5A343B19" w14:textId="77777777" w:rsidR="00777663" w:rsidRDefault="00777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B97F" w14:textId="77777777" w:rsidR="005355EB" w:rsidRDefault="005355EB" w:rsidP="00BE73E5">
    <w:pPr>
      <w:pStyle w:val="Header"/>
    </w:pPr>
    <w:r>
      <w:rPr>
        <w:noProof/>
        <w:lang w:eastAsia="en-CA"/>
      </w:rPr>
      <mc:AlternateContent>
        <mc:Choice Requires="wps">
          <w:drawing>
            <wp:anchor distT="0" distB="0" distL="114300" distR="114300" simplePos="0" relativeHeight="251661312" behindDoc="0" locked="1" layoutInCell="1" allowOverlap="1" wp14:anchorId="4D7C96E3" wp14:editId="3FB55868">
              <wp:simplePos x="0" y="0"/>
              <wp:positionH relativeFrom="page">
                <wp:posOffset>914400</wp:posOffset>
              </wp:positionH>
              <wp:positionV relativeFrom="page">
                <wp:posOffset>6583680</wp:posOffset>
              </wp:positionV>
              <wp:extent cx="6400800" cy="13716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1371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xmlns:arto="http://schemas.microsoft.com/office/word/2006/arto">
          <w:pict>
            <v:rect id="Rectangle 8" style="position:absolute;margin-left:1in;margin-top:518.4pt;width:7in;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2f2f2 [3052]" stroked="f" strokeweight="1pt" w14:anchorId="28BDF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">
              <w10:wrap anchorx="page" anchory="page"/>
              <w10:anchorlock/>
            </v:rect>
          </w:pict>
        </mc:Fallback>
      </mc:AlternateContent>
    </w:r>
    <w:r>
      <w:rPr>
        <w:noProof/>
        <w:lang w:eastAsia="en-CA"/>
      </w:rPr>
      <mc:AlternateContent>
        <mc:Choice Requires="wps">
          <w:drawing>
            <wp:anchor distT="0" distB="0" distL="114300" distR="114300" simplePos="0" relativeHeight="251659264" behindDoc="0" locked="1" layoutInCell="1" allowOverlap="1" wp14:anchorId="2B0D74BC" wp14:editId="3E4419CD">
              <wp:simplePos x="0" y="0"/>
              <wp:positionH relativeFrom="page">
                <wp:posOffset>457200</wp:posOffset>
              </wp:positionH>
              <wp:positionV relativeFrom="page">
                <wp:posOffset>457200</wp:posOffset>
              </wp:positionV>
              <wp:extent cx="6858000" cy="749808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bg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adec="http://schemas.microsoft.com/office/drawing/2017/decorativ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w:pict>
            <v:rect id="Rectangle 5" style="position:absolute;margin-left:36pt;margin-top:36pt;width:540pt;height:590.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8cd2f3 [3214]" stroked="f" w14:anchorId="3D6FD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">
              <v:fill type="gradient" color2="#006b71 [3207]" colors="0 #8cd2f3;19661f #8cd2f3" angle="90" focus="100%">
                <o:fill v:ext="view" type="gradientUnscaled"/>
              </v:fill>
              <v:stroke joinstyle="round"/>
              <v:path arrowok="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0437" w14:textId="3CF18326" w:rsidR="005355EB" w:rsidRDefault="005355EB" w:rsidP="00BE73E5">
    <w:pPr>
      <w:pStyle w:val="Header"/>
    </w:pPr>
    <w:r>
      <w:rPr>
        <w:noProof/>
        <w:lang w:eastAsia="en-CA"/>
      </w:rPr>
      <mc:AlternateContent>
        <mc:Choice Requires="wps">
          <w:drawing>
            <wp:anchor distT="0" distB="0" distL="114300" distR="114300" simplePos="0" relativeHeight="251665408" behindDoc="0" locked="1" layoutInCell="1" allowOverlap="1" wp14:anchorId="711DB1CD" wp14:editId="4216E439">
              <wp:simplePos x="0" y="0"/>
              <wp:positionH relativeFrom="page">
                <wp:align>center</wp:align>
              </wp:positionH>
              <wp:positionV relativeFrom="page">
                <wp:posOffset>439420</wp:posOffset>
              </wp:positionV>
              <wp:extent cx="6858000" cy="7498080"/>
              <wp:effectExtent l="0" t="0" r="0" b="7620"/>
              <wp:wrapNone/>
              <wp:docPr id="14" name="Rectangl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tx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adec="http://schemas.microsoft.com/office/drawing/2017/decorativ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w:pict>
            <v:rect id="Rectangle 14" style="position:absolute;margin-left:0;margin-top:34.6pt;width:540pt;height:590.4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lt="&quot;&quot;" o:spid="_x0000_s1026" fillcolor="#036 [3215]" stroked="f" w14:anchorId="433CF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">
              <v:fill type="gradient" color2="#006b71 [3207]" colors="0 #036;19661f #036" angle="90" focus="100%">
                <o:fill v:ext="view" type="gradientUnscaled"/>
              </v:fill>
              <v:stroke joinstyle="round"/>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1668" w14:textId="77777777" w:rsidR="005355EB" w:rsidRDefault="005355EB" w:rsidP="00997E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91E9" w14:textId="77777777" w:rsidR="005355EB" w:rsidRDefault="005355EB" w:rsidP="00BE7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75BC" w14:textId="77777777" w:rsidR="005355EB" w:rsidRDefault="005355EB" w:rsidP="00BE73E5">
    <w:pPr>
      <w:pStyle w:val="Header"/>
    </w:pPr>
    <w:r>
      <w:rPr>
        <w:noProof/>
        <w:lang w:eastAsia="en-CA"/>
      </w:rPr>
      <mc:AlternateContent>
        <mc:Choice Requires="wps">
          <w:drawing>
            <wp:anchor distT="0" distB="0" distL="114300" distR="114300" simplePos="0" relativeHeight="251671552" behindDoc="0" locked="1" layoutInCell="1" allowOverlap="1" wp14:anchorId="2846FA05" wp14:editId="45F2510E">
              <wp:simplePos x="0" y="0"/>
              <wp:positionH relativeFrom="page">
                <wp:posOffset>457200</wp:posOffset>
              </wp:positionH>
              <wp:positionV relativeFrom="page">
                <wp:posOffset>457200</wp:posOffset>
              </wp:positionV>
              <wp:extent cx="6858000" cy="7498080"/>
              <wp:effectExtent l="0" t="0" r="0" b="0"/>
              <wp:wrapNone/>
              <wp:docPr id="17" name="Rectangl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7498080"/>
                      </a:xfrm>
                      <a:prstGeom prst="rect">
                        <a:avLst/>
                      </a:prstGeom>
                      <a:gradFill>
                        <a:gsLst>
                          <a:gs pos="30000">
                            <a:schemeClr val="tx2"/>
                          </a:gs>
                          <a:gs pos="100000">
                            <a:schemeClr val="accent4"/>
                          </a:gs>
                        </a:gsLst>
                        <a:lin ang="0" scaled="0"/>
                      </a:gradFill>
                      <a:ln w="9525" cap="flat" cmpd="sng" algn="ctr">
                        <a:noFill/>
                        <a:prstDash val="solid"/>
                        <a:round/>
                        <a:headEnd type="none" w="med" len="med"/>
                        <a:tailEnd type="none" w="med" len="med"/>
                      </a:ln>
                      <a:effectLst/>
                      <a:extLst>
                        <a:ext uri="{AF507438-7753-43e0-B8FC-AC1667EBCBE1}">
                          <a14:hiddenEffects xmlns:adec="http://schemas.microsoft.com/office/drawing/2017/decorative" xmlns:arto="http://schemas.microsoft.com/office/word/2006/arto" xmlns="" xmlns:a14="http://schemas.microsoft.com/office/drawing/2010/main" xmlns:w="http://schemas.openxmlformats.org/wordprocessingml/2006/main" xmlns:w10="urn:schemas-microsoft-com:office:word" xmlns:v="urn:schemas-microsoft-com:vml" xmlns:o="urn:schemas-microsoft-com:office:office">
                            <a:effectLst>
                              <a:outerShdw blurRad="63500" dist="38099" dir="2700000" algn="ctr" rotWithShape="0">
                                <a:schemeClr val="bg2">
                                  <a:alpha val="74998"/>
                                </a:schemeClr>
                              </a:outerShdw>
                            </a:effectLst>
                          </a14:hiddenEffects>
                        </a:ex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4="http://schemas.microsoft.com/office/drawing/2010/main">
          <w:pict>
            <v:rect id="Rectangle 17" style="position:absolute;margin-left:36pt;margin-top:36pt;width:540pt;height:590.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036 [3215]" stroked="f" w14:anchorId="415A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">
              <v:fill type="gradient" color2="#006b71 [3207]" colors="0 #036;19661f #036" angle="90" focus="100%">
                <o:fill v:ext="view" type="gradientUnscaled"/>
              </v:fill>
              <v:stroke joinstyle="round"/>
              <v:path arrowok="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08CE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2A6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F68D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EA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E0DC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D610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D48D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AC38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861157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AB52B0"/>
    <w:multiLevelType w:val="hybridMultilevel"/>
    <w:tmpl w:val="2D789D20"/>
    <w:lvl w:ilvl="0" w:tplc="DB481BA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84367C"/>
    <w:multiLevelType w:val="hybridMultilevel"/>
    <w:tmpl w:val="EB6661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AF1959"/>
    <w:multiLevelType w:val="hybridMultilevel"/>
    <w:tmpl w:val="4DEE2242"/>
    <w:lvl w:ilvl="0" w:tplc="4C083E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E04A76"/>
    <w:multiLevelType w:val="multilevel"/>
    <w:tmpl w:val="7B2CDF52"/>
    <w:lvl w:ilvl="0">
      <w:start w:val="1"/>
      <w:numFmt w:val="decimal"/>
      <w:pStyle w:val="Heading2"/>
      <w:lvlText w:val="%1."/>
      <w:lvlJc w:val="left"/>
      <w:pPr>
        <w:ind w:left="576" w:hanging="576"/>
      </w:pPr>
      <w:rPr>
        <w:rFonts w:hint="default"/>
      </w:rPr>
    </w:lvl>
    <w:lvl w:ilvl="1">
      <w:start w:val="1"/>
      <w:numFmt w:val="decimal"/>
      <w:pStyle w:val="Heading3"/>
      <w:lvlText w:val="%1.%2"/>
      <w:lvlJc w:val="left"/>
      <w:pPr>
        <w:ind w:left="3726" w:hanging="576"/>
      </w:pPr>
      <w:rPr>
        <w:rFonts w:hint="default"/>
      </w:rPr>
    </w:lvl>
    <w:lvl w:ilvl="2">
      <w:start w:val="1"/>
      <w:numFmt w:val="decimal"/>
      <w:pStyle w:val="Heading4"/>
      <w:lvlText w:val="%1.%2.%3"/>
      <w:lvlJc w:val="left"/>
      <w:pPr>
        <w:ind w:left="720" w:hanging="720"/>
      </w:pPr>
      <w:rPr>
        <w:rFonts w:hint="default"/>
      </w:rPr>
    </w:lvl>
    <w:lvl w:ilvl="3">
      <w:start w:val="1"/>
      <w:numFmt w:val="decimal"/>
      <w:pStyle w:val="Heading5"/>
      <w:lvlText w:val="%1.%2.%3.%4"/>
      <w:lvlJc w:val="left"/>
      <w:pPr>
        <w:ind w:left="936" w:hanging="93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E460F1B"/>
    <w:multiLevelType w:val="hybridMultilevel"/>
    <w:tmpl w:val="75024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C52124"/>
    <w:multiLevelType w:val="hybridMultilevel"/>
    <w:tmpl w:val="4FAA8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CE2A4E"/>
    <w:multiLevelType w:val="multilevel"/>
    <w:tmpl w:val="BDE471D6"/>
    <w:lvl w:ilvl="0">
      <w:start w:val="1"/>
      <w:numFmt w:val="decimal"/>
      <w:lvlText w:val="%1."/>
      <w:lvlJc w:val="left"/>
      <w:pPr>
        <w:ind w:left="720" w:hanging="360"/>
      </w:pPr>
      <w:rPr>
        <w:rFonts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44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2C9178FC"/>
    <w:multiLevelType w:val="hybridMultilevel"/>
    <w:tmpl w:val="4F888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D1706E5"/>
    <w:multiLevelType w:val="hybridMultilevel"/>
    <w:tmpl w:val="68E21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1879B9"/>
    <w:multiLevelType w:val="hybridMultilevel"/>
    <w:tmpl w:val="E2C05A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38F4303"/>
    <w:multiLevelType w:val="multilevel"/>
    <w:tmpl w:val="67105B04"/>
    <w:lvl w:ilvl="0">
      <w:start w:val="1"/>
      <w:numFmt w:val="decimal"/>
      <w:lvlText w:val="(%1)"/>
      <w:lvlJc w:val="left"/>
      <w:pPr>
        <w:ind w:left="1080" w:hanging="360"/>
      </w:pPr>
      <w:rPr>
        <w:rFonts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bullet"/>
      <w:lvlText w:val="•"/>
      <w:lvlJc w:val="left"/>
      <w:pPr>
        <w:ind w:left="144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80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0" w15:restartNumberingAfterBreak="0">
    <w:nsid w:val="3D2D1D51"/>
    <w:multiLevelType w:val="hybridMultilevel"/>
    <w:tmpl w:val="BB0A1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125EDB"/>
    <w:multiLevelType w:val="multilevel"/>
    <w:tmpl w:val="A4C2590A"/>
    <w:lvl w:ilvl="0">
      <w:start w:val="1"/>
      <w:numFmt w:val="bullet"/>
      <w:lvlText w:val="•"/>
      <w:lvlJc w:val="left"/>
      <w:pPr>
        <w:ind w:left="360" w:hanging="360"/>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3B670C9"/>
    <w:multiLevelType w:val="hybridMultilevel"/>
    <w:tmpl w:val="4B206830"/>
    <w:lvl w:ilvl="0" w:tplc="6018D692">
      <w:start w:val="1"/>
      <w:numFmt w:val="decimal"/>
      <w:pStyle w:val="Heading3Nonumbering"/>
      <w:lvlText w:val="A.%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AE03F8D"/>
    <w:multiLevelType w:val="multilevel"/>
    <w:tmpl w:val="2A78C3D4"/>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D0D3FB6"/>
    <w:multiLevelType w:val="hybridMultilevel"/>
    <w:tmpl w:val="F32CA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2C5373"/>
    <w:multiLevelType w:val="hybridMultilevel"/>
    <w:tmpl w:val="680C0D86"/>
    <w:lvl w:ilvl="0" w:tplc="4C083E2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521C470B"/>
    <w:multiLevelType w:val="multilevel"/>
    <w:tmpl w:val="4D927168"/>
    <w:lvl w:ilvl="0">
      <w:start w:val="1"/>
      <w:numFmt w:val="bullet"/>
      <w:pStyle w:val="Call-outListBullet"/>
      <w:lvlText w:val="•"/>
      <w:lvlJc w:val="left"/>
      <w:pPr>
        <w:ind w:left="360" w:hanging="360"/>
      </w:pPr>
      <w:rPr>
        <w:rFonts w:ascii="Tahoma" w:hAnsi="Tahoma" w:hint="default"/>
        <w:b w:val="0"/>
        <w:i w:val="0"/>
        <w:caps w:val="0"/>
        <w:strike w:val="0"/>
        <w:dstrike w:val="0"/>
        <w:vanish w:val="0"/>
        <w:color w:val="003366"/>
        <w:spacing w:val="0"/>
        <w:w w:val="100"/>
        <w:kern w:val="2"/>
        <w:position w:val="0"/>
        <w:sz w:val="16"/>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003366"/>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003366"/>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5C76CB9"/>
    <w:multiLevelType w:val="multilevel"/>
    <w:tmpl w:val="770210AE"/>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35B52F6"/>
    <w:multiLevelType w:val="hybridMultilevel"/>
    <w:tmpl w:val="F1B2B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AF48CC"/>
    <w:multiLevelType w:val="hybridMultilevel"/>
    <w:tmpl w:val="2F483FA6"/>
    <w:lvl w:ilvl="0" w:tplc="C20022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7E2156F"/>
    <w:multiLevelType w:val="hybridMultilevel"/>
    <w:tmpl w:val="628C16D0"/>
    <w:lvl w:ilvl="0" w:tplc="4C083E2E">
      <w:start w:val="1"/>
      <w:numFmt w:val="decimal"/>
      <w:lvlText w:val="(%1)"/>
      <w:lvlJc w:val="left"/>
      <w:pPr>
        <w:ind w:left="1080" w:hanging="360"/>
      </w:pPr>
      <w:rPr>
        <w:rFonts w:hint="default"/>
      </w:rPr>
    </w:lvl>
    <w:lvl w:ilvl="1" w:tplc="4C083E2E">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88C7DD9"/>
    <w:multiLevelType w:val="hybridMultilevel"/>
    <w:tmpl w:val="706668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2A2BB1"/>
    <w:multiLevelType w:val="hybridMultilevel"/>
    <w:tmpl w:val="D1207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BA30F10"/>
    <w:multiLevelType w:val="hybridMultilevel"/>
    <w:tmpl w:val="0D1ADAD6"/>
    <w:lvl w:ilvl="0" w:tplc="4C083E2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F0741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D42EDE"/>
    <w:multiLevelType w:val="hybridMultilevel"/>
    <w:tmpl w:val="5C3E3682"/>
    <w:lvl w:ilvl="0" w:tplc="4C083E2E">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45C361A"/>
    <w:multiLevelType w:val="multilevel"/>
    <w:tmpl w:val="5C102488"/>
    <w:lvl w:ilvl="0">
      <w:start w:val="1"/>
      <w:numFmt w:val="decimal"/>
      <w:pStyle w:val="ListNumber"/>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4DE31E6"/>
    <w:multiLevelType w:val="hybridMultilevel"/>
    <w:tmpl w:val="E5208872"/>
    <w:lvl w:ilvl="0" w:tplc="4C083E2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6BD7BCD"/>
    <w:multiLevelType w:val="hybridMultilevel"/>
    <w:tmpl w:val="74D44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3389795">
    <w:abstractNumId w:val="36"/>
  </w:num>
  <w:num w:numId="2" w16cid:durableId="1845972515">
    <w:abstractNumId w:val="21"/>
  </w:num>
  <w:num w:numId="3" w16cid:durableId="191309960">
    <w:abstractNumId w:val="36"/>
    <w:lvlOverride w:ilvl="0">
      <w:startOverride w:val="1"/>
    </w:lvlOverride>
  </w:num>
  <w:num w:numId="4" w16cid:durableId="18324065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315887">
    <w:abstractNumId w:val="8"/>
  </w:num>
  <w:num w:numId="6" w16cid:durableId="367340837">
    <w:abstractNumId w:val="12"/>
  </w:num>
  <w:num w:numId="7" w16cid:durableId="1000281438">
    <w:abstractNumId w:val="0"/>
  </w:num>
  <w:num w:numId="8" w16cid:durableId="1298560747">
    <w:abstractNumId w:val="1"/>
  </w:num>
  <w:num w:numId="9" w16cid:durableId="214782640">
    <w:abstractNumId w:val="2"/>
  </w:num>
  <w:num w:numId="10" w16cid:durableId="703293775">
    <w:abstractNumId w:val="3"/>
  </w:num>
  <w:num w:numId="11" w16cid:durableId="548341805">
    <w:abstractNumId w:val="4"/>
  </w:num>
  <w:num w:numId="12" w16cid:durableId="414204541">
    <w:abstractNumId w:val="5"/>
  </w:num>
  <w:num w:numId="13" w16cid:durableId="475880174">
    <w:abstractNumId w:val="6"/>
  </w:num>
  <w:num w:numId="14" w16cid:durableId="1307392890">
    <w:abstractNumId w:val="7"/>
  </w:num>
  <w:num w:numId="15" w16cid:durableId="775832192">
    <w:abstractNumId w:val="26"/>
  </w:num>
  <w:num w:numId="16" w16cid:durableId="1864712210">
    <w:abstractNumId w:val="23"/>
  </w:num>
  <w:num w:numId="17" w16cid:durableId="1164784231">
    <w:abstractNumId w:val="27"/>
  </w:num>
  <w:num w:numId="18" w16cid:durableId="1304580836">
    <w:abstractNumId w:val="34"/>
  </w:num>
  <w:num w:numId="19" w16cid:durableId="1753315157">
    <w:abstractNumId w:val="21"/>
  </w:num>
  <w:num w:numId="20" w16cid:durableId="205797817">
    <w:abstractNumId w:val="14"/>
  </w:num>
  <w:num w:numId="21" w16cid:durableId="1505824460">
    <w:abstractNumId w:val="21"/>
  </w:num>
  <w:num w:numId="22" w16cid:durableId="29576799">
    <w:abstractNumId w:val="24"/>
  </w:num>
  <w:num w:numId="23" w16cid:durableId="1773011932">
    <w:abstractNumId w:val="21"/>
  </w:num>
  <w:num w:numId="24" w16cid:durableId="1912425946">
    <w:abstractNumId w:val="28"/>
  </w:num>
  <w:num w:numId="25" w16cid:durableId="1805855177">
    <w:abstractNumId w:val="30"/>
  </w:num>
  <w:num w:numId="26" w16cid:durableId="1325010742">
    <w:abstractNumId w:val="21"/>
  </w:num>
  <w:num w:numId="27" w16cid:durableId="974022528">
    <w:abstractNumId w:val="15"/>
  </w:num>
  <w:num w:numId="28" w16cid:durableId="249317661">
    <w:abstractNumId w:val="19"/>
  </w:num>
  <w:num w:numId="29" w16cid:durableId="1536430061">
    <w:abstractNumId w:val="18"/>
  </w:num>
  <w:num w:numId="30" w16cid:durableId="745223071">
    <w:abstractNumId w:val="21"/>
  </w:num>
  <w:num w:numId="31" w16cid:durableId="405499337">
    <w:abstractNumId w:val="12"/>
  </w:num>
  <w:num w:numId="32" w16cid:durableId="589772293">
    <w:abstractNumId w:val="11"/>
  </w:num>
  <w:num w:numId="33" w16cid:durableId="251016641">
    <w:abstractNumId w:val="35"/>
  </w:num>
  <w:num w:numId="34" w16cid:durableId="371152799">
    <w:abstractNumId w:val="37"/>
  </w:num>
  <w:num w:numId="35" w16cid:durableId="440338701">
    <w:abstractNumId w:val="33"/>
  </w:num>
  <w:num w:numId="36" w16cid:durableId="470951519">
    <w:abstractNumId w:val="25"/>
  </w:num>
  <w:num w:numId="37" w16cid:durableId="765998161">
    <w:abstractNumId w:val="12"/>
  </w:num>
  <w:num w:numId="38" w16cid:durableId="1548377147">
    <w:abstractNumId w:val="12"/>
  </w:num>
  <w:num w:numId="39" w16cid:durableId="633678437">
    <w:abstractNumId w:val="21"/>
  </w:num>
  <w:num w:numId="40" w16cid:durableId="442923752">
    <w:abstractNumId w:val="29"/>
  </w:num>
  <w:num w:numId="41" w16cid:durableId="1516579336">
    <w:abstractNumId w:val="16"/>
  </w:num>
  <w:num w:numId="42" w16cid:durableId="2084446229">
    <w:abstractNumId w:val="9"/>
  </w:num>
  <w:num w:numId="43" w16cid:durableId="1451704214">
    <w:abstractNumId w:val="13"/>
  </w:num>
  <w:num w:numId="44" w16cid:durableId="56127779">
    <w:abstractNumId w:val="17"/>
  </w:num>
  <w:num w:numId="45" w16cid:durableId="1539582650">
    <w:abstractNumId w:val="31"/>
  </w:num>
  <w:num w:numId="46" w16cid:durableId="679359402">
    <w:abstractNumId w:val="20"/>
  </w:num>
  <w:num w:numId="47" w16cid:durableId="558135266">
    <w:abstractNumId w:val="32"/>
  </w:num>
  <w:num w:numId="48" w16cid:durableId="1461416767">
    <w:abstractNumId w:val="10"/>
  </w:num>
  <w:num w:numId="49" w16cid:durableId="27217944">
    <w:abstractNumId w:val="38"/>
  </w:num>
  <w:num w:numId="50" w16cid:durableId="1103496253">
    <w:abstractNumId w:val="2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ng Gao">
    <w15:presenceInfo w15:providerId="AD" w15:userId="S::fang.gao@ieso.ca::2bae7680-0cb9-48dc-81ea-1e96a7dd57f8"/>
  </w15:person>
  <w15:person w15:author="Aram Kirakosyan">
    <w15:presenceInfo w15:providerId="AD" w15:userId="S::aram.kirakosyan@ieso.ca::46343661-014a-4e27-b902-2c0e23b4083e"/>
  </w15:person>
  <w15:person w15:author="Zeeshan Idrees">
    <w15:presenceInfo w15:providerId="AD" w15:userId="S::MuhammadZeeshan.Idrees@ieso.ca::5d09ac8d-4eb3-4b71-9736-5363885494c8"/>
  </w15:person>
  <w15:person w15:author="Mahmoud Bayoumi">
    <w15:presenceInfo w15:providerId="AD" w15:userId="S::MahmoudMatar.Bayoumi@ieso.ca::b8a9d9f6-39c1-4959-b32c-55b813ea601c"/>
  </w15:person>
  <w15:person w15:author="Yasser Atwa">
    <w15:presenceInfo w15:providerId="AD" w15:userId="S::yasser.atwa@ieso.ca::d06bca27-03e4-4a14-b3f4-9bf7fa854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readOnly" w:enforcement="1" w:cryptProviderType="rsaAES" w:cryptAlgorithmClass="hash" w:cryptAlgorithmType="typeAny" w:cryptAlgorithmSid="14" w:cryptSpinCount="100000" w:hash="6GGbLWLDNRoQgKxIH6FUL9oDUZpV3a4L/G61HT5Am/dMHX4s0UfzaRykf/gX9DHtFpuDntk3K+ayWG0WK/e29A==" w:salt="tgcVtuP9Skuh+MqwGzYF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D"/>
    <w:rsid w:val="00000E0B"/>
    <w:rsid w:val="0001591D"/>
    <w:rsid w:val="00021F3C"/>
    <w:rsid w:val="000327BB"/>
    <w:rsid w:val="00032AE8"/>
    <w:rsid w:val="00032BB6"/>
    <w:rsid w:val="00041D44"/>
    <w:rsid w:val="00041DD4"/>
    <w:rsid w:val="00046E92"/>
    <w:rsid w:val="000561F1"/>
    <w:rsid w:val="00061957"/>
    <w:rsid w:val="0006443A"/>
    <w:rsid w:val="00064A5C"/>
    <w:rsid w:val="00066EF6"/>
    <w:rsid w:val="00075B8E"/>
    <w:rsid w:val="00076B08"/>
    <w:rsid w:val="00076F00"/>
    <w:rsid w:val="00081440"/>
    <w:rsid w:val="00082BCB"/>
    <w:rsid w:val="00082C3C"/>
    <w:rsid w:val="000852E0"/>
    <w:rsid w:val="000868E9"/>
    <w:rsid w:val="00087CB7"/>
    <w:rsid w:val="000A0F56"/>
    <w:rsid w:val="000A19D3"/>
    <w:rsid w:val="000B1259"/>
    <w:rsid w:val="000B1A7C"/>
    <w:rsid w:val="000C5CA0"/>
    <w:rsid w:val="000D0312"/>
    <w:rsid w:val="000D09EF"/>
    <w:rsid w:val="000D1D33"/>
    <w:rsid w:val="000D3953"/>
    <w:rsid w:val="000D5187"/>
    <w:rsid w:val="000D6B03"/>
    <w:rsid w:val="000E04A9"/>
    <w:rsid w:val="000E5E6B"/>
    <w:rsid w:val="000F0B4E"/>
    <w:rsid w:val="000F117E"/>
    <w:rsid w:val="000F13DF"/>
    <w:rsid w:val="000F2DF9"/>
    <w:rsid w:val="000F4CE9"/>
    <w:rsid w:val="00106152"/>
    <w:rsid w:val="001064CA"/>
    <w:rsid w:val="0011139A"/>
    <w:rsid w:val="00112B4C"/>
    <w:rsid w:val="00116501"/>
    <w:rsid w:val="00117657"/>
    <w:rsid w:val="00120DBF"/>
    <w:rsid w:val="00123B6F"/>
    <w:rsid w:val="0014038C"/>
    <w:rsid w:val="0014288D"/>
    <w:rsid w:val="0014444D"/>
    <w:rsid w:val="00144E8D"/>
    <w:rsid w:val="0014576B"/>
    <w:rsid w:val="00152850"/>
    <w:rsid w:val="00164724"/>
    <w:rsid w:val="00175A0C"/>
    <w:rsid w:val="0018334C"/>
    <w:rsid w:val="00186A3C"/>
    <w:rsid w:val="00187D1C"/>
    <w:rsid w:val="001A7119"/>
    <w:rsid w:val="001B2A97"/>
    <w:rsid w:val="001B505F"/>
    <w:rsid w:val="001B5573"/>
    <w:rsid w:val="001B6318"/>
    <w:rsid w:val="001B6CD8"/>
    <w:rsid w:val="001C0937"/>
    <w:rsid w:val="001C2F08"/>
    <w:rsid w:val="001C422F"/>
    <w:rsid w:val="001C6C12"/>
    <w:rsid w:val="001D24EB"/>
    <w:rsid w:val="001D7345"/>
    <w:rsid w:val="001E0064"/>
    <w:rsid w:val="001E1D95"/>
    <w:rsid w:val="001E6E44"/>
    <w:rsid w:val="001F1DC2"/>
    <w:rsid w:val="001F23E9"/>
    <w:rsid w:val="001F5B86"/>
    <w:rsid w:val="001F7A49"/>
    <w:rsid w:val="001F7B3B"/>
    <w:rsid w:val="002027C4"/>
    <w:rsid w:val="00204C47"/>
    <w:rsid w:val="00206E9A"/>
    <w:rsid w:val="00211193"/>
    <w:rsid w:val="00211E55"/>
    <w:rsid w:val="002127A1"/>
    <w:rsid w:val="00213A77"/>
    <w:rsid w:val="002234F5"/>
    <w:rsid w:val="00224812"/>
    <w:rsid w:val="002273F3"/>
    <w:rsid w:val="0022789D"/>
    <w:rsid w:val="00233F56"/>
    <w:rsid w:val="00237CD8"/>
    <w:rsid w:val="00244A1C"/>
    <w:rsid w:val="00250F14"/>
    <w:rsid w:val="002529F2"/>
    <w:rsid w:val="002541F9"/>
    <w:rsid w:val="00254350"/>
    <w:rsid w:val="0025740E"/>
    <w:rsid w:val="00262AA6"/>
    <w:rsid w:val="0026572C"/>
    <w:rsid w:val="00276680"/>
    <w:rsid w:val="00276A6E"/>
    <w:rsid w:val="0028705A"/>
    <w:rsid w:val="00297B9C"/>
    <w:rsid w:val="002A4B0D"/>
    <w:rsid w:val="002A5C85"/>
    <w:rsid w:val="002A7F2C"/>
    <w:rsid w:val="002B0C7D"/>
    <w:rsid w:val="002B6EDD"/>
    <w:rsid w:val="002B7331"/>
    <w:rsid w:val="002B7CF8"/>
    <w:rsid w:val="002C0D58"/>
    <w:rsid w:val="002C1201"/>
    <w:rsid w:val="002C3C97"/>
    <w:rsid w:val="002C45EC"/>
    <w:rsid w:val="002D5585"/>
    <w:rsid w:val="002D7BC5"/>
    <w:rsid w:val="002E0105"/>
    <w:rsid w:val="002E0969"/>
    <w:rsid w:val="002E164C"/>
    <w:rsid w:val="002E68C6"/>
    <w:rsid w:val="002F283E"/>
    <w:rsid w:val="002F2F26"/>
    <w:rsid w:val="002F3357"/>
    <w:rsid w:val="002F3812"/>
    <w:rsid w:val="0030294A"/>
    <w:rsid w:val="0030442F"/>
    <w:rsid w:val="00304BEC"/>
    <w:rsid w:val="00315274"/>
    <w:rsid w:val="003166DF"/>
    <w:rsid w:val="0032026E"/>
    <w:rsid w:val="00320648"/>
    <w:rsid w:val="0032141A"/>
    <w:rsid w:val="00323DDD"/>
    <w:rsid w:val="00324348"/>
    <w:rsid w:val="00327153"/>
    <w:rsid w:val="00327D6F"/>
    <w:rsid w:val="00330FCB"/>
    <w:rsid w:val="003315F8"/>
    <w:rsid w:val="003337F1"/>
    <w:rsid w:val="00333F9A"/>
    <w:rsid w:val="0033445C"/>
    <w:rsid w:val="00334FC4"/>
    <w:rsid w:val="003351DC"/>
    <w:rsid w:val="003354EA"/>
    <w:rsid w:val="003408CE"/>
    <w:rsid w:val="00342606"/>
    <w:rsid w:val="00346E0B"/>
    <w:rsid w:val="0034EB56"/>
    <w:rsid w:val="00354D35"/>
    <w:rsid w:val="00355679"/>
    <w:rsid w:val="00367393"/>
    <w:rsid w:val="003772C4"/>
    <w:rsid w:val="0038790D"/>
    <w:rsid w:val="00394323"/>
    <w:rsid w:val="00396080"/>
    <w:rsid w:val="00396C7E"/>
    <w:rsid w:val="003A3754"/>
    <w:rsid w:val="003A6886"/>
    <w:rsid w:val="003A7E79"/>
    <w:rsid w:val="003B2AD9"/>
    <w:rsid w:val="003B488C"/>
    <w:rsid w:val="003B554C"/>
    <w:rsid w:val="003C329B"/>
    <w:rsid w:val="003C7EEB"/>
    <w:rsid w:val="003D0495"/>
    <w:rsid w:val="003D1A64"/>
    <w:rsid w:val="003D506F"/>
    <w:rsid w:val="003D6C4A"/>
    <w:rsid w:val="003D7BBD"/>
    <w:rsid w:val="003E67F9"/>
    <w:rsid w:val="003E766B"/>
    <w:rsid w:val="003F033F"/>
    <w:rsid w:val="003F0901"/>
    <w:rsid w:val="003F431B"/>
    <w:rsid w:val="003F577D"/>
    <w:rsid w:val="00404A1B"/>
    <w:rsid w:val="004107CA"/>
    <w:rsid w:val="00411D26"/>
    <w:rsid w:val="00424461"/>
    <w:rsid w:val="00424BA0"/>
    <w:rsid w:val="00424C1D"/>
    <w:rsid w:val="00425E63"/>
    <w:rsid w:val="00430761"/>
    <w:rsid w:val="00431398"/>
    <w:rsid w:val="00440BA2"/>
    <w:rsid w:val="004426B6"/>
    <w:rsid w:val="004429C9"/>
    <w:rsid w:val="00443238"/>
    <w:rsid w:val="00443DEE"/>
    <w:rsid w:val="0044590C"/>
    <w:rsid w:val="0044681D"/>
    <w:rsid w:val="00446B63"/>
    <w:rsid w:val="00451DA5"/>
    <w:rsid w:val="00452CFD"/>
    <w:rsid w:val="00454188"/>
    <w:rsid w:val="004545BB"/>
    <w:rsid w:val="00456A5B"/>
    <w:rsid w:val="00463A30"/>
    <w:rsid w:val="00470492"/>
    <w:rsid w:val="00472D63"/>
    <w:rsid w:val="00475906"/>
    <w:rsid w:val="00476EB1"/>
    <w:rsid w:val="0048059E"/>
    <w:rsid w:val="004827CE"/>
    <w:rsid w:val="00483269"/>
    <w:rsid w:val="0048410D"/>
    <w:rsid w:val="00486E96"/>
    <w:rsid w:val="00495301"/>
    <w:rsid w:val="004A1AD9"/>
    <w:rsid w:val="004A452E"/>
    <w:rsid w:val="004B0AED"/>
    <w:rsid w:val="004B1D80"/>
    <w:rsid w:val="004B5F08"/>
    <w:rsid w:val="004C07A0"/>
    <w:rsid w:val="004D12A5"/>
    <w:rsid w:val="004D1CF9"/>
    <w:rsid w:val="004D297C"/>
    <w:rsid w:val="004D5A69"/>
    <w:rsid w:val="004E5847"/>
    <w:rsid w:val="004F115E"/>
    <w:rsid w:val="004F5D9D"/>
    <w:rsid w:val="0050396A"/>
    <w:rsid w:val="0051268C"/>
    <w:rsid w:val="00514D7F"/>
    <w:rsid w:val="00516BF1"/>
    <w:rsid w:val="005250E4"/>
    <w:rsid w:val="00530214"/>
    <w:rsid w:val="005309A4"/>
    <w:rsid w:val="00531FC9"/>
    <w:rsid w:val="005355EB"/>
    <w:rsid w:val="00536D01"/>
    <w:rsid w:val="00536D37"/>
    <w:rsid w:val="00541447"/>
    <w:rsid w:val="005429B0"/>
    <w:rsid w:val="00543808"/>
    <w:rsid w:val="00545625"/>
    <w:rsid w:val="005465BC"/>
    <w:rsid w:val="00546F8B"/>
    <w:rsid w:val="00550938"/>
    <w:rsid w:val="00557AAD"/>
    <w:rsid w:val="00557D80"/>
    <w:rsid w:val="00557F2D"/>
    <w:rsid w:val="005625F6"/>
    <w:rsid w:val="0056290E"/>
    <w:rsid w:val="005652DD"/>
    <w:rsid w:val="00566987"/>
    <w:rsid w:val="00573F2B"/>
    <w:rsid w:val="00574F47"/>
    <w:rsid w:val="00581AE4"/>
    <w:rsid w:val="005842C5"/>
    <w:rsid w:val="00586474"/>
    <w:rsid w:val="00591F1C"/>
    <w:rsid w:val="00594FF9"/>
    <w:rsid w:val="005A0B4F"/>
    <w:rsid w:val="005A1230"/>
    <w:rsid w:val="005A1CEC"/>
    <w:rsid w:val="005A1E92"/>
    <w:rsid w:val="005A750D"/>
    <w:rsid w:val="005A7FD2"/>
    <w:rsid w:val="005B2486"/>
    <w:rsid w:val="005B341A"/>
    <w:rsid w:val="005B76AB"/>
    <w:rsid w:val="005C528B"/>
    <w:rsid w:val="005C676E"/>
    <w:rsid w:val="005C731A"/>
    <w:rsid w:val="005D0AAD"/>
    <w:rsid w:val="005D2613"/>
    <w:rsid w:val="005D6B0E"/>
    <w:rsid w:val="005D760B"/>
    <w:rsid w:val="005E1DD6"/>
    <w:rsid w:val="005E2B64"/>
    <w:rsid w:val="005E4090"/>
    <w:rsid w:val="005F642C"/>
    <w:rsid w:val="00601540"/>
    <w:rsid w:val="00614D2F"/>
    <w:rsid w:val="00616AEA"/>
    <w:rsid w:val="00620A85"/>
    <w:rsid w:val="00622945"/>
    <w:rsid w:val="00622B2D"/>
    <w:rsid w:val="00630C67"/>
    <w:rsid w:val="00632C9A"/>
    <w:rsid w:val="0063312A"/>
    <w:rsid w:val="00634241"/>
    <w:rsid w:val="00636EE1"/>
    <w:rsid w:val="00637370"/>
    <w:rsid w:val="00640E13"/>
    <w:rsid w:val="00643BEA"/>
    <w:rsid w:val="0064513A"/>
    <w:rsid w:val="00647B61"/>
    <w:rsid w:val="00650C79"/>
    <w:rsid w:val="00657054"/>
    <w:rsid w:val="0066209B"/>
    <w:rsid w:val="006635D9"/>
    <w:rsid w:val="00664CED"/>
    <w:rsid w:val="0066778B"/>
    <w:rsid w:val="006702F3"/>
    <w:rsid w:val="00673126"/>
    <w:rsid w:val="0067615F"/>
    <w:rsid w:val="00683486"/>
    <w:rsid w:val="00683F2D"/>
    <w:rsid w:val="00690976"/>
    <w:rsid w:val="00690CE8"/>
    <w:rsid w:val="006917E2"/>
    <w:rsid w:val="00694085"/>
    <w:rsid w:val="00695A5D"/>
    <w:rsid w:val="00697C0D"/>
    <w:rsid w:val="006A7079"/>
    <w:rsid w:val="006B08FE"/>
    <w:rsid w:val="006E2F74"/>
    <w:rsid w:val="006E3336"/>
    <w:rsid w:val="006E568A"/>
    <w:rsid w:val="006E635E"/>
    <w:rsid w:val="006E793C"/>
    <w:rsid w:val="006F13AC"/>
    <w:rsid w:val="006F4B9C"/>
    <w:rsid w:val="006F6935"/>
    <w:rsid w:val="007057C3"/>
    <w:rsid w:val="00706470"/>
    <w:rsid w:val="007072A4"/>
    <w:rsid w:val="0070789B"/>
    <w:rsid w:val="0071555F"/>
    <w:rsid w:val="00716E66"/>
    <w:rsid w:val="007209BB"/>
    <w:rsid w:val="00723CD4"/>
    <w:rsid w:val="00724746"/>
    <w:rsid w:val="00731340"/>
    <w:rsid w:val="007315B8"/>
    <w:rsid w:val="00733D88"/>
    <w:rsid w:val="00733DA5"/>
    <w:rsid w:val="00734C44"/>
    <w:rsid w:val="0074087D"/>
    <w:rsid w:val="00741D34"/>
    <w:rsid w:val="007439B2"/>
    <w:rsid w:val="00745DEB"/>
    <w:rsid w:val="007505AD"/>
    <w:rsid w:val="007513F6"/>
    <w:rsid w:val="0075209A"/>
    <w:rsid w:val="00757100"/>
    <w:rsid w:val="00760F06"/>
    <w:rsid w:val="00765A81"/>
    <w:rsid w:val="00765E1D"/>
    <w:rsid w:val="007671D6"/>
    <w:rsid w:val="007701DA"/>
    <w:rsid w:val="007732E6"/>
    <w:rsid w:val="00774018"/>
    <w:rsid w:val="007759BF"/>
    <w:rsid w:val="007775B2"/>
    <w:rsid w:val="00777663"/>
    <w:rsid w:val="00780941"/>
    <w:rsid w:val="00781339"/>
    <w:rsid w:val="00781BC9"/>
    <w:rsid w:val="00782E5E"/>
    <w:rsid w:val="00783FA9"/>
    <w:rsid w:val="00784059"/>
    <w:rsid w:val="00793FEA"/>
    <w:rsid w:val="00796449"/>
    <w:rsid w:val="007A013F"/>
    <w:rsid w:val="007A1AE9"/>
    <w:rsid w:val="007A545B"/>
    <w:rsid w:val="007A5926"/>
    <w:rsid w:val="007A6EC7"/>
    <w:rsid w:val="007B15CA"/>
    <w:rsid w:val="007B2F1B"/>
    <w:rsid w:val="007B4815"/>
    <w:rsid w:val="007B538A"/>
    <w:rsid w:val="007B58B7"/>
    <w:rsid w:val="007B642F"/>
    <w:rsid w:val="007B6F25"/>
    <w:rsid w:val="007B7221"/>
    <w:rsid w:val="007C0666"/>
    <w:rsid w:val="007C09C5"/>
    <w:rsid w:val="007C4DA1"/>
    <w:rsid w:val="007C56A1"/>
    <w:rsid w:val="007C69ED"/>
    <w:rsid w:val="007D49DA"/>
    <w:rsid w:val="007E5587"/>
    <w:rsid w:val="007E6B2A"/>
    <w:rsid w:val="007F2EC9"/>
    <w:rsid w:val="007F59F3"/>
    <w:rsid w:val="007F66FC"/>
    <w:rsid w:val="007F742A"/>
    <w:rsid w:val="00803106"/>
    <w:rsid w:val="00803BF6"/>
    <w:rsid w:val="008052F8"/>
    <w:rsid w:val="008062F6"/>
    <w:rsid w:val="0080793C"/>
    <w:rsid w:val="00811978"/>
    <w:rsid w:val="00831234"/>
    <w:rsid w:val="00832974"/>
    <w:rsid w:val="00837280"/>
    <w:rsid w:val="00841F43"/>
    <w:rsid w:val="0084516B"/>
    <w:rsid w:val="008522C4"/>
    <w:rsid w:val="00854C22"/>
    <w:rsid w:val="00862CA0"/>
    <w:rsid w:val="00870A62"/>
    <w:rsid w:val="00871B89"/>
    <w:rsid w:val="00877AD4"/>
    <w:rsid w:val="00880033"/>
    <w:rsid w:val="00885A19"/>
    <w:rsid w:val="0089147F"/>
    <w:rsid w:val="00893138"/>
    <w:rsid w:val="00893BA7"/>
    <w:rsid w:val="008973BA"/>
    <w:rsid w:val="00897595"/>
    <w:rsid w:val="008A3E10"/>
    <w:rsid w:val="008B2095"/>
    <w:rsid w:val="008B32F4"/>
    <w:rsid w:val="008B40B4"/>
    <w:rsid w:val="008B754D"/>
    <w:rsid w:val="008C3F29"/>
    <w:rsid w:val="008D368F"/>
    <w:rsid w:val="008D4ADA"/>
    <w:rsid w:val="008D6726"/>
    <w:rsid w:val="008E1862"/>
    <w:rsid w:val="008E5BAE"/>
    <w:rsid w:val="008F11CF"/>
    <w:rsid w:val="008F1446"/>
    <w:rsid w:val="008F16CD"/>
    <w:rsid w:val="008F1EB5"/>
    <w:rsid w:val="00900260"/>
    <w:rsid w:val="009023C9"/>
    <w:rsid w:val="00903571"/>
    <w:rsid w:val="00911702"/>
    <w:rsid w:val="009122A5"/>
    <w:rsid w:val="00915FAE"/>
    <w:rsid w:val="00921470"/>
    <w:rsid w:val="00922C19"/>
    <w:rsid w:val="00927C62"/>
    <w:rsid w:val="0094173E"/>
    <w:rsid w:val="00945DD8"/>
    <w:rsid w:val="009628B0"/>
    <w:rsid w:val="009648F6"/>
    <w:rsid w:val="00966713"/>
    <w:rsid w:val="009727C3"/>
    <w:rsid w:val="00972FF7"/>
    <w:rsid w:val="00973506"/>
    <w:rsid w:val="009743B2"/>
    <w:rsid w:val="009770C6"/>
    <w:rsid w:val="00983B13"/>
    <w:rsid w:val="0098451D"/>
    <w:rsid w:val="009860A1"/>
    <w:rsid w:val="00991B46"/>
    <w:rsid w:val="00997E8B"/>
    <w:rsid w:val="009A1325"/>
    <w:rsid w:val="009A36A9"/>
    <w:rsid w:val="009A5247"/>
    <w:rsid w:val="009A6854"/>
    <w:rsid w:val="009A6D92"/>
    <w:rsid w:val="009B4540"/>
    <w:rsid w:val="009B490B"/>
    <w:rsid w:val="009B543D"/>
    <w:rsid w:val="009B7A8E"/>
    <w:rsid w:val="009C39C2"/>
    <w:rsid w:val="009C54E1"/>
    <w:rsid w:val="009E04D0"/>
    <w:rsid w:val="009E21AB"/>
    <w:rsid w:val="009E30A3"/>
    <w:rsid w:val="009E47B4"/>
    <w:rsid w:val="009E502D"/>
    <w:rsid w:val="009E5793"/>
    <w:rsid w:val="009E5C6F"/>
    <w:rsid w:val="009F0992"/>
    <w:rsid w:val="009F11FE"/>
    <w:rsid w:val="009F2A34"/>
    <w:rsid w:val="009F2A55"/>
    <w:rsid w:val="00A07DC0"/>
    <w:rsid w:val="00A12326"/>
    <w:rsid w:val="00A21C84"/>
    <w:rsid w:val="00A233E5"/>
    <w:rsid w:val="00A24732"/>
    <w:rsid w:val="00A24F3A"/>
    <w:rsid w:val="00A260DA"/>
    <w:rsid w:val="00A30D7A"/>
    <w:rsid w:val="00A31914"/>
    <w:rsid w:val="00A33C42"/>
    <w:rsid w:val="00A3418D"/>
    <w:rsid w:val="00A34A79"/>
    <w:rsid w:val="00A37448"/>
    <w:rsid w:val="00A378A8"/>
    <w:rsid w:val="00A4056A"/>
    <w:rsid w:val="00A408FA"/>
    <w:rsid w:val="00A4096B"/>
    <w:rsid w:val="00A55EAC"/>
    <w:rsid w:val="00A56F87"/>
    <w:rsid w:val="00A579C9"/>
    <w:rsid w:val="00A57C08"/>
    <w:rsid w:val="00A57CF3"/>
    <w:rsid w:val="00A7174B"/>
    <w:rsid w:val="00A71F50"/>
    <w:rsid w:val="00A73063"/>
    <w:rsid w:val="00A75209"/>
    <w:rsid w:val="00A76ECD"/>
    <w:rsid w:val="00A81E21"/>
    <w:rsid w:val="00A8508A"/>
    <w:rsid w:val="00A90F73"/>
    <w:rsid w:val="00A91BBF"/>
    <w:rsid w:val="00A94945"/>
    <w:rsid w:val="00AA47D1"/>
    <w:rsid w:val="00AB0CD7"/>
    <w:rsid w:val="00AB1E69"/>
    <w:rsid w:val="00AB2BE5"/>
    <w:rsid w:val="00AB3377"/>
    <w:rsid w:val="00AB5F63"/>
    <w:rsid w:val="00AB6327"/>
    <w:rsid w:val="00AC1378"/>
    <w:rsid w:val="00AC19E4"/>
    <w:rsid w:val="00AC36F9"/>
    <w:rsid w:val="00AC784F"/>
    <w:rsid w:val="00AD0939"/>
    <w:rsid w:val="00AD2247"/>
    <w:rsid w:val="00AD6E41"/>
    <w:rsid w:val="00AE462A"/>
    <w:rsid w:val="00AE494F"/>
    <w:rsid w:val="00AE7C18"/>
    <w:rsid w:val="00AF21F6"/>
    <w:rsid w:val="00AF241F"/>
    <w:rsid w:val="00AF6F22"/>
    <w:rsid w:val="00B01326"/>
    <w:rsid w:val="00B05D82"/>
    <w:rsid w:val="00B14074"/>
    <w:rsid w:val="00B16D47"/>
    <w:rsid w:val="00B25EEE"/>
    <w:rsid w:val="00B266CE"/>
    <w:rsid w:val="00B304E8"/>
    <w:rsid w:val="00B32FF8"/>
    <w:rsid w:val="00B35CB1"/>
    <w:rsid w:val="00B46B2E"/>
    <w:rsid w:val="00B54660"/>
    <w:rsid w:val="00B54E0D"/>
    <w:rsid w:val="00B575DC"/>
    <w:rsid w:val="00B619DD"/>
    <w:rsid w:val="00B6330E"/>
    <w:rsid w:val="00B65A8E"/>
    <w:rsid w:val="00B66AA2"/>
    <w:rsid w:val="00B74226"/>
    <w:rsid w:val="00B74559"/>
    <w:rsid w:val="00B7477C"/>
    <w:rsid w:val="00B74B84"/>
    <w:rsid w:val="00B7580E"/>
    <w:rsid w:val="00B800C7"/>
    <w:rsid w:val="00BA2C98"/>
    <w:rsid w:val="00BB44D6"/>
    <w:rsid w:val="00BB4BDF"/>
    <w:rsid w:val="00BB7F75"/>
    <w:rsid w:val="00BC3EBA"/>
    <w:rsid w:val="00BC73F3"/>
    <w:rsid w:val="00BD0417"/>
    <w:rsid w:val="00BD12C6"/>
    <w:rsid w:val="00BD276B"/>
    <w:rsid w:val="00BD5711"/>
    <w:rsid w:val="00BD7A2A"/>
    <w:rsid w:val="00BE558C"/>
    <w:rsid w:val="00BE6248"/>
    <w:rsid w:val="00BE6BA2"/>
    <w:rsid w:val="00BE73E5"/>
    <w:rsid w:val="00BE7803"/>
    <w:rsid w:val="00BF1C20"/>
    <w:rsid w:val="00BF6016"/>
    <w:rsid w:val="00BF666B"/>
    <w:rsid w:val="00BF72C4"/>
    <w:rsid w:val="00C01B0F"/>
    <w:rsid w:val="00C0597B"/>
    <w:rsid w:val="00C108AE"/>
    <w:rsid w:val="00C1278E"/>
    <w:rsid w:val="00C131DB"/>
    <w:rsid w:val="00C146E9"/>
    <w:rsid w:val="00C24581"/>
    <w:rsid w:val="00C25407"/>
    <w:rsid w:val="00C41E1F"/>
    <w:rsid w:val="00C51A91"/>
    <w:rsid w:val="00C536BB"/>
    <w:rsid w:val="00C5408D"/>
    <w:rsid w:val="00C572CA"/>
    <w:rsid w:val="00C62BD2"/>
    <w:rsid w:val="00C66AEF"/>
    <w:rsid w:val="00C7165C"/>
    <w:rsid w:val="00C72DB1"/>
    <w:rsid w:val="00C759E0"/>
    <w:rsid w:val="00C76B1E"/>
    <w:rsid w:val="00C80E17"/>
    <w:rsid w:val="00C85E80"/>
    <w:rsid w:val="00C85F16"/>
    <w:rsid w:val="00C87476"/>
    <w:rsid w:val="00C92702"/>
    <w:rsid w:val="00C94830"/>
    <w:rsid w:val="00C9506D"/>
    <w:rsid w:val="00C959CE"/>
    <w:rsid w:val="00C95F6B"/>
    <w:rsid w:val="00C97DF3"/>
    <w:rsid w:val="00CA037A"/>
    <w:rsid w:val="00CA07A4"/>
    <w:rsid w:val="00CA0D91"/>
    <w:rsid w:val="00CA6568"/>
    <w:rsid w:val="00CB2980"/>
    <w:rsid w:val="00CB33AC"/>
    <w:rsid w:val="00CB691E"/>
    <w:rsid w:val="00CB7AE5"/>
    <w:rsid w:val="00CB7E30"/>
    <w:rsid w:val="00CC17D7"/>
    <w:rsid w:val="00CD09B6"/>
    <w:rsid w:val="00CD1B06"/>
    <w:rsid w:val="00CD26E7"/>
    <w:rsid w:val="00CE2396"/>
    <w:rsid w:val="00CE251F"/>
    <w:rsid w:val="00CE3824"/>
    <w:rsid w:val="00CE3D01"/>
    <w:rsid w:val="00CE7D61"/>
    <w:rsid w:val="00D06A43"/>
    <w:rsid w:val="00D06F07"/>
    <w:rsid w:val="00D1097F"/>
    <w:rsid w:val="00D14734"/>
    <w:rsid w:val="00D210CE"/>
    <w:rsid w:val="00D275DA"/>
    <w:rsid w:val="00D32F43"/>
    <w:rsid w:val="00D34B43"/>
    <w:rsid w:val="00D37F2F"/>
    <w:rsid w:val="00D43F87"/>
    <w:rsid w:val="00D450C8"/>
    <w:rsid w:val="00D451A4"/>
    <w:rsid w:val="00D47A57"/>
    <w:rsid w:val="00D55A48"/>
    <w:rsid w:val="00D64C57"/>
    <w:rsid w:val="00D7687E"/>
    <w:rsid w:val="00D77CC7"/>
    <w:rsid w:val="00D816E9"/>
    <w:rsid w:val="00D85E18"/>
    <w:rsid w:val="00D877A7"/>
    <w:rsid w:val="00D91D36"/>
    <w:rsid w:val="00D93CA5"/>
    <w:rsid w:val="00D96076"/>
    <w:rsid w:val="00D9753E"/>
    <w:rsid w:val="00DA4D45"/>
    <w:rsid w:val="00DA55E2"/>
    <w:rsid w:val="00DB4C49"/>
    <w:rsid w:val="00DB5526"/>
    <w:rsid w:val="00DC1F08"/>
    <w:rsid w:val="00DF2512"/>
    <w:rsid w:val="00DF2962"/>
    <w:rsid w:val="00DF55B7"/>
    <w:rsid w:val="00DF7D8A"/>
    <w:rsid w:val="00E00285"/>
    <w:rsid w:val="00E033A5"/>
    <w:rsid w:val="00E10A89"/>
    <w:rsid w:val="00E17A6D"/>
    <w:rsid w:val="00E26E1A"/>
    <w:rsid w:val="00E27243"/>
    <w:rsid w:val="00E31A87"/>
    <w:rsid w:val="00E37929"/>
    <w:rsid w:val="00E46FD7"/>
    <w:rsid w:val="00E47C5C"/>
    <w:rsid w:val="00E530D9"/>
    <w:rsid w:val="00E5479C"/>
    <w:rsid w:val="00E614D9"/>
    <w:rsid w:val="00E63749"/>
    <w:rsid w:val="00E73CE6"/>
    <w:rsid w:val="00E75D9A"/>
    <w:rsid w:val="00E81551"/>
    <w:rsid w:val="00E91055"/>
    <w:rsid w:val="00E9292E"/>
    <w:rsid w:val="00E92FF8"/>
    <w:rsid w:val="00E937CC"/>
    <w:rsid w:val="00EA171B"/>
    <w:rsid w:val="00EA250A"/>
    <w:rsid w:val="00EA2EFC"/>
    <w:rsid w:val="00EA3A3A"/>
    <w:rsid w:val="00EA3CF9"/>
    <w:rsid w:val="00EA48FF"/>
    <w:rsid w:val="00EB52C3"/>
    <w:rsid w:val="00EC34BF"/>
    <w:rsid w:val="00EC4C58"/>
    <w:rsid w:val="00EC69BB"/>
    <w:rsid w:val="00EC7B54"/>
    <w:rsid w:val="00ED47EF"/>
    <w:rsid w:val="00EE06C4"/>
    <w:rsid w:val="00EE4F60"/>
    <w:rsid w:val="00EF03F9"/>
    <w:rsid w:val="00F02F39"/>
    <w:rsid w:val="00F037FD"/>
    <w:rsid w:val="00F11BF7"/>
    <w:rsid w:val="00F12AD2"/>
    <w:rsid w:val="00F16544"/>
    <w:rsid w:val="00F3123E"/>
    <w:rsid w:val="00F35776"/>
    <w:rsid w:val="00F37ABD"/>
    <w:rsid w:val="00F40580"/>
    <w:rsid w:val="00F40FD7"/>
    <w:rsid w:val="00F42555"/>
    <w:rsid w:val="00F43722"/>
    <w:rsid w:val="00F43805"/>
    <w:rsid w:val="00F4484E"/>
    <w:rsid w:val="00F4551D"/>
    <w:rsid w:val="00F460B4"/>
    <w:rsid w:val="00F462A5"/>
    <w:rsid w:val="00F64C3D"/>
    <w:rsid w:val="00F65BBD"/>
    <w:rsid w:val="00F702CE"/>
    <w:rsid w:val="00F71FB7"/>
    <w:rsid w:val="00F755B2"/>
    <w:rsid w:val="00F76CCB"/>
    <w:rsid w:val="00F83314"/>
    <w:rsid w:val="00F87F53"/>
    <w:rsid w:val="00F91B62"/>
    <w:rsid w:val="00F93C15"/>
    <w:rsid w:val="00F97CCE"/>
    <w:rsid w:val="00FA6A91"/>
    <w:rsid w:val="00FB1301"/>
    <w:rsid w:val="00FB1FEF"/>
    <w:rsid w:val="00FB351E"/>
    <w:rsid w:val="00FB4284"/>
    <w:rsid w:val="00FC1493"/>
    <w:rsid w:val="00FC2771"/>
    <w:rsid w:val="00FC43DA"/>
    <w:rsid w:val="00FD1EC9"/>
    <w:rsid w:val="00FD3C46"/>
    <w:rsid w:val="00FD56E3"/>
    <w:rsid w:val="00FD78F2"/>
    <w:rsid w:val="00FD7947"/>
    <w:rsid w:val="00FD7CDF"/>
    <w:rsid w:val="00FE03E0"/>
    <w:rsid w:val="00FE143C"/>
    <w:rsid w:val="00FE1B79"/>
    <w:rsid w:val="00FE1EB4"/>
    <w:rsid w:val="00FE319A"/>
    <w:rsid w:val="00FE5D0B"/>
    <w:rsid w:val="00FF4832"/>
    <w:rsid w:val="00FF6EA6"/>
    <w:rsid w:val="01AAFD97"/>
    <w:rsid w:val="040F26B4"/>
    <w:rsid w:val="085869BE"/>
    <w:rsid w:val="0AA9985F"/>
    <w:rsid w:val="0D0C5761"/>
    <w:rsid w:val="0E1C2F08"/>
    <w:rsid w:val="0EF43B70"/>
    <w:rsid w:val="0FF64E59"/>
    <w:rsid w:val="101AA32E"/>
    <w:rsid w:val="12942F86"/>
    <w:rsid w:val="13BA04AD"/>
    <w:rsid w:val="13F4D455"/>
    <w:rsid w:val="15D2B6C3"/>
    <w:rsid w:val="16833E88"/>
    <w:rsid w:val="177F294C"/>
    <w:rsid w:val="17E66759"/>
    <w:rsid w:val="1B293949"/>
    <w:rsid w:val="1BA56809"/>
    <w:rsid w:val="1C608F54"/>
    <w:rsid w:val="1CCA7A96"/>
    <w:rsid w:val="1CE5BD61"/>
    <w:rsid w:val="1D71D622"/>
    <w:rsid w:val="1DDEE046"/>
    <w:rsid w:val="1E1E207D"/>
    <w:rsid w:val="1F5F8279"/>
    <w:rsid w:val="1F8C8E6A"/>
    <w:rsid w:val="1FB04338"/>
    <w:rsid w:val="204DEF0A"/>
    <w:rsid w:val="215035D0"/>
    <w:rsid w:val="2168FF01"/>
    <w:rsid w:val="21A8E6E4"/>
    <w:rsid w:val="25E1DAD0"/>
    <w:rsid w:val="271B5CBF"/>
    <w:rsid w:val="2826A7A0"/>
    <w:rsid w:val="287ADC96"/>
    <w:rsid w:val="2881E0E9"/>
    <w:rsid w:val="29764239"/>
    <w:rsid w:val="2BF54B4A"/>
    <w:rsid w:val="2FA9F388"/>
    <w:rsid w:val="365FBD7E"/>
    <w:rsid w:val="36C9151C"/>
    <w:rsid w:val="38263430"/>
    <w:rsid w:val="3837815F"/>
    <w:rsid w:val="3EABDCAA"/>
    <w:rsid w:val="3FE730FF"/>
    <w:rsid w:val="408FB3FC"/>
    <w:rsid w:val="41A2B059"/>
    <w:rsid w:val="42DF7186"/>
    <w:rsid w:val="43484EAD"/>
    <w:rsid w:val="434BE057"/>
    <w:rsid w:val="43539FD5"/>
    <w:rsid w:val="4412F8F3"/>
    <w:rsid w:val="44798B5C"/>
    <w:rsid w:val="44AF01A6"/>
    <w:rsid w:val="45221CA3"/>
    <w:rsid w:val="4557BE8D"/>
    <w:rsid w:val="47A1C707"/>
    <w:rsid w:val="49175059"/>
    <w:rsid w:val="4AB8201D"/>
    <w:rsid w:val="4D1DE28D"/>
    <w:rsid w:val="4D1DEA22"/>
    <w:rsid w:val="5025442E"/>
    <w:rsid w:val="50F36A79"/>
    <w:rsid w:val="51A42900"/>
    <w:rsid w:val="51E50B8D"/>
    <w:rsid w:val="533A042C"/>
    <w:rsid w:val="5525D23F"/>
    <w:rsid w:val="553C6E82"/>
    <w:rsid w:val="562EAB33"/>
    <w:rsid w:val="58DCBF4A"/>
    <w:rsid w:val="5924FA12"/>
    <w:rsid w:val="5AA67886"/>
    <w:rsid w:val="5C5452FC"/>
    <w:rsid w:val="5C82634F"/>
    <w:rsid w:val="5D855299"/>
    <w:rsid w:val="5DD72208"/>
    <w:rsid w:val="5F138F02"/>
    <w:rsid w:val="614700E3"/>
    <w:rsid w:val="619E686A"/>
    <w:rsid w:val="652FAFC8"/>
    <w:rsid w:val="65C6A31F"/>
    <w:rsid w:val="6B00088E"/>
    <w:rsid w:val="6B02D866"/>
    <w:rsid w:val="6B033030"/>
    <w:rsid w:val="6DA6B48D"/>
    <w:rsid w:val="6EFB0A53"/>
    <w:rsid w:val="72C4CA8C"/>
    <w:rsid w:val="739B66D1"/>
    <w:rsid w:val="74A73C69"/>
    <w:rsid w:val="75CB04EB"/>
    <w:rsid w:val="783970CA"/>
    <w:rsid w:val="787AB535"/>
    <w:rsid w:val="792C48EB"/>
    <w:rsid w:val="79A4443B"/>
    <w:rsid w:val="7BF1E863"/>
    <w:rsid w:val="7C97D214"/>
    <w:rsid w:val="7CA09EA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0A299"/>
  <w15:chartTrackingRefBased/>
  <w15:docId w15:val="{1CE92C27-9BC2-42BC-97C9-63B2F822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1F1"/>
    <w:pPr>
      <w:spacing w:after="140" w:line="300" w:lineRule="exact"/>
    </w:pPr>
    <w:rPr>
      <w:rFonts w:ascii="Tahoma" w:hAnsi="Tahoma" w:cs="Times New Roman (Body CS)"/>
      <w:sz w:val="22"/>
    </w:rPr>
  </w:style>
  <w:style w:type="paragraph" w:styleId="Heading1">
    <w:name w:val="heading 1"/>
    <w:next w:val="BodyText"/>
    <w:link w:val="Heading1Char"/>
    <w:autoRedefine/>
    <w:uiPriority w:val="9"/>
    <w:qFormat/>
    <w:rsid w:val="00972FF7"/>
    <w:pPr>
      <w:keepNext/>
      <w:keepLines/>
      <w:spacing w:after="340" w:line="680" w:lineRule="exact"/>
      <w:outlineLvl w:val="0"/>
    </w:pPr>
    <w:rPr>
      <w:rFonts w:ascii="Tahoma" w:eastAsiaTheme="majorEastAsia" w:hAnsi="Tahoma" w:cs="Times New Roman (Headings CS)"/>
      <w:color w:val="FFCC33" w:themeColor="accent1"/>
      <w:sz w:val="60"/>
      <w:szCs w:val="32"/>
    </w:rPr>
  </w:style>
  <w:style w:type="paragraph" w:styleId="Heading2">
    <w:name w:val="heading 2"/>
    <w:next w:val="BodyText"/>
    <w:link w:val="Heading2Char"/>
    <w:autoRedefine/>
    <w:uiPriority w:val="9"/>
    <w:unhideWhenUsed/>
    <w:qFormat/>
    <w:rsid w:val="00594FF9"/>
    <w:pPr>
      <w:numPr>
        <w:numId w:val="6"/>
      </w:numPr>
      <w:spacing w:after="520" w:line="520" w:lineRule="exact"/>
      <w:outlineLvl w:val="1"/>
    </w:pPr>
    <w:rPr>
      <w:rFonts w:ascii="Tahoma" w:eastAsiaTheme="majorEastAsia" w:hAnsi="Tahoma" w:cs="Times New Roman (Headings CS)"/>
      <w:color w:val="003366" w:themeColor="text2"/>
      <w:sz w:val="44"/>
      <w:szCs w:val="26"/>
    </w:rPr>
  </w:style>
  <w:style w:type="paragraph" w:styleId="Heading3">
    <w:name w:val="heading 3"/>
    <w:next w:val="BodyText"/>
    <w:link w:val="Heading3Char"/>
    <w:autoRedefine/>
    <w:uiPriority w:val="9"/>
    <w:unhideWhenUsed/>
    <w:qFormat/>
    <w:rsid w:val="00276A6E"/>
    <w:pPr>
      <w:numPr>
        <w:ilvl w:val="1"/>
        <w:numId w:val="6"/>
      </w:numPr>
      <w:spacing w:before="360" w:after="100" w:line="360" w:lineRule="exact"/>
      <w:ind w:left="576"/>
      <w:outlineLvl w:val="2"/>
    </w:pPr>
    <w:rPr>
      <w:rFonts w:ascii="Tahoma" w:eastAsiaTheme="majorEastAsia" w:hAnsi="Tahoma" w:cs="Times New Roman (Headings CS)"/>
      <w:color w:val="003366" w:themeColor="text2"/>
      <w:sz w:val="28"/>
      <w:szCs w:val="26"/>
    </w:rPr>
  </w:style>
  <w:style w:type="paragraph" w:styleId="Heading4">
    <w:name w:val="heading 4"/>
    <w:next w:val="BodyText"/>
    <w:link w:val="Heading4Char"/>
    <w:autoRedefine/>
    <w:uiPriority w:val="9"/>
    <w:unhideWhenUsed/>
    <w:qFormat/>
    <w:rsid w:val="00640E13"/>
    <w:pPr>
      <w:numPr>
        <w:ilvl w:val="2"/>
        <w:numId w:val="6"/>
      </w:numPr>
      <w:spacing w:before="300" w:after="100" w:line="300" w:lineRule="exact"/>
      <w:ind w:right="-7"/>
      <w:outlineLvl w:val="3"/>
    </w:pPr>
    <w:rPr>
      <w:rFonts w:ascii="Tahoma Bold" w:eastAsiaTheme="majorEastAsia" w:hAnsi="Tahoma Bold" w:cs="Times New Roman (Headings CS)"/>
      <w:b/>
      <w:iCs/>
      <w:color w:val="003366" w:themeColor="text2"/>
      <w:sz w:val="22"/>
      <w:szCs w:val="26"/>
    </w:rPr>
  </w:style>
  <w:style w:type="paragraph" w:styleId="Heading5">
    <w:name w:val="heading 5"/>
    <w:next w:val="BodyText"/>
    <w:link w:val="Heading5Char"/>
    <w:autoRedefine/>
    <w:uiPriority w:val="9"/>
    <w:unhideWhenUsed/>
    <w:qFormat/>
    <w:rsid w:val="00640E13"/>
    <w:pPr>
      <w:numPr>
        <w:ilvl w:val="3"/>
        <w:numId w:val="6"/>
      </w:numPr>
      <w:spacing w:before="300" w:after="100" w:line="300" w:lineRule="exact"/>
      <w:outlineLvl w:val="4"/>
    </w:pPr>
    <w:rPr>
      <w:rFonts w:ascii="Tahoma Bold" w:eastAsiaTheme="majorEastAsia" w:hAnsi="Tahoma Bold" w:cs="Times New Roman (Headings CS)"/>
      <w:b/>
      <w:color w:val="000000" w:themeColor="text1"/>
      <w:sz w:val="22"/>
      <w:szCs w:val="26"/>
    </w:rPr>
  </w:style>
  <w:style w:type="paragraph" w:styleId="Heading6">
    <w:name w:val="heading 6"/>
    <w:next w:val="BodyText"/>
    <w:link w:val="Heading6Char"/>
    <w:uiPriority w:val="9"/>
    <w:unhideWhenUsed/>
    <w:rsid w:val="00594FF9"/>
    <w:pPr>
      <w:spacing w:before="300" w:after="100" w:line="300" w:lineRule="exact"/>
      <w:outlineLvl w:val="5"/>
    </w:pPr>
    <w:rPr>
      <w:rFonts w:ascii="Tahoma Bold" w:eastAsiaTheme="majorEastAsia" w:hAnsi="Tahoma Bold" w:cs="Times New Roman (Headings CS)"/>
      <w:b/>
      <w:iCs/>
      <w:kern w:val="2"/>
      <w:sz w:val="22"/>
      <w:szCs w:val="26"/>
      <w14:numForm w14:val="lining"/>
      <w14:numSpacing w14:val="tabular"/>
    </w:rPr>
  </w:style>
  <w:style w:type="paragraph" w:styleId="Heading7">
    <w:name w:val="heading 7"/>
    <w:basedOn w:val="Heading5"/>
    <w:next w:val="Normal"/>
    <w:link w:val="Heading7Char"/>
    <w:uiPriority w:val="9"/>
    <w:semiHidden/>
    <w:unhideWhenUsed/>
    <w:rsid w:val="007B2F1B"/>
    <w:pPr>
      <w:numPr>
        <w:ilvl w:val="0"/>
        <w:numId w:val="0"/>
      </w:numPr>
      <w:spacing w:before="280"/>
      <w:outlineLvl w:val="6"/>
    </w:pPr>
    <w:rPr>
      <w:b w:val="0"/>
      <w:i/>
      <w:iCs/>
      <w:color w:val="auto"/>
      <w:kern w:val="2"/>
      <w14:ligatures w14:val="standard"/>
      <w14:numForm w14:val="lining"/>
      <w14:numSpacing w14:val="tabular"/>
    </w:rPr>
  </w:style>
  <w:style w:type="paragraph" w:styleId="Heading8">
    <w:name w:val="heading 8"/>
    <w:basedOn w:val="Normal"/>
    <w:next w:val="Normal"/>
    <w:link w:val="Heading8Char"/>
    <w:uiPriority w:val="9"/>
    <w:semiHidden/>
    <w:unhideWhenUsed/>
    <w:rsid w:val="0069097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909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FF7"/>
    <w:rPr>
      <w:rFonts w:ascii="Tahoma" w:eastAsiaTheme="majorEastAsia" w:hAnsi="Tahoma" w:cs="Times New Roman (Headings CS)"/>
      <w:noProof w:val="0"/>
      <w:color w:val="FFCC33" w:themeColor="accent1"/>
      <w:sz w:val="60"/>
      <w:szCs w:val="32"/>
      <w:lang w:val="en-CA"/>
    </w:rPr>
  </w:style>
  <w:style w:type="paragraph" w:styleId="BodyText">
    <w:name w:val="Body Text"/>
    <w:basedOn w:val="Normal"/>
    <w:link w:val="BodyTextChar"/>
    <w:autoRedefine/>
    <w:uiPriority w:val="99"/>
    <w:unhideWhenUsed/>
    <w:qFormat/>
    <w:rsid w:val="00D32F43"/>
    <w:pPr>
      <w:keepLines/>
      <w:spacing w:before="120"/>
    </w:pPr>
    <w:rPr>
      <w:color w:val="000000" w:themeColor="text1"/>
      <w:u w:color="8CD2F3" w:themeColor="background2"/>
      <w:lang w:eastAsia="en-CA"/>
      <w14:numForm w14:val="lining"/>
      <w14:numSpacing w14:val="tabular"/>
    </w:rPr>
  </w:style>
  <w:style w:type="character" w:customStyle="1" w:styleId="BodyTextChar">
    <w:name w:val="Body Text Char"/>
    <w:basedOn w:val="DefaultParagraphFont"/>
    <w:link w:val="BodyText"/>
    <w:uiPriority w:val="99"/>
    <w:rsid w:val="00D32F43"/>
    <w:rPr>
      <w:rFonts w:ascii="Tahoma" w:hAnsi="Tahoma" w:cs="Times New Roman (Body CS)"/>
      <w:color w:val="000000" w:themeColor="text1"/>
      <w:sz w:val="22"/>
      <w:u w:color="8CD2F3" w:themeColor="background2"/>
      <w:lang w:eastAsia="en-CA"/>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94FF9"/>
    <w:rPr>
      <w:rFonts w:ascii="Tahoma" w:eastAsiaTheme="majorEastAsia" w:hAnsi="Tahoma" w:cs="Times New Roman (Headings CS)"/>
      <w:noProof w:val="0"/>
      <w:color w:val="003366" w:themeColor="text2"/>
      <w:sz w:val="44"/>
      <w:szCs w:val="26"/>
      <w:lang w:val="en-CA"/>
    </w:rPr>
  </w:style>
  <w:style w:type="character" w:customStyle="1" w:styleId="Heading5Char">
    <w:name w:val="Heading 5 Char"/>
    <w:basedOn w:val="DefaultParagraphFont"/>
    <w:link w:val="Heading5"/>
    <w:uiPriority w:val="9"/>
    <w:rsid w:val="00640E13"/>
    <w:rPr>
      <w:rFonts w:ascii="Tahoma Bold" w:eastAsiaTheme="majorEastAsia" w:hAnsi="Tahoma Bold" w:cs="Times New Roman (Headings CS)"/>
      <w:b/>
      <w:noProof w:val="0"/>
      <w:color w:val="000000" w:themeColor="text1"/>
      <w:sz w:val="22"/>
      <w:szCs w:val="26"/>
      <w:lang w:val="en-CA"/>
    </w:rPr>
  </w:style>
  <w:style w:type="character" w:customStyle="1" w:styleId="Heading3Char">
    <w:name w:val="Heading 3 Char"/>
    <w:basedOn w:val="DefaultParagraphFont"/>
    <w:link w:val="Heading3"/>
    <w:uiPriority w:val="9"/>
    <w:rsid w:val="00276A6E"/>
    <w:rPr>
      <w:rFonts w:ascii="Tahoma" w:eastAsiaTheme="majorEastAsia" w:hAnsi="Tahoma" w:cs="Times New Roman (Headings CS)"/>
      <w:color w:val="003366" w:themeColor="text2"/>
      <w:sz w:val="28"/>
      <w:szCs w:val="26"/>
    </w:rPr>
  </w:style>
  <w:style w:type="character" w:styleId="Hyperlink">
    <w:name w:val="Hyperlink"/>
    <w:basedOn w:val="BodyTextChar"/>
    <w:uiPriority w:val="99"/>
    <w:unhideWhenUsed/>
    <w:qFormat/>
    <w:rsid w:val="009860A1"/>
    <w:rPr>
      <w:rFonts w:ascii="Tahoma" w:hAnsi="Tahoma" w:cs="Times New Roman (Body CS)"/>
      <w:b w:val="0"/>
      <w:i w:val="0"/>
      <w:noProof w:val="0"/>
      <w:color w:val="006B71" w:themeColor="accent4"/>
      <w:spacing w:val="0"/>
      <w:w w:val="100"/>
      <w:position w:val="0"/>
      <w:sz w:val="22"/>
      <w:u w:val="single" w:color="006B71" w:themeColor="accent4"/>
      <w:lang w:val="en-CA" w:eastAsia="en-CA"/>
      <w14:ligatures w14:val="none"/>
      <w14:numForm w14:val="lining"/>
      <w14:numSpacing w14:val="tabular"/>
      <w14:stylisticSets/>
    </w:rPr>
  </w:style>
  <w:style w:type="character" w:customStyle="1" w:styleId="UnresolvedMention1">
    <w:name w:val="Unresolved Mention1"/>
    <w:basedOn w:val="DefaultParagraphFont"/>
    <w:uiPriority w:val="99"/>
    <w:semiHidden/>
    <w:unhideWhenUsed/>
    <w:rsid w:val="00CE3824"/>
    <w:rPr>
      <w:rFonts w:ascii="Tahoma" w:hAnsi="Tahoma"/>
      <w:noProof w:val="0"/>
      <w:color w:val="605E5C"/>
      <w:sz w:val="20"/>
      <w:u w:color="8CD2F3" w:themeColor="background2"/>
      <w:shd w:val="clear" w:color="auto" w:fill="E1DFDD"/>
      <w:lang w:val="en-CA"/>
    </w:rPr>
  </w:style>
  <w:style w:type="character" w:styleId="FollowedHyperlink">
    <w:name w:val="FollowedHyperlink"/>
    <w:basedOn w:val="BodyTextChar"/>
    <w:uiPriority w:val="99"/>
    <w:semiHidden/>
    <w:unhideWhenUsed/>
    <w:qFormat/>
    <w:rsid w:val="00B35CB1"/>
    <w:rPr>
      <w:rFonts w:ascii="Tahoma" w:hAnsi="Tahoma" w:cs="Times New Roman (Body CS)"/>
      <w:b w:val="0"/>
      <w:i w:val="0"/>
      <w:caps w:val="0"/>
      <w:smallCaps w:val="0"/>
      <w:strike w:val="0"/>
      <w:dstrike w:val="0"/>
      <w:noProof w:val="0"/>
      <w:vanish w:val="0"/>
      <w:color w:val="003366" w:themeColor="text2"/>
      <w:spacing w:val="0"/>
      <w:w w:val="100"/>
      <w:kern w:val="2"/>
      <w:position w:val="0"/>
      <w:sz w:val="22"/>
      <w:u w:val="single" w:color="003366" w:themeColor="text2"/>
      <w:bdr w:val="none" w:sz="0" w:space="0" w:color="auto"/>
      <w:vertAlign w:val="baseline"/>
      <w:lang w:val="en-CA" w:eastAsia="en-CA"/>
      <w14:ligatures w14:val="none"/>
      <w14:numForm w14:val="lining"/>
      <w14:numSpacing w14:val="tabular"/>
      <w14:stylisticSets/>
    </w:rPr>
  </w:style>
  <w:style w:type="paragraph" w:styleId="Header">
    <w:name w:val="header"/>
    <w:next w:val="Normal"/>
    <w:link w:val="HeaderChar"/>
    <w:uiPriority w:val="99"/>
    <w:unhideWhenUsed/>
    <w:rsid w:val="00BE73E5"/>
    <w:pPr>
      <w:tabs>
        <w:tab w:val="center" w:pos="4680"/>
        <w:tab w:val="right" w:pos="9360"/>
      </w:tabs>
      <w:spacing w:line="190" w:lineRule="exact"/>
    </w:pPr>
    <w:rPr>
      <w:rFonts w:ascii="Tahoma" w:eastAsiaTheme="majorEastAsia" w:hAnsi="Tahoma" w:cs="Times New Roman (Headings CS)"/>
      <w:caps/>
      <w:color w:val="003366" w:themeColor="text2"/>
      <w:sz w:val="15"/>
      <w:szCs w:val="26"/>
    </w:rPr>
  </w:style>
  <w:style w:type="character" w:customStyle="1" w:styleId="HeaderChar">
    <w:name w:val="Header Char"/>
    <w:basedOn w:val="DefaultParagraphFont"/>
    <w:link w:val="Header"/>
    <w:uiPriority w:val="99"/>
    <w:rsid w:val="00BE73E5"/>
    <w:rPr>
      <w:rFonts w:ascii="Tahoma" w:eastAsiaTheme="majorEastAsia" w:hAnsi="Tahoma" w:cs="Times New Roman (Headings CS)"/>
      <w:caps/>
      <w:noProof w:val="0"/>
      <w:color w:val="003366" w:themeColor="text2"/>
      <w:sz w:val="15"/>
      <w:szCs w:val="26"/>
      <w:lang w:val="en-CA"/>
    </w:rPr>
  </w:style>
  <w:style w:type="paragraph" w:styleId="Footer">
    <w:name w:val="footer"/>
    <w:basedOn w:val="Date"/>
    <w:link w:val="FooterChar"/>
    <w:autoRedefine/>
    <w:uiPriority w:val="99"/>
    <w:unhideWhenUsed/>
    <w:qFormat/>
    <w:rsid w:val="00A71F50"/>
    <w:pPr>
      <w:tabs>
        <w:tab w:val="right" w:pos="11333"/>
      </w:tabs>
    </w:pPr>
  </w:style>
  <w:style w:type="character" w:customStyle="1" w:styleId="FooterChar">
    <w:name w:val="Footer Char"/>
    <w:basedOn w:val="DefaultParagraphFont"/>
    <w:link w:val="Footer"/>
    <w:uiPriority w:val="99"/>
    <w:rsid w:val="00A71F50"/>
    <w:rPr>
      <w:rFonts w:ascii="Tahoma" w:hAnsi="Tahoma" w:cs="Times New Roman (Body CS)"/>
      <w:noProof/>
      <w:color w:val="000000" w:themeColor="text1"/>
      <w:sz w:val="16"/>
      <w:u w:color="8CD2F3" w:themeColor="background2"/>
      <w:lang w:val="en-CA" w:eastAsia="en-CA"/>
      <w14:numForm w14:val="lining"/>
      <w14:numSpacing w14:val="tabular"/>
    </w:rPr>
  </w:style>
  <w:style w:type="paragraph" w:styleId="NoSpacing">
    <w:name w:val="No Spacing"/>
    <w:link w:val="NoSpacingChar"/>
    <w:uiPriority w:val="1"/>
    <w:rsid w:val="00B35CB1"/>
    <w:pPr>
      <w:spacing w:line="300" w:lineRule="exact"/>
    </w:pPr>
    <w:rPr>
      <w:rFonts w:ascii="Tahoma" w:eastAsiaTheme="minorEastAsia" w:hAnsi="Tahoma" w:cs="Times New Roman (Body CS)"/>
      <w:sz w:val="22"/>
      <w:szCs w:val="22"/>
      <w:lang w:eastAsia="zh-CN"/>
    </w:rPr>
  </w:style>
  <w:style w:type="paragraph" w:styleId="BalloonText">
    <w:name w:val="Balloon Text"/>
    <w:basedOn w:val="Normal"/>
    <w:link w:val="BalloonTextChar"/>
    <w:uiPriority w:val="99"/>
    <w:semiHidden/>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815"/>
    <w:rPr>
      <w:rFonts w:ascii="Times New Roman" w:hAnsi="Times New Roman" w:cs="Times New Roman"/>
      <w:noProof w:val="0"/>
      <w:sz w:val="18"/>
      <w:szCs w:val="18"/>
      <w:lang w:val="en-CA"/>
    </w:rPr>
  </w:style>
  <w:style w:type="paragraph" w:styleId="BodyText3">
    <w:name w:val="Body Text 3"/>
    <w:basedOn w:val="BodyText"/>
    <w:next w:val="BodyText"/>
    <w:link w:val="BodyText3Char"/>
    <w:uiPriority w:val="99"/>
    <w:unhideWhenUsed/>
    <w:rsid w:val="002B7331"/>
    <w:pPr>
      <w:spacing w:before="300"/>
    </w:pPr>
    <w:rPr>
      <w:color w:val="auto"/>
      <w:szCs w:val="16"/>
    </w:rPr>
  </w:style>
  <w:style w:type="character" w:customStyle="1" w:styleId="BodyText3Char">
    <w:name w:val="Body Text 3 Char"/>
    <w:basedOn w:val="DefaultParagraphFont"/>
    <w:link w:val="BodyText3"/>
    <w:uiPriority w:val="99"/>
    <w:rsid w:val="002B7331"/>
    <w:rPr>
      <w:rFonts w:ascii="Tahoma" w:hAnsi="Tahoma" w:cs="Times New Roman (Body CS)"/>
      <w:noProof/>
      <w:sz w:val="22"/>
      <w:szCs w:val="16"/>
      <w:u w:color="8CD2F3" w:themeColor="background2"/>
      <w:lang w:val="en-CA" w:eastAsia="en-CA"/>
      <w14:numForm w14:val="lining"/>
      <w14:numSpacing w14:val="tabular"/>
    </w:rPr>
  </w:style>
  <w:style w:type="paragraph" w:styleId="Date">
    <w:name w:val="Date"/>
    <w:basedOn w:val="DateBlack"/>
    <w:link w:val="DateChar"/>
    <w:uiPriority w:val="99"/>
    <w:unhideWhenUsed/>
    <w:rsid w:val="009E04D0"/>
  </w:style>
  <w:style w:type="character" w:customStyle="1" w:styleId="DateChar">
    <w:name w:val="Date Char"/>
    <w:basedOn w:val="DefaultParagraphFont"/>
    <w:link w:val="Date"/>
    <w:uiPriority w:val="99"/>
    <w:rsid w:val="009E04D0"/>
    <w:rPr>
      <w:rFonts w:ascii="Tahoma" w:hAnsi="Tahoma" w:cs="Times New Roman (Body CS)"/>
      <w:noProof w:val="0"/>
      <w:color w:val="000000" w:themeColor="text1"/>
      <w:sz w:val="16"/>
      <w:lang w:val="en-CA"/>
    </w:rPr>
  </w:style>
  <w:style w:type="paragraph" w:styleId="FootnoteText">
    <w:name w:val="footnote text"/>
    <w:basedOn w:val="Normal"/>
    <w:link w:val="FootnoteTextChar"/>
    <w:autoRedefine/>
    <w:uiPriority w:val="99"/>
    <w:unhideWhenUsed/>
    <w:qFormat/>
    <w:rsid w:val="000D09EF"/>
    <w:pPr>
      <w:spacing w:after="0" w:line="240" w:lineRule="exact"/>
      <w:ind w:left="144" w:hanging="144"/>
    </w:pPr>
    <w:rPr>
      <w:color w:val="000000" w:themeColor="text1"/>
      <w:sz w:val="16"/>
      <w:szCs w:val="20"/>
    </w:rPr>
  </w:style>
  <w:style w:type="character" w:customStyle="1" w:styleId="FootnoteTextChar">
    <w:name w:val="Footnote Text Char"/>
    <w:basedOn w:val="DefaultParagraphFont"/>
    <w:link w:val="FootnoteText"/>
    <w:uiPriority w:val="99"/>
    <w:rsid w:val="000D09EF"/>
    <w:rPr>
      <w:rFonts w:ascii="Tahoma" w:hAnsi="Tahoma" w:cs="Times New Roman (Body CS)"/>
      <w:noProof w:val="0"/>
      <w:color w:val="000000" w:themeColor="text1"/>
      <w:sz w:val="16"/>
      <w:szCs w:val="20"/>
      <w:lang w:val="en-CA"/>
    </w:rPr>
  </w:style>
  <w:style w:type="character" w:styleId="FootnoteReference">
    <w:name w:val="footnote reference"/>
    <w:basedOn w:val="DefaultParagraphFont"/>
    <w:uiPriority w:val="99"/>
    <w:unhideWhenUsed/>
    <w:qFormat/>
    <w:rsid w:val="001D7345"/>
    <w:rPr>
      <w:rFonts w:ascii="Tahoma" w:hAnsi="Tahoma"/>
      <w:b w:val="0"/>
      <w:i w:val="0"/>
      <w:caps w:val="0"/>
      <w:smallCaps w:val="0"/>
      <w:strike w:val="0"/>
      <w:dstrike w:val="0"/>
      <w:noProof w:val="0"/>
      <w:vanish w:val="0"/>
      <w:color w:val="auto"/>
      <w:sz w:val="22"/>
      <w:u w:val="none"/>
      <w:vertAlign w:val="superscript"/>
      <w:lang w:val="en-CA"/>
    </w:rPr>
  </w:style>
  <w:style w:type="table" w:styleId="TableGrid">
    <w:name w:val="Table Grid"/>
    <w:basedOn w:val="TableNormal"/>
    <w:rsid w:val="0086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C80E17"/>
    <w:pPr>
      <w:keepLines/>
      <w:spacing w:line="240" w:lineRule="exact"/>
      <w:ind w:right="-144"/>
      <w:outlineLvl w:val="5"/>
    </w:pPr>
    <w:rPr>
      <w:rFonts w:ascii="Tahoma Bold" w:hAnsi="Tahoma Bold" w:cs="Times New Roman (Body CS)"/>
      <w:b/>
      <w:color w:val="000000" w:themeColor="text1"/>
      <w:sz w:val="16"/>
      <w14:ligatures w14:val="standard"/>
      <w14:numForm w14:val="lining"/>
      <w14:numSpacing w14:val="tabular"/>
    </w:rPr>
  </w:style>
  <w:style w:type="paragraph" w:customStyle="1" w:styleId="TableTextLeftAlignment8pt">
    <w:name w:val="Table Text Left Alignment 8pt"/>
    <w:basedOn w:val="TableHeaderLeftAlignment"/>
    <w:autoRedefine/>
    <w:qFormat/>
    <w:rsid w:val="007759BF"/>
    <w:pPr>
      <w:spacing w:after="100"/>
      <w:outlineLvl w:val="9"/>
    </w:pPr>
    <w:rPr>
      <w:b w:val="0"/>
    </w:rPr>
  </w:style>
  <w:style w:type="character" w:customStyle="1" w:styleId="Heading8Char">
    <w:name w:val="Heading 8 Char"/>
    <w:basedOn w:val="DefaultParagraphFont"/>
    <w:link w:val="Heading8"/>
    <w:uiPriority w:val="9"/>
    <w:semiHidden/>
    <w:rsid w:val="000561F1"/>
    <w:rPr>
      <w:rFonts w:asciiTheme="majorHAnsi" w:eastAsiaTheme="majorEastAsia" w:hAnsiTheme="majorHAnsi" w:cstheme="majorBidi"/>
      <w:noProof w:val="0"/>
      <w:color w:val="272727" w:themeColor="text1" w:themeTint="D8"/>
      <w:sz w:val="21"/>
      <w:szCs w:val="21"/>
      <w:lang w:val="en-CA"/>
    </w:rPr>
  </w:style>
  <w:style w:type="paragraph" w:styleId="TOC3">
    <w:name w:val="toc 3"/>
    <w:basedOn w:val="TOC2"/>
    <w:next w:val="TOC4"/>
    <w:autoRedefine/>
    <w:uiPriority w:val="39"/>
    <w:unhideWhenUsed/>
    <w:qFormat/>
    <w:rsid w:val="00DF2512"/>
    <w:pPr>
      <w:spacing w:before="140"/>
      <w:ind w:left="864" w:hanging="504"/>
    </w:pPr>
    <w:rPr>
      <w:rFonts w:ascii="Tahoma" w:hAnsi="Tahoma"/>
      <w:b w:val="0"/>
      <w:szCs w:val="20"/>
    </w:rPr>
  </w:style>
  <w:style w:type="character" w:styleId="CommentReference">
    <w:name w:val="annotation reference"/>
    <w:basedOn w:val="DefaultParagraphFont"/>
    <w:uiPriority w:val="99"/>
    <w:semiHidden/>
    <w:unhideWhenUsed/>
    <w:rsid w:val="007759BF"/>
    <w:rPr>
      <w:noProof w:val="0"/>
      <w:sz w:val="16"/>
      <w:szCs w:val="16"/>
      <w:lang w:val="en-CA"/>
    </w:rPr>
  </w:style>
  <w:style w:type="paragraph" w:styleId="CommentText">
    <w:name w:val="annotation text"/>
    <w:basedOn w:val="Normal"/>
    <w:link w:val="CommentTextChar"/>
    <w:uiPriority w:val="99"/>
    <w:unhideWhenUsed/>
    <w:rsid w:val="007759BF"/>
    <w:rPr>
      <w:rFonts w:eastAsiaTheme="minorEastAsia"/>
      <w:sz w:val="20"/>
      <w:szCs w:val="20"/>
      <w:lang w:val="en-US"/>
    </w:rPr>
  </w:style>
  <w:style w:type="character" w:customStyle="1" w:styleId="CommentTextChar">
    <w:name w:val="Comment Text Char"/>
    <w:basedOn w:val="DefaultParagraphFont"/>
    <w:link w:val="CommentText"/>
    <w:uiPriority w:val="99"/>
    <w:rsid w:val="007759BF"/>
    <w:rPr>
      <w:rFonts w:eastAsiaTheme="minorEastAsia"/>
      <w:noProof w:val="0"/>
      <w:sz w:val="20"/>
      <w:szCs w:val="20"/>
      <w:lang w:val="en-US"/>
    </w:rPr>
  </w:style>
  <w:style w:type="paragraph" w:customStyle="1" w:styleId="Continuedonnextpage">
    <w:name w:val="Continued on next page"/>
    <w:basedOn w:val="TableTextLeftAlignment8pt"/>
    <w:next w:val="BodyText"/>
    <w:autoRedefine/>
    <w:qFormat/>
    <w:rsid w:val="00796449"/>
    <w:pPr>
      <w:spacing w:before="180"/>
    </w:pPr>
    <w:rPr>
      <w:i/>
      <w:sz w:val="15"/>
    </w:rPr>
  </w:style>
  <w:style w:type="paragraph" w:customStyle="1" w:styleId="DateTeal">
    <w:name w:val="Date Teal"/>
    <w:basedOn w:val="DateBlack"/>
    <w:autoRedefine/>
    <w:qFormat/>
    <w:rsid w:val="00EF03F9"/>
    <w:pPr>
      <w:spacing w:before="100"/>
    </w:pPr>
    <w:rPr>
      <w:color w:val="006B71" w:themeColor="accent4"/>
    </w:rPr>
  </w:style>
  <w:style w:type="paragraph" w:customStyle="1" w:styleId="DateBlack">
    <w:name w:val="Date Black"/>
    <w:basedOn w:val="Normal"/>
    <w:autoRedefine/>
    <w:qFormat/>
    <w:rsid w:val="00E81551"/>
    <w:pPr>
      <w:spacing w:after="0" w:line="240" w:lineRule="exact"/>
    </w:pPr>
    <w:rPr>
      <w:color w:val="000000" w:themeColor="text1"/>
      <w:sz w:val="16"/>
    </w:rPr>
  </w:style>
  <w:style w:type="paragraph" w:styleId="BodyText2">
    <w:name w:val="Body Text 2"/>
    <w:basedOn w:val="BodyText"/>
    <w:link w:val="BodyText2Char"/>
    <w:autoRedefine/>
    <w:uiPriority w:val="99"/>
    <w:unhideWhenUsed/>
    <w:qFormat/>
    <w:rsid w:val="006F13AC"/>
    <w:pPr>
      <w:spacing w:before="280" w:after="280"/>
    </w:pPr>
    <w:rPr>
      <w:color w:val="006B71" w:themeColor="accent4"/>
      <w14:ligatures w14:val="standard"/>
    </w:rPr>
  </w:style>
  <w:style w:type="character" w:customStyle="1" w:styleId="BodyText2Char">
    <w:name w:val="Body Text 2 Char"/>
    <w:basedOn w:val="DefaultParagraphFont"/>
    <w:link w:val="BodyText2"/>
    <w:uiPriority w:val="99"/>
    <w:rsid w:val="006F13AC"/>
    <w:rPr>
      <w:rFonts w:ascii="Tahoma" w:hAnsi="Tahoma" w:cs="Times New Roman (Body CS)"/>
      <w:noProof/>
      <w:color w:val="006B71" w:themeColor="accent4"/>
      <w:sz w:val="22"/>
      <w:u w:color="8CD2F3" w:themeColor="background2"/>
      <w:lang w:val="en-CA" w:eastAsia="en-CA"/>
      <w14:ligatures w14:val="standard"/>
      <w14:numForm w14:val="lining"/>
      <w14:numSpacing w14:val="tabular"/>
    </w:rPr>
  </w:style>
  <w:style w:type="character" w:customStyle="1" w:styleId="Heading4Char">
    <w:name w:val="Heading 4 Char"/>
    <w:basedOn w:val="DefaultParagraphFont"/>
    <w:link w:val="Heading4"/>
    <w:uiPriority w:val="9"/>
    <w:rsid w:val="00640E13"/>
    <w:rPr>
      <w:rFonts w:ascii="Tahoma Bold" w:eastAsiaTheme="majorEastAsia" w:hAnsi="Tahoma Bold" w:cs="Times New Roman (Headings CS)"/>
      <w:b/>
      <w:iCs/>
      <w:noProof w:val="0"/>
      <w:color w:val="003366" w:themeColor="text2"/>
      <w:sz w:val="22"/>
      <w:szCs w:val="26"/>
      <w:lang w:val="en-CA"/>
    </w:rPr>
  </w:style>
  <w:style w:type="character" w:styleId="Emphasis">
    <w:name w:val="Emphasis"/>
    <w:basedOn w:val="DefaultParagraphFont"/>
    <w:uiPriority w:val="20"/>
    <w:rsid w:val="00FE319A"/>
    <w:rPr>
      <w:i/>
      <w:iCs/>
      <w:noProof w:val="0"/>
      <w:lang w:val="en-CA"/>
    </w:rPr>
  </w:style>
  <w:style w:type="paragraph" w:customStyle="1" w:styleId="Call-outText">
    <w:name w:val="Call-out Text"/>
    <w:basedOn w:val="BodyText"/>
    <w:autoRedefine/>
    <w:qFormat/>
    <w:rsid w:val="000A0F56"/>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before="240"/>
      <w:ind w:left="720" w:right="245"/>
      <w:mirrorIndents/>
    </w:pPr>
    <w:rPr>
      <w:color w:val="003366" w:themeColor="text2"/>
      <w:spacing w:val="2"/>
    </w:rPr>
  </w:style>
  <w:style w:type="paragraph" w:customStyle="1" w:styleId="TableHeaderRightAlignment">
    <w:name w:val="Table Header Right Alignment"/>
    <w:basedOn w:val="TableHeaderLeftAlignment"/>
    <w:autoRedefine/>
    <w:qFormat/>
    <w:rsid w:val="00A233E5"/>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724746"/>
    <w:pPr>
      <w:contextualSpacing/>
    </w:pPr>
    <w:rPr>
      <w:rFonts w:eastAsiaTheme="majorEastAsia" w:cs="Calibri Light (Headings)"/>
      <w:color w:val="000000" w:themeColor="text1"/>
      <w:szCs w:val="16"/>
    </w:rPr>
  </w:style>
  <w:style w:type="character" w:customStyle="1" w:styleId="Heading7Char">
    <w:name w:val="Heading 7 Char"/>
    <w:basedOn w:val="DefaultParagraphFont"/>
    <w:link w:val="Heading7"/>
    <w:uiPriority w:val="9"/>
    <w:semiHidden/>
    <w:rsid w:val="00EF03F9"/>
    <w:rPr>
      <w:rFonts w:ascii="Tahoma" w:eastAsiaTheme="majorEastAsia" w:hAnsi="Tahoma" w:cs="Times New Roman (Headings CS)"/>
      <w:i/>
      <w:noProof w:val="0"/>
      <w:kern w:val="2"/>
      <w:sz w:val="20"/>
      <w:szCs w:val="26"/>
      <w:lang w:val="en-CA"/>
      <w14:ligatures w14:val="standard"/>
      <w14:numForm w14:val="lining"/>
      <w14:numSpacing w14:val="tabular"/>
    </w:rPr>
  </w:style>
  <w:style w:type="paragraph" w:customStyle="1" w:styleId="TableNumeralsLeftAlignment">
    <w:name w:val="Table Numerals Left Alignment"/>
    <w:autoRedefine/>
    <w:qFormat/>
    <w:rsid w:val="007439B2"/>
    <w:pPr>
      <w:spacing w:line="300" w:lineRule="exact"/>
      <w:jc w:val="center"/>
    </w:pPr>
    <w:rPr>
      <w:rFonts w:ascii="Tahoma" w:eastAsia="Times New Roman" w:hAnsi="Tahoma" w:cs="Tahoma"/>
      <w:bCs/>
      <w:sz w:val="22"/>
      <w:szCs w:val="15"/>
      <w14:ligatures w14:val="standard"/>
      <w14:numForm w14:val="lining"/>
      <w14:numSpacing w14:val="tabular"/>
    </w:rPr>
  </w:style>
  <w:style w:type="paragraph" w:styleId="Caption">
    <w:name w:val="caption"/>
    <w:basedOn w:val="DateBlack"/>
    <w:next w:val="BodyText"/>
    <w:link w:val="CaptionChar"/>
    <w:autoRedefine/>
    <w:uiPriority w:val="35"/>
    <w:unhideWhenUsed/>
    <w:qFormat/>
    <w:rsid w:val="00FC43DA"/>
    <w:pPr>
      <w:spacing w:before="240" w:after="300"/>
    </w:pPr>
    <w:rPr>
      <w:iCs/>
      <w:color w:val="auto"/>
      <w:szCs w:val="18"/>
    </w:rPr>
  </w:style>
  <w:style w:type="character" w:customStyle="1" w:styleId="BodyTextBold">
    <w:name w:val="Body Text Bold"/>
    <w:basedOn w:val="BodyTextChar"/>
    <w:uiPriority w:val="1"/>
    <w:qFormat/>
    <w:rsid w:val="00B35CB1"/>
    <w:rPr>
      <w:rFonts w:ascii="Tahoma Bold" w:hAnsi="Tahoma Bold" w:cs="Times New Roman (Body CS)"/>
      <w:b/>
      <w:i w:val="0"/>
      <w:caps w:val="0"/>
      <w:smallCaps w:val="0"/>
      <w:strike w:val="0"/>
      <w:dstrike w:val="0"/>
      <w:noProof w:val="0"/>
      <w:vanish w:val="0"/>
      <w:color w:val="000000" w:themeColor="text1"/>
      <w:spacing w:val="0"/>
      <w:w w:val="100"/>
      <w:position w:val="0"/>
      <w:sz w:val="22"/>
      <w:u w:val="none" w:color="8CD2F3" w:themeColor="background2"/>
      <w:vertAlign w:val="baseline"/>
      <w:lang w:val="en-CA" w:eastAsia="en-CA"/>
      <w14:ligatures w14:val="none"/>
      <w14:numForm w14:val="lining"/>
      <w14:numSpacing w14:val="tabular"/>
      <w14:stylisticSets/>
    </w:rPr>
  </w:style>
  <w:style w:type="character" w:styleId="PageNumber">
    <w:name w:val="page number"/>
    <w:basedOn w:val="DefaultParagraphFont"/>
    <w:uiPriority w:val="99"/>
    <w:unhideWhenUsed/>
    <w:qFormat/>
    <w:rsid w:val="00B304E8"/>
    <w:rPr>
      <w:rFonts w:ascii="Tahoma" w:hAnsi="Tahoma"/>
      <w:b w:val="0"/>
      <w:i w:val="0"/>
      <w:caps w:val="0"/>
      <w:smallCaps w:val="0"/>
      <w:strike w:val="0"/>
      <w:dstrike w:val="0"/>
      <w:noProof w:val="0"/>
      <w:vanish w:val="0"/>
      <w:color w:val="auto"/>
      <w:sz w:val="16"/>
      <w:u w:val="none"/>
      <w:vertAlign w:val="baseline"/>
      <w:lang w:val="en-CA"/>
    </w:rPr>
  </w:style>
  <w:style w:type="table" w:customStyle="1" w:styleId="TableGrid2">
    <w:name w:val="Table Grid2"/>
    <w:basedOn w:val="TableNormal"/>
    <w:next w:val="TableGrid"/>
    <w:rsid w:val="000E04A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F5D9D"/>
    <w:rPr>
      <w:rFonts w:ascii="Tahoma Bold" w:hAnsi="Tahoma Bold"/>
      <w:b/>
      <w:caps w:val="0"/>
      <w:smallCaps w:val="0"/>
      <w:strike w:val="0"/>
      <w:dstrike w:val="0"/>
      <w:noProof w:val="0"/>
      <w:vanish w:val="0"/>
      <w:color w:val="auto"/>
      <w:spacing w:val="0"/>
      <w:w w:val="100"/>
      <w:position w:val="0"/>
      <w:sz w:val="22"/>
      <w:u w:val="none"/>
      <w:vertAlign w:val="baseline"/>
      <w:lang w:val="en-CA"/>
      <w14:ligatures w14:val="standard"/>
      <w14:numForm w14:val="lining"/>
      <w14:numSpacing w14:val="tabular"/>
      <w14:stylisticSets/>
    </w:rPr>
  </w:style>
  <w:style w:type="paragraph" w:styleId="ListBullet">
    <w:name w:val="List Bullet"/>
    <w:basedOn w:val="BodyText"/>
    <w:autoRedefine/>
    <w:uiPriority w:val="99"/>
    <w:unhideWhenUsed/>
    <w:qFormat/>
    <w:rsid w:val="00BB44D6"/>
  </w:style>
  <w:style w:type="paragraph" w:styleId="TableofFigures">
    <w:name w:val="table of figures"/>
    <w:basedOn w:val="Normal"/>
    <w:next w:val="BodyText"/>
    <w:uiPriority w:val="99"/>
    <w:unhideWhenUsed/>
    <w:rsid w:val="007B2F1B"/>
    <w:pPr>
      <w:spacing w:before="300" w:after="100"/>
    </w:pPr>
    <w:rPr>
      <w:kern w:val="2"/>
      <w14:ligatures w14:val="standard"/>
    </w:rPr>
  </w:style>
  <w:style w:type="character" w:customStyle="1" w:styleId="Heading6Char">
    <w:name w:val="Heading 6 Char"/>
    <w:basedOn w:val="DefaultParagraphFont"/>
    <w:link w:val="Heading6"/>
    <w:uiPriority w:val="9"/>
    <w:rsid w:val="00594FF9"/>
    <w:rPr>
      <w:rFonts w:ascii="Tahoma Bold" w:eastAsiaTheme="majorEastAsia" w:hAnsi="Tahoma Bold" w:cs="Times New Roman (Headings CS)"/>
      <w:b/>
      <w:iCs/>
      <w:noProof w:val="0"/>
      <w:kern w:val="2"/>
      <w:sz w:val="22"/>
      <w:szCs w:val="26"/>
      <w:lang w:val="en-CA"/>
      <w14:numForm w14:val="lining"/>
      <w14:numSpacing w14:val="tabular"/>
    </w:rPr>
  </w:style>
  <w:style w:type="paragraph" w:styleId="ListNumber">
    <w:name w:val="List Number"/>
    <w:basedOn w:val="BodyText"/>
    <w:autoRedefine/>
    <w:uiPriority w:val="99"/>
    <w:unhideWhenUsed/>
    <w:qFormat/>
    <w:rsid w:val="00EC69BB"/>
    <w:pPr>
      <w:keepLines w:val="0"/>
      <w:numPr>
        <w:numId w:val="1"/>
      </w:numPr>
    </w:pPr>
  </w:style>
  <w:style w:type="character" w:customStyle="1" w:styleId="NoSpacingChar">
    <w:name w:val="No Spacing Char"/>
    <w:basedOn w:val="DefaultParagraphFont"/>
    <w:link w:val="NoSpacing"/>
    <w:uiPriority w:val="1"/>
    <w:rsid w:val="00B35CB1"/>
    <w:rPr>
      <w:rFonts w:ascii="Tahoma" w:eastAsiaTheme="minorEastAsia" w:hAnsi="Tahoma" w:cs="Times New Roman (Body CS)"/>
      <w:noProof w:val="0"/>
      <w:sz w:val="22"/>
      <w:szCs w:val="22"/>
      <w:lang w:val="en-CA" w:eastAsia="zh-CN"/>
    </w:rPr>
  </w:style>
  <w:style w:type="paragraph" w:styleId="TOCHeading">
    <w:name w:val="TOC Heading"/>
    <w:next w:val="TOC2"/>
    <w:autoRedefine/>
    <w:uiPriority w:val="39"/>
    <w:unhideWhenUsed/>
    <w:qFormat/>
    <w:rsid w:val="00B35CB1"/>
    <w:pPr>
      <w:spacing w:after="520" w:line="520" w:lineRule="exact"/>
      <w:outlineLvl w:val="1"/>
    </w:pPr>
    <w:rPr>
      <w:rFonts w:ascii="Tahoma" w:eastAsiaTheme="majorEastAsia" w:hAnsi="Tahoma" w:cs="Times New Roman (Headings CS)"/>
      <w:bCs/>
      <w:color w:val="003366" w:themeColor="text2"/>
      <w:sz w:val="44"/>
      <w:szCs w:val="28"/>
      <w14:ligatures w14:val="standard"/>
      <w14:numForm w14:val="lining"/>
      <w14:numSpacing w14:val="tabular"/>
    </w:rPr>
  </w:style>
  <w:style w:type="paragraph" w:styleId="TOC2">
    <w:name w:val="toc 2"/>
    <w:basedOn w:val="Normal"/>
    <w:next w:val="TOC3"/>
    <w:autoRedefine/>
    <w:uiPriority w:val="39"/>
    <w:unhideWhenUsed/>
    <w:qFormat/>
    <w:rsid w:val="00DF2512"/>
    <w:pPr>
      <w:tabs>
        <w:tab w:val="right" w:pos="10440"/>
      </w:tabs>
      <w:spacing w:before="300" w:after="0"/>
      <w:ind w:left="360" w:hanging="360"/>
    </w:pPr>
    <w:rPr>
      <w:rFonts w:ascii="Tahoma Bold" w:hAnsi="Tahoma Bold"/>
      <w:b/>
      <w:bCs/>
      <w:szCs w:val="22"/>
    </w:rPr>
  </w:style>
  <w:style w:type="paragraph" w:styleId="TOC1">
    <w:name w:val="toc 1"/>
    <w:basedOn w:val="Normal"/>
    <w:next w:val="TOC2"/>
    <w:uiPriority w:val="39"/>
    <w:unhideWhenUsed/>
    <w:rsid w:val="00D06F07"/>
    <w:pPr>
      <w:spacing w:before="120" w:after="0"/>
    </w:pPr>
    <w:rPr>
      <w:b/>
      <w:bCs/>
      <w:iCs/>
      <w:sz w:val="24"/>
    </w:rPr>
  </w:style>
  <w:style w:type="paragraph" w:styleId="TOC4">
    <w:name w:val="toc 4"/>
    <w:basedOn w:val="TOC3"/>
    <w:autoRedefine/>
    <w:uiPriority w:val="39"/>
    <w:unhideWhenUsed/>
    <w:qFormat/>
    <w:rsid w:val="00F4551D"/>
    <w:pPr>
      <w:ind w:left="1512" w:hanging="648"/>
    </w:pPr>
  </w:style>
  <w:style w:type="paragraph" w:styleId="TOC5">
    <w:name w:val="toc 5"/>
    <w:basedOn w:val="TOC4"/>
    <w:autoRedefine/>
    <w:uiPriority w:val="39"/>
    <w:unhideWhenUsed/>
    <w:qFormat/>
    <w:rsid w:val="002B6EDD"/>
    <w:pPr>
      <w:ind w:left="2376" w:hanging="864"/>
    </w:pPr>
  </w:style>
  <w:style w:type="paragraph" w:styleId="TOC6">
    <w:name w:val="toc 6"/>
    <w:basedOn w:val="Normal"/>
    <w:next w:val="Normal"/>
    <w:uiPriority w:val="39"/>
    <w:semiHidden/>
    <w:unhideWhenUsed/>
    <w:rsid w:val="00E37929"/>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E37929"/>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E37929"/>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E37929"/>
    <w:pPr>
      <w:spacing w:after="0"/>
      <w:ind w:left="1760"/>
    </w:pPr>
    <w:rPr>
      <w:rFonts w:asciiTheme="minorHAnsi" w:hAnsiTheme="minorHAnsi"/>
      <w:sz w:val="20"/>
      <w:szCs w:val="20"/>
    </w:rPr>
  </w:style>
  <w:style w:type="paragraph" w:customStyle="1" w:styleId="FrontCoverHeading2">
    <w:name w:val="Front Cover Heading 2"/>
    <w:autoRedefine/>
    <w:qFormat/>
    <w:rsid w:val="007B2F1B"/>
    <w:pPr>
      <w:spacing w:after="440" w:line="440" w:lineRule="exact"/>
      <w:contextualSpacing/>
      <w:outlineLvl w:val="1"/>
    </w:pPr>
    <w:rPr>
      <w:rFonts w:ascii="Tahoma" w:eastAsiaTheme="majorEastAsia" w:hAnsi="Tahoma" w:cs="Times New Roman (Headings CS)"/>
      <w:color w:val="FFFFFF" w:themeColor="background1"/>
      <w:kern w:val="44"/>
      <w:sz w:val="36"/>
      <w:szCs w:val="26"/>
      <w14:ligatures w14:val="standard"/>
      <w14:numForm w14:val="lining"/>
      <w14:numSpacing w14:val="tabular"/>
    </w:rPr>
  </w:style>
  <w:style w:type="character" w:customStyle="1" w:styleId="Heading9Char">
    <w:name w:val="Heading 9 Char"/>
    <w:basedOn w:val="DefaultParagraphFont"/>
    <w:link w:val="Heading9"/>
    <w:uiPriority w:val="9"/>
    <w:semiHidden/>
    <w:rsid w:val="000561F1"/>
    <w:rPr>
      <w:rFonts w:asciiTheme="majorHAnsi" w:eastAsiaTheme="majorEastAsia" w:hAnsiTheme="majorHAnsi" w:cstheme="majorBidi"/>
      <w:i/>
      <w:iCs/>
      <w:noProof w:val="0"/>
      <w:color w:val="272727" w:themeColor="text1" w:themeTint="D8"/>
      <w:sz w:val="21"/>
      <w:szCs w:val="21"/>
      <w:lang w:val="en-CA"/>
    </w:rPr>
  </w:style>
  <w:style w:type="paragraph" w:customStyle="1" w:styleId="BackCoverAddress">
    <w:name w:val="Back Cover Address"/>
    <w:basedOn w:val="Normal"/>
    <w:autoRedefine/>
    <w:qFormat/>
    <w:rsid w:val="003F0901"/>
    <w:pPr>
      <w:spacing w:after="120" w:line="240" w:lineRule="exact"/>
    </w:pPr>
    <w:rPr>
      <w:rFonts w:eastAsiaTheme="minorEastAsia"/>
      <w:color w:val="FFFFFF" w:themeColor="background1"/>
      <w:sz w:val="16"/>
      <w:szCs w:val="16"/>
    </w:rPr>
  </w:style>
  <w:style w:type="character" w:customStyle="1" w:styleId="BackCoverContactBold">
    <w:name w:val="Back Cover Contact Bold"/>
    <w:basedOn w:val="DefaultParagraphFont"/>
    <w:uiPriority w:val="1"/>
    <w:qFormat/>
    <w:rsid w:val="00B35CB1"/>
    <w:rPr>
      <w:rFonts w:ascii="Tahoma" w:hAnsi="Tahoma"/>
      <w:b/>
      <w:i w:val="0"/>
      <w:noProof w:val="0"/>
      <w:color w:val="FFFFFF" w:themeColor="background1"/>
      <w:sz w:val="16"/>
      <w:lang w:val="en-CA"/>
    </w:rPr>
  </w:style>
  <w:style w:type="character" w:customStyle="1" w:styleId="BackCoverlink">
    <w:name w:val="Back Cover link"/>
    <w:basedOn w:val="DefaultParagraphFont"/>
    <w:uiPriority w:val="1"/>
    <w:qFormat/>
    <w:rsid w:val="00B35CB1"/>
    <w:rPr>
      <w:rFonts w:ascii="Tahoma" w:hAnsi="Tahoma"/>
      <w:caps w:val="0"/>
      <w:smallCaps w:val="0"/>
      <w:strike w:val="0"/>
      <w:dstrike w:val="0"/>
      <w:noProof w:val="0"/>
      <w:vanish w:val="0"/>
      <w:color w:val="FFFFFF" w:themeColor="background1"/>
      <w:sz w:val="16"/>
      <w:u w:val="single"/>
      <w:vertAlign w:val="baseline"/>
      <w:lang w:val="en-CA"/>
    </w:rPr>
  </w:style>
  <w:style w:type="paragraph" w:styleId="ListContinue5">
    <w:name w:val="List Continue 5"/>
    <w:basedOn w:val="Normal"/>
    <w:uiPriority w:val="99"/>
    <w:unhideWhenUsed/>
    <w:rsid w:val="00664CED"/>
    <w:pPr>
      <w:spacing w:after="120"/>
      <w:ind w:left="1800"/>
      <w:contextualSpacing/>
    </w:pPr>
  </w:style>
  <w:style w:type="paragraph" w:customStyle="1" w:styleId="YellowBarHeading2">
    <w:name w:val="Yellow Bar Heading 2"/>
    <w:basedOn w:val="Normal"/>
    <w:autoRedefine/>
    <w:qFormat/>
    <w:rsid w:val="00784059"/>
    <w:pPr>
      <w:pBdr>
        <w:top w:val="single" w:sz="48" w:space="1" w:color="FFCC33" w:themeColor="accent1"/>
      </w:pBdr>
      <w:tabs>
        <w:tab w:val="left" w:pos="483"/>
      </w:tabs>
      <w:spacing w:after="0" w:line="180" w:lineRule="exact"/>
      <w:ind w:right="8136"/>
    </w:pPr>
  </w:style>
  <w:style w:type="paragraph" w:styleId="Title">
    <w:name w:val="Title"/>
    <w:basedOn w:val="Normal"/>
    <w:next w:val="Normal"/>
    <w:link w:val="TitleChar"/>
    <w:uiPriority w:val="10"/>
    <w:rsid w:val="000561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F1"/>
    <w:rPr>
      <w:rFonts w:asciiTheme="majorHAnsi" w:eastAsiaTheme="majorEastAsia" w:hAnsiTheme="majorHAnsi" w:cstheme="majorBidi"/>
      <w:noProof w:val="0"/>
      <w:spacing w:val="-10"/>
      <w:kern w:val="28"/>
      <w:sz w:val="56"/>
      <w:szCs w:val="56"/>
      <w:lang w:val="en-CA"/>
    </w:rPr>
  </w:style>
  <w:style w:type="paragraph" w:styleId="Subtitle">
    <w:name w:val="Subtitle"/>
    <w:basedOn w:val="Normal"/>
    <w:next w:val="Normal"/>
    <w:link w:val="SubtitleChar"/>
    <w:uiPriority w:val="11"/>
    <w:rsid w:val="000561F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561F1"/>
    <w:rPr>
      <w:rFonts w:eastAsiaTheme="minorEastAsia"/>
      <w:noProof w:val="0"/>
      <w:color w:val="5A5A5A" w:themeColor="text1" w:themeTint="A5"/>
      <w:spacing w:val="15"/>
      <w:sz w:val="22"/>
      <w:szCs w:val="22"/>
      <w:lang w:val="en-CA"/>
    </w:rPr>
  </w:style>
  <w:style w:type="character" w:styleId="SubtleEmphasis">
    <w:name w:val="Subtle Emphasis"/>
    <w:basedOn w:val="DefaultParagraphFont"/>
    <w:uiPriority w:val="19"/>
    <w:rsid w:val="000561F1"/>
    <w:rPr>
      <w:i/>
      <w:iCs/>
      <w:noProof w:val="0"/>
      <w:color w:val="404040" w:themeColor="text1" w:themeTint="BF"/>
      <w:lang w:val="en-CA"/>
    </w:rPr>
  </w:style>
  <w:style w:type="character" w:styleId="IntenseEmphasis">
    <w:name w:val="Intense Emphasis"/>
    <w:basedOn w:val="DefaultParagraphFont"/>
    <w:uiPriority w:val="21"/>
    <w:rsid w:val="000561F1"/>
    <w:rPr>
      <w:i/>
      <w:iCs/>
      <w:noProof w:val="0"/>
      <w:color w:val="FFCC33" w:themeColor="accent1"/>
      <w:lang w:val="en-CA"/>
    </w:rPr>
  </w:style>
  <w:style w:type="character" w:styleId="Strong">
    <w:name w:val="Strong"/>
    <w:basedOn w:val="DefaultParagraphFont"/>
    <w:uiPriority w:val="22"/>
    <w:rsid w:val="000561F1"/>
    <w:rPr>
      <w:b/>
      <w:bCs/>
      <w:noProof w:val="0"/>
      <w:lang w:val="en-CA"/>
    </w:rPr>
  </w:style>
  <w:style w:type="paragraph" w:styleId="Quote">
    <w:name w:val="Quote"/>
    <w:basedOn w:val="Normal"/>
    <w:next w:val="Normal"/>
    <w:link w:val="QuoteChar"/>
    <w:uiPriority w:val="29"/>
    <w:rsid w:val="000561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61F1"/>
    <w:rPr>
      <w:rFonts w:ascii="Tahoma" w:hAnsi="Tahoma" w:cs="Times New Roman (Body CS)"/>
      <w:i/>
      <w:iCs/>
      <w:noProof w:val="0"/>
      <w:color w:val="404040" w:themeColor="text1" w:themeTint="BF"/>
      <w:sz w:val="22"/>
      <w:lang w:val="en-CA"/>
    </w:rPr>
  </w:style>
  <w:style w:type="paragraph" w:styleId="IntenseQuote">
    <w:name w:val="Intense Quote"/>
    <w:basedOn w:val="Normal"/>
    <w:next w:val="Normal"/>
    <w:link w:val="IntenseQuoteChar"/>
    <w:uiPriority w:val="30"/>
    <w:rsid w:val="000561F1"/>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0561F1"/>
    <w:rPr>
      <w:rFonts w:ascii="Tahoma" w:hAnsi="Tahoma" w:cs="Times New Roman (Body CS)"/>
      <w:i/>
      <w:iCs/>
      <w:noProof w:val="0"/>
      <w:color w:val="FFCC33" w:themeColor="accent1"/>
      <w:sz w:val="22"/>
      <w:lang w:val="en-CA"/>
    </w:rPr>
  </w:style>
  <w:style w:type="character" w:styleId="SubtleReference">
    <w:name w:val="Subtle Reference"/>
    <w:basedOn w:val="DefaultParagraphFont"/>
    <w:uiPriority w:val="31"/>
    <w:rsid w:val="000561F1"/>
    <w:rPr>
      <w:smallCaps/>
      <w:noProof w:val="0"/>
      <w:color w:val="5A5A5A" w:themeColor="text1" w:themeTint="A5"/>
      <w:lang w:val="en-CA"/>
    </w:rPr>
  </w:style>
  <w:style w:type="character" w:styleId="IntenseReference">
    <w:name w:val="Intense Reference"/>
    <w:basedOn w:val="DefaultParagraphFont"/>
    <w:uiPriority w:val="32"/>
    <w:rsid w:val="00446B63"/>
    <w:rPr>
      <w:b/>
      <w:bCs/>
      <w:smallCaps/>
      <w:noProof w:val="0"/>
      <w:color w:val="FFCC33" w:themeColor="accent1"/>
      <w:spacing w:val="5"/>
      <w:lang w:val="en-CA"/>
    </w:rPr>
  </w:style>
  <w:style w:type="character" w:styleId="BookTitle">
    <w:name w:val="Book Title"/>
    <w:basedOn w:val="DefaultParagraphFont"/>
    <w:uiPriority w:val="33"/>
    <w:rsid w:val="00446B63"/>
    <w:rPr>
      <w:b/>
      <w:bCs/>
      <w:i/>
      <w:iCs/>
      <w:noProof w:val="0"/>
      <w:spacing w:val="5"/>
      <w:lang w:val="en-CA"/>
    </w:rPr>
  </w:style>
  <w:style w:type="paragraph" w:styleId="ListParagraph">
    <w:name w:val="List Paragraph"/>
    <w:aliases w:val="Sub-Bulleted List,Bullet_1"/>
    <w:basedOn w:val="Normal"/>
    <w:link w:val="ListParagraphChar"/>
    <w:uiPriority w:val="34"/>
    <w:qFormat/>
    <w:rsid w:val="00446B63"/>
    <w:pPr>
      <w:ind w:left="720"/>
      <w:contextualSpacing/>
    </w:pPr>
  </w:style>
  <w:style w:type="paragraph" w:styleId="BlockText">
    <w:name w:val="Block Text"/>
    <w:basedOn w:val="Normal"/>
    <w:uiPriority w:val="99"/>
    <w:semiHidden/>
    <w:unhideWhenUsed/>
    <w:rsid w:val="00446B63"/>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BodyTextIndent">
    <w:name w:val="Body Text Indent"/>
    <w:basedOn w:val="Normal"/>
    <w:link w:val="BodyTextIndentChar"/>
    <w:uiPriority w:val="99"/>
    <w:semiHidden/>
    <w:unhideWhenUsed/>
    <w:rsid w:val="00446B63"/>
    <w:pPr>
      <w:spacing w:after="120"/>
      <w:ind w:left="360"/>
    </w:pPr>
  </w:style>
  <w:style w:type="character" w:customStyle="1" w:styleId="BodyTextIndentChar">
    <w:name w:val="Body Text Indent Char"/>
    <w:basedOn w:val="DefaultParagraphFont"/>
    <w:link w:val="BodyTextIndent"/>
    <w:uiPriority w:val="99"/>
    <w:semiHidden/>
    <w:rsid w:val="00446B63"/>
    <w:rPr>
      <w:rFonts w:ascii="Tahoma" w:hAnsi="Tahoma" w:cs="Times New Roman (Body CS)"/>
      <w:noProof w:val="0"/>
      <w:sz w:val="22"/>
      <w:lang w:val="en-CA"/>
    </w:rPr>
  </w:style>
  <w:style w:type="paragraph" w:styleId="BodyTextIndent3">
    <w:name w:val="Body Text Indent 3"/>
    <w:basedOn w:val="Normal"/>
    <w:link w:val="BodyTextIndent3Char"/>
    <w:uiPriority w:val="99"/>
    <w:semiHidden/>
    <w:unhideWhenUsed/>
    <w:rsid w:val="00446B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6B63"/>
    <w:rPr>
      <w:rFonts w:ascii="Tahoma" w:hAnsi="Tahoma" w:cs="Times New Roman (Body CS)"/>
      <w:noProof w:val="0"/>
      <w:sz w:val="16"/>
      <w:szCs w:val="16"/>
      <w:lang w:val="en-CA"/>
    </w:rPr>
  </w:style>
  <w:style w:type="paragraph" w:styleId="Closing">
    <w:name w:val="Closing"/>
    <w:basedOn w:val="Normal"/>
    <w:link w:val="ClosingChar"/>
    <w:uiPriority w:val="99"/>
    <w:semiHidden/>
    <w:unhideWhenUsed/>
    <w:rsid w:val="00446B63"/>
    <w:pPr>
      <w:spacing w:after="0" w:line="240" w:lineRule="auto"/>
      <w:ind w:left="4320"/>
    </w:pPr>
  </w:style>
  <w:style w:type="character" w:customStyle="1" w:styleId="ClosingChar">
    <w:name w:val="Closing Char"/>
    <w:basedOn w:val="DefaultParagraphFont"/>
    <w:link w:val="Closing"/>
    <w:uiPriority w:val="99"/>
    <w:semiHidden/>
    <w:rsid w:val="00446B63"/>
    <w:rPr>
      <w:rFonts w:ascii="Tahoma" w:hAnsi="Tahoma" w:cs="Times New Roman (Body CS)"/>
      <w:noProof w:val="0"/>
      <w:sz w:val="22"/>
      <w:lang w:val="en-CA"/>
    </w:rPr>
  </w:style>
  <w:style w:type="paragraph" w:styleId="Index8">
    <w:name w:val="index 8"/>
    <w:basedOn w:val="Normal"/>
    <w:next w:val="Normal"/>
    <w:autoRedefine/>
    <w:uiPriority w:val="99"/>
    <w:semiHidden/>
    <w:unhideWhenUsed/>
    <w:rsid w:val="00B304E8"/>
    <w:pPr>
      <w:spacing w:after="0" w:line="240" w:lineRule="auto"/>
      <w:ind w:left="1760" w:hanging="220"/>
    </w:pPr>
  </w:style>
  <w:style w:type="paragraph" w:styleId="TOAHeading">
    <w:name w:val="toa heading"/>
    <w:basedOn w:val="Normal"/>
    <w:next w:val="Normal"/>
    <w:uiPriority w:val="99"/>
    <w:semiHidden/>
    <w:unhideWhenUsed/>
    <w:rsid w:val="00B304E8"/>
    <w:pPr>
      <w:spacing w:before="120"/>
    </w:pPr>
    <w:rPr>
      <w:rFonts w:asciiTheme="majorHAnsi" w:eastAsiaTheme="majorEastAsia" w:hAnsiTheme="majorHAnsi" w:cstheme="majorBidi"/>
      <w:b/>
      <w:bCs/>
      <w:sz w:val="24"/>
    </w:rPr>
  </w:style>
  <w:style w:type="paragraph" w:customStyle="1" w:styleId="FrontCoverDate">
    <w:name w:val="Front Cover Date"/>
    <w:basedOn w:val="DateBlack"/>
    <w:next w:val="DateBlack"/>
    <w:autoRedefine/>
    <w:qFormat/>
    <w:rsid w:val="00796449"/>
    <w:pPr>
      <w:spacing w:after="340"/>
    </w:pPr>
    <w:rPr>
      <w:rFonts w:ascii="Tahoma Bold" w:hAnsi="Tahoma Bold"/>
      <w:b/>
      <w:bCs/>
      <w:caps/>
      <w:color w:val="003366" w:themeColor="text2"/>
      <w:spacing w:val="20"/>
      <w:szCs w:val="17"/>
      <w14:numForm w14:val="lining"/>
      <w14:numSpacing w14:val="proportional"/>
    </w:rPr>
  </w:style>
  <w:style w:type="paragraph" w:customStyle="1" w:styleId="BackCoverAddressNOSpaceAfter">
    <w:name w:val="Back Cover Address NO Space After"/>
    <w:basedOn w:val="BackCoverAddress"/>
    <w:autoRedefine/>
    <w:qFormat/>
    <w:rsid w:val="00557F2D"/>
    <w:pPr>
      <w:spacing w:after="0"/>
    </w:pPr>
  </w:style>
  <w:style w:type="character" w:customStyle="1" w:styleId="BodyTextItalic">
    <w:name w:val="Body Text Italic"/>
    <w:basedOn w:val="BodyTextChar"/>
    <w:uiPriority w:val="1"/>
    <w:qFormat/>
    <w:rsid w:val="00B35CB1"/>
    <w:rPr>
      <w:rFonts w:ascii="Tahoma" w:hAnsi="Tahoma" w:cs="Times New Roman (Body CS)"/>
      <w:i/>
      <w:caps w:val="0"/>
      <w:smallCaps w:val="0"/>
      <w:strike w:val="0"/>
      <w:dstrike w:val="0"/>
      <w:noProof w:val="0"/>
      <w:vanish w:val="0"/>
      <w:color w:val="auto"/>
      <w:sz w:val="22"/>
      <w:u w:val="none" w:color="8CD2F3" w:themeColor="background2"/>
      <w:vertAlign w:val="baseline"/>
      <w:lang w:val="en-CA" w:eastAsia="en-CA"/>
      <w14:numForm w14:val="lining"/>
      <w14:numSpacing w14:val="tabular"/>
    </w:rPr>
  </w:style>
  <w:style w:type="paragraph" w:styleId="NoteHeading">
    <w:name w:val="Note Heading"/>
    <w:basedOn w:val="Normal"/>
    <w:next w:val="ListNumber"/>
    <w:link w:val="NoteHeadingChar"/>
    <w:autoRedefine/>
    <w:uiPriority w:val="99"/>
    <w:unhideWhenUsed/>
    <w:qFormat/>
    <w:rsid w:val="00A21C84"/>
    <w:pPr>
      <w:spacing w:before="300" w:after="100"/>
    </w:pPr>
  </w:style>
  <w:style w:type="character" w:customStyle="1" w:styleId="NoteHeadingChar">
    <w:name w:val="Note Heading Char"/>
    <w:basedOn w:val="DefaultParagraphFont"/>
    <w:link w:val="NoteHeading"/>
    <w:uiPriority w:val="99"/>
    <w:rsid w:val="00A21C84"/>
    <w:rPr>
      <w:rFonts w:ascii="Tahoma" w:hAnsi="Tahoma" w:cs="Times New Roman (Body CS)"/>
      <w:noProof w:val="0"/>
      <w:sz w:val="22"/>
      <w:lang w:val="en-CA"/>
    </w:rPr>
  </w:style>
  <w:style w:type="paragraph" w:customStyle="1" w:styleId="Heading2Nonumbering">
    <w:name w:val="Heading 2 No numbering"/>
    <w:next w:val="BodyText"/>
    <w:link w:val="Heading2NonumberingChar"/>
    <w:autoRedefine/>
    <w:qFormat/>
    <w:rsid w:val="005D0AAD"/>
    <w:pPr>
      <w:spacing w:after="520" w:line="520" w:lineRule="exact"/>
      <w:outlineLvl w:val="1"/>
    </w:pPr>
    <w:rPr>
      <w:rFonts w:ascii="Tahoma" w:eastAsiaTheme="majorEastAsia" w:hAnsi="Tahoma" w:cs="Times New Roman (Headings CS)"/>
      <w:color w:val="003366" w:themeColor="text2"/>
      <w:sz w:val="44"/>
      <w:szCs w:val="26"/>
    </w:rPr>
  </w:style>
  <w:style w:type="character" w:customStyle="1" w:styleId="Heading2NonumberingChar">
    <w:name w:val="Heading 2 No numbering Char"/>
    <w:basedOn w:val="Heading2Char"/>
    <w:link w:val="Heading2Nonumbering"/>
    <w:rsid w:val="005D0AAD"/>
    <w:rPr>
      <w:rFonts w:ascii="Tahoma" w:eastAsiaTheme="majorEastAsia" w:hAnsi="Tahoma" w:cs="Times New Roman (Headings CS)"/>
      <w:noProof w:val="0"/>
      <w:color w:val="003366" w:themeColor="text2"/>
      <w:sz w:val="44"/>
      <w:szCs w:val="26"/>
      <w:lang w:val="en-CA"/>
    </w:rPr>
  </w:style>
  <w:style w:type="numbering" w:styleId="111111">
    <w:name w:val="Outline List 2"/>
    <w:basedOn w:val="NoList"/>
    <w:uiPriority w:val="99"/>
    <w:semiHidden/>
    <w:unhideWhenUsed/>
    <w:rsid w:val="00EA2EFC"/>
    <w:pPr>
      <w:numPr>
        <w:numId w:val="5"/>
      </w:numPr>
    </w:pPr>
  </w:style>
  <w:style w:type="paragraph" w:customStyle="1" w:styleId="Heading3Nonumbering">
    <w:name w:val="Heading 3 No numbering"/>
    <w:next w:val="BodyText"/>
    <w:autoRedefine/>
    <w:qFormat/>
    <w:rsid w:val="000D1D33"/>
    <w:pPr>
      <w:numPr>
        <w:numId w:val="50"/>
      </w:numPr>
      <w:spacing w:before="360" w:after="100" w:line="360" w:lineRule="exact"/>
      <w:outlineLvl w:val="2"/>
    </w:pPr>
    <w:rPr>
      <w:rFonts w:ascii="Tahoma" w:eastAsiaTheme="majorEastAsia" w:hAnsi="Tahoma" w:cs="Times New Roman (Headings CS)"/>
      <w:color w:val="003366" w:themeColor="text2"/>
      <w:sz w:val="28"/>
      <w:szCs w:val="26"/>
    </w:rPr>
  </w:style>
  <w:style w:type="paragraph" w:customStyle="1" w:styleId="Call-outListBullet">
    <w:name w:val="Call-out List Bullet"/>
    <w:basedOn w:val="ListBullet"/>
    <w:autoRedefine/>
    <w:qFormat/>
    <w:rsid w:val="0006443A"/>
    <w:pPr>
      <w:numPr>
        <w:numId w:val="15"/>
      </w:numPr>
      <w:pBdr>
        <w:top w:val="single" w:sz="2" w:space="12" w:color="FFF4D6" w:themeColor="accent1" w:themeTint="33"/>
        <w:left w:val="single" w:sz="2" w:space="12" w:color="FFF4D6" w:themeColor="accent1" w:themeTint="33"/>
        <w:bottom w:val="single" w:sz="2" w:space="12" w:color="FFF4D6" w:themeColor="accent1" w:themeTint="33"/>
        <w:right w:val="single" w:sz="2" w:space="12" w:color="FFF4D6" w:themeColor="accent1" w:themeTint="33"/>
      </w:pBdr>
      <w:shd w:val="clear" w:color="auto" w:fill="FFF4D6" w:themeFill="accent1" w:themeFillTint="33"/>
      <w:ind w:left="605" w:right="245"/>
    </w:pPr>
    <w:rPr>
      <w:color w:val="003366" w:themeColor="text2"/>
    </w:rPr>
  </w:style>
  <w:style w:type="paragraph" w:customStyle="1" w:styleId="Heading5Nonumbering">
    <w:name w:val="Heading 5 No numbering"/>
    <w:next w:val="BodyText"/>
    <w:autoRedefine/>
    <w:qFormat/>
    <w:rsid w:val="002B6EDD"/>
    <w:pPr>
      <w:spacing w:before="300" w:after="100" w:line="300" w:lineRule="exact"/>
      <w:outlineLvl w:val="4"/>
    </w:pPr>
    <w:rPr>
      <w:rFonts w:ascii="Tahoma Bold" w:eastAsiaTheme="majorEastAsia" w:hAnsi="Tahoma Bold" w:cs="Times New Roman (Headings CS)"/>
      <w:b/>
      <w:color w:val="000000" w:themeColor="text1"/>
      <w:sz w:val="22"/>
      <w:szCs w:val="26"/>
    </w:rPr>
  </w:style>
  <w:style w:type="paragraph" w:customStyle="1" w:styleId="Heading4Nonumbering">
    <w:name w:val="Heading 4 No numbering"/>
    <w:next w:val="BodyText"/>
    <w:autoRedefine/>
    <w:qFormat/>
    <w:rsid w:val="001F7A49"/>
    <w:pPr>
      <w:spacing w:before="300" w:after="100" w:line="300" w:lineRule="exact"/>
      <w:outlineLvl w:val="3"/>
    </w:pPr>
    <w:rPr>
      <w:rFonts w:ascii="Tahoma" w:eastAsiaTheme="majorEastAsia" w:hAnsi="Tahoma" w:cs="Times New Roman (Headings CS)"/>
      <w:b/>
      <w:iCs/>
      <w:color w:val="003366" w:themeColor="text2"/>
      <w:sz w:val="22"/>
      <w:szCs w:val="26"/>
    </w:rPr>
  </w:style>
  <w:style w:type="character" w:customStyle="1" w:styleId="BodyTextBlueBold">
    <w:name w:val="Body Text Blue Bold"/>
    <w:basedOn w:val="DefaultParagraphFont"/>
    <w:uiPriority w:val="1"/>
    <w:qFormat/>
    <w:rsid w:val="00927C62"/>
    <w:rPr>
      <w:rFonts w:ascii="Tahoma" w:hAnsi="Tahoma"/>
      <w:b/>
      <w:noProof w:val="0"/>
      <w:color w:val="003366" w:themeColor="text2"/>
      <w:sz w:val="22"/>
      <w:u w:val="none"/>
      <w:lang w:val="en-CA"/>
    </w:rPr>
  </w:style>
  <w:style w:type="character" w:customStyle="1" w:styleId="ListParagraphChar">
    <w:name w:val="List Paragraph Char"/>
    <w:aliases w:val="Sub-Bulleted List Char,Bullet_1 Char"/>
    <w:basedOn w:val="DefaultParagraphFont"/>
    <w:link w:val="ListParagraph"/>
    <w:uiPriority w:val="34"/>
    <w:rsid w:val="00330FCB"/>
    <w:rPr>
      <w:rFonts w:ascii="Tahoma" w:hAnsi="Tahoma" w:cs="Times New Roman (Body CS)"/>
      <w:sz w:val="22"/>
    </w:rPr>
  </w:style>
  <w:style w:type="character" w:customStyle="1" w:styleId="CaptionChar">
    <w:name w:val="Caption Char"/>
    <w:basedOn w:val="DefaultParagraphFont"/>
    <w:link w:val="Caption"/>
    <w:uiPriority w:val="35"/>
    <w:rsid w:val="004A1AD9"/>
    <w:rPr>
      <w:rFonts w:ascii="Tahoma" w:hAnsi="Tahoma" w:cs="Times New Roman (Body CS)"/>
      <w:iCs/>
      <w:sz w:val="16"/>
      <w:szCs w:val="18"/>
    </w:rPr>
  </w:style>
  <w:style w:type="character" w:customStyle="1" w:styleId="ui-provider">
    <w:name w:val="ui-provider"/>
    <w:basedOn w:val="DefaultParagraphFont"/>
    <w:rsid w:val="00276A6E"/>
  </w:style>
  <w:style w:type="paragraph" w:styleId="Revision">
    <w:name w:val="Revision"/>
    <w:hidden/>
    <w:uiPriority w:val="99"/>
    <w:semiHidden/>
    <w:rsid w:val="00244A1C"/>
    <w:rPr>
      <w:rFonts w:ascii="Tahoma" w:hAnsi="Tahoma" w:cs="Times New Roman (Body CS)"/>
      <w:sz w:val="22"/>
    </w:rPr>
  </w:style>
  <w:style w:type="paragraph" w:customStyle="1" w:styleId="Respones">
    <w:name w:val="Respones"/>
    <w:basedOn w:val="Normal"/>
    <w:link w:val="ResponesChar"/>
    <w:qFormat/>
    <w:rsid w:val="009F2A34"/>
    <w:pPr>
      <w:spacing w:after="160" w:line="278" w:lineRule="auto"/>
    </w:pPr>
    <w:rPr>
      <w:rFonts w:asciiTheme="minorHAnsi" w:eastAsiaTheme="minorEastAsia" w:hAnsiTheme="minorHAnsi" w:cstheme="minorBidi"/>
      <w:color w:val="C00000"/>
      <w:kern w:val="2"/>
      <w:sz w:val="24"/>
      <w:lang w:eastAsia="zh-CN"/>
      <w14:ligatures w14:val="standardContextual"/>
    </w:rPr>
  </w:style>
  <w:style w:type="character" w:customStyle="1" w:styleId="ResponesChar">
    <w:name w:val="Respones Char"/>
    <w:basedOn w:val="DefaultParagraphFont"/>
    <w:link w:val="Respones"/>
    <w:rsid w:val="009F2A34"/>
    <w:rPr>
      <w:rFonts w:eastAsiaTheme="minorEastAsia"/>
      <w:color w:val="C00000"/>
      <w:kern w:val="2"/>
      <w:lang w:eastAsia="zh-CN"/>
      <w14:ligatures w14:val="standardContextual"/>
    </w:rPr>
  </w:style>
  <w:style w:type="paragraph" w:styleId="CommentSubject">
    <w:name w:val="annotation subject"/>
    <w:basedOn w:val="CommentText"/>
    <w:next w:val="CommentText"/>
    <w:link w:val="CommentSubjectChar"/>
    <w:uiPriority w:val="99"/>
    <w:semiHidden/>
    <w:unhideWhenUsed/>
    <w:rsid w:val="0011139A"/>
    <w:pPr>
      <w:spacing w:line="240" w:lineRule="auto"/>
    </w:pPr>
    <w:rPr>
      <w:rFonts w:eastAsiaTheme="minorHAnsi"/>
      <w:b/>
      <w:bCs/>
      <w:lang w:val="en-CA"/>
    </w:rPr>
  </w:style>
  <w:style w:type="character" w:customStyle="1" w:styleId="CommentSubjectChar">
    <w:name w:val="Comment Subject Char"/>
    <w:basedOn w:val="CommentTextChar"/>
    <w:link w:val="CommentSubject"/>
    <w:uiPriority w:val="99"/>
    <w:semiHidden/>
    <w:rsid w:val="0011139A"/>
    <w:rPr>
      <w:rFonts w:ascii="Tahoma" w:eastAsiaTheme="minorEastAsia" w:hAnsi="Tahoma" w:cs="Times New Roman (Body CS)"/>
      <w:b/>
      <w:bCs/>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ieso.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eso.ca/Sector-Participants/Meter-Registration/Metering-Service-Providers" TargetMode="External"/><Relationship Id="rId25" Type="http://schemas.openxmlformats.org/officeDocument/2006/relationships/hyperlink" Target="https://www.linkedin.com/company/ieso/"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customer.relations@ieso.c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instagram.com/ontarioies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_Theme3_May19">
  <a:themeElements>
    <a:clrScheme name="IESO Colour Theme + May19">
      <a:dk1>
        <a:srgbClr val="000000"/>
      </a:dk1>
      <a:lt1>
        <a:srgbClr val="FFFFFF"/>
      </a:lt1>
      <a:dk2>
        <a:srgbClr val="003366"/>
      </a:dk2>
      <a:lt2>
        <a:srgbClr val="8CD2F3"/>
      </a:lt2>
      <a:accent1>
        <a:srgbClr val="FFCC33"/>
      </a:accent1>
      <a:accent2>
        <a:srgbClr val="200B70"/>
      </a:accent2>
      <a:accent3>
        <a:srgbClr val="49A941"/>
      </a:accent3>
      <a:accent4>
        <a:srgbClr val="006B71"/>
      </a:accent4>
      <a:accent5>
        <a:srgbClr val="ACE8B6"/>
      </a:accent5>
      <a:accent6>
        <a:srgbClr val="691F75"/>
      </a:accent6>
      <a:hlink>
        <a:srgbClr val="003366"/>
      </a:hlink>
      <a:folHlink>
        <a:srgbClr val="2C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63BF960B76CD45A22C58BB83EC3A64" ma:contentTypeVersion="13" ma:contentTypeDescription="Create a new document." ma:contentTypeScope="" ma:versionID="0937188e2fc6fba815156ef5263437b2">
  <xsd:schema xmlns:xsd="http://www.w3.org/2001/XMLSchema" xmlns:xs="http://www.w3.org/2001/XMLSchema" xmlns:p="http://schemas.microsoft.com/office/2006/metadata/properties" xmlns:ns2="dfa71296-508a-468f-a383-2bfcd2725a2b" xmlns:ns3="a4172c09-1ccd-4bfe-b480-57a27ab8ddf7" targetNamespace="http://schemas.microsoft.com/office/2006/metadata/properties" ma:root="true" ma:fieldsID="0a5f60025e42077d7bfb7ab82a243c5b" ns2:_="" ns3:_="">
    <xsd:import namespace="dfa71296-508a-468f-a383-2bfcd2725a2b"/>
    <xsd:import namespace="a4172c09-1ccd-4bfe-b480-57a27ab8dd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71296-508a-468f-a383-2bfcd2725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426c395-1d84-4ee7-887a-a9c77f971e8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172c09-1ccd-4bfe-b480-57a27ab8dd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acfab15-61f7-4947-9ed4-3bfbaeb67a68}" ma:internalName="TaxCatchAll" ma:showField="CatchAllData" ma:web="a4172c09-1ccd-4bfe-b480-57a27ab8d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a71296-508a-468f-a383-2bfcd2725a2b">
      <Terms xmlns="http://schemas.microsoft.com/office/infopath/2007/PartnerControls"/>
    </lcf76f155ced4ddcb4097134ff3c332f>
    <TaxCatchAll xmlns="a4172c09-1ccd-4bfe-b480-57a27ab8ddf7" xsi:nil="true"/>
  </documentManagement>
</p:properties>
</file>

<file path=customXml/itemProps1.xml><?xml version="1.0" encoding="utf-8"?>
<ds:datastoreItem xmlns:ds="http://schemas.openxmlformats.org/officeDocument/2006/customXml" ds:itemID="{8D88425C-B714-47C4-8830-05020C8F7E8C}">
  <ds:schemaRefs>
    <ds:schemaRef ds:uri="http://schemas.microsoft.com/sharepoint/v3/contenttype/forms"/>
  </ds:schemaRefs>
</ds:datastoreItem>
</file>

<file path=customXml/itemProps2.xml><?xml version="1.0" encoding="utf-8"?>
<ds:datastoreItem xmlns:ds="http://schemas.openxmlformats.org/officeDocument/2006/customXml" ds:itemID="{791617AE-C7E4-459E-B572-F56C9D1F559E}">
  <ds:schemaRefs>
    <ds:schemaRef ds:uri="http://schemas.openxmlformats.org/officeDocument/2006/bibliography"/>
  </ds:schemaRefs>
</ds:datastoreItem>
</file>

<file path=customXml/itemProps3.xml><?xml version="1.0" encoding="utf-8"?>
<ds:datastoreItem xmlns:ds="http://schemas.openxmlformats.org/officeDocument/2006/customXml" ds:itemID="{FCD7DDD4-382F-4D33-A7F7-1E944273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71296-508a-468f-a383-2bfcd2725a2b"/>
    <ds:schemaRef ds:uri="a4172c09-1ccd-4bfe-b480-57a27ab8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E8AE0-B59A-42F8-9E03-55372F952884}">
  <ds:schemaRefs>
    <ds:schemaRef ds:uri="http://schemas.microsoft.com/office/2006/metadata/properties"/>
    <ds:schemaRef ds:uri="http://schemas.microsoft.com/office/infopath/2007/PartnerControls"/>
    <ds:schemaRef ds:uri="dfa71296-508a-468f-a383-2bfcd2725a2b"/>
    <ds:schemaRef ds:uri="a4172c09-1ccd-4bfe-b480-57a27ab8ddf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6938</Words>
  <Characters>40939</Characters>
  <Application>Microsoft Office Word</Application>
  <DocSecurity>12</DocSecurity>
  <Lines>649</Lines>
  <Paragraphs>265</Paragraphs>
  <ScaleCrop>false</ScaleCrop>
  <Manager/>
  <Company>Independent Electricity System Operator</Company>
  <LinksUpToDate>false</LinksUpToDate>
  <CharactersWithSpaces>47612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Report Title</dc:title>
  <dc:subject/>
  <dc:creator>Independent Electricity System Operator</dc:creator>
  <cp:keywords/>
  <dc:description/>
  <cp:lastModifiedBy>Joshua Acosta</cp:lastModifiedBy>
  <cp:revision>2</cp:revision>
  <cp:lastPrinted>2026-05-04T08:35:00Z</cp:lastPrinted>
  <dcterms:created xsi:type="dcterms:W3CDTF">2026-07-15T15:38:00Z</dcterms:created>
  <dcterms:modified xsi:type="dcterms:W3CDTF">2026-07-15T15:38:00Z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0x010100C863BF960B76CD45A22C58BB83EC3A64</vt:lpwstr>
  </property>
  <property fmtid="{D5CDD505-2E9C-101B-9397-08002B2CF9AE}" pid="3" name="MediaServiceImageTags">
    <vt:lpwstr/>
  </property>
</Properties>
</file>