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713A01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D59403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left:0;text-align:left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12DFE37" w:rsidR="006F582B" w:rsidRDefault="00441249" w:rsidP="006F582B">
      <w:pPr>
        <w:pStyle w:val="Heading2"/>
      </w:pPr>
      <w:r>
        <w:t>Local Generation Program</w:t>
      </w:r>
      <w:r w:rsidR="007A1A30">
        <w:t xml:space="preserve"> – </w:t>
      </w:r>
      <w:r w:rsidR="006B5783">
        <w:t>April 23</w:t>
      </w:r>
      <w:r w:rsidR="009362BC">
        <w:t>, 202</w:t>
      </w:r>
      <w:r>
        <w:t>5</w:t>
      </w:r>
    </w:p>
    <w:p w14:paraId="26724B9F" w14:textId="1E919A54" w:rsidR="009B6BAE" w:rsidRDefault="009B6BAE" w:rsidP="00370BDA">
      <w:pPr>
        <w:pStyle w:val="Heading3"/>
      </w:pPr>
      <w:r>
        <w:t>Feedback Provided by:</w:t>
      </w:r>
    </w:p>
    <w:p w14:paraId="59EED144" w14:textId="37BA0EAA" w:rsidR="009B6BAE" w:rsidRDefault="009B6BAE" w:rsidP="00276924"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276924"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276924"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56CF06F1" w14:textId="558A4325" w:rsidR="006060A7" w:rsidRDefault="0015423E" w:rsidP="00276924">
      <w:r>
        <w:t xml:space="preserve">Existing contract number (if applicable): </w:t>
      </w:r>
      <w:sdt>
        <w:sdtPr>
          <w:id w:val="1169519777"/>
          <w:placeholder>
            <w:docPart w:val="F1CA2F49F0224534AB5077D4CF80E5B1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276924"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276924"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276924">
      <w:pPr>
        <w:rPr>
          <w:lang w:val="en-US"/>
        </w:rPr>
      </w:pPr>
    </w:p>
    <w:p w14:paraId="0653FCBD" w14:textId="0D4CB676" w:rsidR="00D4454A" w:rsidRPr="0005220C" w:rsidRDefault="00D4454A" w:rsidP="00276924">
      <w:r w:rsidRPr="0005220C">
        <w:t xml:space="preserve">Following the </w:t>
      </w:r>
      <w:r w:rsidR="006B5783">
        <w:t>April 23</w:t>
      </w:r>
      <w:r w:rsidR="00441249" w:rsidRPr="0005220C">
        <w:t>, 2025</w:t>
      </w:r>
      <w:r w:rsidRPr="0005220C">
        <w:t xml:space="preserve"> webinar to </w:t>
      </w:r>
      <w:r w:rsidR="00441249" w:rsidRPr="0005220C">
        <w:t>provide information on the Local Generation Program</w:t>
      </w:r>
      <w:r w:rsidR="00673602">
        <w:t xml:space="preserve"> (LGP)</w:t>
      </w:r>
      <w:r w:rsidR="00441249" w:rsidRPr="0005220C">
        <w:t xml:space="preserve"> and the high-level design of the </w:t>
      </w:r>
      <w:r w:rsidR="00DB6089" w:rsidRPr="0005220C">
        <w:t>program</w:t>
      </w:r>
      <w:r w:rsidR="00441249" w:rsidRPr="0005220C">
        <w:t xml:space="preserve">, </w:t>
      </w:r>
      <w:r w:rsidRPr="0005220C">
        <w:t xml:space="preserve">the IESO is seeking feedback on </w:t>
      </w:r>
      <w:r w:rsidR="52C16698" w:rsidRPr="0005220C">
        <w:t xml:space="preserve">the </w:t>
      </w:r>
      <w:r w:rsidR="00441249" w:rsidRPr="0005220C">
        <w:t xml:space="preserve">high-level design of the </w:t>
      </w:r>
      <w:r w:rsidR="00673602">
        <w:t>recontracting stream of the LGP</w:t>
      </w:r>
    </w:p>
    <w:p w14:paraId="6D31DC2B" w14:textId="2E5BF8E9" w:rsidR="009362BC" w:rsidRPr="009362BC" w:rsidRDefault="1A15B5D6" w:rsidP="09DC069B">
      <w:pPr>
        <w:rPr>
          <w:rFonts w:cs="Tahoma"/>
        </w:rPr>
      </w:pPr>
      <w:r w:rsidRPr="6D706EF6">
        <w:rPr>
          <w:rFonts w:cs="Tahoma"/>
        </w:rPr>
        <w:t>The referenced presentation</w:t>
      </w:r>
      <w:r w:rsidR="00D4454A" w:rsidRPr="6D706EF6">
        <w:rPr>
          <w:rFonts w:cs="Tahoma"/>
        </w:rPr>
        <w:t xml:space="preserve"> and supporting materials</w:t>
      </w:r>
      <w:r w:rsidRPr="6D706EF6">
        <w:rPr>
          <w:rFonts w:cs="Tahoma"/>
        </w:rPr>
        <w:t xml:space="preserve"> can be found under </w:t>
      </w:r>
      <w:commentRangeStart w:id="0"/>
      <w:r w:rsidRPr="6D706EF6">
        <w:rPr>
          <w:rFonts w:cs="Tahoma"/>
        </w:rPr>
        <w:t xml:space="preserve">the </w:t>
      </w:r>
      <w:r w:rsidR="48A4FC9C">
        <w:rPr>
          <w:rFonts w:cs="Tahoma"/>
        </w:rPr>
        <w:t>April 23</w:t>
      </w:r>
      <w:r w:rsidR="00327840">
        <w:rPr>
          <w:rFonts w:cs="Tahoma"/>
        </w:rPr>
        <w:t>, 2025</w:t>
      </w:r>
      <w:commentRangeEnd w:id="0"/>
      <w:r w:rsidR="006B5783">
        <w:rPr>
          <w:rStyle w:val="CommentReference"/>
          <w:rFonts w:eastAsiaTheme="minorEastAsia"/>
          <w:lang w:val="en-US"/>
        </w:rPr>
        <w:commentReference w:id="0"/>
      </w:r>
      <w:r w:rsidRPr="6D706EF6">
        <w:rPr>
          <w:rFonts w:cs="Tahoma"/>
        </w:rPr>
        <w:t xml:space="preserve"> entry on the </w:t>
      </w:r>
      <w:hyperlink r:id="rId14" w:history="1">
        <w:r w:rsidR="00327840" w:rsidRPr="00327840">
          <w:rPr>
            <w:rStyle w:val="Hyperlink"/>
            <w:noProof w:val="0"/>
            <w:lang w:eastAsia="en-US"/>
            <w14:numForm w14:val="default"/>
            <w14:numSpacing w14:val="default"/>
          </w:rPr>
          <w:t>Local Generation Program webpage</w:t>
        </w:r>
      </w:hyperlink>
      <w:r w:rsidR="00327840">
        <w:t>.</w:t>
      </w:r>
      <w:r w:rsidRPr="6D706EF6">
        <w:rPr>
          <w:rFonts w:cs="Tahoma"/>
        </w:rPr>
        <w:t xml:space="preserve"> </w:t>
      </w:r>
    </w:p>
    <w:p w14:paraId="233AA2B6" w14:textId="74837E37" w:rsidR="6D706EF6" w:rsidRDefault="6D706EF6" w:rsidP="6D706EF6">
      <w:pPr>
        <w:rPr>
          <w:rFonts w:cs="Tahoma"/>
        </w:rPr>
      </w:pPr>
    </w:p>
    <w:p w14:paraId="2CD8483F" w14:textId="778B55BA" w:rsidR="009362BC" w:rsidRPr="009362BC" w:rsidRDefault="006C261A" w:rsidP="292ED9F1">
      <w:r w:rsidRPr="00DC7D2E">
        <w:rPr>
          <w:rFonts w:eastAsiaTheme="minorEastAsia" w:cs="Tahoma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64A832" wp14:editId="2B956819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621982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C11735B" w14:textId="037B47D8" w:rsidR="006C261A" w:rsidRDefault="006C261A" w:rsidP="006C261A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To promote transparency, feedback submitted will be posted on 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Updates to IESO Monitoring Requirements</w:t>
                            </w:r>
                            <w:r w:rsidR="0018037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Phasor Data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engagement page unless otherwise requested by the sender. If you wish to provide confidential feedback, please mark “Yes” below:</w:t>
                            </w:r>
                          </w:p>
                          <w:p w14:paraId="6483349C" w14:textId="77777777" w:rsidR="006C261A" w:rsidRDefault="006C261A" w:rsidP="006C261A">
                            <w:pPr>
                              <w:spacing w:line="254" w:lineRule="auto"/>
                              <w:ind w:firstLine="720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18863A9D" w14:textId="77777777" w:rsidR="006C261A" w:rsidRDefault="006C261A" w:rsidP="006C261A">
                            <w:pPr>
                              <w:spacing w:line="254" w:lineRule="auto"/>
                              <w:ind w:firstLine="720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4A832" id="Text Box 2" o:spid="_x0000_s1027" style="position:absolute;margin-left:0;margin-top:25.55pt;width:489.75pt;height:9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">
                <v:textbox>
                  <w:txbxContent>
                    <w:p w14:paraId="1C11735B" w14:textId="037B47D8" w:rsidR="006C261A" w:rsidRDefault="006C261A" w:rsidP="006C261A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To promote transparency, feedback submitted will be posted on the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Updates to IESO Monitoring Requirements</w:t>
                      </w:r>
                      <w:r w:rsidR="00180377">
                        <w:rPr>
                          <w:rFonts w:ascii="Calibri" w:hAnsi="Calibri" w:cs="Calibri"/>
                          <w:color w:val="000000"/>
                        </w:rPr>
                        <w:t xml:space="preserve">: Phasor Data </w:t>
                      </w:r>
                      <w:r>
                        <w:rPr>
                          <w:rFonts w:ascii="Calibri" w:hAnsi="Calibri" w:cs="Calibri"/>
                        </w:rPr>
                        <w:t>engagement page unless otherwise requested by the sender. If you wish to provide confidential feedback, please mark “Yes” below:</w:t>
                      </w:r>
                    </w:p>
                    <w:p w14:paraId="6483349C" w14:textId="77777777" w:rsidR="006C261A" w:rsidRDefault="006C261A" w:rsidP="006C261A">
                      <w:pPr>
                        <w:spacing w:line="254" w:lineRule="auto"/>
                        <w:ind w:firstLine="720"/>
                        <w:rPr>
                          <w:rFonts w:ascii="Segoe UI Symbol" w:eastAsia="Segoe UI Symbol" w:hAnsi="Segoe UI Symbol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Yes – there is confidential information, do not post</w:t>
                      </w:r>
                    </w:p>
                    <w:p w14:paraId="18863A9D" w14:textId="77777777" w:rsidR="006C261A" w:rsidRDefault="006C261A" w:rsidP="006C261A">
                      <w:pPr>
                        <w:spacing w:line="254" w:lineRule="auto"/>
                        <w:ind w:firstLine="720"/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585EA6" w14:textId="1A78DE0C" w:rsidR="009362BC" w:rsidRPr="009362BC" w:rsidRDefault="009362BC" w:rsidP="009362BC">
      <w:pPr>
        <w:rPr>
          <w:rFonts w:cs="Tahoma"/>
          <w:szCs w:val="22"/>
        </w:rPr>
      </w:pPr>
      <w:r w:rsidRPr="6D706EF6">
        <w:rPr>
          <w:rFonts w:cs="Tahoma"/>
          <w:b/>
          <w:bCs/>
        </w:rPr>
        <w:t xml:space="preserve">Please provide feedback by </w:t>
      </w:r>
      <w:r w:rsidR="00D4064F">
        <w:rPr>
          <w:rFonts w:cs="Tahoma"/>
          <w:b/>
          <w:bCs/>
        </w:rPr>
        <w:t>May</w:t>
      </w:r>
      <w:r w:rsidR="00630BE4">
        <w:rPr>
          <w:rFonts w:cs="Tahoma"/>
          <w:b/>
          <w:bCs/>
        </w:rPr>
        <w:t xml:space="preserve"> 9</w:t>
      </w:r>
      <w:r w:rsidR="00996A4A" w:rsidRPr="6D706EF6">
        <w:rPr>
          <w:rFonts w:cs="Tahoma"/>
          <w:b/>
          <w:bCs/>
        </w:rPr>
        <w:t>, 202</w:t>
      </w:r>
      <w:r w:rsidR="00327840">
        <w:rPr>
          <w:rFonts w:cs="Tahoma"/>
          <w:b/>
          <w:bCs/>
        </w:rPr>
        <w:t>5</w:t>
      </w:r>
      <w:r w:rsidRPr="6D706EF6">
        <w:rPr>
          <w:rFonts w:cs="Tahoma"/>
          <w:b/>
          <w:bCs/>
        </w:rPr>
        <w:t xml:space="preserve"> to </w:t>
      </w:r>
      <w:hyperlink r:id="rId15">
        <w:r w:rsidRPr="6D706EF6">
          <w:rPr>
            <w:rStyle w:val="Hyperlink"/>
            <w:rFonts w:cs="Tahoma"/>
            <w:b/>
            <w:bCs/>
          </w:rPr>
          <w:t>engagement@ieso.ca</w:t>
        </w:r>
      </w:hyperlink>
      <w:r w:rsidRPr="6D706EF6">
        <w:rPr>
          <w:rFonts w:cs="Tahoma"/>
          <w:b/>
          <w:bCs/>
        </w:rPr>
        <w:t xml:space="preserve">. </w:t>
      </w:r>
      <w:r w:rsidRPr="6D706EF6">
        <w:rPr>
          <w:rFonts w:cs="Tahoma"/>
        </w:rPr>
        <w:t xml:space="preserve">Please use subject: </w:t>
      </w:r>
      <w:r w:rsidRPr="6D706EF6">
        <w:rPr>
          <w:rFonts w:cs="Tahoma"/>
          <w:i/>
          <w:iCs/>
        </w:rPr>
        <w:t xml:space="preserve">Feedback: </w:t>
      </w:r>
      <w:r w:rsidR="00327840">
        <w:rPr>
          <w:rFonts w:cs="Tahoma"/>
          <w:i/>
          <w:iCs/>
        </w:rPr>
        <w:t>Local Generation Program</w:t>
      </w:r>
      <w:r w:rsidRPr="6D706EF6">
        <w:rPr>
          <w:rFonts w:cs="Tahoma"/>
        </w:rPr>
        <w:t xml:space="preserve">. </w:t>
      </w:r>
    </w:p>
    <w:p w14:paraId="280CE50C" w14:textId="4A9555B9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761C456A" w14:textId="4C9D9CFF" w:rsidR="009A4327" w:rsidRDefault="009A4327" w:rsidP="00370BDA">
      <w:pPr>
        <w:pStyle w:val="Heading3"/>
      </w:pPr>
      <w:bookmarkStart w:id="1" w:name="_Toc35868671"/>
      <w:r>
        <w:t>Specific Questions for Existing Facilities</w:t>
      </w:r>
      <w:r w:rsidR="00FD0A44">
        <w:t xml:space="preserve"> / Suppliers</w:t>
      </w:r>
      <w:r>
        <w:t>:</w:t>
      </w:r>
    </w:p>
    <w:p w14:paraId="33707908" w14:textId="3862B7E0" w:rsidR="00D108EF" w:rsidRPr="00D108EF" w:rsidRDefault="00D108EF" w:rsidP="00D108EF">
      <w:pPr>
        <w:pStyle w:val="Heading4"/>
        <w:rPr>
          <w:bCs/>
        </w:rPr>
      </w:pPr>
      <w:r w:rsidRPr="00D108EF">
        <w:t>Timing and logistical issues in recontracting</w:t>
      </w:r>
    </w:p>
    <w:p w14:paraId="34E38854" w14:textId="1F2CF38F" w:rsidR="007C7B44" w:rsidRDefault="007C7B44" w:rsidP="00713A01">
      <w:pPr>
        <w:pStyle w:val="BodyText"/>
      </w:pPr>
    </w:p>
    <w:p w14:paraId="3F4B40D4" w14:textId="3EDAC6BA" w:rsidR="00084248" w:rsidRPr="00D33464" w:rsidRDefault="00084248" w:rsidP="00887695">
      <w:pPr>
        <w:pStyle w:val="BodyText"/>
        <w:numPr>
          <w:ilvl w:val="0"/>
          <w:numId w:val="12"/>
        </w:numPr>
      </w:pPr>
      <w:r w:rsidRPr="005F1E6C">
        <w:t xml:space="preserve">How long before the expiration of your existing contract could you confidently submit a price ($/MWh) to continue </w:t>
      </w:r>
      <w:r w:rsidRPr="00276924">
        <w:t>operation</w:t>
      </w:r>
      <w:r w:rsidRPr="005F1E6C">
        <w:t xml:space="preserve"> of the facility</w:t>
      </w:r>
      <w:r w:rsidR="00A44937">
        <w:t xml:space="preserve"> after the contract expires</w:t>
      </w:r>
      <w:r w:rsidRPr="005F1E6C">
        <w:t>?</w:t>
      </w:r>
    </w:p>
    <w:p w14:paraId="1B6F4B1F" w14:textId="51BF35D5" w:rsidR="00084248" w:rsidRPr="00D33464" w:rsidRDefault="0072181F" w:rsidP="00713A01">
      <w:pPr>
        <w:pStyle w:val="BodyText"/>
      </w:pPr>
      <w:sdt>
        <w:sdtPr>
          <w:id w:val="167861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2D45">
            <w:rPr>
              <w:rFonts w:ascii="MS Gothic" w:eastAsia="MS Gothic" w:hAnsi="MS Gothic" w:hint="eastAsia"/>
            </w:rPr>
            <w:t>☐</w:t>
          </w:r>
        </w:sdtContent>
      </w:sdt>
      <w:r w:rsidR="005F1E6C">
        <w:t xml:space="preserve">  </w:t>
      </w:r>
      <w:r w:rsidR="005C4468">
        <w:t>1 year</w:t>
      </w:r>
    </w:p>
    <w:p w14:paraId="06C1DDC5" w14:textId="357C3A6D" w:rsidR="00084248" w:rsidRPr="00D33464" w:rsidRDefault="0072181F" w:rsidP="00713A01">
      <w:pPr>
        <w:pStyle w:val="BodyText"/>
      </w:pPr>
      <w:sdt>
        <w:sdtPr>
          <w:id w:val="45714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1CD">
            <w:rPr>
              <w:rFonts w:ascii="MS Gothic" w:eastAsia="MS Gothic" w:hAnsi="MS Gothic" w:hint="eastAsia"/>
            </w:rPr>
            <w:t>☐</w:t>
          </w:r>
        </w:sdtContent>
      </w:sdt>
      <w:r w:rsidR="005F1E6C">
        <w:t xml:space="preserve">  </w:t>
      </w:r>
      <w:r w:rsidR="005C4468">
        <w:t>2 years</w:t>
      </w:r>
    </w:p>
    <w:p w14:paraId="6DBC673F" w14:textId="4A821507" w:rsidR="00084248" w:rsidRPr="00D33464" w:rsidRDefault="0072181F" w:rsidP="00713A01">
      <w:pPr>
        <w:pStyle w:val="BodyText"/>
      </w:pPr>
      <w:sdt>
        <w:sdtPr>
          <w:id w:val="-50837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1CD">
            <w:rPr>
              <w:rFonts w:ascii="MS Gothic" w:eastAsia="MS Gothic" w:hAnsi="MS Gothic" w:hint="eastAsia"/>
            </w:rPr>
            <w:t>☐</w:t>
          </w:r>
        </w:sdtContent>
      </w:sdt>
      <w:r w:rsidR="005F1E6C">
        <w:t xml:space="preserve">  </w:t>
      </w:r>
      <w:r w:rsidR="005C4468">
        <w:t>3 years</w:t>
      </w:r>
    </w:p>
    <w:p w14:paraId="18BF1362" w14:textId="72E2B85C" w:rsidR="00084248" w:rsidRPr="00D33464" w:rsidRDefault="0072181F" w:rsidP="00713A01">
      <w:pPr>
        <w:pStyle w:val="BodyText"/>
      </w:pPr>
      <w:sdt>
        <w:sdtPr>
          <w:id w:val="91483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1CD">
            <w:rPr>
              <w:rFonts w:ascii="MS Gothic" w:eastAsia="MS Gothic" w:hAnsi="MS Gothic" w:hint="eastAsia"/>
            </w:rPr>
            <w:t>☐</w:t>
          </w:r>
        </w:sdtContent>
      </w:sdt>
      <w:r w:rsidR="005F1E6C">
        <w:t xml:space="preserve">  </w:t>
      </w:r>
      <w:r w:rsidR="005C4468">
        <w:t>4 years</w:t>
      </w:r>
    </w:p>
    <w:p w14:paraId="04BAF6D1" w14:textId="31347F42" w:rsidR="00084248" w:rsidRPr="00D33464" w:rsidRDefault="0072181F" w:rsidP="00713A01">
      <w:pPr>
        <w:pStyle w:val="BodyText"/>
      </w:pPr>
      <w:sdt>
        <w:sdtPr>
          <w:id w:val="-691300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E6C">
            <w:rPr>
              <w:rFonts w:ascii="MS Gothic" w:eastAsia="MS Gothic" w:hAnsi="MS Gothic" w:hint="eastAsia"/>
            </w:rPr>
            <w:t>☐</w:t>
          </w:r>
        </w:sdtContent>
      </w:sdt>
      <w:r w:rsidR="005F1E6C">
        <w:t xml:space="preserve">  </w:t>
      </w:r>
      <w:r w:rsidR="005C4468">
        <w:t>5 years</w:t>
      </w:r>
    </w:p>
    <w:p w14:paraId="0E628238" w14:textId="19E48FC6" w:rsidR="00084248" w:rsidRPr="00D33464" w:rsidRDefault="0072181F" w:rsidP="00713A01">
      <w:pPr>
        <w:pStyle w:val="BodyText"/>
      </w:pPr>
      <w:sdt>
        <w:sdtPr>
          <w:id w:val="-123592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E6C">
            <w:rPr>
              <w:rFonts w:ascii="MS Gothic" w:eastAsia="MS Gothic" w:hAnsi="MS Gothic" w:hint="eastAsia"/>
            </w:rPr>
            <w:t>☐</w:t>
          </w:r>
        </w:sdtContent>
      </w:sdt>
      <w:r w:rsidR="005F1E6C">
        <w:t xml:space="preserve">  </w:t>
      </w:r>
      <w:r w:rsidR="005C4468">
        <w:t>More than 5 years</w:t>
      </w:r>
    </w:p>
    <w:p w14:paraId="1D71332B" w14:textId="77777777" w:rsidR="00FB15C0" w:rsidRPr="008B28C5" w:rsidRDefault="00FB15C0" w:rsidP="00713A01">
      <w:pPr>
        <w:pStyle w:val="BodyText"/>
      </w:pPr>
    </w:p>
    <w:p w14:paraId="2011897C" w14:textId="6489C268" w:rsidR="008B28C5" w:rsidRPr="008B28C5" w:rsidRDefault="00074E78" w:rsidP="00887695">
      <w:pPr>
        <w:pStyle w:val="BodyText"/>
        <w:numPr>
          <w:ilvl w:val="0"/>
          <w:numId w:val="12"/>
        </w:numPr>
      </w:pPr>
      <w:r>
        <w:t>In the case of recontracting, w</w:t>
      </w:r>
      <w:r w:rsidR="008B28C5">
        <w:t>ould you prefer (multiple choice)</w:t>
      </w:r>
      <w:r>
        <w:t>:</w:t>
      </w:r>
    </w:p>
    <w:p w14:paraId="28EDA627" w14:textId="1729A059" w:rsidR="008B28C5" w:rsidRPr="00074E78" w:rsidRDefault="0072181F" w:rsidP="00713A01">
      <w:pPr>
        <w:pStyle w:val="BodyText"/>
      </w:pPr>
      <w:sdt>
        <w:sdtPr>
          <w:id w:val="72587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924">
            <w:rPr>
              <w:rFonts w:ascii="MS Gothic" w:eastAsia="MS Gothic" w:hAnsi="MS Gothic" w:hint="eastAsia"/>
            </w:rPr>
            <w:t>☐</w:t>
          </w:r>
        </w:sdtContent>
      </w:sdt>
      <w:r w:rsidR="00276924">
        <w:t xml:space="preserve">  </w:t>
      </w:r>
      <w:r w:rsidR="008B28C5">
        <w:t xml:space="preserve">For my new contract to start </w:t>
      </w:r>
      <w:r w:rsidR="00074E78">
        <w:t>immediately after the old contract expires; o</w:t>
      </w:r>
      <w:r w:rsidR="00B8153B">
        <w:t>r</w:t>
      </w:r>
    </w:p>
    <w:p w14:paraId="4AF10ED7" w14:textId="5C727B26" w:rsidR="00074E78" w:rsidRPr="00B8153B" w:rsidRDefault="0072181F" w:rsidP="00713A01">
      <w:pPr>
        <w:pStyle w:val="BodyText"/>
      </w:pPr>
      <w:sdt>
        <w:sdtPr>
          <w:id w:val="-78202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924">
            <w:rPr>
              <w:rFonts w:ascii="MS Gothic" w:eastAsia="MS Gothic" w:hAnsi="MS Gothic" w:hint="eastAsia"/>
            </w:rPr>
            <w:t>☐</w:t>
          </w:r>
        </w:sdtContent>
      </w:sdt>
      <w:r w:rsidR="00276924">
        <w:t xml:space="preserve">  </w:t>
      </w:r>
      <w:r w:rsidR="00074E78">
        <w:t xml:space="preserve">To be able to </w:t>
      </w:r>
      <w:r w:rsidR="00B8153B">
        <w:t>propose</w:t>
      </w:r>
      <w:r w:rsidR="00074E78">
        <w:t xml:space="preserve"> a</w:t>
      </w:r>
      <w:r w:rsidR="00B8153B">
        <w:t xml:space="preserve"> new contract</w:t>
      </w:r>
      <w:r w:rsidR="00074E78">
        <w:t xml:space="preserve"> </w:t>
      </w:r>
      <w:r w:rsidR="00B8153B">
        <w:t>term start date; or</w:t>
      </w:r>
    </w:p>
    <w:p w14:paraId="44FB33B2" w14:textId="7386F7C9" w:rsidR="00B8153B" w:rsidRDefault="00276924" w:rsidP="00DA4906">
      <w:pPr>
        <w:pStyle w:val="BodyText"/>
        <w:ind w:left="360"/>
      </w:pPr>
      <w:r>
        <w:t xml:space="preserve">     </w:t>
      </w:r>
      <w:sdt>
        <w:sdtPr>
          <w:id w:val="85793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90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B8153B">
        <w:t>Something else (please provide details)</w:t>
      </w:r>
    </w:p>
    <w:p w14:paraId="2FE6F1B1" w14:textId="77777777" w:rsidR="00AA1723" w:rsidRDefault="00276924" w:rsidP="00713A01">
      <w:pPr>
        <w:pStyle w:val="BodyText"/>
      </w:pPr>
      <w:r>
        <w:t xml:space="preserve">     </w:t>
      </w:r>
      <w:sdt>
        <w:sdtPr>
          <w:id w:val="-379329448"/>
          <w:placeholder>
            <w:docPart w:val="C05845205C724905AC8D0EE1DFFC172E"/>
          </w:placeholder>
          <w:showingPlcHdr/>
        </w:sdtPr>
        <w:sdtContent>
          <w:r w:rsidR="00AA1723" w:rsidRPr="00073539">
            <w:rPr>
              <w:rStyle w:val="PlaceholderText"/>
            </w:rPr>
            <w:t>Click or tap here to enter text.</w:t>
          </w:r>
        </w:sdtContent>
      </w:sdt>
    </w:p>
    <w:p w14:paraId="359649E3" w14:textId="49D2E6FF" w:rsidR="002D6A57" w:rsidRPr="008B28C5" w:rsidRDefault="002D6A57" w:rsidP="00713A01">
      <w:pPr>
        <w:pStyle w:val="BodyText"/>
      </w:pPr>
    </w:p>
    <w:p w14:paraId="7DA0352E" w14:textId="46EE207F" w:rsidR="00AA1723" w:rsidRDefault="008B28C5" w:rsidP="00887695">
      <w:pPr>
        <w:pStyle w:val="BodyText"/>
        <w:numPr>
          <w:ilvl w:val="0"/>
          <w:numId w:val="12"/>
        </w:numPr>
      </w:pPr>
      <w:r w:rsidRPr="00084248">
        <w:t xml:space="preserve">Do you anticipate any need to shut down your facility </w:t>
      </w:r>
      <w:r w:rsidR="00FB15C0">
        <w:t xml:space="preserve">temporarily </w:t>
      </w:r>
      <w:r w:rsidR="0018602F">
        <w:t>when the</w:t>
      </w:r>
      <w:r w:rsidRPr="00084248">
        <w:t xml:space="preserve"> existing contract expires? </w:t>
      </w:r>
    </w:p>
    <w:p w14:paraId="19620E2A" w14:textId="28587C54" w:rsidR="00AA1723" w:rsidRDefault="0072181F" w:rsidP="00713A01">
      <w:pPr>
        <w:pStyle w:val="BodyText"/>
      </w:pPr>
      <w:sdt>
        <w:sdtPr>
          <w:id w:val="38938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723">
            <w:rPr>
              <w:rFonts w:ascii="MS Gothic" w:eastAsia="MS Gothic" w:hAnsi="MS Gothic" w:hint="eastAsia"/>
            </w:rPr>
            <w:t>☐</w:t>
          </w:r>
        </w:sdtContent>
      </w:sdt>
      <w:r w:rsidR="00AA1723">
        <w:t xml:space="preserve">  Yes</w:t>
      </w:r>
    </w:p>
    <w:p w14:paraId="2A7E8C1E" w14:textId="77777777" w:rsidR="00DA4906" w:rsidRDefault="00DA4906" w:rsidP="00DA4906">
      <w:pPr>
        <w:pStyle w:val="BodyText"/>
      </w:pPr>
      <w:r w:rsidRPr="00277CAC">
        <w:t>If yes, for how long?</w:t>
      </w:r>
    </w:p>
    <w:p w14:paraId="53D2186A" w14:textId="77777777" w:rsidR="00DA4906" w:rsidRDefault="00DA4906" w:rsidP="00DA4906">
      <w:pPr>
        <w:pStyle w:val="BodyText"/>
      </w:pPr>
      <w:r>
        <w:tab/>
      </w:r>
      <w:sdt>
        <w:sdtPr>
          <w:id w:val="-2010981414"/>
          <w:placeholder>
            <w:docPart w:val="18658C370CA443429BA1719B5E73B023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1C61794" w14:textId="4CE83DA1" w:rsidR="00AA1723" w:rsidRPr="00D33464" w:rsidRDefault="0072181F" w:rsidP="00713A01">
      <w:pPr>
        <w:pStyle w:val="BodyText"/>
      </w:pPr>
      <w:sdt>
        <w:sdtPr>
          <w:id w:val="2064749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723">
            <w:rPr>
              <w:rFonts w:ascii="MS Gothic" w:eastAsia="MS Gothic" w:hAnsi="MS Gothic" w:hint="eastAsia"/>
            </w:rPr>
            <w:t>☐</w:t>
          </w:r>
        </w:sdtContent>
      </w:sdt>
      <w:r w:rsidR="00AA1723">
        <w:t xml:space="preserve">  No</w:t>
      </w:r>
    </w:p>
    <w:p w14:paraId="07837D0F" w14:textId="384010E1" w:rsidR="00AA1723" w:rsidRPr="00D33464" w:rsidRDefault="0072181F" w:rsidP="00713A01">
      <w:pPr>
        <w:pStyle w:val="BodyText"/>
      </w:pPr>
      <w:sdt>
        <w:sdtPr>
          <w:id w:val="122587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723">
            <w:rPr>
              <w:rFonts w:ascii="MS Gothic" w:eastAsia="MS Gothic" w:hAnsi="MS Gothic" w:hint="eastAsia"/>
            </w:rPr>
            <w:t>☐</w:t>
          </w:r>
        </w:sdtContent>
      </w:sdt>
      <w:r w:rsidR="00AA1723">
        <w:t xml:space="preserve">  Not sure</w:t>
      </w:r>
    </w:p>
    <w:p w14:paraId="076A4C68" w14:textId="196E2D10" w:rsidR="00AA1723" w:rsidRDefault="00AA1723" w:rsidP="00713A01">
      <w:pPr>
        <w:pStyle w:val="BodyText"/>
      </w:pPr>
      <w:r>
        <w:t>If not sure, what additional information do you need?</w:t>
      </w:r>
    </w:p>
    <w:p w14:paraId="70FBA58A" w14:textId="597442E7" w:rsidR="00AA1723" w:rsidRDefault="00071008" w:rsidP="00713A01">
      <w:pPr>
        <w:pStyle w:val="BodyText"/>
      </w:pPr>
      <w:r>
        <w:tab/>
      </w:r>
      <w:sdt>
        <w:sdtPr>
          <w:id w:val="808209114"/>
          <w:showingPlcHdr/>
        </w:sdtPr>
        <w:sdtContent>
          <w:r w:rsidR="00AA1723">
            <w:rPr>
              <w:rStyle w:val="PlaceholderText"/>
            </w:rPr>
            <w:t>Click or tap here to enter text.</w:t>
          </w:r>
        </w:sdtContent>
      </w:sdt>
    </w:p>
    <w:p w14:paraId="2C0DA2E4" w14:textId="77777777" w:rsidR="00BE0B91" w:rsidRPr="00277CAC" w:rsidRDefault="00BE0B91" w:rsidP="00713A01">
      <w:pPr>
        <w:pStyle w:val="BodyText"/>
      </w:pPr>
    </w:p>
    <w:p w14:paraId="01D35A0C" w14:textId="45C34BB0" w:rsidR="00BE0B91" w:rsidRDefault="00BE0B91" w:rsidP="00887695">
      <w:pPr>
        <w:pStyle w:val="BodyText"/>
        <w:numPr>
          <w:ilvl w:val="0"/>
          <w:numId w:val="12"/>
        </w:numPr>
      </w:pPr>
      <w:r w:rsidRPr="00084248">
        <w:t xml:space="preserve">Do you anticipate any need to shut down your facility </w:t>
      </w:r>
      <w:r>
        <w:t>permenantly when the</w:t>
      </w:r>
      <w:r w:rsidRPr="00084248">
        <w:t xml:space="preserve"> existing contract expires?  </w:t>
      </w:r>
    </w:p>
    <w:p w14:paraId="5423670A" w14:textId="31B93EB7" w:rsidR="002A2379" w:rsidRDefault="0072181F" w:rsidP="00713A01">
      <w:pPr>
        <w:pStyle w:val="BodyText"/>
      </w:pPr>
      <w:sdt>
        <w:sdtPr>
          <w:id w:val="-21161265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16D">
            <w:rPr>
              <w:rFonts w:ascii="MS Gothic" w:eastAsia="MS Gothic" w:hAnsi="MS Gothic" w:hint="eastAsia"/>
            </w:rPr>
            <w:t>☒</w:t>
          </w:r>
        </w:sdtContent>
      </w:sdt>
      <w:r w:rsidR="002A2379">
        <w:t xml:space="preserve">  Yes</w:t>
      </w:r>
    </w:p>
    <w:p w14:paraId="43611047" w14:textId="77777777" w:rsidR="00DA4906" w:rsidRPr="00BE0B91" w:rsidRDefault="00DA4906" w:rsidP="00DA4906">
      <w:pPr>
        <w:pStyle w:val="BodyText"/>
        <w:ind w:left="1080"/>
      </w:pPr>
      <w:r w:rsidRPr="00277CAC">
        <w:t>If yes</w:t>
      </w:r>
      <w:r>
        <w:t>, what is the reason</w:t>
      </w:r>
      <w:r w:rsidRPr="00277CAC">
        <w:t>?</w:t>
      </w:r>
    </w:p>
    <w:p w14:paraId="7DBA5486" w14:textId="77777777" w:rsidR="00DA4906" w:rsidRDefault="00DA4906" w:rsidP="00DA4906">
      <w:pPr>
        <w:pStyle w:val="BodyText"/>
      </w:pPr>
      <w:r>
        <w:tab/>
      </w:r>
      <w:sdt>
        <w:sdtPr>
          <w:id w:val="-422728393"/>
          <w:placeholder>
            <w:docPart w:val="250EBA0D8E65455E84288EA56682F92A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D34DB79" w14:textId="77777777" w:rsidR="002A2379" w:rsidRPr="00D33464" w:rsidRDefault="0072181F" w:rsidP="00713A01">
      <w:pPr>
        <w:pStyle w:val="BodyText"/>
      </w:pPr>
      <w:sdt>
        <w:sdtPr>
          <w:id w:val="81646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379">
            <w:rPr>
              <w:rFonts w:ascii="MS Gothic" w:eastAsia="MS Gothic" w:hAnsi="MS Gothic" w:hint="eastAsia"/>
            </w:rPr>
            <w:t>☐</w:t>
          </w:r>
        </w:sdtContent>
      </w:sdt>
      <w:r w:rsidR="002A2379">
        <w:t xml:space="preserve">  No</w:t>
      </w:r>
    </w:p>
    <w:p w14:paraId="1FD49FEE" w14:textId="77777777" w:rsidR="002A2379" w:rsidRPr="00D33464" w:rsidRDefault="0072181F" w:rsidP="00713A01">
      <w:pPr>
        <w:pStyle w:val="BodyText"/>
      </w:pPr>
      <w:sdt>
        <w:sdtPr>
          <w:id w:val="182254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379">
            <w:rPr>
              <w:rFonts w:ascii="MS Gothic" w:eastAsia="MS Gothic" w:hAnsi="MS Gothic" w:hint="eastAsia"/>
            </w:rPr>
            <w:t>☐</w:t>
          </w:r>
        </w:sdtContent>
      </w:sdt>
      <w:r w:rsidR="002A2379">
        <w:t xml:space="preserve">  Not sure</w:t>
      </w:r>
    </w:p>
    <w:p w14:paraId="208DD513" w14:textId="224D6D28" w:rsidR="002A2379" w:rsidRDefault="002A2379" w:rsidP="00DA4906">
      <w:pPr>
        <w:pStyle w:val="BodyText"/>
        <w:ind w:left="1080"/>
      </w:pPr>
      <w:r>
        <w:t>If not sure, what additional information do you need?</w:t>
      </w:r>
      <w:r w:rsidR="00DA4906">
        <w:tab/>
      </w:r>
    </w:p>
    <w:p w14:paraId="7C3404D4" w14:textId="0F6158A6" w:rsidR="002A2379" w:rsidRDefault="00DA4906" w:rsidP="00713A01">
      <w:pPr>
        <w:pStyle w:val="BodyText"/>
      </w:pPr>
      <w:r>
        <w:tab/>
      </w:r>
      <w:sdt>
        <w:sdtPr>
          <w:id w:val="-765065055"/>
          <w:showingPlcHdr/>
        </w:sdtPr>
        <w:sdtContent>
          <w:r w:rsidR="002A2379">
            <w:rPr>
              <w:rStyle w:val="PlaceholderText"/>
            </w:rPr>
            <w:t>Click or tap here to enter text.</w:t>
          </w:r>
        </w:sdtContent>
      </w:sdt>
    </w:p>
    <w:p w14:paraId="0AFDC9DE" w14:textId="77777777" w:rsidR="00B62929" w:rsidRDefault="00B62929" w:rsidP="00713A01">
      <w:pPr>
        <w:pStyle w:val="BodyText"/>
      </w:pPr>
    </w:p>
    <w:p w14:paraId="5E916D71" w14:textId="49C44A01" w:rsidR="00EA44B2" w:rsidRDefault="00EA44B2" w:rsidP="00EA44B2">
      <w:pPr>
        <w:pStyle w:val="BodyText"/>
        <w:numPr>
          <w:ilvl w:val="0"/>
          <w:numId w:val="12"/>
        </w:numPr>
      </w:pPr>
      <w:r>
        <w:t xml:space="preserve">What risks and or challenges do you anticipate </w:t>
      </w:r>
      <w:r w:rsidR="00465F51">
        <w:t xml:space="preserve">around being able to recontract </w:t>
      </w:r>
      <w:r w:rsidR="004F303B">
        <w:t>your existing facility to supply electricity</w:t>
      </w:r>
      <w:r w:rsidR="00E447CE">
        <w:t>?</w:t>
      </w:r>
    </w:p>
    <w:p w14:paraId="50F2108D" w14:textId="383A0476" w:rsidR="00EA44B2" w:rsidRDefault="0072181F" w:rsidP="00713A01">
      <w:pPr>
        <w:pStyle w:val="BodyText"/>
      </w:pPr>
      <w:sdt>
        <w:sdtPr>
          <w:id w:val="-981078227"/>
          <w:showingPlcHdr/>
        </w:sdtPr>
        <w:sdtContent>
          <w:r w:rsidR="00EA44B2" w:rsidRPr="002A2379">
            <w:rPr>
              <w:rStyle w:val="PlaceholderText"/>
            </w:rPr>
            <w:t>Click or tap here to enter text.</w:t>
          </w:r>
        </w:sdtContent>
      </w:sdt>
    </w:p>
    <w:p w14:paraId="6A6AE118" w14:textId="77777777" w:rsidR="00E447CE" w:rsidRDefault="00E447CE" w:rsidP="00A44937">
      <w:pPr>
        <w:pStyle w:val="Heading4"/>
      </w:pPr>
    </w:p>
    <w:p w14:paraId="67AF25E2" w14:textId="0A57EEA5" w:rsidR="00A44937" w:rsidRPr="00D108EF" w:rsidRDefault="00A44937" w:rsidP="00A44937">
      <w:pPr>
        <w:pStyle w:val="Heading4"/>
        <w:rPr>
          <w:bCs/>
        </w:rPr>
      </w:pPr>
      <w:r>
        <w:t xml:space="preserve">Refurbishments, </w:t>
      </w:r>
      <w:r w:rsidR="00EA44B2">
        <w:t>u</w:t>
      </w:r>
      <w:r>
        <w:t>pgrades and expansions</w:t>
      </w:r>
    </w:p>
    <w:p w14:paraId="4C9E1597" w14:textId="77777777" w:rsidR="00A44937" w:rsidRPr="007F5D38" w:rsidRDefault="00A44937" w:rsidP="00713A01">
      <w:pPr>
        <w:pStyle w:val="BodyText"/>
      </w:pPr>
    </w:p>
    <w:p w14:paraId="530A027B" w14:textId="3778861A" w:rsidR="00775D24" w:rsidRDefault="00B46B49" w:rsidP="00887695">
      <w:pPr>
        <w:pStyle w:val="BodyText"/>
        <w:numPr>
          <w:ilvl w:val="0"/>
          <w:numId w:val="12"/>
        </w:numPr>
      </w:pPr>
      <w:r w:rsidRPr="00B46B49">
        <w:t xml:space="preserve">Are you planning to </w:t>
      </w:r>
      <w:r w:rsidR="00EA44B2">
        <w:t xml:space="preserve">refurbish, </w:t>
      </w:r>
      <w:r w:rsidRPr="00B46B49">
        <w:t xml:space="preserve">upgrade </w:t>
      </w:r>
      <w:r w:rsidR="00EA44B2">
        <w:t xml:space="preserve">or expand </w:t>
      </w:r>
      <w:r w:rsidRPr="00B46B49">
        <w:t xml:space="preserve">your facility?  </w:t>
      </w:r>
    </w:p>
    <w:p w14:paraId="34A14BC1" w14:textId="77777777" w:rsidR="002A2379" w:rsidRPr="002A2379" w:rsidRDefault="0072181F" w:rsidP="00713A01">
      <w:pPr>
        <w:pStyle w:val="BodyText"/>
      </w:pPr>
      <w:sdt>
        <w:sdtPr>
          <w:id w:val="-876921867"/>
          <w:showingPlcHdr/>
        </w:sdtPr>
        <w:sdtContent>
          <w:r w:rsidR="002A2379" w:rsidRPr="002A2379">
            <w:rPr>
              <w:rStyle w:val="PlaceholderText"/>
            </w:rPr>
            <w:t>Click or tap here to enter text.</w:t>
          </w:r>
        </w:sdtContent>
      </w:sdt>
    </w:p>
    <w:p w14:paraId="3254F462" w14:textId="450BAD74" w:rsidR="00775D24" w:rsidRDefault="00F62C6E" w:rsidP="00F62C6E">
      <w:pPr>
        <w:pStyle w:val="BodyText"/>
        <w:numPr>
          <w:ilvl w:val="1"/>
          <w:numId w:val="12"/>
        </w:numPr>
      </w:pPr>
      <w:r>
        <w:t xml:space="preserve">If you are planning to </w:t>
      </w:r>
      <w:r w:rsidR="0092684A">
        <w:t>change your facility, when would you want to do that?</w:t>
      </w:r>
    </w:p>
    <w:p w14:paraId="5CA81244" w14:textId="12F63235" w:rsidR="0092684A" w:rsidRDefault="0072181F" w:rsidP="0092684A">
      <w:pPr>
        <w:pStyle w:val="BodyText"/>
        <w:ind w:left="1800"/>
      </w:pPr>
      <w:sdt>
        <w:sdtPr>
          <w:id w:val="1100141953"/>
          <w:showingPlcHdr/>
        </w:sdtPr>
        <w:sdtContent>
          <w:r w:rsidR="0092684A" w:rsidRPr="002A2379">
            <w:rPr>
              <w:rStyle w:val="PlaceholderText"/>
            </w:rPr>
            <w:t>Click or tap here to enter text.</w:t>
          </w:r>
        </w:sdtContent>
      </w:sdt>
    </w:p>
    <w:p w14:paraId="57CB4727" w14:textId="77777777" w:rsidR="0092684A" w:rsidRPr="00775D24" w:rsidRDefault="0092684A" w:rsidP="0092684A">
      <w:pPr>
        <w:pStyle w:val="BodyText"/>
        <w:ind w:left="1800"/>
      </w:pPr>
    </w:p>
    <w:p w14:paraId="7EB87880" w14:textId="0F979EC4" w:rsidR="00B46B49" w:rsidRPr="00D33464" w:rsidRDefault="00EA44B2" w:rsidP="00887695">
      <w:pPr>
        <w:pStyle w:val="BodyText"/>
        <w:numPr>
          <w:ilvl w:val="0"/>
          <w:numId w:val="12"/>
        </w:numPr>
      </w:pPr>
      <w:r>
        <w:t xml:space="preserve">Do </w:t>
      </w:r>
      <w:r w:rsidR="00B46B49" w:rsidRPr="00B46B49">
        <w:t>you intend to increase your installed capacity or keep it the same as the existing capacity?</w:t>
      </w:r>
      <w:r w:rsidR="00FD2A8B">
        <w:t xml:space="preserve">  Please describe why it might remain the same or change</w:t>
      </w:r>
      <w:r w:rsidR="002A2379">
        <w:t>.</w:t>
      </w:r>
    </w:p>
    <w:p w14:paraId="70521B2C" w14:textId="77777777" w:rsidR="002A2379" w:rsidRPr="002A2379" w:rsidRDefault="0072181F" w:rsidP="00713A01">
      <w:pPr>
        <w:pStyle w:val="BodyText"/>
      </w:pPr>
      <w:sdt>
        <w:sdtPr>
          <w:id w:val="-310791561"/>
          <w:showingPlcHdr/>
        </w:sdtPr>
        <w:sdtContent>
          <w:r w:rsidR="002A2379" w:rsidRPr="002A2379">
            <w:rPr>
              <w:rStyle w:val="PlaceholderText"/>
            </w:rPr>
            <w:t>Click or tap here to enter text.</w:t>
          </w:r>
        </w:sdtContent>
      </w:sdt>
    </w:p>
    <w:p w14:paraId="02FDA604" w14:textId="5735EDDD" w:rsidR="00FD2A8B" w:rsidRDefault="00FD2A8B" w:rsidP="00713A01">
      <w:pPr>
        <w:pStyle w:val="BodyText"/>
      </w:pPr>
    </w:p>
    <w:p w14:paraId="2B0B0BFE" w14:textId="684B3CAB" w:rsidR="005B6CE0" w:rsidRDefault="005B6CE0" w:rsidP="00887695">
      <w:pPr>
        <w:pStyle w:val="BodyText"/>
        <w:numPr>
          <w:ilvl w:val="0"/>
          <w:numId w:val="12"/>
        </w:numPr>
      </w:pPr>
      <w:r>
        <w:t xml:space="preserve">Do you know if your connection point and or local circuits could support an expansion </w:t>
      </w:r>
      <w:r w:rsidR="00FE266A">
        <w:t>or upgrade?  Please provide details.</w:t>
      </w:r>
    </w:p>
    <w:p w14:paraId="0511D407" w14:textId="77777777" w:rsidR="002A2379" w:rsidRPr="002A2379" w:rsidRDefault="0072181F" w:rsidP="00713A01">
      <w:pPr>
        <w:pStyle w:val="BodyText"/>
      </w:pPr>
      <w:sdt>
        <w:sdtPr>
          <w:id w:val="621354855"/>
          <w:showingPlcHdr/>
        </w:sdtPr>
        <w:sdtContent>
          <w:r w:rsidR="002A2379" w:rsidRPr="002A2379">
            <w:rPr>
              <w:rStyle w:val="PlaceholderText"/>
            </w:rPr>
            <w:t>Click or tap here to enter text.</w:t>
          </w:r>
        </w:sdtContent>
      </w:sdt>
    </w:p>
    <w:p w14:paraId="585A678C" w14:textId="77777777" w:rsidR="00B46B49" w:rsidRDefault="00B46B49" w:rsidP="00713A01">
      <w:pPr>
        <w:pStyle w:val="BodyText"/>
      </w:pPr>
    </w:p>
    <w:p w14:paraId="465EC8B5" w14:textId="77777777" w:rsidR="0092684A" w:rsidRDefault="0092684A" w:rsidP="0092684A">
      <w:pPr>
        <w:pStyle w:val="BodyText"/>
      </w:pPr>
    </w:p>
    <w:p w14:paraId="3D4692AF" w14:textId="7B81BD9A" w:rsidR="0092684A" w:rsidRDefault="0092684A" w:rsidP="0092684A">
      <w:pPr>
        <w:pStyle w:val="BodyText"/>
        <w:numPr>
          <w:ilvl w:val="0"/>
          <w:numId w:val="12"/>
        </w:numPr>
      </w:pPr>
      <w:r>
        <w:t>What risks and or challenges do you anticipate around refurbish</w:t>
      </w:r>
      <w:r w:rsidR="00A32391">
        <w:t>ing</w:t>
      </w:r>
      <w:r>
        <w:t xml:space="preserve"> / upgrad</w:t>
      </w:r>
      <w:r w:rsidR="00A32391">
        <w:t>ing</w:t>
      </w:r>
      <w:r>
        <w:t xml:space="preserve"> or expand</w:t>
      </w:r>
      <w:r w:rsidR="00A32391">
        <w:t>ing</w:t>
      </w:r>
      <w:r>
        <w:t xml:space="preserve"> your facility?  </w:t>
      </w:r>
    </w:p>
    <w:p w14:paraId="57760FA0" w14:textId="77777777" w:rsidR="0092684A" w:rsidRDefault="0072181F" w:rsidP="0092684A">
      <w:pPr>
        <w:pStyle w:val="BodyText"/>
      </w:pPr>
      <w:sdt>
        <w:sdtPr>
          <w:id w:val="738754044"/>
          <w:showingPlcHdr/>
        </w:sdtPr>
        <w:sdtContent>
          <w:r w:rsidR="0092684A" w:rsidRPr="002A2379">
            <w:rPr>
              <w:rStyle w:val="PlaceholderText"/>
            </w:rPr>
            <w:t>Click or tap here to enter text.</w:t>
          </w:r>
        </w:sdtContent>
      </w:sdt>
    </w:p>
    <w:p w14:paraId="6BE2795C" w14:textId="73A54074" w:rsidR="007C7B44" w:rsidRDefault="007C7B44" w:rsidP="00370BDA">
      <w:pPr>
        <w:pStyle w:val="Heading3"/>
        <w:rPr>
          <w:rFonts w:eastAsiaTheme="minorEastAsia"/>
          <w:lang w:val="en-US" w:eastAsia="en-CA"/>
        </w:rPr>
      </w:pPr>
    </w:p>
    <w:p w14:paraId="77EC1580" w14:textId="77777777" w:rsidR="009A4327" w:rsidRDefault="009A4327" w:rsidP="00370BDA">
      <w:pPr>
        <w:pStyle w:val="Heading3"/>
        <w:rPr>
          <w:ins w:id="2" w:author="Author"/>
        </w:rPr>
      </w:pPr>
    </w:p>
    <w:p w14:paraId="4358B92E" w14:textId="1C75B461" w:rsidR="00C04795" w:rsidRPr="00370BDA" w:rsidRDefault="00673602" w:rsidP="00370BDA">
      <w:pPr>
        <w:pStyle w:val="Heading3"/>
        <w:rPr>
          <w:rFonts w:ascii="Calibri" w:hAnsi="Calibri" w:cs="Calibri"/>
          <w:sz w:val="22"/>
        </w:rPr>
      </w:pPr>
      <w:r>
        <w:t>Other</w:t>
      </w:r>
      <w:r w:rsidR="005B6F77" w:rsidRPr="00370BDA">
        <w:t xml:space="preserve"> Comments/Feedback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7B2C18CE" w:rsidR="004200EA" w:rsidRPr="003A3754" w:rsidRDefault="00D56CDF">
            <w:pPr>
              <w:pStyle w:val="TableHeaderLeftAlignment"/>
            </w:pPr>
            <w:r>
              <w:t>Topic</w:t>
            </w:r>
            <w:r w:rsidR="00327840">
              <w:t xml:space="preserve">:  </w:t>
            </w:r>
            <w:r w:rsidR="00EA4174">
              <w:t>High Level Program Design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DF5F69C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504250219"/>
                <w:placeholder>
                  <w:docPart w:val="AAA9D76441B54A1F9DBAA0415A7A8CB4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05D9C244" w14:textId="23E3CB84" w:rsidR="004200EA" w:rsidRPr="006B7128" w:rsidRDefault="004200EA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4029FBD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167094052"/>
                <w:placeholder>
                  <w:docPart w:val="CC65A0A113984C418A07405605D1DD66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0DFE4F0C" w14:textId="001F8336" w:rsidR="004200EA" w:rsidRPr="006D7540" w:rsidRDefault="004200EA" w:rsidP="005B6F77">
            <w:pPr>
              <w:pStyle w:val="TableNumeralsLeftAlignment"/>
            </w:pPr>
          </w:p>
        </w:tc>
      </w:tr>
      <w:tr w:rsidR="00E9651B" w:rsidRPr="006B7128" w14:paraId="392BCABD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637C489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232922847"/>
                <w:placeholder>
                  <w:docPart w:val="1D05EBC0B99E43E1B551E7A62279868A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6FA89D46" w14:textId="65C09563" w:rsidR="00E9651B" w:rsidRDefault="00E9651B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E88ACB1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315684040"/>
                <w:placeholder>
                  <w:docPart w:val="55DDFE9144EF451486BD92293893C874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32A6843C" w14:textId="77777777" w:rsidR="00E9651B" w:rsidRPr="006D7540" w:rsidRDefault="00E9651B" w:rsidP="005B6F77">
            <w:pPr>
              <w:pStyle w:val="TableNumeralsLeftAlignment"/>
            </w:pPr>
          </w:p>
        </w:tc>
      </w:tr>
      <w:tr w:rsidR="002044A2" w:rsidRPr="006B7128" w14:paraId="4845E37D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4DE34D2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944296508"/>
                <w:placeholder>
                  <w:docPart w:val="D15B496830294A88B3F0E29533375C18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705CEE01" w14:textId="282FEF3A" w:rsidR="002044A2" w:rsidRDefault="002044A2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7271DC1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88191057"/>
                <w:placeholder>
                  <w:docPart w:val="86EDE1DDC4AA4440811F2424127E8653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38239633" w14:textId="77777777" w:rsidR="002044A2" w:rsidRPr="006D7540" w:rsidRDefault="002044A2" w:rsidP="005B6F77">
            <w:pPr>
              <w:pStyle w:val="TableNumeralsLeftAlignment"/>
            </w:pPr>
          </w:p>
        </w:tc>
      </w:tr>
      <w:tr w:rsidR="002044A2" w:rsidRPr="006B7128" w14:paraId="226D6E9F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C0FA09B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437367284"/>
                <w:placeholder>
                  <w:docPart w:val="39C22C147EDD4B2CA1D8EF6D9CBC37F4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66C49087" w14:textId="51F94C00" w:rsidR="002044A2" w:rsidRDefault="002044A2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C08AD1D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933051492"/>
                <w:placeholder>
                  <w:docPart w:val="24BA05FD67F04CA0B062116D3439AE55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1DE983AE" w14:textId="77777777" w:rsidR="002044A2" w:rsidRPr="006D7540" w:rsidRDefault="002044A2" w:rsidP="005B6F77">
            <w:pPr>
              <w:pStyle w:val="TableNumeralsLeftAlignment"/>
            </w:pPr>
          </w:p>
        </w:tc>
      </w:tr>
      <w:tr w:rsidR="002044A2" w:rsidRPr="006B7128" w14:paraId="1EB283EA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61C2AF3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750262225"/>
                <w:placeholder>
                  <w:docPart w:val="7D674404ABEC41F082F2A9A9837C84E3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42F21D7E" w14:textId="63E58439" w:rsidR="002044A2" w:rsidRDefault="002044A2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AFA3A7" w14:textId="77777777" w:rsidR="00673602" w:rsidRDefault="0072181F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25604191"/>
                <w:placeholder>
                  <w:docPart w:val="5A2EE222FDF242CBBC9748122EE9684A"/>
                </w:placeholder>
                <w:showingPlcHdr/>
              </w:sdtPr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5D6249B5" w14:textId="77777777" w:rsidR="002044A2" w:rsidRPr="006D7540" w:rsidRDefault="002044A2" w:rsidP="005B6F77">
            <w:pPr>
              <w:pStyle w:val="TableNumeralsLeftAlignment"/>
            </w:pPr>
          </w:p>
        </w:tc>
      </w:tr>
    </w:tbl>
    <w:p w14:paraId="0CB4D756" w14:textId="02E0EDD1" w:rsidR="00197EE4" w:rsidRDefault="00197EE4" w:rsidP="00713A01">
      <w:pPr>
        <w:pStyle w:val="BodyText"/>
      </w:pPr>
    </w:p>
    <w:p w14:paraId="3BD88D50" w14:textId="61E26A10" w:rsidR="00D2041D" w:rsidRDefault="00D2041D" w:rsidP="00370BDA">
      <w:pPr>
        <w:pStyle w:val="Heading3"/>
      </w:pPr>
      <w:r>
        <w:t>General Comments/Feedback</w:t>
      </w:r>
    </w:p>
    <w:bookmarkEnd w:id="1"/>
    <w:p w14:paraId="676103A1" w14:textId="5A8E6F07" w:rsidR="005B6CE0" w:rsidRDefault="0072181F">
      <w:pPr>
        <w:spacing w:after="0" w:line="240" w:lineRule="auto"/>
        <w:rPr>
          <w:noProof/>
          <w:color w:val="000000" w:themeColor="text1"/>
          <w:u w:color="8CD2F3" w:themeColor="background2"/>
          <w:lang w:val="en-US" w:eastAsia="en-CA"/>
          <w14:numForm w14:val="lining"/>
          <w14:numSpacing w14:val="tabular"/>
        </w:rPr>
      </w:pPr>
      <w:sdt>
        <w:sdtPr>
          <w:id w:val="-1020391282"/>
          <w:placeholder>
            <w:docPart w:val="7F9E0F7FFF2246DD804AE05240B53815"/>
          </w:placeholder>
          <w:showingPlcHdr/>
        </w:sdtPr>
        <w:sdtContent>
          <w:r w:rsidR="008760D3" w:rsidRPr="00073539">
            <w:rPr>
              <w:rStyle w:val="PlaceholderText"/>
            </w:rPr>
            <w:t>Click or tap here to enter text.</w:t>
          </w:r>
        </w:sdtContent>
      </w:sdt>
      <w:r w:rsidR="008760D3">
        <w:t xml:space="preserve"> </w:t>
      </w:r>
    </w:p>
    <w:sectPr w:rsidR="005B6CE0" w:rsidSect="003E040F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44D93ADB" w14:textId="77777777" w:rsidR="003170C6" w:rsidRDefault="006B5783" w:rsidP="003170C6">
      <w:pPr>
        <w:pStyle w:val="CommentText"/>
      </w:pPr>
      <w:r>
        <w:rPr>
          <w:rStyle w:val="CommentReference"/>
        </w:rPr>
        <w:annotationRef/>
      </w:r>
      <w:r w:rsidR="003170C6">
        <w:t xml:space="preserve">Has this been updated on IESO website?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D93AD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D93ADB" w16cid:durableId="062C1E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FA78" w14:textId="77777777" w:rsidR="009D2799" w:rsidRDefault="009D2799" w:rsidP="00F83314">
      <w:r>
        <w:separator/>
      </w:r>
    </w:p>
    <w:p w14:paraId="37F994ED" w14:textId="77777777" w:rsidR="009D2799" w:rsidRDefault="009D2799"/>
  </w:endnote>
  <w:endnote w:type="continuationSeparator" w:id="0">
    <w:p w14:paraId="4A56CB08" w14:textId="77777777" w:rsidR="009D2799" w:rsidRDefault="009D2799" w:rsidP="00F83314">
      <w:r>
        <w:continuationSeparator/>
      </w:r>
    </w:p>
    <w:p w14:paraId="7EB7D6D5" w14:textId="77777777" w:rsidR="009D2799" w:rsidRDefault="009D2799"/>
  </w:endnote>
  <w:endnote w:type="continuationNotice" w:id="1">
    <w:p w14:paraId="04C5C0D0" w14:textId="77777777" w:rsidR="009D2799" w:rsidRDefault="009D2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2C5DC4F9" w:rsidR="003543AA" w:rsidRDefault="00354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F21C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360783E3" w:rsidR="00C6016F" w:rsidRDefault="002E1D7A" w:rsidP="00871E07">
    <w:pPr>
      <w:pStyle w:val="Footer"/>
      <w:ind w:right="360"/>
    </w:pPr>
    <w:r>
      <w:t>Local Generation Program</w:t>
    </w:r>
    <w:r w:rsidR="09DC069B">
      <w:t xml:space="preserve">, </w:t>
    </w:r>
    <w:r w:rsidR="00153A2F">
      <w:t>April 23</w:t>
    </w:r>
    <w:r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DB0767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1647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60AE" w14:textId="77777777" w:rsidR="009D2799" w:rsidRDefault="009D2799">
      <w:r>
        <w:separator/>
      </w:r>
    </w:p>
  </w:footnote>
  <w:footnote w:type="continuationSeparator" w:id="0">
    <w:p w14:paraId="48085531" w14:textId="77777777" w:rsidR="009D2799" w:rsidRDefault="009D2799" w:rsidP="00F83314">
      <w:r>
        <w:continuationSeparator/>
      </w:r>
    </w:p>
    <w:p w14:paraId="02B90934" w14:textId="77777777" w:rsidR="009D2799" w:rsidRDefault="009D2799"/>
  </w:footnote>
  <w:footnote w:type="continuationNotice" w:id="1">
    <w:p w14:paraId="719B256A" w14:textId="77777777" w:rsidR="009D2799" w:rsidRDefault="009D2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46C45C75" w14:textId="77777777" w:rsidTr="09DC069B">
      <w:trPr>
        <w:trHeight w:val="300"/>
      </w:trPr>
      <w:tc>
        <w:tcPr>
          <w:tcW w:w="3295" w:type="dxa"/>
        </w:tcPr>
        <w:p w14:paraId="594EABF8" w14:textId="066CC034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3C4D6DD6" w14:textId="6796DA15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0C7FF17" w14:textId="6A1BA00D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452B9D62" w14:textId="6E07E46A" w:rsidR="09DC069B" w:rsidRDefault="09DC069B" w:rsidP="09DC0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52A2DAAD" w14:textId="77777777" w:rsidTr="09DC069B">
      <w:trPr>
        <w:trHeight w:val="300"/>
      </w:trPr>
      <w:tc>
        <w:tcPr>
          <w:tcW w:w="3295" w:type="dxa"/>
        </w:tcPr>
        <w:p w14:paraId="29C67123" w14:textId="0FBB7EEA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19988658" w14:textId="522D64E3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209145C" w14:textId="5320CB5E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7CAA63E8" w14:textId="5F12D0F0" w:rsidR="09DC069B" w:rsidRDefault="09DC069B" w:rsidP="09DC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0B2684D"/>
    <w:multiLevelType w:val="hybridMultilevel"/>
    <w:tmpl w:val="8E48CBA2"/>
    <w:lvl w:ilvl="0" w:tplc="E91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8192267">
    <w:abstractNumId w:val="0"/>
  </w:num>
  <w:num w:numId="2" w16cid:durableId="1308589646">
    <w:abstractNumId w:val="1"/>
  </w:num>
  <w:num w:numId="3" w16cid:durableId="493644396">
    <w:abstractNumId w:val="2"/>
  </w:num>
  <w:num w:numId="4" w16cid:durableId="1022705608">
    <w:abstractNumId w:val="3"/>
  </w:num>
  <w:num w:numId="5" w16cid:durableId="1995796020">
    <w:abstractNumId w:val="4"/>
  </w:num>
  <w:num w:numId="6" w16cid:durableId="502475985">
    <w:abstractNumId w:val="5"/>
  </w:num>
  <w:num w:numId="7" w16cid:durableId="868445915">
    <w:abstractNumId w:val="6"/>
  </w:num>
  <w:num w:numId="8" w16cid:durableId="1158158312">
    <w:abstractNumId w:val="7"/>
  </w:num>
  <w:num w:numId="9" w16cid:durableId="1336804984">
    <w:abstractNumId w:val="8"/>
  </w:num>
  <w:num w:numId="10" w16cid:durableId="1271166455">
    <w:abstractNumId w:val="10"/>
  </w:num>
  <w:num w:numId="11" w16cid:durableId="428431072">
    <w:abstractNumId w:val="11"/>
  </w:num>
  <w:num w:numId="12" w16cid:durableId="15678840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07D2"/>
    <w:rsid w:val="0000588C"/>
    <w:rsid w:val="00006C5A"/>
    <w:rsid w:val="00027E00"/>
    <w:rsid w:val="00031023"/>
    <w:rsid w:val="00032FAC"/>
    <w:rsid w:val="0003386C"/>
    <w:rsid w:val="000413DF"/>
    <w:rsid w:val="000424C0"/>
    <w:rsid w:val="00043811"/>
    <w:rsid w:val="00050A11"/>
    <w:rsid w:val="00050EB5"/>
    <w:rsid w:val="0005220C"/>
    <w:rsid w:val="000558BD"/>
    <w:rsid w:val="000617C1"/>
    <w:rsid w:val="00063A26"/>
    <w:rsid w:val="00066EF6"/>
    <w:rsid w:val="000677EE"/>
    <w:rsid w:val="00071008"/>
    <w:rsid w:val="00071568"/>
    <w:rsid w:val="000717C2"/>
    <w:rsid w:val="00074E78"/>
    <w:rsid w:val="00075B8E"/>
    <w:rsid w:val="00075C0F"/>
    <w:rsid w:val="00081440"/>
    <w:rsid w:val="000817F3"/>
    <w:rsid w:val="00082BCB"/>
    <w:rsid w:val="00082C3C"/>
    <w:rsid w:val="00084248"/>
    <w:rsid w:val="000965B7"/>
    <w:rsid w:val="000A2F64"/>
    <w:rsid w:val="000B0E48"/>
    <w:rsid w:val="000B0F9D"/>
    <w:rsid w:val="000B1C01"/>
    <w:rsid w:val="000B6A46"/>
    <w:rsid w:val="000C382A"/>
    <w:rsid w:val="000C4332"/>
    <w:rsid w:val="000D6B86"/>
    <w:rsid w:val="000F0E7F"/>
    <w:rsid w:val="000F12F2"/>
    <w:rsid w:val="000F55DA"/>
    <w:rsid w:val="00122D98"/>
    <w:rsid w:val="00123B6F"/>
    <w:rsid w:val="00134223"/>
    <w:rsid w:val="00144FBA"/>
    <w:rsid w:val="00153A2F"/>
    <w:rsid w:val="0015423E"/>
    <w:rsid w:val="00164724"/>
    <w:rsid w:val="001708DC"/>
    <w:rsid w:val="00170E7C"/>
    <w:rsid w:val="00171289"/>
    <w:rsid w:val="00173D25"/>
    <w:rsid w:val="00180377"/>
    <w:rsid w:val="00180C5F"/>
    <w:rsid w:val="0018602F"/>
    <w:rsid w:val="00191D1F"/>
    <w:rsid w:val="001927E3"/>
    <w:rsid w:val="00196204"/>
    <w:rsid w:val="00197EE4"/>
    <w:rsid w:val="001B31FB"/>
    <w:rsid w:val="001B5068"/>
    <w:rsid w:val="001C122B"/>
    <w:rsid w:val="001E501C"/>
    <w:rsid w:val="001F21B1"/>
    <w:rsid w:val="002040D1"/>
    <w:rsid w:val="002044A2"/>
    <w:rsid w:val="00206BC2"/>
    <w:rsid w:val="002206A7"/>
    <w:rsid w:val="00222CDE"/>
    <w:rsid w:val="00224D0F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924"/>
    <w:rsid w:val="00277CAC"/>
    <w:rsid w:val="002811BD"/>
    <w:rsid w:val="002835B9"/>
    <w:rsid w:val="00283DE7"/>
    <w:rsid w:val="0029171F"/>
    <w:rsid w:val="002A2379"/>
    <w:rsid w:val="002A4F50"/>
    <w:rsid w:val="002B2B29"/>
    <w:rsid w:val="002C0F39"/>
    <w:rsid w:val="002C11A0"/>
    <w:rsid w:val="002C1201"/>
    <w:rsid w:val="002C3238"/>
    <w:rsid w:val="002D3238"/>
    <w:rsid w:val="002D4EB9"/>
    <w:rsid w:val="002D6A57"/>
    <w:rsid w:val="002E1D7A"/>
    <w:rsid w:val="002E4651"/>
    <w:rsid w:val="002E76E9"/>
    <w:rsid w:val="002F3357"/>
    <w:rsid w:val="00306409"/>
    <w:rsid w:val="00306932"/>
    <w:rsid w:val="00313BFA"/>
    <w:rsid w:val="003170C6"/>
    <w:rsid w:val="0032141A"/>
    <w:rsid w:val="00323363"/>
    <w:rsid w:val="00323DDD"/>
    <w:rsid w:val="00325545"/>
    <w:rsid w:val="00327840"/>
    <w:rsid w:val="003337F1"/>
    <w:rsid w:val="00334129"/>
    <w:rsid w:val="0034014B"/>
    <w:rsid w:val="003428C3"/>
    <w:rsid w:val="00343580"/>
    <w:rsid w:val="0035377B"/>
    <w:rsid w:val="003543AA"/>
    <w:rsid w:val="0035658F"/>
    <w:rsid w:val="003672DE"/>
    <w:rsid w:val="00370BDA"/>
    <w:rsid w:val="00371357"/>
    <w:rsid w:val="003729B8"/>
    <w:rsid w:val="00374220"/>
    <w:rsid w:val="0037600B"/>
    <w:rsid w:val="003772C4"/>
    <w:rsid w:val="00383086"/>
    <w:rsid w:val="00390B42"/>
    <w:rsid w:val="00391AA6"/>
    <w:rsid w:val="003A190E"/>
    <w:rsid w:val="003A4A72"/>
    <w:rsid w:val="003B1798"/>
    <w:rsid w:val="003C7EEB"/>
    <w:rsid w:val="003D0BE4"/>
    <w:rsid w:val="003D5033"/>
    <w:rsid w:val="003D506F"/>
    <w:rsid w:val="003D599A"/>
    <w:rsid w:val="003E040F"/>
    <w:rsid w:val="003E5B1C"/>
    <w:rsid w:val="003E67F9"/>
    <w:rsid w:val="003E7A89"/>
    <w:rsid w:val="003F033F"/>
    <w:rsid w:val="003F1F61"/>
    <w:rsid w:val="00401A13"/>
    <w:rsid w:val="004108F9"/>
    <w:rsid w:val="0041316D"/>
    <w:rsid w:val="004200EA"/>
    <w:rsid w:val="0042208A"/>
    <w:rsid w:val="00424BA0"/>
    <w:rsid w:val="00426D11"/>
    <w:rsid w:val="00432721"/>
    <w:rsid w:val="00441249"/>
    <w:rsid w:val="00456376"/>
    <w:rsid w:val="00465F51"/>
    <w:rsid w:val="004819FD"/>
    <w:rsid w:val="00482219"/>
    <w:rsid w:val="00497849"/>
    <w:rsid w:val="004C1610"/>
    <w:rsid w:val="004D5A69"/>
    <w:rsid w:val="004D7C5F"/>
    <w:rsid w:val="004E0F5C"/>
    <w:rsid w:val="004F115E"/>
    <w:rsid w:val="004F303B"/>
    <w:rsid w:val="00502752"/>
    <w:rsid w:val="005045F8"/>
    <w:rsid w:val="005063A0"/>
    <w:rsid w:val="005066CE"/>
    <w:rsid w:val="0051647B"/>
    <w:rsid w:val="005250E4"/>
    <w:rsid w:val="00533E40"/>
    <w:rsid w:val="00536D37"/>
    <w:rsid w:val="00540C81"/>
    <w:rsid w:val="0054491C"/>
    <w:rsid w:val="0054516D"/>
    <w:rsid w:val="00546F8B"/>
    <w:rsid w:val="00553784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94A05"/>
    <w:rsid w:val="005A5558"/>
    <w:rsid w:val="005A5723"/>
    <w:rsid w:val="005A5EF9"/>
    <w:rsid w:val="005B341A"/>
    <w:rsid w:val="005B38FB"/>
    <w:rsid w:val="005B6CE0"/>
    <w:rsid w:val="005B6F77"/>
    <w:rsid w:val="005B7051"/>
    <w:rsid w:val="005C345A"/>
    <w:rsid w:val="005C4468"/>
    <w:rsid w:val="005C72DB"/>
    <w:rsid w:val="005D0417"/>
    <w:rsid w:val="005D6B0E"/>
    <w:rsid w:val="005E0602"/>
    <w:rsid w:val="005F1E6C"/>
    <w:rsid w:val="005F4CFF"/>
    <w:rsid w:val="00603F19"/>
    <w:rsid w:val="006060A7"/>
    <w:rsid w:val="00607A0B"/>
    <w:rsid w:val="00615CDC"/>
    <w:rsid w:val="00617A9E"/>
    <w:rsid w:val="006246D3"/>
    <w:rsid w:val="00624AEC"/>
    <w:rsid w:val="00625442"/>
    <w:rsid w:val="00626F42"/>
    <w:rsid w:val="00630BE4"/>
    <w:rsid w:val="0063312A"/>
    <w:rsid w:val="00635B4C"/>
    <w:rsid w:val="00657E83"/>
    <w:rsid w:val="006635D9"/>
    <w:rsid w:val="0066614A"/>
    <w:rsid w:val="00673602"/>
    <w:rsid w:val="0067615F"/>
    <w:rsid w:val="00676421"/>
    <w:rsid w:val="00683AC9"/>
    <w:rsid w:val="006A0302"/>
    <w:rsid w:val="006A0C2E"/>
    <w:rsid w:val="006A5E35"/>
    <w:rsid w:val="006A788A"/>
    <w:rsid w:val="006B5783"/>
    <w:rsid w:val="006B7BD7"/>
    <w:rsid w:val="006C261A"/>
    <w:rsid w:val="006C43C7"/>
    <w:rsid w:val="006D1C41"/>
    <w:rsid w:val="006D6D0C"/>
    <w:rsid w:val="006D735C"/>
    <w:rsid w:val="006E0323"/>
    <w:rsid w:val="006E4F59"/>
    <w:rsid w:val="006E7790"/>
    <w:rsid w:val="006E7BD2"/>
    <w:rsid w:val="006F582B"/>
    <w:rsid w:val="006F59D7"/>
    <w:rsid w:val="006F6935"/>
    <w:rsid w:val="007001E3"/>
    <w:rsid w:val="00704EFB"/>
    <w:rsid w:val="00711944"/>
    <w:rsid w:val="00713A01"/>
    <w:rsid w:val="0071682C"/>
    <w:rsid w:val="0072181F"/>
    <w:rsid w:val="00731340"/>
    <w:rsid w:val="007360E5"/>
    <w:rsid w:val="00736245"/>
    <w:rsid w:val="0074423B"/>
    <w:rsid w:val="00750BE5"/>
    <w:rsid w:val="00752B01"/>
    <w:rsid w:val="0076220E"/>
    <w:rsid w:val="00770B9D"/>
    <w:rsid w:val="007759BF"/>
    <w:rsid w:val="00775D24"/>
    <w:rsid w:val="00781339"/>
    <w:rsid w:val="00787A1A"/>
    <w:rsid w:val="00792720"/>
    <w:rsid w:val="007A0FA5"/>
    <w:rsid w:val="007A1A30"/>
    <w:rsid w:val="007A6EC7"/>
    <w:rsid w:val="007B4815"/>
    <w:rsid w:val="007B538A"/>
    <w:rsid w:val="007C6FED"/>
    <w:rsid w:val="007C7B44"/>
    <w:rsid w:val="007D7593"/>
    <w:rsid w:val="007E2315"/>
    <w:rsid w:val="007E673E"/>
    <w:rsid w:val="007F5D38"/>
    <w:rsid w:val="008006B3"/>
    <w:rsid w:val="00803BF6"/>
    <w:rsid w:val="00821FD8"/>
    <w:rsid w:val="00823D2B"/>
    <w:rsid w:val="00831390"/>
    <w:rsid w:val="00836072"/>
    <w:rsid w:val="00836776"/>
    <w:rsid w:val="0084165E"/>
    <w:rsid w:val="00855324"/>
    <w:rsid w:val="00862CA0"/>
    <w:rsid w:val="00865AFF"/>
    <w:rsid w:val="00871A07"/>
    <w:rsid w:val="00871E07"/>
    <w:rsid w:val="00872FD8"/>
    <w:rsid w:val="00875A7E"/>
    <w:rsid w:val="00875E05"/>
    <w:rsid w:val="008760D3"/>
    <w:rsid w:val="008823B2"/>
    <w:rsid w:val="008866FF"/>
    <w:rsid w:val="00887695"/>
    <w:rsid w:val="00895B5D"/>
    <w:rsid w:val="00897595"/>
    <w:rsid w:val="008A0E1F"/>
    <w:rsid w:val="008B2095"/>
    <w:rsid w:val="008B28C5"/>
    <w:rsid w:val="008D156D"/>
    <w:rsid w:val="008D2BAF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2684A"/>
    <w:rsid w:val="009362BC"/>
    <w:rsid w:val="00936E33"/>
    <w:rsid w:val="00937211"/>
    <w:rsid w:val="00940A1F"/>
    <w:rsid w:val="00945BC3"/>
    <w:rsid w:val="00945FDC"/>
    <w:rsid w:val="00953E44"/>
    <w:rsid w:val="00954C3E"/>
    <w:rsid w:val="00956691"/>
    <w:rsid w:val="00966F34"/>
    <w:rsid w:val="009705C0"/>
    <w:rsid w:val="00974662"/>
    <w:rsid w:val="009840FB"/>
    <w:rsid w:val="0098477C"/>
    <w:rsid w:val="00991A11"/>
    <w:rsid w:val="00991B27"/>
    <w:rsid w:val="00991B46"/>
    <w:rsid w:val="00996A4A"/>
    <w:rsid w:val="009A2F0D"/>
    <w:rsid w:val="009A4327"/>
    <w:rsid w:val="009A5DEF"/>
    <w:rsid w:val="009A702B"/>
    <w:rsid w:val="009B0889"/>
    <w:rsid w:val="009B09EE"/>
    <w:rsid w:val="009B55E3"/>
    <w:rsid w:val="009B6BAE"/>
    <w:rsid w:val="009C2ACE"/>
    <w:rsid w:val="009D2799"/>
    <w:rsid w:val="009E2295"/>
    <w:rsid w:val="009E31D3"/>
    <w:rsid w:val="009F5280"/>
    <w:rsid w:val="00A0005D"/>
    <w:rsid w:val="00A00675"/>
    <w:rsid w:val="00A00B71"/>
    <w:rsid w:val="00A0289D"/>
    <w:rsid w:val="00A047A0"/>
    <w:rsid w:val="00A05F08"/>
    <w:rsid w:val="00A12326"/>
    <w:rsid w:val="00A124EC"/>
    <w:rsid w:val="00A22EB5"/>
    <w:rsid w:val="00A315B3"/>
    <w:rsid w:val="00A32391"/>
    <w:rsid w:val="00A4096B"/>
    <w:rsid w:val="00A44937"/>
    <w:rsid w:val="00A57C08"/>
    <w:rsid w:val="00A60FEE"/>
    <w:rsid w:val="00A677AB"/>
    <w:rsid w:val="00A67A1B"/>
    <w:rsid w:val="00A7072C"/>
    <w:rsid w:val="00A71078"/>
    <w:rsid w:val="00A71F50"/>
    <w:rsid w:val="00A804BB"/>
    <w:rsid w:val="00A86619"/>
    <w:rsid w:val="00A90608"/>
    <w:rsid w:val="00A96B94"/>
    <w:rsid w:val="00A96F5F"/>
    <w:rsid w:val="00AA1723"/>
    <w:rsid w:val="00AA365E"/>
    <w:rsid w:val="00AA44D1"/>
    <w:rsid w:val="00AA46D6"/>
    <w:rsid w:val="00AA6E5A"/>
    <w:rsid w:val="00AA7946"/>
    <w:rsid w:val="00AB1E69"/>
    <w:rsid w:val="00AB32D3"/>
    <w:rsid w:val="00AC53E7"/>
    <w:rsid w:val="00AD0558"/>
    <w:rsid w:val="00AD2247"/>
    <w:rsid w:val="00AD3B6F"/>
    <w:rsid w:val="00AE04C3"/>
    <w:rsid w:val="00AE23ED"/>
    <w:rsid w:val="00AE31C7"/>
    <w:rsid w:val="00AE4C5E"/>
    <w:rsid w:val="00AE4E14"/>
    <w:rsid w:val="00B04816"/>
    <w:rsid w:val="00B141CC"/>
    <w:rsid w:val="00B15B1B"/>
    <w:rsid w:val="00B27004"/>
    <w:rsid w:val="00B27649"/>
    <w:rsid w:val="00B44D93"/>
    <w:rsid w:val="00B45BE4"/>
    <w:rsid w:val="00B46B49"/>
    <w:rsid w:val="00B54E3D"/>
    <w:rsid w:val="00B55305"/>
    <w:rsid w:val="00B62929"/>
    <w:rsid w:val="00B63BD4"/>
    <w:rsid w:val="00B8153B"/>
    <w:rsid w:val="00B81E1D"/>
    <w:rsid w:val="00B871CD"/>
    <w:rsid w:val="00B94249"/>
    <w:rsid w:val="00BC1CD2"/>
    <w:rsid w:val="00BC73F3"/>
    <w:rsid w:val="00BE0B91"/>
    <w:rsid w:val="00BE4AA6"/>
    <w:rsid w:val="00BE4D1D"/>
    <w:rsid w:val="00BE558C"/>
    <w:rsid w:val="00BF21C5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0BEF"/>
    <w:rsid w:val="00C65893"/>
    <w:rsid w:val="00C67091"/>
    <w:rsid w:val="00C7071C"/>
    <w:rsid w:val="00C73A22"/>
    <w:rsid w:val="00C76B1E"/>
    <w:rsid w:val="00C83E99"/>
    <w:rsid w:val="00CA56A3"/>
    <w:rsid w:val="00CC5376"/>
    <w:rsid w:val="00CD06BE"/>
    <w:rsid w:val="00CD26E7"/>
    <w:rsid w:val="00CE0767"/>
    <w:rsid w:val="00CE3824"/>
    <w:rsid w:val="00CE3D01"/>
    <w:rsid w:val="00CF5EE0"/>
    <w:rsid w:val="00D006FB"/>
    <w:rsid w:val="00D108EF"/>
    <w:rsid w:val="00D10DA4"/>
    <w:rsid w:val="00D14734"/>
    <w:rsid w:val="00D2041D"/>
    <w:rsid w:val="00D258A0"/>
    <w:rsid w:val="00D26C05"/>
    <w:rsid w:val="00D3145A"/>
    <w:rsid w:val="00D321E6"/>
    <w:rsid w:val="00D33464"/>
    <w:rsid w:val="00D36D5F"/>
    <w:rsid w:val="00D4064F"/>
    <w:rsid w:val="00D4161A"/>
    <w:rsid w:val="00D4454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97743"/>
    <w:rsid w:val="00DA301F"/>
    <w:rsid w:val="00DA3F0F"/>
    <w:rsid w:val="00DA4168"/>
    <w:rsid w:val="00DA4906"/>
    <w:rsid w:val="00DA6AC8"/>
    <w:rsid w:val="00DB6089"/>
    <w:rsid w:val="00DB6BDE"/>
    <w:rsid w:val="00DC09F6"/>
    <w:rsid w:val="00DC2622"/>
    <w:rsid w:val="00DC45E1"/>
    <w:rsid w:val="00DC5459"/>
    <w:rsid w:val="00DD3947"/>
    <w:rsid w:val="00DD5A3D"/>
    <w:rsid w:val="00DE026B"/>
    <w:rsid w:val="00DE2D45"/>
    <w:rsid w:val="00DE2D7D"/>
    <w:rsid w:val="00DE6322"/>
    <w:rsid w:val="00DF2962"/>
    <w:rsid w:val="00E07446"/>
    <w:rsid w:val="00E1249C"/>
    <w:rsid w:val="00E153D2"/>
    <w:rsid w:val="00E21C52"/>
    <w:rsid w:val="00E24C84"/>
    <w:rsid w:val="00E303C3"/>
    <w:rsid w:val="00E30CD4"/>
    <w:rsid w:val="00E31C33"/>
    <w:rsid w:val="00E36290"/>
    <w:rsid w:val="00E4085F"/>
    <w:rsid w:val="00E447CE"/>
    <w:rsid w:val="00E47C5C"/>
    <w:rsid w:val="00E504B1"/>
    <w:rsid w:val="00E51AF0"/>
    <w:rsid w:val="00E54649"/>
    <w:rsid w:val="00E5479C"/>
    <w:rsid w:val="00E74C15"/>
    <w:rsid w:val="00E74FCC"/>
    <w:rsid w:val="00E75D9A"/>
    <w:rsid w:val="00E80766"/>
    <w:rsid w:val="00E823D8"/>
    <w:rsid w:val="00E9651B"/>
    <w:rsid w:val="00EA1429"/>
    <w:rsid w:val="00EA250A"/>
    <w:rsid w:val="00EA4174"/>
    <w:rsid w:val="00EA44B2"/>
    <w:rsid w:val="00EB2896"/>
    <w:rsid w:val="00EB4C40"/>
    <w:rsid w:val="00EB5F0D"/>
    <w:rsid w:val="00EB7697"/>
    <w:rsid w:val="00EC1878"/>
    <w:rsid w:val="00EC1A52"/>
    <w:rsid w:val="00EC7B54"/>
    <w:rsid w:val="00ED4B86"/>
    <w:rsid w:val="00EF0A96"/>
    <w:rsid w:val="00EF1F49"/>
    <w:rsid w:val="00F04820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2C6E"/>
    <w:rsid w:val="00F71CFB"/>
    <w:rsid w:val="00F73209"/>
    <w:rsid w:val="00F81023"/>
    <w:rsid w:val="00F83314"/>
    <w:rsid w:val="00F836B7"/>
    <w:rsid w:val="00F86E4D"/>
    <w:rsid w:val="00F87095"/>
    <w:rsid w:val="00F87C31"/>
    <w:rsid w:val="00F93C15"/>
    <w:rsid w:val="00FA18DA"/>
    <w:rsid w:val="00FA1BA5"/>
    <w:rsid w:val="00FB15C0"/>
    <w:rsid w:val="00FB6516"/>
    <w:rsid w:val="00FB7E99"/>
    <w:rsid w:val="00FC1D63"/>
    <w:rsid w:val="00FC3FA2"/>
    <w:rsid w:val="00FC5126"/>
    <w:rsid w:val="00FC7434"/>
    <w:rsid w:val="00FD0A44"/>
    <w:rsid w:val="00FD2A8B"/>
    <w:rsid w:val="00FD45D6"/>
    <w:rsid w:val="00FD78F2"/>
    <w:rsid w:val="00FE143C"/>
    <w:rsid w:val="00FE266A"/>
    <w:rsid w:val="00FE2DA7"/>
    <w:rsid w:val="00FF0492"/>
    <w:rsid w:val="00FF2307"/>
    <w:rsid w:val="00FF4464"/>
    <w:rsid w:val="00FF7FE1"/>
    <w:rsid w:val="09083684"/>
    <w:rsid w:val="09DC069B"/>
    <w:rsid w:val="0F3ABB1C"/>
    <w:rsid w:val="1A15B5D6"/>
    <w:rsid w:val="1B233712"/>
    <w:rsid w:val="1B90A5AB"/>
    <w:rsid w:val="292ED9F1"/>
    <w:rsid w:val="314309DF"/>
    <w:rsid w:val="3A273575"/>
    <w:rsid w:val="3A350146"/>
    <w:rsid w:val="3EA6CC11"/>
    <w:rsid w:val="48A4FC9C"/>
    <w:rsid w:val="52C16698"/>
    <w:rsid w:val="55170EF5"/>
    <w:rsid w:val="5F07457D"/>
    <w:rsid w:val="6BF51F0C"/>
    <w:rsid w:val="6D706EF6"/>
    <w:rsid w:val="75C1564D"/>
    <w:rsid w:val="79A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02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370BDA"/>
    <w:pPr>
      <w:spacing w:before="360" w:after="100" w:line="360" w:lineRule="exact"/>
      <w:outlineLvl w:val="2"/>
    </w:pPr>
    <w:rPr>
      <w:rFonts w:ascii="Tahoma" w:eastAsia="Times New Roman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13A01"/>
    <w:pPr>
      <w:tabs>
        <w:tab w:val="left" w:pos="1440"/>
      </w:tabs>
      <w:ind w:left="720"/>
    </w:pPr>
    <w:rPr>
      <w:noProof/>
      <w:color w:val="000000" w:themeColor="text1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713A01"/>
    <w:rPr>
      <w:rFonts w:ascii="Tahoma" w:hAnsi="Tahoma" w:cs="Times New Roman (Body CS)"/>
      <w:noProof/>
      <w:color w:val="000000" w:themeColor="text1"/>
      <w:sz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370BDA"/>
    <w:rPr>
      <w:rFonts w:ascii="Tahoma" w:eastAsia="Times New Roman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B6F77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96204"/>
    <w:rPr>
      <w:rFonts w:ascii="Tahoma" w:hAnsi="Tahoma" w:cs="Times New Roman (Body CS)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250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7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9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3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94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38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57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22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93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83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63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39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engagement@ieso.c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eso.ca/Sector-Participants/Engagement-Initiatives/Engagements/Local-Generation-Progra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A2F49F0224534AB5077D4CF80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29C69-F83C-4EF9-91D6-CA892E52CB9C}"/>
      </w:docPartPr>
      <w:docPartBody>
        <w:p w:rsidR="00150CBE" w:rsidRDefault="009951DF" w:rsidP="009951DF">
          <w:pPr>
            <w:pStyle w:val="F1CA2F49F0224534AB5077D4CF80E5B1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845205C724905AC8D0EE1DFFC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B75D-D9FD-46CB-9AB0-987C2C4CAEFE}"/>
      </w:docPartPr>
      <w:docPartBody>
        <w:p w:rsidR="002005C3" w:rsidRDefault="00AF6E88" w:rsidP="00AF6E88">
          <w:pPr>
            <w:pStyle w:val="C05845205C724905AC8D0EE1DFFC172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E0F7FFF2246DD804AE05240B5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5E9-2B9A-487C-8AFA-E23864EAE7DE}"/>
      </w:docPartPr>
      <w:docPartBody>
        <w:p w:rsidR="00190E87" w:rsidRDefault="002005C3" w:rsidP="002005C3">
          <w:pPr>
            <w:pStyle w:val="7F9E0F7FFF2246DD804AE05240B5381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EBA0D8E65455E84288EA56682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8E8D-5C98-410E-A30A-E7DE7816B33C}"/>
      </w:docPartPr>
      <w:docPartBody>
        <w:p w:rsidR="00190E87" w:rsidRDefault="00190E87" w:rsidP="00190E87">
          <w:pPr>
            <w:pStyle w:val="250EBA0D8E65455E84288EA56682F92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58C370CA443429BA1719B5E73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CD771-2BB9-4D43-A5A2-D0C8A4C946A1}"/>
      </w:docPartPr>
      <w:docPartBody>
        <w:p w:rsidR="00190E87" w:rsidRDefault="00190E87" w:rsidP="00190E87">
          <w:pPr>
            <w:pStyle w:val="18658C370CA443429BA1719B5E73B023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9D76441B54A1F9DBAA0415A7A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2C3B-02FE-4BA2-B74D-0B2F44C7D41C}"/>
      </w:docPartPr>
      <w:docPartBody>
        <w:p w:rsidR="003E404F" w:rsidRDefault="003E404F" w:rsidP="003E404F">
          <w:pPr>
            <w:pStyle w:val="AAA9D76441B54A1F9DBAA0415A7A8CB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5EBC0B99E43E1B551E7A62279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DC2A-C9C2-46DD-8901-959541E5042E}"/>
      </w:docPartPr>
      <w:docPartBody>
        <w:p w:rsidR="003E404F" w:rsidRDefault="003E404F" w:rsidP="003E404F">
          <w:pPr>
            <w:pStyle w:val="1D05EBC0B99E43E1B551E7A62279868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B496830294A88B3F0E2953337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2607-B5F6-48FE-BB63-4695305A6B00}"/>
      </w:docPartPr>
      <w:docPartBody>
        <w:p w:rsidR="003E404F" w:rsidRDefault="003E404F" w:rsidP="003E404F">
          <w:pPr>
            <w:pStyle w:val="D15B496830294A88B3F0E29533375C18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DE1DDC4AA4440811F2424127E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8915-C860-4667-AE0F-7FD60D0C1A35}"/>
      </w:docPartPr>
      <w:docPartBody>
        <w:p w:rsidR="003E404F" w:rsidRDefault="003E404F" w:rsidP="003E404F">
          <w:pPr>
            <w:pStyle w:val="86EDE1DDC4AA4440811F2424127E8653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DFE9144EF451486BD92293893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D85D-85C5-491E-B611-859C1F20F54D}"/>
      </w:docPartPr>
      <w:docPartBody>
        <w:p w:rsidR="003E404F" w:rsidRDefault="003E404F" w:rsidP="003E404F">
          <w:pPr>
            <w:pStyle w:val="55DDFE9144EF451486BD92293893C87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5A0A113984C418A07405605D1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E69D-F22B-4533-981F-54E62E2EF9FB}"/>
      </w:docPartPr>
      <w:docPartBody>
        <w:p w:rsidR="003E404F" w:rsidRDefault="003E404F" w:rsidP="003E404F">
          <w:pPr>
            <w:pStyle w:val="CC65A0A113984C418A07405605D1DD6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A05FD67F04CA0B062116D3439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1220-6BB3-4B20-8320-689B7CAB9FA8}"/>
      </w:docPartPr>
      <w:docPartBody>
        <w:p w:rsidR="003E404F" w:rsidRDefault="003E404F" w:rsidP="003E404F">
          <w:pPr>
            <w:pStyle w:val="24BA05FD67F04CA0B062116D3439AE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EE222FDF242CBBC9748122EE9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46B5-8176-407B-BEB5-25987A629E61}"/>
      </w:docPartPr>
      <w:docPartBody>
        <w:p w:rsidR="003E404F" w:rsidRDefault="003E404F" w:rsidP="003E404F">
          <w:pPr>
            <w:pStyle w:val="5A2EE222FDF242CBBC9748122EE9684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22C147EDD4B2CA1D8EF6D9CBC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7761-A7CA-4C59-A5E4-9EA741A0A8CD}"/>
      </w:docPartPr>
      <w:docPartBody>
        <w:p w:rsidR="003E404F" w:rsidRDefault="003E404F" w:rsidP="003E404F">
          <w:pPr>
            <w:pStyle w:val="39C22C147EDD4B2CA1D8EF6D9CBC37F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74404ABEC41F082F2A9A9837C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EEE9-8DD1-42F0-8B9F-562D2CC6FEDE}"/>
      </w:docPartPr>
      <w:docPartBody>
        <w:p w:rsidR="003E404F" w:rsidRDefault="003E404F" w:rsidP="003E404F">
          <w:pPr>
            <w:pStyle w:val="7D674404ABEC41F082F2A9A9837C84E3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965B7"/>
    <w:rsid w:val="000A2F64"/>
    <w:rsid w:val="00150CBE"/>
    <w:rsid w:val="00190E87"/>
    <w:rsid w:val="002005C3"/>
    <w:rsid w:val="00231A83"/>
    <w:rsid w:val="002C3238"/>
    <w:rsid w:val="002F1E61"/>
    <w:rsid w:val="003E404F"/>
    <w:rsid w:val="004434B8"/>
    <w:rsid w:val="005063A0"/>
    <w:rsid w:val="00525F43"/>
    <w:rsid w:val="00594A05"/>
    <w:rsid w:val="006A0302"/>
    <w:rsid w:val="00710083"/>
    <w:rsid w:val="007F3B4D"/>
    <w:rsid w:val="00884744"/>
    <w:rsid w:val="008D2BAF"/>
    <w:rsid w:val="009951DF"/>
    <w:rsid w:val="00A05F08"/>
    <w:rsid w:val="00A124EC"/>
    <w:rsid w:val="00A25FD3"/>
    <w:rsid w:val="00A67A1B"/>
    <w:rsid w:val="00A7059B"/>
    <w:rsid w:val="00AF6E88"/>
    <w:rsid w:val="00B513C0"/>
    <w:rsid w:val="00B63BD4"/>
    <w:rsid w:val="00B7406F"/>
    <w:rsid w:val="00BA6858"/>
    <w:rsid w:val="00D40372"/>
    <w:rsid w:val="00FA7174"/>
    <w:rsid w:val="00FB6516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81B6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04F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F1CA2F49F0224534AB5077D4CF80E5B1">
    <w:name w:val="F1CA2F49F0224534AB5077D4CF80E5B1"/>
    <w:rsid w:val="009951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845205C724905AC8D0EE1DFFC172E">
    <w:name w:val="C05845205C724905AC8D0EE1DFFC172E"/>
    <w:rsid w:val="00AF6E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E0F7FFF2246DD804AE05240B53815">
    <w:name w:val="7F9E0F7FFF2246DD804AE05240B53815"/>
    <w:rsid w:val="002005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EBA0D8E65455E84288EA56682F92A">
    <w:name w:val="250EBA0D8E65455E84288EA56682F92A"/>
    <w:rsid w:val="00190E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58C370CA443429BA1719B5E73B023">
    <w:name w:val="18658C370CA443429BA1719B5E73B023"/>
    <w:rsid w:val="00190E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A9D76441B54A1F9DBAA0415A7A8CB4">
    <w:name w:val="AAA9D76441B54A1F9DBAA0415A7A8CB4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5EBC0B99E43E1B551E7A62279868A">
    <w:name w:val="1D05EBC0B99E43E1B551E7A62279868A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B496830294A88B3F0E29533375C18">
    <w:name w:val="D15B496830294A88B3F0E29533375C18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EDE1DDC4AA4440811F2424127E8653">
    <w:name w:val="86EDE1DDC4AA4440811F2424127E8653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DFE9144EF451486BD92293893C874">
    <w:name w:val="55DDFE9144EF451486BD92293893C874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5A0A113984C418A07405605D1DD66">
    <w:name w:val="CC65A0A113984C418A07405605D1DD66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BA05FD67F04CA0B062116D3439AE55">
    <w:name w:val="24BA05FD67F04CA0B062116D3439AE55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EE222FDF242CBBC9748122EE9684A">
    <w:name w:val="5A2EE222FDF242CBBC9748122EE9684A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22C147EDD4B2CA1D8EF6D9CBC37F4">
    <w:name w:val="39C22C147EDD4B2CA1D8EF6D9CBC37F4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74404ABEC41F082F2A9A9837C84E3">
    <w:name w:val="7D674404ABEC41F082F2A9A9837C84E3"/>
    <w:rsid w:val="003E40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070868CBD874A92BD475F6F4EF6D1" ma:contentTypeVersion="4" ma:contentTypeDescription="Create a new document." ma:contentTypeScope="" ma:versionID="b92d001da9d6cc3adf2de41769fa9534">
  <xsd:schema xmlns:xsd="http://www.w3.org/2001/XMLSchema" xmlns:xs="http://www.w3.org/2001/XMLSchema" xmlns:p="http://schemas.microsoft.com/office/2006/metadata/properties" xmlns:ns2="2275938c-b08e-4bd6-ac18-36102338b752" targetNamespace="http://schemas.microsoft.com/office/2006/metadata/properties" ma:root="true" ma:fieldsID="d9826027395ddc0da009b533a4601848" ns2:_="">
    <xsd:import namespace="2275938c-b08e-4bd6-ac18-36102338b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5938c-b08e-4bd6-ac18-36102338b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C7D01-FCBF-4E3F-A6CC-89965D662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A0115-B82B-4161-921D-1F07D62F26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4A252-4F48-4DDF-B900-D613E277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C2AB8-919A-4917-B8AC-C2221305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5938c-b08e-4bd6-ac18-36102338b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2025-01-21T00:55:00Z</dcterms:created>
  <dcterms:modified xsi:type="dcterms:W3CDTF">2025-04-22T14:03:00Z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0x010100314070868CBD874A92BD475F6F4EF6D1</vt:lpwstr>
  </property>
  <property fmtid="{D5CDD505-2E9C-101B-9397-08002B2CF9AE}" pid="3" name="MediaServiceImageTags">
    <vt:lpwstr/>
  </property>
</Properties>
</file>