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thinThickSmallGap" w:sz="24" w:space="0" w:color="auto"/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6282"/>
      </w:tblGrid>
      <w:tr w:rsidR="00117430" w14:paraId="659AD00E" w14:textId="77777777">
        <w:trPr>
          <w:cantSplit/>
          <w:trHeight w:val="972"/>
          <w:jc w:val="center"/>
        </w:trPr>
        <w:tc>
          <w:tcPr>
            <w:tcW w:w="3618" w:type="dxa"/>
            <w:tcBorders>
              <w:top w:val="nil"/>
              <w:bottom w:val="nil"/>
              <w:right w:val="nil"/>
            </w:tcBorders>
          </w:tcPr>
          <w:p w14:paraId="2CF9FCFD" w14:textId="3769F0A5" w:rsidR="00C559F4" w:rsidRDefault="004F77A4">
            <w:pPr>
              <w:pStyle w:val="Checklist"/>
              <w:keepLines w:val="0"/>
              <w:pBdr>
                <w:right w:val="single" w:sz="6" w:space="0" w:color="FFFFFF"/>
              </w:pBdr>
              <w:spacing w:before="0" w:after="0"/>
              <w:rPr>
                <w:kern w:val="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27F1DF" wp14:editId="0B84C523">
                  <wp:extent cx="1905000" cy="933450"/>
                  <wp:effectExtent l="0" t="0" r="0" b="0"/>
                  <wp:docPr id="1" name="Picture 1" descr="IES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ES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2" w:type="dxa"/>
            <w:tcBorders>
              <w:top w:val="thinThickSmallGap" w:sz="24" w:space="0" w:color="auto"/>
              <w:left w:val="single" w:sz="6" w:space="0" w:color="FFFFFF"/>
              <w:bottom w:val="thickThinSmallGap" w:sz="24" w:space="0" w:color="auto"/>
            </w:tcBorders>
            <w:vAlign w:val="center"/>
          </w:tcPr>
          <w:p w14:paraId="0D6B39F3" w14:textId="552923B8" w:rsidR="00C559F4" w:rsidRDefault="0061171F">
            <w:pPr>
              <w:pStyle w:val="Heading1"/>
              <w:spacing w:before="0" w:after="0"/>
              <w:ind w:left="418" w:right="706"/>
            </w:pPr>
            <w:fldSimple w:instr=" TITLE  \* MERGEFORMAT ">
              <w:ins w:id="0" w:author="Author">
                <w:r>
                  <w:t>Application for Designation of a Facility for Station Service Rebate</w:t>
                </w:r>
              </w:ins>
              <w:del w:id="1" w:author="Author">
                <w:r w:rsidR="00C559F4" w:rsidDel="0061171F">
                  <w:delText>Application for Designation of a Facility for Generation Station Service Rebate</w:delText>
                </w:r>
              </w:del>
            </w:fldSimple>
          </w:p>
        </w:tc>
      </w:tr>
    </w:tbl>
    <w:p w14:paraId="7F2C8C70" w14:textId="7C52F140" w:rsidR="00C559F4" w:rsidRDefault="00C559F4" w:rsidP="0061171F">
      <w:pPr>
        <w:pStyle w:val="BodyTextLeader"/>
        <w:spacing w:before="360"/>
        <w:jc w:val="center"/>
        <w:rPr>
          <w:ins w:id="2" w:author="Author"/>
        </w:rPr>
      </w:pPr>
      <w:r>
        <w:t xml:space="preserve">Submit this form by </w:t>
      </w:r>
      <w:del w:id="3" w:author="Author">
        <w:r w:rsidDel="0061171F">
          <w:delText xml:space="preserve">fax or </w:delText>
        </w:r>
      </w:del>
      <w:r>
        <w:t xml:space="preserve">email to </w:t>
      </w:r>
      <w:del w:id="4" w:author="Author">
        <w:r w:rsidDel="00C46F60">
          <w:delText xml:space="preserve">the </w:delText>
        </w:r>
      </w:del>
      <w:ins w:id="5" w:author="Author">
        <w:r w:rsidR="0061171F">
          <w:fldChar w:fldCharType="begin"/>
        </w:r>
        <w:r w:rsidR="0061171F">
          <w:instrText>HYPERLINK "mailto:</w:instrText>
        </w:r>
        <w:r w:rsidR="0061171F" w:rsidRPr="0061171F">
          <w:instrText>settlement.support@ieso.ca</w:instrText>
        </w:r>
        <w:r w:rsidR="0061171F">
          <w:instrText>"</w:instrText>
        </w:r>
        <w:r w:rsidR="0061171F">
          <w:fldChar w:fldCharType="separate"/>
        </w:r>
        <w:r w:rsidR="0061171F" w:rsidRPr="00524351">
          <w:rPr>
            <w:rStyle w:val="Hyperlink"/>
          </w:rPr>
          <w:t>settlement.support@ieso.ca</w:t>
        </w:r>
        <w:r w:rsidR="0061171F">
          <w:fldChar w:fldCharType="end"/>
        </w:r>
      </w:ins>
      <w:del w:id="6" w:author="Author">
        <w:r w:rsidDel="0061171F">
          <w:delText xml:space="preserve">addresses on the “Contact Us” page of the </w:delText>
        </w:r>
        <w:r w:rsidDel="0061171F">
          <w:rPr>
            <w:i/>
          </w:rPr>
          <w:delText>IESO</w:delText>
        </w:r>
        <w:r w:rsidDel="0061171F">
          <w:delText xml:space="preserve"> web site.</w:delText>
        </w:r>
      </w:del>
    </w:p>
    <w:p w14:paraId="175C5EB8" w14:textId="3751B2BB" w:rsidR="0061171F" w:rsidRPr="0061171F" w:rsidDel="0061171F" w:rsidRDefault="0061171F">
      <w:pPr>
        <w:pStyle w:val="BodyText"/>
        <w:rPr>
          <w:del w:id="7" w:author="Author"/>
        </w:rPr>
        <w:pPrChange w:id="8" w:author="Author">
          <w:pPr>
            <w:pStyle w:val="BodyTextLeader"/>
            <w:spacing w:before="360"/>
          </w:pPr>
        </w:pPrChange>
      </w:pPr>
    </w:p>
    <w:p w14:paraId="6B149F58" w14:textId="3FAE5B1E" w:rsidR="00C559F4" w:rsidRDefault="00C559F4">
      <w:pPr>
        <w:pStyle w:val="BodyText"/>
        <w:spacing w:before="40"/>
        <w:jc w:val="center"/>
        <w:rPr>
          <w:b/>
        </w:rPr>
        <w:pPrChange w:id="9" w:author="Author">
          <w:pPr>
            <w:pStyle w:val="BodyText"/>
            <w:spacing w:before="40"/>
            <w:ind w:left="3240"/>
          </w:pPr>
        </w:pPrChange>
      </w:pPr>
      <w:r>
        <w:rPr>
          <w:b/>
        </w:rPr>
        <w:t xml:space="preserve">Subject: </w:t>
      </w:r>
      <w:r>
        <w:rPr>
          <w:b/>
        </w:rPr>
        <w:fldChar w:fldCharType="begin"/>
      </w:r>
      <w:r>
        <w:rPr>
          <w:b/>
        </w:rPr>
        <w:instrText xml:space="preserve"> SUBJECT  \* MERGEFORMAT </w:instrText>
      </w:r>
      <w:r>
        <w:rPr>
          <w:b/>
        </w:rPr>
        <w:fldChar w:fldCharType="separate"/>
      </w:r>
      <w:del w:id="10" w:author="Author">
        <w:r w:rsidDel="00C46F60">
          <w:rPr>
            <w:b/>
          </w:rPr>
          <w:delText xml:space="preserve">Generation </w:delText>
        </w:r>
      </w:del>
      <w:r>
        <w:rPr>
          <w:b/>
        </w:rPr>
        <w:t>Station Service Rebate</w:t>
      </w:r>
      <w:r>
        <w:rPr>
          <w:b/>
        </w:rPr>
        <w:fldChar w:fldCharType="end"/>
      </w:r>
    </w:p>
    <w:p w14:paraId="1131DA26" w14:textId="6F2B69A6" w:rsidR="00C559F4" w:rsidRDefault="00C559F4">
      <w:pPr>
        <w:pStyle w:val="BodyText"/>
        <w:spacing w:before="360"/>
      </w:pPr>
      <w:r>
        <w:t xml:space="preserve">All information submitted in this process will be used by the </w:t>
      </w:r>
      <w:r>
        <w:rPr>
          <w:i/>
        </w:rPr>
        <w:t>IESO</w:t>
      </w:r>
      <w:r>
        <w:t xml:space="preserve"> solely in support of its obligations under the "Electricity Act, 1998"</w:t>
      </w:r>
      <w:r>
        <w:rPr>
          <w:i/>
        </w:rPr>
        <w:t>,</w:t>
      </w:r>
      <w:r>
        <w:t xml:space="preserve"> the "Ontario Energy Board Act, 1998"</w:t>
      </w:r>
      <w:r>
        <w:rPr>
          <w:i/>
        </w:rPr>
        <w:t xml:space="preserve">, </w:t>
      </w:r>
      <w:r>
        <w:t xml:space="preserve">the "Market Rules" and associated policies, standards and procedures and its </w:t>
      </w:r>
      <w:del w:id="11" w:author="Author">
        <w:r w:rsidDel="00A33F8A">
          <w:delText>licence</w:delText>
        </w:r>
      </w:del>
      <w:ins w:id="12" w:author="Author">
        <w:r w:rsidR="00A33F8A">
          <w:t>license</w:t>
        </w:r>
      </w:ins>
      <w:r>
        <w:t>. All submitted information will be assigned the appropriate confidentiality level upon receipt.</w:t>
      </w:r>
    </w:p>
    <w:p w14:paraId="408A9BED" w14:textId="77777777" w:rsidR="00C559F4" w:rsidRDefault="00C559F4">
      <w:pPr>
        <w:pStyle w:val="ListBullet"/>
        <w:numPr>
          <w:ilvl w:val="0"/>
          <w:numId w:val="0"/>
        </w:numPr>
      </w:pPr>
      <w:r>
        <w:rPr>
          <w:snapToGrid w:val="0"/>
        </w:rPr>
        <w:t>Terms and acronyms used in this Form that are italicized have the meanings ascribed thereto in Chapter 11 of the “Market Rules”.</w:t>
      </w:r>
    </w:p>
    <w:p w14:paraId="208CAED0" w14:textId="327D1A56" w:rsidR="00C559F4" w:rsidRDefault="00C559F4">
      <w:pPr>
        <w:pStyle w:val="BodyText"/>
        <w:spacing w:before="360"/>
      </w:pPr>
      <w:r>
        <w:t>Applicants should review Chapter 9, Section 2.</w:t>
      </w:r>
      <w:del w:id="13" w:author="Author">
        <w:r w:rsidDel="0061171F">
          <w:delText>1</w:delText>
        </w:r>
      </w:del>
      <w:ins w:id="14" w:author="Author">
        <w:r w:rsidR="0061171F">
          <w:t>2</w:t>
        </w:r>
      </w:ins>
      <w:del w:id="15" w:author="Author">
        <w:r w:rsidDel="0061171F">
          <w:delText>(A)</w:delText>
        </w:r>
      </w:del>
      <w:r>
        <w:t xml:space="preserve"> of the </w:t>
      </w:r>
      <w:r>
        <w:rPr>
          <w:i/>
        </w:rPr>
        <w:t>Market Rules</w:t>
      </w:r>
      <w:r>
        <w:t xml:space="preserve"> to determine if the </w:t>
      </w:r>
      <w:r>
        <w:rPr>
          <w:i/>
        </w:rPr>
        <w:t>generation</w:t>
      </w:r>
      <w:r>
        <w:t xml:space="preserve"> </w:t>
      </w:r>
      <w:r>
        <w:rPr>
          <w:i/>
        </w:rPr>
        <w:t>facility</w:t>
      </w:r>
      <w:r>
        <w:t xml:space="preserve"> </w:t>
      </w:r>
      <w:ins w:id="16" w:author="Author">
        <w:r w:rsidR="0061171F">
          <w:t xml:space="preserve">or </w:t>
        </w:r>
        <w:r w:rsidR="0061171F">
          <w:rPr>
            <w:i/>
          </w:rPr>
          <w:t>electricity storage</w:t>
        </w:r>
        <w:r w:rsidR="0061171F">
          <w:t xml:space="preserve"> </w:t>
        </w:r>
        <w:r w:rsidR="0061171F">
          <w:rPr>
            <w:i/>
          </w:rPr>
          <w:t>facility</w:t>
        </w:r>
        <w:r w:rsidR="0061171F">
          <w:t xml:space="preserve"> </w:t>
        </w:r>
      </w:ins>
      <w:r>
        <w:t xml:space="preserve">meets the requirements for </w:t>
      </w:r>
      <w:del w:id="17" w:author="Author">
        <w:r w:rsidDel="00C46F60">
          <w:rPr>
            <w:i/>
          </w:rPr>
          <w:delText>generation</w:delText>
        </w:r>
        <w:r w:rsidDel="00C46F60">
          <w:delText xml:space="preserve"> </w:delText>
        </w:r>
      </w:del>
      <w:r>
        <w:rPr>
          <w:i/>
        </w:rPr>
        <w:t>station service</w:t>
      </w:r>
      <w:r>
        <w:t xml:space="preserve"> reimbursement, as defined in Section 2.</w:t>
      </w:r>
      <w:del w:id="18" w:author="Author">
        <w:r w:rsidDel="00C46F60">
          <w:delText>1A.9</w:delText>
        </w:r>
      </w:del>
      <w:ins w:id="19" w:author="Author">
        <w:r w:rsidR="00C46F60">
          <w:t>2.12 and 2.2.13</w:t>
        </w:r>
      </w:ins>
      <w:r>
        <w:t>. Only consumption directly supporting generation</w:t>
      </w:r>
      <w:ins w:id="20" w:author="Author">
        <w:r w:rsidR="00EE5824">
          <w:t xml:space="preserve"> or electricity storage</w:t>
        </w:r>
      </w:ins>
      <w:r>
        <w:t xml:space="preserve"> </w:t>
      </w:r>
      <w:r>
        <w:rPr>
          <w:i/>
        </w:rPr>
        <w:t>station service</w:t>
      </w:r>
      <w:r>
        <w:t xml:space="preserve"> is eligible for rebate by the </w:t>
      </w:r>
      <w:r>
        <w:rPr>
          <w:i/>
        </w:rPr>
        <w:t>IESO</w:t>
      </w:r>
      <w:r>
        <w:t xml:space="preserve">. </w:t>
      </w:r>
      <w:del w:id="21" w:author="Author">
        <w:r w:rsidDel="00C46F60">
          <w:delText xml:space="preserve">Questions regarding the application form should be directed to </w:delText>
        </w:r>
        <w:r w:rsidDel="00C46F60">
          <w:fldChar w:fldCharType="begin"/>
        </w:r>
        <w:r w:rsidDel="00C46F60">
          <w:delInstrText>HYPERLINK "mailto:meter.group@ieso.ca"</w:delInstrText>
        </w:r>
        <w:r w:rsidDel="00C46F60">
          <w:fldChar w:fldCharType="separate"/>
        </w:r>
        <w:r w:rsidDel="00C46F60">
          <w:rPr>
            <w:rStyle w:val="Hyperlink"/>
          </w:rPr>
          <w:delText>helpcentre@ieso.ca</w:delText>
        </w:r>
        <w:r w:rsidDel="00C46F60">
          <w:fldChar w:fldCharType="end"/>
        </w:r>
        <w:r w:rsidDel="00C46F60">
          <w:delText xml:space="preserve"> or the </w:delText>
        </w:r>
        <w:r w:rsidDel="00C46F60">
          <w:rPr>
            <w:i/>
          </w:rPr>
          <w:delText>IESO</w:delText>
        </w:r>
        <w:r w:rsidDel="00C46F60">
          <w:delText xml:space="preserve"> Help Centre at 905-403-6900.</w:delText>
        </w:r>
      </w:del>
    </w:p>
    <w:p w14:paraId="501B21A0" w14:textId="2D4093D8" w:rsidR="00C559F4" w:rsidRDefault="00C559F4">
      <w:pPr>
        <w:pStyle w:val="BodyText"/>
        <w:spacing w:before="360"/>
      </w:pPr>
      <w:r>
        <w:t>Please submit one</w:t>
      </w:r>
      <w:del w:id="22" w:author="Author">
        <w:r w:rsidDel="00B51FAA">
          <w:delText xml:space="preserve"> </w:delText>
        </w:r>
      </w:del>
      <w:ins w:id="23" w:author="Author">
        <w:r w:rsidR="00B51FAA">
          <w:t xml:space="preserve"> </w:t>
        </w:r>
      </w:ins>
      <w:r>
        <w:t xml:space="preserve">form for each </w:t>
      </w:r>
      <w:r>
        <w:rPr>
          <w:i/>
        </w:rPr>
        <w:t>generation</w:t>
      </w:r>
      <w:r>
        <w:t xml:space="preserve"> </w:t>
      </w:r>
      <w:r>
        <w:rPr>
          <w:i/>
        </w:rPr>
        <w:t>facility</w:t>
      </w:r>
      <w:ins w:id="24" w:author="Author">
        <w:r w:rsidR="00C46F60">
          <w:rPr>
            <w:i/>
          </w:rPr>
          <w:t xml:space="preserve"> </w:t>
        </w:r>
        <w:r w:rsidR="00C46F60">
          <w:rPr>
            <w:iCs/>
          </w:rPr>
          <w:t xml:space="preserve">or </w:t>
        </w:r>
        <w:r w:rsidR="00C46F60">
          <w:rPr>
            <w:i/>
          </w:rPr>
          <w:t>electricity storage</w:t>
        </w:r>
        <w:r w:rsidR="00C46F60">
          <w:t xml:space="preserve"> </w:t>
        </w:r>
        <w:r w:rsidR="00C46F60">
          <w:rPr>
            <w:i/>
          </w:rPr>
          <w:t>facility</w:t>
        </w:r>
      </w:ins>
      <w:r>
        <w:t>.</w:t>
      </w: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40" w:firstRow="0" w:lastRow="1" w:firstColumn="0" w:lastColumn="0" w:noHBand="0" w:noVBand="0"/>
      </w:tblPr>
      <w:tblGrid>
        <w:gridCol w:w="9360"/>
      </w:tblGrid>
      <w:tr w:rsidR="00117430" w14:paraId="7C4BF15A" w14:textId="77777777">
        <w:trPr>
          <w:cantSplit/>
          <w:trHeight w:val="434"/>
          <w:tblHeader/>
        </w:trPr>
        <w:tc>
          <w:tcPr>
            <w:tcW w:w="93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BE5DC94" w14:textId="77777777" w:rsidR="00C559F4" w:rsidRDefault="00C559F4">
            <w:pPr>
              <w:pStyle w:val="Heading2"/>
            </w:pPr>
            <w:r>
              <w:t xml:space="preserve">Part 1 – General Information </w:t>
            </w:r>
          </w:p>
        </w:tc>
      </w:tr>
      <w:tr w:rsidR="00117430" w14:paraId="5BB4D7DA" w14:textId="77777777">
        <w:trPr>
          <w:cantSplit/>
          <w:trHeight w:val="563"/>
        </w:trPr>
        <w:tc>
          <w:tcPr>
            <w:tcW w:w="9360" w:type="dxa"/>
            <w:tcBorders>
              <w:top w:val="nil"/>
            </w:tcBorders>
            <w:vAlign w:val="center"/>
          </w:tcPr>
          <w:p w14:paraId="087716DD" w14:textId="77777777" w:rsidR="00C559F4" w:rsidRDefault="00C559F4">
            <w:pPr>
              <w:pStyle w:val="Table-TopLine"/>
              <w:tabs>
                <w:tab w:val="left" w:pos="9072"/>
              </w:tabs>
              <w:rPr>
                <w:caps/>
              </w:rPr>
            </w:pPr>
            <w:r>
              <w:t xml:space="preserve">Organization Name: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2B60502C" w14:textId="77777777">
        <w:trPr>
          <w:cantSplit/>
          <w:trHeight w:hRule="exact" w:val="680"/>
        </w:trPr>
        <w:tc>
          <w:tcPr>
            <w:tcW w:w="9360" w:type="dxa"/>
          </w:tcPr>
          <w:p w14:paraId="43C9AF8B" w14:textId="77777777" w:rsidR="00C559F4" w:rsidRDefault="00C559F4">
            <w:pPr>
              <w:pStyle w:val="TableText"/>
              <w:tabs>
                <w:tab w:val="left" w:pos="9072"/>
              </w:tabs>
              <w:ind w:right="-108"/>
            </w:pPr>
            <w:r>
              <w:rPr>
                <w:i/>
              </w:rPr>
              <w:t>Market Participant</w:t>
            </w:r>
            <w:r>
              <w:t xml:space="preserve"> / </w:t>
            </w:r>
            <w:r>
              <w:br/>
            </w:r>
            <w:r>
              <w:rPr>
                <w:i/>
              </w:rPr>
              <w:t>Metered Market Participant</w:t>
            </w:r>
            <w:r>
              <w:t xml:space="preserve"> No.: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</w:tbl>
    <w:p w14:paraId="28F0784F" w14:textId="77777777" w:rsidR="00C559F4" w:rsidRDefault="00C559F4">
      <w:pPr>
        <w:pStyle w:val="Heading3"/>
        <w:keepNext w:val="0"/>
        <w:tabs>
          <w:tab w:val="left" w:pos="4392"/>
        </w:tabs>
      </w:pPr>
    </w:p>
    <w:tbl>
      <w:tblPr>
        <w:tblW w:w="93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40" w:firstRow="0" w:lastRow="1" w:firstColumn="0" w:lastColumn="0" w:noHBand="0" w:noVBand="0"/>
        <w:tblPrChange w:id="25" w:author="Author">
          <w:tblPr>
            <w:tblW w:w="0" w:type="auto"/>
            <w:tblInd w:w="-7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nil"/>
              <w:insideV w:val="nil"/>
            </w:tblBorders>
            <w:tblLayout w:type="fixed"/>
            <w:tblLook w:val="0040" w:firstRow="0" w:lastRow="1" w:firstColumn="0" w:lastColumn="0" w:noHBand="0" w:noVBand="0"/>
          </w:tblPr>
        </w:tblPrChange>
      </w:tblPr>
      <w:tblGrid>
        <w:gridCol w:w="4680"/>
        <w:gridCol w:w="4680"/>
        <w:tblGridChange w:id="26">
          <w:tblGrid>
            <w:gridCol w:w="360"/>
            <w:gridCol w:w="4680"/>
            <w:gridCol w:w="4320"/>
            <w:gridCol w:w="360"/>
          </w:tblGrid>
        </w:tblGridChange>
      </w:tblGrid>
      <w:tr w:rsidR="00117430" w14:paraId="5101BA6D" w14:textId="77777777" w:rsidTr="00EA2363">
        <w:trPr>
          <w:cantSplit/>
          <w:trHeight w:val="434"/>
          <w:tblHeader/>
          <w:trPrChange w:id="27" w:author="Author">
            <w:trPr>
              <w:gridBefore w:val="1"/>
              <w:cantSplit/>
              <w:trHeight w:val="434"/>
              <w:tblHeader/>
            </w:trPr>
          </w:trPrChange>
        </w:trPr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PrChange w:id="28" w:author="Author">
              <w:tcPr>
                <w:tcW w:w="9360" w:type="dxa"/>
                <w:gridSpan w:val="3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</w:tcPr>
            </w:tcPrChange>
          </w:tcPr>
          <w:p w14:paraId="2C443DC0" w14:textId="77777777" w:rsidR="00C559F4" w:rsidRDefault="00C559F4">
            <w:pPr>
              <w:pStyle w:val="Heading2"/>
            </w:pPr>
            <w:r>
              <w:lastRenderedPageBreak/>
              <w:t>Part 2 – contact information</w:t>
            </w:r>
          </w:p>
        </w:tc>
      </w:tr>
      <w:tr w:rsidR="00117430" w14:paraId="72FF5918" w14:textId="77777777" w:rsidTr="00EA2363">
        <w:trPr>
          <w:cantSplit/>
          <w:trPrChange w:id="29" w:author="Author">
            <w:trPr>
              <w:gridBefore w:val="1"/>
              <w:cantSplit/>
            </w:trPr>
          </w:trPrChange>
        </w:trPr>
        <w:tc>
          <w:tcPr>
            <w:tcW w:w="9360" w:type="dxa"/>
            <w:gridSpan w:val="2"/>
            <w:tcBorders>
              <w:top w:val="single" w:sz="6" w:space="0" w:color="000000"/>
            </w:tcBorders>
            <w:tcPrChange w:id="30" w:author="Author">
              <w:tcPr>
                <w:tcW w:w="9360" w:type="dxa"/>
                <w:gridSpan w:val="3"/>
                <w:tcBorders>
                  <w:top w:val="single" w:sz="6" w:space="0" w:color="000000"/>
                </w:tcBorders>
              </w:tcPr>
            </w:tcPrChange>
          </w:tcPr>
          <w:p w14:paraId="4A59D2F8" w14:textId="77777777" w:rsidR="00C559F4" w:rsidRDefault="00C559F4">
            <w:pPr>
              <w:pStyle w:val="Heading3"/>
              <w:keepLines/>
              <w:tabs>
                <w:tab w:val="left" w:pos="4392"/>
              </w:tabs>
            </w:pPr>
            <w:r>
              <w:t>Main Contact</w:t>
            </w:r>
          </w:p>
        </w:tc>
      </w:tr>
      <w:tr w:rsidR="00117430" w14:paraId="1C1ED250" w14:textId="77777777" w:rsidTr="00EA2363">
        <w:trPr>
          <w:cantSplit/>
          <w:trHeight w:val="423"/>
          <w:trPrChange w:id="31" w:author="Author">
            <w:trPr>
              <w:gridBefore w:val="1"/>
              <w:cantSplit/>
              <w:trHeight w:val="423"/>
            </w:trPr>
          </w:trPrChange>
        </w:trPr>
        <w:tc>
          <w:tcPr>
            <w:tcW w:w="9360" w:type="dxa"/>
            <w:gridSpan w:val="2"/>
            <w:tcPrChange w:id="32" w:author="Author">
              <w:tcPr>
                <w:tcW w:w="9360" w:type="dxa"/>
                <w:gridSpan w:val="3"/>
              </w:tcPr>
            </w:tcPrChange>
          </w:tcPr>
          <w:p w14:paraId="4909E83A" w14:textId="3EF4CA70" w:rsidR="00C559F4" w:rsidRDefault="00C559F4">
            <w:pPr>
              <w:pStyle w:val="Heading3"/>
              <w:keepLines/>
              <w:tabs>
                <w:tab w:val="left" w:pos="9072"/>
              </w:tabs>
              <w:rPr>
                <w:b w:val="0"/>
              </w:rPr>
            </w:pPr>
            <w:r>
              <w:rPr>
                <w:b w:val="0"/>
              </w:rPr>
              <w:t>Name:</w:t>
            </w:r>
            <w:del w:id="33" w:author="Author">
              <w:r w:rsidDel="004D6EAE">
                <w:rPr>
                  <w:b w:val="0"/>
                </w:rPr>
                <w:delText xml:space="preserve"> </w:delText>
              </w:r>
              <w:r w:rsidDel="004D6EAE">
                <w:rPr>
                  <w:u w:val="single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Del="004D6EAE">
                <w:rPr>
                  <w:u w:val="single"/>
                </w:rPr>
                <w:delInstrText xml:space="preserve"> FORMTEXT </w:delInstrText>
              </w:r>
              <w:r w:rsidDel="004D6EAE">
                <w:rPr>
                  <w:u w:val="single"/>
                </w:rPr>
              </w:r>
              <w:r w:rsidDel="004D6EAE">
                <w:rPr>
                  <w:u w:val="single"/>
                </w:rPr>
                <w:fldChar w:fldCharType="separate"/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u w:val="single"/>
                </w:rPr>
                <w:fldChar w:fldCharType="end"/>
              </w:r>
            </w:del>
            <w:ins w:id="34" w:author="Author">
              <w:r w:rsidR="004D6EAE">
                <w:t xml:space="preserve">   </w:t>
              </w:r>
              <w:r w:rsidR="004D6EAE" w:rsidRPr="00264743">
                <w:rPr>
                  <w:b w:val="0"/>
                  <w:bCs/>
                  <w:u w:val="single"/>
                </w:rPr>
                <w:fldChar w:fldCharType="begin">
                  <w:ffData>
                    <w:name w:val="Text10"/>
                    <w:enabled/>
                    <w:calcOnExit w:val="0"/>
                    <w:textInput>
                      <w:maxLength w:val="30"/>
                    </w:textInput>
                  </w:ffData>
                </w:fldChar>
              </w:r>
              <w:r w:rsidR="004D6EAE" w:rsidRPr="00264743">
                <w:rPr>
                  <w:b w:val="0"/>
                  <w:bCs/>
                  <w:u w:val="single"/>
                </w:rPr>
                <w:instrText xml:space="preserve"> FORMTEXT </w:instrText>
              </w:r>
              <w:r w:rsidR="004D6EAE" w:rsidRPr="00264743">
                <w:rPr>
                  <w:b w:val="0"/>
                  <w:bCs/>
                  <w:u w:val="single"/>
                </w:rPr>
              </w:r>
              <w:r w:rsidR="004D6EAE" w:rsidRPr="00264743">
                <w:rPr>
                  <w:b w:val="0"/>
                  <w:bCs/>
                  <w:u w:val="single"/>
                </w:rPr>
                <w:fldChar w:fldCharType="separate"/>
              </w:r>
              <w:r w:rsidR="004D6EAE" w:rsidRPr="00264743">
                <w:rPr>
                  <w:b w:val="0"/>
                  <w:bCs/>
                  <w:noProof/>
                  <w:u w:val="single"/>
                </w:rPr>
                <w:t> </w:t>
              </w:r>
              <w:r w:rsidR="004D6EAE" w:rsidRPr="00264743">
                <w:rPr>
                  <w:b w:val="0"/>
                  <w:bCs/>
                  <w:noProof/>
                  <w:u w:val="single"/>
                </w:rPr>
                <w:t> </w:t>
              </w:r>
              <w:r w:rsidR="004D6EAE" w:rsidRPr="00264743">
                <w:rPr>
                  <w:b w:val="0"/>
                  <w:bCs/>
                  <w:noProof/>
                  <w:u w:val="single"/>
                </w:rPr>
                <w:t> </w:t>
              </w:r>
              <w:r w:rsidR="004D6EAE" w:rsidRPr="00264743">
                <w:rPr>
                  <w:b w:val="0"/>
                  <w:bCs/>
                  <w:noProof/>
                  <w:u w:val="single"/>
                </w:rPr>
                <w:t> </w:t>
              </w:r>
              <w:r w:rsidR="004D6EAE" w:rsidRPr="00264743">
                <w:rPr>
                  <w:b w:val="0"/>
                  <w:bCs/>
                  <w:noProof/>
                  <w:u w:val="single"/>
                </w:rPr>
                <w:t> </w:t>
              </w:r>
              <w:r w:rsidR="004D6EAE" w:rsidRPr="00264743">
                <w:rPr>
                  <w:b w:val="0"/>
                  <w:bCs/>
                  <w:u w:val="single"/>
                </w:rPr>
                <w:fldChar w:fldCharType="end"/>
              </w:r>
              <w:r w:rsidR="004D6EAE" w:rsidRPr="00EA2363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  <w:rPrChange w:id="35" w:author="Author">
                    <w:rPr>
                      <w:noProof/>
                      <w:color w:val="000000" w:themeColor="text1"/>
                      <w:u w:color="E8E8E8" w:themeColor="background2"/>
                      <w:lang w:eastAsia="en-CA"/>
                      <w14:numForm w14:val="lining"/>
                      <w14:numSpacing w14:val="tabular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  <w:rPrChange w:id="36" w:author="Author">
                    <w:rPr>
                      <w:noProof/>
                      <w:color w:val="000000" w:themeColor="text1"/>
                      <w:u w:color="E8E8E8" w:themeColor="background2"/>
                      <w:lang w:eastAsia="en-CA"/>
                      <w14:numForm w14:val="lining"/>
                      <w14:numSpacing w14:val="tabular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  <w:rPrChange w:id="37" w:author="Author">
                    <w:rPr>
                      <w:noProof/>
                      <w:color w:val="000000" w:themeColor="text1"/>
                      <w:u w:color="E8E8E8" w:themeColor="background2"/>
                      <w:lang w:eastAsia="en-CA"/>
                      <w14:numForm w14:val="lining"/>
                      <w14:numSpacing w14:val="tabular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  <w:rPrChange w:id="38" w:author="Author">
                    <w:rPr>
                      <w:noProof/>
                      <w:color w:val="000000" w:themeColor="text1"/>
                      <w:u w:color="E8E8E8" w:themeColor="background2"/>
                      <w:lang w:eastAsia="en-CA"/>
                      <w14:numForm w14:val="lining"/>
                      <w14:numSpacing w14:val="tabular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  <w:rPrChange w:id="39" w:author="Author">
                    <w:rPr>
                      <w:noProof/>
                      <w:color w:val="000000" w:themeColor="text1"/>
                      <w:u w:color="E8E8E8" w:themeColor="background2"/>
                      <w:lang w:eastAsia="en-CA"/>
                      <w14:numForm w14:val="lining"/>
                      <w14:numSpacing w14:val="tabular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u w:val="single"/>
                  <w:rPrChange w:id="40" w:author="Author">
                    <w:rPr/>
                  </w:rPrChange>
                </w:rPr>
                <w:t xml:space="preserve">                               </w:t>
              </w:r>
              <w:r w:rsidR="004D6EAE" w:rsidRPr="00EA2363">
                <w:rPr>
                  <w:u w:val="single"/>
                  <w:rPrChange w:id="41" w:author="Author">
                    <w:rPr/>
                  </w:rPrChange>
                </w:rPr>
                <w:t xml:space="preserve">               </w:t>
              </w:r>
              <w:r w:rsidR="004D6EAE">
                <w:t xml:space="preserve">    </w:t>
              </w:r>
              <w:r w:rsidR="004D6EAE">
                <w:rPr>
                  <w:b w:val="0"/>
                  <w:bCs/>
                </w:rPr>
                <w:t xml:space="preserve">Title:  </w:t>
              </w:r>
              <w:r w:rsidR="004D6EAE" w:rsidRPr="00EA2363">
                <w:rPr>
                  <w:b w:val="0"/>
                  <w:bCs/>
                  <w:u w:val="single"/>
                  <w:rPrChange w:id="42" w:author="Author">
                    <w:rPr>
                      <w:u w:val="single"/>
                    </w:rPr>
                  </w:rPrChange>
                </w:rPr>
                <w:fldChar w:fldCharType="begin">
                  <w:ffData>
                    <w:name w:val="Text19"/>
                    <w:enabled/>
                    <w:calcOnExit w:val="0"/>
                    <w:textInput>
                      <w:maxLength w:val="30"/>
                    </w:textInput>
                  </w:ffData>
                </w:fldChar>
              </w:r>
              <w:r w:rsidR="004D6EAE" w:rsidRPr="00EA2363">
                <w:rPr>
                  <w:b w:val="0"/>
                  <w:bCs/>
                  <w:u w:val="single"/>
                  <w:rPrChange w:id="43" w:author="Author">
                    <w:rPr>
                      <w:u w:val="single"/>
                    </w:rPr>
                  </w:rPrChange>
                </w:rPr>
                <w:instrText xml:space="preserve"> FORMTEXT </w:instrText>
              </w:r>
              <w:r w:rsidR="004D6EAE" w:rsidRPr="0049461B">
                <w:rPr>
                  <w:b w:val="0"/>
                  <w:bCs/>
                  <w:u w:val="single"/>
                </w:rPr>
              </w:r>
              <w:r w:rsidR="004D6EAE" w:rsidRPr="00EA2363">
                <w:rPr>
                  <w:b w:val="0"/>
                  <w:bCs/>
                  <w:u w:val="single"/>
                  <w:rPrChange w:id="44" w:author="Author">
                    <w:rPr>
                      <w:u w:val="single"/>
                    </w:rPr>
                  </w:rPrChange>
                </w:rPr>
                <w:fldChar w:fldCharType="separate"/>
              </w:r>
              <w:r w:rsidR="004D6EAE" w:rsidRPr="00EA2363">
                <w:rPr>
                  <w:b w:val="0"/>
                  <w:bCs/>
                  <w:noProof/>
                  <w:u w:val="single"/>
                  <w:rPrChange w:id="45" w:author="Author">
                    <w:rPr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u w:val="single"/>
                  <w:rPrChange w:id="46" w:author="Author">
                    <w:rPr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u w:val="single"/>
                  <w:rPrChange w:id="47" w:author="Author">
                    <w:rPr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u w:val="single"/>
                  <w:rPrChange w:id="48" w:author="Author">
                    <w:rPr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noProof/>
                  <w:u w:val="single"/>
                  <w:rPrChange w:id="49" w:author="Author">
                    <w:rPr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b w:val="0"/>
                  <w:bCs/>
                  <w:u w:val="single"/>
                  <w:rPrChange w:id="50" w:author="Author">
                    <w:rPr>
                      <w:u w:val="single"/>
                    </w:rPr>
                  </w:rPrChange>
                </w:rPr>
                <w:fldChar w:fldCharType="end"/>
              </w:r>
              <w:r w:rsidR="004D6EAE" w:rsidRPr="00EA2363">
                <w:rPr>
                  <w:b w:val="0"/>
                  <w:bCs/>
                  <w:u w:val="single"/>
                  <w:rPrChange w:id="51" w:author="Author">
                    <w:rPr>
                      <w:u w:val="single"/>
                    </w:rPr>
                  </w:rPrChange>
                </w:rPr>
                <w:tab/>
              </w:r>
              <w:r w:rsidR="004D6EAE" w:rsidRPr="004D6EAE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 w:val="0"/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 w:val="0"/>
                  <w:bCs/>
                  <w:u w:val="single"/>
                </w:rPr>
                <w:t xml:space="preserve">                               </w:t>
              </w:r>
              <w:r w:rsidR="004D6EAE" w:rsidRPr="004D6EAE">
                <w:rPr>
                  <w:u w:val="single"/>
                </w:rPr>
                <w:t xml:space="preserve">             </w:t>
              </w:r>
              <w:r w:rsidR="004D6EAE" w:rsidRPr="00264743">
                <w:rPr>
                  <w:u w:val="single"/>
                </w:rPr>
                <w:t xml:space="preserve"> </w:t>
              </w:r>
            </w:ins>
            <w:del w:id="52" w:author="Author">
              <w:r w:rsidDel="004D6EAE">
                <w:rPr>
                  <w:b w:val="0"/>
                  <w:u w:val="single"/>
                </w:rPr>
                <w:tab/>
              </w:r>
            </w:del>
          </w:p>
        </w:tc>
      </w:tr>
      <w:tr w:rsidR="00117430" w14:paraId="1F35E088" w14:textId="77777777" w:rsidTr="00EA2363">
        <w:trPr>
          <w:cantSplit/>
          <w:trHeight w:val="422"/>
          <w:trPrChange w:id="53" w:author="Author">
            <w:trPr>
              <w:gridBefore w:val="1"/>
              <w:cantSplit/>
              <w:trHeight w:val="422"/>
            </w:trPr>
          </w:trPrChange>
        </w:trPr>
        <w:tc>
          <w:tcPr>
            <w:tcW w:w="4680" w:type="dxa"/>
            <w:tcPrChange w:id="54" w:author="Author">
              <w:tcPr>
                <w:tcW w:w="4680" w:type="dxa"/>
              </w:tcPr>
            </w:tcPrChange>
          </w:tcPr>
          <w:p w14:paraId="65770759" w14:textId="77777777" w:rsidR="00C559F4" w:rsidRDefault="00C559F4">
            <w:pPr>
              <w:pStyle w:val="TableText"/>
              <w:keepNext/>
              <w:keepLines/>
              <w:tabs>
                <w:tab w:val="left" w:pos="4392"/>
              </w:tabs>
            </w:pPr>
            <w:r>
              <w:t xml:space="preserve">Telephone No.: </w:t>
            </w:r>
            <w:r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5" w:name="Text10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55"/>
            <w:r>
              <w:rPr>
                <w:u w:val="single"/>
              </w:rPr>
              <w:tab/>
            </w:r>
          </w:p>
        </w:tc>
        <w:tc>
          <w:tcPr>
            <w:tcW w:w="4680" w:type="dxa"/>
            <w:tcPrChange w:id="56" w:author="Author">
              <w:tcPr>
                <w:tcW w:w="4680" w:type="dxa"/>
                <w:gridSpan w:val="2"/>
              </w:tcPr>
            </w:tcPrChange>
          </w:tcPr>
          <w:p w14:paraId="2261DBB1" w14:textId="47A4DCBD" w:rsidR="00C559F4" w:rsidRDefault="00C559F4">
            <w:pPr>
              <w:pStyle w:val="Heading3"/>
              <w:keepLines/>
              <w:tabs>
                <w:tab w:val="left" w:pos="4392"/>
              </w:tabs>
              <w:rPr>
                <w:b w:val="0"/>
              </w:rPr>
            </w:pPr>
            <w:del w:id="57" w:author="Author">
              <w:r w:rsidDel="004D6EAE">
                <w:rPr>
                  <w:b w:val="0"/>
                </w:rPr>
                <w:delText xml:space="preserve">Fax No.: </w:delText>
              </w:r>
              <w:r w:rsidDel="004D6EAE">
                <w:rPr>
                  <w:b w:val="0"/>
                  <w:u w:val="single"/>
                </w:rPr>
                <w:fldChar w:fldCharType="begin">
                  <w:ffData>
                    <w:name w:val="Text14"/>
                    <w:enabled/>
                    <w:calcOnExit w:val="0"/>
                    <w:textInput>
                      <w:maxLength w:val="30"/>
                    </w:textInput>
                  </w:ffData>
                </w:fldChar>
              </w:r>
              <w:bookmarkStart w:id="58" w:name="Text14"/>
              <w:r w:rsidDel="004D6EAE">
                <w:rPr>
                  <w:b w:val="0"/>
                  <w:u w:val="single"/>
                </w:rPr>
                <w:delInstrText xml:space="preserve"> FORMTEXT </w:delInstrText>
              </w:r>
              <w:r w:rsidDel="004D6EAE">
                <w:rPr>
                  <w:b w:val="0"/>
                  <w:u w:val="single"/>
                </w:rPr>
              </w:r>
              <w:r w:rsidDel="004D6EAE">
                <w:rPr>
                  <w:b w:val="0"/>
                  <w:u w:val="single"/>
                </w:rPr>
                <w:fldChar w:fldCharType="separate"/>
              </w:r>
              <w:r w:rsidDel="004D6EAE">
                <w:rPr>
                  <w:b w:val="0"/>
                  <w:noProof/>
                  <w:u w:val="single"/>
                </w:rPr>
                <w:delText> </w:delText>
              </w:r>
              <w:r w:rsidDel="004D6EAE">
                <w:rPr>
                  <w:b w:val="0"/>
                  <w:noProof/>
                  <w:u w:val="single"/>
                </w:rPr>
                <w:delText> </w:delText>
              </w:r>
              <w:r w:rsidDel="004D6EAE">
                <w:rPr>
                  <w:b w:val="0"/>
                  <w:noProof/>
                  <w:u w:val="single"/>
                </w:rPr>
                <w:delText> </w:delText>
              </w:r>
              <w:r w:rsidDel="004D6EAE">
                <w:rPr>
                  <w:b w:val="0"/>
                  <w:noProof/>
                  <w:u w:val="single"/>
                </w:rPr>
                <w:delText> </w:delText>
              </w:r>
              <w:r w:rsidDel="004D6EAE">
                <w:rPr>
                  <w:b w:val="0"/>
                  <w:noProof/>
                  <w:u w:val="single"/>
                </w:rPr>
                <w:delText> </w:delText>
              </w:r>
              <w:r w:rsidDel="004D6EAE">
                <w:rPr>
                  <w:b w:val="0"/>
                  <w:u w:val="single"/>
                </w:rPr>
                <w:fldChar w:fldCharType="end"/>
              </w:r>
              <w:bookmarkEnd w:id="58"/>
              <w:r w:rsidDel="004D6EAE">
                <w:rPr>
                  <w:b w:val="0"/>
                  <w:u w:val="single"/>
                </w:rPr>
                <w:tab/>
              </w:r>
            </w:del>
          </w:p>
        </w:tc>
      </w:tr>
      <w:tr w:rsidR="00117430" w14:paraId="48F43B76" w14:textId="77777777" w:rsidTr="00EA2363">
        <w:trPr>
          <w:cantSplit/>
          <w:trHeight w:val="422"/>
          <w:trPrChange w:id="59" w:author="Author">
            <w:trPr>
              <w:gridBefore w:val="1"/>
              <w:cantSplit/>
              <w:trHeight w:val="422"/>
            </w:trPr>
          </w:trPrChange>
        </w:trPr>
        <w:tc>
          <w:tcPr>
            <w:tcW w:w="9360" w:type="dxa"/>
            <w:gridSpan w:val="2"/>
            <w:tcBorders>
              <w:bottom w:val="nil"/>
            </w:tcBorders>
            <w:tcPrChange w:id="60" w:author="Author">
              <w:tcPr>
                <w:tcW w:w="9360" w:type="dxa"/>
                <w:gridSpan w:val="3"/>
                <w:tcBorders>
                  <w:bottom w:val="nil"/>
                </w:tcBorders>
              </w:tcPr>
            </w:tcPrChange>
          </w:tcPr>
          <w:p w14:paraId="70F382F7" w14:textId="77777777" w:rsidR="00C559F4" w:rsidRDefault="00C559F4">
            <w:pPr>
              <w:pStyle w:val="TableText"/>
              <w:keepNext/>
              <w:keepLines/>
              <w:tabs>
                <w:tab w:val="left" w:pos="9072"/>
              </w:tabs>
            </w:pPr>
            <w:r>
              <w:t xml:space="preserve">Email Address: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1895B9E1" w14:textId="77777777" w:rsidTr="00EA2363">
        <w:trPr>
          <w:cantSplit/>
          <w:trPrChange w:id="61" w:author="Author">
            <w:trPr>
              <w:gridBefore w:val="1"/>
              <w:cantSplit/>
            </w:trPr>
          </w:trPrChange>
        </w:trPr>
        <w:tc>
          <w:tcPr>
            <w:tcW w:w="9360" w:type="dxa"/>
            <w:gridSpan w:val="2"/>
            <w:tcBorders>
              <w:top w:val="single" w:sz="6" w:space="0" w:color="000000"/>
            </w:tcBorders>
            <w:tcPrChange w:id="62" w:author="Author">
              <w:tcPr>
                <w:tcW w:w="9360" w:type="dxa"/>
                <w:gridSpan w:val="3"/>
                <w:tcBorders>
                  <w:top w:val="single" w:sz="6" w:space="0" w:color="000000"/>
                </w:tcBorders>
              </w:tcPr>
            </w:tcPrChange>
          </w:tcPr>
          <w:p w14:paraId="5C99EFEA" w14:textId="77777777" w:rsidR="00C559F4" w:rsidRDefault="00C559F4">
            <w:pPr>
              <w:pStyle w:val="Heading3"/>
              <w:keepLines/>
              <w:tabs>
                <w:tab w:val="left" w:pos="4392"/>
              </w:tabs>
            </w:pPr>
            <w:r>
              <w:t>Alternative Contact</w:t>
            </w:r>
          </w:p>
        </w:tc>
      </w:tr>
      <w:tr w:rsidR="00117430" w14:paraId="3DE2E50C" w14:textId="77777777" w:rsidTr="00EA2363">
        <w:trPr>
          <w:cantSplit/>
          <w:trPrChange w:id="63" w:author="Author">
            <w:trPr>
              <w:gridBefore w:val="1"/>
              <w:cantSplit/>
            </w:trPr>
          </w:trPrChange>
        </w:trPr>
        <w:tc>
          <w:tcPr>
            <w:tcW w:w="9360" w:type="dxa"/>
            <w:gridSpan w:val="2"/>
            <w:tcPrChange w:id="64" w:author="Author">
              <w:tcPr>
                <w:tcW w:w="9360" w:type="dxa"/>
                <w:gridSpan w:val="3"/>
              </w:tcPr>
            </w:tcPrChange>
          </w:tcPr>
          <w:p w14:paraId="4308A65C" w14:textId="5A50CF1C" w:rsidR="00C559F4" w:rsidRDefault="00C559F4">
            <w:pPr>
              <w:pStyle w:val="TableText"/>
              <w:keepNext/>
              <w:keepLines/>
              <w:tabs>
                <w:tab w:val="left" w:pos="9072"/>
              </w:tabs>
            </w:pPr>
            <w:r>
              <w:t xml:space="preserve">Name: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ins w:id="65" w:author="Author">
              <w:r w:rsidR="004D6EAE">
                <w:rPr>
                  <w:u w:val="single"/>
                </w:rPr>
                <w:t xml:space="preserve">                                                          </w:t>
              </w:r>
              <w:r w:rsidR="004D6EAE">
                <w:rPr>
                  <w:b/>
                  <w:bCs/>
                </w:rPr>
                <w:t xml:space="preserve">    </w:t>
              </w:r>
              <w:r w:rsidR="004D6EAE" w:rsidRPr="00EA2363">
                <w:rPr>
                  <w:rPrChange w:id="66" w:author="Author">
                    <w:rPr>
                      <w:b/>
                      <w:bCs/>
                    </w:rPr>
                  </w:rPrChange>
                </w:rPr>
                <w:t xml:space="preserve">Title:  </w:t>
              </w:r>
              <w:r w:rsidR="004D6EAE" w:rsidRPr="00EA2363">
                <w:rPr>
                  <w:u w:val="single"/>
                  <w:rPrChange w:id="67" w:author="Author">
                    <w:rPr>
                      <w:b/>
                      <w:bCs/>
                      <w:u w:val="single"/>
                    </w:rPr>
                  </w:rPrChange>
                </w:rPr>
                <w:fldChar w:fldCharType="begin">
                  <w:ffData>
                    <w:name w:val="Text19"/>
                    <w:enabled/>
                    <w:calcOnExit w:val="0"/>
                    <w:textInput>
                      <w:maxLength w:val="30"/>
                    </w:textInput>
                  </w:ffData>
                </w:fldChar>
              </w:r>
              <w:r w:rsidR="004D6EAE" w:rsidRPr="00EA2363">
                <w:rPr>
                  <w:u w:val="single"/>
                  <w:rPrChange w:id="68" w:author="Author">
                    <w:rPr>
                      <w:b/>
                      <w:bCs/>
                      <w:u w:val="single"/>
                    </w:rPr>
                  </w:rPrChange>
                </w:rPr>
                <w:instrText xml:space="preserve"> FORMTEXT </w:instrText>
              </w:r>
              <w:r w:rsidR="004D6EAE" w:rsidRPr="0049461B">
                <w:rPr>
                  <w:u w:val="single"/>
                </w:rPr>
              </w:r>
              <w:r w:rsidR="004D6EAE" w:rsidRPr="00EA2363">
                <w:rPr>
                  <w:u w:val="single"/>
                  <w:rPrChange w:id="69" w:author="Author">
                    <w:rPr>
                      <w:b/>
                      <w:bCs/>
                      <w:u w:val="single"/>
                    </w:rPr>
                  </w:rPrChange>
                </w:rPr>
                <w:fldChar w:fldCharType="separate"/>
              </w:r>
              <w:r w:rsidR="004D6EAE" w:rsidRPr="00EA2363">
                <w:rPr>
                  <w:noProof/>
                  <w:u w:val="single"/>
                  <w:rPrChange w:id="70" w:author="Author">
                    <w:rPr>
                      <w:b/>
                      <w:bCs/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noProof/>
                  <w:u w:val="single"/>
                  <w:rPrChange w:id="71" w:author="Author">
                    <w:rPr>
                      <w:b/>
                      <w:bCs/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noProof/>
                  <w:u w:val="single"/>
                  <w:rPrChange w:id="72" w:author="Author">
                    <w:rPr>
                      <w:b/>
                      <w:bCs/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noProof/>
                  <w:u w:val="single"/>
                  <w:rPrChange w:id="73" w:author="Author">
                    <w:rPr>
                      <w:b/>
                      <w:bCs/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noProof/>
                  <w:u w:val="single"/>
                  <w:rPrChange w:id="74" w:author="Author">
                    <w:rPr>
                      <w:b/>
                      <w:bCs/>
                      <w:noProof/>
                      <w:u w:val="single"/>
                    </w:rPr>
                  </w:rPrChange>
                </w:rPr>
                <w:t> </w:t>
              </w:r>
              <w:r w:rsidR="004D6EAE" w:rsidRPr="00EA2363">
                <w:rPr>
                  <w:u w:val="single"/>
                  <w:rPrChange w:id="75" w:author="Author">
                    <w:rPr>
                      <w:b/>
                      <w:bCs/>
                      <w:u w:val="single"/>
                    </w:rPr>
                  </w:rPrChange>
                </w:rPr>
                <w:fldChar w:fldCharType="end"/>
              </w:r>
              <w:r w:rsidR="004D6EAE" w:rsidRPr="004D6EAE">
                <w:rPr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Cs/>
                  <w:noProof/>
                  <w:color w:val="000000" w:themeColor="text1"/>
                  <w:u w:val="single"/>
                  <w:lang w:eastAsia="en-CA"/>
                  <w14:numForm w14:val="lining"/>
                  <w14:numSpacing w14:val="tabular"/>
                </w:rPr>
                <w:t> </w:t>
              </w:r>
              <w:r w:rsidR="004D6EAE" w:rsidRPr="004D6EAE">
                <w:rPr>
                  <w:bCs/>
                  <w:u w:val="single"/>
                </w:rPr>
                <w:t xml:space="preserve">                               </w:t>
              </w:r>
              <w:r w:rsidR="004D6EAE" w:rsidRPr="004D6EAE">
                <w:rPr>
                  <w:u w:val="single"/>
                </w:rPr>
                <w:t xml:space="preserve">             </w:t>
              </w:r>
              <w:r w:rsidR="004D6EAE" w:rsidRPr="00264743">
                <w:rPr>
                  <w:u w:val="single"/>
                </w:rPr>
                <w:t xml:space="preserve"> </w:t>
              </w:r>
            </w:ins>
            <w:r>
              <w:rPr>
                <w:u w:val="single"/>
              </w:rPr>
              <w:tab/>
            </w:r>
          </w:p>
        </w:tc>
      </w:tr>
      <w:tr w:rsidR="00117430" w14:paraId="3CBA38DC" w14:textId="77777777" w:rsidTr="00EA2363">
        <w:trPr>
          <w:cantSplit/>
          <w:trPrChange w:id="76" w:author="Author">
            <w:trPr>
              <w:gridBefore w:val="1"/>
              <w:cantSplit/>
            </w:trPr>
          </w:trPrChange>
        </w:trPr>
        <w:tc>
          <w:tcPr>
            <w:tcW w:w="4680" w:type="dxa"/>
            <w:tcPrChange w:id="77" w:author="Author">
              <w:tcPr>
                <w:tcW w:w="4680" w:type="dxa"/>
              </w:tcPr>
            </w:tcPrChange>
          </w:tcPr>
          <w:p w14:paraId="4479DE18" w14:textId="77777777" w:rsidR="00C559F4" w:rsidRDefault="00C559F4">
            <w:pPr>
              <w:pStyle w:val="TableText"/>
              <w:keepNext/>
              <w:keepLines/>
              <w:tabs>
                <w:tab w:val="left" w:pos="4392"/>
                <w:tab w:val="left" w:pos="8892"/>
              </w:tabs>
            </w:pPr>
            <w:r>
              <w:t xml:space="preserve">Telephone No.: </w:t>
            </w:r>
            <w:r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8" w:name="Text18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8"/>
            <w:r>
              <w:rPr>
                <w:u w:val="single"/>
              </w:rPr>
              <w:tab/>
            </w:r>
          </w:p>
        </w:tc>
        <w:tc>
          <w:tcPr>
            <w:tcW w:w="4680" w:type="dxa"/>
            <w:tcPrChange w:id="79" w:author="Author">
              <w:tcPr>
                <w:tcW w:w="4680" w:type="dxa"/>
                <w:gridSpan w:val="2"/>
              </w:tcPr>
            </w:tcPrChange>
          </w:tcPr>
          <w:p w14:paraId="124A054E" w14:textId="691109B2" w:rsidR="00C559F4" w:rsidRDefault="00C559F4">
            <w:pPr>
              <w:pStyle w:val="TableText"/>
              <w:keepNext/>
              <w:keepLines/>
              <w:tabs>
                <w:tab w:val="left" w:pos="4392"/>
              </w:tabs>
            </w:pPr>
            <w:del w:id="80" w:author="Author">
              <w:r w:rsidDel="004D6EAE">
                <w:delText xml:space="preserve">Fax No.: </w:delText>
              </w:r>
              <w:r w:rsidDel="004D6EAE">
                <w:rPr>
                  <w:u w:val="single"/>
                </w:rPr>
                <w:fldChar w:fldCharType="begin">
                  <w:ffData>
                    <w:name w:val="Text19"/>
                    <w:enabled/>
                    <w:calcOnExit w:val="0"/>
                    <w:textInput>
                      <w:maxLength w:val="30"/>
                    </w:textInput>
                  </w:ffData>
                </w:fldChar>
              </w:r>
              <w:bookmarkStart w:id="81" w:name="Text19"/>
              <w:r w:rsidDel="004D6EAE">
                <w:rPr>
                  <w:u w:val="single"/>
                </w:rPr>
                <w:delInstrText xml:space="preserve"> FORMTEXT </w:delInstrText>
              </w:r>
              <w:r w:rsidDel="004D6EAE">
                <w:rPr>
                  <w:u w:val="single"/>
                </w:rPr>
              </w:r>
              <w:r w:rsidDel="004D6EAE">
                <w:rPr>
                  <w:u w:val="single"/>
                </w:rPr>
                <w:fldChar w:fldCharType="separate"/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u w:val="single"/>
                </w:rPr>
                <w:fldChar w:fldCharType="end"/>
              </w:r>
              <w:bookmarkEnd w:id="81"/>
              <w:r w:rsidDel="004D6EAE">
                <w:rPr>
                  <w:u w:val="single"/>
                </w:rPr>
                <w:tab/>
              </w:r>
            </w:del>
          </w:p>
        </w:tc>
      </w:tr>
      <w:tr w:rsidR="00117430" w14:paraId="370FEA48" w14:textId="77777777" w:rsidTr="00EA2363">
        <w:trPr>
          <w:cantSplit/>
          <w:trPrChange w:id="82" w:author="Author">
            <w:trPr>
              <w:gridBefore w:val="1"/>
              <w:cantSplit/>
            </w:trPr>
          </w:trPrChange>
        </w:trPr>
        <w:tc>
          <w:tcPr>
            <w:tcW w:w="9360" w:type="dxa"/>
            <w:gridSpan w:val="2"/>
            <w:tcPrChange w:id="83" w:author="Author">
              <w:tcPr>
                <w:tcW w:w="9360" w:type="dxa"/>
                <w:gridSpan w:val="3"/>
              </w:tcPr>
            </w:tcPrChange>
          </w:tcPr>
          <w:p w14:paraId="4F241A40" w14:textId="77777777" w:rsidR="00C559F4" w:rsidRDefault="00C559F4">
            <w:pPr>
              <w:pStyle w:val="TableText"/>
              <w:keepNext/>
              <w:keepLines/>
              <w:tabs>
                <w:tab w:val="left" w:pos="9072"/>
              </w:tabs>
            </w:pPr>
            <w:r>
              <w:t xml:space="preserve">Email Address: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:rsidDel="004D6EAE" w14:paraId="07868A71" w14:textId="026C2293" w:rsidTr="00EA2363">
        <w:trPr>
          <w:cantSplit/>
          <w:del w:id="84" w:author="Author"/>
          <w:trPrChange w:id="85" w:author="Author">
            <w:trPr>
              <w:gridBefore w:val="1"/>
              <w:cantSplit/>
            </w:trPr>
          </w:trPrChange>
        </w:trPr>
        <w:tc>
          <w:tcPr>
            <w:tcW w:w="9360" w:type="dxa"/>
            <w:gridSpan w:val="2"/>
            <w:tcPrChange w:id="86" w:author="Author">
              <w:tcPr>
                <w:tcW w:w="9360" w:type="dxa"/>
                <w:gridSpan w:val="3"/>
              </w:tcPr>
            </w:tcPrChange>
          </w:tcPr>
          <w:p w14:paraId="789BAE9C" w14:textId="0C3FB0BE" w:rsidR="00C559F4" w:rsidDel="004D6EAE" w:rsidRDefault="00C559F4">
            <w:pPr>
              <w:pStyle w:val="TableText"/>
              <w:keepNext/>
              <w:keepLines/>
              <w:tabs>
                <w:tab w:val="left" w:pos="9072"/>
              </w:tabs>
              <w:rPr>
                <w:del w:id="87" w:author="Author"/>
              </w:rPr>
            </w:pPr>
            <w:del w:id="88" w:author="Author">
              <w:r w:rsidDel="004D6EAE">
                <w:delText xml:space="preserve">Preferred Contact: </w:delText>
              </w:r>
              <w:r w:rsidDel="004D6EAE">
                <w:rPr>
                  <w:u w:val="single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Del="004D6EAE">
                <w:rPr>
                  <w:u w:val="single"/>
                </w:rPr>
                <w:delInstrText xml:space="preserve"> FORMTEXT </w:delInstrText>
              </w:r>
              <w:r w:rsidDel="004D6EAE">
                <w:rPr>
                  <w:u w:val="single"/>
                </w:rPr>
              </w:r>
              <w:r w:rsidDel="004D6EAE">
                <w:rPr>
                  <w:u w:val="single"/>
                </w:rPr>
                <w:fldChar w:fldCharType="separate"/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noProof/>
                  <w:u w:val="single"/>
                </w:rPr>
                <w:delText> </w:delText>
              </w:r>
              <w:r w:rsidDel="004D6EAE">
                <w:rPr>
                  <w:u w:val="single"/>
                </w:rPr>
                <w:fldChar w:fldCharType="end"/>
              </w:r>
              <w:r w:rsidDel="004D6EAE">
                <w:rPr>
                  <w:u w:val="single"/>
                </w:rPr>
                <w:tab/>
              </w:r>
            </w:del>
          </w:p>
        </w:tc>
      </w:tr>
    </w:tbl>
    <w:p w14:paraId="4F79B697" w14:textId="77777777" w:rsidR="00C559F4" w:rsidRDefault="00C559F4">
      <w:pPr>
        <w:pStyle w:val="BodyText"/>
      </w:pPr>
    </w:p>
    <w:tbl>
      <w:tblPr>
        <w:tblW w:w="93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40" w:firstRow="0" w:lastRow="1" w:firstColumn="0" w:lastColumn="0" w:noHBand="0" w:noVBand="0"/>
        <w:tblPrChange w:id="89" w:author="Author">
          <w:tblPr>
            <w:tblW w:w="0" w:type="auto"/>
            <w:tblInd w:w="-72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nil"/>
              <w:insideV w:val="nil"/>
            </w:tblBorders>
            <w:tblLayout w:type="fixed"/>
            <w:tblLook w:val="0040" w:firstRow="0" w:lastRow="1" w:firstColumn="0" w:lastColumn="0" w:noHBand="0" w:noVBand="0"/>
          </w:tblPr>
        </w:tblPrChange>
      </w:tblPr>
      <w:tblGrid>
        <w:gridCol w:w="4671"/>
        <w:gridCol w:w="4689"/>
        <w:tblGridChange w:id="90">
          <w:tblGrid>
            <w:gridCol w:w="360"/>
            <w:gridCol w:w="4671"/>
            <w:gridCol w:w="4329"/>
            <w:gridCol w:w="360"/>
          </w:tblGrid>
        </w:tblGridChange>
      </w:tblGrid>
      <w:tr w:rsidR="00117430" w14:paraId="6EEA4485" w14:textId="77777777" w:rsidTr="00EA2363">
        <w:trPr>
          <w:cantSplit/>
          <w:trHeight w:val="291"/>
          <w:tblHeader/>
          <w:trPrChange w:id="91" w:author="Author">
            <w:trPr>
              <w:gridBefore w:val="1"/>
              <w:cantSplit/>
              <w:trHeight w:val="291"/>
              <w:tblHeader/>
            </w:trPr>
          </w:trPrChange>
        </w:trPr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PrChange w:id="92" w:author="Author">
              <w:tcPr>
                <w:tcW w:w="9360" w:type="dxa"/>
                <w:gridSpan w:val="3"/>
                <w:tcBorders>
                  <w:top w:val="nil"/>
                  <w:left w:val="nil"/>
                  <w:bottom w:val="single" w:sz="6" w:space="0" w:color="000000"/>
                  <w:right w:val="nil"/>
                </w:tcBorders>
              </w:tcPr>
            </w:tcPrChange>
          </w:tcPr>
          <w:p w14:paraId="0B5E98C6" w14:textId="77777777" w:rsidR="00C559F4" w:rsidRDefault="00C559F4">
            <w:pPr>
              <w:pStyle w:val="Heading2"/>
            </w:pPr>
            <w:r>
              <w:t>Part 3 – delivery point information</w:t>
            </w:r>
          </w:p>
          <w:p w14:paraId="47179635" w14:textId="77777777" w:rsidR="00C559F4" w:rsidRDefault="00C559F4">
            <w:pPr>
              <w:pStyle w:val="BodyText"/>
            </w:pPr>
            <w:r>
              <w:t xml:space="preserve">Provide each </w:t>
            </w:r>
            <w:r>
              <w:rPr>
                <w:i/>
              </w:rPr>
              <w:t>Delivery Point</w:t>
            </w:r>
            <w:r>
              <w:t xml:space="preserve"> ID and description in this section.</w:t>
            </w:r>
          </w:p>
        </w:tc>
      </w:tr>
      <w:tr w:rsidR="00117430" w14:paraId="1DDF6D77" w14:textId="77777777" w:rsidTr="00EA2363">
        <w:trPr>
          <w:cantSplit/>
          <w:trHeight w:val="291"/>
          <w:trPrChange w:id="93" w:author="Author">
            <w:trPr>
              <w:gridBefore w:val="1"/>
              <w:cantSplit/>
              <w:trHeight w:val="291"/>
            </w:trPr>
          </w:trPrChange>
        </w:trPr>
        <w:tc>
          <w:tcPr>
            <w:tcW w:w="9360" w:type="dxa"/>
            <w:gridSpan w:val="2"/>
            <w:tcBorders>
              <w:top w:val="nil"/>
            </w:tcBorders>
            <w:tcPrChange w:id="94" w:author="Author">
              <w:tcPr>
                <w:tcW w:w="9360" w:type="dxa"/>
                <w:gridSpan w:val="3"/>
                <w:tcBorders>
                  <w:top w:val="nil"/>
                </w:tcBorders>
              </w:tcPr>
            </w:tcPrChange>
          </w:tcPr>
          <w:p w14:paraId="2C539748" w14:textId="75D6144B" w:rsidR="00C559F4" w:rsidRDefault="00C559F4">
            <w:pPr>
              <w:pStyle w:val="Heading3"/>
            </w:pPr>
            <w:r>
              <w:t>Generation</w:t>
            </w:r>
            <w:ins w:id="95" w:author="Author">
              <w:r w:rsidR="00F606CC">
                <w:t xml:space="preserve"> or </w:t>
              </w:r>
              <w:r w:rsidR="00A16763">
                <w:t xml:space="preserve">Electricity </w:t>
              </w:r>
              <w:r w:rsidR="00F606CC">
                <w:t>Storage</w:t>
              </w:r>
            </w:ins>
            <w:r>
              <w:t xml:space="preserve"> </w:t>
            </w:r>
            <w:r w:rsidRPr="00EA2363">
              <w:rPr>
                <w:i/>
                <w:iCs/>
                <w:rPrChange w:id="96" w:author="Author">
                  <w:rPr/>
                </w:rPrChange>
              </w:rPr>
              <w:t>Delivery Point</w:t>
            </w:r>
            <w:r>
              <w:t xml:space="preserve"> IDs and Descriptions</w:t>
            </w:r>
          </w:p>
        </w:tc>
      </w:tr>
      <w:tr w:rsidR="00117430" w14:paraId="232D9F23" w14:textId="77777777" w:rsidTr="00EA2363">
        <w:trPr>
          <w:cantSplit/>
          <w:trHeight w:val="291"/>
          <w:trPrChange w:id="97" w:author="Author">
            <w:trPr>
              <w:gridBefore w:val="1"/>
              <w:cantSplit/>
              <w:trHeight w:val="291"/>
            </w:trPr>
          </w:trPrChange>
        </w:trPr>
        <w:tc>
          <w:tcPr>
            <w:tcW w:w="4671" w:type="dxa"/>
            <w:tcPrChange w:id="98" w:author="Author">
              <w:tcPr>
                <w:tcW w:w="4671" w:type="dxa"/>
              </w:tcPr>
            </w:tcPrChange>
          </w:tcPr>
          <w:p w14:paraId="1F772C93" w14:textId="77777777" w:rsidR="00C559F4" w:rsidRDefault="00C559F4">
            <w:pPr>
              <w:pStyle w:val="TableText"/>
              <w:tabs>
                <w:tab w:val="left" w:pos="4302"/>
                <w:tab w:val="left" w:pos="8820"/>
              </w:tabs>
            </w:pPr>
            <w:r>
              <w:rPr>
                <w:i/>
              </w:rPr>
              <w:t>Delivery Point</w:t>
            </w:r>
            <w:r>
              <w:t xml:space="preserve"> ID: </w:t>
            </w: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9" w:name="Text34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99"/>
            <w:r>
              <w:rPr>
                <w:u w:val="single"/>
              </w:rPr>
              <w:tab/>
            </w:r>
          </w:p>
        </w:tc>
        <w:tc>
          <w:tcPr>
            <w:tcW w:w="4689" w:type="dxa"/>
            <w:tcPrChange w:id="100" w:author="Author">
              <w:tcPr>
                <w:tcW w:w="4689" w:type="dxa"/>
                <w:gridSpan w:val="2"/>
              </w:tcPr>
            </w:tcPrChange>
          </w:tcPr>
          <w:p w14:paraId="39F5BBAD" w14:textId="77777777" w:rsidR="00C559F4" w:rsidRDefault="00C559F4">
            <w:pPr>
              <w:pStyle w:val="TableText"/>
              <w:tabs>
                <w:tab w:val="left" w:pos="4311"/>
                <w:tab w:val="left" w:pos="8820"/>
              </w:tabs>
            </w:pPr>
            <w:r>
              <w:t xml:space="preserve">Description:  </w:t>
            </w:r>
            <w:r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1" w:name="Text39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01"/>
            <w:r>
              <w:rPr>
                <w:u w:val="single"/>
              </w:rPr>
              <w:tab/>
            </w:r>
          </w:p>
        </w:tc>
      </w:tr>
      <w:tr w:rsidR="00117430" w14:paraId="5B58FB01" w14:textId="77777777" w:rsidTr="00EA2363">
        <w:trPr>
          <w:cantSplit/>
          <w:trHeight w:val="291"/>
          <w:trPrChange w:id="102" w:author="Author">
            <w:trPr>
              <w:gridBefore w:val="1"/>
              <w:cantSplit/>
              <w:trHeight w:val="291"/>
            </w:trPr>
          </w:trPrChange>
        </w:trPr>
        <w:tc>
          <w:tcPr>
            <w:tcW w:w="4671" w:type="dxa"/>
            <w:tcPrChange w:id="103" w:author="Author">
              <w:tcPr>
                <w:tcW w:w="4671" w:type="dxa"/>
              </w:tcPr>
            </w:tcPrChange>
          </w:tcPr>
          <w:p w14:paraId="283EB98A" w14:textId="77777777" w:rsidR="00C559F4" w:rsidRDefault="00C559F4">
            <w:pPr>
              <w:pStyle w:val="TableText"/>
              <w:tabs>
                <w:tab w:val="left" w:pos="4302"/>
                <w:tab w:val="left" w:pos="8820"/>
              </w:tabs>
            </w:pPr>
            <w:r>
              <w:rPr>
                <w:i/>
              </w:rPr>
              <w:t xml:space="preserve">Delivery Point </w:t>
            </w:r>
            <w:r>
              <w:t xml:space="preserve">ID: </w:t>
            </w: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9" w:type="dxa"/>
            <w:tcPrChange w:id="104" w:author="Author">
              <w:tcPr>
                <w:tcW w:w="4689" w:type="dxa"/>
                <w:gridSpan w:val="2"/>
              </w:tcPr>
            </w:tcPrChange>
          </w:tcPr>
          <w:p w14:paraId="0960A2FA" w14:textId="77777777" w:rsidR="00C559F4" w:rsidRDefault="00C559F4">
            <w:pPr>
              <w:pStyle w:val="TableText"/>
              <w:tabs>
                <w:tab w:val="left" w:pos="4311"/>
                <w:tab w:val="left" w:pos="8820"/>
              </w:tabs>
            </w:pPr>
            <w:r>
              <w:t xml:space="preserve">Description:  </w:t>
            </w:r>
            <w:r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2BF2D805" w14:textId="77777777" w:rsidTr="00EA2363">
        <w:trPr>
          <w:cantSplit/>
          <w:trHeight w:val="291"/>
          <w:trPrChange w:id="105" w:author="Author">
            <w:trPr>
              <w:gridBefore w:val="1"/>
              <w:cantSplit/>
              <w:trHeight w:val="291"/>
            </w:trPr>
          </w:trPrChange>
        </w:trPr>
        <w:tc>
          <w:tcPr>
            <w:tcW w:w="4671" w:type="dxa"/>
            <w:tcPrChange w:id="106" w:author="Author">
              <w:tcPr>
                <w:tcW w:w="4671" w:type="dxa"/>
              </w:tcPr>
            </w:tcPrChange>
          </w:tcPr>
          <w:p w14:paraId="7FA23950" w14:textId="77777777" w:rsidR="00C559F4" w:rsidRDefault="00C559F4">
            <w:pPr>
              <w:pStyle w:val="TableText"/>
              <w:tabs>
                <w:tab w:val="left" w:pos="4302"/>
                <w:tab w:val="left" w:pos="8820"/>
              </w:tabs>
            </w:pPr>
            <w:r>
              <w:rPr>
                <w:i/>
              </w:rPr>
              <w:t>Delivery Point</w:t>
            </w:r>
            <w:r>
              <w:t xml:space="preserve"> ID: </w:t>
            </w: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9" w:type="dxa"/>
            <w:tcPrChange w:id="107" w:author="Author">
              <w:tcPr>
                <w:tcW w:w="4689" w:type="dxa"/>
                <w:gridSpan w:val="2"/>
              </w:tcPr>
            </w:tcPrChange>
          </w:tcPr>
          <w:p w14:paraId="0D7DBE1B" w14:textId="77777777" w:rsidR="00C559F4" w:rsidRDefault="00C559F4">
            <w:pPr>
              <w:pStyle w:val="TableText"/>
              <w:tabs>
                <w:tab w:val="left" w:pos="4311"/>
                <w:tab w:val="left" w:pos="8820"/>
              </w:tabs>
            </w:pPr>
            <w:r>
              <w:t xml:space="preserve">Description:  </w:t>
            </w:r>
            <w:r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1BBD70B8" w14:textId="77777777" w:rsidTr="00EA2363">
        <w:trPr>
          <w:cantSplit/>
          <w:trHeight w:val="291"/>
          <w:trPrChange w:id="108" w:author="Author">
            <w:trPr>
              <w:gridBefore w:val="1"/>
              <w:cantSplit/>
              <w:trHeight w:val="291"/>
            </w:trPr>
          </w:trPrChange>
        </w:trPr>
        <w:tc>
          <w:tcPr>
            <w:tcW w:w="4671" w:type="dxa"/>
            <w:tcPrChange w:id="109" w:author="Author">
              <w:tcPr>
                <w:tcW w:w="4671" w:type="dxa"/>
              </w:tcPr>
            </w:tcPrChange>
          </w:tcPr>
          <w:p w14:paraId="1E55F2DD" w14:textId="77777777" w:rsidR="00C559F4" w:rsidRDefault="00C559F4">
            <w:pPr>
              <w:pStyle w:val="TableText"/>
              <w:tabs>
                <w:tab w:val="left" w:pos="4302"/>
                <w:tab w:val="left" w:pos="8820"/>
              </w:tabs>
            </w:pPr>
            <w:r>
              <w:rPr>
                <w:i/>
              </w:rPr>
              <w:t>Delivery Point</w:t>
            </w:r>
            <w:r>
              <w:t xml:space="preserve"> ID: </w:t>
            </w: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9" w:type="dxa"/>
            <w:tcPrChange w:id="110" w:author="Author">
              <w:tcPr>
                <w:tcW w:w="4689" w:type="dxa"/>
                <w:gridSpan w:val="2"/>
              </w:tcPr>
            </w:tcPrChange>
          </w:tcPr>
          <w:p w14:paraId="6252C0DB" w14:textId="77777777" w:rsidR="00C559F4" w:rsidRDefault="00C559F4">
            <w:pPr>
              <w:pStyle w:val="TableText"/>
              <w:tabs>
                <w:tab w:val="left" w:pos="4311"/>
                <w:tab w:val="left" w:pos="8820"/>
              </w:tabs>
            </w:pPr>
            <w:r>
              <w:t xml:space="preserve">Description:  </w:t>
            </w:r>
            <w:r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140442FE" w14:textId="77777777" w:rsidTr="00EA2363">
        <w:trPr>
          <w:cantSplit/>
          <w:trHeight w:val="291"/>
          <w:trPrChange w:id="111" w:author="Author">
            <w:trPr>
              <w:gridBefore w:val="1"/>
              <w:cantSplit/>
              <w:trHeight w:val="291"/>
            </w:trPr>
          </w:trPrChange>
        </w:trPr>
        <w:tc>
          <w:tcPr>
            <w:tcW w:w="4671" w:type="dxa"/>
            <w:tcPrChange w:id="112" w:author="Author">
              <w:tcPr>
                <w:tcW w:w="4671" w:type="dxa"/>
              </w:tcPr>
            </w:tcPrChange>
          </w:tcPr>
          <w:p w14:paraId="4D9A108B" w14:textId="77777777" w:rsidR="00C559F4" w:rsidRDefault="00C559F4">
            <w:pPr>
              <w:pStyle w:val="TableText"/>
              <w:tabs>
                <w:tab w:val="left" w:pos="4302"/>
                <w:tab w:val="left" w:pos="8820"/>
              </w:tabs>
            </w:pPr>
            <w:r>
              <w:rPr>
                <w:i/>
              </w:rPr>
              <w:t>Delivery Point</w:t>
            </w:r>
            <w:r>
              <w:t xml:space="preserve"> ID: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9" w:type="dxa"/>
            <w:tcPrChange w:id="113" w:author="Author">
              <w:tcPr>
                <w:tcW w:w="4689" w:type="dxa"/>
                <w:gridSpan w:val="2"/>
              </w:tcPr>
            </w:tcPrChange>
          </w:tcPr>
          <w:p w14:paraId="2A798C33" w14:textId="77777777" w:rsidR="00C559F4" w:rsidRDefault="00C559F4">
            <w:pPr>
              <w:pStyle w:val="TableText"/>
              <w:tabs>
                <w:tab w:val="left" w:pos="4311"/>
                <w:tab w:val="left" w:pos="8820"/>
              </w:tabs>
            </w:pPr>
            <w:r>
              <w:t xml:space="preserve">Description:  </w:t>
            </w:r>
            <w:r>
              <w:rPr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7F54B02C" w14:textId="77777777" w:rsidTr="00EA2363">
        <w:trPr>
          <w:cantSplit/>
          <w:trHeight w:val="164"/>
          <w:trPrChange w:id="114" w:author="Author">
            <w:trPr>
              <w:gridBefore w:val="1"/>
              <w:cantSplit/>
              <w:trHeight w:val="164"/>
            </w:trPr>
          </w:trPrChange>
        </w:trPr>
        <w:tc>
          <w:tcPr>
            <w:tcW w:w="4671" w:type="dxa"/>
            <w:tcPrChange w:id="115" w:author="Author">
              <w:tcPr>
                <w:tcW w:w="4671" w:type="dxa"/>
              </w:tcPr>
            </w:tcPrChange>
          </w:tcPr>
          <w:p w14:paraId="028AC22D" w14:textId="77777777" w:rsidR="00C559F4" w:rsidRDefault="00C559F4">
            <w:pPr>
              <w:pStyle w:val="TableText"/>
              <w:tabs>
                <w:tab w:val="left" w:pos="4302"/>
                <w:tab w:val="left" w:pos="8820"/>
              </w:tabs>
            </w:pPr>
          </w:p>
        </w:tc>
        <w:tc>
          <w:tcPr>
            <w:tcW w:w="4689" w:type="dxa"/>
            <w:tcPrChange w:id="116" w:author="Author">
              <w:tcPr>
                <w:tcW w:w="4689" w:type="dxa"/>
                <w:gridSpan w:val="2"/>
              </w:tcPr>
            </w:tcPrChange>
          </w:tcPr>
          <w:p w14:paraId="2047D8CB" w14:textId="77777777" w:rsidR="00C559F4" w:rsidRDefault="00C559F4">
            <w:pPr>
              <w:pStyle w:val="TableText"/>
              <w:tabs>
                <w:tab w:val="left" w:pos="4311"/>
                <w:tab w:val="left" w:pos="8820"/>
              </w:tabs>
            </w:pPr>
          </w:p>
        </w:tc>
      </w:tr>
      <w:tr w:rsidR="00117430" w14:paraId="287593AB" w14:textId="77777777" w:rsidTr="00EA2363">
        <w:trPr>
          <w:cantSplit/>
          <w:trHeight w:val="291"/>
          <w:trPrChange w:id="117" w:author="Author">
            <w:trPr>
              <w:gridBefore w:val="1"/>
              <w:cantSplit/>
              <w:trHeight w:val="291"/>
            </w:trPr>
          </w:trPrChange>
        </w:trPr>
        <w:tc>
          <w:tcPr>
            <w:tcW w:w="9360" w:type="dxa"/>
            <w:gridSpan w:val="2"/>
            <w:tcPrChange w:id="118" w:author="Author">
              <w:tcPr>
                <w:tcW w:w="9360" w:type="dxa"/>
                <w:gridSpan w:val="3"/>
              </w:tcPr>
            </w:tcPrChange>
          </w:tcPr>
          <w:p w14:paraId="6EF78350" w14:textId="5E12CF4E" w:rsidR="00C559F4" w:rsidRDefault="00F6182F">
            <w:pPr>
              <w:pStyle w:val="Heading3"/>
            </w:pPr>
            <w:ins w:id="119" w:author="Author">
              <w:r>
                <w:t xml:space="preserve">Generation or Electricity </w:t>
              </w:r>
              <w:proofErr w:type="gramStart"/>
              <w:r>
                <w:t xml:space="preserve">Storage </w:t>
              </w:r>
            </w:ins>
            <w:r w:rsidR="00C559F4" w:rsidRPr="00EA2363">
              <w:rPr>
                <w:i/>
                <w:iCs/>
                <w:rPrChange w:id="120" w:author="Author">
                  <w:rPr/>
                </w:rPrChange>
              </w:rPr>
              <w:t>Station</w:t>
            </w:r>
            <w:proofErr w:type="gramEnd"/>
            <w:r w:rsidR="00C559F4" w:rsidRPr="00EA2363">
              <w:rPr>
                <w:i/>
                <w:iCs/>
                <w:rPrChange w:id="121" w:author="Author">
                  <w:rPr/>
                </w:rPrChange>
              </w:rPr>
              <w:t xml:space="preserve"> Service</w:t>
            </w:r>
            <w:r w:rsidR="00C559F4">
              <w:t xml:space="preserve"> </w:t>
            </w:r>
            <w:r w:rsidR="00C559F4" w:rsidRPr="00EA2363">
              <w:rPr>
                <w:i/>
                <w:iCs/>
                <w:rPrChange w:id="122" w:author="Author">
                  <w:rPr/>
                </w:rPrChange>
              </w:rPr>
              <w:t>Delivery Point</w:t>
            </w:r>
            <w:r w:rsidR="00C559F4">
              <w:t xml:space="preserve"> ID and Description</w:t>
            </w:r>
          </w:p>
        </w:tc>
      </w:tr>
      <w:tr w:rsidR="00117430" w14:paraId="343E2933" w14:textId="77777777" w:rsidTr="00EA2363">
        <w:trPr>
          <w:cantSplit/>
          <w:trHeight w:val="291"/>
          <w:trPrChange w:id="123" w:author="Author">
            <w:trPr>
              <w:gridBefore w:val="1"/>
              <w:cantSplit/>
              <w:trHeight w:val="291"/>
            </w:trPr>
          </w:trPrChange>
        </w:trPr>
        <w:tc>
          <w:tcPr>
            <w:tcW w:w="4671" w:type="dxa"/>
            <w:tcPrChange w:id="124" w:author="Author">
              <w:tcPr>
                <w:tcW w:w="4671" w:type="dxa"/>
              </w:tcPr>
            </w:tcPrChange>
          </w:tcPr>
          <w:p w14:paraId="41AEC77C" w14:textId="77777777" w:rsidR="00C559F4" w:rsidRDefault="00C559F4">
            <w:pPr>
              <w:pStyle w:val="TableText"/>
              <w:tabs>
                <w:tab w:val="left" w:pos="4302"/>
                <w:tab w:val="left" w:pos="8820"/>
              </w:tabs>
            </w:pPr>
            <w:r>
              <w:rPr>
                <w:i/>
              </w:rPr>
              <w:t>Delivery Point</w:t>
            </w:r>
            <w:r>
              <w:t xml:space="preserve"> ID: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9" w:type="dxa"/>
            <w:tcPrChange w:id="125" w:author="Author">
              <w:tcPr>
                <w:tcW w:w="4689" w:type="dxa"/>
                <w:gridSpan w:val="2"/>
              </w:tcPr>
            </w:tcPrChange>
          </w:tcPr>
          <w:p w14:paraId="6927BB02" w14:textId="77777777" w:rsidR="00C559F4" w:rsidRDefault="00C559F4">
            <w:pPr>
              <w:pStyle w:val="TableText"/>
              <w:tabs>
                <w:tab w:val="left" w:pos="4311"/>
                <w:tab w:val="left" w:pos="8820"/>
              </w:tabs>
            </w:pPr>
            <w:r>
              <w:t xml:space="preserve">Description: 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:rsidDel="002D13EE" w14:paraId="78BEE812" w14:textId="69E27A83" w:rsidTr="00EA2363">
        <w:trPr>
          <w:cantSplit/>
          <w:trHeight w:val="291"/>
          <w:del w:id="126" w:author="Author"/>
          <w:trPrChange w:id="127" w:author="Author">
            <w:trPr>
              <w:gridBefore w:val="1"/>
              <w:cantSplit/>
              <w:trHeight w:val="291"/>
            </w:trPr>
          </w:trPrChange>
        </w:trPr>
        <w:tc>
          <w:tcPr>
            <w:tcW w:w="9360" w:type="dxa"/>
            <w:gridSpan w:val="2"/>
            <w:tcPrChange w:id="128" w:author="Author">
              <w:tcPr>
                <w:tcW w:w="9360" w:type="dxa"/>
                <w:gridSpan w:val="3"/>
              </w:tcPr>
            </w:tcPrChange>
          </w:tcPr>
          <w:p w14:paraId="4FBF4B77" w14:textId="5FEB888D" w:rsidR="00C559F4" w:rsidDel="002D13EE" w:rsidRDefault="00C559F4">
            <w:pPr>
              <w:pStyle w:val="TableText"/>
              <w:tabs>
                <w:tab w:val="left" w:pos="8982"/>
              </w:tabs>
              <w:rPr>
                <w:del w:id="129" w:author="Author"/>
                <w:u w:val="single"/>
              </w:rPr>
            </w:pPr>
            <w:del w:id="130" w:author="Author">
              <w:r w:rsidDel="002D13EE">
                <w:delText xml:space="preserve">Please identify the load components at this </w:delText>
              </w:r>
              <w:r w:rsidDel="002D13EE">
                <w:rPr>
                  <w:i/>
                </w:rPr>
                <w:delText>station service delivery point</w:delText>
              </w:r>
              <w:r w:rsidDel="002D13EE">
                <w:rPr>
                  <w:u w:val="single"/>
                </w:rPr>
                <w:tab/>
              </w:r>
            </w:del>
          </w:p>
        </w:tc>
      </w:tr>
      <w:tr w:rsidR="00117430" w:rsidDel="002D13EE" w14:paraId="1CEDABE8" w14:textId="0CB12333" w:rsidTr="00EA2363">
        <w:trPr>
          <w:cantSplit/>
          <w:trHeight w:val="291"/>
          <w:del w:id="131" w:author="Author"/>
          <w:trPrChange w:id="132" w:author="Author">
            <w:trPr>
              <w:gridBefore w:val="1"/>
              <w:cantSplit/>
              <w:trHeight w:val="291"/>
            </w:trPr>
          </w:trPrChange>
        </w:trPr>
        <w:tc>
          <w:tcPr>
            <w:tcW w:w="9360" w:type="dxa"/>
            <w:gridSpan w:val="2"/>
            <w:tcPrChange w:id="133" w:author="Author">
              <w:tcPr>
                <w:tcW w:w="9360" w:type="dxa"/>
                <w:gridSpan w:val="3"/>
              </w:tcPr>
            </w:tcPrChange>
          </w:tcPr>
          <w:p w14:paraId="4EDA048E" w14:textId="3128FE50" w:rsidR="00C559F4" w:rsidDel="002D13EE" w:rsidRDefault="00C559F4">
            <w:pPr>
              <w:pStyle w:val="TableText"/>
              <w:tabs>
                <w:tab w:val="left" w:pos="8982"/>
              </w:tabs>
              <w:rPr>
                <w:del w:id="134" w:author="Author"/>
              </w:rPr>
            </w:pPr>
            <w:del w:id="135" w:author="Author">
              <w:r w:rsidDel="002D13EE">
                <w:rPr>
                  <w:u w:val="single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Del="002D13EE">
                <w:rPr>
                  <w:u w:val="single"/>
                </w:rPr>
                <w:delInstrText xml:space="preserve"> FORMTEXT </w:delInstrText>
              </w:r>
              <w:r w:rsidDel="002D13EE">
                <w:rPr>
                  <w:u w:val="single"/>
                </w:rPr>
              </w:r>
              <w:r w:rsidDel="002D13EE">
                <w:rPr>
                  <w:u w:val="single"/>
                </w:rPr>
                <w:fldChar w:fldCharType="separate"/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u w:val="single"/>
                </w:rPr>
                <w:fldChar w:fldCharType="end"/>
              </w:r>
              <w:r w:rsidDel="002D13EE">
                <w:rPr>
                  <w:u w:val="single"/>
                </w:rPr>
                <w:tab/>
              </w:r>
            </w:del>
          </w:p>
        </w:tc>
      </w:tr>
      <w:tr w:rsidR="00117430" w:rsidDel="002D13EE" w14:paraId="4B876FA8" w14:textId="3357C8A3" w:rsidTr="00EA2363">
        <w:trPr>
          <w:cantSplit/>
          <w:trHeight w:val="291"/>
          <w:del w:id="136" w:author="Author"/>
          <w:trPrChange w:id="137" w:author="Author">
            <w:trPr>
              <w:gridBefore w:val="1"/>
              <w:cantSplit/>
              <w:trHeight w:val="291"/>
            </w:trPr>
          </w:trPrChange>
        </w:trPr>
        <w:tc>
          <w:tcPr>
            <w:tcW w:w="9360" w:type="dxa"/>
            <w:gridSpan w:val="2"/>
            <w:tcPrChange w:id="138" w:author="Author">
              <w:tcPr>
                <w:tcW w:w="9360" w:type="dxa"/>
                <w:gridSpan w:val="3"/>
              </w:tcPr>
            </w:tcPrChange>
          </w:tcPr>
          <w:p w14:paraId="64E8A178" w14:textId="24CBA3CD" w:rsidR="00C559F4" w:rsidDel="002D13EE" w:rsidRDefault="00C559F4">
            <w:pPr>
              <w:pStyle w:val="TableText"/>
              <w:tabs>
                <w:tab w:val="left" w:pos="8982"/>
              </w:tabs>
              <w:rPr>
                <w:del w:id="139" w:author="Author"/>
              </w:rPr>
            </w:pPr>
            <w:del w:id="140" w:author="Author">
              <w:r w:rsidDel="002D13EE">
                <w:rPr>
                  <w:u w:val="single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Del="002D13EE">
                <w:rPr>
                  <w:u w:val="single"/>
                </w:rPr>
                <w:delInstrText xml:space="preserve"> FORMTEXT </w:delInstrText>
              </w:r>
              <w:r w:rsidDel="002D13EE">
                <w:rPr>
                  <w:u w:val="single"/>
                </w:rPr>
              </w:r>
              <w:r w:rsidDel="002D13EE">
                <w:rPr>
                  <w:u w:val="single"/>
                </w:rPr>
                <w:fldChar w:fldCharType="separate"/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noProof/>
                  <w:u w:val="single"/>
                </w:rPr>
                <w:delText> </w:delText>
              </w:r>
              <w:r w:rsidDel="002D13EE">
                <w:rPr>
                  <w:u w:val="single"/>
                </w:rPr>
                <w:fldChar w:fldCharType="end"/>
              </w:r>
              <w:r w:rsidDel="002D13EE">
                <w:rPr>
                  <w:u w:val="single"/>
                </w:rPr>
                <w:tab/>
              </w:r>
            </w:del>
          </w:p>
        </w:tc>
      </w:tr>
      <w:tr w:rsidR="00117430" w14:paraId="42615E3A" w14:textId="77777777" w:rsidTr="00EA2363">
        <w:trPr>
          <w:cantSplit/>
          <w:trHeight w:val="291"/>
          <w:trPrChange w:id="141" w:author="Author">
            <w:trPr>
              <w:gridBefore w:val="1"/>
              <w:cantSplit/>
              <w:trHeight w:val="291"/>
            </w:trPr>
          </w:trPrChange>
        </w:trPr>
        <w:tc>
          <w:tcPr>
            <w:tcW w:w="9360" w:type="dxa"/>
            <w:gridSpan w:val="2"/>
            <w:tcPrChange w:id="142" w:author="Author">
              <w:tcPr>
                <w:tcW w:w="9360" w:type="dxa"/>
                <w:gridSpan w:val="3"/>
              </w:tcPr>
            </w:tcPrChange>
          </w:tcPr>
          <w:p w14:paraId="23032A70" w14:textId="0A70B258" w:rsidR="002D13EE" w:rsidRPr="00EA2363" w:rsidRDefault="00D6292B">
            <w:pPr>
              <w:pStyle w:val="TableText"/>
              <w:tabs>
                <w:tab w:val="left" w:pos="8982"/>
              </w:tabs>
              <w:rPr>
                <w:ins w:id="143" w:author="Author"/>
                <w:u w:val="single"/>
                <w:rPrChange w:id="144" w:author="Author">
                  <w:rPr>
                    <w:ins w:id="145" w:author="Author"/>
                  </w:rPr>
                </w:rPrChange>
              </w:rPr>
            </w:pPr>
            <w:ins w:id="146" w:author="Author">
              <w:r w:rsidRPr="00EA2363">
                <w:rPr>
                  <w:u w:val="single"/>
                  <w:rPrChange w:id="147" w:author="Author">
                    <w:rPr/>
                  </w:rPrChange>
                </w:rPr>
                <w:lastRenderedPageBreak/>
                <w:t xml:space="preserve">                                                                                                                                                                   </w:t>
              </w:r>
            </w:ins>
          </w:p>
          <w:p w14:paraId="25D34B90" w14:textId="14C6A05F" w:rsidR="00C559F4" w:rsidRDefault="00C559F4">
            <w:pPr>
              <w:pStyle w:val="TableText"/>
              <w:tabs>
                <w:tab w:val="left" w:pos="8982"/>
              </w:tabs>
              <w:rPr>
                <w:u w:val="single"/>
              </w:rPr>
            </w:pPr>
            <w:r>
              <w:t xml:space="preserve">Does the load at this </w:t>
            </w:r>
            <w:r>
              <w:rPr>
                <w:i/>
              </w:rPr>
              <w:t>station service</w:t>
            </w:r>
            <w:r>
              <w:t xml:space="preserve"> </w:t>
            </w:r>
            <w:r>
              <w:rPr>
                <w:i/>
              </w:rPr>
              <w:t>delivery point</w:t>
            </w:r>
            <w:r>
              <w:t xml:space="preserve"> include any functions not supporting the generation of electricity?   NO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YES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6068A63" w14:textId="77777777" w:rsidR="00C559F4" w:rsidRDefault="00C559F4">
            <w:pPr>
              <w:pStyle w:val="TableText"/>
              <w:tabs>
                <w:tab w:val="left" w:pos="8982"/>
              </w:tabs>
              <w:rPr>
                <w:u w:val="single"/>
              </w:rPr>
            </w:pPr>
            <w:r>
              <w:t xml:space="preserve">If yes, identify each one: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33F7BED9" w14:textId="77777777" w:rsidR="00C559F4" w:rsidRDefault="00C559F4">
            <w:pPr>
              <w:pStyle w:val="TableText"/>
              <w:tabs>
                <w:tab w:val="left" w:pos="8982"/>
              </w:tabs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</w:tbl>
    <w:p w14:paraId="2C68B748" w14:textId="77777777" w:rsidR="00C559F4" w:rsidRDefault="00C559F4">
      <w:pPr>
        <w:pStyle w:val="BodyText"/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40" w:firstRow="0" w:lastRow="1" w:firstColumn="0" w:lastColumn="0" w:noHBand="0" w:noVBand="0"/>
      </w:tblPr>
      <w:tblGrid>
        <w:gridCol w:w="4500"/>
        <w:gridCol w:w="360"/>
        <w:gridCol w:w="4500"/>
      </w:tblGrid>
      <w:tr w:rsidR="00117430" w14:paraId="26DBA186" w14:textId="77777777">
        <w:trPr>
          <w:tblHeader/>
        </w:trPr>
        <w:tc>
          <w:tcPr>
            <w:tcW w:w="936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84C0153" w14:textId="77777777" w:rsidR="00C559F4" w:rsidRDefault="00C559F4">
            <w:pPr>
              <w:pStyle w:val="Heading2"/>
            </w:pPr>
            <w:r>
              <w:t xml:space="preserve">Part 4 – Certification </w:t>
            </w:r>
          </w:p>
        </w:tc>
      </w:tr>
      <w:tr w:rsidR="00117430" w14:paraId="1E01FE4A" w14:textId="77777777">
        <w:tc>
          <w:tcPr>
            <w:tcW w:w="9360" w:type="dxa"/>
            <w:gridSpan w:val="3"/>
            <w:tcBorders>
              <w:top w:val="nil"/>
            </w:tcBorders>
          </w:tcPr>
          <w:p w14:paraId="52D05963" w14:textId="55CAACAE" w:rsidR="00C559F4" w:rsidRDefault="00C559F4">
            <w:pPr>
              <w:pStyle w:val="Table-TopLine"/>
              <w:keepNext/>
              <w:keepLines/>
              <w:spacing w:after="120"/>
            </w:pPr>
            <w:r>
              <w:t xml:space="preserve">“The </w:t>
            </w:r>
            <w:ins w:id="148" w:author="Author">
              <w:r w:rsidR="00F606CC" w:rsidRPr="00F606CC">
                <w:rPr>
                  <w:i/>
                </w:rPr>
                <w:t>generation</w:t>
              </w:r>
              <w:r w:rsidR="00F606CC" w:rsidRPr="00F606CC">
                <w:t xml:space="preserve"> </w:t>
              </w:r>
              <w:r w:rsidR="00F606CC" w:rsidRPr="00F606CC">
                <w:rPr>
                  <w:i/>
                </w:rPr>
                <w:t>facility</w:t>
              </w:r>
              <w:r w:rsidR="00F606CC" w:rsidRPr="00F606CC">
                <w:t xml:space="preserve"> or </w:t>
              </w:r>
              <w:r w:rsidR="00F606CC" w:rsidRPr="00F606CC">
                <w:rPr>
                  <w:i/>
                </w:rPr>
                <w:t>electricity storage</w:t>
              </w:r>
              <w:r w:rsidR="00F606CC" w:rsidRPr="00F606CC">
                <w:t xml:space="preserve"> </w:t>
              </w:r>
              <w:r w:rsidR="00F606CC" w:rsidRPr="00F606CC">
                <w:rPr>
                  <w:i/>
                </w:rPr>
                <w:t>facility</w:t>
              </w:r>
              <w:r w:rsidR="00F606CC" w:rsidRPr="00F606CC">
                <w:t xml:space="preserve"> </w:t>
              </w:r>
            </w:ins>
            <w:del w:id="149" w:author="Author">
              <w:r w:rsidDel="00F606CC">
                <w:delText xml:space="preserve">generating facility </w:delText>
              </w:r>
            </w:del>
            <w:r>
              <w:t xml:space="preserve">meets the requirements for reimbursement of </w:t>
            </w:r>
            <w:r>
              <w:rPr>
                <w:i/>
              </w:rPr>
              <w:t>station service</w:t>
            </w:r>
            <w:r>
              <w:t xml:space="preserve"> consumption as described in Chapter 9, Section 2.</w:t>
            </w:r>
            <w:ins w:id="150" w:author="Author">
              <w:r w:rsidR="00DE5EB6">
                <w:t>2</w:t>
              </w:r>
            </w:ins>
            <w:del w:id="151" w:author="Author">
              <w:r w:rsidDel="00DE5EB6">
                <w:delText>1A</w:delText>
              </w:r>
            </w:del>
            <w:r>
              <w:t xml:space="preserve"> of the </w:t>
            </w:r>
            <w:r>
              <w:rPr>
                <w:i/>
              </w:rPr>
              <w:t>Market Rules</w:t>
            </w:r>
            <w:r>
              <w:t>.”</w:t>
            </w:r>
          </w:p>
        </w:tc>
      </w:tr>
      <w:tr w:rsidR="00117430" w14:paraId="10E59301" w14:textId="77777777">
        <w:trPr>
          <w:cantSplit/>
        </w:trPr>
        <w:tc>
          <w:tcPr>
            <w:tcW w:w="4500" w:type="dxa"/>
          </w:tcPr>
          <w:p w14:paraId="4D850FC2" w14:textId="77777777" w:rsidR="00C559F4" w:rsidRDefault="00C559F4">
            <w:pPr>
              <w:pStyle w:val="TableText"/>
              <w:keepNext/>
              <w:keepLines/>
              <w:tabs>
                <w:tab w:val="left" w:pos="4050"/>
              </w:tabs>
              <w:spacing w:before="360"/>
              <w:rPr>
                <w:u w:val="single"/>
              </w:rPr>
            </w:pPr>
            <w:r>
              <w:rPr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u w:val="single"/>
              </w:rPr>
              <w:instrText xml:space="preserve"> FORMTEXT </w:instrText>
            </w:r>
            <w:r>
              <w:rPr>
                <w:noProof/>
                <w:u w:val="single"/>
              </w:rPr>
            </w:r>
            <w:r>
              <w:rPr>
                <w:noProof/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fldChar w:fldCharType="end"/>
            </w:r>
            <w:r>
              <w:rPr>
                <w:noProof/>
                <w:u w:val="single"/>
              </w:rPr>
              <w:tab/>
            </w:r>
          </w:p>
          <w:p w14:paraId="04BA6C22" w14:textId="77777777" w:rsidR="00C559F4" w:rsidRDefault="00C559F4">
            <w:pPr>
              <w:pStyle w:val="TableText"/>
              <w:keepNext/>
              <w:keepLines/>
              <w:spacing w:before="0"/>
            </w:pPr>
            <w:r>
              <w:t>Name (Please Print)</w:t>
            </w:r>
          </w:p>
        </w:tc>
        <w:tc>
          <w:tcPr>
            <w:tcW w:w="360" w:type="dxa"/>
          </w:tcPr>
          <w:p w14:paraId="7ED301FB" w14:textId="77777777" w:rsidR="00C559F4" w:rsidRDefault="00C559F4">
            <w:pPr>
              <w:pStyle w:val="TableText"/>
              <w:keepNext/>
              <w:keepLines/>
            </w:pPr>
          </w:p>
        </w:tc>
        <w:bookmarkStart w:id="152" w:name="Text53"/>
        <w:tc>
          <w:tcPr>
            <w:tcW w:w="4500" w:type="dxa"/>
          </w:tcPr>
          <w:p w14:paraId="7FFFEBC5" w14:textId="77777777" w:rsidR="00C559F4" w:rsidRDefault="00C559F4">
            <w:pPr>
              <w:pStyle w:val="TableText"/>
              <w:keepNext/>
              <w:keepLines/>
              <w:tabs>
                <w:tab w:val="left" w:pos="4032"/>
              </w:tabs>
              <w:spacing w:before="360"/>
              <w:rPr>
                <w:u w:val="single"/>
              </w:rPr>
            </w:pPr>
            <w:r>
              <w:rPr>
                <w:noProof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noProof/>
                <w:u w:val="single"/>
              </w:rPr>
              <w:instrText xml:space="preserve"> FORMTEXT </w:instrText>
            </w:r>
            <w:r>
              <w:rPr>
                <w:noProof/>
                <w:u w:val="single"/>
              </w:rPr>
            </w:r>
            <w:r>
              <w:rPr>
                <w:noProof/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fldChar w:fldCharType="end"/>
            </w:r>
            <w:bookmarkEnd w:id="152"/>
            <w:r>
              <w:rPr>
                <w:u w:val="single"/>
              </w:rPr>
              <w:tab/>
            </w:r>
          </w:p>
          <w:p w14:paraId="1804F2DC" w14:textId="77777777" w:rsidR="00C559F4" w:rsidRDefault="00C559F4">
            <w:pPr>
              <w:pStyle w:val="TableText"/>
              <w:keepNext/>
              <w:keepLines/>
              <w:spacing w:before="0"/>
            </w:pPr>
            <w:r>
              <w:t>Title</w:t>
            </w:r>
          </w:p>
        </w:tc>
      </w:tr>
      <w:tr w:rsidR="00117430" w14:paraId="5F077A43" w14:textId="77777777">
        <w:trPr>
          <w:cantSplit/>
        </w:trPr>
        <w:tc>
          <w:tcPr>
            <w:tcW w:w="4500" w:type="dxa"/>
          </w:tcPr>
          <w:p w14:paraId="52453FDD" w14:textId="77777777" w:rsidR="00C559F4" w:rsidRDefault="00C559F4">
            <w:pPr>
              <w:pStyle w:val="TableText"/>
              <w:keepNext/>
              <w:keepLines/>
              <w:tabs>
                <w:tab w:val="left" w:pos="4050"/>
              </w:tabs>
              <w:spacing w:before="360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5171CC33" w14:textId="77777777" w:rsidR="00C559F4" w:rsidRDefault="00C559F4">
            <w:pPr>
              <w:pStyle w:val="TableText"/>
              <w:keepNext/>
              <w:keepLines/>
              <w:spacing w:before="0"/>
              <w:rPr>
                <w:ins w:id="153" w:author="Author"/>
              </w:rPr>
            </w:pPr>
            <w:r>
              <w:t>Signature</w:t>
            </w:r>
          </w:p>
          <w:p w14:paraId="45AFEB75" w14:textId="415A2A6F" w:rsidR="00D6292B" w:rsidRPr="00511D35" w:rsidRDefault="00D6292B">
            <w:pPr>
              <w:pStyle w:val="TableText"/>
              <w:keepNext/>
              <w:keepLines/>
              <w:spacing w:before="0"/>
            </w:pPr>
            <w:ins w:id="154" w:author="Author">
              <w:r>
                <w:t xml:space="preserve">I have authority to bind the </w:t>
              </w:r>
              <w:r>
                <w:rPr>
                  <w:i/>
                  <w:iCs/>
                </w:rPr>
                <w:t>market participant</w:t>
              </w:r>
              <w:r w:rsidR="00511D35">
                <w:t>.</w:t>
              </w:r>
            </w:ins>
          </w:p>
        </w:tc>
        <w:tc>
          <w:tcPr>
            <w:tcW w:w="360" w:type="dxa"/>
          </w:tcPr>
          <w:p w14:paraId="08E8D01C" w14:textId="77777777" w:rsidR="00C559F4" w:rsidRDefault="00C559F4">
            <w:pPr>
              <w:pStyle w:val="TableText"/>
              <w:keepNext/>
              <w:keepLines/>
            </w:pPr>
          </w:p>
        </w:tc>
        <w:tc>
          <w:tcPr>
            <w:tcW w:w="4500" w:type="dxa"/>
          </w:tcPr>
          <w:p w14:paraId="66846529" w14:textId="77777777" w:rsidR="00C559F4" w:rsidRDefault="00C559F4">
            <w:pPr>
              <w:pStyle w:val="TableText"/>
              <w:keepNext/>
              <w:keepLines/>
              <w:tabs>
                <w:tab w:val="left" w:pos="4032"/>
              </w:tabs>
              <w:spacing w:before="360"/>
              <w:rPr>
                <w:u w:val="single"/>
              </w:rPr>
            </w:pPr>
            <w:r>
              <w:rPr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u w:val="single"/>
              </w:rPr>
              <w:instrText xml:space="preserve"> FORMTEXT </w:instrText>
            </w:r>
            <w:r>
              <w:rPr>
                <w:noProof/>
                <w:u w:val="single"/>
              </w:rPr>
            </w:r>
            <w:r>
              <w:rPr>
                <w:noProof/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0029CF6F" w14:textId="77777777" w:rsidR="00C559F4" w:rsidRDefault="00C559F4">
            <w:pPr>
              <w:pStyle w:val="TableText"/>
              <w:keepNext/>
              <w:keepLines/>
              <w:spacing w:before="0"/>
            </w:pPr>
            <w:r>
              <w:t>Date</w:t>
            </w:r>
          </w:p>
        </w:tc>
      </w:tr>
    </w:tbl>
    <w:p w14:paraId="3CEA4B3C" w14:textId="77777777" w:rsidR="00C559F4" w:rsidRDefault="00C559F4">
      <w:pPr>
        <w:pStyle w:val="CommentText"/>
      </w:pPr>
    </w:p>
    <w:tbl>
      <w:tblPr>
        <w:tblW w:w="0" w:type="auto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40" w:firstRow="0" w:lastRow="1" w:firstColumn="0" w:lastColumn="0" w:noHBand="0" w:noVBand="0"/>
      </w:tblPr>
      <w:tblGrid>
        <w:gridCol w:w="4680"/>
        <w:gridCol w:w="4680"/>
      </w:tblGrid>
      <w:tr w:rsidR="00117430" w14:paraId="737D2F6F" w14:textId="77777777">
        <w:trPr>
          <w:tblHeader/>
        </w:trPr>
        <w:tc>
          <w:tcPr>
            <w:tcW w:w="936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3551E6F" w14:textId="77777777" w:rsidR="00C559F4" w:rsidRDefault="00C559F4">
            <w:pPr>
              <w:pStyle w:val="Heading2"/>
              <w:keepNext w:val="0"/>
            </w:pPr>
            <w:r>
              <w:t xml:space="preserve">Part 5– For IESO Use Only </w:t>
            </w:r>
          </w:p>
        </w:tc>
      </w:tr>
      <w:tr w:rsidR="00117430" w14:paraId="37915572" w14:textId="77777777">
        <w:trPr>
          <w:trHeight w:val="440"/>
        </w:trPr>
        <w:tc>
          <w:tcPr>
            <w:tcW w:w="4680" w:type="dxa"/>
            <w:tcBorders>
              <w:top w:val="nil"/>
              <w:bottom w:val="nil"/>
            </w:tcBorders>
          </w:tcPr>
          <w:p w14:paraId="2491AE7D" w14:textId="77777777" w:rsidR="00C559F4" w:rsidRDefault="00C559F4">
            <w:pPr>
              <w:pStyle w:val="Table-TopLine"/>
              <w:keepNext/>
              <w:keepLines/>
              <w:spacing w:after="120"/>
            </w:pPr>
            <w:r>
              <w:t>Reviewed by: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03DFB0E1" w14:textId="77777777" w:rsidR="00C559F4" w:rsidRDefault="00C559F4">
            <w:pPr>
              <w:pStyle w:val="TableText"/>
            </w:pPr>
          </w:p>
        </w:tc>
      </w:tr>
      <w:tr w:rsidR="00117430" w14:paraId="3FA7DC10" w14:textId="77777777">
        <w:trPr>
          <w:trHeight w:val="440"/>
        </w:trPr>
        <w:tc>
          <w:tcPr>
            <w:tcW w:w="4680" w:type="dxa"/>
            <w:tcBorders>
              <w:top w:val="nil"/>
              <w:bottom w:val="nil"/>
            </w:tcBorders>
          </w:tcPr>
          <w:p w14:paraId="5D87C89C" w14:textId="77777777" w:rsidR="00C559F4" w:rsidRDefault="00C559F4">
            <w:pPr>
              <w:pStyle w:val="Table-TopLine"/>
              <w:keepNext/>
              <w:keepLines/>
              <w:tabs>
                <w:tab w:val="left" w:pos="4302"/>
              </w:tabs>
              <w:spacing w:after="120"/>
            </w:pPr>
            <w:r>
              <w:t>Name:</w:t>
            </w:r>
            <w:r>
              <w:rPr>
                <w:noProof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3D27EC7A" w14:textId="77777777" w:rsidR="00C559F4" w:rsidRDefault="00C559F4">
            <w:pPr>
              <w:pStyle w:val="Table-TopLine"/>
              <w:keepNext/>
              <w:keepLines/>
              <w:tabs>
                <w:tab w:val="left" w:pos="4302"/>
              </w:tabs>
              <w:spacing w:after="120"/>
            </w:pPr>
            <w:r>
              <w:t>Department:</w:t>
            </w:r>
            <w:r>
              <w:rPr>
                <w:noProof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6576D4B9" w14:textId="77777777">
        <w:trPr>
          <w:trHeight w:val="440"/>
        </w:trPr>
        <w:tc>
          <w:tcPr>
            <w:tcW w:w="4680" w:type="dxa"/>
            <w:tcBorders>
              <w:top w:val="nil"/>
              <w:bottom w:val="nil"/>
            </w:tcBorders>
          </w:tcPr>
          <w:p w14:paraId="25B22030" w14:textId="77777777" w:rsidR="00C559F4" w:rsidRDefault="00C559F4">
            <w:pPr>
              <w:pStyle w:val="Table-TopLine"/>
              <w:keepNext/>
              <w:keepLines/>
              <w:tabs>
                <w:tab w:val="left" w:pos="4302"/>
              </w:tabs>
              <w:spacing w:after="120"/>
            </w:pPr>
            <w:r>
              <w:t>Name:</w:t>
            </w:r>
            <w:r>
              <w:rPr>
                <w:noProof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3D89AB21" w14:textId="77777777" w:rsidR="00C559F4" w:rsidRDefault="00C559F4">
            <w:pPr>
              <w:pStyle w:val="Table-TopLine"/>
              <w:keepNext/>
              <w:keepLines/>
              <w:tabs>
                <w:tab w:val="left" w:pos="4302"/>
              </w:tabs>
              <w:spacing w:after="120"/>
            </w:pPr>
            <w:r>
              <w:t>Department:</w:t>
            </w:r>
            <w:r>
              <w:rPr>
                <w:noProof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tr w:rsidR="00117430" w14:paraId="68C105EC" w14:textId="77777777">
        <w:trPr>
          <w:trHeight w:val="440"/>
        </w:trPr>
        <w:tc>
          <w:tcPr>
            <w:tcW w:w="4680" w:type="dxa"/>
            <w:tcBorders>
              <w:top w:val="nil"/>
              <w:bottom w:val="single" w:sz="6" w:space="0" w:color="000000"/>
            </w:tcBorders>
          </w:tcPr>
          <w:p w14:paraId="1ACB9ED7" w14:textId="77777777" w:rsidR="00C559F4" w:rsidRDefault="00C559F4">
            <w:pPr>
              <w:pStyle w:val="Table-TopLine"/>
              <w:keepNext/>
              <w:keepLines/>
              <w:tabs>
                <w:tab w:val="left" w:pos="4302"/>
              </w:tabs>
              <w:spacing w:after="120"/>
            </w:pPr>
            <w:r>
              <w:t>Name:</w:t>
            </w:r>
            <w:r>
              <w:rPr>
                <w:noProof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bottom w:val="single" w:sz="6" w:space="0" w:color="000000"/>
            </w:tcBorders>
          </w:tcPr>
          <w:p w14:paraId="10996B96" w14:textId="77777777" w:rsidR="00C559F4" w:rsidRDefault="00C559F4">
            <w:pPr>
              <w:pStyle w:val="Table-TopLine"/>
              <w:keepNext/>
              <w:keepLines/>
              <w:tabs>
                <w:tab w:val="left" w:pos="4302"/>
              </w:tabs>
              <w:spacing w:after="120"/>
            </w:pPr>
            <w:r>
              <w:t>Department:</w:t>
            </w:r>
            <w:r>
              <w:rPr>
                <w:noProof/>
              </w:rPr>
              <w:t xml:space="preserve">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</w:tbl>
    <w:p w14:paraId="500D23EC" w14:textId="77777777" w:rsidR="00C559F4" w:rsidRDefault="00C559F4">
      <w:pPr>
        <w:pStyle w:val="CommentText"/>
      </w:pPr>
    </w:p>
    <w:sectPr w:rsidR="00C559F4">
      <w:footerReference w:type="even" r:id="rId9"/>
      <w:footerReference w:type="default" r:id="rId10"/>
      <w:footerReference w:type="first" r:id="rId11"/>
      <w:pgSz w:w="12240" w:h="15840" w:code="1"/>
      <w:pgMar w:top="907" w:right="1440" w:bottom="720" w:left="1800" w:header="54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878D" w14:textId="77777777" w:rsidR="0045344B" w:rsidRDefault="0045344B">
      <w:r>
        <w:separator/>
      </w:r>
    </w:p>
  </w:endnote>
  <w:endnote w:type="continuationSeparator" w:id="0">
    <w:p w14:paraId="7C7652B0" w14:textId="77777777" w:rsidR="0045344B" w:rsidRDefault="004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A924" w14:textId="77777777" w:rsidR="00C559F4" w:rsidRDefault="00C559F4">
    <w:pPr>
      <w:pStyle w:val="Footer"/>
      <w:pBdr>
        <w:top w:val="none" w:sz="0" w:space="0" w:color="auto"/>
      </w:pBdr>
    </w:pPr>
  </w:p>
  <w:p w14:paraId="07238760" w14:textId="55F300A1" w:rsidR="00C559F4" w:rsidRDefault="00C559F4">
    <w:pPr>
      <w:pStyle w:val="Footer"/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SET LASTPAGE1 " </w:instrText>
    </w:r>
    <w:r>
      <w:rPr>
        <w:sz w:val="20"/>
      </w:rPr>
      <w:fldChar w:fldCharType="begin"/>
    </w:r>
    <w:r>
      <w:rPr>
        <w:sz w:val="20"/>
      </w:rPr>
      <w:instrText xml:space="preserve"> SECTIONPAGES  \* MERGEFORMAT </w:instrText>
    </w:r>
    <w:r>
      <w:rPr>
        <w:sz w:val="20"/>
      </w:rPr>
      <w:fldChar w:fldCharType="separate"/>
    </w:r>
    <w:r w:rsidR="0049461B">
      <w:rPr>
        <w:noProof/>
        <w:sz w:val="20"/>
      </w:rPr>
      <w:instrText>3</w:instrText>
    </w:r>
    <w:r>
      <w:rPr>
        <w:sz w:val="20"/>
      </w:rPr>
      <w:fldChar w:fldCharType="end"/>
    </w:r>
    <w:r>
      <w:rPr>
        <w:sz w:val="20"/>
      </w:rPr>
      <w:instrText xml:space="preserve"> "</w:instrText>
    </w:r>
    <w:r>
      <w:rPr>
        <w:sz w:val="20"/>
      </w:rPr>
      <w:fldChar w:fldCharType="separate"/>
    </w:r>
    <w:bookmarkStart w:id="155" w:name="LASTPAGE1"/>
    <w:r w:rsidR="0049461B">
      <w:rPr>
        <w:noProof/>
        <w:sz w:val="20"/>
      </w:rPr>
      <w:t xml:space="preserve"> </w:t>
    </w:r>
    <w:r w:rsidR="0049461B">
      <w:rPr>
        <w:noProof/>
        <w:sz w:val="20"/>
      </w:rPr>
      <w:fldChar w:fldCharType="begin"/>
    </w:r>
    <w:r w:rsidR="0049461B">
      <w:rPr>
        <w:noProof/>
        <w:sz w:val="20"/>
      </w:rPr>
      <w:instrText xml:space="preserve"> SECTIONPAGES  \* MERGEFORMAT </w:instrText>
    </w:r>
    <w:r w:rsidR="0049461B">
      <w:rPr>
        <w:noProof/>
        <w:sz w:val="20"/>
      </w:rPr>
      <w:fldChar w:fldCharType="separate"/>
    </w:r>
    <w:r w:rsidR="0049461B">
      <w:rPr>
        <w:noProof/>
        <w:sz w:val="20"/>
      </w:rPr>
      <w:t>3</w:t>
    </w:r>
    <w:r w:rsidR="0049461B">
      <w:rPr>
        <w:noProof/>
        <w:sz w:val="20"/>
      </w:rPr>
      <w:fldChar w:fldCharType="end"/>
    </w:r>
    <w:r w:rsidR="0049461B">
      <w:rPr>
        <w:noProof/>
        <w:sz w:val="20"/>
      </w:rPr>
      <w:t xml:space="preserve"> </w:t>
    </w:r>
    <w:bookmarkEnd w:id="155"/>
    <w:r>
      <w:rPr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IF </w:instrText>
    </w:r>
    <w:r>
      <w:rPr>
        <w:sz w:val="20"/>
      </w:rPr>
      <w:fldChar w:fldCharType="begin"/>
    </w:r>
    <w:r>
      <w:rPr>
        <w:sz w:val="20"/>
      </w:rPr>
      <w:instrText xml:space="preserve"> SECTIONPAGES  \* MERGEFORMAT </w:instrText>
    </w:r>
    <w:r>
      <w:rPr>
        <w:sz w:val="20"/>
      </w:rPr>
      <w:fldChar w:fldCharType="separate"/>
    </w:r>
    <w:r w:rsidR="0049461B">
      <w:rPr>
        <w:noProof/>
        <w:sz w:val="20"/>
      </w:rPr>
      <w:instrText>3</w:instrText>
    </w:r>
    <w:r>
      <w:rPr>
        <w:sz w:val="20"/>
      </w:rPr>
      <w:fldChar w:fldCharType="end"/>
    </w:r>
    <w:r>
      <w:rPr>
        <w:sz w:val="20"/>
      </w:rPr>
      <w:instrText xml:space="preserve"> &gt; </w:instrText>
    </w:r>
    <w:r>
      <w:rPr>
        <w:sz w:val="20"/>
      </w:rPr>
      <w:fldChar w:fldCharType="begin"/>
    </w:r>
    <w:r>
      <w:rPr>
        <w:sz w:val="20"/>
      </w:rPr>
      <w:instrText xml:space="preserve"> "LASTPAGE1"  \* MERGEFORMAT </w:instrText>
    </w:r>
    <w:r>
      <w:rPr>
        <w:sz w:val="20"/>
      </w:rPr>
      <w:fldChar w:fldCharType="separate"/>
    </w:r>
    <w:r>
      <w:rPr>
        <w:noProof/>
        <w:sz w:val="20"/>
      </w:rPr>
      <w:instrText xml:space="preserve"> 3 </w:instrText>
    </w:r>
    <w:r>
      <w:rPr>
        <w:sz w:val="20"/>
      </w:rPr>
      <w:fldChar w:fldCharType="end"/>
    </w:r>
    <w:r>
      <w:rPr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 SECTIONPAGES  \* MERGEFORMAT </w:instrText>
    </w:r>
    <w:r>
      <w:rPr>
        <w:sz w:val="20"/>
      </w:rPr>
      <w:fldChar w:fldCharType="separate"/>
    </w:r>
    <w:r w:rsidR="0049461B">
      <w:rPr>
        <w:noProof/>
        <w:sz w:val="20"/>
      </w:rPr>
      <w:instrText>4</w:instrText>
    </w:r>
    <w:r>
      <w:rPr>
        <w:sz w:val="20"/>
      </w:rPr>
      <w:fldChar w:fldCharType="end"/>
    </w:r>
    <w:r>
      <w:rPr>
        <w:sz w:val="20"/>
      </w:rPr>
      <w:instrText xml:space="preserve"> </w:instrText>
    </w:r>
    <w:r>
      <w:rPr>
        <w:sz w:val="20"/>
      </w:rPr>
      <w:fldChar w:fldCharType="begin"/>
    </w:r>
    <w:r>
      <w:rPr>
        <w:sz w:val="20"/>
      </w:rPr>
      <w:instrText xml:space="preserve"> "LASTPAGE1"  \* MERGEFORMAT </w:instrText>
    </w:r>
    <w:r>
      <w:rPr>
        <w:sz w:val="20"/>
      </w:rPr>
      <w:fldChar w:fldCharType="separate"/>
    </w:r>
    <w:r>
      <w:rPr>
        <w:noProof/>
        <w:sz w:val="20"/>
      </w:rPr>
      <w:instrText xml:space="preserve"> 3 </w:instrText>
    </w:r>
    <w:r>
      <w:rPr>
        <w:sz w:val="20"/>
      </w:rPr>
      <w:fldChar w:fldCharType="end"/>
    </w:r>
    <w:r>
      <w:rPr>
        <w:sz w:val="20"/>
      </w:rPr>
      <w:instrText xml:space="preserve"> </w:instrText>
    </w:r>
    <w:r>
      <w:rPr>
        <w:sz w:val="20"/>
      </w:rPr>
      <w:fldChar w:fldCharType="separate"/>
    </w:r>
    <w:r w:rsidR="0049461B">
      <w:rPr>
        <w:noProof/>
        <w:sz w:val="20"/>
      </w:rPr>
      <w:t xml:space="preserve"> 3 </w:t>
    </w:r>
    <w:r>
      <w:rPr>
        <w:b/>
        <w:color w:val="000080"/>
      </w:rPr>
      <w:fldChar w:fldCharType="end"/>
    </w:r>
    <w:r>
      <w:tab/>
    </w:r>
    <w:fldSimple w:instr=" DOCPROPERTY &quot;Comments&quot;  \* MERGEFORMAT ">
      <w:r>
        <w:t>Confidential</w:t>
      </w:r>
    </w:fldSimple>
    <w:r>
      <w:tab/>
    </w:r>
    <w:fldSimple w:instr=" DOCPROPERTY &quot;CATEGORY&quot; \* MERGEFORMAT ">
      <w:ins w:id="156" w:author="Author">
        <w:r w:rsidR="00C46F60">
          <w:t>IMO-FORM-1419 v.5.</w:t>
        </w:r>
        <w:r w:rsidR="00530995">
          <w:t>1</w:t>
        </w:r>
      </w:ins>
    </w:fldSimple>
    <w:r>
      <w:rPr>
        <w:rStyle w:val="PageNumber"/>
      </w:rPr>
      <w:br/>
    </w:r>
    <w:r>
      <w:tab/>
    </w:r>
    <w:r>
      <w:tab/>
    </w:r>
    <w:fldSimple w:instr=" DOCPROPERTY &quot;keywords&quot; \* MERGEFORMAT ">
      <w:ins w:id="157" w:author="Author">
        <w:r w:rsidR="00A33F8A">
          <w:t>REV-26-03</w:t>
        </w:r>
      </w:ins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270C" w14:textId="77777777" w:rsidR="00C559F4" w:rsidRDefault="00C559F4">
    <w:pPr>
      <w:pStyle w:val="Footer"/>
      <w:pBdr>
        <w:top w:val="none" w:sz="0" w:space="0" w:color="auto"/>
      </w:pBdr>
      <w:spacing w:after="0"/>
      <w:ind w:left="0"/>
    </w:pPr>
  </w:p>
  <w:p w14:paraId="080CA9F1" w14:textId="0DD4DD08" w:rsidR="00C559F4" w:rsidRDefault="00C46F60">
    <w:pPr>
      <w:pStyle w:val="Footer"/>
      <w:spacing w:after="0"/>
      <w:rPr>
        <w:rStyle w:val="PageNumber"/>
      </w:rPr>
    </w:pPr>
    <w:fldSimple w:instr=" DOCPROPERTY &quot;CATEGORY&quot; \* MERGEFORMAT ">
      <w:ins w:id="158" w:author="Author">
        <w:r>
          <w:t>IMO-FORM-1419 v.5.</w:t>
        </w:r>
        <w:r w:rsidR="00530995">
          <w:t>1</w:t>
        </w:r>
      </w:ins>
    </w:fldSimple>
    <w:r w:rsidR="00C559F4">
      <w:tab/>
    </w:r>
    <w:fldSimple w:instr=" DOCPROPERTY &quot;Comments&quot;  \* MERGEFORMAT ">
      <w:r w:rsidR="00C559F4">
        <w:t>Confidential</w:t>
      </w:r>
    </w:fldSimple>
    <w:r w:rsidR="00C559F4">
      <w:tab/>
    </w:r>
    <w:r w:rsidR="00C559F4">
      <w:rPr>
        <w:sz w:val="20"/>
      </w:rPr>
      <w:t xml:space="preserve">Page </w:t>
    </w:r>
    <w:r w:rsidR="00C559F4">
      <w:rPr>
        <w:sz w:val="20"/>
      </w:rPr>
      <w:fldChar w:fldCharType="begin"/>
    </w:r>
    <w:r w:rsidR="00C559F4">
      <w:rPr>
        <w:sz w:val="20"/>
      </w:rPr>
      <w:instrText xml:space="preserve"> PAGE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t>3</w:t>
    </w:r>
    <w:r w:rsidR="00C559F4">
      <w:rPr>
        <w:sz w:val="20"/>
      </w:rPr>
      <w:fldChar w:fldCharType="end"/>
    </w:r>
    <w:r w:rsidR="00C559F4">
      <w:rPr>
        <w:sz w:val="20"/>
      </w:rPr>
      <w:t xml:space="preserve"> of </w:t>
    </w:r>
    <w:r w:rsidR="00C559F4">
      <w:rPr>
        <w:sz w:val="20"/>
      </w:rPr>
      <w:fldChar w:fldCharType="begin"/>
    </w:r>
    <w:r w:rsidR="00C559F4">
      <w:rPr>
        <w:sz w:val="20"/>
      </w:rPr>
      <w:instrText xml:space="preserve"> SET LASTPAGE1 "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SECTIONPAGES  \* MERGEFORMAT 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instrText>3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"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t xml:space="preserve"> </w:t>
    </w:r>
    <w:r w:rsidR="0049461B">
      <w:rPr>
        <w:noProof/>
        <w:sz w:val="20"/>
      </w:rPr>
      <w:fldChar w:fldCharType="begin"/>
    </w:r>
    <w:r w:rsidR="0049461B">
      <w:rPr>
        <w:noProof/>
        <w:sz w:val="20"/>
      </w:rPr>
      <w:instrText xml:space="preserve"> SECTIONPAGES  \* MERGEFORMAT </w:instrText>
    </w:r>
    <w:r w:rsidR="0049461B">
      <w:rPr>
        <w:noProof/>
        <w:sz w:val="20"/>
      </w:rPr>
      <w:fldChar w:fldCharType="separate"/>
    </w:r>
    <w:r w:rsidR="0049461B">
      <w:rPr>
        <w:noProof/>
        <w:sz w:val="20"/>
      </w:rPr>
      <w:t>3</w:t>
    </w:r>
    <w:r w:rsidR="0049461B">
      <w:rPr>
        <w:noProof/>
        <w:sz w:val="20"/>
      </w:rPr>
      <w:fldChar w:fldCharType="end"/>
    </w:r>
    <w:r w:rsidR="0049461B">
      <w:rPr>
        <w:noProof/>
        <w:sz w:val="20"/>
      </w:rPr>
      <w:t xml:space="preserve"> </w:t>
    </w:r>
    <w:r w:rsidR="00C559F4">
      <w:rPr>
        <w:sz w:val="20"/>
      </w:rPr>
      <w:fldChar w:fldCharType="end"/>
    </w:r>
    <w:r w:rsidR="00C559F4">
      <w:rPr>
        <w:sz w:val="20"/>
      </w:rPr>
      <w:fldChar w:fldCharType="begin"/>
    </w:r>
    <w:r w:rsidR="00C559F4">
      <w:rPr>
        <w:sz w:val="20"/>
      </w:rPr>
      <w:instrText xml:space="preserve"> IF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SECTIONPAGES  \* MERGEFORMAT 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instrText>3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&gt;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"LASTPAGE1"  \* MERGEFORMAT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instrText xml:space="preserve"> 3 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SECTIONPAGES  \* MERGEFORMAT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instrText>5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"LASTPAGE1"  \* MERGEFORMAT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instrText xml:space="preserve"> 3 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t xml:space="preserve"> 3 </w:t>
    </w:r>
    <w:r w:rsidR="00C559F4">
      <w:rPr>
        <w:b/>
        <w:color w:val="000080"/>
      </w:rPr>
      <w:fldChar w:fldCharType="end"/>
    </w:r>
    <w:r w:rsidR="00C559F4">
      <w:rPr>
        <w:rStyle w:val="PageNumber"/>
      </w:rPr>
      <w:br/>
    </w:r>
    <w:fldSimple w:instr=" DOCPROPERTY &quot;keywords&quot; \* MERGEFORMAT ">
      <w:ins w:id="159" w:author="Author">
        <w:r w:rsidR="00A33F8A">
          <w:t>REV-26-03</w:t>
        </w:r>
      </w:ins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B635" w14:textId="77777777" w:rsidR="00C559F4" w:rsidRDefault="00C559F4">
    <w:pPr>
      <w:pStyle w:val="Footer"/>
      <w:pBdr>
        <w:top w:val="none" w:sz="0" w:space="0" w:color="auto"/>
      </w:pBdr>
      <w:spacing w:after="0"/>
      <w:ind w:left="0"/>
    </w:pPr>
  </w:p>
  <w:p w14:paraId="12B1FF5A" w14:textId="1DC650FB" w:rsidR="00C559F4" w:rsidRDefault="00C46F60">
    <w:pPr>
      <w:pStyle w:val="Footer"/>
      <w:pBdr>
        <w:top w:val="single" w:sz="6" w:space="2" w:color="auto"/>
      </w:pBdr>
      <w:spacing w:after="0"/>
    </w:pPr>
    <w:fldSimple w:instr=" DOCPROPERTY &quot;CATEGORY&quot; \* MERGEFORMAT ">
      <w:ins w:id="160" w:author="Author">
        <w:r>
          <w:t>IMO-FORM-1419 v.5</w:t>
        </w:r>
        <w:r w:rsidR="00530995">
          <w:t>.1</w:t>
        </w:r>
      </w:ins>
    </w:fldSimple>
    <w:r w:rsidR="00C559F4">
      <w:tab/>
    </w:r>
    <w:fldSimple w:instr=" DOCPROPERTY &quot;Comments&quot;  \* MERGEFORMAT ">
      <w:r w:rsidR="00C559F4">
        <w:t>Confidential</w:t>
      </w:r>
    </w:fldSimple>
    <w:r w:rsidR="00C559F4">
      <w:tab/>
    </w:r>
    <w:r w:rsidR="00C559F4">
      <w:rPr>
        <w:sz w:val="20"/>
      </w:rPr>
      <w:t xml:space="preserve">Page </w:t>
    </w:r>
    <w:r w:rsidR="00C559F4">
      <w:rPr>
        <w:sz w:val="20"/>
      </w:rPr>
      <w:fldChar w:fldCharType="begin"/>
    </w:r>
    <w:r w:rsidR="00C559F4">
      <w:rPr>
        <w:sz w:val="20"/>
      </w:rPr>
      <w:instrText xml:space="preserve"> PAGE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t>1</w:t>
    </w:r>
    <w:r w:rsidR="00C559F4">
      <w:rPr>
        <w:sz w:val="20"/>
      </w:rPr>
      <w:fldChar w:fldCharType="end"/>
    </w:r>
    <w:r w:rsidR="00C559F4">
      <w:rPr>
        <w:sz w:val="20"/>
      </w:rPr>
      <w:t xml:space="preserve"> of </w:t>
    </w:r>
    <w:r w:rsidR="00C559F4">
      <w:rPr>
        <w:sz w:val="20"/>
      </w:rPr>
      <w:fldChar w:fldCharType="begin"/>
    </w:r>
    <w:r w:rsidR="00C559F4">
      <w:rPr>
        <w:sz w:val="20"/>
      </w:rPr>
      <w:instrText xml:space="preserve"> SET LASTPAGE1 "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SECTIONPAGES  \* MERGEFORMAT 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instrText>3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"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t xml:space="preserve"> </w:t>
    </w:r>
    <w:r w:rsidR="0049461B">
      <w:rPr>
        <w:noProof/>
        <w:sz w:val="20"/>
      </w:rPr>
      <w:fldChar w:fldCharType="begin"/>
    </w:r>
    <w:r w:rsidR="0049461B">
      <w:rPr>
        <w:noProof/>
        <w:sz w:val="20"/>
      </w:rPr>
      <w:instrText xml:space="preserve"> SECTIONPAGES  \* MERGEFORMAT </w:instrText>
    </w:r>
    <w:r w:rsidR="0049461B">
      <w:rPr>
        <w:noProof/>
        <w:sz w:val="20"/>
      </w:rPr>
      <w:fldChar w:fldCharType="separate"/>
    </w:r>
    <w:r w:rsidR="0049461B">
      <w:rPr>
        <w:noProof/>
        <w:sz w:val="20"/>
      </w:rPr>
      <w:t>3</w:t>
    </w:r>
    <w:r w:rsidR="0049461B">
      <w:rPr>
        <w:noProof/>
        <w:sz w:val="20"/>
      </w:rPr>
      <w:fldChar w:fldCharType="end"/>
    </w:r>
    <w:r w:rsidR="0049461B">
      <w:rPr>
        <w:noProof/>
        <w:sz w:val="20"/>
      </w:rPr>
      <w:t xml:space="preserve"> </w:t>
    </w:r>
    <w:r w:rsidR="00C559F4">
      <w:rPr>
        <w:sz w:val="20"/>
      </w:rPr>
      <w:fldChar w:fldCharType="end"/>
    </w:r>
    <w:r w:rsidR="00C559F4">
      <w:rPr>
        <w:sz w:val="20"/>
      </w:rPr>
      <w:fldChar w:fldCharType="begin"/>
    </w:r>
    <w:r w:rsidR="00C559F4">
      <w:rPr>
        <w:sz w:val="20"/>
      </w:rPr>
      <w:instrText xml:space="preserve"> IF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SECTIONPAGES  \* MERGEFORMAT 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instrText>3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&gt;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"LASTPAGE1"  \* MERGEFORMAT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instrText xml:space="preserve"> 3 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SECTIONPAGES  \* MERGEFORMAT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instrText>5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</w:instrText>
    </w:r>
    <w:r w:rsidR="00C559F4">
      <w:rPr>
        <w:sz w:val="20"/>
      </w:rPr>
      <w:fldChar w:fldCharType="begin"/>
    </w:r>
    <w:r w:rsidR="00C559F4">
      <w:rPr>
        <w:sz w:val="20"/>
      </w:rPr>
      <w:instrText xml:space="preserve"> "LASTPAGE1"  \* MERGEFORMAT </w:instrText>
    </w:r>
    <w:r w:rsidR="00C559F4">
      <w:rPr>
        <w:sz w:val="20"/>
      </w:rPr>
      <w:fldChar w:fldCharType="separate"/>
    </w:r>
    <w:r w:rsidR="00C559F4">
      <w:rPr>
        <w:noProof/>
        <w:sz w:val="20"/>
      </w:rPr>
      <w:instrText xml:space="preserve"> 3 </w:instrText>
    </w:r>
    <w:r w:rsidR="00C559F4">
      <w:rPr>
        <w:sz w:val="20"/>
      </w:rPr>
      <w:fldChar w:fldCharType="end"/>
    </w:r>
    <w:r w:rsidR="00C559F4">
      <w:rPr>
        <w:sz w:val="20"/>
      </w:rPr>
      <w:instrText xml:space="preserve"> </w:instrText>
    </w:r>
    <w:r w:rsidR="00C559F4">
      <w:rPr>
        <w:sz w:val="20"/>
      </w:rPr>
      <w:fldChar w:fldCharType="separate"/>
    </w:r>
    <w:r w:rsidR="0049461B">
      <w:rPr>
        <w:noProof/>
        <w:sz w:val="20"/>
      </w:rPr>
      <w:t xml:space="preserve"> 3 </w:t>
    </w:r>
    <w:r w:rsidR="00C559F4">
      <w:rPr>
        <w:b/>
        <w:color w:val="000080"/>
      </w:rPr>
      <w:fldChar w:fldCharType="end"/>
    </w:r>
    <w:r w:rsidR="00C559F4">
      <w:rPr>
        <w:rStyle w:val="PageNumber"/>
      </w:rPr>
      <w:br/>
    </w:r>
    <w:fldSimple w:instr=" DOCPROPERTY &quot;keywords&quot; \* MERGEFORMAT ">
      <w:ins w:id="161" w:author="Author">
        <w:r w:rsidR="00A33F8A">
          <w:t>REV-26-03</w:t>
        </w:r>
      </w:ins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3064" w14:textId="77777777" w:rsidR="0045344B" w:rsidRDefault="0045344B">
      <w:r>
        <w:separator/>
      </w:r>
    </w:p>
  </w:footnote>
  <w:footnote w:type="continuationSeparator" w:id="0">
    <w:p w14:paraId="333CB9A1" w14:textId="77777777" w:rsidR="0045344B" w:rsidRDefault="0045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710"/>
    <w:multiLevelType w:val="singleLevel"/>
    <w:tmpl w:val="CFF4442E"/>
    <w:lvl w:ilvl="0">
      <w:start w:val="1"/>
      <w:numFmt w:val="bullet"/>
      <w:pStyle w:val="List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1" w15:restartNumberingAfterBreak="0">
    <w:nsid w:val="29526821"/>
    <w:multiLevelType w:val="singleLevel"/>
    <w:tmpl w:val="969EAED8"/>
    <w:lvl w:ilvl="0">
      <w:start w:val="1"/>
      <w:numFmt w:val="lowerLetter"/>
      <w:pStyle w:val="TableText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7845956"/>
    <w:multiLevelType w:val="singleLevel"/>
    <w:tmpl w:val="760AF532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53F1ED1"/>
    <w:multiLevelType w:val="singleLevel"/>
    <w:tmpl w:val="2856E322"/>
    <w:lvl w:ilvl="0">
      <w:start w:val="1"/>
      <w:numFmt w:val="bullet"/>
      <w:pStyle w:val="Bullet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F1A3E4A"/>
    <w:multiLevelType w:val="singleLevel"/>
    <w:tmpl w:val="1DAA4D30"/>
    <w:lvl w:ilvl="0">
      <w:start w:val="1"/>
      <w:numFmt w:val="decimal"/>
      <w:pStyle w:val="TableTex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D0818CE"/>
    <w:multiLevelType w:val="singleLevel"/>
    <w:tmpl w:val="4E8CBB68"/>
    <w:lvl w:ilvl="0">
      <w:start w:val="1"/>
      <w:numFmt w:val="none"/>
      <w:pStyle w:val="BodyTextNote"/>
      <w:lvlText w:val="%1Note: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</w:abstractNum>
  <w:abstractNum w:abstractNumId="6" w15:restartNumberingAfterBreak="0">
    <w:nsid w:val="72EB7D70"/>
    <w:multiLevelType w:val="singleLevel"/>
    <w:tmpl w:val="29A04654"/>
    <w:lvl w:ilvl="0">
      <w:start w:val="1"/>
      <w:numFmt w:val="decimal"/>
      <w:pStyle w:val="BodyTextNumber"/>
      <w:lvlText w:val="%1"/>
      <w:lvlJc w:val="left"/>
      <w:pPr>
        <w:tabs>
          <w:tab w:val="num" w:pos="360"/>
        </w:tabs>
        <w:ind w:left="360" w:hanging="360"/>
      </w:pPr>
    </w:lvl>
  </w:abstractNum>
  <w:num w:numId="1" w16cid:durableId="872498667">
    <w:abstractNumId w:val="5"/>
  </w:num>
  <w:num w:numId="2" w16cid:durableId="72705000">
    <w:abstractNumId w:val="6"/>
  </w:num>
  <w:num w:numId="3" w16cid:durableId="40060592">
    <w:abstractNumId w:val="2"/>
  </w:num>
  <w:num w:numId="4" w16cid:durableId="558370182">
    <w:abstractNumId w:val="3"/>
  </w:num>
  <w:num w:numId="5" w16cid:durableId="291982931">
    <w:abstractNumId w:val="1"/>
  </w:num>
  <w:num w:numId="6" w16cid:durableId="140579601">
    <w:abstractNumId w:val="4"/>
  </w:num>
  <w:num w:numId="7" w16cid:durableId="59317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hk3belsYTTfvmmDMb12bXjLAQ8Tm53cWkXviqkdpH4jpRO0eeMuZ+lqYPFy+F7ynLtBH1hMm0AbxJiZM3EPfGQ==" w:salt="mAUgGSkktYoU1Bu0sHA7CA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7B"/>
    <w:rsid w:val="000413E2"/>
    <w:rsid w:val="00073382"/>
    <w:rsid w:val="000F77FA"/>
    <w:rsid w:val="00117430"/>
    <w:rsid w:val="00220183"/>
    <w:rsid w:val="002C2236"/>
    <w:rsid w:val="002D13EE"/>
    <w:rsid w:val="002D31A7"/>
    <w:rsid w:val="002F2BE3"/>
    <w:rsid w:val="00303AE1"/>
    <w:rsid w:val="00307387"/>
    <w:rsid w:val="003A3D7B"/>
    <w:rsid w:val="003E095C"/>
    <w:rsid w:val="0045344B"/>
    <w:rsid w:val="0049461B"/>
    <w:rsid w:val="004D6EAE"/>
    <w:rsid w:val="004F77A4"/>
    <w:rsid w:val="00511D35"/>
    <w:rsid w:val="00530995"/>
    <w:rsid w:val="00593083"/>
    <w:rsid w:val="00595DA0"/>
    <w:rsid w:val="0061171F"/>
    <w:rsid w:val="00655A5C"/>
    <w:rsid w:val="00676FE1"/>
    <w:rsid w:val="00685803"/>
    <w:rsid w:val="0069367B"/>
    <w:rsid w:val="006E4A89"/>
    <w:rsid w:val="008220A0"/>
    <w:rsid w:val="0084531B"/>
    <w:rsid w:val="00926321"/>
    <w:rsid w:val="009B7975"/>
    <w:rsid w:val="00A16763"/>
    <w:rsid w:val="00A33F8A"/>
    <w:rsid w:val="00A5509B"/>
    <w:rsid w:val="00B425DD"/>
    <w:rsid w:val="00B51FAA"/>
    <w:rsid w:val="00BA3351"/>
    <w:rsid w:val="00C46F60"/>
    <w:rsid w:val="00C559F4"/>
    <w:rsid w:val="00CE594F"/>
    <w:rsid w:val="00D6292B"/>
    <w:rsid w:val="00DA04AD"/>
    <w:rsid w:val="00DC52D7"/>
    <w:rsid w:val="00DE5EB6"/>
    <w:rsid w:val="00EA2363"/>
    <w:rsid w:val="00ED1428"/>
    <w:rsid w:val="00EE5824"/>
    <w:rsid w:val="00F23685"/>
    <w:rsid w:val="00F606CC"/>
    <w:rsid w:val="00F6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61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hd w:val="solid" w:color="FFFFFF" w:fill="FFFFFF"/>
      <w:spacing w:before="360" w:after="360"/>
      <w:jc w:val="center"/>
      <w:outlineLvl w:val="0"/>
    </w:pPr>
    <w:rPr>
      <w:b/>
      <w:sz w:val="28"/>
      <w:shd w:val="solid" w:color="FFFFFF" w:fill="FFFFFF"/>
    </w:rPr>
  </w:style>
  <w:style w:type="paragraph" w:styleId="Heading2">
    <w:name w:val="heading 2"/>
    <w:basedOn w:val="Normal"/>
    <w:next w:val="BodyText"/>
    <w:qFormat/>
    <w:pPr>
      <w:keepNext/>
      <w:spacing w:before="360" w:after="120"/>
      <w:ind w:left="-72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BodyText"/>
    <w:qFormat/>
    <w:pPr>
      <w:keepNext/>
      <w:spacing w:before="80" w:after="80"/>
      <w:outlineLvl w:val="2"/>
    </w:pPr>
    <w:rPr>
      <w:b/>
    </w:rPr>
  </w:style>
  <w:style w:type="paragraph" w:styleId="Heading4">
    <w:name w:val="heading 4"/>
    <w:aliases w:val="Signature Space"/>
    <w:basedOn w:val="Normal"/>
    <w:next w:val="Normal"/>
    <w:qFormat/>
    <w:pPr>
      <w:keepNext/>
      <w:spacing w:before="240" w:after="80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spacing w:after="240"/>
      <w:ind w:left="-180" w:right="-360"/>
      <w:jc w:val="both"/>
      <w:outlineLvl w:val="4"/>
    </w:pPr>
    <w:rPr>
      <w:b/>
      <w:i/>
      <w:vanish/>
    </w:rPr>
  </w:style>
  <w:style w:type="paragraph" w:styleId="Heading6">
    <w:name w:val="heading 6"/>
    <w:basedOn w:val="Normal"/>
    <w:next w:val="Normal"/>
    <w:qFormat/>
    <w:pPr>
      <w:keepNext/>
      <w:ind w:left="-187" w:right="-360"/>
      <w:outlineLvl w:val="5"/>
    </w:pPr>
    <w:rPr>
      <w:b/>
      <w:i/>
      <w:vanish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spacing w:before="120" w:after="120"/>
      <w:outlineLvl w:val="6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120"/>
    </w:pPr>
  </w:style>
  <w:style w:type="paragraph" w:customStyle="1" w:styleId="Abstract">
    <w:name w:val="Abstract"/>
    <w:basedOn w:val="Normal"/>
    <w:pPr>
      <w:spacing w:before="80" w:after="120"/>
      <w:ind w:left="2160"/>
      <w:jc w:val="right"/>
    </w:pPr>
    <w:rPr>
      <w:rFonts w:ascii="Arial Narrow" w:hAnsi="Arial Narrow"/>
      <w:b/>
      <w:i/>
    </w:rPr>
  </w:style>
  <w:style w:type="paragraph" w:styleId="BodyText2">
    <w:name w:val="Body Text 2"/>
    <w:basedOn w:val="BodyText"/>
    <w:semiHidden/>
    <w:pPr>
      <w:spacing w:before="160"/>
    </w:pPr>
  </w:style>
  <w:style w:type="paragraph" w:styleId="BodyText3">
    <w:name w:val="Body Text 3"/>
    <w:basedOn w:val="Normal"/>
    <w:semiHidden/>
    <w:pPr>
      <w:pBdr>
        <w:top w:val="single" w:sz="4" w:space="4" w:color="auto"/>
      </w:pBdr>
      <w:spacing w:after="80"/>
    </w:pPr>
    <w:rPr>
      <w:i/>
      <w:sz w:val="16"/>
    </w:rPr>
  </w:style>
  <w:style w:type="paragraph" w:styleId="BodyTextIndent">
    <w:name w:val="Body Text Indent"/>
    <w:basedOn w:val="Normal"/>
    <w:semiHidden/>
    <w:pPr>
      <w:ind w:left="2880"/>
    </w:pPr>
    <w:rPr>
      <w:sz w:val="16"/>
    </w:rPr>
  </w:style>
  <w:style w:type="paragraph" w:styleId="BodyTextIndent2">
    <w:name w:val="Body Text Indent 2"/>
    <w:basedOn w:val="Normal"/>
    <w:semiHidden/>
    <w:pPr>
      <w:spacing w:before="120"/>
      <w:ind w:left="2160"/>
    </w:pPr>
    <w:rPr>
      <w:sz w:val="16"/>
    </w:rPr>
  </w:style>
  <w:style w:type="paragraph" w:customStyle="1" w:styleId="BodyTextNote">
    <w:name w:val="Body Text Note"/>
    <w:basedOn w:val="BodyText"/>
    <w:next w:val="BodyText"/>
    <w:pPr>
      <w:numPr>
        <w:numId w:val="1"/>
      </w:numPr>
      <w:tabs>
        <w:tab w:val="clear" w:pos="720"/>
        <w:tab w:val="left" w:pos="576"/>
      </w:tabs>
    </w:pPr>
  </w:style>
  <w:style w:type="paragraph" w:customStyle="1" w:styleId="BodyTextNumber">
    <w:name w:val="Body Text Number"/>
    <w:basedOn w:val="Normal"/>
    <w:pPr>
      <w:numPr>
        <w:numId w:val="2"/>
      </w:numPr>
      <w:tabs>
        <w:tab w:val="clear" w:pos="360"/>
        <w:tab w:val="left" w:pos="504"/>
      </w:tabs>
      <w:spacing w:before="120" w:after="120"/>
      <w:ind w:left="504" w:hanging="504"/>
    </w:pPr>
  </w:style>
  <w:style w:type="paragraph" w:customStyle="1" w:styleId="BodyTextNumContinue">
    <w:name w:val="Body Text NumContinue"/>
    <w:basedOn w:val="Normal"/>
    <w:pPr>
      <w:spacing w:before="120" w:after="120"/>
      <w:ind w:left="504"/>
    </w:pPr>
  </w:style>
  <w:style w:type="paragraph" w:customStyle="1" w:styleId="Bullet">
    <w:name w:val="Bullet"/>
    <w:basedOn w:val="Normal"/>
    <w:pPr>
      <w:numPr>
        <w:numId w:val="3"/>
      </w:numPr>
    </w:pPr>
    <w:rPr>
      <w:lang w:val="en-CA"/>
    </w:rPr>
  </w:style>
  <w:style w:type="paragraph" w:customStyle="1" w:styleId="Bullet2">
    <w:name w:val="Bullet2"/>
    <w:basedOn w:val="Normal"/>
    <w:pPr>
      <w:numPr>
        <w:numId w:val="4"/>
      </w:numPr>
      <w:spacing w:after="80"/>
    </w:pPr>
  </w:style>
  <w:style w:type="paragraph" w:customStyle="1" w:styleId="Checklist">
    <w:name w:val="Checklist"/>
    <w:basedOn w:val="Normal"/>
    <w:pPr>
      <w:keepLines/>
      <w:spacing w:before="80" w:after="80"/>
    </w:pPr>
    <w:rPr>
      <w:kern w:val="28"/>
      <w:lang w:val="en-GB"/>
    </w:rPr>
  </w:style>
  <w:style w:type="paragraph" w:customStyle="1" w:styleId="TableTextAlpha">
    <w:name w:val="Table Text Alpha"/>
    <w:basedOn w:val="TableText"/>
    <w:pPr>
      <w:numPr>
        <w:numId w:val="5"/>
      </w:numPr>
    </w:pPr>
  </w:style>
  <w:style w:type="paragraph" w:customStyle="1" w:styleId="TableText">
    <w:name w:val="Table Text"/>
    <w:basedOn w:val="Normal"/>
    <w:pPr>
      <w:spacing w:before="80" w:after="80"/>
    </w:pPr>
  </w:style>
  <w:style w:type="paragraph" w:customStyle="1" w:styleId="TableTextNumber">
    <w:name w:val="Table Text Number"/>
    <w:basedOn w:val="TableText"/>
    <w:pPr>
      <w:keepNext/>
      <w:keepLines/>
      <w:numPr>
        <w:numId w:val="6"/>
      </w:numPr>
    </w:pPr>
    <w:rPr>
      <w:snapToGrid w:val="0"/>
      <w:color w:val="000000"/>
    </w:rPr>
  </w:style>
  <w:style w:type="paragraph" w:customStyle="1" w:styleId="BodyTextLeader">
    <w:name w:val="Body Text Leader"/>
    <w:basedOn w:val="BodyText"/>
    <w:next w:val="BodyText"/>
    <w:pPr>
      <w:spacing w:before="480"/>
    </w:pPr>
  </w:style>
  <w:style w:type="paragraph" w:customStyle="1" w:styleId="HiddenText">
    <w:name w:val="Hidden Text"/>
    <w:basedOn w:val="Normal"/>
    <w:pPr>
      <w:spacing w:before="60" w:after="60"/>
    </w:pPr>
    <w:rPr>
      <w:i/>
      <w:vanish/>
      <w:color w:val="0000FF"/>
    </w:rPr>
  </w:style>
  <w:style w:type="paragraph" w:customStyle="1" w:styleId="Table-TopLine">
    <w:name w:val="Table - Top Line"/>
    <w:basedOn w:val="Normal"/>
    <w:pPr>
      <w:spacing w:before="120" w:after="80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80"/>
    </w:pPr>
  </w:style>
  <w:style w:type="paragraph" w:styleId="Footer">
    <w:name w:val="footer"/>
    <w:basedOn w:val="Normal"/>
    <w:semiHidden/>
    <w:pPr>
      <w:pBdr>
        <w:top w:val="single" w:sz="6" w:space="1" w:color="auto"/>
      </w:pBdr>
      <w:tabs>
        <w:tab w:val="center" w:pos="4824"/>
        <w:tab w:val="right" w:pos="9720"/>
      </w:tabs>
      <w:spacing w:after="80"/>
      <w:ind w:left="-720" w:right="-720"/>
    </w:pPr>
  </w:style>
  <w:style w:type="character" w:styleId="PageNumber">
    <w:name w:val="page number"/>
    <w:basedOn w:val="DefaultParagraphFont"/>
    <w:semiHidden/>
    <w:rPr>
      <w:rFonts w:ascii="Times New Roman" w:hAnsi="Times New Roman"/>
      <w:sz w:val="22"/>
    </w:rPr>
  </w:style>
  <w:style w:type="paragraph" w:styleId="Header">
    <w:name w:val="header"/>
    <w:basedOn w:val="Normal"/>
    <w:semiHidden/>
    <w:pPr>
      <w:tabs>
        <w:tab w:val="right" w:pos="9540"/>
      </w:tabs>
      <w:spacing w:after="80"/>
      <w:ind w:left="-720" w:right="-540"/>
    </w:pPr>
  </w:style>
  <w:style w:type="paragraph" w:styleId="Title">
    <w:name w:val="Title"/>
    <w:basedOn w:val="Normal"/>
    <w:qFormat/>
    <w:pPr>
      <w:spacing w:after="80"/>
      <w:jc w:val="center"/>
    </w:pPr>
    <w:rPr>
      <w:rFonts w:ascii="Arial" w:hAnsi="Arial"/>
      <w:b/>
      <w:sz w:val="32"/>
    </w:rPr>
  </w:style>
  <w:style w:type="paragraph" w:customStyle="1" w:styleId="DocumentControl">
    <w:name w:val="Document Control"/>
    <w:basedOn w:val="Table-TopLine"/>
    <w:pPr>
      <w:spacing w:before="8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after="240"/>
      <w:ind w:left="-180" w:right="-360"/>
      <w:jc w:val="both"/>
    </w:pPr>
    <w:rPr>
      <w:i/>
      <w:vanish/>
    </w:rPr>
  </w:style>
  <w:style w:type="paragraph" w:styleId="ListBullet">
    <w:name w:val="List Bullet"/>
    <w:basedOn w:val="BodyText"/>
    <w:autoRedefine/>
    <w:semiHidden/>
    <w:pPr>
      <w:numPr>
        <w:numId w:val="7"/>
      </w:numPr>
      <w:spacing w:before="40" w:after="80"/>
    </w:pPr>
  </w:style>
  <w:style w:type="paragraph" w:styleId="Revision">
    <w:name w:val="Revision"/>
    <w:hidden/>
    <w:uiPriority w:val="99"/>
    <w:semiHidden/>
    <w:rsid w:val="0061171F"/>
    <w:rPr>
      <w:sz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171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2D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52D7"/>
    <w:rPr>
      <w:sz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2D7"/>
    <w:rPr>
      <w:b/>
      <w:bCs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D8E1-7889-484D-B938-91290E56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3857</Characters>
  <Application>Microsoft Office Word</Application>
  <DocSecurity>8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4220</CharactersWithSpaces>
  <SharedDoc>false</SharedDoc>
  <HLinks>
    <vt:vector size="12" baseType="variant">
      <vt:variant>
        <vt:i4>2359370</vt:i4>
      </vt:variant>
      <vt:variant>
        <vt:i4>6</vt:i4>
      </vt:variant>
      <vt:variant>
        <vt:i4>0</vt:i4>
      </vt:variant>
      <vt:variant>
        <vt:i4>5</vt:i4>
      </vt:variant>
      <vt:variant>
        <vt:lpwstr>mailto:meter.group@ieso.ca</vt:lpwstr>
      </vt:variant>
      <vt:variant>
        <vt:lpwstr/>
      </vt:variant>
      <vt:variant>
        <vt:i4>5963838</vt:i4>
      </vt:variant>
      <vt:variant>
        <vt:i4>1024</vt:i4>
      </vt:variant>
      <vt:variant>
        <vt:i4>1025</vt:i4>
      </vt:variant>
      <vt:variant>
        <vt:i4>1</vt:i4>
      </vt:variant>
      <vt:variant>
        <vt:lpwstr>IESO logo-E-two_colour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2026-01-13T14:28:00Z</dcterms:created>
  <dcterms:modified xsi:type="dcterms:W3CDTF">2026-01-13T15:42:00Z</dcterms:modified>
  <cp:category/>
</cp:coreProperties>
</file>