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27BF2" w14:textId="66409AC6" w:rsidR="0078285D" w:rsidRPr="005077A3" w:rsidRDefault="0085296D" w:rsidP="00DB0633">
      <w:pPr>
        <w:pStyle w:val="YellowBarCover"/>
      </w:pPr>
      <w:bookmarkStart w:id="0" w:name="_Toc45035985"/>
      <w:bookmarkStart w:id="1" w:name="_Toc45036105"/>
      <w:bookmarkStart w:id="2" w:name="_Toc52795571"/>
      <w:bookmarkStart w:id="3" w:name="_Toc52974667"/>
      <w:r>
        <w:rPr>
          <w:noProof/>
        </w:rPr>
        <mc:AlternateContent>
          <mc:Choice Requires="wps">
            <w:drawing>
              <wp:anchor distT="0" distB="0" distL="114300" distR="114300" simplePos="0" relativeHeight="251658241" behindDoc="0" locked="0" layoutInCell="0" allowOverlap="1" wp14:anchorId="74024F8C" wp14:editId="594D109A">
                <wp:simplePos x="0" y="0"/>
                <wp:positionH relativeFrom="column">
                  <wp:posOffset>-1783863</wp:posOffset>
                </wp:positionH>
                <wp:positionV relativeFrom="page">
                  <wp:posOffset>109415</wp:posOffset>
                </wp:positionV>
                <wp:extent cx="1492739" cy="5867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739"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8CFF" w14:textId="77777777" w:rsidR="00D52A97" w:rsidRDefault="00D52A97" w:rsidP="00D52A97">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24F8C" id="_x0000_t202" coordsize="21600,21600" o:spt="202" path="m,l,21600r21600,l21600,xe">
                <v:stroke joinstyle="miter"/>
                <v:path gradientshapeok="t" o:connecttype="rect"/>
              </v:shapetype>
              <v:shape id="Text Box 3" o:spid="_x0000_s1026" type="#_x0000_t202" style="position:absolute;margin-left:-140.45pt;margin-top:8.6pt;width:117.55pt;height:4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" o:allowincell="f" filled="f" stroked="f">
                <v:textbox>
                  <w:txbxContent>
                    <w:p w14:paraId="1F968CFF" w14:textId="77777777" w:rsidR="00D52A97" w:rsidRDefault="00D52A97" w:rsidP="00D52A97">
                      <w:pPr>
                        <w:pStyle w:val="Domain"/>
                      </w:pPr>
                      <w:r>
                        <w:t>PUBLIC</w:t>
                      </w:r>
                    </w:p>
                  </w:txbxContent>
                </v:textbox>
                <w10:wrap anchory="page"/>
              </v:shape>
            </w:pict>
          </mc:Fallback>
        </mc:AlternateContent>
      </w:r>
      <w:r>
        <w:rPr>
          <w:noProof/>
        </w:rPr>
        <mc:AlternateContent>
          <mc:Choice Requires="wps">
            <w:drawing>
              <wp:anchor distT="0" distB="0" distL="114300" distR="114300" simplePos="0" relativeHeight="251658240" behindDoc="0" locked="0" layoutInCell="0" allowOverlap="1" wp14:anchorId="3B79810C" wp14:editId="05F47AD1">
                <wp:simplePos x="0" y="0"/>
                <wp:positionH relativeFrom="column">
                  <wp:posOffset>-1838423</wp:posOffset>
                </wp:positionH>
                <wp:positionV relativeFrom="page">
                  <wp:posOffset>702945</wp:posOffset>
                </wp:positionV>
                <wp:extent cx="1628775" cy="905021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050215"/>
                        </a:xfrm>
                        <a:prstGeom prst="rect">
                          <a:avLst/>
                        </a:prstGeom>
                        <a:solidFill>
                          <a:srgbClr val="003366"/>
                        </a:solidFill>
                        <a:ln>
                          <a:noFill/>
                        </a:ln>
                      </wps:spPr>
                      <wps:txbx>
                        <w:txbxContent>
                          <w:p w14:paraId="45EE4043" w14:textId="0D86D589" w:rsidR="00D52A97" w:rsidRPr="00253FF7" w:rsidRDefault="0085296D" w:rsidP="0085296D">
                            <w:pPr>
                              <w:pStyle w:val="DocumentDivision"/>
                              <w:spacing w:before="0" w:after="240"/>
                              <w:rPr>
                                <w:lang w:val="en-US"/>
                              </w:rPr>
                            </w:pPr>
                            <w:r>
                              <w:rPr>
                                <w:lang w:val="en-US"/>
                              </w:rPr>
                              <w:t>Requirements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810C" id="Text Box 2" o:spid="_x0000_s1027" type="#_x0000_t202" style="position:absolute;margin-left:-144.75pt;margin-top:55.35pt;width:128.25pt;height:7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" o:allowincell="f" fillcolor="#036" stroked="f">
                <v:textbox style="layout-flow:vertical;mso-layout-flow-alt:bottom-to-top">
                  <w:txbxContent>
                    <w:p w14:paraId="45EE4043" w14:textId="0D86D589" w:rsidR="00D52A97" w:rsidRPr="00253FF7" w:rsidRDefault="0085296D" w:rsidP="0085296D">
                      <w:pPr>
                        <w:pStyle w:val="DocumentDivision"/>
                        <w:spacing w:before="0" w:after="240"/>
                        <w:rPr>
                          <w:lang w:val="en-US"/>
                        </w:rPr>
                      </w:pPr>
                      <w:r>
                        <w:rPr>
                          <w:lang w:val="en-US"/>
                        </w:rPr>
                        <w:t>Requirements</w:t>
                      </w:r>
                    </w:p>
                  </w:txbxContent>
                </v:textbox>
                <w10:wrap anchory="page"/>
              </v:shape>
            </w:pict>
          </mc:Fallback>
        </mc:AlternateContent>
      </w:r>
    </w:p>
    <w:bookmarkEnd w:id="0"/>
    <w:bookmarkEnd w:id="1"/>
    <w:bookmarkEnd w:id="2"/>
    <w:bookmarkEnd w:id="3"/>
    <w:p w14:paraId="56417860" w14:textId="7906FA67" w:rsidR="0078285D" w:rsidRPr="00DD493A" w:rsidRDefault="004C5AAF" w:rsidP="0078285D">
      <w:pPr>
        <w:pStyle w:val="Heading1"/>
      </w:pPr>
      <w:r>
        <w:fldChar w:fldCharType="begin"/>
      </w:r>
      <w:r>
        <w:instrText xml:space="preserve"> DOCPROPERTY  Title  \* MERGEFORMAT </w:instrText>
      </w:r>
      <w:r>
        <w:fldChar w:fldCharType="separate"/>
      </w:r>
      <w:r w:rsidR="0085296D">
        <w:t>Ontario Resource and Transmission Assessment Criteria</w:t>
      </w:r>
      <w:r>
        <w:fldChar w:fldCharType="end"/>
      </w:r>
    </w:p>
    <w:p w14:paraId="28B3DBC2" w14:textId="5D639ED0" w:rsidR="0078285D" w:rsidRPr="00DD493A" w:rsidRDefault="008D00E5" w:rsidP="0078285D">
      <w:pPr>
        <w:pStyle w:val="Issue"/>
        <w:ind w:right="180"/>
        <w:rPr>
          <w:color w:val="003366"/>
        </w:rPr>
      </w:pPr>
      <w:ins w:id="4" w:author="Author">
        <w:r w:rsidRPr="00DD493A">
          <w:rPr>
            <w:color w:val="003366"/>
          </w:rPr>
          <w:fldChar w:fldCharType="begin"/>
        </w:r>
        <w:r w:rsidRPr="00DD493A">
          <w:rPr>
            <w:color w:val="003366"/>
          </w:rPr>
          <w:instrText xml:space="preserve"> DOCPROPERTY  Category  \* MERGEFORMAT </w:instrText>
        </w:r>
        <w:r w:rsidRPr="00DD493A">
          <w:rPr>
            <w:color w:val="003366"/>
          </w:rPr>
          <w:fldChar w:fldCharType="separate"/>
        </w:r>
        <w:r>
          <w:rPr>
            <w:color w:val="003366"/>
          </w:rPr>
          <w:t>Issue 5.</w:t>
        </w:r>
        <w:r>
          <w:rPr>
            <w:color w:val="003366"/>
          </w:rPr>
          <w:t>2</w:t>
        </w:r>
        <w:r w:rsidRPr="00DD493A">
          <w:rPr>
            <w:color w:val="003366"/>
          </w:rPr>
          <w:fldChar w:fldCharType="end"/>
        </w:r>
      </w:ins>
    </w:p>
    <w:p w14:paraId="17027600" w14:textId="1BB41C42" w:rsidR="0078285D" w:rsidRPr="00DD493A" w:rsidRDefault="00C21E14" w:rsidP="0078285D">
      <w:pPr>
        <w:pStyle w:val="Issue"/>
        <w:ind w:right="180"/>
        <w:rPr>
          <w:rFonts w:cs="Tahoma"/>
          <w:color w:val="003366"/>
        </w:rPr>
      </w:pPr>
      <w:r>
        <w:rPr>
          <w:color w:val="003366"/>
        </w:rPr>
        <w:fldChar w:fldCharType="begin"/>
      </w:r>
      <w:r>
        <w:rPr>
          <w:color w:val="003366"/>
        </w:rPr>
        <w:instrText xml:space="preserve"> DOCPROPERTY  Comments  \* MERGEFORMAT </w:instrText>
      </w:r>
      <w:r>
        <w:rPr>
          <w:color w:val="003366"/>
        </w:rPr>
        <w:fldChar w:fldCharType="separate"/>
      </w:r>
      <w:r w:rsidR="002B75F1">
        <w:rPr>
          <w:color w:val="003366"/>
        </w:rPr>
        <w:t>September 10, 2025</w:t>
      </w:r>
      <w:r>
        <w:rPr>
          <w:color w:val="003366"/>
        </w:rPr>
        <w:fldChar w:fldCharType="end"/>
      </w:r>
    </w:p>
    <w:p w14:paraId="54758D47" w14:textId="77777777" w:rsidR="0078285D" w:rsidRPr="00DD493A" w:rsidRDefault="0078285D" w:rsidP="0078285D"/>
    <w:p w14:paraId="3CB9CE3C" w14:textId="77777777" w:rsidR="0078285D" w:rsidRPr="00DD493A" w:rsidRDefault="0078285D" w:rsidP="0078285D"/>
    <w:p w14:paraId="3F29ADC9" w14:textId="00E16C09" w:rsidR="0078285D" w:rsidRPr="00DD493A" w:rsidRDefault="0078285D" w:rsidP="0078285D">
      <w:pPr>
        <w:sectPr w:rsidR="0078285D" w:rsidRPr="00DD493A" w:rsidSect="00D05C6E">
          <w:headerReference w:type="even" r:id="rId8"/>
          <w:headerReference w:type="default" r:id="rId9"/>
          <w:footerReference w:type="default" r:id="rId10"/>
          <w:headerReference w:type="first" r:id="rId11"/>
          <w:footerReference w:type="first" r:id="rId12"/>
          <w:pgSz w:w="12240" w:h="15840"/>
          <w:pgMar w:top="3413" w:right="1440" w:bottom="1584" w:left="3240" w:header="720" w:footer="79" w:gutter="0"/>
          <w:pgNumType w:start="0"/>
          <w:cols w:space="708"/>
          <w:titlePg/>
          <w:docGrid w:linePitch="360"/>
        </w:sectPr>
      </w:pPr>
    </w:p>
    <w:p w14:paraId="3CFCD7A1" w14:textId="77777777" w:rsidR="0078285D" w:rsidRPr="00DD493A" w:rsidRDefault="0078285D" w:rsidP="0078285D">
      <w:pPr>
        <w:pStyle w:val="DocumentControlHeading"/>
      </w:pPr>
      <w:r w:rsidRPr="00DD493A">
        <w:lastRenderedPageBreak/>
        <w:t>Document Change History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783"/>
        <w:gridCol w:w="2317"/>
      </w:tblGrid>
      <w:tr w:rsidR="0078285D" w:rsidRPr="00DD493A" w14:paraId="6B0BEEB8" w14:textId="77777777" w:rsidTr="00BD03C5">
        <w:trPr>
          <w:tblHeader/>
        </w:trPr>
        <w:tc>
          <w:tcPr>
            <w:tcW w:w="985" w:type="dxa"/>
            <w:shd w:val="clear" w:color="auto" w:fill="8CD2F4"/>
          </w:tcPr>
          <w:p w14:paraId="4AE90CA3"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Issue</w:t>
            </w:r>
          </w:p>
        </w:tc>
        <w:tc>
          <w:tcPr>
            <w:tcW w:w="5783" w:type="dxa"/>
            <w:shd w:val="clear" w:color="auto" w:fill="8CD2F4"/>
          </w:tcPr>
          <w:p w14:paraId="69969830"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Reason for Issue</w:t>
            </w:r>
          </w:p>
        </w:tc>
        <w:tc>
          <w:tcPr>
            <w:tcW w:w="2317" w:type="dxa"/>
            <w:shd w:val="clear" w:color="auto" w:fill="8CD2F4"/>
          </w:tcPr>
          <w:p w14:paraId="51595482" w14:textId="77777777" w:rsidR="0078285D" w:rsidRPr="00DD493A" w:rsidRDefault="0078285D" w:rsidP="00CE5620">
            <w:pPr>
              <w:pStyle w:val="DocumentControlTableHead"/>
              <w:spacing w:after="120"/>
              <w:jc w:val="center"/>
              <w:rPr>
                <w:rFonts w:cs="Times New Roman"/>
              </w:rPr>
            </w:pPr>
            <w:r w:rsidRPr="00DD493A">
              <w:rPr>
                <w:rFonts w:cs="Times New Roman"/>
              </w:rPr>
              <w:t>Date</w:t>
            </w:r>
          </w:p>
        </w:tc>
      </w:tr>
      <w:tr w:rsidR="00B32621" w:rsidRPr="00DD493A" w14:paraId="47534C6F" w14:textId="77777777" w:rsidTr="006038DA">
        <w:tc>
          <w:tcPr>
            <w:tcW w:w="9085" w:type="dxa"/>
            <w:gridSpan w:val="3"/>
            <w:tcBorders>
              <w:top w:val="single" w:sz="2" w:space="0" w:color="auto"/>
              <w:left w:val="single" w:sz="2" w:space="0" w:color="auto"/>
              <w:bottom w:val="single" w:sz="2" w:space="0" w:color="auto"/>
              <w:right w:val="single" w:sz="2" w:space="0" w:color="auto"/>
            </w:tcBorders>
          </w:tcPr>
          <w:p w14:paraId="65173B85" w14:textId="193B739B" w:rsidR="00B32621" w:rsidRDefault="00B32621" w:rsidP="002476A9">
            <w:pPr>
              <w:pStyle w:val="TableText"/>
            </w:pPr>
            <w:r>
              <w:rPr>
                <w:rFonts w:cs="Times New Roman"/>
              </w:rPr>
              <w:t xml:space="preserve">Refer to Issue </w:t>
            </w:r>
            <w:r w:rsidR="00446880">
              <w:rPr>
                <w:rFonts w:cs="Times New Roman"/>
              </w:rPr>
              <w:t>5.0</w:t>
            </w:r>
            <w:r>
              <w:rPr>
                <w:rFonts w:cs="Times New Roman"/>
              </w:rPr>
              <w:t xml:space="preserve"> for changes prior to </w:t>
            </w:r>
            <w:r w:rsidR="00446880">
              <w:rPr>
                <w:rFonts w:cs="Times New Roman"/>
              </w:rPr>
              <w:t>20</w:t>
            </w:r>
            <w:r w:rsidR="005C1DF3">
              <w:rPr>
                <w:rFonts w:cs="Times New Roman"/>
              </w:rPr>
              <w:t>07</w:t>
            </w:r>
            <w:r>
              <w:rPr>
                <w:rFonts w:cs="Times New Roman"/>
              </w:rPr>
              <w:t>.</w:t>
            </w:r>
          </w:p>
        </w:tc>
      </w:tr>
      <w:tr w:rsidR="005C1DF3" w:rsidRPr="00DD493A" w14:paraId="403E3713" w14:textId="77777777" w:rsidTr="00BD03C5">
        <w:tc>
          <w:tcPr>
            <w:tcW w:w="985" w:type="dxa"/>
            <w:tcBorders>
              <w:top w:val="single" w:sz="2" w:space="0" w:color="auto"/>
              <w:left w:val="single" w:sz="2" w:space="0" w:color="auto"/>
              <w:bottom w:val="single" w:sz="2" w:space="0" w:color="auto"/>
              <w:right w:val="single" w:sz="2" w:space="0" w:color="auto"/>
            </w:tcBorders>
          </w:tcPr>
          <w:p w14:paraId="57661853" w14:textId="0F4A77B7" w:rsidR="005C1DF3" w:rsidRDefault="005C1DF3" w:rsidP="000C382A">
            <w:pPr>
              <w:pStyle w:val="TableText"/>
              <w:jc w:val="right"/>
            </w:pPr>
            <w:r>
              <w:t>5.0</w:t>
            </w:r>
          </w:p>
        </w:tc>
        <w:tc>
          <w:tcPr>
            <w:tcW w:w="5783" w:type="dxa"/>
            <w:tcBorders>
              <w:top w:val="single" w:sz="2" w:space="0" w:color="auto"/>
              <w:left w:val="single" w:sz="2" w:space="0" w:color="auto"/>
              <w:bottom w:val="single" w:sz="2" w:space="0" w:color="auto"/>
              <w:right w:val="single" w:sz="2" w:space="0" w:color="auto"/>
            </w:tcBorders>
          </w:tcPr>
          <w:p w14:paraId="02C00644" w14:textId="7B4F1181" w:rsidR="005C1DF3" w:rsidRDefault="005C1DF3" w:rsidP="002476A9">
            <w:pPr>
              <w:pStyle w:val="DocumentControlTableText"/>
            </w:pPr>
            <w:r>
              <w:t>Issue released for Baseline 17.1</w:t>
            </w:r>
          </w:p>
        </w:tc>
        <w:tc>
          <w:tcPr>
            <w:tcW w:w="2317" w:type="dxa"/>
            <w:tcBorders>
              <w:top w:val="single" w:sz="2" w:space="0" w:color="auto"/>
              <w:left w:val="single" w:sz="2" w:space="0" w:color="auto"/>
              <w:bottom w:val="single" w:sz="2" w:space="0" w:color="auto"/>
              <w:right w:val="single" w:sz="2" w:space="0" w:color="auto"/>
            </w:tcBorders>
          </w:tcPr>
          <w:p w14:paraId="1BBD1794" w14:textId="232A5A31" w:rsidR="005C1DF3" w:rsidRDefault="005C1DF3" w:rsidP="002476A9">
            <w:pPr>
              <w:pStyle w:val="TableText"/>
            </w:pPr>
            <w:r>
              <w:t>August 22, 2007</w:t>
            </w:r>
          </w:p>
        </w:tc>
      </w:tr>
      <w:tr w:rsidR="00F103B4" w:rsidRPr="00DD493A" w14:paraId="0278C0FA" w14:textId="77777777" w:rsidTr="00BD03C5">
        <w:tc>
          <w:tcPr>
            <w:tcW w:w="985" w:type="dxa"/>
            <w:tcBorders>
              <w:top w:val="single" w:sz="2" w:space="0" w:color="auto"/>
              <w:left w:val="single" w:sz="2" w:space="0" w:color="auto"/>
              <w:bottom w:val="single" w:sz="2" w:space="0" w:color="auto"/>
              <w:right w:val="single" w:sz="2" w:space="0" w:color="auto"/>
            </w:tcBorders>
          </w:tcPr>
          <w:p w14:paraId="5F6C24B9" w14:textId="7A521926" w:rsidR="00F103B4" w:rsidRDefault="00446880" w:rsidP="000C382A">
            <w:pPr>
              <w:pStyle w:val="TableText"/>
              <w:jc w:val="right"/>
            </w:pPr>
            <w:r>
              <w:t>5</w:t>
            </w:r>
            <w:r w:rsidR="002B75F1">
              <w:t>.</w:t>
            </w:r>
            <w:ins w:id="5" w:author="Author">
              <w:r w:rsidR="008D00E5">
                <w:t>2</w:t>
              </w:r>
            </w:ins>
          </w:p>
        </w:tc>
        <w:tc>
          <w:tcPr>
            <w:tcW w:w="5783" w:type="dxa"/>
            <w:tcBorders>
              <w:top w:val="single" w:sz="2" w:space="0" w:color="auto"/>
              <w:left w:val="single" w:sz="2" w:space="0" w:color="auto"/>
              <w:bottom w:val="single" w:sz="2" w:space="0" w:color="auto"/>
              <w:right w:val="single" w:sz="2" w:space="0" w:color="auto"/>
            </w:tcBorders>
          </w:tcPr>
          <w:p w14:paraId="52C9B0DC" w14:textId="13165C52" w:rsidR="00F103B4" w:rsidRDefault="002B75F1" w:rsidP="002476A9">
            <w:pPr>
              <w:pStyle w:val="DocumentControlTableText"/>
            </w:pPr>
            <w:r>
              <w:t>Issue released for Baseline 54.0</w:t>
            </w:r>
          </w:p>
        </w:tc>
        <w:tc>
          <w:tcPr>
            <w:tcW w:w="2317" w:type="dxa"/>
            <w:tcBorders>
              <w:top w:val="single" w:sz="2" w:space="0" w:color="auto"/>
              <w:left w:val="single" w:sz="2" w:space="0" w:color="auto"/>
              <w:bottom w:val="single" w:sz="2" w:space="0" w:color="auto"/>
              <w:right w:val="single" w:sz="2" w:space="0" w:color="auto"/>
            </w:tcBorders>
          </w:tcPr>
          <w:p w14:paraId="1E92D818" w14:textId="33BBDCE2" w:rsidR="00F103B4" w:rsidRDefault="002B75F1" w:rsidP="002476A9">
            <w:pPr>
              <w:pStyle w:val="TableText"/>
            </w:pPr>
            <w:r>
              <w:t>September 10, 2025</w:t>
            </w:r>
          </w:p>
        </w:tc>
      </w:tr>
    </w:tbl>
    <w:p w14:paraId="3B28E7BA" w14:textId="77777777" w:rsidR="0078285D" w:rsidRPr="00DD493A" w:rsidRDefault="0078285D" w:rsidP="0078285D">
      <w:pPr>
        <w:pStyle w:val="DocumentControlHeading"/>
      </w:pPr>
      <w:r w:rsidRPr="00DD493A">
        <w:t xml:space="preserve">Related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624"/>
      </w:tblGrid>
      <w:tr w:rsidR="0078285D" w:rsidRPr="00DD493A" w14:paraId="061C203B" w14:textId="77777777" w:rsidTr="00CE5620">
        <w:trPr>
          <w:tblHeader/>
        </w:trPr>
        <w:tc>
          <w:tcPr>
            <w:tcW w:w="2304" w:type="dxa"/>
            <w:shd w:val="clear" w:color="auto" w:fill="8CD2F4"/>
          </w:tcPr>
          <w:p w14:paraId="2B4E92A7" w14:textId="77777777" w:rsidR="0078285D" w:rsidRPr="00DD493A" w:rsidRDefault="0078285D" w:rsidP="00CE5620">
            <w:pPr>
              <w:pStyle w:val="DocumentControlTableHead"/>
              <w:spacing w:after="120"/>
              <w:jc w:val="center"/>
              <w:rPr>
                <w:rFonts w:ascii="Times New Roman" w:hAnsi="Times New Roman" w:cs="Times New Roman"/>
              </w:rPr>
            </w:pPr>
            <w:r w:rsidRPr="00DD493A">
              <w:rPr>
                <w:rFonts w:cs="Times New Roman"/>
              </w:rPr>
              <w:t>Document ID</w:t>
            </w:r>
          </w:p>
        </w:tc>
        <w:tc>
          <w:tcPr>
            <w:tcW w:w="6624" w:type="dxa"/>
            <w:shd w:val="clear" w:color="auto" w:fill="8CD2F4"/>
          </w:tcPr>
          <w:p w14:paraId="005CE079" w14:textId="77777777" w:rsidR="0078285D" w:rsidRPr="00DD493A" w:rsidRDefault="0078285D" w:rsidP="00CE5620">
            <w:pPr>
              <w:pStyle w:val="DocumentControlTableHead"/>
              <w:spacing w:after="120"/>
              <w:jc w:val="center"/>
              <w:rPr>
                <w:rFonts w:cs="Times New Roman"/>
              </w:rPr>
            </w:pPr>
            <w:r w:rsidRPr="00DD493A">
              <w:rPr>
                <w:rFonts w:cs="Times New Roman"/>
              </w:rPr>
              <w:t>Document Title</w:t>
            </w:r>
          </w:p>
        </w:tc>
      </w:tr>
      <w:tr w:rsidR="0078285D" w:rsidRPr="00DD493A" w14:paraId="19C0B295" w14:textId="77777777" w:rsidTr="00CE5620">
        <w:tc>
          <w:tcPr>
            <w:tcW w:w="2304" w:type="dxa"/>
          </w:tcPr>
          <w:p w14:paraId="000D399A" w14:textId="6B4D5299" w:rsidR="0078285D" w:rsidRPr="00DD493A" w:rsidRDefault="00A263CE" w:rsidP="00CE5620">
            <w:pPr>
              <w:pStyle w:val="DocumentControlTableText"/>
              <w:rPr>
                <w:rFonts w:cs="Calibri"/>
              </w:rPr>
            </w:pPr>
            <w:hyperlink r:id="rId13" w:history="1">
              <w:r w:rsidRPr="002B75F1">
                <w:rPr>
                  <w:rStyle w:val="Hyperlink"/>
                  <w:rFonts w:cs="Calibri"/>
                  <w:noProof w:val="0"/>
                  <w:spacing w:val="10"/>
                  <w:sz w:val="20"/>
                  <w:lang w:eastAsia="en-US"/>
                  <w14:numForm w14:val="default"/>
                  <w14:numSpacing w14:val="default"/>
                </w:rPr>
                <w:t>MAN-129</w:t>
              </w:r>
            </w:hyperlink>
          </w:p>
        </w:tc>
        <w:tc>
          <w:tcPr>
            <w:tcW w:w="6624" w:type="dxa"/>
          </w:tcPr>
          <w:p w14:paraId="16677358" w14:textId="77777777" w:rsidR="0078285D" w:rsidRPr="00DD493A" w:rsidRDefault="0078285D" w:rsidP="00CE5620">
            <w:pPr>
              <w:pStyle w:val="DocumentControlTableText"/>
              <w:rPr>
                <w:rFonts w:cs="Calibri"/>
              </w:rPr>
            </w:pPr>
            <w:r w:rsidRPr="00DD493A">
              <w:rPr>
                <w:rFonts w:cs="Calibri"/>
              </w:rPr>
              <w:t>Market Manual 1.4: Connection Assessment and Approval</w:t>
            </w:r>
          </w:p>
        </w:tc>
      </w:tr>
    </w:tbl>
    <w:p w14:paraId="48DACD6B" w14:textId="23AAEA16" w:rsidR="0078285D" w:rsidRPr="00DD493A" w:rsidRDefault="0078285D" w:rsidP="0078285D">
      <w:pPr>
        <w:rPr>
          <w:rFonts w:cs="Times New Roman"/>
        </w:rPr>
        <w:sectPr w:rsidR="0078285D" w:rsidRPr="00DD493A" w:rsidSect="00186056">
          <w:headerReference w:type="even" r:id="rId14"/>
          <w:headerReference w:type="default" r:id="rId15"/>
          <w:footerReference w:type="even" r:id="rId16"/>
          <w:footerReference w:type="default" r:id="rId17"/>
          <w:headerReference w:type="first" r:id="rId18"/>
          <w:pgSz w:w="12240" w:h="15840" w:code="1"/>
          <w:pgMar w:top="1440" w:right="1440" w:bottom="1440" w:left="1800" w:header="720" w:footer="720" w:gutter="0"/>
          <w:pgNumType w:fmt="lowerRoman" w:start="1"/>
          <w:cols w:space="720"/>
        </w:sectPr>
      </w:pPr>
    </w:p>
    <w:p w14:paraId="3627CF5D" w14:textId="77777777" w:rsidR="008622C8" w:rsidRDefault="008622C8" w:rsidP="008622C8">
      <w:bookmarkStart w:id="13" w:name="_Toc259524453"/>
      <w:bookmarkStart w:id="14" w:name="_Toc429743769"/>
      <w:bookmarkStart w:id="15" w:name="_Toc518293738"/>
      <w:bookmarkStart w:id="16" w:name="_Toc527102061"/>
      <w:bookmarkStart w:id="17" w:name="_Toc48066800"/>
      <w:bookmarkStart w:id="18" w:name="_Toc48129556"/>
      <w:bookmarkStart w:id="19" w:name="_Toc48139678"/>
      <w:bookmarkStart w:id="20" w:name="_Toc48144459"/>
      <w:bookmarkStart w:id="21" w:name="_Toc50458801"/>
      <w:bookmarkStart w:id="22" w:name="_Toc50468261"/>
      <w:bookmarkStart w:id="23" w:name="_Toc51242996"/>
      <w:bookmarkStart w:id="24" w:name="_Toc51243123"/>
      <w:bookmarkStart w:id="25" w:name="_Toc51249402"/>
      <w:bookmarkStart w:id="26" w:name="_Toc52974669"/>
    </w:p>
    <w:p w14:paraId="304AE6AC" w14:textId="77777777" w:rsidR="008622C8" w:rsidRDefault="008622C8" w:rsidP="008622C8">
      <w:pPr>
        <w:sectPr w:rsidR="008622C8" w:rsidSect="008622C8">
          <w:headerReference w:type="even" r:id="rId19"/>
          <w:headerReference w:type="default" r:id="rId20"/>
          <w:footerReference w:type="even" r:id="rId21"/>
          <w:footerReference w:type="default" r:id="rId22"/>
          <w:headerReference w:type="first" r:id="rId23"/>
          <w:footerReference w:type="first" r:id="rId24"/>
          <w:pgSz w:w="12240" w:h="15840" w:code="1"/>
          <w:pgMar w:top="1350" w:right="1440" w:bottom="1440" w:left="1800" w:header="706" w:footer="706" w:gutter="0"/>
          <w:cols w:space="720"/>
        </w:sectPr>
      </w:pPr>
    </w:p>
    <w:p w14:paraId="0D076681" w14:textId="77777777" w:rsidR="0078285D" w:rsidRPr="00DD493A" w:rsidRDefault="0078285D" w:rsidP="00DB0633">
      <w:pPr>
        <w:pStyle w:val="YellowBarHeading2"/>
      </w:pPr>
    </w:p>
    <w:p w14:paraId="6FF4142A" w14:textId="77777777" w:rsidR="0078285D" w:rsidRPr="00331B5B" w:rsidRDefault="0078285D" w:rsidP="00331B5B">
      <w:pPr>
        <w:pStyle w:val="TableofContents"/>
      </w:pPr>
      <w:bookmarkStart w:id="29" w:name="_Toc83629214"/>
      <w:bookmarkStart w:id="30" w:name="_Toc164091862"/>
      <w:bookmarkStart w:id="31" w:name="_Toc203050524"/>
      <w:r w:rsidRPr="00331B5B">
        <w:t>Table of Contents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9"/>
      <w:bookmarkEnd w:id="30"/>
      <w:bookmarkEnd w:id="31"/>
    </w:p>
    <w:p w14:paraId="54AB5D58" w14:textId="6FAEB09D" w:rsidR="00CC2E0E" w:rsidRDefault="0078285D">
      <w:pPr>
        <w:pStyle w:val="TOC1"/>
        <w:tabs>
          <w:tab w:val="right" w:leader="dot" w:pos="8990"/>
        </w:tabs>
        <w:rPr>
          <w:rFonts w:eastAsiaTheme="minorEastAsia" w:cstheme="minorBidi"/>
          <w:b w:val="0"/>
          <w:bCs w:val="0"/>
          <w:iCs w:val="0"/>
          <w:noProof/>
          <w:spacing w:val="0"/>
          <w:kern w:val="2"/>
          <w:lang w:eastAsia="en-CA"/>
          <w14:ligatures w14:val="standardContextual"/>
        </w:rPr>
      </w:pPr>
      <w:r w:rsidRPr="00DD493A">
        <w:fldChar w:fldCharType="begin"/>
      </w:r>
      <w:r w:rsidRPr="00DD493A">
        <w:instrText xml:space="preserve"> TOC \h \z \t "Heading 2,1,Heading 3,2,Heading 4,3,TableofContents,1" </w:instrText>
      </w:r>
      <w:r w:rsidRPr="00DD493A">
        <w:fldChar w:fldCharType="separate"/>
      </w:r>
      <w:hyperlink w:anchor="_Toc203050524" w:history="1">
        <w:r w:rsidR="00CC2E0E" w:rsidRPr="00CB12ED">
          <w:rPr>
            <w:rStyle w:val="Hyperlink"/>
          </w:rPr>
          <w:t>Table of Contents</w:t>
        </w:r>
        <w:r w:rsidR="00CC2E0E">
          <w:rPr>
            <w:noProof/>
            <w:webHidden/>
          </w:rPr>
          <w:tab/>
        </w:r>
        <w:r w:rsidR="00CC2E0E">
          <w:rPr>
            <w:noProof/>
            <w:webHidden/>
          </w:rPr>
          <w:fldChar w:fldCharType="begin"/>
        </w:r>
        <w:r w:rsidR="00CC2E0E">
          <w:rPr>
            <w:noProof/>
            <w:webHidden/>
          </w:rPr>
          <w:instrText xml:space="preserve"> PAGEREF _Toc203050524 \h </w:instrText>
        </w:r>
        <w:r w:rsidR="00CC2E0E">
          <w:rPr>
            <w:noProof/>
            <w:webHidden/>
          </w:rPr>
        </w:r>
        <w:r w:rsidR="00CC2E0E">
          <w:rPr>
            <w:noProof/>
            <w:webHidden/>
          </w:rPr>
          <w:fldChar w:fldCharType="separate"/>
        </w:r>
        <w:r w:rsidR="00CC2E0E">
          <w:rPr>
            <w:noProof/>
            <w:webHidden/>
          </w:rPr>
          <w:t>i</w:t>
        </w:r>
        <w:r w:rsidR="00CC2E0E">
          <w:rPr>
            <w:noProof/>
            <w:webHidden/>
          </w:rPr>
          <w:fldChar w:fldCharType="end"/>
        </w:r>
      </w:hyperlink>
    </w:p>
    <w:p w14:paraId="4D28CE03" w14:textId="5C66065B"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5" w:history="1">
        <w:r w:rsidRPr="00CB12ED">
          <w:rPr>
            <w:rStyle w:val="Hyperlink"/>
          </w:rPr>
          <w:t>List of Figures</w:t>
        </w:r>
        <w:r>
          <w:rPr>
            <w:noProof/>
            <w:webHidden/>
          </w:rPr>
          <w:tab/>
        </w:r>
        <w:r>
          <w:rPr>
            <w:noProof/>
            <w:webHidden/>
          </w:rPr>
          <w:fldChar w:fldCharType="begin"/>
        </w:r>
        <w:r>
          <w:rPr>
            <w:noProof/>
            <w:webHidden/>
          </w:rPr>
          <w:instrText xml:space="preserve"> PAGEREF _Toc203050525 \h </w:instrText>
        </w:r>
        <w:r>
          <w:rPr>
            <w:noProof/>
            <w:webHidden/>
          </w:rPr>
        </w:r>
        <w:r>
          <w:rPr>
            <w:noProof/>
            <w:webHidden/>
          </w:rPr>
          <w:fldChar w:fldCharType="separate"/>
        </w:r>
        <w:r>
          <w:rPr>
            <w:noProof/>
            <w:webHidden/>
          </w:rPr>
          <w:t>iii</w:t>
        </w:r>
        <w:r>
          <w:rPr>
            <w:noProof/>
            <w:webHidden/>
          </w:rPr>
          <w:fldChar w:fldCharType="end"/>
        </w:r>
      </w:hyperlink>
    </w:p>
    <w:p w14:paraId="31742926" w14:textId="3C659837"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6" w:history="1">
        <w:r w:rsidRPr="00CB12ED">
          <w:rPr>
            <w:rStyle w:val="Hyperlink"/>
          </w:rPr>
          <w:t>List of Tables</w:t>
        </w:r>
        <w:r>
          <w:rPr>
            <w:noProof/>
            <w:webHidden/>
          </w:rPr>
          <w:tab/>
        </w:r>
        <w:r>
          <w:rPr>
            <w:noProof/>
            <w:webHidden/>
          </w:rPr>
          <w:fldChar w:fldCharType="begin"/>
        </w:r>
        <w:r>
          <w:rPr>
            <w:noProof/>
            <w:webHidden/>
          </w:rPr>
          <w:instrText xml:space="preserve"> PAGEREF _Toc203050526 \h </w:instrText>
        </w:r>
        <w:r>
          <w:rPr>
            <w:noProof/>
            <w:webHidden/>
          </w:rPr>
        </w:r>
        <w:r>
          <w:rPr>
            <w:noProof/>
            <w:webHidden/>
          </w:rPr>
          <w:fldChar w:fldCharType="separate"/>
        </w:r>
        <w:r>
          <w:rPr>
            <w:noProof/>
            <w:webHidden/>
          </w:rPr>
          <w:t>iii</w:t>
        </w:r>
        <w:r>
          <w:rPr>
            <w:noProof/>
            <w:webHidden/>
          </w:rPr>
          <w:fldChar w:fldCharType="end"/>
        </w:r>
      </w:hyperlink>
    </w:p>
    <w:p w14:paraId="505B6B66" w14:textId="695E4FE6"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7" w:history="1">
        <w:r w:rsidRPr="00CB12ED">
          <w:rPr>
            <w:rStyle w:val="Hyperlink"/>
          </w:rPr>
          <w:t>Table of Changes</w:t>
        </w:r>
        <w:r>
          <w:rPr>
            <w:noProof/>
            <w:webHidden/>
          </w:rPr>
          <w:tab/>
        </w:r>
        <w:r>
          <w:rPr>
            <w:noProof/>
            <w:webHidden/>
          </w:rPr>
          <w:fldChar w:fldCharType="begin"/>
        </w:r>
        <w:r>
          <w:rPr>
            <w:noProof/>
            <w:webHidden/>
          </w:rPr>
          <w:instrText xml:space="preserve"> PAGEREF _Toc203050527 \h </w:instrText>
        </w:r>
        <w:r>
          <w:rPr>
            <w:noProof/>
            <w:webHidden/>
          </w:rPr>
        </w:r>
        <w:r>
          <w:rPr>
            <w:noProof/>
            <w:webHidden/>
          </w:rPr>
          <w:fldChar w:fldCharType="separate"/>
        </w:r>
        <w:r>
          <w:rPr>
            <w:noProof/>
            <w:webHidden/>
          </w:rPr>
          <w:t>v</w:t>
        </w:r>
        <w:r>
          <w:rPr>
            <w:noProof/>
            <w:webHidden/>
          </w:rPr>
          <w:fldChar w:fldCharType="end"/>
        </w:r>
      </w:hyperlink>
    </w:p>
    <w:p w14:paraId="5E3404AA" w14:textId="4E7D7F2E"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28" w:history="1">
        <w:r w:rsidRPr="00CB12ED">
          <w:rPr>
            <w:rStyle w:val="Hyperlink"/>
          </w:rPr>
          <w:t>1.</w:t>
        </w:r>
        <w:r>
          <w:rPr>
            <w:rFonts w:eastAsiaTheme="minorEastAsia" w:cstheme="minorBidi"/>
            <w:b w:val="0"/>
            <w:bCs w:val="0"/>
            <w:iCs w:val="0"/>
            <w:noProof/>
            <w:spacing w:val="0"/>
            <w:kern w:val="2"/>
            <w:lang w:eastAsia="en-CA"/>
            <w14:ligatures w14:val="standardContextual"/>
          </w:rPr>
          <w:tab/>
        </w:r>
        <w:r w:rsidRPr="00CB12ED">
          <w:rPr>
            <w:rStyle w:val="Hyperlink"/>
          </w:rPr>
          <w:t>Introduction</w:t>
        </w:r>
        <w:r>
          <w:rPr>
            <w:noProof/>
            <w:webHidden/>
          </w:rPr>
          <w:tab/>
        </w:r>
        <w:r>
          <w:rPr>
            <w:noProof/>
            <w:webHidden/>
          </w:rPr>
          <w:fldChar w:fldCharType="begin"/>
        </w:r>
        <w:r>
          <w:rPr>
            <w:noProof/>
            <w:webHidden/>
          </w:rPr>
          <w:instrText xml:space="preserve"> PAGEREF _Toc203050528 \h </w:instrText>
        </w:r>
        <w:r>
          <w:rPr>
            <w:noProof/>
            <w:webHidden/>
          </w:rPr>
        </w:r>
        <w:r>
          <w:rPr>
            <w:noProof/>
            <w:webHidden/>
          </w:rPr>
          <w:fldChar w:fldCharType="separate"/>
        </w:r>
        <w:r>
          <w:rPr>
            <w:noProof/>
            <w:webHidden/>
          </w:rPr>
          <w:t>1</w:t>
        </w:r>
        <w:r>
          <w:rPr>
            <w:noProof/>
            <w:webHidden/>
          </w:rPr>
          <w:fldChar w:fldCharType="end"/>
        </w:r>
      </w:hyperlink>
    </w:p>
    <w:p w14:paraId="0CA3DB15" w14:textId="69E177F8"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29" w:history="1">
        <w:r w:rsidRPr="00CB12ED">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Purpose</w:t>
        </w:r>
        <w:r>
          <w:rPr>
            <w:noProof/>
            <w:webHidden/>
          </w:rPr>
          <w:tab/>
        </w:r>
        <w:r>
          <w:rPr>
            <w:noProof/>
            <w:webHidden/>
          </w:rPr>
          <w:fldChar w:fldCharType="begin"/>
        </w:r>
        <w:r>
          <w:rPr>
            <w:noProof/>
            <w:webHidden/>
          </w:rPr>
          <w:instrText xml:space="preserve"> PAGEREF _Toc203050529 \h </w:instrText>
        </w:r>
        <w:r>
          <w:rPr>
            <w:noProof/>
            <w:webHidden/>
          </w:rPr>
        </w:r>
        <w:r>
          <w:rPr>
            <w:noProof/>
            <w:webHidden/>
          </w:rPr>
          <w:fldChar w:fldCharType="separate"/>
        </w:r>
        <w:r>
          <w:rPr>
            <w:noProof/>
            <w:webHidden/>
          </w:rPr>
          <w:t>1</w:t>
        </w:r>
        <w:r>
          <w:rPr>
            <w:noProof/>
            <w:webHidden/>
          </w:rPr>
          <w:fldChar w:fldCharType="end"/>
        </w:r>
      </w:hyperlink>
    </w:p>
    <w:p w14:paraId="051868A2" w14:textId="4958C0DE"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0" w:history="1">
        <w:r w:rsidRPr="00CB12ED">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Scope</w:t>
        </w:r>
        <w:r>
          <w:rPr>
            <w:noProof/>
            <w:webHidden/>
          </w:rPr>
          <w:tab/>
        </w:r>
        <w:r>
          <w:rPr>
            <w:noProof/>
            <w:webHidden/>
          </w:rPr>
          <w:fldChar w:fldCharType="begin"/>
        </w:r>
        <w:r>
          <w:rPr>
            <w:noProof/>
            <w:webHidden/>
          </w:rPr>
          <w:instrText xml:space="preserve"> PAGEREF _Toc203050530 \h </w:instrText>
        </w:r>
        <w:r>
          <w:rPr>
            <w:noProof/>
            <w:webHidden/>
          </w:rPr>
        </w:r>
        <w:r>
          <w:rPr>
            <w:noProof/>
            <w:webHidden/>
          </w:rPr>
          <w:fldChar w:fldCharType="separate"/>
        </w:r>
        <w:r>
          <w:rPr>
            <w:noProof/>
            <w:webHidden/>
          </w:rPr>
          <w:t>1</w:t>
        </w:r>
        <w:r>
          <w:rPr>
            <w:noProof/>
            <w:webHidden/>
          </w:rPr>
          <w:fldChar w:fldCharType="end"/>
        </w:r>
      </w:hyperlink>
    </w:p>
    <w:p w14:paraId="1472C494" w14:textId="2DC0AA3C"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1" w:history="1">
        <w:r w:rsidRPr="00CB12ED">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Who Should Use This Document</w:t>
        </w:r>
        <w:r>
          <w:rPr>
            <w:noProof/>
            <w:webHidden/>
          </w:rPr>
          <w:tab/>
        </w:r>
        <w:r>
          <w:rPr>
            <w:noProof/>
            <w:webHidden/>
          </w:rPr>
          <w:fldChar w:fldCharType="begin"/>
        </w:r>
        <w:r>
          <w:rPr>
            <w:noProof/>
            <w:webHidden/>
          </w:rPr>
          <w:instrText xml:space="preserve"> PAGEREF _Toc203050531 \h </w:instrText>
        </w:r>
        <w:r>
          <w:rPr>
            <w:noProof/>
            <w:webHidden/>
          </w:rPr>
        </w:r>
        <w:r>
          <w:rPr>
            <w:noProof/>
            <w:webHidden/>
          </w:rPr>
          <w:fldChar w:fldCharType="separate"/>
        </w:r>
        <w:r>
          <w:rPr>
            <w:noProof/>
            <w:webHidden/>
          </w:rPr>
          <w:t>1</w:t>
        </w:r>
        <w:r>
          <w:rPr>
            <w:noProof/>
            <w:webHidden/>
          </w:rPr>
          <w:fldChar w:fldCharType="end"/>
        </w:r>
      </w:hyperlink>
    </w:p>
    <w:p w14:paraId="11EC1E50" w14:textId="2B48079E"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2" w:history="1">
        <w:r w:rsidRPr="00CB12ED">
          <w:rPr>
            <w:rStyle w:val="Hyperlink"/>
          </w:rPr>
          <w:t>1.4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Contact Information</w:t>
        </w:r>
        <w:r>
          <w:rPr>
            <w:noProof/>
            <w:webHidden/>
          </w:rPr>
          <w:tab/>
        </w:r>
        <w:r>
          <w:rPr>
            <w:noProof/>
            <w:webHidden/>
          </w:rPr>
          <w:fldChar w:fldCharType="begin"/>
        </w:r>
        <w:r>
          <w:rPr>
            <w:noProof/>
            <w:webHidden/>
          </w:rPr>
          <w:instrText xml:space="preserve"> PAGEREF _Toc203050532 \h </w:instrText>
        </w:r>
        <w:r>
          <w:rPr>
            <w:noProof/>
            <w:webHidden/>
          </w:rPr>
        </w:r>
        <w:r>
          <w:rPr>
            <w:noProof/>
            <w:webHidden/>
          </w:rPr>
          <w:fldChar w:fldCharType="separate"/>
        </w:r>
        <w:r>
          <w:rPr>
            <w:noProof/>
            <w:webHidden/>
          </w:rPr>
          <w:t>2</w:t>
        </w:r>
        <w:r>
          <w:rPr>
            <w:noProof/>
            <w:webHidden/>
          </w:rPr>
          <w:fldChar w:fldCharType="end"/>
        </w:r>
      </w:hyperlink>
    </w:p>
    <w:p w14:paraId="2A538D8C" w14:textId="44DE42AD"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33" w:history="1">
        <w:r w:rsidRPr="00CB12ED">
          <w:rPr>
            <w:rStyle w:val="Hyperlink"/>
          </w:rPr>
          <w:t>2.</w:t>
        </w:r>
        <w:r>
          <w:rPr>
            <w:rFonts w:eastAsiaTheme="minorEastAsia" w:cstheme="minorBidi"/>
            <w:b w:val="0"/>
            <w:bCs w:val="0"/>
            <w:iCs w:val="0"/>
            <w:noProof/>
            <w:spacing w:val="0"/>
            <w:kern w:val="2"/>
            <w:lang w:eastAsia="en-CA"/>
            <w14:ligatures w14:val="standardContextual"/>
          </w:rPr>
          <w:tab/>
        </w:r>
        <w:r w:rsidRPr="00CB12ED">
          <w:rPr>
            <w:rStyle w:val="Hyperlink"/>
          </w:rPr>
          <w:t>Transmission Assessments</w:t>
        </w:r>
        <w:r>
          <w:rPr>
            <w:noProof/>
            <w:webHidden/>
          </w:rPr>
          <w:tab/>
        </w:r>
        <w:r>
          <w:rPr>
            <w:noProof/>
            <w:webHidden/>
          </w:rPr>
          <w:fldChar w:fldCharType="begin"/>
        </w:r>
        <w:r>
          <w:rPr>
            <w:noProof/>
            <w:webHidden/>
          </w:rPr>
          <w:instrText xml:space="preserve"> PAGEREF _Toc203050533 \h </w:instrText>
        </w:r>
        <w:r>
          <w:rPr>
            <w:noProof/>
            <w:webHidden/>
          </w:rPr>
        </w:r>
        <w:r>
          <w:rPr>
            <w:noProof/>
            <w:webHidden/>
          </w:rPr>
          <w:fldChar w:fldCharType="separate"/>
        </w:r>
        <w:r>
          <w:rPr>
            <w:noProof/>
            <w:webHidden/>
          </w:rPr>
          <w:t>3</w:t>
        </w:r>
        <w:r>
          <w:rPr>
            <w:noProof/>
            <w:webHidden/>
          </w:rPr>
          <w:fldChar w:fldCharType="end"/>
        </w:r>
      </w:hyperlink>
    </w:p>
    <w:p w14:paraId="626A0D52" w14:textId="22E25A55"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4" w:history="1">
        <w:r w:rsidRPr="00CB12ED">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Purpose of Transmission Assessments</w:t>
        </w:r>
        <w:r>
          <w:rPr>
            <w:noProof/>
            <w:webHidden/>
          </w:rPr>
          <w:tab/>
        </w:r>
        <w:r>
          <w:rPr>
            <w:noProof/>
            <w:webHidden/>
          </w:rPr>
          <w:fldChar w:fldCharType="begin"/>
        </w:r>
        <w:r>
          <w:rPr>
            <w:noProof/>
            <w:webHidden/>
          </w:rPr>
          <w:instrText xml:space="preserve"> PAGEREF _Toc203050534 \h </w:instrText>
        </w:r>
        <w:r>
          <w:rPr>
            <w:noProof/>
            <w:webHidden/>
          </w:rPr>
        </w:r>
        <w:r>
          <w:rPr>
            <w:noProof/>
            <w:webHidden/>
          </w:rPr>
          <w:fldChar w:fldCharType="separate"/>
        </w:r>
        <w:r>
          <w:rPr>
            <w:noProof/>
            <w:webHidden/>
          </w:rPr>
          <w:t>3</w:t>
        </w:r>
        <w:r>
          <w:rPr>
            <w:noProof/>
            <w:webHidden/>
          </w:rPr>
          <w:fldChar w:fldCharType="end"/>
        </w:r>
      </w:hyperlink>
    </w:p>
    <w:p w14:paraId="198DFE59" w14:textId="63E2E389"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35" w:history="1">
        <w:r w:rsidRPr="00CB12ED">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Transmission Study Assumptions</w:t>
        </w:r>
        <w:r>
          <w:rPr>
            <w:noProof/>
            <w:webHidden/>
          </w:rPr>
          <w:tab/>
        </w:r>
        <w:r>
          <w:rPr>
            <w:noProof/>
            <w:webHidden/>
          </w:rPr>
          <w:fldChar w:fldCharType="begin"/>
        </w:r>
        <w:r>
          <w:rPr>
            <w:noProof/>
            <w:webHidden/>
          </w:rPr>
          <w:instrText xml:space="preserve"> PAGEREF _Toc203050535 \h </w:instrText>
        </w:r>
        <w:r>
          <w:rPr>
            <w:noProof/>
            <w:webHidden/>
          </w:rPr>
        </w:r>
        <w:r>
          <w:rPr>
            <w:noProof/>
            <w:webHidden/>
          </w:rPr>
          <w:fldChar w:fldCharType="separate"/>
        </w:r>
        <w:r>
          <w:rPr>
            <w:noProof/>
            <w:webHidden/>
          </w:rPr>
          <w:t>3</w:t>
        </w:r>
        <w:r>
          <w:rPr>
            <w:noProof/>
            <w:webHidden/>
          </w:rPr>
          <w:fldChar w:fldCharType="end"/>
        </w:r>
      </w:hyperlink>
    </w:p>
    <w:p w14:paraId="776363F6" w14:textId="3706A31A"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6" w:history="1">
        <w:r w:rsidRPr="00CB12ED">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Study Period</w:t>
        </w:r>
        <w:r>
          <w:rPr>
            <w:noProof/>
            <w:webHidden/>
          </w:rPr>
          <w:tab/>
        </w:r>
        <w:r>
          <w:rPr>
            <w:noProof/>
            <w:webHidden/>
          </w:rPr>
          <w:fldChar w:fldCharType="begin"/>
        </w:r>
        <w:r>
          <w:rPr>
            <w:noProof/>
            <w:webHidden/>
          </w:rPr>
          <w:instrText xml:space="preserve"> PAGEREF _Toc203050536 \h </w:instrText>
        </w:r>
        <w:r>
          <w:rPr>
            <w:noProof/>
            <w:webHidden/>
          </w:rPr>
        </w:r>
        <w:r>
          <w:rPr>
            <w:noProof/>
            <w:webHidden/>
          </w:rPr>
          <w:fldChar w:fldCharType="separate"/>
        </w:r>
        <w:r>
          <w:rPr>
            <w:noProof/>
            <w:webHidden/>
          </w:rPr>
          <w:t>4</w:t>
        </w:r>
        <w:r>
          <w:rPr>
            <w:noProof/>
            <w:webHidden/>
          </w:rPr>
          <w:fldChar w:fldCharType="end"/>
        </w:r>
      </w:hyperlink>
    </w:p>
    <w:p w14:paraId="3AFEC715" w14:textId="23EBE201"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7" w:history="1">
        <w:r w:rsidRPr="00CB12ED">
          <w:rPr>
            <w:rStyle w:val="Hyperlink"/>
          </w:rPr>
          <w:t>2.2.2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Basecase</w:t>
        </w:r>
        <w:r>
          <w:rPr>
            <w:noProof/>
            <w:webHidden/>
          </w:rPr>
          <w:tab/>
        </w:r>
        <w:r>
          <w:rPr>
            <w:noProof/>
            <w:webHidden/>
          </w:rPr>
          <w:fldChar w:fldCharType="begin"/>
        </w:r>
        <w:r>
          <w:rPr>
            <w:noProof/>
            <w:webHidden/>
          </w:rPr>
          <w:instrText xml:space="preserve"> PAGEREF _Toc203050537 \h </w:instrText>
        </w:r>
        <w:r>
          <w:rPr>
            <w:noProof/>
            <w:webHidden/>
          </w:rPr>
        </w:r>
        <w:r>
          <w:rPr>
            <w:noProof/>
            <w:webHidden/>
          </w:rPr>
          <w:fldChar w:fldCharType="separate"/>
        </w:r>
        <w:r>
          <w:rPr>
            <w:noProof/>
            <w:webHidden/>
          </w:rPr>
          <w:t>4</w:t>
        </w:r>
        <w:r>
          <w:rPr>
            <w:noProof/>
            <w:webHidden/>
          </w:rPr>
          <w:fldChar w:fldCharType="end"/>
        </w:r>
      </w:hyperlink>
    </w:p>
    <w:p w14:paraId="5B284E10" w14:textId="51F0B03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8" w:history="1">
        <w:r w:rsidRPr="00CB12ED">
          <w:rPr>
            <w:rStyle w:val="Hyperlink"/>
          </w:rPr>
          <w:t>2.2.3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Load Forecasting Principles</w:t>
        </w:r>
        <w:r>
          <w:rPr>
            <w:noProof/>
            <w:webHidden/>
          </w:rPr>
          <w:tab/>
        </w:r>
        <w:r>
          <w:rPr>
            <w:noProof/>
            <w:webHidden/>
          </w:rPr>
          <w:fldChar w:fldCharType="begin"/>
        </w:r>
        <w:r>
          <w:rPr>
            <w:noProof/>
            <w:webHidden/>
          </w:rPr>
          <w:instrText xml:space="preserve"> PAGEREF _Toc203050538 \h </w:instrText>
        </w:r>
        <w:r>
          <w:rPr>
            <w:noProof/>
            <w:webHidden/>
          </w:rPr>
        </w:r>
        <w:r>
          <w:rPr>
            <w:noProof/>
            <w:webHidden/>
          </w:rPr>
          <w:fldChar w:fldCharType="separate"/>
        </w:r>
        <w:r>
          <w:rPr>
            <w:noProof/>
            <w:webHidden/>
          </w:rPr>
          <w:t>5</w:t>
        </w:r>
        <w:r>
          <w:rPr>
            <w:noProof/>
            <w:webHidden/>
          </w:rPr>
          <w:fldChar w:fldCharType="end"/>
        </w:r>
      </w:hyperlink>
    </w:p>
    <w:p w14:paraId="3447A90F" w14:textId="4272E9E6"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39" w:history="1">
        <w:r w:rsidRPr="00CB12ED">
          <w:rPr>
            <w:rStyle w:val="Hyperlink"/>
          </w:rPr>
          <w:t>2.2.4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Load Modeling</w:t>
        </w:r>
        <w:r>
          <w:rPr>
            <w:noProof/>
            <w:webHidden/>
          </w:rPr>
          <w:tab/>
        </w:r>
        <w:r>
          <w:rPr>
            <w:noProof/>
            <w:webHidden/>
          </w:rPr>
          <w:fldChar w:fldCharType="begin"/>
        </w:r>
        <w:r>
          <w:rPr>
            <w:noProof/>
            <w:webHidden/>
          </w:rPr>
          <w:instrText xml:space="preserve"> PAGEREF _Toc203050539 \h </w:instrText>
        </w:r>
        <w:r>
          <w:rPr>
            <w:noProof/>
            <w:webHidden/>
          </w:rPr>
        </w:r>
        <w:r>
          <w:rPr>
            <w:noProof/>
            <w:webHidden/>
          </w:rPr>
          <w:fldChar w:fldCharType="separate"/>
        </w:r>
        <w:r>
          <w:rPr>
            <w:noProof/>
            <w:webHidden/>
          </w:rPr>
          <w:t>6</w:t>
        </w:r>
        <w:r>
          <w:rPr>
            <w:noProof/>
            <w:webHidden/>
          </w:rPr>
          <w:fldChar w:fldCharType="end"/>
        </w:r>
      </w:hyperlink>
    </w:p>
    <w:p w14:paraId="3C2D77D8" w14:textId="57B0737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0" w:history="1">
        <w:r w:rsidRPr="00CB12ED">
          <w:rPr>
            <w:rStyle w:val="Hyperlink"/>
          </w:rPr>
          <w:t>2.2.5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Generation and Electricity Storage Dispatch</w:t>
        </w:r>
        <w:r>
          <w:rPr>
            <w:noProof/>
            <w:webHidden/>
          </w:rPr>
          <w:tab/>
        </w:r>
        <w:r>
          <w:rPr>
            <w:noProof/>
            <w:webHidden/>
          </w:rPr>
          <w:fldChar w:fldCharType="begin"/>
        </w:r>
        <w:r>
          <w:rPr>
            <w:noProof/>
            <w:webHidden/>
          </w:rPr>
          <w:instrText xml:space="preserve"> PAGEREF _Toc203050540 \h </w:instrText>
        </w:r>
        <w:r>
          <w:rPr>
            <w:noProof/>
            <w:webHidden/>
          </w:rPr>
        </w:r>
        <w:r>
          <w:rPr>
            <w:noProof/>
            <w:webHidden/>
          </w:rPr>
          <w:fldChar w:fldCharType="separate"/>
        </w:r>
        <w:r>
          <w:rPr>
            <w:noProof/>
            <w:webHidden/>
          </w:rPr>
          <w:t>6</w:t>
        </w:r>
        <w:r>
          <w:rPr>
            <w:noProof/>
            <w:webHidden/>
          </w:rPr>
          <w:fldChar w:fldCharType="end"/>
        </w:r>
      </w:hyperlink>
    </w:p>
    <w:p w14:paraId="375B79AD" w14:textId="772EBFA9"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1" w:history="1">
        <w:r w:rsidRPr="00CB12ED">
          <w:rPr>
            <w:rStyle w:val="Hyperlink"/>
          </w:rPr>
          <w:t>2.2.6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Exports and Imports</w:t>
        </w:r>
        <w:r>
          <w:rPr>
            <w:noProof/>
            <w:webHidden/>
          </w:rPr>
          <w:tab/>
        </w:r>
        <w:r>
          <w:rPr>
            <w:noProof/>
            <w:webHidden/>
          </w:rPr>
          <w:fldChar w:fldCharType="begin"/>
        </w:r>
        <w:r>
          <w:rPr>
            <w:noProof/>
            <w:webHidden/>
          </w:rPr>
          <w:instrText xml:space="preserve"> PAGEREF _Toc203050541 \h </w:instrText>
        </w:r>
        <w:r>
          <w:rPr>
            <w:noProof/>
            <w:webHidden/>
          </w:rPr>
        </w:r>
        <w:r>
          <w:rPr>
            <w:noProof/>
            <w:webHidden/>
          </w:rPr>
          <w:fldChar w:fldCharType="separate"/>
        </w:r>
        <w:r>
          <w:rPr>
            <w:noProof/>
            <w:webHidden/>
          </w:rPr>
          <w:t>7</w:t>
        </w:r>
        <w:r>
          <w:rPr>
            <w:noProof/>
            <w:webHidden/>
          </w:rPr>
          <w:fldChar w:fldCharType="end"/>
        </w:r>
      </w:hyperlink>
    </w:p>
    <w:p w14:paraId="4B57C461" w14:textId="40DC5489"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2" w:history="1">
        <w:r w:rsidRPr="00CB12ED">
          <w:rPr>
            <w:rStyle w:val="Hyperlink"/>
          </w:rPr>
          <w:t>2.2.7</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Permissible Control Actions</w:t>
        </w:r>
        <w:r>
          <w:rPr>
            <w:noProof/>
            <w:webHidden/>
          </w:rPr>
          <w:tab/>
        </w:r>
        <w:r>
          <w:rPr>
            <w:noProof/>
            <w:webHidden/>
          </w:rPr>
          <w:fldChar w:fldCharType="begin"/>
        </w:r>
        <w:r>
          <w:rPr>
            <w:noProof/>
            <w:webHidden/>
          </w:rPr>
          <w:instrText xml:space="preserve"> PAGEREF _Toc203050542 \h </w:instrText>
        </w:r>
        <w:r>
          <w:rPr>
            <w:noProof/>
            <w:webHidden/>
          </w:rPr>
        </w:r>
        <w:r>
          <w:rPr>
            <w:noProof/>
            <w:webHidden/>
          </w:rPr>
          <w:fldChar w:fldCharType="separate"/>
        </w:r>
        <w:r>
          <w:rPr>
            <w:noProof/>
            <w:webHidden/>
          </w:rPr>
          <w:t>8</w:t>
        </w:r>
        <w:r>
          <w:rPr>
            <w:noProof/>
            <w:webHidden/>
          </w:rPr>
          <w:fldChar w:fldCharType="end"/>
        </w:r>
      </w:hyperlink>
    </w:p>
    <w:p w14:paraId="0115919D" w14:textId="2CE60C45"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3" w:history="1">
        <w:r w:rsidRPr="00CB12ED">
          <w:rPr>
            <w:rStyle w:val="Hyperlink"/>
          </w:rPr>
          <w:t>2.2.8</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Remedial Action Schemes (RASs)</w:t>
        </w:r>
        <w:r>
          <w:rPr>
            <w:noProof/>
            <w:webHidden/>
          </w:rPr>
          <w:tab/>
        </w:r>
        <w:r>
          <w:rPr>
            <w:noProof/>
            <w:webHidden/>
          </w:rPr>
          <w:fldChar w:fldCharType="begin"/>
        </w:r>
        <w:r>
          <w:rPr>
            <w:noProof/>
            <w:webHidden/>
          </w:rPr>
          <w:instrText xml:space="preserve"> PAGEREF _Toc203050543 \h </w:instrText>
        </w:r>
        <w:r>
          <w:rPr>
            <w:noProof/>
            <w:webHidden/>
          </w:rPr>
        </w:r>
        <w:r>
          <w:rPr>
            <w:noProof/>
            <w:webHidden/>
          </w:rPr>
          <w:fldChar w:fldCharType="separate"/>
        </w:r>
        <w:r>
          <w:rPr>
            <w:noProof/>
            <w:webHidden/>
          </w:rPr>
          <w:t>8</w:t>
        </w:r>
        <w:r>
          <w:rPr>
            <w:noProof/>
            <w:webHidden/>
          </w:rPr>
          <w:fldChar w:fldCharType="end"/>
        </w:r>
      </w:hyperlink>
    </w:p>
    <w:p w14:paraId="337FD561" w14:textId="6BC4F9A7"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44" w:history="1">
        <w:r w:rsidRPr="00CB12ED">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Contingency-Based Assessment</w:t>
        </w:r>
        <w:r>
          <w:rPr>
            <w:noProof/>
            <w:webHidden/>
          </w:rPr>
          <w:tab/>
        </w:r>
        <w:r>
          <w:rPr>
            <w:noProof/>
            <w:webHidden/>
          </w:rPr>
          <w:fldChar w:fldCharType="begin"/>
        </w:r>
        <w:r>
          <w:rPr>
            <w:noProof/>
            <w:webHidden/>
          </w:rPr>
          <w:instrText xml:space="preserve"> PAGEREF _Toc203050544 \h </w:instrText>
        </w:r>
        <w:r>
          <w:rPr>
            <w:noProof/>
            <w:webHidden/>
          </w:rPr>
        </w:r>
        <w:r>
          <w:rPr>
            <w:noProof/>
            <w:webHidden/>
          </w:rPr>
          <w:fldChar w:fldCharType="separate"/>
        </w:r>
        <w:r>
          <w:rPr>
            <w:noProof/>
            <w:webHidden/>
          </w:rPr>
          <w:t>9</w:t>
        </w:r>
        <w:r>
          <w:rPr>
            <w:noProof/>
            <w:webHidden/>
          </w:rPr>
          <w:fldChar w:fldCharType="end"/>
        </w:r>
      </w:hyperlink>
    </w:p>
    <w:p w14:paraId="4A29BD8F" w14:textId="6D2E0E0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5" w:history="1">
        <w:r w:rsidRPr="00CB12ED">
          <w:rPr>
            <w:rStyle w:val="Hyperlink"/>
          </w:rPr>
          <w:t>2.3.1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Bulk Power System Contingency-Based Assessment</w:t>
        </w:r>
        <w:r>
          <w:rPr>
            <w:noProof/>
            <w:webHidden/>
          </w:rPr>
          <w:tab/>
        </w:r>
        <w:r>
          <w:rPr>
            <w:noProof/>
            <w:webHidden/>
          </w:rPr>
          <w:fldChar w:fldCharType="begin"/>
        </w:r>
        <w:r>
          <w:rPr>
            <w:noProof/>
            <w:webHidden/>
          </w:rPr>
          <w:instrText xml:space="preserve"> PAGEREF _Toc203050545 \h </w:instrText>
        </w:r>
        <w:r>
          <w:rPr>
            <w:noProof/>
            <w:webHidden/>
          </w:rPr>
        </w:r>
        <w:r>
          <w:rPr>
            <w:noProof/>
            <w:webHidden/>
          </w:rPr>
          <w:fldChar w:fldCharType="separate"/>
        </w:r>
        <w:r>
          <w:rPr>
            <w:noProof/>
            <w:webHidden/>
          </w:rPr>
          <w:t>10</w:t>
        </w:r>
        <w:r>
          <w:rPr>
            <w:noProof/>
            <w:webHidden/>
          </w:rPr>
          <w:fldChar w:fldCharType="end"/>
        </w:r>
      </w:hyperlink>
    </w:p>
    <w:p w14:paraId="3E59FBB1" w14:textId="31933F3D"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6" w:history="1">
        <w:r w:rsidRPr="00CB12ED">
          <w:rPr>
            <w:rStyle w:val="Hyperlink"/>
          </w:rPr>
          <w:t>2.3.2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Bulk Electric System Performance Criteria</w:t>
        </w:r>
        <w:r>
          <w:rPr>
            <w:noProof/>
            <w:webHidden/>
          </w:rPr>
          <w:tab/>
        </w:r>
        <w:r>
          <w:rPr>
            <w:noProof/>
            <w:webHidden/>
          </w:rPr>
          <w:fldChar w:fldCharType="begin"/>
        </w:r>
        <w:r>
          <w:rPr>
            <w:noProof/>
            <w:webHidden/>
          </w:rPr>
          <w:instrText xml:space="preserve"> PAGEREF _Toc203050546 \h </w:instrText>
        </w:r>
        <w:r>
          <w:rPr>
            <w:noProof/>
            <w:webHidden/>
          </w:rPr>
        </w:r>
        <w:r>
          <w:rPr>
            <w:noProof/>
            <w:webHidden/>
          </w:rPr>
          <w:fldChar w:fldCharType="separate"/>
        </w:r>
        <w:r>
          <w:rPr>
            <w:noProof/>
            <w:webHidden/>
          </w:rPr>
          <w:t>10</w:t>
        </w:r>
        <w:r>
          <w:rPr>
            <w:noProof/>
            <w:webHidden/>
          </w:rPr>
          <w:fldChar w:fldCharType="end"/>
        </w:r>
      </w:hyperlink>
    </w:p>
    <w:p w14:paraId="1D198447" w14:textId="54C45DE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7" w:history="1">
        <w:r w:rsidRPr="00CB12ED">
          <w:rPr>
            <w:rStyle w:val="Hyperlink"/>
          </w:rPr>
          <w:t>2.3.3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Local Area Contingency-Based Assessment</w:t>
        </w:r>
        <w:r>
          <w:rPr>
            <w:noProof/>
            <w:webHidden/>
          </w:rPr>
          <w:tab/>
        </w:r>
        <w:r>
          <w:rPr>
            <w:noProof/>
            <w:webHidden/>
          </w:rPr>
          <w:fldChar w:fldCharType="begin"/>
        </w:r>
        <w:r>
          <w:rPr>
            <w:noProof/>
            <w:webHidden/>
          </w:rPr>
          <w:instrText xml:space="preserve"> PAGEREF _Toc203050547 \h </w:instrText>
        </w:r>
        <w:r>
          <w:rPr>
            <w:noProof/>
            <w:webHidden/>
          </w:rPr>
        </w:r>
        <w:r>
          <w:rPr>
            <w:noProof/>
            <w:webHidden/>
          </w:rPr>
          <w:fldChar w:fldCharType="separate"/>
        </w:r>
        <w:r>
          <w:rPr>
            <w:noProof/>
            <w:webHidden/>
          </w:rPr>
          <w:t>10</w:t>
        </w:r>
        <w:r>
          <w:rPr>
            <w:noProof/>
            <w:webHidden/>
          </w:rPr>
          <w:fldChar w:fldCharType="end"/>
        </w:r>
      </w:hyperlink>
    </w:p>
    <w:p w14:paraId="76F45C80" w14:textId="49CF2676"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8" w:history="1">
        <w:r w:rsidRPr="00CB12ED">
          <w:rPr>
            <w:rStyle w:val="Hyperlink"/>
          </w:rPr>
          <w:t>2.3.4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Extreme Contingencies</w:t>
        </w:r>
        <w:r>
          <w:rPr>
            <w:noProof/>
            <w:webHidden/>
          </w:rPr>
          <w:tab/>
        </w:r>
        <w:r>
          <w:rPr>
            <w:noProof/>
            <w:webHidden/>
          </w:rPr>
          <w:fldChar w:fldCharType="begin"/>
        </w:r>
        <w:r>
          <w:rPr>
            <w:noProof/>
            <w:webHidden/>
          </w:rPr>
          <w:instrText xml:space="preserve"> PAGEREF _Toc203050548 \h </w:instrText>
        </w:r>
        <w:r>
          <w:rPr>
            <w:noProof/>
            <w:webHidden/>
          </w:rPr>
        </w:r>
        <w:r>
          <w:rPr>
            <w:noProof/>
            <w:webHidden/>
          </w:rPr>
          <w:fldChar w:fldCharType="separate"/>
        </w:r>
        <w:r>
          <w:rPr>
            <w:noProof/>
            <w:webHidden/>
          </w:rPr>
          <w:t>11</w:t>
        </w:r>
        <w:r>
          <w:rPr>
            <w:noProof/>
            <w:webHidden/>
          </w:rPr>
          <w:fldChar w:fldCharType="end"/>
        </w:r>
      </w:hyperlink>
    </w:p>
    <w:p w14:paraId="178D89FF" w14:textId="3A502D5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49" w:history="1">
        <w:r w:rsidRPr="00CB12ED">
          <w:rPr>
            <w:rStyle w:val="Hyperlink"/>
          </w:rPr>
          <w:t>2.3.5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Study Conditions</w:t>
        </w:r>
        <w:r>
          <w:rPr>
            <w:noProof/>
            <w:webHidden/>
          </w:rPr>
          <w:tab/>
        </w:r>
        <w:r>
          <w:rPr>
            <w:noProof/>
            <w:webHidden/>
          </w:rPr>
          <w:fldChar w:fldCharType="begin"/>
        </w:r>
        <w:r>
          <w:rPr>
            <w:noProof/>
            <w:webHidden/>
          </w:rPr>
          <w:instrText xml:space="preserve"> PAGEREF _Toc203050549 \h </w:instrText>
        </w:r>
        <w:r>
          <w:rPr>
            <w:noProof/>
            <w:webHidden/>
          </w:rPr>
        </w:r>
        <w:r>
          <w:rPr>
            <w:noProof/>
            <w:webHidden/>
          </w:rPr>
          <w:fldChar w:fldCharType="separate"/>
        </w:r>
        <w:r>
          <w:rPr>
            <w:noProof/>
            <w:webHidden/>
          </w:rPr>
          <w:t>11</w:t>
        </w:r>
        <w:r>
          <w:rPr>
            <w:noProof/>
            <w:webHidden/>
          </w:rPr>
          <w:fldChar w:fldCharType="end"/>
        </w:r>
      </w:hyperlink>
    </w:p>
    <w:p w14:paraId="2BF3B9E7" w14:textId="70EF586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0" w:history="1">
        <w:r w:rsidRPr="00CB12ED">
          <w:rPr>
            <w:rStyle w:val="Hyperlink"/>
          </w:rPr>
          <w:t>2.3.6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Extreme System Conditions</w:t>
        </w:r>
        <w:r>
          <w:rPr>
            <w:noProof/>
            <w:webHidden/>
          </w:rPr>
          <w:tab/>
        </w:r>
        <w:r>
          <w:rPr>
            <w:noProof/>
            <w:webHidden/>
          </w:rPr>
          <w:fldChar w:fldCharType="begin"/>
        </w:r>
        <w:r>
          <w:rPr>
            <w:noProof/>
            <w:webHidden/>
          </w:rPr>
          <w:instrText xml:space="preserve"> PAGEREF _Toc203050550 \h </w:instrText>
        </w:r>
        <w:r>
          <w:rPr>
            <w:noProof/>
            <w:webHidden/>
          </w:rPr>
        </w:r>
        <w:r>
          <w:rPr>
            <w:noProof/>
            <w:webHidden/>
          </w:rPr>
          <w:fldChar w:fldCharType="separate"/>
        </w:r>
        <w:r>
          <w:rPr>
            <w:noProof/>
            <w:webHidden/>
          </w:rPr>
          <w:t>11</w:t>
        </w:r>
        <w:r>
          <w:rPr>
            <w:noProof/>
            <w:webHidden/>
          </w:rPr>
          <w:fldChar w:fldCharType="end"/>
        </w:r>
      </w:hyperlink>
    </w:p>
    <w:p w14:paraId="402FAA96" w14:textId="0D8A5527"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51" w:history="1">
        <w:r w:rsidRPr="00CB12ED">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Pre- and Post-Contingency System Conditions</w:t>
        </w:r>
        <w:r>
          <w:rPr>
            <w:noProof/>
            <w:webHidden/>
          </w:rPr>
          <w:tab/>
        </w:r>
        <w:r>
          <w:rPr>
            <w:noProof/>
            <w:webHidden/>
          </w:rPr>
          <w:fldChar w:fldCharType="begin"/>
        </w:r>
        <w:r>
          <w:rPr>
            <w:noProof/>
            <w:webHidden/>
          </w:rPr>
          <w:instrText xml:space="preserve"> PAGEREF _Toc203050551 \h </w:instrText>
        </w:r>
        <w:r>
          <w:rPr>
            <w:noProof/>
            <w:webHidden/>
          </w:rPr>
        </w:r>
        <w:r>
          <w:rPr>
            <w:noProof/>
            <w:webHidden/>
          </w:rPr>
          <w:fldChar w:fldCharType="separate"/>
        </w:r>
        <w:r>
          <w:rPr>
            <w:noProof/>
            <w:webHidden/>
          </w:rPr>
          <w:t>12</w:t>
        </w:r>
        <w:r>
          <w:rPr>
            <w:noProof/>
            <w:webHidden/>
          </w:rPr>
          <w:fldChar w:fldCharType="end"/>
        </w:r>
      </w:hyperlink>
    </w:p>
    <w:p w14:paraId="7FB003E5" w14:textId="5FB95DEA"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2" w:history="1">
        <w:r w:rsidRPr="00CB12ED">
          <w:rPr>
            <w:rStyle w:val="Hyperlink"/>
          </w:rPr>
          <w:t>2.4.1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Power Transfer Capability Criterion</w:t>
        </w:r>
        <w:r>
          <w:rPr>
            <w:noProof/>
            <w:webHidden/>
          </w:rPr>
          <w:tab/>
        </w:r>
        <w:r>
          <w:rPr>
            <w:noProof/>
            <w:webHidden/>
          </w:rPr>
          <w:fldChar w:fldCharType="begin"/>
        </w:r>
        <w:r>
          <w:rPr>
            <w:noProof/>
            <w:webHidden/>
          </w:rPr>
          <w:instrText xml:space="preserve"> PAGEREF _Toc203050552 \h </w:instrText>
        </w:r>
        <w:r>
          <w:rPr>
            <w:noProof/>
            <w:webHidden/>
          </w:rPr>
        </w:r>
        <w:r>
          <w:rPr>
            <w:noProof/>
            <w:webHidden/>
          </w:rPr>
          <w:fldChar w:fldCharType="separate"/>
        </w:r>
        <w:r>
          <w:rPr>
            <w:noProof/>
            <w:webHidden/>
          </w:rPr>
          <w:t>12</w:t>
        </w:r>
        <w:r>
          <w:rPr>
            <w:noProof/>
            <w:webHidden/>
          </w:rPr>
          <w:fldChar w:fldCharType="end"/>
        </w:r>
      </w:hyperlink>
    </w:p>
    <w:p w14:paraId="1E926C5E" w14:textId="7D1FC207"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3" w:history="1">
        <w:r w:rsidRPr="00CB12ED">
          <w:rPr>
            <w:rStyle w:val="Hyperlink"/>
          </w:rPr>
          <w:t>2.4.2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Pre-contingency Voltage Criteria</w:t>
        </w:r>
        <w:r>
          <w:rPr>
            <w:noProof/>
            <w:webHidden/>
          </w:rPr>
          <w:tab/>
        </w:r>
        <w:r>
          <w:rPr>
            <w:noProof/>
            <w:webHidden/>
          </w:rPr>
          <w:fldChar w:fldCharType="begin"/>
        </w:r>
        <w:r>
          <w:rPr>
            <w:noProof/>
            <w:webHidden/>
          </w:rPr>
          <w:instrText xml:space="preserve"> PAGEREF _Toc203050553 \h </w:instrText>
        </w:r>
        <w:r>
          <w:rPr>
            <w:noProof/>
            <w:webHidden/>
          </w:rPr>
        </w:r>
        <w:r>
          <w:rPr>
            <w:noProof/>
            <w:webHidden/>
          </w:rPr>
          <w:fldChar w:fldCharType="separate"/>
        </w:r>
        <w:r>
          <w:rPr>
            <w:noProof/>
            <w:webHidden/>
          </w:rPr>
          <w:t>13</w:t>
        </w:r>
        <w:r>
          <w:rPr>
            <w:noProof/>
            <w:webHidden/>
          </w:rPr>
          <w:fldChar w:fldCharType="end"/>
        </w:r>
      </w:hyperlink>
    </w:p>
    <w:p w14:paraId="72541582" w14:textId="71C24FE4"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4" w:history="1">
        <w:r w:rsidRPr="00CB12ED">
          <w:rPr>
            <w:rStyle w:val="Hyperlink"/>
          </w:rPr>
          <w:t>2.4.3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Post-contingency and Voltage Change Criteria</w:t>
        </w:r>
        <w:r>
          <w:rPr>
            <w:noProof/>
            <w:webHidden/>
          </w:rPr>
          <w:tab/>
        </w:r>
        <w:r>
          <w:rPr>
            <w:noProof/>
            <w:webHidden/>
          </w:rPr>
          <w:fldChar w:fldCharType="begin"/>
        </w:r>
        <w:r>
          <w:rPr>
            <w:noProof/>
            <w:webHidden/>
          </w:rPr>
          <w:instrText xml:space="preserve"> PAGEREF _Toc203050554 \h </w:instrText>
        </w:r>
        <w:r>
          <w:rPr>
            <w:noProof/>
            <w:webHidden/>
          </w:rPr>
        </w:r>
        <w:r>
          <w:rPr>
            <w:noProof/>
            <w:webHidden/>
          </w:rPr>
          <w:fldChar w:fldCharType="separate"/>
        </w:r>
        <w:r>
          <w:rPr>
            <w:noProof/>
            <w:webHidden/>
          </w:rPr>
          <w:t>14</w:t>
        </w:r>
        <w:r>
          <w:rPr>
            <w:noProof/>
            <w:webHidden/>
          </w:rPr>
          <w:fldChar w:fldCharType="end"/>
        </w:r>
      </w:hyperlink>
    </w:p>
    <w:p w14:paraId="1ECA0162" w14:textId="2DE97F1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5" w:history="1">
        <w:r w:rsidRPr="00CB12ED">
          <w:rPr>
            <w:rStyle w:val="Hyperlink"/>
          </w:rPr>
          <w:t>2.4.4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Post-contingency and Voltage Change Criteria</w:t>
        </w:r>
        <w:r>
          <w:rPr>
            <w:noProof/>
            <w:webHidden/>
          </w:rPr>
          <w:tab/>
        </w:r>
        <w:r>
          <w:rPr>
            <w:noProof/>
            <w:webHidden/>
          </w:rPr>
          <w:fldChar w:fldCharType="begin"/>
        </w:r>
        <w:r>
          <w:rPr>
            <w:noProof/>
            <w:webHidden/>
          </w:rPr>
          <w:instrText xml:space="preserve"> PAGEREF _Toc203050555 \h </w:instrText>
        </w:r>
        <w:r>
          <w:rPr>
            <w:noProof/>
            <w:webHidden/>
          </w:rPr>
        </w:r>
        <w:r>
          <w:rPr>
            <w:noProof/>
            <w:webHidden/>
          </w:rPr>
          <w:fldChar w:fldCharType="separate"/>
        </w:r>
        <w:r>
          <w:rPr>
            <w:noProof/>
            <w:webHidden/>
          </w:rPr>
          <w:t>15</w:t>
        </w:r>
        <w:r>
          <w:rPr>
            <w:noProof/>
            <w:webHidden/>
          </w:rPr>
          <w:fldChar w:fldCharType="end"/>
        </w:r>
      </w:hyperlink>
    </w:p>
    <w:p w14:paraId="46A3C878" w14:textId="218CC36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6" w:history="1">
        <w:r w:rsidRPr="00CB12ED">
          <w:rPr>
            <w:rStyle w:val="Hyperlink"/>
          </w:rPr>
          <w:t>2.4.5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Damping Factor Criterion</w:t>
        </w:r>
        <w:r>
          <w:rPr>
            <w:noProof/>
            <w:webHidden/>
          </w:rPr>
          <w:tab/>
        </w:r>
        <w:r>
          <w:rPr>
            <w:noProof/>
            <w:webHidden/>
          </w:rPr>
          <w:fldChar w:fldCharType="begin"/>
        </w:r>
        <w:r>
          <w:rPr>
            <w:noProof/>
            <w:webHidden/>
          </w:rPr>
          <w:instrText xml:space="preserve"> PAGEREF _Toc203050556 \h </w:instrText>
        </w:r>
        <w:r>
          <w:rPr>
            <w:noProof/>
            <w:webHidden/>
          </w:rPr>
        </w:r>
        <w:r>
          <w:rPr>
            <w:noProof/>
            <w:webHidden/>
          </w:rPr>
          <w:fldChar w:fldCharType="separate"/>
        </w:r>
        <w:r>
          <w:rPr>
            <w:noProof/>
            <w:webHidden/>
          </w:rPr>
          <w:t>16</w:t>
        </w:r>
        <w:r>
          <w:rPr>
            <w:noProof/>
            <w:webHidden/>
          </w:rPr>
          <w:fldChar w:fldCharType="end"/>
        </w:r>
      </w:hyperlink>
    </w:p>
    <w:p w14:paraId="144E8275" w14:textId="7DB717E8"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7" w:history="1">
        <w:r w:rsidRPr="00CB12ED">
          <w:rPr>
            <w:rStyle w:val="Hyperlink"/>
          </w:rPr>
          <w:t>2.4.6</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Reactive Element Switching Change Criterion</w:t>
        </w:r>
        <w:r>
          <w:rPr>
            <w:noProof/>
            <w:webHidden/>
          </w:rPr>
          <w:tab/>
        </w:r>
        <w:r>
          <w:rPr>
            <w:noProof/>
            <w:webHidden/>
          </w:rPr>
          <w:fldChar w:fldCharType="begin"/>
        </w:r>
        <w:r>
          <w:rPr>
            <w:noProof/>
            <w:webHidden/>
          </w:rPr>
          <w:instrText xml:space="preserve"> PAGEREF _Toc203050557 \h </w:instrText>
        </w:r>
        <w:r>
          <w:rPr>
            <w:noProof/>
            <w:webHidden/>
          </w:rPr>
        </w:r>
        <w:r>
          <w:rPr>
            <w:noProof/>
            <w:webHidden/>
          </w:rPr>
          <w:fldChar w:fldCharType="separate"/>
        </w:r>
        <w:r>
          <w:rPr>
            <w:noProof/>
            <w:webHidden/>
          </w:rPr>
          <w:t>17</w:t>
        </w:r>
        <w:r>
          <w:rPr>
            <w:noProof/>
            <w:webHidden/>
          </w:rPr>
          <w:fldChar w:fldCharType="end"/>
        </w:r>
      </w:hyperlink>
    </w:p>
    <w:p w14:paraId="22EF7455" w14:textId="1D9B1AC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8" w:history="1">
        <w:r w:rsidRPr="00CB12ED">
          <w:rPr>
            <w:rStyle w:val="Hyperlink"/>
          </w:rPr>
          <w:t>2.4.7</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Large Motor Start Criterion</w:t>
        </w:r>
        <w:r>
          <w:rPr>
            <w:noProof/>
            <w:webHidden/>
          </w:rPr>
          <w:tab/>
        </w:r>
        <w:r>
          <w:rPr>
            <w:noProof/>
            <w:webHidden/>
          </w:rPr>
          <w:fldChar w:fldCharType="begin"/>
        </w:r>
        <w:r>
          <w:rPr>
            <w:noProof/>
            <w:webHidden/>
          </w:rPr>
          <w:instrText xml:space="preserve"> PAGEREF _Toc203050558 \h </w:instrText>
        </w:r>
        <w:r>
          <w:rPr>
            <w:noProof/>
            <w:webHidden/>
          </w:rPr>
        </w:r>
        <w:r>
          <w:rPr>
            <w:noProof/>
            <w:webHidden/>
          </w:rPr>
          <w:fldChar w:fldCharType="separate"/>
        </w:r>
        <w:r>
          <w:rPr>
            <w:noProof/>
            <w:webHidden/>
          </w:rPr>
          <w:t>17</w:t>
        </w:r>
        <w:r>
          <w:rPr>
            <w:noProof/>
            <w:webHidden/>
          </w:rPr>
          <w:fldChar w:fldCharType="end"/>
        </w:r>
      </w:hyperlink>
    </w:p>
    <w:p w14:paraId="574EB2B3" w14:textId="0B695A4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59" w:history="1">
        <w:r w:rsidRPr="00CB12ED">
          <w:rPr>
            <w:rStyle w:val="Hyperlink"/>
          </w:rPr>
          <w:t>2.4.8</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Angular Stability Criteria</w:t>
        </w:r>
        <w:r>
          <w:rPr>
            <w:noProof/>
            <w:webHidden/>
          </w:rPr>
          <w:tab/>
        </w:r>
        <w:r>
          <w:rPr>
            <w:noProof/>
            <w:webHidden/>
          </w:rPr>
          <w:fldChar w:fldCharType="begin"/>
        </w:r>
        <w:r>
          <w:rPr>
            <w:noProof/>
            <w:webHidden/>
          </w:rPr>
          <w:instrText xml:space="preserve"> PAGEREF _Toc203050559 \h </w:instrText>
        </w:r>
        <w:r>
          <w:rPr>
            <w:noProof/>
            <w:webHidden/>
          </w:rPr>
        </w:r>
        <w:r>
          <w:rPr>
            <w:noProof/>
            <w:webHidden/>
          </w:rPr>
          <w:fldChar w:fldCharType="separate"/>
        </w:r>
        <w:r>
          <w:rPr>
            <w:noProof/>
            <w:webHidden/>
          </w:rPr>
          <w:t>18</w:t>
        </w:r>
        <w:r>
          <w:rPr>
            <w:noProof/>
            <w:webHidden/>
          </w:rPr>
          <w:fldChar w:fldCharType="end"/>
        </w:r>
      </w:hyperlink>
    </w:p>
    <w:p w14:paraId="012A645C" w14:textId="79FCA384"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0" w:history="1">
        <w:r w:rsidRPr="00CB12ED">
          <w:rPr>
            <w:rStyle w:val="Hyperlink"/>
          </w:rPr>
          <w:t>2.4.9</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Transient Voltage Criteria</w:t>
        </w:r>
        <w:r>
          <w:rPr>
            <w:noProof/>
            <w:webHidden/>
          </w:rPr>
          <w:tab/>
        </w:r>
        <w:r>
          <w:rPr>
            <w:noProof/>
            <w:webHidden/>
          </w:rPr>
          <w:fldChar w:fldCharType="begin"/>
        </w:r>
        <w:r>
          <w:rPr>
            <w:noProof/>
            <w:webHidden/>
          </w:rPr>
          <w:instrText xml:space="preserve"> PAGEREF _Toc203050560 \h </w:instrText>
        </w:r>
        <w:r>
          <w:rPr>
            <w:noProof/>
            <w:webHidden/>
          </w:rPr>
        </w:r>
        <w:r>
          <w:rPr>
            <w:noProof/>
            <w:webHidden/>
          </w:rPr>
          <w:fldChar w:fldCharType="separate"/>
        </w:r>
        <w:r>
          <w:rPr>
            <w:noProof/>
            <w:webHidden/>
          </w:rPr>
          <w:t>18</w:t>
        </w:r>
        <w:r>
          <w:rPr>
            <w:noProof/>
            <w:webHidden/>
          </w:rPr>
          <w:fldChar w:fldCharType="end"/>
        </w:r>
      </w:hyperlink>
    </w:p>
    <w:p w14:paraId="5258BD0A" w14:textId="3DA064CB"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1" w:history="1">
        <w:r w:rsidRPr="00CB12ED">
          <w:rPr>
            <w:rStyle w:val="Hyperlink"/>
          </w:rPr>
          <w:t>2.4.10</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Line and Equipment Loading Criteria</w:t>
        </w:r>
        <w:r>
          <w:rPr>
            <w:noProof/>
            <w:webHidden/>
          </w:rPr>
          <w:tab/>
        </w:r>
        <w:r>
          <w:rPr>
            <w:noProof/>
            <w:webHidden/>
          </w:rPr>
          <w:fldChar w:fldCharType="begin"/>
        </w:r>
        <w:r>
          <w:rPr>
            <w:noProof/>
            <w:webHidden/>
          </w:rPr>
          <w:instrText xml:space="preserve"> PAGEREF _Toc203050561 \h </w:instrText>
        </w:r>
        <w:r>
          <w:rPr>
            <w:noProof/>
            <w:webHidden/>
          </w:rPr>
        </w:r>
        <w:r>
          <w:rPr>
            <w:noProof/>
            <w:webHidden/>
          </w:rPr>
          <w:fldChar w:fldCharType="separate"/>
        </w:r>
        <w:r>
          <w:rPr>
            <w:noProof/>
            <w:webHidden/>
          </w:rPr>
          <w:t>20</w:t>
        </w:r>
        <w:r>
          <w:rPr>
            <w:noProof/>
            <w:webHidden/>
          </w:rPr>
          <w:fldChar w:fldCharType="end"/>
        </w:r>
      </w:hyperlink>
    </w:p>
    <w:p w14:paraId="31591B80" w14:textId="4FAAD7DA"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2" w:history="1">
        <w:r w:rsidRPr="00CB12ED">
          <w:rPr>
            <w:rStyle w:val="Hyperlink"/>
          </w:rPr>
          <w:t>2.4.11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Short Circuit Criteria</w:t>
        </w:r>
        <w:r>
          <w:rPr>
            <w:noProof/>
            <w:webHidden/>
          </w:rPr>
          <w:tab/>
        </w:r>
        <w:r>
          <w:rPr>
            <w:noProof/>
            <w:webHidden/>
          </w:rPr>
          <w:fldChar w:fldCharType="begin"/>
        </w:r>
        <w:r>
          <w:rPr>
            <w:noProof/>
            <w:webHidden/>
          </w:rPr>
          <w:instrText xml:space="preserve"> PAGEREF _Toc203050562 \h </w:instrText>
        </w:r>
        <w:r>
          <w:rPr>
            <w:noProof/>
            <w:webHidden/>
          </w:rPr>
        </w:r>
        <w:r>
          <w:rPr>
            <w:noProof/>
            <w:webHidden/>
          </w:rPr>
          <w:fldChar w:fldCharType="separate"/>
        </w:r>
        <w:r>
          <w:rPr>
            <w:noProof/>
            <w:webHidden/>
          </w:rPr>
          <w:t>21</w:t>
        </w:r>
        <w:r>
          <w:rPr>
            <w:noProof/>
            <w:webHidden/>
          </w:rPr>
          <w:fldChar w:fldCharType="end"/>
        </w:r>
      </w:hyperlink>
    </w:p>
    <w:p w14:paraId="4280CDE6" w14:textId="54A8FA21" w:rsidR="00CC2E0E" w:rsidRDefault="00CC2E0E">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hyperlink w:anchor="_Toc203050563" w:history="1">
        <w:r w:rsidRPr="00CB12ED">
          <w:rPr>
            <w:rStyle w:val="Hyperlink"/>
          </w:rPr>
          <w:t>2.4.12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snapToGrid w:val="0"/>
          </w:rPr>
          <w:t>Load Security and Restoration Criteria</w:t>
        </w:r>
        <w:r>
          <w:rPr>
            <w:noProof/>
            <w:webHidden/>
          </w:rPr>
          <w:tab/>
        </w:r>
        <w:r>
          <w:rPr>
            <w:noProof/>
            <w:webHidden/>
          </w:rPr>
          <w:fldChar w:fldCharType="begin"/>
        </w:r>
        <w:r>
          <w:rPr>
            <w:noProof/>
            <w:webHidden/>
          </w:rPr>
          <w:instrText xml:space="preserve"> PAGEREF _Toc203050563 \h </w:instrText>
        </w:r>
        <w:r>
          <w:rPr>
            <w:noProof/>
            <w:webHidden/>
          </w:rPr>
        </w:r>
        <w:r>
          <w:rPr>
            <w:noProof/>
            <w:webHidden/>
          </w:rPr>
          <w:fldChar w:fldCharType="separate"/>
        </w:r>
        <w:r>
          <w:rPr>
            <w:noProof/>
            <w:webHidden/>
          </w:rPr>
          <w:t>21</w:t>
        </w:r>
        <w:r>
          <w:rPr>
            <w:noProof/>
            <w:webHidden/>
          </w:rPr>
          <w:fldChar w:fldCharType="end"/>
        </w:r>
      </w:hyperlink>
    </w:p>
    <w:p w14:paraId="6267C692" w14:textId="54261E22"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64" w:history="1">
        <w:r w:rsidRPr="00CB12ED">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Transmission Connection Criteria</w:t>
        </w:r>
        <w:r>
          <w:rPr>
            <w:noProof/>
            <w:webHidden/>
          </w:rPr>
          <w:tab/>
        </w:r>
        <w:r>
          <w:rPr>
            <w:noProof/>
            <w:webHidden/>
          </w:rPr>
          <w:fldChar w:fldCharType="begin"/>
        </w:r>
        <w:r>
          <w:rPr>
            <w:noProof/>
            <w:webHidden/>
          </w:rPr>
          <w:instrText xml:space="preserve"> PAGEREF _Toc203050564 \h </w:instrText>
        </w:r>
        <w:r>
          <w:rPr>
            <w:noProof/>
            <w:webHidden/>
          </w:rPr>
        </w:r>
        <w:r>
          <w:rPr>
            <w:noProof/>
            <w:webHidden/>
          </w:rPr>
          <w:fldChar w:fldCharType="separate"/>
        </w:r>
        <w:r>
          <w:rPr>
            <w:noProof/>
            <w:webHidden/>
          </w:rPr>
          <w:t>23</w:t>
        </w:r>
        <w:r>
          <w:rPr>
            <w:noProof/>
            <w:webHidden/>
          </w:rPr>
          <w:fldChar w:fldCharType="end"/>
        </w:r>
      </w:hyperlink>
    </w:p>
    <w:p w14:paraId="4239BCF6" w14:textId="36A372EB"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5" w:history="1">
        <w:r w:rsidRPr="00CB12ED">
          <w:rPr>
            <w:rStyle w:val="Hyperlink"/>
          </w:rPr>
          <w:t>2.5.1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Station Layout</w:t>
        </w:r>
        <w:r>
          <w:rPr>
            <w:noProof/>
            <w:webHidden/>
          </w:rPr>
          <w:tab/>
        </w:r>
        <w:r>
          <w:rPr>
            <w:noProof/>
            <w:webHidden/>
          </w:rPr>
          <w:fldChar w:fldCharType="begin"/>
        </w:r>
        <w:r>
          <w:rPr>
            <w:noProof/>
            <w:webHidden/>
          </w:rPr>
          <w:instrText xml:space="preserve"> PAGEREF _Toc203050565 \h </w:instrText>
        </w:r>
        <w:r>
          <w:rPr>
            <w:noProof/>
            <w:webHidden/>
          </w:rPr>
        </w:r>
        <w:r>
          <w:rPr>
            <w:noProof/>
            <w:webHidden/>
          </w:rPr>
          <w:fldChar w:fldCharType="separate"/>
        </w:r>
        <w:r>
          <w:rPr>
            <w:noProof/>
            <w:webHidden/>
          </w:rPr>
          <w:t>23</w:t>
        </w:r>
        <w:r>
          <w:rPr>
            <w:noProof/>
            <w:webHidden/>
          </w:rPr>
          <w:fldChar w:fldCharType="end"/>
        </w:r>
      </w:hyperlink>
    </w:p>
    <w:p w14:paraId="3C12EEC0" w14:textId="39A1858E"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6" w:history="1">
        <w:r w:rsidRPr="00CB12ED">
          <w:rPr>
            <w:rStyle w:val="Hyperlink"/>
          </w:rPr>
          <w:t>2.5.2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New or Modified Facilities</w:t>
        </w:r>
        <w:r>
          <w:rPr>
            <w:noProof/>
            <w:webHidden/>
          </w:rPr>
          <w:tab/>
        </w:r>
        <w:r>
          <w:rPr>
            <w:noProof/>
            <w:webHidden/>
          </w:rPr>
          <w:fldChar w:fldCharType="begin"/>
        </w:r>
        <w:r>
          <w:rPr>
            <w:noProof/>
            <w:webHidden/>
          </w:rPr>
          <w:instrText xml:space="preserve"> PAGEREF _Toc203050566 \h </w:instrText>
        </w:r>
        <w:r>
          <w:rPr>
            <w:noProof/>
            <w:webHidden/>
          </w:rPr>
        </w:r>
        <w:r>
          <w:rPr>
            <w:noProof/>
            <w:webHidden/>
          </w:rPr>
          <w:fldChar w:fldCharType="separate"/>
        </w:r>
        <w:r>
          <w:rPr>
            <w:noProof/>
            <w:webHidden/>
          </w:rPr>
          <w:t>23</w:t>
        </w:r>
        <w:r>
          <w:rPr>
            <w:noProof/>
            <w:webHidden/>
          </w:rPr>
          <w:fldChar w:fldCharType="end"/>
        </w:r>
      </w:hyperlink>
    </w:p>
    <w:p w14:paraId="3D5E1D3B" w14:textId="3F0A2CB0"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7" w:history="1">
        <w:r w:rsidRPr="00CB12ED">
          <w:rPr>
            <w:rStyle w:val="Hyperlink"/>
          </w:rPr>
          <w:t>2.5.3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Generation and Electricity Storage Connection Criteria</w:t>
        </w:r>
        <w:r>
          <w:rPr>
            <w:noProof/>
            <w:webHidden/>
          </w:rPr>
          <w:tab/>
        </w:r>
        <w:r>
          <w:rPr>
            <w:noProof/>
            <w:webHidden/>
          </w:rPr>
          <w:fldChar w:fldCharType="begin"/>
        </w:r>
        <w:r>
          <w:rPr>
            <w:noProof/>
            <w:webHidden/>
          </w:rPr>
          <w:instrText xml:space="preserve"> PAGEREF _Toc203050567 \h </w:instrText>
        </w:r>
        <w:r>
          <w:rPr>
            <w:noProof/>
            <w:webHidden/>
          </w:rPr>
        </w:r>
        <w:r>
          <w:rPr>
            <w:noProof/>
            <w:webHidden/>
          </w:rPr>
          <w:fldChar w:fldCharType="separate"/>
        </w:r>
        <w:r>
          <w:rPr>
            <w:noProof/>
            <w:webHidden/>
          </w:rPr>
          <w:t>24</w:t>
        </w:r>
        <w:r>
          <w:rPr>
            <w:noProof/>
            <w:webHidden/>
          </w:rPr>
          <w:fldChar w:fldCharType="end"/>
        </w:r>
      </w:hyperlink>
    </w:p>
    <w:p w14:paraId="5E944656" w14:textId="1EFA34B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8" w:history="1">
        <w:r w:rsidRPr="00CB12ED">
          <w:rPr>
            <w:rStyle w:val="Hyperlink"/>
          </w:rPr>
          <w:t>2.5.4</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Effect on Existing Facilities</w:t>
        </w:r>
        <w:r>
          <w:rPr>
            <w:noProof/>
            <w:webHidden/>
          </w:rPr>
          <w:tab/>
        </w:r>
        <w:r>
          <w:rPr>
            <w:noProof/>
            <w:webHidden/>
          </w:rPr>
          <w:fldChar w:fldCharType="begin"/>
        </w:r>
        <w:r>
          <w:rPr>
            <w:noProof/>
            <w:webHidden/>
          </w:rPr>
          <w:instrText xml:space="preserve"> PAGEREF _Toc203050568 \h </w:instrText>
        </w:r>
        <w:r>
          <w:rPr>
            <w:noProof/>
            <w:webHidden/>
          </w:rPr>
        </w:r>
        <w:r>
          <w:rPr>
            <w:noProof/>
            <w:webHidden/>
          </w:rPr>
          <w:fldChar w:fldCharType="separate"/>
        </w:r>
        <w:r>
          <w:rPr>
            <w:noProof/>
            <w:webHidden/>
          </w:rPr>
          <w:t>24</w:t>
        </w:r>
        <w:r>
          <w:rPr>
            <w:noProof/>
            <w:webHidden/>
          </w:rPr>
          <w:fldChar w:fldCharType="end"/>
        </w:r>
      </w:hyperlink>
    </w:p>
    <w:p w14:paraId="795B2C47" w14:textId="72BD87BF" w:rsidR="00CC2E0E" w:rsidRDefault="00CC2E0E">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03050569" w:history="1">
        <w:r w:rsidRPr="00CB12ED">
          <w:rPr>
            <w:rStyle w:val="Hyperlink"/>
          </w:rPr>
          <w:t>2.5.5</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Considerations for Inverter-Based Resources</w:t>
        </w:r>
        <w:r>
          <w:rPr>
            <w:noProof/>
            <w:webHidden/>
          </w:rPr>
          <w:tab/>
        </w:r>
        <w:r>
          <w:rPr>
            <w:noProof/>
            <w:webHidden/>
          </w:rPr>
          <w:fldChar w:fldCharType="begin"/>
        </w:r>
        <w:r>
          <w:rPr>
            <w:noProof/>
            <w:webHidden/>
          </w:rPr>
          <w:instrText xml:space="preserve"> PAGEREF _Toc203050569 \h </w:instrText>
        </w:r>
        <w:r>
          <w:rPr>
            <w:noProof/>
            <w:webHidden/>
          </w:rPr>
        </w:r>
        <w:r>
          <w:rPr>
            <w:noProof/>
            <w:webHidden/>
          </w:rPr>
          <w:fldChar w:fldCharType="separate"/>
        </w:r>
        <w:r>
          <w:rPr>
            <w:noProof/>
            <w:webHidden/>
          </w:rPr>
          <w:t>24</w:t>
        </w:r>
        <w:r>
          <w:rPr>
            <w:noProof/>
            <w:webHidden/>
          </w:rPr>
          <w:fldChar w:fldCharType="end"/>
        </w:r>
      </w:hyperlink>
    </w:p>
    <w:p w14:paraId="39BE943B" w14:textId="6264BF77"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0" w:history="1">
        <w:r w:rsidRPr="00CB12ED">
          <w:rPr>
            <w:rStyle w:val="Hyperlink"/>
          </w:rPr>
          <w:t>3.</w:t>
        </w:r>
        <w:r>
          <w:rPr>
            <w:rFonts w:eastAsiaTheme="minorEastAsia" w:cstheme="minorBidi"/>
            <w:b w:val="0"/>
            <w:bCs w:val="0"/>
            <w:iCs w:val="0"/>
            <w:noProof/>
            <w:spacing w:val="0"/>
            <w:kern w:val="2"/>
            <w:lang w:eastAsia="en-CA"/>
            <w14:ligatures w14:val="standardContextual"/>
          </w:rPr>
          <w:tab/>
        </w:r>
        <w:r w:rsidRPr="00CB12ED">
          <w:rPr>
            <w:rStyle w:val="Hyperlink"/>
          </w:rPr>
          <w:t>Resource Adequacy Assessments</w:t>
        </w:r>
        <w:r>
          <w:rPr>
            <w:noProof/>
            <w:webHidden/>
          </w:rPr>
          <w:tab/>
        </w:r>
        <w:r>
          <w:rPr>
            <w:noProof/>
            <w:webHidden/>
          </w:rPr>
          <w:fldChar w:fldCharType="begin"/>
        </w:r>
        <w:r>
          <w:rPr>
            <w:noProof/>
            <w:webHidden/>
          </w:rPr>
          <w:instrText xml:space="preserve"> PAGEREF _Toc203050570 \h </w:instrText>
        </w:r>
        <w:r>
          <w:rPr>
            <w:noProof/>
            <w:webHidden/>
          </w:rPr>
        </w:r>
        <w:r>
          <w:rPr>
            <w:noProof/>
            <w:webHidden/>
          </w:rPr>
          <w:fldChar w:fldCharType="separate"/>
        </w:r>
        <w:r>
          <w:rPr>
            <w:noProof/>
            <w:webHidden/>
          </w:rPr>
          <w:t>26</w:t>
        </w:r>
        <w:r>
          <w:rPr>
            <w:noProof/>
            <w:webHidden/>
          </w:rPr>
          <w:fldChar w:fldCharType="end"/>
        </w:r>
      </w:hyperlink>
    </w:p>
    <w:p w14:paraId="5F497FC3" w14:textId="276B8148"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1" w:history="1">
        <w:r w:rsidRPr="00CB12ED">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Statement of Resource Adequacy Criterion</w:t>
        </w:r>
        <w:r>
          <w:rPr>
            <w:noProof/>
            <w:webHidden/>
          </w:rPr>
          <w:tab/>
        </w:r>
        <w:r>
          <w:rPr>
            <w:noProof/>
            <w:webHidden/>
          </w:rPr>
          <w:fldChar w:fldCharType="begin"/>
        </w:r>
        <w:r>
          <w:rPr>
            <w:noProof/>
            <w:webHidden/>
          </w:rPr>
          <w:instrText xml:space="preserve"> PAGEREF _Toc203050571 \h </w:instrText>
        </w:r>
        <w:r>
          <w:rPr>
            <w:noProof/>
            <w:webHidden/>
          </w:rPr>
        </w:r>
        <w:r>
          <w:rPr>
            <w:noProof/>
            <w:webHidden/>
          </w:rPr>
          <w:fldChar w:fldCharType="separate"/>
        </w:r>
        <w:r>
          <w:rPr>
            <w:noProof/>
            <w:webHidden/>
          </w:rPr>
          <w:t>26</w:t>
        </w:r>
        <w:r>
          <w:rPr>
            <w:noProof/>
            <w:webHidden/>
          </w:rPr>
          <w:fldChar w:fldCharType="end"/>
        </w:r>
      </w:hyperlink>
    </w:p>
    <w:p w14:paraId="21B73E00" w14:textId="014AFA3C"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2" w:history="1">
        <w:r w:rsidRPr="00CB12ED">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Application of the Resource Adequacy Criterion</w:t>
        </w:r>
        <w:r>
          <w:rPr>
            <w:noProof/>
            <w:webHidden/>
          </w:rPr>
          <w:tab/>
        </w:r>
        <w:r>
          <w:rPr>
            <w:noProof/>
            <w:webHidden/>
          </w:rPr>
          <w:fldChar w:fldCharType="begin"/>
        </w:r>
        <w:r>
          <w:rPr>
            <w:noProof/>
            <w:webHidden/>
          </w:rPr>
          <w:instrText xml:space="preserve"> PAGEREF _Toc203050572 \h </w:instrText>
        </w:r>
        <w:r>
          <w:rPr>
            <w:noProof/>
            <w:webHidden/>
          </w:rPr>
        </w:r>
        <w:r>
          <w:rPr>
            <w:noProof/>
            <w:webHidden/>
          </w:rPr>
          <w:fldChar w:fldCharType="separate"/>
        </w:r>
        <w:r>
          <w:rPr>
            <w:noProof/>
            <w:webHidden/>
          </w:rPr>
          <w:t>26</w:t>
        </w:r>
        <w:r>
          <w:rPr>
            <w:noProof/>
            <w:webHidden/>
          </w:rPr>
          <w:fldChar w:fldCharType="end"/>
        </w:r>
      </w:hyperlink>
    </w:p>
    <w:p w14:paraId="0DD23788" w14:textId="0B8A0A51" w:rsidR="00CC2E0E" w:rsidRDefault="00CC2E0E">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03050573" w:history="1">
        <w:r w:rsidRPr="00CB12ED">
          <w:rPr>
            <w:rStyle w:val="Hyperlink"/>
          </w:rPr>
          <w:t>3.3</w:t>
        </w:r>
        <w:r>
          <w:rPr>
            <w:rFonts w:asciiTheme="minorHAnsi" w:eastAsiaTheme="minorEastAsia" w:hAnsiTheme="minorHAnsi" w:cstheme="minorBidi"/>
            <w:bCs w:val="0"/>
            <w:noProof/>
            <w:spacing w:val="0"/>
            <w:kern w:val="2"/>
            <w:sz w:val="24"/>
            <w:szCs w:val="24"/>
            <w:lang w:eastAsia="en-CA"/>
            <w14:ligatures w14:val="standardContextual"/>
          </w:rPr>
          <w:tab/>
        </w:r>
        <w:r w:rsidRPr="00CB12ED">
          <w:rPr>
            <w:rStyle w:val="Hyperlink"/>
          </w:rPr>
          <w:t>Resource Assumptions</w:t>
        </w:r>
        <w:r>
          <w:rPr>
            <w:noProof/>
            <w:webHidden/>
          </w:rPr>
          <w:tab/>
        </w:r>
        <w:r>
          <w:rPr>
            <w:noProof/>
            <w:webHidden/>
          </w:rPr>
          <w:fldChar w:fldCharType="begin"/>
        </w:r>
        <w:r>
          <w:rPr>
            <w:noProof/>
            <w:webHidden/>
          </w:rPr>
          <w:instrText xml:space="preserve"> PAGEREF _Toc203050573 \h </w:instrText>
        </w:r>
        <w:r>
          <w:rPr>
            <w:noProof/>
            <w:webHidden/>
          </w:rPr>
        </w:r>
        <w:r>
          <w:rPr>
            <w:noProof/>
            <w:webHidden/>
          </w:rPr>
          <w:fldChar w:fldCharType="separate"/>
        </w:r>
        <w:r>
          <w:rPr>
            <w:noProof/>
            <w:webHidden/>
          </w:rPr>
          <w:t>27</w:t>
        </w:r>
        <w:r>
          <w:rPr>
            <w:noProof/>
            <w:webHidden/>
          </w:rPr>
          <w:fldChar w:fldCharType="end"/>
        </w:r>
      </w:hyperlink>
    </w:p>
    <w:p w14:paraId="54A9125B" w14:textId="13D7FF58"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4" w:history="1">
        <w:r w:rsidRPr="00CB12ED">
          <w:rPr>
            <w:rStyle w:val="Hyperlink"/>
          </w:rPr>
          <w:t>Appendix A: IESO/NPCC/NERC Reliability Rule Cross-Reference</w:t>
        </w:r>
        <w:r>
          <w:rPr>
            <w:noProof/>
            <w:webHidden/>
          </w:rPr>
          <w:tab/>
        </w:r>
        <w:r>
          <w:rPr>
            <w:noProof/>
            <w:webHidden/>
          </w:rPr>
          <w:fldChar w:fldCharType="begin"/>
        </w:r>
        <w:r>
          <w:rPr>
            <w:noProof/>
            <w:webHidden/>
          </w:rPr>
          <w:instrText xml:space="preserve"> PAGEREF _Toc203050574 \h </w:instrText>
        </w:r>
        <w:r>
          <w:rPr>
            <w:noProof/>
            <w:webHidden/>
          </w:rPr>
        </w:r>
        <w:r>
          <w:rPr>
            <w:noProof/>
            <w:webHidden/>
          </w:rPr>
          <w:fldChar w:fldCharType="separate"/>
        </w:r>
        <w:r>
          <w:rPr>
            <w:noProof/>
            <w:webHidden/>
          </w:rPr>
          <w:t>28</w:t>
        </w:r>
        <w:r>
          <w:rPr>
            <w:noProof/>
            <w:webHidden/>
          </w:rPr>
          <w:fldChar w:fldCharType="end"/>
        </w:r>
      </w:hyperlink>
    </w:p>
    <w:p w14:paraId="7531FE81" w14:textId="1A0E5E33"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75" w:history="1">
        <w:r w:rsidRPr="00CB12ED">
          <w:rPr>
            <w:rStyle w:val="Hyperlink"/>
          </w:rPr>
          <w:t>Appendix B: Station Layouts</w:t>
        </w:r>
        <w:r>
          <w:rPr>
            <w:noProof/>
            <w:webHidden/>
          </w:rPr>
          <w:tab/>
        </w:r>
        <w:r>
          <w:rPr>
            <w:noProof/>
            <w:webHidden/>
          </w:rPr>
          <w:fldChar w:fldCharType="begin"/>
        </w:r>
        <w:r>
          <w:rPr>
            <w:noProof/>
            <w:webHidden/>
          </w:rPr>
          <w:instrText xml:space="preserve"> PAGEREF _Toc203050575 \h </w:instrText>
        </w:r>
        <w:r>
          <w:rPr>
            <w:noProof/>
            <w:webHidden/>
          </w:rPr>
        </w:r>
        <w:r>
          <w:rPr>
            <w:noProof/>
            <w:webHidden/>
          </w:rPr>
          <w:fldChar w:fldCharType="separate"/>
        </w:r>
        <w:r>
          <w:rPr>
            <w:noProof/>
            <w:webHidden/>
          </w:rPr>
          <w:t>29</w:t>
        </w:r>
        <w:r>
          <w:rPr>
            <w:noProof/>
            <w:webHidden/>
          </w:rPr>
          <w:fldChar w:fldCharType="end"/>
        </w:r>
      </w:hyperlink>
    </w:p>
    <w:p w14:paraId="1C7E8A03" w14:textId="06B158B8"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86" w:history="1">
        <w:r w:rsidRPr="00CB12ED">
          <w:rPr>
            <w:rStyle w:val="Hyperlink"/>
          </w:rPr>
          <w:t>Appendix C: Acceptable Generation Facility and Electricity Storage Facility Connections</w:t>
        </w:r>
        <w:r>
          <w:rPr>
            <w:noProof/>
            <w:webHidden/>
          </w:rPr>
          <w:tab/>
        </w:r>
        <w:r>
          <w:rPr>
            <w:noProof/>
            <w:webHidden/>
          </w:rPr>
          <w:fldChar w:fldCharType="begin"/>
        </w:r>
        <w:r>
          <w:rPr>
            <w:noProof/>
            <w:webHidden/>
          </w:rPr>
          <w:instrText xml:space="preserve"> PAGEREF _Toc203050586 \h </w:instrText>
        </w:r>
        <w:r>
          <w:rPr>
            <w:noProof/>
            <w:webHidden/>
          </w:rPr>
        </w:r>
        <w:r>
          <w:rPr>
            <w:noProof/>
            <w:webHidden/>
          </w:rPr>
          <w:fldChar w:fldCharType="separate"/>
        </w:r>
        <w:r>
          <w:rPr>
            <w:noProof/>
            <w:webHidden/>
          </w:rPr>
          <w:t>38</w:t>
        </w:r>
        <w:r>
          <w:rPr>
            <w:noProof/>
            <w:webHidden/>
          </w:rPr>
          <w:fldChar w:fldCharType="end"/>
        </w:r>
      </w:hyperlink>
    </w:p>
    <w:p w14:paraId="047CCCA4" w14:textId="241F973A" w:rsidR="00CC2E0E" w:rsidRDefault="00CC2E0E">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03050591" w:history="1">
        <w:r w:rsidRPr="00CB12ED">
          <w:rPr>
            <w:rStyle w:val="Hyperlink"/>
          </w:rPr>
          <w:t>References</w:t>
        </w:r>
        <w:r>
          <w:rPr>
            <w:noProof/>
            <w:webHidden/>
          </w:rPr>
          <w:tab/>
        </w:r>
        <w:r>
          <w:rPr>
            <w:noProof/>
            <w:webHidden/>
          </w:rPr>
          <w:fldChar w:fldCharType="begin"/>
        </w:r>
        <w:r>
          <w:rPr>
            <w:noProof/>
            <w:webHidden/>
          </w:rPr>
          <w:instrText xml:space="preserve"> PAGEREF _Toc203050591 \h </w:instrText>
        </w:r>
        <w:r>
          <w:rPr>
            <w:noProof/>
            <w:webHidden/>
          </w:rPr>
        </w:r>
        <w:r>
          <w:rPr>
            <w:noProof/>
            <w:webHidden/>
          </w:rPr>
          <w:fldChar w:fldCharType="separate"/>
        </w:r>
        <w:r>
          <w:rPr>
            <w:noProof/>
            <w:webHidden/>
          </w:rPr>
          <w:t>43</w:t>
        </w:r>
        <w:r>
          <w:rPr>
            <w:noProof/>
            <w:webHidden/>
          </w:rPr>
          <w:fldChar w:fldCharType="end"/>
        </w:r>
      </w:hyperlink>
    </w:p>
    <w:p w14:paraId="1FF596EC" w14:textId="42C358CA" w:rsidR="0078285D" w:rsidRPr="00DD493A" w:rsidRDefault="0078285D" w:rsidP="0078285D">
      <w:r w:rsidRPr="00DD493A">
        <w:fldChar w:fldCharType="end"/>
      </w:r>
    </w:p>
    <w:p w14:paraId="2BAB9D26" w14:textId="77777777" w:rsidR="0078285D" w:rsidRPr="00DD493A" w:rsidRDefault="0078285D" w:rsidP="0078285D">
      <w:r w:rsidRPr="00DD493A">
        <w:br w:type="page"/>
      </w:r>
    </w:p>
    <w:p w14:paraId="71B8843B" w14:textId="77777777" w:rsidR="0078285D" w:rsidRPr="00DD493A" w:rsidRDefault="0078285D" w:rsidP="00DB0633">
      <w:pPr>
        <w:pStyle w:val="YellowBarHeading2"/>
      </w:pPr>
      <w:bookmarkStart w:id="32" w:name="_Toc518293739"/>
      <w:bookmarkStart w:id="33" w:name="_Toc527102062"/>
      <w:bookmarkStart w:id="34" w:name="_Toc48066801"/>
      <w:bookmarkStart w:id="35" w:name="_Toc48129557"/>
      <w:bookmarkStart w:id="36" w:name="_Toc48139679"/>
      <w:bookmarkStart w:id="37" w:name="_Toc48144461"/>
      <w:bookmarkStart w:id="38" w:name="_Toc50458802"/>
      <w:bookmarkStart w:id="39" w:name="_Toc50468262"/>
      <w:bookmarkStart w:id="40" w:name="_Toc51242997"/>
      <w:bookmarkStart w:id="41" w:name="_Toc51243124"/>
      <w:bookmarkStart w:id="42" w:name="_Toc51249403"/>
      <w:bookmarkStart w:id="43" w:name="_Toc52974671"/>
    </w:p>
    <w:p w14:paraId="4EB5CBEF" w14:textId="77777777" w:rsidR="0078285D" w:rsidRPr="00DD493A" w:rsidRDefault="0078285D" w:rsidP="003F7480">
      <w:pPr>
        <w:pStyle w:val="TableofContents"/>
      </w:pPr>
      <w:bookmarkStart w:id="44" w:name="_Toc83629215"/>
      <w:bookmarkStart w:id="45" w:name="_Toc164091863"/>
      <w:bookmarkStart w:id="46" w:name="_Toc203050525"/>
      <w:r w:rsidRPr="00DD493A">
        <w:t>List of Figures</w:t>
      </w:r>
      <w:bookmarkEnd w:id="44"/>
      <w:bookmarkEnd w:id="45"/>
      <w:bookmarkEnd w:id="46"/>
    </w:p>
    <w:p w14:paraId="29B0DBDB" w14:textId="68E13D6F" w:rsidR="00CC2E0E" w:rsidRPr="00CC2E0E" w:rsidRDefault="0078285D">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r w:rsidRPr="00DD493A">
        <w:fldChar w:fldCharType="begin"/>
      </w:r>
      <w:r w:rsidRPr="00DD493A">
        <w:instrText xml:space="preserve"> TOC \h \z \t "Figure Caption,1" \c "Figure" </w:instrText>
      </w:r>
      <w:r w:rsidRPr="00DD493A">
        <w:fldChar w:fldCharType="separate"/>
      </w:r>
      <w:hyperlink w:anchor="_Toc203050592" w:history="1">
        <w:r w:rsidR="00CC2E0E" w:rsidRPr="00CC2E0E">
          <w:rPr>
            <w:rStyle w:val="Hyperlink"/>
            <w:szCs w:val="22"/>
          </w:rPr>
          <w:t>Figure 2</w:t>
        </w:r>
        <w:r w:rsidR="00CC2E0E" w:rsidRPr="00CC2E0E">
          <w:rPr>
            <w:rStyle w:val="Hyperlink"/>
            <w:szCs w:val="22"/>
          </w:rPr>
          <w:noBreakHyphen/>
          <w:t>1: Sample P-V Curve</w:t>
        </w:r>
        <w:r w:rsidR="00CC2E0E" w:rsidRPr="00CC2E0E">
          <w:rPr>
            <w:webHidden/>
            <w:sz w:val="22"/>
            <w:szCs w:val="22"/>
          </w:rPr>
          <w:tab/>
        </w:r>
        <w:r w:rsidR="00CC2E0E" w:rsidRPr="00CC2E0E">
          <w:rPr>
            <w:webHidden/>
            <w:sz w:val="22"/>
            <w:szCs w:val="22"/>
          </w:rPr>
          <w:fldChar w:fldCharType="begin"/>
        </w:r>
        <w:r w:rsidR="00CC2E0E" w:rsidRPr="00CC2E0E">
          <w:rPr>
            <w:webHidden/>
            <w:sz w:val="22"/>
            <w:szCs w:val="22"/>
          </w:rPr>
          <w:instrText xml:space="preserve"> PAGEREF _Toc203050592 \h </w:instrText>
        </w:r>
        <w:r w:rsidR="00CC2E0E" w:rsidRPr="00CC2E0E">
          <w:rPr>
            <w:webHidden/>
            <w:sz w:val="22"/>
            <w:szCs w:val="22"/>
          </w:rPr>
        </w:r>
        <w:r w:rsidR="00CC2E0E" w:rsidRPr="00CC2E0E">
          <w:rPr>
            <w:webHidden/>
            <w:sz w:val="22"/>
            <w:szCs w:val="22"/>
          </w:rPr>
          <w:fldChar w:fldCharType="separate"/>
        </w:r>
        <w:r w:rsidR="00CC2E0E" w:rsidRPr="00CC2E0E">
          <w:rPr>
            <w:webHidden/>
            <w:sz w:val="22"/>
            <w:szCs w:val="22"/>
          </w:rPr>
          <w:t>16</w:t>
        </w:r>
        <w:r w:rsidR="00CC2E0E" w:rsidRPr="00CC2E0E">
          <w:rPr>
            <w:webHidden/>
            <w:sz w:val="22"/>
            <w:szCs w:val="22"/>
          </w:rPr>
          <w:fldChar w:fldCharType="end"/>
        </w:r>
      </w:hyperlink>
    </w:p>
    <w:p w14:paraId="00EF27D2" w14:textId="7E9F650F"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3" w:history="1">
        <w:r w:rsidRPr="00CC2E0E">
          <w:rPr>
            <w:rStyle w:val="Hyperlink"/>
            <w:szCs w:val="22"/>
          </w:rPr>
          <w:t>Figure 2</w:t>
        </w:r>
        <w:r w:rsidRPr="00CC2E0E">
          <w:rPr>
            <w:rStyle w:val="Hyperlink"/>
            <w:szCs w:val="22"/>
          </w:rPr>
          <w:noBreakHyphen/>
          <w:t>2: Transient Voltage Sag Criteria</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_Toc203050593 \h </w:instrText>
        </w:r>
        <w:r w:rsidRPr="00CC2E0E">
          <w:rPr>
            <w:webHidden/>
            <w:sz w:val="22"/>
            <w:szCs w:val="22"/>
          </w:rPr>
        </w:r>
        <w:r w:rsidRPr="00CC2E0E">
          <w:rPr>
            <w:webHidden/>
            <w:sz w:val="22"/>
            <w:szCs w:val="22"/>
          </w:rPr>
          <w:fldChar w:fldCharType="separate"/>
        </w:r>
        <w:r w:rsidRPr="00CC2E0E">
          <w:rPr>
            <w:webHidden/>
            <w:sz w:val="22"/>
            <w:szCs w:val="22"/>
          </w:rPr>
          <w:t>19</w:t>
        </w:r>
        <w:r w:rsidRPr="00CC2E0E">
          <w:rPr>
            <w:webHidden/>
            <w:sz w:val="22"/>
            <w:szCs w:val="22"/>
          </w:rPr>
          <w:fldChar w:fldCharType="end"/>
        </w:r>
      </w:hyperlink>
    </w:p>
    <w:p w14:paraId="71D74CCC" w14:textId="27004592"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4" w:history="1">
        <w:r w:rsidRPr="00CC2E0E">
          <w:rPr>
            <w:rStyle w:val="Hyperlink"/>
            <w:szCs w:val="22"/>
          </w:rPr>
          <w:t>Figure B-1: Breaker-And-A-Third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_Toc203050594 \h </w:instrText>
        </w:r>
        <w:r w:rsidRPr="00CC2E0E">
          <w:rPr>
            <w:webHidden/>
            <w:sz w:val="22"/>
            <w:szCs w:val="22"/>
          </w:rPr>
        </w:r>
        <w:r w:rsidRPr="00CC2E0E">
          <w:rPr>
            <w:webHidden/>
            <w:sz w:val="22"/>
            <w:szCs w:val="22"/>
          </w:rPr>
          <w:fldChar w:fldCharType="separate"/>
        </w:r>
        <w:r w:rsidRPr="00CC2E0E">
          <w:rPr>
            <w:webHidden/>
            <w:sz w:val="22"/>
            <w:szCs w:val="22"/>
          </w:rPr>
          <w:t>31</w:t>
        </w:r>
        <w:r w:rsidRPr="00CC2E0E">
          <w:rPr>
            <w:webHidden/>
            <w:sz w:val="22"/>
            <w:szCs w:val="22"/>
          </w:rPr>
          <w:fldChar w:fldCharType="end"/>
        </w:r>
      </w:hyperlink>
    </w:p>
    <w:p w14:paraId="6BAA2013" w14:textId="6A72B536"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5" w:history="1">
        <w:r w:rsidRPr="00CC2E0E">
          <w:rPr>
            <w:rStyle w:val="Hyperlink"/>
            <w:szCs w:val="22"/>
          </w:rPr>
          <w:t>Figure B-2: Bus Balance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_Toc203050595 \h </w:instrText>
        </w:r>
        <w:r w:rsidRPr="00CC2E0E">
          <w:rPr>
            <w:webHidden/>
            <w:sz w:val="22"/>
            <w:szCs w:val="22"/>
          </w:rPr>
        </w:r>
        <w:r w:rsidRPr="00CC2E0E">
          <w:rPr>
            <w:webHidden/>
            <w:sz w:val="22"/>
            <w:szCs w:val="22"/>
          </w:rPr>
          <w:fldChar w:fldCharType="separate"/>
        </w:r>
        <w:r w:rsidRPr="00CC2E0E">
          <w:rPr>
            <w:webHidden/>
            <w:sz w:val="22"/>
            <w:szCs w:val="22"/>
          </w:rPr>
          <w:t>32</w:t>
        </w:r>
        <w:r w:rsidRPr="00CC2E0E">
          <w:rPr>
            <w:webHidden/>
            <w:sz w:val="22"/>
            <w:szCs w:val="22"/>
          </w:rPr>
          <w:fldChar w:fldCharType="end"/>
        </w:r>
      </w:hyperlink>
    </w:p>
    <w:p w14:paraId="789D68EB" w14:textId="5FC5FAEB"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6" w:history="1">
        <w:r w:rsidRPr="00CC2E0E">
          <w:rPr>
            <w:rStyle w:val="Hyperlink"/>
            <w:szCs w:val="22"/>
          </w:rPr>
          <w:t>Figure B-3: High Voltage Station Layout with Capacitor Breakers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_Toc203050596 \h </w:instrText>
        </w:r>
        <w:r w:rsidRPr="00CC2E0E">
          <w:rPr>
            <w:webHidden/>
            <w:sz w:val="22"/>
            <w:szCs w:val="22"/>
          </w:rPr>
        </w:r>
        <w:r w:rsidRPr="00CC2E0E">
          <w:rPr>
            <w:webHidden/>
            <w:sz w:val="22"/>
            <w:szCs w:val="22"/>
          </w:rPr>
          <w:fldChar w:fldCharType="separate"/>
        </w:r>
        <w:r w:rsidRPr="00CC2E0E">
          <w:rPr>
            <w:webHidden/>
            <w:sz w:val="22"/>
            <w:szCs w:val="22"/>
          </w:rPr>
          <w:t>32</w:t>
        </w:r>
        <w:r w:rsidRPr="00CC2E0E">
          <w:rPr>
            <w:webHidden/>
            <w:sz w:val="22"/>
            <w:szCs w:val="22"/>
          </w:rPr>
          <w:fldChar w:fldCharType="end"/>
        </w:r>
      </w:hyperlink>
    </w:p>
    <w:p w14:paraId="49CEEE7D" w14:textId="04391092"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7" w:history="1">
        <w:r w:rsidRPr="00CC2E0E">
          <w:rPr>
            <w:rStyle w:val="Hyperlink"/>
            <w:szCs w:val="22"/>
          </w:rPr>
          <w:t>Figure B-4: High Voltage Station Layout with Low Voltage Breakers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_Toc203050597 \h </w:instrText>
        </w:r>
        <w:r w:rsidRPr="00CC2E0E">
          <w:rPr>
            <w:webHidden/>
            <w:sz w:val="22"/>
            <w:szCs w:val="22"/>
          </w:rPr>
        </w:r>
        <w:r w:rsidRPr="00CC2E0E">
          <w:rPr>
            <w:webHidden/>
            <w:sz w:val="22"/>
            <w:szCs w:val="22"/>
          </w:rPr>
          <w:fldChar w:fldCharType="separate"/>
        </w:r>
        <w:r w:rsidRPr="00CC2E0E">
          <w:rPr>
            <w:webHidden/>
            <w:sz w:val="22"/>
            <w:szCs w:val="22"/>
          </w:rPr>
          <w:t>33</w:t>
        </w:r>
        <w:r w:rsidRPr="00CC2E0E">
          <w:rPr>
            <w:webHidden/>
            <w:sz w:val="22"/>
            <w:szCs w:val="22"/>
          </w:rPr>
          <w:fldChar w:fldCharType="end"/>
        </w:r>
      </w:hyperlink>
    </w:p>
    <w:p w14:paraId="22A019A3" w14:textId="7C487679"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8" w:history="1">
        <w:r w:rsidRPr="00CC2E0E">
          <w:rPr>
            <w:rStyle w:val="Hyperlink"/>
            <w:szCs w:val="22"/>
          </w:rPr>
          <w:t>Figure B-5: Non-ideal Connection Layout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_Toc203050598 \h </w:instrText>
        </w:r>
        <w:r w:rsidRPr="00CC2E0E">
          <w:rPr>
            <w:webHidden/>
            <w:sz w:val="22"/>
            <w:szCs w:val="22"/>
          </w:rPr>
        </w:r>
        <w:r w:rsidRPr="00CC2E0E">
          <w:rPr>
            <w:webHidden/>
            <w:sz w:val="22"/>
            <w:szCs w:val="22"/>
          </w:rPr>
          <w:fldChar w:fldCharType="separate"/>
        </w:r>
        <w:r w:rsidRPr="00CC2E0E">
          <w:rPr>
            <w:webHidden/>
            <w:sz w:val="22"/>
            <w:szCs w:val="22"/>
          </w:rPr>
          <w:t>34</w:t>
        </w:r>
        <w:r w:rsidRPr="00CC2E0E">
          <w:rPr>
            <w:webHidden/>
            <w:sz w:val="22"/>
            <w:szCs w:val="22"/>
          </w:rPr>
          <w:fldChar w:fldCharType="end"/>
        </w:r>
      </w:hyperlink>
    </w:p>
    <w:p w14:paraId="73044F17" w14:textId="310F667A"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599" w:history="1">
        <w:r w:rsidRPr="00CC2E0E">
          <w:rPr>
            <w:rStyle w:val="Hyperlink"/>
            <w:szCs w:val="22"/>
          </w:rPr>
          <w:t>Figure B-6: Ring Bus Optimization</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_Toc203050599 \h </w:instrText>
        </w:r>
        <w:r w:rsidRPr="00CC2E0E">
          <w:rPr>
            <w:webHidden/>
            <w:sz w:val="22"/>
            <w:szCs w:val="22"/>
          </w:rPr>
        </w:r>
        <w:r w:rsidRPr="00CC2E0E">
          <w:rPr>
            <w:webHidden/>
            <w:sz w:val="22"/>
            <w:szCs w:val="22"/>
          </w:rPr>
          <w:fldChar w:fldCharType="separate"/>
        </w:r>
        <w:r w:rsidRPr="00CC2E0E">
          <w:rPr>
            <w:webHidden/>
            <w:sz w:val="22"/>
            <w:szCs w:val="22"/>
          </w:rPr>
          <w:t>35</w:t>
        </w:r>
        <w:r w:rsidRPr="00CC2E0E">
          <w:rPr>
            <w:webHidden/>
            <w:sz w:val="22"/>
            <w:szCs w:val="22"/>
          </w:rPr>
          <w:fldChar w:fldCharType="end"/>
        </w:r>
      </w:hyperlink>
    </w:p>
    <w:p w14:paraId="075B0D23" w14:textId="0D3BD278"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0" w:history="1">
        <w:r w:rsidRPr="00CC2E0E">
          <w:rPr>
            <w:rStyle w:val="Hyperlink"/>
            <w:szCs w:val="22"/>
          </w:rPr>
          <w:t>Figure B-7: Connections Without Transfer Trip</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_Toc203050600 \h </w:instrText>
        </w:r>
        <w:r w:rsidRPr="00CC2E0E">
          <w:rPr>
            <w:webHidden/>
            <w:sz w:val="22"/>
            <w:szCs w:val="22"/>
          </w:rPr>
        </w:r>
        <w:r w:rsidRPr="00CC2E0E">
          <w:rPr>
            <w:webHidden/>
            <w:sz w:val="22"/>
            <w:szCs w:val="22"/>
          </w:rPr>
          <w:fldChar w:fldCharType="separate"/>
        </w:r>
        <w:r w:rsidRPr="00CC2E0E">
          <w:rPr>
            <w:webHidden/>
            <w:sz w:val="22"/>
            <w:szCs w:val="22"/>
          </w:rPr>
          <w:t>36</w:t>
        </w:r>
        <w:r w:rsidRPr="00CC2E0E">
          <w:rPr>
            <w:webHidden/>
            <w:sz w:val="22"/>
            <w:szCs w:val="22"/>
          </w:rPr>
          <w:fldChar w:fldCharType="end"/>
        </w:r>
      </w:hyperlink>
    </w:p>
    <w:p w14:paraId="4B139ADB" w14:textId="3D650DE7"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1" w:history="1">
        <w:r w:rsidRPr="00CC2E0E">
          <w:rPr>
            <w:rStyle w:val="Hyperlink"/>
            <w:szCs w:val="22"/>
          </w:rPr>
          <w:t>Figure B-8: Electrical Single-Line diagram of a Breaker-and-a-Third Arrangement</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_Toc203050601 \h </w:instrText>
        </w:r>
        <w:r w:rsidRPr="00CC2E0E">
          <w:rPr>
            <w:webHidden/>
            <w:sz w:val="22"/>
            <w:szCs w:val="22"/>
          </w:rPr>
        </w:r>
        <w:r w:rsidRPr="00CC2E0E">
          <w:rPr>
            <w:webHidden/>
            <w:sz w:val="22"/>
            <w:szCs w:val="22"/>
          </w:rPr>
          <w:fldChar w:fldCharType="separate"/>
        </w:r>
        <w:r w:rsidRPr="00CC2E0E">
          <w:rPr>
            <w:webHidden/>
            <w:sz w:val="22"/>
            <w:szCs w:val="22"/>
          </w:rPr>
          <w:t>36</w:t>
        </w:r>
        <w:r w:rsidRPr="00CC2E0E">
          <w:rPr>
            <w:webHidden/>
            <w:sz w:val="22"/>
            <w:szCs w:val="22"/>
          </w:rPr>
          <w:fldChar w:fldCharType="end"/>
        </w:r>
      </w:hyperlink>
    </w:p>
    <w:p w14:paraId="4A28A4AA" w14:textId="0A050883"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2" w:history="1">
        <w:r w:rsidRPr="00CC2E0E">
          <w:rPr>
            <w:rStyle w:val="Hyperlink"/>
            <w:szCs w:val="22"/>
          </w:rPr>
          <w:t>Figure B-9: Typical Physical Arrangement for Breaker-and-a-Third Layouts</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_Toc203050602 \h </w:instrText>
        </w:r>
        <w:r w:rsidRPr="00CC2E0E">
          <w:rPr>
            <w:webHidden/>
            <w:sz w:val="22"/>
            <w:szCs w:val="22"/>
          </w:rPr>
        </w:r>
        <w:r w:rsidRPr="00CC2E0E">
          <w:rPr>
            <w:webHidden/>
            <w:sz w:val="22"/>
            <w:szCs w:val="22"/>
          </w:rPr>
          <w:fldChar w:fldCharType="separate"/>
        </w:r>
        <w:r w:rsidRPr="00CC2E0E">
          <w:rPr>
            <w:webHidden/>
            <w:sz w:val="22"/>
            <w:szCs w:val="22"/>
          </w:rPr>
          <w:t>37</w:t>
        </w:r>
        <w:r w:rsidRPr="00CC2E0E">
          <w:rPr>
            <w:webHidden/>
            <w:sz w:val="22"/>
            <w:szCs w:val="22"/>
          </w:rPr>
          <w:fldChar w:fldCharType="end"/>
        </w:r>
      </w:hyperlink>
    </w:p>
    <w:p w14:paraId="1441F72F" w14:textId="511EF1A3"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3" w:history="1">
        <w:r w:rsidRPr="00CC2E0E">
          <w:rPr>
            <w:rStyle w:val="Hyperlink"/>
            <w:szCs w:val="22"/>
          </w:rPr>
          <w:t>Figure C-1: Configuration for Generation Facilities and Electricity Storage Facilities Rated between 250 MW and 500 MW (1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_Toc203050603 \h </w:instrText>
        </w:r>
        <w:r w:rsidRPr="00CC2E0E">
          <w:rPr>
            <w:webHidden/>
            <w:sz w:val="22"/>
            <w:szCs w:val="22"/>
          </w:rPr>
        </w:r>
        <w:r w:rsidRPr="00CC2E0E">
          <w:rPr>
            <w:webHidden/>
            <w:sz w:val="22"/>
            <w:szCs w:val="22"/>
          </w:rPr>
          <w:fldChar w:fldCharType="separate"/>
        </w:r>
        <w:r w:rsidRPr="00CC2E0E">
          <w:rPr>
            <w:webHidden/>
            <w:sz w:val="22"/>
            <w:szCs w:val="22"/>
          </w:rPr>
          <w:t>39</w:t>
        </w:r>
        <w:r w:rsidRPr="00CC2E0E">
          <w:rPr>
            <w:webHidden/>
            <w:sz w:val="22"/>
            <w:szCs w:val="22"/>
          </w:rPr>
          <w:fldChar w:fldCharType="end"/>
        </w:r>
      </w:hyperlink>
    </w:p>
    <w:p w14:paraId="41B48F5B" w14:textId="5A83D5ED"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4" w:history="1">
        <w:r w:rsidRPr="00CC2E0E">
          <w:rPr>
            <w:rStyle w:val="Hyperlink"/>
            <w:szCs w:val="22"/>
          </w:rPr>
          <w:t>Figure C-2: Configuration for Generation Facilities and Electricity Storage Facilities Rated between 250 MW and 500 MW (2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_Toc203050604 \h </w:instrText>
        </w:r>
        <w:r w:rsidRPr="00CC2E0E">
          <w:rPr>
            <w:webHidden/>
            <w:sz w:val="22"/>
            <w:szCs w:val="22"/>
          </w:rPr>
        </w:r>
        <w:r w:rsidRPr="00CC2E0E">
          <w:rPr>
            <w:webHidden/>
            <w:sz w:val="22"/>
            <w:szCs w:val="22"/>
          </w:rPr>
          <w:fldChar w:fldCharType="separate"/>
        </w:r>
        <w:r w:rsidRPr="00CC2E0E">
          <w:rPr>
            <w:webHidden/>
            <w:sz w:val="22"/>
            <w:szCs w:val="22"/>
          </w:rPr>
          <w:t>40</w:t>
        </w:r>
        <w:r w:rsidRPr="00CC2E0E">
          <w:rPr>
            <w:webHidden/>
            <w:sz w:val="22"/>
            <w:szCs w:val="22"/>
          </w:rPr>
          <w:fldChar w:fldCharType="end"/>
        </w:r>
      </w:hyperlink>
    </w:p>
    <w:p w14:paraId="46EC6243" w14:textId="7C6A76CD"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5" w:history="1">
        <w:r w:rsidRPr="00CC2E0E">
          <w:rPr>
            <w:rStyle w:val="Hyperlink"/>
            <w:szCs w:val="22"/>
          </w:rPr>
          <w:t>Figure C-3: Configuration for Generation Facilities and Electricity Storage Facilities Rated between 250 MW and 500 MW (3 of 3)</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_Toc203050605 \h </w:instrText>
        </w:r>
        <w:r w:rsidRPr="00CC2E0E">
          <w:rPr>
            <w:webHidden/>
            <w:sz w:val="22"/>
            <w:szCs w:val="22"/>
          </w:rPr>
        </w:r>
        <w:r w:rsidRPr="00CC2E0E">
          <w:rPr>
            <w:webHidden/>
            <w:sz w:val="22"/>
            <w:szCs w:val="22"/>
          </w:rPr>
          <w:fldChar w:fldCharType="separate"/>
        </w:r>
        <w:r w:rsidRPr="00CC2E0E">
          <w:rPr>
            <w:webHidden/>
            <w:sz w:val="22"/>
            <w:szCs w:val="22"/>
          </w:rPr>
          <w:t>41</w:t>
        </w:r>
        <w:r w:rsidRPr="00CC2E0E">
          <w:rPr>
            <w:webHidden/>
            <w:sz w:val="22"/>
            <w:szCs w:val="22"/>
          </w:rPr>
          <w:fldChar w:fldCharType="end"/>
        </w:r>
      </w:hyperlink>
    </w:p>
    <w:p w14:paraId="758273C3" w14:textId="4A18BC14" w:rsidR="00CC2E0E" w:rsidRPr="00CC2E0E" w:rsidRDefault="00CC2E0E">
      <w:pPr>
        <w:pStyle w:val="TableofFigures"/>
        <w:rPr>
          <w:rFonts w:asciiTheme="minorHAnsi" w:eastAsiaTheme="minorEastAsia" w:hAnsiTheme="minorHAnsi" w:cstheme="minorBidi"/>
          <w:snapToGrid/>
          <w:color w:val="auto"/>
          <w:spacing w:val="0"/>
          <w:sz w:val="22"/>
          <w:szCs w:val="22"/>
          <w:lang w:eastAsia="en-CA"/>
          <w14:ligatures w14:val="standardContextual"/>
          <w14:numForm w14:val="default"/>
          <w14:numSpacing w14:val="default"/>
        </w:rPr>
      </w:pPr>
      <w:hyperlink w:anchor="_Toc203050606" w:history="1">
        <w:r w:rsidRPr="00CC2E0E">
          <w:rPr>
            <w:rStyle w:val="Hyperlink"/>
            <w:szCs w:val="22"/>
          </w:rPr>
          <w:t>Figure C-4: Configuration for Generation Facilities and Electricity Storage Facilities Rated Above 500 MW (1 of 2)</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_Toc203050606 \h </w:instrText>
        </w:r>
        <w:r w:rsidRPr="00CC2E0E">
          <w:rPr>
            <w:webHidden/>
            <w:sz w:val="22"/>
            <w:szCs w:val="22"/>
          </w:rPr>
        </w:r>
        <w:r w:rsidRPr="00CC2E0E">
          <w:rPr>
            <w:webHidden/>
            <w:sz w:val="22"/>
            <w:szCs w:val="22"/>
          </w:rPr>
          <w:fldChar w:fldCharType="separate"/>
        </w:r>
        <w:r w:rsidRPr="00CC2E0E">
          <w:rPr>
            <w:webHidden/>
            <w:sz w:val="22"/>
            <w:szCs w:val="22"/>
          </w:rPr>
          <w:t>42</w:t>
        </w:r>
        <w:r w:rsidRPr="00CC2E0E">
          <w:rPr>
            <w:webHidden/>
            <w:sz w:val="22"/>
            <w:szCs w:val="22"/>
          </w:rPr>
          <w:fldChar w:fldCharType="end"/>
        </w:r>
      </w:hyperlink>
    </w:p>
    <w:p w14:paraId="289FEE5C" w14:textId="7CC1FFAD" w:rsidR="00CC2E0E" w:rsidRDefault="00CC2E0E">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607" w:history="1">
        <w:r w:rsidRPr="00CC2E0E">
          <w:rPr>
            <w:rStyle w:val="Hyperlink"/>
            <w:szCs w:val="22"/>
          </w:rPr>
          <w:t>Figure C-5: Configuration for Generation Facilities and Electricity Storage Facilities Rated Above 500 MW (2 of 2)</w:t>
        </w:r>
        <w:r w:rsidRPr="00CC2E0E">
          <w:rPr>
            <w:webHidden/>
            <w:sz w:val="22"/>
            <w:szCs w:val="22"/>
          </w:rPr>
          <w:tab/>
        </w:r>
        <w:r w:rsidRPr="00CC2E0E">
          <w:rPr>
            <w:webHidden/>
            <w:sz w:val="22"/>
            <w:szCs w:val="22"/>
          </w:rPr>
          <w:fldChar w:fldCharType="begin"/>
        </w:r>
        <w:r w:rsidRPr="00CC2E0E">
          <w:rPr>
            <w:webHidden/>
            <w:sz w:val="22"/>
            <w:szCs w:val="22"/>
          </w:rPr>
          <w:instrText xml:space="preserve"> PAGEREF _Toc203050607 \h </w:instrText>
        </w:r>
        <w:r w:rsidRPr="00CC2E0E">
          <w:rPr>
            <w:webHidden/>
            <w:sz w:val="22"/>
            <w:szCs w:val="22"/>
          </w:rPr>
        </w:r>
        <w:r w:rsidRPr="00CC2E0E">
          <w:rPr>
            <w:webHidden/>
            <w:sz w:val="22"/>
            <w:szCs w:val="22"/>
          </w:rPr>
          <w:fldChar w:fldCharType="separate"/>
        </w:r>
        <w:r w:rsidRPr="00CC2E0E">
          <w:rPr>
            <w:webHidden/>
            <w:sz w:val="22"/>
            <w:szCs w:val="22"/>
          </w:rPr>
          <w:t>42</w:t>
        </w:r>
        <w:r w:rsidRPr="00CC2E0E">
          <w:rPr>
            <w:webHidden/>
            <w:sz w:val="22"/>
            <w:szCs w:val="22"/>
          </w:rPr>
          <w:fldChar w:fldCharType="end"/>
        </w:r>
      </w:hyperlink>
    </w:p>
    <w:p w14:paraId="049FFC53" w14:textId="77777777" w:rsidR="001E5BB6" w:rsidRDefault="0078285D" w:rsidP="00B33388">
      <w:pPr>
        <w:pStyle w:val="BodyText"/>
        <w:sectPr w:rsidR="001E5BB6" w:rsidSect="001E5BB6">
          <w:headerReference w:type="default" r:id="rId25"/>
          <w:footerReference w:type="default" r:id="rId26"/>
          <w:pgSz w:w="12240" w:h="15840" w:code="1"/>
          <w:pgMar w:top="1440" w:right="1440" w:bottom="1440" w:left="1440" w:header="720" w:footer="720" w:gutter="0"/>
          <w:pgNumType w:fmt="lowerRoman" w:start="1"/>
          <w:cols w:space="720"/>
        </w:sectPr>
      </w:pPr>
      <w:r w:rsidRPr="00DD493A">
        <w:fldChar w:fldCharType="end"/>
      </w:r>
    </w:p>
    <w:p w14:paraId="4ABC31D2" w14:textId="77777777" w:rsidR="001E5BB6" w:rsidRPr="00DD493A" w:rsidRDefault="001E5BB6" w:rsidP="00DB0633">
      <w:pPr>
        <w:pStyle w:val="YellowBarHeading2"/>
      </w:pPr>
    </w:p>
    <w:p w14:paraId="75709EAF" w14:textId="77777777" w:rsidR="0078285D" w:rsidRPr="00DD493A" w:rsidRDefault="0078285D" w:rsidP="003F7480">
      <w:pPr>
        <w:pStyle w:val="TableofContents"/>
      </w:pPr>
      <w:bookmarkStart w:id="48" w:name="_Toc83629216"/>
      <w:bookmarkStart w:id="49" w:name="_Toc164091864"/>
      <w:bookmarkStart w:id="50" w:name="_Toc203050526"/>
      <w:r w:rsidRPr="00DD493A">
        <w:t xml:space="preserve">List of </w:t>
      </w:r>
      <w:r w:rsidRPr="003F7480">
        <w:t>Tables</w:t>
      </w:r>
      <w:bookmarkEnd w:id="48"/>
      <w:bookmarkEnd w:id="49"/>
      <w:bookmarkEnd w:id="50"/>
      <w:r w:rsidRPr="00DD493A">
        <w:t xml:space="preserve"> </w:t>
      </w:r>
    </w:p>
    <w:p w14:paraId="6074C3F8" w14:textId="1A4FA65E" w:rsidR="001E5BB6" w:rsidRDefault="0078285D">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r w:rsidRPr="00DD493A">
        <w:rPr>
          <w:rFonts w:ascii="Calibri" w:hAnsi="Calibri" w:cs="Arial"/>
          <w:b/>
        </w:rPr>
        <w:fldChar w:fldCharType="begin"/>
      </w:r>
      <w:r w:rsidRPr="00DD493A">
        <w:rPr>
          <w:rFonts w:cs="Arial"/>
          <w:b/>
        </w:rPr>
        <w:instrText xml:space="preserve"> TOC \h \z \t "Table Caption,1" \c "Table" </w:instrText>
      </w:r>
      <w:r w:rsidRPr="00DD493A">
        <w:rPr>
          <w:rFonts w:ascii="Calibri" w:hAnsi="Calibri" w:cs="Arial"/>
          <w:b/>
        </w:rPr>
        <w:fldChar w:fldCharType="separate"/>
      </w:r>
      <w:hyperlink w:anchor="_Toc203050737" w:history="1">
        <w:r w:rsidR="001E5BB6" w:rsidRPr="000959DA">
          <w:rPr>
            <w:rStyle w:val="Hyperlink"/>
          </w:rPr>
          <w:t>Table 2</w:t>
        </w:r>
        <w:r w:rsidR="001E5BB6" w:rsidRPr="000959DA">
          <w:rPr>
            <w:rStyle w:val="Hyperlink"/>
          </w:rPr>
          <w:noBreakHyphen/>
          <w:t>1: Static Load Models for Simulation</w:t>
        </w:r>
        <w:r w:rsidR="001E5BB6">
          <w:rPr>
            <w:webHidden/>
          </w:rPr>
          <w:tab/>
        </w:r>
        <w:r w:rsidR="001E5BB6">
          <w:rPr>
            <w:webHidden/>
          </w:rPr>
          <w:fldChar w:fldCharType="begin"/>
        </w:r>
        <w:r w:rsidR="001E5BB6">
          <w:rPr>
            <w:webHidden/>
          </w:rPr>
          <w:instrText xml:space="preserve"> PAGEREF _Toc203050737 \h </w:instrText>
        </w:r>
        <w:r w:rsidR="001E5BB6">
          <w:rPr>
            <w:webHidden/>
          </w:rPr>
        </w:r>
        <w:r w:rsidR="001E5BB6">
          <w:rPr>
            <w:webHidden/>
          </w:rPr>
          <w:fldChar w:fldCharType="separate"/>
        </w:r>
        <w:r w:rsidR="001E5BB6">
          <w:rPr>
            <w:webHidden/>
          </w:rPr>
          <w:t>6</w:t>
        </w:r>
        <w:r w:rsidR="001E5BB6">
          <w:rPr>
            <w:webHidden/>
          </w:rPr>
          <w:fldChar w:fldCharType="end"/>
        </w:r>
      </w:hyperlink>
    </w:p>
    <w:p w14:paraId="7A8EEBB7" w14:textId="42705163"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38" w:history="1">
        <w:r w:rsidRPr="000959DA">
          <w:rPr>
            <w:rStyle w:val="Hyperlink"/>
          </w:rPr>
          <w:t>Table 2</w:t>
        </w:r>
        <w:r w:rsidRPr="000959DA">
          <w:rPr>
            <w:rStyle w:val="Hyperlink"/>
          </w:rPr>
          <w:noBreakHyphen/>
          <w:t>2: Pre-contingency Voltage Limits</w:t>
        </w:r>
        <w:r>
          <w:rPr>
            <w:webHidden/>
          </w:rPr>
          <w:tab/>
        </w:r>
        <w:r>
          <w:rPr>
            <w:webHidden/>
          </w:rPr>
          <w:fldChar w:fldCharType="begin"/>
        </w:r>
        <w:r>
          <w:rPr>
            <w:webHidden/>
          </w:rPr>
          <w:instrText xml:space="preserve"> PAGEREF _Toc203050738 \h </w:instrText>
        </w:r>
        <w:r>
          <w:rPr>
            <w:webHidden/>
          </w:rPr>
        </w:r>
        <w:r>
          <w:rPr>
            <w:webHidden/>
          </w:rPr>
          <w:fldChar w:fldCharType="separate"/>
        </w:r>
        <w:r>
          <w:rPr>
            <w:webHidden/>
          </w:rPr>
          <w:t>13</w:t>
        </w:r>
        <w:r>
          <w:rPr>
            <w:webHidden/>
          </w:rPr>
          <w:fldChar w:fldCharType="end"/>
        </w:r>
      </w:hyperlink>
    </w:p>
    <w:p w14:paraId="57F5B787" w14:textId="1308F557"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39" w:history="1">
        <w:r w:rsidRPr="000959DA">
          <w:rPr>
            <w:rStyle w:val="Hyperlink"/>
          </w:rPr>
          <w:t>Table 2</w:t>
        </w:r>
        <w:r w:rsidRPr="000959DA">
          <w:rPr>
            <w:rStyle w:val="Hyperlink"/>
          </w:rPr>
          <w:noBreakHyphen/>
          <w:t>3: Post-contingency Voltage Change Limits</w:t>
        </w:r>
        <w:r>
          <w:rPr>
            <w:webHidden/>
          </w:rPr>
          <w:tab/>
        </w:r>
        <w:r>
          <w:rPr>
            <w:webHidden/>
          </w:rPr>
          <w:fldChar w:fldCharType="begin"/>
        </w:r>
        <w:r>
          <w:rPr>
            <w:webHidden/>
          </w:rPr>
          <w:instrText xml:space="preserve"> PAGEREF _Toc203050739 \h </w:instrText>
        </w:r>
        <w:r>
          <w:rPr>
            <w:webHidden/>
          </w:rPr>
        </w:r>
        <w:r>
          <w:rPr>
            <w:webHidden/>
          </w:rPr>
          <w:fldChar w:fldCharType="separate"/>
        </w:r>
        <w:r>
          <w:rPr>
            <w:webHidden/>
          </w:rPr>
          <w:t>14</w:t>
        </w:r>
        <w:r>
          <w:rPr>
            <w:webHidden/>
          </w:rPr>
          <w:fldChar w:fldCharType="end"/>
        </w:r>
      </w:hyperlink>
    </w:p>
    <w:p w14:paraId="088E8D30" w14:textId="22E794B2"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0" w:history="1">
        <w:r w:rsidRPr="000959DA">
          <w:rPr>
            <w:rStyle w:val="Hyperlink"/>
          </w:rPr>
          <w:t>Table 2</w:t>
        </w:r>
        <w:r w:rsidRPr="000959DA">
          <w:rPr>
            <w:rStyle w:val="Hyperlink"/>
          </w:rPr>
          <w:noBreakHyphen/>
          <w:t>4: Acceptable Damping Factors</w:t>
        </w:r>
        <w:r>
          <w:rPr>
            <w:webHidden/>
          </w:rPr>
          <w:tab/>
        </w:r>
        <w:r>
          <w:rPr>
            <w:webHidden/>
          </w:rPr>
          <w:fldChar w:fldCharType="begin"/>
        </w:r>
        <w:r>
          <w:rPr>
            <w:webHidden/>
          </w:rPr>
          <w:instrText xml:space="preserve"> PAGEREF _Toc203050740 \h </w:instrText>
        </w:r>
        <w:r>
          <w:rPr>
            <w:webHidden/>
          </w:rPr>
        </w:r>
        <w:r>
          <w:rPr>
            <w:webHidden/>
          </w:rPr>
          <w:fldChar w:fldCharType="separate"/>
        </w:r>
        <w:r>
          <w:rPr>
            <w:webHidden/>
          </w:rPr>
          <w:t>17</w:t>
        </w:r>
        <w:r>
          <w:rPr>
            <w:webHidden/>
          </w:rPr>
          <w:fldChar w:fldCharType="end"/>
        </w:r>
      </w:hyperlink>
    </w:p>
    <w:p w14:paraId="5FCB276D" w14:textId="1E32B9AE"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1" w:history="1">
        <w:r w:rsidRPr="000959DA">
          <w:rPr>
            <w:rStyle w:val="Hyperlink"/>
          </w:rPr>
          <w:t>Table 2</w:t>
        </w:r>
        <w:r w:rsidRPr="000959DA">
          <w:rPr>
            <w:rStyle w:val="Hyperlink"/>
          </w:rPr>
          <w:noBreakHyphen/>
          <w:t>5: Capacitor Tripping Voltage Levels</w:t>
        </w:r>
        <w:r>
          <w:rPr>
            <w:webHidden/>
          </w:rPr>
          <w:tab/>
        </w:r>
        <w:r>
          <w:rPr>
            <w:webHidden/>
          </w:rPr>
          <w:fldChar w:fldCharType="begin"/>
        </w:r>
        <w:r>
          <w:rPr>
            <w:webHidden/>
          </w:rPr>
          <w:instrText xml:space="preserve"> PAGEREF _Toc203050741 \h </w:instrText>
        </w:r>
        <w:r>
          <w:rPr>
            <w:webHidden/>
          </w:rPr>
        </w:r>
        <w:r>
          <w:rPr>
            <w:webHidden/>
          </w:rPr>
          <w:fldChar w:fldCharType="separate"/>
        </w:r>
        <w:r>
          <w:rPr>
            <w:webHidden/>
          </w:rPr>
          <w:t>20</w:t>
        </w:r>
        <w:r>
          <w:rPr>
            <w:webHidden/>
          </w:rPr>
          <w:fldChar w:fldCharType="end"/>
        </w:r>
      </w:hyperlink>
    </w:p>
    <w:p w14:paraId="0FB47B42" w14:textId="6DAF6B11"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2" w:history="1">
        <w:r w:rsidRPr="000959DA">
          <w:rPr>
            <w:rStyle w:val="Hyperlink"/>
          </w:rPr>
          <w:t>Table A</w:t>
        </w:r>
        <w:r w:rsidRPr="000959DA">
          <w:rPr>
            <w:rStyle w:val="Hyperlink"/>
          </w:rPr>
          <w:noBreakHyphen/>
          <w:t>1: IESO/NPCC/NERC Reliability Rule Cross-Reference</w:t>
        </w:r>
        <w:r>
          <w:rPr>
            <w:webHidden/>
          </w:rPr>
          <w:tab/>
        </w:r>
        <w:r>
          <w:rPr>
            <w:webHidden/>
          </w:rPr>
          <w:fldChar w:fldCharType="begin"/>
        </w:r>
        <w:r>
          <w:rPr>
            <w:webHidden/>
          </w:rPr>
          <w:instrText xml:space="preserve"> PAGEREF _Toc203050742 \h </w:instrText>
        </w:r>
        <w:r>
          <w:rPr>
            <w:webHidden/>
          </w:rPr>
        </w:r>
        <w:r>
          <w:rPr>
            <w:webHidden/>
          </w:rPr>
          <w:fldChar w:fldCharType="separate"/>
        </w:r>
        <w:r>
          <w:rPr>
            <w:webHidden/>
          </w:rPr>
          <w:t>28</w:t>
        </w:r>
        <w:r>
          <w:rPr>
            <w:webHidden/>
          </w:rPr>
          <w:fldChar w:fldCharType="end"/>
        </w:r>
      </w:hyperlink>
    </w:p>
    <w:p w14:paraId="19E953B8" w14:textId="317A5A0F" w:rsidR="001E5BB6" w:rsidRDefault="001E5BB6">
      <w:pPr>
        <w:pStyle w:val="TableofFigures"/>
        <w:rPr>
          <w:rFonts w:asciiTheme="minorHAnsi" w:eastAsiaTheme="minorEastAsia" w:hAnsiTheme="minorHAnsi" w:cstheme="minorBidi"/>
          <w:snapToGrid/>
          <w:color w:val="auto"/>
          <w:spacing w:val="0"/>
          <w:sz w:val="24"/>
          <w:szCs w:val="24"/>
          <w:lang w:eastAsia="en-CA"/>
          <w14:ligatures w14:val="standardContextual"/>
          <w14:numForm w14:val="default"/>
          <w14:numSpacing w14:val="default"/>
        </w:rPr>
      </w:pPr>
      <w:hyperlink w:anchor="_Toc203050743" w:history="1">
        <w:r w:rsidRPr="000959DA">
          <w:rPr>
            <w:rStyle w:val="Hyperlink"/>
          </w:rPr>
          <w:t>Table B</w:t>
        </w:r>
        <w:r w:rsidRPr="000959DA">
          <w:rPr>
            <w:rStyle w:val="Hyperlink"/>
          </w:rPr>
          <w:noBreakHyphen/>
          <w:t>1: Key Factors for Evaluating a Switching or Transformer Station</w:t>
        </w:r>
        <w:r>
          <w:rPr>
            <w:webHidden/>
          </w:rPr>
          <w:tab/>
        </w:r>
        <w:r>
          <w:rPr>
            <w:webHidden/>
          </w:rPr>
          <w:fldChar w:fldCharType="begin"/>
        </w:r>
        <w:r>
          <w:rPr>
            <w:webHidden/>
          </w:rPr>
          <w:instrText xml:space="preserve"> PAGEREF _Toc203050743 \h </w:instrText>
        </w:r>
        <w:r>
          <w:rPr>
            <w:webHidden/>
          </w:rPr>
        </w:r>
        <w:r>
          <w:rPr>
            <w:webHidden/>
          </w:rPr>
          <w:fldChar w:fldCharType="separate"/>
        </w:r>
        <w:r>
          <w:rPr>
            <w:webHidden/>
          </w:rPr>
          <w:t>30</w:t>
        </w:r>
        <w:r>
          <w:rPr>
            <w:webHidden/>
          </w:rPr>
          <w:fldChar w:fldCharType="end"/>
        </w:r>
      </w:hyperlink>
    </w:p>
    <w:p w14:paraId="37243141" w14:textId="273D6AEC" w:rsidR="0078285D" w:rsidRPr="00DD493A" w:rsidRDefault="0078285D" w:rsidP="00B33388">
      <w:pPr>
        <w:pStyle w:val="BodyText"/>
        <w:rPr>
          <w:lang w:val="en-US"/>
        </w:rPr>
      </w:pPr>
      <w:r w:rsidRPr="00DD493A">
        <w:fldChar w:fldCharType="end"/>
      </w:r>
      <w:bookmarkEnd w:id="32"/>
      <w:bookmarkEnd w:id="33"/>
      <w:bookmarkEnd w:id="34"/>
      <w:bookmarkEnd w:id="35"/>
      <w:bookmarkEnd w:id="36"/>
      <w:bookmarkEnd w:id="37"/>
      <w:bookmarkEnd w:id="38"/>
      <w:bookmarkEnd w:id="39"/>
      <w:bookmarkEnd w:id="40"/>
      <w:bookmarkEnd w:id="41"/>
      <w:bookmarkEnd w:id="42"/>
      <w:bookmarkEnd w:id="43"/>
    </w:p>
    <w:p w14:paraId="02824C7B" w14:textId="77777777" w:rsidR="0078285D" w:rsidRPr="00DD493A" w:rsidRDefault="0078285D" w:rsidP="003F7127">
      <w:pPr>
        <w:pStyle w:val="TOC2"/>
        <w:rPr>
          <w:lang w:val="en-US"/>
        </w:rPr>
        <w:sectPr w:rsidR="0078285D" w:rsidRPr="00DD493A" w:rsidSect="001E5BB6">
          <w:pgSz w:w="12240" w:h="15840" w:code="1"/>
          <w:pgMar w:top="1440" w:right="1440" w:bottom="1440" w:left="1440" w:header="720" w:footer="720" w:gutter="0"/>
          <w:pgNumType w:fmt="lowerRoman" w:start="1"/>
          <w:cols w:space="720"/>
        </w:sectPr>
      </w:pPr>
    </w:p>
    <w:p w14:paraId="5BBCB132" w14:textId="77777777" w:rsidR="0078285D" w:rsidRPr="00DD493A" w:rsidRDefault="0078285D" w:rsidP="00DB0633">
      <w:pPr>
        <w:pStyle w:val="YellowBarHeading2"/>
      </w:pPr>
      <w:bookmarkStart w:id="51" w:name="_Toc518293741"/>
      <w:bookmarkStart w:id="52" w:name="_Toc527102064"/>
      <w:bookmarkStart w:id="53" w:name="_Toc48066803"/>
      <w:bookmarkStart w:id="54" w:name="_Toc48129559"/>
      <w:bookmarkStart w:id="55" w:name="_Toc48139681"/>
      <w:bookmarkStart w:id="56" w:name="_Toc48144472"/>
      <w:bookmarkStart w:id="57" w:name="_Toc50458804"/>
      <w:bookmarkStart w:id="58" w:name="_Toc50468264"/>
      <w:bookmarkStart w:id="59" w:name="_Toc51242999"/>
      <w:bookmarkStart w:id="60" w:name="_Toc51243126"/>
      <w:bookmarkStart w:id="61" w:name="_Toc51249405"/>
      <w:bookmarkStart w:id="62" w:name="_Toc52974673"/>
    </w:p>
    <w:p w14:paraId="70E6B2F0" w14:textId="77777777" w:rsidR="0078285D" w:rsidRPr="00DD493A" w:rsidRDefault="0078285D" w:rsidP="003F7480">
      <w:pPr>
        <w:pStyle w:val="TableofContents"/>
      </w:pPr>
      <w:bookmarkStart w:id="63" w:name="_Toc83629217"/>
      <w:bookmarkStart w:id="64" w:name="_Toc164091865"/>
      <w:bookmarkStart w:id="65" w:name="_Toc203050527"/>
      <w:r w:rsidRPr="00DD493A">
        <w:t>Table of Changes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D493A">
        <w:t xml:space="preserve">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110"/>
      </w:tblGrid>
      <w:tr w:rsidR="0078285D" w:rsidRPr="00DD493A" w14:paraId="6B505EA3" w14:textId="77777777" w:rsidTr="0046539E">
        <w:trPr>
          <w:tblHeader/>
        </w:trPr>
        <w:tc>
          <w:tcPr>
            <w:tcW w:w="3240" w:type="dxa"/>
            <w:shd w:val="clear" w:color="auto" w:fill="8CD2F4"/>
          </w:tcPr>
          <w:p w14:paraId="5D6BA7FB" w14:textId="77777777" w:rsidR="0078285D" w:rsidRPr="00DD493A" w:rsidRDefault="0078285D" w:rsidP="00CE5620">
            <w:pPr>
              <w:pStyle w:val="TableHead"/>
              <w:spacing w:before="120" w:after="120"/>
              <w:rPr>
                <w:rFonts w:ascii="Times New Roman" w:hAnsi="Times New Roman" w:cs="Times New Roman"/>
              </w:rPr>
            </w:pPr>
            <w:r w:rsidRPr="00DD493A">
              <w:rPr>
                <w:rFonts w:cs="Times New Roman"/>
              </w:rPr>
              <w:t>Reference</w:t>
            </w:r>
          </w:p>
        </w:tc>
        <w:tc>
          <w:tcPr>
            <w:tcW w:w="7110" w:type="dxa"/>
            <w:shd w:val="clear" w:color="auto" w:fill="8CD2F4"/>
          </w:tcPr>
          <w:p w14:paraId="06183FB3" w14:textId="77777777" w:rsidR="0078285D" w:rsidRPr="00DD493A" w:rsidRDefault="0078285D" w:rsidP="00CE5620">
            <w:pPr>
              <w:pStyle w:val="TableHead"/>
              <w:spacing w:before="120" w:after="120"/>
              <w:rPr>
                <w:rFonts w:cs="Times New Roman"/>
              </w:rPr>
            </w:pPr>
            <w:r w:rsidRPr="00DD493A">
              <w:rPr>
                <w:rFonts w:cs="Times New Roman"/>
              </w:rPr>
              <w:t>Description of Change</w:t>
            </w:r>
          </w:p>
        </w:tc>
      </w:tr>
      <w:tr w:rsidR="005E1AAD" w:rsidRPr="00DD493A" w:rsidDel="00FA780A" w14:paraId="6DF7613C" w14:textId="77777777" w:rsidTr="0046539E">
        <w:trPr>
          <w:trHeight w:val="179"/>
        </w:trPr>
        <w:tc>
          <w:tcPr>
            <w:tcW w:w="3240" w:type="dxa"/>
          </w:tcPr>
          <w:p w14:paraId="546707E0" w14:textId="6B93DD27" w:rsidR="005E1AAD" w:rsidRPr="00DD493A" w:rsidRDefault="005C1DF3" w:rsidP="005C1DF3">
            <w:pPr>
              <w:pStyle w:val="TableText"/>
            </w:pPr>
            <w:r>
              <w:t>Throughout</w:t>
            </w:r>
          </w:p>
        </w:tc>
        <w:tc>
          <w:tcPr>
            <w:tcW w:w="7110" w:type="dxa"/>
          </w:tcPr>
          <w:p w14:paraId="0FA5FD69" w14:textId="71780775" w:rsidR="005E1AAD" w:rsidRPr="00DD493A" w:rsidRDefault="005C1DF3" w:rsidP="005C1DF3">
            <w:pPr>
              <w:pStyle w:val="TableText"/>
            </w:pPr>
            <w:r>
              <w:t>This entire document has been reorganized and updated.</w:t>
            </w:r>
          </w:p>
        </w:tc>
      </w:tr>
      <w:tr w:rsidR="00CB4BE6" w:rsidRPr="00DD493A" w:rsidDel="00FA780A" w14:paraId="3B2F582C" w14:textId="77777777" w:rsidTr="0046539E">
        <w:trPr>
          <w:trHeight w:val="179"/>
        </w:trPr>
        <w:tc>
          <w:tcPr>
            <w:tcW w:w="3240" w:type="dxa"/>
          </w:tcPr>
          <w:p w14:paraId="42E170D9" w14:textId="69BBACB5" w:rsidR="00CB4BE6" w:rsidRPr="00DD493A" w:rsidRDefault="005C1DF3" w:rsidP="005C1DF3">
            <w:pPr>
              <w:pStyle w:val="TableText"/>
            </w:pPr>
            <w:r>
              <w:t>Section 2</w:t>
            </w:r>
          </w:p>
        </w:tc>
        <w:tc>
          <w:tcPr>
            <w:tcW w:w="7110" w:type="dxa"/>
          </w:tcPr>
          <w:p w14:paraId="5DB31B68" w14:textId="56DF3B46" w:rsidR="00CB4BE6" w:rsidRPr="00DD493A" w:rsidRDefault="005C1DF3" w:rsidP="005C1DF3">
            <w:pPr>
              <w:pStyle w:val="TableText"/>
            </w:pPr>
            <w:r w:rsidRPr="005C1DF3">
              <w:t xml:space="preserve">Renamed </w:t>
            </w:r>
            <w:r>
              <w:t>the section “</w:t>
            </w:r>
            <w:r w:rsidRPr="005C1DF3">
              <w:t>Transmission Assessments</w:t>
            </w:r>
            <w:r>
              <w:t>”</w:t>
            </w:r>
            <w:r w:rsidRPr="005C1DF3">
              <w:t xml:space="preserve"> and </w:t>
            </w:r>
            <w:r>
              <w:t xml:space="preserve">incorporated and </w:t>
            </w:r>
            <w:r w:rsidRPr="005C1DF3">
              <w:t>updated content previously in sections 3 t</w:t>
            </w:r>
            <w:r>
              <w:t>hrough</w:t>
            </w:r>
            <w:r w:rsidRPr="005C1DF3">
              <w:t xml:space="preserve"> 7</w:t>
            </w:r>
            <w:r>
              <w:t>.</w:t>
            </w:r>
          </w:p>
        </w:tc>
      </w:tr>
      <w:tr w:rsidR="00CB4BE6" w:rsidRPr="00DD493A" w:rsidDel="00FA780A" w14:paraId="2803003F" w14:textId="77777777" w:rsidTr="0046539E">
        <w:trPr>
          <w:trHeight w:val="179"/>
        </w:trPr>
        <w:tc>
          <w:tcPr>
            <w:tcW w:w="3240" w:type="dxa"/>
          </w:tcPr>
          <w:p w14:paraId="394C10E9" w14:textId="339F14EE" w:rsidR="00CB4BE6" w:rsidRPr="00DD493A" w:rsidRDefault="005C1DF3" w:rsidP="005C1DF3">
            <w:pPr>
              <w:pStyle w:val="TableText"/>
            </w:pPr>
            <w:r>
              <w:t>Section 2.2.1</w:t>
            </w:r>
            <w:r w:rsidR="00537DC3">
              <w:br/>
            </w:r>
            <w:r>
              <w:t>(formerly 2.2)</w:t>
            </w:r>
          </w:p>
        </w:tc>
        <w:tc>
          <w:tcPr>
            <w:tcW w:w="7110" w:type="dxa"/>
          </w:tcPr>
          <w:p w14:paraId="36319A8E" w14:textId="64CFA2AD" w:rsidR="00CB4BE6" w:rsidRPr="00DD493A" w:rsidRDefault="005C1DF3" w:rsidP="005C1DF3">
            <w:pPr>
              <w:pStyle w:val="TableText"/>
            </w:pPr>
            <w:r w:rsidRPr="005C1DF3">
              <w:t>Updated durations for some study periods</w:t>
            </w:r>
            <w:r>
              <w:t>.</w:t>
            </w:r>
          </w:p>
        </w:tc>
      </w:tr>
      <w:tr w:rsidR="005C1DF3" w:rsidRPr="00DD493A" w:rsidDel="00FA780A" w14:paraId="57F090D2" w14:textId="77777777" w:rsidTr="0046539E">
        <w:trPr>
          <w:trHeight w:val="179"/>
        </w:trPr>
        <w:tc>
          <w:tcPr>
            <w:tcW w:w="3240" w:type="dxa"/>
          </w:tcPr>
          <w:p w14:paraId="162D2F61" w14:textId="352D6633" w:rsidR="005C1DF3" w:rsidRPr="00DD493A" w:rsidRDefault="005C1DF3" w:rsidP="005C1DF3">
            <w:pPr>
              <w:pStyle w:val="TableText"/>
            </w:pPr>
            <w:r>
              <w:t>Section 2.2.2</w:t>
            </w:r>
            <w:r w:rsidR="00537DC3">
              <w:br/>
            </w:r>
            <w:r>
              <w:t>(formerly 2.3)</w:t>
            </w:r>
          </w:p>
        </w:tc>
        <w:tc>
          <w:tcPr>
            <w:tcW w:w="7110" w:type="dxa"/>
          </w:tcPr>
          <w:p w14:paraId="5E7F6272" w14:textId="67A144AE" w:rsidR="005C1DF3" w:rsidRPr="00DD493A" w:rsidRDefault="005C1DF3" w:rsidP="005C1DF3">
            <w:pPr>
              <w:pStyle w:val="TableText"/>
            </w:pPr>
            <w:r w:rsidRPr="58AD8219">
              <w:t xml:space="preserve">Clarified </w:t>
            </w:r>
            <w:r>
              <w:t xml:space="preserve">details about </w:t>
            </w:r>
            <w:proofErr w:type="spellStart"/>
            <w:r>
              <w:t>basecases</w:t>
            </w:r>
            <w:proofErr w:type="spellEnd"/>
            <w:r>
              <w:t>.</w:t>
            </w:r>
          </w:p>
        </w:tc>
      </w:tr>
      <w:tr w:rsidR="005C1DF3" w:rsidRPr="00DD493A" w:rsidDel="00FA780A" w14:paraId="0EC1593C" w14:textId="77777777" w:rsidTr="0046539E">
        <w:trPr>
          <w:trHeight w:val="179"/>
        </w:trPr>
        <w:tc>
          <w:tcPr>
            <w:tcW w:w="3240" w:type="dxa"/>
          </w:tcPr>
          <w:p w14:paraId="58635772" w14:textId="137D0DDB" w:rsidR="005C1DF3" w:rsidRPr="00DD493A" w:rsidRDefault="00537DC3" w:rsidP="005C1DF3">
            <w:pPr>
              <w:pStyle w:val="TableText"/>
            </w:pPr>
            <w:r>
              <w:t>Sections 2.2.3 and 2.2.4</w:t>
            </w:r>
            <w:r>
              <w:br/>
              <w:t>(formerly 2.4)</w:t>
            </w:r>
          </w:p>
        </w:tc>
        <w:tc>
          <w:tcPr>
            <w:tcW w:w="7110" w:type="dxa"/>
          </w:tcPr>
          <w:p w14:paraId="761E9830" w14:textId="4FE89FD7" w:rsidR="005C1DF3" w:rsidRPr="00DD493A" w:rsidRDefault="00845F99" w:rsidP="005C1DF3">
            <w:pPr>
              <w:pStyle w:val="TableText"/>
            </w:pPr>
            <w:r>
              <w:t>S</w:t>
            </w:r>
            <w:r w:rsidRPr="00845F99">
              <w:t>eparated load forecast from load modelling</w:t>
            </w:r>
            <w:r>
              <w:t>.</w:t>
            </w:r>
          </w:p>
        </w:tc>
      </w:tr>
      <w:tr w:rsidR="005C1DF3" w:rsidRPr="00DD493A" w:rsidDel="00FA780A" w14:paraId="52FE0435" w14:textId="77777777" w:rsidTr="0046539E">
        <w:trPr>
          <w:trHeight w:val="179"/>
        </w:trPr>
        <w:tc>
          <w:tcPr>
            <w:tcW w:w="3240" w:type="dxa"/>
          </w:tcPr>
          <w:p w14:paraId="455A137F" w14:textId="3FE9C0F8" w:rsidR="005C1DF3" w:rsidRPr="00DD493A" w:rsidRDefault="00B76C76" w:rsidP="00B76C76">
            <w:pPr>
              <w:pStyle w:val="TableText"/>
            </w:pPr>
            <w:r>
              <w:t>Section 2.2.5</w:t>
            </w:r>
            <w:r>
              <w:br/>
              <w:t>(formerly 3.1)</w:t>
            </w:r>
          </w:p>
        </w:tc>
        <w:tc>
          <w:tcPr>
            <w:tcW w:w="7110" w:type="dxa"/>
          </w:tcPr>
          <w:p w14:paraId="2BAAD018" w14:textId="2771F0E9" w:rsidR="005C1DF3" w:rsidRPr="00DD493A" w:rsidRDefault="00B76C76" w:rsidP="005C1DF3">
            <w:pPr>
              <w:pStyle w:val="TableText"/>
            </w:pPr>
            <w:r>
              <w:t>Added examples for generation and electricity storage dispatch.</w:t>
            </w:r>
          </w:p>
        </w:tc>
      </w:tr>
      <w:tr w:rsidR="00B76C76" w:rsidRPr="00DD493A" w:rsidDel="00FA780A" w14:paraId="7F8EE4ED" w14:textId="77777777" w:rsidTr="0046539E">
        <w:trPr>
          <w:trHeight w:val="179"/>
        </w:trPr>
        <w:tc>
          <w:tcPr>
            <w:tcW w:w="3240" w:type="dxa"/>
          </w:tcPr>
          <w:p w14:paraId="75F436C6" w14:textId="0F8CCDC0" w:rsidR="00B76C76" w:rsidRPr="00DD493A" w:rsidRDefault="00B76C76" w:rsidP="00B76C76">
            <w:pPr>
              <w:pStyle w:val="TableText"/>
            </w:pPr>
            <w:r>
              <w:t>Section 2.2.6</w:t>
            </w:r>
            <w:r>
              <w:br/>
              <w:t>(formerly 3.2)</w:t>
            </w:r>
          </w:p>
        </w:tc>
        <w:tc>
          <w:tcPr>
            <w:tcW w:w="7110" w:type="dxa"/>
          </w:tcPr>
          <w:p w14:paraId="34E63BBF" w14:textId="32A73DE6" w:rsidR="00B76C76" w:rsidRPr="00DD493A" w:rsidRDefault="00B76C76" w:rsidP="00B76C76">
            <w:pPr>
              <w:pStyle w:val="TableText"/>
            </w:pPr>
            <w:r>
              <w:t>Clarified assumptions for imports and exports.</w:t>
            </w:r>
          </w:p>
        </w:tc>
      </w:tr>
      <w:tr w:rsidR="00B76C76" w:rsidRPr="00DD493A" w:rsidDel="00FA780A" w14:paraId="081B0B8E" w14:textId="77777777" w:rsidTr="0046539E">
        <w:trPr>
          <w:trHeight w:val="179"/>
        </w:trPr>
        <w:tc>
          <w:tcPr>
            <w:tcW w:w="3240" w:type="dxa"/>
          </w:tcPr>
          <w:p w14:paraId="27F1506F" w14:textId="19805ADF" w:rsidR="00B76C76" w:rsidRPr="00DD493A" w:rsidRDefault="00B76C76" w:rsidP="00B76C76">
            <w:pPr>
              <w:pStyle w:val="TableText"/>
            </w:pPr>
            <w:r>
              <w:t>Section 2.2.7</w:t>
            </w:r>
            <w:r>
              <w:br/>
              <w:t>(formerly 3.4)</w:t>
            </w:r>
          </w:p>
        </w:tc>
        <w:tc>
          <w:tcPr>
            <w:tcW w:w="7110" w:type="dxa"/>
          </w:tcPr>
          <w:p w14:paraId="6FA7815F" w14:textId="51F732E7" w:rsidR="00B76C76" w:rsidRPr="00DD493A" w:rsidRDefault="00B76C76" w:rsidP="00B76C76">
            <w:pPr>
              <w:pStyle w:val="TableText"/>
            </w:pPr>
            <w:r>
              <w:t>Updated and clarified permissible control actions and removed redundant information.</w:t>
            </w:r>
          </w:p>
        </w:tc>
      </w:tr>
      <w:tr w:rsidR="00B76C76" w:rsidRPr="00DD493A" w:rsidDel="00FA780A" w14:paraId="5DD651A2" w14:textId="77777777" w:rsidTr="0046539E">
        <w:trPr>
          <w:trHeight w:val="179"/>
        </w:trPr>
        <w:tc>
          <w:tcPr>
            <w:tcW w:w="3240" w:type="dxa"/>
          </w:tcPr>
          <w:p w14:paraId="10970BBF" w14:textId="54BD1CDB" w:rsidR="00B76C76" w:rsidRPr="00DD493A" w:rsidRDefault="00B76C76" w:rsidP="00B76C76">
            <w:pPr>
              <w:pStyle w:val="TableText"/>
            </w:pPr>
            <w:r>
              <w:t>Section 2.2.8</w:t>
            </w:r>
            <w:r>
              <w:br/>
              <w:t>(formerly 3.4.1)</w:t>
            </w:r>
          </w:p>
        </w:tc>
        <w:tc>
          <w:tcPr>
            <w:tcW w:w="7110" w:type="dxa"/>
          </w:tcPr>
          <w:p w14:paraId="0DAA6AF8" w14:textId="1B8666FD" w:rsidR="00B76C76" w:rsidRPr="00DD493A" w:rsidRDefault="00B76C76" w:rsidP="00B76C76">
            <w:pPr>
              <w:pStyle w:val="TableText"/>
            </w:pPr>
            <w:r>
              <w:t>Renamed and updated provisions around the use of remedial action schemes.</w:t>
            </w:r>
          </w:p>
        </w:tc>
      </w:tr>
      <w:tr w:rsidR="005C596F" w:rsidRPr="00DD493A" w:rsidDel="00FA780A" w14:paraId="36397BB1" w14:textId="77777777" w:rsidTr="0046539E">
        <w:trPr>
          <w:trHeight w:val="179"/>
        </w:trPr>
        <w:tc>
          <w:tcPr>
            <w:tcW w:w="3240" w:type="dxa"/>
          </w:tcPr>
          <w:p w14:paraId="5C2509DD" w14:textId="548A1F9F" w:rsidR="005C596F" w:rsidRDefault="005C596F" w:rsidP="005C596F">
            <w:pPr>
              <w:pStyle w:val="TableText"/>
            </w:pPr>
            <w:r>
              <w:t>Section 2.3</w:t>
            </w:r>
            <w:r>
              <w:br/>
              <w:t>(formerly 2.7)</w:t>
            </w:r>
          </w:p>
        </w:tc>
        <w:tc>
          <w:tcPr>
            <w:tcW w:w="7110" w:type="dxa"/>
          </w:tcPr>
          <w:p w14:paraId="13F84345" w14:textId="51EBE86F" w:rsidR="005C596F" w:rsidRDefault="005C596F" w:rsidP="005C596F">
            <w:pPr>
              <w:pStyle w:val="TableText"/>
            </w:pPr>
            <w:r>
              <w:t>Updated and clarified (and removed redundant content) criteria for contingency-based assessment.</w:t>
            </w:r>
          </w:p>
        </w:tc>
      </w:tr>
      <w:tr w:rsidR="00B76C76" w:rsidRPr="00DD493A" w:rsidDel="00FA780A" w14:paraId="5DEAE3BD" w14:textId="77777777" w:rsidTr="0046539E">
        <w:trPr>
          <w:trHeight w:val="179"/>
        </w:trPr>
        <w:tc>
          <w:tcPr>
            <w:tcW w:w="3240" w:type="dxa"/>
          </w:tcPr>
          <w:p w14:paraId="02068DC5" w14:textId="15DDBD6C" w:rsidR="00B76C76" w:rsidRPr="00DD493A" w:rsidRDefault="00B76C76" w:rsidP="00B76C76">
            <w:pPr>
              <w:pStyle w:val="TableText"/>
            </w:pPr>
            <w:r>
              <w:t>Sections 2.4.2 and 2.4.3</w:t>
            </w:r>
            <w:r>
              <w:br/>
              <w:t xml:space="preserve">(formerly </w:t>
            </w:r>
            <w:r w:rsidR="00875772">
              <w:t>4.2 and 4.3)</w:t>
            </w:r>
          </w:p>
        </w:tc>
        <w:tc>
          <w:tcPr>
            <w:tcW w:w="7110" w:type="dxa"/>
          </w:tcPr>
          <w:p w14:paraId="507970D8" w14:textId="2DA151A4" w:rsidR="00B76C76" w:rsidRPr="00DD493A" w:rsidRDefault="00875772" w:rsidP="00B76C76">
            <w:pPr>
              <w:pStyle w:val="TableText"/>
            </w:pPr>
            <w:r w:rsidRPr="58AD8219">
              <w:t xml:space="preserve">Clarified </w:t>
            </w:r>
            <w:r>
              <w:t>pre- and post-contingency voltage criteria.</w:t>
            </w:r>
          </w:p>
        </w:tc>
      </w:tr>
      <w:tr w:rsidR="006123E4" w:rsidRPr="00DD493A" w:rsidDel="00FA780A" w14:paraId="70D5A886" w14:textId="77777777" w:rsidTr="0046539E">
        <w:trPr>
          <w:trHeight w:val="179"/>
        </w:trPr>
        <w:tc>
          <w:tcPr>
            <w:tcW w:w="3240" w:type="dxa"/>
          </w:tcPr>
          <w:p w14:paraId="2D40AC86" w14:textId="48E1070E" w:rsidR="006123E4" w:rsidRDefault="006123E4" w:rsidP="00B76C76">
            <w:pPr>
              <w:pStyle w:val="TableText"/>
            </w:pPr>
            <w:r>
              <w:t>Section 2.4.4</w:t>
            </w:r>
            <w:r>
              <w:br/>
              <w:t>(formerly 4.5.1)</w:t>
            </w:r>
          </w:p>
        </w:tc>
        <w:tc>
          <w:tcPr>
            <w:tcW w:w="7110" w:type="dxa"/>
          </w:tcPr>
          <w:p w14:paraId="25275431" w14:textId="439B9CC7" w:rsidR="006123E4" w:rsidRDefault="006123E4" w:rsidP="00B76C76">
            <w:pPr>
              <w:pStyle w:val="TableText"/>
            </w:pPr>
            <w:r>
              <w:t xml:space="preserve">Aligned the method for power-voltage (P-V) analysis with the content in </w:t>
            </w:r>
            <w:hyperlink r:id="rId27" w:history="1">
              <w:r w:rsidRPr="006123E4">
                <w:rPr>
                  <w:rStyle w:val="Hyperlink"/>
                  <w:noProof w:val="0"/>
                  <w:spacing w:val="10"/>
                  <w:sz w:val="20"/>
                  <w:lang w:eastAsia="en-US"/>
                  <w14:numForm w14:val="default"/>
                  <w14:numSpacing w14:val="default"/>
                </w:rPr>
                <w:t>Market Manual 7.4</w:t>
              </w:r>
            </w:hyperlink>
            <w:r>
              <w:t>.</w:t>
            </w:r>
          </w:p>
        </w:tc>
      </w:tr>
      <w:tr w:rsidR="00B76C76" w:rsidRPr="00DD493A" w:rsidDel="00FA780A" w14:paraId="53A05D35" w14:textId="77777777" w:rsidTr="0046539E">
        <w:trPr>
          <w:trHeight w:val="179"/>
        </w:trPr>
        <w:tc>
          <w:tcPr>
            <w:tcW w:w="3240" w:type="dxa"/>
          </w:tcPr>
          <w:p w14:paraId="172FAF44" w14:textId="6427BA7C" w:rsidR="00B76C76" w:rsidRPr="00DD493A" w:rsidRDefault="00875772" w:rsidP="00B76C76">
            <w:pPr>
              <w:pStyle w:val="TableText"/>
            </w:pPr>
            <w:r>
              <w:t>Section 2.4.6</w:t>
            </w:r>
            <w:r>
              <w:br/>
              <w:t>(formerly 4.3.1)</w:t>
            </w:r>
          </w:p>
        </w:tc>
        <w:tc>
          <w:tcPr>
            <w:tcW w:w="7110" w:type="dxa"/>
          </w:tcPr>
          <w:p w14:paraId="1B6382DF" w14:textId="1EF962BA" w:rsidR="00B76C76" w:rsidRPr="00DD493A" w:rsidRDefault="00F16969" w:rsidP="00B76C76">
            <w:pPr>
              <w:pStyle w:val="TableText"/>
            </w:pPr>
            <w:r>
              <w:t>Updated reactive element switching information.</w:t>
            </w:r>
          </w:p>
        </w:tc>
      </w:tr>
      <w:tr w:rsidR="006123E4" w:rsidRPr="00DD493A" w:rsidDel="00FA780A" w14:paraId="4130EE43" w14:textId="77777777" w:rsidTr="0046539E">
        <w:trPr>
          <w:trHeight w:val="179"/>
        </w:trPr>
        <w:tc>
          <w:tcPr>
            <w:tcW w:w="3240" w:type="dxa"/>
          </w:tcPr>
          <w:p w14:paraId="611B50D6" w14:textId="38BD8CF9" w:rsidR="006123E4" w:rsidRDefault="006123E4" w:rsidP="00B76C76">
            <w:pPr>
              <w:pStyle w:val="TableText"/>
            </w:pPr>
            <w:r>
              <w:t>Section 2.4-7</w:t>
            </w:r>
          </w:p>
        </w:tc>
        <w:tc>
          <w:tcPr>
            <w:tcW w:w="7110" w:type="dxa"/>
          </w:tcPr>
          <w:p w14:paraId="6FF911E8" w14:textId="409A3E81" w:rsidR="006123E4" w:rsidRDefault="006123E4" w:rsidP="00B76C76">
            <w:pPr>
              <w:pStyle w:val="TableText"/>
            </w:pPr>
            <w:r>
              <w:t>Added a new section for Large Motor Start.</w:t>
            </w:r>
          </w:p>
        </w:tc>
      </w:tr>
      <w:tr w:rsidR="00B76C76" w:rsidRPr="00DD493A" w:rsidDel="00FA780A" w14:paraId="583F5AD1" w14:textId="77777777" w:rsidTr="0046539E">
        <w:trPr>
          <w:trHeight w:val="179"/>
        </w:trPr>
        <w:tc>
          <w:tcPr>
            <w:tcW w:w="3240" w:type="dxa"/>
          </w:tcPr>
          <w:p w14:paraId="4A249CEF" w14:textId="5991033B" w:rsidR="00B76C76" w:rsidRPr="00DD493A" w:rsidRDefault="007C5577" w:rsidP="00B76C76">
            <w:pPr>
              <w:pStyle w:val="TableText"/>
            </w:pPr>
            <w:r>
              <w:t>Section 2.4.10</w:t>
            </w:r>
            <w:r>
              <w:br/>
              <w:t>(formerly 4.7.2)</w:t>
            </w:r>
          </w:p>
        </w:tc>
        <w:tc>
          <w:tcPr>
            <w:tcW w:w="7110" w:type="dxa"/>
          </w:tcPr>
          <w:p w14:paraId="79A55F20" w14:textId="22E71C85" w:rsidR="00B76C76" w:rsidRPr="00DD493A" w:rsidRDefault="007C5577" w:rsidP="00B76C76">
            <w:pPr>
              <w:pStyle w:val="TableText"/>
            </w:pPr>
            <w:r>
              <w:t>Updated loading criteria information.</w:t>
            </w:r>
          </w:p>
        </w:tc>
      </w:tr>
      <w:tr w:rsidR="007C5577" w:rsidRPr="00DD493A" w:rsidDel="00FA780A" w14:paraId="6BB3F012" w14:textId="77777777" w:rsidTr="0046539E">
        <w:trPr>
          <w:trHeight w:val="179"/>
        </w:trPr>
        <w:tc>
          <w:tcPr>
            <w:tcW w:w="3240" w:type="dxa"/>
          </w:tcPr>
          <w:p w14:paraId="118BD813" w14:textId="0709D525" w:rsidR="007C5577" w:rsidRPr="00DD493A" w:rsidRDefault="007C5577" w:rsidP="007C5577">
            <w:pPr>
              <w:pStyle w:val="TableText"/>
            </w:pPr>
            <w:r>
              <w:lastRenderedPageBreak/>
              <w:t>Section 2.4.11</w:t>
            </w:r>
            <w:r>
              <w:br/>
              <w:t>(formerly 4.8)</w:t>
            </w:r>
          </w:p>
        </w:tc>
        <w:tc>
          <w:tcPr>
            <w:tcW w:w="7110" w:type="dxa"/>
          </w:tcPr>
          <w:p w14:paraId="3CED03B4" w14:textId="6DD9F563" w:rsidR="007C5577" w:rsidRPr="00DD493A" w:rsidRDefault="007C5577" w:rsidP="007C5577">
            <w:pPr>
              <w:pStyle w:val="TableText"/>
            </w:pPr>
            <w:r>
              <w:t>Updated short circuit criteria information.</w:t>
            </w:r>
          </w:p>
        </w:tc>
      </w:tr>
      <w:tr w:rsidR="004B3E0A" w:rsidRPr="00DD493A" w:rsidDel="00FA780A" w14:paraId="02A78F4A" w14:textId="77777777" w:rsidTr="0046539E">
        <w:trPr>
          <w:trHeight w:val="179"/>
        </w:trPr>
        <w:tc>
          <w:tcPr>
            <w:tcW w:w="3240" w:type="dxa"/>
          </w:tcPr>
          <w:p w14:paraId="287350E3" w14:textId="521D63CD" w:rsidR="004B3E0A" w:rsidRDefault="004B3E0A" w:rsidP="005C596F">
            <w:pPr>
              <w:pStyle w:val="TableText"/>
            </w:pPr>
            <w:r>
              <w:t>Section 2.4.12</w:t>
            </w:r>
            <w:r>
              <w:br/>
              <w:t xml:space="preserve">(formerly </w:t>
            </w:r>
            <w:r w:rsidR="00F61A14">
              <w:t>7 and 7.2</w:t>
            </w:r>
            <w:r>
              <w:t>)</w:t>
            </w:r>
          </w:p>
        </w:tc>
        <w:tc>
          <w:tcPr>
            <w:tcW w:w="7110" w:type="dxa"/>
          </w:tcPr>
          <w:p w14:paraId="47A7ADC6" w14:textId="77777777" w:rsidR="004B3E0A" w:rsidRDefault="00F61A14" w:rsidP="00F61A14">
            <w:pPr>
              <w:pStyle w:val="TableBullet"/>
            </w:pPr>
            <w:r>
              <w:t>Updated load security criteria to facilitate timely connection of new loads.</w:t>
            </w:r>
          </w:p>
          <w:p w14:paraId="6AF2E0D1" w14:textId="26D0E493" w:rsidR="00F61A14" w:rsidRDefault="00F61A14" w:rsidP="00F61A14">
            <w:pPr>
              <w:pStyle w:val="TableBullet"/>
            </w:pPr>
            <w:r w:rsidRPr="00F61A14">
              <w:t>Clarified load restoration criteria</w:t>
            </w:r>
            <w:r w:rsidR="00E9582E">
              <w:t>.</w:t>
            </w:r>
          </w:p>
        </w:tc>
      </w:tr>
      <w:tr w:rsidR="005C596F" w:rsidRPr="00DD493A" w:rsidDel="00FA780A" w14:paraId="3A6FA6ED" w14:textId="77777777" w:rsidTr="0046539E">
        <w:trPr>
          <w:trHeight w:val="179"/>
        </w:trPr>
        <w:tc>
          <w:tcPr>
            <w:tcW w:w="3240" w:type="dxa"/>
          </w:tcPr>
          <w:p w14:paraId="122589BC" w14:textId="5392A4F8" w:rsidR="005C596F" w:rsidRDefault="005C596F" w:rsidP="005C596F">
            <w:pPr>
              <w:pStyle w:val="TableText"/>
            </w:pPr>
            <w:r>
              <w:t>Section 2.5 (old)</w:t>
            </w:r>
          </w:p>
        </w:tc>
        <w:tc>
          <w:tcPr>
            <w:tcW w:w="7110" w:type="dxa"/>
          </w:tcPr>
          <w:p w14:paraId="4521BD80" w14:textId="3BCF9769" w:rsidR="005C596F" w:rsidRDefault="005C596F" w:rsidP="005C596F">
            <w:pPr>
              <w:pStyle w:val="TableText"/>
            </w:pPr>
            <w:r>
              <w:t>Removed Power Transfer Capability section, as the content is now redundant.</w:t>
            </w:r>
          </w:p>
        </w:tc>
      </w:tr>
      <w:tr w:rsidR="005C596F" w:rsidRPr="00DD493A" w:rsidDel="00FA780A" w14:paraId="6BDA6CCE" w14:textId="77777777" w:rsidTr="0046539E">
        <w:trPr>
          <w:trHeight w:val="179"/>
        </w:trPr>
        <w:tc>
          <w:tcPr>
            <w:tcW w:w="3240" w:type="dxa"/>
          </w:tcPr>
          <w:p w14:paraId="5245142F" w14:textId="3CB407E3" w:rsidR="005C596F" w:rsidRPr="00DD493A" w:rsidRDefault="005C596F" w:rsidP="005C596F">
            <w:pPr>
              <w:pStyle w:val="TableText"/>
            </w:pPr>
            <w:r>
              <w:t>Section 2.5.1</w:t>
            </w:r>
            <w:r>
              <w:br/>
              <w:t>(formerly 4.10</w:t>
            </w:r>
            <w:r w:rsidR="004B3E0A">
              <w:t>, 6.3 and 6.4)</w:t>
            </w:r>
          </w:p>
        </w:tc>
        <w:tc>
          <w:tcPr>
            <w:tcW w:w="7110" w:type="dxa"/>
          </w:tcPr>
          <w:p w14:paraId="3F243A39" w14:textId="2E9EF1A2" w:rsidR="005C596F" w:rsidRPr="00DD493A" w:rsidRDefault="004B3E0A" w:rsidP="005C596F">
            <w:pPr>
              <w:pStyle w:val="TableText"/>
            </w:pPr>
            <w:r>
              <w:t>Clarified and consolidated station layout requirements</w:t>
            </w:r>
            <w:r w:rsidR="005C596F">
              <w:t>.</w:t>
            </w:r>
          </w:p>
        </w:tc>
      </w:tr>
      <w:tr w:rsidR="004B3E0A" w:rsidRPr="00DD493A" w:rsidDel="00FA780A" w14:paraId="4C9E48F0" w14:textId="77777777" w:rsidTr="0046539E">
        <w:trPr>
          <w:trHeight w:val="179"/>
        </w:trPr>
        <w:tc>
          <w:tcPr>
            <w:tcW w:w="3240" w:type="dxa"/>
          </w:tcPr>
          <w:p w14:paraId="28ADD8F6" w14:textId="59E4C217" w:rsidR="004B3E0A" w:rsidRDefault="004B3E0A" w:rsidP="005C596F">
            <w:pPr>
              <w:pStyle w:val="TableText"/>
            </w:pPr>
            <w:r>
              <w:t>Section 2.5.4</w:t>
            </w:r>
            <w:r>
              <w:br/>
              <w:t>(formerly 5.2)</w:t>
            </w:r>
          </w:p>
        </w:tc>
        <w:tc>
          <w:tcPr>
            <w:tcW w:w="7110" w:type="dxa"/>
          </w:tcPr>
          <w:p w14:paraId="30692431" w14:textId="1C77E442" w:rsidR="004B3E0A" w:rsidRDefault="004B3E0A" w:rsidP="005C596F">
            <w:pPr>
              <w:pStyle w:val="TableText"/>
            </w:pPr>
            <w:r>
              <w:t xml:space="preserve">Updated </w:t>
            </w:r>
            <w:r w:rsidRPr="004B3E0A">
              <w:t>Effect on Existing Facilities</w:t>
            </w:r>
            <w:r>
              <w:t xml:space="preserve"> section.</w:t>
            </w:r>
          </w:p>
        </w:tc>
      </w:tr>
      <w:tr w:rsidR="006123E4" w:rsidRPr="00DD493A" w:rsidDel="00FA780A" w14:paraId="6B16A5C0" w14:textId="77777777" w:rsidTr="0046539E">
        <w:trPr>
          <w:trHeight w:val="179"/>
        </w:trPr>
        <w:tc>
          <w:tcPr>
            <w:tcW w:w="3240" w:type="dxa"/>
          </w:tcPr>
          <w:p w14:paraId="7B885A22" w14:textId="3B4AC6DD" w:rsidR="006123E4" w:rsidRDefault="006123E4" w:rsidP="005C596F">
            <w:pPr>
              <w:pStyle w:val="TableText"/>
            </w:pPr>
            <w:r>
              <w:t>Section 2.5.5</w:t>
            </w:r>
          </w:p>
        </w:tc>
        <w:tc>
          <w:tcPr>
            <w:tcW w:w="7110" w:type="dxa"/>
          </w:tcPr>
          <w:p w14:paraId="38F6B1FA" w14:textId="144B782C" w:rsidR="006123E4" w:rsidRDefault="006123E4" w:rsidP="005C596F">
            <w:pPr>
              <w:pStyle w:val="TableText"/>
            </w:pPr>
            <w:r>
              <w:t xml:space="preserve">Added a new section for </w:t>
            </w:r>
            <w:r w:rsidRPr="006123E4">
              <w:t>Considerations for Inverter-Based Resources</w:t>
            </w:r>
            <w:r>
              <w:t>.</w:t>
            </w:r>
          </w:p>
        </w:tc>
      </w:tr>
      <w:tr w:rsidR="005C596F" w:rsidRPr="00DD493A" w:rsidDel="00FA780A" w14:paraId="36B231FA" w14:textId="77777777" w:rsidTr="0046539E">
        <w:trPr>
          <w:trHeight w:val="179"/>
        </w:trPr>
        <w:tc>
          <w:tcPr>
            <w:tcW w:w="3240" w:type="dxa"/>
          </w:tcPr>
          <w:p w14:paraId="358CFB58" w14:textId="42A0F149" w:rsidR="005C596F" w:rsidRPr="00DD493A" w:rsidRDefault="005C596F" w:rsidP="005C596F">
            <w:pPr>
              <w:pStyle w:val="TableText"/>
            </w:pPr>
            <w:r>
              <w:t>Section 2.6 (old)</w:t>
            </w:r>
          </w:p>
        </w:tc>
        <w:tc>
          <w:tcPr>
            <w:tcW w:w="7110" w:type="dxa"/>
          </w:tcPr>
          <w:p w14:paraId="7C933702" w14:textId="715D3AE6" w:rsidR="005C596F" w:rsidRPr="00DD493A" w:rsidRDefault="005C596F" w:rsidP="005C596F">
            <w:pPr>
              <w:pStyle w:val="TableText"/>
            </w:pPr>
            <w:r>
              <w:t>Removed Local Area Assumptions section</w:t>
            </w:r>
            <w:r w:rsidR="00F61A14">
              <w:t>, as the content is now redundant.</w:t>
            </w:r>
          </w:p>
        </w:tc>
      </w:tr>
      <w:tr w:rsidR="005C596F" w:rsidRPr="00DD493A" w:rsidDel="00FA780A" w14:paraId="37399BC5" w14:textId="77777777" w:rsidTr="0046539E">
        <w:trPr>
          <w:trHeight w:val="179"/>
        </w:trPr>
        <w:tc>
          <w:tcPr>
            <w:tcW w:w="3240" w:type="dxa"/>
          </w:tcPr>
          <w:p w14:paraId="6D340D2C" w14:textId="4AE70B38" w:rsidR="005C596F" w:rsidRPr="00DD493A" w:rsidRDefault="005C596F" w:rsidP="005C596F">
            <w:pPr>
              <w:pStyle w:val="TableText"/>
            </w:pPr>
            <w:r>
              <w:t>Section 2.7 (old)</w:t>
            </w:r>
          </w:p>
        </w:tc>
        <w:tc>
          <w:tcPr>
            <w:tcW w:w="7110" w:type="dxa"/>
          </w:tcPr>
          <w:p w14:paraId="00EA4A86" w14:textId="1CA64A5F" w:rsidR="005C596F" w:rsidRPr="00DD493A" w:rsidRDefault="005C596F" w:rsidP="005C596F">
            <w:pPr>
              <w:pStyle w:val="TableText"/>
            </w:pPr>
            <w:r>
              <w:t>Removed the tables containing sample system conditions.</w:t>
            </w:r>
          </w:p>
        </w:tc>
      </w:tr>
      <w:tr w:rsidR="003734D9" w:rsidRPr="00DD493A" w14:paraId="3129AD1A" w14:textId="77777777" w:rsidTr="0046539E">
        <w:trPr>
          <w:trHeight w:val="179"/>
        </w:trPr>
        <w:tc>
          <w:tcPr>
            <w:tcW w:w="3240" w:type="dxa"/>
          </w:tcPr>
          <w:p w14:paraId="6C9DC20F" w14:textId="01449A49" w:rsidR="003734D9" w:rsidRDefault="003734D9" w:rsidP="005C596F">
            <w:pPr>
              <w:pStyle w:val="TableText"/>
            </w:pPr>
            <w:r>
              <w:t>Section 3</w:t>
            </w:r>
            <w:r>
              <w:br/>
              <w:t>(formerly 8)</w:t>
            </w:r>
          </w:p>
        </w:tc>
        <w:tc>
          <w:tcPr>
            <w:tcW w:w="7110" w:type="dxa"/>
          </w:tcPr>
          <w:p w14:paraId="7B2AB9DF" w14:textId="20F132C3" w:rsidR="003734D9" w:rsidRPr="00E9582E" w:rsidRDefault="003734D9" w:rsidP="005C596F">
            <w:pPr>
              <w:pStyle w:val="TableText"/>
            </w:pPr>
            <w:r w:rsidRPr="005C1DF3">
              <w:t xml:space="preserve">Renamed </w:t>
            </w:r>
            <w:r>
              <w:t>the section “Resource Adequacy</w:t>
            </w:r>
            <w:r w:rsidRPr="005C1DF3">
              <w:t xml:space="preserve"> Assessments</w:t>
            </w:r>
            <w:r>
              <w:t>”</w:t>
            </w:r>
            <w:r w:rsidRPr="005C1DF3">
              <w:t xml:space="preserve"> and updated content</w:t>
            </w:r>
            <w:r>
              <w:t>.</w:t>
            </w:r>
          </w:p>
        </w:tc>
      </w:tr>
      <w:tr w:rsidR="005C596F" w:rsidRPr="00DD493A" w14:paraId="1EB073AA" w14:textId="77777777" w:rsidTr="0046539E">
        <w:trPr>
          <w:trHeight w:val="179"/>
        </w:trPr>
        <w:tc>
          <w:tcPr>
            <w:tcW w:w="3240" w:type="dxa"/>
          </w:tcPr>
          <w:p w14:paraId="3819AB09" w14:textId="43DA7907" w:rsidR="005C596F" w:rsidRPr="00DD493A" w:rsidRDefault="00E9582E" w:rsidP="005C596F">
            <w:pPr>
              <w:pStyle w:val="TableText"/>
            </w:pPr>
            <w:r>
              <w:t>Section 3</w:t>
            </w:r>
            <w:r w:rsidR="003734D9">
              <w:t>.2</w:t>
            </w:r>
            <w:r>
              <w:br/>
              <w:t>(formerly 8</w:t>
            </w:r>
            <w:r w:rsidR="003734D9">
              <w:t>.2</w:t>
            </w:r>
            <w:r>
              <w:t>)</w:t>
            </w:r>
          </w:p>
        </w:tc>
        <w:tc>
          <w:tcPr>
            <w:tcW w:w="7110" w:type="dxa"/>
          </w:tcPr>
          <w:p w14:paraId="4BC34EBD" w14:textId="0FC1423C" w:rsidR="005C596F" w:rsidRPr="00DD493A" w:rsidRDefault="00E9582E" w:rsidP="005C596F">
            <w:pPr>
              <w:pStyle w:val="TableText"/>
            </w:pPr>
            <w:r w:rsidRPr="00E9582E">
              <w:t>The requirement to publish the reserve margins for the next five years is removed</w:t>
            </w:r>
            <w:r>
              <w:t>,</w:t>
            </w:r>
            <w:r w:rsidRPr="00E9582E">
              <w:t xml:space="preserve"> as the reserve margins are published for all years in the Annual Planning Outlook timeframe.</w:t>
            </w:r>
          </w:p>
        </w:tc>
      </w:tr>
      <w:tr w:rsidR="005C596F" w:rsidRPr="00DD493A" w:rsidDel="00FA780A" w14:paraId="44DB5DB2" w14:textId="77777777" w:rsidTr="0046539E">
        <w:trPr>
          <w:trHeight w:val="179"/>
        </w:trPr>
        <w:tc>
          <w:tcPr>
            <w:tcW w:w="3240" w:type="dxa"/>
          </w:tcPr>
          <w:p w14:paraId="1A462C4B" w14:textId="4F951EEF" w:rsidR="005C596F" w:rsidRPr="00DD493A" w:rsidRDefault="005C596F" w:rsidP="005C596F">
            <w:pPr>
              <w:pStyle w:val="TableText"/>
            </w:pPr>
            <w:r>
              <w:t>Section 4.6 (old)</w:t>
            </w:r>
          </w:p>
        </w:tc>
        <w:tc>
          <w:tcPr>
            <w:tcW w:w="7110" w:type="dxa"/>
          </w:tcPr>
          <w:p w14:paraId="111DF20C" w14:textId="2C5BDAC6" w:rsidR="005C596F" w:rsidRPr="00DD493A" w:rsidRDefault="005C596F" w:rsidP="005C596F">
            <w:pPr>
              <w:pStyle w:val="TableText"/>
            </w:pPr>
            <w:r>
              <w:t>Removed Congestion section</w:t>
            </w:r>
            <w:r w:rsidR="004B3E0A">
              <w:t>, as the content is now redundant.</w:t>
            </w:r>
          </w:p>
        </w:tc>
      </w:tr>
      <w:tr w:rsidR="005C596F" w:rsidRPr="00DD493A" w:rsidDel="00FA780A" w14:paraId="463CBBEE" w14:textId="77777777" w:rsidTr="0046539E">
        <w:trPr>
          <w:trHeight w:val="179"/>
        </w:trPr>
        <w:tc>
          <w:tcPr>
            <w:tcW w:w="3240" w:type="dxa"/>
          </w:tcPr>
          <w:p w14:paraId="2EA65D5E" w14:textId="4AAB9AA9" w:rsidR="005C596F" w:rsidRPr="00DD493A" w:rsidRDefault="004B3E0A" w:rsidP="005C596F">
            <w:pPr>
              <w:pStyle w:val="TableText"/>
            </w:pPr>
            <w:r>
              <w:t>Section 6.1 (old)</w:t>
            </w:r>
          </w:p>
        </w:tc>
        <w:tc>
          <w:tcPr>
            <w:tcW w:w="7110" w:type="dxa"/>
          </w:tcPr>
          <w:p w14:paraId="3F58A19C" w14:textId="7F506692" w:rsidR="005C596F" w:rsidRPr="00DD493A" w:rsidRDefault="004B3E0A" w:rsidP="005C596F">
            <w:pPr>
              <w:pStyle w:val="TableText"/>
            </w:pPr>
            <w:r>
              <w:t>Removed Voltage Change section, as the content is now redundant.</w:t>
            </w:r>
          </w:p>
        </w:tc>
      </w:tr>
      <w:tr w:rsidR="005C596F" w:rsidRPr="00DD493A" w:rsidDel="00FA780A" w14:paraId="4C4AA51F" w14:textId="77777777" w:rsidTr="0046539E">
        <w:trPr>
          <w:trHeight w:val="179"/>
        </w:trPr>
        <w:tc>
          <w:tcPr>
            <w:tcW w:w="3240" w:type="dxa"/>
          </w:tcPr>
          <w:p w14:paraId="230286A2" w14:textId="53B68448" w:rsidR="005C596F" w:rsidRPr="00DD493A" w:rsidRDefault="004B3E0A" w:rsidP="005C596F">
            <w:pPr>
              <w:pStyle w:val="TableText"/>
            </w:pPr>
            <w:r>
              <w:t>Section 6.2 (old)</w:t>
            </w:r>
          </w:p>
        </w:tc>
        <w:tc>
          <w:tcPr>
            <w:tcW w:w="7110" w:type="dxa"/>
          </w:tcPr>
          <w:p w14:paraId="32F3C148" w14:textId="6B4037C2" w:rsidR="005C596F" w:rsidRPr="00DD493A" w:rsidRDefault="004B3E0A" w:rsidP="005C596F">
            <w:pPr>
              <w:pStyle w:val="TableText"/>
            </w:pPr>
            <w:r>
              <w:t>Removed Wind Power section, as the content is now redundant.</w:t>
            </w:r>
          </w:p>
        </w:tc>
      </w:tr>
      <w:tr w:rsidR="00E9582E" w:rsidRPr="00DD493A" w:rsidDel="00FA780A" w14:paraId="75B2AD26" w14:textId="77777777" w:rsidTr="0046539E">
        <w:trPr>
          <w:trHeight w:val="179"/>
        </w:trPr>
        <w:tc>
          <w:tcPr>
            <w:tcW w:w="3240" w:type="dxa"/>
          </w:tcPr>
          <w:p w14:paraId="66AD786A" w14:textId="57691736" w:rsidR="00E9582E" w:rsidRPr="00DD493A" w:rsidRDefault="00E9582E" w:rsidP="00E9582E">
            <w:pPr>
              <w:pStyle w:val="TableText"/>
            </w:pPr>
            <w:r>
              <w:t>Section 7.3 (old)</w:t>
            </w:r>
          </w:p>
        </w:tc>
        <w:tc>
          <w:tcPr>
            <w:tcW w:w="7110" w:type="dxa"/>
          </w:tcPr>
          <w:p w14:paraId="27F178C4" w14:textId="597EB62B" w:rsidR="00E9582E" w:rsidRPr="00DD493A" w:rsidRDefault="00E9582E" w:rsidP="00E9582E">
            <w:pPr>
              <w:pStyle w:val="TableText"/>
            </w:pPr>
            <w:r w:rsidRPr="004E6756">
              <w:t xml:space="preserve">Removed </w:t>
            </w:r>
            <w:r>
              <w:t xml:space="preserve">Control Actions </w:t>
            </w:r>
            <w:r w:rsidRPr="004E6756">
              <w:t>section, as the content is now redundant.</w:t>
            </w:r>
          </w:p>
        </w:tc>
      </w:tr>
      <w:tr w:rsidR="00E9582E" w:rsidRPr="00DD493A" w:rsidDel="00FA780A" w14:paraId="7A45B78F" w14:textId="77777777" w:rsidTr="0046539E">
        <w:trPr>
          <w:trHeight w:val="179"/>
        </w:trPr>
        <w:tc>
          <w:tcPr>
            <w:tcW w:w="3240" w:type="dxa"/>
          </w:tcPr>
          <w:p w14:paraId="62A9829D" w14:textId="530EF34C" w:rsidR="00E9582E" w:rsidRPr="00DD493A" w:rsidRDefault="00E9582E" w:rsidP="00E9582E">
            <w:pPr>
              <w:pStyle w:val="TableText"/>
            </w:pPr>
            <w:r>
              <w:t>Section 7.5 (old)</w:t>
            </w:r>
          </w:p>
        </w:tc>
        <w:tc>
          <w:tcPr>
            <w:tcW w:w="7110" w:type="dxa"/>
          </w:tcPr>
          <w:p w14:paraId="1C04ABF6" w14:textId="7EA38D1C" w:rsidR="00E9582E" w:rsidRPr="00DD493A" w:rsidRDefault="00E9582E" w:rsidP="00E9582E">
            <w:pPr>
              <w:pStyle w:val="TableText"/>
            </w:pPr>
            <w:r w:rsidRPr="004E6756">
              <w:t xml:space="preserve">Removed </w:t>
            </w:r>
            <w:r>
              <w:t>Exemptions to the Restoration Criteria</w:t>
            </w:r>
            <w:r w:rsidRPr="004E6756">
              <w:t xml:space="preserve"> section, as the content is now redundant.</w:t>
            </w:r>
          </w:p>
        </w:tc>
      </w:tr>
      <w:tr w:rsidR="00E9582E" w:rsidRPr="00DD493A" w:rsidDel="00FA780A" w14:paraId="144B863E" w14:textId="77777777" w:rsidTr="0046539E">
        <w:trPr>
          <w:trHeight w:val="179"/>
        </w:trPr>
        <w:tc>
          <w:tcPr>
            <w:tcW w:w="3240" w:type="dxa"/>
          </w:tcPr>
          <w:p w14:paraId="3CAB1BFB" w14:textId="250FCCE0" w:rsidR="00E9582E" w:rsidRPr="00DD493A" w:rsidRDefault="00E9582E" w:rsidP="00E9582E">
            <w:pPr>
              <w:pStyle w:val="TableText"/>
            </w:pPr>
            <w:r w:rsidRPr="00E848B6">
              <w:t>Appendix A</w:t>
            </w:r>
          </w:p>
        </w:tc>
        <w:tc>
          <w:tcPr>
            <w:tcW w:w="7110" w:type="dxa"/>
          </w:tcPr>
          <w:p w14:paraId="0B5D45CD" w14:textId="6A3368F1" w:rsidR="00E9582E" w:rsidRPr="00DD493A" w:rsidRDefault="00E9582E" w:rsidP="00E9582E">
            <w:pPr>
              <w:pStyle w:val="TableText"/>
            </w:pPr>
            <w:r w:rsidRPr="00E848B6">
              <w:t>Updated cross-references to NERC and NPCC documents.</w:t>
            </w:r>
          </w:p>
        </w:tc>
      </w:tr>
      <w:tr w:rsidR="00E9582E" w:rsidRPr="00DD493A" w:rsidDel="00FA780A" w14:paraId="2E845D7E" w14:textId="77777777" w:rsidTr="0046539E">
        <w:trPr>
          <w:trHeight w:val="179"/>
        </w:trPr>
        <w:tc>
          <w:tcPr>
            <w:tcW w:w="3240" w:type="dxa"/>
          </w:tcPr>
          <w:p w14:paraId="3069B7EA" w14:textId="514DCEE6" w:rsidR="00E9582E" w:rsidRPr="00DD493A" w:rsidRDefault="00E9582E" w:rsidP="00E9582E">
            <w:pPr>
              <w:pStyle w:val="TableText"/>
            </w:pPr>
            <w:r w:rsidRPr="00E848B6">
              <w:t>Appendix B</w:t>
            </w:r>
          </w:p>
        </w:tc>
        <w:tc>
          <w:tcPr>
            <w:tcW w:w="7110" w:type="dxa"/>
          </w:tcPr>
          <w:p w14:paraId="62C1591B" w14:textId="3107363B" w:rsidR="00E9582E" w:rsidRPr="00DD493A" w:rsidRDefault="00E9582E" w:rsidP="00E9582E">
            <w:pPr>
              <w:pStyle w:val="TableText"/>
            </w:pPr>
            <w:r w:rsidRPr="00E848B6">
              <w:t xml:space="preserve">Updated requirements for station layouts. </w:t>
            </w:r>
          </w:p>
        </w:tc>
      </w:tr>
      <w:tr w:rsidR="00E9582E" w:rsidRPr="00DD493A" w:rsidDel="00FA780A" w14:paraId="1965F4F2" w14:textId="77777777" w:rsidTr="0046539E">
        <w:trPr>
          <w:trHeight w:val="179"/>
        </w:trPr>
        <w:tc>
          <w:tcPr>
            <w:tcW w:w="3240" w:type="dxa"/>
          </w:tcPr>
          <w:p w14:paraId="1BD4D8E4" w14:textId="6A7CCABD" w:rsidR="00E9582E" w:rsidRPr="00DD493A" w:rsidRDefault="00714EED" w:rsidP="005C596F">
            <w:pPr>
              <w:pStyle w:val="TableText"/>
            </w:pPr>
            <w:r>
              <w:t>Appendix C (old)</w:t>
            </w:r>
          </w:p>
        </w:tc>
        <w:tc>
          <w:tcPr>
            <w:tcW w:w="7110" w:type="dxa"/>
          </w:tcPr>
          <w:p w14:paraId="4F916F41" w14:textId="00F8992C" w:rsidR="00E9582E" w:rsidRPr="00DD493A" w:rsidRDefault="00714EED" w:rsidP="005C596F">
            <w:pPr>
              <w:pStyle w:val="TableText"/>
            </w:pPr>
            <w:r>
              <w:t>Removed Provisions for Wind Farms appendix, as the content is now redundant.</w:t>
            </w:r>
          </w:p>
        </w:tc>
      </w:tr>
      <w:tr w:rsidR="00E9582E" w:rsidRPr="00DD493A" w:rsidDel="00FA780A" w14:paraId="6FAD4C53" w14:textId="77777777" w:rsidTr="0046539E">
        <w:trPr>
          <w:trHeight w:val="179"/>
        </w:trPr>
        <w:tc>
          <w:tcPr>
            <w:tcW w:w="3240" w:type="dxa"/>
          </w:tcPr>
          <w:p w14:paraId="7772A3B4" w14:textId="2696885E" w:rsidR="00E9582E" w:rsidRPr="00DD493A" w:rsidRDefault="00714EED" w:rsidP="005C596F">
            <w:pPr>
              <w:pStyle w:val="TableText"/>
            </w:pPr>
            <w:r>
              <w:t>Appendix C</w:t>
            </w:r>
            <w:r>
              <w:br/>
              <w:t>(formerly Appendix D)</w:t>
            </w:r>
          </w:p>
        </w:tc>
        <w:tc>
          <w:tcPr>
            <w:tcW w:w="7110" w:type="dxa"/>
          </w:tcPr>
          <w:p w14:paraId="03FF2EA6" w14:textId="0B4BFBD9" w:rsidR="00E9582E" w:rsidRPr="00DD493A" w:rsidRDefault="00714EED" w:rsidP="005C596F">
            <w:pPr>
              <w:pStyle w:val="TableText"/>
            </w:pPr>
            <w:r w:rsidRPr="00714EED">
              <w:t xml:space="preserve">Updated and clarified acceptable generation and electricity storage connections. Removed redundant provisions that are already contained in Appendix 4.2 of the </w:t>
            </w:r>
            <w:r w:rsidRPr="00714EED">
              <w:rPr>
                <w:i/>
                <w:iCs/>
              </w:rPr>
              <w:t>market rules</w:t>
            </w:r>
            <w:r w:rsidRPr="00714EED">
              <w:t>.</w:t>
            </w:r>
          </w:p>
        </w:tc>
      </w:tr>
    </w:tbl>
    <w:p w14:paraId="261CF50C" w14:textId="77777777" w:rsidR="0078285D" w:rsidRPr="00DD493A" w:rsidRDefault="0078285D" w:rsidP="0078285D">
      <w:pPr>
        <w:sectPr w:rsidR="0078285D" w:rsidRPr="00DD493A" w:rsidSect="001E5BB6">
          <w:pgSz w:w="12240" w:h="15840" w:code="1"/>
          <w:pgMar w:top="1440" w:right="1440" w:bottom="1440" w:left="1350" w:header="720" w:footer="720" w:gutter="0"/>
          <w:pgNumType w:fmt="lowerRoman"/>
          <w:cols w:space="720"/>
        </w:sectPr>
      </w:pPr>
    </w:p>
    <w:p w14:paraId="00FAFD87" w14:textId="77777777" w:rsidR="0078285D" w:rsidRPr="00DD493A" w:rsidRDefault="0078285D" w:rsidP="00DB0633">
      <w:pPr>
        <w:pStyle w:val="YellowBarHeading2"/>
      </w:pPr>
      <w:bookmarkStart w:id="66" w:name="_Toc531403067"/>
      <w:bookmarkStart w:id="67" w:name="_Toc531403202"/>
      <w:bookmarkStart w:id="68" w:name="_Toc532969192"/>
      <w:bookmarkStart w:id="69" w:name="_Toc478808345"/>
      <w:bookmarkStart w:id="70" w:name="_Toc502125636"/>
      <w:bookmarkStart w:id="71" w:name="_Toc507218858"/>
      <w:bookmarkStart w:id="72" w:name="_Toc507219197"/>
      <w:bookmarkStart w:id="73" w:name="_Toc259524461"/>
      <w:bookmarkStart w:id="74" w:name="_Toc429743777"/>
      <w:bookmarkStart w:id="75" w:name="_Toc518293746"/>
      <w:bookmarkStart w:id="76" w:name="_Toc527102067"/>
      <w:bookmarkStart w:id="77" w:name="_Toc48066805"/>
      <w:bookmarkStart w:id="78" w:name="_Toc48129561"/>
      <w:bookmarkStart w:id="79" w:name="_Toc48139683"/>
      <w:bookmarkStart w:id="80" w:name="_Toc48144475"/>
      <w:bookmarkStart w:id="81" w:name="_Toc50458806"/>
      <w:bookmarkStart w:id="82" w:name="_Toc50468266"/>
      <w:bookmarkStart w:id="83" w:name="_Toc51243001"/>
      <w:bookmarkStart w:id="84" w:name="_Toc51243128"/>
      <w:bookmarkStart w:id="85" w:name="_Toc51249407"/>
      <w:bookmarkStart w:id="86" w:name="_Toc52974676"/>
      <w:bookmarkStart w:id="87" w:name="_Toc473713102"/>
      <w:bookmarkStart w:id="88" w:name="_Toc478808346"/>
      <w:bookmarkStart w:id="89" w:name="_Toc502125637"/>
      <w:bookmarkStart w:id="90" w:name="_Toc507218859"/>
      <w:bookmarkStart w:id="91" w:name="_Toc507219198"/>
      <w:bookmarkStart w:id="92" w:name="_Toc259524462"/>
      <w:bookmarkStart w:id="93" w:name="_Toc473713101"/>
    </w:p>
    <w:p w14:paraId="37DCE036" w14:textId="77777777" w:rsidR="0078285D" w:rsidRPr="00DD493A" w:rsidRDefault="0078285D" w:rsidP="00A955FC">
      <w:pPr>
        <w:pStyle w:val="Heading2"/>
        <w:ind w:left="1080" w:hanging="1080"/>
      </w:pPr>
      <w:bookmarkStart w:id="94" w:name="_Toc83629220"/>
      <w:bookmarkStart w:id="95" w:name="_Toc164091868"/>
      <w:bookmarkStart w:id="96" w:name="_Toc203050528"/>
      <w:r w:rsidRPr="00DD493A">
        <w:t>Introduction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94"/>
      <w:bookmarkEnd w:id="95"/>
      <w:bookmarkEnd w:id="96"/>
    </w:p>
    <w:p w14:paraId="0F904C4B" w14:textId="6A49FC00" w:rsidR="00A955FC" w:rsidRDefault="00A955FC" w:rsidP="0078285D">
      <w:pPr>
        <w:pStyle w:val="Heading3"/>
      </w:pPr>
      <w:bookmarkStart w:id="97" w:name="_Purpose"/>
      <w:bookmarkStart w:id="98" w:name="_Toc203050529"/>
      <w:bookmarkStart w:id="99" w:name="_Toc164091869"/>
      <w:bookmarkEnd w:id="87"/>
      <w:bookmarkEnd w:id="88"/>
      <w:bookmarkEnd w:id="89"/>
      <w:bookmarkEnd w:id="90"/>
      <w:bookmarkEnd w:id="91"/>
      <w:bookmarkEnd w:id="92"/>
      <w:bookmarkEnd w:id="97"/>
      <w:r>
        <w:t>Purpose</w:t>
      </w:r>
      <w:bookmarkEnd w:id="98"/>
    </w:p>
    <w:bookmarkEnd w:id="99"/>
    <w:p w14:paraId="5C530B8C" w14:textId="43CA861B" w:rsidR="0078285D" w:rsidRDefault="00CB4BE6" w:rsidP="0078285D">
      <w:r w:rsidRPr="00CB4BE6">
        <w:t>The purpose of this document, herein also referred to as ’the ORTAC’ or ‘ORTAC’, is to identify the technical criteria for use in the</w:t>
      </w:r>
      <w:r w:rsidR="00002E8F">
        <w:t xml:space="preserve"> planning</w:t>
      </w:r>
      <w:r w:rsidRPr="00CB4BE6">
        <w:t xml:space="preserve"> assessments of the </w:t>
      </w:r>
      <w:r w:rsidRPr="00CB4BE6">
        <w:rPr>
          <w:i/>
          <w:iCs/>
        </w:rPr>
        <w:t>adequacy</w:t>
      </w:r>
      <w:r w:rsidRPr="00CB4BE6">
        <w:t xml:space="preserve"> and </w:t>
      </w:r>
      <w:r w:rsidRPr="00CB4BE6">
        <w:rPr>
          <w:i/>
          <w:iCs/>
        </w:rPr>
        <w:t>security</w:t>
      </w:r>
      <w:r w:rsidRPr="00CB4BE6">
        <w:t xml:space="preserve"> of the </w:t>
      </w:r>
      <w:r w:rsidRPr="00CB4BE6">
        <w:rPr>
          <w:i/>
          <w:iCs/>
        </w:rPr>
        <w:t>IESO-controlled grid</w:t>
      </w:r>
      <w:r w:rsidRPr="00CB4BE6">
        <w:t xml:space="preserve"> and to clarify how the </w:t>
      </w:r>
      <w:r w:rsidRPr="00CB4BE6">
        <w:rPr>
          <w:i/>
          <w:iCs/>
        </w:rPr>
        <w:t>IESO</w:t>
      </w:r>
      <w:r w:rsidRPr="00CB4BE6">
        <w:t xml:space="preserve"> will apply the relevant </w:t>
      </w:r>
      <w:r w:rsidRPr="00CB4BE6">
        <w:rPr>
          <w:i/>
          <w:iCs/>
        </w:rPr>
        <w:t>NPCC</w:t>
      </w:r>
      <w:r w:rsidRPr="00CB4BE6">
        <w:t xml:space="preserve"> and </w:t>
      </w:r>
      <w:r w:rsidRPr="00CB4BE6">
        <w:rPr>
          <w:i/>
          <w:iCs/>
        </w:rPr>
        <w:t>NERC</w:t>
      </w:r>
      <w:r w:rsidRPr="00CB4BE6">
        <w:t xml:space="preserve"> standards and implement them within Ontario</w:t>
      </w:r>
      <w:r w:rsidR="0078285D" w:rsidRPr="00DD493A">
        <w:t>.</w:t>
      </w:r>
      <w:r w:rsidR="00B95D21">
        <w:t xml:space="preserve"> </w:t>
      </w:r>
    </w:p>
    <w:p w14:paraId="2405C2D8" w14:textId="77777777" w:rsidR="00CB4BE6" w:rsidRDefault="00CB4BE6" w:rsidP="00B33388">
      <w:pPr>
        <w:pStyle w:val="ListBullet0"/>
      </w:pPr>
      <w:r>
        <w:t xml:space="preserve">This document describes the criteria used by the </w:t>
      </w:r>
      <w:r w:rsidRPr="00CB4BE6">
        <w:rPr>
          <w:i/>
          <w:iCs/>
        </w:rPr>
        <w:t>IESO</w:t>
      </w:r>
      <w:r>
        <w:t xml:space="preserve"> to assess the current and future </w:t>
      </w:r>
      <w:r w:rsidRPr="00CB4BE6">
        <w:rPr>
          <w:i/>
          <w:iCs/>
        </w:rPr>
        <w:t>security</w:t>
      </w:r>
      <w:r>
        <w:t xml:space="preserve"> and </w:t>
      </w:r>
      <w:r w:rsidRPr="00CB4BE6">
        <w:rPr>
          <w:i/>
          <w:iCs/>
        </w:rPr>
        <w:t>adequacy</w:t>
      </w:r>
      <w:r>
        <w:t xml:space="preserve"> of the </w:t>
      </w:r>
      <w:r w:rsidRPr="00CB4BE6">
        <w:rPr>
          <w:i/>
          <w:iCs/>
        </w:rPr>
        <w:t>IESO-controlled grid</w:t>
      </w:r>
      <w:r>
        <w:t>.</w:t>
      </w:r>
    </w:p>
    <w:p w14:paraId="0C10A99F" w14:textId="77777777" w:rsidR="00CB4BE6" w:rsidRDefault="00CB4BE6" w:rsidP="00B33388">
      <w:pPr>
        <w:pStyle w:val="ListBullet0"/>
      </w:pPr>
      <w:r>
        <w:t xml:space="preserve">It does not identify operating or safety criteria, nor does it identify equipment performance standards, which are specified in appendices 4.1 to 4.4 of the </w:t>
      </w:r>
      <w:r w:rsidRPr="00CB4BE6">
        <w:rPr>
          <w:i/>
          <w:iCs/>
        </w:rPr>
        <w:t>market rules</w:t>
      </w:r>
      <w:r>
        <w:t>.</w:t>
      </w:r>
    </w:p>
    <w:p w14:paraId="1785AA2E" w14:textId="7647E15F" w:rsidR="00CB4BE6" w:rsidRDefault="00CB4BE6" w:rsidP="006647A1">
      <w:pPr>
        <w:pStyle w:val="ListBullet0"/>
        <w:ind w:right="-180"/>
      </w:pPr>
      <w:r>
        <w:t xml:space="preserve">It does not set the minimum standards that a </w:t>
      </w:r>
      <w:r w:rsidRPr="00CB4BE6">
        <w:rPr>
          <w:i/>
          <w:iCs/>
        </w:rPr>
        <w:t>transmitter</w:t>
      </w:r>
      <w:r>
        <w:t xml:space="preserve"> must meet in designing, constructing, managing and operating its </w:t>
      </w:r>
      <w:r w:rsidRPr="00CB4BE6">
        <w:rPr>
          <w:i/>
          <w:iCs/>
        </w:rPr>
        <w:t>transmission system</w:t>
      </w:r>
      <w:r>
        <w:t xml:space="preserve">, which are specified in the </w:t>
      </w:r>
      <w:r w:rsidRPr="0046539E">
        <w:rPr>
          <w:i/>
          <w:iCs/>
        </w:rPr>
        <w:t>Ontario Energy Board’s (OEB)</w:t>
      </w:r>
      <w:r>
        <w:t xml:space="preserve"> Transmission System Code (TSC).</w:t>
      </w:r>
    </w:p>
    <w:p w14:paraId="78EED69E" w14:textId="603DF0AD" w:rsidR="0078285D" w:rsidRPr="00DD493A" w:rsidDel="00A955FC" w:rsidRDefault="0078285D" w:rsidP="0078285D">
      <w:pPr>
        <w:pStyle w:val="Heading3"/>
      </w:pPr>
      <w:bookmarkStart w:id="100" w:name="_Toc20226331"/>
      <w:bookmarkStart w:id="101" w:name="_Toc20226332"/>
      <w:bookmarkStart w:id="102" w:name="_Toc20226333"/>
      <w:bookmarkStart w:id="103" w:name="_Toc478808347"/>
      <w:bookmarkStart w:id="104" w:name="_Toc502125638"/>
      <w:bookmarkStart w:id="105" w:name="_Toc507218860"/>
      <w:bookmarkStart w:id="106" w:name="_Toc507219199"/>
      <w:bookmarkStart w:id="107" w:name="_Toc259524463"/>
      <w:bookmarkStart w:id="108" w:name="_Toc429743779"/>
      <w:bookmarkStart w:id="109" w:name="_Toc518293748"/>
      <w:bookmarkStart w:id="110" w:name="_Toc527102069"/>
      <w:bookmarkStart w:id="111" w:name="_Toc48066807"/>
      <w:bookmarkStart w:id="112" w:name="_Toc48129563"/>
      <w:bookmarkStart w:id="113" w:name="_Toc48139685"/>
      <w:bookmarkStart w:id="114" w:name="_Toc48144477"/>
      <w:bookmarkStart w:id="115" w:name="_Toc50458808"/>
      <w:bookmarkStart w:id="116" w:name="_Toc50468268"/>
      <w:bookmarkStart w:id="117" w:name="_Toc51243003"/>
      <w:bookmarkStart w:id="118" w:name="_Toc51243130"/>
      <w:bookmarkStart w:id="119" w:name="_Toc51249409"/>
      <w:bookmarkStart w:id="120" w:name="_Toc52974678"/>
      <w:bookmarkStart w:id="121" w:name="_Toc83629222"/>
      <w:bookmarkStart w:id="122" w:name="_Toc164091870"/>
      <w:bookmarkStart w:id="123" w:name="_Toc203050530"/>
      <w:bookmarkEnd w:id="100"/>
      <w:bookmarkEnd w:id="101"/>
      <w:bookmarkEnd w:id="102"/>
      <w:r w:rsidRPr="00DD493A" w:rsidDel="00A955FC">
        <w:t>Scope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FC338C7" w14:textId="14DCD3FA" w:rsidR="003F15E9" w:rsidRDefault="003F15E9" w:rsidP="003F15E9">
      <w:r>
        <w:t xml:space="preserve">This </w:t>
      </w:r>
      <w:r w:rsidR="00CB4BE6">
        <w:t xml:space="preserve">document </w:t>
      </w:r>
      <w:r>
        <w:t xml:space="preserve">supplements the following </w:t>
      </w:r>
      <w:r w:rsidRPr="00657C7F">
        <w:rPr>
          <w:i/>
        </w:rPr>
        <w:t>market rules</w:t>
      </w:r>
      <w:r>
        <w:t xml:space="preserve">: </w:t>
      </w:r>
    </w:p>
    <w:p w14:paraId="2281BD08" w14:textId="15A6B8B2" w:rsidR="00DA3671" w:rsidRPr="00D41FE7" w:rsidRDefault="00DA3671" w:rsidP="00BE348A">
      <w:pPr>
        <w:pStyle w:val="ListBullet0"/>
        <w:rPr>
          <w:noProof w:val="0"/>
          <w:color w:val="auto"/>
          <w14:numForm w14:val="default"/>
          <w14:numSpacing w14:val="default"/>
        </w:rPr>
      </w:pPr>
      <w:r w:rsidRPr="00D41FE7">
        <w:rPr>
          <w:noProof w:val="0"/>
          <w:color w:val="auto"/>
          <w14:numForm w14:val="default"/>
          <w14:numSpacing w14:val="default"/>
        </w:rPr>
        <w:t xml:space="preserve">MR </w:t>
      </w:r>
      <w:r w:rsidR="000F369C" w:rsidRPr="00D41FE7">
        <w:rPr>
          <w:noProof w:val="0"/>
          <w:color w:val="auto"/>
          <w14:numForm w14:val="default"/>
          <w14:numSpacing w14:val="default"/>
        </w:rPr>
        <w:t>App.4.</w:t>
      </w:r>
      <w:r w:rsidR="00991755" w:rsidRPr="00D41FE7">
        <w:rPr>
          <w:noProof w:val="0"/>
          <w:color w:val="auto"/>
          <w14:numForm w14:val="default"/>
          <w14:numSpacing w14:val="default"/>
        </w:rPr>
        <w:t>1</w:t>
      </w:r>
      <w:r w:rsidR="00E34AF3" w:rsidRPr="00D41FE7">
        <w:rPr>
          <w:noProof w:val="0"/>
          <w:color w:val="auto"/>
          <w14:numForm w14:val="default"/>
          <w14:numSpacing w14:val="default"/>
        </w:rPr>
        <w:t>:</w:t>
      </w:r>
      <w:r w:rsidR="00E34AF3" w:rsidRPr="00991755">
        <w:t xml:space="preserve"> </w:t>
      </w:r>
      <w:r w:rsidR="00D41FE7">
        <w:t>IESO-Controlled Grid Performance Standards</w:t>
      </w:r>
    </w:p>
    <w:p w14:paraId="635A0B7C" w14:textId="16C8E850" w:rsidR="00991755" w:rsidRPr="00D41FE7" w:rsidRDefault="00991755" w:rsidP="00BE348A">
      <w:pPr>
        <w:pStyle w:val="ListBullet0"/>
      </w:pPr>
      <w:r w:rsidRPr="00D41FE7">
        <w:t>MR App.4.2:</w:t>
      </w:r>
      <w:r w:rsidR="00D41FE7" w:rsidRPr="00D41FE7">
        <w:t xml:space="preserve"> Requirements for Generation and Electricity Storage Facilities Connected to the IESO</w:t>
      </w:r>
      <w:r w:rsidR="00D41FE7">
        <w:t>-</w:t>
      </w:r>
      <w:r w:rsidR="00D41FE7" w:rsidRPr="00D41FE7">
        <w:t>Controlled Grid</w:t>
      </w:r>
    </w:p>
    <w:p w14:paraId="56B62745" w14:textId="1A2EABE5" w:rsidR="00991755" w:rsidRPr="00991755" w:rsidRDefault="00991755" w:rsidP="00BE348A">
      <w:pPr>
        <w:pStyle w:val="ListBullet0"/>
      </w:pPr>
      <w:r w:rsidRPr="00991755">
        <w:t>MR App.4.3:</w:t>
      </w:r>
      <w:r w:rsidR="00D41FE7">
        <w:t xml:space="preserve"> </w:t>
      </w:r>
      <w:r w:rsidR="00D41FE7" w:rsidRPr="00D41FE7">
        <w:t xml:space="preserve">Requirements for </w:t>
      </w:r>
      <w:r w:rsidR="00D41FE7">
        <w:t xml:space="preserve">Connected Wholesale Customers </w:t>
      </w:r>
      <w:r w:rsidR="00D41FE7" w:rsidRPr="00D41FE7">
        <w:t xml:space="preserve">and </w:t>
      </w:r>
      <w:r w:rsidR="00D41FE7">
        <w:t>Distributors</w:t>
      </w:r>
      <w:r w:rsidR="00D41FE7" w:rsidRPr="00D41FE7">
        <w:t xml:space="preserve"> Connected to the IESO</w:t>
      </w:r>
      <w:r w:rsidR="00D41FE7">
        <w:t>-</w:t>
      </w:r>
      <w:r w:rsidR="00D41FE7" w:rsidRPr="00D41FE7">
        <w:t>Controlled Grid</w:t>
      </w:r>
    </w:p>
    <w:p w14:paraId="280C77C4" w14:textId="7FAC0A47" w:rsidR="00DA3671" w:rsidRPr="00991755" w:rsidRDefault="00DA3671" w:rsidP="00BE348A">
      <w:pPr>
        <w:pStyle w:val="ListBullet0"/>
      </w:pPr>
      <w:r w:rsidRPr="00991755">
        <w:t xml:space="preserve">MR </w:t>
      </w:r>
      <w:r w:rsidR="000F369C" w:rsidRPr="00991755">
        <w:t>App.4.</w:t>
      </w:r>
      <w:r w:rsidR="00991755" w:rsidRPr="00991755">
        <w:t>4</w:t>
      </w:r>
      <w:r w:rsidR="00E34AF3" w:rsidRPr="00991755">
        <w:t xml:space="preserve">: </w:t>
      </w:r>
      <w:r w:rsidR="00D41FE7">
        <w:t>Transmitter Requirements</w:t>
      </w:r>
    </w:p>
    <w:p w14:paraId="205DC389" w14:textId="07F830E1" w:rsidR="00DA3671" w:rsidRPr="00991755" w:rsidRDefault="00DA3671" w:rsidP="00BE348A">
      <w:pPr>
        <w:pStyle w:val="ListBullet0"/>
      </w:pPr>
      <w:r w:rsidRPr="00991755">
        <w:t>MR Ch.11</w:t>
      </w:r>
      <w:r w:rsidR="000F3817" w:rsidRPr="00991755">
        <w:t>: Definitions</w:t>
      </w:r>
    </w:p>
    <w:p w14:paraId="5B7A3B31" w14:textId="4472C1E5" w:rsidR="0078285D" w:rsidRPr="00DD493A" w:rsidRDefault="00D41FE7" w:rsidP="00B75DCA">
      <w:pPr>
        <w:pStyle w:val="Heading3"/>
      </w:pPr>
      <w:bookmarkStart w:id="124" w:name="_Toc50455104"/>
      <w:bookmarkStart w:id="125" w:name="_Toc50455923"/>
      <w:bookmarkStart w:id="126" w:name="_Toc50456290"/>
      <w:bookmarkStart w:id="127" w:name="_Toc50456657"/>
      <w:bookmarkStart w:id="128" w:name="_Toc50456291"/>
      <w:bookmarkStart w:id="129" w:name="_Toc50457290"/>
      <w:bookmarkStart w:id="130" w:name="_Toc50457657"/>
      <w:bookmarkStart w:id="131" w:name="_Toc50458077"/>
      <w:bookmarkStart w:id="132" w:name="_Toc50458444"/>
      <w:bookmarkStart w:id="133" w:name="_Toc50458811"/>
      <w:bookmarkStart w:id="134" w:name="_Toc50459178"/>
      <w:bookmarkStart w:id="135" w:name="_Toc50459757"/>
      <w:bookmarkStart w:id="136" w:name="_Toc50461152"/>
      <w:bookmarkStart w:id="137" w:name="_Toc50461519"/>
      <w:bookmarkStart w:id="138" w:name="_Toc50462055"/>
      <w:bookmarkStart w:id="139" w:name="_Toc50462422"/>
      <w:bookmarkStart w:id="140" w:name="_Toc50463156"/>
      <w:bookmarkStart w:id="141" w:name="_Toc50467800"/>
      <w:bookmarkStart w:id="142" w:name="_Toc108687305"/>
      <w:bookmarkStart w:id="143" w:name="_Toc108687750"/>
      <w:bookmarkStart w:id="144" w:name="_Toc108687306"/>
      <w:bookmarkStart w:id="145" w:name="_Toc108687751"/>
      <w:bookmarkStart w:id="146" w:name="_Toc108687307"/>
      <w:bookmarkStart w:id="147" w:name="_Toc108687752"/>
      <w:bookmarkStart w:id="148" w:name="_Toc108687308"/>
      <w:bookmarkStart w:id="149" w:name="_Toc108687753"/>
      <w:bookmarkStart w:id="150" w:name="_Toc108687309"/>
      <w:bookmarkStart w:id="151" w:name="_Toc108687754"/>
      <w:bookmarkStart w:id="152" w:name="_Toc108687310"/>
      <w:bookmarkStart w:id="153" w:name="_Toc108687755"/>
      <w:bookmarkStart w:id="154" w:name="_Toc48066814"/>
      <w:bookmarkStart w:id="155" w:name="_Toc48129570"/>
      <w:bookmarkStart w:id="156" w:name="_Toc48139692"/>
      <w:bookmarkStart w:id="157" w:name="_Toc48144495"/>
      <w:bookmarkStart w:id="158" w:name="_Toc50458816"/>
      <w:bookmarkStart w:id="159" w:name="_Toc50468275"/>
      <w:bookmarkStart w:id="160" w:name="_Toc51243010"/>
      <w:bookmarkStart w:id="161" w:name="_Toc51243137"/>
      <w:bookmarkStart w:id="162" w:name="_Toc51249416"/>
      <w:bookmarkStart w:id="163" w:name="_Toc83629229"/>
      <w:bookmarkStart w:id="164" w:name="_Toc164091874"/>
      <w:bookmarkStart w:id="165" w:name="_Toc203050531"/>
      <w:bookmarkStart w:id="166" w:name="_Toc259524466"/>
      <w:bookmarkStart w:id="167" w:name="_Toc429743782"/>
      <w:bookmarkStart w:id="168" w:name="_Toc518293750"/>
      <w:bookmarkStart w:id="169" w:name="_Toc52710207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Who Should Use This</w:t>
      </w:r>
      <w:r w:rsidR="0078285D" w:rsidRPr="00DD493A">
        <w:t xml:space="preserve"> Document</w:t>
      </w:r>
      <w:bookmarkEnd w:id="154"/>
      <w:bookmarkEnd w:id="155"/>
      <w:bookmarkEnd w:id="156"/>
      <w:bookmarkEnd w:id="157"/>
      <w:bookmarkEnd w:id="158"/>
      <w:bookmarkEnd w:id="159"/>
      <w:bookmarkEnd w:id="160"/>
      <w:bookmarkEnd w:id="161"/>
      <w:bookmarkEnd w:id="162"/>
      <w:bookmarkEnd w:id="163"/>
      <w:bookmarkEnd w:id="164"/>
      <w:bookmarkEnd w:id="165"/>
    </w:p>
    <w:p w14:paraId="50E2BAEB" w14:textId="77777777" w:rsidR="00D41FE7" w:rsidRDefault="00D41FE7" w:rsidP="00BE348A">
      <w:r w:rsidRPr="005803A7">
        <w:t xml:space="preserve">This document is used by the </w:t>
      </w:r>
      <w:r w:rsidRPr="005803A7">
        <w:rPr>
          <w:i/>
        </w:rPr>
        <w:t>IESO</w:t>
      </w:r>
      <w:r w:rsidRPr="005803A7">
        <w:t xml:space="preserve"> </w:t>
      </w:r>
      <w:r>
        <w:t xml:space="preserve">to discharge its responsibilities related to </w:t>
      </w:r>
      <w:r w:rsidRPr="00473A7A">
        <w:rPr>
          <w:i/>
        </w:rPr>
        <w:t>adequacy</w:t>
      </w:r>
      <w:r>
        <w:t xml:space="preserve"> and </w:t>
      </w:r>
      <w:r w:rsidRPr="00473A7A">
        <w:rPr>
          <w:i/>
          <w:iCs/>
        </w:rPr>
        <w:t>security</w:t>
      </w:r>
      <w:r>
        <w:t xml:space="preserve"> assessments in the planning timeframe.</w:t>
      </w:r>
    </w:p>
    <w:p w14:paraId="066543F6" w14:textId="60CC7CB4" w:rsidR="0078285D" w:rsidRPr="00DD493A" w:rsidRDefault="00D41FE7" w:rsidP="00D41FE7">
      <w:r>
        <w:t xml:space="preserve">While this document does not contain equipment standards, some provisions in this document (e.g. voltage ranges, allowable voltage changes, connection arrangements) could provide valuable information to participants in the sector that consider connecting their facilities to the </w:t>
      </w:r>
      <w:r w:rsidRPr="00473A7A">
        <w:rPr>
          <w:i/>
          <w:iCs/>
        </w:rPr>
        <w:t>IESO-controlled grid</w:t>
      </w:r>
      <w:r>
        <w:t>.</w:t>
      </w:r>
    </w:p>
    <w:p w14:paraId="75ECE48B" w14:textId="77777777" w:rsidR="0078285D" w:rsidRPr="00DD493A" w:rsidRDefault="203D8F53" w:rsidP="00331B5B">
      <w:pPr>
        <w:pStyle w:val="Heading3"/>
      </w:pPr>
      <w:bookmarkStart w:id="170" w:name="_Toc48066815"/>
      <w:bookmarkStart w:id="171" w:name="_Toc48129571"/>
      <w:bookmarkStart w:id="172" w:name="_Toc48139693"/>
      <w:bookmarkStart w:id="173" w:name="_Toc48144497"/>
      <w:bookmarkStart w:id="174" w:name="_Toc50458817"/>
      <w:bookmarkStart w:id="175" w:name="_Toc50468276"/>
      <w:bookmarkStart w:id="176" w:name="_Toc51243011"/>
      <w:bookmarkStart w:id="177" w:name="_Toc51243138"/>
      <w:bookmarkStart w:id="178" w:name="_Toc51249417"/>
      <w:bookmarkStart w:id="179" w:name="_Toc52974681"/>
      <w:bookmarkStart w:id="180" w:name="_Toc83629230"/>
      <w:bookmarkStart w:id="181" w:name="_Toc164091875"/>
      <w:bookmarkStart w:id="182" w:name="_Toc203050532"/>
      <w:r>
        <w:lastRenderedPageBreak/>
        <w:t>Contact Information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C08A0D5" w14:textId="1B4A0A5D" w:rsidR="0078285D" w:rsidRPr="00DD493A" w:rsidRDefault="0078285D" w:rsidP="0078285D">
      <w:r w:rsidRPr="00DD493A">
        <w:t>Changes to this</w:t>
      </w:r>
      <w:r w:rsidR="00D41FE7">
        <w:t xml:space="preserve"> document</w:t>
      </w:r>
      <w:r w:rsidRPr="00DD493A">
        <w:t xml:space="preserve"> are managed via the </w:t>
      </w:r>
      <w:hyperlink r:id="rId28" w:history="1">
        <w:r w:rsidRPr="00DD493A">
          <w:rPr>
            <w:rStyle w:val="Hyperlink"/>
            <w:i/>
          </w:rPr>
          <w:t>IESO</w:t>
        </w:r>
        <w:r w:rsidRPr="00DD493A">
          <w:rPr>
            <w:rStyle w:val="Hyperlink"/>
          </w:rPr>
          <w:t xml:space="preserve"> Change Management process</w:t>
        </w:r>
      </w:hyperlink>
      <w:r w:rsidRPr="00DD493A">
        <w:t>. Stakeholders are encouraged to participate in the evolution of this</w:t>
      </w:r>
      <w:r w:rsidR="00D41FE7">
        <w:t xml:space="preserve"> document</w:t>
      </w:r>
      <w:r w:rsidRPr="00DD493A">
        <w:t xml:space="preserve"> via this process.</w:t>
      </w:r>
    </w:p>
    <w:p w14:paraId="120EDA6E" w14:textId="488243F5" w:rsidR="0078285D" w:rsidRPr="00DD493A" w:rsidRDefault="0078285D" w:rsidP="0078285D">
      <w:r w:rsidRPr="00DD493A">
        <w:t xml:space="preserve">To contact the </w:t>
      </w:r>
      <w:r w:rsidRPr="00DD493A">
        <w:rPr>
          <w:i/>
        </w:rPr>
        <w:t>IESO</w:t>
      </w:r>
      <w:r w:rsidRPr="00DD493A">
        <w:t xml:space="preserve">, </w:t>
      </w:r>
      <w:r w:rsidR="00AB6AC5" w:rsidRPr="009F5439">
        <w:rPr>
          <w:i/>
        </w:rPr>
        <w:t>market participants</w:t>
      </w:r>
      <w:r w:rsidRPr="00DD493A">
        <w:t xml:space="preserve"> </w:t>
      </w:r>
      <w:r w:rsidR="00AB6AC5">
        <w:t xml:space="preserve">can </w:t>
      </w:r>
      <w:r w:rsidRPr="00DD493A">
        <w:t xml:space="preserve">email </w:t>
      </w:r>
      <w:r w:rsidRPr="00DD493A">
        <w:rPr>
          <w:i/>
        </w:rPr>
        <w:t xml:space="preserve">IESO </w:t>
      </w:r>
      <w:r w:rsidRPr="00DD493A">
        <w:t xml:space="preserve">Customer Relations at </w:t>
      </w:r>
      <w:hyperlink r:id="rId29" w:history="1">
        <w:r w:rsidRPr="00DD493A">
          <w:rPr>
            <w:rStyle w:val="Hyperlink"/>
          </w:rPr>
          <w:t>customer.relations@ieso.ca</w:t>
        </w:r>
      </w:hyperlink>
      <w:r w:rsidRPr="00DD493A">
        <w:t xml:space="preserve"> or use telephone or mail. Telephone numbers and the mailing address can be found on the </w:t>
      </w:r>
      <w:hyperlink r:id="rId30" w:history="1">
        <w:r w:rsidRPr="00E32E45">
          <w:rPr>
            <w:rStyle w:val="Hyperlink"/>
            <w:i/>
            <w:noProof w:val="0"/>
            <w:spacing w:val="10"/>
            <w:lang w:eastAsia="en-US"/>
            <w14:numForm w14:val="default"/>
            <w14:numSpacing w14:val="default"/>
          </w:rPr>
          <w:t>IESO</w:t>
        </w:r>
        <w:r w:rsidRPr="00E32E45">
          <w:rPr>
            <w:rStyle w:val="Hyperlink"/>
            <w:noProof w:val="0"/>
            <w:spacing w:val="10"/>
            <w:lang w:eastAsia="en-US"/>
            <w14:numForm w14:val="default"/>
            <w14:numSpacing w14:val="default"/>
          </w:rPr>
          <w:t xml:space="preserve"> website</w:t>
        </w:r>
      </w:hyperlink>
      <w:r w:rsidRPr="00DD493A">
        <w:t xml:space="preserve">. </w:t>
      </w:r>
      <w:r w:rsidRPr="00DD493A">
        <w:rPr>
          <w:i/>
        </w:rPr>
        <w:t>IESO</w:t>
      </w:r>
      <w:r w:rsidRPr="00DD493A">
        <w:t xml:space="preserve"> Customer Relations staff will respond as soon as possible.</w:t>
      </w:r>
    </w:p>
    <w:p w14:paraId="5EDE79A3" w14:textId="77777777" w:rsidR="0078285D" w:rsidRPr="00DD493A" w:rsidRDefault="0078285D" w:rsidP="0078285D">
      <w:pPr>
        <w:pStyle w:val="EndofText"/>
        <w:spacing w:before="240" w:after="0"/>
      </w:pPr>
      <w:r w:rsidRPr="00DD493A">
        <w:t>– End of Section –</w:t>
      </w:r>
    </w:p>
    <w:p w14:paraId="17ED4D97" w14:textId="77777777" w:rsidR="0078285D" w:rsidRPr="00DD493A" w:rsidRDefault="0078285D" w:rsidP="0078285D">
      <w:pPr>
        <w:spacing w:before="240" w:after="0"/>
        <w:sectPr w:rsidR="0078285D" w:rsidRPr="00DD493A" w:rsidSect="00542793">
          <w:headerReference w:type="even" r:id="rId31"/>
          <w:headerReference w:type="default" r:id="rId32"/>
          <w:footerReference w:type="even" r:id="rId33"/>
          <w:footerReference w:type="default" r:id="rId34"/>
          <w:headerReference w:type="first" r:id="rId35"/>
          <w:pgSz w:w="12240" w:h="15840" w:code="1"/>
          <w:pgMar w:top="1440" w:right="1440" w:bottom="1354" w:left="1440" w:header="720" w:footer="720" w:gutter="0"/>
          <w:pgNumType w:start="1"/>
          <w:cols w:space="720"/>
        </w:sectPr>
      </w:pPr>
    </w:p>
    <w:p w14:paraId="05C65880" w14:textId="77777777" w:rsidR="0078285D" w:rsidRPr="00DD493A" w:rsidRDefault="0078285D" w:rsidP="00DB0633">
      <w:pPr>
        <w:pStyle w:val="YellowBarHeading2"/>
      </w:pPr>
      <w:bookmarkStart w:id="183" w:name="_Participant_Authorization"/>
      <w:bookmarkStart w:id="184" w:name="_Authorize_Market_and"/>
      <w:bookmarkStart w:id="185" w:name="_Toc48066816"/>
      <w:bookmarkStart w:id="186" w:name="_Toc48129572"/>
      <w:bookmarkStart w:id="187" w:name="_Toc48139694"/>
      <w:bookmarkStart w:id="188" w:name="_Toc48144498"/>
      <w:bookmarkStart w:id="189" w:name="_Toc50458818"/>
      <w:bookmarkStart w:id="190" w:name="_Toc50468277"/>
      <w:bookmarkStart w:id="191" w:name="_Toc51243012"/>
      <w:bookmarkStart w:id="192" w:name="_Toc51243139"/>
      <w:bookmarkStart w:id="193" w:name="_Toc51249418"/>
      <w:bookmarkStart w:id="194" w:name="_Toc52974682"/>
      <w:bookmarkStart w:id="195" w:name="_Toc502125639"/>
      <w:bookmarkStart w:id="196" w:name="_Toc507218863"/>
      <w:bookmarkStart w:id="197" w:name="_Toc507219202"/>
      <w:bookmarkStart w:id="198" w:name="_Toc259524467"/>
      <w:bookmarkStart w:id="199" w:name="_Toc429743783"/>
      <w:bookmarkStart w:id="200" w:name="_Toc518293751"/>
      <w:bookmarkStart w:id="201" w:name="_Toc527102072"/>
      <w:bookmarkStart w:id="202" w:name="_Toc478808348"/>
      <w:bookmarkEnd w:id="183"/>
      <w:bookmarkEnd w:id="184"/>
    </w:p>
    <w:p w14:paraId="707E041A" w14:textId="6EB700FC" w:rsidR="00D41FE7" w:rsidRDefault="00D41FE7" w:rsidP="006712D5">
      <w:pPr>
        <w:pStyle w:val="Heading2"/>
        <w:ind w:left="1080" w:hanging="1080"/>
      </w:pPr>
      <w:bookmarkStart w:id="203" w:name="_Toc203050533"/>
      <w:bookmarkStart w:id="204" w:name="_Toc83629231"/>
      <w:r>
        <w:t>Transmission Assessments</w:t>
      </w:r>
      <w:bookmarkEnd w:id="203"/>
    </w:p>
    <w:p w14:paraId="253DD448" w14:textId="2A92E173" w:rsidR="0078285D" w:rsidRPr="00DD493A" w:rsidRDefault="00D41FE7" w:rsidP="00D41FE7">
      <w:r w:rsidRPr="00D41FE7">
        <w:t xml:space="preserve">This section is intended to provide guidance in carrying out the technical studies to assess the </w:t>
      </w:r>
      <w:r w:rsidRPr="00D41FE7">
        <w:rPr>
          <w:i/>
          <w:iCs/>
        </w:rPr>
        <w:t>security</w:t>
      </w:r>
      <w:r w:rsidRPr="00D41FE7">
        <w:t xml:space="preserve"> of the </w:t>
      </w:r>
      <w:r w:rsidRPr="00D41FE7">
        <w:rPr>
          <w:i/>
          <w:iCs/>
        </w:rPr>
        <w:t>IESO-controlled grid</w:t>
      </w:r>
      <w:r w:rsidRPr="00D41FE7">
        <w:t xml:space="preserve"> </w:t>
      </w:r>
      <w:r w:rsidR="00B138DA" w:rsidRPr="00D41FE7">
        <w:t>to</w:t>
      </w:r>
      <w:r w:rsidRPr="00D41FE7">
        <w:t xml:space="preserve"> meet general load growth and </w:t>
      </w:r>
      <w:r w:rsidRPr="00D41FE7">
        <w:rPr>
          <w:i/>
          <w:iCs/>
        </w:rPr>
        <w:t xml:space="preserve">connection assessment </w:t>
      </w:r>
      <w:r w:rsidRPr="00D41FE7">
        <w:t xml:space="preserve">requirements, and to ensure that </w:t>
      </w:r>
      <w:r w:rsidRPr="00D41FE7">
        <w:rPr>
          <w:i/>
          <w:iCs/>
        </w:rPr>
        <w:t>reliability</w:t>
      </w:r>
      <w:r w:rsidRPr="00D41FE7">
        <w:t xml:space="preserve"> is within standards. It also includes performance criteria for the </w:t>
      </w:r>
      <w:r w:rsidRPr="00D41FE7">
        <w:rPr>
          <w:i/>
          <w:iCs/>
        </w:rPr>
        <w:t>IESO-controlled grid</w:t>
      </w:r>
      <w:r w:rsidRPr="00D41FE7">
        <w:t xml:space="preserve">, consistent with </w:t>
      </w:r>
      <w:r w:rsidRPr="00D41FE7">
        <w:rPr>
          <w:i/>
          <w:iCs/>
        </w:rPr>
        <w:t>NERC</w:t>
      </w:r>
      <w:r w:rsidRPr="00D41FE7">
        <w:t xml:space="preserve"> and </w:t>
      </w:r>
      <w:r w:rsidRPr="00D41FE7">
        <w:rPr>
          <w:i/>
          <w:iCs/>
        </w:rPr>
        <w:t>NPCC</w:t>
      </w:r>
      <w:r w:rsidRPr="00D41FE7">
        <w:t xml:space="preserve"> standards</w:t>
      </w:r>
      <w:r>
        <w:t>.</w:t>
      </w:r>
    </w:p>
    <w:p w14:paraId="5005A752" w14:textId="55B1D178" w:rsidR="0078285D" w:rsidRPr="00DD493A" w:rsidRDefault="008204A3" w:rsidP="0078285D">
      <w:pPr>
        <w:pStyle w:val="Heading3"/>
      </w:pPr>
      <w:bookmarkStart w:id="205" w:name="_Toc107580057"/>
      <w:bookmarkStart w:id="206" w:name="_Toc108687314"/>
      <w:bookmarkStart w:id="207" w:name="_Toc108687759"/>
      <w:bookmarkStart w:id="208" w:name="_Toc48065530"/>
      <w:bookmarkStart w:id="209" w:name="_Toc48067512"/>
      <w:bookmarkStart w:id="210" w:name="_Toc48117649"/>
      <w:bookmarkStart w:id="211" w:name="_Toc48118137"/>
      <w:bookmarkStart w:id="212" w:name="_Toc48118652"/>
      <w:bookmarkStart w:id="213" w:name="_Toc48119138"/>
      <w:bookmarkStart w:id="214" w:name="_Toc48129088"/>
      <w:bookmarkStart w:id="215" w:name="_Toc48129687"/>
      <w:bookmarkStart w:id="216" w:name="_Toc48139098"/>
      <w:bookmarkStart w:id="217" w:name="_Toc48139844"/>
      <w:bookmarkStart w:id="218" w:name="_Toc48141334"/>
      <w:bookmarkStart w:id="219" w:name="_Toc48142511"/>
      <w:bookmarkStart w:id="220" w:name="_Toc48143077"/>
      <w:bookmarkStart w:id="221" w:name="_Toc48143637"/>
      <w:bookmarkStart w:id="222" w:name="_Toc48144101"/>
      <w:bookmarkStart w:id="223" w:name="_Toc48144565"/>
      <w:bookmarkStart w:id="224" w:name="_Toc48145074"/>
      <w:bookmarkStart w:id="225" w:name="_Toc50453339"/>
      <w:bookmarkStart w:id="226" w:name="_Toc50453920"/>
      <w:bookmarkStart w:id="227" w:name="_Toc50454745"/>
      <w:bookmarkStart w:id="228" w:name="_Toc50455112"/>
      <w:bookmarkStart w:id="229" w:name="_Toc50455931"/>
      <w:bookmarkStart w:id="230" w:name="_Toc50456298"/>
      <w:bookmarkStart w:id="231" w:name="_Toc50456665"/>
      <w:bookmarkStart w:id="232" w:name="_Toc50456300"/>
      <w:bookmarkStart w:id="233" w:name="_Toc50457298"/>
      <w:bookmarkStart w:id="234" w:name="_Toc50457665"/>
      <w:bookmarkStart w:id="235" w:name="_Toc50458085"/>
      <w:bookmarkStart w:id="236" w:name="_Toc50458452"/>
      <w:bookmarkStart w:id="237" w:name="_Toc50458819"/>
      <w:bookmarkStart w:id="238" w:name="_Toc50459186"/>
      <w:bookmarkStart w:id="239" w:name="_Toc50459765"/>
      <w:bookmarkStart w:id="240" w:name="_Toc50461160"/>
      <w:bookmarkStart w:id="241" w:name="_Toc50461527"/>
      <w:bookmarkStart w:id="242" w:name="_Toc50462063"/>
      <w:bookmarkStart w:id="243" w:name="_Toc50462430"/>
      <w:bookmarkStart w:id="244" w:name="_Toc50463164"/>
      <w:bookmarkStart w:id="245" w:name="_Toc50467808"/>
      <w:bookmarkStart w:id="246" w:name="_Toc29972879"/>
      <w:bookmarkStart w:id="247" w:name="_Toc30774280"/>
      <w:bookmarkStart w:id="248" w:name="_Toc29972880"/>
      <w:bookmarkStart w:id="249" w:name="_Toc30774281"/>
      <w:bookmarkStart w:id="250" w:name="_Toc16770805"/>
      <w:bookmarkStart w:id="251" w:name="_Toc16846408"/>
      <w:bookmarkStart w:id="252" w:name="_Toc16859702"/>
      <w:bookmarkStart w:id="253" w:name="_Toc428859654"/>
      <w:bookmarkStart w:id="254" w:name="_Toc428886318"/>
      <w:bookmarkStart w:id="255" w:name="_Toc428886847"/>
      <w:bookmarkStart w:id="256" w:name="_Pre-Application_Requirements"/>
      <w:bookmarkStart w:id="257" w:name="_Registering_an_Organization"/>
      <w:bookmarkStart w:id="258" w:name="_Toc202420509"/>
      <w:bookmarkStart w:id="259" w:name="_Toc203050534"/>
      <w:bookmarkStart w:id="260" w:name="_Toc501515470"/>
      <w:bookmarkStart w:id="261" w:name="_Toc226783040"/>
      <w:bookmarkStart w:id="262" w:name="_Toc459799977"/>
      <w:bookmarkEnd w:id="185"/>
      <w:bookmarkEnd w:id="186"/>
      <w:bookmarkEnd w:id="187"/>
      <w:bookmarkEnd w:id="188"/>
      <w:bookmarkEnd w:id="189"/>
      <w:bookmarkEnd w:id="190"/>
      <w:bookmarkEnd w:id="191"/>
      <w:bookmarkEnd w:id="192"/>
      <w:bookmarkEnd w:id="193"/>
      <w:bookmarkEnd w:id="19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803A7">
        <w:t>Purpose</w:t>
      </w:r>
      <w:r>
        <w:t xml:space="preserve"> of Transmission Assessments</w:t>
      </w:r>
      <w:bookmarkEnd w:id="258"/>
      <w:bookmarkEnd w:id="259"/>
      <w:r w:rsidR="0078285D" w:rsidRPr="00DD493A" w:rsidDel="00DD6DA5">
        <w:t xml:space="preserve"> </w:t>
      </w:r>
    </w:p>
    <w:p w14:paraId="0C025CAD" w14:textId="77777777" w:rsidR="008204A3" w:rsidRPr="005803A7" w:rsidRDefault="008204A3" w:rsidP="008204A3">
      <w:r w:rsidRPr="58AD8219">
        <w:t xml:space="preserve">The purpose of conducting studies is to identify system deficiencies, develop adequate mitigation plans and to establish the requirements for a connection proposal to ensure it satisfies </w:t>
      </w:r>
      <w:r w:rsidRPr="005803A7">
        <w:rPr>
          <w:i/>
        </w:rPr>
        <w:t>reliability standards</w:t>
      </w:r>
      <w:r w:rsidRPr="58AD8219">
        <w:t>.</w:t>
      </w:r>
    </w:p>
    <w:p w14:paraId="51AA1623" w14:textId="77777777" w:rsidR="008204A3" w:rsidRPr="005803A7" w:rsidRDefault="008204A3" w:rsidP="008204A3">
      <w:r w:rsidRPr="58AD8219">
        <w:t xml:space="preserve">An evaluation of the results of the power system studies under normal and </w:t>
      </w:r>
      <w:r w:rsidRPr="005803A7">
        <w:rPr>
          <w:i/>
        </w:rPr>
        <w:t>outage</w:t>
      </w:r>
      <w:r w:rsidRPr="58AD8219">
        <w:t xml:space="preserve"> conditions (with normal and </w:t>
      </w:r>
      <w:r w:rsidRPr="005803A7">
        <w:rPr>
          <w:i/>
        </w:rPr>
        <w:t>outage</w:t>
      </w:r>
      <w:r w:rsidRPr="58AD8219">
        <w:t xml:space="preserve"> power flows) will determine:</w:t>
      </w:r>
    </w:p>
    <w:p w14:paraId="05202CE3" w14:textId="77777777" w:rsidR="008204A3" w:rsidRPr="005803A7" w:rsidRDefault="008204A3" w:rsidP="00B33388">
      <w:pPr>
        <w:pStyle w:val="ListBullet0"/>
      </w:pPr>
      <w:r w:rsidRPr="58AD8219">
        <w:t xml:space="preserve">the need date for new </w:t>
      </w:r>
      <w:r w:rsidRPr="00724D80">
        <w:rPr>
          <w:i/>
          <w:iCs/>
        </w:rPr>
        <w:t>transmission</w:t>
      </w:r>
      <w:r w:rsidRPr="58AD8219">
        <w:t xml:space="preserve"> enhancement to the </w:t>
      </w:r>
      <w:r w:rsidRPr="005803A7">
        <w:rPr>
          <w:i/>
        </w:rPr>
        <w:t>IESO-controlled grid</w:t>
      </w:r>
      <w:r w:rsidRPr="58AD8219">
        <w:t xml:space="preserve"> to maintain the </w:t>
      </w:r>
      <w:r w:rsidRPr="005803A7">
        <w:rPr>
          <w:i/>
        </w:rPr>
        <w:t>reliability</w:t>
      </w:r>
      <w:r w:rsidRPr="58AD8219">
        <w:t xml:space="preserve"> of supply within standards; or,</w:t>
      </w:r>
    </w:p>
    <w:p w14:paraId="3E66B0B8" w14:textId="77777777" w:rsidR="008204A3" w:rsidRPr="005803A7" w:rsidRDefault="008204A3" w:rsidP="00B33388">
      <w:pPr>
        <w:pStyle w:val="ListBullet0"/>
      </w:pPr>
      <w:r w:rsidRPr="005803A7">
        <w:t xml:space="preserve">the acceptability of a connection proposal for a </w:t>
      </w:r>
      <w:r w:rsidRPr="005803A7">
        <w:rPr>
          <w:i/>
        </w:rPr>
        <w:t>connection assessment</w:t>
      </w:r>
      <w:r w:rsidRPr="005803A7">
        <w:t>.</w:t>
      </w:r>
    </w:p>
    <w:p w14:paraId="4913FE13" w14:textId="6A3E77AE" w:rsidR="0078285D" w:rsidRPr="00DD493A" w:rsidRDefault="008204A3" w:rsidP="008204A3">
      <w:r w:rsidRPr="58AD8219">
        <w:t>The sensitivity of the need date to load growth rate, resource variations (e.g</w:t>
      </w:r>
      <w:r w:rsidRPr="2EED69AA">
        <w:t>.</w:t>
      </w:r>
      <w:r w:rsidRPr="58AD8219">
        <w:t xml:space="preserve"> approved </w:t>
      </w:r>
      <w:r w:rsidRPr="005803A7">
        <w:rPr>
          <w:i/>
        </w:rPr>
        <w:t>connection assessments</w:t>
      </w:r>
      <w:r w:rsidRPr="58AD8219">
        <w:t xml:space="preserve">) and related system developments should be investigated. The results of this investigation should normally be given in terms of a range of dates within which there is a high confidence level that the expected load growth or connection proposal is acceptable or that additional </w:t>
      </w:r>
      <w:r w:rsidRPr="005803A7">
        <w:rPr>
          <w:i/>
        </w:rPr>
        <w:t>facilities</w:t>
      </w:r>
      <w:r w:rsidRPr="58AD8219">
        <w:t xml:space="preserve"> or enhancements will be required.</w:t>
      </w:r>
    </w:p>
    <w:p w14:paraId="3713F39A" w14:textId="77777777" w:rsidR="008204A3" w:rsidRDefault="008204A3" w:rsidP="008204A3">
      <w:pPr>
        <w:pStyle w:val="Heading3"/>
      </w:pPr>
      <w:bookmarkStart w:id="263" w:name="_Toc202420510"/>
      <w:bookmarkStart w:id="264" w:name="_Ref202421054"/>
      <w:bookmarkStart w:id="265" w:name="_Toc203050535"/>
      <w:r>
        <w:t>Transmission Study Assumptions</w:t>
      </w:r>
      <w:bookmarkEnd w:id="263"/>
      <w:bookmarkEnd w:id="264"/>
      <w:bookmarkEnd w:id="265"/>
    </w:p>
    <w:p w14:paraId="308A53B0" w14:textId="22BB917D" w:rsidR="008204A3" w:rsidRDefault="008204A3" w:rsidP="008204A3">
      <w:r>
        <w:t xml:space="preserve">These study assumptions must be chosen </w:t>
      </w:r>
      <w:r w:rsidR="00B138DA">
        <w:t>based on</w:t>
      </w:r>
      <w:r>
        <w:t xml:space="preserve"> </w:t>
      </w:r>
      <w:r w:rsidRPr="00304FD9">
        <w:rPr>
          <w:i/>
          <w:iCs/>
        </w:rPr>
        <w:t xml:space="preserve">good utility practice </w:t>
      </w:r>
      <w:r>
        <w:t xml:space="preserve">and judgment, </w:t>
      </w:r>
      <w:r w:rsidR="00B138DA">
        <w:t>considering</w:t>
      </w:r>
      <w:r>
        <w:t xml:space="preserve"> the </w:t>
      </w:r>
      <w:r w:rsidR="00E26A01">
        <w:t>circumstances</w:t>
      </w:r>
      <w:r>
        <w:t xml:space="preserve"> and characteristics of the part of the </w:t>
      </w:r>
      <w:r w:rsidRPr="00304FD9">
        <w:rPr>
          <w:i/>
          <w:iCs/>
        </w:rPr>
        <w:t xml:space="preserve">IESO-controlled grid </w:t>
      </w:r>
      <w:r>
        <w:t>that is being assessed.</w:t>
      </w:r>
    </w:p>
    <w:p w14:paraId="6034660B" w14:textId="69A2A2DB" w:rsidR="008204A3" w:rsidRPr="00DD493A" w:rsidRDefault="008204A3" w:rsidP="008204A3">
      <w:r>
        <w:t xml:space="preserve">This section includes study guidelines for: study period, </w:t>
      </w:r>
      <w:proofErr w:type="spellStart"/>
      <w:r w:rsidRPr="00304FD9">
        <w:rPr>
          <w:i/>
          <w:iCs/>
        </w:rPr>
        <w:t>basecase</w:t>
      </w:r>
      <w:proofErr w:type="spellEnd"/>
      <w:r>
        <w:t>, load forecast, load modelling, the dispatch</w:t>
      </w:r>
      <w:r>
        <w:rPr>
          <w:rStyle w:val="FootnoteReference"/>
        </w:rPr>
        <w:footnoteReference w:id="2"/>
      </w:r>
      <w:r>
        <w:t xml:space="preserve"> of generation resources and electricity storage resources, exports and imports, permissible control actions and the use of remedial action schemes (RASs) in assessments</w:t>
      </w:r>
      <w:r w:rsidR="00B927E6">
        <w:t xml:space="preserve">. </w:t>
      </w:r>
    </w:p>
    <w:p w14:paraId="1F06E9C2" w14:textId="10E0C7F0" w:rsidR="0078285D" w:rsidRDefault="0078285D" w:rsidP="0078285D"/>
    <w:p w14:paraId="66CED837" w14:textId="59BAA979" w:rsidR="0078285D" w:rsidRPr="00DD493A" w:rsidRDefault="00304FD9" w:rsidP="00B7436E">
      <w:pPr>
        <w:pStyle w:val="Heading4"/>
      </w:pPr>
      <w:bookmarkStart w:id="266" w:name="_Toc48065532"/>
      <w:bookmarkStart w:id="267" w:name="_Toc48067514"/>
      <w:bookmarkStart w:id="268" w:name="_Toc48117651"/>
      <w:bookmarkStart w:id="269" w:name="_Toc48118139"/>
      <w:bookmarkStart w:id="270" w:name="_Toc48118654"/>
      <w:bookmarkStart w:id="271" w:name="_Toc48119140"/>
      <w:bookmarkStart w:id="272" w:name="_Toc48129090"/>
      <w:bookmarkStart w:id="273" w:name="_Toc48129689"/>
      <w:bookmarkStart w:id="274" w:name="_Toc48139100"/>
      <w:bookmarkStart w:id="275" w:name="_Toc48139846"/>
      <w:bookmarkStart w:id="276" w:name="_Toc48141336"/>
      <w:bookmarkStart w:id="277" w:name="_Toc48142513"/>
      <w:bookmarkStart w:id="278" w:name="_Toc48143079"/>
      <w:bookmarkStart w:id="279" w:name="_Toc48143639"/>
      <w:bookmarkStart w:id="280" w:name="_Toc48144103"/>
      <w:bookmarkStart w:id="281" w:name="_Toc48144567"/>
      <w:bookmarkStart w:id="282" w:name="_Toc48145076"/>
      <w:bookmarkStart w:id="283" w:name="_Toc107580059"/>
      <w:bookmarkStart w:id="284" w:name="_Toc108687316"/>
      <w:bookmarkStart w:id="285" w:name="_Toc108687761"/>
      <w:bookmarkStart w:id="286" w:name="_Participation_Agreement_1"/>
      <w:bookmarkStart w:id="287" w:name="_Toc203050536"/>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lastRenderedPageBreak/>
        <w:t>Study Period</w:t>
      </w:r>
      <w:bookmarkEnd w:id="287"/>
    </w:p>
    <w:p w14:paraId="387E2FA3" w14:textId="77777777" w:rsidR="00304FD9" w:rsidRPr="005803A7" w:rsidRDefault="00304FD9" w:rsidP="00304FD9">
      <w:r w:rsidRPr="58AD8219">
        <w:t xml:space="preserve">The study period depends on the purpose of the assessment. When checking the </w:t>
      </w:r>
      <w:r w:rsidRPr="00304FD9">
        <w:rPr>
          <w:i/>
          <w:iCs/>
        </w:rPr>
        <w:t>reliability</w:t>
      </w:r>
      <w:r w:rsidRPr="58AD8219">
        <w:t xml:space="preserve"> of long-term projects and plans, the study period must go out beyond the in-service date and include various years between the start and end dates of the study.</w:t>
      </w:r>
    </w:p>
    <w:p w14:paraId="5BF65E79" w14:textId="453C0302" w:rsidR="00304FD9" w:rsidRPr="005803A7" w:rsidRDefault="00304FD9" w:rsidP="00B33388">
      <w:pPr>
        <w:pStyle w:val="ListBullet0"/>
      </w:pPr>
      <w:r w:rsidRPr="58AD8219">
        <w:t xml:space="preserve">For </w:t>
      </w:r>
      <w:r w:rsidRPr="005803A7">
        <w:rPr>
          <w:i/>
        </w:rPr>
        <w:t>connection assessments</w:t>
      </w:r>
      <w:r w:rsidRPr="58AD8219">
        <w:t xml:space="preserve"> for proposed </w:t>
      </w:r>
      <w:r w:rsidRPr="00724D80">
        <w:rPr>
          <w:i/>
          <w:iCs/>
        </w:rPr>
        <w:t>load facilities</w:t>
      </w:r>
      <w:r w:rsidRPr="58AD8219">
        <w:t xml:space="preserve">, the study period shall run from the planned in-service date of the proposed </w:t>
      </w:r>
      <w:r w:rsidRPr="005803A7">
        <w:rPr>
          <w:i/>
        </w:rPr>
        <w:t>facility</w:t>
      </w:r>
      <w:r w:rsidRPr="58AD8219">
        <w:t xml:space="preserve"> up to 10 years into the future depending on the availability of load forecasts. Where the evaluation depends on factors or system developments beyond the 10</w:t>
      </w:r>
      <w:r>
        <w:t>-</w:t>
      </w:r>
      <w:r w:rsidRPr="58AD8219">
        <w:t xml:space="preserve"> year study period, the study period may need to be extended farther into the future.</w:t>
      </w:r>
    </w:p>
    <w:p w14:paraId="15933521" w14:textId="2ACD1982" w:rsidR="00304FD9" w:rsidRPr="005803A7" w:rsidRDefault="00304FD9" w:rsidP="00B33388">
      <w:pPr>
        <w:pStyle w:val="ListBullet0"/>
      </w:pPr>
      <w:r w:rsidRPr="58AD8219">
        <w:t xml:space="preserve">For </w:t>
      </w:r>
      <w:r w:rsidRPr="005803A7">
        <w:rPr>
          <w:i/>
        </w:rPr>
        <w:t>connection assessments</w:t>
      </w:r>
      <w:r w:rsidRPr="58AD8219">
        <w:t xml:space="preserve"> for </w:t>
      </w:r>
      <w:r w:rsidRPr="00724D80">
        <w:rPr>
          <w:i/>
          <w:iCs/>
        </w:rPr>
        <w:t>generation facilities</w:t>
      </w:r>
      <w:r>
        <w:t xml:space="preserve"> and </w:t>
      </w:r>
      <w:r w:rsidRPr="00724D80">
        <w:rPr>
          <w:i/>
          <w:iCs/>
        </w:rPr>
        <w:t>electricity storage facilities</w:t>
      </w:r>
      <w:r w:rsidRPr="58AD8219">
        <w:t>, the study period shall run from the planned in</w:t>
      </w:r>
      <w:r>
        <w:t>-</w:t>
      </w:r>
      <w:r w:rsidRPr="58AD8219">
        <w:t xml:space="preserve">service date of the proposed </w:t>
      </w:r>
      <w:r w:rsidRPr="005803A7">
        <w:rPr>
          <w:i/>
        </w:rPr>
        <w:t>facility</w:t>
      </w:r>
      <w:r w:rsidRPr="58AD8219">
        <w:t xml:space="preserve"> up to 10 years into the future depending on the availability of demand forecasts.</w:t>
      </w:r>
      <w:r w:rsidRPr="005803A7">
        <w:rPr>
          <w:rStyle w:val="FootnoteReference"/>
          <w:b/>
        </w:rPr>
        <w:t xml:space="preserve"> </w:t>
      </w:r>
      <w:r w:rsidRPr="58AD8219">
        <w:t>Where the evaluation depends on factors or system developments beyond the 10</w:t>
      </w:r>
      <w:r>
        <w:t>-</w:t>
      </w:r>
      <w:r w:rsidRPr="58AD8219">
        <w:t>year study period, the study period may need to be extended farther into the future.</w:t>
      </w:r>
    </w:p>
    <w:p w14:paraId="4B69FF6A" w14:textId="5510AFAB" w:rsidR="00304FD9" w:rsidRPr="005803A7" w:rsidRDefault="00304FD9" w:rsidP="00B33388">
      <w:pPr>
        <w:pStyle w:val="ListBullet0"/>
      </w:pPr>
      <w:r w:rsidRPr="58AD8219">
        <w:t xml:space="preserve">For </w:t>
      </w:r>
      <w:r w:rsidRPr="005803A7">
        <w:rPr>
          <w:i/>
        </w:rPr>
        <w:t>connection assessments</w:t>
      </w:r>
      <w:r w:rsidRPr="58AD8219">
        <w:t xml:space="preserve"> for proposed </w:t>
      </w:r>
      <w:r w:rsidRPr="005803A7">
        <w:rPr>
          <w:i/>
        </w:rPr>
        <w:t>transmission</w:t>
      </w:r>
      <w:r w:rsidRPr="58AD8219">
        <w:t xml:space="preserve"> </w:t>
      </w:r>
      <w:r w:rsidRPr="00724D80">
        <w:rPr>
          <w:i/>
          <w:iCs/>
        </w:rPr>
        <w:t>facilities</w:t>
      </w:r>
      <w:r w:rsidRPr="58AD8219">
        <w:t>, the study period shall run from the planned in</w:t>
      </w:r>
      <w:r>
        <w:t>-</w:t>
      </w:r>
      <w:r w:rsidRPr="58AD8219">
        <w:t xml:space="preserve">service date of the proposed </w:t>
      </w:r>
      <w:r w:rsidRPr="005803A7">
        <w:rPr>
          <w:i/>
        </w:rPr>
        <w:t>facility</w:t>
      </w:r>
      <w:r w:rsidRPr="58AD8219">
        <w:t xml:space="preserve"> up to 10 years into the future depending on the availability of load forecasts.</w:t>
      </w:r>
      <w:r w:rsidRPr="005803A7">
        <w:rPr>
          <w:rStyle w:val="FootnoteReference"/>
          <w:b/>
        </w:rPr>
        <w:t xml:space="preserve">  </w:t>
      </w:r>
      <w:r w:rsidRPr="58AD8219">
        <w:t>Where the evaluation depends on factors or system developments beyond the 10</w:t>
      </w:r>
      <w:r>
        <w:t>-</w:t>
      </w:r>
      <w:r w:rsidRPr="58AD8219">
        <w:t>year study period, the study period may need to be extended farther into the future.</w:t>
      </w:r>
    </w:p>
    <w:p w14:paraId="3C7869D6" w14:textId="77777777" w:rsidR="00304FD9" w:rsidRDefault="00304FD9" w:rsidP="00B33388">
      <w:pPr>
        <w:pStyle w:val="ListBullet0"/>
      </w:pPr>
      <w:r w:rsidRPr="58AD8219">
        <w:t xml:space="preserve">For </w:t>
      </w:r>
      <w:r w:rsidRPr="005803A7">
        <w:rPr>
          <w:i/>
        </w:rPr>
        <w:t>NPCC</w:t>
      </w:r>
      <w:r>
        <w:rPr>
          <w:i/>
        </w:rPr>
        <w:t xml:space="preserve"> and NERC</w:t>
      </w:r>
      <w:r w:rsidRPr="58AD8219">
        <w:t xml:space="preserve"> </w:t>
      </w:r>
      <w:r w:rsidRPr="00724D80">
        <w:rPr>
          <w:i/>
          <w:iCs/>
        </w:rPr>
        <w:t>transmission</w:t>
      </w:r>
      <w:r w:rsidRPr="58AD8219">
        <w:t xml:space="preserve"> reviews, the study period covers up to 10-year look ahead period from the report date, as required by the </w:t>
      </w:r>
      <w:r>
        <w:t>“</w:t>
      </w:r>
      <w:r w:rsidRPr="00724D80">
        <w:t>NPCC</w:t>
      </w:r>
      <w:r w:rsidRPr="58AD8219">
        <w:t xml:space="preserve"> Reliability Reference Directory #1: Design and Operation of the Bulk Power System</w:t>
      </w:r>
      <w:r>
        <w:t>”</w:t>
      </w:r>
      <w:r w:rsidRPr="58AD8219">
        <w:t xml:space="preserve"> and </w:t>
      </w:r>
      <w:r>
        <w:t>“</w:t>
      </w:r>
      <w:r w:rsidRPr="00724D80">
        <w:t>NERC</w:t>
      </w:r>
      <w:r w:rsidRPr="58AD8219">
        <w:t xml:space="preserve"> TPL-001</w:t>
      </w:r>
      <w:r>
        <w:t>”</w:t>
      </w:r>
      <w:r w:rsidRPr="58AD8219">
        <w:t>, respectively.</w:t>
      </w:r>
    </w:p>
    <w:p w14:paraId="728118E5" w14:textId="77777777" w:rsidR="00304FD9" w:rsidRPr="005803A7" w:rsidRDefault="00304FD9" w:rsidP="00B33388">
      <w:pPr>
        <w:pStyle w:val="ListBullet0"/>
      </w:pPr>
      <w:r w:rsidRPr="58AD8219">
        <w:t>For transmission plan development studies, the study period generally covers up to 20-year look ahead period from forecast base year.</w:t>
      </w:r>
    </w:p>
    <w:p w14:paraId="4BD3AB76" w14:textId="5DA50772" w:rsidR="0078285D" w:rsidRPr="00DD493A" w:rsidRDefault="00304FD9" w:rsidP="00304FD9">
      <w:r w:rsidRPr="58AD8219">
        <w:t xml:space="preserve">Note that, unless it is required by the applicable </w:t>
      </w:r>
      <w:r w:rsidRPr="00724D80">
        <w:rPr>
          <w:i/>
          <w:iCs/>
        </w:rPr>
        <w:t>reliability standards</w:t>
      </w:r>
      <w:r w:rsidRPr="58AD8219">
        <w:t>, it is unnecessary to consider every year in the study period. The first and last years of the study period plus sufficient intermediate years to zero in on and bracket the critical year(s) is generally adequate.</w:t>
      </w:r>
    </w:p>
    <w:p w14:paraId="1265BBF1" w14:textId="489C0FC3" w:rsidR="0078285D" w:rsidRPr="00DD493A" w:rsidRDefault="00304FD9" w:rsidP="00B7436E">
      <w:pPr>
        <w:pStyle w:val="Heading4"/>
      </w:pPr>
      <w:bookmarkStart w:id="288" w:name="_Initial_Access_to"/>
      <w:bookmarkStart w:id="289" w:name="_Toc203050537"/>
      <w:bookmarkEnd w:id="288"/>
      <w:r>
        <w:t>Basecase</w:t>
      </w:r>
      <w:bookmarkEnd w:id="289"/>
      <w:r w:rsidR="0078285D" w:rsidRPr="00DD493A">
        <w:t xml:space="preserve"> </w:t>
      </w:r>
    </w:p>
    <w:p w14:paraId="3EA299F7" w14:textId="77777777" w:rsidR="00304FD9" w:rsidRPr="005803A7" w:rsidRDefault="00304FD9" w:rsidP="00304FD9">
      <w:r w:rsidRPr="58AD8219">
        <w:t xml:space="preserve">Master </w:t>
      </w:r>
      <w:proofErr w:type="spellStart"/>
      <w:r w:rsidRPr="00473A7A">
        <w:rPr>
          <w:i/>
          <w:iCs/>
        </w:rPr>
        <w:t>basecases</w:t>
      </w:r>
      <w:proofErr w:type="spellEnd"/>
      <w:r w:rsidRPr="58AD8219">
        <w:t xml:space="preserve"> are used as the starting point for all studies. The master </w:t>
      </w:r>
      <w:proofErr w:type="spellStart"/>
      <w:r w:rsidRPr="00473A7A">
        <w:rPr>
          <w:i/>
          <w:iCs/>
        </w:rPr>
        <w:t>basecases</w:t>
      </w:r>
      <w:proofErr w:type="spellEnd"/>
      <w:r w:rsidRPr="58AD8219">
        <w:t xml:space="preserve"> include all </w:t>
      </w:r>
      <w:r w:rsidRPr="005803A7">
        <w:rPr>
          <w:i/>
        </w:rPr>
        <w:t>connection assessment</w:t>
      </w:r>
      <w:r w:rsidRPr="58AD8219">
        <w:t xml:space="preserve"> projects that are </w:t>
      </w:r>
      <w:r>
        <w:t>‘committed’</w:t>
      </w:r>
      <w:r w:rsidRPr="58AD8219">
        <w:t xml:space="preserve">, including those that did not require a formal </w:t>
      </w:r>
      <w:r w:rsidRPr="005803A7">
        <w:rPr>
          <w:i/>
        </w:rPr>
        <w:t>connection assessment</w:t>
      </w:r>
      <w:r w:rsidRPr="58AD8219">
        <w:t xml:space="preserve"> study. </w:t>
      </w:r>
      <w:r w:rsidRPr="005803A7">
        <w:rPr>
          <w:i/>
        </w:rPr>
        <w:t>Local area</w:t>
      </w:r>
      <w:r w:rsidRPr="58AD8219">
        <w:t xml:space="preserve"> details are added as appropriate. </w:t>
      </w:r>
    </w:p>
    <w:p w14:paraId="42CCBB4A" w14:textId="6305E09F" w:rsidR="00304FD9" w:rsidRPr="005803A7" w:rsidRDefault="00304FD9" w:rsidP="00304FD9">
      <w:r w:rsidRPr="2EE44D7E">
        <w:rPr>
          <w:i/>
          <w:iCs/>
        </w:rPr>
        <w:t>Connection assessment</w:t>
      </w:r>
      <w:r w:rsidRPr="58AD8219">
        <w:t xml:space="preserve"> studies start with the master </w:t>
      </w:r>
      <w:proofErr w:type="spellStart"/>
      <w:r w:rsidRPr="00473A7A">
        <w:rPr>
          <w:i/>
          <w:iCs/>
        </w:rPr>
        <w:t>basecases</w:t>
      </w:r>
      <w:proofErr w:type="spellEnd"/>
      <w:r w:rsidRPr="58AD8219">
        <w:t xml:space="preserve"> and </w:t>
      </w:r>
      <w:r>
        <w:t>include</w:t>
      </w:r>
      <w:r w:rsidRPr="58AD8219">
        <w:t xml:space="preserve"> </w:t>
      </w:r>
      <w:r w:rsidRPr="00724D80">
        <w:rPr>
          <w:i/>
          <w:iCs/>
        </w:rPr>
        <w:t>generation facilities</w:t>
      </w:r>
      <w:r w:rsidRPr="58AD8219">
        <w:t xml:space="preserve">, </w:t>
      </w:r>
      <w:r w:rsidRPr="00724D80">
        <w:rPr>
          <w:i/>
          <w:iCs/>
        </w:rPr>
        <w:t>electricity storage facilities</w:t>
      </w:r>
      <w:r w:rsidRPr="58AD8219">
        <w:t xml:space="preserve">, </w:t>
      </w:r>
      <w:r w:rsidRPr="00724D80">
        <w:rPr>
          <w:i/>
          <w:iCs/>
        </w:rPr>
        <w:t>load facilities</w:t>
      </w:r>
      <w:r>
        <w:t xml:space="preserve"> </w:t>
      </w:r>
      <w:r w:rsidRPr="58AD8219">
        <w:t xml:space="preserve">and </w:t>
      </w:r>
      <w:r w:rsidRPr="00724D80">
        <w:rPr>
          <w:i/>
          <w:iCs/>
        </w:rPr>
        <w:t>transmission facilities</w:t>
      </w:r>
      <w:r>
        <w:t xml:space="preserve">, </w:t>
      </w:r>
      <w:r w:rsidRPr="00834ABD">
        <w:t>with proposed in-service dates prior to and during the study period</w:t>
      </w:r>
      <w:r>
        <w:t>,</w:t>
      </w:r>
      <w:r w:rsidRPr="58AD8219">
        <w:t xml:space="preserve"> that completed or </w:t>
      </w:r>
      <w:r>
        <w:t>are undergoing</w:t>
      </w:r>
      <w:r w:rsidRPr="58AD8219">
        <w:t xml:space="preserve"> the </w:t>
      </w:r>
      <w:r w:rsidRPr="00724D80">
        <w:rPr>
          <w:i/>
          <w:iCs/>
        </w:rPr>
        <w:t>connection assessment</w:t>
      </w:r>
      <w:r w:rsidRPr="58AD8219">
        <w:t xml:space="preserve"> process, </w:t>
      </w:r>
      <w:r>
        <w:t>and are</w:t>
      </w:r>
      <w:r w:rsidRPr="58AD8219">
        <w:t xml:space="preserve"> </w:t>
      </w:r>
      <w:r>
        <w:t>‘</w:t>
      </w:r>
      <w:r w:rsidRPr="58AD8219">
        <w:t>committed</w:t>
      </w:r>
      <w:r>
        <w:t>’</w:t>
      </w:r>
      <w:r w:rsidRPr="58AD8219">
        <w:t xml:space="preserve">, according to </w:t>
      </w:r>
      <w:hyperlink r:id="rId36" w:history="1">
        <w:r w:rsidRPr="00275BF7">
          <w:rPr>
            <w:rStyle w:val="Hyperlink"/>
            <w:noProof w:val="0"/>
            <w:spacing w:val="10"/>
            <w:lang w:eastAsia="en-US"/>
            <w14:numForm w14:val="default"/>
            <w14:numSpacing w14:val="default"/>
          </w:rPr>
          <w:t>Market Manual 1.4</w:t>
        </w:r>
      </w:hyperlink>
      <w:r w:rsidRPr="58AD8219">
        <w:t xml:space="preserve"> at the time of the study. The impact of adding conditionally approved projects that have not reached the </w:t>
      </w:r>
      <w:r>
        <w:t>‘</w:t>
      </w:r>
      <w:r w:rsidRPr="58AD8219">
        <w:t>committed</w:t>
      </w:r>
      <w:r>
        <w:t>’</w:t>
      </w:r>
      <w:r w:rsidRPr="58AD8219">
        <w:t xml:space="preserve"> status should be reviewed to identify if they improve or worsen any identified deficiency, </w:t>
      </w:r>
      <w:r w:rsidR="00B138DA" w:rsidRPr="58AD8219">
        <w:t>to</w:t>
      </w:r>
      <w:r w:rsidRPr="58AD8219">
        <w:t xml:space="preserve"> identify if their conditional approval continues to be valid</w:t>
      </w:r>
      <w:r w:rsidR="00B927E6" w:rsidRPr="58AD8219">
        <w:t xml:space="preserve">. </w:t>
      </w:r>
    </w:p>
    <w:p w14:paraId="4BC48977" w14:textId="1CCAAB8E" w:rsidR="0078285D" w:rsidRDefault="00304FD9" w:rsidP="00304FD9">
      <w:r w:rsidRPr="00724D80">
        <w:rPr>
          <w:i/>
        </w:rPr>
        <w:t>Transmission</w:t>
      </w:r>
      <w:r w:rsidRPr="00307CAF">
        <w:rPr>
          <w:iCs/>
        </w:rPr>
        <w:t xml:space="preserve"> planning </w:t>
      </w:r>
      <w:r w:rsidRPr="58AD8219">
        <w:t xml:space="preserve">studies start with the </w:t>
      </w:r>
      <w:r w:rsidR="00C5206F">
        <w:t xml:space="preserve">master </w:t>
      </w:r>
      <w:proofErr w:type="spellStart"/>
      <w:r w:rsidRPr="00473A7A">
        <w:rPr>
          <w:i/>
          <w:iCs/>
        </w:rPr>
        <w:t>basecase</w:t>
      </w:r>
      <w:proofErr w:type="spellEnd"/>
      <w:r w:rsidRPr="58AD8219">
        <w:t xml:space="preserve"> and include all future facilities</w:t>
      </w:r>
      <w:r>
        <w:t>, ‘committed’ or ‘non-committed’,</w:t>
      </w:r>
      <w:r w:rsidRPr="58AD8219">
        <w:t xml:space="preserve"> that are </w:t>
      </w:r>
      <w:r>
        <w:t xml:space="preserve">expected to be in service as part of the latest Annual Planning Outlook, or facilities that have been recommended or procured by the </w:t>
      </w:r>
      <w:r w:rsidRPr="00724D80">
        <w:rPr>
          <w:i/>
          <w:iCs/>
        </w:rPr>
        <w:t>IESO</w:t>
      </w:r>
      <w:r w:rsidR="00197EE0">
        <w:rPr>
          <w:i/>
          <w:iCs/>
        </w:rPr>
        <w:t>,</w:t>
      </w:r>
      <w:r>
        <w:t xml:space="preserve"> for the year of study.</w:t>
      </w:r>
    </w:p>
    <w:p w14:paraId="755E1979" w14:textId="521F375E" w:rsidR="00275BF7" w:rsidRPr="00DD493A" w:rsidRDefault="00275BF7" w:rsidP="00275BF7">
      <w:pPr>
        <w:pStyle w:val="Heading4"/>
      </w:pPr>
      <w:bookmarkStart w:id="290" w:name="_Toc203050538"/>
      <w:r w:rsidRPr="00275BF7">
        <w:t>Load Forecasting Principles</w:t>
      </w:r>
      <w:bookmarkEnd w:id="290"/>
      <w:r w:rsidRPr="00DD493A">
        <w:t xml:space="preserve"> </w:t>
      </w:r>
    </w:p>
    <w:p w14:paraId="417C8B6E" w14:textId="36526CA2" w:rsidR="00275BF7" w:rsidRPr="005803A7" w:rsidRDefault="00275BF7" w:rsidP="00275BF7">
      <w:r w:rsidRPr="58AD8219">
        <w:t xml:space="preserve">The load levels used in </w:t>
      </w:r>
      <w:r w:rsidRPr="00724D80">
        <w:rPr>
          <w:i/>
          <w:iCs/>
        </w:rPr>
        <w:t>connection assessments</w:t>
      </w:r>
      <w:r w:rsidRPr="58AD8219">
        <w:t xml:space="preserve"> and </w:t>
      </w:r>
      <w:r w:rsidRPr="00724D80">
        <w:rPr>
          <w:i/>
          <w:iCs/>
        </w:rPr>
        <w:t>transmission</w:t>
      </w:r>
      <w:r w:rsidRPr="58AD8219">
        <w:t xml:space="preserve"> planning studies shall be based on the</w:t>
      </w:r>
      <w:r>
        <w:t xml:space="preserve"> </w:t>
      </w:r>
      <w:r w:rsidRPr="0046539E">
        <w:rPr>
          <w:i/>
          <w:iCs/>
        </w:rPr>
        <w:t>IESO's</w:t>
      </w:r>
      <w:r w:rsidRPr="58AD8219">
        <w:t xml:space="preserve"> latest long</w:t>
      </w:r>
      <w:r>
        <w:t>-</w:t>
      </w:r>
      <w:r w:rsidRPr="58AD8219">
        <w:t xml:space="preserve">term demand forecast or the latest regional planning forecast, informed by the </w:t>
      </w:r>
      <w:r w:rsidRPr="00724D80">
        <w:rPr>
          <w:i/>
          <w:iCs/>
        </w:rPr>
        <w:t>distributors</w:t>
      </w:r>
      <w:r>
        <w:t xml:space="preserve"> or by the </w:t>
      </w:r>
      <w:r w:rsidRPr="00724D80">
        <w:rPr>
          <w:i/>
          <w:iCs/>
        </w:rPr>
        <w:t>transmitters</w:t>
      </w:r>
      <w:r w:rsidRPr="58AD8219">
        <w:t xml:space="preserve">. </w:t>
      </w:r>
      <w:r w:rsidRPr="58AD8219">
        <w:rPr>
          <w:snapToGrid w:val="0"/>
        </w:rPr>
        <w:t xml:space="preserve">Load forecast uncertainty </w:t>
      </w:r>
      <w:r>
        <w:rPr>
          <w:snapToGrid w:val="0"/>
        </w:rPr>
        <w:t xml:space="preserve">must be </w:t>
      </w:r>
      <w:r w:rsidR="00B138DA">
        <w:rPr>
          <w:snapToGrid w:val="0"/>
        </w:rPr>
        <w:t>considered</w:t>
      </w:r>
      <w:r>
        <w:rPr>
          <w:snapToGrid w:val="0"/>
        </w:rPr>
        <w:t xml:space="preserve"> to </w:t>
      </w:r>
      <w:r w:rsidRPr="58AD8219">
        <w:t>reflect the assumptions made in the long</w:t>
      </w:r>
      <w:r>
        <w:t>-</w:t>
      </w:r>
      <w:r w:rsidRPr="58AD8219">
        <w:t xml:space="preserve">term demand forecast and </w:t>
      </w:r>
      <w:r>
        <w:t>for</w:t>
      </w:r>
      <w:r w:rsidRPr="58AD8219">
        <w:rPr>
          <w:snapToGrid w:val="0"/>
        </w:rPr>
        <w:t xml:space="preserve"> </w:t>
      </w:r>
      <w:r w:rsidRPr="58AD8219">
        <w:t>investigating the sensitivity of the need date to various items (e.g</w:t>
      </w:r>
      <w:r w:rsidRPr="2EED69AA">
        <w:t>.</w:t>
      </w:r>
      <w:r w:rsidRPr="58AD8219">
        <w:t xml:space="preserve"> higher and lower loads).</w:t>
      </w:r>
    </w:p>
    <w:p w14:paraId="61FDC237" w14:textId="185DDEB8" w:rsidR="00275BF7" w:rsidRPr="005803A7" w:rsidRDefault="00275BF7" w:rsidP="00275BF7">
      <w:r w:rsidRPr="00724D80">
        <w:rPr>
          <w:snapToGrid w:val="0"/>
        </w:rPr>
        <w:t xml:space="preserve">Load forecasts </w:t>
      </w:r>
      <w:r>
        <w:rPr>
          <w:snapToGrid w:val="0"/>
        </w:rPr>
        <w:t xml:space="preserve">are intended </w:t>
      </w:r>
      <w:r w:rsidRPr="00DE11EA">
        <w:rPr>
          <w:snapToGrid w:val="0"/>
        </w:rPr>
        <w:t xml:space="preserve">to stress the </w:t>
      </w:r>
      <w:r w:rsidRPr="00724D80">
        <w:rPr>
          <w:i/>
          <w:iCs/>
          <w:snapToGrid w:val="0"/>
        </w:rPr>
        <w:t>transmission system</w:t>
      </w:r>
      <w:r w:rsidRPr="00DE11EA">
        <w:rPr>
          <w:snapToGrid w:val="0"/>
        </w:rPr>
        <w:t xml:space="preserve"> </w:t>
      </w:r>
      <w:r w:rsidR="00B138DA" w:rsidRPr="00DE11EA">
        <w:rPr>
          <w:snapToGrid w:val="0"/>
        </w:rPr>
        <w:t>to</w:t>
      </w:r>
      <w:r w:rsidRPr="00DE11EA">
        <w:rPr>
          <w:snapToGrid w:val="0"/>
        </w:rPr>
        <w:t xml:space="preserve"> identify </w:t>
      </w:r>
      <w:r>
        <w:rPr>
          <w:snapToGrid w:val="0"/>
        </w:rPr>
        <w:t xml:space="preserve">its </w:t>
      </w:r>
      <w:r w:rsidRPr="00DE11EA">
        <w:rPr>
          <w:snapToGrid w:val="0"/>
        </w:rPr>
        <w:t>limitations</w:t>
      </w:r>
      <w:r w:rsidRPr="58AD8219">
        <w:rPr>
          <w:snapToGrid w:val="0"/>
        </w:rPr>
        <w:t>.</w:t>
      </w:r>
      <w:r>
        <w:rPr>
          <w:snapToGrid w:val="0"/>
        </w:rPr>
        <w:t xml:space="preserve"> As such, </w:t>
      </w:r>
      <w:r>
        <w:t>t</w:t>
      </w:r>
      <w:r w:rsidRPr="58AD8219">
        <w:t>he summer or winter median growth forecast</w:t>
      </w:r>
      <w:r>
        <w:rPr>
          <w:rStyle w:val="FootnoteReference"/>
        </w:rPr>
        <w:footnoteReference w:id="3"/>
      </w:r>
      <w:r w:rsidRPr="58AD8219">
        <w:t xml:space="preserve"> (based on normal or extreme weather) </w:t>
      </w:r>
      <w:r>
        <w:t>m</w:t>
      </w:r>
      <w:r w:rsidR="0009733C">
        <w:t>ust</w:t>
      </w:r>
      <w:r w:rsidRPr="58AD8219">
        <w:t xml:space="preserve"> be used depending on the peak loading conditions of the area being studied.</w:t>
      </w:r>
    </w:p>
    <w:p w14:paraId="5F10AE37" w14:textId="39DD4C64" w:rsidR="00275BF7" w:rsidRPr="005803A7" w:rsidRDefault="00275BF7" w:rsidP="00275BF7">
      <w:r>
        <w:t>S</w:t>
      </w:r>
      <w:r w:rsidRPr="58AD8219">
        <w:t>ensitivity stud</w:t>
      </w:r>
      <w:r>
        <w:t>ies</w:t>
      </w:r>
      <w:r w:rsidRPr="58AD8219">
        <w:t xml:space="preserve"> </w:t>
      </w:r>
      <w:r>
        <w:t>are</w:t>
      </w:r>
      <w:r w:rsidRPr="58AD8219">
        <w:t xml:space="preserve"> done with high-growth extreme weather forecasts and low-growth normal weather forecasts, and with light load scenarios. Under light load conditions, worst case ambient conditions </w:t>
      </w:r>
      <w:r>
        <w:t>are</w:t>
      </w:r>
      <w:r w:rsidRPr="58AD8219">
        <w:t xml:space="preserve"> assumed.</w:t>
      </w:r>
    </w:p>
    <w:p w14:paraId="1DF865F3" w14:textId="77777777" w:rsidR="00275BF7" w:rsidRPr="005803A7" w:rsidRDefault="00275BF7" w:rsidP="00275BF7">
      <w:r w:rsidRPr="005803A7">
        <w:t xml:space="preserve">If a </w:t>
      </w:r>
      <w:r w:rsidRPr="005803A7">
        <w:rPr>
          <w:i/>
        </w:rPr>
        <w:t>connection applicant</w:t>
      </w:r>
      <w:r w:rsidRPr="005803A7">
        <w:t xml:space="preserve"> provides a detailed local forecast, that forecast </w:t>
      </w:r>
      <w:r>
        <w:t>must</w:t>
      </w:r>
      <w:r w:rsidRPr="005803A7">
        <w:t xml:space="preserve"> be used</w:t>
      </w:r>
      <w:r>
        <w:t xml:space="preserve"> for its project</w:t>
      </w:r>
      <w:r w:rsidRPr="005803A7">
        <w:t>.</w:t>
      </w:r>
    </w:p>
    <w:p w14:paraId="5ADED067" w14:textId="5D6BD951" w:rsidR="00275BF7" w:rsidRDefault="00275BF7" w:rsidP="00275BF7">
      <w:r w:rsidRPr="007E0C5D">
        <w:t>Studies must indicate the source of the load forecast that was used and provide sufficient details on how that forecast was developed.</w:t>
      </w:r>
    </w:p>
    <w:p w14:paraId="70F4291B" w14:textId="7DFBFBD2" w:rsidR="007E0C5D" w:rsidRPr="00DD493A" w:rsidRDefault="007E0C5D" w:rsidP="007E0C5D">
      <w:pPr>
        <w:pStyle w:val="Heading4"/>
      </w:pPr>
      <w:bookmarkStart w:id="291" w:name="_Toc203050539"/>
      <w:r w:rsidRPr="00275BF7">
        <w:t xml:space="preserve">Load </w:t>
      </w:r>
      <w:r>
        <w:t>Modeling</w:t>
      </w:r>
      <w:bookmarkEnd w:id="291"/>
      <w:r w:rsidRPr="00DD493A">
        <w:t xml:space="preserve"> </w:t>
      </w:r>
    </w:p>
    <w:p w14:paraId="0BC4E5DB" w14:textId="77777777" w:rsidR="007E0C5D" w:rsidRPr="005803A7" w:rsidRDefault="007E0C5D" w:rsidP="007E0C5D">
      <w:pPr>
        <w:rPr>
          <w:snapToGrid w:val="0"/>
        </w:rPr>
      </w:pPr>
      <w:r w:rsidRPr="58AD8219">
        <w:t xml:space="preserve">For </w:t>
      </w:r>
      <w:r w:rsidRPr="58AD8219">
        <w:rPr>
          <w:i/>
          <w:iCs/>
        </w:rPr>
        <w:t>local area</w:t>
      </w:r>
      <w:r w:rsidRPr="58AD8219">
        <w:t xml:space="preserve"> assessments, the master </w:t>
      </w:r>
      <w:proofErr w:type="spellStart"/>
      <w:r w:rsidRPr="00473A7A">
        <w:rPr>
          <w:i/>
          <w:iCs/>
        </w:rPr>
        <w:t>basecase</w:t>
      </w:r>
      <w:proofErr w:type="spellEnd"/>
      <w:r w:rsidRPr="58AD8219">
        <w:t xml:space="preserve"> </w:t>
      </w:r>
      <w:r>
        <w:t>is</w:t>
      </w:r>
      <w:r w:rsidRPr="58AD8219">
        <w:t xml:space="preserve"> modified to ensure the forecast is representative of the most recent</w:t>
      </w:r>
      <w:r>
        <w:t xml:space="preserve"> coincident</w:t>
      </w:r>
      <w:r w:rsidRPr="58AD8219">
        <w:t xml:space="preserve"> peak load forecast for individual stations, and the power factors </w:t>
      </w:r>
      <w:r>
        <w:t>are</w:t>
      </w:r>
      <w:r w:rsidRPr="58AD8219">
        <w:t xml:space="preserve"> based on billing data. </w:t>
      </w:r>
      <w:r w:rsidRPr="58AD8219" w:rsidDel="003A1699">
        <w:t xml:space="preserve">Local load </w:t>
      </w:r>
      <w:r>
        <w:t>is</w:t>
      </w:r>
      <w:r w:rsidRPr="58AD8219" w:rsidDel="003A1699">
        <w:t xml:space="preserve"> </w:t>
      </w:r>
      <w:r w:rsidRPr="58AD8219">
        <w:rPr>
          <w:snapToGrid w:val="0"/>
        </w:rPr>
        <w:t>model</w:t>
      </w:r>
      <w:r w:rsidRPr="58AD8219" w:rsidDel="003A1699">
        <w:t>ed</w:t>
      </w:r>
      <w:r w:rsidRPr="58AD8219">
        <w:rPr>
          <w:snapToGrid w:val="0"/>
        </w:rPr>
        <w:t xml:space="preserve"> as accurately as </w:t>
      </w:r>
      <w:r w:rsidRPr="58AD8219">
        <w:rPr>
          <w:snapToGrid w:val="0"/>
        </w:rPr>
        <w:lastRenderedPageBreak/>
        <w:t xml:space="preserve">possible and any </w:t>
      </w:r>
      <w:r>
        <w:rPr>
          <w:snapToGrid w:val="0"/>
        </w:rPr>
        <w:t xml:space="preserve">significant </w:t>
      </w:r>
      <w:r w:rsidRPr="58AD8219">
        <w:rPr>
          <w:snapToGrid w:val="0"/>
        </w:rPr>
        <w:t xml:space="preserve">local </w:t>
      </w:r>
      <w:r w:rsidRPr="58AD8219">
        <w:rPr>
          <w:i/>
          <w:iCs/>
          <w:snapToGrid w:val="0"/>
        </w:rPr>
        <w:t>embedded generat</w:t>
      </w:r>
      <w:r>
        <w:rPr>
          <w:i/>
          <w:iCs/>
          <w:snapToGrid w:val="0"/>
        </w:rPr>
        <w:t>ion facility, embedded electricity storage facility</w:t>
      </w:r>
      <w:r w:rsidRPr="58AD8219">
        <w:rPr>
          <w:snapToGrid w:val="0"/>
        </w:rPr>
        <w:t xml:space="preserve"> or large motor</w:t>
      </w:r>
      <w:r>
        <w:rPr>
          <w:snapToGrid w:val="0"/>
        </w:rPr>
        <w:t xml:space="preserve"> is </w:t>
      </w:r>
      <w:r w:rsidRPr="58AD8219">
        <w:rPr>
          <w:snapToGrid w:val="0"/>
        </w:rPr>
        <w:t>included.</w:t>
      </w:r>
    </w:p>
    <w:p w14:paraId="1BB2B630" w14:textId="1AED0CED" w:rsidR="007E0C5D" w:rsidRPr="005803A7" w:rsidRDefault="007E0C5D" w:rsidP="007E0C5D">
      <w:r w:rsidRPr="58AD8219">
        <w:t>If unknown, the power factor is assumed to be 0.90 at the high (</w:t>
      </w:r>
      <w:r w:rsidRPr="00DE23FB">
        <w:rPr>
          <w:i/>
          <w:iCs/>
        </w:rPr>
        <w:t>transmission</w:t>
      </w:r>
      <w:r w:rsidRPr="58AD8219">
        <w:t xml:space="preserve"> level) voltage terminals of the main power transformer. If an </w:t>
      </w:r>
      <w:r w:rsidRPr="005803A7">
        <w:rPr>
          <w:i/>
        </w:rPr>
        <w:t>embedded generat</w:t>
      </w:r>
      <w:r>
        <w:rPr>
          <w:i/>
        </w:rPr>
        <w:t>ion facility</w:t>
      </w:r>
      <w:r w:rsidRPr="58AD8219">
        <w:t xml:space="preserve"> </w:t>
      </w:r>
      <w:r>
        <w:t xml:space="preserve">or </w:t>
      </w:r>
      <w:r w:rsidRPr="00724D80">
        <w:rPr>
          <w:i/>
          <w:iCs/>
        </w:rPr>
        <w:t>embedded electricity storage facility</w:t>
      </w:r>
      <w:r>
        <w:t xml:space="preserve"> </w:t>
      </w:r>
      <w:r w:rsidRPr="58AD8219">
        <w:t xml:space="preserve">is connected to a load bus, the 0.90 power factor is assumed with the </w:t>
      </w:r>
      <w:r w:rsidRPr="00DE23FB">
        <w:rPr>
          <w:i/>
          <w:iCs/>
        </w:rPr>
        <w:t>embedded genera</w:t>
      </w:r>
      <w:r>
        <w:rPr>
          <w:i/>
          <w:iCs/>
        </w:rPr>
        <w:t xml:space="preserve">tion facility </w:t>
      </w:r>
      <w:r w:rsidRPr="00724D80">
        <w:t>or</w:t>
      </w:r>
      <w:r>
        <w:rPr>
          <w:i/>
          <w:iCs/>
        </w:rPr>
        <w:t xml:space="preserve"> electricity storage facility</w:t>
      </w:r>
      <w:r w:rsidRPr="58AD8219">
        <w:t xml:space="preserve"> out-of-service. In certain circumstances detailed load models may be required if the behaviour of that specific load is expected to impact the </w:t>
      </w:r>
      <w:r w:rsidRPr="005803A7">
        <w:rPr>
          <w:i/>
        </w:rPr>
        <w:t>local area</w:t>
      </w:r>
      <w:r w:rsidRPr="58AD8219">
        <w:t xml:space="preserve"> performance.</w:t>
      </w:r>
    </w:p>
    <w:p w14:paraId="320408AF" w14:textId="748BAF43" w:rsidR="007E0C5D" w:rsidRPr="005803A7" w:rsidRDefault="007E0C5D" w:rsidP="007E0C5D">
      <w:r w:rsidRPr="005803A7">
        <w:rPr>
          <w:i/>
        </w:rPr>
        <w:t>Dispatchable load</w:t>
      </w:r>
      <w:r>
        <w:rPr>
          <w:i/>
        </w:rPr>
        <w:t>s</w:t>
      </w:r>
      <w:r w:rsidRPr="005803A7">
        <w:t xml:space="preserve"> </w:t>
      </w:r>
      <w:r>
        <w:t>are</w:t>
      </w:r>
      <w:r w:rsidRPr="005803A7">
        <w:t xml:space="preserve"> assumed to be consuming as required </w:t>
      </w:r>
      <w:r w:rsidR="00B138DA" w:rsidRPr="005803A7">
        <w:t>to</w:t>
      </w:r>
      <w:r w:rsidRPr="005803A7">
        <w:t xml:space="preserve"> stress the system.</w:t>
      </w:r>
    </w:p>
    <w:p w14:paraId="5FCDF2B8" w14:textId="201BE9A0" w:rsidR="007E0C5D" w:rsidRDefault="007E0C5D" w:rsidP="007E0C5D">
      <w:r w:rsidRPr="58AD8219">
        <w:t xml:space="preserve">Studies </w:t>
      </w:r>
      <w:r>
        <w:t>are</w:t>
      </w:r>
      <w:r w:rsidRPr="58AD8219">
        <w:t xml:space="preserve"> done with a load model representative of the actual load. For steady state studies assessing the voltage stability of the </w:t>
      </w:r>
      <w:r w:rsidRPr="00724D80">
        <w:rPr>
          <w:i/>
          <w:iCs/>
        </w:rPr>
        <w:t>transmission system</w:t>
      </w:r>
      <w:r w:rsidRPr="58AD8219">
        <w:t xml:space="preserve">, loads normally </w:t>
      </w:r>
      <w:r>
        <w:t>are</w:t>
      </w:r>
      <w:r w:rsidRPr="58AD8219">
        <w:t xml:space="preserve"> modelled as constant megavolt-amperes (MVA)</w:t>
      </w:r>
      <w:r w:rsidR="00B927E6" w:rsidRPr="58AD8219">
        <w:t xml:space="preserve">. </w:t>
      </w:r>
      <w:r w:rsidRPr="58AD8219">
        <w:t>In assessing voltage change</w:t>
      </w:r>
      <w:r w:rsidR="00A161B2">
        <w:t xml:space="preserve"> performance</w:t>
      </w:r>
      <w:r w:rsidR="001B412A">
        <w:t>,</w:t>
      </w:r>
      <w:r w:rsidRPr="58AD8219">
        <w:t xml:space="preserve"> either a constant MVA model or a voltage dependent model </w:t>
      </w:r>
      <w:r>
        <w:t>is</w:t>
      </w:r>
      <w:r w:rsidRPr="58AD8219">
        <w:t xml:space="preserve"> used, as described in the following sections. For assessing transient performance, a voltage dependent load model </w:t>
      </w:r>
      <w:r>
        <w:t>is</w:t>
      </w:r>
      <w:r w:rsidRPr="58AD8219">
        <w:t xml:space="preserve"> used. If specific information is not available, the voltage dependent load model in Ontario </w:t>
      </w:r>
      <w:r>
        <w:t>is</w:t>
      </w:r>
      <w:r w:rsidRPr="58AD8219">
        <w:t xml:space="preserve"> indicated in the following table:</w:t>
      </w:r>
    </w:p>
    <w:p w14:paraId="43CBCB96" w14:textId="55DB5233" w:rsidR="007E0C5D" w:rsidRPr="005803A7" w:rsidRDefault="007E0C5D" w:rsidP="007E0C5D">
      <w:pPr>
        <w:pStyle w:val="TableCaption"/>
        <w:rPr>
          <w:snapToGrid w:val="0"/>
        </w:rPr>
      </w:pPr>
      <w:bookmarkStart w:id="292" w:name="_Ref51244187"/>
      <w:bookmarkStart w:id="293" w:name="_Toc45727421"/>
      <w:bookmarkStart w:id="294" w:name="_Toc45728216"/>
      <w:bookmarkStart w:id="295" w:name="_Toc51242969"/>
      <w:bookmarkStart w:id="296" w:name="_Toc51243096"/>
      <w:bookmarkStart w:id="297" w:name="_Ref51244182"/>
      <w:bookmarkStart w:id="298" w:name="_Toc164091821"/>
      <w:bookmarkStart w:id="299" w:name="_Toc203050737"/>
      <w:r w:rsidRPr="00DD493A">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1</w:t>
      </w:r>
      <w:r w:rsidRPr="00DD493A">
        <w:fldChar w:fldCharType="end"/>
      </w:r>
      <w:bookmarkEnd w:id="292"/>
      <w:r w:rsidRPr="00DD493A">
        <w:t xml:space="preserve">: </w:t>
      </w:r>
      <w:bookmarkEnd w:id="293"/>
      <w:bookmarkEnd w:id="294"/>
      <w:bookmarkEnd w:id="295"/>
      <w:bookmarkEnd w:id="296"/>
      <w:bookmarkEnd w:id="297"/>
      <w:bookmarkEnd w:id="298"/>
      <w:r w:rsidRPr="007E0C5D">
        <w:t>Static Load Models for Simulation</w:t>
      </w:r>
      <w:bookmarkEnd w:id="2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3"/>
      </w:tblGrid>
      <w:tr w:rsidR="007E0C5D" w:rsidRPr="005803A7" w14:paraId="49077F4E" w14:textId="77777777" w:rsidTr="007E0C5D">
        <w:trPr>
          <w:cantSplit/>
          <w:jc w:val="center"/>
        </w:trPr>
        <w:tc>
          <w:tcPr>
            <w:tcW w:w="3686" w:type="dxa"/>
            <w:gridSpan w:val="2"/>
            <w:shd w:val="clear" w:color="auto" w:fill="8CD2F4"/>
          </w:tcPr>
          <w:p w14:paraId="4F5A39C8" w14:textId="77777777" w:rsidR="007E0C5D" w:rsidRPr="007E0C5D" w:rsidRDefault="007E0C5D" w:rsidP="007E0C5D">
            <w:pPr>
              <w:pStyle w:val="TableHead"/>
              <w:rPr>
                <w:rFonts w:cs="Tahoma"/>
                <w:szCs w:val="20"/>
              </w:rPr>
            </w:pPr>
            <w:r w:rsidRPr="007E0C5D">
              <w:rPr>
                <w:rFonts w:cs="Tahoma"/>
                <w:szCs w:val="20"/>
              </w:rPr>
              <w:t>ACTIVE POWER</w:t>
            </w:r>
          </w:p>
        </w:tc>
        <w:tc>
          <w:tcPr>
            <w:tcW w:w="3686" w:type="dxa"/>
            <w:gridSpan w:val="2"/>
            <w:shd w:val="clear" w:color="auto" w:fill="8CD2F4"/>
          </w:tcPr>
          <w:p w14:paraId="53679D39" w14:textId="77777777" w:rsidR="007E0C5D" w:rsidRPr="005803A7" w:rsidRDefault="007E0C5D" w:rsidP="007E0C5D">
            <w:pPr>
              <w:pStyle w:val="TableHead"/>
            </w:pPr>
            <w:r w:rsidRPr="005803A7">
              <w:t>REACTIVE POWER</w:t>
            </w:r>
          </w:p>
        </w:tc>
      </w:tr>
      <w:tr w:rsidR="007E0C5D" w:rsidRPr="005803A7" w14:paraId="75832070" w14:textId="77777777" w:rsidTr="007E0C5D">
        <w:trPr>
          <w:cantSplit/>
          <w:jc w:val="center"/>
        </w:trPr>
        <w:tc>
          <w:tcPr>
            <w:tcW w:w="1843" w:type="dxa"/>
            <w:shd w:val="clear" w:color="auto" w:fill="8CD2F4"/>
          </w:tcPr>
          <w:p w14:paraId="3FABA6E2" w14:textId="77777777" w:rsidR="007E0C5D" w:rsidRPr="007C6259" w:rsidRDefault="007E0C5D" w:rsidP="007C6259">
            <w:pPr>
              <w:pStyle w:val="TableText"/>
              <w:jc w:val="center"/>
              <w:rPr>
                <w:b/>
                <w:bCs/>
              </w:rPr>
            </w:pPr>
            <w:r w:rsidRPr="007C6259">
              <w:rPr>
                <w:b/>
                <w:bCs/>
              </w:rPr>
              <w:t>Constant Current</w:t>
            </w:r>
          </w:p>
        </w:tc>
        <w:tc>
          <w:tcPr>
            <w:tcW w:w="1843" w:type="dxa"/>
            <w:shd w:val="clear" w:color="auto" w:fill="8CD2F4"/>
          </w:tcPr>
          <w:p w14:paraId="372DF3E2" w14:textId="77777777" w:rsidR="007E0C5D" w:rsidRPr="007C6259" w:rsidRDefault="007E0C5D" w:rsidP="007C6259">
            <w:pPr>
              <w:pStyle w:val="TableText"/>
              <w:jc w:val="center"/>
              <w:rPr>
                <w:b/>
                <w:bCs/>
              </w:rPr>
            </w:pPr>
            <w:r w:rsidRPr="007C6259">
              <w:rPr>
                <w:b/>
                <w:bCs/>
              </w:rPr>
              <w:t>Constant Impedance</w:t>
            </w:r>
          </w:p>
        </w:tc>
        <w:tc>
          <w:tcPr>
            <w:tcW w:w="1843" w:type="dxa"/>
            <w:shd w:val="clear" w:color="auto" w:fill="8CD2F4"/>
          </w:tcPr>
          <w:p w14:paraId="78F1FF63" w14:textId="77777777" w:rsidR="007E0C5D" w:rsidRPr="007C6259" w:rsidRDefault="007E0C5D" w:rsidP="007C6259">
            <w:pPr>
              <w:pStyle w:val="TableText"/>
              <w:jc w:val="center"/>
              <w:rPr>
                <w:b/>
                <w:bCs/>
              </w:rPr>
            </w:pPr>
            <w:r w:rsidRPr="007C6259">
              <w:rPr>
                <w:b/>
                <w:bCs/>
              </w:rPr>
              <w:t>Constant Current</w:t>
            </w:r>
          </w:p>
        </w:tc>
        <w:tc>
          <w:tcPr>
            <w:tcW w:w="1843" w:type="dxa"/>
            <w:shd w:val="clear" w:color="auto" w:fill="8CD2F4"/>
          </w:tcPr>
          <w:p w14:paraId="76DF7472" w14:textId="77777777" w:rsidR="007E0C5D" w:rsidRPr="007C6259" w:rsidRDefault="007E0C5D" w:rsidP="007C6259">
            <w:pPr>
              <w:pStyle w:val="TableText"/>
              <w:jc w:val="center"/>
              <w:rPr>
                <w:b/>
                <w:bCs/>
              </w:rPr>
            </w:pPr>
            <w:r w:rsidRPr="007C6259">
              <w:rPr>
                <w:b/>
                <w:bCs/>
              </w:rPr>
              <w:t>Constant Impedance</w:t>
            </w:r>
          </w:p>
        </w:tc>
      </w:tr>
      <w:tr w:rsidR="007E0C5D" w:rsidRPr="005803A7" w14:paraId="5141AB49" w14:textId="77777777" w:rsidTr="007E0C5D">
        <w:trPr>
          <w:cantSplit/>
          <w:jc w:val="center"/>
        </w:trPr>
        <w:tc>
          <w:tcPr>
            <w:tcW w:w="1843" w:type="dxa"/>
            <w:shd w:val="clear" w:color="auto" w:fill="B9E3F8" w:themeFill="accent3" w:themeFillTint="99"/>
          </w:tcPr>
          <w:p w14:paraId="42805F99"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51E0549C"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261AD152" w14:textId="77777777" w:rsidR="007E0C5D" w:rsidRPr="007C6259" w:rsidRDefault="007E0C5D" w:rsidP="007C6259">
            <w:pPr>
              <w:pStyle w:val="TableText"/>
              <w:jc w:val="center"/>
              <w:rPr>
                <w:b/>
                <w:bCs/>
              </w:rPr>
            </w:pPr>
            <w:r w:rsidRPr="007C6259">
              <w:rPr>
                <w:b/>
                <w:bCs/>
              </w:rPr>
              <w:t>(%)</w:t>
            </w:r>
          </w:p>
        </w:tc>
        <w:tc>
          <w:tcPr>
            <w:tcW w:w="1843" w:type="dxa"/>
            <w:shd w:val="clear" w:color="auto" w:fill="B9E3F8" w:themeFill="accent3" w:themeFillTint="99"/>
          </w:tcPr>
          <w:p w14:paraId="6DDCF8CC" w14:textId="77777777" w:rsidR="007E0C5D" w:rsidRPr="007C6259" w:rsidRDefault="007E0C5D" w:rsidP="007C6259">
            <w:pPr>
              <w:pStyle w:val="TableText"/>
              <w:jc w:val="center"/>
              <w:rPr>
                <w:b/>
                <w:bCs/>
              </w:rPr>
            </w:pPr>
            <w:r w:rsidRPr="007C6259">
              <w:rPr>
                <w:b/>
                <w:bCs/>
              </w:rPr>
              <w:t>(%)</w:t>
            </w:r>
          </w:p>
        </w:tc>
      </w:tr>
      <w:tr w:rsidR="007E0C5D" w:rsidRPr="005803A7" w14:paraId="0FCAC6DB" w14:textId="77777777" w:rsidTr="006712D5">
        <w:trPr>
          <w:cantSplit/>
          <w:jc w:val="center"/>
        </w:trPr>
        <w:tc>
          <w:tcPr>
            <w:tcW w:w="1843" w:type="dxa"/>
          </w:tcPr>
          <w:p w14:paraId="5F54EF0D" w14:textId="77777777" w:rsidR="007E0C5D" w:rsidRPr="005803A7" w:rsidRDefault="007E0C5D" w:rsidP="00B33388">
            <w:pPr>
              <w:pStyle w:val="BodyText"/>
            </w:pPr>
            <w:r w:rsidRPr="005803A7">
              <w:t>50</w:t>
            </w:r>
          </w:p>
        </w:tc>
        <w:tc>
          <w:tcPr>
            <w:tcW w:w="1843" w:type="dxa"/>
          </w:tcPr>
          <w:p w14:paraId="5863B644" w14:textId="77777777" w:rsidR="007E0C5D" w:rsidRPr="005803A7" w:rsidRDefault="007E0C5D" w:rsidP="00B33388">
            <w:pPr>
              <w:pStyle w:val="BodyText"/>
            </w:pPr>
            <w:r w:rsidRPr="005803A7">
              <w:t>50</w:t>
            </w:r>
          </w:p>
        </w:tc>
        <w:tc>
          <w:tcPr>
            <w:tcW w:w="1843" w:type="dxa"/>
          </w:tcPr>
          <w:p w14:paraId="045421CD" w14:textId="77777777" w:rsidR="007E0C5D" w:rsidRPr="005803A7" w:rsidRDefault="007E0C5D" w:rsidP="00B33388">
            <w:pPr>
              <w:pStyle w:val="BodyText"/>
            </w:pPr>
            <w:r w:rsidRPr="005803A7">
              <w:t>0</w:t>
            </w:r>
          </w:p>
        </w:tc>
        <w:tc>
          <w:tcPr>
            <w:tcW w:w="1843" w:type="dxa"/>
          </w:tcPr>
          <w:p w14:paraId="2AA179CF" w14:textId="77777777" w:rsidR="007E0C5D" w:rsidRPr="005803A7" w:rsidRDefault="007E0C5D" w:rsidP="00B33388">
            <w:pPr>
              <w:pStyle w:val="BodyText"/>
            </w:pPr>
            <w:r w:rsidRPr="005803A7">
              <w:t>100</w:t>
            </w:r>
          </w:p>
        </w:tc>
      </w:tr>
    </w:tbl>
    <w:p w14:paraId="19D59C43" w14:textId="067DD785" w:rsidR="00275BF7" w:rsidRDefault="007E0C5D" w:rsidP="00304FD9">
      <w:r w:rsidRPr="58AD8219">
        <w:t>Thus, in Ontario, a load model of P=50, 50</w:t>
      </w:r>
      <w:r w:rsidR="005C1650">
        <w:t>;</w:t>
      </w:r>
      <w:r w:rsidRPr="58AD8219">
        <w:t xml:space="preserve"> Q=0, 100 (</w:t>
      </w:r>
      <w:r w:rsidRPr="58AD8219">
        <w:rPr>
          <w:snapToGrid w:val="0"/>
        </w:rPr>
        <w:t>e.g</w:t>
      </w:r>
      <w:r w:rsidRPr="2EED69AA">
        <w:rPr>
          <w:snapToGrid w:val="0"/>
        </w:rPr>
        <w:t>.</w:t>
      </w:r>
      <w:r w:rsidRPr="2EED69AA">
        <w:t>,</w:t>
      </w:r>
      <w:r w:rsidRPr="58AD8219">
        <w:rPr>
          <w:snapToGrid w:val="0"/>
        </w:rPr>
        <w:t xml:space="preserve"> P </w:t>
      </w:r>
      <w:r w:rsidRPr="58AD8219">
        <w:rPr>
          <w:rFonts w:ascii="Symbol" w:eastAsia="Symbol" w:hAnsi="Symbol" w:cs="Symbol"/>
          <w:snapToGrid w:val="0"/>
        </w:rPr>
        <w:t>a</w:t>
      </w:r>
      <w:r w:rsidRPr="58AD8219">
        <w:rPr>
          <w:snapToGrid w:val="0"/>
        </w:rPr>
        <w:t xml:space="preserve"> V</w:t>
      </w:r>
      <w:r w:rsidRPr="58AD8219">
        <w:rPr>
          <w:snapToGrid w:val="0"/>
          <w:vertAlign w:val="superscript"/>
        </w:rPr>
        <w:t>1.5</w:t>
      </w:r>
      <w:r w:rsidRPr="58AD8219">
        <w:rPr>
          <w:snapToGrid w:val="0"/>
        </w:rPr>
        <w:t xml:space="preserve">, and Q </w:t>
      </w:r>
      <w:r w:rsidRPr="58AD8219">
        <w:rPr>
          <w:rFonts w:ascii="Symbol" w:eastAsia="Symbol" w:hAnsi="Symbol" w:cs="Symbol"/>
          <w:snapToGrid w:val="0"/>
        </w:rPr>
        <w:t>a</w:t>
      </w:r>
      <w:r w:rsidRPr="58AD8219">
        <w:rPr>
          <w:snapToGrid w:val="0"/>
        </w:rPr>
        <w:t xml:space="preserve"> V</w:t>
      </w:r>
      <w:r w:rsidRPr="58AD8219">
        <w:rPr>
          <w:snapToGrid w:val="0"/>
          <w:vertAlign w:val="superscript"/>
        </w:rPr>
        <w:t>2</w:t>
      </w:r>
      <w:r w:rsidRPr="58AD8219">
        <w:rPr>
          <w:snapToGrid w:val="0"/>
        </w:rPr>
        <w:t xml:space="preserve">) </w:t>
      </w:r>
      <w:r>
        <w:rPr>
          <w:snapToGrid w:val="0"/>
        </w:rPr>
        <w:t>is</w:t>
      </w:r>
      <w:r w:rsidRPr="58AD8219">
        <w:rPr>
          <w:snapToGrid w:val="0"/>
        </w:rPr>
        <w:t xml:space="preserve"> used. The load models for neighboring areas </w:t>
      </w:r>
      <w:r>
        <w:rPr>
          <w:snapToGrid w:val="0"/>
        </w:rPr>
        <w:t>must</w:t>
      </w:r>
      <w:r w:rsidRPr="58AD8219">
        <w:rPr>
          <w:snapToGrid w:val="0"/>
        </w:rPr>
        <w:t xml:space="preserve"> be consistent with load models used in </w:t>
      </w:r>
      <w:r w:rsidRPr="58AD8219">
        <w:t xml:space="preserve">the Multiregional Modeling Working Group (MMWG) master </w:t>
      </w:r>
      <w:proofErr w:type="spellStart"/>
      <w:r w:rsidRPr="00473A7A">
        <w:rPr>
          <w:i/>
          <w:iCs/>
        </w:rPr>
        <w:t>basecases</w:t>
      </w:r>
      <w:proofErr w:type="spellEnd"/>
      <w:r w:rsidRPr="58AD8219">
        <w:t>.</w:t>
      </w:r>
    </w:p>
    <w:p w14:paraId="3BEED55D" w14:textId="25E66FDE" w:rsidR="00157437" w:rsidRPr="00DD493A" w:rsidRDefault="00157437" w:rsidP="00157437">
      <w:pPr>
        <w:pStyle w:val="Heading4"/>
      </w:pPr>
      <w:bookmarkStart w:id="300" w:name="_Toc202420515"/>
      <w:bookmarkStart w:id="301" w:name="_Toc203050540"/>
      <w:r w:rsidRPr="005803A7">
        <w:t xml:space="preserve">Generation </w:t>
      </w:r>
      <w:r>
        <w:t xml:space="preserve">and Electricity Storage </w:t>
      </w:r>
      <w:r w:rsidRPr="005803A7">
        <w:t>Dispatch</w:t>
      </w:r>
      <w:bookmarkEnd w:id="300"/>
      <w:bookmarkEnd w:id="301"/>
    </w:p>
    <w:p w14:paraId="1EBB17E8" w14:textId="77777777" w:rsidR="00157437" w:rsidRDefault="00157437" w:rsidP="00157437">
      <w:r w:rsidRPr="00630782">
        <w:rPr>
          <w:i/>
          <w:iCs/>
          <w:snapToGrid w:val="0"/>
        </w:rPr>
        <w:t>Generation</w:t>
      </w:r>
      <w:r>
        <w:rPr>
          <w:i/>
          <w:iCs/>
          <w:snapToGrid w:val="0"/>
        </w:rPr>
        <w:t xml:space="preserve"> resources</w:t>
      </w:r>
      <w:r w:rsidRPr="58AD8219">
        <w:rPr>
          <w:snapToGrid w:val="0"/>
        </w:rPr>
        <w:t xml:space="preserve"> </w:t>
      </w:r>
      <w:r w:rsidRPr="58AD8219">
        <w:t xml:space="preserve">and </w:t>
      </w:r>
      <w:r w:rsidRPr="00630782">
        <w:rPr>
          <w:i/>
          <w:iCs/>
        </w:rPr>
        <w:t>electricity storage</w:t>
      </w:r>
      <w:r>
        <w:rPr>
          <w:i/>
          <w:iCs/>
        </w:rPr>
        <w:t xml:space="preserve"> resources</w:t>
      </w:r>
      <w:r w:rsidRPr="58AD8219">
        <w:t xml:space="preserve"> </w:t>
      </w:r>
      <w:r>
        <w:t>must</w:t>
      </w:r>
      <w:r w:rsidRPr="58AD8219">
        <w:rPr>
          <w:snapToGrid w:val="0"/>
        </w:rPr>
        <w:t xml:space="preserve"> be </w:t>
      </w:r>
      <w:r w:rsidRPr="00724D80">
        <w:rPr>
          <w:iCs/>
          <w:snapToGrid w:val="0"/>
        </w:rPr>
        <w:t>dispatched</w:t>
      </w:r>
      <w:r w:rsidRPr="58AD8219">
        <w:rPr>
          <w:snapToGrid w:val="0"/>
        </w:rPr>
        <w:t xml:space="preserve"> as required to stress the system</w:t>
      </w:r>
      <w:r>
        <w:rPr>
          <w:snapToGrid w:val="0"/>
        </w:rPr>
        <w:t>,</w:t>
      </w:r>
      <w:r w:rsidRPr="58AD8219">
        <w:rPr>
          <w:snapToGrid w:val="0"/>
        </w:rPr>
        <w:t xml:space="preserve"> to identify limitations of the </w:t>
      </w:r>
      <w:r w:rsidRPr="005803A7">
        <w:rPr>
          <w:i/>
          <w:snapToGrid w:val="0"/>
        </w:rPr>
        <w:t>transmission</w:t>
      </w:r>
      <w:r w:rsidRPr="58AD8219">
        <w:rPr>
          <w:snapToGrid w:val="0"/>
        </w:rPr>
        <w:t xml:space="preserve"> transfer capability.</w:t>
      </w:r>
      <w:r w:rsidRPr="58AD8219">
        <w:t xml:space="preserve"> </w:t>
      </w:r>
    </w:p>
    <w:p w14:paraId="0A90F4EE" w14:textId="77777777" w:rsidR="00157437" w:rsidRDefault="00157437" w:rsidP="00157437">
      <w:r>
        <w:t xml:space="preserve">For example, </w:t>
      </w:r>
      <w:r w:rsidRPr="58AD8219">
        <w:t xml:space="preserve">the following </w:t>
      </w:r>
      <w:r>
        <w:t>set of dispatch assumptions may</w:t>
      </w:r>
      <w:r w:rsidRPr="58AD8219">
        <w:t xml:space="preserve"> be </w:t>
      </w:r>
      <w:r>
        <w:t>used</w:t>
      </w:r>
      <w:r w:rsidRPr="58AD8219">
        <w:t xml:space="preserve"> </w:t>
      </w:r>
      <w:r>
        <w:t>for</w:t>
      </w:r>
      <w:r w:rsidRPr="58AD8219">
        <w:t xml:space="preserve"> </w:t>
      </w:r>
      <w:r>
        <w:t xml:space="preserve">load </w:t>
      </w:r>
      <w:r w:rsidRPr="00630782">
        <w:rPr>
          <w:i/>
          <w:iCs/>
        </w:rPr>
        <w:t>security</w:t>
      </w:r>
      <w:r>
        <w:t xml:space="preserve"> assessments</w:t>
      </w:r>
      <w:r w:rsidRPr="58AD8219">
        <w:t xml:space="preserve">: </w:t>
      </w:r>
    </w:p>
    <w:p w14:paraId="7610F32C" w14:textId="24C1CE41" w:rsidR="00157437" w:rsidRDefault="00157437" w:rsidP="00B33388">
      <w:pPr>
        <w:pStyle w:val="ListBullet0"/>
      </w:pPr>
      <w:r w:rsidRPr="58AD8219">
        <w:t xml:space="preserve">for pre-contingency conditions, nuclear and run of river hydro-electric </w:t>
      </w:r>
      <w:r w:rsidRPr="00630782">
        <w:rPr>
          <w:i/>
          <w:iCs/>
        </w:rPr>
        <w:t>generation</w:t>
      </w:r>
      <w:r>
        <w:rPr>
          <w:i/>
          <w:iCs/>
        </w:rPr>
        <w:t xml:space="preserve"> resources</w:t>
      </w:r>
      <w:r w:rsidRPr="58AD8219">
        <w:t xml:space="preserve"> </w:t>
      </w:r>
      <w:r>
        <w:t>are</w:t>
      </w:r>
      <w:r w:rsidRPr="58AD8219">
        <w:t xml:space="preserve"> assumed at a level that is available 98% of the time. Under outage conditions, nuclear and run of river hydro-electric </w:t>
      </w:r>
      <w:r w:rsidRPr="00630782">
        <w:rPr>
          <w:i/>
          <w:iCs/>
        </w:rPr>
        <w:t>generation</w:t>
      </w:r>
      <w:r>
        <w:rPr>
          <w:i/>
          <w:iCs/>
        </w:rPr>
        <w:t xml:space="preserve"> resources</w:t>
      </w:r>
      <w:r w:rsidRPr="58AD8219">
        <w:t xml:space="preserve"> </w:t>
      </w:r>
      <w:r>
        <w:t>are</w:t>
      </w:r>
      <w:r w:rsidRPr="58AD8219">
        <w:t xml:space="preserve"> assumed at a level that is available 85% of time. The time period for deriving the percentages reflect</w:t>
      </w:r>
      <w:r>
        <w:t>s</w:t>
      </w:r>
      <w:r w:rsidRPr="58AD8219">
        <w:t xml:space="preserve"> the specific conditions of the study (e.g</w:t>
      </w:r>
      <w:r w:rsidRPr="2EED69AA">
        <w:t>.,</w:t>
      </w:r>
      <w:r w:rsidRPr="58AD8219">
        <w:t xml:space="preserve"> drought season, summer peak demand hours, winter peak demand hours, etc.). </w:t>
      </w:r>
      <w:r w:rsidRPr="58AD8219">
        <w:lastRenderedPageBreak/>
        <w:t xml:space="preserve">For run of river hydro-electric </w:t>
      </w:r>
      <w:r w:rsidRPr="00630782">
        <w:rPr>
          <w:i/>
          <w:iCs/>
        </w:rPr>
        <w:t xml:space="preserve">generation </w:t>
      </w:r>
      <w:r>
        <w:rPr>
          <w:i/>
          <w:iCs/>
        </w:rPr>
        <w:t>resources</w:t>
      </w:r>
      <w:r w:rsidRPr="58AD8219">
        <w:t xml:space="preserve"> that contain multiple </w:t>
      </w:r>
      <w:r w:rsidRPr="00630782">
        <w:rPr>
          <w:i/>
          <w:iCs/>
        </w:rPr>
        <w:t>generation units</w:t>
      </w:r>
      <w:r w:rsidRPr="58AD8219">
        <w:t xml:space="preserve">, only the minimum number of </w:t>
      </w:r>
      <w:r w:rsidRPr="00630782">
        <w:rPr>
          <w:i/>
          <w:iCs/>
        </w:rPr>
        <w:t>generation units</w:t>
      </w:r>
      <w:r w:rsidRPr="58AD8219">
        <w:t xml:space="preserve"> to achieve the desired </w:t>
      </w:r>
      <w:r>
        <w:t xml:space="preserve">output </w:t>
      </w:r>
      <w:r w:rsidRPr="58AD8219">
        <w:t xml:space="preserve">level </w:t>
      </w:r>
      <w:r>
        <w:t>is</w:t>
      </w:r>
      <w:r w:rsidRPr="58AD8219">
        <w:t xml:space="preserve"> considered in service</w:t>
      </w:r>
      <w:r w:rsidR="001945AC">
        <w:t>;</w:t>
      </w:r>
      <w:r w:rsidRPr="58AD8219">
        <w:t xml:space="preserve">  </w:t>
      </w:r>
    </w:p>
    <w:p w14:paraId="034DDF57" w14:textId="3A124B49" w:rsidR="00157437" w:rsidRDefault="00157437" w:rsidP="00B33388">
      <w:pPr>
        <w:pStyle w:val="ListBullet0"/>
      </w:pPr>
      <w:r>
        <w:t xml:space="preserve">for pre-contingency conditions, peaking hydro-electric </w:t>
      </w:r>
      <w:r w:rsidRPr="00630782">
        <w:rPr>
          <w:i/>
          <w:iCs/>
        </w:rPr>
        <w:t xml:space="preserve">generation </w:t>
      </w:r>
      <w:r>
        <w:rPr>
          <w:i/>
          <w:iCs/>
        </w:rPr>
        <w:t>resources</w:t>
      </w:r>
      <w:r>
        <w:t xml:space="preserve"> are assumed at </w:t>
      </w:r>
      <w:r w:rsidRPr="58AD8219">
        <w:t>a level that is available 98% of the time</w:t>
      </w:r>
      <w:r>
        <w:t xml:space="preserve"> over the duration of the peak hours (minimum 4 consecutive hours).</w:t>
      </w:r>
      <w:r w:rsidRPr="00A97B6C">
        <w:t xml:space="preserve"> </w:t>
      </w:r>
      <w:r w:rsidRPr="58AD8219">
        <w:t xml:space="preserve">Under outage conditions, </w:t>
      </w:r>
      <w:r>
        <w:t xml:space="preserve">peaking hydro-electric </w:t>
      </w:r>
      <w:r w:rsidRPr="00630782">
        <w:rPr>
          <w:i/>
          <w:iCs/>
        </w:rPr>
        <w:t>generation</w:t>
      </w:r>
      <w:r>
        <w:rPr>
          <w:i/>
          <w:iCs/>
        </w:rPr>
        <w:t xml:space="preserve"> resources</w:t>
      </w:r>
      <w:r w:rsidRPr="58AD8219">
        <w:t xml:space="preserve"> </w:t>
      </w:r>
      <w:r>
        <w:t>are</w:t>
      </w:r>
      <w:r w:rsidRPr="58AD8219">
        <w:t xml:space="preserve"> assumed at a level that is available 85% of time</w:t>
      </w:r>
      <w:r>
        <w:t xml:space="preserve"> over the duration of the peak hours (minimum 4 consecutive hours)</w:t>
      </w:r>
      <w:r w:rsidR="001945AC">
        <w:t>;</w:t>
      </w:r>
      <w:r>
        <w:t xml:space="preserve"> </w:t>
      </w:r>
    </w:p>
    <w:p w14:paraId="5D7DC5ED" w14:textId="6ADF07C8" w:rsidR="00157437" w:rsidRDefault="00157437" w:rsidP="00B33388">
      <w:pPr>
        <w:pStyle w:val="ListBullet0"/>
      </w:pPr>
      <w:r>
        <w:t xml:space="preserve">intermittent (’variable’) </w:t>
      </w:r>
      <w:r w:rsidRPr="00724D80">
        <w:rPr>
          <w:i/>
          <w:iCs/>
        </w:rPr>
        <w:t>generation resources</w:t>
      </w:r>
      <w:r>
        <w:t xml:space="preserve"> (wind and solar) are assumed at zero output or at the expected capacity contribution they can sustain for the duration of the peak (minimum 4 hours)</w:t>
      </w:r>
      <w:r w:rsidR="001945AC">
        <w:t>;</w:t>
      </w:r>
      <w:r>
        <w:t xml:space="preserve"> </w:t>
      </w:r>
    </w:p>
    <w:p w14:paraId="3D1EED37" w14:textId="093A82D0" w:rsidR="00157437" w:rsidRDefault="00157437" w:rsidP="00B33388">
      <w:pPr>
        <w:pStyle w:val="ListBullet0"/>
      </w:pPr>
      <w:r>
        <w:t xml:space="preserve">the output of </w:t>
      </w:r>
      <w:r w:rsidRPr="58AD8219">
        <w:t>stand</w:t>
      </w:r>
      <w:r>
        <w:t>-</w:t>
      </w:r>
      <w:r w:rsidRPr="58AD8219">
        <w:t xml:space="preserve">alone </w:t>
      </w:r>
      <w:r w:rsidRPr="00630782">
        <w:rPr>
          <w:i/>
          <w:iCs/>
        </w:rPr>
        <w:t>electricity storage</w:t>
      </w:r>
      <w:r>
        <w:rPr>
          <w:i/>
          <w:iCs/>
        </w:rPr>
        <w:t xml:space="preserve"> resources</w:t>
      </w:r>
      <w:r w:rsidRPr="58AD8219">
        <w:t xml:space="preserve"> </w:t>
      </w:r>
      <w:r>
        <w:t>is</w:t>
      </w:r>
      <w:r w:rsidRPr="58AD8219">
        <w:t xml:space="preserve"> at a level it can provide continuously for the duration of the peak load (</w:t>
      </w:r>
      <w:r>
        <w:t xml:space="preserve">minimum </w:t>
      </w:r>
      <w:r w:rsidRPr="58AD8219">
        <w:t xml:space="preserve">4 </w:t>
      </w:r>
      <w:r>
        <w:t xml:space="preserve">consecutive </w:t>
      </w:r>
      <w:r w:rsidRPr="58AD8219">
        <w:t xml:space="preserve">hours), after accounting for any known local system restrictions that could impact its recharging cycle over the previous 24 hours starting from </w:t>
      </w:r>
      <w:r>
        <w:t>‘</w:t>
      </w:r>
      <w:r w:rsidRPr="58AD8219">
        <w:t>fully discharged</w:t>
      </w:r>
      <w:r>
        <w:t>’</w:t>
      </w:r>
      <w:r w:rsidR="002D40E0">
        <w:t>;</w:t>
      </w:r>
      <w:r w:rsidRPr="58AD8219">
        <w:t xml:space="preserve"> </w:t>
      </w:r>
    </w:p>
    <w:p w14:paraId="667F38D6" w14:textId="6D6C9602" w:rsidR="00157437" w:rsidRPr="00157437" w:rsidRDefault="00157437" w:rsidP="00B33388">
      <w:pPr>
        <w:pStyle w:val="ListBullet0"/>
      </w:pPr>
      <w:r w:rsidRPr="00630782">
        <w:rPr>
          <w:i/>
          <w:iCs/>
        </w:rPr>
        <w:t>electricity storage</w:t>
      </w:r>
      <w:r>
        <w:rPr>
          <w:i/>
          <w:iCs/>
        </w:rPr>
        <w:t xml:space="preserve"> resources</w:t>
      </w:r>
      <w:r w:rsidRPr="58AD8219">
        <w:t xml:space="preserve"> that </w:t>
      </w:r>
      <w:r>
        <w:t>are</w:t>
      </w:r>
      <w:r w:rsidRPr="58AD8219">
        <w:t xml:space="preserve"> part of </w:t>
      </w:r>
      <w:r w:rsidRPr="00630782">
        <w:t xml:space="preserve">hybrid </w:t>
      </w:r>
      <w:r w:rsidRPr="00630782">
        <w:rPr>
          <w:i/>
          <w:iCs/>
        </w:rPr>
        <w:t>facilit</w:t>
      </w:r>
      <w:r>
        <w:rPr>
          <w:i/>
          <w:iCs/>
        </w:rPr>
        <w:t>ies</w:t>
      </w:r>
      <w:r w:rsidRPr="58AD8219">
        <w:t xml:space="preserve"> </w:t>
      </w:r>
      <w:r>
        <w:t>are assumed</w:t>
      </w:r>
      <w:r w:rsidRPr="58AD8219">
        <w:t xml:space="preserve"> to operate according to the philosophy provided by the </w:t>
      </w:r>
      <w:r w:rsidRPr="00630782">
        <w:rPr>
          <w:i/>
          <w:iCs/>
        </w:rPr>
        <w:t>facility</w:t>
      </w:r>
      <w:r w:rsidRPr="58AD8219">
        <w:t xml:space="preserve"> owner</w:t>
      </w:r>
      <w:r w:rsidR="004C4720">
        <w:t>;</w:t>
      </w:r>
      <w:r w:rsidRPr="58AD8219">
        <w:t xml:space="preserve"> </w:t>
      </w:r>
    </w:p>
    <w:p w14:paraId="2DC1177A" w14:textId="6428026B" w:rsidR="00157437" w:rsidRPr="00473A7A" w:rsidRDefault="00157437" w:rsidP="00B33388">
      <w:pPr>
        <w:pStyle w:val="ListBullet0"/>
      </w:pPr>
      <w:r w:rsidRPr="58AD8219">
        <w:t xml:space="preserve">hydro-electric </w:t>
      </w:r>
      <w:r w:rsidRPr="00630782">
        <w:rPr>
          <w:i/>
          <w:iCs/>
        </w:rPr>
        <w:t xml:space="preserve">generation </w:t>
      </w:r>
      <w:r>
        <w:rPr>
          <w:i/>
          <w:iCs/>
        </w:rPr>
        <w:t>resources</w:t>
      </w:r>
      <w:r w:rsidRPr="58AD8219">
        <w:t xml:space="preserve"> and inverter-based resources (IBRs) that have the capability to provide reactive support at zero or near zero active power output </w:t>
      </w:r>
      <w:r w:rsidR="004C4720">
        <w:t>can</w:t>
      </w:r>
      <w:r w:rsidR="004C4720" w:rsidRPr="58AD8219">
        <w:t xml:space="preserve"> </w:t>
      </w:r>
      <w:r w:rsidRPr="58AD8219">
        <w:t xml:space="preserve">be </w:t>
      </w:r>
      <w:r>
        <w:t>used</w:t>
      </w:r>
      <w:r w:rsidRPr="58AD8219">
        <w:t xml:space="preserve"> to provide reactive support</w:t>
      </w:r>
      <w:r>
        <w:t xml:space="preserve"> as needed</w:t>
      </w:r>
      <w:r w:rsidRPr="58AD8219">
        <w:t>.</w:t>
      </w:r>
    </w:p>
    <w:p w14:paraId="77A9B9A0" w14:textId="0D3AD73D" w:rsidR="00157437" w:rsidRPr="00DD493A" w:rsidRDefault="00157437" w:rsidP="00157437">
      <w:pPr>
        <w:pStyle w:val="Heading4"/>
      </w:pPr>
      <w:bookmarkStart w:id="302" w:name="_Toc203050541"/>
      <w:r>
        <w:t>Exports and Imports</w:t>
      </w:r>
      <w:bookmarkEnd w:id="302"/>
    </w:p>
    <w:p w14:paraId="547C2B5F" w14:textId="733CF3FF" w:rsidR="00157437" w:rsidRDefault="00523DA2" w:rsidP="00B138DA">
      <w:pPr>
        <w:ind w:right="-90"/>
        <w:rPr>
          <w:snapToGrid w:val="0"/>
        </w:rPr>
      </w:pPr>
      <w:r w:rsidRPr="00523DA2">
        <w:rPr>
          <w:snapToGrid w:val="0"/>
        </w:rPr>
        <w:t>All exports and imports must be considered for the contingency based a</w:t>
      </w:r>
      <w:r w:rsidR="002F70D5">
        <w:rPr>
          <w:snapToGrid w:val="0"/>
        </w:rPr>
        <w:t>ssessment</w:t>
      </w:r>
      <w:r w:rsidRPr="00523DA2">
        <w:rPr>
          <w:snapToGrid w:val="0"/>
        </w:rPr>
        <w:t xml:space="preserve"> described in section </w:t>
      </w:r>
      <w:r w:rsidR="002F70D5">
        <w:rPr>
          <w:snapToGrid w:val="0"/>
        </w:rPr>
        <w:fldChar w:fldCharType="begin"/>
      </w:r>
      <w:r w:rsidR="002F70D5">
        <w:rPr>
          <w:snapToGrid w:val="0"/>
        </w:rPr>
        <w:instrText xml:space="preserve"> REF _Ref173227068 \r \h </w:instrText>
      </w:r>
      <w:r w:rsidR="002F70D5">
        <w:rPr>
          <w:snapToGrid w:val="0"/>
        </w:rPr>
      </w:r>
      <w:r w:rsidR="002F70D5">
        <w:rPr>
          <w:snapToGrid w:val="0"/>
        </w:rPr>
        <w:fldChar w:fldCharType="separate"/>
      </w:r>
      <w:r w:rsidR="002F70D5">
        <w:rPr>
          <w:snapToGrid w:val="0"/>
        </w:rPr>
        <w:t>2.3</w:t>
      </w:r>
      <w:r w:rsidR="002F70D5">
        <w:rPr>
          <w:snapToGrid w:val="0"/>
        </w:rPr>
        <w:fldChar w:fldCharType="end"/>
      </w:r>
      <w:r w:rsidRPr="00523DA2">
        <w:rPr>
          <w:snapToGrid w:val="0"/>
        </w:rPr>
        <w:t xml:space="preserve">. The pre-contingency levels of the transfers selected are based on the existing and projected </w:t>
      </w:r>
      <w:r w:rsidRPr="002F70D5">
        <w:rPr>
          <w:i/>
          <w:iCs/>
          <w:snapToGrid w:val="0"/>
        </w:rPr>
        <w:t>interconnection</w:t>
      </w:r>
      <w:r w:rsidRPr="00523DA2">
        <w:rPr>
          <w:snapToGrid w:val="0"/>
        </w:rPr>
        <w:t xml:space="preserve"> capability. To ensure studies evaluate the full range of power flow scenarios, the system must be stressed using combinations of maximum transactions coincident with high internal power flows. In addition, the effect of bilateral </w:t>
      </w:r>
      <w:r w:rsidRPr="000467B1">
        <w:rPr>
          <w:i/>
          <w:snapToGrid w:val="0"/>
        </w:rPr>
        <w:t>interconnection</w:t>
      </w:r>
      <w:r w:rsidRPr="00523DA2">
        <w:rPr>
          <w:snapToGrid w:val="0"/>
        </w:rPr>
        <w:t xml:space="preserve"> assistance up to the </w:t>
      </w:r>
      <w:r w:rsidRPr="000467B1">
        <w:rPr>
          <w:i/>
          <w:snapToGrid w:val="0"/>
        </w:rPr>
        <w:t>tie-</w:t>
      </w:r>
      <w:r w:rsidR="000467B1" w:rsidRPr="000467B1">
        <w:rPr>
          <w:i/>
          <w:iCs/>
          <w:snapToGrid w:val="0"/>
        </w:rPr>
        <w:t>l</w:t>
      </w:r>
      <w:r w:rsidRPr="000467B1">
        <w:rPr>
          <w:i/>
          <w:iCs/>
          <w:snapToGrid w:val="0"/>
        </w:rPr>
        <w:t>ine</w:t>
      </w:r>
      <w:r w:rsidRPr="00523DA2">
        <w:rPr>
          <w:snapToGrid w:val="0"/>
        </w:rPr>
        <w:t xml:space="preserve"> capability should be studied with all </w:t>
      </w:r>
      <w:r w:rsidRPr="000467B1">
        <w:rPr>
          <w:i/>
          <w:snapToGrid w:val="0"/>
        </w:rPr>
        <w:t>transmission facilities</w:t>
      </w:r>
      <w:r w:rsidRPr="00523DA2">
        <w:rPr>
          <w:snapToGrid w:val="0"/>
        </w:rPr>
        <w:t xml:space="preserve"> in service.</w:t>
      </w:r>
    </w:p>
    <w:p w14:paraId="0EBC3C58" w14:textId="7C235109" w:rsidR="00157437" w:rsidRDefault="00157437" w:rsidP="00157437">
      <w:pPr>
        <w:pStyle w:val="Heading4"/>
      </w:pPr>
      <w:bookmarkStart w:id="303" w:name="_Toc203050542"/>
      <w:r w:rsidRPr="005803A7">
        <w:t>Permissible Control Action</w:t>
      </w:r>
      <w:r>
        <w:t>s</w:t>
      </w:r>
      <w:bookmarkEnd w:id="303"/>
    </w:p>
    <w:p w14:paraId="6A5E010E" w14:textId="77777777" w:rsidR="00157437" w:rsidRPr="005803A7" w:rsidRDefault="00157437" w:rsidP="00157437">
      <w:r w:rsidRPr="005803A7">
        <w:t xml:space="preserve">Following the occurrence of a contingency, the following control actions may be used to respect the </w:t>
      </w:r>
      <w:r>
        <w:t xml:space="preserve">performance criteria </w:t>
      </w:r>
      <w:r w:rsidRPr="005803A7">
        <w:t>referenced in this document:</w:t>
      </w:r>
    </w:p>
    <w:p w14:paraId="335B625C" w14:textId="77777777" w:rsidR="00157437" w:rsidRPr="005803A7" w:rsidRDefault="00157437" w:rsidP="00B33388">
      <w:pPr>
        <w:pStyle w:val="ListBullet0"/>
      </w:pPr>
      <w:r>
        <w:t xml:space="preserve">Redispatch of </w:t>
      </w:r>
      <w:r w:rsidRPr="0046539E">
        <w:rPr>
          <w:i/>
          <w:iCs/>
        </w:rPr>
        <w:t>generation resources</w:t>
      </w:r>
      <w:r>
        <w:t xml:space="preserve"> or </w:t>
      </w:r>
      <w:r w:rsidRPr="0046539E">
        <w:rPr>
          <w:i/>
          <w:iCs/>
        </w:rPr>
        <w:t>electricity storage resources</w:t>
      </w:r>
      <w:r>
        <w:t>;</w:t>
      </w:r>
      <w:r w:rsidRPr="005803A7">
        <w:t xml:space="preserve"> </w:t>
      </w:r>
    </w:p>
    <w:p w14:paraId="53D928F4" w14:textId="31477CC3" w:rsidR="00157437" w:rsidRPr="005803A7" w:rsidRDefault="00157437" w:rsidP="00DD229B">
      <w:pPr>
        <w:pStyle w:val="ListBullet0"/>
      </w:pPr>
      <w:r w:rsidRPr="005803A7">
        <w:t xml:space="preserve">Automatic </w:t>
      </w:r>
      <w:r>
        <w:t>disconnection or run-back</w:t>
      </w:r>
      <w:r w:rsidRPr="005803A7">
        <w:t xml:space="preserve"> of </w:t>
      </w:r>
      <w:r w:rsidRPr="00371019">
        <w:rPr>
          <w:i/>
          <w:iCs/>
        </w:rPr>
        <w:t>generation resources</w:t>
      </w:r>
      <w:r w:rsidRPr="005803A7">
        <w:t xml:space="preserve"> </w:t>
      </w:r>
      <w:r>
        <w:t xml:space="preserve">or </w:t>
      </w:r>
      <w:r w:rsidRPr="00371019">
        <w:rPr>
          <w:i/>
          <w:iCs/>
        </w:rPr>
        <w:t>electricity storage resources</w:t>
      </w:r>
      <w:r>
        <w:t xml:space="preserve"> </w:t>
      </w:r>
      <w:r w:rsidRPr="005803A7">
        <w:t>(</w:t>
      </w:r>
      <w:r>
        <w:t>‘</w:t>
      </w:r>
      <w:r w:rsidRPr="00157437">
        <w:t>generation</w:t>
      </w:r>
      <w:r>
        <w:t xml:space="preserve"> or </w:t>
      </w:r>
      <w:r w:rsidRPr="00157437">
        <w:t>electricity storage</w:t>
      </w:r>
      <w:r w:rsidRPr="005803A7">
        <w:t xml:space="preserve"> rejection</w:t>
      </w:r>
      <w:r>
        <w:t>’</w:t>
      </w:r>
      <w:r w:rsidRPr="005803A7">
        <w:t>)</w:t>
      </w:r>
      <w:r>
        <w:t>;</w:t>
      </w:r>
    </w:p>
    <w:p w14:paraId="4D05080F" w14:textId="77777777" w:rsidR="00157437" w:rsidRPr="005803A7" w:rsidRDefault="00157437" w:rsidP="00B33388">
      <w:pPr>
        <w:pStyle w:val="ListBullet0"/>
      </w:pPr>
      <w:r>
        <w:t xml:space="preserve">Open </w:t>
      </w:r>
      <w:r w:rsidRPr="005803A7">
        <w:t>circuits to change flow distributions</w:t>
      </w:r>
      <w:r>
        <w:t>;</w:t>
      </w:r>
    </w:p>
    <w:p w14:paraId="5513051C" w14:textId="77777777" w:rsidR="00157437" w:rsidRPr="005803A7" w:rsidRDefault="00157437" w:rsidP="00B33388">
      <w:pPr>
        <w:pStyle w:val="ListBullet0"/>
      </w:pPr>
      <w:r>
        <w:lastRenderedPageBreak/>
        <w:t>Disconnect</w:t>
      </w:r>
      <w:r w:rsidRPr="005803A7">
        <w:t xml:space="preserve"> or re</w:t>
      </w:r>
      <w:r>
        <w:t>-</w:t>
      </w:r>
      <w:r w:rsidRPr="005803A7">
        <w:t xml:space="preserve">dispatch </w:t>
      </w:r>
      <w:r w:rsidRPr="000658A0">
        <w:rPr>
          <w:i/>
          <w:iCs/>
        </w:rPr>
        <w:t>dispatchable loads</w:t>
      </w:r>
      <w:r w:rsidRPr="00473A7A">
        <w:t xml:space="preserve"> that have demand response contracts or obligations</w:t>
      </w:r>
      <w:r>
        <w:t xml:space="preserve">; </w:t>
      </w:r>
    </w:p>
    <w:p w14:paraId="55B7DEF5" w14:textId="77777777" w:rsidR="00157437" w:rsidRPr="005803A7" w:rsidRDefault="00157437" w:rsidP="00B33388">
      <w:pPr>
        <w:pStyle w:val="ListBullet0"/>
      </w:pPr>
      <w:r w:rsidRPr="005803A7">
        <w:t xml:space="preserve">Switch reactors and/or capacitors out (switching in of capacitors in locations that are especially sensitive to voltage changes </w:t>
      </w:r>
      <w:r>
        <w:t>must</w:t>
      </w:r>
      <w:r w:rsidRPr="005803A7">
        <w:t xml:space="preserve"> be done only in such a manner as to ensure minimal impact on customers)</w:t>
      </w:r>
      <w:r>
        <w:t>;</w:t>
      </w:r>
      <w:r w:rsidRPr="005803A7">
        <w:t xml:space="preserve"> </w:t>
      </w:r>
    </w:p>
    <w:p w14:paraId="09F14A67" w14:textId="77777777" w:rsidR="00157437" w:rsidRPr="005803A7" w:rsidRDefault="00157437" w:rsidP="00B33388">
      <w:pPr>
        <w:pStyle w:val="ListBullet0"/>
      </w:pPr>
      <w:r w:rsidRPr="005803A7">
        <w:t>Operate phase</w:t>
      </w:r>
      <w:r>
        <w:t xml:space="preserve"> angle regulators (‘phase</w:t>
      </w:r>
      <w:r w:rsidRPr="005803A7">
        <w:t xml:space="preserve"> shifters</w:t>
      </w:r>
      <w:r>
        <w:t>’).</w:t>
      </w:r>
    </w:p>
    <w:p w14:paraId="4B303923" w14:textId="23D9AB03" w:rsidR="00157437" w:rsidRPr="00157437" w:rsidRDefault="00157437" w:rsidP="00157437">
      <w:r w:rsidRPr="005803A7">
        <w:t xml:space="preserve">In addition to the above control actions, automatic or manual </w:t>
      </w:r>
      <w:r>
        <w:t>disconnection</w:t>
      </w:r>
      <w:r w:rsidRPr="005803A7">
        <w:t xml:space="preserve"> of </w:t>
      </w:r>
      <w:r w:rsidRPr="005803A7">
        <w:rPr>
          <w:i/>
        </w:rPr>
        <w:t>non-dispatchable load</w:t>
      </w:r>
      <w:r w:rsidRPr="005803A7">
        <w:t xml:space="preserve"> may be considered for certain contingencies</w:t>
      </w:r>
      <w:r>
        <w:t>, as permitted under the criteria described in section 2.4.12 of this document</w:t>
      </w:r>
      <w:r w:rsidRPr="005803A7">
        <w:t>.</w:t>
      </w:r>
    </w:p>
    <w:p w14:paraId="12BDBD11" w14:textId="06DAB044" w:rsidR="000658A0" w:rsidRDefault="000658A0" w:rsidP="000658A0">
      <w:pPr>
        <w:pStyle w:val="Heading4"/>
      </w:pPr>
      <w:bookmarkStart w:id="304" w:name="_Toc202420518"/>
      <w:bookmarkStart w:id="305" w:name="_Toc203050543"/>
      <w:r>
        <w:t>Remedial Action Schemes (RASs)</w:t>
      </w:r>
      <w:bookmarkEnd w:id="304"/>
      <w:bookmarkEnd w:id="305"/>
    </w:p>
    <w:p w14:paraId="2D7175C7" w14:textId="4391C4F9" w:rsidR="000658A0" w:rsidRPr="005803A7" w:rsidRDefault="000658A0" w:rsidP="000658A0">
      <w:pPr>
        <w:ind w:right="-180"/>
      </w:pPr>
      <w:r w:rsidRPr="58AD8219">
        <w:t xml:space="preserve">A </w:t>
      </w:r>
      <w:r w:rsidRPr="005C1F02">
        <w:rPr>
          <w:i/>
          <w:iCs/>
        </w:rPr>
        <w:t>RAS</w:t>
      </w:r>
      <w:r>
        <w:rPr>
          <w:rStyle w:val="FootnoteReference"/>
          <w:i/>
          <w:iCs/>
        </w:rPr>
        <w:footnoteReference w:id="4"/>
      </w:r>
      <w:r w:rsidRPr="58AD8219">
        <w:t xml:space="preserve"> (formerly known as “</w:t>
      </w:r>
      <w:r w:rsidRPr="005803A7">
        <w:rPr>
          <w:i/>
        </w:rPr>
        <w:t>special protection system</w:t>
      </w:r>
      <w:r>
        <w:rPr>
          <w:i/>
        </w:rPr>
        <w:t>”</w:t>
      </w:r>
      <w:r w:rsidRPr="00473A7A">
        <w:t xml:space="preserve"> or </w:t>
      </w:r>
      <w:r w:rsidRPr="58AD8219">
        <w:t>“</w:t>
      </w:r>
      <w:r w:rsidRPr="005803A7">
        <w:rPr>
          <w:i/>
        </w:rPr>
        <w:t>SPS</w:t>
      </w:r>
      <w:r>
        <w:rPr>
          <w:i/>
        </w:rPr>
        <w:t>”</w:t>
      </w:r>
      <w:r w:rsidRPr="58AD8219">
        <w:t xml:space="preserve">) detects abnormal or predetermined system conditions and takes corrective actions, other than the isolation of faulted elements, to maintain system </w:t>
      </w:r>
      <w:r w:rsidR="00541561" w:rsidRPr="0046539E">
        <w:rPr>
          <w:i/>
          <w:iCs/>
        </w:rPr>
        <w:t>reliability</w:t>
      </w:r>
      <w:r w:rsidR="00541561" w:rsidRPr="58AD8219">
        <w:t>. Such</w:t>
      </w:r>
      <w:r w:rsidRPr="58AD8219">
        <w:t xml:space="preserve"> action(s) may include changes in load</w:t>
      </w:r>
      <w:r>
        <w:t xml:space="preserve"> levels</w:t>
      </w:r>
      <w:r w:rsidRPr="58AD8219">
        <w:t xml:space="preserve">, </w:t>
      </w:r>
      <w:r>
        <w:t>changes to the output of</w:t>
      </w:r>
      <w:r w:rsidRPr="58AD8219">
        <w:t xml:space="preserve"> </w:t>
      </w:r>
      <w:r w:rsidRPr="005C1F02">
        <w:rPr>
          <w:i/>
          <w:iCs/>
        </w:rPr>
        <w:t>generation</w:t>
      </w:r>
      <w:r>
        <w:rPr>
          <w:i/>
          <w:iCs/>
        </w:rPr>
        <w:t xml:space="preserve"> facilities or</w:t>
      </w:r>
      <w:r w:rsidRPr="58AD8219">
        <w:t xml:space="preserve"> </w:t>
      </w:r>
      <w:r w:rsidRPr="005C1F02">
        <w:rPr>
          <w:i/>
          <w:iCs/>
        </w:rPr>
        <w:t>electricity storage</w:t>
      </w:r>
      <w:r>
        <w:rPr>
          <w:i/>
          <w:iCs/>
        </w:rPr>
        <w:t xml:space="preserve"> facilities</w:t>
      </w:r>
      <w:r w:rsidRPr="58AD8219">
        <w:t xml:space="preserve">, or </w:t>
      </w:r>
      <w:r>
        <w:t>changes to</w:t>
      </w:r>
      <w:r w:rsidRPr="58AD8219">
        <w:t xml:space="preserve"> system configuration to maintain system </w:t>
      </w:r>
      <w:r w:rsidRPr="0046539E">
        <w:rPr>
          <w:i/>
          <w:iCs/>
        </w:rPr>
        <w:t>stability</w:t>
      </w:r>
      <w:r w:rsidRPr="58AD8219">
        <w:t xml:space="preserve">, acceptable voltages or power flows. The </w:t>
      </w:r>
      <w:r w:rsidRPr="005803A7">
        <w:rPr>
          <w:i/>
        </w:rPr>
        <w:t>NPCC</w:t>
      </w:r>
      <w:r w:rsidRPr="58AD8219">
        <w:t xml:space="preserve"> D</w:t>
      </w:r>
      <w:r>
        <w:t>irectory #1</w:t>
      </w:r>
      <w:r w:rsidRPr="58AD8219">
        <w:t xml:space="preserve"> criteria</w:t>
      </w:r>
      <w:r>
        <w:t xml:space="preserve"> and </w:t>
      </w:r>
      <w:r w:rsidRPr="00724D80">
        <w:rPr>
          <w:i/>
          <w:iCs/>
        </w:rPr>
        <w:t>NERC</w:t>
      </w:r>
      <w:r>
        <w:t xml:space="preserve"> PRC-012</w:t>
      </w:r>
      <w:r w:rsidRPr="58AD8219">
        <w:t xml:space="preserve"> provide for the use of a </w:t>
      </w:r>
      <w:r>
        <w:rPr>
          <w:i/>
        </w:rPr>
        <w:t>RAS</w:t>
      </w:r>
      <w:r w:rsidRPr="58AD8219">
        <w:t xml:space="preserve"> under normal and </w:t>
      </w:r>
      <w:r w:rsidRPr="005803A7">
        <w:rPr>
          <w:i/>
        </w:rPr>
        <w:t>emergency</w:t>
      </w:r>
      <w:r w:rsidRPr="58AD8219">
        <w:t xml:space="preserve"> conditions. </w:t>
      </w:r>
    </w:p>
    <w:p w14:paraId="74C022B7" w14:textId="0AECACC6" w:rsidR="000658A0" w:rsidRPr="005803A7" w:rsidRDefault="000658A0" w:rsidP="000658A0">
      <w:pPr>
        <w:ind w:right="-90"/>
      </w:pPr>
      <w:r w:rsidRPr="58AD8219">
        <w:t xml:space="preserve">A </w:t>
      </w:r>
      <w:r>
        <w:rPr>
          <w:i/>
        </w:rPr>
        <w:t>RAS</w:t>
      </w:r>
      <w:r w:rsidRPr="58AD8219">
        <w:t xml:space="preserve"> shall be used judiciously and</w:t>
      </w:r>
      <w:r w:rsidR="0098490E">
        <w:t>,</w:t>
      </w:r>
      <w:r w:rsidRPr="58AD8219">
        <w:t xml:space="preserve"> when employed, shall be installed consistent with </w:t>
      </w:r>
      <w:r w:rsidRPr="00724D80">
        <w:rPr>
          <w:i/>
          <w:iCs/>
        </w:rPr>
        <w:t>good utility practice</w:t>
      </w:r>
      <w:r w:rsidRPr="58AD8219">
        <w:t xml:space="preserve"> and operating policy. A </w:t>
      </w:r>
      <w:r>
        <w:rPr>
          <w:i/>
        </w:rPr>
        <w:t>RAS</w:t>
      </w:r>
      <w:r w:rsidRPr="58AD8219">
        <w:t xml:space="preserve"> associated with the BPS may be planned to preserve system integrity for infrequent contingencies, for temporary conditions such as project delays, for unusual combinations of system demand and </w:t>
      </w:r>
      <w:r w:rsidRPr="00724D80">
        <w:rPr>
          <w:i/>
          <w:iCs/>
        </w:rPr>
        <w:t>outages</w:t>
      </w:r>
      <w:r w:rsidRPr="58AD8219">
        <w:t xml:space="preserve">, or in the event of severe </w:t>
      </w:r>
      <w:r w:rsidRPr="00724D80">
        <w:rPr>
          <w:i/>
          <w:iCs/>
        </w:rPr>
        <w:t>outages</w:t>
      </w:r>
      <w:r w:rsidRPr="58AD8219">
        <w:t xml:space="preserve"> or extreme contingencies. </w:t>
      </w:r>
      <w:r>
        <w:t>Further, the</w:t>
      </w:r>
      <w:r w:rsidRPr="58AD8219">
        <w:t xml:space="preserve"> reliance upon a </w:t>
      </w:r>
      <w:r w:rsidRPr="005803A7">
        <w:rPr>
          <w:i/>
        </w:rPr>
        <w:t>NPCC</w:t>
      </w:r>
      <w:r w:rsidRPr="58AD8219">
        <w:t xml:space="preserve"> type I </w:t>
      </w:r>
      <w:r>
        <w:rPr>
          <w:i/>
        </w:rPr>
        <w:t>RAS</w:t>
      </w:r>
      <w:r w:rsidRPr="58AD8219">
        <w:t xml:space="preserve"> for </w:t>
      </w:r>
      <w:r w:rsidRPr="005803A7">
        <w:rPr>
          <w:i/>
        </w:rPr>
        <w:t>NPCC</w:t>
      </w:r>
      <w:r w:rsidRPr="58AD8219">
        <w:t xml:space="preserve"> Directory </w:t>
      </w:r>
      <w:r>
        <w:t>#</w:t>
      </w:r>
      <w:r w:rsidRPr="58AD8219">
        <w:t xml:space="preserve">1 design criteria contingencies with all </w:t>
      </w:r>
      <w:r w:rsidRPr="005C1F02">
        <w:rPr>
          <w:i/>
          <w:iCs/>
        </w:rPr>
        <w:t>transmission</w:t>
      </w:r>
      <w:r w:rsidRPr="58AD8219">
        <w:t xml:space="preserve"> elements in service must be reserved only for transition periods until new </w:t>
      </w:r>
      <w:r w:rsidRPr="005C1F02">
        <w:rPr>
          <w:i/>
          <w:iCs/>
        </w:rPr>
        <w:t>transmission</w:t>
      </w:r>
      <w:r w:rsidRPr="58AD8219">
        <w:t xml:space="preserve"> reinforcements are being brought into service. </w:t>
      </w:r>
    </w:p>
    <w:p w14:paraId="0A00B501" w14:textId="1E2CB968" w:rsidR="000658A0" w:rsidRPr="005803A7" w:rsidRDefault="000658A0" w:rsidP="000658A0">
      <w:r w:rsidRPr="58AD8219">
        <w:t xml:space="preserve">The decision to employ a </w:t>
      </w:r>
      <w:r>
        <w:rPr>
          <w:i/>
        </w:rPr>
        <w:t>RAS</w:t>
      </w:r>
      <w:r w:rsidRPr="58AD8219">
        <w:t xml:space="preserve"> shall </w:t>
      </w:r>
      <w:r w:rsidR="00B138DA" w:rsidRPr="58AD8219">
        <w:t>consider</w:t>
      </w:r>
      <w:r w:rsidRPr="58AD8219">
        <w:t xml:space="preserve"> the complexity of the scheme, its operability and the consequences of correct or incorrect operation as well as its benefits. The requirements of </w:t>
      </w:r>
      <w:r>
        <w:rPr>
          <w:i/>
        </w:rPr>
        <w:t>RAS</w:t>
      </w:r>
      <w:r w:rsidRPr="005803A7">
        <w:rPr>
          <w:i/>
        </w:rPr>
        <w:t>s</w:t>
      </w:r>
      <w:r w:rsidRPr="58AD8219">
        <w:t xml:space="preserve"> are defined in </w:t>
      </w:r>
      <w:r w:rsidRPr="005803A7">
        <w:rPr>
          <w:i/>
        </w:rPr>
        <w:t>NPCC</w:t>
      </w:r>
      <w:r w:rsidRPr="58AD8219">
        <w:t xml:space="preserve"> D</w:t>
      </w:r>
      <w:r>
        <w:t>irectory #</w:t>
      </w:r>
      <w:r w:rsidRPr="58AD8219">
        <w:t>4</w:t>
      </w:r>
      <w:r>
        <w:t xml:space="preserve"> criteria</w:t>
      </w:r>
      <w:r w:rsidRPr="58AD8219">
        <w:t xml:space="preserve">, </w:t>
      </w:r>
      <w:r w:rsidRPr="00473A7A">
        <w:rPr>
          <w:i/>
          <w:iCs/>
        </w:rPr>
        <w:t>NPCC</w:t>
      </w:r>
      <w:r w:rsidRPr="58AD8219">
        <w:t xml:space="preserve"> D</w:t>
      </w:r>
      <w:r>
        <w:t>irectory #</w:t>
      </w:r>
      <w:r w:rsidRPr="58AD8219">
        <w:t>7</w:t>
      </w:r>
      <w:r>
        <w:t xml:space="preserve"> criteria</w:t>
      </w:r>
      <w:r w:rsidRPr="58AD8219">
        <w:t xml:space="preserve"> and </w:t>
      </w:r>
      <w:r w:rsidRPr="00473A7A">
        <w:rPr>
          <w:i/>
          <w:iCs/>
        </w:rPr>
        <w:t>NERC</w:t>
      </w:r>
      <w:r w:rsidRPr="58AD8219">
        <w:t xml:space="preserve"> PRC-012</w:t>
      </w:r>
      <w:r>
        <w:t xml:space="preserve"> standard</w:t>
      </w:r>
      <w:r w:rsidRPr="58AD8219">
        <w:t xml:space="preserve">. With all </w:t>
      </w:r>
      <w:r w:rsidRPr="005C1F02">
        <w:rPr>
          <w:i/>
          <w:iCs/>
        </w:rPr>
        <w:t>transmission</w:t>
      </w:r>
      <w:r w:rsidRPr="58AD8219">
        <w:t xml:space="preserve"> elements in service, continued reliance on a </w:t>
      </w:r>
      <w:r>
        <w:rPr>
          <w:i/>
        </w:rPr>
        <w:t>RAS</w:t>
      </w:r>
      <w:r w:rsidRPr="58AD8219">
        <w:t xml:space="preserve"> is a trigger for considering additional </w:t>
      </w:r>
      <w:r w:rsidRPr="005C1F02">
        <w:rPr>
          <w:i/>
          <w:iCs/>
        </w:rPr>
        <w:t>transmission</w:t>
      </w:r>
      <w:r w:rsidRPr="58AD8219">
        <w:t xml:space="preserve"> upgrades.</w:t>
      </w:r>
    </w:p>
    <w:p w14:paraId="582C97D7" w14:textId="6C176804" w:rsidR="000658A0" w:rsidRPr="005803A7" w:rsidRDefault="000658A0" w:rsidP="000658A0">
      <w:r w:rsidRPr="58AD8219">
        <w:t xml:space="preserve">A </w:t>
      </w:r>
      <w:r w:rsidRPr="005C1F02">
        <w:rPr>
          <w:i/>
          <w:iCs/>
        </w:rPr>
        <w:t>RAS</w:t>
      </w:r>
      <w:r w:rsidRPr="58AD8219">
        <w:t xml:space="preserve"> proposed at the time of a </w:t>
      </w:r>
      <w:r w:rsidRPr="005803A7">
        <w:rPr>
          <w:i/>
        </w:rPr>
        <w:t>connection assessment</w:t>
      </w:r>
      <w:r w:rsidRPr="58AD8219">
        <w:t xml:space="preserve"> must have full redundancy and separation of the communication channels and must satisfy the requirements of the </w:t>
      </w:r>
      <w:r w:rsidRPr="005803A7">
        <w:rPr>
          <w:i/>
        </w:rPr>
        <w:t>NPCC</w:t>
      </w:r>
      <w:r w:rsidRPr="58AD8219">
        <w:t xml:space="preserve"> Type I </w:t>
      </w:r>
      <w:r w:rsidRPr="005C1F02">
        <w:rPr>
          <w:i/>
          <w:iCs/>
        </w:rPr>
        <w:t>RAS</w:t>
      </w:r>
      <w:r w:rsidRPr="58AD8219">
        <w:t xml:space="preserve"> criteria and NERC PRC-012 standard to be considered by the </w:t>
      </w:r>
      <w:r w:rsidRPr="005803A7">
        <w:rPr>
          <w:i/>
        </w:rPr>
        <w:t>IESO</w:t>
      </w:r>
      <w:r w:rsidRPr="58AD8219">
        <w:t xml:space="preserve">. This is intended to avoid invalidating the conditional approval if </w:t>
      </w:r>
      <w:r w:rsidRPr="00960B5F">
        <w:rPr>
          <w:i/>
        </w:rPr>
        <w:t>NPCC</w:t>
      </w:r>
      <w:r w:rsidRPr="58AD8219">
        <w:t xml:space="preserve"> classifi</w:t>
      </w:r>
      <w:r>
        <w:t>cation</w:t>
      </w:r>
      <w:r w:rsidRPr="58AD8219">
        <w:t xml:space="preserve"> i</w:t>
      </w:r>
      <w:r>
        <w:t xml:space="preserve">s for </w:t>
      </w:r>
      <w:r w:rsidRPr="58AD8219">
        <w:t xml:space="preserve">a Type I </w:t>
      </w:r>
      <w:r w:rsidRPr="005C1F02">
        <w:rPr>
          <w:i/>
          <w:iCs/>
        </w:rPr>
        <w:t>RAS</w:t>
      </w:r>
      <w:r w:rsidRPr="58AD8219">
        <w:t xml:space="preserve"> (</w:t>
      </w:r>
      <w:r>
        <w:t xml:space="preserve">for a </w:t>
      </w:r>
      <w:r w:rsidRPr="00724D80">
        <w:rPr>
          <w:i/>
          <w:iCs/>
        </w:rPr>
        <w:t>RAS</w:t>
      </w:r>
      <w:r>
        <w:t xml:space="preserve"> that was not proposed as Type I</w:t>
      </w:r>
      <w:r w:rsidRPr="58AD8219">
        <w:t xml:space="preserve">). If, subsequently, </w:t>
      </w:r>
      <w:r w:rsidRPr="00960B5F">
        <w:rPr>
          <w:i/>
        </w:rPr>
        <w:t>NPCC</w:t>
      </w:r>
      <w:r w:rsidRPr="58AD8219">
        <w:t xml:space="preserve"> classifies the </w:t>
      </w:r>
      <w:r w:rsidRPr="005C1F02">
        <w:rPr>
          <w:i/>
          <w:iCs/>
        </w:rPr>
        <w:t>RAS</w:t>
      </w:r>
      <w:r w:rsidRPr="58AD8219">
        <w:t xml:space="preserve"> as “limited impact” (formerly known as </w:t>
      </w:r>
      <w:r>
        <w:t>‘</w:t>
      </w:r>
      <w:r w:rsidRPr="58AD8219">
        <w:t>Type III</w:t>
      </w:r>
      <w:r>
        <w:t>’</w:t>
      </w:r>
      <w:r w:rsidRPr="58AD8219">
        <w:t xml:space="preserve">), the </w:t>
      </w:r>
      <w:r w:rsidRPr="00960B5F">
        <w:rPr>
          <w:i/>
        </w:rPr>
        <w:t xml:space="preserve">connection </w:t>
      </w:r>
      <w:r w:rsidRPr="00960B5F">
        <w:rPr>
          <w:i/>
        </w:rPr>
        <w:lastRenderedPageBreak/>
        <w:t>applicant</w:t>
      </w:r>
      <w:r w:rsidRPr="58AD8219">
        <w:t xml:space="preserve"> will retain its conditional approval if they choose to </w:t>
      </w:r>
      <w:r>
        <w:t xml:space="preserve">design and </w:t>
      </w:r>
      <w:r w:rsidRPr="58AD8219">
        <w:t xml:space="preserve">build the </w:t>
      </w:r>
      <w:r w:rsidRPr="005C1F02">
        <w:rPr>
          <w:i/>
          <w:iCs/>
        </w:rPr>
        <w:t>RAS</w:t>
      </w:r>
      <w:r w:rsidRPr="58AD8219">
        <w:t xml:space="preserve"> to meet the limited impact </w:t>
      </w:r>
      <w:r w:rsidRPr="005C1F02">
        <w:rPr>
          <w:i/>
          <w:iCs/>
        </w:rPr>
        <w:t>RAS</w:t>
      </w:r>
      <w:r w:rsidRPr="58AD8219">
        <w:t xml:space="preserve"> requirements. Nevertheless, as the power system evolves, if in the future </w:t>
      </w:r>
      <w:r w:rsidRPr="00960B5F">
        <w:rPr>
          <w:i/>
        </w:rPr>
        <w:t>NPCC</w:t>
      </w:r>
      <w:r w:rsidRPr="58AD8219">
        <w:t xml:space="preserve"> reclassifies the </w:t>
      </w:r>
      <w:r w:rsidRPr="005C1F02">
        <w:rPr>
          <w:i/>
          <w:iCs/>
        </w:rPr>
        <w:t>RAS</w:t>
      </w:r>
      <w:r w:rsidRPr="58AD8219">
        <w:t xml:space="preserve"> as Type I, the </w:t>
      </w:r>
      <w:r w:rsidRPr="00960B5F">
        <w:rPr>
          <w:i/>
        </w:rPr>
        <w:t>connection applicant</w:t>
      </w:r>
      <w:r w:rsidRPr="58AD8219">
        <w:t xml:space="preserve"> </w:t>
      </w:r>
      <w:r>
        <w:t xml:space="preserve">shall </w:t>
      </w:r>
      <w:r w:rsidRPr="58AD8219">
        <w:t xml:space="preserve">bring the </w:t>
      </w:r>
      <w:r w:rsidRPr="005C1F02">
        <w:rPr>
          <w:i/>
          <w:iCs/>
        </w:rPr>
        <w:t>RAS</w:t>
      </w:r>
      <w:r w:rsidRPr="58AD8219">
        <w:t xml:space="preserve"> into compliance with Type I </w:t>
      </w:r>
      <w:r w:rsidRPr="005C1F02">
        <w:rPr>
          <w:i/>
          <w:iCs/>
        </w:rPr>
        <w:t>RAS</w:t>
      </w:r>
      <w:r w:rsidRPr="58AD8219">
        <w:t>.</w:t>
      </w:r>
    </w:p>
    <w:p w14:paraId="347611DD" w14:textId="2F29535F" w:rsidR="0038177D" w:rsidRPr="005803A7" w:rsidRDefault="000658A0" w:rsidP="000658A0">
      <w:pPr>
        <w:rPr>
          <w:snapToGrid w:val="0"/>
        </w:rPr>
      </w:pPr>
      <w:r w:rsidRPr="00724D80">
        <w:rPr>
          <w:i/>
          <w:iCs/>
        </w:rPr>
        <w:t>RASs</w:t>
      </w:r>
      <w:r>
        <w:t xml:space="preserve"> classified a</w:t>
      </w:r>
      <w:ins w:id="306" w:author="Author">
        <w:r w:rsidR="00142052">
          <w:t>s</w:t>
        </w:r>
      </w:ins>
      <w:del w:id="307" w:author="Author">
        <w:r w:rsidDel="00142052">
          <w:delText>t</w:delText>
        </w:r>
      </w:del>
      <w:r>
        <w:t xml:space="preserve"> Type 1 </w:t>
      </w:r>
      <w:r w:rsidRPr="00724D80">
        <w:rPr>
          <w:i/>
          <w:iCs/>
        </w:rPr>
        <w:t>RAS</w:t>
      </w:r>
      <w:r>
        <w:t xml:space="preserve"> according to </w:t>
      </w:r>
      <w:r w:rsidRPr="00724D80">
        <w:rPr>
          <w:i/>
          <w:iCs/>
        </w:rPr>
        <w:t>NPCC</w:t>
      </w:r>
      <w:r>
        <w:t xml:space="preserve"> </w:t>
      </w:r>
      <w:r w:rsidRPr="007217EB">
        <w:t xml:space="preserve">are required to strictly conform to the design requirements for Type 1 </w:t>
      </w:r>
      <w:r w:rsidRPr="00724D80">
        <w:rPr>
          <w:i/>
          <w:iCs/>
        </w:rPr>
        <w:t>RAS</w:t>
      </w:r>
      <w:r w:rsidRPr="007217EB">
        <w:t xml:space="preserve"> in </w:t>
      </w:r>
      <w:r w:rsidRPr="00724D80">
        <w:rPr>
          <w:i/>
          <w:iCs/>
        </w:rPr>
        <w:t>NPCC</w:t>
      </w:r>
      <w:r>
        <w:t xml:space="preserve">’s </w:t>
      </w:r>
      <w:r w:rsidRPr="007217EB">
        <w:t>Director</w:t>
      </w:r>
      <w:ins w:id="308" w:author="Author">
        <w:r w:rsidR="00142052">
          <w:t>y</w:t>
        </w:r>
      </w:ins>
      <w:r w:rsidRPr="007217EB">
        <w:t xml:space="preserve"> #7</w:t>
      </w:r>
      <w:ins w:id="309" w:author="Author">
        <w:r w:rsidR="00142052">
          <w:t>.</w:t>
        </w:r>
      </w:ins>
      <w:del w:id="310" w:author="Author">
        <w:r w:rsidRPr="007217EB" w:rsidDel="00142052">
          <w:delText>,</w:delText>
        </w:r>
      </w:del>
      <w:r w:rsidRPr="007217EB">
        <w:t xml:space="preserve"> </w:t>
      </w:r>
      <w:del w:id="311" w:author="Author">
        <w:r w:rsidRPr="007217EB" w:rsidDel="003F4436">
          <w:delText xml:space="preserve">with </w:delText>
        </w:r>
        <w:r w:rsidRPr="007217EB" w:rsidDel="008E0F5F">
          <w:delText>the only recognized exception</w:delText>
        </w:r>
      </w:del>
      <w:ins w:id="312" w:author="Author">
        <w:del w:id="313" w:author="Author">
          <w:r w:rsidR="0038177D" w:rsidDel="008E0F5F">
            <w:delText>s</w:delText>
          </w:r>
        </w:del>
      </w:ins>
      <w:del w:id="314" w:author="Author">
        <w:r w:rsidRPr="007217EB" w:rsidDel="008E0F5F">
          <w:delText xml:space="preserve"> being the </w:delText>
        </w:r>
      </w:del>
      <w:ins w:id="315" w:author="Author">
        <w:r w:rsidR="003E6289">
          <w:t>O</w:t>
        </w:r>
      </w:ins>
      <w:r w:rsidRPr="007217EB">
        <w:t xml:space="preserve">ver-arming </w:t>
      </w:r>
      <w:ins w:id="316" w:author="Author">
        <w:r w:rsidR="00AC5955">
          <w:t xml:space="preserve">is </w:t>
        </w:r>
        <w:r w:rsidR="006777B6">
          <w:t>not accepted</w:t>
        </w:r>
        <w:r w:rsidR="007B6FCC">
          <w:t>,</w:t>
        </w:r>
        <w:r w:rsidR="006777B6">
          <w:t xml:space="preserve"> except for the </w:t>
        </w:r>
        <w:r w:rsidR="00AC5955">
          <w:t xml:space="preserve">lack of </w:t>
        </w:r>
        <w:r w:rsidR="005F69EC">
          <w:t>redundanc</w:t>
        </w:r>
        <w:r w:rsidR="001A103C">
          <w:t>y of</w:t>
        </w:r>
        <w:r w:rsidR="005F69EC">
          <w:t xml:space="preserve"> </w:t>
        </w:r>
      </w:ins>
      <w:del w:id="317" w:author="Author">
        <w:r w:rsidRPr="007217EB" w:rsidDel="00276930">
          <w:delText xml:space="preserve">of </w:delText>
        </w:r>
      </w:del>
      <w:ins w:id="318" w:author="Author">
        <w:del w:id="319" w:author="Author">
          <w:r w:rsidR="0038177D" w:rsidDel="00276930">
            <w:delText xml:space="preserve">generating units or </w:delText>
          </w:r>
        </w:del>
      </w:ins>
      <w:del w:id="320" w:author="Author">
        <w:r w:rsidRPr="007217EB" w:rsidDel="00276930">
          <w:delText xml:space="preserve">feeders </w:delText>
        </w:r>
        <w:r w:rsidR="00B138DA" w:rsidRPr="007217EB" w:rsidDel="00276930">
          <w:delText>to</w:delText>
        </w:r>
        <w:r w:rsidRPr="007217EB" w:rsidDel="00276930">
          <w:delText xml:space="preserve"> achieve redundancy for </w:delText>
        </w:r>
        <w:r w:rsidDel="00276930">
          <w:delText>low voltage</w:delText>
        </w:r>
        <w:r w:rsidRPr="007217EB" w:rsidDel="00276930">
          <w:delText xml:space="preserve"> breaker trip coils. No o</w:delText>
        </w:r>
      </w:del>
      <w:ins w:id="321" w:author="Author">
        <w:del w:id="322" w:author="Author">
          <w:r w:rsidR="0038177D" w:rsidDel="00276930">
            <w:delText>O</w:delText>
          </w:r>
        </w:del>
      </w:ins>
      <w:del w:id="323" w:author="Author">
        <w:r w:rsidRPr="007217EB" w:rsidDel="00276930">
          <w:delText xml:space="preserve">ther operational controls are </w:delText>
        </w:r>
      </w:del>
      <w:ins w:id="324" w:author="Author">
        <w:del w:id="325" w:author="Author">
          <w:r w:rsidR="0038177D" w:rsidDel="00276930">
            <w:delText>may be</w:delText>
          </w:r>
        </w:del>
        <w:r w:rsidR="005F69EC">
          <w:t xml:space="preserve">the </w:t>
        </w:r>
        <w:r w:rsidR="006A5873">
          <w:t xml:space="preserve">trip coil </w:t>
        </w:r>
        <w:r w:rsidR="001A103C">
          <w:t>of</w:t>
        </w:r>
        <w:r w:rsidR="006A5873">
          <w:t xml:space="preserve"> low voltage breakers</w:t>
        </w:r>
        <w:r w:rsidR="00E06418">
          <w:t xml:space="preserve"> and</w:t>
        </w:r>
        <w:r w:rsidR="00F2660E">
          <w:t xml:space="preserve"> subject to approval by the </w:t>
        </w:r>
        <w:del w:id="326" w:author="Author">
          <w:r w:rsidR="0038177D" w:rsidRPr="007217EB" w:rsidDel="00D94697">
            <w:delText xml:space="preserve"> </w:delText>
          </w:r>
        </w:del>
      </w:ins>
      <w:del w:id="327" w:author="Author">
        <w:r w:rsidRPr="007217EB" w:rsidDel="00F2660E">
          <w:delText xml:space="preserve">accepted </w:delText>
        </w:r>
        <w:r w:rsidRPr="007217EB" w:rsidDel="00D94697">
          <w:delText xml:space="preserve">as a surrogate for redundancy </w:delText>
        </w:r>
        <w:r w:rsidRPr="007217EB" w:rsidDel="00F2660E">
          <w:delText xml:space="preserve">unless </w:delText>
        </w:r>
      </w:del>
      <w:ins w:id="328" w:author="Author">
        <w:del w:id="329" w:author="Author">
          <w:r w:rsidR="0038177D" w:rsidDel="00F2660E">
            <w:delText>subject to</w:delText>
          </w:r>
          <w:r w:rsidR="0038177D" w:rsidRPr="007217EB" w:rsidDel="00F2660E">
            <w:delText xml:space="preserve"> </w:delText>
          </w:r>
        </w:del>
      </w:ins>
      <w:del w:id="330" w:author="Author">
        <w:r w:rsidRPr="007217EB" w:rsidDel="00F2660E">
          <w:delText xml:space="preserve">approved </w:delText>
        </w:r>
      </w:del>
      <w:ins w:id="331" w:author="Author">
        <w:del w:id="332" w:author="Author">
          <w:r w:rsidR="0038177D" w:rsidRPr="007217EB" w:rsidDel="00F2660E">
            <w:delText>approv</w:delText>
          </w:r>
          <w:r w:rsidR="0038177D" w:rsidDel="00F2660E">
            <w:delText>al</w:delText>
          </w:r>
          <w:r w:rsidR="0038177D" w:rsidRPr="007217EB" w:rsidDel="00F2660E">
            <w:delText xml:space="preserve"> </w:delText>
          </w:r>
        </w:del>
      </w:ins>
      <w:del w:id="333" w:author="Author">
        <w:r w:rsidRPr="007217EB" w:rsidDel="00F2660E">
          <w:delText xml:space="preserve">by the </w:delText>
        </w:r>
      </w:del>
      <w:r w:rsidRPr="00724D80">
        <w:rPr>
          <w:i/>
          <w:iCs/>
        </w:rPr>
        <w:t>IESO</w:t>
      </w:r>
      <w:r w:rsidRPr="007217EB">
        <w:t>.</w:t>
      </w:r>
    </w:p>
    <w:p w14:paraId="4DDA80E2" w14:textId="2CA93768" w:rsidR="0078285D" w:rsidRDefault="00D92961" w:rsidP="0078285D">
      <w:pPr>
        <w:pStyle w:val="Heading3"/>
      </w:pPr>
      <w:bookmarkStart w:id="334" w:name="_Manage_Participation_Tasks"/>
      <w:bookmarkStart w:id="335" w:name="_Toc107580062"/>
      <w:bookmarkStart w:id="336" w:name="_Toc108687319"/>
      <w:bookmarkStart w:id="337" w:name="_Toc108687764"/>
      <w:bookmarkStart w:id="338" w:name="_Toc108687321"/>
      <w:bookmarkStart w:id="339" w:name="_Toc108687766"/>
      <w:bookmarkStart w:id="340" w:name="_Ref173227068"/>
      <w:bookmarkStart w:id="341" w:name="_Ref190944747"/>
      <w:bookmarkStart w:id="342" w:name="_Toc202420519"/>
      <w:bookmarkStart w:id="343" w:name="_Toc203050544"/>
      <w:bookmarkEnd w:id="334"/>
      <w:bookmarkEnd w:id="335"/>
      <w:bookmarkEnd w:id="336"/>
      <w:bookmarkEnd w:id="337"/>
      <w:bookmarkEnd w:id="338"/>
      <w:bookmarkEnd w:id="339"/>
      <w:r w:rsidRPr="005803A7">
        <w:t>Contingency-Based Assessment</w:t>
      </w:r>
      <w:bookmarkEnd w:id="340"/>
      <w:bookmarkEnd w:id="341"/>
      <w:bookmarkEnd w:id="342"/>
      <w:bookmarkEnd w:id="343"/>
    </w:p>
    <w:p w14:paraId="4EC6B59E" w14:textId="77777777" w:rsidR="00113C3F" w:rsidRDefault="00113C3F" w:rsidP="00113C3F">
      <w:r w:rsidRPr="0076253E">
        <w:t xml:space="preserve">In this document, a </w:t>
      </w:r>
      <w:r w:rsidRPr="0046539E">
        <w:rPr>
          <w:i/>
          <w:iCs/>
        </w:rPr>
        <w:t>contingency event</w:t>
      </w:r>
      <w:r w:rsidRPr="0076253E">
        <w:t xml:space="preserve"> involv</w:t>
      </w:r>
      <w:r>
        <w:t>es</w:t>
      </w:r>
      <w:r w:rsidRPr="0076253E">
        <w:t xml:space="preserve"> the loss of one or more elements</w:t>
      </w:r>
      <w:r w:rsidRPr="0076253E">
        <w:rPr>
          <w:noProof/>
        </w:rPr>
        <w:t xml:space="preserve"> </w:t>
      </w:r>
      <w:r w:rsidRPr="0076253E">
        <w:t xml:space="preserve">with or without a fault. </w:t>
      </w:r>
    </w:p>
    <w:p w14:paraId="383258DF" w14:textId="0FED96E6" w:rsidR="00113C3F" w:rsidRPr="005803A7" w:rsidRDefault="00113C3F" w:rsidP="00113C3F">
      <w:r w:rsidRPr="58AD8219">
        <w:t xml:space="preserve">The </w:t>
      </w:r>
      <w:r w:rsidRPr="005803A7">
        <w:rPr>
          <w:i/>
        </w:rPr>
        <w:t>IESO-controlled grid</w:t>
      </w:r>
      <w:r w:rsidRPr="58AD8219">
        <w:t xml:space="preserve"> must be planned with sufficient capability to withstand specified, representative and reasonably foreseeable contingencies at projected customer </w:t>
      </w:r>
      <w:r w:rsidRPr="005803A7">
        <w:rPr>
          <w:i/>
        </w:rPr>
        <w:t>demand</w:t>
      </w:r>
      <w:r w:rsidRPr="58AD8219">
        <w:t xml:space="preserve"> and anticipated transfer levels. Application of these contingencies </w:t>
      </w:r>
      <w:r>
        <w:t>shall</w:t>
      </w:r>
      <w:r w:rsidRPr="58AD8219">
        <w:t xml:space="preserve"> not result in any performance criteria violations, or the loss of a major portion of the system, or unintentional separation of a major portion of the system</w:t>
      </w:r>
      <w:r w:rsidR="00B927E6" w:rsidRPr="58AD8219">
        <w:t xml:space="preserve">. </w:t>
      </w:r>
    </w:p>
    <w:p w14:paraId="7E88411E" w14:textId="5781A3D6" w:rsidR="00113C3F" w:rsidRDefault="00113C3F" w:rsidP="00113C3F">
      <w:r w:rsidRPr="58AD8219">
        <w:t xml:space="preserve">Planning of the </w:t>
      </w:r>
      <w:r w:rsidRPr="3BB796FF">
        <w:rPr>
          <w:i/>
        </w:rPr>
        <w:t>IESO-controlled grid</w:t>
      </w:r>
      <w:r w:rsidRPr="58AD8219">
        <w:t xml:space="preserve"> shall comply with applicable </w:t>
      </w:r>
      <w:r w:rsidRPr="3BB796FF">
        <w:rPr>
          <w:i/>
        </w:rPr>
        <w:t>NERC</w:t>
      </w:r>
      <w:r w:rsidRPr="58AD8219">
        <w:t xml:space="preserve"> standards, </w:t>
      </w:r>
      <w:r w:rsidRPr="3BB796FF">
        <w:rPr>
          <w:i/>
        </w:rPr>
        <w:t>NPCC</w:t>
      </w:r>
      <w:r w:rsidRPr="58AD8219">
        <w:t xml:space="preserve"> criteria, and the </w:t>
      </w:r>
      <w:r w:rsidRPr="3BB796FF">
        <w:rPr>
          <w:i/>
        </w:rPr>
        <w:t>market rules</w:t>
      </w:r>
      <w:r>
        <w:rPr>
          <w:i/>
        </w:rPr>
        <w:t xml:space="preserve">, </w:t>
      </w:r>
      <w:r w:rsidRPr="00724D80">
        <w:rPr>
          <w:iCs/>
        </w:rPr>
        <w:t xml:space="preserve">that specify the contingencies the </w:t>
      </w:r>
      <w:r w:rsidRPr="007A387D">
        <w:rPr>
          <w:i/>
        </w:rPr>
        <w:t>IESO</w:t>
      </w:r>
      <w:r w:rsidRPr="00724D80">
        <w:rPr>
          <w:iCs/>
        </w:rPr>
        <w:t xml:space="preserve"> </w:t>
      </w:r>
      <w:r>
        <w:rPr>
          <w:iCs/>
        </w:rPr>
        <w:t>shall</w:t>
      </w:r>
      <w:r w:rsidRPr="00724D80">
        <w:rPr>
          <w:iCs/>
        </w:rPr>
        <w:t xml:space="preserve"> simulate</w:t>
      </w:r>
      <w:r w:rsidRPr="58AD8219">
        <w:t xml:space="preserve">. The </w:t>
      </w:r>
      <w:r w:rsidRPr="3BB796FF">
        <w:rPr>
          <w:i/>
        </w:rPr>
        <w:t>IESO-controlled grid</w:t>
      </w:r>
      <w:r w:rsidRPr="58AD8219">
        <w:t xml:space="preserve"> contains the portion of the system that falls within the </w:t>
      </w:r>
      <w:r w:rsidRPr="3BB796FF">
        <w:rPr>
          <w:i/>
        </w:rPr>
        <w:t>NERC</w:t>
      </w:r>
      <w:r w:rsidRPr="58AD8219">
        <w:t xml:space="preserve">-defined Bulk Electric System (BES), </w:t>
      </w:r>
      <w:r w:rsidR="00B138DA" w:rsidRPr="58AD8219">
        <w:t>and</w:t>
      </w:r>
      <w:r w:rsidRPr="58AD8219">
        <w:t xml:space="preserve"> the portion of the system that falls within the </w:t>
      </w:r>
      <w:r w:rsidRPr="3BB796FF">
        <w:rPr>
          <w:i/>
        </w:rPr>
        <w:t>NPCC</w:t>
      </w:r>
      <w:r w:rsidRPr="58AD8219">
        <w:t xml:space="preserve">-defined Bulk Power System (BPS). </w:t>
      </w:r>
    </w:p>
    <w:p w14:paraId="4C37217F" w14:textId="77777777" w:rsidR="00113C3F" w:rsidRPr="0076253E" w:rsidRDefault="00113C3F" w:rsidP="00113C3F">
      <w:r w:rsidRPr="0076253E">
        <w:t xml:space="preserve">The applicable </w:t>
      </w:r>
      <w:r w:rsidRPr="007611A8">
        <w:rPr>
          <w:i/>
        </w:rPr>
        <w:t>transmission</w:t>
      </w:r>
      <w:r>
        <w:t xml:space="preserve"> </w:t>
      </w:r>
      <w:r w:rsidRPr="0076253E">
        <w:t xml:space="preserve">planning performance requirements from </w:t>
      </w:r>
      <w:r w:rsidRPr="007611A8">
        <w:rPr>
          <w:i/>
        </w:rPr>
        <w:t>NERC</w:t>
      </w:r>
      <w:r w:rsidRPr="0076253E">
        <w:t xml:space="preserve"> standards or from </w:t>
      </w:r>
      <w:r w:rsidRPr="007611A8">
        <w:rPr>
          <w:i/>
        </w:rPr>
        <w:t>NPCC</w:t>
      </w:r>
      <w:r w:rsidRPr="0076253E">
        <w:t xml:space="preserve"> criteria may be different</w:t>
      </w:r>
      <w:r>
        <w:t xml:space="preserve">, and for </w:t>
      </w:r>
      <w:r w:rsidRPr="0076253E">
        <w:t xml:space="preserve">portions of the </w:t>
      </w:r>
      <w:r w:rsidRPr="001131C4">
        <w:rPr>
          <w:i/>
        </w:rPr>
        <w:t>IESO-controlled grid</w:t>
      </w:r>
      <w:r w:rsidRPr="0076253E">
        <w:t xml:space="preserve"> where multiple standards or criteria apply, all </w:t>
      </w:r>
      <w:r>
        <w:t>shall</w:t>
      </w:r>
      <w:r w:rsidRPr="0076253E">
        <w:t xml:space="preserve"> be satisfied.</w:t>
      </w:r>
    </w:p>
    <w:p w14:paraId="7A0CD9E1" w14:textId="301ABF12" w:rsidR="00113C3F" w:rsidRDefault="00113C3F" w:rsidP="00113C3F">
      <w:pPr>
        <w:rPr>
          <w:i/>
        </w:rPr>
      </w:pPr>
      <w:r w:rsidRPr="58AD8219">
        <w:t xml:space="preserve">The determination of the BES elements is based on the application of </w:t>
      </w:r>
      <w:r w:rsidRPr="00960B5F">
        <w:rPr>
          <w:i/>
        </w:rPr>
        <w:t>NERC</w:t>
      </w:r>
      <w:r>
        <w:rPr>
          <w:i/>
        </w:rPr>
        <w:t>’s</w:t>
      </w:r>
      <w:r w:rsidRPr="58AD8219">
        <w:t xml:space="preserve"> BES definition provisions and the </w:t>
      </w:r>
      <w:r w:rsidRPr="00960B5F">
        <w:rPr>
          <w:i/>
        </w:rPr>
        <w:t>NERC</w:t>
      </w:r>
      <w:r w:rsidRPr="58AD8219">
        <w:t xml:space="preserve"> guideline, Bulk Electric System Definition Reference Document.</w:t>
      </w:r>
    </w:p>
    <w:p w14:paraId="5A0F7749" w14:textId="74FA5454" w:rsidR="00113C3F" w:rsidRPr="00853D36" w:rsidRDefault="00113C3F" w:rsidP="00113C3F">
      <w:r w:rsidRPr="58AD8219">
        <w:t xml:space="preserve">The </w:t>
      </w:r>
      <w:r w:rsidRPr="58AD8219">
        <w:rPr>
          <w:i/>
          <w:iCs/>
        </w:rPr>
        <w:t>NERC</w:t>
      </w:r>
      <w:r w:rsidRPr="58AD8219">
        <w:t xml:space="preserve">-defined BES portion of the </w:t>
      </w:r>
      <w:r w:rsidRPr="58AD8219">
        <w:rPr>
          <w:i/>
          <w:iCs/>
        </w:rPr>
        <w:t>IESO-controlled grid</w:t>
      </w:r>
      <w:r w:rsidRPr="58AD8219">
        <w:t xml:space="preserve"> shall satisfy </w:t>
      </w:r>
      <w:r w:rsidRPr="58AD8219">
        <w:rPr>
          <w:i/>
          <w:iCs/>
        </w:rPr>
        <w:t>NERC</w:t>
      </w:r>
      <w:r>
        <w:rPr>
          <w:i/>
          <w:iCs/>
        </w:rPr>
        <w:t>’s</w:t>
      </w:r>
      <w:r w:rsidRPr="58AD8219">
        <w:t xml:space="preserve"> Standard TPL-001</w:t>
      </w:r>
      <w:r w:rsidR="004E2C04" w:rsidRPr="004E2C04">
        <w:t>:</w:t>
      </w:r>
      <w:r w:rsidR="004E2C04">
        <w:t xml:space="preserve"> </w:t>
      </w:r>
      <w:r w:rsidRPr="58AD8219">
        <w:t>Transmission System Planning Performance Requirements.</w:t>
      </w:r>
    </w:p>
    <w:p w14:paraId="1E6010C0" w14:textId="5F8A1BCE" w:rsidR="00113C3F" w:rsidRPr="005803A7" w:rsidRDefault="00113C3F" w:rsidP="00113C3F">
      <w:r w:rsidRPr="58AD8219">
        <w:t xml:space="preserve">The </w:t>
      </w:r>
      <w:r w:rsidRPr="005803A7">
        <w:rPr>
          <w:i/>
        </w:rPr>
        <w:t>IESO</w:t>
      </w:r>
      <w:r w:rsidRPr="58AD8219">
        <w:t xml:space="preserve">, as a member of </w:t>
      </w:r>
      <w:r w:rsidRPr="005803A7">
        <w:rPr>
          <w:i/>
        </w:rPr>
        <w:t>NPCC</w:t>
      </w:r>
      <w:r w:rsidRPr="58AD8219">
        <w:t xml:space="preserve">, uses a contingency-based assessment to evaluate the </w:t>
      </w:r>
      <w:r w:rsidRPr="005803A7">
        <w:rPr>
          <w:i/>
        </w:rPr>
        <w:t>adequacy</w:t>
      </w:r>
      <w:r w:rsidRPr="58AD8219">
        <w:t xml:space="preserve"> and </w:t>
      </w:r>
      <w:r w:rsidRPr="005803A7">
        <w:rPr>
          <w:i/>
        </w:rPr>
        <w:t>security</w:t>
      </w:r>
      <w:r w:rsidRPr="58AD8219">
        <w:t xml:space="preserve"> of the bulk power system</w:t>
      </w:r>
      <w:r>
        <w:t xml:space="preserve"> (BPS)</w:t>
      </w:r>
      <w:r w:rsidRPr="58AD8219">
        <w:t xml:space="preserve">. The contingencies considered are identified in </w:t>
      </w:r>
      <w:r w:rsidRPr="005803A7">
        <w:rPr>
          <w:i/>
        </w:rPr>
        <w:t>NPCC</w:t>
      </w:r>
      <w:r>
        <w:rPr>
          <w:i/>
        </w:rPr>
        <w:t>’s</w:t>
      </w:r>
      <w:r w:rsidRPr="58AD8219">
        <w:t xml:space="preserve"> Reliability Reference Directory #1: Design and Operation of the Bulk Power System</w:t>
      </w:r>
      <w:r>
        <w:t xml:space="preserve"> </w:t>
      </w:r>
      <w:r w:rsidRPr="58AD8219">
        <w:t xml:space="preserve">(Directory #1). The </w:t>
      </w:r>
      <w:r w:rsidRPr="005803A7">
        <w:rPr>
          <w:i/>
        </w:rPr>
        <w:t>IESO</w:t>
      </w:r>
      <w:r w:rsidRPr="58AD8219">
        <w:t xml:space="preserve"> conducts studies with these contingencies applied throughout the </w:t>
      </w:r>
      <w:r w:rsidRPr="005803A7">
        <w:rPr>
          <w:i/>
        </w:rPr>
        <w:t>IESO-controlled grid</w:t>
      </w:r>
      <w:r w:rsidRPr="58AD8219">
        <w:t xml:space="preserve">, assuming that </w:t>
      </w:r>
      <w:r w:rsidRPr="005803A7">
        <w:rPr>
          <w:i/>
        </w:rPr>
        <w:t>facilities</w:t>
      </w:r>
      <w:r w:rsidRPr="58AD8219">
        <w:t xml:space="preserve"> have not been designed to BPS standards, to test for the consequences. The </w:t>
      </w:r>
      <w:r w:rsidRPr="005803A7">
        <w:rPr>
          <w:i/>
        </w:rPr>
        <w:t>IESO</w:t>
      </w:r>
      <w:r w:rsidRPr="58AD8219">
        <w:t xml:space="preserve"> </w:t>
      </w:r>
      <w:r w:rsidRPr="58AD8219">
        <w:lastRenderedPageBreak/>
        <w:t xml:space="preserve">evaluates the study results to determine if a </w:t>
      </w:r>
      <w:r w:rsidRPr="005803A7">
        <w:rPr>
          <w:i/>
        </w:rPr>
        <w:t>facility</w:t>
      </w:r>
      <w:r w:rsidRPr="58AD8219">
        <w:t xml:space="preserve"> </w:t>
      </w:r>
      <w:r>
        <w:t>must</w:t>
      </w:r>
      <w:r w:rsidRPr="58AD8219">
        <w:t xml:space="preserve"> be designated a BPS </w:t>
      </w:r>
      <w:r w:rsidRPr="005803A7">
        <w:rPr>
          <w:i/>
        </w:rPr>
        <w:t>facility</w:t>
      </w:r>
      <w:r w:rsidRPr="58AD8219">
        <w:t xml:space="preserve">. If the consequence of the contingency has a significant adverse impact outside the </w:t>
      </w:r>
      <w:r w:rsidRPr="005803A7">
        <w:rPr>
          <w:i/>
        </w:rPr>
        <w:t>local area</w:t>
      </w:r>
      <w:r w:rsidRPr="58AD8219">
        <w:t xml:space="preserve">, the </w:t>
      </w:r>
      <w:r w:rsidRPr="005803A7">
        <w:rPr>
          <w:i/>
        </w:rPr>
        <w:t>facilities</w:t>
      </w:r>
      <w:r w:rsidRPr="58AD8219">
        <w:t xml:space="preserve"> are deemed to be BPS </w:t>
      </w:r>
      <w:r w:rsidRPr="005803A7">
        <w:rPr>
          <w:i/>
        </w:rPr>
        <w:t>facilities</w:t>
      </w:r>
      <w:r w:rsidRPr="58AD8219">
        <w:t xml:space="preserve"> and must comply with Directory #1. </w:t>
      </w:r>
      <w:r w:rsidRPr="005803A7">
        <w:rPr>
          <w:i/>
        </w:rPr>
        <w:t>NPCC</w:t>
      </w:r>
      <w:r w:rsidRPr="58AD8219">
        <w:t xml:space="preserve"> extreme contingencies shall be assessed periodically in accordance with Directory #1.</w:t>
      </w:r>
    </w:p>
    <w:p w14:paraId="666F586F" w14:textId="186336DB" w:rsidR="00113C3F" w:rsidRPr="005803A7" w:rsidRDefault="00113C3F" w:rsidP="00113C3F">
      <w:r>
        <w:t xml:space="preserve">In local areas the </w:t>
      </w:r>
      <w:r w:rsidRPr="00724D80">
        <w:rPr>
          <w:i/>
          <w:iCs/>
        </w:rPr>
        <w:t>IESO</w:t>
      </w:r>
      <w:r>
        <w:t xml:space="preserve"> shall respect the contingencies described in section 2.3.3. </w:t>
      </w:r>
    </w:p>
    <w:p w14:paraId="528F3218" w14:textId="720E7CD9" w:rsidR="0078285D" w:rsidRPr="00DD493A" w:rsidRDefault="00113C3F" w:rsidP="00B7436E">
      <w:pPr>
        <w:pStyle w:val="Heading4"/>
      </w:pPr>
      <w:bookmarkStart w:id="344" w:name="_Toc48065537"/>
      <w:bookmarkStart w:id="345" w:name="_Toc48067519"/>
      <w:bookmarkStart w:id="346" w:name="_Toc48117656"/>
      <w:bookmarkStart w:id="347" w:name="_Toc48118144"/>
      <w:bookmarkStart w:id="348" w:name="_Toc48118659"/>
      <w:bookmarkStart w:id="349" w:name="_Toc48119145"/>
      <w:bookmarkStart w:id="350" w:name="_Toc48129095"/>
      <w:bookmarkStart w:id="351" w:name="_Toc48129694"/>
      <w:bookmarkStart w:id="352" w:name="_Toc48139105"/>
      <w:bookmarkStart w:id="353" w:name="_Toc48139851"/>
      <w:bookmarkStart w:id="354" w:name="_Toc48141341"/>
      <w:bookmarkStart w:id="355" w:name="_Toc48142518"/>
      <w:bookmarkStart w:id="356" w:name="_Toc48143084"/>
      <w:bookmarkStart w:id="357" w:name="_Toc48143644"/>
      <w:bookmarkStart w:id="358" w:name="_Toc48144108"/>
      <w:bookmarkStart w:id="359" w:name="_Toc48144572"/>
      <w:bookmarkStart w:id="360" w:name="_Toc48145081"/>
      <w:bookmarkStart w:id="361" w:name="_Toc50453345"/>
      <w:bookmarkStart w:id="362" w:name="_Toc50453926"/>
      <w:bookmarkStart w:id="363" w:name="_Toc50454751"/>
      <w:bookmarkStart w:id="364" w:name="_Toc50455118"/>
      <w:bookmarkStart w:id="365" w:name="_Toc50455937"/>
      <w:bookmarkStart w:id="366" w:name="_Toc50456304"/>
      <w:bookmarkStart w:id="367" w:name="_Toc50456671"/>
      <w:bookmarkStart w:id="368" w:name="_Toc50456307"/>
      <w:bookmarkStart w:id="369" w:name="_Toc50457304"/>
      <w:bookmarkStart w:id="370" w:name="_Toc50457671"/>
      <w:bookmarkStart w:id="371" w:name="_Toc50458091"/>
      <w:bookmarkStart w:id="372" w:name="_Toc50458458"/>
      <w:bookmarkStart w:id="373" w:name="_Toc50458825"/>
      <w:bookmarkStart w:id="374" w:name="_Toc50459192"/>
      <w:bookmarkStart w:id="375" w:name="_Toc50459771"/>
      <w:bookmarkStart w:id="376" w:name="_Toc50461166"/>
      <w:bookmarkStart w:id="377" w:name="_Toc50461533"/>
      <w:bookmarkStart w:id="378" w:name="_Toc50462069"/>
      <w:bookmarkStart w:id="379" w:name="_Toc50462436"/>
      <w:bookmarkStart w:id="380" w:name="_Toc50463170"/>
      <w:bookmarkStart w:id="381" w:name="_Toc50467814"/>
      <w:bookmarkStart w:id="382" w:name="_Prerequisite_Requirements_for"/>
      <w:bookmarkStart w:id="383" w:name="_Toc20305054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5803A7">
        <w:t>Bulk Power System Contingency</w:t>
      </w:r>
      <w:r>
        <w:t>-Based Assessment</w:t>
      </w:r>
      <w:bookmarkEnd w:id="383"/>
    </w:p>
    <w:p w14:paraId="3CEF22A0" w14:textId="10FDB46C" w:rsidR="0078285D" w:rsidRPr="00DD493A" w:rsidRDefault="004E2C04" w:rsidP="0078285D">
      <w:r>
        <w:t xml:space="preserve">In accordance with </w:t>
      </w:r>
      <w:r w:rsidRPr="71EE8287">
        <w:rPr>
          <w:i/>
          <w:iCs/>
        </w:rPr>
        <w:t>NPCC</w:t>
      </w:r>
      <w:r>
        <w:t xml:space="preserve"> criteria mentioned in section </w:t>
      </w:r>
      <w:r>
        <w:fldChar w:fldCharType="begin"/>
      </w:r>
      <w:r>
        <w:instrText xml:space="preserve"> REF _Ref173227068 \r \h </w:instrText>
      </w:r>
      <w:r>
        <w:fldChar w:fldCharType="separate"/>
      </w:r>
      <w:r>
        <w:t>2.3</w:t>
      </w:r>
      <w:r>
        <w:fldChar w:fldCharType="end"/>
      </w:r>
      <w:r>
        <w:t xml:space="preserve">, the BPS portion of the </w:t>
      </w:r>
      <w:r w:rsidRPr="71EE8287">
        <w:rPr>
          <w:i/>
          <w:iCs/>
        </w:rPr>
        <w:t>IESO-controlled grid</w:t>
      </w:r>
      <w:r>
        <w:t xml:space="preserve"> shall be designed with sufficient </w:t>
      </w:r>
      <w:r w:rsidRPr="00DE23FB">
        <w:rPr>
          <w:i/>
          <w:iCs/>
        </w:rPr>
        <w:t>transmission</w:t>
      </w:r>
      <w:r>
        <w:t xml:space="preserve"> capability to serve forecasted loads under the conditions noted in </w:t>
      </w:r>
      <w:r w:rsidRPr="001B7F5C">
        <w:t>Table 1</w:t>
      </w:r>
      <w:r>
        <w:t xml:space="preserve">: </w:t>
      </w:r>
      <w:r w:rsidRPr="0036572D">
        <w:t>Planning Design Criteria: Contingency Events, Fault Type and Performance Requirements to be applied to bulk power system elements</w:t>
      </w:r>
      <w:r>
        <w:t xml:space="preserve"> of </w:t>
      </w:r>
      <w:r w:rsidRPr="00630782">
        <w:rPr>
          <w:i/>
          <w:iCs/>
        </w:rPr>
        <w:t>NPCC</w:t>
      </w:r>
      <w:r>
        <w:t xml:space="preserve"> Directory #1</w:t>
      </w:r>
      <w:r w:rsidR="0078285D" w:rsidRPr="00DD493A">
        <w:t>.</w:t>
      </w:r>
      <w:bookmarkStart w:id="384" w:name="_Toc45727422"/>
      <w:bookmarkStart w:id="385" w:name="_Toc45728217"/>
      <w:bookmarkStart w:id="386" w:name="_Toc51242970"/>
      <w:bookmarkStart w:id="387" w:name="_Toc51243097"/>
    </w:p>
    <w:p w14:paraId="6686C53A" w14:textId="58482974" w:rsidR="0078285D" w:rsidRPr="00DD493A" w:rsidRDefault="004E2C04" w:rsidP="00B7436E">
      <w:pPr>
        <w:pStyle w:val="Heading4"/>
      </w:pPr>
      <w:bookmarkStart w:id="388" w:name="_Toc48066823"/>
      <w:bookmarkStart w:id="389" w:name="_Toc48129579"/>
      <w:bookmarkStart w:id="390" w:name="_Toc48139701"/>
      <w:bookmarkStart w:id="391" w:name="_Toc48144519"/>
      <w:bookmarkStart w:id="392" w:name="_Toc50458827"/>
      <w:bookmarkStart w:id="393" w:name="_Toc50468284"/>
      <w:bookmarkStart w:id="394" w:name="_Toc51243019"/>
      <w:bookmarkStart w:id="395" w:name="_Toc51243146"/>
      <w:bookmarkStart w:id="396" w:name="_Toc51249425"/>
      <w:bookmarkStart w:id="397" w:name="_Toc83629238"/>
      <w:bookmarkStart w:id="398" w:name="_Toc203050546"/>
      <w:bookmarkEnd w:id="384"/>
      <w:bookmarkEnd w:id="385"/>
      <w:bookmarkEnd w:id="386"/>
      <w:bookmarkEnd w:id="387"/>
      <w:r w:rsidRPr="005803A7">
        <w:t xml:space="preserve">Bulk </w:t>
      </w:r>
      <w:r>
        <w:t>Electric</w:t>
      </w:r>
      <w:r w:rsidRPr="005803A7">
        <w:t xml:space="preserve"> System </w:t>
      </w:r>
      <w:r>
        <w:t>Performance</w:t>
      </w:r>
      <w:r w:rsidRPr="005803A7">
        <w:t xml:space="preserve"> Criteria</w:t>
      </w:r>
      <w:bookmarkEnd w:id="388"/>
      <w:bookmarkEnd w:id="389"/>
      <w:bookmarkEnd w:id="390"/>
      <w:bookmarkEnd w:id="391"/>
      <w:bookmarkEnd w:id="392"/>
      <w:bookmarkEnd w:id="393"/>
      <w:bookmarkEnd w:id="394"/>
      <w:bookmarkEnd w:id="395"/>
      <w:bookmarkEnd w:id="396"/>
      <w:bookmarkEnd w:id="397"/>
      <w:bookmarkEnd w:id="398"/>
    </w:p>
    <w:p w14:paraId="21446E59" w14:textId="3F2BC665" w:rsidR="0078285D" w:rsidRPr="00DD493A" w:rsidRDefault="004E2C04" w:rsidP="00982011">
      <w:pPr>
        <w:rPr>
          <w:lang w:val="en-US" w:eastAsia="en-CA"/>
        </w:rPr>
      </w:pPr>
      <w:r w:rsidRPr="58AD8219">
        <w:t xml:space="preserve">In accordance with </w:t>
      </w:r>
      <w:r>
        <w:rPr>
          <w:i/>
        </w:rPr>
        <w:t>NERC</w:t>
      </w:r>
      <w:r w:rsidRPr="58AD8219">
        <w:t xml:space="preserve"> criteria mentioned in section</w:t>
      </w:r>
      <w:r w:rsidR="00982011">
        <w:t xml:space="preserve"> 2.3</w:t>
      </w:r>
      <w:r w:rsidRPr="58AD8219">
        <w:t xml:space="preserve">, the BES portion of the </w:t>
      </w:r>
      <w:r w:rsidRPr="005803A7">
        <w:rPr>
          <w:i/>
        </w:rPr>
        <w:t>IESO-controlled grid</w:t>
      </w:r>
      <w:r w:rsidRPr="58AD8219">
        <w:t xml:space="preserve"> shall be designed with sufficient </w:t>
      </w:r>
      <w:r w:rsidRPr="00DE23FB">
        <w:rPr>
          <w:i/>
          <w:iCs/>
        </w:rPr>
        <w:t>transmission</w:t>
      </w:r>
      <w:r w:rsidRPr="58AD8219">
        <w:t xml:space="preserve"> capability to serve forecasted loads under the conditions noted in Table 1</w:t>
      </w:r>
      <w:r>
        <w:t xml:space="preserve">: </w:t>
      </w:r>
      <w:r w:rsidRPr="58AD8219">
        <w:t xml:space="preserve">Steady State &amp; Stability Performance Planning Events of the </w:t>
      </w:r>
      <w:r w:rsidRPr="00630782">
        <w:rPr>
          <w:i/>
          <w:iCs/>
        </w:rPr>
        <w:t>NERC</w:t>
      </w:r>
      <w:r w:rsidRPr="58AD8219">
        <w:t xml:space="preserve"> TPL-001 standard.</w:t>
      </w:r>
      <w:r w:rsidR="0078285D" w:rsidRPr="00DD493A">
        <w:rPr>
          <w:lang w:val="en-US" w:eastAsia="en-CA"/>
        </w:rPr>
        <w:t xml:space="preserve"> </w:t>
      </w:r>
    </w:p>
    <w:p w14:paraId="12ADC25B" w14:textId="527A134C" w:rsidR="0078285D" w:rsidRPr="00DD493A" w:rsidRDefault="004E2C04" w:rsidP="00B7436E">
      <w:pPr>
        <w:pStyle w:val="Heading4"/>
      </w:pPr>
      <w:bookmarkStart w:id="399" w:name="_Registering_as_a_2"/>
      <w:bookmarkStart w:id="400" w:name="_Toc48142521"/>
      <w:bookmarkStart w:id="401" w:name="_Toc48143087"/>
      <w:bookmarkStart w:id="402" w:name="_Toc48143647"/>
      <w:bookmarkStart w:id="403" w:name="_Toc48144111"/>
      <w:bookmarkStart w:id="404" w:name="_Toc48144575"/>
      <w:bookmarkStart w:id="405" w:name="_Toc48145084"/>
      <w:bookmarkStart w:id="406" w:name="_Ref193741598"/>
      <w:bookmarkStart w:id="407" w:name="_Toc202420522"/>
      <w:bookmarkStart w:id="408" w:name="_Toc203050547"/>
      <w:bookmarkEnd w:id="399"/>
      <w:bookmarkEnd w:id="400"/>
      <w:bookmarkEnd w:id="401"/>
      <w:bookmarkEnd w:id="402"/>
      <w:bookmarkEnd w:id="403"/>
      <w:bookmarkEnd w:id="404"/>
      <w:bookmarkEnd w:id="405"/>
      <w:r w:rsidRPr="005803A7">
        <w:t>Local Area Contingenc</w:t>
      </w:r>
      <w:r>
        <w:t>y-Based Assessment</w:t>
      </w:r>
      <w:bookmarkEnd w:id="406"/>
      <w:bookmarkEnd w:id="407"/>
      <w:bookmarkEnd w:id="408"/>
    </w:p>
    <w:p w14:paraId="7DA681EA" w14:textId="77777777" w:rsidR="004E2C04" w:rsidRPr="005803A7" w:rsidRDefault="004E2C04" w:rsidP="004E2C04">
      <w:bookmarkStart w:id="409" w:name="_Toc48142522"/>
      <w:bookmarkStart w:id="410" w:name="_Toc48143088"/>
      <w:bookmarkStart w:id="411" w:name="_Toc48143648"/>
      <w:bookmarkStart w:id="412" w:name="_Toc48144112"/>
      <w:bookmarkStart w:id="413" w:name="_Toc48144576"/>
      <w:bookmarkStart w:id="414" w:name="_Toc48145085"/>
      <w:bookmarkEnd w:id="409"/>
      <w:bookmarkEnd w:id="410"/>
      <w:bookmarkEnd w:id="411"/>
      <w:bookmarkEnd w:id="412"/>
      <w:bookmarkEnd w:id="413"/>
      <w:bookmarkEnd w:id="414"/>
      <w:r w:rsidRPr="58AD8219">
        <w:t xml:space="preserve">For </w:t>
      </w:r>
      <w:r w:rsidRPr="005803A7">
        <w:rPr>
          <w:i/>
        </w:rPr>
        <w:t>local areas</w:t>
      </w:r>
      <w:r w:rsidRPr="58AD8219">
        <w:t xml:space="preserve"> the </w:t>
      </w:r>
      <w:r w:rsidRPr="005803A7">
        <w:rPr>
          <w:i/>
        </w:rPr>
        <w:t>IESO-controlled grid</w:t>
      </w:r>
      <w:r w:rsidRPr="58AD8219">
        <w:t xml:space="preserve"> must exhibit acceptable performance following:</w:t>
      </w:r>
    </w:p>
    <w:p w14:paraId="77D2E763" w14:textId="77777777" w:rsidR="004E2C04" w:rsidRPr="005803A7" w:rsidRDefault="004E2C04" w:rsidP="004E2C04">
      <w:pPr>
        <w:pStyle w:val="ListNumber2NoNum"/>
        <w:rPr>
          <w:snapToGrid w:val="0"/>
        </w:rPr>
      </w:pPr>
      <w:r w:rsidRPr="005803A7">
        <w:rPr>
          <w:snapToGrid w:val="0"/>
        </w:rPr>
        <w:t>the loss of an element without a fault, and</w:t>
      </w:r>
    </w:p>
    <w:p w14:paraId="7103CB0E" w14:textId="77777777" w:rsidR="004E2C04" w:rsidRPr="005803A7" w:rsidRDefault="004E2C04" w:rsidP="004E2C04">
      <w:pPr>
        <w:pStyle w:val="ListNumber2NoNum"/>
        <w:rPr>
          <w:snapToGrid w:val="0"/>
        </w:rPr>
      </w:pPr>
      <w:r w:rsidRPr="005803A7">
        <w:rPr>
          <w:snapToGrid w:val="0"/>
        </w:rPr>
        <w:t xml:space="preserve">a phase-to-phase-to-ground fault on any </w:t>
      </w:r>
      <w:r w:rsidRPr="00630782">
        <w:rPr>
          <w:i/>
          <w:iCs/>
          <w:snapToGrid w:val="0"/>
        </w:rPr>
        <w:t>generat</w:t>
      </w:r>
      <w:r>
        <w:rPr>
          <w:i/>
          <w:iCs/>
          <w:snapToGrid w:val="0"/>
        </w:rPr>
        <w:t>i</w:t>
      </w:r>
      <w:r w:rsidRPr="00630782">
        <w:rPr>
          <w:i/>
          <w:iCs/>
          <w:snapToGrid w:val="0"/>
        </w:rPr>
        <w:t>o</w:t>
      </w:r>
      <w:r>
        <w:rPr>
          <w:i/>
          <w:iCs/>
          <w:snapToGrid w:val="0"/>
        </w:rPr>
        <w:t>n unit</w:t>
      </w:r>
      <w:r w:rsidRPr="005803A7">
        <w:rPr>
          <w:snapToGrid w:val="0"/>
        </w:rPr>
        <w:t xml:space="preserve">, </w:t>
      </w:r>
      <w:r w:rsidRPr="00630782">
        <w:rPr>
          <w:i/>
          <w:iCs/>
          <w:snapToGrid w:val="0"/>
        </w:rPr>
        <w:t>transmission</w:t>
      </w:r>
      <w:r w:rsidRPr="005803A7">
        <w:rPr>
          <w:snapToGrid w:val="0"/>
        </w:rPr>
        <w:t xml:space="preserve"> circuit, transformer, or bus section with normal fault clearing.</w:t>
      </w:r>
    </w:p>
    <w:p w14:paraId="3991CF4C" w14:textId="1C218EFA" w:rsidR="004E2C04" w:rsidRDefault="004E2C04" w:rsidP="004E2C04">
      <w:r w:rsidRPr="58AD8219">
        <w:t>Typically</w:t>
      </w:r>
      <w:r>
        <w:t>,</w:t>
      </w:r>
      <w:r w:rsidRPr="58AD8219">
        <w:t xml:space="preserve"> only single-element contingencies are evaluated. The </w:t>
      </w:r>
      <w:r w:rsidRPr="005803A7">
        <w:rPr>
          <w:i/>
        </w:rPr>
        <w:t>IESO</w:t>
      </w:r>
      <w:r w:rsidRPr="58AD8219">
        <w:t xml:space="preserve"> defines a single</w:t>
      </w:r>
      <w:r>
        <w:t xml:space="preserve"> </w:t>
      </w:r>
      <w:r w:rsidRPr="58AD8219">
        <w:t>element as a single zone of protection. Double</w:t>
      </w:r>
      <w:r>
        <w:t>-</w:t>
      </w:r>
      <w:r w:rsidRPr="58AD8219">
        <w:t>element contingencies will be considered and evaluated as described in section</w:t>
      </w:r>
      <w:r>
        <w:t xml:space="preserve"> 2.3</w:t>
      </w:r>
      <w:r w:rsidRPr="58AD8219">
        <w:t>.</w:t>
      </w:r>
    </w:p>
    <w:p w14:paraId="0FAD4BF5" w14:textId="7F60DDF4" w:rsidR="0078285D" w:rsidRPr="00DD493A" w:rsidRDefault="004E2C04" w:rsidP="004E2C04">
      <w:r w:rsidRPr="58AD8219">
        <w:t xml:space="preserve">In </w:t>
      </w:r>
      <w:r w:rsidRPr="58AD8219">
        <w:rPr>
          <w:i/>
          <w:iCs/>
        </w:rPr>
        <w:t>local areas</w:t>
      </w:r>
      <w:r w:rsidRPr="58AD8219">
        <w:t xml:space="preserve">, where the contingency propagates to a higher voltage level or causes a net load loss </w:t>
      </w:r>
      <w:proofErr w:type="gramStart"/>
      <w:r w:rsidRPr="58AD8219">
        <w:t>in excess of</w:t>
      </w:r>
      <w:proofErr w:type="gramEnd"/>
      <w:r w:rsidRPr="58AD8219">
        <w:t xml:space="preserve"> 1000</w:t>
      </w:r>
      <w:r>
        <w:t xml:space="preserve"> </w:t>
      </w:r>
      <w:r w:rsidRPr="58AD8219">
        <w:t xml:space="preserve">MW, the </w:t>
      </w:r>
      <w:r w:rsidRPr="58AD8219">
        <w:rPr>
          <w:i/>
          <w:iCs/>
        </w:rPr>
        <w:t>IESO</w:t>
      </w:r>
      <w:r w:rsidRPr="58AD8219">
        <w:t xml:space="preserve"> will apply the BPS contingencies described in</w:t>
      </w:r>
      <w:r>
        <w:t xml:space="preserve"> section 2.3.1</w:t>
      </w:r>
      <w:r w:rsidRPr="58AD8219">
        <w:t>.</w:t>
      </w:r>
    </w:p>
    <w:p w14:paraId="36A71385" w14:textId="1C02E3E3" w:rsidR="0078285D" w:rsidRPr="00DD493A" w:rsidRDefault="004E2C04" w:rsidP="00B7436E">
      <w:pPr>
        <w:pStyle w:val="Heading4"/>
      </w:pPr>
      <w:bookmarkStart w:id="415" w:name="_Toc175548746"/>
      <w:bookmarkStart w:id="416" w:name="_Toc202420523"/>
      <w:bookmarkStart w:id="417" w:name="_Toc203050548"/>
      <w:bookmarkStart w:id="418" w:name="_Toc50458830"/>
      <w:bookmarkStart w:id="419" w:name="_Toc50468286"/>
      <w:bookmarkStart w:id="420" w:name="_Toc51243021"/>
      <w:bookmarkStart w:id="421" w:name="_Toc51243148"/>
      <w:bookmarkStart w:id="422" w:name="_Toc51249427"/>
      <w:bookmarkStart w:id="423" w:name="_Toc52974685"/>
      <w:bookmarkStart w:id="424" w:name="_Toc83629240"/>
      <w:r w:rsidRPr="005803A7">
        <w:t>Extreme Contingencies</w:t>
      </w:r>
      <w:bookmarkEnd w:id="415"/>
      <w:bookmarkEnd w:id="416"/>
      <w:bookmarkEnd w:id="417"/>
    </w:p>
    <w:p w14:paraId="45B8DEDC" w14:textId="55E628E1" w:rsidR="0078285D" w:rsidRDefault="004E2C04" w:rsidP="0078285D">
      <w:pPr>
        <w:rPr>
          <w:rStyle w:val="Hyperlink"/>
          <w:color w:val="auto"/>
          <w:u w:val="none"/>
        </w:rPr>
      </w:pPr>
      <w:r w:rsidRPr="005803A7">
        <w:rPr>
          <w:i/>
        </w:rPr>
        <w:t>NPCC</w:t>
      </w:r>
      <w:r w:rsidRPr="005803A7">
        <w:t xml:space="preserve"> </w:t>
      </w:r>
      <w:r>
        <w:t xml:space="preserve">Directory #1 </w:t>
      </w:r>
      <w:r w:rsidRPr="005803A7">
        <w:t xml:space="preserve">recognizes that the </w:t>
      </w:r>
      <w:r>
        <w:t>BPS</w:t>
      </w:r>
      <w:r w:rsidRPr="005803A7">
        <w:t xml:space="preserve"> can be subjected to extreme contingencies. Even though the probability of these situations is low, </w:t>
      </w:r>
      <w:r w:rsidRPr="005803A7">
        <w:rPr>
          <w:i/>
        </w:rPr>
        <w:t>NPCC</w:t>
      </w:r>
      <w:r w:rsidRPr="005803A7">
        <w:t xml:space="preserve"> criteria states that analytical studies shall be conducted to determine the effect of certain extreme contingencies. In the case where an extreme contingency assessment concludes there are serious consequences, an evaluation of implementing a change to design or operating practices to address such contingencies must be conducted, and measures </w:t>
      </w:r>
      <w:r w:rsidRPr="005803A7">
        <w:lastRenderedPageBreak/>
        <w:t>may be utilized where appropriate to reduce the likelihood of such contingencies or to mitigate the consequences indicated in the assessment of such contingencies</w:t>
      </w:r>
      <w:r w:rsidR="203D8F53" w:rsidRPr="25D36832">
        <w:rPr>
          <w:rStyle w:val="Hyperlink"/>
          <w:color w:val="auto"/>
          <w:u w:val="none"/>
        </w:rPr>
        <w:t>.</w:t>
      </w:r>
    </w:p>
    <w:p w14:paraId="2B612E10" w14:textId="0A83FB81" w:rsidR="004E2C04" w:rsidRPr="00DD493A" w:rsidRDefault="004E2C04" w:rsidP="004E2C04">
      <w:pPr>
        <w:pStyle w:val="Heading4"/>
      </w:pPr>
      <w:bookmarkStart w:id="425" w:name="_Toc203050549"/>
      <w:r>
        <w:t>Study Conditions</w:t>
      </w:r>
      <w:bookmarkEnd w:id="425"/>
    </w:p>
    <w:p w14:paraId="5731395D" w14:textId="4AAB26B7" w:rsidR="004E2C04" w:rsidRDefault="004E2C04" w:rsidP="004E2C04">
      <w:r w:rsidRPr="58AD8219">
        <w:t>The system load and generation conditions under which the contingencies are assumed to occur are chosen on a deterministic basis to represent the reasonable worst</w:t>
      </w:r>
      <w:r>
        <w:t>-</w:t>
      </w:r>
      <w:r w:rsidRPr="58AD8219">
        <w:t>case scenario</w:t>
      </w:r>
      <w:r>
        <w:t>, as described in section 2.2</w:t>
      </w:r>
      <w:r w:rsidRPr="58AD8219">
        <w:t xml:space="preserve">. For steady state and transient stability studies, the system </w:t>
      </w:r>
      <w:r>
        <w:t>is</w:t>
      </w:r>
      <w:r w:rsidRPr="58AD8219">
        <w:t xml:space="preserve"> studied with various pre-contingency conditions that stress the system. Various contingencies should then be evaluated to identify the most limiting contingencies and conditions</w:t>
      </w:r>
      <w:r w:rsidR="00B927E6" w:rsidRPr="58AD8219">
        <w:t xml:space="preserve">. </w:t>
      </w:r>
    </w:p>
    <w:p w14:paraId="1672866B" w14:textId="49C3AE19" w:rsidR="004E2C04" w:rsidRPr="005803A7" w:rsidRDefault="004E2C04" w:rsidP="004E2C04">
      <w:r w:rsidRPr="58AD8219">
        <w:t xml:space="preserve">Studies should start with one or two most stressful system conditions. If no deficiency is identified, then no additional study is required. If a deficiency is identified, sensitivity studies should be done to further define the timing and magnitude of the deficiency. These additional conditions for long term assessments may include modifying the master </w:t>
      </w:r>
      <w:proofErr w:type="spellStart"/>
      <w:r w:rsidRPr="00473A7A">
        <w:rPr>
          <w:i/>
          <w:iCs/>
        </w:rPr>
        <w:t>basecase</w:t>
      </w:r>
      <w:proofErr w:type="spellEnd"/>
      <w:r w:rsidRPr="58AD8219">
        <w:t xml:space="preserve"> to include approved, but not yet </w:t>
      </w:r>
      <w:r>
        <w:t>‘</w:t>
      </w:r>
      <w:r w:rsidRPr="58AD8219">
        <w:t>committed</w:t>
      </w:r>
      <w:r>
        <w:t>’</w:t>
      </w:r>
      <w:r w:rsidRPr="58AD8219">
        <w:t xml:space="preserve"> projects. Various interface transfer levels should be considered to stress the system as required to uncover deficiencies.</w:t>
      </w:r>
      <w:r>
        <w:t xml:space="preserve"> Also, additional contingencies to those covered under sections 2.3.1, 2.3.2 and/or 2.3.3 may be studies to confirm the </w:t>
      </w:r>
      <w:r w:rsidRPr="00724D80">
        <w:rPr>
          <w:i/>
          <w:iCs/>
        </w:rPr>
        <w:t>IESO-controlled grid</w:t>
      </w:r>
      <w:r>
        <w:t xml:space="preserve"> remains/is operable (</w:t>
      </w:r>
      <w:r w:rsidR="00B138DA">
        <w:t>can</w:t>
      </w:r>
      <w:r>
        <w:t xml:space="preserve"> transition between different sets of system conditions </w:t>
      </w:r>
      <w:r w:rsidR="00B138DA">
        <w:t>considering</w:t>
      </w:r>
      <w:r>
        <w:t xml:space="preserve"> the operating limitations of existing and ‘committed’ </w:t>
      </w:r>
      <w:r w:rsidRPr="00724D80">
        <w:t>projects</w:t>
      </w:r>
      <w:r>
        <w:t xml:space="preserve">). </w:t>
      </w:r>
    </w:p>
    <w:p w14:paraId="54091C0F" w14:textId="6A8D7317" w:rsidR="004E2C04" w:rsidRDefault="004E2C04" w:rsidP="004E2C04">
      <w:pPr>
        <w:rPr>
          <w:rStyle w:val="Hyperlink"/>
          <w:color w:val="auto"/>
          <w:u w:val="none"/>
        </w:rPr>
      </w:pPr>
      <w:r w:rsidRPr="58AD8219">
        <w:t>The purpose of the analysis is to identify the consequence of various scenarios, but not necessarily the worse possible contingencies under the worst load and ambient conditions. Study conditions need to be selected to support the scope of the study</w:t>
      </w:r>
      <w:r>
        <w:t>.</w:t>
      </w:r>
    </w:p>
    <w:p w14:paraId="5A05F88D" w14:textId="409BD5CB" w:rsidR="00063632" w:rsidRPr="00DD493A" w:rsidRDefault="00063632" w:rsidP="00063632">
      <w:pPr>
        <w:pStyle w:val="Heading4"/>
      </w:pPr>
      <w:bookmarkStart w:id="426" w:name="_Toc203050550"/>
      <w:r>
        <w:t>Extreme System Conditions</w:t>
      </w:r>
      <w:bookmarkEnd w:id="426"/>
    </w:p>
    <w:p w14:paraId="6322A260" w14:textId="258C3238" w:rsidR="004E2C04" w:rsidRDefault="00063632" w:rsidP="0078285D">
      <w:pPr>
        <w:rPr>
          <w:rStyle w:val="Hyperlink"/>
          <w:color w:val="auto"/>
          <w:u w:val="none"/>
        </w:rPr>
      </w:pPr>
      <w:r w:rsidRPr="005803A7">
        <w:t xml:space="preserve">The </w:t>
      </w:r>
      <w:r>
        <w:t>BPS</w:t>
      </w:r>
      <w:r w:rsidRPr="005803A7">
        <w:t xml:space="preserve"> can be subjected to abnormal system conditions with a low probability of occurring such as peak load resulting from extreme weather conditions with applicable ratings of elements or fuel shortages. An assessment to determine the impact of these conditions on expected steady-state and dynamic system performance shall be done </w:t>
      </w:r>
      <w:r w:rsidR="00B138DA" w:rsidRPr="005803A7">
        <w:t>to</w:t>
      </w:r>
      <w:r w:rsidRPr="005803A7">
        <w:t xml:space="preserve"> obtain an indication of system robustness or to determine the extent of a widespread adverse system response. After due assessment of extreme system conditions, measures may be utilized, where appropriate, to mitigate the consequences indicated </w:t>
      </w:r>
      <w:r w:rsidR="00E26A01" w:rsidRPr="005803A7">
        <w:t>because of</w:t>
      </w:r>
      <w:r w:rsidRPr="005803A7">
        <w:t xml:space="preserve"> testing for such system conditions.</w:t>
      </w:r>
    </w:p>
    <w:p w14:paraId="604A7DFA" w14:textId="7A02D54F" w:rsidR="0078285D" w:rsidRDefault="00A34560" w:rsidP="0078285D">
      <w:pPr>
        <w:pStyle w:val="Heading3"/>
      </w:pPr>
      <w:bookmarkStart w:id="427" w:name="_Ref193744656"/>
      <w:bookmarkStart w:id="428" w:name="_Ref193745267"/>
      <w:bookmarkStart w:id="429" w:name="_Ref193745283"/>
      <w:bookmarkStart w:id="430" w:name="_Toc202420534"/>
      <w:bookmarkStart w:id="431" w:name="_Toc203050551"/>
      <w:bookmarkEnd w:id="418"/>
      <w:bookmarkEnd w:id="419"/>
      <w:bookmarkEnd w:id="420"/>
      <w:bookmarkEnd w:id="421"/>
      <w:bookmarkEnd w:id="422"/>
      <w:bookmarkEnd w:id="423"/>
      <w:bookmarkEnd w:id="424"/>
      <w:r w:rsidRPr="005803A7">
        <w:t>Pre</w:t>
      </w:r>
      <w:r>
        <w:t>-</w:t>
      </w:r>
      <w:r w:rsidRPr="005803A7">
        <w:t xml:space="preserve"> and Post</w:t>
      </w:r>
      <w:r>
        <w:t>-</w:t>
      </w:r>
      <w:r w:rsidRPr="005803A7">
        <w:t xml:space="preserve">Contingency System </w:t>
      </w:r>
      <w:bookmarkEnd w:id="427"/>
      <w:bookmarkEnd w:id="428"/>
      <w:bookmarkEnd w:id="429"/>
      <w:bookmarkEnd w:id="430"/>
      <w:bookmarkEnd w:id="431"/>
      <w:r w:rsidR="009A7EF0">
        <w:t>Performance</w:t>
      </w:r>
    </w:p>
    <w:p w14:paraId="2B4AA19D" w14:textId="77777777" w:rsidR="00A34560" w:rsidRPr="005803A7" w:rsidRDefault="00A34560" w:rsidP="00A34560">
      <w:r w:rsidRPr="58AD8219">
        <w:t xml:space="preserve">This section identifies the acceptable pre-and post-contingency response on the </w:t>
      </w:r>
      <w:r w:rsidRPr="005803A7">
        <w:rPr>
          <w:i/>
        </w:rPr>
        <w:t>IESO-controlled grid</w:t>
      </w:r>
      <w:r w:rsidRPr="58AD8219">
        <w:t>. Criteria include:</w:t>
      </w:r>
    </w:p>
    <w:p w14:paraId="6926CE23" w14:textId="77777777" w:rsidR="00A34560" w:rsidRPr="005803A7" w:rsidRDefault="00A34560" w:rsidP="00B33388">
      <w:pPr>
        <w:pStyle w:val="ListBullet0"/>
      </w:pPr>
      <w:r w:rsidRPr="005803A7">
        <w:t>Power Transfer Capability</w:t>
      </w:r>
      <w:r>
        <w:t xml:space="preserve"> Criterion;</w:t>
      </w:r>
    </w:p>
    <w:p w14:paraId="10BF0735" w14:textId="77777777" w:rsidR="00A34560" w:rsidRPr="005803A7" w:rsidRDefault="00A34560" w:rsidP="00B33388">
      <w:pPr>
        <w:pStyle w:val="ListBullet0"/>
      </w:pPr>
      <w:r w:rsidRPr="005803A7">
        <w:t>Pre</w:t>
      </w:r>
      <w:r>
        <w:t>-</w:t>
      </w:r>
      <w:r w:rsidRPr="005803A7">
        <w:t xml:space="preserve">Contingency Voltage </w:t>
      </w:r>
      <w:r>
        <w:t>Criteria;</w:t>
      </w:r>
    </w:p>
    <w:p w14:paraId="0B8444B7" w14:textId="112FA06A" w:rsidR="00A34560" w:rsidRPr="005803A7" w:rsidRDefault="00A34560" w:rsidP="00B33388">
      <w:pPr>
        <w:pStyle w:val="ListBullet0"/>
      </w:pPr>
      <w:r>
        <w:t xml:space="preserve">Post-Contingency </w:t>
      </w:r>
      <w:r w:rsidR="005741C5">
        <w:t xml:space="preserve">Voltage </w:t>
      </w:r>
      <w:r>
        <w:t xml:space="preserve">and </w:t>
      </w:r>
      <w:r w:rsidRPr="005803A7">
        <w:t xml:space="preserve">Voltage Change </w:t>
      </w:r>
      <w:r>
        <w:t>Criteria;</w:t>
      </w:r>
    </w:p>
    <w:p w14:paraId="6C4CC664" w14:textId="77777777" w:rsidR="00A34560" w:rsidRDefault="00A34560" w:rsidP="00B33388">
      <w:pPr>
        <w:pStyle w:val="ListBullet0"/>
      </w:pPr>
      <w:r w:rsidRPr="005803A7">
        <w:lastRenderedPageBreak/>
        <w:t>Steady State Voltage Stability</w:t>
      </w:r>
      <w:r>
        <w:t xml:space="preserve"> Criteria;</w:t>
      </w:r>
    </w:p>
    <w:p w14:paraId="5863E715" w14:textId="59BE3A39" w:rsidR="00A34560" w:rsidRDefault="00633EA6" w:rsidP="00B33388">
      <w:pPr>
        <w:pStyle w:val="ListBullet0"/>
      </w:pPr>
      <w:r>
        <w:t>Small Signal</w:t>
      </w:r>
      <w:r w:rsidR="001222E1">
        <w:t xml:space="preserve"> Stability</w:t>
      </w:r>
      <w:r w:rsidR="00A34560">
        <w:t xml:space="preserve"> Criterion;</w:t>
      </w:r>
    </w:p>
    <w:p w14:paraId="240310D2" w14:textId="769C2C04" w:rsidR="00A34560" w:rsidRPr="005803A7" w:rsidRDefault="00633EA6" w:rsidP="00B33388">
      <w:pPr>
        <w:pStyle w:val="ListBullet0"/>
      </w:pPr>
      <w:r>
        <w:t xml:space="preserve">Transient </w:t>
      </w:r>
      <w:r w:rsidR="00A34560">
        <w:t>Stability Criteria;</w:t>
      </w:r>
    </w:p>
    <w:p w14:paraId="24A91CF6" w14:textId="77777777" w:rsidR="00A34560" w:rsidRPr="005803A7" w:rsidRDefault="00A34560" w:rsidP="00B33388">
      <w:pPr>
        <w:pStyle w:val="ListBullet0"/>
      </w:pPr>
      <w:r w:rsidRPr="005803A7">
        <w:t>Transient Voltage Criteria</w:t>
      </w:r>
      <w:r>
        <w:t>;</w:t>
      </w:r>
    </w:p>
    <w:p w14:paraId="06C8C696" w14:textId="77777777" w:rsidR="00A34560" w:rsidRPr="005803A7" w:rsidRDefault="00A34560" w:rsidP="00B33388">
      <w:pPr>
        <w:pStyle w:val="ListBullet0"/>
      </w:pPr>
      <w:r w:rsidRPr="005803A7">
        <w:t>Line and Equipment Loading</w:t>
      </w:r>
      <w:r>
        <w:t xml:space="preserve"> Criteria;</w:t>
      </w:r>
    </w:p>
    <w:p w14:paraId="5F772B54" w14:textId="77777777" w:rsidR="00A34560" w:rsidRPr="005803A7" w:rsidRDefault="00A34560" w:rsidP="00B33388">
      <w:pPr>
        <w:pStyle w:val="ListBullet0"/>
      </w:pPr>
      <w:r w:rsidRPr="005803A7">
        <w:t xml:space="preserve">Short Circuit </w:t>
      </w:r>
      <w:r>
        <w:t>Criteria;</w:t>
      </w:r>
    </w:p>
    <w:p w14:paraId="79C61040" w14:textId="60518817" w:rsidR="00A34560" w:rsidRDefault="00A34560" w:rsidP="00B33388">
      <w:pPr>
        <w:pStyle w:val="ListBullet0"/>
      </w:pPr>
      <w:r>
        <w:t>Load Security and Restoration Criteria</w:t>
      </w:r>
      <w:r w:rsidR="002F5B75">
        <w:t>.</w:t>
      </w:r>
    </w:p>
    <w:p w14:paraId="3E6A662E" w14:textId="77777777" w:rsidR="00A34560" w:rsidRPr="005803A7" w:rsidRDefault="00A34560" w:rsidP="00A34560">
      <w:pPr>
        <w:ind w:right="-90"/>
        <w:rPr>
          <w:b/>
          <w:bCs/>
        </w:rPr>
      </w:pPr>
      <w:r>
        <w:t xml:space="preserve">If studies indicate that any criterion in this section is not met, the </w:t>
      </w:r>
      <w:r w:rsidRPr="39CA5291">
        <w:rPr>
          <w:i/>
          <w:iCs/>
        </w:rPr>
        <w:t>IESO</w:t>
      </w:r>
      <w:r>
        <w:t xml:space="preserve"> will either require a bulk or regional system plan to identify the necessary upgrades to address the deficiency, notify the </w:t>
      </w:r>
      <w:r w:rsidRPr="39CA5291">
        <w:rPr>
          <w:i/>
          <w:iCs/>
        </w:rPr>
        <w:t>IESO</w:t>
      </w:r>
      <w:r>
        <w:t>-</w:t>
      </w:r>
      <w:r w:rsidRPr="39CA5291">
        <w:rPr>
          <w:i/>
          <w:iCs/>
        </w:rPr>
        <w:t>administered market</w:t>
      </w:r>
      <w:r>
        <w:t xml:space="preserve"> of a system inadequacy or inform the </w:t>
      </w:r>
      <w:r w:rsidRPr="39CA5291">
        <w:rPr>
          <w:i/>
          <w:iCs/>
        </w:rPr>
        <w:t xml:space="preserve">connection </w:t>
      </w:r>
      <w:r>
        <w:rPr>
          <w:i/>
          <w:iCs/>
        </w:rPr>
        <w:t>applicant</w:t>
      </w:r>
      <w:r>
        <w:t xml:space="preserve"> and/or the </w:t>
      </w:r>
      <w:r w:rsidRPr="00724D80">
        <w:rPr>
          <w:i/>
          <w:iCs/>
        </w:rPr>
        <w:t>transmitter</w:t>
      </w:r>
      <w:r>
        <w:t xml:space="preserve"> that the submitted proposal must be re-designed.</w:t>
      </w:r>
    </w:p>
    <w:p w14:paraId="24CFDAC8" w14:textId="53B9EC9C" w:rsidR="0078285D" w:rsidRPr="00DD493A" w:rsidRDefault="00A34560" w:rsidP="00B7436E">
      <w:pPr>
        <w:pStyle w:val="Heading4"/>
      </w:pPr>
      <w:bookmarkStart w:id="432" w:name="_Prerequisite_Requirements_for_1"/>
      <w:bookmarkStart w:id="433" w:name="_Ref193742673"/>
      <w:bookmarkStart w:id="434" w:name="_Toc202420535"/>
      <w:bookmarkStart w:id="435" w:name="_Toc203050552"/>
      <w:bookmarkStart w:id="436" w:name="_Ref48145013"/>
      <w:bookmarkStart w:id="437" w:name="_Toc50458831"/>
      <w:bookmarkStart w:id="438" w:name="_Toc48066827"/>
      <w:bookmarkStart w:id="439" w:name="_Toc48129583"/>
      <w:bookmarkStart w:id="440" w:name="_Toc48139705"/>
      <w:bookmarkStart w:id="441" w:name="_Toc48144523"/>
      <w:bookmarkStart w:id="442" w:name="_Toc50468287"/>
      <w:bookmarkStart w:id="443" w:name="_Toc51243022"/>
      <w:bookmarkStart w:id="444" w:name="_Toc51243149"/>
      <w:bookmarkStart w:id="445" w:name="_Toc51249428"/>
      <w:bookmarkStart w:id="446" w:name="_Toc83629241"/>
      <w:bookmarkEnd w:id="432"/>
      <w:r w:rsidRPr="005803A7">
        <w:t>Power Transfer Capability</w:t>
      </w:r>
      <w:r>
        <w:t xml:space="preserve"> Criterion</w:t>
      </w:r>
      <w:bookmarkEnd w:id="433"/>
      <w:bookmarkEnd w:id="434"/>
      <w:bookmarkEnd w:id="435"/>
    </w:p>
    <w:p w14:paraId="58DAC05B" w14:textId="77777777" w:rsidR="00A34560" w:rsidRPr="005803A7" w:rsidRDefault="00A34560" w:rsidP="00A34560">
      <w:bookmarkStart w:id="447" w:name="_Program_Participant_Types_2"/>
      <w:bookmarkStart w:id="448" w:name="_Toc48066828"/>
      <w:bookmarkStart w:id="449" w:name="_Toc48129584"/>
      <w:bookmarkStart w:id="450" w:name="_Toc48139706"/>
      <w:bookmarkStart w:id="451" w:name="_Toc48144524"/>
      <w:bookmarkStart w:id="452" w:name="_Toc50458832"/>
      <w:bookmarkStart w:id="453" w:name="_Toc50468288"/>
      <w:bookmarkStart w:id="454" w:name="_Toc51243023"/>
      <w:bookmarkStart w:id="455" w:name="_Toc51243150"/>
      <w:bookmarkStart w:id="456" w:name="_Toc51249429"/>
      <w:bookmarkStart w:id="457" w:name="_Toc83629242"/>
      <w:bookmarkStart w:id="458" w:name="_Toc164091887"/>
      <w:bookmarkEnd w:id="436"/>
      <w:bookmarkEnd w:id="437"/>
      <w:bookmarkEnd w:id="438"/>
      <w:bookmarkEnd w:id="439"/>
      <w:bookmarkEnd w:id="440"/>
      <w:bookmarkEnd w:id="441"/>
      <w:bookmarkEnd w:id="442"/>
      <w:bookmarkEnd w:id="443"/>
      <w:bookmarkEnd w:id="444"/>
      <w:bookmarkEnd w:id="445"/>
      <w:bookmarkEnd w:id="446"/>
      <w:bookmarkEnd w:id="447"/>
      <w:r w:rsidRPr="58AD8219">
        <w:t xml:space="preserve">To evaluate the impact of a new or modified </w:t>
      </w:r>
      <w:r w:rsidRPr="005803A7">
        <w:rPr>
          <w:i/>
        </w:rPr>
        <w:t>connection</w:t>
      </w:r>
      <w:r w:rsidRPr="58AD8219">
        <w:t xml:space="preserve"> on power flow across an interface, it is important to consider:</w:t>
      </w:r>
    </w:p>
    <w:p w14:paraId="5B12582C" w14:textId="77777777" w:rsidR="00A34560" w:rsidRPr="005803A7" w:rsidRDefault="00A34560" w:rsidP="00B33388">
      <w:pPr>
        <w:pStyle w:val="ListBullet0"/>
      </w:pPr>
      <w:r w:rsidRPr="005803A7">
        <w:t>The impact on the power flow caused by the introduction of a new limiting contingency (new elements introduce new contingencies); and</w:t>
      </w:r>
    </w:p>
    <w:p w14:paraId="69CD6626" w14:textId="77777777" w:rsidR="00A34560" w:rsidRPr="005803A7" w:rsidRDefault="00A34560" w:rsidP="00B33388">
      <w:pPr>
        <w:pStyle w:val="ListBullet0"/>
      </w:pPr>
      <w:r w:rsidRPr="005803A7">
        <w:t>The impact on power flow distribution over the interface (transfer capability) caused by the</w:t>
      </w:r>
      <w:r>
        <w:t xml:space="preserve"> </w:t>
      </w:r>
      <w:r w:rsidRPr="005803A7">
        <w:t xml:space="preserve">introduction of new </w:t>
      </w:r>
      <w:r w:rsidRPr="005803A7">
        <w:rPr>
          <w:i/>
        </w:rPr>
        <w:t>facilities</w:t>
      </w:r>
      <w:r w:rsidRPr="005803A7">
        <w:t xml:space="preserve"> which change power flow distribution.</w:t>
      </w:r>
    </w:p>
    <w:p w14:paraId="07D4BBAA" w14:textId="62FA0F43" w:rsidR="00A34560" w:rsidRPr="005803A7" w:rsidRDefault="00A34560" w:rsidP="00A34560">
      <w:r w:rsidRPr="58AD8219">
        <w:t xml:space="preserve">New or modified </w:t>
      </w:r>
      <w:r w:rsidRPr="005C1F02">
        <w:rPr>
          <w:i/>
          <w:iCs/>
        </w:rPr>
        <w:t>connections</w:t>
      </w:r>
      <w:r w:rsidRPr="58AD8219">
        <w:t xml:space="preserve"> to the </w:t>
      </w:r>
      <w:r w:rsidRPr="005803A7">
        <w:rPr>
          <w:i/>
        </w:rPr>
        <w:t xml:space="preserve">IESO-controlled grid, </w:t>
      </w:r>
      <w:r w:rsidRPr="58AD8219">
        <w:t xml:space="preserve">may increase congestion on </w:t>
      </w:r>
      <w:r w:rsidRPr="005C1F02">
        <w:rPr>
          <w:i/>
          <w:iCs/>
        </w:rPr>
        <w:t>transmission</w:t>
      </w:r>
      <w:r w:rsidRPr="58AD8219">
        <w:t xml:space="preserve"> </w:t>
      </w:r>
      <w:r w:rsidRPr="005803A7">
        <w:rPr>
          <w:i/>
        </w:rPr>
        <w:t>facilities</w:t>
      </w:r>
      <w:r w:rsidRPr="58AD8219">
        <w:t xml:space="preserve"> but will not be permitted to lower power transfer capability or operating </w:t>
      </w:r>
      <w:r w:rsidRPr="005803A7">
        <w:rPr>
          <w:i/>
        </w:rPr>
        <w:t>security</w:t>
      </w:r>
      <w:r w:rsidRPr="00724D80">
        <w:rPr>
          <w:iCs/>
        </w:rPr>
        <w:t xml:space="preserve"> limits</w:t>
      </w:r>
      <w:r w:rsidRPr="005803A7">
        <w:rPr>
          <w:i/>
        </w:rPr>
        <w:t xml:space="preserve"> </w:t>
      </w:r>
      <w:r w:rsidRPr="58AD8219">
        <w:t xml:space="preserve">by 5% or more. This will be assessed on a case-by-case basis. </w:t>
      </w:r>
      <w:r>
        <w:t>T</w:t>
      </w:r>
      <w:r w:rsidRPr="58AD8219">
        <w:t xml:space="preserve">he following are examples of changes that could affect the transfer capability or operating </w:t>
      </w:r>
      <w:r w:rsidRPr="005803A7">
        <w:rPr>
          <w:i/>
        </w:rPr>
        <w:t xml:space="preserve">security </w:t>
      </w:r>
      <w:r w:rsidRPr="58AD8219">
        <w:t>limits:</w:t>
      </w:r>
    </w:p>
    <w:p w14:paraId="073025E7" w14:textId="77777777" w:rsidR="00A34560" w:rsidRPr="005803A7" w:rsidRDefault="00A34560" w:rsidP="00B33388">
      <w:pPr>
        <w:pStyle w:val="ListBullet0"/>
      </w:pPr>
      <w:r>
        <w:t xml:space="preserve">Connecting a new </w:t>
      </w:r>
      <w:r w:rsidRPr="00724D80">
        <w:rPr>
          <w:i/>
          <w:iCs/>
        </w:rPr>
        <w:t>load facility</w:t>
      </w:r>
      <w:r>
        <w:t xml:space="preserve">, </w:t>
      </w:r>
      <w:r w:rsidRPr="005C1F02">
        <w:rPr>
          <w:i/>
          <w:iCs/>
        </w:rPr>
        <w:t>generation</w:t>
      </w:r>
      <w:r>
        <w:t xml:space="preserve"> </w:t>
      </w:r>
      <w:r w:rsidRPr="00724D80">
        <w:rPr>
          <w:i/>
          <w:iCs/>
        </w:rPr>
        <w:t>facility</w:t>
      </w:r>
      <w:r>
        <w:t xml:space="preserve"> or </w:t>
      </w:r>
      <w:r w:rsidRPr="005C1F02">
        <w:rPr>
          <w:i/>
          <w:iCs/>
        </w:rPr>
        <w:t>electricity storage</w:t>
      </w:r>
      <w:r>
        <w:rPr>
          <w:i/>
          <w:iCs/>
        </w:rPr>
        <w:t xml:space="preserve"> facility</w:t>
      </w:r>
      <w:r>
        <w:t xml:space="preserve"> to the most limiting circuit(s) of a </w:t>
      </w:r>
      <w:r w:rsidRPr="005C1F02">
        <w:rPr>
          <w:i/>
          <w:iCs/>
        </w:rPr>
        <w:t>transmis</w:t>
      </w:r>
      <w:r>
        <w:rPr>
          <w:i/>
          <w:iCs/>
        </w:rPr>
        <w:t>s</w:t>
      </w:r>
      <w:r w:rsidRPr="005C1F02">
        <w:rPr>
          <w:i/>
          <w:iCs/>
        </w:rPr>
        <w:t>ion</w:t>
      </w:r>
      <w:r>
        <w:t xml:space="preserve"> interface</w:t>
      </w:r>
      <w:r w:rsidRPr="005803A7">
        <w:t>;</w:t>
      </w:r>
    </w:p>
    <w:p w14:paraId="5D2ACAC9" w14:textId="77777777" w:rsidR="00A34560" w:rsidRPr="005803A7" w:rsidRDefault="00A34560" w:rsidP="00B33388">
      <w:pPr>
        <w:pStyle w:val="ListBullet0"/>
      </w:pPr>
      <w:r w:rsidRPr="58AD8219">
        <w:t xml:space="preserve">where the connectivity of the </w:t>
      </w:r>
      <w:r w:rsidRPr="005C1F02">
        <w:rPr>
          <w:i/>
          <w:iCs/>
        </w:rPr>
        <w:t>transmission</w:t>
      </w:r>
      <w:r w:rsidRPr="58AD8219">
        <w:t xml:space="preserve"> system is changed and a new contingency is created;</w:t>
      </w:r>
    </w:p>
    <w:p w14:paraId="4DB25FE1" w14:textId="5481D40B" w:rsidR="00A34560" w:rsidRPr="005803A7" w:rsidRDefault="00A34560" w:rsidP="00B33388">
      <w:pPr>
        <w:pStyle w:val="ListBullet0"/>
      </w:pPr>
      <w:r w:rsidRPr="005803A7">
        <w:t xml:space="preserve">where the electrical characteristics of </w:t>
      </w:r>
      <w:r>
        <w:t xml:space="preserve">a </w:t>
      </w:r>
      <w:r w:rsidRPr="005C1F02">
        <w:rPr>
          <w:i/>
          <w:iCs/>
        </w:rPr>
        <w:t>generation</w:t>
      </w:r>
      <w:r>
        <w:rPr>
          <w:i/>
          <w:iCs/>
        </w:rPr>
        <w:t xml:space="preserve"> facility</w:t>
      </w:r>
      <w:r w:rsidRPr="005803A7">
        <w:t xml:space="preserve"> </w:t>
      </w:r>
      <w:r>
        <w:t xml:space="preserve">or </w:t>
      </w:r>
      <w:r w:rsidRPr="005C1F02">
        <w:rPr>
          <w:i/>
          <w:iCs/>
        </w:rPr>
        <w:t>electricity storage</w:t>
      </w:r>
      <w:r>
        <w:rPr>
          <w:i/>
          <w:iCs/>
        </w:rPr>
        <w:t xml:space="preserve"> facility</w:t>
      </w:r>
      <w:r>
        <w:t xml:space="preserve"> </w:t>
      </w:r>
      <w:r w:rsidRPr="005803A7">
        <w:t>are changed by 5%</w:t>
      </w:r>
      <w:r>
        <w:t xml:space="preserve"> or more</w:t>
      </w:r>
      <w:r w:rsidRPr="005803A7">
        <w:t xml:space="preserve">, or exceed accepted design standards and tolerances, or are not in conformance with Appendix 4.2 of the </w:t>
      </w:r>
      <w:r w:rsidRPr="00A34560">
        <w:rPr>
          <w:i/>
          <w:iCs/>
        </w:rPr>
        <w:t>market rules</w:t>
      </w:r>
      <w:r>
        <w:t xml:space="preserve"> (e.g. the project contains equipment that is subject to exemptions or components that are ‘grandfathered’)</w:t>
      </w:r>
      <w:r w:rsidRPr="005803A7">
        <w:t>;</w:t>
      </w:r>
    </w:p>
    <w:p w14:paraId="4F1512EE" w14:textId="77777777" w:rsidR="00A34560" w:rsidRPr="005C1F02" w:rsidRDefault="00A34560" w:rsidP="00B33388">
      <w:pPr>
        <w:pStyle w:val="ListBullet0"/>
      </w:pPr>
      <w:r w:rsidRPr="005C1F02">
        <w:t xml:space="preserve">where </w:t>
      </w:r>
      <w:r>
        <w:t>any of the key</w:t>
      </w:r>
      <w:r w:rsidRPr="005C1F02">
        <w:t xml:space="preserve"> electrical characteristics of a </w:t>
      </w:r>
      <w:r w:rsidRPr="005C1F02">
        <w:rPr>
          <w:i/>
          <w:iCs/>
        </w:rPr>
        <w:t>transmission facility</w:t>
      </w:r>
      <w:r w:rsidRPr="005C1F02">
        <w:t xml:space="preserve"> is changed by 10%</w:t>
      </w:r>
      <w:r>
        <w:t xml:space="preserve"> or more</w:t>
      </w:r>
      <w:r w:rsidRPr="005C1F02">
        <w:t>;</w:t>
      </w:r>
      <w:r>
        <w:t xml:space="preserve"> </w:t>
      </w:r>
      <w:r w:rsidRPr="005C1F02">
        <w:t>or</w:t>
      </w:r>
    </w:p>
    <w:p w14:paraId="76840648" w14:textId="77777777" w:rsidR="00A34560" w:rsidRPr="005803A7" w:rsidRDefault="00A34560" w:rsidP="00B33388">
      <w:pPr>
        <w:pStyle w:val="ListBullet0"/>
      </w:pPr>
      <w:r w:rsidRPr="005803A7">
        <w:lastRenderedPageBreak/>
        <w:t xml:space="preserve">where a new or modified </w:t>
      </w:r>
      <w:r w:rsidRPr="005C1F02">
        <w:rPr>
          <w:i/>
          <w:iCs/>
        </w:rPr>
        <w:t>RAS</w:t>
      </w:r>
      <w:r w:rsidRPr="005803A7">
        <w:t xml:space="preserve"> is proposed</w:t>
      </w:r>
      <w:r>
        <w:t>.</w:t>
      </w:r>
    </w:p>
    <w:p w14:paraId="5FFE14F4" w14:textId="3D972A97" w:rsidR="0078285D" w:rsidRPr="00DD493A" w:rsidRDefault="00A34560" w:rsidP="00B7436E">
      <w:pPr>
        <w:pStyle w:val="Heading4"/>
      </w:pPr>
      <w:bookmarkStart w:id="459" w:name="_Ref193742773"/>
      <w:bookmarkStart w:id="460" w:name="_Ref193743843"/>
      <w:bookmarkStart w:id="461" w:name="_Toc202420536"/>
      <w:bookmarkStart w:id="462" w:name="_Toc203050553"/>
      <w:bookmarkEnd w:id="448"/>
      <w:bookmarkEnd w:id="449"/>
      <w:bookmarkEnd w:id="450"/>
      <w:bookmarkEnd w:id="451"/>
      <w:bookmarkEnd w:id="452"/>
      <w:bookmarkEnd w:id="453"/>
      <w:bookmarkEnd w:id="454"/>
      <w:bookmarkEnd w:id="455"/>
      <w:bookmarkEnd w:id="456"/>
      <w:bookmarkEnd w:id="457"/>
      <w:bookmarkEnd w:id="458"/>
      <w:r w:rsidRPr="005803A7">
        <w:t>Pre-</w:t>
      </w:r>
      <w:r>
        <w:t>c</w:t>
      </w:r>
      <w:r w:rsidRPr="005803A7">
        <w:t xml:space="preserve">ontingency Voltage </w:t>
      </w:r>
      <w:r>
        <w:t>Criteria</w:t>
      </w:r>
      <w:bookmarkEnd w:id="459"/>
      <w:bookmarkEnd w:id="460"/>
      <w:bookmarkEnd w:id="461"/>
      <w:bookmarkEnd w:id="462"/>
    </w:p>
    <w:p w14:paraId="3176C14A" w14:textId="6F643A13" w:rsidR="0078285D" w:rsidRPr="00DD493A" w:rsidRDefault="00A34560" w:rsidP="0078285D">
      <w:pPr>
        <w:rPr>
          <w:lang w:val="en-US" w:eastAsia="en-CA"/>
        </w:rPr>
      </w:pPr>
      <w:bookmarkStart w:id="463" w:name="_Connection_Assessment"/>
      <w:bookmarkStart w:id="464" w:name="_Connection_Assessment_and"/>
      <w:bookmarkStart w:id="465" w:name="_Toc20226344"/>
      <w:bookmarkStart w:id="466" w:name="_Toc16770812"/>
      <w:bookmarkStart w:id="467" w:name="_Toc16846415"/>
      <w:bookmarkStart w:id="468" w:name="_Toc16859709"/>
      <w:bookmarkStart w:id="469" w:name="_Toc16770813"/>
      <w:bookmarkStart w:id="470" w:name="_Toc16846416"/>
      <w:bookmarkStart w:id="471" w:name="_Toc16859710"/>
      <w:bookmarkStart w:id="472" w:name="_Prudential_Support_1"/>
      <w:bookmarkStart w:id="473" w:name="_Toc22128814"/>
      <w:bookmarkStart w:id="474" w:name="_Toc22216622"/>
      <w:bookmarkStart w:id="475" w:name="_Toc22216881"/>
      <w:bookmarkStart w:id="476" w:name="_Toc22128817"/>
      <w:bookmarkStart w:id="477" w:name="_Toc22216625"/>
      <w:bookmarkStart w:id="478" w:name="_Toc22216884"/>
      <w:bookmarkStart w:id="479" w:name="_Toc22128818"/>
      <w:bookmarkStart w:id="480" w:name="_Toc22216626"/>
      <w:bookmarkStart w:id="481" w:name="_Toc22216885"/>
      <w:bookmarkStart w:id="482" w:name="_Prudential_Support"/>
      <w:bookmarkStart w:id="483" w:name="_Toc22128819"/>
      <w:bookmarkStart w:id="484" w:name="_Toc22216627"/>
      <w:bookmarkStart w:id="485" w:name="_Toc22216886"/>
      <w:bookmarkStart w:id="486" w:name="_Toc22128820"/>
      <w:bookmarkStart w:id="487" w:name="_Toc22216628"/>
      <w:bookmarkStart w:id="488" w:name="_Toc22216887"/>
      <w:bookmarkStart w:id="489" w:name="_Toc22128821"/>
      <w:bookmarkStart w:id="490" w:name="_Toc22216629"/>
      <w:bookmarkStart w:id="491" w:name="_Toc22216888"/>
      <w:bookmarkStart w:id="492" w:name="_Toc16770820"/>
      <w:bookmarkStart w:id="493" w:name="_Toc16846423"/>
      <w:bookmarkStart w:id="494" w:name="_Toc16859717"/>
      <w:bookmarkStart w:id="495" w:name="_Toc16770821"/>
      <w:bookmarkStart w:id="496" w:name="_Toc16846424"/>
      <w:bookmarkStart w:id="497" w:name="_Toc16859718"/>
      <w:bookmarkStart w:id="498" w:name="_Toc16770822"/>
      <w:bookmarkStart w:id="499" w:name="_Toc16846425"/>
      <w:bookmarkStart w:id="500" w:name="_Toc16859719"/>
      <w:bookmarkStart w:id="501" w:name="_Toc22128826"/>
      <w:bookmarkStart w:id="502" w:name="_Toc22216634"/>
      <w:bookmarkStart w:id="503" w:name="_Toc22216893"/>
      <w:bookmarkStart w:id="504" w:name="_Toc22128827"/>
      <w:bookmarkStart w:id="505" w:name="_Toc22216635"/>
      <w:bookmarkStart w:id="506" w:name="_Toc22216894"/>
      <w:bookmarkStart w:id="507" w:name="_Register_an_Organization"/>
      <w:bookmarkStart w:id="508" w:name="_Toc22128829"/>
      <w:bookmarkStart w:id="509" w:name="_Toc22216637"/>
      <w:bookmarkStart w:id="510" w:name="_Toc22216896"/>
      <w:bookmarkStart w:id="511" w:name="_Toc22128830"/>
      <w:bookmarkStart w:id="512" w:name="_Toc22216638"/>
      <w:bookmarkStart w:id="513" w:name="_Toc22216897"/>
      <w:bookmarkStart w:id="514" w:name="_Toc22128831"/>
      <w:bookmarkStart w:id="515" w:name="_Toc22216639"/>
      <w:bookmarkStart w:id="516" w:name="_Toc22216898"/>
      <w:bookmarkStart w:id="517" w:name="_Toc22128832"/>
      <w:bookmarkStart w:id="518" w:name="_Toc22216640"/>
      <w:bookmarkStart w:id="519" w:name="_Toc22216899"/>
      <w:bookmarkStart w:id="520" w:name="_Participant_Authorization_Types"/>
      <w:bookmarkStart w:id="521" w:name="_Market_and_Program"/>
      <w:bookmarkStart w:id="522" w:name="_Toc29972894"/>
      <w:bookmarkStart w:id="523" w:name="_Toc30774295"/>
      <w:bookmarkStart w:id="524" w:name="_Toc29972895"/>
      <w:bookmarkStart w:id="525" w:name="_Toc30774296"/>
      <w:bookmarkStart w:id="526" w:name="_Energy_Trader"/>
      <w:bookmarkStart w:id="527" w:name="_Toc29972898"/>
      <w:bookmarkStart w:id="528" w:name="_Toc30774299"/>
      <w:bookmarkStart w:id="529" w:name="_Toc29972900"/>
      <w:bookmarkStart w:id="530" w:name="_Toc30774301"/>
      <w:bookmarkStart w:id="531" w:name="_Toc29972902"/>
      <w:bookmarkStart w:id="532" w:name="_Toc30774303"/>
      <w:bookmarkStart w:id="533" w:name="_Toc29972904"/>
      <w:bookmarkStart w:id="534" w:name="_Toc30774305"/>
      <w:bookmarkStart w:id="535" w:name="_Toc29972905"/>
      <w:bookmarkStart w:id="536" w:name="_Toc30774306"/>
      <w:bookmarkStart w:id="537" w:name="_Toc29972907"/>
      <w:bookmarkStart w:id="538" w:name="_Toc30774308"/>
      <w:bookmarkStart w:id="539" w:name="_Program_Participant_Types"/>
      <w:bookmarkStart w:id="540" w:name="_Toc29972908"/>
      <w:bookmarkStart w:id="541" w:name="_Toc30774309"/>
      <w:bookmarkStart w:id="542" w:name="_Toc29972909"/>
      <w:bookmarkStart w:id="543" w:name="_Toc30774310"/>
      <w:bookmarkStart w:id="544" w:name="_Toc29972910"/>
      <w:bookmarkStart w:id="545" w:name="_Toc30774311"/>
      <w:bookmarkStart w:id="546" w:name="_Toc29972911"/>
      <w:bookmarkStart w:id="547" w:name="_Toc30774312"/>
      <w:bookmarkStart w:id="548" w:name="_Toc22128834"/>
      <w:bookmarkStart w:id="549" w:name="_Toc22216642"/>
      <w:bookmarkStart w:id="550" w:name="_Toc22216901"/>
      <w:bookmarkStart w:id="551" w:name="_Participation_Agreement"/>
      <w:bookmarkStart w:id="552" w:name="_Access_to_Online"/>
      <w:bookmarkStart w:id="553" w:name="_Toc20226359"/>
      <w:bookmarkStart w:id="554" w:name="_Authorize_as_a"/>
      <w:bookmarkStart w:id="555" w:name="_Market_Participant_Types"/>
      <w:bookmarkStart w:id="556" w:name="_Program_Participant_Types_1"/>
      <w:bookmarkStart w:id="557" w:name="_Registering_as_a_1"/>
      <w:bookmarkEnd w:id="260"/>
      <w:bookmarkEnd w:id="261"/>
      <w:bookmarkEnd w:id="2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58AD8219">
        <w:rPr>
          <w:snapToGrid w:val="0"/>
        </w:rPr>
        <w:t xml:space="preserve">Under pre-contingency conditions with all </w:t>
      </w:r>
      <w:r w:rsidRPr="005803A7">
        <w:rPr>
          <w:i/>
          <w:snapToGrid w:val="0"/>
        </w:rPr>
        <w:t>facilities</w:t>
      </w:r>
      <w:r w:rsidRPr="58AD8219">
        <w:rPr>
          <w:snapToGrid w:val="0"/>
        </w:rPr>
        <w:t xml:space="preserve"> in service, or with </w:t>
      </w:r>
      <w:r w:rsidRPr="58AD8219">
        <w:t xml:space="preserve">any </w:t>
      </w:r>
      <w:r w:rsidRPr="005C1F02">
        <w:rPr>
          <w:i/>
          <w:iCs/>
        </w:rPr>
        <w:t>transmission</w:t>
      </w:r>
      <w:r w:rsidRPr="58AD8219">
        <w:t xml:space="preserve"> element</w:t>
      </w:r>
      <w:r w:rsidRPr="58AD8219">
        <w:rPr>
          <w:snapToGrid w:val="0"/>
        </w:rPr>
        <w:t xml:space="preserve"> out of service after permissible control actions and with loads modeled as constant MVA, the </w:t>
      </w:r>
      <w:r w:rsidRPr="005803A7">
        <w:rPr>
          <w:i/>
        </w:rPr>
        <w:t>IESO-controlled grid</w:t>
      </w:r>
      <w:r w:rsidRPr="58AD8219">
        <w:rPr>
          <w:snapToGrid w:val="0"/>
        </w:rPr>
        <w:t xml:space="preserve"> </w:t>
      </w:r>
      <w:r>
        <w:rPr>
          <w:snapToGrid w:val="0"/>
        </w:rPr>
        <w:t>must</w:t>
      </w:r>
      <w:r w:rsidRPr="58AD8219">
        <w:rPr>
          <w:snapToGrid w:val="0"/>
        </w:rPr>
        <w:t xml:space="preserve"> be capable of achieving acceptable system voltages. The table below indicates the maximum and minimum voltages generally applicable. </w:t>
      </w:r>
      <w:r w:rsidRPr="005C1F02">
        <w:rPr>
          <w:i/>
          <w:iCs/>
        </w:rPr>
        <w:t>Transmission</w:t>
      </w:r>
      <w:r w:rsidRPr="58AD8219">
        <w:t xml:space="preserve"> voltage levels </w:t>
      </w:r>
      <w:r w:rsidRPr="58AD8219">
        <w:rPr>
          <w:snapToGrid w:val="0"/>
        </w:rPr>
        <w:t xml:space="preserve">are </w:t>
      </w:r>
      <w:r w:rsidRPr="58AD8219">
        <w:t xml:space="preserve">aligned with the performance requirements in Appendix </w:t>
      </w:r>
      <w:r w:rsidRPr="58AD8219">
        <w:rPr>
          <w:snapToGrid w:val="0"/>
        </w:rPr>
        <w:t>4</w:t>
      </w:r>
      <w:r w:rsidRPr="58AD8219">
        <w:t>.1</w:t>
      </w:r>
      <w:r w:rsidRPr="58AD8219">
        <w:rPr>
          <w:snapToGrid w:val="0"/>
        </w:rPr>
        <w:t xml:space="preserve"> of the </w:t>
      </w:r>
      <w:r w:rsidRPr="00473A7A">
        <w:rPr>
          <w:i/>
        </w:rPr>
        <w:t>market rules</w:t>
      </w:r>
      <w:r w:rsidRPr="58AD8219">
        <w:t xml:space="preserve">. The values for </w:t>
      </w:r>
      <w:r w:rsidRPr="005C1F02">
        <w:rPr>
          <w:i/>
          <w:iCs/>
        </w:rPr>
        <w:t>distribution</w:t>
      </w:r>
      <w:r w:rsidRPr="58AD8219">
        <w:t xml:space="preserve"> voltage levels are shown in accordance with the </w:t>
      </w:r>
      <w:r w:rsidRPr="58AD8219">
        <w:rPr>
          <w:snapToGrid w:val="0"/>
        </w:rPr>
        <w:t>CSA standards</w:t>
      </w:r>
      <w:r w:rsidR="0078285D" w:rsidRPr="00DD493A">
        <w:rPr>
          <w:lang w:val="en-US" w:eastAsia="en-CA"/>
        </w:rPr>
        <w:t>.</w:t>
      </w:r>
    </w:p>
    <w:p w14:paraId="33E1F5E5" w14:textId="18C73C9E" w:rsidR="0078285D" w:rsidRDefault="0078285D" w:rsidP="0078285D">
      <w:pPr>
        <w:pStyle w:val="TableCaption"/>
      </w:pPr>
      <w:bookmarkStart w:id="558" w:name="_Ref51225518"/>
      <w:bookmarkStart w:id="559" w:name="_Toc45727425"/>
      <w:bookmarkStart w:id="560" w:name="_Toc45728220"/>
      <w:bookmarkStart w:id="561" w:name="_Toc51242974"/>
      <w:bookmarkStart w:id="562" w:name="_Toc51243101"/>
      <w:bookmarkStart w:id="563" w:name="_Toc164091826"/>
      <w:bookmarkStart w:id="564" w:name="_Toc203050738"/>
      <w:r w:rsidRPr="00DD493A">
        <w:t xml:space="preserve">Table </w:t>
      </w:r>
      <w:r w:rsidRPr="00DD493A">
        <w:fldChar w:fldCharType="begin"/>
      </w:r>
      <w:r w:rsidRPr="00DD493A">
        <w:instrText>STYLEREF 2 \s</w:instrText>
      </w:r>
      <w:r w:rsidRPr="00DD493A">
        <w:fldChar w:fldCharType="separate"/>
      </w:r>
      <w:r w:rsidR="00A34560">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sidR="00A34560">
        <w:rPr>
          <w:noProof/>
        </w:rPr>
        <w:t>2</w:t>
      </w:r>
      <w:r w:rsidRPr="00DD493A">
        <w:fldChar w:fldCharType="end"/>
      </w:r>
      <w:bookmarkEnd w:id="558"/>
      <w:r w:rsidRPr="00DD493A">
        <w:t xml:space="preserve">: </w:t>
      </w:r>
      <w:bookmarkEnd w:id="559"/>
      <w:bookmarkEnd w:id="560"/>
      <w:bookmarkEnd w:id="561"/>
      <w:bookmarkEnd w:id="562"/>
      <w:bookmarkEnd w:id="563"/>
      <w:r w:rsidR="00A34560" w:rsidRPr="00A34560">
        <w:t>Pre-contingency Voltage Limits</w:t>
      </w:r>
      <w:bookmarkEnd w:id="5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1134"/>
        <w:gridCol w:w="1134"/>
        <w:gridCol w:w="1134"/>
        <w:gridCol w:w="2471"/>
      </w:tblGrid>
      <w:tr w:rsidR="00A34560" w:rsidRPr="005803A7" w14:paraId="4748D6A3" w14:textId="77777777" w:rsidTr="00A34560">
        <w:trPr>
          <w:cantSplit/>
          <w:jc w:val="center"/>
        </w:trPr>
        <w:tc>
          <w:tcPr>
            <w:tcW w:w="2856" w:type="dxa"/>
            <w:shd w:val="clear" w:color="auto" w:fill="8CD2F4"/>
            <w:vAlign w:val="center"/>
          </w:tcPr>
          <w:p w14:paraId="3BD80147" w14:textId="77777777" w:rsidR="00A34560" w:rsidRPr="005803A7" w:rsidRDefault="00A34560" w:rsidP="00A34560">
            <w:pPr>
              <w:pStyle w:val="TableHead"/>
            </w:pPr>
            <w:r w:rsidRPr="005803A7">
              <w:t>Nominal Bus Voltage (kV)</w:t>
            </w:r>
          </w:p>
        </w:tc>
        <w:tc>
          <w:tcPr>
            <w:tcW w:w="1134" w:type="dxa"/>
            <w:shd w:val="clear" w:color="auto" w:fill="8CD2F4"/>
            <w:vAlign w:val="center"/>
          </w:tcPr>
          <w:p w14:paraId="68B5DE00" w14:textId="77777777" w:rsidR="00A34560" w:rsidRPr="005803A7" w:rsidRDefault="00A34560" w:rsidP="00A34560">
            <w:pPr>
              <w:pStyle w:val="TableText"/>
              <w:jc w:val="center"/>
              <w:rPr>
                <w:b/>
                <w:u w:val="single"/>
              </w:rPr>
            </w:pPr>
            <w:r w:rsidRPr="005803A7">
              <w:rPr>
                <w:b/>
                <w:u w:val="single"/>
              </w:rPr>
              <w:t>500</w:t>
            </w:r>
          </w:p>
        </w:tc>
        <w:tc>
          <w:tcPr>
            <w:tcW w:w="1134" w:type="dxa"/>
            <w:shd w:val="clear" w:color="auto" w:fill="8CD2F4"/>
            <w:vAlign w:val="center"/>
          </w:tcPr>
          <w:p w14:paraId="2412A4B5" w14:textId="77777777" w:rsidR="00A34560" w:rsidRPr="005803A7" w:rsidRDefault="00A34560" w:rsidP="00A34560">
            <w:pPr>
              <w:pStyle w:val="TableText"/>
              <w:jc w:val="center"/>
              <w:rPr>
                <w:b/>
                <w:u w:val="single"/>
              </w:rPr>
            </w:pPr>
            <w:r w:rsidRPr="005803A7">
              <w:rPr>
                <w:b/>
                <w:u w:val="single"/>
              </w:rPr>
              <w:t>230</w:t>
            </w:r>
          </w:p>
        </w:tc>
        <w:tc>
          <w:tcPr>
            <w:tcW w:w="1134" w:type="dxa"/>
            <w:shd w:val="clear" w:color="auto" w:fill="8CD2F4"/>
            <w:vAlign w:val="center"/>
          </w:tcPr>
          <w:p w14:paraId="7A456D25" w14:textId="77777777" w:rsidR="00A34560" w:rsidRPr="005803A7" w:rsidRDefault="00A34560" w:rsidP="00A34560">
            <w:pPr>
              <w:pStyle w:val="TableText"/>
              <w:jc w:val="center"/>
              <w:rPr>
                <w:b/>
                <w:u w:val="single"/>
              </w:rPr>
            </w:pPr>
            <w:r w:rsidRPr="005803A7">
              <w:rPr>
                <w:b/>
                <w:u w:val="single"/>
              </w:rPr>
              <w:t>115</w:t>
            </w:r>
          </w:p>
        </w:tc>
        <w:tc>
          <w:tcPr>
            <w:tcW w:w="2471" w:type="dxa"/>
            <w:shd w:val="clear" w:color="auto" w:fill="8CD2F4"/>
            <w:vAlign w:val="center"/>
          </w:tcPr>
          <w:p w14:paraId="547929E3" w14:textId="6A952A54" w:rsidR="00A34560" w:rsidRPr="005803A7" w:rsidRDefault="00A34560" w:rsidP="00A34560">
            <w:pPr>
              <w:pStyle w:val="TableText"/>
              <w:jc w:val="center"/>
              <w:rPr>
                <w:b/>
                <w:u w:val="single"/>
              </w:rPr>
            </w:pPr>
            <w:r w:rsidRPr="005803A7">
              <w:rPr>
                <w:b/>
                <w:u w:val="single"/>
              </w:rPr>
              <w:t>Transformer Stations, e.g. 44, 27.6, 13.8 kV</w:t>
            </w:r>
          </w:p>
        </w:tc>
      </w:tr>
      <w:tr w:rsidR="00A34560" w:rsidRPr="005803A7" w14:paraId="6B0D22B6" w14:textId="77777777" w:rsidTr="007C6259">
        <w:trPr>
          <w:cantSplit/>
          <w:jc w:val="center"/>
        </w:trPr>
        <w:tc>
          <w:tcPr>
            <w:tcW w:w="2856" w:type="dxa"/>
          </w:tcPr>
          <w:p w14:paraId="505EF7A4" w14:textId="77777777" w:rsidR="00A34560" w:rsidRPr="005803A7" w:rsidRDefault="00A34560" w:rsidP="007C6259">
            <w:pPr>
              <w:pStyle w:val="TableText"/>
              <w:rPr>
                <w:b/>
              </w:rPr>
            </w:pPr>
            <w:r w:rsidRPr="005803A7">
              <w:t>Maximum Continuous (kV)</w:t>
            </w:r>
          </w:p>
        </w:tc>
        <w:tc>
          <w:tcPr>
            <w:tcW w:w="1134" w:type="dxa"/>
            <w:vAlign w:val="center"/>
          </w:tcPr>
          <w:p w14:paraId="664F32E8" w14:textId="77777777" w:rsidR="00A34560" w:rsidRPr="005803A7" w:rsidRDefault="00A34560" w:rsidP="007C6259">
            <w:pPr>
              <w:pStyle w:val="TableText"/>
              <w:jc w:val="center"/>
            </w:pPr>
            <w:r w:rsidRPr="005803A7">
              <w:t>550</w:t>
            </w:r>
          </w:p>
        </w:tc>
        <w:tc>
          <w:tcPr>
            <w:tcW w:w="1134" w:type="dxa"/>
            <w:vAlign w:val="center"/>
          </w:tcPr>
          <w:p w14:paraId="0760D071" w14:textId="77777777" w:rsidR="00A34560" w:rsidRPr="005803A7" w:rsidRDefault="00A34560" w:rsidP="007C6259">
            <w:pPr>
              <w:pStyle w:val="TableText"/>
              <w:jc w:val="center"/>
            </w:pPr>
            <w:r w:rsidRPr="005803A7">
              <w:t>250</w:t>
            </w:r>
          </w:p>
        </w:tc>
        <w:tc>
          <w:tcPr>
            <w:tcW w:w="1134" w:type="dxa"/>
            <w:vAlign w:val="center"/>
          </w:tcPr>
          <w:p w14:paraId="28293095" w14:textId="77777777" w:rsidR="00A34560" w:rsidRPr="005803A7" w:rsidRDefault="00A34560" w:rsidP="007C6259">
            <w:pPr>
              <w:pStyle w:val="TableText"/>
              <w:jc w:val="center"/>
            </w:pPr>
            <w:r w:rsidRPr="005803A7">
              <w:t>127</w:t>
            </w:r>
          </w:p>
        </w:tc>
        <w:tc>
          <w:tcPr>
            <w:tcW w:w="2471" w:type="dxa"/>
            <w:vAlign w:val="center"/>
          </w:tcPr>
          <w:p w14:paraId="4F397A14" w14:textId="77777777" w:rsidR="00A34560" w:rsidRPr="005803A7" w:rsidRDefault="00A34560" w:rsidP="007C6259">
            <w:pPr>
              <w:pStyle w:val="TableText"/>
              <w:jc w:val="center"/>
            </w:pPr>
            <w:r w:rsidRPr="005803A7">
              <w:t>106%</w:t>
            </w:r>
          </w:p>
        </w:tc>
      </w:tr>
      <w:tr w:rsidR="00A34560" w:rsidRPr="005803A7" w14:paraId="73A31B85" w14:textId="77777777" w:rsidTr="007C6259">
        <w:trPr>
          <w:cantSplit/>
          <w:jc w:val="center"/>
        </w:trPr>
        <w:tc>
          <w:tcPr>
            <w:tcW w:w="2856" w:type="dxa"/>
          </w:tcPr>
          <w:p w14:paraId="71F98AF6" w14:textId="77777777" w:rsidR="00A34560" w:rsidRPr="005803A7" w:rsidRDefault="00A34560" w:rsidP="007C6259">
            <w:pPr>
              <w:pStyle w:val="TableText"/>
              <w:rPr>
                <w:b/>
              </w:rPr>
            </w:pPr>
            <w:r w:rsidRPr="005803A7">
              <w:t>Minimum Continuous (kV)</w:t>
            </w:r>
          </w:p>
        </w:tc>
        <w:tc>
          <w:tcPr>
            <w:tcW w:w="1134" w:type="dxa"/>
            <w:vAlign w:val="center"/>
          </w:tcPr>
          <w:p w14:paraId="0D550079" w14:textId="77777777" w:rsidR="00A34560" w:rsidRPr="005803A7" w:rsidRDefault="00A34560" w:rsidP="007C6259">
            <w:pPr>
              <w:pStyle w:val="TableText"/>
              <w:jc w:val="center"/>
            </w:pPr>
            <w:r w:rsidRPr="005803A7">
              <w:t>490</w:t>
            </w:r>
          </w:p>
        </w:tc>
        <w:tc>
          <w:tcPr>
            <w:tcW w:w="1134" w:type="dxa"/>
            <w:vAlign w:val="center"/>
          </w:tcPr>
          <w:p w14:paraId="10FFD43D" w14:textId="77777777" w:rsidR="00A34560" w:rsidRPr="005803A7" w:rsidRDefault="00A34560" w:rsidP="007C6259">
            <w:pPr>
              <w:pStyle w:val="TableText"/>
              <w:jc w:val="center"/>
            </w:pPr>
            <w:r w:rsidRPr="005803A7">
              <w:t>220</w:t>
            </w:r>
          </w:p>
        </w:tc>
        <w:tc>
          <w:tcPr>
            <w:tcW w:w="1134" w:type="dxa"/>
            <w:vAlign w:val="center"/>
          </w:tcPr>
          <w:p w14:paraId="417DD711" w14:textId="77777777" w:rsidR="00A34560" w:rsidRPr="005803A7" w:rsidRDefault="00A34560" w:rsidP="007C6259">
            <w:pPr>
              <w:pStyle w:val="TableText"/>
              <w:jc w:val="center"/>
            </w:pPr>
            <w:r w:rsidRPr="005803A7">
              <w:t>113</w:t>
            </w:r>
          </w:p>
        </w:tc>
        <w:tc>
          <w:tcPr>
            <w:tcW w:w="2471" w:type="dxa"/>
            <w:vAlign w:val="center"/>
          </w:tcPr>
          <w:p w14:paraId="13B075C7" w14:textId="77777777" w:rsidR="00A34560" w:rsidRPr="005803A7" w:rsidRDefault="00A34560" w:rsidP="007C6259">
            <w:pPr>
              <w:pStyle w:val="TableText"/>
              <w:jc w:val="center"/>
            </w:pPr>
            <w:r w:rsidRPr="005803A7">
              <w:t>98%</w:t>
            </w:r>
          </w:p>
        </w:tc>
      </w:tr>
    </w:tbl>
    <w:p w14:paraId="0ADF3CD6" w14:textId="402027D1" w:rsidR="00A34560" w:rsidRDefault="007C6259" w:rsidP="007C6259">
      <w:r w:rsidRPr="58AD8219">
        <w:t xml:space="preserve">Based on agreements with </w:t>
      </w:r>
      <w:r w:rsidRPr="00724D80">
        <w:rPr>
          <w:i/>
          <w:iCs/>
        </w:rPr>
        <w:t>transmitters</w:t>
      </w:r>
      <w:r w:rsidRPr="58AD8219">
        <w:t>, c</w:t>
      </w:r>
      <w:r w:rsidRPr="58AD8219">
        <w:rPr>
          <w:snapToGrid w:val="0"/>
        </w:rPr>
        <w:t>ertain buses can be assigned specific maximum and minimum voltages</w:t>
      </w:r>
      <w:r w:rsidRPr="58AD8219">
        <w:t xml:space="preserve"> that could be outside </w:t>
      </w:r>
      <w:r>
        <w:t xml:space="preserve">of </w:t>
      </w:r>
      <w:r w:rsidRPr="58AD8219">
        <w:t xml:space="preserve">the limits presented in </w:t>
      </w:r>
      <w:r>
        <w:t>T</w:t>
      </w:r>
      <w:r w:rsidRPr="58AD8219">
        <w:t xml:space="preserve">able </w:t>
      </w:r>
      <w:r>
        <w:t>2-</w:t>
      </w:r>
      <w:r w:rsidRPr="58AD8219">
        <w:t>2.</w:t>
      </w:r>
      <w:r w:rsidRPr="58AD8219">
        <w:rPr>
          <w:snapToGrid w:val="0"/>
        </w:rPr>
        <w:t xml:space="preserve"> </w:t>
      </w:r>
      <w:r w:rsidRPr="58AD8219">
        <w:t>Long</w:t>
      </w:r>
      <w:r>
        <w:t>-</w:t>
      </w:r>
      <w:r w:rsidRPr="58AD8219">
        <w:t xml:space="preserve">term planning should target the limits in </w:t>
      </w:r>
      <w:r>
        <w:t>T</w:t>
      </w:r>
      <w:r w:rsidRPr="58AD8219">
        <w:t xml:space="preserve">able </w:t>
      </w:r>
      <w:r>
        <w:t>2-</w:t>
      </w:r>
      <w:r w:rsidRPr="58AD8219">
        <w:t xml:space="preserve">2, irrespective of the agreements with </w:t>
      </w:r>
      <w:r w:rsidRPr="005C1F02">
        <w:rPr>
          <w:i/>
          <w:iCs/>
        </w:rPr>
        <w:t>transmitters</w:t>
      </w:r>
      <w:r w:rsidRPr="58AD8219">
        <w:t xml:space="preserve">, unless the IESO and the </w:t>
      </w:r>
      <w:r w:rsidRPr="005C1F02">
        <w:rPr>
          <w:i/>
          <w:iCs/>
        </w:rPr>
        <w:t>transmitter</w:t>
      </w:r>
      <w:r w:rsidRPr="58AD8219">
        <w:t xml:space="preserve"> agree that respecting the voltage limits in </w:t>
      </w:r>
      <w:r>
        <w:t>T</w:t>
      </w:r>
      <w:r w:rsidRPr="58AD8219">
        <w:t xml:space="preserve">able </w:t>
      </w:r>
      <w:r>
        <w:t>2-</w:t>
      </w:r>
      <w:r w:rsidRPr="58AD8219">
        <w:t xml:space="preserve">2 requires solutions that could be prohibitively expensive. </w:t>
      </w:r>
      <w:r w:rsidRPr="005C1F02">
        <w:rPr>
          <w:i/>
          <w:iCs/>
        </w:rPr>
        <w:t>Connection applicants</w:t>
      </w:r>
      <w:r w:rsidRPr="58AD8219">
        <w:t xml:space="preserve"> seeking to connect in areas </w:t>
      </w:r>
      <w:proofErr w:type="gramStart"/>
      <w:r w:rsidRPr="58AD8219">
        <w:t>where</w:t>
      </w:r>
      <w:proofErr w:type="gramEnd"/>
      <w:r w:rsidRPr="58AD8219">
        <w:t xml:space="preserve"> agreed upon voltage limits are outside the ranges in </w:t>
      </w:r>
      <w:r>
        <w:t>T</w:t>
      </w:r>
      <w:r w:rsidRPr="58AD8219">
        <w:t xml:space="preserve">able </w:t>
      </w:r>
      <w:r>
        <w:t>2-2</w:t>
      </w:r>
      <w:r w:rsidRPr="58AD8219">
        <w:t xml:space="preserve"> will be required to install equipment capable to safely operate within the voltage range agreed by the </w:t>
      </w:r>
      <w:r w:rsidRPr="005C1F02">
        <w:rPr>
          <w:i/>
          <w:iCs/>
        </w:rPr>
        <w:t>IESO</w:t>
      </w:r>
      <w:r w:rsidRPr="58AD8219">
        <w:t xml:space="preserve"> and the </w:t>
      </w:r>
      <w:r w:rsidRPr="005C1F02">
        <w:rPr>
          <w:i/>
          <w:iCs/>
        </w:rPr>
        <w:t>transmitter</w:t>
      </w:r>
      <w:r w:rsidRPr="58AD8219">
        <w:t>.</w:t>
      </w:r>
    </w:p>
    <w:p w14:paraId="188AE23C" w14:textId="7CA88B41" w:rsidR="0078285D" w:rsidRPr="00DD493A" w:rsidRDefault="007C6259" w:rsidP="00B7436E">
      <w:pPr>
        <w:pStyle w:val="Heading4"/>
      </w:pPr>
      <w:bookmarkStart w:id="565" w:name="_Toc29972918"/>
      <w:bookmarkStart w:id="566" w:name="_Toc30774319"/>
      <w:bookmarkStart w:id="567" w:name="_Meter_Data_Associate"/>
      <w:bookmarkStart w:id="568" w:name="_Registering_as_a"/>
      <w:bookmarkStart w:id="569" w:name="_Toc202420537"/>
      <w:bookmarkStart w:id="570" w:name="_Toc203050554"/>
      <w:bookmarkStart w:id="571" w:name="_Ref204002795"/>
      <w:bookmarkStart w:id="572" w:name="_Toc48066829"/>
      <w:bookmarkStart w:id="573" w:name="_Toc48129585"/>
      <w:bookmarkStart w:id="574" w:name="_Toc48139707"/>
      <w:bookmarkStart w:id="575" w:name="_Toc48144525"/>
      <w:bookmarkStart w:id="576" w:name="_Toc50457312"/>
      <w:bookmarkStart w:id="577" w:name="_Toc50458833"/>
      <w:bookmarkStart w:id="578" w:name="_Toc50468289"/>
      <w:bookmarkStart w:id="579" w:name="_Toc51243024"/>
      <w:bookmarkStart w:id="580" w:name="_Toc51243151"/>
      <w:bookmarkStart w:id="581" w:name="_Toc51249430"/>
      <w:bookmarkStart w:id="582" w:name="_Toc52974686"/>
      <w:bookmarkStart w:id="583" w:name="_Toc83629243"/>
      <w:bookmarkEnd w:id="565"/>
      <w:bookmarkEnd w:id="566"/>
      <w:bookmarkEnd w:id="567"/>
      <w:bookmarkEnd w:id="568"/>
      <w:r>
        <w:t>Post-contingency</w:t>
      </w:r>
      <w:r w:rsidR="005741C5">
        <w:t xml:space="preserve"> Voltage</w:t>
      </w:r>
      <w:r>
        <w:t xml:space="preserve"> and </w:t>
      </w:r>
      <w:r w:rsidRPr="005803A7">
        <w:t xml:space="preserve">Voltage Change </w:t>
      </w:r>
      <w:r>
        <w:t>Criteria</w:t>
      </w:r>
      <w:bookmarkEnd w:id="569"/>
      <w:bookmarkEnd w:id="570"/>
      <w:bookmarkEnd w:id="571"/>
    </w:p>
    <w:p w14:paraId="687FFCCC" w14:textId="77777777" w:rsidR="007C6259" w:rsidRDefault="007C6259" w:rsidP="007C6259">
      <w:pPr>
        <w:rPr>
          <w:snapToGrid w:val="0"/>
        </w:rPr>
      </w:pPr>
      <w:r w:rsidRPr="58AD8219">
        <w:t>S</w:t>
      </w:r>
      <w:r w:rsidRPr="58AD8219">
        <w:rPr>
          <w:snapToGrid w:val="0"/>
        </w:rPr>
        <w:t xml:space="preserve">ystem voltage changes in the </w:t>
      </w:r>
      <w:r w:rsidRPr="58AD8219">
        <w:t xml:space="preserve">steady-state </w:t>
      </w:r>
      <w:r w:rsidRPr="58AD8219">
        <w:rPr>
          <w:snapToGrid w:val="0"/>
        </w:rPr>
        <w:t>period immediately following a contingency are to be limited as follows:</w:t>
      </w:r>
    </w:p>
    <w:p w14:paraId="0E1D88F7" w14:textId="701A8C54" w:rsidR="00E009D8" w:rsidRDefault="00E009D8" w:rsidP="007C6259">
      <w:pPr>
        <w:rPr>
          <w:snapToGrid w:val="0"/>
        </w:rPr>
      </w:pPr>
      <w:r>
        <w:rPr>
          <w:snapToGrid w:val="0"/>
        </w:rPr>
        <w:br w:type="page"/>
      </w:r>
    </w:p>
    <w:p w14:paraId="6885EE69" w14:textId="52215F1D" w:rsidR="007C6259" w:rsidRDefault="007C6259" w:rsidP="007C6259">
      <w:pPr>
        <w:pStyle w:val="TableCaption"/>
        <w:rPr>
          <w:snapToGrid w:val="0"/>
        </w:rPr>
      </w:pPr>
      <w:bookmarkStart w:id="584" w:name="_Toc203050739"/>
      <w:r w:rsidRPr="00DD493A">
        <w:lastRenderedPageBreak/>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3</w:t>
      </w:r>
      <w:r w:rsidRPr="00DD493A">
        <w:fldChar w:fldCharType="end"/>
      </w:r>
      <w:r w:rsidRPr="00DD493A">
        <w:t xml:space="preserve">: </w:t>
      </w:r>
      <w:r w:rsidRPr="00A34560">
        <w:t>P</w:t>
      </w:r>
      <w:r>
        <w:t>ost</w:t>
      </w:r>
      <w:r w:rsidRPr="00A34560">
        <w:t xml:space="preserve">-contingency Voltage </w:t>
      </w:r>
      <w:r>
        <w:t xml:space="preserve">Change </w:t>
      </w:r>
      <w:r w:rsidRPr="00A34560">
        <w:t>Limits</w:t>
      </w:r>
      <w:bookmarkEnd w:id="584"/>
    </w:p>
    <w:tbl>
      <w:tblPr>
        <w:tblW w:w="97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075"/>
        <w:gridCol w:w="1080"/>
        <w:gridCol w:w="1080"/>
        <w:gridCol w:w="1080"/>
        <w:gridCol w:w="1081"/>
        <w:gridCol w:w="1172"/>
      </w:tblGrid>
      <w:tr w:rsidR="005C30E5" w:rsidRPr="005803A7" w14:paraId="57630F91" w14:textId="77777777" w:rsidTr="007C6259">
        <w:tc>
          <w:tcPr>
            <w:tcW w:w="3147" w:type="dxa"/>
            <w:vMerge w:val="restart"/>
            <w:shd w:val="clear" w:color="auto" w:fill="8CD2F4"/>
            <w:vAlign w:val="center"/>
          </w:tcPr>
          <w:p w14:paraId="7BC07BA8" w14:textId="77777777" w:rsidR="007C6259" w:rsidRPr="005803A7" w:rsidRDefault="007C6259" w:rsidP="006712D5">
            <w:pPr>
              <w:pStyle w:val="TableHead"/>
            </w:pPr>
            <w:r w:rsidRPr="005803A7">
              <w:t>Nominal Bus Voltage (kV)</w:t>
            </w:r>
          </w:p>
        </w:tc>
        <w:tc>
          <w:tcPr>
            <w:tcW w:w="1075" w:type="dxa"/>
            <w:vMerge w:val="restart"/>
            <w:shd w:val="clear" w:color="auto" w:fill="8CD2F4"/>
            <w:vAlign w:val="center"/>
          </w:tcPr>
          <w:p w14:paraId="2254E899" w14:textId="77777777" w:rsidR="007C6259" w:rsidRPr="005803A7" w:rsidRDefault="007C6259" w:rsidP="006712D5">
            <w:pPr>
              <w:pStyle w:val="TableText"/>
              <w:jc w:val="center"/>
              <w:rPr>
                <w:b/>
                <w:u w:val="single"/>
              </w:rPr>
            </w:pPr>
            <w:r w:rsidRPr="005803A7">
              <w:rPr>
                <w:b/>
                <w:u w:val="single"/>
              </w:rPr>
              <w:t>500</w:t>
            </w:r>
          </w:p>
        </w:tc>
        <w:tc>
          <w:tcPr>
            <w:tcW w:w="1080" w:type="dxa"/>
            <w:vMerge w:val="restart"/>
            <w:shd w:val="clear" w:color="auto" w:fill="8CD2F4"/>
            <w:vAlign w:val="center"/>
          </w:tcPr>
          <w:p w14:paraId="2E6C0622" w14:textId="77777777" w:rsidR="007C6259" w:rsidRPr="005803A7" w:rsidRDefault="007C6259" w:rsidP="006712D5">
            <w:pPr>
              <w:pStyle w:val="TableText"/>
              <w:jc w:val="center"/>
              <w:rPr>
                <w:b/>
                <w:u w:val="single"/>
              </w:rPr>
            </w:pPr>
            <w:r w:rsidRPr="005803A7">
              <w:rPr>
                <w:b/>
                <w:u w:val="single"/>
              </w:rPr>
              <w:t>230</w:t>
            </w:r>
          </w:p>
        </w:tc>
        <w:tc>
          <w:tcPr>
            <w:tcW w:w="1080" w:type="dxa"/>
            <w:vMerge w:val="restart"/>
            <w:shd w:val="clear" w:color="auto" w:fill="8CD2F4"/>
            <w:vAlign w:val="center"/>
          </w:tcPr>
          <w:p w14:paraId="013403F2" w14:textId="77777777" w:rsidR="007C6259" w:rsidRPr="005803A7" w:rsidRDefault="007C6259" w:rsidP="006712D5">
            <w:pPr>
              <w:pStyle w:val="TableText"/>
              <w:jc w:val="center"/>
              <w:rPr>
                <w:b/>
                <w:u w:val="single"/>
              </w:rPr>
            </w:pPr>
            <w:r w:rsidRPr="005803A7">
              <w:rPr>
                <w:b/>
                <w:u w:val="single"/>
              </w:rPr>
              <w:t>115</w:t>
            </w:r>
          </w:p>
        </w:tc>
        <w:tc>
          <w:tcPr>
            <w:tcW w:w="3333" w:type="dxa"/>
            <w:gridSpan w:val="3"/>
            <w:shd w:val="clear" w:color="auto" w:fill="8CD2F4"/>
          </w:tcPr>
          <w:p w14:paraId="43881A3B" w14:textId="77777777" w:rsidR="007C6259" w:rsidRPr="005803A7" w:rsidRDefault="007C6259" w:rsidP="006712D5">
            <w:pPr>
              <w:pStyle w:val="TableText"/>
              <w:jc w:val="center"/>
              <w:rPr>
                <w:b/>
                <w:u w:val="single"/>
              </w:rPr>
            </w:pPr>
            <w:r w:rsidRPr="005803A7">
              <w:rPr>
                <w:b/>
                <w:u w:val="single"/>
              </w:rPr>
              <w:t>Transformer Station Voltages</w:t>
            </w:r>
          </w:p>
        </w:tc>
      </w:tr>
      <w:tr w:rsidR="005C30E5" w:rsidRPr="005803A7" w14:paraId="1B6B47DB" w14:textId="77777777" w:rsidTr="007C6259">
        <w:tc>
          <w:tcPr>
            <w:tcW w:w="3147" w:type="dxa"/>
            <w:vMerge/>
            <w:shd w:val="clear" w:color="auto" w:fill="8CD2F4"/>
            <w:vAlign w:val="center"/>
          </w:tcPr>
          <w:p w14:paraId="0E591395" w14:textId="77777777" w:rsidR="007C6259" w:rsidRPr="005803A7" w:rsidRDefault="007C6259" w:rsidP="006712D5">
            <w:pPr>
              <w:pStyle w:val="TableHead"/>
            </w:pPr>
          </w:p>
        </w:tc>
        <w:tc>
          <w:tcPr>
            <w:tcW w:w="1075" w:type="dxa"/>
            <w:vMerge/>
            <w:shd w:val="clear" w:color="auto" w:fill="8CD2F4"/>
            <w:vAlign w:val="center"/>
          </w:tcPr>
          <w:p w14:paraId="0A50EFCF" w14:textId="77777777" w:rsidR="007C6259" w:rsidRPr="005803A7" w:rsidRDefault="007C6259" w:rsidP="006712D5">
            <w:pPr>
              <w:pStyle w:val="TableText"/>
              <w:jc w:val="center"/>
              <w:rPr>
                <w:b/>
                <w:u w:val="single"/>
              </w:rPr>
            </w:pPr>
          </w:p>
        </w:tc>
        <w:tc>
          <w:tcPr>
            <w:tcW w:w="1080" w:type="dxa"/>
            <w:vMerge/>
            <w:shd w:val="clear" w:color="auto" w:fill="8CD2F4"/>
            <w:vAlign w:val="center"/>
          </w:tcPr>
          <w:p w14:paraId="5E0C7FE9" w14:textId="77777777" w:rsidR="007C6259" w:rsidRPr="005803A7" w:rsidRDefault="007C6259" w:rsidP="006712D5">
            <w:pPr>
              <w:pStyle w:val="TableText"/>
              <w:jc w:val="center"/>
              <w:rPr>
                <w:b/>
                <w:u w:val="single"/>
              </w:rPr>
            </w:pPr>
          </w:p>
        </w:tc>
        <w:tc>
          <w:tcPr>
            <w:tcW w:w="1080" w:type="dxa"/>
            <w:vMerge/>
            <w:shd w:val="clear" w:color="auto" w:fill="8CD2F4"/>
            <w:vAlign w:val="center"/>
          </w:tcPr>
          <w:p w14:paraId="2093F1D3" w14:textId="77777777" w:rsidR="007C6259" w:rsidRPr="005803A7" w:rsidRDefault="007C6259" w:rsidP="006712D5">
            <w:pPr>
              <w:pStyle w:val="TableText"/>
              <w:jc w:val="center"/>
              <w:rPr>
                <w:b/>
                <w:u w:val="single"/>
              </w:rPr>
            </w:pPr>
          </w:p>
        </w:tc>
        <w:tc>
          <w:tcPr>
            <w:tcW w:w="1080" w:type="dxa"/>
            <w:shd w:val="clear" w:color="auto" w:fill="8CD2F4"/>
          </w:tcPr>
          <w:p w14:paraId="66B0FFDF" w14:textId="77777777" w:rsidR="007C6259" w:rsidRPr="005803A7" w:rsidRDefault="007C6259" w:rsidP="006712D5">
            <w:pPr>
              <w:pStyle w:val="TableText"/>
              <w:jc w:val="center"/>
              <w:rPr>
                <w:b/>
                <w:u w:val="single"/>
              </w:rPr>
            </w:pPr>
            <w:r w:rsidRPr="005803A7">
              <w:rPr>
                <w:b/>
                <w:u w:val="single"/>
              </w:rPr>
              <w:t>44</w:t>
            </w:r>
          </w:p>
        </w:tc>
        <w:tc>
          <w:tcPr>
            <w:tcW w:w="1081" w:type="dxa"/>
            <w:shd w:val="clear" w:color="auto" w:fill="8CD2F4"/>
          </w:tcPr>
          <w:p w14:paraId="2F54EE25" w14:textId="77777777" w:rsidR="007C6259" w:rsidRPr="005803A7" w:rsidRDefault="007C6259" w:rsidP="006712D5">
            <w:pPr>
              <w:pStyle w:val="TableText"/>
              <w:jc w:val="center"/>
              <w:rPr>
                <w:b/>
                <w:u w:val="single"/>
              </w:rPr>
            </w:pPr>
            <w:r w:rsidRPr="005803A7">
              <w:rPr>
                <w:b/>
                <w:u w:val="single"/>
              </w:rPr>
              <w:t>27.6</w:t>
            </w:r>
          </w:p>
        </w:tc>
        <w:tc>
          <w:tcPr>
            <w:tcW w:w="1172" w:type="dxa"/>
            <w:shd w:val="clear" w:color="auto" w:fill="8CD2F4"/>
          </w:tcPr>
          <w:p w14:paraId="6840DD00" w14:textId="77777777" w:rsidR="007C6259" w:rsidRPr="005803A7" w:rsidRDefault="007C6259" w:rsidP="006712D5">
            <w:pPr>
              <w:pStyle w:val="TableText"/>
              <w:jc w:val="center"/>
              <w:rPr>
                <w:b/>
                <w:u w:val="single"/>
              </w:rPr>
            </w:pPr>
            <w:r w:rsidRPr="005803A7">
              <w:rPr>
                <w:b/>
                <w:u w:val="single"/>
              </w:rPr>
              <w:t>13.8</w:t>
            </w:r>
          </w:p>
        </w:tc>
      </w:tr>
      <w:tr w:rsidR="007C6259" w:rsidRPr="005803A7" w14:paraId="09DAA00C" w14:textId="77777777" w:rsidTr="007C6259">
        <w:tc>
          <w:tcPr>
            <w:tcW w:w="3147" w:type="dxa"/>
          </w:tcPr>
          <w:p w14:paraId="7DB063E3" w14:textId="77777777" w:rsidR="007C6259" w:rsidRPr="005803A7" w:rsidRDefault="007C6259" w:rsidP="000F7875">
            <w:pPr>
              <w:pStyle w:val="TableText"/>
            </w:pPr>
            <w:r w:rsidRPr="005803A7">
              <w:t xml:space="preserve">% voltage change </w:t>
            </w:r>
            <w:r w:rsidRPr="005803A7">
              <w:rPr>
                <w:b/>
                <w:u w:val="single"/>
              </w:rPr>
              <w:t>before</w:t>
            </w:r>
            <w:r w:rsidRPr="005803A7">
              <w:t xml:space="preserve"> tap changer action</w:t>
            </w:r>
          </w:p>
        </w:tc>
        <w:tc>
          <w:tcPr>
            <w:tcW w:w="1075" w:type="dxa"/>
          </w:tcPr>
          <w:p w14:paraId="72F4F8AB" w14:textId="77777777" w:rsidR="007C6259" w:rsidRPr="005803A7" w:rsidRDefault="007C6259" w:rsidP="00B33388">
            <w:pPr>
              <w:pStyle w:val="BodyText"/>
            </w:pPr>
            <w:r w:rsidRPr="005803A7">
              <w:t>10%</w:t>
            </w:r>
          </w:p>
        </w:tc>
        <w:tc>
          <w:tcPr>
            <w:tcW w:w="1080" w:type="dxa"/>
          </w:tcPr>
          <w:p w14:paraId="3AF4A60B" w14:textId="77777777" w:rsidR="007C6259" w:rsidRPr="005803A7" w:rsidRDefault="007C6259" w:rsidP="00B33388">
            <w:pPr>
              <w:pStyle w:val="BodyText"/>
            </w:pPr>
            <w:r w:rsidRPr="005803A7">
              <w:t>10%</w:t>
            </w:r>
          </w:p>
        </w:tc>
        <w:tc>
          <w:tcPr>
            <w:tcW w:w="1080" w:type="dxa"/>
          </w:tcPr>
          <w:p w14:paraId="5692B974" w14:textId="77777777" w:rsidR="007C6259" w:rsidRPr="005803A7" w:rsidRDefault="007C6259" w:rsidP="00B33388">
            <w:pPr>
              <w:pStyle w:val="BodyText"/>
            </w:pPr>
            <w:r w:rsidRPr="005803A7">
              <w:t>10%</w:t>
            </w:r>
          </w:p>
        </w:tc>
        <w:tc>
          <w:tcPr>
            <w:tcW w:w="1080" w:type="dxa"/>
          </w:tcPr>
          <w:p w14:paraId="55E17F97" w14:textId="77777777" w:rsidR="007C6259" w:rsidRPr="005803A7" w:rsidRDefault="007C6259" w:rsidP="00B33388">
            <w:pPr>
              <w:pStyle w:val="BodyText"/>
            </w:pPr>
            <w:r w:rsidRPr="005803A7">
              <w:t>10%</w:t>
            </w:r>
          </w:p>
        </w:tc>
        <w:tc>
          <w:tcPr>
            <w:tcW w:w="1081" w:type="dxa"/>
          </w:tcPr>
          <w:p w14:paraId="46E8A5A3" w14:textId="77777777" w:rsidR="007C6259" w:rsidRPr="005803A7" w:rsidRDefault="007C6259" w:rsidP="00B33388">
            <w:pPr>
              <w:pStyle w:val="BodyText"/>
            </w:pPr>
            <w:r w:rsidRPr="005803A7">
              <w:t>10%</w:t>
            </w:r>
          </w:p>
        </w:tc>
        <w:tc>
          <w:tcPr>
            <w:tcW w:w="1172" w:type="dxa"/>
          </w:tcPr>
          <w:p w14:paraId="662739A0" w14:textId="77777777" w:rsidR="007C6259" w:rsidRPr="005803A7" w:rsidRDefault="007C6259" w:rsidP="00B33388">
            <w:pPr>
              <w:pStyle w:val="BodyText"/>
            </w:pPr>
            <w:r w:rsidRPr="005803A7">
              <w:t>10%</w:t>
            </w:r>
          </w:p>
        </w:tc>
      </w:tr>
      <w:tr w:rsidR="007C6259" w:rsidRPr="005803A7" w14:paraId="5AAEC97E" w14:textId="77777777" w:rsidTr="007C6259">
        <w:tc>
          <w:tcPr>
            <w:tcW w:w="3147" w:type="dxa"/>
          </w:tcPr>
          <w:p w14:paraId="233A9592" w14:textId="77777777" w:rsidR="007C6259" w:rsidRPr="005803A7" w:rsidRDefault="007C6259" w:rsidP="000F7875">
            <w:pPr>
              <w:pStyle w:val="TableText"/>
            </w:pPr>
            <w:r w:rsidRPr="005803A7">
              <w:t xml:space="preserve">% voltage change </w:t>
            </w:r>
            <w:r w:rsidRPr="005803A7">
              <w:rPr>
                <w:b/>
                <w:u w:val="single"/>
              </w:rPr>
              <w:t>after</w:t>
            </w:r>
            <w:r w:rsidRPr="005803A7">
              <w:t xml:space="preserve"> tap changer action</w:t>
            </w:r>
          </w:p>
        </w:tc>
        <w:tc>
          <w:tcPr>
            <w:tcW w:w="1075" w:type="dxa"/>
          </w:tcPr>
          <w:p w14:paraId="1988D822" w14:textId="77777777" w:rsidR="007C6259" w:rsidRPr="005803A7" w:rsidRDefault="007C6259" w:rsidP="00B33388">
            <w:pPr>
              <w:pStyle w:val="BodyText"/>
            </w:pPr>
            <w:r w:rsidRPr="005803A7">
              <w:t>10%</w:t>
            </w:r>
          </w:p>
        </w:tc>
        <w:tc>
          <w:tcPr>
            <w:tcW w:w="1080" w:type="dxa"/>
          </w:tcPr>
          <w:p w14:paraId="31D85EE1" w14:textId="77777777" w:rsidR="007C6259" w:rsidRPr="005803A7" w:rsidRDefault="007C6259" w:rsidP="00B33388">
            <w:pPr>
              <w:pStyle w:val="BodyText"/>
            </w:pPr>
            <w:r w:rsidRPr="005803A7">
              <w:t>10%</w:t>
            </w:r>
          </w:p>
        </w:tc>
        <w:tc>
          <w:tcPr>
            <w:tcW w:w="1080" w:type="dxa"/>
          </w:tcPr>
          <w:p w14:paraId="54BC9F00" w14:textId="77777777" w:rsidR="007C6259" w:rsidRPr="005803A7" w:rsidRDefault="007C6259" w:rsidP="00B33388">
            <w:pPr>
              <w:pStyle w:val="BodyText"/>
            </w:pPr>
            <w:r w:rsidRPr="005803A7">
              <w:t>10%</w:t>
            </w:r>
          </w:p>
        </w:tc>
        <w:tc>
          <w:tcPr>
            <w:tcW w:w="1080" w:type="dxa"/>
          </w:tcPr>
          <w:p w14:paraId="632CA4DB" w14:textId="77777777" w:rsidR="007C6259" w:rsidRPr="005803A7" w:rsidRDefault="007C6259" w:rsidP="00B33388">
            <w:pPr>
              <w:pStyle w:val="BodyText"/>
            </w:pPr>
            <w:r w:rsidRPr="005803A7">
              <w:t>5%</w:t>
            </w:r>
          </w:p>
        </w:tc>
        <w:tc>
          <w:tcPr>
            <w:tcW w:w="1081" w:type="dxa"/>
          </w:tcPr>
          <w:p w14:paraId="42BD47F1" w14:textId="77777777" w:rsidR="007C6259" w:rsidRPr="005803A7" w:rsidRDefault="007C6259" w:rsidP="00B33388">
            <w:pPr>
              <w:pStyle w:val="BodyText"/>
            </w:pPr>
            <w:r w:rsidRPr="005803A7">
              <w:t>5%</w:t>
            </w:r>
          </w:p>
        </w:tc>
        <w:tc>
          <w:tcPr>
            <w:tcW w:w="1172" w:type="dxa"/>
          </w:tcPr>
          <w:p w14:paraId="727DAEFB" w14:textId="77777777" w:rsidR="007C6259" w:rsidRPr="005803A7" w:rsidRDefault="007C6259" w:rsidP="00B33388">
            <w:pPr>
              <w:pStyle w:val="BodyText"/>
            </w:pPr>
            <w:r w:rsidRPr="005803A7">
              <w:t>5%</w:t>
            </w:r>
          </w:p>
        </w:tc>
      </w:tr>
      <w:tr w:rsidR="00294986" w:rsidRPr="005803A7" w14:paraId="64B9E2E8" w14:textId="77777777" w:rsidTr="007C6259">
        <w:tc>
          <w:tcPr>
            <w:tcW w:w="9715" w:type="dxa"/>
            <w:gridSpan w:val="7"/>
            <w:shd w:val="clear" w:color="auto" w:fill="B9E3F8" w:themeFill="accent3" w:themeFillTint="99"/>
          </w:tcPr>
          <w:p w14:paraId="7E74DFC7" w14:textId="77777777" w:rsidR="007C6259" w:rsidRPr="005803A7" w:rsidRDefault="007C6259" w:rsidP="000F7875">
            <w:pPr>
              <w:pStyle w:val="TableText"/>
              <w:jc w:val="center"/>
            </w:pPr>
            <w:r w:rsidRPr="005803A7">
              <w:rPr>
                <w:b/>
              </w:rPr>
              <w:t>AND within the range</w:t>
            </w:r>
          </w:p>
        </w:tc>
      </w:tr>
      <w:tr w:rsidR="007C6259" w:rsidRPr="005803A7" w14:paraId="2D005D00" w14:textId="77777777" w:rsidTr="007C6259">
        <w:tc>
          <w:tcPr>
            <w:tcW w:w="3147" w:type="dxa"/>
          </w:tcPr>
          <w:p w14:paraId="4A42C3CF" w14:textId="77777777" w:rsidR="007C6259" w:rsidRPr="005803A7" w:rsidRDefault="007C6259" w:rsidP="000F7875">
            <w:pPr>
              <w:pStyle w:val="TableText"/>
            </w:pPr>
            <w:r w:rsidRPr="005803A7">
              <w:t>Maximum* (kV)</w:t>
            </w:r>
          </w:p>
        </w:tc>
        <w:tc>
          <w:tcPr>
            <w:tcW w:w="1075" w:type="dxa"/>
          </w:tcPr>
          <w:p w14:paraId="7E5EBAC1" w14:textId="77777777" w:rsidR="007C6259" w:rsidRPr="005803A7" w:rsidRDefault="007C6259" w:rsidP="006712D5">
            <w:pPr>
              <w:pStyle w:val="TableText"/>
              <w:jc w:val="center"/>
            </w:pPr>
            <w:r w:rsidRPr="005803A7">
              <w:t>550</w:t>
            </w:r>
          </w:p>
        </w:tc>
        <w:tc>
          <w:tcPr>
            <w:tcW w:w="1080" w:type="dxa"/>
          </w:tcPr>
          <w:p w14:paraId="132F8729" w14:textId="77777777" w:rsidR="007C6259" w:rsidRPr="005803A7" w:rsidRDefault="007C6259" w:rsidP="006712D5">
            <w:pPr>
              <w:pStyle w:val="TableText"/>
              <w:jc w:val="center"/>
            </w:pPr>
            <w:r w:rsidRPr="005803A7">
              <w:t>250</w:t>
            </w:r>
          </w:p>
        </w:tc>
        <w:tc>
          <w:tcPr>
            <w:tcW w:w="1080" w:type="dxa"/>
          </w:tcPr>
          <w:p w14:paraId="2160EBEA" w14:textId="77777777" w:rsidR="007C6259" w:rsidRPr="005803A7" w:rsidRDefault="007C6259" w:rsidP="006712D5">
            <w:pPr>
              <w:pStyle w:val="TableText"/>
              <w:jc w:val="center"/>
            </w:pPr>
            <w:r>
              <w:t>127</w:t>
            </w:r>
          </w:p>
        </w:tc>
        <w:tc>
          <w:tcPr>
            <w:tcW w:w="3333" w:type="dxa"/>
            <w:gridSpan w:val="3"/>
          </w:tcPr>
          <w:p w14:paraId="1E473671" w14:textId="77777777" w:rsidR="007C6259" w:rsidRPr="005803A7" w:rsidRDefault="007C6259" w:rsidP="006712D5">
            <w:pPr>
              <w:pStyle w:val="TableText"/>
              <w:jc w:val="center"/>
            </w:pPr>
            <w:r w:rsidRPr="005803A7">
              <w:t>112% of nominal</w:t>
            </w:r>
          </w:p>
        </w:tc>
      </w:tr>
      <w:tr w:rsidR="007C6259" w:rsidRPr="005803A7" w14:paraId="50A83C8E" w14:textId="77777777" w:rsidTr="007C6259">
        <w:tc>
          <w:tcPr>
            <w:tcW w:w="3147" w:type="dxa"/>
          </w:tcPr>
          <w:p w14:paraId="01FC9B93" w14:textId="77777777" w:rsidR="007C6259" w:rsidRPr="005803A7" w:rsidRDefault="007C6259" w:rsidP="000F7875">
            <w:pPr>
              <w:pStyle w:val="TableText"/>
            </w:pPr>
            <w:r w:rsidRPr="005803A7">
              <w:t>Minimum* (kV)</w:t>
            </w:r>
          </w:p>
        </w:tc>
        <w:tc>
          <w:tcPr>
            <w:tcW w:w="1075" w:type="dxa"/>
          </w:tcPr>
          <w:p w14:paraId="52E91052" w14:textId="77777777" w:rsidR="007C6259" w:rsidRPr="005803A7" w:rsidRDefault="007C6259" w:rsidP="006712D5">
            <w:pPr>
              <w:pStyle w:val="TableText"/>
              <w:jc w:val="center"/>
            </w:pPr>
            <w:r w:rsidRPr="005803A7">
              <w:t>470</w:t>
            </w:r>
          </w:p>
        </w:tc>
        <w:tc>
          <w:tcPr>
            <w:tcW w:w="1080" w:type="dxa"/>
          </w:tcPr>
          <w:p w14:paraId="5224034A" w14:textId="77777777" w:rsidR="007C6259" w:rsidRPr="005803A7" w:rsidRDefault="007C6259" w:rsidP="006712D5">
            <w:pPr>
              <w:pStyle w:val="TableText"/>
              <w:jc w:val="center"/>
            </w:pPr>
            <w:r w:rsidRPr="005803A7">
              <w:t>207</w:t>
            </w:r>
          </w:p>
        </w:tc>
        <w:tc>
          <w:tcPr>
            <w:tcW w:w="1080" w:type="dxa"/>
          </w:tcPr>
          <w:p w14:paraId="4A9F1522" w14:textId="77777777" w:rsidR="007C6259" w:rsidRPr="005803A7" w:rsidRDefault="007C6259" w:rsidP="006712D5">
            <w:pPr>
              <w:pStyle w:val="TableText"/>
              <w:jc w:val="center"/>
            </w:pPr>
            <w:r w:rsidRPr="005803A7">
              <w:t>108</w:t>
            </w:r>
          </w:p>
        </w:tc>
        <w:tc>
          <w:tcPr>
            <w:tcW w:w="3333" w:type="dxa"/>
            <w:gridSpan w:val="3"/>
          </w:tcPr>
          <w:p w14:paraId="53FA9EBB" w14:textId="77777777" w:rsidR="007C6259" w:rsidRPr="005803A7" w:rsidRDefault="007C6259" w:rsidP="006712D5">
            <w:pPr>
              <w:pStyle w:val="TableText"/>
              <w:jc w:val="center"/>
            </w:pPr>
            <w:r w:rsidRPr="005803A7">
              <w:t>88% of nominal</w:t>
            </w:r>
          </w:p>
        </w:tc>
      </w:tr>
    </w:tbl>
    <w:p w14:paraId="6127FE82" w14:textId="4725C0FC" w:rsidR="007C6259" w:rsidRPr="007C6259" w:rsidRDefault="007C6259" w:rsidP="00B33388">
      <w:pPr>
        <w:pStyle w:val="BodyText"/>
      </w:pPr>
      <w:r w:rsidRPr="007C6259">
        <w:t>*</w:t>
      </w:r>
      <w:r>
        <w:tab/>
      </w:r>
      <w:r w:rsidRPr="007C6259">
        <w:t xml:space="preserve">The maximum and minimum voltage ranges are applicable following a contingency. After the system is re-dispatched, the output of </w:t>
      </w:r>
      <w:r w:rsidRPr="007C6259">
        <w:rPr>
          <w:i/>
          <w:iCs/>
        </w:rPr>
        <w:t xml:space="preserve">generation resources </w:t>
      </w:r>
      <w:r w:rsidRPr="007C6259">
        <w:t xml:space="preserve">and </w:t>
      </w:r>
      <w:r w:rsidRPr="007C6259">
        <w:rPr>
          <w:i/>
          <w:iCs/>
        </w:rPr>
        <w:t xml:space="preserve">electricity storage resources </w:t>
      </w:r>
      <w:r w:rsidRPr="007C6259">
        <w:t>is changed and power flows are adjusted, the system must return to within the maximum and minimum continuous voltages identified in section</w:t>
      </w:r>
      <w:r>
        <w:t xml:space="preserve"> 2.4.1</w:t>
      </w:r>
      <w:r w:rsidRPr="007C6259">
        <w:t xml:space="preserve">. </w:t>
      </w:r>
    </w:p>
    <w:p w14:paraId="565BA2C8" w14:textId="12B00B9C" w:rsidR="007C6259" w:rsidRDefault="007C6259" w:rsidP="007C6259">
      <w:r w:rsidRPr="005C1F02">
        <w:rPr>
          <w:i/>
          <w:iCs/>
        </w:rPr>
        <w:t>Transmission</w:t>
      </w:r>
      <w:r w:rsidRPr="005803A7">
        <w:t xml:space="preserve"> equipment must remain in service, and not automatically trip, for voltages up to 5% above the maximum continuous </w:t>
      </w:r>
      <w:r>
        <w:t xml:space="preserve">limit in Table 2-2 or the maximum continuous limits agreed between the </w:t>
      </w:r>
      <w:r w:rsidRPr="005C1F02">
        <w:rPr>
          <w:i/>
          <w:iCs/>
        </w:rPr>
        <w:t>IESO</w:t>
      </w:r>
      <w:r>
        <w:t xml:space="preserve"> and the </w:t>
      </w:r>
      <w:r w:rsidRPr="005C1F02">
        <w:rPr>
          <w:i/>
          <w:iCs/>
        </w:rPr>
        <w:t>transmitter</w:t>
      </w:r>
      <w:r>
        <w:t>, whichever is higher</w:t>
      </w:r>
      <w:r w:rsidRPr="005803A7">
        <w:t xml:space="preserve">, for up to 30 minutes, to allow the system to be </w:t>
      </w:r>
      <w:r w:rsidRPr="005803A7">
        <w:rPr>
          <w:szCs w:val="22"/>
        </w:rPr>
        <w:t>re-</w:t>
      </w:r>
      <w:r w:rsidRPr="005803A7">
        <w:rPr>
          <w:i/>
          <w:szCs w:val="22"/>
        </w:rPr>
        <w:t>dispatched</w:t>
      </w:r>
      <w:r w:rsidRPr="005803A7">
        <w:rPr>
          <w:szCs w:val="22"/>
        </w:rPr>
        <w:t xml:space="preserve"> to return voltages within their normal range.</w:t>
      </w:r>
    </w:p>
    <w:p w14:paraId="1480BF88" w14:textId="543AD818" w:rsidR="007C6259" w:rsidRPr="005803A7" w:rsidRDefault="007C6259" w:rsidP="007C6259">
      <w:pPr>
        <w:rPr>
          <w:snapToGrid w:val="0"/>
        </w:rPr>
      </w:pPr>
      <w:r w:rsidRPr="58AD8219">
        <w:t xml:space="preserve">Based on agreements with </w:t>
      </w:r>
      <w:r w:rsidRPr="00724D80">
        <w:rPr>
          <w:i/>
          <w:iCs/>
        </w:rPr>
        <w:t>transmitters</w:t>
      </w:r>
      <w:r w:rsidRPr="58AD8219">
        <w:t>, c</w:t>
      </w:r>
      <w:r w:rsidRPr="58AD8219">
        <w:rPr>
          <w:snapToGrid w:val="0"/>
        </w:rPr>
        <w:t>ertain buses can be assigned specific maximum and minimum voltages</w:t>
      </w:r>
      <w:r w:rsidRPr="58AD8219">
        <w:t xml:space="preserve"> that could be outside </w:t>
      </w:r>
      <w:r>
        <w:t xml:space="preserve">of </w:t>
      </w:r>
      <w:r w:rsidRPr="58AD8219">
        <w:t xml:space="preserve">the limits presented in </w:t>
      </w:r>
      <w:r>
        <w:t>T</w:t>
      </w:r>
      <w:r w:rsidRPr="58AD8219">
        <w:t xml:space="preserve">able </w:t>
      </w:r>
      <w:r>
        <w:t>2-</w:t>
      </w:r>
      <w:r w:rsidRPr="58AD8219">
        <w:t>2.</w:t>
      </w:r>
      <w:r w:rsidRPr="58AD8219">
        <w:rPr>
          <w:snapToGrid w:val="0"/>
        </w:rPr>
        <w:t xml:space="preserve"> </w:t>
      </w:r>
      <w:r w:rsidRPr="58AD8219">
        <w:t>Long</w:t>
      </w:r>
      <w:r>
        <w:t>-</w:t>
      </w:r>
      <w:r w:rsidRPr="58AD8219">
        <w:t xml:space="preserve">term planning should target the limits in </w:t>
      </w:r>
      <w:r>
        <w:t>T</w:t>
      </w:r>
      <w:r w:rsidRPr="58AD8219">
        <w:t xml:space="preserve">able </w:t>
      </w:r>
      <w:r>
        <w:t>2-</w:t>
      </w:r>
      <w:r w:rsidRPr="58AD8219">
        <w:t xml:space="preserve">2, irrespective of the agreements with </w:t>
      </w:r>
      <w:r w:rsidRPr="005C1F02">
        <w:rPr>
          <w:i/>
          <w:iCs/>
        </w:rPr>
        <w:t>transmitters</w:t>
      </w:r>
      <w:r w:rsidRPr="58AD8219">
        <w:t xml:space="preserve">, unless the </w:t>
      </w:r>
      <w:r w:rsidRPr="00724D80">
        <w:rPr>
          <w:i/>
          <w:iCs/>
        </w:rPr>
        <w:t>IESO</w:t>
      </w:r>
      <w:r w:rsidRPr="58AD8219">
        <w:t xml:space="preserve"> and the </w:t>
      </w:r>
      <w:r w:rsidRPr="005C1F02">
        <w:rPr>
          <w:i/>
          <w:iCs/>
        </w:rPr>
        <w:t>transmitter</w:t>
      </w:r>
      <w:r w:rsidRPr="58AD8219">
        <w:t xml:space="preserve"> agree that respecting the voltage limits in </w:t>
      </w:r>
      <w:r>
        <w:t>T</w:t>
      </w:r>
      <w:r w:rsidRPr="58AD8219">
        <w:t xml:space="preserve">able </w:t>
      </w:r>
      <w:r>
        <w:t>2-</w:t>
      </w:r>
      <w:r w:rsidRPr="58AD8219">
        <w:t xml:space="preserve">2 requires solutions that could be prohibitively expensive. </w:t>
      </w:r>
      <w:r w:rsidRPr="005C1F02">
        <w:rPr>
          <w:i/>
          <w:iCs/>
        </w:rPr>
        <w:t>Connection applicants</w:t>
      </w:r>
      <w:r w:rsidRPr="58AD8219">
        <w:t xml:space="preserve"> seeking to connect in areas </w:t>
      </w:r>
      <w:proofErr w:type="gramStart"/>
      <w:r w:rsidRPr="58AD8219">
        <w:t>w</w:t>
      </w:r>
      <w:r>
        <w:t>h</w:t>
      </w:r>
      <w:r w:rsidRPr="58AD8219">
        <w:t>ere</w:t>
      </w:r>
      <w:proofErr w:type="gramEnd"/>
      <w:r w:rsidRPr="58AD8219">
        <w:t xml:space="preserve"> agreed upon voltage limits are outside the ranges in </w:t>
      </w:r>
      <w:r>
        <w:t>T</w:t>
      </w:r>
      <w:r w:rsidRPr="58AD8219">
        <w:t xml:space="preserve">able </w:t>
      </w:r>
      <w:r>
        <w:t>2-</w:t>
      </w:r>
      <w:r w:rsidRPr="58AD8219">
        <w:t xml:space="preserve">2 will be required to install equipment capable to safely operate within the voltage range agreed by the </w:t>
      </w:r>
      <w:r w:rsidRPr="005C1F02">
        <w:rPr>
          <w:i/>
          <w:iCs/>
        </w:rPr>
        <w:t>IESO</w:t>
      </w:r>
      <w:r w:rsidRPr="58AD8219">
        <w:t xml:space="preserve"> and the </w:t>
      </w:r>
      <w:r w:rsidRPr="005C1F02">
        <w:rPr>
          <w:i/>
          <w:iCs/>
        </w:rPr>
        <w:t>transmitter</w:t>
      </w:r>
      <w:r w:rsidRPr="58AD8219">
        <w:t>.</w:t>
      </w:r>
    </w:p>
    <w:p w14:paraId="2A4074F6" w14:textId="35C086F7" w:rsidR="007C6259" w:rsidRPr="005803A7" w:rsidRDefault="007C6259" w:rsidP="007C6259">
      <w:pPr>
        <w:rPr>
          <w:snapToGrid w:val="0"/>
        </w:rPr>
      </w:pPr>
      <w:r w:rsidRPr="58AD8219">
        <w:rPr>
          <w:snapToGrid w:val="0"/>
        </w:rPr>
        <w:t xml:space="preserve">Before tap-changer action (immediate </w:t>
      </w:r>
      <w:r w:rsidRPr="58AD8219">
        <w:t xml:space="preserve">steady-state </w:t>
      </w:r>
      <w:r w:rsidRPr="58AD8219">
        <w:rPr>
          <w:snapToGrid w:val="0"/>
        </w:rPr>
        <w:t>post-contingency period)</w:t>
      </w:r>
      <w:r w:rsidR="009615C3">
        <w:rPr>
          <w:snapToGrid w:val="0"/>
        </w:rPr>
        <w:t>,</w:t>
      </w:r>
      <w:r w:rsidRPr="58AD8219">
        <w:rPr>
          <w:snapToGrid w:val="0"/>
        </w:rPr>
        <w:t xml:space="preserve"> a constant MVA load model can be used. If the voltage change exceeds the limits identified above, </w:t>
      </w:r>
      <w:r w:rsidRPr="58AD8219">
        <w:t>the</w:t>
      </w:r>
      <w:r w:rsidRPr="58AD8219">
        <w:rPr>
          <w:snapToGrid w:val="0"/>
        </w:rPr>
        <w:t xml:space="preserve"> voltage dependent load model </w:t>
      </w:r>
      <w:r w:rsidRPr="58AD8219">
        <w:t>described in section</w:t>
      </w:r>
      <w:r>
        <w:t xml:space="preserve"> 2.2.</w:t>
      </w:r>
      <w:r w:rsidR="00D71257">
        <w:t>4</w:t>
      </w:r>
      <w:r w:rsidRPr="58AD8219">
        <w:t xml:space="preserve"> </w:t>
      </w:r>
      <w:r w:rsidRPr="58AD8219">
        <w:rPr>
          <w:snapToGrid w:val="0"/>
        </w:rPr>
        <w:t>should be used. After tap-charger action</w:t>
      </w:r>
      <w:r w:rsidR="00226B0E">
        <w:rPr>
          <w:snapToGrid w:val="0"/>
        </w:rPr>
        <w:t>,</w:t>
      </w:r>
      <w:r w:rsidRPr="58AD8219">
        <w:rPr>
          <w:snapToGrid w:val="0"/>
        </w:rPr>
        <w:t xml:space="preserve"> a constant </w:t>
      </w:r>
      <w:r>
        <w:rPr>
          <w:snapToGrid w:val="0"/>
        </w:rPr>
        <w:t>MVA</w:t>
      </w:r>
      <w:r w:rsidRPr="58AD8219">
        <w:rPr>
          <w:snapToGrid w:val="0"/>
        </w:rPr>
        <w:t xml:space="preserve"> load model should be assumed (the load </w:t>
      </w:r>
      <w:r w:rsidRPr="58AD8219">
        <w:t xml:space="preserve">should </w:t>
      </w:r>
      <w:r w:rsidRPr="58AD8219">
        <w:rPr>
          <w:snapToGrid w:val="0"/>
        </w:rPr>
        <w:t xml:space="preserve">return to its pre-contingency level). In areas of the system where it is known that post-contingency voltages will remain depressed after tap-changer and other automatic corrective actions, or in situations where special control actions are proposed (e.g. blocking of under-load tap-changers), the use of </w:t>
      </w:r>
      <w:r w:rsidRPr="58AD8219">
        <w:t xml:space="preserve">voltage dependent </w:t>
      </w:r>
      <w:r w:rsidRPr="58AD8219">
        <w:rPr>
          <w:snapToGrid w:val="0"/>
        </w:rPr>
        <w:t>load</w:t>
      </w:r>
      <w:r w:rsidRPr="58AD8219">
        <w:t xml:space="preserve"> model </w:t>
      </w:r>
      <w:r w:rsidRPr="58AD8219">
        <w:rPr>
          <w:snapToGrid w:val="0"/>
        </w:rPr>
        <w:t>in the longer</w:t>
      </w:r>
      <w:r>
        <w:rPr>
          <w:snapToGrid w:val="0"/>
        </w:rPr>
        <w:t>-</w:t>
      </w:r>
      <w:r w:rsidRPr="58AD8219">
        <w:rPr>
          <w:snapToGrid w:val="0"/>
        </w:rPr>
        <w:t>term post-contingency</w:t>
      </w:r>
      <w:r w:rsidRPr="58AD8219">
        <w:rPr>
          <w:snapToGrid w:val="0"/>
          <w:position w:val="-6"/>
          <w:sz w:val="30"/>
          <w:szCs w:val="30"/>
        </w:rPr>
        <w:t xml:space="preserve"> </w:t>
      </w:r>
      <w:r w:rsidRPr="58AD8219">
        <w:rPr>
          <w:snapToGrid w:val="0"/>
        </w:rPr>
        <w:t>period may be acceptable.</w:t>
      </w:r>
    </w:p>
    <w:p w14:paraId="62743881" w14:textId="2FEF4236" w:rsidR="0078285D" w:rsidRDefault="007C6259" w:rsidP="007C6259">
      <w:pPr>
        <w:ind w:right="-180"/>
        <w:rPr>
          <w:lang w:val="en-US" w:eastAsia="en-CA"/>
        </w:rPr>
      </w:pPr>
      <w:r w:rsidRPr="58AD8219">
        <w:rPr>
          <w:snapToGrid w:val="0"/>
        </w:rPr>
        <w:lastRenderedPageBreak/>
        <w:t xml:space="preserve">In cases where voltage rises are a possibility (e.g. </w:t>
      </w:r>
      <w:r w:rsidRPr="58AD8219">
        <w:t>loss of load</w:t>
      </w:r>
      <w:r w:rsidR="006435BD">
        <w:t xml:space="preserve"> </w:t>
      </w:r>
      <w:r w:rsidR="005B79AE">
        <w:t>or</w:t>
      </w:r>
      <w:r w:rsidRPr="58AD8219">
        <w:t xml:space="preserve"> </w:t>
      </w:r>
      <w:r w:rsidRPr="58AD8219">
        <w:rPr>
          <w:snapToGrid w:val="0"/>
        </w:rPr>
        <w:t xml:space="preserve">islanded </w:t>
      </w:r>
      <w:r w:rsidRPr="00C856CE">
        <w:rPr>
          <w:i/>
          <w:iCs/>
          <w:snapToGrid w:val="0"/>
        </w:rPr>
        <w:t>generators</w:t>
      </w:r>
      <w:r w:rsidRPr="58AD8219">
        <w:rPr>
          <w:snapToGrid w:val="0"/>
        </w:rPr>
        <w:t xml:space="preserve">), transient stability tests </w:t>
      </w:r>
      <w:r>
        <w:rPr>
          <w:snapToGrid w:val="0"/>
        </w:rPr>
        <w:t xml:space="preserve">must </w:t>
      </w:r>
      <w:r w:rsidRPr="58AD8219">
        <w:rPr>
          <w:snapToGrid w:val="0"/>
        </w:rPr>
        <w:t>be carried out as a check to ensure that realistic reactive additions are appropriate and that customer equipment will not be exposed to excessive voltages after the transient post-contingency period. The occurrence of a voltage rise for loss of a system element is rare</w:t>
      </w:r>
      <w:r w:rsidRPr="58AD8219">
        <w:t>,</w:t>
      </w:r>
      <w:r w:rsidRPr="58AD8219">
        <w:rPr>
          <w:snapToGrid w:val="0"/>
        </w:rPr>
        <w:t xml:space="preserve"> but voltage rises after reclosure operations, especially where capacitor or reactor switching are involved, are relatively common and should be checked. Voltage rises should not result in bus voltages higher than the maximum values indicated in </w:t>
      </w:r>
      <w:r>
        <w:rPr>
          <w:snapToGrid w:val="0"/>
        </w:rPr>
        <w:t>Table 2-2</w:t>
      </w:r>
      <w:r w:rsidRPr="58AD8219">
        <w:t xml:space="preserve">, to avoid </w:t>
      </w:r>
      <w:r w:rsidRPr="58AD8219">
        <w:rPr>
          <w:snapToGrid w:val="0"/>
        </w:rPr>
        <w:t xml:space="preserve">equipment damage </w:t>
      </w:r>
      <w:r w:rsidRPr="58AD8219">
        <w:t xml:space="preserve">due to </w:t>
      </w:r>
      <w:r w:rsidRPr="58AD8219">
        <w:rPr>
          <w:snapToGrid w:val="0"/>
        </w:rPr>
        <w:t>high voltages.</w:t>
      </w:r>
      <w:r w:rsidR="0078285D" w:rsidRPr="00DD493A">
        <w:rPr>
          <w:lang w:val="en-US" w:eastAsia="en-CA"/>
        </w:rPr>
        <w:t xml:space="preserve"> </w:t>
      </w:r>
    </w:p>
    <w:p w14:paraId="601BB307" w14:textId="77777777" w:rsidR="00E278C7" w:rsidRPr="005803A7" w:rsidRDefault="00E278C7" w:rsidP="0046539E">
      <w:pPr>
        <w:pStyle w:val="Heading5"/>
      </w:pPr>
      <w:r w:rsidRPr="005803A7">
        <w:t>Reactive Element Switching Change</w:t>
      </w:r>
      <w:r>
        <w:t xml:space="preserve"> Criterion</w:t>
      </w:r>
    </w:p>
    <w:p w14:paraId="21B00B81" w14:textId="77777777" w:rsidR="00E278C7" w:rsidRDefault="00E278C7" w:rsidP="00E278C7">
      <w:pPr>
        <w:rPr>
          <w:snapToGrid w:val="0"/>
        </w:rPr>
      </w:pPr>
      <w:r>
        <w:rPr>
          <w:snapToGrid w:val="0"/>
        </w:rPr>
        <w:t>Reactive elements include shunt</w:t>
      </w:r>
      <w:r w:rsidRPr="005803A7">
        <w:rPr>
          <w:snapToGrid w:val="0"/>
        </w:rPr>
        <w:t xml:space="preserve"> </w:t>
      </w:r>
      <w:r>
        <w:rPr>
          <w:snapToGrid w:val="0"/>
        </w:rPr>
        <w:t>high voltage (HV – higher than 50 kV) and low voltage (LV – lower than 50 kV)</w:t>
      </w:r>
      <w:r w:rsidRPr="005803A7">
        <w:rPr>
          <w:snapToGrid w:val="0"/>
        </w:rPr>
        <w:t xml:space="preserve"> capacitors</w:t>
      </w:r>
      <w:r>
        <w:rPr>
          <w:snapToGrid w:val="0"/>
        </w:rPr>
        <w:t xml:space="preserve">, </w:t>
      </w:r>
      <w:r w:rsidRPr="005803A7">
        <w:rPr>
          <w:snapToGrid w:val="0"/>
        </w:rPr>
        <w:t>series capacitors</w:t>
      </w:r>
      <w:r>
        <w:rPr>
          <w:snapToGrid w:val="0"/>
        </w:rPr>
        <w:t xml:space="preserve"> and reactors. </w:t>
      </w:r>
    </w:p>
    <w:p w14:paraId="79B62648" w14:textId="77777777" w:rsidR="00E278C7" w:rsidRPr="005803A7" w:rsidRDefault="00E278C7" w:rsidP="00E278C7">
      <w:pPr>
        <w:rPr>
          <w:snapToGrid w:val="0"/>
        </w:rPr>
      </w:pPr>
      <w:r w:rsidRPr="005803A7">
        <w:rPr>
          <w:snapToGrid w:val="0"/>
        </w:rPr>
        <w:t>Reactive devices should be sized to ensure that voltage declines or rises at</w:t>
      </w:r>
      <w:r w:rsidRPr="155FB510">
        <w:t xml:space="preserve"> the </w:t>
      </w:r>
      <w:r>
        <w:t>HV</w:t>
      </w:r>
      <w:r w:rsidRPr="155FB510">
        <w:t xml:space="preserve"> terminals of load serving transformers</w:t>
      </w:r>
      <w:r w:rsidRPr="005803A7">
        <w:rPr>
          <w:snapToGrid w:val="0"/>
        </w:rPr>
        <w:t xml:space="preserve"> on switching operations will not exceed 4% of steady state voltage before tap changer action using </w:t>
      </w:r>
      <w:r w:rsidRPr="155FB510">
        <w:t>the</w:t>
      </w:r>
      <w:r w:rsidRPr="005803A7">
        <w:rPr>
          <w:snapToGrid w:val="0"/>
        </w:rPr>
        <w:t xml:space="preserve"> voltage dependent load model</w:t>
      </w:r>
      <w:r w:rsidRPr="155FB510">
        <w:t>s</w:t>
      </w:r>
      <w:r w:rsidRPr="005803A7">
        <w:rPr>
          <w:snapToGrid w:val="0"/>
        </w:rPr>
        <w:t>.</w:t>
      </w:r>
    </w:p>
    <w:p w14:paraId="5BE790DD" w14:textId="77777777" w:rsidR="00E278C7" w:rsidRPr="005803A7" w:rsidRDefault="00E278C7" w:rsidP="0046539E">
      <w:pPr>
        <w:pStyle w:val="Heading5"/>
      </w:pPr>
      <w:r>
        <w:t>Large Motor Start Criterion</w:t>
      </w:r>
    </w:p>
    <w:p w14:paraId="5DAD601A" w14:textId="77777777" w:rsidR="00E278C7" w:rsidRDefault="00E278C7" w:rsidP="00E278C7">
      <w:pPr>
        <w:rPr>
          <w:snapToGrid w:val="0"/>
        </w:rPr>
      </w:pPr>
      <w:r w:rsidRPr="2A426163">
        <w:t xml:space="preserve">Large motors, as the term is used in this document, are synchronous or induction motors with an output power larger than or equal to 500 HP, connected directly or via an inverter/converter to the </w:t>
      </w:r>
      <w:r w:rsidRPr="00D02308">
        <w:rPr>
          <w:i/>
          <w:iCs/>
        </w:rPr>
        <w:t>electricity system</w:t>
      </w:r>
      <w:r w:rsidRPr="2A426163">
        <w:t xml:space="preserve">, that may or may not employ a </w:t>
      </w:r>
      <w:r>
        <w:t>‘</w:t>
      </w:r>
      <w:r w:rsidRPr="2A426163">
        <w:t>soft start</w:t>
      </w:r>
      <w:r>
        <w:t>’</w:t>
      </w:r>
      <w:r w:rsidRPr="2A426163">
        <w:t xml:space="preserve"> method, and include such motors or motor-</w:t>
      </w:r>
      <w:r w:rsidRPr="00C856CE">
        <w:rPr>
          <w:i/>
          <w:iCs/>
        </w:rPr>
        <w:t>generation units</w:t>
      </w:r>
      <w:r w:rsidRPr="2A426163">
        <w:t xml:space="preserve"> that are part of an </w:t>
      </w:r>
      <w:r w:rsidRPr="00C856CE">
        <w:rPr>
          <w:i/>
          <w:iCs/>
        </w:rPr>
        <w:t>electricity storage facility</w:t>
      </w:r>
      <w:r w:rsidRPr="2A426163">
        <w:t>.</w:t>
      </w:r>
    </w:p>
    <w:p w14:paraId="5F4C9BE9" w14:textId="77777777" w:rsidR="00E278C7" w:rsidRDefault="00E278C7" w:rsidP="00E278C7">
      <w:pPr>
        <w:rPr>
          <w:snapToGrid w:val="0"/>
        </w:rPr>
      </w:pPr>
      <w:r w:rsidRPr="58AD8219">
        <w:t xml:space="preserve">The severity of voltage </w:t>
      </w:r>
      <w:proofErr w:type="gramStart"/>
      <w:r w:rsidRPr="58AD8219">
        <w:t>decline</w:t>
      </w:r>
      <w:proofErr w:type="gramEnd"/>
      <w:r w:rsidRPr="58AD8219">
        <w:t xml:space="preserve"> at the high voltage terminal of load serving transformers, caused by large motor start </w:t>
      </w:r>
      <w:r>
        <w:t>must</w:t>
      </w:r>
      <w:r w:rsidRPr="58AD8219">
        <w:t xml:space="preserve"> be limited to no more than 4% for motors starting less than </w:t>
      </w:r>
      <w:r>
        <w:t>four</w:t>
      </w:r>
      <w:r w:rsidRPr="58AD8219">
        <w:t xml:space="preserve"> times a day. For more frequent starts, the flicker criteria, under </w:t>
      </w:r>
      <w:r>
        <w:t>R</w:t>
      </w:r>
      <w:r w:rsidRPr="58AD8219">
        <w:t xml:space="preserve">ef 5 of </w:t>
      </w:r>
      <w:r>
        <w:t>A</w:t>
      </w:r>
      <w:r w:rsidRPr="58AD8219">
        <w:t xml:space="preserve">ppendix 2 of </w:t>
      </w:r>
      <w:r w:rsidRPr="00D02308">
        <w:rPr>
          <w:i/>
          <w:iCs/>
        </w:rPr>
        <w:t>OEB’s</w:t>
      </w:r>
      <w:r w:rsidRPr="58AD8219">
        <w:t xml:space="preserve"> Transmission System Code applies. </w:t>
      </w:r>
    </w:p>
    <w:p w14:paraId="3DCD97CC" w14:textId="19062B04" w:rsidR="00E278C7" w:rsidRDefault="00E278C7" w:rsidP="00E278C7">
      <w:pPr>
        <w:ind w:right="-180"/>
        <w:rPr>
          <w:lang w:val="en-US" w:eastAsia="en-CA"/>
        </w:rPr>
      </w:pPr>
      <w:r>
        <w:rPr>
          <w:snapToGrid w:val="0"/>
        </w:rPr>
        <w:t xml:space="preserve">A voltage decline that is larger than 4%, but not more than 10%, may be accepted for motors with very infrequent starts (e.g. once every 2-3 days or less) if the </w:t>
      </w:r>
      <w:r w:rsidRPr="00C856CE">
        <w:rPr>
          <w:i/>
          <w:iCs/>
          <w:snapToGrid w:val="0"/>
        </w:rPr>
        <w:t>transmitter</w:t>
      </w:r>
      <w:r>
        <w:rPr>
          <w:snapToGrid w:val="0"/>
        </w:rPr>
        <w:t xml:space="preserve"> confirms, part of their Customer Impact Assessment (CIA), that such decline is unlikely to have a significant adverse impact on the affected customers.  </w:t>
      </w:r>
    </w:p>
    <w:p w14:paraId="26C4838A" w14:textId="2741AB7E" w:rsidR="000F7875" w:rsidRPr="00DD493A" w:rsidRDefault="00D82566" w:rsidP="000F7875">
      <w:pPr>
        <w:pStyle w:val="Heading4"/>
      </w:pPr>
      <w:r w:rsidRPr="00D82566">
        <w:t>Steady State Voltage Stability Criteria</w:t>
      </w:r>
    </w:p>
    <w:p w14:paraId="1F81032B" w14:textId="1D5CD7B1" w:rsidR="000F7875" w:rsidRPr="005803A7" w:rsidRDefault="000F7875" w:rsidP="000F7875">
      <w:r w:rsidRPr="58AD8219">
        <w:t>Adequate voltage performance under section</w:t>
      </w:r>
      <w:r>
        <w:t xml:space="preserve"> </w:t>
      </w:r>
      <w:r w:rsidR="00EB69DB">
        <w:fldChar w:fldCharType="begin"/>
      </w:r>
      <w:r w:rsidR="00EB69DB">
        <w:instrText xml:space="preserve"> REF _Ref204002795 \r \h </w:instrText>
      </w:r>
      <w:r w:rsidR="00EB69DB">
        <w:fldChar w:fldCharType="separate"/>
      </w:r>
      <w:r w:rsidR="00EB69DB">
        <w:t>2.4.3</w:t>
      </w:r>
      <w:r w:rsidR="00EB69DB">
        <w:fldChar w:fldCharType="end"/>
      </w:r>
      <w:r w:rsidRPr="58AD8219">
        <w:t xml:space="preserve"> does not guarantee system voltage stability. Steady state stability is the ability of the </w:t>
      </w:r>
      <w:r w:rsidRPr="005803A7">
        <w:rPr>
          <w:i/>
        </w:rPr>
        <w:t>IESO-controlled grid</w:t>
      </w:r>
      <w:r w:rsidRPr="58AD8219">
        <w:t xml:space="preserve"> to maintain voltage stability during relatively slow </w:t>
      </w:r>
      <w:r>
        <w:t>changes of</w:t>
      </w:r>
      <w:r w:rsidRPr="58AD8219">
        <w:t xml:space="preserve"> normal load</w:t>
      </w:r>
      <w:r>
        <w:t xml:space="preserve">, changes to the output of </w:t>
      </w:r>
      <w:r w:rsidRPr="00C856CE">
        <w:rPr>
          <w:i/>
          <w:iCs/>
        </w:rPr>
        <w:t>generation</w:t>
      </w:r>
      <w:r>
        <w:rPr>
          <w:i/>
          <w:iCs/>
        </w:rPr>
        <w:t xml:space="preserve"> facilities</w:t>
      </w:r>
      <w:r>
        <w:t xml:space="preserve"> or </w:t>
      </w:r>
      <w:r w:rsidRPr="00C856CE">
        <w:rPr>
          <w:i/>
          <w:iCs/>
        </w:rPr>
        <w:t>electricity storage</w:t>
      </w:r>
      <w:r>
        <w:rPr>
          <w:i/>
          <w:iCs/>
        </w:rPr>
        <w:t xml:space="preserve"> facilities</w:t>
      </w:r>
      <w:r w:rsidRPr="58AD8219">
        <w:t xml:space="preserve"> and to damp out oscillations caused by such changes.</w:t>
      </w:r>
    </w:p>
    <w:p w14:paraId="5BF7033F" w14:textId="41C4A58E" w:rsidR="000F7875" w:rsidRDefault="000F7875" w:rsidP="000F7875">
      <w:pPr>
        <w:rPr>
          <w:snapToGrid w:val="0"/>
        </w:rPr>
      </w:pPr>
      <w:r w:rsidRPr="005803A7">
        <w:t>The following checks are carried out to ensure system voltage stability for both the pre-contingency period and the steady state post-contingency period:</w:t>
      </w:r>
    </w:p>
    <w:p w14:paraId="336D065D" w14:textId="77777777" w:rsidR="000F7875" w:rsidRPr="005803A7" w:rsidRDefault="000F7875" w:rsidP="00B33388">
      <w:pPr>
        <w:pStyle w:val="ListBullet0"/>
      </w:pPr>
      <w:r w:rsidRPr="005803A7">
        <w:lastRenderedPageBreak/>
        <w:t>Properly converged pre- and post-contingency power</w:t>
      </w:r>
      <w:r>
        <w:t>-</w:t>
      </w:r>
      <w:r w:rsidRPr="005803A7">
        <w:t xml:space="preserve">flows </w:t>
      </w:r>
      <w:r>
        <w:t>must</w:t>
      </w:r>
      <w:r w:rsidRPr="005803A7">
        <w:t xml:space="preserve"> be obtained with the critical parameter increased up to 10% with typical </w:t>
      </w:r>
      <w:r>
        <w:t xml:space="preserve">dispatch of </w:t>
      </w:r>
      <w:r w:rsidRPr="00724D80">
        <w:rPr>
          <w:i/>
          <w:iCs/>
        </w:rPr>
        <w:t>generation facilities</w:t>
      </w:r>
      <w:r>
        <w:t xml:space="preserve"> and </w:t>
      </w:r>
      <w:r w:rsidRPr="00724D80">
        <w:rPr>
          <w:i/>
          <w:iCs/>
        </w:rPr>
        <w:t>electricity storage facilities</w:t>
      </w:r>
      <w:r>
        <w:t>,</w:t>
      </w:r>
      <w:r w:rsidRPr="005803A7">
        <w:t xml:space="preserve"> as applicable;</w:t>
      </w:r>
    </w:p>
    <w:p w14:paraId="7899F12D" w14:textId="77777777" w:rsidR="000F7875" w:rsidRPr="005803A7" w:rsidRDefault="000F7875" w:rsidP="00B33388">
      <w:pPr>
        <w:pStyle w:val="ListBullet0"/>
      </w:pPr>
      <w:r w:rsidRPr="58AD8219">
        <w:t xml:space="preserve">All of the properly converged cases obtained must represent stable operating points. This </w:t>
      </w:r>
      <w:r>
        <w:t>must</w:t>
      </w:r>
      <w:r w:rsidRPr="58AD8219">
        <w:t xml:space="preserve"> </w:t>
      </w:r>
      <w:r>
        <w:t xml:space="preserve">be </w:t>
      </w:r>
      <w:r w:rsidRPr="58AD8219">
        <w:t xml:space="preserve">determined for each case by carrying out P-V analysis at all critical buses to verify that for each bus the operating point demonstrates acceptable margin on the power transfer as shown in </w:t>
      </w:r>
      <w:r>
        <w:t>the sub-</w:t>
      </w:r>
      <w:r w:rsidRPr="58AD8219">
        <w:t>section</w:t>
      </w:r>
      <w:r>
        <w:t xml:space="preserve"> below</w:t>
      </w:r>
      <w:r w:rsidRPr="58AD8219">
        <w:t xml:space="preserve">; and </w:t>
      </w:r>
    </w:p>
    <w:p w14:paraId="44C651EB" w14:textId="77777777" w:rsidR="000F7875" w:rsidRPr="005803A7" w:rsidRDefault="000F7875" w:rsidP="00B33388">
      <w:pPr>
        <w:pStyle w:val="ListBullet0"/>
      </w:pPr>
      <w:r w:rsidRPr="005803A7">
        <w:t>The damping factor must be acceptable (the real part of the eigenvalues of the reduced Jacobian matrix are positive).</w:t>
      </w:r>
    </w:p>
    <w:p w14:paraId="074186E8" w14:textId="77777777" w:rsidR="000F7875" w:rsidRDefault="000F7875" w:rsidP="000F7875">
      <w:pPr>
        <w:rPr>
          <w:snapToGrid w:val="0"/>
        </w:rPr>
      </w:pPr>
      <w:r w:rsidRPr="58AD8219">
        <w:rPr>
          <w:snapToGrid w:val="0"/>
        </w:rPr>
        <w:t>The following sections provide more information on damping factor, use of P-V curves to identify stability limits, and dynamic voltage performance simulations.</w:t>
      </w:r>
    </w:p>
    <w:p w14:paraId="1C49DAC1" w14:textId="3C82A661" w:rsidR="000F7875" w:rsidRPr="00DD493A" w:rsidRDefault="000F7875" w:rsidP="000F7875">
      <w:pPr>
        <w:pStyle w:val="Heading5"/>
      </w:pPr>
      <w:r w:rsidRPr="005803A7">
        <w:rPr>
          <w:snapToGrid w:val="0"/>
        </w:rPr>
        <w:t>Power – Voltage (P-V) Curves</w:t>
      </w:r>
      <w:r>
        <w:t xml:space="preserve"> </w:t>
      </w:r>
    </w:p>
    <w:p w14:paraId="126E7DDC" w14:textId="77777777" w:rsidR="000F7875" w:rsidRPr="005803A7" w:rsidRDefault="000F7875" w:rsidP="000F7875">
      <w:r w:rsidRPr="58AD8219">
        <w:t xml:space="preserve">For planning and </w:t>
      </w:r>
      <w:r w:rsidRPr="0063470F">
        <w:rPr>
          <w:i/>
          <w:iCs/>
        </w:rPr>
        <w:t>connection assessments</w:t>
      </w:r>
      <w:r w:rsidRPr="58AD8219">
        <w:t xml:space="preserve"> studies, to generate the P-V curve, loads </w:t>
      </w:r>
      <w:r>
        <w:t>must</w:t>
      </w:r>
      <w:r w:rsidRPr="58AD8219">
        <w:t xml:space="preserve"> be modeled as constant MVA. In specific situations, if good data is available, accurate voltage dependent load models and tap-changer action may be used to assess the system voltage performance following the contingency and automatic equipment actions, but before manual operator intervention.</w:t>
      </w:r>
    </w:p>
    <w:p w14:paraId="33DF1752" w14:textId="4264A84E" w:rsidR="000F7875" w:rsidRPr="005803A7" w:rsidRDefault="000F7875" w:rsidP="000F7875">
      <w:pPr>
        <w:rPr>
          <w:snapToGrid w:val="0"/>
        </w:rPr>
      </w:pPr>
      <w:r w:rsidRPr="58AD8219">
        <w:rPr>
          <w:snapToGrid w:val="0"/>
        </w:rPr>
        <w:t>A sample P-V curve is shown below. The critical point of the curve, or voltage instability point, is the point where the slope of the P-V curve is vertical</w:t>
      </w:r>
      <w:r w:rsidR="00B927E6" w:rsidRPr="58AD8219">
        <w:rPr>
          <w:snapToGrid w:val="0"/>
        </w:rPr>
        <w:t xml:space="preserve">. </w:t>
      </w:r>
      <w:r w:rsidRPr="58AD8219">
        <w:rPr>
          <w:snapToGrid w:val="0"/>
        </w:rPr>
        <w:t>As illustrated, the maximum acceptable pre-contingency power transfer must be the lesser of:</w:t>
      </w:r>
    </w:p>
    <w:p w14:paraId="108E79B0" w14:textId="77777777" w:rsidR="000F7875" w:rsidRDefault="000F7875" w:rsidP="00B33388">
      <w:pPr>
        <w:pStyle w:val="ListBullet0"/>
      </w:pPr>
      <w:r w:rsidRPr="002A7734">
        <w:t>A power transfer corresponding to Point 'A', which if increased by 10%, is less than the power at the critical point of the pre-contingency P</w:t>
      </w:r>
      <w:r>
        <w:t>-</w:t>
      </w:r>
      <w:r w:rsidRPr="002A7734">
        <w:t xml:space="preserve">V curve, and </w:t>
      </w:r>
    </w:p>
    <w:p w14:paraId="44DF00B2" w14:textId="77777777" w:rsidR="000F7875" w:rsidRDefault="000F7875" w:rsidP="00B33388">
      <w:pPr>
        <w:pStyle w:val="ListBullet0"/>
      </w:pPr>
      <w:r w:rsidRPr="002A7734">
        <w:t>A power transfer corresponding to Point 'B', which if increased by 10%, is less than the power at the critical point of the post-contingency P</w:t>
      </w:r>
      <w:r>
        <w:t>-</w:t>
      </w:r>
      <w:r w:rsidRPr="002A7734">
        <w:t>V curve.</w:t>
      </w:r>
    </w:p>
    <w:p w14:paraId="3A2A8980" w14:textId="42C31546" w:rsidR="000F7875" w:rsidRDefault="000F7875" w:rsidP="000F7875">
      <w:pPr>
        <w:rPr>
          <w:snapToGrid w:val="0"/>
        </w:rPr>
      </w:pPr>
      <w:r w:rsidRPr="58AD8219">
        <w:rPr>
          <w:snapToGrid w:val="0"/>
        </w:rPr>
        <w:t xml:space="preserve">The P-V curve is dependent on the power factor. Care must be taken that the </w:t>
      </w:r>
      <w:r w:rsidR="00B138DA" w:rsidRPr="58AD8219">
        <w:rPr>
          <w:snapToGrid w:val="0"/>
        </w:rPr>
        <w:t>worst-case</w:t>
      </w:r>
      <w:r w:rsidRPr="58AD8219">
        <w:rPr>
          <w:snapToGrid w:val="0"/>
        </w:rPr>
        <w:t xml:space="preserve"> </w:t>
      </w:r>
      <w:r w:rsidRPr="58AD8219">
        <w:t xml:space="preserve">power factor is assumed when deriving the </w:t>
      </w:r>
      <w:r w:rsidRPr="58AD8219">
        <w:rPr>
          <w:snapToGrid w:val="0"/>
        </w:rPr>
        <w:t>P-V curve used to identify the stability limit.</w:t>
      </w:r>
    </w:p>
    <w:p w14:paraId="0CE9CF5E" w14:textId="77777777" w:rsidR="000F7875" w:rsidRDefault="000F7875" w:rsidP="000F7875">
      <w:pPr>
        <w:rPr>
          <w:noProof/>
          <w:snapToGrid w:val="0"/>
        </w:rPr>
      </w:pPr>
      <w:r w:rsidRPr="58AD8219">
        <w:t>When producing a pre-contingency P</w:t>
      </w:r>
      <w:r>
        <w:t>-</w:t>
      </w:r>
      <w:r w:rsidRPr="58AD8219">
        <w:t>V curve, manual actions such as reactive shunt switching together with transformer tap-changer action, are permitted. When producing a post-contingency P</w:t>
      </w:r>
      <w:r>
        <w:t>-</w:t>
      </w:r>
      <w:r w:rsidRPr="58AD8219">
        <w:t xml:space="preserve">V curve, only automatic control actions (e.g. generation automatic voltage regulation, </w:t>
      </w:r>
      <w:r w:rsidRPr="0063470F">
        <w:rPr>
          <w:i/>
          <w:iCs/>
        </w:rPr>
        <w:t>RAS</w:t>
      </w:r>
      <w:r w:rsidRPr="006510E0">
        <w:rPr>
          <w:i/>
          <w:iCs/>
        </w:rPr>
        <w:t>s</w:t>
      </w:r>
      <w:r w:rsidRPr="58AD8219">
        <w:t xml:space="preserve">, and automatic underload tap-changes) </w:t>
      </w:r>
      <w:r>
        <w:t>are</w:t>
      </w:r>
      <w:r w:rsidRPr="58AD8219">
        <w:t xml:space="preserve"> modelled.</w:t>
      </w:r>
      <w:r w:rsidRPr="0063470F">
        <w:rPr>
          <w:noProof/>
          <w:snapToGrid w:val="0"/>
        </w:rPr>
        <w:t xml:space="preserve"> </w:t>
      </w:r>
    </w:p>
    <w:p w14:paraId="1E562C3C" w14:textId="77777777" w:rsidR="000F7875" w:rsidRPr="005803A7" w:rsidRDefault="000F7875" w:rsidP="006510E0">
      <w:pPr>
        <w:pStyle w:val="Figure"/>
        <w:jc w:val="center"/>
        <w:rPr>
          <w:snapToGrid w:val="0"/>
        </w:rPr>
      </w:pPr>
      <w:r w:rsidRPr="0088528A">
        <w:rPr>
          <w:snapToGrid w:val="0"/>
        </w:rPr>
        <w:lastRenderedPageBreak/>
        <w:drawing>
          <wp:inline distT="0" distB="0" distL="0" distR="0" wp14:anchorId="6AEBABC6" wp14:editId="63736FF0">
            <wp:extent cx="5826369" cy="4093927"/>
            <wp:effectExtent l="0" t="0" r="3175" b="1905"/>
            <wp:docPr id="1857030654" name="Picture 1" descr="A sample diagram of a power-voltag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30654" name="Picture 1" descr="A sample diagram of a power-voltage curve."/>
                    <pic:cNvPicPr/>
                  </pic:nvPicPr>
                  <pic:blipFill>
                    <a:blip r:embed="rId37"/>
                    <a:stretch>
                      <a:fillRect/>
                    </a:stretch>
                  </pic:blipFill>
                  <pic:spPr>
                    <a:xfrm>
                      <a:off x="0" y="0"/>
                      <a:ext cx="6020379" cy="4230249"/>
                    </a:xfrm>
                    <a:prstGeom prst="rect">
                      <a:avLst/>
                    </a:prstGeom>
                  </pic:spPr>
                </pic:pic>
              </a:graphicData>
            </a:graphic>
          </wp:inline>
        </w:drawing>
      </w:r>
    </w:p>
    <w:p w14:paraId="040FD91B" w14:textId="6939B47E" w:rsidR="006510E0" w:rsidRPr="00DD493A" w:rsidRDefault="006510E0" w:rsidP="006510E0">
      <w:pPr>
        <w:pStyle w:val="FigureCaption"/>
      </w:pPr>
      <w:bookmarkStart w:id="585" w:name="_Toc203050592"/>
      <w:r w:rsidRPr="00DD493A">
        <w:t xml:space="preserve">Figure </w:t>
      </w:r>
      <w:r>
        <w:fldChar w:fldCharType="begin"/>
      </w:r>
      <w:r>
        <w:instrText>STYLEREF 2 \s</w:instrText>
      </w:r>
      <w:r>
        <w:fldChar w:fldCharType="separate"/>
      </w:r>
      <w:r>
        <w:rPr>
          <w:noProof/>
        </w:rPr>
        <w:t>2</w:t>
      </w:r>
      <w:r>
        <w:fldChar w:fldCharType="end"/>
      </w:r>
      <w:r w:rsidRPr="00DD493A">
        <w:noBreakHyphen/>
      </w:r>
      <w:r>
        <w:fldChar w:fldCharType="begin"/>
      </w:r>
      <w:r>
        <w:instrText>SEQ Figure \* ARABIC \s 2</w:instrText>
      </w:r>
      <w:r>
        <w:fldChar w:fldCharType="separate"/>
      </w:r>
      <w:r>
        <w:rPr>
          <w:noProof/>
        </w:rPr>
        <w:t>1</w:t>
      </w:r>
      <w:r>
        <w:fldChar w:fldCharType="end"/>
      </w:r>
      <w:r w:rsidRPr="00DD493A">
        <w:rPr>
          <w:noProof/>
        </w:rPr>
        <w:t xml:space="preserve">: </w:t>
      </w:r>
      <w:r w:rsidRPr="006510E0">
        <w:t>Sample P-V Curve</w:t>
      </w:r>
      <w:bookmarkEnd w:id="585"/>
    </w:p>
    <w:p w14:paraId="65CF3B34" w14:textId="508AF968" w:rsidR="00737493" w:rsidRPr="00DD493A" w:rsidRDefault="001905B1" w:rsidP="00737493">
      <w:pPr>
        <w:pStyle w:val="Heading4"/>
      </w:pPr>
      <w:bookmarkStart w:id="586" w:name="_Toc202420539"/>
      <w:bookmarkStart w:id="587" w:name="_Toc203050556"/>
      <w:r>
        <w:rPr>
          <w:snapToGrid w:val="0"/>
        </w:rPr>
        <w:t>Small Signal Stability</w:t>
      </w:r>
      <w:r w:rsidR="00737493">
        <w:rPr>
          <w:snapToGrid w:val="0"/>
        </w:rPr>
        <w:t xml:space="preserve"> </w:t>
      </w:r>
      <w:bookmarkEnd w:id="586"/>
      <w:bookmarkEnd w:id="587"/>
      <w:r w:rsidR="00A3296C">
        <w:rPr>
          <w:snapToGrid w:val="0"/>
        </w:rPr>
        <w:t>Criteria</w:t>
      </w:r>
    </w:p>
    <w:p w14:paraId="46E561DC" w14:textId="4FBBF82E" w:rsidR="007C6259" w:rsidRDefault="00737493" w:rsidP="007C6259">
      <w:pPr>
        <w:ind w:right="-180"/>
        <w:rPr>
          <w:lang w:val="en-US" w:eastAsia="en-CA"/>
        </w:rPr>
      </w:pPr>
      <w:r w:rsidRPr="58AD8219">
        <w:t>The damping factor provides a measure of the steady-state stability margin of a power system. The damping factor can be derived from an eigenvalue state-space model of the power system. The damping factor (</w:t>
      </w:r>
      <w:r w:rsidRPr="005803A7">
        <w:rPr>
          <w:rFonts w:ascii="Symbol" w:eastAsia="Symbol" w:hAnsi="Symbol" w:cs="Symbol"/>
          <w:b/>
        </w:rPr>
        <w:t>x</w:t>
      </w:r>
      <w:r w:rsidRPr="58AD8219">
        <w:t>) is:</w:t>
      </w:r>
    </w:p>
    <w:p w14:paraId="4D1CEDEA" w14:textId="58F77F1B" w:rsidR="00737493" w:rsidRDefault="00737493" w:rsidP="00737493">
      <w:pPr>
        <w:pStyle w:val="Figure"/>
        <w:jc w:val="center"/>
        <w:rPr>
          <w:lang w:val="en-US" w:eastAsia="en-CA"/>
        </w:rPr>
      </w:pPr>
      <w:r w:rsidRPr="00737493">
        <w:rPr>
          <w:lang w:val="en-US" w:eastAsia="en-CA"/>
        </w:rPr>
        <w:drawing>
          <wp:inline distT="0" distB="0" distL="0" distR="0" wp14:anchorId="29D4074D" wp14:editId="2BBEDA50">
            <wp:extent cx="1867814" cy="696686"/>
            <wp:effectExtent l="0" t="0" r="0" b="8255"/>
            <wp:docPr id="1701227019" name="Picture 1" descr="Formula for damping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27019" name="Picture 1" descr="Formula for damping factor."/>
                    <pic:cNvPicPr/>
                  </pic:nvPicPr>
                  <pic:blipFill rotWithShape="1">
                    <a:blip r:embed="rId38"/>
                    <a:srcRect t="11116"/>
                    <a:stretch>
                      <a:fillRect/>
                    </a:stretch>
                  </pic:blipFill>
                  <pic:spPr bwMode="auto">
                    <a:xfrm>
                      <a:off x="0" y="0"/>
                      <a:ext cx="1874944" cy="699345"/>
                    </a:xfrm>
                    <a:prstGeom prst="rect">
                      <a:avLst/>
                    </a:prstGeom>
                    <a:ln>
                      <a:noFill/>
                    </a:ln>
                    <a:extLst>
                      <a:ext uri="{53640926-AAD7-44D8-BBD7-CCE9431645EC}">
                        <a14:shadowObscured xmlns:a14="http://schemas.microsoft.com/office/drawing/2010/main"/>
                      </a:ext>
                    </a:extLst>
                  </pic:spPr>
                </pic:pic>
              </a:graphicData>
            </a:graphic>
          </wp:inline>
        </w:drawing>
      </w:r>
    </w:p>
    <w:p w14:paraId="1950B18C" w14:textId="77777777" w:rsidR="00737493" w:rsidRPr="005803A7" w:rsidRDefault="00737493" w:rsidP="00737493">
      <w:r w:rsidRPr="58AD8219">
        <w:t xml:space="preserve">where </w:t>
      </w:r>
      <w:r w:rsidRPr="58AD8219">
        <w:rPr>
          <w:rFonts w:ascii="Symbol" w:eastAsia="Symbol" w:hAnsi="Symbol" w:cs="Symbol"/>
        </w:rPr>
        <w:t>d</w:t>
      </w:r>
      <w:r w:rsidRPr="58AD8219">
        <w:t xml:space="preserve"> and </w:t>
      </w:r>
      <w:r w:rsidRPr="58AD8219">
        <w:rPr>
          <w:rFonts w:ascii="Symbol" w:eastAsia="Symbol" w:hAnsi="Symbol" w:cs="Symbol"/>
        </w:rPr>
        <w:t>w</w:t>
      </w:r>
      <w:r w:rsidRPr="58AD8219">
        <w:t xml:space="preserve"> are the real and imaginary parts of the critical eigenvalue. If </w:t>
      </w:r>
      <w:r w:rsidRPr="58AD8219">
        <w:rPr>
          <w:rFonts w:ascii="Symbol" w:eastAsia="Symbol" w:hAnsi="Symbol" w:cs="Symbol"/>
        </w:rPr>
        <w:t>d</w:t>
      </w:r>
      <w:r w:rsidRPr="58AD8219">
        <w:t xml:space="preserve"> is negative, the oscillations will decay. Where the eigenvalues are not available </w:t>
      </w:r>
      <w:r w:rsidRPr="58AD8219">
        <w:rPr>
          <w:rFonts w:ascii="Symbol" w:eastAsia="Symbol" w:hAnsi="Symbol" w:cs="Symbol"/>
        </w:rPr>
        <w:t>d</w:t>
      </w:r>
      <w:r w:rsidRPr="58AD8219">
        <w:t xml:space="preserve"> and </w:t>
      </w:r>
      <w:r w:rsidRPr="58AD8219">
        <w:rPr>
          <w:rFonts w:ascii="Symbol" w:eastAsia="Symbol" w:hAnsi="Symbol" w:cs="Symbol"/>
        </w:rPr>
        <w:t>w</w:t>
      </w:r>
      <w:r w:rsidRPr="58AD8219">
        <w:t xml:space="preserve"> may be measured from time domain simulations by assuming that the oscillations are exponentially damped sinusoids in a second order system.</w:t>
      </w:r>
    </w:p>
    <w:p w14:paraId="7CCF4EC2" w14:textId="77777777" w:rsidR="00737493" w:rsidRPr="005803A7" w:rsidRDefault="00737493" w:rsidP="00737493">
      <w:r w:rsidRPr="58AD8219">
        <w:t>The damping factor determines the rate of decay of the amplitude of the oscillation. The following table provides pre and post contingency damping factor requirements.</w:t>
      </w:r>
    </w:p>
    <w:p w14:paraId="64F63EBA" w14:textId="7D4F77B4" w:rsidR="00BB7132" w:rsidRDefault="00BB7132" w:rsidP="00BB7132">
      <w:pPr>
        <w:pStyle w:val="TableCaption"/>
        <w:rPr>
          <w:snapToGrid w:val="0"/>
        </w:rPr>
      </w:pPr>
      <w:bookmarkStart w:id="588" w:name="_Toc203050740"/>
      <w:r w:rsidRPr="00DD493A">
        <w:lastRenderedPageBreak/>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4</w:t>
      </w:r>
      <w:r w:rsidRPr="00DD493A">
        <w:fldChar w:fldCharType="end"/>
      </w:r>
      <w:r w:rsidRPr="00DD493A">
        <w:t xml:space="preserve">: </w:t>
      </w:r>
      <w:r>
        <w:t>Acceptable Damping Factor</w:t>
      </w:r>
      <w:r w:rsidRPr="00A34560">
        <w:t>s</w:t>
      </w:r>
      <w:bookmarkEnd w:id="588"/>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1"/>
        <w:gridCol w:w="1840"/>
      </w:tblGrid>
      <w:tr w:rsidR="00737493" w:rsidRPr="005803A7" w14:paraId="5F04B2F1" w14:textId="77777777" w:rsidTr="00BB7132">
        <w:trPr>
          <w:tblHeader/>
          <w:jc w:val="center"/>
        </w:trPr>
        <w:tc>
          <w:tcPr>
            <w:tcW w:w="7361" w:type="dxa"/>
            <w:shd w:val="clear" w:color="auto" w:fill="8CD2F4"/>
            <w:vAlign w:val="center"/>
          </w:tcPr>
          <w:p w14:paraId="7DA1DE90" w14:textId="77777777" w:rsidR="00737493" w:rsidRPr="005803A7" w:rsidRDefault="00737493" w:rsidP="00BB7132">
            <w:pPr>
              <w:pStyle w:val="TableHead"/>
            </w:pPr>
            <w:r w:rsidRPr="005803A7">
              <w:t>System Condition</w:t>
            </w:r>
          </w:p>
        </w:tc>
        <w:tc>
          <w:tcPr>
            <w:tcW w:w="1840" w:type="dxa"/>
            <w:shd w:val="clear" w:color="auto" w:fill="8CD2F4"/>
            <w:vAlign w:val="center"/>
          </w:tcPr>
          <w:p w14:paraId="45E43652" w14:textId="77777777" w:rsidR="00737493" w:rsidRPr="005803A7" w:rsidRDefault="00737493" w:rsidP="00BB7132">
            <w:pPr>
              <w:pStyle w:val="TableHead"/>
            </w:pPr>
            <w:r w:rsidRPr="005803A7">
              <w:t>Damping Factor</w:t>
            </w:r>
          </w:p>
        </w:tc>
      </w:tr>
      <w:tr w:rsidR="00737493" w:rsidRPr="00BB7132" w14:paraId="05D06402" w14:textId="77777777" w:rsidTr="00BB7132">
        <w:trPr>
          <w:jc w:val="center"/>
        </w:trPr>
        <w:tc>
          <w:tcPr>
            <w:tcW w:w="7361" w:type="dxa"/>
          </w:tcPr>
          <w:p w14:paraId="5251A882" w14:textId="77777777" w:rsidR="00737493" w:rsidRPr="00BB7132" w:rsidRDefault="00737493" w:rsidP="00BB7132">
            <w:pPr>
              <w:pStyle w:val="TableText"/>
            </w:pPr>
            <w:r w:rsidRPr="00BB7132">
              <w:t>Pre-Contingency</w:t>
            </w:r>
          </w:p>
        </w:tc>
        <w:tc>
          <w:tcPr>
            <w:tcW w:w="1840" w:type="dxa"/>
          </w:tcPr>
          <w:p w14:paraId="21BA5EB7" w14:textId="77777777" w:rsidR="00737493" w:rsidRPr="00BB7132" w:rsidRDefault="00737493" w:rsidP="00BB7132">
            <w:pPr>
              <w:pStyle w:val="TableText"/>
              <w:jc w:val="center"/>
            </w:pPr>
            <w:r w:rsidRPr="00BB7132">
              <w:t>&gt; 0.03</w:t>
            </w:r>
          </w:p>
        </w:tc>
      </w:tr>
      <w:tr w:rsidR="00737493" w:rsidRPr="005803A7" w14:paraId="795EA2B1" w14:textId="77777777" w:rsidTr="00BB7132">
        <w:trPr>
          <w:jc w:val="center"/>
        </w:trPr>
        <w:tc>
          <w:tcPr>
            <w:tcW w:w="7361" w:type="dxa"/>
          </w:tcPr>
          <w:p w14:paraId="269945D1" w14:textId="77777777" w:rsidR="00737493" w:rsidRPr="005803A7" w:rsidRDefault="00737493" w:rsidP="00BB7132">
            <w:pPr>
              <w:pStyle w:val="TableText"/>
            </w:pPr>
            <w:r w:rsidRPr="005803A7">
              <w:t>Post-contingency</w:t>
            </w:r>
            <w:r w:rsidRPr="00473A7A">
              <w:t xml:space="preserve">, </w:t>
            </w:r>
            <w:r>
              <w:t>before automatic intervention</w:t>
            </w:r>
          </w:p>
        </w:tc>
        <w:tc>
          <w:tcPr>
            <w:tcW w:w="1840" w:type="dxa"/>
          </w:tcPr>
          <w:p w14:paraId="61183964" w14:textId="77777777" w:rsidR="00737493" w:rsidRPr="005803A7" w:rsidRDefault="00737493" w:rsidP="00BB7132">
            <w:pPr>
              <w:pStyle w:val="TableText"/>
              <w:jc w:val="center"/>
            </w:pPr>
            <w:r w:rsidRPr="005803A7">
              <w:t>&gt; 0.00</w:t>
            </w:r>
          </w:p>
        </w:tc>
      </w:tr>
      <w:tr w:rsidR="00737493" w:rsidRPr="005803A7" w14:paraId="55CAEB1C" w14:textId="77777777" w:rsidTr="00BB7132">
        <w:trPr>
          <w:jc w:val="center"/>
        </w:trPr>
        <w:tc>
          <w:tcPr>
            <w:tcW w:w="7361" w:type="dxa"/>
          </w:tcPr>
          <w:p w14:paraId="3E9459AF" w14:textId="77777777" w:rsidR="00737493" w:rsidRPr="005803A7" w:rsidRDefault="00737493" w:rsidP="00BB7132">
            <w:pPr>
              <w:pStyle w:val="TableText"/>
            </w:pPr>
            <w:r w:rsidRPr="005803A7">
              <w:t>Post-Contingency</w:t>
            </w:r>
            <w:r>
              <w:t>, after automatic intervention, before any manual adjustments</w:t>
            </w:r>
          </w:p>
        </w:tc>
        <w:tc>
          <w:tcPr>
            <w:tcW w:w="1840" w:type="dxa"/>
          </w:tcPr>
          <w:p w14:paraId="5C41724D" w14:textId="77777777" w:rsidR="00737493" w:rsidRPr="005803A7" w:rsidRDefault="00737493" w:rsidP="00BB7132">
            <w:pPr>
              <w:pStyle w:val="TableText"/>
              <w:jc w:val="center"/>
            </w:pPr>
            <w:r w:rsidRPr="005803A7">
              <w:t>&gt; 0.01</w:t>
            </w:r>
          </w:p>
        </w:tc>
      </w:tr>
      <w:tr w:rsidR="00737493" w:rsidRPr="005803A7" w14:paraId="5FEC3FF1" w14:textId="77777777" w:rsidTr="00BB7132">
        <w:trPr>
          <w:jc w:val="center"/>
        </w:trPr>
        <w:tc>
          <w:tcPr>
            <w:tcW w:w="7361" w:type="dxa"/>
          </w:tcPr>
          <w:p w14:paraId="64AA63AA" w14:textId="1E80663A" w:rsidR="00737493" w:rsidRPr="005803A7" w:rsidRDefault="00737493" w:rsidP="00BB7132">
            <w:pPr>
              <w:pStyle w:val="TableText"/>
            </w:pPr>
            <w:r w:rsidRPr="005803A7">
              <w:t>Following Re</w:t>
            </w:r>
            <w:r>
              <w:t>-</w:t>
            </w:r>
            <w:r w:rsidRPr="005803A7">
              <w:t>preparation of the system</w:t>
            </w:r>
            <w:r w:rsidRPr="00473A7A">
              <w:t xml:space="preserve">, </w:t>
            </w:r>
            <w:r>
              <w:t xml:space="preserve">after permissible actions (section </w:t>
            </w:r>
            <w:r w:rsidR="00BB7132">
              <w:t>2.2.7</w:t>
            </w:r>
            <w:r>
              <w:t>)</w:t>
            </w:r>
          </w:p>
        </w:tc>
        <w:tc>
          <w:tcPr>
            <w:tcW w:w="1840" w:type="dxa"/>
          </w:tcPr>
          <w:p w14:paraId="77BE706F" w14:textId="77777777" w:rsidR="00737493" w:rsidRPr="005803A7" w:rsidRDefault="00737493" w:rsidP="00BB7132">
            <w:pPr>
              <w:pStyle w:val="TableText"/>
              <w:jc w:val="center"/>
            </w:pPr>
            <w:r w:rsidRPr="005803A7">
              <w:t>&gt; 0.03</w:t>
            </w:r>
          </w:p>
        </w:tc>
      </w:tr>
    </w:tbl>
    <w:p w14:paraId="00D44EDC" w14:textId="77777777" w:rsidR="00737493" w:rsidRPr="005803A7" w:rsidRDefault="00737493" w:rsidP="00B05BE2">
      <w:pPr>
        <w:rPr>
          <w:snapToGrid w:val="0"/>
        </w:rPr>
      </w:pPr>
      <w:r w:rsidRPr="58AD8219">
        <w:rPr>
          <w:snapToGrid w:val="0"/>
        </w:rPr>
        <w:t>For critical cases, evidence of strong damping of system oscillations within about 10 seconds</w:t>
      </w:r>
      <w:r>
        <w:rPr>
          <w:snapToGrid w:val="0"/>
        </w:rPr>
        <w:t xml:space="preserve"> must be observed</w:t>
      </w:r>
      <w:r w:rsidRPr="58AD8219">
        <w:rPr>
          <w:snapToGrid w:val="0"/>
        </w:rPr>
        <w:t xml:space="preserve">, otherwise, simulations </w:t>
      </w:r>
      <w:r>
        <w:rPr>
          <w:snapToGrid w:val="0"/>
        </w:rPr>
        <w:t>must</w:t>
      </w:r>
      <w:r w:rsidRPr="58AD8219">
        <w:rPr>
          <w:snapToGrid w:val="0"/>
        </w:rPr>
        <w:t xml:space="preserve"> be run out to about 20 seconds, and all modes of oscillations </w:t>
      </w:r>
      <w:r>
        <w:rPr>
          <w:snapToGrid w:val="0"/>
        </w:rPr>
        <w:t>must</w:t>
      </w:r>
      <w:r w:rsidRPr="58AD8219">
        <w:rPr>
          <w:snapToGrid w:val="0"/>
        </w:rPr>
        <w:t xml:space="preserve"> show adequate damping behaviour. For swings characterized by a single dominant mode of oscillation, the damping </w:t>
      </w:r>
      <w:r>
        <w:rPr>
          <w:snapToGrid w:val="0"/>
        </w:rPr>
        <w:t>may</w:t>
      </w:r>
      <w:r w:rsidRPr="58AD8219">
        <w:rPr>
          <w:snapToGrid w:val="0"/>
        </w:rPr>
        <w:t xml:space="preserve"> be calculated directly from the oscillation envelope; a 15% decrement between cycles is required to meet the damping factor criteria.</w:t>
      </w:r>
    </w:p>
    <w:p w14:paraId="1BA9798E" w14:textId="1F21BFE4" w:rsidR="00B05BE2" w:rsidRDefault="00B05BE2" w:rsidP="00B05BE2">
      <w:pPr>
        <w:rPr>
          <w:snapToGrid w:val="0"/>
        </w:rPr>
      </w:pPr>
    </w:p>
    <w:p w14:paraId="648BE4A2" w14:textId="68DB3D31" w:rsidR="00646F8E" w:rsidRPr="005803A7" w:rsidRDefault="00646F8E" w:rsidP="00646F8E">
      <w:pPr>
        <w:pStyle w:val="Heading4"/>
      </w:pPr>
      <w:bookmarkStart w:id="589" w:name="_Ref175057737"/>
      <w:bookmarkStart w:id="590" w:name="_Toc202420545"/>
      <w:bookmarkStart w:id="591" w:name="_Toc203050560"/>
      <w:r w:rsidRPr="005803A7">
        <w:rPr>
          <w:snapToGrid w:val="0"/>
        </w:rPr>
        <w:t>Transient Voltage Criteria</w:t>
      </w:r>
      <w:bookmarkEnd w:id="589"/>
      <w:bookmarkEnd w:id="590"/>
      <w:bookmarkEnd w:id="591"/>
    </w:p>
    <w:p w14:paraId="3913E70D" w14:textId="77777777" w:rsidR="00646F8E" w:rsidRPr="005803A7" w:rsidRDefault="00646F8E" w:rsidP="00646F8E">
      <w:pPr>
        <w:rPr>
          <w:snapToGrid w:val="0"/>
        </w:rPr>
      </w:pPr>
      <w:r w:rsidRPr="58AD8219">
        <w:rPr>
          <w:snapToGrid w:val="0"/>
        </w:rPr>
        <w:t xml:space="preserve">In cases where protection or control coordination may be an issue, or where significant induction motor load is present, time domain simulations </w:t>
      </w:r>
      <w:r>
        <w:rPr>
          <w:snapToGrid w:val="0"/>
        </w:rPr>
        <w:t>are</w:t>
      </w:r>
      <w:r w:rsidRPr="58AD8219">
        <w:rPr>
          <w:snapToGrid w:val="0"/>
        </w:rPr>
        <w:t xml:space="preserve"> conducted to assess the dynamic voltage performance. These simulations cover a time frame in which ULTCs operate (&lt;30 seconds) and include modeling of devices </w:t>
      </w:r>
      <w:r w:rsidRPr="58AD8219">
        <w:t>that</w:t>
      </w:r>
      <w:r w:rsidRPr="58AD8219">
        <w:rPr>
          <w:snapToGrid w:val="0"/>
        </w:rPr>
        <w:t xml:space="preserve"> affect voltage stability (such as induction motors, ULTCs, switched shunts, </w:t>
      </w:r>
      <w:r w:rsidRPr="00724D80">
        <w:rPr>
          <w:i/>
          <w:iCs/>
          <w:snapToGrid w:val="0"/>
        </w:rPr>
        <w:t>generation unit</w:t>
      </w:r>
      <w:r w:rsidRPr="58AD8219">
        <w:rPr>
          <w:snapToGrid w:val="0"/>
        </w:rPr>
        <w:t xml:space="preserve"> field current limiters, etc</w:t>
      </w:r>
      <w:r>
        <w:rPr>
          <w:snapToGrid w:val="0"/>
        </w:rPr>
        <w:t>.</w:t>
      </w:r>
      <w:r w:rsidRPr="58AD8219">
        <w:rPr>
          <w:snapToGrid w:val="0"/>
        </w:rPr>
        <w:t xml:space="preserve">). </w:t>
      </w:r>
      <w:r w:rsidRPr="58AD8219">
        <w:t>D</w:t>
      </w:r>
      <w:r w:rsidRPr="58AD8219">
        <w:rPr>
          <w:snapToGrid w:val="0"/>
        </w:rPr>
        <w:t xml:space="preserve">ue regard </w:t>
      </w:r>
      <w:r>
        <w:rPr>
          <w:snapToGrid w:val="0"/>
        </w:rPr>
        <w:t>is</w:t>
      </w:r>
      <w:r w:rsidRPr="58AD8219">
        <w:rPr>
          <w:snapToGrid w:val="0"/>
        </w:rPr>
        <w:t xml:space="preserve"> given to reclosure operations in the simulation.</w:t>
      </w:r>
    </w:p>
    <w:p w14:paraId="4B93AC19" w14:textId="561E9AC2" w:rsidR="00646F8E" w:rsidRPr="005803A7" w:rsidRDefault="00646F8E" w:rsidP="00646F8E">
      <w:pPr>
        <w:ind w:right="-180"/>
        <w:rPr>
          <w:snapToGrid w:val="0"/>
        </w:rPr>
      </w:pPr>
      <w:r w:rsidRPr="58AD8219">
        <w:t xml:space="preserve">For transient voltage performance, studies </w:t>
      </w:r>
      <w:r>
        <w:t>are</w:t>
      </w:r>
      <w:r w:rsidRPr="58AD8219">
        <w:t xml:space="preserve"> done with a load model representative of the actual load. If that information is not available, the standard voltage dependent load model described in section </w:t>
      </w:r>
      <w:r>
        <w:t>2.2.</w:t>
      </w:r>
      <w:r w:rsidR="00CB04CB">
        <w:t>4</w:t>
      </w:r>
      <w:r w:rsidRPr="58AD8219">
        <w:t xml:space="preserve"> </w:t>
      </w:r>
      <w:r>
        <w:t>is</w:t>
      </w:r>
      <w:r w:rsidRPr="58AD8219">
        <w:t xml:space="preserve"> used.</w:t>
      </w:r>
    </w:p>
    <w:p w14:paraId="7B3E14C5" w14:textId="0E994A8F" w:rsidR="00646F8E" w:rsidRPr="005803A7" w:rsidRDefault="00646F8E" w:rsidP="00646F8E">
      <w:pPr>
        <w:rPr>
          <w:snapToGrid w:val="0"/>
        </w:rPr>
      </w:pPr>
      <w:r w:rsidRPr="58AD8219">
        <w:rPr>
          <w:snapToGrid w:val="0"/>
        </w:rPr>
        <w:t xml:space="preserve">This criterion is not intended to be used as a standard of utility supply to individual customers, nor used for </w:t>
      </w:r>
      <w:r w:rsidRPr="00C856CE">
        <w:rPr>
          <w:i/>
          <w:iCs/>
          <w:snapToGrid w:val="0"/>
        </w:rPr>
        <w:t>transmission</w:t>
      </w:r>
      <w:r w:rsidRPr="58AD8219">
        <w:rPr>
          <w:snapToGrid w:val="0"/>
        </w:rPr>
        <w:t xml:space="preserve"> and </w:t>
      </w:r>
      <w:r w:rsidRPr="00C856CE">
        <w:rPr>
          <w:i/>
          <w:iCs/>
          <w:snapToGrid w:val="0"/>
        </w:rPr>
        <w:t>distribution</w:t>
      </w:r>
      <w:r w:rsidRPr="58AD8219">
        <w:rPr>
          <w:snapToGrid w:val="0"/>
        </w:rPr>
        <w:t xml:space="preserve"> protection design. Rather it is intended to avoid uncontrolled, significant load interruption that may lead to unintended </w:t>
      </w:r>
      <w:r w:rsidRPr="005803A7">
        <w:rPr>
          <w:i/>
          <w:snapToGrid w:val="0"/>
        </w:rPr>
        <w:t>transmission system</w:t>
      </w:r>
      <w:r w:rsidRPr="58AD8219">
        <w:rPr>
          <w:snapToGrid w:val="0"/>
        </w:rPr>
        <w:t xml:space="preserve"> performance. The starting voltage, sag and duration of post-fault transient under</w:t>
      </w:r>
      <w:r w:rsidRPr="58AD8219">
        <w:t>-</w:t>
      </w:r>
      <w:r w:rsidRPr="58AD8219">
        <w:rPr>
          <w:snapToGrid w:val="0"/>
        </w:rPr>
        <w:t>voltages are a measure of the system strength, and its ability to recover promptly.</w:t>
      </w:r>
    </w:p>
    <w:p w14:paraId="17AFB3AB" w14:textId="6ACD3D8B" w:rsidR="00646F8E" w:rsidRPr="005803A7" w:rsidRDefault="00646F8E" w:rsidP="00646F8E">
      <w:pPr>
        <w:rPr>
          <w:snapToGrid w:val="0"/>
        </w:rPr>
      </w:pPr>
      <w:r w:rsidRPr="005803A7">
        <w:rPr>
          <w:snapToGrid w:val="0"/>
        </w:rPr>
        <w:t xml:space="preserve">The following transient voltage criteria </w:t>
      </w:r>
      <w:r>
        <w:rPr>
          <w:snapToGrid w:val="0"/>
        </w:rPr>
        <w:t>must</w:t>
      </w:r>
      <w:r w:rsidRPr="005803A7">
        <w:rPr>
          <w:snapToGrid w:val="0"/>
        </w:rPr>
        <w:t xml:space="preserve"> be used to evaluate system performance</w:t>
      </w:r>
      <w:r w:rsidR="00B927E6" w:rsidRPr="005803A7">
        <w:rPr>
          <w:snapToGrid w:val="0"/>
        </w:rPr>
        <w:t xml:space="preserve">. </w:t>
      </w:r>
    </w:p>
    <w:p w14:paraId="4DBE34A9" w14:textId="7851B740" w:rsidR="00737493" w:rsidRDefault="00646F8E" w:rsidP="00646F8E">
      <w:pPr>
        <w:rPr>
          <w:lang w:val="en-US" w:eastAsia="en-CA"/>
        </w:rPr>
      </w:pPr>
      <w:r w:rsidRPr="58AD8219">
        <w:rPr>
          <w:snapToGrid w:val="0"/>
        </w:rPr>
        <w:t xml:space="preserve">The minimum post-fault positive sequence voltage sag must </w:t>
      </w:r>
      <w:proofErr w:type="gramStart"/>
      <w:r w:rsidRPr="58AD8219">
        <w:rPr>
          <w:snapToGrid w:val="0"/>
        </w:rPr>
        <w:t>remain above 70% of nominal voltage</w:t>
      </w:r>
      <w:r w:rsidRPr="58AD8219">
        <w:t xml:space="preserve"> at all times</w:t>
      </w:r>
      <w:proofErr w:type="gramEnd"/>
      <w:r w:rsidRPr="58AD8219">
        <w:rPr>
          <w:snapToGrid w:val="0"/>
        </w:rPr>
        <w:t xml:space="preserve"> and must not remain below 80% of nominal voltage for more than 250 milliseconds within </w:t>
      </w:r>
      <w:r w:rsidRPr="58AD8219">
        <w:t xml:space="preserve">the first </w:t>
      </w:r>
      <w:r w:rsidRPr="58AD8219">
        <w:rPr>
          <w:snapToGrid w:val="0"/>
        </w:rPr>
        <w:t xml:space="preserve">10 seconds following a fault. Specific </w:t>
      </w:r>
      <w:r w:rsidRPr="58AD8219">
        <w:rPr>
          <w:snapToGrid w:val="0"/>
        </w:rPr>
        <w:lastRenderedPageBreak/>
        <w:t>locations or grandfathered agreements may stipulate minimum post-fault positive sequence voltage sag criteria higher than 80%. IEEE standard 1346-1998 supports these limits.</w:t>
      </w:r>
    </w:p>
    <w:p w14:paraId="6840C7BB" w14:textId="3B62AE36" w:rsidR="00737493" w:rsidRDefault="009440AC" w:rsidP="009440AC">
      <w:pPr>
        <w:pStyle w:val="Figure"/>
        <w:rPr>
          <w:lang w:val="en-US" w:eastAsia="en-CA"/>
        </w:rPr>
      </w:pPr>
      <w:r w:rsidRPr="009440AC">
        <w:rPr>
          <w:lang w:val="en-US" w:eastAsia="en-CA"/>
        </w:rPr>
        <w:drawing>
          <wp:inline distT="0" distB="0" distL="0" distR="0" wp14:anchorId="53C21F10" wp14:editId="57940877">
            <wp:extent cx="5503333" cy="4515485"/>
            <wp:effectExtent l="0" t="0" r="2540" b="0"/>
            <wp:docPr id="1803955954" name="Picture 1" descr="A diagram of transient voltage sag criteri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5954" name="Picture 1" descr="A diagram of transient voltage sag criteria.&#10;&#10;"/>
                    <pic:cNvPicPr/>
                  </pic:nvPicPr>
                  <pic:blipFill rotWithShape="1">
                    <a:blip r:embed="rId39"/>
                    <a:srcRect l="3704"/>
                    <a:stretch>
                      <a:fillRect/>
                    </a:stretch>
                  </pic:blipFill>
                  <pic:spPr bwMode="auto">
                    <a:xfrm>
                      <a:off x="0" y="0"/>
                      <a:ext cx="5503333" cy="4515485"/>
                    </a:xfrm>
                    <a:prstGeom prst="rect">
                      <a:avLst/>
                    </a:prstGeom>
                    <a:ln>
                      <a:noFill/>
                    </a:ln>
                    <a:extLst>
                      <a:ext uri="{53640926-AAD7-44D8-BBD7-CCE9431645EC}">
                        <a14:shadowObscured xmlns:a14="http://schemas.microsoft.com/office/drawing/2010/main"/>
                      </a:ext>
                    </a:extLst>
                  </pic:spPr>
                </pic:pic>
              </a:graphicData>
            </a:graphic>
          </wp:inline>
        </w:drawing>
      </w:r>
    </w:p>
    <w:p w14:paraId="19D882B4" w14:textId="3666E25E" w:rsidR="009440AC" w:rsidRPr="00DD493A" w:rsidRDefault="009440AC" w:rsidP="009440AC">
      <w:pPr>
        <w:pStyle w:val="FigureCaption"/>
      </w:pPr>
      <w:bookmarkStart w:id="592" w:name="_Toc203050593"/>
      <w:r w:rsidRPr="00DD493A">
        <w:t xml:space="preserve">Figure </w:t>
      </w:r>
      <w:r>
        <w:fldChar w:fldCharType="begin"/>
      </w:r>
      <w:r>
        <w:instrText>STYLEREF 2 \s</w:instrText>
      </w:r>
      <w:r>
        <w:fldChar w:fldCharType="separate"/>
      </w:r>
      <w:r>
        <w:rPr>
          <w:noProof/>
        </w:rPr>
        <w:t>2</w:t>
      </w:r>
      <w:r>
        <w:fldChar w:fldCharType="end"/>
      </w:r>
      <w:r w:rsidRPr="00DD493A">
        <w:noBreakHyphen/>
      </w:r>
      <w:r>
        <w:fldChar w:fldCharType="begin"/>
      </w:r>
      <w:r>
        <w:instrText>SEQ Figure \* ARABIC \s 2</w:instrText>
      </w:r>
      <w:r>
        <w:fldChar w:fldCharType="separate"/>
      </w:r>
      <w:r>
        <w:rPr>
          <w:noProof/>
        </w:rPr>
        <w:t>2</w:t>
      </w:r>
      <w:r>
        <w:fldChar w:fldCharType="end"/>
      </w:r>
      <w:r w:rsidRPr="00DD493A">
        <w:rPr>
          <w:noProof/>
        </w:rPr>
        <w:t xml:space="preserve">: </w:t>
      </w:r>
      <w:r>
        <w:t>Transient Voltage Sag Criteria</w:t>
      </w:r>
      <w:bookmarkEnd w:id="592"/>
    </w:p>
    <w:p w14:paraId="45EEA360" w14:textId="77777777" w:rsidR="00E2615D" w:rsidRPr="005803A7" w:rsidRDefault="00E2615D" w:rsidP="00E2615D">
      <w:pPr>
        <w:rPr>
          <w:snapToGrid w:val="0"/>
        </w:rPr>
      </w:pPr>
      <w:r>
        <w:rPr>
          <w:snapToGrid w:val="0"/>
        </w:rPr>
        <w:t>If this criterion is not met, potential m</w:t>
      </w:r>
      <w:r w:rsidRPr="005803A7">
        <w:rPr>
          <w:snapToGrid w:val="0"/>
        </w:rPr>
        <w:t xml:space="preserve">itigation options include high-speed fault clearing, </w:t>
      </w:r>
      <w:r>
        <w:rPr>
          <w:i/>
          <w:snapToGrid w:val="0"/>
        </w:rPr>
        <w:t>RASs</w:t>
      </w:r>
      <w:r w:rsidRPr="005803A7">
        <w:rPr>
          <w:snapToGrid w:val="0"/>
        </w:rPr>
        <w:t xml:space="preserve">, field forcing, </w:t>
      </w:r>
      <w:r w:rsidRPr="00C856CE">
        <w:rPr>
          <w:i/>
          <w:iCs/>
          <w:snapToGrid w:val="0"/>
        </w:rPr>
        <w:t>transmission</w:t>
      </w:r>
      <w:r w:rsidRPr="005803A7">
        <w:rPr>
          <w:snapToGrid w:val="0"/>
        </w:rPr>
        <w:t xml:space="preserve"> reinforcements and </w:t>
      </w:r>
      <w:r>
        <w:rPr>
          <w:snapToGrid w:val="0"/>
        </w:rPr>
        <w:t xml:space="preserve">reductions in </w:t>
      </w:r>
      <w:r w:rsidRPr="00C856CE">
        <w:rPr>
          <w:i/>
          <w:iCs/>
          <w:snapToGrid w:val="0"/>
        </w:rPr>
        <w:t>transmission</w:t>
      </w:r>
      <w:r w:rsidRPr="005803A7">
        <w:rPr>
          <w:snapToGrid w:val="0"/>
        </w:rPr>
        <w:t xml:space="preserve"> interface transfer limits.</w:t>
      </w:r>
    </w:p>
    <w:p w14:paraId="6EFE72AA" w14:textId="77777777" w:rsidR="00E2615D" w:rsidRPr="005803A7" w:rsidRDefault="00E2615D" w:rsidP="00E2615D">
      <w:r w:rsidRPr="58AD8219">
        <w:t xml:space="preserve">While </w:t>
      </w:r>
      <w:r w:rsidRPr="58AD8219">
        <w:rPr>
          <w:snapToGrid w:val="0"/>
        </w:rPr>
        <w:t xml:space="preserve">the determination of whether a transient stability test is stable or unstable is generally straightforward, issues such </w:t>
      </w:r>
      <w:r w:rsidRPr="58AD8219">
        <w:t xml:space="preserve">as </w:t>
      </w:r>
      <w:r>
        <w:t>‘</w:t>
      </w:r>
      <w:r w:rsidRPr="58AD8219">
        <w:t xml:space="preserve">transient load </w:t>
      </w:r>
      <w:proofErr w:type="spellStart"/>
      <w:r w:rsidRPr="58AD8219">
        <w:t>shakeoff</w:t>
      </w:r>
      <w:proofErr w:type="spellEnd"/>
      <w:r>
        <w:t>’</w:t>
      </w:r>
      <w:r w:rsidRPr="58AD8219">
        <w:t>, high voltage tripping of capacitors, and undamped oscillatory behaviour in the post-transient period should be considered using the following guidelines:</w:t>
      </w:r>
    </w:p>
    <w:p w14:paraId="3281C6F7" w14:textId="0831A206" w:rsidR="00E2615D" w:rsidRPr="005803A7" w:rsidRDefault="00E2615D" w:rsidP="00B33388">
      <w:pPr>
        <w:pStyle w:val="ListBullet0"/>
      </w:pPr>
      <w:r w:rsidRPr="005803A7">
        <w:t xml:space="preserve">occasional tests should be run out to about </w:t>
      </w:r>
      <w:r>
        <w:t>30</w:t>
      </w:r>
      <w:r w:rsidRPr="005803A7">
        <w:t xml:space="preserve"> seconds - first swing stability does not guarantee transient stability;</w:t>
      </w:r>
    </w:p>
    <w:p w14:paraId="37BAB817" w14:textId="77777777" w:rsidR="00E2615D" w:rsidRDefault="00E2615D" w:rsidP="00B33388">
      <w:pPr>
        <w:pStyle w:val="ListBullet0"/>
      </w:pPr>
      <w:r w:rsidRPr="58AD8219">
        <w:t>high voltage swings will generally be considered acceptable unless the magnitude or duration of the high voltage swing could be sufficient to cause capacitor tripping</w:t>
      </w:r>
      <w:r>
        <w:t xml:space="preserve">, or other phenomenon of concern for the </w:t>
      </w:r>
      <w:r w:rsidRPr="00724D80">
        <w:rPr>
          <w:i/>
          <w:iCs/>
        </w:rPr>
        <w:t>transmitter</w:t>
      </w:r>
      <w:r>
        <w:t xml:space="preserve"> (e.g. effect on surge arrestors)</w:t>
      </w:r>
      <w:r w:rsidRPr="58AD8219">
        <w:t xml:space="preserve">. Typical maximum voltage and duration of swing to </w:t>
      </w:r>
      <w:r w:rsidRPr="58AD8219">
        <w:lastRenderedPageBreak/>
        <w:t xml:space="preserve">avoid damage to and tripping of high voltage capacitors are identified below. The magnitude of the high voltage swing must be less than the capacitor breaker rating multiplied by the factor in the following table for the duration indicated. </w:t>
      </w:r>
    </w:p>
    <w:p w14:paraId="715485DF" w14:textId="726B2C16" w:rsidR="00E2615D" w:rsidRDefault="00E2615D" w:rsidP="00E2615D">
      <w:pPr>
        <w:pStyle w:val="TableCaption"/>
      </w:pPr>
      <w:bookmarkStart w:id="593" w:name="_Toc203050741"/>
      <w:r w:rsidRPr="00DD493A">
        <w:t xml:space="preserve">Table </w:t>
      </w:r>
      <w:r w:rsidRPr="00DD493A">
        <w:fldChar w:fldCharType="begin"/>
      </w:r>
      <w:r w:rsidRPr="00DD493A">
        <w:instrText>STYLEREF 2 \s</w:instrText>
      </w:r>
      <w:r w:rsidRPr="00DD493A">
        <w:fldChar w:fldCharType="separate"/>
      </w:r>
      <w:r>
        <w:rPr>
          <w:noProof/>
        </w:rPr>
        <w:t>2</w:t>
      </w:r>
      <w:r w:rsidRPr="00DD493A">
        <w:fldChar w:fldCharType="end"/>
      </w:r>
      <w:r w:rsidRPr="00DD493A">
        <w:noBreakHyphen/>
      </w:r>
      <w:r w:rsidRPr="00DD493A">
        <w:fldChar w:fldCharType="begin"/>
      </w:r>
      <w:r w:rsidRPr="00DD493A">
        <w:instrText>SEQ Table \* ARABIC \s 2</w:instrText>
      </w:r>
      <w:r w:rsidRPr="00DD493A">
        <w:fldChar w:fldCharType="separate"/>
      </w:r>
      <w:r>
        <w:rPr>
          <w:noProof/>
        </w:rPr>
        <w:t>5</w:t>
      </w:r>
      <w:r w:rsidRPr="00DD493A">
        <w:fldChar w:fldCharType="end"/>
      </w:r>
      <w:r w:rsidRPr="00DD493A">
        <w:t xml:space="preserve">: </w:t>
      </w:r>
      <w:r w:rsidRPr="00E2615D">
        <w:t>Capacitor Tripping Voltage Levels</w:t>
      </w:r>
      <w:bookmarkEnd w:id="593"/>
    </w:p>
    <w:tbl>
      <w:tblPr>
        <w:tblStyle w:val="TableGrid"/>
        <w:tblW w:w="0" w:type="auto"/>
        <w:tblInd w:w="805" w:type="dxa"/>
        <w:tblLook w:val="04A0" w:firstRow="1" w:lastRow="0" w:firstColumn="1" w:lastColumn="0" w:noHBand="0" w:noVBand="1"/>
      </w:tblPr>
      <w:tblGrid>
        <w:gridCol w:w="1800"/>
        <w:gridCol w:w="4500"/>
      </w:tblGrid>
      <w:tr w:rsidR="00B33388" w14:paraId="202BDA84" w14:textId="77777777" w:rsidTr="00B33388">
        <w:tc>
          <w:tcPr>
            <w:tcW w:w="1800" w:type="dxa"/>
            <w:shd w:val="clear" w:color="auto" w:fill="8CD2F4"/>
            <w:vAlign w:val="center"/>
          </w:tcPr>
          <w:p w14:paraId="63C67F75" w14:textId="6D360969" w:rsidR="00B33388" w:rsidRDefault="00B33388" w:rsidP="00B33388">
            <w:pPr>
              <w:pStyle w:val="TableHead"/>
            </w:pPr>
            <w:r w:rsidRPr="005803A7">
              <w:t>Duration</w:t>
            </w:r>
          </w:p>
        </w:tc>
        <w:tc>
          <w:tcPr>
            <w:tcW w:w="4500" w:type="dxa"/>
            <w:shd w:val="clear" w:color="auto" w:fill="8CD2F4"/>
            <w:vAlign w:val="center"/>
          </w:tcPr>
          <w:p w14:paraId="5114A5DC" w14:textId="4E9EA798" w:rsidR="00B33388" w:rsidRDefault="00B33388" w:rsidP="00B33388">
            <w:pPr>
              <w:pStyle w:val="TableHead"/>
            </w:pPr>
            <w:r w:rsidRPr="005803A7">
              <w:t>Maximum Permissible Voltage</w:t>
            </w:r>
            <w:r>
              <w:rPr>
                <w:rStyle w:val="FootnoteReference"/>
                <w:b w:val="0"/>
              </w:rPr>
              <w:footnoteReference w:id="5"/>
            </w:r>
          </w:p>
        </w:tc>
      </w:tr>
      <w:tr w:rsidR="00B33388" w14:paraId="6768B1AF" w14:textId="77777777" w:rsidTr="00B33388">
        <w:tc>
          <w:tcPr>
            <w:tcW w:w="1800" w:type="dxa"/>
          </w:tcPr>
          <w:p w14:paraId="4D6ABB84" w14:textId="35FEFBF3" w:rsidR="00B33388" w:rsidRDefault="00B33388" w:rsidP="00B33388">
            <w:pPr>
              <w:pStyle w:val="TableText"/>
            </w:pPr>
            <w:r w:rsidRPr="00A50F05">
              <w:t>½ cycle</w:t>
            </w:r>
          </w:p>
        </w:tc>
        <w:tc>
          <w:tcPr>
            <w:tcW w:w="4500" w:type="dxa"/>
          </w:tcPr>
          <w:p w14:paraId="12A88E53" w14:textId="6A72338A" w:rsidR="00B33388" w:rsidRDefault="00B33388" w:rsidP="00B33388">
            <w:pPr>
              <w:pStyle w:val="TableText"/>
              <w:jc w:val="center"/>
            </w:pPr>
            <w:r w:rsidRPr="005803A7">
              <w:t>3.00</w:t>
            </w:r>
          </w:p>
        </w:tc>
      </w:tr>
      <w:tr w:rsidR="00B33388" w14:paraId="199936F0" w14:textId="77777777" w:rsidTr="00B33388">
        <w:tc>
          <w:tcPr>
            <w:tcW w:w="1800" w:type="dxa"/>
          </w:tcPr>
          <w:p w14:paraId="39F80198" w14:textId="12146E53" w:rsidR="00B33388" w:rsidRDefault="00B33388" w:rsidP="00B33388">
            <w:pPr>
              <w:pStyle w:val="TableText"/>
            </w:pPr>
            <w:r w:rsidRPr="00A50F05">
              <w:t>1 cycle</w:t>
            </w:r>
          </w:p>
        </w:tc>
        <w:tc>
          <w:tcPr>
            <w:tcW w:w="4500" w:type="dxa"/>
          </w:tcPr>
          <w:p w14:paraId="7A61EB9F" w14:textId="3A302B72" w:rsidR="00B33388" w:rsidRDefault="00B33388" w:rsidP="00B33388">
            <w:pPr>
              <w:pStyle w:val="TableText"/>
              <w:jc w:val="center"/>
            </w:pPr>
            <w:r w:rsidRPr="005803A7">
              <w:t>2.70</w:t>
            </w:r>
          </w:p>
        </w:tc>
      </w:tr>
      <w:tr w:rsidR="00B33388" w14:paraId="5A586E40" w14:textId="77777777" w:rsidTr="00B33388">
        <w:tc>
          <w:tcPr>
            <w:tcW w:w="1800" w:type="dxa"/>
          </w:tcPr>
          <w:p w14:paraId="367574DF" w14:textId="34D91FD9" w:rsidR="00B33388" w:rsidRDefault="00B33388" w:rsidP="00B33388">
            <w:pPr>
              <w:pStyle w:val="TableText"/>
            </w:pPr>
            <w:r w:rsidRPr="00A50F05">
              <w:t>6 cycles</w:t>
            </w:r>
          </w:p>
        </w:tc>
        <w:tc>
          <w:tcPr>
            <w:tcW w:w="4500" w:type="dxa"/>
          </w:tcPr>
          <w:p w14:paraId="531150DF" w14:textId="64FF86FC" w:rsidR="00B33388" w:rsidRDefault="00B33388" w:rsidP="00B33388">
            <w:pPr>
              <w:pStyle w:val="TableText"/>
              <w:jc w:val="center"/>
            </w:pPr>
            <w:r w:rsidRPr="005803A7">
              <w:t>2.20</w:t>
            </w:r>
          </w:p>
        </w:tc>
      </w:tr>
      <w:tr w:rsidR="00B33388" w14:paraId="21ED6899" w14:textId="77777777" w:rsidTr="00B33388">
        <w:tc>
          <w:tcPr>
            <w:tcW w:w="1800" w:type="dxa"/>
          </w:tcPr>
          <w:p w14:paraId="0D8A7507" w14:textId="08A79C6E" w:rsidR="00B33388" w:rsidRDefault="00B33388" w:rsidP="00B33388">
            <w:pPr>
              <w:pStyle w:val="TableText"/>
            </w:pPr>
            <w:r w:rsidRPr="00A50F05">
              <w:t>15 cycles</w:t>
            </w:r>
          </w:p>
        </w:tc>
        <w:tc>
          <w:tcPr>
            <w:tcW w:w="4500" w:type="dxa"/>
          </w:tcPr>
          <w:p w14:paraId="13B856FA" w14:textId="39EA51D5" w:rsidR="00B33388" w:rsidRDefault="00B33388" w:rsidP="00B33388">
            <w:pPr>
              <w:pStyle w:val="TableText"/>
              <w:jc w:val="center"/>
            </w:pPr>
            <w:r w:rsidRPr="005803A7">
              <w:t>2.00</w:t>
            </w:r>
          </w:p>
        </w:tc>
      </w:tr>
      <w:tr w:rsidR="00B33388" w14:paraId="0D20E5E6" w14:textId="77777777" w:rsidTr="00B33388">
        <w:tc>
          <w:tcPr>
            <w:tcW w:w="1800" w:type="dxa"/>
          </w:tcPr>
          <w:p w14:paraId="2BD27CC4" w14:textId="2128DE36" w:rsidR="00B33388" w:rsidRDefault="00B33388" w:rsidP="00B33388">
            <w:pPr>
              <w:pStyle w:val="TableText"/>
            </w:pPr>
            <w:r w:rsidRPr="00A50F05">
              <w:t>1 second</w:t>
            </w:r>
          </w:p>
        </w:tc>
        <w:tc>
          <w:tcPr>
            <w:tcW w:w="4500" w:type="dxa"/>
          </w:tcPr>
          <w:p w14:paraId="4509341C" w14:textId="6D521B83" w:rsidR="00B33388" w:rsidRDefault="00B33388" w:rsidP="00B33388">
            <w:pPr>
              <w:pStyle w:val="TableText"/>
              <w:jc w:val="center"/>
            </w:pPr>
            <w:r w:rsidRPr="005803A7">
              <w:t>1.70</w:t>
            </w:r>
          </w:p>
        </w:tc>
      </w:tr>
      <w:tr w:rsidR="00B33388" w14:paraId="0C8EF84A" w14:textId="77777777" w:rsidTr="00B33388">
        <w:tc>
          <w:tcPr>
            <w:tcW w:w="1800" w:type="dxa"/>
          </w:tcPr>
          <w:p w14:paraId="42206639" w14:textId="37E18493" w:rsidR="00B33388" w:rsidRDefault="00B33388" w:rsidP="00B33388">
            <w:pPr>
              <w:pStyle w:val="TableText"/>
            </w:pPr>
            <w:r w:rsidRPr="00A50F05">
              <w:t>15 seconds</w:t>
            </w:r>
          </w:p>
        </w:tc>
        <w:tc>
          <w:tcPr>
            <w:tcW w:w="4500" w:type="dxa"/>
          </w:tcPr>
          <w:p w14:paraId="6FFE5EFD" w14:textId="01F66735" w:rsidR="00B33388" w:rsidRDefault="00B33388" w:rsidP="00B33388">
            <w:pPr>
              <w:pStyle w:val="TableText"/>
              <w:jc w:val="center"/>
            </w:pPr>
            <w:r w:rsidRPr="005803A7">
              <w:t>1.40</w:t>
            </w:r>
          </w:p>
        </w:tc>
      </w:tr>
    </w:tbl>
    <w:p w14:paraId="355E9E11" w14:textId="77777777" w:rsidR="00E94376" w:rsidRPr="005803A7" w:rsidRDefault="00E94376" w:rsidP="00E94376">
      <w:pPr>
        <w:pStyle w:val="Heading4"/>
      </w:pPr>
      <w:bookmarkStart w:id="594" w:name="_Toc12866140"/>
      <w:bookmarkStart w:id="595" w:name="_Ref173326743"/>
      <w:bookmarkStart w:id="596" w:name="_Ref202419458"/>
      <w:bookmarkStart w:id="597" w:name="_Toc202420549"/>
      <w:bookmarkStart w:id="598" w:name="_Toc203050561"/>
      <w:r>
        <w:t xml:space="preserve">Transient </w:t>
      </w:r>
      <w:r w:rsidRPr="005803A7">
        <w:t xml:space="preserve">Stability </w:t>
      </w:r>
      <w:r>
        <w:t>Criteria</w:t>
      </w:r>
    </w:p>
    <w:p w14:paraId="09E2B4A4" w14:textId="77777777" w:rsidR="00E94376" w:rsidRPr="005803A7" w:rsidRDefault="00E94376" w:rsidP="00E94376">
      <w:pPr>
        <w:rPr>
          <w:snapToGrid w:val="0"/>
        </w:rPr>
      </w:pPr>
      <w:r w:rsidRPr="005803A7">
        <w:rPr>
          <w:snapToGrid w:val="0"/>
        </w:rPr>
        <w:t xml:space="preserve">The system shall remain stable during and after the most severe of the contingencies listed in </w:t>
      </w:r>
      <w:r>
        <w:rPr>
          <w:snapToGrid w:val="0"/>
        </w:rPr>
        <w:t>sections 2.3.1, 2.3.2 and 2.3.3</w:t>
      </w:r>
      <w:r w:rsidRPr="005803A7">
        <w:rPr>
          <w:snapToGrid w:val="0"/>
        </w:rPr>
        <w:t xml:space="preserve"> with due regard to reclosing</w:t>
      </w:r>
      <w:r w:rsidRPr="005803A7">
        <w:rPr>
          <w:i/>
          <w:snapToGrid w:val="0"/>
        </w:rPr>
        <w:t>.</w:t>
      </w:r>
    </w:p>
    <w:p w14:paraId="5938AF79" w14:textId="77777777" w:rsidR="00E94376" w:rsidRPr="0075748D" w:rsidRDefault="00E94376" w:rsidP="00E94376">
      <w:pPr>
        <w:rPr>
          <w:snapToGrid w:val="0"/>
        </w:rPr>
      </w:pPr>
      <w:r w:rsidRPr="58AD8219">
        <w:t>A</w:t>
      </w:r>
      <w:r w:rsidRPr="58AD8219">
        <w:rPr>
          <w:snapToGrid w:val="0"/>
        </w:rPr>
        <w:t xml:space="preserve">ll stability limits </w:t>
      </w:r>
      <w:r>
        <w:rPr>
          <w:snapToGrid w:val="0"/>
        </w:rPr>
        <w:t>must</w:t>
      </w:r>
      <w:r w:rsidRPr="58AD8219">
        <w:rPr>
          <w:snapToGrid w:val="0"/>
        </w:rPr>
        <w:t xml:space="preserve"> be shown to be stable if the most critical parameter is increased by 10%. This is to account for modeling errors, metering errors and variations in </w:t>
      </w:r>
      <w:r w:rsidRPr="0075748D">
        <w:rPr>
          <w:i/>
          <w:snapToGrid w:val="0"/>
        </w:rPr>
        <w:t>dispatch</w:t>
      </w:r>
      <w:r w:rsidRPr="58AD8219">
        <w:rPr>
          <w:snapToGrid w:val="0"/>
        </w:rPr>
        <w:t>.</w:t>
      </w:r>
    </w:p>
    <w:p w14:paraId="20FDFCFF" w14:textId="4D664AC9" w:rsidR="00E94376" w:rsidRPr="0046539E" w:rsidRDefault="00E94376" w:rsidP="0046539E">
      <w:pPr>
        <w:rPr>
          <w:snapToGrid w:val="0"/>
        </w:rPr>
      </w:pPr>
      <w:r w:rsidRPr="58AD8219">
        <w:rPr>
          <w:snapToGrid w:val="0"/>
        </w:rPr>
        <w:t xml:space="preserve">The 10% increase can be simulated by </w:t>
      </w:r>
      <w:r>
        <w:rPr>
          <w:snapToGrid w:val="0"/>
        </w:rPr>
        <w:t xml:space="preserve">changes to the output of </w:t>
      </w:r>
      <w:r w:rsidRPr="00630782">
        <w:rPr>
          <w:i/>
          <w:iCs/>
          <w:snapToGrid w:val="0"/>
        </w:rPr>
        <w:t>generation</w:t>
      </w:r>
      <w:r>
        <w:rPr>
          <w:i/>
          <w:iCs/>
          <w:snapToGrid w:val="0"/>
        </w:rPr>
        <w:t xml:space="preserve"> resources or</w:t>
      </w:r>
      <w:r w:rsidRPr="58AD8219">
        <w:t xml:space="preserve"> </w:t>
      </w:r>
      <w:r w:rsidRPr="00630782">
        <w:rPr>
          <w:i/>
          <w:iCs/>
        </w:rPr>
        <w:t>electricity storage</w:t>
      </w:r>
      <w:r>
        <w:rPr>
          <w:i/>
          <w:iCs/>
        </w:rPr>
        <w:t xml:space="preserve"> resources</w:t>
      </w:r>
      <w:r w:rsidRPr="58AD8219">
        <w:t>,</w:t>
      </w:r>
      <w:r w:rsidRPr="58AD8219">
        <w:rPr>
          <w:snapToGrid w:val="0"/>
        </w:rPr>
        <w:t xml:space="preserve"> or </w:t>
      </w:r>
      <w:r>
        <w:rPr>
          <w:snapToGrid w:val="0"/>
        </w:rPr>
        <w:t xml:space="preserve">changes to </w:t>
      </w:r>
      <w:r w:rsidRPr="58AD8219">
        <w:rPr>
          <w:snapToGrid w:val="0"/>
        </w:rPr>
        <w:t xml:space="preserve">load </w:t>
      </w:r>
      <w:r>
        <w:rPr>
          <w:snapToGrid w:val="0"/>
        </w:rPr>
        <w:t>levels</w:t>
      </w:r>
      <w:r w:rsidRPr="58AD8219">
        <w:rPr>
          <w:snapToGrid w:val="0"/>
        </w:rPr>
        <w:t xml:space="preserve"> even beyond the forecast</w:t>
      </w:r>
      <w:r>
        <w:rPr>
          <w:snapToGrid w:val="0"/>
        </w:rPr>
        <w:t xml:space="preserve">, </w:t>
      </w:r>
      <w:r w:rsidRPr="58AD8219">
        <w:rPr>
          <w:snapToGrid w:val="0"/>
        </w:rPr>
        <w:t xml:space="preserve">provided </w:t>
      </w:r>
      <w:r>
        <w:rPr>
          <w:snapToGrid w:val="0"/>
        </w:rPr>
        <w:t xml:space="preserve">changes </w:t>
      </w:r>
      <w:r w:rsidRPr="58AD8219">
        <w:rPr>
          <w:snapToGrid w:val="0"/>
        </w:rPr>
        <w:t>do not lead to invalid results.</w:t>
      </w:r>
      <w:r>
        <w:t xml:space="preserve"> </w:t>
      </w:r>
      <w:r w:rsidRPr="58AD8219">
        <w:rPr>
          <w:snapToGrid w:val="0"/>
        </w:rPr>
        <w:t>Negative values of local load</w:t>
      </w:r>
      <w:r w:rsidRPr="58AD8219">
        <w:t xml:space="preserve"> are </w:t>
      </w:r>
      <w:r w:rsidRPr="58AD8219">
        <w:rPr>
          <w:snapToGrid w:val="0"/>
        </w:rPr>
        <w:t xml:space="preserve">preferable to increasing </w:t>
      </w:r>
      <w:r>
        <w:rPr>
          <w:snapToGrid w:val="0"/>
        </w:rPr>
        <w:t xml:space="preserve">the output of </w:t>
      </w:r>
      <w:r w:rsidRPr="58AD8219">
        <w:rPr>
          <w:snapToGrid w:val="0"/>
        </w:rPr>
        <w:t xml:space="preserve">local </w:t>
      </w:r>
      <w:r w:rsidRPr="00630782">
        <w:rPr>
          <w:i/>
          <w:iCs/>
          <w:snapToGrid w:val="0"/>
        </w:rPr>
        <w:t>generation</w:t>
      </w:r>
      <w:r>
        <w:rPr>
          <w:i/>
          <w:iCs/>
          <w:snapToGrid w:val="0"/>
        </w:rPr>
        <w:t xml:space="preserve"> resources</w:t>
      </w:r>
      <w:r w:rsidRPr="58AD8219">
        <w:t xml:space="preserve"> or </w:t>
      </w:r>
      <w:r w:rsidRPr="00630782">
        <w:rPr>
          <w:i/>
          <w:iCs/>
        </w:rPr>
        <w:t>electricity storage</w:t>
      </w:r>
      <w:r>
        <w:rPr>
          <w:i/>
          <w:iCs/>
        </w:rPr>
        <w:t xml:space="preserve"> resources</w:t>
      </w:r>
      <w:r w:rsidRPr="58AD8219">
        <w:t xml:space="preserve"> (</w:t>
      </w:r>
      <w:r>
        <w:t>‘</w:t>
      </w:r>
      <w:r w:rsidRPr="58AD8219">
        <w:t>discharging</w:t>
      </w:r>
      <w:r>
        <w:t>’</w:t>
      </w:r>
      <w:r w:rsidRPr="58AD8219">
        <w:t>)</w:t>
      </w:r>
      <w:r w:rsidRPr="58AD8219">
        <w:rPr>
          <w:snapToGrid w:val="0"/>
        </w:rPr>
        <w:t xml:space="preserve"> beyond its maximum capability</w:t>
      </w:r>
      <w:r w:rsidR="00B927E6" w:rsidRPr="58AD8219">
        <w:rPr>
          <w:snapToGrid w:val="0"/>
        </w:rPr>
        <w:t xml:space="preserve">. </w:t>
      </w:r>
    </w:p>
    <w:p w14:paraId="3602CAC4" w14:textId="1D42A699" w:rsidR="009423FC" w:rsidRPr="00DD493A" w:rsidRDefault="009423FC" w:rsidP="009423FC">
      <w:pPr>
        <w:pStyle w:val="Heading4"/>
      </w:pPr>
      <w:r w:rsidRPr="005803A7">
        <w:t>Line and Equipment Loading</w:t>
      </w:r>
      <w:bookmarkEnd w:id="594"/>
      <w:bookmarkEnd w:id="595"/>
      <w:r>
        <w:t xml:space="preserve"> Criteria</w:t>
      </w:r>
      <w:bookmarkEnd w:id="596"/>
      <w:bookmarkEnd w:id="597"/>
      <w:bookmarkEnd w:id="598"/>
      <w:r w:rsidRPr="00DD493A">
        <w:t xml:space="preserve"> </w:t>
      </w:r>
    </w:p>
    <w:p w14:paraId="11BA1493" w14:textId="13D62DB8" w:rsidR="009423FC" w:rsidRPr="00DD493A" w:rsidRDefault="009423FC" w:rsidP="009423FC">
      <w:pPr>
        <w:pStyle w:val="Heading5"/>
      </w:pPr>
      <w:r>
        <w:rPr>
          <w:snapToGrid w:val="0"/>
        </w:rPr>
        <w:t>General Guidelines</w:t>
      </w:r>
      <w:r>
        <w:t xml:space="preserve"> </w:t>
      </w:r>
    </w:p>
    <w:p w14:paraId="375E18E9" w14:textId="77777777" w:rsidR="009423FC" w:rsidRDefault="009423FC" w:rsidP="009423FC">
      <w:pPr>
        <w:rPr>
          <w:snapToGrid w:val="0"/>
        </w:rPr>
      </w:pPr>
      <w:r w:rsidRPr="58AD8219">
        <w:rPr>
          <w:snapToGrid w:val="0"/>
        </w:rPr>
        <w:t xml:space="preserve">All line and equipment loading limits, the limited time associated emergency ratings and the ambient conditions assumed in determining the ratings are defined by the equipment owner. Long-term emergency ratings are generally a 10-day limited time rating for transformers, and a continuous or 50 hour /year rating for transmission circuits. Short-term emergency ratings are generally 15-minute or 30-minute limited </w:t>
      </w:r>
      <w:r w:rsidRPr="58AD8219">
        <w:rPr>
          <w:snapToGrid w:val="0"/>
        </w:rPr>
        <w:lastRenderedPageBreak/>
        <w:t xml:space="preserve">time ratings for transformers and </w:t>
      </w:r>
      <w:r w:rsidRPr="009423FC">
        <w:rPr>
          <w:i/>
          <w:iCs/>
          <w:snapToGrid w:val="0"/>
        </w:rPr>
        <w:t>transmission</w:t>
      </w:r>
      <w:r w:rsidRPr="58AD8219">
        <w:rPr>
          <w:snapToGrid w:val="0"/>
        </w:rPr>
        <w:t xml:space="preserve"> circuits. For each assessment, the applicable ratings will be </w:t>
      </w:r>
      <w:r>
        <w:rPr>
          <w:snapToGrid w:val="0"/>
        </w:rPr>
        <w:t xml:space="preserve">provided by or </w:t>
      </w:r>
      <w:r w:rsidRPr="58AD8219">
        <w:rPr>
          <w:snapToGrid w:val="0"/>
        </w:rPr>
        <w:t>confirmed with the equipment owner.</w:t>
      </w:r>
    </w:p>
    <w:p w14:paraId="297E6EEA" w14:textId="28C2F891" w:rsidR="009E30B3" w:rsidRPr="00DD493A" w:rsidRDefault="009E30B3" w:rsidP="009E30B3">
      <w:pPr>
        <w:pStyle w:val="Heading5"/>
      </w:pPr>
      <w:r>
        <w:rPr>
          <w:snapToGrid w:val="0"/>
        </w:rPr>
        <w:t>Loading Criteria</w:t>
      </w:r>
      <w:r>
        <w:t xml:space="preserve"> </w:t>
      </w:r>
    </w:p>
    <w:p w14:paraId="45539A6E" w14:textId="68A53386" w:rsidR="009E30B3" w:rsidRPr="005803A7" w:rsidRDefault="009E30B3" w:rsidP="009E30B3">
      <w:pPr>
        <w:rPr>
          <w:snapToGrid w:val="0"/>
        </w:rPr>
      </w:pPr>
      <w:r w:rsidRPr="58AD8219">
        <w:rPr>
          <w:snapToGrid w:val="0"/>
        </w:rPr>
        <w:t xml:space="preserve">All line and equipment </w:t>
      </w:r>
      <w:r w:rsidRPr="58AD8219">
        <w:t xml:space="preserve">loading </w:t>
      </w:r>
      <w:r w:rsidRPr="58AD8219">
        <w:rPr>
          <w:snapToGrid w:val="0"/>
        </w:rPr>
        <w:t>shall be within their continuous ratings with all elements in service and within their long-term emergency ratings with any one element out</w:t>
      </w:r>
      <w:r>
        <w:rPr>
          <w:snapToGrid w:val="0"/>
        </w:rPr>
        <w:t>-</w:t>
      </w:r>
      <w:r w:rsidRPr="58AD8219">
        <w:rPr>
          <w:snapToGrid w:val="0"/>
        </w:rPr>
        <w:t>of</w:t>
      </w:r>
      <w:r>
        <w:rPr>
          <w:snapToGrid w:val="0"/>
        </w:rPr>
        <w:t>-</w:t>
      </w:r>
      <w:r w:rsidRPr="58AD8219">
        <w:rPr>
          <w:snapToGrid w:val="0"/>
        </w:rPr>
        <w:t>service. Immediately following contingencies, lines may be loaded up to their short-term emergency ratings where control actions such as re-dispatch, switching, etc. are available to reduce the loading to the long-term emergency ratings.</w:t>
      </w:r>
    </w:p>
    <w:p w14:paraId="3358518B" w14:textId="77777777" w:rsidR="009E30B3" w:rsidRPr="005803A7" w:rsidRDefault="009E30B3" w:rsidP="009E30B3">
      <w:r>
        <w:t>Equipment owners are responsible to ensure that c</w:t>
      </w:r>
      <w:r w:rsidRPr="005803A7">
        <w:t xml:space="preserve">ircuit breakers, current transformers, disconnect switches, buses and all other system elements </w:t>
      </w:r>
      <w:r>
        <w:t xml:space="preserve">are not </w:t>
      </w:r>
      <w:r w:rsidRPr="005803A7">
        <w:t>m</w:t>
      </w:r>
      <w:r>
        <w:t>ore</w:t>
      </w:r>
      <w:r w:rsidRPr="005803A7">
        <w:t xml:space="preserve"> restrictive</w:t>
      </w:r>
      <w:r>
        <w:t xml:space="preserve"> than the lines and/or the transformers they connect</w:t>
      </w:r>
      <w:r w:rsidRPr="005803A7">
        <w:t>.</w:t>
      </w:r>
    </w:p>
    <w:p w14:paraId="76A8B1D3" w14:textId="452916E9" w:rsidR="009E30B3" w:rsidRPr="005803A7" w:rsidRDefault="009E30B3" w:rsidP="009E30B3">
      <w:pPr>
        <w:rPr>
          <w:snapToGrid w:val="0"/>
        </w:rPr>
      </w:pPr>
      <w:r w:rsidRPr="58AD8219">
        <w:rPr>
          <w:szCs w:val="22"/>
        </w:rPr>
        <w:t xml:space="preserve">The ratings of </w:t>
      </w:r>
      <w:r w:rsidRPr="009E30B3">
        <w:rPr>
          <w:i/>
          <w:iCs/>
          <w:szCs w:val="22"/>
        </w:rPr>
        <w:t>intertie</w:t>
      </w:r>
      <w:r w:rsidRPr="58AD8219">
        <w:rPr>
          <w:szCs w:val="22"/>
        </w:rPr>
        <w:t xml:space="preserve"> lines are governed by agreements between the </w:t>
      </w:r>
      <w:r w:rsidRPr="3BB796FF">
        <w:rPr>
          <w:i/>
          <w:szCs w:val="22"/>
        </w:rPr>
        <w:t>facility</w:t>
      </w:r>
      <w:r w:rsidRPr="58AD8219">
        <w:rPr>
          <w:szCs w:val="22"/>
        </w:rPr>
        <w:t xml:space="preserve"> owners. The criteria to direct operation of the </w:t>
      </w:r>
      <w:r w:rsidRPr="009E30B3">
        <w:rPr>
          <w:i/>
          <w:iCs/>
          <w:szCs w:val="22"/>
        </w:rPr>
        <w:t>intertie</w:t>
      </w:r>
      <w:r>
        <w:rPr>
          <w:szCs w:val="22"/>
        </w:rPr>
        <w:t xml:space="preserve"> </w:t>
      </w:r>
      <w:r w:rsidRPr="58AD8219">
        <w:rPr>
          <w:szCs w:val="22"/>
        </w:rPr>
        <w:t xml:space="preserve">lines are governed by agreements between neighboring </w:t>
      </w:r>
      <w:r w:rsidRPr="007F67B5">
        <w:rPr>
          <w:i/>
          <w:iCs/>
          <w:szCs w:val="22"/>
        </w:rPr>
        <w:t>control areas</w:t>
      </w:r>
      <w:r w:rsidRPr="58AD8219">
        <w:rPr>
          <w:szCs w:val="22"/>
        </w:rPr>
        <w:t>.</w:t>
      </w:r>
    </w:p>
    <w:p w14:paraId="154D99AB" w14:textId="7D2E6767" w:rsidR="007F67B5" w:rsidRPr="005803A7" w:rsidRDefault="007F67B5" w:rsidP="007F67B5">
      <w:pPr>
        <w:pStyle w:val="Heading4"/>
      </w:pPr>
      <w:bookmarkStart w:id="599" w:name="_Toc203050562"/>
      <w:r>
        <w:rPr>
          <w:snapToGrid w:val="0"/>
        </w:rPr>
        <w:t>Short Circuit</w:t>
      </w:r>
      <w:r w:rsidRPr="005803A7">
        <w:rPr>
          <w:snapToGrid w:val="0"/>
        </w:rPr>
        <w:t xml:space="preserve"> Criteria</w:t>
      </w:r>
      <w:bookmarkEnd w:id="599"/>
    </w:p>
    <w:p w14:paraId="769253B6" w14:textId="2FC94327" w:rsidR="007F67B5" w:rsidRPr="005803A7" w:rsidRDefault="007F67B5" w:rsidP="007F67B5">
      <w:pPr>
        <w:ind w:right="-90"/>
        <w:rPr>
          <w:b/>
        </w:rPr>
      </w:pPr>
      <w:r w:rsidRPr="58AD8219">
        <w:t xml:space="preserve">Short circuit studies </w:t>
      </w:r>
      <w:r>
        <w:t xml:space="preserve">for </w:t>
      </w:r>
      <w:r w:rsidRPr="0063470F">
        <w:rPr>
          <w:i/>
          <w:iCs/>
        </w:rPr>
        <w:t>connection assessments</w:t>
      </w:r>
      <w:r>
        <w:t xml:space="preserve"> </w:t>
      </w:r>
      <w:r w:rsidRPr="58AD8219">
        <w:t xml:space="preserve">are to be carried out with all existing </w:t>
      </w:r>
      <w:r w:rsidRPr="005803A7">
        <w:rPr>
          <w:i/>
        </w:rPr>
        <w:t>generation</w:t>
      </w:r>
      <w:r>
        <w:rPr>
          <w:i/>
        </w:rPr>
        <w:t xml:space="preserve"> facilities</w:t>
      </w:r>
      <w:r w:rsidRPr="0063470F">
        <w:rPr>
          <w:iCs/>
        </w:rPr>
        <w:t xml:space="preserve"> and </w:t>
      </w:r>
      <w:r>
        <w:rPr>
          <w:i/>
        </w:rPr>
        <w:t>electricity storage</w:t>
      </w:r>
      <w:r w:rsidRPr="005803A7">
        <w:rPr>
          <w:i/>
        </w:rPr>
        <w:t xml:space="preserve"> facilities</w:t>
      </w:r>
      <w:r w:rsidRPr="58AD8219">
        <w:t xml:space="preserve"> and with all </w:t>
      </w:r>
      <w:r>
        <w:t>‘</w:t>
      </w:r>
      <w:r w:rsidRPr="58AD8219">
        <w:t>committed</w:t>
      </w:r>
      <w:r>
        <w:t>’</w:t>
      </w:r>
      <w:r w:rsidRPr="58AD8219">
        <w:t xml:space="preserve"> projects in service. </w:t>
      </w:r>
      <w:r>
        <w:t xml:space="preserve">Short circuit studies for </w:t>
      </w:r>
      <w:r w:rsidRPr="00724D80">
        <w:rPr>
          <w:i/>
          <w:iCs/>
        </w:rPr>
        <w:t>transmission</w:t>
      </w:r>
      <w:r w:rsidRPr="58AD8219">
        <w:t xml:space="preserve"> </w:t>
      </w:r>
      <w:r>
        <w:t>p</w:t>
      </w:r>
      <w:r w:rsidRPr="58AD8219">
        <w:t xml:space="preserve">lanning </w:t>
      </w:r>
      <w:r>
        <w:t>will further</w:t>
      </w:r>
      <w:r w:rsidRPr="58AD8219">
        <w:t xml:space="preserve"> include all future </w:t>
      </w:r>
      <w:r>
        <w:t>projects</w:t>
      </w:r>
      <w:r w:rsidRPr="58AD8219">
        <w:t xml:space="preserve"> that are </w:t>
      </w:r>
      <w:r>
        <w:t>‘</w:t>
      </w:r>
      <w:r w:rsidRPr="58AD8219">
        <w:t>committed</w:t>
      </w:r>
      <w:r>
        <w:t>’</w:t>
      </w:r>
      <w:r w:rsidRPr="58AD8219">
        <w:t xml:space="preserve"> and future </w:t>
      </w:r>
      <w:r>
        <w:t>projects</w:t>
      </w:r>
      <w:r w:rsidRPr="58AD8219">
        <w:t xml:space="preserve"> that have been recommended </w:t>
      </w:r>
      <w:r>
        <w:t>or procured by</w:t>
      </w:r>
      <w:r w:rsidRPr="58AD8219">
        <w:t xml:space="preserve"> the </w:t>
      </w:r>
      <w:r w:rsidRPr="0063470F">
        <w:rPr>
          <w:i/>
          <w:iCs/>
        </w:rPr>
        <w:t>IESO</w:t>
      </w:r>
      <w:r w:rsidRPr="58AD8219">
        <w:t xml:space="preserve"> and expected to </w:t>
      </w:r>
      <w:r>
        <w:t>be</w:t>
      </w:r>
      <w:r w:rsidRPr="58AD8219">
        <w:t xml:space="preserve"> in service </w:t>
      </w:r>
      <w:r>
        <w:t>during</w:t>
      </w:r>
      <w:r w:rsidRPr="58AD8219">
        <w:t xml:space="preserve"> the year of study.</w:t>
      </w:r>
      <w:r>
        <w:t xml:space="preserve"> </w:t>
      </w:r>
      <w:r w:rsidRPr="58AD8219">
        <w:t xml:space="preserve">System voltages </w:t>
      </w:r>
      <w:r>
        <w:t>must</w:t>
      </w:r>
      <w:r w:rsidRPr="58AD8219">
        <w:t xml:space="preserve"> be assumed to be at the maximum acceptable system voltage identified in </w:t>
      </w:r>
      <w:r>
        <w:t>s</w:t>
      </w:r>
      <w:r w:rsidRPr="58AD8219">
        <w:t>ection</w:t>
      </w:r>
      <w:r>
        <w:t xml:space="preserve"> 2.4.2</w:t>
      </w:r>
      <w:r w:rsidRPr="58AD8219">
        <w:t>. The latest information from neighbouring systems that may have an impact on short circuit studies (</w:t>
      </w:r>
      <w:r>
        <w:t>e.g.</w:t>
      </w:r>
      <w:r w:rsidRPr="58AD8219">
        <w:t xml:space="preserve"> </w:t>
      </w:r>
      <w:r w:rsidRPr="005803A7">
        <w:rPr>
          <w:i/>
        </w:rPr>
        <w:t xml:space="preserve">NERC </w:t>
      </w:r>
      <w:r w:rsidRPr="58AD8219">
        <w:t xml:space="preserve">MMWG representation) </w:t>
      </w:r>
      <w:r>
        <w:t>must</w:t>
      </w:r>
      <w:r w:rsidRPr="58AD8219">
        <w:t xml:space="preserve"> be used to define relevant </w:t>
      </w:r>
      <w:r w:rsidRPr="005803A7">
        <w:rPr>
          <w:i/>
        </w:rPr>
        <w:t>interconnection</w:t>
      </w:r>
      <w:r w:rsidRPr="58AD8219">
        <w:t xml:space="preserve"> assumptions. Short circuit levels must be within the maximum short circuit levels and duration specified in </w:t>
      </w:r>
      <w:r>
        <w:t>R</w:t>
      </w:r>
      <w:r w:rsidRPr="58AD8219">
        <w:t xml:space="preserve">ef 2 of Appendix 2 of the </w:t>
      </w:r>
      <w:r w:rsidRPr="0046539E">
        <w:rPr>
          <w:i/>
          <w:iCs/>
        </w:rPr>
        <w:t>OEB's</w:t>
      </w:r>
      <w:r w:rsidRPr="58AD8219">
        <w:t xml:space="preserve"> Transmission System Code. </w:t>
      </w:r>
    </w:p>
    <w:p w14:paraId="66A26F57" w14:textId="77777777" w:rsidR="007F67B5" w:rsidRPr="005803A7" w:rsidRDefault="007F67B5" w:rsidP="007F67B5">
      <w:r w:rsidRPr="005803A7">
        <w:t xml:space="preserve">No margin is used when comparing the short circuit </w:t>
      </w:r>
      <w:r>
        <w:t>levels</w:t>
      </w:r>
      <w:r w:rsidRPr="005803A7">
        <w:t xml:space="preserve"> to </w:t>
      </w:r>
      <w:r w:rsidRPr="005803A7">
        <w:rPr>
          <w:i/>
        </w:rPr>
        <w:t>facility</w:t>
      </w:r>
      <w:r w:rsidRPr="005803A7">
        <w:t xml:space="preserve"> ratings.</w:t>
      </w:r>
    </w:p>
    <w:p w14:paraId="5D0CE885" w14:textId="00965120" w:rsidR="007F67B5" w:rsidRPr="005803A7" w:rsidRDefault="007F67B5" w:rsidP="007F67B5">
      <w:pPr>
        <w:rPr>
          <w:snapToGrid w:val="0"/>
        </w:rPr>
      </w:pPr>
      <w:r w:rsidRPr="58AD8219">
        <w:rPr>
          <w:szCs w:val="22"/>
        </w:rPr>
        <w:t xml:space="preserve">The </w:t>
      </w:r>
      <w:r w:rsidRPr="3BB796FF">
        <w:rPr>
          <w:i/>
          <w:szCs w:val="22"/>
        </w:rPr>
        <w:t>IESO</w:t>
      </w:r>
      <w:r w:rsidRPr="58AD8219">
        <w:rPr>
          <w:szCs w:val="22"/>
        </w:rPr>
        <w:t xml:space="preserve"> </w:t>
      </w:r>
      <w:r>
        <w:rPr>
          <w:szCs w:val="22"/>
        </w:rPr>
        <w:t>may only</w:t>
      </w:r>
      <w:r w:rsidRPr="58AD8219">
        <w:rPr>
          <w:szCs w:val="22"/>
        </w:rPr>
        <w:t xml:space="preserve"> accept </w:t>
      </w:r>
      <w:r>
        <w:rPr>
          <w:szCs w:val="22"/>
        </w:rPr>
        <w:t>‘</w:t>
      </w:r>
      <w:r w:rsidRPr="58AD8219">
        <w:rPr>
          <w:szCs w:val="22"/>
        </w:rPr>
        <w:t>make before break</w:t>
      </w:r>
      <w:r>
        <w:rPr>
          <w:szCs w:val="22"/>
        </w:rPr>
        <w:t>’</w:t>
      </w:r>
      <w:r w:rsidRPr="58AD8219">
        <w:rPr>
          <w:szCs w:val="22"/>
        </w:rPr>
        <w:t xml:space="preserve"> switching operations that temporarily increase </w:t>
      </w:r>
      <w:r>
        <w:rPr>
          <w:szCs w:val="22"/>
        </w:rPr>
        <w:t>short circuit</w:t>
      </w:r>
      <w:r w:rsidRPr="58AD8219">
        <w:rPr>
          <w:szCs w:val="22"/>
        </w:rPr>
        <w:t xml:space="preserve"> levels beyond </w:t>
      </w:r>
      <w:r>
        <w:rPr>
          <w:szCs w:val="22"/>
        </w:rPr>
        <w:t xml:space="preserve">circuit </w:t>
      </w:r>
      <w:r w:rsidRPr="58AD8219">
        <w:rPr>
          <w:szCs w:val="22"/>
        </w:rPr>
        <w:t xml:space="preserve">breaker interrupting capability </w:t>
      </w:r>
      <w:r>
        <w:rPr>
          <w:szCs w:val="22"/>
        </w:rPr>
        <w:t>if</w:t>
      </w:r>
      <w:r w:rsidRPr="58AD8219">
        <w:rPr>
          <w:szCs w:val="22"/>
        </w:rPr>
        <w:t xml:space="preserve"> affected equipment owners accept the risk and its consequences.</w:t>
      </w:r>
    </w:p>
    <w:p w14:paraId="151F3F3C" w14:textId="344EE335" w:rsidR="007F67B5" w:rsidRPr="005803A7" w:rsidRDefault="007F67B5" w:rsidP="007F67B5">
      <w:pPr>
        <w:pStyle w:val="Heading4"/>
      </w:pPr>
      <w:bookmarkStart w:id="600" w:name="_Toc203050563"/>
      <w:r w:rsidRPr="007F67B5">
        <w:rPr>
          <w:snapToGrid w:val="0"/>
        </w:rPr>
        <w:t>Load Security and Restoration</w:t>
      </w:r>
      <w:r w:rsidRPr="005803A7">
        <w:rPr>
          <w:snapToGrid w:val="0"/>
        </w:rPr>
        <w:t xml:space="preserve"> Criteria</w:t>
      </w:r>
      <w:bookmarkEnd w:id="600"/>
    </w:p>
    <w:p w14:paraId="1A4309F8" w14:textId="1303582E" w:rsidR="007F67B5" w:rsidRDefault="007F67B5" w:rsidP="007F67B5">
      <w:r w:rsidRPr="58AD8219">
        <w:t xml:space="preserve">The long-term </w:t>
      </w:r>
      <w:r w:rsidRPr="58AD8219">
        <w:rPr>
          <w:i/>
          <w:iCs/>
        </w:rPr>
        <w:t>transmission system</w:t>
      </w:r>
      <w:r w:rsidRPr="58AD8219">
        <w:t xml:space="preserve"> planning criteria below establish default levels of load </w:t>
      </w:r>
      <w:r w:rsidRPr="58AD8219">
        <w:rPr>
          <w:i/>
          <w:iCs/>
        </w:rPr>
        <w:t>security</w:t>
      </w:r>
      <w:r w:rsidRPr="58AD8219">
        <w:t xml:space="preserve"> and load restoration. The application of a lower level of load </w:t>
      </w:r>
      <w:r w:rsidRPr="58AD8219">
        <w:rPr>
          <w:i/>
          <w:iCs/>
        </w:rPr>
        <w:t>security</w:t>
      </w:r>
      <w:r w:rsidRPr="58AD8219">
        <w:t xml:space="preserve"> may be acceptable during interim periods, until </w:t>
      </w:r>
      <w:r w:rsidRPr="00105543">
        <w:rPr>
          <w:i/>
          <w:iCs/>
        </w:rPr>
        <w:t>transmission</w:t>
      </w:r>
      <w:r w:rsidRPr="58AD8219">
        <w:t xml:space="preserve"> upgrades are brought in service, provided that the </w:t>
      </w:r>
      <w:r w:rsidRPr="00724D80">
        <w:rPr>
          <w:i/>
          <w:iCs/>
        </w:rPr>
        <w:t>BES</w:t>
      </w:r>
      <w:r w:rsidRPr="58AD8219">
        <w:t xml:space="preserve"> and </w:t>
      </w:r>
      <w:r w:rsidRPr="00724D80">
        <w:rPr>
          <w:i/>
          <w:iCs/>
        </w:rPr>
        <w:t>BPS</w:t>
      </w:r>
      <w:r w:rsidRPr="58AD8219">
        <w:t xml:space="preserve"> continue to adhere to </w:t>
      </w:r>
      <w:r w:rsidRPr="58AD8219">
        <w:rPr>
          <w:i/>
          <w:iCs/>
        </w:rPr>
        <w:t>NERC</w:t>
      </w:r>
      <w:r w:rsidRPr="58AD8219">
        <w:t xml:space="preserve"> and </w:t>
      </w:r>
      <w:r w:rsidRPr="58AD8219">
        <w:rPr>
          <w:i/>
          <w:iCs/>
        </w:rPr>
        <w:t>NPCC</w:t>
      </w:r>
      <w:r w:rsidRPr="58AD8219">
        <w:t xml:space="preserve"> standards. Different criteria may be used for the </w:t>
      </w:r>
      <w:r w:rsidRPr="00105543">
        <w:rPr>
          <w:i/>
          <w:iCs/>
        </w:rPr>
        <w:t>facilities</w:t>
      </w:r>
      <w:r w:rsidRPr="58AD8219">
        <w:t xml:space="preserve"> beyond the load side of the </w:t>
      </w:r>
      <w:r w:rsidRPr="58AD8219">
        <w:rPr>
          <w:i/>
          <w:iCs/>
        </w:rPr>
        <w:lastRenderedPageBreak/>
        <w:t>connection point</w:t>
      </w:r>
      <w:r w:rsidRPr="58AD8219">
        <w:t xml:space="preserve"> to the </w:t>
      </w:r>
      <w:r w:rsidRPr="58AD8219">
        <w:rPr>
          <w:i/>
          <w:iCs/>
        </w:rPr>
        <w:t>transmission system</w:t>
      </w:r>
      <w:r w:rsidRPr="58AD8219">
        <w:t xml:space="preserve"> (within a </w:t>
      </w:r>
      <w:r w:rsidRPr="00105543">
        <w:rPr>
          <w:i/>
          <w:iCs/>
        </w:rPr>
        <w:t>distributor’s distribution system</w:t>
      </w:r>
      <w:r w:rsidRPr="58AD8219">
        <w:t xml:space="preserve"> or within a </w:t>
      </w:r>
      <w:r w:rsidRPr="00105543">
        <w:rPr>
          <w:i/>
          <w:iCs/>
        </w:rPr>
        <w:t>wholesale consumer’s</w:t>
      </w:r>
      <w:r w:rsidRPr="58AD8219">
        <w:t xml:space="preserve"> system)</w:t>
      </w:r>
      <w:r w:rsidR="00B927E6" w:rsidRPr="58AD8219">
        <w:t xml:space="preserve">. </w:t>
      </w:r>
    </w:p>
    <w:p w14:paraId="18E22A4A" w14:textId="77777777" w:rsidR="007F67B5" w:rsidRDefault="007F67B5" w:rsidP="007F67B5">
      <w:r>
        <w:t xml:space="preserve">To facilitate the connection of new </w:t>
      </w:r>
      <w:r w:rsidRPr="00724D80">
        <w:rPr>
          <w:i/>
          <w:iCs/>
        </w:rPr>
        <w:t>load facilities</w:t>
      </w:r>
      <w:r>
        <w:t xml:space="preserve"> prior to system reinforcements being in place, the </w:t>
      </w:r>
      <w:r w:rsidRPr="00105543">
        <w:rPr>
          <w:i/>
          <w:iCs/>
        </w:rPr>
        <w:t>IESO</w:t>
      </w:r>
      <w:r>
        <w:t xml:space="preserve"> may allow connections with a lower level of load </w:t>
      </w:r>
      <w:r w:rsidRPr="00105543">
        <w:rPr>
          <w:i/>
          <w:iCs/>
        </w:rPr>
        <w:t>security</w:t>
      </w:r>
      <w:r>
        <w:t xml:space="preserve"> than established in this section on an interim basis, provided that: </w:t>
      </w:r>
    </w:p>
    <w:p w14:paraId="377D1F64" w14:textId="262DB01F" w:rsidR="007F67B5" w:rsidRDefault="007F67B5" w:rsidP="00E16F9D">
      <w:pPr>
        <w:pStyle w:val="ListBullet0"/>
      </w:pPr>
      <w:r>
        <w:t xml:space="preserve">the </w:t>
      </w:r>
      <w:r w:rsidRPr="00105543">
        <w:rPr>
          <w:i/>
          <w:iCs/>
        </w:rPr>
        <w:t>IESO-controlled grid</w:t>
      </w:r>
      <w:r>
        <w:t xml:space="preserve"> continues to exhibit the performance criteria described in section </w:t>
      </w:r>
      <w:r w:rsidR="00E16F9D">
        <w:t xml:space="preserve">2.4 </w:t>
      </w:r>
      <w:r>
        <w:t>following the design criteria contingencies defined in section</w:t>
      </w:r>
      <w:r w:rsidR="00E16F9D">
        <w:t xml:space="preserve"> 2.3;</w:t>
      </w:r>
      <w:r>
        <w:fldChar w:fldCharType="begin"/>
      </w:r>
      <w:r>
        <w:instrText xml:space="preserve"> REF _Ref173227068 \r \h </w:instrText>
      </w:r>
      <w:r w:rsidR="00E16F9D">
        <w:instrText xml:space="preserve"> \* MERGEFORMAT </w:instrText>
      </w:r>
      <w:r>
        <w:fldChar w:fldCharType="separate"/>
      </w:r>
      <w:r>
        <w:fldChar w:fldCharType="end"/>
      </w:r>
      <w:r>
        <w:t xml:space="preserve"> </w:t>
      </w:r>
    </w:p>
    <w:p w14:paraId="562A163E" w14:textId="04F7FE4A" w:rsidR="007F67B5" w:rsidRDefault="007F67B5" w:rsidP="00E16F9D">
      <w:pPr>
        <w:pStyle w:val="ListBullet0"/>
      </w:pPr>
      <w:r>
        <w:t xml:space="preserve">a plan to restore the load </w:t>
      </w:r>
      <w:r w:rsidRPr="00E52D67">
        <w:rPr>
          <w:i/>
          <w:iCs/>
        </w:rPr>
        <w:t>security</w:t>
      </w:r>
      <w:r>
        <w:t xml:space="preserve"> to the level stipulated below is being developed</w:t>
      </w:r>
      <w:r w:rsidR="00E16F9D">
        <w:t>;</w:t>
      </w:r>
      <w:r>
        <w:t xml:space="preserve"> and</w:t>
      </w:r>
    </w:p>
    <w:p w14:paraId="27A43D57" w14:textId="77777777" w:rsidR="007F67B5" w:rsidRDefault="007F67B5" w:rsidP="00E16F9D">
      <w:pPr>
        <w:pStyle w:val="ListBullet0"/>
      </w:pPr>
      <w:r>
        <w:t>the affected load customers accept the additional risk.</w:t>
      </w:r>
    </w:p>
    <w:p w14:paraId="62D1ECE6" w14:textId="77777777" w:rsidR="007F67B5" w:rsidRPr="005803A7" w:rsidRDefault="007F67B5" w:rsidP="00E16F9D">
      <w:pPr>
        <w:pStyle w:val="Heading5"/>
      </w:pPr>
      <w:bookmarkStart w:id="601" w:name="_Ref173231035"/>
      <w:bookmarkStart w:id="602" w:name="_Ref173231383"/>
      <w:r w:rsidRPr="005803A7">
        <w:t>Load Security Criteria</w:t>
      </w:r>
      <w:bookmarkEnd w:id="601"/>
      <w:bookmarkEnd w:id="602"/>
    </w:p>
    <w:p w14:paraId="2A7A1989" w14:textId="78C3A537" w:rsidR="007F67B5" w:rsidRDefault="007F67B5" w:rsidP="008E3149">
      <w:r w:rsidRPr="58AD8219">
        <w:t xml:space="preserve">The </w:t>
      </w:r>
      <w:r w:rsidRPr="005803A7">
        <w:rPr>
          <w:i/>
        </w:rPr>
        <w:t>transmission system</w:t>
      </w:r>
      <w:r w:rsidRPr="58AD8219">
        <w:t xml:space="preserve"> must be planned to satisfy </w:t>
      </w:r>
      <w:r w:rsidRPr="005803A7">
        <w:rPr>
          <w:i/>
        </w:rPr>
        <w:t>demand</w:t>
      </w:r>
      <w:r w:rsidRPr="58AD8219">
        <w:t xml:space="preserve"> levels up to the extreme weather, median-economic forecast for an extended period with any one </w:t>
      </w:r>
      <w:r w:rsidRPr="00105543">
        <w:rPr>
          <w:i/>
          <w:iCs/>
        </w:rPr>
        <w:t>transmission</w:t>
      </w:r>
      <w:r w:rsidRPr="58AD8219">
        <w:t xml:space="preserve"> element out of service. The </w:t>
      </w:r>
      <w:r w:rsidRPr="005803A7">
        <w:rPr>
          <w:i/>
        </w:rPr>
        <w:t>transmission system</w:t>
      </w:r>
      <w:r w:rsidRPr="58AD8219">
        <w:t xml:space="preserve"> must exhibit acceptable performance, as described below, following the design criteria contingencies defined in section</w:t>
      </w:r>
      <w:r w:rsidR="008E3149">
        <w:t xml:space="preserve"> 2.3</w:t>
      </w:r>
      <w:r w:rsidRPr="58AD8219">
        <w:t>. For the purposes of this section, an element is comprised of a single zone of protection.</w:t>
      </w:r>
    </w:p>
    <w:p w14:paraId="2932586A" w14:textId="48ABA3B3" w:rsidR="007F67B5" w:rsidRDefault="007F67B5" w:rsidP="008E3149">
      <w:r>
        <w:t xml:space="preserve">Adequate load </w:t>
      </w:r>
      <w:r w:rsidRPr="007F3DED">
        <w:rPr>
          <w:i/>
          <w:iCs/>
        </w:rPr>
        <w:t>security</w:t>
      </w:r>
      <w:r>
        <w:t xml:space="preserve"> requires that all conditions specified in sections </w:t>
      </w:r>
      <w:r w:rsidR="008E3149">
        <w:t xml:space="preserve">2.4.1 </w:t>
      </w:r>
      <w:r>
        <w:t xml:space="preserve">to </w:t>
      </w:r>
      <w:r w:rsidR="008E3149">
        <w:t>2.4.10</w:t>
      </w:r>
      <w:r>
        <w:t xml:space="preserve"> must be met. Additionally: </w:t>
      </w:r>
    </w:p>
    <w:p w14:paraId="0B76A477" w14:textId="77777777" w:rsidR="007F67B5" w:rsidRPr="005803A7" w:rsidRDefault="007F67B5" w:rsidP="008E3149">
      <w:pPr>
        <w:pStyle w:val="ListBullet0"/>
      </w:pPr>
      <w:r w:rsidRPr="58AD8219">
        <w:t xml:space="preserve">With all transmission </w:t>
      </w:r>
      <w:r w:rsidRPr="005803A7">
        <w:rPr>
          <w:i/>
        </w:rPr>
        <w:t>facilities</w:t>
      </w:r>
      <w:r w:rsidRPr="58AD8219">
        <w:t xml:space="preserve"> in service, </w:t>
      </w:r>
      <w:r>
        <w:t>all loads</w:t>
      </w:r>
      <w:r w:rsidRPr="58AD8219">
        <w:t xml:space="preserve"> must be </w:t>
      </w:r>
      <w:r>
        <w:t>supplied</w:t>
      </w:r>
      <w:r w:rsidRPr="58AD8219">
        <w:t xml:space="preserve"> coincident with an outage to the largest local </w:t>
      </w:r>
      <w:r w:rsidRPr="00105543">
        <w:rPr>
          <w:i/>
          <w:iCs/>
        </w:rPr>
        <w:t>generation unit</w:t>
      </w:r>
      <w:r w:rsidRPr="58AD8219">
        <w:t>.</w:t>
      </w:r>
    </w:p>
    <w:p w14:paraId="6190276B" w14:textId="4072D200" w:rsidR="007F67B5" w:rsidRPr="005803A7" w:rsidRDefault="007F67B5" w:rsidP="008E3149">
      <w:pPr>
        <w:pStyle w:val="ListBullet0"/>
      </w:pPr>
      <w:r w:rsidRPr="58AD8219">
        <w:t>With any one element out of service</w:t>
      </w:r>
      <w:r w:rsidRPr="58AD8219">
        <w:rPr>
          <w:rStyle w:val="FootnoteReference"/>
        </w:rPr>
        <w:footnoteReference w:id="6"/>
      </w:r>
      <w:r w:rsidRPr="58AD8219">
        <w:t xml:space="preserve">, </w:t>
      </w:r>
      <w:r>
        <w:t>p</w:t>
      </w:r>
      <w:r w:rsidRPr="58AD8219">
        <w:t xml:space="preserve">lanned load </w:t>
      </w:r>
      <w:r w:rsidRPr="005803A7">
        <w:rPr>
          <w:i/>
        </w:rPr>
        <w:t>curtailment</w:t>
      </w:r>
      <w:r w:rsidRPr="58AD8219">
        <w:t xml:space="preserve"> or load rejection, excluding voluntary </w:t>
      </w:r>
      <w:r w:rsidRPr="005803A7">
        <w:rPr>
          <w:i/>
        </w:rPr>
        <w:t>demand</w:t>
      </w:r>
      <w:r w:rsidRPr="58AD8219">
        <w:t xml:space="preserve"> management, is permissible only to account for local </w:t>
      </w:r>
      <w:r w:rsidRPr="00724D80">
        <w:rPr>
          <w:i/>
          <w:iCs/>
        </w:rPr>
        <w:t>generation</w:t>
      </w:r>
      <w:r w:rsidRPr="58AD8219">
        <w:t xml:space="preserve"> outages. Not more than 150</w:t>
      </w:r>
      <w:r>
        <w:t xml:space="preserve"> </w:t>
      </w:r>
      <w:r w:rsidRPr="58AD8219">
        <w:t xml:space="preserve">MW of load may be interrupted by configuration and by planned load </w:t>
      </w:r>
      <w:r w:rsidRPr="005803A7">
        <w:rPr>
          <w:i/>
        </w:rPr>
        <w:t>curtailment</w:t>
      </w:r>
      <w:r w:rsidRPr="58AD8219">
        <w:t xml:space="preserve"> or load rejection, excluding voluntary </w:t>
      </w:r>
      <w:r w:rsidRPr="005803A7">
        <w:rPr>
          <w:i/>
        </w:rPr>
        <w:t>demand</w:t>
      </w:r>
      <w:r w:rsidRPr="58AD8219">
        <w:t xml:space="preserve"> management. The 150</w:t>
      </w:r>
      <w:r>
        <w:t xml:space="preserve"> </w:t>
      </w:r>
      <w:r w:rsidRPr="58AD8219">
        <w:t>MW load interruption limit reflects past planning practices in Ontario.</w:t>
      </w:r>
    </w:p>
    <w:p w14:paraId="72452AEE" w14:textId="19786348" w:rsidR="007F67B5" w:rsidRPr="005803A7" w:rsidRDefault="007F67B5" w:rsidP="008E3149">
      <w:pPr>
        <w:pStyle w:val="ListBullet0"/>
      </w:pPr>
      <w:r w:rsidRPr="58AD8219">
        <w:t>With any two elements out of service</w:t>
      </w:r>
      <w:r w:rsidRPr="58AD8219">
        <w:rPr>
          <w:rStyle w:val="FootnoteReference"/>
        </w:rPr>
        <w:footnoteReference w:id="7"/>
      </w:r>
      <w:r w:rsidRPr="58AD8219">
        <w:t>,</w:t>
      </w:r>
      <w:r>
        <w:t>p</w:t>
      </w:r>
      <w:r w:rsidRPr="58AD8219">
        <w:t xml:space="preserve">lanned load </w:t>
      </w:r>
      <w:r w:rsidRPr="005803A7">
        <w:rPr>
          <w:i/>
        </w:rPr>
        <w:t>curtailment</w:t>
      </w:r>
      <w:r w:rsidRPr="58AD8219">
        <w:t xml:space="preserve"> or load rejection exceeding 150</w:t>
      </w:r>
      <w:r>
        <w:t xml:space="preserve"> </w:t>
      </w:r>
      <w:r w:rsidRPr="58AD8219">
        <w:t xml:space="preserve">MW is permissible only to account for local </w:t>
      </w:r>
      <w:r w:rsidRPr="00724D80">
        <w:rPr>
          <w:i/>
          <w:iCs/>
        </w:rPr>
        <w:t>generation</w:t>
      </w:r>
      <w:r w:rsidRPr="58AD8219">
        <w:t xml:space="preserve"> outages. Not more than 600</w:t>
      </w:r>
      <w:r>
        <w:t xml:space="preserve"> </w:t>
      </w:r>
      <w:r w:rsidRPr="58AD8219">
        <w:t xml:space="preserve">MW of load may be interrupted by configuration and by planned load </w:t>
      </w:r>
      <w:r w:rsidRPr="005803A7">
        <w:rPr>
          <w:i/>
        </w:rPr>
        <w:t>curtailment</w:t>
      </w:r>
      <w:r w:rsidRPr="58AD8219">
        <w:t xml:space="preserve"> or load rejection, excluding voluntary </w:t>
      </w:r>
      <w:r w:rsidRPr="005803A7">
        <w:rPr>
          <w:i/>
        </w:rPr>
        <w:t>demand</w:t>
      </w:r>
      <w:r w:rsidRPr="58AD8219">
        <w:t xml:space="preserve"> management. The 600</w:t>
      </w:r>
      <w:r>
        <w:t xml:space="preserve"> </w:t>
      </w:r>
      <w:r w:rsidRPr="58AD8219">
        <w:t xml:space="preserve">MW load interruption limit reflects the established </w:t>
      </w:r>
      <w:r w:rsidRPr="58AD8219">
        <w:lastRenderedPageBreak/>
        <w:t>practice of incorporating up to three typical modern day distribution stations on a double-circuit line in Ontario.</w:t>
      </w:r>
    </w:p>
    <w:p w14:paraId="628CDE5A" w14:textId="77777777" w:rsidR="007F67B5" w:rsidRPr="005803A7" w:rsidRDefault="007F67B5" w:rsidP="008E3149">
      <w:pPr>
        <w:pStyle w:val="Heading5"/>
        <w:keepNext w:val="0"/>
      </w:pPr>
      <w:r w:rsidRPr="005803A7">
        <w:t>Load Restoration Criteria</w:t>
      </w:r>
    </w:p>
    <w:p w14:paraId="513B0021" w14:textId="3C0D909E" w:rsidR="007F67B5" w:rsidRPr="005803A7" w:rsidRDefault="007F67B5" w:rsidP="008E3149">
      <w:r w:rsidRPr="58AD8219">
        <w:t xml:space="preserve">The </w:t>
      </w:r>
      <w:r w:rsidRPr="005803A7">
        <w:rPr>
          <w:i/>
        </w:rPr>
        <w:t>IESO</w:t>
      </w:r>
      <w:r w:rsidRPr="58AD8219">
        <w:t xml:space="preserve"> has established load restoration criteria for high voltage supply to a </w:t>
      </w:r>
      <w:r w:rsidRPr="005803A7">
        <w:rPr>
          <w:i/>
        </w:rPr>
        <w:t>transmission</w:t>
      </w:r>
      <w:r w:rsidRPr="58AD8219">
        <w:t xml:space="preserve"> </w:t>
      </w:r>
      <w:r w:rsidRPr="005803A7">
        <w:rPr>
          <w:i/>
        </w:rPr>
        <w:t>customer</w:t>
      </w:r>
      <w:r w:rsidRPr="58AD8219">
        <w:t xml:space="preserve">. The load restoration criteria below are established so that satisfying the restoration times below will lead to an adequate set of </w:t>
      </w:r>
      <w:r w:rsidRPr="005803A7">
        <w:rPr>
          <w:i/>
        </w:rPr>
        <w:t>facilities</w:t>
      </w:r>
      <w:r w:rsidRPr="58AD8219">
        <w:t xml:space="preserve">, methods and procedures that </w:t>
      </w:r>
      <w:r w:rsidRPr="00105543">
        <w:rPr>
          <w:i/>
          <w:iCs/>
        </w:rPr>
        <w:t>transmitters</w:t>
      </w:r>
      <w:r w:rsidRPr="58AD8219">
        <w:t xml:space="preserve"> and/or </w:t>
      </w:r>
      <w:r w:rsidRPr="00105543">
        <w:rPr>
          <w:i/>
          <w:iCs/>
        </w:rPr>
        <w:t>distributors</w:t>
      </w:r>
      <w:r w:rsidRPr="58AD8219">
        <w:t xml:space="preserve"> can deploy or implement to mitigate the impact of </w:t>
      </w:r>
      <w:r w:rsidRPr="00105543">
        <w:rPr>
          <w:i/>
          <w:iCs/>
        </w:rPr>
        <w:t>transmission</w:t>
      </w:r>
      <w:r w:rsidRPr="58AD8219">
        <w:t xml:space="preserve"> system outages/contingencies onto </w:t>
      </w:r>
      <w:r w:rsidRPr="00105543">
        <w:rPr>
          <w:i/>
          <w:iCs/>
        </w:rPr>
        <w:t>transmission</w:t>
      </w:r>
      <w:r w:rsidRPr="58AD8219">
        <w:t xml:space="preserve"> customers.</w:t>
      </w:r>
    </w:p>
    <w:p w14:paraId="5F80DF3B" w14:textId="4D3FE4AB" w:rsidR="007F67B5" w:rsidRPr="005803A7" w:rsidRDefault="007F67B5" w:rsidP="008E3149">
      <w:r>
        <w:t>F</w:t>
      </w:r>
      <w:r w:rsidRPr="005803A7">
        <w:t xml:space="preserve">ollowing </w:t>
      </w:r>
      <w:r>
        <w:t xml:space="preserve">the </w:t>
      </w:r>
      <w:r w:rsidRPr="005803A7">
        <w:t>design criteria contingencies</w:t>
      </w:r>
      <w:r>
        <w:t xml:space="preserve"> described in section</w:t>
      </w:r>
      <w:r w:rsidR="008E3149">
        <w:t xml:space="preserve"> 2.3</w:t>
      </w:r>
      <w:r w:rsidRPr="005803A7">
        <w:t xml:space="preserve">, affected loads </w:t>
      </w:r>
      <w:r w:rsidR="006702A5">
        <w:t>are</w:t>
      </w:r>
      <w:r w:rsidR="00174441">
        <w:t xml:space="preserve"> </w:t>
      </w:r>
      <w:r w:rsidRPr="005803A7">
        <w:t xml:space="preserve">restored </w:t>
      </w:r>
      <w:r>
        <w:t>as described</w:t>
      </w:r>
      <w:r w:rsidRPr="005803A7">
        <w:t xml:space="preserve"> below:</w:t>
      </w:r>
    </w:p>
    <w:p w14:paraId="6E00D431" w14:textId="6E684BFB" w:rsidR="007F67B5" w:rsidRPr="005803A7" w:rsidRDefault="007F67B5" w:rsidP="00383F95">
      <w:pPr>
        <w:pStyle w:val="ListNumber2NoNum"/>
        <w:numPr>
          <w:ilvl w:val="0"/>
          <w:numId w:val="40"/>
        </w:numPr>
        <w:ind w:left="720"/>
      </w:pPr>
      <w:r w:rsidRPr="58AD8219">
        <w:t>All load</w:t>
      </w:r>
      <w:r>
        <w:t>s</w:t>
      </w:r>
      <w:r w:rsidRPr="58AD8219">
        <w:t xml:space="preserve"> must be restored within </w:t>
      </w:r>
      <w:r w:rsidR="00304378">
        <w:t>eight</w:t>
      </w:r>
      <w:r w:rsidRPr="58AD8219">
        <w:t xml:space="preserve"> hours.</w:t>
      </w:r>
    </w:p>
    <w:p w14:paraId="30D93C03" w14:textId="5EF96458" w:rsidR="007F67B5" w:rsidRPr="005803A7" w:rsidRDefault="007F67B5" w:rsidP="008E3149">
      <w:pPr>
        <w:pStyle w:val="ListNumber2NoNum"/>
      </w:pPr>
      <w:r w:rsidRPr="58AD8219">
        <w:t>When the amount of load interrupted is greater than 150</w:t>
      </w:r>
      <w:r>
        <w:t xml:space="preserve"> </w:t>
      </w:r>
      <w:r w:rsidRPr="58AD8219">
        <w:t>MW, the amount of load in excess of 150</w:t>
      </w:r>
      <w:r>
        <w:t xml:space="preserve"> </w:t>
      </w:r>
      <w:r w:rsidRPr="58AD8219">
        <w:t xml:space="preserve">MW must be restored within approximately </w:t>
      </w:r>
      <w:r w:rsidR="00304378">
        <w:t>four</w:t>
      </w:r>
      <w:r w:rsidRPr="58AD8219">
        <w:t xml:space="preserve"> hours.</w:t>
      </w:r>
    </w:p>
    <w:p w14:paraId="18DFFB43" w14:textId="77777777" w:rsidR="007F67B5" w:rsidRPr="005803A7" w:rsidRDefault="007F67B5" w:rsidP="008E3149">
      <w:pPr>
        <w:pStyle w:val="ListNumber2NoNum"/>
      </w:pPr>
      <w:r w:rsidRPr="58AD8219">
        <w:t>When the amount of load interrupted is greater than 250</w:t>
      </w:r>
      <w:r>
        <w:t xml:space="preserve"> </w:t>
      </w:r>
      <w:r w:rsidRPr="58AD8219">
        <w:t>MW, the amount of load in excess of 250</w:t>
      </w:r>
      <w:r>
        <w:t xml:space="preserve"> </w:t>
      </w:r>
      <w:r w:rsidRPr="58AD8219">
        <w:t>MW must be restored within 30 minutes.</w:t>
      </w:r>
    </w:p>
    <w:p w14:paraId="63B6E758" w14:textId="77777777" w:rsidR="007F67B5" w:rsidRPr="005803A7" w:rsidRDefault="007F67B5" w:rsidP="00304378">
      <w:r>
        <w:t>In practice, t</w:t>
      </w:r>
      <w:r w:rsidRPr="005803A7">
        <w:t xml:space="preserve">he restoration times </w:t>
      </w:r>
      <w:r>
        <w:t xml:space="preserve">could be longer than those presented in this section, depending on the severity of the fault, weather conditions, accessibility, distance from the </w:t>
      </w:r>
      <w:r w:rsidRPr="005803A7">
        <w:t>staffed centres</w:t>
      </w:r>
      <w:r>
        <w:t xml:space="preserve">, etc. For planning purposes, the </w:t>
      </w:r>
      <w:r w:rsidRPr="00105543">
        <w:rPr>
          <w:i/>
          <w:iCs/>
        </w:rPr>
        <w:t>IESO</w:t>
      </w:r>
      <w:r>
        <w:t xml:space="preserve"> must target these times, to ensure that sufficient facilities exist to support the load restoration process</w:t>
      </w:r>
      <w:r w:rsidRPr="005803A7">
        <w:t>.</w:t>
      </w:r>
    </w:p>
    <w:p w14:paraId="7AD60909" w14:textId="77777777" w:rsidR="007F67B5" w:rsidRPr="005803A7" w:rsidRDefault="007F67B5" w:rsidP="00E16F9D">
      <w:pPr>
        <w:pStyle w:val="Heading5"/>
      </w:pPr>
      <w:r w:rsidRPr="005803A7">
        <w:t xml:space="preserve">Application of Restoration Criteria </w:t>
      </w:r>
    </w:p>
    <w:p w14:paraId="002597F5" w14:textId="435C3C26" w:rsidR="007F67B5" w:rsidRPr="005803A7" w:rsidRDefault="007F67B5" w:rsidP="00304378">
      <w:r w:rsidRPr="58AD8219">
        <w:t xml:space="preserve">Where a </w:t>
      </w:r>
      <w:r>
        <w:t xml:space="preserve">load restoration </w:t>
      </w:r>
      <w:r w:rsidRPr="58AD8219">
        <w:t xml:space="preserve">need is identified, for example via the </w:t>
      </w:r>
      <w:r w:rsidRPr="2EE44D7E">
        <w:rPr>
          <w:i/>
          <w:iCs/>
        </w:rPr>
        <w:t>IESO's</w:t>
      </w:r>
      <w:r w:rsidRPr="58AD8219">
        <w:t xml:space="preserve"> outlooks</w:t>
      </w:r>
      <w:r>
        <w:t xml:space="preserve"> (e.g. bulk or regional plans),</w:t>
      </w:r>
      <w:r w:rsidRPr="58AD8219">
        <w:t xml:space="preserve"> </w:t>
      </w:r>
      <w:r w:rsidRPr="2EE44D7E">
        <w:rPr>
          <w:i/>
          <w:iCs/>
        </w:rPr>
        <w:t>market participants</w:t>
      </w:r>
      <w:r w:rsidRPr="58AD8219">
        <w:t xml:space="preserve"> and the applicable </w:t>
      </w:r>
      <w:r w:rsidRPr="2EE44D7E">
        <w:rPr>
          <w:i/>
          <w:iCs/>
        </w:rPr>
        <w:t>transmitter</w:t>
      </w:r>
      <w:r w:rsidRPr="58AD8219">
        <w:t xml:space="preserve"> will be notified of the need for a </w:t>
      </w:r>
      <w:r>
        <w:t xml:space="preserve">local </w:t>
      </w:r>
      <w:r w:rsidRPr="58AD8219">
        <w:t>study.</w:t>
      </w:r>
    </w:p>
    <w:p w14:paraId="278E93EC" w14:textId="1D35D5DF" w:rsidR="007C6259" w:rsidRDefault="007F67B5" w:rsidP="00304378">
      <w:pPr>
        <w:ind w:right="-90"/>
        <w:rPr>
          <w:lang w:val="en-US" w:eastAsia="en-CA"/>
        </w:rPr>
      </w:pPr>
      <w:r w:rsidRPr="005803A7">
        <w:rPr>
          <w:i/>
        </w:rPr>
        <w:t>Transmission customers</w:t>
      </w:r>
      <w:r w:rsidRPr="58AD8219">
        <w:t xml:space="preserve"> and </w:t>
      </w:r>
      <w:r w:rsidRPr="005803A7">
        <w:rPr>
          <w:i/>
        </w:rPr>
        <w:t>transmitters</w:t>
      </w:r>
      <w:r w:rsidRPr="58AD8219">
        <w:t xml:space="preserve"> can consider each case separately </w:t>
      </w:r>
      <w:r w:rsidR="00E26A01" w:rsidRPr="58AD8219">
        <w:t>considering</w:t>
      </w:r>
      <w:r w:rsidRPr="58AD8219">
        <w:t xml:space="preserve"> the probability of the contingency, frequency of occurrence, length of repair time, the extent of hardship caused and cost. The </w:t>
      </w:r>
      <w:r w:rsidRPr="005803A7">
        <w:rPr>
          <w:i/>
        </w:rPr>
        <w:t>transmission customer</w:t>
      </w:r>
      <w:r w:rsidRPr="58AD8219">
        <w:t xml:space="preserve"> and </w:t>
      </w:r>
      <w:r w:rsidRPr="005803A7">
        <w:rPr>
          <w:i/>
        </w:rPr>
        <w:t>transmitter</w:t>
      </w:r>
      <w:r w:rsidRPr="58AD8219">
        <w:t xml:space="preserve"> may agree on higher or lower levels of </w:t>
      </w:r>
      <w:r w:rsidRPr="005803A7">
        <w:rPr>
          <w:i/>
        </w:rPr>
        <w:t>reliability</w:t>
      </w:r>
      <w:r w:rsidRPr="58AD8219">
        <w:t xml:space="preserve"> for technical, economic, safety and environmental reasons provided the </w:t>
      </w:r>
      <w:r w:rsidRPr="00724D80">
        <w:rPr>
          <w:i/>
          <w:iCs/>
        </w:rPr>
        <w:t>BES</w:t>
      </w:r>
      <w:r>
        <w:t xml:space="preserve"> and </w:t>
      </w:r>
      <w:r w:rsidRPr="00724D80">
        <w:rPr>
          <w:i/>
          <w:iCs/>
        </w:rPr>
        <w:t>BPS</w:t>
      </w:r>
      <w:r w:rsidRPr="58AD8219">
        <w:t xml:space="preserve"> </w:t>
      </w:r>
      <w:r>
        <w:t xml:space="preserve">continue to </w:t>
      </w:r>
      <w:r w:rsidRPr="58AD8219">
        <w:t xml:space="preserve">adhere to </w:t>
      </w:r>
      <w:r w:rsidRPr="005803A7">
        <w:rPr>
          <w:i/>
        </w:rPr>
        <w:t>NERC</w:t>
      </w:r>
      <w:r w:rsidRPr="58AD8219">
        <w:t xml:space="preserve"> and </w:t>
      </w:r>
      <w:r w:rsidRPr="005803A7">
        <w:rPr>
          <w:i/>
        </w:rPr>
        <w:t>NPCC</w:t>
      </w:r>
      <w:r w:rsidRPr="58AD8219">
        <w:t xml:space="preserve"> </w:t>
      </w:r>
      <w:r w:rsidR="00E90F07" w:rsidRPr="58AD8219">
        <w:t>standards.</w:t>
      </w:r>
    </w:p>
    <w:p w14:paraId="1FA892EB" w14:textId="2F766F5B" w:rsidR="0078285D" w:rsidRDefault="00F04B96" w:rsidP="0078285D">
      <w:pPr>
        <w:pStyle w:val="Heading3"/>
      </w:pPr>
      <w:bookmarkStart w:id="603" w:name="_Toc203050564"/>
      <w:bookmarkEnd w:id="572"/>
      <w:bookmarkEnd w:id="573"/>
      <w:bookmarkEnd w:id="574"/>
      <w:bookmarkEnd w:id="575"/>
      <w:bookmarkEnd w:id="576"/>
      <w:bookmarkEnd w:id="577"/>
      <w:bookmarkEnd w:id="578"/>
      <w:bookmarkEnd w:id="579"/>
      <w:bookmarkEnd w:id="580"/>
      <w:bookmarkEnd w:id="581"/>
      <w:bookmarkEnd w:id="582"/>
      <w:bookmarkEnd w:id="583"/>
      <w:r>
        <w:t>Transmission Connection Criteria</w:t>
      </w:r>
      <w:bookmarkEnd w:id="603"/>
    </w:p>
    <w:p w14:paraId="3CB4431F" w14:textId="4CEE2F7D" w:rsidR="00F04B96" w:rsidRPr="00F04B96" w:rsidRDefault="00F04B96" w:rsidP="00F04B96">
      <w:r w:rsidRPr="58AD8219">
        <w:t xml:space="preserve">The term </w:t>
      </w:r>
      <w:r>
        <w:t>‘</w:t>
      </w:r>
      <w:r w:rsidRPr="58AD8219">
        <w:t>transmission connection</w:t>
      </w:r>
      <w:r>
        <w:t>’</w:t>
      </w:r>
      <w:r w:rsidRPr="58AD8219">
        <w:t xml:space="preserve"> is applied to any </w:t>
      </w:r>
      <w:r w:rsidRPr="005803A7">
        <w:rPr>
          <w:i/>
        </w:rPr>
        <w:t>facility</w:t>
      </w:r>
      <w:r w:rsidRPr="58AD8219">
        <w:t xml:space="preserve"> that establishes or modifies a </w:t>
      </w:r>
      <w:r w:rsidRPr="00724D80">
        <w:rPr>
          <w:i/>
          <w:iCs/>
        </w:rPr>
        <w:t>connection</w:t>
      </w:r>
      <w:r w:rsidRPr="58AD8219">
        <w:t xml:space="preserve"> to the </w:t>
      </w:r>
      <w:r w:rsidRPr="005803A7">
        <w:rPr>
          <w:i/>
        </w:rPr>
        <w:t>IESO-controlled grid</w:t>
      </w:r>
      <w:r w:rsidRPr="58AD8219">
        <w:t xml:space="preserve"> such that a </w:t>
      </w:r>
      <w:r w:rsidRPr="005803A7">
        <w:rPr>
          <w:i/>
        </w:rPr>
        <w:t>connection assessment</w:t>
      </w:r>
      <w:r w:rsidRPr="58AD8219">
        <w:t xml:space="preserve"> is required.</w:t>
      </w:r>
    </w:p>
    <w:p w14:paraId="211903FC" w14:textId="557732F9" w:rsidR="0078285D" w:rsidRPr="00DD493A" w:rsidRDefault="00F04B96" w:rsidP="00B7436E">
      <w:pPr>
        <w:pStyle w:val="Heading4"/>
      </w:pPr>
      <w:bookmarkStart w:id="604" w:name="_Prerequisite_Requirements_for_2"/>
      <w:bookmarkStart w:id="605" w:name="_Ref48145014"/>
      <w:bookmarkStart w:id="606" w:name="_Toc50458834"/>
      <w:bookmarkStart w:id="607" w:name="_Toc48066830"/>
      <w:bookmarkStart w:id="608" w:name="_Toc48129586"/>
      <w:bookmarkStart w:id="609" w:name="_Toc48139708"/>
      <w:bookmarkStart w:id="610" w:name="_Toc48144526"/>
      <w:bookmarkStart w:id="611" w:name="_Toc50468290"/>
      <w:bookmarkStart w:id="612" w:name="_Toc51243025"/>
      <w:bookmarkStart w:id="613" w:name="_Toc51243152"/>
      <w:bookmarkStart w:id="614" w:name="_Toc51249431"/>
      <w:bookmarkStart w:id="615" w:name="_Toc83629244"/>
      <w:bookmarkStart w:id="616" w:name="_Toc203050565"/>
      <w:bookmarkEnd w:id="604"/>
      <w:r>
        <w:lastRenderedPageBreak/>
        <w:t>Station Layout</w:t>
      </w:r>
      <w:bookmarkEnd w:id="605"/>
      <w:bookmarkEnd w:id="606"/>
      <w:bookmarkEnd w:id="607"/>
      <w:bookmarkEnd w:id="608"/>
      <w:bookmarkEnd w:id="609"/>
      <w:bookmarkEnd w:id="610"/>
      <w:bookmarkEnd w:id="611"/>
      <w:bookmarkEnd w:id="612"/>
      <w:bookmarkEnd w:id="613"/>
      <w:bookmarkEnd w:id="614"/>
      <w:bookmarkEnd w:id="615"/>
      <w:bookmarkEnd w:id="616"/>
    </w:p>
    <w:p w14:paraId="57BAA061" w14:textId="4BC27BB7" w:rsidR="0078285D" w:rsidRPr="00DD493A" w:rsidRDefault="00F04B96" w:rsidP="00F04B96">
      <w:r w:rsidRPr="786D833A">
        <w:t>Acceptable transformer and switching station layouts are provided in Appendix B. Other configurations and station layouts m</w:t>
      </w:r>
      <w:r>
        <w:t>ay</w:t>
      </w:r>
      <w:r w:rsidRPr="786D833A">
        <w:t xml:space="preserve"> be permitted provided they meet the performance criteria in this document and are acceptable to the </w:t>
      </w:r>
      <w:r w:rsidRPr="007C45D0">
        <w:rPr>
          <w:i/>
          <w:iCs/>
        </w:rPr>
        <w:t>IESO</w:t>
      </w:r>
      <w:r w:rsidR="0078285D" w:rsidRPr="00DD493A">
        <w:t>.</w:t>
      </w:r>
    </w:p>
    <w:p w14:paraId="0CE76D03" w14:textId="77F12179" w:rsidR="0078285D" w:rsidRPr="00DD493A" w:rsidRDefault="00F50E85" w:rsidP="00B7436E">
      <w:pPr>
        <w:pStyle w:val="Heading4"/>
      </w:pPr>
      <w:bookmarkStart w:id="617" w:name="_Service_Provider_Types"/>
      <w:bookmarkStart w:id="618" w:name="_Toc202420556"/>
      <w:bookmarkStart w:id="619" w:name="_Toc203050566"/>
      <w:bookmarkEnd w:id="617"/>
      <w:r w:rsidRPr="005803A7">
        <w:t>New or Modified Facilities</w:t>
      </w:r>
      <w:bookmarkEnd w:id="618"/>
      <w:bookmarkEnd w:id="619"/>
    </w:p>
    <w:p w14:paraId="4E076ABF" w14:textId="123D4058" w:rsidR="00F50E85" w:rsidRPr="005803A7" w:rsidRDefault="00F50E85" w:rsidP="00F50E85">
      <w:pPr>
        <w:tabs>
          <w:tab w:val="left" w:pos="720"/>
          <w:tab w:val="left" w:pos="1224"/>
        </w:tabs>
        <w:spacing w:after="120"/>
        <w:rPr>
          <w:snapToGrid w:val="0"/>
        </w:rPr>
      </w:pPr>
      <w:r w:rsidRPr="58AD8219">
        <w:rPr>
          <w:snapToGrid w:val="0"/>
          <w:szCs w:val="22"/>
        </w:rPr>
        <w:t xml:space="preserve">New or modified </w:t>
      </w:r>
      <w:r w:rsidRPr="3BB796FF">
        <w:rPr>
          <w:i/>
          <w:snapToGrid w:val="0"/>
          <w:szCs w:val="22"/>
        </w:rPr>
        <w:t>facilities</w:t>
      </w:r>
      <w:r w:rsidRPr="58AD8219">
        <w:rPr>
          <w:snapToGrid w:val="0"/>
          <w:szCs w:val="22"/>
        </w:rPr>
        <w:t xml:space="preserve"> must satisfy all </w:t>
      </w:r>
      <w:r w:rsidRPr="3BB796FF">
        <w:rPr>
          <w:i/>
          <w:snapToGrid w:val="0"/>
          <w:szCs w:val="22"/>
        </w:rPr>
        <w:t>NERC</w:t>
      </w:r>
      <w:r w:rsidRPr="58AD8219">
        <w:rPr>
          <w:snapToGrid w:val="0"/>
          <w:szCs w:val="22"/>
        </w:rPr>
        <w:t xml:space="preserve"> standards, </w:t>
      </w:r>
      <w:r w:rsidRPr="007C45D0">
        <w:rPr>
          <w:i/>
          <w:iCs/>
          <w:snapToGrid w:val="0"/>
          <w:szCs w:val="22"/>
        </w:rPr>
        <w:t>NPCC</w:t>
      </w:r>
      <w:r>
        <w:rPr>
          <w:snapToGrid w:val="0"/>
          <w:szCs w:val="22"/>
        </w:rPr>
        <w:t xml:space="preserve"> c</w:t>
      </w:r>
      <w:r w:rsidRPr="58AD8219">
        <w:rPr>
          <w:snapToGrid w:val="0"/>
          <w:szCs w:val="22"/>
        </w:rPr>
        <w:t xml:space="preserve">riteria, and the requirements of the </w:t>
      </w:r>
      <w:r w:rsidRPr="0046539E">
        <w:rPr>
          <w:i/>
          <w:iCs/>
          <w:snapToGrid w:val="0"/>
          <w:szCs w:val="22"/>
        </w:rPr>
        <w:t>OEB's</w:t>
      </w:r>
      <w:r w:rsidRPr="58AD8219">
        <w:rPr>
          <w:snapToGrid w:val="0"/>
          <w:szCs w:val="22"/>
        </w:rPr>
        <w:t xml:space="preserve"> Transmission System Code, the </w:t>
      </w:r>
      <w:r w:rsidRPr="007C45D0">
        <w:rPr>
          <w:i/>
          <w:iCs/>
          <w:snapToGrid w:val="0"/>
          <w:szCs w:val="22"/>
        </w:rPr>
        <w:t>market rules</w:t>
      </w:r>
      <w:r w:rsidRPr="58AD8219">
        <w:rPr>
          <w:snapToGrid w:val="0"/>
          <w:szCs w:val="22"/>
        </w:rPr>
        <w:t xml:space="preserve"> and associated standards, policies, and procedures</w:t>
      </w:r>
      <w:r w:rsidRPr="58AD8219">
        <w:rPr>
          <w:snapToGrid w:val="0"/>
        </w:rPr>
        <w:t>.</w:t>
      </w:r>
    </w:p>
    <w:p w14:paraId="0D96F6F5" w14:textId="77777777" w:rsidR="00F50E85" w:rsidRPr="005803A7" w:rsidRDefault="00F50E85" w:rsidP="00F50E85">
      <w:pPr>
        <w:rPr>
          <w:snapToGrid w:val="0"/>
        </w:rPr>
      </w:pPr>
      <w:r w:rsidRPr="005803A7">
        <w:rPr>
          <w:snapToGrid w:val="0"/>
        </w:rPr>
        <w:t xml:space="preserve">New or modified </w:t>
      </w:r>
      <w:r w:rsidRPr="005803A7">
        <w:rPr>
          <w:i/>
          <w:snapToGrid w:val="0"/>
        </w:rPr>
        <w:t>facilities</w:t>
      </w:r>
      <w:r w:rsidRPr="005803A7">
        <w:rPr>
          <w:snapToGrid w:val="0"/>
        </w:rPr>
        <w:t xml:space="preserve"> must not materially reduce the level of </w:t>
      </w:r>
      <w:r w:rsidRPr="005803A7">
        <w:rPr>
          <w:i/>
          <w:snapToGrid w:val="0"/>
        </w:rPr>
        <w:t>reliability</w:t>
      </w:r>
      <w:r w:rsidRPr="005803A7">
        <w:rPr>
          <w:snapToGrid w:val="0"/>
        </w:rPr>
        <w:t xml:space="preserve"> of existing </w:t>
      </w:r>
      <w:r w:rsidRPr="005803A7">
        <w:rPr>
          <w:i/>
          <w:snapToGrid w:val="0"/>
        </w:rPr>
        <w:t>facilities</w:t>
      </w:r>
      <w:r w:rsidRPr="005803A7">
        <w:rPr>
          <w:snapToGrid w:val="0"/>
        </w:rPr>
        <w:t>. Specifically:</w:t>
      </w:r>
    </w:p>
    <w:p w14:paraId="738CD91C" w14:textId="77777777" w:rsidR="00F50E85" w:rsidRPr="005803A7" w:rsidRDefault="00F50E85" w:rsidP="00F50E85">
      <w:pPr>
        <w:pStyle w:val="ListBullet0"/>
      </w:pPr>
      <w:r w:rsidRPr="005803A7">
        <w:rPr>
          <w:i/>
        </w:rPr>
        <w:t>facilities</w:t>
      </w:r>
      <w:r w:rsidRPr="005803A7">
        <w:t xml:space="preserve"> within a common zone of protection, such as line taps or bus sections, must be built to meet or exceed the affected </w:t>
      </w:r>
      <w:r w:rsidRPr="005803A7">
        <w:rPr>
          <w:i/>
        </w:rPr>
        <w:t>transmitter's</w:t>
      </w:r>
      <w:r w:rsidRPr="005803A7">
        <w:t xml:space="preserve"> standards prevailing at the time of construction</w:t>
      </w:r>
      <w:r>
        <w:t xml:space="preserve"> and must not limit the capability of the exiting elements within the common zone of protection</w:t>
      </w:r>
      <w:r w:rsidRPr="005803A7">
        <w:t>;</w:t>
      </w:r>
    </w:p>
    <w:p w14:paraId="7D720BA4" w14:textId="77777777" w:rsidR="00F50E85" w:rsidRPr="005803A7" w:rsidRDefault="00F50E85" w:rsidP="00F50E85">
      <w:pPr>
        <w:pStyle w:val="ListBullet0"/>
        <w:rPr>
          <w:szCs w:val="22"/>
        </w:rPr>
      </w:pPr>
      <w:r w:rsidRPr="3BB796FF">
        <w:rPr>
          <w:i/>
          <w:szCs w:val="22"/>
        </w:rPr>
        <w:t>facilities</w:t>
      </w:r>
      <w:r w:rsidRPr="58AD8219">
        <w:rPr>
          <w:szCs w:val="22"/>
        </w:rPr>
        <w:t xml:space="preserve">, such as line taps, that significantly increase the line length and thereby its exposure to faults, may be required to use circuit breakers and separate zones of protection to limit the additional exposure to existing </w:t>
      </w:r>
      <w:r w:rsidRPr="007C45D0">
        <w:rPr>
          <w:i/>
          <w:iCs/>
          <w:szCs w:val="22"/>
        </w:rPr>
        <w:t>connections</w:t>
      </w:r>
      <w:r w:rsidRPr="58AD8219">
        <w:rPr>
          <w:szCs w:val="22"/>
        </w:rPr>
        <w:t>; and</w:t>
      </w:r>
    </w:p>
    <w:p w14:paraId="1B35982E" w14:textId="07D13BEC" w:rsidR="00F50E85" w:rsidRPr="003075D0" w:rsidRDefault="00F50E85" w:rsidP="00F50E85">
      <w:pPr>
        <w:pStyle w:val="ListBullet0"/>
      </w:pPr>
      <w:r w:rsidRPr="58AD8219">
        <w:t xml:space="preserve">new or modified </w:t>
      </w:r>
      <w:r w:rsidRPr="007C45D0">
        <w:rPr>
          <w:i/>
          <w:iCs/>
        </w:rPr>
        <w:t>connections</w:t>
      </w:r>
      <w:r w:rsidRPr="58AD8219">
        <w:t xml:space="preserve"> must not materially reduce </w:t>
      </w:r>
      <w:r>
        <w:t>(refer to section 2.4.1)</w:t>
      </w:r>
      <w:r w:rsidRPr="58AD8219">
        <w:t xml:space="preserve"> the existing transfer capability of the </w:t>
      </w:r>
      <w:r w:rsidRPr="005803A7">
        <w:rPr>
          <w:i/>
        </w:rPr>
        <w:t>IESO-controlled grid</w:t>
      </w:r>
      <w:r w:rsidRPr="58AD8219">
        <w:t xml:space="preserve"> and must not impose additional restrictions on the </w:t>
      </w:r>
      <w:r>
        <w:t>operation</w:t>
      </w:r>
      <w:r w:rsidRPr="58AD8219">
        <w:t xml:space="preserve"> of existing </w:t>
      </w:r>
      <w:r w:rsidRPr="005803A7">
        <w:rPr>
          <w:i/>
        </w:rPr>
        <w:t>connection facilities</w:t>
      </w:r>
      <w:r w:rsidRPr="58AD8219">
        <w:t>.</w:t>
      </w:r>
    </w:p>
    <w:p w14:paraId="124523FF" w14:textId="4A0B1253" w:rsidR="0078285D" w:rsidRPr="00DD493A" w:rsidRDefault="00F50E85" w:rsidP="00B7436E">
      <w:pPr>
        <w:pStyle w:val="Heading4"/>
      </w:pPr>
      <w:bookmarkStart w:id="620" w:name="_Toc20226372"/>
      <w:bookmarkStart w:id="621" w:name="_Toc20226373"/>
      <w:bookmarkStart w:id="622" w:name="_IESO_Notification_of"/>
      <w:bookmarkStart w:id="623" w:name="_Toc48066832"/>
      <w:bookmarkStart w:id="624" w:name="_Toc48129588"/>
      <w:bookmarkStart w:id="625" w:name="_Toc48139710"/>
      <w:bookmarkStart w:id="626" w:name="_Toc48144528"/>
      <w:bookmarkStart w:id="627" w:name="_Toc50458836"/>
      <w:bookmarkStart w:id="628" w:name="_Toc50468292"/>
      <w:bookmarkStart w:id="629" w:name="_Toc51243027"/>
      <w:bookmarkStart w:id="630" w:name="_Toc51243154"/>
      <w:bookmarkStart w:id="631" w:name="_Toc51249433"/>
      <w:bookmarkStart w:id="632" w:name="_Toc52974687"/>
      <w:bookmarkStart w:id="633" w:name="_Toc83629246"/>
      <w:bookmarkStart w:id="634" w:name="_Toc108687334"/>
      <w:bookmarkStart w:id="635" w:name="_Toc108687779"/>
      <w:bookmarkStart w:id="636" w:name="_Toc108687335"/>
      <w:bookmarkStart w:id="637" w:name="_Toc108687780"/>
      <w:bookmarkStart w:id="638" w:name="_Authorization_Notification_for"/>
      <w:bookmarkStart w:id="639" w:name="_Toc108687337"/>
      <w:bookmarkStart w:id="640" w:name="_Toc108687782"/>
      <w:bookmarkStart w:id="641" w:name="_Toc108687339"/>
      <w:bookmarkStart w:id="642" w:name="_Toc108687784"/>
      <w:bookmarkStart w:id="643" w:name="_Toc108687342"/>
      <w:bookmarkStart w:id="644" w:name="_Toc108687787"/>
      <w:bookmarkStart w:id="645" w:name="_Toc108687344"/>
      <w:bookmarkStart w:id="646" w:name="_Toc108687789"/>
      <w:bookmarkStart w:id="647" w:name="_Toc108687346"/>
      <w:bookmarkStart w:id="648" w:name="_Toc108687791"/>
      <w:bookmarkStart w:id="649" w:name="_Toc108687348"/>
      <w:bookmarkStart w:id="650" w:name="_Toc108687793"/>
      <w:bookmarkStart w:id="651" w:name="_Toc202420557"/>
      <w:bookmarkStart w:id="652" w:name="_Toc203050567"/>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5803A7">
        <w:t xml:space="preserve">Generation </w:t>
      </w:r>
      <w:r>
        <w:t>and Electricity Storage</w:t>
      </w:r>
      <w:r w:rsidRPr="005803A7">
        <w:t xml:space="preserve"> Connection Criteria</w:t>
      </w:r>
      <w:bookmarkEnd w:id="651"/>
      <w:bookmarkEnd w:id="652"/>
    </w:p>
    <w:p w14:paraId="50F7C9D7" w14:textId="32232B86" w:rsidR="00983983" w:rsidRPr="005803A7" w:rsidRDefault="00983983" w:rsidP="00983983">
      <w:pPr>
        <w:rPr>
          <w:b/>
        </w:rPr>
      </w:pPr>
      <w:r w:rsidRPr="007C45D0">
        <w:rPr>
          <w:iCs/>
          <w:snapToGrid w:val="0"/>
        </w:rPr>
        <w:t>Transmission</w:t>
      </w:r>
      <w:r w:rsidRPr="58AD8219">
        <w:rPr>
          <w:snapToGrid w:val="0"/>
        </w:rPr>
        <w:t xml:space="preserve"> to incorporate new </w:t>
      </w:r>
      <w:r w:rsidRPr="00983983">
        <w:rPr>
          <w:i/>
          <w:snapToGrid w:val="0"/>
        </w:rPr>
        <w:t>generation facilities</w:t>
      </w:r>
      <w:r w:rsidRPr="58AD8219">
        <w:t xml:space="preserve"> or </w:t>
      </w:r>
      <w:r w:rsidRPr="00983983">
        <w:rPr>
          <w:i/>
        </w:rPr>
        <w:t>electricity storage</w:t>
      </w:r>
      <w:r w:rsidRPr="00983983">
        <w:rPr>
          <w:i/>
          <w:snapToGrid w:val="0"/>
        </w:rPr>
        <w:t xml:space="preserve"> facilities</w:t>
      </w:r>
      <w:r w:rsidRPr="58AD8219">
        <w:rPr>
          <w:snapToGrid w:val="0"/>
        </w:rPr>
        <w:t xml:space="preserve"> is defined as those new circuits that </w:t>
      </w:r>
      <w:r w:rsidRPr="007C45D0">
        <w:rPr>
          <w:iCs/>
          <w:snapToGrid w:val="0"/>
        </w:rPr>
        <w:t>connect</w:t>
      </w:r>
      <w:r w:rsidRPr="58AD8219">
        <w:rPr>
          <w:snapToGrid w:val="0"/>
        </w:rPr>
        <w:t xml:space="preserve"> the </w:t>
      </w:r>
      <w:r>
        <w:rPr>
          <w:snapToGrid w:val="0"/>
        </w:rPr>
        <w:t>new</w:t>
      </w:r>
      <w:r w:rsidRPr="58AD8219">
        <w:rPr>
          <w:snapToGrid w:val="0"/>
        </w:rPr>
        <w:t xml:space="preserve"> </w:t>
      </w:r>
      <w:r w:rsidRPr="00983983">
        <w:rPr>
          <w:i/>
          <w:snapToGrid w:val="0"/>
        </w:rPr>
        <w:t>generation facility</w:t>
      </w:r>
      <w:r w:rsidRPr="58AD8219">
        <w:rPr>
          <w:snapToGrid w:val="0"/>
        </w:rPr>
        <w:t xml:space="preserve"> </w:t>
      </w:r>
      <w:r w:rsidRPr="58AD8219">
        <w:t xml:space="preserve">or </w:t>
      </w:r>
      <w:r w:rsidRPr="00983983">
        <w:rPr>
          <w:i/>
        </w:rPr>
        <w:t>electricity storage facility</w:t>
      </w:r>
      <w:r>
        <w:t xml:space="preserve"> </w:t>
      </w:r>
      <w:r w:rsidRPr="58AD8219">
        <w:rPr>
          <w:snapToGrid w:val="0"/>
        </w:rPr>
        <w:t xml:space="preserve">to the </w:t>
      </w:r>
      <w:r w:rsidRPr="00983983">
        <w:rPr>
          <w:i/>
        </w:rPr>
        <w:t>IESO-controlled grid</w:t>
      </w:r>
      <w:r w:rsidRPr="58AD8219">
        <w:rPr>
          <w:snapToGrid w:val="0"/>
        </w:rPr>
        <w:t xml:space="preserve">, plus any reinforcements to the </w:t>
      </w:r>
      <w:r w:rsidRPr="00983983">
        <w:rPr>
          <w:i/>
        </w:rPr>
        <w:t>IESO-controlled grid</w:t>
      </w:r>
      <w:r w:rsidRPr="58AD8219">
        <w:rPr>
          <w:snapToGrid w:val="0"/>
        </w:rPr>
        <w:t xml:space="preserve"> required as a direct and sole result of the new </w:t>
      </w:r>
      <w:r w:rsidRPr="00983983">
        <w:rPr>
          <w:i/>
          <w:snapToGrid w:val="0"/>
        </w:rPr>
        <w:t>generation facility</w:t>
      </w:r>
      <w:r w:rsidRPr="58AD8219">
        <w:t xml:space="preserve"> or </w:t>
      </w:r>
      <w:r w:rsidRPr="00983983">
        <w:rPr>
          <w:i/>
        </w:rPr>
        <w:t>electricity storage</w:t>
      </w:r>
      <w:r w:rsidRPr="00983983">
        <w:rPr>
          <w:i/>
          <w:snapToGrid w:val="0"/>
        </w:rPr>
        <w:t xml:space="preserve"> facility</w:t>
      </w:r>
      <w:r w:rsidRPr="007C45D0">
        <w:rPr>
          <w:iCs/>
          <w:snapToGrid w:val="0"/>
        </w:rPr>
        <w:t xml:space="preserve"> connection</w:t>
      </w:r>
      <w:r w:rsidRPr="58AD8219">
        <w:rPr>
          <w:snapToGrid w:val="0"/>
        </w:rPr>
        <w:t xml:space="preserve">. With the </w:t>
      </w:r>
      <w:r w:rsidRPr="0046539E">
        <w:rPr>
          <w:iCs/>
          <w:snapToGrid w:val="0"/>
        </w:rPr>
        <w:t>new</w:t>
      </w:r>
      <w:r w:rsidRPr="00983983">
        <w:rPr>
          <w:i/>
          <w:snapToGrid w:val="0"/>
        </w:rPr>
        <w:t xml:space="preserve"> generation facility</w:t>
      </w:r>
      <w:r w:rsidRPr="58AD8219">
        <w:t xml:space="preserve"> or </w:t>
      </w:r>
      <w:r w:rsidRPr="00983983">
        <w:rPr>
          <w:i/>
        </w:rPr>
        <w:t>electricity storage</w:t>
      </w:r>
      <w:r w:rsidRPr="00983983">
        <w:rPr>
          <w:i/>
          <w:snapToGrid w:val="0"/>
        </w:rPr>
        <w:t xml:space="preserve"> facility</w:t>
      </w:r>
      <w:r w:rsidRPr="58AD8219">
        <w:rPr>
          <w:snapToGrid w:val="0"/>
        </w:rPr>
        <w:t xml:space="preserve"> at its maximum output, </w:t>
      </w:r>
      <w:r w:rsidRPr="58AD8219">
        <w:t xml:space="preserve">the most relevant </w:t>
      </w:r>
      <w:r w:rsidRPr="58AD8219">
        <w:rPr>
          <w:snapToGrid w:val="0"/>
        </w:rPr>
        <w:t xml:space="preserve">load levels </w:t>
      </w:r>
      <w:r>
        <w:rPr>
          <w:snapToGrid w:val="0"/>
        </w:rPr>
        <w:t>must</w:t>
      </w:r>
      <w:r w:rsidRPr="58AD8219">
        <w:rPr>
          <w:snapToGrid w:val="0"/>
        </w:rPr>
        <w:t xml:space="preserve"> be considered</w:t>
      </w:r>
      <w:r w:rsidRPr="58AD8219">
        <w:t xml:space="preserve"> in studies</w:t>
      </w:r>
      <w:r w:rsidRPr="58AD8219">
        <w:rPr>
          <w:snapToGrid w:val="0"/>
        </w:rPr>
        <w:t>.</w:t>
      </w:r>
    </w:p>
    <w:p w14:paraId="0182B51F" w14:textId="72D8A86E" w:rsidR="0078285D" w:rsidRDefault="00983983" w:rsidP="00983983">
      <w:pPr>
        <w:ind w:right="-90"/>
        <w:rPr>
          <w:lang w:val="en-US" w:eastAsia="en-CA"/>
        </w:rPr>
      </w:pPr>
      <w:r w:rsidRPr="007C45D0">
        <w:rPr>
          <w:iCs/>
          <w:snapToGrid w:val="0"/>
        </w:rPr>
        <w:t>Transmission</w:t>
      </w:r>
      <w:r w:rsidRPr="58AD8219">
        <w:rPr>
          <w:snapToGrid w:val="0"/>
        </w:rPr>
        <w:t xml:space="preserve"> </w:t>
      </w:r>
      <w:r w:rsidRPr="00983983">
        <w:rPr>
          <w:i/>
          <w:snapToGrid w:val="0"/>
        </w:rPr>
        <w:t>facilities</w:t>
      </w:r>
      <w:r w:rsidRPr="58AD8219">
        <w:rPr>
          <w:snapToGrid w:val="0"/>
        </w:rPr>
        <w:t xml:space="preserve"> for incorporating new </w:t>
      </w:r>
      <w:r w:rsidRPr="00983983">
        <w:rPr>
          <w:i/>
          <w:snapToGrid w:val="0"/>
        </w:rPr>
        <w:t xml:space="preserve">generation facilities </w:t>
      </w:r>
      <w:r>
        <w:rPr>
          <w:snapToGrid w:val="0"/>
        </w:rPr>
        <w:t xml:space="preserve">or </w:t>
      </w:r>
      <w:r w:rsidRPr="00983983">
        <w:rPr>
          <w:i/>
          <w:snapToGrid w:val="0"/>
        </w:rPr>
        <w:t>electricity storage facilities</w:t>
      </w:r>
      <w:r>
        <w:rPr>
          <w:snapToGrid w:val="0"/>
        </w:rPr>
        <w:t xml:space="preserve"> </w:t>
      </w:r>
      <w:r w:rsidRPr="58AD8219">
        <w:rPr>
          <w:snapToGrid w:val="0"/>
        </w:rPr>
        <w:t>must meet the requirements of section</w:t>
      </w:r>
      <w:r>
        <w:rPr>
          <w:snapToGrid w:val="0"/>
        </w:rPr>
        <w:t xml:space="preserve"> 2.5</w:t>
      </w:r>
      <w:r w:rsidRPr="58AD8219">
        <w:rPr>
          <w:snapToGrid w:val="0"/>
        </w:rPr>
        <w:t xml:space="preserve">. </w:t>
      </w:r>
      <w:r>
        <w:t>Acceptable</w:t>
      </w:r>
      <w:r w:rsidRPr="58AD8219">
        <w:t xml:space="preserve"> technical requirements related to </w:t>
      </w:r>
      <w:r w:rsidRPr="00983983">
        <w:rPr>
          <w:i/>
        </w:rPr>
        <w:t xml:space="preserve">generation facility </w:t>
      </w:r>
      <w:r w:rsidRPr="58AD8219">
        <w:t xml:space="preserve">and </w:t>
      </w:r>
      <w:r w:rsidRPr="00983983">
        <w:rPr>
          <w:i/>
        </w:rPr>
        <w:t xml:space="preserve">electricity storage facility </w:t>
      </w:r>
      <w:r w:rsidRPr="58AD8219">
        <w:t xml:space="preserve">performance, station layout, and connection to the </w:t>
      </w:r>
      <w:r w:rsidRPr="00983983">
        <w:rPr>
          <w:i/>
        </w:rPr>
        <w:t>IESO-controlled gri</w:t>
      </w:r>
      <w:r w:rsidRPr="0046539E">
        <w:rPr>
          <w:i/>
          <w:iCs/>
        </w:rPr>
        <w:t>d</w:t>
      </w:r>
      <w:r w:rsidRPr="58AD8219">
        <w:t xml:space="preserve"> is provided in Appendix </w:t>
      </w:r>
      <w:r w:rsidR="00585B01">
        <w:t>C</w:t>
      </w:r>
      <w:r w:rsidRPr="58AD8219">
        <w:t xml:space="preserve">. </w:t>
      </w:r>
      <w:r>
        <w:t>O</w:t>
      </w:r>
      <w:r w:rsidRPr="58AD8219">
        <w:t xml:space="preserve">ther configurations and station layouts </w:t>
      </w:r>
      <w:r>
        <w:t xml:space="preserve">may be </w:t>
      </w:r>
      <w:r w:rsidRPr="58AD8219">
        <w:t xml:space="preserve">permitted </w:t>
      </w:r>
      <w:r>
        <w:t>provided</w:t>
      </w:r>
      <w:r w:rsidRPr="58AD8219">
        <w:t xml:space="preserve"> they </w:t>
      </w:r>
      <w:r>
        <w:t>m</w:t>
      </w:r>
      <w:r w:rsidRPr="58AD8219">
        <w:t xml:space="preserve">eet the performance criteria </w:t>
      </w:r>
      <w:r>
        <w:t xml:space="preserve">in this document and are acceptable to </w:t>
      </w:r>
      <w:r w:rsidRPr="58AD8219">
        <w:t xml:space="preserve">the </w:t>
      </w:r>
      <w:r w:rsidRPr="00983983">
        <w:rPr>
          <w:i/>
        </w:rPr>
        <w:t>IESO</w:t>
      </w:r>
      <w:r w:rsidRPr="00473A7A">
        <w:rPr>
          <w:bCs/>
        </w:rPr>
        <w:t>.</w:t>
      </w:r>
    </w:p>
    <w:p w14:paraId="0A88A2AD" w14:textId="1FDD1E89" w:rsidR="00983983" w:rsidRPr="00DD493A" w:rsidRDefault="00983983" w:rsidP="00983983">
      <w:pPr>
        <w:pStyle w:val="Heading4"/>
      </w:pPr>
      <w:bookmarkStart w:id="653" w:name="_Toc203050568"/>
      <w:r>
        <w:lastRenderedPageBreak/>
        <w:t>Effect on Existing Facilities</w:t>
      </w:r>
      <w:bookmarkEnd w:id="653"/>
    </w:p>
    <w:p w14:paraId="6A9271B8" w14:textId="77777777" w:rsidR="00983983" w:rsidRPr="005803A7" w:rsidRDefault="00983983" w:rsidP="00983983">
      <w:pPr>
        <w:rPr>
          <w:snapToGrid w:val="0"/>
        </w:rPr>
      </w:pPr>
      <w:r w:rsidRPr="005803A7">
        <w:rPr>
          <w:snapToGrid w:val="0"/>
        </w:rPr>
        <w:t xml:space="preserve">New or modified </w:t>
      </w:r>
      <w:r w:rsidRPr="007C45D0">
        <w:rPr>
          <w:i/>
          <w:iCs/>
          <w:snapToGrid w:val="0"/>
        </w:rPr>
        <w:t>connections</w:t>
      </w:r>
      <w:r w:rsidRPr="005803A7">
        <w:rPr>
          <w:snapToGrid w:val="0"/>
        </w:rPr>
        <w:t xml:space="preserve"> must not materially reduce the load-meeting capability of existing </w:t>
      </w:r>
      <w:r w:rsidRPr="005803A7">
        <w:rPr>
          <w:i/>
          <w:snapToGrid w:val="0"/>
        </w:rPr>
        <w:t>facilities</w:t>
      </w:r>
      <w:r w:rsidRPr="005803A7">
        <w:rPr>
          <w:snapToGrid w:val="0"/>
        </w:rPr>
        <w:t xml:space="preserve">. </w:t>
      </w:r>
    </w:p>
    <w:p w14:paraId="6FCA3A26" w14:textId="0F21A2D2" w:rsidR="00F50E85" w:rsidRDefault="00983983" w:rsidP="00983983">
      <w:pPr>
        <w:rPr>
          <w:lang w:val="en-US" w:eastAsia="en-CA"/>
        </w:rPr>
      </w:pPr>
      <w:r w:rsidRPr="005803A7">
        <w:rPr>
          <w:snapToGrid w:val="0"/>
        </w:rPr>
        <w:t xml:space="preserve">New or modified </w:t>
      </w:r>
      <w:r w:rsidRPr="007C45D0">
        <w:rPr>
          <w:i/>
          <w:iCs/>
          <w:snapToGrid w:val="0"/>
        </w:rPr>
        <w:t>connections</w:t>
      </w:r>
      <w:r w:rsidRPr="005803A7">
        <w:rPr>
          <w:snapToGrid w:val="0"/>
        </w:rPr>
        <w:t xml:space="preserve"> must not restrict the capability of existing </w:t>
      </w:r>
      <w:r w:rsidRPr="005803A7">
        <w:rPr>
          <w:i/>
          <w:snapToGrid w:val="0"/>
        </w:rPr>
        <w:t>generation facilities</w:t>
      </w:r>
      <w:r>
        <w:rPr>
          <w:i/>
          <w:snapToGrid w:val="0"/>
        </w:rPr>
        <w:t>, electricity storage facilities</w:t>
      </w:r>
      <w:r w:rsidRPr="005803A7">
        <w:rPr>
          <w:snapToGrid w:val="0"/>
        </w:rPr>
        <w:t xml:space="preserve"> or </w:t>
      </w:r>
      <w:r w:rsidRPr="00724D80">
        <w:rPr>
          <w:i/>
          <w:iCs/>
          <w:snapToGrid w:val="0"/>
        </w:rPr>
        <w:t>load facilities</w:t>
      </w:r>
      <w:r w:rsidRPr="005803A7">
        <w:rPr>
          <w:snapToGrid w:val="0"/>
        </w:rPr>
        <w:t xml:space="preserve"> to deliver to or receive power from the </w:t>
      </w:r>
      <w:r w:rsidRPr="005803A7">
        <w:rPr>
          <w:i/>
          <w:snapToGrid w:val="0"/>
        </w:rPr>
        <w:t>IESO-controlled grid</w:t>
      </w:r>
      <w:r w:rsidRPr="005803A7">
        <w:rPr>
          <w:snapToGrid w:val="0"/>
        </w:rPr>
        <w:t>.</w:t>
      </w:r>
    </w:p>
    <w:p w14:paraId="7828B831" w14:textId="37123DF5" w:rsidR="00983983" w:rsidRPr="00DD493A" w:rsidRDefault="00983983" w:rsidP="00983983">
      <w:pPr>
        <w:pStyle w:val="Heading4"/>
      </w:pPr>
      <w:bookmarkStart w:id="654" w:name="_Toc203050569"/>
      <w:r w:rsidRPr="00983983">
        <w:t>Considerations for Inverter-Based Resources</w:t>
      </w:r>
      <w:bookmarkEnd w:id="654"/>
    </w:p>
    <w:p w14:paraId="4E30B67E" w14:textId="331F4743" w:rsidR="00F50E85" w:rsidRDefault="002A78B2" w:rsidP="002A78B2">
      <w:pPr>
        <w:rPr>
          <w:lang w:val="en-US" w:eastAsia="en-CA"/>
        </w:rPr>
      </w:pPr>
      <w:r w:rsidRPr="007C45D0">
        <w:t xml:space="preserve">To maintain system </w:t>
      </w:r>
      <w:r w:rsidRPr="00724D80">
        <w:rPr>
          <w:i/>
          <w:iCs/>
        </w:rPr>
        <w:t>security</w:t>
      </w:r>
      <w:r w:rsidRPr="007C45D0">
        <w:t xml:space="preserve"> for all foreseeable operating conditions, it is necessary to give special consideration for the sub-synchronous oscillatory phenomena that may result from inverter-based resources (IBR); namely sub-synchronous resonance (SSR) and sub-synchronous control interactions (SSCI). Phenomena such as SSR and SSCI can result in </w:t>
      </w:r>
      <w:r w:rsidRPr="007C45D0">
        <w:rPr>
          <w:i/>
          <w:iCs/>
        </w:rPr>
        <w:t>generation</w:t>
      </w:r>
      <w:r>
        <w:rPr>
          <w:i/>
          <w:iCs/>
        </w:rPr>
        <w:t xml:space="preserve"> units</w:t>
      </w:r>
      <w:r>
        <w:t xml:space="preserve"> or </w:t>
      </w:r>
      <w:r w:rsidRPr="007C45D0">
        <w:rPr>
          <w:i/>
          <w:iCs/>
        </w:rPr>
        <w:t>electricity storage units</w:t>
      </w:r>
      <w:r w:rsidRPr="007C45D0">
        <w:t xml:space="preserve"> tripping unexpectedly or exhibiting underdamped oscillatory response, among other things, </w:t>
      </w:r>
      <w:r w:rsidR="00E90F07" w:rsidRPr="007C45D0">
        <w:t>which</w:t>
      </w:r>
      <w:r w:rsidRPr="007C45D0">
        <w:t xml:space="preserve"> can result in violation of the </w:t>
      </w:r>
      <w:r w:rsidRPr="007F3DED">
        <w:rPr>
          <w:i/>
          <w:iCs/>
        </w:rPr>
        <w:t>security</w:t>
      </w:r>
      <w:r w:rsidRPr="007C45D0">
        <w:t xml:space="preserve"> criteria or equipment damage. Assessing phenomena such as SSR and SSCI requires the application of Electromagnetic Transient (EMT) assessment techniques, which have significant </w:t>
      </w:r>
      <w:proofErr w:type="gramStart"/>
      <w:r w:rsidRPr="007C45D0">
        <w:t>computational</w:t>
      </w:r>
      <w:proofErr w:type="gramEnd"/>
      <w:r w:rsidRPr="007C45D0">
        <w:t xml:space="preserve"> and time demands, and so, it is not practical to perform EMT assessment for all foreseeable operating conditions. Instead, the criteria identified below are recommended to identify operating configurations that have an unacceptable risk of SSR and SSCI, or to trigger EMT assessment on an as-needed basis.</w:t>
      </w:r>
    </w:p>
    <w:p w14:paraId="607CCD66" w14:textId="59975037" w:rsidR="002A78B2" w:rsidRPr="005803A7" w:rsidRDefault="002A78B2" w:rsidP="002A78B2">
      <w:pPr>
        <w:pStyle w:val="Heading5"/>
      </w:pPr>
      <w:r>
        <w:t>Minimum Short Circuit Ratio</w:t>
      </w:r>
    </w:p>
    <w:p w14:paraId="3F68A77E" w14:textId="77777777" w:rsidR="002A78B2" w:rsidRPr="007C45D0" w:rsidRDefault="002A78B2" w:rsidP="002A78B2">
      <w:pPr>
        <w:rPr>
          <w:szCs w:val="22"/>
        </w:rPr>
      </w:pPr>
      <w:r w:rsidRPr="007C45D0">
        <w:rPr>
          <w:szCs w:val="22"/>
        </w:rPr>
        <w:t xml:space="preserve">The short-circuit ratio (SCR) is used to assess if there is an unacceptable risk of SSR, SSCI or other EMT phenomena. All recognized contingencies that are expected to lower the SCR must be assessed. </w:t>
      </w:r>
    </w:p>
    <w:p w14:paraId="2CEE58C1" w14:textId="0B32767A" w:rsidR="002A78B2" w:rsidRPr="007C45D0" w:rsidRDefault="002A78B2" w:rsidP="002A78B2">
      <w:pPr>
        <w:rPr>
          <w:szCs w:val="22"/>
        </w:rPr>
      </w:pPr>
      <w:r w:rsidRPr="007C45D0">
        <w:rPr>
          <w:szCs w:val="22"/>
        </w:rPr>
        <w:t>The SCR will be calculated as the ratio of the short circuit power (</w:t>
      </w:r>
      <w:proofErr w:type="spellStart"/>
      <w:r w:rsidRPr="007C45D0">
        <w:rPr>
          <w:szCs w:val="22"/>
        </w:rPr>
        <w:t>Ssc</w:t>
      </w:r>
      <w:proofErr w:type="spellEnd"/>
      <w:r w:rsidRPr="007C45D0">
        <w:rPr>
          <w:szCs w:val="22"/>
        </w:rPr>
        <w:t xml:space="preserve">) at the point of connection to the power rating of the converter or </w:t>
      </w:r>
      <w:r w:rsidRPr="00285D04">
        <w:rPr>
          <w:i/>
          <w:iCs/>
          <w:szCs w:val="22"/>
        </w:rPr>
        <w:t>generator</w:t>
      </w:r>
      <w:r w:rsidRPr="007C45D0">
        <w:rPr>
          <w:szCs w:val="22"/>
        </w:rPr>
        <w:t xml:space="preserve"> (Prated):</w:t>
      </w:r>
    </w:p>
    <w:p w14:paraId="0FBD4D96" w14:textId="27344B90" w:rsidR="002A78B2" w:rsidRPr="007C45D0" w:rsidRDefault="002A78B2" w:rsidP="002A78B2">
      <w:pPr>
        <w:jc w:val="center"/>
        <w:rPr>
          <w:szCs w:val="22"/>
        </w:rPr>
      </w:pPr>
      <w:r w:rsidRPr="007C45D0">
        <w:rPr>
          <w:szCs w:val="22"/>
        </w:rPr>
        <w:t xml:space="preserve">SCR </w:t>
      </w:r>
      <w:r w:rsidR="00542BB5" w:rsidRPr="007C45D0">
        <w:rPr>
          <w:szCs w:val="22"/>
        </w:rPr>
        <w:t xml:space="preserve">= </w:t>
      </w:r>
      <w:proofErr w:type="spellStart"/>
      <w:r w:rsidR="00542BB5" w:rsidRPr="007C45D0">
        <w:rPr>
          <w:szCs w:val="22"/>
        </w:rPr>
        <w:t>Ssc</w:t>
      </w:r>
      <w:proofErr w:type="spellEnd"/>
      <w:r w:rsidRPr="007C45D0">
        <w:rPr>
          <w:szCs w:val="22"/>
        </w:rPr>
        <w:t>/Prated</w:t>
      </w:r>
    </w:p>
    <w:p w14:paraId="42BF8BA2" w14:textId="77777777" w:rsidR="002A78B2" w:rsidRPr="007C45D0" w:rsidRDefault="002A78B2" w:rsidP="002A78B2">
      <w:pPr>
        <w:rPr>
          <w:szCs w:val="22"/>
        </w:rPr>
      </w:pPr>
      <w:r w:rsidRPr="007C45D0">
        <w:rPr>
          <w:szCs w:val="22"/>
        </w:rPr>
        <w:t xml:space="preserve">The following criteria will be used to determine if an EMT assessment is needed: </w:t>
      </w:r>
    </w:p>
    <w:p w14:paraId="012D9D90" w14:textId="3CA164BD" w:rsidR="002A78B2" w:rsidRPr="007C45D0" w:rsidRDefault="002A78B2" w:rsidP="002A78B2">
      <w:pPr>
        <w:pStyle w:val="ListBullet0"/>
      </w:pPr>
      <w:r w:rsidRPr="007C45D0">
        <w:t>If the SCR of IBRs is below 5</w:t>
      </w:r>
      <w:r>
        <w:t>,</w:t>
      </w:r>
      <w:r w:rsidRPr="007C45D0">
        <w:t xml:space="preserve"> an EMT assessment must be performed</w:t>
      </w:r>
      <w:r>
        <w:t>;</w:t>
      </w:r>
    </w:p>
    <w:p w14:paraId="4E025608" w14:textId="6C6BAA64" w:rsidR="002A78B2" w:rsidRPr="007C45D0" w:rsidRDefault="002A78B2" w:rsidP="002A78B2">
      <w:pPr>
        <w:pStyle w:val="ListBullet0"/>
      </w:pPr>
      <w:r w:rsidRPr="007C45D0">
        <w:t>If the SCR of IBRs is between 5 and 7</w:t>
      </w:r>
      <w:r>
        <w:t>,</w:t>
      </w:r>
      <w:r w:rsidRPr="007C45D0">
        <w:t xml:space="preserve"> an EMT assessment is needed for facilities that were brought in service pre-2023</w:t>
      </w:r>
      <w:r>
        <w:t>;</w:t>
      </w:r>
      <w:r w:rsidRPr="007C45D0">
        <w:t xml:space="preserve"> </w:t>
      </w:r>
    </w:p>
    <w:p w14:paraId="4AAB5E01" w14:textId="77777777" w:rsidR="002A78B2" w:rsidRPr="007C45D0" w:rsidRDefault="002A78B2" w:rsidP="002A78B2">
      <w:pPr>
        <w:pStyle w:val="ListBullet0"/>
      </w:pPr>
      <w:r w:rsidRPr="007C45D0">
        <w:t>An SCR level above 7 is considered sufficiently high to substantially reduce the risk of SSR, SSCI or other EMT phenomena, so an EMT assessment is not needed.</w:t>
      </w:r>
    </w:p>
    <w:p w14:paraId="226A59F4" w14:textId="77777777" w:rsidR="002A78B2" w:rsidRPr="007C45D0" w:rsidRDefault="002A78B2" w:rsidP="002A78B2">
      <w:pPr>
        <w:rPr>
          <w:szCs w:val="22"/>
        </w:rPr>
      </w:pPr>
      <w:r w:rsidRPr="007C45D0">
        <w:rPr>
          <w:szCs w:val="22"/>
        </w:rPr>
        <w:t xml:space="preserve">If there are multiple IBRs within close electrical proximity, the SCR metric is no longer a suitable metric, and the available fault level (AFL) is a more representative metric. The </w:t>
      </w:r>
      <w:r w:rsidRPr="007C45D0">
        <w:rPr>
          <w:i/>
          <w:iCs/>
          <w:szCs w:val="22"/>
        </w:rPr>
        <w:t>IESO</w:t>
      </w:r>
      <w:r w:rsidRPr="007C45D0">
        <w:rPr>
          <w:szCs w:val="22"/>
        </w:rPr>
        <w:t xml:space="preserve"> developed a tool to assess the AFL for such conditions.</w:t>
      </w:r>
    </w:p>
    <w:p w14:paraId="04242B26" w14:textId="6509B6B6" w:rsidR="00F50E85" w:rsidRDefault="002A78B2" w:rsidP="002A78B2">
      <w:pPr>
        <w:rPr>
          <w:lang w:val="en-US" w:eastAsia="en-CA"/>
        </w:rPr>
      </w:pPr>
      <w:r w:rsidRPr="007C45D0">
        <w:rPr>
          <w:szCs w:val="22"/>
        </w:rPr>
        <w:lastRenderedPageBreak/>
        <w:t>Circuit configurations that could result in IBRs to remain radially connected pre or post contingency on circuits with series compensation must be avoided as this will result in SSR</w:t>
      </w:r>
      <w:r>
        <w:rPr>
          <w:szCs w:val="22"/>
        </w:rPr>
        <w:t>.</w:t>
      </w:r>
      <w:r w:rsidRPr="007C45D0">
        <w:rPr>
          <w:szCs w:val="22"/>
        </w:rPr>
        <w:t xml:space="preserve"> This is particularly concerning for type 3 wind turbines.</w:t>
      </w:r>
    </w:p>
    <w:p w14:paraId="0E6B24AE" w14:textId="77777777" w:rsidR="0078285D" w:rsidRPr="00DD493A" w:rsidRDefault="0078285D" w:rsidP="0078285D">
      <w:pPr>
        <w:pStyle w:val="EndofText"/>
        <w:sectPr w:rsidR="0078285D" w:rsidRPr="00DD493A" w:rsidSect="006B223C">
          <w:headerReference w:type="even" r:id="rId40"/>
          <w:footerReference w:type="even" r:id="rId41"/>
          <w:footerReference w:type="default" r:id="rId42"/>
          <w:headerReference w:type="first" r:id="rId43"/>
          <w:pgSz w:w="12240" w:h="15840" w:code="1"/>
          <w:pgMar w:top="1440" w:right="1440" w:bottom="1260" w:left="1440" w:header="720" w:footer="720" w:gutter="0"/>
          <w:cols w:space="720"/>
        </w:sectPr>
      </w:pPr>
      <w:bookmarkStart w:id="656" w:name="_Authorize_as_a_1"/>
      <w:bookmarkStart w:id="657" w:name="_Toc20226379"/>
      <w:bookmarkStart w:id="658" w:name="_Toc16770840"/>
      <w:bookmarkStart w:id="659" w:name="_Toc16846443"/>
      <w:bookmarkStart w:id="660" w:name="_Toc16859737"/>
      <w:bookmarkStart w:id="661" w:name="_Toc16770841"/>
      <w:bookmarkStart w:id="662" w:name="_Toc16846444"/>
      <w:bookmarkStart w:id="663" w:name="_Toc16859738"/>
      <w:bookmarkStart w:id="664" w:name="_Toc16770842"/>
      <w:bookmarkStart w:id="665" w:name="_Toc16846445"/>
      <w:bookmarkStart w:id="666" w:name="_Toc16859739"/>
      <w:bookmarkStart w:id="667" w:name="_Toc16770843"/>
      <w:bookmarkStart w:id="668" w:name="_Toc16846446"/>
      <w:bookmarkStart w:id="669" w:name="_Toc16859740"/>
      <w:bookmarkStart w:id="670" w:name="_Toc16770844"/>
      <w:bookmarkStart w:id="671" w:name="_Toc16846447"/>
      <w:bookmarkStart w:id="672" w:name="_Toc16859741"/>
      <w:bookmarkStart w:id="673" w:name="_Toc16770845"/>
      <w:bookmarkStart w:id="674" w:name="_Toc16846448"/>
      <w:bookmarkStart w:id="675" w:name="_Toc16859742"/>
      <w:bookmarkStart w:id="676" w:name="_Toc16770846"/>
      <w:bookmarkStart w:id="677" w:name="_Toc16846449"/>
      <w:bookmarkStart w:id="678" w:name="_Toc16859743"/>
      <w:bookmarkStart w:id="679" w:name="_Toc16770847"/>
      <w:bookmarkStart w:id="680" w:name="_Toc16846450"/>
      <w:bookmarkStart w:id="681" w:name="_Toc16859744"/>
      <w:bookmarkStart w:id="682" w:name="_Toc16770848"/>
      <w:bookmarkStart w:id="683" w:name="_Toc16846451"/>
      <w:bookmarkStart w:id="684" w:name="_Toc16859745"/>
      <w:bookmarkStart w:id="685" w:name="_Toc16770849"/>
      <w:bookmarkStart w:id="686" w:name="_Toc16846452"/>
      <w:bookmarkStart w:id="687" w:name="_Toc16859746"/>
      <w:bookmarkStart w:id="688" w:name="_Toc16770850"/>
      <w:bookmarkStart w:id="689" w:name="_Toc16846453"/>
      <w:bookmarkStart w:id="690" w:name="_Toc16859747"/>
      <w:bookmarkStart w:id="691" w:name="_Toc16770851"/>
      <w:bookmarkStart w:id="692" w:name="_Toc16846454"/>
      <w:bookmarkStart w:id="693" w:name="_Toc16859748"/>
      <w:bookmarkStart w:id="694" w:name="_Toc16770852"/>
      <w:bookmarkStart w:id="695" w:name="_Toc16846455"/>
      <w:bookmarkStart w:id="696" w:name="_Toc16859749"/>
      <w:bookmarkStart w:id="697" w:name="_Toc16770853"/>
      <w:bookmarkStart w:id="698" w:name="_Toc16846456"/>
      <w:bookmarkStart w:id="699" w:name="_Toc16859750"/>
      <w:bookmarkStart w:id="700" w:name="_Toc16770854"/>
      <w:bookmarkStart w:id="701" w:name="_Toc16846457"/>
      <w:bookmarkStart w:id="702" w:name="_Toc16859751"/>
      <w:bookmarkStart w:id="703" w:name="_Toc16770855"/>
      <w:bookmarkStart w:id="704" w:name="_Toc16846458"/>
      <w:bookmarkStart w:id="705" w:name="_Toc16859752"/>
      <w:bookmarkStart w:id="706" w:name="_Toc16770856"/>
      <w:bookmarkStart w:id="707" w:name="_Toc16846459"/>
      <w:bookmarkStart w:id="708" w:name="_Toc16859753"/>
      <w:bookmarkStart w:id="709" w:name="_Toc16770857"/>
      <w:bookmarkStart w:id="710" w:name="_Toc16846460"/>
      <w:bookmarkStart w:id="711" w:name="_Toc16859754"/>
      <w:bookmarkStart w:id="712" w:name="_Toc16770858"/>
      <w:bookmarkStart w:id="713" w:name="_Toc16846461"/>
      <w:bookmarkStart w:id="714" w:name="_Toc16859755"/>
      <w:bookmarkStart w:id="715" w:name="_Toc16770859"/>
      <w:bookmarkStart w:id="716" w:name="_Toc16846462"/>
      <w:bookmarkStart w:id="717" w:name="_Toc16859756"/>
      <w:bookmarkStart w:id="718" w:name="_Toc16770860"/>
      <w:bookmarkStart w:id="719" w:name="_Toc16846463"/>
      <w:bookmarkStart w:id="720" w:name="_Toc16859757"/>
      <w:bookmarkStart w:id="721" w:name="_Toc16770861"/>
      <w:bookmarkStart w:id="722" w:name="_Toc16846464"/>
      <w:bookmarkStart w:id="723" w:name="_Toc16859758"/>
      <w:bookmarkStart w:id="724" w:name="_Toc16770862"/>
      <w:bookmarkStart w:id="725" w:name="_Toc16846465"/>
      <w:bookmarkStart w:id="726" w:name="_Toc16859759"/>
      <w:bookmarkStart w:id="727" w:name="_Toc16770863"/>
      <w:bookmarkStart w:id="728" w:name="_Toc16846466"/>
      <w:bookmarkStart w:id="729" w:name="_Toc16859760"/>
      <w:bookmarkStart w:id="730" w:name="_Toc16770864"/>
      <w:bookmarkStart w:id="731" w:name="_Toc16846467"/>
      <w:bookmarkStart w:id="732" w:name="_Toc16859761"/>
      <w:bookmarkStart w:id="733" w:name="_Toc16770865"/>
      <w:bookmarkStart w:id="734" w:name="_Toc16846468"/>
      <w:bookmarkStart w:id="735" w:name="_Toc16859762"/>
      <w:bookmarkStart w:id="736" w:name="_Toc421782481"/>
      <w:bookmarkStart w:id="737" w:name="_Toc421782562"/>
      <w:bookmarkStart w:id="738" w:name="_Toc421782482"/>
      <w:bookmarkStart w:id="739" w:name="_Toc421782563"/>
      <w:bookmarkStart w:id="740" w:name="_Toc421782483"/>
      <w:bookmarkStart w:id="741" w:name="_Toc421782564"/>
      <w:bookmarkStart w:id="742" w:name="_Toc421782484"/>
      <w:bookmarkStart w:id="743" w:name="_Toc421782565"/>
      <w:bookmarkStart w:id="744" w:name="_Toc16770866"/>
      <w:bookmarkStart w:id="745" w:name="_Toc16846469"/>
      <w:bookmarkStart w:id="746" w:name="_Toc16859763"/>
      <w:bookmarkStart w:id="747" w:name="_Toc16770867"/>
      <w:bookmarkStart w:id="748" w:name="_Toc16846470"/>
      <w:bookmarkStart w:id="749" w:name="_Toc16859764"/>
      <w:bookmarkStart w:id="750" w:name="_Toc16770868"/>
      <w:bookmarkStart w:id="751" w:name="_Toc16846471"/>
      <w:bookmarkStart w:id="752" w:name="_Toc16859765"/>
      <w:bookmarkStart w:id="753" w:name="_Toc16770869"/>
      <w:bookmarkStart w:id="754" w:name="_Toc16846472"/>
      <w:bookmarkStart w:id="755" w:name="_Toc16859766"/>
      <w:bookmarkStart w:id="756" w:name="_Toc16770870"/>
      <w:bookmarkStart w:id="757" w:name="_Toc16846473"/>
      <w:bookmarkStart w:id="758" w:name="_Toc16859767"/>
      <w:bookmarkStart w:id="759" w:name="_Toc16770871"/>
      <w:bookmarkStart w:id="760" w:name="_Toc16846474"/>
      <w:bookmarkStart w:id="761" w:name="_Toc16859768"/>
      <w:bookmarkStart w:id="762" w:name="_Toc16770872"/>
      <w:bookmarkStart w:id="763" w:name="_Toc16846475"/>
      <w:bookmarkStart w:id="764" w:name="_Toc16859769"/>
      <w:bookmarkStart w:id="765" w:name="_Toc16770873"/>
      <w:bookmarkStart w:id="766" w:name="_Toc16846476"/>
      <w:bookmarkStart w:id="767" w:name="_Toc16859770"/>
      <w:bookmarkStart w:id="768" w:name="_Toc16770874"/>
      <w:bookmarkStart w:id="769" w:name="_Toc16846477"/>
      <w:bookmarkStart w:id="770" w:name="_Toc16859771"/>
      <w:bookmarkStart w:id="771" w:name="_Toc16770875"/>
      <w:bookmarkStart w:id="772" w:name="_Toc16846478"/>
      <w:bookmarkStart w:id="773" w:name="_Toc16859772"/>
      <w:bookmarkStart w:id="774" w:name="_Toc16770876"/>
      <w:bookmarkStart w:id="775" w:name="_Toc16846479"/>
      <w:bookmarkStart w:id="776" w:name="_Toc16859773"/>
      <w:bookmarkStart w:id="777" w:name="_Toc16770877"/>
      <w:bookmarkStart w:id="778" w:name="_Toc16846480"/>
      <w:bookmarkStart w:id="779" w:name="_Toc16859774"/>
      <w:bookmarkStart w:id="780" w:name="_Toc16770878"/>
      <w:bookmarkStart w:id="781" w:name="_Toc16846481"/>
      <w:bookmarkStart w:id="782" w:name="_Toc16859775"/>
      <w:bookmarkStart w:id="783" w:name="_Toc16770879"/>
      <w:bookmarkStart w:id="784" w:name="_Toc16846482"/>
      <w:bookmarkStart w:id="785" w:name="_Toc16859776"/>
      <w:bookmarkStart w:id="786" w:name="_Toc16770880"/>
      <w:bookmarkStart w:id="787" w:name="_Toc16846483"/>
      <w:bookmarkStart w:id="788" w:name="_Toc16859777"/>
      <w:bookmarkStart w:id="789" w:name="_Toc16770881"/>
      <w:bookmarkStart w:id="790" w:name="_Toc16846484"/>
      <w:bookmarkStart w:id="791" w:name="_Toc16859778"/>
      <w:bookmarkStart w:id="792" w:name="_Toc16770882"/>
      <w:bookmarkStart w:id="793" w:name="_Toc16846485"/>
      <w:bookmarkStart w:id="794" w:name="_Toc16859779"/>
      <w:bookmarkStart w:id="795" w:name="_Toc16770883"/>
      <w:bookmarkStart w:id="796" w:name="_Toc16846486"/>
      <w:bookmarkStart w:id="797" w:name="_Toc16859780"/>
      <w:bookmarkStart w:id="798" w:name="_Toc16770884"/>
      <w:bookmarkStart w:id="799" w:name="_Toc16846487"/>
      <w:bookmarkStart w:id="800" w:name="_Toc16859781"/>
      <w:bookmarkStart w:id="801" w:name="_Toc16770885"/>
      <w:bookmarkStart w:id="802" w:name="_Toc16846488"/>
      <w:bookmarkStart w:id="803" w:name="_Toc16859782"/>
      <w:bookmarkStart w:id="804" w:name="_Toc16770886"/>
      <w:bookmarkStart w:id="805" w:name="_Toc16846489"/>
      <w:bookmarkStart w:id="806" w:name="_Toc16859783"/>
      <w:bookmarkStart w:id="807" w:name="_Toc16770887"/>
      <w:bookmarkStart w:id="808" w:name="_Toc16846490"/>
      <w:bookmarkStart w:id="809" w:name="_Toc16859784"/>
      <w:bookmarkStart w:id="810" w:name="_Toc16770888"/>
      <w:bookmarkStart w:id="811" w:name="_Toc16846491"/>
      <w:bookmarkStart w:id="812" w:name="_Toc16859785"/>
      <w:bookmarkStart w:id="813" w:name="_Toc16770889"/>
      <w:bookmarkStart w:id="814" w:name="_Toc16846492"/>
      <w:bookmarkStart w:id="815" w:name="_Toc16859786"/>
      <w:bookmarkStart w:id="816" w:name="_Toc16770890"/>
      <w:bookmarkStart w:id="817" w:name="_Toc16846493"/>
      <w:bookmarkStart w:id="818" w:name="_Toc16859787"/>
      <w:bookmarkStart w:id="819" w:name="_Toc16770891"/>
      <w:bookmarkStart w:id="820" w:name="_Toc16846494"/>
      <w:bookmarkStart w:id="821" w:name="_Toc16859788"/>
      <w:bookmarkStart w:id="822" w:name="_Toc16770892"/>
      <w:bookmarkStart w:id="823" w:name="_Toc16846495"/>
      <w:bookmarkStart w:id="824" w:name="_Toc16859789"/>
      <w:bookmarkStart w:id="825" w:name="_Toc16770893"/>
      <w:bookmarkStart w:id="826" w:name="_Toc16846496"/>
      <w:bookmarkStart w:id="827" w:name="_Toc16859790"/>
      <w:bookmarkStart w:id="828" w:name="_Toc16770894"/>
      <w:bookmarkStart w:id="829" w:name="_Toc16846497"/>
      <w:bookmarkStart w:id="830" w:name="_Toc16859791"/>
      <w:bookmarkStart w:id="831" w:name="_Toc16770895"/>
      <w:bookmarkStart w:id="832" w:name="_Toc16846498"/>
      <w:bookmarkStart w:id="833" w:name="_Toc16859792"/>
      <w:bookmarkStart w:id="834" w:name="_Toc16770896"/>
      <w:bookmarkStart w:id="835" w:name="_Toc16846499"/>
      <w:bookmarkStart w:id="836" w:name="_Toc16859793"/>
      <w:bookmarkStart w:id="837" w:name="_Toc16770897"/>
      <w:bookmarkStart w:id="838" w:name="_Toc16846500"/>
      <w:bookmarkStart w:id="839" w:name="_Toc16859794"/>
      <w:bookmarkStart w:id="840" w:name="_Changes_to_Participant"/>
      <w:bookmarkStart w:id="841" w:name="_Toc16846502"/>
      <w:bookmarkStart w:id="842" w:name="_Toc16859796"/>
      <w:bookmarkStart w:id="843" w:name="_Toc424556786"/>
      <w:bookmarkStart w:id="844" w:name="_Toc424567521"/>
      <w:bookmarkStart w:id="845" w:name="_Toc424568362"/>
      <w:bookmarkStart w:id="846" w:name="_Toc424568453"/>
      <w:bookmarkStart w:id="847" w:name="_Toc424568539"/>
      <w:bookmarkStart w:id="848" w:name="_Toc424568625"/>
      <w:bookmarkStart w:id="849" w:name="_Toc428859714"/>
      <w:bookmarkStart w:id="850" w:name="_Toc428886378"/>
      <w:bookmarkStart w:id="851" w:name="_Toc428886907"/>
      <w:bookmarkStart w:id="852" w:name="_Toc424567529"/>
      <w:bookmarkStart w:id="853" w:name="_Toc424568370"/>
      <w:bookmarkStart w:id="854" w:name="_Toc424568461"/>
      <w:bookmarkStart w:id="855" w:name="_Toc424568547"/>
      <w:bookmarkStart w:id="856" w:name="_Toc424568633"/>
      <w:bookmarkStart w:id="857" w:name="_Toc428859722"/>
      <w:bookmarkStart w:id="858" w:name="_Toc428886386"/>
      <w:bookmarkStart w:id="859" w:name="_Toc42888691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DD493A">
        <w:t>– End of Section –</w:t>
      </w:r>
    </w:p>
    <w:p w14:paraId="14B85CA4" w14:textId="77777777" w:rsidR="00D4180A" w:rsidRDefault="00D4180A" w:rsidP="00DB0633">
      <w:pPr>
        <w:pStyle w:val="YellowBarHeading2"/>
      </w:pPr>
      <w:bookmarkStart w:id="860" w:name="_Toc16846504"/>
      <w:bookmarkStart w:id="861" w:name="_Facility_Registration"/>
      <w:bookmarkStart w:id="862" w:name="_Register_Equipment"/>
      <w:bookmarkStart w:id="863" w:name="_Registration_Requirements_for"/>
      <w:bookmarkStart w:id="864" w:name="_Toc202420568"/>
      <w:bookmarkEnd w:id="195"/>
      <w:bookmarkEnd w:id="196"/>
      <w:bookmarkEnd w:id="197"/>
      <w:bookmarkEnd w:id="198"/>
      <w:bookmarkEnd w:id="199"/>
      <w:bookmarkEnd w:id="200"/>
      <w:bookmarkEnd w:id="201"/>
      <w:bookmarkEnd w:id="860"/>
      <w:bookmarkEnd w:id="861"/>
      <w:bookmarkEnd w:id="862"/>
      <w:bookmarkEnd w:id="863"/>
    </w:p>
    <w:p w14:paraId="0317BAD0" w14:textId="7718FD3F" w:rsidR="0078285D" w:rsidRPr="00DD493A" w:rsidRDefault="00D4180A" w:rsidP="00B8519A">
      <w:pPr>
        <w:pStyle w:val="Heading2"/>
        <w:ind w:left="1080" w:hanging="1080"/>
      </w:pPr>
      <w:bookmarkStart w:id="865" w:name="_Toc203050570"/>
      <w:r w:rsidRPr="00844428">
        <w:t>Resource Adequacy Assessment</w:t>
      </w:r>
      <w:r>
        <w:t>s</w:t>
      </w:r>
      <w:bookmarkEnd w:id="864"/>
      <w:bookmarkEnd w:id="865"/>
    </w:p>
    <w:bookmarkEnd w:id="93"/>
    <w:bookmarkEnd w:id="202"/>
    <w:p w14:paraId="4D72F12D" w14:textId="1527621D" w:rsidR="00D83DA5" w:rsidRPr="00DD493A" w:rsidRDefault="00AF712D" w:rsidP="0078285D">
      <w:pPr>
        <w:rPr>
          <w:lang w:val="en-US" w:eastAsia="en-CA"/>
        </w:rPr>
      </w:pPr>
      <w:r w:rsidRPr="00CF5D4B">
        <w:t xml:space="preserve">This section is intended to provide guidance in carrying out the technical studies to assess the </w:t>
      </w:r>
      <w:r w:rsidRPr="00473A7A">
        <w:rPr>
          <w:i/>
          <w:iCs/>
        </w:rPr>
        <w:t>adequacy</w:t>
      </w:r>
      <w:r w:rsidRPr="00CF5D4B">
        <w:t xml:space="preserve"> of the </w:t>
      </w:r>
      <w:r w:rsidRPr="00724D80">
        <w:rPr>
          <w:i/>
          <w:iCs/>
        </w:rPr>
        <w:t>IESO-controlled grid</w:t>
      </w:r>
      <w:r w:rsidRPr="00CF5D4B">
        <w:t xml:space="preserve"> to meet electricity demand, taking into consideration the </w:t>
      </w:r>
      <w:r w:rsidRPr="00724D80">
        <w:rPr>
          <w:i/>
          <w:iCs/>
        </w:rPr>
        <w:t>demand</w:t>
      </w:r>
      <w:r w:rsidRPr="00CF5D4B">
        <w:t xml:space="preserve"> forecast, </w:t>
      </w:r>
      <w:r w:rsidRPr="00724D80">
        <w:rPr>
          <w:i/>
          <w:iCs/>
        </w:rPr>
        <w:t>generation facility</w:t>
      </w:r>
      <w:r>
        <w:t xml:space="preserve"> and </w:t>
      </w:r>
      <w:r w:rsidRPr="00724D80">
        <w:rPr>
          <w:i/>
          <w:iCs/>
        </w:rPr>
        <w:t>electricity storage facility</w:t>
      </w:r>
      <w:r w:rsidRPr="00CF5D4B">
        <w:t xml:space="preserve"> availability, and </w:t>
      </w:r>
      <w:r w:rsidRPr="00724D80">
        <w:rPr>
          <w:i/>
          <w:iCs/>
        </w:rPr>
        <w:t>transmission</w:t>
      </w:r>
      <w:r w:rsidRPr="00CF5D4B">
        <w:t xml:space="preserve"> constraints for 18-month and long-term time frames.</w:t>
      </w:r>
    </w:p>
    <w:p w14:paraId="14972065" w14:textId="2E742426" w:rsidR="0078285D" w:rsidRPr="00DD493A" w:rsidRDefault="00AF712D" w:rsidP="5731A5D5">
      <w:pPr>
        <w:pStyle w:val="Heading3"/>
      </w:pPr>
      <w:bookmarkStart w:id="866" w:name="_Toc202420569"/>
      <w:bookmarkStart w:id="867" w:name="_Toc203050571"/>
      <w:r w:rsidRPr="005803A7">
        <w:t xml:space="preserve">Statement of </w:t>
      </w:r>
      <w:r w:rsidRPr="00AF712D">
        <w:t>Resource Adequacy</w:t>
      </w:r>
      <w:r w:rsidRPr="005803A7">
        <w:t xml:space="preserve"> Criterion</w:t>
      </w:r>
      <w:bookmarkEnd w:id="866"/>
      <w:bookmarkEnd w:id="867"/>
    </w:p>
    <w:p w14:paraId="332DC1F1" w14:textId="06700296" w:rsidR="0078285D" w:rsidRDefault="00AF712D" w:rsidP="0078285D">
      <w:r w:rsidRPr="58AD8219">
        <w:t xml:space="preserve">To assess the </w:t>
      </w:r>
      <w:r w:rsidRPr="005803A7">
        <w:rPr>
          <w:i/>
        </w:rPr>
        <w:t>adequacy</w:t>
      </w:r>
      <w:r w:rsidRPr="58AD8219">
        <w:t xml:space="preserve"> of </w:t>
      </w:r>
      <w:r w:rsidRPr="00724D80">
        <w:rPr>
          <w:i/>
          <w:iCs/>
        </w:rPr>
        <w:t>resources</w:t>
      </w:r>
      <w:r w:rsidRPr="58AD8219">
        <w:t xml:space="preserve"> in Ontario, the </w:t>
      </w:r>
      <w:r w:rsidRPr="005803A7">
        <w:rPr>
          <w:i/>
        </w:rPr>
        <w:t>IESO</w:t>
      </w:r>
      <w:r w:rsidRPr="58AD8219">
        <w:t xml:space="preserve"> uses the </w:t>
      </w:r>
      <w:r w:rsidRPr="005803A7">
        <w:rPr>
          <w:i/>
        </w:rPr>
        <w:t>NPCC</w:t>
      </w:r>
      <w:r w:rsidRPr="58AD8219">
        <w:t xml:space="preserve"> </w:t>
      </w:r>
      <w:r w:rsidRPr="00724D80">
        <w:rPr>
          <w:i/>
          <w:iCs/>
        </w:rPr>
        <w:t>resource</w:t>
      </w:r>
      <w:r w:rsidRPr="58AD8219">
        <w:t xml:space="preserve"> adequacy design criterion from </w:t>
      </w:r>
      <w:r w:rsidRPr="005803A7">
        <w:rPr>
          <w:i/>
        </w:rPr>
        <w:t>NPCC</w:t>
      </w:r>
      <w:r w:rsidRPr="58AD8219">
        <w:t xml:space="preserve"> Regional Reliability Reference Directory #1: Design and Operation of the Bulk Power System. The criterion states that the loss of load expectation (LOLE) of </w:t>
      </w:r>
      <w:r w:rsidRPr="00473A7A">
        <w:t>disconnecting</w:t>
      </w:r>
      <w:r w:rsidRPr="58AD8219">
        <w:t xml:space="preserve"> firm load due to </w:t>
      </w:r>
      <w:r w:rsidRPr="00724D80">
        <w:rPr>
          <w:i/>
          <w:iCs/>
        </w:rPr>
        <w:t>resource</w:t>
      </w:r>
      <w:r w:rsidRPr="58AD8219">
        <w:t xml:space="preserve"> deficiencies is, on average, no more than 0.1 days per year. In doing so, the Planning Coordinator is required to </w:t>
      </w:r>
      <w:proofErr w:type="gramStart"/>
      <w:r w:rsidRPr="58AD8219">
        <w:t>make due</w:t>
      </w:r>
      <w:proofErr w:type="gramEnd"/>
      <w:r w:rsidRPr="58AD8219">
        <w:t xml:space="preserve"> allowances for </w:t>
      </w:r>
      <w:r w:rsidRPr="58AD8219">
        <w:rPr>
          <w:i/>
          <w:iCs/>
        </w:rPr>
        <w:t>demand</w:t>
      </w:r>
      <w:r w:rsidRPr="58AD8219">
        <w:t xml:space="preserve"> uncertainty, scheduled </w:t>
      </w:r>
      <w:r w:rsidRPr="58AD8219">
        <w:rPr>
          <w:i/>
          <w:iCs/>
        </w:rPr>
        <w:t>outages</w:t>
      </w:r>
      <w:r w:rsidRPr="58AD8219">
        <w:t xml:space="preserve"> and deratings, </w:t>
      </w:r>
      <w:r w:rsidRPr="58AD8219">
        <w:rPr>
          <w:i/>
          <w:iCs/>
        </w:rPr>
        <w:t>forced outages</w:t>
      </w:r>
      <w:r w:rsidRPr="58AD8219">
        <w:t xml:space="preserve"> and deratings, assistance over </w:t>
      </w:r>
      <w:r w:rsidRPr="58AD8219">
        <w:rPr>
          <w:i/>
          <w:iCs/>
        </w:rPr>
        <w:t>interconnections</w:t>
      </w:r>
      <w:r w:rsidRPr="58AD8219">
        <w:t xml:space="preserve"> with neighboring Planning Coordinator Areas</w:t>
      </w:r>
      <w:r w:rsidRPr="58AD8219">
        <w:rPr>
          <w:i/>
          <w:iCs/>
        </w:rPr>
        <w:t>, transmission transfer capabilities</w:t>
      </w:r>
      <w:r w:rsidRPr="58AD8219">
        <w:t>, and capacity and/or load relief from available operating procedures.</w:t>
      </w:r>
    </w:p>
    <w:p w14:paraId="53AD7194" w14:textId="5115AC0C" w:rsidR="00AF712D" w:rsidRPr="00DD493A" w:rsidRDefault="00AF712D" w:rsidP="00AF712D">
      <w:pPr>
        <w:pStyle w:val="Heading3"/>
      </w:pPr>
      <w:bookmarkStart w:id="868" w:name="_Toc203050572"/>
      <w:r w:rsidRPr="005803A7">
        <w:t xml:space="preserve">Application of the </w:t>
      </w:r>
      <w:r w:rsidRPr="00AF712D">
        <w:t>Resource Adequacy</w:t>
      </w:r>
      <w:r w:rsidRPr="005803A7">
        <w:t xml:space="preserve"> Criterion</w:t>
      </w:r>
      <w:bookmarkEnd w:id="868"/>
    </w:p>
    <w:p w14:paraId="582DFD0A" w14:textId="77777777" w:rsidR="00AF712D" w:rsidRPr="005803A7" w:rsidRDefault="00AF712D" w:rsidP="00AF712D">
      <w:r w:rsidRPr="58AD8219">
        <w:t xml:space="preserve">The </w:t>
      </w:r>
      <w:r w:rsidRPr="005803A7">
        <w:rPr>
          <w:i/>
        </w:rPr>
        <w:t>IESO</w:t>
      </w:r>
      <w:r w:rsidRPr="58AD8219">
        <w:t xml:space="preserve"> uses a probabilistic </w:t>
      </w:r>
      <w:r w:rsidRPr="00724D80">
        <w:rPr>
          <w:i/>
          <w:iCs/>
        </w:rPr>
        <w:t>resource adequacy</w:t>
      </w:r>
      <w:r w:rsidRPr="58AD8219">
        <w:t xml:space="preserve"> model to assess to what extent a system meets </w:t>
      </w:r>
      <w:r w:rsidRPr="00105543">
        <w:rPr>
          <w:i/>
          <w:iCs/>
        </w:rPr>
        <w:t>NPCC</w:t>
      </w:r>
      <w:r w:rsidRPr="58AD8219">
        <w:t xml:space="preserve"> </w:t>
      </w:r>
      <w:r w:rsidRPr="00D4639D">
        <w:t>criteri</w:t>
      </w:r>
      <w:r>
        <w:t>on</w:t>
      </w:r>
      <w:r w:rsidRPr="58AD8219">
        <w:t xml:space="preserve">. A detailed load, </w:t>
      </w:r>
      <w:r w:rsidRPr="00105543">
        <w:rPr>
          <w:i/>
          <w:iCs/>
        </w:rPr>
        <w:t>generation</w:t>
      </w:r>
      <w:r w:rsidRPr="58AD8219">
        <w:t xml:space="preserve">, and </w:t>
      </w:r>
      <w:r w:rsidRPr="00105543">
        <w:rPr>
          <w:i/>
          <w:iCs/>
        </w:rPr>
        <w:t>transmission</w:t>
      </w:r>
      <w:r w:rsidRPr="58AD8219">
        <w:t xml:space="preserve"> representation for different zones in Ontario are modeled in the probabilistic </w:t>
      </w:r>
      <w:r w:rsidRPr="00724D80">
        <w:rPr>
          <w:i/>
          <w:iCs/>
        </w:rPr>
        <w:t>resource adequacy</w:t>
      </w:r>
      <w:r w:rsidRPr="58AD8219">
        <w:t xml:space="preserve"> assessment. Ontario’s neighbouring jurisdictions are not explicitly modelled.</w:t>
      </w:r>
    </w:p>
    <w:p w14:paraId="775144F1" w14:textId="4D4A26E8" w:rsidR="00AF712D" w:rsidRPr="005803A7" w:rsidRDefault="00AF712D" w:rsidP="00AF712D">
      <w:r w:rsidRPr="58AD8219">
        <w:t xml:space="preserve">The reserve margin is expressed as a percent of </w:t>
      </w:r>
      <w:r w:rsidRPr="005803A7">
        <w:rPr>
          <w:i/>
        </w:rPr>
        <w:t>demand</w:t>
      </w:r>
      <w:r w:rsidRPr="58AD8219">
        <w:t xml:space="preserve"> at the time of the annual peak where the LOLE is at or just below 0.1 days per year. A reserve margin calculated on this basis represents the minimum acceptable reserve level needed to meet the </w:t>
      </w:r>
      <w:r w:rsidRPr="005803A7">
        <w:rPr>
          <w:i/>
        </w:rPr>
        <w:t>NPCC</w:t>
      </w:r>
      <w:r w:rsidRPr="58AD8219">
        <w:t xml:space="preserve"> </w:t>
      </w:r>
      <w:r w:rsidRPr="00724D80">
        <w:rPr>
          <w:i/>
          <w:iCs/>
        </w:rPr>
        <w:t>resource adequacy</w:t>
      </w:r>
      <w:r w:rsidRPr="58AD8219">
        <w:t xml:space="preserve"> criterion.</w:t>
      </w:r>
    </w:p>
    <w:p w14:paraId="03CEC95D" w14:textId="77777777" w:rsidR="00AF712D" w:rsidRPr="005803A7" w:rsidRDefault="00AF712D" w:rsidP="00AF712D">
      <w:r w:rsidRPr="005803A7">
        <w:t xml:space="preserve">For operational planning purposes, just meeting the </w:t>
      </w:r>
      <w:r w:rsidRPr="005803A7">
        <w:rPr>
          <w:i/>
        </w:rPr>
        <w:t>NPCC</w:t>
      </w:r>
      <w:r w:rsidRPr="005803A7">
        <w:t xml:space="preserve"> criterion is considered sufficient since frequent forecast updates combined with significant </w:t>
      </w:r>
      <w:r w:rsidRPr="005803A7">
        <w:rPr>
          <w:i/>
        </w:rPr>
        <w:t>outage</w:t>
      </w:r>
      <w:r w:rsidRPr="005803A7">
        <w:t xml:space="preserve"> flexibility, external economic supply potential and the availability of </w:t>
      </w:r>
      <w:r w:rsidRPr="005803A7">
        <w:rPr>
          <w:i/>
        </w:rPr>
        <w:t>emergency</w:t>
      </w:r>
      <w:r w:rsidRPr="005803A7">
        <w:t xml:space="preserve"> operating procedures have historically provided sufficient insurance against residual supply risk.</w:t>
      </w:r>
    </w:p>
    <w:p w14:paraId="6447607E" w14:textId="2F0FB959" w:rsidR="00AF712D" w:rsidRDefault="00AF712D" w:rsidP="00AF712D">
      <w:r w:rsidRPr="58AD8219">
        <w:t xml:space="preserve">For capacity planning purposes, where longer term decisions must be made, additional reserves to cover residual uncertainties and project delays may be appropriate. The </w:t>
      </w:r>
      <w:r w:rsidRPr="58AD8219">
        <w:rPr>
          <w:i/>
          <w:iCs/>
        </w:rPr>
        <w:t>IESO</w:t>
      </w:r>
      <w:r w:rsidRPr="58AD8219">
        <w:t xml:space="preserve"> does consider an amount of </w:t>
      </w:r>
      <w:r w:rsidRPr="58AD8219">
        <w:rPr>
          <w:i/>
          <w:iCs/>
        </w:rPr>
        <w:t>interconnection</w:t>
      </w:r>
      <w:r w:rsidRPr="58AD8219">
        <w:t xml:space="preserve"> assistance or non-firm imports for capacity planning purposes. The methodology to calculate the amount of non-firm imports is established. The </w:t>
      </w:r>
      <w:r w:rsidRPr="005803A7">
        <w:rPr>
          <w:i/>
        </w:rPr>
        <w:t>IESO</w:t>
      </w:r>
      <w:r w:rsidRPr="58AD8219">
        <w:t xml:space="preserve"> does not consider </w:t>
      </w:r>
      <w:r w:rsidRPr="005803A7">
        <w:rPr>
          <w:i/>
        </w:rPr>
        <w:t>emergency</w:t>
      </w:r>
      <w:r w:rsidRPr="58AD8219">
        <w:t xml:space="preserve"> operating procedures for capacity planning because the relief provided by these measures is intended for </w:t>
      </w:r>
      <w:r w:rsidRPr="58AD8219">
        <w:lastRenderedPageBreak/>
        <w:t xml:space="preserve">dealing with </w:t>
      </w:r>
      <w:r w:rsidRPr="005803A7">
        <w:rPr>
          <w:i/>
        </w:rPr>
        <w:t>emergencies</w:t>
      </w:r>
      <w:r w:rsidRPr="58AD8219">
        <w:t xml:space="preserve"> rather than being used as a surrogate resource. Regular triggering of </w:t>
      </w:r>
      <w:r w:rsidRPr="005803A7">
        <w:rPr>
          <w:i/>
        </w:rPr>
        <w:t>emergency</w:t>
      </w:r>
      <w:r w:rsidRPr="58AD8219">
        <w:t xml:space="preserve"> operating procedures rather than developing appropriate </w:t>
      </w:r>
      <w:r w:rsidRPr="00724D80">
        <w:rPr>
          <w:i/>
          <w:iCs/>
        </w:rPr>
        <w:t>resources</w:t>
      </w:r>
      <w:r w:rsidRPr="58AD8219">
        <w:t xml:space="preserve"> could lead to the erosion of these options through overuse. The extent of certainty that is covered becomes an economic decision which should be guided by the </w:t>
      </w:r>
      <w:r w:rsidRPr="005803A7">
        <w:rPr>
          <w:i/>
        </w:rPr>
        <w:t>NPCC</w:t>
      </w:r>
      <w:r w:rsidRPr="58AD8219">
        <w:t xml:space="preserve"> criterion.</w:t>
      </w:r>
    </w:p>
    <w:p w14:paraId="256C9C49" w14:textId="21E3BF0A" w:rsidR="00AF712D" w:rsidRPr="00DD493A" w:rsidRDefault="00AF712D" w:rsidP="00AF712D">
      <w:pPr>
        <w:pStyle w:val="Heading3"/>
      </w:pPr>
      <w:bookmarkStart w:id="869" w:name="_Toc203050573"/>
      <w:r w:rsidRPr="00AF712D">
        <w:t xml:space="preserve">Resource </w:t>
      </w:r>
      <w:r>
        <w:t>Assumptions</w:t>
      </w:r>
      <w:bookmarkEnd w:id="869"/>
    </w:p>
    <w:p w14:paraId="3F4C1D24" w14:textId="1041D85F" w:rsidR="00AF712D" w:rsidRDefault="00AF712D" w:rsidP="0078285D">
      <w:r w:rsidRPr="58AD8219">
        <w:t xml:space="preserve">The Ontario system has a </w:t>
      </w:r>
      <w:r w:rsidRPr="00724D80">
        <w:rPr>
          <w:i/>
          <w:iCs/>
        </w:rPr>
        <w:t>resource</w:t>
      </w:r>
      <w:r w:rsidRPr="58AD8219">
        <w:t xml:space="preserve"> mix comprised of a variety of fuel types. Assumptions about </w:t>
      </w:r>
      <w:r w:rsidRPr="00724D80">
        <w:rPr>
          <w:i/>
          <w:iCs/>
        </w:rPr>
        <w:t>resource</w:t>
      </w:r>
      <w:r w:rsidRPr="58AD8219">
        <w:t xml:space="preserve"> availability vary by fuel type. Generally, </w:t>
      </w:r>
      <w:r w:rsidRPr="00724D80">
        <w:rPr>
          <w:i/>
          <w:iCs/>
        </w:rPr>
        <w:t>resource</w:t>
      </w:r>
      <w:r w:rsidRPr="58AD8219">
        <w:t xml:space="preserve"> availability forecasts are based on median assumptions. A complete description of the </w:t>
      </w:r>
      <w:r w:rsidRPr="00724D80">
        <w:rPr>
          <w:i/>
          <w:iCs/>
        </w:rPr>
        <w:t>resource</w:t>
      </w:r>
      <w:r w:rsidRPr="58AD8219">
        <w:t xml:space="preserve"> assumptions and methodology used in the </w:t>
      </w:r>
      <w:r w:rsidRPr="005803A7">
        <w:rPr>
          <w:i/>
        </w:rPr>
        <w:t>IESO’s</w:t>
      </w:r>
      <w:r w:rsidRPr="58AD8219">
        <w:t xml:space="preserve"> </w:t>
      </w:r>
      <w:r w:rsidRPr="005803A7">
        <w:rPr>
          <w:i/>
        </w:rPr>
        <w:t>adequacy</w:t>
      </w:r>
      <w:r w:rsidRPr="58AD8219">
        <w:t xml:space="preserve"> assessments can be found in the methodology documents published along with the quarterly Reliability Outlooks and Annual Planning Outlooks.</w:t>
      </w:r>
    </w:p>
    <w:p w14:paraId="12609125" w14:textId="77777777" w:rsidR="00AF712D" w:rsidRDefault="00AF712D" w:rsidP="0078285D"/>
    <w:p w14:paraId="5D680C5F" w14:textId="713C2C87" w:rsidR="00BC1A4C" w:rsidRPr="00DD493A" w:rsidRDefault="0078285D" w:rsidP="007C6259">
      <w:pPr>
        <w:pStyle w:val="EndofText"/>
      </w:pPr>
      <w:bookmarkStart w:id="870" w:name="_Prerequisite_Requirements_1"/>
      <w:bookmarkStart w:id="871" w:name="_Toc108687353"/>
      <w:bookmarkStart w:id="872" w:name="_Toc108687798"/>
      <w:bookmarkStart w:id="873" w:name="_Toc108687354"/>
      <w:bookmarkStart w:id="874" w:name="_Toc108687799"/>
      <w:bookmarkStart w:id="875" w:name="_Toc108687356"/>
      <w:bookmarkStart w:id="876" w:name="_Toc108687801"/>
      <w:bookmarkStart w:id="877" w:name="_Equipment_Registration_Specialist"/>
      <w:bookmarkStart w:id="878" w:name="_Toc16770940"/>
      <w:bookmarkStart w:id="879" w:name="_Toc16846546"/>
      <w:bookmarkStart w:id="880" w:name="_Toc16859839"/>
      <w:bookmarkStart w:id="881" w:name="_Toc16770941"/>
      <w:bookmarkStart w:id="882" w:name="_Toc16846547"/>
      <w:bookmarkStart w:id="883" w:name="_Toc16859840"/>
      <w:bookmarkStart w:id="884" w:name="_Toc16770942"/>
      <w:bookmarkStart w:id="885" w:name="_Toc16846548"/>
      <w:bookmarkStart w:id="886" w:name="_Toc16859841"/>
      <w:bookmarkStart w:id="887" w:name="_Toc16770943"/>
      <w:bookmarkStart w:id="888" w:name="_Toc16846549"/>
      <w:bookmarkStart w:id="889" w:name="_Toc16859842"/>
      <w:bookmarkStart w:id="890" w:name="_Toc16770944"/>
      <w:bookmarkStart w:id="891" w:name="_Toc16846550"/>
      <w:bookmarkStart w:id="892" w:name="_Toc16859843"/>
      <w:bookmarkStart w:id="893" w:name="_Facility_Registration_Status"/>
      <w:bookmarkStart w:id="894" w:name="_Toc520210516"/>
      <w:bookmarkStart w:id="895" w:name="_Toc520211376"/>
      <w:bookmarkStart w:id="896" w:name="_Toc524353780"/>
      <w:bookmarkStart w:id="897" w:name="_Toc527102089"/>
      <w:bookmarkStart w:id="898" w:name="_Toc502125661"/>
      <w:bookmarkStart w:id="899" w:name="_Toc507218883"/>
      <w:bookmarkStart w:id="900" w:name="_Toc507219222"/>
      <w:bookmarkStart w:id="901" w:name="_Toc259524486"/>
      <w:bookmarkStart w:id="902" w:name="_Toc429743802"/>
      <w:bookmarkStart w:id="903" w:name="_Toc518293768"/>
      <w:bookmarkStart w:id="904" w:name="_Toc52710209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DD493A">
        <w:t xml:space="preserve">– End of Section – </w:t>
      </w:r>
      <w:bookmarkStart w:id="905" w:name="_Facility_Maintenance"/>
      <w:bookmarkStart w:id="906" w:name="_Variable_Generation_Facility"/>
      <w:bookmarkStart w:id="907" w:name="_Market_Participant_and"/>
      <w:bookmarkStart w:id="908" w:name="_Maintain_IESO_Registered"/>
      <w:bookmarkStart w:id="909" w:name="_Maintain_IESO_Registered_1"/>
      <w:bookmarkEnd w:id="898"/>
      <w:bookmarkEnd w:id="899"/>
      <w:bookmarkEnd w:id="900"/>
      <w:bookmarkEnd w:id="901"/>
      <w:bookmarkEnd w:id="902"/>
      <w:bookmarkEnd w:id="903"/>
      <w:bookmarkEnd w:id="904"/>
      <w:bookmarkEnd w:id="905"/>
      <w:bookmarkEnd w:id="906"/>
      <w:bookmarkEnd w:id="907"/>
      <w:bookmarkEnd w:id="908"/>
      <w:bookmarkEnd w:id="909"/>
    </w:p>
    <w:p w14:paraId="5E537438" w14:textId="77777777" w:rsidR="0078285D" w:rsidRPr="00DD493A" w:rsidRDefault="0078285D" w:rsidP="0078285D">
      <w:pPr>
        <w:pStyle w:val="EndofText"/>
        <w:spacing w:before="600"/>
        <w:sectPr w:rsidR="0078285D" w:rsidRPr="00DD493A" w:rsidSect="006B223C">
          <w:headerReference w:type="default" r:id="rId44"/>
          <w:footerReference w:type="default" r:id="rId45"/>
          <w:pgSz w:w="12240" w:h="15840" w:code="1"/>
          <w:pgMar w:top="1440" w:right="1440" w:bottom="1440" w:left="1440" w:header="720" w:footer="720" w:gutter="0"/>
          <w:cols w:space="720"/>
          <w:docGrid w:linePitch="299"/>
        </w:sectPr>
      </w:pPr>
    </w:p>
    <w:p w14:paraId="71E0585B" w14:textId="77777777" w:rsidR="0078285D" w:rsidRPr="00DD493A" w:rsidRDefault="0078285D" w:rsidP="00DB0633">
      <w:pPr>
        <w:pStyle w:val="YellowBarHeading2"/>
      </w:pPr>
      <w:bookmarkStart w:id="911" w:name="_Variable_Generation_2"/>
      <w:bookmarkStart w:id="912" w:name="_Capacity_Auctions_1"/>
      <w:bookmarkStart w:id="913" w:name="_Toc34745340"/>
      <w:bookmarkStart w:id="914" w:name="_Toc34745341"/>
      <w:bookmarkStart w:id="915" w:name="_Toc34745345"/>
      <w:bookmarkStart w:id="916" w:name="_Toc34745348"/>
      <w:bookmarkStart w:id="917" w:name="_Toc34745349"/>
      <w:bookmarkStart w:id="918" w:name="_Toc34745350"/>
      <w:bookmarkStart w:id="919" w:name="_Toc34745352"/>
      <w:bookmarkStart w:id="920" w:name="_Toc34745354"/>
      <w:bookmarkStart w:id="921" w:name="_Toc34745355"/>
      <w:bookmarkStart w:id="922" w:name="_Capacity_Exports_1"/>
      <w:bookmarkStart w:id="923" w:name="_Toc34745356"/>
      <w:bookmarkStart w:id="924" w:name="_Toc34745357"/>
      <w:bookmarkStart w:id="925" w:name="_Toc34745358"/>
      <w:bookmarkStart w:id="926" w:name="_Toc34745359"/>
      <w:bookmarkStart w:id="927" w:name="_Toc34745360"/>
      <w:bookmarkStart w:id="928" w:name="_Toc34745362"/>
      <w:bookmarkStart w:id="929" w:name="_Toc34745363"/>
      <w:bookmarkStart w:id="930" w:name="_Organization_Contact_Roles"/>
      <w:bookmarkStart w:id="931" w:name="_Variable_Generation"/>
      <w:bookmarkStart w:id="932" w:name="_Toc432753776"/>
      <w:bookmarkStart w:id="933" w:name="_Toc432754030"/>
      <w:bookmarkStart w:id="934" w:name="_Toc432768411"/>
      <w:bookmarkStart w:id="935" w:name="_Toc433115333"/>
      <w:bookmarkStart w:id="936" w:name="_Toc346626200"/>
      <w:bookmarkStart w:id="937" w:name="_Toc348003240"/>
      <w:bookmarkStart w:id="938" w:name="_Toc348006819"/>
      <w:bookmarkStart w:id="939" w:name="_Toc348428350"/>
      <w:bookmarkStart w:id="940" w:name="_Toc392579147"/>
      <w:bookmarkStart w:id="941" w:name="_Toc392596606"/>
      <w:bookmarkStart w:id="942" w:name="_Toc395086144"/>
      <w:bookmarkStart w:id="943" w:name="_Toc448139479"/>
      <w:bookmarkStart w:id="944" w:name="_Toc410653394"/>
      <w:bookmarkStart w:id="945" w:name="_Toc410654175"/>
      <w:bookmarkStart w:id="946" w:name="_Toc410654253"/>
      <w:bookmarkStart w:id="947" w:name="_Toc410653396"/>
      <w:bookmarkStart w:id="948" w:name="_Toc410654177"/>
      <w:bookmarkStart w:id="949" w:name="_Toc410654255"/>
      <w:bookmarkStart w:id="950" w:name="_Toc410653397"/>
      <w:bookmarkStart w:id="951" w:name="_Toc410654178"/>
      <w:bookmarkStart w:id="952" w:name="_Toc410654256"/>
      <w:bookmarkStart w:id="953" w:name="_Toc410653398"/>
      <w:bookmarkStart w:id="954" w:name="_Toc410654179"/>
      <w:bookmarkStart w:id="955" w:name="_Toc410654257"/>
      <w:bookmarkStart w:id="956" w:name="_Toc410653399"/>
      <w:bookmarkStart w:id="957" w:name="_Toc410654180"/>
      <w:bookmarkStart w:id="958" w:name="_Toc410654258"/>
      <w:bookmarkStart w:id="959" w:name="_Toc410653400"/>
      <w:bookmarkStart w:id="960" w:name="_Toc410654181"/>
      <w:bookmarkStart w:id="961" w:name="_Toc410654259"/>
      <w:bookmarkStart w:id="962" w:name="_Toc410653401"/>
      <w:bookmarkStart w:id="963" w:name="_Toc410654182"/>
      <w:bookmarkStart w:id="964" w:name="_Toc410654260"/>
      <w:bookmarkStart w:id="965" w:name="_Toc410653402"/>
      <w:bookmarkStart w:id="966" w:name="_Toc410654183"/>
      <w:bookmarkStart w:id="967" w:name="_Toc410654261"/>
      <w:bookmarkStart w:id="968" w:name="_Toc309905930"/>
      <w:bookmarkStart w:id="969" w:name="_Toc309909184"/>
      <w:bookmarkStart w:id="970" w:name="_Toc309909254"/>
      <w:bookmarkStart w:id="971" w:name="_Toc309909627"/>
      <w:bookmarkStart w:id="972" w:name="_Toc309905931"/>
      <w:bookmarkStart w:id="973" w:name="_Toc309909185"/>
      <w:bookmarkStart w:id="974" w:name="_Toc309909255"/>
      <w:bookmarkStart w:id="975" w:name="_Toc309909628"/>
      <w:bookmarkStart w:id="976" w:name="_Toc309905932"/>
      <w:bookmarkStart w:id="977" w:name="_Toc309909186"/>
      <w:bookmarkStart w:id="978" w:name="_Toc309909256"/>
      <w:bookmarkStart w:id="979" w:name="_Toc309909629"/>
      <w:bookmarkStart w:id="980" w:name="_Toc432753787"/>
      <w:bookmarkStart w:id="981" w:name="_Toc432754041"/>
      <w:bookmarkStart w:id="982" w:name="_Toc432768422"/>
      <w:bookmarkStart w:id="983" w:name="_Toc433115344"/>
      <w:bookmarkStart w:id="984" w:name="_Toc432753788"/>
      <w:bookmarkStart w:id="985" w:name="_Toc432754042"/>
      <w:bookmarkStart w:id="986" w:name="_Toc432768423"/>
      <w:bookmarkStart w:id="987" w:name="_Toc433115345"/>
      <w:bookmarkStart w:id="988" w:name="_Toc432753789"/>
      <w:bookmarkStart w:id="989" w:name="_Toc432754043"/>
      <w:bookmarkStart w:id="990" w:name="_Toc432768424"/>
      <w:bookmarkStart w:id="991" w:name="_Toc433115346"/>
      <w:bookmarkStart w:id="992" w:name="_Toc432753820"/>
      <w:bookmarkStart w:id="993" w:name="_Toc432754074"/>
      <w:bookmarkStart w:id="994" w:name="_Toc432768455"/>
      <w:bookmarkStart w:id="995" w:name="_Toc433115377"/>
      <w:bookmarkStart w:id="996" w:name="_Toc432753821"/>
      <w:bookmarkStart w:id="997" w:name="_Toc432754075"/>
      <w:bookmarkStart w:id="998" w:name="_Toc432768456"/>
      <w:bookmarkStart w:id="999" w:name="_Toc433115378"/>
      <w:bookmarkStart w:id="1000" w:name="_Toc432753822"/>
      <w:bookmarkStart w:id="1001" w:name="_Toc432754076"/>
      <w:bookmarkStart w:id="1002" w:name="_Toc432768457"/>
      <w:bookmarkStart w:id="1003" w:name="_Toc433115379"/>
      <w:bookmarkStart w:id="1004" w:name="_Toc432753823"/>
      <w:bookmarkStart w:id="1005" w:name="_Toc432754077"/>
      <w:bookmarkStart w:id="1006" w:name="_Toc432768458"/>
      <w:bookmarkStart w:id="1007" w:name="_Toc433115380"/>
      <w:bookmarkStart w:id="1008" w:name="_Toc432753956"/>
      <w:bookmarkStart w:id="1009" w:name="_Toc432754210"/>
      <w:bookmarkStart w:id="1010" w:name="_Toc432768591"/>
      <w:bookmarkStart w:id="1011" w:name="_Toc433115513"/>
      <w:bookmarkStart w:id="1012" w:name="_Toc432753957"/>
      <w:bookmarkStart w:id="1013" w:name="_Toc432754211"/>
      <w:bookmarkStart w:id="1014" w:name="_Toc432768592"/>
      <w:bookmarkStart w:id="1015" w:name="_Toc433115514"/>
      <w:bookmarkStart w:id="1016" w:name="_Toc424569124"/>
      <w:bookmarkStart w:id="1017" w:name="_Toc424569401"/>
      <w:bookmarkStart w:id="1018" w:name="_Toc424569474"/>
      <w:bookmarkStart w:id="1019" w:name="_Toc424653860"/>
      <w:bookmarkStart w:id="1020" w:name="_Toc428884685"/>
      <w:bookmarkStart w:id="1021" w:name="_Toc429662594"/>
      <w:bookmarkStart w:id="1022" w:name="_Toc392596610"/>
      <w:bookmarkStart w:id="1023" w:name="_Toc392596611"/>
      <w:bookmarkStart w:id="1024" w:name="_Toc392596612"/>
      <w:bookmarkStart w:id="1025" w:name="_Toc520210570"/>
      <w:bookmarkStart w:id="1026" w:name="_Toc520211430"/>
      <w:bookmarkStart w:id="1027" w:name="_Toc2868177"/>
      <w:bookmarkStart w:id="1028" w:name="_Toc3279914"/>
      <w:bookmarkStart w:id="1029" w:name="_Toc2868178"/>
      <w:bookmarkStart w:id="1030" w:name="_Toc3279915"/>
      <w:bookmarkStart w:id="1031" w:name="_Technical_Requirements"/>
      <w:bookmarkStart w:id="1032" w:name="_Toc502125682"/>
      <w:bookmarkStart w:id="1033" w:name="_Toc507218904"/>
      <w:bookmarkStart w:id="1034" w:name="_Toc507219243"/>
      <w:bookmarkStart w:id="1035" w:name="_Toc259524507"/>
      <w:bookmarkStart w:id="1036" w:name="_Toc429743836"/>
      <w:bookmarkStart w:id="1037" w:name="_Toc518293799"/>
      <w:bookmarkStart w:id="1038" w:name="_Toc527102123"/>
      <w:bookmarkStart w:id="1039" w:name="_Toc48066909"/>
      <w:bookmarkStart w:id="1040" w:name="_Toc48129665"/>
      <w:bookmarkStart w:id="1041" w:name="_Toc48139787"/>
      <w:bookmarkStart w:id="1042" w:name="_Toc48145052"/>
      <w:bookmarkStart w:id="1043" w:name="_Toc50457642"/>
      <w:bookmarkStart w:id="1044" w:name="_Toc50459163"/>
      <w:bookmarkStart w:id="1045" w:name="_Toc50463141"/>
      <w:bookmarkStart w:id="1046" w:name="_Toc50468361"/>
      <w:bookmarkStart w:id="1047" w:name="_Toc51243090"/>
      <w:bookmarkStart w:id="1048" w:name="_Toc51243217"/>
      <w:bookmarkStart w:id="1049" w:name="_Toc51249496"/>
      <w:bookmarkStart w:id="1050" w:name="_Toc52974706"/>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46AA81C9" w14:textId="5FB3BF34" w:rsidR="0078285D" w:rsidRPr="00DD493A" w:rsidRDefault="006120CA" w:rsidP="00D50115">
      <w:pPr>
        <w:pStyle w:val="Heading2"/>
        <w:numPr>
          <w:ilvl w:val="0"/>
          <w:numId w:val="0"/>
        </w:numPr>
      </w:pPr>
      <w:bookmarkStart w:id="1051" w:name="_Toc164091958"/>
      <w:bookmarkStart w:id="1052" w:name="_Toc203050574"/>
      <w:r w:rsidRPr="006120CA">
        <w:t xml:space="preserve">Appendix A: IESO/NPCC/NERC Reliability Rule </w:t>
      </w:r>
      <w:r>
        <w:t>C</w:t>
      </w:r>
      <w:r w:rsidRPr="006120CA">
        <w:t>ross-</w:t>
      </w:r>
      <w:r>
        <w:t>R</w:t>
      </w:r>
      <w:r w:rsidRPr="006120CA">
        <w:t>eference</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3F616B4A" w14:textId="75F6D60B" w:rsidR="00D50115" w:rsidRPr="00DD493A" w:rsidRDefault="00D50115" w:rsidP="00D50115">
      <w:pPr>
        <w:pStyle w:val="TableCaption"/>
      </w:pPr>
      <w:bookmarkStart w:id="1053" w:name="_Ref112844000"/>
      <w:bookmarkStart w:id="1054" w:name="_Toc45727436"/>
      <w:bookmarkStart w:id="1055" w:name="_Toc45728231"/>
      <w:bookmarkStart w:id="1056" w:name="_Toc51242987"/>
      <w:bookmarkStart w:id="1057" w:name="_Toc51243114"/>
      <w:bookmarkStart w:id="1058" w:name="_Toc164091849"/>
      <w:bookmarkStart w:id="1059" w:name="_Toc203050742"/>
      <w:r w:rsidRPr="00DD493A">
        <w:t xml:space="preserve">Table </w:t>
      </w:r>
      <w:r>
        <w:t>A</w:t>
      </w:r>
      <w:r w:rsidRPr="00DD493A">
        <w:noBreakHyphen/>
      </w:r>
      <w:bookmarkEnd w:id="1053"/>
      <w:r w:rsidR="009931B1">
        <w:t>1</w:t>
      </w:r>
      <w:r w:rsidRPr="00DD493A">
        <w:t xml:space="preserve">: </w:t>
      </w:r>
      <w:bookmarkEnd w:id="1054"/>
      <w:bookmarkEnd w:id="1055"/>
      <w:bookmarkEnd w:id="1056"/>
      <w:bookmarkEnd w:id="1057"/>
      <w:bookmarkEnd w:id="1058"/>
      <w:r w:rsidRPr="005803A7">
        <w:t>IESO/NPCC/NERC Reliability Rule Cross-Reference</w:t>
      </w:r>
      <w:bookmarkEnd w:id="1059"/>
    </w:p>
    <w:tbl>
      <w:tblPr>
        <w:tblW w:w="99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766"/>
        <w:gridCol w:w="2126"/>
        <w:gridCol w:w="2126"/>
      </w:tblGrid>
      <w:tr w:rsidR="00674B24" w:rsidRPr="005803A7" w14:paraId="31B5B587" w14:textId="77777777" w:rsidTr="00340DC5">
        <w:tc>
          <w:tcPr>
            <w:tcW w:w="2970" w:type="dxa"/>
            <w:shd w:val="clear" w:color="auto" w:fill="8CD2F4"/>
          </w:tcPr>
          <w:p w14:paraId="30305824" w14:textId="77777777" w:rsidR="00D50115" w:rsidRPr="005803A7" w:rsidRDefault="00D50115" w:rsidP="00D50115">
            <w:pPr>
              <w:pStyle w:val="TableHead"/>
            </w:pPr>
            <w:r w:rsidRPr="005803A7">
              <w:t>Section</w:t>
            </w:r>
          </w:p>
        </w:tc>
        <w:tc>
          <w:tcPr>
            <w:tcW w:w="2766" w:type="dxa"/>
            <w:shd w:val="clear" w:color="auto" w:fill="8CD2F4"/>
          </w:tcPr>
          <w:p w14:paraId="49B224EF" w14:textId="77777777" w:rsidR="00D50115" w:rsidRPr="005803A7" w:rsidRDefault="00D50115" w:rsidP="00D50115">
            <w:pPr>
              <w:pStyle w:val="TableHead"/>
            </w:pPr>
            <w:r w:rsidRPr="005803A7">
              <w:t>Ontario Criteria</w:t>
            </w:r>
          </w:p>
        </w:tc>
        <w:tc>
          <w:tcPr>
            <w:tcW w:w="2126" w:type="dxa"/>
            <w:shd w:val="clear" w:color="auto" w:fill="8CD2F4"/>
          </w:tcPr>
          <w:p w14:paraId="523FC615" w14:textId="77777777" w:rsidR="00D50115" w:rsidRPr="005803A7" w:rsidRDefault="00D50115" w:rsidP="00D50115">
            <w:pPr>
              <w:pStyle w:val="TableHead"/>
            </w:pPr>
            <w:r w:rsidRPr="005803A7">
              <w:t>NPCC Criteria</w:t>
            </w:r>
          </w:p>
        </w:tc>
        <w:tc>
          <w:tcPr>
            <w:tcW w:w="2126" w:type="dxa"/>
            <w:shd w:val="clear" w:color="auto" w:fill="8CD2F4"/>
          </w:tcPr>
          <w:p w14:paraId="739EE4A0" w14:textId="77777777" w:rsidR="00D50115" w:rsidRPr="005803A7" w:rsidRDefault="00D50115" w:rsidP="00D50115">
            <w:pPr>
              <w:pStyle w:val="TableHead"/>
            </w:pPr>
            <w:r w:rsidRPr="005803A7">
              <w:t>NERC Standard</w:t>
            </w:r>
          </w:p>
        </w:tc>
      </w:tr>
      <w:tr w:rsidR="00D50115" w:rsidRPr="005803A7" w14:paraId="3C07FB53" w14:textId="77777777" w:rsidTr="00340DC5">
        <w:tc>
          <w:tcPr>
            <w:tcW w:w="2970" w:type="dxa"/>
          </w:tcPr>
          <w:p w14:paraId="2301C8FF" w14:textId="77777777" w:rsidR="00D50115" w:rsidRPr="005803A7" w:rsidRDefault="00D50115" w:rsidP="00D8222C">
            <w:pPr>
              <w:pStyle w:val="TableText"/>
            </w:pPr>
            <w:r w:rsidRPr="005803A7">
              <w:t xml:space="preserve">Resource </w:t>
            </w:r>
            <w:r w:rsidRPr="005803A7">
              <w:rPr>
                <w:i/>
              </w:rPr>
              <w:t>Adequacy</w:t>
            </w:r>
            <w:r w:rsidRPr="005803A7">
              <w:t xml:space="preserve"> </w:t>
            </w:r>
            <w:r>
              <w:t>Assessment Criterion</w:t>
            </w:r>
          </w:p>
        </w:tc>
        <w:tc>
          <w:tcPr>
            <w:tcW w:w="2766" w:type="dxa"/>
          </w:tcPr>
          <w:p w14:paraId="1688A705" w14:textId="77777777" w:rsidR="00D50115" w:rsidRPr="005803A7" w:rsidRDefault="00D50115" w:rsidP="00D8222C">
            <w:pPr>
              <w:pStyle w:val="TableText"/>
            </w:pPr>
            <w:r w:rsidRPr="005803A7">
              <w:rPr>
                <w:i/>
              </w:rPr>
              <w:t>Reserve</w:t>
            </w:r>
            <w:r w:rsidRPr="005803A7">
              <w:t xml:space="preserve"> Margin Requirement</w:t>
            </w:r>
          </w:p>
        </w:tc>
        <w:tc>
          <w:tcPr>
            <w:tcW w:w="2126" w:type="dxa"/>
          </w:tcPr>
          <w:p w14:paraId="137C3021" w14:textId="77777777" w:rsidR="00D50115" w:rsidRDefault="00D50115" w:rsidP="00D8222C">
            <w:pPr>
              <w:pStyle w:val="TableText"/>
              <w:jc w:val="center"/>
            </w:pPr>
            <w:r>
              <w:t>D-1</w:t>
            </w:r>
          </w:p>
          <w:p w14:paraId="1E4F1624" w14:textId="77777777" w:rsidR="00D50115" w:rsidRPr="005803A7" w:rsidRDefault="00D50115" w:rsidP="00D8222C">
            <w:pPr>
              <w:pStyle w:val="TableText"/>
              <w:jc w:val="center"/>
            </w:pPr>
          </w:p>
        </w:tc>
        <w:tc>
          <w:tcPr>
            <w:tcW w:w="2126" w:type="dxa"/>
          </w:tcPr>
          <w:p w14:paraId="5B1126BD" w14:textId="77777777" w:rsidR="00D50115" w:rsidRPr="005803A7" w:rsidRDefault="00D50115" w:rsidP="00D8222C">
            <w:pPr>
              <w:pStyle w:val="TableText"/>
            </w:pPr>
          </w:p>
        </w:tc>
      </w:tr>
      <w:tr w:rsidR="005C30E5" w:rsidRPr="005803A7" w14:paraId="3A267344" w14:textId="77777777" w:rsidTr="00340DC5">
        <w:trPr>
          <w:cantSplit/>
        </w:trPr>
        <w:tc>
          <w:tcPr>
            <w:tcW w:w="2970" w:type="dxa"/>
            <w:vMerge w:val="restart"/>
          </w:tcPr>
          <w:p w14:paraId="194170C0" w14:textId="77777777" w:rsidR="00D50115" w:rsidRPr="005803A7" w:rsidRDefault="00D50115" w:rsidP="00D8222C">
            <w:pPr>
              <w:pStyle w:val="TableText"/>
            </w:pPr>
            <w:r w:rsidRPr="005803A7">
              <w:t>Transmission Capability Planning</w:t>
            </w:r>
          </w:p>
          <w:p w14:paraId="7E8F482B" w14:textId="77777777" w:rsidR="00D50115" w:rsidRDefault="00D50115" w:rsidP="00D8222C">
            <w:pPr>
              <w:pStyle w:val="TableText"/>
              <w:rPr>
                <w:b/>
              </w:rPr>
            </w:pPr>
            <w:r>
              <w:rPr>
                <w:b/>
              </w:rPr>
              <w:t>Bulk Electric System</w:t>
            </w:r>
          </w:p>
          <w:p w14:paraId="2C1C9D59" w14:textId="7F114D42" w:rsidR="00D50115" w:rsidRPr="005803A7" w:rsidRDefault="00D50115" w:rsidP="00D8222C">
            <w:pPr>
              <w:pStyle w:val="TableText"/>
            </w:pPr>
            <w:r w:rsidRPr="005803A7">
              <w:rPr>
                <w:b/>
              </w:rPr>
              <w:t>Bulk Power System</w:t>
            </w:r>
          </w:p>
        </w:tc>
        <w:tc>
          <w:tcPr>
            <w:tcW w:w="2766" w:type="dxa"/>
          </w:tcPr>
          <w:p w14:paraId="60CD2A55" w14:textId="77777777" w:rsidR="00D50115" w:rsidRPr="005803A7" w:rsidRDefault="00D50115" w:rsidP="00D8222C">
            <w:pPr>
              <w:pStyle w:val="TableText"/>
            </w:pPr>
            <w:r w:rsidRPr="005803A7">
              <w:t>Thermal Assessment</w:t>
            </w:r>
          </w:p>
        </w:tc>
        <w:tc>
          <w:tcPr>
            <w:tcW w:w="2126" w:type="dxa"/>
          </w:tcPr>
          <w:p w14:paraId="39DDF843" w14:textId="77777777" w:rsidR="00D50115" w:rsidRPr="005803A7" w:rsidRDefault="00D50115" w:rsidP="00D8222C">
            <w:pPr>
              <w:pStyle w:val="TableText"/>
              <w:jc w:val="center"/>
            </w:pPr>
            <w:r>
              <w:t>D</w:t>
            </w:r>
            <w:r w:rsidRPr="005803A7">
              <w:t>-</w:t>
            </w:r>
            <w:r>
              <w:t>1</w:t>
            </w:r>
          </w:p>
        </w:tc>
        <w:tc>
          <w:tcPr>
            <w:tcW w:w="2126" w:type="dxa"/>
            <w:vMerge w:val="restart"/>
          </w:tcPr>
          <w:p w14:paraId="138A0613" w14:textId="77777777" w:rsidR="00D50115" w:rsidRDefault="00D50115" w:rsidP="00D8222C">
            <w:pPr>
              <w:pStyle w:val="TableText"/>
            </w:pPr>
            <w:r>
              <w:t>TPL-001</w:t>
            </w:r>
          </w:p>
          <w:p w14:paraId="3117B150" w14:textId="77777777" w:rsidR="00D50115" w:rsidRPr="005803A7" w:rsidRDefault="00D50115" w:rsidP="00D8222C">
            <w:pPr>
              <w:pStyle w:val="TableText"/>
            </w:pPr>
          </w:p>
          <w:p w14:paraId="74FA1C8E" w14:textId="77777777" w:rsidR="00D50115" w:rsidRPr="005803A7" w:rsidRDefault="00D50115" w:rsidP="00D8222C">
            <w:pPr>
              <w:pStyle w:val="TableText"/>
            </w:pPr>
            <w:r w:rsidRPr="005803A7">
              <w:t>FAC-001, 002</w:t>
            </w:r>
          </w:p>
        </w:tc>
      </w:tr>
      <w:tr w:rsidR="005C30E5" w:rsidRPr="005803A7" w14:paraId="4F0A7E73" w14:textId="77777777" w:rsidTr="00340DC5">
        <w:trPr>
          <w:cantSplit/>
        </w:trPr>
        <w:tc>
          <w:tcPr>
            <w:tcW w:w="2970" w:type="dxa"/>
            <w:vMerge/>
          </w:tcPr>
          <w:p w14:paraId="7020BEF5" w14:textId="77777777" w:rsidR="00D50115" w:rsidRPr="005803A7" w:rsidRDefault="00D50115" w:rsidP="00D8222C">
            <w:pPr>
              <w:pStyle w:val="TableText"/>
            </w:pPr>
          </w:p>
        </w:tc>
        <w:tc>
          <w:tcPr>
            <w:tcW w:w="2766" w:type="dxa"/>
          </w:tcPr>
          <w:p w14:paraId="334AB33E" w14:textId="77777777" w:rsidR="00D50115" w:rsidRPr="005803A7" w:rsidRDefault="00D50115" w:rsidP="00D8222C">
            <w:pPr>
              <w:pStyle w:val="TableText"/>
            </w:pPr>
            <w:r w:rsidRPr="005803A7">
              <w:t>Voltage Assessment</w:t>
            </w:r>
          </w:p>
        </w:tc>
        <w:tc>
          <w:tcPr>
            <w:tcW w:w="2126" w:type="dxa"/>
          </w:tcPr>
          <w:p w14:paraId="53CB1D46" w14:textId="77777777" w:rsidR="00D50115" w:rsidRPr="005803A7" w:rsidRDefault="00D50115" w:rsidP="00D8222C">
            <w:pPr>
              <w:pStyle w:val="TableText"/>
              <w:jc w:val="center"/>
            </w:pPr>
            <w:r>
              <w:t>D</w:t>
            </w:r>
            <w:r w:rsidRPr="005803A7">
              <w:t>-</w:t>
            </w:r>
            <w:r>
              <w:t>1</w:t>
            </w:r>
          </w:p>
        </w:tc>
        <w:tc>
          <w:tcPr>
            <w:tcW w:w="2126" w:type="dxa"/>
            <w:vMerge/>
          </w:tcPr>
          <w:p w14:paraId="322EF8C5" w14:textId="77777777" w:rsidR="00D50115" w:rsidRPr="005803A7" w:rsidRDefault="00D50115" w:rsidP="00D8222C">
            <w:pPr>
              <w:pStyle w:val="TableText"/>
            </w:pPr>
          </w:p>
        </w:tc>
      </w:tr>
      <w:tr w:rsidR="005C30E5" w:rsidRPr="005803A7" w14:paraId="5FF9717D" w14:textId="77777777" w:rsidTr="00340DC5">
        <w:trPr>
          <w:cantSplit/>
        </w:trPr>
        <w:tc>
          <w:tcPr>
            <w:tcW w:w="2970" w:type="dxa"/>
            <w:vMerge/>
          </w:tcPr>
          <w:p w14:paraId="60A1D64B" w14:textId="77777777" w:rsidR="00D50115" w:rsidRPr="005803A7" w:rsidRDefault="00D50115" w:rsidP="00D8222C">
            <w:pPr>
              <w:pStyle w:val="TableText"/>
            </w:pPr>
          </w:p>
        </w:tc>
        <w:tc>
          <w:tcPr>
            <w:tcW w:w="2766" w:type="dxa"/>
          </w:tcPr>
          <w:p w14:paraId="3BA6F741" w14:textId="77777777" w:rsidR="00D50115" w:rsidRPr="005803A7" w:rsidRDefault="00D50115" w:rsidP="00D8222C">
            <w:pPr>
              <w:pStyle w:val="TableText"/>
            </w:pPr>
            <w:r w:rsidRPr="005803A7">
              <w:t>Stability Assessment</w:t>
            </w:r>
          </w:p>
        </w:tc>
        <w:tc>
          <w:tcPr>
            <w:tcW w:w="2126" w:type="dxa"/>
          </w:tcPr>
          <w:p w14:paraId="0F6843B2" w14:textId="77777777" w:rsidR="00D50115" w:rsidRPr="005803A7" w:rsidRDefault="00D50115" w:rsidP="00D8222C">
            <w:pPr>
              <w:pStyle w:val="TableText"/>
              <w:jc w:val="center"/>
            </w:pPr>
            <w:r>
              <w:t>D</w:t>
            </w:r>
            <w:r w:rsidRPr="005803A7">
              <w:t>-</w:t>
            </w:r>
            <w:r>
              <w:t>1</w:t>
            </w:r>
          </w:p>
        </w:tc>
        <w:tc>
          <w:tcPr>
            <w:tcW w:w="2126" w:type="dxa"/>
            <w:vMerge/>
          </w:tcPr>
          <w:p w14:paraId="2DF9B74B" w14:textId="77777777" w:rsidR="00D50115" w:rsidRPr="005803A7" w:rsidRDefault="00D50115" w:rsidP="00D8222C">
            <w:pPr>
              <w:pStyle w:val="TableText"/>
            </w:pPr>
          </w:p>
        </w:tc>
      </w:tr>
      <w:tr w:rsidR="005C30E5" w:rsidRPr="005803A7" w14:paraId="0FEEB3A8" w14:textId="77777777" w:rsidTr="00340DC5">
        <w:trPr>
          <w:cantSplit/>
          <w:trHeight w:val="719"/>
        </w:trPr>
        <w:tc>
          <w:tcPr>
            <w:tcW w:w="2970" w:type="dxa"/>
            <w:vMerge/>
          </w:tcPr>
          <w:p w14:paraId="7F83BFEB" w14:textId="77777777" w:rsidR="00D50115" w:rsidRPr="005803A7" w:rsidRDefault="00D50115" w:rsidP="00D8222C">
            <w:pPr>
              <w:pStyle w:val="TableText"/>
            </w:pPr>
          </w:p>
        </w:tc>
        <w:tc>
          <w:tcPr>
            <w:tcW w:w="2766" w:type="dxa"/>
          </w:tcPr>
          <w:p w14:paraId="7C668FB5" w14:textId="77777777" w:rsidR="00D50115" w:rsidRPr="005803A7" w:rsidRDefault="00D50115" w:rsidP="00D8222C">
            <w:pPr>
              <w:pStyle w:val="TableText"/>
            </w:pPr>
            <w:r w:rsidRPr="005803A7">
              <w:t>Extreme Contingency Assessment</w:t>
            </w:r>
          </w:p>
        </w:tc>
        <w:tc>
          <w:tcPr>
            <w:tcW w:w="2126" w:type="dxa"/>
          </w:tcPr>
          <w:p w14:paraId="05A3FDFB" w14:textId="77777777" w:rsidR="00D50115" w:rsidRPr="005803A7" w:rsidRDefault="00D50115" w:rsidP="00D8222C">
            <w:pPr>
              <w:pStyle w:val="TableText"/>
              <w:jc w:val="center"/>
            </w:pPr>
            <w:r>
              <w:t>D</w:t>
            </w:r>
            <w:r w:rsidRPr="005803A7">
              <w:t>-</w:t>
            </w:r>
            <w:r>
              <w:t>1</w:t>
            </w:r>
          </w:p>
        </w:tc>
        <w:tc>
          <w:tcPr>
            <w:tcW w:w="2126" w:type="dxa"/>
          </w:tcPr>
          <w:p w14:paraId="7F5336F5" w14:textId="77777777" w:rsidR="00D50115" w:rsidRDefault="00D50115" w:rsidP="00D8222C">
            <w:pPr>
              <w:pStyle w:val="TableText"/>
            </w:pPr>
            <w:r>
              <w:t>TPL-001</w:t>
            </w:r>
          </w:p>
          <w:p w14:paraId="36705EB9" w14:textId="77777777" w:rsidR="00D50115" w:rsidRPr="005803A7" w:rsidRDefault="00D50115" w:rsidP="00D8222C">
            <w:pPr>
              <w:pStyle w:val="TableText"/>
            </w:pPr>
          </w:p>
        </w:tc>
      </w:tr>
      <w:tr w:rsidR="005C30E5" w:rsidRPr="005803A7" w14:paraId="4E5AA387" w14:textId="77777777" w:rsidTr="00340DC5">
        <w:trPr>
          <w:cantSplit/>
        </w:trPr>
        <w:tc>
          <w:tcPr>
            <w:tcW w:w="2970" w:type="dxa"/>
            <w:vMerge w:val="restart"/>
          </w:tcPr>
          <w:p w14:paraId="536EDC58" w14:textId="77777777" w:rsidR="00D50115" w:rsidRPr="005803A7" w:rsidRDefault="00D50115" w:rsidP="00D8222C">
            <w:pPr>
              <w:pStyle w:val="TableText"/>
            </w:pPr>
            <w:r w:rsidRPr="005803A7">
              <w:t>Transmission Capability Planning</w:t>
            </w:r>
          </w:p>
          <w:p w14:paraId="5F07EB2B" w14:textId="7D669762" w:rsidR="00D50115" w:rsidRPr="005803A7" w:rsidRDefault="00D8222C" w:rsidP="00D8222C">
            <w:pPr>
              <w:pStyle w:val="TableText"/>
              <w:rPr>
                <w:b/>
              </w:rPr>
            </w:pPr>
            <w:r w:rsidRPr="005803A7">
              <w:rPr>
                <w:b/>
              </w:rPr>
              <w:t>Non-Bulk</w:t>
            </w:r>
            <w:r w:rsidR="00D50115" w:rsidRPr="005803A7">
              <w:rPr>
                <w:b/>
              </w:rPr>
              <w:t xml:space="preserve"> </w:t>
            </w:r>
            <w:r w:rsidR="00D50115" w:rsidRPr="005803A7">
              <w:rPr>
                <w:b/>
                <w:i/>
              </w:rPr>
              <w:t>Local Areas</w:t>
            </w:r>
          </w:p>
        </w:tc>
        <w:tc>
          <w:tcPr>
            <w:tcW w:w="2766" w:type="dxa"/>
          </w:tcPr>
          <w:p w14:paraId="4DD5AA3C" w14:textId="77777777" w:rsidR="00D50115" w:rsidRPr="005803A7" w:rsidRDefault="00D50115" w:rsidP="00D8222C">
            <w:pPr>
              <w:pStyle w:val="TableText"/>
            </w:pPr>
            <w:r w:rsidRPr="005803A7">
              <w:t>Thermal Assessment</w:t>
            </w:r>
          </w:p>
        </w:tc>
        <w:tc>
          <w:tcPr>
            <w:tcW w:w="2126" w:type="dxa"/>
          </w:tcPr>
          <w:p w14:paraId="18F0A2EE" w14:textId="77777777" w:rsidR="00D50115" w:rsidRPr="005803A7" w:rsidRDefault="00D50115" w:rsidP="00D8222C">
            <w:pPr>
              <w:pStyle w:val="TableText"/>
              <w:jc w:val="center"/>
            </w:pPr>
          </w:p>
        </w:tc>
        <w:tc>
          <w:tcPr>
            <w:tcW w:w="2126" w:type="dxa"/>
            <w:vMerge w:val="restart"/>
          </w:tcPr>
          <w:p w14:paraId="62A743D9" w14:textId="77777777" w:rsidR="00D50115" w:rsidRDefault="00D50115" w:rsidP="00D8222C">
            <w:pPr>
              <w:pStyle w:val="TableText"/>
            </w:pPr>
            <w:r>
              <w:t>TPL-001</w:t>
            </w:r>
          </w:p>
          <w:p w14:paraId="45E2CF4C" w14:textId="04838FE7" w:rsidR="00D50115" w:rsidRPr="005803A7" w:rsidRDefault="00D50115" w:rsidP="00D8222C">
            <w:pPr>
              <w:pStyle w:val="TableText"/>
            </w:pPr>
            <w:r w:rsidRPr="005803A7">
              <w:t xml:space="preserve"> </w:t>
            </w:r>
          </w:p>
          <w:p w14:paraId="29376CEE" w14:textId="77777777" w:rsidR="00D50115" w:rsidRPr="005803A7" w:rsidRDefault="00D50115" w:rsidP="00D8222C">
            <w:pPr>
              <w:pStyle w:val="TableText"/>
            </w:pPr>
            <w:r w:rsidRPr="005803A7">
              <w:t>FAC-001, 002</w:t>
            </w:r>
          </w:p>
        </w:tc>
      </w:tr>
      <w:tr w:rsidR="005C30E5" w:rsidRPr="005803A7" w14:paraId="348A2C4B" w14:textId="77777777" w:rsidTr="00340DC5">
        <w:trPr>
          <w:cantSplit/>
        </w:trPr>
        <w:tc>
          <w:tcPr>
            <w:tcW w:w="2970" w:type="dxa"/>
            <w:vMerge/>
          </w:tcPr>
          <w:p w14:paraId="06404D4F" w14:textId="77777777" w:rsidR="00D50115" w:rsidRPr="005803A7" w:rsidRDefault="00D50115" w:rsidP="00D8222C">
            <w:pPr>
              <w:pStyle w:val="TableText"/>
            </w:pPr>
          </w:p>
        </w:tc>
        <w:tc>
          <w:tcPr>
            <w:tcW w:w="2766" w:type="dxa"/>
          </w:tcPr>
          <w:p w14:paraId="6BE28C50" w14:textId="77777777" w:rsidR="00D50115" w:rsidRPr="005803A7" w:rsidRDefault="00D50115" w:rsidP="00D8222C">
            <w:pPr>
              <w:pStyle w:val="TableText"/>
            </w:pPr>
            <w:r w:rsidRPr="005803A7">
              <w:t>Voltage Assessment</w:t>
            </w:r>
          </w:p>
        </w:tc>
        <w:tc>
          <w:tcPr>
            <w:tcW w:w="2126" w:type="dxa"/>
          </w:tcPr>
          <w:p w14:paraId="6D2DD73D" w14:textId="77777777" w:rsidR="00D50115" w:rsidRPr="005803A7" w:rsidRDefault="00D50115" w:rsidP="00D8222C">
            <w:pPr>
              <w:pStyle w:val="TableText"/>
              <w:jc w:val="center"/>
            </w:pPr>
          </w:p>
        </w:tc>
        <w:tc>
          <w:tcPr>
            <w:tcW w:w="2126" w:type="dxa"/>
            <w:vMerge/>
          </w:tcPr>
          <w:p w14:paraId="12A73ADF" w14:textId="77777777" w:rsidR="00D50115" w:rsidRPr="005803A7" w:rsidRDefault="00D50115" w:rsidP="00D8222C">
            <w:pPr>
              <w:pStyle w:val="TableText"/>
            </w:pPr>
          </w:p>
        </w:tc>
      </w:tr>
      <w:tr w:rsidR="005C30E5" w:rsidRPr="005803A7" w14:paraId="587E020A" w14:textId="77777777" w:rsidTr="00340DC5">
        <w:trPr>
          <w:cantSplit/>
        </w:trPr>
        <w:tc>
          <w:tcPr>
            <w:tcW w:w="2970" w:type="dxa"/>
            <w:vMerge/>
          </w:tcPr>
          <w:p w14:paraId="33D20453" w14:textId="77777777" w:rsidR="00D50115" w:rsidRPr="005803A7" w:rsidRDefault="00D50115" w:rsidP="00D8222C">
            <w:pPr>
              <w:pStyle w:val="TableText"/>
            </w:pPr>
          </w:p>
        </w:tc>
        <w:tc>
          <w:tcPr>
            <w:tcW w:w="2766" w:type="dxa"/>
          </w:tcPr>
          <w:p w14:paraId="1AFCBE25" w14:textId="77777777" w:rsidR="00D50115" w:rsidRPr="005803A7" w:rsidRDefault="00D50115" w:rsidP="00D8222C">
            <w:pPr>
              <w:pStyle w:val="TableText"/>
            </w:pPr>
            <w:r w:rsidRPr="005803A7">
              <w:t>Stability Assessment</w:t>
            </w:r>
          </w:p>
        </w:tc>
        <w:tc>
          <w:tcPr>
            <w:tcW w:w="2126" w:type="dxa"/>
          </w:tcPr>
          <w:p w14:paraId="6D174AAF" w14:textId="77777777" w:rsidR="00D50115" w:rsidRPr="005803A7" w:rsidRDefault="00D50115" w:rsidP="00D8222C">
            <w:pPr>
              <w:pStyle w:val="TableText"/>
              <w:jc w:val="center"/>
            </w:pPr>
          </w:p>
        </w:tc>
        <w:tc>
          <w:tcPr>
            <w:tcW w:w="2126" w:type="dxa"/>
            <w:vMerge/>
          </w:tcPr>
          <w:p w14:paraId="31991316" w14:textId="77777777" w:rsidR="00D50115" w:rsidRPr="005803A7" w:rsidRDefault="00D50115" w:rsidP="00D8222C">
            <w:pPr>
              <w:pStyle w:val="TableText"/>
            </w:pPr>
          </w:p>
        </w:tc>
      </w:tr>
      <w:tr w:rsidR="005C30E5" w:rsidRPr="005803A7" w14:paraId="68D89301" w14:textId="77777777" w:rsidTr="00340DC5">
        <w:trPr>
          <w:cantSplit/>
        </w:trPr>
        <w:tc>
          <w:tcPr>
            <w:tcW w:w="2970" w:type="dxa"/>
            <w:vMerge/>
          </w:tcPr>
          <w:p w14:paraId="75212BAC" w14:textId="77777777" w:rsidR="00D50115" w:rsidRPr="005803A7" w:rsidRDefault="00D50115" w:rsidP="00D8222C">
            <w:pPr>
              <w:pStyle w:val="TableText"/>
            </w:pPr>
          </w:p>
        </w:tc>
        <w:tc>
          <w:tcPr>
            <w:tcW w:w="2766" w:type="dxa"/>
          </w:tcPr>
          <w:p w14:paraId="149550DC" w14:textId="77777777" w:rsidR="00D50115" w:rsidRPr="005803A7" w:rsidRDefault="00D50115" w:rsidP="00D8222C">
            <w:pPr>
              <w:pStyle w:val="TableText"/>
            </w:pPr>
            <w:r w:rsidRPr="005803A7">
              <w:t>Supply Deliverability Level</w:t>
            </w:r>
          </w:p>
        </w:tc>
        <w:tc>
          <w:tcPr>
            <w:tcW w:w="2126" w:type="dxa"/>
          </w:tcPr>
          <w:p w14:paraId="3F4BC6A3" w14:textId="77777777" w:rsidR="00D50115" w:rsidRPr="005803A7" w:rsidRDefault="00D50115" w:rsidP="00D8222C">
            <w:pPr>
              <w:pStyle w:val="TableText"/>
              <w:jc w:val="center"/>
            </w:pPr>
          </w:p>
        </w:tc>
        <w:tc>
          <w:tcPr>
            <w:tcW w:w="2126" w:type="dxa"/>
          </w:tcPr>
          <w:p w14:paraId="59103654" w14:textId="77777777" w:rsidR="00D50115" w:rsidRDefault="00D50115" w:rsidP="00D8222C">
            <w:pPr>
              <w:pStyle w:val="TableText"/>
            </w:pPr>
            <w:r>
              <w:t>TPL-001</w:t>
            </w:r>
          </w:p>
          <w:p w14:paraId="5E01098F" w14:textId="77777777" w:rsidR="00D50115" w:rsidRPr="005803A7" w:rsidRDefault="00D50115" w:rsidP="00D8222C">
            <w:pPr>
              <w:pStyle w:val="TableText"/>
            </w:pPr>
          </w:p>
        </w:tc>
      </w:tr>
    </w:tbl>
    <w:p w14:paraId="624C5E6C" w14:textId="77777777" w:rsidR="00D50115" w:rsidRDefault="00D50115" w:rsidP="0078285D"/>
    <w:p w14:paraId="1C2F2C01" w14:textId="77777777" w:rsidR="00D50115" w:rsidRPr="00DD493A" w:rsidRDefault="00D50115" w:rsidP="00D50115">
      <w:pPr>
        <w:pStyle w:val="EndofText"/>
        <w:spacing w:before="240"/>
        <w:sectPr w:rsidR="00D50115" w:rsidRPr="00DD493A" w:rsidSect="006B223C">
          <w:headerReference w:type="default" r:id="rId46"/>
          <w:footerReference w:type="default" r:id="rId47"/>
          <w:pgSz w:w="12240" w:h="15840" w:orient="landscape" w:code="1"/>
          <w:pgMar w:top="1440" w:right="1440" w:bottom="1440" w:left="1440" w:header="720" w:footer="720" w:gutter="0"/>
          <w:cols w:space="720"/>
          <w:docGrid w:linePitch="299"/>
        </w:sectPr>
      </w:pPr>
      <w:r w:rsidRPr="00DD493A">
        <w:t xml:space="preserve">– End of Appendix – </w:t>
      </w:r>
    </w:p>
    <w:p w14:paraId="6640DAA0" w14:textId="77777777" w:rsidR="0078285D" w:rsidRPr="00DD493A" w:rsidRDefault="0078285D" w:rsidP="00DB0633">
      <w:pPr>
        <w:pStyle w:val="YellowBarHeading2"/>
      </w:pPr>
      <w:bookmarkStart w:id="1060" w:name="_Toc2868185"/>
      <w:bookmarkStart w:id="1061" w:name="_Toc3279922"/>
      <w:bookmarkStart w:id="1062" w:name="_Toc2868186"/>
      <w:bookmarkStart w:id="1063" w:name="_Toc3279923"/>
      <w:bookmarkStart w:id="1064" w:name="_Data_Requirements_-"/>
      <w:bookmarkStart w:id="1065" w:name="_Wind_Facility_Data"/>
      <w:bookmarkStart w:id="1066" w:name="_Toc429743838"/>
      <w:bookmarkStart w:id="1067" w:name="_Toc518293801"/>
      <w:bookmarkStart w:id="1068" w:name="_Toc527102125"/>
      <w:bookmarkStart w:id="1069" w:name="_Toc48066910"/>
      <w:bookmarkStart w:id="1070" w:name="_Toc48129666"/>
      <w:bookmarkStart w:id="1071" w:name="_Toc48139788"/>
      <w:bookmarkStart w:id="1072" w:name="_Toc48145053"/>
      <w:bookmarkStart w:id="1073" w:name="_Toc50457643"/>
      <w:bookmarkStart w:id="1074" w:name="_Toc50459164"/>
      <w:bookmarkStart w:id="1075" w:name="_Toc50463142"/>
      <w:bookmarkStart w:id="1076" w:name="_Toc50468362"/>
      <w:bookmarkStart w:id="1077" w:name="_Toc51243091"/>
      <w:bookmarkStart w:id="1078" w:name="_Toc51243218"/>
      <w:bookmarkStart w:id="1079" w:name="_Toc51249497"/>
      <w:bookmarkStart w:id="1080" w:name="_Toc52974707"/>
      <w:bookmarkEnd w:id="1060"/>
      <w:bookmarkEnd w:id="1061"/>
      <w:bookmarkEnd w:id="1062"/>
      <w:bookmarkEnd w:id="1063"/>
      <w:bookmarkEnd w:id="1064"/>
      <w:bookmarkEnd w:id="1065"/>
    </w:p>
    <w:p w14:paraId="61101B3E" w14:textId="1E5A1276" w:rsidR="0078285D" w:rsidRPr="00DD493A" w:rsidRDefault="006B223C" w:rsidP="00EA0ECF">
      <w:pPr>
        <w:pStyle w:val="Heading2"/>
        <w:numPr>
          <w:ilvl w:val="0"/>
          <w:numId w:val="0"/>
        </w:numPr>
      </w:pPr>
      <w:bookmarkStart w:id="1081" w:name="_Wind_Resource_Data"/>
      <w:bookmarkStart w:id="1082" w:name="_Toc164091959"/>
      <w:bookmarkStart w:id="1083" w:name="_Toc203050575"/>
      <w:bookmarkEnd w:id="1081"/>
      <w:r>
        <w:t>Appendix B: Station Layouts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2"/>
      <w:bookmarkEnd w:id="1083"/>
    </w:p>
    <w:p w14:paraId="2A104B55" w14:textId="74CDF2DA" w:rsidR="006B223C" w:rsidRPr="005803A7" w:rsidRDefault="006B223C" w:rsidP="006B223C">
      <w:r w:rsidRPr="58AD8219">
        <w:t xml:space="preserve">This </w:t>
      </w:r>
      <w:r>
        <w:t>a</w:t>
      </w:r>
      <w:r w:rsidRPr="58AD8219">
        <w:t xml:space="preserve">ppendix provides </w:t>
      </w:r>
      <w:r>
        <w:t xml:space="preserve">acceptable </w:t>
      </w:r>
      <w:r w:rsidRPr="58AD8219">
        <w:t xml:space="preserve">configurations </w:t>
      </w:r>
      <w:r>
        <w:t>for station layouts</w:t>
      </w:r>
      <w:r w:rsidRPr="58AD8219">
        <w:t xml:space="preserve">. Variations from these </w:t>
      </w:r>
      <w:r>
        <w:t xml:space="preserve">layouts might be </w:t>
      </w:r>
      <w:r w:rsidRPr="58AD8219">
        <w:t xml:space="preserve">permitted </w:t>
      </w:r>
      <w:r>
        <w:t xml:space="preserve">provided </w:t>
      </w:r>
      <w:r w:rsidRPr="58AD8219">
        <w:t xml:space="preserve">they meet the </w:t>
      </w:r>
      <w:r>
        <w:t>performance</w:t>
      </w:r>
      <w:r w:rsidRPr="58AD8219">
        <w:t xml:space="preserve"> criteria </w:t>
      </w:r>
      <w:r>
        <w:t xml:space="preserve">in this document and are acceptable to </w:t>
      </w:r>
      <w:r w:rsidRPr="58AD8219">
        <w:t xml:space="preserve">the </w:t>
      </w:r>
      <w:r w:rsidRPr="0032470A">
        <w:rPr>
          <w:i/>
          <w:iCs/>
        </w:rPr>
        <w:t>IESO</w:t>
      </w:r>
      <w:r w:rsidRPr="58AD8219">
        <w:t>.</w:t>
      </w:r>
    </w:p>
    <w:p w14:paraId="4E26C2FC" w14:textId="77777777" w:rsidR="006B223C" w:rsidRPr="005803A7" w:rsidRDefault="006B223C" w:rsidP="006B223C">
      <w:r w:rsidRPr="58AD8219">
        <w:t xml:space="preserve">The specification of station layout requires consideration of the number of breakers required to trip all </w:t>
      </w:r>
      <w:proofErr w:type="spellStart"/>
      <w:r w:rsidRPr="58AD8219">
        <w:t>infeeds</w:t>
      </w:r>
      <w:proofErr w:type="spellEnd"/>
      <w:r w:rsidRPr="58AD8219">
        <w:t xml:space="preserve"> to a fault. Increasing the number of breakers to clear a </w:t>
      </w:r>
      <w:proofErr w:type="gramStart"/>
      <w:r w:rsidRPr="58AD8219">
        <w:t>fault results</w:t>
      </w:r>
      <w:proofErr w:type="gramEnd"/>
      <w:r w:rsidRPr="58AD8219">
        <w:t xml:space="preserve"> in the relaying systems becoming more complex and increases the chance of failure to clear all </w:t>
      </w:r>
      <w:proofErr w:type="spellStart"/>
      <w:r w:rsidRPr="58AD8219">
        <w:t>infeeds</w:t>
      </w:r>
      <w:proofErr w:type="spellEnd"/>
      <w:r w:rsidRPr="58AD8219">
        <w:t xml:space="preserve"> to the fault.</w:t>
      </w:r>
    </w:p>
    <w:p w14:paraId="401325D9" w14:textId="77777777" w:rsidR="006B223C" w:rsidRPr="005803A7" w:rsidRDefault="006B223C" w:rsidP="006B223C">
      <w:r w:rsidRPr="58AD8219">
        <w:t xml:space="preserve">It is not practical to calculate mathematically the optimum balance of complexity, </w:t>
      </w:r>
      <w:r w:rsidRPr="005803A7">
        <w:rPr>
          <w:i/>
        </w:rPr>
        <w:t>reliability</w:t>
      </w:r>
      <w:r w:rsidRPr="58AD8219">
        <w:t xml:space="preserve"> and cost in specifying station layout. Therefore, a review of existing practices has been made and compiled in this </w:t>
      </w:r>
      <w:r>
        <w:t>appendix</w:t>
      </w:r>
      <w:r w:rsidRPr="58AD8219">
        <w:t xml:space="preserve"> to show the maximum complexity that should normally be considered in design of station layout or switching connections for transformers or circuits.</w:t>
      </w:r>
    </w:p>
    <w:p w14:paraId="399FC9AD" w14:textId="5F339225" w:rsidR="006B223C" w:rsidRPr="005803A7" w:rsidRDefault="006B223C" w:rsidP="006B223C">
      <w:r w:rsidRPr="58AD8219">
        <w:t xml:space="preserve">In general, the specification of station layout and the number of breakers needed to trip to clear faults should </w:t>
      </w:r>
      <w:r w:rsidR="00B138DA" w:rsidRPr="58AD8219">
        <w:t>consider</w:t>
      </w:r>
      <w:r w:rsidRPr="58AD8219">
        <w:t xml:space="preserve"> the following:</w:t>
      </w:r>
    </w:p>
    <w:p w14:paraId="4208D581" w14:textId="77777777" w:rsidR="006B223C" w:rsidRPr="005803A7" w:rsidRDefault="006B223C" w:rsidP="006B223C">
      <w:pPr>
        <w:pStyle w:val="ListBullet0"/>
      </w:pPr>
      <w:r w:rsidRPr="005803A7">
        <w:t>probability of failure</w:t>
      </w:r>
    </w:p>
    <w:p w14:paraId="67F37FAA" w14:textId="77777777" w:rsidR="006B223C" w:rsidRPr="005803A7" w:rsidRDefault="006B223C" w:rsidP="006B223C">
      <w:pPr>
        <w:pStyle w:val="ListBullet0"/>
      </w:pPr>
      <w:r w:rsidRPr="005803A7">
        <w:rPr>
          <w:i/>
        </w:rPr>
        <w:t>reliability</w:t>
      </w:r>
      <w:r w:rsidRPr="005803A7">
        <w:t xml:space="preserve"> studies of the layout</w:t>
      </w:r>
    </w:p>
    <w:p w14:paraId="037599BE" w14:textId="77777777" w:rsidR="006B223C" w:rsidRPr="005803A7" w:rsidRDefault="006B223C" w:rsidP="006B223C">
      <w:pPr>
        <w:pStyle w:val="ListBullet0"/>
      </w:pPr>
      <w:r w:rsidRPr="005803A7">
        <w:t xml:space="preserve">effect on the </w:t>
      </w:r>
      <w:r w:rsidRPr="005803A7">
        <w:rPr>
          <w:i/>
        </w:rPr>
        <w:t>IESO-controlled grid</w:t>
      </w:r>
      <w:r w:rsidRPr="005803A7">
        <w:t xml:space="preserve"> </w:t>
      </w:r>
    </w:p>
    <w:p w14:paraId="5197C099" w14:textId="77777777" w:rsidR="006B223C" w:rsidRPr="005803A7" w:rsidRDefault="006B223C" w:rsidP="006B223C">
      <w:pPr>
        <w:pStyle w:val="ListBullet0"/>
      </w:pPr>
      <w:r w:rsidRPr="005803A7">
        <w:t xml:space="preserve">nature and size of the load affected </w:t>
      </w:r>
    </w:p>
    <w:p w14:paraId="45C49EB9" w14:textId="77777777" w:rsidR="006B223C" w:rsidRPr="005803A7" w:rsidRDefault="006B223C" w:rsidP="006B223C">
      <w:pPr>
        <w:pStyle w:val="ListBullet0"/>
      </w:pPr>
      <w:r w:rsidRPr="005803A7">
        <w:t>typical duration of a failure</w:t>
      </w:r>
    </w:p>
    <w:p w14:paraId="41F201AD" w14:textId="230A03B0" w:rsidR="0078285D" w:rsidRDefault="006B223C" w:rsidP="006B223C">
      <w:pPr>
        <w:pStyle w:val="ListBullet0"/>
      </w:pPr>
      <w:r w:rsidRPr="005803A7">
        <w:t>operating efficiency</w:t>
      </w:r>
      <w:r w:rsidR="0078285D" w:rsidRPr="00DD493A">
        <w:t xml:space="preserve"> </w:t>
      </w:r>
    </w:p>
    <w:p w14:paraId="5D86ED9E" w14:textId="214E1182" w:rsidR="006F311B" w:rsidRDefault="006F311B" w:rsidP="006F311B">
      <w:pPr>
        <w:pStyle w:val="Heading3"/>
        <w:numPr>
          <w:ilvl w:val="0"/>
          <w:numId w:val="0"/>
        </w:numPr>
        <w:ind w:left="720" w:hanging="720"/>
      </w:pPr>
      <w:bookmarkStart w:id="1084" w:name="_Toc203050576"/>
      <w:r>
        <w:t>B.1</w:t>
      </w:r>
      <w:r>
        <w:tab/>
      </w:r>
      <w:bookmarkStart w:id="1085" w:name="_Toc36867611"/>
      <w:r w:rsidR="00226435" w:rsidRPr="005803A7">
        <w:t>OEB's Transmission System Code</w:t>
      </w:r>
      <w:bookmarkEnd w:id="1084"/>
      <w:bookmarkEnd w:id="1085"/>
    </w:p>
    <w:p w14:paraId="7E7A1047" w14:textId="30108C12" w:rsidR="00226435" w:rsidRPr="005803A7" w:rsidRDefault="00226435" w:rsidP="00226435">
      <w:r w:rsidRPr="005803A7">
        <w:t xml:space="preserve">Any new connection or modification of an existing station layout must meet the requirements of the </w:t>
      </w:r>
      <w:r w:rsidRPr="0032470A">
        <w:rPr>
          <w:i/>
          <w:iCs/>
        </w:rPr>
        <w:t>market rules</w:t>
      </w:r>
      <w:r w:rsidRPr="005803A7">
        <w:t xml:space="preserve"> and the </w:t>
      </w:r>
      <w:r w:rsidRPr="0046539E">
        <w:rPr>
          <w:i/>
          <w:iCs/>
        </w:rPr>
        <w:t>OEB's</w:t>
      </w:r>
      <w:r w:rsidRPr="005803A7">
        <w:t xml:space="preserve"> Transmission System Code.</w:t>
      </w:r>
    </w:p>
    <w:p w14:paraId="2BCF6071" w14:textId="5ECA2C0C" w:rsidR="00226435" w:rsidRPr="005803A7" w:rsidRDefault="00226435" w:rsidP="00226435">
      <w:r>
        <w:t>Schedule E of Appendix 1, Versions A</w:t>
      </w:r>
      <w:r w:rsidR="00404BB4">
        <w:t xml:space="preserve">, </w:t>
      </w:r>
      <w:r>
        <w:t>B</w:t>
      </w:r>
      <w:r w:rsidR="00404BB4">
        <w:t xml:space="preserve"> and C</w:t>
      </w:r>
      <w:r>
        <w:t xml:space="preserve"> of t</w:t>
      </w:r>
      <w:r w:rsidRPr="58AD8219">
        <w:t xml:space="preserve">he </w:t>
      </w:r>
      <w:r w:rsidRPr="0046539E">
        <w:rPr>
          <w:i/>
          <w:iCs/>
        </w:rPr>
        <w:t>OEB's</w:t>
      </w:r>
      <w:r w:rsidRPr="58AD8219">
        <w:t xml:space="preserve"> Transmission System Code specifies that all customers </w:t>
      </w:r>
      <w:r>
        <w:t>shall</w:t>
      </w:r>
      <w:r w:rsidRPr="58AD8219">
        <w:t xml:space="preserve"> provide an isolating </w:t>
      </w:r>
      <w:r w:rsidRPr="005803A7">
        <w:rPr>
          <w:i/>
        </w:rPr>
        <w:t>disconnect</w:t>
      </w:r>
      <w:r w:rsidRPr="58AD8219">
        <w:t xml:space="preserve"> switch or device at the point or junction between the </w:t>
      </w:r>
      <w:r w:rsidRPr="005803A7">
        <w:rPr>
          <w:i/>
        </w:rPr>
        <w:t>transmitter</w:t>
      </w:r>
      <w:r w:rsidRPr="58AD8219">
        <w:t xml:space="preserve"> and the customer</w:t>
      </w:r>
      <w:r>
        <w:t>, i.e. at the point of the interconnection, which</w:t>
      </w:r>
      <w:r w:rsidRPr="58AD8219">
        <w:t xml:space="preserve"> physically and visually open</w:t>
      </w:r>
      <w:r>
        <w:t>s</w:t>
      </w:r>
      <w:r w:rsidRPr="58AD8219">
        <w:t xml:space="preserve"> the main current-carrying path and isolate the </w:t>
      </w:r>
      <w:r w:rsidR="00775E0A">
        <w:t>c</w:t>
      </w:r>
      <w:r w:rsidR="00775E0A" w:rsidRPr="58AD8219">
        <w:t xml:space="preserve">ustomer’s </w:t>
      </w:r>
      <w:r w:rsidRPr="005803A7">
        <w:rPr>
          <w:i/>
        </w:rPr>
        <w:t>facility</w:t>
      </w:r>
      <w:r w:rsidRPr="58AD8219">
        <w:t xml:space="preserve"> from the </w:t>
      </w:r>
      <w:r w:rsidRPr="005803A7">
        <w:rPr>
          <w:i/>
        </w:rPr>
        <w:t>transmission system</w:t>
      </w:r>
      <w:r w:rsidRPr="58AD8219">
        <w:t xml:space="preserve">. </w:t>
      </w:r>
      <w:r>
        <w:t>More information is provided in Schedule E of Appendix 1, Versions A</w:t>
      </w:r>
      <w:r w:rsidR="009369A8">
        <w:t>,</w:t>
      </w:r>
      <w:r>
        <w:t xml:space="preserve"> B</w:t>
      </w:r>
      <w:r w:rsidR="009369A8">
        <w:t xml:space="preserve"> and C</w:t>
      </w:r>
      <w:r>
        <w:t xml:space="preserve"> of the </w:t>
      </w:r>
      <w:r w:rsidRPr="0046539E">
        <w:rPr>
          <w:i/>
          <w:iCs/>
        </w:rPr>
        <w:t>OEB’s</w:t>
      </w:r>
      <w:r>
        <w:t xml:space="preserve"> Transmission System Code.</w:t>
      </w:r>
    </w:p>
    <w:p w14:paraId="4DB39136" w14:textId="0D08B648" w:rsidR="00226435" w:rsidRDefault="00226435" w:rsidP="00226435">
      <w:r w:rsidRPr="58AD8219">
        <w:t xml:space="preserve">Schedule </w:t>
      </w:r>
      <w:r>
        <w:t>F</w:t>
      </w:r>
      <w:r w:rsidRPr="58AD8219">
        <w:t xml:space="preserve"> of </w:t>
      </w:r>
      <w:r>
        <w:t xml:space="preserve">Appendix 1, Version A of </w:t>
      </w:r>
      <w:r w:rsidRPr="58AD8219">
        <w:t xml:space="preserve">the </w:t>
      </w:r>
      <w:r w:rsidRPr="0046539E">
        <w:rPr>
          <w:i/>
          <w:iCs/>
        </w:rPr>
        <w:t>OEB's</w:t>
      </w:r>
      <w:r w:rsidRPr="58AD8219">
        <w:t xml:space="preserve"> Transmission System Code specifies that a high-voltage interrupting device (HVI) shall provide </w:t>
      </w:r>
      <w:r>
        <w:t xml:space="preserve">clearing of faults in the load </w:t>
      </w:r>
      <w:r w:rsidR="002B13BA">
        <w:lastRenderedPageBreak/>
        <w:t xml:space="preserve">customer’s </w:t>
      </w:r>
      <w:r>
        <w:t>system. HVIs shall be provided with appropriate back-up protection. The</w:t>
      </w:r>
      <w:r w:rsidRPr="58AD8219">
        <w:t xml:space="preserve"> HVI shall be a circuit breaker </w:t>
      </w:r>
      <w:r>
        <w:t xml:space="preserve">located at the connection point </w:t>
      </w:r>
      <w:r w:rsidRPr="58AD8219">
        <w:t xml:space="preserve">unless the </w:t>
      </w:r>
      <w:r w:rsidRPr="005803A7">
        <w:rPr>
          <w:i/>
        </w:rPr>
        <w:t>transmitter</w:t>
      </w:r>
      <w:r w:rsidRPr="58AD8219">
        <w:t xml:space="preserve"> authorizes another device</w:t>
      </w:r>
      <w:r>
        <w:t xml:space="preserve"> or location</w:t>
      </w:r>
      <w:r w:rsidRPr="58AD8219">
        <w:t>.</w:t>
      </w:r>
    </w:p>
    <w:p w14:paraId="53941D9A" w14:textId="5AEBA801" w:rsidR="004359B0" w:rsidRDefault="00226435" w:rsidP="00226435">
      <w:r w:rsidRPr="58AD8219">
        <w:t xml:space="preserve">Schedule </w:t>
      </w:r>
      <w:r>
        <w:t>F</w:t>
      </w:r>
      <w:r w:rsidRPr="58AD8219">
        <w:t xml:space="preserve"> of </w:t>
      </w:r>
      <w:r>
        <w:t xml:space="preserve">Appendix 1, Version B of </w:t>
      </w:r>
      <w:r w:rsidRPr="58AD8219">
        <w:t xml:space="preserve">the </w:t>
      </w:r>
      <w:r w:rsidRPr="0046539E">
        <w:rPr>
          <w:i/>
          <w:iCs/>
        </w:rPr>
        <w:t>OEB's</w:t>
      </w:r>
      <w:r w:rsidRPr="58AD8219">
        <w:t xml:space="preserve"> Transmission System Code specifies that a HVI shall provide a point of isolation for the generator’s station from the </w:t>
      </w:r>
      <w:r w:rsidRPr="005803A7">
        <w:rPr>
          <w:i/>
        </w:rPr>
        <w:t>transmission system</w:t>
      </w:r>
      <w:r w:rsidR="00B927E6" w:rsidRPr="58AD8219">
        <w:t xml:space="preserve">. </w:t>
      </w:r>
      <w:r>
        <w:t xml:space="preserve">HVIs shall be provided with appropriate back-up protection. </w:t>
      </w:r>
      <w:r w:rsidRPr="58AD8219">
        <w:t xml:space="preserve">The HVI shall be a circuit breaker unless the </w:t>
      </w:r>
      <w:r w:rsidRPr="005803A7">
        <w:rPr>
          <w:i/>
        </w:rPr>
        <w:t>transmitter</w:t>
      </w:r>
      <w:r w:rsidRPr="58AD8219">
        <w:t xml:space="preserve"> authorizes another device.</w:t>
      </w:r>
    </w:p>
    <w:p w14:paraId="7CD6AD5D" w14:textId="44A662DF" w:rsidR="00226435" w:rsidRDefault="004359B0" w:rsidP="00226435">
      <w:r w:rsidRPr="58AD8219">
        <w:t xml:space="preserve">Schedule </w:t>
      </w:r>
      <w:r>
        <w:t>F</w:t>
      </w:r>
      <w:r w:rsidRPr="58AD8219">
        <w:t xml:space="preserve"> of </w:t>
      </w:r>
      <w:r>
        <w:t xml:space="preserve">Appendix 1, Version C of </w:t>
      </w:r>
      <w:r w:rsidRPr="58AD8219">
        <w:t xml:space="preserve">the </w:t>
      </w:r>
      <w:r w:rsidRPr="00D02308">
        <w:rPr>
          <w:i/>
          <w:iCs/>
        </w:rPr>
        <w:t>OEB's</w:t>
      </w:r>
      <w:r w:rsidRPr="58AD8219">
        <w:t xml:space="preserve"> Transmission System Code specifies that a HVI shall provide a point of isolation for the </w:t>
      </w:r>
      <w:r w:rsidR="006E250D">
        <w:t>customer’s</w:t>
      </w:r>
      <w:r w:rsidRPr="58AD8219">
        <w:t xml:space="preserve"> s</w:t>
      </w:r>
      <w:r w:rsidR="00C653DE">
        <w:t xml:space="preserve">torage facility </w:t>
      </w:r>
      <w:r w:rsidRPr="58AD8219">
        <w:t xml:space="preserve">from the </w:t>
      </w:r>
      <w:r w:rsidRPr="005803A7">
        <w:rPr>
          <w:i/>
        </w:rPr>
        <w:t>transmission system</w:t>
      </w:r>
      <w:r w:rsidR="00B927E6" w:rsidRPr="58AD8219">
        <w:t xml:space="preserve">. </w:t>
      </w:r>
      <w:r>
        <w:t xml:space="preserve">HVIs shall be provided with appropriate back-up protection. </w:t>
      </w:r>
      <w:r w:rsidRPr="58AD8219">
        <w:t xml:space="preserve">The HVI shall be a circuit breaker unless the </w:t>
      </w:r>
      <w:r w:rsidRPr="005803A7">
        <w:rPr>
          <w:i/>
        </w:rPr>
        <w:t>transmitter</w:t>
      </w:r>
      <w:r w:rsidRPr="58AD8219">
        <w:t xml:space="preserve"> authorizes another device.</w:t>
      </w:r>
      <w:r w:rsidR="00226435" w:rsidRPr="58AD8219">
        <w:t xml:space="preserve"> </w:t>
      </w:r>
    </w:p>
    <w:p w14:paraId="50C8FEB6" w14:textId="2E4D81AF" w:rsidR="00226435" w:rsidRDefault="00226435" w:rsidP="00226435">
      <w:pPr>
        <w:pStyle w:val="Heading3"/>
        <w:numPr>
          <w:ilvl w:val="0"/>
          <w:numId w:val="0"/>
        </w:numPr>
        <w:ind w:left="720" w:hanging="720"/>
      </w:pPr>
      <w:bookmarkStart w:id="1086" w:name="_Toc203050577"/>
      <w:r>
        <w:t>B.</w:t>
      </w:r>
      <w:r w:rsidR="00EA0ECF">
        <w:t>2</w:t>
      </w:r>
      <w:r>
        <w:tab/>
      </w:r>
      <w:bookmarkStart w:id="1087" w:name="_Toc36867612"/>
      <w:r w:rsidR="00EA0ECF">
        <w:t>Analysis</w:t>
      </w:r>
      <w:r w:rsidR="00EA0ECF" w:rsidRPr="00581F0D">
        <w:t xml:space="preserve"> of System Connections</w:t>
      </w:r>
      <w:bookmarkEnd w:id="1086"/>
      <w:bookmarkEnd w:id="1087"/>
    </w:p>
    <w:p w14:paraId="6A6A0D4C" w14:textId="3DCB48BF" w:rsidR="00226435" w:rsidRPr="00226435" w:rsidRDefault="009931B1" w:rsidP="009931B1">
      <w:r w:rsidRPr="005803A7">
        <w:t>The key factors that must be considered when evaluating a switching or transformer station include:</w:t>
      </w:r>
    </w:p>
    <w:p w14:paraId="68ED52E9" w14:textId="14C79F11" w:rsidR="009931B1" w:rsidRPr="00DD493A" w:rsidRDefault="009931B1" w:rsidP="009931B1">
      <w:pPr>
        <w:pStyle w:val="TableCaption"/>
      </w:pPr>
      <w:bookmarkStart w:id="1088" w:name="_Toc203050743"/>
      <w:r w:rsidRPr="00DD493A">
        <w:t xml:space="preserve">Table </w:t>
      </w:r>
      <w:r>
        <w:t>B</w:t>
      </w:r>
      <w:r w:rsidRPr="00DD493A">
        <w:noBreakHyphen/>
      </w:r>
      <w:r>
        <w:t>1</w:t>
      </w:r>
      <w:r w:rsidRPr="00DD493A">
        <w:t xml:space="preserve">: </w:t>
      </w:r>
      <w:r>
        <w:t>Key Factors for Evaluating a Switching or Transformer Station</w:t>
      </w:r>
      <w:bookmarkEnd w:id="1088"/>
    </w:p>
    <w:tbl>
      <w:tblPr>
        <w:tblStyle w:val="TableGrid"/>
        <w:tblW w:w="9450" w:type="dxa"/>
        <w:tblInd w:w="-5" w:type="dxa"/>
        <w:tblLook w:val="04A0" w:firstRow="1" w:lastRow="0" w:firstColumn="1" w:lastColumn="0" w:noHBand="0" w:noVBand="1"/>
      </w:tblPr>
      <w:tblGrid>
        <w:gridCol w:w="3325"/>
        <w:gridCol w:w="6125"/>
      </w:tblGrid>
      <w:tr w:rsidR="005C30E5" w14:paraId="4ED7D5AB" w14:textId="77777777" w:rsidTr="001F189F">
        <w:tc>
          <w:tcPr>
            <w:tcW w:w="3325" w:type="dxa"/>
            <w:shd w:val="clear" w:color="auto" w:fill="8CD2F4"/>
          </w:tcPr>
          <w:p w14:paraId="5053727A" w14:textId="3195E372" w:rsidR="009931B1" w:rsidRDefault="009931B1" w:rsidP="009931B1">
            <w:pPr>
              <w:pStyle w:val="TableHead"/>
            </w:pPr>
            <w:r>
              <w:t>Factor</w:t>
            </w:r>
          </w:p>
        </w:tc>
        <w:tc>
          <w:tcPr>
            <w:tcW w:w="6125" w:type="dxa"/>
            <w:shd w:val="clear" w:color="auto" w:fill="8CD2F4"/>
          </w:tcPr>
          <w:p w14:paraId="2C5B8A5D" w14:textId="7E76A59A" w:rsidR="009931B1" w:rsidRDefault="009931B1" w:rsidP="009931B1">
            <w:pPr>
              <w:pStyle w:val="TableHead"/>
            </w:pPr>
            <w:r>
              <w:t>Description</w:t>
            </w:r>
          </w:p>
        </w:tc>
      </w:tr>
      <w:tr w:rsidR="009931B1" w14:paraId="7F020A50" w14:textId="77777777" w:rsidTr="001F189F">
        <w:tc>
          <w:tcPr>
            <w:tcW w:w="3325" w:type="dxa"/>
          </w:tcPr>
          <w:p w14:paraId="492CF0B0" w14:textId="099B4804" w:rsidR="009931B1" w:rsidRDefault="009931B1" w:rsidP="009931B1">
            <w:pPr>
              <w:pStyle w:val="TableText"/>
            </w:pPr>
            <w:r w:rsidRPr="005803A7">
              <w:rPr>
                <w:i/>
              </w:rPr>
              <w:t>Security</w:t>
            </w:r>
            <w:r w:rsidRPr="005803A7">
              <w:t xml:space="preserve"> and quality of supply</w:t>
            </w:r>
          </w:p>
        </w:tc>
        <w:tc>
          <w:tcPr>
            <w:tcW w:w="6125" w:type="dxa"/>
          </w:tcPr>
          <w:p w14:paraId="5C1A7B88" w14:textId="579BA3A1" w:rsidR="009931B1" w:rsidRDefault="009931B1" w:rsidP="009931B1">
            <w:pPr>
              <w:pStyle w:val="TableText"/>
            </w:pPr>
            <w:r w:rsidRPr="005803A7">
              <w:t>Relevant criteria are presented in section</w:t>
            </w:r>
            <w:r>
              <w:t xml:space="preserve"> 2.4</w:t>
            </w:r>
            <w:r w:rsidRPr="005803A7">
              <w:t>.</w:t>
            </w:r>
          </w:p>
        </w:tc>
      </w:tr>
      <w:tr w:rsidR="009931B1" w14:paraId="59C0DD5B" w14:textId="77777777" w:rsidTr="001F189F">
        <w:tc>
          <w:tcPr>
            <w:tcW w:w="3325" w:type="dxa"/>
          </w:tcPr>
          <w:p w14:paraId="0C528D36" w14:textId="5E960883" w:rsidR="009931B1" w:rsidRDefault="009931B1" w:rsidP="009931B1">
            <w:pPr>
              <w:pStyle w:val="TableText"/>
            </w:pPr>
            <w:r w:rsidRPr="009931B1">
              <w:t>Extendibility</w:t>
            </w:r>
          </w:p>
        </w:tc>
        <w:tc>
          <w:tcPr>
            <w:tcW w:w="6125" w:type="dxa"/>
          </w:tcPr>
          <w:p w14:paraId="560004B1" w14:textId="440052A1" w:rsidR="009931B1" w:rsidRDefault="009931B1" w:rsidP="009931B1">
            <w:pPr>
              <w:pStyle w:val="TableText"/>
            </w:pPr>
            <w:r w:rsidRPr="009931B1">
              <w:t>The design should allow for future extensions if practical.</w:t>
            </w:r>
          </w:p>
        </w:tc>
      </w:tr>
      <w:tr w:rsidR="009931B1" w14:paraId="4192DB44" w14:textId="77777777" w:rsidTr="001F189F">
        <w:tc>
          <w:tcPr>
            <w:tcW w:w="3325" w:type="dxa"/>
          </w:tcPr>
          <w:p w14:paraId="5A89260A" w14:textId="732209D6" w:rsidR="009931B1" w:rsidRDefault="009931B1" w:rsidP="009931B1">
            <w:pPr>
              <w:pStyle w:val="TableText"/>
            </w:pPr>
            <w:r w:rsidRPr="005803A7">
              <w:t>Maintainability</w:t>
            </w:r>
          </w:p>
        </w:tc>
        <w:tc>
          <w:tcPr>
            <w:tcW w:w="6125" w:type="dxa"/>
          </w:tcPr>
          <w:p w14:paraId="5A85296B" w14:textId="65D31DB8" w:rsidR="009931B1" w:rsidRDefault="009931B1" w:rsidP="009931B1">
            <w:pPr>
              <w:pStyle w:val="TableText"/>
            </w:pPr>
            <w:r w:rsidRPr="58AD8219">
              <w:t xml:space="preserve">The design must </w:t>
            </w:r>
            <w:r w:rsidR="00B138DA" w:rsidRPr="58AD8219">
              <w:t>consider</w:t>
            </w:r>
            <w:r w:rsidRPr="58AD8219">
              <w:t xml:space="preserve"> the practicalities of maintaining the substation and associated circuits. It should allow for elements to be taken out</w:t>
            </w:r>
            <w:r>
              <w:t>-</w:t>
            </w:r>
            <w:r w:rsidRPr="58AD8219">
              <w:t>of</w:t>
            </w:r>
            <w:r>
              <w:t>-</w:t>
            </w:r>
            <w:r w:rsidRPr="58AD8219">
              <w:t xml:space="preserve">service for maintenance without adversely impacting </w:t>
            </w:r>
            <w:r w:rsidRPr="005803A7">
              <w:rPr>
                <w:i/>
              </w:rPr>
              <w:t>security</w:t>
            </w:r>
            <w:r w:rsidRPr="58AD8219">
              <w:t xml:space="preserve"> and quality of supply</w:t>
            </w:r>
            <w:r>
              <w:t>.</w:t>
            </w:r>
          </w:p>
        </w:tc>
      </w:tr>
      <w:tr w:rsidR="009931B1" w14:paraId="5C04093E" w14:textId="77777777" w:rsidTr="001F189F">
        <w:tc>
          <w:tcPr>
            <w:tcW w:w="3325" w:type="dxa"/>
          </w:tcPr>
          <w:p w14:paraId="56F8CAD8" w14:textId="4BA31872" w:rsidR="009931B1" w:rsidRDefault="009931B1" w:rsidP="009931B1">
            <w:pPr>
              <w:pStyle w:val="TableText"/>
            </w:pPr>
            <w:r w:rsidRPr="009931B1">
              <w:t>Operational Flexibility</w:t>
            </w:r>
          </w:p>
        </w:tc>
        <w:tc>
          <w:tcPr>
            <w:tcW w:w="6125" w:type="dxa"/>
          </w:tcPr>
          <w:p w14:paraId="218A91B1" w14:textId="6F5C0142" w:rsidR="009931B1" w:rsidRDefault="009931B1" w:rsidP="009931B1">
            <w:pPr>
              <w:pStyle w:val="TableText"/>
            </w:pPr>
            <w:r w:rsidRPr="009931B1">
              <w:t xml:space="preserve">The physical layout of individual circuits and groups of circuits must permit the required operation of the </w:t>
            </w:r>
            <w:r w:rsidRPr="009931B1">
              <w:rPr>
                <w:i/>
                <w:iCs/>
              </w:rPr>
              <w:t>IESO-controlled grid</w:t>
            </w:r>
            <w:r w:rsidRPr="009931B1">
              <w:t>.</w:t>
            </w:r>
          </w:p>
        </w:tc>
      </w:tr>
      <w:tr w:rsidR="009931B1" w14:paraId="25B152C3" w14:textId="77777777" w:rsidTr="001F189F">
        <w:tc>
          <w:tcPr>
            <w:tcW w:w="3325" w:type="dxa"/>
          </w:tcPr>
          <w:p w14:paraId="21E3767A" w14:textId="3D6E42C9" w:rsidR="009931B1" w:rsidRDefault="009931B1" w:rsidP="009931B1">
            <w:pPr>
              <w:pStyle w:val="TableText"/>
            </w:pPr>
            <w:r w:rsidRPr="005803A7">
              <w:t>Protection Arrangements</w:t>
            </w:r>
          </w:p>
        </w:tc>
        <w:tc>
          <w:tcPr>
            <w:tcW w:w="6125" w:type="dxa"/>
          </w:tcPr>
          <w:p w14:paraId="2E44EFD4" w14:textId="5B549B5A" w:rsidR="009931B1" w:rsidRDefault="00383F95" w:rsidP="009931B1">
            <w:pPr>
              <w:pStyle w:val="TableText"/>
            </w:pPr>
            <w:r w:rsidRPr="005803A7">
              <w:t>The design must allow for adequate protection of each system element</w:t>
            </w:r>
            <w:r>
              <w:t>.</w:t>
            </w:r>
          </w:p>
        </w:tc>
      </w:tr>
      <w:tr w:rsidR="009931B1" w14:paraId="766288BA" w14:textId="77777777" w:rsidTr="001F189F">
        <w:tc>
          <w:tcPr>
            <w:tcW w:w="3325" w:type="dxa"/>
          </w:tcPr>
          <w:p w14:paraId="1EC0C5E7" w14:textId="29109962" w:rsidR="009931B1" w:rsidRDefault="00383F95" w:rsidP="009931B1">
            <w:pPr>
              <w:pStyle w:val="TableText"/>
            </w:pPr>
            <w:r w:rsidRPr="005803A7">
              <w:t>Short Circuit Limitations</w:t>
            </w:r>
          </w:p>
        </w:tc>
        <w:tc>
          <w:tcPr>
            <w:tcW w:w="6125" w:type="dxa"/>
          </w:tcPr>
          <w:p w14:paraId="6474F832" w14:textId="1FFF6D07" w:rsidR="009931B1" w:rsidRDefault="00B138DA" w:rsidP="009931B1">
            <w:pPr>
              <w:pStyle w:val="TableText"/>
            </w:pPr>
            <w:r w:rsidRPr="58AD8219">
              <w:t>To</w:t>
            </w:r>
            <w:r w:rsidR="00383F95" w:rsidRPr="58AD8219">
              <w:t xml:space="preserve"> limit short circuit currents to acceptable levels, bus arrangements with sectioning </w:t>
            </w:r>
            <w:r w:rsidR="00383F95" w:rsidRPr="005803A7">
              <w:rPr>
                <w:i/>
              </w:rPr>
              <w:t>facilities</w:t>
            </w:r>
            <w:r w:rsidR="00383F95" w:rsidRPr="58AD8219">
              <w:t xml:space="preserve"> may be required to allow the system to be split or re-connected through a fault current limiting reactor.</w:t>
            </w:r>
          </w:p>
        </w:tc>
      </w:tr>
    </w:tbl>
    <w:p w14:paraId="21B4BF79" w14:textId="4A67A3A6" w:rsidR="00383F95" w:rsidRPr="005803A7" w:rsidRDefault="00383F95" w:rsidP="00383F95">
      <w:r w:rsidRPr="58AD8219">
        <w:t xml:space="preserve">The contingencies evaluated in assessing proposed station layout </w:t>
      </w:r>
      <w:r w:rsidRPr="0032470A">
        <w:rPr>
          <w:iCs/>
        </w:rPr>
        <w:t>adequacy</w:t>
      </w:r>
      <w:r w:rsidRPr="58AD8219">
        <w:t xml:space="preserve"> will be those outlined in section</w:t>
      </w:r>
      <w:r>
        <w:t xml:space="preserve"> 2.3</w:t>
      </w:r>
      <w:r w:rsidRPr="58AD8219">
        <w:t xml:space="preserve">. The </w:t>
      </w:r>
      <w:r w:rsidRPr="005803A7">
        <w:rPr>
          <w:i/>
        </w:rPr>
        <w:t>IESO</w:t>
      </w:r>
      <w:r w:rsidRPr="58AD8219">
        <w:t xml:space="preserve"> will analyze the effect of various contingencies on the </w:t>
      </w:r>
      <w:r w:rsidRPr="005803A7">
        <w:rPr>
          <w:i/>
        </w:rPr>
        <w:t>adequacy</w:t>
      </w:r>
      <w:r w:rsidRPr="58AD8219">
        <w:t xml:space="preserve"> and </w:t>
      </w:r>
      <w:r w:rsidRPr="005803A7">
        <w:rPr>
          <w:i/>
        </w:rPr>
        <w:t>security</w:t>
      </w:r>
      <w:r w:rsidRPr="58AD8219">
        <w:t xml:space="preserve"> of the </w:t>
      </w:r>
      <w:r w:rsidRPr="005803A7">
        <w:rPr>
          <w:i/>
        </w:rPr>
        <w:t>IESO-controlled grid</w:t>
      </w:r>
      <w:r w:rsidRPr="58AD8219">
        <w:t xml:space="preserve">. The </w:t>
      </w:r>
      <w:r w:rsidRPr="005803A7">
        <w:rPr>
          <w:i/>
        </w:rPr>
        <w:t>IESO</w:t>
      </w:r>
      <w:r w:rsidRPr="58AD8219">
        <w:t xml:space="preserve"> will also ensure that the proposed configuration allows for routine maintenance </w:t>
      </w:r>
      <w:r w:rsidRPr="005803A7">
        <w:rPr>
          <w:i/>
        </w:rPr>
        <w:t>outages</w:t>
      </w:r>
      <w:r w:rsidRPr="58AD8219">
        <w:t xml:space="preserve"> with minimal </w:t>
      </w:r>
      <w:r w:rsidRPr="58AD8219">
        <w:lastRenderedPageBreak/>
        <w:t xml:space="preserve">exposure to load interruption from subsequent contingencies. For example, for </w:t>
      </w:r>
      <w:r w:rsidRPr="005803A7">
        <w:rPr>
          <w:i/>
        </w:rPr>
        <w:t>facilities</w:t>
      </w:r>
      <w:r w:rsidRPr="58AD8219">
        <w:t xml:space="preserve"> classed as BPS, the </w:t>
      </w:r>
      <w:r w:rsidRPr="005803A7">
        <w:rPr>
          <w:i/>
        </w:rPr>
        <w:t>IESO</w:t>
      </w:r>
      <w:r w:rsidRPr="58AD8219">
        <w:t xml:space="preserve"> will examine the following contingencies for the proposed station layout: </w:t>
      </w:r>
    </w:p>
    <w:p w14:paraId="2E2236F0" w14:textId="77777777" w:rsidR="00383F95" w:rsidRPr="005803A7" w:rsidRDefault="00383F95" w:rsidP="00383F95">
      <w:pPr>
        <w:pStyle w:val="ListBullet0"/>
      </w:pPr>
      <w:r w:rsidRPr="005803A7">
        <w:t>Fault on any element with delayed clearing because of a stuck breaker</w:t>
      </w:r>
    </w:p>
    <w:p w14:paraId="71A24E94" w14:textId="77777777" w:rsidR="00383F95" w:rsidRPr="005803A7" w:rsidRDefault="00383F95" w:rsidP="00383F95">
      <w:pPr>
        <w:pStyle w:val="ListBullet0"/>
      </w:pPr>
      <w:r w:rsidRPr="005803A7">
        <w:t xml:space="preserve">Maintenance </w:t>
      </w:r>
      <w:r w:rsidRPr="005803A7">
        <w:rPr>
          <w:i/>
        </w:rPr>
        <w:t>outage</w:t>
      </w:r>
      <w:r w:rsidRPr="005803A7">
        <w:t xml:space="preserve"> on a breaker or bus followed by a single-element contingency</w:t>
      </w:r>
    </w:p>
    <w:p w14:paraId="7AAD8936" w14:textId="7C9DE415" w:rsidR="00383F95" w:rsidRPr="005803A7" w:rsidRDefault="00383F95" w:rsidP="00383F95">
      <w:pPr>
        <w:rPr>
          <w:b/>
        </w:rPr>
      </w:pPr>
      <w:r w:rsidRPr="58AD8219">
        <w:t xml:space="preserve">The resulting </w:t>
      </w:r>
      <w:r w:rsidRPr="005803A7">
        <w:rPr>
          <w:i/>
        </w:rPr>
        <w:t>IESO-controlled grid</w:t>
      </w:r>
      <w:r w:rsidRPr="58AD8219">
        <w:t xml:space="preserve"> performance must meet the criteria in section</w:t>
      </w:r>
      <w:r>
        <w:t xml:space="preserve"> 2.4</w:t>
      </w:r>
      <w:r w:rsidRPr="58AD8219">
        <w:t xml:space="preserve">. As the </w:t>
      </w:r>
      <w:r w:rsidRPr="005803A7">
        <w:rPr>
          <w:i/>
        </w:rPr>
        <w:t>IESO-controlled grid</w:t>
      </w:r>
      <w:r w:rsidRPr="58AD8219">
        <w:t xml:space="preserve"> develops, the criteria under which a particular station layout is assessed may change (e.g</w:t>
      </w:r>
      <w:r w:rsidRPr="2EED69AA">
        <w:t>.</w:t>
      </w:r>
      <w:r w:rsidRPr="58AD8219">
        <w:t xml:space="preserve"> a </w:t>
      </w:r>
      <w:r w:rsidRPr="005803A7">
        <w:rPr>
          <w:i/>
        </w:rPr>
        <w:t>local area</w:t>
      </w:r>
      <w:r w:rsidRPr="58AD8219">
        <w:t xml:space="preserve"> station may become a BPS station).</w:t>
      </w:r>
    </w:p>
    <w:p w14:paraId="6E75C9C9" w14:textId="3C5F6E59" w:rsidR="00383F95" w:rsidRPr="005803A7" w:rsidRDefault="00383F95" w:rsidP="00383F95">
      <w:r w:rsidRPr="005803A7">
        <w:t xml:space="preserve">The </w:t>
      </w:r>
      <w:r w:rsidRPr="005803A7">
        <w:rPr>
          <w:i/>
        </w:rPr>
        <w:t>IESO</w:t>
      </w:r>
      <w:r w:rsidRPr="005803A7">
        <w:t xml:space="preserve"> will then evaluate</w:t>
      </w:r>
      <w:r>
        <w:t xml:space="preserve"> if</w:t>
      </w:r>
      <w:r w:rsidRPr="005803A7">
        <w:t xml:space="preserve"> the amount of load interrupted by single-element contingencies (or double circuit contingencies depending on the load level) with the proposed station layout</w:t>
      </w:r>
      <w:r>
        <w:t xml:space="preserve"> meets the load </w:t>
      </w:r>
      <w:r w:rsidRPr="00B826A9">
        <w:rPr>
          <w:i/>
          <w:iCs/>
        </w:rPr>
        <w:t>security</w:t>
      </w:r>
      <w:r>
        <w:t xml:space="preserve"> criteria in section 2.4.12</w:t>
      </w:r>
      <w:r w:rsidRPr="005803A7">
        <w:t xml:space="preserve">. </w:t>
      </w:r>
    </w:p>
    <w:p w14:paraId="14BBFE3C" w14:textId="0768EE23" w:rsidR="006B223C" w:rsidRDefault="00383F95" w:rsidP="00383F95">
      <w:r w:rsidRPr="58AD8219">
        <w:t xml:space="preserve">Evaluations of proposed modifications to existing </w:t>
      </w:r>
      <w:r w:rsidRPr="005803A7">
        <w:rPr>
          <w:i/>
        </w:rPr>
        <w:t>facilities</w:t>
      </w:r>
      <w:r w:rsidRPr="58AD8219">
        <w:t xml:space="preserve"> will </w:t>
      </w:r>
      <w:r w:rsidR="00B138DA" w:rsidRPr="58AD8219">
        <w:t>consider</w:t>
      </w:r>
      <w:r w:rsidRPr="58AD8219">
        <w:t xml:space="preserve"> the level of flexibility and layouts will be evaluated on the extent they meet the assessment criteria.</w:t>
      </w:r>
    </w:p>
    <w:p w14:paraId="3EA03925" w14:textId="2A1ABBBC" w:rsidR="00B826A9" w:rsidRDefault="00B826A9" w:rsidP="00B826A9">
      <w:pPr>
        <w:pStyle w:val="Heading3"/>
        <w:numPr>
          <w:ilvl w:val="0"/>
          <w:numId w:val="0"/>
        </w:numPr>
        <w:ind w:left="720" w:hanging="720"/>
      </w:pPr>
      <w:bookmarkStart w:id="1089" w:name="_Toc203050578"/>
      <w:r>
        <w:t>B.3</w:t>
      </w:r>
      <w:r>
        <w:tab/>
      </w:r>
      <w:r w:rsidRPr="005803A7">
        <w:t xml:space="preserve">General Requirements </w:t>
      </w:r>
      <w:r w:rsidR="0050396B">
        <w:t>f</w:t>
      </w:r>
      <w:r w:rsidRPr="005803A7">
        <w:t>or Station Layouts</w:t>
      </w:r>
      <w:bookmarkEnd w:id="1089"/>
    </w:p>
    <w:p w14:paraId="23BD25BF" w14:textId="107AB9ED" w:rsidR="00B826A9" w:rsidRPr="00226435" w:rsidRDefault="005A3921" w:rsidP="00B826A9">
      <w:r w:rsidRPr="58AD8219">
        <w:t xml:space="preserve">This section identifies general requirements for all station layouts based on </w:t>
      </w:r>
      <w:r w:rsidRPr="005803A7">
        <w:rPr>
          <w:i/>
        </w:rPr>
        <w:t>good utility practice</w:t>
      </w:r>
      <w:r w:rsidRPr="58AD8219">
        <w:t xml:space="preserve"> and operational efficiency. Acceptable system performance will dictate the acceptability of any proposed layout. This section provides the electrical single</w:t>
      </w:r>
      <w:r>
        <w:t>-</w:t>
      </w:r>
      <w:r w:rsidRPr="58AD8219">
        <w:t xml:space="preserve">line diagram and does not reflect physical layouts. </w:t>
      </w:r>
      <w:r>
        <w:t>Refer to</w:t>
      </w:r>
      <w:r w:rsidRPr="58AD8219">
        <w:t xml:space="preserve"> section B.4 for information on physical layout.</w:t>
      </w:r>
    </w:p>
    <w:p w14:paraId="53811D6C" w14:textId="59997983" w:rsidR="005A3921" w:rsidRPr="00DD493A" w:rsidRDefault="005A3921" w:rsidP="005A3921">
      <w:pPr>
        <w:pStyle w:val="Heading4"/>
        <w:numPr>
          <w:ilvl w:val="0"/>
          <w:numId w:val="0"/>
        </w:numPr>
        <w:ind w:left="1080" w:hanging="1080"/>
      </w:pPr>
      <w:bookmarkStart w:id="1090" w:name="_Toc203050579"/>
      <w:r>
        <w:t>B.3.1</w:t>
      </w:r>
      <w:r>
        <w:tab/>
      </w:r>
      <w:r w:rsidRPr="005803A7">
        <w:t>Breaker-And-A-Third Layouts</w:t>
      </w:r>
      <w:bookmarkEnd w:id="1090"/>
    </w:p>
    <w:p w14:paraId="7800E0FE" w14:textId="21F15346" w:rsidR="005A3921" w:rsidRDefault="005A3921" w:rsidP="005A3921">
      <w:r>
        <w:t>In breaker-and-a-third layouts</w:t>
      </w:r>
      <w:r w:rsidR="00285D04">
        <w:t>,</w:t>
      </w:r>
      <w:r>
        <w:t xml:space="preserve"> the ideal location for autotransformers and </w:t>
      </w:r>
      <w:r w:rsidRPr="00285D04">
        <w:rPr>
          <w:i/>
          <w:iCs/>
        </w:rPr>
        <w:t>generators</w:t>
      </w:r>
      <w:r>
        <w:t xml:space="preserve"> is in the middle of the diameter as shown in Figure B-1.</w:t>
      </w:r>
    </w:p>
    <w:p w14:paraId="1D70A3F6" w14:textId="071F9AF8" w:rsidR="006F311B" w:rsidRDefault="005A3921" w:rsidP="005A3921">
      <w:r>
        <w:t>It is desirable to have one element (one autotransformer or one line) per position.</w:t>
      </w:r>
    </w:p>
    <w:p w14:paraId="482FA417" w14:textId="0BEAE833" w:rsidR="009931B1" w:rsidRDefault="005A3921" w:rsidP="005A3921">
      <w:pPr>
        <w:pStyle w:val="Figure"/>
        <w:jc w:val="center"/>
      </w:pPr>
      <w:r w:rsidRPr="005A3921">
        <w:lastRenderedPageBreak/>
        <w:drawing>
          <wp:inline distT="0" distB="0" distL="0" distR="0" wp14:anchorId="4DDAB37C" wp14:editId="00CF657F">
            <wp:extent cx="1449859" cy="2262020"/>
            <wp:effectExtent l="0" t="0" r="0" b="5080"/>
            <wp:docPr id="72354530" name="Picture 1" descr="A diagram of a Breaker-And-A-Third layou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4530" name="Picture 1" descr="A diagram of a Breaker-And-A-Third layout.&#10;&#10;"/>
                    <pic:cNvPicPr/>
                  </pic:nvPicPr>
                  <pic:blipFill>
                    <a:blip r:embed="rId48"/>
                    <a:stretch>
                      <a:fillRect/>
                    </a:stretch>
                  </pic:blipFill>
                  <pic:spPr>
                    <a:xfrm>
                      <a:off x="0" y="0"/>
                      <a:ext cx="1485922" cy="2318284"/>
                    </a:xfrm>
                    <a:prstGeom prst="rect">
                      <a:avLst/>
                    </a:prstGeom>
                  </pic:spPr>
                </pic:pic>
              </a:graphicData>
            </a:graphic>
          </wp:inline>
        </w:drawing>
      </w:r>
    </w:p>
    <w:p w14:paraId="262A26A2" w14:textId="0A12F1B4" w:rsidR="005A3921" w:rsidRPr="00DD493A" w:rsidRDefault="005A3921" w:rsidP="005A3921">
      <w:pPr>
        <w:pStyle w:val="FigureCaption"/>
      </w:pPr>
      <w:bookmarkStart w:id="1091" w:name="_Toc203050594"/>
      <w:r w:rsidRPr="00DD493A">
        <w:t xml:space="preserve">Figure </w:t>
      </w:r>
      <w:r>
        <w:t>B-1</w:t>
      </w:r>
      <w:r w:rsidRPr="00DD493A">
        <w:rPr>
          <w:noProof/>
        </w:rPr>
        <w:t xml:space="preserve">: </w:t>
      </w:r>
      <w:r>
        <w:t>Breaker-And-A-Third Layout</w:t>
      </w:r>
      <w:bookmarkEnd w:id="1091"/>
    </w:p>
    <w:p w14:paraId="79A55581" w14:textId="6E56AAE2" w:rsidR="005A3921" w:rsidRPr="00DD493A" w:rsidRDefault="005A3921" w:rsidP="005A3921">
      <w:pPr>
        <w:pStyle w:val="Heading4"/>
        <w:numPr>
          <w:ilvl w:val="0"/>
          <w:numId w:val="0"/>
        </w:numPr>
        <w:ind w:left="1080" w:hanging="1080"/>
      </w:pPr>
      <w:bookmarkStart w:id="1092" w:name="_Toc203050580"/>
      <w:r>
        <w:t>B.3.2</w:t>
      </w:r>
      <w:r>
        <w:tab/>
      </w:r>
      <w:r w:rsidR="00387CE0">
        <w:t>Bus Balance</w:t>
      </w:r>
      <w:bookmarkEnd w:id="1092"/>
    </w:p>
    <w:p w14:paraId="56CE1F23" w14:textId="33CB3EDC" w:rsidR="005A3921" w:rsidRDefault="00387CE0" w:rsidP="005A3921">
      <w:r w:rsidRPr="58AD8219">
        <w:t xml:space="preserve">The ideal arrangement for a double circuit line is to terminate each circuit on different diameters positioned so that there is maximum flexibility and </w:t>
      </w:r>
      <w:r w:rsidRPr="005803A7">
        <w:rPr>
          <w:i/>
        </w:rPr>
        <w:t>security</w:t>
      </w:r>
      <w:r w:rsidRPr="58AD8219">
        <w:t xml:space="preserve"> for a variety of fault and operating scenarios</w:t>
      </w:r>
      <w:r w:rsidR="005A3921">
        <w:t>.</w:t>
      </w:r>
    </w:p>
    <w:p w14:paraId="1BC2777D" w14:textId="680DD09B" w:rsidR="005A3921" w:rsidRPr="005A3921" w:rsidRDefault="00387CE0" w:rsidP="00387CE0">
      <w:pPr>
        <w:pStyle w:val="Figure"/>
        <w:jc w:val="center"/>
      </w:pPr>
      <w:r w:rsidRPr="00387CE0">
        <w:drawing>
          <wp:inline distT="0" distB="0" distL="0" distR="0" wp14:anchorId="7508B4DB" wp14:editId="337EF997">
            <wp:extent cx="2235200" cy="2743652"/>
            <wp:effectExtent l="0" t="0" r="0" b="0"/>
            <wp:docPr id="351268494" name="Picture 1" descr="A diagram of a circ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68494" name="Picture 1" descr="A diagram of a circuit&#10;&#10;AI-generated content may be incorrect."/>
                    <pic:cNvPicPr/>
                  </pic:nvPicPr>
                  <pic:blipFill rotWithShape="1">
                    <a:blip r:embed="rId49"/>
                    <a:srcRect t="3007"/>
                    <a:stretch>
                      <a:fillRect/>
                    </a:stretch>
                  </pic:blipFill>
                  <pic:spPr bwMode="auto">
                    <a:xfrm>
                      <a:off x="0" y="0"/>
                      <a:ext cx="2259892" cy="2773961"/>
                    </a:xfrm>
                    <a:prstGeom prst="rect">
                      <a:avLst/>
                    </a:prstGeom>
                    <a:ln>
                      <a:noFill/>
                    </a:ln>
                    <a:extLst>
                      <a:ext uri="{53640926-AAD7-44D8-BBD7-CCE9431645EC}">
                        <a14:shadowObscured xmlns:a14="http://schemas.microsoft.com/office/drawing/2010/main"/>
                      </a:ext>
                    </a:extLst>
                  </pic:spPr>
                </pic:pic>
              </a:graphicData>
            </a:graphic>
          </wp:inline>
        </w:drawing>
      </w:r>
    </w:p>
    <w:p w14:paraId="51211026" w14:textId="0AA1FCF1" w:rsidR="00387CE0" w:rsidRPr="00DD493A" w:rsidRDefault="00387CE0" w:rsidP="00387CE0">
      <w:pPr>
        <w:pStyle w:val="FigureCaption"/>
      </w:pPr>
      <w:bookmarkStart w:id="1093" w:name="_Toc203050595"/>
      <w:r w:rsidRPr="00DD493A">
        <w:t xml:space="preserve">Figure </w:t>
      </w:r>
      <w:r>
        <w:t>B-2</w:t>
      </w:r>
      <w:r w:rsidRPr="00DD493A">
        <w:rPr>
          <w:noProof/>
        </w:rPr>
        <w:t xml:space="preserve">: </w:t>
      </w:r>
      <w:r>
        <w:t>Bus Balance Layout</w:t>
      </w:r>
      <w:bookmarkEnd w:id="1093"/>
    </w:p>
    <w:p w14:paraId="032980BC" w14:textId="158E8B26" w:rsidR="00387CE0" w:rsidRPr="00DD493A" w:rsidRDefault="00387CE0" w:rsidP="00387CE0">
      <w:pPr>
        <w:pStyle w:val="Heading4"/>
        <w:numPr>
          <w:ilvl w:val="0"/>
          <w:numId w:val="0"/>
        </w:numPr>
        <w:ind w:left="1080" w:hanging="1080"/>
      </w:pPr>
      <w:bookmarkStart w:id="1094" w:name="_Toc203050581"/>
      <w:r>
        <w:t>B.3.3</w:t>
      </w:r>
      <w:r>
        <w:tab/>
        <w:t>Maximum Breakers</w:t>
      </w:r>
      <w:bookmarkEnd w:id="1094"/>
    </w:p>
    <w:p w14:paraId="6A3C53C8" w14:textId="4BA858B5" w:rsidR="00387CE0" w:rsidRDefault="00387CE0" w:rsidP="00387CE0">
      <w:r w:rsidRPr="58AD8219">
        <w:t xml:space="preserve">Station layout should be such that a maximum of </w:t>
      </w:r>
      <w:r>
        <w:t>six</w:t>
      </w:r>
      <w:r w:rsidRPr="58AD8219">
        <w:t xml:space="preserve"> </w:t>
      </w:r>
      <w:r>
        <w:t>h</w:t>
      </w:r>
      <w:r w:rsidRPr="58AD8219">
        <w:t xml:space="preserve">igh </w:t>
      </w:r>
      <w:r>
        <w:t>v</w:t>
      </w:r>
      <w:r w:rsidRPr="58AD8219">
        <w:t>oltage (500</w:t>
      </w:r>
      <w:r>
        <w:t xml:space="preserve"> </w:t>
      </w:r>
      <w:r w:rsidRPr="58AD8219">
        <w:t>kV, 230</w:t>
      </w:r>
      <w:r>
        <w:t xml:space="preserve"> </w:t>
      </w:r>
      <w:r w:rsidRPr="58AD8219">
        <w:t>kV and 115</w:t>
      </w:r>
      <w:r>
        <w:t xml:space="preserve"> </w:t>
      </w:r>
      <w:r w:rsidRPr="58AD8219">
        <w:t>kV)</w:t>
      </w:r>
      <w:bookmarkStart w:id="1095" w:name="_Hlt533234800"/>
      <w:bookmarkEnd w:id="1095"/>
      <w:r w:rsidRPr="58AD8219">
        <w:t xml:space="preserve"> and up to </w:t>
      </w:r>
      <w:r>
        <w:t>two</w:t>
      </w:r>
      <w:r w:rsidRPr="58AD8219">
        <w:t xml:space="preserve"> capacitor or </w:t>
      </w:r>
      <w:r>
        <w:t>two</w:t>
      </w:r>
      <w:r w:rsidRPr="58AD8219">
        <w:t xml:space="preserve"> </w:t>
      </w:r>
      <w:r>
        <w:t>l</w:t>
      </w:r>
      <w:r w:rsidRPr="58AD8219">
        <w:t xml:space="preserve">ow </w:t>
      </w:r>
      <w:r>
        <w:t>v</w:t>
      </w:r>
      <w:r w:rsidRPr="58AD8219">
        <w:t>oltage</w:t>
      </w:r>
      <w:r>
        <w:t xml:space="preserve"> (below 50 kV)</w:t>
      </w:r>
      <w:r w:rsidRPr="58AD8219">
        <w:t xml:space="preserve"> breakers are needed to trip following any fault (operation of the capacitor breaker does not involve interruption of fault current). </w:t>
      </w:r>
      <w:r>
        <w:t>Figures B-3 and B-4</w:t>
      </w:r>
      <w:r w:rsidRPr="58AD8219">
        <w:t xml:space="preserve"> illustrate these rules</w:t>
      </w:r>
      <w:r>
        <w:t>.</w:t>
      </w:r>
    </w:p>
    <w:p w14:paraId="6C5B8D09" w14:textId="72047DB2" w:rsidR="009931B1" w:rsidRDefault="00F62D9C" w:rsidP="00F62D9C">
      <w:pPr>
        <w:pStyle w:val="Figure"/>
        <w:jc w:val="center"/>
      </w:pPr>
      <w:r w:rsidRPr="00F62D9C">
        <w:lastRenderedPageBreak/>
        <w:drawing>
          <wp:inline distT="0" distB="0" distL="0" distR="0" wp14:anchorId="3156FFFD" wp14:editId="77409A6B">
            <wp:extent cx="5074920" cy="2779802"/>
            <wp:effectExtent l="0" t="0" r="0" b="1905"/>
            <wp:docPr id="1865456305" name="Picture 1" descr="High Voltage Station Layout with Capacitor Br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56305" name="Picture 1" descr="High Voltage Station Layout with Capacitor Breakers"/>
                    <pic:cNvPicPr/>
                  </pic:nvPicPr>
                  <pic:blipFill rotWithShape="1">
                    <a:blip r:embed="rId50"/>
                    <a:srcRect t="3941"/>
                    <a:stretch>
                      <a:fillRect/>
                    </a:stretch>
                  </pic:blipFill>
                  <pic:spPr bwMode="auto">
                    <a:xfrm>
                      <a:off x="0" y="0"/>
                      <a:ext cx="5096641" cy="2791700"/>
                    </a:xfrm>
                    <a:prstGeom prst="rect">
                      <a:avLst/>
                    </a:prstGeom>
                    <a:ln>
                      <a:noFill/>
                    </a:ln>
                    <a:extLst>
                      <a:ext uri="{53640926-AAD7-44D8-BBD7-CCE9431645EC}">
                        <a14:shadowObscured xmlns:a14="http://schemas.microsoft.com/office/drawing/2010/main"/>
                      </a:ext>
                    </a:extLst>
                  </pic:spPr>
                </pic:pic>
              </a:graphicData>
            </a:graphic>
          </wp:inline>
        </w:drawing>
      </w:r>
    </w:p>
    <w:p w14:paraId="7D854BDB" w14:textId="5F34FDA2" w:rsidR="00387CE0" w:rsidRPr="00DD493A" w:rsidRDefault="00387CE0" w:rsidP="00387CE0">
      <w:pPr>
        <w:pStyle w:val="FigureCaption"/>
      </w:pPr>
      <w:bookmarkStart w:id="1096" w:name="_Toc203050596"/>
      <w:r w:rsidRPr="00DD493A">
        <w:t xml:space="preserve">Figure </w:t>
      </w:r>
      <w:r>
        <w:t>B-3</w:t>
      </w:r>
      <w:r w:rsidRPr="00DD493A">
        <w:rPr>
          <w:noProof/>
        </w:rPr>
        <w:t xml:space="preserve">: </w:t>
      </w:r>
      <w:r w:rsidR="00F62D9C">
        <w:t xml:space="preserve">High Voltage Station </w:t>
      </w:r>
      <w:r>
        <w:t>Layout</w:t>
      </w:r>
      <w:r w:rsidR="00F62D9C">
        <w:t xml:space="preserve"> with Capacitor Breakers</w:t>
      </w:r>
      <w:bookmarkEnd w:id="1096"/>
    </w:p>
    <w:p w14:paraId="209E52A6" w14:textId="656CB0D0" w:rsidR="005A3921" w:rsidRDefault="00600F83" w:rsidP="00600F83">
      <w:pPr>
        <w:pStyle w:val="Figure"/>
      </w:pPr>
      <w:r w:rsidRPr="00600F83">
        <w:drawing>
          <wp:inline distT="0" distB="0" distL="0" distR="0" wp14:anchorId="15C7FCD3" wp14:editId="22ADC8E1">
            <wp:extent cx="5943600" cy="2470150"/>
            <wp:effectExtent l="0" t="0" r="0" b="6350"/>
            <wp:docPr id="499823208" name="Picture 1" descr="High Voltage Station Layout with Low Voltage Br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23208" name="Picture 1" descr="High Voltage Station Layout with Low Voltage Breakers"/>
                    <pic:cNvPicPr/>
                  </pic:nvPicPr>
                  <pic:blipFill>
                    <a:blip r:embed="rId51"/>
                    <a:stretch>
                      <a:fillRect/>
                    </a:stretch>
                  </pic:blipFill>
                  <pic:spPr>
                    <a:xfrm>
                      <a:off x="0" y="0"/>
                      <a:ext cx="5943600" cy="2470150"/>
                    </a:xfrm>
                    <a:prstGeom prst="rect">
                      <a:avLst/>
                    </a:prstGeom>
                  </pic:spPr>
                </pic:pic>
              </a:graphicData>
            </a:graphic>
          </wp:inline>
        </w:drawing>
      </w:r>
    </w:p>
    <w:p w14:paraId="14746429" w14:textId="1F938248" w:rsidR="00600F83" w:rsidRPr="00DD493A" w:rsidRDefault="00600F83" w:rsidP="00600F83">
      <w:pPr>
        <w:pStyle w:val="FigureCaption"/>
      </w:pPr>
      <w:bookmarkStart w:id="1097" w:name="_Toc203050597"/>
      <w:r w:rsidRPr="00DD493A">
        <w:t xml:space="preserve">Figure </w:t>
      </w:r>
      <w:r>
        <w:t>B-4</w:t>
      </w:r>
      <w:r w:rsidRPr="00DD493A">
        <w:rPr>
          <w:noProof/>
        </w:rPr>
        <w:t xml:space="preserve">: </w:t>
      </w:r>
      <w:r>
        <w:t>High Voltage Station Layout with Low Voltage Breakers</w:t>
      </w:r>
      <w:bookmarkEnd w:id="1097"/>
    </w:p>
    <w:p w14:paraId="7FC283A9" w14:textId="6AF13241" w:rsidR="00600F83" w:rsidRPr="00DD493A" w:rsidRDefault="00600F83" w:rsidP="00600F83">
      <w:pPr>
        <w:pStyle w:val="Heading4"/>
        <w:numPr>
          <w:ilvl w:val="0"/>
          <w:numId w:val="0"/>
        </w:numPr>
        <w:ind w:left="1080" w:hanging="1080"/>
      </w:pPr>
      <w:bookmarkStart w:id="1098" w:name="_Toc203050582"/>
      <w:r>
        <w:t>B.3.4</w:t>
      </w:r>
      <w:r>
        <w:tab/>
      </w:r>
      <w:r w:rsidRPr="005803A7">
        <w:t>Separation of Reactive Power Sources</w:t>
      </w:r>
      <w:bookmarkEnd w:id="1098"/>
    </w:p>
    <w:p w14:paraId="4D1A1C85" w14:textId="1CFAF110" w:rsidR="00790C2F" w:rsidRPr="005803A7" w:rsidRDefault="00790C2F" w:rsidP="00790C2F">
      <w:r w:rsidRPr="58AD8219">
        <w:t xml:space="preserve">The goal of a good station layout is to minimize the effect of a contingency. Thus, a contingency should result in the fewest possible number of elements removed from service. </w:t>
      </w:r>
    </w:p>
    <w:p w14:paraId="7DC4F1AE" w14:textId="5401B948" w:rsidR="00790C2F" w:rsidRPr="005803A7" w:rsidRDefault="00790C2F" w:rsidP="00790C2F">
      <w:r w:rsidRPr="58AD8219">
        <w:t xml:space="preserve">In this vein, only one supply element should be connected directly to a bus. The intent is that a single contingency </w:t>
      </w:r>
      <w:r w:rsidR="00541561" w:rsidRPr="58AD8219">
        <w:t>does not result</w:t>
      </w:r>
      <w:r w:rsidRPr="58AD8219">
        <w:t xml:space="preserve"> in the loss of two reactive power sources.</w:t>
      </w:r>
    </w:p>
    <w:p w14:paraId="0778987A" w14:textId="77777777" w:rsidR="00790C2F" w:rsidRPr="005803A7" w:rsidRDefault="00790C2F" w:rsidP="00790C2F">
      <w:r w:rsidRPr="58AD8219">
        <w:t xml:space="preserve">For example, when terminating a new autotransformer, </w:t>
      </w:r>
      <w:r w:rsidRPr="0046539E">
        <w:rPr>
          <w:i/>
          <w:iCs/>
        </w:rPr>
        <w:t>generation facility</w:t>
      </w:r>
      <w:r w:rsidRPr="58AD8219">
        <w:t xml:space="preserve">, circuit, or capacitor bank onto a bus, a single element contingency should not result in the loss of the autotransformer or line and the simultaneous loss of the capacitor bank or </w:t>
      </w:r>
      <w:r w:rsidRPr="0046539E">
        <w:rPr>
          <w:i/>
          <w:iCs/>
        </w:rPr>
        <w:lastRenderedPageBreak/>
        <w:t>generator</w:t>
      </w:r>
      <w:r w:rsidRPr="58AD8219">
        <w:t>. It would be acceptable to connect a step-down transformer and capacitor bank to the same bus.</w:t>
      </w:r>
    </w:p>
    <w:p w14:paraId="0E202F2F" w14:textId="77777777" w:rsidR="00285D04" w:rsidRDefault="00790C2F" w:rsidP="00790C2F">
      <w:r>
        <w:t xml:space="preserve">As </w:t>
      </w:r>
      <w:r w:rsidR="00285D04">
        <w:t xml:space="preserve">stated in </w:t>
      </w:r>
      <w:r>
        <w:t>Appendix</w:t>
      </w:r>
      <w:r w:rsidRPr="58AD8219">
        <w:t xml:space="preserve"> B.3.1, the ideal location of a </w:t>
      </w:r>
      <w:r w:rsidRPr="0032470A">
        <w:rPr>
          <w:i/>
          <w:iCs/>
        </w:rPr>
        <w:t>generation</w:t>
      </w:r>
      <w:r>
        <w:rPr>
          <w:i/>
          <w:iCs/>
        </w:rPr>
        <w:t xml:space="preserve"> facility</w:t>
      </w:r>
      <w:r>
        <w:t xml:space="preserve"> or </w:t>
      </w:r>
      <w:r w:rsidRPr="0032470A">
        <w:rPr>
          <w:i/>
          <w:iCs/>
        </w:rPr>
        <w:t>electricity storage facility</w:t>
      </w:r>
      <w:r w:rsidRPr="58AD8219">
        <w:t xml:space="preserve"> connection is in the centre of a diameter (where the autotransformers are connected on the layout shown). </w:t>
      </w:r>
    </w:p>
    <w:p w14:paraId="6441F8E8" w14:textId="775EE265" w:rsidR="00600F83" w:rsidRDefault="00790C2F" w:rsidP="00790C2F">
      <w:r w:rsidRPr="58AD8219">
        <w:t xml:space="preserve">The </w:t>
      </w:r>
      <w:r w:rsidRPr="0032470A">
        <w:rPr>
          <w:i/>
          <w:iCs/>
        </w:rPr>
        <w:t>generation</w:t>
      </w:r>
      <w:r>
        <w:rPr>
          <w:i/>
          <w:iCs/>
        </w:rPr>
        <w:t xml:space="preserve"> facility </w:t>
      </w:r>
      <w:r>
        <w:t xml:space="preserve">or </w:t>
      </w:r>
      <w:r w:rsidRPr="0032470A">
        <w:rPr>
          <w:i/>
          <w:iCs/>
        </w:rPr>
        <w:t>electricity storage facility</w:t>
      </w:r>
      <w:r w:rsidRPr="58AD8219">
        <w:t xml:space="preserve"> </w:t>
      </w:r>
      <w:r w:rsidRPr="00724D80">
        <w:rPr>
          <w:i/>
          <w:iCs/>
        </w:rPr>
        <w:t>connection</w:t>
      </w:r>
      <w:r w:rsidRPr="58AD8219">
        <w:t xml:space="preserve"> termination at the location shown in </w:t>
      </w:r>
      <w:r>
        <w:t>Figure B-5</w:t>
      </w:r>
      <w:r w:rsidRPr="58AD8219">
        <w:t xml:space="preserve"> is not ideal. A single-element contingency with breaker failure would result in the simultaneous loss of the </w:t>
      </w:r>
      <w:r w:rsidRPr="0032470A">
        <w:rPr>
          <w:i/>
          <w:iCs/>
        </w:rPr>
        <w:t>generation</w:t>
      </w:r>
      <w:r>
        <w:rPr>
          <w:i/>
          <w:iCs/>
        </w:rPr>
        <w:t xml:space="preserve"> facility</w:t>
      </w:r>
      <w:r>
        <w:t xml:space="preserve"> or </w:t>
      </w:r>
      <w:r w:rsidRPr="0032470A">
        <w:rPr>
          <w:i/>
          <w:iCs/>
        </w:rPr>
        <w:t>electricity storge facility</w:t>
      </w:r>
      <w:r w:rsidRPr="58AD8219">
        <w:t xml:space="preserve"> and capacitor bank. To determine the acceptability of the layout shown it would be necessary to conduct a </w:t>
      </w:r>
      <w:r w:rsidRPr="0032470A">
        <w:rPr>
          <w:i/>
          <w:iCs/>
        </w:rPr>
        <w:t>transmission</w:t>
      </w:r>
      <w:r w:rsidRPr="58AD8219">
        <w:t xml:space="preserve"> assessment to class the </w:t>
      </w:r>
      <w:r w:rsidRPr="005803A7">
        <w:rPr>
          <w:i/>
        </w:rPr>
        <w:t>facility</w:t>
      </w:r>
      <w:r w:rsidRPr="58AD8219">
        <w:t xml:space="preserve"> as </w:t>
      </w:r>
      <w:r w:rsidRPr="00724D80">
        <w:rPr>
          <w:i/>
          <w:iCs/>
        </w:rPr>
        <w:t>BPS</w:t>
      </w:r>
      <w:r w:rsidRPr="58AD8219">
        <w:t xml:space="preserve"> or otherwise and then to evaluate the performance of the </w:t>
      </w:r>
      <w:r w:rsidRPr="005803A7">
        <w:rPr>
          <w:i/>
        </w:rPr>
        <w:t>IESO-controlled grid</w:t>
      </w:r>
      <w:r w:rsidRPr="58AD8219">
        <w:t xml:space="preserve"> for the appropriate contingencies.</w:t>
      </w:r>
    </w:p>
    <w:p w14:paraId="0193AA75" w14:textId="615D986C" w:rsidR="009931B1" w:rsidRPr="0048367B" w:rsidRDefault="00790C2F" w:rsidP="00790C2F">
      <w:pPr>
        <w:pStyle w:val="Figure"/>
        <w:jc w:val="center"/>
        <w:rPr>
          <w:i/>
          <w:iCs/>
        </w:rPr>
      </w:pPr>
      <w:r w:rsidRPr="0048367B">
        <w:rPr>
          <w:i/>
          <w:iCs/>
        </w:rPr>
        <w:drawing>
          <wp:inline distT="0" distB="0" distL="0" distR="0" wp14:anchorId="5EAD5933" wp14:editId="3D4BF540">
            <wp:extent cx="2846568" cy="4631871"/>
            <wp:effectExtent l="0" t="0" r="0" b="0"/>
            <wp:docPr id="881066621" name="Picture 1" descr="Non-ideal connect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6621" name="Picture 1" descr="Non-ideal connection layout."/>
                    <pic:cNvPicPr/>
                  </pic:nvPicPr>
                  <pic:blipFill>
                    <a:blip r:embed="rId52"/>
                    <a:stretch>
                      <a:fillRect/>
                    </a:stretch>
                  </pic:blipFill>
                  <pic:spPr>
                    <a:xfrm>
                      <a:off x="0" y="0"/>
                      <a:ext cx="2869044" cy="4668443"/>
                    </a:xfrm>
                    <a:prstGeom prst="rect">
                      <a:avLst/>
                    </a:prstGeom>
                  </pic:spPr>
                </pic:pic>
              </a:graphicData>
            </a:graphic>
          </wp:inline>
        </w:drawing>
      </w:r>
    </w:p>
    <w:p w14:paraId="10CCE0EF" w14:textId="3FD58105" w:rsidR="00790C2F" w:rsidRPr="00DD493A" w:rsidRDefault="00790C2F" w:rsidP="00790C2F">
      <w:pPr>
        <w:pStyle w:val="FigureCaption"/>
      </w:pPr>
      <w:bookmarkStart w:id="1099" w:name="_Toc203050598"/>
      <w:r w:rsidRPr="00DD493A">
        <w:t xml:space="preserve">Figure </w:t>
      </w:r>
      <w:r>
        <w:t>B-5</w:t>
      </w:r>
      <w:r w:rsidRPr="00DD493A">
        <w:rPr>
          <w:noProof/>
        </w:rPr>
        <w:t xml:space="preserve">: </w:t>
      </w:r>
      <w:r w:rsidR="00285D04">
        <w:rPr>
          <w:noProof/>
        </w:rPr>
        <w:t>Non-ideal Connection Layout</w:t>
      </w:r>
      <w:bookmarkEnd w:id="1099"/>
    </w:p>
    <w:p w14:paraId="05D22367" w14:textId="228DAC0C" w:rsidR="00285D04" w:rsidRPr="00DD493A" w:rsidRDefault="00285D04" w:rsidP="00285D04">
      <w:pPr>
        <w:pStyle w:val="Heading4"/>
        <w:numPr>
          <w:ilvl w:val="0"/>
          <w:numId w:val="0"/>
        </w:numPr>
        <w:ind w:left="1080" w:hanging="1080"/>
      </w:pPr>
      <w:bookmarkStart w:id="1100" w:name="_Toc203050583"/>
      <w:r>
        <w:lastRenderedPageBreak/>
        <w:t>B.3.5</w:t>
      </w:r>
      <w:r>
        <w:tab/>
      </w:r>
      <w:r w:rsidR="00B674ED">
        <w:t>Ring Bus</w:t>
      </w:r>
      <w:bookmarkEnd w:id="1100"/>
    </w:p>
    <w:p w14:paraId="123E6CFA" w14:textId="39C144F9" w:rsidR="00B674ED" w:rsidRPr="005803A7" w:rsidRDefault="00B674ED" w:rsidP="00B674ED">
      <w:r w:rsidRPr="58AD8219">
        <w:t>A minimum of three diameters is desired. Alternatively</w:t>
      </w:r>
      <w:r>
        <w:t>,</w:t>
      </w:r>
      <w:r w:rsidRPr="58AD8219">
        <w:t xml:space="preserve"> if a ring bus is temporarily unavoidable, the station should be laid out for the future addition of another diameter. </w:t>
      </w:r>
    </w:p>
    <w:p w14:paraId="7FE77EA5" w14:textId="0078622D" w:rsidR="00B674ED" w:rsidRPr="005803A7" w:rsidRDefault="00B674ED" w:rsidP="00B674ED">
      <w:r w:rsidRPr="58AD8219">
        <w:t xml:space="preserve">During periods when breakers are out-of-service for maintenance, ring buses can impose significant operational constraints. The layout shown </w:t>
      </w:r>
      <w:r w:rsidR="004F15CF">
        <w:t>in Figure B-6</w:t>
      </w:r>
      <w:r w:rsidRPr="58AD8219">
        <w:t xml:space="preserve"> provides one way to optimize the layout of a ring bus and minimize the adverse effect of maintenance.</w:t>
      </w:r>
    </w:p>
    <w:p w14:paraId="1022455C" w14:textId="7D83D2AD" w:rsidR="00790C2F" w:rsidRDefault="002407A3" w:rsidP="004F15CF">
      <w:pPr>
        <w:pStyle w:val="Figure"/>
        <w:jc w:val="center"/>
      </w:pPr>
      <w:r>
        <mc:AlternateContent>
          <mc:Choice Requires="wps">
            <w:drawing>
              <wp:anchor distT="0" distB="0" distL="114300" distR="114300" simplePos="0" relativeHeight="251658242" behindDoc="0" locked="0" layoutInCell="1" allowOverlap="1" wp14:anchorId="45362AE9" wp14:editId="4B665A4F">
                <wp:simplePos x="0" y="0"/>
                <wp:positionH relativeFrom="column">
                  <wp:posOffset>4061254</wp:posOffset>
                </wp:positionH>
                <wp:positionV relativeFrom="paragraph">
                  <wp:posOffset>-131805</wp:posOffset>
                </wp:positionV>
                <wp:extent cx="411892" cy="617837"/>
                <wp:effectExtent l="0" t="0" r="7620" b="0"/>
                <wp:wrapNone/>
                <wp:docPr id="1302138528" name="Rectangle 8"/>
                <wp:cNvGraphicFramePr/>
                <a:graphic xmlns:a="http://schemas.openxmlformats.org/drawingml/2006/main">
                  <a:graphicData uri="http://schemas.microsoft.com/office/word/2010/wordprocessingShape">
                    <wps:wsp>
                      <wps:cNvSpPr/>
                      <wps:spPr>
                        <a:xfrm>
                          <a:off x="0" y="0"/>
                          <a:ext cx="411892" cy="617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93F25" id="Rectangle 8" o:spid="_x0000_s1026" style="position:absolute;margin-left:319.8pt;margin-top:-10.4pt;width:32.45pt;height:48.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" fillcolor="white [3212]" stroked="f" strokeweight="1pt"/>
            </w:pict>
          </mc:Fallback>
        </mc:AlternateContent>
      </w:r>
      <w:r w:rsidRPr="002407A3">
        <w:drawing>
          <wp:inline distT="0" distB="0" distL="0" distR="0" wp14:anchorId="37BB638C" wp14:editId="01BFC40A">
            <wp:extent cx="3669665" cy="3928790"/>
            <wp:effectExtent l="0" t="0" r="6985" b="0"/>
            <wp:docPr id="176284311" name="Picture 1" descr="Optimized layout of a ring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4311" name="Picture 1" descr="Optimized layout of a ring bus."/>
                    <pic:cNvPicPr/>
                  </pic:nvPicPr>
                  <pic:blipFill rotWithShape="1">
                    <a:blip r:embed="rId53"/>
                    <a:srcRect t="2852"/>
                    <a:stretch>
                      <a:fillRect/>
                    </a:stretch>
                  </pic:blipFill>
                  <pic:spPr bwMode="auto">
                    <a:xfrm>
                      <a:off x="0" y="0"/>
                      <a:ext cx="3682071" cy="3942072"/>
                    </a:xfrm>
                    <a:prstGeom prst="rect">
                      <a:avLst/>
                    </a:prstGeom>
                    <a:ln>
                      <a:noFill/>
                    </a:ln>
                    <a:extLst>
                      <a:ext uri="{53640926-AAD7-44D8-BBD7-CCE9431645EC}">
                        <a14:shadowObscured xmlns:a14="http://schemas.microsoft.com/office/drawing/2010/main"/>
                      </a:ext>
                    </a:extLst>
                  </pic:spPr>
                </pic:pic>
              </a:graphicData>
            </a:graphic>
          </wp:inline>
        </w:drawing>
      </w:r>
    </w:p>
    <w:p w14:paraId="797A0A19" w14:textId="4D4FBF61" w:rsidR="004F15CF" w:rsidRPr="00DD493A" w:rsidRDefault="004F15CF" w:rsidP="004F15CF">
      <w:pPr>
        <w:pStyle w:val="FigureCaption"/>
      </w:pPr>
      <w:bookmarkStart w:id="1101" w:name="_Toc203050599"/>
      <w:r w:rsidRPr="00DD493A">
        <w:t xml:space="preserve">Figure </w:t>
      </w:r>
      <w:r>
        <w:t>B-6</w:t>
      </w:r>
      <w:r w:rsidRPr="00DD493A">
        <w:rPr>
          <w:noProof/>
        </w:rPr>
        <w:t xml:space="preserve">: </w:t>
      </w:r>
      <w:r>
        <w:rPr>
          <w:noProof/>
        </w:rPr>
        <w:t>Ring Bus Optimization</w:t>
      </w:r>
      <w:bookmarkEnd w:id="1101"/>
    </w:p>
    <w:p w14:paraId="059844FF" w14:textId="66718FAC" w:rsidR="002407A3" w:rsidRPr="00DD493A" w:rsidRDefault="002407A3" w:rsidP="002407A3">
      <w:pPr>
        <w:pStyle w:val="Heading4"/>
        <w:numPr>
          <w:ilvl w:val="0"/>
          <w:numId w:val="0"/>
        </w:numPr>
        <w:ind w:left="1080" w:hanging="1080"/>
      </w:pPr>
      <w:bookmarkStart w:id="1102" w:name="_Toc203050584"/>
      <w:r>
        <w:t>B.3.6</w:t>
      </w:r>
      <w:r>
        <w:tab/>
      </w:r>
      <w:r w:rsidRPr="005803A7">
        <w:t>Connections Without Transfer Trip</w:t>
      </w:r>
      <w:bookmarkEnd w:id="1102"/>
    </w:p>
    <w:p w14:paraId="560814F7" w14:textId="126924FC" w:rsidR="002407A3" w:rsidRPr="005803A7" w:rsidRDefault="002407A3" w:rsidP="002407A3">
      <w:r w:rsidRPr="005803A7">
        <w:t xml:space="preserve">Where the </w:t>
      </w:r>
      <w:r w:rsidRPr="005803A7">
        <w:rPr>
          <w:i/>
        </w:rPr>
        <w:t>connection point</w:t>
      </w:r>
      <w:r w:rsidRPr="005803A7">
        <w:t xml:space="preserve"> to the </w:t>
      </w:r>
      <w:r w:rsidRPr="005803A7">
        <w:rPr>
          <w:i/>
        </w:rPr>
        <w:t>IESO-controlled grid</w:t>
      </w:r>
      <w:r w:rsidRPr="005803A7">
        <w:t xml:space="preserve"> is sufficiently remote that transfer trip is impractical, either of the two options shown </w:t>
      </w:r>
      <w:r w:rsidR="0050396B">
        <w:t xml:space="preserve">in Figure B-7 </w:t>
      </w:r>
      <w:r w:rsidRPr="005803A7">
        <w:t>would be acceptable.</w:t>
      </w:r>
    </w:p>
    <w:p w14:paraId="0F193E7F" w14:textId="6FA30C52" w:rsidR="002407A3" w:rsidRPr="005803A7" w:rsidRDefault="002407A3" w:rsidP="002407A3">
      <w:r w:rsidRPr="58AD8219">
        <w:t xml:space="preserve">In Option 1, a line fault would initiate tripping of both breakers simultaneously, thereby addressing concerns about possible breaker failure if only a single breaker were used. This arrangement must include a motorized </w:t>
      </w:r>
      <w:r w:rsidRPr="00C45F18">
        <w:rPr>
          <w:iCs/>
        </w:rPr>
        <w:t xml:space="preserve">disconnect </w:t>
      </w:r>
      <w:r>
        <w:t xml:space="preserve">switch </w:t>
      </w:r>
      <w:r w:rsidRPr="58AD8219">
        <w:t xml:space="preserve">to provide ‘visible’ isolation of the new line from the </w:t>
      </w:r>
      <w:r w:rsidRPr="005803A7">
        <w:rPr>
          <w:i/>
        </w:rPr>
        <w:t>IESO-controlled grid</w:t>
      </w:r>
      <w:r w:rsidRPr="58AD8219">
        <w:t>.</w:t>
      </w:r>
    </w:p>
    <w:p w14:paraId="3D9B90C7" w14:textId="4AF1C507" w:rsidR="002407A3" w:rsidRPr="005803A7" w:rsidRDefault="002407A3" w:rsidP="002407A3">
      <w:r w:rsidRPr="58AD8219">
        <w:lastRenderedPageBreak/>
        <w:t xml:space="preserve">In Option 2, a line fault would initiate simultaneous operation of the single breaker and the circuit switcher. The integral </w:t>
      </w:r>
      <w:r w:rsidRPr="00C45F18">
        <w:rPr>
          <w:iCs/>
        </w:rPr>
        <w:t xml:space="preserve">disconnect </w:t>
      </w:r>
      <w:r w:rsidRPr="58AD8219">
        <w:t xml:space="preserve">switch of the circuit switcher would provide the required ‘visible’ isolation of the new line from the </w:t>
      </w:r>
      <w:r w:rsidRPr="005803A7">
        <w:rPr>
          <w:i/>
        </w:rPr>
        <w:t>IESO-controlled grid</w:t>
      </w:r>
      <w:r w:rsidRPr="58AD8219">
        <w:t xml:space="preserve">. </w:t>
      </w:r>
    </w:p>
    <w:p w14:paraId="5B5E22E4" w14:textId="3D5D8CE4" w:rsidR="002407A3" w:rsidRDefault="0050396B" w:rsidP="0050396B">
      <w:pPr>
        <w:pStyle w:val="Figure"/>
        <w:jc w:val="center"/>
      </w:pPr>
      <w:r w:rsidRPr="0050396B">
        <w:drawing>
          <wp:inline distT="0" distB="0" distL="0" distR="0" wp14:anchorId="48F2E6BC" wp14:editId="34FF373E">
            <wp:extent cx="2171700" cy="3288576"/>
            <wp:effectExtent l="0" t="0" r="0" b="7620"/>
            <wp:docPr id="1469634184" name="Picture 1" descr="Where the connection point to the IESO-controlled grid is sufficiently remote that transfer trip is impractical, either of the two options shown in this figure would be accep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4184" name="Picture 1" descr="Where the connection point to the IESO-controlled grid is sufficiently remote that transfer trip is impractical, either of the two options shown in this figure would be acceptable."/>
                    <pic:cNvPicPr/>
                  </pic:nvPicPr>
                  <pic:blipFill>
                    <a:blip r:embed="rId54"/>
                    <a:stretch>
                      <a:fillRect/>
                    </a:stretch>
                  </pic:blipFill>
                  <pic:spPr>
                    <a:xfrm>
                      <a:off x="0" y="0"/>
                      <a:ext cx="2184497" cy="3307954"/>
                    </a:xfrm>
                    <a:prstGeom prst="rect">
                      <a:avLst/>
                    </a:prstGeom>
                  </pic:spPr>
                </pic:pic>
              </a:graphicData>
            </a:graphic>
          </wp:inline>
        </w:drawing>
      </w:r>
    </w:p>
    <w:p w14:paraId="75C0B818" w14:textId="7D39502B" w:rsidR="0050396B" w:rsidRPr="00DD493A" w:rsidRDefault="0050396B" w:rsidP="0050396B">
      <w:pPr>
        <w:pStyle w:val="FigureCaption"/>
      </w:pPr>
      <w:bookmarkStart w:id="1103" w:name="_Toc203050600"/>
      <w:r w:rsidRPr="00DD493A">
        <w:t xml:space="preserve">Figure </w:t>
      </w:r>
      <w:r>
        <w:t>B-7</w:t>
      </w:r>
      <w:r w:rsidRPr="00DD493A">
        <w:rPr>
          <w:noProof/>
        </w:rPr>
        <w:t xml:space="preserve">: </w:t>
      </w:r>
      <w:r>
        <w:rPr>
          <w:noProof/>
        </w:rPr>
        <w:t>Connections Without Transfer Trip</w:t>
      </w:r>
      <w:bookmarkEnd w:id="1103"/>
    </w:p>
    <w:p w14:paraId="071BA47E" w14:textId="1C1E61C1" w:rsidR="0050396B" w:rsidRDefault="0050396B" w:rsidP="0050396B">
      <w:pPr>
        <w:pStyle w:val="Heading3"/>
        <w:numPr>
          <w:ilvl w:val="0"/>
          <w:numId w:val="0"/>
        </w:numPr>
        <w:ind w:left="720" w:hanging="720"/>
      </w:pPr>
      <w:bookmarkStart w:id="1104" w:name="_Toc203050585"/>
      <w:r>
        <w:t>B.4</w:t>
      </w:r>
      <w:r>
        <w:tab/>
        <w:t>Physical</w:t>
      </w:r>
      <w:r w:rsidRPr="005803A7">
        <w:t xml:space="preserve"> Station Layouts</w:t>
      </w:r>
      <w:bookmarkEnd w:id="1104"/>
    </w:p>
    <w:p w14:paraId="4A8230E4" w14:textId="4518DAF5" w:rsidR="0050396B" w:rsidRPr="00226435" w:rsidRDefault="0050396B" w:rsidP="0050396B">
      <w:r w:rsidRPr="58AD8219">
        <w:t>The electrical single</w:t>
      </w:r>
      <w:r>
        <w:t>-</w:t>
      </w:r>
      <w:r w:rsidRPr="58AD8219">
        <w:t xml:space="preserve">line diagram of a breaker-and-a-third arrangement is shown in </w:t>
      </w:r>
      <w:r>
        <w:t>Figure 5-8</w:t>
      </w:r>
      <w:r w:rsidRPr="58AD8219">
        <w:t>. Typical physical layouts for breaker-and-a-third are shown</w:t>
      </w:r>
      <w:r w:rsidR="00B927E6">
        <w:t xml:space="preserve"> in</w:t>
      </w:r>
      <w:r w:rsidRPr="58AD8219">
        <w:t xml:space="preserve"> </w:t>
      </w:r>
      <w:r>
        <w:t>Figure 5-9</w:t>
      </w:r>
      <w:r w:rsidRPr="58AD8219">
        <w:t>.</w:t>
      </w:r>
    </w:p>
    <w:p w14:paraId="252E4966" w14:textId="1299CEB4" w:rsidR="0050396B" w:rsidRDefault="0050396B" w:rsidP="0050396B">
      <w:pPr>
        <w:pStyle w:val="Figure"/>
        <w:jc w:val="center"/>
      </w:pPr>
      <w:r w:rsidRPr="0050396B">
        <w:drawing>
          <wp:inline distT="0" distB="0" distL="0" distR="0" wp14:anchorId="319B9AB2" wp14:editId="286DABDC">
            <wp:extent cx="1991382" cy="2487386"/>
            <wp:effectExtent l="0" t="0" r="8890" b="8255"/>
            <wp:docPr id="1045577002" name="Picture 1" descr="A diagram of a circ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77002" name="Picture 1" descr="A diagram of a circuit&#10;&#10;AI-generated content may be incorrect."/>
                    <pic:cNvPicPr/>
                  </pic:nvPicPr>
                  <pic:blipFill rotWithShape="1">
                    <a:blip r:embed="rId55"/>
                    <a:srcRect t="4337"/>
                    <a:stretch>
                      <a:fillRect/>
                    </a:stretch>
                  </pic:blipFill>
                  <pic:spPr bwMode="auto">
                    <a:xfrm>
                      <a:off x="0" y="0"/>
                      <a:ext cx="2025771" cy="2530341"/>
                    </a:xfrm>
                    <a:prstGeom prst="rect">
                      <a:avLst/>
                    </a:prstGeom>
                    <a:ln>
                      <a:noFill/>
                    </a:ln>
                    <a:extLst>
                      <a:ext uri="{53640926-AAD7-44D8-BBD7-CCE9431645EC}">
                        <a14:shadowObscured xmlns:a14="http://schemas.microsoft.com/office/drawing/2010/main"/>
                      </a:ext>
                    </a:extLst>
                  </pic:spPr>
                </pic:pic>
              </a:graphicData>
            </a:graphic>
          </wp:inline>
        </w:drawing>
      </w:r>
    </w:p>
    <w:p w14:paraId="38B6732F" w14:textId="5FCD0725" w:rsidR="0050396B" w:rsidRPr="00DD493A" w:rsidRDefault="0050396B" w:rsidP="0050396B">
      <w:pPr>
        <w:pStyle w:val="FigureCaption"/>
      </w:pPr>
      <w:bookmarkStart w:id="1105" w:name="_Toc203050601"/>
      <w:r w:rsidRPr="00DD493A">
        <w:t xml:space="preserve">Figure </w:t>
      </w:r>
      <w:r>
        <w:t>B-8</w:t>
      </w:r>
      <w:r w:rsidRPr="00DD493A">
        <w:rPr>
          <w:noProof/>
        </w:rPr>
        <w:t xml:space="preserve">: </w:t>
      </w:r>
      <w:r>
        <w:t>E</w:t>
      </w:r>
      <w:r w:rsidRPr="58AD8219">
        <w:t xml:space="preserve">lectrical </w:t>
      </w:r>
      <w:r>
        <w:t>S</w:t>
      </w:r>
      <w:r w:rsidRPr="58AD8219">
        <w:t>ingle</w:t>
      </w:r>
      <w:r>
        <w:t>-L</w:t>
      </w:r>
      <w:r w:rsidRPr="58AD8219">
        <w:t xml:space="preserve">ine diagram of a </w:t>
      </w:r>
      <w:r>
        <w:t>B</w:t>
      </w:r>
      <w:r w:rsidRPr="58AD8219">
        <w:t>reaker-and-a-</w:t>
      </w:r>
      <w:r>
        <w:t>T</w:t>
      </w:r>
      <w:r w:rsidRPr="58AD8219">
        <w:t xml:space="preserve">hird </w:t>
      </w:r>
      <w:r>
        <w:t>A</w:t>
      </w:r>
      <w:r w:rsidRPr="58AD8219">
        <w:t>rrangement</w:t>
      </w:r>
      <w:bookmarkEnd w:id="1105"/>
    </w:p>
    <w:p w14:paraId="4A754D01" w14:textId="1C3C2BFB" w:rsidR="0050396B" w:rsidRPr="0050396B" w:rsidRDefault="00A77755" w:rsidP="00A77755">
      <w:pPr>
        <w:pStyle w:val="Figure"/>
        <w:jc w:val="center"/>
      </w:pPr>
      <w:r w:rsidRPr="00A77755">
        <w:lastRenderedPageBreak/>
        <w:drawing>
          <wp:inline distT="0" distB="0" distL="0" distR="0" wp14:anchorId="4B6FF19B" wp14:editId="13E5FFF1">
            <wp:extent cx="5652135" cy="4085608"/>
            <wp:effectExtent l="0" t="0" r="5715" b="0"/>
            <wp:docPr id="1106722096" name="Picture 1" descr="Typical Physical Arrangement for Breaker-and-a-Third Lay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722096" name="Picture 1" descr="Typical Physical Arrangement for Breaker-and-a-Third Layouts"/>
                    <pic:cNvPicPr/>
                  </pic:nvPicPr>
                  <pic:blipFill rotWithShape="1">
                    <a:blip r:embed="rId56"/>
                    <a:srcRect l="3051" t="2363"/>
                    <a:stretch>
                      <a:fillRect/>
                    </a:stretch>
                  </pic:blipFill>
                  <pic:spPr bwMode="auto">
                    <a:xfrm>
                      <a:off x="0" y="0"/>
                      <a:ext cx="5677509" cy="4103949"/>
                    </a:xfrm>
                    <a:prstGeom prst="rect">
                      <a:avLst/>
                    </a:prstGeom>
                    <a:ln>
                      <a:noFill/>
                    </a:ln>
                    <a:extLst>
                      <a:ext uri="{53640926-AAD7-44D8-BBD7-CCE9431645EC}">
                        <a14:shadowObscured xmlns:a14="http://schemas.microsoft.com/office/drawing/2010/main"/>
                      </a:ext>
                    </a:extLst>
                  </pic:spPr>
                </pic:pic>
              </a:graphicData>
            </a:graphic>
          </wp:inline>
        </w:drawing>
      </w:r>
    </w:p>
    <w:p w14:paraId="0C26AB14" w14:textId="55888724" w:rsidR="00A77755" w:rsidRPr="00DD493A" w:rsidRDefault="00A77755" w:rsidP="00A77755">
      <w:pPr>
        <w:pStyle w:val="FigureCaption"/>
      </w:pPr>
      <w:bookmarkStart w:id="1106" w:name="_Toc203050602"/>
      <w:r w:rsidRPr="00DD493A">
        <w:t xml:space="preserve">Figure </w:t>
      </w:r>
      <w:r>
        <w:t>B-9</w:t>
      </w:r>
      <w:r w:rsidRPr="00DD493A">
        <w:rPr>
          <w:noProof/>
        </w:rPr>
        <w:t xml:space="preserve">: </w:t>
      </w:r>
      <w:r w:rsidRPr="00A77755">
        <w:t>Typical Physical Arrangement for Breaker-and-a-Third Layouts</w:t>
      </w:r>
      <w:bookmarkEnd w:id="1106"/>
    </w:p>
    <w:p w14:paraId="11F7D118" w14:textId="77777777" w:rsidR="00A77755" w:rsidRDefault="00A77755" w:rsidP="00A77755">
      <w:pPr>
        <w:pStyle w:val="BodyText"/>
      </w:pPr>
      <w:r w:rsidRPr="007C6259">
        <w:t>*</w:t>
      </w:r>
      <w:r>
        <w:tab/>
        <w:t>TP = Termination Point for a transmission element such as a circuit, transformer, etc.</w:t>
      </w:r>
    </w:p>
    <w:p w14:paraId="23A85DF9" w14:textId="73CD5CF3" w:rsidR="00A77755" w:rsidRPr="007C6259" w:rsidRDefault="003815C2" w:rsidP="003815C2">
      <w:pPr>
        <w:pStyle w:val="BodyText"/>
        <w:spacing w:before="0"/>
        <w:ind w:firstLine="0"/>
      </w:pPr>
      <w:r>
        <w:t>Overhead connections omitted for clarity.</w:t>
      </w:r>
    </w:p>
    <w:p w14:paraId="44E5C8BA" w14:textId="77777777" w:rsidR="006F311B" w:rsidRDefault="006F311B" w:rsidP="006B223C">
      <w:pPr>
        <w:pStyle w:val="ListBullet0"/>
        <w:numPr>
          <w:ilvl w:val="0"/>
          <w:numId w:val="0"/>
        </w:numPr>
        <w:ind w:left="720"/>
      </w:pPr>
    </w:p>
    <w:p w14:paraId="47F24FFF" w14:textId="77777777" w:rsidR="0078285D" w:rsidRPr="00DD493A" w:rsidRDefault="0078285D" w:rsidP="0078285D">
      <w:pPr>
        <w:pStyle w:val="EndofText"/>
      </w:pPr>
      <w:r w:rsidRPr="00DD493A">
        <w:t xml:space="preserve">– End of Appendix – </w:t>
      </w:r>
    </w:p>
    <w:p w14:paraId="35F3D23D" w14:textId="77777777" w:rsidR="0078285D" w:rsidRPr="00DD493A" w:rsidRDefault="0078285D" w:rsidP="0078285D">
      <w:pPr>
        <w:sectPr w:rsidR="0078285D" w:rsidRPr="00DD493A" w:rsidSect="00EA0ECF">
          <w:headerReference w:type="even" r:id="rId57"/>
          <w:headerReference w:type="default" r:id="rId58"/>
          <w:footerReference w:type="even" r:id="rId59"/>
          <w:footerReference w:type="default" r:id="rId60"/>
          <w:pgSz w:w="12240" w:h="15840" w:code="1"/>
          <w:pgMar w:top="1440" w:right="1440" w:bottom="1440" w:left="1440" w:header="720" w:footer="720" w:gutter="0"/>
          <w:cols w:space="720"/>
        </w:sectPr>
      </w:pPr>
    </w:p>
    <w:p w14:paraId="65D53783" w14:textId="77777777" w:rsidR="0078285D" w:rsidRPr="00DD493A" w:rsidRDefault="0078285D" w:rsidP="00DB0633">
      <w:pPr>
        <w:pStyle w:val="YellowBarHeading2"/>
      </w:pPr>
      <w:bookmarkStart w:id="1108" w:name="_Data_Requirements_-_1"/>
      <w:bookmarkStart w:id="1109" w:name="_Solar_Facility_Data"/>
      <w:bookmarkStart w:id="1110" w:name="_Toc429743839"/>
      <w:bookmarkStart w:id="1111" w:name="_Toc518293802"/>
      <w:bookmarkStart w:id="1112" w:name="_Toc527102126"/>
      <w:bookmarkStart w:id="1113" w:name="_Toc48066911"/>
      <w:bookmarkStart w:id="1114" w:name="_Toc48129667"/>
      <w:bookmarkStart w:id="1115" w:name="_Toc48139789"/>
      <w:bookmarkStart w:id="1116" w:name="_Toc48145054"/>
      <w:bookmarkStart w:id="1117" w:name="_Toc50457644"/>
      <w:bookmarkStart w:id="1118" w:name="_Toc50459165"/>
      <w:bookmarkStart w:id="1119" w:name="_Toc50463143"/>
      <w:bookmarkStart w:id="1120" w:name="_Toc50468363"/>
      <w:bookmarkStart w:id="1121" w:name="_Toc51243092"/>
      <w:bookmarkStart w:id="1122" w:name="_Toc51243219"/>
      <w:bookmarkStart w:id="1123" w:name="_Toc51249498"/>
      <w:bookmarkStart w:id="1124" w:name="_Toc52974708"/>
      <w:bookmarkEnd w:id="1108"/>
      <w:bookmarkEnd w:id="1109"/>
    </w:p>
    <w:p w14:paraId="3FBF9620" w14:textId="1F1EEF23" w:rsidR="0078285D" w:rsidRPr="00DD493A" w:rsidRDefault="00E87D81" w:rsidP="00E87D81">
      <w:pPr>
        <w:pStyle w:val="Heading2"/>
        <w:numPr>
          <w:ilvl w:val="0"/>
          <w:numId w:val="0"/>
        </w:numPr>
      </w:pPr>
      <w:bookmarkStart w:id="1125" w:name="_Toc164091960"/>
      <w:bookmarkStart w:id="1126" w:name="_Toc203050586"/>
      <w:r>
        <w:t xml:space="preserve">Appendix C: </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E87D81">
        <w:t>Acceptable Generation Facility and Electricity Storage Facility Connections</w:t>
      </w:r>
      <w:bookmarkEnd w:id="1126"/>
    </w:p>
    <w:p w14:paraId="4EBFFE8C" w14:textId="77777777" w:rsidR="00E21C67" w:rsidRPr="005803A7" w:rsidRDefault="00E21C67" w:rsidP="00E21C67">
      <w:r w:rsidRPr="58AD8219">
        <w:t xml:space="preserve">The following summarizes the </w:t>
      </w:r>
      <w:r>
        <w:t xml:space="preserve">acceptable configurations </w:t>
      </w:r>
      <w:r w:rsidRPr="58AD8219">
        <w:t xml:space="preserve">for connection to the </w:t>
      </w:r>
      <w:r w:rsidRPr="005803A7">
        <w:rPr>
          <w:i/>
        </w:rPr>
        <w:t>IESO-controlled grid</w:t>
      </w:r>
      <w:r w:rsidRPr="58AD8219">
        <w:t xml:space="preserve"> of </w:t>
      </w:r>
      <w:r w:rsidRPr="00473A7A">
        <w:rPr>
          <w:i/>
          <w:iCs/>
        </w:rPr>
        <w:t>generation</w:t>
      </w:r>
      <w:r>
        <w:rPr>
          <w:i/>
          <w:iCs/>
        </w:rPr>
        <w:t xml:space="preserve"> facilities</w:t>
      </w:r>
      <w:r w:rsidRPr="58AD8219">
        <w:t xml:space="preserve"> and </w:t>
      </w:r>
      <w:r w:rsidRPr="00473A7A">
        <w:rPr>
          <w:i/>
          <w:iCs/>
        </w:rPr>
        <w:t>electricity storage facilities</w:t>
      </w:r>
      <w:r w:rsidRPr="58AD8219">
        <w:t xml:space="preserve"> of medium to large size which are aimed at ensuring that the </w:t>
      </w:r>
      <w:r w:rsidRPr="005803A7">
        <w:rPr>
          <w:i/>
        </w:rPr>
        <w:t>reliability</w:t>
      </w:r>
      <w:r w:rsidRPr="58AD8219">
        <w:t xml:space="preserve"> of the system is preserved. This short list does not relieve </w:t>
      </w:r>
      <w:r w:rsidRPr="00473A7A">
        <w:rPr>
          <w:i/>
          <w:iCs/>
        </w:rPr>
        <w:t>connection applicants</w:t>
      </w:r>
      <w:r w:rsidRPr="58AD8219">
        <w:t xml:space="preserve"> from any </w:t>
      </w:r>
      <w:r w:rsidRPr="0046539E">
        <w:rPr>
          <w:i/>
          <w:iCs/>
        </w:rPr>
        <w:t>m</w:t>
      </w:r>
      <w:r w:rsidRPr="005803A7">
        <w:rPr>
          <w:i/>
        </w:rPr>
        <w:t>arket rule</w:t>
      </w:r>
      <w:r w:rsidRPr="58AD8219">
        <w:t xml:space="preserve"> or applicable </w:t>
      </w:r>
      <w:r w:rsidRPr="00724D80">
        <w:rPr>
          <w:i/>
          <w:iCs/>
        </w:rPr>
        <w:t>reliability standards</w:t>
      </w:r>
      <w:r w:rsidRPr="58AD8219">
        <w:t xml:space="preserve"> obligation. This document may be used by </w:t>
      </w:r>
      <w:r w:rsidRPr="005803A7">
        <w:rPr>
          <w:i/>
        </w:rPr>
        <w:t>market participants</w:t>
      </w:r>
      <w:r w:rsidRPr="58AD8219">
        <w:t xml:space="preserve"> to help them understand </w:t>
      </w:r>
      <w:r>
        <w:t>the</w:t>
      </w:r>
      <w:r w:rsidRPr="58AD8219">
        <w:t xml:space="preserve"> </w:t>
      </w:r>
      <w:r w:rsidRPr="005803A7">
        <w:rPr>
          <w:i/>
        </w:rPr>
        <w:t>IESO</w:t>
      </w:r>
      <w:r>
        <w:rPr>
          <w:i/>
        </w:rPr>
        <w:t>’s</w:t>
      </w:r>
      <w:r w:rsidRPr="58AD8219">
        <w:t xml:space="preserve"> criteria and further their </w:t>
      </w:r>
      <w:r w:rsidRPr="005803A7">
        <w:rPr>
          <w:i/>
        </w:rPr>
        <w:t>connection assessment</w:t>
      </w:r>
      <w:r w:rsidRPr="58AD8219">
        <w:t xml:space="preserve"> work. </w:t>
      </w:r>
    </w:p>
    <w:p w14:paraId="36952FAE" w14:textId="77777777" w:rsidR="00E21C67" w:rsidRDefault="00E21C67" w:rsidP="00E21C67">
      <w:pPr>
        <w:rPr>
          <w:szCs w:val="22"/>
        </w:rPr>
      </w:pPr>
      <w:r w:rsidRPr="005803A7">
        <w:rPr>
          <w:i/>
          <w:szCs w:val="22"/>
        </w:rPr>
        <w:t>Transmitter</w:t>
      </w:r>
      <w:r w:rsidRPr="58AD8219">
        <w:rPr>
          <w:szCs w:val="22"/>
        </w:rPr>
        <w:t xml:space="preserve"> and </w:t>
      </w:r>
      <w:r w:rsidRPr="0046539E">
        <w:rPr>
          <w:i/>
          <w:iCs/>
          <w:szCs w:val="22"/>
        </w:rPr>
        <w:t>d</w:t>
      </w:r>
      <w:r w:rsidRPr="005803A7">
        <w:rPr>
          <w:i/>
          <w:szCs w:val="22"/>
        </w:rPr>
        <w:t>istributor</w:t>
      </w:r>
      <w:r w:rsidRPr="58AD8219">
        <w:rPr>
          <w:szCs w:val="22"/>
        </w:rPr>
        <w:t xml:space="preserve"> requirements are separate and are not addressed herein. A </w:t>
      </w:r>
      <w:r>
        <w:rPr>
          <w:szCs w:val="22"/>
        </w:rPr>
        <w:t>p</w:t>
      </w:r>
      <w:r w:rsidRPr="58AD8219">
        <w:rPr>
          <w:szCs w:val="22"/>
        </w:rPr>
        <w:t xml:space="preserve">roponent of a </w:t>
      </w:r>
      <w:r w:rsidRPr="00C45F18">
        <w:rPr>
          <w:i/>
          <w:iCs/>
          <w:szCs w:val="22"/>
        </w:rPr>
        <w:t>connection</w:t>
      </w:r>
      <w:r w:rsidRPr="58AD8219">
        <w:rPr>
          <w:szCs w:val="22"/>
        </w:rPr>
        <w:t xml:space="preserve"> to a </w:t>
      </w:r>
      <w:r w:rsidRPr="00473A7A">
        <w:rPr>
          <w:i/>
          <w:iCs/>
          <w:szCs w:val="22"/>
        </w:rPr>
        <w:t>distribution system</w:t>
      </w:r>
      <w:r w:rsidRPr="58AD8219">
        <w:rPr>
          <w:szCs w:val="22"/>
        </w:rPr>
        <w:t xml:space="preserve"> or a </w:t>
      </w:r>
      <w:r w:rsidRPr="00473A7A">
        <w:rPr>
          <w:i/>
          <w:iCs/>
          <w:szCs w:val="22"/>
        </w:rPr>
        <w:t>connection applicant</w:t>
      </w:r>
      <w:r w:rsidRPr="58AD8219">
        <w:rPr>
          <w:szCs w:val="22"/>
        </w:rPr>
        <w:t xml:space="preserve"> are expected to follow other approvals processes to ensure the other aspects of </w:t>
      </w:r>
      <w:r w:rsidRPr="005803A7">
        <w:rPr>
          <w:i/>
          <w:szCs w:val="22"/>
        </w:rPr>
        <w:t>reliability</w:t>
      </w:r>
      <w:r w:rsidRPr="58AD8219">
        <w:rPr>
          <w:szCs w:val="22"/>
        </w:rPr>
        <w:t xml:space="preserve"> such as detailed equipment design, environmental considerations, power quality, and safety are properly addressed.</w:t>
      </w:r>
    </w:p>
    <w:p w14:paraId="054562D2" w14:textId="326F6B25" w:rsidR="00E21C67" w:rsidRDefault="00E21C67" w:rsidP="00E21C67">
      <w:pPr>
        <w:pStyle w:val="Heading3"/>
        <w:numPr>
          <w:ilvl w:val="0"/>
          <w:numId w:val="0"/>
        </w:numPr>
        <w:ind w:left="720" w:hanging="720"/>
      </w:pPr>
      <w:bookmarkStart w:id="1127" w:name="_Toc203050587"/>
      <w:r>
        <w:t>C.1</w:t>
      </w:r>
      <w:r>
        <w:tab/>
      </w:r>
      <w:r w:rsidRPr="00E21C67">
        <w:t>Generation Unit and Electricity Storage Unit Performance</w:t>
      </w:r>
      <w:bookmarkEnd w:id="1127"/>
    </w:p>
    <w:p w14:paraId="509FF419" w14:textId="68550C22" w:rsidR="00E21C67" w:rsidRDefault="00E21C67" w:rsidP="00E21C67">
      <w:r w:rsidRPr="58AD8219">
        <w:t xml:space="preserve">The requirements for </w:t>
      </w:r>
      <w:r w:rsidRPr="0046539E">
        <w:rPr>
          <w:i/>
          <w:iCs/>
        </w:rPr>
        <w:t>generation units</w:t>
      </w:r>
      <w:r w:rsidRPr="005803A7">
        <w:t xml:space="preserve"> </w:t>
      </w:r>
      <w:r w:rsidRPr="00473A7A">
        <w:t>and</w:t>
      </w:r>
      <w:r>
        <w:t xml:space="preserve"> </w:t>
      </w:r>
      <w:r w:rsidRPr="0046539E">
        <w:rPr>
          <w:i/>
          <w:iCs/>
        </w:rPr>
        <w:t>electricity storage units</w:t>
      </w:r>
      <w:r w:rsidRPr="00473A7A">
        <w:t xml:space="preserve"> that are connecting to the </w:t>
      </w:r>
      <w:r w:rsidRPr="0046539E">
        <w:rPr>
          <w:i/>
        </w:rPr>
        <w:t>IESO-controlled grid</w:t>
      </w:r>
      <w:r w:rsidRPr="00473A7A">
        <w:t xml:space="preserve"> are in </w:t>
      </w:r>
      <w:r w:rsidRPr="58AD8219">
        <w:t xml:space="preserve">Appendix 4.2 of the </w:t>
      </w:r>
      <w:r w:rsidRPr="0046539E">
        <w:rPr>
          <w:i/>
          <w:iCs/>
        </w:rPr>
        <w:t>market rules</w:t>
      </w:r>
      <w:r w:rsidRPr="58AD8219">
        <w:t xml:space="preserve">. </w:t>
      </w:r>
      <w:r w:rsidRPr="0046539E">
        <w:rPr>
          <w:i/>
          <w:iCs/>
        </w:rPr>
        <w:t>Distributors</w:t>
      </w:r>
      <w:r w:rsidRPr="58AD8219">
        <w:t xml:space="preserve"> and </w:t>
      </w:r>
      <w:r w:rsidRPr="0046539E">
        <w:rPr>
          <w:i/>
          <w:iCs/>
        </w:rPr>
        <w:t>wholesale consumers</w:t>
      </w:r>
      <w:r w:rsidRPr="58AD8219">
        <w:t xml:space="preserve"> connecting </w:t>
      </w:r>
      <w:r w:rsidRPr="0046539E">
        <w:rPr>
          <w:i/>
        </w:rPr>
        <w:t>generation units</w:t>
      </w:r>
      <w:r w:rsidRPr="58AD8219">
        <w:t xml:space="preserve"> or </w:t>
      </w:r>
      <w:r w:rsidRPr="0046539E">
        <w:rPr>
          <w:i/>
        </w:rPr>
        <w:t>electricity storage units</w:t>
      </w:r>
      <w:r w:rsidRPr="58AD8219">
        <w:t xml:space="preserve"> to their systems must ensure that the applicable requirements of Appendix 4.3 of the </w:t>
      </w:r>
      <w:r w:rsidRPr="0046539E">
        <w:rPr>
          <w:i/>
          <w:iCs/>
        </w:rPr>
        <w:t>market rules</w:t>
      </w:r>
      <w:r w:rsidRPr="58AD8219">
        <w:t xml:space="preserve"> are met.</w:t>
      </w:r>
    </w:p>
    <w:p w14:paraId="1FD70642" w14:textId="75C3CF0A" w:rsidR="00E21C67" w:rsidRDefault="00E21C67" w:rsidP="00E21C67">
      <w:pPr>
        <w:pStyle w:val="Heading3"/>
        <w:numPr>
          <w:ilvl w:val="0"/>
          <w:numId w:val="0"/>
        </w:numPr>
        <w:ind w:left="720" w:hanging="720"/>
      </w:pPr>
      <w:bookmarkStart w:id="1128" w:name="_Toc203050588"/>
      <w:r>
        <w:t>C.2</w:t>
      </w:r>
      <w:r>
        <w:tab/>
      </w:r>
      <w:r w:rsidRPr="00E21C67">
        <w:t xml:space="preserve">Generation </w:t>
      </w:r>
      <w:r>
        <w:t>Facility</w:t>
      </w:r>
      <w:r w:rsidRPr="00E21C67">
        <w:t xml:space="preserve"> and Electricity Storage </w:t>
      </w:r>
      <w:r>
        <w:t>Facility</w:t>
      </w:r>
      <w:r w:rsidRPr="00E21C67">
        <w:t xml:space="preserve"> Connection Options</w:t>
      </w:r>
      <w:bookmarkEnd w:id="1128"/>
    </w:p>
    <w:p w14:paraId="5A1CDD67" w14:textId="77777777" w:rsidR="00E21C67" w:rsidRDefault="00E21C67" w:rsidP="00E21C67">
      <w:pPr>
        <w:spacing w:after="120"/>
        <w:rPr>
          <w:szCs w:val="22"/>
        </w:rPr>
      </w:pPr>
      <w:r w:rsidRPr="00C45F18">
        <w:rPr>
          <w:szCs w:val="22"/>
        </w:rPr>
        <w:t xml:space="preserve">The </w:t>
      </w:r>
      <w:r w:rsidRPr="00C45F18">
        <w:rPr>
          <w:i/>
          <w:szCs w:val="22"/>
        </w:rPr>
        <w:t>IESO</w:t>
      </w:r>
      <w:r w:rsidRPr="00C45F18">
        <w:rPr>
          <w:szCs w:val="22"/>
        </w:rPr>
        <w:t xml:space="preserve">, in its review of the various </w:t>
      </w:r>
      <w:r w:rsidRPr="00C45F18">
        <w:rPr>
          <w:i/>
          <w:iCs/>
          <w:szCs w:val="22"/>
        </w:rPr>
        <w:t>generation</w:t>
      </w:r>
      <w:r>
        <w:rPr>
          <w:i/>
          <w:iCs/>
          <w:szCs w:val="22"/>
        </w:rPr>
        <w:t xml:space="preserve"> facilities</w:t>
      </w:r>
      <w:r w:rsidRPr="00C45F18">
        <w:rPr>
          <w:szCs w:val="22"/>
        </w:rPr>
        <w:t xml:space="preserve"> and </w:t>
      </w:r>
      <w:r w:rsidRPr="00C45F18">
        <w:rPr>
          <w:i/>
          <w:iCs/>
          <w:szCs w:val="22"/>
        </w:rPr>
        <w:t>electricity storage</w:t>
      </w:r>
      <w:r w:rsidRPr="00C45F18">
        <w:rPr>
          <w:szCs w:val="22"/>
        </w:rPr>
        <w:t xml:space="preserve"> </w:t>
      </w:r>
      <w:r w:rsidRPr="00C45F18">
        <w:rPr>
          <w:i/>
          <w:iCs/>
          <w:szCs w:val="22"/>
        </w:rPr>
        <w:t>facilities</w:t>
      </w:r>
      <w:r w:rsidRPr="00C45F18">
        <w:rPr>
          <w:szCs w:val="22"/>
        </w:rPr>
        <w:t xml:space="preserve"> that proposed to </w:t>
      </w:r>
      <w:r w:rsidRPr="00724D80">
        <w:rPr>
          <w:i/>
          <w:iCs/>
          <w:szCs w:val="22"/>
        </w:rPr>
        <w:t>connect</w:t>
      </w:r>
      <w:r w:rsidRPr="00C45F18">
        <w:rPr>
          <w:szCs w:val="22"/>
        </w:rPr>
        <w:t xml:space="preserve"> to the </w:t>
      </w:r>
      <w:r w:rsidRPr="00C45F18">
        <w:rPr>
          <w:i/>
          <w:szCs w:val="22"/>
        </w:rPr>
        <w:t>IESO-controlled grid</w:t>
      </w:r>
      <w:r w:rsidRPr="00C45F18">
        <w:rPr>
          <w:szCs w:val="22"/>
        </w:rPr>
        <w:t xml:space="preserve">, has developed acceptable </w:t>
      </w:r>
      <w:r w:rsidRPr="00C45F18">
        <w:rPr>
          <w:i/>
          <w:iCs/>
          <w:szCs w:val="22"/>
        </w:rPr>
        <w:t>connection</w:t>
      </w:r>
      <w:r w:rsidRPr="00C45F18">
        <w:rPr>
          <w:szCs w:val="22"/>
        </w:rPr>
        <w:t xml:space="preserve"> arrangements for </w:t>
      </w:r>
      <w:r w:rsidRPr="00C45F18">
        <w:rPr>
          <w:i/>
          <w:iCs/>
          <w:szCs w:val="22"/>
        </w:rPr>
        <w:t>generation</w:t>
      </w:r>
      <w:r>
        <w:rPr>
          <w:i/>
          <w:iCs/>
          <w:szCs w:val="22"/>
        </w:rPr>
        <w:t xml:space="preserve"> facilities</w:t>
      </w:r>
      <w:r w:rsidRPr="00C45F18">
        <w:rPr>
          <w:szCs w:val="22"/>
        </w:rPr>
        <w:t xml:space="preserve"> and </w:t>
      </w:r>
      <w:r w:rsidRPr="00C45F18">
        <w:rPr>
          <w:i/>
          <w:iCs/>
          <w:szCs w:val="22"/>
        </w:rPr>
        <w:t>electricity storage facilities.</w:t>
      </w:r>
      <w:r w:rsidRPr="00C45F18">
        <w:rPr>
          <w:szCs w:val="22"/>
        </w:rPr>
        <w:t xml:space="preserve"> Variations to the typical </w:t>
      </w:r>
      <w:r w:rsidRPr="00C45F18">
        <w:rPr>
          <w:i/>
          <w:iCs/>
          <w:szCs w:val="22"/>
        </w:rPr>
        <w:t>connection</w:t>
      </w:r>
      <w:r w:rsidRPr="00C45F18">
        <w:rPr>
          <w:szCs w:val="22"/>
        </w:rPr>
        <w:t xml:space="preserve"> arrangements m</w:t>
      </w:r>
      <w:r>
        <w:rPr>
          <w:szCs w:val="22"/>
        </w:rPr>
        <w:t>ay</w:t>
      </w:r>
      <w:r w:rsidRPr="00C45F18">
        <w:rPr>
          <w:szCs w:val="22"/>
        </w:rPr>
        <w:t xml:space="preserve"> be permitted provided they meet the performance criteria in this document and are acceptable to the </w:t>
      </w:r>
      <w:r w:rsidRPr="00724D80">
        <w:rPr>
          <w:i/>
          <w:iCs/>
          <w:szCs w:val="22"/>
        </w:rPr>
        <w:t>IESO</w:t>
      </w:r>
      <w:r>
        <w:rPr>
          <w:szCs w:val="22"/>
        </w:rPr>
        <w:t>.</w:t>
      </w:r>
    </w:p>
    <w:p w14:paraId="714ECD15" w14:textId="4439352C" w:rsidR="00DE1B1E" w:rsidRPr="00DD493A" w:rsidRDefault="00DE1B1E" w:rsidP="00DE1B1E">
      <w:pPr>
        <w:pStyle w:val="Heading4"/>
        <w:numPr>
          <w:ilvl w:val="0"/>
          <w:numId w:val="0"/>
        </w:numPr>
        <w:ind w:left="1080" w:hanging="1080"/>
      </w:pPr>
      <w:bookmarkStart w:id="1129" w:name="_Toc203050589"/>
      <w:r>
        <w:t>C.2.1</w:t>
      </w:r>
      <w:r>
        <w:tab/>
      </w:r>
      <w:r w:rsidRPr="00DE1B1E">
        <w:t>Generation Facilities and Electricity Storage Facilities Rated between 250 MW and 500 MW</w:t>
      </w:r>
      <w:bookmarkEnd w:id="1129"/>
    </w:p>
    <w:p w14:paraId="1A677B41" w14:textId="4F60A083" w:rsidR="00E21C67" w:rsidRPr="005803A7" w:rsidRDefault="00E21C67" w:rsidP="00DE1B1E">
      <w:r w:rsidRPr="58AD8219">
        <w:t xml:space="preserve">All </w:t>
      </w:r>
      <w:r w:rsidRPr="00473A7A">
        <w:rPr>
          <w:i/>
          <w:iCs/>
        </w:rPr>
        <w:t>generation</w:t>
      </w:r>
      <w:r>
        <w:rPr>
          <w:i/>
          <w:iCs/>
        </w:rPr>
        <w:t xml:space="preserve"> facilities</w:t>
      </w:r>
      <w:r w:rsidRPr="58AD8219">
        <w:t xml:space="preserve"> and </w:t>
      </w:r>
      <w:r w:rsidRPr="00473A7A">
        <w:rPr>
          <w:i/>
          <w:iCs/>
        </w:rPr>
        <w:t>electricity storage facilities</w:t>
      </w:r>
      <w:r w:rsidRPr="58AD8219">
        <w:t xml:space="preserve"> rated between 250 MW and 500 MW are required to </w:t>
      </w:r>
      <w:r w:rsidRPr="00724D80">
        <w:rPr>
          <w:i/>
          <w:iCs/>
        </w:rPr>
        <w:t>connect</w:t>
      </w:r>
      <w:r w:rsidRPr="58AD8219">
        <w:t xml:space="preserve"> to two circuits (where available) and as a minimum provide one of the connectivity arrangements shown in Figure</w:t>
      </w:r>
      <w:r w:rsidR="00DE1B1E">
        <w:t>s C-</w:t>
      </w:r>
      <w:r w:rsidRPr="58AD8219">
        <w:t xml:space="preserve">1, </w:t>
      </w:r>
      <w:r w:rsidR="00DE1B1E">
        <w:t>C-</w:t>
      </w:r>
      <w:r w:rsidRPr="58AD8219">
        <w:t xml:space="preserve">2 or </w:t>
      </w:r>
      <w:r w:rsidR="00DE1B1E">
        <w:t>C-3</w:t>
      </w:r>
      <w:r>
        <w:t xml:space="preserve"> below</w:t>
      </w:r>
      <w:r w:rsidRPr="58AD8219">
        <w:t xml:space="preserve">. </w:t>
      </w:r>
      <w:r w:rsidRPr="58AD8219">
        <w:lastRenderedPageBreak/>
        <w:t xml:space="preserve">Station arrangements that </w:t>
      </w:r>
      <w:r w:rsidRPr="00724D80">
        <w:rPr>
          <w:i/>
          <w:iCs/>
        </w:rPr>
        <w:t>connect</w:t>
      </w:r>
      <w:r w:rsidRPr="58AD8219">
        <w:t xml:space="preserve"> two like elements next to each other separated by only one breaker should be avoided.</w:t>
      </w:r>
    </w:p>
    <w:p w14:paraId="0EF02CFB" w14:textId="0CE25071" w:rsidR="00E21C67" w:rsidRPr="005803A7" w:rsidRDefault="00E21C67" w:rsidP="00DE1B1E">
      <w:r w:rsidRPr="58AD8219">
        <w:t xml:space="preserve">The configurations shown in Figure </w:t>
      </w:r>
      <w:r w:rsidR="00DE1B1E">
        <w:t>C-</w:t>
      </w:r>
      <w:r w:rsidRPr="58AD8219">
        <w:t>1 and Figure</w:t>
      </w:r>
      <w:r w:rsidR="00DE1B1E">
        <w:t xml:space="preserve"> C-</w:t>
      </w:r>
      <w:r w:rsidRPr="58AD8219">
        <w:t xml:space="preserve">2 are suitable primarily for coupled gas and steam turbines pairs but can also be used for other types of </w:t>
      </w:r>
      <w:r w:rsidRPr="00473A7A">
        <w:rPr>
          <w:i/>
          <w:iCs/>
        </w:rPr>
        <w:t>generation</w:t>
      </w:r>
      <w:r>
        <w:rPr>
          <w:i/>
          <w:iCs/>
        </w:rPr>
        <w:t xml:space="preserve"> facilities</w:t>
      </w:r>
      <w:r w:rsidRPr="58AD8219">
        <w:t xml:space="preserve"> or </w:t>
      </w:r>
      <w:r w:rsidRPr="00473A7A">
        <w:rPr>
          <w:i/>
          <w:iCs/>
        </w:rPr>
        <w:t>electricity storage facilit</w:t>
      </w:r>
      <w:r w:rsidRPr="58AD8219">
        <w:rPr>
          <w:i/>
          <w:iCs/>
        </w:rPr>
        <w:t>ies</w:t>
      </w:r>
      <w:r w:rsidRPr="58AD8219">
        <w:t>.</w:t>
      </w:r>
    </w:p>
    <w:p w14:paraId="2EFA4DC9" w14:textId="77777777" w:rsidR="00E21C67" w:rsidRPr="005803A7" w:rsidRDefault="00E21C67" w:rsidP="00DE1B1E">
      <w:pPr>
        <w:pStyle w:val="ListBullet0"/>
      </w:pPr>
      <w:r w:rsidRPr="005803A7">
        <w:t xml:space="preserve">A contingency associated with one of the </w:t>
      </w:r>
      <w:r w:rsidRPr="00473A7A">
        <w:rPr>
          <w:i/>
          <w:iCs/>
        </w:rPr>
        <w:t>transmission</w:t>
      </w:r>
      <w:r w:rsidRPr="005803A7">
        <w:t xml:space="preserve"> lines will be cleared at the terminal stations and by the breaker on the corresponding </w:t>
      </w:r>
      <w:r w:rsidRPr="00473A7A">
        <w:rPr>
          <w:i/>
          <w:iCs/>
        </w:rPr>
        <w:t>generation</w:t>
      </w:r>
      <w:r>
        <w:rPr>
          <w:i/>
          <w:iCs/>
        </w:rPr>
        <w:t xml:space="preserve"> unit</w:t>
      </w:r>
      <w:r w:rsidRPr="005803A7">
        <w:t xml:space="preserve"> </w:t>
      </w:r>
      <w:r>
        <w:t xml:space="preserve">or </w:t>
      </w:r>
      <w:r w:rsidRPr="00473A7A">
        <w:rPr>
          <w:i/>
          <w:iCs/>
        </w:rPr>
        <w:t>electricity storage unit</w:t>
      </w:r>
      <w:r>
        <w:t xml:space="preserve"> </w:t>
      </w:r>
      <w:r w:rsidRPr="005803A7">
        <w:t xml:space="preserve">line tap. If the post-contingency rating of the remaining line permits, the </w:t>
      </w:r>
      <w:r w:rsidRPr="005803A7">
        <w:rPr>
          <w:i/>
        </w:rPr>
        <w:t>facility</w:t>
      </w:r>
      <w:r w:rsidRPr="005803A7">
        <w:t xml:space="preserve"> can remain connected to one circuit.</w:t>
      </w:r>
    </w:p>
    <w:p w14:paraId="5386DF20" w14:textId="77777777" w:rsidR="00E21C67" w:rsidRPr="005803A7" w:rsidRDefault="00E21C67" w:rsidP="00DE1B1E">
      <w:pPr>
        <w:pStyle w:val="ListBullet0"/>
      </w:pPr>
      <w:r w:rsidRPr="58AD8219">
        <w:t xml:space="preserve">A bus-tie breaker failure condition will send transfer trip to the line tap breakers and the entire </w:t>
      </w:r>
      <w:r w:rsidRPr="00724D80">
        <w:rPr>
          <w:i/>
          <w:iCs/>
        </w:rPr>
        <w:t>generation facility</w:t>
      </w:r>
      <w:r>
        <w:t xml:space="preserve"> or </w:t>
      </w:r>
      <w:r w:rsidRPr="00724D80">
        <w:rPr>
          <w:i/>
          <w:iCs/>
        </w:rPr>
        <w:t xml:space="preserve">electricity storage </w:t>
      </w:r>
      <w:r w:rsidRPr="005803A7">
        <w:rPr>
          <w:i/>
        </w:rPr>
        <w:t>facility</w:t>
      </w:r>
      <w:r w:rsidRPr="58AD8219">
        <w:t xml:space="preserve"> will be tripped off. If the </w:t>
      </w:r>
      <w:r w:rsidRPr="005803A7">
        <w:rPr>
          <w:i/>
        </w:rPr>
        <w:t>IESO’s</w:t>
      </w:r>
      <w:r w:rsidRPr="58AD8219">
        <w:t xml:space="preserve"> assessment indicates that tripping the entire </w:t>
      </w:r>
      <w:r w:rsidRPr="00473A7A">
        <w:rPr>
          <w:i/>
          <w:iCs/>
        </w:rPr>
        <w:t>generation</w:t>
      </w:r>
      <w:r>
        <w:rPr>
          <w:i/>
          <w:iCs/>
        </w:rPr>
        <w:t xml:space="preserve"> facility</w:t>
      </w:r>
      <w:r w:rsidRPr="58AD8219">
        <w:t xml:space="preserve"> or </w:t>
      </w:r>
      <w:r w:rsidRPr="00473A7A">
        <w:rPr>
          <w:i/>
          <w:iCs/>
        </w:rPr>
        <w:t>electricity storage</w:t>
      </w:r>
      <w:r w:rsidRPr="58AD8219">
        <w:t xml:space="preserve"> </w:t>
      </w:r>
      <w:r w:rsidRPr="005803A7">
        <w:rPr>
          <w:i/>
        </w:rPr>
        <w:t>facility</w:t>
      </w:r>
      <w:r w:rsidRPr="58AD8219">
        <w:t xml:space="preserve"> will have a negative impact on the </w:t>
      </w:r>
      <w:r w:rsidRPr="00473A7A">
        <w:rPr>
          <w:i/>
          <w:iCs/>
        </w:rPr>
        <w:t>IESO-controlled grid</w:t>
      </w:r>
      <w:r w:rsidRPr="58AD8219">
        <w:t xml:space="preserve">, then the </w:t>
      </w:r>
      <w:r w:rsidRPr="005803A7">
        <w:rPr>
          <w:i/>
        </w:rPr>
        <w:t>IESO</w:t>
      </w:r>
      <w:r w:rsidRPr="58AD8219">
        <w:t xml:space="preserve"> will recommend alternative </w:t>
      </w:r>
      <w:r w:rsidRPr="00724D80">
        <w:rPr>
          <w:i/>
          <w:iCs/>
        </w:rPr>
        <w:t>connection</w:t>
      </w:r>
      <w:r w:rsidRPr="58AD8219">
        <w:t xml:space="preserve"> arrangements.</w:t>
      </w:r>
    </w:p>
    <w:p w14:paraId="782AB6EC" w14:textId="1A7934F5" w:rsidR="00E21C67" w:rsidRDefault="00E21C67" w:rsidP="00165136">
      <w:pPr>
        <w:pStyle w:val="ListBullet0"/>
      </w:pPr>
      <w:r w:rsidRPr="005803A7">
        <w:t xml:space="preserve">For the configuration in Figure </w:t>
      </w:r>
      <w:r w:rsidR="00165136">
        <w:t>C-1</w:t>
      </w:r>
      <w:r w:rsidRPr="005803A7">
        <w:t xml:space="preserve">, a contingency associated with one of the step-up transformers or a </w:t>
      </w:r>
      <w:r w:rsidRPr="00473A7A">
        <w:rPr>
          <w:i/>
          <w:iCs/>
        </w:rPr>
        <w:t>generation</w:t>
      </w:r>
      <w:r>
        <w:rPr>
          <w:i/>
          <w:iCs/>
        </w:rPr>
        <w:t xml:space="preserve"> unit</w:t>
      </w:r>
      <w:r>
        <w:t xml:space="preserve"> or </w:t>
      </w:r>
      <w:r w:rsidRPr="00473A7A">
        <w:rPr>
          <w:i/>
          <w:iCs/>
        </w:rPr>
        <w:t>electricity storage unit</w:t>
      </w:r>
      <w:r w:rsidRPr="005803A7">
        <w:t xml:space="preserve"> will be cleared by opening the bus-tie breaker and the </w:t>
      </w:r>
      <w:r>
        <w:t xml:space="preserve">high voltage </w:t>
      </w:r>
      <w:r w:rsidRPr="005803A7">
        <w:t xml:space="preserve">synchronizing breaker. </w:t>
      </w:r>
    </w:p>
    <w:p w14:paraId="04B5A0EC" w14:textId="651FD0F9" w:rsidR="00165136" w:rsidRDefault="00165136" w:rsidP="00165136">
      <w:pPr>
        <w:pStyle w:val="Figure"/>
        <w:jc w:val="center"/>
      </w:pPr>
      <w:r w:rsidRPr="00165136">
        <w:drawing>
          <wp:inline distT="0" distB="0" distL="0" distR="0" wp14:anchorId="10A0C397" wp14:editId="5B5D98EA">
            <wp:extent cx="2784516" cy="3311611"/>
            <wp:effectExtent l="0" t="0" r="0" b="3175"/>
            <wp:docPr id="1952353083" name="Picture 1" descr="Configuration for Generation Facilities and Electricity Storage Facilities Rated between 250 MW and 500 MW (1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53083" name="Picture 1" descr="Configuration for Generation Facilities and Electricity Storage Facilities Rated between 250 MW and 500 MW (1 of 3)"/>
                    <pic:cNvPicPr/>
                  </pic:nvPicPr>
                  <pic:blipFill rotWithShape="1">
                    <a:blip r:embed="rId61"/>
                    <a:srcRect l="4024"/>
                    <a:stretch>
                      <a:fillRect/>
                    </a:stretch>
                  </pic:blipFill>
                  <pic:spPr bwMode="auto">
                    <a:xfrm>
                      <a:off x="0" y="0"/>
                      <a:ext cx="2791748" cy="3320212"/>
                    </a:xfrm>
                    <a:prstGeom prst="rect">
                      <a:avLst/>
                    </a:prstGeom>
                    <a:ln>
                      <a:noFill/>
                    </a:ln>
                    <a:extLst>
                      <a:ext uri="{53640926-AAD7-44D8-BBD7-CCE9431645EC}">
                        <a14:shadowObscured xmlns:a14="http://schemas.microsoft.com/office/drawing/2010/main"/>
                      </a:ext>
                    </a:extLst>
                  </pic:spPr>
                </pic:pic>
              </a:graphicData>
            </a:graphic>
          </wp:inline>
        </w:drawing>
      </w:r>
    </w:p>
    <w:p w14:paraId="7519F7F9" w14:textId="079EF3EA" w:rsidR="00165136" w:rsidRPr="00DD493A" w:rsidRDefault="00165136" w:rsidP="00165136">
      <w:pPr>
        <w:pStyle w:val="FigureCaption"/>
      </w:pPr>
      <w:bookmarkStart w:id="1130" w:name="_Toc203050603"/>
      <w:r w:rsidRPr="00DD493A">
        <w:t xml:space="preserve">Figure </w:t>
      </w:r>
      <w:r>
        <w:t>C-1</w:t>
      </w:r>
      <w:r w:rsidRPr="00DD493A">
        <w:rPr>
          <w:noProof/>
        </w:rPr>
        <w:t xml:space="preserve">: </w:t>
      </w:r>
      <w:r w:rsidR="00742C1A">
        <w:t xml:space="preserve">Configuration </w:t>
      </w:r>
      <w:r w:rsidR="005276C8">
        <w:t xml:space="preserve">for </w:t>
      </w:r>
      <w:r w:rsidR="005276C8" w:rsidRPr="005276C8">
        <w:t>Generation Facilities and Electricity Storage Facilities Rated between 250 MW and 500 MW</w:t>
      </w:r>
      <w:r w:rsidR="005276C8">
        <w:t xml:space="preserve"> (1 of 3)</w:t>
      </w:r>
      <w:bookmarkEnd w:id="1130"/>
    </w:p>
    <w:p w14:paraId="22924313" w14:textId="4AA486AA" w:rsidR="00165136" w:rsidRDefault="00165136" w:rsidP="00165136">
      <w:pPr>
        <w:pStyle w:val="BodyText"/>
      </w:pPr>
      <w:r w:rsidRPr="007C6259">
        <w:t>*</w:t>
      </w:r>
      <w:r>
        <w:tab/>
        <w:t>Low Voltage Breakers are Optional.</w:t>
      </w:r>
    </w:p>
    <w:p w14:paraId="36384F46" w14:textId="77777777" w:rsidR="00165136" w:rsidRPr="00165136" w:rsidRDefault="00165136" w:rsidP="00165136">
      <w:pPr>
        <w:pStyle w:val="FigureCaption"/>
      </w:pPr>
    </w:p>
    <w:p w14:paraId="19B875F2" w14:textId="61C382BE" w:rsidR="00E21C67" w:rsidRDefault="00E21C67" w:rsidP="00DE1B1E">
      <w:pPr>
        <w:pStyle w:val="ListBullet0"/>
      </w:pPr>
      <w:r w:rsidRPr="005803A7">
        <w:lastRenderedPageBreak/>
        <w:t xml:space="preserve">The configuration in </w:t>
      </w:r>
      <w:r w:rsidR="00165136">
        <w:t>Figure C-2</w:t>
      </w:r>
      <w:r w:rsidRPr="005803A7">
        <w:t xml:space="preserve"> is more economical because it allows the </w:t>
      </w:r>
      <w:r w:rsidRPr="00724D80">
        <w:rPr>
          <w:i/>
          <w:iCs/>
        </w:rPr>
        <w:t>connection</w:t>
      </w:r>
      <w:r w:rsidRPr="005803A7">
        <w:t xml:space="preserve"> of two </w:t>
      </w:r>
      <w:r w:rsidRPr="00724D80">
        <w:rPr>
          <w:i/>
          <w:iCs/>
        </w:rPr>
        <w:t>generation units</w:t>
      </w:r>
      <w:r>
        <w:t xml:space="preserve"> or </w:t>
      </w:r>
      <w:r w:rsidRPr="00724D80">
        <w:rPr>
          <w:i/>
          <w:iCs/>
        </w:rPr>
        <w:t>electricity storage units</w:t>
      </w:r>
      <w:r w:rsidRPr="005803A7">
        <w:t xml:space="preserve"> via one step-up transformer</w:t>
      </w:r>
      <w:r w:rsidR="00165136">
        <w:t>,</w:t>
      </w:r>
      <w:r w:rsidRPr="005803A7">
        <w:t xml:space="preserve"> but is less reliable since a contingency associated with one step-up transformer results in the loss of two </w:t>
      </w:r>
      <w:r w:rsidRPr="00473A7A">
        <w:rPr>
          <w:i/>
          <w:iCs/>
        </w:rPr>
        <w:t>generation</w:t>
      </w:r>
      <w:r>
        <w:rPr>
          <w:i/>
          <w:iCs/>
        </w:rPr>
        <w:t xml:space="preserve"> units</w:t>
      </w:r>
      <w:r>
        <w:t xml:space="preserve"> or </w:t>
      </w:r>
      <w:r w:rsidRPr="00473A7A">
        <w:rPr>
          <w:i/>
          <w:iCs/>
        </w:rPr>
        <w:t>electricity storage units</w:t>
      </w:r>
      <w:r w:rsidRPr="005803A7">
        <w:t>.</w:t>
      </w:r>
    </w:p>
    <w:p w14:paraId="2E336219" w14:textId="48609D05" w:rsidR="00165136" w:rsidRDefault="00165136" w:rsidP="00742C1A">
      <w:pPr>
        <w:pStyle w:val="Figure"/>
        <w:jc w:val="center"/>
      </w:pPr>
      <w:r w:rsidRPr="00165136">
        <w:drawing>
          <wp:inline distT="0" distB="0" distL="0" distR="0" wp14:anchorId="3D74B743" wp14:editId="3AB5AD41">
            <wp:extent cx="2453853" cy="3139712"/>
            <wp:effectExtent l="0" t="0" r="3810" b="3810"/>
            <wp:docPr id="924389189" name="Picture 1" descr="Configuration for Generation Facilities and Electricity Storage Facilities Rated between 250 MW and 500 MW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89189" name="Picture 1" descr="Configuration for Generation Facilities and Electricity Storage Facilities Rated between 250 MW and 500 MW (2 of 3)"/>
                    <pic:cNvPicPr/>
                  </pic:nvPicPr>
                  <pic:blipFill>
                    <a:blip r:embed="rId62"/>
                    <a:stretch>
                      <a:fillRect/>
                    </a:stretch>
                  </pic:blipFill>
                  <pic:spPr>
                    <a:xfrm>
                      <a:off x="0" y="0"/>
                      <a:ext cx="2453853" cy="3139712"/>
                    </a:xfrm>
                    <a:prstGeom prst="rect">
                      <a:avLst/>
                    </a:prstGeom>
                  </pic:spPr>
                </pic:pic>
              </a:graphicData>
            </a:graphic>
          </wp:inline>
        </w:drawing>
      </w:r>
    </w:p>
    <w:p w14:paraId="4B5E4541" w14:textId="5C8F5F2F" w:rsidR="00742C1A" w:rsidRPr="00DD493A" w:rsidRDefault="00742C1A" w:rsidP="00742C1A">
      <w:pPr>
        <w:pStyle w:val="FigureCaption"/>
      </w:pPr>
      <w:bookmarkStart w:id="1131" w:name="_Toc203050604"/>
      <w:r w:rsidRPr="00DD493A">
        <w:t xml:space="preserve">Figure </w:t>
      </w:r>
      <w:r>
        <w:t>C-2</w:t>
      </w:r>
      <w:r w:rsidRPr="00DD493A">
        <w:rPr>
          <w:noProof/>
        </w:rPr>
        <w:t xml:space="preserve">: </w:t>
      </w:r>
      <w:r w:rsidR="005276C8">
        <w:t xml:space="preserve">Configuration for </w:t>
      </w:r>
      <w:r w:rsidR="005276C8" w:rsidRPr="005276C8">
        <w:t>Generation Facilities and Electricity Storage Facilities Rated between 250 MW and 500 MW</w:t>
      </w:r>
      <w:r w:rsidR="005276C8">
        <w:t xml:space="preserve"> (2 of 3)</w:t>
      </w:r>
      <w:bookmarkEnd w:id="1131"/>
    </w:p>
    <w:p w14:paraId="54918248" w14:textId="77777777" w:rsidR="00E21C67" w:rsidRPr="005803A7" w:rsidRDefault="00E21C67" w:rsidP="00DE1B1E">
      <w:pPr>
        <w:pStyle w:val="ListBullet0"/>
      </w:pPr>
      <w:r w:rsidRPr="005803A7">
        <w:t xml:space="preserve">For an </w:t>
      </w:r>
      <w:r w:rsidRPr="005803A7">
        <w:rPr>
          <w:i/>
        </w:rPr>
        <w:t>outage</w:t>
      </w:r>
      <w:r w:rsidRPr="005803A7">
        <w:t xml:space="preserve"> associated with one of the </w:t>
      </w:r>
      <w:r>
        <w:t>high voltage</w:t>
      </w:r>
      <w:r w:rsidRPr="005803A7">
        <w:t xml:space="preserve"> breakers the entire </w:t>
      </w:r>
      <w:r w:rsidRPr="005803A7">
        <w:rPr>
          <w:i/>
        </w:rPr>
        <w:t xml:space="preserve">generation </w:t>
      </w:r>
      <w:r>
        <w:rPr>
          <w:i/>
        </w:rPr>
        <w:t>facility</w:t>
      </w:r>
      <w:r w:rsidRPr="005803A7">
        <w:rPr>
          <w:i/>
        </w:rPr>
        <w:t xml:space="preserve"> </w:t>
      </w:r>
      <w:r w:rsidRPr="00473A7A">
        <w:rPr>
          <w:iCs/>
        </w:rPr>
        <w:t>or</w:t>
      </w:r>
      <w:r>
        <w:rPr>
          <w:i/>
        </w:rPr>
        <w:t xml:space="preserve"> electricity storage </w:t>
      </w:r>
      <w:r w:rsidRPr="005803A7">
        <w:rPr>
          <w:i/>
        </w:rPr>
        <w:t>facility</w:t>
      </w:r>
      <w:r w:rsidRPr="005803A7">
        <w:t xml:space="preserve"> could remain connected unless limited by equipment ratings, voltage, or stability.</w:t>
      </w:r>
    </w:p>
    <w:p w14:paraId="44D880F5" w14:textId="4E34A431" w:rsidR="00E21C67" w:rsidRPr="005803A7" w:rsidRDefault="00E21C67" w:rsidP="00DB094E">
      <w:pPr>
        <w:spacing w:before="240" w:after="120"/>
        <w:rPr>
          <w:szCs w:val="22"/>
        </w:rPr>
      </w:pPr>
      <w:r w:rsidRPr="005803A7">
        <w:rPr>
          <w:szCs w:val="22"/>
        </w:rPr>
        <w:t xml:space="preserve">For the connectivity shown in Figure </w:t>
      </w:r>
      <w:r w:rsidR="005276C8">
        <w:rPr>
          <w:szCs w:val="22"/>
        </w:rPr>
        <w:t>C-</w:t>
      </w:r>
      <w:r w:rsidRPr="005803A7">
        <w:rPr>
          <w:szCs w:val="22"/>
        </w:rPr>
        <w:t>3</w:t>
      </w:r>
      <w:r>
        <w:rPr>
          <w:szCs w:val="22"/>
        </w:rPr>
        <w:t xml:space="preserve"> below</w:t>
      </w:r>
      <w:r w:rsidRPr="005803A7">
        <w:rPr>
          <w:szCs w:val="22"/>
        </w:rPr>
        <w:t>:</w:t>
      </w:r>
    </w:p>
    <w:p w14:paraId="40D81065" w14:textId="77777777" w:rsidR="00E21C67" w:rsidRPr="005803A7" w:rsidRDefault="00E21C67" w:rsidP="005276C8">
      <w:pPr>
        <w:pStyle w:val="ListBullet0"/>
      </w:pPr>
      <w:r w:rsidRPr="005803A7">
        <w:t xml:space="preserve">A contingency associated with one of the </w:t>
      </w:r>
      <w:r w:rsidRPr="00C45F18">
        <w:rPr>
          <w:i/>
          <w:iCs/>
        </w:rPr>
        <w:t>transmission</w:t>
      </w:r>
      <w:r w:rsidRPr="005803A7">
        <w:t xml:space="preserve"> lines will be cleared at the terminal stations and the corresponding breakers in the ring bus. If the post-contingency rating of the remaining line permits, the </w:t>
      </w:r>
      <w:r w:rsidRPr="00724D80">
        <w:rPr>
          <w:i/>
          <w:iCs/>
        </w:rPr>
        <w:t xml:space="preserve">generation </w:t>
      </w:r>
      <w:r w:rsidRPr="005803A7">
        <w:rPr>
          <w:i/>
        </w:rPr>
        <w:t>facility</w:t>
      </w:r>
      <w:r>
        <w:rPr>
          <w:i/>
        </w:rPr>
        <w:t xml:space="preserve"> or electricity storge </w:t>
      </w:r>
      <w:r w:rsidRPr="005803A7">
        <w:rPr>
          <w:i/>
        </w:rPr>
        <w:t>facility</w:t>
      </w:r>
      <w:r w:rsidRPr="005803A7">
        <w:t xml:space="preserve"> can remain connected to one circuit.</w:t>
      </w:r>
    </w:p>
    <w:p w14:paraId="3BF9C0EB" w14:textId="77777777" w:rsidR="00E21C67" w:rsidRPr="005803A7" w:rsidRDefault="00E21C67" w:rsidP="005276C8">
      <w:pPr>
        <w:pStyle w:val="ListBullet0"/>
      </w:pPr>
      <w:r w:rsidRPr="58AD8219">
        <w:t xml:space="preserve">A </w:t>
      </w:r>
      <w:r>
        <w:t>high voltage</w:t>
      </w:r>
      <w:r w:rsidRPr="58AD8219">
        <w:t xml:space="preserve"> breaker failure contingency could trip two </w:t>
      </w:r>
      <w:r w:rsidRPr="00473A7A">
        <w:rPr>
          <w:i/>
          <w:iCs/>
        </w:rPr>
        <w:t>generation</w:t>
      </w:r>
      <w:r>
        <w:rPr>
          <w:i/>
          <w:iCs/>
        </w:rPr>
        <w:t xml:space="preserve"> units</w:t>
      </w:r>
      <w:r w:rsidRPr="58AD8219">
        <w:t xml:space="preserve"> or </w:t>
      </w:r>
      <w:r w:rsidRPr="00473A7A">
        <w:rPr>
          <w:i/>
          <w:iCs/>
        </w:rPr>
        <w:t>electricity storage units</w:t>
      </w:r>
      <w:r w:rsidRPr="58AD8219">
        <w:t xml:space="preserve"> or a line and a </w:t>
      </w:r>
      <w:r w:rsidRPr="00724D80">
        <w:rPr>
          <w:i/>
          <w:iCs/>
        </w:rPr>
        <w:t>generation unit</w:t>
      </w:r>
      <w:r>
        <w:t xml:space="preserve"> or </w:t>
      </w:r>
      <w:r w:rsidRPr="00724D80">
        <w:rPr>
          <w:i/>
          <w:iCs/>
        </w:rPr>
        <w:t>electricity storage unit</w:t>
      </w:r>
      <w:r w:rsidRPr="58AD8219">
        <w:t xml:space="preserve">. If </w:t>
      </w:r>
      <w:r w:rsidRPr="005803A7">
        <w:rPr>
          <w:i/>
        </w:rPr>
        <w:t>IESO’s</w:t>
      </w:r>
      <w:r w:rsidRPr="58AD8219">
        <w:t xml:space="preserve"> assessment indicates that tripping two </w:t>
      </w:r>
      <w:r w:rsidRPr="00473A7A">
        <w:rPr>
          <w:i/>
          <w:iCs/>
        </w:rPr>
        <w:t>generation</w:t>
      </w:r>
      <w:r>
        <w:rPr>
          <w:i/>
          <w:iCs/>
        </w:rPr>
        <w:t xml:space="preserve"> units</w:t>
      </w:r>
      <w:r w:rsidRPr="58AD8219">
        <w:t xml:space="preserve"> or </w:t>
      </w:r>
      <w:r w:rsidRPr="00473A7A">
        <w:rPr>
          <w:i/>
          <w:iCs/>
        </w:rPr>
        <w:t>electricity storage units</w:t>
      </w:r>
      <w:r w:rsidRPr="58AD8219">
        <w:t xml:space="preserve"> will have a negative impact on the </w:t>
      </w:r>
      <w:r w:rsidRPr="00473A7A">
        <w:rPr>
          <w:i/>
          <w:iCs/>
        </w:rPr>
        <w:t>IESO-controlled grid</w:t>
      </w:r>
      <w:r w:rsidRPr="58AD8219">
        <w:t xml:space="preserve"> then the </w:t>
      </w:r>
      <w:r w:rsidRPr="005803A7">
        <w:rPr>
          <w:i/>
        </w:rPr>
        <w:t>IESO</w:t>
      </w:r>
      <w:r w:rsidRPr="58AD8219">
        <w:t xml:space="preserve"> will require either additional breakers to be installed or the size of the </w:t>
      </w:r>
      <w:r w:rsidRPr="00724D80">
        <w:rPr>
          <w:i/>
          <w:iCs/>
        </w:rPr>
        <w:t>generation facility</w:t>
      </w:r>
      <w:r>
        <w:t xml:space="preserve"> or </w:t>
      </w:r>
      <w:r w:rsidRPr="00724D80">
        <w:rPr>
          <w:i/>
          <w:iCs/>
        </w:rPr>
        <w:t>electricity storage facility</w:t>
      </w:r>
      <w:r w:rsidRPr="58AD8219">
        <w:t xml:space="preserve"> to be reduced to an acceptable level.</w:t>
      </w:r>
    </w:p>
    <w:p w14:paraId="776AC31F" w14:textId="77777777" w:rsidR="00E21C67" w:rsidRPr="005803A7" w:rsidRDefault="00E21C67" w:rsidP="005276C8">
      <w:pPr>
        <w:pStyle w:val="ListBullet"/>
      </w:pPr>
      <w:r w:rsidRPr="005803A7">
        <w:lastRenderedPageBreak/>
        <w:t xml:space="preserve">For an </w:t>
      </w:r>
      <w:r w:rsidRPr="005803A7">
        <w:rPr>
          <w:i/>
        </w:rPr>
        <w:t>outage</w:t>
      </w:r>
      <w:r w:rsidRPr="005803A7">
        <w:t xml:space="preserve"> associated with one of the </w:t>
      </w:r>
      <w:r>
        <w:t>high voltage</w:t>
      </w:r>
      <w:r w:rsidRPr="005803A7">
        <w:t xml:space="preserve"> breakers the entire </w:t>
      </w:r>
      <w:r w:rsidRPr="005803A7">
        <w:rPr>
          <w:i/>
        </w:rPr>
        <w:t>generation</w:t>
      </w:r>
      <w:r>
        <w:rPr>
          <w:i/>
        </w:rPr>
        <w:t xml:space="preserve"> facility </w:t>
      </w:r>
      <w:r w:rsidRPr="00473A7A">
        <w:rPr>
          <w:iCs/>
        </w:rPr>
        <w:t>or</w:t>
      </w:r>
      <w:r>
        <w:rPr>
          <w:i/>
        </w:rPr>
        <w:t xml:space="preserve"> electricity storage</w:t>
      </w:r>
      <w:r w:rsidRPr="005803A7">
        <w:rPr>
          <w:i/>
        </w:rPr>
        <w:t xml:space="preserve"> facility</w:t>
      </w:r>
      <w:r w:rsidRPr="005803A7">
        <w:t xml:space="preserve"> could remain operational unless limited by equipment ratings, voltage, or stability.</w:t>
      </w:r>
    </w:p>
    <w:p w14:paraId="0D9D7AEB" w14:textId="25500400" w:rsidR="005276C8" w:rsidRDefault="005276C8" w:rsidP="005276C8">
      <w:pPr>
        <w:pStyle w:val="Figure"/>
        <w:jc w:val="center"/>
      </w:pPr>
      <w:r w:rsidRPr="005276C8">
        <w:drawing>
          <wp:inline distT="0" distB="0" distL="0" distR="0" wp14:anchorId="09B62D2D" wp14:editId="784DC367">
            <wp:extent cx="3406435" cy="3520745"/>
            <wp:effectExtent l="0" t="0" r="3810" b="3810"/>
            <wp:docPr id="1649668764" name="Picture 1" descr="Configuration for Generation Facilities and Electricity Storage Facilities Rated between 250 MW and 500 MW (3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764" name="Picture 1" descr="Configuration for Generation Facilities and Electricity Storage Facilities Rated between 250 MW and 500 MW (3 of 3)"/>
                    <pic:cNvPicPr/>
                  </pic:nvPicPr>
                  <pic:blipFill>
                    <a:blip r:embed="rId63"/>
                    <a:stretch>
                      <a:fillRect/>
                    </a:stretch>
                  </pic:blipFill>
                  <pic:spPr>
                    <a:xfrm>
                      <a:off x="0" y="0"/>
                      <a:ext cx="3406435" cy="3520745"/>
                    </a:xfrm>
                    <a:prstGeom prst="rect">
                      <a:avLst/>
                    </a:prstGeom>
                  </pic:spPr>
                </pic:pic>
              </a:graphicData>
            </a:graphic>
          </wp:inline>
        </w:drawing>
      </w:r>
    </w:p>
    <w:p w14:paraId="3BF5B8B5" w14:textId="29AA0AE7" w:rsidR="005276C8" w:rsidRPr="00DD493A" w:rsidRDefault="005276C8" w:rsidP="005276C8">
      <w:pPr>
        <w:pStyle w:val="FigureCaption"/>
      </w:pPr>
      <w:bookmarkStart w:id="1132" w:name="_Toc203050605"/>
      <w:r w:rsidRPr="00DD493A">
        <w:t xml:space="preserve">Figure </w:t>
      </w:r>
      <w:r>
        <w:t>C-3</w:t>
      </w:r>
      <w:r w:rsidRPr="00DD493A">
        <w:rPr>
          <w:noProof/>
        </w:rPr>
        <w:t xml:space="preserve">: </w:t>
      </w:r>
      <w:r>
        <w:t xml:space="preserve">Configuration for </w:t>
      </w:r>
      <w:r w:rsidRPr="005276C8">
        <w:t>Generation Facilities and Electricity Storage Facilities Rated between 250 MW and 500 MW</w:t>
      </w:r>
      <w:r>
        <w:t xml:space="preserve"> (3 of 3)</w:t>
      </w:r>
      <w:bookmarkEnd w:id="1132"/>
    </w:p>
    <w:p w14:paraId="55CC6E9A" w14:textId="1104FE9B" w:rsidR="00E21C67" w:rsidRDefault="00E21C67" w:rsidP="00E21C67">
      <w:pPr>
        <w:spacing w:after="120"/>
        <w:rPr>
          <w:szCs w:val="22"/>
        </w:rPr>
      </w:pPr>
      <w:r w:rsidRPr="58AD8219">
        <w:rPr>
          <w:szCs w:val="22"/>
        </w:rPr>
        <w:t xml:space="preserve">In addition, the </w:t>
      </w:r>
      <w:r w:rsidRPr="005803A7">
        <w:rPr>
          <w:i/>
          <w:szCs w:val="22"/>
        </w:rPr>
        <w:t xml:space="preserve">generation </w:t>
      </w:r>
      <w:r>
        <w:rPr>
          <w:i/>
          <w:szCs w:val="22"/>
        </w:rPr>
        <w:t>facilities</w:t>
      </w:r>
      <w:r w:rsidRPr="005803A7">
        <w:rPr>
          <w:i/>
          <w:szCs w:val="22"/>
        </w:rPr>
        <w:t xml:space="preserve"> </w:t>
      </w:r>
      <w:r w:rsidRPr="00473A7A">
        <w:rPr>
          <w:iCs/>
          <w:szCs w:val="22"/>
        </w:rPr>
        <w:t>or</w:t>
      </w:r>
      <w:r>
        <w:rPr>
          <w:i/>
          <w:szCs w:val="22"/>
        </w:rPr>
        <w:t xml:space="preserve"> electricity storage </w:t>
      </w:r>
      <w:r w:rsidRPr="005803A7">
        <w:rPr>
          <w:i/>
          <w:szCs w:val="22"/>
        </w:rPr>
        <w:t>facilities</w:t>
      </w:r>
      <w:r w:rsidRPr="58AD8219">
        <w:rPr>
          <w:szCs w:val="22"/>
        </w:rPr>
        <w:t xml:space="preserve"> will have to comply with the </w:t>
      </w:r>
      <w:r w:rsidRPr="0046539E">
        <w:rPr>
          <w:i/>
          <w:iCs/>
          <w:szCs w:val="22"/>
        </w:rPr>
        <w:t>OEB's</w:t>
      </w:r>
      <w:r w:rsidRPr="58AD8219">
        <w:rPr>
          <w:szCs w:val="22"/>
        </w:rPr>
        <w:t xml:space="preserve"> Transmission System Code requirements and other</w:t>
      </w:r>
      <w:r w:rsidR="00B53181">
        <w:rPr>
          <w:szCs w:val="22"/>
        </w:rPr>
        <w:t xml:space="preserve"> </w:t>
      </w:r>
      <w:r w:rsidR="00E56B1D">
        <w:rPr>
          <w:szCs w:val="22"/>
        </w:rPr>
        <w:t>t</w:t>
      </w:r>
      <w:proofErr w:type="spellStart"/>
      <w:r w:rsidR="00B53181" w:rsidRPr="0046539E">
        <w:rPr>
          <w:szCs w:val="22"/>
          <w:lang w:val="en-US"/>
        </w:rPr>
        <w:t>ransmission</w:t>
      </w:r>
      <w:proofErr w:type="spellEnd"/>
      <w:r w:rsidR="00B53181" w:rsidRPr="0046539E">
        <w:rPr>
          <w:szCs w:val="22"/>
          <w:lang w:val="en-US"/>
        </w:rPr>
        <w:t xml:space="preserve"> </w:t>
      </w:r>
      <w:proofErr w:type="gramStart"/>
      <w:r w:rsidR="00E56B1D">
        <w:rPr>
          <w:szCs w:val="22"/>
          <w:lang w:val="en-US"/>
        </w:rPr>
        <w:t>i</w:t>
      </w:r>
      <w:r w:rsidR="00B53181" w:rsidRPr="0046539E">
        <w:rPr>
          <w:szCs w:val="22"/>
          <w:lang w:val="en-US"/>
        </w:rPr>
        <w:t>nterconnection</w:t>
      </w:r>
      <w:proofErr w:type="gramEnd"/>
      <w:r w:rsidR="0023285E" w:rsidRPr="0046539E">
        <w:rPr>
          <w:szCs w:val="22"/>
          <w:lang w:val="en-US"/>
        </w:rPr>
        <w:t xml:space="preserve"> </w:t>
      </w:r>
      <w:r w:rsidR="00E90F07" w:rsidRPr="0046539E">
        <w:rPr>
          <w:szCs w:val="22"/>
          <w:lang w:val="en-US"/>
        </w:rPr>
        <w:t>and</w:t>
      </w:r>
      <w:r w:rsidR="00E90F07" w:rsidRPr="00B53181">
        <w:rPr>
          <w:i/>
          <w:iCs/>
          <w:szCs w:val="22"/>
          <w:lang w:val="en-US"/>
        </w:rPr>
        <w:t xml:space="preserve"> </w:t>
      </w:r>
      <w:r w:rsidR="00E90F07" w:rsidRPr="58AD8219">
        <w:rPr>
          <w:szCs w:val="22"/>
        </w:rPr>
        <w:t>protection</w:t>
      </w:r>
      <w:r w:rsidRPr="58AD8219">
        <w:rPr>
          <w:szCs w:val="22"/>
        </w:rPr>
        <w:t xml:space="preserve"> system requirements established by the </w:t>
      </w:r>
      <w:r w:rsidRPr="005803A7">
        <w:rPr>
          <w:i/>
          <w:szCs w:val="22"/>
        </w:rPr>
        <w:t>transmitter</w:t>
      </w:r>
      <w:r w:rsidRPr="58AD8219">
        <w:rPr>
          <w:szCs w:val="22"/>
        </w:rPr>
        <w:t>.</w:t>
      </w:r>
    </w:p>
    <w:p w14:paraId="5BC86EFF" w14:textId="454642E4" w:rsidR="00DE1B1E" w:rsidRPr="00DD493A" w:rsidRDefault="00DE1B1E" w:rsidP="00DE1B1E">
      <w:pPr>
        <w:pStyle w:val="Heading4"/>
        <w:numPr>
          <w:ilvl w:val="0"/>
          <w:numId w:val="0"/>
        </w:numPr>
        <w:ind w:left="1080" w:hanging="1080"/>
      </w:pPr>
      <w:bookmarkStart w:id="1133" w:name="_Toc203050590"/>
      <w:r>
        <w:t>C.2.2</w:t>
      </w:r>
      <w:r>
        <w:tab/>
      </w:r>
      <w:r w:rsidRPr="00DE1B1E">
        <w:t xml:space="preserve">Generation Facilities and Electricity Storage Facilities Rated </w:t>
      </w:r>
      <w:r>
        <w:t>Above</w:t>
      </w:r>
      <w:r w:rsidRPr="00DE1B1E">
        <w:t xml:space="preserve"> 500 MW</w:t>
      </w:r>
      <w:bookmarkEnd w:id="1133"/>
    </w:p>
    <w:p w14:paraId="2A325B47" w14:textId="209EF9C5" w:rsidR="00E21C67" w:rsidRPr="005803A7" w:rsidRDefault="00E21C67" w:rsidP="00E21C67">
      <w:pPr>
        <w:spacing w:after="120"/>
        <w:rPr>
          <w:szCs w:val="22"/>
        </w:rPr>
      </w:pPr>
      <w:r w:rsidRPr="155FB510">
        <w:rPr>
          <w:szCs w:val="22"/>
        </w:rPr>
        <w:t xml:space="preserve">All </w:t>
      </w:r>
      <w:r w:rsidRPr="00473A7A">
        <w:rPr>
          <w:i/>
          <w:iCs/>
          <w:szCs w:val="22"/>
        </w:rPr>
        <w:t>generation</w:t>
      </w:r>
      <w:r>
        <w:rPr>
          <w:i/>
          <w:iCs/>
          <w:szCs w:val="22"/>
        </w:rPr>
        <w:t xml:space="preserve"> facilities</w:t>
      </w:r>
      <w:r w:rsidRPr="155FB510">
        <w:rPr>
          <w:szCs w:val="22"/>
        </w:rPr>
        <w:t xml:space="preserve"> or </w:t>
      </w:r>
      <w:r w:rsidRPr="00473A7A">
        <w:rPr>
          <w:i/>
          <w:iCs/>
          <w:szCs w:val="22"/>
        </w:rPr>
        <w:t>electricity storage facilities</w:t>
      </w:r>
      <w:r w:rsidRPr="155FB510">
        <w:rPr>
          <w:szCs w:val="22"/>
        </w:rPr>
        <w:t xml:space="preserve"> rated above 500 MW are required to connect to at least two circuits and provide one of the connectivity arrangements shown in Figure </w:t>
      </w:r>
      <w:r w:rsidR="00A76A6A">
        <w:rPr>
          <w:szCs w:val="22"/>
        </w:rPr>
        <w:t>C-</w:t>
      </w:r>
      <w:r w:rsidRPr="155FB510">
        <w:rPr>
          <w:szCs w:val="22"/>
        </w:rPr>
        <w:t>4 or Figure</w:t>
      </w:r>
      <w:r w:rsidR="00A76A6A">
        <w:rPr>
          <w:szCs w:val="22"/>
        </w:rPr>
        <w:t xml:space="preserve"> C-</w:t>
      </w:r>
      <w:r w:rsidRPr="155FB510">
        <w:rPr>
          <w:szCs w:val="22"/>
        </w:rPr>
        <w:t>5</w:t>
      </w:r>
      <w:r>
        <w:rPr>
          <w:szCs w:val="22"/>
        </w:rPr>
        <w:t xml:space="preserve"> below</w:t>
      </w:r>
      <w:r w:rsidRPr="155FB510">
        <w:rPr>
          <w:szCs w:val="22"/>
        </w:rPr>
        <w:t xml:space="preserve">. Station arrangements that </w:t>
      </w:r>
      <w:r w:rsidRPr="00C45F18">
        <w:rPr>
          <w:i/>
          <w:iCs/>
          <w:szCs w:val="22"/>
        </w:rPr>
        <w:t>connect</w:t>
      </w:r>
      <w:r w:rsidRPr="155FB510">
        <w:rPr>
          <w:szCs w:val="22"/>
        </w:rPr>
        <w:t xml:space="preserve"> two like elements next to each other separated by only one breaker should be avoided.</w:t>
      </w:r>
    </w:p>
    <w:p w14:paraId="68E48031" w14:textId="3B204ABB" w:rsidR="00E21C67" w:rsidRDefault="00E21C67" w:rsidP="00A264CD">
      <w:pPr>
        <w:spacing w:after="120"/>
        <w:ind w:right="-180"/>
        <w:rPr>
          <w:szCs w:val="22"/>
        </w:rPr>
      </w:pPr>
      <w:r w:rsidRPr="58AD8219">
        <w:rPr>
          <w:szCs w:val="22"/>
        </w:rPr>
        <w:t xml:space="preserve">The </w:t>
      </w:r>
      <w:r>
        <w:rPr>
          <w:szCs w:val="22"/>
        </w:rPr>
        <w:t>‘</w:t>
      </w:r>
      <w:r w:rsidRPr="58AD8219">
        <w:rPr>
          <w:szCs w:val="22"/>
        </w:rPr>
        <w:t>full switchyard</w:t>
      </w:r>
      <w:r>
        <w:rPr>
          <w:szCs w:val="22"/>
        </w:rPr>
        <w:t>’</w:t>
      </w:r>
      <w:r w:rsidRPr="58AD8219">
        <w:rPr>
          <w:szCs w:val="22"/>
        </w:rPr>
        <w:t xml:space="preserve"> arrangement shown in Figure </w:t>
      </w:r>
      <w:r w:rsidR="00A76A6A">
        <w:rPr>
          <w:szCs w:val="22"/>
        </w:rPr>
        <w:t>C-</w:t>
      </w:r>
      <w:r w:rsidRPr="58AD8219">
        <w:rPr>
          <w:szCs w:val="22"/>
        </w:rPr>
        <w:t>4</w:t>
      </w:r>
      <w:r>
        <w:rPr>
          <w:szCs w:val="22"/>
        </w:rPr>
        <w:t xml:space="preserve"> </w:t>
      </w:r>
      <w:r w:rsidRPr="58AD8219">
        <w:rPr>
          <w:szCs w:val="22"/>
        </w:rPr>
        <w:t xml:space="preserve">is required when large </w:t>
      </w:r>
      <w:r w:rsidRPr="00473A7A">
        <w:rPr>
          <w:i/>
          <w:iCs/>
          <w:szCs w:val="22"/>
        </w:rPr>
        <w:t>generation</w:t>
      </w:r>
      <w:r>
        <w:rPr>
          <w:i/>
          <w:iCs/>
          <w:szCs w:val="22"/>
        </w:rPr>
        <w:t xml:space="preserve"> facility</w:t>
      </w:r>
      <w:r w:rsidRPr="58AD8219">
        <w:rPr>
          <w:szCs w:val="22"/>
        </w:rPr>
        <w:t xml:space="preserve"> or </w:t>
      </w:r>
      <w:r w:rsidRPr="00473A7A">
        <w:rPr>
          <w:i/>
          <w:iCs/>
          <w:szCs w:val="22"/>
        </w:rPr>
        <w:t xml:space="preserve">electricity storage </w:t>
      </w:r>
      <w:r w:rsidRPr="005803A7">
        <w:rPr>
          <w:i/>
          <w:szCs w:val="22"/>
        </w:rPr>
        <w:t>facilities</w:t>
      </w:r>
      <w:r w:rsidRPr="58AD8219">
        <w:rPr>
          <w:szCs w:val="22"/>
        </w:rPr>
        <w:t xml:space="preserve"> propose to </w:t>
      </w:r>
      <w:r w:rsidRPr="00C45F18">
        <w:rPr>
          <w:i/>
          <w:iCs/>
          <w:szCs w:val="22"/>
        </w:rPr>
        <w:t>connect</w:t>
      </w:r>
      <w:r w:rsidRPr="58AD8219">
        <w:rPr>
          <w:szCs w:val="22"/>
        </w:rPr>
        <w:t xml:space="preserve"> to a main </w:t>
      </w:r>
      <w:r w:rsidRPr="00C45F18">
        <w:rPr>
          <w:i/>
          <w:iCs/>
          <w:szCs w:val="22"/>
        </w:rPr>
        <w:t>transmission</w:t>
      </w:r>
      <w:r w:rsidRPr="58AD8219">
        <w:rPr>
          <w:szCs w:val="22"/>
        </w:rPr>
        <w:t xml:space="preserve"> corridor of considerable length that </w:t>
      </w:r>
      <w:r w:rsidRPr="005803A7">
        <w:rPr>
          <w:i/>
          <w:szCs w:val="22"/>
        </w:rPr>
        <w:t>connects</w:t>
      </w:r>
      <w:r w:rsidRPr="58AD8219">
        <w:rPr>
          <w:szCs w:val="22"/>
        </w:rPr>
        <w:t xml:space="preserve"> two </w:t>
      </w:r>
      <w:r w:rsidRPr="00C45F18">
        <w:rPr>
          <w:i/>
          <w:iCs/>
          <w:szCs w:val="22"/>
        </w:rPr>
        <w:t>transmission</w:t>
      </w:r>
      <w:r w:rsidRPr="58AD8219">
        <w:rPr>
          <w:szCs w:val="22"/>
        </w:rPr>
        <w:t xml:space="preserve"> stations.</w:t>
      </w:r>
    </w:p>
    <w:p w14:paraId="5E666D37" w14:textId="7ABB143F" w:rsidR="00A76A6A" w:rsidRDefault="00A264CD" w:rsidP="00A264CD">
      <w:pPr>
        <w:pStyle w:val="Figure"/>
        <w:jc w:val="center"/>
      </w:pPr>
      <w:r w:rsidRPr="00A264CD">
        <w:lastRenderedPageBreak/>
        <w:drawing>
          <wp:inline distT="0" distB="0" distL="0" distR="0" wp14:anchorId="7604A234" wp14:editId="6956CCC3">
            <wp:extent cx="3937687" cy="3117996"/>
            <wp:effectExtent l="0" t="0" r="5715" b="6350"/>
            <wp:docPr id="559792689" name="Picture 1" descr="Configuration for Generation Facilities and Electricity Storage Facilities Rated Above 500 MW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92689" name="Picture 1" descr="Configuration for Generation Facilities and Electricity Storage Facilities Rated Above 500 MW (1 of 2)"/>
                    <pic:cNvPicPr/>
                  </pic:nvPicPr>
                  <pic:blipFill rotWithShape="1">
                    <a:blip r:embed="rId64"/>
                    <a:srcRect t="5017"/>
                    <a:stretch>
                      <a:fillRect/>
                    </a:stretch>
                  </pic:blipFill>
                  <pic:spPr bwMode="auto">
                    <a:xfrm>
                      <a:off x="0" y="0"/>
                      <a:ext cx="3949914" cy="3127677"/>
                    </a:xfrm>
                    <a:prstGeom prst="rect">
                      <a:avLst/>
                    </a:prstGeom>
                    <a:ln>
                      <a:noFill/>
                    </a:ln>
                    <a:extLst>
                      <a:ext uri="{53640926-AAD7-44D8-BBD7-CCE9431645EC}">
                        <a14:shadowObscured xmlns:a14="http://schemas.microsoft.com/office/drawing/2010/main"/>
                      </a:ext>
                    </a:extLst>
                  </pic:spPr>
                </pic:pic>
              </a:graphicData>
            </a:graphic>
          </wp:inline>
        </w:drawing>
      </w:r>
    </w:p>
    <w:p w14:paraId="5A33FF74" w14:textId="6F54C35A" w:rsidR="00A264CD" w:rsidRPr="00DD493A" w:rsidRDefault="00A264CD" w:rsidP="00A264CD">
      <w:pPr>
        <w:pStyle w:val="FigureCaption"/>
      </w:pPr>
      <w:bookmarkStart w:id="1134" w:name="_Toc203050606"/>
      <w:r w:rsidRPr="00DD493A">
        <w:t xml:space="preserve">Figure </w:t>
      </w:r>
      <w:r>
        <w:t>C-4</w:t>
      </w:r>
      <w:r w:rsidRPr="00DD493A">
        <w:rPr>
          <w:noProof/>
        </w:rPr>
        <w:t xml:space="preserve">: </w:t>
      </w:r>
      <w:r>
        <w:t xml:space="preserve">Configuration for </w:t>
      </w:r>
      <w:r w:rsidRPr="005276C8">
        <w:t xml:space="preserve">Generation Facilities and Electricity Storage Facilities Rated </w:t>
      </w:r>
      <w:r>
        <w:t>Above</w:t>
      </w:r>
      <w:r w:rsidRPr="005276C8">
        <w:t xml:space="preserve"> 500 MW</w:t>
      </w:r>
      <w:r>
        <w:t xml:space="preserve"> (1 of 2)</w:t>
      </w:r>
      <w:bookmarkEnd w:id="1134"/>
    </w:p>
    <w:p w14:paraId="2116C9FE" w14:textId="5126D64A" w:rsidR="00E21C67" w:rsidRPr="005803A7" w:rsidRDefault="00E21C67" w:rsidP="00E21C67">
      <w:pPr>
        <w:spacing w:after="120"/>
        <w:rPr>
          <w:szCs w:val="22"/>
        </w:rPr>
      </w:pPr>
      <w:r w:rsidRPr="005803A7">
        <w:rPr>
          <w:szCs w:val="22"/>
        </w:rPr>
        <w:t xml:space="preserve">The ring bus arrangement shown in Figure </w:t>
      </w:r>
      <w:r w:rsidR="00A76A6A">
        <w:rPr>
          <w:szCs w:val="22"/>
        </w:rPr>
        <w:t>C-</w:t>
      </w:r>
      <w:r w:rsidRPr="005803A7">
        <w:rPr>
          <w:szCs w:val="22"/>
        </w:rPr>
        <w:t xml:space="preserve">5 is acceptable when the </w:t>
      </w:r>
      <w:r w:rsidRPr="00473A7A">
        <w:rPr>
          <w:i/>
          <w:iCs/>
          <w:szCs w:val="22"/>
        </w:rPr>
        <w:t>generation</w:t>
      </w:r>
      <w:r>
        <w:rPr>
          <w:i/>
          <w:iCs/>
          <w:szCs w:val="22"/>
        </w:rPr>
        <w:t xml:space="preserve"> facility</w:t>
      </w:r>
      <w:r>
        <w:rPr>
          <w:szCs w:val="22"/>
        </w:rPr>
        <w:t xml:space="preserve"> or </w:t>
      </w:r>
      <w:r w:rsidRPr="00473A7A">
        <w:rPr>
          <w:i/>
          <w:iCs/>
          <w:szCs w:val="22"/>
        </w:rPr>
        <w:t>electricity storage facility</w:t>
      </w:r>
      <w:r>
        <w:rPr>
          <w:szCs w:val="22"/>
        </w:rPr>
        <w:t xml:space="preserve"> </w:t>
      </w:r>
      <w:r w:rsidRPr="005803A7">
        <w:rPr>
          <w:szCs w:val="22"/>
        </w:rPr>
        <w:t xml:space="preserve">is connecting to a radial double circuit line. </w:t>
      </w:r>
    </w:p>
    <w:p w14:paraId="33EF14EE" w14:textId="2C324917" w:rsidR="0078285D" w:rsidRDefault="00A264CD" w:rsidP="00A264CD">
      <w:pPr>
        <w:pStyle w:val="Figure"/>
        <w:jc w:val="center"/>
      </w:pPr>
      <w:r w:rsidRPr="00A264CD">
        <w:drawing>
          <wp:inline distT="0" distB="0" distL="0" distR="0" wp14:anchorId="4A3028D1" wp14:editId="0BB65125">
            <wp:extent cx="3097427" cy="3056347"/>
            <wp:effectExtent l="0" t="0" r="8255" b="0"/>
            <wp:docPr id="619922871" name="Picture 1" descr="A diagram of a transmission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22871" name="Picture 1" descr="A diagram of a transmission station&#10;&#10;AI-generated content may be incorrect."/>
                    <pic:cNvPicPr/>
                  </pic:nvPicPr>
                  <pic:blipFill>
                    <a:blip r:embed="rId65"/>
                    <a:stretch>
                      <a:fillRect/>
                    </a:stretch>
                  </pic:blipFill>
                  <pic:spPr>
                    <a:xfrm>
                      <a:off x="0" y="0"/>
                      <a:ext cx="3108911" cy="3067679"/>
                    </a:xfrm>
                    <a:prstGeom prst="rect">
                      <a:avLst/>
                    </a:prstGeom>
                  </pic:spPr>
                </pic:pic>
              </a:graphicData>
            </a:graphic>
          </wp:inline>
        </w:drawing>
      </w:r>
    </w:p>
    <w:p w14:paraId="7630D97C" w14:textId="2EAE3C79" w:rsidR="00A264CD" w:rsidRPr="00A264CD" w:rsidRDefault="00A264CD" w:rsidP="00A264CD">
      <w:pPr>
        <w:pStyle w:val="FigureCaption"/>
      </w:pPr>
      <w:bookmarkStart w:id="1135" w:name="_Toc203050607"/>
      <w:r w:rsidRPr="00DD493A">
        <w:t xml:space="preserve">Figure </w:t>
      </w:r>
      <w:r>
        <w:t>C-5</w:t>
      </w:r>
      <w:r w:rsidRPr="00DD493A">
        <w:rPr>
          <w:noProof/>
        </w:rPr>
        <w:t xml:space="preserve">: </w:t>
      </w:r>
      <w:r>
        <w:t xml:space="preserve">Configuration for </w:t>
      </w:r>
      <w:r w:rsidRPr="005276C8">
        <w:t xml:space="preserve">Generation Facilities and Electricity Storage Facilities Rated </w:t>
      </w:r>
      <w:r>
        <w:t>Above</w:t>
      </w:r>
      <w:r w:rsidRPr="005276C8">
        <w:t xml:space="preserve"> 500 MW</w:t>
      </w:r>
      <w:r>
        <w:t xml:space="preserve"> (2 of 2)</w:t>
      </w:r>
      <w:bookmarkEnd w:id="1135"/>
    </w:p>
    <w:p w14:paraId="5CD13188" w14:textId="77777777" w:rsidR="0078285D" w:rsidRPr="00DD493A" w:rsidRDefault="0078285D" w:rsidP="00A264CD">
      <w:pPr>
        <w:pStyle w:val="EndofText"/>
        <w:spacing w:before="360" w:after="0"/>
        <w:rPr>
          <w:b w:val="0"/>
        </w:rPr>
      </w:pPr>
      <w:r w:rsidRPr="00DD493A">
        <w:t xml:space="preserve">– End of Appendix – </w:t>
      </w:r>
    </w:p>
    <w:p w14:paraId="606616C8" w14:textId="77777777" w:rsidR="0078285D" w:rsidRPr="00DD493A" w:rsidRDefault="0078285D" w:rsidP="0078285D">
      <w:pPr>
        <w:pStyle w:val="EndofText"/>
        <w:spacing w:before="0"/>
        <w:jc w:val="left"/>
      </w:pPr>
    </w:p>
    <w:p w14:paraId="4784D178" w14:textId="77777777" w:rsidR="0078285D" w:rsidRPr="00DD493A" w:rsidRDefault="0078285D" w:rsidP="0078285D">
      <w:pPr>
        <w:pStyle w:val="EndofText"/>
        <w:spacing w:before="0"/>
        <w:jc w:val="left"/>
        <w:sectPr w:rsidR="0078285D" w:rsidRPr="00DD493A" w:rsidSect="00E30802">
          <w:headerReference w:type="even" r:id="rId66"/>
          <w:headerReference w:type="default" r:id="rId67"/>
          <w:footerReference w:type="even" r:id="rId68"/>
          <w:pgSz w:w="12240" w:h="15840" w:code="1"/>
          <w:pgMar w:top="1440" w:right="1440" w:bottom="1440" w:left="1440" w:header="720" w:footer="720" w:gutter="0"/>
          <w:cols w:space="720"/>
        </w:sectPr>
      </w:pPr>
    </w:p>
    <w:p w14:paraId="587B8AFA" w14:textId="77777777" w:rsidR="0078285D" w:rsidRPr="00DD493A" w:rsidRDefault="0078285D" w:rsidP="00DB0633">
      <w:pPr>
        <w:pStyle w:val="YellowBarHeading2"/>
      </w:pPr>
      <w:bookmarkStart w:id="1136" w:name="_Toc259524509"/>
      <w:bookmarkStart w:id="1137" w:name="_Toc429743840"/>
      <w:bookmarkStart w:id="1138" w:name="_Toc518293803"/>
      <w:bookmarkStart w:id="1139" w:name="_Toc527102127"/>
      <w:bookmarkStart w:id="1140" w:name="References"/>
      <w:bookmarkStart w:id="1141" w:name="_Toc48066912"/>
      <w:bookmarkStart w:id="1142" w:name="_Toc48129668"/>
      <w:bookmarkStart w:id="1143" w:name="_Toc48139790"/>
      <w:bookmarkStart w:id="1144" w:name="_Toc48145055"/>
      <w:bookmarkStart w:id="1145" w:name="_Toc50457646"/>
      <w:bookmarkStart w:id="1146" w:name="_Toc50459167"/>
      <w:bookmarkStart w:id="1147" w:name="_Toc50463145"/>
      <w:bookmarkStart w:id="1148" w:name="_Toc50468365"/>
      <w:bookmarkStart w:id="1149" w:name="_Toc51243094"/>
      <w:bookmarkStart w:id="1150" w:name="_Toc51243221"/>
      <w:bookmarkStart w:id="1151" w:name="_Toc51249500"/>
      <w:bookmarkStart w:id="1152" w:name="_Toc52974710"/>
    </w:p>
    <w:p w14:paraId="168F7F06" w14:textId="77777777" w:rsidR="0078285D" w:rsidRPr="008D23F4" w:rsidRDefault="0078285D" w:rsidP="008D23F4">
      <w:pPr>
        <w:pStyle w:val="TableofContents"/>
      </w:pPr>
      <w:bookmarkStart w:id="1153" w:name="_Toc83629314"/>
      <w:bookmarkStart w:id="1154" w:name="_Toc164091962"/>
      <w:bookmarkStart w:id="1155" w:name="_Toc203050591"/>
      <w:r w:rsidRPr="008D23F4">
        <w:t>References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7056"/>
      </w:tblGrid>
      <w:tr w:rsidR="0078285D" w:rsidRPr="00DD493A" w14:paraId="6609325B" w14:textId="77777777" w:rsidTr="00CE5620">
        <w:trPr>
          <w:tblHeader/>
        </w:trPr>
        <w:tc>
          <w:tcPr>
            <w:tcW w:w="2304" w:type="dxa"/>
            <w:tcBorders>
              <w:bottom w:val="single" w:sz="4" w:space="0" w:color="auto"/>
            </w:tcBorders>
            <w:shd w:val="clear" w:color="auto" w:fill="8CD2F4"/>
          </w:tcPr>
          <w:p w14:paraId="1A08D9BB" w14:textId="5AB30EE0" w:rsidR="0078285D" w:rsidRPr="00DD493A" w:rsidRDefault="0078285D" w:rsidP="00CE5620">
            <w:pPr>
              <w:pStyle w:val="TableHead"/>
              <w:spacing w:before="120" w:after="120"/>
              <w:rPr>
                <w:rFonts w:cs="Tahoma"/>
                <w:szCs w:val="20"/>
              </w:rPr>
            </w:pPr>
            <w:r w:rsidRPr="00DD493A">
              <w:rPr>
                <w:rFonts w:cs="Tahoma"/>
                <w:szCs w:val="20"/>
              </w:rPr>
              <w:t xml:space="preserve">Document ID </w:t>
            </w:r>
          </w:p>
        </w:tc>
        <w:tc>
          <w:tcPr>
            <w:tcW w:w="7056" w:type="dxa"/>
            <w:shd w:val="clear" w:color="auto" w:fill="8CD2F4"/>
          </w:tcPr>
          <w:p w14:paraId="60959886" w14:textId="77777777" w:rsidR="0078285D" w:rsidRPr="00DD493A" w:rsidRDefault="0078285D" w:rsidP="00CE5620">
            <w:pPr>
              <w:pStyle w:val="TableHead"/>
              <w:spacing w:before="120" w:after="120"/>
              <w:rPr>
                <w:rFonts w:cs="Tahoma"/>
                <w:szCs w:val="20"/>
              </w:rPr>
            </w:pPr>
            <w:r w:rsidRPr="00DD493A">
              <w:rPr>
                <w:rFonts w:cs="Tahoma"/>
                <w:szCs w:val="20"/>
              </w:rPr>
              <w:t xml:space="preserve">Document Title </w:t>
            </w:r>
          </w:p>
        </w:tc>
      </w:tr>
      <w:tr w:rsidR="0078285D" w:rsidRPr="00DD493A" w14:paraId="7F2B643B" w14:textId="77777777" w:rsidTr="00CE5620">
        <w:tc>
          <w:tcPr>
            <w:tcW w:w="2304" w:type="dxa"/>
            <w:shd w:val="clear" w:color="auto" w:fill="FFFFFF" w:themeFill="background1"/>
          </w:tcPr>
          <w:p w14:paraId="09DDB98F" w14:textId="00854F72" w:rsidR="0078285D" w:rsidRPr="00DD493A" w:rsidRDefault="00FC24A9" w:rsidP="00CE5620">
            <w:pPr>
              <w:pStyle w:val="TableText"/>
              <w:spacing w:after="40"/>
              <w:rPr>
                <w:rFonts w:cs="Tahoma"/>
                <w:szCs w:val="20"/>
              </w:rPr>
            </w:pPr>
            <w:hyperlink r:id="rId69" w:history="1">
              <w:r w:rsidRPr="00FC24A9">
                <w:rPr>
                  <w:rStyle w:val="Hyperlink"/>
                  <w:rFonts w:cs="Tahoma"/>
                  <w:sz w:val="20"/>
                  <w:szCs w:val="20"/>
                </w:rPr>
                <w:t>RUL-6 to RUL-24</w:t>
              </w:r>
            </w:hyperlink>
          </w:p>
        </w:tc>
        <w:tc>
          <w:tcPr>
            <w:tcW w:w="7056" w:type="dxa"/>
          </w:tcPr>
          <w:p w14:paraId="1A245707" w14:textId="77777777" w:rsidR="0078285D" w:rsidRPr="00DD493A" w:rsidRDefault="0078285D" w:rsidP="00CE5620">
            <w:pPr>
              <w:pStyle w:val="TableText"/>
              <w:spacing w:after="40"/>
              <w:rPr>
                <w:rFonts w:cs="Tahoma"/>
                <w:szCs w:val="20"/>
              </w:rPr>
            </w:pPr>
            <w:r w:rsidRPr="00DD493A">
              <w:rPr>
                <w:rFonts w:cs="Tahoma"/>
                <w:szCs w:val="20"/>
              </w:rPr>
              <w:t xml:space="preserve">Market Rules </w:t>
            </w:r>
          </w:p>
        </w:tc>
      </w:tr>
      <w:tr w:rsidR="00176E91" w:rsidRPr="00DD493A" w14:paraId="07EE5383" w14:textId="77777777" w:rsidTr="00CE5620">
        <w:tc>
          <w:tcPr>
            <w:tcW w:w="2304" w:type="dxa"/>
            <w:shd w:val="clear" w:color="auto" w:fill="FFFFFF" w:themeFill="background1"/>
          </w:tcPr>
          <w:p w14:paraId="3EB13095" w14:textId="170DD630" w:rsidR="00176E91" w:rsidRPr="00DD493A" w:rsidRDefault="00176E91" w:rsidP="00176E91">
            <w:pPr>
              <w:pStyle w:val="TableText"/>
              <w:spacing w:after="40"/>
              <w:rPr>
                <w:rFonts w:cs="Tahoma"/>
                <w:szCs w:val="20"/>
              </w:rPr>
            </w:pPr>
            <w:r w:rsidRPr="005803A7">
              <w:t xml:space="preserve">NPCC </w:t>
            </w:r>
            <w:r>
              <w:t>D</w:t>
            </w:r>
            <w:r w:rsidRPr="005803A7">
              <w:t>-01</w:t>
            </w:r>
          </w:p>
        </w:tc>
        <w:tc>
          <w:tcPr>
            <w:tcW w:w="7056" w:type="dxa"/>
          </w:tcPr>
          <w:p w14:paraId="2EA1956D" w14:textId="08DEABD5" w:rsidR="00176E91" w:rsidRPr="00DD493A" w:rsidRDefault="00176E91" w:rsidP="00176E91">
            <w:pPr>
              <w:pStyle w:val="TableText"/>
              <w:spacing w:after="40"/>
              <w:rPr>
                <w:rFonts w:cs="Tahoma"/>
                <w:szCs w:val="20"/>
              </w:rPr>
            </w:pPr>
            <w:r>
              <w:t>D</w:t>
            </w:r>
            <w:r w:rsidRPr="007C6879">
              <w:t>esign and Operation of the Bulk Power System</w:t>
            </w:r>
          </w:p>
        </w:tc>
      </w:tr>
      <w:tr w:rsidR="00176E91" w:rsidRPr="00DD493A" w14:paraId="4035261A" w14:textId="77777777" w:rsidTr="00CE5620">
        <w:tc>
          <w:tcPr>
            <w:tcW w:w="2304" w:type="dxa"/>
            <w:shd w:val="clear" w:color="auto" w:fill="FFFFFF" w:themeFill="background1"/>
          </w:tcPr>
          <w:p w14:paraId="5D06850E" w14:textId="6172CD4A" w:rsidR="00176E91" w:rsidRPr="00DD493A" w:rsidRDefault="00176E91" w:rsidP="00176E91">
            <w:pPr>
              <w:pStyle w:val="TableText"/>
              <w:spacing w:after="40"/>
              <w:rPr>
                <w:rFonts w:cs="Tahoma"/>
                <w:szCs w:val="20"/>
              </w:rPr>
            </w:pPr>
            <w:r w:rsidRPr="005803A7">
              <w:t xml:space="preserve">NPCC </w:t>
            </w:r>
            <w:r>
              <w:t>D</w:t>
            </w:r>
            <w:r w:rsidRPr="005803A7">
              <w:t>-0</w:t>
            </w:r>
            <w:r>
              <w:t>4</w:t>
            </w:r>
          </w:p>
        </w:tc>
        <w:tc>
          <w:tcPr>
            <w:tcW w:w="7056" w:type="dxa"/>
          </w:tcPr>
          <w:p w14:paraId="5E2B5A54" w14:textId="0C3A7198" w:rsidR="00176E91" w:rsidRPr="00DD493A" w:rsidRDefault="00176E91" w:rsidP="00176E91">
            <w:pPr>
              <w:pStyle w:val="TableText"/>
              <w:spacing w:after="40"/>
              <w:rPr>
                <w:rFonts w:cs="Tahoma"/>
                <w:szCs w:val="20"/>
              </w:rPr>
            </w:pPr>
            <w:r>
              <w:t>System Protection Criteria</w:t>
            </w:r>
          </w:p>
        </w:tc>
      </w:tr>
      <w:tr w:rsidR="00176E91" w:rsidRPr="00DD493A" w14:paraId="53F6A984" w14:textId="77777777" w:rsidTr="00CE5620">
        <w:tc>
          <w:tcPr>
            <w:tcW w:w="2304" w:type="dxa"/>
            <w:shd w:val="clear" w:color="auto" w:fill="FFFFFF" w:themeFill="background1"/>
          </w:tcPr>
          <w:p w14:paraId="52038843" w14:textId="3924824D" w:rsidR="00176E91" w:rsidRPr="00DD493A" w:rsidRDefault="00176E91" w:rsidP="00176E91">
            <w:pPr>
              <w:pStyle w:val="TableText"/>
              <w:spacing w:after="40"/>
              <w:rPr>
                <w:rFonts w:cs="Tahoma"/>
                <w:szCs w:val="20"/>
              </w:rPr>
            </w:pPr>
            <w:r w:rsidRPr="005803A7">
              <w:t xml:space="preserve">NPCC </w:t>
            </w:r>
            <w:r>
              <w:t>D</w:t>
            </w:r>
            <w:r w:rsidRPr="005803A7">
              <w:t>-0</w:t>
            </w:r>
            <w:r>
              <w:t>7</w:t>
            </w:r>
          </w:p>
        </w:tc>
        <w:tc>
          <w:tcPr>
            <w:tcW w:w="7056" w:type="dxa"/>
          </w:tcPr>
          <w:p w14:paraId="6C8F63DB" w14:textId="48A792A6" w:rsidR="00176E91" w:rsidRPr="00DD493A" w:rsidRDefault="00176E91" w:rsidP="00176E91">
            <w:pPr>
              <w:pStyle w:val="TableText"/>
              <w:spacing w:after="40"/>
              <w:rPr>
                <w:rFonts w:cs="Tahoma"/>
                <w:szCs w:val="20"/>
              </w:rPr>
            </w:pPr>
            <w:r>
              <w:t>Remedial Action Schemes</w:t>
            </w:r>
          </w:p>
        </w:tc>
      </w:tr>
      <w:tr w:rsidR="00176E91" w:rsidRPr="00DD493A" w14:paraId="60CEAEA3" w14:textId="77777777" w:rsidTr="006712D5">
        <w:tc>
          <w:tcPr>
            <w:tcW w:w="9360" w:type="dxa"/>
            <w:gridSpan w:val="2"/>
            <w:shd w:val="clear" w:color="auto" w:fill="FFFFFF" w:themeFill="background1"/>
          </w:tcPr>
          <w:p w14:paraId="6CA06850" w14:textId="5CDA3ACF" w:rsidR="00176E91" w:rsidRPr="00DD493A" w:rsidRDefault="00176E91" w:rsidP="00CE5620">
            <w:pPr>
              <w:pStyle w:val="TableText"/>
              <w:spacing w:after="40"/>
              <w:rPr>
                <w:rFonts w:cs="Tahoma"/>
                <w:szCs w:val="20"/>
              </w:rPr>
            </w:pPr>
            <w:r>
              <w:t xml:space="preserve">Directory #1the Bulk </w:t>
            </w:r>
            <w:r w:rsidRPr="005803A7">
              <w:t xml:space="preserve">NPCC </w:t>
            </w:r>
            <w:r>
              <w:t>criteria can be found here</w:t>
            </w:r>
            <w:r w:rsidRPr="005803A7">
              <w:t xml:space="preserve"> </w:t>
            </w:r>
            <w:hyperlink r:id="rId70" w:history="1">
              <w:r w:rsidRPr="007C6879">
                <w:rPr>
                  <w:rStyle w:val="Hyperlink"/>
                </w:rPr>
                <w:t>https://www.npcc.org/program-areas/standards-and-criteria/regional-criteria/directories</w:t>
              </w:r>
            </w:hyperlink>
          </w:p>
        </w:tc>
      </w:tr>
      <w:tr w:rsidR="00176E91" w:rsidRPr="00DD493A" w14:paraId="15A00296" w14:textId="77777777" w:rsidTr="00CE5620">
        <w:tc>
          <w:tcPr>
            <w:tcW w:w="2304" w:type="dxa"/>
            <w:shd w:val="clear" w:color="auto" w:fill="FFFFFF" w:themeFill="background1"/>
          </w:tcPr>
          <w:p w14:paraId="740E7A81" w14:textId="398F8F00" w:rsidR="00176E91" w:rsidRPr="00DD493A" w:rsidRDefault="00176E91" w:rsidP="00176E91">
            <w:pPr>
              <w:pStyle w:val="TableText"/>
              <w:spacing w:after="40"/>
              <w:rPr>
                <w:rFonts w:cs="Tahoma"/>
                <w:szCs w:val="20"/>
              </w:rPr>
            </w:pPr>
            <w:r>
              <w:t>NERC TPL-001</w:t>
            </w:r>
          </w:p>
        </w:tc>
        <w:tc>
          <w:tcPr>
            <w:tcW w:w="7056" w:type="dxa"/>
          </w:tcPr>
          <w:p w14:paraId="6A7E9827" w14:textId="536DC259" w:rsidR="00176E91" w:rsidRPr="00DD493A" w:rsidRDefault="00176E91" w:rsidP="00176E91">
            <w:pPr>
              <w:pStyle w:val="TableText"/>
              <w:spacing w:after="40"/>
              <w:rPr>
                <w:rFonts w:cs="Tahoma"/>
                <w:szCs w:val="20"/>
              </w:rPr>
            </w:pPr>
            <w:r w:rsidRPr="00676BEA">
              <w:t>Transmission System Planning Performance Requirements</w:t>
            </w:r>
          </w:p>
        </w:tc>
      </w:tr>
      <w:tr w:rsidR="00176E91" w:rsidRPr="00DD493A" w14:paraId="628B2025" w14:textId="77777777" w:rsidTr="006712D5">
        <w:tc>
          <w:tcPr>
            <w:tcW w:w="9360" w:type="dxa"/>
            <w:gridSpan w:val="2"/>
            <w:shd w:val="clear" w:color="auto" w:fill="FFFFFF" w:themeFill="background1"/>
          </w:tcPr>
          <w:p w14:paraId="4BDC6E95" w14:textId="2EC442F6" w:rsidR="00176E91" w:rsidRPr="00DD493A" w:rsidRDefault="00176E91" w:rsidP="00CE5620">
            <w:pPr>
              <w:pStyle w:val="TableText"/>
              <w:spacing w:after="40"/>
              <w:rPr>
                <w:rFonts w:cs="Tahoma"/>
                <w:szCs w:val="20"/>
              </w:rPr>
            </w:pPr>
            <w:r>
              <w:t xml:space="preserve">NERC standards can be found at </w:t>
            </w:r>
            <w:hyperlink r:id="rId71" w:history="1">
              <w:r w:rsidRPr="007C6879">
                <w:rPr>
                  <w:rStyle w:val="Hyperlink"/>
                </w:rPr>
                <w:t>https://www.nerc.com/pa/Stand/Pages/ReliabilityStandards.aspx</w:t>
              </w:r>
            </w:hyperlink>
          </w:p>
        </w:tc>
      </w:tr>
    </w:tbl>
    <w:p w14:paraId="2595B92D" w14:textId="77777777" w:rsidR="0078285D" w:rsidRPr="00360703" w:rsidRDefault="0078285D" w:rsidP="0078285D">
      <w:pPr>
        <w:pStyle w:val="EndofText"/>
        <w:spacing w:before="360"/>
      </w:pPr>
      <w:r w:rsidRPr="00DD493A">
        <w:t>– End of Document –</w:t>
      </w:r>
      <w:r w:rsidRPr="00360703">
        <w:t xml:space="preserve"> </w:t>
      </w:r>
    </w:p>
    <w:p w14:paraId="7BEDA71F" w14:textId="77777777" w:rsidR="0078285D" w:rsidRPr="00383953" w:rsidRDefault="0078285D" w:rsidP="0078285D">
      <w:r w:rsidRPr="00383953">
        <w:t xml:space="preserve"> </w:t>
      </w:r>
    </w:p>
    <w:p w14:paraId="1FD64340" w14:textId="43BD29E8" w:rsidR="00247EF4" w:rsidRPr="0078285D" w:rsidRDefault="00353454" w:rsidP="0078285D">
      <w:r w:rsidRPr="0078285D">
        <w:t xml:space="preserve"> </w:t>
      </w:r>
    </w:p>
    <w:sectPr w:rsidR="00247EF4" w:rsidRPr="0078285D" w:rsidSect="00986735">
      <w:headerReference w:type="even" r:id="rId72"/>
      <w:headerReference w:type="default" r:id="rId73"/>
      <w:footerReference w:type="even" r:id="rId74"/>
      <w:headerReference w:type="first" r:id="rId7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619D" w14:textId="77777777" w:rsidR="00CD7EE2" w:rsidRDefault="00CD7EE2">
      <w:r>
        <w:separator/>
      </w:r>
    </w:p>
  </w:endnote>
  <w:endnote w:type="continuationSeparator" w:id="0">
    <w:p w14:paraId="57C8CB58" w14:textId="77777777" w:rsidR="00CD7EE2" w:rsidRDefault="00CD7EE2">
      <w:r>
        <w:continuationSeparator/>
      </w:r>
    </w:p>
  </w:endnote>
  <w:endnote w:type="continuationNotice" w:id="1">
    <w:p w14:paraId="70667FE7" w14:textId="77777777" w:rsidR="00CD7EE2" w:rsidRDefault="00CD7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8AA1" w14:textId="77777777" w:rsidR="009811B8" w:rsidRDefault="009811B8" w:rsidP="00554555">
    <w:pPr>
      <w:pStyle w:val="Footer"/>
    </w:pPr>
    <w:r w:rsidRPr="00A71F50">
      <w:rPr>
        <w:rFonts w:hint="eastAsia"/>
        <w:noProof/>
        <w:lang w:eastAsia="en-CA"/>
      </w:rPr>
      <w:drawing>
        <wp:anchor distT="0" distB="0" distL="114300" distR="114300" simplePos="0" relativeHeight="251658244" behindDoc="0" locked="1" layoutInCell="1" allowOverlap="1" wp14:anchorId="6CDAE2AC" wp14:editId="2436E14A">
          <wp:simplePos x="0" y="0"/>
          <wp:positionH relativeFrom="page">
            <wp:posOffset>5623560</wp:posOffset>
          </wp:positionH>
          <wp:positionV relativeFrom="page">
            <wp:posOffset>8778240</wp:posOffset>
          </wp:positionV>
          <wp:extent cx="1591056" cy="731695"/>
          <wp:effectExtent l="0" t="0" r="0" b="508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B881" w14:textId="0B0AE92A" w:rsidR="009811B8" w:rsidRPr="00360703" w:rsidRDefault="0085296D" w:rsidP="00640208">
    <w:pPr>
      <w:pStyle w:val="Footer"/>
    </w:pPr>
    <w:fldSimple w:instr="DOCPROPERTY &quot;Category&quot; Manager  \* MERGEFORMAT">
      <w:r>
        <w:t>Issue 5.1</w:t>
      </w:r>
    </w:fldSimple>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4</w:t>
    </w:r>
    <w:r w:rsidR="009811B8" w:rsidRPr="00360703">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988E" w14:textId="7606BDAD" w:rsidR="009811B8" w:rsidRPr="00360703" w:rsidRDefault="009811B8" w:rsidP="00554555">
    <w:pPr>
      <w:pStyle w:val="FooterLandscape"/>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3</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r>
      <w:t>October 13, 2020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C3C" w14:textId="7C0AB5A1" w:rsidR="009811B8" w:rsidRPr="00360703" w:rsidRDefault="0085296D" w:rsidP="00554555">
    <w:pPr>
      <w:pStyle w:val="Footer"/>
    </w:pPr>
    <w:fldSimple w:instr="DOCPROPERTY &quot;Category&quot; Manager  \* MERGEFORMAT">
      <w:r>
        <w:t>Issue 5.</w:t>
      </w:r>
    </w:fldSimple>
    <w:ins w:id="655" w:author="Author">
      <w:r w:rsidR="005C1B64">
        <w:t>2</w:t>
      </w:r>
    </w:ins>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14</w:t>
    </w:r>
    <w:r w:rsidR="009811B8" w:rsidRPr="00360703">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8D00" w14:textId="476F97BA" w:rsidR="009811B8" w:rsidRPr="00360703" w:rsidRDefault="0085296D" w:rsidP="00554555">
    <w:pPr>
      <w:pStyle w:val="Footer"/>
    </w:pPr>
    <w:fldSimple w:instr="DOCPROPERTY &quot;Category&quot; Manager  \* MERGEFORMAT">
      <w:r>
        <w:t>Issue 5.</w:t>
      </w:r>
    </w:fldSimple>
    <w:ins w:id="910" w:author="Author">
      <w:r w:rsidR="005C1B64">
        <w:t>2</w:t>
      </w:r>
    </w:ins>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92</w:t>
    </w:r>
    <w:r w:rsidR="009811B8" w:rsidRPr="00360703">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91C7" w14:textId="77777777" w:rsidR="00D50115" w:rsidRPr="00360703" w:rsidRDefault="00D50115" w:rsidP="00554555">
    <w:pPr>
      <w:pStyle w:val="Footer"/>
    </w:pPr>
    <w:fldSimple w:instr="DOCPROPERTY &quot;Category&quot; Manager  \* MERGEFORMAT">
      <w:r>
        <w:t>Issue 5.1</w:t>
      </w:r>
    </w:fldSimple>
    <w:r w:rsidRPr="00360703">
      <w:t xml:space="preserve"> –</w:t>
    </w:r>
    <w:r>
      <w:t xml:space="preserve"> </w:t>
    </w:r>
    <w:fldSimple w:instr="DOCPROPERTY  Comments  \* MERGEFORMAT">
      <w:r>
        <w:t>September 10, 2025</w:t>
      </w:r>
    </w:fldSimple>
    <w:r w:rsidRPr="00360703">
      <w:tab/>
    </w:r>
    <w:fldSimple w:instr="SUBJECT  \* MERGEFORMAT">
      <w:r>
        <w:t>Public</w:t>
      </w:r>
    </w:fldSimple>
    <w:r w:rsidRPr="00360703">
      <w:tab/>
    </w: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95</w:t>
    </w:r>
    <w:r w:rsidRPr="00360703">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57E4" w14:textId="2C8D63C5"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82</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7F75" w14:textId="01C0F686" w:rsidR="009811B8" w:rsidRPr="00360703" w:rsidRDefault="0085296D" w:rsidP="00554555">
    <w:pPr>
      <w:pStyle w:val="Footer"/>
    </w:pPr>
    <w:fldSimple w:instr="DOCPROPERTY &quot;Category&quot; Manager  \* MERGEFORMAT">
      <w:r>
        <w:t>Issue 5.</w:t>
      </w:r>
    </w:fldSimple>
    <w:ins w:id="1107" w:author="Author">
      <w:r w:rsidR="005C1B64">
        <w:t>2</w:t>
      </w:r>
    </w:ins>
    <w:r w:rsidR="008D08B5" w:rsidRPr="00360703">
      <w:t xml:space="preserve"> –</w:t>
    </w:r>
    <w:r w:rsidR="008D08B5">
      <w:t xml:space="preserve"> </w:t>
    </w:r>
    <w:fldSimple w:instr="DOCPROPERTY  Comments  \* MERGEFORMAT">
      <w:r>
        <w:t>September 10, 2025</w:t>
      </w:r>
    </w:fldSimple>
    <w:r w:rsidR="008D08B5"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104</w:t>
    </w:r>
    <w:r w:rsidR="009811B8" w:rsidRPr="00360703">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79E0" w14:textId="463016CA"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84</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3695" w14:textId="4556565A"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86</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p>
  <w:p w14:paraId="142B2805" w14:textId="77777777" w:rsidR="009811B8" w:rsidRDefault="00981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12D8" w14:textId="287AEECA" w:rsidR="009811B8" w:rsidRPr="00B32621" w:rsidRDefault="00B32621" w:rsidP="00B32621">
    <w:pPr>
      <w:pStyle w:val="Footer"/>
    </w:pPr>
    <w:r>
      <w:rPr>
        <w:noProof/>
        <w:lang w:eastAsia="en-CA"/>
      </w:rPr>
      <mc:AlternateContent>
        <mc:Choice Requires="wps">
          <w:drawing>
            <wp:anchor distT="0" distB="0" distL="114300" distR="114300" simplePos="0" relativeHeight="251658245" behindDoc="0" locked="0" layoutInCell="0" allowOverlap="1" wp14:anchorId="0F277CE0" wp14:editId="52B1F10E">
              <wp:simplePos x="0" y="0"/>
              <wp:positionH relativeFrom="column">
                <wp:posOffset>1328841</wp:posOffset>
              </wp:positionH>
              <wp:positionV relativeFrom="page">
                <wp:posOffset>9276295</wp:posOffset>
              </wp:positionV>
              <wp:extent cx="1828800" cy="365760"/>
              <wp:effectExtent l="0" t="0" r="0" b="0"/>
              <wp:wrapNone/>
              <wp:docPr id="16376490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89EB" w14:textId="340BE576" w:rsidR="00B32621" w:rsidRPr="00CF3335" w:rsidRDefault="00B32621" w:rsidP="00B32621">
                          <w:pPr>
                            <w:pStyle w:val="Confidentiality"/>
                            <w:rPr>
                              <w:b/>
                            </w:rPr>
                          </w:pPr>
                          <w:r>
                            <w:rPr>
                              <w:b/>
                            </w:rPr>
                            <w:fldChar w:fldCharType="begin"/>
                          </w:r>
                          <w:r>
                            <w:rPr>
                              <w:b/>
                            </w:rPr>
                            <w:instrText xml:space="preserve"> DOCPROPERTY  Keywords  \* MERGEFORMAT </w:instrText>
                          </w:r>
                          <w:r>
                            <w:rPr>
                              <w:b/>
                            </w:rPr>
                            <w:fldChar w:fldCharType="separate"/>
                          </w:r>
                          <w:r w:rsidR="0085296D">
                            <w:rPr>
                              <w:b/>
                            </w:rPr>
                            <w:t>IMO_REQ_0041</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7CE0" id="_x0000_t202" coordsize="21600,21600" o:spt="202" path="m,l,21600r21600,l21600,xe">
              <v:stroke joinstyle="miter"/>
              <v:path gradientshapeok="t" o:connecttype="rect"/>
            </v:shapetype>
            <v:shape id="Text Box 8" o:spid="_x0000_s1031" type="#_x0000_t202" style="position:absolute;margin-left:104.65pt;margin-top:730.4pt;width:2in;height:2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" o:allowincell="f" filled="f" stroked="f">
              <v:textbox>
                <w:txbxContent>
                  <w:p w14:paraId="699F89EB" w14:textId="340BE576" w:rsidR="00B32621" w:rsidRPr="00CF3335" w:rsidRDefault="00B32621" w:rsidP="00B32621">
                    <w:pPr>
                      <w:pStyle w:val="Confidentiality"/>
                      <w:rPr>
                        <w:b/>
                      </w:rPr>
                    </w:pPr>
                    <w:r>
                      <w:rPr>
                        <w:b/>
                      </w:rPr>
                      <w:fldChar w:fldCharType="begin"/>
                    </w:r>
                    <w:r>
                      <w:rPr>
                        <w:b/>
                      </w:rPr>
                      <w:instrText xml:space="preserve"> DOCPROPERTY  Keywords  \* MERGEFORMAT </w:instrText>
                    </w:r>
                    <w:r>
                      <w:rPr>
                        <w:b/>
                      </w:rPr>
                      <w:fldChar w:fldCharType="separate"/>
                    </w:r>
                    <w:r w:rsidR="0085296D">
                      <w:rPr>
                        <w:b/>
                      </w:rPr>
                      <w:t>IMO_REQ_0041</w:t>
                    </w:r>
                    <w:r>
                      <w:rPr>
                        <w:b/>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889D" w14:textId="620721DD" w:rsidR="009811B8" w:rsidRPr="00360703" w:rsidRDefault="009811B8" w:rsidP="00554555">
    <w:pPr>
      <w:pStyle w:val="Footer"/>
    </w:pPr>
    <w:r w:rsidRPr="00360703">
      <w:fldChar w:fldCharType="begin"/>
    </w:r>
    <w:r w:rsidRPr="00360703">
      <w:instrText xml:space="preserve"> PAGE </w:instrText>
    </w:r>
    <w:r w:rsidRPr="00360703">
      <w:fldChar w:fldCharType="separate"/>
    </w:r>
    <w:r>
      <w:rPr>
        <w:noProof/>
      </w:rPr>
      <w:t>vi</w:t>
    </w:r>
    <w:r w:rsidRPr="00360703">
      <w:fldChar w:fldCharType="end"/>
    </w:r>
    <w:r w:rsidRPr="00360703">
      <w:tab/>
    </w:r>
    <w:fldSimple w:instr="SUBJECT  \* MERGEFORMAT">
      <w:r w:rsidR="0085296D">
        <w:t>Public</w:t>
      </w:r>
    </w:fldSimple>
    <w:r w:rsidRPr="00360703">
      <w:t xml:space="preserve"> </w:t>
    </w:r>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Hlk193998595"/>
  <w:bookmarkStart w:id="11" w:name="_Hlk193998596"/>
  <w:p w14:paraId="0DC797FC" w14:textId="351B32CE" w:rsidR="009811B8" w:rsidRPr="00360703" w:rsidRDefault="00F33790" w:rsidP="00554555">
    <w:pPr>
      <w:pStyle w:val="Footer"/>
    </w:pPr>
    <w:r>
      <w:fldChar w:fldCharType="begin"/>
    </w:r>
    <w:r>
      <w:instrText>DOCPROPERTY "Category" Manager  \* MERGEFORMAT</w:instrText>
    </w:r>
    <w:r>
      <w:fldChar w:fldCharType="separate"/>
    </w:r>
    <w:r w:rsidR="0085296D">
      <w:t>Issue 5.</w:t>
    </w:r>
    <w:ins w:id="12" w:author="Author">
      <w:r w:rsidR="00186266">
        <w:t>2</w:t>
      </w:r>
    </w:ins>
    <w:r>
      <w:fldChar w:fldCharType="end"/>
    </w:r>
    <w:r w:rsidR="009811B8" w:rsidRPr="00360703">
      <w:t xml:space="preserve"> –</w:t>
    </w:r>
    <w:r w:rsidR="009811B8">
      <w:t xml:space="preserve"> </w:t>
    </w:r>
    <w:fldSimple w:instr="DOCPROPERTY  Comments  \* MERGEFORMAT">
      <w:r w:rsidR="0085296D">
        <w:t>September 10, 2025</w:t>
      </w:r>
    </w:fldSimple>
    <w:r w:rsidR="009811B8" w:rsidRPr="00360703">
      <w:tab/>
    </w:r>
    <w:fldSimple w:instr="SUBJECT  \* MERGEFORMAT">
      <w:r w:rsidR="0085296D">
        <w:t>Public</w:t>
      </w:r>
    </w:fldSimple>
    <w:r w:rsidR="009811B8" w:rsidRPr="00360703">
      <w:tab/>
    </w:r>
    <w:bookmarkEnd w:id="10"/>
    <w:bookmarkEnd w:id="1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D88C" w14:textId="101B2ABC" w:rsidR="008622C8" w:rsidRPr="00360703" w:rsidRDefault="008622C8" w:rsidP="006038DA">
    <w:pPr>
      <w:pStyle w:val="Footer"/>
    </w:pPr>
    <w:r>
      <w:tab/>
    </w:r>
    <w:fldSimple w:instr="SUBJECT  \* MERGEFORMAT">
      <w:r w:rsidR="0085296D">
        <w:t>Public</w:t>
      </w:r>
    </w:fldSimple>
    <w:r w:rsidRPr="00360703">
      <w:tab/>
    </w:r>
    <w:fldSimple w:instr="DOCPROPERTY &quot;Category&quot; Manager  \* MERGEFORMAT">
      <w:r w:rsidR="0085296D">
        <w:t>Issue 5.1</w:t>
      </w:r>
    </w:fldSimple>
    <w:r w:rsidRPr="00360703">
      <w:t xml:space="preserve"> – </w:t>
    </w:r>
    <w:fldSimple w:instr="COMMENTS  \* MERGEFORMAT">
      <w:r w:rsidR="0085296D">
        <w:t>September 10, 2025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7" w:name="_Hlk193998178"/>
  <w:p w14:paraId="398C587F" w14:textId="6483BDFB" w:rsidR="008622C8" w:rsidRPr="00DE6079" w:rsidRDefault="00F33790" w:rsidP="006038DA">
    <w:pPr>
      <w:pStyle w:val="Footer"/>
    </w:pPr>
    <w:r>
      <w:fldChar w:fldCharType="begin"/>
    </w:r>
    <w:r>
      <w:instrText xml:space="preserve"> DOCPROPERTY "Category"  \* MERGEFORMAT </w:instrText>
    </w:r>
    <w:r>
      <w:fldChar w:fldCharType="separate"/>
    </w:r>
    <w:r w:rsidR="0085296D">
      <w:t>Issue 5.</w:t>
    </w:r>
    <w:r>
      <w:fldChar w:fldCharType="end"/>
    </w:r>
    <w:ins w:id="28" w:author="Author">
      <w:r w:rsidR="00186266">
        <w:t>2</w:t>
      </w:r>
    </w:ins>
    <w:r w:rsidR="0081084E" w:rsidRPr="0081084E">
      <w:t xml:space="preserve"> – </w:t>
    </w:r>
    <w:fldSimple w:instr=" DOCPROPERTY  Comments ">
      <w:r w:rsidR="0085296D">
        <w:t>September 10, 2025</w:t>
      </w:r>
    </w:fldSimple>
    <w:bookmarkEnd w:id="27"/>
    <w:r w:rsidR="008622C8" w:rsidRPr="00DE6079">
      <w:tab/>
    </w:r>
    <w:fldSimple w:instr="SUBJECT  \* MERGEFORMAT">
      <w:r w:rsidR="0085296D">
        <w:t>Public</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53F0" w14:textId="77777777" w:rsidR="008622C8" w:rsidRDefault="008622C8" w:rsidP="006038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3B78" w14:textId="6E41102C" w:rsidR="009811B8" w:rsidRPr="00360703" w:rsidRDefault="0085296D" w:rsidP="00554555">
    <w:pPr>
      <w:pStyle w:val="Footer"/>
    </w:pPr>
    <w:fldSimple w:instr="DOCPROPERTY &quot;Category&quot; Manager  \* MERGEFORMAT">
      <w:r>
        <w:t>Issue 5.</w:t>
      </w:r>
    </w:fldSimple>
    <w:ins w:id="47" w:author="Author">
      <w:r w:rsidR="005C1B64">
        <w:t>2</w:t>
      </w:r>
    </w:ins>
    <w:r w:rsidR="00F420F4" w:rsidRPr="00360703">
      <w:t xml:space="preserve"> –</w:t>
    </w:r>
    <w:r w:rsidR="00F420F4">
      <w:t xml:space="preserve"> </w:t>
    </w:r>
    <w:fldSimple w:instr="DOCPROPERTY  Comments  \* MERGEFORMAT">
      <w:r>
        <w:t>September 10, 2025</w:t>
      </w:r>
    </w:fldSimple>
    <w:r w:rsidR="009811B8" w:rsidRPr="00360703">
      <w:tab/>
    </w:r>
    <w:fldSimple w:instr="SUBJECT  \* MERGEFORMAT">
      <w:r>
        <w:t>Public</w:t>
      </w:r>
    </w:fldSimple>
    <w:r w:rsidR="009811B8" w:rsidRPr="00360703">
      <w:tab/>
    </w:r>
    <w:r w:rsidR="009811B8" w:rsidRPr="00360703">
      <w:rPr>
        <w:rStyle w:val="PageNumber"/>
      </w:rPr>
      <w:fldChar w:fldCharType="begin"/>
    </w:r>
    <w:r w:rsidR="009811B8" w:rsidRPr="00360703">
      <w:rPr>
        <w:rStyle w:val="PageNumber"/>
      </w:rPr>
      <w:instrText xml:space="preserve"> PAGE </w:instrText>
    </w:r>
    <w:r w:rsidR="009811B8" w:rsidRPr="00360703">
      <w:rPr>
        <w:rStyle w:val="PageNumber"/>
      </w:rPr>
      <w:fldChar w:fldCharType="separate"/>
    </w:r>
    <w:r w:rsidR="005844EF">
      <w:rPr>
        <w:rStyle w:val="PageNumber"/>
        <w:noProof/>
      </w:rPr>
      <w:t>vi</w:t>
    </w:r>
    <w:r w:rsidR="009811B8" w:rsidRPr="00360703">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1198" w14:textId="4F7026D2" w:rsidR="009811B8" w:rsidRPr="00360703" w:rsidRDefault="009811B8" w:rsidP="00554555">
    <w:pPr>
      <w:pStyle w:val="Footer"/>
    </w:pPr>
    <w:r w:rsidRPr="00360703">
      <w:rPr>
        <w:rStyle w:val="PageNumber"/>
      </w:rPr>
      <w:fldChar w:fldCharType="begin"/>
    </w:r>
    <w:r w:rsidRPr="00360703">
      <w:rPr>
        <w:rStyle w:val="PageNumber"/>
      </w:rPr>
      <w:instrText xml:space="preserve"> PAGE </w:instrText>
    </w:r>
    <w:r w:rsidRPr="00360703">
      <w:rPr>
        <w:rStyle w:val="PageNumber"/>
      </w:rPr>
      <w:fldChar w:fldCharType="separate"/>
    </w:r>
    <w:r>
      <w:rPr>
        <w:rStyle w:val="PageNumber"/>
        <w:noProof/>
      </w:rPr>
      <w:t>3</w:t>
    </w:r>
    <w:r w:rsidRPr="00360703">
      <w:rPr>
        <w:rStyle w:val="PageNumber"/>
      </w:rPr>
      <w:fldChar w:fldCharType="end"/>
    </w:r>
    <w:r w:rsidRPr="00360703">
      <w:tab/>
    </w:r>
    <w:fldSimple w:instr="SUBJECT  \* MERGEFORMAT">
      <w:r w:rsidR="0085296D">
        <w:t>Public</w:t>
      </w:r>
    </w:fldSimple>
    <w:r w:rsidRPr="00360703">
      <w:tab/>
    </w:r>
    <w:fldSimple w:instr="DOCPROPERTY &quot;Category&quot; Manager  \* MERGEFORMAT">
      <w:r w:rsidR="0085296D">
        <w:t>Issue 5.1</w:t>
      </w:r>
    </w:fldSimple>
    <w:r w:rsidRPr="00360703">
      <w:t xml:space="preserve"> – </w:t>
    </w:r>
    <w:r>
      <w:t>October 13, 2020</w:t>
    </w:r>
    <w:fldSimple w:instr="COMMENTS  \* MERGEFORMAT">
      <w:r w:rsidR="0085296D">
        <w:t>September 10,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22187" w14:textId="77777777" w:rsidR="00CD7EE2" w:rsidRDefault="00CD7EE2" w:rsidP="00D92961">
      <w:pPr>
        <w:pStyle w:val="FootnoteText"/>
      </w:pPr>
      <w:r>
        <w:separator/>
      </w:r>
    </w:p>
  </w:footnote>
  <w:footnote w:type="continuationSeparator" w:id="0">
    <w:p w14:paraId="2707AF54" w14:textId="77777777" w:rsidR="00CD7EE2" w:rsidRDefault="00CD7EE2">
      <w:r>
        <w:continuationSeparator/>
      </w:r>
    </w:p>
  </w:footnote>
  <w:footnote w:type="continuationNotice" w:id="1">
    <w:p w14:paraId="1884B627" w14:textId="77777777" w:rsidR="00CD7EE2" w:rsidRDefault="00CD7EE2">
      <w:pPr>
        <w:spacing w:after="0"/>
      </w:pPr>
    </w:p>
  </w:footnote>
  <w:footnote w:id="2">
    <w:p w14:paraId="377C11DC" w14:textId="5DFD34F0" w:rsidR="008204A3" w:rsidRPr="008204A3" w:rsidRDefault="008204A3" w:rsidP="00275BF7">
      <w:pPr>
        <w:pStyle w:val="Footnote"/>
        <w:spacing w:before="0"/>
        <w:rPr>
          <w:lang w:val="en-US"/>
        </w:rPr>
      </w:pPr>
      <w:r>
        <w:rPr>
          <w:rStyle w:val="FootnoteReference"/>
        </w:rPr>
        <w:footnoteRef/>
      </w:r>
      <w:r>
        <w:t xml:space="preserve"> </w:t>
      </w:r>
      <w:r w:rsidRPr="008204A3">
        <w:t>In this document ‘dispatch’ i</w:t>
      </w:r>
      <w:r w:rsidR="009D28B4">
        <w:t>s</w:t>
      </w:r>
      <w:r w:rsidRPr="008204A3">
        <w:t xml:space="preserve"> used to indicate the simulated output level of generation resources, electricity storage resources and/or load </w:t>
      </w:r>
      <w:r w:rsidRPr="00275BF7">
        <w:t>resources</w:t>
      </w:r>
      <w:r w:rsidRPr="008204A3">
        <w:t xml:space="preserve"> in the </w:t>
      </w:r>
      <w:proofErr w:type="spellStart"/>
      <w:r w:rsidRPr="00304FD9">
        <w:rPr>
          <w:i/>
          <w:iCs/>
        </w:rPr>
        <w:t>basecase</w:t>
      </w:r>
      <w:proofErr w:type="spellEnd"/>
      <w:r w:rsidRPr="008204A3">
        <w:t>.</w:t>
      </w:r>
    </w:p>
  </w:footnote>
  <w:footnote w:id="3">
    <w:p w14:paraId="0D7CE18E" w14:textId="55E4B639" w:rsidR="00275BF7" w:rsidRPr="00724D80" w:rsidRDefault="00275BF7" w:rsidP="00275BF7">
      <w:pPr>
        <w:pStyle w:val="Footnote"/>
        <w:spacing w:before="60" w:after="60" w:line="240" w:lineRule="exact"/>
        <w:jc w:val="left"/>
        <w:rPr>
          <w:lang w:val="en-US"/>
        </w:rPr>
      </w:pPr>
      <w:r>
        <w:rPr>
          <w:rStyle w:val="FootnoteReference"/>
        </w:rPr>
        <w:footnoteRef/>
      </w:r>
      <w:r>
        <w:t xml:space="preserve"> </w:t>
      </w:r>
      <w:r w:rsidRPr="001102D6">
        <w:t xml:space="preserve">The </w:t>
      </w:r>
      <w:r w:rsidR="00BC0C3A">
        <w:t xml:space="preserve">median growth </w:t>
      </w:r>
      <w:r w:rsidRPr="001102D6">
        <w:t xml:space="preserve">forecast is generated accounting for expected economic, population, price, end-use equipment saturation, end-use equipment usage and government policy for the forecast period. To capture the variation in demand due to weather volatility, the </w:t>
      </w:r>
      <w:r w:rsidRPr="00724D80">
        <w:rPr>
          <w:i/>
          <w:iCs/>
        </w:rPr>
        <w:t>IESO</w:t>
      </w:r>
      <w:r w:rsidRPr="001102D6">
        <w:t xml:space="preserve"> generates 465 simulated demand forecasts based on 31 years of historical weather data. The normal weather scenario demand forecast monthly peak demand is the 50th percentile monthly peak from the simulation from the dataset. The extreme weather scenario demand forecast monthly peak demand is the 95th percentile monthly peak from the simulated from the dataset.</w:t>
      </w:r>
      <w:r>
        <w:t xml:space="preserve"> More detail is available in section 2: Demand Forecasts of the </w:t>
      </w:r>
      <w:r w:rsidRPr="00724D80">
        <w:rPr>
          <w:i/>
          <w:iCs/>
        </w:rPr>
        <w:t>IESO</w:t>
      </w:r>
      <w:r>
        <w:t xml:space="preserve">’s Methodology to Perform Reliability Outlooks that can be found on the </w:t>
      </w:r>
      <w:r w:rsidRPr="00724D80">
        <w:rPr>
          <w:i/>
          <w:iCs/>
        </w:rPr>
        <w:t>IESO</w:t>
      </w:r>
      <w:r>
        <w:t>’s website</w:t>
      </w:r>
      <w:r w:rsidRPr="00275BF7">
        <w:rPr>
          <w:sz w:val="20"/>
          <w:szCs w:val="20"/>
        </w:rPr>
        <w:t xml:space="preserve">: </w:t>
      </w:r>
      <w:hyperlink r:id="rId1" w:history="1">
        <w:r w:rsidRPr="00275BF7">
          <w:rPr>
            <w:rStyle w:val="Hyperlink"/>
            <w:sz w:val="20"/>
            <w:szCs w:val="20"/>
          </w:rPr>
          <w:t>Reliability Outlook</w:t>
        </w:r>
      </w:hyperlink>
    </w:p>
  </w:footnote>
  <w:footnote w:id="4">
    <w:p w14:paraId="7D934F0D" w14:textId="77777777" w:rsidR="000658A0" w:rsidRPr="00D92961" w:rsidRDefault="000658A0" w:rsidP="00D92961">
      <w:pPr>
        <w:pStyle w:val="FootnoteText"/>
        <w:rPr>
          <w:lang w:val="en-US"/>
        </w:rPr>
      </w:pPr>
      <w:r w:rsidRPr="00D92961">
        <w:rPr>
          <w:rStyle w:val="FootnoteReference"/>
        </w:rPr>
        <w:footnoteRef/>
      </w:r>
      <w:r w:rsidRPr="00D92961">
        <w:t xml:space="preserve"> </w:t>
      </w:r>
      <w:r w:rsidRPr="00D92961">
        <w:rPr>
          <w:lang w:val="en-US"/>
        </w:rPr>
        <w:t xml:space="preserve">This paragraph is intended to provide a high-level description of the functionality of a </w:t>
      </w:r>
      <w:r w:rsidRPr="00D92961">
        <w:rPr>
          <w:i/>
          <w:iCs/>
          <w:lang w:val="en-US"/>
        </w:rPr>
        <w:t>RAS</w:t>
      </w:r>
      <w:r w:rsidRPr="00D92961">
        <w:rPr>
          <w:lang w:val="en-US"/>
        </w:rPr>
        <w:t xml:space="preserve">. The definition of </w:t>
      </w:r>
      <w:r w:rsidRPr="00D92961">
        <w:rPr>
          <w:i/>
          <w:iCs/>
          <w:lang w:val="en-US"/>
        </w:rPr>
        <w:t>RAS</w:t>
      </w:r>
      <w:r w:rsidRPr="00D92961">
        <w:rPr>
          <w:lang w:val="en-US"/>
        </w:rPr>
        <w:t xml:space="preserve"> is according to chapter 11 of the </w:t>
      </w:r>
      <w:r w:rsidRPr="00D92961">
        <w:rPr>
          <w:i/>
          <w:iCs/>
          <w:lang w:val="en-US"/>
        </w:rPr>
        <w:t>market rules</w:t>
      </w:r>
      <w:r w:rsidRPr="00D92961">
        <w:rPr>
          <w:lang w:val="en-US"/>
        </w:rPr>
        <w:t xml:space="preserve">. </w:t>
      </w:r>
    </w:p>
  </w:footnote>
  <w:footnote w:id="5">
    <w:p w14:paraId="37904F21" w14:textId="77777777" w:rsidR="00B33388" w:rsidRPr="00B33388" w:rsidRDefault="00B33388" w:rsidP="00B33388">
      <w:pPr>
        <w:pStyle w:val="Footnote"/>
        <w:rPr>
          <w:lang w:val="en-US"/>
        </w:rPr>
      </w:pPr>
      <w:r>
        <w:rPr>
          <w:rStyle w:val="FootnoteReference"/>
        </w:rPr>
        <w:footnoteRef/>
      </w:r>
      <w:r>
        <w:t xml:space="preserve"> </w:t>
      </w:r>
      <w:r w:rsidRPr="005803A7">
        <w:rPr>
          <w:snapToGrid w:val="0"/>
        </w:rPr>
        <w:t xml:space="preserve">Multiplying Factor </w:t>
      </w:r>
      <w:r>
        <w:rPr>
          <w:snapToGrid w:val="0"/>
        </w:rPr>
        <w:t>t</w:t>
      </w:r>
      <w:r w:rsidRPr="005803A7">
        <w:rPr>
          <w:snapToGrid w:val="0"/>
        </w:rPr>
        <w:t>o</w:t>
      </w:r>
      <w:r>
        <w:rPr>
          <w:snapToGrid w:val="0"/>
        </w:rPr>
        <w:t xml:space="preserve"> b</w:t>
      </w:r>
      <w:r w:rsidRPr="005803A7">
        <w:rPr>
          <w:snapToGrid w:val="0"/>
        </w:rPr>
        <w:t>e Applied to Rated RMS Voltage</w:t>
      </w:r>
    </w:p>
  </w:footnote>
  <w:footnote w:id="6">
    <w:p w14:paraId="58B65264" w14:textId="77777777" w:rsidR="007F67B5" w:rsidRDefault="007F67B5" w:rsidP="007F67B5">
      <w:pPr>
        <w:pStyle w:val="Footnote"/>
        <w:jc w:val="left"/>
      </w:pPr>
      <w:r>
        <w:rPr>
          <w:rStyle w:val="FootnoteReference"/>
        </w:rPr>
        <w:footnoteRef/>
      </w:r>
      <w:r>
        <w:t xml:space="preserve"> For example, after a single-element contingency with all </w:t>
      </w:r>
      <w:r w:rsidRPr="00105543">
        <w:rPr>
          <w:i/>
          <w:iCs/>
        </w:rPr>
        <w:t>transmission</w:t>
      </w:r>
      <w:r>
        <w:t xml:space="preserve"> elements in service pre-contingency.</w:t>
      </w:r>
    </w:p>
  </w:footnote>
  <w:footnote w:id="7">
    <w:p w14:paraId="6583A8B5" w14:textId="77777777" w:rsidR="007F67B5" w:rsidRDefault="007F67B5" w:rsidP="007F67B5">
      <w:pPr>
        <w:pStyle w:val="Footnote"/>
        <w:jc w:val="left"/>
      </w:pPr>
      <w:r>
        <w:rPr>
          <w:rStyle w:val="FootnoteReference"/>
        </w:rPr>
        <w:footnoteRef/>
      </w:r>
      <w:r>
        <w:t xml:space="preserve"> For example, after a double-element contingency will all </w:t>
      </w:r>
      <w:r w:rsidRPr="00105543">
        <w:rPr>
          <w:i/>
          <w:iCs/>
        </w:rPr>
        <w:t>transmission</w:t>
      </w:r>
      <w:r>
        <w:t xml:space="preserve"> elements in service pre-contingency or after a single-element contingency with one </w:t>
      </w:r>
      <w:r w:rsidRPr="00105543">
        <w:rPr>
          <w:i/>
          <w:iCs/>
        </w:rPr>
        <w:t>transmission</w:t>
      </w:r>
      <w:r>
        <w:t xml:space="preserve"> element out of service pre-contingency.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189E" w14:textId="77777777" w:rsidR="009811B8" w:rsidRDefault="009811B8" w:rsidP="00D5308F">
    <w:pPr>
      <w:pStyle w:val="DocumentControlSubHeading"/>
      <w:ind w:right="-540"/>
      <w:jc w:val="right"/>
      <w:rPr>
        <w:sz w:val="28"/>
      </w:rPr>
    </w:pPr>
    <w:r>
      <mc:AlternateContent>
        <mc:Choice Requires="wps">
          <w:drawing>
            <wp:anchor distT="0" distB="0" distL="114300" distR="114300" simplePos="0" relativeHeight="251658241" behindDoc="0" locked="0" layoutInCell="0" allowOverlap="1" wp14:anchorId="5ACA80A3" wp14:editId="25B5DBE3">
              <wp:simplePos x="0" y="0"/>
              <wp:positionH relativeFrom="column">
                <wp:posOffset>-1785583</wp:posOffset>
              </wp:positionH>
              <wp:positionV relativeFrom="page">
                <wp:posOffset>255457</wp:posOffset>
              </wp:positionV>
              <wp:extent cx="1559237" cy="4013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6EC0" w14:textId="77777777" w:rsidR="009811B8" w:rsidRDefault="009811B8" w:rsidP="00D5308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A80A3" id="_x0000_t202" coordsize="21600,21600" o:spt="202" path="m,l,21600r21600,l21600,xe">
              <v:stroke joinstyle="miter"/>
              <v:path gradientshapeok="t" o:connecttype="rect"/>
            </v:shapetype>
            <v:shape id="Text Box 23" o:spid="_x0000_s1028" type="#_x0000_t202" style="position:absolute;left:0;text-align:left;margin-left:-140.6pt;margin-top:20.1pt;width:122.7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304AEAAKE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" o:allowincell="f" filled="f" stroked="f">
              <v:textbox>
                <w:txbxContent>
                  <w:p w14:paraId="402F6EC0" w14:textId="77777777" w:rsidR="009811B8" w:rsidRDefault="009811B8" w:rsidP="00D5308F">
                    <w:pPr>
                      <w:pStyle w:val="Domain"/>
                    </w:pPr>
                    <w:r>
                      <w:t>PUBLIC</w:t>
                    </w:r>
                  </w:p>
                </w:txbxContent>
              </v:textbox>
              <w10:wrap anchory="page"/>
            </v:shape>
          </w:pict>
        </mc:Fallback>
      </mc:AlternateContent>
    </w:r>
    <w:r>
      <mc:AlternateContent>
        <mc:Choice Requires="wps">
          <w:drawing>
            <wp:anchor distT="0" distB="0" distL="114300" distR="114300" simplePos="0" relativeHeight="251658243" behindDoc="0" locked="0" layoutInCell="0" allowOverlap="1" wp14:anchorId="4CC151CE" wp14:editId="2F6C2A79">
              <wp:simplePos x="0" y="0"/>
              <wp:positionH relativeFrom="column">
                <wp:posOffset>-1827268</wp:posOffset>
              </wp:positionH>
              <wp:positionV relativeFrom="page">
                <wp:posOffset>698500</wp:posOffset>
              </wp:positionV>
              <wp:extent cx="1628775" cy="9232900"/>
              <wp:effectExtent l="0" t="0" r="9525"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539"/>
                      </a:solidFill>
                      <a:ln>
                        <a:noFill/>
                      </a:ln>
                    </wps:spPr>
                    <wps:txbx>
                      <w:txbxContent>
                        <w:p w14:paraId="76B8A3AC" w14:textId="77777777" w:rsidR="009811B8" w:rsidRPr="00253FF7" w:rsidRDefault="009811B8" w:rsidP="00D5308F">
                          <w:pPr>
                            <w:pStyle w:val="DocumentDivision"/>
                            <w:spacing w:before="240"/>
                            <w:rPr>
                              <w:lang w:val="en-US"/>
                            </w:rPr>
                          </w:pPr>
                          <w:r>
                            <w:rPr>
                              <w:lang w:val="en-US"/>
                            </w:rPr>
                            <w:t>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51CE" id="_x0000_s1029" type="#_x0000_t202" style="position:absolute;left:0;text-align:left;margin-left:-143.9pt;margin-top:55pt;width:128.25pt;height:7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" o:allowincell="f" fillcolor="#003539" stroked="f">
              <v:textbox style="layout-flow:vertical;mso-layout-flow-alt:bottom-to-top">
                <w:txbxContent>
                  <w:p w14:paraId="76B8A3AC" w14:textId="77777777" w:rsidR="009811B8" w:rsidRPr="00253FF7" w:rsidRDefault="009811B8" w:rsidP="00D5308F">
                    <w:pPr>
                      <w:pStyle w:val="DocumentDivision"/>
                      <w:spacing w:before="240"/>
                      <w:rPr>
                        <w:lang w:val="en-US"/>
                      </w:rPr>
                    </w:pPr>
                    <w:r>
                      <w:rPr>
                        <w:lang w:val="en-US"/>
                      </w:rPr>
                      <w:t>MANUAL</w:t>
                    </w:r>
                  </w:p>
                </w:txbxContent>
              </v:textbox>
              <w10:wrap anchory="page"/>
            </v:shape>
          </w:pict>
        </mc:Fallback>
      </mc:AlternateContent>
    </w:r>
    <w:r>
      <mc:AlternateContent>
        <mc:Choice Requires="wps">
          <w:drawing>
            <wp:anchor distT="0" distB="0" distL="114300" distR="114300" simplePos="0" relativeHeight="251658242" behindDoc="0" locked="0" layoutInCell="0" allowOverlap="1" wp14:anchorId="63A6273E" wp14:editId="30F498CA">
              <wp:simplePos x="0" y="0"/>
              <wp:positionH relativeFrom="column">
                <wp:posOffset>5015753</wp:posOffset>
              </wp:positionH>
              <wp:positionV relativeFrom="page">
                <wp:posOffset>179294</wp:posOffset>
              </wp:positionV>
              <wp:extent cx="1249045" cy="317650"/>
              <wp:effectExtent l="0" t="0" r="8255" b="6350"/>
              <wp:wrapNone/>
              <wp:docPr id="2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3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FB37" w14:textId="77777777" w:rsidR="009811B8" w:rsidRDefault="009811B8" w:rsidP="00D5308F">
                          <w:pPr>
                            <w:pStyle w:val="DocumentNumbe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273E" id="Text Box 5" o:spid="_x0000_s1030" type="#_x0000_t202" alt="&quot;&quot;" style="position:absolute;left:0;text-align:left;margin-left:394.95pt;margin-top:14.1pt;width:98.35pt;height: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" o:allowincell="f" stroked="f">
              <v:textbox>
                <w:txbxContent>
                  <w:p w14:paraId="246BFB37" w14:textId="77777777" w:rsidR="009811B8" w:rsidRDefault="009811B8" w:rsidP="00D5308F">
                    <w:pPr>
                      <w:pStyle w:val="DocumentNumber"/>
                      <w:jc w:val="center"/>
                    </w:pPr>
                  </w:p>
                </w:txbxContent>
              </v:textbox>
              <w10:wrap anchory="page"/>
            </v:shape>
          </w:pict>
        </mc:Fallback>
      </mc:AlternateContent>
    </w:r>
    <w:r>
      <w:drawing>
        <wp:inline distT="0" distB="0" distL="0" distR="0" wp14:anchorId="3D642CF5" wp14:editId="2E07D335">
          <wp:extent cx="1896036" cy="872177"/>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49BC" w14:textId="60ECCD20" w:rsidR="009811B8" w:rsidRPr="00360703" w:rsidRDefault="0085296D" w:rsidP="00781828">
    <w:pPr>
      <w:pStyle w:val="Header"/>
    </w:pPr>
    <w:fldSimple w:instr="TITLE  \* MERGEFORMAT">
      <w:r>
        <w:t>Ontario Resource and Transmission Assessment Criteria</w:t>
      </w:r>
    </w:fldSimple>
    <w:r w:rsidR="009811B8" w:rsidRPr="00360703">
      <w:tab/>
    </w:r>
    <w:r w:rsidR="00C21E14">
      <w:tab/>
    </w:r>
    <w:fldSimple w:instr="STYLEREF  TableofContents  \* MERGEFORMAT">
      <w:r w:rsidR="001333D1">
        <w:rPr>
          <w:noProof/>
        </w:rPr>
        <w:t>Table of Changes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C027" w14:textId="41F8834A" w:rsidR="009811B8" w:rsidRPr="00360703" w:rsidRDefault="00304FD9" w:rsidP="00781828">
    <w:pPr>
      <w:pStyle w:val="Header"/>
    </w:pPr>
    <w:fldSimple w:instr="STYLEREF  &quot;Heading 1,level2 hdg,h1&quot; \n  \* MERGEFORMAT">
      <w:r w:rsidRPr="00304FD9">
        <w:rPr>
          <w:b/>
          <w:bCs/>
          <w:noProof/>
          <w:lang w:val="en-US"/>
        </w:rPr>
        <w:t>0</w:t>
      </w:r>
    </w:fldSimple>
    <w:r w:rsidR="009811B8" w:rsidRPr="00360703">
      <w:t xml:space="preserve">. </w:t>
    </w:r>
    <w:fldSimple w:instr="STYLEREF  &quot;Heading 1,level2 hdg,h1&quot;  \* MERGEFORMAT">
      <w:r w:rsidRPr="00304FD9">
        <w:rPr>
          <w:b/>
          <w:bCs/>
          <w:noProof/>
          <w:lang w:val="en-US"/>
        </w:rPr>
        <w:t xml:space="preserve">Ontario Resource and Transmission </w:t>
      </w:r>
      <w:r>
        <w:rPr>
          <w:noProof/>
        </w:rPr>
        <w:t>Assessment Criteria</w:t>
      </w:r>
    </w:fldSimple>
    <w:r w:rsidR="009811B8" w:rsidRPr="00360703">
      <w:tab/>
    </w:r>
    <w:fldSimple w:instr="KEYWORDS  \* MERGEFORMAT">
      <w:r w:rsidR="0085296D">
        <w:t>IMO_REQ_0041</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2BF" w14:textId="36000D8B" w:rsidR="009811B8" w:rsidRPr="00360703" w:rsidRDefault="0085296D" w:rsidP="00BE348A">
    <w:pPr>
      <w:pStyle w:val="Header"/>
      <w:tabs>
        <w:tab w:val="clear" w:pos="2520"/>
        <w:tab w:val="clear" w:pos="4680"/>
      </w:tabs>
    </w:pPr>
    <w:fldSimple w:instr="TITLE  \* MERGEFORMAT">
      <w:r>
        <w:t>Ontario Resource and Transmission Assessment Criteria</w:t>
      </w:r>
    </w:fldSimple>
    <w:r w:rsidR="009811B8">
      <w:tab/>
    </w:r>
    <w:fldSimple w:instr="STYLEREF  &quot;Heading 2,h2&quot; \n  \* MERGEFORMAT">
      <w:r w:rsidR="001333D1">
        <w:rPr>
          <w:noProof/>
        </w:rPr>
        <w:t>2</w:t>
      </w:r>
    </w:fldSimple>
    <w:r w:rsidR="009811B8" w:rsidRPr="00DE3172">
      <w:t xml:space="preserve">. </w:t>
    </w:r>
    <w:fldSimple w:instr="STYLEREF  &quot;Heading 2,h2&quot;  \* MERGEFORMAT">
      <w:r w:rsidR="001333D1">
        <w:rPr>
          <w:noProof/>
        </w:rPr>
        <w:t>Transmission Assessments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0F5" w14:textId="77777777" w:rsidR="009811B8" w:rsidRDefault="009811B8" w:rsidP="007818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191A" w14:textId="5C059A49" w:rsidR="009811B8" w:rsidRPr="00360703" w:rsidRDefault="0085296D" w:rsidP="00781828">
    <w:pPr>
      <w:pStyle w:val="HeaderLandscape"/>
    </w:pPr>
    <w:fldSimple w:instr="STYLEREF  &quot;Heading 1,level2 hdg,h1&quot; \n  \* MERGEFORMAT">
      <w:r w:rsidRPr="0085296D">
        <w:rPr>
          <w:b/>
          <w:bCs/>
          <w:noProof/>
          <w:lang w:val="en-US"/>
        </w:rPr>
        <w:t>0</w:t>
      </w:r>
    </w:fldSimple>
    <w:r w:rsidR="009811B8" w:rsidRPr="00360703">
      <w:t xml:space="preserve">. </w:t>
    </w:r>
    <w:fldSimple w:instr="STYLEREF  &quot;Heading 1,level2 hdg,h1&quot;  \* MERGEFORMAT">
      <w:r w:rsidRPr="0085296D">
        <w:rPr>
          <w:b/>
          <w:bCs/>
          <w:noProof/>
          <w:lang w:val="en-US"/>
        </w:rPr>
        <w:t xml:space="preserve">Ontario Resource and Transmission </w:t>
      </w:r>
      <w:r>
        <w:rPr>
          <w:noProof/>
        </w:rPr>
        <w:t>Assessment Criteria</w:t>
      </w:r>
    </w:fldSimple>
    <w:r w:rsidR="009811B8" w:rsidRPr="00360703">
      <w:tab/>
    </w:r>
    <w:fldSimple w:instr="KEYWORDS  \* MERGEFORMAT">
      <w:r>
        <w:t>IMO_REQ_0041</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FBE0" w14:textId="77777777" w:rsidR="009811B8" w:rsidRDefault="009811B8" w:rsidP="007818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653A" w14:textId="5B6C4199" w:rsidR="009811B8" w:rsidRPr="0001238B" w:rsidRDefault="0085296D" w:rsidP="006B223C">
    <w:pPr>
      <w:pStyle w:val="HeaderLandscape"/>
      <w:tabs>
        <w:tab w:val="clear" w:pos="2520"/>
        <w:tab w:val="clear" w:pos="4680"/>
        <w:tab w:val="clear" w:pos="9360"/>
        <w:tab w:val="clear" w:pos="13680"/>
        <w:tab w:val="right" w:pos="9000"/>
      </w:tabs>
      <w:ind w:left="6120" w:hanging="6120"/>
    </w:pPr>
    <w:fldSimple w:instr="TITLE  \* MERGEFORMAT">
      <w:r>
        <w:t>Ontario Resource and Transmission Assessment Criteria</w:t>
      </w:r>
    </w:fldSimple>
    <w:r w:rsidR="009811B8" w:rsidRPr="00360703">
      <w:tab/>
    </w:r>
    <w:fldSimple w:instr="STYLEREF  &quot;Heading 2,h2&quot; \n  \* MERGEFORMAT">
      <w:r w:rsidR="001333D1">
        <w:rPr>
          <w:noProof/>
        </w:rPr>
        <w:t>3</w:t>
      </w:r>
    </w:fldSimple>
    <w:r w:rsidR="00A161EF">
      <w:rPr>
        <w:noProof/>
      </w:rPr>
      <w:t xml:space="preserve">. </w:t>
    </w:r>
    <w:fldSimple w:instr="STYLEREF  &quot;Heading 2,h2&quot;  \* MERGEFORMAT">
      <w:r w:rsidR="001333D1">
        <w:rPr>
          <w:noProof/>
        </w:rPr>
        <w:t>Resource Adequacy Assessments</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7274" w14:textId="77777777" w:rsidR="00340DC5" w:rsidRDefault="00D50115" w:rsidP="006B223C">
    <w:pPr>
      <w:pStyle w:val="HeaderLandscape"/>
      <w:tabs>
        <w:tab w:val="clear" w:pos="2520"/>
        <w:tab w:val="clear" w:pos="4680"/>
        <w:tab w:val="clear" w:pos="13680"/>
      </w:tabs>
    </w:pPr>
    <w:fldSimple w:instr="TITLE  \* MERGEFORMAT">
      <w:r>
        <w:t>Ontario Resource and Transmission Assessment Criteria</w:t>
      </w:r>
    </w:fldSimple>
    <w:r>
      <w:t xml:space="preserve"> </w:t>
    </w:r>
  </w:p>
  <w:p w14:paraId="58B7D04B" w14:textId="7AD30732" w:rsidR="00D50115" w:rsidRPr="0001238B" w:rsidRDefault="00D50115" w:rsidP="00340DC5">
    <w:pPr>
      <w:pStyle w:val="HeaderLandscape"/>
      <w:tabs>
        <w:tab w:val="clear" w:pos="2520"/>
        <w:tab w:val="clear" w:pos="4680"/>
        <w:tab w:val="clear" w:pos="13680"/>
      </w:tabs>
      <w:ind w:left="-540"/>
    </w:pPr>
    <w:r>
      <w:tab/>
    </w:r>
    <w:r w:rsidRPr="00360703">
      <w:t xml:space="preserve"> </w:t>
    </w:r>
    <w:fldSimple w:instr="STYLEREF  &quot;Heading 2,h2&quot;  \* MERGEFORMAT">
      <w:r w:rsidR="001333D1">
        <w:rPr>
          <w:noProof/>
        </w:rPr>
        <w:t>Appendix A: IESO/NPCC/NERC Reliability Rule Cross-Reference</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99E5" w14:textId="020758C4" w:rsidR="009811B8" w:rsidRPr="00360703" w:rsidRDefault="009811B8" w:rsidP="00781828">
    <w:pPr>
      <w:pStyle w:val="Header"/>
    </w:pPr>
    <w:r w:rsidRPr="00360703">
      <w:fldChar w:fldCharType="begin"/>
    </w:r>
    <w:r w:rsidRPr="00360703">
      <w:instrText xml:space="preserve"> STYLEREF  "Heading 7" \n  \* MERGEFORMAT </w:instrText>
    </w:r>
    <w:r w:rsidRPr="00360703">
      <w:fldChar w:fldCharType="separate"/>
    </w:r>
    <w:r w:rsidR="00D50115">
      <w:rPr>
        <w:b/>
        <w:bCs/>
        <w:noProof/>
        <w:lang w:val="en-US"/>
      </w:rPr>
      <w:t>Error! No text of specified style in document.</w:t>
    </w:r>
    <w:r w:rsidRPr="00360703">
      <w:fldChar w:fldCharType="end"/>
    </w:r>
    <w:r w:rsidRPr="00360703">
      <w:fldChar w:fldCharType="begin"/>
    </w:r>
    <w:r w:rsidRPr="00360703">
      <w:instrText xml:space="preserve"> STYLEREF "Heading 7" \* MERGEFORMAT </w:instrText>
    </w:r>
    <w:r w:rsidRPr="00360703">
      <w:fldChar w:fldCharType="separate"/>
    </w:r>
    <w:r w:rsidR="00D50115">
      <w:rPr>
        <w:b/>
        <w:bCs/>
        <w:noProof/>
        <w:lang w:val="en-US"/>
      </w:rPr>
      <w:t>Error! No text of specified style in document.</w:t>
    </w:r>
    <w:r w:rsidRPr="00360703">
      <w:rPr>
        <w:noProof/>
      </w:rPr>
      <w:fldChar w:fldCharType="end"/>
    </w:r>
    <w:r w:rsidRPr="00360703">
      <w:tab/>
    </w:r>
    <w:fldSimple w:instr="KEYWORDS  \* MERGEFORMAT">
      <w:r w:rsidR="0085296D">
        <w:t>IMO_REQ_0041</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78B0" w14:textId="25F5D87F" w:rsidR="009811B8" w:rsidRPr="00360703" w:rsidRDefault="0085296D" w:rsidP="00781828">
    <w:pPr>
      <w:pStyle w:val="HeaderLandscape"/>
    </w:pPr>
    <w:fldSimple w:instr="TITLE  \* MERGEFORMAT">
      <w:r>
        <w:t>Ontario Resource and Transmission Assessment Criteria</w:t>
      </w:r>
    </w:fldSimple>
    <w:r w:rsidR="009811B8" w:rsidRPr="00360703">
      <w:tab/>
    </w:r>
    <w:r w:rsidR="009811B8">
      <w:tab/>
    </w:r>
    <w:fldSimple w:instr="STYLEREF  &quot;Heading 2,h2&quot;  \* MERGEFORMAT">
      <w:r w:rsidR="001333D1">
        <w:rPr>
          <w:noProof/>
        </w:rPr>
        <w:t>Appendix B: Station Layouts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8F26" w14:textId="77777777" w:rsidR="009811B8" w:rsidRDefault="009811B8" w:rsidP="00781828">
    <w:pPr>
      <w:pStyle w:val="Header"/>
    </w:pPr>
    <w:r>
      <w:rPr>
        <w:noProof/>
        <w:lang w:eastAsia="en-CA"/>
      </w:rPr>
      <mc:AlternateContent>
        <mc:Choice Requires="wps">
          <w:drawing>
            <wp:anchor distT="0" distB="0" distL="114300" distR="114300" simplePos="0" relativeHeight="251658240" behindDoc="0" locked="1" layoutInCell="1" allowOverlap="1" wp14:anchorId="524C9C2D" wp14:editId="60105006">
              <wp:simplePos x="0" y="0"/>
              <wp:positionH relativeFrom="page">
                <wp:posOffset>914400</wp:posOffset>
              </wp:positionH>
              <wp:positionV relativeFrom="page">
                <wp:posOffset>6583680</wp:posOffset>
              </wp:positionV>
              <wp:extent cx="6400800" cy="13716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37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BB880" id="Rectangle 15" o:spid="_x0000_s1026" alt="&quot;&quot;" style="position:absolute;margin-left:1in;margin-top:518.4pt;width:7in;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" fillcolor="#f2f2f2 [3052]" stroked="f" strokeweight="1pt">
              <w10:wrap anchorx="page" anchory="page"/>
              <w10:anchorlock/>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A365" w14:textId="2DFADDE2" w:rsidR="009811B8" w:rsidRPr="00360703" w:rsidRDefault="009811B8" w:rsidP="00781828">
    <w:pPr>
      <w:pStyle w:val="Header"/>
    </w:pPr>
    <w:r w:rsidRPr="00360703">
      <w:fldChar w:fldCharType="begin"/>
    </w:r>
    <w:r w:rsidRPr="00360703">
      <w:instrText xml:space="preserve"> STYLEREF  "Heading 7" \n  \* MERGEFORMAT </w:instrText>
    </w:r>
    <w:r w:rsidRPr="00360703">
      <w:fldChar w:fldCharType="separate"/>
    </w:r>
    <w:r w:rsidR="0085296D">
      <w:rPr>
        <w:b/>
        <w:bCs/>
        <w:noProof/>
        <w:lang w:val="en-US"/>
      </w:rPr>
      <w:t>Error! No text of specified style in document.</w:t>
    </w:r>
    <w:r w:rsidRPr="00360703">
      <w:fldChar w:fldCharType="end"/>
    </w:r>
    <w:r w:rsidRPr="00360703">
      <w:fldChar w:fldCharType="begin"/>
    </w:r>
    <w:r w:rsidRPr="00360703">
      <w:instrText xml:space="preserve"> STYLEREF "Heading 7" \* MERGEFORMAT </w:instrText>
    </w:r>
    <w:r w:rsidRPr="00360703">
      <w:fldChar w:fldCharType="separate"/>
    </w:r>
    <w:r w:rsidR="0085296D">
      <w:rPr>
        <w:b/>
        <w:bCs/>
        <w:noProof/>
        <w:lang w:val="en-US"/>
      </w:rPr>
      <w:t>Error! No text of specified style in document.</w:t>
    </w:r>
    <w:r w:rsidRPr="00360703">
      <w:rPr>
        <w:noProof/>
      </w:rPr>
      <w:fldChar w:fldCharType="end"/>
    </w:r>
    <w:r w:rsidRPr="00360703">
      <w:tab/>
    </w:r>
    <w:fldSimple w:instr="KEYWORDS  \* MERGEFORMAT">
      <w:r w:rsidR="0085296D">
        <w:t>IMO_REQ_0041</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5B15" w14:textId="77777777" w:rsidR="00E87D81" w:rsidRDefault="00E87D81" w:rsidP="00E30802">
    <w:pPr>
      <w:pStyle w:val="HeaderLandscape"/>
    </w:pPr>
    <w:fldSimple w:instr="TITLE  \* MERGEFORMAT">
      <w:r>
        <w:t>Ontario Resource and Transmission Assessment Criteria</w:t>
      </w:r>
    </w:fldSimple>
  </w:p>
  <w:p w14:paraId="5CD71DFC" w14:textId="3533264F" w:rsidR="00E87D81" w:rsidRPr="00360703" w:rsidRDefault="00E87D81" w:rsidP="00E30802">
    <w:pPr>
      <w:pStyle w:val="HeaderLandscape"/>
      <w:tabs>
        <w:tab w:val="clear" w:pos="2520"/>
        <w:tab w:val="clear" w:pos="4680"/>
        <w:tab w:val="clear" w:pos="9360"/>
        <w:tab w:val="left" w:pos="2070"/>
        <w:tab w:val="right" w:pos="9000"/>
      </w:tabs>
      <w:spacing w:line="240" w:lineRule="auto"/>
    </w:pPr>
    <w:r w:rsidRPr="00360703">
      <w:tab/>
    </w:r>
    <w:r>
      <w:tab/>
    </w:r>
    <w:fldSimple w:instr="STYLEREF  &quot;Heading 2,h2&quot;  \* MERGEFORMAT">
      <w:r w:rsidR="001333D1">
        <w:rPr>
          <w:noProof/>
        </w:rPr>
        <w:t>Appendix C: Acceptable Generation Facility and Electricity Storage Facility Connections</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7479" w14:textId="1066A4A2" w:rsidR="009811B8" w:rsidRPr="00360703" w:rsidRDefault="009811B8" w:rsidP="00781828">
    <w:pPr>
      <w:pStyle w:val="Header"/>
    </w:pPr>
    <w:r>
      <w:fldChar w:fldCharType="begin"/>
    </w:r>
    <w:r>
      <w:instrText xml:space="preserve"> STYLEREF  Head1NoNum  \* MERGEFORMAT </w:instrText>
    </w:r>
    <w:r>
      <w:fldChar w:fldCharType="separate"/>
    </w:r>
    <w:r w:rsidR="006B223C">
      <w:rPr>
        <w:b/>
        <w:bCs/>
        <w:noProof/>
        <w:lang w:val="en-US"/>
      </w:rPr>
      <w:t>Error! No text of specified style in document.</w:t>
    </w:r>
    <w:r>
      <w:rPr>
        <w:noProof/>
      </w:rPr>
      <w:fldChar w:fldCharType="end"/>
    </w:r>
    <w:r w:rsidRPr="00360703">
      <w:tab/>
    </w:r>
    <w:fldSimple w:instr="KEYWORDS  \* MERGEFORMAT">
      <w:r w:rsidR="0085296D">
        <w:t>IMO_REQ_0041</w:t>
      </w:r>
    </w:fldSimple>
  </w:p>
  <w:p w14:paraId="386439F9" w14:textId="77777777" w:rsidR="009811B8" w:rsidRDefault="009811B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9165" w14:textId="7B4E7565" w:rsidR="008D23F4" w:rsidRPr="008D23F4" w:rsidRDefault="008D23F4" w:rsidP="008D23F4">
    <w:pPr>
      <w:pStyle w:val="Header"/>
    </w:pPr>
    <w:fldSimple w:instr="TITLE  \* MERGEFORMAT">
      <w:r>
        <w:t>Ontario Resource and Transmission Assessment Criteria</w:t>
      </w:r>
    </w:fldSimple>
    <w:r w:rsidRPr="00360703">
      <w:tab/>
    </w:r>
    <w:r>
      <w:tab/>
    </w:r>
    <w:fldSimple w:instr="STYLEREF  TableofContents  \* MERGEFORMAT">
      <w:r w:rsidR="001333D1">
        <w:rPr>
          <w:noProof/>
        </w:rPr>
        <w:t>References</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EB8F" w14:textId="77777777" w:rsidR="009811B8" w:rsidRDefault="009811B8" w:rsidP="00781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87C5" w14:textId="1884CC5A" w:rsidR="009811B8" w:rsidRDefault="009811B8" w:rsidP="00975630">
    <w:pPr>
      <w:pStyle w:val="DocumentControlSubHeading"/>
      <w:ind w:right="-540"/>
      <w:jc w:val="right"/>
      <w:rPr>
        <w:sz w:val="28"/>
      </w:rPr>
    </w:pPr>
    <w:r>
      <w:drawing>
        <wp:inline distT="0" distB="0" distL="0" distR="0" wp14:anchorId="1D5BF341" wp14:editId="39A04760">
          <wp:extent cx="1896036" cy="872177"/>
          <wp:effectExtent l="0" t="0" r="0" b="4445"/>
          <wp:docPr id="16" name="Picture 16"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p w14:paraId="61468455" w14:textId="77777777" w:rsidR="009811B8" w:rsidRPr="00975630" w:rsidRDefault="009811B8" w:rsidP="00781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AB1C" w14:textId="41A6E02C" w:rsidR="009811B8" w:rsidRPr="00360703" w:rsidRDefault="0085296D" w:rsidP="00781828">
    <w:pPr>
      <w:pStyle w:val="Header"/>
    </w:pPr>
    <w:fldSimple w:instr="STYLEREF TableofContents \* MERGEFORMAT">
      <w:r w:rsidRPr="0085296D">
        <w:rPr>
          <w:b/>
          <w:bCs/>
          <w:noProof/>
          <w:lang w:val="en-US"/>
        </w:rPr>
        <w:t>Table of Contents</w:t>
      </w:r>
    </w:fldSimple>
    <w:r w:rsidR="009811B8" w:rsidRPr="00360703">
      <w:tab/>
    </w:r>
    <w:fldSimple w:instr="KEYWORDS  \* MERGEFORMAT">
      <w:r>
        <w:t>IMO_REQ_0041</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93997812"/>
  <w:bookmarkStart w:id="7" w:name="_Hlk193997813"/>
  <w:bookmarkStart w:id="8" w:name="_Hlk193998564"/>
  <w:bookmarkStart w:id="9" w:name="_Hlk193998565"/>
  <w:p w14:paraId="644D0F45" w14:textId="358A84C1" w:rsidR="009811B8" w:rsidRPr="00360703" w:rsidRDefault="00F33790" w:rsidP="00781828">
    <w:pPr>
      <w:pStyle w:val="Header"/>
    </w:pPr>
    <w:r>
      <w:fldChar w:fldCharType="begin"/>
    </w:r>
    <w:r>
      <w:instrText>TITLE  \* MERGEFORMAT</w:instrText>
    </w:r>
    <w:r>
      <w:fldChar w:fldCharType="separate"/>
    </w:r>
    <w:r w:rsidR="0085296D">
      <w:t>Ontario Resource and Transmission Assessment Criteria</w:t>
    </w:r>
    <w:r>
      <w:fldChar w:fldCharType="end"/>
    </w:r>
    <w:r w:rsidR="009811B8" w:rsidRPr="00360703">
      <w:tab/>
    </w:r>
    <w:r w:rsidR="00C21E14">
      <w:tab/>
    </w:r>
    <w:r w:rsidR="009811B8">
      <w:t>Document Change History</w:t>
    </w:r>
    <w:bookmarkEnd w:id="6"/>
    <w:bookmarkEnd w:id="7"/>
    <w:bookmarkEnd w:id="8"/>
    <w:bookmarkEnd w:id="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D3B3" w14:textId="77777777" w:rsidR="009811B8" w:rsidRDefault="009811B8" w:rsidP="007818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1DB0" w14:textId="611418EB" w:rsidR="008622C8" w:rsidRPr="00360703" w:rsidRDefault="0085296D" w:rsidP="006038DA">
    <w:pPr>
      <w:pStyle w:val="Heading2"/>
    </w:pPr>
    <w:fldSimple w:instr="STYLEREF  DocumentControlHeading  \* MERGEFORMAT">
      <w:r>
        <w:rPr>
          <w:noProof/>
        </w:rPr>
        <w:t>Related Documents</w:t>
      </w:r>
    </w:fldSimple>
    <w:r w:rsidR="008622C8">
      <w:tab/>
    </w:r>
    <w:fldSimple w:instr="KEYWORDS  \* MERGEFORMAT">
      <w:r>
        <w:t>IMO_REQ_0041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5F50" w14:textId="220A397F" w:rsidR="008622C8" w:rsidRPr="00DE6079" w:rsidRDefault="0085296D" w:rsidP="006038DA">
    <w:pPr>
      <w:pStyle w:val="Header"/>
      <w:rPr>
        <w:caps/>
      </w:rPr>
    </w:pPr>
    <w:fldSimple w:instr="TITLE  \* MERGEFORMAT">
      <w:r>
        <w:t>Ontario Resource and Transmission Assessment Criteria</w:t>
      </w:r>
    </w:fldSimple>
    <w:r w:rsidR="008622C8" w:rsidRPr="00DE6079">
      <w:rPr>
        <w:caps/>
      </w:rPr>
      <w:tab/>
    </w:r>
    <w:r w:rsidR="008622C8" w:rsidRPr="00DE6079">
      <w:rPr>
        <w:caps/>
      </w:rPr>
      <w:tab/>
    </w:r>
    <w:fldSimple w:instr="STYLEREF  DocumentControlHeading  \* MERGEFORMAT">
      <w:r w:rsidR="001333D1">
        <w:rPr>
          <w:noProof/>
        </w:rPr>
        <w:t>Related Documents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EDCA" w14:textId="77777777" w:rsidR="008622C8" w:rsidRDefault="008622C8" w:rsidP="006038DA">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9A87D9C"/>
    <w:lvl w:ilvl="0">
      <w:start w:val="1"/>
      <w:numFmt w:val="lowerRoman"/>
      <w:pStyle w:val="ListNumber3"/>
      <w:lvlText w:val="%1."/>
      <w:lvlJc w:val="right"/>
      <w:pPr>
        <w:ind w:left="1080" w:hanging="360"/>
      </w:pPr>
    </w:lvl>
  </w:abstractNum>
  <w:abstractNum w:abstractNumId="1" w15:restartNumberingAfterBreak="0">
    <w:nsid w:val="FFFFFF7F"/>
    <w:multiLevelType w:val="singleLevel"/>
    <w:tmpl w:val="E3083FD2"/>
    <w:lvl w:ilvl="0">
      <w:start w:val="1"/>
      <w:numFmt w:val="lowerLetter"/>
      <w:pStyle w:val="ListNumber2"/>
      <w:lvlText w:val="%1."/>
      <w:lvlJc w:val="left"/>
      <w:pPr>
        <w:ind w:left="1080" w:hanging="360"/>
      </w:pPr>
    </w:lvl>
  </w:abstractNum>
  <w:abstractNum w:abstractNumId="2" w15:restartNumberingAfterBreak="0">
    <w:nsid w:val="FFFFFF82"/>
    <w:multiLevelType w:val="singleLevel"/>
    <w:tmpl w:val="541653B8"/>
    <w:lvl w:ilvl="0">
      <w:start w:val="1"/>
      <w:numFmt w:val="bullet"/>
      <w:pStyle w:val="ListBullet3"/>
      <w:lvlText w:val=""/>
      <w:lvlJc w:val="left"/>
      <w:pPr>
        <w:ind w:left="1440" w:hanging="360"/>
      </w:pPr>
      <w:rPr>
        <w:rFonts w:ascii="Wingdings" w:hAnsi="Wingdings"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4CBC5CDA"/>
    <w:lvl w:ilvl="0">
      <w:start w:val="1"/>
      <w:numFmt w:val="bullet"/>
      <w:pStyle w:val="ListBullet2"/>
      <w:lvlText w:val="o"/>
      <w:lvlJc w:val="left"/>
      <w:pPr>
        <w:ind w:left="108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5623EC6"/>
    <w:multiLevelType w:val="hybridMultilevel"/>
    <w:tmpl w:val="ECA2BBAE"/>
    <w:lvl w:ilvl="0" w:tplc="0C3A8C04">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6AF0638"/>
    <w:multiLevelType w:val="multilevel"/>
    <w:tmpl w:val="262E02B8"/>
    <w:lvl w:ilvl="0">
      <w:start w:val="1"/>
      <w:numFmt w:val="decimal"/>
      <w:pStyle w:val="Level1"/>
      <w:lvlText w:val="%1"/>
      <w:lvlJc w:val="left"/>
      <w:pPr>
        <w:ind w:left="1008" w:hanging="1008"/>
      </w:pPr>
      <w:rPr>
        <w:rFonts w:hint="default"/>
      </w:rPr>
    </w:lvl>
    <w:lvl w:ilvl="1">
      <w:start w:val="1"/>
      <w:numFmt w:val="decimal"/>
      <w:pStyle w:val="Level2"/>
      <w:lvlText w:val="%1.%2"/>
      <w:lvlJc w:val="left"/>
      <w:pPr>
        <w:ind w:left="1008" w:hanging="1008"/>
      </w:pPr>
      <w:rPr>
        <w:rFonts w:hint="default"/>
      </w:rPr>
    </w:lvl>
    <w:lvl w:ilvl="2">
      <w:start w:val="1"/>
      <w:numFmt w:val="decimal"/>
      <w:pStyle w:val="Level3"/>
      <w:lvlText w:val="%1.%2.%3"/>
      <w:lvlJc w:val="left"/>
      <w:pPr>
        <w:ind w:left="1008" w:hanging="1008"/>
      </w:pPr>
      <w:rPr>
        <w:rFonts w:hint="default"/>
      </w:rPr>
    </w:lvl>
    <w:lvl w:ilvl="3">
      <w:start w:val="1"/>
      <w:numFmt w:val="decimal"/>
      <w:pStyle w:val="Level4"/>
      <w:lvlText w:val="%1.%2.%3.%4"/>
      <w:lvlJc w:val="left"/>
      <w:pPr>
        <w:ind w:left="253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7"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9" w15:restartNumberingAfterBreak="0">
    <w:nsid w:val="15A0451D"/>
    <w:multiLevelType w:val="multilevel"/>
    <w:tmpl w:val="9866F87A"/>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pStyle w:val="Heading5"/>
      <w:lvlText w:val="%1.%2.%3.%4"/>
      <w:lvlJc w:val="left"/>
      <w:pPr>
        <w:ind w:left="0" w:firstLine="0"/>
      </w:pPr>
      <w:rPr>
        <w:rFonts w:hint="default"/>
      </w:rPr>
    </w:lvl>
    <w:lvl w:ilvl="4">
      <w:start w:val="1"/>
      <w:numFmt w:val="decimal"/>
      <w:pStyle w:val="Heading6"/>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2"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3" w15:restartNumberingAfterBreak="0">
    <w:nsid w:val="266C28E8"/>
    <w:multiLevelType w:val="hybridMultilevel"/>
    <w:tmpl w:val="26F04E50"/>
    <w:lvl w:ilvl="0" w:tplc="DCF64864">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C4933AE"/>
    <w:multiLevelType w:val="hybridMultilevel"/>
    <w:tmpl w:val="6786F3E0"/>
    <w:lvl w:ilvl="0" w:tplc="3E90961C">
      <w:start w:val="1"/>
      <w:numFmt w:val="bullet"/>
      <w:pStyle w:val="List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16"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17" w15:restartNumberingAfterBreak="0">
    <w:nsid w:val="37810650"/>
    <w:multiLevelType w:val="multilevel"/>
    <w:tmpl w:val="3462E4CC"/>
    <w:lvl w:ilvl="0">
      <w:start w:val="1"/>
      <w:numFmt w:val="decimal"/>
      <w:pStyle w:val="ConstructionL1"/>
      <w:lvlText w:val="%1.0"/>
      <w:lvlJc w:val="left"/>
      <w:pPr>
        <w:tabs>
          <w:tab w:val="num" w:pos="720"/>
        </w:tabs>
        <w:ind w:left="720" w:hanging="720"/>
      </w:pPr>
      <w:rPr>
        <w:rFonts w:ascii="Times New Roman" w:hAnsi="Times New Roman" w:cs="Times New Roman" w:hint="default"/>
        <w:b/>
        <w:i w:val="0"/>
        <w:sz w:val="20"/>
        <w:u w:val="none"/>
      </w:rPr>
    </w:lvl>
    <w:lvl w:ilvl="1">
      <w:start w:val="1"/>
      <w:numFmt w:val="decimal"/>
      <w:pStyle w:val="ConstructionL2"/>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structionL3"/>
      <w:lvlText w:val="%3)"/>
      <w:lvlJc w:val="left"/>
      <w:pPr>
        <w:tabs>
          <w:tab w:val="num" w:pos="834"/>
        </w:tabs>
        <w:ind w:left="834" w:hanging="720"/>
      </w:pPr>
      <w:rPr>
        <w:rFonts w:ascii="Palatino Linotype" w:hAnsi="Palatino Linotype"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rFonts w:ascii="Palatino Linotype" w:hAnsi="Palatino Linotype"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
        </w:tabs>
        <w:ind w:left="360" w:hanging="360"/>
      </w:pPr>
      <w:rPr>
        <w:rFonts w:hint="default"/>
        <w:b w:val="0"/>
        <w:i w:val="0"/>
        <w:sz w:val="20"/>
        <w:u w:val="none"/>
      </w:rPr>
    </w:lvl>
    <w:lvl w:ilvl="6">
      <w:start w:val="1"/>
      <w:numFmt w:val="upperRoman"/>
      <w:pStyle w:val="ConstructionL7"/>
      <w:lvlText w:val="(%7)"/>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D34A57"/>
    <w:multiLevelType w:val="hybridMultilevel"/>
    <w:tmpl w:val="3F365712"/>
    <w:lvl w:ilvl="0" w:tplc="DC5EBB1C">
      <w:start w:val="1"/>
      <w:numFmt w:val="bullet"/>
      <w:pStyle w:val="Table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334DC3"/>
    <w:multiLevelType w:val="hybridMultilevel"/>
    <w:tmpl w:val="AA62E8BC"/>
    <w:lvl w:ilvl="0" w:tplc="7666AE38">
      <w:start w:val="1"/>
      <w:numFmt w:val="upperLetter"/>
      <w:pStyle w:val="Appendix"/>
      <w:lvlText w:val="%1."/>
      <w:lvlJc w:val="left"/>
      <w:pPr>
        <w:ind w:left="144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pStyle w:val="Appendix"/>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21" w15:restartNumberingAfterBreak="0">
    <w:nsid w:val="49A92FB5"/>
    <w:multiLevelType w:val="hybridMultilevel"/>
    <w:tmpl w:val="BAD65C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23" w15:restartNumberingAfterBreak="0">
    <w:nsid w:val="4C7D1E30"/>
    <w:multiLevelType w:val="hybridMultilevel"/>
    <w:tmpl w:val="9FCAA7D4"/>
    <w:lvl w:ilvl="0" w:tplc="6CB25FA8">
      <w:start w:val="1"/>
      <w:numFmt w:val="lowerLetter"/>
      <w:pStyle w:val="ListNumber2NoNum"/>
      <w:lvlText w:val="%1."/>
      <w:lvlJc w:val="left"/>
      <w:pPr>
        <w:ind w:left="1584" w:hanging="360"/>
      </w:p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abstractNum w:abstractNumId="24"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26" w15:restartNumberingAfterBreak="0">
    <w:nsid w:val="561F3CD2"/>
    <w:multiLevelType w:val="hybridMultilevel"/>
    <w:tmpl w:val="3AC28DF6"/>
    <w:lvl w:ilvl="0" w:tplc="E59C2E58">
      <w:start w:val="1"/>
      <w:numFmt w:val="decimal"/>
      <w:pStyle w:val="TableNumber"/>
      <w:lvlText w:val="%1."/>
      <w:lvlJc w:val="left"/>
      <w:pPr>
        <w:ind w:left="720" w:hanging="360"/>
      </w:pPr>
      <w:rPr>
        <w:rFonts w:ascii="Tahoma" w:hAnsi="Tahoma"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594978"/>
    <w:multiLevelType w:val="multilevel"/>
    <w:tmpl w:val="35AA331E"/>
    <w:lvl w:ilvl="0">
      <w:start w:val="1"/>
      <w:numFmt w:val="upperLetter"/>
      <w:lvlText w:val="Appendix %1: "/>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B366121"/>
    <w:multiLevelType w:val="multilevel"/>
    <w:tmpl w:val="E220A4E4"/>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3BF5CF6"/>
    <w:multiLevelType w:val="multilevel"/>
    <w:tmpl w:val="1442732A"/>
    <w:lvl w:ilvl="0">
      <w:start w:val="1"/>
      <w:numFmt w:val="decimal"/>
      <w:pStyle w:val="AppendixHead1"/>
      <w:lvlText w:val="B.2.%1"/>
      <w:lvlJc w:val="left"/>
      <w:pPr>
        <w:tabs>
          <w:tab w:val="num" w:pos="1080"/>
        </w:tabs>
        <w:ind w:left="1080" w:hanging="1080"/>
      </w:pPr>
    </w:lvl>
    <w:lvl w:ilvl="1">
      <w:start w:val="1"/>
      <w:numFmt w:val="decimal"/>
      <w:pStyle w:val="AppendixHead2"/>
      <w:lvlText w:val="%1.%2"/>
      <w:lvlJc w:val="left"/>
      <w:pPr>
        <w:tabs>
          <w:tab w:val="num" w:pos="1080"/>
        </w:tabs>
        <w:ind w:left="1080" w:hanging="1080"/>
      </w:pPr>
    </w:lvl>
    <w:lvl w:ilvl="2">
      <w:start w:val="1"/>
      <w:numFmt w:val="decimal"/>
      <w:pStyle w:val="appendixbody3"/>
      <w:lvlText w:val="%1.%2.%3"/>
      <w:lvlJc w:val="left"/>
      <w:pPr>
        <w:tabs>
          <w:tab w:val="num" w:pos="1080"/>
        </w:tabs>
        <w:ind w:left="1080" w:hanging="1080"/>
      </w:pPr>
      <w:rPr>
        <w:rFonts w:ascii="Times New Roman" w:hAnsi="Times New Roman" w:hint="default"/>
        <w:b w:val="0"/>
        <w:i w:val="0"/>
        <w:sz w:val="24"/>
      </w:rPr>
    </w:lvl>
    <w:lvl w:ilvl="3">
      <w:start w:val="1"/>
      <w:numFmt w:val="decimal"/>
      <w:pStyle w:val="appendixbody4"/>
      <w:lvlText w:val="%1.%2.%3.%4"/>
      <w:lvlJc w:val="left"/>
      <w:pPr>
        <w:tabs>
          <w:tab w:val="num" w:pos="2160"/>
        </w:tabs>
        <w:ind w:left="2160" w:hanging="1080"/>
      </w:pPr>
      <w:rPr>
        <w:rFonts w:ascii="Times New Roman" w:hAnsi="Times New Roman" w:hint="default"/>
        <w:b w:val="0"/>
        <w:i w:val="0"/>
        <w:sz w:val="24"/>
      </w:rPr>
    </w:lvl>
    <w:lvl w:ilvl="4">
      <w:start w:val="1"/>
      <w:numFmt w:val="decimal"/>
      <w:lvlText w:val="%1.%2.%3.%4.%5"/>
      <w:lvlJc w:val="left"/>
      <w:pPr>
        <w:tabs>
          <w:tab w:val="num" w:pos="3240"/>
        </w:tabs>
        <w:ind w:left="3240" w:hanging="1080"/>
      </w:pPr>
      <w:rPr>
        <w:rFonts w:ascii="Times New Roman" w:hAnsi="Times New Roman" w:hint="default"/>
        <w:b w:val="0"/>
        <w:i w:val="0"/>
        <w:sz w:val="22"/>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4DC0B7C"/>
    <w:multiLevelType w:val="singleLevel"/>
    <w:tmpl w:val="3B12B1F4"/>
    <w:lvl w:ilvl="0">
      <w:start w:val="1"/>
      <w:numFmt w:val="bullet"/>
      <w:pStyle w:val="CPBullet3a"/>
      <w:lvlText w:val=""/>
      <w:lvlJc w:val="left"/>
      <w:pPr>
        <w:tabs>
          <w:tab w:val="num" w:pos="360"/>
        </w:tabs>
        <w:ind w:left="360" w:hanging="360"/>
      </w:pPr>
      <w:rPr>
        <w:rFonts w:ascii="Symbol" w:hAnsi="Symbol" w:hint="default"/>
      </w:rPr>
    </w:lvl>
  </w:abstractNum>
  <w:abstractNum w:abstractNumId="31"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32"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33" w15:restartNumberingAfterBreak="0">
    <w:nsid w:val="6746376E"/>
    <w:multiLevelType w:val="hybridMultilevel"/>
    <w:tmpl w:val="5DE8E3E8"/>
    <w:lvl w:ilvl="0" w:tplc="763EBF26">
      <w:start w:val="1"/>
      <w:numFmt w:val="decimal"/>
      <w:pStyle w:val="ListNumb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37"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38"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39"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num w:numId="1" w16cid:durableId="1041242875">
    <w:abstractNumId w:val="2"/>
  </w:num>
  <w:num w:numId="2" w16cid:durableId="771977246">
    <w:abstractNumId w:val="22"/>
  </w:num>
  <w:num w:numId="3" w16cid:durableId="1643846970">
    <w:abstractNumId w:val="39"/>
  </w:num>
  <w:num w:numId="4" w16cid:durableId="784426729">
    <w:abstractNumId w:val="8"/>
  </w:num>
  <w:num w:numId="5" w16cid:durableId="488600823">
    <w:abstractNumId w:val="29"/>
  </w:num>
  <w:num w:numId="6" w16cid:durableId="531264479">
    <w:abstractNumId w:val="16"/>
  </w:num>
  <w:num w:numId="7" w16cid:durableId="1178815264">
    <w:abstractNumId w:val="32"/>
  </w:num>
  <w:num w:numId="8" w16cid:durableId="2063602197">
    <w:abstractNumId w:val="30"/>
  </w:num>
  <w:num w:numId="9" w16cid:durableId="1835098852">
    <w:abstractNumId w:val="12"/>
  </w:num>
  <w:num w:numId="10" w16cid:durableId="2041780928">
    <w:abstractNumId w:val="15"/>
  </w:num>
  <w:num w:numId="11" w16cid:durableId="210918608">
    <w:abstractNumId w:val="34"/>
  </w:num>
  <w:num w:numId="12" w16cid:durableId="1532957472">
    <w:abstractNumId w:val="11"/>
  </w:num>
  <w:num w:numId="13" w16cid:durableId="77800094">
    <w:abstractNumId w:val="18"/>
  </w:num>
  <w:num w:numId="14" w16cid:durableId="1117406682">
    <w:abstractNumId w:val="35"/>
  </w:num>
  <w:num w:numId="15" w16cid:durableId="2023043668">
    <w:abstractNumId w:val="20"/>
  </w:num>
  <w:num w:numId="16" w16cid:durableId="768700645">
    <w:abstractNumId w:val="38"/>
  </w:num>
  <w:num w:numId="17" w16cid:durableId="1112239719">
    <w:abstractNumId w:val="28"/>
  </w:num>
  <w:num w:numId="18" w16cid:durableId="368378250">
    <w:abstractNumId w:val="17"/>
  </w:num>
  <w:num w:numId="19" w16cid:durableId="1004358873">
    <w:abstractNumId w:val="25"/>
  </w:num>
  <w:num w:numId="20" w16cid:durableId="221988554">
    <w:abstractNumId w:val="4"/>
  </w:num>
  <w:num w:numId="21" w16cid:durableId="1771581821">
    <w:abstractNumId w:val="26"/>
  </w:num>
  <w:num w:numId="22" w16cid:durableId="188572829">
    <w:abstractNumId w:val="3"/>
  </w:num>
  <w:num w:numId="23" w16cid:durableId="1141582183">
    <w:abstractNumId w:val="13"/>
  </w:num>
  <w:num w:numId="24" w16cid:durableId="478807728">
    <w:abstractNumId w:val="0"/>
  </w:num>
  <w:num w:numId="25" w16cid:durableId="1324891355">
    <w:abstractNumId w:val="1"/>
  </w:num>
  <w:num w:numId="26" w16cid:durableId="849296293">
    <w:abstractNumId w:val="9"/>
  </w:num>
  <w:num w:numId="27" w16cid:durableId="1775202633">
    <w:abstractNumId w:val="7"/>
  </w:num>
  <w:num w:numId="28" w16cid:durableId="718436803">
    <w:abstractNumId w:val="19"/>
  </w:num>
  <w:num w:numId="29" w16cid:durableId="2120643186">
    <w:abstractNumId w:val="36"/>
  </w:num>
  <w:num w:numId="30" w16cid:durableId="505050843">
    <w:abstractNumId w:val="5"/>
  </w:num>
  <w:num w:numId="31" w16cid:durableId="1795906283">
    <w:abstractNumId w:val="37"/>
  </w:num>
  <w:num w:numId="32" w16cid:durableId="29770817">
    <w:abstractNumId w:val="24"/>
  </w:num>
  <w:num w:numId="33" w16cid:durableId="2100563770">
    <w:abstractNumId w:val="31"/>
  </w:num>
  <w:num w:numId="34" w16cid:durableId="582491155">
    <w:abstractNumId w:val="10"/>
  </w:num>
  <w:num w:numId="35" w16cid:durableId="1433478850">
    <w:abstractNumId w:val="14"/>
  </w:num>
  <w:num w:numId="36" w16cid:durableId="1491170866">
    <w:abstractNumId w:val="6"/>
  </w:num>
  <w:num w:numId="37" w16cid:durableId="1767382232">
    <w:abstractNumId w:val="27"/>
  </w:num>
  <w:num w:numId="38" w16cid:durableId="1306858447">
    <w:abstractNumId w:val="33"/>
  </w:num>
  <w:num w:numId="39" w16cid:durableId="382288431">
    <w:abstractNumId w:val="23"/>
  </w:num>
  <w:num w:numId="40" w16cid:durableId="1133136871">
    <w:abstractNumId w:val="23"/>
    <w:lvlOverride w:ilvl="0">
      <w:startOverride w:val="1"/>
    </w:lvlOverride>
  </w:num>
  <w:num w:numId="41" w16cid:durableId="454367329">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CA" w:vendorID="8" w:dllVersion="513"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M5P8tfXrHhf5zXPAu/+le549tLSMbLY1nMd4erHAyL0trlqxA0HiNK9vxqoJfC2/9SycRxDHz07v3Qx0OIRftw==" w:salt="UwEOPPKmQZcn5VvjMI/qew=="/>
  <w:defaultTabStop w:val="10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20"/>
    <w:rsid w:val="000000C2"/>
    <w:rsid w:val="0000040C"/>
    <w:rsid w:val="0000047A"/>
    <w:rsid w:val="00000571"/>
    <w:rsid w:val="000005EA"/>
    <w:rsid w:val="000005F5"/>
    <w:rsid w:val="00000A52"/>
    <w:rsid w:val="00000ADA"/>
    <w:rsid w:val="00000BD4"/>
    <w:rsid w:val="00000E45"/>
    <w:rsid w:val="000014D3"/>
    <w:rsid w:val="000015D8"/>
    <w:rsid w:val="00001997"/>
    <w:rsid w:val="00001BCA"/>
    <w:rsid w:val="00001D1A"/>
    <w:rsid w:val="00001D42"/>
    <w:rsid w:val="00001D4E"/>
    <w:rsid w:val="00001E7E"/>
    <w:rsid w:val="0000271F"/>
    <w:rsid w:val="00002853"/>
    <w:rsid w:val="00002943"/>
    <w:rsid w:val="00002AD3"/>
    <w:rsid w:val="00002E8F"/>
    <w:rsid w:val="0000304E"/>
    <w:rsid w:val="000030F7"/>
    <w:rsid w:val="00003228"/>
    <w:rsid w:val="00003414"/>
    <w:rsid w:val="000037A4"/>
    <w:rsid w:val="0000382F"/>
    <w:rsid w:val="000038A3"/>
    <w:rsid w:val="00003F1D"/>
    <w:rsid w:val="000040EA"/>
    <w:rsid w:val="00004168"/>
    <w:rsid w:val="00004488"/>
    <w:rsid w:val="00004A2E"/>
    <w:rsid w:val="00004B4D"/>
    <w:rsid w:val="00004D42"/>
    <w:rsid w:val="00004EE1"/>
    <w:rsid w:val="000051A6"/>
    <w:rsid w:val="000053AA"/>
    <w:rsid w:val="000054F7"/>
    <w:rsid w:val="000058D8"/>
    <w:rsid w:val="00005D33"/>
    <w:rsid w:val="00005D39"/>
    <w:rsid w:val="000061A1"/>
    <w:rsid w:val="0000661F"/>
    <w:rsid w:val="0000669E"/>
    <w:rsid w:val="00006AA3"/>
    <w:rsid w:val="00006F03"/>
    <w:rsid w:val="0000759F"/>
    <w:rsid w:val="000075F5"/>
    <w:rsid w:val="0000786D"/>
    <w:rsid w:val="0001009A"/>
    <w:rsid w:val="00010140"/>
    <w:rsid w:val="0001034D"/>
    <w:rsid w:val="000107E3"/>
    <w:rsid w:val="00010C94"/>
    <w:rsid w:val="00010D20"/>
    <w:rsid w:val="00010DC0"/>
    <w:rsid w:val="00010DDB"/>
    <w:rsid w:val="00010ED7"/>
    <w:rsid w:val="00011615"/>
    <w:rsid w:val="00011619"/>
    <w:rsid w:val="000116E2"/>
    <w:rsid w:val="000116F6"/>
    <w:rsid w:val="00011763"/>
    <w:rsid w:val="00011C06"/>
    <w:rsid w:val="00011EF1"/>
    <w:rsid w:val="00012022"/>
    <w:rsid w:val="00012284"/>
    <w:rsid w:val="0001238B"/>
    <w:rsid w:val="0001256B"/>
    <w:rsid w:val="000128F4"/>
    <w:rsid w:val="00012994"/>
    <w:rsid w:val="00012CB2"/>
    <w:rsid w:val="00012F22"/>
    <w:rsid w:val="000133D9"/>
    <w:rsid w:val="000133E3"/>
    <w:rsid w:val="000135BD"/>
    <w:rsid w:val="00013AA1"/>
    <w:rsid w:val="000144CD"/>
    <w:rsid w:val="00014723"/>
    <w:rsid w:val="00014D35"/>
    <w:rsid w:val="00014FD7"/>
    <w:rsid w:val="00014FE2"/>
    <w:rsid w:val="00015167"/>
    <w:rsid w:val="00015643"/>
    <w:rsid w:val="000156A7"/>
    <w:rsid w:val="00015869"/>
    <w:rsid w:val="00015C6F"/>
    <w:rsid w:val="00015DBE"/>
    <w:rsid w:val="00015F2E"/>
    <w:rsid w:val="00016055"/>
    <w:rsid w:val="000160CD"/>
    <w:rsid w:val="00016466"/>
    <w:rsid w:val="000168E3"/>
    <w:rsid w:val="00016CCA"/>
    <w:rsid w:val="00016E31"/>
    <w:rsid w:val="00017108"/>
    <w:rsid w:val="000171D1"/>
    <w:rsid w:val="0001774D"/>
    <w:rsid w:val="000177C1"/>
    <w:rsid w:val="00017A26"/>
    <w:rsid w:val="00017BDC"/>
    <w:rsid w:val="0002057A"/>
    <w:rsid w:val="000205EC"/>
    <w:rsid w:val="000207B9"/>
    <w:rsid w:val="00020EB4"/>
    <w:rsid w:val="0002154A"/>
    <w:rsid w:val="00021674"/>
    <w:rsid w:val="0002181F"/>
    <w:rsid w:val="00021823"/>
    <w:rsid w:val="000221C4"/>
    <w:rsid w:val="0002225B"/>
    <w:rsid w:val="000225E0"/>
    <w:rsid w:val="000226E2"/>
    <w:rsid w:val="000228B8"/>
    <w:rsid w:val="000228C0"/>
    <w:rsid w:val="00022B3E"/>
    <w:rsid w:val="00023C04"/>
    <w:rsid w:val="0002427E"/>
    <w:rsid w:val="000243C6"/>
    <w:rsid w:val="00024505"/>
    <w:rsid w:val="00024D7B"/>
    <w:rsid w:val="00024E07"/>
    <w:rsid w:val="00025346"/>
    <w:rsid w:val="0002540B"/>
    <w:rsid w:val="00025899"/>
    <w:rsid w:val="00025AE9"/>
    <w:rsid w:val="00025B03"/>
    <w:rsid w:val="00025C99"/>
    <w:rsid w:val="0002733E"/>
    <w:rsid w:val="00027508"/>
    <w:rsid w:val="0002751B"/>
    <w:rsid w:val="00027BE3"/>
    <w:rsid w:val="00027C94"/>
    <w:rsid w:val="00027EB6"/>
    <w:rsid w:val="0003005F"/>
    <w:rsid w:val="00030314"/>
    <w:rsid w:val="000303F8"/>
    <w:rsid w:val="000309B6"/>
    <w:rsid w:val="0003131F"/>
    <w:rsid w:val="000313D9"/>
    <w:rsid w:val="0003144F"/>
    <w:rsid w:val="00031656"/>
    <w:rsid w:val="0003177A"/>
    <w:rsid w:val="00031A37"/>
    <w:rsid w:val="00031A4B"/>
    <w:rsid w:val="00031D19"/>
    <w:rsid w:val="00031D94"/>
    <w:rsid w:val="0003275E"/>
    <w:rsid w:val="000327CC"/>
    <w:rsid w:val="00032816"/>
    <w:rsid w:val="0003297E"/>
    <w:rsid w:val="00032AAA"/>
    <w:rsid w:val="00032D8B"/>
    <w:rsid w:val="00032EB8"/>
    <w:rsid w:val="0003312B"/>
    <w:rsid w:val="000332B6"/>
    <w:rsid w:val="00033745"/>
    <w:rsid w:val="00033850"/>
    <w:rsid w:val="00033B86"/>
    <w:rsid w:val="00033CA9"/>
    <w:rsid w:val="00034247"/>
    <w:rsid w:val="0003460A"/>
    <w:rsid w:val="0003463B"/>
    <w:rsid w:val="00034B4E"/>
    <w:rsid w:val="00034BF9"/>
    <w:rsid w:val="00034E22"/>
    <w:rsid w:val="0003558B"/>
    <w:rsid w:val="0003580B"/>
    <w:rsid w:val="00035C0C"/>
    <w:rsid w:val="00035E45"/>
    <w:rsid w:val="000360CB"/>
    <w:rsid w:val="00036226"/>
    <w:rsid w:val="000362E9"/>
    <w:rsid w:val="000363BF"/>
    <w:rsid w:val="0003659A"/>
    <w:rsid w:val="00036780"/>
    <w:rsid w:val="000367EF"/>
    <w:rsid w:val="00036C8D"/>
    <w:rsid w:val="000371AE"/>
    <w:rsid w:val="00037FA0"/>
    <w:rsid w:val="000401F3"/>
    <w:rsid w:val="0004022E"/>
    <w:rsid w:val="00040257"/>
    <w:rsid w:val="00040409"/>
    <w:rsid w:val="000408EA"/>
    <w:rsid w:val="00040C79"/>
    <w:rsid w:val="00040E23"/>
    <w:rsid w:val="00040E82"/>
    <w:rsid w:val="00040EA5"/>
    <w:rsid w:val="00040F4D"/>
    <w:rsid w:val="00041354"/>
    <w:rsid w:val="0004161F"/>
    <w:rsid w:val="000418F3"/>
    <w:rsid w:val="00041BD4"/>
    <w:rsid w:val="00041E70"/>
    <w:rsid w:val="00041E99"/>
    <w:rsid w:val="00041F39"/>
    <w:rsid w:val="000420C9"/>
    <w:rsid w:val="00042468"/>
    <w:rsid w:val="000424B2"/>
    <w:rsid w:val="000425AC"/>
    <w:rsid w:val="00042AA7"/>
    <w:rsid w:val="00042C26"/>
    <w:rsid w:val="000435AD"/>
    <w:rsid w:val="00043639"/>
    <w:rsid w:val="0004366B"/>
    <w:rsid w:val="00043B5A"/>
    <w:rsid w:val="00043C50"/>
    <w:rsid w:val="00043C73"/>
    <w:rsid w:val="00043F4F"/>
    <w:rsid w:val="0004448E"/>
    <w:rsid w:val="00044662"/>
    <w:rsid w:val="00044AD9"/>
    <w:rsid w:val="00044C5E"/>
    <w:rsid w:val="00044CB5"/>
    <w:rsid w:val="000452A4"/>
    <w:rsid w:val="000458AD"/>
    <w:rsid w:val="000459E1"/>
    <w:rsid w:val="00045CCE"/>
    <w:rsid w:val="00045D0D"/>
    <w:rsid w:val="00045FC2"/>
    <w:rsid w:val="000462EE"/>
    <w:rsid w:val="00046558"/>
    <w:rsid w:val="000466E8"/>
    <w:rsid w:val="0004675C"/>
    <w:rsid w:val="000467B1"/>
    <w:rsid w:val="00046B1C"/>
    <w:rsid w:val="00046CCC"/>
    <w:rsid w:val="000470C9"/>
    <w:rsid w:val="000474CC"/>
    <w:rsid w:val="00047526"/>
    <w:rsid w:val="00047657"/>
    <w:rsid w:val="0004774E"/>
    <w:rsid w:val="00047826"/>
    <w:rsid w:val="000500C5"/>
    <w:rsid w:val="0005019A"/>
    <w:rsid w:val="000502B3"/>
    <w:rsid w:val="000506F7"/>
    <w:rsid w:val="00050F1B"/>
    <w:rsid w:val="000512FE"/>
    <w:rsid w:val="0005186A"/>
    <w:rsid w:val="00051CE3"/>
    <w:rsid w:val="000520B0"/>
    <w:rsid w:val="00052510"/>
    <w:rsid w:val="00052672"/>
    <w:rsid w:val="0005284E"/>
    <w:rsid w:val="00052897"/>
    <w:rsid w:val="00052A90"/>
    <w:rsid w:val="00052E54"/>
    <w:rsid w:val="000531D7"/>
    <w:rsid w:val="000533BC"/>
    <w:rsid w:val="000535F6"/>
    <w:rsid w:val="000537C6"/>
    <w:rsid w:val="00053A85"/>
    <w:rsid w:val="0005409C"/>
    <w:rsid w:val="000541F5"/>
    <w:rsid w:val="00054808"/>
    <w:rsid w:val="00054AA7"/>
    <w:rsid w:val="00054BEC"/>
    <w:rsid w:val="00054CAE"/>
    <w:rsid w:val="00054F5A"/>
    <w:rsid w:val="00055178"/>
    <w:rsid w:val="000552CB"/>
    <w:rsid w:val="00055644"/>
    <w:rsid w:val="000557C2"/>
    <w:rsid w:val="0005583B"/>
    <w:rsid w:val="000558D8"/>
    <w:rsid w:val="0005594E"/>
    <w:rsid w:val="00055B68"/>
    <w:rsid w:val="00055CCD"/>
    <w:rsid w:val="00055DBF"/>
    <w:rsid w:val="00055F63"/>
    <w:rsid w:val="00056062"/>
    <w:rsid w:val="0005656A"/>
    <w:rsid w:val="00056FFA"/>
    <w:rsid w:val="0005777C"/>
    <w:rsid w:val="00057796"/>
    <w:rsid w:val="00057864"/>
    <w:rsid w:val="00057886"/>
    <w:rsid w:val="00057D5C"/>
    <w:rsid w:val="000605C6"/>
    <w:rsid w:val="00060604"/>
    <w:rsid w:val="000608A9"/>
    <w:rsid w:val="0006098B"/>
    <w:rsid w:val="00060B6B"/>
    <w:rsid w:val="00060D4F"/>
    <w:rsid w:val="00060DC2"/>
    <w:rsid w:val="00060F40"/>
    <w:rsid w:val="0006117E"/>
    <w:rsid w:val="00061BC3"/>
    <w:rsid w:val="00061E30"/>
    <w:rsid w:val="000623FF"/>
    <w:rsid w:val="00062532"/>
    <w:rsid w:val="000626F8"/>
    <w:rsid w:val="00062E54"/>
    <w:rsid w:val="0006318A"/>
    <w:rsid w:val="00063347"/>
    <w:rsid w:val="000633CD"/>
    <w:rsid w:val="00063632"/>
    <w:rsid w:val="000637BB"/>
    <w:rsid w:val="0006385D"/>
    <w:rsid w:val="000638A6"/>
    <w:rsid w:val="000638F2"/>
    <w:rsid w:val="00063EFE"/>
    <w:rsid w:val="00063FA4"/>
    <w:rsid w:val="00063FF1"/>
    <w:rsid w:val="00064047"/>
    <w:rsid w:val="0006404D"/>
    <w:rsid w:val="00064062"/>
    <w:rsid w:val="000640EB"/>
    <w:rsid w:val="00064E6F"/>
    <w:rsid w:val="00064ED7"/>
    <w:rsid w:val="00064FAC"/>
    <w:rsid w:val="0006564A"/>
    <w:rsid w:val="000658A0"/>
    <w:rsid w:val="00065BA2"/>
    <w:rsid w:val="00066C2E"/>
    <w:rsid w:val="00066DDD"/>
    <w:rsid w:val="000677F3"/>
    <w:rsid w:val="00067C87"/>
    <w:rsid w:val="00070069"/>
    <w:rsid w:val="0007006D"/>
    <w:rsid w:val="00070271"/>
    <w:rsid w:val="00070484"/>
    <w:rsid w:val="00070491"/>
    <w:rsid w:val="000706E6"/>
    <w:rsid w:val="0007074C"/>
    <w:rsid w:val="000707D1"/>
    <w:rsid w:val="00070AD6"/>
    <w:rsid w:val="00070B56"/>
    <w:rsid w:val="00070EFE"/>
    <w:rsid w:val="00070FB9"/>
    <w:rsid w:val="00071025"/>
    <w:rsid w:val="000711AF"/>
    <w:rsid w:val="0007126C"/>
    <w:rsid w:val="000715A9"/>
    <w:rsid w:val="000715E1"/>
    <w:rsid w:val="00071764"/>
    <w:rsid w:val="000727D0"/>
    <w:rsid w:val="00072CD5"/>
    <w:rsid w:val="00072E3B"/>
    <w:rsid w:val="00072F04"/>
    <w:rsid w:val="000733DA"/>
    <w:rsid w:val="000735DD"/>
    <w:rsid w:val="000736DB"/>
    <w:rsid w:val="00073A5E"/>
    <w:rsid w:val="00073B2E"/>
    <w:rsid w:val="00073E21"/>
    <w:rsid w:val="00073E6C"/>
    <w:rsid w:val="000740D1"/>
    <w:rsid w:val="00074209"/>
    <w:rsid w:val="00074336"/>
    <w:rsid w:val="000749D3"/>
    <w:rsid w:val="00074AA6"/>
    <w:rsid w:val="00074C99"/>
    <w:rsid w:val="00074E9B"/>
    <w:rsid w:val="00075E39"/>
    <w:rsid w:val="00075F17"/>
    <w:rsid w:val="0007640C"/>
    <w:rsid w:val="0007645C"/>
    <w:rsid w:val="000765FE"/>
    <w:rsid w:val="0007699E"/>
    <w:rsid w:val="00076B3B"/>
    <w:rsid w:val="00076FED"/>
    <w:rsid w:val="00076FF8"/>
    <w:rsid w:val="00077489"/>
    <w:rsid w:val="000777F0"/>
    <w:rsid w:val="000779D8"/>
    <w:rsid w:val="00077B0F"/>
    <w:rsid w:val="000801FA"/>
    <w:rsid w:val="000802BB"/>
    <w:rsid w:val="000803A5"/>
    <w:rsid w:val="00080581"/>
    <w:rsid w:val="00080728"/>
    <w:rsid w:val="000807DF"/>
    <w:rsid w:val="00080E95"/>
    <w:rsid w:val="00080EC8"/>
    <w:rsid w:val="00081297"/>
    <w:rsid w:val="00081435"/>
    <w:rsid w:val="000814B4"/>
    <w:rsid w:val="00081CC0"/>
    <w:rsid w:val="000825F8"/>
    <w:rsid w:val="0008292A"/>
    <w:rsid w:val="00082CF7"/>
    <w:rsid w:val="00082F6A"/>
    <w:rsid w:val="000830C5"/>
    <w:rsid w:val="0008389F"/>
    <w:rsid w:val="000843DA"/>
    <w:rsid w:val="00084697"/>
    <w:rsid w:val="00084C9F"/>
    <w:rsid w:val="00084CBD"/>
    <w:rsid w:val="00084D76"/>
    <w:rsid w:val="00085076"/>
    <w:rsid w:val="000850DD"/>
    <w:rsid w:val="00085458"/>
    <w:rsid w:val="0008556F"/>
    <w:rsid w:val="00085ABA"/>
    <w:rsid w:val="00085BC4"/>
    <w:rsid w:val="0008603F"/>
    <w:rsid w:val="0008632E"/>
    <w:rsid w:val="00086614"/>
    <w:rsid w:val="00086851"/>
    <w:rsid w:val="00086A46"/>
    <w:rsid w:val="00086AB5"/>
    <w:rsid w:val="00086C00"/>
    <w:rsid w:val="00086CFD"/>
    <w:rsid w:val="00086D38"/>
    <w:rsid w:val="00086DA7"/>
    <w:rsid w:val="00087146"/>
    <w:rsid w:val="00087228"/>
    <w:rsid w:val="00087276"/>
    <w:rsid w:val="000873F6"/>
    <w:rsid w:val="00087924"/>
    <w:rsid w:val="0009010E"/>
    <w:rsid w:val="00090303"/>
    <w:rsid w:val="00090342"/>
    <w:rsid w:val="000906FC"/>
    <w:rsid w:val="00090C70"/>
    <w:rsid w:val="00091234"/>
    <w:rsid w:val="00091372"/>
    <w:rsid w:val="00091AF1"/>
    <w:rsid w:val="00091D69"/>
    <w:rsid w:val="00091FC4"/>
    <w:rsid w:val="000921B4"/>
    <w:rsid w:val="0009238C"/>
    <w:rsid w:val="0009258B"/>
    <w:rsid w:val="00092662"/>
    <w:rsid w:val="00092A1E"/>
    <w:rsid w:val="0009302C"/>
    <w:rsid w:val="000930C7"/>
    <w:rsid w:val="000933A2"/>
    <w:rsid w:val="00093ADD"/>
    <w:rsid w:val="00093D04"/>
    <w:rsid w:val="0009407F"/>
    <w:rsid w:val="0009422D"/>
    <w:rsid w:val="000944A2"/>
    <w:rsid w:val="00094778"/>
    <w:rsid w:val="000947E6"/>
    <w:rsid w:val="00094CAB"/>
    <w:rsid w:val="00094DA2"/>
    <w:rsid w:val="0009522B"/>
    <w:rsid w:val="000954B6"/>
    <w:rsid w:val="000954D1"/>
    <w:rsid w:val="000956A9"/>
    <w:rsid w:val="000956F3"/>
    <w:rsid w:val="0009733C"/>
    <w:rsid w:val="00097508"/>
    <w:rsid w:val="00097851"/>
    <w:rsid w:val="00097A3A"/>
    <w:rsid w:val="00097B90"/>
    <w:rsid w:val="00097D0A"/>
    <w:rsid w:val="00097DB7"/>
    <w:rsid w:val="00097FB3"/>
    <w:rsid w:val="000A00C9"/>
    <w:rsid w:val="000A0273"/>
    <w:rsid w:val="000A0327"/>
    <w:rsid w:val="000A05A7"/>
    <w:rsid w:val="000A0697"/>
    <w:rsid w:val="000A0729"/>
    <w:rsid w:val="000A0849"/>
    <w:rsid w:val="000A0896"/>
    <w:rsid w:val="000A0E5A"/>
    <w:rsid w:val="000A0F14"/>
    <w:rsid w:val="000A0F76"/>
    <w:rsid w:val="000A114D"/>
    <w:rsid w:val="000A1294"/>
    <w:rsid w:val="000A1405"/>
    <w:rsid w:val="000A170A"/>
    <w:rsid w:val="000A1A84"/>
    <w:rsid w:val="000A1BD2"/>
    <w:rsid w:val="000A1F5F"/>
    <w:rsid w:val="000A24BC"/>
    <w:rsid w:val="000A265F"/>
    <w:rsid w:val="000A280F"/>
    <w:rsid w:val="000A338F"/>
    <w:rsid w:val="000A38EF"/>
    <w:rsid w:val="000A3993"/>
    <w:rsid w:val="000A3F64"/>
    <w:rsid w:val="000A4594"/>
    <w:rsid w:val="000A4628"/>
    <w:rsid w:val="000A4C88"/>
    <w:rsid w:val="000A5355"/>
    <w:rsid w:val="000A541C"/>
    <w:rsid w:val="000A5821"/>
    <w:rsid w:val="000A594F"/>
    <w:rsid w:val="000A5C89"/>
    <w:rsid w:val="000A5D10"/>
    <w:rsid w:val="000A60E2"/>
    <w:rsid w:val="000A60E6"/>
    <w:rsid w:val="000A6617"/>
    <w:rsid w:val="000A67E1"/>
    <w:rsid w:val="000A6B82"/>
    <w:rsid w:val="000A6E22"/>
    <w:rsid w:val="000A71E9"/>
    <w:rsid w:val="000A75DC"/>
    <w:rsid w:val="000A7FD5"/>
    <w:rsid w:val="000B0249"/>
    <w:rsid w:val="000B06CB"/>
    <w:rsid w:val="000B07F1"/>
    <w:rsid w:val="000B0B39"/>
    <w:rsid w:val="000B0C9A"/>
    <w:rsid w:val="000B0E91"/>
    <w:rsid w:val="000B0ECA"/>
    <w:rsid w:val="000B116D"/>
    <w:rsid w:val="000B195F"/>
    <w:rsid w:val="000B1CB3"/>
    <w:rsid w:val="000B1EAA"/>
    <w:rsid w:val="000B2104"/>
    <w:rsid w:val="000B221C"/>
    <w:rsid w:val="000B2234"/>
    <w:rsid w:val="000B294E"/>
    <w:rsid w:val="000B3065"/>
    <w:rsid w:val="000B3E4C"/>
    <w:rsid w:val="000B4B85"/>
    <w:rsid w:val="000B4D74"/>
    <w:rsid w:val="000B4EA8"/>
    <w:rsid w:val="000B4EDE"/>
    <w:rsid w:val="000B531C"/>
    <w:rsid w:val="000B5352"/>
    <w:rsid w:val="000B5399"/>
    <w:rsid w:val="000B5746"/>
    <w:rsid w:val="000B5B6A"/>
    <w:rsid w:val="000B5D04"/>
    <w:rsid w:val="000B5E3E"/>
    <w:rsid w:val="000B6070"/>
    <w:rsid w:val="000B625F"/>
    <w:rsid w:val="000B659A"/>
    <w:rsid w:val="000B6AC3"/>
    <w:rsid w:val="000B70EF"/>
    <w:rsid w:val="000B7188"/>
    <w:rsid w:val="000B73A4"/>
    <w:rsid w:val="000B74BC"/>
    <w:rsid w:val="000B75C8"/>
    <w:rsid w:val="000B7609"/>
    <w:rsid w:val="000B7836"/>
    <w:rsid w:val="000B787F"/>
    <w:rsid w:val="000B7A90"/>
    <w:rsid w:val="000B7B18"/>
    <w:rsid w:val="000B7B64"/>
    <w:rsid w:val="000B7C38"/>
    <w:rsid w:val="000B7C93"/>
    <w:rsid w:val="000B7E8D"/>
    <w:rsid w:val="000C0989"/>
    <w:rsid w:val="000C0DEB"/>
    <w:rsid w:val="000C1211"/>
    <w:rsid w:val="000C1925"/>
    <w:rsid w:val="000C1BF3"/>
    <w:rsid w:val="000C22DB"/>
    <w:rsid w:val="000C23EB"/>
    <w:rsid w:val="000C2639"/>
    <w:rsid w:val="000C2735"/>
    <w:rsid w:val="000C2914"/>
    <w:rsid w:val="000C2AFD"/>
    <w:rsid w:val="000C2C9F"/>
    <w:rsid w:val="000C3140"/>
    <w:rsid w:val="000C3387"/>
    <w:rsid w:val="000C370B"/>
    <w:rsid w:val="000C382A"/>
    <w:rsid w:val="000C3CED"/>
    <w:rsid w:val="000C40B0"/>
    <w:rsid w:val="000C415F"/>
    <w:rsid w:val="000C46C5"/>
    <w:rsid w:val="000C4AFB"/>
    <w:rsid w:val="000C4AFC"/>
    <w:rsid w:val="000C4DC1"/>
    <w:rsid w:val="000C4F16"/>
    <w:rsid w:val="000C5123"/>
    <w:rsid w:val="000C518F"/>
    <w:rsid w:val="000C5229"/>
    <w:rsid w:val="000C544C"/>
    <w:rsid w:val="000C5907"/>
    <w:rsid w:val="000C5BA0"/>
    <w:rsid w:val="000C5C7D"/>
    <w:rsid w:val="000C5F18"/>
    <w:rsid w:val="000C5F23"/>
    <w:rsid w:val="000C600C"/>
    <w:rsid w:val="000C68BA"/>
    <w:rsid w:val="000C69FA"/>
    <w:rsid w:val="000C6A47"/>
    <w:rsid w:val="000C6ADE"/>
    <w:rsid w:val="000C6B3B"/>
    <w:rsid w:val="000C6CEE"/>
    <w:rsid w:val="000C70B4"/>
    <w:rsid w:val="000C7114"/>
    <w:rsid w:val="000C7523"/>
    <w:rsid w:val="000C7812"/>
    <w:rsid w:val="000C7894"/>
    <w:rsid w:val="000C7B74"/>
    <w:rsid w:val="000D060E"/>
    <w:rsid w:val="000D0A71"/>
    <w:rsid w:val="000D0C4F"/>
    <w:rsid w:val="000D0D85"/>
    <w:rsid w:val="000D0DE0"/>
    <w:rsid w:val="000D0DFB"/>
    <w:rsid w:val="000D0EB1"/>
    <w:rsid w:val="000D1247"/>
    <w:rsid w:val="000D1824"/>
    <w:rsid w:val="000D1AC2"/>
    <w:rsid w:val="000D2214"/>
    <w:rsid w:val="000D2A74"/>
    <w:rsid w:val="000D308A"/>
    <w:rsid w:val="000D3155"/>
    <w:rsid w:val="000D32DD"/>
    <w:rsid w:val="000D3337"/>
    <w:rsid w:val="000D351E"/>
    <w:rsid w:val="000D366F"/>
    <w:rsid w:val="000D36FD"/>
    <w:rsid w:val="000D3714"/>
    <w:rsid w:val="000D3763"/>
    <w:rsid w:val="000D3CCE"/>
    <w:rsid w:val="000D42A2"/>
    <w:rsid w:val="000D477E"/>
    <w:rsid w:val="000D499C"/>
    <w:rsid w:val="000D49FE"/>
    <w:rsid w:val="000D4B39"/>
    <w:rsid w:val="000D4BFA"/>
    <w:rsid w:val="000D4E1E"/>
    <w:rsid w:val="000D5277"/>
    <w:rsid w:val="000D53AD"/>
    <w:rsid w:val="000D5458"/>
    <w:rsid w:val="000D5782"/>
    <w:rsid w:val="000D58B8"/>
    <w:rsid w:val="000D5EE0"/>
    <w:rsid w:val="000D62D8"/>
    <w:rsid w:val="000D6640"/>
    <w:rsid w:val="000D6B5F"/>
    <w:rsid w:val="000D6BF6"/>
    <w:rsid w:val="000D718C"/>
    <w:rsid w:val="000D71B7"/>
    <w:rsid w:val="000D7400"/>
    <w:rsid w:val="000D7AD5"/>
    <w:rsid w:val="000D7BF9"/>
    <w:rsid w:val="000D7E34"/>
    <w:rsid w:val="000D7FBD"/>
    <w:rsid w:val="000E0335"/>
    <w:rsid w:val="000E04E5"/>
    <w:rsid w:val="000E0612"/>
    <w:rsid w:val="000E077A"/>
    <w:rsid w:val="000E0945"/>
    <w:rsid w:val="000E0EAF"/>
    <w:rsid w:val="000E1357"/>
    <w:rsid w:val="000E163D"/>
    <w:rsid w:val="000E1A45"/>
    <w:rsid w:val="000E1AA7"/>
    <w:rsid w:val="000E1B5B"/>
    <w:rsid w:val="000E1ED8"/>
    <w:rsid w:val="000E2089"/>
    <w:rsid w:val="000E23FF"/>
    <w:rsid w:val="000E2405"/>
    <w:rsid w:val="000E2478"/>
    <w:rsid w:val="000E2690"/>
    <w:rsid w:val="000E27D7"/>
    <w:rsid w:val="000E2B6C"/>
    <w:rsid w:val="000E2F79"/>
    <w:rsid w:val="000E3964"/>
    <w:rsid w:val="000E3A0A"/>
    <w:rsid w:val="000E3D2A"/>
    <w:rsid w:val="000E3D92"/>
    <w:rsid w:val="000E44A5"/>
    <w:rsid w:val="000E4713"/>
    <w:rsid w:val="000E490F"/>
    <w:rsid w:val="000E49B7"/>
    <w:rsid w:val="000E4CD3"/>
    <w:rsid w:val="000E4E42"/>
    <w:rsid w:val="000E5043"/>
    <w:rsid w:val="000E5301"/>
    <w:rsid w:val="000E5358"/>
    <w:rsid w:val="000E5F70"/>
    <w:rsid w:val="000E60D7"/>
    <w:rsid w:val="000E6150"/>
    <w:rsid w:val="000E61EC"/>
    <w:rsid w:val="000E620D"/>
    <w:rsid w:val="000E66F8"/>
    <w:rsid w:val="000E6AB5"/>
    <w:rsid w:val="000E70A9"/>
    <w:rsid w:val="000E7198"/>
    <w:rsid w:val="000E7207"/>
    <w:rsid w:val="000E733B"/>
    <w:rsid w:val="000E7594"/>
    <w:rsid w:val="000E7F3F"/>
    <w:rsid w:val="000F001A"/>
    <w:rsid w:val="000F0153"/>
    <w:rsid w:val="000F095C"/>
    <w:rsid w:val="000F0B53"/>
    <w:rsid w:val="000F0DB3"/>
    <w:rsid w:val="000F0F55"/>
    <w:rsid w:val="000F10AF"/>
    <w:rsid w:val="000F1350"/>
    <w:rsid w:val="000F1771"/>
    <w:rsid w:val="000F1BF3"/>
    <w:rsid w:val="000F1D09"/>
    <w:rsid w:val="000F1EF7"/>
    <w:rsid w:val="000F2670"/>
    <w:rsid w:val="000F26BB"/>
    <w:rsid w:val="000F28AE"/>
    <w:rsid w:val="000F2D2B"/>
    <w:rsid w:val="000F2F97"/>
    <w:rsid w:val="000F32B7"/>
    <w:rsid w:val="000F3423"/>
    <w:rsid w:val="000F34C7"/>
    <w:rsid w:val="000F369C"/>
    <w:rsid w:val="000F3817"/>
    <w:rsid w:val="000F428F"/>
    <w:rsid w:val="000F4A4C"/>
    <w:rsid w:val="000F4C4C"/>
    <w:rsid w:val="000F50A5"/>
    <w:rsid w:val="000F529D"/>
    <w:rsid w:val="000F536B"/>
    <w:rsid w:val="000F569F"/>
    <w:rsid w:val="000F5B73"/>
    <w:rsid w:val="000F5C80"/>
    <w:rsid w:val="000F5D72"/>
    <w:rsid w:val="000F5DDF"/>
    <w:rsid w:val="000F6067"/>
    <w:rsid w:val="000F64C5"/>
    <w:rsid w:val="000F6791"/>
    <w:rsid w:val="000F692E"/>
    <w:rsid w:val="000F7673"/>
    <w:rsid w:val="000F77B9"/>
    <w:rsid w:val="000F7875"/>
    <w:rsid w:val="000F7AE2"/>
    <w:rsid w:val="000F7BFC"/>
    <w:rsid w:val="000F7D5E"/>
    <w:rsid w:val="000F7EC6"/>
    <w:rsid w:val="000F7F17"/>
    <w:rsid w:val="00100007"/>
    <w:rsid w:val="001002CE"/>
    <w:rsid w:val="0010052A"/>
    <w:rsid w:val="00100563"/>
    <w:rsid w:val="00100771"/>
    <w:rsid w:val="00100902"/>
    <w:rsid w:val="00100B60"/>
    <w:rsid w:val="00100CA5"/>
    <w:rsid w:val="00100D69"/>
    <w:rsid w:val="00100E4C"/>
    <w:rsid w:val="00100F1D"/>
    <w:rsid w:val="001010EC"/>
    <w:rsid w:val="00101387"/>
    <w:rsid w:val="0010162F"/>
    <w:rsid w:val="00101767"/>
    <w:rsid w:val="001017F5"/>
    <w:rsid w:val="00101851"/>
    <w:rsid w:val="00101D8B"/>
    <w:rsid w:val="00101E2B"/>
    <w:rsid w:val="00101F7C"/>
    <w:rsid w:val="00102320"/>
    <w:rsid w:val="00102444"/>
    <w:rsid w:val="00102650"/>
    <w:rsid w:val="00102672"/>
    <w:rsid w:val="00102793"/>
    <w:rsid w:val="00102893"/>
    <w:rsid w:val="00102923"/>
    <w:rsid w:val="001029F5"/>
    <w:rsid w:val="00102B60"/>
    <w:rsid w:val="00102D76"/>
    <w:rsid w:val="00102F4A"/>
    <w:rsid w:val="0010301A"/>
    <w:rsid w:val="00103468"/>
    <w:rsid w:val="00103583"/>
    <w:rsid w:val="00103930"/>
    <w:rsid w:val="00103C39"/>
    <w:rsid w:val="00103CFB"/>
    <w:rsid w:val="00103E27"/>
    <w:rsid w:val="0010421C"/>
    <w:rsid w:val="0010434F"/>
    <w:rsid w:val="00104797"/>
    <w:rsid w:val="001048B8"/>
    <w:rsid w:val="00104AD7"/>
    <w:rsid w:val="00104B55"/>
    <w:rsid w:val="00104C41"/>
    <w:rsid w:val="00105039"/>
    <w:rsid w:val="00105507"/>
    <w:rsid w:val="001057BE"/>
    <w:rsid w:val="00105DD5"/>
    <w:rsid w:val="001063E0"/>
    <w:rsid w:val="00106629"/>
    <w:rsid w:val="00106DB5"/>
    <w:rsid w:val="00107201"/>
    <w:rsid w:val="001077D2"/>
    <w:rsid w:val="00107BFE"/>
    <w:rsid w:val="00107C10"/>
    <w:rsid w:val="00107CCF"/>
    <w:rsid w:val="00107DC6"/>
    <w:rsid w:val="00107E5F"/>
    <w:rsid w:val="0011030D"/>
    <w:rsid w:val="0011039F"/>
    <w:rsid w:val="00110543"/>
    <w:rsid w:val="0011061A"/>
    <w:rsid w:val="00110695"/>
    <w:rsid w:val="001109B8"/>
    <w:rsid w:val="00110A3A"/>
    <w:rsid w:val="00110B90"/>
    <w:rsid w:val="00110CD2"/>
    <w:rsid w:val="00110D18"/>
    <w:rsid w:val="00111090"/>
    <w:rsid w:val="001116C6"/>
    <w:rsid w:val="00111BB5"/>
    <w:rsid w:val="00111CCC"/>
    <w:rsid w:val="00111E74"/>
    <w:rsid w:val="00112547"/>
    <w:rsid w:val="00112754"/>
    <w:rsid w:val="00112EA1"/>
    <w:rsid w:val="00112EB9"/>
    <w:rsid w:val="0011328B"/>
    <w:rsid w:val="001132EA"/>
    <w:rsid w:val="001135E0"/>
    <w:rsid w:val="00113738"/>
    <w:rsid w:val="00113827"/>
    <w:rsid w:val="00113A6E"/>
    <w:rsid w:val="00113ACF"/>
    <w:rsid w:val="00113AF5"/>
    <w:rsid w:val="00113C3F"/>
    <w:rsid w:val="00113E96"/>
    <w:rsid w:val="00113F22"/>
    <w:rsid w:val="00113FAB"/>
    <w:rsid w:val="0011429C"/>
    <w:rsid w:val="001142DC"/>
    <w:rsid w:val="0011431C"/>
    <w:rsid w:val="00114528"/>
    <w:rsid w:val="00114554"/>
    <w:rsid w:val="001148D8"/>
    <w:rsid w:val="0011493C"/>
    <w:rsid w:val="00114D27"/>
    <w:rsid w:val="00114F1F"/>
    <w:rsid w:val="0011502B"/>
    <w:rsid w:val="001157AA"/>
    <w:rsid w:val="0011607B"/>
    <w:rsid w:val="001160F4"/>
    <w:rsid w:val="00116102"/>
    <w:rsid w:val="00116A60"/>
    <w:rsid w:val="00116BAF"/>
    <w:rsid w:val="00116CFE"/>
    <w:rsid w:val="00116F10"/>
    <w:rsid w:val="00117026"/>
    <w:rsid w:val="00117821"/>
    <w:rsid w:val="001179DA"/>
    <w:rsid w:val="00117AE0"/>
    <w:rsid w:val="00117D1A"/>
    <w:rsid w:val="00117D33"/>
    <w:rsid w:val="00117E6D"/>
    <w:rsid w:val="00120212"/>
    <w:rsid w:val="001204CD"/>
    <w:rsid w:val="00120806"/>
    <w:rsid w:val="00120973"/>
    <w:rsid w:val="00120AA4"/>
    <w:rsid w:val="00120D16"/>
    <w:rsid w:val="00120E34"/>
    <w:rsid w:val="00120FBF"/>
    <w:rsid w:val="00121166"/>
    <w:rsid w:val="0012168E"/>
    <w:rsid w:val="00121934"/>
    <w:rsid w:val="001219B6"/>
    <w:rsid w:val="00121B0B"/>
    <w:rsid w:val="00121B3B"/>
    <w:rsid w:val="00121CBC"/>
    <w:rsid w:val="00121E43"/>
    <w:rsid w:val="001222E1"/>
    <w:rsid w:val="001223CD"/>
    <w:rsid w:val="0012245F"/>
    <w:rsid w:val="0012247C"/>
    <w:rsid w:val="00122512"/>
    <w:rsid w:val="00122677"/>
    <w:rsid w:val="001226E2"/>
    <w:rsid w:val="00122763"/>
    <w:rsid w:val="00122C21"/>
    <w:rsid w:val="00122DD9"/>
    <w:rsid w:val="00122F51"/>
    <w:rsid w:val="00122FCC"/>
    <w:rsid w:val="00123151"/>
    <w:rsid w:val="00123266"/>
    <w:rsid w:val="0012335F"/>
    <w:rsid w:val="001235C5"/>
    <w:rsid w:val="001239B6"/>
    <w:rsid w:val="00123D42"/>
    <w:rsid w:val="00123E27"/>
    <w:rsid w:val="00123EE3"/>
    <w:rsid w:val="001240E4"/>
    <w:rsid w:val="0012473F"/>
    <w:rsid w:val="001247BF"/>
    <w:rsid w:val="00124913"/>
    <w:rsid w:val="00124D20"/>
    <w:rsid w:val="00124E33"/>
    <w:rsid w:val="00124F3A"/>
    <w:rsid w:val="00124FAF"/>
    <w:rsid w:val="001251D0"/>
    <w:rsid w:val="001251FB"/>
    <w:rsid w:val="0012533B"/>
    <w:rsid w:val="001254CC"/>
    <w:rsid w:val="001254DD"/>
    <w:rsid w:val="0012573B"/>
    <w:rsid w:val="001258A3"/>
    <w:rsid w:val="00125A85"/>
    <w:rsid w:val="0012628C"/>
    <w:rsid w:val="001262DE"/>
    <w:rsid w:val="00126A48"/>
    <w:rsid w:val="00126A5F"/>
    <w:rsid w:val="00126B06"/>
    <w:rsid w:val="00127173"/>
    <w:rsid w:val="0012733D"/>
    <w:rsid w:val="00127BDB"/>
    <w:rsid w:val="0013022F"/>
    <w:rsid w:val="00130D76"/>
    <w:rsid w:val="00130F17"/>
    <w:rsid w:val="00131036"/>
    <w:rsid w:val="00131182"/>
    <w:rsid w:val="001311B6"/>
    <w:rsid w:val="0013157E"/>
    <w:rsid w:val="00131AAF"/>
    <w:rsid w:val="00131B27"/>
    <w:rsid w:val="00131B5E"/>
    <w:rsid w:val="00131E2A"/>
    <w:rsid w:val="001320F6"/>
    <w:rsid w:val="00132609"/>
    <w:rsid w:val="00132824"/>
    <w:rsid w:val="00132C2A"/>
    <w:rsid w:val="00133265"/>
    <w:rsid w:val="00133280"/>
    <w:rsid w:val="001333D1"/>
    <w:rsid w:val="001333F1"/>
    <w:rsid w:val="00133401"/>
    <w:rsid w:val="00133650"/>
    <w:rsid w:val="001336E8"/>
    <w:rsid w:val="00133E51"/>
    <w:rsid w:val="0013401D"/>
    <w:rsid w:val="00134032"/>
    <w:rsid w:val="001341B9"/>
    <w:rsid w:val="0013441E"/>
    <w:rsid w:val="001346C6"/>
    <w:rsid w:val="00134990"/>
    <w:rsid w:val="001349FC"/>
    <w:rsid w:val="0013531F"/>
    <w:rsid w:val="00135708"/>
    <w:rsid w:val="00135F40"/>
    <w:rsid w:val="0013616B"/>
    <w:rsid w:val="001364B6"/>
    <w:rsid w:val="0013698D"/>
    <w:rsid w:val="00136B00"/>
    <w:rsid w:val="00136B1B"/>
    <w:rsid w:val="00136B5C"/>
    <w:rsid w:val="00136E45"/>
    <w:rsid w:val="00136F68"/>
    <w:rsid w:val="001370D2"/>
    <w:rsid w:val="0013740A"/>
    <w:rsid w:val="0013791A"/>
    <w:rsid w:val="00137DC2"/>
    <w:rsid w:val="0014003F"/>
    <w:rsid w:val="001400A6"/>
    <w:rsid w:val="00140404"/>
    <w:rsid w:val="00140586"/>
    <w:rsid w:val="0014079B"/>
    <w:rsid w:val="001408D7"/>
    <w:rsid w:val="00140AF1"/>
    <w:rsid w:val="00140BC6"/>
    <w:rsid w:val="00140BD7"/>
    <w:rsid w:val="00140E51"/>
    <w:rsid w:val="00140F4F"/>
    <w:rsid w:val="0014105D"/>
    <w:rsid w:val="00141292"/>
    <w:rsid w:val="00141690"/>
    <w:rsid w:val="00141A36"/>
    <w:rsid w:val="00141D72"/>
    <w:rsid w:val="00142052"/>
    <w:rsid w:val="001422FC"/>
    <w:rsid w:val="00142DD7"/>
    <w:rsid w:val="00142FF8"/>
    <w:rsid w:val="001432F0"/>
    <w:rsid w:val="001435CE"/>
    <w:rsid w:val="0014374F"/>
    <w:rsid w:val="0014380E"/>
    <w:rsid w:val="0014388E"/>
    <w:rsid w:val="00143C65"/>
    <w:rsid w:val="00143D1F"/>
    <w:rsid w:val="00143F8F"/>
    <w:rsid w:val="001440D5"/>
    <w:rsid w:val="00144116"/>
    <w:rsid w:val="00144317"/>
    <w:rsid w:val="00144910"/>
    <w:rsid w:val="00144A0B"/>
    <w:rsid w:val="00144F93"/>
    <w:rsid w:val="0014521A"/>
    <w:rsid w:val="0014566E"/>
    <w:rsid w:val="00145785"/>
    <w:rsid w:val="00145A43"/>
    <w:rsid w:val="00145E01"/>
    <w:rsid w:val="00146AF7"/>
    <w:rsid w:val="0014746E"/>
    <w:rsid w:val="0014787E"/>
    <w:rsid w:val="00147994"/>
    <w:rsid w:val="00147D40"/>
    <w:rsid w:val="00147DE4"/>
    <w:rsid w:val="00147E7D"/>
    <w:rsid w:val="0015032E"/>
    <w:rsid w:val="0015047B"/>
    <w:rsid w:val="0015048E"/>
    <w:rsid w:val="00150D13"/>
    <w:rsid w:val="00150FB4"/>
    <w:rsid w:val="00151103"/>
    <w:rsid w:val="0015158F"/>
    <w:rsid w:val="00151C2F"/>
    <w:rsid w:val="00151F0B"/>
    <w:rsid w:val="001520F8"/>
    <w:rsid w:val="001521BF"/>
    <w:rsid w:val="00152213"/>
    <w:rsid w:val="001525FE"/>
    <w:rsid w:val="0015293E"/>
    <w:rsid w:val="00152CE4"/>
    <w:rsid w:val="00152EB7"/>
    <w:rsid w:val="0015303A"/>
    <w:rsid w:val="00153654"/>
    <w:rsid w:val="00153668"/>
    <w:rsid w:val="0015383A"/>
    <w:rsid w:val="0015393E"/>
    <w:rsid w:val="00153DDB"/>
    <w:rsid w:val="00154009"/>
    <w:rsid w:val="00154168"/>
    <w:rsid w:val="00154463"/>
    <w:rsid w:val="001544D6"/>
    <w:rsid w:val="00154970"/>
    <w:rsid w:val="00154B77"/>
    <w:rsid w:val="00154D4D"/>
    <w:rsid w:val="00154EA2"/>
    <w:rsid w:val="00154ED2"/>
    <w:rsid w:val="00155294"/>
    <w:rsid w:val="001554E7"/>
    <w:rsid w:val="00155615"/>
    <w:rsid w:val="00155657"/>
    <w:rsid w:val="0015577D"/>
    <w:rsid w:val="001557E8"/>
    <w:rsid w:val="00155976"/>
    <w:rsid w:val="00155AD6"/>
    <w:rsid w:val="00155CEA"/>
    <w:rsid w:val="00155F48"/>
    <w:rsid w:val="00156342"/>
    <w:rsid w:val="0015637F"/>
    <w:rsid w:val="001567C4"/>
    <w:rsid w:val="001569A6"/>
    <w:rsid w:val="00156A68"/>
    <w:rsid w:val="00156D27"/>
    <w:rsid w:val="00156DE5"/>
    <w:rsid w:val="00156F31"/>
    <w:rsid w:val="00156FA1"/>
    <w:rsid w:val="00157437"/>
    <w:rsid w:val="00157638"/>
    <w:rsid w:val="00157725"/>
    <w:rsid w:val="00157A39"/>
    <w:rsid w:val="0016024E"/>
    <w:rsid w:val="00160285"/>
    <w:rsid w:val="00160814"/>
    <w:rsid w:val="00161012"/>
    <w:rsid w:val="00161047"/>
    <w:rsid w:val="00161465"/>
    <w:rsid w:val="001614E5"/>
    <w:rsid w:val="0016172A"/>
    <w:rsid w:val="00161D82"/>
    <w:rsid w:val="00161EA8"/>
    <w:rsid w:val="00162352"/>
    <w:rsid w:val="00162759"/>
    <w:rsid w:val="00162986"/>
    <w:rsid w:val="00162DBA"/>
    <w:rsid w:val="00162EF6"/>
    <w:rsid w:val="00163512"/>
    <w:rsid w:val="001636D8"/>
    <w:rsid w:val="00163759"/>
    <w:rsid w:val="00163BA3"/>
    <w:rsid w:val="00163BE3"/>
    <w:rsid w:val="00164127"/>
    <w:rsid w:val="0016429D"/>
    <w:rsid w:val="00164365"/>
    <w:rsid w:val="001643BB"/>
    <w:rsid w:val="00164AE5"/>
    <w:rsid w:val="00164E1E"/>
    <w:rsid w:val="00164EC8"/>
    <w:rsid w:val="00165136"/>
    <w:rsid w:val="00165346"/>
    <w:rsid w:val="001654D1"/>
    <w:rsid w:val="0016554F"/>
    <w:rsid w:val="0016666B"/>
    <w:rsid w:val="00166728"/>
    <w:rsid w:val="00166A9C"/>
    <w:rsid w:val="00166B07"/>
    <w:rsid w:val="00166D87"/>
    <w:rsid w:val="00166F70"/>
    <w:rsid w:val="0016701C"/>
    <w:rsid w:val="001670BD"/>
    <w:rsid w:val="00167709"/>
    <w:rsid w:val="00167BC3"/>
    <w:rsid w:val="00167BEB"/>
    <w:rsid w:val="00167C0C"/>
    <w:rsid w:val="00170175"/>
    <w:rsid w:val="001706C8"/>
    <w:rsid w:val="00170A3F"/>
    <w:rsid w:val="00170CE4"/>
    <w:rsid w:val="00171079"/>
    <w:rsid w:val="00171296"/>
    <w:rsid w:val="001713CE"/>
    <w:rsid w:val="0017142D"/>
    <w:rsid w:val="001715BE"/>
    <w:rsid w:val="001717AF"/>
    <w:rsid w:val="00171842"/>
    <w:rsid w:val="00171BF2"/>
    <w:rsid w:val="00171DB7"/>
    <w:rsid w:val="0017213B"/>
    <w:rsid w:val="001723F9"/>
    <w:rsid w:val="001729B5"/>
    <w:rsid w:val="00172AFE"/>
    <w:rsid w:val="00172B4B"/>
    <w:rsid w:val="00172CBD"/>
    <w:rsid w:val="00172F3D"/>
    <w:rsid w:val="00172FFD"/>
    <w:rsid w:val="00173028"/>
    <w:rsid w:val="001732C5"/>
    <w:rsid w:val="00173737"/>
    <w:rsid w:val="0017398B"/>
    <w:rsid w:val="00173B36"/>
    <w:rsid w:val="00174441"/>
    <w:rsid w:val="00174B13"/>
    <w:rsid w:val="00174B54"/>
    <w:rsid w:val="00174D49"/>
    <w:rsid w:val="0017505C"/>
    <w:rsid w:val="00175118"/>
    <w:rsid w:val="00175154"/>
    <w:rsid w:val="00175446"/>
    <w:rsid w:val="0017577F"/>
    <w:rsid w:val="001758FE"/>
    <w:rsid w:val="00175AEC"/>
    <w:rsid w:val="00175DA1"/>
    <w:rsid w:val="00175FAE"/>
    <w:rsid w:val="00176403"/>
    <w:rsid w:val="00176583"/>
    <w:rsid w:val="00176887"/>
    <w:rsid w:val="00176B28"/>
    <w:rsid w:val="00176BBE"/>
    <w:rsid w:val="00176E91"/>
    <w:rsid w:val="00177718"/>
    <w:rsid w:val="00177E08"/>
    <w:rsid w:val="00177E2F"/>
    <w:rsid w:val="00180200"/>
    <w:rsid w:val="001807CD"/>
    <w:rsid w:val="00180843"/>
    <w:rsid w:val="001808B2"/>
    <w:rsid w:val="00180910"/>
    <w:rsid w:val="001809F1"/>
    <w:rsid w:val="00180C58"/>
    <w:rsid w:val="00180C7F"/>
    <w:rsid w:val="00180EC5"/>
    <w:rsid w:val="00181894"/>
    <w:rsid w:val="00181A25"/>
    <w:rsid w:val="00181E8F"/>
    <w:rsid w:val="00181F94"/>
    <w:rsid w:val="0018208B"/>
    <w:rsid w:val="00182620"/>
    <w:rsid w:val="00182794"/>
    <w:rsid w:val="001827BD"/>
    <w:rsid w:val="00182881"/>
    <w:rsid w:val="00182E4E"/>
    <w:rsid w:val="0018378B"/>
    <w:rsid w:val="00183793"/>
    <w:rsid w:val="00183C7B"/>
    <w:rsid w:val="00183CA6"/>
    <w:rsid w:val="00183E53"/>
    <w:rsid w:val="00183FC1"/>
    <w:rsid w:val="001842AE"/>
    <w:rsid w:val="00184914"/>
    <w:rsid w:val="00184A38"/>
    <w:rsid w:val="00184BAB"/>
    <w:rsid w:val="00184E1C"/>
    <w:rsid w:val="00184EEF"/>
    <w:rsid w:val="00184F69"/>
    <w:rsid w:val="00184FBB"/>
    <w:rsid w:val="00185212"/>
    <w:rsid w:val="00186056"/>
    <w:rsid w:val="00186266"/>
    <w:rsid w:val="00186440"/>
    <w:rsid w:val="0018659F"/>
    <w:rsid w:val="001867FF"/>
    <w:rsid w:val="00186B72"/>
    <w:rsid w:val="00187193"/>
    <w:rsid w:val="00187312"/>
    <w:rsid w:val="00187494"/>
    <w:rsid w:val="00187AE5"/>
    <w:rsid w:val="00187B69"/>
    <w:rsid w:val="00187EB8"/>
    <w:rsid w:val="0019040A"/>
    <w:rsid w:val="001905B1"/>
    <w:rsid w:val="0019066A"/>
    <w:rsid w:val="001912CD"/>
    <w:rsid w:val="001913E0"/>
    <w:rsid w:val="001913E5"/>
    <w:rsid w:val="00191470"/>
    <w:rsid w:val="0019179D"/>
    <w:rsid w:val="00191831"/>
    <w:rsid w:val="0019199E"/>
    <w:rsid w:val="0019216F"/>
    <w:rsid w:val="0019283C"/>
    <w:rsid w:val="00192941"/>
    <w:rsid w:val="00192B20"/>
    <w:rsid w:val="00192ED9"/>
    <w:rsid w:val="00193668"/>
    <w:rsid w:val="00193908"/>
    <w:rsid w:val="00193AB0"/>
    <w:rsid w:val="00193C6C"/>
    <w:rsid w:val="00193F12"/>
    <w:rsid w:val="00193F8A"/>
    <w:rsid w:val="001941B1"/>
    <w:rsid w:val="001945AC"/>
    <w:rsid w:val="001949A6"/>
    <w:rsid w:val="001949E1"/>
    <w:rsid w:val="001949F0"/>
    <w:rsid w:val="00194B27"/>
    <w:rsid w:val="00194E7D"/>
    <w:rsid w:val="001950CA"/>
    <w:rsid w:val="001953FE"/>
    <w:rsid w:val="001955EC"/>
    <w:rsid w:val="00195A2C"/>
    <w:rsid w:val="00195CE5"/>
    <w:rsid w:val="00195CF8"/>
    <w:rsid w:val="00195E01"/>
    <w:rsid w:val="00195FF1"/>
    <w:rsid w:val="00196C2A"/>
    <w:rsid w:val="00196D65"/>
    <w:rsid w:val="00196DE2"/>
    <w:rsid w:val="001970BA"/>
    <w:rsid w:val="0019751E"/>
    <w:rsid w:val="001975F0"/>
    <w:rsid w:val="001977FC"/>
    <w:rsid w:val="00197875"/>
    <w:rsid w:val="00197AA7"/>
    <w:rsid w:val="00197D8C"/>
    <w:rsid w:val="00197EE0"/>
    <w:rsid w:val="001A008E"/>
    <w:rsid w:val="001A0560"/>
    <w:rsid w:val="001A0A6B"/>
    <w:rsid w:val="001A0D46"/>
    <w:rsid w:val="001A0E46"/>
    <w:rsid w:val="001A0FE5"/>
    <w:rsid w:val="001A103C"/>
    <w:rsid w:val="001A132A"/>
    <w:rsid w:val="001A13A9"/>
    <w:rsid w:val="001A1511"/>
    <w:rsid w:val="001A1715"/>
    <w:rsid w:val="001A1810"/>
    <w:rsid w:val="001A1A14"/>
    <w:rsid w:val="001A1B38"/>
    <w:rsid w:val="001A1D6F"/>
    <w:rsid w:val="001A226B"/>
    <w:rsid w:val="001A25AC"/>
    <w:rsid w:val="001A27DF"/>
    <w:rsid w:val="001A2F96"/>
    <w:rsid w:val="001A30D5"/>
    <w:rsid w:val="001A319F"/>
    <w:rsid w:val="001A33F2"/>
    <w:rsid w:val="001A44B3"/>
    <w:rsid w:val="001A4A7E"/>
    <w:rsid w:val="001A4B96"/>
    <w:rsid w:val="001A55E9"/>
    <w:rsid w:val="001A583D"/>
    <w:rsid w:val="001A5C1A"/>
    <w:rsid w:val="001A5F3D"/>
    <w:rsid w:val="001A5F8A"/>
    <w:rsid w:val="001A6194"/>
    <w:rsid w:val="001A62AC"/>
    <w:rsid w:val="001A633E"/>
    <w:rsid w:val="001A640D"/>
    <w:rsid w:val="001A6BA1"/>
    <w:rsid w:val="001A6BC6"/>
    <w:rsid w:val="001A6DD0"/>
    <w:rsid w:val="001A7491"/>
    <w:rsid w:val="001A749E"/>
    <w:rsid w:val="001A7546"/>
    <w:rsid w:val="001A7B9F"/>
    <w:rsid w:val="001A7F07"/>
    <w:rsid w:val="001A7F96"/>
    <w:rsid w:val="001A7FCC"/>
    <w:rsid w:val="001B0269"/>
    <w:rsid w:val="001B0289"/>
    <w:rsid w:val="001B0856"/>
    <w:rsid w:val="001B0AB7"/>
    <w:rsid w:val="001B1083"/>
    <w:rsid w:val="001B10D1"/>
    <w:rsid w:val="001B1267"/>
    <w:rsid w:val="001B15C9"/>
    <w:rsid w:val="001B1744"/>
    <w:rsid w:val="001B183A"/>
    <w:rsid w:val="001B1844"/>
    <w:rsid w:val="001B1A2E"/>
    <w:rsid w:val="001B1B6D"/>
    <w:rsid w:val="001B1C0B"/>
    <w:rsid w:val="001B22A1"/>
    <w:rsid w:val="001B26C7"/>
    <w:rsid w:val="001B29A2"/>
    <w:rsid w:val="001B2E65"/>
    <w:rsid w:val="001B2EAB"/>
    <w:rsid w:val="001B2F81"/>
    <w:rsid w:val="001B3114"/>
    <w:rsid w:val="001B31E5"/>
    <w:rsid w:val="001B3366"/>
    <w:rsid w:val="001B352D"/>
    <w:rsid w:val="001B3A28"/>
    <w:rsid w:val="001B3D76"/>
    <w:rsid w:val="001B412A"/>
    <w:rsid w:val="001B4349"/>
    <w:rsid w:val="001B459C"/>
    <w:rsid w:val="001B4A00"/>
    <w:rsid w:val="001B4B89"/>
    <w:rsid w:val="001B4EF1"/>
    <w:rsid w:val="001B4F86"/>
    <w:rsid w:val="001B50CE"/>
    <w:rsid w:val="001B53E2"/>
    <w:rsid w:val="001B540F"/>
    <w:rsid w:val="001B5C02"/>
    <w:rsid w:val="001B63C4"/>
    <w:rsid w:val="001B642D"/>
    <w:rsid w:val="001B6C86"/>
    <w:rsid w:val="001B6DFF"/>
    <w:rsid w:val="001B7243"/>
    <w:rsid w:val="001B7557"/>
    <w:rsid w:val="001B792A"/>
    <w:rsid w:val="001B797F"/>
    <w:rsid w:val="001B7FA4"/>
    <w:rsid w:val="001C0074"/>
    <w:rsid w:val="001C0083"/>
    <w:rsid w:val="001C0176"/>
    <w:rsid w:val="001C0340"/>
    <w:rsid w:val="001C0663"/>
    <w:rsid w:val="001C0976"/>
    <w:rsid w:val="001C09BD"/>
    <w:rsid w:val="001C1205"/>
    <w:rsid w:val="001C1213"/>
    <w:rsid w:val="001C1736"/>
    <w:rsid w:val="001C1960"/>
    <w:rsid w:val="001C1E74"/>
    <w:rsid w:val="001C214E"/>
    <w:rsid w:val="001C24F9"/>
    <w:rsid w:val="001C2588"/>
    <w:rsid w:val="001C273A"/>
    <w:rsid w:val="001C28EA"/>
    <w:rsid w:val="001C296C"/>
    <w:rsid w:val="001C2AE9"/>
    <w:rsid w:val="001C2DCC"/>
    <w:rsid w:val="001C302F"/>
    <w:rsid w:val="001C3664"/>
    <w:rsid w:val="001C4096"/>
    <w:rsid w:val="001C40DD"/>
    <w:rsid w:val="001C4769"/>
    <w:rsid w:val="001C4920"/>
    <w:rsid w:val="001C4AC8"/>
    <w:rsid w:val="001C4B1F"/>
    <w:rsid w:val="001C533A"/>
    <w:rsid w:val="001C5581"/>
    <w:rsid w:val="001C5852"/>
    <w:rsid w:val="001C5B72"/>
    <w:rsid w:val="001C5B7C"/>
    <w:rsid w:val="001C5E25"/>
    <w:rsid w:val="001C5F2F"/>
    <w:rsid w:val="001C61E2"/>
    <w:rsid w:val="001C61F9"/>
    <w:rsid w:val="001C62D0"/>
    <w:rsid w:val="001C6684"/>
    <w:rsid w:val="001C6725"/>
    <w:rsid w:val="001C68BC"/>
    <w:rsid w:val="001C6A5F"/>
    <w:rsid w:val="001C6AF4"/>
    <w:rsid w:val="001C6B49"/>
    <w:rsid w:val="001C6F57"/>
    <w:rsid w:val="001C746D"/>
    <w:rsid w:val="001C760E"/>
    <w:rsid w:val="001C7705"/>
    <w:rsid w:val="001C784C"/>
    <w:rsid w:val="001C7D4D"/>
    <w:rsid w:val="001D02D6"/>
    <w:rsid w:val="001D037C"/>
    <w:rsid w:val="001D0484"/>
    <w:rsid w:val="001D0536"/>
    <w:rsid w:val="001D059F"/>
    <w:rsid w:val="001D06CE"/>
    <w:rsid w:val="001D0827"/>
    <w:rsid w:val="001D08D4"/>
    <w:rsid w:val="001D0A33"/>
    <w:rsid w:val="001D0ACE"/>
    <w:rsid w:val="001D0F0B"/>
    <w:rsid w:val="001D12E5"/>
    <w:rsid w:val="001D1651"/>
    <w:rsid w:val="001D1B39"/>
    <w:rsid w:val="001D1FE7"/>
    <w:rsid w:val="001D23C5"/>
    <w:rsid w:val="001D2564"/>
    <w:rsid w:val="001D29C5"/>
    <w:rsid w:val="001D3023"/>
    <w:rsid w:val="001D3144"/>
    <w:rsid w:val="001D31B4"/>
    <w:rsid w:val="001D343C"/>
    <w:rsid w:val="001D343F"/>
    <w:rsid w:val="001D365B"/>
    <w:rsid w:val="001D3A7F"/>
    <w:rsid w:val="001D3D37"/>
    <w:rsid w:val="001D42EA"/>
    <w:rsid w:val="001D4CA2"/>
    <w:rsid w:val="001D4DB8"/>
    <w:rsid w:val="001D523E"/>
    <w:rsid w:val="001D559F"/>
    <w:rsid w:val="001D55F0"/>
    <w:rsid w:val="001D5903"/>
    <w:rsid w:val="001D5F58"/>
    <w:rsid w:val="001D6040"/>
    <w:rsid w:val="001D6230"/>
    <w:rsid w:val="001D6430"/>
    <w:rsid w:val="001D6562"/>
    <w:rsid w:val="001D6DDD"/>
    <w:rsid w:val="001D6FB0"/>
    <w:rsid w:val="001D70E2"/>
    <w:rsid w:val="001D7190"/>
    <w:rsid w:val="001D752D"/>
    <w:rsid w:val="001D7B1E"/>
    <w:rsid w:val="001E0133"/>
    <w:rsid w:val="001E0170"/>
    <w:rsid w:val="001E06CF"/>
    <w:rsid w:val="001E0818"/>
    <w:rsid w:val="001E0EFC"/>
    <w:rsid w:val="001E113F"/>
    <w:rsid w:val="001E1171"/>
    <w:rsid w:val="001E14AF"/>
    <w:rsid w:val="001E1CB3"/>
    <w:rsid w:val="001E204D"/>
    <w:rsid w:val="001E23A7"/>
    <w:rsid w:val="001E2829"/>
    <w:rsid w:val="001E2848"/>
    <w:rsid w:val="001E2E7E"/>
    <w:rsid w:val="001E3030"/>
    <w:rsid w:val="001E30E1"/>
    <w:rsid w:val="001E37A9"/>
    <w:rsid w:val="001E3B53"/>
    <w:rsid w:val="001E46D3"/>
    <w:rsid w:val="001E46EB"/>
    <w:rsid w:val="001E4C0F"/>
    <w:rsid w:val="001E4DAC"/>
    <w:rsid w:val="001E52DE"/>
    <w:rsid w:val="001E5408"/>
    <w:rsid w:val="001E57A7"/>
    <w:rsid w:val="001E59A7"/>
    <w:rsid w:val="001E5BB6"/>
    <w:rsid w:val="001E5CC6"/>
    <w:rsid w:val="001E6400"/>
    <w:rsid w:val="001E6479"/>
    <w:rsid w:val="001E6794"/>
    <w:rsid w:val="001E6AF2"/>
    <w:rsid w:val="001E6B48"/>
    <w:rsid w:val="001E6C4C"/>
    <w:rsid w:val="001E70FE"/>
    <w:rsid w:val="001E71C9"/>
    <w:rsid w:val="001E7731"/>
    <w:rsid w:val="001E77E1"/>
    <w:rsid w:val="001E7880"/>
    <w:rsid w:val="001E78C3"/>
    <w:rsid w:val="001F02C8"/>
    <w:rsid w:val="001F0468"/>
    <w:rsid w:val="001F0557"/>
    <w:rsid w:val="001F0E97"/>
    <w:rsid w:val="001F16F4"/>
    <w:rsid w:val="001F189F"/>
    <w:rsid w:val="001F2101"/>
    <w:rsid w:val="001F25F0"/>
    <w:rsid w:val="001F279D"/>
    <w:rsid w:val="001F2ACB"/>
    <w:rsid w:val="001F2E11"/>
    <w:rsid w:val="001F2EC1"/>
    <w:rsid w:val="001F3BDD"/>
    <w:rsid w:val="001F3D74"/>
    <w:rsid w:val="001F440C"/>
    <w:rsid w:val="001F44B0"/>
    <w:rsid w:val="001F4613"/>
    <w:rsid w:val="001F46A6"/>
    <w:rsid w:val="001F4853"/>
    <w:rsid w:val="001F4AEF"/>
    <w:rsid w:val="001F4BB5"/>
    <w:rsid w:val="001F5B98"/>
    <w:rsid w:val="001F5BD2"/>
    <w:rsid w:val="001F5CA1"/>
    <w:rsid w:val="001F5CC7"/>
    <w:rsid w:val="001F5E72"/>
    <w:rsid w:val="001F6385"/>
    <w:rsid w:val="001F6D1E"/>
    <w:rsid w:val="001F6E4B"/>
    <w:rsid w:val="001F7335"/>
    <w:rsid w:val="001F7610"/>
    <w:rsid w:val="001F776A"/>
    <w:rsid w:val="001F7A8E"/>
    <w:rsid w:val="001F7C6A"/>
    <w:rsid w:val="001F7E7A"/>
    <w:rsid w:val="001F7EF0"/>
    <w:rsid w:val="002002F5"/>
    <w:rsid w:val="0020034D"/>
    <w:rsid w:val="002003C4"/>
    <w:rsid w:val="00200860"/>
    <w:rsid w:val="00200B4D"/>
    <w:rsid w:val="00200C22"/>
    <w:rsid w:val="00200CFE"/>
    <w:rsid w:val="002010CE"/>
    <w:rsid w:val="002020A3"/>
    <w:rsid w:val="002020BA"/>
    <w:rsid w:val="0020237C"/>
    <w:rsid w:val="002024DB"/>
    <w:rsid w:val="00202507"/>
    <w:rsid w:val="00202CC5"/>
    <w:rsid w:val="00202F8D"/>
    <w:rsid w:val="0020305A"/>
    <w:rsid w:val="002039BC"/>
    <w:rsid w:val="00203B62"/>
    <w:rsid w:val="00203FCE"/>
    <w:rsid w:val="002046F8"/>
    <w:rsid w:val="00204825"/>
    <w:rsid w:val="00204B75"/>
    <w:rsid w:val="002059F4"/>
    <w:rsid w:val="00205F83"/>
    <w:rsid w:val="00206746"/>
    <w:rsid w:val="0020687E"/>
    <w:rsid w:val="00206F7E"/>
    <w:rsid w:val="0020771E"/>
    <w:rsid w:val="00207C8E"/>
    <w:rsid w:val="00207F4A"/>
    <w:rsid w:val="00210137"/>
    <w:rsid w:val="00210465"/>
    <w:rsid w:val="00210C4B"/>
    <w:rsid w:val="002111C2"/>
    <w:rsid w:val="0021146B"/>
    <w:rsid w:val="0021149A"/>
    <w:rsid w:val="002114CF"/>
    <w:rsid w:val="00211587"/>
    <w:rsid w:val="002115DC"/>
    <w:rsid w:val="00211675"/>
    <w:rsid w:val="002117AC"/>
    <w:rsid w:val="002117F8"/>
    <w:rsid w:val="002119DE"/>
    <w:rsid w:val="00211A76"/>
    <w:rsid w:val="00211DB6"/>
    <w:rsid w:val="0021229E"/>
    <w:rsid w:val="002123CA"/>
    <w:rsid w:val="002127F2"/>
    <w:rsid w:val="0021283A"/>
    <w:rsid w:val="002129C3"/>
    <w:rsid w:val="00212B39"/>
    <w:rsid w:val="00212B8F"/>
    <w:rsid w:val="00212F61"/>
    <w:rsid w:val="00213531"/>
    <w:rsid w:val="0021364A"/>
    <w:rsid w:val="00213A1B"/>
    <w:rsid w:val="00213D14"/>
    <w:rsid w:val="00214159"/>
    <w:rsid w:val="002141E6"/>
    <w:rsid w:val="0021437E"/>
    <w:rsid w:val="0021459A"/>
    <w:rsid w:val="0021479F"/>
    <w:rsid w:val="0021482D"/>
    <w:rsid w:val="0021489D"/>
    <w:rsid w:val="00215633"/>
    <w:rsid w:val="002157CD"/>
    <w:rsid w:val="0021605F"/>
    <w:rsid w:val="0021625A"/>
    <w:rsid w:val="0021650E"/>
    <w:rsid w:val="00216828"/>
    <w:rsid w:val="00216882"/>
    <w:rsid w:val="00216B61"/>
    <w:rsid w:val="00216D47"/>
    <w:rsid w:val="0021702A"/>
    <w:rsid w:val="00217062"/>
    <w:rsid w:val="0021799D"/>
    <w:rsid w:val="00217B0A"/>
    <w:rsid w:val="002204FC"/>
    <w:rsid w:val="002205E2"/>
    <w:rsid w:val="0022083A"/>
    <w:rsid w:val="00220887"/>
    <w:rsid w:val="002208F2"/>
    <w:rsid w:val="00220929"/>
    <w:rsid w:val="00220CB4"/>
    <w:rsid w:val="00220D16"/>
    <w:rsid w:val="00220E48"/>
    <w:rsid w:val="00220F87"/>
    <w:rsid w:val="00220FED"/>
    <w:rsid w:val="0022194C"/>
    <w:rsid w:val="0022199C"/>
    <w:rsid w:val="00221AC4"/>
    <w:rsid w:val="00221AE7"/>
    <w:rsid w:val="00221D91"/>
    <w:rsid w:val="00222092"/>
    <w:rsid w:val="002222BD"/>
    <w:rsid w:val="00222438"/>
    <w:rsid w:val="002225EB"/>
    <w:rsid w:val="002228EE"/>
    <w:rsid w:val="00222969"/>
    <w:rsid w:val="002231A1"/>
    <w:rsid w:val="0022340C"/>
    <w:rsid w:val="002234F6"/>
    <w:rsid w:val="00223D82"/>
    <w:rsid w:val="00223F46"/>
    <w:rsid w:val="00224356"/>
    <w:rsid w:val="00224446"/>
    <w:rsid w:val="0022452F"/>
    <w:rsid w:val="00224918"/>
    <w:rsid w:val="00224A99"/>
    <w:rsid w:val="00224AF9"/>
    <w:rsid w:val="00224B09"/>
    <w:rsid w:val="00224DFB"/>
    <w:rsid w:val="00225030"/>
    <w:rsid w:val="002256F8"/>
    <w:rsid w:val="002257B5"/>
    <w:rsid w:val="00225C8C"/>
    <w:rsid w:val="00225CF0"/>
    <w:rsid w:val="00225FC1"/>
    <w:rsid w:val="002261C6"/>
    <w:rsid w:val="00226366"/>
    <w:rsid w:val="00226435"/>
    <w:rsid w:val="002266E6"/>
    <w:rsid w:val="002269D2"/>
    <w:rsid w:val="00226B0E"/>
    <w:rsid w:val="00226BD7"/>
    <w:rsid w:val="00226E27"/>
    <w:rsid w:val="0022703B"/>
    <w:rsid w:val="002271DD"/>
    <w:rsid w:val="00227BD8"/>
    <w:rsid w:val="0023030B"/>
    <w:rsid w:val="00230443"/>
    <w:rsid w:val="0023070E"/>
    <w:rsid w:val="002307BF"/>
    <w:rsid w:val="002308A4"/>
    <w:rsid w:val="002312C5"/>
    <w:rsid w:val="00231307"/>
    <w:rsid w:val="0023144D"/>
    <w:rsid w:val="0023147C"/>
    <w:rsid w:val="00231B96"/>
    <w:rsid w:val="00231DE7"/>
    <w:rsid w:val="00231F5F"/>
    <w:rsid w:val="002320B3"/>
    <w:rsid w:val="0023211D"/>
    <w:rsid w:val="00232376"/>
    <w:rsid w:val="0023239F"/>
    <w:rsid w:val="0023273F"/>
    <w:rsid w:val="0023285E"/>
    <w:rsid w:val="00232DD6"/>
    <w:rsid w:val="00232FF8"/>
    <w:rsid w:val="0023326C"/>
    <w:rsid w:val="0023460A"/>
    <w:rsid w:val="00234733"/>
    <w:rsid w:val="00234D35"/>
    <w:rsid w:val="00234EA8"/>
    <w:rsid w:val="00234F36"/>
    <w:rsid w:val="00234FE9"/>
    <w:rsid w:val="002352BD"/>
    <w:rsid w:val="002352DC"/>
    <w:rsid w:val="00235361"/>
    <w:rsid w:val="0023552C"/>
    <w:rsid w:val="00235534"/>
    <w:rsid w:val="00235632"/>
    <w:rsid w:val="0023592B"/>
    <w:rsid w:val="00235A80"/>
    <w:rsid w:val="00235E23"/>
    <w:rsid w:val="00236253"/>
    <w:rsid w:val="0023633B"/>
    <w:rsid w:val="0023686F"/>
    <w:rsid w:val="00236D0C"/>
    <w:rsid w:val="0023719F"/>
    <w:rsid w:val="002372AA"/>
    <w:rsid w:val="0023781B"/>
    <w:rsid w:val="00237BA7"/>
    <w:rsid w:val="00237C94"/>
    <w:rsid w:val="00237E08"/>
    <w:rsid w:val="002407A3"/>
    <w:rsid w:val="00240CE4"/>
    <w:rsid w:val="00240DEF"/>
    <w:rsid w:val="00241004"/>
    <w:rsid w:val="0024109E"/>
    <w:rsid w:val="002411FB"/>
    <w:rsid w:val="00241265"/>
    <w:rsid w:val="002413F9"/>
    <w:rsid w:val="00241542"/>
    <w:rsid w:val="00241B54"/>
    <w:rsid w:val="0024236C"/>
    <w:rsid w:val="00242569"/>
    <w:rsid w:val="0024280E"/>
    <w:rsid w:val="00242813"/>
    <w:rsid w:val="00242895"/>
    <w:rsid w:val="00242C8A"/>
    <w:rsid w:val="0024360C"/>
    <w:rsid w:val="00243A17"/>
    <w:rsid w:val="00243C80"/>
    <w:rsid w:val="00243DC6"/>
    <w:rsid w:val="002441FE"/>
    <w:rsid w:val="002443A8"/>
    <w:rsid w:val="0024478D"/>
    <w:rsid w:val="002451A4"/>
    <w:rsid w:val="002452BE"/>
    <w:rsid w:val="002453A9"/>
    <w:rsid w:val="002456D4"/>
    <w:rsid w:val="00245AE7"/>
    <w:rsid w:val="00245B0D"/>
    <w:rsid w:val="00245B27"/>
    <w:rsid w:val="0024609C"/>
    <w:rsid w:val="002464A4"/>
    <w:rsid w:val="002465E7"/>
    <w:rsid w:val="002466A0"/>
    <w:rsid w:val="00246BC4"/>
    <w:rsid w:val="00246C17"/>
    <w:rsid w:val="00246E3D"/>
    <w:rsid w:val="002476A9"/>
    <w:rsid w:val="00247B33"/>
    <w:rsid w:val="00247CDA"/>
    <w:rsid w:val="00247D16"/>
    <w:rsid w:val="00247EF4"/>
    <w:rsid w:val="00250394"/>
    <w:rsid w:val="002506B2"/>
    <w:rsid w:val="00250F59"/>
    <w:rsid w:val="00251160"/>
    <w:rsid w:val="00251446"/>
    <w:rsid w:val="002514DC"/>
    <w:rsid w:val="002518A8"/>
    <w:rsid w:val="00251E8A"/>
    <w:rsid w:val="00252248"/>
    <w:rsid w:val="0025225A"/>
    <w:rsid w:val="0025240A"/>
    <w:rsid w:val="002528B2"/>
    <w:rsid w:val="00252D05"/>
    <w:rsid w:val="00252DC5"/>
    <w:rsid w:val="00253590"/>
    <w:rsid w:val="00253805"/>
    <w:rsid w:val="00253AAF"/>
    <w:rsid w:val="00253AE5"/>
    <w:rsid w:val="00253B84"/>
    <w:rsid w:val="00253E5B"/>
    <w:rsid w:val="00253EF3"/>
    <w:rsid w:val="00253F23"/>
    <w:rsid w:val="00253FBA"/>
    <w:rsid w:val="002547FA"/>
    <w:rsid w:val="002548C5"/>
    <w:rsid w:val="00254947"/>
    <w:rsid w:val="00254F08"/>
    <w:rsid w:val="00255431"/>
    <w:rsid w:val="00255782"/>
    <w:rsid w:val="0025584B"/>
    <w:rsid w:val="002558BA"/>
    <w:rsid w:val="00255D5C"/>
    <w:rsid w:val="00255E6C"/>
    <w:rsid w:val="00255E7C"/>
    <w:rsid w:val="002567C3"/>
    <w:rsid w:val="00256A23"/>
    <w:rsid w:val="00256E28"/>
    <w:rsid w:val="002572F0"/>
    <w:rsid w:val="00257DCD"/>
    <w:rsid w:val="00260363"/>
    <w:rsid w:val="0026056B"/>
    <w:rsid w:val="002605EA"/>
    <w:rsid w:val="002607E4"/>
    <w:rsid w:val="00260BD6"/>
    <w:rsid w:val="00260BE8"/>
    <w:rsid w:val="00260D30"/>
    <w:rsid w:val="00260E3B"/>
    <w:rsid w:val="00260EDD"/>
    <w:rsid w:val="00261093"/>
    <w:rsid w:val="002611E8"/>
    <w:rsid w:val="002613A5"/>
    <w:rsid w:val="00261911"/>
    <w:rsid w:val="00261E02"/>
    <w:rsid w:val="002622AE"/>
    <w:rsid w:val="00263625"/>
    <w:rsid w:val="002636D3"/>
    <w:rsid w:val="002637CE"/>
    <w:rsid w:val="002637EE"/>
    <w:rsid w:val="002639FE"/>
    <w:rsid w:val="00263AE0"/>
    <w:rsid w:val="00263BAF"/>
    <w:rsid w:val="00263C5C"/>
    <w:rsid w:val="00263C6C"/>
    <w:rsid w:val="00264246"/>
    <w:rsid w:val="0026449E"/>
    <w:rsid w:val="002645A4"/>
    <w:rsid w:val="00264694"/>
    <w:rsid w:val="002646F3"/>
    <w:rsid w:val="00264D6A"/>
    <w:rsid w:val="00264EA9"/>
    <w:rsid w:val="00264F1D"/>
    <w:rsid w:val="00265006"/>
    <w:rsid w:val="00265146"/>
    <w:rsid w:val="00265151"/>
    <w:rsid w:val="0026520A"/>
    <w:rsid w:val="002654F5"/>
    <w:rsid w:val="002659BA"/>
    <w:rsid w:val="00265DDD"/>
    <w:rsid w:val="00266046"/>
    <w:rsid w:val="0026649A"/>
    <w:rsid w:val="00266922"/>
    <w:rsid w:val="002669E2"/>
    <w:rsid w:val="00266A91"/>
    <w:rsid w:val="002676D5"/>
    <w:rsid w:val="002679B9"/>
    <w:rsid w:val="002679D5"/>
    <w:rsid w:val="00267A16"/>
    <w:rsid w:val="00267F23"/>
    <w:rsid w:val="002700E9"/>
    <w:rsid w:val="002703D8"/>
    <w:rsid w:val="002704A0"/>
    <w:rsid w:val="00270667"/>
    <w:rsid w:val="00270773"/>
    <w:rsid w:val="00270A71"/>
    <w:rsid w:val="002711B2"/>
    <w:rsid w:val="002711F7"/>
    <w:rsid w:val="002713A0"/>
    <w:rsid w:val="0027155F"/>
    <w:rsid w:val="002715AB"/>
    <w:rsid w:val="00271F19"/>
    <w:rsid w:val="002722F1"/>
    <w:rsid w:val="0027239D"/>
    <w:rsid w:val="002724A4"/>
    <w:rsid w:val="0027253C"/>
    <w:rsid w:val="00273445"/>
    <w:rsid w:val="0027369C"/>
    <w:rsid w:val="002739F9"/>
    <w:rsid w:val="00273B02"/>
    <w:rsid w:val="00274187"/>
    <w:rsid w:val="0027453D"/>
    <w:rsid w:val="0027491E"/>
    <w:rsid w:val="00274950"/>
    <w:rsid w:val="00274A2A"/>
    <w:rsid w:val="00274A50"/>
    <w:rsid w:val="00274CC9"/>
    <w:rsid w:val="00274E54"/>
    <w:rsid w:val="00275071"/>
    <w:rsid w:val="002751EA"/>
    <w:rsid w:val="002752A5"/>
    <w:rsid w:val="00275343"/>
    <w:rsid w:val="00275437"/>
    <w:rsid w:val="00275638"/>
    <w:rsid w:val="0027569C"/>
    <w:rsid w:val="00275B69"/>
    <w:rsid w:val="00275BAB"/>
    <w:rsid w:val="00275BF7"/>
    <w:rsid w:val="00276209"/>
    <w:rsid w:val="0027684C"/>
    <w:rsid w:val="00276930"/>
    <w:rsid w:val="00276997"/>
    <w:rsid w:val="002769A4"/>
    <w:rsid w:val="00276B2C"/>
    <w:rsid w:val="00276C62"/>
    <w:rsid w:val="00276C68"/>
    <w:rsid w:val="00276EC0"/>
    <w:rsid w:val="002772B2"/>
    <w:rsid w:val="0027734E"/>
    <w:rsid w:val="002773E4"/>
    <w:rsid w:val="002777AD"/>
    <w:rsid w:val="00277F6D"/>
    <w:rsid w:val="0028023B"/>
    <w:rsid w:val="00280365"/>
    <w:rsid w:val="002803BF"/>
    <w:rsid w:val="002803F9"/>
    <w:rsid w:val="002807CF"/>
    <w:rsid w:val="00280A74"/>
    <w:rsid w:val="00280ACD"/>
    <w:rsid w:val="00280BAE"/>
    <w:rsid w:val="00280FAF"/>
    <w:rsid w:val="002812A7"/>
    <w:rsid w:val="0028158F"/>
    <w:rsid w:val="00281879"/>
    <w:rsid w:val="00281926"/>
    <w:rsid w:val="00281C9F"/>
    <w:rsid w:val="00281E0A"/>
    <w:rsid w:val="0028205B"/>
    <w:rsid w:val="0028245F"/>
    <w:rsid w:val="00282A6C"/>
    <w:rsid w:val="00282C75"/>
    <w:rsid w:val="002832A2"/>
    <w:rsid w:val="00283831"/>
    <w:rsid w:val="002840D0"/>
    <w:rsid w:val="00284420"/>
    <w:rsid w:val="002844F8"/>
    <w:rsid w:val="0028456D"/>
    <w:rsid w:val="0028472D"/>
    <w:rsid w:val="00284B6A"/>
    <w:rsid w:val="00284C81"/>
    <w:rsid w:val="00285368"/>
    <w:rsid w:val="002854CD"/>
    <w:rsid w:val="00285586"/>
    <w:rsid w:val="002855DA"/>
    <w:rsid w:val="002857CD"/>
    <w:rsid w:val="00285998"/>
    <w:rsid w:val="00285B40"/>
    <w:rsid w:val="00285D04"/>
    <w:rsid w:val="00285FDE"/>
    <w:rsid w:val="00286182"/>
    <w:rsid w:val="00286659"/>
    <w:rsid w:val="002868B0"/>
    <w:rsid w:val="00286C40"/>
    <w:rsid w:val="00286D73"/>
    <w:rsid w:val="00286F62"/>
    <w:rsid w:val="0028758C"/>
    <w:rsid w:val="00287612"/>
    <w:rsid w:val="002876F6"/>
    <w:rsid w:val="002877E1"/>
    <w:rsid w:val="00287864"/>
    <w:rsid w:val="002878D2"/>
    <w:rsid w:val="00287A9B"/>
    <w:rsid w:val="002904DD"/>
    <w:rsid w:val="00290688"/>
    <w:rsid w:val="0029089A"/>
    <w:rsid w:val="00290A42"/>
    <w:rsid w:val="00290BC6"/>
    <w:rsid w:val="00290CF1"/>
    <w:rsid w:val="002910DC"/>
    <w:rsid w:val="002911DE"/>
    <w:rsid w:val="00291F4E"/>
    <w:rsid w:val="002927AB"/>
    <w:rsid w:val="00292856"/>
    <w:rsid w:val="00292ABB"/>
    <w:rsid w:val="00292B6E"/>
    <w:rsid w:val="00292DF9"/>
    <w:rsid w:val="002931AE"/>
    <w:rsid w:val="00293B8B"/>
    <w:rsid w:val="00293D98"/>
    <w:rsid w:val="0029427C"/>
    <w:rsid w:val="00294872"/>
    <w:rsid w:val="00294986"/>
    <w:rsid w:val="00294DB6"/>
    <w:rsid w:val="00294ECE"/>
    <w:rsid w:val="00294F76"/>
    <w:rsid w:val="00295489"/>
    <w:rsid w:val="00296DEB"/>
    <w:rsid w:val="00296E8D"/>
    <w:rsid w:val="00296FB3"/>
    <w:rsid w:val="0029723B"/>
    <w:rsid w:val="00297798"/>
    <w:rsid w:val="002978FF"/>
    <w:rsid w:val="00297A77"/>
    <w:rsid w:val="00297AB4"/>
    <w:rsid w:val="00297ABD"/>
    <w:rsid w:val="00297AF9"/>
    <w:rsid w:val="00297DAB"/>
    <w:rsid w:val="00297E13"/>
    <w:rsid w:val="002A0279"/>
    <w:rsid w:val="002A0538"/>
    <w:rsid w:val="002A055E"/>
    <w:rsid w:val="002A05B7"/>
    <w:rsid w:val="002A0A5F"/>
    <w:rsid w:val="002A1A26"/>
    <w:rsid w:val="002A1B9B"/>
    <w:rsid w:val="002A1BE5"/>
    <w:rsid w:val="002A1CD0"/>
    <w:rsid w:val="002A1D15"/>
    <w:rsid w:val="002A1FE1"/>
    <w:rsid w:val="002A2021"/>
    <w:rsid w:val="002A213F"/>
    <w:rsid w:val="002A273C"/>
    <w:rsid w:val="002A28B1"/>
    <w:rsid w:val="002A298A"/>
    <w:rsid w:val="002A2ACD"/>
    <w:rsid w:val="002A3034"/>
    <w:rsid w:val="002A325C"/>
    <w:rsid w:val="002A35A3"/>
    <w:rsid w:val="002A36C4"/>
    <w:rsid w:val="002A3CB1"/>
    <w:rsid w:val="002A3DC8"/>
    <w:rsid w:val="002A3DDB"/>
    <w:rsid w:val="002A3E0D"/>
    <w:rsid w:val="002A3E91"/>
    <w:rsid w:val="002A46C3"/>
    <w:rsid w:val="002A4849"/>
    <w:rsid w:val="002A4A8E"/>
    <w:rsid w:val="002A4BAC"/>
    <w:rsid w:val="002A5077"/>
    <w:rsid w:val="002A541E"/>
    <w:rsid w:val="002A542D"/>
    <w:rsid w:val="002A5CDE"/>
    <w:rsid w:val="002A5D0E"/>
    <w:rsid w:val="002A5E67"/>
    <w:rsid w:val="002A5EB4"/>
    <w:rsid w:val="002A5F84"/>
    <w:rsid w:val="002A601A"/>
    <w:rsid w:val="002A64EE"/>
    <w:rsid w:val="002A669E"/>
    <w:rsid w:val="002A6872"/>
    <w:rsid w:val="002A68C6"/>
    <w:rsid w:val="002A6EE7"/>
    <w:rsid w:val="002A7062"/>
    <w:rsid w:val="002A7637"/>
    <w:rsid w:val="002A78B2"/>
    <w:rsid w:val="002A7A8A"/>
    <w:rsid w:val="002A7EC4"/>
    <w:rsid w:val="002B03F2"/>
    <w:rsid w:val="002B0548"/>
    <w:rsid w:val="002B059A"/>
    <w:rsid w:val="002B13BA"/>
    <w:rsid w:val="002B13DD"/>
    <w:rsid w:val="002B1564"/>
    <w:rsid w:val="002B1663"/>
    <w:rsid w:val="002B1ADC"/>
    <w:rsid w:val="002B1AE2"/>
    <w:rsid w:val="002B2338"/>
    <w:rsid w:val="002B266B"/>
    <w:rsid w:val="002B27D8"/>
    <w:rsid w:val="002B3215"/>
    <w:rsid w:val="002B3B3A"/>
    <w:rsid w:val="002B3C08"/>
    <w:rsid w:val="002B3D3F"/>
    <w:rsid w:val="002B3E2E"/>
    <w:rsid w:val="002B46D9"/>
    <w:rsid w:val="002B485A"/>
    <w:rsid w:val="002B4E03"/>
    <w:rsid w:val="002B536C"/>
    <w:rsid w:val="002B5391"/>
    <w:rsid w:val="002B558B"/>
    <w:rsid w:val="002B5697"/>
    <w:rsid w:val="002B5FC9"/>
    <w:rsid w:val="002B6028"/>
    <w:rsid w:val="002B604F"/>
    <w:rsid w:val="002B61B9"/>
    <w:rsid w:val="002B6502"/>
    <w:rsid w:val="002B6799"/>
    <w:rsid w:val="002B6A90"/>
    <w:rsid w:val="002B6B34"/>
    <w:rsid w:val="002B6C1E"/>
    <w:rsid w:val="002B6E62"/>
    <w:rsid w:val="002B7280"/>
    <w:rsid w:val="002B747E"/>
    <w:rsid w:val="002B75F1"/>
    <w:rsid w:val="002B766D"/>
    <w:rsid w:val="002C022C"/>
    <w:rsid w:val="002C027D"/>
    <w:rsid w:val="002C032E"/>
    <w:rsid w:val="002C0830"/>
    <w:rsid w:val="002C0B57"/>
    <w:rsid w:val="002C0C8A"/>
    <w:rsid w:val="002C0EB0"/>
    <w:rsid w:val="002C0F4B"/>
    <w:rsid w:val="002C10DA"/>
    <w:rsid w:val="002C1C48"/>
    <w:rsid w:val="002C1ED1"/>
    <w:rsid w:val="002C23B4"/>
    <w:rsid w:val="002C2413"/>
    <w:rsid w:val="002C298C"/>
    <w:rsid w:val="002C2C52"/>
    <w:rsid w:val="002C2F27"/>
    <w:rsid w:val="002C36DA"/>
    <w:rsid w:val="002C3CC7"/>
    <w:rsid w:val="002C3E7C"/>
    <w:rsid w:val="002C3FB2"/>
    <w:rsid w:val="002C425B"/>
    <w:rsid w:val="002C4720"/>
    <w:rsid w:val="002C4FB2"/>
    <w:rsid w:val="002C50EE"/>
    <w:rsid w:val="002C52E0"/>
    <w:rsid w:val="002C56FC"/>
    <w:rsid w:val="002C5C5A"/>
    <w:rsid w:val="002C5F64"/>
    <w:rsid w:val="002C69C0"/>
    <w:rsid w:val="002C6B45"/>
    <w:rsid w:val="002C6D15"/>
    <w:rsid w:val="002C6DED"/>
    <w:rsid w:val="002C77A1"/>
    <w:rsid w:val="002C7A79"/>
    <w:rsid w:val="002C7BCB"/>
    <w:rsid w:val="002C7CFF"/>
    <w:rsid w:val="002D0049"/>
    <w:rsid w:val="002D00F1"/>
    <w:rsid w:val="002D01FA"/>
    <w:rsid w:val="002D12BF"/>
    <w:rsid w:val="002D14FE"/>
    <w:rsid w:val="002D1598"/>
    <w:rsid w:val="002D1778"/>
    <w:rsid w:val="002D1AC3"/>
    <w:rsid w:val="002D1EB4"/>
    <w:rsid w:val="002D1FDC"/>
    <w:rsid w:val="002D20A6"/>
    <w:rsid w:val="002D2902"/>
    <w:rsid w:val="002D2A31"/>
    <w:rsid w:val="002D2AAF"/>
    <w:rsid w:val="002D3239"/>
    <w:rsid w:val="002D3250"/>
    <w:rsid w:val="002D3591"/>
    <w:rsid w:val="002D3720"/>
    <w:rsid w:val="002D3920"/>
    <w:rsid w:val="002D392C"/>
    <w:rsid w:val="002D3B32"/>
    <w:rsid w:val="002D3F1F"/>
    <w:rsid w:val="002D3F34"/>
    <w:rsid w:val="002D40E0"/>
    <w:rsid w:val="002D4502"/>
    <w:rsid w:val="002D4F48"/>
    <w:rsid w:val="002D4F8C"/>
    <w:rsid w:val="002D5188"/>
    <w:rsid w:val="002D519B"/>
    <w:rsid w:val="002D587A"/>
    <w:rsid w:val="002D58BC"/>
    <w:rsid w:val="002D5B3B"/>
    <w:rsid w:val="002D5FD3"/>
    <w:rsid w:val="002D61AF"/>
    <w:rsid w:val="002D639C"/>
    <w:rsid w:val="002D6451"/>
    <w:rsid w:val="002D670B"/>
    <w:rsid w:val="002D67D5"/>
    <w:rsid w:val="002D6C42"/>
    <w:rsid w:val="002D6F93"/>
    <w:rsid w:val="002D706E"/>
    <w:rsid w:val="002D71B5"/>
    <w:rsid w:val="002D71C4"/>
    <w:rsid w:val="002D74D2"/>
    <w:rsid w:val="002D7749"/>
    <w:rsid w:val="002D7978"/>
    <w:rsid w:val="002D7A05"/>
    <w:rsid w:val="002D7B5A"/>
    <w:rsid w:val="002D7D39"/>
    <w:rsid w:val="002E004E"/>
    <w:rsid w:val="002E02CB"/>
    <w:rsid w:val="002E04CE"/>
    <w:rsid w:val="002E06F3"/>
    <w:rsid w:val="002E0E2A"/>
    <w:rsid w:val="002E0F1F"/>
    <w:rsid w:val="002E173F"/>
    <w:rsid w:val="002E1909"/>
    <w:rsid w:val="002E1934"/>
    <w:rsid w:val="002E1D17"/>
    <w:rsid w:val="002E2008"/>
    <w:rsid w:val="002E2031"/>
    <w:rsid w:val="002E24D8"/>
    <w:rsid w:val="002E2C33"/>
    <w:rsid w:val="002E2CBD"/>
    <w:rsid w:val="002E302B"/>
    <w:rsid w:val="002E3848"/>
    <w:rsid w:val="002E396A"/>
    <w:rsid w:val="002E3E10"/>
    <w:rsid w:val="002E3E25"/>
    <w:rsid w:val="002E3EC2"/>
    <w:rsid w:val="002E44FC"/>
    <w:rsid w:val="002E472A"/>
    <w:rsid w:val="002E48FB"/>
    <w:rsid w:val="002E4CBA"/>
    <w:rsid w:val="002E4FC1"/>
    <w:rsid w:val="002E5D17"/>
    <w:rsid w:val="002E5EB7"/>
    <w:rsid w:val="002E6395"/>
    <w:rsid w:val="002E63C0"/>
    <w:rsid w:val="002E6654"/>
    <w:rsid w:val="002E67BC"/>
    <w:rsid w:val="002E680B"/>
    <w:rsid w:val="002E6995"/>
    <w:rsid w:val="002E699C"/>
    <w:rsid w:val="002E6C94"/>
    <w:rsid w:val="002E6ED6"/>
    <w:rsid w:val="002E75AE"/>
    <w:rsid w:val="002E75C6"/>
    <w:rsid w:val="002E76E2"/>
    <w:rsid w:val="002E7B10"/>
    <w:rsid w:val="002F0242"/>
    <w:rsid w:val="002F0BBD"/>
    <w:rsid w:val="002F1CB6"/>
    <w:rsid w:val="002F1F0C"/>
    <w:rsid w:val="002F20D0"/>
    <w:rsid w:val="002F2156"/>
    <w:rsid w:val="002F2449"/>
    <w:rsid w:val="002F26CF"/>
    <w:rsid w:val="002F27AC"/>
    <w:rsid w:val="002F29ED"/>
    <w:rsid w:val="002F2C9A"/>
    <w:rsid w:val="002F2DD4"/>
    <w:rsid w:val="002F2DFD"/>
    <w:rsid w:val="002F31D3"/>
    <w:rsid w:val="002F31F1"/>
    <w:rsid w:val="002F323B"/>
    <w:rsid w:val="002F341D"/>
    <w:rsid w:val="002F352A"/>
    <w:rsid w:val="002F3CF1"/>
    <w:rsid w:val="002F4179"/>
    <w:rsid w:val="002F4652"/>
    <w:rsid w:val="002F4837"/>
    <w:rsid w:val="002F4963"/>
    <w:rsid w:val="002F4A5A"/>
    <w:rsid w:val="002F4B70"/>
    <w:rsid w:val="002F5732"/>
    <w:rsid w:val="002F5B75"/>
    <w:rsid w:val="002F5E52"/>
    <w:rsid w:val="002F5E54"/>
    <w:rsid w:val="002F635C"/>
    <w:rsid w:val="002F63D6"/>
    <w:rsid w:val="002F6613"/>
    <w:rsid w:val="002F670B"/>
    <w:rsid w:val="002F6ADE"/>
    <w:rsid w:val="002F6B88"/>
    <w:rsid w:val="002F70D5"/>
    <w:rsid w:val="002F7225"/>
    <w:rsid w:val="002F7441"/>
    <w:rsid w:val="002F766F"/>
    <w:rsid w:val="002F790A"/>
    <w:rsid w:val="002F7AF1"/>
    <w:rsid w:val="002F7B2F"/>
    <w:rsid w:val="002F7C48"/>
    <w:rsid w:val="00300323"/>
    <w:rsid w:val="0030032D"/>
    <w:rsid w:val="00300801"/>
    <w:rsid w:val="00300997"/>
    <w:rsid w:val="00301386"/>
    <w:rsid w:val="0030191C"/>
    <w:rsid w:val="00301ACF"/>
    <w:rsid w:val="00301AF3"/>
    <w:rsid w:val="00301E90"/>
    <w:rsid w:val="00301F55"/>
    <w:rsid w:val="00302378"/>
    <w:rsid w:val="00302C30"/>
    <w:rsid w:val="00302F3B"/>
    <w:rsid w:val="00302FE1"/>
    <w:rsid w:val="00303191"/>
    <w:rsid w:val="00303AFF"/>
    <w:rsid w:val="00303B1F"/>
    <w:rsid w:val="00304378"/>
    <w:rsid w:val="003046F2"/>
    <w:rsid w:val="00304A76"/>
    <w:rsid w:val="00304FD9"/>
    <w:rsid w:val="0030503A"/>
    <w:rsid w:val="003050F0"/>
    <w:rsid w:val="00305178"/>
    <w:rsid w:val="003054D7"/>
    <w:rsid w:val="00305791"/>
    <w:rsid w:val="00305BFF"/>
    <w:rsid w:val="00305D61"/>
    <w:rsid w:val="00306397"/>
    <w:rsid w:val="00306545"/>
    <w:rsid w:val="003069D6"/>
    <w:rsid w:val="00306A8E"/>
    <w:rsid w:val="00306B97"/>
    <w:rsid w:val="00306E2A"/>
    <w:rsid w:val="00307191"/>
    <w:rsid w:val="00307503"/>
    <w:rsid w:val="00307B94"/>
    <w:rsid w:val="00307CB0"/>
    <w:rsid w:val="00307D13"/>
    <w:rsid w:val="0031012E"/>
    <w:rsid w:val="0031050B"/>
    <w:rsid w:val="0031058E"/>
    <w:rsid w:val="0031064D"/>
    <w:rsid w:val="00310AD6"/>
    <w:rsid w:val="00310C4F"/>
    <w:rsid w:val="00310E41"/>
    <w:rsid w:val="00310F4E"/>
    <w:rsid w:val="00311154"/>
    <w:rsid w:val="003112B1"/>
    <w:rsid w:val="0031131F"/>
    <w:rsid w:val="003114DD"/>
    <w:rsid w:val="00311681"/>
    <w:rsid w:val="00311A27"/>
    <w:rsid w:val="00311BD9"/>
    <w:rsid w:val="00311CEC"/>
    <w:rsid w:val="00311D9D"/>
    <w:rsid w:val="00312457"/>
    <w:rsid w:val="00312551"/>
    <w:rsid w:val="00312698"/>
    <w:rsid w:val="003127B0"/>
    <w:rsid w:val="00312A1B"/>
    <w:rsid w:val="00312BE1"/>
    <w:rsid w:val="00312FE2"/>
    <w:rsid w:val="00313190"/>
    <w:rsid w:val="00313394"/>
    <w:rsid w:val="00313819"/>
    <w:rsid w:val="00313D91"/>
    <w:rsid w:val="003140BB"/>
    <w:rsid w:val="00314207"/>
    <w:rsid w:val="003154D1"/>
    <w:rsid w:val="00315A56"/>
    <w:rsid w:val="00315AD8"/>
    <w:rsid w:val="00315C27"/>
    <w:rsid w:val="00315F68"/>
    <w:rsid w:val="0031606A"/>
    <w:rsid w:val="00316734"/>
    <w:rsid w:val="00316B92"/>
    <w:rsid w:val="00316EF3"/>
    <w:rsid w:val="003171D7"/>
    <w:rsid w:val="00317252"/>
    <w:rsid w:val="003174F5"/>
    <w:rsid w:val="0031756E"/>
    <w:rsid w:val="003179F6"/>
    <w:rsid w:val="00317D3A"/>
    <w:rsid w:val="00320009"/>
    <w:rsid w:val="00320280"/>
    <w:rsid w:val="00320762"/>
    <w:rsid w:val="00320837"/>
    <w:rsid w:val="003213A4"/>
    <w:rsid w:val="00321529"/>
    <w:rsid w:val="003215E3"/>
    <w:rsid w:val="003217FE"/>
    <w:rsid w:val="00321C20"/>
    <w:rsid w:val="00321DF4"/>
    <w:rsid w:val="00321E10"/>
    <w:rsid w:val="00322086"/>
    <w:rsid w:val="00322328"/>
    <w:rsid w:val="00322521"/>
    <w:rsid w:val="003225E8"/>
    <w:rsid w:val="00322777"/>
    <w:rsid w:val="0032298C"/>
    <w:rsid w:val="00322E7B"/>
    <w:rsid w:val="00322F8F"/>
    <w:rsid w:val="003230C2"/>
    <w:rsid w:val="00323205"/>
    <w:rsid w:val="0032338D"/>
    <w:rsid w:val="0032395C"/>
    <w:rsid w:val="00323A67"/>
    <w:rsid w:val="00323B35"/>
    <w:rsid w:val="00323B81"/>
    <w:rsid w:val="003244B0"/>
    <w:rsid w:val="003249A4"/>
    <w:rsid w:val="00324AD8"/>
    <w:rsid w:val="00324B60"/>
    <w:rsid w:val="00324DEB"/>
    <w:rsid w:val="003250F9"/>
    <w:rsid w:val="0032522B"/>
    <w:rsid w:val="0032542F"/>
    <w:rsid w:val="00325B17"/>
    <w:rsid w:val="00325DB7"/>
    <w:rsid w:val="003260F9"/>
    <w:rsid w:val="00326733"/>
    <w:rsid w:val="00326CB6"/>
    <w:rsid w:val="00326D37"/>
    <w:rsid w:val="00326EC1"/>
    <w:rsid w:val="003270BB"/>
    <w:rsid w:val="003273A0"/>
    <w:rsid w:val="00327908"/>
    <w:rsid w:val="00327EAD"/>
    <w:rsid w:val="003302CF"/>
    <w:rsid w:val="00330A8A"/>
    <w:rsid w:val="00330BF2"/>
    <w:rsid w:val="0033123C"/>
    <w:rsid w:val="0033154B"/>
    <w:rsid w:val="00331754"/>
    <w:rsid w:val="003317FF"/>
    <w:rsid w:val="00331A69"/>
    <w:rsid w:val="00331B37"/>
    <w:rsid w:val="00331B5B"/>
    <w:rsid w:val="00331CB0"/>
    <w:rsid w:val="0033231A"/>
    <w:rsid w:val="00332447"/>
    <w:rsid w:val="003324C4"/>
    <w:rsid w:val="00332B9D"/>
    <w:rsid w:val="00332D3E"/>
    <w:rsid w:val="0033383C"/>
    <w:rsid w:val="00333915"/>
    <w:rsid w:val="00333EDD"/>
    <w:rsid w:val="0033448B"/>
    <w:rsid w:val="003349DB"/>
    <w:rsid w:val="00334ABE"/>
    <w:rsid w:val="00334C4A"/>
    <w:rsid w:val="003350DB"/>
    <w:rsid w:val="003350E3"/>
    <w:rsid w:val="00335290"/>
    <w:rsid w:val="0033550E"/>
    <w:rsid w:val="00335543"/>
    <w:rsid w:val="0033575C"/>
    <w:rsid w:val="00335854"/>
    <w:rsid w:val="00335A1A"/>
    <w:rsid w:val="00335B6C"/>
    <w:rsid w:val="00335C22"/>
    <w:rsid w:val="00336232"/>
    <w:rsid w:val="00336411"/>
    <w:rsid w:val="00336D22"/>
    <w:rsid w:val="00337DE2"/>
    <w:rsid w:val="00337E13"/>
    <w:rsid w:val="003400D0"/>
    <w:rsid w:val="00340285"/>
    <w:rsid w:val="00340763"/>
    <w:rsid w:val="0034096E"/>
    <w:rsid w:val="00340DC5"/>
    <w:rsid w:val="003410E6"/>
    <w:rsid w:val="00341735"/>
    <w:rsid w:val="0034193F"/>
    <w:rsid w:val="0034214A"/>
    <w:rsid w:val="003424CC"/>
    <w:rsid w:val="003428BD"/>
    <w:rsid w:val="003429AD"/>
    <w:rsid w:val="00342B16"/>
    <w:rsid w:val="00342DDC"/>
    <w:rsid w:val="00343005"/>
    <w:rsid w:val="003431F7"/>
    <w:rsid w:val="003432C5"/>
    <w:rsid w:val="00343523"/>
    <w:rsid w:val="00343796"/>
    <w:rsid w:val="003443EE"/>
    <w:rsid w:val="00344586"/>
    <w:rsid w:val="00344944"/>
    <w:rsid w:val="00344A74"/>
    <w:rsid w:val="00344C1B"/>
    <w:rsid w:val="00344D0B"/>
    <w:rsid w:val="003453F7"/>
    <w:rsid w:val="00345667"/>
    <w:rsid w:val="00345C7F"/>
    <w:rsid w:val="00345FBB"/>
    <w:rsid w:val="003461E8"/>
    <w:rsid w:val="00346397"/>
    <w:rsid w:val="00346731"/>
    <w:rsid w:val="0034682B"/>
    <w:rsid w:val="00346FB4"/>
    <w:rsid w:val="00347137"/>
    <w:rsid w:val="00347178"/>
    <w:rsid w:val="0034719A"/>
    <w:rsid w:val="00347376"/>
    <w:rsid w:val="00347562"/>
    <w:rsid w:val="00347572"/>
    <w:rsid w:val="0034757F"/>
    <w:rsid w:val="0034793D"/>
    <w:rsid w:val="00347D61"/>
    <w:rsid w:val="003501AB"/>
    <w:rsid w:val="0035027E"/>
    <w:rsid w:val="00350518"/>
    <w:rsid w:val="003505DF"/>
    <w:rsid w:val="00350F34"/>
    <w:rsid w:val="003510E7"/>
    <w:rsid w:val="00351262"/>
    <w:rsid w:val="0035137B"/>
    <w:rsid w:val="00351381"/>
    <w:rsid w:val="00351751"/>
    <w:rsid w:val="00351ACE"/>
    <w:rsid w:val="00351E49"/>
    <w:rsid w:val="00351EF9"/>
    <w:rsid w:val="003524A1"/>
    <w:rsid w:val="00352568"/>
    <w:rsid w:val="00352670"/>
    <w:rsid w:val="00352A99"/>
    <w:rsid w:val="00352AEA"/>
    <w:rsid w:val="003532C5"/>
    <w:rsid w:val="00353454"/>
    <w:rsid w:val="00353860"/>
    <w:rsid w:val="00353B8A"/>
    <w:rsid w:val="003540F5"/>
    <w:rsid w:val="0035428E"/>
    <w:rsid w:val="003545CE"/>
    <w:rsid w:val="00354846"/>
    <w:rsid w:val="00354AAF"/>
    <w:rsid w:val="00354BE2"/>
    <w:rsid w:val="00354CB9"/>
    <w:rsid w:val="003559D6"/>
    <w:rsid w:val="00355A58"/>
    <w:rsid w:val="00355E6E"/>
    <w:rsid w:val="00355FFE"/>
    <w:rsid w:val="003563BA"/>
    <w:rsid w:val="0035651D"/>
    <w:rsid w:val="00356589"/>
    <w:rsid w:val="00356660"/>
    <w:rsid w:val="003567BB"/>
    <w:rsid w:val="003569CC"/>
    <w:rsid w:val="00356B07"/>
    <w:rsid w:val="00356BB7"/>
    <w:rsid w:val="00356C9D"/>
    <w:rsid w:val="00356EE5"/>
    <w:rsid w:val="00357210"/>
    <w:rsid w:val="003573E8"/>
    <w:rsid w:val="0035742B"/>
    <w:rsid w:val="0035756E"/>
    <w:rsid w:val="00357CFF"/>
    <w:rsid w:val="00357E60"/>
    <w:rsid w:val="00360036"/>
    <w:rsid w:val="003600E3"/>
    <w:rsid w:val="00360387"/>
    <w:rsid w:val="003604F3"/>
    <w:rsid w:val="00360703"/>
    <w:rsid w:val="00360721"/>
    <w:rsid w:val="00360C41"/>
    <w:rsid w:val="00360F06"/>
    <w:rsid w:val="003610D6"/>
    <w:rsid w:val="00361421"/>
    <w:rsid w:val="00361587"/>
    <w:rsid w:val="003616F7"/>
    <w:rsid w:val="00361BB7"/>
    <w:rsid w:val="00361BEF"/>
    <w:rsid w:val="00361C22"/>
    <w:rsid w:val="00361E4F"/>
    <w:rsid w:val="003620C5"/>
    <w:rsid w:val="003623A1"/>
    <w:rsid w:val="0036293B"/>
    <w:rsid w:val="003629AD"/>
    <w:rsid w:val="003629C0"/>
    <w:rsid w:val="003629C6"/>
    <w:rsid w:val="00362E4A"/>
    <w:rsid w:val="00362F6C"/>
    <w:rsid w:val="00363410"/>
    <w:rsid w:val="00363968"/>
    <w:rsid w:val="00363F51"/>
    <w:rsid w:val="00364636"/>
    <w:rsid w:val="00365758"/>
    <w:rsid w:val="00365A20"/>
    <w:rsid w:val="00365C4D"/>
    <w:rsid w:val="00365D92"/>
    <w:rsid w:val="00365E38"/>
    <w:rsid w:val="00365EBB"/>
    <w:rsid w:val="0036612D"/>
    <w:rsid w:val="0036675C"/>
    <w:rsid w:val="003670F4"/>
    <w:rsid w:val="0036746D"/>
    <w:rsid w:val="003678F9"/>
    <w:rsid w:val="00367A79"/>
    <w:rsid w:val="00367B65"/>
    <w:rsid w:val="00367E8C"/>
    <w:rsid w:val="00370575"/>
    <w:rsid w:val="00370707"/>
    <w:rsid w:val="00370858"/>
    <w:rsid w:val="00371019"/>
    <w:rsid w:val="003710B4"/>
    <w:rsid w:val="00371128"/>
    <w:rsid w:val="0037136A"/>
    <w:rsid w:val="00371800"/>
    <w:rsid w:val="00371FED"/>
    <w:rsid w:val="00372130"/>
    <w:rsid w:val="003721DB"/>
    <w:rsid w:val="003724B6"/>
    <w:rsid w:val="003726A6"/>
    <w:rsid w:val="003730B3"/>
    <w:rsid w:val="003730F6"/>
    <w:rsid w:val="003732E5"/>
    <w:rsid w:val="003734D9"/>
    <w:rsid w:val="003734EF"/>
    <w:rsid w:val="0037355E"/>
    <w:rsid w:val="00373D63"/>
    <w:rsid w:val="00373DC1"/>
    <w:rsid w:val="00373F53"/>
    <w:rsid w:val="00374521"/>
    <w:rsid w:val="0037454D"/>
    <w:rsid w:val="0037455F"/>
    <w:rsid w:val="00374629"/>
    <w:rsid w:val="0037478C"/>
    <w:rsid w:val="00374853"/>
    <w:rsid w:val="00374D09"/>
    <w:rsid w:val="00374F2E"/>
    <w:rsid w:val="00375081"/>
    <w:rsid w:val="003755A4"/>
    <w:rsid w:val="00375832"/>
    <w:rsid w:val="003759D5"/>
    <w:rsid w:val="00375B4F"/>
    <w:rsid w:val="00375DA4"/>
    <w:rsid w:val="00375E63"/>
    <w:rsid w:val="00375E75"/>
    <w:rsid w:val="00375EFF"/>
    <w:rsid w:val="00375F38"/>
    <w:rsid w:val="00375F63"/>
    <w:rsid w:val="00376399"/>
    <w:rsid w:val="003765A8"/>
    <w:rsid w:val="0037670C"/>
    <w:rsid w:val="00376937"/>
    <w:rsid w:val="00376BD9"/>
    <w:rsid w:val="00376C03"/>
    <w:rsid w:val="0037739D"/>
    <w:rsid w:val="0037769C"/>
    <w:rsid w:val="00377A76"/>
    <w:rsid w:val="00377D75"/>
    <w:rsid w:val="00377FDC"/>
    <w:rsid w:val="003802F2"/>
    <w:rsid w:val="00380605"/>
    <w:rsid w:val="00380D87"/>
    <w:rsid w:val="00380DF0"/>
    <w:rsid w:val="003811EA"/>
    <w:rsid w:val="003813C5"/>
    <w:rsid w:val="003815C2"/>
    <w:rsid w:val="0038177D"/>
    <w:rsid w:val="003817FB"/>
    <w:rsid w:val="00381809"/>
    <w:rsid w:val="003818F8"/>
    <w:rsid w:val="003819A7"/>
    <w:rsid w:val="00381B53"/>
    <w:rsid w:val="00381EDC"/>
    <w:rsid w:val="003820E3"/>
    <w:rsid w:val="003824E4"/>
    <w:rsid w:val="00382598"/>
    <w:rsid w:val="00382A1C"/>
    <w:rsid w:val="00382C20"/>
    <w:rsid w:val="00382CD8"/>
    <w:rsid w:val="00382D5E"/>
    <w:rsid w:val="00383098"/>
    <w:rsid w:val="003834F6"/>
    <w:rsid w:val="00383768"/>
    <w:rsid w:val="00383953"/>
    <w:rsid w:val="003839CA"/>
    <w:rsid w:val="00383B0A"/>
    <w:rsid w:val="00383F45"/>
    <w:rsid w:val="00383F95"/>
    <w:rsid w:val="003848AC"/>
    <w:rsid w:val="00385399"/>
    <w:rsid w:val="003855C6"/>
    <w:rsid w:val="00385C62"/>
    <w:rsid w:val="003860DF"/>
    <w:rsid w:val="003860F7"/>
    <w:rsid w:val="0038669D"/>
    <w:rsid w:val="003866E8"/>
    <w:rsid w:val="00386890"/>
    <w:rsid w:val="00386B5C"/>
    <w:rsid w:val="00386F3C"/>
    <w:rsid w:val="0038714B"/>
    <w:rsid w:val="003874A7"/>
    <w:rsid w:val="0038787D"/>
    <w:rsid w:val="00387931"/>
    <w:rsid w:val="00387A3F"/>
    <w:rsid w:val="00387CE0"/>
    <w:rsid w:val="003901E0"/>
    <w:rsid w:val="00390A4A"/>
    <w:rsid w:val="00390BBD"/>
    <w:rsid w:val="003910D9"/>
    <w:rsid w:val="003910F4"/>
    <w:rsid w:val="00391238"/>
    <w:rsid w:val="0039123F"/>
    <w:rsid w:val="00391591"/>
    <w:rsid w:val="003919F0"/>
    <w:rsid w:val="00391B01"/>
    <w:rsid w:val="0039233D"/>
    <w:rsid w:val="003923E9"/>
    <w:rsid w:val="00392602"/>
    <w:rsid w:val="0039272E"/>
    <w:rsid w:val="00392920"/>
    <w:rsid w:val="00392A50"/>
    <w:rsid w:val="00392B72"/>
    <w:rsid w:val="00392C29"/>
    <w:rsid w:val="0039319E"/>
    <w:rsid w:val="0039324F"/>
    <w:rsid w:val="003932A8"/>
    <w:rsid w:val="0039338E"/>
    <w:rsid w:val="0039367E"/>
    <w:rsid w:val="0039368E"/>
    <w:rsid w:val="00393741"/>
    <w:rsid w:val="00393C9F"/>
    <w:rsid w:val="00394489"/>
    <w:rsid w:val="00394531"/>
    <w:rsid w:val="00394862"/>
    <w:rsid w:val="00394AA6"/>
    <w:rsid w:val="003950E0"/>
    <w:rsid w:val="003952C7"/>
    <w:rsid w:val="00395517"/>
    <w:rsid w:val="00395627"/>
    <w:rsid w:val="0039565C"/>
    <w:rsid w:val="00395724"/>
    <w:rsid w:val="0039636E"/>
    <w:rsid w:val="0039648E"/>
    <w:rsid w:val="003967D8"/>
    <w:rsid w:val="00396B76"/>
    <w:rsid w:val="00396B7D"/>
    <w:rsid w:val="00396C69"/>
    <w:rsid w:val="003973A0"/>
    <w:rsid w:val="00397451"/>
    <w:rsid w:val="0039759A"/>
    <w:rsid w:val="0039783B"/>
    <w:rsid w:val="00397ADF"/>
    <w:rsid w:val="00397B8F"/>
    <w:rsid w:val="003A0464"/>
    <w:rsid w:val="003A0479"/>
    <w:rsid w:val="003A08CF"/>
    <w:rsid w:val="003A0AD8"/>
    <w:rsid w:val="003A0C9F"/>
    <w:rsid w:val="003A0F80"/>
    <w:rsid w:val="003A1046"/>
    <w:rsid w:val="003A137D"/>
    <w:rsid w:val="003A1E91"/>
    <w:rsid w:val="003A27FC"/>
    <w:rsid w:val="003A3436"/>
    <w:rsid w:val="003A3819"/>
    <w:rsid w:val="003A3B56"/>
    <w:rsid w:val="003A3DB2"/>
    <w:rsid w:val="003A46B5"/>
    <w:rsid w:val="003A4A74"/>
    <w:rsid w:val="003A4F28"/>
    <w:rsid w:val="003A4FC4"/>
    <w:rsid w:val="003A533B"/>
    <w:rsid w:val="003A5473"/>
    <w:rsid w:val="003A592E"/>
    <w:rsid w:val="003A6277"/>
    <w:rsid w:val="003A6642"/>
    <w:rsid w:val="003A6860"/>
    <w:rsid w:val="003A6C7E"/>
    <w:rsid w:val="003A71F7"/>
    <w:rsid w:val="003A728B"/>
    <w:rsid w:val="003A7BD9"/>
    <w:rsid w:val="003A7E67"/>
    <w:rsid w:val="003B0313"/>
    <w:rsid w:val="003B0386"/>
    <w:rsid w:val="003B03AB"/>
    <w:rsid w:val="003B0539"/>
    <w:rsid w:val="003B061D"/>
    <w:rsid w:val="003B068A"/>
    <w:rsid w:val="003B06D1"/>
    <w:rsid w:val="003B097C"/>
    <w:rsid w:val="003B09F9"/>
    <w:rsid w:val="003B0A74"/>
    <w:rsid w:val="003B0C19"/>
    <w:rsid w:val="003B0D21"/>
    <w:rsid w:val="003B102F"/>
    <w:rsid w:val="003B1057"/>
    <w:rsid w:val="003B11AC"/>
    <w:rsid w:val="003B11B2"/>
    <w:rsid w:val="003B13FB"/>
    <w:rsid w:val="003B1C8C"/>
    <w:rsid w:val="003B1DD3"/>
    <w:rsid w:val="003B2762"/>
    <w:rsid w:val="003B2BF2"/>
    <w:rsid w:val="003B2FE4"/>
    <w:rsid w:val="003B30A6"/>
    <w:rsid w:val="003B31E0"/>
    <w:rsid w:val="003B323C"/>
    <w:rsid w:val="003B338B"/>
    <w:rsid w:val="003B33F4"/>
    <w:rsid w:val="003B35D5"/>
    <w:rsid w:val="003B3913"/>
    <w:rsid w:val="003B3AFC"/>
    <w:rsid w:val="003B3C89"/>
    <w:rsid w:val="003B3ECD"/>
    <w:rsid w:val="003B3F74"/>
    <w:rsid w:val="003B4223"/>
    <w:rsid w:val="003B45CE"/>
    <w:rsid w:val="003B472D"/>
    <w:rsid w:val="003B4C04"/>
    <w:rsid w:val="003B51D6"/>
    <w:rsid w:val="003B5EC9"/>
    <w:rsid w:val="003B6136"/>
    <w:rsid w:val="003B650A"/>
    <w:rsid w:val="003B69D8"/>
    <w:rsid w:val="003B6C98"/>
    <w:rsid w:val="003B6F1A"/>
    <w:rsid w:val="003B6F79"/>
    <w:rsid w:val="003B70FC"/>
    <w:rsid w:val="003B70FF"/>
    <w:rsid w:val="003B718A"/>
    <w:rsid w:val="003B73B8"/>
    <w:rsid w:val="003B74E9"/>
    <w:rsid w:val="003B74F7"/>
    <w:rsid w:val="003B78D8"/>
    <w:rsid w:val="003B791C"/>
    <w:rsid w:val="003C0287"/>
    <w:rsid w:val="003C0AF1"/>
    <w:rsid w:val="003C0D09"/>
    <w:rsid w:val="003C1028"/>
    <w:rsid w:val="003C164E"/>
    <w:rsid w:val="003C1A68"/>
    <w:rsid w:val="003C1B6F"/>
    <w:rsid w:val="003C2198"/>
    <w:rsid w:val="003C23F1"/>
    <w:rsid w:val="003C25A1"/>
    <w:rsid w:val="003C25D6"/>
    <w:rsid w:val="003C27B8"/>
    <w:rsid w:val="003C2C3C"/>
    <w:rsid w:val="003C3199"/>
    <w:rsid w:val="003C3212"/>
    <w:rsid w:val="003C3419"/>
    <w:rsid w:val="003C3DC5"/>
    <w:rsid w:val="003C4215"/>
    <w:rsid w:val="003C4696"/>
    <w:rsid w:val="003C4877"/>
    <w:rsid w:val="003C4A76"/>
    <w:rsid w:val="003C5214"/>
    <w:rsid w:val="003C529E"/>
    <w:rsid w:val="003C534D"/>
    <w:rsid w:val="003C561D"/>
    <w:rsid w:val="003C58EA"/>
    <w:rsid w:val="003C5928"/>
    <w:rsid w:val="003C59BD"/>
    <w:rsid w:val="003C5B96"/>
    <w:rsid w:val="003C5E36"/>
    <w:rsid w:val="003C5FE7"/>
    <w:rsid w:val="003C617B"/>
    <w:rsid w:val="003C61AC"/>
    <w:rsid w:val="003C62D2"/>
    <w:rsid w:val="003C6353"/>
    <w:rsid w:val="003C636C"/>
    <w:rsid w:val="003C6428"/>
    <w:rsid w:val="003C679E"/>
    <w:rsid w:val="003C6939"/>
    <w:rsid w:val="003C69DB"/>
    <w:rsid w:val="003C6A5A"/>
    <w:rsid w:val="003C6D49"/>
    <w:rsid w:val="003C6E9E"/>
    <w:rsid w:val="003C7115"/>
    <w:rsid w:val="003C756F"/>
    <w:rsid w:val="003C76F6"/>
    <w:rsid w:val="003C7A20"/>
    <w:rsid w:val="003C7A59"/>
    <w:rsid w:val="003C7FA5"/>
    <w:rsid w:val="003D07D6"/>
    <w:rsid w:val="003D0BE5"/>
    <w:rsid w:val="003D0C9C"/>
    <w:rsid w:val="003D0EAF"/>
    <w:rsid w:val="003D0F29"/>
    <w:rsid w:val="003D0F2B"/>
    <w:rsid w:val="003D136F"/>
    <w:rsid w:val="003D15A5"/>
    <w:rsid w:val="003D17D5"/>
    <w:rsid w:val="003D1A62"/>
    <w:rsid w:val="003D1F6B"/>
    <w:rsid w:val="003D2000"/>
    <w:rsid w:val="003D2175"/>
    <w:rsid w:val="003D2549"/>
    <w:rsid w:val="003D2B97"/>
    <w:rsid w:val="003D2DCB"/>
    <w:rsid w:val="003D2F16"/>
    <w:rsid w:val="003D35F6"/>
    <w:rsid w:val="003D3637"/>
    <w:rsid w:val="003D365D"/>
    <w:rsid w:val="003D3732"/>
    <w:rsid w:val="003D3835"/>
    <w:rsid w:val="003D3F6E"/>
    <w:rsid w:val="003D442F"/>
    <w:rsid w:val="003D451E"/>
    <w:rsid w:val="003D4F1C"/>
    <w:rsid w:val="003D4FC6"/>
    <w:rsid w:val="003D5060"/>
    <w:rsid w:val="003D53B2"/>
    <w:rsid w:val="003D55F6"/>
    <w:rsid w:val="003D5613"/>
    <w:rsid w:val="003D597A"/>
    <w:rsid w:val="003D5DAC"/>
    <w:rsid w:val="003D5E2F"/>
    <w:rsid w:val="003D6173"/>
    <w:rsid w:val="003D64CE"/>
    <w:rsid w:val="003D6A49"/>
    <w:rsid w:val="003D6A68"/>
    <w:rsid w:val="003D6C5F"/>
    <w:rsid w:val="003D6E15"/>
    <w:rsid w:val="003D70BB"/>
    <w:rsid w:val="003D7197"/>
    <w:rsid w:val="003D773B"/>
    <w:rsid w:val="003D7877"/>
    <w:rsid w:val="003D7DEA"/>
    <w:rsid w:val="003D7F46"/>
    <w:rsid w:val="003D7F69"/>
    <w:rsid w:val="003E01C9"/>
    <w:rsid w:val="003E03F2"/>
    <w:rsid w:val="003E0D1E"/>
    <w:rsid w:val="003E0D92"/>
    <w:rsid w:val="003E0E2F"/>
    <w:rsid w:val="003E0F3E"/>
    <w:rsid w:val="003E1226"/>
    <w:rsid w:val="003E123F"/>
    <w:rsid w:val="003E1719"/>
    <w:rsid w:val="003E19BA"/>
    <w:rsid w:val="003E1AB8"/>
    <w:rsid w:val="003E1B77"/>
    <w:rsid w:val="003E1BD7"/>
    <w:rsid w:val="003E1CE8"/>
    <w:rsid w:val="003E1DC5"/>
    <w:rsid w:val="003E1E7E"/>
    <w:rsid w:val="003E23B5"/>
    <w:rsid w:val="003E2958"/>
    <w:rsid w:val="003E2969"/>
    <w:rsid w:val="003E2C7C"/>
    <w:rsid w:val="003E2E16"/>
    <w:rsid w:val="003E318F"/>
    <w:rsid w:val="003E31B7"/>
    <w:rsid w:val="003E3228"/>
    <w:rsid w:val="003E32DA"/>
    <w:rsid w:val="003E35B4"/>
    <w:rsid w:val="003E36D4"/>
    <w:rsid w:val="003E37B3"/>
    <w:rsid w:val="003E38EA"/>
    <w:rsid w:val="003E394B"/>
    <w:rsid w:val="003E39B7"/>
    <w:rsid w:val="003E40DD"/>
    <w:rsid w:val="003E427C"/>
    <w:rsid w:val="003E433F"/>
    <w:rsid w:val="003E43A5"/>
    <w:rsid w:val="003E4519"/>
    <w:rsid w:val="003E46C7"/>
    <w:rsid w:val="003E480F"/>
    <w:rsid w:val="003E491B"/>
    <w:rsid w:val="003E4AF1"/>
    <w:rsid w:val="003E4CCC"/>
    <w:rsid w:val="003E4F81"/>
    <w:rsid w:val="003E5682"/>
    <w:rsid w:val="003E5B6E"/>
    <w:rsid w:val="003E5D28"/>
    <w:rsid w:val="003E6289"/>
    <w:rsid w:val="003E6614"/>
    <w:rsid w:val="003E67E9"/>
    <w:rsid w:val="003E6AFE"/>
    <w:rsid w:val="003E6C2A"/>
    <w:rsid w:val="003E722C"/>
    <w:rsid w:val="003E7272"/>
    <w:rsid w:val="003E7482"/>
    <w:rsid w:val="003E74D4"/>
    <w:rsid w:val="003E77EB"/>
    <w:rsid w:val="003E7969"/>
    <w:rsid w:val="003E7A88"/>
    <w:rsid w:val="003E7AAA"/>
    <w:rsid w:val="003E7CD7"/>
    <w:rsid w:val="003E7D62"/>
    <w:rsid w:val="003E7DF9"/>
    <w:rsid w:val="003F002D"/>
    <w:rsid w:val="003F009C"/>
    <w:rsid w:val="003F02E2"/>
    <w:rsid w:val="003F0516"/>
    <w:rsid w:val="003F08DC"/>
    <w:rsid w:val="003F130D"/>
    <w:rsid w:val="003F147F"/>
    <w:rsid w:val="003F1548"/>
    <w:rsid w:val="003F1555"/>
    <w:rsid w:val="003F15E9"/>
    <w:rsid w:val="003F18BF"/>
    <w:rsid w:val="003F19C4"/>
    <w:rsid w:val="003F1A41"/>
    <w:rsid w:val="003F1A80"/>
    <w:rsid w:val="003F1B01"/>
    <w:rsid w:val="003F22EF"/>
    <w:rsid w:val="003F26AA"/>
    <w:rsid w:val="003F2AD3"/>
    <w:rsid w:val="003F3497"/>
    <w:rsid w:val="003F3525"/>
    <w:rsid w:val="003F3781"/>
    <w:rsid w:val="003F3A0D"/>
    <w:rsid w:val="003F3AC8"/>
    <w:rsid w:val="003F3C65"/>
    <w:rsid w:val="003F3E2B"/>
    <w:rsid w:val="003F419F"/>
    <w:rsid w:val="003F4436"/>
    <w:rsid w:val="003F48C3"/>
    <w:rsid w:val="003F4A39"/>
    <w:rsid w:val="003F4DC5"/>
    <w:rsid w:val="003F55B3"/>
    <w:rsid w:val="003F583A"/>
    <w:rsid w:val="003F5D98"/>
    <w:rsid w:val="003F5E32"/>
    <w:rsid w:val="003F6355"/>
    <w:rsid w:val="003F698C"/>
    <w:rsid w:val="003F6CB9"/>
    <w:rsid w:val="003F7127"/>
    <w:rsid w:val="003F726C"/>
    <w:rsid w:val="003F7480"/>
    <w:rsid w:val="003F7950"/>
    <w:rsid w:val="003F7991"/>
    <w:rsid w:val="003F7C6B"/>
    <w:rsid w:val="003F7D45"/>
    <w:rsid w:val="003F7D52"/>
    <w:rsid w:val="003F7EC2"/>
    <w:rsid w:val="00400190"/>
    <w:rsid w:val="004001BE"/>
    <w:rsid w:val="004006C4"/>
    <w:rsid w:val="00400805"/>
    <w:rsid w:val="00400B95"/>
    <w:rsid w:val="00400D65"/>
    <w:rsid w:val="00400E8B"/>
    <w:rsid w:val="0040102C"/>
    <w:rsid w:val="00401120"/>
    <w:rsid w:val="00401314"/>
    <w:rsid w:val="004013B3"/>
    <w:rsid w:val="0040141D"/>
    <w:rsid w:val="004014EC"/>
    <w:rsid w:val="00401B44"/>
    <w:rsid w:val="00401B45"/>
    <w:rsid w:val="0040204A"/>
    <w:rsid w:val="00402CE7"/>
    <w:rsid w:val="00402EE8"/>
    <w:rsid w:val="00402FB7"/>
    <w:rsid w:val="004030AE"/>
    <w:rsid w:val="00403B86"/>
    <w:rsid w:val="00403D26"/>
    <w:rsid w:val="00404080"/>
    <w:rsid w:val="00404097"/>
    <w:rsid w:val="00404598"/>
    <w:rsid w:val="004045DB"/>
    <w:rsid w:val="00404B7F"/>
    <w:rsid w:val="00404BB4"/>
    <w:rsid w:val="00404BE7"/>
    <w:rsid w:val="00404F6E"/>
    <w:rsid w:val="0040542F"/>
    <w:rsid w:val="004057FC"/>
    <w:rsid w:val="0040598A"/>
    <w:rsid w:val="00405B3F"/>
    <w:rsid w:val="00405C78"/>
    <w:rsid w:val="00405F9D"/>
    <w:rsid w:val="00405FE2"/>
    <w:rsid w:val="00406051"/>
    <w:rsid w:val="004060E7"/>
    <w:rsid w:val="0040610A"/>
    <w:rsid w:val="004066B4"/>
    <w:rsid w:val="0040675C"/>
    <w:rsid w:val="00406F41"/>
    <w:rsid w:val="004070EB"/>
    <w:rsid w:val="00407101"/>
    <w:rsid w:val="004071D4"/>
    <w:rsid w:val="0041008E"/>
    <w:rsid w:val="00410270"/>
    <w:rsid w:val="004102F0"/>
    <w:rsid w:val="0041077D"/>
    <w:rsid w:val="00410F8A"/>
    <w:rsid w:val="004115B9"/>
    <w:rsid w:val="00411A90"/>
    <w:rsid w:val="00411C78"/>
    <w:rsid w:val="00411CAC"/>
    <w:rsid w:val="00411E1D"/>
    <w:rsid w:val="004120A3"/>
    <w:rsid w:val="00412868"/>
    <w:rsid w:val="00412942"/>
    <w:rsid w:val="00412F32"/>
    <w:rsid w:val="00412F7B"/>
    <w:rsid w:val="00413198"/>
    <w:rsid w:val="004131AE"/>
    <w:rsid w:val="004131C4"/>
    <w:rsid w:val="00413215"/>
    <w:rsid w:val="00413429"/>
    <w:rsid w:val="004136BE"/>
    <w:rsid w:val="00413B22"/>
    <w:rsid w:val="00413BF5"/>
    <w:rsid w:val="004142A4"/>
    <w:rsid w:val="0041430E"/>
    <w:rsid w:val="0041478F"/>
    <w:rsid w:val="00414B03"/>
    <w:rsid w:val="00414CB7"/>
    <w:rsid w:val="00415329"/>
    <w:rsid w:val="0041535A"/>
    <w:rsid w:val="00415426"/>
    <w:rsid w:val="004157C7"/>
    <w:rsid w:val="00415834"/>
    <w:rsid w:val="004158F5"/>
    <w:rsid w:val="004159C3"/>
    <w:rsid w:val="00415A30"/>
    <w:rsid w:val="00415BF1"/>
    <w:rsid w:val="0041697F"/>
    <w:rsid w:val="00416E35"/>
    <w:rsid w:val="004170C3"/>
    <w:rsid w:val="00417A5A"/>
    <w:rsid w:val="00417E8E"/>
    <w:rsid w:val="00417F63"/>
    <w:rsid w:val="004202AB"/>
    <w:rsid w:val="00420330"/>
    <w:rsid w:val="004207D7"/>
    <w:rsid w:val="00420C17"/>
    <w:rsid w:val="00420CAE"/>
    <w:rsid w:val="00420D42"/>
    <w:rsid w:val="004210F4"/>
    <w:rsid w:val="0042112E"/>
    <w:rsid w:val="00421617"/>
    <w:rsid w:val="004218D2"/>
    <w:rsid w:val="00421B04"/>
    <w:rsid w:val="0042204C"/>
    <w:rsid w:val="00422114"/>
    <w:rsid w:val="004229DC"/>
    <w:rsid w:val="00422D7E"/>
    <w:rsid w:val="00422DE2"/>
    <w:rsid w:val="004234B3"/>
    <w:rsid w:val="0042359A"/>
    <w:rsid w:val="00423C75"/>
    <w:rsid w:val="00423DF9"/>
    <w:rsid w:val="00423FB3"/>
    <w:rsid w:val="00424709"/>
    <w:rsid w:val="0042471C"/>
    <w:rsid w:val="00424731"/>
    <w:rsid w:val="004248E4"/>
    <w:rsid w:val="00424944"/>
    <w:rsid w:val="00424E51"/>
    <w:rsid w:val="004254A0"/>
    <w:rsid w:val="004255C9"/>
    <w:rsid w:val="00425679"/>
    <w:rsid w:val="00425B7E"/>
    <w:rsid w:val="00425D5E"/>
    <w:rsid w:val="00425F38"/>
    <w:rsid w:val="00426060"/>
    <w:rsid w:val="00426136"/>
    <w:rsid w:val="00426149"/>
    <w:rsid w:val="0042638C"/>
    <w:rsid w:val="0042656B"/>
    <w:rsid w:val="0042657C"/>
    <w:rsid w:val="004269E1"/>
    <w:rsid w:val="00426A0E"/>
    <w:rsid w:val="004272CD"/>
    <w:rsid w:val="00427488"/>
    <w:rsid w:val="004274A4"/>
    <w:rsid w:val="004274B9"/>
    <w:rsid w:val="00427688"/>
    <w:rsid w:val="004276E4"/>
    <w:rsid w:val="00427BF9"/>
    <w:rsid w:val="00427DFC"/>
    <w:rsid w:val="0043031D"/>
    <w:rsid w:val="0043041E"/>
    <w:rsid w:val="004304E7"/>
    <w:rsid w:val="004306B0"/>
    <w:rsid w:val="00430736"/>
    <w:rsid w:val="004307B3"/>
    <w:rsid w:val="00430B5B"/>
    <w:rsid w:val="00431424"/>
    <w:rsid w:val="00431685"/>
    <w:rsid w:val="00431C6B"/>
    <w:rsid w:val="00431DD8"/>
    <w:rsid w:val="004320AE"/>
    <w:rsid w:val="004327A2"/>
    <w:rsid w:val="00432887"/>
    <w:rsid w:val="00433006"/>
    <w:rsid w:val="00433021"/>
    <w:rsid w:val="004332E8"/>
    <w:rsid w:val="00433BB8"/>
    <w:rsid w:val="00433D28"/>
    <w:rsid w:val="00433DB4"/>
    <w:rsid w:val="004340E4"/>
    <w:rsid w:val="00434A2C"/>
    <w:rsid w:val="00434CAB"/>
    <w:rsid w:val="00434CD7"/>
    <w:rsid w:val="00434E8C"/>
    <w:rsid w:val="00434EE6"/>
    <w:rsid w:val="0043550D"/>
    <w:rsid w:val="00435772"/>
    <w:rsid w:val="00435952"/>
    <w:rsid w:val="004359B0"/>
    <w:rsid w:val="004364CB"/>
    <w:rsid w:val="0043656C"/>
    <w:rsid w:val="0043671D"/>
    <w:rsid w:val="0043684F"/>
    <w:rsid w:val="00436A5D"/>
    <w:rsid w:val="00436CFF"/>
    <w:rsid w:val="00436D6D"/>
    <w:rsid w:val="00437A38"/>
    <w:rsid w:val="00437E22"/>
    <w:rsid w:val="00440119"/>
    <w:rsid w:val="00440195"/>
    <w:rsid w:val="0044024C"/>
    <w:rsid w:val="00440E08"/>
    <w:rsid w:val="00441034"/>
    <w:rsid w:val="004410D3"/>
    <w:rsid w:val="0044119E"/>
    <w:rsid w:val="00441200"/>
    <w:rsid w:val="00441280"/>
    <w:rsid w:val="00441399"/>
    <w:rsid w:val="00441431"/>
    <w:rsid w:val="0044149D"/>
    <w:rsid w:val="00441A2B"/>
    <w:rsid w:val="00441BF5"/>
    <w:rsid w:val="00442432"/>
    <w:rsid w:val="004426EC"/>
    <w:rsid w:val="004427E2"/>
    <w:rsid w:val="00442967"/>
    <w:rsid w:val="00442A85"/>
    <w:rsid w:val="00442C96"/>
    <w:rsid w:val="004431D7"/>
    <w:rsid w:val="00443A78"/>
    <w:rsid w:val="00443E3A"/>
    <w:rsid w:val="00444028"/>
    <w:rsid w:val="0044431B"/>
    <w:rsid w:val="004448EA"/>
    <w:rsid w:val="0044490E"/>
    <w:rsid w:val="00444C17"/>
    <w:rsid w:val="004452C5"/>
    <w:rsid w:val="0044567C"/>
    <w:rsid w:val="00445733"/>
    <w:rsid w:val="0044598F"/>
    <w:rsid w:val="00445BE7"/>
    <w:rsid w:val="00445E41"/>
    <w:rsid w:val="00446040"/>
    <w:rsid w:val="0044607E"/>
    <w:rsid w:val="0044637D"/>
    <w:rsid w:val="00446520"/>
    <w:rsid w:val="00446534"/>
    <w:rsid w:val="004465B7"/>
    <w:rsid w:val="004466E4"/>
    <w:rsid w:val="00446880"/>
    <w:rsid w:val="00446881"/>
    <w:rsid w:val="00446C98"/>
    <w:rsid w:val="00446CF3"/>
    <w:rsid w:val="00446F71"/>
    <w:rsid w:val="004471C4"/>
    <w:rsid w:val="004472A4"/>
    <w:rsid w:val="004478E7"/>
    <w:rsid w:val="00450048"/>
    <w:rsid w:val="004507CC"/>
    <w:rsid w:val="004508E4"/>
    <w:rsid w:val="0045090B"/>
    <w:rsid w:val="004509D1"/>
    <w:rsid w:val="00450E9F"/>
    <w:rsid w:val="004512D1"/>
    <w:rsid w:val="00451468"/>
    <w:rsid w:val="004515D1"/>
    <w:rsid w:val="0045192A"/>
    <w:rsid w:val="00452333"/>
    <w:rsid w:val="004524E7"/>
    <w:rsid w:val="004529F7"/>
    <w:rsid w:val="00452CBE"/>
    <w:rsid w:val="00453C76"/>
    <w:rsid w:val="00454419"/>
    <w:rsid w:val="00454588"/>
    <w:rsid w:val="004548AE"/>
    <w:rsid w:val="00454ACC"/>
    <w:rsid w:val="00454B2C"/>
    <w:rsid w:val="00454CAA"/>
    <w:rsid w:val="004551B2"/>
    <w:rsid w:val="004553C8"/>
    <w:rsid w:val="00455DC6"/>
    <w:rsid w:val="00455EDE"/>
    <w:rsid w:val="00455F45"/>
    <w:rsid w:val="004564A1"/>
    <w:rsid w:val="00456EA4"/>
    <w:rsid w:val="004577B5"/>
    <w:rsid w:val="004577C8"/>
    <w:rsid w:val="00457F79"/>
    <w:rsid w:val="00457FD2"/>
    <w:rsid w:val="0046020E"/>
    <w:rsid w:val="00460234"/>
    <w:rsid w:val="004609F7"/>
    <w:rsid w:val="00460D05"/>
    <w:rsid w:val="004613AB"/>
    <w:rsid w:val="0046178D"/>
    <w:rsid w:val="00461B96"/>
    <w:rsid w:val="00461C9A"/>
    <w:rsid w:val="00461DFF"/>
    <w:rsid w:val="00461EA9"/>
    <w:rsid w:val="00462176"/>
    <w:rsid w:val="00462521"/>
    <w:rsid w:val="00462525"/>
    <w:rsid w:val="00462F3E"/>
    <w:rsid w:val="0046325C"/>
    <w:rsid w:val="0046363F"/>
    <w:rsid w:val="004638F4"/>
    <w:rsid w:val="0046397B"/>
    <w:rsid w:val="00463C1E"/>
    <w:rsid w:val="00464097"/>
    <w:rsid w:val="004640A6"/>
    <w:rsid w:val="004640E0"/>
    <w:rsid w:val="0046432E"/>
    <w:rsid w:val="004646A4"/>
    <w:rsid w:val="00464745"/>
    <w:rsid w:val="00464780"/>
    <w:rsid w:val="0046487B"/>
    <w:rsid w:val="004648FC"/>
    <w:rsid w:val="00464B55"/>
    <w:rsid w:val="00464F06"/>
    <w:rsid w:val="0046539E"/>
    <w:rsid w:val="00465406"/>
    <w:rsid w:val="0046576F"/>
    <w:rsid w:val="004658DD"/>
    <w:rsid w:val="00465E20"/>
    <w:rsid w:val="004661B3"/>
    <w:rsid w:val="00466209"/>
    <w:rsid w:val="00466663"/>
    <w:rsid w:val="00466DA9"/>
    <w:rsid w:val="00466E70"/>
    <w:rsid w:val="00467625"/>
    <w:rsid w:val="00467955"/>
    <w:rsid w:val="004679D3"/>
    <w:rsid w:val="00467B39"/>
    <w:rsid w:val="00467C06"/>
    <w:rsid w:val="00467E3F"/>
    <w:rsid w:val="00470082"/>
    <w:rsid w:val="004703E7"/>
    <w:rsid w:val="0047089D"/>
    <w:rsid w:val="004708F1"/>
    <w:rsid w:val="00470D1A"/>
    <w:rsid w:val="00471171"/>
    <w:rsid w:val="00471579"/>
    <w:rsid w:val="004717E0"/>
    <w:rsid w:val="004718B9"/>
    <w:rsid w:val="00471918"/>
    <w:rsid w:val="00471B74"/>
    <w:rsid w:val="00471DB4"/>
    <w:rsid w:val="00472C90"/>
    <w:rsid w:val="00472C9A"/>
    <w:rsid w:val="00472EA7"/>
    <w:rsid w:val="00472FA1"/>
    <w:rsid w:val="00473086"/>
    <w:rsid w:val="004730D6"/>
    <w:rsid w:val="0047347B"/>
    <w:rsid w:val="0047349C"/>
    <w:rsid w:val="0047359A"/>
    <w:rsid w:val="004736A0"/>
    <w:rsid w:val="0047383F"/>
    <w:rsid w:val="004738C9"/>
    <w:rsid w:val="00473B52"/>
    <w:rsid w:val="00473C0B"/>
    <w:rsid w:val="00473C5B"/>
    <w:rsid w:val="00474725"/>
    <w:rsid w:val="00474730"/>
    <w:rsid w:val="00474E9D"/>
    <w:rsid w:val="0047552D"/>
    <w:rsid w:val="004757A0"/>
    <w:rsid w:val="004757C1"/>
    <w:rsid w:val="004758D2"/>
    <w:rsid w:val="00475A56"/>
    <w:rsid w:val="00475C7E"/>
    <w:rsid w:val="00475DAE"/>
    <w:rsid w:val="00475ED3"/>
    <w:rsid w:val="00475F2F"/>
    <w:rsid w:val="004760AB"/>
    <w:rsid w:val="004760F2"/>
    <w:rsid w:val="00476406"/>
    <w:rsid w:val="00476762"/>
    <w:rsid w:val="00476C62"/>
    <w:rsid w:val="00477200"/>
    <w:rsid w:val="0047727B"/>
    <w:rsid w:val="004773F8"/>
    <w:rsid w:val="00477558"/>
    <w:rsid w:val="00477DCA"/>
    <w:rsid w:val="00480168"/>
    <w:rsid w:val="00480C4F"/>
    <w:rsid w:val="00480D05"/>
    <w:rsid w:val="00481059"/>
    <w:rsid w:val="00481445"/>
    <w:rsid w:val="004816E3"/>
    <w:rsid w:val="00481948"/>
    <w:rsid w:val="00481AC7"/>
    <w:rsid w:val="00481BC8"/>
    <w:rsid w:val="00481EFD"/>
    <w:rsid w:val="00481FC4"/>
    <w:rsid w:val="00482098"/>
    <w:rsid w:val="00482164"/>
    <w:rsid w:val="00482C34"/>
    <w:rsid w:val="00482DE7"/>
    <w:rsid w:val="0048367B"/>
    <w:rsid w:val="00483F11"/>
    <w:rsid w:val="00483F65"/>
    <w:rsid w:val="00483FA6"/>
    <w:rsid w:val="0048430E"/>
    <w:rsid w:val="004845D1"/>
    <w:rsid w:val="00484AB4"/>
    <w:rsid w:val="00484CFB"/>
    <w:rsid w:val="004850B4"/>
    <w:rsid w:val="004852C6"/>
    <w:rsid w:val="004858A2"/>
    <w:rsid w:val="004859B2"/>
    <w:rsid w:val="00485B54"/>
    <w:rsid w:val="00485CAF"/>
    <w:rsid w:val="00485DC8"/>
    <w:rsid w:val="00485DD9"/>
    <w:rsid w:val="004860C2"/>
    <w:rsid w:val="004860C8"/>
    <w:rsid w:val="0048621E"/>
    <w:rsid w:val="00486D49"/>
    <w:rsid w:val="00486DCD"/>
    <w:rsid w:val="00487006"/>
    <w:rsid w:val="0048710C"/>
    <w:rsid w:val="004878ED"/>
    <w:rsid w:val="00487962"/>
    <w:rsid w:val="00487A82"/>
    <w:rsid w:val="00487BDD"/>
    <w:rsid w:val="0049021E"/>
    <w:rsid w:val="0049035E"/>
    <w:rsid w:val="0049044D"/>
    <w:rsid w:val="0049046E"/>
    <w:rsid w:val="00490641"/>
    <w:rsid w:val="00490F7A"/>
    <w:rsid w:val="00490FD0"/>
    <w:rsid w:val="0049135A"/>
    <w:rsid w:val="00491443"/>
    <w:rsid w:val="00491A83"/>
    <w:rsid w:val="00491D3F"/>
    <w:rsid w:val="00491DF4"/>
    <w:rsid w:val="00491F39"/>
    <w:rsid w:val="00492000"/>
    <w:rsid w:val="004921F7"/>
    <w:rsid w:val="004923E2"/>
    <w:rsid w:val="004925BA"/>
    <w:rsid w:val="00492777"/>
    <w:rsid w:val="00493097"/>
    <w:rsid w:val="00493130"/>
    <w:rsid w:val="00493430"/>
    <w:rsid w:val="00493623"/>
    <w:rsid w:val="0049386D"/>
    <w:rsid w:val="004939D1"/>
    <w:rsid w:val="00494308"/>
    <w:rsid w:val="00494A69"/>
    <w:rsid w:val="00494C6A"/>
    <w:rsid w:val="00494D9D"/>
    <w:rsid w:val="004950CB"/>
    <w:rsid w:val="0049534A"/>
    <w:rsid w:val="004953B5"/>
    <w:rsid w:val="00495740"/>
    <w:rsid w:val="00495920"/>
    <w:rsid w:val="00495D58"/>
    <w:rsid w:val="004972CD"/>
    <w:rsid w:val="004973B3"/>
    <w:rsid w:val="00497968"/>
    <w:rsid w:val="00497A57"/>
    <w:rsid w:val="00497C9D"/>
    <w:rsid w:val="004A011E"/>
    <w:rsid w:val="004A0327"/>
    <w:rsid w:val="004A05BB"/>
    <w:rsid w:val="004A0A09"/>
    <w:rsid w:val="004A14F2"/>
    <w:rsid w:val="004A158B"/>
    <w:rsid w:val="004A17FA"/>
    <w:rsid w:val="004A18FC"/>
    <w:rsid w:val="004A1F7B"/>
    <w:rsid w:val="004A25AD"/>
    <w:rsid w:val="004A2779"/>
    <w:rsid w:val="004A32FD"/>
    <w:rsid w:val="004A3349"/>
    <w:rsid w:val="004A36B8"/>
    <w:rsid w:val="004A3C5D"/>
    <w:rsid w:val="004A4113"/>
    <w:rsid w:val="004A43CC"/>
    <w:rsid w:val="004A4444"/>
    <w:rsid w:val="004A446C"/>
    <w:rsid w:val="004A44D0"/>
    <w:rsid w:val="004A4529"/>
    <w:rsid w:val="004A4650"/>
    <w:rsid w:val="004A4739"/>
    <w:rsid w:val="004A493E"/>
    <w:rsid w:val="004A4B4F"/>
    <w:rsid w:val="004A4D69"/>
    <w:rsid w:val="004A4DF8"/>
    <w:rsid w:val="004A4E70"/>
    <w:rsid w:val="004A4FAE"/>
    <w:rsid w:val="004A51CF"/>
    <w:rsid w:val="004A52F3"/>
    <w:rsid w:val="004A5B21"/>
    <w:rsid w:val="004A5C32"/>
    <w:rsid w:val="004A60A6"/>
    <w:rsid w:val="004A65A9"/>
    <w:rsid w:val="004A6893"/>
    <w:rsid w:val="004A6978"/>
    <w:rsid w:val="004A6A2F"/>
    <w:rsid w:val="004A6F04"/>
    <w:rsid w:val="004A73EB"/>
    <w:rsid w:val="004A775E"/>
    <w:rsid w:val="004A7848"/>
    <w:rsid w:val="004A7AA7"/>
    <w:rsid w:val="004A7B7B"/>
    <w:rsid w:val="004A7EB9"/>
    <w:rsid w:val="004A7F9C"/>
    <w:rsid w:val="004A7FA9"/>
    <w:rsid w:val="004B048B"/>
    <w:rsid w:val="004B062F"/>
    <w:rsid w:val="004B0C06"/>
    <w:rsid w:val="004B0F0C"/>
    <w:rsid w:val="004B0F28"/>
    <w:rsid w:val="004B1107"/>
    <w:rsid w:val="004B1284"/>
    <w:rsid w:val="004B1615"/>
    <w:rsid w:val="004B16D4"/>
    <w:rsid w:val="004B1AF9"/>
    <w:rsid w:val="004B1D20"/>
    <w:rsid w:val="004B1F3E"/>
    <w:rsid w:val="004B20AE"/>
    <w:rsid w:val="004B21C3"/>
    <w:rsid w:val="004B2379"/>
    <w:rsid w:val="004B255D"/>
    <w:rsid w:val="004B2A84"/>
    <w:rsid w:val="004B2C61"/>
    <w:rsid w:val="004B2D84"/>
    <w:rsid w:val="004B2FDC"/>
    <w:rsid w:val="004B32A0"/>
    <w:rsid w:val="004B32C4"/>
    <w:rsid w:val="004B36A9"/>
    <w:rsid w:val="004B3A84"/>
    <w:rsid w:val="004B3AD1"/>
    <w:rsid w:val="004B3DC9"/>
    <w:rsid w:val="004B3E0A"/>
    <w:rsid w:val="004B42A7"/>
    <w:rsid w:val="004B44B5"/>
    <w:rsid w:val="004B4993"/>
    <w:rsid w:val="004B52C9"/>
    <w:rsid w:val="004B5A1F"/>
    <w:rsid w:val="004B5F48"/>
    <w:rsid w:val="004B6006"/>
    <w:rsid w:val="004B683E"/>
    <w:rsid w:val="004B6A23"/>
    <w:rsid w:val="004B6C24"/>
    <w:rsid w:val="004B6EE6"/>
    <w:rsid w:val="004B6F57"/>
    <w:rsid w:val="004B71A3"/>
    <w:rsid w:val="004B7239"/>
    <w:rsid w:val="004B77D0"/>
    <w:rsid w:val="004B7847"/>
    <w:rsid w:val="004B793C"/>
    <w:rsid w:val="004B7D89"/>
    <w:rsid w:val="004B7E11"/>
    <w:rsid w:val="004B7E96"/>
    <w:rsid w:val="004C0019"/>
    <w:rsid w:val="004C009A"/>
    <w:rsid w:val="004C012A"/>
    <w:rsid w:val="004C02CE"/>
    <w:rsid w:val="004C03D4"/>
    <w:rsid w:val="004C06C6"/>
    <w:rsid w:val="004C07FF"/>
    <w:rsid w:val="004C0AB7"/>
    <w:rsid w:val="004C0F78"/>
    <w:rsid w:val="004C15B6"/>
    <w:rsid w:val="004C2271"/>
    <w:rsid w:val="004C25E3"/>
    <w:rsid w:val="004C2871"/>
    <w:rsid w:val="004C2BE3"/>
    <w:rsid w:val="004C2E1B"/>
    <w:rsid w:val="004C2EC5"/>
    <w:rsid w:val="004C2F35"/>
    <w:rsid w:val="004C3303"/>
    <w:rsid w:val="004C33BC"/>
    <w:rsid w:val="004C34F1"/>
    <w:rsid w:val="004C3EA1"/>
    <w:rsid w:val="004C3F81"/>
    <w:rsid w:val="004C4047"/>
    <w:rsid w:val="004C4720"/>
    <w:rsid w:val="004C4882"/>
    <w:rsid w:val="004C5114"/>
    <w:rsid w:val="004C571F"/>
    <w:rsid w:val="004C5888"/>
    <w:rsid w:val="004C5AAF"/>
    <w:rsid w:val="004C5ADB"/>
    <w:rsid w:val="004C5E0E"/>
    <w:rsid w:val="004C60D1"/>
    <w:rsid w:val="004C6711"/>
    <w:rsid w:val="004C6B9C"/>
    <w:rsid w:val="004C6D4F"/>
    <w:rsid w:val="004C6D89"/>
    <w:rsid w:val="004C6EF8"/>
    <w:rsid w:val="004C7013"/>
    <w:rsid w:val="004C7388"/>
    <w:rsid w:val="004C759B"/>
    <w:rsid w:val="004D014F"/>
    <w:rsid w:val="004D0338"/>
    <w:rsid w:val="004D04E3"/>
    <w:rsid w:val="004D0A15"/>
    <w:rsid w:val="004D0BF3"/>
    <w:rsid w:val="004D0EFB"/>
    <w:rsid w:val="004D101F"/>
    <w:rsid w:val="004D134D"/>
    <w:rsid w:val="004D1541"/>
    <w:rsid w:val="004D1E7E"/>
    <w:rsid w:val="004D1F55"/>
    <w:rsid w:val="004D2268"/>
    <w:rsid w:val="004D2627"/>
    <w:rsid w:val="004D2B6F"/>
    <w:rsid w:val="004D2F52"/>
    <w:rsid w:val="004D36CB"/>
    <w:rsid w:val="004D3987"/>
    <w:rsid w:val="004D3A04"/>
    <w:rsid w:val="004D3F69"/>
    <w:rsid w:val="004D40B5"/>
    <w:rsid w:val="004D4266"/>
    <w:rsid w:val="004D4281"/>
    <w:rsid w:val="004D450E"/>
    <w:rsid w:val="004D4645"/>
    <w:rsid w:val="004D4720"/>
    <w:rsid w:val="004D4A75"/>
    <w:rsid w:val="004D4F12"/>
    <w:rsid w:val="004D500E"/>
    <w:rsid w:val="004D53C7"/>
    <w:rsid w:val="004D58DB"/>
    <w:rsid w:val="004D58F9"/>
    <w:rsid w:val="004D5B77"/>
    <w:rsid w:val="004D5C9B"/>
    <w:rsid w:val="004D5CFD"/>
    <w:rsid w:val="004D5E5B"/>
    <w:rsid w:val="004D5F13"/>
    <w:rsid w:val="004D6259"/>
    <w:rsid w:val="004D6313"/>
    <w:rsid w:val="004D649A"/>
    <w:rsid w:val="004D663F"/>
    <w:rsid w:val="004D6A83"/>
    <w:rsid w:val="004D6A8A"/>
    <w:rsid w:val="004D6B29"/>
    <w:rsid w:val="004D6CA2"/>
    <w:rsid w:val="004D6D82"/>
    <w:rsid w:val="004D6F50"/>
    <w:rsid w:val="004D7075"/>
    <w:rsid w:val="004D70F3"/>
    <w:rsid w:val="004D73D6"/>
    <w:rsid w:val="004D75FE"/>
    <w:rsid w:val="004D7946"/>
    <w:rsid w:val="004D7B3C"/>
    <w:rsid w:val="004E030C"/>
    <w:rsid w:val="004E0B02"/>
    <w:rsid w:val="004E0DB1"/>
    <w:rsid w:val="004E1147"/>
    <w:rsid w:val="004E1425"/>
    <w:rsid w:val="004E158B"/>
    <w:rsid w:val="004E1A69"/>
    <w:rsid w:val="004E1A6A"/>
    <w:rsid w:val="004E2465"/>
    <w:rsid w:val="004E275F"/>
    <w:rsid w:val="004E2866"/>
    <w:rsid w:val="004E2C04"/>
    <w:rsid w:val="004E2C50"/>
    <w:rsid w:val="004E2D59"/>
    <w:rsid w:val="004E2E9C"/>
    <w:rsid w:val="004E30EA"/>
    <w:rsid w:val="004E3145"/>
    <w:rsid w:val="004E33BE"/>
    <w:rsid w:val="004E35BD"/>
    <w:rsid w:val="004E3B94"/>
    <w:rsid w:val="004E3C30"/>
    <w:rsid w:val="004E457A"/>
    <w:rsid w:val="004E4590"/>
    <w:rsid w:val="004E45C2"/>
    <w:rsid w:val="004E4916"/>
    <w:rsid w:val="004E4C2B"/>
    <w:rsid w:val="004E4E8B"/>
    <w:rsid w:val="004E4F8F"/>
    <w:rsid w:val="004E538E"/>
    <w:rsid w:val="004E56B6"/>
    <w:rsid w:val="004E59D9"/>
    <w:rsid w:val="004E5A8F"/>
    <w:rsid w:val="004E5BAE"/>
    <w:rsid w:val="004E5FB8"/>
    <w:rsid w:val="004E64F2"/>
    <w:rsid w:val="004E6990"/>
    <w:rsid w:val="004E6D18"/>
    <w:rsid w:val="004E6F85"/>
    <w:rsid w:val="004E7574"/>
    <w:rsid w:val="004E7629"/>
    <w:rsid w:val="004E7846"/>
    <w:rsid w:val="004F00F3"/>
    <w:rsid w:val="004F0737"/>
    <w:rsid w:val="004F0BE0"/>
    <w:rsid w:val="004F0CD8"/>
    <w:rsid w:val="004F0D7C"/>
    <w:rsid w:val="004F15CF"/>
    <w:rsid w:val="004F174C"/>
    <w:rsid w:val="004F1B22"/>
    <w:rsid w:val="004F1CA6"/>
    <w:rsid w:val="004F21A1"/>
    <w:rsid w:val="004F243F"/>
    <w:rsid w:val="004F26BD"/>
    <w:rsid w:val="004F2705"/>
    <w:rsid w:val="004F2811"/>
    <w:rsid w:val="004F2C03"/>
    <w:rsid w:val="004F32CD"/>
    <w:rsid w:val="004F341E"/>
    <w:rsid w:val="004F34BC"/>
    <w:rsid w:val="004F38E2"/>
    <w:rsid w:val="004F3A22"/>
    <w:rsid w:val="004F3AFE"/>
    <w:rsid w:val="004F3DC8"/>
    <w:rsid w:val="004F4174"/>
    <w:rsid w:val="004F4448"/>
    <w:rsid w:val="004F44E0"/>
    <w:rsid w:val="004F4699"/>
    <w:rsid w:val="004F46F6"/>
    <w:rsid w:val="004F4D58"/>
    <w:rsid w:val="004F4D90"/>
    <w:rsid w:val="004F4F3B"/>
    <w:rsid w:val="004F4FF3"/>
    <w:rsid w:val="004F54F4"/>
    <w:rsid w:val="004F5CBF"/>
    <w:rsid w:val="004F6004"/>
    <w:rsid w:val="004F61C8"/>
    <w:rsid w:val="004F657F"/>
    <w:rsid w:val="004F691C"/>
    <w:rsid w:val="004F6997"/>
    <w:rsid w:val="004F69BA"/>
    <w:rsid w:val="004F6C8A"/>
    <w:rsid w:val="004F6EF1"/>
    <w:rsid w:val="004F730B"/>
    <w:rsid w:val="004F7485"/>
    <w:rsid w:val="004F7526"/>
    <w:rsid w:val="004F79BF"/>
    <w:rsid w:val="004F7A03"/>
    <w:rsid w:val="004F7D74"/>
    <w:rsid w:val="004F7EA0"/>
    <w:rsid w:val="004F7FB8"/>
    <w:rsid w:val="005008D0"/>
    <w:rsid w:val="00500A7F"/>
    <w:rsid w:val="00500ACC"/>
    <w:rsid w:val="0050114F"/>
    <w:rsid w:val="00501302"/>
    <w:rsid w:val="0050149D"/>
    <w:rsid w:val="00501700"/>
    <w:rsid w:val="005020E4"/>
    <w:rsid w:val="0050228C"/>
    <w:rsid w:val="0050263D"/>
    <w:rsid w:val="00502870"/>
    <w:rsid w:val="00502964"/>
    <w:rsid w:val="00502DD0"/>
    <w:rsid w:val="0050312C"/>
    <w:rsid w:val="005032CB"/>
    <w:rsid w:val="005037AA"/>
    <w:rsid w:val="00503830"/>
    <w:rsid w:val="0050396B"/>
    <w:rsid w:val="005039C7"/>
    <w:rsid w:val="00503AB3"/>
    <w:rsid w:val="00503C62"/>
    <w:rsid w:val="00503D89"/>
    <w:rsid w:val="005040B6"/>
    <w:rsid w:val="005044F6"/>
    <w:rsid w:val="0050453B"/>
    <w:rsid w:val="005047D9"/>
    <w:rsid w:val="00504E67"/>
    <w:rsid w:val="00505072"/>
    <w:rsid w:val="0050538D"/>
    <w:rsid w:val="005059A1"/>
    <w:rsid w:val="00505ADA"/>
    <w:rsid w:val="00505C5E"/>
    <w:rsid w:val="00505CC4"/>
    <w:rsid w:val="00505F83"/>
    <w:rsid w:val="00505FC9"/>
    <w:rsid w:val="0050627D"/>
    <w:rsid w:val="005062EE"/>
    <w:rsid w:val="005065A6"/>
    <w:rsid w:val="0050674D"/>
    <w:rsid w:val="005075D3"/>
    <w:rsid w:val="005077A3"/>
    <w:rsid w:val="005079D3"/>
    <w:rsid w:val="005102F7"/>
    <w:rsid w:val="0051035C"/>
    <w:rsid w:val="00510475"/>
    <w:rsid w:val="005104CC"/>
    <w:rsid w:val="005106AF"/>
    <w:rsid w:val="0051090E"/>
    <w:rsid w:val="00510DA7"/>
    <w:rsid w:val="005110A4"/>
    <w:rsid w:val="005111CB"/>
    <w:rsid w:val="005119C6"/>
    <w:rsid w:val="00511AE6"/>
    <w:rsid w:val="00511D3B"/>
    <w:rsid w:val="00511EC3"/>
    <w:rsid w:val="00511F4D"/>
    <w:rsid w:val="005120EE"/>
    <w:rsid w:val="005123CA"/>
    <w:rsid w:val="00512460"/>
    <w:rsid w:val="00512CCE"/>
    <w:rsid w:val="00512FEB"/>
    <w:rsid w:val="00513296"/>
    <w:rsid w:val="0051330D"/>
    <w:rsid w:val="005133F1"/>
    <w:rsid w:val="00513698"/>
    <w:rsid w:val="00513750"/>
    <w:rsid w:val="005140C1"/>
    <w:rsid w:val="00514217"/>
    <w:rsid w:val="005145ED"/>
    <w:rsid w:val="00514C61"/>
    <w:rsid w:val="00514C99"/>
    <w:rsid w:val="00514CC0"/>
    <w:rsid w:val="00515598"/>
    <w:rsid w:val="005158B8"/>
    <w:rsid w:val="0051593D"/>
    <w:rsid w:val="00515FD6"/>
    <w:rsid w:val="005164C9"/>
    <w:rsid w:val="0051668D"/>
    <w:rsid w:val="00516960"/>
    <w:rsid w:val="00516962"/>
    <w:rsid w:val="005169A8"/>
    <w:rsid w:val="005169B8"/>
    <w:rsid w:val="00516D0E"/>
    <w:rsid w:val="005171F2"/>
    <w:rsid w:val="005175EA"/>
    <w:rsid w:val="0051771A"/>
    <w:rsid w:val="00517AE5"/>
    <w:rsid w:val="00517B0D"/>
    <w:rsid w:val="00517C43"/>
    <w:rsid w:val="00517FB8"/>
    <w:rsid w:val="005202C6"/>
    <w:rsid w:val="0052086E"/>
    <w:rsid w:val="00520B1B"/>
    <w:rsid w:val="00520B58"/>
    <w:rsid w:val="00520BCA"/>
    <w:rsid w:val="00520C01"/>
    <w:rsid w:val="00521C8C"/>
    <w:rsid w:val="00521D64"/>
    <w:rsid w:val="00521EF2"/>
    <w:rsid w:val="005220DC"/>
    <w:rsid w:val="005221F3"/>
    <w:rsid w:val="00522396"/>
    <w:rsid w:val="0052251B"/>
    <w:rsid w:val="00522618"/>
    <w:rsid w:val="00522934"/>
    <w:rsid w:val="00522E2D"/>
    <w:rsid w:val="00522EB5"/>
    <w:rsid w:val="00523214"/>
    <w:rsid w:val="00523868"/>
    <w:rsid w:val="00523DA2"/>
    <w:rsid w:val="00523F64"/>
    <w:rsid w:val="0052449E"/>
    <w:rsid w:val="005244AD"/>
    <w:rsid w:val="00524588"/>
    <w:rsid w:val="0052463A"/>
    <w:rsid w:val="00524C81"/>
    <w:rsid w:val="00525038"/>
    <w:rsid w:val="00525190"/>
    <w:rsid w:val="005256D6"/>
    <w:rsid w:val="00525A29"/>
    <w:rsid w:val="00525FE9"/>
    <w:rsid w:val="005262FB"/>
    <w:rsid w:val="0052638A"/>
    <w:rsid w:val="00526669"/>
    <w:rsid w:val="00526BAD"/>
    <w:rsid w:val="00526FBD"/>
    <w:rsid w:val="005274B0"/>
    <w:rsid w:val="005274F7"/>
    <w:rsid w:val="005276C8"/>
    <w:rsid w:val="00527B59"/>
    <w:rsid w:val="00530017"/>
    <w:rsid w:val="00530752"/>
    <w:rsid w:val="00530D84"/>
    <w:rsid w:val="00530E08"/>
    <w:rsid w:val="0053123A"/>
    <w:rsid w:val="00531445"/>
    <w:rsid w:val="00531485"/>
    <w:rsid w:val="00531539"/>
    <w:rsid w:val="005316F4"/>
    <w:rsid w:val="00531771"/>
    <w:rsid w:val="005317A9"/>
    <w:rsid w:val="00531974"/>
    <w:rsid w:val="00531B95"/>
    <w:rsid w:val="00531C5C"/>
    <w:rsid w:val="00531DC2"/>
    <w:rsid w:val="00531E20"/>
    <w:rsid w:val="00531EBF"/>
    <w:rsid w:val="00532AFC"/>
    <w:rsid w:val="00532C22"/>
    <w:rsid w:val="00532CFC"/>
    <w:rsid w:val="00532D04"/>
    <w:rsid w:val="00532D1F"/>
    <w:rsid w:val="00532E14"/>
    <w:rsid w:val="00532F68"/>
    <w:rsid w:val="005333F1"/>
    <w:rsid w:val="005337B3"/>
    <w:rsid w:val="005339B7"/>
    <w:rsid w:val="00533C7C"/>
    <w:rsid w:val="00534086"/>
    <w:rsid w:val="005341F2"/>
    <w:rsid w:val="005342EA"/>
    <w:rsid w:val="0053440C"/>
    <w:rsid w:val="0053474F"/>
    <w:rsid w:val="00534F23"/>
    <w:rsid w:val="00534FDD"/>
    <w:rsid w:val="005350F2"/>
    <w:rsid w:val="00535385"/>
    <w:rsid w:val="005354D0"/>
    <w:rsid w:val="00535598"/>
    <w:rsid w:val="005355F5"/>
    <w:rsid w:val="00535AD8"/>
    <w:rsid w:val="00535B5F"/>
    <w:rsid w:val="00535F10"/>
    <w:rsid w:val="005361FA"/>
    <w:rsid w:val="00536218"/>
    <w:rsid w:val="0053626C"/>
    <w:rsid w:val="005366E7"/>
    <w:rsid w:val="00536AD6"/>
    <w:rsid w:val="00536BBC"/>
    <w:rsid w:val="00536D20"/>
    <w:rsid w:val="00536F7B"/>
    <w:rsid w:val="005370D1"/>
    <w:rsid w:val="00537228"/>
    <w:rsid w:val="0053752C"/>
    <w:rsid w:val="00537A00"/>
    <w:rsid w:val="00537B52"/>
    <w:rsid w:val="00537DC3"/>
    <w:rsid w:val="00537E3C"/>
    <w:rsid w:val="005400BD"/>
    <w:rsid w:val="00540B62"/>
    <w:rsid w:val="00540D35"/>
    <w:rsid w:val="00540F1F"/>
    <w:rsid w:val="0054114D"/>
    <w:rsid w:val="00541490"/>
    <w:rsid w:val="00541561"/>
    <w:rsid w:val="00541665"/>
    <w:rsid w:val="005417DE"/>
    <w:rsid w:val="00541F2D"/>
    <w:rsid w:val="0054206B"/>
    <w:rsid w:val="005421DA"/>
    <w:rsid w:val="0054245F"/>
    <w:rsid w:val="00542793"/>
    <w:rsid w:val="005428FF"/>
    <w:rsid w:val="00542963"/>
    <w:rsid w:val="00542BB5"/>
    <w:rsid w:val="00542CBA"/>
    <w:rsid w:val="005435AE"/>
    <w:rsid w:val="005436A3"/>
    <w:rsid w:val="00543804"/>
    <w:rsid w:val="00543BB5"/>
    <w:rsid w:val="00543BC8"/>
    <w:rsid w:val="00543C65"/>
    <w:rsid w:val="00543D0E"/>
    <w:rsid w:val="00543F3C"/>
    <w:rsid w:val="00544513"/>
    <w:rsid w:val="005446E7"/>
    <w:rsid w:val="0054495B"/>
    <w:rsid w:val="00544D55"/>
    <w:rsid w:val="005454AE"/>
    <w:rsid w:val="0054556D"/>
    <w:rsid w:val="00545A23"/>
    <w:rsid w:val="00545BB0"/>
    <w:rsid w:val="00545C84"/>
    <w:rsid w:val="00545D8B"/>
    <w:rsid w:val="00545DCB"/>
    <w:rsid w:val="00545F11"/>
    <w:rsid w:val="00545F98"/>
    <w:rsid w:val="00546047"/>
    <w:rsid w:val="00546404"/>
    <w:rsid w:val="005464B0"/>
    <w:rsid w:val="0054699F"/>
    <w:rsid w:val="00547387"/>
    <w:rsid w:val="005475DB"/>
    <w:rsid w:val="00547695"/>
    <w:rsid w:val="005505EC"/>
    <w:rsid w:val="0055062B"/>
    <w:rsid w:val="005508E3"/>
    <w:rsid w:val="00550A2F"/>
    <w:rsid w:val="00550B10"/>
    <w:rsid w:val="00550C41"/>
    <w:rsid w:val="00550EEC"/>
    <w:rsid w:val="00550FC4"/>
    <w:rsid w:val="0055123A"/>
    <w:rsid w:val="005513B6"/>
    <w:rsid w:val="005513E3"/>
    <w:rsid w:val="005514B3"/>
    <w:rsid w:val="005516EF"/>
    <w:rsid w:val="005519A4"/>
    <w:rsid w:val="00551A30"/>
    <w:rsid w:val="00551AD3"/>
    <w:rsid w:val="00551C89"/>
    <w:rsid w:val="00551E47"/>
    <w:rsid w:val="00551F2A"/>
    <w:rsid w:val="00551F6C"/>
    <w:rsid w:val="00552233"/>
    <w:rsid w:val="005526EF"/>
    <w:rsid w:val="0055296A"/>
    <w:rsid w:val="005529FF"/>
    <w:rsid w:val="00552E67"/>
    <w:rsid w:val="00553406"/>
    <w:rsid w:val="005534A8"/>
    <w:rsid w:val="005534E7"/>
    <w:rsid w:val="005536FC"/>
    <w:rsid w:val="0055372B"/>
    <w:rsid w:val="005537B4"/>
    <w:rsid w:val="00553B08"/>
    <w:rsid w:val="00553B75"/>
    <w:rsid w:val="005544C6"/>
    <w:rsid w:val="00554537"/>
    <w:rsid w:val="00554555"/>
    <w:rsid w:val="00554661"/>
    <w:rsid w:val="00554913"/>
    <w:rsid w:val="0055494E"/>
    <w:rsid w:val="00554E8B"/>
    <w:rsid w:val="00554FBF"/>
    <w:rsid w:val="0055575E"/>
    <w:rsid w:val="00555991"/>
    <w:rsid w:val="00556579"/>
    <w:rsid w:val="0055661B"/>
    <w:rsid w:val="00556AC9"/>
    <w:rsid w:val="00556DD1"/>
    <w:rsid w:val="005571A4"/>
    <w:rsid w:val="005575C1"/>
    <w:rsid w:val="005577B0"/>
    <w:rsid w:val="00557D0D"/>
    <w:rsid w:val="00557D5E"/>
    <w:rsid w:val="00557F75"/>
    <w:rsid w:val="00560036"/>
    <w:rsid w:val="0056050B"/>
    <w:rsid w:val="0056061B"/>
    <w:rsid w:val="00560ACB"/>
    <w:rsid w:val="00560D4A"/>
    <w:rsid w:val="00560F26"/>
    <w:rsid w:val="00561BB5"/>
    <w:rsid w:val="00561CF3"/>
    <w:rsid w:val="00561DA6"/>
    <w:rsid w:val="00561F04"/>
    <w:rsid w:val="00562039"/>
    <w:rsid w:val="005620B7"/>
    <w:rsid w:val="0056216F"/>
    <w:rsid w:val="00562746"/>
    <w:rsid w:val="005628B9"/>
    <w:rsid w:val="00562CF6"/>
    <w:rsid w:val="00562D18"/>
    <w:rsid w:val="00562DAF"/>
    <w:rsid w:val="00562F9A"/>
    <w:rsid w:val="005630AA"/>
    <w:rsid w:val="00563162"/>
    <w:rsid w:val="00563243"/>
    <w:rsid w:val="0056392E"/>
    <w:rsid w:val="005643DD"/>
    <w:rsid w:val="00564505"/>
    <w:rsid w:val="00564820"/>
    <w:rsid w:val="005649E2"/>
    <w:rsid w:val="00564A92"/>
    <w:rsid w:val="00564C6C"/>
    <w:rsid w:val="00564C7E"/>
    <w:rsid w:val="00564CA2"/>
    <w:rsid w:val="00564EE6"/>
    <w:rsid w:val="005650A6"/>
    <w:rsid w:val="00565245"/>
    <w:rsid w:val="0056543B"/>
    <w:rsid w:val="005654A1"/>
    <w:rsid w:val="00565628"/>
    <w:rsid w:val="0056582D"/>
    <w:rsid w:val="00565ACC"/>
    <w:rsid w:val="00565D39"/>
    <w:rsid w:val="0056675E"/>
    <w:rsid w:val="00566B9D"/>
    <w:rsid w:val="00566BD7"/>
    <w:rsid w:val="00566D74"/>
    <w:rsid w:val="005673EE"/>
    <w:rsid w:val="00567556"/>
    <w:rsid w:val="005675BB"/>
    <w:rsid w:val="00567718"/>
    <w:rsid w:val="0056799F"/>
    <w:rsid w:val="00567A60"/>
    <w:rsid w:val="00567ACC"/>
    <w:rsid w:val="00567CA6"/>
    <w:rsid w:val="00567CD6"/>
    <w:rsid w:val="0057003E"/>
    <w:rsid w:val="00570130"/>
    <w:rsid w:val="00570251"/>
    <w:rsid w:val="005705D2"/>
    <w:rsid w:val="005706D8"/>
    <w:rsid w:val="0057085A"/>
    <w:rsid w:val="00570A66"/>
    <w:rsid w:val="00570B08"/>
    <w:rsid w:val="00570B40"/>
    <w:rsid w:val="00570D7E"/>
    <w:rsid w:val="0057116C"/>
    <w:rsid w:val="00571181"/>
    <w:rsid w:val="0057118C"/>
    <w:rsid w:val="005714E0"/>
    <w:rsid w:val="00571971"/>
    <w:rsid w:val="00571AE8"/>
    <w:rsid w:val="00571B83"/>
    <w:rsid w:val="00571C09"/>
    <w:rsid w:val="00571D6F"/>
    <w:rsid w:val="00571FAF"/>
    <w:rsid w:val="0057227E"/>
    <w:rsid w:val="00572288"/>
    <w:rsid w:val="005722D6"/>
    <w:rsid w:val="0057257A"/>
    <w:rsid w:val="00572B36"/>
    <w:rsid w:val="005732C8"/>
    <w:rsid w:val="00573456"/>
    <w:rsid w:val="005734A2"/>
    <w:rsid w:val="0057355C"/>
    <w:rsid w:val="0057397A"/>
    <w:rsid w:val="00573FBA"/>
    <w:rsid w:val="0057402E"/>
    <w:rsid w:val="005741C5"/>
    <w:rsid w:val="00574387"/>
    <w:rsid w:val="005748A7"/>
    <w:rsid w:val="0057498F"/>
    <w:rsid w:val="00574CA0"/>
    <w:rsid w:val="005758F3"/>
    <w:rsid w:val="00575AE4"/>
    <w:rsid w:val="00575CC1"/>
    <w:rsid w:val="00575E11"/>
    <w:rsid w:val="00576627"/>
    <w:rsid w:val="00576851"/>
    <w:rsid w:val="00576B42"/>
    <w:rsid w:val="005771C9"/>
    <w:rsid w:val="00577406"/>
    <w:rsid w:val="005777AA"/>
    <w:rsid w:val="005778B8"/>
    <w:rsid w:val="00577ABD"/>
    <w:rsid w:val="00577D5D"/>
    <w:rsid w:val="005805F2"/>
    <w:rsid w:val="00580620"/>
    <w:rsid w:val="0058077F"/>
    <w:rsid w:val="00580863"/>
    <w:rsid w:val="00581268"/>
    <w:rsid w:val="0058143B"/>
    <w:rsid w:val="0058154D"/>
    <w:rsid w:val="00581681"/>
    <w:rsid w:val="00581759"/>
    <w:rsid w:val="00581DC6"/>
    <w:rsid w:val="00582114"/>
    <w:rsid w:val="005824DB"/>
    <w:rsid w:val="005825FF"/>
    <w:rsid w:val="0058260E"/>
    <w:rsid w:val="00582A31"/>
    <w:rsid w:val="00582BF9"/>
    <w:rsid w:val="00582D60"/>
    <w:rsid w:val="00583230"/>
    <w:rsid w:val="0058389B"/>
    <w:rsid w:val="00583E55"/>
    <w:rsid w:val="00583F30"/>
    <w:rsid w:val="00583F82"/>
    <w:rsid w:val="0058422D"/>
    <w:rsid w:val="005844EF"/>
    <w:rsid w:val="00584C95"/>
    <w:rsid w:val="00584E36"/>
    <w:rsid w:val="005850CA"/>
    <w:rsid w:val="00585378"/>
    <w:rsid w:val="00585A2E"/>
    <w:rsid w:val="00585B01"/>
    <w:rsid w:val="00585B46"/>
    <w:rsid w:val="00586076"/>
    <w:rsid w:val="005863F8"/>
    <w:rsid w:val="005864CE"/>
    <w:rsid w:val="005865A3"/>
    <w:rsid w:val="0058682B"/>
    <w:rsid w:val="0058686A"/>
    <w:rsid w:val="005868B1"/>
    <w:rsid w:val="00586A99"/>
    <w:rsid w:val="00586D45"/>
    <w:rsid w:val="00587547"/>
    <w:rsid w:val="0058785C"/>
    <w:rsid w:val="00587B90"/>
    <w:rsid w:val="00587BA7"/>
    <w:rsid w:val="00587F51"/>
    <w:rsid w:val="00590059"/>
    <w:rsid w:val="00590330"/>
    <w:rsid w:val="00590348"/>
    <w:rsid w:val="00590433"/>
    <w:rsid w:val="00590621"/>
    <w:rsid w:val="00590957"/>
    <w:rsid w:val="00590967"/>
    <w:rsid w:val="00590BE9"/>
    <w:rsid w:val="00590E2A"/>
    <w:rsid w:val="0059118F"/>
    <w:rsid w:val="005911C1"/>
    <w:rsid w:val="00591247"/>
    <w:rsid w:val="005913A5"/>
    <w:rsid w:val="005913D1"/>
    <w:rsid w:val="00591658"/>
    <w:rsid w:val="00591EC8"/>
    <w:rsid w:val="0059210D"/>
    <w:rsid w:val="00592559"/>
    <w:rsid w:val="00592D71"/>
    <w:rsid w:val="00592EE3"/>
    <w:rsid w:val="005931B9"/>
    <w:rsid w:val="00593391"/>
    <w:rsid w:val="0059379E"/>
    <w:rsid w:val="00593836"/>
    <w:rsid w:val="00593CA1"/>
    <w:rsid w:val="00593E39"/>
    <w:rsid w:val="0059428A"/>
    <w:rsid w:val="005948AF"/>
    <w:rsid w:val="005950C7"/>
    <w:rsid w:val="005951DB"/>
    <w:rsid w:val="00595378"/>
    <w:rsid w:val="0059545B"/>
    <w:rsid w:val="005955B4"/>
    <w:rsid w:val="0059565F"/>
    <w:rsid w:val="005956EE"/>
    <w:rsid w:val="005960BA"/>
    <w:rsid w:val="00596193"/>
    <w:rsid w:val="005966BE"/>
    <w:rsid w:val="00596B00"/>
    <w:rsid w:val="00596C2D"/>
    <w:rsid w:val="00596D74"/>
    <w:rsid w:val="00596E4B"/>
    <w:rsid w:val="00596E70"/>
    <w:rsid w:val="00596E92"/>
    <w:rsid w:val="005974B3"/>
    <w:rsid w:val="005975C3"/>
    <w:rsid w:val="005A02B4"/>
    <w:rsid w:val="005A04A1"/>
    <w:rsid w:val="005A0AF1"/>
    <w:rsid w:val="005A109B"/>
    <w:rsid w:val="005A138B"/>
    <w:rsid w:val="005A1634"/>
    <w:rsid w:val="005A171C"/>
    <w:rsid w:val="005A22F2"/>
    <w:rsid w:val="005A26E3"/>
    <w:rsid w:val="005A2A27"/>
    <w:rsid w:val="005A2DEA"/>
    <w:rsid w:val="005A3226"/>
    <w:rsid w:val="005A3351"/>
    <w:rsid w:val="005A3561"/>
    <w:rsid w:val="005A3921"/>
    <w:rsid w:val="005A3EA5"/>
    <w:rsid w:val="005A3EC8"/>
    <w:rsid w:val="005A428E"/>
    <w:rsid w:val="005A4550"/>
    <w:rsid w:val="005A457E"/>
    <w:rsid w:val="005A46F8"/>
    <w:rsid w:val="005A47D9"/>
    <w:rsid w:val="005A4E93"/>
    <w:rsid w:val="005A5E24"/>
    <w:rsid w:val="005A6272"/>
    <w:rsid w:val="005A6394"/>
    <w:rsid w:val="005A6B5B"/>
    <w:rsid w:val="005A6BFD"/>
    <w:rsid w:val="005A6E90"/>
    <w:rsid w:val="005A7100"/>
    <w:rsid w:val="005A7434"/>
    <w:rsid w:val="005A773D"/>
    <w:rsid w:val="005A7A96"/>
    <w:rsid w:val="005A7BB4"/>
    <w:rsid w:val="005B0146"/>
    <w:rsid w:val="005B0308"/>
    <w:rsid w:val="005B032D"/>
    <w:rsid w:val="005B0459"/>
    <w:rsid w:val="005B0F45"/>
    <w:rsid w:val="005B0FA0"/>
    <w:rsid w:val="005B1819"/>
    <w:rsid w:val="005B19EF"/>
    <w:rsid w:val="005B1D30"/>
    <w:rsid w:val="005B2147"/>
    <w:rsid w:val="005B2154"/>
    <w:rsid w:val="005B22F8"/>
    <w:rsid w:val="005B267C"/>
    <w:rsid w:val="005B294A"/>
    <w:rsid w:val="005B2B8A"/>
    <w:rsid w:val="005B2CD3"/>
    <w:rsid w:val="005B2F39"/>
    <w:rsid w:val="005B30A2"/>
    <w:rsid w:val="005B33DC"/>
    <w:rsid w:val="005B3425"/>
    <w:rsid w:val="005B3C37"/>
    <w:rsid w:val="005B3C65"/>
    <w:rsid w:val="005B3D55"/>
    <w:rsid w:val="005B3E05"/>
    <w:rsid w:val="005B4143"/>
    <w:rsid w:val="005B427F"/>
    <w:rsid w:val="005B4379"/>
    <w:rsid w:val="005B438F"/>
    <w:rsid w:val="005B4403"/>
    <w:rsid w:val="005B4989"/>
    <w:rsid w:val="005B4CA0"/>
    <w:rsid w:val="005B4DC8"/>
    <w:rsid w:val="005B4FD7"/>
    <w:rsid w:val="005B5006"/>
    <w:rsid w:val="005B513C"/>
    <w:rsid w:val="005B56BB"/>
    <w:rsid w:val="005B582C"/>
    <w:rsid w:val="005B594F"/>
    <w:rsid w:val="005B5C6C"/>
    <w:rsid w:val="005B5C94"/>
    <w:rsid w:val="005B5F5C"/>
    <w:rsid w:val="005B6911"/>
    <w:rsid w:val="005B6957"/>
    <w:rsid w:val="005B6A9C"/>
    <w:rsid w:val="005B6D8A"/>
    <w:rsid w:val="005B7244"/>
    <w:rsid w:val="005B7465"/>
    <w:rsid w:val="005B7502"/>
    <w:rsid w:val="005B76A8"/>
    <w:rsid w:val="005B79AE"/>
    <w:rsid w:val="005B7C9C"/>
    <w:rsid w:val="005B7D98"/>
    <w:rsid w:val="005B7FE2"/>
    <w:rsid w:val="005C0151"/>
    <w:rsid w:val="005C02B2"/>
    <w:rsid w:val="005C0394"/>
    <w:rsid w:val="005C041D"/>
    <w:rsid w:val="005C06F2"/>
    <w:rsid w:val="005C0704"/>
    <w:rsid w:val="005C0B72"/>
    <w:rsid w:val="005C0C1C"/>
    <w:rsid w:val="005C12FC"/>
    <w:rsid w:val="005C160C"/>
    <w:rsid w:val="005C1650"/>
    <w:rsid w:val="005C176C"/>
    <w:rsid w:val="005C1AB8"/>
    <w:rsid w:val="005C1B64"/>
    <w:rsid w:val="005C1D8B"/>
    <w:rsid w:val="005C1DF3"/>
    <w:rsid w:val="005C20FD"/>
    <w:rsid w:val="005C2334"/>
    <w:rsid w:val="005C261A"/>
    <w:rsid w:val="005C2967"/>
    <w:rsid w:val="005C2DEE"/>
    <w:rsid w:val="005C2E39"/>
    <w:rsid w:val="005C30E5"/>
    <w:rsid w:val="005C338F"/>
    <w:rsid w:val="005C3C68"/>
    <w:rsid w:val="005C3F97"/>
    <w:rsid w:val="005C427B"/>
    <w:rsid w:val="005C4EA8"/>
    <w:rsid w:val="005C4ED6"/>
    <w:rsid w:val="005C5101"/>
    <w:rsid w:val="005C572C"/>
    <w:rsid w:val="005C581E"/>
    <w:rsid w:val="005C596F"/>
    <w:rsid w:val="005C5A31"/>
    <w:rsid w:val="005C5B8D"/>
    <w:rsid w:val="005C61E6"/>
    <w:rsid w:val="005C6428"/>
    <w:rsid w:val="005C65D8"/>
    <w:rsid w:val="005C675E"/>
    <w:rsid w:val="005C67A5"/>
    <w:rsid w:val="005C6E7A"/>
    <w:rsid w:val="005C6EAE"/>
    <w:rsid w:val="005C73C3"/>
    <w:rsid w:val="005C77D4"/>
    <w:rsid w:val="005C77F8"/>
    <w:rsid w:val="005C7ACF"/>
    <w:rsid w:val="005C7AD0"/>
    <w:rsid w:val="005C7B31"/>
    <w:rsid w:val="005D001B"/>
    <w:rsid w:val="005D038E"/>
    <w:rsid w:val="005D073C"/>
    <w:rsid w:val="005D098D"/>
    <w:rsid w:val="005D1276"/>
    <w:rsid w:val="005D14AE"/>
    <w:rsid w:val="005D17C8"/>
    <w:rsid w:val="005D19F8"/>
    <w:rsid w:val="005D1D43"/>
    <w:rsid w:val="005D1FE1"/>
    <w:rsid w:val="005D25A5"/>
    <w:rsid w:val="005D283F"/>
    <w:rsid w:val="005D2D29"/>
    <w:rsid w:val="005D32EF"/>
    <w:rsid w:val="005D34F6"/>
    <w:rsid w:val="005D35A5"/>
    <w:rsid w:val="005D36A0"/>
    <w:rsid w:val="005D379D"/>
    <w:rsid w:val="005D37DB"/>
    <w:rsid w:val="005D3817"/>
    <w:rsid w:val="005D3E28"/>
    <w:rsid w:val="005D3E6E"/>
    <w:rsid w:val="005D415E"/>
    <w:rsid w:val="005D4701"/>
    <w:rsid w:val="005D48DA"/>
    <w:rsid w:val="005D4CDE"/>
    <w:rsid w:val="005D501A"/>
    <w:rsid w:val="005D50B6"/>
    <w:rsid w:val="005D5D84"/>
    <w:rsid w:val="005D6339"/>
    <w:rsid w:val="005D64BE"/>
    <w:rsid w:val="005D65C4"/>
    <w:rsid w:val="005D6812"/>
    <w:rsid w:val="005D7170"/>
    <w:rsid w:val="005D71C8"/>
    <w:rsid w:val="005D73EF"/>
    <w:rsid w:val="005D751B"/>
    <w:rsid w:val="005D75DD"/>
    <w:rsid w:val="005D76A7"/>
    <w:rsid w:val="005D7B50"/>
    <w:rsid w:val="005D7C41"/>
    <w:rsid w:val="005D7D58"/>
    <w:rsid w:val="005D7DCD"/>
    <w:rsid w:val="005E03CB"/>
    <w:rsid w:val="005E0771"/>
    <w:rsid w:val="005E07DB"/>
    <w:rsid w:val="005E0AA4"/>
    <w:rsid w:val="005E0AC5"/>
    <w:rsid w:val="005E0CEA"/>
    <w:rsid w:val="005E176F"/>
    <w:rsid w:val="005E1AAD"/>
    <w:rsid w:val="005E1C17"/>
    <w:rsid w:val="005E1DD0"/>
    <w:rsid w:val="005E1E35"/>
    <w:rsid w:val="005E2464"/>
    <w:rsid w:val="005E24FC"/>
    <w:rsid w:val="005E2697"/>
    <w:rsid w:val="005E273D"/>
    <w:rsid w:val="005E2783"/>
    <w:rsid w:val="005E2906"/>
    <w:rsid w:val="005E2CCC"/>
    <w:rsid w:val="005E31A8"/>
    <w:rsid w:val="005E328B"/>
    <w:rsid w:val="005E37C4"/>
    <w:rsid w:val="005E3810"/>
    <w:rsid w:val="005E3B08"/>
    <w:rsid w:val="005E3ECF"/>
    <w:rsid w:val="005E4575"/>
    <w:rsid w:val="005E4623"/>
    <w:rsid w:val="005E4658"/>
    <w:rsid w:val="005E48AE"/>
    <w:rsid w:val="005E4931"/>
    <w:rsid w:val="005E4C0B"/>
    <w:rsid w:val="005E4EC0"/>
    <w:rsid w:val="005E509F"/>
    <w:rsid w:val="005E519D"/>
    <w:rsid w:val="005E531A"/>
    <w:rsid w:val="005E597E"/>
    <w:rsid w:val="005E5B32"/>
    <w:rsid w:val="005E5D31"/>
    <w:rsid w:val="005E5E13"/>
    <w:rsid w:val="005E5E6F"/>
    <w:rsid w:val="005E62E7"/>
    <w:rsid w:val="005E639A"/>
    <w:rsid w:val="005E66C0"/>
    <w:rsid w:val="005E6D07"/>
    <w:rsid w:val="005E6F29"/>
    <w:rsid w:val="005E6F90"/>
    <w:rsid w:val="005E7087"/>
    <w:rsid w:val="005E7325"/>
    <w:rsid w:val="005E732E"/>
    <w:rsid w:val="005E7539"/>
    <w:rsid w:val="005E75D7"/>
    <w:rsid w:val="005E7C8B"/>
    <w:rsid w:val="005F0DA5"/>
    <w:rsid w:val="005F0E12"/>
    <w:rsid w:val="005F1080"/>
    <w:rsid w:val="005F1321"/>
    <w:rsid w:val="005F13E0"/>
    <w:rsid w:val="005F15E1"/>
    <w:rsid w:val="005F16A3"/>
    <w:rsid w:val="005F1722"/>
    <w:rsid w:val="005F1A4C"/>
    <w:rsid w:val="005F1BFC"/>
    <w:rsid w:val="005F1D22"/>
    <w:rsid w:val="005F249F"/>
    <w:rsid w:val="005F25D8"/>
    <w:rsid w:val="005F265B"/>
    <w:rsid w:val="005F27A0"/>
    <w:rsid w:val="005F2B44"/>
    <w:rsid w:val="005F2D2A"/>
    <w:rsid w:val="005F2DC9"/>
    <w:rsid w:val="005F2EBC"/>
    <w:rsid w:val="005F31CF"/>
    <w:rsid w:val="005F3414"/>
    <w:rsid w:val="005F3795"/>
    <w:rsid w:val="005F3BBD"/>
    <w:rsid w:val="005F44EF"/>
    <w:rsid w:val="005F45E4"/>
    <w:rsid w:val="005F54A2"/>
    <w:rsid w:val="005F5D86"/>
    <w:rsid w:val="005F5D9A"/>
    <w:rsid w:val="005F5E5B"/>
    <w:rsid w:val="005F5F5C"/>
    <w:rsid w:val="005F64AB"/>
    <w:rsid w:val="005F658B"/>
    <w:rsid w:val="005F69EC"/>
    <w:rsid w:val="005F6E91"/>
    <w:rsid w:val="005F6F8B"/>
    <w:rsid w:val="005F6FC6"/>
    <w:rsid w:val="005F72FF"/>
    <w:rsid w:val="005F75C4"/>
    <w:rsid w:val="005F79A1"/>
    <w:rsid w:val="006002D3"/>
    <w:rsid w:val="006008BB"/>
    <w:rsid w:val="00600C3C"/>
    <w:rsid w:val="00600C5D"/>
    <w:rsid w:val="00600F83"/>
    <w:rsid w:val="0060155B"/>
    <w:rsid w:val="006017A4"/>
    <w:rsid w:val="00601D16"/>
    <w:rsid w:val="006021E7"/>
    <w:rsid w:val="00602372"/>
    <w:rsid w:val="0060261B"/>
    <w:rsid w:val="00602797"/>
    <w:rsid w:val="006028DB"/>
    <w:rsid w:val="00602942"/>
    <w:rsid w:val="00602E27"/>
    <w:rsid w:val="00602FA2"/>
    <w:rsid w:val="006037ED"/>
    <w:rsid w:val="006038C8"/>
    <w:rsid w:val="006038DA"/>
    <w:rsid w:val="00603AB4"/>
    <w:rsid w:val="00603D3E"/>
    <w:rsid w:val="00603F65"/>
    <w:rsid w:val="00604466"/>
    <w:rsid w:val="0060448E"/>
    <w:rsid w:val="00604542"/>
    <w:rsid w:val="0060502D"/>
    <w:rsid w:val="006052E8"/>
    <w:rsid w:val="00605449"/>
    <w:rsid w:val="006057C6"/>
    <w:rsid w:val="00605C65"/>
    <w:rsid w:val="00605C69"/>
    <w:rsid w:val="00605D06"/>
    <w:rsid w:val="00605E02"/>
    <w:rsid w:val="00605F2C"/>
    <w:rsid w:val="00605FBB"/>
    <w:rsid w:val="00606234"/>
    <w:rsid w:val="0060658E"/>
    <w:rsid w:val="006065C9"/>
    <w:rsid w:val="00606B2C"/>
    <w:rsid w:val="00606B4A"/>
    <w:rsid w:val="00606DF0"/>
    <w:rsid w:val="006070A2"/>
    <w:rsid w:val="0060737C"/>
    <w:rsid w:val="006074DA"/>
    <w:rsid w:val="00607650"/>
    <w:rsid w:val="00607CFA"/>
    <w:rsid w:val="00607F3D"/>
    <w:rsid w:val="0061042F"/>
    <w:rsid w:val="006105D1"/>
    <w:rsid w:val="006108CD"/>
    <w:rsid w:val="00610AE1"/>
    <w:rsid w:val="00610DB8"/>
    <w:rsid w:val="006110D6"/>
    <w:rsid w:val="00611265"/>
    <w:rsid w:val="00611929"/>
    <w:rsid w:val="0061192D"/>
    <w:rsid w:val="00611E3C"/>
    <w:rsid w:val="00611FB9"/>
    <w:rsid w:val="006120CA"/>
    <w:rsid w:val="006123E4"/>
    <w:rsid w:val="00612740"/>
    <w:rsid w:val="00612A37"/>
    <w:rsid w:val="00612CD7"/>
    <w:rsid w:val="006130A5"/>
    <w:rsid w:val="0061316E"/>
    <w:rsid w:val="00613357"/>
    <w:rsid w:val="00613483"/>
    <w:rsid w:val="006134FD"/>
    <w:rsid w:val="00613C0F"/>
    <w:rsid w:val="00614050"/>
    <w:rsid w:val="0061413D"/>
    <w:rsid w:val="006141A0"/>
    <w:rsid w:val="00614697"/>
    <w:rsid w:val="006146CF"/>
    <w:rsid w:val="006147D5"/>
    <w:rsid w:val="00614AC8"/>
    <w:rsid w:val="00614CAB"/>
    <w:rsid w:val="00614FF3"/>
    <w:rsid w:val="00615153"/>
    <w:rsid w:val="00615251"/>
    <w:rsid w:val="006157C8"/>
    <w:rsid w:val="00615CAD"/>
    <w:rsid w:val="0061635E"/>
    <w:rsid w:val="00616380"/>
    <w:rsid w:val="00616694"/>
    <w:rsid w:val="0061683F"/>
    <w:rsid w:val="00616D1C"/>
    <w:rsid w:val="00616E38"/>
    <w:rsid w:val="00616FA8"/>
    <w:rsid w:val="006174EE"/>
    <w:rsid w:val="00617573"/>
    <w:rsid w:val="006177E9"/>
    <w:rsid w:val="00617D8C"/>
    <w:rsid w:val="00620347"/>
    <w:rsid w:val="00620498"/>
    <w:rsid w:val="006206E2"/>
    <w:rsid w:val="00620BB9"/>
    <w:rsid w:val="00620FB3"/>
    <w:rsid w:val="00620FCE"/>
    <w:rsid w:val="0062107D"/>
    <w:rsid w:val="00621575"/>
    <w:rsid w:val="00621587"/>
    <w:rsid w:val="006216B1"/>
    <w:rsid w:val="0062188B"/>
    <w:rsid w:val="00621918"/>
    <w:rsid w:val="00621A2C"/>
    <w:rsid w:val="00621B00"/>
    <w:rsid w:val="00621BC3"/>
    <w:rsid w:val="00621E99"/>
    <w:rsid w:val="006221F6"/>
    <w:rsid w:val="006228A5"/>
    <w:rsid w:val="00622A25"/>
    <w:rsid w:val="00622B6B"/>
    <w:rsid w:val="00622E1F"/>
    <w:rsid w:val="0062320D"/>
    <w:rsid w:val="00623343"/>
    <w:rsid w:val="006235EE"/>
    <w:rsid w:val="00623732"/>
    <w:rsid w:val="00623809"/>
    <w:rsid w:val="00623AFB"/>
    <w:rsid w:val="00623C90"/>
    <w:rsid w:val="0062428C"/>
    <w:rsid w:val="006245DD"/>
    <w:rsid w:val="006245F8"/>
    <w:rsid w:val="006248D5"/>
    <w:rsid w:val="006248DF"/>
    <w:rsid w:val="006250E8"/>
    <w:rsid w:val="0062514C"/>
    <w:rsid w:val="00625251"/>
    <w:rsid w:val="006255DC"/>
    <w:rsid w:val="006257DB"/>
    <w:rsid w:val="0062587D"/>
    <w:rsid w:val="00625932"/>
    <w:rsid w:val="00625980"/>
    <w:rsid w:val="00625A99"/>
    <w:rsid w:val="00625B16"/>
    <w:rsid w:val="00625B5D"/>
    <w:rsid w:val="00625BD5"/>
    <w:rsid w:val="00625E5F"/>
    <w:rsid w:val="00625F99"/>
    <w:rsid w:val="00626776"/>
    <w:rsid w:val="006268CE"/>
    <w:rsid w:val="00626C61"/>
    <w:rsid w:val="00626CAA"/>
    <w:rsid w:val="00626DF9"/>
    <w:rsid w:val="006270E1"/>
    <w:rsid w:val="006273B5"/>
    <w:rsid w:val="00627EEC"/>
    <w:rsid w:val="00627FCA"/>
    <w:rsid w:val="0063007A"/>
    <w:rsid w:val="00630598"/>
    <w:rsid w:val="00630A6B"/>
    <w:rsid w:val="00630B32"/>
    <w:rsid w:val="00630F44"/>
    <w:rsid w:val="006311D5"/>
    <w:rsid w:val="0063128C"/>
    <w:rsid w:val="006314FF"/>
    <w:rsid w:val="006322D1"/>
    <w:rsid w:val="00632411"/>
    <w:rsid w:val="0063241A"/>
    <w:rsid w:val="0063270F"/>
    <w:rsid w:val="00632AB6"/>
    <w:rsid w:val="00632BF4"/>
    <w:rsid w:val="00632C3B"/>
    <w:rsid w:val="0063349F"/>
    <w:rsid w:val="0063357B"/>
    <w:rsid w:val="00633630"/>
    <w:rsid w:val="00633BB3"/>
    <w:rsid w:val="00633E6D"/>
    <w:rsid w:val="00633EA6"/>
    <w:rsid w:val="00633FF7"/>
    <w:rsid w:val="0063411D"/>
    <w:rsid w:val="00634171"/>
    <w:rsid w:val="006342F5"/>
    <w:rsid w:val="006343B6"/>
    <w:rsid w:val="0063445C"/>
    <w:rsid w:val="0063462D"/>
    <w:rsid w:val="006347E8"/>
    <w:rsid w:val="006348F7"/>
    <w:rsid w:val="00634995"/>
    <w:rsid w:val="00634CE4"/>
    <w:rsid w:val="0063509A"/>
    <w:rsid w:val="00635F8D"/>
    <w:rsid w:val="0063628D"/>
    <w:rsid w:val="00636470"/>
    <w:rsid w:val="00636555"/>
    <w:rsid w:val="00636C7F"/>
    <w:rsid w:val="00636CF5"/>
    <w:rsid w:val="00636E1A"/>
    <w:rsid w:val="00636EBF"/>
    <w:rsid w:val="006370AC"/>
    <w:rsid w:val="006374DE"/>
    <w:rsid w:val="00637627"/>
    <w:rsid w:val="006376DA"/>
    <w:rsid w:val="006377F1"/>
    <w:rsid w:val="00637BF7"/>
    <w:rsid w:val="00637C02"/>
    <w:rsid w:val="00637C8D"/>
    <w:rsid w:val="00637EBC"/>
    <w:rsid w:val="00640208"/>
    <w:rsid w:val="006402FC"/>
    <w:rsid w:val="00640767"/>
    <w:rsid w:val="006409BE"/>
    <w:rsid w:val="00641082"/>
    <w:rsid w:val="00641091"/>
    <w:rsid w:val="0064123D"/>
    <w:rsid w:val="00641583"/>
    <w:rsid w:val="00641665"/>
    <w:rsid w:val="00641DCC"/>
    <w:rsid w:val="00642960"/>
    <w:rsid w:val="006429C9"/>
    <w:rsid w:val="00642B22"/>
    <w:rsid w:val="00642B71"/>
    <w:rsid w:val="00642D27"/>
    <w:rsid w:val="00642D69"/>
    <w:rsid w:val="00642D8C"/>
    <w:rsid w:val="00642DC8"/>
    <w:rsid w:val="00642F35"/>
    <w:rsid w:val="00642F7A"/>
    <w:rsid w:val="006435BD"/>
    <w:rsid w:val="006435D1"/>
    <w:rsid w:val="00643630"/>
    <w:rsid w:val="006436AB"/>
    <w:rsid w:val="006439BB"/>
    <w:rsid w:val="00643C57"/>
    <w:rsid w:val="00643CDA"/>
    <w:rsid w:val="0064404F"/>
    <w:rsid w:val="006445A1"/>
    <w:rsid w:val="00644642"/>
    <w:rsid w:val="00644758"/>
    <w:rsid w:val="00644A8E"/>
    <w:rsid w:val="00644DAA"/>
    <w:rsid w:val="00644DDF"/>
    <w:rsid w:val="00644F32"/>
    <w:rsid w:val="00644F75"/>
    <w:rsid w:val="006453C0"/>
    <w:rsid w:val="0064595E"/>
    <w:rsid w:val="00645A1C"/>
    <w:rsid w:val="00645A83"/>
    <w:rsid w:val="00645FD0"/>
    <w:rsid w:val="006460F1"/>
    <w:rsid w:val="006464CE"/>
    <w:rsid w:val="00646B41"/>
    <w:rsid w:val="00646F48"/>
    <w:rsid w:val="00646F8E"/>
    <w:rsid w:val="00646FBC"/>
    <w:rsid w:val="0064714B"/>
    <w:rsid w:val="0064722B"/>
    <w:rsid w:val="006473B7"/>
    <w:rsid w:val="00647557"/>
    <w:rsid w:val="006475D7"/>
    <w:rsid w:val="00647A87"/>
    <w:rsid w:val="006502A8"/>
    <w:rsid w:val="0065036A"/>
    <w:rsid w:val="00650394"/>
    <w:rsid w:val="00650524"/>
    <w:rsid w:val="006508BE"/>
    <w:rsid w:val="006508CD"/>
    <w:rsid w:val="0065096D"/>
    <w:rsid w:val="00650A6F"/>
    <w:rsid w:val="00650C11"/>
    <w:rsid w:val="006510E0"/>
    <w:rsid w:val="006510F3"/>
    <w:rsid w:val="0065111B"/>
    <w:rsid w:val="00651152"/>
    <w:rsid w:val="00651466"/>
    <w:rsid w:val="006516B0"/>
    <w:rsid w:val="00651EDA"/>
    <w:rsid w:val="00652081"/>
    <w:rsid w:val="006522CE"/>
    <w:rsid w:val="006529D2"/>
    <w:rsid w:val="00652A4E"/>
    <w:rsid w:val="006530B5"/>
    <w:rsid w:val="00653498"/>
    <w:rsid w:val="00653633"/>
    <w:rsid w:val="00653975"/>
    <w:rsid w:val="006539C0"/>
    <w:rsid w:val="006542EC"/>
    <w:rsid w:val="00654BCB"/>
    <w:rsid w:val="00654F75"/>
    <w:rsid w:val="00654FE9"/>
    <w:rsid w:val="00655989"/>
    <w:rsid w:val="00655C81"/>
    <w:rsid w:val="00655F10"/>
    <w:rsid w:val="00656120"/>
    <w:rsid w:val="0065621C"/>
    <w:rsid w:val="00656344"/>
    <w:rsid w:val="0065668F"/>
    <w:rsid w:val="00656752"/>
    <w:rsid w:val="00656846"/>
    <w:rsid w:val="00656C4B"/>
    <w:rsid w:val="00656C79"/>
    <w:rsid w:val="00656E48"/>
    <w:rsid w:val="0065701A"/>
    <w:rsid w:val="00657580"/>
    <w:rsid w:val="00657599"/>
    <w:rsid w:val="0065788B"/>
    <w:rsid w:val="00657D02"/>
    <w:rsid w:val="00657DF7"/>
    <w:rsid w:val="00657FAF"/>
    <w:rsid w:val="006602D5"/>
    <w:rsid w:val="00660542"/>
    <w:rsid w:val="00660896"/>
    <w:rsid w:val="00660A0C"/>
    <w:rsid w:val="0066187D"/>
    <w:rsid w:val="00661DA0"/>
    <w:rsid w:val="006621BE"/>
    <w:rsid w:val="00662226"/>
    <w:rsid w:val="00662AAD"/>
    <w:rsid w:val="00662BB2"/>
    <w:rsid w:val="00662E24"/>
    <w:rsid w:val="00662ECC"/>
    <w:rsid w:val="006631E3"/>
    <w:rsid w:val="00663600"/>
    <w:rsid w:val="00663771"/>
    <w:rsid w:val="00663A83"/>
    <w:rsid w:val="00664296"/>
    <w:rsid w:val="006643C4"/>
    <w:rsid w:val="00664548"/>
    <w:rsid w:val="006647A1"/>
    <w:rsid w:val="006647E6"/>
    <w:rsid w:val="00664CD5"/>
    <w:rsid w:val="006656DB"/>
    <w:rsid w:val="00666317"/>
    <w:rsid w:val="006669EE"/>
    <w:rsid w:val="00666F62"/>
    <w:rsid w:val="0066798E"/>
    <w:rsid w:val="006701F4"/>
    <w:rsid w:val="006702A5"/>
    <w:rsid w:val="0067057C"/>
    <w:rsid w:val="00670588"/>
    <w:rsid w:val="0067077E"/>
    <w:rsid w:val="00670874"/>
    <w:rsid w:val="0067098A"/>
    <w:rsid w:val="006710F4"/>
    <w:rsid w:val="006712CA"/>
    <w:rsid w:val="006712D5"/>
    <w:rsid w:val="00671519"/>
    <w:rsid w:val="00671569"/>
    <w:rsid w:val="0067178B"/>
    <w:rsid w:val="00671879"/>
    <w:rsid w:val="00671974"/>
    <w:rsid w:val="00671B44"/>
    <w:rsid w:val="00671C14"/>
    <w:rsid w:val="00671CE7"/>
    <w:rsid w:val="00671DBD"/>
    <w:rsid w:val="00671F4C"/>
    <w:rsid w:val="00672084"/>
    <w:rsid w:val="006722EC"/>
    <w:rsid w:val="006722F1"/>
    <w:rsid w:val="0067259A"/>
    <w:rsid w:val="006725B3"/>
    <w:rsid w:val="006726CA"/>
    <w:rsid w:val="00672760"/>
    <w:rsid w:val="00672803"/>
    <w:rsid w:val="00672999"/>
    <w:rsid w:val="00673469"/>
    <w:rsid w:val="00673678"/>
    <w:rsid w:val="006736EC"/>
    <w:rsid w:val="00673979"/>
    <w:rsid w:val="006739B1"/>
    <w:rsid w:val="00673EBB"/>
    <w:rsid w:val="00673EC3"/>
    <w:rsid w:val="00674B24"/>
    <w:rsid w:val="00674D11"/>
    <w:rsid w:val="00675009"/>
    <w:rsid w:val="00675108"/>
    <w:rsid w:val="00675585"/>
    <w:rsid w:val="006757F7"/>
    <w:rsid w:val="0067586E"/>
    <w:rsid w:val="00675901"/>
    <w:rsid w:val="00675BCE"/>
    <w:rsid w:val="00676044"/>
    <w:rsid w:val="006763DA"/>
    <w:rsid w:val="0067641B"/>
    <w:rsid w:val="0067661A"/>
    <w:rsid w:val="0067684D"/>
    <w:rsid w:val="00676D67"/>
    <w:rsid w:val="00676ED6"/>
    <w:rsid w:val="0067733D"/>
    <w:rsid w:val="00677680"/>
    <w:rsid w:val="006777B6"/>
    <w:rsid w:val="0067786C"/>
    <w:rsid w:val="00677971"/>
    <w:rsid w:val="00677CC6"/>
    <w:rsid w:val="00680E68"/>
    <w:rsid w:val="00680F75"/>
    <w:rsid w:val="00681315"/>
    <w:rsid w:val="006815DB"/>
    <w:rsid w:val="006815E6"/>
    <w:rsid w:val="00681694"/>
    <w:rsid w:val="006818FF"/>
    <w:rsid w:val="0068254A"/>
    <w:rsid w:val="006825BD"/>
    <w:rsid w:val="00682B65"/>
    <w:rsid w:val="006830AA"/>
    <w:rsid w:val="00683160"/>
    <w:rsid w:val="0068346B"/>
    <w:rsid w:val="00683507"/>
    <w:rsid w:val="006837C4"/>
    <w:rsid w:val="00683C42"/>
    <w:rsid w:val="00683D58"/>
    <w:rsid w:val="00683DE1"/>
    <w:rsid w:val="00683E14"/>
    <w:rsid w:val="00684364"/>
    <w:rsid w:val="006847D9"/>
    <w:rsid w:val="00684C26"/>
    <w:rsid w:val="00684EE9"/>
    <w:rsid w:val="0068541E"/>
    <w:rsid w:val="00685566"/>
    <w:rsid w:val="00685572"/>
    <w:rsid w:val="0068571A"/>
    <w:rsid w:val="006862D8"/>
    <w:rsid w:val="00686C1B"/>
    <w:rsid w:val="0068703F"/>
    <w:rsid w:val="006870A2"/>
    <w:rsid w:val="0068710E"/>
    <w:rsid w:val="00687133"/>
    <w:rsid w:val="00687151"/>
    <w:rsid w:val="006872DA"/>
    <w:rsid w:val="00687404"/>
    <w:rsid w:val="00687629"/>
    <w:rsid w:val="00687635"/>
    <w:rsid w:val="00687C69"/>
    <w:rsid w:val="00690458"/>
    <w:rsid w:val="00690727"/>
    <w:rsid w:val="00690806"/>
    <w:rsid w:val="00690B50"/>
    <w:rsid w:val="00690C65"/>
    <w:rsid w:val="00690D35"/>
    <w:rsid w:val="00691067"/>
    <w:rsid w:val="006910C2"/>
    <w:rsid w:val="006913A2"/>
    <w:rsid w:val="00691893"/>
    <w:rsid w:val="006918B0"/>
    <w:rsid w:val="0069193B"/>
    <w:rsid w:val="00691A90"/>
    <w:rsid w:val="00691B4C"/>
    <w:rsid w:val="00691BD8"/>
    <w:rsid w:val="00691D0E"/>
    <w:rsid w:val="006922C5"/>
    <w:rsid w:val="00692534"/>
    <w:rsid w:val="006927C7"/>
    <w:rsid w:val="00692845"/>
    <w:rsid w:val="0069288E"/>
    <w:rsid w:val="00692910"/>
    <w:rsid w:val="00692917"/>
    <w:rsid w:val="00692AC9"/>
    <w:rsid w:val="00692BC8"/>
    <w:rsid w:val="0069305A"/>
    <w:rsid w:val="00693198"/>
    <w:rsid w:val="00693BB9"/>
    <w:rsid w:val="00693FF3"/>
    <w:rsid w:val="0069408A"/>
    <w:rsid w:val="006944E7"/>
    <w:rsid w:val="0069484C"/>
    <w:rsid w:val="006948CD"/>
    <w:rsid w:val="00694B41"/>
    <w:rsid w:val="00694B97"/>
    <w:rsid w:val="006950F1"/>
    <w:rsid w:val="00695469"/>
    <w:rsid w:val="006954B2"/>
    <w:rsid w:val="00695691"/>
    <w:rsid w:val="00695DCC"/>
    <w:rsid w:val="00695DE0"/>
    <w:rsid w:val="0069615F"/>
    <w:rsid w:val="006962A7"/>
    <w:rsid w:val="006963B9"/>
    <w:rsid w:val="0069691A"/>
    <w:rsid w:val="00696CA2"/>
    <w:rsid w:val="00696F5C"/>
    <w:rsid w:val="00697205"/>
    <w:rsid w:val="00697271"/>
    <w:rsid w:val="00697552"/>
    <w:rsid w:val="00697566"/>
    <w:rsid w:val="00697E4C"/>
    <w:rsid w:val="00697EFE"/>
    <w:rsid w:val="006A00D8"/>
    <w:rsid w:val="006A01B9"/>
    <w:rsid w:val="006A0413"/>
    <w:rsid w:val="006A046E"/>
    <w:rsid w:val="006A0A84"/>
    <w:rsid w:val="006A0B02"/>
    <w:rsid w:val="006A0BE1"/>
    <w:rsid w:val="006A0F8E"/>
    <w:rsid w:val="006A15E1"/>
    <w:rsid w:val="006A16ED"/>
    <w:rsid w:val="006A1885"/>
    <w:rsid w:val="006A1B7C"/>
    <w:rsid w:val="006A1BB7"/>
    <w:rsid w:val="006A1BE4"/>
    <w:rsid w:val="006A1CCE"/>
    <w:rsid w:val="006A2055"/>
    <w:rsid w:val="006A2273"/>
    <w:rsid w:val="006A23EA"/>
    <w:rsid w:val="006A2665"/>
    <w:rsid w:val="006A29D6"/>
    <w:rsid w:val="006A2A3B"/>
    <w:rsid w:val="006A2D46"/>
    <w:rsid w:val="006A319F"/>
    <w:rsid w:val="006A332F"/>
    <w:rsid w:val="006A33E1"/>
    <w:rsid w:val="006A378A"/>
    <w:rsid w:val="006A40F4"/>
    <w:rsid w:val="006A413C"/>
    <w:rsid w:val="006A4750"/>
    <w:rsid w:val="006A4AEE"/>
    <w:rsid w:val="006A4C8B"/>
    <w:rsid w:val="006A4F5C"/>
    <w:rsid w:val="006A5212"/>
    <w:rsid w:val="006A5245"/>
    <w:rsid w:val="006A54AB"/>
    <w:rsid w:val="006A55E0"/>
    <w:rsid w:val="006A5873"/>
    <w:rsid w:val="006A5A73"/>
    <w:rsid w:val="006A600F"/>
    <w:rsid w:val="006A6120"/>
    <w:rsid w:val="006A6503"/>
    <w:rsid w:val="006A6570"/>
    <w:rsid w:val="006A7199"/>
    <w:rsid w:val="006A7775"/>
    <w:rsid w:val="006A791A"/>
    <w:rsid w:val="006A7E1E"/>
    <w:rsid w:val="006B0038"/>
    <w:rsid w:val="006B0349"/>
    <w:rsid w:val="006B0532"/>
    <w:rsid w:val="006B0697"/>
    <w:rsid w:val="006B0B1E"/>
    <w:rsid w:val="006B0CE5"/>
    <w:rsid w:val="006B0F50"/>
    <w:rsid w:val="006B0F6A"/>
    <w:rsid w:val="006B110D"/>
    <w:rsid w:val="006B142D"/>
    <w:rsid w:val="006B167D"/>
    <w:rsid w:val="006B1813"/>
    <w:rsid w:val="006B1882"/>
    <w:rsid w:val="006B188A"/>
    <w:rsid w:val="006B189F"/>
    <w:rsid w:val="006B1962"/>
    <w:rsid w:val="006B1A3F"/>
    <w:rsid w:val="006B1B28"/>
    <w:rsid w:val="006B1E06"/>
    <w:rsid w:val="006B21FD"/>
    <w:rsid w:val="006B223C"/>
    <w:rsid w:val="006B254C"/>
    <w:rsid w:val="006B2829"/>
    <w:rsid w:val="006B2AF2"/>
    <w:rsid w:val="006B2B45"/>
    <w:rsid w:val="006B2B4B"/>
    <w:rsid w:val="006B2BD6"/>
    <w:rsid w:val="006B33FB"/>
    <w:rsid w:val="006B34DD"/>
    <w:rsid w:val="006B3A72"/>
    <w:rsid w:val="006B405A"/>
    <w:rsid w:val="006B4510"/>
    <w:rsid w:val="006B462D"/>
    <w:rsid w:val="006B4660"/>
    <w:rsid w:val="006B4857"/>
    <w:rsid w:val="006B4A16"/>
    <w:rsid w:val="006B4B45"/>
    <w:rsid w:val="006B4CB8"/>
    <w:rsid w:val="006B4D3E"/>
    <w:rsid w:val="006B501E"/>
    <w:rsid w:val="006B5198"/>
    <w:rsid w:val="006B537E"/>
    <w:rsid w:val="006B56D5"/>
    <w:rsid w:val="006B59AD"/>
    <w:rsid w:val="006B5BA4"/>
    <w:rsid w:val="006B630C"/>
    <w:rsid w:val="006B6C8D"/>
    <w:rsid w:val="006B6F56"/>
    <w:rsid w:val="006B71C4"/>
    <w:rsid w:val="006B73A2"/>
    <w:rsid w:val="006B7984"/>
    <w:rsid w:val="006C050A"/>
    <w:rsid w:val="006C070C"/>
    <w:rsid w:val="006C0940"/>
    <w:rsid w:val="006C0EEA"/>
    <w:rsid w:val="006C0F47"/>
    <w:rsid w:val="006C1006"/>
    <w:rsid w:val="006C105D"/>
    <w:rsid w:val="006C1299"/>
    <w:rsid w:val="006C14F0"/>
    <w:rsid w:val="006C15DD"/>
    <w:rsid w:val="006C1A37"/>
    <w:rsid w:val="006C1B1D"/>
    <w:rsid w:val="006C2009"/>
    <w:rsid w:val="006C2195"/>
    <w:rsid w:val="006C226A"/>
    <w:rsid w:val="006C2660"/>
    <w:rsid w:val="006C293C"/>
    <w:rsid w:val="006C2A4D"/>
    <w:rsid w:val="006C2DF3"/>
    <w:rsid w:val="006C2EF1"/>
    <w:rsid w:val="006C2FC3"/>
    <w:rsid w:val="006C3088"/>
    <w:rsid w:val="006C3709"/>
    <w:rsid w:val="006C3E85"/>
    <w:rsid w:val="006C3FA2"/>
    <w:rsid w:val="006C4119"/>
    <w:rsid w:val="006C482E"/>
    <w:rsid w:val="006C4932"/>
    <w:rsid w:val="006C4B8A"/>
    <w:rsid w:val="006C4CB0"/>
    <w:rsid w:val="006C4DE6"/>
    <w:rsid w:val="006C55C9"/>
    <w:rsid w:val="006C574D"/>
    <w:rsid w:val="006C5A02"/>
    <w:rsid w:val="006C5C38"/>
    <w:rsid w:val="006C5DCF"/>
    <w:rsid w:val="006C6143"/>
    <w:rsid w:val="006C7012"/>
    <w:rsid w:val="006C7852"/>
    <w:rsid w:val="006C7E34"/>
    <w:rsid w:val="006C7E87"/>
    <w:rsid w:val="006C7EFD"/>
    <w:rsid w:val="006C7F0C"/>
    <w:rsid w:val="006D00AC"/>
    <w:rsid w:val="006D0876"/>
    <w:rsid w:val="006D0D45"/>
    <w:rsid w:val="006D10EA"/>
    <w:rsid w:val="006D1330"/>
    <w:rsid w:val="006D138E"/>
    <w:rsid w:val="006D14F0"/>
    <w:rsid w:val="006D18E9"/>
    <w:rsid w:val="006D1C92"/>
    <w:rsid w:val="006D24D6"/>
    <w:rsid w:val="006D265D"/>
    <w:rsid w:val="006D2E81"/>
    <w:rsid w:val="006D2EDF"/>
    <w:rsid w:val="006D30A0"/>
    <w:rsid w:val="006D3135"/>
    <w:rsid w:val="006D3441"/>
    <w:rsid w:val="006D38A8"/>
    <w:rsid w:val="006D3BB9"/>
    <w:rsid w:val="006D43D2"/>
    <w:rsid w:val="006D4655"/>
    <w:rsid w:val="006D4820"/>
    <w:rsid w:val="006D49D7"/>
    <w:rsid w:val="006D4CFB"/>
    <w:rsid w:val="006D4DDE"/>
    <w:rsid w:val="006D53A4"/>
    <w:rsid w:val="006D5616"/>
    <w:rsid w:val="006D59E9"/>
    <w:rsid w:val="006D5B2E"/>
    <w:rsid w:val="006D5C21"/>
    <w:rsid w:val="006D5E26"/>
    <w:rsid w:val="006D6845"/>
    <w:rsid w:val="006D68E4"/>
    <w:rsid w:val="006D68FB"/>
    <w:rsid w:val="006D6E5B"/>
    <w:rsid w:val="006D6EE7"/>
    <w:rsid w:val="006D7481"/>
    <w:rsid w:val="006D7AE5"/>
    <w:rsid w:val="006E0134"/>
    <w:rsid w:val="006E03B2"/>
    <w:rsid w:val="006E0457"/>
    <w:rsid w:val="006E045B"/>
    <w:rsid w:val="006E0819"/>
    <w:rsid w:val="006E093B"/>
    <w:rsid w:val="006E0A02"/>
    <w:rsid w:val="006E0B7A"/>
    <w:rsid w:val="006E0D8B"/>
    <w:rsid w:val="006E0ECE"/>
    <w:rsid w:val="006E1101"/>
    <w:rsid w:val="006E1513"/>
    <w:rsid w:val="006E16BB"/>
    <w:rsid w:val="006E2209"/>
    <w:rsid w:val="006E22D1"/>
    <w:rsid w:val="006E243D"/>
    <w:rsid w:val="006E250D"/>
    <w:rsid w:val="006E254E"/>
    <w:rsid w:val="006E25D4"/>
    <w:rsid w:val="006E2A14"/>
    <w:rsid w:val="006E2B27"/>
    <w:rsid w:val="006E2F50"/>
    <w:rsid w:val="006E2FF4"/>
    <w:rsid w:val="006E365B"/>
    <w:rsid w:val="006E36B8"/>
    <w:rsid w:val="006E39A0"/>
    <w:rsid w:val="006E3C4C"/>
    <w:rsid w:val="006E3FFB"/>
    <w:rsid w:val="006E4120"/>
    <w:rsid w:val="006E49D3"/>
    <w:rsid w:val="006E4FCB"/>
    <w:rsid w:val="006E4FE6"/>
    <w:rsid w:val="006E57B2"/>
    <w:rsid w:val="006E58E5"/>
    <w:rsid w:val="006E59E9"/>
    <w:rsid w:val="006E5C15"/>
    <w:rsid w:val="006E5D37"/>
    <w:rsid w:val="006E614F"/>
    <w:rsid w:val="006E61CE"/>
    <w:rsid w:val="006E6225"/>
    <w:rsid w:val="006E6417"/>
    <w:rsid w:val="006E69B4"/>
    <w:rsid w:val="006E6A9D"/>
    <w:rsid w:val="006E6D2D"/>
    <w:rsid w:val="006E6D4D"/>
    <w:rsid w:val="006E6DD9"/>
    <w:rsid w:val="006E729E"/>
    <w:rsid w:val="006E7454"/>
    <w:rsid w:val="006E756E"/>
    <w:rsid w:val="006E76BF"/>
    <w:rsid w:val="006E7702"/>
    <w:rsid w:val="006E7870"/>
    <w:rsid w:val="006E787B"/>
    <w:rsid w:val="006E7A8C"/>
    <w:rsid w:val="006E7AE0"/>
    <w:rsid w:val="006E7B6C"/>
    <w:rsid w:val="006F01F0"/>
    <w:rsid w:val="006F0648"/>
    <w:rsid w:val="006F087E"/>
    <w:rsid w:val="006F08C9"/>
    <w:rsid w:val="006F0B0E"/>
    <w:rsid w:val="006F1456"/>
    <w:rsid w:val="006F147E"/>
    <w:rsid w:val="006F1491"/>
    <w:rsid w:val="006F1AC7"/>
    <w:rsid w:val="006F1B15"/>
    <w:rsid w:val="006F1D5A"/>
    <w:rsid w:val="006F27C0"/>
    <w:rsid w:val="006F2968"/>
    <w:rsid w:val="006F2C38"/>
    <w:rsid w:val="006F311B"/>
    <w:rsid w:val="006F33E0"/>
    <w:rsid w:val="006F36A0"/>
    <w:rsid w:val="006F3727"/>
    <w:rsid w:val="006F37CF"/>
    <w:rsid w:val="006F3841"/>
    <w:rsid w:val="006F3F61"/>
    <w:rsid w:val="006F3FA6"/>
    <w:rsid w:val="006F431C"/>
    <w:rsid w:val="006F4421"/>
    <w:rsid w:val="006F459F"/>
    <w:rsid w:val="006F4732"/>
    <w:rsid w:val="006F4E91"/>
    <w:rsid w:val="006F52CB"/>
    <w:rsid w:val="006F5767"/>
    <w:rsid w:val="006F5790"/>
    <w:rsid w:val="006F57AC"/>
    <w:rsid w:val="006F5D13"/>
    <w:rsid w:val="006F5F54"/>
    <w:rsid w:val="006F633C"/>
    <w:rsid w:val="006F6383"/>
    <w:rsid w:val="006F640D"/>
    <w:rsid w:val="006F67D5"/>
    <w:rsid w:val="006F6802"/>
    <w:rsid w:val="006F6A74"/>
    <w:rsid w:val="006F6BE9"/>
    <w:rsid w:val="006F6DF0"/>
    <w:rsid w:val="006F784A"/>
    <w:rsid w:val="006F7AA2"/>
    <w:rsid w:val="00700032"/>
    <w:rsid w:val="00700326"/>
    <w:rsid w:val="00700379"/>
    <w:rsid w:val="007009D9"/>
    <w:rsid w:val="007009FF"/>
    <w:rsid w:val="00700D42"/>
    <w:rsid w:val="00700FCD"/>
    <w:rsid w:val="00701055"/>
    <w:rsid w:val="0070139F"/>
    <w:rsid w:val="00701545"/>
    <w:rsid w:val="00701D3E"/>
    <w:rsid w:val="00701D42"/>
    <w:rsid w:val="00702072"/>
    <w:rsid w:val="0070225E"/>
    <w:rsid w:val="007023AF"/>
    <w:rsid w:val="00702534"/>
    <w:rsid w:val="00702755"/>
    <w:rsid w:val="00702BCE"/>
    <w:rsid w:val="00702DB6"/>
    <w:rsid w:val="00703009"/>
    <w:rsid w:val="0070376C"/>
    <w:rsid w:val="00703DC5"/>
    <w:rsid w:val="00703E63"/>
    <w:rsid w:val="00704014"/>
    <w:rsid w:val="00704221"/>
    <w:rsid w:val="00704224"/>
    <w:rsid w:val="0070439B"/>
    <w:rsid w:val="00704410"/>
    <w:rsid w:val="00704659"/>
    <w:rsid w:val="00704666"/>
    <w:rsid w:val="007046A5"/>
    <w:rsid w:val="0070484B"/>
    <w:rsid w:val="007048C7"/>
    <w:rsid w:val="00704945"/>
    <w:rsid w:val="00704AD7"/>
    <w:rsid w:val="00704BA3"/>
    <w:rsid w:val="00704BA6"/>
    <w:rsid w:val="00704EF5"/>
    <w:rsid w:val="00704F42"/>
    <w:rsid w:val="00705191"/>
    <w:rsid w:val="00705602"/>
    <w:rsid w:val="0070568B"/>
    <w:rsid w:val="00705C45"/>
    <w:rsid w:val="0070627D"/>
    <w:rsid w:val="0070672A"/>
    <w:rsid w:val="00706828"/>
    <w:rsid w:val="00706989"/>
    <w:rsid w:val="00706B1D"/>
    <w:rsid w:val="00706F38"/>
    <w:rsid w:val="00707007"/>
    <w:rsid w:val="0070718B"/>
    <w:rsid w:val="00707284"/>
    <w:rsid w:val="00707369"/>
    <w:rsid w:val="007073F6"/>
    <w:rsid w:val="00707441"/>
    <w:rsid w:val="0070749F"/>
    <w:rsid w:val="00707791"/>
    <w:rsid w:val="00707CC7"/>
    <w:rsid w:val="0071022B"/>
    <w:rsid w:val="00710627"/>
    <w:rsid w:val="00710682"/>
    <w:rsid w:val="007110C8"/>
    <w:rsid w:val="007111BB"/>
    <w:rsid w:val="007113E2"/>
    <w:rsid w:val="00711504"/>
    <w:rsid w:val="00711B6B"/>
    <w:rsid w:val="00711BA0"/>
    <w:rsid w:val="007121BD"/>
    <w:rsid w:val="007121FF"/>
    <w:rsid w:val="0071221A"/>
    <w:rsid w:val="007123D6"/>
    <w:rsid w:val="007123E1"/>
    <w:rsid w:val="00712531"/>
    <w:rsid w:val="007125B2"/>
    <w:rsid w:val="00712652"/>
    <w:rsid w:val="007126E4"/>
    <w:rsid w:val="0071280B"/>
    <w:rsid w:val="0071294A"/>
    <w:rsid w:val="00713068"/>
    <w:rsid w:val="00713B24"/>
    <w:rsid w:val="00713B4F"/>
    <w:rsid w:val="00713D92"/>
    <w:rsid w:val="00714168"/>
    <w:rsid w:val="0071435A"/>
    <w:rsid w:val="007144FD"/>
    <w:rsid w:val="00714597"/>
    <w:rsid w:val="00714656"/>
    <w:rsid w:val="00714AFB"/>
    <w:rsid w:val="00714BAB"/>
    <w:rsid w:val="00714EED"/>
    <w:rsid w:val="00714FED"/>
    <w:rsid w:val="0071509B"/>
    <w:rsid w:val="007151F8"/>
    <w:rsid w:val="007152BA"/>
    <w:rsid w:val="007158B5"/>
    <w:rsid w:val="00715C57"/>
    <w:rsid w:val="00715C9F"/>
    <w:rsid w:val="00715CE7"/>
    <w:rsid w:val="00715D3A"/>
    <w:rsid w:val="00715D8B"/>
    <w:rsid w:val="007163F1"/>
    <w:rsid w:val="0071661D"/>
    <w:rsid w:val="00716658"/>
    <w:rsid w:val="00716B7D"/>
    <w:rsid w:val="00716EA8"/>
    <w:rsid w:val="00717042"/>
    <w:rsid w:val="007171C8"/>
    <w:rsid w:val="007174BC"/>
    <w:rsid w:val="0071783B"/>
    <w:rsid w:val="00717BF6"/>
    <w:rsid w:val="00717F67"/>
    <w:rsid w:val="00720078"/>
    <w:rsid w:val="007200BB"/>
    <w:rsid w:val="00720117"/>
    <w:rsid w:val="00720579"/>
    <w:rsid w:val="00720B88"/>
    <w:rsid w:val="00720C10"/>
    <w:rsid w:val="007211C1"/>
    <w:rsid w:val="007212A6"/>
    <w:rsid w:val="007215A7"/>
    <w:rsid w:val="007215E7"/>
    <w:rsid w:val="00721BEA"/>
    <w:rsid w:val="00721E67"/>
    <w:rsid w:val="00721FD4"/>
    <w:rsid w:val="00722059"/>
    <w:rsid w:val="0072219B"/>
    <w:rsid w:val="007222BD"/>
    <w:rsid w:val="00722794"/>
    <w:rsid w:val="00723172"/>
    <w:rsid w:val="0072398B"/>
    <w:rsid w:val="007240DE"/>
    <w:rsid w:val="0072454B"/>
    <w:rsid w:val="007246B5"/>
    <w:rsid w:val="00724741"/>
    <w:rsid w:val="00724E43"/>
    <w:rsid w:val="00725128"/>
    <w:rsid w:val="007252C3"/>
    <w:rsid w:val="00725732"/>
    <w:rsid w:val="00725D9B"/>
    <w:rsid w:val="00725E9D"/>
    <w:rsid w:val="00725FA0"/>
    <w:rsid w:val="007261F7"/>
    <w:rsid w:val="00726659"/>
    <w:rsid w:val="0072683F"/>
    <w:rsid w:val="0072745F"/>
    <w:rsid w:val="00727530"/>
    <w:rsid w:val="007276F5"/>
    <w:rsid w:val="00727FFB"/>
    <w:rsid w:val="00730047"/>
    <w:rsid w:val="0073019C"/>
    <w:rsid w:val="00730614"/>
    <w:rsid w:val="007309A9"/>
    <w:rsid w:val="00730C2F"/>
    <w:rsid w:val="00730CDF"/>
    <w:rsid w:val="00730D3D"/>
    <w:rsid w:val="00730D68"/>
    <w:rsid w:val="00731172"/>
    <w:rsid w:val="007317AC"/>
    <w:rsid w:val="00731ECD"/>
    <w:rsid w:val="00731FFC"/>
    <w:rsid w:val="007322B1"/>
    <w:rsid w:val="00732CA7"/>
    <w:rsid w:val="00733066"/>
    <w:rsid w:val="007331A4"/>
    <w:rsid w:val="0073397A"/>
    <w:rsid w:val="007339AC"/>
    <w:rsid w:val="00733AB8"/>
    <w:rsid w:val="00733C2F"/>
    <w:rsid w:val="00733C63"/>
    <w:rsid w:val="00733D33"/>
    <w:rsid w:val="007341BE"/>
    <w:rsid w:val="0073456A"/>
    <w:rsid w:val="00734973"/>
    <w:rsid w:val="00734ABA"/>
    <w:rsid w:val="00734D04"/>
    <w:rsid w:val="00735228"/>
    <w:rsid w:val="007356EF"/>
    <w:rsid w:val="0073587A"/>
    <w:rsid w:val="00735D42"/>
    <w:rsid w:val="00735D74"/>
    <w:rsid w:val="00735FE4"/>
    <w:rsid w:val="0073614D"/>
    <w:rsid w:val="0073684B"/>
    <w:rsid w:val="00736DF7"/>
    <w:rsid w:val="00736EF9"/>
    <w:rsid w:val="0073715E"/>
    <w:rsid w:val="00737202"/>
    <w:rsid w:val="00737270"/>
    <w:rsid w:val="00737388"/>
    <w:rsid w:val="00737493"/>
    <w:rsid w:val="00737543"/>
    <w:rsid w:val="00737A31"/>
    <w:rsid w:val="00737C09"/>
    <w:rsid w:val="00737C56"/>
    <w:rsid w:val="00737C7F"/>
    <w:rsid w:val="00737CFA"/>
    <w:rsid w:val="007402C6"/>
    <w:rsid w:val="00740562"/>
    <w:rsid w:val="007405EA"/>
    <w:rsid w:val="00740B48"/>
    <w:rsid w:val="00740F7C"/>
    <w:rsid w:val="00741010"/>
    <w:rsid w:val="007410CA"/>
    <w:rsid w:val="0074133C"/>
    <w:rsid w:val="00741997"/>
    <w:rsid w:val="00741EEF"/>
    <w:rsid w:val="00741F76"/>
    <w:rsid w:val="00742120"/>
    <w:rsid w:val="00742254"/>
    <w:rsid w:val="007423DB"/>
    <w:rsid w:val="007427B3"/>
    <w:rsid w:val="0074289E"/>
    <w:rsid w:val="00742B13"/>
    <w:rsid w:val="00742C1A"/>
    <w:rsid w:val="00742C2D"/>
    <w:rsid w:val="00742DA9"/>
    <w:rsid w:val="0074370B"/>
    <w:rsid w:val="00743BE4"/>
    <w:rsid w:val="00743DB3"/>
    <w:rsid w:val="0074402A"/>
    <w:rsid w:val="0074402D"/>
    <w:rsid w:val="007441BF"/>
    <w:rsid w:val="007444E9"/>
    <w:rsid w:val="0074469C"/>
    <w:rsid w:val="00744DE4"/>
    <w:rsid w:val="00745075"/>
    <w:rsid w:val="0074533A"/>
    <w:rsid w:val="007455E6"/>
    <w:rsid w:val="00745700"/>
    <w:rsid w:val="00745898"/>
    <w:rsid w:val="00745A7D"/>
    <w:rsid w:val="00745BA6"/>
    <w:rsid w:val="00746052"/>
    <w:rsid w:val="007465A1"/>
    <w:rsid w:val="007469C8"/>
    <w:rsid w:val="00746CE3"/>
    <w:rsid w:val="007470E8"/>
    <w:rsid w:val="0074716C"/>
    <w:rsid w:val="0074759A"/>
    <w:rsid w:val="00747620"/>
    <w:rsid w:val="00747718"/>
    <w:rsid w:val="00747F4C"/>
    <w:rsid w:val="0075018C"/>
    <w:rsid w:val="007502A9"/>
    <w:rsid w:val="00750627"/>
    <w:rsid w:val="00750A4B"/>
    <w:rsid w:val="00750B2D"/>
    <w:rsid w:val="00750E6F"/>
    <w:rsid w:val="00750FED"/>
    <w:rsid w:val="007510EF"/>
    <w:rsid w:val="007511EC"/>
    <w:rsid w:val="007514E4"/>
    <w:rsid w:val="00751731"/>
    <w:rsid w:val="0075179B"/>
    <w:rsid w:val="00751970"/>
    <w:rsid w:val="007519CF"/>
    <w:rsid w:val="00751A8E"/>
    <w:rsid w:val="00751E40"/>
    <w:rsid w:val="00751EB1"/>
    <w:rsid w:val="00751F1B"/>
    <w:rsid w:val="0075211D"/>
    <w:rsid w:val="00752170"/>
    <w:rsid w:val="00752682"/>
    <w:rsid w:val="0075281E"/>
    <w:rsid w:val="00752BA5"/>
    <w:rsid w:val="00752FD2"/>
    <w:rsid w:val="0075306D"/>
    <w:rsid w:val="00753B1E"/>
    <w:rsid w:val="00753BC1"/>
    <w:rsid w:val="00753F43"/>
    <w:rsid w:val="0075425A"/>
    <w:rsid w:val="00754385"/>
    <w:rsid w:val="0075446C"/>
    <w:rsid w:val="00754A76"/>
    <w:rsid w:val="00754CFD"/>
    <w:rsid w:val="00755171"/>
    <w:rsid w:val="00755185"/>
    <w:rsid w:val="007552A6"/>
    <w:rsid w:val="00755392"/>
    <w:rsid w:val="0075545C"/>
    <w:rsid w:val="0075552F"/>
    <w:rsid w:val="0075567E"/>
    <w:rsid w:val="00755828"/>
    <w:rsid w:val="007558EA"/>
    <w:rsid w:val="0075598D"/>
    <w:rsid w:val="00755C20"/>
    <w:rsid w:val="00755F12"/>
    <w:rsid w:val="0075600D"/>
    <w:rsid w:val="0075605D"/>
    <w:rsid w:val="007561BF"/>
    <w:rsid w:val="007561F5"/>
    <w:rsid w:val="007564D2"/>
    <w:rsid w:val="00756B70"/>
    <w:rsid w:val="00756C84"/>
    <w:rsid w:val="00757461"/>
    <w:rsid w:val="007574EA"/>
    <w:rsid w:val="00757ECC"/>
    <w:rsid w:val="00757EFC"/>
    <w:rsid w:val="007601A6"/>
    <w:rsid w:val="00760226"/>
    <w:rsid w:val="00760426"/>
    <w:rsid w:val="007604A0"/>
    <w:rsid w:val="00760543"/>
    <w:rsid w:val="00760CBD"/>
    <w:rsid w:val="00760CBE"/>
    <w:rsid w:val="00760E8B"/>
    <w:rsid w:val="00760F09"/>
    <w:rsid w:val="00761333"/>
    <w:rsid w:val="00761504"/>
    <w:rsid w:val="007616EC"/>
    <w:rsid w:val="00761F18"/>
    <w:rsid w:val="00761F22"/>
    <w:rsid w:val="0076223B"/>
    <w:rsid w:val="00762683"/>
    <w:rsid w:val="00762D14"/>
    <w:rsid w:val="00762D3D"/>
    <w:rsid w:val="00763727"/>
    <w:rsid w:val="00763A5F"/>
    <w:rsid w:val="00763B35"/>
    <w:rsid w:val="00763C67"/>
    <w:rsid w:val="00763D27"/>
    <w:rsid w:val="00763E1F"/>
    <w:rsid w:val="007642C0"/>
    <w:rsid w:val="007642EC"/>
    <w:rsid w:val="007643AC"/>
    <w:rsid w:val="007643E3"/>
    <w:rsid w:val="0076463A"/>
    <w:rsid w:val="007647FA"/>
    <w:rsid w:val="007649FB"/>
    <w:rsid w:val="00764C9E"/>
    <w:rsid w:val="00764E86"/>
    <w:rsid w:val="00764F66"/>
    <w:rsid w:val="00765129"/>
    <w:rsid w:val="0076579D"/>
    <w:rsid w:val="0076583E"/>
    <w:rsid w:val="0076628B"/>
    <w:rsid w:val="007665FA"/>
    <w:rsid w:val="00766A37"/>
    <w:rsid w:val="00766B1D"/>
    <w:rsid w:val="00766E43"/>
    <w:rsid w:val="00766E4F"/>
    <w:rsid w:val="00767202"/>
    <w:rsid w:val="00767282"/>
    <w:rsid w:val="00767524"/>
    <w:rsid w:val="00767753"/>
    <w:rsid w:val="007677BF"/>
    <w:rsid w:val="0076789E"/>
    <w:rsid w:val="007703AA"/>
    <w:rsid w:val="00770769"/>
    <w:rsid w:val="00770C6B"/>
    <w:rsid w:val="00770F3F"/>
    <w:rsid w:val="0077102F"/>
    <w:rsid w:val="00771194"/>
    <w:rsid w:val="0077125E"/>
    <w:rsid w:val="00771346"/>
    <w:rsid w:val="007716F1"/>
    <w:rsid w:val="00771985"/>
    <w:rsid w:val="00772173"/>
    <w:rsid w:val="0077245E"/>
    <w:rsid w:val="0077261A"/>
    <w:rsid w:val="00772777"/>
    <w:rsid w:val="00772B5E"/>
    <w:rsid w:val="00773055"/>
    <w:rsid w:val="007730ED"/>
    <w:rsid w:val="00773314"/>
    <w:rsid w:val="0077350D"/>
    <w:rsid w:val="0077418D"/>
    <w:rsid w:val="00774684"/>
    <w:rsid w:val="0077468F"/>
    <w:rsid w:val="00774956"/>
    <w:rsid w:val="00774A51"/>
    <w:rsid w:val="00774AA8"/>
    <w:rsid w:val="00774AEB"/>
    <w:rsid w:val="00774B4F"/>
    <w:rsid w:val="007751AB"/>
    <w:rsid w:val="00775359"/>
    <w:rsid w:val="0077538F"/>
    <w:rsid w:val="00775CD1"/>
    <w:rsid w:val="00775E0A"/>
    <w:rsid w:val="007761C2"/>
    <w:rsid w:val="0077625E"/>
    <w:rsid w:val="00776924"/>
    <w:rsid w:val="00776B50"/>
    <w:rsid w:val="0077759C"/>
    <w:rsid w:val="00777787"/>
    <w:rsid w:val="00777A3D"/>
    <w:rsid w:val="00777A88"/>
    <w:rsid w:val="00777DC1"/>
    <w:rsid w:val="00777DFF"/>
    <w:rsid w:val="00780010"/>
    <w:rsid w:val="00780421"/>
    <w:rsid w:val="0078086F"/>
    <w:rsid w:val="00780BCA"/>
    <w:rsid w:val="00781047"/>
    <w:rsid w:val="00781169"/>
    <w:rsid w:val="00781748"/>
    <w:rsid w:val="00781828"/>
    <w:rsid w:val="00781D9B"/>
    <w:rsid w:val="00781ED9"/>
    <w:rsid w:val="00781EE3"/>
    <w:rsid w:val="00782083"/>
    <w:rsid w:val="007820B3"/>
    <w:rsid w:val="0078268E"/>
    <w:rsid w:val="00782734"/>
    <w:rsid w:val="00782818"/>
    <w:rsid w:val="0078285D"/>
    <w:rsid w:val="007829DD"/>
    <w:rsid w:val="00782C48"/>
    <w:rsid w:val="00782D88"/>
    <w:rsid w:val="00783360"/>
    <w:rsid w:val="007834F8"/>
    <w:rsid w:val="007836D6"/>
    <w:rsid w:val="00783A49"/>
    <w:rsid w:val="00783A4F"/>
    <w:rsid w:val="00783C19"/>
    <w:rsid w:val="00783DB2"/>
    <w:rsid w:val="00783DD4"/>
    <w:rsid w:val="00783E58"/>
    <w:rsid w:val="0078463F"/>
    <w:rsid w:val="00784AB7"/>
    <w:rsid w:val="00784B28"/>
    <w:rsid w:val="00784DD0"/>
    <w:rsid w:val="0078533D"/>
    <w:rsid w:val="00785734"/>
    <w:rsid w:val="00785A30"/>
    <w:rsid w:val="00785B41"/>
    <w:rsid w:val="00785C14"/>
    <w:rsid w:val="00785F31"/>
    <w:rsid w:val="00786029"/>
    <w:rsid w:val="007860DC"/>
    <w:rsid w:val="007862A7"/>
    <w:rsid w:val="00786D99"/>
    <w:rsid w:val="00787468"/>
    <w:rsid w:val="007876F3"/>
    <w:rsid w:val="00787806"/>
    <w:rsid w:val="00787866"/>
    <w:rsid w:val="00787921"/>
    <w:rsid w:val="00787FDE"/>
    <w:rsid w:val="00790041"/>
    <w:rsid w:val="00790602"/>
    <w:rsid w:val="007906C6"/>
    <w:rsid w:val="0079089F"/>
    <w:rsid w:val="00790C2F"/>
    <w:rsid w:val="0079114A"/>
    <w:rsid w:val="007911C6"/>
    <w:rsid w:val="007912B1"/>
    <w:rsid w:val="007914EF"/>
    <w:rsid w:val="00791739"/>
    <w:rsid w:val="0079190A"/>
    <w:rsid w:val="00791DF6"/>
    <w:rsid w:val="007920B8"/>
    <w:rsid w:val="007922E6"/>
    <w:rsid w:val="00792439"/>
    <w:rsid w:val="00792475"/>
    <w:rsid w:val="00792683"/>
    <w:rsid w:val="00792985"/>
    <w:rsid w:val="00792AE7"/>
    <w:rsid w:val="00792B2A"/>
    <w:rsid w:val="00792F15"/>
    <w:rsid w:val="007939ED"/>
    <w:rsid w:val="00793B19"/>
    <w:rsid w:val="00793C5B"/>
    <w:rsid w:val="00793DCD"/>
    <w:rsid w:val="0079407F"/>
    <w:rsid w:val="0079428C"/>
    <w:rsid w:val="00794524"/>
    <w:rsid w:val="00794596"/>
    <w:rsid w:val="007946C7"/>
    <w:rsid w:val="00794BBA"/>
    <w:rsid w:val="0079510B"/>
    <w:rsid w:val="007952C2"/>
    <w:rsid w:val="00795A05"/>
    <w:rsid w:val="00795D62"/>
    <w:rsid w:val="00795F3B"/>
    <w:rsid w:val="00795F68"/>
    <w:rsid w:val="0079639F"/>
    <w:rsid w:val="0079667D"/>
    <w:rsid w:val="00796693"/>
    <w:rsid w:val="00796F89"/>
    <w:rsid w:val="00796FCD"/>
    <w:rsid w:val="00797002"/>
    <w:rsid w:val="007972AC"/>
    <w:rsid w:val="007973F0"/>
    <w:rsid w:val="00797829"/>
    <w:rsid w:val="007978E4"/>
    <w:rsid w:val="007A02DD"/>
    <w:rsid w:val="007A0729"/>
    <w:rsid w:val="007A079D"/>
    <w:rsid w:val="007A089E"/>
    <w:rsid w:val="007A0E23"/>
    <w:rsid w:val="007A0E29"/>
    <w:rsid w:val="007A0E44"/>
    <w:rsid w:val="007A102F"/>
    <w:rsid w:val="007A1334"/>
    <w:rsid w:val="007A169F"/>
    <w:rsid w:val="007A1917"/>
    <w:rsid w:val="007A1C17"/>
    <w:rsid w:val="007A2072"/>
    <w:rsid w:val="007A21C3"/>
    <w:rsid w:val="007A228B"/>
    <w:rsid w:val="007A24DD"/>
    <w:rsid w:val="007A2508"/>
    <w:rsid w:val="007A2B3F"/>
    <w:rsid w:val="007A2D38"/>
    <w:rsid w:val="007A2F26"/>
    <w:rsid w:val="007A2FA6"/>
    <w:rsid w:val="007A3156"/>
    <w:rsid w:val="007A356F"/>
    <w:rsid w:val="007A4011"/>
    <w:rsid w:val="007A4F2A"/>
    <w:rsid w:val="007A5116"/>
    <w:rsid w:val="007A5299"/>
    <w:rsid w:val="007A59B0"/>
    <w:rsid w:val="007A5A26"/>
    <w:rsid w:val="007A5A99"/>
    <w:rsid w:val="007A6171"/>
    <w:rsid w:val="007A62AA"/>
    <w:rsid w:val="007A6331"/>
    <w:rsid w:val="007A637D"/>
    <w:rsid w:val="007A639F"/>
    <w:rsid w:val="007A6527"/>
    <w:rsid w:val="007A69B6"/>
    <w:rsid w:val="007A6B8C"/>
    <w:rsid w:val="007A6C20"/>
    <w:rsid w:val="007A6DB2"/>
    <w:rsid w:val="007A75FC"/>
    <w:rsid w:val="007A789B"/>
    <w:rsid w:val="007A7D56"/>
    <w:rsid w:val="007A7E40"/>
    <w:rsid w:val="007B05CB"/>
    <w:rsid w:val="007B0787"/>
    <w:rsid w:val="007B0857"/>
    <w:rsid w:val="007B087A"/>
    <w:rsid w:val="007B09E0"/>
    <w:rsid w:val="007B0B39"/>
    <w:rsid w:val="007B0C70"/>
    <w:rsid w:val="007B1181"/>
    <w:rsid w:val="007B1ADC"/>
    <w:rsid w:val="007B1BF6"/>
    <w:rsid w:val="007B1C00"/>
    <w:rsid w:val="007B20B0"/>
    <w:rsid w:val="007B2199"/>
    <w:rsid w:val="007B21F3"/>
    <w:rsid w:val="007B2436"/>
    <w:rsid w:val="007B2B4F"/>
    <w:rsid w:val="007B2F12"/>
    <w:rsid w:val="007B32E6"/>
    <w:rsid w:val="007B3731"/>
    <w:rsid w:val="007B4208"/>
    <w:rsid w:val="007B430A"/>
    <w:rsid w:val="007B45A2"/>
    <w:rsid w:val="007B45DE"/>
    <w:rsid w:val="007B474F"/>
    <w:rsid w:val="007B5674"/>
    <w:rsid w:val="007B5B2D"/>
    <w:rsid w:val="007B5C55"/>
    <w:rsid w:val="007B5CFB"/>
    <w:rsid w:val="007B614D"/>
    <w:rsid w:val="007B67BD"/>
    <w:rsid w:val="007B685E"/>
    <w:rsid w:val="007B6A77"/>
    <w:rsid w:val="007B6B73"/>
    <w:rsid w:val="007B6D53"/>
    <w:rsid w:val="007B6FCC"/>
    <w:rsid w:val="007B7006"/>
    <w:rsid w:val="007B7397"/>
    <w:rsid w:val="007B741E"/>
    <w:rsid w:val="007B7536"/>
    <w:rsid w:val="007B7551"/>
    <w:rsid w:val="007B77DA"/>
    <w:rsid w:val="007B7835"/>
    <w:rsid w:val="007B78E5"/>
    <w:rsid w:val="007B7A5B"/>
    <w:rsid w:val="007B7C8B"/>
    <w:rsid w:val="007B7D01"/>
    <w:rsid w:val="007B7FC1"/>
    <w:rsid w:val="007C04F6"/>
    <w:rsid w:val="007C0EC1"/>
    <w:rsid w:val="007C11D6"/>
    <w:rsid w:val="007C1967"/>
    <w:rsid w:val="007C1C2E"/>
    <w:rsid w:val="007C1E1E"/>
    <w:rsid w:val="007C29CE"/>
    <w:rsid w:val="007C3E97"/>
    <w:rsid w:val="007C4363"/>
    <w:rsid w:val="007C4474"/>
    <w:rsid w:val="007C485D"/>
    <w:rsid w:val="007C4938"/>
    <w:rsid w:val="007C4F30"/>
    <w:rsid w:val="007C4FEC"/>
    <w:rsid w:val="007C5577"/>
    <w:rsid w:val="007C5627"/>
    <w:rsid w:val="007C592D"/>
    <w:rsid w:val="007C5C5A"/>
    <w:rsid w:val="007C5EA8"/>
    <w:rsid w:val="007C6091"/>
    <w:rsid w:val="007C6094"/>
    <w:rsid w:val="007C6259"/>
    <w:rsid w:val="007C6462"/>
    <w:rsid w:val="007C65D0"/>
    <w:rsid w:val="007C67CD"/>
    <w:rsid w:val="007C68E7"/>
    <w:rsid w:val="007C6D8B"/>
    <w:rsid w:val="007C6DA4"/>
    <w:rsid w:val="007C7169"/>
    <w:rsid w:val="007C7374"/>
    <w:rsid w:val="007C738C"/>
    <w:rsid w:val="007C77A2"/>
    <w:rsid w:val="007C7A7C"/>
    <w:rsid w:val="007C7CCB"/>
    <w:rsid w:val="007C7EDF"/>
    <w:rsid w:val="007D0279"/>
    <w:rsid w:val="007D040E"/>
    <w:rsid w:val="007D05C4"/>
    <w:rsid w:val="007D095D"/>
    <w:rsid w:val="007D0A91"/>
    <w:rsid w:val="007D120E"/>
    <w:rsid w:val="007D141F"/>
    <w:rsid w:val="007D15B4"/>
    <w:rsid w:val="007D15CB"/>
    <w:rsid w:val="007D170E"/>
    <w:rsid w:val="007D1839"/>
    <w:rsid w:val="007D1CF3"/>
    <w:rsid w:val="007D238C"/>
    <w:rsid w:val="007D261A"/>
    <w:rsid w:val="007D2A51"/>
    <w:rsid w:val="007D315E"/>
    <w:rsid w:val="007D31B0"/>
    <w:rsid w:val="007D347F"/>
    <w:rsid w:val="007D34EB"/>
    <w:rsid w:val="007D39CC"/>
    <w:rsid w:val="007D3D15"/>
    <w:rsid w:val="007D3F6B"/>
    <w:rsid w:val="007D4094"/>
    <w:rsid w:val="007D40AC"/>
    <w:rsid w:val="007D4470"/>
    <w:rsid w:val="007D4849"/>
    <w:rsid w:val="007D4CB6"/>
    <w:rsid w:val="007D513F"/>
    <w:rsid w:val="007D5674"/>
    <w:rsid w:val="007D5E8E"/>
    <w:rsid w:val="007D6114"/>
    <w:rsid w:val="007D62DB"/>
    <w:rsid w:val="007D6A39"/>
    <w:rsid w:val="007D6BA3"/>
    <w:rsid w:val="007D6C13"/>
    <w:rsid w:val="007D74CF"/>
    <w:rsid w:val="007D75E0"/>
    <w:rsid w:val="007D76A0"/>
    <w:rsid w:val="007D7748"/>
    <w:rsid w:val="007D7E88"/>
    <w:rsid w:val="007D7FA3"/>
    <w:rsid w:val="007E02DB"/>
    <w:rsid w:val="007E048E"/>
    <w:rsid w:val="007E0C5D"/>
    <w:rsid w:val="007E1235"/>
    <w:rsid w:val="007E1240"/>
    <w:rsid w:val="007E1401"/>
    <w:rsid w:val="007E144E"/>
    <w:rsid w:val="007E15CB"/>
    <w:rsid w:val="007E1633"/>
    <w:rsid w:val="007E190A"/>
    <w:rsid w:val="007E1B97"/>
    <w:rsid w:val="007E1BF0"/>
    <w:rsid w:val="007E2128"/>
    <w:rsid w:val="007E28B2"/>
    <w:rsid w:val="007E2DAC"/>
    <w:rsid w:val="007E37C1"/>
    <w:rsid w:val="007E37D6"/>
    <w:rsid w:val="007E3A48"/>
    <w:rsid w:val="007E3F8B"/>
    <w:rsid w:val="007E4089"/>
    <w:rsid w:val="007E4621"/>
    <w:rsid w:val="007E4835"/>
    <w:rsid w:val="007E4A16"/>
    <w:rsid w:val="007E4AF8"/>
    <w:rsid w:val="007E4EB6"/>
    <w:rsid w:val="007E50A2"/>
    <w:rsid w:val="007E510D"/>
    <w:rsid w:val="007E513B"/>
    <w:rsid w:val="007E5206"/>
    <w:rsid w:val="007E5CE4"/>
    <w:rsid w:val="007E6000"/>
    <w:rsid w:val="007E6453"/>
    <w:rsid w:val="007E6595"/>
    <w:rsid w:val="007E6606"/>
    <w:rsid w:val="007E6631"/>
    <w:rsid w:val="007E6678"/>
    <w:rsid w:val="007E69EC"/>
    <w:rsid w:val="007E6B7F"/>
    <w:rsid w:val="007E6C71"/>
    <w:rsid w:val="007E6F03"/>
    <w:rsid w:val="007E6FF2"/>
    <w:rsid w:val="007E72D9"/>
    <w:rsid w:val="007E77EE"/>
    <w:rsid w:val="007F0347"/>
    <w:rsid w:val="007F0534"/>
    <w:rsid w:val="007F0F92"/>
    <w:rsid w:val="007F10F7"/>
    <w:rsid w:val="007F125D"/>
    <w:rsid w:val="007F1509"/>
    <w:rsid w:val="007F193F"/>
    <w:rsid w:val="007F1DC9"/>
    <w:rsid w:val="007F2155"/>
    <w:rsid w:val="007F232E"/>
    <w:rsid w:val="007F3072"/>
    <w:rsid w:val="007F33E7"/>
    <w:rsid w:val="007F3564"/>
    <w:rsid w:val="007F3A69"/>
    <w:rsid w:val="007F3DED"/>
    <w:rsid w:val="007F3FA7"/>
    <w:rsid w:val="007F417A"/>
    <w:rsid w:val="007F4193"/>
    <w:rsid w:val="007F425C"/>
    <w:rsid w:val="007F435F"/>
    <w:rsid w:val="007F4778"/>
    <w:rsid w:val="007F49E7"/>
    <w:rsid w:val="007F4A89"/>
    <w:rsid w:val="007F5949"/>
    <w:rsid w:val="007F5969"/>
    <w:rsid w:val="007F5AE3"/>
    <w:rsid w:val="007F5B0D"/>
    <w:rsid w:val="007F5B87"/>
    <w:rsid w:val="007F5C40"/>
    <w:rsid w:val="007F5E51"/>
    <w:rsid w:val="007F60E9"/>
    <w:rsid w:val="007F6778"/>
    <w:rsid w:val="007F67B5"/>
    <w:rsid w:val="007F6E6B"/>
    <w:rsid w:val="007F77A6"/>
    <w:rsid w:val="007F77EC"/>
    <w:rsid w:val="007F7A82"/>
    <w:rsid w:val="007F7BA7"/>
    <w:rsid w:val="007F7C94"/>
    <w:rsid w:val="007F7D8A"/>
    <w:rsid w:val="00800159"/>
    <w:rsid w:val="008002E8"/>
    <w:rsid w:val="00800A8D"/>
    <w:rsid w:val="00800B6C"/>
    <w:rsid w:val="00800D4A"/>
    <w:rsid w:val="00800F9A"/>
    <w:rsid w:val="00801391"/>
    <w:rsid w:val="008014B9"/>
    <w:rsid w:val="0080159A"/>
    <w:rsid w:val="00801A16"/>
    <w:rsid w:val="00801B11"/>
    <w:rsid w:val="00801F24"/>
    <w:rsid w:val="00802402"/>
    <w:rsid w:val="00802AEE"/>
    <w:rsid w:val="00802D5A"/>
    <w:rsid w:val="00802D97"/>
    <w:rsid w:val="00802EDA"/>
    <w:rsid w:val="00802F01"/>
    <w:rsid w:val="008032E0"/>
    <w:rsid w:val="0080355D"/>
    <w:rsid w:val="00803EEF"/>
    <w:rsid w:val="0080409F"/>
    <w:rsid w:val="00804106"/>
    <w:rsid w:val="00804416"/>
    <w:rsid w:val="008044DC"/>
    <w:rsid w:val="008046DD"/>
    <w:rsid w:val="008046FF"/>
    <w:rsid w:val="008047BE"/>
    <w:rsid w:val="00804806"/>
    <w:rsid w:val="00804961"/>
    <w:rsid w:val="00804BA7"/>
    <w:rsid w:val="00804DE5"/>
    <w:rsid w:val="00805356"/>
    <w:rsid w:val="00805716"/>
    <w:rsid w:val="00806398"/>
    <w:rsid w:val="00806450"/>
    <w:rsid w:val="00806455"/>
    <w:rsid w:val="008064BF"/>
    <w:rsid w:val="00806528"/>
    <w:rsid w:val="00806576"/>
    <w:rsid w:val="008066DC"/>
    <w:rsid w:val="008067B2"/>
    <w:rsid w:val="008067FB"/>
    <w:rsid w:val="00806993"/>
    <w:rsid w:val="008069B4"/>
    <w:rsid w:val="008069FB"/>
    <w:rsid w:val="00806A66"/>
    <w:rsid w:val="00806DB6"/>
    <w:rsid w:val="00806FB6"/>
    <w:rsid w:val="0080703B"/>
    <w:rsid w:val="008070B8"/>
    <w:rsid w:val="008070D0"/>
    <w:rsid w:val="008075A8"/>
    <w:rsid w:val="008078B4"/>
    <w:rsid w:val="00807CCB"/>
    <w:rsid w:val="00807DD2"/>
    <w:rsid w:val="00807EC3"/>
    <w:rsid w:val="00807FE5"/>
    <w:rsid w:val="008101C7"/>
    <w:rsid w:val="00810281"/>
    <w:rsid w:val="00810367"/>
    <w:rsid w:val="0081084E"/>
    <w:rsid w:val="0081094B"/>
    <w:rsid w:val="008109DA"/>
    <w:rsid w:val="00810C41"/>
    <w:rsid w:val="00810DD5"/>
    <w:rsid w:val="008113F6"/>
    <w:rsid w:val="00811CC5"/>
    <w:rsid w:val="008122A5"/>
    <w:rsid w:val="0081257E"/>
    <w:rsid w:val="008130FF"/>
    <w:rsid w:val="00813597"/>
    <w:rsid w:val="008138A7"/>
    <w:rsid w:val="00813B6F"/>
    <w:rsid w:val="00813E48"/>
    <w:rsid w:val="008140BE"/>
    <w:rsid w:val="00814612"/>
    <w:rsid w:val="00814FE2"/>
    <w:rsid w:val="008150C0"/>
    <w:rsid w:val="00815760"/>
    <w:rsid w:val="0081586C"/>
    <w:rsid w:val="00815B38"/>
    <w:rsid w:val="00815D68"/>
    <w:rsid w:val="00815E09"/>
    <w:rsid w:val="00815E78"/>
    <w:rsid w:val="00815E8F"/>
    <w:rsid w:val="008161A7"/>
    <w:rsid w:val="008165A7"/>
    <w:rsid w:val="0081669A"/>
    <w:rsid w:val="008166C6"/>
    <w:rsid w:val="008166D0"/>
    <w:rsid w:val="00816758"/>
    <w:rsid w:val="00816A73"/>
    <w:rsid w:val="00816BE5"/>
    <w:rsid w:val="00816D29"/>
    <w:rsid w:val="00817BE0"/>
    <w:rsid w:val="00817C04"/>
    <w:rsid w:val="00817E2C"/>
    <w:rsid w:val="00817EC8"/>
    <w:rsid w:val="00817FD4"/>
    <w:rsid w:val="0082007A"/>
    <w:rsid w:val="008204A3"/>
    <w:rsid w:val="0082050E"/>
    <w:rsid w:val="008206AB"/>
    <w:rsid w:val="00820E38"/>
    <w:rsid w:val="00821439"/>
    <w:rsid w:val="008217DD"/>
    <w:rsid w:val="0082188A"/>
    <w:rsid w:val="008218C2"/>
    <w:rsid w:val="00821A84"/>
    <w:rsid w:val="00821C2C"/>
    <w:rsid w:val="00821CAA"/>
    <w:rsid w:val="0082206F"/>
    <w:rsid w:val="0082259B"/>
    <w:rsid w:val="008228E0"/>
    <w:rsid w:val="00822D0F"/>
    <w:rsid w:val="00822E26"/>
    <w:rsid w:val="0082307A"/>
    <w:rsid w:val="0082327D"/>
    <w:rsid w:val="00823405"/>
    <w:rsid w:val="008237C3"/>
    <w:rsid w:val="00823992"/>
    <w:rsid w:val="0082399C"/>
    <w:rsid w:val="008239C3"/>
    <w:rsid w:val="00823F64"/>
    <w:rsid w:val="00824086"/>
    <w:rsid w:val="0082424F"/>
    <w:rsid w:val="00824389"/>
    <w:rsid w:val="0082454E"/>
    <w:rsid w:val="0082464D"/>
    <w:rsid w:val="00824812"/>
    <w:rsid w:val="00824FD9"/>
    <w:rsid w:val="00825131"/>
    <w:rsid w:val="00825134"/>
    <w:rsid w:val="008251A4"/>
    <w:rsid w:val="00825263"/>
    <w:rsid w:val="00825284"/>
    <w:rsid w:val="00825E43"/>
    <w:rsid w:val="0082626D"/>
    <w:rsid w:val="008263E0"/>
    <w:rsid w:val="0082657F"/>
    <w:rsid w:val="0082684A"/>
    <w:rsid w:val="00826853"/>
    <w:rsid w:val="00826C1D"/>
    <w:rsid w:val="00826CC4"/>
    <w:rsid w:val="00826EDB"/>
    <w:rsid w:val="00826F3E"/>
    <w:rsid w:val="0082745F"/>
    <w:rsid w:val="00827C1D"/>
    <w:rsid w:val="00827CFF"/>
    <w:rsid w:val="00827D0D"/>
    <w:rsid w:val="00827E88"/>
    <w:rsid w:val="00830680"/>
    <w:rsid w:val="00830746"/>
    <w:rsid w:val="00830B13"/>
    <w:rsid w:val="00830DD6"/>
    <w:rsid w:val="00830E48"/>
    <w:rsid w:val="0083111E"/>
    <w:rsid w:val="00831203"/>
    <w:rsid w:val="00831519"/>
    <w:rsid w:val="008316AC"/>
    <w:rsid w:val="00831824"/>
    <w:rsid w:val="008321A7"/>
    <w:rsid w:val="00832206"/>
    <w:rsid w:val="008326A7"/>
    <w:rsid w:val="00832874"/>
    <w:rsid w:val="00832904"/>
    <w:rsid w:val="008329D2"/>
    <w:rsid w:val="00832AF5"/>
    <w:rsid w:val="00832E0A"/>
    <w:rsid w:val="008330AA"/>
    <w:rsid w:val="00833A99"/>
    <w:rsid w:val="00833AAC"/>
    <w:rsid w:val="00833C92"/>
    <w:rsid w:val="00834E89"/>
    <w:rsid w:val="0083536E"/>
    <w:rsid w:val="0083580C"/>
    <w:rsid w:val="00835A36"/>
    <w:rsid w:val="00835BB7"/>
    <w:rsid w:val="00835EC7"/>
    <w:rsid w:val="00836328"/>
    <w:rsid w:val="00837961"/>
    <w:rsid w:val="00837BF0"/>
    <w:rsid w:val="00837F8C"/>
    <w:rsid w:val="0084010A"/>
    <w:rsid w:val="0084058B"/>
    <w:rsid w:val="008406B7"/>
    <w:rsid w:val="008406DF"/>
    <w:rsid w:val="008407AF"/>
    <w:rsid w:val="00840963"/>
    <w:rsid w:val="00840BEB"/>
    <w:rsid w:val="00840CF1"/>
    <w:rsid w:val="008413EB"/>
    <w:rsid w:val="0084142E"/>
    <w:rsid w:val="0084151F"/>
    <w:rsid w:val="00842074"/>
    <w:rsid w:val="008423AF"/>
    <w:rsid w:val="00842595"/>
    <w:rsid w:val="008425AA"/>
    <w:rsid w:val="008426C5"/>
    <w:rsid w:val="0084278A"/>
    <w:rsid w:val="00842829"/>
    <w:rsid w:val="00842980"/>
    <w:rsid w:val="008436D8"/>
    <w:rsid w:val="00843796"/>
    <w:rsid w:val="008439F3"/>
    <w:rsid w:val="00843AEB"/>
    <w:rsid w:val="00843AFD"/>
    <w:rsid w:val="008443B7"/>
    <w:rsid w:val="008449A4"/>
    <w:rsid w:val="00844B52"/>
    <w:rsid w:val="0084531D"/>
    <w:rsid w:val="0084538F"/>
    <w:rsid w:val="0084542E"/>
    <w:rsid w:val="00845B26"/>
    <w:rsid w:val="00845BE5"/>
    <w:rsid w:val="00845F6A"/>
    <w:rsid w:val="00845F99"/>
    <w:rsid w:val="008462F8"/>
    <w:rsid w:val="00846522"/>
    <w:rsid w:val="0084663D"/>
    <w:rsid w:val="0084664F"/>
    <w:rsid w:val="00846974"/>
    <w:rsid w:val="00846C3A"/>
    <w:rsid w:val="00846CA3"/>
    <w:rsid w:val="00846EFB"/>
    <w:rsid w:val="008470C6"/>
    <w:rsid w:val="00847367"/>
    <w:rsid w:val="00847783"/>
    <w:rsid w:val="008502EB"/>
    <w:rsid w:val="00850327"/>
    <w:rsid w:val="008508EF"/>
    <w:rsid w:val="00850B7B"/>
    <w:rsid w:val="00850C5C"/>
    <w:rsid w:val="00850C76"/>
    <w:rsid w:val="00850E2C"/>
    <w:rsid w:val="00850EAA"/>
    <w:rsid w:val="00850F8F"/>
    <w:rsid w:val="00851846"/>
    <w:rsid w:val="00851ABC"/>
    <w:rsid w:val="00852191"/>
    <w:rsid w:val="008524B9"/>
    <w:rsid w:val="008525C0"/>
    <w:rsid w:val="00852866"/>
    <w:rsid w:val="0085286E"/>
    <w:rsid w:val="0085296D"/>
    <w:rsid w:val="00852AC1"/>
    <w:rsid w:val="00852B5C"/>
    <w:rsid w:val="00852FCE"/>
    <w:rsid w:val="008532CA"/>
    <w:rsid w:val="00853578"/>
    <w:rsid w:val="0085384F"/>
    <w:rsid w:val="008539D8"/>
    <w:rsid w:val="00853FDC"/>
    <w:rsid w:val="008551D1"/>
    <w:rsid w:val="00855541"/>
    <w:rsid w:val="00855720"/>
    <w:rsid w:val="0085599C"/>
    <w:rsid w:val="00855AED"/>
    <w:rsid w:val="00855B95"/>
    <w:rsid w:val="00855D2C"/>
    <w:rsid w:val="00855D5C"/>
    <w:rsid w:val="00855EF3"/>
    <w:rsid w:val="00855F8E"/>
    <w:rsid w:val="008566D2"/>
    <w:rsid w:val="00856847"/>
    <w:rsid w:val="00856EFA"/>
    <w:rsid w:val="00857190"/>
    <w:rsid w:val="00857508"/>
    <w:rsid w:val="008576F0"/>
    <w:rsid w:val="00857B99"/>
    <w:rsid w:val="008607F9"/>
    <w:rsid w:val="00860907"/>
    <w:rsid w:val="0086092B"/>
    <w:rsid w:val="00860F03"/>
    <w:rsid w:val="00861066"/>
    <w:rsid w:val="00861587"/>
    <w:rsid w:val="00861653"/>
    <w:rsid w:val="00861C9A"/>
    <w:rsid w:val="00861E69"/>
    <w:rsid w:val="00861EB6"/>
    <w:rsid w:val="0086202F"/>
    <w:rsid w:val="00862179"/>
    <w:rsid w:val="0086218D"/>
    <w:rsid w:val="008622C8"/>
    <w:rsid w:val="008627CD"/>
    <w:rsid w:val="0086293E"/>
    <w:rsid w:val="00862E4E"/>
    <w:rsid w:val="00862FAB"/>
    <w:rsid w:val="00862FB9"/>
    <w:rsid w:val="00863A7D"/>
    <w:rsid w:val="00863BD7"/>
    <w:rsid w:val="00863F4A"/>
    <w:rsid w:val="008640CA"/>
    <w:rsid w:val="00864718"/>
    <w:rsid w:val="00864BA5"/>
    <w:rsid w:val="00864BC5"/>
    <w:rsid w:val="00865691"/>
    <w:rsid w:val="0086620E"/>
    <w:rsid w:val="00866248"/>
    <w:rsid w:val="00866365"/>
    <w:rsid w:val="00866469"/>
    <w:rsid w:val="00866528"/>
    <w:rsid w:val="0086688B"/>
    <w:rsid w:val="00866C4E"/>
    <w:rsid w:val="00866DA4"/>
    <w:rsid w:val="00866EF5"/>
    <w:rsid w:val="008670D7"/>
    <w:rsid w:val="00867982"/>
    <w:rsid w:val="0086799A"/>
    <w:rsid w:val="008679F3"/>
    <w:rsid w:val="00867CC4"/>
    <w:rsid w:val="00870097"/>
    <w:rsid w:val="0087035E"/>
    <w:rsid w:val="00870365"/>
    <w:rsid w:val="00870477"/>
    <w:rsid w:val="008705FF"/>
    <w:rsid w:val="00870755"/>
    <w:rsid w:val="008708CA"/>
    <w:rsid w:val="00870D96"/>
    <w:rsid w:val="0087103E"/>
    <w:rsid w:val="00871044"/>
    <w:rsid w:val="00871103"/>
    <w:rsid w:val="0087120F"/>
    <w:rsid w:val="00871453"/>
    <w:rsid w:val="008715C1"/>
    <w:rsid w:val="00871981"/>
    <w:rsid w:val="00871C6E"/>
    <w:rsid w:val="00872173"/>
    <w:rsid w:val="00872234"/>
    <w:rsid w:val="008722D4"/>
    <w:rsid w:val="008723DD"/>
    <w:rsid w:val="00872D17"/>
    <w:rsid w:val="00872D59"/>
    <w:rsid w:val="00872E69"/>
    <w:rsid w:val="008738C1"/>
    <w:rsid w:val="008741A0"/>
    <w:rsid w:val="008742FB"/>
    <w:rsid w:val="00874332"/>
    <w:rsid w:val="0087437E"/>
    <w:rsid w:val="00874448"/>
    <w:rsid w:val="00874872"/>
    <w:rsid w:val="0087488D"/>
    <w:rsid w:val="00874923"/>
    <w:rsid w:val="00874D66"/>
    <w:rsid w:val="00875466"/>
    <w:rsid w:val="0087561A"/>
    <w:rsid w:val="00875772"/>
    <w:rsid w:val="00875A1B"/>
    <w:rsid w:val="008761DD"/>
    <w:rsid w:val="0087635C"/>
    <w:rsid w:val="008768F9"/>
    <w:rsid w:val="00877153"/>
    <w:rsid w:val="008771E9"/>
    <w:rsid w:val="00877320"/>
    <w:rsid w:val="00877C5D"/>
    <w:rsid w:val="00877E56"/>
    <w:rsid w:val="00877E5F"/>
    <w:rsid w:val="00877F44"/>
    <w:rsid w:val="008800C9"/>
    <w:rsid w:val="0088011E"/>
    <w:rsid w:val="0088027B"/>
    <w:rsid w:val="00880313"/>
    <w:rsid w:val="00880345"/>
    <w:rsid w:val="008803BA"/>
    <w:rsid w:val="0088040F"/>
    <w:rsid w:val="008807FB"/>
    <w:rsid w:val="00880AC4"/>
    <w:rsid w:val="00881128"/>
    <w:rsid w:val="00881451"/>
    <w:rsid w:val="008819DA"/>
    <w:rsid w:val="00881BC9"/>
    <w:rsid w:val="00881CFC"/>
    <w:rsid w:val="00881D70"/>
    <w:rsid w:val="0088215A"/>
    <w:rsid w:val="008821D4"/>
    <w:rsid w:val="00882890"/>
    <w:rsid w:val="00882988"/>
    <w:rsid w:val="00882CE9"/>
    <w:rsid w:val="00883525"/>
    <w:rsid w:val="00883842"/>
    <w:rsid w:val="00883963"/>
    <w:rsid w:val="00883A13"/>
    <w:rsid w:val="00883CE2"/>
    <w:rsid w:val="00883D04"/>
    <w:rsid w:val="0088433C"/>
    <w:rsid w:val="00884410"/>
    <w:rsid w:val="00884706"/>
    <w:rsid w:val="00884716"/>
    <w:rsid w:val="008847B9"/>
    <w:rsid w:val="008848CA"/>
    <w:rsid w:val="00884A1B"/>
    <w:rsid w:val="00884D91"/>
    <w:rsid w:val="00884E45"/>
    <w:rsid w:val="008854D2"/>
    <w:rsid w:val="008856BF"/>
    <w:rsid w:val="00885887"/>
    <w:rsid w:val="00885901"/>
    <w:rsid w:val="00886041"/>
    <w:rsid w:val="0088611C"/>
    <w:rsid w:val="00886338"/>
    <w:rsid w:val="00886427"/>
    <w:rsid w:val="0088674E"/>
    <w:rsid w:val="008869B5"/>
    <w:rsid w:val="00886CA8"/>
    <w:rsid w:val="008874CD"/>
    <w:rsid w:val="00887D7C"/>
    <w:rsid w:val="00887D83"/>
    <w:rsid w:val="00887E1B"/>
    <w:rsid w:val="008901C0"/>
    <w:rsid w:val="008901C4"/>
    <w:rsid w:val="008904DE"/>
    <w:rsid w:val="00890656"/>
    <w:rsid w:val="008906BC"/>
    <w:rsid w:val="00890723"/>
    <w:rsid w:val="00890835"/>
    <w:rsid w:val="00890997"/>
    <w:rsid w:val="00890B35"/>
    <w:rsid w:val="00890C60"/>
    <w:rsid w:val="00890D5D"/>
    <w:rsid w:val="00890EF7"/>
    <w:rsid w:val="00890FFC"/>
    <w:rsid w:val="008912C0"/>
    <w:rsid w:val="00891695"/>
    <w:rsid w:val="0089174B"/>
    <w:rsid w:val="008919A3"/>
    <w:rsid w:val="00891C88"/>
    <w:rsid w:val="00891EDE"/>
    <w:rsid w:val="00892949"/>
    <w:rsid w:val="00892B09"/>
    <w:rsid w:val="00892C87"/>
    <w:rsid w:val="008939C0"/>
    <w:rsid w:val="008939C4"/>
    <w:rsid w:val="00893E37"/>
    <w:rsid w:val="008945D2"/>
    <w:rsid w:val="0089478F"/>
    <w:rsid w:val="00894B17"/>
    <w:rsid w:val="00894C34"/>
    <w:rsid w:val="00894C70"/>
    <w:rsid w:val="00894C75"/>
    <w:rsid w:val="00894E21"/>
    <w:rsid w:val="00895112"/>
    <w:rsid w:val="008951F1"/>
    <w:rsid w:val="008955BB"/>
    <w:rsid w:val="0089581F"/>
    <w:rsid w:val="00895C65"/>
    <w:rsid w:val="00895D27"/>
    <w:rsid w:val="00895E8B"/>
    <w:rsid w:val="00896257"/>
    <w:rsid w:val="0089645C"/>
    <w:rsid w:val="008966A0"/>
    <w:rsid w:val="00896784"/>
    <w:rsid w:val="008968C1"/>
    <w:rsid w:val="0089763F"/>
    <w:rsid w:val="00897B0B"/>
    <w:rsid w:val="00897B9A"/>
    <w:rsid w:val="00897C67"/>
    <w:rsid w:val="00897DED"/>
    <w:rsid w:val="00897E38"/>
    <w:rsid w:val="00897FAA"/>
    <w:rsid w:val="008A0439"/>
    <w:rsid w:val="008A052E"/>
    <w:rsid w:val="008A07FD"/>
    <w:rsid w:val="008A0ABA"/>
    <w:rsid w:val="008A0D7C"/>
    <w:rsid w:val="008A0F7B"/>
    <w:rsid w:val="008A1B65"/>
    <w:rsid w:val="008A1C91"/>
    <w:rsid w:val="008A1E3A"/>
    <w:rsid w:val="008A1F40"/>
    <w:rsid w:val="008A2496"/>
    <w:rsid w:val="008A37E9"/>
    <w:rsid w:val="008A3E4C"/>
    <w:rsid w:val="008A42B6"/>
    <w:rsid w:val="008A44B5"/>
    <w:rsid w:val="008A4600"/>
    <w:rsid w:val="008A46FB"/>
    <w:rsid w:val="008A493F"/>
    <w:rsid w:val="008A4A8D"/>
    <w:rsid w:val="008A4F74"/>
    <w:rsid w:val="008A50B5"/>
    <w:rsid w:val="008A51D2"/>
    <w:rsid w:val="008A5602"/>
    <w:rsid w:val="008A564C"/>
    <w:rsid w:val="008A56BD"/>
    <w:rsid w:val="008A58D6"/>
    <w:rsid w:val="008A598F"/>
    <w:rsid w:val="008A5D18"/>
    <w:rsid w:val="008A5F68"/>
    <w:rsid w:val="008A60FC"/>
    <w:rsid w:val="008A61DD"/>
    <w:rsid w:val="008A6224"/>
    <w:rsid w:val="008A66C0"/>
    <w:rsid w:val="008A67A7"/>
    <w:rsid w:val="008A6964"/>
    <w:rsid w:val="008A6981"/>
    <w:rsid w:val="008A6A7E"/>
    <w:rsid w:val="008A6A96"/>
    <w:rsid w:val="008A7188"/>
    <w:rsid w:val="008A7327"/>
    <w:rsid w:val="008A74FD"/>
    <w:rsid w:val="008A773D"/>
    <w:rsid w:val="008A7B3B"/>
    <w:rsid w:val="008A7B5A"/>
    <w:rsid w:val="008B08F9"/>
    <w:rsid w:val="008B0BCC"/>
    <w:rsid w:val="008B0E7B"/>
    <w:rsid w:val="008B1188"/>
    <w:rsid w:val="008B1444"/>
    <w:rsid w:val="008B18FE"/>
    <w:rsid w:val="008B2353"/>
    <w:rsid w:val="008B2887"/>
    <w:rsid w:val="008B2F19"/>
    <w:rsid w:val="008B31D6"/>
    <w:rsid w:val="008B3304"/>
    <w:rsid w:val="008B3495"/>
    <w:rsid w:val="008B3B62"/>
    <w:rsid w:val="008B3CC7"/>
    <w:rsid w:val="008B41D7"/>
    <w:rsid w:val="008B41FD"/>
    <w:rsid w:val="008B421B"/>
    <w:rsid w:val="008B48B0"/>
    <w:rsid w:val="008B4AD6"/>
    <w:rsid w:val="008B522B"/>
    <w:rsid w:val="008B575C"/>
    <w:rsid w:val="008B5FEF"/>
    <w:rsid w:val="008B63D8"/>
    <w:rsid w:val="008B6637"/>
    <w:rsid w:val="008B6BD0"/>
    <w:rsid w:val="008B7062"/>
    <w:rsid w:val="008B715F"/>
    <w:rsid w:val="008B7229"/>
    <w:rsid w:val="008B76B6"/>
    <w:rsid w:val="008B7726"/>
    <w:rsid w:val="008B773B"/>
    <w:rsid w:val="008B786A"/>
    <w:rsid w:val="008B7A3F"/>
    <w:rsid w:val="008B7A45"/>
    <w:rsid w:val="008B7A65"/>
    <w:rsid w:val="008B7B2A"/>
    <w:rsid w:val="008B7E0E"/>
    <w:rsid w:val="008C0413"/>
    <w:rsid w:val="008C0EF4"/>
    <w:rsid w:val="008C0FAE"/>
    <w:rsid w:val="008C0FBD"/>
    <w:rsid w:val="008C10A9"/>
    <w:rsid w:val="008C1552"/>
    <w:rsid w:val="008C1567"/>
    <w:rsid w:val="008C1568"/>
    <w:rsid w:val="008C179A"/>
    <w:rsid w:val="008C17C8"/>
    <w:rsid w:val="008C17CD"/>
    <w:rsid w:val="008C1B12"/>
    <w:rsid w:val="008C1CBF"/>
    <w:rsid w:val="008C1CE8"/>
    <w:rsid w:val="008C1D6F"/>
    <w:rsid w:val="008C20A6"/>
    <w:rsid w:val="008C20E1"/>
    <w:rsid w:val="008C266B"/>
    <w:rsid w:val="008C26F8"/>
    <w:rsid w:val="008C286F"/>
    <w:rsid w:val="008C2BB8"/>
    <w:rsid w:val="008C3020"/>
    <w:rsid w:val="008C3094"/>
    <w:rsid w:val="008C3356"/>
    <w:rsid w:val="008C3D6A"/>
    <w:rsid w:val="008C3E8F"/>
    <w:rsid w:val="008C4233"/>
    <w:rsid w:val="008C492B"/>
    <w:rsid w:val="008C4D4E"/>
    <w:rsid w:val="008C4F4D"/>
    <w:rsid w:val="008C507F"/>
    <w:rsid w:val="008C546E"/>
    <w:rsid w:val="008C558F"/>
    <w:rsid w:val="008C5817"/>
    <w:rsid w:val="008C67C2"/>
    <w:rsid w:val="008C69ED"/>
    <w:rsid w:val="008C6A07"/>
    <w:rsid w:val="008C6AC1"/>
    <w:rsid w:val="008C6C21"/>
    <w:rsid w:val="008C6C7B"/>
    <w:rsid w:val="008C7274"/>
    <w:rsid w:val="008C74F1"/>
    <w:rsid w:val="008C7590"/>
    <w:rsid w:val="008C772F"/>
    <w:rsid w:val="008C7DA5"/>
    <w:rsid w:val="008C7E4F"/>
    <w:rsid w:val="008D00E5"/>
    <w:rsid w:val="008D0307"/>
    <w:rsid w:val="008D07C1"/>
    <w:rsid w:val="008D08B5"/>
    <w:rsid w:val="008D0FF7"/>
    <w:rsid w:val="008D12E5"/>
    <w:rsid w:val="008D1455"/>
    <w:rsid w:val="008D1654"/>
    <w:rsid w:val="008D17C4"/>
    <w:rsid w:val="008D181C"/>
    <w:rsid w:val="008D19A8"/>
    <w:rsid w:val="008D1D37"/>
    <w:rsid w:val="008D1FCB"/>
    <w:rsid w:val="008D204F"/>
    <w:rsid w:val="008D2148"/>
    <w:rsid w:val="008D23F4"/>
    <w:rsid w:val="008D29A2"/>
    <w:rsid w:val="008D2B7B"/>
    <w:rsid w:val="008D2C2F"/>
    <w:rsid w:val="008D33A5"/>
    <w:rsid w:val="008D3475"/>
    <w:rsid w:val="008D3527"/>
    <w:rsid w:val="008D3798"/>
    <w:rsid w:val="008D3841"/>
    <w:rsid w:val="008D3CFD"/>
    <w:rsid w:val="008D3ED8"/>
    <w:rsid w:val="008D4078"/>
    <w:rsid w:val="008D45B0"/>
    <w:rsid w:val="008D4620"/>
    <w:rsid w:val="008D47C1"/>
    <w:rsid w:val="008D4CA0"/>
    <w:rsid w:val="008D4DA5"/>
    <w:rsid w:val="008D5084"/>
    <w:rsid w:val="008D5D91"/>
    <w:rsid w:val="008D6239"/>
    <w:rsid w:val="008D650E"/>
    <w:rsid w:val="008D65FF"/>
    <w:rsid w:val="008D6817"/>
    <w:rsid w:val="008D682C"/>
    <w:rsid w:val="008D6899"/>
    <w:rsid w:val="008D69AB"/>
    <w:rsid w:val="008D6B65"/>
    <w:rsid w:val="008D6C52"/>
    <w:rsid w:val="008D6CB6"/>
    <w:rsid w:val="008D6F36"/>
    <w:rsid w:val="008D7085"/>
    <w:rsid w:val="008D72D9"/>
    <w:rsid w:val="008D7882"/>
    <w:rsid w:val="008D7CD8"/>
    <w:rsid w:val="008E0A6C"/>
    <w:rsid w:val="008E0CC1"/>
    <w:rsid w:val="008E0D17"/>
    <w:rsid w:val="008E0F5F"/>
    <w:rsid w:val="008E13C4"/>
    <w:rsid w:val="008E1F0D"/>
    <w:rsid w:val="008E1FB6"/>
    <w:rsid w:val="008E25E6"/>
    <w:rsid w:val="008E268E"/>
    <w:rsid w:val="008E2A56"/>
    <w:rsid w:val="008E2DBD"/>
    <w:rsid w:val="008E303B"/>
    <w:rsid w:val="008E3149"/>
    <w:rsid w:val="008E31AB"/>
    <w:rsid w:val="008E33AB"/>
    <w:rsid w:val="008E3490"/>
    <w:rsid w:val="008E359E"/>
    <w:rsid w:val="008E42EB"/>
    <w:rsid w:val="008E4318"/>
    <w:rsid w:val="008E466D"/>
    <w:rsid w:val="008E4F6E"/>
    <w:rsid w:val="008E5391"/>
    <w:rsid w:val="008E563B"/>
    <w:rsid w:val="008E5B4E"/>
    <w:rsid w:val="008E5EEC"/>
    <w:rsid w:val="008E60E1"/>
    <w:rsid w:val="008E6669"/>
    <w:rsid w:val="008E68E8"/>
    <w:rsid w:val="008E6BB2"/>
    <w:rsid w:val="008E6BFD"/>
    <w:rsid w:val="008E70BD"/>
    <w:rsid w:val="008E715B"/>
    <w:rsid w:val="008E7677"/>
    <w:rsid w:val="008E7EEE"/>
    <w:rsid w:val="008F0032"/>
    <w:rsid w:val="008F082B"/>
    <w:rsid w:val="008F09AC"/>
    <w:rsid w:val="008F0B7C"/>
    <w:rsid w:val="008F0DAB"/>
    <w:rsid w:val="008F0E83"/>
    <w:rsid w:val="008F102F"/>
    <w:rsid w:val="008F13A2"/>
    <w:rsid w:val="008F19C5"/>
    <w:rsid w:val="008F1ACF"/>
    <w:rsid w:val="008F1B73"/>
    <w:rsid w:val="008F1F48"/>
    <w:rsid w:val="008F20A0"/>
    <w:rsid w:val="008F289B"/>
    <w:rsid w:val="008F29F6"/>
    <w:rsid w:val="008F2A26"/>
    <w:rsid w:val="008F321E"/>
    <w:rsid w:val="008F3624"/>
    <w:rsid w:val="008F376D"/>
    <w:rsid w:val="008F4019"/>
    <w:rsid w:val="008F40F1"/>
    <w:rsid w:val="008F4236"/>
    <w:rsid w:val="008F43C7"/>
    <w:rsid w:val="008F4EA8"/>
    <w:rsid w:val="008F4EBC"/>
    <w:rsid w:val="008F4F8E"/>
    <w:rsid w:val="008F4FEF"/>
    <w:rsid w:val="008F52D2"/>
    <w:rsid w:val="008F5551"/>
    <w:rsid w:val="008F5680"/>
    <w:rsid w:val="008F5727"/>
    <w:rsid w:val="008F5A61"/>
    <w:rsid w:val="008F5C67"/>
    <w:rsid w:val="008F606C"/>
    <w:rsid w:val="008F6234"/>
    <w:rsid w:val="008F62D8"/>
    <w:rsid w:val="008F6605"/>
    <w:rsid w:val="008F6738"/>
    <w:rsid w:val="008F6ADC"/>
    <w:rsid w:val="008F7080"/>
    <w:rsid w:val="008F7187"/>
    <w:rsid w:val="008F77C5"/>
    <w:rsid w:val="008F7AE5"/>
    <w:rsid w:val="008F7CC0"/>
    <w:rsid w:val="009000FA"/>
    <w:rsid w:val="00900371"/>
    <w:rsid w:val="0090043A"/>
    <w:rsid w:val="009004C2"/>
    <w:rsid w:val="00900505"/>
    <w:rsid w:val="009007B3"/>
    <w:rsid w:val="009008F7"/>
    <w:rsid w:val="00900AAE"/>
    <w:rsid w:val="0090137E"/>
    <w:rsid w:val="00901CA1"/>
    <w:rsid w:val="00901F85"/>
    <w:rsid w:val="0090206A"/>
    <w:rsid w:val="00902283"/>
    <w:rsid w:val="00902594"/>
    <w:rsid w:val="00902806"/>
    <w:rsid w:val="00902A6F"/>
    <w:rsid w:val="009037AD"/>
    <w:rsid w:val="00903ACC"/>
    <w:rsid w:val="00903B35"/>
    <w:rsid w:val="00903B49"/>
    <w:rsid w:val="00903BA4"/>
    <w:rsid w:val="00903FAA"/>
    <w:rsid w:val="00904282"/>
    <w:rsid w:val="00904318"/>
    <w:rsid w:val="00904526"/>
    <w:rsid w:val="00904ACA"/>
    <w:rsid w:val="00904AF5"/>
    <w:rsid w:val="00904C23"/>
    <w:rsid w:val="00904F5A"/>
    <w:rsid w:val="0090515B"/>
    <w:rsid w:val="0090522C"/>
    <w:rsid w:val="00905898"/>
    <w:rsid w:val="00906138"/>
    <w:rsid w:val="009062D3"/>
    <w:rsid w:val="009062F1"/>
    <w:rsid w:val="009064BA"/>
    <w:rsid w:val="00906658"/>
    <w:rsid w:val="009066E1"/>
    <w:rsid w:val="0090674C"/>
    <w:rsid w:val="0091003B"/>
    <w:rsid w:val="009100D4"/>
    <w:rsid w:val="0091058E"/>
    <w:rsid w:val="00910614"/>
    <w:rsid w:val="0091063E"/>
    <w:rsid w:val="009106F3"/>
    <w:rsid w:val="00911124"/>
    <w:rsid w:val="009116E1"/>
    <w:rsid w:val="00912118"/>
    <w:rsid w:val="0091215F"/>
    <w:rsid w:val="009121BA"/>
    <w:rsid w:val="009128D9"/>
    <w:rsid w:val="00912AB9"/>
    <w:rsid w:val="00912B16"/>
    <w:rsid w:val="00912F40"/>
    <w:rsid w:val="00913174"/>
    <w:rsid w:val="00913200"/>
    <w:rsid w:val="00913531"/>
    <w:rsid w:val="00913567"/>
    <w:rsid w:val="00913D44"/>
    <w:rsid w:val="00913DD1"/>
    <w:rsid w:val="009142BE"/>
    <w:rsid w:val="009143D8"/>
    <w:rsid w:val="0091448F"/>
    <w:rsid w:val="009147E4"/>
    <w:rsid w:val="00914829"/>
    <w:rsid w:val="00914B78"/>
    <w:rsid w:val="00914E5F"/>
    <w:rsid w:val="00914F91"/>
    <w:rsid w:val="00914FC0"/>
    <w:rsid w:val="0091511F"/>
    <w:rsid w:val="00915460"/>
    <w:rsid w:val="009156BE"/>
    <w:rsid w:val="00915711"/>
    <w:rsid w:val="00915BD3"/>
    <w:rsid w:val="00915F70"/>
    <w:rsid w:val="009165BB"/>
    <w:rsid w:val="009165D2"/>
    <w:rsid w:val="00916A77"/>
    <w:rsid w:val="00916AA0"/>
    <w:rsid w:val="00916BAE"/>
    <w:rsid w:val="00916D32"/>
    <w:rsid w:val="00917414"/>
    <w:rsid w:val="009174FB"/>
    <w:rsid w:val="00917687"/>
    <w:rsid w:val="009179D2"/>
    <w:rsid w:val="00917A95"/>
    <w:rsid w:val="0092007E"/>
    <w:rsid w:val="009201D1"/>
    <w:rsid w:val="009201FB"/>
    <w:rsid w:val="00920529"/>
    <w:rsid w:val="00920BB6"/>
    <w:rsid w:val="00920E76"/>
    <w:rsid w:val="00920F7B"/>
    <w:rsid w:val="009210BC"/>
    <w:rsid w:val="009215BE"/>
    <w:rsid w:val="0092165E"/>
    <w:rsid w:val="0092171A"/>
    <w:rsid w:val="00921D15"/>
    <w:rsid w:val="009225B0"/>
    <w:rsid w:val="00922D0B"/>
    <w:rsid w:val="00922DC6"/>
    <w:rsid w:val="00922EAF"/>
    <w:rsid w:val="00922F6C"/>
    <w:rsid w:val="00923079"/>
    <w:rsid w:val="0092340E"/>
    <w:rsid w:val="009235EF"/>
    <w:rsid w:val="0092386C"/>
    <w:rsid w:val="00923D82"/>
    <w:rsid w:val="00923D8F"/>
    <w:rsid w:val="00923EDE"/>
    <w:rsid w:val="009246E1"/>
    <w:rsid w:val="00924794"/>
    <w:rsid w:val="00924836"/>
    <w:rsid w:val="0092485C"/>
    <w:rsid w:val="0092497C"/>
    <w:rsid w:val="009249D5"/>
    <w:rsid w:val="00924C6B"/>
    <w:rsid w:val="00924D17"/>
    <w:rsid w:val="009250C4"/>
    <w:rsid w:val="009250E7"/>
    <w:rsid w:val="0092515E"/>
    <w:rsid w:val="009253D2"/>
    <w:rsid w:val="009255F2"/>
    <w:rsid w:val="009256C2"/>
    <w:rsid w:val="00925713"/>
    <w:rsid w:val="00925756"/>
    <w:rsid w:val="0092590E"/>
    <w:rsid w:val="00925A67"/>
    <w:rsid w:val="00925C1D"/>
    <w:rsid w:val="0092658F"/>
    <w:rsid w:val="00926843"/>
    <w:rsid w:val="0092698F"/>
    <w:rsid w:val="00926C22"/>
    <w:rsid w:val="00926FE7"/>
    <w:rsid w:val="00927146"/>
    <w:rsid w:val="00927299"/>
    <w:rsid w:val="0092733E"/>
    <w:rsid w:val="0092751B"/>
    <w:rsid w:val="009276F5"/>
    <w:rsid w:val="00927ACD"/>
    <w:rsid w:val="00927C44"/>
    <w:rsid w:val="00930110"/>
    <w:rsid w:val="00930116"/>
    <w:rsid w:val="00930137"/>
    <w:rsid w:val="0093052A"/>
    <w:rsid w:val="009306DA"/>
    <w:rsid w:val="009309E9"/>
    <w:rsid w:val="00930BB2"/>
    <w:rsid w:val="00930C17"/>
    <w:rsid w:val="00930CC0"/>
    <w:rsid w:val="00930F2E"/>
    <w:rsid w:val="009310F3"/>
    <w:rsid w:val="009315E1"/>
    <w:rsid w:val="00931C02"/>
    <w:rsid w:val="00931D43"/>
    <w:rsid w:val="00932021"/>
    <w:rsid w:val="009320CD"/>
    <w:rsid w:val="009324C4"/>
    <w:rsid w:val="00932693"/>
    <w:rsid w:val="00932CA8"/>
    <w:rsid w:val="00932D20"/>
    <w:rsid w:val="00933365"/>
    <w:rsid w:val="00933611"/>
    <w:rsid w:val="00933DA0"/>
    <w:rsid w:val="009343AF"/>
    <w:rsid w:val="00934450"/>
    <w:rsid w:val="009345A4"/>
    <w:rsid w:val="00934658"/>
    <w:rsid w:val="00934E0B"/>
    <w:rsid w:val="009351B3"/>
    <w:rsid w:val="009351B5"/>
    <w:rsid w:val="00935732"/>
    <w:rsid w:val="00935906"/>
    <w:rsid w:val="00935961"/>
    <w:rsid w:val="00935A0A"/>
    <w:rsid w:val="00935C91"/>
    <w:rsid w:val="00936091"/>
    <w:rsid w:val="0093613A"/>
    <w:rsid w:val="009369A8"/>
    <w:rsid w:val="00936DBF"/>
    <w:rsid w:val="0093719B"/>
    <w:rsid w:val="009372FE"/>
    <w:rsid w:val="009375D7"/>
    <w:rsid w:val="00937725"/>
    <w:rsid w:val="009378D3"/>
    <w:rsid w:val="0093790C"/>
    <w:rsid w:val="00937B9A"/>
    <w:rsid w:val="00937EC1"/>
    <w:rsid w:val="0094057E"/>
    <w:rsid w:val="00940C98"/>
    <w:rsid w:val="00941026"/>
    <w:rsid w:val="0094168C"/>
    <w:rsid w:val="00941B5A"/>
    <w:rsid w:val="00941D1E"/>
    <w:rsid w:val="00941D4F"/>
    <w:rsid w:val="009422C0"/>
    <w:rsid w:val="009423FC"/>
    <w:rsid w:val="00942780"/>
    <w:rsid w:val="009427C7"/>
    <w:rsid w:val="00942A94"/>
    <w:rsid w:val="009430B5"/>
    <w:rsid w:val="009430EC"/>
    <w:rsid w:val="00943549"/>
    <w:rsid w:val="009437A6"/>
    <w:rsid w:val="00943C34"/>
    <w:rsid w:val="009440AC"/>
    <w:rsid w:val="00944155"/>
    <w:rsid w:val="009441AF"/>
    <w:rsid w:val="009447A2"/>
    <w:rsid w:val="00944AFB"/>
    <w:rsid w:val="00944FE7"/>
    <w:rsid w:val="0094513D"/>
    <w:rsid w:val="009451B0"/>
    <w:rsid w:val="0094530D"/>
    <w:rsid w:val="0094538E"/>
    <w:rsid w:val="00945754"/>
    <w:rsid w:val="00945E28"/>
    <w:rsid w:val="00945ECF"/>
    <w:rsid w:val="009461D5"/>
    <w:rsid w:val="0094673D"/>
    <w:rsid w:val="00946A09"/>
    <w:rsid w:val="00946CA7"/>
    <w:rsid w:val="00946E2C"/>
    <w:rsid w:val="00946FC8"/>
    <w:rsid w:val="0094703D"/>
    <w:rsid w:val="009471E8"/>
    <w:rsid w:val="00947270"/>
    <w:rsid w:val="0094754D"/>
    <w:rsid w:val="00947679"/>
    <w:rsid w:val="009476CE"/>
    <w:rsid w:val="0094773A"/>
    <w:rsid w:val="009477F6"/>
    <w:rsid w:val="0094783E"/>
    <w:rsid w:val="00947A4E"/>
    <w:rsid w:val="00947CD2"/>
    <w:rsid w:val="00947EF8"/>
    <w:rsid w:val="009504AB"/>
    <w:rsid w:val="00950A5F"/>
    <w:rsid w:val="0095107A"/>
    <w:rsid w:val="0095119D"/>
    <w:rsid w:val="009511A0"/>
    <w:rsid w:val="0095142D"/>
    <w:rsid w:val="00951798"/>
    <w:rsid w:val="009520B7"/>
    <w:rsid w:val="0095221D"/>
    <w:rsid w:val="00952269"/>
    <w:rsid w:val="009529C9"/>
    <w:rsid w:val="00952B74"/>
    <w:rsid w:val="00952C5F"/>
    <w:rsid w:val="0095357A"/>
    <w:rsid w:val="009538C2"/>
    <w:rsid w:val="009542E6"/>
    <w:rsid w:val="009544EC"/>
    <w:rsid w:val="00954735"/>
    <w:rsid w:val="00954861"/>
    <w:rsid w:val="00954BCC"/>
    <w:rsid w:val="00954DD4"/>
    <w:rsid w:val="00954E2C"/>
    <w:rsid w:val="00954FDC"/>
    <w:rsid w:val="00955170"/>
    <w:rsid w:val="009552E8"/>
    <w:rsid w:val="00955609"/>
    <w:rsid w:val="00955813"/>
    <w:rsid w:val="00955A0D"/>
    <w:rsid w:val="00955BFE"/>
    <w:rsid w:val="00956465"/>
    <w:rsid w:val="00956492"/>
    <w:rsid w:val="009564EE"/>
    <w:rsid w:val="009567D7"/>
    <w:rsid w:val="00956A54"/>
    <w:rsid w:val="009570B4"/>
    <w:rsid w:val="00957224"/>
    <w:rsid w:val="00957407"/>
    <w:rsid w:val="0095784D"/>
    <w:rsid w:val="009578CD"/>
    <w:rsid w:val="00957AF8"/>
    <w:rsid w:val="00957D58"/>
    <w:rsid w:val="00957DF7"/>
    <w:rsid w:val="009601F9"/>
    <w:rsid w:val="00960EA6"/>
    <w:rsid w:val="00960F0D"/>
    <w:rsid w:val="00961016"/>
    <w:rsid w:val="00961473"/>
    <w:rsid w:val="00961485"/>
    <w:rsid w:val="009615C3"/>
    <w:rsid w:val="00961795"/>
    <w:rsid w:val="0096179C"/>
    <w:rsid w:val="0096265A"/>
    <w:rsid w:val="009626F6"/>
    <w:rsid w:val="009629C8"/>
    <w:rsid w:val="00962A88"/>
    <w:rsid w:val="00962CEF"/>
    <w:rsid w:val="00962CF2"/>
    <w:rsid w:val="00962DB1"/>
    <w:rsid w:val="00962EBD"/>
    <w:rsid w:val="009630F0"/>
    <w:rsid w:val="00963154"/>
    <w:rsid w:val="00963203"/>
    <w:rsid w:val="009632A3"/>
    <w:rsid w:val="0096379A"/>
    <w:rsid w:val="00963BC2"/>
    <w:rsid w:val="00964315"/>
    <w:rsid w:val="009647B2"/>
    <w:rsid w:val="0096482F"/>
    <w:rsid w:val="00964C1E"/>
    <w:rsid w:val="00965984"/>
    <w:rsid w:val="00965B25"/>
    <w:rsid w:val="00965BAD"/>
    <w:rsid w:val="00965EB2"/>
    <w:rsid w:val="00965EC6"/>
    <w:rsid w:val="00965F6D"/>
    <w:rsid w:val="009661AC"/>
    <w:rsid w:val="009669B7"/>
    <w:rsid w:val="0096704B"/>
    <w:rsid w:val="00967466"/>
    <w:rsid w:val="009677F5"/>
    <w:rsid w:val="0096790B"/>
    <w:rsid w:val="00967ADB"/>
    <w:rsid w:val="00970003"/>
    <w:rsid w:val="009700A4"/>
    <w:rsid w:val="00970106"/>
    <w:rsid w:val="0097023B"/>
    <w:rsid w:val="0097049C"/>
    <w:rsid w:val="00970525"/>
    <w:rsid w:val="009706BC"/>
    <w:rsid w:val="00970D04"/>
    <w:rsid w:val="00970EB9"/>
    <w:rsid w:val="009710D3"/>
    <w:rsid w:val="00971559"/>
    <w:rsid w:val="00971686"/>
    <w:rsid w:val="00971839"/>
    <w:rsid w:val="0097186D"/>
    <w:rsid w:val="00971CF0"/>
    <w:rsid w:val="00971DA8"/>
    <w:rsid w:val="00972012"/>
    <w:rsid w:val="00972245"/>
    <w:rsid w:val="00972374"/>
    <w:rsid w:val="009727E4"/>
    <w:rsid w:val="00972CF2"/>
    <w:rsid w:val="00973293"/>
    <w:rsid w:val="009732B2"/>
    <w:rsid w:val="00973303"/>
    <w:rsid w:val="009735C5"/>
    <w:rsid w:val="00973760"/>
    <w:rsid w:val="009741E8"/>
    <w:rsid w:val="0097456D"/>
    <w:rsid w:val="009746C2"/>
    <w:rsid w:val="00974E2D"/>
    <w:rsid w:val="00974FA2"/>
    <w:rsid w:val="00975060"/>
    <w:rsid w:val="0097513E"/>
    <w:rsid w:val="0097527E"/>
    <w:rsid w:val="00975329"/>
    <w:rsid w:val="00975630"/>
    <w:rsid w:val="00975663"/>
    <w:rsid w:val="0097566B"/>
    <w:rsid w:val="009757F4"/>
    <w:rsid w:val="00975AB5"/>
    <w:rsid w:val="00975CFB"/>
    <w:rsid w:val="009763FF"/>
    <w:rsid w:val="0097651F"/>
    <w:rsid w:val="00976831"/>
    <w:rsid w:val="00976B88"/>
    <w:rsid w:val="00976EE8"/>
    <w:rsid w:val="00977592"/>
    <w:rsid w:val="00977671"/>
    <w:rsid w:val="009776EA"/>
    <w:rsid w:val="00977AA9"/>
    <w:rsid w:val="00977C93"/>
    <w:rsid w:val="00977CEE"/>
    <w:rsid w:val="00977F4D"/>
    <w:rsid w:val="009801E8"/>
    <w:rsid w:val="009802CC"/>
    <w:rsid w:val="0098062A"/>
    <w:rsid w:val="009806F5"/>
    <w:rsid w:val="00980A29"/>
    <w:rsid w:val="009811B8"/>
    <w:rsid w:val="0098123D"/>
    <w:rsid w:val="0098129A"/>
    <w:rsid w:val="009813C7"/>
    <w:rsid w:val="009815DE"/>
    <w:rsid w:val="00981DF5"/>
    <w:rsid w:val="00981FF7"/>
    <w:rsid w:val="00982011"/>
    <w:rsid w:val="009823AE"/>
    <w:rsid w:val="00982A56"/>
    <w:rsid w:val="00982FDC"/>
    <w:rsid w:val="00983014"/>
    <w:rsid w:val="0098346C"/>
    <w:rsid w:val="0098355F"/>
    <w:rsid w:val="00983686"/>
    <w:rsid w:val="0098390C"/>
    <w:rsid w:val="00983983"/>
    <w:rsid w:val="00983C3B"/>
    <w:rsid w:val="00983CD8"/>
    <w:rsid w:val="009841EA"/>
    <w:rsid w:val="009841F1"/>
    <w:rsid w:val="00984615"/>
    <w:rsid w:val="0098490E"/>
    <w:rsid w:val="00984996"/>
    <w:rsid w:val="00984B29"/>
    <w:rsid w:val="00984C98"/>
    <w:rsid w:val="00985030"/>
    <w:rsid w:val="009850A8"/>
    <w:rsid w:val="009850FE"/>
    <w:rsid w:val="009852A4"/>
    <w:rsid w:val="00985BFD"/>
    <w:rsid w:val="00985D62"/>
    <w:rsid w:val="00985EA8"/>
    <w:rsid w:val="009865E4"/>
    <w:rsid w:val="00986735"/>
    <w:rsid w:val="00986779"/>
    <w:rsid w:val="0098780A"/>
    <w:rsid w:val="00987C00"/>
    <w:rsid w:val="0099024B"/>
    <w:rsid w:val="0099048F"/>
    <w:rsid w:val="009905C1"/>
    <w:rsid w:val="0099066D"/>
    <w:rsid w:val="009908E7"/>
    <w:rsid w:val="00990978"/>
    <w:rsid w:val="00990986"/>
    <w:rsid w:val="00990A47"/>
    <w:rsid w:val="00990FC6"/>
    <w:rsid w:val="009910A7"/>
    <w:rsid w:val="00991510"/>
    <w:rsid w:val="009915A1"/>
    <w:rsid w:val="0099169E"/>
    <w:rsid w:val="00991755"/>
    <w:rsid w:val="009918A6"/>
    <w:rsid w:val="009918E7"/>
    <w:rsid w:val="00991A34"/>
    <w:rsid w:val="00991C67"/>
    <w:rsid w:val="00991CE7"/>
    <w:rsid w:val="0099204B"/>
    <w:rsid w:val="00992590"/>
    <w:rsid w:val="00992757"/>
    <w:rsid w:val="0099290A"/>
    <w:rsid w:val="0099298C"/>
    <w:rsid w:val="00992A1D"/>
    <w:rsid w:val="00992E36"/>
    <w:rsid w:val="00992F22"/>
    <w:rsid w:val="009931B1"/>
    <w:rsid w:val="0099322C"/>
    <w:rsid w:val="009934BC"/>
    <w:rsid w:val="0099357F"/>
    <w:rsid w:val="00993D1D"/>
    <w:rsid w:val="00993F30"/>
    <w:rsid w:val="00994042"/>
    <w:rsid w:val="00994490"/>
    <w:rsid w:val="0099459B"/>
    <w:rsid w:val="00994B95"/>
    <w:rsid w:val="00994C71"/>
    <w:rsid w:val="00994D8B"/>
    <w:rsid w:val="00994F8D"/>
    <w:rsid w:val="0099522D"/>
    <w:rsid w:val="0099540C"/>
    <w:rsid w:val="009955E9"/>
    <w:rsid w:val="0099560E"/>
    <w:rsid w:val="009957EB"/>
    <w:rsid w:val="009957EC"/>
    <w:rsid w:val="0099584C"/>
    <w:rsid w:val="00995F09"/>
    <w:rsid w:val="00995FD6"/>
    <w:rsid w:val="0099647C"/>
    <w:rsid w:val="009964BF"/>
    <w:rsid w:val="00996548"/>
    <w:rsid w:val="00996683"/>
    <w:rsid w:val="00996717"/>
    <w:rsid w:val="00996928"/>
    <w:rsid w:val="00996C9A"/>
    <w:rsid w:val="00996DDC"/>
    <w:rsid w:val="00996DE1"/>
    <w:rsid w:val="00996E7E"/>
    <w:rsid w:val="00996F5A"/>
    <w:rsid w:val="00997064"/>
    <w:rsid w:val="00997635"/>
    <w:rsid w:val="00997C19"/>
    <w:rsid w:val="00997F4D"/>
    <w:rsid w:val="00997FFA"/>
    <w:rsid w:val="009A0194"/>
    <w:rsid w:val="009A031D"/>
    <w:rsid w:val="009A03CE"/>
    <w:rsid w:val="009A0403"/>
    <w:rsid w:val="009A04B3"/>
    <w:rsid w:val="009A0A5B"/>
    <w:rsid w:val="009A0C00"/>
    <w:rsid w:val="009A1062"/>
    <w:rsid w:val="009A112C"/>
    <w:rsid w:val="009A1340"/>
    <w:rsid w:val="009A13BC"/>
    <w:rsid w:val="009A18B6"/>
    <w:rsid w:val="009A18CB"/>
    <w:rsid w:val="009A1958"/>
    <w:rsid w:val="009A1993"/>
    <w:rsid w:val="009A1C90"/>
    <w:rsid w:val="009A1EDE"/>
    <w:rsid w:val="009A1F93"/>
    <w:rsid w:val="009A2082"/>
    <w:rsid w:val="009A2130"/>
    <w:rsid w:val="009A2181"/>
    <w:rsid w:val="009A2440"/>
    <w:rsid w:val="009A24FA"/>
    <w:rsid w:val="009A254E"/>
    <w:rsid w:val="009A278B"/>
    <w:rsid w:val="009A292E"/>
    <w:rsid w:val="009A31B4"/>
    <w:rsid w:val="009A31DE"/>
    <w:rsid w:val="009A3708"/>
    <w:rsid w:val="009A3897"/>
    <w:rsid w:val="009A3CB6"/>
    <w:rsid w:val="009A3D35"/>
    <w:rsid w:val="009A3ECD"/>
    <w:rsid w:val="009A4071"/>
    <w:rsid w:val="009A4121"/>
    <w:rsid w:val="009A4189"/>
    <w:rsid w:val="009A419C"/>
    <w:rsid w:val="009A4420"/>
    <w:rsid w:val="009A4992"/>
    <w:rsid w:val="009A4B08"/>
    <w:rsid w:val="009A532D"/>
    <w:rsid w:val="009A55F3"/>
    <w:rsid w:val="009A56E8"/>
    <w:rsid w:val="009A58DD"/>
    <w:rsid w:val="009A5A73"/>
    <w:rsid w:val="009A5AC4"/>
    <w:rsid w:val="009A5E11"/>
    <w:rsid w:val="009A5FFE"/>
    <w:rsid w:val="009A6117"/>
    <w:rsid w:val="009A6340"/>
    <w:rsid w:val="009A69E6"/>
    <w:rsid w:val="009A6A28"/>
    <w:rsid w:val="009A6E51"/>
    <w:rsid w:val="009A776C"/>
    <w:rsid w:val="009A7C66"/>
    <w:rsid w:val="009A7D6A"/>
    <w:rsid w:val="009A7EF0"/>
    <w:rsid w:val="009B0028"/>
    <w:rsid w:val="009B0866"/>
    <w:rsid w:val="009B0EF7"/>
    <w:rsid w:val="009B0FA3"/>
    <w:rsid w:val="009B12C0"/>
    <w:rsid w:val="009B1363"/>
    <w:rsid w:val="009B1394"/>
    <w:rsid w:val="009B1542"/>
    <w:rsid w:val="009B181F"/>
    <w:rsid w:val="009B1A18"/>
    <w:rsid w:val="009B1A31"/>
    <w:rsid w:val="009B215A"/>
    <w:rsid w:val="009B24D9"/>
    <w:rsid w:val="009B267B"/>
    <w:rsid w:val="009B27B2"/>
    <w:rsid w:val="009B2AA8"/>
    <w:rsid w:val="009B2AED"/>
    <w:rsid w:val="009B2BD2"/>
    <w:rsid w:val="009B2E07"/>
    <w:rsid w:val="009B34A9"/>
    <w:rsid w:val="009B360C"/>
    <w:rsid w:val="009B362B"/>
    <w:rsid w:val="009B3704"/>
    <w:rsid w:val="009B3941"/>
    <w:rsid w:val="009B3948"/>
    <w:rsid w:val="009B4241"/>
    <w:rsid w:val="009B47CD"/>
    <w:rsid w:val="009B4A78"/>
    <w:rsid w:val="009B4A7F"/>
    <w:rsid w:val="009B4F4E"/>
    <w:rsid w:val="009B501E"/>
    <w:rsid w:val="009B52FD"/>
    <w:rsid w:val="009B53AA"/>
    <w:rsid w:val="009B53C8"/>
    <w:rsid w:val="009B540A"/>
    <w:rsid w:val="009B548E"/>
    <w:rsid w:val="009B57DB"/>
    <w:rsid w:val="009B5857"/>
    <w:rsid w:val="009B59AB"/>
    <w:rsid w:val="009B5A8B"/>
    <w:rsid w:val="009B5B67"/>
    <w:rsid w:val="009B5D1A"/>
    <w:rsid w:val="009B5F7D"/>
    <w:rsid w:val="009B5FE9"/>
    <w:rsid w:val="009B62B2"/>
    <w:rsid w:val="009B66C6"/>
    <w:rsid w:val="009B6BBF"/>
    <w:rsid w:val="009B6FE8"/>
    <w:rsid w:val="009B701D"/>
    <w:rsid w:val="009B707C"/>
    <w:rsid w:val="009B7E2F"/>
    <w:rsid w:val="009B7FA2"/>
    <w:rsid w:val="009C04EB"/>
    <w:rsid w:val="009C063F"/>
    <w:rsid w:val="009C0B85"/>
    <w:rsid w:val="009C0FF3"/>
    <w:rsid w:val="009C12FA"/>
    <w:rsid w:val="009C1808"/>
    <w:rsid w:val="009C1913"/>
    <w:rsid w:val="009C198B"/>
    <w:rsid w:val="009C2720"/>
    <w:rsid w:val="009C2C17"/>
    <w:rsid w:val="009C384B"/>
    <w:rsid w:val="009C3A41"/>
    <w:rsid w:val="009C3B00"/>
    <w:rsid w:val="009C3F48"/>
    <w:rsid w:val="009C4121"/>
    <w:rsid w:val="009C4448"/>
    <w:rsid w:val="009C4571"/>
    <w:rsid w:val="009C4A22"/>
    <w:rsid w:val="009C4C1B"/>
    <w:rsid w:val="009C5073"/>
    <w:rsid w:val="009C53FF"/>
    <w:rsid w:val="009C5552"/>
    <w:rsid w:val="009C5605"/>
    <w:rsid w:val="009C56B7"/>
    <w:rsid w:val="009C5703"/>
    <w:rsid w:val="009C597F"/>
    <w:rsid w:val="009C5C38"/>
    <w:rsid w:val="009C5C52"/>
    <w:rsid w:val="009C6102"/>
    <w:rsid w:val="009C61B2"/>
    <w:rsid w:val="009C62E8"/>
    <w:rsid w:val="009C6455"/>
    <w:rsid w:val="009C653C"/>
    <w:rsid w:val="009C653F"/>
    <w:rsid w:val="009C6C5C"/>
    <w:rsid w:val="009C6E3C"/>
    <w:rsid w:val="009C6E56"/>
    <w:rsid w:val="009C6F6D"/>
    <w:rsid w:val="009C72CD"/>
    <w:rsid w:val="009C7537"/>
    <w:rsid w:val="009C78B3"/>
    <w:rsid w:val="009D0A4A"/>
    <w:rsid w:val="009D0B0E"/>
    <w:rsid w:val="009D0E1D"/>
    <w:rsid w:val="009D0FD8"/>
    <w:rsid w:val="009D1140"/>
    <w:rsid w:val="009D11D4"/>
    <w:rsid w:val="009D153E"/>
    <w:rsid w:val="009D15AD"/>
    <w:rsid w:val="009D1A4B"/>
    <w:rsid w:val="009D1CD3"/>
    <w:rsid w:val="009D1EDE"/>
    <w:rsid w:val="009D28B4"/>
    <w:rsid w:val="009D2939"/>
    <w:rsid w:val="009D2B59"/>
    <w:rsid w:val="009D2F2C"/>
    <w:rsid w:val="009D2F7D"/>
    <w:rsid w:val="009D32F9"/>
    <w:rsid w:val="009D3CB9"/>
    <w:rsid w:val="009D4461"/>
    <w:rsid w:val="009D451E"/>
    <w:rsid w:val="009D489D"/>
    <w:rsid w:val="009D48D9"/>
    <w:rsid w:val="009D4A0F"/>
    <w:rsid w:val="009D4D2F"/>
    <w:rsid w:val="009D4EFC"/>
    <w:rsid w:val="009D526D"/>
    <w:rsid w:val="009D54BA"/>
    <w:rsid w:val="009D564B"/>
    <w:rsid w:val="009D5758"/>
    <w:rsid w:val="009D578F"/>
    <w:rsid w:val="009D57B5"/>
    <w:rsid w:val="009D5862"/>
    <w:rsid w:val="009D5C1E"/>
    <w:rsid w:val="009D5E19"/>
    <w:rsid w:val="009D5F4C"/>
    <w:rsid w:val="009D6803"/>
    <w:rsid w:val="009D6876"/>
    <w:rsid w:val="009D6B5F"/>
    <w:rsid w:val="009D6C39"/>
    <w:rsid w:val="009D6CE4"/>
    <w:rsid w:val="009D6F8A"/>
    <w:rsid w:val="009D700B"/>
    <w:rsid w:val="009D7383"/>
    <w:rsid w:val="009D7759"/>
    <w:rsid w:val="009D79CF"/>
    <w:rsid w:val="009D7A4B"/>
    <w:rsid w:val="009D7CFB"/>
    <w:rsid w:val="009D7D21"/>
    <w:rsid w:val="009D7F00"/>
    <w:rsid w:val="009E040A"/>
    <w:rsid w:val="009E08AD"/>
    <w:rsid w:val="009E0B13"/>
    <w:rsid w:val="009E0FE6"/>
    <w:rsid w:val="009E14E9"/>
    <w:rsid w:val="009E1AE2"/>
    <w:rsid w:val="009E1C62"/>
    <w:rsid w:val="009E1D88"/>
    <w:rsid w:val="009E2003"/>
    <w:rsid w:val="009E2712"/>
    <w:rsid w:val="009E2883"/>
    <w:rsid w:val="009E30B3"/>
    <w:rsid w:val="009E35B5"/>
    <w:rsid w:val="009E3607"/>
    <w:rsid w:val="009E3A5B"/>
    <w:rsid w:val="009E3E6B"/>
    <w:rsid w:val="009E3E77"/>
    <w:rsid w:val="009E409E"/>
    <w:rsid w:val="009E4576"/>
    <w:rsid w:val="009E484C"/>
    <w:rsid w:val="009E4944"/>
    <w:rsid w:val="009E4A7A"/>
    <w:rsid w:val="009E4DCE"/>
    <w:rsid w:val="009E5790"/>
    <w:rsid w:val="009E590F"/>
    <w:rsid w:val="009E5946"/>
    <w:rsid w:val="009E59DD"/>
    <w:rsid w:val="009E6713"/>
    <w:rsid w:val="009E698F"/>
    <w:rsid w:val="009E7036"/>
    <w:rsid w:val="009E7083"/>
    <w:rsid w:val="009E70F1"/>
    <w:rsid w:val="009E73DB"/>
    <w:rsid w:val="009E75B4"/>
    <w:rsid w:val="009E7B4F"/>
    <w:rsid w:val="009E7B57"/>
    <w:rsid w:val="009E7BED"/>
    <w:rsid w:val="009E7E81"/>
    <w:rsid w:val="009F0512"/>
    <w:rsid w:val="009F0831"/>
    <w:rsid w:val="009F08B3"/>
    <w:rsid w:val="009F0A3B"/>
    <w:rsid w:val="009F0A3E"/>
    <w:rsid w:val="009F0E34"/>
    <w:rsid w:val="009F1630"/>
    <w:rsid w:val="009F1B39"/>
    <w:rsid w:val="009F23FD"/>
    <w:rsid w:val="009F2784"/>
    <w:rsid w:val="009F2795"/>
    <w:rsid w:val="009F2862"/>
    <w:rsid w:val="009F2A05"/>
    <w:rsid w:val="009F2E82"/>
    <w:rsid w:val="009F3102"/>
    <w:rsid w:val="009F32BB"/>
    <w:rsid w:val="009F3552"/>
    <w:rsid w:val="009F394F"/>
    <w:rsid w:val="009F3ACA"/>
    <w:rsid w:val="009F3C11"/>
    <w:rsid w:val="009F3EF6"/>
    <w:rsid w:val="009F4B12"/>
    <w:rsid w:val="009F512E"/>
    <w:rsid w:val="009F51CB"/>
    <w:rsid w:val="009F542B"/>
    <w:rsid w:val="009F5439"/>
    <w:rsid w:val="009F5993"/>
    <w:rsid w:val="009F59FB"/>
    <w:rsid w:val="009F5E42"/>
    <w:rsid w:val="009F5E7D"/>
    <w:rsid w:val="009F6194"/>
    <w:rsid w:val="009F6524"/>
    <w:rsid w:val="009F65A2"/>
    <w:rsid w:val="009F66BC"/>
    <w:rsid w:val="009F68B2"/>
    <w:rsid w:val="009F6BD1"/>
    <w:rsid w:val="009F6CD9"/>
    <w:rsid w:val="009F6D08"/>
    <w:rsid w:val="009F6D3D"/>
    <w:rsid w:val="009F7615"/>
    <w:rsid w:val="009F762A"/>
    <w:rsid w:val="009F773F"/>
    <w:rsid w:val="009F7A12"/>
    <w:rsid w:val="009F7A14"/>
    <w:rsid w:val="009F7E1F"/>
    <w:rsid w:val="009F7E2F"/>
    <w:rsid w:val="009F7FAD"/>
    <w:rsid w:val="009F7FBC"/>
    <w:rsid w:val="00A00CE1"/>
    <w:rsid w:val="00A00FE9"/>
    <w:rsid w:val="00A011D0"/>
    <w:rsid w:val="00A012A7"/>
    <w:rsid w:val="00A012C7"/>
    <w:rsid w:val="00A014F3"/>
    <w:rsid w:val="00A01572"/>
    <w:rsid w:val="00A019E7"/>
    <w:rsid w:val="00A02958"/>
    <w:rsid w:val="00A02A5C"/>
    <w:rsid w:val="00A02A7F"/>
    <w:rsid w:val="00A02B2A"/>
    <w:rsid w:val="00A02EDD"/>
    <w:rsid w:val="00A02FCD"/>
    <w:rsid w:val="00A0316A"/>
    <w:rsid w:val="00A0321E"/>
    <w:rsid w:val="00A039DD"/>
    <w:rsid w:val="00A03D4F"/>
    <w:rsid w:val="00A03DC2"/>
    <w:rsid w:val="00A03E4F"/>
    <w:rsid w:val="00A045F7"/>
    <w:rsid w:val="00A04D51"/>
    <w:rsid w:val="00A04EA0"/>
    <w:rsid w:val="00A0501A"/>
    <w:rsid w:val="00A058A4"/>
    <w:rsid w:val="00A05B7B"/>
    <w:rsid w:val="00A05DC5"/>
    <w:rsid w:val="00A05E72"/>
    <w:rsid w:val="00A05EF8"/>
    <w:rsid w:val="00A061BF"/>
    <w:rsid w:val="00A065EB"/>
    <w:rsid w:val="00A0697D"/>
    <w:rsid w:val="00A06A2B"/>
    <w:rsid w:val="00A06AAE"/>
    <w:rsid w:val="00A06B6A"/>
    <w:rsid w:val="00A06B84"/>
    <w:rsid w:val="00A06E28"/>
    <w:rsid w:val="00A06F23"/>
    <w:rsid w:val="00A07117"/>
    <w:rsid w:val="00A071F5"/>
    <w:rsid w:val="00A075BC"/>
    <w:rsid w:val="00A07759"/>
    <w:rsid w:val="00A077BA"/>
    <w:rsid w:val="00A07D66"/>
    <w:rsid w:val="00A1004D"/>
    <w:rsid w:val="00A102B0"/>
    <w:rsid w:val="00A102F8"/>
    <w:rsid w:val="00A10354"/>
    <w:rsid w:val="00A1056A"/>
    <w:rsid w:val="00A10D0B"/>
    <w:rsid w:val="00A11123"/>
    <w:rsid w:val="00A116D4"/>
    <w:rsid w:val="00A11748"/>
    <w:rsid w:val="00A11B45"/>
    <w:rsid w:val="00A11BBB"/>
    <w:rsid w:val="00A11F5E"/>
    <w:rsid w:val="00A12140"/>
    <w:rsid w:val="00A1225A"/>
    <w:rsid w:val="00A1234E"/>
    <w:rsid w:val="00A1272B"/>
    <w:rsid w:val="00A12855"/>
    <w:rsid w:val="00A128A1"/>
    <w:rsid w:val="00A12928"/>
    <w:rsid w:val="00A1326F"/>
    <w:rsid w:val="00A132BA"/>
    <w:rsid w:val="00A13759"/>
    <w:rsid w:val="00A13808"/>
    <w:rsid w:val="00A13910"/>
    <w:rsid w:val="00A14013"/>
    <w:rsid w:val="00A1417F"/>
    <w:rsid w:val="00A1480A"/>
    <w:rsid w:val="00A14B38"/>
    <w:rsid w:val="00A14DB1"/>
    <w:rsid w:val="00A1517B"/>
    <w:rsid w:val="00A157B3"/>
    <w:rsid w:val="00A158DC"/>
    <w:rsid w:val="00A15919"/>
    <w:rsid w:val="00A15EC1"/>
    <w:rsid w:val="00A161B2"/>
    <w:rsid w:val="00A161EF"/>
    <w:rsid w:val="00A16284"/>
    <w:rsid w:val="00A169D4"/>
    <w:rsid w:val="00A16EC6"/>
    <w:rsid w:val="00A17564"/>
    <w:rsid w:val="00A1768B"/>
    <w:rsid w:val="00A200DC"/>
    <w:rsid w:val="00A20182"/>
    <w:rsid w:val="00A20189"/>
    <w:rsid w:val="00A204E6"/>
    <w:rsid w:val="00A20557"/>
    <w:rsid w:val="00A205B1"/>
    <w:rsid w:val="00A20B7E"/>
    <w:rsid w:val="00A21007"/>
    <w:rsid w:val="00A215E9"/>
    <w:rsid w:val="00A21E6A"/>
    <w:rsid w:val="00A22130"/>
    <w:rsid w:val="00A231EC"/>
    <w:rsid w:val="00A2333F"/>
    <w:rsid w:val="00A238AD"/>
    <w:rsid w:val="00A23999"/>
    <w:rsid w:val="00A239D1"/>
    <w:rsid w:val="00A2468B"/>
    <w:rsid w:val="00A24828"/>
    <w:rsid w:val="00A251B4"/>
    <w:rsid w:val="00A2564C"/>
    <w:rsid w:val="00A25E21"/>
    <w:rsid w:val="00A25F36"/>
    <w:rsid w:val="00A2616D"/>
    <w:rsid w:val="00A26366"/>
    <w:rsid w:val="00A263CE"/>
    <w:rsid w:val="00A264CD"/>
    <w:rsid w:val="00A26A85"/>
    <w:rsid w:val="00A26C9B"/>
    <w:rsid w:val="00A26CFB"/>
    <w:rsid w:val="00A26D2D"/>
    <w:rsid w:val="00A2708A"/>
    <w:rsid w:val="00A270FD"/>
    <w:rsid w:val="00A27280"/>
    <w:rsid w:val="00A27C2A"/>
    <w:rsid w:val="00A30206"/>
    <w:rsid w:val="00A30395"/>
    <w:rsid w:val="00A30541"/>
    <w:rsid w:val="00A306FD"/>
    <w:rsid w:val="00A307BA"/>
    <w:rsid w:val="00A31243"/>
    <w:rsid w:val="00A312D4"/>
    <w:rsid w:val="00A3160D"/>
    <w:rsid w:val="00A31874"/>
    <w:rsid w:val="00A319E6"/>
    <w:rsid w:val="00A31E57"/>
    <w:rsid w:val="00A3215B"/>
    <w:rsid w:val="00A32634"/>
    <w:rsid w:val="00A32652"/>
    <w:rsid w:val="00A326AB"/>
    <w:rsid w:val="00A3296C"/>
    <w:rsid w:val="00A32C28"/>
    <w:rsid w:val="00A32C8C"/>
    <w:rsid w:val="00A33310"/>
    <w:rsid w:val="00A335AE"/>
    <w:rsid w:val="00A3389E"/>
    <w:rsid w:val="00A33920"/>
    <w:rsid w:val="00A339DF"/>
    <w:rsid w:val="00A33C99"/>
    <w:rsid w:val="00A33DDA"/>
    <w:rsid w:val="00A33EA6"/>
    <w:rsid w:val="00A3412C"/>
    <w:rsid w:val="00A34277"/>
    <w:rsid w:val="00A344C2"/>
    <w:rsid w:val="00A34560"/>
    <w:rsid w:val="00A348C1"/>
    <w:rsid w:val="00A34A3E"/>
    <w:rsid w:val="00A34A98"/>
    <w:rsid w:val="00A34B2F"/>
    <w:rsid w:val="00A3522D"/>
    <w:rsid w:val="00A352BA"/>
    <w:rsid w:val="00A3549A"/>
    <w:rsid w:val="00A35505"/>
    <w:rsid w:val="00A3556A"/>
    <w:rsid w:val="00A355EA"/>
    <w:rsid w:val="00A35974"/>
    <w:rsid w:val="00A35E0F"/>
    <w:rsid w:val="00A35EBD"/>
    <w:rsid w:val="00A36009"/>
    <w:rsid w:val="00A365E5"/>
    <w:rsid w:val="00A36676"/>
    <w:rsid w:val="00A366F0"/>
    <w:rsid w:val="00A36AE9"/>
    <w:rsid w:val="00A36C6C"/>
    <w:rsid w:val="00A36FC0"/>
    <w:rsid w:val="00A377ED"/>
    <w:rsid w:val="00A37870"/>
    <w:rsid w:val="00A378D6"/>
    <w:rsid w:val="00A37B39"/>
    <w:rsid w:val="00A37E4E"/>
    <w:rsid w:val="00A37EE6"/>
    <w:rsid w:val="00A40054"/>
    <w:rsid w:val="00A40158"/>
    <w:rsid w:val="00A401B3"/>
    <w:rsid w:val="00A4027C"/>
    <w:rsid w:val="00A40474"/>
    <w:rsid w:val="00A40BD1"/>
    <w:rsid w:val="00A40D99"/>
    <w:rsid w:val="00A40F0C"/>
    <w:rsid w:val="00A40F71"/>
    <w:rsid w:val="00A412B3"/>
    <w:rsid w:val="00A41BCA"/>
    <w:rsid w:val="00A41C88"/>
    <w:rsid w:val="00A424C4"/>
    <w:rsid w:val="00A42B22"/>
    <w:rsid w:val="00A42F1C"/>
    <w:rsid w:val="00A431A3"/>
    <w:rsid w:val="00A43216"/>
    <w:rsid w:val="00A437AE"/>
    <w:rsid w:val="00A43B9B"/>
    <w:rsid w:val="00A43C47"/>
    <w:rsid w:val="00A43E0A"/>
    <w:rsid w:val="00A445ED"/>
    <w:rsid w:val="00A44BFD"/>
    <w:rsid w:val="00A44CE1"/>
    <w:rsid w:val="00A455D5"/>
    <w:rsid w:val="00A456B0"/>
    <w:rsid w:val="00A46271"/>
    <w:rsid w:val="00A46474"/>
    <w:rsid w:val="00A467AA"/>
    <w:rsid w:val="00A46A5A"/>
    <w:rsid w:val="00A46FDC"/>
    <w:rsid w:val="00A474D8"/>
    <w:rsid w:val="00A479E9"/>
    <w:rsid w:val="00A47F7C"/>
    <w:rsid w:val="00A50126"/>
    <w:rsid w:val="00A5048A"/>
    <w:rsid w:val="00A50898"/>
    <w:rsid w:val="00A50957"/>
    <w:rsid w:val="00A50A79"/>
    <w:rsid w:val="00A51639"/>
    <w:rsid w:val="00A5164A"/>
    <w:rsid w:val="00A51A04"/>
    <w:rsid w:val="00A51A4A"/>
    <w:rsid w:val="00A51BAA"/>
    <w:rsid w:val="00A521F6"/>
    <w:rsid w:val="00A52262"/>
    <w:rsid w:val="00A5262D"/>
    <w:rsid w:val="00A52A0C"/>
    <w:rsid w:val="00A52B0B"/>
    <w:rsid w:val="00A52CF7"/>
    <w:rsid w:val="00A5345A"/>
    <w:rsid w:val="00A537A7"/>
    <w:rsid w:val="00A53E97"/>
    <w:rsid w:val="00A54194"/>
    <w:rsid w:val="00A54345"/>
    <w:rsid w:val="00A54935"/>
    <w:rsid w:val="00A5497F"/>
    <w:rsid w:val="00A54D15"/>
    <w:rsid w:val="00A550A0"/>
    <w:rsid w:val="00A554A0"/>
    <w:rsid w:val="00A5554E"/>
    <w:rsid w:val="00A55575"/>
    <w:rsid w:val="00A558DF"/>
    <w:rsid w:val="00A55978"/>
    <w:rsid w:val="00A55CB1"/>
    <w:rsid w:val="00A55CC0"/>
    <w:rsid w:val="00A55E42"/>
    <w:rsid w:val="00A5619C"/>
    <w:rsid w:val="00A566D8"/>
    <w:rsid w:val="00A5680D"/>
    <w:rsid w:val="00A5683B"/>
    <w:rsid w:val="00A56B09"/>
    <w:rsid w:val="00A56CDF"/>
    <w:rsid w:val="00A56E34"/>
    <w:rsid w:val="00A5731B"/>
    <w:rsid w:val="00A57323"/>
    <w:rsid w:val="00A57A6F"/>
    <w:rsid w:val="00A6067C"/>
    <w:rsid w:val="00A6106B"/>
    <w:rsid w:val="00A61186"/>
    <w:rsid w:val="00A612EB"/>
    <w:rsid w:val="00A617D8"/>
    <w:rsid w:val="00A61973"/>
    <w:rsid w:val="00A61EC3"/>
    <w:rsid w:val="00A620A7"/>
    <w:rsid w:val="00A6263A"/>
    <w:rsid w:val="00A62A04"/>
    <w:rsid w:val="00A62C5E"/>
    <w:rsid w:val="00A6333B"/>
    <w:rsid w:val="00A6390A"/>
    <w:rsid w:val="00A63B61"/>
    <w:rsid w:val="00A64CF3"/>
    <w:rsid w:val="00A64DA4"/>
    <w:rsid w:val="00A64E8F"/>
    <w:rsid w:val="00A64FE3"/>
    <w:rsid w:val="00A6522E"/>
    <w:rsid w:val="00A65318"/>
    <w:rsid w:val="00A658AF"/>
    <w:rsid w:val="00A65F3D"/>
    <w:rsid w:val="00A660A4"/>
    <w:rsid w:val="00A6672E"/>
    <w:rsid w:val="00A66B71"/>
    <w:rsid w:val="00A66C0A"/>
    <w:rsid w:val="00A66D3D"/>
    <w:rsid w:val="00A67018"/>
    <w:rsid w:val="00A670CD"/>
    <w:rsid w:val="00A6715F"/>
    <w:rsid w:val="00A67387"/>
    <w:rsid w:val="00A6783E"/>
    <w:rsid w:val="00A70527"/>
    <w:rsid w:val="00A70921"/>
    <w:rsid w:val="00A70B36"/>
    <w:rsid w:val="00A70E00"/>
    <w:rsid w:val="00A70ECE"/>
    <w:rsid w:val="00A70FD3"/>
    <w:rsid w:val="00A71432"/>
    <w:rsid w:val="00A71CE7"/>
    <w:rsid w:val="00A71E51"/>
    <w:rsid w:val="00A7210B"/>
    <w:rsid w:val="00A722FB"/>
    <w:rsid w:val="00A728B1"/>
    <w:rsid w:val="00A728C1"/>
    <w:rsid w:val="00A732DE"/>
    <w:rsid w:val="00A7347E"/>
    <w:rsid w:val="00A736FF"/>
    <w:rsid w:val="00A73C4B"/>
    <w:rsid w:val="00A73CA1"/>
    <w:rsid w:val="00A73D95"/>
    <w:rsid w:val="00A73F86"/>
    <w:rsid w:val="00A7430A"/>
    <w:rsid w:val="00A743CC"/>
    <w:rsid w:val="00A744AB"/>
    <w:rsid w:val="00A74992"/>
    <w:rsid w:val="00A74CD6"/>
    <w:rsid w:val="00A74CF7"/>
    <w:rsid w:val="00A74F83"/>
    <w:rsid w:val="00A75B4D"/>
    <w:rsid w:val="00A75EE0"/>
    <w:rsid w:val="00A7643F"/>
    <w:rsid w:val="00A76824"/>
    <w:rsid w:val="00A76A32"/>
    <w:rsid w:val="00A76A6A"/>
    <w:rsid w:val="00A772A8"/>
    <w:rsid w:val="00A77755"/>
    <w:rsid w:val="00A77947"/>
    <w:rsid w:val="00A77B57"/>
    <w:rsid w:val="00A77BD3"/>
    <w:rsid w:val="00A77D51"/>
    <w:rsid w:val="00A80287"/>
    <w:rsid w:val="00A8038C"/>
    <w:rsid w:val="00A8050C"/>
    <w:rsid w:val="00A808DE"/>
    <w:rsid w:val="00A80F0D"/>
    <w:rsid w:val="00A816E3"/>
    <w:rsid w:val="00A81BE3"/>
    <w:rsid w:val="00A81C2A"/>
    <w:rsid w:val="00A820E6"/>
    <w:rsid w:val="00A8217E"/>
    <w:rsid w:val="00A82267"/>
    <w:rsid w:val="00A828C0"/>
    <w:rsid w:val="00A82F8D"/>
    <w:rsid w:val="00A83442"/>
    <w:rsid w:val="00A83784"/>
    <w:rsid w:val="00A84532"/>
    <w:rsid w:val="00A8464B"/>
    <w:rsid w:val="00A84840"/>
    <w:rsid w:val="00A84B98"/>
    <w:rsid w:val="00A84F45"/>
    <w:rsid w:val="00A8506A"/>
    <w:rsid w:val="00A85580"/>
    <w:rsid w:val="00A8585B"/>
    <w:rsid w:val="00A85B43"/>
    <w:rsid w:val="00A85E33"/>
    <w:rsid w:val="00A86095"/>
    <w:rsid w:val="00A863CB"/>
    <w:rsid w:val="00A87120"/>
    <w:rsid w:val="00A8761B"/>
    <w:rsid w:val="00A876A5"/>
    <w:rsid w:val="00A90886"/>
    <w:rsid w:val="00A90B42"/>
    <w:rsid w:val="00A90D5B"/>
    <w:rsid w:val="00A91319"/>
    <w:rsid w:val="00A91551"/>
    <w:rsid w:val="00A91797"/>
    <w:rsid w:val="00A921BC"/>
    <w:rsid w:val="00A925C9"/>
    <w:rsid w:val="00A9296E"/>
    <w:rsid w:val="00A92B7C"/>
    <w:rsid w:val="00A92D31"/>
    <w:rsid w:val="00A92F70"/>
    <w:rsid w:val="00A9302A"/>
    <w:rsid w:val="00A93176"/>
    <w:rsid w:val="00A9355B"/>
    <w:rsid w:val="00A935D8"/>
    <w:rsid w:val="00A93702"/>
    <w:rsid w:val="00A93803"/>
    <w:rsid w:val="00A93C21"/>
    <w:rsid w:val="00A93F1B"/>
    <w:rsid w:val="00A93F85"/>
    <w:rsid w:val="00A94128"/>
    <w:rsid w:val="00A945DC"/>
    <w:rsid w:val="00A945DD"/>
    <w:rsid w:val="00A94C4E"/>
    <w:rsid w:val="00A951FB"/>
    <w:rsid w:val="00A95494"/>
    <w:rsid w:val="00A955FC"/>
    <w:rsid w:val="00A9582B"/>
    <w:rsid w:val="00A958DF"/>
    <w:rsid w:val="00A9592F"/>
    <w:rsid w:val="00A95AD6"/>
    <w:rsid w:val="00A95E4F"/>
    <w:rsid w:val="00A95ECD"/>
    <w:rsid w:val="00A95FB2"/>
    <w:rsid w:val="00A960B7"/>
    <w:rsid w:val="00A9647D"/>
    <w:rsid w:val="00A96ABD"/>
    <w:rsid w:val="00A96EDF"/>
    <w:rsid w:val="00A96FBC"/>
    <w:rsid w:val="00A974BD"/>
    <w:rsid w:val="00A97BE1"/>
    <w:rsid w:val="00A97DE7"/>
    <w:rsid w:val="00AA03E6"/>
    <w:rsid w:val="00AA07EF"/>
    <w:rsid w:val="00AA08AB"/>
    <w:rsid w:val="00AA097A"/>
    <w:rsid w:val="00AA0B3C"/>
    <w:rsid w:val="00AA1023"/>
    <w:rsid w:val="00AA11EC"/>
    <w:rsid w:val="00AA13B8"/>
    <w:rsid w:val="00AA150D"/>
    <w:rsid w:val="00AA1606"/>
    <w:rsid w:val="00AA1916"/>
    <w:rsid w:val="00AA1CD4"/>
    <w:rsid w:val="00AA200B"/>
    <w:rsid w:val="00AA2843"/>
    <w:rsid w:val="00AA2BBC"/>
    <w:rsid w:val="00AA2D1D"/>
    <w:rsid w:val="00AA2E4A"/>
    <w:rsid w:val="00AA2FCF"/>
    <w:rsid w:val="00AA4A03"/>
    <w:rsid w:val="00AA4A72"/>
    <w:rsid w:val="00AA4BCE"/>
    <w:rsid w:val="00AA5889"/>
    <w:rsid w:val="00AA5F01"/>
    <w:rsid w:val="00AA6047"/>
    <w:rsid w:val="00AA6321"/>
    <w:rsid w:val="00AA6437"/>
    <w:rsid w:val="00AA64E8"/>
    <w:rsid w:val="00AA6723"/>
    <w:rsid w:val="00AA681C"/>
    <w:rsid w:val="00AA6CB6"/>
    <w:rsid w:val="00AA6D17"/>
    <w:rsid w:val="00AA6F9D"/>
    <w:rsid w:val="00AA710F"/>
    <w:rsid w:val="00AA724D"/>
    <w:rsid w:val="00AA7356"/>
    <w:rsid w:val="00AA75FD"/>
    <w:rsid w:val="00AA77E7"/>
    <w:rsid w:val="00AB08F6"/>
    <w:rsid w:val="00AB13EE"/>
    <w:rsid w:val="00AB1417"/>
    <w:rsid w:val="00AB1945"/>
    <w:rsid w:val="00AB1CB6"/>
    <w:rsid w:val="00AB1CB7"/>
    <w:rsid w:val="00AB1DE7"/>
    <w:rsid w:val="00AB2449"/>
    <w:rsid w:val="00AB249E"/>
    <w:rsid w:val="00AB282D"/>
    <w:rsid w:val="00AB2906"/>
    <w:rsid w:val="00AB2D14"/>
    <w:rsid w:val="00AB3120"/>
    <w:rsid w:val="00AB32A0"/>
    <w:rsid w:val="00AB358D"/>
    <w:rsid w:val="00AB35B4"/>
    <w:rsid w:val="00AB37D1"/>
    <w:rsid w:val="00AB3A42"/>
    <w:rsid w:val="00AB3C1D"/>
    <w:rsid w:val="00AB3D47"/>
    <w:rsid w:val="00AB3D91"/>
    <w:rsid w:val="00AB40C8"/>
    <w:rsid w:val="00AB484A"/>
    <w:rsid w:val="00AB4EB7"/>
    <w:rsid w:val="00AB5513"/>
    <w:rsid w:val="00AB58B3"/>
    <w:rsid w:val="00AB5D27"/>
    <w:rsid w:val="00AB5E1B"/>
    <w:rsid w:val="00AB60F5"/>
    <w:rsid w:val="00AB6564"/>
    <w:rsid w:val="00AB6570"/>
    <w:rsid w:val="00AB6901"/>
    <w:rsid w:val="00AB6AC5"/>
    <w:rsid w:val="00AB6B04"/>
    <w:rsid w:val="00AB6C95"/>
    <w:rsid w:val="00AB6FEC"/>
    <w:rsid w:val="00AB70E2"/>
    <w:rsid w:val="00AB7280"/>
    <w:rsid w:val="00AB728E"/>
    <w:rsid w:val="00AB73F6"/>
    <w:rsid w:val="00AB763F"/>
    <w:rsid w:val="00AB7A21"/>
    <w:rsid w:val="00AB7D28"/>
    <w:rsid w:val="00AB7F04"/>
    <w:rsid w:val="00AB7F28"/>
    <w:rsid w:val="00AB7F81"/>
    <w:rsid w:val="00AC0247"/>
    <w:rsid w:val="00AC040B"/>
    <w:rsid w:val="00AC063A"/>
    <w:rsid w:val="00AC0A0D"/>
    <w:rsid w:val="00AC0A46"/>
    <w:rsid w:val="00AC0DCD"/>
    <w:rsid w:val="00AC0E35"/>
    <w:rsid w:val="00AC12A0"/>
    <w:rsid w:val="00AC135C"/>
    <w:rsid w:val="00AC1524"/>
    <w:rsid w:val="00AC1EC2"/>
    <w:rsid w:val="00AC2957"/>
    <w:rsid w:val="00AC2F8A"/>
    <w:rsid w:val="00AC30BE"/>
    <w:rsid w:val="00AC3171"/>
    <w:rsid w:val="00AC31F7"/>
    <w:rsid w:val="00AC3714"/>
    <w:rsid w:val="00AC372F"/>
    <w:rsid w:val="00AC37E3"/>
    <w:rsid w:val="00AC3E84"/>
    <w:rsid w:val="00AC44D3"/>
    <w:rsid w:val="00AC46CF"/>
    <w:rsid w:val="00AC48B9"/>
    <w:rsid w:val="00AC495B"/>
    <w:rsid w:val="00AC4BD0"/>
    <w:rsid w:val="00AC5176"/>
    <w:rsid w:val="00AC53C4"/>
    <w:rsid w:val="00AC5604"/>
    <w:rsid w:val="00AC5955"/>
    <w:rsid w:val="00AC5C06"/>
    <w:rsid w:val="00AC623F"/>
    <w:rsid w:val="00AC64CF"/>
    <w:rsid w:val="00AC6575"/>
    <w:rsid w:val="00AC66F8"/>
    <w:rsid w:val="00AC67C1"/>
    <w:rsid w:val="00AC694F"/>
    <w:rsid w:val="00AC6A1F"/>
    <w:rsid w:val="00AC6B7D"/>
    <w:rsid w:val="00AC6C9A"/>
    <w:rsid w:val="00AC6DE5"/>
    <w:rsid w:val="00AC6E57"/>
    <w:rsid w:val="00AC7182"/>
    <w:rsid w:val="00AC7530"/>
    <w:rsid w:val="00AC764E"/>
    <w:rsid w:val="00AC7695"/>
    <w:rsid w:val="00AC791A"/>
    <w:rsid w:val="00AC7B16"/>
    <w:rsid w:val="00AC7E1B"/>
    <w:rsid w:val="00AC7E6B"/>
    <w:rsid w:val="00AC7EC6"/>
    <w:rsid w:val="00AD0245"/>
    <w:rsid w:val="00AD0641"/>
    <w:rsid w:val="00AD095D"/>
    <w:rsid w:val="00AD0A16"/>
    <w:rsid w:val="00AD0C07"/>
    <w:rsid w:val="00AD0F18"/>
    <w:rsid w:val="00AD146E"/>
    <w:rsid w:val="00AD14E1"/>
    <w:rsid w:val="00AD16DA"/>
    <w:rsid w:val="00AD17A7"/>
    <w:rsid w:val="00AD186E"/>
    <w:rsid w:val="00AD194A"/>
    <w:rsid w:val="00AD1984"/>
    <w:rsid w:val="00AD1A7F"/>
    <w:rsid w:val="00AD1AB6"/>
    <w:rsid w:val="00AD1FE2"/>
    <w:rsid w:val="00AD2023"/>
    <w:rsid w:val="00AD21ED"/>
    <w:rsid w:val="00AD248F"/>
    <w:rsid w:val="00AD2635"/>
    <w:rsid w:val="00AD2763"/>
    <w:rsid w:val="00AD27BD"/>
    <w:rsid w:val="00AD296A"/>
    <w:rsid w:val="00AD29EC"/>
    <w:rsid w:val="00AD2C6E"/>
    <w:rsid w:val="00AD37E3"/>
    <w:rsid w:val="00AD3B15"/>
    <w:rsid w:val="00AD3CC8"/>
    <w:rsid w:val="00AD3D02"/>
    <w:rsid w:val="00AD48FD"/>
    <w:rsid w:val="00AD4B9F"/>
    <w:rsid w:val="00AD4F36"/>
    <w:rsid w:val="00AD5210"/>
    <w:rsid w:val="00AD5406"/>
    <w:rsid w:val="00AD5520"/>
    <w:rsid w:val="00AD5825"/>
    <w:rsid w:val="00AD5AD8"/>
    <w:rsid w:val="00AD5C2D"/>
    <w:rsid w:val="00AD63BB"/>
    <w:rsid w:val="00AD68C6"/>
    <w:rsid w:val="00AD6939"/>
    <w:rsid w:val="00AD69FD"/>
    <w:rsid w:val="00AD6B53"/>
    <w:rsid w:val="00AD6E59"/>
    <w:rsid w:val="00AD6EDA"/>
    <w:rsid w:val="00AD72F2"/>
    <w:rsid w:val="00AD74A9"/>
    <w:rsid w:val="00AD769D"/>
    <w:rsid w:val="00AE088E"/>
    <w:rsid w:val="00AE0A4E"/>
    <w:rsid w:val="00AE0A56"/>
    <w:rsid w:val="00AE0CA2"/>
    <w:rsid w:val="00AE0E33"/>
    <w:rsid w:val="00AE0F67"/>
    <w:rsid w:val="00AE1575"/>
    <w:rsid w:val="00AE15B3"/>
    <w:rsid w:val="00AE172F"/>
    <w:rsid w:val="00AE19BF"/>
    <w:rsid w:val="00AE1FA6"/>
    <w:rsid w:val="00AE20E9"/>
    <w:rsid w:val="00AE214D"/>
    <w:rsid w:val="00AE2185"/>
    <w:rsid w:val="00AE2253"/>
    <w:rsid w:val="00AE2297"/>
    <w:rsid w:val="00AE2404"/>
    <w:rsid w:val="00AE2A37"/>
    <w:rsid w:val="00AE2E1B"/>
    <w:rsid w:val="00AE2F6F"/>
    <w:rsid w:val="00AE34EE"/>
    <w:rsid w:val="00AE367A"/>
    <w:rsid w:val="00AE3BED"/>
    <w:rsid w:val="00AE3E02"/>
    <w:rsid w:val="00AE3E9A"/>
    <w:rsid w:val="00AE42B8"/>
    <w:rsid w:val="00AE4646"/>
    <w:rsid w:val="00AE4911"/>
    <w:rsid w:val="00AE4A4B"/>
    <w:rsid w:val="00AE4C3C"/>
    <w:rsid w:val="00AE4F64"/>
    <w:rsid w:val="00AE4FBF"/>
    <w:rsid w:val="00AE5957"/>
    <w:rsid w:val="00AE5CB5"/>
    <w:rsid w:val="00AE68BD"/>
    <w:rsid w:val="00AE6B8B"/>
    <w:rsid w:val="00AE7185"/>
    <w:rsid w:val="00AE71DD"/>
    <w:rsid w:val="00AE7218"/>
    <w:rsid w:val="00AE7671"/>
    <w:rsid w:val="00AE7919"/>
    <w:rsid w:val="00AE7AEE"/>
    <w:rsid w:val="00AF01DD"/>
    <w:rsid w:val="00AF033E"/>
    <w:rsid w:val="00AF0441"/>
    <w:rsid w:val="00AF0584"/>
    <w:rsid w:val="00AF0684"/>
    <w:rsid w:val="00AF0B05"/>
    <w:rsid w:val="00AF0F2E"/>
    <w:rsid w:val="00AF118D"/>
    <w:rsid w:val="00AF1377"/>
    <w:rsid w:val="00AF171B"/>
    <w:rsid w:val="00AF18BB"/>
    <w:rsid w:val="00AF1A2D"/>
    <w:rsid w:val="00AF1A7F"/>
    <w:rsid w:val="00AF2136"/>
    <w:rsid w:val="00AF2887"/>
    <w:rsid w:val="00AF30BC"/>
    <w:rsid w:val="00AF3EC3"/>
    <w:rsid w:val="00AF3ED4"/>
    <w:rsid w:val="00AF4701"/>
    <w:rsid w:val="00AF47CA"/>
    <w:rsid w:val="00AF4F63"/>
    <w:rsid w:val="00AF52F6"/>
    <w:rsid w:val="00AF55C1"/>
    <w:rsid w:val="00AF577D"/>
    <w:rsid w:val="00AF5CF1"/>
    <w:rsid w:val="00AF60AF"/>
    <w:rsid w:val="00AF616F"/>
    <w:rsid w:val="00AF6420"/>
    <w:rsid w:val="00AF6465"/>
    <w:rsid w:val="00AF64AD"/>
    <w:rsid w:val="00AF6583"/>
    <w:rsid w:val="00AF6997"/>
    <w:rsid w:val="00AF6A22"/>
    <w:rsid w:val="00AF6B4D"/>
    <w:rsid w:val="00AF6BAD"/>
    <w:rsid w:val="00AF6BF9"/>
    <w:rsid w:val="00AF6F15"/>
    <w:rsid w:val="00AF7100"/>
    <w:rsid w:val="00AF712D"/>
    <w:rsid w:val="00AF73B4"/>
    <w:rsid w:val="00AF740F"/>
    <w:rsid w:val="00AF79E3"/>
    <w:rsid w:val="00AF7E18"/>
    <w:rsid w:val="00B001FF"/>
    <w:rsid w:val="00B003E2"/>
    <w:rsid w:val="00B008BC"/>
    <w:rsid w:val="00B00CD6"/>
    <w:rsid w:val="00B00E33"/>
    <w:rsid w:val="00B00F9D"/>
    <w:rsid w:val="00B012B7"/>
    <w:rsid w:val="00B01434"/>
    <w:rsid w:val="00B0153D"/>
    <w:rsid w:val="00B01EB5"/>
    <w:rsid w:val="00B0269D"/>
    <w:rsid w:val="00B02A0B"/>
    <w:rsid w:val="00B02BE2"/>
    <w:rsid w:val="00B030DF"/>
    <w:rsid w:val="00B03177"/>
    <w:rsid w:val="00B031BE"/>
    <w:rsid w:val="00B03967"/>
    <w:rsid w:val="00B03D53"/>
    <w:rsid w:val="00B03EDC"/>
    <w:rsid w:val="00B044B8"/>
    <w:rsid w:val="00B0463D"/>
    <w:rsid w:val="00B047B7"/>
    <w:rsid w:val="00B048FE"/>
    <w:rsid w:val="00B04B76"/>
    <w:rsid w:val="00B04F5C"/>
    <w:rsid w:val="00B05BE2"/>
    <w:rsid w:val="00B05C22"/>
    <w:rsid w:val="00B05C35"/>
    <w:rsid w:val="00B05DDC"/>
    <w:rsid w:val="00B06288"/>
    <w:rsid w:val="00B062AC"/>
    <w:rsid w:val="00B067C8"/>
    <w:rsid w:val="00B0695B"/>
    <w:rsid w:val="00B06986"/>
    <w:rsid w:val="00B06CBF"/>
    <w:rsid w:val="00B06DE2"/>
    <w:rsid w:val="00B0762A"/>
    <w:rsid w:val="00B0769E"/>
    <w:rsid w:val="00B07AC6"/>
    <w:rsid w:val="00B07CF7"/>
    <w:rsid w:val="00B07EA9"/>
    <w:rsid w:val="00B10076"/>
    <w:rsid w:val="00B103D4"/>
    <w:rsid w:val="00B10564"/>
    <w:rsid w:val="00B10732"/>
    <w:rsid w:val="00B10B16"/>
    <w:rsid w:val="00B10CBF"/>
    <w:rsid w:val="00B10E4E"/>
    <w:rsid w:val="00B1110E"/>
    <w:rsid w:val="00B11730"/>
    <w:rsid w:val="00B11816"/>
    <w:rsid w:val="00B11E20"/>
    <w:rsid w:val="00B12057"/>
    <w:rsid w:val="00B12652"/>
    <w:rsid w:val="00B12824"/>
    <w:rsid w:val="00B12998"/>
    <w:rsid w:val="00B129F6"/>
    <w:rsid w:val="00B12AA0"/>
    <w:rsid w:val="00B1300B"/>
    <w:rsid w:val="00B13206"/>
    <w:rsid w:val="00B1370A"/>
    <w:rsid w:val="00B138DA"/>
    <w:rsid w:val="00B13C98"/>
    <w:rsid w:val="00B13CA5"/>
    <w:rsid w:val="00B13CD9"/>
    <w:rsid w:val="00B13ED5"/>
    <w:rsid w:val="00B1423A"/>
    <w:rsid w:val="00B14386"/>
    <w:rsid w:val="00B14435"/>
    <w:rsid w:val="00B145CA"/>
    <w:rsid w:val="00B14A09"/>
    <w:rsid w:val="00B14D65"/>
    <w:rsid w:val="00B14EDE"/>
    <w:rsid w:val="00B14FC2"/>
    <w:rsid w:val="00B157FE"/>
    <w:rsid w:val="00B15CA0"/>
    <w:rsid w:val="00B15F1F"/>
    <w:rsid w:val="00B16046"/>
    <w:rsid w:val="00B1610C"/>
    <w:rsid w:val="00B163F4"/>
    <w:rsid w:val="00B1640B"/>
    <w:rsid w:val="00B16AD1"/>
    <w:rsid w:val="00B1718C"/>
    <w:rsid w:val="00B17337"/>
    <w:rsid w:val="00B174CC"/>
    <w:rsid w:val="00B17588"/>
    <w:rsid w:val="00B17656"/>
    <w:rsid w:val="00B17697"/>
    <w:rsid w:val="00B17706"/>
    <w:rsid w:val="00B178AB"/>
    <w:rsid w:val="00B17AE0"/>
    <w:rsid w:val="00B17B98"/>
    <w:rsid w:val="00B17D98"/>
    <w:rsid w:val="00B17ED2"/>
    <w:rsid w:val="00B200A6"/>
    <w:rsid w:val="00B202AF"/>
    <w:rsid w:val="00B20479"/>
    <w:rsid w:val="00B20538"/>
    <w:rsid w:val="00B20669"/>
    <w:rsid w:val="00B20999"/>
    <w:rsid w:val="00B20B57"/>
    <w:rsid w:val="00B20F62"/>
    <w:rsid w:val="00B21200"/>
    <w:rsid w:val="00B2142C"/>
    <w:rsid w:val="00B2144C"/>
    <w:rsid w:val="00B215A2"/>
    <w:rsid w:val="00B21886"/>
    <w:rsid w:val="00B219D4"/>
    <w:rsid w:val="00B21D65"/>
    <w:rsid w:val="00B22152"/>
    <w:rsid w:val="00B223D7"/>
    <w:rsid w:val="00B22616"/>
    <w:rsid w:val="00B2287A"/>
    <w:rsid w:val="00B22976"/>
    <w:rsid w:val="00B22B9C"/>
    <w:rsid w:val="00B22C5B"/>
    <w:rsid w:val="00B22D52"/>
    <w:rsid w:val="00B22E8B"/>
    <w:rsid w:val="00B22FA6"/>
    <w:rsid w:val="00B2308A"/>
    <w:rsid w:val="00B2312E"/>
    <w:rsid w:val="00B233CC"/>
    <w:rsid w:val="00B23477"/>
    <w:rsid w:val="00B235A3"/>
    <w:rsid w:val="00B235ED"/>
    <w:rsid w:val="00B23697"/>
    <w:rsid w:val="00B2387A"/>
    <w:rsid w:val="00B23937"/>
    <w:rsid w:val="00B240A4"/>
    <w:rsid w:val="00B240E2"/>
    <w:rsid w:val="00B241ED"/>
    <w:rsid w:val="00B245DA"/>
    <w:rsid w:val="00B246F5"/>
    <w:rsid w:val="00B2474A"/>
    <w:rsid w:val="00B24B65"/>
    <w:rsid w:val="00B24C5A"/>
    <w:rsid w:val="00B24E8A"/>
    <w:rsid w:val="00B24ED4"/>
    <w:rsid w:val="00B2515E"/>
    <w:rsid w:val="00B25167"/>
    <w:rsid w:val="00B25848"/>
    <w:rsid w:val="00B25C43"/>
    <w:rsid w:val="00B25DC3"/>
    <w:rsid w:val="00B26A0F"/>
    <w:rsid w:val="00B26CBF"/>
    <w:rsid w:val="00B26EDF"/>
    <w:rsid w:val="00B27174"/>
    <w:rsid w:val="00B275A4"/>
    <w:rsid w:val="00B276EE"/>
    <w:rsid w:val="00B27AAC"/>
    <w:rsid w:val="00B27D58"/>
    <w:rsid w:val="00B30360"/>
    <w:rsid w:val="00B30554"/>
    <w:rsid w:val="00B30677"/>
    <w:rsid w:val="00B30C57"/>
    <w:rsid w:val="00B30CF3"/>
    <w:rsid w:val="00B30E51"/>
    <w:rsid w:val="00B3136E"/>
    <w:rsid w:val="00B314ED"/>
    <w:rsid w:val="00B31AF7"/>
    <w:rsid w:val="00B32518"/>
    <w:rsid w:val="00B32621"/>
    <w:rsid w:val="00B3291D"/>
    <w:rsid w:val="00B3292C"/>
    <w:rsid w:val="00B32959"/>
    <w:rsid w:val="00B32D00"/>
    <w:rsid w:val="00B32E68"/>
    <w:rsid w:val="00B32E6B"/>
    <w:rsid w:val="00B33388"/>
    <w:rsid w:val="00B3357C"/>
    <w:rsid w:val="00B33D11"/>
    <w:rsid w:val="00B34120"/>
    <w:rsid w:val="00B34217"/>
    <w:rsid w:val="00B34B73"/>
    <w:rsid w:val="00B34D4B"/>
    <w:rsid w:val="00B34DF1"/>
    <w:rsid w:val="00B351C7"/>
    <w:rsid w:val="00B35555"/>
    <w:rsid w:val="00B355CA"/>
    <w:rsid w:val="00B356D2"/>
    <w:rsid w:val="00B356DE"/>
    <w:rsid w:val="00B35C69"/>
    <w:rsid w:val="00B35E65"/>
    <w:rsid w:val="00B364A5"/>
    <w:rsid w:val="00B369E3"/>
    <w:rsid w:val="00B36A1B"/>
    <w:rsid w:val="00B36C52"/>
    <w:rsid w:val="00B372DF"/>
    <w:rsid w:val="00B37394"/>
    <w:rsid w:val="00B3769E"/>
    <w:rsid w:val="00B37878"/>
    <w:rsid w:val="00B37B38"/>
    <w:rsid w:val="00B37DD3"/>
    <w:rsid w:val="00B37F27"/>
    <w:rsid w:val="00B4027B"/>
    <w:rsid w:val="00B4033C"/>
    <w:rsid w:val="00B4057F"/>
    <w:rsid w:val="00B40640"/>
    <w:rsid w:val="00B4096D"/>
    <w:rsid w:val="00B40E1E"/>
    <w:rsid w:val="00B40F28"/>
    <w:rsid w:val="00B40F72"/>
    <w:rsid w:val="00B41181"/>
    <w:rsid w:val="00B4141F"/>
    <w:rsid w:val="00B41E1A"/>
    <w:rsid w:val="00B41E23"/>
    <w:rsid w:val="00B4234A"/>
    <w:rsid w:val="00B42861"/>
    <w:rsid w:val="00B42997"/>
    <w:rsid w:val="00B42A38"/>
    <w:rsid w:val="00B42F07"/>
    <w:rsid w:val="00B42F35"/>
    <w:rsid w:val="00B43039"/>
    <w:rsid w:val="00B430A5"/>
    <w:rsid w:val="00B43193"/>
    <w:rsid w:val="00B4354B"/>
    <w:rsid w:val="00B437CA"/>
    <w:rsid w:val="00B43849"/>
    <w:rsid w:val="00B43F93"/>
    <w:rsid w:val="00B441F8"/>
    <w:rsid w:val="00B442AB"/>
    <w:rsid w:val="00B4456E"/>
    <w:rsid w:val="00B44728"/>
    <w:rsid w:val="00B44762"/>
    <w:rsid w:val="00B44B87"/>
    <w:rsid w:val="00B44C02"/>
    <w:rsid w:val="00B44CA4"/>
    <w:rsid w:val="00B4541F"/>
    <w:rsid w:val="00B4547D"/>
    <w:rsid w:val="00B4585D"/>
    <w:rsid w:val="00B45A1F"/>
    <w:rsid w:val="00B45E35"/>
    <w:rsid w:val="00B45FA5"/>
    <w:rsid w:val="00B45FDB"/>
    <w:rsid w:val="00B4608E"/>
    <w:rsid w:val="00B460E2"/>
    <w:rsid w:val="00B460EF"/>
    <w:rsid w:val="00B461F8"/>
    <w:rsid w:val="00B46A58"/>
    <w:rsid w:val="00B46B81"/>
    <w:rsid w:val="00B46C61"/>
    <w:rsid w:val="00B4734D"/>
    <w:rsid w:val="00B4759A"/>
    <w:rsid w:val="00B47998"/>
    <w:rsid w:val="00B47C9C"/>
    <w:rsid w:val="00B50272"/>
    <w:rsid w:val="00B5029F"/>
    <w:rsid w:val="00B504A0"/>
    <w:rsid w:val="00B5078F"/>
    <w:rsid w:val="00B50F12"/>
    <w:rsid w:val="00B51053"/>
    <w:rsid w:val="00B512FB"/>
    <w:rsid w:val="00B517EE"/>
    <w:rsid w:val="00B51AC0"/>
    <w:rsid w:val="00B524CB"/>
    <w:rsid w:val="00B525C4"/>
    <w:rsid w:val="00B527DC"/>
    <w:rsid w:val="00B52B71"/>
    <w:rsid w:val="00B53181"/>
    <w:rsid w:val="00B532A6"/>
    <w:rsid w:val="00B53303"/>
    <w:rsid w:val="00B534AE"/>
    <w:rsid w:val="00B53615"/>
    <w:rsid w:val="00B53A4C"/>
    <w:rsid w:val="00B53CC1"/>
    <w:rsid w:val="00B53ECF"/>
    <w:rsid w:val="00B53F68"/>
    <w:rsid w:val="00B54055"/>
    <w:rsid w:val="00B540A8"/>
    <w:rsid w:val="00B545DE"/>
    <w:rsid w:val="00B54983"/>
    <w:rsid w:val="00B54A15"/>
    <w:rsid w:val="00B54C25"/>
    <w:rsid w:val="00B55293"/>
    <w:rsid w:val="00B5531C"/>
    <w:rsid w:val="00B5536F"/>
    <w:rsid w:val="00B554BB"/>
    <w:rsid w:val="00B5599A"/>
    <w:rsid w:val="00B55C46"/>
    <w:rsid w:val="00B55CB2"/>
    <w:rsid w:val="00B56230"/>
    <w:rsid w:val="00B56538"/>
    <w:rsid w:val="00B56A28"/>
    <w:rsid w:val="00B56AAC"/>
    <w:rsid w:val="00B56B35"/>
    <w:rsid w:val="00B56D37"/>
    <w:rsid w:val="00B6041C"/>
    <w:rsid w:val="00B6045D"/>
    <w:rsid w:val="00B60747"/>
    <w:rsid w:val="00B60791"/>
    <w:rsid w:val="00B60860"/>
    <w:rsid w:val="00B61469"/>
    <w:rsid w:val="00B615AF"/>
    <w:rsid w:val="00B61876"/>
    <w:rsid w:val="00B61BB6"/>
    <w:rsid w:val="00B61D9A"/>
    <w:rsid w:val="00B61F2D"/>
    <w:rsid w:val="00B61FBF"/>
    <w:rsid w:val="00B6246E"/>
    <w:rsid w:val="00B626EA"/>
    <w:rsid w:val="00B626F1"/>
    <w:rsid w:val="00B63122"/>
    <w:rsid w:val="00B631CC"/>
    <w:rsid w:val="00B6359B"/>
    <w:rsid w:val="00B63698"/>
    <w:rsid w:val="00B63926"/>
    <w:rsid w:val="00B63B6A"/>
    <w:rsid w:val="00B63BCD"/>
    <w:rsid w:val="00B64059"/>
    <w:rsid w:val="00B64096"/>
    <w:rsid w:val="00B646C7"/>
    <w:rsid w:val="00B646FB"/>
    <w:rsid w:val="00B64B68"/>
    <w:rsid w:val="00B65065"/>
    <w:rsid w:val="00B650F8"/>
    <w:rsid w:val="00B65190"/>
    <w:rsid w:val="00B651E4"/>
    <w:rsid w:val="00B656AB"/>
    <w:rsid w:val="00B6581D"/>
    <w:rsid w:val="00B6583B"/>
    <w:rsid w:val="00B6588F"/>
    <w:rsid w:val="00B65A0E"/>
    <w:rsid w:val="00B65B7C"/>
    <w:rsid w:val="00B65D29"/>
    <w:rsid w:val="00B65F6E"/>
    <w:rsid w:val="00B6643B"/>
    <w:rsid w:val="00B66825"/>
    <w:rsid w:val="00B66CEA"/>
    <w:rsid w:val="00B674ED"/>
    <w:rsid w:val="00B67811"/>
    <w:rsid w:val="00B67B3D"/>
    <w:rsid w:val="00B67B3E"/>
    <w:rsid w:val="00B67DFD"/>
    <w:rsid w:val="00B67EA3"/>
    <w:rsid w:val="00B70A7F"/>
    <w:rsid w:val="00B70B8D"/>
    <w:rsid w:val="00B70B91"/>
    <w:rsid w:val="00B70D59"/>
    <w:rsid w:val="00B714C7"/>
    <w:rsid w:val="00B71FD8"/>
    <w:rsid w:val="00B723F1"/>
    <w:rsid w:val="00B723FF"/>
    <w:rsid w:val="00B72922"/>
    <w:rsid w:val="00B72D89"/>
    <w:rsid w:val="00B72E98"/>
    <w:rsid w:val="00B731BF"/>
    <w:rsid w:val="00B732A5"/>
    <w:rsid w:val="00B733EA"/>
    <w:rsid w:val="00B73606"/>
    <w:rsid w:val="00B7366C"/>
    <w:rsid w:val="00B73847"/>
    <w:rsid w:val="00B73C71"/>
    <w:rsid w:val="00B742C8"/>
    <w:rsid w:val="00B7436E"/>
    <w:rsid w:val="00B748E8"/>
    <w:rsid w:val="00B74A77"/>
    <w:rsid w:val="00B74F90"/>
    <w:rsid w:val="00B74FD9"/>
    <w:rsid w:val="00B7519E"/>
    <w:rsid w:val="00B75607"/>
    <w:rsid w:val="00B7580A"/>
    <w:rsid w:val="00B75DCA"/>
    <w:rsid w:val="00B75FFA"/>
    <w:rsid w:val="00B76134"/>
    <w:rsid w:val="00B7618D"/>
    <w:rsid w:val="00B76389"/>
    <w:rsid w:val="00B763C2"/>
    <w:rsid w:val="00B7660D"/>
    <w:rsid w:val="00B766EA"/>
    <w:rsid w:val="00B76C76"/>
    <w:rsid w:val="00B77147"/>
    <w:rsid w:val="00B77180"/>
    <w:rsid w:val="00B7731B"/>
    <w:rsid w:val="00B77517"/>
    <w:rsid w:val="00B77869"/>
    <w:rsid w:val="00B77984"/>
    <w:rsid w:val="00B77CF6"/>
    <w:rsid w:val="00B8010E"/>
    <w:rsid w:val="00B802F4"/>
    <w:rsid w:val="00B8046D"/>
    <w:rsid w:val="00B80531"/>
    <w:rsid w:val="00B807F5"/>
    <w:rsid w:val="00B809AF"/>
    <w:rsid w:val="00B80EE8"/>
    <w:rsid w:val="00B812FC"/>
    <w:rsid w:val="00B81E56"/>
    <w:rsid w:val="00B81EA7"/>
    <w:rsid w:val="00B82132"/>
    <w:rsid w:val="00B82213"/>
    <w:rsid w:val="00B822D2"/>
    <w:rsid w:val="00B826A9"/>
    <w:rsid w:val="00B8272D"/>
    <w:rsid w:val="00B82A5A"/>
    <w:rsid w:val="00B83377"/>
    <w:rsid w:val="00B8337A"/>
    <w:rsid w:val="00B83517"/>
    <w:rsid w:val="00B8393A"/>
    <w:rsid w:val="00B83999"/>
    <w:rsid w:val="00B839F6"/>
    <w:rsid w:val="00B83E32"/>
    <w:rsid w:val="00B83F13"/>
    <w:rsid w:val="00B83F57"/>
    <w:rsid w:val="00B8495B"/>
    <w:rsid w:val="00B84B23"/>
    <w:rsid w:val="00B84C08"/>
    <w:rsid w:val="00B84DAD"/>
    <w:rsid w:val="00B85042"/>
    <w:rsid w:val="00B8519A"/>
    <w:rsid w:val="00B85407"/>
    <w:rsid w:val="00B85D7C"/>
    <w:rsid w:val="00B85EEC"/>
    <w:rsid w:val="00B85FE2"/>
    <w:rsid w:val="00B86183"/>
    <w:rsid w:val="00B8685C"/>
    <w:rsid w:val="00B8697F"/>
    <w:rsid w:val="00B86AE0"/>
    <w:rsid w:val="00B87145"/>
    <w:rsid w:val="00B872B5"/>
    <w:rsid w:val="00B8793A"/>
    <w:rsid w:val="00B87AAC"/>
    <w:rsid w:val="00B9010C"/>
    <w:rsid w:val="00B901DA"/>
    <w:rsid w:val="00B90274"/>
    <w:rsid w:val="00B902FF"/>
    <w:rsid w:val="00B906D8"/>
    <w:rsid w:val="00B90713"/>
    <w:rsid w:val="00B909E7"/>
    <w:rsid w:val="00B90C4F"/>
    <w:rsid w:val="00B90D13"/>
    <w:rsid w:val="00B90D84"/>
    <w:rsid w:val="00B911B0"/>
    <w:rsid w:val="00B91298"/>
    <w:rsid w:val="00B913D6"/>
    <w:rsid w:val="00B9158B"/>
    <w:rsid w:val="00B91640"/>
    <w:rsid w:val="00B917BF"/>
    <w:rsid w:val="00B91AE6"/>
    <w:rsid w:val="00B91B83"/>
    <w:rsid w:val="00B91FB2"/>
    <w:rsid w:val="00B92019"/>
    <w:rsid w:val="00B92197"/>
    <w:rsid w:val="00B9269A"/>
    <w:rsid w:val="00B927E6"/>
    <w:rsid w:val="00B929D2"/>
    <w:rsid w:val="00B92B9D"/>
    <w:rsid w:val="00B93363"/>
    <w:rsid w:val="00B934B5"/>
    <w:rsid w:val="00B934EE"/>
    <w:rsid w:val="00B93982"/>
    <w:rsid w:val="00B944C8"/>
    <w:rsid w:val="00B9461A"/>
    <w:rsid w:val="00B94966"/>
    <w:rsid w:val="00B94B38"/>
    <w:rsid w:val="00B94D78"/>
    <w:rsid w:val="00B94F53"/>
    <w:rsid w:val="00B94F7B"/>
    <w:rsid w:val="00B9500B"/>
    <w:rsid w:val="00B950DF"/>
    <w:rsid w:val="00B95937"/>
    <w:rsid w:val="00B9593F"/>
    <w:rsid w:val="00B95D21"/>
    <w:rsid w:val="00B95D57"/>
    <w:rsid w:val="00B96048"/>
    <w:rsid w:val="00B962B2"/>
    <w:rsid w:val="00B96376"/>
    <w:rsid w:val="00B965AB"/>
    <w:rsid w:val="00B96807"/>
    <w:rsid w:val="00B969AA"/>
    <w:rsid w:val="00B96C1F"/>
    <w:rsid w:val="00B97230"/>
    <w:rsid w:val="00BA0477"/>
    <w:rsid w:val="00BA0DBF"/>
    <w:rsid w:val="00BA1121"/>
    <w:rsid w:val="00BA1212"/>
    <w:rsid w:val="00BA14E8"/>
    <w:rsid w:val="00BA1550"/>
    <w:rsid w:val="00BA1A34"/>
    <w:rsid w:val="00BA1BCF"/>
    <w:rsid w:val="00BA1F62"/>
    <w:rsid w:val="00BA252C"/>
    <w:rsid w:val="00BA2783"/>
    <w:rsid w:val="00BA27F0"/>
    <w:rsid w:val="00BA2836"/>
    <w:rsid w:val="00BA2BAD"/>
    <w:rsid w:val="00BA2EE4"/>
    <w:rsid w:val="00BA316C"/>
    <w:rsid w:val="00BA36C8"/>
    <w:rsid w:val="00BA39AB"/>
    <w:rsid w:val="00BA3D25"/>
    <w:rsid w:val="00BA4587"/>
    <w:rsid w:val="00BA48DF"/>
    <w:rsid w:val="00BA4987"/>
    <w:rsid w:val="00BA4B99"/>
    <w:rsid w:val="00BA5286"/>
    <w:rsid w:val="00BA5320"/>
    <w:rsid w:val="00BA53E9"/>
    <w:rsid w:val="00BA5685"/>
    <w:rsid w:val="00BA58E5"/>
    <w:rsid w:val="00BA597B"/>
    <w:rsid w:val="00BA59E8"/>
    <w:rsid w:val="00BA5CC2"/>
    <w:rsid w:val="00BA5E2F"/>
    <w:rsid w:val="00BA5F5C"/>
    <w:rsid w:val="00BA62B2"/>
    <w:rsid w:val="00BA643C"/>
    <w:rsid w:val="00BA6459"/>
    <w:rsid w:val="00BA6B4A"/>
    <w:rsid w:val="00BA6CE8"/>
    <w:rsid w:val="00BA7342"/>
    <w:rsid w:val="00BA73D7"/>
    <w:rsid w:val="00BA7726"/>
    <w:rsid w:val="00BA7B85"/>
    <w:rsid w:val="00BB006B"/>
    <w:rsid w:val="00BB0E18"/>
    <w:rsid w:val="00BB0FF0"/>
    <w:rsid w:val="00BB10B0"/>
    <w:rsid w:val="00BB1212"/>
    <w:rsid w:val="00BB1774"/>
    <w:rsid w:val="00BB1F38"/>
    <w:rsid w:val="00BB2A59"/>
    <w:rsid w:val="00BB2ACB"/>
    <w:rsid w:val="00BB2C59"/>
    <w:rsid w:val="00BB2C85"/>
    <w:rsid w:val="00BB2DC3"/>
    <w:rsid w:val="00BB31B2"/>
    <w:rsid w:val="00BB376A"/>
    <w:rsid w:val="00BB3AF6"/>
    <w:rsid w:val="00BB3EC4"/>
    <w:rsid w:val="00BB408E"/>
    <w:rsid w:val="00BB41BD"/>
    <w:rsid w:val="00BB43E4"/>
    <w:rsid w:val="00BB449C"/>
    <w:rsid w:val="00BB4689"/>
    <w:rsid w:val="00BB4A17"/>
    <w:rsid w:val="00BB5243"/>
    <w:rsid w:val="00BB56A7"/>
    <w:rsid w:val="00BB5BF3"/>
    <w:rsid w:val="00BB5E91"/>
    <w:rsid w:val="00BB5EF7"/>
    <w:rsid w:val="00BB61DF"/>
    <w:rsid w:val="00BB66EB"/>
    <w:rsid w:val="00BB69A7"/>
    <w:rsid w:val="00BB6EBF"/>
    <w:rsid w:val="00BB7020"/>
    <w:rsid w:val="00BB7132"/>
    <w:rsid w:val="00BB744C"/>
    <w:rsid w:val="00BB78B9"/>
    <w:rsid w:val="00BB79EF"/>
    <w:rsid w:val="00BB7B9D"/>
    <w:rsid w:val="00BB7C8E"/>
    <w:rsid w:val="00BC0265"/>
    <w:rsid w:val="00BC03A9"/>
    <w:rsid w:val="00BC063A"/>
    <w:rsid w:val="00BC0642"/>
    <w:rsid w:val="00BC06D5"/>
    <w:rsid w:val="00BC0A5E"/>
    <w:rsid w:val="00BC0B43"/>
    <w:rsid w:val="00BC0C3A"/>
    <w:rsid w:val="00BC1122"/>
    <w:rsid w:val="00BC1525"/>
    <w:rsid w:val="00BC183C"/>
    <w:rsid w:val="00BC19C8"/>
    <w:rsid w:val="00BC1A4C"/>
    <w:rsid w:val="00BC2097"/>
    <w:rsid w:val="00BC26D3"/>
    <w:rsid w:val="00BC2948"/>
    <w:rsid w:val="00BC34E3"/>
    <w:rsid w:val="00BC3BF5"/>
    <w:rsid w:val="00BC3F01"/>
    <w:rsid w:val="00BC4063"/>
    <w:rsid w:val="00BC44E4"/>
    <w:rsid w:val="00BC4AB0"/>
    <w:rsid w:val="00BC4B05"/>
    <w:rsid w:val="00BC4B95"/>
    <w:rsid w:val="00BC4B9A"/>
    <w:rsid w:val="00BC4D9B"/>
    <w:rsid w:val="00BC5360"/>
    <w:rsid w:val="00BC5ADE"/>
    <w:rsid w:val="00BC5E94"/>
    <w:rsid w:val="00BC5F83"/>
    <w:rsid w:val="00BC60FD"/>
    <w:rsid w:val="00BC6236"/>
    <w:rsid w:val="00BC65F9"/>
    <w:rsid w:val="00BC6894"/>
    <w:rsid w:val="00BC6D30"/>
    <w:rsid w:val="00BC70C5"/>
    <w:rsid w:val="00BC76C7"/>
    <w:rsid w:val="00BC7783"/>
    <w:rsid w:val="00BC77E6"/>
    <w:rsid w:val="00BC791B"/>
    <w:rsid w:val="00BC7A1C"/>
    <w:rsid w:val="00BC7ADD"/>
    <w:rsid w:val="00BC7F5C"/>
    <w:rsid w:val="00BD0287"/>
    <w:rsid w:val="00BD02FE"/>
    <w:rsid w:val="00BD0302"/>
    <w:rsid w:val="00BD03C5"/>
    <w:rsid w:val="00BD03DB"/>
    <w:rsid w:val="00BD04E4"/>
    <w:rsid w:val="00BD0B8A"/>
    <w:rsid w:val="00BD0CC7"/>
    <w:rsid w:val="00BD0DF9"/>
    <w:rsid w:val="00BD12A7"/>
    <w:rsid w:val="00BD139E"/>
    <w:rsid w:val="00BD1581"/>
    <w:rsid w:val="00BD1909"/>
    <w:rsid w:val="00BD1910"/>
    <w:rsid w:val="00BD191C"/>
    <w:rsid w:val="00BD1CEE"/>
    <w:rsid w:val="00BD1FED"/>
    <w:rsid w:val="00BD23B7"/>
    <w:rsid w:val="00BD2437"/>
    <w:rsid w:val="00BD2781"/>
    <w:rsid w:val="00BD2B09"/>
    <w:rsid w:val="00BD2F49"/>
    <w:rsid w:val="00BD3336"/>
    <w:rsid w:val="00BD337E"/>
    <w:rsid w:val="00BD33F6"/>
    <w:rsid w:val="00BD3634"/>
    <w:rsid w:val="00BD3750"/>
    <w:rsid w:val="00BD393C"/>
    <w:rsid w:val="00BD3B48"/>
    <w:rsid w:val="00BD3C11"/>
    <w:rsid w:val="00BD3E96"/>
    <w:rsid w:val="00BD4096"/>
    <w:rsid w:val="00BD4501"/>
    <w:rsid w:val="00BD4C70"/>
    <w:rsid w:val="00BD4D6F"/>
    <w:rsid w:val="00BD4D7B"/>
    <w:rsid w:val="00BD5756"/>
    <w:rsid w:val="00BD57D7"/>
    <w:rsid w:val="00BD58BA"/>
    <w:rsid w:val="00BD5904"/>
    <w:rsid w:val="00BD5A42"/>
    <w:rsid w:val="00BD5AD0"/>
    <w:rsid w:val="00BD5CC8"/>
    <w:rsid w:val="00BD5CEF"/>
    <w:rsid w:val="00BD5D95"/>
    <w:rsid w:val="00BD6049"/>
    <w:rsid w:val="00BD61F2"/>
    <w:rsid w:val="00BD642D"/>
    <w:rsid w:val="00BD66B6"/>
    <w:rsid w:val="00BD69AE"/>
    <w:rsid w:val="00BD6B2F"/>
    <w:rsid w:val="00BD6EAF"/>
    <w:rsid w:val="00BD7184"/>
    <w:rsid w:val="00BD7518"/>
    <w:rsid w:val="00BD7A38"/>
    <w:rsid w:val="00BD7FE7"/>
    <w:rsid w:val="00BE0162"/>
    <w:rsid w:val="00BE01B5"/>
    <w:rsid w:val="00BE195B"/>
    <w:rsid w:val="00BE2339"/>
    <w:rsid w:val="00BE2550"/>
    <w:rsid w:val="00BE2873"/>
    <w:rsid w:val="00BE287E"/>
    <w:rsid w:val="00BE28A6"/>
    <w:rsid w:val="00BE2AF2"/>
    <w:rsid w:val="00BE2E23"/>
    <w:rsid w:val="00BE2F0A"/>
    <w:rsid w:val="00BE2FC7"/>
    <w:rsid w:val="00BE302D"/>
    <w:rsid w:val="00BE348A"/>
    <w:rsid w:val="00BE427D"/>
    <w:rsid w:val="00BE49CB"/>
    <w:rsid w:val="00BE4A46"/>
    <w:rsid w:val="00BE503E"/>
    <w:rsid w:val="00BE5112"/>
    <w:rsid w:val="00BE54F4"/>
    <w:rsid w:val="00BE5667"/>
    <w:rsid w:val="00BE58C1"/>
    <w:rsid w:val="00BE59DC"/>
    <w:rsid w:val="00BE5C9A"/>
    <w:rsid w:val="00BE5EC4"/>
    <w:rsid w:val="00BE650D"/>
    <w:rsid w:val="00BE687F"/>
    <w:rsid w:val="00BE69DF"/>
    <w:rsid w:val="00BE6D10"/>
    <w:rsid w:val="00BE7013"/>
    <w:rsid w:val="00BE7284"/>
    <w:rsid w:val="00BE735B"/>
    <w:rsid w:val="00BE7702"/>
    <w:rsid w:val="00BE7DCB"/>
    <w:rsid w:val="00BF0093"/>
    <w:rsid w:val="00BF0C8C"/>
    <w:rsid w:val="00BF0E80"/>
    <w:rsid w:val="00BF11EB"/>
    <w:rsid w:val="00BF13DB"/>
    <w:rsid w:val="00BF15AF"/>
    <w:rsid w:val="00BF1683"/>
    <w:rsid w:val="00BF16B1"/>
    <w:rsid w:val="00BF189C"/>
    <w:rsid w:val="00BF1D36"/>
    <w:rsid w:val="00BF1F91"/>
    <w:rsid w:val="00BF21CD"/>
    <w:rsid w:val="00BF2BD5"/>
    <w:rsid w:val="00BF2C15"/>
    <w:rsid w:val="00BF2C84"/>
    <w:rsid w:val="00BF31FD"/>
    <w:rsid w:val="00BF3332"/>
    <w:rsid w:val="00BF3A74"/>
    <w:rsid w:val="00BF3CA6"/>
    <w:rsid w:val="00BF444E"/>
    <w:rsid w:val="00BF48C6"/>
    <w:rsid w:val="00BF4ADF"/>
    <w:rsid w:val="00BF4CBB"/>
    <w:rsid w:val="00BF4F65"/>
    <w:rsid w:val="00BF5162"/>
    <w:rsid w:val="00BF5347"/>
    <w:rsid w:val="00BF5393"/>
    <w:rsid w:val="00BF5510"/>
    <w:rsid w:val="00BF5D1E"/>
    <w:rsid w:val="00BF5D99"/>
    <w:rsid w:val="00BF5E9E"/>
    <w:rsid w:val="00BF652F"/>
    <w:rsid w:val="00BF6793"/>
    <w:rsid w:val="00BF6C08"/>
    <w:rsid w:val="00BF6DB7"/>
    <w:rsid w:val="00BF70CB"/>
    <w:rsid w:val="00BF72D3"/>
    <w:rsid w:val="00BF7CE4"/>
    <w:rsid w:val="00BF7ED6"/>
    <w:rsid w:val="00C006CE"/>
    <w:rsid w:val="00C007D2"/>
    <w:rsid w:val="00C00906"/>
    <w:rsid w:val="00C00966"/>
    <w:rsid w:val="00C011C8"/>
    <w:rsid w:val="00C01863"/>
    <w:rsid w:val="00C019B1"/>
    <w:rsid w:val="00C01BCB"/>
    <w:rsid w:val="00C01DEB"/>
    <w:rsid w:val="00C01EB9"/>
    <w:rsid w:val="00C01F86"/>
    <w:rsid w:val="00C02422"/>
    <w:rsid w:val="00C028B8"/>
    <w:rsid w:val="00C02940"/>
    <w:rsid w:val="00C02AC0"/>
    <w:rsid w:val="00C030D4"/>
    <w:rsid w:val="00C0310A"/>
    <w:rsid w:val="00C035AA"/>
    <w:rsid w:val="00C035B2"/>
    <w:rsid w:val="00C037D4"/>
    <w:rsid w:val="00C03A9C"/>
    <w:rsid w:val="00C03C2D"/>
    <w:rsid w:val="00C04046"/>
    <w:rsid w:val="00C041E6"/>
    <w:rsid w:val="00C043C7"/>
    <w:rsid w:val="00C04760"/>
    <w:rsid w:val="00C04D25"/>
    <w:rsid w:val="00C0508C"/>
    <w:rsid w:val="00C0514A"/>
    <w:rsid w:val="00C05772"/>
    <w:rsid w:val="00C058D7"/>
    <w:rsid w:val="00C06223"/>
    <w:rsid w:val="00C06578"/>
    <w:rsid w:val="00C067DC"/>
    <w:rsid w:val="00C06A1A"/>
    <w:rsid w:val="00C06BD3"/>
    <w:rsid w:val="00C06E90"/>
    <w:rsid w:val="00C06EDE"/>
    <w:rsid w:val="00C06F60"/>
    <w:rsid w:val="00C0703C"/>
    <w:rsid w:val="00C07C6F"/>
    <w:rsid w:val="00C07D5E"/>
    <w:rsid w:val="00C07E34"/>
    <w:rsid w:val="00C10103"/>
    <w:rsid w:val="00C10120"/>
    <w:rsid w:val="00C10536"/>
    <w:rsid w:val="00C105BF"/>
    <w:rsid w:val="00C106A8"/>
    <w:rsid w:val="00C10A3B"/>
    <w:rsid w:val="00C10B7E"/>
    <w:rsid w:val="00C10BBE"/>
    <w:rsid w:val="00C10EE9"/>
    <w:rsid w:val="00C10F82"/>
    <w:rsid w:val="00C110EF"/>
    <w:rsid w:val="00C112F8"/>
    <w:rsid w:val="00C11C7F"/>
    <w:rsid w:val="00C11C83"/>
    <w:rsid w:val="00C1212A"/>
    <w:rsid w:val="00C125E6"/>
    <w:rsid w:val="00C128A2"/>
    <w:rsid w:val="00C12A65"/>
    <w:rsid w:val="00C12C29"/>
    <w:rsid w:val="00C12C7F"/>
    <w:rsid w:val="00C131FA"/>
    <w:rsid w:val="00C13368"/>
    <w:rsid w:val="00C133F8"/>
    <w:rsid w:val="00C1356B"/>
    <w:rsid w:val="00C139F9"/>
    <w:rsid w:val="00C13CBE"/>
    <w:rsid w:val="00C13F76"/>
    <w:rsid w:val="00C146DC"/>
    <w:rsid w:val="00C14EBE"/>
    <w:rsid w:val="00C14F92"/>
    <w:rsid w:val="00C151AC"/>
    <w:rsid w:val="00C1520A"/>
    <w:rsid w:val="00C153DB"/>
    <w:rsid w:val="00C15607"/>
    <w:rsid w:val="00C156E4"/>
    <w:rsid w:val="00C157DE"/>
    <w:rsid w:val="00C1585C"/>
    <w:rsid w:val="00C158DD"/>
    <w:rsid w:val="00C15E46"/>
    <w:rsid w:val="00C162AF"/>
    <w:rsid w:val="00C16310"/>
    <w:rsid w:val="00C163A9"/>
    <w:rsid w:val="00C1665D"/>
    <w:rsid w:val="00C16827"/>
    <w:rsid w:val="00C16A09"/>
    <w:rsid w:val="00C16F46"/>
    <w:rsid w:val="00C17106"/>
    <w:rsid w:val="00C172F3"/>
    <w:rsid w:val="00C172F6"/>
    <w:rsid w:val="00C17514"/>
    <w:rsid w:val="00C17A38"/>
    <w:rsid w:val="00C17AD1"/>
    <w:rsid w:val="00C17C5A"/>
    <w:rsid w:val="00C200E1"/>
    <w:rsid w:val="00C203A3"/>
    <w:rsid w:val="00C2041D"/>
    <w:rsid w:val="00C209D6"/>
    <w:rsid w:val="00C20D1E"/>
    <w:rsid w:val="00C20D38"/>
    <w:rsid w:val="00C20E4B"/>
    <w:rsid w:val="00C2126C"/>
    <w:rsid w:val="00C2179D"/>
    <w:rsid w:val="00C218E7"/>
    <w:rsid w:val="00C21D76"/>
    <w:rsid w:val="00C21E14"/>
    <w:rsid w:val="00C22046"/>
    <w:rsid w:val="00C223C9"/>
    <w:rsid w:val="00C229AE"/>
    <w:rsid w:val="00C229C7"/>
    <w:rsid w:val="00C2311C"/>
    <w:rsid w:val="00C233CC"/>
    <w:rsid w:val="00C234C0"/>
    <w:rsid w:val="00C2387C"/>
    <w:rsid w:val="00C238D9"/>
    <w:rsid w:val="00C239D4"/>
    <w:rsid w:val="00C23CF7"/>
    <w:rsid w:val="00C23F5A"/>
    <w:rsid w:val="00C241F5"/>
    <w:rsid w:val="00C24AFC"/>
    <w:rsid w:val="00C24C4F"/>
    <w:rsid w:val="00C24D60"/>
    <w:rsid w:val="00C251BA"/>
    <w:rsid w:val="00C2550B"/>
    <w:rsid w:val="00C25B5E"/>
    <w:rsid w:val="00C25C75"/>
    <w:rsid w:val="00C2607F"/>
    <w:rsid w:val="00C26140"/>
    <w:rsid w:val="00C26550"/>
    <w:rsid w:val="00C266EE"/>
    <w:rsid w:val="00C269F6"/>
    <w:rsid w:val="00C26D35"/>
    <w:rsid w:val="00C274A6"/>
    <w:rsid w:val="00C277C4"/>
    <w:rsid w:val="00C27827"/>
    <w:rsid w:val="00C279EB"/>
    <w:rsid w:val="00C27AE8"/>
    <w:rsid w:val="00C27C8F"/>
    <w:rsid w:val="00C27D5E"/>
    <w:rsid w:val="00C27E0A"/>
    <w:rsid w:val="00C30B1C"/>
    <w:rsid w:val="00C30D10"/>
    <w:rsid w:val="00C311FC"/>
    <w:rsid w:val="00C313D3"/>
    <w:rsid w:val="00C3142F"/>
    <w:rsid w:val="00C31E53"/>
    <w:rsid w:val="00C31F24"/>
    <w:rsid w:val="00C3206B"/>
    <w:rsid w:val="00C3294F"/>
    <w:rsid w:val="00C32B58"/>
    <w:rsid w:val="00C32E1B"/>
    <w:rsid w:val="00C32FF9"/>
    <w:rsid w:val="00C330C7"/>
    <w:rsid w:val="00C330F3"/>
    <w:rsid w:val="00C33279"/>
    <w:rsid w:val="00C332D6"/>
    <w:rsid w:val="00C33885"/>
    <w:rsid w:val="00C33EED"/>
    <w:rsid w:val="00C34447"/>
    <w:rsid w:val="00C3455D"/>
    <w:rsid w:val="00C3474A"/>
    <w:rsid w:val="00C34D5B"/>
    <w:rsid w:val="00C34E4D"/>
    <w:rsid w:val="00C3522D"/>
    <w:rsid w:val="00C35316"/>
    <w:rsid w:val="00C355FD"/>
    <w:rsid w:val="00C357AD"/>
    <w:rsid w:val="00C358DB"/>
    <w:rsid w:val="00C36482"/>
    <w:rsid w:val="00C36C76"/>
    <w:rsid w:val="00C36FFC"/>
    <w:rsid w:val="00C37016"/>
    <w:rsid w:val="00C3775F"/>
    <w:rsid w:val="00C377FA"/>
    <w:rsid w:val="00C37832"/>
    <w:rsid w:val="00C378FC"/>
    <w:rsid w:val="00C37CA9"/>
    <w:rsid w:val="00C37D43"/>
    <w:rsid w:val="00C37FF8"/>
    <w:rsid w:val="00C40184"/>
    <w:rsid w:val="00C40210"/>
    <w:rsid w:val="00C40400"/>
    <w:rsid w:val="00C4060F"/>
    <w:rsid w:val="00C406E1"/>
    <w:rsid w:val="00C406EA"/>
    <w:rsid w:val="00C40746"/>
    <w:rsid w:val="00C40C2C"/>
    <w:rsid w:val="00C40D9C"/>
    <w:rsid w:val="00C40F55"/>
    <w:rsid w:val="00C41A10"/>
    <w:rsid w:val="00C41E3F"/>
    <w:rsid w:val="00C42105"/>
    <w:rsid w:val="00C421FC"/>
    <w:rsid w:val="00C42604"/>
    <w:rsid w:val="00C42642"/>
    <w:rsid w:val="00C42E05"/>
    <w:rsid w:val="00C43078"/>
    <w:rsid w:val="00C432CC"/>
    <w:rsid w:val="00C4344C"/>
    <w:rsid w:val="00C43A6F"/>
    <w:rsid w:val="00C43AA1"/>
    <w:rsid w:val="00C44589"/>
    <w:rsid w:val="00C4488A"/>
    <w:rsid w:val="00C44987"/>
    <w:rsid w:val="00C450C9"/>
    <w:rsid w:val="00C4535A"/>
    <w:rsid w:val="00C45504"/>
    <w:rsid w:val="00C4555E"/>
    <w:rsid w:val="00C45675"/>
    <w:rsid w:val="00C45769"/>
    <w:rsid w:val="00C45A23"/>
    <w:rsid w:val="00C45C16"/>
    <w:rsid w:val="00C45C2C"/>
    <w:rsid w:val="00C45F14"/>
    <w:rsid w:val="00C461AF"/>
    <w:rsid w:val="00C46244"/>
    <w:rsid w:val="00C46674"/>
    <w:rsid w:val="00C46C2C"/>
    <w:rsid w:val="00C47B78"/>
    <w:rsid w:val="00C47E60"/>
    <w:rsid w:val="00C47FC7"/>
    <w:rsid w:val="00C50FC2"/>
    <w:rsid w:val="00C50FDC"/>
    <w:rsid w:val="00C519C1"/>
    <w:rsid w:val="00C51C55"/>
    <w:rsid w:val="00C51EA5"/>
    <w:rsid w:val="00C5206F"/>
    <w:rsid w:val="00C5243B"/>
    <w:rsid w:val="00C529F3"/>
    <w:rsid w:val="00C52DCC"/>
    <w:rsid w:val="00C52FB9"/>
    <w:rsid w:val="00C53722"/>
    <w:rsid w:val="00C537D3"/>
    <w:rsid w:val="00C539B7"/>
    <w:rsid w:val="00C539C0"/>
    <w:rsid w:val="00C53F01"/>
    <w:rsid w:val="00C54667"/>
    <w:rsid w:val="00C5469F"/>
    <w:rsid w:val="00C54C62"/>
    <w:rsid w:val="00C54DBE"/>
    <w:rsid w:val="00C555EB"/>
    <w:rsid w:val="00C55981"/>
    <w:rsid w:val="00C55AF6"/>
    <w:rsid w:val="00C55E20"/>
    <w:rsid w:val="00C56382"/>
    <w:rsid w:val="00C56427"/>
    <w:rsid w:val="00C56756"/>
    <w:rsid w:val="00C567A1"/>
    <w:rsid w:val="00C56B84"/>
    <w:rsid w:val="00C56E10"/>
    <w:rsid w:val="00C5704F"/>
    <w:rsid w:val="00C57341"/>
    <w:rsid w:val="00C57786"/>
    <w:rsid w:val="00C57D51"/>
    <w:rsid w:val="00C57FDC"/>
    <w:rsid w:val="00C6018D"/>
    <w:rsid w:val="00C60473"/>
    <w:rsid w:val="00C604EF"/>
    <w:rsid w:val="00C60A02"/>
    <w:rsid w:val="00C60E0A"/>
    <w:rsid w:val="00C6107D"/>
    <w:rsid w:val="00C61544"/>
    <w:rsid w:val="00C616A7"/>
    <w:rsid w:val="00C61BB1"/>
    <w:rsid w:val="00C61D3D"/>
    <w:rsid w:val="00C61E99"/>
    <w:rsid w:val="00C620B9"/>
    <w:rsid w:val="00C6232C"/>
    <w:rsid w:val="00C62391"/>
    <w:rsid w:val="00C625B6"/>
    <w:rsid w:val="00C627CF"/>
    <w:rsid w:val="00C628AD"/>
    <w:rsid w:val="00C62EAD"/>
    <w:rsid w:val="00C6309E"/>
    <w:rsid w:val="00C63460"/>
    <w:rsid w:val="00C636E1"/>
    <w:rsid w:val="00C6374A"/>
    <w:rsid w:val="00C63800"/>
    <w:rsid w:val="00C63D9A"/>
    <w:rsid w:val="00C64283"/>
    <w:rsid w:val="00C64A5C"/>
    <w:rsid w:val="00C64B1D"/>
    <w:rsid w:val="00C64C20"/>
    <w:rsid w:val="00C653DE"/>
    <w:rsid w:val="00C6570E"/>
    <w:rsid w:val="00C6582B"/>
    <w:rsid w:val="00C65876"/>
    <w:rsid w:val="00C65CC5"/>
    <w:rsid w:val="00C65DC2"/>
    <w:rsid w:val="00C66023"/>
    <w:rsid w:val="00C66502"/>
    <w:rsid w:val="00C66892"/>
    <w:rsid w:val="00C66A56"/>
    <w:rsid w:val="00C66C3F"/>
    <w:rsid w:val="00C66F48"/>
    <w:rsid w:val="00C66FDA"/>
    <w:rsid w:val="00C67013"/>
    <w:rsid w:val="00C6723A"/>
    <w:rsid w:val="00C700A2"/>
    <w:rsid w:val="00C701ED"/>
    <w:rsid w:val="00C708EF"/>
    <w:rsid w:val="00C714A8"/>
    <w:rsid w:val="00C7163A"/>
    <w:rsid w:val="00C716FE"/>
    <w:rsid w:val="00C717B4"/>
    <w:rsid w:val="00C71B26"/>
    <w:rsid w:val="00C71DFE"/>
    <w:rsid w:val="00C72124"/>
    <w:rsid w:val="00C7214D"/>
    <w:rsid w:val="00C72343"/>
    <w:rsid w:val="00C72644"/>
    <w:rsid w:val="00C727CD"/>
    <w:rsid w:val="00C728EA"/>
    <w:rsid w:val="00C72B8C"/>
    <w:rsid w:val="00C72BCE"/>
    <w:rsid w:val="00C72D58"/>
    <w:rsid w:val="00C72FEA"/>
    <w:rsid w:val="00C736B2"/>
    <w:rsid w:val="00C7380B"/>
    <w:rsid w:val="00C73866"/>
    <w:rsid w:val="00C73AC4"/>
    <w:rsid w:val="00C74468"/>
    <w:rsid w:val="00C745B2"/>
    <w:rsid w:val="00C74A9B"/>
    <w:rsid w:val="00C74D11"/>
    <w:rsid w:val="00C7511F"/>
    <w:rsid w:val="00C75238"/>
    <w:rsid w:val="00C75642"/>
    <w:rsid w:val="00C75830"/>
    <w:rsid w:val="00C75C31"/>
    <w:rsid w:val="00C760C9"/>
    <w:rsid w:val="00C76371"/>
    <w:rsid w:val="00C76B7A"/>
    <w:rsid w:val="00C76DD7"/>
    <w:rsid w:val="00C77195"/>
    <w:rsid w:val="00C774BB"/>
    <w:rsid w:val="00C7769C"/>
    <w:rsid w:val="00C77A89"/>
    <w:rsid w:val="00C77AB0"/>
    <w:rsid w:val="00C77E65"/>
    <w:rsid w:val="00C77F79"/>
    <w:rsid w:val="00C800F4"/>
    <w:rsid w:val="00C8016E"/>
    <w:rsid w:val="00C805C2"/>
    <w:rsid w:val="00C807FF"/>
    <w:rsid w:val="00C8083E"/>
    <w:rsid w:val="00C80DF4"/>
    <w:rsid w:val="00C80E12"/>
    <w:rsid w:val="00C80E87"/>
    <w:rsid w:val="00C81217"/>
    <w:rsid w:val="00C82968"/>
    <w:rsid w:val="00C82BD8"/>
    <w:rsid w:val="00C8352E"/>
    <w:rsid w:val="00C835C0"/>
    <w:rsid w:val="00C836BD"/>
    <w:rsid w:val="00C83C5D"/>
    <w:rsid w:val="00C84320"/>
    <w:rsid w:val="00C8463A"/>
    <w:rsid w:val="00C846D1"/>
    <w:rsid w:val="00C84A0A"/>
    <w:rsid w:val="00C84F07"/>
    <w:rsid w:val="00C85600"/>
    <w:rsid w:val="00C8570A"/>
    <w:rsid w:val="00C85E3F"/>
    <w:rsid w:val="00C85EFD"/>
    <w:rsid w:val="00C85FCB"/>
    <w:rsid w:val="00C8600E"/>
    <w:rsid w:val="00C8635E"/>
    <w:rsid w:val="00C86390"/>
    <w:rsid w:val="00C86414"/>
    <w:rsid w:val="00C8671D"/>
    <w:rsid w:val="00C868DC"/>
    <w:rsid w:val="00C869A9"/>
    <w:rsid w:val="00C87087"/>
    <w:rsid w:val="00C87095"/>
    <w:rsid w:val="00C87351"/>
    <w:rsid w:val="00C873B3"/>
    <w:rsid w:val="00C8778F"/>
    <w:rsid w:val="00C87C77"/>
    <w:rsid w:val="00C87D83"/>
    <w:rsid w:val="00C87F4C"/>
    <w:rsid w:val="00C9102E"/>
    <w:rsid w:val="00C91170"/>
    <w:rsid w:val="00C9119D"/>
    <w:rsid w:val="00C91635"/>
    <w:rsid w:val="00C9172A"/>
    <w:rsid w:val="00C920DA"/>
    <w:rsid w:val="00C928E6"/>
    <w:rsid w:val="00C92911"/>
    <w:rsid w:val="00C92E13"/>
    <w:rsid w:val="00C93263"/>
    <w:rsid w:val="00C932C7"/>
    <w:rsid w:val="00C933AB"/>
    <w:rsid w:val="00C9345B"/>
    <w:rsid w:val="00C93548"/>
    <w:rsid w:val="00C93692"/>
    <w:rsid w:val="00C93750"/>
    <w:rsid w:val="00C938E4"/>
    <w:rsid w:val="00C93F3D"/>
    <w:rsid w:val="00C93F93"/>
    <w:rsid w:val="00C94088"/>
    <w:rsid w:val="00C9448B"/>
    <w:rsid w:val="00C9456B"/>
    <w:rsid w:val="00C9473B"/>
    <w:rsid w:val="00C94A23"/>
    <w:rsid w:val="00C94E07"/>
    <w:rsid w:val="00C95122"/>
    <w:rsid w:val="00C951B7"/>
    <w:rsid w:val="00C951E3"/>
    <w:rsid w:val="00C95459"/>
    <w:rsid w:val="00C959B6"/>
    <w:rsid w:val="00C959F8"/>
    <w:rsid w:val="00C95A79"/>
    <w:rsid w:val="00C95B0C"/>
    <w:rsid w:val="00C95C6A"/>
    <w:rsid w:val="00C95D56"/>
    <w:rsid w:val="00C96535"/>
    <w:rsid w:val="00C97534"/>
    <w:rsid w:val="00C978C0"/>
    <w:rsid w:val="00C979FD"/>
    <w:rsid w:val="00CA0431"/>
    <w:rsid w:val="00CA0565"/>
    <w:rsid w:val="00CA05E9"/>
    <w:rsid w:val="00CA0737"/>
    <w:rsid w:val="00CA09AC"/>
    <w:rsid w:val="00CA0B02"/>
    <w:rsid w:val="00CA0B44"/>
    <w:rsid w:val="00CA0DAB"/>
    <w:rsid w:val="00CA0EEB"/>
    <w:rsid w:val="00CA18CB"/>
    <w:rsid w:val="00CA1930"/>
    <w:rsid w:val="00CA1D08"/>
    <w:rsid w:val="00CA1E37"/>
    <w:rsid w:val="00CA1F32"/>
    <w:rsid w:val="00CA1F69"/>
    <w:rsid w:val="00CA2561"/>
    <w:rsid w:val="00CA25F0"/>
    <w:rsid w:val="00CA26D4"/>
    <w:rsid w:val="00CA28DF"/>
    <w:rsid w:val="00CA2934"/>
    <w:rsid w:val="00CA29B8"/>
    <w:rsid w:val="00CA2E72"/>
    <w:rsid w:val="00CA2F2D"/>
    <w:rsid w:val="00CA302B"/>
    <w:rsid w:val="00CA37DA"/>
    <w:rsid w:val="00CA394B"/>
    <w:rsid w:val="00CA3C6A"/>
    <w:rsid w:val="00CA3E87"/>
    <w:rsid w:val="00CA406F"/>
    <w:rsid w:val="00CA407A"/>
    <w:rsid w:val="00CA439D"/>
    <w:rsid w:val="00CA45FE"/>
    <w:rsid w:val="00CA478E"/>
    <w:rsid w:val="00CA481F"/>
    <w:rsid w:val="00CA5267"/>
    <w:rsid w:val="00CA541D"/>
    <w:rsid w:val="00CA5596"/>
    <w:rsid w:val="00CA5636"/>
    <w:rsid w:val="00CA58EB"/>
    <w:rsid w:val="00CA5906"/>
    <w:rsid w:val="00CA5C52"/>
    <w:rsid w:val="00CA5CEA"/>
    <w:rsid w:val="00CA6243"/>
    <w:rsid w:val="00CA6403"/>
    <w:rsid w:val="00CA6424"/>
    <w:rsid w:val="00CA6A31"/>
    <w:rsid w:val="00CA6B73"/>
    <w:rsid w:val="00CA6DD1"/>
    <w:rsid w:val="00CA70A8"/>
    <w:rsid w:val="00CA7199"/>
    <w:rsid w:val="00CA734D"/>
    <w:rsid w:val="00CA77CA"/>
    <w:rsid w:val="00CA785B"/>
    <w:rsid w:val="00CA78AF"/>
    <w:rsid w:val="00CA7E93"/>
    <w:rsid w:val="00CB04CB"/>
    <w:rsid w:val="00CB06AE"/>
    <w:rsid w:val="00CB0DD9"/>
    <w:rsid w:val="00CB0F48"/>
    <w:rsid w:val="00CB1284"/>
    <w:rsid w:val="00CB180A"/>
    <w:rsid w:val="00CB1BAF"/>
    <w:rsid w:val="00CB1C64"/>
    <w:rsid w:val="00CB1DAB"/>
    <w:rsid w:val="00CB1EAA"/>
    <w:rsid w:val="00CB2199"/>
    <w:rsid w:val="00CB2398"/>
    <w:rsid w:val="00CB25A0"/>
    <w:rsid w:val="00CB271C"/>
    <w:rsid w:val="00CB2759"/>
    <w:rsid w:val="00CB2D57"/>
    <w:rsid w:val="00CB2F85"/>
    <w:rsid w:val="00CB2F94"/>
    <w:rsid w:val="00CB318B"/>
    <w:rsid w:val="00CB36E5"/>
    <w:rsid w:val="00CB371C"/>
    <w:rsid w:val="00CB390E"/>
    <w:rsid w:val="00CB3B09"/>
    <w:rsid w:val="00CB3BD5"/>
    <w:rsid w:val="00CB4280"/>
    <w:rsid w:val="00CB47F1"/>
    <w:rsid w:val="00CB4B6A"/>
    <w:rsid w:val="00CB4BE6"/>
    <w:rsid w:val="00CB4EAC"/>
    <w:rsid w:val="00CB4F3D"/>
    <w:rsid w:val="00CB4FAC"/>
    <w:rsid w:val="00CB55B9"/>
    <w:rsid w:val="00CB5939"/>
    <w:rsid w:val="00CB5B0E"/>
    <w:rsid w:val="00CB5D2D"/>
    <w:rsid w:val="00CB5FBD"/>
    <w:rsid w:val="00CB60DA"/>
    <w:rsid w:val="00CB64EA"/>
    <w:rsid w:val="00CB711D"/>
    <w:rsid w:val="00CB7615"/>
    <w:rsid w:val="00CB7EA8"/>
    <w:rsid w:val="00CB7FF7"/>
    <w:rsid w:val="00CC0156"/>
    <w:rsid w:val="00CC02E6"/>
    <w:rsid w:val="00CC04A6"/>
    <w:rsid w:val="00CC052B"/>
    <w:rsid w:val="00CC05A7"/>
    <w:rsid w:val="00CC0736"/>
    <w:rsid w:val="00CC07C0"/>
    <w:rsid w:val="00CC0848"/>
    <w:rsid w:val="00CC0861"/>
    <w:rsid w:val="00CC095F"/>
    <w:rsid w:val="00CC09EB"/>
    <w:rsid w:val="00CC0C3B"/>
    <w:rsid w:val="00CC10FD"/>
    <w:rsid w:val="00CC135D"/>
    <w:rsid w:val="00CC15A0"/>
    <w:rsid w:val="00CC1875"/>
    <w:rsid w:val="00CC1AAE"/>
    <w:rsid w:val="00CC1CF4"/>
    <w:rsid w:val="00CC254C"/>
    <w:rsid w:val="00CC2609"/>
    <w:rsid w:val="00CC28CA"/>
    <w:rsid w:val="00CC2B05"/>
    <w:rsid w:val="00CC2CAF"/>
    <w:rsid w:val="00CC2E0E"/>
    <w:rsid w:val="00CC2EE4"/>
    <w:rsid w:val="00CC2F2F"/>
    <w:rsid w:val="00CC3231"/>
    <w:rsid w:val="00CC339F"/>
    <w:rsid w:val="00CC34AB"/>
    <w:rsid w:val="00CC3692"/>
    <w:rsid w:val="00CC3698"/>
    <w:rsid w:val="00CC3789"/>
    <w:rsid w:val="00CC3985"/>
    <w:rsid w:val="00CC3A95"/>
    <w:rsid w:val="00CC3C83"/>
    <w:rsid w:val="00CC41FE"/>
    <w:rsid w:val="00CC45B8"/>
    <w:rsid w:val="00CC4A3B"/>
    <w:rsid w:val="00CC4B22"/>
    <w:rsid w:val="00CC4B29"/>
    <w:rsid w:val="00CC4F9B"/>
    <w:rsid w:val="00CC4FFF"/>
    <w:rsid w:val="00CC51AF"/>
    <w:rsid w:val="00CC56C6"/>
    <w:rsid w:val="00CC5BCD"/>
    <w:rsid w:val="00CC5C57"/>
    <w:rsid w:val="00CC5CD5"/>
    <w:rsid w:val="00CC6913"/>
    <w:rsid w:val="00CC6C4D"/>
    <w:rsid w:val="00CC6DB7"/>
    <w:rsid w:val="00CC7337"/>
    <w:rsid w:val="00CC7830"/>
    <w:rsid w:val="00CC789E"/>
    <w:rsid w:val="00CC7948"/>
    <w:rsid w:val="00CC7A31"/>
    <w:rsid w:val="00CC7FF5"/>
    <w:rsid w:val="00CD013E"/>
    <w:rsid w:val="00CD01B5"/>
    <w:rsid w:val="00CD045B"/>
    <w:rsid w:val="00CD0D70"/>
    <w:rsid w:val="00CD1147"/>
    <w:rsid w:val="00CD12B0"/>
    <w:rsid w:val="00CD1321"/>
    <w:rsid w:val="00CD16BD"/>
    <w:rsid w:val="00CD16F7"/>
    <w:rsid w:val="00CD1915"/>
    <w:rsid w:val="00CD1CF2"/>
    <w:rsid w:val="00CD1E06"/>
    <w:rsid w:val="00CD200C"/>
    <w:rsid w:val="00CD24DE"/>
    <w:rsid w:val="00CD2668"/>
    <w:rsid w:val="00CD2800"/>
    <w:rsid w:val="00CD28B0"/>
    <w:rsid w:val="00CD2C55"/>
    <w:rsid w:val="00CD312D"/>
    <w:rsid w:val="00CD34C7"/>
    <w:rsid w:val="00CD3948"/>
    <w:rsid w:val="00CD3ABE"/>
    <w:rsid w:val="00CD3BBC"/>
    <w:rsid w:val="00CD3C8C"/>
    <w:rsid w:val="00CD45DB"/>
    <w:rsid w:val="00CD46C3"/>
    <w:rsid w:val="00CD48C9"/>
    <w:rsid w:val="00CD4C52"/>
    <w:rsid w:val="00CD4D72"/>
    <w:rsid w:val="00CD4E3A"/>
    <w:rsid w:val="00CD51C7"/>
    <w:rsid w:val="00CD56E1"/>
    <w:rsid w:val="00CD588B"/>
    <w:rsid w:val="00CD599B"/>
    <w:rsid w:val="00CD5CF3"/>
    <w:rsid w:val="00CD6309"/>
    <w:rsid w:val="00CD635A"/>
    <w:rsid w:val="00CD63EE"/>
    <w:rsid w:val="00CD66EC"/>
    <w:rsid w:val="00CD67DA"/>
    <w:rsid w:val="00CD680C"/>
    <w:rsid w:val="00CD6823"/>
    <w:rsid w:val="00CD6B7B"/>
    <w:rsid w:val="00CD6C94"/>
    <w:rsid w:val="00CD6CB9"/>
    <w:rsid w:val="00CD6DD6"/>
    <w:rsid w:val="00CD7231"/>
    <w:rsid w:val="00CD749B"/>
    <w:rsid w:val="00CD7609"/>
    <w:rsid w:val="00CD76D8"/>
    <w:rsid w:val="00CD7A4A"/>
    <w:rsid w:val="00CD7CD1"/>
    <w:rsid w:val="00CD7D37"/>
    <w:rsid w:val="00CD7D73"/>
    <w:rsid w:val="00CD7E03"/>
    <w:rsid w:val="00CD7EE2"/>
    <w:rsid w:val="00CD7F99"/>
    <w:rsid w:val="00CD7FEA"/>
    <w:rsid w:val="00CE0398"/>
    <w:rsid w:val="00CE0583"/>
    <w:rsid w:val="00CE05A8"/>
    <w:rsid w:val="00CE0957"/>
    <w:rsid w:val="00CE0A15"/>
    <w:rsid w:val="00CE0B0C"/>
    <w:rsid w:val="00CE0BAE"/>
    <w:rsid w:val="00CE0E11"/>
    <w:rsid w:val="00CE1534"/>
    <w:rsid w:val="00CE181C"/>
    <w:rsid w:val="00CE1D43"/>
    <w:rsid w:val="00CE1E4A"/>
    <w:rsid w:val="00CE22E5"/>
    <w:rsid w:val="00CE2860"/>
    <w:rsid w:val="00CE2ECB"/>
    <w:rsid w:val="00CE2F38"/>
    <w:rsid w:val="00CE3302"/>
    <w:rsid w:val="00CE3C19"/>
    <w:rsid w:val="00CE4B71"/>
    <w:rsid w:val="00CE4C07"/>
    <w:rsid w:val="00CE4CA8"/>
    <w:rsid w:val="00CE4CF8"/>
    <w:rsid w:val="00CE4F23"/>
    <w:rsid w:val="00CE5064"/>
    <w:rsid w:val="00CE509F"/>
    <w:rsid w:val="00CE55A2"/>
    <w:rsid w:val="00CE5620"/>
    <w:rsid w:val="00CE56B6"/>
    <w:rsid w:val="00CE5A39"/>
    <w:rsid w:val="00CE5E5D"/>
    <w:rsid w:val="00CE5FCD"/>
    <w:rsid w:val="00CE6151"/>
    <w:rsid w:val="00CE628D"/>
    <w:rsid w:val="00CE69A9"/>
    <w:rsid w:val="00CE6AA1"/>
    <w:rsid w:val="00CE6C7E"/>
    <w:rsid w:val="00CE6F77"/>
    <w:rsid w:val="00CE709C"/>
    <w:rsid w:val="00CE72C6"/>
    <w:rsid w:val="00CE72E6"/>
    <w:rsid w:val="00CE786D"/>
    <w:rsid w:val="00CE79BF"/>
    <w:rsid w:val="00CE7D61"/>
    <w:rsid w:val="00CF0059"/>
    <w:rsid w:val="00CF0280"/>
    <w:rsid w:val="00CF055C"/>
    <w:rsid w:val="00CF0F3C"/>
    <w:rsid w:val="00CF1002"/>
    <w:rsid w:val="00CF107C"/>
    <w:rsid w:val="00CF1401"/>
    <w:rsid w:val="00CF1513"/>
    <w:rsid w:val="00CF152E"/>
    <w:rsid w:val="00CF173C"/>
    <w:rsid w:val="00CF1E31"/>
    <w:rsid w:val="00CF20E7"/>
    <w:rsid w:val="00CF2349"/>
    <w:rsid w:val="00CF24C8"/>
    <w:rsid w:val="00CF279F"/>
    <w:rsid w:val="00CF2B32"/>
    <w:rsid w:val="00CF2B78"/>
    <w:rsid w:val="00CF2BEB"/>
    <w:rsid w:val="00CF2C94"/>
    <w:rsid w:val="00CF3099"/>
    <w:rsid w:val="00CF30C1"/>
    <w:rsid w:val="00CF3125"/>
    <w:rsid w:val="00CF32A2"/>
    <w:rsid w:val="00CF3335"/>
    <w:rsid w:val="00CF3776"/>
    <w:rsid w:val="00CF3BE7"/>
    <w:rsid w:val="00CF3FD7"/>
    <w:rsid w:val="00CF43E5"/>
    <w:rsid w:val="00CF45B8"/>
    <w:rsid w:val="00CF4AB9"/>
    <w:rsid w:val="00CF4D09"/>
    <w:rsid w:val="00CF4DF0"/>
    <w:rsid w:val="00CF4EB0"/>
    <w:rsid w:val="00CF5352"/>
    <w:rsid w:val="00CF5592"/>
    <w:rsid w:val="00CF56AA"/>
    <w:rsid w:val="00CF57EC"/>
    <w:rsid w:val="00CF583F"/>
    <w:rsid w:val="00CF58BF"/>
    <w:rsid w:val="00CF5C09"/>
    <w:rsid w:val="00CF5C7C"/>
    <w:rsid w:val="00CF60C8"/>
    <w:rsid w:val="00CF6302"/>
    <w:rsid w:val="00CF6557"/>
    <w:rsid w:val="00CF67EC"/>
    <w:rsid w:val="00CF6992"/>
    <w:rsid w:val="00CF6E1C"/>
    <w:rsid w:val="00CF709D"/>
    <w:rsid w:val="00CF7160"/>
    <w:rsid w:val="00CF72AB"/>
    <w:rsid w:val="00CF7647"/>
    <w:rsid w:val="00CF787D"/>
    <w:rsid w:val="00CF79CC"/>
    <w:rsid w:val="00CF79D5"/>
    <w:rsid w:val="00CF7A21"/>
    <w:rsid w:val="00CF7D19"/>
    <w:rsid w:val="00CF7F75"/>
    <w:rsid w:val="00D00420"/>
    <w:rsid w:val="00D0070B"/>
    <w:rsid w:val="00D0078A"/>
    <w:rsid w:val="00D00D24"/>
    <w:rsid w:val="00D00E14"/>
    <w:rsid w:val="00D00E64"/>
    <w:rsid w:val="00D00ECD"/>
    <w:rsid w:val="00D00FF9"/>
    <w:rsid w:val="00D0106E"/>
    <w:rsid w:val="00D0139F"/>
    <w:rsid w:val="00D01450"/>
    <w:rsid w:val="00D0146E"/>
    <w:rsid w:val="00D017CC"/>
    <w:rsid w:val="00D018F3"/>
    <w:rsid w:val="00D01A65"/>
    <w:rsid w:val="00D01A85"/>
    <w:rsid w:val="00D01AFA"/>
    <w:rsid w:val="00D01E20"/>
    <w:rsid w:val="00D01FA7"/>
    <w:rsid w:val="00D02255"/>
    <w:rsid w:val="00D023CD"/>
    <w:rsid w:val="00D02448"/>
    <w:rsid w:val="00D026BA"/>
    <w:rsid w:val="00D02950"/>
    <w:rsid w:val="00D02DF4"/>
    <w:rsid w:val="00D0328B"/>
    <w:rsid w:val="00D03443"/>
    <w:rsid w:val="00D034C3"/>
    <w:rsid w:val="00D03579"/>
    <w:rsid w:val="00D0385C"/>
    <w:rsid w:val="00D03A46"/>
    <w:rsid w:val="00D03A5F"/>
    <w:rsid w:val="00D03C97"/>
    <w:rsid w:val="00D03DFB"/>
    <w:rsid w:val="00D03FC7"/>
    <w:rsid w:val="00D04434"/>
    <w:rsid w:val="00D04672"/>
    <w:rsid w:val="00D04675"/>
    <w:rsid w:val="00D049F8"/>
    <w:rsid w:val="00D04C24"/>
    <w:rsid w:val="00D0507E"/>
    <w:rsid w:val="00D05109"/>
    <w:rsid w:val="00D05489"/>
    <w:rsid w:val="00D0555D"/>
    <w:rsid w:val="00D0569D"/>
    <w:rsid w:val="00D05719"/>
    <w:rsid w:val="00D057E5"/>
    <w:rsid w:val="00D0583D"/>
    <w:rsid w:val="00D05956"/>
    <w:rsid w:val="00D05AB0"/>
    <w:rsid w:val="00D05BAF"/>
    <w:rsid w:val="00D05C6E"/>
    <w:rsid w:val="00D05F62"/>
    <w:rsid w:val="00D06434"/>
    <w:rsid w:val="00D06625"/>
    <w:rsid w:val="00D06B11"/>
    <w:rsid w:val="00D06F98"/>
    <w:rsid w:val="00D0736C"/>
    <w:rsid w:val="00D0753D"/>
    <w:rsid w:val="00D076D4"/>
    <w:rsid w:val="00D07F4B"/>
    <w:rsid w:val="00D07FA1"/>
    <w:rsid w:val="00D10561"/>
    <w:rsid w:val="00D10AEB"/>
    <w:rsid w:val="00D10C07"/>
    <w:rsid w:val="00D10D65"/>
    <w:rsid w:val="00D10D8A"/>
    <w:rsid w:val="00D11177"/>
    <w:rsid w:val="00D1140E"/>
    <w:rsid w:val="00D11486"/>
    <w:rsid w:val="00D1193A"/>
    <w:rsid w:val="00D11AEC"/>
    <w:rsid w:val="00D11AF1"/>
    <w:rsid w:val="00D121AF"/>
    <w:rsid w:val="00D1260A"/>
    <w:rsid w:val="00D126BB"/>
    <w:rsid w:val="00D12A7D"/>
    <w:rsid w:val="00D12CED"/>
    <w:rsid w:val="00D1319A"/>
    <w:rsid w:val="00D136F1"/>
    <w:rsid w:val="00D13B5D"/>
    <w:rsid w:val="00D13D08"/>
    <w:rsid w:val="00D13ED1"/>
    <w:rsid w:val="00D14255"/>
    <w:rsid w:val="00D143BA"/>
    <w:rsid w:val="00D14877"/>
    <w:rsid w:val="00D14C69"/>
    <w:rsid w:val="00D1547C"/>
    <w:rsid w:val="00D157F9"/>
    <w:rsid w:val="00D15836"/>
    <w:rsid w:val="00D15D11"/>
    <w:rsid w:val="00D1632A"/>
    <w:rsid w:val="00D1650F"/>
    <w:rsid w:val="00D1667C"/>
    <w:rsid w:val="00D16B60"/>
    <w:rsid w:val="00D16C4E"/>
    <w:rsid w:val="00D16C7C"/>
    <w:rsid w:val="00D16CAF"/>
    <w:rsid w:val="00D16DC9"/>
    <w:rsid w:val="00D16EB8"/>
    <w:rsid w:val="00D16F4A"/>
    <w:rsid w:val="00D1720D"/>
    <w:rsid w:val="00D17323"/>
    <w:rsid w:val="00D1782D"/>
    <w:rsid w:val="00D1799B"/>
    <w:rsid w:val="00D17B9E"/>
    <w:rsid w:val="00D2042F"/>
    <w:rsid w:val="00D2071A"/>
    <w:rsid w:val="00D20799"/>
    <w:rsid w:val="00D207DF"/>
    <w:rsid w:val="00D2083D"/>
    <w:rsid w:val="00D208D7"/>
    <w:rsid w:val="00D210A6"/>
    <w:rsid w:val="00D2124B"/>
    <w:rsid w:val="00D213BD"/>
    <w:rsid w:val="00D2141D"/>
    <w:rsid w:val="00D214EA"/>
    <w:rsid w:val="00D21FBE"/>
    <w:rsid w:val="00D22708"/>
    <w:rsid w:val="00D2303E"/>
    <w:rsid w:val="00D235F4"/>
    <w:rsid w:val="00D23B9E"/>
    <w:rsid w:val="00D23BD2"/>
    <w:rsid w:val="00D23ECD"/>
    <w:rsid w:val="00D23F7A"/>
    <w:rsid w:val="00D2408F"/>
    <w:rsid w:val="00D242D8"/>
    <w:rsid w:val="00D24362"/>
    <w:rsid w:val="00D24643"/>
    <w:rsid w:val="00D246A1"/>
    <w:rsid w:val="00D246C7"/>
    <w:rsid w:val="00D2486C"/>
    <w:rsid w:val="00D24901"/>
    <w:rsid w:val="00D24AD3"/>
    <w:rsid w:val="00D24BA1"/>
    <w:rsid w:val="00D24CBC"/>
    <w:rsid w:val="00D24F1D"/>
    <w:rsid w:val="00D24F38"/>
    <w:rsid w:val="00D256C8"/>
    <w:rsid w:val="00D25AD1"/>
    <w:rsid w:val="00D25B23"/>
    <w:rsid w:val="00D26431"/>
    <w:rsid w:val="00D264CF"/>
    <w:rsid w:val="00D2664F"/>
    <w:rsid w:val="00D2670C"/>
    <w:rsid w:val="00D26710"/>
    <w:rsid w:val="00D26871"/>
    <w:rsid w:val="00D2698F"/>
    <w:rsid w:val="00D26C8F"/>
    <w:rsid w:val="00D270F2"/>
    <w:rsid w:val="00D2728E"/>
    <w:rsid w:val="00D2744C"/>
    <w:rsid w:val="00D27583"/>
    <w:rsid w:val="00D27781"/>
    <w:rsid w:val="00D27A93"/>
    <w:rsid w:val="00D27B7E"/>
    <w:rsid w:val="00D27CD2"/>
    <w:rsid w:val="00D27D47"/>
    <w:rsid w:val="00D30153"/>
    <w:rsid w:val="00D3022B"/>
    <w:rsid w:val="00D30293"/>
    <w:rsid w:val="00D30409"/>
    <w:rsid w:val="00D30CBA"/>
    <w:rsid w:val="00D30EC3"/>
    <w:rsid w:val="00D31928"/>
    <w:rsid w:val="00D31959"/>
    <w:rsid w:val="00D31EEA"/>
    <w:rsid w:val="00D321B3"/>
    <w:rsid w:val="00D3273C"/>
    <w:rsid w:val="00D3286E"/>
    <w:rsid w:val="00D32A3C"/>
    <w:rsid w:val="00D32EBB"/>
    <w:rsid w:val="00D33216"/>
    <w:rsid w:val="00D335F7"/>
    <w:rsid w:val="00D33B8D"/>
    <w:rsid w:val="00D33D86"/>
    <w:rsid w:val="00D33FE0"/>
    <w:rsid w:val="00D340E7"/>
    <w:rsid w:val="00D341E4"/>
    <w:rsid w:val="00D3443B"/>
    <w:rsid w:val="00D34725"/>
    <w:rsid w:val="00D348C2"/>
    <w:rsid w:val="00D34AC4"/>
    <w:rsid w:val="00D34DBD"/>
    <w:rsid w:val="00D34FFF"/>
    <w:rsid w:val="00D3500B"/>
    <w:rsid w:val="00D35734"/>
    <w:rsid w:val="00D35AE5"/>
    <w:rsid w:val="00D35BF6"/>
    <w:rsid w:val="00D35C75"/>
    <w:rsid w:val="00D35FBC"/>
    <w:rsid w:val="00D36415"/>
    <w:rsid w:val="00D36504"/>
    <w:rsid w:val="00D3650A"/>
    <w:rsid w:val="00D365B3"/>
    <w:rsid w:val="00D37171"/>
    <w:rsid w:val="00D37496"/>
    <w:rsid w:val="00D37549"/>
    <w:rsid w:val="00D376FF"/>
    <w:rsid w:val="00D3786E"/>
    <w:rsid w:val="00D37C17"/>
    <w:rsid w:val="00D37D5F"/>
    <w:rsid w:val="00D40966"/>
    <w:rsid w:val="00D40C1B"/>
    <w:rsid w:val="00D40C4E"/>
    <w:rsid w:val="00D40ED4"/>
    <w:rsid w:val="00D413DF"/>
    <w:rsid w:val="00D417F6"/>
    <w:rsid w:val="00D4180A"/>
    <w:rsid w:val="00D4181A"/>
    <w:rsid w:val="00D41C87"/>
    <w:rsid w:val="00D41FE7"/>
    <w:rsid w:val="00D4226B"/>
    <w:rsid w:val="00D422A8"/>
    <w:rsid w:val="00D425D3"/>
    <w:rsid w:val="00D42A6B"/>
    <w:rsid w:val="00D42CD2"/>
    <w:rsid w:val="00D43003"/>
    <w:rsid w:val="00D4324D"/>
    <w:rsid w:val="00D436B4"/>
    <w:rsid w:val="00D43D36"/>
    <w:rsid w:val="00D43F4A"/>
    <w:rsid w:val="00D442B4"/>
    <w:rsid w:val="00D4433E"/>
    <w:rsid w:val="00D44493"/>
    <w:rsid w:val="00D44B0E"/>
    <w:rsid w:val="00D4501D"/>
    <w:rsid w:val="00D45A81"/>
    <w:rsid w:val="00D46129"/>
    <w:rsid w:val="00D4615E"/>
    <w:rsid w:val="00D46676"/>
    <w:rsid w:val="00D466CE"/>
    <w:rsid w:val="00D466FB"/>
    <w:rsid w:val="00D46A7A"/>
    <w:rsid w:val="00D46D58"/>
    <w:rsid w:val="00D46D69"/>
    <w:rsid w:val="00D46F09"/>
    <w:rsid w:val="00D470BC"/>
    <w:rsid w:val="00D47C22"/>
    <w:rsid w:val="00D47DCB"/>
    <w:rsid w:val="00D47E23"/>
    <w:rsid w:val="00D50004"/>
    <w:rsid w:val="00D50115"/>
    <w:rsid w:val="00D5018B"/>
    <w:rsid w:val="00D503B6"/>
    <w:rsid w:val="00D5063A"/>
    <w:rsid w:val="00D5096F"/>
    <w:rsid w:val="00D50D4D"/>
    <w:rsid w:val="00D50D50"/>
    <w:rsid w:val="00D5127F"/>
    <w:rsid w:val="00D51343"/>
    <w:rsid w:val="00D51664"/>
    <w:rsid w:val="00D51F62"/>
    <w:rsid w:val="00D521EB"/>
    <w:rsid w:val="00D524CC"/>
    <w:rsid w:val="00D52A97"/>
    <w:rsid w:val="00D52C32"/>
    <w:rsid w:val="00D52D52"/>
    <w:rsid w:val="00D5308F"/>
    <w:rsid w:val="00D53535"/>
    <w:rsid w:val="00D53776"/>
    <w:rsid w:val="00D53D56"/>
    <w:rsid w:val="00D53DF6"/>
    <w:rsid w:val="00D5417F"/>
    <w:rsid w:val="00D54194"/>
    <w:rsid w:val="00D5427E"/>
    <w:rsid w:val="00D544C9"/>
    <w:rsid w:val="00D54D25"/>
    <w:rsid w:val="00D550F7"/>
    <w:rsid w:val="00D55448"/>
    <w:rsid w:val="00D554F0"/>
    <w:rsid w:val="00D555BD"/>
    <w:rsid w:val="00D559E4"/>
    <w:rsid w:val="00D55B16"/>
    <w:rsid w:val="00D55BD9"/>
    <w:rsid w:val="00D56124"/>
    <w:rsid w:val="00D564BD"/>
    <w:rsid w:val="00D567A9"/>
    <w:rsid w:val="00D56BF4"/>
    <w:rsid w:val="00D56C15"/>
    <w:rsid w:val="00D57042"/>
    <w:rsid w:val="00D570D0"/>
    <w:rsid w:val="00D573C2"/>
    <w:rsid w:val="00D57423"/>
    <w:rsid w:val="00D576D6"/>
    <w:rsid w:val="00D579ED"/>
    <w:rsid w:val="00D57F93"/>
    <w:rsid w:val="00D6002B"/>
    <w:rsid w:val="00D603E8"/>
    <w:rsid w:val="00D604EC"/>
    <w:rsid w:val="00D60510"/>
    <w:rsid w:val="00D6063A"/>
    <w:rsid w:val="00D608BA"/>
    <w:rsid w:val="00D60B29"/>
    <w:rsid w:val="00D60F6F"/>
    <w:rsid w:val="00D61077"/>
    <w:rsid w:val="00D61482"/>
    <w:rsid w:val="00D619F9"/>
    <w:rsid w:val="00D61CAA"/>
    <w:rsid w:val="00D62362"/>
    <w:rsid w:val="00D6239A"/>
    <w:rsid w:val="00D62E90"/>
    <w:rsid w:val="00D63AD2"/>
    <w:rsid w:val="00D63CD5"/>
    <w:rsid w:val="00D63EA0"/>
    <w:rsid w:val="00D64166"/>
    <w:rsid w:val="00D642B4"/>
    <w:rsid w:val="00D64758"/>
    <w:rsid w:val="00D64E4F"/>
    <w:rsid w:val="00D64EFA"/>
    <w:rsid w:val="00D64F7C"/>
    <w:rsid w:val="00D650DC"/>
    <w:rsid w:val="00D650F9"/>
    <w:rsid w:val="00D65ADD"/>
    <w:rsid w:val="00D65B6A"/>
    <w:rsid w:val="00D65BB8"/>
    <w:rsid w:val="00D65C91"/>
    <w:rsid w:val="00D66386"/>
    <w:rsid w:val="00D66438"/>
    <w:rsid w:val="00D6666B"/>
    <w:rsid w:val="00D667AF"/>
    <w:rsid w:val="00D66940"/>
    <w:rsid w:val="00D66A85"/>
    <w:rsid w:val="00D66BC6"/>
    <w:rsid w:val="00D66E84"/>
    <w:rsid w:val="00D66EBF"/>
    <w:rsid w:val="00D66F4D"/>
    <w:rsid w:val="00D67583"/>
    <w:rsid w:val="00D6785B"/>
    <w:rsid w:val="00D67D52"/>
    <w:rsid w:val="00D67DF0"/>
    <w:rsid w:val="00D67EF9"/>
    <w:rsid w:val="00D706DE"/>
    <w:rsid w:val="00D70B7A"/>
    <w:rsid w:val="00D70CCA"/>
    <w:rsid w:val="00D70D36"/>
    <w:rsid w:val="00D71257"/>
    <w:rsid w:val="00D716D2"/>
    <w:rsid w:val="00D71BDA"/>
    <w:rsid w:val="00D7219C"/>
    <w:rsid w:val="00D722CD"/>
    <w:rsid w:val="00D72435"/>
    <w:rsid w:val="00D726E2"/>
    <w:rsid w:val="00D729B1"/>
    <w:rsid w:val="00D72E13"/>
    <w:rsid w:val="00D735F7"/>
    <w:rsid w:val="00D7380B"/>
    <w:rsid w:val="00D73A3A"/>
    <w:rsid w:val="00D73B21"/>
    <w:rsid w:val="00D73E15"/>
    <w:rsid w:val="00D742EF"/>
    <w:rsid w:val="00D744B0"/>
    <w:rsid w:val="00D744EA"/>
    <w:rsid w:val="00D74AC5"/>
    <w:rsid w:val="00D7552B"/>
    <w:rsid w:val="00D75581"/>
    <w:rsid w:val="00D7562D"/>
    <w:rsid w:val="00D75A17"/>
    <w:rsid w:val="00D75D45"/>
    <w:rsid w:val="00D75DA4"/>
    <w:rsid w:val="00D75DAD"/>
    <w:rsid w:val="00D76233"/>
    <w:rsid w:val="00D76370"/>
    <w:rsid w:val="00D76591"/>
    <w:rsid w:val="00D766BE"/>
    <w:rsid w:val="00D7689C"/>
    <w:rsid w:val="00D76910"/>
    <w:rsid w:val="00D76C09"/>
    <w:rsid w:val="00D7745D"/>
    <w:rsid w:val="00D77806"/>
    <w:rsid w:val="00D77C07"/>
    <w:rsid w:val="00D80258"/>
    <w:rsid w:val="00D8046C"/>
    <w:rsid w:val="00D8084E"/>
    <w:rsid w:val="00D808FE"/>
    <w:rsid w:val="00D80B41"/>
    <w:rsid w:val="00D80C4D"/>
    <w:rsid w:val="00D81124"/>
    <w:rsid w:val="00D8114B"/>
    <w:rsid w:val="00D8183C"/>
    <w:rsid w:val="00D819A3"/>
    <w:rsid w:val="00D8205E"/>
    <w:rsid w:val="00D82075"/>
    <w:rsid w:val="00D8222C"/>
    <w:rsid w:val="00D823CB"/>
    <w:rsid w:val="00D82566"/>
    <w:rsid w:val="00D82933"/>
    <w:rsid w:val="00D82BA6"/>
    <w:rsid w:val="00D82BF3"/>
    <w:rsid w:val="00D82F26"/>
    <w:rsid w:val="00D8309B"/>
    <w:rsid w:val="00D8311B"/>
    <w:rsid w:val="00D83789"/>
    <w:rsid w:val="00D83839"/>
    <w:rsid w:val="00D83915"/>
    <w:rsid w:val="00D83D2D"/>
    <w:rsid w:val="00D83DA5"/>
    <w:rsid w:val="00D84107"/>
    <w:rsid w:val="00D842D6"/>
    <w:rsid w:val="00D84506"/>
    <w:rsid w:val="00D8453A"/>
    <w:rsid w:val="00D84830"/>
    <w:rsid w:val="00D84D95"/>
    <w:rsid w:val="00D853B2"/>
    <w:rsid w:val="00D8552B"/>
    <w:rsid w:val="00D85667"/>
    <w:rsid w:val="00D856C0"/>
    <w:rsid w:val="00D85810"/>
    <w:rsid w:val="00D85A15"/>
    <w:rsid w:val="00D85D88"/>
    <w:rsid w:val="00D86004"/>
    <w:rsid w:val="00D860BE"/>
    <w:rsid w:val="00D865AD"/>
    <w:rsid w:val="00D86670"/>
    <w:rsid w:val="00D86786"/>
    <w:rsid w:val="00D868A9"/>
    <w:rsid w:val="00D86A5A"/>
    <w:rsid w:val="00D86D40"/>
    <w:rsid w:val="00D86D98"/>
    <w:rsid w:val="00D8704D"/>
    <w:rsid w:val="00D876FF"/>
    <w:rsid w:val="00D879D8"/>
    <w:rsid w:val="00D87D8E"/>
    <w:rsid w:val="00D9025D"/>
    <w:rsid w:val="00D902B2"/>
    <w:rsid w:val="00D909EA"/>
    <w:rsid w:val="00D90A06"/>
    <w:rsid w:val="00D90CCA"/>
    <w:rsid w:val="00D90F00"/>
    <w:rsid w:val="00D91053"/>
    <w:rsid w:val="00D91107"/>
    <w:rsid w:val="00D91209"/>
    <w:rsid w:val="00D914D6"/>
    <w:rsid w:val="00D915E0"/>
    <w:rsid w:val="00D9168A"/>
    <w:rsid w:val="00D91B83"/>
    <w:rsid w:val="00D91BE0"/>
    <w:rsid w:val="00D91D5E"/>
    <w:rsid w:val="00D921B4"/>
    <w:rsid w:val="00D924BF"/>
    <w:rsid w:val="00D92567"/>
    <w:rsid w:val="00D92961"/>
    <w:rsid w:val="00D92C1E"/>
    <w:rsid w:val="00D9315D"/>
    <w:rsid w:val="00D93202"/>
    <w:rsid w:val="00D9325C"/>
    <w:rsid w:val="00D93349"/>
    <w:rsid w:val="00D934BF"/>
    <w:rsid w:val="00D938CA"/>
    <w:rsid w:val="00D93C3A"/>
    <w:rsid w:val="00D93FDE"/>
    <w:rsid w:val="00D94208"/>
    <w:rsid w:val="00D9422A"/>
    <w:rsid w:val="00D94697"/>
    <w:rsid w:val="00D94D97"/>
    <w:rsid w:val="00D95207"/>
    <w:rsid w:val="00D955CD"/>
    <w:rsid w:val="00D95D19"/>
    <w:rsid w:val="00D96203"/>
    <w:rsid w:val="00D962B6"/>
    <w:rsid w:val="00D9660A"/>
    <w:rsid w:val="00D96E25"/>
    <w:rsid w:val="00D97344"/>
    <w:rsid w:val="00D976FD"/>
    <w:rsid w:val="00D97705"/>
    <w:rsid w:val="00D97B4C"/>
    <w:rsid w:val="00D97B99"/>
    <w:rsid w:val="00D97ED8"/>
    <w:rsid w:val="00DA022A"/>
    <w:rsid w:val="00DA02AB"/>
    <w:rsid w:val="00DA02F3"/>
    <w:rsid w:val="00DA035D"/>
    <w:rsid w:val="00DA054E"/>
    <w:rsid w:val="00DA05F5"/>
    <w:rsid w:val="00DA082A"/>
    <w:rsid w:val="00DA0903"/>
    <w:rsid w:val="00DA0D2A"/>
    <w:rsid w:val="00DA1189"/>
    <w:rsid w:val="00DA12CA"/>
    <w:rsid w:val="00DA1341"/>
    <w:rsid w:val="00DA15C2"/>
    <w:rsid w:val="00DA16C7"/>
    <w:rsid w:val="00DA1718"/>
    <w:rsid w:val="00DA1784"/>
    <w:rsid w:val="00DA1EFD"/>
    <w:rsid w:val="00DA23CA"/>
    <w:rsid w:val="00DA2416"/>
    <w:rsid w:val="00DA2515"/>
    <w:rsid w:val="00DA3532"/>
    <w:rsid w:val="00DA3630"/>
    <w:rsid w:val="00DA3671"/>
    <w:rsid w:val="00DA39F9"/>
    <w:rsid w:val="00DA3BEA"/>
    <w:rsid w:val="00DA3D17"/>
    <w:rsid w:val="00DA3EEE"/>
    <w:rsid w:val="00DA3F67"/>
    <w:rsid w:val="00DA4079"/>
    <w:rsid w:val="00DA42DE"/>
    <w:rsid w:val="00DA4464"/>
    <w:rsid w:val="00DA4621"/>
    <w:rsid w:val="00DA4712"/>
    <w:rsid w:val="00DA4753"/>
    <w:rsid w:val="00DA4F42"/>
    <w:rsid w:val="00DA5059"/>
    <w:rsid w:val="00DA51E1"/>
    <w:rsid w:val="00DA5C6F"/>
    <w:rsid w:val="00DA601C"/>
    <w:rsid w:val="00DA60FC"/>
    <w:rsid w:val="00DA62CE"/>
    <w:rsid w:val="00DA689D"/>
    <w:rsid w:val="00DA6CE5"/>
    <w:rsid w:val="00DA6EED"/>
    <w:rsid w:val="00DA730A"/>
    <w:rsid w:val="00DA76A1"/>
    <w:rsid w:val="00DA79A7"/>
    <w:rsid w:val="00DA7C2A"/>
    <w:rsid w:val="00DA7E94"/>
    <w:rsid w:val="00DB0015"/>
    <w:rsid w:val="00DB019F"/>
    <w:rsid w:val="00DB0633"/>
    <w:rsid w:val="00DB094E"/>
    <w:rsid w:val="00DB0D62"/>
    <w:rsid w:val="00DB0DE5"/>
    <w:rsid w:val="00DB1158"/>
    <w:rsid w:val="00DB14C0"/>
    <w:rsid w:val="00DB1CC0"/>
    <w:rsid w:val="00DB1DCE"/>
    <w:rsid w:val="00DB22E7"/>
    <w:rsid w:val="00DB257F"/>
    <w:rsid w:val="00DB26C6"/>
    <w:rsid w:val="00DB275B"/>
    <w:rsid w:val="00DB2784"/>
    <w:rsid w:val="00DB28A0"/>
    <w:rsid w:val="00DB2A69"/>
    <w:rsid w:val="00DB3230"/>
    <w:rsid w:val="00DB3800"/>
    <w:rsid w:val="00DB3F53"/>
    <w:rsid w:val="00DB43A7"/>
    <w:rsid w:val="00DB4701"/>
    <w:rsid w:val="00DB4EA9"/>
    <w:rsid w:val="00DB52E3"/>
    <w:rsid w:val="00DB5583"/>
    <w:rsid w:val="00DB59EF"/>
    <w:rsid w:val="00DB5C73"/>
    <w:rsid w:val="00DB6122"/>
    <w:rsid w:val="00DB620B"/>
    <w:rsid w:val="00DB62EC"/>
    <w:rsid w:val="00DB63A9"/>
    <w:rsid w:val="00DB64FC"/>
    <w:rsid w:val="00DB6B2E"/>
    <w:rsid w:val="00DB70D2"/>
    <w:rsid w:val="00DB71F0"/>
    <w:rsid w:val="00DB7347"/>
    <w:rsid w:val="00DB7455"/>
    <w:rsid w:val="00DB7773"/>
    <w:rsid w:val="00DB79E2"/>
    <w:rsid w:val="00DB7F5B"/>
    <w:rsid w:val="00DB7F98"/>
    <w:rsid w:val="00DC007F"/>
    <w:rsid w:val="00DC02D4"/>
    <w:rsid w:val="00DC069A"/>
    <w:rsid w:val="00DC0C7B"/>
    <w:rsid w:val="00DC1153"/>
    <w:rsid w:val="00DC1409"/>
    <w:rsid w:val="00DC183D"/>
    <w:rsid w:val="00DC1860"/>
    <w:rsid w:val="00DC1B6F"/>
    <w:rsid w:val="00DC1B90"/>
    <w:rsid w:val="00DC24DF"/>
    <w:rsid w:val="00DC2573"/>
    <w:rsid w:val="00DC2583"/>
    <w:rsid w:val="00DC2881"/>
    <w:rsid w:val="00DC2AD0"/>
    <w:rsid w:val="00DC2F3E"/>
    <w:rsid w:val="00DC31B8"/>
    <w:rsid w:val="00DC32B0"/>
    <w:rsid w:val="00DC3A0A"/>
    <w:rsid w:val="00DC416E"/>
    <w:rsid w:val="00DC44D0"/>
    <w:rsid w:val="00DC4A1A"/>
    <w:rsid w:val="00DC4B38"/>
    <w:rsid w:val="00DC5198"/>
    <w:rsid w:val="00DC5239"/>
    <w:rsid w:val="00DC5B04"/>
    <w:rsid w:val="00DC5C31"/>
    <w:rsid w:val="00DC5CD0"/>
    <w:rsid w:val="00DC5D7B"/>
    <w:rsid w:val="00DC5E1E"/>
    <w:rsid w:val="00DC6058"/>
    <w:rsid w:val="00DC6310"/>
    <w:rsid w:val="00DC675C"/>
    <w:rsid w:val="00DC6891"/>
    <w:rsid w:val="00DC6A07"/>
    <w:rsid w:val="00DC6B7A"/>
    <w:rsid w:val="00DC6BA7"/>
    <w:rsid w:val="00DC6D9A"/>
    <w:rsid w:val="00DC7285"/>
    <w:rsid w:val="00DC729F"/>
    <w:rsid w:val="00DC77FB"/>
    <w:rsid w:val="00DC7C2C"/>
    <w:rsid w:val="00DD01D7"/>
    <w:rsid w:val="00DD0516"/>
    <w:rsid w:val="00DD052E"/>
    <w:rsid w:val="00DD07EB"/>
    <w:rsid w:val="00DD09F5"/>
    <w:rsid w:val="00DD0AD5"/>
    <w:rsid w:val="00DD0C53"/>
    <w:rsid w:val="00DD0C7E"/>
    <w:rsid w:val="00DD10F1"/>
    <w:rsid w:val="00DD125C"/>
    <w:rsid w:val="00DD1359"/>
    <w:rsid w:val="00DD14B6"/>
    <w:rsid w:val="00DD1D0F"/>
    <w:rsid w:val="00DD1F1D"/>
    <w:rsid w:val="00DD2180"/>
    <w:rsid w:val="00DD2729"/>
    <w:rsid w:val="00DD29FB"/>
    <w:rsid w:val="00DD2BB1"/>
    <w:rsid w:val="00DD2E3B"/>
    <w:rsid w:val="00DD3019"/>
    <w:rsid w:val="00DD3396"/>
    <w:rsid w:val="00DD3802"/>
    <w:rsid w:val="00DD3A5E"/>
    <w:rsid w:val="00DD3ABD"/>
    <w:rsid w:val="00DD3C16"/>
    <w:rsid w:val="00DD3CEC"/>
    <w:rsid w:val="00DD3E14"/>
    <w:rsid w:val="00DD3E7D"/>
    <w:rsid w:val="00DD4176"/>
    <w:rsid w:val="00DD42DF"/>
    <w:rsid w:val="00DD467F"/>
    <w:rsid w:val="00DD493A"/>
    <w:rsid w:val="00DD4B66"/>
    <w:rsid w:val="00DD4F81"/>
    <w:rsid w:val="00DD507B"/>
    <w:rsid w:val="00DD5298"/>
    <w:rsid w:val="00DD52F1"/>
    <w:rsid w:val="00DD5548"/>
    <w:rsid w:val="00DD5AE0"/>
    <w:rsid w:val="00DD5F5F"/>
    <w:rsid w:val="00DD672B"/>
    <w:rsid w:val="00DD675D"/>
    <w:rsid w:val="00DD686F"/>
    <w:rsid w:val="00DD687F"/>
    <w:rsid w:val="00DD68E8"/>
    <w:rsid w:val="00DD68F6"/>
    <w:rsid w:val="00DD6954"/>
    <w:rsid w:val="00DD699E"/>
    <w:rsid w:val="00DD6B7D"/>
    <w:rsid w:val="00DD6DA5"/>
    <w:rsid w:val="00DD6DF9"/>
    <w:rsid w:val="00DD70A7"/>
    <w:rsid w:val="00DD7508"/>
    <w:rsid w:val="00DD75D3"/>
    <w:rsid w:val="00DD77B5"/>
    <w:rsid w:val="00DD7F24"/>
    <w:rsid w:val="00DE019D"/>
    <w:rsid w:val="00DE0463"/>
    <w:rsid w:val="00DE0522"/>
    <w:rsid w:val="00DE083A"/>
    <w:rsid w:val="00DE096E"/>
    <w:rsid w:val="00DE0AED"/>
    <w:rsid w:val="00DE0CB4"/>
    <w:rsid w:val="00DE1236"/>
    <w:rsid w:val="00DE13E1"/>
    <w:rsid w:val="00DE1474"/>
    <w:rsid w:val="00DE1672"/>
    <w:rsid w:val="00DE1813"/>
    <w:rsid w:val="00DE18F6"/>
    <w:rsid w:val="00DE1A86"/>
    <w:rsid w:val="00DE1B1E"/>
    <w:rsid w:val="00DE2255"/>
    <w:rsid w:val="00DE286F"/>
    <w:rsid w:val="00DE2A4C"/>
    <w:rsid w:val="00DE2C62"/>
    <w:rsid w:val="00DE2EF6"/>
    <w:rsid w:val="00DE305A"/>
    <w:rsid w:val="00DE3156"/>
    <w:rsid w:val="00DE3172"/>
    <w:rsid w:val="00DE31E2"/>
    <w:rsid w:val="00DE34B2"/>
    <w:rsid w:val="00DE376E"/>
    <w:rsid w:val="00DE37C9"/>
    <w:rsid w:val="00DE39C8"/>
    <w:rsid w:val="00DE3AA4"/>
    <w:rsid w:val="00DE409B"/>
    <w:rsid w:val="00DE4A1E"/>
    <w:rsid w:val="00DE505E"/>
    <w:rsid w:val="00DE5137"/>
    <w:rsid w:val="00DE51B1"/>
    <w:rsid w:val="00DE5709"/>
    <w:rsid w:val="00DE58B1"/>
    <w:rsid w:val="00DE628C"/>
    <w:rsid w:val="00DE63B8"/>
    <w:rsid w:val="00DE6583"/>
    <w:rsid w:val="00DE736C"/>
    <w:rsid w:val="00DE79A7"/>
    <w:rsid w:val="00DE7A3E"/>
    <w:rsid w:val="00DE7ADE"/>
    <w:rsid w:val="00DE7CEC"/>
    <w:rsid w:val="00DF06B7"/>
    <w:rsid w:val="00DF0733"/>
    <w:rsid w:val="00DF075A"/>
    <w:rsid w:val="00DF0780"/>
    <w:rsid w:val="00DF09B6"/>
    <w:rsid w:val="00DF0CD8"/>
    <w:rsid w:val="00DF0F4E"/>
    <w:rsid w:val="00DF1053"/>
    <w:rsid w:val="00DF11C0"/>
    <w:rsid w:val="00DF11FE"/>
    <w:rsid w:val="00DF1486"/>
    <w:rsid w:val="00DF1DEC"/>
    <w:rsid w:val="00DF1EB8"/>
    <w:rsid w:val="00DF1F4F"/>
    <w:rsid w:val="00DF2074"/>
    <w:rsid w:val="00DF2821"/>
    <w:rsid w:val="00DF285C"/>
    <w:rsid w:val="00DF2A3F"/>
    <w:rsid w:val="00DF2ACA"/>
    <w:rsid w:val="00DF2B1B"/>
    <w:rsid w:val="00DF2B24"/>
    <w:rsid w:val="00DF2B2D"/>
    <w:rsid w:val="00DF2BB8"/>
    <w:rsid w:val="00DF2E19"/>
    <w:rsid w:val="00DF3042"/>
    <w:rsid w:val="00DF3629"/>
    <w:rsid w:val="00DF39BC"/>
    <w:rsid w:val="00DF3D43"/>
    <w:rsid w:val="00DF4B68"/>
    <w:rsid w:val="00DF5012"/>
    <w:rsid w:val="00DF5076"/>
    <w:rsid w:val="00DF5147"/>
    <w:rsid w:val="00DF5220"/>
    <w:rsid w:val="00DF5420"/>
    <w:rsid w:val="00DF543E"/>
    <w:rsid w:val="00DF55CF"/>
    <w:rsid w:val="00DF5606"/>
    <w:rsid w:val="00DF5667"/>
    <w:rsid w:val="00DF584F"/>
    <w:rsid w:val="00DF5A3D"/>
    <w:rsid w:val="00DF5C21"/>
    <w:rsid w:val="00DF5D53"/>
    <w:rsid w:val="00DF5EA5"/>
    <w:rsid w:val="00DF61B0"/>
    <w:rsid w:val="00DF64E7"/>
    <w:rsid w:val="00DF6610"/>
    <w:rsid w:val="00DF6617"/>
    <w:rsid w:val="00DF6787"/>
    <w:rsid w:val="00DF67EE"/>
    <w:rsid w:val="00DF6AEB"/>
    <w:rsid w:val="00DF6C8A"/>
    <w:rsid w:val="00DF7425"/>
    <w:rsid w:val="00DF7A34"/>
    <w:rsid w:val="00DF7A40"/>
    <w:rsid w:val="00DF7C8E"/>
    <w:rsid w:val="00DF7FBF"/>
    <w:rsid w:val="00E009D8"/>
    <w:rsid w:val="00E00A9A"/>
    <w:rsid w:val="00E00CEA"/>
    <w:rsid w:val="00E00EEE"/>
    <w:rsid w:val="00E00FA2"/>
    <w:rsid w:val="00E01281"/>
    <w:rsid w:val="00E0135B"/>
    <w:rsid w:val="00E0150D"/>
    <w:rsid w:val="00E01744"/>
    <w:rsid w:val="00E01D52"/>
    <w:rsid w:val="00E01E11"/>
    <w:rsid w:val="00E02408"/>
    <w:rsid w:val="00E02473"/>
    <w:rsid w:val="00E024ED"/>
    <w:rsid w:val="00E027D0"/>
    <w:rsid w:val="00E027E3"/>
    <w:rsid w:val="00E02953"/>
    <w:rsid w:val="00E02B39"/>
    <w:rsid w:val="00E02C23"/>
    <w:rsid w:val="00E0327A"/>
    <w:rsid w:val="00E0379D"/>
    <w:rsid w:val="00E0396D"/>
    <w:rsid w:val="00E03B69"/>
    <w:rsid w:val="00E04278"/>
    <w:rsid w:val="00E04469"/>
    <w:rsid w:val="00E047B5"/>
    <w:rsid w:val="00E04D4A"/>
    <w:rsid w:val="00E04ECE"/>
    <w:rsid w:val="00E05326"/>
    <w:rsid w:val="00E05516"/>
    <w:rsid w:val="00E0561A"/>
    <w:rsid w:val="00E0570B"/>
    <w:rsid w:val="00E05A14"/>
    <w:rsid w:val="00E05B06"/>
    <w:rsid w:val="00E05B90"/>
    <w:rsid w:val="00E0618C"/>
    <w:rsid w:val="00E06418"/>
    <w:rsid w:val="00E065D2"/>
    <w:rsid w:val="00E066A8"/>
    <w:rsid w:val="00E067E5"/>
    <w:rsid w:val="00E068A4"/>
    <w:rsid w:val="00E06989"/>
    <w:rsid w:val="00E06BFA"/>
    <w:rsid w:val="00E06C01"/>
    <w:rsid w:val="00E06E41"/>
    <w:rsid w:val="00E071EE"/>
    <w:rsid w:val="00E0740D"/>
    <w:rsid w:val="00E0747D"/>
    <w:rsid w:val="00E07F58"/>
    <w:rsid w:val="00E1013D"/>
    <w:rsid w:val="00E10285"/>
    <w:rsid w:val="00E102D4"/>
    <w:rsid w:val="00E1041E"/>
    <w:rsid w:val="00E10BDD"/>
    <w:rsid w:val="00E10BE0"/>
    <w:rsid w:val="00E10CA7"/>
    <w:rsid w:val="00E10DA4"/>
    <w:rsid w:val="00E10EFB"/>
    <w:rsid w:val="00E115A6"/>
    <w:rsid w:val="00E116E0"/>
    <w:rsid w:val="00E11A13"/>
    <w:rsid w:val="00E11A27"/>
    <w:rsid w:val="00E11EF7"/>
    <w:rsid w:val="00E1224E"/>
    <w:rsid w:val="00E1233A"/>
    <w:rsid w:val="00E1242C"/>
    <w:rsid w:val="00E124A4"/>
    <w:rsid w:val="00E129D6"/>
    <w:rsid w:val="00E12C5B"/>
    <w:rsid w:val="00E12D9A"/>
    <w:rsid w:val="00E130C9"/>
    <w:rsid w:val="00E1313F"/>
    <w:rsid w:val="00E1317A"/>
    <w:rsid w:val="00E1323A"/>
    <w:rsid w:val="00E13435"/>
    <w:rsid w:val="00E13561"/>
    <w:rsid w:val="00E13829"/>
    <w:rsid w:val="00E13B0B"/>
    <w:rsid w:val="00E13B45"/>
    <w:rsid w:val="00E13B97"/>
    <w:rsid w:val="00E13CF6"/>
    <w:rsid w:val="00E13DAE"/>
    <w:rsid w:val="00E14063"/>
    <w:rsid w:val="00E1406B"/>
    <w:rsid w:val="00E1408A"/>
    <w:rsid w:val="00E141F0"/>
    <w:rsid w:val="00E143AF"/>
    <w:rsid w:val="00E14627"/>
    <w:rsid w:val="00E14CDD"/>
    <w:rsid w:val="00E152DB"/>
    <w:rsid w:val="00E15367"/>
    <w:rsid w:val="00E153C0"/>
    <w:rsid w:val="00E154F8"/>
    <w:rsid w:val="00E15655"/>
    <w:rsid w:val="00E15CA9"/>
    <w:rsid w:val="00E15DCA"/>
    <w:rsid w:val="00E15EE8"/>
    <w:rsid w:val="00E162A4"/>
    <w:rsid w:val="00E16628"/>
    <w:rsid w:val="00E16646"/>
    <w:rsid w:val="00E16E26"/>
    <w:rsid w:val="00E16F9D"/>
    <w:rsid w:val="00E170A4"/>
    <w:rsid w:val="00E179B4"/>
    <w:rsid w:val="00E17A93"/>
    <w:rsid w:val="00E17F98"/>
    <w:rsid w:val="00E203A8"/>
    <w:rsid w:val="00E203BA"/>
    <w:rsid w:val="00E20658"/>
    <w:rsid w:val="00E20D78"/>
    <w:rsid w:val="00E20EAB"/>
    <w:rsid w:val="00E21879"/>
    <w:rsid w:val="00E21C67"/>
    <w:rsid w:val="00E21FD8"/>
    <w:rsid w:val="00E2216F"/>
    <w:rsid w:val="00E227FC"/>
    <w:rsid w:val="00E229CF"/>
    <w:rsid w:val="00E22B3F"/>
    <w:rsid w:val="00E23125"/>
    <w:rsid w:val="00E2313B"/>
    <w:rsid w:val="00E23514"/>
    <w:rsid w:val="00E23700"/>
    <w:rsid w:val="00E23DCB"/>
    <w:rsid w:val="00E23F4D"/>
    <w:rsid w:val="00E2427E"/>
    <w:rsid w:val="00E2455D"/>
    <w:rsid w:val="00E2459E"/>
    <w:rsid w:val="00E24723"/>
    <w:rsid w:val="00E24AD6"/>
    <w:rsid w:val="00E24AEB"/>
    <w:rsid w:val="00E24C46"/>
    <w:rsid w:val="00E24EEA"/>
    <w:rsid w:val="00E251EC"/>
    <w:rsid w:val="00E252AF"/>
    <w:rsid w:val="00E25495"/>
    <w:rsid w:val="00E257D6"/>
    <w:rsid w:val="00E258DF"/>
    <w:rsid w:val="00E25903"/>
    <w:rsid w:val="00E259F9"/>
    <w:rsid w:val="00E25A65"/>
    <w:rsid w:val="00E25D7C"/>
    <w:rsid w:val="00E26090"/>
    <w:rsid w:val="00E2615D"/>
    <w:rsid w:val="00E262C2"/>
    <w:rsid w:val="00E2640B"/>
    <w:rsid w:val="00E26A01"/>
    <w:rsid w:val="00E26FCD"/>
    <w:rsid w:val="00E2700C"/>
    <w:rsid w:val="00E2762B"/>
    <w:rsid w:val="00E278C7"/>
    <w:rsid w:val="00E279CA"/>
    <w:rsid w:val="00E27B7E"/>
    <w:rsid w:val="00E3022B"/>
    <w:rsid w:val="00E30251"/>
    <w:rsid w:val="00E30512"/>
    <w:rsid w:val="00E30647"/>
    <w:rsid w:val="00E30711"/>
    <w:rsid w:val="00E30802"/>
    <w:rsid w:val="00E30A82"/>
    <w:rsid w:val="00E30A93"/>
    <w:rsid w:val="00E30ABF"/>
    <w:rsid w:val="00E30C5F"/>
    <w:rsid w:val="00E30D38"/>
    <w:rsid w:val="00E30E33"/>
    <w:rsid w:val="00E310A7"/>
    <w:rsid w:val="00E311BE"/>
    <w:rsid w:val="00E3138B"/>
    <w:rsid w:val="00E314A6"/>
    <w:rsid w:val="00E315B0"/>
    <w:rsid w:val="00E31708"/>
    <w:rsid w:val="00E31D20"/>
    <w:rsid w:val="00E320BF"/>
    <w:rsid w:val="00E3230B"/>
    <w:rsid w:val="00E32B1F"/>
    <w:rsid w:val="00E32CB4"/>
    <w:rsid w:val="00E32DF3"/>
    <w:rsid w:val="00E32E2B"/>
    <w:rsid w:val="00E32E45"/>
    <w:rsid w:val="00E333A2"/>
    <w:rsid w:val="00E3349C"/>
    <w:rsid w:val="00E338D8"/>
    <w:rsid w:val="00E338F9"/>
    <w:rsid w:val="00E33B36"/>
    <w:rsid w:val="00E33DBB"/>
    <w:rsid w:val="00E340EC"/>
    <w:rsid w:val="00E343E3"/>
    <w:rsid w:val="00E346A2"/>
    <w:rsid w:val="00E347D4"/>
    <w:rsid w:val="00E34AF3"/>
    <w:rsid w:val="00E34F43"/>
    <w:rsid w:val="00E34F85"/>
    <w:rsid w:val="00E34F8D"/>
    <w:rsid w:val="00E3558D"/>
    <w:rsid w:val="00E35B79"/>
    <w:rsid w:val="00E35DEE"/>
    <w:rsid w:val="00E36191"/>
    <w:rsid w:val="00E3669B"/>
    <w:rsid w:val="00E3687F"/>
    <w:rsid w:val="00E36A11"/>
    <w:rsid w:val="00E36B50"/>
    <w:rsid w:val="00E36B60"/>
    <w:rsid w:val="00E36CA6"/>
    <w:rsid w:val="00E36CE6"/>
    <w:rsid w:val="00E36E2C"/>
    <w:rsid w:val="00E37289"/>
    <w:rsid w:val="00E37362"/>
    <w:rsid w:val="00E373F0"/>
    <w:rsid w:val="00E37765"/>
    <w:rsid w:val="00E37AB4"/>
    <w:rsid w:val="00E37CA6"/>
    <w:rsid w:val="00E4028B"/>
    <w:rsid w:val="00E40672"/>
    <w:rsid w:val="00E407A5"/>
    <w:rsid w:val="00E4084C"/>
    <w:rsid w:val="00E40A08"/>
    <w:rsid w:val="00E40E13"/>
    <w:rsid w:val="00E4104F"/>
    <w:rsid w:val="00E4106E"/>
    <w:rsid w:val="00E424EB"/>
    <w:rsid w:val="00E428EE"/>
    <w:rsid w:val="00E42AE8"/>
    <w:rsid w:val="00E42B65"/>
    <w:rsid w:val="00E42CE0"/>
    <w:rsid w:val="00E42D73"/>
    <w:rsid w:val="00E42F78"/>
    <w:rsid w:val="00E42FF7"/>
    <w:rsid w:val="00E4351B"/>
    <w:rsid w:val="00E4353B"/>
    <w:rsid w:val="00E435AF"/>
    <w:rsid w:val="00E436B6"/>
    <w:rsid w:val="00E436DE"/>
    <w:rsid w:val="00E43B3D"/>
    <w:rsid w:val="00E43F98"/>
    <w:rsid w:val="00E445B0"/>
    <w:rsid w:val="00E445D3"/>
    <w:rsid w:val="00E44722"/>
    <w:rsid w:val="00E449B4"/>
    <w:rsid w:val="00E44B7F"/>
    <w:rsid w:val="00E44E66"/>
    <w:rsid w:val="00E45087"/>
    <w:rsid w:val="00E451AA"/>
    <w:rsid w:val="00E45417"/>
    <w:rsid w:val="00E455CB"/>
    <w:rsid w:val="00E45A2A"/>
    <w:rsid w:val="00E45A4C"/>
    <w:rsid w:val="00E45F3B"/>
    <w:rsid w:val="00E463D5"/>
    <w:rsid w:val="00E465F2"/>
    <w:rsid w:val="00E46820"/>
    <w:rsid w:val="00E468DC"/>
    <w:rsid w:val="00E46A16"/>
    <w:rsid w:val="00E46B63"/>
    <w:rsid w:val="00E46F9A"/>
    <w:rsid w:val="00E47156"/>
    <w:rsid w:val="00E47414"/>
    <w:rsid w:val="00E4773C"/>
    <w:rsid w:val="00E478BE"/>
    <w:rsid w:val="00E47BD8"/>
    <w:rsid w:val="00E47C95"/>
    <w:rsid w:val="00E47CD2"/>
    <w:rsid w:val="00E47CEC"/>
    <w:rsid w:val="00E47DE5"/>
    <w:rsid w:val="00E502A6"/>
    <w:rsid w:val="00E50A6C"/>
    <w:rsid w:val="00E50B2A"/>
    <w:rsid w:val="00E50F34"/>
    <w:rsid w:val="00E50F7C"/>
    <w:rsid w:val="00E51222"/>
    <w:rsid w:val="00E512D0"/>
    <w:rsid w:val="00E51451"/>
    <w:rsid w:val="00E515FF"/>
    <w:rsid w:val="00E51811"/>
    <w:rsid w:val="00E52646"/>
    <w:rsid w:val="00E529E6"/>
    <w:rsid w:val="00E52A1A"/>
    <w:rsid w:val="00E52EFF"/>
    <w:rsid w:val="00E532FB"/>
    <w:rsid w:val="00E536BD"/>
    <w:rsid w:val="00E5386C"/>
    <w:rsid w:val="00E53999"/>
    <w:rsid w:val="00E53B6D"/>
    <w:rsid w:val="00E54343"/>
    <w:rsid w:val="00E54760"/>
    <w:rsid w:val="00E54839"/>
    <w:rsid w:val="00E54856"/>
    <w:rsid w:val="00E54882"/>
    <w:rsid w:val="00E54938"/>
    <w:rsid w:val="00E55216"/>
    <w:rsid w:val="00E552F7"/>
    <w:rsid w:val="00E55BBB"/>
    <w:rsid w:val="00E55D9C"/>
    <w:rsid w:val="00E55DFA"/>
    <w:rsid w:val="00E5652C"/>
    <w:rsid w:val="00E5655E"/>
    <w:rsid w:val="00E56566"/>
    <w:rsid w:val="00E569F2"/>
    <w:rsid w:val="00E56AFE"/>
    <w:rsid w:val="00E56B1D"/>
    <w:rsid w:val="00E56CDD"/>
    <w:rsid w:val="00E56DBF"/>
    <w:rsid w:val="00E57125"/>
    <w:rsid w:val="00E57330"/>
    <w:rsid w:val="00E5755B"/>
    <w:rsid w:val="00E575CC"/>
    <w:rsid w:val="00E57E31"/>
    <w:rsid w:val="00E57F4B"/>
    <w:rsid w:val="00E57FA5"/>
    <w:rsid w:val="00E60487"/>
    <w:rsid w:val="00E60D90"/>
    <w:rsid w:val="00E61040"/>
    <w:rsid w:val="00E61136"/>
    <w:rsid w:val="00E619C3"/>
    <w:rsid w:val="00E620FC"/>
    <w:rsid w:val="00E62133"/>
    <w:rsid w:val="00E622CF"/>
    <w:rsid w:val="00E62321"/>
    <w:rsid w:val="00E62B14"/>
    <w:rsid w:val="00E63009"/>
    <w:rsid w:val="00E630E0"/>
    <w:rsid w:val="00E63136"/>
    <w:rsid w:val="00E635A8"/>
    <w:rsid w:val="00E636ED"/>
    <w:rsid w:val="00E639B4"/>
    <w:rsid w:val="00E63AD0"/>
    <w:rsid w:val="00E63B37"/>
    <w:rsid w:val="00E63B96"/>
    <w:rsid w:val="00E63E83"/>
    <w:rsid w:val="00E64128"/>
    <w:rsid w:val="00E642F8"/>
    <w:rsid w:val="00E6479A"/>
    <w:rsid w:val="00E64AFF"/>
    <w:rsid w:val="00E658BB"/>
    <w:rsid w:val="00E65B2D"/>
    <w:rsid w:val="00E6645B"/>
    <w:rsid w:val="00E665E4"/>
    <w:rsid w:val="00E66625"/>
    <w:rsid w:val="00E668E9"/>
    <w:rsid w:val="00E66A75"/>
    <w:rsid w:val="00E66B78"/>
    <w:rsid w:val="00E66C93"/>
    <w:rsid w:val="00E67054"/>
    <w:rsid w:val="00E67097"/>
    <w:rsid w:val="00E67334"/>
    <w:rsid w:val="00E67626"/>
    <w:rsid w:val="00E677F2"/>
    <w:rsid w:val="00E67B67"/>
    <w:rsid w:val="00E67C0C"/>
    <w:rsid w:val="00E67E33"/>
    <w:rsid w:val="00E70196"/>
    <w:rsid w:val="00E705B8"/>
    <w:rsid w:val="00E70842"/>
    <w:rsid w:val="00E70DF6"/>
    <w:rsid w:val="00E70E9D"/>
    <w:rsid w:val="00E714D7"/>
    <w:rsid w:val="00E715DB"/>
    <w:rsid w:val="00E719DB"/>
    <w:rsid w:val="00E71B48"/>
    <w:rsid w:val="00E71B7E"/>
    <w:rsid w:val="00E726D8"/>
    <w:rsid w:val="00E727E3"/>
    <w:rsid w:val="00E72863"/>
    <w:rsid w:val="00E72AA3"/>
    <w:rsid w:val="00E738B0"/>
    <w:rsid w:val="00E738C5"/>
    <w:rsid w:val="00E73D40"/>
    <w:rsid w:val="00E74363"/>
    <w:rsid w:val="00E743A8"/>
    <w:rsid w:val="00E7446F"/>
    <w:rsid w:val="00E7455F"/>
    <w:rsid w:val="00E74797"/>
    <w:rsid w:val="00E749E7"/>
    <w:rsid w:val="00E7503F"/>
    <w:rsid w:val="00E752B8"/>
    <w:rsid w:val="00E75C82"/>
    <w:rsid w:val="00E75F10"/>
    <w:rsid w:val="00E76263"/>
    <w:rsid w:val="00E7684C"/>
    <w:rsid w:val="00E76996"/>
    <w:rsid w:val="00E76DCD"/>
    <w:rsid w:val="00E77450"/>
    <w:rsid w:val="00E778AA"/>
    <w:rsid w:val="00E77A19"/>
    <w:rsid w:val="00E77A34"/>
    <w:rsid w:val="00E77AF9"/>
    <w:rsid w:val="00E77B83"/>
    <w:rsid w:val="00E77EBA"/>
    <w:rsid w:val="00E77EFB"/>
    <w:rsid w:val="00E800B3"/>
    <w:rsid w:val="00E8061E"/>
    <w:rsid w:val="00E80678"/>
    <w:rsid w:val="00E806F4"/>
    <w:rsid w:val="00E80DAE"/>
    <w:rsid w:val="00E813F7"/>
    <w:rsid w:val="00E816EE"/>
    <w:rsid w:val="00E8170F"/>
    <w:rsid w:val="00E81996"/>
    <w:rsid w:val="00E81D49"/>
    <w:rsid w:val="00E81FAF"/>
    <w:rsid w:val="00E83589"/>
    <w:rsid w:val="00E8364E"/>
    <w:rsid w:val="00E837C7"/>
    <w:rsid w:val="00E837DA"/>
    <w:rsid w:val="00E837E8"/>
    <w:rsid w:val="00E839DE"/>
    <w:rsid w:val="00E83F47"/>
    <w:rsid w:val="00E84149"/>
    <w:rsid w:val="00E84E84"/>
    <w:rsid w:val="00E852F6"/>
    <w:rsid w:val="00E85369"/>
    <w:rsid w:val="00E8577C"/>
    <w:rsid w:val="00E85931"/>
    <w:rsid w:val="00E85B4E"/>
    <w:rsid w:val="00E85BA7"/>
    <w:rsid w:val="00E85C7B"/>
    <w:rsid w:val="00E85F3F"/>
    <w:rsid w:val="00E860C6"/>
    <w:rsid w:val="00E86356"/>
    <w:rsid w:val="00E86399"/>
    <w:rsid w:val="00E8654A"/>
    <w:rsid w:val="00E87103"/>
    <w:rsid w:val="00E872FC"/>
    <w:rsid w:val="00E874F0"/>
    <w:rsid w:val="00E87576"/>
    <w:rsid w:val="00E87775"/>
    <w:rsid w:val="00E87951"/>
    <w:rsid w:val="00E87A85"/>
    <w:rsid w:val="00E87ACE"/>
    <w:rsid w:val="00E87CF0"/>
    <w:rsid w:val="00E87D4A"/>
    <w:rsid w:val="00E87D81"/>
    <w:rsid w:val="00E90036"/>
    <w:rsid w:val="00E90342"/>
    <w:rsid w:val="00E90789"/>
    <w:rsid w:val="00E907C9"/>
    <w:rsid w:val="00E90903"/>
    <w:rsid w:val="00E90F07"/>
    <w:rsid w:val="00E910C5"/>
    <w:rsid w:val="00E915E0"/>
    <w:rsid w:val="00E91D41"/>
    <w:rsid w:val="00E91F84"/>
    <w:rsid w:val="00E928F4"/>
    <w:rsid w:val="00E9293A"/>
    <w:rsid w:val="00E92ACE"/>
    <w:rsid w:val="00E931BA"/>
    <w:rsid w:val="00E932EA"/>
    <w:rsid w:val="00E934FB"/>
    <w:rsid w:val="00E9353C"/>
    <w:rsid w:val="00E93BFD"/>
    <w:rsid w:val="00E942DE"/>
    <w:rsid w:val="00E94376"/>
    <w:rsid w:val="00E94590"/>
    <w:rsid w:val="00E946F8"/>
    <w:rsid w:val="00E94713"/>
    <w:rsid w:val="00E94A2E"/>
    <w:rsid w:val="00E94AD1"/>
    <w:rsid w:val="00E94BC4"/>
    <w:rsid w:val="00E94E59"/>
    <w:rsid w:val="00E95143"/>
    <w:rsid w:val="00E951B0"/>
    <w:rsid w:val="00E95658"/>
    <w:rsid w:val="00E9582E"/>
    <w:rsid w:val="00E95A72"/>
    <w:rsid w:val="00E9626C"/>
    <w:rsid w:val="00E96660"/>
    <w:rsid w:val="00E96B4E"/>
    <w:rsid w:val="00E96D01"/>
    <w:rsid w:val="00E9793E"/>
    <w:rsid w:val="00E9793F"/>
    <w:rsid w:val="00E97D24"/>
    <w:rsid w:val="00E97E98"/>
    <w:rsid w:val="00E97FB2"/>
    <w:rsid w:val="00EA0207"/>
    <w:rsid w:val="00EA0232"/>
    <w:rsid w:val="00EA0639"/>
    <w:rsid w:val="00EA0C13"/>
    <w:rsid w:val="00EA0E45"/>
    <w:rsid w:val="00EA0ECF"/>
    <w:rsid w:val="00EA0EE8"/>
    <w:rsid w:val="00EA0EFE"/>
    <w:rsid w:val="00EA1475"/>
    <w:rsid w:val="00EA148B"/>
    <w:rsid w:val="00EA1547"/>
    <w:rsid w:val="00EA18E3"/>
    <w:rsid w:val="00EA1D2B"/>
    <w:rsid w:val="00EA21DA"/>
    <w:rsid w:val="00EA2278"/>
    <w:rsid w:val="00EA22B2"/>
    <w:rsid w:val="00EA2491"/>
    <w:rsid w:val="00EA2516"/>
    <w:rsid w:val="00EA293E"/>
    <w:rsid w:val="00EA294E"/>
    <w:rsid w:val="00EA3354"/>
    <w:rsid w:val="00EA3581"/>
    <w:rsid w:val="00EA3723"/>
    <w:rsid w:val="00EA373E"/>
    <w:rsid w:val="00EA383F"/>
    <w:rsid w:val="00EA39F4"/>
    <w:rsid w:val="00EA3AE5"/>
    <w:rsid w:val="00EA3E59"/>
    <w:rsid w:val="00EA3E61"/>
    <w:rsid w:val="00EA4502"/>
    <w:rsid w:val="00EA457A"/>
    <w:rsid w:val="00EA482C"/>
    <w:rsid w:val="00EA4961"/>
    <w:rsid w:val="00EA4B9F"/>
    <w:rsid w:val="00EA4D58"/>
    <w:rsid w:val="00EA4D9F"/>
    <w:rsid w:val="00EA4DD4"/>
    <w:rsid w:val="00EA4EA7"/>
    <w:rsid w:val="00EA50C1"/>
    <w:rsid w:val="00EA54AA"/>
    <w:rsid w:val="00EA5654"/>
    <w:rsid w:val="00EA56E9"/>
    <w:rsid w:val="00EA59C9"/>
    <w:rsid w:val="00EA5C46"/>
    <w:rsid w:val="00EA5F83"/>
    <w:rsid w:val="00EA5FAB"/>
    <w:rsid w:val="00EA5FD5"/>
    <w:rsid w:val="00EA7B2F"/>
    <w:rsid w:val="00EA7EE5"/>
    <w:rsid w:val="00EB0201"/>
    <w:rsid w:val="00EB0BD9"/>
    <w:rsid w:val="00EB0EFD"/>
    <w:rsid w:val="00EB10E9"/>
    <w:rsid w:val="00EB12D5"/>
    <w:rsid w:val="00EB16C3"/>
    <w:rsid w:val="00EB19AC"/>
    <w:rsid w:val="00EB1A09"/>
    <w:rsid w:val="00EB1A68"/>
    <w:rsid w:val="00EB1BD6"/>
    <w:rsid w:val="00EB1BF5"/>
    <w:rsid w:val="00EB1CB5"/>
    <w:rsid w:val="00EB1DD7"/>
    <w:rsid w:val="00EB1F6E"/>
    <w:rsid w:val="00EB1FDF"/>
    <w:rsid w:val="00EB20CC"/>
    <w:rsid w:val="00EB2170"/>
    <w:rsid w:val="00EB226E"/>
    <w:rsid w:val="00EB24F0"/>
    <w:rsid w:val="00EB26FA"/>
    <w:rsid w:val="00EB2753"/>
    <w:rsid w:val="00EB2A7F"/>
    <w:rsid w:val="00EB2BFA"/>
    <w:rsid w:val="00EB2C73"/>
    <w:rsid w:val="00EB2EFD"/>
    <w:rsid w:val="00EB2FEC"/>
    <w:rsid w:val="00EB307E"/>
    <w:rsid w:val="00EB3AB5"/>
    <w:rsid w:val="00EB3E45"/>
    <w:rsid w:val="00EB3FDD"/>
    <w:rsid w:val="00EB44A6"/>
    <w:rsid w:val="00EB486A"/>
    <w:rsid w:val="00EB4975"/>
    <w:rsid w:val="00EB4B98"/>
    <w:rsid w:val="00EB4E4F"/>
    <w:rsid w:val="00EB509C"/>
    <w:rsid w:val="00EB51F4"/>
    <w:rsid w:val="00EB54EA"/>
    <w:rsid w:val="00EB57C6"/>
    <w:rsid w:val="00EB5F67"/>
    <w:rsid w:val="00EB61B2"/>
    <w:rsid w:val="00EB65AA"/>
    <w:rsid w:val="00EB65F5"/>
    <w:rsid w:val="00EB6601"/>
    <w:rsid w:val="00EB663B"/>
    <w:rsid w:val="00EB6884"/>
    <w:rsid w:val="00EB69DB"/>
    <w:rsid w:val="00EB7210"/>
    <w:rsid w:val="00EB721E"/>
    <w:rsid w:val="00EB7311"/>
    <w:rsid w:val="00EB736F"/>
    <w:rsid w:val="00EB75CE"/>
    <w:rsid w:val="00EB79A5"/>
    <w:rsid w:val="00EB7CF6"/>
    <w:rsid w:val="00EB7E3D"/>
    <w:rsid w:val="00EC0112"/>
    <w:rsid w:val="00EC025A"/>
    <w:rsid w:val="00EC083E"/>
    <w:rsid w:val="00EC0C16"/>
    <w:rsid w:val="00EC0D20"/>
    <w:rsid w:val="00EC142D"/>
    <w:rsid w:val="00EC19C2"/>
    <w:rsid w:val="00EC1A38"/>
    <w:rsid w:val="00EC1A7C"/>
    <w:rsid w:val="00EC1C28"/>
    <w:rsid w:val="00EC2016"/>
    <w:rsid w:val="00EC21AD"/>
    <w:rsid w:val="00EC274B"/>
    <w:rsid w:val="00EC2E9E"/>
    <w:rsid w:val="00EC2FEF"/>
    <w:rsid w:val="00EC33BE"/>
    <w:rsid w:val="00EC34FE"/>
    <w:rsid w:val="00EC362B"/>
    <w:rsid w:val="00EC36DC"/>
    <w:rsid w:val="00EC37BC"/>
    <w:rsid w:val="00EC37ED"/>
    <w:rsid w:val="00EC38BB"/>
    <w:rsid w:val="00EC3CF3"/>
    <w:rsid w:val="00EC3F3C"/>
    <w:rsid w:val="00EC3F98"/>
    <w:rsid w:val="00EC47A1"/>
    <w:rsid w:val="00EC4B35"/>
    <w:rsid w:val="00EC4E7A"/>
    <w:rsid w:val="00EC504C"/>
    <w:rsid w:val="00EC544C"/>
    <w:rsid w:val="00EC55BA"/>
    <w:rsid w:val="00EC5676"/>
    <w:rsid w:val="00EC5689"/>
    <w:rsid w:val="00EC5823"/>
    <w:rsid w:val="00EC5879"/>
    <w:rsid w:val="00EC58F9"/>
    <w:rsid w:val="00EC632E"/>
    <w:rsid w:val="00EC6AB9"/>
    <w:rsid w:val="00EC6E60"/>
    <w:rsid w:val="00EC727B"/>
    <w:rsid w:val="00EC79A2"/>
    <w:rsid w:val="00EC7A0E"/>
    <w:rsid w:val="00EC7E00"/>
    <w:rsid w:val="00ED025F"/>
    <w:rsid w:val="00ED04EA"/>
    <w:rsid w:val="00ED05D5"/>
    <w:rsid w:val="00ED06FB"/>
    <w:rsid w:val="00ED09A5"/>
    <w:rsid w:val="00ED0A42"/>
    <w:rsid w:val="00ED0FF8"/>
    <w:rsid w:val="00ED1B43"/>
    <w:rsid w:val="00ED1DE1"/>
    <w:rsid w:val="00ED1E02"/>
    <w:rsid w:val="00ED21F9"/>
    <w:rsid w:val="00ED2296"/>
    <w:rsid w:val="00ED231E"/>
    <w:rsid w:val="00ED2877"/>
    <w:rsid w:val="00ED2CBF"/>
    <w:rsid w:val="00ED3135"/>
    <w:rsid w:val="00ED35FB"/>
    <w:rsid w:val="00ED3624"/>
    <w:rsid w:val="00ED3A37"/>
    <w:rsid w:val="00ED3B89"/>
    <w:rsid w:val="00ED4102"/>
    <w:rsid w:val="00ED4414"/>
    <w:rsid w:val="00ED4CA9"/>
    <w:rsid w:val="00ED5201"/>
    <w:rsid w:val="00ED5344"/>
    <w:rsid w:val="00ED5443"/>
    <w:rsid w:val="00ED5585"/>
    <w:rsid w:val="00ED5639"/>
    <w:rsid w:val="00ED5678"/>
    <w:rsid w:val="00ED5BE7"/>
    <w:rsid w:val="00ED6001"/>
    <w:rsid w:val="00ED644A"/>
    <w:rsid w:val="00ED64CF"/>
    <w:rsid w:val="00ED6653"/>
    <w:rsid w:val="00ED6B72"/>
    <w:rsid w:val="00ED7B1A"/>
    <w:rsid w:val="00ED7EF9"/>
    <w:rsid w:val="00EE00A9"/>
    <w:rsid w:val="00EE0170"/>
    <w:rsid w:val="00EE03CE"/>
    <w:rsid w:val="00EE0471"/>
    <w:rsid w:val="00EE05F5"/>
    <w:rsid w:val="00EE07E9"/>
    <w:rsid w:val="00EE08D7"/>
    <w:rsid w:val="00EE0B21"/>
    <w:rsid w:val="00EE0C13"/>
    <w:rsid w:val="00EE0C63"/>
    <w:rsid w:val="00EE19F1"/>
    <w:rsid w:val="00EE1B00"/>
    <w:rsid w:val="00EE1CC8"/>
    <w:rsid w:val="00EE1F75"/>
    <w:rsid w:val="00EE2272"/>
    <w:rsid w:val="00EE2406"/>
    <w:rsid w:val="00EE2672"/>
    <w:rsid w:val="00EE33A4"/>
    <w:rsid w:val="00EE37D6"/>
    <w:rsid w:val="00EE3A93"/>
    <w:rsid w:val="00EE42C1"/>
    <w:rsid w:val="00EE441E"/>
    <w:rsid w:val="00EE4425"/>
    <w:rsid w:val="00EE48EE"/>
    <w:rsid w:val="00EE4E8A"/>
    <w:rsid w:val="00EE50E0"/>
    <w:rsid w:val="00EE50EE"/>
    <w:rsid w:val="00EE5A2C"/>
    <w:rsid w:val="00EE5DA3"/>
    <w:rsid w:val="00EE5EEA"/>
    <w:rsid w:val="00EE627A"/>
    <w:rsid w:val="00EE66EE"/>
    <w:rsid w:val="00EE6706"/>
    <w:rsid w:val="00EE6775"/>
    <w:rsid w:val="00EE67DF"/>
    <w:rsid w:val="00EE68DD"/>
    <w:rsid w:val="00EE6977"/>
    <w:rsid w:val="00EE6DF6"/>
    <w:rsid w:val="00EE6F14"/>
    <w:rsid w:val="00EE6F76"/>
    <w:rsid w:val="00EE6F8A"/>
    <w:rsid w:val="00EE776D"/>
    <w:rsid w:val="00EE799F"/>
    <w:rsid w:val="00EE7B12"/>
    <w:rsid w:val="00EE7C76"/>
    <w:rsid w:val="00EE7D2E"/>
    <w:rsid w:val="00EF019E"/>
    <w:rsid w:val="00EF021A"/>
    <w:rsid w:val="00EF0247"/>
    <w:rsid w:val="00EF052E"/>
    <w:rsid w:val="00EF05A6"/>
    <w:rsid w:val="00EF08DE"/>
    <w:rsid w:val="00EF11A4"/>
    <w:rsid w:val="00EF13C8"/>
    <w:rsid w:val="00EF1636"/>
    <w:rsid w:val="00EF1706"/>
    <w:rsid w:val="00EF19E0"/>
    <w:rsid w:val="00EF1A23"/>
    <w:rsid w:val="00EF1EDA"/>
    <w:rsid w:val="00EF1F2D"/>
    <w:rsid w:val="00EF2056"/>
    <w:rsid w:val="00EF2189"/>
    <w:rsid w:val="00EF2332"/>
    <w:rsid w:val="00EF2B4D"/>
    <w:rsid w:val="00EF2E51"/>
    <w:rsid w:val="00EF31E3"/>
    <w:rsid w:val="00EF3677"/>
    <w:rsid w:val="00EF36A3"/>
    <w:rsid w:val="00EF3753"/>
    <w:rsid w:val="00EF3E07"/>
    <w:rsid w:val="00EF4006"/>
    <w:rsid w:val="00EF403B"/>
    <w:rsid w:val="00EF434E"/>
    <w:rsid w:val="00EF4411"/>
    <w:rsid w:val="00EF460B"/>
    <w:rsid w:val="00EF4808"/>
    <w:rsid w:val="00EF4FDE"/>
    <w:rsid w:val="00EF50F6"/>
    <w:rsid w:val="00EF5201"/>
    <w:rsid w:val="00EF537F"/>
    <w:rsid w:val="00EF578E"/>
    <w:rsid w:val="00EF58DD"/>
    <w:rsid w:val="00EF5A13"/>
    <w:rsid w:val="00EF5F9B"/>
    <w:rsid w:val="00EF61D4"/>
    <w:rsid w:val="00EF6239"/>
    <w:rsid w:val="00EF6456"/>
    <w:rsid w:val="00EF683B"/>
    <w:rsid w:val="00EF7250"/>
    <w:rsid w:val="00EF737E"/>
    <w:rsid w:val="00EF7C72"/>
    <w:rsid w:val="00F0002B"/>
    <w:rsid w:val="00F004BC"/>
    <w:rsid w:val="00F00FC8"/>
    <w:rsid w:val="00F0122E"/>
    <w:rsid w:val="00F01853"/>
    <w:rsid w:val="00F02374"/>
    <w:rsid w:val="00F02647"/>
    <w:rsid w:val="00F02839"/>
    <w:rsid w:val="00F02B1B"/>
    <w:rsid w:val="00F02B5D"/>
    <w:rsid w:val="00F0300B"/>
    <w:rsid w:val="00F0366A"/>
    <w:rsid w:val="00F03B4C"/>
    <w:rsid w:val="00F04315"/>
    <w:rsid w:val="00F04453"/>
    <w:rsid w:val="00F04AAF"/>
    <w:rsid w:val="00F04B96"/>
    <w:rsid w:val="00F04D32"/>
    <w:rsid w:val="00F0510A"/>
    <w:rsid w:val="00F05189"/>
    <w:rsid w:val="00F05413"/>
    <w:rsid w:val="00F05CE7"/>
    <w:rsid w:val="00F05E2A"/>
    <w:rsid w:val="00F05FF3"/>
    <w:rsid w:val="00F062C4"/>
    <w:rsid w:val="00F0630D"/>
    <w:rsid w:val="00F06449"/>
    <w:rsid w:val="00F06534"/>
    <w:rsid w:val="00F06C5E"/>
    <w:rsid w:val="00F06FA3"/>
    <w:rsid w:val="00F07321"/>
    <w:rsid w:val="00F0738A"/>
    <w:rsid w:val="00F07817"/>
    <w:rsid w:val="00F07B10"/>
    <w:rsid w:val="00F07E71"/>
    <w:rsid w:val="00F100AC"/>
    <w:rsid w:val="00F10162"/>
    <w:rsid w:val="00F103A9"/>
    <w:rsid w:val="00F103B4"/>
    <w:rsid w:val="00F107F1"/>
    <w:rsid w:val="00F10976"/>
    <w:rsid w:val="00F109F8"/>
    <w:rsid w:val="00F112BA"/>
    <w:rsid w:val="00F11A21"/>
    <w:rsid w:val="00F11C65"/>
    <w:rsid w:val="00F11F4B"/>
    <w:rsid w:val="00F11F5D"/>
    <w:rsid w:val="00F11FA9"/>
    <w:rsid w:val="00F120F9"/>
    <w:rsid w:val="00F124B5"/>
    <w:rsid w:val="00F12824"/>
    <w:rsid w:val="00F12827"/>
    <w:rsid w:val="00F129E0"/>
    <w:rsid w:val="00F1308D"/>
    <w:rsid w:val="00F13563"/>
    <w:rsid w:val="00F137CD"/>
    <w:rsid w:val="00F13E6E"/>
    <w:rsid w:val="00F142F2"/>
    <w:rsid w:val="00F14BB4"/>
    <w:rsid w:val="00F1533C"/>
    <w:rsid w:val="00F15557"/>
    <w:rsid w:val="00F1565A"/>
    <w:rsid w:val="00F156E9"/>
    <w:rsid w:val="00F158BD"/>
    <w:rsid w:val="00F1593F"/>
    <w:rsid w:val="00F159CC"/>
    <w:rsid w:val="00F16187"/>
    <w:rsid w:val="00F16713"/>
    <w:rsid w:val="00F16882"/>
    <w:rsid w:val="00F168C8"/>
    <w:rsid w:val="00F16969"/>
    <w:rsid w:val="00F16E32"/>
    <w:rsid w:val="00F17197"/>
    <w:rsid w:val="00F1721B"/>
    <w:rsid w:val="00F17763"/>
    <w:rsid w:val="00F177D9"/>
    <w:rsid w:val="00F1792E"/>
    <w:rsid w:val="00F17B36"/>
    <w:rsid w:val="00F17D51"/>
    <w:rsid w:val="00F20250"/>
    <w:rsid w:val="00F205E6"/>
    <w:rsid w:val="00F206D4"/>
    <w:rsid w:val="00F20926"/>
    <w:rsid w:val="00F20B32"/>
    <w:rsid w:val="00F20BF3"/>
    <w:rsid w:val="00F211FF"/>
    <w:rsid w:val="00F21643"/>
    <w:rsid w:val="00F218E6"/>
    <w:rsid w:val="00F21922"/>
    <w:rsid w:val="00F21F7F"/>
    <w:rsid w:val="00F2200C"/>
    <w:rsid w:val="00F2289A"/>
    <w:rsid w:val="00F2294A"/>
    <w:rsid w:val="00F2297D"/>
    <w:rsid w:val="00F22A2B"/>
    <w:rsid w:val="00F22B47"/>
    <w:rsid w:val="00F2305B"/>
    <w:rsid w:val="00F231A7"/>
    <w:rsid w:val="00F23431"/>
    <w:rsid w:val="00F23661"/>
    <w:rsid w:val="00F2367D"/>
    <w:rsid w:val="00F23700"/>
    <w:rsid w:val="00F23965"/>
    <w:rsid w:val="00F23D7B"/>
    <w:rsid w:val="00F24039"/>
    <w:rsid w:val="00F24164"/>
    <w:rsid w:val="00F2423B"/>
    <w:rsid w:val="00F2431B"/>
    <w:rsid w:val="00F24FC9"/>
    <w:rsid w:val="00F2522F"/>
    <w:rsid w:val="00F25300"/>
    <w:rsid w:val="00F2546A"/>
    <w:rsid w:val="00F25770"/>
    <w:rsid w:val="00F2584C"/>
    <w:rsid w:val="00F25987"/>
    <w:rsid w:val="00F25BA8"/>
    <w:rsid w:val="00F25BB8"/>
    <w:rsid w:val="00F25CB3"/>
    <w:rsid w:val="00F25D73"/>
    <w:rsid w:val="00F26327"/>
    <w:rsid w:val="00F26365"/>
    <w:rsid w:val="00F265EA"/>
    <w:rsid w:val="00F2660E"/>
    <w:rsid w:val="00F2690B"/>
    <w:rsid w:val="00F26E13"/>
    <w:rsid w:val="00F2730A"/>
    <w:rsid w:val="00F27410"/>
    <w:rsid w:val="00F277DE"/>
    <w:rsid w:val="00F27869"/>
    <w:rsid w:val="00F27BB9"/>
    <w:rsid w:val="00F30660"/>
    <w:rsid w:val="00F306DF"/>
    <w:rsid w:val="00F3082A"/>
    <w:rsid w:val="00F30A37"/>
    <w:rsid w:val="00F30A67"/>
    <w:rsid w:val="00F30FA8"/>
    <w:rsid w:val="00F3137A"/>
    <w:rsid w:val="00F318B3"/>
    <w:rsid w:val="00F31B99"/>
    <w:rsid w:val="00F32207"/>
    <w:rsid w:val="00F32F47"/>
    <w:rsid w:val="00F32F93"/>
    <w:rsid w:val="00F33620"/>
    <w:rsid w:val="00F33790"/>
    <w:rsid w:val="00F338DA"/>
    <w:rsid w:val="00F33A46"/>
    <w:rsid w:val="00F33A6C"/>
    <w:rsid w:val="00F33D09"/>
    <w:rsid w:val="00F341FF"/>
    <w:rsid w:val="00F34428"/>
    <w:rsid w:val="00F34488"/>
    <w:rsid w:val="00F35099"/>
    <w:rsid w:val="00F3514B"/>
    <w:rsid w:val="00F35191"/>
    <w:rsid w:val="00F35298"/>
    <w:rsid w:val="00F353FC"/>
    <w:rsid w:val="00F35539"/>
    <w:rsid w:val="00F35823"/>
    <w:rsid w:val="00F358C6"/>
    <w:rsid w:val="00F358EB"/>
    <w:rsid w:val="00F358F4"/>
    <w:rsid w:val="00F35BA6"/>
    <w:rsid w:val="00F36742"/>
    <w:rsid w:val="00F36F66"/>
    <w:rsid w:val="00F37320"/>
    <w:rsid w:val="00F375D6"/>
    <w:rsid w:val="00F37743"/>
    <w:rsid w:val="00F377EA"/>
    <w:rsid w:val="00F400EC"/>
    <w:rsid w:val="00F40298"/>
    <w:rsid w:val="00F402DC"/>
    <w:rsid w:val="00F40691"/>
    <w:rsid w:val="00F407C6"/>
    <w:rsid w:val="00F408D2"/>
    <w:rsid w:val="00F40ACB"/>
    <w:rsid w:val="00F40D5B"/>
    <w:rsid w:val="00F41705"/>
    <w:rsid w:val="00F419F6"/>
    <w:rsid w:val="00F41A28"/>
    <w:rsid w:val="00F41A8A"/>
    <w:rsid w:val="00F41C67"/>
    <w:rsid w:val="00F41F41"/>
    <w:rsid w:val="00F420F4"/>
    <w:rsid w:val="00F4215E"/>
    <w:rsid w:val="00F42429"/>
    <w:rsid w:val="00F42630"/>
    <w:rsid w:val="00F428C1"/>
    <w:rsid w:val="00F428F0"/>
    <w:rsid w:val="00F42ED4"/>
    <w:rsid w:val="00F432E3"/>
    <w:rsid w:val="00F4348C"/>
    <w:rsid w:val="00F436B3"/>
    <w:rsid w:val="00F43DCE"/>
    <w:rsid w:val="00F43EA1"/>
    <w:rsid w:val="00F44033"/>
    <w:rsid w:val="00F440DB"/>
    <w:rsid w:val="00F44178"/>
    <w:rsid w:val="00F446EB"/>
    <w:rsid w:val="00F44D00"/>
    <w:rsid w:val="00F45014"/>
    <w:rsid w:val="00F450C6"/>
    <w:rsid w:val="00F4514A"/>
    <w:rsid w:val="00F45717"/>
    <w:rsid w:val="00F45788"/>
    <w:rsid w:val="00F45A2F"/>
    <w:rsid w:val="00F45BDD"/>
    <w:rsid w:val="00F45CB5"/>
    <w:rsid w:val="00F45D4B"/>
    <w:rsid w:val="00F45FD3"/>
    <w:rsid w:val="00F46056"/>
    <w:rsid w:val="00F4664B"/>
    <w:rsid w:val="00F46A03"/>
    <w:rsid w:val="00F4715B"/>
    <w:rsid w:val="00F47208"/>
    <w:rsid w:val="00F47785"/>
    <w:rsid w:val="00F4779B"/>
    <w:rsid w:val="00F47D89"/>
    <w:rsid w:val="00F47FDC"/>
    <w:rsid w:val="00F503F2"/>
    <w:rsid w:val="00F50768"/>
    <w:rsid w:val="00F509D8"/>
    <w:rsid w:val="00F50AD1"/>
    <w:rsid w:val="00F50C4B"/>
    <w:rsid w:val="00F50C73"/>
    <w:rsid w:val="00F50E85"/>
    <w:rsid w:val="00F50FC1"/>
    <w:rsid w:val="00F5101A"/>
    <w:rsid w:val="00F517ED"/>
    <w:rsid w:val="00F51A97"/>
    <w:rsid w:val="00F51F5F"/>
    <w:rsid w:val="00F5262B"/>
    <w:rsid w:val="00F526B0"/>
    <w:rsid w:val="00F529B4"/>
    <w:rsid w:val="00F529DD"/>
    <w:rsid w:val="00F53359"/>
    <w:rsid w:val="00F533FA"/>
    <w:rsid w:val="00F53570"/>
    <w:rsid w:val="00F53C72"/>
    <w:rsid w:val="00F53E38"/>
    <w:rsid w:val="00F54112"/>
    <w:rsid w:val="00F5411B"/>
    <w:rsid w:val="00F543F5"/>
    <w:rsid w:val="00F5479F"/>
    <w:rsid w:val="00F54803"/>
    <w:rsid w:val="00F54FEE"/>
    <w:rsid w:val="00F54FF0"/>
    <w:rsid w:val="00F55541"/>
    <w:rsid w:val="00F55702"/>
    <w:rsid w:val="00F5582C"/>
    <w:rsid w:val="00F55977"/>
    <w:rsid w:val="00F55C1A"/>
    <w:rsid w:val="00F55CB9"/>
    <w:rsid w:val="00F55FDE"/>
    <w:rsid w:val="00F56539"/>
    <w:rsid w:val="00F565D7"/>
    <w:rsid w:val="00F56733"/>
    <w:rsid w:val="00F56AC7"/>
    <w:rsid w:val="00F56C0C"/>
    <w:rsid w:val="00F5732B"/>
    <w:rsid w:val="00F5799D"/>
    <w:rsid w:val="00F60099"/>
    <w:rsid w:val="00F602C8"/>
    <w:rsid w:val="00F60679"/>
    <w:rsid w:val="00F60C71"/>
    <w:rsid w:val="00F60E09"/>
    <w:rsid w:val="00F6106B"/>
    <w:rsid w:val="00F612E7"/>
    <w:rsid w:val="00F6182D"/>
    <w:rsid w:val="00F6196A"/>
    <w:rsid w:val="00F61A14"/>
    <w:rsid w:val="00F61FA0"/>
    <w:rsid w:val="00F61FA9"/>
    <w:rsid w:val="00F621E7"/>
    <w:rsid w:val="00F624D9"/>
    <w:rsid w:val="00F6265E"/>
    <w:rsid w:val="00F62B8C"/>
    <w:rsid w:val="00F62BEB"/>
    <w:rsid w:val="00F62D9C"/>
    <w:rsid w:val="00F62E70"/>
    <w:rsid w:val="00F6330C"/>
    <w:rsid w:val="00F63854"/>
    <w:rsid w:val="00F63CAF"/>
    <w:rsid w:val="00F63F39"/>
    <w:rsid w:val="00F63FCB"/>
    <w:rsid w:val="00F643F1"/>
    <w:rsid w:val="00F644AD"/>
    <w:rsid w:val="00F64D92"/>
    <w:rsid w:val="00F64F2F"/>
    <w:rsid w:val="00F65298"/>
    <w:rsid w:val="00F6531D"/>
    <w:rsid w:val="00F6565F"/>
    <w:rsid w:val="00F656FC"/>
    <w:rsid w:val="00F6588D"/>
    <w:rsid w:val="00F65CFA"/>
    <w:rsid w:val="00F65E22"/>
    <w:rsid w:val="00F65F26"/>
    <w:rsid w:val="00F65FD2"/>
    <w:rsid w:val="00F6604C"/>
    <w:rsid w:val="00F66872"/>
    <w:rsid w:val="00F668B3"/>
    <w:rsid w:val="00F66999"/>
    <w:rsid w:val="00F66B02"/>
    <w:rsid w:val="00F6703C"/>
    <w:rsid w:val="00F674BB"/>
    <w:rsid w:val="00F67B81"/>
    <w:rsid w:val="00F67CC5"/>
    <w:rsid w:val="00F7019B"/>
    <w:rsid w:val="00F709BF"/>
    <w:rsid w:val="00F70A48"/>
    <w:rsid w:val="00F70B25"/>
    <w:rsid w:val="00F7121A"/>
    <w:rsid w:val="00F71774"/>
    <w:rsid w:val="00F71C35"/>
    <w:rsid w:val="00F71C6F"/>
    <w:rsid w:val="00F71D97"/>
    <w:rsid w:val="00F71F48"/>
    <w:rsid w:val="00F72307"/>
    <w:rsid w:val="00F7251C"/>
    <w:rsid w:val="00F725B4"/>
    <w:rsid w:val="00F727A1"/>
    <w:rsid w:val="00F72A4E"/>
    <w:rsid w:val="00F72A79"/>
    <w:rsid w:val="00F72B7C"/>
    <w:rsid w:val="00F733E4"/>
    <w:rsid w:val="00F736AB"/>
    <w:rsid w:val="00F7372A"/>
    <w:rsid w:val="00F73B80"/>
    <w:rsid w:val="00F73E59"/>
    <w:rsid w:val="00F73FFB"/>
    <w:rsid w:val="00F743FB"/>
    <w:rsid w:val="00F74722"/>
    <w:rsid w:val="00F74810"/>
    <w:rsid w:val="00F7490F"/>
    <w:rsid w:val="00F74B83"/>
    <w:rsid w:val="00F74C09"/>
    <w:rsid w:val="00F74F70"/>
    <w:rsid w:val="00F75076"/>
    <w:rsid w:val="00F757B8"/>
    <w:rsid w:val="00F758F8"/>
    <w:rsid w:val="00F75A9E"/>
    <w:rsid w:val="00F75C70"/>
    <w:rsid w:val="00F75DE0"/>
    <w:rsid w:val="00F75F84"/>
    <w:rsid w:val="00F76011"/>
    <w:rsid w:val="00F76126"/>
    <w:rsid w:val="00F76333"/>
    <w:rsid w:val="00F763C6"/>
    <w:rsid w:val="00F76523"/>
    <w:rsid w:val="00F76B15"/>
    <w:rsid w:val="00F76C50"/>
    <w:rsid w:val="00F770D2"/>
    <w:rsid w:val="00F7749B"/>
    <w:rsid w:val="00F7750D"/>
    <w:rsid w:val="00F777A3"/>
    <w:rsid w:val="00F778A9"/>
    <w:rsid w:val="00F778C8"/>
    <w:rsid w:val="00F77C22"/>
    <w:rsid w:val="00F804CD"/>
    <w:rsid w:val="00F8091C"/>
    <w:rsid w:val="00F809FA"/>
    <w:rsid w:val="00F80C84"/>
    <w:rsid w:val="00F8170C"/>
    <w:rsid w:val="00F8193D"/>
    <w:rsid w:val="00F81A60"/>
    <w:rsid w:val="00F81D57"/>
    <w:rsid w:val="00F820C7"/>
    <w:rsid w:val="00F820CB"/>
    <w:rsid w:val="00F8267D"/>
    <w:rsid w:val="00F82F05"/>
    <w:rsid w:val="00F833C8"/>
    <w:rsid w:val="00F833F4"/>
    <w:rsid w:val="00F834BB"/>
    <w:rsid w:val="00F83707"/>
    <w:rsid w:val="00F83E80"/>
    <w:rsid w:val="00F83EA1"/>
    <w:rsid w:val="00F8430C"/>
    <w:rsid w:val="00F84336"/>
    <w:rsid w:val="00F8438E"/>
    <w:rsid w:val="00F84512"/>
    <w:rsid w:val="00F84708"/>
    <w:rsid w:val="00F84FC0"/>
    <w:rsid w:val="00F85158"/>
    <w:rsid w:val="00F85845"/>
    <w:rsid w:val="00F85952"/>
    <w:rsid w:val="00F85B8C"/>
    <w:rsid w:val="00F85CC9"/>
    <w:rsid w:val="00F861A4"/>
    <w:rsid w:val="00F862EF"/>
    <w:rsid w:val="00F86378"/>
    <w:rsid w:val="00F866F4"/>
    <w:rsid w:val="00F86782"/>
    <w:rsid w:val="00F86796"/>
    <w:rsid w:val="00F8696D"/>
    <w:rsid w:val="00F869F7"/>
    <w:rsid w:val="00F86AF6"/>
    <w:rsid w:val="00F86BFB"/>
    <w:rsid w:val="00F86DE3"/>
    <w:rsid w:val="00F86E4B"/>
    <w:rsid w:val="00F86F64"/>
    <w:rsid w:val="00F87400"/>
    <w:rsid w:val="00F87A47"/>
    <w:rsid w:val="00F87E31"/>
    <w:rsid w:val="00F90037"/>
    <w:rsid w:val="00F904B6"/>
    <w:rsid w:val="00F90674"/>
    <w:rsid w:val="00F90A43"/>
    <w:rsid w:val="00F90B70"/>
    <w:rsid w:val="00F90F3F"/>
    <w:rsid w:val="00F90F72"/>
    <w:rsid w:val="00F910A8"/>
    <w:rsid w:val="00F91150"/>
    <w:rsid w:val="00F9150C"/>
    <w:rsid w:val="00F91570"/>
    <w:rsid w:val="00F91875"/>
    <w:rsid w:val="00F91996"/>
    <w:rsid w:val="00F91AE4"/>
    <w:rsid w:val="00F91CC4"/>
    <w:rsid w:val="00F91CF1"/>
    <w:rsid w:val="00F92181"/>
    <w:rsid w:val="00F928D3"/>
    <w:rsid w:val="00F92914"/>
    <w:rsid w:val="00F92C31"/>
    <w:rsid w:val="00F92FFE"/>
    <w:rsid w:val="00F931CC"/>
    <w:rsid w:val="00F936B0"/>
    <w:rsid w:val="00F93D9D"/>
    <w:rsid w:val="00F940B1"/>
    <w:rsid w:val="00F942C0"/>
    <w:rsid w:val="00F943F9"/>
    <w:rsid w:val="00F946A3"/>
    <w:rsid w:val="00F9496E"/>
    <w:rsid w:val="00F94CC2"/>
    <w:rsid w:val="00F94FFA"/>
    <w:rsid w:val="00F95029"/>
    <w:rsid w:val="00F950B5"/>
    <w:rsid w:val="00F95106"/>
    <w:rsid w:val="00F95220"/>
    <w:rsid w:val="00F95417"/>
    <w:rsid w:val="00F95424"/>
    <w:rsid w:val="00F9544F"/>
    <w:rsid w:val="00F957E1"/>
    <w:rsid w:val="00F959E0"/>
    <w:rsid w:val="00F95C61"/>
    <w:rsid w:val="00F9609C"/>
    <w:rsid w:val="00F9617D"/>
    <w:rsid w:val="00F961C3"/>
    <w:rsid w:val="00F96525"/>
    <w:rsid w:val="00F96795"/>
    <w:rsid w:val="00F96D82"/>
    <w:rsid w:val="00F9793E"/>
    <w:rsid w:val="00F97AD7"/>
    <w:rsid w:val="00F97CF2"/>
    <w:rsid w:val="00F97F14"/>
    <w:rsid w:val="00F97F42"/>
    <w:rsid w:val="00FA0C5D"/>
    <w:rsid w:val="00FA0C73"/>
    <w:rsid w:val="00FA10F8"/>
    <w:rsid w:val="00FA1341"/>
    <w:rsid w:val="00FA1690"/>
    <w:rsid w:val="00FA17E3"/>
    <w:rsid w:val="00FA1B4A"/>
    <w:rsid w:val="00FA1EC7"/>
    <w:rsid w:val="00FA2226"/>
    <w:rsid w:val="00FA2366"/>
    <w:rsid w:val="00FA252D"/>
    <w:rsid w:val="00FA26C6"/>
    <w:rsid w:val="00FA2866"/>
    <w:rsid w:val="00FA28DA"/>
    <w:rsid w:val="00FA3219"/>
    <w:rsid w:val="00FA328C"/>
    <w:rsid w:val="00FA333E"/>
    <w:rsid w:val="00FA41FA"/>
    <w:rsid w:val="00FA43C4"/>
    <w:rsid w:val="00FA447F"/>
    <w:rsid w:val="00FA45CF"/>
    <w:rsid w:val="00FA46D1"/>
    <w:rsid w:val="00FA4AA2"/>
    <w:rsid w:val="00FA4D01"/>
    <w:rsid w:val="00FA50DF"/>
    <w:rsid w:val="00FA5476"/>
    <w:rsid w:val="00FA56DC"/>
    <w:rsid w:val="00FA5771"/>
    <w:rsid w:val="00FA57B9"/>
    <w:rsid w:val="00FA5A25"/>
    <w:rsid w:val="00FA5AA5"/>
    <w:rsid w:val="00FA5AB8"/>
    <w:rsid w:val="00FA5C13"/>
    <w:rsid w:val="00FA5CCD"/>
    <w:rsid w:val="00FA63F7"/>
    <w:rsid w:val="00FA64C4"/>
    <w:rsid w:val="00FA67B8"/>
    <w:rsid w:val="00FA6A4C"/>
    <w:rsid w:val="00FA6E86"/>
    <w:rsid w:val="00FA705A"/>
    <w:rsid w:val="00FA7103"/>
    <w:rsid w:val="00FA7193"/>
    <w:rsid w:val="00FA73CC"/>
    <w:rsid w:val="00FA75D7"/>
    <w:rsid w:val="00FA766E"/>
    <w:rsid w:val="00FA780A"/>
    <w:rsid w:val="00FA7A41"/>
    <w:rsid w:val="00FA7C55"/>
    <w:rsid w:val="00FA7D78"/>
    <w:rsid w:val="00FB02F1"/>
    <w:rsid w:val="00FB089B"/>
    <w:rsid w:val="00FB099A"/>
    <w:rsid w:val="00FB0CE5"/>
    <w:rsid w:val="00FB0FD4"/>
    <w:rsid w:val="00FB10F1"/>
    <w:rsid w:val="00FB1101"/>
    <w:rsid w:val="00FB1153"/>
    <w:rsid w:val="00FB11F5"/>
    <w:rsid w:val="00FB124B"/>
    <w:rsid w:val="00FB19F4"/>
    <w:rsid w:val="00FB1BB7"/>
    <w:rsid w:val="00FB1D0F"/>
    <w:rsid w:val="00FB1D4D"/>
    <w:rsid w:val="00FB1E39"/>
    <w:rsid w:val="00FB1F67"/>
    <w:rsid w:val="00FB1F92"/>
    <w:rsid w:val="00FB2123"/>
    <w:rsid w:val="00FB2144"/>
    <w:rsid w:val="00FB249E"/>
    <w:rsid w:val="00FB24C0"/>
    <w:rsid w:val="00FB261A"/>
    <w:rsid w:val="00FB2A73"/>
    <w:rsid w:val="00FB2AD2"/>
    <w:rsid w:val="00FB2D3E"/>
    <w:rsid w:val="00FB2EA1"/>
    <w:rsid w:val="00FB3208"/>
    <w:rsid w:val="00FB3493"/>
    <w:rsid w:val="00FB36ED"/>
    <w:rsid w:val="00FB372B"/>
    <w:rsid w:val="00FB39B8"/>
    <w:rsid w:val="00FB3B43"/>
    <w:rsid w:val="00FB3BDA"/>
    <w:rsid w:val="00FB3C57"/>
    <w:rsid w:val="00FB4876"/>
    <w:rsid w:val="00FB48A3"/>
    <w:rsid w:val="00FB4BB5"/>
    <w:rsid w:val="00FB4C8B"/>
    <w:rsid w:val="00FB4E4F"/>
    <w:rsid w:val="00FB4E85"/>
    <w:rsid w:val="00FB5074"/>
    <w:rsid w:val="00FB540B"/>
    <w:rsid w:val="00FB57A3"/>
    <w:rsid w:val="00FB59B7"/>
    <w:rsid w:val="00FB5A76"/>
    <w:rsid w:val="00FB5A9B"/>
    <w:rsid w:val="00FB5FBA"/>
    <w:rsid w:val="00FB6099"/>
    <w:rsid w:val="00FB67DB"/>
    <w:rsid w:val="00FB681B"/>
    <w:rsid w:val="00FB681C"/>
    <w:rsid w:val="00FB6880"/>
    <w:rsid w:val="00FB6D08"/>
    <w:rsid w:val="00FB74A2"/>
    <w:rsid w:val="00FB758E"/>
    <w:rsid w:val="00FB7A59"/>
    <w:rsid w:val="00FB7FC1"/>
    <w:rsid w:val="00FC0385"/>
    <w:rsid w:val="00FC05D4"/>
    <w:rsid w:val="00FC0D67"/>
    <w:rsid w:val="00FC0F5B"/>
    <w:rsid w:val="00FC0FEB"/>
    <w:rsid w:val="00FC2018"/>
    <w:rsid w:val="00FC2362"/>
    <w:rsid w:val="00FC24A9"/>
    <w:rsid w:val="00FC26F3"/>
    <w:rsid w:val="00FC26F5"/>
    <w:rsid w:val="00FC2C5D"/>
    <w:rsid w:val="00FC2E8A"/>
    <w:rsid w:val="00FC2E99"/>
    <w:rsid w:val="00FC301F"/>
    <w:rsid w:val="00FC31EE"/>
    <w:rsid w:val="00FC354E"/>
    <w:rsid w:val="00FC37D7"/>
    <w:rsid w:val="00FC39E9"/>
    <w:rsid w:val="00FC3C7C"/>
    <w:rsid w:val="00FC3D00"/>
    <w:rsid w:val="00FC3D17"/>
    <w:rsid w:val="00FC4300"/>
    <w:rsid w:val="00FC430D"/>
    <w:rsid w:val="00FC44EC"/>
    <w:rsid w:val="00FC4576"/>
    <w:rsid w:val="00FC465E"/>
    <w:rsid w:val="00FC4A62"/>
    <w:rsid w:val="00FC4C34"/>
    <w:rsid w:val="00FC4D68"/>
    <w:rsid w:val="00FC4E9B"/>
    <w:rsid w:val="00FC4F92"/>
    <w:rsid w:val="00FC5537"/>
    <w:rsid w:val="00FC5C06"/>
    <w:rsid w:val="00FC5EDA"/>
    <w:rsid w:val="00FC61BA"/>
    <w:rsid w:val="00FC6F5F"/>
    <w:rsid w:val="00FC7274"/>
    <w:rsid w:val="00FC759D"/>
    <w:rsid w:val="00FD0FF0"/>
    <w:rsid w:val="00FD11AA"/>
    <w:rsid w:val="00FD14E3"/>
    <w:rsid w:val="00FD187D"/>
    <w:rsid w:val="00FD1931"/>
    <w:rsid w:val="00FD213F"/>
    <w:rsid w:val="00FD2421"/>
    <w:rsid w:val="00FD24A7"/>
    <w:rsid w:val="00FD25C0"/>
    <w:rsid w:val="00FD2D43"/>
    <w:rsid w:val="00FD3409"/>
    <w:rsid w:val="00FD34CA"/>
    <w:rsid w:val="00FD3760"/>
    <w:rsid w:val="00FD3A05"/>
    <w:rsid w:val="00FD3EBE"/>
    <w:rsid w:val="00FD3F89"/>
    <w:rsid w:val="00FD41C2"/>
    <w:rsid w:val="00FD48D8"/>
    <w:rsid w:val="00FD49CA"/>
    <w:rsid w:val="00FD4B6E"/>
    <w:rsid w:val="00FD4D34"/>
    <w:rsid w:val="00FD4ED2"/>
    <w:rsid w:val="00FD512E"/>
    <w:rsid w:val="00FD51E1"/>
    <w:rsid w:val="00FD559E"/>
    <w:rsid w:val="00FD584E"/>
    <w:rsid w:val="00FD5C03"/>
    <w:rsid w:val="00FD5F2E"/>
    <w:rsid w:val="00FD653F"/>
    <w:rsid w:val="00FD6615"/>
    <w:rsid w:val="00FD6897"/>
    <w:rsid w:val="00FD6A3A"/>
    <w:rsid w:val="00FD6B2D"/>
    <w:rsid w:val="00FD72EE"/>
    <w:rsid w:val="00FD7839"/>
    <w:rsid w:val="00FD7906"/>
    <w:rsid w:val="00FD79C0"/>
    <w:rsid w:val="00FD7A46"/>
    <w:rsid w:val="00FE00DB"/>
    <w:rsid w:val="00FE0168"/>
    <w:rsid w:val="00FE04A6"/>
    <w:rsid w:val="00FE04A8"/>
    <w:rsid w:val="00FE0A18"/>
    <w:rsid w:val="00FE1121"/>
    <w:rsid w:val="00FE1457"/>
    <w:rsid w:val="00FE15AE"/>
    <w:rsid w:val="00FE16AC"/>
    <w:rsid w:val="00FE1780"/>
    <w:rsid w:val="00FE1A4F"/>
    <w:rsid w:val="00FE1D2B"/>
    <w:rsid w:val="00FE22D9"/>
    <w:rsid w:val="00FE24C9"/>
    <w:rsid w:val="00FE2500"/>
    <w:rsid w:val="00FE2B4E"/>
    <w:rsid w:val="00FE3124"/>
    <w:rsid w:val="00FE3344"/>
    <w:rsid w:val="00FE35F9"/>
    <w:rsid w:val="00FE3BC1"/>
    <w:rsid w:val="00FE3C73"/>
    <w:rsid w:val="00FE3FC5"/>
    <w:rsid w:val="00FE4373"/>
    <w:rsid w:val="00FE43FA"/>
    <w:rsid w:val="00FE4E88"/>
    <w:rsid w:val="00FE50CB"/>
    <w:rsid w:val="00FE53AA"/>
    <w:rsid w:val="00FE55C1"/>
    <w:rsid w:val="00FE5A77"/>
    <w:rsid w:val="00FE5D02"/>
    <w:rsid w:val="00FE5FE6"/>
    <w:rsid w:val="00FE655A"/>
    <w:rsid w:val="00FE66EF"/>
    <w:rsid w:val="00FE684B"/>
    <w:rsid w:val="00FE6D8B"/>
    <w:rsid w:val="00FE6E39"/>
    <w:rsid w:val="00FE6E68"/>
    <w:rsid w:val="00FE6F7E"/>
    <w:rsid w:val="00FE701D"/>
    <w:rsid w:val="00FE7332"/>
    <w:rsid w:val="00FE7421"/>
    <w:rsid w:val="00FE7954"/>
    <w:rsid w:val="00FE79D6"/>
    <w:rsid w:val="00FE7BD0"/>
    <w:rsid w:val="00FE7EC8"/>
    <w:rsid w:val="00FE7F36"/>
    <w:rsid w:val="00FF0145"/>
    <w:rsid w:val="00FF01B7"/>
    <w:rsid w:val="00FF0580"/>
    <w:rsid w:val="00FF0AE5"/>
    <w:rsid w:val="00FF0BA7"/>
    <w:rsid w:val="00FF0E70"/>
    <w:rsid w:val="00FF0EF7"/>
    <w:rsid w:val="00FF12BF"/>
    <w:rsid w:val="00FF1418"/>
    <w:rsid w:val="00FF142C"/>
    <w:rsid w:val="00FF17D7"/>
    <w:rsid w:val="00FF1BD3"/>
    <w:rsid w:val="00FF221C"/>
    <w:rsid w:val="00FF247A"/>
    <w:rsid w:val="00FF277E"/>
    <w:rsid w:val="00FF2874"/>
    <w:rsid w:val="00FF307C"/>
    <w:rsid w:val="00FF30BB"/>
    <w:rsid w:val="00FF3129"/>
    <w:rsid w:val="00FF3275"/>
    <w:rsid w:val="00FF3E3A"/>
    <w:rsid w:val="00FF3F09"/>
    <w:rsid w:val="00FF4125"/>
    <w:rsid w:val="00FF4404"/>
    <w:rsid w:val="00FF47D2"/>
    <w:rsid w:val="00FF4B99"/>
    <w:rsid w:val="00FF4BE6"/>
    <w:rsid w:val="00FF531A"/>
    <w:rsid w:val="00FF5418"/>
    <w:rsid w:val="00FF545D"/>
    <w:rsid w:val="00FF551A"/>
    <w:rsid w:val="00FF57C9"/>
    <w:rsid w:val="00FF59B1"/>
    <w:rsid w:val="00FF5C62"/>
    <w:rsid w:val="00FF5D18"/>
    <w:rsid w:val="00FF610F"/>
    <w:rsid w:val="00FF638D"/>
    <w:rsid w:val="00FF651C"/>
    <w:rsid w:val="00FF6576"/>
    <w:rsid w:val="00FF6759"/>
    <w:rsid w:val="00FF6877"/>
    <w:rsid w:val="00FF6FF7"/>
    <w:rsid w:val="00FF71F0"/>
    <w:rsid w:val="00FF75A6"/>
    <w:rsid w:val="00FF76EA"/>
    <w:rsid w:val="00FF7704"/>
    <w:rsid w:val="00FF77F2"/>
    <w:rsid w:val="00FF7B16"/>
    <w:rsid w:val="00FF7BED"/>
    <w:rsid w:val="00FF7D74"/>
    <w:rsid w:val="017C8059"/>
    <w:rsid w:val="01D05AE3"/>
    <w:rsid w:val="022B1D5D"/>
    <w:rsid w:val="03101123"/>
    <w:rsid w:val="059BFD59"/>
    <w:rsid w:val="06114B5B"/>
    <w:rsid w:val="06510F67"/>
    <w:rsid w:val="07E82A2C"/>
    <w:rsid w:val="08232EE1"/>
    <w:rsid w:val="089F65D4"/>
    <w:rsid w:val="08B87231"/>
    <w:rsid w:val="091C0866"/>
    <w:rsid w:val="09D4ADCB"/>
    <w:rsid w:val="0E0DBF2B"/>
    <w:rsid w:val="0E6F1ACD"/>
    <w:rsid w:val="10077671"/>
    <w:rsid w:val="1101E2E3"/>
    <w:rsid w:val="114D80A2"/>
    <w:rsid w:val="12060B4D"/>
    <w:rsid w:val="12C2761E"/>
    <w:rsid w:val="13DD338B"/>
    <w:rsid w:val="16625628"/>
    <w:rsid w:val="166383B7"/>
    <w:rsid w:val="176C61E4"/>
    <w:rsid w:val="17A23AC2"/>
    <w:rsid w:val="17D50B8B"/>
    <w:rsid w:val="1814D143"/>
    <w:rsid w:val="18F09646"/>
    <w:rsid w:val="191BE8DD"/>
    <w:rsid w:val="191E93D1"/>
    <w:rsid w:val="1971F570"/>
    <w:rsid w:val="1AD9DB84"/>
    <w:rsid w:val="1B548B4E"/>
    <w:rsid w:val="1D678348"/>
    <w:rsid w:val="1E08BFD6"/>
    <w:rsid w:val="1E2A5842"/>
    <w:rsid w:val="1F9AF84A"/>
    <w:rsid w:val="203D8F53"/>
    <w:rsid w:val="21127E14"/>
    <w:rsid w:val="214A7C0F"/>
    <w:rsid w:val="2151B898"/>
    <w:rsid w:val="21C0705C"/>
    <w:rsid w:val="227251EC"/>
    <w:rsid w:val="237D8132"/>
    <w:rsid w:val="245A8737"/>
    <w:rsid w:val="256603A9"/>
    <w:rsid w:val="25C42309"/>
    <w:rsid w:val="25D36832"/>
    <w:rsid w:val="26761D70"/>
    <w:rsid w:val="26FFD287"/>
    <w:rsid w:val="279ABA44"/>
    <w:rsid w:val="288DB510"/>
    <w:rsid w:val="291709B2"/>
    <w:rsid w:val="29558DF4"/>
    <w:rsid w:val="29DCE219"/>
    <w:rsid w:val="29F2546E"/>
    <w:rsid w:val="29FA19EB"/>
    <w:rsid w:val="2B082B8C"/>
    <w:rsid w:val="2C253598"/>
    <w:rsid w:val="2C77E392"/>
    <w:rsid w:val="2EE337EB"/>
    <w:rsid w:val="30B8926B"/>
    <w:rsid w:val="30BC1385"/>
    <w:rsid w:val="30EDACC2"/>
    <w:rsid w:val="30FAFB63"/>
    <w:rsid w:val="310D4BB6"/>
    <w:rsid w:val="31A74C7A"/>
    <w:rsid w:val="329EE418"/>
    <w:rsid w:val="339B3057"/>
    <w:rsid w:val="3435049D"/>
    <w:rsid w:val="360E6CAC"/>
    <w:rsid w:val="36940D9F"/>
    <w:rsid w:val="37AC7B6F"/>
    <w:rsid w:val="37B7F1A6"/>
    <w:rsid w:val="37F6D6FA"/>
    <w:rsid w:val="37FE2A43"/>
    <w:rsid w:val="383ECBA5"/>
    <w:rsid w:val="38A91CEC"/>
    <w:rsid w:val="38D15964"/>
    <w:rsid w:val="38E18883"/>
    <w:rsid w:val="39213C7D"/>
    <w:rsid w:val="39CBAE61"/>
    <w:rsid w:val="3B3BD634"/>
    <w:rsid w:val="3B657581"/>
    <w:rsid w:val="3B8859F4"/>
    <w:rsid w:val="3BACDF35"/>
    <w:rsid w:val="3C6FFD9F"/>
    <w:rsid w:val="3CEA9A73"/>
    <w:rsid w:val="3D65F011"/>
    <w:rsid w:val="3E33057F"/>
    <w:rsid w:val="3E91ED38"/>
    <w:rsid w:val="4024D2EE"/>
    <w:rsid w:val="417AAA05"/>
    <w:rsid w:val="417F06AB"/>
    <w:rsid w:val="41A6496C"/>
    <w:rsid w:val="41EEDAF4"/>
    <w:rsid w:val="428037B2"/>
    <w:rsid w:val="42D4164A"/>
    <w:rsid w:val="435E4989"/>
    <w:rsid w:val="4469CD7A"/>
    <w:rsid w:val="44DCACC2"/>
    <w:rsid w:val="45CB0176"/>
    <w:rsid w:val="46994E5A"/>
    <w:rsid w:val="4A005832"/>
    <w:rsid w:val="4A138CFF"/>
    <w:rsid w:val="4ADAFD6D"/>
    <w:rsid w:val="4B41F9E9"/>
    <w:rsid w:val="4B65CA91"/>
    <w:rsid w:val="4C3C54F6"/>
    <w:rsid w:val="4C6DCE17"/>
    <w:rsid w:val="4C98DF74"/>
    <w:rsid w:val="4DBDA084"/>
    <w:rsid w:val="4DE29809"/>
    <w:rsid w:val="4DF71B4B"/>
    <w:rsid w:val="4F5AB7DF"/>
    <w:rsid w:val="4F7B96C6"/>
    <w:rsid w:val="50D74397"/>
    <w:rsid w:val="50F814C4"/>
    <w:rsid w:val="5144445C"/>
    <w:rsid w:val="521D0FF5"/>
    <w:rsid w:val="52B8F556"/>
    <w:rsid w:val="531B6F7E"/>
    <w:rsid w:val="5377799A"/>
    <w:rsid w:val="53881C69"/>
    <w:rsid w:val="53C2FC10"/>
    <w:rsid w:val="53D97ACB"/>
    <w:rsid w:val="546478B1"/>
    <w:rsid w:val="5731A5D5"/>
    <w:rsid w:val="57502C4E"/>
    <w:rsid w:val="5760E167"/>
    <w:rsid w:val="58A2480C"/>
    <w:rsid w:val="58B7FB72"/>
    <w:rsid w:val="59639A6F"/>
    <w:rsid w:val="5A271C6F"/>
    <w:rsid w:val="5A473651"/>
    <w:rsid w:val="5A6CFCE6"/>
    <w:rsid w:val="5D054AB0"/>
    <w:rsid w:val="5D9FD538"/>
    <w:rsid w:val="5E348A30"/>
    <w:rsid w:val="5E846F48"/>
    <w:rsid w:val="5E8805E5"/>
    <w:rsid w:val="5E9B63FF"/>
    <w:rsid w:val="5F5C60CD"/>
    <w:rsid w:val="5F807FB9"/>
    <w:rsid w:val="5F869CEB"/>
    <w:rsid w:val="5FEDF506"/>
    <w:rsid w:val="60272E20"/>
    <w:rsid w:val="6085EFF7"/>
    <w:rsid w:val="60ABF546"/>
    <w:rsid w:val="61256383"/>
    <w:rsid w:val="621441D6"/>
    <w:rsid w:val="625B0918"/>
    <w:rsid w:val="6370ABC9"/>
    <w:rsid w:val="63B8326E"/>
    <w:rsid w:val="64C1578D"/>
    <w:rsid w:val="655402CF"/>
    <w:rsid w:val="65A790BD"/>
    <w:rsid w:val="65D99A8F"/>
    <w:rsid w:val="662B2572"/>
    <w:rsid w:val="666FE71F"/>
    <w:rsid w:val="66A3016B"/>
    <w:rsid w:val="66B1EE99"/>
    <w:rsid w:val="671C7DC8"/>
    <w:rsid w:val="676CA1C8"/>
    <w:rsid w:val="677C7E93"/>
    <w:rsid w:val="67E09474"/>
    <w:rsid w:val="68425AFC"/>
    <w:rsid w:val="686DF143"/>
    <w:rsid w:val="68F417E0"/>
    <w:rsid w:val="6903928E"/>
    <w:rsid w:val="6A28BEA4"/>
    <w:rsid w:val="6A8F5583"/>
    <w:rsid w:val="6BB81E1C"/>
    <w:rsid w:val="6D70806B"/>
    <w:rsid w:val="6DA7927F"/>
    <w:rsid w:val="6E9992CF"/>
    <w:rsid w:val="704DB7BC"/>
    <w:rsid w:val="70E87BA8"/>
    <w:rsid w:val="7226A615"/>
    <w:rsid w:val="72CCE53E"/>
    <w:rsid w:val="72CD9AC1"/>
    <w:rsid w:val="7460370F"/>
    <w:rsid w:val="746A14A6"/>
    <w:rsid w:val="75597AB8"/>
    <w:rsid w:val="76D13D04"/>
    <w:rsid w:val="76FBDBF2"/>
    <w:rsid w:val="7759AEB0"/>
    <w:rsid w:val="77E40602"/>
    <w:rsid w:val="78011754"/>
    <w:rsid w:val="78B6B835"/>
    <w:rsid w:val="793D85C9"/>
    <w:rsid w:val="79825739"/>
    <w:rsid w:val="7B4495D0"/>
    <w:rsid w:val="7BB73E1D"/>
    <w:rsid w:val="7BD09B80"/>
    <w:rsid w:val="7BE1603B"/>
    <w:rsid w:val="7CCF1AB7"/>
    <w:rsid w:val="7D27E2CC"/>
    <w:rsid w:val="7D530FCA"/>
    <w:rsid w:val="7DA8549C"/>
    <w:rsid w:val="7E515B14"/>
    <w:rsid w:val="7EA578F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4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F70"/>
    <w:pPr>
      <w:spacing w:before="120" w:after="140" w:line="300" w:lineRule="exact"/>
    </w:pPr>
    <w:rPr>
      <w:rFonts w:ascii="Tahoma" w:eastAsiaTheme="minorHAnsi" w:hAnsi="Tahoma" w:cs="Times New Roman (Body CS)"/>
      <w:spacing w:val="10"/>
      <w:sz w:val="22"/>
      <w:szCs w:val="24"/>
      <w:lang w:eastAsia="en-US"/>
    </w:rPr>
  </w:style>
  <w:style w:type="paragraph" w:styleId="Heading1">
    <w:name w:val="heading 1"/>
    <w:aliases w:val="level2 hdg,h1"/>
    <w:next w:val="BodyText"/>
    <w:link w:val="Heading1Char"/>
    <w:autoRedefine/>
    <w:qFormat/>
    <w:rsid w:val="00FB089B"/>
    <w:pPr>
      <w:keepNext/>
      <w:keepLines/>
      <w:pBdr>
        <w:bottom w:val="single" w:sz="24" w:space="12" w:color="auto"/>
      </w:pBdr>
      <w:spacing w:after="680" w:line="680" w:lineRule="exact"/>
      <w:outlineLvl w:val="0"/>
    </w:pPr>
    <w:rPr>
      <w:rFonts w:ascii="Tahoma" w:eastAsiaTheme="majorEastAsia" w:hAnsi="Tahoma" w:cs="Times New Roman (Headings CS)"/>
      <w:b/>
      <w:color w:val="002060"/>
      <w:sz w:val="60"/>
      <w:szCs w:val="32"/>
      <w:lang w:eastAsia="en-US"/>
    </w:rPr>
  </w:style>
  <w:style w:type="paragraph" w:styleId="Heading2">
    <w:name w:val="heading 2"/>
    <w:aliases w:val="h2"/>
    <w:next w:val="BodyText"/>
    <w:link w:val="Heading2Char"/>
    <w:unhideWhenUsed/>
    <w:qFormat/>
    <w:rsid w:val="00C979FD"/>
    <w:pPr>
      <w:keepNext/>
      <w:numPr>
        <w:numId w:val="26"/>
      </w:numPr>
      <w:tabs>
        <w:tab w:val="left" w:pos="2520"/>
      </w:tabs>
      <w:spacing w:after="520" w:line="520" w:lineRule="exact"/>
      <w:outlineLvl w:val="1"/>
    </w:pPr>
    <w:rPr>
      <w:rFonts w:ascii="Tahoma" w:eastAsiaTheme="majorEastAsia" w:hAnsi="Tahoma" w:cs="Times New Roman (Headings CS)"/>
      <w:color w:val="003366"/>
      <w:sz w:val="44"/>
      <w:szCs w:val="26"/>
      <w:lang w:eastAsia="en-US"/>
    </w:rPr>
  </w:style>
  <w:style w:type="paragraph" w:styleId="Heading3">
    <w:name w:val="heading 3"/>
    <w:aliases w:val="heading 3"/>
    <w:next w:val="BodyText"/>
    <w:link w:val="Heading3Char"/>
    <w:unhideWhenUsed/>
    <w:qFormat/>
    <w:rsid w:val="00C979FD"/>
    <w:pPr>
      <w:keepNext/>
      <w:numPr>
        <w:ilvl w:val="1"/>
        <w:numId w:val="26"/>
      </w:numPr>
      <w:spacing w:before="360" w:after="100" w:line="360" w:lineRule="exact"/>
      <w:outlineLvl w:val="2"/>
    </w:pPr>
    <w:rPr>
      <w:rFonts w:ascii="Tahoma" w:eastAsiaTheme="majorEastAsia" w:hAnsi="Tahoma" w:cs="Times New Roman (Headings CS)"/>
      <w:color w:val="003366"/>
      <w:sz w:val="32"/>
      <w:szCs w:val="26"/>
      <w:lang w:eastAsia="en-US"/>
    </w:rPr>
  </w:style>
  <w:style w:type="paragraph" w:styleId="Heading4">
    <w:name w:val="heading 4"/>
    <w:aliases w:val="Signature Space,Table head"/>
    <w:next w:val="BodyText"/>
    <w:link w:val="Heading4Char"/>
    <w:unhideWhenUsed/>
    <w:qFormat/>
    <w:rsid w:val="00C979FD"/>
    <w:pPr>
      <w:keepNext/>
      <w:numPr>
        <w:ilvl w:val="2"/>
        <w:numId w:val="26"/>
      </w:numPr>
      <w:spacing w:before="300" w:after="100" w:line="300" w:lineRule="exact"/>
      <w:outlineLvl w:val="3"/>
    </w:pPr>
    <w:rPr>
      <w:rFonts w:ascii="Tahoma" w:eastAsiaTheme="majorEastAsia" w:hAnsi="Tahoma" w:cs="Times New Roman (Headings CS)"/>
      <w:iCs/>
      <w:color w:val="003366"/>
      <w:sz w:val="28"/>
      <w:szCs w:val="26"/>
      <w:lang w:eastAsia="en-US"/>
    </w:rPr>
  </w:style>
  <w:style w:type="paragraph" w:styleId="Heading5">
    <w:name w:val="heading 5"/>
    <w:aliases w:val="h5,Block Label,Table column head"/>
    <w:basedOn w:val="Heading4"/>
    <w:next w:val="BodyText"/>
    <w:link w:val="Heading5Char"/>
    <w:uiPriority w:val="9"/>
    <w:unhideWhenUsed/>
    <w:qFormat/>
    <w:rsid w:val="000F7875"/>
    <w:pPr>
      <w:numPr>
        <w:ilvl w:val="3"/>
      </w:numPr>
      <w:ind w:left="1440" w:hanging="1440"/>
      <w:outlineLvl w:val="4"/>
    </w:pPr>
    <w:rPr>
      <w:b/>
      <w:iCs w:val="0"/>
      <w:color w:val="7030A0"/>
      <w:sz w:val="24"/>
    </w:rPr>
  </w:style>
  <w:style w:type="paragraph" w:styleId="Heading6">
    <w:name w:val="heading 6"/>
    <w:basedOn w:val="Heading5"/>
    <w:next w:val="Normal"/>
    <w:link w:val="Heading6Char"/>
    <w:uiPriority w:val="9"/>
    <w:unhideWhenUsed/>
    <w:qFormat/>
    <w:rsid w:val="001732C5"/>
    <w:pPr>
      <w:numPr>
        <w:ilvl w:val="4"/>
      </w:numPr>
      <w:spacing w:line="240" w:lineRule="exact"/>
      <w:outlineLvl w:val="5"/>
    </w:pPr>
    <w:rPr>
      <w:iCs/>
      <w:color w:val="auto"/>
      <w:kern w:val="2"/>
      <w:sz w:val="22"/>
      <w:lang w:val="fr-FR"/>
      <w14:numForm w14:val="lining"/>
      <w14:numSpacing w14:val="tabular"/>
    </w:rPr>
  </w:style>
  <w:style w:type="paragraph" w:styleId="Heading7">
    <w:name w:val="heading 7"/>
    <w:aliases w:val="Appendix Title"/>
    <w:basedOn w:val="Heading5"/>
    <w:next w:val="Normal"/>
    <w:link w:val="Heading7Char"/>
    <w:unhideWhenUsed/>
    <w:qFormat/>
    <w:rsid w:val="00FB089B"/>
    <w:pPr>
      <w:numPr>
        <w:ilvl w:val="0"/>
        <w:numId w:val="0"/>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unhideWhenUsed/>
    <w:rsid w:val="008D4078"/>
    <w:pPr>
      <w:keepNext/>
      <w:keepLines/>
      <w:spacing w:before="0" w:after="360" w:line="360" w:lineRule="exact"/>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iPriority w:val="9"/>
    <w:unhideWhenUsed/>
    <w:rsid w:val="00FB08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
    <w:autoRedefine/>
    <w:unhideWhenUsed/>
    <w:qFormat/>
    <w:rsid w:val="00B33388"/>
    <w:pPr>
      <w:keepNext/>
      <w:spacing w:after="120"/>
      <w:ind w:left="576" w:right="86" w:hanging="288"/>
      <w:jc w:val="both"/>
    </w:pPr>
    <w:rPr>
      <w:noProof/>
      <w:snapToGrid w:val="0"/>
      <w:color w:val="000000" w:themeColor="text1"/>
      <w:sz w:val="20"/>
      <w:szCs w:val="20"/>
      <w:u w:color="E7E6E6" w:themeColor="background2"/>
      <w14:numForm w14:val="lining"/>
      <w14:numSpacing w14:val="tabular"/>
    </w:rPr>
  </w:style>
  <w:style w:type="paragraph" w:customStyle="1" w:styleId="Abstract">
    <w:name w:val="Abstract"/>
    <w:basedOn w:val="Normal"/>
    <w:qFormat/>
    <w:rsid w:val="00FB089B"/>
    <w:pPr>
      <w:spacing w:before="80"/>
      <w:ind w:left="1800"/>
      <w:jc w:val="right"/>
    </w:pPr>
    <w:rPr>
      <w:b/>
    </w:rPr>
  </w:style>
  <w:style w:type="paragraph" w:styleId="ListContinue">
    <w:name w:val="List Continue"/>
    <w:basedOn w:val="Normal"/>
    <w:rsid w:val="00FB089B"/>
    <w:pPr>
      <w:spacing w:before="40" w:after="80"/>
      <w:ind w:left="864"/>
    </w:pPr>
    <w:rPr>
      <w:rFonts w:ascii="Calibri" w:hAnsi="Calibri"/>
      <w:noProof/>
    </w:rPr>
  </w:style>
  <w:style w:type="paragraph" w:styleId="ListNumber">
    <w:name w:val="List Number"/>
    <w:basedOn w:val="BodyText"/>
    <w:unhideWhenUsed/>
    <w:qFormat/>
    <w:rsid w:val="00CF2BEB"/>
    <w:pPr>
      <w:numPr>
        <w:numId w:val="38"/>
      </w:numPr>
      <w:spacing w:before="140"/>
    </w:pPr>
  </w:style>
  <w:style w:type="paragraph" w:customStyle="1" w:styleId="DocumentControlTableHead">
    <w:name w:val="DocumentControlTableHead"/>
    <w:basedOn w:val="Normal"/>
    <w:rsid w:val="00FB089B"/>
    <w:pPr>
      <w:spacing w:after="40"/>
    </w:pPr>
    <w:rPr>
      <w:b/>
      <w:sz w:val="20"/>
    </w:rPr>
  </w:style>
  <w:style w:type="paragraph" w:styleId="ListContinue2">
    <w:name w:val="List Continue 2"/>
    <w:basedOn w:val="ListContinue"/>
    <w:rsid w:val="00FB089B"/>
    <w:pPr>
      <w:ind w:left="1224"/>
    </w:pPr>
  </w:style>
  <w:style w:type="paragraph" w:customStyle="1" w:styleId="DocumentControlHeading">
    <w:name w:val="DocumentControlHeading"/>
    <w:next w:val="DocumentControlSubHeading"/>
    <w:rsid w:val="00FB089B"/>
    <w:pPr>
      <w:spacing w:before="240" w:after="120"/>
    </w:pPr>
    <w:rPr>
      <w:rFonts w:ascii="Tahoma" w:hAnsi="Tahoma"/>
      <w:noProof/>
      <w:color w:val="002060"/>
      <w:sz w:val="24"/>
    </w:rPr>
  </w:style>
  <w:style w:type="paragraph" w:customStyle="1" w:styleId="DocumentControlSubHeading">
    <w:name w:val="DocumentControlSubHeading"/>
    <w:rsid w:val="00FB089B"/>
    <w:pPr>
      <w:spacing w:after="60"/>
    </w:pPr>
    <w:rPr>
      <w:rFonts w:ascii="Tahoma" w:hAnsi="Tahoma"/>
      <w:i/>
      <w:noProof/>
      <w:color w:val="002060"/>
      <w:sz w:val="22"/>
    </w:rPr>
  </w:style>
  <w:style w:type="paragraph" w:customStyle="1" w:styleId="Figure">
    <w:name w:val="Figure"/>
    <w:basedOn w:val="Normal"/>
    <w:next w:val="FigureCaption"/>
    <w:rsid w:val="00FB089B"/>
    <w:pPr>
      <w:spacing w:after="60" w:line="240" w:lineRule="auto"/>
    </w:pPr>
    <w:rPr>
      <w:noProof/>
    </w:rPr>
  </w:style>
  <w:style w:type="paragraph" w:customStyle="1" w:styleId="FigureCaption">
    <w:name w:val="Figure Caption"/>
    <w:basedOn w:val="Normal"/>
    <w:link w:val="FigureCaptionChar"/>
    <w:qFormat/>
    <w:rsid w:val="00A264CD"/>
    <w:pPr>
      <w:spacing w:before="40" w:after="240"/>
      <w:jc w:val="center"/>
    </w:pPr>
    <w:rPr>
      <w:b/>
      <w:snapToGrid w:val="0"/>
      <w:color w:val="000000"/>
    </w:rPr>
  </w:style>
  <w:style w:type="paragraph" w:styleId="Header">
    <w:name w:val="header"/>
    <w:basedOn w:val="Heading2"/>
    <w:next w:val="Normal"/>
    <w:link w:val="HeaderChar"/>
    <w:uiPriority w:val="99"/>
    <w:unhideWhenUsed/>
    <w:rsid w:val="00FB089B"/>
    <w:pPr>
      <w:numPr>
        <w:numId w:val="0"/>
      </w:numPr>
      <w:tabs>
        <w:tab w:val="center" w:pos="4680"/>
        <w:tab w:val="right" w:pos="9360"/>
      </w:tabs>
      <w:spacing w:after="0" w:line="190" w:lineRule="exact"/>
    </w:pPr>
    <w:rPr>
      <w:color w:val="auto"/>
      <w:sz w:val="18"/>
    </w:rPr>
  </w:style>
  <w:style w:type="paragraph" w:styleId="Footer">
    <w:name w:val="footer"/>
    <w:basedOn w:val="Date"/>
    <w:link w:val="FooterChar"/>
    <w:autoRedefine/>
    <w:unhideWhenUsed/>
    <w:qFormat/>
    <w:rsid w:val="00554555"/>
    <w:pPr>
      <w:tabs>
        <w:tab w:val="center" w:pos="5040"/>
        <w:tab w:val="right" w:pos="13140"/>
      </w:tabs>
    </w:pPr>
    <w:rPr>
      <w:rFonts w:cs="Times New Roman"/>
      <w:sz w:val="18"/>
    </w:rPr>
  </w:style>
  <w:style w:type="paragraph" w:customStyle="1" w:styleId="Domain">
    <w:name w:val="Domain"/>
    <w:basedOn w:val="Normal"/>
    <w:next w:val="Normal"/>
    <w:rsid w:val="00FB089B"/>
    <w:pPr>
      <w:keepNext/>
      <w:spacing w:after="0" w:line="240" w:lineRule="auto"/>
      <w:jc w:val="center"/>
    </w:pPr>
    <w:rPr>
      <w:rFonts w:ascii="Arial" w:hAnsi="Arial"/>
      <w:b/>
      <w:sz w:val="52"/>
    </w:rPr>
  </w:style>
  <w:style w:type="paragraph" w:customStyle="1" w:styleId="DocumentDivision">
    <w:name w:val="DocumentDivision"/>
    <w:basedOn w:val="Normal"/>
    <w:rsid w:val="00FB089B"/>
    <w:pPr>
      <w:keepNext/>
      <w:spacing w:after="0" w:line="240" w:lineRule="auto"/>
      <w:jc w:val="center"/>
    </w:pPr>
    <w:rPr>
      <w:rFonts w:ascii="Arial" w:hAnsi="Arial"/>
      <w:b/>
      <w:color w:val="FFFFFF"/>
      <w:sz w:val="170"/>
    </w:rPr>
  </w:style>
  <w:style w:type="paragraph" w:customStyle="1" w:styleId="Title1">
    <w:name w:val="Title1"/>
    <w:basedOn w:val="Normal"/>
    <w:rsid w:val="00FB089B"/>
    <w:pPr>
      <w:pBdr>
        <w:top w:val="single" w:sz="12" w:space="8" w:color="auto"/>
      </w:pBdr>
      <w:spacing w:line="940" w:lineRule="exact"/>
      <w:jc w:val="right"/>
    </w:pPr>
    <w:rPr>
      <w:rFonts w:ascii="Arial" w:hAnsi="Arial"/>
      <w:b/>
      <w:sz w:val="80"/>
    </w:rPr>
  </w:style>
  <w:style w:type="paragraph" w:customStyle="1" w:styleId="Title2">
    <w:name w:val="Title2"/>
    <w:basedOn w:val="Normal"/>
    <w:rsid w:val="00FB089B"/>
    <w:pPr>
      <w:spacing w:after="0" w:line="240" w:lineRule="auto"/>
      <w:jc w:val="right"/>
    </w:pPr>
    <w:rPr>
      <w:rFonts w:ascii="Arial" w:hAnsi="Arial"/>
      <w:b/>
      <w:sz w:val="44"/>
    </w:rPr>
  </w:style>
  <w:style w:type="paragraph" w:customStyle="1" w:styleId="DocumentRef">
    <w:name w:val="DocumentRef"/>
    <w:basedOn w:val="Normal"/>
    <w:rsid w:val="00FB089B"/>
    <w:pPr>
      <w:spacing w:before="80"/>
      <w:ind w:left="2246" w:hanging="2246"/>
    </w:pPr>
    <w:rPr>
      <w:rFonts w:ascii="Arial" w:hAnsi="Arial"/>
      <w:sz w:val="18"/>
    </w:rPr>
  </w:style>
  <w:style w:type="paragraph" w:styleId="ListBullet3">
    <w:name w:val="List Bullet 3"/>
    <w:basedOn w:val="ListBullet0"/>
    <w:autoRedefine/>
    <w:uiPriority w:val="99"/>
    <w:unhideWhenUsed/>
    <w:rsid w:val="00FB089B"/>
    <w:pPr>
      <w:numPr>
        <w:numId w:val="1"/>
      </w:numPr>
      <w:contextualSpacing/>
    </w:pPr>
  </w:style>
  <w:style w:type="paragraph" w:styleId="ListBullet2">
    <w:name w:val="List Bullet 2"/>
    <w:basedOn w:val="ListBullet0"/>
    <w:uiPriority w:val="99"/>
    <w:unhideWhenUsed/>
    <w:rsid w:val="00E50B2A"/>
    <w:pPr>
      <w:numPr>
        <w:numId w:val="22"/>
      </w:numPr>
      <w:spacing w:before="0" w:after="80"/>
    </w:pPr>
  </w:style>
  <w:style w:type="paragraph" w:styleId="ListBullet0">
    <w:name w:val="List Bullet"/>
    <w:basedOn w:val="BodyText"/>
    <w:unhideWhenUsed/>
    <w:qFormat/>
    <w:rsid w:val="00E16F9D"/>
    <w:pPr>
      <w:keepNext w:val="0"/>
      <w:numPr>
        <w:numId w:val="35"/>
      </w:numPr>
      <w:ind w:right="0"/>
      <w:jc w:val="left"/>
    </w:pPr>
    <w:rPr>
      <w:rFonts w:cs="Times New Roman"/>
      <w:sz w:val="22"/>
    </w:rPr>
  </w:style>
  <w:style w:type="paragraph" w:styleId="DocumentMap">
    <w:name w:val="Document Map"/>
    <w:basedOn w:val="Normal"/>
    <w:link w:val="DocumentMapChar"/>
    <w:rsid w:val="00FB089B"/>
    <w:pPr>
      <w:shd w:val="clear" w:color="auto" w:fill="000080"/>
    </w:pPr>
    <w:rPr>
      <w:rFonts w:ascii="Calibri" w:hAnsi="Calibri"/>
    </w:rPr>
  </w:style>
  <w:style w:type="paragraph" w:styleId="TOC2">
    <w:name w:val="toc 2"/>
    <w:basedOn w:val="Normal"/>
    <w:autoRedefine/>
    <w:uiPriority w:val="39"/>
    <w:unhideWhenUsed/>
    <w:qFormat/>
    <w:rsid w:val="003F7127"/>
    <w:pPr>
      <w:tabs>
        <w:tab w:val="left" w:pos="720"/>
        <w:tab w:val="right" w:leader="dot" w:pos="8990"/>
      </w:tabs>
      <w:spacing w:before="60" w:after="0" w:line="240" w:lineRule="auto"/>
    </w:pPr>
    <w:rPr>
      <w:bCs/>
      <w:szCs w:val="22"/>
    </w:rPr>
  </w:style>
  <w:style w:type="paragraph" w:customStyle="1" w:styleId="DocumentNumber">
    <w:name w:val="DocumentNumber"/>
    <w:basedOn w:val="Normal"/>
    <w:rsid w:val="00FB089B"/>
    <w:pPr>
      <w:spacing w:line="240" w:lineRule="auto"/>
    </w:pPr>
    <w:rPr>
      <w:rFonts w:ascii="Arial" w:hAnsi="Arial"/>
    </w:rPr>
  </w:style>
  <w:style w:type="paragraph" w:customStyle="1" w:styleId="Head1NoNum">
    <w:name w:val="Head1NoNum"/>
    <w:basedOn w:val="Normal"/>
    <w:next w:val="Normal"/>
    <w:rsid w:val="00FB089B"/>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styleId="ListNumber2">
    <w:name w:val="List Number 2"/>
    <w:basedOn w:val="Normal"/>
    <w:uiPriority w:val="99"/>
    <w:unhideWhenUsed/>
    <w:rsid w:val="00664296"/>
    <w:pPr>
      <w:numPr>
        <w:numId w:val="25"/>
      </w:numPr>
      <w:spacing w:before="140" w:after="60"/>
    </w:pPr>
  </w:style>
  <w:style w:type="paragraph" w:styleId="TOC1">
    <w:name w:val="toc 1"/>
    <w:basedOn w:val="Normal"/>
    <w:next w:val="TOC2"/>
    <w:uiPriority w:val="39"/>
    <w:unhideWhenUsed/>
    <w:rsid w:val="00FB089B"/>
    <w:pPr>
      <w:spacing w:after="0"/>
      <w:ind w:left="720" w:hanging="720"/>
    </w:pPr>
    <w:rPr>
      <w:rFonts w:asciiTheme="minorHAnsi" w:hAnsiTheme="minorHAnsi"/>
      <w:b/>
      <w:bCs/>
      <w:iCs/>
      <w:sz w:val="24"/>
    </w:rPr>
  </w:style>
  <w:style w:type="paragraph" w:customStyle="1" w:styleId="TableofContents">
    <w:name w:val="TableofContents"/>
    <w:basedOn w:val="Normal"/>
    <w:rsid w:val="003F7480"/>
    <w:pPr>
      <w:keepNext/>
      <w:widowControl w:val="0"/>
      <w:shd w:val="solid" w:color="FFFFFF" w:fill="FFFFFF"/>
      <w:spacing w:before="0" w:after="500" w:line="240" w:lineRule="auto"/>
      <w:outlineLvl w:val="0"/>
    </w:pPr>
    <w:rPr>
      <w:color w:val="003466"/>
      <w:sz w:val="44"/>
      <w:shd w:val="solid" w:color="FFFFFF" w:fill="FFFFFF"/>
    </w:rPr>
  </w:style>
  <w:style w:type="paragraph" w:customStyle="1" w:styleId="TableHead">
    <w:name w:val="Table Head"/>
    <w:basedOn w:val="Normal"/>
    <w:qFormat/>
    <w:rsid w:val="00FB089B"/>
    <w:pPr>
      <w:spacing w:before="80" w:after="80"/>
      <w:jc w:val="center"/>
    </w:pPr>
    <w:rPr>
      <w:b/>
      <w:snapToGrid w:val="0"/>
      <w:sz w:val="20"/>
    </w:rPr>
  </w:style>
  <w:style w:type="paragraph" w:customStyle="1" w:styleId="TableText">
    <w:name w:val="Table Text"/>
    <w:basedOn w:val="Normal"/>
    <w:link w:val="TableTextChar"/>
    <w:qFormat/>
    <w:rsid w:val="00091AF1"/>
    <w:pPr>
      <w:spacing w:before="60" w:after="60"/>
    </w:pPr>
    <w:rPr>
      <w:snapToGrid w:val="0"/>
      <w:sz w:val="20"/>
    </w:rPr>
  </w:style>
  <w:style w:type="paragraph" w:customStyle="1" w:styleId="Version">
    <w:name w:val="Version"/>
    <w:basedOn w:val="Title2"/>
    <w:rsid w:val="00FB089B"/>
  </w:style>
  <w:style w:type="paragraph" w:customStyle="1" w:styleId="FooterCopyright">
    <w:name w:val="FooterCopyright"/>
    <w:basedOn w:val="Footer"/>
    <w:rsid w:val="00FB089B"/>
    <w:pPr>
      <w:tabs>
        <w:tab w:val="right" w:pos="9360"/>
      </w:tabs>
    </w:pPr>
    <w:rPr>
      <w:b/>
    </w:rPr>
  </w:style>
  <w:style w:type="paragraph" w:styleId="TOC3">
    <w:name w:val="toc 3"/>
    <w:basedOn w:val="TOC2"/>
    <w:autoRedefine/>
    <w:uiPriority w:val="39"/>
    <w:unhideWhenUsed/>
    <w:qFormat/>
    <w:rsid w:val="00FB089B"/>
    <w:pPr>
      <w:tabs>
        <w:tab w:val="left" w:pos="1320"/>
      </w:tabs>
      <w:spacing w:before="40"/>
      <w:ind w:left="1440" w:hanging="720"/>
    </w:pPr>
    <w:rPr>
      <w:szCs w:val="20"/>
    </w:rPr>
  </w:style>
  <w:style w:type="paragraph" w:customStyle="1" w:styleId="DocumentControlTableText">
    <w:name w:val="DocumentControlTableText"/>
    <w:basedOn w:val="Normal"/>
    <w:rsid w:val="00FB089B"/>
    <w:pPr>
      <w:spacing w:before="60" w:after="60"/>
    </w:pPr>
    <w:rPr>
      <w:sz w:val="20"/>
    </w:rPr>
  </w:style>
  <w:style w:type="paragraph" w:styleId="ListContinue3">
    <w:name w:val="List Continue 3"/>
    <w:basedOn w:val="ListContinue"/>
    <w:rsid w:val="00FB089B"/>
    <w:pPr>
      <w:ind w:left="1584"/>
    </w:pPr>
  </w:style>
  <w:style w:type="paragraph" w:customStyle="1" w:styleId="Head2NoNum">
    <w:name w:val="Head2NoNum"/>
    <w:basedOn w:val="Heading2"/>
    <w:next w:val="Normal"/>
    <w:rsid w:val="00FB089B"/>
    <w:pPr>
      <w:numPr>
        <w:numId w:val="0"/>
      </w:numPr>
      <w:tabs>
        <w:tab w:val="left" w:pos="990"/>
      </w:tabs>
    </w:pPr>
  </w:style>
  <w:style w:type="paragraph" w:customStyle="1" w:styleId="Confidentiality">
    <w:name w:val="Confidentiality"/>
    <w:basedOn w:val="Normal"/>
    <w:rsid w:val="00FB089B"/>
    <w:pPr>
      <w:spacing w:before="60" w:after="60"/>
      <w:jc w:val="center"/>
    </w:pPr>
    <w:rPr>
      <w:rFonts w:ascii="Arial" w:hAnsi="Arial"/>
    </w:rPr>
  </w:style>
  <w:style w:type="paragraph" w:customStyle="1" w:styleId="Head3NoNum">
    <w:name w:val="Head3NoNum"/>
    <w:basedOn w:val="Heading3"/>
    <w:next w:val="Normal"/>
    <w:rsid w:val="00FB089B"/>
    <w:pPr>
      <w:tabs>
        <w:tab w:val="left" w:pos="2250"/>
      </w:tabs>
    </w:pPr>
  </w:style>
  <w:style w:type="paragraph" w:customStyle="1" w:styleId="EndofText">
    <w:name w:val="EndofText"/>
    <w:rsid w:val="00FB089B"/>
    <w:pPr>
      <w:spacing w:before="480" w:after="120"/>
      <w:jc w:val="center"/>
    </w:pPr>
    <w:rPr>
      <w:rFonts w:ascii="Tahoma" w:hAnsi="Tahoma"/>
      <w:b/>
      <w:noProof/>
      <w:sz w:val="22"/>
    </w:rPr>
  </w:style>
  <w:style w:type="paragraph" w:styleId="ListNumber3">
    <w:name w:val="List Number 3"/>
    <w:basedOn w:val="Normal"/>
    <w:unhideWhenUsed/>
    <w:rsid w:val="00664296"/>
    <w:pPr>
      <w:numPr>
        <w:numId w:val="24"/>
      </w:numPr>
      <w:spacing w:before="60" w:after="60"/>
      <w:ind w:left="1440"/>
    </w:pPr>
  </w:style>
  <w:style w:type="paragraph" w:customStyle="1" w:styleId="ListAlpha">
    <w:name w:val="List Alpha"/>
    <w:basedOn w:val="BodyText"/>
    <w:rsid w:val="00FB089B"/>
    <w:pPr>
      <w:numPr>
        <w:numId w:val="3"/>
      </w:numPr>
      <w:spacing w:before="40" w:after="80"/>
    </w:pPr>
  </w:style>
  <w:style w:type="character" w:styleId="PageNumber">
    <w:name w:val="page number"/>
    <w:basedOn w:val="DefaultParagraphFont"/>
    <w:uiPriority w:val="99"/>
    <w:unhideWhenUsed/>
    <w:qFormat/>
    <w:rsid w:val="00FB089B"/>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BodyText"/>
    <w:uiPriority w:val="99"/>
    <w:unhideWhenUsed/>
    <w:rsid w:val="00D365B3"/>
    <w:pPr>
      <w:keepNext w:val="0"/>
      <w:tabs>
        <w:tab w:val="right" w:leader="dot" w:pos="9000"/>
      </w:tabs>
      <w:spacing w:before="0" w:after="80"/>
    </w:pPr>
    <w:rPr>
      <w:kern w:val="2"/>
      <w14:ligatures w14:val="standard"/>
    </w:rPr>
  </w:style>
  <w:style w:type="paragraph" w:customStyle="1" w:styleId="TableCaption">
    <w:name w:val="Table Caption"/>
    <w:basedOn w:val="Normal"/>
    <w:next w:val="TableHead"/>
    <w:link w:val="TableCaptionChar"/>
    <w:rsid w:val="00A264CD"/>
    <w:pPr>
      <w:keepNext/>
      <w:spacing w:before="240"/>
      <w:jc w:val="center"/>
    </w:pPr>
    <w:rPr>
      <w:b/>
    </w:rPr>
  </w:style>
  <w:style w:type="paragraph" w:customStyle="1" w:styleId="GlossaryHead">
    <w:name w:val="Glossary Head"/>
    <w:basedOn w:val="Normal"/>
    <w:next w:val="GlossaryText"/>
    <w:rsid w:val="00FB089B"/>
    <w:pPr>
      <w:keepNext/>
    </w:pPr>
    <w:rPr>
      <w:b/>
    </w:rPr>
  </w:style>
  <w:style w:type="paragraph" w:customStyle="1" w:styleId="GlossaryText">
    <w:name w:val="Glossary Text"/>
    <w:basedOn w:val="Normal"/>
    <w:next w:val="GlossaryHead"/>
    <w:rsid w:val="00FB089B"/>
    <w:pPr>
      <w:ind w:left="504"/>
    </w:pPr>
  </w:style>
  <w:style w:type="paragraph" w:customStyle="1" w:styleId="ListAlpha3">
    <w:name w:val="List Alpha3"/>
    <w:basedOn w:val="Normal"/>
    <w:rsid w:val="00FB089B"/>
    <w:pPr>
      <w:keepLines/>
      <w:numPr>
        <w:numId w:val="4"/>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ListAlpha2">
    <w:name w:val="List Alpha2"/>
    <w:basedOn w:val="Normal"/>
    <w:rsid w:val="00FB089B"/>
    <w:pPr>
      <w:keepLines/>
      <w:numPr>
        <w:numId w:val="2"/>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BodyTextNote">
    <w:name w:val="Body Text Note"/>
    <w:basedOn w:val="BodyText"/>
    <w:next w:val="BodyText"/>
    <w:rsid w:val="00FB089B"/>
    <w:pPr>
      <w:tabs>
        <w:tab w:val="left" w:pos="576"/>
      </w:tabs>
    </w:pPr>
  </w:style>
  <w:style w:type="paragraph" w:customStyle="1" w:styleId="IndentedText">
    <w:name w:val="Indented Text"/>
    <w:basedOn w:val="Normal"/>
    <w:next w:val="Normal"/>
    <w:rsid w:val="00FB089B"/>
    <w:pPr>
      <w:spacing w:before="60" w:after="60"/>
      <w:ind w:left="2160"/>
      <w:jc w:val="both"/>
    </w:pPr>
    <w:rPr>
      <w:rFonts w:ascii="Arial" w:hAnsi="Arial"/>
    </w:rPr>
  </w:style>
  <w:style w:type="paragraph" w:customStyle="1" w:styleId="Issue">
    <w:name w:val="Issue"/>
    <w:basedOn w:val="Normal"/>
    <w:rsid w:val="00FB089B"/>
    <w:pPr>
      <w:spacing w:after="0" w:line="240" w:lineRule="auto"/>
      <w:jc w:val="right"/>
    </w:pPr>
    <w:rPr>
      <w:b/>
      <w:color w:val="908F7E" w:themeColor="accent6" w:themeShade="BF"/>
      <w:sz w:val="36"/>
    </w:rPr>
  </w:style>
  <w:style w:type="paragraph" w:customStyle="1" w:styleId="HeaderLandscape">
    <w:name w:val="HeaderLandscape"/>
    <w:basedOn w:val="Header"/>
    <w:rsid w:val="00FB089B"/>
    <w:pPr>
      <w:tabs>
        <w:tab w:val="right" w:pos="13680"/>
      </w:tabs>
    </w:pPr>
  </w:style>
  <w:style w:type="paragraph" w:customStyle="1" w:styleId="FooterLandscape">
    <w:name w:val="FooterLandscape"/>
    <w:basedOn w:val="Footer"/>
    <w:rsid w:val="00FB089B"/>
    <w:pPr>
      <w:tabs>
        <w:tab w:val="center" w:pos="6120"/>
        <w:tab w:val="right" w:pos="13680"/>
      </w:tabs>
    </w:pPr>
  </w:style>
  <w:style w:type="paragraph" w:styleId="TOC4">
    <w:name w:val="toc 4"/>
    <w:basedOn w:val="TOC3"/>
    <w:autoRedefine/>
    <w:uiPriority w:val="39"/>
    <w:unhideWhenUsed/>
    <w:qFormat/>
    <w:rsid w:val="00FB089B"/>
    <w:pPr>
      <w:spacing w:before="140"/>
      <w:ind w:left="720"/>
    </w:pPr>
  </w:style>
  <w:style w:type="paragraph" w:customStyle="1" w:styleId="Head4NoNum">
    <w:name w:val="Head4NoNum"/>
    <w:basedOn w:val="Normal"/>
    <w:next w:val="Normal"/>
    <w:rsid w:val="00FB089B"/>
    <w:pPr>
      <w:spacing w:before="240" w:after="40"/>
    </w:pPr>
    <w:rPr>
      <w:rFonts w:ascii="Verdana" w:hAnsi="Verdana"/>
      <w:b/>
      <w:color w:val="7030A0"/>
    </w:rPr>
  </w:style>
  <w:style w:type="paragraph" w:customStyle="1" w:styleId="TableBullet">
    <w:name w:val="Table Bullet"/>
    <w:basedOn w:val="Normal"/>
    <w:qFormat/>
    <w:rsid w:val="008C1567"/>
    <w:pPr>
      <w:numPr>
        <w:numId w:val="6"/>
      </w:numPr>
      <w:spacing w:before="20" w:after="40"/>
      <w:ind w:left="288" w:hanging="288"/>
    </w:pPr>
    <w:rPr>
      <w:snapToGrid w:val="0"/>
      <w:sz w:val="20"/>
    </w:rPr>
  </w:style>
  <w:style w:type="paragraph" w:styleId="TOC5">
    <w:name w:val="toc 5"/>
    <w:basedOn w:val="Normal"/>
    <w:next w:val="Normal"/>
    <w:uiPriority w:val="39"/>
    <w:unhideWhenUsed/>
    <w:rsid w:val="00FB089B"/>
    <w:pPr>
      <w:spacing w:after="0"/>
      <w:ind w:left="880"/>
    </w:pPr>
    <w:rPr>
      <w:rFonts w:asciiTheme="minorHAnsi" w:hAnsiTheme="minorHAnsi"/>
      <w:sz w:val="20"/>
      <w:szCs w:val="20"/>
    </w:rPr>
  </w:style>
  <w:style w:type="paragraph" w:styleId="TOC6">
    <w:name w:val="toc 6"/>
    <w:basedOn w:val="Normal"/>
    <w:next w:val="Normal"/>
    <w:uiPriority w:val="39"/>
    <w:unhideWhenUsed/>
    <w:rsid w:val="00FB089B"/>
    <w:pPr>
      <w:spacing w:after="0"/>
      <w:ind w:left="1100"/>
    </w:pPr>
    <w:rPr>
      <w:rFonts w:asciiTheme="minorHAnsi" w:hAnsiTheme="minorHAnsi"/>
      <w:sz w:val="20"/>
      <w:szCs w:val="20"/>
    </w:rPr>
  </w:style>
  <w:style w:type="paragraph" w:styleId="TOC7">
    <w:name w:val="toc 7"/>
    <w:basedOn w:val="Normal"/>
    <w:next w:val="Normal"/>
    <w:uiPriority w:val="39"/>
    <w:unhideWhenUsed/>
    <w:rsid w:val="00FB089B"/>
    <w:pPr>
      <w:spacing w:after="0"/>
      <w:ind w:left="1320"/>
    </w:pPr>
    <w:rPr>
      <w:rFonts w:asciiTheme="minorHAnsi" w:hAnsiTheme="minorHAnsi"/>
      <w:sz w:val="20"/>
      <w:szCs w:val="20"/>
    </w:rPr>
  </w:style>
  <w:style w:type="paragraph" w:styleId="TOC8">
    <w:name w:val="toc 8"/>
    <w:basedOn w:val="Normal"/>
    <w:next w:val="Normal"/>
    <w:uiPriority w:val="39"/>
    <w:unhideWhenUsed/>
    <w:rsid w:val="00FB089B"/>
    <w:pPr>
      <w:spacing w:after="0"/>
      <w:ind w:left="1540"/>
    </w:pPr>
    <w:rPr>
      <w:rFonts w:asciiTheme="minorHAnsi" w:hAnsiTheme="minorHAnsi"/>
      <w:sz w:val="20"/>
      <w:szCs w:val="20"/>
    </w:rPr>
  </w:style>
  <w:style w:type="paragraph" w:styleId="TOC9">
    <w:name w:val="toc 9"/>
    <w:basedOn w:val="Normal"/>
    <w:next w:val="Normal"/>
    <w:uiPriority w:val="39"/>
    <w:unhideWhenUsed/>
    <w:rsid w:val="00FB089B"/>
    <w:pPr>
      <w:spacing w:after="0"/>
      <w:ind w:left="1760"/>
    </w:pPr>
    <w:rPr>
      <w:rFonts w:asciiTheme="minorHAnsi" w:hAnsiTheme="minorHAnsi"/>
      <w:sz w:val="20"/>
      <w:szCs w:val="20"/>
    </w:rPr>
  </w:style>
  <w:style w:type="paragraph" w:styleId="FootnoteText">
    <w:name w:val="footnote text"/>
    <w:aliases w:val="BG Footnote Text,BGN Footnote Text"/>
    <w:basedOn w:val="Normal"/>
    <w:link w:val="FootnoteTextChar"/>
    <w:autoRedefine/>
    <w:unhideWhenUsed/>
    <w:qFormat/>
    <w:rsid w:val="00D92961"/>
    <w:pPr>
      <w:spacing w:before="0" w:after="60" w:line="240" w:lineRule="exact"/>
      <w:ind w:right="-270"/>
    </w:pPr>
    <w:rPr>
      <w:sz w:val="20"/>
      <w:szCs w:val="20"/>
    </w:rPr>
  </w:style>
  <w:style w:type="character" w:styleId="FootnoteReference">
    <w:name w:val="footnote reference"/>
    <w:basedOn w:val="DefaultParagraphFont"/>
    <w:unhideWhenUsed/>
    <w:rsid w:val="00FB089B"/>
    <w:rPr>
      <w:vertAlign w:val="superscript"/>
    </w:rPr>
  </w:style>
  <w:style w:type="character" w:styleId="Hyperlink">
    <w:name w:val="Hyperlink"/>
    <w:basedOn w:val="DefaultParagraphFont"/>
    <w:uiPriority w:val="99"/>
    <w:unhideWhenUsed/>
    <w:qFormat/>
    <w:rsid w:val="005E0CEA"/>
    <w:rPr>
      <w:rFonts w:ascii="Tahoma" w:hAnsi="Tahoma" w:cs="Times New Roman (Body CS)"/>
      <w:b w:val="0"/>
      <w:i w:val="0"/>
      <w:noProof/>
      <w:color w:val="0000FF"/>
      <w:spacing w:val="0"/>
      <w:w w:val="100"/>
      <w:position w:val="0"/>
      <w:sz w:val="22"/>
      <w:u w:val="single" w:color="49A942" w:themeColor="accent4"/>
      <w:lang w:eastAsia="en-CA"/>
      <w14:ligatures w14:val="none"/>
      <w14:numForm w14:val="lining"/>
      <w14:numSpacing w14:val="tabular"/>
      <w14:stylisticSets/>
    </w:rPr>
  </w:style>
  <w:style w:type="character" w:styleId="FollowedHyperlink">
    <w:name w:val="FollowedHyperlink"/>
    <w:basedOn w:val="DefaultParagraphFont"/>
    <w:uiPriority w:val="99"/>
    <w:unhideWhenUsed/>
    <w:qFormat/>
    <w:rsid w:val="00FB089B"/>
    <w:rPr>
      <w:rFonts w:ascii="Tahoma" w:hAnsi="Tahoma" w:cs="Times New Roman (Body CS)"/>
      <w:b w:val="0"/>
      <w:i w:val="0"/>
      <w:caps w:val="0"/>
      <w:smallCaps w:val="0"/>
      <w:strike w:val="0"/>
      <w:dstrike w:val="0"/>
      <w:noProof/>
      <w:vanish w:val="0"/>
      <w:color w:val="44546A" w:themeColor="text2"/>
      <w:spacing w:val="0"/>
      <w:w w:val="100"/>
      <w:kern w:val="2"/>
      <w:position w:val="0"/>
      <w:sz w:val="22"/>
      <w:u w:val="single" w:color="44546A" w:themeColor="text2"/>
      <w:bdr w:val="none" w:sz="0" w:space="0" w:color="auto"/>
      <w:vertAlign w:val="baseline"/>
      <w:lang w:eastAsia="en-CA"/>
      <w14:ligatures w14:val="none"/>
      <w14:numForm w14:val="lining"/>
      <w14:numSpacing w14:val="tabular"/>
      <w14:stylisticSets/>
    </w:rPr>
  </w:style>
  <w:style w:type="paragraph" w:customStyle="1" w:styleId="modphead1">
    <w:name w:val="modphead1"/>
    <w:basedOn w:val="Normal"/>
    <w:rsid w:val="00704014"/>
    <w:pPr>
      <w:pageBreakBefore/>
      <w:tabs>
        <w:tab w:val="num" w:pos="720"/>
      </w:tabs>
      <w:spacing w:before="240" w:after="240"/>
      <w:ind w:left="720" w:hanging="720"/>
    </w:pPr>
    <w:rPr>
      <w:b/>
      <w:caps/>
      <w:sz w:val="28"/>
    </w:rPr>
  </w:style>
  <w:style w:type="paragraph" w:customStyle="1" w:styleId="modptext">
    <w:name w:val="modptext"/>
    <w:basedOn w:val="Normal"/>
    <w:rsid w:val="00704014"/>
    <w:pPr>
      <w:tabs>
        <w:tab w:val="num" w:pos="1080"/>
      </w:tabs>
      <w:ind w:left="720"/>
      <w:jc w:val="both"/>
    </w:pPr>
    <w:rPr>
      <w:sz w:val="24"/>
    </w:rPr>
  </w:style>
  <w:style w:type="paragraph" w:customStyle="1" w:styleId="modpbullet">
    <w:name w:val="modpbullet"/>
    <w:basedOn w:val="modptext"/>
    <w:rsid w:val="00704014"/>
    <w:pPr>
      <w:tabs>
        <w:tab w:val="clear" w:pos="1080"/>
        <w:tab w:val="num" w:pos="360"/>
        <w:tab w:val="num" w:pos="1440"/>
      </w:tabs>
      <w:ind w:left="1440" w:hanging="360"/>
    </w:pPr>
  </w:style>
  <w:style w:type="paragraph" w:customStyle="1" w:styleId="modphead2">
    <w:name w:val="modphead2"/>
    <w:basedOn w:val="modphead1"/>
    <w:rsid w:val="00704014"/>
    <w:pPr>
      <w:pageBreakBefore w:val="0"/>
      <w:tabs>
        <w:tab w:val="clear" w:pos="720"/>
        <w:tab w:val="num" w:pos="360"/>
        <w:tab w:val="num" w:pos="1440"/>
      </w:tabs>
      <w:ind w:left="1440" w:hanging="360"/>
      <w:jc w:val="both"/>
    </w:pPr>
    <w:rPr>
      <w:caps w:val="0"/>
      <w:sz w:val="24"/>
    </w:rPr>
  </w:style>
  <w:style w:type="paragraph" w:customStyle="1" w:styleId="modphead3">
    <w:name w:val="modphead3"/>
    <w:basedOn w:val="Normal"/>
    <w:rsid w:val="00704014"/>
    <w:pPr>
      <w:keepNext/>
      <w:keepLines/>
      <w:tabs>
        <w:tab w:val="num" w:pos="1440"/>
      </w:tabs>
      <w:spacing w:before="240" w:after="240"/>
      <w:ind w:left="720"/>
    </w:pPr>
    <w:rPr>
      <w:i/>
      <w:sz w:val="24"/>
    </w:rPr>
  </w:style>
  <w:style w:type="paragraph" w:customStyle="1" w:styleId="AppendixHead1">
    <w:name w:val="Appendix Head1"/>
    <w:basedOn w:val="Normal"/>
    <w:rsid w:val="00704014"/>
    <w:pPr>
      <w:numPr>
        <w:numId w:val="5"/>
      </w:numPr>
    </w:pPr>
  </w:style>
  <w:style w:type="paragraph" w:customStyle="1" w:styleId="AppendixHead2">
    <w:name w:val="Appendix Head2"/>
    <w:basedOn w:val="Normal"/>
    <w:rsid w:val="00704014"/>
    <w:pPr>
      <w:numPr>
        <w:ilvl w:val="1"/>
        <w:numId w:val="5"/>
      </w:numPr>
    </w:pPr>
  </w:style>
  <w:style w:type="paragraph" w:customStyle="1" w:styleId="appendixbody3">
    <w:name w:val="appendix body 3"/>
    <w:basedOn w:val="Normal"/>
    <w:rsid w:val="00704014"/>
    <w:pPr>
      <w:numPr>
        <w:ilvl w:val="2"/>
        <w:numId w:val="5"/>
      </w:numPr>
    </w:pPr>
  </w:style>
  <w:style w:type="paragraph" w:customStyle="1" w:styleId="appendixbody4">
    <w:name w:val="appendix body 4"/>
    <w:basedOn w:val="Normal"/>
    <w:rsid w:val="00704014"/>
    <w:pPr>
      <w:numPr>
        <w:ilvl w:val="3"/>
        <w:numId w:val="5"/>
      </w:numPr>
    </w:pPr>
  </w:style>
  <w:style w:type="paragraph" w:styleId="BodyText2">
    <w:name w:val="Body Text 2"/>
    <w:basedOn w:val="BodyText"/>
    <w:link w:val="BodyText2Char"/>
    <w:autoRedefine/>
    <w:uiPriority w:val="99"/>
    <w:unhideWhenUsed/>
    <w:qFormat/>
    <w:rsid w:val="00FB089B"/>
    <w:pPr>
      <w:spacing w:before="280" w:after="280"/>
    </w:pPr>
    <w:rPr>
      <w:color w:val="49A942" w:themeColor="accent4"/>
      <w14:ligatures w14:val="standard"/>
    </w:rPr>
  </w:style>
  <w:style w:type="paragraph" w:customStyle="1" w:styleId="TableBullet2">
    <w:name w:val="Table Bullet2"/>
    <w:basedOn w:val="TableBullet"/>
    <w:rsid w:val="00FB089B"/>
    <w:pPr>
      <w:numPr>
        <w:numId w:val="7"/>
      </w:numPr>
    </w:pPr>
  </w:style>
  <w:style w:type="paragraph" w:customStyle="1" w:styleId="CPBullet3a">
    <w:name w:val="CP Bullet3a"/>
    <w:basedOn w:val="Normal"/>
    <w:rsid w:val="00704014"/>
    <w:pPr>
      <w:numPr>
        <w:numId w:val="8"/>
      </w:numPr>
    </w:pPr>
  </w:style>
  <w:style w:type="paragraph" w:customStyle="1" w:styleId="BodyTextNumContinue">
    <w:name w:val="Body Text NumContinue"/>
    <w:basedOn w:val="Normal"/>
    <w:rsid w:val="00FB089B"/>
    <w:pPr>
      <w:spacing w:after="120"/>
      <w:ind w:left="504"/>
    </w:pPr>
  </w:style>
  <w:style w:type="paragraph" w:customStyle="1" w:styleId="ListNumber2NoNum">
    <w:name w:val="List Number 2 NoNum"/>
    <w:rsid w:val="00304378"/>
    <w:pPr>
      <w:numPr>
        <w:numId w:val="39"/>
      </w:numPr>
      <w:spacing w:before="60" w:after="60" w:line="300" w:lineRule="exact"/>
      <w:ind w:left="720"/>
    </w:pPr>
    <w:rPr>
      <w:rFonts w:ascii="Tahoma" w:hAnsi="Tahoma"/>
      <w:noProof/>
      <w:spacing w:val="10"/>
      <w:sz w:val="22"/>
    </w:rPr>
  </w:style>
  <w:style w:type="paragraph" w:customStyle="1" w:styleId="ListNumber1">
    <w:name w:val="List Number1"/>
    <w:autoRedefine/>
    <w:rsid w:val="00FB089B"/>
    <w:pPr>
      <w:numPr>
        <w:numId w:val="23"/>
      </w:numPr>
      <w:spacing w:after="120"/>
    </w:pPr>
    <w:rPr>
      <w:rFonts w:ascii="Tahoma" w:hAnsi="Tahoma"/>
      <w:noProof/>
      <w:sz w:val="22"/>
    </w:rPr>
  </w:style>
  <w:style w:type="paragraph" w:customStyle="1" w:styleId="BodyText0">
    <w:name w:val="BodyText"/>
    <w:link w:val="BodyTextChar0"/>
    <w:autoRedefine/>
    <w:qFormat/>
    <w:rsid w:val="00921D15"/>
    <w:pPr>
      <w:keepNext/>
      <w:spacing w:after="140"/>
      <w:ind w:right="-86"/>
    </w:pPr>
    <w:rPr>
      <w:rFonts w:ascii="Tahoma" w:hAnsi="Tahoma"/>
      <w:snapToGrid w:val="0"/>
      <w:lang w:eastAsia="en-US"/>
    </w:rPr>
  </w:style>
  <w:style w:type="paragraph" w:styleId="BalloonText">
    <w:name w:val="Balloon Text"/>
    <w:basedOn w:val="Normal"/>
    <w:link w:val="BalloonTextChar"/>
    <w:uiPriority w:val="99"/>
    <w:unhideWhenUsed/>
    <w:rsid w:val="00FB089B"/>
    <w:rPr>
      <w:rFonts w:ascii="Times New Roman" w:hAnsi="Times New Roman" w:cs="Times New Roman"/>
      <w:sz w:val="18"/>
      <w:szCs w:val="18"/>
    </w:rPr>
  </w:style>
  <w:style w:type="paragraph" w:customStyle="1" w:styleId="StepsNumber">
    <w:name w:val="StepsNumber"/>
    <w:rsid w:val="00FB089B"/>
    <w:pPr>
      <w:numPr>
        <w:ilvl w:val="1"/>
        <w:numId w:val="11"/>
      </w:numPr>
      <w:spacing w:before="40" w:after="80"/>
    </w:pPr>
    <w:rPr>
      <w:rFonts w:ascii="Arial" w:hAnsi="Arial"/>
      <w:lang w:val="en-US"/>
    </w:rPr>
  </w:style>
  <w:style w:type="paragraph" w:customStyle="1" w:styleId="StepsNumberContinue">
    <w:name w:val="StepsNumber Continue"/>
    <w:rsid w:val="00FB089B"/>
    <w:pPr>
      <w:spacing w:before="40" w:after="80"/>
      <w:ind w:left="360"/>
    </w:pPr>
    <w:rPr>
      <w:rFonts w:ascii="Arial" w:hAnsi="Arial"/>
      <w:noProof/>
    </w:rPr>
  </w:style>
  <w:style w:type="paragraph" w:customStyle="1" w:styleId="StepsAlpha">
    <w:name w:val="StepsAlpha"/>
    <w:basedOn w:val="Normal"/>
    <w:rsid w:val="00FB089B"/>
    <w:pPr>
      <w:tabs>
        <w:tab w:val="num" w:pos="720"/>
      </w:tabs>
      <w:spacing w:before="40"/>
      <w:ind w:left="720" w:hanging="360"/>
    </w:pPr>
    <w:rPr>
      <w:rFonts w:ascii="Arial" w:hAnsi="Arial"/>
      <w:sz w:val="20"/>
    </w:rPr>
  </w:style>
  <w:style w:type="paragraph" w:customStyle="1" w:styleId="StepsBullet2">
    <w:name w:val="StepsBullet2"/>
    <w:rsid w:val="00FB089B"/>
    <w:pPr>
      <w:spacing w:before="40" w:after="80"/>
      <w:ind w:left="1080" w:hanging="360"/>
    </w:pPr>
    <w:rPr>
      <w:rFonts w:ascii="Arial" w:hAnsi="Arial"/>
      <w:noProof/>
    </w:rPr>
  </w:style>
  <w:style w:type="paragraph" w:customStyle="1" w:styleId="StepsBullet">
    <w:name w:val="StepsBullet"/>
    <w:basedOn w:val="Normal"/>
    <w:autoRedefine/>
    <w:rsid w:val="00FB089B"/>
    <w:pPr>
      <w:numPr>
        <w:numId w:val="10"/>
      </w:numPr>
      <w:spacing w:before="40"/>
    </w:pPr>
    <w:rPr>
      <w:rFonts w:ascii="Arial" w:hAnsi="Arial"/>
      <w:sz w:val="20"/>
    </w:rPr>
  </w:style>
  <w:style w:type="paragraph" w:customStyle="1" w:styleId="StepsHead">
    <w:name w:val="StepsHead"/>
    <w:basedOn w:val="Normal"/>
    <w:next w:val="Normal"/>
    <w:rsid w:val="00FB089B"/>
    <w:pPr>
      <w:keepNext/>
      <w:numPr>
        <w:numId w:val="11"/>
      </w:numPr>
    </w:pPr>
    <w:rPr>
      <w:rFonts w:ascii="Calibri" w:hAnsi="Calibri"/>
      <w:noProof/>
    </w:rPr>
  </w:style>
  <w:style w:type="paragraph" w:customStyle="1" w:styleId="StepsCenter">
    <w:name w:val="StepsCenter"/>
    <w:basedOn w:val="Normal"/>
    <w:next w:val="StepsNumberContinue"/>
    <w:rsid w:val="00FB089B"/>
    <w:pPr>
      <w:spacing w:before="40" w:after="80"/>
      <w:jc w:val="center"/>
    </w:pPr>
    <w:rPr>
      <w:rFonts w:ascii="Arial" w:hAnsi="Arial"/>
      <w:b/>
      <w:sz w:val="20"/>
    </w:rPr>
  </w:style>
  <w:style w:type="paragraph" w:customStyle="1" w:styleId="BodyTextNumber">
    <w:name w:val="Body Text Number"/>
    <w:basedOn w:val="Normal"/>
    <w:rsid w:val="00FB089B"/>
    <w:pPr>
      <w:numPr>
        <w:numId w:val="31"/>
      </w:numPr>
      <w:spacing w:after="120"/>
    </w:pPr>
  </w:style>
  <w:style w:type="paragraph" w:customStyle="1" w:styleId="StepsAlphaContinue">
    <w:name w:val="StepsAlpha Continue"/>
    <w:basedOn w:val="StepsNumberContinue"/>
    <w:rsid w:val="00FB089B"/>
    <w:pPr>
      <w:ind w:left="720"/>
    </w:p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
    <w:rsid w:val="00B33388"/>
    <w:rPr>
      <w:rFonts w:ascii="Tahoma" w:eastAsiaTheme="minorHAnsi" w:hAnsi="Tahoma" w:cs="Times New Roman (Body CS)"/>
      <w:noProof/>
      <w:snapToGrid w:val="0"/>
      <w:color w:val="000000" w:themeColor="text1"/>
      <w:spacing w:val="10"/>
      <w:u w:color="E7E6E6" w:themeColor="background2"/>
      <w:lang w:eastAsia="en-US"/>
      <w14:numForm w14:val="lining"/>
      <w14:numSpacing w14:val="tabular"/>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FB089B"/>
    <w:pPr>
      <w:ind w:left="720"/>
      <w:contextualSpacing/>
    </w:pPr>
  </w:style>
  <w:style w:type="character" w:customStyle="1" w:styleId="BodyTextChar0">
    <w:name w:val="BodyText Char"/>
    <w:basedOn w:val="DefaultParagraphFont"/>
    <w:link w:val="BodyText0"/>
    <w:rsid w:val="00921D15"/>
    <w:rPr>
      <w:rFonts w:ascii="Tahoma" w:hAnsi="Tahoma"/>
      <w:snapToGrid w:val="0"/>
      <w:lang w:eastAsia="en-US"/>
    </w:rPr>
  </w:style>
  <w:style w:type="paragraph" w:customStyle="1" w:styleId="BulletedList">
    <w:name w:val="Bulleted List"/>
    <w:basedOn w:val="Normal"/>
    <w:unhideWhenUsed/>
    <w:rsid w:val="00FB089B"/>
    <w:pPr>
      <w:numPr>
        <w:numId w:val="12"/>
      </w:numPr>
    </w:pPr>
    <w:rPr>
      <w:rFonts w:ascii="Calibri" w:hAnsi="Calibri"/>
    </w:rPr>
  </w:style>
  <w:style w:type="paragraph" w:customStyle="1" w:styleId="Footnote">
    <w:name w:val="Footnote"/>
    <w:basedOn w:val="Normal"/>
    <w:link w:val="FootnoteChar"/>
    <w:rsid w:val="008204A3"/>
    <w:pPr>
      <w:spacing w:line="240" w:lineRule="auto"/>
      <w:ind w:left="58"/>
      <w:jc w:val="both"/>
    </w:pPr>
    <w:rPr>
      <w:sz w:val="18"/>
    </w:rPr>
  </w:style>
  <w:style w:type="character" w:customStyle="1" w:styleId="FootnoteChar">
    <w:name w:val="Footnote Char"/>
    <w:basedOn w:val="DefaultParagraphFont"/>
    <w:link w:val="Footnote"/>
    <w:rsid w:val="008204A3"/>
    <w:rPr>
      <w:rFonts w:ascii="Tahoma" w:eastAsiaTheme="minorHAnsi" w:hAnsi="Tahoma" w:cs="Times New Roman (Body CS)"/>
      <w:spacing w:val="10"/>
      <w:sz w:val="18"/>
      <w:szCs w:val="24"/>
      <w:lang w:eastAsia="en-US"/>
    </w:rPr>
  </w:style>
  <w:style w:type="character" w:styleId="CommentReference">
    <w:name w:val="annotation reference"/>
    <w:basedOn w:val="DefaultParagraphFont"/>
    <w:unhideWhenUsed/>
    <w:rsid w:val="00FB089B"/>
    <w:rPr>
      <w:sz w:val="16"/>
      <w:szCs w:val="16"/>
    </w:rPr>
  </w:style>
  <w:style w:type="paragraph" w:styleId="CommentText">
    <w:name w:val="annotation text"/>
    <w:basedOn w:val="Normal"/>
    <w:link w:val="CommentTextChar"/>
    <w:unhideWhenUsed/>
    <w:qFormat/>
    <w:rsid w:val="00FB089B"/>
    <w:rPr>
      <w:rFonts w:eastAsiaTheme="minorEastAsia"/>
      <w:sz w:val="20"/>
      <w:szCs w:val="20"/>
      <w:lang w:val="en-US"/>
    </w:rPr>
  </w:style>
  <w:style w:type="character" w:customStyle="1" w:styleId="CommentTextChar">
    <w:name w:val="Comment Text Char"/>
    <w:basedOn w:val="DefaultParagraphFont"/>
    <w:link w:val="CommentText"/>
    <w:rsid w:val="00FB089B"/>
    <w:rPr>
      <w:rFonts w:ascii="Tahoma" w:eastAsiaTheme="minorEastAsia" w:hAnsi="Tahoma" w:cs="Times New Roman (Body CS)"/>
      <w:lang w:val="en-US" w:eastAsia="en-US"/>
    </w:rPr>
  </w:style>
  <w:style w:type="paragraph" w:styleId="CommentSubject">
    <w:name w:val="annotation subject"/>
    <w:basedOn w:val="CommentText"/>
    <w:next w:val="CommentText"/>
    <w:link w:val="CommentSubjectChar"/>
    <w:uiPriority w:val="99"/>
    <w:unhideWhenUsed/>
    <w:rsid w:val="00FB089B"/>
    <w:pPr>
      <w:spacing w:line="240" w:lineRule="auto"/>
    </w:pPr>
    <w:rPr>
      <w:b/>
      <w:bCs/>
    </w:rPr>
  </w:style>
  <w:style w:type="character" w:customStyle="1" w:styleId="CommentSubjectChar">
    <w:name w:val="Comment Subject Char"/>
    <w:basedOn w:val="CommentTextChar"/>
    <w:link w:val="CommentSubject"/>
    <w:uiPriority w:val="99"/>
    <w:rsid w:val="00FB089B"/>
    <w:rPr>
      <w:rFonts w:ascii="Tahoma" w:eastAsiaTheme="minorEastAsia" w:hAnsi="Tahoma" w:cs="Times New Roman (Body CS)"/>
      <w:b/>
      <w:bCs/>
      <w:lang w:val="en-US" w:eastAsia="en-US"/>
    </w:rPr>
  </w:style>
  <w:style w:type="character" w:customStyle="1" w:styleId="FooterChar">
    <w:name w:val="Footer Char"/>
    <w:basedOn w:val="DefaultParagraphFont"/>
    <w:link w:val="Footer"/>
    <w:rsid w:val="00554555"/>
    <w:rPr>
      <w:rFonts w:ascii="Tahoma" w:eastAsiaTheme="minorHAnsi" w:hAnsi="Tahoma"/>
      <w:color w:val="000000" w:themeColor="text1"/>
      <w:spacing w:val="10"/>
      <w:sz w:val="18"/>
      <w:szCs w:val="24"/>
      <w:lang w:eastAsia="en-US"/>
    </w:rPr>
  </w:style>
  <w:style w:type="character" w:customStyle="1" w:styleId="HeaderChar">
    <w:name w:val="Header Char"/>
    <w:basedOn w:val="DefaultParagraphFont"/>
    <w:link w:val="Header"/>
    <w:uiPriority w:val="99"/>
    <w:rsid w:val="00FB089B"/>
    <w:rPr>
      <w:rFonts w:ascii="Tahoma" w:eastAsiaTheme="majorEastAsia" w:hAnsi="Tahoma" w:cs="Times New Roman (Headings CS)"/>
      <w:sz w:val="18"/>
      <w:szCs w:val="26"/>
      <w:lang w:eastAsia="en-US"/>
    </w:rPr>
  </w:style>
  <w:style w:type="paragraph" w:customStyle="1" w:styleId="RequirementsTableText">
    <w:name w:val="Requirements Table Text"/>
    <w:basedOn w:val="TableText"/>
    <w:qFormat/>
    <w:rsid w:val="00FB089B"/>
    <w:rPr>
      <w:sz w:val="18"/>
    </w:rPr>
  </w:style>
  <w:style w:type="paragraph" w:customStyle="1" w:styleId="Requirementstablehead">
    <w:name w:val="Requirements table head"/>
    <w:basedOn w:val="TableHead"/>
    <w:qFormat/>
    <w:rsid w:val="00FB089B"/>
    <w:pPr>
      <w:spacing w:before="120" w:after="120"/>
    </w:pPr>
    <w:rPr>
      <w:sz w:val="14"/>
    </w:rPr>
  </w:style>
  <w:style w:type="paragraph" w:customStyle="1" w:styleId="Tablebullet0">
    <w:name w:val="Table bullet"/>
    <w:basedOn w:val="Normal"/>
    <w:qFormat/>
    <w:rsid w:val="00FB089B"/>
    <w:pPr>
      <w:keepLines/>
      <w:numPr>
        <w:numId w:val="13"/>
      </w:numPr>
      <w:spacing w:after="6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Tablebullet20">
    <w:name w:val="Table bullet 2"/>
    <w:basedOn w:val="Tablebullet0"/>
    <w:qFormat/>
    <w:rsid w:val="00FB089B"/>
    <w:pPr>
      <w:ind w:left="576" w:hanging="288"/>
    </w:pPr>
  </w:style>
  <w:style w:type="paragraph" w:customStyle="1" w:styleId="Reqtablebullet">
    <w:name w:val="Req table bullet"/>
    <w:basedOn w:val="Tablebullet0"/>
    <w:qFormat/>
    <w:rsid w:val="004F0737"/>
    <w:rPr>
      <w:sz w:val="18"/>
    </w:rPr>
  </w:style>
  <w:style w:type="paragraph" w:customStyle="1" w:styleId="Reqtablebullet2">
    <w:name w:val="Req table bullet 2"/>
    <w:basedOn w:val="Tablebullet20"/>
    <w:qFormat/>
    <w:rsid w:val="004F0737"/>
    <w:rPr>
      <w:sz w:val="18"/>
    </w:rPr>
  </w:style>
  <w:style w:type="paragraph" w:customStyle="1" w:styleId="Tablenumberedlist0">
    <w:name w:val="Table numbered list"/>
    <w:basedOn w:val="Tablebullet0"/>
    <w:qFormat/>
    <w:rsid w:val="00FB089B"/>
    <w:pPr>
      <w:numPr>
        <w:numId w:val="14"/>
      </w:numPr>
    </w:pPr>
  </w:style>
  <w:style w:type="paragraph" w:customStyle="1" w:styleId="Tablenumberedlist2">
    <w:name w:val="Table numbered list 2"/>
    <w:basedOn w:val="Tablebullet20"/>
    <w:qFormat/>
    <w:rsid w:val="00FB089B"/>
    <w:pPr>
      <w:ind w:left="1008" w:hanging="360"/>
    </w:pPr>
  </w:style>
  <w:style w:type="paragraph" w:customStyle="1" w:styleId="Equation">
    <w:name w:val="Equation"/>
    <w:basedOn w:val="Normal"/>
    <w:qFormat/>
    <w:rsid w:val="00FB089B"/>
    <w:pPr>
      <w:keepLines/>
      <w:spacing w:line="240" w:lineRule="auto"/>
      <w:ind w:left="1080" w:right="1080"/>
    </w:pPr>
    <w:rPr>
      <w:rFonts w:cs="Tahoma"/>
      <w:noProof/>
      <w:color w:val="000000" w:themeColor="text1"/>
      <w:szCs w:val="22"/>
      <w:u w:color="E7E6E6" w:themeColor="background2"/>
      <w:lang w:eastAsia="en-CA"/>
      <w14:numForm w14:val="lining"/>
      <w14:numSpacing w14:val="tabular"/>
    </w:rPr>
  </w:style>
  <w:style w:type="paragraph" w:styleId="Revision">
    <w:name w:val="Revision"/>
    <w:hidden/>
    <w:uiPriority w:val="99"/>
    <w:semiHidden/>
    <w:rsid w:val="00041F39"/>
    <w:rPr>
      <w:sz w:val="22"/>
      <w:lang w:val="en-US"/>
    </w:rPr>
  </w:style>
  <w:style w:type="paragraph" w:customStyle="1" w:styleId="Default">
    <w:name w:val="Default"/>
    <w:rsid w:val="00FB089B"/>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41F39"/>
    <w:rPr>
      <w:color w:val="808080"/>
    </w:rPr>
  </w:style>
  <w:style w:type="paragraph" w:customStyle="1" w:styleId="Bullet">
    <w:name w:val="Bullet"/>
    <w:basedOn w:val="Normal"/>
    <w:unhideWhenUsed/>
    <w:rsid w:val="00FB089B"/>
    <w:pPr>
      <w:numPr>
        <w:numId w:val="15"/>
      </w:numPr>
    </w:pPr>
    <w:rPr>
      <w:rFonts w:ascii="Calibri" w:hAnsi="Calibri"/>
    </w:rPr>
  </w:style>
  <w:style w:type="character" w:customStyle="1" w:styleId="FootnoteTextChar">
    <w:name w:val="Footnote Text Char"/>
    <w:aliases w:val="BG Footnote Text Char,BGN Footnote Text Char"/>
    <w:basedOn w:val="DefaultParagraphFont"/>
    <w:link w:val="FootnoteText"/>
    <w:rsid w:val="00D92961"/>
    <w:rPr>
      <w:rFonts w:ascii="Tahoma" w:eastAsiaTheme="minorHAnsi" w:hAnsi="Tahoma" w:cs="Times New Roman (Body CS)"/>
      <w:spacing w:val="10"/>
      <w:lang w:eastAsia="en-US"/>
    </w:rPr>
  </w:style>
  <w:style w:type="paragraph" w:styleId="EndnoteText">
    <w:name w:val="endnote text"/>
    <w:basedOn w:val="Normal"/>
    <w:link w:val="EndnoteTextChar"/>
    <w:rsid w:val="00FB089B"/>
    <w:rPr>
      <w:rFonts w:ascii="Calibri" w:hAnsi="Calibri"/>
      <w:sz w:val="20"/>
    </w:rPr>
  </w:style>
  <w:style w:type="character" w:customStyle="1" w:styleId="EndnoteTextChar">
    <w:name w:val="Endnote Text Char"/>
    <w:basedOn w:val="DefaultParagraphFont"/>
    <w:link w:val="EndnoteText"/>
    <w:rsid w:val="00FB089B"/>
    <w:rPr>
      <w:rFonts w:ascii="Calibri" w:eastAsiaTheme="minorHAnsi" w:hAnsi="Calibri" w:cs="Times New Roman (Body CS)"/>
      <w:szCs w:val="24"/>
      <w:lang w:eastAsia="en-US"/>
    </w:rPr>
  </w:style>
  <w:style w:type="character" w:styleId="EndnoteReference">
    <w:name w:val="endnote reference"/>
    <w:basedOn w:val="DefaultParagraphFont"/>
    <w:rsid w:val="00FB089B"/>
    <w:rPr>
      <w:vertAlign w:val="superscript"/>
    </w:rPr>
  </w:style>
  <w:style w:type="paragraph" w:customStyle="1" w:styleId="FootnoteBase">
    <w:name w:val="Footnote Base"/>
    <w:basedOn w:val="Normal"/>
    <w:rsid w:val="00CB3B09"/>
    <w:pPr>
      <w:keepLines/>
      <w:spacing w:line="200" w:lineRule="atLeast"/>
    </w:pPr>
    <w:rPr>
      <w:rFonts w:ascii="Arial" w:hAnsi="Arial"/>
      <w:spacing w:val="-5"/>
      <w:sz w:val="16"/>
    </w:rPr>
  </w:style>
  <w:style w:type="paragraph" w:customStyle="1" w:styleId="DocumentType">
    <w:name w:val="Document Type"/>
    <w:basedOn w:val="Normal"/>
    <w:rsid w:val="00FB089B"/>
    <w:pPr>
      <w:keepNext/>
      <w:spacing w:before="180"/>
      <w:jc w:val="center"/>
    </w:pPr>
    <w:rPr>
      <w:rFonts w:ascii="Arial" w:hAnsi="Arial"/>
      <w:b/>
      <w:color w:val="FFFFFF"/>
      <w:sz w:val="170"/>
    </w:rPr>
  </w:style>
  <w:style w:type="paragraph" w:customStyle="1" w:styleId="Note">
    <w:name w:val="Note"/>
    <w:basedOn w:val="Normal"/>
    <w:next w:val="BodyText"/>
    <w:rsid w:val="00CB3B09"/>
    <w:pPr>
      <w:numPr>
        <w:numId w:val="16"/>
      </w:numPr>
      <w:pBdr>
        <w:top w:val="single" w:sz="4" w:space="5" w:color="auto"/>
        <w:left w:val="single" w:sz="4" w:space="5" w:color="auto"/>
        <w:bottom w:val="single" w:sz="4" w:space="5" w:color="auto"/>
        <w:right w:val="single" w:sz="4" w:space="5" w:color="auto"/>
      </w:pBdr>
      <w:tabs>
        <w:tab w:val="clear" w:pos="720"/>
        <w:tab w:val="left" w:pos="576"/>
      </w:tabs>
      <w:spacing w:before="240" w:after="240"/>
      <w:ind w:left="576" w:hanging="576"/>
    </w:pPr>
    <w:rPr>
      <w:rFonts w:ascii="Arial" w:hAnsi="Arial"/>
      <w:sz w:val="20"/>
    </w:rPr>
  </w:style>
  <w:style w:type="paragraph" w:customStyle="1" w:styleId="BodyTextNumber2">
    <w:name w:val="Body Text Number2"/>
    <w:basedOn w:val="Normal"/>
    <w:rsid w:val="00CB3B09"/>
    <w:pPr>
      <w:numPr>
        <w:ilvl w:val="1"/>
        <w:numId w:val="17"/>
      </w:numPr>
      <w:spacing w:after="80"/>
    </w:pPr>
  </w:style>
  <w:style w:type="paragraph" w:customStyle="1" w:styleId="BodyTextNumber3">
    <w:name w:val="Body Text Number3"/>
    <w:basedOn w:val="Normal"/>
    <w:rsid w:val="00CB3B09"/>
    <w:pPr>
      <w:numPr>
        <w:ilvl w:val="2"/>
        <w:numId w:val="17"/>
      </w:numPr>
      <w:spacing w:after="80"/>
    </w:pPr>
    <w:rPr>
      <w:noProof/>
    </w:rPr>
  </w:style>
  <w:style w:type="paragraph" w:customStyle="1" w:styleId="BodyTextNumber4">
    <w:name w:val="Body Text Number4"/>
    <w:basedOn w:val="Normal"/>
    <w:rsid w:val="00CB3B09"/>
    <w:pPr>
      <w:numPr>
        <w:ilvl w:val="3"/>
        <w:numId w:val="17"/>
      </w:numPr>
      <w:tabs>
        <w:tab w:val="left" w:pos="2160"/>
      </w:tabs>
      <w:spacing w:after="80"/>
    </w:pPr>
    <w:rPr>
      <w:noProof/>
    </w:rPr>
  </w:style>
  <w:style w:type="paragraph" w:customStyle="1" w:styleId="ConstructionL1">
    <w:name w:val="Construction_L1"/>
    <w:basedOn w:val="Normal"/>
    <w:next w:val="ConstructionL2"/>
    <w:rsid w:val="00693BB9"/>
    <w:pPr>
      <w:numPr>
        <w:numId w:val="18"/>
      </w:numPr>
      <w:spacing w:after="240" w:line="360" w:lineRule="auto"/>
      <w:jc w:val="both"/>
      <w:outlineLvl w:val="0"/>
    </w:pPr>
    <w:rPr>
      <w:rFonts w:ascii="Times New Roman" w:eastAsia="Times New Roman" w:hAnsi="Times New Roman" w:cs="Times New Roman"/>
      <w:b/>
      <w:caps/>
      <w:sz w:val="20"/>
      <w:szCs w:val="20"/>
    </w:rPr>
  </w:style>
  <w:style w:type="paragraph" w:customStyle="1" w:styleId="ConstructionL2">
    <w:name w:val="Construction_L2"/>
    <w:basedOn w:val="ConstructionL1"/>
    <w:next w:val="ConstructionL3"/>
    <w:rsid w:val="00693BB9"/>
    <w:pPr>
      <w:numPr>
        <w:ilvl w:val="1"/>
      </w:numPr>
      <w:outlineLvl w:val="1"/>
    </w:pPr>
    <w:rPr>
      <w:caps w:val="0"/>
    </w:rPr>
  </w:style>
  <w:style w:type="paragraph" w:customStyle="1" w:styleId="ConstructionL3">
    <w:name w:val="Construction_L3"/>
    <w:basedOn w:val="ConstructionL2"/>
    <w:rsid w:val="00693BB9"/>
    <w:pPr>
      <w:numPr>
        <w:ilvl w:val="2"/>
      </w:numPr>
      <w:outlineLvl w:val="2"/>
    </w:pPr>
    <w:rPr>
      <w:b w:val="0"/>
    </w:rPr>
  </w:style>
  <w:style w:type="paragraph" w:customStyle="1" w:styleId="ConstructionL4">
    <w:name w:val="Construction_L4"/>
    <w:basedOn w:val="ConstructionL3"/>
    <w:rsid w:val="00693BB9"/>
    <w:pPr>
      <w:numPr>
        <w:ilvl w:val="3"/>
      </w:numPr>
      <w:outlineLvl w:val="3"/>
    </w:pPr>
  </w:style>
  <w:style w:type="paragraph" w:customStyle="1" w:styleId="ConstructionL5">
    <w:name w:val="Construction_L5"/>
    <w:basedOn w:val="ConstructionL4"/>
    <w:rsid w:val="00693BB9"/>
    <w:pPr>
      <w:numPr>
        <w:ilvl w:val="4"/>
      </w:numPr>
      <w:outlineLvl w:val="4"/>
    </w:pPr>
  </w:style>
  <w:style w:type="paragraph" w:customStyle="1" w:styleId="ConstructionL7">
    <w:name w:val="Construction_L7"/>
    <w:basedOn w:val="Normal"/>
    <w:rsid w:val="00693BB9"/>
    <w:pPr>
      <w:numPr>
        <w:ilvl w:val="6"/>
        <w:numId w:val="18"/>
      </w:numPr>
      <w:spacing w:after="240"/>
      <w:jc w:val="both"/>
      <w:outlineLvl w:val="6"/>
    </w:pPr>
    <w:rPr>
      <w:rFonts w:ascii="Times New Roman" w:eastAsia="Times New Roman" w:hAnsi="Times New Roman" w:cs="Times New Roman"/>
      <w:sz w:val="24"/>
      <w:szCs w:val="20"/>
    </w:rPr>
  </w:style>
  <w:style w:type="paragraph" w:customStyle="1" w:styleId="ConstructionL6">
    <w:name w:val="Construction_L6"/>
    <w:basedOn w:val="ConstructionL5"/>
    <w:rsid w:val="00A66B71"/>
    <w:pPr>
      <w:numPr>
        <w:ilvl w:val="0"/>
        <w:numId w:val="0"/>
      </w:numPr>
      <w:outlineLvl w:val="5"/>
    </w:pPr>
  </w:style>
  <w:style w:type="paragraph" w:styleId="NoSpacing">
    <w:name w:val="No Spacing"/>
    <w:link w:val="NoSpacingChar"/>
    <w:uiPriority w:val="1"/>
    <w:rsid w:val="00FB089B"/>
    <w:pPr>
      <w:spacing w:line="300" w:lineRule="exact"/>
    </w:pPr>
    <w:rPr>
      <w:rFonts w:ascii="Tahoma" w:eastAsiaTheme="minorEastAsia" w:hAnsi="Tahoma" w:cs="Times New Roman (Body CS)"/>
      <w:sz w:val="22"/>
      <w:szCs w:val="22"/>
      <w:lang w:val="en-US" w:eastAsia="zh-CN"/>
    </w:rPr>
  </w:style>
  <w:style w:type="paragraph" w:customStyle="1" w:styleId="Bullet2">
    <w:name w:val="Bullet2"/>
    <w:basedOn w:val="Normal"/>
    <w:unhideWhenUsed/>
    <w:rsid w:val="00FB089B"/>
    <w:pPr>
      <w:numPr>
        <w:numId w:val="19"/>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FB089B"/>
    <w:pPr>
      <w:spacing w:before="80"/>
    </w:pPr>
    <w:rPr>
      <w:rFonts w:ascii="Palatino Linotype" w:hAnsi="Palatino Linotype"/>
      <w:i/>
    </w:rPr>
  </w:style>
  <w:style w:type="character" w:customStyle="1" w:styleId="Heading1Char">
    <w:name w:val="Heading 1 Char"/>
    <w:aliases w:val="level2 hdg Char,h1 Char"/>
    <w:basedOn w:val="DefaultParagraphFont"/>
    <w:link w:val="Heading1"/>
    <w:uiPriority w:val="9"/>
    <w:rsid w:val="00FB089B"/>
    <w:rPr>
      <w:rFonts w:ascii="Tahoma" w:eastAsiaTheme="majorEastAsia" w:hAnsi="Tahoma" w:cs="Times New Roman (Headings CS)"/>
      <w:b/>
      <w:color w:val="002060"/>
      <w:sz w:val="60"/>
      <w:szCs w:val="32"/>
      <w:lang w:eastAsia="en-US"/>
    </w:rPr>
  </w:style>
  <w:style w:type="paragraph" w:styleId="Caption">
    <w:name w:val="caption"/>
    <w:aliases w:val="BG Caption"/>
    <w:basedOn w:val="DateBlack"/>
    <w:next w:val="BodyText"/>
    <w:autoRedefine/>
    <w:uiPriority w:val="35"/>
    <w:unhideWhenUsed/>
    <w:qFormat/>
    <w:rsid w:val="00053A85"/>
    <w:pPr>
      <w:keepNext/>
      <w:spacing w:before="240" w:after="300"/>
      <w:jc w:val="center"/>
    </w:pPr>
    <w:rPr>
      <w:b/>
      <w:iCs/>
      <w:color w:val="auto"/>
      <w:sz w:val="20"/>
      <w:szCs w:val="18"/>
    </w:rPr>
  </w:style>
  <w:style w:type="paragraph" w:styleId="Index1">
    <w:name w:val="index 1"/>
    <w:basedOn w:val="Normal"/>
    <w:next w:val="Normal"/>
    <w:autoRedefine/>
    <w:uiPriority w:val="99"/>
    <w:rsid w:val="00FB089B"/>
    <w:pPr>
      <w:spacing w:after="0"/>
      <w:ind w:left="220" w:hanging="220"/>
    </w:pPr>
    <w:rPr>
      <w:rFonts w:ascii="Calibri" w:hAnsi="Calibri"/>
    </w:rPr>
  </w:style>
  <w:style w:type="paragraph" w:customStyle="1" w:styleId="StyleBodyTextTimesNewRoman">
    <w:name w:val="Style Body Text + Times New Roman"/>
    <w:basedOn w:val="BodyText"/>
    <w:rsid w:val="009E3607"/>
    <w:rPr>
      <w:rFonts w:asciiTheme="minorHAnsi" w:hAnsiTheme="minorHAnsi"/>
    </w:rPr>
  </w:style>
  <w:style w:type="paragraph" w:customStyle="1" w:styleId="StyleHeading4SignatureSpaceBefore12pt">
    <w:name w:val="Style Heading 4Signature Space + Before:  12 pt"/>
    <w:basedOn w:val="Heading4"/>
    <w:rsid w:val="009E3607"/>
    <w:pPr>
      <w:numPr>
        <w:ilvl w:val="0"/>
        <w:numId w:val="0"/>
      </w:numPr>
    </w:pPr>
    <w:rPr>
      <w:rFonts w:eastAsia="Times New Roman" w:cs="Times New Roman"/>
      <w:bCs/>
      <w:szCs w:val="20"/>
    </w:rPr>
  </w:style>
  <w:style w:type="table" w:styleId="TableGrid">
    <w:name w:val="Table Grid"/>
    <w:basedOn w:val="TableNormal"/>
    <w:rsid w:val="00FB089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D86004"/>
    <w:pPr>
      <w:keepLines/>
      <w:numPr>
        <w:numId w:val="21"/>
      </w:numPr>
      <w:spacing w:before="20" w:after="40"/>
      <w:ind w:left="360" w:hanging="216"/>
    </w:pPr>
    <w:rPr>
      <w:rFonts w:eastAsia="Times New Roman" w:cs="Times New Roman"/>
      <w:noProof/>
      <w:color w:val="000000" w:themeColor="text1"/>
      <w:sz w:val="20"/>
      <w:u w:color="E7E6E6" w:themeColor="background2"/>
      <w:lang w:eastAsia="en-CA"/>
      <w14:numForm w14:val="lining"/>
      <w14:numSpacing w14:val="tabular"/>
    </w:rPr>
  </w:style>
  <w:style w:type="character" w:customStyle="1" w:styleId="FigureCaptionChar">
    <w:name w:val="Figure Caption Char"/>
    <w:basedOn w:val="DefaultParagraphFont"/>
    <w:link w:val="FigureCaption"/>
    <w:locked/>
    <w:rsid w:val="00A264CD"/>
    <w:rPr>
      <w:rFonts w:ascii="Tahoma" w:eastAsiaTheme="minorHAnsi" w:hAnsi="Tahoma" w:cs="Times New Roman (Body CS)"/>
      <w:b/>
      <w:snapToGrid w:val="0"/>
      <w:color w:val="000000"/>
      <w:spacing w:val="10"/>
      <w:sz w:val="22"/>
      <w:szCs w:val="24"/>
      <w:lang w:eastAsia="en-US"/>
    </w:rPr>
  </w:style>
  <w:style w:type="paragraph" w:customStyle="1" w:styleId="StyleListBulletBefore0ptAfter6pt">
    <w:name w:val="Style List Bullet + Before:  0 pt After:  6 pt"/>
    <w:basedOn w:val="ListBullet0"/>
    <w:rsid w:val="00FB089B"/>
    <w:pPr>
      <w:numPr>
        <w:numId w:val="9"/>
      </w:numPr>
    </w:pPr>
    <w:rPr>
      <w:rFonts w:ascii="Times New Roman" w:eastAsia="Times New Roman" w:hAnsi="Times New Roman"/>
      <w:lang w:val="en-US"/>
    </w:rPr>
  </w:style>
  <w:style w:type="table" w:customStyle="1" w:styleId="TableGrid1">
    <w:name w:val="Table Grid1"/>
    <w:basedOn w:val="TableNormal"/>
    <w:next w:val="TableGrid"/>
    <w:rsid w:val="00FB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
    <w:basedOn w:val="DefaultParagraphFont"/>
    <w:link w:val="Heading2"/>
    <w:rsid w:val="00C979FD"/>
    <w:rPr>
      <w:rFonts w:ascii="Tahoma" w:eastAsiaTheme="majorEastAsia" w:hAnsi="Tahoma" w:cs="Times New Roman (Headings CS)"/>
      <w:color w:val="003366"/>
      <w:sz w:val="44"/>
      <w:szCs w:val="26"/>
      <w:lang w:eastAsia="en-US"/>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FB089B"/>
    <w:rPr>
      <w:rFonts w:ascii="Tahoma" w:eastAsiaTheme="minorHAnsi" w:hAnsi="Tahoma" w:cs="Times New Roman (Body CS)"/>
      <w:sz w:val="22"/>
      <w:szCs w:val="24"/>
      <w:lang w:eastAsia="en-US"/>
    </w:rPr>
  </w:style>
  <w:style w:type="paragraph" w:customStyle="1" w:styleId="ManualBodyText4">
    <w:name w:val="Manual Body Text 4"/>
    <w:link w:val="ManualBodyText4Char"/>
    <w:autoRedefine/>
    <w:rsid w:val="00FB089B"/>
    <w:pPr>
      <w:tabs>
        <w:tab w:val="left" w:pos="1080"/>
      </w:tabs>
      <w:spacing w:after="240"/>
      <w:ind w:left="2160" w:hanging="1080"/>
    </w:pPr>
    <w:rPr>
      <w:noProof/>
      <w:sz w:val="24"/>
    </w:rPr>
  </w:style>
  <w:style w:type="character" w:customStyle="1" w:styleId="ManualBodyText4Char">
    <w:name w:val="Manual Body Text 4 Char"/>
    <w:link w:val="ManualBodyText4"/>
    <w:rsid w:val="00FB089B"/>
    <w:rPr>
      <w:noProof/>
      <w:sz w:val="24"/>
    </w:rPr>
  </w:style>
  <w:style w:type="character" w:customStyle="1" w:styleId="paragraphChar">
    <w:name w:val="paragraph Char"/>
    <w:link w:val="paragraph"/>
    <w:locked/>
    <w:rsid w:val="00FB089B"/>
    <w:rPr>
      <w:lang w:eastAsia="en-US"/>
    </w:rPr>
  </w:style>
  <w:style w:type="paragraph" w:customStyle="1" w:styleId="paragraph">
    <w:name w:val="paragraph"/>
    <w:link w:val="paragraphChar"/>
    <w:rsid w:val="00FB089B"/>
    <w:pPr>
      <w:tabs>
        <w:tab w:val="right" w:pos="418"/>
        <w:tab w:val="left" w:pos="538"/>
      </w:tabs>
      <w:spacing w:before="111" w:line="209" w:lineRule="exact"/>
      <w:ind w:left="538" w:hanging="538"/>
      <w:jc w:val="both"/>
    </w:pPr>
    <w:rPr>
      <w:lang w:eastAsia="en-US"/>
    </w:rPr>
  </w:style>
  <w:style w:type="character" w:styleId="Emphasis">
    <w:name w:val="Emphasis"/>
    <w:basedOn w:val="DefaultParagraphFont"/>
    <w:uiPriority w:val="20"/>
    <w:rsid w:val="00FB089B"/>
    <w:rPr>
      <w:i/>
      <w:iCs/>
    </w:rPr>
  </w:style>
  <w:style w:type="paragraph" w:customStyle="1" w:styleId="Heading41">
    <w:name w:val="Heading 41"/>
    <w:basedOn w:val="Heading4"/>
    <w:qFormat/>
    <w:rsid w:val="00F950B5"/>
    <w:pPr>
      <w:numPr>
        <w:ilvl w:val="0"/>
        <w:numId w:val="0"/>
      </w:numPr>
      <w:spacing w:after="40"/>
      <w:ind w:left="720" w:hanging="360"/>
    </w:pPr>
    <w:rPr>
      <w:rFonts w:ascii="Arial" w:eastAsia="Times New Roman" w:hAnsi="Arial" w:cs="Times New Roman"/>
      <w:sz w:val="24"/>
      <w:szCs w:val="20"/>
      <w:lang w:val="en-US" w:eastAsia="en-CA"/>
    </w:rPr>
  </w:style>
  <w:style w:type="paragraph" w:customStyle="1" w:styleId="subsection">
    <w:name w:val="subsection"/>
    <w:basedOn w:val="Normal"/>
    <w:rsid w:val="005417DE"/>
    <w:pPr>
      <w:spacing w:before="100" w:beforeAutospacing="1" w:after="100" w:afterAutospacing="1"/>
    </w:pPr>
    <w:rPr>
      <w:rFonts w:ascii="Times New Roman" w:eastAsia="Times New Roman" w:hAnsi="Times New Roman" w:cs="Times New Roman"/>
      <w:sz w:val="24"/>
      <w:lang w:eastAsia="en-CA"/>
    </w:rPr>
  </w:style>
  <w:style w:type="character" w:customStyle="1" w:styleId="lawlabel">
    <w:name w:val="lawlabel"/>
    <w:basedOn w:val="DefaultParagraphFont"/>
    <w:rsid w:val="005417DE"/>
  </w:style>
  <w:style w:type="paragraph" w:customStyle="1" w:styleId="subparagraph">
    <w:name w:val="subparagraph"/>
    <w:basedOn w:val="Normal"/>
    <w:rsid w:val="005417DE"/>
    <w:pPr>
      <w:spacing w:before="100" w:beforeAutospacing="1" w:after="100" w:afterAutospacing="1"/>
    </w:pPr>
    <w:rPr>
      <w:rFonts w:ascii="Times New Roman" w:eastAsia="Times New Roman" w:hAnsi="Times New Roman" w:cs="Times New Roman"/>
      <w:sz w:val="24"/>
      <w:lang w:eastAsia="en-CA"/>
    </w:rPr>
  </w:style>
  <w:style w:type="character" w:customStyle="1" w:styleId="otherlang">
    <w:name w:val="otherlang"/>
    <w:basedOn w:val="DefaultParagraphFont"/>
    <w:rsid w:val="005417DE"/>
  </w:style>
  <w:style w:type="paragraph" w:customStyle="1" w:styleId="clause">
    <w:name w:val="clause"/>
    <w:basedOn w:val="Normal"/>
    <w:rsid w:val="005417DE"/>
    <w:pPr>
      <w:spacing w:before="100" w:beforeAutospacing="1" w:after="100" w:afterAutospacing="1"/>
    </w:pPr>
    <w:rPr>
      <w:rFonts w:ascii="Times New Roman" w:eastAsia="Times New Roman" w:hAnsi="Times New Roman" w:cs="Times New Roman"/>
      <w:sz w:val="24"/>
      <w:lang w:eastAsia="en-CA"/>
    </w:rPr>
  </w:style>
  <w:style w:type="paragraph" w:styleId="NormalWeb">
    <w:name w:val="Normal (Web)"/>
    <w:basedOn w:val="Normal"/>
    <w:uiPriority w:val="99"/>
    <w:unhideWhenUsed/>
    <w:rsid w:val="00FB089B"/>
    <w:pPr>
      <w:spacing w:before="100" w:beforeAutospacing="1" w:after="100" w:afterAutospacing="1"/>
    </w:pPr>
    <w:rPr>
      <w:rFonts w:ascii="Times New Roman" w:eastAsia="Times New Roman" w:hAnsi="Times New Roman" w:cs="Times New Roman"/>
    </w:rPr>
  </w:style>
  <w:style w:type="character" w:customStyle="1" w:styleId="nowrap">
    <w:name w:val="nowrap"/>
    <w:basedOn w:val="DefaultParagraphFont"/>
    <w:rsid w:val="002A055E"/>
  </w:style>
  <w:style w:type="character" w:customStyle="1" w:styleId="Heading3Char">
    <w:name w:val="Heading 3 Char"/>
    <w:aliases w:val="heading 3 Char"/>
    <w:basedOn w:val="DefaultParagraphFont"/>
    <w:link w:val="Heading3"/>
    <w:rsid w:val="00C979FD"/>
    <w:rPr>
      <w:rFonts w:ascii="Tahoma" w:eastAsiaTheme="majorEastAsia" w:hAnsi="Tahoma" w:cs="Times New Roman (Headings CS)"/>
      <w:color w:val="003366"/>
      <w:sz w:val="32"/>
      <w:szCs w:val="26"/>
      <w:lang w:eastAsia="en-US"/>
    </w:rPr>
  </w:style>
  <w:style w:type="character" w:customStyle="1" w:styleId="Heading4Char">
    <w:name w:val="Heading 4 Char"/>
    <w:aliases w:val="Signature Space Char,Table head Char"/>
    <w:basedOn w:val="DefaultParagraphFont"/>
    <w:link w:val="Heading4"/>
    <w:rsid w:val="00C979FD"/>
    <w:rPr>
      <w:rFonts w:ascii="Tahoma" w:eastAsiaTheme="majorEastAsia" w:hAnsi="Tahoma" w:cs="Times New Roman (Headings CS)"/>
      <w:iCs/>
      <w:color w:val="003366"/>
      <w:sz w:val="28"/>
      <w:szCs w:val="26"/>
      <w:lang w:eastAsia="en-US"/>
    </w:rPr>
  </w:style>
  <w:style w:type="character" w:customStyle="1" w:styleId="Heading5Char">
    <w:name w:val="Heading 5 Char"/>
    <w:aliases w:val="h5 Char,Block Label Char,Table column head Char"/>
    <w:basedOn w:val="DefaultParagraphFont"/>
    <w:link w:val="Heading5"/>
    <w:uiPriority w:val="9"/>
    <w:rsid w:val="000F7875"/>
    <w:rPr>
      <w:rFonts w:ascii="Tahoma" w:eastAsiaTheme="majorEastAsia" w:hAnsi="Tahoma" w:cs="Times New Roman (Headings CS)"/>
      <w:b/>
      <w:color w:val="7030A0"/>
      <w:sz w:val="24"/>
      <w:szCs w:val="26"/>
      <w:lang w:eastAsia="en-US"/>
    </w:rPr>
  </w:style>
  <w:style w:type="character" w:customStyle="1" w:styleId="Heading6Char">
    <w:name w:val="Heading 6 Char"/>
    <w:basedOn w:val="DefaultParagraphFont"/>
    <w:link w:val="Heading6"/>
    <w:uiPriority w:val="9"/>
    <w:rsid w:val="001732C5"/>
    <w:rPr>
      <w:rFonts w:ascii="Tahoma" w:eastAsiaTheme="majorEastAsia" w:hAnsi="Tahoma" w:cs="Times New Roman (Headings CS)"/>
      <w:b/>
      <w:iCs/>
      <w:kern w:val="2"/>
      <w:sz w:val="22"/>
      <w:szCs w:val="26"/>
      <w:lang w:val="fr-FR" w:eastAsia="en-US"/>
      <w14:numForm w14:val="lining"/>
      <w14:numSpacing w14:val="tabular"/>
    </w:rPr>
  </w:style>
  <w:style w:type="character" w:customStyle="1" w:styleId="Heading7Char">
    <w:name w:val="Heading 7 Char"/>
    <w:aliases w:val="Appendix Title Char"/>
    <w:basedOn w:val="DefaultParagraphFont"/>
    <w:link w:val="Heading7"/>
    <w:rsid w:val="00FB089B"/>
    <w:rPr>
      <w:rFonts w:ascii="Tahoma" w:eastAsiaTheme="majorEastAsia" w:hAnsi="Tahoma" w:cs="Times New Roman (Headings CS)"/>
      <w:i/>
      <w:iCs/>
      <w:kern w:val="2"/>
      <w:sz w:val="24"/>
      <w:szCs w:val="26"/>
      <w:lang w:eastAsia="en-US"/>
      <w14:ligatures w14:val="standard"/>
      <w14:numForm w14:val="lining"/>
      <w14:numSpacing w14:val="tabular"/>
    </w:rPr>
  </w:style>
  <w:style w:type="character" w:customStyle="1" w:styleId="Heading8Char">
    <w:name w:val="Heading 8 Char"/>
    <w:basedOn w:val="DefaultParagraphFont"/>
    <w:link w:val="Heading8"/>
    <w:uiPriority w:val="9"/>
    <w:rsid w:val="008D4078"/>
    <w:rPr>
      <w:rFonts w:ascii="Tahoma" w:eastAsiaTheme="majorEastAsia" w:hAnsi="Tahoma" w:cstheme="majorBidi"/>
      <w:color w:val="003366"/>
      <w:spacing w:val="10"/>
      <w:sz w:val="28"/>
      <w:szCs w:val="21"/>
      <w:lang w:eastAsia="en-US"/>
    </w:rPr>
  </w:style>
  <w:style w:type="character" w:customStyle="1" w:styleId="Heading9Char">
    <w:name w:val="Heading 9 Char"/>
    <w:basedOn w:val="DefaultParagraphFont"/>
    <w:link w:val="Heading9"/>
    <w:uiPriority w:val="9"/>
    <w:rsid w:val="00FB089B"/>
    <w:rPr>
      <w:rFonts w:asciiTheme="majorHAnsi" w:eastAsiaTheme="majorEastAsia" w:hAnsiTheme="majorHAnsi" w:cstheme="majorBidi"/>
      <w:i/>
      <w:iCs/>
      <w:color w:val="272727" w:themeColor="text1" w:themeTint="D8"/>
      <w:sz w:val="21"/>
      <w:szCs w:val="21"/>
      <w:lang w:eastAsia="en-US"/>
    </w:rPr>
  </w:style>
  <w:style w:type="character" w:customStyle="1" w:styleId="DocumentMapChar">
    <w:name w:val="Document Map Char"/>
    <w:basedOn w:val="DefaultParagraphFont"/>
    <w:link w:val="DocumentMap"/>
    <w:rsid w:val="00FB089B"/>
    <w:rPr>
      <w:rFonts w:ascii="Calibri" w:eastAsiaTheme="minorHAnsi" w:hAnsi="Calibri" w:cs="Times New Roman (Body CS)"/>
      <w:sz w:val="22"/>
      <w:szCs w:val="24"/>
      <w:shd w:val="clear" w:color="auto" w:fill="000080"/>
      <w:lang w:eastAsia="en-US"/>
    </w:rPr>
  </w:style>
  <w:style w:type="character" w:customStyle="1" w:styleId="ImportantWarning">
    <w:name w:val="Important Warning"/>
    <w:basedOn w:val="DefaultParagraphFont"/>
    <w:rsid w:val="00FB089B"/>
    <w:rPr>
      <w:b/>
      <w:bCs/>
      <w:position w:val="12"/>
    </w:rPr>
  </w:style>
  <w:style w:type="character" w:customStyle="1" w:styleId="BalloonTextChar">
    <w:name w:val="Balloon Text Char"/>
    <w:basedOn w:val="DefaultParagraphFont"/>
    <w:link w:val="BalloonText"/>
    <w:uiPriority w:val="99"/>
    <w:rsid w:val="00FB089B"/>
    <w:rPr>
      <w:rFonts w:eastAsiaTheme="minorHAnsi"/>
      <w:sz w:val="18"/>
      <w:szCs w:val="18"/>
      <w:lang w:eastAsia="en-US"/>
    </w:rPr>
  </w:style>
  <w:style w:type="paragraph" w:customStyle="1" w:styleId="ListBullet">
    <w:name w:val="List_Bullet"/>
    <w:basedOn w:val="Normal"/>
    <w:qFormat/>
    <w:rsid w:val="00FB089B"/>
    <w:pPr>
      <w:numPr>
        <w:numId w:val="20"/>
      </w:numPr>
      <w:spacing w:after="160"/>
    </w:pPr>
  </w:style>
  <w:style w:type="paragraph" w:customStyle="1" w:styleId="StyleDocumentControlTableTextTimesNewRomanRight">
    <w:name w:val="Style DocumentControlTableText + Times New Roman Right"/>
    <w:basedOn w:val="DocumentControlTableText"/>
    <w:rsid w:val="00FB089B"/>
    <w:pPr>
      <w:jc w:val="right"/>
    </w:pPr>
    <w:rPr>
      <w:rFonts w:asciiTheme="minorHAnsi" w:eastAsia="Times New Roman" w:hAnsiTheme="minorHAnsi" w:cs="Times New Roman"/>
      <w:szCs w:val="20"/>
    </w:rPr>
  </w:style>
  <w:style w:type="paragraph" w:styleId="BodyText3">
    <w:name w:val="Body Text 3"/>
    <w:basedOn w:val="BodyText"/>
    <w:next w:val="BodyText"/>
    <w:link w:val="BodyText3Char"/>
    <w:unhideWhenUsed/>
    <w:rsid w:val="00FB089B"/>
    <w:pPr>
      <w:spacing w:before="300"/>
    </w:pPr>
    <w:rPr>
      <w:color w:val="auto"/>
      <w:szCs w:val="16"/>
    </w:rPr>
  </w:style>
  <w:style w:type="character" w:customStyle="1" w:styleId="BodyText3Char">
    <w:name w:val="Body Text 3 Char"/>
    <w:basedOn w:val="DefaultParagraphFont"/>
    <w:link w:val="BodyText3"/>
    <w:uiPriority w:val="99"/>
    <w:rsid w:val="00FB089B"/>
    <w:rPr>
      <w:rFonts w:ascii="Tahoma" w:eastAsiaTheme="minorHAnsi" w:hAnsi="Tahoma" w:cs="Times New Roman (Body CS)"/>
      <w:noProof/>
      <w:sz w:val="22"/>
      <w:szCs w:val="16"/>
      <w:u w:color="E7E6E6" w:themeColor="background2"/>
      <w14:numForm w14:val="lining"/>
      <w14:numSpacing w14:val="tabular"/>
    </w:rPr>
  </w:style>
  <w:style w:type="paragraph" w:styleId="Date">
    <w:name w:val="Date"/>
    <w:basedOn w:val="DateBlack"/>
    <w:link w:val="DateChar"/>
    <w:uiPriority w:val="99"/>
    <w:unhideWhenUsed/>
    <w:rsid w:val="00FB089B"/>
  </w:style>
  <w:style w:type="character" w:customStyle="1" w:styleId="DateChar">
    <w:name w:val="Date Char"/>
    <w:basedOn w:val="DefaultParagraphFont"/>
    <w:link w:val="Date"/>
    <w:uiPriority w:val="99"/>
    <w:rsid w:val="00FB089B"/>
    <w:rPr>
      <w:rFonts w:ascii="Tahoma" w:eastAsiaTheme="minorHAnsi" w:hAnsi="Tahoma" w:cs="Times New Roman (Body CS)"/>
      <w:color w:val="000000" w:themeColor="text1"/>
      <w:sz w:val="16"/>
      <w:szCs w:val="24"/>
      <w:lang w:eastAsia="en-US"/>
    </w:rPr>
  </w:style>
  <w:style w:type="paragraph" w:customStyle="1" w:styleId="TableHeaderLeftAlignment">
    <w:name w:val="Table Header Left Alignment"/>
    <w:next w:val="BodyText"/>
    <w:autoRedefine/>
    <w:qFormat/>
    <w:rsid w:val="00FB089B"/>
    <w:pPr>
      <w:keepLines/>
      <w:spacing w:line="240" w:lineRule="exact"/>
      <w:ind w:right="-144"/>
      <w:outlineLvl w:val="5"/>
    </w:pPr>
    <w:rPr>
      <w:rFonts w:ascii="Tahoma Bold" w:eastAsiaTheme="minorHAnsi" w:hAnsi="Tahoma Bold" w:cs="Times New Roman (Body CS)"/>
      <w:b/>
      <w:color w:val="000000" w:themeColor="text1"/>
      <w:szCs w:val="24"/>
      <w:lang w:eastAsia="en-US"/>
      <w14:ligatures w14:val="standard"/>
      <w14:numForm w14:val="lining"/>
      <w14:numSpacing w14:val="tabular"/>
    </w:rPr>
  </w:style>
  <w:style w:type="paragraph" w:customStyle="1" w:styleId="TableTextLeftAlignment8pt">
    <w:name w:val="Table Text Left Alignment 8pt"/>
    <w:basedOn w:val="TableHeaderLeftAlignment"/>
    <w:autoRedefine/>
    <w:qFormat/>
    <w:rsid w:val="00FB089B"/>
    <w:pPr>
      <w:spacing w:after="100"/>
      <w:outlineLvl w:val="9"/>
    </w:pPr>
    <w:rPr>
      <w:rFonts w:cs="Times New Roman"/>
      <w:b w:val="0"/>
    </w:rPr>
  </w:style>
  <w:style w:type="paragraph" w:customStyle="1" w:styleId="Continuedonnextpage">
    <w:name w:val="Continued on next page"/>
    <w:basedOn w:val="TableTextLeftAlignment8pt"/>
    <w:next w:val="BodyText"/>
    <w:autoRedefine/>
    <w:qFormat/>
    <w:rsid w:val="00FB089B"/>
    <w:pPr>
      <w:spacing w:before="180"/>
    </w:pPr>
    <w:rPr>
      <w:i/>
      <w:sz w:val="15"/>
    </w:rPr>
  </w:style>
  <w:style w:type="paragraph" w:customStyle="1" w:styleId="DateTeal">
    <w:name w:val="Date Teal"/>
    <w:basedOn w:val="DateBlack"/>
    <w:autoRedefine/>
    <w:qFormat/>
    <w:rsid w:val="00FB089B"/>
    <w:pPr>
      <w:spacing w:before="100"/>
    </w:pPr>
    <w:rPr>
      <w:color w:val="49A942" w:themeColor="accent4"/>
    </w:rPr>
  </w:style>
  <w:style w:type="paragraph" w:customStyle="1" w:styleId="DateBlack">
    <w:name w:val="Date Black"/>
    <w:basedOn w:val="Normal"/>
    <w:autoRedefine/>
    <w:qFormat/>
    <w:rsid w:val="00FB089B"/>
    <w:pPr>
      <w:spacing w:line="240" w:lineRule="exact"/>
    </w:pPr>
    <w:rPr>
      <w:color w:val="000000" w:themeColor="text1"/>
      <w:sz w:val="16"/>
    </w:rPr>
  </w:style>
  <w:style w:type="character" w:customStyle="1" w:styleId="BodyText2Char">
    <w:name w:val="Body Text 2 Char"/>
    <w:basedOn w:val="DefaultParagraphFont"/>
    <w:link w:val="BodyText2"/>
    <w:uiPriority w:val="99"/>
    <w:rsid w:val="00FB089B"/>
    <w:rPr>
      <w:rFonts w:ascii="Tahoma" w:eastAsiaTheme="minorHAnsi" w:hAnsi="Tahoma" w:cs="Times New Roman (Body CS)"/>
      <w:noProof/>
      <w:color w:val="49A942" w:themeColor="accent4"/>
      <w:sz w:val="22"/>
      <w:szCs w:val="24"/>
      <w:u w:color="E7E6E6" w:themeColor="background2"/>
      <w14:ligatures w14:val="standard"/>
      <w14:numForm w14:val="lining"/>
      <w14:numSpacing w14:val="tabular"/>
    </w:rPr>
  </w:style>
  <w:style w:type="paragraph" w:customStyle="1" w:styleId="Call-outText">
    <w:name w:val="Call-out Text"/>
    <w:basedOn w:val="BodyText"/>
    <w:autoRedefine/>
    <w:qFormat/>
    <w:rsid w:val="009647B2"/>
    <w:pPr>
      <w:pBdr>
        <w:top w:val="single" w:sz="2" w:space="1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before="0" w:after="0"/>
      <w:ind w:left="1440" w:right="245" w:hanging="1440"/>
      <w:mirrorIndents/>
    </w:pPr>
    <w:rPr>
      <w:color w:val="44546A" w:themeColor="text2"/>
    </w:rPr>
  </w:style>
  <w:style w:type="paragraph" w:customStyle="1" w:styleId="TableHeaderRightAlignment">
    <w:name w:val="Table Header Right Alignment"/>
    <w:basedOn w:val="TableHeaderLeftAlignment"/>
    <w:autoRedefine/>
    <w:qFormat/>
    <w:rsid w:val="00FB089B"/>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FB089B"/>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FB089B"/>
    <w:pPr>
      <w:spacing w:line="300" w:lineRule="exact"/>
    </w:pPr>
    <w:rPr>
      <w:rFonts w:ascii="Tahoma" w:hAnsi="Tahoma" w:cs="Tahoma"/>
      <w:bCs/>
      <w:sz w:val="22"/>
      <w:szCs w:val="15"/>
      <w:lang w:val="en-US" w:eastAsia="en-US"/>
      <w14:ligatures w14:val="standard"/>
      <w14:numForm w14:val="lining"/>
      <w14:numSpacing w14:val="tabular"/>
    </w:rPr>
  </w:style>
  <w:style w:type="character" w:customStyle="1" w:styleId="BodyTextBold">
    <w:name w:val="Body Text Bold"/>
    <w:basedOn w:val="DefaultParagraphFont"/>
    <w:uiPriority w:val="1"/>
    <w:qFormat/>
    <w:rsid w:val="00FB089B"/>
    <w:rPr>
      <w:rFonts w:ascii="Tahoma Bold" w:hAnsi="Tahoma Bold" w:cs="Times New Roman (Body CS)"/>
      <w:b/>
      <w:i w:val="0"/>
      <w:caps w:val="0"/>
      <w:smallCaps w:val="0"/>
      <w:strike w:val="0"/>
      <w:dstrike w:val="0"/>
      <w:noProof/>
      <w:vanish w:val="0"/>
      <w:color w:val="000000" w:themeColor="text1"/>
      <w:spacing w:val="0"/>
      <w:w w:val="100"/>
      <w:position w:val="0"/>
      <w:sz w:val="22"/>
      <w:u w:val="none" w:color="E7E6E6" w:themeColor="background2"/>
      <w:vertAlign w:val="baseline"/>
      <w:lang w:eastAsia="en-CA"/>
      <w14:ligatures w14:val="none"/>
      <w14:numForm w14:val="lining"/>
      <w14:numSpacing w14:val="tabular"/>
      <w14:stylisticSets/>
    </w:rPr>
  </w:style>
  <w:style w:type="table" w:customStyle="1" w:styleId="TableGrid2">
    <w:name w:val="Table Grid2"/>
    <w:basedOn w:val="TableNormal"/>
    <w:next w:val="TableGrid"/>
    <w:rsid w:val="00FB089B"/>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FB089B"/>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character" w:customStyle="1" w:styleId="NoSpacingChar">
    <w:name w:val="No Spacing Char"/>
    <w:basedOn w:val="DefaultParagraphFont"/>
    <w:link w:val="NoSpacing"/>
    <w:uiPriority w:val="1"/>
    <w:rsid w:val="00FB089B"/>
    <w:rPr>
      <w:rFonts w:ascii="Tahoma" w:eastAsiaTheme="minorEastAsia" w:hAnsi="Tahoma" w:cs="Times New Roman (Body CS)"/>
      <w:sz w:val="22"/>
      <w:szCs w:val="22"/>
      <w:lang w:val="en-US" w:eastAsia="zh-CN"/>
    </w:rPr>
  </w:style>
  <w:style w:type="paragraph" w:styleId="TOCHeading">
    <w:name w:val="TOC Heading"/>
    <w:basedOn w:val="Heading2"/>
    <w:next w:val="TOC2"/>
    <w:autoRedefine/>
    <w:uiPriority w:val="39"/>
    <w:unhideWhenUsed/>
    <w:qFormat/>
    <w:rsid w:val="00664296"/>
    <w:pPr>
      <w:numPr>
        <w:numId w:val="0"/>
      </w:numPr>
      <w:spacing w:before="120" w:after="240" w:line="240" w:lineRule="auto"/>
      <w:ind w:right="-450"/>
    </w:pPr>
    <w:rPr>
      <w:bCs/>
      <w:szCs w:val="28"/>
      <w:lang w:val="en-US"/>
      <w14:ligatures w14:val="standard"/>
      <w14:numForm w14:val="lining"/>
      <w14:numSpacing w14:val="tabular"/>
    </w:rPr>
  </w:style>
  <w:style w:type="paragraph" w:customStyle="1" w:styleId="FrontCoverHeading2">
    <w:name w:val="Front Cover Heading 2"/>
    <w:autoRedefine/>
    <w:qFormat/>
    <w:rsid w:val="00FB089B"/>
    <w:pPr>
      <w:spacing w:after="440" w:line="440" w:lineRule="exact"/>
      <w:contextualSpacing/>
      <w:outlineLvl w:val="1"/>
    </w:pPr>
    <w:rPr>
      <w:rFonts w:ascii="Tahoma" w:eastAsiaTheme="majorEastAsia" w:hAnsi="Tahoma" w:cs="Times New Roman (Headings CS)"/>
      <w:b/>
      <w:color w:val="003366"/>
      <w:kern w:val="44"/>
      <w:sz w:val="36"/>
      <w:szCs w:val="26"/>
      <w:lang w:eastAsia="en-US"/>
      <w14:ligatures w14:val="standard"/>
      <w14:numForm w14:val="lining"/>
      <w14:numSpacing w14:val="tabular"/>
    </w:rPr>
  </w:style>
  <w:style w:type="paragraph" w:customStyle="1" w:styleId="BackCoverAddress">
    <w:name w:val="Back Cover Address"/>
    <w:basedOn w:val="Normal"/>
    <w:autoRedefine/>
    <w:qFormat/>
    <w:rsid w:val="00FB089B"/>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FB089B"/>
    <w:rPr>
      <w:rFonts w:ascii="Tahoma" w:hAnsi="Tahoma"/>
      <w:b/>
      <w:i w:val="0"/>
      <w:color w:val="FFFFFF" w:themeColor="background1"/>
      <w:sz w:val="16"/>
    </w:rPr>
  </w:style>
  <w:style w:type="character" w:customStyle="1" w:styleId="BackCoverlink">
    <w:name w:val="Back Cover link"/>
    <w:basedOn w:val="DefaultParagraphFont"/>
    <w:uiPriority w:val="1"/>
    <w:qFormat/>
    <w:rsid w:val="00FB089B"/>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FB089B"/>
    <w:pPr>
      <w:spacing w:after="120"/>
      <w:ind w:left="1800"/>
      <w:contextualSpacing/>
    </w:pPr>
  </w:style>
  <w:style w:type="paragraph" w:customStyle="1" w:styleId="YellowBarHeading2">
    <w:name w:val="Yellow Bar Heading 2"/>
    <w:basedOn w:val="Normal"/>
    <w:autoRedefine/>
    <w:qFormat/>
    <w:rsid w:val="00DB0633"/>
    <w:pPr>
      <w:pBdr>
        <w:top w:val="single" w:sz="48" w:space="0" w:color="FFCC33"/>
      </w:pBdr>
      <w:spacing w:before="0" w:after="0" w:line="180" w:lineRule="exact"/>
      <w:ind w:right="7560"/>
    </w:pPr>
    <w:rPr>
      <w:b/>
    </w:rPr>
  </w:style>
  <w:style w:type="paragraph" w:styleId="Title">
    <w:name w:val="Title"/>
    <w:basedOn w:val="Normal"/>
    <w:next w:val="Normal"/>
    <w:link w:val="TitleChar"/>
    <w:uiPriority w:val="10"/>
    <w:rsid w:val="00FB0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89B"/>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FB089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B089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FB089B"/>
    <w:rPr>
      <w:i/>
      <w:iCs/>
      <w:color w:val="404040" w:themeColor="text1" w:themeTint="BF"/>
    </w:rPr>
  </w:style>
  <w:style w:type="character" w:styleId="IntenseEmphasis">
    <w:name w:val="Intense Emphasis"/>
    <w:basedOn w:val="DefaultParagraphFont"/>
    <w:uiPriority w:val="21"/>
    <w:rsid w:val="00FB089B"/>
    <w:rPr>
      <w:i/>
      <w:iCs/>
      <w:color w:val="003366" w:themeColor="accent1"/>
    </w:rPr>
  </w:style>
  <w:style w:type="character" w:styleId="Strong">
    <w:name w:val="Strong"/>
    <w:basedOn w:val="DefaultParagraphFont"/>
    <w:uiPriority w:val="22"/>
    <w:qFormat/>
    <w:rsid w:val="00FB089B"/>
    <w:rPr>
      <w:b/>
      <w:bCs/>
    </w:rPr>
  </w:style>
  <w:style w:type="paragraph" w:styleId="Quote">
    <w:name w:val="Quote"/>
    <w:basedOn w:val="Normal"/>
    <w:next w:val="Normal"/>
    <w:link w:val="QuoteChar"/>
    <w:uiPriority w:val="29"/>
    <w:rsid w:val="00FB08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089B"/>
    <w:rPr>
      <w:rFonts w:ascii="Tahoma" w:eastAsiaTheme="minorHAnsi" w:hAnsi="Tahoma" w:cs="Times New Roman (Body CS)"/>
      <w:i/>
      <w:iCs/>
      <w:color w:val="404040" w:themeColor="text1" w:themeTint="BF"/>
      <w:sz w:val="22"/>
      <w:szCs w:val="24"/>
      <w:lang w:eastAsia="en-US"/>
    </w:rPr>
  </w:style>
  <w:style w:type="paragraph" w:styleId="IntenseQuote">
    <w:name w:val="Intense Quote"/>
    <w:basedOn w:val="Normal"/>
    <w:next w:val="Normal"/>
    <w:link w:val="IntenseQuoteChar"/>
    <w:uiPriority w:val="30"/>
    <w:rsid w:val="00FB089B"/>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FB089B"/>
    <w:rPr>
      <w:rFonts w:ascii="Tahoma" w:eastAsiaTheme="minorHAnsi" w:hAnsi="Tahoma" w:cs="Times New Roman (Body CS)"/>
      <w:i/>
      <w:iCs/>
      <w:color w:val="003366" w:themeColor="accent1"/>
      <w:sz w:val="22"/>
      <w:szCs w:val="24"/>
      <w:lang w:eastAsia="en-US"/>
    </w:rPr>
  </w:style>
  <w:style w:type="character" w:styleId="SubtleReference">
    <w:name w:val="Subtle Reference"/>
    <w:basedOn w:val="DefaultParagraphFont"/>
    <w:uiPriority w:val="31"/>
    <w:rsid w:val="00FB089B"/>
    <w:rPr>
      <w:smallCaps/>
      <w:color w:val="5A5A5A" w:themeColor="text1" w:themeTint="A5"/>
    </w:rPr>
  </w:style>
  <w:style w:type="character" w:styleId="IntenseReference">
    <w:name w:val="Intense Reference"/>
    <w:basedOn w:val="DefaultParagraphFont"/>
    <w:uiPriority w:val="32"/>
    <w:rsid w:val="00FB089B"/>
    <w:rPr>
      <w:b/>
      <w:bCs/>
      <w:smallCaps/>
      <w:color w:val="003366" w:themeColor="accent1"/>
      <w:spacing w:val="5"/>
    </w:rPr>
  </w:style>
  <w:style w:type="character" w:styleId="BookTitle">
    <w:name w:val="Book Title"/>
    <w:basedOn w:val="DefaultParagraphFont"/>
    <w:uiPriority w:val="33"/>
    <w:rsid w:val="00FB089B"/>
    <w:rPr>
      <w:b/>
      <w:bCs/>
      <w:i/>
      <w:iCs/>
      <w:spacing w:val="5"/>
    </w:rPr>
  </w:style>
  <w:style w:type="paragraph" w:styleId="BlockText">
    <w:name w:val="Block Text"/>
    <w:basedOn w:val="Normal"/>
    <w:uiPriority w:val="99"/>
    <w:semiHidden/>
    <w:unhideWhenUsed/>
    <w:rsid w:val="00FB089B"/>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iPriority w:val="99"/>
    <w:unhideWhenUsed/>
    <w:rsid w:val="00FB089B"/>
    <w:pPr>
      <w:spacing w:after="120"/>
      <w:ind w:left="360"/>
    </w:pPr>
  </w:style>
  <w:style w:type="character" w:customStyle="1" w:styleId="BodyTextIndentChar">
    <w:name w:val="Body Text Indent Char"/>
    <w:basedOn w:val="DefaultParagraphFont"/>
    <w:link w:val="BodyTextIndent"/>
    <w:uiPriority w:val="99"/>
    <w:rsid w:val="00FB089B"/>
    <w:rPr>
      <w:rFonts w:ascii="Tahoma" w:eastAsiaTheme="minorHAnsi" w:hAnsi="Tahoma" w:cs="Times New Roman (Body CS)"/>
      <w:sz w:val="22"/>
      <w:szCs w:val="24"/>
      <w:lang w:eastAsia="en-US"/>
    </w:rPr>
  </w:style>
  <w:style w:type="paragraph" w:styleId="BodyTextIndent3">
    <w:name w:val="Body Text Indent 3"/>
    <w:basedOn w:val="Normal"/>
    <w:link w:val="BodyTextIndent3Char"/>
    <w:uiPriority w:val="99"/>
    <w:semiHidden/>
    <w:unhideWhenUsed/>
    <w:rsid w:val="00FB08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089B"/>
    <w:rPr>
      <w:rFonts w:ascii="Tahoma" w:eastAsiaTheme="minorHAnsi" w:hAnsi="Tahoma" w:cs="Times New Roman (Body CS)"/>
      <w:sz w:val="16"/>
      <w:szCs w:val="16"/>
      <w:lang w:eastAsia="en-US"/>
    </w:rPr>
  </w:style>
  <w:style w:type="paragraph" w:styleId="Closing">
    <w:name w:val="Closing"/>
    <w:basedOn w:val="Normal"/>
    <w:link w:val="ClosingChar"/>
    <w:uiPriority w:val="99"/>
    <w:semiHidden/>
    <w:unhideWhenUsed/>
    <w:rsid w:val="00FB089B"/>
    <w:pPr>
      <w:spacing w:after="0" w:line="240" w:lineRule="auto"/>
      <w:ind w:left="4320"/>
    </w:pPr>
  </w:style>
  <w:style w:type="character" w:customStyle="1" w:styleId="ClosingChar">
    <w:name w:val="Closing Char"/>
    <w:basedOn w:val="DefaultParagraphFont"/>
    <w:link w:val="Closing"/>
    <w:uiPriority w:val="99"/>
    <w:semiHidden/>
    <w:rsid w:val="00FB089B"/>
    <w:rPr>
      <w:rFonts w:ascii="Tahoma" w:eastAsiaTheme="minorHAnsi" w:hAnsi="Tahoma" w:cs="Times New Roman (Body CS)"/>
      <w:sz w:val="22"/>
      <w:szCs w:val="24"/>
      <w:lang w:eastAsia="en-US"/>
    </w:rPr>
  </w:style>
  <w:style w:type="paragraph" w:styleId="Index8">
    <w:name w:val="index 8"/>
    <w:basedOn w:val="Normal"/>
    <w:next w:val="Normal"/>
    <w:autoRedefine/>
    <w:uiPriority w:val="99"/>
    <w:unhideWhenUsed/>
    <w:rsid w:val="00FB089B"/>
    <w:pPr>
      <w:spacing w:after="0" w:line="240" w:lineRule="auto"/>
      <w:ind w:left="1760" w:hanging="220"/>
    </w:pPr>
  </w:style>
  <w:style w:type="paragraph" w:styleId="TOAHeading">
    <w:name w:val="toa heading"/>
    <w:basedOn w:val="Normal"/>
    <w:next w:val="Normal"/>
    <w:uiPriority w:val="99"/>
    <w:semiHidden/>
    <w:unhideWhenUsed/>
    <w:rsid w:val="00FB089B"/>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FB089B"/>
    <w:pPr>
      <w:spacing w:after="0"/>
    </w:pPr>
  </w:style>
  <w:style w:type="paragraph" w:styleId="NoteHeading">
    <w:name w:val="Note Heading"/>
    <w:basedOn w:val="Normal"/>
    <w:next w:val="ListNumber"/>
    <w:link w:val="NoteHeadingChar"/>
    <w:autoRedefine/>
    <w:uiPriority w:val="99"/>
    <w:unhideWhenUsed/>
    <w:qFormat/>
    <w:rsid w:val="00FB089B"/>
    <w:pPr>
      <w:spacing w:before="300" w:after="100"/>
    </w:pPr>
  </w:style>
  <w:style w:type="character" w:customStyle="1" w:styleId="NoteHeadingChar">
    <w:name w:val="Note Heading Char"/>
    <w:basedOn w:val="DefaultParagraphFont"/>
    <w:link w:val="NoteHeading"/>
    <w:uiPriority w:val="99"/>
    <w:rsid w:val="00FB089B"/>
    <w:rPr>
      <w:rFonts w:ascii="Tahoma" w:eastAsiaTheme="minorHAnsi" w:hAnsi="Tahoma" w:cs="Times New Roman (Body CS)"/>
      <w:sz w:val="22"/>
      <w:szCs w:val="24"/>
      <w:lang w:eastAsia="en-US"/>
    </w:rPr>
  </w:style>
  <w:style w:type="paragraph" w:customStyle="1" w:styleId="EquationCaption">
    <w:name w:val="Equation Caption"/>
    <w:basedOn w:val="Normal"/>
    <w:qFormat/>
    <w:rsid w:val="00FB089B"/>
    <w:pPr>
      <w:keepNext/>
      <w:spacing w:before="240" w:after="120"/>
      <w:jc w:val="center"/>
    </w:pPr>
    <w:rPr>
      <w:b/>
      <w:sz w:val="20"/>
    </w:rPr>
  </w:style>
  <w:style w:type="paragraph" w:customStyle="1" w:styleId="TableBullet1">
    <w:name w:val="Table Bullet1"/>
    <w:basedOn w:val="Normal"/>
    <w:next w:val="TableBullet"/>
    <w:qFormat/>
    <w:rsid w:val="00FB089B"/>
    <w:pPr>
      <w:spacing w:before="20" w:after="40"/>
      <w:ind w:left="216" w:hanging="216"/>
    </w:pPr>
    <w:rPr>
      <w:rFonts w:ascii="Calibri" w:hAnsi="Calibri"/>
      <w:snapToGrid w:val="0"/>
    </w:rPr>
  </w:style>
  <w:style w:type="numbering" w:customStyle="1" w:styleId="TableNumberedList">
    <w:name w:val="Table Numbered List"/>
    <w:basedOn w:val="NoList"/>
    <w:uiPriority w:val="99"/>
    <w:rsid w:val="00FB089B"/>
    <w:pPr>
      <w:numPr>
        <w:numId w:val="27"/>
      </w:numPr>
    </w:pPr>
  </w:style>
  <w:style w:type="character" w:customStyle="1" w:styleId="TableTextChar">
    <w:name w:val="Table Text Char"/>
    <w:basedOn w:val="DefaultParagraphFont"/>
    <w:link w:val="TableText"/>
    <w:rsid w:val="00091AF1"/>
    <w:rPr>
      <w:rFonts w:ascii="Tahoma" w:eastAsiaTheme="minorHAnsi" w:hAnsi="Tahoma" w:cs="Times New Roman (Body CS)"/>
      <w:snapToGrid w:val="0"/>
      <w:szCs w:val="24"/>
      <w:lang w:eastAsia="en-US"/>
    </w:rPr>
  </w:style>
  <w:style w:type="paragraph" w:customStyle="1" w:styleId="Appendix">
    <w:name w:val="Appendix"/>
    <w:basedOn w:val="Heading7"/>
    <w:qFormat/>
    <w:rsid w:val="00FB089B"/>
    <w:pPr>
      <w:numPr>
        <w:numId w:val="28"/>
      </w:numPr>
    </w:pPr>
    <w:rPr>
      <w:bCs/>
      <w:i w:val="0"/>
      <w:color w:val="44546A" w:themeColor="text2"/>
      <w:sz w:val="44"/>
      <w:szCs w:val="28"/>
      <w:lang w:val="en-US"/>
    </w:rPr>
  </w:style>
  <w:style w:type="paragraph" w:customStyle="1" w:styleId="DDSectionNumbering">
    <w:name w:val="DD Section Numbering"/>
    <w:basedOn w:val="Normal"/>
    <w:link w:val="DDSectionNumberingChar"/>
    <w:qFormat/>
    <w:rsid w:val="00FB089B"/>
    <w:pPr>
      <w:spacing w:after="0"/>
    </w:pPr>
    <w:rPr>
      <w:rFonts w:ascii="Arial" w:hAnsi="Arial"/>
      <w:noProof/>
      <w:sz w:val="28"/>
    </w:rPr>
  </w:style>
  <w:style w:type="character" w:customStyle="1" w:styleId="DDSectionNumberingChar">
    <w:name w:val="DD Section Numbering Char"/>
    <w:basedOn w:val="DefaultParagraphFont"/>
    <w:link w:val="DDSectionNumbering"/>
    <w:rsid w:val="00FB089B"/>
    <w:rPr>
      <w:rFonts w:ascii="Arial" w:eastAsiaTheme="minorHAnsi" w:hAnsi="Arial" w:cs="Times New Roman (Body CS)"/>
      <w:noProof/>
      <w:sz w:val="28"/>
      <w:szCs w:val="24"/>
      <w:lang w:eastAsia="en-US"/>
    </w:rPr>
  </w:style>
  <w:style w:type="paragraph" w:customStyle="1" w:styleId="Bibliographytext">
    <w:name w:val="Bibliography text"/>
    <w:basedOn w:val="Normal"/>
    <w:unhideWhenUsed/>
    <w:rsid w:val="00FB089B"/>
    <w:pPr>
      <w:numPr>
        <w:numId w:val="29"/>
      </w:numPr>
      <w:spacing w:before="80" w:after="60"/>
    </w:pPr>
    <w:rPr>
      <w:noProof/>
    </w:rPr>
  </w:style>
  <w:style w:type="paragraph" w:customStyle="1" w:styleId="BodyText4">
    <w:name w:val="Body Text 4"/>
    <w:basedOn w:val="Heading1"/>
    <w:rsid w:val="00FB089B"/>
    <w:pPr>
      <w:keepNext w:val="0"/>
      <w:numPr>
        <w:ilvl w:val="3"/>
        <w:numId w:val="30"/>
      </w:numPr>
      <w:pBdr>
        <w:bottom w:val="none" w:sz="0" w:space="0" w:color="auto"/>
      </w:pBdr>
      <w:spacing w:after="240"/>
    </w:pPr>
    <w:rPr>
      <w:rFonts w:ascii="Times New Roman" w:hAnsi="Times New Roman"/>
      <w:b w:val="0"/>
      <w:sz w:val="24"/>
    </w:rPr>
  </w:style>
  <w:style w:type="paragraph" w:customStyle="1" w:styleId="indenttext">
    <w:name w:val="indent text"/>
    <w:basedOn w:val="Normal"/>
    <w:rsid w:val="00FB089B"/>
    <w:pPr>
      <w:spacing w:after="240"/>
      <w:ind w:left="1080"/>
    </w:pPr>
    <w:rPr>
      <w:sz w:val="24"/>
    </w:rPr>
  </w:style>
  <w:style w:type="paragraph" w:customStyle="1" w:styleId="BodyTextNoNumber">
    <w:name w:val="BodyTextNoNumber"/>
    <w:basedOn w:val="BodyText2"/>
    <w:autoRedefine/>
    <w:rsid w:val="00FB089B"/>
    <w:pPr>
      <w:tabs>
        <w:tab w:val="left" w:pos="1080"/>
      </w:tabs>
      <w:spacing w:after="240"/>
      <w:ind w:left="1080" w:hanging="1080"/>
    </w:pPr>
    <w:rPr>
      <w:b/>
      <w:sz w:val="24"/>
    </w:rPr>
  </w:style>
  <w:style w:type="paragraph" w:customStyle="1" w:styleId="BodyTextLevel4NoNumber">
    <w:name w:val="BodyTextLevel4NoNumber"/>
    <w:basedOn w:val="BodyTextNoNumber"/>
    <w:autoRedefine/>
    <w:rsid w:val="00FB089B"/>
    <w:pPr>
      <w:numPr>
        <w:ilvl w:val="3"/>
      </w:numPr>
      <w:tabs>
        <w:tab w:val="clear" w:pos="1080"/>
        <w:tab w:val="left" w:pos="2160"/>
      </w:tabs>
      <w:ind w:left="2160" w:hanging="1080"/>
    </w:pPr>
  </w:style>
  <w:style w:type="paragraph" w:customStyle="1" w:styleId="ManualBodyText3">
    <w:name w:val="Manual Body Text 3"/>
    <w:link w:val="ManualBodyText3Char"/>
    <w:autoRedefine/>
    <w:rsid w:val="00FB089B"/>
    <w:pPr>
      <w:spacing w:after="240"/>
      <w:ind w:left="360" w:firstLine="360"/>
      <w:jc w:val="both"/>
    </w:pPr>
    <w:rPr>
      <w:sz w:val="22"/>
      <w:lang w:val="en-US"/>
    </w:rPr>
  </w:style>
  <w:style w:type="character" w:customStyle="1" w:styleId="ManualBodyText3Char">
    <w:name w:val="Manual Body Text 3 Char"/>
    <w:link w:val="ManualBodyText3"/>
    <w:rsid w:val="00FB089B"/>
    <w:rPr>
      <w:sz w:val="22"/>
      <w:lang w:val="en-US"/>
    </w:rPr>
  </w:style>
  <w:style w:type="paragraph" w:customStyle="1" w:styleId="Style1">
    <w:name w:val="Style1"/>
    <w:basedOn w:val="Normal"/>
    <w:rsid w:val="00FB089B"/>
    <w:pPr>
      <w:tabs>
        <w:tab w:val="left" w:pos="3330"/>
        <w:tab w:val="left" w:pos="4770"/>
        <w:tab w:val="left" w:pos="5670"/>
        <w:tab w:val="left" w:pos="6930"/>
      </w:tabs>
      <w:spacing w:after="0"/>
    </w:pPr>
    <w:rPr>
      <w:rFonts w:ascii="Arial" w:hAnsi="Arial"/>
    </w:rPr>
  </w:style>
  <w:style w:type="paragraph" w:customStyle="1" w:styleId="TableTextEquations">
    <w:name w:val="Table Text Equations"/>
    <w:rsid w:val="00FB089B"/>
    <w:pPr>
      <w:spacing w:before="60" w:after="60"/>
    </w:pPr>
    <w:rPr>
      <w:noProof/>
      <w:sz w:val="22"/>
    </w:rPr>
  </w:style>
  <w:style w:type="paragraph" w:customStyle="1" w:styleId="Textfortables">
    <w:name w:val="Text for tables"/>
    <w:basedOn w:val="Normal"/>
    <w:autoRedefine/>
    <w:rsid w:val="00FB089B"/>
    <w:pPr>
      <w:spacing w:before="60" w:after="0" w:line="280" w:lineRule="exact"/>
      <w:jc w:val="center"/>
    </w:pPr>
    <w:rPr>
      <w:rFonts w:ascii="Arial" w:hAnsi="Arial"/>
      <w:snapToGrid w:val="0"/>
      <w:sz w:val="18"/>
    </w:rPr>
  </w:style>
  <w:style w:type="paragraph" w:customStyle="1" w:styleId="msonormal0">
    <w:name w:val="msonormal"/>
    <w:basedOn w:val="Normal"/>
    <w:rsid w:val="00FB089B"/>
    <w:pPr>
      <w:spacing w:before="100" w:beforeAutospacing="1" w:after="100" w:afterAutospacing="1"/>
    </w:pPr>
    <w:rPr>
      <w:sz w:val="24"/>
    </w:rPr>
  </w:style>
  <w:style w:type="paragraph" w:customStyle="1" w:styleId="TableHeader">
    <w:name w:val="Table Header"/>
    <w:basedOn w:val="Normal"/>
    <w:rsid w:val="00FB089B"/>
    <w:pPr>
      <w:snapToGrid w:val="0"/>
      <w:spacing w:before="80"/>
    </w:pPr>
    <w:rPr>
      <w:b/>
    </w:rPr>
  </w:style>
  <w:style w:type="numbering" w:customStyle="1" w:styleId="List1">
    <w:name w:val="List1"/>
    <w:basedOn w:val="NoList"/>
    <w:uiPriority w:val="99"/>
    <w:rsid w:val="00FB089B"/>
    <w:pPr>
      <w:numPr>
        <w:numId w:val="32"/>
      </w:numPr>
    </w:pPr>
  </w:style>
  <w:style w:type="numbering" w:customStyle="1" w:styleId="BlueBullets">
    <w:name w:val="Blue Bullets"/>
    <w:uiPriority w:val="99"/>
    <w:rsid w:val="00FB089B"/>
    <w:pPr>
      <w:numPr>
        <w:numId w:val="33"/>
      </w:numPr>
    </w:pPr>
  </w:style>
  <w:style w:type="paragraph" w:customStyle="1" w:styleId="BGBulletedList">
    <w:name w:val="BG Bulleted List"/>
    <w:basedOn w:val="Normal"/>
    <w:unhideWhenUsed/>
    <w:qFormat/>
    <w:rsid w:val="00FB089B"/>
    <w:pPr>
      <w:spacing w:before="230" w:after="0"/>
      <w:ind w:left="720" w:hanging="360"/>
      <w:contextualSpacing/>
      <w:jc w:val="both"/>
    </w:pPr>
    <w:rPr>
      <w:rFonts w:ascii="Sylfaen" w:hAnsi="Sylfaen"/>
      <w:sz w:val="23"/>
      <w:szCs w:val="23"/>
    </w:rPr>
  </w:style>
  <w:style w:type="table" w:customStyle="1" w:styleId="GridTable31">
    <w:name w:val="Grid Table 31"/>
    <w:basedOn w:val="TableNormal"/>
    <w:uiPriority w:val="48"/>
    <w:rsid w:val="00FB08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Accent31">
    <w:name w:val="List Table 3 - Accent 31"/>
    <w:basedOn w:val="TableNormal"/>
    <w:uiPriority w:val="48"/>
    <w:rsid w:val="00FB089B"/>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11">
    <w:name w:val="List Table 3 - Accent 11"/>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003366" w:themeColor="accent1"/>
        <w:left w:val="single" w:sz="4" w:space="0" w:color="003366" w:themeColor="accent1"/>
        <w:bottom w:val="single" w:sz="4" w:space="0" w:color="003366" w:themeColor="accent1"/>
        <w:right w:val="single" w:sz="4" w:space="0" w:color="003366" w:themeColor="accent1"/>
      </w:tblBorders>
    </w:tblPr>
    <w:tblStylePr w:type="firstRow">
      <w:rPr>
        <w:b/>
        <w:bCs/>
        <w:color w:val="FFFFFF" w:themeColor="background1"/>
      </w:rPr>
      <w:tblPr/>
      <w:tcPr>
        <w:shd w:val="clear" w:color="auto" w:fill="003366" w:themeFill="accent1"/>
      </w:tcPr>
    </w:tblStylePr>
    <w:tblStylePr w:type="lastRow">
      <w:rPr>
        <w:b/>
        <w:bCs/>
      </w:rPr>
      <w:tblPr/>
      <w:tcPr>
        <w:tcBorders>
          <w:top w:val="double" w:sz="4" w:space="0" w:color="0033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66" w:themeColor="accent1"/>
          <w:right w:val="single" w:sz="4" w:space="0" w:color="003366" w:themeColor="accent1"/>
        </w:tcBorders>
      </w:tcPr>
    </w:tblStylePr>
    <w:tblStylePr w:type="band1Horz">
      <w:tblPr/>
      <w:tcPr>
        <w:tcBorders>
          <w:top w:val="single" w:sz="4" w:space="0" w:color="003366" w:themeColor="accent1"/>
          <w:bottom w:val="single" w:sz="4" w:space="0" w:color="0033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66" w:themeColor="accent1"/>
          <w:left w:val="nil"/>
        </w:tcBorders>
      </w:tcPr>
    </w:tblStylePr>
    <w:tblStylePr w:type="swCell">
      <w:tblPr/>
      <w:tcPr>
        <w:tcBorders>
          <w:top w:val="double" w:sz="4" w:space="0" w:color="003366" w:themeColor="accent1"/>
          <w:right w:val="nil"/>
        </w:tcBorders>
      </w:tcPr>
    </w:tblStylePr>
  </w:style>
  <w:style w:type="table" w:customStyle="1" w:styleId="ListTable3-Accent32">
    <w:name w:val="List Table 3 - Accent 32"/>
    <w:basedOn w:val="TableNormal"/>
    <w:uiPriority w:val="48"/>
    <w:rsid w:val="00FB089B"/>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3">
    <w:name w:val="List Table 3 - Accent 33"/>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numbering" w:customStyle="1" w:styleId="List11">
    <w:name w:val="List11"/>
    <w:basedOn w:val="NoList"/>
    <w:uiPriority w:val="99"/>
    <w:rsid w:val="00FB089B"/>
  </w:style>
  <w:style w:type="numbering" w:customStyle="1" w:styleId="BlueBullets1">
    <w:name w:val="Blue Bullets1"/>
    <w:uiPriority w:val="99"/>
    <w:rsid w:val="00FB089B"/>
  </w:style>
  <w:style w:type="paragraph" w:customStyle="1" w:styleId="tablebul2">
    <w:name w:val="table bul 2"/>
    <w:basedOn w:val="Normal"/>
    <w:next w:val="Normal"/>
    <w:qFormat/>
    <w:rsid w:val="00FB089B"/>
    <w:pPr>
      <w:numPr>
        <w:ilvl w:val="1"/>
        <w:numId w:val="34"/>
      </w:numPr>
      <w:spacing w:before="40" w:after="63"/>
    </w:pPr>
    <w:rPr>
      <w:sz w:val="20"/>
    </w:rPr>
  </w:style>
  <w:style w:type="paragraph" w:customStyle="1" w:styleId="StyleListBulletTimesNewRomanItalic">
    <w:name w:val="Style List Bullet + Times New Roman Italic"/>
    <w:basedOn w:val="ListBullet0"/>
    <w:rsid w:val="00FB089B"/>
    <w:pPr>
      <w:tabs>
        <w:tab w:val="num" w:pos="360"/>
        <w:tab w:val="num" w:pos="720"/>
        <w:tab w:val="num" w:pos="1080"/>
      </w:tabs>
    </w:pPr>
    <w:rPr>
      <w:rFonts w:ascii="Calibri" w:hAnsi="Calibri" w:cstheme="minorBidi"/>
      <w:i/>
      <w:iCs/>
    </w:rPr>
  </w:style>
  <w:style w:type="paragraph" w:styleId="ListBullet4">
    <w:name w:val="List Bullet 4"/>
    <w:basedOn w:val="Normal"/>
    <w:rsid w:val="00FB089B"/>
    <w:pPr>
      <w:tabs>
        <w:tab w:val="num" w:pos="1440"/>
      </w:tabs>
      <w:ind w:left="1440" w:hanging="360"/>
      <w:contextualSpacing/>
    </w:pPr>
  </w:style>
  <w:style w:type="paragraph" w:styleId="BodyTextIndent2">
    <w:name w:val="Body Text Indent 2"/>
    <w:basedOn w:val="Normal"/>
    <w:link w:val="BodyTextIndent2Char"/>
    <w:rsid w:val="00FB089B"/>
    <w:pPr>
      <w:ind w:left="900"/>
    </w:pPr>
  </w:style>
  <w:style w:type="character" w:customStyle="1" w:styleId="BodyTextIndent2Char">
    <w:name w:val="Body Text Indent 2 Char"/>
    <w:basedOn w:val="DefaultParagraphFont"/>
    <w:link w:val="BodyTextIndent2"/>
    <w:rsid w:val="00FB089B"/>
    <w:rPr>
      <w:rFonts w:ascii="Tahoma" w:eastAsiaTheme="minorHAnsi" w:hAnsi="Tahoma" w:cs="Times New Roman (Body CS)"/>
      <w:sz w:val="22"/>
      <w:szCs w:val="24"/>
      <w:lang w:eastAsia="en-US"/>
    </w:rPr>
  </w:style>
  <w:style w:type="table" w:styleId="GridTable3-Accent1">
    <w:name w:val="Grid Table 3 Accent 1"/>
    <w:basedOn w:val="TableNormal"/>
    <w:uiPriority w:val="48"/>
    <w:rsid w:val="00FB089B"/>
    <w:rPr>
      <w:rFonts w:asciiTheme="minorHAnsi" w:eastAsiaTheme="minorHAnsi" w:hAnsiTheme="minorHAnsi" w:cstheme="minorBidi"/>
      <w:sz w:val="22"/>
      <w:szCs w:val="22"/>
      <w:lang w:eastAsia="en-US"/>
    </w:rPr>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1" w:themeFillTint="33"/>
      </w:tcPr>
    </w:tblStylePr>
    <w:tblStylePr w:type="band1Horz">
      <w:tblPr/>
      <w:tcPr>
        <w:shd w:val="clear" w:color="auto" w:fill="ADD6FF" w:themeFill="accent1" w:themeFillTint="33"/>
      </w:tcPr>
    </w:tblStylePr>
    <w:tblStylePr w:type="neCell">
      <w:tblPr/>
      <w:tcPr>
        <w:tcBorders>
          <w:bottom w:val="single" w:sz="4" w:space="0" w:color="0A84FF" w:themeColor="accent1" w:themeTint="99"/>
        </w:tcBorders>
      </w:tcPr>
    </w:tblStylePr>
    <w:tblStylePr w:type="nwCell">
      <w:tblPr/>
      <w:tcPr>
        <w:tcBorders>
          <w:bottom w:val="single" w:sz="4" w:space="0" w:color="0A84FF" w:themeColor="accent1" w:themeTint="99"/>
        </w:tcBorders>
      </w:tcPr>
    </w:tblStylePr>
    <w:tblStylePr w:type="seCell">
      <w:tblPr/>
      <w:tcPr>
        <w:tcBorders>
          <w:top w:val="single" w:sz="4" w:space="0" w:color="0A84FF" w:themeColor="accent1" w:themeTint="99"/>
        </w:tcBorders>
      </w:tcPr>
    </w:tblStylePr>
    <w:tblStylePr w:type="swCell">
      <w:tblPr/>
      <w:tcPr>
        <w:tcBorders>
          <w:top w:val="single" w:sz="4" w:space="0" w:color="0A84FF" w:themeColor="accent1" w:themeTint="99"/>
        </w:tcBorders>
      </w:tcPr>
    </w:tblStylePr>
  </w:style>
  <w:style w:type="character" w:customStyle="1" w:styleId="TableCaptionChar">
    <w:name w:val="Table Caption Char"/>
    <w:basedOn w:val="DefaultParagraphFont"/>
    <w:link w:val="TableCaption"/>
    <w:rsid w:val="00A264CD"/>
    <w:rPr>
      <w:rFonts w:ascii="Tahoma" w:eastAsiaTheme="minorHAnsi" w:hAnsi="Tahoma" w:cs="Times New Roman (Body CS)"/>
      <w:b/>
      <w:spacing w:val="10"/>
      <w:sz w:val="22"/>
      <w:szCs w:val="24"/>
      <w:lang w:eastAsia="en-US"/>
    </w:rPr>
  </w:style>
  <w:style w:type="paragraph" w:customStyle="1" w:styleId="YellowBarCover">
    <w:name w:val="Yellow Bar Cover"/>
    <w:basedOn w:val="YellowBarHeading2"/>
    <w:qFormat/>
    <w:rsid w:val="00F809FA"/>
    <w:pPr>
      <w:ind w:right="6120"/>
    </w:pPr>
  </w:style>
  <w:style w:type="paragraph" w:styleId="ListNumber4">
    <w:name w:val="List Number 4"/>
    <w:basedOn w:val="Normal"/>
    <w:rsid w:val="00644642"/>
    <w:pPr>
      <w:tabs>
        <w:tab w:val="num" w:pos="1440"/>
        <w:tab w:val="left" w:pos="2160"/>
      </w:tabs>
      <w:spacing w:after="80" w:line="240" w:lineRule="auto"/>
      <w:ind w:left="1440" w:hanging="360"/>
    </w:pPr>
    <w:rPr>
      <w:rFonts w:ascii="Times New Roman" w:eastAsia="Times New Roman" w:hAnsi="Times New Roman" w:cs="Times New Roman"/>
      <w:noProof/>
      <w:spacing w:val="0"/>
      <w:szCs w:val="20"/>
      <w:lang w:val="en-US" w:eastAsia="en-CA"/>
    </w:rPr>
  </w:style>
  <w:style w:type="paragraph" w:customStyle="1" w:styleId="Level1">
    <w:name w:val="Level 1"/>
    <w:basedOn w:val="Normal"/>
    <w:qFormat/>
    <w:rsid w:val="004972CD"/>
    <w:pPr>
      <w:keepNext/>
      <w:widowControl w:val="0"/>
      <w:numPr>
        <w:numId w:val="36"/>
      </w:numPr>
      <w:spacing w:before="500" w:after="300" w:line="240" w:lineRule="auto"/>
      <w:outlineLvl w:val="0"/>
    </w:pPr>
    <w:rPr>
      <w:rFonts w:ascii="Arial" w:eastAsia="Times New Roman" w:hAnsi="Arial" w:cs="Times New Roman"/>
      <w:b/>
      <w:noProof/>
      <w:spacing w:val="0"/>
      <w:sz w:val="44"/>
      <w:szCs w:val="20"/>
      <w:shd w:val="solid" w:color="FFFFFF" w:fill="FFFFFF"/>
      <w:lang w:eastAsia="en-CA"/>
    </w:rPr>
  </w:style>
  <w:style w:type="paragraph" w:customStyle="1" w:styleId="Level2">
    <w:name w:val="Level 2"/>
    <w:basedOn w:val="Normal"/>
    <w:qFormat/>
    <w:rsid w:val="004972CD"/>
    <w:pPr>
      <w:keepNext/>
      <w:numPr>
        <w:ilvl w:val="1"/>
        <w:numId w:val="36"/>
      </w:numPr>
      <w:spacing w:before="240" w:after="240" w:line="240" w:lineRule="auto"/>
      <w:outlineLvl w:val="1"/>
    </w:pPr>
    <w:rPr>
      <w:rFonts w:ascii="Arial" w:eastAsia="Times New Roman" w:hAnsi="Arial" w:cs="Times New Roman"/>
      <w:b/>
      <w:spacing w:val="0"/>
      <w:sz w:val="30"/>
      <w:szCs w:val="20"/>
      <w:lang w:val="en-US" w:eastAsia="en-CA"/>
    </w:rPr>
  </w:style>
  <w:style w:type="paragraph" w:customStyle="1" w:styleId="Level3">
    <w:name w:val="Level 3"/>
    <w:basedOn w:val="Normal"/>
    <w:qFormat/>
    <w:rsid w:val="004972CD"/>
    <w:pPr>
      <w:numPr>
        <w:ilvl w:val="2"/>
        <w:numId w:val="36"/>
      </w:numPr>
      <w:tabs>
        <w:tab w:val="left" w:pos="1080"/>
      </w:tabs>
      <w:spacing w:before="0" w:after="240" w:line="259" w:lineRule="auto"/>
    </w:pPr>
    <w:rPr>
      <w:rFonts w:ascii="Times New Roman" w:hAnsi="Times New Roman" w:cs="Times New Roman"/>
      <w:spacing w:val="0"/>
      <w:sz w:val="24"/>
      <w:lang w:val="en-US" w:eastAsia="en-CA"/>
    </w:rPr>
  </w:style>
  <w:style w:type="paragraph" w:customStyle="1" w:styleId="Level4">
    <w:name w:val="Level 4"/>
    <w:basedOn w:val="Heading4"/>
    <w:qFormat/>
    <w:rsid w:val="004972CD"/>
    <w:pPr>
      <w:keepLines/>
      <w:numPr>
        <w:ilvl w:val="3"/>
        <w:numId w:val="36"/>
      </w:numPr>
      <w:spacing w:before="40" w:after="0" w:line="259" w:lineRule="auto"/>
    </w:pPr>
    <w:rPr>
      <w:rFonts w:ascii="Times New Roman" w:hAnsi="Times New Roman" w:cs="Times New Roman"/>
      <w:iCs w:val="0"/>
      <w:noProof/>
      <w:color w:val="00264C" w:themeColor="accent1" w:themeShade="BF"/>
      <w:sz w:val="24"/>
      <w:szCs w:val="24"/>
      <w:lang w:val="en-US" w:eastAsia="en-CA"/>
    </w:rPr>
  </w:style>
  <w:style w:type="paragraph" w:customStyle="1" w:styleId="Figure-IESO">
    <w:name w:val="Figure-IESO"/>
    <w:basedOn w:val="BodyText"/>
    <w:link w:val="Figure-IESOChar"/>
    <w:qFormat/>
    <w:rsid w:val="009C6F6D"/>
    <w:pPr>
      <w:keepNext w:val="0"/>
      <w:spacing w:line="240" w:lineRule="auto"/>
      <w:ind w:right="0"/>
    </w:pPr>
    <w:rPr>
      <w:rFonts w:ascii="Calibri" w:hAnsi="Calibri" w:cstheme="minorBidi"/>
      <w:color w:val="auto"/>
      <w:spacing w:val="0"/>
      <w:szCs w:val="22"/>
      <w:lang w:eastAsia="en-CA"/>
      <w14:numForm w14:val="default"/>
      <w14:numSpacing w14:val="default"/>
    </w:rPr>
  </w:style>
  <w:style w:type="character" w:customStyle="1" w:styleId="Figure-IESOChar">
    <w:name w:val="Figure-IESO Char"/>
    <w:basedOn w:val="DefaultParagraphFont"/>
    <w:link w:val="Figure-IESO"/>
    <w:rsid w:val="009C6F6D"/>
    <w:rPr>
      <w:rFonts w:ascii="Calibri" w:eastAsiaTheme="minorHAnsi" w:hAnsi="Calibri" w:cstheme="minorBidi"/>
      <w:noProof/>
      <w:sz w:val="22"/>
      <w:szCs w:val="22"/>
    </w:rPr>
  </w:style>
  <w:style w:type="character" w:customStyle="1" w:styleId="t31">
    <w:name w:val="t31"/>
    <w:rsid w:val="00F04D32"/>
    <w:rPr>
      <w:rFonts w:ascii="Tahoma" w:hAnsi="Tahoma" w:cs="Tahoma" w:hint="default"/>
      <w:sz w:val="16"/>
      <w:szCs w:val="16"/>
    </w:rPr>
  </w:style>
  <w:style w:type="character" w:customStyle="1" w:styleId="ui-provider">
    <w:name w:val="ui-provider"/>
    <w:basedOn w:val="DefaultParagraphFont"/>
    <w:rsid w:val="002A5F84"/>
  </w:style>
  <w:style w:type="character" w:customStyle="1" w:styleId="UnresolvedMention1">
    <w:name w:val="Unresolved Mention1"/>
    <w:basedOn w:val="DefaultParagraphFont"/>
    <w:uiPriority w:val="99"/>
    <w:semiHidden/>
    <w:unhideWhenUsed/>
    <w:rsid w:val="00807DD2"/>
    <w:rPr>
      <w:rFonts w:ascii="Tahoma" w:hAnsi="Tahoma"/>
      <w:color w:val="605E5C"/>
      <w:sz w:val="20"/>
      <w:u w:color="E7E6E6" w:themeColor="background2"/>
      <w:shd w:val="clear" w:color="auto" w:fill="E1DFDD"/>
    </w:rPr>
  </w:style>
  <w:style w:type="character" w:customStyle="1" w:styleId="Mention1">
    <w:name w:val="Mention1"/>
    <w:basedOn w:val="DefaultParagraphFont"/>
    <w:uiPriority w:val="99"/>
    <w:unhideWhenUsed/>
    <w:rsid w:val="00807DD2"/>
    <w:rPr>
      <w:color w:val="2B579A"/>
      <w:shd w:val="clear" w:color="auto" w:fill="E1DFDD"/>
    </w:rPr>
  </w:style>
  <w:style w:type="character" w:styleId="UnresolvedMention">
    <w:name w:val="Unresolved Mention"/>
    <w:basedOn w:val="DefaultParagraphFont"/>
    <w:uiPriority w:val="99"/>
    <w:semiHidden/>
    <w:unhideWhenUsed/>
    <w:rsid w:val="00815760"/>
    <w:rPr>
      <w:color w:val="605E5C"/>
      <w:shd w:val="clear" w:color="auto" w:fill="E1DFDD"/>
    </w:rPr>
  </w:style>
  <w:style w:type="character" w:styleId="Mention">
    <w:name w:val="Mention"/>
    <w:basedOn w:val="DefaultParagraphFont"/>
    <w:uiPriority w:val="99"/>
    <w:unhideWhenUsed/>
    <w:rsid w:val="002558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19813">
      <w:bodyDiv w:val="1"/>
      <w:marLeft w:val="0"/>
      <w:marRight w:val="0"/>
      <w:marTop w:val="0"/>
      <w:marBottom w:val="0"/>
      <w:divBdr>
        <w:top w:val="none" w:sz="0" w:space="0" w:color="auto"/>
        <w:left w:val="none" w:sz="0" w:space="0" w:color="auto"/>
        <w:bottom w:val="none" w:sz="0" w:space="0" w:color="auto"/>
        <w:right w:val="none" w:sz="0" w:space="0" w:color="auto"/>
      </w:divBdr>
    </w:div>
    <w:div w:id="91556182">
      <w:bodyDiv w:val="1"/>
      <w:marLeft w:val="0"/>
      <w:marRight w:val="0"/>
      <w:marTop w:val="0"/>
      <w:marBottom w:val="0"/>
      <w:divBdr>
        <w:top w:val="none" w:sz="0" w:space="0" w:color="auto"/>
        <w:left w:val="none" w:sz="0" w:space="0" w:color="auto"/>
        <w:bottom w:val="none" w:sz="0" w:space="0" w:color="auto"/>
        <w:right w:val="none" w:sz="0" w:space="0" w:color="auto"/>
      </w:divBdr>
    </w:div>
    <w:div w:id="94716590">
      <w:bodyDiv w:val="1"/>
      <w:marLeft w:val="0"/>
      <w:marRight w:val="0"/>
      <w:marTop w:val="0"/>
      <w:marBottom w:val="0"/>
      <w:divBdr>
        <w:top w:val="none" w:sz="0" w:space="0" w:color="auto"/>
        <w:left w:val="none" w:sz="0" w:space="0" w:color="auto"/>
        <w:bottom w:val="none" w:sz="0" w:space="0" w:color="auto"/>
        <w:right w:val="none" w:sz="0" w:space="0" w:color="auto"/>
      </w:divBdr>
    </w:div>
    <w:div w:id="142815634">
      <w:bodyDiv w:val="1"/>
      <w:marLeft w:val="0"/>
      <w:marRight w:val="0"/>
      <w:marTop w:val="0"/>
      <w:marBottom w:val="0"/>
      <w:divBdr>
        <w:top w:val="none" w:sz="0" w:space="0" w:color="auto"/>
        <w:left w:val="none" w:sz="0" w:space="0" w:color="auto"/>
        <w:bottom w:val="none" w:sz="0" w:space="0" w:color="auto"/>
        <w:right w:val="none" w:sz="0" w:space="0" w:color="auto"/>
      </w:divBdr>
    </w:div>
    <w:div w:id="260995155">
      <w:bodyDiv w:val="1"/>
      <w:marLeft w:val="0"/>
      <w:marRight w:val="0"/>
      <w:marTop w:val="0"/>
      <w:marBottom w:val="0"/>
      <w:divBdr>
        <w:top w:val="none" w:sz="0" w:space="0" w:color="auto"/>
        <w:left w:val="none" w:sz="0" w:space="0" w:color="auto"/>
        <w:bottom w:val="none" w:sz="0" w:space="0" w:color="auto"/>
        <w:right w:val="none" w:sz="0" w:space="0" w:color="auto"/>
      </w:divBdr>
    </w:div>
    <w:div w:id="365638829">
      <w:bodyDiv w:val="1"/>
      <w:marLeft w:val="0"/>
      <w:marRight w:val="0"/>
      <w:marTop w:val="0"/>
      <w:marBottom w:val="0"/>
      <w:divBdr>
        <w:top w:val="none" w:sz="0" w:space="0" w:color="auto"/>
        <w:left w:val="none" w:sz="0" w:space="0" w:color="auto"/>
        <w:bottom w:val="none" w:sz="0" w:space="0" w:color="auto"/>
        <w:right w:val="none" w:sz="0" w:space="0" w:color="auto"/>
      </w:divBdr>
    </w:div>
    <w:div w:id="436220026">
      <w:bodyDiv w:val="1"/>
      <w:marLeft w:val="0"/>
      <w:marRight w:val="0"/>
      <w:marTop w:val="0"/>
      <w:marBottom w:val="0"/>
      <w:divBdr>
        <w:top w:val="none" w:sz="0" w:space="0" w:color="auto"/>
        <w:left w:val="none" w:sz="0" w:space="0" w:color="auto"/>
        <w:bottom w:val="none" w:sz="0" w:space="0" w:color="auto"/>
        <w:right w:val="none" w:sz="0" w:space="0" w:color="auto"/>
      </w:divBdr>
    </w:div>
    <w:div w:id="499854225">
      <w:bodyDiv w:val="1"/>
      <w:marLeft w:val="0"/>
      <w:marRight w:val="0"/>
      <w:marTop w:val="0"/>
      <w:marBottom w:val="0"/>
      <w:divBdr>
        <w:top w:val="none" w:sz="0" w:space="0" w:color="auto"/>
        <w:left w:val="none" w:sz="0" w:space="0" w:color="auto"/>
        <w:bottom w:val="none" w:sz="0" w:space="0" w:color="auto"/>
        <w:right w:val="none" w:sz="0" w:space="0" w:color="auto"/>
      </w:divBdr>
    </w:div>
    <w:div w:id="600450101">
      <w:bodyDiv w:val="1"/>
      <w:marLeft w:val="0"/>
      <w:marRight w:val="0"/>
      <w:marTop w:val="0"/>
      <w:marBottom w:val="0"/>
      <w:divBdr>
        <w:top w:val="none" w:sz="0" w:space="0" w:color="auto"/>
        <w:left w:val="none" w:sz="0" w:space="0" w:color="auto"/>
        <w:bottom w:val="none" w:sz="0" w:space="0" w:color="auto"/>
        <w:right w:val="none" w:sz="0" w:space="0" w:color="auto"/>
      </w:divBdr>
    </w:div>
    <w:div w:id="654844162">
      <w:bodyDiv w:val="1"/>
      <w:marLeft w:val="0"/>
      <w:marRight w:val="0"/>
      <w:marTop w:val="0"/>
      <w:marBottom w:val="0"/>
      <w:divBdr>
        <w:top w:val="none" w:sz="0" w:space="0" w:color="auto"/>
        <w:left w:val="none" w:sz="0" w:space="0" w:color="auto"/>
        <w:bottom w:val="none" w:sz="0" w:space="0" w:color="auto"/>
        <w:right w:val="none" w:sz="0" w:space="0" w:color="auto"/>
      </w:divBdr>
    </w:div>
    <w:div w:id="794714983">
      <w:bodyDiv w:val="1"/>
      <w:marLeft w:val="0"/>
      <w:marRight w:val="0"/>
      <w:marTop w:val="0"/>
      <w:marBottom w:val="0"/>
      <w:divBdr>
        <w:top w:val="none" w:sz="0" w:space="0" w:color="auto"/>
        <w:left w:val="none" w:sz="0" w:space="0" w:color="auto"/>
        <w:bottom w:val="none" w:sz="0" w:space="0" w:color="auto"/>
        <w:right w:val="none" w:sz="0" w:space="0" w:color="auto"/>
      </w:divBdr>
    </w:div>
    <w:div w:id="866989386">
      <w:bodyDiv w:val="1"/>
      <w:marLeft w:val="0"/>
      <w:marRight w:val="0"/>
      <w:marTop w:val="0"/>
      <w:marBottom w:val="0"/>
      <w:divBdr>
        <w:top w:val="none" w:sz="0" w:space="0" w:color="auto"/>
        <w:left w:val="none" w:sz="0" w:space="0" w:color="auto"/>
        <w:bottom w:val="none" w:sz="0" w:space="0" w:color="auto"/>
        <w:right w:val="none" w:sz="0" w:space="0" w:color="auto"/>
      </w:divBdr>
    </w:div>
    <w:div w:id="959458297">
      <w:bodyDiv w:val="1"/>
      <w:marLeft w:val="0"/>
      <w:marRight w:val="0"/>
      <w:marTop w:val="0"/>
      <w:marBottom w:val="0"/>
      <w:divBdr>
        <w:top w:val="none" w:sz="0" w:space="0" w:color="auto"/>
        <w:left w:val="none" w:sz="0" w:space="0" w:color="auto"/>
        <w:bottom w:val="none" w:sz="0" w:space="0" w:color="auto"/>
        <w:right w:val="none" w:sz="0" w:space="0" w:color="auto"/>
      </w:divBdr>
      <w:divsChild>
        <w:div w:id="796334123">
          <w:marLeft w:val="0"/>
          <w:marRight w:val="0"/>
          <w:marTop w:val="0"/>
          <w:marBottom w:val="0"/>
          <w:divBdr>
            <w:top w:val="none" w:sz="0" w:space="0" w:color="auto"/>
            <w:left w:val="none" w:sz="0" w:space="0" w:color="auto"/>
            <w:bottom w:val="none" w:sz="0" w:space="0" w:color="auto"/>
            <w:right w:val="none" w:sz="0" w:space="0" w:color="auto"/>
          </w:divBdr>
          <w:divsChild>
            <w:div w:id="7175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6817">
      <w:bodyDiv w:val="1"/>
      <w:marLeft w:val="0"/>
      <w:marRight w:val="0"/>
      <w:marTop w:val="0"/>
      <w:marBottom w:val="0"/>
      <w:divBdr>
        <w:top w:val="none" w:sz="0" w:space="0" w:color="auto"/>
        <w:left w:val="none" w:sz="0" w:space="0" w:color="auto"/>
        <w:bottom w:val="none" w:sz="0" w:space="0" w:color="auto"/>
        <w:right w:val="none" w:sz="0" w:space="0" w:color="auto"/>
      </w:divBdr>
    </w:div>
    <w:div w:id="1142964751">
      <w:bodyDiv w:val="1"/>
      <w:marLeft w:val="0"/>
      <w:marRight w:val="0"/>
      <w:marTop w:val="0"/>
      <w:marBottom w:val="0"/>
      <w:divBdr>
        <w:top w:val="none" w:sz="0" w:space="0" w:color="auto"/>
        <w:left w:val="none" w:sz="0" w:space="0" w:color="auto"/>
        <w:bottom w:val="none" w:sz="0" w:space="0" w:color="auto"/>
        <w:right w:val="none" w:sz="0" w:space="0" w:color="auto"/>
      </w:divBdr>
      <w:divsChild>
        <w:div w:id="1055661954">
          <w:marLeft w:val="547"/>
          <w:marRight w:val="0"/>
          <w:marTop w:val="0"/>
          <w:marBottom w:val="0"/>
          <w:divBdr>
            <w:top w:val="none" w:sz="0" w:space="0" w:color="auto"/>
            <w:left w:val="none" w:sz="0" w:space="0" w:color="auto"/>
            <w:bottom w:val="none" w:sz="0" w:space="0" w:color="auto"/>
            <w:right w:val="none" w:sz="0" w:space="0" w:color="auto"/>
          </w:divBdr>
        </w:div>
      </w:divsChild>
    </w:div>
    <w:div w:id="1201668142">
      <w:bodyDiv w:val="1"/>
      <w:marLeft w:val="0"/>
      <w:marRight w:val="0"/>
      <w:marTop w:val="0"/>
      <w:marBottom w:val="0"/>
      <w:divBdr>
        <w:top w:val="none" w:sz="0" w:space="0" w:color="auto"/>
        <w:left w:val="none" w:sz="0" w:space="0" w:color="auto"/>
        <w:bottom w:val="none" w:sz="0" w:space="0" w:color="auto"/>
        <w:right w:val="none" w:sz="0" w:space="0" w:color="auto"/>
      </w:divBdr>
    </w:div>
    <w:div w:id="1547251417">
      <w:bodyDiv w:val="1"/>
      <w:marLeft w:val="0"/>
      <w:marRight w:val="0"/>
      <w:marTop w:val="0"/>
      <w:marBottom w:val="0"/>
      <w:divBdr>
        <w:top w:val="none" w:sz="0" w:space="0" w:color="auto"/>
        <w:left w:val="none" w:sz="0" w:space="0" w:color="auto"/>
        <w:bottom w:val="none" w:sz="0" w:space="0" w:color="auto"/>
        <w:right w:val="none" w:sz="0" w:space="0" w:color="auto"/>
      </w:divBdr>
    </w:div>
    <w:div w:id="1591894289">
      <w:bodyDiv w:val="1"/>
      <w:marLeft w:val="0"/>
      <w:marRight w:val="0"/>
      <w:marTop w:val="0"/>
      <w:marBottom w:val="0"/>
      <w:divBdr>
        <w:top w:val="none" w:sz="0" w:space="0" w:color="auto"/>
        <w:left w:val="none" w:sz="0" w:space="0" w:color="auto"/>
        <w:bottom w:val="none" w:sz="0" w:space="0" w:color="auto"/>
        <w:right w:val="none" w:sz="0" w:space="0" w:color="auto"/>
      </w:divBdr>
    </w:div>
    <w:div w:id="1669093369">
      <w:bodyDiv w:val="1"/>
      <w:marLeft w:val="0"/>
      <w:marRight w:val="0"/>
      <w:marTop w:val="0"/>
      <w:marBottom w:val="0"/>
      <w:divBdr>
        <w:top w:val="none" w:sz="0" w:space="0" w:color="auto"/>
        <w:left w:val="none" w:sz="0" w:space="0" w:color="auto"/>
        <w:bottom w:val="none" w:sz="0" w:space="0" w:color="auto"/>
        <w:right w:val="none" w:sz="0" w:space="0" w:color="auto"/>
      </w:divBdr>
    </w:div>
    <w:div w:id="1746806156">
      <w:bodyDiv w:val="1"/>
      <w:marLeft w:val="0"/>
      <w:marRight w:val="0"/>
      <w:marTop w:val="0"/>
      <w:marBottom w:val="0"/>
      <w:divBdr>
        <w:top w:val="none" w:sz="0" w:space="0" w:color="auto"/>
        <w:left w:val="none" w:sz="0" w:space="0" w:color="auto"/>
        <w:bottom w:val="none" w:sz="0" w:space="0" w:color="auto"/>
        <w:right w:val="none" w:sz="0" w:space="0" w:color="auto"/>
      </w:divBdr>
    </w:div>
    <w:div w:id="1758552143">
      <w:bodyDiv w:val="1"/>
      <w:marLeft w:val="0"/>
      <w:marRight w:val="0"/>
      <w:marTop w:val="0"/>
      <w:marBottom w:val="0"/>
      <w:divBdr>
        <w:top w:val="none" w:sz="0" w:space="0" w:color="auto"/>
        <w:left w:val="none" w:sz="0" w:space="0" w:color="auto"/>
        <w:bottom w:val="none" w:sz="0" w:space="0" w:color="auto"/>
        <w:right w:val="none" w:sz="0" w:space="0" w:color="auto"/>
      </w:divBdr>
    </w:div>
    <w:div w:id="1761488344">
      <w:bodyDiv w:val="1"/>
      <w:marLeft w:val="0"/>
      <w:marRight w:val="0"/>
      <w:marTop w:val="0"/>
      <w:marBottom w:val="0"/>
      <w:divBdr>
        <w:top w:val="none" w:sz="0" w:space="0" w:color="auto"/>
        <w:left w:val="none" w:sz="0" w:space="0" w:color="auto"/>
        <w:bottom w:val="none" w:sz="0" w:space="0" w:color="auto"/>
        <w:right w:val="none" w:sz="0" w:space="0" w:color="auto"/>
      </w:divBdr>
    </w:div>
    <w:div w:id="1791243213">
      <w:bodyDiv w:val="1"/>
      <w:marLeft w:val="0"/>
      <w:marRight w:val="0"/>
      <w:marTop w:val="0"/>
      <w:marBottom w:val="0"/>
      <w:divBdr>
        <w:top w:val="none" w:sz="0" w:space="0" w:color="auto"/>
        <w:left w:val="none" w:sz="0" w:space="0" w:color="auto"/>
        <w:bottom w:val="none" w:sz="0" w:space="0" w:color="auto"/>
        <w:right w:val="none" w:sz="0" w:space="0" w:color="auto"/>
      </w:divBdr>
    </w:div>
    <w:div w:id="1844278179">
      <w:bodyDiv w:val="1"/>
      <w:marLeft w:val="0"/>
      <w:marRight w:val="0"/>
      <w:marTop w:val="0"/>
      <w:marBottom w:val="0"/>
      <w:divBdr>
        <w:top w:val="none" w:sz="0" w:space="0" w:color="auto"/>
        <w:left w:val="none" w:sz="0" w:space="0" w:color="auto"/>
        <w:bottom w:val="none" w:sz="0" w:space="0" w:color="auto"/>
        <w:right w:val="none" w:sz="0" w:space="0" w:color="auto"/>
      </w:divBdr>
    </w:div>
    <w:div w:id="1855025292">
      <w:bodyDiv w:val="1"/>
      <w:marLeft w:val="0"/>
      <w:marRight w:val="0"/>
      <w:marTop w:val="0"/>
      <w:marBottom w:val="0"/>
      <w:divBdr>
        <w:top w:val="none" w:sz="0" w:space="0" w:color="auto"/>
        <w:left w:val="none" w:sz="0" w:space="0" w:color="auto"/>
        <w:bottom w:val="none" w:sz="0" w:space="0" w:color="auto"/>
        <w:right w:val="none" w:sz="0" w:space="0" w:color="auto"/>
      </w:divBdr>
    </w:div>
    <w:div w:id="1920863867">
      <w:bodyDiv w:val="1"/>
      <w:marLeft w:val="0"/>
      <w:marRight w:val="0"/>
      <w:marTop w:val="0"/>
      <w:marBottom w:val="0"/>
      <w:divBdr>
        <w:top w:val="none" w:sz="0" w:space="0" w:color="auto"/>
        <w:left w:val="none" w:sz="0" w:space="0" w:color="auto"/>
        <w:bottom w:val="none" w:sz="0" w:space="0" w:color="auto"/>
        <w:right w:val="none" w:sz="0" w:space="0" w:color="auto"/>
      </w:divBdr>
    </w:div>
    <w:div w:id="19685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5.xm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image" Target="media/image17.png"/><Relationship Id="rId68" Type="http://schemas.openxmlformats.org/officeDocument/2006/relationships/footer" Target="footer17.xml"/><Relationship Id="rId16" Type="http://schemas.openxmlformats.org/officeDocument/2006/relationships/footer" Target="footer3.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3.png"/><Relationship Id="rId40" Type="http://schemas.openxmlformats.org/officeDocument/2006/relationships/header" Target="header14.xml"/><Relationship Id="rId45" Type="http://schemas.openxmlformats.org/officeDocument/2006/relationships/footer" Target="footer13.xml"/><Relationship Id="rId53" Type="http://schemas.openxmlformats.org/officeDocument/2006/relationships/image" Target="media/image11.png"/><Relationship Id="rId58" Type="http://schemas.openxmlformats.org/officeDocument/2006/relationships/header" Target="header19.xml"/><Relationship Id="rId66" Type="http://schemas.openxmlformats.org/officeDocument/2006/relationships/header" Target="header20.xml"/><Relationship Id="rId74"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image" Target="media/image15.png"/><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yperlink" Target="https://ieso.ca/-/media/Files/IESO/Document-Library/Renewed-Market-Rules-and-Manuals/market-manuals/system-operations/ieso-so-controlled-grid-operating-policies.pdf" TargetMode="External"/><Relationship Id="rId30" Type="http://schemas.openxmlformats.org/officeDocument/2006/relationships/hyperlink" Target="http://www.ieso.ca/corporate-ieso/contact"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image" Target="media/image18.png"/><Relationship Id="rId69" Type="http://schemas.openxmlformats.org/officeDocument/2006/relationships/hyperlink" Target="https://ieso.ca/-/media/Files/IESO/Document-Library/Renewed-Market-Rules-and-Manuals/market-rules/ieso-consolidated-renewed-market-rules.pdf"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9.png"/><Relationship Id="rId72"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38" Type="http://schemas.openxmlformats.org/officeDocument/2006/relationships/image" Target="media/image4.png"/><Relationship Id="rId46" Type="http://schemas.openxmlformats.org/officeDocument/2006/relationships/header" Target="header17.xml"/><Relationship Id="rId59" Type="http://schemas.openxmlformats.org/officeDocument/2006/relationships/footer" Target="footer15.xml"/><Relationship Id="rId67"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1.xml"/><Relationship Id="rId54" Type="http://schemas.openxmlformats.org/officeDocument/2006/relationships/image" Target="media/image12.png"/><Relationship Id="rId62" Type="http://schemas.openxmlformats.org/officeDocument/2006/relationships/image" Target="media/image16.png"/><Relationship Id="rId70" Type="http://schemas.openxmlformats.org/officeDocument/2006/relationships/hyperlink" Target="https://www.npcc.org/program-areas/standards-and-criteria/regional-criteria/directories" TargetMode="External"/><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ieso.ca/sector-participants/change-management/overview" TargetMode="External"/><Relationship Id="rId36" Type="http://schemas.openxmlformats.org/officeDocument/2006/relationships/hyperlink" Target="https://ieso.ca/-/media/Files/IESO/Document-Library/Renewed-Market-Rules-and-Manuals/market-manuals/connecting/ieso-con-connection-assessment-and-approval.pdf" TargetMode="External"/><Relationship Id="rId49" Type="http://schemas.openxmlformats.org/officeDocument/2006/relationships/image" Target="media/image7.png"/><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image" Target="media/image10.png"/><Relationship Id="rId60" Type="http://schemas.openxmlformats.org/officeDocument/2006/relationships/footer" Target="footer16.xml"/><Relationship Id="rId65" Type="http://schemas.openxmlformats.org/officeDocument/2006/relationships/image" Target="media/image19.png"/><Relationship Id="rId73"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ieso.ca/-/media/Files/IESO/Document-Library/Renewed-Market-Rules-and-Manuals/market-manuals/connecting/ieso-con-connection-assessment-and-approval.pdf" TargetMode="External"/><Relationship Id="rId18" Type="http://schemas.openxmlformats.org/officeDocument/2006/relationships/header" Target="header6.xml"/><Relationship Id="rId39" Type="http://schemas.openxmlformats.org/officeDocument/2006/relationships/image" Target="media/image5.png"/><Relationship Id="rId34" Type="http://schemas.openxmlformats.org/officeDocument/2006/relationships/footer" Target="footer10.xml"/><Relationship Id="rId50" Type="http://schemas.openxmlformats.org/officeDocument/2006/relationships/image" Target="media/image8.png"/><Relationship Id="rId55" Type="http://schemas.openxmlformats.org/officeDocument/2006/relationships/image" Target="media/image13.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erc.com/pa/Stand/Pages/ReliabilityStandards.aspx" TargetMode="External"/><Relationship Id="rId2" Type="http://schemas.openxmlformats.org/officeDocument/2006/relationships/numbering" Target="numbering.xml"/><Relationship Id="rId29" Type="http://schemas.openxmlformats.org/officeDocument/2006/relationships/hyperlink" Target="mailto:customer.relations@ieso.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eso.ca/Sector-Participants/Planning-and-Forecasting/Reliability-Outl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C298-2ADF-4143-868A-EF2D15A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12372</Words>
  <Characters>77685</Characters>
  <Application>Microsoft Office Word</Application>
  <DocSecurity>0</DocSecurity>
  <Lines>647</Lines>
  <Paragraphs>179</Paragraphs>
  <ScaleCrop>false</ScaleCrop>
  <Company/>
  <LinksUpToDate>false</LinksUpToDate>
  <CharactersWithSpaces>89878</CharactersWithSpaces>
  <SharedDoc>false</SharedDoc>
  <HLinks>
    <vt:vector size="522" baseType="variant">
      <vt:variant>
        <vt:i4>1114117</vt:i4>
      </vt:variant>
      <vt:variant>
        <vt:i4>558</vt:i4>
      </vt:variant>
      <vt:variant>
        <vt:i4>0</vt:i4>
      </vt:variant>
      <vt:variant>
        <vt:i4>5</vt:i4>
      </vt:variant>
      <vt:variant>
        <vt:lpwstr>https://www.nerc.com/pa/Stand/Pages/ReliabilityStandards.aspx</vt:lpwstr>
      </vt:variant>
      <vt:variant>
        <vt:lpwstr/>
      </vt:variant>
      <vt:variant>
        <vt:i4>3604591</vt:i4>
      </vt:variant>
      <vt:variant>
        <vt:i4>555</vt:i4>
      </vt:variant>
      <vt:variant>
        <vt:i4>0</vt:i4>
      </vt:variant>
      <vt:variant>
        <vt:i4>5</vt:i4>
      </vt:variant>
      <vt:variant>
        <vt:lpwstr>https://www.npcc.org/program-areas/standards-and-criteria/regional-criteria/directories</vt:lpwstr>
      </vt:variant>
      <vt:variant>
        <vt:lpwstr/>
      </vt:variant>
      <vt:variant>
        <vt:i4>6226002</vt:i4>
      </vt:variant>
      <vt:variant>
        <vt:i4>552</vt:i4>
      </vt:variant>
      <vt:variant>
        <vt:i4>0</vt:i4>
      </vt:variant>
      <vt:variant>
        <vt:i4>5</vt:i4>
      </vt:variant>
      <vt:variant>
        <vt:lpwstr>https://ieso.ca/-/media/Files/IESO/Document-Library/Renewed-Market-Rules-and-Manuals/market-rules/ieso-consolidated-renewed-market-rules.pdf</vt:lpwstr>
      </vt:variant>
      <vt:variant>
        <vt:lpwstr/>
      </vt:variant>
      <vt:variant>
        <vt:i4>2883647</vt:i4>
      </vt:variant>
      <vt:variant>
        <vt:i4>495</vt:i4>
      </vt:variant>
      <vt:variant>
        <vt:i4>0</vt:i4>
      </vt:variant>
      <vt:variant>
        <vt:i4>5</vt:i4>
      </vt:variant>
      <vt:variant>
        <vt:lpwstr>https://ieso.ca/-/media/Files/IESO/Document-Library/Renewed-Market-Rules-and-Manuals/market-manuals/connecting/ieso-con-connection-assessment-and-approval.pdf</vt:lpwstr>
      </vt:variant>
      <vt:variant>
        <vt:lpwstr/>
      </vt:variant>
      <vt:variant>
        <vt:i4>4784196</vt:i4>
      </vt:variant>
      <vt:variant>
        <vt:i4>492</vt:i4>
      </vt:variant>
      <vt:variant>
        <vt:i4>0</vt:i4>
      </vt:variant>
      <vt:variant>
        <vt:i4>5</vt:i4>
      </vt:variant>
      <vt:variant>
        <vt:lpwstr>http://www.ieso.ca/corporate-ieso/contact</vt:lpwstr>
      </vt:variant>
      <vt:variant>
        <vt:lpwstr/>
      </vt:variant>
      <vt:variant>
        <vt:i4>8126486</vt:i4>
      </vt:variant>
      <vt:variant>
        <vt:i4>489</vt:i4>
      </vt:variant>
      <vt:variant>
        <vt:i4>0</vt:i4>
      </vt:variant>
      <vt:variant>
        <vt:i4>5</vt:i4>
      </vt:variant>
      <vt:variant>
        <vt:lpwstr>mailto:customer.relations@ieso.ca</vt:lpwstr>
      </vt:variant>
      <vt:variant>
        <vt:lpwstr/>
      </vt:variant>
      <vt:variant>
        <vt:i4>1179659</vt:i4>
      </vt:variant>
      <vt:variant>
        <vt:i4>486</vt:i4>
      </vt:variant>
      <vt:variant>
        <vt:i4>0</vt:i4>
      </vt:variant>
      <vt:variant>
        <vt:i4>5</vt:i4>
      </vt:variant>
      <vt:variant>
        <vt:lpwstr>http://www.ieso.ca/sector-participants/change-management/overview</vt:lpwstr>
      </vt:variant>
      <vt:variant>
        <vt:lpwstr/>
      </vt:variant>
      <vt:variant>
        <vt:i4>4522013</vt:i4>
      </vt:variant>
      <vt:variant>
        <vt:i4>483</vt:i4>
      </vt:variant>
      <vt:variant>
        <vt:i4>0</vt:i4>
      </vt:variant>
      <vt:variant>
        <vt:i4>5</vt:i4>
      </vt:variant>
      <vt:variant>
        <vt:lpwstr>https://ieso.ca/-/media/Files/IESO/Document-Library/Renewed-Market-Rules-and-Manuals/market-manuals/system-operations/ieso-so-controlled-grid-operating-policies.pdf</vt:lpwstr>
      </vt:variant>
      <vt:variant>
        <vt:lpwstr/>
      </vt:variant>
      <vt:variant>
        <vt:i4>1245235</vt:i4>
      </vt:variant>
      <vt:variant>
        <vt:i4>476</vt:i4>
      </vt:variant>
      <vt:variant>
        <vt:i4>0</vt:i4>
      </vt:variant>
      <vt:variant>
        <vt:i4>5</vt:i4>
      </vt:variant>
      <vt:variant>
        <vt:lpwstr/>
      </vt:variant>
      <vt:variant>
        <vt:lpwstr>_Toc203050743</vt:lpwstr>
      </vt:variant>
      <vt:variant>
        <vt:i4>1245235</vt:i4>
      </vt:variant>
      <vt:variant>
        <vt:i4>470</vt:i4>
      </vt:variant>
      <vt:variant>
        <vt:i4>0</vt:i4>
      </vt:variant>
      <vt:variant>
        <vt:i4>5</vt:i4>
      </vt:variant>
      <vt:variant>
        <vt:lpwstr/>
      </vt:variant>
      <vt:variant>
        <vt:lpwstr>_Toc203050742</vt:lpwstr>
      </vt:variant>
      <vt:variant>
        <vt:i4>1245235</vt:i4>
      </vt:variant>
      <vt:variant>
        <vt:i4>464</vt:i4>
      </vt:variant>
      <vt:variant>
        <vt:i4>0</vt:i4>
      </vt:variant>
      <vt:variant>
        <vt:i4>5</vt:i4>
      </vt:variant>
      <vt:variant>
        <vt:lpwstr/>
      </vt:variant>
      <vt:variant>
        <vt:lpwstr>_Toc203050741</vt:lpwstr>
      </vt:variant>
      <vt:variant>
        <vt:i4>1245235</vt:i4>
      </vt:variant>
      <vt:variant>
        <vt:i4>458</vt:i4>
      </vt:variant>
      <vt:variant>
        <vt:i4>0</vt:i4>
      </vt:variant>
      <vt:variant>
        <vt:i4>5</vt:i4>
      </vt:variant>
      <vt:variant>
        <vt:lpwstr/>
      </vt:variant>
      <vt:variant>
        <vt:lpwstr>_Toc203050740</vt:lpwstr>
      </vt:variant>
      <vt:variant>
        <vt:i4>1310771</vt:i4>
      </vt:variant>
      <vt:variant>
        <vt:i4>452</vt:i4>
      </vt:variant>
      <vt:variant>
        <vt:i4>0</vt:i4>
      </vt:variant>
      <vt:variant>
        <vt:i4>5</vt:i4>
      </vt:variant>
      <vt:variant>
        <vt:lpwstr/>
      </vt:variant>
      <vt:variant>
        <vt:lpwstr>_Toc203050739</vt:lpwstr>
      </vt:variant>
      <vt:variant>
        <vt:i4>1310771</vt:i4>
      </vt:variant>
      <vt:variant>
        <vt:i4>446</vt:i4>
      </vt:variant>
      <vt:variant>
        <vt:i4>0</vt:i4>
      </vt:variant>
      <vt:variant>
        <vt:i4>5</vt:i4>
      </vt:variant>
      <vt:variant>
        <vt:lpwstr/>
      </vt:variant>
      <vt:variant>
        <vt:lpwstr>_Toc203050738</vt:lpwstr>
      </vt:variant>
      <vt:variant>
        <vt:i4>1310771</vt:i4>
      </vt:variant>
      <vt:variant>
        <vt:i4>440</vt:i4>
      </vt:variant>
      <vt:variant>
        <vt:i4>0</vt:i4>
      </vt:variant>
      <vt:variant>
        <vt:i4>5</vt:i4>
      </vt:variant>
      <vt:variant>
        <vt:lpwstr/>
      </vt:variant>
      <vt:variant>
        <vt:lpwstr>_Toc203050737</vt:lpwstr>
      </vt:variant>
      <vt:variant>
        <vt:i4>1507378</vt:i4>
      </vt:variant>
      <vt:variant>
        <vt:i4>431</vt:i4>
      </vt:variant>
      <vt:variant>
        <vt:i4>0</vt:i4>
      </vt:variant>
      <vt:variant>
        <vt:i4>5</vt:i4>
      </vt:variant>
      <vt:variant>
        <vt:lpwstr/>
      </vt:variant>
      <vt:variant>
        <vt:lpwstr>_Toc203050607</vt:lpwstr>
      </vt:variant>
      <vt:variant>
        <vt:i4>1507378</vt:i4>
      </vt:variant>
      <vt:variant>
        <vt:i4>425</vt:i4>
      </vt:variant>
      <vt:variant>
        <vt:i4>0</vt:i4>
      </vt:variant>
      <vt:variant>
        <vt:i4>5</vt:i4>
      </vt:variant>
      <vt:variant>
        <vt:lpwstr/>
      </vt:variant>
      <vt:variant>
        <vt:lpwstr>_Toc203050606</vt:lpwstr>
      </vt:variant>
      <vt:variant>
        <vt:i4>1507378</vt:i4>
      </vt:variant>
      <vt:variant>
        <vt:i4>419</vt:i4>
      </vt:variant>
      <vt:variant>
        <vt:i4>0</vt:i4>
      </vt:variant>
      <vt:variant>
        <vt:i4>5</vt:i4>
      </vt:variant>
      <vt:variant>
        <vt:lpwstr/>
      </vt:variant>
      <vt:variant>
        <vt:lpwstr>_Toc203050605</vt:lpwstr>
      </vt:variant>
      <vt:variant>
        <vt:i4>1507378</vt:i4>
      </vt:variant>
      <vt:variant>
        <vt:i4>413</vt:i4>
      </vt:variant>
      <vt:variant>
        <vt:i4>0</vt:i4>
      </vt:variant>
      <vt:variant>
        <vt:i4>5</vt:i4>
      </vt:variant>
      <vt:variant>
        <vt:lpwstr/>
      </vt:variant>
      <vt:variant>
        <vt:lpwstr>_Toc203050604</vt:lpwstr>
      </vt:variant>
      <vt:variant>
        <vt:i4>1507378</vt:i4>
      </vt:variant>
      <vt:variant>
        <vt:i4>407</vt:i4>
      </vt:variant>
      <vt:variant>
        <vt:i4>0</vt:i4>
      </vt:variant>
      <vt:variant>
        <vt:i4>5</vt:i4>
      </vt:variant>
      <vt:variant>
        <vt:lpwstr/>
      </vt:variant>
      <vt:variant>
        <vt:lpwstr>_Toc203050603</vt:lpwstr>
      </vt:variant>
      <vt:variant>
        <vt:i4>1507378</vt:i4>
      </vt:variant>
      <vt:variant>
        <vt:i4>401</vt:i4>
      </vt:variant>
      <vt:variant>
        <vt:i4>0</vt:i4>
      </vt:variant>
      <vt:variant>
        <vt:i4>5</vt:i4>
      </vt:variant>
      <vt:variant>
        <vt:lpwstr/>
      </vt:variant>
      <vt:variant>
        <vt:lpwstr>_Toc203050602</vt:lpwstr>
      </vt:variant>
      <vt:variant>
        <vt:i4>1507378</vt:i4>
      </vt:variant>
      <vt:variant>
        <vt:i4>395</vt:i4>
      </vt:variant>
      <vt:variant>
        <vt:i4>0</vt:i4>
      </vt:variant>
      <vt:variant>
        <vt:i4>5</vt:i4>
      </vt:variant>
      <vt:variant>
        <vt:lpwstr/>
      </vt:variant>
      <vt:variant>
        <vt:lpwstr>_Toc203050601</vt:lpwstr>
      </vt:variant>
      <vt:variant>
        <vt:i4>1507378</vt:i4>
      </vt:variant>
      <vt:variant>
        <vt:i4>389</vt:i4>
      </vt:variant>
      <vt:variant>
        <vt:i4>0</vt:i4>
      </vt:variant>
      <vt:variant>
        <vt:i4>5</vt:i4>
      </vt:variant>
      <vt:variant>
        <vt:lpwstr/>
      </vt:variant>
      <vt:variant>
        <vt:lpwstr>_Toc203050600</vt:lpwstr>
      </vt:variant>
      <vt:variant>
        <vt:i4>1966129</vt:i4>
      </vt:variant>
      <vt:variant>
        <vt:i4>383</vt:i4>
      </vt:variant>
      <vt:variant>
        <vt:i4>0</vt:i4>
      </vt:variant>
      <vt:variant>
        <vt:i4>5</vt:i4>
      </vt:variant>
      <vt:variant>
        <vt:lpwstr/>
      </vt:variant>
      <vt:variant>
        <vt:lpwstr>_Toc203050599</vt:lpwstr>
      </vt:variant>
      <vt:variant>
        <vt:i4>1966129</vt:i4>
      </vt:variant>
      <vt:variant>
        <vt:i4>377</vt:i4>
      </vt:variant>
      <vt:variant>
        <vt:i4>0</vt:i4>
      </vt:variant>
      <vt:variant>
        <vt:i4>5</vt:i4>
      </vt:variant>
      <vt:variant>
        <vt:lpwstr/>
      </vt:variant>
      <vt:variant>
        <vt:lpwstr>_Toc203050598</vt:lpwstr>
      </vt:variant>
      <vt:variant>
        <vt:i4>1966129</vt:i4>
      </vt:variant>
      <vt:variant>
        <vt:i4>371</vt:i4>
      </vt:variant>
      <vt:variant>
        <vt:i4>0</vt:i4>
      </vt:variant>
      <vt:variant>
        <vt:i4>5</vt:i4>
      </vt:variant>
      <vt:variant>
        <vt:lpwstr/>
      </vt:variant>
      <vt:variant>
        <vt:lpwstr>_Toc203050597</vt:lpwstr>
      </vt:variant>
      <vt:variant>
        <vt:i4>1966129</vt:i4>
      </vt:variant>
      <vt:variant>
        <vt:i4>365</vt:i4>
      </vt:variant>
      <vt:variant>
        <vt:i4>0</vt:i4>
      </vt:variant>
      <vt:variant>
        <vt:i4>5</vt:i4>
      </vt:variant>
      <vt:variant>
        <vt:lpwstr/>
      </vt:variant>
      <vt:variant>
        <vt:lpwstr>_Toc203050596</vt:lpwstr>
      </vt:variant>
      <vt:variant>
        <vt:i4>1966129</vt:i4>
      </vt:variant>
      <vt:variant>
        <vt:i4>359</vt:i4>
      </vt:variant>
      <vt:variant>
        <vt:i4>0</vt:i4>
      </vt:variant>
      <vt:variant>
        <vt:i4>5</vt:i4>
      </vt:variant>
      <vt:variant>
        <vt:lpwstr/>
      </vt:variant>
      <vt:variant>
        <vt:lpwstr>_Toc203050595</vt:lpwstr>
      </vt:variant>
      <vt:variant>
        <vt:i4>1966129</vt:i4>
      </vt:variant>
      <vt:variant>
        <vt:i4>353</vt:i4>
      </vt:variant>
      <vt:variant>
        <vt:i4>0</vt:i4>
      </vt:variant>
      <vt:variant>
        <vt:i4>5</vt:i4>
      </vt:variant>
      <vt:variant>
        <vt:lpwstr/>
      </vt:variant>
      <vt:variant>
        <vt:lpwstr>_Toc203050594</vt:lpwstr>
      </vt:variant>
      <vt:variant>
        <vt:i4>1966129</vt:i4>
      </vt:variant>
      <vt:variant>
        <vt:i4>347</vt:i4>
      </vt:variant>
      <vt:variant>
        <vt:i4>0</vt:i4>
      </vt:variant>
      <vt:variant>
        <vt:i4>5</vt:i4>
      </vt:variant>
      <vt:variant>
        <vt:lpwstr/>
      </vt:variant>
      <vt:variant>
        <vt:lpwstr>_Toc203050593</vt:lpwstr>
      </vt:variant>
      <vt:variant>
        <vt:i4>1966129</vt:i4>
      </vt:variant>
      <vt:variant>
        <vt:i4>341</vt:i4>
      </vt:variant>
      <vt:variant>
        <vt:i4>0</vt:i4>
      </vt:variant>
      <vt:variant>
        <vt:i4>5</vt:i4>
      </vt:variant>
      <vt:variant>
        <vt:lpwstr/>
      </vt:variant>
      <vt:variant>
        <vt:lpwstr>_Toc203050592</vt:lpwstr>
      </vt:variant>
      <vt:variant>
        <vt:i4>1966129</vt:i4>
      </vt:variant>
      <vt:variant>
        <vt:i4>332</vt:i4>
      </vt:variant>
      <vt:variant>
        <vt:i4>0</vt:i4>
      </vt:variant>
      <vt:variant>
        <vt:i4>5</vt:i4>
      </vt:variant>
      <vt:variant>
        <vt:lpwstr/>
      </vt:variant>
      <vt:variant>
        <vt:lpwstr>_Toc203050591</vt:lpwstr>
      </vt:variant>
      <vt:variant>
        <vt:i4>2031665</vt:i4>
      </vt:variant>
      <vt:variant>
        <vt:i4>326</vt:i4>
      </vt:variant>
      <vt:variant>
        <vt:i4>0</vt:i4>
      </vt:variant>
      <vt:variant>
        <vt:i4>5</vt:i4>
      </vt:variant>
      <vt:variant>
        <vt:lpwstr/>
      </vt:variant>
      <vt:variant>
        <vt:lpwstr>_Toc203050586</vt:lpwstr>
      </vt:variant>
      <vt:variant>
        <vt:i4>1048625</vt:i4>
      </vt:variant>
      <vt:variant>
        <vt:i4>320</vt:i4>
      </vt:variant>
      <vt:variant>
        <vt:i4>0</vt:i4>
      </vt:variant>
      <vt:variant>
        <vt:i4>5</vt:i4>
      </vt:variant>
      <vt:variant>
        <vt:lpwstr/>
      </vt:variant>
      <vt:variant>
        <vt:lpwstr>_Toc203050575</vt:lpwstr>
      </vt:variant>
      <vt:variant>
        <vt:i4>1048625</vt:i4>
      </vt:variant>
      <vt:variant>
        <vt:i4>314</vt:i4>
      </vt:variant>
      <vt:variant>
        <vt:i4>0</vt:i4>
      </vt:variant>
      <vt:variant>
        <vt:i4>5</vt:i4>
      </vt:variant>
      <vt:variant>
        <vt:lpwstr/>
      </vt:variant>
      <vt:variant>
        <vt:lpwstr>_Toc203050574</vt:lpwstr>
      </vt:variant>
      <vt:variant>
        <vt:i4>1048625</vt:i4>
      </vt:variant>
      <vt:variant>
        <vt:i4>308</vt:i4>
      </vt:variant>
      <vt:variant>
        <vt:i4>0</vt:i4>
      </vt:variant>
      <vt:variant>
        <vt:i4>5</vt:i4>
      </vt:variant>
      <vt:variant>
        <vt:lpwstr/>
      </vt:variant>
      <vt:variant>
        <vt:lpwstr>_Toc203050573</vt:lpwstr>
      </vt:variant>
      <vt:variant>
        <vt:i4>1048625</vt:i4>
      </vt:variant>
      <vt:variant>
        <vt:i4>302</vt:i4>
      </vt:variant>
      <vt:variant>
        <vt:i4>0</vt:i4>
      </vt:variant>
      <vt:variant>
        <vt:i4>5</vt:i4>
      </vt:variant>
      <vt:variant>
        <vt:lpwstr/>
      </vt:variant>
      <vt:variant>
        <vt:lpwstr>_Toc203050572</vt:lpwstr>
      </vt:variant>
      <vt:variant>
        <vt:i4>1048625</vt:i4>
      </vt:variant>
      <vt:variant>
        <vt:i4>296</vt:i4>
      </vt:variant>
      <vt:variant>
        <vt:i4>0</vt:i4>
      </vt:variant>
      <vt:variant>
        <vt:i4>5</vt:i4>
      </vt:variant>
      <vt:variant>
        <vt:lpwstr/>
      </vt:variant>
      <vt:variant>
        <vt:lpwstr>_Toc203050571</vt:lpwstr>
      </vt:variant>
      <vt:variant>
        <vt:i4>1048625</vt:i4>
      </vt:variant>
      <vt:variant>
        <vt:i4>290</vt:i4>
      </vt:variant>
      <vt:variant>
        <vt:i4>0</vt:i4>
      </vt:variant>
      <vt:variant>
        <vt:i4>5</vt:i4>
      </vt:variant>
      <vt:variant>
        <vt:lpwstr/>
      </vt:variant>
      <vt:variant>
        <vt:lpwstr>_Toc203050570</vt:lpwstr>
      </vt:variant>
      <vt:variant>
        <vt:i4>1114161</vt:i4>
      </vt:variant>
      <vt:variant>
        <vt:i4>284</vt:i4>
      </vt:variant>
      <vt:variant>
        <vt:i4>0</vt:i4>
      </vt:variant>
      <vt:variant>
        <vt:i4>5</vt:i4>
      </vt:variant>
      <vt:variant>
        <vt:lpwstr/>
      </vt:variant>
      <vt:variant>
        <vt:lpwstr>_Toc203050569</vt:lpwstr>
      </vt:variant>
      <vt:variant>
        <vt:i4>1114161</vt:i4>
      </vt:variant>
      <vt:variant>
        <vt:i4>278</vt:i4>
      </vt:variant>
      <vt:variant>
        <vt:i4>0</vt:i4>
      </vt:variant>
      <vt:variant>
        <vt:i4>5</vt:i4>
      </vt:variant>
      <vt:variant>
        <vt:lpwstr/>
      </vt:variant>
      <vt:variant>
        <vt:lpwstr>_Toc203050568</vt:lpwstr>
      </vt:variant>
      <vt:variant>
        <vt:i4>1114161</vt:i4>
      </vt:variant>
      <vt:variant>
        <vt:i4>272</vt:i4>
      </vt:variant>
      <vt:variant>
        <vt:i4>0</vt:i4>
      </vt:variant>
      <vt:variant>
        <vt:i4>5</vt:i4>
      </vt:variant>
      <vt:variant>
        <vt:lpwstr/>
      </vt:variant>
      <vt:variant>
        <vt:lpwstr>_Toc203050567</vt:lpwstr>
      </vt:variant>
      <vt:variant>
        <vt:i4>1114161</vt:i4>
      </vt:variant>
      <vt:variant>
        <vt:i4>266</vt:i4>
      </vt:variant>
      <vt:variant>
        <vt:i4>0</vt:i4>
      </vt:variant>
      <vt:variant>
        <vt:i4>5</vt:i4>
      </vt:variant>
      <vt:variant>
        <vt:lpwstr/>
      </vt:variant>
      <vt:variant>
        <vt:lpwstr>_Toc203050566</vt:lpwstr>
      </vt:variant>
      <vt:variant>
        <vt:i4>1114161</vt:i4>
      </vt:variant>
      <vt:variant>
        <vt:i4>260</vt:i4>
      </vt:variant>
      <vt:variant>
        <vt:i4>0</vt:i4>
      </vt:variant>
      <vt:variant>
        <vt:i4>5</vt:i4>
      </vt:variant>
      <vt:variant>
        <vt:lpwstr/>
      </vt:variant>
      <vt:variant>
        <vt:lpwstr>_Toc203050565</vt:lpwstr>
      </vt:variant>
      <vt:variant>
        <vt:i4>1114161</vt:i4>
      </vt:variant>
      <vt:variant>
        <vt:i4>254</vt:i4>
      </vt:variant>
      <vt:variant>
        <vt:i4>0</vt:i4>
      </vt:variant>
      <vt:variant>
        <vt:i4>5</vt:i4>
      </vt:variant>
      <vt:variant>
        <vt:lpwstr/>
      </vt:variant>
      <vt:variant>
        <vt:lpwstr>_Toc203050564</vt:lpwstr>
      </vt:variant>
      <vt:variant>
        <vt:i4>1114161</vt:i4>
      </vt:variant>
      <vt:variant>
        <vt:i4>248</vt:i4>
      </vt:variant>
      <vt:variant>
        <vt:i4>0</vt:i4>
      </vt:variant>
      <vt:variant>
        <vt:i4>5</vt:i4>
      </vt:variant>
      <vt:variant>
        <vt:lpwstr/>
      </vt:variant>
      <vt:variant>
        <vt:lpwstr>_Toc203050563</vt:lpwstr>
      </vt:variant>
      <vt:variant>
        <vt:i4>1114161</vt:i4>
      </vt:variant>
      <vt:variant>
        <vt:i4>242</vt:i4>
      </vt:variant>
      <vt:variant>
        <vt:i4>0</vt:i4>
      </vt:variant>
      <vt:variant>
        <vt:i4>5</vt:i4>
      </vt:variant>
      <vt:variant>
        <vt:lpwstr/>
      </vt:variant>
      <vt:variant>
        <vt:lpwstr>_Toc203050562</vt:lpwstr>
      </vt:variant>
      <vt:variant>
        <vt:i4>1114161</vt:i4>
      </vt:variant>
      <vt:variant>
        <vt:i4>236</vt:i4>
      </vt:variant>
      <vt:variant>
        <vt:i4>0</vt:i4>
      </vt:variant>
      <vt:variant>
        <vt:i4>5</vt:i4>
      </vt:variant>
      <vt:variant>
        <vt:lpwstr/>
      </vt:variant>
      <vt:variant>
        <vt:lpwstr>_Toc203050561</vt:lpwstr>
      </vt:variant>
      <vt:variant>
        <vt:i4>1114161</vt:i4>
      </vt:variant>
      <vt:variant>
        <vt:i4>230</vt:i4>
      </vt:variant>
      <vt:variant>
        <vt:i4>0</vt:i4>
      </vt:variant>
      <vt:variant>
        <vt:i4>5</vt:i4>
      </vt:variant>
      <vt:variant>
        <vt:lpwstr/>
      </vt:variant>
      <vt:variant>
        <vt:lpwstr>_Toc203050560</vt:lpwstr>
      </vt:variant>
      <vt:variant>
        <vt:i4>1179697</vt:i4>
      </vt:variant>
      <vt:variant>
        <vt:i4>224</vt:i4>
      </vt:variant>
      <vt:variant>
        <vt:i4>0</vt:i4>
      </vt:variant>
      <vt:variant>
        <vt:i4>5</vt:i4>
      </vt:variant>
      <vt:variant>
        <vt:lpwstr/>
      </vt:variant>
      <vt:variant>
        <vt:lpwstr>_Toc203050559</vt:lpwstr>
      </vt:variant>
      <vt:variant>
        <vt:i4>1179697</vt:i4>
      </vt:variant>
      <vt:variant>
        <vt:i4>218</vt:i4>
      </vt:variant>
      <vt:variant>
        <vt:i4>0</vt:i4>
      </vt:variant>
      <vt:variant>
        <vt:i4>5</vt:i4>
      </vt:variant>
      <vt:variant>
        <vt:lpwstr/>
      </vt:variant>
      <vt:variant>
        <vt:lpwstr>_Toc203050558</vt:lpwstr>
      </vt:variant>
      <vt:variant>
        <vt:i4>1179697</vt:i4>
      </vt:variant>
      <vt:variant>
        <vt:i4>212</vt:i4>
      </vt:variant>
      <vt:variant>
        <vt:i4>0</vt:i4>
      </vt:variant>
      <vt:variant>
        <vt:i4>5</vt:i4>
      </vt:variant>
      <vt:variant>
        <vt:lpwstr/>
      </vt:variant>
      <vt:variant>
        <vt:lpwstr>_Toc203050557</vt:lpwstr>
      </vt:variant>
      <vt:variant>
        <vt:i4>1179697</vt:i4>
      </vt:variant>
      <vt:variant>
        <vt:i4>206</vt:i4>
      </vt:variant>
      <vt:variant>
        <vt:i4>0</vt:i4>
      </vt:variant>
      <vt:variant>
        <vt:i4>5</vt:i4>
      </vt:variant>
      <vt:variant>
        <vt:lpwstr/>
      </vt:variant>
      <vt:variant>
        <vt:lpwstr>_Toc203050556</vt:lpwstr>
      </vt:variant>
      <vt:variant>
        <vt:i4>1179697</vt:i4>
      </vt:variant>
      <vt:variant>
        <vt:i4>200</vt:i4>
      </vt:variant>
      <vt:variant>
        <vt:i4>0</vt:i4>
      </vt:variant>
      <vt:variant>
        <vt:i4>5</vt:i4>
      </vt:variant>
      <vt:variant>
        <vt:lpwstr/>
      </vt:variant>
      <vt:variant>
        <vt:lpwstr>_Toc203050555</vt:lpwstr>
      </vt:variant>
      <vt:variant>
        <vt:i4>1179697</vt:i4>
      </vt:variant>
      <vt:variant>
        <vt:i4>194</vt:i4>
      </vt:variant>
      <vt:variant>
        <vt:i4>0</vt:i4>
      </vt:variant>
      <vt:variant>
        <vt:i4>5</vt:i4>
      </vt:variant>
      <vt:variant>
        <vt:lpwstr/>
      </vt:variant>
      <vt:variant>
        <vt:lpwstr>_Toc203050554</vt:lpwstr>
      </vt:variant>
      <vt:variant>
        <vt:i4>1179697</vt:i4>
      </vt:variant>
      <vt:variant>
        <vt:i4>188</vt:i4>
      </vt:variant>
      <vt:variant>
        <vt:i4>0</vt:i4>
      </vt:variant>
      <vt:variant>
        <vt:i4>5</vt:i4>
      </vt:variant>
      <vt:variant>
        <vt:lpwstr/>
      </vt:variant>
      <vt:variant>
        <vt:lpwstr>_Toc203050553</vt:lpwstr>
      </vt:variant>
      <vt:variant>
        <vt:i4>1179697</vt:i4>
      </vt:variant>
      <vt:variant>
        <vt:i4>182</vt:i4>
      </vt:variant>
      <vt:variant>
        <vt:i4>0</vt:i4>
      </vt:variant>
      <vt:variant>
        <vt:i4>5</vt:i4>
      </vt:variant>
      <vt:variant>
        <vt:lpwstr/>
      </vt:variant>
      <vt:variant>
        <vt:lpwstr>_Toc203050552</vt:lpwstr>
      </vt:variant>
      <vt:variant>
        <vt:i4>1179697</vt:i4>
      </vt:variant>
      <vt:variant>
        <vt:i4>176</vt:i4>
      </vt:variant>
      <vt:variant>
        <vt:i4>0</vt:i4>
      </vt:variant>
      <vt:variant>
        <vt:i4>5</vt:i4>
      </vt:variant>
      <vt:variant>
        <vt:lpwstr/>
      </vt:variant>
      <vt:variant>
        <vt:lpwstr>_Toc203050551</vt:lpwstr>
      </vt:variant>
      <vt:variant>
        <vt:i4>1179697</vt:i4>
      </vt:variant>
      <vt:variant>
        <vt:i4>170</vt:i4>
      </vt:variant>
      <vt:variant>
        <vt:i4>0</vt:i4>
      </vt:variant>
      <vt:variant>
        <vt:i4>5</vt:i4>
      </vt:variant>
      <vt:variant>
        <vt:lpwstr/>
      </vt:variant>
      <vt:variant>
        <vt:lpwstr>_Toc203050550</vt:lpwstr>
      </vt:variant>
      <vt:variant>
        <vt:i4>1245233</vt:i4>
      </vt:variant>
      <vt:variant>
        <vt:i4>164</vt:i4>
      </vt:variant>
      <vt:variant>
        <vt:i4>0</vt:i4>
      </vt:variant>
      <vt:variant>
        <vt:i4>5</vt:i4>
      </vt:variant>
      <vt:variant>
        <vt:lpwstr/>
      </vt:variant>
      <vt:variant>
        <vt:lpwstr>_Toc203050549</vt:lpwstr>
      </vt:variant>
      <vt:variant>
        <vt:i4>1245233</vt:i4>
      </vt:variant>
      <vt:variant>
        <vt:i4>158</vt:i4>
      </vt:variant>
      <vt:variant>
        <vt:i4>0</vt:i4>
      </vt:variant>
      <vt:variant>
        <vt:i4>5</vt:i4>
      </vt:variant>
      <vt:variant>
        <vt:lpwstr/>
      </vt:variant>
      <vt:variant>
        <vt:lpwstr>_Toc203050548</vt:lpwstr>
      </vt:variant>
      <vt:variant>
        <vt:i4>1245233</vt:i4>
      </vt:variant>
      <vt:variant>
        <vt:i4>152</vt:i4>
      </vt:variant>
      <vt:variant>
        <vt:i4>0</vt:i4>
      </vt:variant>
      <vt:variant>
        <vt:i4>5</vt:i4>
      </vt:variant>
      <vt:variant>
        <vt:lpwstr/>
      </vt:variant>
      <vt:variant>
        <vt:lpwstr>_Toc203050547</vt:lpwstr>
      </vt:variant>
      <vt:variant>
        <vt:i4>1245233</vt:i4>
      </vt:variant>
      <vt:variant>
        <vt:i4>146</vt:i4>
      </vt:variant>
      <vt:variant>
        <vt:i4>0</vt:i4>
      </vt:variant>
      <vt:variant>
        <vt:i4>5</vt:i4>
      </vt:variant>
      <vt:variant>
        <vt:lpwstr/>
      </vt:variant>
      <vt:variant>
        <vt:lpwstr>_Toc203050546</vt:lpwstr>
      </vt:variant>
      <vt:variant>
        <vt:i4>1245233</vt:i4>
      </vt:variant>
      <vt:variant>
        <vt:i4>140</vt:i4>
      </vt:variant>
      <vt:variant>
        <vt:i4>0</vt:i4>
      </vt:variant>
      <vt:variant>
        <vt:i4>5</vt:i4>
      </vt:variant>
      <vt:variant>
        <vt:lpwstr/>
      </vt:variant>
      <vt:variant>
        <vt:lpwstr>_Toc203050545</vt:lpwstr>
      </vt:variant>
      <vt:variant>
        <vt:i4>1245233</vt:i4>
      </vt:variant>
      <vt:variant>
        <vt:i4>134</vt:i4>
      </vt:variant>
      <vt:variant>
        <vt:i4>0</vt:i4>
      </vt:variant>
      <vt:variant>
        <vt:i4>5</vt:i4>
      </vt:variant>
      <vt:variant>
        <vt:lpwstr/>
      </vt:variant>
      <vt:variant>
        <vt:lpwstr>_Toc203050544</vt:lpwstr>
      </vt:variant>
      <vt:variant>
        <vt:i4>1245233</vt:i4>
      </vt:variant>
      <vt:variant>
        <vt:i4>128</vt:i4>
      </vt:variant>
      <vt:variant>
        <vt:i4>0</vt:i4>
      </vt:variant>
      <vt:variant>
        <vt:i4>5</vt:i4>
      </vt:variant>
      <vt:variant>
        <vt:lpwstr/>
      </vt:variant>
      <vt:variant>
        <vt:lpwstr>_Toc203050543</vt:lpwstr>
      </vt:variant>
      <vt:variant>
        <vt:i4>1245233</vt:i4>
      </vt:variant>
      <vt:variant>
        <vt:i4>122</vt:i4>
      </vt:variant>
      <vt:variant>
        <vt:i4>0</vt:i4>
      </vt:variant>
      <vt:variant>
        <vt:i4>5</vt:i4>
      </vt:variant>
      <vt:variant>
        <vt:lpwstr/>
      </vt:variant>
      <vt:variant>
        <vt:lpwstr>_Toc203050542</vt:lpwstr>
      </vt:variant>
      <vt:variant>
        <vt:i4>1245233</vt:i4>
      </vt:variant>
      <vt:variant>
        <vt:i4>116</vt:i4>
      </vt:variant>
      <vt:variant>
        <vt:i4>0</vt:i4>
      </vt:variant>
      <vt:variant>
        <vt:i4>5</vt:i4>
      </vt:variant>
      <vt:variant>
        <vt:lpwstr/>
      </vt:variant>
      <vt:variant>
        <vt:lpwstr>_Toc203050541</vt:lpwstr>
      </vt:variant>
      <vt:variant>
        <vt:i4>1245233</vt:i4>
      </vt:variant>
      <vt:variant>
        <vt:i4>110</vt:i4>
      </vt:variant>
      <vt:variant>
        <vt:i4>0</vt:i4>
      </vt:variant>
      <vt:variant>
        <vt:i4>5</vt:i4>
      </vt:variant>
      <vt:variant>
        <vt:lpwstr/>
      </vt:variant>
      <vt:variant>
        <vt:lpwstr>_Toc203050540</vt:lpwstr>
      </vt:variant>
      <vt:variant>
        <vt:i4>1310769</vt:i4>
      </vt:variant>
      <vt:variant>
        <vt:i4>104</vt:i4>
      </vt:variant>
      <vt:variant>
        <vt:i4>0</vt:i4>
      </vt:variant>
      <vt:variant>
        <vt:i4>5</vt:i4>
      </vt:variant>
      <vt:variant>
        <vt:lpwstr/>
      </vt:variant>
      <vt:variant>
        <vt:lpwstr>_Toc203050539</vt:lpwstr>
      </vt:variant>
      <vt:variant>
        <vt:i4>1310769</vt:i4>
      </vt:variant>
      <vt:variant>
        <vt:i4>98</vt:i4>
      </vt:variant>
      <vt:variant>
        <vt:i4>0</vt:i4>
      </vt:variant>
      <vt:variant>
        <vt:i4>5</vt:i4>
      </vt:variant>
      <vt:variant>
        <vt:lpwstr/>
      </vt:variant>
      <vt:variant>
        <vt:lpwstr>_Toc203050538</vt:lpwstr>
      </vt:variant>
      <vt:variant>
        <vt:i4>1310769</vt:i4>
      </vt:variant>
      <vt:variant>
        <vt:i4>92</vt:i4>
      </vt:variant>
      <vt:variant>
        <vt:i4>0</vt:i4>
      </vt:variant>
      <vt:variant>
        <vt:i4>5</vt:i4>
      </vt:variant>
      <vt:variant>
        <vt:lpwstr/>
      </vt:variant>
      <vt:variant>
        <vt:lpwstr>_Toc203050537</vt:lpwstr>
      </vt:variant>
      <vt:variant>
        <vt:i4>1310769</vt:i4>
      </vt:variant>
      <vt:variant>
        <vt:i4>86</vt:i4>
      </vt:variant>
      <vt:variant>
        <vt:i4>0</vt:i4>
      </vt:variant>
      <vt:variant>
        <vt:i4>5</vt:i4>
      </vt:variant>
      <vt:variant>
        <vt:lpwstr/>
      </vt:variant>
      <vt:variant>
        <vt:lpwstr>_Toc203050536</vt:lpwstr>
      </vt:variant>
      <vt:variant>
        <vt:i4>1310769</vt:i4>
      </vt:variant>
      <vt:variant>
        <vt:i4>80</vt:i4>
      </vt:variant>
      <vt:variant>
        <vt:i4>0</vt:i4>
      </vt:variant>
      <vt:variant>
        <vt:i4>5</vt:i4>
      </vt:variant>
      <vt:variant>
        <vt:lpwstr/>
      </vt:variant>
      <vt:variant>
        <vt:lpwstr>_Toc203050535</vt:lpwstr>
      </vt:variant>
      <vt:variant>
        <vt:i4>1310769</vt:i4>
      </vt:variant>
      <vt:variant>
        <vt:i4>74</vt:i4>
      </vt:variant>
      <vt:variant>
        <vt:i4>0</vt:i4>
      </vt:variant>
      <vt:variant>
        <vt:i4>5</vt:i4>
      </vt:variant>
      <vt:variant>
        <vt:lpwstr/>
      </vt:variant>
      <vt:variant>
        <vt:lpwstr>_Toc203050534</vt:lpwstr>
      </vt:variant>
      <vt:variant>
        <vt:i4>1310769</vt:i4>
      </vt:variant>
      <vt:variant>
        <vt:i4>68</vt:i4>
      </vt:variant>
      <vt:variant>
        <vt:i4>0</vt:i4>
      </vt:variant>
      <vt:variant>
        <vt:i4>5</vt:i4>
      </vt:variant>
      <vt:variant>
        <vt:lpwstr/>
      </vt:variant>
      <vt:variant>
        <vt:lpwstr>_Toc203050533</vt:lpwstr>
      </vt:variant>
      <vt:variant>
        <vt:i4>1310769</vt:i4>
      </vt:variant>
      <vt:variant>
        <vt:i4>62</vt:i4>
      </vt:variant>
      <vt:variant>
        <vt:i4>0</vt:i4>
      </vt:variant>
      <vt:variant>
        <vt:i4>5</vt:i4>
      </vt:variant>
      <vt:variant>
        <vt:lpwstr/>
      </vt:variant>
      <vt:variant>
        <vt:lpwstr>_Toc203050532</vt:lpwstr>
      </vt:variant>
      <vt:variant>
        <vt:i4>1310769</vt:i4>
      </vt:variant>
      <vt:variant>
        <vt:i4>56</vt:i4>
      </vt:variant>
      <vt:variant>
        <vt:i4>0</vt:i4>
      </vt:variant>
      <vt:variant>
        <vt:i4>5</vt:i4>
      </vt:variant>
      <vt:variant>
        <vt:lpwstr/>
      </vt:variant>
      <vt:variant>
        <vt:lpwstr>_Toc203050531</vt:lpwstr>
      </vt:variant>
      <vt:variant>
        <vt:i4>1310769</vt:i4>
      </vt:variant>
      <vt:variant>
        <vt:i4>50</vt:i4>
      </vt:variant>
      <vt:variant>
        <vt:i4>0</vt:i4>
      </vt:variant>
      <vt:variant>
        <vt:i4>5</vt:i4>
      </vt:variant>
      <vt:variant>
        <vt:lpwstr/>
      </vt:variant>
      <vt:variant>
        <vt:lpwstr>_Toc203050530</vt:lpwstr>
      </vt:variant>
      <vt:variant>
        <vt:i4>1376305</vt:i4>
      </vt:variant>
      <vt:variant>
        <vt:i4>44</vt:i4>
      </vt:variant>
      <vt:variant>
        <vt:i4>0</vt:i4>
      </vt:variant>
      <vt:variant>
        <vt:i4>5</vt:i4>
      </vt:variant>
      <vt:variant>
        <vt:lpwstr/>
      </vt:variant>
      <vt:variant>
        <vt:lpwstr>_Toc203050529</vt:lpwstr>
      </vt:variant>
      <vt:variant>
        <vt:i4>1376305</vt:i4>
      </vt:variant>
      <vt:variant>
        <vt:i4>38</vt:i4>
      </vt:variant>
      <vt:variant>
        <vt:i4>0</vt:i4>
      </vt:variant>
      <vt:variant>
        <vt:i4>5</vt:i4>
      </vt:variant>
      <vt:variant>
        <vt:lpwstr/>
      </vt:variant>
      <vt:variant>
        <vt:lpwstr>_Toc203050528</vt:lpwstr>
      </vt:variant>
      <vt:variant>
        <vt:i4>1376305</vt:i4>
      </vt:variant>
      <vt:variant>
        <vt:i4>32</vt:i4>
      </vt:variant>
      <vt:variant>
        <vt:i4>0</vt:i4>
      </vt:variant>
      <vt:variant>
        <vt:i4>5</vt:i4>
      </vt:variant>
      <vt:variant>
        <vt:lpwstr/>
      </vt:variant>
      <vt:variant>
        <vt:lpwstr>_Toc203050527</vt:lpwstr>
      </vt:variant>
      <vt:variant>
        <vt:i4>1376305</vt:i4>
      </vt:variant>
      <vt:variant>
        <vt:i4>26</vt:i4>
      </vt:variant>
      <vt:variant>
        <vt:i4>0</vt:i4>
      </vt:variant>
      <vt:variant>
        <vt:i4>5</vt:i4>
      </vt:variant>
      <vt:variant>
        <vt:lpwstr/>
      </vt:variant>
      <vt:variant>
        <vt:lpwstr>_Toc203050526</vt:lpwstr>
      </vt:variant>
      <vt:variant>
        <vt:i4>1376305</vt:i4>
      </vt:variant>
      <vt:variant>
        <vt:i4>20</vt:i4>
      </vt:variant>
      <vt:variant>
        <vt:i4>0</vt:i4>
      </vt:variant>
      <vt:variant>
        <vt:i4>5</vt:i4>
      </vt:variant>
      <vt:variant>
        <vt:lpwstr/>
      </vt:variant>
      <vt:variant>
        <vt:lpwstr>_Toc203050525</vt:lpwstr>
      </vt:variant>
      <vt:variant>
        <vt:i4>1376305</vt:i4>
      </vt:variant>
      <vt:variant>
        <vt:i4>14</vt:i4>
      </vt:variant>
      <vt:variant>
        <vt:i4>0</vt:i4>
      </vt:variant>
      <vt:variant>
        <vt:i4>5</vt:i4>
      </vt:variant>
      <vt:variant>
        <vt:lpwstr/>
      </vt:variant>
      <vt:variant>
        <vt:lpwstr>_Toc203050524</vt:lpwstr>
      </vt:variant>
      <vt:variant>
        <vt:i4>2883647</vt:i4>
      </vt:variant>
      <vt:variant>
        <vt:i4>9</vt:i4>
      </vt:variant>
      <vt:variant>
        <vt:i4>0</vt:i4>
      </vt:variant>
      <vt:variant>
        <vt:i4>5</vt:i4>
      </vt:variant>
      <vt:variant>
        <vt:lpwstr>https://ieso.ca/-/media/Files/IESO/Document-Library/Renewed-Market-Rules-and-Manuals/market-manuals/connecting/ieso-con-connection-assessment-and-approval.pdf</vt:lpwstr>
      </vt:variant>
      <vt:variant>
        <vt:lpwstr/>
      </vt:variant>
      <vt:variant>
        <vt:i4>5177424</vt:i4>
      </vt:variant>
      <vt:variant>
        <vt:i4>0</vt:i4>
      </vt:variant>
      <vt:variant>
        <vt:i4>0</vt:i4>
      </vt:variant>
      <vt:variant>
        <vt:i4>5</vt:i4>
      </vt:variant>
      <vt:variant>
        <vt:lpwstr>https://www.ieso.ca/Sector-Participants/Planning-and-Forecasting/Reliability-Outlook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2025-08-18T18:55:00Z</dcterms:created>
  <dcterms:modified xsi:type="dcterms:W3CDTF">2025-08-18T18:55:00Z</dcterms:modified>
  <cp:category/>
</cp:coreProperties>
</file>