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689DA" w14:textId="2C7453E0" w:rsidR="001672DD" w:rsidRDefault="001672DD" w:rsidP="00286CEB">
      <w:pPr>
        <w:pStyle w:val="YellowBarCover"/>
      </w:pPr>
      <w:bookmarkStart w:id="0" w:name="_Toc45035985"/>
      <w:bookmarkStart w:id="1" w:name="_Toc45036105"/>
    </w:p>
    <w:bookmarkEnd w:id="0"/>
    <w:bookmarkEnd w:id="1"/>
    <w:p w14:paraId="0DE5756E" w14:textId="07B13173" w:rsidR="00947D0C" w:rsidRPr="00947D0C" w:rsidRDefault="00B62546" w:rsidP="00844D81">
      <w:pPr>
        <w:pStyle w:val="FrontCoverHeading2"/>
      </w:pPr>
      <w:r>
        <w:fldChar w:fldCharType="begin"/>
      </w:r>
      <w:r>
        <w:instrText xml:space="preserve"> DOCPROPERTY  Company  \* MERGEFORMAT </w:instrText>
      </w:r>
      <w:r>
        <w:fldChar w:fldCharType="separate"/>
      </w:r>
      <w:r>
        <w:t>Market Manual 4: Market Operations</w:t>
      </w:r>
      <w:r>
        <w:fldChar w:fldCharType="end"/>
      </w:r>
    </w:p>
    <w:p w14:paraId="36D6ABF1" w14:textId="0C443CC2" w:rsidR="008B754D" w:rsidRPr="00116115" w:rsidRDefault="00B34959" w:rsidP="005755FE">
      <w:pPr>
        <w:pStyle w:val="Heading1"/>
      </w:pPr>
      <w:fldSimple w:instr="DOCPROPERTY  Title  \* MERGEFORMAT">
        <w:r>
          <w:t xml:space="preserve">Part </w:t>
        </w:r>
        <w:r w:rsidR="00A234BD">
          <w:t>0.</w:t>
        </w:r>
        <w:r>
          <w:t>4.2: Operation of the Day-Ahead Market</w:t>
        </w:r>
      </w:fldSimple>
    </w:p>
    <w:p w14:paraId="648F121E" w14:textId="4D1DB16D" w:rsidR="0088575D" w:rsidRDefault="00887328" w:rsidP="00226D57">
      <w:pPr>
        <w:pStyle w:val="Issue"/>
        <w:ind w:right="180"/>
      </w:pPr>
      <w:fldSimple w:instr="DOCPROPERTY  Category  \* MERGEFORMAT">
        <w:ins w:id="2" w:author="Author">
          <w:r>
            <w:t>Issue 2.1</w:t>
          </w:r>
        </w:ins>
      </w:fldSimple>
    </w:p>
    <w:p w14:paraId="5FB6F35F" w14:textId="1AD27460" w:rsidR="00116115" w:rsidRPr="00116115" w:rsidRDefault="00887328" w:rsidP="00226D57">
      <w:pPr>
        <w:pStyle w:val="Issue"/>
        <w:ind w:right="180"/>
        <w:rPr>
          <w:rFonts w:cs="Tahoma"/>
        </w:rPr>
      </w:pPr>
      <w:fldSimple w:instr=" DOCPROPERTY  Comments  \* MERGEFORMAT ">
        <w:ins w:id="3" w:author="Author">
          <w:r>
            <w:t>September 10, 2025</w:t>
          </w:r>
        </w:ins>
      </w:fldSimple>
      <w:r w:rsidR="0033300B">
        <w:fldChar w:fldCharType="begin"/>
      </w:r>
      <w:r w:rsidR="0033300B">
        <w:instrText>DOCPROPERTY  HyperlinkBase  \* MERGEFORMAT</w:instrText>
      </w:r>
      <w:r w:rsidR="0033300B">
        <w:fldChar w:fldCharType="end"/>
      </w:r>
    </w:p>
    <w:p w14:paraId="08A361A0" w14:textId="77777777" w:rsidR="00116115" w:rsidRPr="0014250A" w:rsidRDefault="00116115" w:rsidP="0014250A"/>
    <w:p w14:paraId="7EE4EFFE" w14:textId="2ED2758E" w:rsidR="00972FF7" w:rsidRPr="00116115" w:rsidRDefault="00972FF7" w:rsidP="00116115"/>
    <w:p w14:paraId="2FD7DE4F" w14:textId="6951EA07" w:rsidR="009B490B" w:rsidRDefault="00AB4C3C" w:rsidP="000F117E">
      <w:pPr>
        <w:sectPr w:rsidR="009B490B" w:rsidSect="00F0591A">
          <w:headerReference w:type="default" r:id="rId8"/>
          <w:footerReference w:type="default" r:id="rId9"/>
          <w:headerReference w:type="first" r:id="rId10"/>
          <w:footerReference w:type="first" r:id="rId11"/>
          <w:pgSz w:w="12240" w:h="15840"/>
          <w:pgMar w:top="3413" w:right="1440" w:bottom="1584" w:left="3240" w:header="720" w:footer="79" w:gutter="0"/>
          <w:pgNumType w:start="0"/>
          <w:cols w:space="708"/>
          <w:titlePg/>
          <w:docGrid w:linePitch="360"/>
        </w:sectPr>
      </w:pPr>
      <w:r>
        <w:rPr>
          <w:noProof/>
          <w:lang w:eastAsia="en-CA"/>
        </w:rPr>
        <mc:AlternateContent>
          <mc:Choice Requires="wps">
            <w:drawing>
              <wp:anchor distT="0" distB="0" distL="114300" distR="114300" simplePos="0" relativeHeight="251658240" behindDoc="0" locked="0" layoutInCell="0" allowOverlap="1" wp14:anchorId="47AD741E" wp14:editId="068C0E00">
                <wp:simplePos x="0" y="0"/>
                <wp:positionH relativeFrom="column">
                  <wp:posOffset>1584454</wp:posOffset>
                </wp:positionH>
                <wp:positionV relativeFrom="page">
                  <wp:posOffset>7906717</wp:posOffset>
                </wp:positionV>
                <wp:extent cx="3367985" cy="956310"/>
                <wp:effectExtent l="0" t="0" r="4445"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7985" cy="95631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61417607" w14:textId="357B5CC7" w:rsidR="00555E9A" w:rsidRPr="004561D8" w:rsidRDefault="00555E9A" w:rsidP="00116115">
                            <w:pPr>
                              <w:pStyle w:val="Abstract"/>
                              <w:ind w:left="0"/>
                              <w:jc w:val="left"/>
                              <w:rPr>
                                <w:b w:val="0"/>
                                <w:bCs/>
                              </w:rPr>
                            </w:pPr>
                            <w:r w:rsidRPr="004561D8">
                              <w:rPr>
                                <w:b w:val="0"/>
                                <w:bCs/>
                              </w:rPr>
                              <w:t xml:space="preserve">This </w:t>
                            </w:r>
                            <w:r w:rsidRPr="004561D8">
                              <w:rPr>
                                <w:b w:val="0"/>
                                <w:bCs/>
                                <w:i/>
                              </w:rPr>
                              <w:t>market manual</w:t>
                            </w:r>
                            <w:r w:rsidRPr="004561D8">
                              <w:rPr>
                                <w:b w:val="0"/>
                                <w:bCs/>
                              </w:rPr>
                              <w:t xml:space="preserve"> provides information to </w:t>
                            </w:r>
                            <w:r w:rsidRPr="004561D8">
                              <w:rPr>
                                <w:b w:val="0"/>
                                <w:bCs/>
                                <w:i/>
                              </w:rPr>
                              <w:t>market participants</w:t>
                            </w:r>
                            <w:r w:rsidRPr="004561D8">
                              <w:rPr>
                                <w:b w:val="0"/>
                                <w:bCs/>
                              </w:rPr>
                              <w:t xml:space="preserve"> on the operation of the </w:t>
                            </w:r>
                            <w:r w:rsidRPr="004561D8">
                              <w:rPr>
                                <w:b w:val="0"/>
                                <w:bCs/>
                                <w:i/>
                              </w:rPr>
                              <w:t>day-ahead market</w:t>
                            </w:r>
                            <w:r w:rsidRPr="004561D8">
                              <w:rPr>
                                <w:b w:val="0"/>
                                <w:bCs/>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AD741E" id="_x0000_t202" coordsize="21600,21600" o:spt="202" path="m,l,21600r21600,l21600,xe">
                <v:stroke joinstyle="miter"/>
                <v:path gradientshapeok="t" o:connecttype="rect"/>
              </v:shapetype>
              <v:shape id="Text Box 7" o:spid="_x0000_s1026" type="#_x0000_t202" style="position:absolute;margin-left:124.75pt;margin-top:622.6pt;width:265.2pt;height:7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" o:allowincell="f" stroked="f">
                <v:shadow offset="6pt,6pt"/>
                <v:textbox style="mso-fit-shape-to-text:t">
                  <w:txbxContent>
                    <w:p w14:paraId="61417607" w14:textId="357B5CC7" w:rsidR="00555E9A" w:rsidRPr="004561D8" w:rsidRDefault="00555E9A" w:rsidP="00116115">
                      <w:pPr>
                        <w:pStyle w:val="Abstract"/>
                        <w:ind w:left="0"/>
                        <w:jc w:val="left"/>
                        <w:rPr>
                          <w:b w:val="0"/>
                          <w:bCs/>
                        </w:rPr>
                      </w:pPr>
                      <w:r w:rsidRPr="004561D8">
                        <w:rPr>
                          <w:b w:val="0"/>
                          <w:bCs/>
                        </w:rPr>
                        <w:t xml:space="preserve">This </w:t>
                      </w:r>
                      <w:r w:rsidRPr="004561D8">
                        <w:rPr>
                          <w:b w:val="0"/>
                          <w:bCs/>
                          <w:i/>
                        </w:rPr>
                        <w:t>market manual</w:t>
                      </w:r>
                      <w:r w:rsidRPr="004561D8">
                        <w:rPr>
                          <w:b w:val="0"/>
                          <w:bCs/>
                        </w:rPr>
                        <w:t xml:space="preserve"> provides information to </w:t>
                      </w:r>
                      <w:r w:rsidRPr="004561D8">
                        <w:rPr>
                          <w:b w:val="0"/>
                          <w:bCs/>
                          <w:i/>
                        </w:rPr>
                        <w:t>market participants</w:t>
                      </w:r>
                      <w:r w:rsidRPr="004561D8">
                        <w:rPr>
                          <w:b w:val="0"/>
                          <w:bCs/>
                        </w:rPr>
                        <w:t xml:space="preserve"> on the operation of the </w:t>
                      </w:r>
                      <w:r w:rsidRPr="004561D8">
                        <w:rPr>
                          <w:b w:val="0"/>
                          <w:bCs/>
                          <w:i/>
                        </w:rPr>
                        <w:t>day-ahead market</w:t>
                      </w:r>
                      <w:r w:rsidRPr="004561D8">
                        <w:rPr>
                          <w:b w:val="0"/>
                          <w:bCs/>
                        </w:rPr>
                        <w:t xml:space="preserve">. </w:t>
                      </w:r>
                    </w:p>
                  </w:txbxContent>
                </v:textbox>
                <w10:wrap anchory="page"/>
              </v:shape>
            </w:pict>
          </mc:Fallback>
        </mc:AlternateContent>
      </w:r>
    </w:p>
    <w:p w14:paraId="67C86107" w14:textId="77777777" w:rsidR="000A4C69" w:rsidRDefault="000A4C69" w:rsidP="000A4C69">
      <w:pPr>
        <w:pStyle w:val="DocumentControlHeading"/>
      </w:pPr>
      <w:bookmarkStart w:id="4" w:name="_Toc44952148"/>
      <w:bookmarkStart w:id="5" w:name="_Toc45035987"/>
      <w:bookmarkStart w:id="6" w:name="_Toc45036107"/>
      <w:r>
        <w:lastRenderedPageBreak/>
        <w:t>Document Change History</w:t>
      </w:r>
    </w:p>
    <w:tbl>
      <w:tblPr>
        <w:tblW w:w="926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5783"/>
        <w:gridCol w:w="2497"/>
      </w:tblGrid>
      <w:tr w:rsidR="000A4C69" w:rsidRPr="0071783B" w14:paraId="7EDBA91A" w14:textId="77777777" w:rsidTr="00573BEC">
        <w:trPr>
          <w:tblHeader/>
        </w:trPr>
        <w:tc>
          <w:tcPr>
            <w:tcW w:w="985" w:type="dxa"/>
            <w:shd w:val="clear" w:color="auto" w:fill="8CD2F4" w:themeFill="accent3"/>
          </w:tcPr>
          <w:p w14:paraId="0D3F2DF3" w14:textId="77777777" w:rsidR="000A4C69" w:rsidRPr="00136AF2" w:rsidRDefault="000A4C69" w:rsidP="00002754">
            <w:pPr>
              <w:pStyle w:val="TableHead"/>
              <w:rPr>
                <w:rFonts w:ascii="Times New Roman" w:hAnsi="Times New Roman"/>
              </w:rPr>
            </w:pPr>
            <w:r w:rsidRPr="00136AF2">
              <w:t>Issue</w:t>
            </w:r>
          </w:p>
        </w:tc>
        <w:tc>
          <w:tcPr>
            <w:tcW w:w="5783" w:type="dxa"/>
            <w:shd w:val="clear" w:color="auto" w:fill="8CD2F4" w:themeFill="accent3"/>
          </w:tcPr>
          <w:p w14:paraId="4BD2860A" w14:textId="77777777" w:rsidR="000A4C69" w:rsidRPr="00136AF2" w:rsidRDefault="000A4C69" w:rsidP="00002754">
            <w:pPr>
              <w:pStyle w:val="TableHead"/>
              <w:rPr>
                <w:rFonts w:ascii="Times New Roman" w:hAnsi="Times New Roman"/>
              </w:rPr>
            </w:pPr>
            <w:r w:rsidRPr="00136AF2">
              <w:t>Reason for Issue</w:t>
            </w:r>
          </w:p>
        </w:tc>
        <w:tc>
          <w:tcPr>
            <w:tcW w:w="2497" w:type="dxa"/>
            <w:shd w:val="clear" w:color="auto" w:fill="8CD2F4" w:themeFill="accent3"/>
          </w:tcPr>
          <w:p w14:paraId="666D0167" w14:textId="77777777" w:rsidR="000A4C69" w:rsidRPr="00136AF2" w:rsidRDefault="000A4C69" w:rsidP="00002754">
            <w:pPr>
              <w:pStyle w:val="TableHead"/>
            </w:pPr>
            <w:r w:rsidRPr="00136AF2">
              <w:t>Date</w:t>
            </w:r>
          </w:p>
        </w:tc>
      </w:tr>
      <w:tr w:rsidR="001719AE" w:rsidRPr="003E0D92" w14:paraId="7B244D09" w14:textId="77777777" w:rsidTr="00573BEC">
        <w:tc>
          <w:tcPr>
            <w:tcW w:w="985" w:type="dxa"/>
            <w:tcBorders>
              <w:top w:val="single" w:sz="2" w:space="0" w:color="auto"/>
              <w:left w:val="single" w:sz="2" w:space="0" w:color="auto"/>
              <w:bottom w:val="single" w:sz="2" w:space="0" w:color="auto"/>
              <w:right w:val="single" w:sz="2" w:space="0" w:color="auto"/>
            </w:tcBorders>
          </w:tcPr>
          <w:p w14:paraId="10C48D09" w14:textId="3B0984C9" w:rsidR="001719AE" w:rsidRPr="00573BEC" w:rsidRDefault="00134785" w:rsidP="00560513">
            <w:pPr>
              <w:pStyle w:val="TableText"/>
              <w:rPr>
                <w:sz w:val="22"/>
                <w:szCs w:val="22"/>
              </w:rPr>
            </w:pPr>
            <w:r w:rsidRPr="00573BEC">
              <w:rPr>
                <w:sz w:val="22"/>
                <w:szCs w:val="22"/>
              </w:rPr>
              <w:t>1.0</w:t>
            </w:r>
          </w:p>
        </w:tc>
        <w:tc>
          <w:tcPr>
            <w:tcW w:w="5783" w:type="dxa"/>
            <w:tcBorders>
              <w:top w:val="single" w:sz="2" w:space="0" w:color="auto"/>
              <w:left w:val="single" w:sz="2" w:space="0" w:color="auto"/>
              <w:bottom w:val="single" w:sz="2" w:space="0" w:color="auto"/>
              <w:right w:val="single" w:sz="2" w:space="0" w:color="auto"/>
            </w:tcBorders>
          </w:tcPr>
          <w:p w14:paraId="5F634020" w14:textId="621EEF8F" w:rsidR="001719AE" w:rsidRPr="00573BEC" w:rsidRDefault="00134785" w:rsidP="00560513">
            <w:pPr>
              <w:pStyle w:val="TableText"/>
              <w:rPr>
                <w:sz w:val="22"/>
                <w:szCs w:val="22"/>
              </w:rPr>
            </w:pPr>
            <w:r w:rsidRPr="00573BEC">
              <w:rPr>
                <w:sz w:val="22"/>
                <w:szCs w:val="22"/>
              </w:rPr>
              <w:t>Market Transition</w:t>
            </w:r>
          </w:p>
        </w:tc>
        <w:tc>
          <w:tcPr>
            <w:tcW w:w="2497" w:type="dxa"/>
            <w:tcBorders>
              <w:top w:val="single" w:sz="2" w:space="0" w:color="auto"/>
              <w:left w:val="single" w:sz="2" w:space="0" w:color="auto"/>
              <w:bottom w:val="single" w:sz="2" w:space="0" w:color="auto"/>
              <w:right w:val="single" w:sz="2" w:space="0" w:color="auto"/>
            </w:tcBorders>
          </w:tcPr>
          <w:p w14:paraId="7D9FEBC1" w14:textId="5FB14F38" w:rsidR="001719AE" w:rsidRPr="00573BEC" w:rsidRDefault="00134785" w:rsidP="00560513">
            <w:pPr>
              <w:pStyle w:val="TableText"/>
              <w:rPr>
                <w:sz w:val="22"/>
                <w:szCs w:val="22"/>
              </w:rPr>
            </w:pPr>
            <w:r w:rsidRPr="00573BEC">
              <w:rPr>
                <w:sz w:val="22"/>
                <w:szCs w:val="22"/>
              </w:rPr>
              <w:t>November 11, 2024</w:t>
            </w:r>
          </w:p>
        </w:tc>
      </w:tr>
      <w:tr w:rsidR="002D66AE" w:rsidRPr="003E0D92" w14:paraId="20BDF387" w14:textId="77777777" w:rsidTr="00573BEC">
        <w:tc>
          <w:tcPr>
            <w:tcW w:w="985" w:type="dxa"/>
            <w:tcBorders>
              <w:top w:val="single" w:sz="2" w:space="0" w:color="auto"/>
              <w:left w:val="single" w:sz="2" w:space="0" w:color="auto"/>
              <w:bottom w:val="single" w:sz="2" w:space="0" w:color="auto"/>
              <w:right w:val="single" w:sz="2" w:space="0" w:color="auto"/>
            </w:tcBorders>
          </w:tcPr>
          <w:p w14:paraId="676F47CB" w14:textId="590D9AD9" w:rsidR="002D66AE" w:rsidRPr="00573BEC" w:rsidRDefault="002D66AE" w:rsidP="00560513">
            <w:pPr>
              <w:pStyle w:val="TableText"/>
              <w:rPr>
                <w:sz w:val="22"/>
                <w:szCs w:val="22"/>
              </w:rPr>
            </w:pPr>
            <w:r w:rsidRPr="00573BEC">
              <w:rPr>
                <w:sz w:val="22"/>
                <w:szCs w:val="22"/>
              </w:rPr>
              <w:t>2.0</w:t>
            </w:r>
          </w:p>
        </w:tc>
        <w:tc>
          <w:tcPr>
            <w:tcW w:w="5783" w:type="dxa"/>
            <w:tcBorders>
              <w:top w:val="single" w:sz="2" w:space="0" w:color="auto"/>
              <w:left w:val="single" w:sz="2" w:space="0" w:color="auto"/>
              <w:bottom w:val="single" w:sz="2" w:space="0" w:color="auto"/>
              <w:right w:val="single" w:sz="2" w:space="0" w:color="auto"/>
            </w:tcBorders>
          </w:tcPr>
          <w:p w14:paraId="33221994" w14:textId="1D92F362" w:rsidR="002D66AE" w:rsidRPr="00573BEC" w:rsidRDefault="002D66AE" w:rsidP="00560513">
            <w:pPr>
              <w:pStyle w:val="TableText"/>
              <w:rPr>
                <w:sz w:val="22"/>
                <w:szCs w:val="22"/>
              </w:rPr>
            </w:pPr>
            <w:r w:rsidRPr="00573BEC">
              <w:rPr>
                <w:sz w:val="22"/>
                <w:szCs w:val="22"/>
              </w:rPr>
              <w:t>Issued in advance of MRP Go</w:t>
            </w:r>
            <w:r w:rsidR="00C91066" w:rsidRPr="00573BEC">
              <w:rPr>
                <w:sz w:val="22"/>
                <w:szCs w:val="22"/>
              </w:rPr>
              <w:t xml:space="preserve"> </w:t>
            </w:r>
            <w:r w:rsidRPr="00573BEC">
              <w:rPr>
                <w:sz w:val="22"/>
                <w:szCs w:val="22"/>
              </w:rPr>
              <w:t>Live – May 1, 2025</w:t>
            </w:r>
          </w:p>
        </w:tc>
        <w:tc>
          <w:tcPr>
            <w:tcW w:w="2497" w:type="dxa"/>
            <w:tcBorders>
              <w:top w:val="single" w:sz="2" w:space="0" w:color="auto"/>
              <w:left w:val="single" w:sz="2" w:space="0" w:color="auto"/>
              <w:bottom w:val="single" w:sz="2" w:space="0" w:color="auto"/>
              <w:right w:val="single" w:sz="2" w:space="0" w:color="auto"/>
            </w:tcBorders>
          </w:tcPr>
          <w:p w14:paraId="3E3C0CA5" w14:textId="2F34C72F" w:rsidR="002D66AE" w:rsidRPr="00573BEC" w:rsidRDefault="002D66AE" w:rsidP="00560513">
            <w:pPr>
              <w:pStyle w:val="TableText"/>
              <w:rPr>
                <w:sz w:val="22"/>
                <w:szCs w:val="22"/>
              </w:rPr>
            </w:pPr>
            <w:r w:rsidRPr="00573BEC">
              <w:rPr>
                <w:sz w:val="22"/>
                <w:szCs w:val="22"/>
              </w:rPr>
              <w:t>April 25, 2025</w:t>
            </w:r>
          </w:p>
        </w:tc>
      </w:tr>
      <w:tr w:rsidR="00887328" w:rsidRPr="003E0D92" w14:paraId="10A7A715" w14:textId="77777777" w:rsidTr="00573BEC">
        <w:trPr>
          <w:ins w:id="7" w:author="Author"/>
        </w:trPr>
        <w:tc>
          <w:tcPr>
            <w:tcW w:w="985" w:type="dxa"/>
            <w:tcBorders>
              <w:top w:val="single" w:sz="2" w:space="0" w:color="auto"/>
              <w:left w:val="single" w:sz="2" w:space="0" w:color="auto"/>
              <w:bottom w:val="single" w:sz="2" w:space="0" w:color="auto"/>
              <w:right w:val="single" w:sz="2" w:space="0" w:color="auto"/>
            </w:tcBorders>
          </w:tcPr>
          <w:p w14:paraId="2BC4AF12" w14:textId="05157D52" w:rsidR="00887328" w:rsidRPr="00573BEC" w:rsidRDefault="00887328" w:rsidP="00560513">
            <w:pPr>
              <w:pStyle w:val="TableText"/>
              <w:rPr>
                <w:ins w:id="8" w:author="Author"/>
                <w:sz w:val="22"/>
                <w:szCs w:val="22"/>
              </w:rPr>
            </w:pPr>
            <w:ins w:id="9" w:author="Author">
              <w:r w:rsidRPr="00573BEC">
                <w:rPr>
                  <w:sz w:val="22"/>
                  <w:szCs w:val="22"/>
                </w:rPr>
                <w:t>2.1</w:t>
              </w:r>
            </w:ins>
          </w:p>
        </w:tc>
        <w:tc>
          <w:tcPr>
            <w:tcW w:w="5783" w:type="dxa"/>
            <w:tcBorders>
              <w:top w:val="single" w:sz="2" w:space="0" w:color="auto"/>
              <w:left w:val="single" w:sz="2" w:space="0" w:color="auto"/>
              <w:bottom w:val="single" w:sz="2" w:space="0" w:color="auto"/>
              <w:right w:val="single" w:sz="2" w:space="0" w:color="auto"/>
            </w:tcBorders>
          </w:tcPr>
          <w:p w14:paraId="337D1E2F" w14:textId="4314C8FB" w:rsidR="00887328" w:rsidRPr="00573BEC" w:rsidRDefault="00887328" w:rsidP="00560513">
            <w:pPr>
              <w:pStyle w:val="TableText"/>
              <w:rPr>
                <w:ins w:id="10" w:author="Author"/>
                <w:sz w:val="22"/>
                <w:szCs w:val="22"/>
              </w:rPr>
            </w:pPr>
            <w:ins w:id="11" w:author="Author">
              <w:r w:rsidRPr="00573BEC">
                <w:rPr>
                  <w:sz w:val="22"/>
                  <w:szCs w:val="22"/>
                </w:rPr>
                <w:t>Issue released for Baseline 54.0</w:t>
              </w:r>
            </w:ins>
          </w:p>
        </w:tc>
        <w:tc>
          <w:tcPr>
            <w:tcW w:w="2497" w:type="dxa"/>
            <w:tcBorders>
              <w:top w:val="single" w:sz="2" w:space="0" w:color="auto"/>
              <w:left w:val="single" w:sz="2" w:space="0" w:color="auto"/>
              <w:bottom w:val="single" w:sz="2" w:space="0" w:color="auto"/>
              <w:right w:val="single" w:sz="2" w:space="0" w:color="auto"/>
            </w:tcBorders>
          </w:tcPr>
          <w:p w14:paraId="61FBB6FB" w14:textId="05BABD2C" w:rsidR="00887328" w:rsidRPr="00573BEC" w:rsidRDefault="00887328" w:rsidP="00560513">
            <w:pPr>
              <w:pStyle w:val="TableText"/>
              <w:rPr>
                <w:ins w:id="12" w:author="Author"/>
                <w:sz w:val="22"/>
                <w:szCs w:val="22"/>
              </w:rPr>
            </w:pPr>
            <w:ins w:id="13" w:author="Author">
              <w:r w:rsidRPr="00573BEC">
                <w:rPr>
                  <w:sz w:val="22"/>
                  <w:szCs w:val="22"/>
                </w:rPr>
                <w:t>September 10, 2025</w:t>
              </w:r>
            </w:ins>
          </w:p>
        </w:tc>
      </w:tr>
    </w:tbl>
    <w:p w14:paraId="63E03E2E" w14:textId="77777777" w:rsidR="000A4C69" w:rsidRDefault="000A4C69" w:rsidP="000A4C69">
      <w:pPr>
        <w:pStyle w:val="DocumentControlHeading"/>
      </w:pPr>
    </w:p>
    <w:p w14:paraId="2CBE4B72" w14:textId="77777777" w:rsidR="000A4C69" w:rsidRDefault="000A4C69" w:rsidP="000A4C69">
      <w:pPr>
        <w:pStyle w:val="DocumentControlHeading"/>
      </w:pPr>
      <w:r>
        <w:t xml:space="preserve">Related Documents </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6624"/>
      </w:tblGrid>
      <w:tr w:rsidR="000A4C69" w:rsidRPr="0071783B" w14:paraId="27168D03" w14:textId="77777777" w:rsidTr="00573BEC">
        <w:trPr>
          <w:tblHeader/>
        </w:trPr>
        <w:tc>
          <w:tcPr>
            <w:tcW w:w="2304" w:type="dxa"/>
            <w:shd w:val="clear" w:color="auto" w:fill="8CD2F4" w:themeFill="accent3"/>
          </w:tcPr>
          <w:p w14:paraId="1B611B00" w14:textId="77777777" w:rsidR="000A4C69" w:rsidRPr="00136AF2" w:rsidRDefault="000A4C69" w:rsidP="00002754">
            <w:pPr>
              <w:pStyle w:val="TableHead"/>
              <w:rPr>
                <w:rFonts w:ascii="Times New Roman" w:hAnsi="Times New Roman"/>
              </w:rPr>
            </w:pPr>
            <w:r w:rsidRPr="00136AF2">
              <w:t>Document ID</w:t>
            </w:r>
          </w:p>
        </w:tc>
        <w:tc>
          <w:tcPr>
            <w:tcW w:w="6624" w:type="dxa"/>
            <w:shd w:val="clear" w:color="auto" w:fill="8CD2F4" w:themeFill="accent3"/>
          </w:tcPr>
          <w:p w14:paraId="77558685" w14:textId="77777777" w:rsidR="000A4C69" w:rsidRPr="00136AF2" w:rsidRDefault="000A4C69" w:rsidP="00002754">
            <w:pPr>
              <w:pStyle w:val="TableHead"/>
            </w:pPr>
            <w:r w:rsidRPr="00136AF2">
              <w:t>Document Title</w:t>
            </w:r>
          </w:p>
        </w:tc>
      </w:tr>
      <w:tr w:rsidR="00242AAB" w:rsidRPr="0071783B" w14:paraId="56D05839" w14:textId="77777777" w:rsidTr="00573BEC">
        <w:tc>
          <w:tcPr>
            <w:tcW w:w="2304" w:type="dxa"/>
          </w:tcPr>
          <w:p w14:paraId="272C66C3" w14:textId="412491A7" w:rsidR="00242AAB" w:rsidRPr="00573BEC" w:rsidRDefault="00134785" w:rsidP="00242AAB">
            <w:pPr>
              <w:pStyle w:val="DocumentControlTableText"/>
              <w:rPr>
                <w:rFonts w:cs="Calibri"/>
                <w:sz w:val="22"/>
                <w:szCs w:val="22"/>
              </w:rPr>
            </w:pPr>
            <w:r w:rsidRPr="00573BEC">
              <w:rPr>
                <w:sz w:val="22"/>
                <w:szCs w:val="22"/>
              </w:rPr>
              <w:t>MAN-109</w:t>
            </w:r>
          </w:p>
        </w:tc>
        <w:tc>
          <w:tcPr>
            <w:tcW w:w="6624" w:type="dxa"/>
          </w:tcPr>
          <w:p w14:paraId="6D6F02EE" w14:textId="735BAE32" w:rsidR="00242AAB" w:rsidRPr="00573BEC" w:rsidRDefault="00242AAB" w:rsidP="00242AAB">
            <w:pPr>
              <w:pStyle w:val="DocumentControlTableText"/>
              <w:rPr>
                <w:rFonts w:cs="Calibri"/>
                <w:sz w:val="22"/>
                <w:szCs w:val="22"/>
              </w:rPr>
            </w:pPr>
            <w:r w:rsidRPr="00573BEC">
              <w:rPr>
                <w:sz w:val="22"/>
                <w:szCs w:val="22"/>
              </w:rPr>
              <w:t>Market Manual 4.1: Submission of Dispatch Data in the Physical Markets</w:t>
            </w:r>
          </w:p>
        </w:tc>
      </w:tr>
      <w:tr w:rsidR="000A4C69" w:rsidRPr="0071783B" w14:paraId="11CC6B28" w14:textId="77777777" w:rsidTr="00573BEC">
        <w:tc>
          <w:tcPr>
            <w:tcW w:w="2304" w:type="dxa"/>
          </w:tcPr>
          <w:p w14:paraId="11D574FA" w14:textId="21B4E8CE" w:rsidR="000A4C69" w:rsidRPr="00573BEC" w:rsidRDefault="00134785" w:rsidP="00B06B64">
            <w:pPr>
              <w:pStyle w:val="DocumentControlTableText"/>
              <w:rPr>
                <w:rFonts w:cs="Calibri"/>
                <w:sz w:val="22"/>
                <w:szCs w:val="22"/>
              </w:rPr>
            </w:pPr>
            <w:r w:rsidRPr="00573BEC">
              <w:rPr>
                <w:rFonts w:cs="Calibri"/>
                <w:sz w:val="22"/>
                <w:szCs w:val="22"/>
              </w:rPr>
              <w:t>MAN-111</w:t>
            </w:r>
          </w:p>
        </w:tc>
        <w:tc>
          <w:tcPr>
            <w:tcW w:w="6624" w:type="dxa"/>
          </w:tcPr>
          <w:p w14:paraId="44F54E5F" w14:textId="5BB8EB02" w:rsidR="000A4C69" w:rsidRPr="00573BEC" w:rsidRDefault="00242AAB" w:rsidP="00C87F5C">
            <w:pPr>
              <w:pStyle w:val="DocumentControlTableText"/>
              <w:rPr>
                <w:rFonts w:cs="Calibri"/>
                <w:sz w:val="22"/>
                <w:szCs w:val="22"/>
              </w:rPr>
            </w:pPr>
            <w:r w:rsidRPr="00573BEC">
              <w:rPr>
                <w:rFonts w:cs="Calibri"/>
                <w:sz w:val="22"/>
                <w:szCs w:val="22"/>
              </w:rPr>
              <w:t xml:space="preserve">Market Manual 4.3: </w:t>
            </w:r>
            <w:r w:rsidR="00C87F5C" w:rsidRPr="00573BEC">
              <w:rPr>
                <w:rFonts w:cs="Calibri"/>
                <w:sz w:val="22"/>
                <w:szCs w:val="22"/>
              </w:rPr>
              <w:t xml:space="preserve">Operation of the </w:t>
            </w:r>
            <w:r w:rsidRPr="00573BEC">
              <w:rPr>
                <w:rFonts w:cs="Calibri"/>
                <w:sz w:val="22"/>
                <w:szCs w:val="22"/>
              </w:rPr>
              <w:t>Real-Time Markets</w:t>
            </w:r>
          </w:p>
        </w:tc>
      </w:tr>
    </w:tbl>
    <w:p w14:paraId="6A378C6F" w14:textId="77777777" w:rsidR="00DB5947" w:rsidRDefault="00DB5947" w:rsidP="000A4C69">
      <w:pPr>
        <w:rPr>
          <w:rFonts w:cs="Times New Roman"/>
        </w:rPr>
      </w:pPr>
    </w:p>
    <w:p w14:paraId="70137349" w14:textId="77777777" w:rsidR="00DB5947" w:rsidRDefault="00DB5947" w:rsidP="000A4C69">
      <w:pPr>
        <w:rPr>
          <w:rFonts w:cs="Times New Roman"/>
        </w:rPr>
      </w:pPr>
    </w:p>
    <w:p w14:paraId="353AA61D" w14:textId="77777777" w:rsidR="00DB5947" w:rsidRDefault="00DB5947" w:rsidP="000A4C69">
      <w:pPr>
        <w:rPr>
          <w:rFonts w:cs="Times New Roman"/>
        </w:rPr>
        <w:sectPr w:rsidR="00DB5947" w:rsidSect="00F0591A">
          <w:headerReference w:type="default" r:id="rId12"/>
          <w:footerReference w:type="default" r:id="rId13"/>
          <w:pgSz w:w="12240" w:h="15840" w:code="1"/>
          <w:pgMar w:top="1440" w:right="1440" w:bottom="1440" w:left="1800" w:header="720" w:footer="720" w:gutter="0"/>
          <w:pgNumType w:fmt="lowerRoman"/>
          <w:cols w:space="720"/>
        </w:sectPr>
      </w:pPr>
    </w:p>
    <w:p w14:paraId="25F7C1C3" w14:textId="77777777" w:rsidR="00286CEB" w:rsidRDefault="00286CEB" w:rsidP="00286CEB">
      <w:bookmarkStart w:id="16" w:name="_Toc69454242"/>
    </w:p>
    <w:p w14:paraId="2CD11588" w14:textId="77777777" w:rsidR="00286CEB" w:rsidRDefault="00286CEB" w:rsidP="00286CEB">
      <w:pPr>
        <w:sectPr w:rsidR="00286CEB" w:rsidSect="00286CEB">
          <w:headerReference w:type="even" r:id="rId14"/>
          <w:headerReference w:type="default" r:id="rId15"/>
          <w:footerReference w:type="even" r:id="rId16"/>
          <w:footerReference w:type="default" r:id="rId17"/>
          <w:headerReference w:type="first" r:id="rId18"/>
          <w:footerReference w:type="first" r:id="rId19"/>
          <w:pgSz w:w="12240" w:h="15840" w:code="1"/>
          <w:pgMar w:top="1350" w:right="1440" w:bottom="1440" w:left="1800" w:header="706" w:footer="706" w:gutter="0"/>
          <w:cols w:space="720"/>
        </w:sectPr>
      </w:pPr>
    </w:p>
    <w:p w14:paraId="3D14E58C" w14:textId="77777777" w:rsidR="00CB0CD2" w:rsidRDefault="00CB0CD2" w:rsidP="00286CEB">
      <w:pPr>
        <w:pStyle w:val="YellowBarHeading2"/>
      </w:pPr>
    </w:p>
    <w:p w14:paraId="76320F4A" w14:textId="2B718555" w:rsidR="00AF69D1" w:rsidRDefault="00AF69D1" w:rsidP="007E046B">
      <w:pPr>
        <w:pStyle w:val="TableofContents"/>
      </w:pPr>
      <w:bookmarkStart w:id="25" w:name="_Toc130369899"/>
      <w:bookmarkStart w:id="26" w:name="_Toc130990922"/>
      <w:bookmarkStart w:id="27" w:name="_Toc131766870"/>
      <w:bookmarkStart w:id="28" w:name="_Toc132205806"/>
      <w:bookmarkStart w:id="29" w:name="_Toc139631549"/>
      <w:bookmarkStart w:id="30" w:name="_Toc195705948"/>
      <w:r>
        <w:t>Table of Contents</w:t>
      </w:r>
      <w:bookmarkEnd w:id="16"/>
      <w:bookmarkEnd w:id="25"/>
      <w:bookmarkEnd w:id="26"/>
      <w:bookmarkEnd w:id="27"/>
      <w:bookmarkEnd w:id="28"/>
      <w:bookmarkEnd w:id="29"/>
      <w:bookmarkEnd w:id="30"/>
    </w:p>
    <w:p w14:paraId="0959F6FF" w14:textId="1A9EE9D0" w:rsidR="00591487" w:rsidRDefault="00CC22D3">
      <w:pPr>
        <w:pStyle w:val="TOC1"/>
        <w:tabs>
          <w:tab w:val="right" w:leader="dot" w:pos="8990"/>
        </w:tabs>
        <w:rPr>
          <w:rFonts w:eastAsiaTheme="minorEastAsia" w:cstheme="minorBidi"/>
          <w:b w:val="0"/>
          <w:bCs w:val="0"/>
          <w:iCs w:val="0"/>
          <w:noProof/>
          <w:spacing w:val="0"/>
          <w:kern w:val="2"/>
          <w:lang w:eastAsia="en-CA"/>
          <w14:ligatures w14:val="standardContextual"/>
        </w:rPr>
      </w:pPr>
      <w:r w:rsidRPr="009B6C51">
        <w:rPr>
          <w:rFonts w:ascii="Tahoma" w:hAnsi="Tahoma" w:cs="Tahoma"/>
          <w:b w:val="0"/>
          <w:bCs w:val="0"/>
          <w:i/>
          <w:iCs w:val="0"/>
          <w:szCs w:val="22"/>
        </w:rPr>
        <w:fldChar w:fldCharType="begin"/>
      </w:r>
      <w:r w:rsidRPr="009B6C51">
        <w:rPr>
          <w:rFonts w:ascii="Tahoma" w:hAnsi="Tahoma" w:cs="Tahoma"/>
          <w:b w:val="0"/>
          <w:bCs w:val="0"/>
          <w:i/>
          <w:iCs w:val="0"/>
          <w:szCs w:val="22"/>
        </w:rPr>
        <w:instrText xml:space="preserve"> TOC \h \z \t "Heading 2,1,Heading 3,2,Heading 4,3,TOC Heading,1,TableofContents,1" </w:instrText>
      </w:r>
      <w:r w:rsidRPr="009B6C51">
        <w:rPr>
          <w:rFonts w:ascii="Tahoma" w:hAnsi="Tahoma" w:cs="Tahoma"/>
          <w:b w:val="0"/>
          <w:bCs w:val="0"/>
          <w:i/>
          <w:iCs w:val="0"/>
          <w:szCs w:val="22"/>
        </w:rPr>
        <w:fldChar w:fldCharType="separate"/>
      </w:r>
      <w:hyperlink w:anchor="_Toc195705948" w:history="1">
        <w:r w:rsidR="00591487" w:rsidRPr="00D05D7D">
          <w:rPr>
            <w:rStyle w:val="Hyperlink"/>
          </w:rPr>
          <w:t>Table of Contents</w:t>
        </w:r>
        <w:r w:rsidR="00591487">
          <w:rPr>
            <w:noProof/>
            <w:webHidden/>
          </w:rPr>
          <w:tab/>
        </w:r>
        <w:r w:rsidR="00591487">
          <w:rPr>
            <w:noProof/>
            <w:webHidden/>
          </w:rPr>
          <w:fldChar w:fldCharType="begin"/>
        </w:r>
        <w:r w:rsidR="00591487">
          <w:rPr>
            <w:noProof/>
            <w:webHidden/>
          </w:rPr>
          <w:instrText xml:space="preserve"> PAGEREF _Toc195705948 \h </w:instrText>
        </w:r>
        <w:r w:rsidR="00591487">
          <w:rPr>
            <w:noProof/>
            <w:webHidden/>
          </w:rPr>
        </w:r>
        <w:r w:rsidR="00591487">
          <w:rPr>
            <w:noProof/>
            <w:webHidden/>
          </w:rPr>
          <w:fldChar w:fldCharType="separate"/>
        </w:r>
        <w:r w:rsidR="00887328">
          <w:rPr>
            <w:noProof/>
            <w:webHidden/>
          </w:rPr>
          <w:t>i</w:t>
        </w:r>
        <w:r w:rsidR="00591487">
          <w:rPr>
            <w:noProof/>
            <w:webHidden/>
          </w:rPr>
          <w:fldChar w:fldCharType="end"/>
        </w:r>
      </w:hyperlink>
    </w:p>
    <w:p w14:paraId="5B655347" w14:textId="4EF8A328" w:rsidR="00591487" w:rsidRDefault="00591487">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195705949" w:history="1">
        <w:r w:rsidRPr="00D05D7D">
          <w:rPr>
            <w:rStyle w:val="Hyperlink"/>
          </w:rPr>
          <w:t>List of Figures</w:t>
        </w:r>
        <w:r>
          <w:rPr>
            <w:noProof/>
            <w:webHidden/>
          </w:rPr>
          <w:tab/>
        </w:r>
        <w:r>
          <w:rPr>
            <w:noProof/>
            <w:webHidden/>
          </w:rPr>
          <w:fldChar w:fldCharType="begin"/>
        </w:r>
        <w:r>
          <w:rPr>
            <w:noProof/>
            <w:webHidden/>
          </w:rPr>
          <w:instrText xml:space="preserve"> PAGEREF _Toc195705949 \h </w:instrText>
        </w:r>
        <w:r>
          <w:rPr>
            <w:noProof/>
            <w:webHidden/>
          </w:rPr>
        </w:r>
        <w:r>
          <w:rPr>
            <w:noProof/>
            <w:webHidden/>
          </w:rPr>
          <w:fldChar w:fldCharType="separate"/>
        </w:r>
        <w:r w:rsidR="00887328">
          <w:rPr>
            <w:noProof/>
            <w:webHidden/>
          </w:rPr>
          <w:t>i</w:t>
        </w:r>
        <w:r>
          <w:rPr>
            <w:noProof/>
            <w:webHidden/>
          </w:rPr>
          <w:fldChar w:fldCharType="end"/>
        </w:r>
      </w:hyperlink>
    </w:p>
    <w:p w14:paraId="59389EF0" w14:textId="69C3B601" w:rsidR="00591487" w:rsidRDefault="00591487">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195705950" w:history="1">
        <w:r w:rsidRPr="00D05D7D">
          <w:rPr>
            <w:rStyle w:val="Hyperlink"/>
          </w:rPr>
          <w:t>List of Tables</w:t>
        </w:r>
        <w:r>
          <w:rPr>
            <w:noProof/>
            <w:webHidden/>
          </w:rPr>
          <w:tab/>
        </w:r>
        <w:r>
          <w:rPr>
            <w:noProof/>
            <w:webHidden/>
          </w:rPr>
          <w:fldChar w:fldCharType="begin"/>
        </w:r>
        <w:r>
          <w:rPr>
            <w:noProof/>
            <w:webHidden/>
          </w:rPr>
          <w:instrText xml:space="preserve"> PAGEREF _Toc195705950 \h </w:instrText>
        </w:r>
        <w:r>
          <w:rPr>
            <w:noProof/>
            <w:webHidden/>
          </w:rPr>
        </w:r>
        <w:r>
          <w:rPr>
            <w:noProof/>
            <w:webHidden/>
          </w:rPr>
          <w:fldChar w:fldCharType="separate"/>
        </w:r>
        <w:r w:rsidR="00887328">
          <w:rPr>
            <w:noProof/>
            <w:webHidden/>
          </w:rPr>
          <w:t>i</w:t>
        </w:r>
        <w:r>
          <w:rPr>
            <w:noProof/>
            <w:webHidden/>
          </w:rPr>
          <w:fldChar w:fldCharType="end"/>
        </w:r>
      </w:hyperlink>
    </w:p>
    <w:p w14:paraId="6C36365A" w14:textId="30764FD0" w:rsidR="00591487" w:rsidRDefault="00591487">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195705951" w:history="1">
        <w:r w:rsidRPr="00D05D7D">
          <w:rPr>
            <w:rStyle w:val="Hyperlink"/>
          </w:rPr>
          <w:t>Table of Changes</w:t>
        </w:r>
        <w:r>
          <w:rPr>
            <w:noProof/>
            <w:webHidden/>
          </w:rPr>
          <w:tab/>
        </w:r>
        <w:r>
          <w:rPr>
            <w:noProof/>
            <w:webHidden/>
          </w:rPr>
          <w:fldChar w:fldCharType="begin"/>
        </w:r>
        <w:r>
          <w:rPr>
            <w:noProof/>
            <w:webHidden/>
          </w:rPr>
          <w:instrText xml:space="preserve"> PAGEREF _Toc195705951 \h </w:instrText>
        </w:r>
        <w:r>
          <w:rPr>
            <w:noProof/>
            <w:webHidden/>
          </w:rPr>
        </w:r>
        <w:r>
          <w:rPr>
            <w:noProof/>
            <w:webHidden/>
          </w:rPr>
          <w:fldChar w:fldCharType="separate"/>
        </w:r>
        <w:r w:rsidR="00887328">
          <w:rPr>
            <w:noProof/>
            <w:webHidden/>
          </w:rPr>
          <w:t>ii</w:t>
        </w:r>
        <w:r>
          <w:rPr>
            <w:noProof/>
            <w:webHidden/>
          </w:rPr>
          <w:fldChar w:fldCharType="end"/>
        </w:r>
      </w:hyperlink>
    </w:p>
    <w:p w14:paraId="76CFFA60" w14:textId="55ADE004" w:rsidR="00591487" w:rsidRDefault="00591487">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195705952" w:history="1">
        <w:r w:rsidRPr="00D05D7D">
          <w:rPr>
            <w:rStyle w:val="Hyperlink"/>
          </w:rPr>
          <w:t>Market Manual Conventions</w:t>
        </w:r>
        <w:r>
          <w:rPr>
            <w:noProof/>
            <w:webHidden/>
          </w:rPr>
          <w:tab/>
        </w:r>
        <w:r>
          <w:rPr>
            <w:noProof/>
            <w:webHidden/>
          </w:rPr>
          <w:fldChar w:fldCharType="begin"/>
        </w:r>
        <w:r>
          <w:rPr>
            <w:noProof/>
            <w:webHidden/>
          </w:rPr>
          <w:instrText xml:space="preserve"> PAGEREF _Toc195705952 \h </w:instrText>
        </w:r>
        <w:r>
          <w:rPr>
            <w:noProof/>
            <w:webHidden/>
          </w:rPr>
        </w:r>
        <w:r>
          <w:rPr>
            <w:noProof/>
            <w:webHidden/>
          </w:rPr>
          <w:fldChar w:fldCharType="separate"/>
        </w:r>
        <w:r w:rsidR="00887328">
          <w:rPr>
            <w:noProof/>
            <w:webHidden/>
          </w:rPr>
          <w:t>iv</w:t>
        </w:r>
        <w:r>
          <w:rPr>
            <w:noProof/>
            <w:webHidden/>
          </w:rPr>
          <w:fldChar w:fldCharType="end"/>
        </w:r>
      </w:hyperlink>
    </w:p>
    <w:p w14:paraId="23C5336E" w14:textId="33CC0095" w:rsidR="00591487" w:rsidRDefault="00591487">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195705953" w:history="1">
        <w:r w:rsidRPr="00D05D7D">
          <w:rPr>
            <w:rStyle w:val="Hyperlink"/>
          </w:rPr>
          <w:t>1</w:t>
        </w:r>
        <w:r>
          <w:rPr>
            <w:rFonts w:eastAsiaTheme="minorEastAsia" w:cstheme="minorBidi"/>
            <w:b w:val="0"/>
            <w:bCs w:val="0"/>
            <w:iCs w:val="0"/>
            <w:noProof/>
            <w:spacing w:val="0"/>
            <w:kern w:val="2"/>
            <w:lang w:eastAsia="en-CA"/>
            <w14:ligatures w14:val="standardContextual"/>
          </w:rPr>
          <w:tab/>
        </w:r>
        <w:r w:rsidRPr="00D05D7D">
          <w:rPr>
            <w:rStyle w:val="Hyperlink"/>
          </w:rPr>
          <w:t>Introduction</w:t>
        </w:r>
        <w:r>
          <w:rPr>
            <w:noProof/>
            <w:webHidden/>
          </w:rPr>
          <w:tab/>
        </w:r>
        <w:r>
          <w:rPr>
            <w:noProof/>
            <w:webHidden/>
          </w:rPr>
          <w:fldChar w:fldCharType="begin"/>
        </w:r>
        <w:r>
          <w:rPr>
            <w:noProof/>
            <w:webHidden/>
          </w:rPr>
          <w:instrText xml:space="preserve"> PAGEREF _Toc195705953 \h </w:instrText>
        </w:r>
        <w:r>
          <w:rPr>
            <w:noProof/>
            <w:webHidden/>
          </w:rPr>
        </w:r>
        <w:r>
          <w:rPr>
            <w:noProof/>
            <w:webHidden/>
          </w:rPr>
          <w:fldChar w:fldCharType="separate"/>
        </w:r>
        <w:r w:rsidR="00887328">
          <w:rPr>
            <w:noProof/>
            <w:webHidden/>
          </w:rPr>
          <w:t>1</w:t>
        </w:r>
        <w:r>
          <w:rPr>
            <w:noProof/>
            <w:webHidden/>
          </w:rPr>
          <w:fldChar w:fldCharType="end"/>
        </w:r>
      </w:hyperlink>
    </w:p>
    <w:p w14:paraId="5F52D4DB" w14:textId="7297A585" w:rsidR="00591487" w:rsidRDefault="00591487">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195705954" w:history="1">
        <w:r w:rsidRPr="00D05D7D">
          <w:rPr>
            <w:rStyle w:val="Hyperlink"/>
          </w:rPr>
          <w:t>1.1</w:t>
        </w:r>
        <w:r>
          <w:rPr>
            <w:rFonts w:asciiTheme="minorHAnsi" w:eastAsiaTheme="minorEastAsia" w:hAnsiTheme="minorHAnsi" w:cstheme="minorBidi"/>
            <w:bCs w:val="0"/>
            <w:noProof/>
            <w:spacing w:val="0"/>
            <w:kern w:val="2"/>
            <w:sz w:val="24"/>
            <w:szCs w:val="24"/>
            <w:lang w:eastAsia="en-CA"/>
            <w14:ligatures w14:val="standardContextual"/>
          </w:rPr>
          <w:tab/>
        </w:r>
        <w:r w:rsidRPr="00D05D7D">
          <w:rPr>
            <w:rStyle w:val="Hyperlink"/>
          </w:rPr>
          <w:t>Purpose</w:t>
        </w:r>
        <w:r>
          <w:rPr>
            <w:noProof/>
            <w:webHidden/>
          </w:rPr>
          <w:tab/>
        </w:r>
        <w:r>
          <w:rPr>
            <w:noProof/>
            <w:webHidden/>
          </w:rPr>
          <w:fldChar w:fldCharType="begin"/>
        </w:r>
        <w:r>
          <w:rPr>
            <w:noProof/>
            <w:webHidden/>
          </w:rPr>
          <w:instrText xml:space="preserve"> PAGEREF _Toc195705954 \h </w:instrText>
        </w:r>
        <w:r>
          <w:rPr>
            <w:noProof/>
            <w:webHidden/>
          </w:rPr>
        </w:r>
        <w:r>
          <w:rPr>
            <w:noProof/>
            <w:webHidden/>
          </w:rPr>
          <w:fldChar w:fldCharType="separate"/>
        </w:r>
        <w:r w:rsidR="00887328">
          <w:rPr>
            <w:noProof/>
            <w:webHidden/>
          </w:rPr>
          <w:t>1</w:t>
        </w:r>
        <w:r>
          <w:rPr>
            <w:noProof/>
            <w:webHidden/>
          </w:rPr>
          <w:fldChar w:fldCharType="end"/>
        </w:r>
      </w:hyperlink>
    </w:p>
    <w:p w14:paraId="07BCC3DB" w14:textId="5F58C500" w:rsidR="00591487" w:rsidRDefault="00591487">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195705955" w:history="1">
        <w:r w:rsidRPr="00D05D7D">
          <w:rPr>
            <w:rStyle w:val="Hyperlink"/>
          </w:rPr>
          <w:t>1.2</w:t>
        </w:r>
        <w:r>
          <w:rPr>
            <w:rFonts w:asciiTheme="minorHAnsi" w:eastAsiaTheme="minorEastAsia" w:hAnsiTheme="minorHAnsi" w:cstheme="minorBidi"/>
            <w:bCs w:val="0"/>
            <w:noProof/>
            <w:spacing w:val="0"/>
            <w:kern w:val="2"/>
            <w:sz w:val="24"/>
            <w:szCs w:val="24"/>
            <w:lang w:eastAsia="en-CA"/>
            <w14:ligatures w14:val="standardContextual"/>
          </w:rPr>
          <w:tab/>
        </w:r>
        <w:r w:rsidRPr="00D05D7D">
          <w:rPr>
            <w:rStyle w:val="Hyperlink"/>
          </w:rPr>
          <w:t>Scope</w:t>
        </w:r>
        <w:r>
          <w:rPr>
            <w:noProof/>
            <w:webHidden/>
          </w:rPr>
          <w:tab/>
        </w:r>
        <w:r>
          <w:rPr>
            <w:noProof/>
            <w:webHidden/>
          </w:rPr>
          <w:fldChar w:fldCharType="begin"/>
        </w:r>
        <w:r>
          <w:rPr>
            <w:noProof/>
            <w:webHidden/>
          </w:rPr>
          <w:instrText xml:space="preserve"> PAGEREF _Toc195705955 \h </w:instrText>
        </w:r>
        <w:r>
          <w:rPr>
            <w:noProof/>
            <w:webHidden/>
          </w:rPr>
        </w:r>
        <w:r>
          <w:rPr>
            <w:noProof/>
            <w:webHidden/>
          </w:rPr>
          <w:fldChar w:fldCharType="separate"/>
        </w:r>
        <w:r w:rsidR="00887328">
          <w:rPr>
            <w:noProof/>
            <w:webHidden/>
          </w:rPr>
          <w:t>1</w:t>
        </w:r>
        <w:r>
          <w:rPr>
            <w:noProof/>
            <w:webHidden/>
          </w:rPr>
          <w:fldChar w:fldCharType="end"/>
        </w:r>
      </w:hyperlink>
    </w:p>
    <w:p w14:paraId="6FB26A6B" w14:textId="39931BDF" w:rsidR="00591487" w:rsidRDefault="00591487">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195705956" w:history="1">
        <w:r w:rsidRPr="00D05D7D">
          <w:rPr>
            <w:rStyle w:val="Hyperlink"/>
          </w:rPr>
          <w:t>1.3</w:t>
        </w:r>
        <w:r>
          <w:rPr>
            <w:rFonts w:asciiTheme="minorHAnsi" w:eastAsiaTheme="minorEastAsia" w:hAnsiTheme="minorHAnsi" w:cstheme="minorBidi"/>
            <w:bCs w:val="0"/>
            <w:noProof/>
            <w:spacing w:val="0"/>
            <w:kern w:val="2"/>
            <w:sz w:val="24"/>
            <w:szCs w:val="24"/>
            <w:lang w:eastAsia="en-CA"/>
            <w14:ligatures w14:val="standardContextual"/>
          </w:rPr>
          <w:tab/>
        </w:r>
        <w:r w:rsidRPr="00D05D7D">
          <w:rPr>
            <w:rStyle w:val="Hyperlink"/>
          </w:rPr>
          <w:t>Contact Information</w:t>
        </w:r>
        <w:r>
          <w:rPr>
            <w:noProof/>
            <w:webHidden/>
          </w:rPr>
          <w:tab/>
        </w:r>
        <w:r>
          <w:rPr>
            <w:noProof/>
            <w:webHidden/>
          </w:rPr>
          <w:fldChar w:fldCharType="begin"/>
        </w:r>
        <w:r>
          <w:rPr>
            <w:noProof/>
            <w:webHidden/>
          </w:rPr>
          <w:instrText xml:space="preserve"> PAGEREF _Toc195705956 \h </w:instrText>
        </w:r>
        <w:r>
          <w:rPr>
            <w:noProof/>
            <w:webHidden/>
          </w:rPr>
        </w:r>
        <w:r>
          <w:rPr>
            <w:noProof/>
            <w:webHidden/>
          </w:rPr>
          <w:fldChar w:fldCharType="separate"/>
        </w:r>
        <w:r w:rsidR="00887328">
          <w:rPr>
            <w:noProof/>
            <w:webHidden/>
          </w:rPr>
          <w:t>2</w:t>
        </w:r>
        <w:r>
          <w:rPr>
            <w:noProof/>
            <w:webHidden/>
          </w:rPr>
          <w:fldChar w:fldCharType="end"/>
        </w:r>
      </w:hyperlink>
    </w:p>
    <w:p w14:paraId="2AA97E1D" w14:textId="4C3BB29C" w:rsidR="00591487" w:rsidRDefault="00591487">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195705957" w:history="1">
        <w:r w:rsidRPr="00D05D7D">
          <w:rPr>
            <w:rStyle w:val="Hyperlink"/>
          </w:rPr>
          <w:t>2</w:t>
        </w:r>
        <w:r>
          <w:rPr>
            <w:rFonts w:eastAsiaTheme="minorEastAsia" w:cstheme="minorBidi"/>
            <w:b w:val="0"/>
            <w:bCs w:val="0"/>
            <w:iCs w:val="0"/>
            <w:noProof/>
            <w:spacing w:val="0"/>
            <w:kern w:val="2"/>
            <w:lang w:eastAsia="en-CA"/>
            <w14:ligatures w14:val="standardContextual"/>
          </w:rPr>
          <w:tab/>
        </w:r>
        <w:r w:rsidRPr="00D05D7D">
          <w:rPr>
            <w:rStyle w:val="Hyperlink"/>
          </w:rPr>
          <w:t>Operation of the Day-Ahead Market</w:t>
        </w:r>
        <w:r>
          <w:rPr>
            <w:noProof/>
            <w:webHidden/>
          </w:rPr>
          <w:tab/>
        </w:r>
        <w:r>
          <w:rPr>
            <w:noProof/>
            <w:webHidden/>
          </w:rPr>
          <w:fldChar w:fldCharType="begin"/>
        </w:r>
        <w:r>
          <w:rPr>
            <w:noProof/>
            <w:webHidden/>
          </w:rPr>
          <w:instrText xml:space="preserve"> PAGEREF _Toc195705957 \h </w:instrText>
        </w:r>
        <w:r>
          <w:rPr>
            <w:noProof/>
            <w:webHidden/>
          </w:rPr>
        </w:r>
        <w:r>
          <w:rPr>
            <w:noProof/>
            <w:webHidden/>
          </w:rPr>
          <w:fldChar w:fldCharType="separate"/>
        </w:r>
        <w:r w:rsidR="00887328">
          <w:rPr>
            <w:noProof/>
            <w:webHidden/>
          </w:rPr>
          <w:t>3</w:t>
        </w:r>
        <w:r>
          <w:rPr>
            <w:noProof/>
            <w:webHidden/>
          </w:rPr>
          <w:fldChar w:fldCharType="end"/>
        </w:r>
      </w:hyperlink>
    </w:p>
    <w:p w14:paraId="4357E019" w14:textId="148737BF" w:rsidR="00591487" w:rsidRDefault="00591487">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195705958" w:history="1">
        <w:r w:rsidRPr="00D05D7D">
          <w:rPr>
            <w:rStyle w:val="Hyperlink"/>
          </w:rPr>
          <w:t>2.1</w:t>
        </w:r>
        <w:r>
          <w:rPr>
            <w:rFonts w:asciiTheme="minorHAnsi" w:eastAsiaTheme="minorEastAsia" w:hAnsiTheme="minorHAnsi" w:cstheme="minorBidi"/>
            <w:bCs w:val="0"/>
            <w:noProof/>
            <w:spacing w:val="0"/>
            <w:kern w:val="2"/>
            <w:sz w:val="24"/>
            <w:szCs w:val="24"/>
            <w:lang w:eastAsia="en-CA"/>
            <w14:ligatures w14:val="standardContextual"/>
          </w:rPr>
          <w:tab/>
        </w:r>
        <w:r w:rsidRPr="00D05D7D">
          <w:rPr>
            <w:rStyle w:val="Hyperlink"/>
          </w:rPr>
          <w:t>Day-Ahead Market Calculation Engine</w:t>
        </w:r>
        <w:r>
          <w:rPr>
            <w:noProof/>
            <w:webHidden/>
          </w:rPr>
          <w:tab/>
        </w:r>
        <w:r>
          <w:rPr>
            <w:noProof/>
            <w:webHidden/>
          </w:rPr>
          <w:fldChar w:fldCharType="begin"/>
        </w:r>
        <w:r>
          <w:rPr>
            <w:noProof/>
            <w:webHidden/>
          </w:rPr>
          <w:instrText xml:space="preserve"> PAGEREF _Toc195705958 \h </w:instrText>
        </w:r>
        <w:r>
          <w:rPr>
            <w:noProof/>
            <w:webHidden/>
          </w:rPr>
        </w:r>
        <w:r>
          <w:rPr>
            <w:noProof/>
            <w:webHidden/>
          </w:rPr>
          <w:fldChar w:fldCharType="separate"/>
        </w:r>
        <w:r w:rsidR="00887328">
          <w:rPr>
            <w:noProof/>
            <w:webHidden/>
          </w:rPr>
          <w:t>3</w:t>
        </w:r>
        <w:r>
          <w:rPr>
            <w:noProof/>
            <w:webHidden/>
          </w:rPr>
          <w:fldChar w:fldCharType="end"/>
        </w:r>
      </w:hyperlink>
    </w:p>
    <w:p w14:paraId="1D3CF673" w14:textId="16B1A27E" w:rsidR="00591487" w:rsidRDefault="00591487">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195705959" w:history="1">
        <w:r w:rsidRPr="00D05D7D">
          <w:rPr>
            <w:rStyle w:val="Hyperlink"/>
          </w:rPr>
          <w:t>2.2</w:t>
        </w:r>
        <w:r>
          <w:rPr>
            <w:rFonts w:asciiTheme="minorHAnsi" w:eastAsiaTheme="minorEastAsia" w:hAnsiTheme="minorHAnsi" w:cstheme="minorBidi"/>
            <w:bCs w:val="0"/>
            <w:noProof/>
            <w:spacing w:val="0"/>
            <w:kern w:val="2"/>
            <w:sz w:val="24"/>
            <w:szCs w:val="24"/>
            <w:lang w:eastAsia="en-CA"/>
            <w14:ligatures w14:val="standardContextual"/>
          </w:rPr>
          <w:tab/>
        </w:r>
        <w:r w:rsidRPr="00D05D7D">
          <w:rPr>
            <w:rStyle w:val="Hyperlink"/>
          </w:rPr>
          <w:t>Day-Ahead Market Process Timeline</w:t>
        </w:r>
        <w:r>
          <w:rPr>
            <w:noProof/>
            <w:webHidden/>
          </w:rPr>
          <w:tab/>
        </w:r>
        <w:r>
          <w:rPr>
            <w:noProof/>
            <w:webHidden/>
          </w:rPr>
          <w:fldChar w:fldCharType="begin"/>
        </w:r>
        <w:r>
          <w:rPr>
            <w:noProof/>
            <w:webHidden/>
          </w:rPr>
          <w:instrText xml:space="preserve"> PAGEREF _Toc195705959 \h </w:instrText>
        </w:r>
        <w:r>
          <w:rPr>
            <w:noProof/>
            <w:webHidden/>
          </w:rPr>
        </w:r>
        <w:r>
          <w:rPr>
            <w:noProof/>
            <w:webHidden/>
          </w:rPr>
          <w:fldChar w:fldCharType="separate"/>
        </w:r>
        <w:r w:rsidR="00887328">
          <w:rPr>
            <w:noProof/>
            <w:webHidden/>
          </w:rPr>
          <w:t>3</w:t>
        </w:r>
        <w:r>
          <w:rPr>
            <w:noProof/>
            <w:webHidden/>
          </w:rPr>
          <w:fldChar w:fldCharType="end"/>
        </w:r>
      </w:hyperlink>
    </w:p>
    <w:p w14:paraId="46C76BAD" w14:textId="7D4C130D" w:rsidR="00591487" w:rsidRDefault="00591487">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195705960" w:history="1">
        <w:r w:rsidRPr="00D05D7D">
          <w:rPr>
            <w:rStyle w:val="Hyperlink"/>
          </w:rPr>
          <w:t>2.3</w:t>
        </w:r>
        <w:r>
          <w:rPr>
            <w:rFonts w:asciiTheme="minorHAnsi" w:eastAsiaTheme="minorEastAsia" w:hAnsiTheme="minorHAnsi" w:cstheme="minorBidi"/>
            <w:bCs w:val="0"/>
            <w:noProof/>
            <w:spacing w:val="0"/>
            <w:kern w:val="2"/>
            <w:sz w:val="24"/>
            <w:szCs w:val="24"/>
            <w:lang w:eastAsia="en-CA"/>
            <w14:ligatures w14:val="standardContextual"/>
          </w:rPr>
          <w:tab/>
        </w:r>
        <w:r w:rsidRPr="00D05D7D">
          <w:rPr>
            <w:rStyle w:val="Hyperlink"/>
          </w:rPr>
          <w:t>Day-Ahead Market Calculation Engine Initializing Conditions</w:t>
        </w:r>
        <w:r>
          <w:rPr>
            <w:noProof/>
            <w:webHidden/>
          </w:rPr>
          <w:tab/>
        </w:r>
        <w:r>
          <w:rPr>
            <w:noProof/>
            <w:webHidden/>
          </w:rPr>
          <w:fldChar w:fldCharType="begin"/>
        </w:r>
        <w:r>
          <w:rPr>
            <w:noProof/>
            <w:webHidden/>
          </w:rPr>
          <w:instrText xml:space="preserve"> PAGEREF _Toc195705960 \h </w:instrText>
        </w:r>
        <w:r>
          <w:rPr>
            <w:noProof/>
            <w:webHidden/>
          </w:rPr>
        </w:r>
        <w:r>
          <w:rPr>
            <w:noProof/>
            <w:webHidden/>
          </w:rPr>
          <w:fldChar w:fldCharType="separate"/>
        </w:r>
        <w:r w:rsidR="00887328">
          <w:rPr>
            <w:noProof/>
            <w:webHidden/>
          </w:rPr>
          <w:t>4</w:t>
        </w:r>
        <w:r>
          <w:rPr>
            <w:noProof/>
            <w:webHidden/>
          </w:rPr>
          <w:fldChar w:fldCharType="end"/>
        </w:r>
      </w:hyperlink>
    </w:p>
    <w:p w14:paraId="6B7A93C7" w14:textId="5F8B67FF" w:rsidR="00591487" w:rsidRDefault="00591487">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195705961" w:history="1">
        <w:r w:rsidRPr="00D05D7D">
          <w:rPr>
            <w:rStyle w:val="Hyperlink"/>
          </w:rPr>
          <w:t>2.3.1</w:t>
        </w:r>
        <w:r>
          <w:rPr>
            <w:rFonts w:asciiTheme="minorHAnsi" w:eastAsiaTheme="minorEastAsia" w:hAnsiTheme="minorHAnsi" w:cstheme="minorBidi"/>
            <w:bCs w:val="0"/>
            <w:noProof/>
            <w:spacing w:val="0"/>
            <w:kern w:val="2"/>
            <w:sz w:val="24"/>
            <w:szCs w:val="24"/>
            <w:lang w:eastAsia="en-CA"/>
            <w14:ligatures w14:val="standardContextual"/>
          </w:rPr>
          <w:tab/>
        </w:r>
        <w:r w:rsidRPr="00D05D7D">
          <w:rPr>
            <w:rStyle w:val="Hyperlink"/>
          </w:rPr>
          <w:t>Initial Hours of Operation</w:t>
        </w:r>
        <w:r>
          <w:rPr>
            <w:noProof/>
            <w:webHidden/>
          </w:rPr>
          <w:tab/>
        </w:r>
        <w:r>
          <w:rPr>
            <w:noProof/>
            <w:webHidden/>
          </w:rPr>
          <w:fldChar w:fldCharType="begin"/>
        </w:r>
        <w:r>
          <w:rPr>
            <w:noProof/>
            <w:webHidden/>
          </w:rPr>
          <w:instrText xml:space="preserve"> PAGEREF _Toc195705961 \h </w:instrText>
        </w:r>
        <w:r>
          <w:rPr>
            <w:noProof/>
            <w:webHidden/>
          </w:rPr>
        </w:r>
        <w:r>
          <w:rPr>
            <w:noProof/>
            <w:webHidden/>
          </w:rPr>
          <w:fldChar w:fldCharType="separate"/>
        </w:r>
        <w:r w:rsidR="00887328">
          <w:rPr>
            <w:noProof/>
            <w:webHidden/>
          </w:rPr>
          <w:t>4</w:t>
        </w:r>
        <w:r>
          <w:rPr>
            <w:noProof/>
            <w:webHidden/>
          </w:rPr>
          <w:fldChar w:fldCharType="end"/>
        </w:r>
      </w:hyperlink>
    </w:p>
    <w:p w14:paraId="58842184" w14:textId="5E2DF394" w:rsidR="00591487" w:rsidRDefault="00591487">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195705962" w:history="1">
        <w:r w:rsidRPr="00D05D7D">
          <w:rPr>
            <w:rStyle w:val="Hyperlink"/>
          </w:rPr>
          <w:t>2.3.2</w:t>
        </w:r>
        <w:r>
          <w:rPr>
            <w:rFonts w:asciiTheme="minorHAnsi" w:eastAsiaTheme="minorEastAsia" w:hAnsiTheme="minorHAnsi" w:cstheme="minorBidi"/>
            <w:bCs w:val="0"/>
            <w:noProof/>
            <w:spacing w:val="0"/>
            <w:kern w:val="2"/>
            <w:sz w:val="24"/>
            <w:szCs w:val="24"/>
            <w:lang w:eastAsia="en-CA"/>
            <w14:ligatures w14:val="standardContextual"/>
          </w:rPr>
          <w:tab/>
        </w:r>
        <w:r w:rsidRPr="00D05D7D">
          <w:rPr>
            <w:rStyle w:val="Hyperlink"/>
          </w:rPr>
          <w:t>Treatment of Daily Dispatch Data over Midnight</w:t>
        </w:r>
        <w:r>
          <w:rPr>
            <w:noProof/>
            <w:webHidden/>
          </w:rPr>
          <w:tab/>
        </w:r>
        <w:r>
          <w:rPr>
            <w:noProof/>
            <w:webHidden/>
          </w:rPr>
          <w:fldChar w:fldCharType="begin"/>
        </w:r>
        <w:r>
          <w:rPr>
            <w:noProof/>
            <w:webHidden/>
          </w:rPr>
          <w:instrText xml:space="preserve"> PAGEREF _Toc195705962 \h </w:instrText>
        </w:r>
        <w:r>
          <w:rPr>
            <w:noProof/>
            <w:webHidden/>
          </w:rPr>
        </w:r>
        <w:r>
          <w:rPr>
            <w:noProof/>
            <w:webHidden/>
          </w:rPr>
          <w:fldChar w:fldCharType="separate"/>
        </w:r>
        <w:r w:rsidR="00887328">
          <w:rPr>
            <w:noProof/>
            <w:webHidden/>
          </w:rPr>
          <w:t>5</w:t>
        </w:r>
        <w:r>
          <w:rPr>
            <w:noProof/>
            <w:webHidden/>
          </w:rPr>
          <w:fldChar w:fldCharType="end"/>
        </w:r>
      </w:hyperlink>
    </w:p>
    <w:p w14:paraId="6006B844" w14:textId="58F76FBA" w:rsidR="00591487" w:rsidRDefault="00591487">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195705963" w:history="1">
        <w:r w:rsidRPr="00D05D7D">
          <w:rPr>
            <w:rStyle w:val="Hyperlink"/>
          </w:rPr>
          <w:t>2.3.3</w:t>
        </w:r>
        <w:r>
          <w:rPr>
            <w:rFonts w:asciiTheme="minorHAnsi" w:eastAsiaTheme="minorEastAsia" w:hAnsiTheme="minorHAnsi" w:cstheme="minorBidi"/>
            <w:bCs w:val="0"/>
            <w:noProof/>
            <w:spacing w:val="0"/>
            <w:kern w:val="2"/>
            <w:sz w:val="24"/>
            <w:szCs w:val="24"/>
            <w:lang w:eastAsia="en-CA"/>
            <w14:ligatures w14:val="standardContextual"/>
          </w:rPr>
          <w:tab/>
        </w:r>
        <w:r w:rsidRPr="00D05D7D">
          <w:rPr>
            <w:rStyle w:val="Hyperlink"/>
          </w:rPr>
          <w:t>Treatment of MGBRT over Midnight</w:t>
        </w:r>
        <w:r>
          <w:rPr>
            <w:noProof/>
            <w:webHidden/>
          </w:rPr>
          <w:tab/>
        </w:r>
        <w:r>
          <w:rPr>
            <w:noProof/>
            <w:webHidden/>
          </w:rPr>
          <w:fldChar w:fldCharType="begin"/>
        </w:r>
        <w:r>
          <w:rPr>
            <w:noProof/>
            <w:webHidden/>
          </w:rPr>
          <w:instrText xml:space="preserve"> PAGEREF _Toc195705963 \h </w:instrText>
        </w:r>
        <w:r>
          <w:rPr>
            <w:noProof/>
            <w:webHidden/>
          </w:rPr>
        </w:r>
        <w:r>
          <w:rPr>
            <w:noProof/>
            <w:webHidden/>
          </w:rPr>
          <w:fldChar w:fldCharType="separate"/>
        </w:r>
        <w:r w:rsidR="00887328">
          <w:rPr>
            <w:noProof/>
            <w:webHidden/>
          </w:rPr>
          <w:t>5</w:t>
        </w:r>
        <w:r>
          <w:rPr>
            <w:noProof/>
            <w:webHidden/>
          </w:rPr>
          <w:fldChar w:fldCharType="end"/>
        </w:r>
      </w:hyperlink>
    </w:p>
    <w:p w14:paraId="7CD7F772" w14:textId="5F5FC9BE" w:rsidR="00591487" w:rsidRDefault="00591487">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195705964" w:history="1">
        <w:r w:rsidRPr="00D05D7D">
          <w:rPr>
            <w:rStyle w:val="Hyperlink"/>
          </w:rPr>
          <w:t>2.3.4</w:t>
        </w:r>
        <w:r>
          <w:rPr>
            <w:rFonts w:asciiTheme="minorHAnsi" w:eastAsiaTheme="minorEastAsia" w:hAnsiTheme="minorHAnsi" w:cstheme="minorBidi"/>
            <w:bCs w:val="0"/>
            <w:noProof/>
            <w:spacing w:val="0"/>
            <w:kern w:val="2"/>
            <w:sz w:val="24"/>
            <w:szCs w:val="24"/>
            <w:lang w:eastAsia="en-CA"/>
            <w14:ligatures w14:val="standardContextual"/>
          </w:rPr>
          <w:tab/>
        </w:r>
        <w:r w:rsidRPr="00D05D7D">
          <w:rPr>
            <w:rStyle w:val="Hyperlink"/>
          </w:rPr>
          <w:t>Treatment of MGBDT over Midnight</w:t>
        </w:r>
        <w:r>
          <w:rPr>
            <w:noProof/>
            <w:webHidden/>
          </w:rPr>
          <w:tab/>
        </w:r>
        <w:r>
          <w:rPr>
            <w:noProof/>
            <w:webHidden/>
          </w:rPr>
          <w:fldChar w:fldCharType="begin"/>
        </w:r>
        <w:r>
          <w:rPr>
            <w:noProof/>
            <w:webHidden/>
          </w:rPr>
          <w:instrText xml:space="preserve"> PAGEREF _Toc195705964 \h </w:instrText>
        </w:r>
        <w:r>
          <w:rPr>
            <w:noProof/>
            <w:webHidden/>
          </w:rPr>
        </w:r>
        <w:r>
          <w:rPr>
            <w:noProof/>
            <w:webHidden/>
          </w:rPr>
          <w:fldChar w:fldCharType="separate"/>
        </w:r>
        <w:r w:rsidR="00887328">
          <w:rPr>
            <w:noProof/>
            <w:webHidden/>
          </w:rPr>
          <w:t>6</w:t>
        </w:r>
        <w:r>
          <w:rPr>
            <w:noProof/>
            <w:webHidden/>
          </w:rPr>
          <w:fldChar w:fldCharType="end"/>
        </w:r>
      </w:hyperlink>
    </w:p>
    <w:p w14:paraId="043CBC17" w14:textId="2DF633F0" w:rsidR="00591487" w:rsidRDefault="00591487">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195705965" w:history="1">
        <w:r w:rsidRPr="00D05D7D">
          <w:rPr>
            <w:rStyle w:val="Hyperlink"/>
          </w:rPr>
          <w:t>2.3.5</w:t>
        </w:r>
        <w:r>
          <w:rPr>
            <w:rFonts w:asciiTheme="minorHAnsi" w:eastAsiaTheme="minorEastAsia" w:hAnsiTheme="minorHAnsi" w:cstheme="minorBidi"/>
            <w:bCs w:val="0"/>
            <w:noProof/>
            <w:spacing w:val="0"/>
            <w:kern w:val="2"/>
            <w:sz w:val="24"/>
            <w:szCs w:val="24"/>
            <w:lang w:eastAsia="en-CA"/>
            <w14:ligatures w14:val="standardContextual"/>
          </w:rPr>
          <w:tab/>
        </w:r>
        <w:r w:rsidRPr="00D05D7D">
          <w:rPr>
            <w:rStyle w:val="Hyperlink"/>
          </w:rPr>
          <w:t>Treatment of Thermal States for GOG-Eligible Resources</w:t>
        </w:r>
        <w:r>
          <w:rPr>
            <w:noProof/>
            <w:webHidden/>
          </w:rPr>
          <w:tab/>
        </w:r>
        <w:r>
          <w:rPr>
            <w:noProof/>
            <w:webHidden/>
          </w:rPr>
          <w:fldChar w:fldCharType="begin"/>
        </w:r>
        <w:r>
          <w:rPr>
            <w:noProof/>
            <w:webHidden/>
          </w:rPr>
          <w:instrText xml:space="preserve"> PAGEREF _Toc195705965 \h </w:instrText>
        </w:r>
        <w:r>
          <w:rPr>
            <w:noProof/>
            <w:webHidden/>
          </w:rPr>
        </w:r>
        <w:r>
          <w:rPr>
            <w:noProof/>
            <w:webHidden/>
          </w:rPr>
          <w:fldChar w:fldCharType="separate"/>
        </w:r>
        <w:r w:rsidR="00887328">
          <w:rPr>
            <w:noProof/>
            <w:webHidden/>
          </w:rPr>
          <w:t>6</w:t>
        </w:r>
        <w:r>
          <w:rPr>
            <w:noProof/>
            <w:webHidden/>
          </w:rPr>
          <w:fldChar w:fldCharType="end"/>
        </w:r>
      </w:hyperlink>
    </w:p>
    <w:p w14:paraId="29087295" w14:textId="21015F03" w:rsidR="00591487" w:rsidRDefault="00591487">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195705966" w:history="1">
        <w:r w:rsidRPr="00D05D7D">
          <w:rPr>
            <w:rStyle w:val="Hyperlink"/>
          </w:rPr>
          <w:t>2.3.6</w:t>
        </w:r>
        <w:r>
          <w:rPr>
            <w:rFonts w:asciiTheme="minorHAnsi" w:eastAsiaTheme="minorEastAsia" w:hAnsiTheme="minorHAnsi" w:cstheme="minorBidi"/>
            <w:bCs w:val="0"/>
            <w:noProof/>
            <w:spacing w:val="0"/>
            <w:kern w:val="2"/>
            <w:sz w:val="24"/>
            <w:szCs w:val="24"/>
            <w:lang w:eastAsia="en-CA"/>
            <w14:ligatures w14:val="standardContextual"/>
          </w:rPr>
          <w:tab/>
        </w:r>
        <w:r w:rsidRPr="00D05D7D">
          <w:rPr>
            <w:rStyle w:val="Hyperlink"/>
          </w:rPr>
          <w:t>Treatment of Ramp Rates</w:t>
        </w:r>
        <w:r>
          <w:rPr>
            <w:noProof/>
            <w:webHidden/>
          </w:rPr>
          <w:tab/>
        </w:r>
        <w:r>
          <w:rPr>
            <w:noProof/>
            <w:webHidden/>
          </w:rPr>
          <w:fldChar w:fldCharType="begin"/>
        </w:r>
        <w:r>
          <w:rPr>
            <w:noProof/>
            <w:webHidden/>
          </w:rPr>
          <w:instrText xml:space="preserve"> PAGEREF _Toc195705966 \h </w:instrText>
        </w:r>
        <w:r>
          <w:rPr>
            <w:noProof/>
            <w:webHidden/>
          </w:rPr>
        </w:r>
        <w:r>
          <w:rPr>
            <w:noProof/>
            <w:webHidden/>
          </w:rPr>
          <w:fldChar w:fldCharType="separate"/>
        </w:r>
        <w:r w:rsidR="00887328">
          <w:rPr>
            <w:noProof/>
            <w:webHidden/>
          </w:rPr>
          <w:t>7</w:t>
        </w:r>
        <w:r>
          <w:rPr>
            <w:noProof/>
            <w:webHidden/>
          </w:rPr>
          <w:fldChar w:fldCharType="end"/>
        </w:r>
      </w:hyperlink>
    </w:p>
    <w:p w14:paraId="442088C2" w14:textId="32731DF3" w:rsidR="00591487" w:rsidRDefault="00591487">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195705967" w:history="1">
        <w:r w:rsidRPr="00D05D7D">
          <w:rPr>
            <w:rStyle w:val="Hyperlink"/>
          </w:rPr>
          <w:t>2.3.7</w:t>
        </w:r>
        <w:r>
          <w:rPr>
            <w:rFonts w:asciiTheme="minorHAnsi" w:eastAsiaTheme="minorEastAsia" w:hAnsiTheme="minorHAnsi" w:cstheme="minorBidi"/>
            <w:bCs w:val="0"/>
            <w:noProof/>
            <w:spacing w:val="0"/>
            <w:kern w:val="2"/>
            <w:sz w:val="24"/>
            <w:szCs w:val="24"/>
            <w:lang w:eastAsia="en-CA"/>
            <w14:ligatures w14:val="standardContextual"/>
          </w:rPr>
          <w:tab/>
        </w:r>
        <w:r w:rsidRPr="00D05D7D">
          <w:rPr>
            <w:rStyle w:val="Hyperlink"/>
          </w:rPr>
          <w:t>Initial Schedules</w:t>
        </w:r>
        <w:r>
          <w:rPr>
            <w:noProof/>
            <w:webHidden/>
          </w:rPr>
          <w:tab/>
        </w:r>
        <w:r>
          <w:rPr>
            <w:noProof/>
            <w:webHidden/>
          </w:rPr>
          <w:fldChar w:fldCharType="begin"/>
        </w:r>
        <w:r>
          <w:rPr>
            <w:noProof/>
            <w:webHidden/>
          </w:rPr>
          <w:instrText xml:space="preserve"> PAGEREF _Toc195705967 \h </w:instrText>
        </w:r>
        <w:r>
          <w:rPr>
            <w:noProof/>
            <w:webHidden/>
          </w:rPr>
        </w:r>
        <w:r>
          <w:rPr>
            <w:noProof/>
            <w:webHidden/>
          </w:rPr>
          <w:fldChar w:fldCharType="separate"/>
        </w:r>
        <w:r w:rsidR="00887328">
          <w:rPr>
            <w:noProof/>
            <w:webHidden/>
          </w:rPr>
          <w:t>7</w:t>
        </w:r>
        <w:r>
          <w:rPr>
            <w:noProof/>
            <w:webHidden/>
          </w:rPr>
          <w:fldChar w:fldCharType="end"/>
        </w:r>
      </w:hyperlink>
    </w:p>
    <w:p w14:paraId="2F2B5105" w14:textId="0721D1DA" w:rsidR="00591487" w:rsidRDefault="00591487">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195705968" w:history="1">
        <w:r w:rsidRPr="00D05D7D">
          <w:rPr>
            <w:rStyle w:val="Hyperlink"/>
          </w:rPr>
          <w:t>2.3.8</w:t>
        </w:r>
        <w:r>
          <w:rPr>
            <w:rFonts w:asciiTheme="minorHAnsi" w:eastAsiaTheme="minorEastAsia" w:hAnsiTheme="minorHAnsi" w:cstheme="minorBidi"/>
            <w:bCs w:val="0"/>
            <w:noProof/>
            <w:spacing w:val="0"/>
            <w:kern w:val="2"/>
            <w:sz w:val="24"/>
            <w:szCs w:val="24"/>
            <w:lang w:eastAsia="en-CA"/>
            <w14:ligatures w14:val="standardContextual"/>
          </w:rPr>
          <w:tab/>
        </w:r>
        <w:r w:rsidRPr="00D05D7D">
          <w:rPr>
            <w:rStyle w:val="Hyperlink"/>
          </w:rPr>
          <w:t>Linked Forebays over Midnight</w:t>
        </w:r>
        <w:r>
          <w:rPr>
            <w:noProof/>
            <w:webHidden/>
          </w:rPr>
          <w:tab/>
        </w:r>
        <w:r>
          <w:rPr>
            <w:noProof/>
            <w:webHidden/>
          </w:rPr>
          <w:fldChar w:fldCharType="begin"/>
        </w:r>
        <w:r>
          <w:rPr>
            <w:noProof/>
            <w:webHidden/>
          </w:rPr>
          <w:instrText xml:space="preserve"> PAGEREF _Toc195705968 \h </w:instrText>
        </w:r>
        <w:r>
          <w:rPr>
            <w:noProof/>
            <w:webHidden/>
          </w:rPr>
        </w:r>
        <w:r>
          <w:rPr>
            <w:noProof/>
            <w:webHidden/>
          </w:rPr>
          <w:fldChar w:fldCharType="separate"/>
        </w:r>
        <w:r w:rsidR="00887328">
          <w:rPr>
            <w:noProof/>
            <w:webHidden/>
          </w:rPr>
          <w:t>7</w:t>
        </w:r>
        <w:r>
          <w:rPr>
            <w:noProof/>
            <w:webHidden/>
          </w:rPr>
          <w:fldChar w:fldCharType="end"/>
        </w:r>
      </w:hyperlink>
    </w:p>
    <w:p w14:paraId="2BCFFECA" w14:textId="35A6A036" w:rsidR="00591487" w:rsidRDefault="00591487">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195705969" w:history="1">
        <w:r w:rsidRPr="00D05D7D">
          <w:rPr>
            <w:rStyle w:val="Hyperlink"/>
          </w:rPr>
          <w:t>3</w:t>
        </w:r>
        <w:r>
          <w:rPr>
            <w:rFonts w:eastAsiaTheme="minorEastAsia" w:cstheme="minorBidi"/>
            <w:b w:val="0"/>
            <w:bCs w:val="0"/>
            <w:iCs w:val="0"/>
            <w:noProof/>
            <w:spacing w:val="0"/>
            <w:kern w:val="2"/>
            <w:lang w:eastAsia="en-CA"/>
            <w14:ligatures w14:val="standardContextual"/>
          </w:rPr>
          <w:tab/>
        </w:r>
        <w:r w:rsidRPr="00D05D7D">
          <w:rPr>
            <w:rStyle w:val="Hyperlink"/>
          </w:rPr>
          <w:t>Day-Ahead Market Data Inputs</w:t>
        </w:r>
        <w:r>
          <w:rPr>
            <w:noProof/>
            <w:webHidden/>
          </w:rPr>
          <w:tab/>
        </w:r>
        <w:r>
          <w:rPr>
            <w:noProof/>
            <w:webHidden/>
          </w:rPr>
          <w:fldChar w:fldCharType="begin"/>
        </w:r>
        <w:r>
          <w:rPr>
            <w:noProof/>
            <w:webHidden/>
          </w:rPr>
          <w:instrText xml:space="preserve"> PAGEREF _Toc195705969 \h </w:instrText>
        </w:r>
        <w:r>
          <w:rPr>
            <w:noProof/>
            <w:webHidden/>
          </w:rPr>
        </w:r>
        <w:r>
          <w:rPr>
            <w:noProof/>
            <w:webHidden/>
          </w:rPr>
          <w:fldChar w:fldCharType="separate"/>
        </w:r>
        <w:r w:rsidR="00887328">
          <w:rPr>
            <w:noProof/>
            <w:webHidden/>
          </w:rPr>
          <w:t>9</w:t>
        </w:r>
        <w:r>
          <w:rPr>
            <w:noProof/>
            <w:webHidden/>
          </w:rPr>
          <w:fldChar w:fldCharType="end"/>
        </w:r>
      </w:hyperlink>
    </w:p>
    <w:p w14:paraId="656E5A48" w14:textId="0E9F27C5" w:rsidR="00591487" w:rsidRDefault="00591487">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195705970" w:history="1">
        <w:r w:rsidRPr="00D05D7D">
          <w:rPr>
            <w:rStyle w:val="Hyperlink"/>
          </w:rPr>
          <w:t>3.1</w:t>
        </w:r>
        <w:r>
          <w:rPr>
            <w:rFonts w:asciiTheme="minorHAnsi" w:eastAsiaTheme="minorEastAsia" w:hAnsiTheme="minorHAnsi" w:cstheme="minorBidi"/>
            <w:bCs w:val="0"/>
            <w:noProof/>
            <w:spacing w:val="0"/>
            <w:kern w:val="2"/>
            <w:sz w:val="24"/>
            <w:szCs w:val="24"/>
            <w:lang w:eastAsia="en-CA"/>
            <w14:ligatures w14:val="standardContextual"/>
          </w:rPr>
          <w:tab/>
        </w:r>
        <w:r w:rsidRPr="00D05D7D">
          <w:rPr>
            <w:rStyle w:val="Hyperlink"/>
          </w:rPr>
          <w:t>Market Participant Data</w:t>
        </w:r>
        <w:r>
          <w:rPr>
            <w:noProof/>
            <w:webHidden/>
          </w:rPr>
          <w:tab/>
        </w:r>
        <w:r>
          <w:rPr>
            <w:noProof/>
            <w:webHidden/>
          </w:rPr>
          <w:fldChar w:fldCharType="begin"/>
        </w:r>
        <w:r>
          <w:rPr>
            <w:noProof/>
            <w:webHidden/>
          </w:rPr>
          <w:instrText xml:space="preserve"> PAGEREF _Toc195705970 \h </w:instrText>
        </w:r>
        <w:r>
          <w:rPr>
            <w:noProof/>
            <w:webHidden/>
          </w:rPr>
        </w:r>
        <w:r>
          <w:rPr>
            <w:noProof/>
            <w:webHidden/>
          </w:rPr>
          <w:fldChar w:fldCharType="separate"/>
        </w:r>
        <w:r w:rsidR="00887328">
          <w:rPr>
            <w:noProof/>
            <w:webHidden/>
          </w:rPr>
          <w:t>9</w:t>
        </w:r>
        <w:r>
          <w:rPr>
            <w:noProof/>
            <w:webHidden/>
          </w:rPr>
          <w:fldChar w:fldCharType="end"/>
        </w:r>
      </w:hyperlink>
    </w:p>
    <w:p w14:paraId="558A6042" w14:textId="51F207CA" w:rsidR="00591487" w:rsidRDefault="00591487">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195705971" w:history="1">
        <w:r w:rsidRPr="00D05D7D">
          <w:rPr>
            <w:rStyle w:val="Hyperlink"/>
          </w:rPr>
          <w:t>3.2</w:t>
        </w:r>
        <w:r>
          <w:rPr>
            <w:rFonts w:asciiTheme="minorHAnsi" w:eastAsiaTheme="minorEastAsia" w:hAnsiTheme="minorHAnsi" w:cstheme="minorBidi"/>
            <w:bCs w:val="0"/>
            <w:noProof/>
            <w:spacing w:val="0"/>
            <w:kern w:val="2"/>
            <w:sz w:val="24"/>
            <w:szCs w:val="24"/>
            <w:lang w:eastAsia="en-CA"/>
            <w14:ligatures w14:val="standardContextual"/>
          </w:rPr>
          <w:tab/>
        </w:r>
        <w:r w:rsidRPr="00D05D7D">
          <w:rPr>
            <w:rStyle w:val="Hyperlink"/>
          </w:rPr>
          <w:t>IESO Data Inputs</w:t>
        </w:r>
        <w:r>
          <w:rPr>
            <w:noProof/>
            <w:webHidden/>
          </w:rPr>
          <w:tab/>
        </w:r>
        <w:r>
          <w:rPr>
            <w:noProof/>
            <w:webHidden/>
          </w:rPr>
          <w:fldChar w:fldCharType="begin"/>
        </w:r>
        <w:r>
          <w:rPr>
            <w:noProof/>
            <w:webHidden/>
          </w:rPr>
          <w:instrText xml:space="preserve"> PAGEREF _Toc195705971 \h </w:instrText>
        </w:r>
        <w:r>
          <w:rPr>
            <w:noProof/>
            <w:webHidden/>
          </w:rPr>
        </w:r>
        <w:r>
          <w:rPr>
            <w:noProof/>
            <w:webHidden/>
          </w:rPr>
          <w:fldChar w:fldCharType="separate"/>
        </w:r>
        <w:r w:rsidR="00887328">
          <w:rPr>
            <w:noProof/>
            <w:webHidden/>
          </w:rPr>
          <w:t>9</w:t>
        </w:r>
        <w:r>
          <w:rPr>
            <w:noProof/>
            <w:webHidden/>
          </w:rPr>
          <w:fldChar w:fldCharType="end"/>
        </w:r>
      </w:hyperlink>
    </w:p>
    <w:p w14:paraId="389BB797" w14:textId="1E332DE6" w:rsidR="00591487" w:rsidRDefault="00591487">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195705972" w:history="1">
        <w:r w:rsidRPr="00D05D7D">
          <w:rPr>
            <w:rStyle w:val="Hyperlink"/>
          </w:rPr>
          <w:t>3.2.1</w:t>
        </w:r>
        <w:r>
          <w:rPr>
            <w:rFonts w:asciiTheme="minorHAnsi" w:eastAsiaTheme="minorEastAsia" w:hAnsiTheme="minorHAnsi" w:cstheme="minorBidi"/>
            <w:bCs w:val="0"/>
            <w:noProof/>
            <w:spacing w:val="0"/>
            <w:kern w:val="2"/>
            <w:sz w:val="24"/>
            <w:szCs w:val="24"/>
            <w:lang w:eastAsia="en-CA"/>
            <w14:ligatures w14:val="standardContextual"/>
          </w:rPr>
          <w:tab/>
        </w:r>
        <w:r w:rsidRPr="00D05D7D">
          <w:rPr>
            <w:rStyle w:val="Hyperlink"/>
          </w:rPr>
          <w:t>Constraint Violation Penalty Curves</w:t>
        </w:r>
        <w:r>
          <w:rPr>
            <w:noProof/>
            <w:webHidden/>
          </w:rPr>
          <w:tab/>
        </w:r>
        <w:r>
          <w:rPr>
            <w:noProof/>
            <w:webHidden/>
          </w:rPr>
          <w:fldChar w:fldCharType="begin"/>
        </w:r>
        <w:r>
          <w:rPr>
            <w:noProof/>
            <w:webHidden/>
          </w:rPr>
          <w:instrText xml:space="preserve"> PAGEREF _Toc195705972 \h </w:instrText>
        </w:r>
        <w:r>
          <w:rPr>
            <w:noProof/>
            <w:webHidden/>
          </w:rPr>
        </w:r>
        <w:r>
          <w:rPr>
            <w:noProof/>
            <w:webHidden/>
          </w:rPr>
          <w:fldChar w:fldCharType="separate"/>
        </w:r>
        <w:r w:rsidR="00887328">
          <w:rPr>
            <w:noProof/>
            <w:webHidden/>
          </w:rPr>
          <w:t>9</w:t>
        </w:r>
        <w:r>
          <w:rPr>
            <w:noProof/>
            <w:webHidden/>
          </w:rPr>
          <w:fldChar w:fldCharType="end"/>
        </w:r>
      </w:hyperlink>
    </w:p>
    <w:p w14:paraId="48DF001C" w14:textId="12077E62" w:rsidR="00591487" w:rsidRDefault="00591487">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195705973" w:history="1">
        <w:r w:rsidRPr="00D05D7D">
          <w:rPr>
            <w:rStyle w:val="Hyperlink"/>
          </w:rPr>
          <w:t>3.2.2</w:t>
        </w:r>
        <w:r>
          <w:rPr>
            <w:rFonts w:asciiTheme="minorHAnsi" w:eastAsiaTheme="minorEastAsia" w:hAnsiTheme="minorHAnsi" w:cstheme="minorBidi"/>
            <w:bCs w:val="0"/>
            <w:noProof/>
            <w:spacing w:val="0"/>
            <w:kern w:val="2"/>
            <w:sz w:val="24"/>
            <w:szCs w:val="24"/>
            <w:lang w:eastAsia="en-CA"/>
            <w14:ligatures w14:val="standardContextual"/>
          </w:rPr>
          <w:tab/>
        </w:r>
        <w:r w:rsidRPr="00D05D7D">
          <w:rPr>
            <w:rStyle w:val="Hyperlink"/>
          </w:rPr>
          <w:t>Market Power Mitigation Information</w:t>
        </w:r>
        <w:r>
          <w:rPr>
            <w:noProof/>
            <w:webHidden/>
          </w:rPr>
          <w:tab/>
        </w:r>
        <w:r>
          <w:rPr>
            <w:noProof/>
            <w:webHidden/>
          </w:rPr>
          <w:fldChar w:fldCharType="begin"/>
        </w:r>
        <w:r>
          <w:rPr>
            <w:noProof/>
            <w:webHidden/>
          </w:rPr>
          <w:instrText xml:space="preserve"> PAGEREF _Toc195705973 \h </w:instrText>
        </w:r>
        <w:r>
          <w:rPr>
            <w:noProof/>
            <w:webHidden/>
          </w:rPr>
        </w:r>
        <w:r>
          <w:rPr>
            <w:noProof/>
            <w:webHidden/>
          </w:rPr>
          <w:fldChar w:fldCharType="separate"/>
        </w:r>
        <w:r w:rsidR="00887328">
          <w:rPr>
            <w:noProof/>
            <w:webHidden/>
          </w:rPr>
          <w:t>9</w:t>
        </w:r>
        <w:r>
          <w:rPr>
            <w:noProof/>
            <w:webHidden/>
          </w:rPr>
          <w:fldChar w:fldCharType="end"/>
        </w:r>
      </w:hyperlink>
    </w:p>
    <w:p w14:paraId="2E140D5C" w14:textId="3A570B00" w:rsidR="00591487" w:rsidRDefault="00591487">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195705974" w:history="1">
        <w:r w:rsidRPr="00D05D7D">
          <w:rPr>
            <w:rStyle w:val="Hyperlink"/>
          </w:rPr>
          <w:t>3.2.3</w:t>
        </w:r>
        <w:r>
          <w:rPr>
            <w:rFonts w:asciiTheme="minorHAnsi" w:eastAsiaTheme="minorEastAsia" w:hAnsiTheme="minorHAnsi" w:cstheme="minorBidi"/>
            <w:bCs w:val="0"/>
            <w:noProof/>
            <w:spacing w:val="0"/>
            <w:kern w:val="2"/>
            <w:sz w:val="24"/>
            <w:szCs w:val="24"/>
            <w:lang w:eastAsia="en-CA"/>
            <w14:ligatures w14:val="standardContextual"/>
          </w:rPr>
          <w:tab/>
        </w:r>
        <w:r w:rsidRPr="00D05D7D">
          <w:rPr>
            <w:rStyle w:val="Hyperlink"/>
          </w:rPr>
          <w:t>IESO Reliability Requirements</w:t>
        </w:r>
        <w:r>
          <w:rPr>
            <w:noProof/>
            <w:webHidden/>
          </w:rPr>
          <w:tab/>
        </w:r>
        <w:r>
          <w:rPr>
            <w:noProof/>
            <w:webHidden/>
          </w:rPr>
          <w:fldChar w:fldCharType="begin"/>
        </w:r>
        <w:r>
          <w:rPr>
            <w:noProof/>
            <w:webHidden/>
          </w:rPr>
          <w:instrText xml:space="preserve"> PAGEREF _Toc195705974 \h </w:instrText>
        </w:r>
        <w:r>
          <w:rPr>
            <w:noProof/>
            <w:webHidden/>
          </w:rPr>
        </w:r>
        <w:r>
          <w:rPr>
            <w:noProof/>
            <w:webHidden/>
          </w:rPr>
          <w:fldChar w:fldCharType="separate"/>
        </w:r>
        <w:r w:rsidR="00887328">
          <w:rPr>
            <w:noProof/>
            <w:webHidden/>
          </w:rPr>
          <w:t>9</w:t>
        </w:r>
        <w:r>
          <w:rPr>
            <w:noProof/>
            <w:webHidden/>
          </w:rPr>
          <w:fldChar w:fldCharType="end"/>
        </w:r>
      </w:hyperlink>
    </w:p>
    <w:p w14:paraId="52515E6F" w14:textId="1F61AC50" w:rsidR="00591487" w:rsidRDefault="00591487">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195705975" w:history="1">
        <w:r w:rsidRPr="00D05D7D">
          <w:rPr>
            <w:rStyle w:val="Hyperlink"/>
          </w:rPr>
          <w:t>3.2.4</w:t>
        </w:r>
        <w:r>
          <w:rPr>
            <w:rFonts w:asciiTheme="minorHAnsi" w:eastAsiaTheme="minorEastAsia" w:hAnsiTheme="minorHAnsi" w:cstheme="minorBidi"/>
            <w:bCs w:val="0"/>
            <w:noProof/>
            <w:spacing w:val="0"/>
            <w:kern w:val="2"/>
            <w:sz w:val="24"/>
            <w:szCs w:val="24"/>
            <w:lang w:eastAsia="en-CA"/>
            <w14:ligatures w14:val="standardContextual"/>
          </w:rPr>
          <w:tab/>
        </w:r>
        <w:r w:rsidRPr="00D05D7D">
          <w:rPr>
            <w:rStyle w:val="Hyperlink"/>
          </w:rPr>
          <w:t>Resource Reliability Constraints</w:t>
        </w:r>
        <w:r>
          <w:rPr>
            <w:noProof/>
            <w:webHidden/>
          </w:rPr>
          <w:tab/>
        </w:r>
        <w:r>
          <w:rPr>
            <w:noProof/>
            <w:webHidden/>
          </w:rPr>
          <w:fldChar w:fldCharType="begin"/>
        </w:r>
        <w:r>
          <w:rPr>
            <w:noProof/>
            <w:webHidden/>
          </w:rPr>
          <w:instrText xml:space="preserve"> PAGEREF _Toc195705975 \h </w:instrText>
        </w:r>
        <w:r>
          <w:rPr>
            <w:noProof/>
            <w:webHidden/>
          </w:rPr>
        </w:r>
        <w:r>
          <w:rPr>
            <w:noProof/>
            <w:webHidden/>
          </w:rPr>
          <w:fldChar w:fldCharType="separate"/>
        </w:r>
        <w:r w:rsidR="00887328">
          <w:rPr>
            <w:noProof/>
            <w:webHidden/>
          </w:rPr>
          <w:t>10</w:t>
        </w:r>
        <w:r>
          <w:rPr>
            <w:noProof/>
            <w:webHidden/>
          </w:rPr>
          <w:fldChar w:fldCharType="end"/>
        </w:r>
      </w:hyperlink>
    </w:p>
    <w:p w14:paraId="16A0A444" w14:textId="31CB7176" w:rsidR="00591487" w:rsidRDefault="00591487">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195705976" w:history="1">
        <w:r w:rsidRPr="00D05D7D">
          <w:rPr>
            <w:rStyle w:val="Hyperlink"/>
          </w:rPr>
          <w:t>3.2.5</w:t>
        </w:r>
        <w:r>
          <w:rPr>
            <w:rFonts w:asciiTheme="minorHAnsi" w:eastAsiaTheme="minorEastAsia" w:hAnsiTheme="minorHAnsi" w:cstheme="minorBidi"/>
            <w:bCs w:val="0"/>
            <w:noProof/>
            <w:spacing w:val="0"/>
            <w:kern w:val="2"/>
            <w:sz w:val="24"/>
            <w:szCs w:val="24"/>
            <w:lang w:eastAsia="en-CA"/>
            <w14:ligatures w14:val="standardContextual"/>
          </w:rPr>
          <w:tab/>
        </w:r>
        <w:r w:rsidRPr="00D05D7D">
          <w:rPr>
            <w:rStyle w:val="Hyperlink"/>
          </w:rPr>
          <w:t>Demand Forecasts</w:t>
        </w:r>
        <w:r>
          <w:rPr>
            <w:noProof/>
            <w:webHidden/>
          </w:rPr>
          <w:tab/>
        </w:r>
        <w:r>
          <w:rPr>
            <w:noProof/>
            <w:webHidden/>
          </w:rPr>
          <w:fldChar w:fldCharType="begin"/>
        </w:r>
        <w:r>
          <w:rPr>
            <w:noProof/>
            <w:webHidden/>
          </w:rPr>
          <w:instrText xml:space="preserve"> PAGEREF _Toc195705976 \h </w:instrText>
        </w:r>
        <w:r>
          <w:rPr>
            <w:noProof/>
            <w:webHidden/>
          </w:rPr>
        </w:r>
        <w:r>
          <w:rPr>
            <w:noProof/>
            <w:webHidden/>
          </w:rPr>
          <w:fldChar w:fldCharType="separate"/>
        </w:r>
        <w:r w:rsidR="00887328">
          <w:rPr>
            <w:noProof/>
            <w:webHidden/>
          </w:rPr>
          <w:t>10</w:t>
        </w:r>
        <w:r>
          <w:rPr>
            <w:noProof/>
            <w:webHidden/>
          </w:rPr>
          <w:fldChar w:fldCharType="end"/>
        </w:r>
      </w:hyperlink>
    </w:p>
    <w:p w14:paraId="2BCA734F" w14:textId="141D0605" w:rsidR="00591487" w:rsidRDefault="00591487">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195705977" w:history="1">
        <w:r w:rsidRPr="00D05D7D">
          <w:rPr>
            <w:rStyle w:val="Hyperlink"/>
          </w:rPr>
          <w:t>3.2.6</w:t>
        </w:r>
        <w:r>
          <w:rPr>
            <w:rFonts w:asciiTheme="minorHAnsi" w:eastAsiaTheme="minorEastAsia" w:hAnsiTheme="minorHAnsi" w:cstheme="minorBidi"/>
            <w:bCs w:val="0"/>
            <w:noProof/>
            <w:spacing w:val="0"/>
            <w:kern w:val="2"/>
            <w:sz w:val="24"/>
            <w:szCs w:val="24"/>
            <w:lang w:eastAsia="en-CA"/>
            <w14:ligatures w14:val="standardContextual"/>
          </w:rPr>
          <w:tab/>
        </w:r>
        <w:r w:rsidRPr="00D05D7D">
          <w:rPr>
            <w:rStyle w:val="Hyperlink"/>
          </w:rPr>
          <w:t>Centralized Variable Generation Forecast</w:t>
        </w:r>
        <w:r>
          <w:rPr>
            <w:noProof/>
            <w:webHidden/>
          </w:rPr>
          <w:tab/>
        </w:r>
        <w:r>
          <w:rPr>
            <w:noProof/>
            <w:webHidden/>
          </w:rPr>
          <w:fldChar w:fldCharType="begin"/>
        </w:r>
        <w:r>
          <w:rPr>
            <w:noProof/>
            <w:webHidden/>
          </w:rPr>
          <w:instrText xml:space="preserve"> PAGEREF _Toc195705977 \h </w:instrText>
        </w:r>
        <w:r>
          <w:rPr>
            <w:noProof/>
            <w:webHidden/>
          </w:rPr>
        </w:r>
        <w:r>
          <w:rPr>
            <w:noProof/>
            <w:webHidden/>
          </w:rPr>
          <w:fldChar w:fldCharType="separate"/>
        </w:r>
        <w:r w:rsidR="00887328">
          <w:rPr>
            <w:noProof/>
            <w:webHidden/>
          </w:rPr>
          <w:t>11</w:t>
        </w:r>
        <w:r>
          <w:rPr>
            <w:noProof/>
            <w:webHidden/>
          </w:rPr>
          <w:fldChar w:fldCharType="end"/>
        </w:r>
      </w:hyperlink>
    </w:p>
    <w:p w14:paraId="10B676CB" w14:textId="241E7F90" w:rsidR="00591487" w:rsidRDefault="00591487">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195705978" w:history="1">
        <w:r w:rsidRPr="00D05D7D">
          <w:rPr>
            <w:rStyle w:val="Hyperlink"/>
          </w:rPr>
          <w:t>3.2.7</w:t>
        </w:r>
        <w:r>
          <w:rPr>
            <w:rFonts w:asciiTheme="minorHAnsi" w:eastAsiaTheme="minorEastAsia" w:hAnsiTheme="minorHAnsi" w:cstheme="minorBidi"/>
            <w:bCs w:val="0"/>
            <w:noProof/>
            <w:spacing w:val="0"/>
            <w:kern w:val="2"/>
            <w:sz w:val="24"/>
            <w:szCs w:val="24"/>
            <w:lang w:eastAsia="en-CA"/>
            <w14:ligatures w14:val="standardContextual"/>
          </w:rPr>
          <w:tab/>
        </w:r>
        <w:r w:rsidRPr="00D05D7D">
          <w:rPr>
            <w:rStyle w:val="Hyperlink"/>
          </w:rPr>
          <w:t>IESO-Controlled Grid Information</w:t>
        </w:r>
        <w:r>
          <w:rPr>
            <w:noProof/>
            <w:webHidden/>
          </w:rPr>
          <w:tab/>
        </w:r>
        <w:r>
          <w:rPr>
            <w:noProof/>
            <w:webHidden/>
          </w:rPr>
          <w:fldChar w:fldCharType="begin"/>
        </w:r>
        <w:r>
          <w:rPr>
            <w:noProof/>
            <w:webHidden/>
          </w:rPr>
          <w:instrText xml:space="preserve"> PAGEREF _Toc195705978 \h </w:instrText>
        </w:r>
        <w:r>
          <w:rPr>
            <w:noProof/>
            <w:webHidden/>
          </w:rPr>
        </w:r>
        <w:r>
          <w:rPr>
            <w:noProof/>
            <w:webHidden/>
          </w:rPr>
          <w:fldChar w:fldCharType="separate"/>
        </w:r>
        <w:r w:rsidR="00887328">
          <w:rPr>
            <w:noProof/>
            <w:webHidden/>
          </w:rPr>
          <w:t>11</w:t>
        </w:r>
        <w:r>
          <w:rPr>
            <w:noProof/>
            <w:webHidden/>
          </w:rPr>
          <w:fldChar w:fldCharType="end"/>
        </w:r>
      </w:hyperlink>
    </w:p>
    <w:p w14:paraId="42F7FC19" w14:textId="2EAF6F9E" w:rsidR="00591487" w:rsidRDefault="00591487">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195705979" w:history="1">
        <w:r w:rsidRPr="00D05D7D">
          <w:rPr>
            <w:rStyle w:val="Hyperlink"/>
          </w:rPr>
          <w:t>3.2.8</w:t>
        </w:r>
        <w:r>
          <w:rPr>
            <w:rFonts w:asciiTheme="minorHAnsi" w:eastAsiaTheme="minorEastAsia" w:hAnsiTheme="minorHAnsi" w:cstheme="minorBidi"/>
            <w:bCs w:val="0"/>
            <w:noProof/>
            <w:spacing w:val="0"/>
            <w:kern w:val="2"/>
            <w:sz w:val="24"/>
            <w:szCs w:val="24"/>
            <w:lang w:eastAsia="en-CA"/>
            <w14:ligatures w14:val="standardContextual"/>
          </w:rPr>
          <w:tab/>
        </w:r>
        <w:r w:rsidRPr="00D05D7D">
          <w:rPr>
            <w:rStyle w:val="Hyperlink"/>
          </w:rPr>
          <w:t>Operating Reserve Requirements</w:t>
        </w:r>
        <w:r>
          <w:rPr>
            <w:noProof/>
            <w:webHidden/>
          </w:rPr>
          <w:tab/>
        </w:r>
        <w:r>
          <w:rPr>
            <w:noProof/>
            <w:webHidden/>
          </w:rPr>
          <w:fldChar w:fldCharType="begin"/>
        </w:r>
        <w:r>
          <w:rPr>
            <w:noProof/>
            <w:webHidden/>
          </w:rPr>
          <w:instrText xml:space="preserve"> PAGEREF _Toc195705979 \h </w:instrText>
        </w:r>
        <w:r>
          <w:rPr>
            <w:noProof/>
            <w:webHidden/>
          </w:rPr>
        </w:r>
        <w:r>
          <w:rPr>
            <w:noProof/>
            <w:webHidden/>
          </w:rPr>
          <w:fldChar w:fldCharType="separate"/>
        </w:r>
        <w:r w:rsidR="00887328">
          <w:rPr>
            <w:noProof/>
            <w:webHidden/>
          </w:rPr>
          <w:t>11</w:t>
        </w:r>
        <w:r>
          <w:rPr>
            <w:noProof/>
            <w:webHidden/>
          </w:rPr>
          <w:fldChar w:fldCharType="end"/>
        </w:r>
      </w:hyperlink>
    </w:p>
    <w:p w14:paraId="3E8F2752" w14:textId="5C2E0059" w:rsidR="00591487" w:rsidRDefault="00591487">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195705980" w:history="1">
        <w:r w:rsidRPr="00D05D7D">
          <w:rPr>
            <w:rStyle w:val="Hyperlink"/>
          </w:rPr>
          <w:t>4</w:t>
        </w:r>
        <w:r>
          <w:rPr>
            <w:rFonts w:eastAsiaTheme="minorEastAsia" w:cstheme="minorBidi"/>
            <w:b w:val="0"/>
            <w:bCs w:val="0"/>
            <w:iCs w:val="0"/>
            <w:noProof/>
            <w:spacing w:val="0"/>
            <w:kern w:val="2"/>
            <w:lang w:eastAsia="en-CA"/>
            <w14:ligatures w14:val="standardContextual"/>
          </w:rPr>
          <w:tab/>
        </w:r>
        <w:r w:rsidRPr="00D05D7D">
          <w:rPr>
            <w:rStyle w:val="Hyperlink"/>
          </w:rPr>
          <w:t>Day-Ahead Market Scheduling Process</w:t>
        </w:r>
        <w:r>
          <w:rPr>
            <w:noProof/>
            <w:webHidden/>
          </w:rPr>
          <w:tab/>
        </w:r>
        <w:r>
          <w:rPr>
            <w:noProof/>
            <w:webHidden/>
          </w:rPr>
          <w:fldChar w:fldCharType="begin"/>
        </w:r>
        <w:r>
          <w:rPr>
            <w:noProof/>
            <w:webHidden/>
          </w:rPr>
          <w:instrText xml:space="preserve"> PAGEREF _Toc195705980 \h </w:instrText>
        </w:r>
        <w:r>
          <w:rPr>
            <w:noProof/>
            <w:webHidden/>
          </w:rPr>
        </w:r>
        <w:r>
          <w:rPr>
            <w:noProof/>
            <w:webHidden/>
          </w:rPr>
          <w:fldChar w:fldCharType="separate"/>
        </w:r>
        <w:r w:rsidR="00887328">
          <w:rPr>
            <w:noProof/>
            <w:webHidden/>
          </w:rPr>
          <w:t>12</w:t>
        </w:r>
        <w:r>
          <w:rPr>
            <w:noProof/>
            <w:webHidden/>
          </w:rPr>
          <w:fldChar w:fldCharType="end"/>
        </w:r>
      </w:hyperlink>
    </w:p>
    <w:p w14:paraId="14E43F45" w14:textId="2C703E2F" w:rsidR="00591487" w:rsidRDefault="00591487">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195705981" w:history="1">
        <w:r w:rsidRPr="00D05D7D">
          <w:rPr>
            <w:rStyle w:val="Hyperlink"/>
          </w:rPr>
          <w:t>4.1</w:t>
        </w:r>
        <w:r>
          <w:rPr>
            <w:rFonts w:asciiTheme="minorHAnsi" w:eastAsiaTheme="minorEastAsia" w:hAnsiTheme="minorHAnsi" w:cstheme="minorBidi"/>
            <w:bCs w:val="0"/>
            <w:noProof/>
            <w:spacing w:val="0"/>
            <w:kern w:val="2"/>
            <w:sz w:val="24"/>
            <w:szCs w:val="24"/>
            <w:lang w:eastAsia="en-CA"/>
            <w14:ligatures w14:val="standardContextual"/>
          </w:rPr>
          <w:tab/>
        </w:r>
        <w:r w:rsidRPr="00D05D7D">
          <w:rPr>
            <w:rStyle w:val="Hyperlink"/>
          </w:rPr>
          <w:t>Day-Ahead Market Scheduling Process Execution</w:t>
        </w:r>
        <w:r>
          <w:rPr>
            <w:noProof/>
            <w:webHidden/>
          </w:rPr>
          <w:tab/>
        </w:r>
        <w:r>
          <w:rPr>
            <w:noProof/>
            <w:webHidden/>
          </w:rPr>
          <w:fldChar w:fldCharType="begin"/>
        </w:r>
        <w:r>
          <w:rPr>
            <w:noProof/>
            <w:webHidden/>
          </w:rPr>
          <w:instrText xml:space="preserve"> PAGEREF _Toc195705981 \h </w:instrText>
        </w:r>
        <w:r>
          <w:rPr>
            <w:noProof/>
            <w:webHidden/>
          </w:rPr>
        </w:r>
        <w:r>
          <w:rPr>
            <w:noProof/>
            <w:webHidden/>
          </w:rPr>
          <w:fldChar w:fldCharType="separate"/>
        </w:r>
        <w:r w:rsidR="00887328">
          <w:rPr>
            <w:noProof/>
            <w:webHidden/>
          </w:rPr>
          <w:t>12</w:t>
        </w:r>
        <w:r>
          <w:rPr>
            <w:noProof/>
            <w:webHidden/>
          </w:rPr>
          <w:fldChar w:fldCharType="end"/>
        </w:r>
      </w:hyperlink>
    </w:p>
    <w:p w14:paraId="135C02AD" w14:textId="67B8753B" w:rsidR="00591487" w:rsidRDefault="00591487">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195705982" w:history="1">
        <w:r w:rsidRPr="00D05D7D">
          <w:rPr>
            <w:rStyle w:val="Hyperlink"/>
          </w:rPr>
          <w:t>4.2</w:t>
        </w:r>
        <w:r>
          <w:rPr>
            <w:rFonts w:asciiTheme="minorHAnsi" w:eastAsiaTheme="minorEastAsia" w:hAnsiTheme="minorHAnsi" w:cstheme="minorBidi"/>
            <w:bCs w:val="0"/>
            <w:noProof/>
            <w:spacing w:val="0"/>
            <w:kern w:val="2"/>
            <w:sz w:val="24"/>
            <w:szCs w:val="24"/>
            <w:lang w:eastAsia="en-CA"/>
            <w14:ligatures w14:val="standardContextual"/>
          </w:rPr>
          <w:tab/>
        </w:r>
        <w:r w:rsidRPr="00D05D7D">
          <w:rPr>
            <w:rStyle w:val="Hyperlink"/>
          </w:rPr>
          <w:t>Rerun Authority</w:t>
        </w:r>
        <w:r>
          <w:rPr>
            <w:noProof/>
            <w:webHidden/>
          </w:rPr>
          <w:tab/>
        </w:r>
        <w:r>
          <w:rPr>
            <w:noProof/>
            <w:webHidden/>
          </w:rPr>
          <w:fldChar w:fldCharType="begin"/>
        </w:r>
        <w:r>
          <w:rPr>
            <w:noProof/>
            <w:webHidden/>
          </w:rPr>
          <w:instrText xml:space="preserve"> PAGEREF _Toc195705982 \h </w:instrText>
        </w:r>
        <w:r>
          <w:rPr>
            <w:noProof/>
            <w:webHidden/>
          </w:rPr>
        </w:r>
        <w:r>
          <w:rPr>
            <w:noProof/>
            <w:webHidden/>
          </w:rPr>
          <w:fldChar w:fldCharType="separate"/>
        </w:r>
        <w:r w:rsidR="00887328">
          <w:rPr>
            <w:noProof/>
            <w:webHidden/>
          </w:rPr>
          <w:t>12</w:t>
        </w:r>
        <w:r>
          <w:rPr>
            <w:noProof/>
            <w:webHidden/>
          </w:rPr>
          <w:fldChar w:fldCharType="end"/>
        </w:r>
      </w:hyperlink>
    </w:p>
    <w:p w14:paraId="4BDF5AB3" w14:textId="17B20838" w:rsidR="00591487" w:rsidRDefault="00591487">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195705983" w:history="1">
        <w:r w:rsidRPr="00D05D7D">
          <w:rPr>
            <w:rStyle w:val="Hyperlink"/>
          </w:rPr>
          <w:t>4.3</w:t>
        </w:r>
        <w:r>
          <w:rPr>
            <w:rFonts w:asciiTheme="minorHAnsi" w:eastAsiaTheme="minorEastAsia" w:hAnsiTheme="minorHAnsi" w:cstheme="minorBidi"/>
            <w:bCs w:val="0"/>
            <w:noProof/>
            <w:spacing w:val="0"/>
            <w:kern w:val="2"/>
            <w:sz w:val="24"/>
            <w:szCs w:val="24"/>
            <w:lang w:eastAsia="en-CA"/>
            <w14:ligatures w14:val="standardContextual"/>
          </w:rPr>
          <w:tab/>
        </w:r>
        <w:r w:rsidRPr="00D05D7D">
          <w:rPr>
            <w:rStyle w:val="Hyperlink"/>
          </w:rPr>
          <w:t>Delays to Day-Ahead Market Scheduling Process</w:t>
        </w:r>
        <w:r>
          <w:rPr>
            <w:noProof/>
            <w:webHidden/>
          </w:rPr>
          <w:tab/>
        </w:r>
        <w:r>
          <w:rPr>
            <w:noProof/>
            <w:webHidden/>
          </w:rPr>
          <w:fldChar w:fldCharType="begin"/>
        </w:r>
        <w:r>
          <w:rPr>
            <w:noProof/>
            <w:webHidden/>
          </w:rPr>
          <w:instrText xml:space="preserve"> PAGEREF _Toc195705983 \h </w:instrText>
        </w:r>
        <w:r>
          <w:rPr>
            <w:noProof/>
            <w:webHidden/>
          </w:rPr>
        </w:r>
        <w:r>
          <w:rPr>
            <w:noProof/>
            <w:webHidden/>
          </w:rPr>
          <w:fldChar w:fldCharType="separate"/>
        </w:r>
        <w:r w:rsidR="00887328">
          <w:rPr>
            <w:noProof/>
            <w:webHidden/>
          </w:rPr>
          <w:t>13</w:t>
        </w:r>
        <w:r>
          <w:rPr>
            <w:noProof/>
            <w:webHidden/>
          </w:rPr>
          <w:fldChar w:fldCharType="end"/>
        </w:r>
      </w:hyperlink>
    </w:p>
    <w:p w14:paraId="52A7532D" w14:textId="1823539E" w:rsidR="00591487" w:rsidRDefault="00591487">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195705984" w:history="1">
        <w:r w:rsidRPr="00D05D7D">
          <w:rPr>
            <w:rStyle w:val="Hyperlink"/>
          </w:rPr>
          <w:t>4.4</w:t>
        </w:r>
        <w:r>
          <w:rPr>
            <w:rFonts w:asciiTheme="minorHAnsi" w:eastAsiaTheme="minorEastAsia" w:hAnsiTheme="minorHAnsi" w:cstheme="minorBidi"/>
            <w:bCs w:val="0"/>
            <w:noProof/>
            <w:spacing w:val="0"/>
            <w:kern w:val="2"/>
            <w:sz w:val="24"/>
            <w:szCs w:val="24"/>
            <w:lang w:eastAsia="en-CA"/>
            <w14:ligatures w14:val="standardContextual"/>
          </w:rPr>
          <w:tab/>
        </w:r>
        <w:r w:rsidRPr="00D05D7D">
          <w:rPr>
            <w:rStyle w:val="Hyperlink"/>
          </w:rPr>
          <w:t>Day-Ahead Market Scheduling Process Failure</w:t>
        </w:r>
        <w:r>
          <w:rPr>
            <w:noProof/>
            <w:webHidden/>
          </w:rPr>
          <w:tab/>
        </w:r>
        <w:r>
          <w:rPr>
            <w:noProof/>
            <w:webHidden/>
          </w:rPr>
          <w:fldChar w:fldCharType="begin"/>
        </w:r>
        <w:r>
          <w:rPr>
            <w:noProof/>
            <w:webHidden/>
          </w:rPr>
          <w:instrText xml:space="preserve"> PAGEREF _Toc195705984 \h </w:instrText>
        </w:r>
        <w:r>
          <w:rPr>
            <w:noProof/>
            <w:webHidden/>
          </w:rPr>
        </w:r>
        <w:r>
          <w:rPr>
            <w:noProof/>
            <w:webHidden/>
          </w:rPr>
          <w:fldChar w:fldCharType="separate"/>
        </w:r>
        <w:r w:rsidR="00887328">
          <w:rPr>
            <w:noProof/>
            <w:webHidden/>
          </w:rPr>
          <w:t>13</w:t>
        </w:r>
        <w:r>
          <w:rPr>
            <w:noProof/>
            <w:webHidden/>
          </w:rPr>
          <w:fldChar w:fldCharType="end"/>
        </w:r>
      </w:hyperlink>
    </w:p>
    <w:p w14:paraId="782ED07E" w14:textId="5246B271" w:rsidR="00591487" w:rsidRDefault="00591487">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195705985" w:history="1">
        <w:r w:rsidRPr="00D05D7D">
          <w:rPr>
            <w:rStyle w:val="Hyperlink"/>
          </w:rPr>
          <w:t>5</w:t>
        </w:r>
        <w:r>
          <w:rPr>
            <w:rFonts w:eastAsiaTheme="minorEastAsia" w:cstheme="minorBidi"/>
            <w:b w:val="0"/>
            <w:bCs w:val="0"/>
            <w:iCs w:val="0"/>
            <w:noProof/>
            <w:spacing w:val="0"/>
            <w:kern w:val="2"/>
            <w:lang w:eastAsia="en-CA"/>
            <w14:ligatures w14:val="standardContextual"/>
          </w:rPr>
          <w:tab/>
        </w:r>
        <w:r w:rsidRPr="00D05D7D">
          <w:rPr>
            <w:rStyle w:val="Hyperlink"/>
          </w:rPr>
          <w:t>IESO Day-Ahead Reliability Commitments for GOG-Eligible Resources</w:t>
        </w:r>
        <w:r>
          <w:rPr>
            <w:noProof/>
            <w:webHidden/>
          </w:rPr>
          <w:tab/>
        </w:r>
        <w:r>
          <w:rPr>
            <w:noProof/>
            <w:webHidden/>
          </w:rPr>
          <w:fldChar w:fldCharType="begin"/>
        </w:r>
        <w:r>
          <w:rPr>
            <w:noProof/>
            <w:webHidden/>
          </w:rPr>
          <w:instrText xml:space="preserve"> PAGEREF _Toc195705985 \h </w:instrText>
        </w:r>
        <w:r>
          <w:rPr>
            <w:noProof/>
            <w:webHidden/>
          </w:rPr>
        </w:r>
        <w:r>
          <w:rPr>
            <w:noProof/>
            <w:webHidden/>
          </w:rPr>
          <w:fldChar w:fldCharType="separate"/>
        </w:r>
        <w:r w:rsidR="00887328">
          <w:rPr>
            <w:noProof/>
            <w:webHidden/>
          </w:rPr>
          <w:t>15</w:t>
        </w:r>
        <w:r>
          <w:rPr>
            <w:noProof/>
            <w:webHidden/>
          </w:rPr>
          <w:fldChar w:fldCharType="end"/>
        </w:r>
      </w:hyperlink>
    </w:p>
    <w:p w14:paraId="3701683C" w14:textId="7D4B3C14" w:rsidR="00591487" w:rsidRDefault="00591487">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195705986" w:history="1">
        <w:r w:rsidRPr="00D05D7D">
          <w:rPr>
            <w:rStyle w:val="Hyperlink"/>
          </w:rPr>
          <w:t>5.1</w:t>
        </w:r>
        <w:r>
          <w:rPr>
            <w:rFonts w:asciiTheme="minorHAnsi" w:eastAsiaTheme="minorEastAsia" w:hAnsiTheme="minorHAnsi" w:cstheme="minorBidi"/>
            <w:bCs w:val="0"/>
            <w:noProof/>
            <w:spacing w:val="0"/>
            <w:kern w:val="2"/>
            <w:sz w:val="24"/>
            <w:szCs w:val="24"/>
            <w:lang w:eastAsia="en-CA"/>
            <w14:ligatures w14:val="standardContextual"/>
          </w:rPr>
          <w:tab/>
        </w:r>
        <w:r w:rsidRPr="00D05D7D">
          <w:rPr>
            <w:rStyle w:val="Hyperlink"/>
          </w:rPr>
          <w:t>Principles for Applying Reliability Commitments</w:t>
        </w:r>
        <w:r>
          <w:rPr>
            <w:noProof/>
            <w:webHidden/>
          </w:rPr>
          <w:tab/>
        </w:r>
        <w:r>
          <w:rPr>
            <w:noProof/>
            <w:webHidden/>
          </w:rPr>
          <w:fldChar w:fldCharType="begin"/>
        </w:r>
        <w:r>
          <w:rPr>
            <w:noProof/>
            <w:webHidden/>
          </w:rPr>
          <w:instrText xml:space="preserve"> PAGEREF _Toc195705986 \h </w:instrText>
        </w:r>
        <w:r>
          <w:rPr>
            <w:noProof/>
            <w:webHidden/>
          </w:rPr>
        </w:r>
        <w:r>
          <w:rPr>
            <w:noProof/>
            <w:webHidden/>
          </w:rPr>
          <w:fldChar w:fldCharType="separate"/>
        </w:r>
        <w:r w:rsidR="00887328">
          <w:rPr>
            <w:noProof/>
            <w:webHidden/>
          </w:rPr>
          <w:t>15</w:t>
        </w:r>
        <w:r>
          <w:rPr>
            <w:noProof/>
            <w:webHidden/>
          </w:rPr>
          <w:fldChar w:fldCharType="end"/>
        </w:r>
      </w:hyperlink>
    </w:p>
    <w:p w14:paraId="4C08A661" w14:textId="7DC21C60" w:rsidR="00591487" w:rsidRDefault="00591487">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195705987" w:history="1">
        <w:r w:rsidRPr="00D05D7D">
          <w:rPr>
            <w:rStyle w:val="Hyperlink"/>
          </w:rPr>
          <w:t>5.2</w:t>
        </w:r>
        <w:r>
          <w:rPr>
            <w:rFonts w:asciiTheme="minorHAnsi" w:eastAsiaTheme="minorEastAsia" w:hAnsiTheme="minorHAnsi" w:cstheme="minorBidi"/>
            <w:bCs w:val="0"/>
            <w:noProof/>
            <w:spacing w:val="0"/>
            <w:kern w:val="2"/>
            <w:sz w:val="24"/>
            <w:szCs w:val="24"/>
            <w:lang w:eastAsia="en-CA"/>
            <w14:ligatures w14:val="standardContextual"/>
          </w:rPr>
          <w:tab/>
        </w:r>
        <w:r w:rsidRPr="00D05D7D">
          <w:rPr>
            <w:rStyle w:val="Hyperlink"/>
          </w:rPr>
          <w:t>Process for Applying Reliability Commitments</w:t>
        </w:r>
        <w:r>
          <w:rPr>
            <w:noProof/>
            <w:webHidden/>
          </w:rPr>
          <w:tab/>
        </w:r>
        <w:r>
          <w:rPr>
            <w:noProof/>
            <w:webHidden/>
          </w:rPr>
          <w:fldChar w:fldCharType="begin"/>
        </w:r>
        <w:r>
          <w:rPr>
            <w:noProof/>
            <w:webHidden/>
          </w:rPr>
          <w:instrText xml:space="preserve"> PAGEREF _Toc195705987 \h </w:instrText>
        </w:r>
        <w:r>
          <w:rPr>
            <w:noProof/>
            <w:webHidden/>
          </w:rPr>
        </w:r>
        <w:r>
          <w:rPr>
            <w:noProof/>
            <w:webHidden/>
          </w:rPr>
          <w:fldChar w:fldCharType="separate"/>
        </w:r>
        <w:r w:rsidR="00887328">
          <w:rPr>
            <w:noProof/>
            <w:webHidden/>
          </w:rPr>
          <w:t>16</w:t>
        </w:r>
        <w:r>
          <w:rPr>
            <w:noProof/>
            <w:webHidden/>
          </w:rPr>
          <w:fldChar w:fldCharType="end"/>
        </w:r>
      </w:hyperlink>
    </w:p>
    <w:p w14:paraId="02E3B640" w14:textId="71DA85D7" w:rsidR="00591487" w:rsidRDefault="00591487">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195705988" w:history="1">
        <w:r w:rsidRPr="00D05D7D">
          <w:rPr>
            <w:rStyle w:val="Hyperlink"/>
          </w:rPr>
          <w:t>6</w:t>
        </w:r>
        <w:r>
          <w:rPr>
            <w:rFonts w:eastAsiaTheme="minorEastAsia" w:cstheme="minorBidi"/>
            <w:b w:val="0"/>
            <w:bCs w:val="0"/>
            <w:iCs w:val="0"/>
            <w:noProof/>
            <w:spacing w:val="0"/>
            <w:kern w:val="2"/>
            <w:lang w:eastAsia="en-CA"/>
            <w14:ligatures w14:val="standardContextual"/>
          </w:rPr>
          <w:tab/>
        </w:r>
        <w:r w:rsidRPr="00D05D7D">
          <w:rPr>
            <w:rStyle w:val="Hyperlink"/>
          </w:rPr>
          <w:t>Results from the Day-Ahead Market</w:t>
        </w:r>
        <w:r>
          <w:rPr>
            <w:noProof/>
            <w:webHidden/>
          </w:rPr>
          <w:tab/>
        </w:r>
        <w:r>
          <w:rPr>
            <w:noProof/>
            <w:webHidden/>
          </w:rPr>
          <w:fldChar w:fldCharType="begin"/>
        </w:r>
        <w:r>
          <w:rPr>
            <w:noProof/>
            <w:webHidden/>
          </w:rPr>
          <w:instrText xml:space="preserve"> PAGEREF _Toc195705988 \h </w:instrText>
        </w:r>
        <w:r>
          <w:rPr>
            <w:noProof/>
            <w:webHidden/>
          </w:rPr>
        </w:r>
        <w:r>
          <w:rPr>
            <w:noProof/>
            <w:webHidden/>
          </w:rPr>
          <w:fldChar w:fldCharType="separate"/>
        </w:r>
        <w:r w:rsidR="00887328">
          <w:rPr>
            <w:noProof/>
            <w:webHidden/>
          </w:rPr>
          <w:t>17</w:t>
        </w:r>
        <w:r>
          <w:rPr>
            <w:noProof/>
            <w:webHidden/>
          </w:rPr>
          <w:fldChar w:fldCharType="end"/>
        </w:r>
      </w:hyperlink>
    </w:p>
    <w:p w14:paraId="74D37503" w14:textId="2115B601" w:rsidR="00591487" w:rsidRDefault="00591487">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195705989" w:history="1">
        <w:r w:rsidRPr="00D05D7D">
          <w:rPr>
            <w:rStyle w:val="Hyperlink"/>
          </w:rPr>
          <w:t>6.1</w:t>
        </w:r>
        <w:r>
          <w:rPr>
            <w:rFonts w:asciiTheme="minorHAnsi" w:eastAsiaTheme="minorEastAsia" w:hAnsiTheme="minorHAnsi" w:cstheme="minorBidi"/>
            <w:bCs w:val="0"/>
            <w:noProof/>
            <w:spacing w:val="0"/>
            <w:kern w:val="2"/>
            <w:sz w:val="24"/>
            <w:szCs w:val="24"/>
            <w:lang w:eastAsia="en-CA"/>
            <w14:ligatures w14:val="standardContextual"/>
          </w:rPr>
          <w:tab/>
        </w:r>
        <w:r w:rsidRPr="00D05D7D">
          <w:rPr>
            <w:rStyle w:val="Hyperlink"/>
          </w:rPr>
          <w:t>Day-Ahead Market Resource Schedules</w:t>
        </w:r>
        <w:r>
          <w:rPr>
            <w:noProof/>
            <w:webHidden/>
          </w:rPr>
          <w:tab/>
        </w:r>
        <w:r>
          <w:rPr>
            <w:noProof/>
            <w:webHidden/>
          </w:rPr>
          <w:fldChar w:fldCharType="begin"/>
        </w:r>
        <w:r>
          <w:rPr>
            <w:noProof/>
            <w:webHidden/>
          </w:rPr>
          <w:instrText xml:space="preserve"> PAGEREF _Toc195705989 \h </w:instrText>
        </w:r>
        <w:r>
          <w:rPr>
            <w:noProof/>
            <w:webHidden/>
          </w:rPr>
        </w:r>
        <w:r>
          <w:rPr>
            <w:noProof/>
            <w:webHidden/>
          </w:rPr>
          <w:fldChar w:fldCharType="separate"/>
        </w:r>
        <w:r w:rsidR="00887328">
          <w:rPr>
            <w:noProof/>
            <w:webHidden/>
          </w:rPr>
          <w:t>17</w:t>
        </w:r>
        <w:r>
          <w:rPr>
            <w:noProof/>
            <w:webHidden/>
          </w:rPr>
          <w:fldChar w:fldCharType="end"/>
        </w:r>
      </w:hyperlink>
    </w:p>
    <w:p w14:paraId="6F3CE408" w14:textId="22526676" w:rsidR="00591487" w:rsidRDefault="00591487">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195705990" w:history="1">
        <w:r w:rsidRPr="00D05D7D">
          <w:rPr>
            <w:rStyle w:val="Hyperlink"/>
          </w:rPr>
          <w:t>6.2</w:t>
        </w:r>
        <w:r>
          <w:rPr>
            <w:rFonts w:asciiTheme="minorHAnsi" w:eastAsiaTheme="minorEastAsia" w:hAnsiTheme="minorHAnsi" w:cstheme="minorBidi"/>
            <w:bCs w:val="0"/>
            <w:noProof/>
            <w:spacing w:val="0"/>
            <w:kern w:val="2"/>
            <w:sz w:val="24"/>
            <w:szCs w:val="24"/>
            <w:lang w:eastAsia="en-CA"/>
            <w14:ligatures w14:val="standardContextual"/>
          </w:rPr>
          <w:tab/>
        </w:r>
        <w:r w:rsidRPr="00D05D7D">
          <w:rPr>
            <w:rStyle w:val="Hyperlink"/>
          </w:rPr>
          <w:t>Day-Ahead Market Prices</w:t>
        </w:r>
        <w:r>
          <w:rPr>
            <w:noProof/>
            <w:webHidden/>
          </w:rPr>
          <w:tab/>
        </w:r>
        <w:r>
          <w:rPr>
            <w:noProof/>
            <w:webHidden/>
          </w:rPr>
          <w:fldChar w:fldCharType="begin"/>
        </w:r>
        <w:r>
          <w:rPr>
            <w:noProof/>
            <w:webHidden/>
          </w:rPr>
          <w:instrText xml:space="preserve"> PAGEREF _Toc195705990 \h </w:instrText>
        </w:r>
        <w:r>
          <w:rPr>
            <w:noProof/>
            <w:webHidden/>
          </w:rPr>
        </w:r>
        <w:r>
          <w:rPr>
            <w:noProof/>
            <w:webHidden/>
          </w:rPr>
          <w:fldChar w:fldCharType="separate"/>
        </w:r>
        <w:r w:rsidR="00887328">
          <w:rPr>
            <w:noProof/>
            <w:webHidden/>
          </w:rPr>
          <w:t>17</w:t>
        </w:r>
        <w:r>
          <w:rPr>
            <w:noProof/>
            <w:webHidden/>
          </w:rPr>
          <w:fldChar w:fldCharType="end"/>
        </w:r>
      </w:hyperlink>
    </w:p>
    <w:p w14:paraId="0E050610" w14:textId="5BE5F829" w:rsidR="00591487" w:rsidRDefault="00591487">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195705991" w:history="1">
        <w:r w:rsidRPr="00D05D7D">
          <w:rPr>
            <w:rStyle w:val="Hyperlink"/>
          </w:rPr>
          <w:t>6.3</w:t>
        </w:r>
        <w:r>
          <w:rPr>
            <w:rFonts w:asciiTheme="minorHAnsi" w:eastAsiaTheme="minorEastAsia" w:hAnsiTheme="minorHAnsi" w:cstheme="minorBidi"/>
            <w:bCs w:val="0"/>
            <w:noProof/>
            <w:spacing w:val="0"/>
            <w:kern w:val="2"/>
            <w:sz w:val="24"/>
            <w:szCs w:val="24"/>
            <w:lang w:eastAsia="en-CA"/>
            <w14:ligatures w14:val="standardContextual"/>
          </w:rPr>
          <w:tab/>
        </w:r>
        <w:r w:rsidRPr="00D05D7D">
          <w:rPr>
            <w:rStyle w:val="Hyperlink"/>
          </w:rPr>
          <w:t>Day-Ahead Operational Commitments</w:t>
        </w:r>
        <w:r>
          <w:rPr>
            <w:noProof/>
            <w:webHidden/>
          </w:rPr>
          <w:tab/>
        </w:r>
        <w:r>
          <w:rPr>
            <w:noProof/>
            <w:webHidden/>
          </w:rPr>
          <w:fldChar w:fldCharType="begin"/>
        </w:r>
        <w:r>
          <w:rPr>
            <w:noProof/>
            <w:webHidden/>
          </w:rPr>
          <w:instrText xml:space="preserve"> PAGEREF _Toc195705991 \h </w:instrText>
        </w:r>
        <w:r>
          <w:rPr>
            <w:noProof/>
            <w:webHidden/>
          </w:rPr>
        </w:r>
        <w:r>
          <w:rPr>
            <w:noProof/>
            <w:webHidden/>
          </w:rPr>
          <w:fldChar w:fldCharType="separate"/>
        </w:r>
        <w:r w:rsidR="00887328">
          <w:rPr>
            <w:noProof/>
            <w:webHidden/>
          </w:rPr>
          <w:t>17</w:t>
        </w:r>
        <w:r>
          <w:rPr>
            <w:noProof/>
            <w:webHidden/>
          </w:rPr>
          <w:fldChar w:fldCharType="end"/>
        </w:r>
      </w:hyperlink>
    </w:p>
    <w:p w14:paraId="71C650BA" w14:textId="3F2AE544" w:rsidR="00591487" w:rsidRDefault="00591487">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195705992" w:history="1">
        <w:r w:rsidRPr="00D05D7D">
          <w:rPr>
            <w:rStyle w:val="Hyperlink"/>
          </w:rPr>
          <w:t>6.3.1</w:t>
        </w:r>
        <w:r>
          <w:rPr>
            <w:rFonts w:asciiTheme="minorHAnsi" w:eastAsiaTheme="minorEastAsia" w:hAnsiTheme="minorHAnsi" w:cstheme="minorBidi"/>
            <w:bCs w:val="0"/>
            <w:noProof/>
            <w:spacing w:val="0"/>
            <w:kern w:val="2"/>
            <w:sz w:val="24"/>
            <w:szCs w:val="24"/>
            <w:lang w:eastAsia="en-CA"/>
            <w14:ligatures w14:val="standardContextual"/>
          </w:rPr>
          <w:tab/>
        </w:r>
        <w:r w:rsidRPr="00D05D7D">
          <w:rPr>
            <w:rStyle w:val="Hyperlink"/>
          </w:rPr>
          <w:t>GOG-Eligible Resource Constraints for Combined Cycle Plants</w:t>
        </w:r>
        <w:r>
          <w:rPr>
            <w:noProof/>
            <w:webHidden/>
          </w:rPr>
          <w:tab/>
        </w:r>
        <w:r>
          <w:rPr>
            <w:noProof/>
            <w:webHidden/>
          </w:rPr>
          <w:fldChar w:fldCharType="begin"/>
        </w:r>
        <w:r>
          <w:rPr>
            <w:noProof/>
            <w:webHidden/>
          </w:rPr>
          <w:instrText xml:space="preserve"> PAGEREF _Toc195705992 \h </w:instrText>
        </w:r>
        <w:r>
          <w:rPr>
            <w:noProof/>
            <w:webHidden/>
          </w:rPr>
        </w:r>
        <w:r>
          <w:rPr>
            <w:noProof/>
            <w:webHidden/>
          </w:rPr>
          <w:fldChar w:fldCharType="separate"/>
        </w:r>
        <w:r w:rsidR="00887328">
          <w:rPr>
            <w:noProof/>
            <w:webHidden/>
          </w:rPr>
          <w:t>18</w:t>
        </w:r>
        <w:r>
          <w:rPr>
            <w:noProof/>
            <w:webHidden/>
          </w:rPr>
          <w:fldChar w:fldCharType="end"/>
        </w:r>
      </w:hyperlink>
    </w:p>
    <w:p w14:paraId="6013E342" w14:textId="7A23130A" w:rsidR="00591487" w:rsidRDefault="00591487">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195705993" w:history="1">
        <w:r w:rsidRPr="00D05D7D">
          <w:rPr>
            <w:rStyle w:val="Hyperlink"/>
          </w:rPr>
          <w:t>6.4</w:t>
        </w:r>
        <w:r>
          <w:rPr>
            <w:rFonts w:asciiTheme="minorHAnsi" w:eastAsiaTheme="minorEastAsia" w:hAnsiTheme="minorHAnsi" w:cstheme="minorBidi"/>
            <w:bCs w:val="0"/>
            <w:noProof/>
            <w:spacing w:val="0"/>
            <w:kern w:val="2"/>
            <w:sz w:val="24"/>
            <w:szCs w:val="24"/>
            <w:lang w:eastAsia="en-CA"/>
            <w14:ligatures w14:val="standardContextual"/>
          </w:rPr>
          <w:tab/>
        </w:r>
        <w:r w:rsidRPr="00D05D7D">
          <w:rPr>
            <w:rStyle w:val="Hyperlink"/>
          </w:rPr>
          <w:t>Day-Ahead Market Boundary Entity Resource Schedules</w:t>
        </w:r>
        <w:r>
          <w:rPr>
            <w:noProof/>
            <w:webHidden/>
          </w:rPr>
          <w:tab/>
        </w:r>
        <w:r>
          <w:rPr>
            <w:noProof/>
            <w:webHidden/>
          </w:rPr>
          <w:fldChar w:fldCharType="begin"/>
        </w:r>
        <w:r>
          <w:rPr>
            <w:noProof/>
            <w:webHidden/>
          </w:rPr>
          <w:instrText xml:space="preserve"> PAGEREF _Toc195705993 \h </w:instrText>
        </w:r>
        <w:r>
          <w:rPr>
            <w:noProof/>
            <w:webHidden/>
          </w:rPr>
        </w:r>
        <w:r>
          <w:rPr>
            <w:noProof/>
            <w:webHidden/>
          </w:rPr>
          <w:fldChar w:fldCharType="separate"/>
        </w:r>
        <w:r w:rsidR="00887328">
          <w:rPr>
            <w:noProof/>
            <w:webHidden/>
          </w:rPr>
          <w:t>19</w:t>
        </w:r>
        <w:r>
          <w:rPr>
            <w:noProof/>
            <w:webHidden/>
          </w:rPr>
          <w:fldChar w:fldCharType="end"/>
        </w:r>
      </w:hyperlink>
    </w:p>
    <w:p w14:paraId="76024632" w14:textId="0CBC7E6D" w:rsidR="00591487" w:rsidRDefault="00591487">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195705994" w:history="1">
        <w:r w:rsidRPr="00D05D7D">
          <w:rPr>
            <w:rStyle w:val="Hyperlink"/>
          </w:rPr>
          <w:t>6.5</w:t>
        </w:r>
        <w:r>
          <w:rPr>
            <w:rFonts w:asciiTheme="minorHAnsi" w:eastAsiaTheme="minorEastAsia" w:hAnsiTheme="minorHAnsi" w:cstheme="minorBidi"/>
            <w:bCs w:val="0"/>
            <w:noProof/>
            <w:spacing w:val="0"/>
            <w:kern w:val="2"/>
            <w:sz w:val="24"/>
            <w:szCs w:val="24"/>
            <w:lang w:eastAsia="en-CA"/>
            <w14:ligatures w14:val="standardContextual"/>
          </w:rPr>
          <w:tab/>
        </w:r>
        <w:r w:rsidRPr="00D05D7D">
          <w:rPr>
            <w:rStyle w:val="Hyperlink"/>
          </w:rPr>
          <w:t>Day-Ahead Market Economic Operating Points</w:t>
        </w:r>
        <w:r>
          <w:rPr>
            <w:noProof/>
            <w:webHidden/>
          </w:rPr>
          <w:tab/>
        </w:r>
        <w:r>
          <w:rPr>
            <w:noProof/>
            <w:webHidden/>
          </w:rPr>
          <w:fldChar w:fldCharType="begin"/>
        </w:r>
        <w:r>
          <w:rPr>
            <w:noProof/>
            <w:webHidden/>
          </w:rPr>
          <w:instrText xml:space="preserve"> PAGEREF _Toc195705994 \h </w:instrText>
        </w:r>
        <w:r>
          <w:rPr>
            <w:noProof/>
            <w:webHidden/>
          </w:rPr>
        </w:r>
        <w:r>
          <w:rPr>
            <w:noProof/>
            <w:webHidden/>
          </w:rPr>
          <w:fldChar w:fldCharType="separate"/>
        </w:r>
        <w:r w:rsidR="00887328">
          <w:rPr>
            <w:noProof/>
            <w:webHidden/>
          </w:rPr>
          <w:t>19</w:t>
        </w:r>
        <w:r>
          <w:rPr>
            <w:noProof/>
            <w:webHidden/>
          </w:rPr>
          <w:fldChar w:fldCharType="end"/>
        </w:r>
      </w:hyperlink>
    </w:p>
    <w:p w14:paraId="504BE998" w14:textId="6E758364" w:rsidR="00591487" w:rsidRDefault="00591487">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195705995" w:history="1">
        <w:r w:rsidRPr="00D05D7D">
          <w:rPr>
            <w:rStyle w:val="Hyperlink"/>
          </w:rPr>
          <w:t>7</w:t>
        </w:r>
        <w:r>
          <w:rPr>
            <w:rFonts w:eastAsiaTheme="minorEastAsia" w:cstheme="minorBidi"/>
            <w:b w:val="0"/>
            <w:bCs w:val="0"/>
            <w:iCs w:val="0"/>
            <w:noProof/>
            <w:spacing w:val="0"/>
            <w:kern w:val="2"/>
            <w:lang w:eastAsia="en-CA"/>
            <w14:ligatures w14:val="standardContextual"/>
          </w:rPr>
          <w:tab/>
        </w:r>
        <w:r w:rsidRPr="00D05D7D">
          <w:rPr>
            <w:rStyle w:val="Hyperlink"/>
          </w:rPr>
          <w:t>Publishing and Issuing Day-Ahead Market Results</w:t>
        </w:r>
        <w:r>
          <w:rPr>
            <w:noProof/>
            <w:webHidden/>
          </w:rPr>
          <w:tab/>
        </w:r>
        <w:r>
          <w:rPr>
            <w:noProof/>
            <w:webHidden/>
          </w:rPr>
          <w:fldChar w:fldCharType="begin"/>
        </w:r>
        <w:r>
          <w:rPr>
            <w:noProof/>
            <w:webHidden/>
          </w:rPr>
          <w:instrText xml:space="preserve"> PAGEREF _Toc195705995 \h </w:instrText>
        </w:r>
        <w:r>
          <w:rPr>
            <w:noProof/>
            <w:webHidden/>
          </w:rPr>
        </w:r>
        <w:r>
          <w:rPr>
            <w:noProof/>
            <w:webHidden/>
          </w:rPr>
          <w:fldChar w:fldCharType="separate"/>
        </w:r>
        <w:r w:rsidR="00887328">
          <w:rPr>
            <w:noProof/>
            <w:webHidden/>
          </w:rPr>
          <w:t>20</w:t>
        </w:r>
        <w:r>
          <w:rPr>
            <w:noProof/>
            <w:webHidden/>
          </w:rPr>
          <w:fldChar w:fldCharType="end"/>
        </w:r>
      </w:hyperlink>
    </w:p>
    <w:p w14:paraId="0B4D48C2" w14:textId="53A905D9" w:rsidR="00591487" w:rsidRDefault="00591487">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195705996" w:history="1">
        <w:r w:rsidRPr="00D05D7D">
          <w:rPr>
            <w:rStyle w:val="Hyperlink"/>
          </w:rPr>
          <w:t>7.1</w:t>
        </w:r>
        <w:r>
          <w:rPr>
            <w:rFonts w:asciiTheme="minorHAnsi" w:eastAsiaTheme="minorEastAsia" w:hAnsiTheme="minorHAnsi" w:cstheme="minorBidi"/>
            <w:bCs w:val="0"/>
            <w:noProof/>
            <w:spacing w:val="0"/>
            <w:kern w:val="2"/>
            <w:sz w:val="24"/>
            <w:szCs w:val="24"/>
            <w:lang w:eastAsia="en-CA"/>
            <w14:ligatures w14:val="standardContextual"/>
          </w:rPr>
          <w:tab/>
        </w:r>
        <w:r w:rsidRPr="00D05D7D">
          <w:rPr>
            <w:rStyle w:val="Hyperlink"/>
          </w:rPr>
          <w:t>Day-Ahead Market Reports</w:t>
        </w:r>
        <w:r>
          <w:rPr>
            <w:noProof/>
            <w:webHidden/>
          </w:rPr>
          <w:tab/>
        </w:r>
        <w:r>
          <w:rPr>
            <w:noProof/>
            <w:webHidden/>
          </w:rPr>
          <w:fldChar w:fldCharType="begin"/>
        </w:r>
        <w:r>
          <w:rPr>
            <w:noProof/>
            <w:webHidden/>
          </w:rPr>
          <w:instrText xml:space="preserve"> PAGEREF _Toc195705996 \h </w:instrText>
        </w:r>
        <w:r>
          <w:rPr>
            <w:noProof/>
            <w:webHidden/>
          </w:rPr>
        </w:r>
        <w:r>
          <w:rPr>
            <w:noProof/>
            <w:webHidden/>
          </w:rPr>
          <w:fldChar w:fldCharType="separate"/>
        </w:r>
        <w:r w:rsidR="00887328">
          <w:rPr>
            <w:noProof/>
            <w:webHidden/>
          </w:rPr>
          <w:t>20</w:t>
        </w:r>
        <w:r>
          <w:rPr>
            <w:noProof/>
            <w:webHidden/>
          </w:rPr>
          <w:fldChar w:fldCharType="end"/>
        </w:r>
      </w:hyperlink>
    </w:p>
    <w:p w14:paraId="2EECFA77" w14:textId="689FDACD" w:rsidR="00591487" w:rsidRDefault="00591487">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195705997" w:history="1">
        <w:r w:rsidRPr="00D05D7D">
          <w:rPr>
            <w:rStyle w:val="Hyperlink"/>
          </w:rPr>
          <w:t>7.2</w:t>
        </w:r>
        <w:r>
          <w:rPr>
            <w:rFonts w:asciiTheme="minorHAnsi" w:eastAsiaTheme="minorEastAsia" w:hAnsiTheme="minorHAnsi" w:cstheme="minorBidi"/>
            <w:bCs w:val="0"/>
            <w:noProof/>
            <w:spacing w:val="0"/>
            <w:kern w:val="2"/>
            <w:sz w:val="24"/>
            <w:szCs w:val="24"/>
            <w:lang w:eastAsia="en-CA"/>
            <w14:ligatures w14:val="standardContextual"/>
          </w:rPr>
          <w:tab/>
        </w:r>
        <w:r w:rsidRPr="00D05D7D">
          <w:rPr>
            <w:rStyle w:val="Hyperlink"/>
          </w:rPr>
          <w:t>DAM Notifications</w:t>
        </w:r>
        <w:r>
          <w:rPr>
            <w:noProof/>
            <w:webHidden/>
          </w:rPr>
          <w:tab/>
        </w:r>
        <w:r>
          <w:rPr>
            <w:noProof/>
            <w:webHidden/>
          </w:rPr>
          <w:fldChar w:fldCharType="begin"/>
        </w:r>
        <w:r>
          <w:rPr>
            <w:noProof/>
            <w:webHidden/>
          </w:rPr>
          <w:instrText xml:space="preserve"> PAGEREF _Toc195705997 \h </w:instrText>
        </w:r>
        <w:r>
          <w:rPr>
            <w:noProof/>
            <w:webHidden/>
          </w:rPr>
        </w:r>
        <w:r>
          <w:rPr>
            <w:noProof/>
            <w:webHidden/>
          </w:rPr>
          <w:fldChar w:fldCharType="separate"/>
        </w:r>
        <w:r w:rsidR="00887328">
          <w:rPr>
            <w:noProof/>
            <w:webHidden/>
          </w:rPr>
          <w:t>26</w:t>
        </w:r>
        <w:r>
          <w:rPr>
            <w:noProof/>
            <w:webHidden/>
          </w:rPr>
          <w:fldChar w:fldCharType="end"/>
        </w:r>
      </w:hyperlink>
    </w:p>
    <w:p w14:paraId="545185B7" w14:textId="46B8A16D" w:rsidR="00591487" w:rsidRDefault="00591487">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195705998" w:history="1">
        <w:r w:rsidRPr="00D05D7D">
          <w:rPr>
            <w:rStyle w:val="Hyperlink"/>
          </w:rPr>
          <w:t>7.3</w:t>
        </w:r>
        <w:r>
          <w:rPr>
            <w:rFonts w:asciiTheme="minorHAnsi" w:eastAsiaTheme="minorEastAsia" w:hAnsiTheme="minorHAnsi" w:cstheme="minorBidi"/>
            <w:bCs w:val="0"/>
            <w:noProof/>
            <w:spacing w:val="0"/>
            <w:kern w:val="2"/>
            <w:sz w:val="24"/>
            <w:szCs w:val="24"/>
            <w:lang w:eastAsia="en-CA"/>
            <w14:ligatures w14:val="standardContextual"/>
          </w:rPr>
          <w:tab/>
        </w:r>
        <w:r w:rsidRPr="00D05D7D">
          <w:rPr>
            <w:rStyle w:val="Hyperlink"/>
          </w:rPr>
          <w:t>Standby Notices and Reports for Hourly Demand Response Resources</w:t>
        </w:r>
        <w:r>
          <w:rPr>
            <w:noProof/>
            <w:webHidden/>
          </w:rPr>
          <w:tab/>
        </w:r>
        <w:r>
          <w:rPr>
            <w:noProof/>
            <w:webHidden/>
          </w:rPr>
          <w:fldChar w:fldCharType="begin"/>
        </w:r>
        <w:r>
          <w:rPr>
            <w:noProof/>
            <w:webHidden/>
          </w:rPr>
          <w:instrText xml:space="preserve"> PAGEREF _Toc195705998 \h </w:instrText>
        </w:r>
        <w:r>
          <w:rPr>
            <w:noProof/>
            <w:webHidden/>
          </w:rPr>
        </w:r>
        <w:r>
          <w:rPr>
            <w:noProof/>
            <w:webHidden/>
          </w:rPr>
          <w:fldChar w:fldCharType="separate"/>
        </w:r>
        <w:r w:rsidR="00887328">
          <w:rPr>
            <w:noProof/>
            <w:webHidden/>
          </w:rPr>
          <w:t>26</w:t>
        </w:r>
        <w:r>
          <w:rPr>
            <w:noProof/>
            <w:webHidden/>
          </w:rPr>
          <w:fldChar w:fldCharType="end"/>
        </w:r>
      </w:hyperlink>
    </w:p>
    <w:p w14:paraId="56839931" w14:textId="3D06C78F" w:rsidR="00591487" w:rsidRDefault="00591487">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195705999" w:history="1">
        <w:r w:rsidRPr="00D05D7D">
          <w:rPr>
            <w:rStyle w:val="Hyperlink"/>
          </w:rPr>
          <w:t>8</w:t>
        </w:r>
        <w:r>
          <w:rPr>
            <w:rFonts w:eastAsiaTheme="minorEastAsia" w:cstheme="minorBidi"/>
            <w:b w:val="0"/>
            <w:bCs w:val="0"/>
            <w:iCs w:val="0"/>
            <w:noProof/>
            <w:spacing w:val="0"/>
            <w:kern w:val="2"/>
            <w:lang w:eastAsia="en-CA"/>
            <w14:ligatures w14:val="standardContextual"/>
          </w:rPr>
          <w:tab/>
        </w:r>
        <w:r w:rsidRPr="00D05D7D">
          <w:rPr>
            <w:rStyle w:val="Hyperlink"/>
          </w:rPr>
          <w:t>Cancellation and Withdrawal of Day-Ahead Operational Commitments</w:t>
        </w:r>
        <w:r>
          <w:rPr>
            <w:noProof/>
            <w:webHidden/>
          </w:rPr>
          <w:tab/>
        </w:r>
        <w:r>
          <w:rPr>
            <w:noProof/>
            <w:webHidden/>
          </w:rPr>
          <w:fldChar w:fldCharType="begin"/>
        </w:r>
        <w:r>
          <w:rPr>
            <w:noProof/>
            <w:webHidden/>
          </w:rPr>
          <w:instrText xml:space="preserve"> PAGEREF _Toc195705999 \h </w:instrText>
        </w:r>
        <w:r>
          <w:rPr>
            <w:noProof/>
            <w:webHidden/>
          </w:rPr>
        </w:r>
        <w:r>
          <w:rPr>
            <w:noProof/>
            <w:webHidden/>
          </w:rPr>
          <w:fldChar w:fldCharType="separate"/>
        </w:r>
        <w:r w:rsidR="00887328">
          <w:rPr>
            <w:noProof/>
            <w:webHidden/>
          </w:rPr>
          <w:t>28</w:t>
        </w:r>
        <w:r>
          <w:rPr>
            <w:noProof/>
            <w:webHidden/>
          </w:rPr>
          <w:fldChar w:fldCharType="end"/>
        </w:r>
      </w:hyperlink>
    </w:p>
    <w:p w14:paraId="1198D33B" w14:textId="72FB6ED1" w:rsidR="00591487" w:rsidRDefault="00591487">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195706000" w:history="1">
        <w:r w:rsidRPr="00D05D7D">
          <w:rPr>
            <w:rStyle w:val="Hyperlink"/>
          </w:rPr>
          <w:t>8.1</w:t>
        </w:r>
        <w:r>
          <w:rPr>
            <w:rFonts w:asciiTheme="minorHAnsi" w:eastAsiaTheme="minorEastAsia" w:hAnsiTheme="minorHAnsi" w:cstheme="minorBidi"/>
            <w:bCs w:val="0"/>
            <w:noProof/>
            <w:spacing w:val="0"/>
            <w:kern w:val="2"/>
            <w:sz w:val="24"/>
            <w:szCs w:val="24"/>
            <w:lang w:eastAsia="en-CA"/>
            <w14:ligatures w14:val="standardContextual"/>
          </w:rPr>
          <w:tab/>
        </w:r>
        <w:r w:rsidRPr="00D05D7D">
          <w:rPr>
            <w:rStyle w:val="Hyperlink"/>
          </w:rPr>
          <w:t>Withdrawal from Commitment</w:t>
        </w:r>
        <w:r>
          <w:rPr>
            <w:noProof/>
            <w:webHidden/>
          </w:rPr>
          <w:tab/>
        </w:r>
        <w:r>
          <w:rPr>
            <w:noProof/>
            <w:webHidden/>
          </w:rPr>
          <w:fldChar w:fldCharType="begin"/>
        </w:r>
        <w:r>
          <w:rPr>
            <w:noProof/>
            <w:webHidden/>
          </w:rPr>
          <w:instrText xml:space="preserve"> PAGEREF _Toc195706000 \h </w:instrText>
        </w:r>
        <w:r>
          <w:rPr>
            <w:noProof/>
            <w:webHidden/>
          </w:rPr>
        </w:r>
        <w:r>
          <w:rPr>
            <w:noProof/>
            <w:webHidden/>
          </w:rPr>
          <w:fldChar w:fldCharType="separate"/>
        </w:r>
        <w:r w:rsidR="00887328">
          <w:rPr>
            <w:noProof/>
            <w:webHidden/>
          </w:rPr>
          <w:t>28</w:t>
        </w:r>
        <w:r>
          <w:rPr>
            <w:noProof/>
            <w:webHidden/>
          </w:rPr>
          <w:fldChar w:fldCharType="end"/>
        </w:r>
      </w:hyperlink>
    </w:p>
    <w:p w14:paraId="2EEC3D86" w14:textId="070E164A" w:rsidR="00591487" w:rsidRDefault="00591487">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195706001" w:history="1">
        <w:r w:rsidRPr="00D05D7D">
          <w:rPr>
            <w:rStyle w:val="Hyperlink"/>
          </w:rPr>
          <w:t>8.2</w:t>
        </w:r>
        <w:r>
          <w:rPr>
            <w:rFonts w:asciiTheme="minorHAnsi" w:eastAsiaTheme="minorEastAsia" w:hAnsiTheme="minorHAnsi" w:cstheme="minorBidi"/>
            <w:bCs w:val="0"/>
            <w:noProof/>
            <w:spacing w:val="0"/>
            <w:kern w:val="2"/>
            <w:sz w:val="24"/>
            <w:szCs w:val="24"/>
            <w:lang w:eastAsia="en-CA"/>
            <w14:ligatures w14:val="standardContextual"/>
          </w:rPr>
          <w:tab/>
        </w:r>
        <w:r w:rsidRPr="00D05D7D">
          <w:rPr>
            <w:rStyle w:val="Hyperlink"/>
          </w:rPr>
          <w:t>IESO Cancellation of Day-Ahead Operational Commitments for GOG-Eligible Resources</w:t>
        </w:r>
        <w:r>
          <w:rPr>
            <w:noProof/>
            <w:webHidden/>
          </w:rPr>
          <w:tab/>
        </w:r>
        <w:r>
          <w:rPr>
            <w:noProof/>
            <w:webHidden/>
          </w:rPr>
          <w:fldChar w:fldCharType="begin"/>
        </w:r>
        <w:r>
          <w:rPr>
            <w:noProof/>
            <w:webHidden/>
          </w:rPr>
          <w:instrText xml:space="preserve"> PAGEREF _Toc195706001 \h </w:instrText>
        </w:r>
        <w:r>
          <w:rPr>
            <w:noProof/>
            <w:webHidden/>
          </w:rPr>
        </w:r>
        <w:r>
          <w:rPr>
            <w:noProof/>
            <w:webHidden/>
          </w:rPr>
          <w:fldChar w:fldCharType="separate"/>
        </w:r>
        <w:r w:rsidR="00887328">
          <w:rPr>
            <w:noProof/>
            <w:webHidden/>
          </w:rPr>
          <w:t>28</w:t>
        </w:r>
        <w:r>
          <w:rPr>
            <w:noProof/>
            <w:webHidden/>
          </w:rPr>
          <w:fldChar w:fldCharType="end"/>
        </w:r>
      </w:hyperlink>
    </w:p>
    <w:p w14:paraId="38011546" w14:textId="5555DF9A" w:rsidR="00591487" w:rsidRDefault="00591487">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195706002" w:history="1">
        <w:r w:rsidRPr="00D05D7D">
          <w:rPr>
            <w:rStyle w:val="Hyperlink"/>
          </w:rPr>
          <w:t>8.3</w:t>
        </w:r>
        <w:r>
          <w:rPr>
            <w:rFonts w:asciiTheme="minorHAnsi" w:eastAsiaTheme="minorEastAsia" w:hAnsiTheme="minorHAnsi" w:cstheme="minorBidi"/>
            <w:bCs w:val="0"/>
            <w:noProof/>
            <w:spacing w:val="0"/>
            <w:kern w:val="2"/>
            <w:sz w:val="24"/>
            <w:szCs w:val="24"/>
            <w:lang w:eastAsia="en-CA"/>
            <w14:ligatures w14:val="standardContextual"/>
          </w:rPr>
          <w:tab/>
        </w:r>
        <w:r w:rsidRPr="00D05D7D">
          <w:rPr>
            <w:rStyle w:val="Hyperlink"/>
          </w:rPr>
          <w:t>Day-Ahead Operational Commitment Cancellation Cost Recovery</w:t>
        </w:r>
        <w:r>
          <w:rPr>
            <w:noProof/>
            <w:webHidden/>
          </w:rPr>
          <w:tab/>
        </w:r>
        <w:r>
          <w:rPr>
            <w:noProof/>
            <w:webHidden/>
          </w:rPr>
          <w:fldChar w:fldCharType="begin"/>
        </w:r>
        <w:r>
          <w:rPr>
            <w:noProof/>
            <w:webHidden/>
          </w:rPr>
          <w:instrText xml:space="preserve"> PAGEREF _Toc195706002 \h </w:instrText>
        </w:r>
        <w:r>
          <w:rPr>
            <w:noProof/>
            <w:webHidden/>
          </w:rPr>
        </w:r>
        <w:r>
          <w:rPr>
            <w:noProof/>
            <w:webHidden/>
          </w:rPr>
          <w:fldChar w:fldCharType="separate"/>
        </w:r>
        <w:r w:rsidR="00887328">
          <w:rPr>
            <w:noProof/>
            <w:webHidden/>
          </w:rPr>
          <w:t>29</w:t>
        </w:r>
        <w:r>
          <w:rPr>
            <w:noProof/>
            <w:webHidden/>
          </w:rPr>
          <w:fldChar w:fldCharType="end"/>
        </w:r>
      </w:hyperlink>
    </w:p>
    <w:p w14:paraId="1C99DEDF" w14:textId="13F67AE0" w:rsidR="00591487" w:rsidRDefault="00591487">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195706003" w:history="1">
        <w:r w:rsidRPr="00D05D7D">
          <w:rPr>
            <w:rStyle w:val="Hyperlink"/>
          </w:rPr>
          <w:t>9</w:t>
        </w:r>
        <w:r>
          <w:rPr>
            <w:rFonts w:eastAsiaTheme="minorEastAsia" w:cstheme="minorBidi"/>
            <w:b w:val="0"/>
            <w:bCs w:val="0"/>
            <w:iCs w:val="0"/>
            <w:noProof/>
            <w:spacing w:val="0"/>
            <w:kern w:val="2"/>
            <w:lang w:eastAsia="en-CA"/>
            <w14:ligatures w14:val="standardContextual"/>
          </w:rPr>
          <w:tab/>
        </w:r>
        <w:r w:rsidRPr="00D05D7D">
          <w:rPr>
            <w:rStyle w:val="Hyperlink"/>
          </w:rPr>
          <w:t>Day-Ahead Market Remediation</w:t>
        </w:r>
        <w:r>
          <w:rPr>
            <w:noProof/>
            <w:webHidden/>
          </w:rPr>
          <w:tab/>
        </w:r>
        <w:r>
          <w:rPr>
            <w:noProof/>
            <w:webHidden/>
          </w:rPr>
          <w:fldChar w:fldCharType="begin"/>
        </w:r>
        <w:r>
          <w:rPr>
            <w:noProof/>
            <w:webHidden/>
          </w:rPr>
          <w:instrText xml:space="preserve"> PAGEREF _Toc195706003 \h </w:instrText>
        </w:r>
        <w:r>
          <w:rPr>
            <w:noProof/>
            <w:webHidden/>
          </w:rPr>
        </w:r>
        <w:r>
          <w:rPr>
            <w:noProof/>
            <w:webHidden/>
          </w:rPr>
          <w:fldChar w:fldCharType="separate"/>
        </w:r>
        <w:r w:rsidR="00887328">
          <w:rPr>
            <w:noProof/>
            <w:webHidden/>
          </w:rPr>
          <w:t>30</w:t>
        </w:r>
        <w:r>
          <w:rPr>
            <w:noProof/>
            <w:webHidden/>
          </w:rPr>
          <w:fldChar w:fldCharType="end"/>
        </w:r>
      </w:hyperlink>
    </w:p>
    <w:p w14:paraId="5607CC94" w14:textId="048F10A8" w:rsidR="00591487" w:rsidRDefault="00591487">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195706004" w:history="1">
        <w:r w:rsidRPr="00D05D7D">
          <w:rPr>
            <w:rStyle w:val="Hyperlink"/>
          </w:rPr>
          <w:t>Appendix A: Day-Ahead Market Calculation Engine</w:t>
        </w:r>
        <w:r>
          <w:rPr>
            <w:noProof/>
            <w:webHidden/>
          </w:rPr>
          <w:tab/>
        </w:r>
        <w:r>
          <w:rPr>
            <w:noProof/>
            <w:webHidden/>
          </w:rPr>
          <w:fldChar w:fldCharType="begin"/>
        </w:r>
        <w:r>
          <w:rPr>
            <w:noProof/>
            <w:webHidden/>
          </w:rPr>
          <w:instrText xml:space="preserve"> PAGEREF _Toc195706004 \h </w:instrText>
        </w:r>
        <w:r>
          <w:rPr>
            <w:noProof/>
            <w:webHidden/>
          </w:rPr>
        </w:r>
        <w:r>
          <w:rPr>
            <w:noProof/>
            <w:webHidden/>
          </w:rPr>
          <w:fldChar w:fldCharType="separate"/>
        </w:r>
        <w:r w:rsidR="00887328">
          <w:rPr>
            <w:noProof/>
            <w:webHidden/>
          </w:rPr>
          <w:t>31</w:t>
        </w:r>
        <w:r>
          <w:rPr>
            <w:noProof/>
            <w:webHidden/>
          </w:rPr>
          <w:fldChar w:fldCharType="end"/>
        </w:r>
      </w:hyperlink>
    </w:p>
    <w:p w14:paraId="0440331E" w14:textId="376C1DBF" w:rsidR="00591487" w:rsidRDefault="00591487">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195706005" w:history="1">
        <w:r w:rsidRPr="00D05D7D">
          <w:rPr>
            <w:rStyle w:val="Hyperlink"/>
          </w:rPr>
          <w:t>A.1</w:t>
        </w:r>
        <w:r>
          <w:rPr>
            <w:rFonts w:asciiTheme="minorHAnsi" w:eastAsiaTheme="minorEastAsia" w:hAnsiTheme="minorHAnsi" w:cstheme="minorBidi"/>
            <w:bCs w:val="0"/>
            <w:noProof/>
            <w:spacing w:val="0"/>
            <w:kern w:val="2"/>
            <w:sz w:val="24"/>
            <w:szCs w:val="24"/>
            <w:lang w:eastAsia="en-CA"/>
            <w14:ligatures w14:val="standardContextual"/>
          </w:rPr>
          <w:tab/>
        </w:r>
        <w:r w:rsidRPr="00D05D7D">
          <w:rPr>
            <w:rStyle w:val="Hyperlink"/>
          </w:rPr>
          <w:t>Pass 1 – Market Commitment and Market Power Mitigation</w:t>
        </w:r>
        <w:r>
          <w:rPr>
            <w:noProof/>
            <w:webHidden/>
          </w:rPr>
          <w:tab/>
        </w:r>
        <w:r>
          <w:rPr>
            <w:noProof/>
            <w:webHidden/>
          </w:rPr>
          <w:fldChar w:fldCharType="begin"/>
        </w:r>
        <w:r>
          <w:rPr>
            <w:noProof/>
            <w:webHidden/>
          </w:rPr>
          <w:instrText xml:space="preserve"> PAGEREF _Toc195706005 \h </w:instrText>
        </w:r>
        <w:r>
          <w:rPr>
            <w:noProof/>
            <w:webHidden/>
          </w:rPr>
        </w:r>
        <w:r>
          <w:rPr>
            <w:noProof/>
            <w:webHidden/>
          </w:rPr>
          <w:fldChar w:fldCharType="separate"/>
        </w:r>
        <w:r w:rsidR="00887328">
          <w:rPr>
            <w:noProof/>
            <w:webHidden/>
          </w:rPr>
          <w:t>31</w:t>
        </w:r>
        <w:r>
          <w:rPr>
            <w:noProof/>
            <w:webHidden/>
          </w:rPr>
          <w:fldChar w:fldCharType="end"/>
        </w:r>
      </w:hyperlink>
    </w:p>
    <w:p w14:paraId="2DF5C836" w14:textId="1AFAAAA4" w:rsidR="00591487" w:rsidRDefault="00591487">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195706006" w:history="1">
        <w:r w:rsidRPr="00D05D7D">
          <w:rPr>
            <w:rStyle w:val="Hyperlink"/>
          </w:rPr>
          <w:t>A.2</w:t>
        </w:r>
        <w:r>
          <w:rPr>
            <w:rFonts w:asciiTheme="minorHAnsi" w:eastAsiaTheme="minorEastAsia" w:hAnsiTheme="minorHAnsi" w:cstheme="minorBidi"/>
            <w:bCs w:val="0"/>
            <w:noProof/>
            <w:spacing w:val="0"/>
            <w:kern w:val="2"/>
            <w:sz w:val="24"/>
            <w:szCs w:val="24"/>
            <w:lang w:eastAsia="en-CA"/>
            <w14:ligatures w14:val="standardContextual"/>
          </w:rPr>
          <w:tab/>
        </w:r>
        <w:r w:rsidRPr="00D05D7D">
          <w:rPr>
            <w:rStyle w:val="Hyperlink"/>
          </w:rPr>
          <w:t>Pass 2 – Reliability Scheduling and Commitment</w:t>
        </w:r>
        <w:r>
          <w:rPr>
            <w:noProof/>
            <w:webHidden/>
          </w:rPr>
          <w:tab/>
        </w:r>
        <w:r>
          <w:rPr>
            <w:noProof/>
            <w:webHidden/>
          </w:rPr>
          <w:fldChar w:fldCharType="begin"/>
        </w:r>
        <w:r>
          <w:rPr>
            <w:noProof/>
            <w:webHidden/>
          </w:rPr>
          <w:instrText xml:space="preserve"> PAGEREF _Toc195706006 \h </w:instrText>
        </w:r>
        <w:r>
          <w:rPr>
            <w:noProof/>
            <w:webHidden/>
          </w:rPr>
        </w:r>
        <w:r>
          <w:rPr>
            <w:noProof/>
            <w:webHidden/>
          </w:rPr>
          <w:fldChar w:fldCharType="separate"/>
        </w:r>
        <w:r w:rsidR="00887328">
          <w:rPr>
            <w:noProof/>
            <w:webHidden/>
          </w:rPr>
          <w:t>32</w:t>
        </w:r>
        <w:r>
          <w:rPr>
            <w:noProof/>
            <w:webHidden/>
          </w:rPr>
          <w:fldChar w:fldCharType="end"/>
        </w:r>
      </w:hyperlink>
    </w:p>
    <w:p w14:paraId="490E8FF1" w14:textId="142A7320" w:rsidR="00591487" w:rsidRDefault="00591487">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195706007" w:history="1">
        <w:r w:rsidRPr="00D05D7D">
          <w:rPr>
            <w:rStyle w:val="Hyperlink"/>
          </w:rPr>
          <w:t>A.3</w:t>
        </w:r>
        <w:r>
          <w:rPr>
            <w:rFonts w:asciiTheme="minorHAnsi" w:eastAsiaTheme="minorEastAsia" w:hAnsiTheme="minorHAnsi" w:cstheme="minorBidi"/>
            <w:bCs w:val="0"/>
            <w:noProof/>
            <w:spacing w:val="0"/>
            <w:kern w:val="2"/>
            <w:sz w:val="24"/>
            <w:szCs w:val="24"/>
            <w:lang w:eastAsia="en-CA"/>
            <w14:ligatures w14:val="standardContextual"/>
          </w:rPr>
          <w:tab/>
        </w:r>
        <w:r w:rsidRPr="00D05D7D">
          <w:rPr>
            <w:rStyle w:val="Hyperlink"/>
          </w:rPr>
          <w:t>Pass 3 – Day-Ahead Market Scheduling and Pricing</w:t>
        </w:r>
        <w:r>
          <w:rPr>
            <w:noProof/>
            <w:webHidden/>
          </w:rPr>
          <w:tab/>
        </w:r>
        <w:r>
          <w:rPr>
            <w:noProof/>
            <w:webHidden/>
          </w:rPr>
          <w:fldChar w:fldCharType="begin"/>
        </w:r>
        <w:r>
          <w:rPr>
            <w:noProof/>
            <w:webHidden/>
          </w:rPr>
          <w:instrText xml:space="preserve"> PAGEREF _Toc195706007 \h </w:instrText>
        </w:r>
        <w:r>
          <w:rPr>
            <w:noProof/>
            <w:webHidden/>
          </w:rPr>
        </w:r>
        <w:r>
          <w:rPr>
            <w:noProof/>
            <w:webHidden/>
          </w:rPr>
          <w:fldChar w:fldCharType="separate"/>
        </w:r>
        <w:r w:rsidR="00887328">
          <w:rPr>
            <w:noProof/>
            <w:webHidden/>
          </w:rPr>
          <w:t>33</w:t>
        </w:r>
        <w:r>
          <w:rPr>
            <w:noProof/>
            <w:webHidden/>
          </w:rPr>
          <w:fldChar w:fldCharType="end"/>
        </w:r>
      </w:hyperlink>
    </w:p>
    <w:p w14:paraId="4EB4DF99" w14:textId="013F339B" w:rsidR="00591487" w:rsidRDefault="00591487">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195706008" w:history="1">
        <w:r w:rsidRPr="00D05D7D">
          <w:rPr>
            <w:rStyle w:val="Hyperlink"/>
          </w:rPr>
          <w:t>Appendix B: Detailed IHO Calculation</w:t>
        </w:r>
        <w:r>
          <w:rPr>
            <w:noProof/>
            <w:webHidden/>
          </w:rPr>
          <w:tab/>
        </w:r>
        <w:r>
          <w:rPr>
            <w:noProof/>
            <w:webHidden/>
          </w:rPr>
          <w:fldChar w:fldCharType="begin"/>
        </w:r>
        <w:r>
          <w:rPr>
            <w:noProof/>
            <w:webHidden/>
          </w:rPr>
          <w:instrText xml:space="preserve"> PAGEREF _Toc195706008 \h </w:instrText>
        </w:r>
        <w:r>
          <w:rPr>
            <w:noProof/>
            <w:webHidden/>
          </w:rPr>
        </w:r>
        <w:r>
          <w:rPr>
            <w:noProof/>
            <w:webHidden/>
          </w:rPr>
          <w:fldChar w:fldCharType="separate"/>
        </w:r>
        <w:r w:rsidR="00887328">
          <w:rPr>
            <w:noProof/>
            <w:webHidden/>
          </w:rPr>
          <w:t>34</w:t>
        </w:r>
        <w:r>
          <w:rPr>
            <w:noProof/>
            <w:webHidden/>
          </w:rPr>
          <w:fldChar w:fldCharType="end"/>
        </w:r>
      </w:hyperlink>
    </w:p>
    <w:p w14:paraId="0BF2E2A0" w14:textId="7CC8D365" w:rsidR="00591487" w:rsidRDefault="00591487">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195706009" w:history="1">
        <w:r w:rsidRPr="00D05D7D">
          <w:rPr>
            <w:rStyle w:val="Hyperlink"/>
          </w:rPr>
          <w:t>B.1</w:t>
        </w:r>
        <w:r>
          <w:rPr>
            <w:rFonts w:asciiTheme="minorHAnsi" w:eastAsiaTheme="minorEastAsia" w:hAnsiTheme="minorHAnsi" w:cstheme="minorBidi"/>
            <w:bCs w:val="0"/>
            <w:noProof/>
            <w:spacing w:val="0"/>
            <w:kern w:val="2"/>
            <w:sz w:val="24"/>
            <w:szCs w:val="24"/>
            <w:lang w:eastAsia="en-CA"/>
            <w14:ligatures w14:val="standardContextual"/>
          </w:rPr>
          <w:tab/>
        </w:r>
        <w:r w:rsidRPr="00D05D7D">
          <w:rPr>
            <w:rStyle w:val="Hyperlink"/>
          </w:rPr>
          <w:t>Last Status Change Time</w:t>
        </w:r>
        <w:r>
          <w:rPr>
            <w:noProof/>
            <w:webHidden/>
          </w:rPr>
          <w:tab/>
        </w:r>
        <w:r>
          <w:rPr>
            <w:noProof/>
            <w:webHidden/>
          </w:rPr>
          <w:fldChar w:fldCharType="begin"/>
        </w:r>
        <w:r>
          <w:rPr>
            <w:noProof/>
            <w:webHidden/>
          </w:rPr>
          <w:instrText xml:space="preserve"> PAGEREF _Toc195706009 \h </w:instrText>
        </w:r>
        <w:r>
          <w:rPr>
            <w:noProof/>
            <w:webHidden/>
          </w:rPr>
        </w:r>
        <w:r>
          <w:rPr>
            <w:noProof/>
            <w:webHidden/>
          </w:rPr>
          <w:fldChar w:fldCharType="separate"/>
        </w:r>
        <w:r w:rsidR="00887328">
          <w:rPr>
            <w:noProof/>
            <w:webHidden/>
          </w:rPr>
          <w:t>35</w:t>
        </w:r>
        <w:r>
          <w:rPr>
            <w:noProof/>
            <w:webHidden/>
          </w:rPr>
          <w:fldChar w:fldCharType="end"/>
        </w:r>
      </w:hyperlink>
    </w:p>
    <w:p w14:paraId="7FECD921" w14:textId="4D2459B6" w:rsidR="00591487" w:rsidRDefault="00591487">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195706010" w:history="1">
        <w:r w:rsidRPr="00D05D7D">
          <w:rPr>
            <w:rStyle w:val="Hyperlink"/>
          </w:rPr>
          <w:t>B.2</w:t>
        </w:r>
        <w:r>
          <w:rPr>
            <w:rFonts w:asciiTheme="minorHAnsi" w:eastAsiaTheme="minorEastAsia" w:hAnsiTheme="minorHAnsi" w:cstheme="minorBidi"/>
            <w:bCs w:val="0"/>
            <w:noProof/>
            <w:spacing w:val="0"/>
            <w:kern w:val="2"/>
            <w:sz w:val="24"/>
            <w:szCs w:val="24"/>
            <w:lang w:eastAsia="en-CA"/>
            <w14:ligatures w14:val="standardContextual"/>
          </w:rPr>
          <w:tab/>
        </w:r>
        <w:r w:rsidRPr="00D05D7D">
          <w:rPr>
            <w:rStyle w:val="Hyperlink"/>
          </w:rPr>
          <w:t>Net Interchange Schedule Calculation</w:t>
        </w:r>
        <w:r>
          <w:rPr>
            <w:noProof/>
            <w:webHidden/>
          </w:rPr>
          <w:tab/>
        </w:r>
        <w:r>
          <w:rPr>
            <w:noProof/>
            <w:webHidden/>
          </w:rPr>
          <w:fldChar w:fldCharType="begin"/>
        </w:r>
        <w:r>
          <w:rPr>
            <w:noProof/>
            <w:webHidden/>
          </w:rPr>
          <w:instrText xml:space="preserve"> PAGEREF _Toc195706010 \h </w:instrText>
        </w:r>
        <w:r>
          <w:rPr>
            <w:noProof/>
            <w:webHidden/>
          </w:rPr>
        </w:r>
        <w:r>
          <w:rPr>
            <w:noProof/>
            <w:webHidden/>
          </w:rPr>
          <w:fldChar w:fldCharType="separate"/>
        </w:r>
        <w:r w:rsidR="00887328">
          <w:rPr>
            <w:noProof/>
            <w:webHidden/>
          </w:rPr>
          <w:t>36</w:t>
        </w:r>
        <w:r>
          <w:rPr>
            <w:noProof/>
            <w:webHidden/>
          </w:rPr>
          <w:fldChar w:fldCharType="end"/>
        </w:r>
      </w:hyperlink>
    </w:p>
    <w:p w14:paraId="3C52D25B" w14:textId="3DA5F545" w:rsidR="00591487" w:rsidRDefault="00591487">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195706011" w:history="1">
        <w:r w:rsidRPr="00D05D7D">
          <w:rPr>
            <w:rStyle w:val="Hyperlink"/>
          </w:rPr>
          <w:t>Appendix C: Constraint Violation Penalty Curves</w:t>
        </w:r>
        <w:r>
          <w:rPr>
            <w:noProof/>
            <w:webHidden/>
          </w:rPr>
          <w:tab/>
        </w:r>
        <w:r>
          <w:rPr>
            <w:noProof/>
            <w:webHidden/>
          </w:rPr>
          <w:fldChar w:fldCharType="begin"/>
        </w:r>
        <w:r>
          <w:rPr>
            <w:noProof/>
            <w:webHidden/>
          </w:rPr>
          <w:instrText xml:space="preserve"> PAGEREF _Toc195706011 \h </w:instrText>
        </w:r>
        <w:r>
          <w:rPr>
            <w:noProof/>
            <w:webHidden/>
          </w:rPr>
        </w:r>
        <w:r>
          <w:rPr>
            <w:noProof/>
            <w:webHidden/>
          </w:rPr>
          <w:fldChar w:fldCharType="separate"/>
        </w:r>
        <w:r w:rsidR="00887328">
          <w:rPr>
            <w:noProof/>
            <w:webHidden/>
          </w:rPr>
          <w:t>37</w:t>
        </w:r>
        <w:r>
          <w:rPr>
            <w:noProof/>
            <w:webHidden/>
          </w:rPr>
          <w:fldChar w:fldCharType="end"/>
        </w:r>
      </w:hyperlink>
    </w:p>
    <w:p w14:paraId="505CC134" w14:textId="194CA117" w:rsidR="00591487" w:rsidRDefault="00591487">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195706012" w:history="1">
        <w:r w:rsidRPr="00D05D7D">
          <w:rPr>
            <w:rStyle w:val="Hyperlink"/>
          </w:rPr>
          <w:t>Appendix D: Settlement Floor Price</w:t>
        </w:r>
        <w:r>
          <w:rPr>
            <w:noProof/>
            <w:webHidden/>
          </w:rPr>
          <w:tab/>
        </w:r>
        <w:r>
          <w:rPr>
            <w:noProof/>
            <w:webHidden/>
          </w:rPr>
          <w:fldChar w:fldCharType="begin"/>
        </w:r>
        <w:r>
          <w:rPr>
            <w:noProof/>
            <w:webHidden/>
          </w:rPr>
          <w:instrText xml:space="preserve"> PAGEREF _Toc195706012 \h </w:instrText>
        </w:r>
        <w:r>
          <w:rPr>
            <w:noProof/>
            <w:webHidden/>
          </w:rPr>
        </w:r>
        <w:r>
          <w:rPr>
            <w:noProof/>
            <w:webHidden/>
          </w:rPr>
          <w:fldChar w:fldCharType="separate"/>
        </w:r>
        <w:r w:rsidR="00887328">
          <w:rPr>
            <w:noProof/>
            <w:webHidden/>
          </w:rPr>
          <w:t>38</w:t>
        </w:r>
        <w:r>
          <w:rPr>
            <w:noProof/>
            <w:webHidden/>
          </w:rPr>
          <w:fldChar w:fldCharType="end"/>
        </w:r>
      </w:hyperlink>
    </w:p>
    <w:p w14:paraId="116CC10F" w14:textId="64A975E3" w:rsidR="00591487" w:rsidRDefault="00591487">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195706013" w:history="1">
        <w:r w:rsidRPr="00D05D7D">
          <w:rPr>
            <w:rStyle w:val="Hyperlink"/>
          </w:rPr>
          <w:t>List of Acronyms</w:t>
        </w:r>
        <w:r>
          <w:rPr>
            <w:noProof/>
            <w:webHidden/>
          </w:rPr>
          <w:tab/>
        </w:r>
        <w:r>
          <w:rPr>
            <w:noProof/>
            <w:webHidden/>
          </w:rPr>
          <w:fldChar w:fldCharType="begin"/>
        </w:r>
        <w:r>
          <w:rPr>
            <w:noProof/>
            <w:webHidden/>
          </w:rPr>
          <w:instrText xml:space="preserve"> PAGEREF _Toc195706013 \h </w:instrText>
        </w:r>
        <w:r>
          <w:rPr>
            <w:noProof/>
            <w:webHidden/>
          </w:rPr>
        </w:r>
        <w:r>
          <w:rPr>
            <w:noProof/>
            <w:webHidden/>
          </w:rPr>
          <w:fldChar w:fldCharType="separate"/>
        </w:r>
        <w:r w:rsidR="00887328">
          <w:rPr>
            <w:noProof/>
            <w:webHidden/>
          </w:rPr>
          <w:t>39</w:t>
        </w:r>
        <w:r>
          <w:rPr>
            <w:noProof/>
            <w:webHidden/>
          </w:rPr>
          <w:fldChar w:fldCharType="end"/>
        </w:r>
      </w:hyperlink>
    </w:p>
    <w:p w14:paraId="143715C6" w14:textId="5FA0A395" w:rsidR="00591487" w:rsidRDefault="00591487">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195706014" w:history="1">
        <w:r w:rsidRPr="00D05D7D">
          <w:rPr>
            <w:rStyle w:val="Hyperlink"/>
          </w:rPr>
          <w:t>References</w:t>
        </w:r>
        <w:r>
          <w:rPr>
            <w:noProof/>
            <w:webHidden/>
          </w:rPr>
          <w:tab/>
        </w:r>
        <w:r>
          <w:rPr>
            <w:noProof/>
            <w:webHidden/>
          </w:rPr>
          <w:fldChar w:fldCharType="begin"/>
        </w:r>
        <w:r>
          <w:rPr>
            <w:noProof/>
            <w:webHidden/>
          </w:rPr>
          <w:instrText xml:space="preserve"> PAGEREF _Toc195706014 \h </w:instrText>
        </w:r>
        <w:r>
          <w:rPr>
            <w:noProof/>
            <w:webHidden/>
          </w:rPr>
        </w:r>
        <w:r>
          <w:rPr>
            <w:noProof/>
            <w:webHidden/>
          </w:rPr>
          <w:fldChar w:fldCharType="separate"/>
        </w:r>
        <w:r w:rsidR="00887328">
          <w:rPr>
            <w:noProof/>
            <w:webHidden/>
          </w:rPr>
          <w:t>40</w:t>
        </w:r>
        <w:r>
          <w:rPr>
            <w:noProof/>
            <w:webHidden/>
          </w:rPr>
          <w:fldChar w:fldCharType="end"/>
        </w:r>
      </w:hyperlink>
    </w:p>
    <w:p w14:paraId="07C5313E" w14:textId="204AFEAF" w:rsidR="00CC243C" w:rsidRDefault="00CC22D3" w:rsidP="002874B5">
      <w:pPr>
        <w:pStyle w:val="TOC1"/>
        <w:tabs>
          <w:tab w:val="right" w:leader="dot" w:pos="8990"/>
        </w:tabs>
        <w:rPr>
          <w:rFonts w:cs="Tahoma"/>
          <w:b w:val="0"/>
          <w:bCs w:val="0"/>
          <w:i/>
          <w:iCs w:val="0"/>
          <w:szCs w:val="22"/>
        </w:rPr>
        <w:sectPr w:rsidR="00CC243C" w:rsidSect="00F0591A">
          <w:headerReference w:type="default" r:id="rId20"/>
          <w:footerReference w:type="default" r:id="rId21"/>
          <w:pgSz w:w="12240" w:h="15840" w:code="1"/>
          <w:pgMar w:top="1440" w:right="1440" w:bottom="1440" w:left="1800" w:header="720" w:footer="720" w:gutter="0"/>
          <w:pgNumType w:fmt="lowerRoman" w:start="1"/>
          <w:cols w:space="720"/>
        </w:sectPr>
      </w:pPr>
      <w:r w:rsidRPr="009B6C51">
        <w:rPr>
          <w:rFonts w:cs="Tahoma"/>
          <w:b w:val="0"/>
          <w:bCs w:val="0"/>
          <w:i/>
          <w:iCs w:val="0"/>
          <w:szCs w:val="22"/>
        </w:rPr>
        <w:fldChar w:fldCharType="end"/>
      </w:r>
    </w:p>
    <w:p w14:paraId="7392CE5A" w14:textId="77777777" w:rsidR="00D613B5" w:rsidRPr="002F283E" w:rsidRDefault="00D613B5" w:rsidP="00286CEB">
      <w:pPr>
        <w:pStyle w:val="YellowBarHeading2"/>
      </w:pPr>
    </w:p>
    <w:p w14:paraId="5E4CB6BD" w14:textId="21B976BC" w:rsidR="00AF69D1" w:rsidRPr="00B01CDF" w:rsidRDefault="00AF69D1" w:rsidP="00B01CDF">
      <w:pPr>
        <w:pStyle w:val="TableofContents"/>
      </w:pPr>
      <w:bookmarkStart w:id="33" w:name="_Toc69454243"/>
      <w:bookmarkStart w:id="34" w:name="_Toc130369900"/>
      <w:bookmarkStart w:id="35" w:name="_Toc130990923"/>
      <w:bookmarkStart w:id="36" w:name="_Toc131766871"/>
      <w:bookmarkStart w:id="37" w:name="_Toc132205807"/>
      <w:bookmarkStart w:id="38" w:name="_Toc139631550"/>
      <w:bookmarkStart w:id="39" w:name="_Toc195705949"/>
      <w:r w:rsidRPr="00B01CDF">
        <w:t>List of Figures</w:t>
      </w:r>
      <w:bookmarkEnd w:id="33"/>
      <w:bookmarkEnd w:id="34"/>
      <w:bookmarkEnd w:id="35"/>
      <w:bookmarkEnd w:id="36"/>
      <w:bookmarkEnd w:id="37"/>
      <w:bookmarkEnd w:id="38"/>
      <w:bookmarkEnd w:id="39"/>
    </w:p>
    <w:p w14:paraId="64695966" w14:textId="3CE652BE" w:rsidR="00591487" w:rsidRDefault="00342BB0">
      <w:pPr>
        <w:pStyle w:val="TableofFigures"/>
        <w:rPr>
          <w:rFonts w:asciiTheme="minorHAnsi" w:eastAsiaTheme="minorEastAsia" w:hAnsiTheme="minorHAnsi" w:cstheme="minorBidi"/>
          <w:spacing w:val="0"/>
          <w:sz w:val="24"/>
          <w:lang w:eastAsia="en-CA"/>
          <w14:ligatures w14:val="standardContextual"/>
          <w14:numForm w14:val="default"/>
          <w14:numSpacing w14:val="default"/>
        </w:rPr>
      </w:pPr>
      <w:r>
        <w:rPr>
          <w:b/>
        </w:rPr>
        <w:fldChar w:fldCharType="begin"/>
      </w:r>
      <w:r>
        <w:instrText xml:space="preserve"> TOC \h \z \t "Figure Caption,1" \c "Figure" </w:instrText>
      </w:r>
      <w:r>
        <w:rPr>
          <w:b/>
        </w:rPr>
        <w:fldChar w:fldCharType="separate"/>
      </w:r>
      <w:hyperlink w:anchor="_Toc195706015" w:history="1">
        <w:r w:rsidR="00591487" w:rsidRPr="005872FF">
          <w:rPr>
            <w:rStyle w:val="Hyperlink"/>
          </w:rPr>
          <w:t>Figure 2</w:t>
        </w:r>
        <w:r w:rsidR="00591487" w:rsidRPr="005872FF">
          <w:rPr>
            <w:rStyle w:val="Hyperlink"/>
          </w:rPr>
          <w:noBreakHyphen/>
          <w:t>1: Day-ahead Market Process Timeline</w:t>
        </w:r>
        <w:r w:rsidR="00591487">
          <w:rPr>
            <w:webHidden/>
          </w:rPr>
          <w:tab/>
        </w:r>
        <w:r w:rsidR="00591487">
          <w:rPr>
            <w:webHidden/>
          </w:rPr>
          <w:fldChar w:fldCharType="begin"/>
        </w:r>
        <w:r w:rsidR="00591487">
          <w:rPr>
            <w:webHidden/>
          </w:rPr>
          <w:instrText xml:space="preserve"> PAGEREF _Toc195706015 \h </w:instrText>
        </w:r>
        <w:r w:rsidR="00591487">
          <w:rPr>
            <w:webHidden/>
          </w:rPr>
        </w:r>
        <w:r w:rsidR="00591487">
          <w:rPr>
            <w:webHidden/>
          </w:rPr>
          <w:fldChar w:fldCharType="separate"/>
        </w:r>
        <w:r w:rsidR="00887328">
          <w:rPr>
            <w:webHidden/>
          </w:rPr>
          <w:t>4</w:t>
        </w:r>
        <w:r w:rsidR="00591487">
          <w:rPr>
            <w:webHidden/>
          </w:rPr>
          <w:fldChar w:fldCharType="end"/>
        </w:r>
      </w:hyperlink>
    </w:p>
    <w:p w14:paraId="38979A5D" w14:textId="211CA5BB" w:rsidR="00591487" w:rsidRDefault="00591487">
      <w:pPr>
        <w:pStyle w:val="TableofFigures"/>
        <w:rPr>
          <w:rFonts w:asciiTheme="minorHAnsi" w:eastAsiaTheme="minorEastAsia" w:hAnsiTheme="minorHAnsi" w:cstheme="minorBidi"/>
          <w:spacing w:val="0"/>
          <w:sz w:val="24"/>
          <w:lang w:eastAsia="en-CA"/>
          <w14:ligatures w14:val="standardContextual"/>
          <w14:numForm w14:val="default"/>
          <w14:numSpacing w14:val="default"/>
        </w:rPr>
      </w:pPr>
      <w:hyperlink w:anchor="_Toc195706016" w:history="1">
        <w:r w:rsidRPr="005872FF">
          <w:rPr>
            <w:rStyle w:val="Hyperlink"/>
          </w:rPr>
          <w:t>Figure 2</w:t>
        </w:r>
        <w:r w:rsidRPr="005872FF">
          <w:rPr>
            <w:rStyle w:val="Hyperlink"/>
          </w:rPr>
          <w:noBreakHyphen/>
          <w:t>2: MGBRT Completion on the Next Dispatch Day</w:t>
        </w:r>
        <w:r>
          <w:rPr>
            <w:webHidden/>
          </w:rPr>
          <w:tab/>
        </w:r>
        <w:r>
          <w:rPr>
            <w:webHidden/>
          </w:rPr>
          <w:fldChar w:fldCharType="begin"/>
        </w:r>
        <w:r>
          <w:rPr>
            <w:webHidden/>
          </w:rPr>
          <w:instrText xml:space="preserve"> PAGEREF _Toc195706016 \h </w:instrText>
        </w:r>
        <w:r>
          <w:rPr>
            <w:webHidden/>
          </w:rPr>
        </w:r>
        <w:r>
          <w:rPr>
            <w:webHidden/>
          </w:rPr>
          <w:fldChar w:fldCharType="separate"/>
        </w:r>
        <w:r w:rsidR="00887328">
          <w:rPr>
            <w:webHidden/>
          </w:rPr>
          <w:t>5</w:t>
        </w:r>
        <w:r>
          <w:rPr>
            <w:webHidden/>
          </w:rPr>
          <w:fldChar w:fldCharType="end"/>
        </w:r>
      </w:hyperlink>
    </w:p>
    <w:p w14:paraId="2B09A260" w14:textId="48A0224B" w:rsidR="00591487" w:rsidRDefault="00591487">
      <w:pPr>
        <w:pStyle w:val="TableofFigures"/>
        <w:rPr>
          <w:rFonts w:asciiTheme="minorHAnsi" w:eastAsiaTheme="minorEastAsia" w:hAnsiTheme="minorHAnsi" w:cstheme="minorBidi"/>
          <w:spacing w:val="0"/>
          <w:sz w:val="24"/>
          <w:lang w:eastAsia="en-CA"/>
          <w14:ligatures w14:val="standardContextual"/>
          <w14:numForm w14:val="default"/>
          <w14:numSpacing w14:val="default"/>
        </w:rPr>
      </w:pPr>
      <w:hyperlink w:anchor="_Toc195706017" w:history="1">
        <w:r w:rsidRPr="005872FF">
          <w:rPr>
            <w:rStyle w:val="Hyperlink"/>
          </w:rPr>
          <w:t>Figure 6</w:t>
        </w:r>
        <w:r w:rsidRPr="005872FF">
          <w:rPr>
            <w:rStyle w:val="Hyperlink"/>
          </w:rPr>
          <w:noBreakHyphen/>
          <w:t>1: Day-Ahead Schedule and Day-Ahead Operational Commitment</w:t>
        </w:r>
        <w:r>
          <w:rPr>
            <w:webHidden/>
          </w:rPr>
          <w:tab/>
        </w:r>
        <w:r>
          <w:rPr>
            <w:webHidden/>
          </w:rPr>
          <w:fldChar w:fldCharType="begin"/>
        </w:r>
        <w:r>
          <w:rPr>
            <w:webHidden/>
          </w:rPr>
          <w:instrText xml:space="preserve"> PAGEREF _Toc195706017 \h </w:instrText>
        </w:r>
        <w:r>
          <w:rPr>
            <w:webHidden/>
          </w:rPr>
        </w:r>
        <w:r>
          <w:rPr>
            <w:webHidden/>
          </w:rPr>
          <w:fldChar w:fldCharType="separate"/>
        </w:r>
        <w:r w:rsidR="00887328">
          <w:rPr>
            <w:webHidden/>
          </w:rPr>
          <w:t>17</w:t>
        </w:r>
        <w:r>
          <w:rPr>
            <w:webHidden/>
          </w:rPr>
          <w:fldChar w:fldCharType="end"/>
        </w:r>
      </w:hyperlink>
    </w:p>
    <w:p w14:paraId="2BA70662" w14:textId="2411DF07" w:rsidR="00591487" w:rsidRDefault="00591487">
      <w:pPr>
        <w:pStyle w:val="TableofFigures"/>
        <w:rPr>
          <w:rFonts w:asciiTheme="minorHAnsi" w:eastAsiaTheme="minorEastAsia" w:hAnsiTheme="minorHAnsi" w:cstheme="minorBidi"/>
          <w:spacing w:val="0"/>
          <w:sz w:val="24"/>
          <w:lang w:eastAsia="en-CA"/>
          <w14:ligatures w14:val="standardContextual"/>
          <w14:numForm w14:val="default"/>
          <w14:numSpacing w14:val="default"/>
        </w:rPr>
      </w:pPr>
      <w:hyperlink w:anchor="_Toc195706018" w:history="1">
        <w:r w:rsidRPr="005872FF">
          <w:rPr>
            <w:rStyle w:val="Hyperlink"/>
          </w:rPr>
          <w:t>Figure 7-1: Day-Ahead Publishing and Reporting Processes</w:t>
        </w:r>
        <w:r>
          <w:rPr>
            <w:webHidden/>
          </w:rPr>
          <w:tab/>
        </w:r>
        <w:r>
          <w:rPr>
            <w:webHidden/>
          </w:rPr>
          <w:fldChar w:fldCharType="begin"/>
        </w:r>
        <w:r>
          <w:rPr>
            <w:webHidden/>
          </w:rPr>
          <w:instrText xml:space="preserve"> PAGEREF _Toc195706018 \h </w:instrText>
        </w:r>
        <w:r>
          <w:rPr>
            <w:webHidden/>
          </w:rPr>
        </w:r>
        <w:r>
          <w:rPr>
            <w:webHidden/>
          </w:rPr>
          <w:fldChar w:fldCharType="separate"/>
        </w:r>
        <w:r w:rsidR="00887328">
          <w:rPr>
            <w:webHidden/>
          </w:rPr>
          <w:t>20</w:t>
        </w:r>
        <w:r>
          <w:rPr>
            <w:webHidden/>
          </w:rPr>
          <w:fldChar w:fldCharType="end"/>
        </w:r>
      </w:hyperlink>
    </w:p>
    <w:p w14:paraId="41AC9858" w14:textId="600ED347" w:rsidR="00591487" w:rsidRDefault="00591487">
      <w:pPr>
        <w:pStyle w:val="TableofFigures"/>
        <w:rPr>
          <w:rFonts w:asciiTheme="minorHAnsi" w:eastAsiaTheme="minorEastAsia" w:hAnsiTheme="minorHAnsi" w:cstheme="minorBidi"/>
          <w:spacing w:val="0"/>
          <w:sz w:val="24"/>
          <w:lang w:eastAsia="en-CA"/>
          <w14:ligatures w14:val="standardContextual"/>
          <w14:numForm w14:val="default"/>
          <w14:numSpacing w14:val="default"/>
        </w:rPr>
      </w:pPr>
      <w:hyperlink w:anchor="_Toc195706019" w:history="1">
        <w:r w:rsidRPr="005872FF">
          <w:rPr>
            <w:rStyle w:val="Hyperlink"/>
          </w:rPr>
          <w:t>Figure A</w:t>
        </w:r>
        <w:r w:rsidRPr="005872FF">
          <w:rPr>
            <w:rStyle w:val="Hyperlink"/>
          </w:rPr>
          <w:noBreakHyphen/>
          <w:t>1: Day-Ahead Market Calculation Engine Passes</w:t>
        </w:r>
        <w:r>
          <w:rPr>
            <w:webHidden/>
          </w:rPr>
          <w:tab/>
        </w:r>
        <w:r>
          <w:rPr>
            <w:webHidden/>
          </w:rPr>
          <w:fldChar w:fldCharType="begin"/>
        </w:r>
        <w:r>
          <w:rPr>
            <w:webHidden/>
          </w:rPr>
          <w:instrText xml:space="preserve"> PAGEREF _Toc195706019 \h </w:instrText>
        </w:r>
        <w:r>
          <w:rPr>
            <w:webHidden/>
          </w:rPr>
        </w:r>
        <w:r>
          <w:rPr>
            <w:webHidden/>
          </w:rPr>
          <w:fldChar w:fldCharType="separate"/>
        </w:r>
        <w:r w:rsidR="00887328">
          <w:rPr>
            <w:webHidden/>
          </w:rPr>
          <w:t>31</w:t>
        </w:r>
        <w:r>
          <w:rPr>
            <w:webHidden/>
          </w:rPr>
          <w:fldChar w:fldCharType="end"/>
        </w:r>
      </w:hyperlink>
    </w:p>
    <w:p w14:paraId="6CB2458F" w14:textId="155D5165" w:rsidR="00AF69D1" w:rsidRDefault="00342BB0" w:rsidP="00802F5F">
      <w:pPr>
        <w:pStyle w:val="TOC2"/>
        <w:rPr>
          <w:noProof/>
          <w:u w:color="E7E6E6" w:themeColor="background2"/>
          <w:lang w:eastAsia="en-CA"/>
        </w:rPr>
      </w:pPr>
      <w:r>
        <w:rPr>
          <w:noProof/>
          <w:u w:color="E7E6E6" w:themeColor="background2"/>
          <w:lang w:eastAsia="en-CA"/>
        </w:rPr>
        <w:fldChar w:fldCharType="end"/>
      </w:r>
    </w:p>
    <w:p w14:paraId="7E7500BD" w14:textId="77777777" w:rsidR="00D613B5" w:rsidRPr="00BE287E" w:rsidRDefault="00D613B5" w:rsidP="00802F5F">
      <w:pPr>
        <w:pStyle w:val="TOC2"/>
      </w:pPr>
    </w:p>
    <w:p w14:paraId="0E236C0C" w14:textId="77777777" w:rsidR="00AF69D1" w:rsidRDefault="00AF69D1" w:rsidP="00B01CDF">
      <w:pPr>
        <w:pStyle w:val="TableofContents"/>
      </w:pPr>
      <w:bookmarkStart w:id="40" w:name="_Toc69454244"/>
      <w:bookmarkStart w:id="41" w:name="_Toc130369901"/>
      <w:bookmarkStart w:id="42" w:name="_Toc130990924"/>
      <w:bookmarkStart w:id="43" w:name="_Toc131766872"/>
      <w:bookmarkStart w:id="44" w:name="_Toc132205808"/>
      <w:bookmarkStart w:id="45" w:name="_Toc139631551"/>
      <w:bookmarkStart w:id="46" w:name="_Toc195705950"/>
      <w:r>
        <w:t>List of Tables</w:t>
      </w:r>
      <w:bookmarkEnd w:id="40"/>
      <w:bookmarkEnd w:id="41"/>
      <w:bookmarkEnd w:id="42"/>
      <w:bookmarkEnd w:id="43"/>
      <w:bookmarkEnd w:id="44"/>
      <w:bookmarkEnd w:id="45"/>
      <w:bookmarkEnd w:id="46"/>
      <w:r>
        <w:t xml:space="preserve"> </w:t>
      </w:r>
    </w:p>
    <w:p w14:paraId="2047E309" w14:textId="3BC853F4" w:rsidR="00591487" w:rsidRDefault="00342BB0">
      <w:pPr>
        <w:pStyle w:val="TableofFigures"/>
        <w:rPr>
          <w:rFonts w:asciiTheme="minorHAnsi" w:eastAsiaTheme="minorEastAsia" w:hAnsiTheme="minorHAnsi" w:cstheme="minorBidi"/>
          <w:spacing w:val="0"/>
          <w:sz w:val="24"/>
          <w:lang w:eastAsia="en-CA"/>
          <w14:ligatures w14:val="standardContextual"/>
          <w14:numForm w14:val="default"/>
          <w14:numSpacing w14:val="default"/>
        </w:rPr>
      </w:pPr>
      <w:r>
        <w:rPr>
          <w:b/>
        </w:rPr>
        <w:fldChar w:fldCharType="begin"/>
      </w:r>
      <w:r>
        <w:instrText xml:space="preserve"> TOC \h \z \t "Table Caption,1" \c "Table" </w:instrText>
      </w:r>
      <w:r>
        <w:rPr>
          <w:b/>
        </w:rPr>
        <w:fldChar w:fldCharType="separate"/>
      </w:r>
      <w:hyperlink w:anchor="_Toc195706020" w:history="1">
        <w:r w:rsidR="00591487" w:rsidRPr="00532EE4">
          <w:rPr>
            <w:rStyle w:val="Hyperlink"/>
          </w:rPr>
          <w:t>Table 2</w:t>
        </w:r>
        <w:r w:rsidR="00591487" w:rsidRPr="00532EE4">
          <w:rPr>
            <w:rStyle w:val="Hyperlink"/>
          </w:rPr>
          <w:noBreakHyphen/>
          <w:t>1: Satisfy MGBRT over Midnight</w:t>
        </w:r>
        <w:r w:rsidR="00591487">
          <w:rPr>
            <w:webHidden/>
          </w:rPr>
          <w:tab/>
        </w:r>
        <w:r w:rsidR="00591487">
          <w:rPr>
            <w:webHidden/>
          </w:rPr>
          <w:fldChar w:fldCharType="begin"/>
        </w:r>
        <w:r w:rsidR="00591487">
          <w:rPr>
            <w:webHidden/>
          </w:rPr>
          <w:instrText xml:space="preserve"> PAGEREF _Toc195706020 \h </w:instrText>
        </w:r>
        <w:r w:rsidR="00591487">
          <w:rPr>
            <w:webHidden/>
          </w:rPr>
        </w:r>
        <w:r w:rsidR="00591487">
          <w:rPr>
            <w:webHidden/>
          </w:rPr>
          <w:fldChar w:fldCharType="separate"/>
        </w:r>
        <w:r w:rsidR="00887328">
          <w:rPr>
            <w:webHidden/>
          </w:rPr>
          <w:t>6</w:t>
        </w:r>
        <w:r w:rsidR="00591487">
          <w:rPr>
            <w:webHidden/>
          </w:rPr>
          <w:fldChar w:fldCharType="end"/>
        </w:r>
      </w:hyperlink>
    </w:p>
    <w:p w14:paraId="00DD8D91" w14:textId="11F2094B" w:rsidR="00591487" w:rsidRDefault="00591487">
      <w:pPr>
        <w:pStyle w:val="TableofFigures"/>
        <w:rPr>
          <w:rFonts w:asciiTheme="minorHAnsi" w:eastAsiaTheme="minorEastAsia" w:hAnsiTheme="minorHAnsi" w:cstheme="minorBidi"/>
          <w:spacing w:val="0"/>
          <w:sz w:val="24"/>
          <w:lang w:eastAsia="en-CA"/>
          <w14:ligatures w14:val="standardContextual"/>
          <w14:numForm w14:val="default"/>
          <w14:numSpacing w14:val="default"/>
        </w:rPr>
      </w:pPr>
      <w:hyperlink w:anchor="_Toc195706021" w:history="1">
        <w:r w:rsidRPr="00532EE4">
          <w:rPr>
            <w:rStyle w:val="Hyperlink"/>
          </w:rPr>
          <w:t>Table 7</w:t>
        </w:r>
        <w:r w:rsidRPr="00532EE4">
          <w:rPr>
            <w:rStyle w:val="Hyperlink"/>
          </w:rPr>
          <w:noBreakHyphen/>
          <w:t>1: Day-Ahead Market Public Report Descriptions</w:t>
        </w:r>
        <w:r>
          <w:rPr>
            <w:webHidden/>
          </w:rPr>
          <w:tab/>
        </w:r>
        <w:r>
          <w:rPr>
            <w:webHidden/>
          </w:rPr>
          <w:fldChar w:fldCharType="begin"/>
        </w:r>
        <w:r>
          <w:rPr>
            <w:webHidden/>
          </w:rPr>
          <w:instrText xml:space="preserve"> PAGEREF _Toc195706021 \h </w:instrText>
        </w:r>
        <w:r>
          <w:rPr>
            <w:webHidden/>
          </w:rPr>
        </w:r>
        <w:r>
          <w:rPr>
            <w:webHidden/>
          </w:rPr>
          <w:fldChar w:fldCharType="separate"/>
        </w:r>
        <w:r w:rsidR="00887328">
          <w:rPr>
            <w:webHidden/>
          </w:rPr>
          <w:t>21</w:t>
        </w:r>
        <w:r>
          <w:rPr>
            <w:webHidden/>
          </w:rPr>
          <w:fldChar w:fldCharType="end"/>
        </w:r>
      </w:hyperlink>
    </w:p>
    <w:p w14:paraId="4E8C971E" w14:textId="00427F36" w:rsidR="00591487" w:rsidRDefault="00591487">
      <w:pPr>
        <w:pStyle w:val="TableofFigures"/>
        <w:rPr>
          <w:rFonts w:asciiTheme="minorHAnsi" w:eastAsiaTheme="minorEastAsia" w:hAnsiTheme="minorHAnsi" w:cstheme="minorBidi"/>
          <w:spacing w:val="0"/>
          <w:sz w:val="24"/>
          <w:lang w:eastAsia="en-CA"/>
          <w14:ligatures w14:val="standardContextual"/>
          <w14:numForm w14:val="default"/>
          <w14:numSpacing w14:val="default"/>
        </w:rPr>
      </w:pPr>
      <w:hyperlink w:anchor="_Toc195706022" w:history="1">
        <w:r w:rsidRPr="00532EE4">
          <w:rPr>
            <w:rStyle w:val="Hyperlink"/>
          </w:rPr>
          <w:t>Table 7</w:t>
        </w:r>
        <w:r w:rsidRPr="00532EE4">
          <w:rPr>
            <w:rStyle w:val="Hyperlink"/>
          </w:rPr>
          <w:noBreakHyphen/>
          <w:t>2: Day-Ahead Market Confidential Report Descriptions</w:t>
        </w:r>
        <w:r>
          <w:rPr>
            <w:webHidden/>
          </w:rPr>
          <w:tab/>
        </w:r>
        <w:r>
          <w:rPr>
            <w:webHidden/>
          </w:rPr>
          <w:fldChar w:fldCharType="begin"/>
        </w:r>
        <w:r>
          <w:rPr>
            <w:webHidden/>
          </w:rPr>
          <w:instrText xml:space="preserve"> PAGEREF _Toc195706022 \h </w:instrText>
        </w:r>
        <w:r>
          <w:rPr>
            <w:webHidden/>
          </w:rPr>
        </w:r>
        <w:r>
          <w:rPr>
            <w:webHidden/>
          </w:rPr>
          <w:fldChar w:fldCharType="separate"/>
        </w:r>
        <w:r w:rsidR="00887328">
          <w:rPr>
            <w:webHidden/>
          </w:rPr>
          <w:t>24</w:t>
        </w:r>
        <w:r>
          <w:rPr>
            <w:webHidden/>
          </w:rPr>
          <w:fldChar w:fldCharType="end"/>
        </w:r>
      </w:hyperlink>
    </w:p>
    <w:p w14:paraId="028E3085" w14:textId="119F8417" w:rsidR="00591487" w:rsidRDefault="00591487">
      <w:pPr>
        <w:pStyle w:val="TableofFigures"/>
        <w:rPr>
          <w:rFonts w:asciiTheme="minorHAnsi" w:eastAsiaTheme="minorEastAsia" w:hAnsiTheme="minorHAnsi" w:cstheme="minorBidi"/>
          <w:spacing w:val="0"/>
          <w:sz w:val="24"/>
          <w:lang w:eastAsia="en-CA"/>
          <w14:ligatures w14:val="standardContextual"/>
          <w14:numForm w14:val="default"/>
          <w14:numSpacing w14:val="default"/>
        </w:rPr>
      </w:pPr>
      <w:hyperlink w:anchor="_Toc195706023" w:history="1">
        <w:r w:rsidRPr="00532EE4">
          <w:rPr>
            <w:rStyle w:val="Hyperlink"/>
          </w:rPr>
          <w:t>Table 7</w:t>
        </w:r>
        <w:r w:rsidRPr="00532EE4">
          <w:rPr>
            <w:rStyle w:val="Hyperlink"/>
          </w:rPr>
          <w:noBreakHyphen/>
          <w:t>3: Notifications – Day-Ahead Market</w:t>
        </w:r>
        <w:r>
          <w:rPr>
            <w:webHidden/>
          </w:rPr>
          <w:tab/>
        </w:r>
        <w:r>
          <w:rPr>
            <w:webHidden/>
          </w:rPr>
          <w:fldChar w:fldCharType="begin"/>
        </w:r>
        <w:r>
          <w:rPr>
            <w:webHidden/>
          </w:rPr>
          <w:instrText xml:space="preserve"> PAGEREF _Toc195706023 \h </w:instrText>
        </w:r>
        <w:r>
          <w:rPr>
            <w:webHidden/>
          </w:rPr>
        </w:r>
        <w:r>
          <w:rPr>
            <w:webHidden/>
          </w:rPr>
          <w:fldChar w:fldCharType="separate"/>
        </w:r>
        <w:r w:rsidR="00887328">
          <w:rPr>
            <w:webHidden/>
          </w:rPr>
          <w:t>26</w:t>
        </w:r>
        <w:r>
          <w:rPr>
            <w:webHidden/>
          </w:rPr>
          <w:fldChar w:fldCharType="end"/>
        </w:r>
      </w:hyperlink>
    </w:p>
    <w:p w14:paraId="23E81C5C" w14:textId="6C4B594E" w:rsidR="00591487" w:rsidRDefault="00591487">
      <w:pPr>
        <w:pStyle w:val="TableofFigures"/>
        <w:rPr>
          <w:rFonts w:asciiTheme="minorHAnsi" w:eastAsiaTheme="minorEastAsia" w:hAnsiTheme="minorHAnsi" w:cstheme="minorBidi"/>
          <w:spacing w:val="0"/>
          <w:sz w:val="24"/>
          <w:lang w:eastAsia="en-CA"/>
          <w14:ligatures w14:val="standardContextual"/>
          <w14:numForm w14:val="default"/>
          <w14:numSpacing w14:val="default"/>
        </w:rPr>
      </w:pPr>
      <w:hyperlink w:anchor="_Toc195706024" w:history="1">
        <w:r w:rsidRPr="00532EE4">
          <w:rPr>
            <w:rStyle w:val="Hyperlink"/>
          </w:rPr>
          <w:t>Table B-1: Last Status Change Time</w:t>
        </w:r>
        <w:r>
          <w:rPr>
            <w:webHidden/>
          </w:rPr>
          <w:tab/>
        </w:r>
        <w:r>
          <w:rPr>
            <w:webHidden/>
          </w:rPr>
          <w:fldChar w:fldCharType="begin"/>
        </w:r>
        <w:r>
          <w:rPr>
            <w:webHidden/>
          </w:rPr>
          <w:instrText xml:space="preserve"> PAGEREF _Toc195706024 \h </w:instrText>
        </w:r>
        <w:r>
          <w:rPr>
            <w:webHidden/>
          </w:rPr>
        </w:r>
        <w:r>
          <w:rPr>
            <w:webHidden/>
          </w:rPr>
          <w:fldChar w:fldCharType="separate"/>
        </w:r>
        <w:r w:rsidR="00887328">
          <w:rPr>
            <w:webHidden/>
          </w:rPr>
          <w:t>35</w:t>
        </w:r>
        <w:r>
          <w:rPr>
            <w:webHidden/>
          </w:rPr>
          <w:fldChar w:fldCharType="end"/>
        </w:r>
      </w:hyperlink>
    </w:p>
    <w:p w14:paraId="6310C61D" w14:textId="1A94B830" w:rsidR="00AF69D1" w:rsidRDefault="00342BB0" w:rsidP="00802F5F">
      <w:pPr>
        <w:pStyle w:val="TOC2"/>
        <w:rPr>
          <w:rFonts w:ascii="Arial" w:hAnsi="Arial" w:cs="Arial"/>
        </w:rPr>
      </w:pPr>
      <w:r>
        <w:rPr>
          <w:noProof/>
          <w:u w:color="E7E6E6" w:themeColor="background2"/>
          <w:lang w:eastAsia="en-CA"/>
        </w:rPr>
        <w:fldChar w:fldCharType="end"/>
      </w:r>
    </w:p>
    <w:p w14:paraId="4D5C9701" w14:textId="77777777" w:rsidR="00493776" w:rsidRDefault="00493776">
      <w:pPr>
        <w:spacing w:after="0" w:line="240" w:lineRule="auto"/>
      </w:pPr>
    </w:p>
    <w:p w14:paraId="7419E76A" w14:textId="77777777" w:rsidR="00493776" w:rsidRDefault="00493776">
      <w:pPr>
        <w:spacing w:after="0" w:line="240" w:lineRule="auto"/>
        <w:sectPr w:rsidR="00493776" w:rsidSect="00F0591A">
          <w:pgSz w:w="12240" w:h="15840" w:code="1"/>
          <w:pgMar w:top="1440" w:right="1440" w:bottom="1440" w:left="1800" w:header="720" w:footer="720" w:gutter="0"/>
          <w:pgNumType w:fmt="lowerRoman" w:start="1"/>
          <w:cols w:space="720"/>
        </w:sectPr>
      </w:pPr>
    </w:p>
    <w:p w14:paraId="546B046C" w14:textId="77777777" w:rsidR="00CB0CD2" w:rsidRDefault="00CB0CD2" w:rsidP="00286CEB">
      <w:pPr>
        <w:pStyle w:val="YellowBarHeading2"/>
      </w:pPr>
      <w:bookmarkStart w:id="47" w:name="_Toc69454246"/>
    </w:p>
    <w:p w14:paraId="20CFB67C" w14:textId="64F98B89" w:rsidR="00493776" w:rsidRDefault="00493776" w:rsidP="00B01CDF">
      <w:pPr>
        <w:pStyle w:val="TableofContents"/>
      </w:pPr>
      <w:bookmarkStart w:id="48" w:name="_Toc130369902"/>
      <w:bookmarkStart w:id="49" w:name="_Toc130990925"/>
      <w:bookmarkStart w:id="50" w:name="_Toc131766873"/>
      <w:bookmarkStart w:id="51" w:name="_Toc132205809"/>
      <w:bookmarkStart w:id="52" w:name="_Toc139631552"/>
      <w:bookmarkStart w:id="53" w:name="_Toc195705951"/>
      <w:r>
        <w:t>Table of Changes</w:t>
      </w:r>
      <w:bookmarkEnd w:id="47"/>
      <w:bookmarkEnd w:id="48"/>
      <w:bookmarkEnd w:id="49"/>
      <w:bookmarkEnd w:id="50"/>
      <w:bookmarkEnd w:id="51"/>
      <w:bookmarkEnd w:id="52"/>
      <w:bookmarkEnd w:id="53"/>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110"/>
      </w:tblGrid>
      <w:tr w:rsidR="00493776" w:rsidRPr="00B27D58" w14:paraId="57D1BB30" w14:textId="77777777" w:rsidTr="00C943D4">
        <w:trPr>
          <w:tblHeader/>
        </w:trPr>
        <w:tc>
          <w:tcPr>
            <w:tcW w:w="2070" w:type="dxa"/>
            <w:shd w:val="clear" w:color="auto" w:fill="8CD2F4" w:themeFill="accent3"/>
          </w:tcPr>
          <w:p w14:paraId="5B9878F4" w14:textId="77777777" w:rsidR="00493776" w:rsidRPr="00107F95" w:rsidRDefault="00493776" w:rsidP="006B54A1">
            <w:pPr>
              <w:pStyle w:val="TableHead"/>
              <w:rPr>
                <w:color w:val="002060"/>
                <w:sz w:val="22"/>
                <w:szCs w:val="22"/>
              </w:rPr>
            </w:pPr>
            <w:r w:rsidRPr="00107F95">
              <w:rPr>
                <w:color w:val="002060"/>
                <w:sz w:val="22"/>
                <w:szCs w:val="22"/>
              </w:rPr>
              <w:t>Reference</w:t>
            </w:r>
          </w:p>
        </w:tc>
        <w:tc>
          <w:tcPr>
            <w:tcW w:w="7110" w:type="dxa"/>
            <w:shd w:val="clear" w:color="auto" w:fill="8CD2F4" w:themeFill="accent3"/>
          </w:tcPr>
          <w:p w14:paraId="0365148B" w14:textId="77777777" w:rsidR="00493776" w:rsidRPr="00107F95" w:rsidRDefault="00493776" w:rsidP="006B54A1">
            <w:pPr>
              <w:pStyle w:val="TableHead"/>
              <w:rPr>
                <w:color w:val="002060"/>
                <w:sz w:val="22"/>
                <w:szCs w:val="22"/>
              </w:rPr>
            </w:pPr>
            <w:r w:rsidRPr="00107F95">
              <w:rPr>
                <w:color w:val="002060"/>
                <w:sz w:val="22"/>
                <w:szCs w:val="22"/>
              </w:rPr>
              <w:t>Description of Change</w:t>
            </w:r>
          </w:p>
        </w:tc>
      </w:tr>
      <w:tr w:rsidR="00493776" w:rsidRPr="00B27D58" w:rsidDel="00FA780A" w14:paraId="5C15920B" w14:textId="77777777" w:rsidTr="006B54A1">
        <w:trPr>
          <w:trHeight w:val="179"/>
        </w:trPr>
        <w:tc>
          <w:tcPr>
            <w:tcW w:w="2070" w:type="dxa"/>
          </w:tcPr>
          <w:p w14:paraId="2406FE1A" w14:textId="7AD1A0DE" w:rsidR="00493776" w:rsidRPr="00107F95" w:rsidRDefault="00573BEC" w:rsidP="00107F95">
            <w:pPr>
              <w:pStyle w:val="TableText"/>
              <w:spacing w:before="60"/>
              <w:rPr>
                <w:rFonts w:cs="Tahoma"/>
                <w:sz w:val="22"/>
                <w:szCs w:val="22"/>
              </w:rPr>
            </w:pPr>
            <w:ins w:id="54" w:author="Author">
              <w:r w:rsidRPr="00107F95">
                <w:rPr>
                  <w:rFonts w:cs="Tahoma"/>
                  <w:sz w:val="22"/>
                  <w:szCs w:val="22"/>
                </w:rPr>
                <w:t>Sec</w:t>
              </w:r>
              <w:r w:rsidR="00107F95">
                <w:rPr>
                  <w:rFonts w:cs="Tahoma"/>
                  <w:sz w:val="22"/>
                  <w:szCs w:val="22"/>
                </w:rPr>
                <w:t>tion 3.2.7</w:t>
              </w:r>
            </w:ins>
          </w:p>
        </w:tc>
        <w:tc>
          <w:tcPr>
            <w:tcW w:w="7110" w:type="dxa"/>
            <w:vAlign w:val="center"/>
          </w:tcPr>
          <w:p w14:paraId="3B4EE0DF" w14:textId="0216BA86" w:rsidR="00493776" w:rsidRPr="00107F95" w:rsidRDefault="00107F95" w:rsidP="00107F95">
            <w:pPr>
              <w:pStyle w:val="TableBullet"/>
              <w:numPr>
                <w:ilvl w:val="0"/>
                <w:numId w:val="0"/>
              </w:numPr>
              <w:spacing w:before="60" w:after="60"/>
              <w:rPr>
                <w:rFonts w:cs="Tahoma"/>
                <w:sz w:val="22"/>
                <w:szCs w:val="22"/>
              </w:rPr>
            </w:pPr>
            <w:ins w:id="55" w:author="Author">
              <w:r>
                <w:rPr>
                  <w:sz w:val="22"/>
                  <w:szCs w:val="22"/>
                  <w:lang w:val="en-US"/>
                </w:rPr>
                <w:t xml:space="preserve">Updated bullet to state that </w:t>
              </w:r>
              <w:r w:rsidRPr="00107F95">
                <w:rPr>
                  <w:sz w:val="22"/>
                  <w:szCs w:val="22"/>
                  <w:lang w:val="en-US"/>
                </w:rPr>
                <w:t>the IESO shall use reasonable efforts to incorporate</w:t>
              </w:r>
              <w:r>
                <w:rPr>
                  <w:sz w:val="22"/>
                  <w:szCs w:val="22"/>
                  <w:lang w:val="en-US"/>
                </w:rPr>
                <w:t xml:space="preserve"> forced outages.</w:t>
              </w:r>
            </w:ins>
          </w:p>
        </w:tc>
      </w:tr>
      <w:tr w:rsidR="00493776" w:rsidRPr="00B27D58" w:rsidDel="00FA780A" w14:paraId="673F20F6" w14:textId="77777777" w:rsidTr="006B54A1">
        <w:trPr>
          <w:trHeight w:val="179"/>
        </w:trPr>
        <w:tc>
          <w:tcPr>
            <w:tcW w:w="2070" w:type="dxa"/>
          </w:tcPr>
          <w:p w14:paraId="42909154" w14:textId="77777777" w:rsidR="00493776" w:rsidRPr="00107F95" w:rsidDel="004953B5" w:rsidRDefault="00493776" w:rsidP="00107F95">
            <w:pPr>
              <w:pStyle w:val="TableText"/>
              <w:spacing w:before="60"/>
              <w:rPr>
                <w:rFonts w:cs="Tahoma"/>
                <w:sz w:val="22"/>
                <w:szCs w:val="22"/>
              </w:rPr>
            </w:pPr>
          </w:p>
        </w:tc>
        <w:tc>
          <w:tcPr>
            <w:tcW w:w="7110" w:type="dxa"/>
            <w:vAlign w:val="center"/>
          </w:tcPr>
          <w:p w14:paraId="3F241B7B" w14:textId="77777777" w:rsidR="00493776" w:rsidRPr="00107F95" w:rsidDel="004953B5" w:rsidRDefault="00493776" w:rsidP="00107F95">
            <w:pPr>
              <w:pStyle w:val="TableBullet"/>
              <w:numPr>
                <w:ilvl w:val="0"/>
                <w:numId w:val="0"/>
              </w:numPr>
              <w:spacing w:before="60" w:after="60"/>
              <w:rPr>
                <w:rFonts w:cs="Tahoma"/>
                <w:sz w:val="22"/>
                <w:szCs w:val="22"/>
              </w:rPr>
            </w:pPr>
          </w:p>
        </w:tc>
      </w:tr>
    </w:tbl>
    <w:p w14:paraId="7BE0710E" w14:textId="77777777" w:rsidR="00493776" w:rsidRDefault="00493776" w:rsidP="00802F5F">
      <w:pPr>
        <w:pStyle w:val="TOC2"/>
        <w:rPr>
          <w:lang w:val="en-US"/>
        </w:rPr>
      </w:pPr>
    </w:p>
    <w:p w14:paraId="6C5E114E" w14:textId="77777777" w:rsidR="00493776" w:rsidRDefault="00493776" w:rsidP="00802F5F">
      <w:pPr>
        <w:pStyle w:val="TOC2"/>
        <w:rPr>
          <w:lang w:val="en-US"/>
        </w:rPr>
      </w:pPr>
    </w:p>
    <w:p w14:paraId="6FCADAD7" w14:textId="77777777" w:rsidR="00493776" w:rsidRDefault="00493776" w:rsidP="00802F5F">
      <w:pPr>
        <w:pStyle w:val="TOC2"/>
        <w:rPr>
          <w:lang w:val="en-US"/>
        </w:rPr>
        <w:sectPr w:rsidR="00493776" w:rsidSect="00F0591A">
          <w:pgSz w:w="12240" w:h="15840" w:code="1"/>
          <w:pgMar w:top="1440" w:right="1440" w:bottom="1440" w:left="1800" w:header="720" w:footer="720" w:gutter="0"/>
          <w:pgNumType w:fmt="lowerRoman"/>
          <w:cols w:space="720"/>
        </w:sectPr>
      </w:pPr>
    </w:p>
    <w:p w14:paraId="5EB0A310" w14:textId="77777777" w:rsidR="009370F4" w:rsidRDefault="009370F4" w:rsidP="00286CEB">
      <w:pPr>
        <w:pStyle w:val="YellowBarHeading2"/>
      </w:pPr>
      <w:bookmarkStart w:id="56" w:name="_Toc478808343"/>
      <w:bookmarkStart w:id="57" w:name="_Toc502125635"/>
      <w:bookmarkStart w:id="58" w:name="_Toc507218857"/>
      <w:bookmarkStart w:id="59" w:name="_Toc507219196"/>
      <w:bookmarkStart w:id="60" w:name="_Toc259524457"/>
      <w:bookmarkStart w:id="61" w:name="_Toc429743773"/>
      <w:bookmarkStart w:id="62" w:name="_Toc518293742"/>
      <w:bookmarkStart w:id="63" w:name="_Toc527102065"/>
      <w:bookmarkStart w:id="64" w:name="_Toc52197631"/>
      <w:bookmarkStart w:id="65" w:name="_Toc69454247"/>
    </w:p>
    <w:p w14:paraId="396C9260" w14:textId="77777777" w:rsidR="009370F4" w:rsidRDefault="009370F4" w:rsidP="00856874">
      <w:pPr>
        <w:pStyle w:val="Head2NoNum"/>
        <w:numPr>
          <w:ilvl w:val="0"/>
          <w:numId w:val="0"/>
        </w:numPr>
      </w:pPr>
      <w:bookmarkStart w:id="66" w:name="_Toc166592445"/>
      <w:r>
        <w:t>Market Transition</w:t>
      </w:r>
      <w:bookmarkEnd w:id="66"/>
    </w:p>
    <w:p w14:paraId="1538467E" w14:textId="6128DF8D" w:rsidR="009370F4" w:rsidRPr="00C27329" w:rsidRDefault="009370F4" w:rsidP="009370F4">
      <w:pPr>
        <w:tabs>
          <w:tab w:val="left" w:pos="1080"/>
          <w:tab w:val="left" w:pos="7830"/>
        </w:tabs>
        <w:spacing w:after="240" w:line="240" w:lineRule="auto"/>
        <w:ind w:left="1080" w:hanging="1080"/>
        <w:rPr>
          <w:rFonts w:eastAsia="Times New Roman" w:cs="Times New Roman"/>
          <w:noProof/>
          <w:spacing w:val="0"/>
          <w:lang w:eastAsia="en-CA"/>
        </w:rPr>
      </w:pPr>
      <w:r w:rsidRPr="00C27329">
        <w:rPr>
          <w:rFonts w:eastAsia="Times New Roman" w:cs="Times New Roman"/>
          <w:noProof/>
          <w:spacing w:val="0"/>
          <w:lang w:eastAsia="en-CA"/>
        </w:rPr>
        <w:t>A.1.1</w:t>
      </w:r>
      <w:r w:rsidRPr="00C27329">
        <w:rPr>
          <w:rFonts w:eastAsia="Times New Roman" w:cs="Times New Roman"/>
          <w:noProof/>
          <w:spacing w:val="0"/>
          <w:lang w:eastAsia="en-CA"/>
        </w:rPr>
        <w:tab/>
        <w:t xml:space="preserve">This </w:t>
      </w:r>
      <w:r w:rsidRPr="00C27329">
        <w:rPr>
          <w:rFonts w:eastAsia="Times New Roman" w:cs="Times New Roman"/>
          <w:i/>
          <w:noProof/>
          <w:spacing w:val="0"/>
          <w:lang w:eastAsia="en-CA"/>
        </w:rPr>
        <w:t>ma</w:t>
      </w:r>
      <w:r w:rsidR="00A234BD">
        <w:rPr>
          <w:rFonts w:eastAsia="Times New Roman" w:cs="Times New Roman"/>
          <w:i/>
          <w:noProof/>
          <w:spacing w:val="0"/>
          <w:lang w:eastAsia="en-CA"/>
        </w:rPr>
        <w:t>r</w:t>
      </w:r>
      <w:r w:rsidRPr="00C27329">
        <w:rPr>
          <w:rFonts w:eastAsia="Times New Roman" w:cs="Times New Roman"/>
          <w:i/>
          <w:noProof/>
          <w:spacing w:val="0"/>
          <w:lang w:eastAsia="en-CA"/>
        </w:rPr>
        <w:t>ket manual</w:t>
      </w:r>
      <w:r w:rsidRPr="00C27329">
        <w:rPr>
          <w:rFonts w:eastAsia="Times New Roman" w:cs="Times New Roman"/>
          <w:noProof/>
          <w:spacing w:val="0"/>
          <w:lang w:eastAsia="en-CA"/>
        </w:rPr>
        <w:t xml:space="preserve"> is part of the </w:t>
      </w:r>
      <w:r w:rsidRPr="00C27329">
        <w:rPr>
          <w:rFonts w:eastAsia="Times New Roman" w:cs="Times New Roman"/>
          <w:i/>
          <w:noProof/>
          <w:spacing w:val="0"/>
          <w:lang w:eastAsia="en-CA"/>
        </w:rPr>
        <w:t>renewed market rules</w:t>
      </w:r>
      <w:r w:rsidRPr="00C27329">
        <w:rPr>
          <w:rFonts w:eastAsia="Times New Roman" w:cs="Times New Roman"/>
          <w:i/>
          <w:iCs/>
          <w:noProof/>
          <w:spacing w:val="0"/>
          <w:lang w:eastAsia="en-CA"/>
        </w:rPr>
        <w:t xml:space="preserve">, </w:t>
      </w:r>
      <w:r w:rsidRPr="00C27329">
        <w:rPr>
          <w:rFonts w:eastAsia="Times New Roman" w:cs="Times New Roman"/>
          <w:noProof/>
          <w:spacing w:val="0"/>
          <w:lang w:eastAsia="en-CA"/>
        </w:rPr>
        <w:t>which pertain to:</w:t>
      </w:r>
    </w:p>
    <w:p w14:paraId="2AF50C8B" w14:textId="77777777" w:rsidR="009370F4" w:rsidRPr="00C27329" w:rsidRDefault="009370F4" w:rsidP="009370F4">
      <w:pPr>
        <w:spacing w:after="240" w:line="240" w:lineRule="auto"/>
        <w:ind w:left="2160" w:hanging="1080"/>
        <w:rPr>
          <w:rFonts w:eastAsia="Times New Roman" w:cs="Times New Roman"/>
          <w:noProof/>
          <w:spacing w:val="0"/>
          <w:lang w:eastAsia="en-CA"/>
        </w:rPr>
      </w:pPr>
      <w:r w:rsidRPr="00C27329">
        <w:rPr>
          <w:rFonts w:eastAsia="Times New Roman" w:cs="Times New Roman"/>
          <w:noProof/>
          <w:spacing w:val="0"/>
          <w:lang w:eastAsia="en-CA"/>
        </w:rPr>
        <w:t>A.1.1.1</w:t>
      </w:r>
      <w:r w:rsidRPr="00C27329">
        <w:rPr>
          <w:rFonts w:eastAsia="Times New Roman" w:cs="Times New Roman"/>
          <w:noProof/>
          <w:spacing w:val="0"/>
          <w:lang w:eastAsia="en-CA"/>
        </w:rPr>
        <w:tab/>
        <w:t xml:space="preserve">the period prior to a </w:t>
      </w:r>
      <w:r w:rsidRPr="00C27329">
        <w:rPr>
          <w:rFonts w:eastAsia="Times New Roman" w:cs="Times New Roman"/>
          <w:i/>
          <w:iCs/>
          <w:noProof/>
          <w:spacing w:val="0"/>
          <w:lang w:eastAsia="en-CA"/>
        </w:rPr>
        <w:t xml:space="preserve">market transition </w:t>
      </w:r>
      <w:r w:rsidRPr="00C27329">
        <w:rPr>
          <w:rFonts w:eastAsia="Times New Roman" w:cs="Times New Roman"/>
          <w:noProof/>
          <w:spacing w:val="0"/>
          <w:lang w:eastAsia="en-CA"/>
        </w:rPr>
        <w:t xml:space="preserve">insofar as the provisions are relevant and applicable to the rights and obligations of the </w:t>
      </w:r>
      <w:r w:rsidRPr="00C27329">
        <w:rPr>
          <w:rFonts w:eastAsia="Times New Roman" w:cs="Times New Roman"/>
          <w:i/>
          <w:noProof/>
          <w:spacing w:val="0"/>
          <w:lang w:eastAsia="en-CA"/>
        </w:rPr>
        <w:t>IESO</w:t>
      </w:r>
      <w:r w:rsidRPr="00C27329">
        <w:rPr>
          <w:rFonts w:eastAsia="Times New Roman" w:cs="Times New Roman"/>
          <w:noProof/>
          <w:spacing w:val="0"/>
          <w:lang w:eastAsia="en-CA"/>
        </w:rPr>
        <w:t xml:space="preserve"> and </w:t>
      </w:r>
      <w:r w:rsidRPr="00C27329">
        <w:rPr>
          <w:rFonts w:eastAsia="Times New Roman" w:cs="Times New Roman"/>
          <w:i/>
          <w:noProof/>
          <w:spacing w:val="0"/>
          <w:lang w:eastAsia="en-CA"/>
        </w:rPr>
        <w:t>market participants</w:t>
      </w:r>
      <w:r w:rsidRPr="00C27329">
        <w:rPr>
          <w:rFonts w:eastAsia="Times New Roman" w:cs="Times New Roman"/>
          <w:noProof/>
          <w:spacing w:val="0"/>
          <w:lang w:eastAsia="en-CA"/>
        </w:rPr>
        <w:t xml:space="preserve"> relating to preparation for participation in the </w:t>
      </w:r>
      <w:r w:rsidRPr="00C27329">
        <w:rPr>
          <w:rFonts w:eastAsia="Times New Roman" w:cs="Times New Roman"/>
          <w:i/>
          <w:iCs/>
          <w:noProof/>
          <w:spacing w:val="0"/>
          <w:lang w:eastAsia="en-CA"/>
        </w:rPr>
        <w:t>IESO administered markets</w:t>
      </w:r>
      <w:r w:rsidRPr="00C27329">
        <w:rPr>
          <w:rFonts w:eastAsia="Times New Roman" w:cs="Times New Roman"/>
          <w:noProof/>
          <w:spacing w:val="0"/>
          <w:lang w:eastAsia="en-CA"/>
        </w:rPr>
        <w:t xml:space="preserve"> following commencement of </w:t>
      </w:r>
      <w:r w:rsidRPr="00C27329">
        <w:rPr>
          <w:rFonts w:eastAsia="Times New Roman" w:cs="Times New Roman"/>
          <w:i/>
          <w:iCs/>
          <w:noProof/>
          <w:spacing w:val="0"/>
          <w:lang w:eastAsia="en-CA"/>
        </w:rPr>
        <w:t xml:space="preserve">market transition; </w:t>
      </w:r>
      <w:r w:rsidRPr="00C27329">
        <w:rPr>
          <w:rFonts w:eastAsia="Times New Roman" w:cs="Times New Roman"/>
          <w:noProof/>
          <w:spacing w:val="0"/>
          <w:lang w:eastAsia="en-CA"/>
        </w:rPr>
        <w:t>and</w:t>
      </w:r>
    </w:p>
    <w:p w14:paraId="15EEEFE3" w14:textId="77777777" w:rsidR="009370F4" w:rsidRPr="00C27329" w:rsidRDefault="009370F4" w:rsidP="009370F4">
      <w:pPr>
        <w:spacing w:after="240" w:line="240" w:lineRule="auto"/>
        <w:ind w:left="2160" w:hanging="1080"/>
        <w:rPr>
          <w:rFonts w:eastAsia="Times New Roman" w:cs="Times New Roman"/>
          <w:noProof/>
          <w:spacing w:val="0"/>
          <w:lang w:eastAsia="en-CA"/>
        </w:rPr>
      </w:pPr>
      <w:r w:rsidRPr="00C27329">
        <w:rPr>
          <w:rFonts w:eastAsia="Times New Roman" w:cs="Times New Roman"/>
          <w:noProof/>
          <w:spacing w:val="0"/>
          <w:lang w:eastAsia="en-CA"/>
        </w:rPr>
        <w:t>A.1.1.2</w:t>
      </w:r>
      <w:r w:rsidRPr="00C27329">
        <w:rPr>
          <w:rFonts w:eastAsia="Times New Roman" w:cs="Times New Roman"/>
          <w:noProof/>
          <w:spacing w:val="0"/>
          <w:lang w:eastAsia="en-CA"/>
        </w:rPr>
        <w:tab/>
        <w:t xml:space="preserve">the period following commencement of </w:t>
      </w:r>
      <w:r w:rsidRPr="00C27329">
        <w:rPr>
          <w:rFonts w:eastAsia="Times New Roman" w:cs="Times New Roman"/>
          <w:i/>
          <w:iCs/>
          <w:noProof/>
          <w:spacing w:val="0"/>
          <w:lang w:eastAsia="en-CA"/>
        </w:rPr>
        <w:t xml:space="preserve">market transition </w:t>
      </w:r>
      <w:r w:rsidRPr="00C27329">
        <w:rPr>
          <w:rFonts w:eastAsia="Times New Roman" w:cs="Times New Roman"/>
          <w:noProof/>
          <w:spacing w:val="0"/>
          <w:lang w:eastAsia="en-CA"/>
        </w:rPr>
        <w:t xml:space="preserve">in respect of all the rights and obligations of the </w:t>
      </w:r>
      <w:r w:rsidRPr="00C27329">
        <w:rPr>
          <w:rFonts w:eastAsia="Times New Roman" w:cs="Times New Roman"/>
          <w:i/>
          <w:noProof/>
          <w:spacing w:val="0"/>
          <w:lang w:eastAsia="en-CA"/>
        </w:rPr>
        <w:t>IESO</w:t>
      </w:r>
      <w:r w:rsidRPr="00C27329">
        <w:rPr>
          <w:rFonts w:eastAsia="Times New Roman" w:cs="Times New Roman"/>
          <w:noProof/>
          <w:spacing w:val="0"/>
          <w:lang w:eastAsia="en-CA"/>
        </w:rPr>
        <w:t xml:space="preserve"> and </w:t>
      </w:r>
      <w:r w:rsidRPr="00C27329">
        <w:rPr>
          <w:rFonts w:eastAsia="Times New Roman" w:cs="Times New Roman"/>
          <w:i/>
          <w:iCs/>
          <w:noProof/>
          <w:spacing w:val="0"/>
          <w:lang w:eastAsia="en-CA"/>
        </w:rPr>
        <w:t>market participants.</w:t>
      </w:r>
      <w:r w:rsidRPr="00C27329">
        <w:rPr>
          <w:rFonts w:eastAsia="Times New Roman" w:cs="Times New Roman"/>
          <w:noProof/>
          <w:spacing w:val="0"/>
          <w:lang w:eastAsia="en-CA"/>
        </w:rPr>
        <w:t xml:space="preserve">  </w:t>
      </w:r>
    </w:p>
    <w:p w14:paraId="0A75A492" w14:textId="77777777" w:rsidR="009370F4" w:rsidRPr="00C27329" w:rsidRDefault="009370F4" w:rsidP="009370F4">
      <w:pPr>
        <w:tabs>
          <w:tab w:val="left" w:pos="1080"/>
          <w:tab w:val="left" w:pos="7830"/>
        </w:tabs>
        <w:spacing w:after="240" w:line="240" w:lineRule="auto"/>
        <w:ind w:left="1080" w:hanging="1080"/>
        <w:rPr>
          <w:rFonts w:eastAsia="Times New Roman" w:cs="Times New Roman"/>
          <w:noProof/>
          <w:spacing w:val="0"/>
          <w:lang w:eastAsia="en-CA"/>
        </w:rPr>
      </w:pPr>
      <w:r w:rsidRPr="00C27329">
        <w:rPr>
          <w:rFonts w:eastAsia="Times New Roman" w:cs="Times New Roman"/>
          <w:noProof/>
          <w:spacing w:val="0"/>
          <w:lang w:eastAsia="en-CA"/>
        </w:rPr>
        <w:t>A.1.2</w:t>
      </w:r>
      <w:r w:rsidRPr="00C27329">
        <w:rPr>
          <w:rFonts w:eastAsia="Times New Roman" w:cs="Times New Roman"/>
          <w:noProof/>
          <w:spacing w:val="0"/>
          <w:lang w:eastAsia="en-CA"/>
        </w:rPr>
        <w:tab/>
        <w:t xml:space="preserve">All references herein to chapters or provisions of the </w:t>
      </w:r>
      <w:r w:rsidRPr="00C27329">
        <w:rPr>
          <w:rFonts w:eastAsia="Times New Roman" w:cs="Times New Roman"/>
          <w:i/>
          <w:iCs/>
          <w:noProof/>
          <w:spacing w:val="0"/>
          <w:lang w:eastAsia="en-CA"/>
        </w:rPr>
        <w:t xml:space="preserve">market rules </w:t>
      </w:r>
      <w:r w:rsidRPr="00C27329">
        <w:rPr>
          <w:rFonts w:eastAsia="Times New Roman" w:cs="Times New Roman"/>
          <w:iCs/>
          <w:noProof/>
          <w:spacing w:val="0"/>
          <w:lang w:eastAsia="en-CA"/>
        </w:rPr>
        <w:t xml:space="preserve">or </w:t>
      </w:r>
      <w:r w:rsidRPr="00C27329">
        <w:rPr>
          <w:rFonts w:eastAsia="Times New Roman" w:cs="Times New Roman"/>
          <w:i/>
          <w:iCs/>
          <w:noProof/>
          <w:spacing w:val="0"/>
          <w:lang w:eastAsia="en-CA"/>
        </w:rPr>
        <w:t xml:space="preserve">market manuals </w:t>
      </w:r>
      <w:r w:rsidRPr="00C27329">
        <w:rPr>
          <w:rFonts w:eastAsia="Times New Roman" w:cs="Times New Roman"/>
          <w:noProof/>
          <w:spacing w:val="0"/>
          <w:lang w:eastAsia="en-CA"/>
        </w:rPr>
        <w:t xml:space="preserve">will be interpreted as, and deemed to be references to chapters and provisions of the </w:t>
      </w:r>
      <w:r w:rsidRPr="00C27329">
        <w:rPr>
          <w:rFonts w:eastAsia="Times New Roman" w:cs="Times New Roman"/>
          <w:i/>
          <w:noProof/>
          <w:spacing w:val="0"/>
          <w:lang w:eastAsia="en-CA"/>
        </w:rPr>
        <w:t>renewed market rules.</w:t>
      </w:r>
      <w:r w:rsidRPr="00C27329">
        <w:rPr>
          <w:rFonts w:eastAsia="Times New Roman" w:cs="Times New Roman"/>
          <w:noProof/>
          <w:color w:val="2B579A"/>
          <w:spacing w:val="0"/>
          <w:shd w:val="clear" w:color="auto" w:fill="E6E6E6"/>
          <w:lang w:eastAsia="en-CA"/>
        </w:rPr>
        <w:t xml:space="preserve"> </w:t>
      </w:r>
    </w:p>
    <w:p w14:paraId="5E3724FE" w14:textId="77777777" w:rsidR="009370F4" w:rsidRPr="00C27329" w:rsidRDefault="009370F4" w:rsidP="009370F4">
      <w:pPr>
        <w:tabs>
          <w:tab w:val="left" w:pos="1080"/>
          <w:tab w:val="left" w:pos="7830"/>
        </w:tabs>
        <w:spacing w:after="240" w:line="240" w:lineRule="auto"/>
        <w:ind w:left="1080" w:hanging="1080"/>
        <w:rPr>
          <w:rFonts w:eastAsia="Times New Roman" w:cs="Times New Roman"/>
          <w:noProof/>
          <w:spacing w:val="0"/>
          <w:lang w:eastAsia="en-CA"/>
        </w:rPr>
      </w:pPr>
      <w:r w:rsidRPr="00C27329">
        <w:rPr>
          <w:rFonts w:eastAsia="Times New Roman" w:cs="Times New Roman"/>
          <w:noProof/>
          <w:spacing w:val="0"/>
          <w:lang w:eastAsia="en-CA"/>
        </w:rPr>
        <w:t>A.1.3</w:t>
      </w:r>
      <w:r w:rsidRPr="00C27329">
        <w:rPr>
          <w:rFonts w:eastAsia="Times New Roman" w:cs="Times New Roman"/>
          <w:noProof/>
          <w:spacing w:val="0"/>
          <w:lang w:eastAsia="en-CA"/>
        </w:rPr>
        <w:tab/>
        <w:t xml:space="preserve">Upon commencement of the </w:t>
      </w:r>
      <w:r w:rsidRPr="00C27329">
        <w:rPr>
          <w:rFonts w:eastAsia="Times New Roman" w:cs="Times New Roman"/>
          <w:i/>
          <w:iCs/>
          <w:noProof/>
          <w:spacing w:val="0"/>
          <w:lang w:eastAsia="en-CA"/>
        </w:rPr>
        <w:t>market transition</w:t>
      </w:r>
      <w:r w:rsidRPr="00C27329">
        <w:rPr>
          <w:rFonts w:eastAsia="Times New Roman" w:cs="Times New Roman"/>
          <w:noProof/>
          <w:spacing w:val="0"/>
          <w:lang w:eastAsia="en-CA"/>
        </w:rPr>
        <w:t xml:space="preserve">, the </w:t>
      </w:r>
      <w:r w:rsidRPr="00C27329">
        <w:rPr>
          <w:rFonts w:eastAsia="Times New Roman" w:cs="Times New Roman"/>
          <w:i/>
          <w:iCs/>
          <w:noProof/>
          <w:spacing w:val="0"/>
          <w:lang w:eastAsia="en-CA"/>
        </w:rPr>
        <w:t>legacy</w:t>
      </w:r>
      <w:r w:rsidRPr="00C27329">
        <w:rPr>
          <w:rFonts w:eastAsia="Times New Roman" w:cs="Times New Roman"/>
          <w:noProof/>
          <w:spacing w:val="0"/>
          <w:lang w:eastAsia="en-CA"/>
        </w:rPr>
        <w:t xml:space="preserve"> </w:t>
      </w:r>
      <w:r w:rsidRPr="00C27329">
        <w:rPr>
          <w:rFonts w:eastAsia="Times New Roman" w:cs="Times New Roman"/>
          <w:i/>
          <w:iCs/>
          <w:noProof/>
          <w:spacing w:val="0"/>
          <w:lang w:eastAsia="en-CA"/>
        </w:rPr>
        <w:t xml:space="preserve">market rules </w:t>
      </w:r>
      <w:r w:rsidRPr="00C27329">
        <w:rPr>
          <w:rFonts w:eastAsia="Times New Roman" w:cs="Times New Roman"/>
          <w:noProof/>
          <w:spacing w:val="0"/>
          <w:lang w:eastAsia="en-CA"/>
        </w:rPr>
        <w:t xml:space="preserve">will be immediately revoked and only the </w:t>
      </w:r>
      <w:r w:rsidRPr="00C27329">
        <w:rPr>
          <w:rFonts w:eastAsia="Times New Roman" w:cs="Times New Roman"/>
          <w:i/>
          <w:noProof/>
          <w:spacing w:val="0"/>
          <w:lang w:eastAsia="en-CA"/>
        </w:rPr>
        <w:t xml:space="preserve">renewed market rules </w:t>
      </w:r>
      <w:r w:rsidRPr="00C27329">
        <w:rPr>
          <w:rFonts w:eastAsia="Times New Roman" w:cs="Times New Roman"/>
          <w:noProof/>
          <w:spacing w:val="0"/>
          <w:lang w:eastAsia="en-CA"/>
        </w:rPr>
        <w:t xml:space="preserve">will remain in force.  </w:t>
      </w:r>
    </w:p>
    <w:p w14:paraId="049307B5" w14:textId="77777777" w:rsidR="009370F4" w:rsidRPr="00C27329" w:rsidRDefault="009370F4" w:rsidP="009370F4">
      <w:pPr>
        <w:tabs>
          <w:tab w:val="left" w:pos="1080"/>
          <w:tab w:val="left" w:pos="7830"/>
        </w:tabs>
        <w:spacing w:after="240" w:line="240" w:lineRule="auto"/>
        <w:ind w:left="1080" w:hanging="1080"/>
        <w:rPr>
          <w:rFonts w:eastAsia="Times New Roman" w:cs="Times New Roman"/>
          <w:noProof/>
          <w:spacing w:val="0"/>
          <w:lang w:eastAsia="en-CA"/>
        </w:rPr>
      </w:pPr>
      <w:r w:rsidRPr="00C27329">
        <w:rPr>
          <w:rFonts w:eastAsia="Times New Roman" w:cs="Times New Roman"/>
          <w:noProof/>
          <w:spacing w:val="0"/>
          <w:lang w:eastAsia="en-CA"/>
        </w:rPr>
        <w:t>A.1.4</w:t>
      </w:r>
      <w:r w:rsidRPr="00C27329">
        <w:rPr>
          <w:rFonts w:eastAsia="Times New Roman" w:cs="Times New Roman"/>
          <w:noProof/>
          <w:spacing w:val="0"/>
          <w:lang w:eastAsia="en-CA"/>
        </w:rPr>
        <w:tab/>
        <w:t xml:space="preserve">For certainty, the revocation of the </w:t>
      </w:r>
      <w:r w:rsidRPr="00C27329">
        <w:rPr>
          <w:rFonts w:eastAsia="Times New Roman" w:cs="Times New Roman"/>
          <w:i/>
          <w:iCs/>
          <w:noProof/>
          <w:spacing w:val="0"/>
          <w:lang w:eastAsia="en-CA"/>
        </w:rPr>
        <w:t>legacy</w:t>
      </w:r>
      <w:r w:rsidRPr="00C27329">
        <w:rPr>
          <w:rFonts w:eastAsia="Times New Roman" w:cs="Times New Roman"/>
          <w:noProof/>
          <w:spacing w:val="0"/>
          <w:lang w:eastAsia="en-CA"/>
        </w:rPr>
        <w:t xml:space="preserve"> </w:t>
      </w:r>
      <w:r w:rsidRPr="00C27329">
        <w:rPr>
          <w:rFonts w:eastAsia="Times New Roman" w:cs="Times New Roman"/>
          <w:i/>
          <w:iCs/>
          <w:noProof/>
          <w:spacing w:val="0"/>
          <w:lang w:eastAsia="en-CA"/>
        </w:rPr>
        <w:t>market rules</w:t>
      </w:r>
      <w:r w:rsidRPr="00C27329">
        <w:rPr>
          <w:rFonts w:eastAsia="Times New Roman" w:cs="Times New Roman"/>
          <w:noProof/>
          <w:spacing w:val="0"/>
          <w:lang w:eastAsia="en-CA"/>
        </w:rPr>
        <w:t xml:space="preserve"> upon commencement of </w:t>
      </w:r>
      <w:r w:rsidRPr="00C27329">
        <w:rPr>
          <w:rFonts w:eastAsia="Times New Roman" w:cs="Times New Roman"/>
          <w:i/>
          <w:iCs/>
          <w:noProof/>
          <w:spacing w:val="0"/>
          <w:lang w:eastAsia="en-CA"/>
        </w:rPr>
        <w:t>market transition</w:t>
      </w:r>
      <w:r w:rsidRPr="00C27329">
        <w:rPr>
          <w:rFonts w:eastAsia="Times New Roman" w:cs="Times New Roman"/>
          <w:noProof/>
          <w:spacing w:val="0"/>
          <w:lang w:eastAsia="en-CA"/>
        </w:rPr>
        <w:t xml:space="preserve"> does not:</w:t>
      </w:r>
    </w:p>
    <w:p w14:paraId="179B5FA8" w14:textId="6641B9DF" w:rsidR="009370F4" w:rsidRPr="00C27329" w:rsidRDefault="009370F4" w:rsidP="009370F4">
      <w:pPr>
        <w:spacing w:after="240" w:line="240" w:lineRule="auto"/>
        <w:ind w:left="2160" w:hanging="1080"/>
        <w:rPr>
          <w:rFonts w:eastAsia="Times New Roman" w:cs="Times New Roman"/>
          <w:noProof/>
          <w:spacing w:val="0"/>
          <w:lang w:eastAsia="en-CA"/>
        </w:rPr>
      </w:pPr>
      <w:r w:rsidRPr="00C27329">
        <w:rPr>
          <w:rFonts w:eastAsia="Times New Roman" w:cs="Times New Roman"/>
          <w:noProof/>
          <w:spacing w:val="0"/>
          <w:lang w:eastAsia="en-CA"/>
        </w:rPr>
        <w:t>A.1.4.1</w:t>
      </w:r>
      <w:r w:rsidRPr="00C27329">
        <w:rPr>
          <w:rFonts w:eastAsia="Times New Roman" w:cs="Times New Roman"/>
          <w:noProof/>
          <w:spacing w:val="0"/>
          <w:lang w:eastAsia="en-CA"/>
        </w:rPr>
        <w:tab/>
        <w:t xml:space="preserve">affect the previous operation of any </w:t>
      </w:r>
      <w:r w:rsidRPr="00C27329">
        <w:rPr>
          <w:rFonts w:eastAsia="Times New Roman" w:cs="Times New Roman"/>
          <w:i/>
          <w:iCs/>
          <w:noProof/>
          <w:spacing w:val="0"/>
          <w:lang w:eastAsia="en-CA"/>
        </w:rPr>
        <w:t xml:space="preserve">market rule </w:t>
      </w:r>
      <w:r w:rsidRPr="00C27329">
        <w:rPr>
          <w:rFonts w:eastAsia="Times New Roman" w:cs="Times New Roman"/>
          <w:noProof/>
          <w:spacing w:val="0"/>
          <w:lang w:eastAsia="en-CA"/>
        </w:rPr>
        <w:t xml:space="preserve">or </w:t>
      </w:r>
      <w:r w:rsidRPr="00C27329">
        <w:rPr>
          <w:rFonts w:eastAsia="Times New Roman" w:cs="Times New Roman"/>
          <w:i/>
          <w:iCs/>
          <w:noProof/>
          <w:spacing w:val="0"/>
          <w:lang w:eastAsia="en-CA"/>
        </w:rPr>
        <w:t xml:space="preserve">market manual </w:t>
      </w:r>
      <w:r w:rsidRPr="00C27329">
        <w:rPr>
          <w:rFonts w:eastAsia="Times New Roman" w:cs="Times New Roman"/>
          <w:noProof/>
          <w:spacing w:val="0"/>
          <w:lang w:eastAsia="en-CA"/>
        </w:rPr>
        <w:t xml:space="preserve">in effect </w:t>
      </w:r>
      <w:r w:rsidR="00275F8D">
        <w:rPr>
          <w:rFonts w:eastAsia="Times New Roman" w:cs="Times New Roman"/>
          <w:noProof/>
          <w:spacing w:val="0"/>
          <w:lang w:eastAsia="en-CA"/>
        </w:rPr>
        <w:t>prior to</w:t>
      </w:r>
      <w:r w:rsidR="00275F8D" w:rsidRPr="00C27329">
        <w:rPr>
          <w:rFonts w:eastAsia="Times New Roman" w:cs="Times New Roman"/>
          <w:noProof/>
          <w:spacing w:val="0"/>
          <w:lang w:eastAsia="en-CA"/>
        </w:rPr>
        <w:t xml:space="preserve"> </w:t>
      </w:r>
      <w:r w:rsidRPr="00C27329">
        <w:rPr>
          <w:rFonts w:eastAsia="Times New Roman" w:cs="Times New Roman"/>
          <w:noProof/>
          <w:spacing w:val="0"/>
          <w:lang w:eastAsia="en-CA"/>
        </w:rPr>
        <w:t xml:space="preserve">the </w:t>
      </w:r>
      <w:r w:rsidRPr="00C27329">
        <w:rPr>
          <w:rFonts w:eastAsia="Times New Roman" w:cs="Times New Roman"/>
          <w:i/>
          <w:iCs/>
          <w:noProof/>
          <w:spacing w:val="0"/>
          <w:lang w:eastAsia="en-CA"/>
        </w:rPr>
        <w:t>market transition</w:t>
      </w:r>
      <w:r w:rsidRPr="00C27329">
        <w:rPr>
          <w:rFonts w:eastAsia="Times New Roman" w:cs="Times New Roman"/>
          <w:noProof/>
          <w:spacing w:val="0"/>
          <w:lang w:eastAsia="en-CA"/>
        </w:rPr>
        <w:t>;</w:t>
      </w:r>
    </w:p>
    <w:p w14:paraId="3EB16CA6" w14:textId="77777777" w:rsidR="009370F4" w:rsidRPr="00C27329" w:rsidRDefault="009370F4" w:rsidP="009370F4">
      <w:pPr>
        <w:spacing w:after="240" w:line="240" w:lineRule="auto"/>
        <w:ind w:left="2160" w:hanging="1080"/>
        <w:rPr>
          <w:rFonts w:eastAsia="Times New Roman" w:cs="Times New Roman"/>
          <w:noProof/>
          <w:spacing w:val="0"/>
          <w:lang w:eastAsia="en-CA"/>
        </w:rPr>
      </w:pPr>
      <w:r w:rsidRPr="00C27329">
        <w:rPr>
          <w:rFonts w:eastAsia="Times New Roman" w:cs="Times New Roman"/>
          <w:noProof/>
          <w:spacing w:val="0"/>
          <w:lang w:eastAsia="en-CA"/>
        </w:rPr>
        <w:t>A.1.4.2</w:t>
      </w:r>
      <w:r w:rsidRPr="00C27329">
        <w:rPr>
          <w:rFonts w:eastAsia="Times New Roman" w:cs="Times New Roman"/>
          <w:noProof/>
          <w:spacing w:val="0"/>
          <w:lang w:eastAsia="en-CA"/>
        </w:rPr>
        <w:tab/>
        <w:t xml:space="preserve">affect any right, privilege, obligation or liability that came into existence under the </w:t>
      </w:r>
      <w:r w:rsidRPr="00C27329">
        <w:rPr>
          <w:rFonts w:eastAsia="Times New Roman" w:cs="Times New Roman"/>
          <w:i/>
          <w:iCs/>
          <w:noProof/>
          <w:spacing w:val="0"/>
          <w:lang w:eastAsia="en-CA"/>
        </w:rPr>
        <w:t xml:space="preserve">market rules </w:t>
      </w:r>
      <w:r w:rsidRPr="00C27329">
        <w:rPr>
          <w:rFonts w:eastAsia="Times New Roman" w:cs="Times New Roman"/>
          <w:noProof/>
          <w:spacing w:val="0"/>
          <w:lang w:eastAsia="en-CA"/>
        </w:rPr>
        <w:t xml:space="preserve">or </w:t>
      </w:r>
      <w:r w:rsidRPr="00C27329">
        <w:rPr>
          <w:rFonts w:eastAsia="Times New Roman" w:cs="Times New Roman"/>
          <w:i/>
          <w:iCs/>
          <w:noProof/>
          <w:spacing w:val="0"/>
          <w:lang w:eastAsia="en-CA"/>
        </w:rPr>
        <w:t xml:space="preserve">market manuals </w:t>
      </w:r>
      <w:r w:rsidRPr="00C27329">
        <w:rPr>
          <w:rFonts w:eastAsia="Times New Roman" w:cs="Times New Roman"/>
          <w:noProof/>
          <w:spacing w:val="0"/>
          <w:lang w:eastAsia="en-CA"/>
        </w:rPr>
        <w:t xml:space="preserve">in effect prior to the </w:t>
      </w:r>
      <w:r w:rsidRPr="00C27329">
        <w:rPr>
          <w:rFonts w:eastAsia="Times New Roman" w:cs="Times New Roman"/>
          <w:i/>
          <w:iCs/>
          <w:noProof/>
          <w:spacing w:val="0"/>
          <w:lang w:eastAsia="en-CA"/>
        </w:rPr>
        <w:t>market transition</w:t>
      </w:r>
      <w:r w:rsidRPr="00C27329">
        <w:rPr>
          <w:rFonts w:eastAsia="Times New Roman" w:cs="Times New Roman"/>
          <w:noProof/>
          <w:spacing w:val="0"/>
          <w:lang w:eastAsia="en-CA"/>
        </w:rPr>
        <w:t xml:space="preserve">; </w:t>
      </w:r>
    </w:p>
    <w:p w14:paraId="37A1F41F" w14:textId="36F4E070" w:rsidR="009370F4" w:rsidRPr="00C27329" w:rsidRDefault="009370F4" w:rsidP="009370F4">
      <w:pPr>
        <w:spacing w:after="240" w:line="240" w:lineRule="auto"/>
        <w:ind w:left="2160" w:hanging="1080"/>
        <w:rPr>
          <w:rFonts w:eastAsia="Times New Roman" w:cs="Times New Roman"/>
          <w:noProof/>
          <w:spacing w:val="0"/>
          <w:lang w:eastAsia="en-CA"/>
        </w:rPr>
      </w:pPr>
      <w:r w:rsidRPr="00C27329">
        <w:rPr>
          <w:rFonts w:eastAsia="Times New Roman" w:cs="Times New Roman"/>
          <w:noProof/>
          <w:spacing w:val="0"/>
          <w:lang w:eastAsia="en-CA"/>
        </w:rPr>
        <w:t>A.1.4.3</w:t>
      </w:r>
      <w:r w:rsidRPr="00C27329">
        <w:rPr>
          <w:rFonts w:eastAsia="Times New Roman" w:cs="Times New Roman"/>
          <w:noProof/>
          <w:spacing w:val="0"/>
          <w:lang w:eastAsia="en-CA"/>
        </w:rPr>
        <w:tab/>
        <w:t xml:space="preserve">affect any breach, non-compliance, offense or violation committed under or relating to the </w:t>
      </w:r>
      <w:r w:rsidRPr="00C27329">
        <w:rPr>
          <w:rFonts w:eastAsia="Times New Roman" w:cs="Times New Roman"/>
          <w:i/>
          <w:iCs/>
          <w:noProof/>
          <w:spacing w:val="0"/>
          <w:lang w:eastAsia="en-CA"/>
        </w:rPr>
        <w:t>market rules</w:t>
      </w:r>
      <w:r w:rsidRPr="00C27329">
        <w:rPr>
          <w:rFonts w:eastAsia="Times New Roman" w:cs="Times New Roman"/>
          <w:noProof/>
          <w:spacing w:val="0"/>
          <w:lang w:eastAsia="en-CA"/>
        </w:rPr>
        <w:t xml:space="preserve"> or </w:t>
      </w:r>
      <w:r w:rsidRPr="00C27329">
        <w:rPr>
          <w:rFonts w:eastAsia="Times New Roman" w:cs="Times New Roman"/>
          <w:i/>
          <w:noProof/>
          <w:spacing w:val="0"/>
          <w:lang w:eastAsia="en-CA"/>
        </w:rPr>
        <w:t xml:space="preserve">market manuals </w:t>
      </w:r>
      <w:r w:rsidRPr="00C27329">
        <w:rPr>
          <w:rFonts w:eastAsia="Times New Roman" w:cs="Times New Roman"/>
          <w:noProof/>
          <w:spacing w:val="0"/>
          <w:lang w:eastAsia="en-CA"/>
        </w:rPr>
        <w:t xml:space="preserve">in effect prior to the </w:t>
      </w:r>
      <w:r w:rsidRPr="00C27329">
        <w:rPr>
          <w:rFonts w:eastAsia="Times New Roman" w:cs="Times New Roman"/>
          <w:i/>
          <w:noProof/>
          <w:spacing w:val="0"/>
          <w:lang w:eastAsia="en-CA"/>
        </w:rPr>
        <w:t>market transition</w:t>
      </w:r>
      <w:r w:rsidRPr="00C27329">
        <w:rPr>
          <w:rFonts w:eastAsia="Times New Roman" w:cs="Times New Roman"/>
          <w:noProof/>
          <w:spacing w:val="0"/>
          <w:lang w:eastAsia="en-CA"/>
        </w:rPr>
        <w:t>, or any sanction or penalty incurred in connection with such breach, non-compliance, offense or violation</w:t>
      </w:r>
      <w:r w:rsidR="00275F8D">
        <w:rPr>
          <w:rFonts w:eastAsia="Times New Roman" w:cs="Times New Roman"/>
          <w:noProof/>
          <w:spacing w:val="0"/>
          <w:lang w:eastAsia="en-CA"/>
        </w:rPr>
        <w:t>; or</w:t>
      </w:r>
      <w:r w:rsidRPr="00C27329">
        <w:rPr>
          <w:rFonts w:eastAsia="Times New Roman" w:cs="Times New Roman"/>
          <w:noProof/>
          <w:spacing w:val="0"/>
          <w:lang w:eastAsia="en-CA"/>
        </w:rPr>
        <w:t xml:space="preserve"> </w:t>
      </w:r>
    </w:p>
    <w:p w14:paraId="5B1F1E9B" w14:textId="748CB64F" w:rsidR="009370F4" w:rsidRPr="00C27329" w:rsidRDefault="009370F4" w:rsidP="009370F4">
      <w:pPr>
        <w:spacing w:after="240" w:line="240" w:lineRule="auto"/>
        <w:ind w:left="2160" w:hanging="1080"/>
        <w:rPr>
          <w:rFonts w:eastAsia="Times New Roman" w:cs="Times New Roman"/>
          <w:noProof/>
          <w:spacing w:val="0"/>
          <w:lang w:eastAsia="en-CA"/>
        </w:rPr>
      </w:pPr>
      <w:r w:rsidRPr="00C27329">
        <w:rPr>
          <w:rFonts w:eastAsia="Times New Roman" w:cs="Times New Roman"/>
          <w:noProof/>
          <w:spacing w:val="0"/>
          <w:lang w:eastAsia="en-CA"/>
        </w:rPr>
        <w:t>A.1.4.4</w:t>
      </w:r>
      <w:r w:rsidRPr="00C27329">
        <w:rPr>
          <w:rFonts w:eastAsia="Times New Roman" w:cs="Times New Roman"/>
          <w:noProof/>
          <w:spacing w:val="0"/>
          <w:lang w:eastAsia="en-CA"/>
        </w:rPr>
        <w:tab/>
        <w:t>affect an investigation, proceeding or remedy in respect of</w:t>
      </w:r>
      <w:r w:rsidR="00275F8D">
        <w:rPr>
          <w:rFonts w:eastAsia="Times New Roman" w:cs="Times New Roman"/>
          <w:noProof/>
          <w:spacing w:val="0"/>
          <w:lang w:eastAsia="en-CA"/>
        </w:rPr>
        <w:t>:</w:t>
      </w:r>
    </w:p>
    <w:p w14:paraId="53E5F5E0" w14:textId="11792830" w:rsidR="009370F4" w:rsidRPr="00C27329" w:rsidRDefault="009370F4" w:rsidP="009370F4">
      <w:pPr>
        <w:spacing w:before="120" w:after="120" w:line="259" w:lineRule="auto"/>
        <w:ind w:left="2880" w:hanging="720"/>
        <w:rPr>
          <w:rFonts w:eastAsia="Times New Roman" w:cs="Tahoma"/>
          <w:spacing w:val="0"/>
          <w:szCs w:val="22"/>
        </w:rPr>
      </w:pPr>
      <w:r w:rsidRPr="00C27329">
        <w:rPr>
          <w:rFonts w:eastAsia="Times New Roman" w:cs="Tahoma"/>
          <w:spacing w:val="0"/>
          <w:szCs w:val="22"/>
        </w:rPr>
        <w:t>(a)</w:t>
      </w:r>
      <w:r w:rsidRPr="00C27329">
        <w:rPr>
          <w:rFonts w:eastAsia="Calibri" w:cs="Tahoma"/>
          <w:spacing w:val="0"/>
          <w:szCs w:val="22"/>
        </w:rPr>
        <w:tab/>
      </w:r>
      <w:r w:rsidRPr="00C27329">
        <w:rPr>
          <w:rFonts w:eastAsia="Times New Roman" w:cs="Tahoma"/>
          <w:spacing w:val="0"/>
          <w:szCs w:val="22"/>
        </w:rPr>
        <w:t>a right, privilege, obligation or liability described in subsection A.1.4.2</w:t>
      </w:r>
      <w:r w:rsidR="00275F8D">
        <w:rPr>
          <w:rFonts w:eastAsia="Times New Roman" w:cs="Tahoma"/>
          <w:spacing w:val="0"/>
          <w:szCs w:val="22"/>
        </w:rPr>
        <w:t>;</w:t>
      </w:r>
      <w:r w:rsidR="00275F8D" w:rsidRPr="00C27329">
        <w:rPr>
          <w:rFonts w:eastAsia="Times New Roman" w:cs="Tahoma"/>
          <w:spacing w:val="0"/>
          <w:szCs w:val="22"/>
        </w:rPr>
        <w:t xml:space="preserve"> </w:t>
      </w:r>
      <w:r w:rsidRPr="00C27329">
        <w:rPr>
          <w:rFonts w:eastAsia="Times New Roman" w:cs="Tahoma"/>
          <w:spacing w:val="0"/>
          <w:szCs w:val="22"/>
        </w:rPr>
        <w:t>or</w:t>
      </w:r>
    </w:p>
    <w:p w14:paraId="38167CD9" w14:textId="77777777" w:rsidR="009370F4" w:rsidRPr="00C27329" w:rsidRDefault="009370F4" w:rsidP="009370F4">
      <w:pPr>
        <w:spacing w:before="120" w:after="120" w:line="259" w:lineRule="auto"/>
        <w:ind w:left="2160"/>
        <w:rPr>
          <w:rFonts w:eastAsia="Times New Roman" w:cs="Tahoma"/>
          <w:spacing w:val="0"/>
          <w:szCs w:val="22"/>
        </w:rPr>
      </w:pPr>
      <w:r w:rsidRPr="00C27329">
        <w:rPr>
          <w:rFonts w:eastAsia="Times New Roman" w:cs="Tahoma"/>
          <w:spacing w:val="0"/>
          <w:szCs w:val="22"/>
        </w:rPr>
        <w:t>(b)</w:t>
      </w:r>
      <w:r w:rsidRPr="00C27329">
        <w:rPr>
          <w:rFonts w:eastAsia="Calibri" w:cs="Tahoma"/>
          <w:spacing w:val="0"/>
          <w:szCs w:val="22"/>
        </w:rPr>
        <w:tab/>
      </w:r>
      <w:r w:rsidRPr="00C27329">
        <w:rPr>
          <w:rFonts w:eastAsia="Times New Roman" w:cs="Tahoma"/>
          <w:spacing w:val="0"/>
          <w:szCs w:val="22"/>
        </w:rPr>
        <w:t>a sanction or penalty described in subsection A.1.4.3.</w:t>
      </w:r>
    </w:p>
    <w:p w14:paraId="51C06EF1" w14:textId="336559C3" w:rsidR="009370F4" w:rsidRPr="00C27329" w:rsidRDefault="009370F4" w:rsidP="00D72888">
      <w:pPr>
        <w:tabs>
          <w:tab w:val="left" w:pos="1080"/>
          <w:tab w:val="left" w:pos="7830"/>
        </w:tabs>
        <w:spacing w:after="240" w:line="240" w:lineRule="auto"/>
        <w:ind w:left="1080" w:hanging="1080"/>
        <w:rPr>
          <w:rFonts w:eastAsia="Calibri" w:cs="Tahoma"/>
          <w:spacing w:val="0"/>
          <w:szCs w:val="22"/>
        </w:rPr>
      </w:pPr>
      <w:r w:rsidRPr="00C27329">
        <w:rPr>
          <w:rFonts w:eastAsia="Calibri" w:cs="Tahoma"/>
          <w:spacing w:val="0"/>
          <w:szCs w:val="22"/>
        </w:rPr>
        <w:t>A.1.5</w:t>
      </w:r>
      <w:r w:rsidRPr="00C27329">
        <w:rPr>
          <w:rFonts w:eastAsia="Calibri" w:cs="Tahoma"/>
          <w:spacing w:val="0"/>
          <w:szCs w:val="22"/>
        </w:rPr>
        <w:tab/>
        <w:t xml:space="preserve">An investigation, proceeding or remedy </w:t>
      </w:r>
      <w:r w:rsidR="00275F8D">
        <w:rPr>
          <w:rFonts w:eastAsia="Calibri" w:cs="Tahoma"/>
          <w:spacing w:val="0"/>
          <w:szCs w:val="22"/>
        </w:rPr>
        <w:t xml:space="preserve">pertaining to any matter </w:t>
      </w:r>
      <w:r w:rsidRPr="00C27329">
        <w:rPr>
          <w:rFonts w:eastAsia="Calibri" w:cs="Tahoma"/>
          <w:spacing w:val="0"/>
          <w:szCs w:val="22"/>
        </w:rPr>
        <w:t xml:space="preserve">described in subsection A.1.4.3 may be commenced, continued or enforced, and any sanction or penalty may be imposed, as if the </w:t>
      </w:r>
      <w:r w:rsidRPr="00C27329">
        <w:rPr>
          <w:rFonts w:eastAsia="Calibri" w:cs="Tahoma"/>
          <w:i/>
          <w:iCs/>
          <w:spacing w:val="0"/>
          <w:szCs w:val="22"/>
        </w:rPr>
        <w:t>legacy market rules</w:t>
      </w:r>
      <w:r w:rsidRPr="00C27329">
        <w:rPr>
          <w:rFonts w:eastAsia="Calibri" w:cs="Tahoma"/>
          <w:spacing w:val="0"/>
          <w:szCs w:val="22"/>
        </w:rPr>
        <w:t xml:space="preserve"> had not been revoked.</w:t>
      </w:r>
    </w:p>
    <w:p w14:paraId="5E6CF2C8" w14:textId="77777777" w:rsidR="009370F4" w:rsidRDefault="009370F4" w:rsidP="009370F4"/>
    <w:p w14:paraId="14AADDB1" w14:textId="77777777" w:rsidR="009370F4" w:rsidRDefault="009370F4" w:rsidP="009370F4">
      <w:pPr>
        <w:sectPr w:rsidR="009370F4" w:rsidSect="00EF7241">
          <w:headerReference w:type="even" r:id="rId22"/>
          <w:headerReference w:type="default" r:id="rId23"/>
          <w:footerReference w:type="even" r:id="rId24"/>
          <w:footerReference w:type="default" r:id="rId25"/>
          <w:headerReference w:type="first" r:id="rId26"/>
          <w:pgSz w:w="12240" w:h="15840" w:code="1"/>
          <w:pgMar w:top="1440" w:right="1440" w:bottom="1440" w:left="1800" w:header="720" w:footer="720" w:gutter="0"/>
          <w:pgNumType w:fmt="lowerRoman"/>
          <w:cols w:space="720"/>
        </w:sectPr>
      </w:pPr>
    </w:p>
    <w:p w14:paraId="06629E37" w14:textId="77777777" w:rsidR="0086454B" w:rsidRDefault="0086454B" w:rsidP="00286CEB">
      <w:pPr>
        <w:pStyle w:val="YellowBarHeading2"/>
      </w:pPr>
    </w:p>
    <w:p w14:paraId="218F1ABF" w14:textId="77777777" w:rsidR="00197C4C" w:rsidRDefault="00197C4C" w:rsidP="00856874">
      <w:pPr>
        <w:pStyle w:val="Head2NoNum"/>
        <w:numPr>
          <w:ilvl w:val="0"/>
          <w:numId w:val="0"/>
        </w:numPr>
      </w:pPr>
      <w:bookmarkStart w:id="75" w:name="_Toc126584323"/>
      <w:bookmarkStart w:id="76" w:name="_Toc139005339"/>
      <w:bookmarkStart w:id="77" w:name="_Toc139631553"/>
      <w:bookmarkStart w:id="78" w:name="_Toc52974675"/>
      <w:bookmarkStart w:id="79" w:name="_Toc53154278"/>
      <w:bookmarkStart w:id="80" w:name="_Toc63175781"/>
      <w:bookmarkStart w:id="81" w:name="_Toc65505899"/>
      <w:bookmarkStart w:id="82" w:name="_Toc69454248"/>
      <w:bookmarkStart w:id="83" w:name="_Toc130369904"/>
      <w:bookmarkStart w:id="84" w:name="_Toc130990927"/>
      <w:bookmarkStart w:id="85" w:name="_Toc131766875"/>
      <w:bookmarkStart w:id="86" w:name="_Toc132205811"/>
      <w:bookmarkEnd w:id="56"/>
      <w:bookmarkEnd w:id="57"/>
      <w:bookmarkEnd w:id="58"/>
      <w:bookmarkEnd w:id="59"/>
      <w:bookmarkEnd w:id="60"/>
      <w:bookmarkEnd w:id="61"/>
      <w:bookmarkEnd w:id="62"/>
      <w:bookmarkEnd w:id="63"/>
      <w:bookmarkEnd w:id="64"/>
      <w:bookmarkEnd w:id="65"/>
      <w:r>
        <w:t>Market Manuals</w:t>
      </w:r>
      <w:bookmarkEnd w:id="75"/>
      <w:bookmarkEnd w:id="76"/>
      <w:bookmarkEnd w:id="77"/>
    </w:p>
    <w:p w14:paraId="0A01E17D" w14:textId="57267D37" w:rsidR="00197C4C" w:rsidRDefault="00197C4C" w:rsidP="00197C4C">
      <w:pPr>
        <w:rPr>
          <w:snapToGrid w:val="0"/>
        </w:rPr>
      </w:pPr>
      <w:r>
        <w:rPr>
          <w:i/>
          <w:snapToGrid w:val="0"/>
        </w:rPr>
        <w:t>M</w:t>
      </w:r>
      <w:r w:rsidRPr="00360703">
        <w:rPr>
          <w:i/>
          <w:snapToGrid w:val="0"/>
        </w:rPr>
        <w:t>arket manuals</w:t>
      </w:r>
      <w:r w:rsidRPr="00360703">
        <w:rPr>
          <w:i/>
        </w:rPr>
        <w:t xml:space="preserve"> </w:t>
      </w:r>
      <w:r>
        <w:t xml:space="preserve">set out procedural and administrative details with respect to </w:t>
      </w:r>
      <w:r w:rsidRPr="00F4779B">
        <w:rPr>
          <w:i/>
        </w:rPr>
        <w:t>market rule</w:t>
      </w:r>
      <w:r>
        <w:t xml:space="preserve"> requirements.</w:t>
      </w:r>
      <w:r>
        <w:rPr>
          <w:snapToGrid w:val="0"/>
        </w:rPr>
        <w:t xml:space="preserve"> </w:t>
      </w:r>
      <w:r w:rsidRPr="00360703">
        <w:rPr>
          <w:snapToGrid w:val="0"/>
        </w:rPr>
        <w:t xml:space="preserve">Where there is a </w:t>
      </w:r>
      <w:r>
        <w:rPr>
          <w:snapToGrid w:val="0"/>
        </w:rPr>
        <w:t>conflict</w:t>
      </w:r>
      <w:r w:rsidRPr="00360703">
        <w:rPr>
          <w:snapToGrid w:val="0"/>
        </w:rPr>
        <w:t xml:space="preserve"> between</w:t>
      </w:r>
      <w:r>
        <w:rPr>
          <w:snapToGrid w:val="0"/>
        </w:rPr>
        <w:t xml:space="preserve"> </w:t>
      </w:r>
      <w:r w:rsidRPr="00360703">
        <w:rPr>
          <w:snapToGrid w:val="0"/>
        </w:rPr>
        <w:t xml:space="preserve">the requirements </w:t>
      </w:r>
      <w:r>
        <w:rPr>
          <w:snapToGrid w:val="0"/>
        </w:rPr>
        <w:t xml:space="preserve">described </w:t>
      </w:r>
      <w:r w:rsidRPr="00360703">
        <w:rPr>
          <w:snapToGrid w:val="0"/>
        </w:rPr>
        <w:t xml:space="preserve">in a </w:t>
      </w:r>
      <w:r>
        <w:rPr>
          <w:i/>
          <w:snapToGrid w:val="0"/>
        </w:rPr>
        <w:t xml:space="preserve">market manual </w:t>
      </w:r>
      <w:r>
        <w:rPr>
          <w:snapToGrid w:val="0"/>
        </w:rPr>
        <w:t xml:space="preserve">or appended document, and those within the </w:t>
      </w:r>
      <w:r>
        <w:rPr>
          <w:i/>
          <w:snapToGrid w:val="0"/>
        </w:rPr>
        <w:t>market rules</w:t>
      </w:r>
      <w:r>
        <w:rPr>
          <w:snapToGrid w:val="0"/>
        </w:rPr>
        <w:t>,</w:t>
      </w:r>
      <w:r w:rsidRPr="00360703">
        <w:rPr>
          <w:snapToGrid w:val="0"/>
        </w:rPr>
        <w:t xml:space="preserve"> the </w:t>
      </w:r>
      <w:r w:rsidRPr="00360703">
        <w:rPr>
          <w:i/>
          <w:snapToGrid w:val="0"/>
        </w:rPr>
        <w:t>market rules</w:t>
      </w:r>
      <w:r w:rsidRPr="00360703">
        <w:rPr>
          <w:snapToGrid w:val="0"/>
        </w:rPr>
        <w:t xml:space="preserve"> shall prevail.</w:t>
      </w:r>
    </w:p>
    <w:p w14:paraId="7A9E993E" w14:textId="77777777" w:rsidR="00197C4C" w:rsidRDefault="00197C4C" w:rsidP="00197C4C"/>
    <w:p w14:paraId="784ED21F" w14:textId="4B669B86" w:rsidR="00215017" w:rsidRPr="00E27F2A" w:rsidRDefault="00F66BAA" w:rsidP="009370F4">
      <w:pPr>
        <w:pStyle w:val="TOCHeading"/>
        <w:rPr>
          <w:rFonts w:ascii="Times New Roman" w:hAnsi="Times New Roman"/>
          <w:sz w:val="22"/>
        </w:rPr>
      </w:pPr>
      <w:bookmarkStart w:id="87" w:name="_Toc139631554"/>
      <w:bookmarkStart w:id="88" w:name="_Toc195705952"/>
      <w:r>
        <w:t xml:space="preserve">Market Manual </w:t>
      </w:r>
      <w:r w:rsidR="00215017" w:rsidRPr="00E27F2A">
        <w:t>Conventions</w:t>
      </w:r>
      <w:bookmarkEnd w:id="78"/>
      <w:bookmarkEnd w:id="79"/>
      <w:bookmarkEnd w:id="80"/>
      <w:bookmarkEnd w:id="81"/>
      <w:bookmarkEnd w:id="82"/>
      <w:bookmarkEnd w:id="83"/>
      <w:bookmarkEnd w:id="84"/>
      <w:bookmarkEnd w:id="85"/>
      <w:bookmarkEnd w:id="86"/>
      <w:bookmarkEnd w:id="87"/>
      <w:bookmarkEnd w:id="88"/>
    </w:p>
    <w:p w14:paraId="61540DF4" w14:textId="5C58E88A" w:rsidR="00F66BAA" w:rsidRPr="009A18CB" w:rsidRDefault="00B8504D" w:rsidP="00F66BAA">
      <w:r>
        <w:t>T</w:t>
      </w:r>
      <w:r w:rsidR="00197C4C" w:rsidRPr="009A18CB">
        <w:t xml:space="preserve">he standard conventions followed for </w:t>
      </w:r>
      <w:r w:rsidR="00197C4C" w:rsidRPr="00A01B10">
        <w:rPr>
          <w:i/>
        </w:rPr>
        <w:t>market manuals</w:t>
      </w:r>
      <w:r w:rsidR="00197C4C" w:rsidRPr="009A18CB">
        <w:t xml:space="preserve"> are as follows</w:t>
      </w:r>
      <w:r w:rsidR="00F66BAA" w:rsidRPr="009A18CB">
        <w:t>:</w:t>
      </w:r>
    </w:p>
    <w:p w14:paraId="01B67433" w14:textId="50D03C86" w:rsidR="00197C4C" w:rsidRPr="00124C51" w:rsidRDefault="00F66BAA" w:rsidP="00790845">
      <w:pPr>
        <w:pStyle w:val="ListBullet"/>
      </w:pPr>
      <w:r w:rsidRPr="000C18E0">
        <w:t>the word 'shall' denotes a mandatory requirement;</w:t>
      </w:r>
    </w:p>
    <w:p w14:paraId="4F946B98" w14:textId="2EE9BAD2" w:rsidR="00197C4C" w:rsidRPr="00124C51" w:rsidRDefault="00F66BAA" w:rsidP="00790845">
      <w:pPr>
        <w:pStyle w:val="ListBullet"/>
      </w:pPr>
      <w:r w:rsidRPr="000C18E0">
        <w:t xml:space="preserve">references to </w:t>
      </w:r>
      <w:r w:rsidRPr="000C18E0">
        <w:rPr>
          <w:i/>
        </w:rPr>
        <w:t xml:space="preserve">market rule </w:t>
      </w:r>
      <w:r w:rsidRPr="000C18E0">
        <w:t>sections and sub-sections may be appreviated in accordance with the following representative format: ‘</w:t>
      </w:r>
      <w:r w:rsidRPr="000B53D2">
        <w:rPr>
          <w:b/>
        </w:rPr>
        <w:t>MR Ch.1 ss.1.1-1.2</w:t>
      </w:r>
      <w:r w:rsidRPr="00BF0A9B">
        <w:rPr>
          <w:b/>
        </w:rPr>
        <w:t>’</w:t>
      </w:r>
      <w:r w:rsidR="00C67963">
        <w:t xml:space="preserve"> </w:t>
      </w:r>
      <w:r w:rsidRPr="000C18E0">
        <w:t xml:space="preserve">(i.e. </w:t>
      </w:r>
      <w:r w:rsidR="00197C4C" w:rsidRPr="00BF0A9B">
        <w:rPr>
          <w:i/>
        </w:rPr>
        <w:t xml:space="preserve">market rules, </w:t>
      </w:r>
      <w:r w:rsidR="00197C4C" w:rsidRPr="00124C51">
        <w:t>Chapter 1, sections 1.1 to 1.2)</w:t>
      </w:r>
      <w:r w:rsidR="00197C4C">
        <w:t>;</w:t>
      </w:r>
    </w:p>
    <w:p w14:paraId="0BF0805D" w14:textId="7F52453D" w:rsidR="00197C4C" w:rsidRPr="00124C51" w:rsidRDefault="00197C4C" w:rsidP="00790845">
      <w:pPr>
        <w:pStyle w:val="ListBullet"/>
      </w:pPr>
      <w:r>
        <w:t>r</w:t>
      </w:r>
      <w:r w:rsidRPr="00124C51">
        <w:t xml:space="preserve">eferences to </w:t>
      </w:r>
      <w:r w:rsidRPr="00BF0A9B">
        <w:rPr>
          <w:i/>
        </w:rPr>
        <w:t xml:space="preserve">market manual </w:t>
      </w:r>
      <w:r w:rsidRPr="00124C51">
        <w:t xml:space="preserve">sections and sub-sections may be appreviated in accordance with the following representative format: </w:t>
      </w:r>
      <w:r w:rsidRPr="00BF0A9B">
        <w:rPr>
          <w:b/>
        </w:rPr>
        <w:t>‘MM 1.5 ss.1.1-1.2’</w:t>
      </w:r>
      <w:r w:rsidRPr="00124C51">
        <w:t xml:space="preserve"> (i.e. </w:t>
      </w:r>
      <w:r w:rsidRPr="00BF0A9B">
        <w:rPr>
          <w:i/>
        </w:rPr>
        <w:t xml:space="preserve">market manual </w:t>
      </w:r>
      <w:r w:rsidRPr="00124C51">
        <w:t>1.5, sections 1.1 to 1.2)</w:t>
      </w:r>
      <w:r>
        <w:t>;</w:t>
      </w:r>
    </w:p>
    <w:p w14:paraId="2479279C" w14:textId="77777777" w:rsidR="00197C4C" w:rsidRPr="00124C51" w:rsidRDefault="00197C4C" w:rsidP="00790845">
      <w:pPr>
        <w:pStyle w:val="ListBullet"/>
      </w:pPr>
      <w:r>
        <w:t>i</w:t>
      </w:r>
      <w:r w:rsidRPr="00124C51">
        <w:t>nternal references to sections and sub-sections within this manual take the representative format: ‘sections 1.1 – 1.2’</w:t>
      </w:r>
      <w:r>
        <w:t>;</w:t>
      </w:r>
    </w:p>
    <w:p w14:paraId="534EC646" w14:textId="18511840" w:rsidR="00F66BAA" w:rsidRPr="000C18E0" w:rsidRDefault="00197C4C" w:rsidP="00790845">
      <w:pPr>
        <w:pStyle w:val="ListBullet"/>
      </w:pPr>
      <w:r>
        <w:t>t</w:t>
      </w:r>
      <w:r w:rsidRPr="00124C51">
        <w:t xml:space="preserve">erms and acronyms used in this </w:t>
      </w:r>
      <w:r w:rsidRPr="00BF0A9B">
        <w:rPr>
          <w:i/>
        </w:rPr>
        <w:t>market manual</w:t>
      </w:r>
      <w:r w:rsidRPr="00124C51">
        <w:t xml:space="preserve"> in its appended documents that are italicized have the meanings ascribed thereto in </w:t>
      </w:r>
      <w:r w:rsidRPr="00BF0A9B">
        <w:rPr>
          <w:b/>
        </w:rPr>
        <w:t>MR Ch.11</w:t>
      </w:r>
      <w:r w:rsidR="00F66BAA" w:rsidRPr="000C18E0">
        <w:t xml:space="preserve"> </w:t>
      </w:r>
    </w:p>
    <w:p w14:paraId="36B98043" w14:textId="7F73BB33" w:rsidR="00F66BAA" w:rsidRPr="000C18E0" w:rsidRDefault="00F66BAA" w:rsidP="00790845">
      <w:pPr>
        <w:pStyle w:val="ListBullet"/>
      </w:pPr>
      <w:r w:rsidRPr="000C18E0">
        <w:t xml:space="preserve">data fields are identified in all capitals; </w:t>
      </w:r>
      <w:r w:rsidR="00FE5C19" w:rsidRPr="000C18E0">
        <w:t>and</w:t>
      </w:r>
    </w:p>
    <w:p w14:paraId="4CBA5AB9" w14:textId="77777777" w:rsidR="00F66BAA" w:rsidRPr="000C18E0" w:rsidRDefault="00F66BAA" w:rsidP="00790845">
      <w:pPr>
        <w:pStyle w:val="ListBullet"/>
      </w:pPr>
      <w:r w:rsidRPr="000C18E0">
        <w:t>references to “Day 0” mean the current day, references to “Day 1” mean the day immediately after the current day, references to “Day 2” mean the day two days after the current day, and so on.</w:t>
      </w:r>
    </w:p>
    <w:p w14:paraId="24373E74" w14:textId="77777777" w:rsidR="00F66BAA" w:rsidRDefault="00F66BAA" w:rsidP="00F66BAA">
      <w:pPr>
        <w:rPr>
          <w:i/>
        </w:rPr>
      </w:pPr>
    </w:p>
    <w:p w14:paraId="503424B4" w14:textId="77777777" w:rsidR="00A61B90" w:rsidRPr="00360703" w:rsidRDefault="00A61B90" w:rsidP="00A61B90">
      <w:pPr>
        <w:pStyle w:val="EndofText"/>
      </w:pPr>
      <w:r w:rsidRPr="00360703">
        <w:t xml:space="preserve">– End of Section – </w:t>
      </w:r>
    </w:p>
    <w:p w14:paraId="7B70DF6F" w14:textId="77777777" w:rsidR="00A61B90" w:rsidRPr="00360703" w:rsidRDefault="00A61B90" w:rsidP="00A61B90">
      <w:pPr>
        <w:pStyle w:val="EndofText"/>
        <w:jc w:val="left"/>
        <w:sectPr w:rsidR="00A61B90" w:rsidRPr="00360703" w:rsidSect="00F0591A">
          <w:pgSz w:w="12240" w:h="15840" w:code="1"/>
          <w:pgMar w:top="1440" w:right="1440" w:bottom="1440" w:left="1800" w:header="720" w:footer="720" w:gutter="0"/>
          <w:pgNumType w:fmt="lowerRoman"/>
          <w:cols w:space="720"/>
        </w:sectPr>
      </w:pPr>
    </w:p>
    <w:p w14:paraId="3438A18E" w14:textId="77777777" w:rsidR="00185840" w:rsidRDefault="00185840" w:rsidP="00286CEB">
      <w:pPr>
        <w:pStyle w:val="YellowBarHeading2"/>
      </w:pPr>
    </w:p>
    <w:p w14:paraId="7B9AA4B7" w14:textId="42A01B6D" w:rsidR="00A61B90" w:rsidRPr="00F468F4" w:rsidRDefault="00A61B90" w:rsidP="00586B91">
      <w:pPr>
        <w:pStyle w:val="Heading2"/>
        <w:numPr>
          <w:ilvl w:val="0"/>
          <w:numId w:val="10"/>
        </w:numPr>
        <w:ind w:left="1080" w:hanging="1080"/>
      </w:pPr>
      <w:bookmarkStart w:id="89" w:name="_Toc69454249"/>
      <w:bookmarkStart w:id="90" w:name="_Toc130369905"/>
      <w:bookmarkStart w:id="91" w:name="_Toc130990928"/>
      <w:bookmarkStart w:id="92" w:name="_Toc131766876"/>
      <w:bookmarkStart w:id="93" w:name="_Toc132205812"/>
      <w:bookmarkStart w:id="94" w:name="_Toc139631555"/>
      <w:bookmarkStart w:id="95" w:name="_Toc195705953"/>
      <w:r w:rsidRPr="00F468F4">
        <w:t>Introduction</w:t>
      </w:r>
      <w:bookmarkEnd w:id="89"/>
      <w:bookmarkEnd w:id="90"/>
      <w:bookmarkEnd w:id="91"/>
      <w:bookmarkEnd w:id="92"/>
      <w:bookmarkEnd w:id="93"/>
      <w:bookmarkEnd w:id="94"/>
      <w:bookmarkEnd w:id="95"/>
    </w:p>
    <w:p w14:paraId="6A2D7D62" w14:textId="002CED7D" w:rsidR="009C4A96" w:rsidRPr="001906C1" w:rsidRDefault="009C4A96" w:rsidP="00586B91">
      <w:pPr>
        <w:pStyle w:val="Heading3"/>
        <w:numPr>
          <w:ilvl w:val="1"/>
          <w:numId w:val="17"/>
        </w:numPr>
        <w:ind w:left="1080" w:hanging="1080"/>
      </w:pPr>
      <w:bookmarkStart w:id="96" w:name="_Toc69454250"/>
      <w:bookmarkStart w:id="97" w:name="_Toc130369906"/>
      <w:bookmarkStart w:id="98" w:name="_Toc130990929"/>
      <w:bookmarkStart w:id="99" w:name="_Toc131766877"/>
      <w:bookmarkStart w:id="100" w:name="_Toc132205813"/>
      <w:bookmarkStart w:id="101" w:name="_Toc139631556"/>
      <w:bookmarkStart w:id="102" w:name="_Toc195705954"/>
      <w:r w:rsidRPr="001906C1">
        <w:t>Purpose</w:t>
      </w:r>
      <w:bookmarkEnd w:id="96"/>
      <w:bookmarkEnd w:id="97"/>
      <w:bookmarkEnd w:id="98"/>
      <w:bookmarkEnd w:id="99"/>
      <w:bookmarkEnd w:id="100"/>
      <w:bookmarkEnd w:id="101"/>
      <w:bookmarkEnd w:id="102"/>
      <w:r w:rsidRPr="001906C1">
        <w:t xml:space="preserve"> </w:t>
      </w:r>
    </w:p>
    <w:bookmarkEnd w:id="4"/>
    <w:bookmarkEnd w:id="5"/>
    <w:bookmarkEnd w:id="6"/>
    <w:p w14:paraId="1465F1E9" w14:textId="77777777" w:rsidR="00100DDA" w:rsidRDefault="00100DDA" w:rsidP="00100DDA">
      <w:r w:rsidRPr="006B4085">
        <w:t xml:space="preserve">This </w:t>
      </w:r>
      <w:r w:rsidRPr="00100DDA">
        <w:rPr>
          <w:i/>
        </w:rPr>
        <w:t xml:space="preserve">market manual </w:t>
      </w:r>
      <w:r w:rsidRPr="006B4085">
        <w:t xml:space="preserve">contains the </w:t>
      </w:r>
      <w:r>
        <w:t>information</w:t>
      </w:r>
      <w:r w:rsidRPr="006B4085">
        <w:t xml:space="preserve"> associated with the operation of the </w:t>
      </w:r>
      <w:r w:rsidRPr="00100DDA">
        <w:rPr>
          <w:i/>
        </w:rPr>
        <w:t>day-ahead market</w:t>
      </w:r>
      <w:r w:rsidRPr="006B4085">
        <w:t xml:space="preserve">. It is intended to provide a summary of the steps and interfaces between </w:t>
      </w:r>
      <w:r w:rsidRPr="00100DDA">
        <w:rPr>
          <w:i/>
        </w:rPr>
        <w:t>market participants</w:t>
      </w:r>
      <w:r w:rsidRPr="006B4085">
        <w:t xml:space="preserve"> and the </w:t>
      </w:r>
      <w:r w:rsidRPr="00100DDA">
        <w:rPr>
          <w:i/>
        </w:rPr>
        <w:t>IESO</w:t>
      </w:r>
      <w:r w:rsidRPr="006B4085">
        <w:t xml:space="preserve"> during the operation of the </w:t>
      </w:r>
      <w:r w:rsidRPr="00100DDA">
        <w:rPr>
          <w:i/>
        </w:rPr>
        <w:t>day-ahead market</w:t>
      </w:r>
      <w:r w:rsidRPr="006B4085">
        <w:t xml:space="preserve">. </w:t>
      </w:r>
    </w:p>
    <w:p w14:paraId="5F97A560" w14:textId="3FCB7179" w:rsidR="008F34BF" w:rsidRPr="00100DDA" w:rsidRDefault="00100DDA" w:rsidP="00811244">
      <w:pPr>
        <w:ind w:right="-180"/>
        <w:rPr>
          <w:snapToGrid w:val="0"/>
        </w:rPr>
      </w:pPr>
      <w:r w:rsidRPr="006B4085">
        <w:t xml:space="preserve">The </w:t>
      </w:r>
      <w:r>
        <w:t>information</w:t>
      </w:r>
      <w:r w:rsidRPr="006B4085">
        <w:t xml:space="preserve"> in this </w:t>
      </w:r>
      <w:r w:rsidRPr="00100DDA">
        <w:rPr>
          <w:i/>
        </w:rPr>
        <w:t>market manual</w:t>
      </w:r>
      <w:r w:rsidRPr="006B4085">
        <w:t xml:space="preserve"> serve</w:t>
      </w:r>
      <w:r>
        <w:t>s</w:t>
      </w:r>
      <w:r w:rsidRPr="006B4085">
        <w:t xml:space="preserve"> as a roadmap for </w:t>
      </w:r>
      <w:r w:rsidRPr="00100DDA">
        <w:rPr>
          <w:i/>
        </w:rPr>
        <w:t>market participants</w:t>
      </w:r>
      <w:r w:rsidRPr="006B4085">
        <w:t xml:space="preserve"> and the </w:t>
      </w:r>
      <w:r w:rsidRPr="00100DDA">
        <w:rPr>
          <w:i/>
        </w:rPr>
        <w:t>IESO</w:t>
      </w:r>
      <w:r w:rsidRPr="006B4085">
        <w:t xml:space="preserve">, and reflect the requirements set out in the </w:t>
      </w:r>
      <w:r w:rsidRPr="00100DDA">
        <w:rPr>
          <w:i/>
        </w:rPr>
        <w:t xml:space="preserve">market rules </w:t>
      </w:r>
      <w:r w:rsidRPr="006B4085">
        <w:t xml:space="preserve">and applicable </w:t>
      </w:r>
      <w:r w:rsidRPr="00100DDA">
        <w:rPr>
          <w:i/>
        </w:rPr>
        <w:t>IESO</w:t>
      </w:r>
      <w:r w:rsidRPr="006B4085">
        <w:t xml:space="preserve"> policies and standards</w:t>
      </w:r>
      <w:r w:rsidRPr="00100DDA">
        <w:rPr>
          <w:lang w:val="fr-FR"/>
        </w:rPr>
        <w:t>.</w:t>
      </w:r>
    </w:p>
    <w:p w14:paraId="1500DAEA" w14:textId="382FB129" w:rsidR="00197C4C" w:rsidRDefault="00197C4C" w:rsidP="00586B91">
      <w:pPr>
        <w:pStyle w:val="Heading3"/>
        <w:numPr>
          <w:ilvl w:val="1"/>
          <w:numId w:val="17"/>
        </w:numPr>
        <w:ind w:left="1080" w:hanging="1080"/>
      </w:pPr>
      <w:bookmarkStart w:id="103" w:name="_Toc139631557"/>
      <w:bookmarkStart w:id="104" w:name="_Toc195705955"/>
      <w:r>
        <w:t>Scope</w:t>
      </w:r>
      <w:bookmarkEnd w:id="103"/>
      <w:bookmarkEnd w:id="104"/>
    </w:p>
    <w:p w14:paraId="771FE48C" w14:textId="77777777" w:rsidR="007C6BA9" w:rsidRPr="00DB59C9" w:rsidRDefault="007C6BA9" w:rsidP="007C6BA9">
      <w:r w:rsidRPr="00DB59C9">
        <w:t xml:space="preserve">This </w:t>
      </w:r>
      <w:r w:rsidRPr="00DB59C9">
        <w:rPr>
          <w:i/>
        </w:rPr>
        <w:t>market manual</w:t>
      </w:r>
      <w:r w:rsidRPr="00DB59C9">
        <w:t xml:space="preserve"> supplements the following </w:t>
      </w:r>
      <w:r w:rsidRPr="00DB59C9">
        <w:rPr>
          <w:i/>
        </w:rPr>
        <w:t>market rules</w:t>
      </w:r>
      <w:r w:rsidRPr="00DB59C9">
        <w:t>:</w:t>
      </w:r>
    </w:p>
    <w:p w14:paraId="296AE3D4" w14:textId="03E5E73C" w:rsidR="0020197C" w:rsidRDefault="0020197C" w:rsidP="00546D0A">
      <w:pPr>
        <w:pStyle w:val="ListBullet"/>
        <w:numPr>
          <w:ilvl w:val="0"/>
          <w:numId w:val="9"/>
        </w:numPr>
      </w:pPr>
      <w:r>
        <w:t>MR Ch.4 s.7.3.5</w:t>
      </w:r>
    </w:p>
    <w:p w14:paraId="0422A89E" w14:textId="303CD958" w:rsidR="0020197C" w:rsidRDefault="0020197C" w:rsidP="00546D0A">
      <w:pPr>
        <w:pStyle w:val="ListBullet"/>
        <w:numPr>
          <w:ilvl w:val="0"/>
          <w:numId w:val="9"/>
        </w:numPr>
      </w:pPr>
      <w:r>
        <w:t>MR Ch.5 s.1.2.1</w:t>
      </w:r>
    </w:p>
    <w:p w14:paraId="5DACCFC1" w14:textId="3195B115" w:rsidR="0020197C" w:rsidRDefault="0020197C" w:rsidP="00546D0A">
      <w:pPr>
        <w:pStyle w:val="ListBullet"/>
        <w:numPr>
          <w:ilvl w:val="0"/>
          <w:numId w:val="9"/>
        </w:numPr>
      </w:pPr>
      <w:r>
        <w:t>MR Ch.5 s.3.2</w:t>
      </w:r>
      <w:r w:rsidR="0089664A">
        <w:t xml:space="preserve">: </w:t>
      </w:r>
      <w:r w:rsidR="0089664A" w:rsidRPr="0089664A">
        <w:t>Obligations of the IESO</w:t>
      </w:r>
    </w:p>
    <w:p w14:paraId="6CCFE574" w14:textId="6A93D9AD" w:rsidR="0020197C" w:rsidRDefault="0020197C" w:rsidP="00546D0A">
      <w:pPr>
        <w:pStyle w:val="ListBullet"/>
        <w:numPr>
          <w:ilvl w:val="0"/>
          <w:numId w:val="9"/>
        </w:numPr>
      </w:pPr>
      <w:r>
        <w:t>MR Ch.5 s.5.2.5</w:t>
      </w:r>
    </w:p>
    <w:p w14:paraId="45129FA8" w14:textId="4D501DDF" w:rsidR="0020197C" w:rsidRDefault="0020197C" w:rsidP="00546D0A">
      <w:pPr>
        <w:pStyle w:val="ListBullet"/>
        <w:numPr>
          <w:ilvl w:val="0"/>
          <w:numId w:val="9"/>
        </w:numPr>
      </w:pPr>
      <w:r>
        <w:t>MR Ch.5 s.6</w:t>
      </w:r>
      <w:r w:rsidR="00894D6E">
        <w:t xml:space="preserve">: </w:t>
      </w:r>
      <w:r w:rsidR="00894D6E" w:rsidRPr="00894D6E">
        <w:t>Outage Coordination</w:t>
      </w:r>
    </w:p>
    <w:p w14:paraId="7E7D880C" w14:textId="4EAF93D6" w:rsidR="00ED38A8" w:rsidRDefault="00ED38A8" w:rsidP="00546D0A">
      <w:pPr>
        <w:pStyle w:val="ListBullet"/>
        <w:numPr>
          <w:ilvl w:val="0"/>
          <w:numId w:val="9"/>
        </w:numPr>
      </w:pPr>
      <w:r>
        <w:t>MR Ch.5 App.5.1</w:t>
      </w:r>
      <w:r w:rsidR="00894D6E">
        <w:t xml:space="preserve">: </w:t>
      </w:r>
      <w:r w:rsidR="00894D6E" w:rsidRPr="00894D6E">
        <w:t>Performance Standards for Ancillary Services</w:t>
      </w:r>
    </w:p>
    <w:p w14:paraId="789599CC" w14:textId="29A6C908" w:rsidR="0020197C" w:rsidRDefault="0020197C" w:rsidP="00546D0A">
      <w:pPr>
        <w:pStyle w:val="ListBullet"/>
        <w:numPr>
          <w:ilvl w:val="0"/>
          <w:numId w:val="9"/>
        </w:numPr>
      </w:pPr>
      <w:r>
        <w:t>MR Ch.7 s.1.6.1.3</w:t>
      </w:r>
    </w:p>
    <w:p w14:paraId="7E7B0AC6" w14:textId="2DCF697C" w:rsidR="00C9415C" w:rsidRDefault="00C9415C" w:rsidP="00546D0A">
      <w:pPr>
        <w:pStyle w:val="ListBullet"/>
        <w:numPr>
          <w:ilvl w:val="0"/>
          <w:numId w:val="9"/>
        </w:numPr>
      </w:pPr>
      <w:r>
        <w:t>MR Ch.7 s.2.3</w:t>
      </w:r>
      <w:r w:rsidR="0089664A">
        <w:t xml:space="preserve">: </w:t>
      </w:r>
      <w:r w:rsidR="0089664A" w:rsidRPr="0089664A">
        <w:t>Aggregated Generation Units, Electricity Storage Units or Sets of Load Equipment as Resources</w:t>
      </w:r>
    </w:p>
    <w:p w14:paraId="36628983" w14:textId="420348BF" w:rsidR="00ED38A8" w:rsidRDefault="00ED38A8" w:rsidP="00546D0A">
      <w:pPr>
        <w:pStyle w:val="ListBullet"/>
        <w:numPr>
          <w:ilvl w:val="0"/>
          <w:numId w:val="9"/>
        </w:numPr>
      </w:pPr>
      <w:r>
        <w:t>MR Ch,7 s.3.2.4</w:t>
      </w:r>
      <w:r w:rsidR="0089664A">
        <w:t xml:space="preserve">: </w:t>
      </w:r>
      <w:r w:rsidR="0089664A" w:rsidRPr="0089664A">
        <w:t>Submissions During the Day-Ahead Market Restricted Window</w:t>
      </w:r>
    </w:p>
    <w:p w14:paraId="3BC59D8F" w14:textId="54C1FB59" w:rsidR="00ED38A8" w:rsidRDefault="00ED38A8" w:rsidP="00546D0A">
      <w:pPr>
        <w:pStyle w:val="ListBullet"/>
        <w:numPr>
          <w:ilvl w:val="0"/>
          <w:numId w:val="9"/>
        </w:numPr>
      </w:pPr>
      <w:r>
        <w:t>MR Ch.7 s.3.2.5</w:t>
      </w:r>
    </w:p>
    <w:p w14:paraId="30D45774" w14:textId="437727B4" w:rsidR="00C9415C" w:rsidRDefault="00C9415C" w:rsidP="00546D0A">
      <w:pPr>
        <w:pStyle w:val="ListBullet"/>
        <w:numPr>
          <w:ilvl w:val="0"/>
          <w:numId w:val="9"/>
        </w:numPr>
      </w:pPr>
      <w:r>
        <w:t>MR Ch.7 s.3.3.8</w:t>
      </w:r>
      <w:r w:rsidR="0089664A">
        <w:t xml:space="preserve">: </w:t>
      </w:r>
      <w:r w:rsidR="0089664A" w:rsidRPr="0089664A">
        <w:t>Obligation to Revise Dispatch Data</w:t>
      </w:r>
    </w:p>
    <w:p w14:paraId="6036A51F" w14:textId="09CE5E62" w:rsidR="00ED38A8" w:rsidRDefault="00ED38A8" w:rsidP="00546D0A">
      <w:pPr>
        <w:pStyle w:val="ListBullet"/>
        <w:numPr>
          <w:ilvl w:val="0"/>
          <w:numId w:val="9"/>
        </w:numPr>
      </w:pPr>
      <w:r w:rsidRPr="0024040D">
        <w:t>MR Ch.7 s.</w:t>
      </w:r>
      <w:r>
        <w:t>3.3.9.1A</w:t>
      </w:r>
      <w:r w:rsidRPr="0024040D">
        <w:t xml:space="preserve"> </w:t>
      </w:r>
    </w:p>
    <w:p w14:paraId="4D077D3D" w14:textId="0BAFF04C" w:rsidR="0020197C" w:rsidRDefault="0020197C" w:rsidP="00546D0A">
      <w:pPr>
        <w:pStyle w:val="ListBullet"/>
        <w:numPr>
          <w:ilvl w:val="0"/>
          <w:numId w:val="9"/>
        </w:numPr>
      </w:pPr>
      <w:r>
        <w:t>MR Ch.7 s.3.4.1.8</w:t>
      </w:r>
    </w:p>
    <w:p w14:paraId="5516E947" w14:textId="22D94600" w:rsidR="00ED38A8" w:rsidRDefault="00ED38A8" w:rsidP="00546D0A">
      <w:pPr>
        <w:pStyle w:val="ListBullet"/>
        <w:numPr>
          <w:ilvl w:val="0"/>
          <w:numId w:val="9"/>
        </w:numPr>
      </w:pPr>
      <w:r>
        <w:t>MR Ch.7 s.3.5</w:t>
      </w:r>
      <w:r w:rsidR="0089664A">
        <w:t xml:space="preserve">: </w:t>
      </w:r>
      <w:r w:rsidR="0089664A" w:rsidRPr="0089664A">
        <w:t>Energy Offers and Energy Bids</w:t>
      </w:r>
    </w:p>
    <w:p w14:paraId="514B9308" w14:textId="67643B6C" w:rsidR="0020197C" w:rsidRDefault="0020197C" w:rsidP="00546D0A">
      <w:pPr>
        <w:pStyle w:val="ListBullet"/>
        <w:numPr>
          <w:ilvl w:val="0"/>
          <w:numId w:val="9"/>
        </w:numPr>
      </w:pPr>
      <w:r>
        <w:t>MR Ch.7 s.3.12</w:t>
      </w:r>
      <w:r w:rsidR="0089664A">
        <w:t xml:space="preserve">: </w:t>
      </w:r>
      <w:r w:rsidR="0089664A" w:rsidRPr="0089664A">
        <w:t>Transmission System Information</w:t>
      </w:r>
    </w:p>
    <w:p w14:paraId="7BE6417E" w14:textId="5C09C233" w:rsidR="0020197C" w:rsidRDefault="0020197C" w:rsidP="00546D0A">
      <w:pPr>
        <w:pStyle w:val="ListBullet"/>
        <w:numPr>
          <w:ilvl w:val="0"/>
          <w:numId w:val="9"/>
        </w:numPr>
      </w:pPr>
      <w:r>
        <w:t>MR Ch.7 s.3A.1</w:t>
      </w:r>
      <w:r w:rsidR="0089664A">
        <w:t xml:space="preserve">: </w:t>
      </w:r>
      <w:r w:rsidR="0089664A" w:rsidRPr="0089664A">
        <w:t>Information Used by the IESO to Determine Schedules and Prices</w:t>
      </w:r>
    </w:p>
    <w:p w14:paraId="3A89FAFF" w14:textId="38B313FC" w:rsidR="0020197C" w:rsidRDefault="0020197C" w:rsidP="00546D0A">
      <w:pPr>
        <w:pStyle w:val="ListBullet"/>
        <w:numPr>
          <w:ilvl w:val="0"/>
          <w:numId w:val="9"/>
        </w:numPr>
      </w:pPr>
      <w:r>
        <w:lastRenderedPageBreak/>
        <w:t>MR Ch.7 s.4.1</w:t>
      </w:r>
      <w:r w:rsidR="0089664A">
        <w:t xml:space="preserve">: </w:t>
      </w:r>
      <w:r w:rsidR="0089664A" w:rsidRPr="0089664A">
        <w:t>Day-Ahead Market Scheduling Process</w:t>
      </w:r>
    </w:p>
    <w:p w14:paraId="3BD56BC6" w14:textId="32171124" w:rsidR="0020197C" w:rsidRDefault="0020197C" w:rsidP="00546D0A">
      <w:pPr>
        <w:pStyle w:val="ListBullet"/>
        <w:numPr>
          <w:ilvl w:val="0"/>
          <w:numId w:val="9"/>
        </w:numPr>
      </w:pPr>
      <w:r>
        <w:t>MR Ch.7 s.4.2</w:t>
      </w:r>
      <w:r w:rsidR="0089664A">
        <w:t xml:space="preserve">: </w:t>
      </w:r>
      <w:r w:rsidR="0089664A" w:rsidRPr="0089664A">
        <w:t>Determining the Day-Ahead Schedule</w:t>
      </w:r>
    </w:p>
    <w:p w14:paraId="39CD0CAA" w14:textId="576242F1" w:rsidR="00ED38A8" w:rsidRDefault="00ED38A8" w:rsidP="00546D0A">
      <w:pPr>
        <w:pStyle w:val="ListBullet"/>
        <w:numPr>
          <w:ilvl w:val="0"/>
          <w:numId w:val="9"/>
        </w:numPr>
      </w:pPr>
      <w:r>
        <w:t>MR Ch.7 s.4.3</w:t>
      </w:r>
      <w:r w:rsidR="0089664A">
        <w:t xml:space="preserve">: </w:t>
      </w:r>
      <w:r w:rsidR="0089664A" w:rsidRPr="0089664A">
        <w:t>Day-Ahead Market Scheduling Process</w:t>
      </w:r>
      <w:r w:rsidR="0089664A">
        <w:t xml:space="preserve"> Failure</w:t>
      </w:r>
    </w:p>
    <w:p w14:paraId="0354A29F" w14:textId="2EE6F8CF" w:rsidR="00ED38A8" w:rsidRDefault="00ED38A8" w:rsidP="00546D0A">
      <w:pPr>
        <w:pStyle w:val="ListBullet"/>
        <w:numPr>
          <w:ilvl w:val="0"/>
          <w:numId w:val="9"/>
        </w:numPr>
      </w:pPr>
      <w:r>
        <w:t>MR Ch.7 s.4.4</w:t>
      </w:r>
      <w:r w:rsidR="0089664A">
        <w:t xml:space="preserve">: </w:t>
      </w:r>
      <w:r w:rsidR="0089664A" w:rsidRPr="0089664A">
        <w:t>Administration of the Day-Ahead Market Calculation Engine</w:t>
      </w:r>
    </w:p>
    <w:p w14:paraId="52921E66" w14:textId="013FA8F2" w:rsidR="00ED38A8" w:rsidRPr="0024040D" w:rsidRDefault="00ED38A8" w:rsidP="00546D0A">
      <w:pPr>
        <w:pStyle w:val="ListBullet"/>
        <w:numPr>
          <w:ilvl w:val="0"/>
          <w:numId w:val="9"/>
        </w:numPr>
      </w:pPr>
      <w:r>
        <w:t>MR Ch.7 s.4.5</w:t>
      </w:r>
      <w:r w:rsidR="0089664A">
        <w:t>: Information Used by</w:t>
      </w:r>
      <w:r w:rsidR="0089664A" w:rsidRPr="0089664A">
        <w:t xml:space="preserve"> the Day-Ahead Market Calculation Engine</w:t>
      </w:r>
    </w:p>
    <w:p w14:paraId="1D8FCACB" w14:textId="0C610245" w:rsidR="007C6BA9" w:rsidRDefault="007C6BA9" w:rsidP="00546D0A">
      <w:pPr>
        <w:pStyle w:val="ListBullet"/>
        <w:numPr>
          <w:ilvl w:val="0"/>
          <w:numId w:val="9"/>
        </w:numPr>
      </w:pPr>
      <w:r w:rsidRPr="0024040D">
        <w:t>MR Ch.7 s.</w:t>
      </w:r>
      <w:r w:rsidR="00ED38A8">
        <w:t>4.6</w:t>
      </w:r>
      <w:r w:rsidR="0089664A">
        <w:t>: Passes</w:t>
      </w:r>
      <w:r w:rsidR="0089664A" w:rsidRPr="0089664A">
        <w:t xml:space="preserve"> of the Day-Ahead Market Calculation Engine</w:t>
      </w:r>
    </w:p>
    <w:p w14:paraId="491989D6" w14:textId="04367384" w:rsidR="00ED38A8" w:rsidRDefault="00ED38A8" w:rsidP="00546D0A">
      <w:pPr>
        <w:pStyle w:val="ListBullet"/>
        <w:numPr>
          <w:ilvl w:val="0"/>
          <w:numId w:val="9"/>
        </w:numPr>
      </w:pPr>
      <w:r>
        <w:t>MR Ch.7 s.4.7</w:t>
      </w:r>
      <w:r w:rsidR="0089664A">
        <w:t>: Publishing</w:t>
      </w:r>
      <w:r w:rsidR="0089664A" w:rsidRPr="0089664A">
        <w:t xml:space="preserve"> Day-Ahead Market </w:t>
      </w:r>
      <w:r w:rsidR="0089664A">
        <w:t>Information</w:t>
      </w:r>
    </w:p>
    <w:p w14:paraId="10B4F1E3" w14:textId="21A7F393" w:rsidR="0020197C" w:rsidRDefault="0020197C" w:rsidP="00546D0A">
      <w:pPr>
        <w:pStyle w:val="ListBullet"/>
        <w:numPr>
          <w:ilvl w:val="0"/>
          <w:numId w:val="9"/>
        </w:numPr>
      </w:pPr>
      <w:r>
        <w:t>MR Ch.7 s.4.8</w:t>
      </w:r>
      <w:r w:rsidR="0089664A">
        <w:t xml:space="preserve">: </w:t>
      </w:r>
      <w:r w:rsidR="0089664A" w:rsidRPr="0089664A">
        <w:t>Issuing Market Participant-Specific Day-Ahead Information</w:t>
      </w:r>
    </w:p>
    <w:p w14:paraId="75CF5059" w14:textId="24318343" w:rsidR="0030191E" w:rsidRDefault="00C9415C" w:rsidP="00546D0A">
      <w:pPr>
        <w:pStyle w:val="ListBullet"/>
        <w:numPr>
          <w:ilvl w:val="0"/>
          <w:numId w:val="9"/>
        </w:numPr>
      </w:pPr>
      <w:r>
        <w:t>M</w:t>
      </w:r>
      <w:r w:rsidR="0030191E">
        <w:t>R Ch.7 s.5.2.2</w:t>
      </w:r>
    </w:p>
    <w:p w14:paraId="5E917921" w14:textId="2BE3FBB3" w:rsidR="00C9415C" w:rsidRDefault="00C9415C" w:rsidP="00546D0A">
      <w:pPr>
        <w:pStyle w:val="ListBullet"/>
        <w:numPr>
          <w:ilvl w:val="0"/>
          <w:numId w:val="9"/>
        </w:numPr>
      </w:pPr>
      <w:r>
        <w:t>MR Ch.7 s.7.6</w:t>
      </w:r>
      <w:r w:rsidR="0089664A">
        <w:t xml:space="preserve">: </w:t>
      </w:r>
      <w:r w:rsidR="0089664A" w:rsidRPr="0089664A">
        <w:t>Dispatch Scheduling Errors</w:t>
      </w:r>
    </w:p>
    <w:p w14:paraId="0EC0F653" w14:textId="50CB6931" w:rsidR="00C9415C" w:rsidRDefault="00C9415C" w:rsidP="00546D0A">
      <w:pPr>
        <w:pStyle w:val="ListBullet"/>
        <w:numPr>
          <w:ilvl w:val="0"/>
          <w:numId w:val="9"/>
        </w:numPr>
      </w:pPr>
      <w:r>
        <w:t>MR Ch.7 s.8.4A</w:t>
      </w:r>
      <w:r w:rsidR="0089664A">
        <w:t>: Administrative Pricing</w:t>
      </w:r>
    </w:p>
    <w:p w14:paraId="4ACFE27B" w14:textId="53942F70" w:rsidR="00C9415C" w:rsidRDefault="00C9415C" w:rsidP="00546D0A">
      <w:pPr>
        <w:pStyle w:val="ListBullet"/>
        <w:numPr>
          <w:ilvl w:val="0"/>
          <w:numId w:val="9"/>
        </w:numPr>
      </w:pPr>
      <w:r>
        <w:t>MR Ch.7 s.10.1.3</w:t>
      </w:r>
    </w:p>
    <w:p w14:paraId="76ECCFAC" w14:textId="64C52D22" w:rsidR="00C9415C" w:rsidRDefault="00C9415C" w:rsidP="00546D0A">
      <w:pPr>
        <w:pStyle w:val="ListBullet"/>
        <w:numPr>
          <w:ilvl w:val="0"/>
          <w:numId w:val="9"/>
        </w:numPr>
      </w:pPr>
      <w:r>
        <w:t>MR Ch.7 s.10.3</w:t>
      </w:r>
      <w:r w:rsidR="0089664A">
        <w:t xml:space="preserve">: </w:t>
      </w:r>
      <w:r w:rsidR="00AA1832" w:rsidRPr="00AA1832">
        <w:t>Day-Ahead Operational Commitment and Pre-Dispatch Operational Commitment</w:t>
      </w:r>
    </w:p>
    <w:p w14:paraId="30639202" w14:textId="4B81BA2B" w:rsidR="007C6BA9" w:rsidRDefault="007C6BA9" w:rsidP="00546D0A">
      <w:pPr>
        <w:pStyle w:val="ListBullet"/>
        <w:numPr>
          <w:ilvl w:val="0"/>
          <w:numId w:val="9"/>
        </w:numPr>
      </w:pPr>
      <w:r w:rsidRPr="0024040D">
        <w:t>MR Ch.7 s.</w:t>
      </w:r>
      <w:r w:rsidR="00ED38A8">
        <w:t>12.1.1.6</w:t>
      </w:r>
    </w:p>
    <w:p w14:paraId="1CCD3868" w14:textId="609A8DFC" w:rsidR="0030191E" w:rsidRDefault="0030191E" w:rsidP="00546D0A">
      <w:pPr>
        <w:pStyle w:val="ListBullet"/>
        <w:numPr>
          <w:ilvl w:val="0"/>
          <w:numId w:val="9"/>
        </w:numPr>
      </w:pPr>
      <w:r>
        <w:t>MR Ch.7 s.12.1.3A</w:t>
      </w:r>
    </w:p>
    <w:p w14:paraId="2445D8C9" w14:textId="7CB6CB61" w:rsidR="00C9415C" w:rsidRDefault="00C9415C" w:rsidP="00546D0A">
      <w:pPr>
        <w:pStyle w:val="ListBullet"/>
        <w:numPr>
          <w:ilvl w:val="0"/>
          <w:numId w:val="9"/>
        </w:numPr>
      </w:pPr>
      <w:r>
        <w:t>MR Ch.7 s.19.4.2</w:t>
      </w:r>
      <w:r w:rsidR="00AA1832">
        <w:t xml:space="preserve">: </w:t>
      </w:r>
      <w:r w:rsidR="00AA1832" w:rsidRPr="00AA1832">
        <w:t>Standby and Activation Notices</w:t>
      </w:r>
    </w:p>
    <w:p w14:paraId="169C0A8A" w14:textId="1D490B10" w:rsidR="0020197C" w:rsidRDefault="00C9415C" w:rsidP="00546D0A">
      <w:pPr>
        <w:pStyle w:val="ListBullet"/>
        <w:numPr>
          <w:ilvl w:val="0"/>
          <w:numId w:val="9"/>
        </w:numPr>
      </w:pPr>
      <w:r>
        <w:t>MR Ch.7 s.22</w:t>
      </w:r>
      <w:r w:rsidR="00AA1832">
        <w:t>: Market Power Mitigation</w:t>
      </w:r>
    </w:p>
    <w:p w14:paraId="5CB61421" w14:textId="16186E6D" w:rsidR="00ED38A8" w:rsidRDefault="00ED38A8" w:rsidP="00546D0A">
      <w:pPr>
        <w:pStyle w:val="ListBullet"/>
        <w:numPr>
          <w:ilvl w:val="0"/>
          <w:numId w:val="9"/>
        </w:numPr>
      </w:pPr>
      <w:r>
        <w:t>MR Ch.7 App.7.7</w:t>
      </w:r>
      <w:r w:rsidR="00894D6E">
        <w:t xml:space="preserve">: </w:t>
      </w:r>
      <w:r w:rsidR="00894D6E" w:rsidRPr="00894D6E">
        <w:t>Radial Intertie Transactions</w:t>
      </w:r>
    </w:p>
    <w:p w14:paraId="70B3E46E" w14:textId="0025C336" w:rsidR="00C9415C" w:rsidRDefault="00C9415C" w:rsidP="00546D0A">
      <w:pPr>
        <w:pStyle w:val="ListBullet"/>
        <w:numPr>
          <w:ilvl w:val="0"/>
          <w:numId w:val="9"/>
        </w:numPr>
      </w:pPr>
      <w:r>
        <w:t>MR Ch.9 s.3.3</w:t>
      </w:r>
      <w:r w:rsidR="00894D6E">
        <w:t xml:space="preserve">: </w:t>
      </w:r>
      <w:r w:rsidR="00894D6E" w:rsidRPr="00894D6E">
        <w:t>Day-Ahead Market Balancing Credit</w:t>
      </w:r>
    </w:p>
    <w:p w14:paraId="6DE70544" w14:textId="7098DD10" w:rsidR="00C9415C" w:rsidRPr="0024040D" w:rsidRDefault="00C9415C" w:rsidP="00546D0A">
      <w:pPr>
        <w:pStyle w:val="ListBullet"/>
        <w:numPr>
          <w:ilvl w:val="0"/>
          <w:numId w:val="9"/>
        </w:numPr>
      </w:pPr>
      <w:r>
        <w:t>MR Ch.9 s.4.11</w:t>
      </w:r>
      <w:r w:rsidR="00894D6E">
        <w:t xml:space="preserve">: </w:t>
      </w:r>
      <w:r w:rsidR="00894D6E" w:rsidRPr="00894D6E">
        <w:tab/>
        <w:t>Fuel Cost Compensation Credit</w:t>
      </w:r>
    </w:p>
    <w:p w14:paraId="3CDAFCFA" w14:textId="6DCC729A" w:rsidR="00A61B90" w:rsidRDefault="00A61B90" w:rsidP="00586B91">
      <w:pPr>
        <w:pStyle w:val="Heading3"/>
        <w:numPr>
          <w:ilvl w:val="1"/>
          <w:numId w:val="17"/>
        </w:numPr>
        <w:ind w:left="1080" w:hanging="1080"/>
      </w:pPr>
      <w:bookmarkStart w:id="105" w:name="_Toc109641322"/>
      <w:bookmarkStart w:id="106" w:name="_Toc98424457"/>
      <w:bookmarkStart w:id="107" w:name="_Toc109641323"/>
      <w:bookmarkStart w:id="108" w:name="_Toc98424458"/>
      <w:bookmarkStart w:id="109" w:name="_Toc109641324"/>
      <w:bookmarkStart w:id="110" w:name="_Toc451511211"/>
      <w:bookmarkStart w:id="111" w:name="_Roles_and_Responsibilities"/>
      <w:bookmarkStart w:id="112" w:name="_Toc98424459"/>
      <w:bookmarkStart w:id="113" w:name="_Toc109641325"/>
      <w:bookmarkStart w:id="114" w:name="_Toc111720583"/>
      <w:bookmarkStart w:id="115" w:name="_Toc126584328"/>
      <w:bookmarkStart w:id="116" w:name="_Toc128041932"/>
      <w:bookmarkStart w:id="117" w:name="_Toc128042106"/>
      <w:bookmarkStart w:id="118" w:name="_Toc128042293"/>
      <w:bookmarkStart w:id="119" w:name="_Toc130369908"/>
      <w:bookmarkStart w:id="120" w:name="_Toc130382621"/>
      <w:bookmarkStart w:id="121" w:name="_Toc130565784"/>
      <w:bookmarkStart w:id="122" w:name="_Toc130990931"/>
      <w:bookmarkStart w:id="123" w:name="_Toc131079663"/>
      <w:bookmarkStart w:id="124" w:name="_Toc131584714"/>
      <w:bookmarkStart w:id="125" w:name="_Toc131595252"/>
      <w:bookmarkStart w:id="126" w:name="_Toc131766879"/>
      <w:bookmarkStart w:id="127" w:name="_Toc132377165"/>
      <w:bookmarkStart w:id="128" w:name="_Toc132205815"/>
      <w:bookmarkStart w:id="129" w:name="_Toc132377350"/>
      <w:bookmarkStart w:id="130" w:name="_Toc134089889"/>
      <w:bookmarkStart w:id="131" w:name="_Toc98424460"/>
      <w:bookmarkStart w:id="132" w:name="_Toc109641326"/>
      <w:bookmarkStart w:id="133" w:name="_Toc111720584"/>
      <w:bookmarkStart w:id="134" w:name="_Toc126584329"/>
      <w:bookmarkStart w:id="135" w:name="_Toc128041933"/>
      <w:bookmarkStart w:id="136" w:name="_Toc128042107"/>
      <w:bookmarkStart w:id="137" w:name="_Toc128042294"/>
      <w:bookmarkStart w:id="138" w:name="_Toc130369909"/>
      <w:bookmarkStart w:id="139" w:name="_Toc130382622"/>
      <w:bookmarkStart w:id="140" w:name="_Toc130565785"/>
      <w:bookmarkStart w:id="141" w:name="_Toc130990932"/>
      <w:bookmarkStart w:id="142" w:name="_Toc131079664"/>
      <w:bookmarkStart w:id="143" w:name="_Toc131584715"/>
      <w:bookmarkStart w:id="144" w:name="_Toc131595253"/>
      <w:bookmarkStart w:id="145" w:name="_Toc131766880"/>
      <w:bookmarkStart w:id="146" w:name="_Toc132377166"/>
      <w:bookmarkStart w:id="147" w:name="_Toc132205816"/>
      <w:bookmarkStart w:id="148" w:name="_Toc132377351"/>
      <w:bookmarkStart w:id="149" w:name="_Toc134089890"/>
      <w:bookmarkStart w:id="150" w:name="_Toc98424486"/>
      <w:bookmarkStart w:id="151" w:name="_Toc109641352"/>
      <w:bookmarkStart w:id="152" w:name="_Toc111720610"/>
      <w:bookmarkStart w:id="153" w:name="_Toc98424487"/>
      <w:bookmarkStart w:id="154" w:name="_Toc109641353"/>
      <w:bookmarkStart w:id="155" w:name="_Toc111720611"/>
      <w:bookmarkStart w:id="156" w:name="_Toc259524466"/>
      <w:bookmarkStart w:id="157" w:name="_Toc429743782"/>
      <w:bookmarkStart w:id="158" w:name="_Toc518293750"/>
      <w:bookmarkStart w:id="159" w:name="_Toc527102071"/>
      <w:bookmarkStart w:id="160" w:name="_Toc52197644"/>
      <w:bookmarkStart w:id="161" w:name="_Toc69454256"/>
      <w:bookmarkStart w:id="162" w:name="_Toc130369932"/>
      <w:bookmarkStart w:id="163" w:name="_Toc130990955"/>
      <w:bookmarkStart w:id="164" w:name="_Toc131766903"/>
      <w:bookmarkStart w:id="165" w:name="_Toc132205839"/>
      <w:bookmarkStart w:id="166" w:name="_Toc139631558"/>
      <w:bookmarkStart w:id="167" w:name="_Toc195705956"/>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t>Contact Information</w:t>
      </w:r>
      <w:bookmarkEnd w:id="156"/>
      <w:bookmarkEnd w:id="157"/>
      <w:bookmarkEnd w:id="158"/>
      <w:bookmarkEnd w:id="159"/>
      <w:bookmarkEnd w:id="160"/>
      <w:bookmarkEnd w:id="161"/>
      <w:bookmarkEnd w:id="162"/>
      <w:bookmarkEnd w:id="163"/>
      <w:bookmarkEnd w:id="164"/>
      <w:bookmarkEnd w:id="165"/>
      <w:bookmarkEnd w:id="166"/>
      <w:bookmarkEnd w:id="167"/>
    </w:p>
    <w:p w14:paraId="3827DE0C" w14:textId="23D1A7B2" w:rsidR="00A61B90" w:rsidRPr="00F31FB5" w:rsidRDefault="00A61B90" w:rsidP="00A61B90">
      <w:r w:rsidRPr="00F31FB5">
        <w:t xml:space="preserve">Changes to this </w:t>
      </w:r>
      <w:r w:rsidRPr="00F31FB5">
        <w:rPr>
          <w:i/>
        </w:rPr>
        <w:t>market manual</w:t>
      </w:r>
      <w:r w:rsidRPr="00F31FB5">
        <w:t xml:space="preserve"> are managed via the </w:t>
      </w:r>
      <w:hyperlink r:id="rId27" w:history="1">
        <w:r w:rsidRPr="00311EC1">
          <w:rPr>
            <w:rStyle w:val="Hyperlink"/>
            <w:i/>
          </w:rPr>
          <w:t>IESO</w:t>
        </w:r>
        <w:r w:rsidRPr="00311EC1">
          <w:rPr>
            <w:rStyle w:val="Hyperlink"/>
          </w:rPr>
          <w:t xml:space="preserve"> Change Management process</w:t>
        </w:r>
      </w:hyperlink>
      <w:r w:rsidRPr="00F31FB5">
        <w:t xml:space="preserve">. Stakeholders are encouraged to participate in the evolution of this </w:t>
      </w:r>
      <w:r w:rsidRPr="00F31FB5">
        <w:rPr>
          <w:i/>
          <w:snapToGrid w:val="0"/>
        </w:rPr>
        <w:t>market manual</w:t>
      </w:r>
      <w:r w:rsidRPr="00F31FB5">
        <w:t xml:space="preserve"> via this process.</w:t>
      </w:r>
    </w:p>
    <w:p w14:paraId="6C7E3EA2" w14:textId="0019041B" w:rsidR="00A61B90" w:rsidRPr="00F31FB5" w:rsidRDefault="00A61B90" w:rsidP="00A61B90">
      <w:r w:rsidRPr="00F31FB5">
        <w:t xml:space="preserve">To contact the </w:t>
      </w:r>
      <w:r w:rsidRPr="00F31FB5">
        <w:rPr>
          <w:i/>
        </w:rPr>
        <w:t>IESO</w:t>
      </w:r>
      <w:r w:rsidRPr="00F31FB5">
        <w:t xml:space="preserve">, you can email </w:t>
      </w:r>
      <w:r w:rsidRPr="00F31FB5">
        <w:rPr>
          <w:i/>
        </w:rPr>
        <w:t>IESO</w:t>
      </w:r>
      <w:r w:rsidRPr="00F31FB5">
        <w:t xml:space="preserve"> Customer Relations at </w:t>
      </w:r>
      <w:hyperlink r:id="rId28" w:history="1">
        <w:r w:rsidRPr="00311EC1">
          <w:rPr>
            <w:rStyle w:val="Hyperlink"/>
          </w:rPr>
          <w:t>customer.relations@ieso.ca</w:t>
        </w:r>
      </w:hyperlink>
      <w:r w:rsidRPr="00F31FB5">
        <w:t xml:space="preserve"> or use telephone or mail. Telephone numbers and the mailing address can be found on the </w:t>
      </w:r>
      <w:hyperlink r:id="rId29" w:history="1">
        <w:r w:rsidRPr="00DA7DC8">
          <w:rPr>
            <w:rStyle w:val="Hyperlink"/>
            <w:i/>
            <w:noProof w:val="0"/>
            <w:spacing w:val="10"/>
            <w:lang w:eastAsia="en-US"/>
          </w:rPr>
          <w:t>IESO</w:t>
        </w:r>
        <w:r w:rsidRPr="00DA7DC8">
          <w:rPr>
            <w:rStyle w:val="Hyperlink"/>
            <w:noProof w:val="0"/>
            <w:spacing w:val="10"/>
            <w:lang w:eastAsia="en-US"/>
          </w:rPr>
          <w:t xml:space="preserve"> website</w:t>
        </w:r>
      </w:hyperlink>
      <w:r w:rsidRPr="00F31FB5">
        <w:t xml:space="preserve">. </w:t>
      </w:r>
      <w:r w:rsidRPr="00F31FB5">
        <w:rPr>
          <w:i/>
        </w:rPr>
        <w:t xml:space="preserve">IESO </w:t>
      </w:r>
      <w:r w:rsidRPr="00F31FB5">
        <w:t>Customer Relations staff will respond as soon as possible.</w:t>
      </w:r>
    </w:p>
    <w:p w14:paraId="4235C99B" w14:textId="77777777" w:rsidR="00A61B90" w:rsidRPr="00360703" w:rsidRDefault="00A61B90" w:rsidP="00BE36EC">
      <w:pPr>
        <w:pStyle w:val="EndofText"/>
      </w:pPr>
      <w:r w:rsidRPr="00360703">
        <w:t>– End of Section –</w:t>
      </w:r>
    </w:p>
    <w:p w14:paraId="248429C9" w14:textId="77777777" w:rsidR="00A61B90" w:rsidRDefault="00A61B90" w:rsidP="00BE36EC">
      <w:pPr>
        <w:pStyle w:val="EndofText"/>
        <w:rPr>
          <w:b w:val="0"/>
        </w:rPr>
        <w:sectPr w:rsidR="00A61B90" w:rsidSect="00F0591A">
          <w:headerReference w:type="even" r:id="rId30"/>
          <w:headerReference w:type="default" r:id="rId31"/>
          <w:footerReference w:type="even" r:id="rId32"/>
          <w:footerReference w:type="default" r:id="rId33"/>
          <w:headerReference w:type="first" r:id="rId34"/>
          <w:pgSz w:w="12240" w:h="15840" w:code="1"/>
          <w:pgMar w:top="1440" w:right="1440" w:bottom="1440" w:left="1800" w:header="720" w:footer="720" w:gutter="0"/>
          <w:pgNumType w:start="1"/>
          <w:cols w:space="720"/>
        </w:sectPr>
      </w:pPr>
    </w:p>
    <w:p w14:paraId="7D43BBC3" w14:textId="77777777" w:rsidR="00185840" w:rsidRDefault="00185840" w:rsidP="00286CEB">
      <w:pPr>
        <w:pStyle w:val="YellowBarHeading2"/>
      </w:pPr>
      <w:bookmarkStart w:id="176" w:name="_Toc44952151"/>
    </w:p>
    <w:p w14:paraId="1EE6F66F" w14:textId="3AAAB700" w:rsidR="00832742" w:rsidRDefault="003D3BFE" w:rsidP="00586B91">
      <w:pPr>
        <w:pStyle w:val="Heading2"/>
        <w:numPr>
          <w:ilvl w:val="0"/>
          <w:numId w:val="10"/>
        </w:numPr>
        <w:ind w:left="1080" w:hanging="1080"/>
      </w:pPr>
      <w:bookmarkStart w:id="177" w:name="_Toc69454257"/>
      <w:bookmarkStart w:id="178" w:name="_Toc130369933"/>
      <w:bookmarkStart w:id="179" w:name="_Toc130990956"/>
      <w:bookmarkStart w:id="180" w:name="_Toc131766904"/>
      <w:bookmarkStart w:id="181" w:name="_Toc132205840"/>
      <w:bookmarkStart w:id="182" w:name="_Toc139631559"/>
      <w:bookmarkStart w:id="183" w:name="_Toc195705957"/>
      <w:bookmarkEnd w:id="176"/>
      <w:r>
        <w:t xml:space="preserve">Operation of the </w:t>
      </w:r>
      <w:bookmarkEnd w:id="177"/>
      <w:r w:rsidR="004C0153">
        <w:t>Day-</w:t>
      </w:r>
      <w:r w:rsidR="008F34BF">
        <w:t>A</w:t>
      </w:r>
      <w:r w:rsidR="004C0153">
        <w:t>head Market</w:t>
      </w:r>
      <w:bookmarkEnd w:id="178"/>
      <w:bookmarkEnd w:id="179"/>
      <w:bookmarkEnd w:id="180"/>
      <w:bookmarkEnd w:id="181"/>
      <w:bookmarkEnd w:id="182"/>
      <w:bookmarkEnd w:id="183"/>
      <w:r w:rsidR="004C0153">
        <w:t xml:space="preserve"> </w:t>
      </w:r>
    </w:p>
    <w:p w14:paraId="1CC84224" w14:textId="7A78E1CC" w:rsidR="00D57D02" w:rsidRDefault="00C058C1" w:rsidP="00586B91">
      <w:pPr>
        <w:pStyle w:val="Heading3"/>
        <w:numPr>
          <w:ilvl w:val="1"/>
          <w:numId w:val="18"/>
        </w:numPr>
        <w:ind w:left="1080" w:hanging="1080"/>
      </w:pPr>
      <w:bookmarkStart w:id="184" w:name="_Toc109641359"/>
      <w:bookmarkStart w:id="185" w:name="_Toc109641360"/>
      <w:bookmarkStart w:id="186" w:name="_Toc109641361"/>
      <w:bookmarkStart w:id="187" w:name="_Toc109641362"/>
      <w:bookmarkStart w:id="188" w:name="_Toc109641363"/>
      <w:bookmarkStart w:id="189" w:name="_Toc109641364"/>
      <w:bookmarkStart w:id="190" w:name="_Toc109641365"/>
      <w:bookmarkStart w:id="191" w:name="_Toc69454258"/>
      <w:bookmarkStart w:id="192" w:name="_Toc130369934"/>
      <w:bookmarkStart w:id="193" w:name="_Toc130990957"/>
      <w:bookmarkStart w:id="194" w:name="_Toc131766905"/>
      <w:bookmarkStart w:id="195" w:name="_Toc132205841"/>
      <w:bookmarkStart w:id="196" w:name="_Toc139631560"/>
      <w:bookmarkStart w:id="197" w:name="_Toc195705958"/>
      <w:bookmarkEnd w:id="184"/>
      <w:bookmarkEnd w:id="185"/>
      <w:bookmarkEnd w:id="186"/>
      <w:bookmarkEnd w:id="187"/>
      <w:bookmarkEnd w:id="188"/>
      <w:bookmarkEnd w:id="189"/>
      <w:bookmarkEnd w:id="190"/>
      <w:r>
        <w:t>Day-Ahead Market Calculation Engine</w:t>
      </w:r>
      <w:bookmarkEnd w:id="191"/>
      <w:bookmarkEnd w:id="192"/>
      <w:bookmarkEnd w:id="193"/>
      <w:bookmarkEnd w:id="194"/>
      <w:bookmarkEnd w:id="195"/>
      <w:bookmarkEnd w:id="196"/>
      <w:bookmarkEnd w:id="197"/>
    </w:p>
    <w:p w14:paraId="3D28A521" w14:textId="44E574B6" w:rsidR="00732174" w:rsidRDefault="00B77BF3" w:rsidP="00D57D02">
      <w:r>
        <w:rPr>
          <w:rFonts w:cs="Tahoma"/>
          <w:lang w:val="en-GB"/>
        </w:rPr>
        <w:t>(</w:t>
      </w:r>
      <w:r w:rsidR="00D85A10">
        <w:rPr>
          <w:rFonts w:cs="Tahoma"/>
        </w:rPr>
        <w:t>MR</w:t>
      </w:r>
      <w:r w:rsidR="00732174" w:rsidRPr="00134C1A">
        <w:rPr>
          <w:rFonts w:cs="Tahoma"/>
        </w:rPr>
        <w:t xml:space="preserve"> </w:t>
      </w:r>
      <w:r w:rsidR="001A371A" w:rsidRPr="004B69A8">
        <w:rPr>
          <w:rFonts w:cs="Tahoma"/>
        </w:rPr>
        <w:t>Ch</w:t>
      </w:r>
      <w:r w:rsidR="00D85A10">
        <w:rPr>
          <w:rFonts w:cs="Tahoma"/>
        </w:rPr>
        <w:t>.</w:t>
      </w:r>
      <w:r w:rsidR="001A371A" w:rsidRPr="004B69A8">
        <w:rPr>
          <w:rFonts w:cs="Tahoma"/>
        </w:rPr>
        <w:t>7</w:t>
      </w:r>
      <w:r w:rsidR="000C4CFF">
        <w:rPr>
          <w:rFonts w:cs="Tahoma"/>
        </w:rPr>
        <w:t xml:space="preserve"> </w:t>
      </w:r>
      <w:r w:rsidR="005D1F57">
        <w:rPr>
          <w:rFonts w:cs="Tahoma"/>
        </w:rPr>
        <w:t>s</w:t>
      </w:r>
      <w:r w:rsidR="00D85A10">
        <w:rPr>
          <w:rFonts w:cs="Tahoma"/>
        </w:rPr>
        <w:t>.</w:t>
      </w:r>
      <w:r w:rsidR="00586267">
        <w:rPr>
          <w:rFonts w:cs="Tahoma"/>
        </w:rPr>
        <w:t>4</w:t>
      </w:r>
      <w:r w:rsidR="00810CD1">
        <w:rPr>
          <w:rFonts w:cs="Tahoma"/>
        </w:rPr>
        <w:t>.6</w:t>
      </w:r>
      <w:r w:rsidRPr="004B69A8">
        <w:rPr>
          <w:rFonts w:cs="Tahoma"/>
        </w:rPr>
        <w:t>)</w:t>
      </w:r>
    </w:p>
    <w:p w14:paraId="4BFB61A5" w14:textId="33B4AD6E" w:rsidR="00BD6E16" w:rsidRPr="00EC12EE" w:rsidRDefault="001B5D94" w:rsidP="000731AD">
      <w:pPr>
        <w:rPr>
          <w:b/>
        </w:rPr>
      </w:pPr>
      <w:bookmarkStart w:id="198" w:name="_Toc109641369"/>
      <w:bookmarkStart w:id="199" w:name="_Toc111720620"/>
      <w:bookmarkStart w:id="200" w:name="_Toc126584357"/>
      <w:bookmarkStart w:id="201" w:name="_Toc128041961"/>
      <w:bookmarkStart w:id="202" w:name="_Toc128042135"/>
      <w:bookmarkStart w:id="203" w:name="_Toc128042322"/>
      <w:bookmarkStart w:id="204" w:name="_Toc130369937"/>
      <w:bookmarkStart w:id="205" w:name="_Toc130382650"/>
      <w:bookmarkStart w:id="206" w:name="_Toc130565813"/>
      <w:bookmarkStart w:id="207" w:name="_Toc130990960"/>
      <w:bookmarkStart w:id="208" w:name="_Toc131079692"/>
      <w:bookmarkStart w:id="209" w:name="_Toc131584743"/>
      <w:bookmarkStart w:id="210" w:name="_Toc131595281"/>
      <w:bookmarkStart w:id="211" w:name="_Toc131766908"/>
      <w:bookmarkStart w:id="212" w:name="_Toc132377194"/>
      <w:bookmarkStart w:id="213" w:name="_Toc132205844"/>
      <w:bookmarkStart w:id="214" w:name="_Toc132377379"/>
      <w:bookmarkStart w:id="215" w:name="_Toc134089918"/>
      <w:bookmarkStart w:id="216" w:name="_Toc109641370"/>
      <w:bookmarkStart w:id="217" w:name="_Toc111720621"/>
      <w:bookmarkStart w:id="218" w:name="_Toc126584358"/>
      <w:bookmarkStart w:id="219" w:name="_Toc128041962"/>
      <w:bookmarkStart w:id="220" w:name="_Toc128042136"/>
      <w:bookmarkStart w:id="221" w:name="_Toc128042323"/>
      <w:bookmarkStart w:id="222" w:name="_Toc130369938"/>
      <w:bookmarkStart w:id="223" w:name="_Toc130382651"/>
      <w:bookmarkStart w:id="224" w:name="_Toc130565814"/>
      <w:bookmarkStart w:id="225" w:name="_Toc130990961"/>
      <w:bookmarkStart w:id="226" w:name="_Toc131079693"/>
      <w:bookmarkStart w:id="227" w:name="_Toc131584744"/>
      <w:bookmarkStart w:id="228" w:name="_Toc131595282"/>
      <w:bookmarkStart w:id="229" w:name="_Toc131766909"/>
      <w:bookmarkStart w:id="230" w:name="_Toc132377195"/>
      <w:bookmarkStart w:id="231" w:name="_Toc132205845"/>
      <w:bookmarkStart w:id="232" w:name="_Toc132377380"/>
      <w:bookmarkStart w:id="233" w:name="_Toc134089919"/>
      <w:bookmarkStart w:id="234" w:name="_Toc109641371"/>
      <w:bookmarkStart w:id="235" w:name="_Toc111720622"/>
      <w:bookmarkStart w:id="236" w:name="_Toc126584359"/>
      <w:bookmarkStart w:id="237" w:name="_Toc128041963"/>
      <w:bookmarkStart w:id="238" w:name="_Toc128042137"/>
      <w:bookmarkStart w:id="239" w:name="_Toc128042324"/>
      <w:bookmarkStart w:id="240" w:name="_Toc130369939"/>
      <w:bookmarkStart w:id="241" w:name="_Toc130382652"/>
      <w:bookmarkStart w:id="242" w:name="_Toc130565815"/>
      <w:bookmarkStart w:id="243" w:name="_Toc130990962"/>
      <w:bookmarkStart w:id="244" w:name="_Toc131079694"/>
      <w:bookmarkStart w:id="245" w:name="_Toc131584745"/>
      <w:bookmarkStart w:id="246" w:name="_Toc131595283"/>
      <w:bookmarkStart w:id="247" w:name="_Toc131766910"/>
      <w:bookmarkStart w:id="248" w:name="_Toc132377196"/>
      <w:bookmarkStart w:id="249" w:name="_Toc132205846"/>
      <w:bookmarkStart w:id="250" w:name="_Toc132377381"/>
      <w:bookmarkStart w:id="251" w:name="_Toc134089920"/>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Pr>
          <w:b/>
        </w:rPr>
        <w:t>Day-ahead market calculation e</w:t>
      </w:r>
      <w:r w:rsidRPr="00EC12EE">
        <w:rPr>
          <w:b/>
        </w:rPr>
        <w:t xml:space="preserve">ngine </w:t>
      </w:r>
      <w:r>
        <w:rPr>
          <w:b/>
        </w:rPr>
        <w:t>p</w:t>
      </w:r>
      <w:r w:rsidRPr="00EC12EE">
        <w:rPr>
          <w:b/>
        </w:rPr>
        <w:t>asses</w:t>
      </w:r>
      <w:r>
        <w:rPr>
          <w:b/>
        </w:rPr>
        <w:t xml:space="preserve"> </w:t>
      </w:r>
      <w:r w:rsidRPr="000E5EC2">
        <w:t>–</w:t>
      </w:r>
      <w:r>
        <w:t xml:space="preserve"> The functions of each pass of the </w:t>
      </w:r>
      <w:r>
        <w:rPr>
          <w:i/>
        </w:rPr>
        <w:t>day-ahead</w:t>
      </w:r>
      <w:r w:rsidR="00811244">
        <w:rPr>
          <w:i/>
        </w:rPr>
        <w:t xml:space="preserve"> market</w:t>
      </w:r>
      <w:r>
        <w:rPr>
          <w:i/>
        </w:rPr>
        <w:t xml:space="preserve"> calculation engine </w:t>
      </w:r>
      <w:r>
        <w:t>are summarized in Appendix A.</w:t>
      </w:r>
      <w:r w:rsidR="00B8504D">
        <w:t xml:space="preserve"> </w:t>
      </w:r>
    </w:p>
    <w:p w14:paraId="22E7944F" w14:textId="21FC0C20" w:rsidR="00973506" w:rsidRDefault="006350D3" w:rsidP="00586B91">
      <w:pPr>
        <w:pStyle w:val="Heading3"/>
        <w:numPr>
          <w:ilvl w:val="1"/>
          <w:numId w:val="18"/>
        </w:numPr>
        <w:ind w:left="1080" w:hanging="1080"/>
      </w:pPr>
      <w:bookmarkStart w:id="252" w:name="_Toc109641373"/>
      <w:bookmarkStart w:id="253" w:name="_Toc111720624"/>
      <w:bookmarkStart w:id="254" w:name="_Toc98424499"/>
      <w:bookmarkStart w:id="255" w:name="_Toc109641376"/>
      <w:bookmarkStart w:id="256" w:name="_Toc111720627"/>
      <w:bookmarkStart w:id="257" w:name="_Toc98424507"/>
      <w:bookmarkStart w:id="258" w:name="_Toc109641384"/>
      <w:bookmarkStart w:id="259" w:name="_Toc111720635"/>
      <w:bookmarkStart w:id="260" w:name="_Toc139631561"/>
      <w:bookmarkStart w:id="261" w:name="_Toc195705959"/>
      <w:bookmarkEnd w:id="252"/>
      <w:bookmarkEnd w:id="253"/>
      <w:bookmarkEnd w:id="254"/>
      <w:bookmarkEnd w:id="255"/>
      <w:bookmarkEnd w:id="256"/>
      <w:bookmarkEnd w:id="257"/>
      <w:bookmarkEnd w:id="258"/>
      <w:bookmarkEnd w:id="259"/>
      <w:r>
        <w:t>Day-</w:t>
      </w:r>
      <w:r w:rsidR="00CD118A">
        <w:t>A</w:t>
      </w:r>
      <w:r>
        <w:t>head Market</w:t>
      </w:r>
      <w:r w:rsidR="004F384F">
        <w:t xml:space="preserve"> Process Timeline</w:t>
      </w:r>
      <w:bookmarkEnd w:id="260"/>
      <w:bookmarkEnd w:id="261"/>
    </w:p>
    <w:p w14:paraId="3A4B1083" w14:textId="561F9C93" w:rsidR="004F384F" w:rsidRPr="009376B0" w:rsidRDefault="004F384F" w:rsidP="00907544">
      <w:bookmarkStart w:id="262" w:name="_Toc35868671"/>
      <w:r>
        <w:t>The timeline for the</w:t>
      </w:r>
      <w:r w:rsidR="00CD118A">
        <w:t xml:space="preserve"> operation of the</w:t>
      </w:r>
      <w:r>
        <w:t xml:space="preserve"> </w:t>
      </w:r>
      <w:r w:rsidR="00A00229">
        <w:rPr>
          <w:i/>
        </w:rPr>
        <w:t xml:space="preserve">day-ahead market </w:t>
      </w:r>
      <w:r w:rsidR="003B4FF4">
        <w:t xml:space="preserve">on the day before the relevant </w:t>
      </w:r>
      <w:r w:rsidR="003B4FF4">
        <w:rPr>
          <w:i/>
        </w:rPr>
        <w:t xml:space="preserve">dispatch day </w:t>
      </w:r>
      <w:r>
        <w:t xml:space="preserve">is </w:t>
      </w:r>
      <w:r w:rsidR="00CD118A">
        <w:t>summarized</w:t>
      </w:r>
      <w:r w:rsidR="003B4FF4">
        <w:t xml:space="preserve"> as follows:</w:t>
      </w:r>
      <w:r>
        <w:t xml:space="preserve"> </w:t>
      </w:r>
    </w:p>
    <w:p w14:paraId="6CC5364C" w14:textId="05012AE7" w:rsidR="004F384F" w:rsidRDefault="004F384F" w:rsidP="00790845">
      <w:pPr>
        <w:pStyle w:val="ListNumber"/>
      </w:pPr>
      <w:r>
        <w:t>The</w:t>
      </w:r>
      <w:r>
        <w:rPr>
          <w:i/>
        </w:rPr>
        <w:t xml:space="preserve"> IESO</w:t>
      </w:r>
      <w:r>
        <w:t xml:space="preserve"> issues a</w:t>
      </w:r>
      <w:r w:rsidR="003A2A85">
        <w:t>n</w:t>
      </w:r>
      <w:r>
        <w:t xml:space="preserve"> adequacy report for the next </w:t>
      </w:r>
      <w:r w:rsidR="00A35A53" w:rsidRPr="00FE5C19">
        <w:rPr>
          <w:i/>
        </w:rPr>
        <w:t xml:space="preserve">dispatch </w:t>
      </w:r>
      <w:r w:rsidRPr="00FE5C19">
        <w:rPr>
          <w:i/>
        </w:rPr>
        <w:t>day</w:t>
      </w:r>
      <w:r>
        <w:t xml:space="preserve">, </w:t>
      </w:r>
      <w:r w:rsidR="0045238C">
        <w:t>at</w:t>
      </w:r>
      <w:r>
        <w:t xml:space="preserve"> 05:30 E</w:t>
      </w:r>
      <w:r w:rsidR="00514430">
        <w:t>P</w:t>
      </w:r>
      <w:r>
        <w:t>T</w:t>
      </w:r>
      <w:r w:rsidR="00CD118A">
        <w:t xml:space="preserve"> prusuant to </w:t>
      </w:r>
      <w:r w:rsidR="00CD118A" w:rsidRPr="00CE3E54">
        <w:rPr>
          <w:b/>
        </w:rPr>
        <w:t>MR Ch 7 s.12.1.1.6(a)</w:t>
      </w:r>
      <w:r>
        <w:t>.</w:t>
      </w:r>
      <w:r w:rsidR="00440779">
        <w:t xml:space="preserve"> </w:t>
      </w:r>
    </w:p>
    <w:p w14:paraId="58EE5713" w14:textId="4D450385" w:rsidR="004F384F" w:rsidRDefault="004F384F" w:rsidP="00790845">
      <w:pPr>
        <w:pStyle w:val="ListNumber"/>
      </w:pPr>
      <w:r>
        <w:t xml:space="preserve">The </w:t>
      </w:r>
      <w:r w:rsidR="00C11C11" w:rsidRPr="007B421F">
        <w:rPr>
          <w:i/>
        </w:rPr>
        <w:t>day-ahead market submission window</w:t>
      </w:r>
      <w:r w:rsidR="00C11C11" w:rsidRPr="00EF68D2">
        <w:t xml:space="preserve"> </w:t>
      </w:r>
      <w:r>
        <w:t>opens at 06:00 EPT.</w:t>
      </w:r>
      <w:r w:rsidR="00C11C11">
        <w:t xml:space="preserve"> </w:t>
      </w:r>
      <w:r w:rsidR="00C11C11" w:rsidRPr="00C11C11">
        <w:t>S</w:t>
      </w:r>
      <w:r w:rsidRPr="00C11C11">
        <w:t xml:space="preserve">tanding </w:t>
      </w:r>
      <w:r w:rsidR="00C11C11" w:rsidRPr="008A1BC6">
        <w:rPr>
          <w:i/>
        </w:rPr>
        <w:t>dispatch data</w:t>
      </w:r>
      <w:r w:rsidR="00C11C11">
        <w:t xml:space="preserve"> </w:t>
      </w:r>
      <w:r>
        <w:t xml:space="preserve">will be converted to </w:t>
      </w:r>
      <w:r w:rsidRPr="00BF63DA">
        <w:rPr>
          <w:i/>
        </w:rPr>
        <w:t>dispatch data</w:t>
      </w:r>
      <w:r w:rsidR="00C11C11">
        <w:t xml:space="preserve"> for the next day</w:t>
      </w:r>
      <w:r w:rsidR="007E7BC5">
        <w:t xml:space="preserve"> </w:t>
      </w:r>
      <w:r w:rsidR="00667EB1">
        <w:t xml:space="preserve">at 06:00 EPT </w:t>
      </w:r>
      <w:r w:rsidR="007E7BC5">
        <w:t>(</w:t>
      </w:r>
      <w:r w:rsidR="007E7BC5" w:rsidRPr="007E7BC5">
        <w:rPr>
          <w:b/>
        </w:rPr>
        <w:t>MR Ch.7 s.3.3.9</w:t>
      </w:r>
      <w:r w:rsidRPr="007E7BC5">
        <w:rPr>
          <w:b/>
        </w:rPr>
        <w:t>.</w:t>
      </w:r>
      <w:r w:rsidR="007E7BC5" w:rsidRPr="007E7BC5">
        <w:rPr>
          <w:b/>
        </w:rPr>
        <w:t>1A</w:t>
      </w:r>
      <w:r w:rsidR="007E7BC5">
        <w:t>).</w:t>
      </w:r>
      <w:r>
        <w:t xml:space="preserve"> </w:t>
      </w:r>
    </w:p>
    <w:p w14:paraId="7652E771" w14:textId="4D0431A9" w:rsidR="004F384F" w:rsidRDefault="004F384F" w:rsidP="00790845">
      <w:pPr>
        <w:pStyle w:val="ListNumber"/>
      </w:pPr>
      <w:r>
        <w:t>The submission deadline for</w:t>
      </w:r>
      <w:r w:rsidRPr="00667EB1">
        <w:rPr>
          <w:i/>
        </w:rPr>
        <w:t xml:space="preserve"> requests for</w:t>
      </w:r>
      <w:r>
        <w:t xml:space="preserve"> </w:t>
      </w:r>
      <w:r w:rsidR="00E10B24">
        <w:rPr>
          <w:i/>
        </w:rPr>
        <w:t>seg</w:t>
      </w:r>
      <w:r w:rsidR="003B4FF4">
        <w:rPr>
          <w:i/>
        </w:rPr>
        <w:t>reg</w:t>
      </w:r>
      <w:r w:rsidR="00E10B24">
        <w:rPr>
          <w:i/>
        </w:rPr>
        <w:t>ation</w:t>
      </w:r>
      <w:r w:rsidR="001C3A62">
        <w:t xml:space="preserve"> </w:t>
      </w:r>
      <w:r>
        <w:t xml:space="preserve">for the </w:t>
      </w:r>
      <w:r w:rsidR="00A00229">
        <w:rPr>
          <w:i/>
        </w:rPr>
        <w:t xml:space="preserve">day-ahead market </w:t>
      </w:r>
      <w:r>
        <w:t>time frame is:</w:t>
      </w:r>
    </w:p>
    <w:p w14:paraId="5EC836C2" w14:textId="5F71F8E6" w:rsidR="00CA5539" w:rsidRPr="00376D44" w:rsidRDefault="00CA5539" w:rsidP="00790845">
      <w:pPr>
        <w:pStyle w:val="ListBullet2"/>
      </w:pPr>
      <w:r>
        <w:t xml:space="preserve">08:00 EPT if an </w:t>
      </w:r>
      <w:r w:rsidRPr="0C0BEDEE">
        <w:rPr>
          <w:i/>
          <w:iCs/>
        </w:rPr>
        <w:t>outage</w:t>
      </w:r>
      <w:r>
        <w:t xml:space="preserve"> to critical </w:t>
      </w:r>
      <w:r w:rsidR="00C52502">
        <w:t>equipment</w:t>
      </w:r>
      <w:r>
        <w:t xml:space="preserve"> is required</w:t>
      </w:r>
      <w:r w:rsidR="00702EDE">
        <w:t>; or</w:t>
      </w:r>
    </w:p>
    <w:p w14:paraId="05CC2FA1" w14:textId="0FA84664" w:rsidR="3ED38C37" w:rsidRPr="003D4098" w:rsidRDefault="003A6FC1" w:rsidP="00790845">
      <w:pPr>
        <w:pStyle w:val="ListBullet2"/>
      </w:pPr>
      <w:r>
        <w:t>0</w:t>
      </w:r>
      <w:r w:rsidR="009A3EA2">
        <w:t>9</w:t>
      </w:r>
      <w:r w:rsidR="004F384F">
        <w:t xml:space="preserve">:00 EPT if </w:t>
      </w:r>
      <w:r w:rsidR="009A3EA2">
        <w:t>no</w:t>
      </w:r>
      <w:r>
        <w:t xml:space="preserve"> </w:t>
      </w:r>
      <w:r w:rsidR="004F384F" w:rsidRPr="3ED38C37">
        <w:rPr>
          <w:i/>
          <w:iCs/>
        </w:rPr>
        <w:t>outage</w:t>
      </w:r>
      <w:r w:rsidR="004F384F">
        <w:t xml:space="preserve"> to </w:t>
      </w:r>
      <w:r w:rsidR="00C52502">
        <w:t>critical equipment</w:t>
      </w:r>
      <w:r w:rsidR="004F384F">
        <w:t xml:space="preserve"> is required</w:t>
      </w:r>
      <w:r w:rsidR="00E10B24">
        <w:t xml:space="preserve"> (</w:t>
      </w:r>
      <w:r w:rsidR="00E10B24" w:rsidRPr="3ED38C37">
        <w:rPr>
          <w:b/>
          <w:bCs/>
        </w:rPr>
        <w:t>MR Ch</w:t>
      </w:r>
      <w:r w:rsidR="005732FA" w:rsidRPr="3ED38C37">
        <w:rPr>
          <w:b/>
          <w:bCs/>
        </w:rPr>
        <w:t>.</w:t>
      </w:r>
      <w:r w:rsidR="00E10B24" w:rsidRPr="3ED38C37">
        <w:rPr>
          <w:b/>
          <w:bCs/>
        </w:rPr>
        <w:t>7 App 7.7 s.1.3.3)</w:t>
      </w:r>
      <w:r w:rsidR="004F384F">
        <w:t>.</w:t>
      </w:r>
    </w:p>
    <w:p w14:paraId="531C8C79" w14:textId="77777777" w:rsidR="003D4098" w:rsidRDefault="003D4098" w:rsidP="00790845">
      <w:pPr>
        <w:pStyle w:val="ListNumber"/>
      </w:pPr>
      <w:r>
        <w:t xml:space="preserve">The </w:t>
      </w:r>
      <w:r>
        <w:rPr>
          <w:i/>
        </w:rPr>
        <w:t>day-ahead market regulation</w:t>
      </w:r>
      <w:r>
        <w:t xml:space="preserve"> submission window closes at 09:00 EPT (</w:t>
      </w:r>
      <w:r w:rsidRPr="007E7BC5">
        <w:rPr>
          <w:b/>
        </w:rPr>
        <w:t>MR Ch.</w:t>
      </w:r>
      <w:r>
        <w:rPr>
          <w:b/>
        </w:rPr>
        <w:t>5 App. 5.1</w:t>
      </w:r>
      <w:r w:rsidRPr="007E7BC5">
        <w:rPr>
          <w:b/>
        </w:rPr>
        <w:t xml:space="preserve"> s.</w:t>
      </w:r>
      <w:r>
        <w:rPr>
          <w:b/>
        </w:rPr>
        <w:t>1.1</w:t>
      </w:r>
      <w:r>
        <w:t xml:space="preserve">). </w:t>
      </w:r>
    </w:p>
    <w:p w14:paraId="182C9FE9" w14:textId="1FE2DEBA" w:rsidR="00514430" w:rsidRDefault="00CA5539" w:rsidP="00790845">
      <w:pPr>
        <w:pStyle w:val="ListNumber"/>
      </w:pPr>
      <w:r>
        <w:t>The</w:t>
      </w:r>
      <w:r>
        <w:rPr>
          <w:i/>
        </w:rPr>
        <w:t xml:space="preserve"> IESO</w:t>
      </w:r>
      <w:r>
        <w:t xml:space="preserve"> issues </w:t>
      </w:r>
      <w:r w:rsidR="00514430">
        <w:t>the following r</w:t>
      </w:r>
      <w:r>
        <w:t>eport</w:t>
      </w:r>
      <w:r w:rsidR="00514430">
        <w:t>s</w:t>
      </w:r>
      <w:r>
        <w:t xml:space="preserve"> for the next day at 09:00 EPT</w:t>
      </w:r>
      <w:r w:rsidR="00514430">
        <w:t>:</w:t>
      </w:r>
    </w:p>
    <w:p w14:paraId="42A54E43" w14:textId="60776E3D" w:rsidR="000972AD" w:rsidRDefault="00D96D11" w:rsidP="00790845">
      <w:pPr>
        <w:pStyle w:val="ListBullet2"/>
      </w:pPr>
      <w:r>
        <w:t>u</w:t>
      </w:r>
      <w:r w:rsidR="00514430">
        <w:t xml:space="preserve">pdated </w:t>
      </w:r>
      <w:r w:rsidR="00F640F8" w:rsidRPr="00631906">
        <w:t>A</w:t>
      </w:r>
      <w:r w:rsidR="00514430" w:rsidRPr="006319C8">
        <w:t>dequacy</w:t>
      </w:r>
      <w:r w:rsidR="00514430">
        <w:t xml:space="preserve"> </w:t>
      </w:r>
      <w:r w:rsidR="00F640F8">
        <w:t>R</w:t>
      </w:r>
      <w:r w:rsidR="00514430">
        <w:t>eport</w:t>
      </w:r>
      <w:r w:rsidR="00A35A53">
        <w:t xml:space="preserve"> for the next </w:t>
      </w:r>
      <w:r w:rsidR="00A35A53" w:rsidRPr="000972AD">
        <w:rPr>
          <w:i/>
        </w:rPr>
        <w:t>dispatch day</w:t>
      </w:r>
      <w:r w:rsidR="00F640F8">
        <w:t xml:space="preserve"> (</w:t>
      </w:r>
      <w:r w:rsidR="00F640F8" w:rsidRPr="000972AD">
        <w:rPr>
          <w:b/>
        </w:rPr>
        <w:t>MR Ch.7 s.12.1.1.6(b)</w:t>
      </w:r>
      <w:r w:rsidR="00F640F8">
        <w:t>)</w:t>
      </w:r>
    </w:p>
    <w:p w14:paraId="1CBA884D" w14:textId="7FDF6F4E" w:rsidR="000972AD" w:rsidRDefault="000972AD" w:rsidP="00790845">
      <w:pPr>
        <w:pStyle w:val="ListBullet2"/>
      </w:pPr>
      <w:r w:rsidRPr="000972AD">
        <w:t>Day-Ahead Intertie Scheduling Limit Report</w:t>
      </w:r>
      <w:r>
        <w:t xml:space="preserve"> (</w:t>
      </w:r>
      <w:r w:rsidRPr="000972AD">
        <w:rPr>
          <w:b/>
        </w:rPr>
        <w:t>MR Ch.7 s.4.7.1.1</w:t>
      </w:r>
      <w:r w:rsidRPr="000972AD">
        <w:t>)</w:t>
      </w:r>
    </w:p>
    <w:p w14:paraId="7F6BFE7D" w14:textId="0FB3EE8A" w:rsidR="000972AD" w:rsidRDefault="000972AD" w:rsidP="00790845">
      <w:pPr>
        <w:pStyle w:val="ListBullet2"/>
      </w:pPr>
      <w:r>
        <w:t>Day-A</w:t>
      </w:r>
      <w:r w:rsidRPr="00F640F8">
        <w:t>head Area Reserve Constraints Report</w:t>
      </w:r>
      <w:r>
        <w:t xml:space="preserve"> </w:t>
      </w:r>
      <w:r w:rsidRPr="003B4FF4">
        <w:rPr>
          <w:rFonts w:cs="Tahoma"/>
          <w:szCs w:val="20"/>
        </w:rPr>
        <w:t>(</w:t>
      </w:r>
      <w:r w:rsidRPr="003B4FF4">
        <w:rPr>
          <w:rFonts w:cs="Tahoma"/>
          <w:b/>
          <w:szCs w:val="20"/>
        </w:rPr>
        <w:t>MR Ch.7 s.4.7.2.10</w:t>
      </w:r>
      <w:r>
        <w:rPr>
          <w:rFonts w:cs="Tahoma"/>
          <w:szCs w:val="20"/>
        </w:rPr>
        <w:t>)</w:t>
      </w:r>
    </w:p>
    <w:p w14:paraId="02ACE19F" w14:textId="56622AA2" w:rsidR="004F384F" w:rsidRDefault="004F384F" w:rsidP="00790845">
      <w:pPr>
        <w:pStyle w:val="ListNumber"/>
      </w:pPr>
      <w:r>
        <w:t xml:space="preserve">The </w:t>
      </w:r>
      <w:r w:rsidR="00CA5539" w:rsidRPr="003A2A85">
        <w:rPr>
          <w:i/>
        </w:rPr>
        <w:t xml:space="preserve">day-ahead market </w:t>
      </w:r>
      <w:r w:rsidRPr="003A2A85">
        <w:rPr>
          <w:i/>
        </w:rPr>
        <w:t>submission window</w:t>
      </w:r>
      <w:r>
        <w:t xml:space="preserve"> closes at 10:00 EPT</w:t>
      </w:r>
      <w:r w:rsidR="00B20F6C">
        <w:t xml:space="preserve">, marking the start of the </w:t>
      </w:r>
      <w:r w:rsidR="00B20F6C" w:rsidRPr="003A2A85">
        <w:rPr>
          <w:i/>
        </w:rPr>
        <w:t xml:space="preserve">day-ahead </w:t>
      </w:r>
      <w:r w:rsidR="00EF6697" w:rsidRPr="003A2A85">
        <w:rPr>
          <w:i/>
        </w:rPr>
        <w:t xml:space="preserve">market </w:t>
      </w:r>
      <w:r w:rsidR="00B20F6C" w:rsidRPr="003A2A85">
        <w:rPr>
          <w:i/>
        </w:rPr>
        <w:t>restricted window</w:t>
      </w:r>
      <w:r w:rsidR="00CE245A" w:rsidRPr="003A2A85">
        <w:rPr>
          <w:i/>
        </w:rPr>
        <w:t xml:space="preserve"> </w:t>
      </w:r>
      <w:r w:rsidR="00CE245A">
        <w:t xml:space="preserve">and the start of the </w:t>
      </w:r>
      <w:r w:rsidR="00CE245A" w:rsidRPr="003A2A85">
        <w:rPr>
          <w:i/>
        </w:rPr>
        <w:t>day-ahead market calculation engine</w:t>
      </w:r>
      <w:r w:rsidR="005905CA">
        <w:rPr>
          <w:i/>
        </w:rPr>
        <w:t xml:space="preserve"> </w:t>
      </w:r>
      <w:r w:rsidR="005905CA">
        <w:t>run</w:t>
      </w:r>
      <w:r>
        <w:t>.</w:t>
      </w:r>
      <w:r w:rsidR="00B62DA3">
        <w:t xml:space="preserve"> </w:t>
      </w:r>
      <w:r w:rsidR="00B62DA3" w:rsidRPr="003A2A85">
        <w:rPr>
          <w:i/>
        </w:rPr>
        <w:t xml:space="preserve">Dispatch data </w:t>
      </w:r>
      <w:r w:rsidR="00B62DA3">
        <w:t xml:space="preserve">may be accepted after 10:00 EPT </w:t>
      </w:r>
      <w:r w:rsidR="00203B9D">
        <w:t xml:space="preserve">only in accordance with </w:t>
      </w:r>
      <w:r w:rsidR="00203B9D">
        <w:rPr>
          <w:b/>
        </w:rPr>
        <w:t>MR Ch.7 s.3.2.4-3.2.5</w:t>
      </w:r>
      <w:r w:rsidR="00B62DA3">
        <w:t xml:space="preserve">. </w:t>
      </w:r>
    </w:p>
    <w:p w14:paraId="44E5C480" w14:textId="77777777" w:rsidR="005C5901" w:rsidRDefault="004F384F" w:rsidP="00790845">
      <w:pPr>
        <w:pStyle w:val="ListNumber"/>
      </w:pPr>
      <w:r>
        <w:lastRenderedPageBreak/>
        <w:t xml:space="preserve">The </w:t>
      </w:r>
      <w:r>
        <w:rPr>
          <w:i/>
        </w:rPr>
        <w:t>IESO</w:t>
      </w:r>
      <w:r>
        <w:t xml:space="preserve"> will </w:t>
      </w:r>
      <w:r w:rsidR="002E34E4">
        <w:t>ty</w:t>
      </w:r>
      <w:r w:rsidR="008F2B57">
        <w:t>pically</w:t>
      </w:r>
      <w:r w:rsidR="002E34E4">
        <w:t xml:space="preserve"> </w:t>
      </w:r>
      <w:r>
        <w:t xml:space="preserve">issue </w:t>
      </w:r>
      <w:r w:rsidR="00A00229">
        <w:rPr>
          <w:i/>
        </w:rPr>
        <w:t xml:space="preserve">day-ahead market </w:t>
      </w:r>
      <w:r>
        <w:t>results by 13:30 EPT</w:t>
      </w:r>
      <w:r w:rsidR="006E280F">
        <w:t xml:space="preserve">. Upon the issuance of </w:t>
      </w:r>
      <w:r w:rsidR="006E280F">
        <w:rPr>
          <w:i/>
        </w:rPr>
        <w:t xml:space="preserve">day-ahead market </w:t>
      </w:r>
      <w:r w:rsidR="006E280F" w:rsidRPr="00B14E67">
        <w:t>results</w:t>
      </w:r>
      <w:r w:rsidR="006E280F">
        <w:t>,</w:t>
      </w:r>
      <w:r w:rsidR="00F50017">
        <w:t xml:space="preserve"> </w:t>
      </w:r>
      <w:r w:rsidR="003B540E">
        <w:t>an</w:t>
      </w:r>
      <w:r w:rsidR="00F50017">
        <w:t xml:space="preserve"> updated </w:t>
      </w:r>
      <w:r w:rsidR="00203B9D" w:rsidRPr="00FA2A39">
        <w:t>A</w:t>
      </w:r>
      <w:r w:rsidR="00F50017" w:rsidRPr="003E4DBA">
        <w:t>dequacy</w:t>
      </w:r>
      <w:r w:rsidR="00F50017">
        <w:t xml:space="preserve"> </w:t>
      </w:r>
      <w:r w:rsidR="00203B9D">
        <w:t>R</w:t>
      </w:r>
      <w:r w:rsidR="00F50017">
        <w:t xml:space="preserve">eport </w:t>
      </w:r>
      <w:r w:rsidR="005F4BF8">
        <w:t xml:space="preserve">for the next day </w:t>
      </w:r>
      <w:r w:rsidR="00F50017">
        <w:t>is issued</w:t>
      </w:r>
      <w:r w:rsidR="00203B9D">
        <w:t xml:space="preserve"> (</w:t>
      </w:r>
      <w:r w:rsidR="00203B9D">
        <w:rPr>
          <w:b/>
        </w:rPr>
        <w:t xml:space="preserve">MR </w:t>
      </w:r>
      <w:r w:rsidR="00ED38A8">
        <w:rPr>
          <w:b/>
        </w:rPr>
        <w:t>Ch.7 s.</w:t>
      </w:r>
      <w:r w:rsidR="00203B9D">
        <w:rPr>
          <w:b/>
        </w:rPr>
        <w:t>12.1.1.6C)</w:t>
      </w:r>
      <w:r w:rsidR="00F50017">
        <w:t>.</w:t>
      </w:r>
    </w:p>
    <w:p w14:paraId="1A5E5279" w14:textId="16C2DA50" w:rsidR="005C5901" w:rsidRDefault="005C5901" w:rsidP="00790845">
      <w:pPr>
        <w:pStyle w:val="ListNumber"/>
      </w:pPr>
      <w:r w:rsidRPr="005C5901">
        <w:t xml:space="preserve">The </w:t>
      </w:r>
      <w:r w:rsidRPr="006904B8">
        <w:rPr>
          <w:i/>
        </w:rPr>
        <w:t>IESO</w:t>
      </w:r>
      <w:r w:rsidRPr="005C5901">
        <w:t xml:space="preserve"> will issue </w:t>
      </w:r>
      <w:r w:rsidRPr="006904B8">
        <w:rPr>
          <w:i/>
        </w:rPr>
        <w:t>day-ahead market</w:t>
      </w:r>
      <w:r w:rsidRPr="005C5901">
        <w:t xml:space="preserve"> results or declare a failure, by 15:30 EPT in accordance </w:t>
      </w:r>
      <w:r w:rsidRPr="006904B8">
        <w:rPr>
          <w:b/>
        </w:rPr>
        <w:t>MR Ch.7 s.4.3.2</w:t>
      </w:r>
      <w:r w:rsidRPr="005C5901">
        <w:t xml:space="preserve">. The </w:t>
      </w:r>
      <w:r w:rsidRPr="006904B8">
        <w:rPr>
          <w:i/>
        </w:rPr>
        <w:t>day-ahead market restricted window</w:t>
      </w:r>
      <w:r w:rsidRPr="005C5901">
        <w:t xml:space="preserve"> concludes upon the issuance of </w:t>
      </w:r>
      <w:r w:rsidRPr="006904B8">
        <w:rPr>
          <w:i/>
        </w:rPr>
        <w:t>day-ahead market results</w:t>
      </w:r>
      <w:r w:rsidRPr="005C5901">
        <w:t xml:space="preserve"> or the declaration of a failure</w:t>
      </w:r>
      <w:r>
        <w:t>.</w:t>
      </w:r>
    </w:p>
    <w:p w14:paraId="55B74E24" w14:textId="7BDF6168" w:rsidR="005C5901" w:rsidRDefault="005C5901" w:rsidP="00790845">
      <w:pPr>
        <w:pStyle w:val="ListNumber"/>
      </w:pPr>
      <w:r w:rsidRPr="005C5901">
        <w:t xml:space="preserve">The </w:t>
      </w:r>
      <w:r w:rsidRPr="006904B8">
        <w:rPr>
          <w:i/>
        </w:rPr>
        <w:t>pre-dispatch calculation engine</w:t>
      </w:r>
      <w:r w:rsidRPr="005C5901">
        <w:t xml:space="preserve"> runs at 20:00 EST and includes any </w:t>
      </w:r>
      <w:r w:rsidRPr="006904B8">
        <w:rPr>
          <w:i/>
        </w:rPr>
        <w:t xml:space="preserve">day-ahead operational commitments </w:t>
      </w:r>
      <w:r w:rsidRPr="005C5901">
        <w:t xml:space="preserve">resulting from the </w:t>
      </w:r>
      <w:r w:rsidRPr="006904B8">
        <w:rPr>
          <w:i/>
        </w:rPr>
        <w:t>day-ahead market</w:t>
      </w:r>
      <w:r w:rsidRPr="005C5901">
        <w:t xml:space="preserve">. Figure 2-1 illustrates the interplay of the </w:t>
      </w:r>
      <w:r w:rsidRPr="006904B8">
        <w:rPr>
          <w:i/>
        </w:rPr>
        <w:t xml:space="preserve">day-ahead market </w:t>
      </w:r>
      <w:r w:rsidRPr="005C5901">
        <w:t xml:space="preserve">with the </w:t>
      </w:r>
      <w:r w:rsidRPr="006904B8">
        <w:rPr>
          <w:i/>
        </w:rPr>
        <w:t>pre-dispatch process</w:t>
      </w:r>
      <w:r w:rsidRPr="005C5901">
        <w:t xml:space="preserve"> time frame</w:t>
      </w:r>
    </w:p>
    <w:p w14:paraId="48FA4DDE" w14:textId="1750502B" w:rsidR="005C5901" w:rsidRDefault="005C5901" w:rsidP="006904B8">
      <w:pPr>
        <w:pStyle w:val="Figure"/>
        <w:ind w:left="450"/>
        <w:jc w:val="center"/>
      </w:pPr>
      <w:r>
        <w:object w:dxaOrig="14371" w:dyaOrig="5270" w14:anchorId="66FD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figure shows the process timeline for the day-ahead market, as described above. " style="width:446.95pt;height:172.6pt" o:ole="">
            <v:imagedata r:id="rId35" o:title="" cropleft="1576f" cropright="1708f"/>
          </v:shape>
          <o:OLEObject Type="Embed" ProgID="Visio.Drawing.15" ShapeID="_x0000_i1025" DrawAspect="Content" ObjectID="_1813396869" r:id="rId36"/>
        </w:object>
      </w:r>
    </w:p>
    <w:p w14:paraId="3CA0828D" w14:textId="7D9AEAA0" w:rsidR="005C5901" w:rsidRDefault="005C5901" w:rsidP="006904B8">
      <w:pPr>
        <w:pStyle w:val="FigureCaption"/>
      </w:pPr>
      <w:bookmarkStart w:id="263" w:name="_Toc139631544"/>
      <w:bookmarkStart w:id="264" w:name="_Toc195706015"/>
      <w:r>
        <w:t xml:space="preserve">Figure </w:t>
      </w:r>
      <w:r>
        <w:fldChar w:fldCharType="begin"/>
      </w:r>
      <w:r>
        <w:instrText>STYLEREF 2 \s</w:instrText>
      </w:r>
      <w:r>
        <w:fldChar w:fldCharType="separate"/>
      </w:r>
      <w:r w:rsidR="00887328">
        <w:rPr>
          <w:noProof/>
        </w:rPr>
        <w:t>2</w:t>
      </w:r>
      <w:r>
        <w:fldChar w:fldCharType="end"/>
      </w:r>
      <w:r>
        <w:noBreakHyphen/>
      </w:r>
      <w:r>
        <w:fldChar w:fldCharType="begin"/>
      </w:r>
      <w:r>
        <w:instrText>SEQ Figure \* ARABIC \s 2</w:instrText>
      </w:r>
      <w:r>
        <w:fldChar w:fldCharType="separate"/>
      </w:r>
      <w:r w:rsidR="00887328">
        <w:rPr>
          <w:noProof/>
        </w:rPr>
        <w:t>1</w:t>
      </w:r>
      <w:r>
        <w:fldChar w:fldCharType="end"/>
      </w:r>
      <w:r w:rsidRPr="00832F27">
        <w:t xml:space="preserve">: </w:t>
      </w:r>
      <w:r>
        <w:t xml:space="preserve">Day-ahead Market </w:t>
      </w:r>
      <w:r w:rsidRPr="00832F27">
        <w:t>Process Timeline</w:t>
      </w:r>
      <w:bookmarkEnd w:id="263"/>
      <w:bookmarkEnd w:id="264"/>
      <w:r w:rsidRPr="00832F27">
        <w:t xml:space="preserve"> </w:t>
      </w:r>
    </w:p>
    <w:p w14:paraId="79FADF9A" w14:textId="186B8EDE" w:rsidR="00811462" w:rsidRDefault="00DE7464" w:rsidP="00586B91">
      <w:pPr>
        <w:pStyle w:val="Heading3"/>
        <w:numPr>
          <w:ilvl w:val="1"/>
          <w:numId w:val="18"/>
        </w:numPr>
        <w:ind w:left="1080" w:hanging="1080"/>
      </w:pPr>
      <w:bookmarkStart w:id="265" w:name="_Toc69454261"/>
      <w:bookmarkStart w:id="266" w:name="_Toc130369944"/>
      <w:bookmarkStart w:id="267" w:name="_Toc130990967"/>
      <w:bookmarkStart w:id="268" w:name="_Toc131766915"/>
      <w:bookmarkStart w:id="269" w:name="_Toc132205851"/>
      <w:bookmarkStart w:id="270" w:name="_Toc139631562"/>
      <w:bookmarkStart w:id="271" w:name="_Toc195705960"/>
      <w:r>
        <w:t>Day-</w:t>
      </w:r>
      <w:r w:rsidR="00857F1B">
        <w:t>A</w:t>
      </w:r>
      <w:r>
        <w:t>head Market</w:t>
      </w:r>
      <w:r w:rsidR="007906C1">
        <w:t xml:space="preserve"> </w:t>
      </w:r>
      <w:r w:rsidR="00053E5C">
        <w:t>Calculation Engine</w:t>
      </w:r>
      <w:r w:rsidR="007906C1">
        <w:t xml:space="preserve"> Initializing Conditions</w:t>
      </w:r>
      <w:bookmarkEnd w:id="265"/>
      <w:bookmarkEnd w:id="266"/>
      <w:bookmarkEnd w:id="267"/>
      <w:bookmarkEnd w:id="268"/>
      <w:bookmarkEnd w:id="269"/>
      <w:bookmarkEnd w:id="270"/>
      <w:bookmarkEnd w:id="271"/>
    </w:p>
    <w:p w14:paraId="48A863F0" w14:textId="7123B153" w:rsidR="00AD02D5" w:rsidRPr="00AD02D5" w:rsidRDefault="00411C4E" w:rsidP="00790845">
      <w:pPr>
        <w:pStyle w:val="BodyText"/>
      </w:pPr>
      <w:r>
        <w:rPr>
          <w:lang w:val="en-GB"/>
        </w:rPr>
        <w:t>(</w:t>
      </w:r>
      <w:r>
        <w:t xml:space="preserve">MR Ch.7 </w:t>
      </w:r>
      <w:r>
        <w:rPr>
          <w:rFonts w:cs="Tahoma"/>
        </w:rPr>
        <w:t>s.4.4.1</w:t>
      </w:r>
      <w:r w:rsidRPr="002F2C91">
        <w:t>)</w:t>
      </w:r>
    </w:p>
    <w:p w14:paraId="2A85FE30" w14:textId="736A9260" w:rsidR="00B071C8" w:rsidRPr="00B071C8" w:rsidRDefault="00094CDE" w:rsidP="00790845">
      <w:pPr>
        <w:pStyle w:val="BodyText"/>
      </w:pPr>
      <w:r>
        <w:rPr>
          <w:b/>
        </w:rPr>
        <w:t xml:space="preserve">Role of initializing </w:t>
      </w:r>
      <w:r w:rsidR="007906C1">
        <w:rPr>
          <w:b/>
        </w:rPr>
        <w:t xml:space="preserve">conditions </w:t>
      </w:r>
      <w:r>
        <w:rPr>
          <w:b/>
        </w:rPr>
        <w:t>in day-ahead market participation</w:t>
      </w:r>
      <w:r w:rsidR="00053E5C" w:rsidRPr="00CE3E54">
        <w:t xml:space="preserve"> – </w:t>
      </w:r>
      <w:r w:rsidR="00411C4E" w:rsidRPr="00FA2A39">
        <w:t xml:space="preserve">The </w:t>
      </w:r>
      <w:r w:rsidR="00411C4E" w:rsidRPr="00CE3E54">
        <w:rPr>
          <w:i/>
        </w:rPr>
        <w:t>day-ahea</w:t>
      </w:r>
      <w:r w:rsidR="00411C4E" w:rsidRPr="00FA2A39">
        <w:rPr>
          <w:i/>
        </w:rPr>
        <w:t>d market calculation</w:t>
      </w:r>
      <w:r w:rsidR="00AD02D5">
        <w:t xml:space="preserve"> </w:t>
      </w:r>
      <w:r w:rsidR="00AD02D5" w:rsidRPr="00CE3E54">
        <w:rPr>
          <w:i/>
        </w:rPr>
        <w:t>engine</w:t>
      </w:r>
      <w:r w:rsidR="00411C4E" w:rsidRPr="00FA2A39">
        <w:t xml:space="preserve"> </w:t>
      </w:r>
      <w:r w:rsidR="00411C4E" w:rsidRPr="00AD02D5">
        <w:t>establish</w:t>
      </w:r>
      <w:r w:rsidR="007906C1">
        <w:t>es</w:t>
      </w:r>
      <w:r w:rsidR="00411C4E" w:rsidRPr="00AD02D5">
        <w:t xml:space="preserve"> </w:t>
      </w:r>
      <w:r w:rsidR="007906C1">
        <w:t>initializing</w:t>
      </w:r>
      <w:r w:rsidR="00411C4E" w:rsidRPr="00AD02D5">
        <w:t xml:space="preserve"> conditions of the </w:t>
      </w:r>
      <w:r w:rsidR="00411C4E" w:rsidRPr="00AD02D5">
        <w:rPr>
          <w:i/>
        </w:rPr>
        <w:t>IESO-administered markets</w:t>
      </w:r>
      <w:r w:rsidR="00411C4E" w:rsidRPr="00CE3E54">
        <w:t xml:space="preserve"> </w:t>
      </w:r>
      <w:r w:rsidR="00411C4E" w:rsidRPr="00AD02D5">
        <w:t xml:space="preserve">and </w:t>
      </w:r>
      <w:r w:rsidR="00411C4E" w:rsidRPr="00CE3E54">
        <w:rPr>
          <w:i/>
        </w:rPr>
        <w:t>IESO-controlled grid</w:t>
      </w:r>
      <w:r w:rsidR="00411C4E" w:rsidRPr="00AD02D5">
        <w:t xml:space="preserve"> for the next </w:t>
      </w:r>
      <w:r w:rsidR="00411C4E" w:rsidRPr="00CE3E54">
        <w:rPr>
          <w:i/>
        </w:rPr>
        <w:t>dispatch day</w:t>
      </w:r>
      <w:r w:rsidR="00411C4E" w:rsidRPr="00AD02D5">
        <w:t>.</w:t>
      </w:r>
      <w:r w:rsidR="00411C4E" w:rsidRPr="00CE3E54">
        <w:t xml:space="preserve"> </w:t>
      </w:r>
      <w:r w:rsidR="00BE47DB" w:rsidRPr="00AD02D5">
        <w:t xml:space="preserve">This section describes </w:t>
      </w:r>
      <w:r w:rsidR="00AD02D5">
        <w:t xml:space="preserve">those </w:t>
      </w:r>
      <w:r w:rsidR="007906C1">
        <w:t xml:space="preserve">conditions </w:t>
      </w:r>
      <w:r w:rsidR="00B071C8">
        <w:t xml:space="preserve">to allow </w:t>
      </w:r>
      <w:r w:rsidR="00B071C8" w:rsidRPr="00094CDE">
        <w:rPr>
          <w:i/>
        </w:rPr>
        <w:t>market participants</w:t>
      </w:r>
      <w:r w:rsidR="00B071C8">
        <w:t xml:space="preserve"> to manage </w:t>
      </w:r>
      <w:r w:rsidR="00B071C8">
        <w:rPr>
          <w:i/>
        </w:rPr>
        <w:t>dispatch data</w:t>
      </w:r>
      <w:r w:rsidR="00B071C8">
        <w:t xml:space="preserve"> accordingly and to</w:t>
      </w:r>
      <w:r w:rsidR="001551D8">
        <w:t xml:space="preserve"> understand the results of the </w:t>
      </w:r>
      <w:r w:rsidR="00B071C8">
        <w:rPr>
          <w:i/>
        </w:rPr>
        <w:t>day-ahead calculation engine</w:t>
      </w:r>
      <w:r w:rsidR="00B071C8">
        <w:t>.</w:t>
      </w:r>
    </w:p>
    <w:p w14:paraId="5BF3AFA5" w14:textId="2B5E64BC" w:rsidR="00882F8D" w:rsidRPr="00882F8D" w:rsidRDefault="00073E9E" w:rsidP="00586B91">
      <w:pPr>
        <w:pStyle w:val="Heading4"/>
        <w:numPr>
          <w:ilvl w:val="2"/>
          <w:numId w:val="18"/>
        </w:numPr>
      </w:pPr>
      <w:bookmarkStart w:id="272" w:name="_Toc139629978"/>
      <w:bookmarkStart w:id="273" w:name="_Toc139630054"/>
      <w:bookmarkStart w:id="274" w:name="_Toc139630410"/>
      <w:bookmarkStart w:id="275" w:name="_Toc139631478"/>
      <w:bookmarkStart w:id="276" w:name="_Toc139632810"/>
      <w:bookmarkStart w:id="277" w:name="_Toc69454262"/>
      <w:bookmarkStart w:id="278" w:name="_Toc130369945"/>
      <w:bookmarkStart w:id="279" w:name="_Toc130990968"/>
      <w:bookmarkStart w:id="280" w:name="_Toc131766916"/>
      <w:bookmarkStart w:id="281" w:name="_Toc132205852"/>
      <w:bookmarkStart w:id="282" w:name="_Toc139631563"/>
      <w:bookmarkStart w:id="283" w:name="_Toc195705961"/>
      <w:bookmarkEnd w:id="272"/>
      <w:bookmarkEnd w:id="273"/>
      <w:bookmarkEnd w:id="274"/>
      <w:bookmarkEnd w:id="275"/>
      <w:bookmarkEnd w:id="276"/>
      <w:r>
        <w:t>Initial Hours of Operation</w:t>
      </w:r>
      <w:bookmarkEnd w:id="277"/>
      <w:bookmarkEnd w:id="278"/>
      <w:bookmarkEnd w:id="279"/>
      <w:bookmarkEnd w:id="280"/>
      <w:bookmarkEnd w:id="281"/>
      <w:bookmarkEnd w:id="282"/>
      <w:bookmarkEnd w:id="283"/>
    </w:p>
    <w:p w14:paraId="0E18F989" w14:textId="31BD8716" w:rsidR="005E3533" w:rsidRDefault="005E3533" w:rsidP="00E6292C">
      <w:pPr>
        <w:ind w:right="-90"/>
      </w:pPr>
      <w:r>
        <w:rPr>
          <w:b/>
        </w:rPr>
        <w:t xml:space="preserve">Function of IHO </w:t>
      </w:r>
      <w:r w:rsidRPr="00E3304B">
        <w:t>–</w:t>
      </w:r>
      <w:r>
        <w:rPr>
          <w:b/>
        </w:rPr>
        <w:t xml:space="preserve"> </w:t>
      </w:r>
      <w:r w:rsidR="00B75695" w:rsidRPr="005E3533">
        <w:t>Initial</w:t>
      </w:r>
      <w:r w:rsidR="00B75695" w:rsidRPr="00807422">
        <w:t xml:space="preserve"> Hours of Operation (IHO) </w:t>
      </w:r>
      <w:r>
        <w:t>refers to</w:t>
      </w:r>
      <w:r w:rsidR="00B75695" w:rsidRPr="00807422">
        <w:t xml:space="preserve"> the number of consecutive hours a </w:t>
      </w:r>
      <w:r w:rsidR="00534ADB">
        <w:rPr>
          <w:i/>
        </w:rPr>
        <w:t xml:space="preserve">GOG-eligible resource </w:t>
      </w:r>
      <w:r w:rsidR="00B75695" w:rsidRPr="00807422">
        <w:t xml:space="preserve">is in operation at the end of the current </w:t>
      </w:r>
      <w:r w:rsidR="00B75695" w:rsidRPr="0019530A">
        <w:rPr>
          <w:i/>
        </w:rPr>
        <w:t>dispatch day</w:t>
      </w:r>
      <w:r w:rsidR="00B75695" w:rsidRPr="00807422">
        <w:t xml:space="preserve">. </w:t>
      </w:r>
      <w:r>
        <w:t xml:space="preserve">The </w:t>
      </w:r>
      <w:r w:rsidR="00FE1602">
        <w:rPr>
          <w:i/>
        </w:rPr>
        <w:t>day-ahead market calculation engine</w:t>
      </w:r>
      <w:r w:rsidR="00B75695" w:rsidRPr="00807422">
        <w:t xml:space="preserve"> use</w:t>
      </w:r>
      <w:r>
        <w:t>s</w:t>
      </w:r>
      <w:r w:rsidR="00B75695" w:rsidRPr="00807422">
        <w:t xml:space="preserve"> the IHO to determine whether to process the </w:t>
      </w:r>
      <w:r w:rsidR="005F085C" w:rsidRPr="00674B08">
        <w:rPr>
          <w:i/>
        </w:rPr>
        <w:t>start-up offer</w:t>
      </w:r>
      <w:r w:rsidR="00B75695" w:rsidRPr="00807422">
        <w:t xml:space="preserve"> for </w:t>
      </w:r>
      <w:r w:rsidR="00E23FCC">
        <w:t xml:space="preserve">the </w:t>
      </w:r>
      <w:r w:rsidR="00E23FCC" w:rsidRPr="00E23FCC">
        <w:rPr>
          <w:i/>
        </w:rPr>
        <w:t>resource</w:t>
      </w:r>
      <w:r w:rsidR="00B75695" w:rsidRPr="00807422">
        <w:t xml:space="preserve"> at the beginning of the next</w:t>
      </w:r>
      <w:r>
        <w:t xml:space="preserve"> </w:t>
      </w:r>
      <w:r w:rsidRPr="008A1BC6">
        <w:rPr>
          <w:i/>
        </w:rPr>
        <w:lastRenderedPageBreak/>
        <w:t>dispatch</w:t>
      </w:r>
      <w:r w:rsidR="00B75695" w:rsidRPr="008A1BC6">
        <w:rPr>
          <w:i/>
        </w:rPr>
        <w:t xml:space="preserve"> day</w:t>
      </w:r>
      <w:r w:rsidR="00B75695" w:rsidRPr="00807422">
        <w:t xml:space="preserve"> </w:t>
      </w:r>
      <w:r w:rsidR="00E93DB1">
        <w:t xml:space="preserve">(HE 01) </w:t>
      </w:r>
      <w:r w:rsidR="00B75695" w:rsidRPr="00807422">
        <w:t xml:space="preserve">and to facilitate the treatment of </w:t>
      </w:r>
      <w:r w:rsidR="00B75695" w:rsidRPr="0019530A">
        <w:rPr>
          <w:i/>
        </w:rPr>
        <w:t xml:space="preserve">minimum generation block run-time </w:t>
      </w:r>
      <w:r w:rsidR="00F84C3F" w:rsidRPr="00F84C3F">
        <w:t>(MGBRT)</w:t>
      </w:r>
      <w:r w:rsidR="00F84C3F">
        <w:rPr>
          <w:i/>
        </w:rPr>
        <w:t xml:space="preserve"> </w:t>
      </w:r>
      <w:r w:rsidR="00B75695" w:rsidRPr="00807422">
        <w:t>over midnight</w:t>
      </w:r>
      <w:r w:rsidR="00E93DB1">
        <w:t xml:space="preserve"> (HE 24)</w:t>
      </w:r>
      <w:r w:rsidR="00B75695" w:rsidRPr="00807422">
        <w:t xml:space="preserve">. </w:t>
      </w:r>
    </w:p>
    <w:p w14:paraId="573AB20A" w14:textId="664CD1BC" w:rsidR="00B75695" w:rsidRPr="00CC5BBF" w:rsidRDefault="004928E3" w:rsidP="00907544">
      <w:r>
        <w:t>Refer to</w:t>
      </w:r>
      <w:r w:rsidR="00CB7630" w:rsidRPr="001015B2">
        <w:t xml:space="preserve"> </w:t>
      </w:r>
      <w:r w:rsidR="00B75695" w:rsidRPr="00807422">
        <w:t xml:space="preserve">Appendix </w:t>
      </w:r>
      <w:r w:rsidR="00C91970">
        <w:t>B</w:t>
      </w:r>
      <w:r w:rsidR="00B75695" w:rsidRPr="00807422">
        <w:t>: Detailed IHO Calculation for details on how IHO is calculated</w:t>
      </w:r>
      <w:r w:rsidR="009E62E9">
        <w:t>.</w:t>
      </w:r>
    </w:p>
    <w:p w14:paraId="4261E36D" w14:textId="5F1C5CAF" w:rsidR="00D237DC" w:rsidRDefault="00F76D55" w:rsidP="00586B91">
      <w:pPr>
        <w:pStyle w:val="Heading4"/>
        <w:numPr>
          <w:ilvl w:val="2"/>
          <w:numId w:val="18"/>
        </w:numPr>
      </w:pPr>
      <w:bookmarkStart w:id="284" w:name="_Toc69454263"/>
      <w:bookmarkStart w:id="285" w:name="_Toc130369946"/>
      <w:bookmarkStart w:id="286" w:name="_Toc130990969"/>
      <w:bookmarkStart w:id="287" w:name="_Toc131766917"/>
      <w:bookmarkStart w:id="288" w:name="_Toc132205853"/>
      <w:bookmarkStart w:id="289" w:name="_Toc139631564"/>
      <w:bookmarkStart w:id="290" w:name="_Toc195705962"/>
      <w:r>
        <w:t xml:space="preserve">Treatment </w:t>
      </w:r>
      <w:r w:rsidR="00E23FCC">
        <w:t xml:space="preserve">of </w:t>
      </w:r>
      <w:r w:rsidR="00602C71">
        <w:t xml:space="preserve">Daily Dispatch Data </w:t>
      </w:r>
      <w:r>
        <w:t>over Midnight</w:t>
      </w:r>
      <w:bookmarkEnd w:id="284"/>
      <w:bookmarkEnd w:id="285"/>
      <w:bookmarkEnd w:id="286"/>
      <w:bookmarkEnd w:id="287"/>
      <w:bookmarkEnd w:id="288"/>
      <w:bookmarkEnd w:id="289"/>
      <w:bookmarkEnd w:id="290"/>
    </w:p>
    <w:p w14:paraId="0BEBE95C" w14:textId="5474DB2E" w:rsidR="00913419" w:rsidRPr="00913419" w:rsidRDefault="00913419" w:rsidP="00913419">
      <w:pPr>
        <w:rPr>
          <w:noProof/>
          <w:color w:val="000000" w:themeColor="text1"/>
          <w:u w:color="E7E6E6" w:themeColor="background2"/>
          <w:lang w:eastAsia="en-CA"/>
          <w14:numForm w14:val="lining"/>
          <w14:numSpacing w14:val="tabular"/>
        </w:rPr>
      </w:pPr>
      <w:r>
        <w:t>(</w:t>
      </w:r>
      <w:r w:rsidRPr="00913419">
        <w:rPr>
          <w:noProof/>
          <w:color w:val="000000" w:themeColor="text1"/>
          <w:u w:color="E7E6E6" w:themeColor="background2"/>
          <w:lang w:eastAsia="en-CA"/>
          <w14:numForm w14:val="lining"/>
          <w14:numSpacing w14:val="tabular"/>
        </w:rPr>
        <w:t>MR Ch.</w:t>
      </w:r>
      <w:r w:rsidR="004A6AD8">
        <w:rPr>
          <w:noProof/>
          <w:color w:val="000000" w:themeColor="text1"/>
          <w:u w:color="E7E6E6" w:themeColor="background2"/>
          <w:lang w:eastAsia="en-CA"/>
          <w14:numForm w14:val="lining"/>
          <w14:numSpacing w14:val="tabular"/>
        </w:rPr>
        <w:t>7</w:t>
      </w:r>
      <w:r w:rsidRPr="00913419">
        <w:rPr>
          <w:noProof/>
          <w:color w:val="000000" w:themeColor="text1"/>
          <w:u w:color="E7E6E6" w:themeColor="background2"/>
          <w:lang w:eastAsia="en-CA"/>
          <w14:numForm w14:val="lining"/>
          <w14:numSpacing w14:val="tabular"/>
        </w:rPr>
        <w:t xml:space="preserve"> s.3.5.</w:t>
      </w:r>
      <w:r w:rsidR="00375E94">
        <w:rPr>
          <w:noProof/>
          <w:color w:val="000000" w:themeColor="text1"/>
          <w:u w:color="E7E6E6" w:themeColor="background2"/>
          <w:lang w:eastAsia="en-CA"/>
          <w14:numForm w14:val="lining"/>
          <w14:numSpacing w14:val="tabular"/>
        </w:rPr>
        <w:t>12</w:t>
      </w:r>
      <w:r>
        <w:rPr>
          <w:noProof/>
          <w:color w:val="000000" w:themeColor="text1"/>
          <w:u w:color="E7E6E6" w:themeColor="background2"/>
          <w:lang w:eastAsia="en-CA"/>
          <w14:numForm w14:val="lining"/>
          <w14:numSpacing w14:val="tabular"/>
        </w:rPr>
        <w:t>)</w:t>
      </w:r>
    </w:p>
    <w:p w14:paraId="3CACF7D0" w14:textId="79954096" w:rsidR="009D2BF3" w:rsidRPr="009D2BF3" w:rsidRDefault="00E23FCC" w:rsidP="009D2BF3">
      <w:r>
        <w:rPr>
          <w:b/>
        </w:rPr>
        <w:t xml:space="preserve">Start-up offer treatment </w:t>
      </w:r>
      <w:r w:rsidR="0012769D">
        <w:t>–</w:t>
      </w:r>
      <w:r>
        <w:rPr>
          <w:b/>
        </w:rPr>
        <w:t xml:space="preserve"> </w:t>
      </w:r>
      <w:r w:rsidR="00CB7630">
        <w:t xml:space="preserve">When the </w:t>
      </w:r>
      <w:r w:rsidR="00A00229">
        <w:rPr>
          <w:i/>
        </w:rPr>
        <w:t xml:space="preserve">day-ahead market </w:t>
      </w:r>
      <w:r w:rsidR="006E1ECA" w:rsidRPr="006E1ECA">
        <w:rPr>
          <w:i/>
        </w:rPr>
        <w:t>calculation engine</w:t>
      </w:r>
      <w:r w:rsidR="00CB7630">
        <w:t xml:space="preserve"> determines the schedule for the first hour of the next day, it does not </w:t>
      </w:r>
      <w:r w:rsidR="001A5E33">
        <w:t xml:space="preserve">consider </w:t>
      </w:r>
      <w:r w:rsidR="00CB7630">
        <w:t xml:space="preserve">the </w:t>
      </w:r>
      <w:r w:rsidR="00CB7630" w:rsidRPr="00671E65">
        <w:rPr>
          <w:i/>
        </w:rPr>
        <w:t>start-up</w:t>
      </w:r>
      <w:r w:rsidR="00CB7630">
        <w:t xml:space="preserve"> </w:t>
      </w:r>
      <w:r w:rsidR="00CB7630" w:rsidRPr="0019530A">
        <w:rPr>
          <w:i/>
        </w:rPr>
        <w:t>offers</w:t>
      </w:r>
      <w:r w:rsidR="00CB7630">
        <w:t xml:space="preserve"> for </w:t>
      </w:r>
      <w:r w:rsidR="002D1A7E">
        <w:rPr>
          <w:i/>
        </w:rPr>
        <w:t xml:space="preserve">GOG-eligible </w:t>
      </w:r>
      <w:r w:rsidR="0049283C">
        <w:rPr>
          <w:i/>
        </w:rPr>
        <w:t>resources</w:t>
      </w:r>
      <w:r w:rsidR="00CB7630" w:rsidRPr="0019530A">
        <w:rPr>
          <w:i/>
        </w:rPr>
        <w:t xml:space="preserve"> </w:t>
      </w:r>
      <w:r w:rsidR="00CB7630">
        <w:t xml:space="preserve">that are already in operation in the last hour of the current </w:t>
      </w:r>
      <w:r w:rsidR="00CB7630" w:rsidRPr="0019530A">
        <w:rPr>
          <w:i/>
        </w:rPr>
        <w:t xml:space="preserve">dispatch day </w:t>
      </w:r>
      <w:r w:rsidR="00CB7630">
        <w:t xml:space="preserve">as determined by the IHO. </w:t>
      </w:r>
      <w:r w:rsidR="00022136">
        <w:fldChar w:fldCharType="begin"/>
      </w:r>
      <w:r w:rsidR="00022136">
        <w:instrText xml:space="preserve"> REF _Ref139918089 \h </w:instrText>
      </w:r>
      <w:r w:rsidR="00022136">
        <w:fldChar w:fldCharType="separate"/>
      </w:r>
      <w:r w:rsidR="00887328">
        <w:t xml:space="preserve">Table </w:t>
      </w:r>
      <w:r w:rsidR="00887328">
        <w:rPr>
          <w:noProof/>
        </w:rPr>
        <w:t>2</w:t>
      </w:r>
      <w:r w:rsidR="00887328">
        <w:noBreakHyphen/>
      </w:r>
      <w:r w:rsidR="00887328">
        <w:rPr>
          <w:noProof/>
        </w:rPr>
        <w:t>1</w:t>
      </w:r>
      <w:r w:rsidR="00022136">
        <w:fldChar w:fldCharType="end"/>
      </w:r>
      <w:r w:rsidR="000659ED">
        <w:t xml:space="preserve"> </w:t>
      </w:r>
      <w:r w:rsidR="00555312">
        <w:t xml:space="preserve">describes </w:t>
      </w:r>
      <w:r w:rsidR="00CB7630">
        <w:t xml:space="preserve">the conditions under which </w:t>
      </w:r>
      <w:r w:rsidR="00CB7630" w:rsidRPr="0019530A">
        <w:rPr>
          <w:i/>
        </w:rPr>
        <w:t>start-up</w:t>
      </w:r>
      <w:r w:rsidR="00CB7630">
        <w:t xml:space="preserve"> </w:t>
      </w:r>
      <w:r w:rsidR="00CB7630" w:rsidRPr="0019530A">
        <w:rPr>
          <w:i/>
        </w:rPr>
        <w:t>offers</w:t>
      </w:r>
      <w:r w:rsidR="00CB7630">
        <w:t xml:space="preserve"> for </w:t>
      </w:r>
      <w:r w:rsidR="00E6292C">
        <w:t>HE</w:t>
      </w:r>
      <w:r w:rsidR="00555312">
        <w:t xml:space="preserve"> </w:t>
      </w:r>
      <w:r w:rsidR="00745F5E">
        <w:t>0</w:t>
      </w:r>
      <w:r w:rsidR="00CB7630">
        <w:t xml:space="preserve">1 are considered by the </w:t>
      </w:r>
      <w:r w:rsidR="00A00229">
        <w:rPr>
          <w:i/>
        </w:rPr>
        <w:t xml:space="preserve">day-ahead market </w:t>
      </w:r>
      <w:r w:rsidR="006E1ECA" w:rsidRPr="006E1ECA">
        <w:rPr>
          <w:i/>
        </w:rPr>
        <w:t>calculation engine</w:t>
      </w:r>
      <w:r w:rsidR="00CB7630">
        <w:t>.</w:t>
      </w:r>
    </w:p>
    <w:p w14:paraId="6F364908" w14:textId="77777777" w:rsidR="00D8193A" w:rsidRDefault="00D8193A" w:rsidP="00586B91">
      <w:pPr>
        <w:pStyle w:val="Heading4"/>
        <w:numPr>
          <w:ilvl w:val="2"/>
          <w:numId w:val="18"/>
        </w:numPr>
      </w:pPr>
      <w:bookmarkStart w:id="291" w:name="_Toc139631565"/>
      <w:bookmarkStart w:id="292" w:name="_Toc195705963"/>
      <w:r w:rsidRPr="00560F0F">
        <w:t>Treatment of MGBRT over Midnight</w:t>
      </w:r>
      <w:bookmarkEnd w:id="291"/>
      <w:bookmarkEnd w:id="292"/>
    </w:p>
    <w:p w14:paraId="109CA202" w14:textId="1D7A6C71" w:rsidR="00D8193A" w:rsidRPr="001A09D6" w:rsidRDefault="00D8193A" w:rsidP="00D8193A">
      <w:pPr>
        <w:rPr>
          <w:u w:color="E7E6E6" w:themeColor="background2"/>
        </w:rPr>
      </w:pPr>
      <w:r>
        <w:rPr>
          <w:noProof/>
          <w:u w:color="E7E6E6" w:themeColor="background2"/>
        </w:rPr>
        <w:t>(</w:t>
      </w:r>
      <w:r w:rsidRPr="003D0738">
        <w:rPr>
          <w:noProof/>
          <w:u w:color="E7E6E6" w:themeColor="background2"/>
        </w:rPr>
        <w:t>MR Ch.7 s.</w:t>
      </w:r>
      <w:r w:rsidR="00320FDD">
        <w:rPr>
          <w:noProof/>
          <w:u w:color="E7E6E6" w:themeColor="background2"/>
        </w:rPr>
        <w:t>10.3.4</w:t>
      </w:r>
      <w:r>
        <w:rPr>
          <w:noProof/>
          <w:u w:color="E7E6E6" w:themeColor="background2"/>
        </w:rPr>
        <w:t>)</w:t>
      </w:r>
    </w:p>
    <w:p w14:paraId="63FFE1FE" w14:textId="4C95FC89" w:rsidR="00D8193A" w:rsidRDefault="00D8193A" w:rsidP="00D8193A">
      <w:pPr>
        <w:ind w:right="-180"/>
      </w:pPr>
      <w:r w:rsidRPr="00373939">
        <w:rPr>
          <w:b/>
        </w:rPr>
        <w:t xml:space="preserve">Operational Commitments over </w:t>
      </w:r>
      <w:r>
        <w:rPr>
          <w:b/>
        </w:rPr>
        <w:t>m</w:t>
      </w:r>
      <w:r w:rsidRPr="00373939">
        <w:rPr>
          <w:b/>
        </w:rPr>
        <w:t>idnight</w:t>
      </w:r>
      <w:r>
        <w:t xml:space="preserve"> – The </w:t>
      </w:r>
      <w:r>
        <w:rPr>
          <w:i/>
        </w:rPr>
        <w:t>day-ahead market</w:t>
      </w:r>
      <w:r w:rsidRPr="006E1ECA">
        <w:rPr>
          <w:i/>
        </w:rPr>
        <w:t xml:space="preserve"> calculation engine</w:t>
      </w:r>
      <w:r>
        <w:t xml:space="preserve"> commits a </w:t>
      </w:r>
      <w:r w:rsidRPr="0019530A">
        <w:rPr>
          <w:i/>
        </w:rPr>
        <w:t xml:space="preserve">generation </w:t>
      </w:r>
      <w:r w:rsidRPr="006E1ECA">
        <w:rPr>
          <w:i/>
        </w:rPr>
        <w:t>resource</w:t>
      </w:r>
      <w:r>
        <w:t xml:space="preserve"> at the beginning of the next day for a minimum number of hours required to satisfy the balance of its </w:t>
      </w:r>
      <w:r w:rsidRPr="003D0738">
        <w:rPr>
          <w:i/>
        </w:rPr>
        <w:t>minimum generation block run time</w:t>
      </w:r>
      <w:r>
        <w:t xml:space="preserve"> (</w:t>
      </w:r>
      <w:r w:rsidRPr="003331E0">
        <w:t>MGBRT</w:t>
      </w:r>
      <w:r>
        <w:t xml:space="preserve">) from the previous day’s </w:t>
      </w:r>
      <w:r>
        <w:rPr>
          <w:i/>
        </w:rPr>
        <w:t xml:space="preserve">day-ahead </w:t>
      </w:r>
      <w:r w:rsidRPr="004B69A8">
        <w:rPr>
          <w:i/>
        </w:rPr>
        <w:t>operational commitment</w:t>
      </w:r>
      <w:r>
        <w:t xml:space="preserve"> or </w:t>
      </w:r>
      <w:r>
        <w:rPr>
          <w:i/>
        </w:rPr>
        <w:t xml:space="preserve">pre-dispatch </w:t>
      </w:r>
      <w:r w:rsidRPr="00F1129A">
        <w:rPr>
          <w:i/>
        </w:rPr>
        <w:t>operational commitment</w:t>
      </w:r>
      <w:r>
        <w:t xml:space="preserve"> (refer to </w:t>
      </w:r>
      <w:r w:rsidR="00124781">
        <w:fldChar w:fldCharType="begin"/>
      </w:r>
      <w:r w:rsidR="00124781">
        <w:instrText xml:space="preserve"> REF _Ref139918160 \h </w:instrText>
      </w:r>
      <w:r w:rsidR="00124781">
        <w:fldChar w:fldCharType="separate"/>
      </w:r>
      <w:r w:rsidR="00887328">
        <w:t xml:space="preserve">Figure </w:t>
      </w:r>
      <w:r w:rsidR="00887328">
        <w:rPr>
          <w:noProof/>
        </w:rPr>
        <w:t>2</w:t>
      </w:r>
      <w:r w:rsidR="00887328">
        <w:noBreakHyphen/>
      </w:r>
      <w:r w:rsidR="00887328">
        <w:rPr>
          <w:noProof/>
        </w:rPr>
        <w:t>2</w:t>
      </w:r>
      <w:r w:rsidR="00124781">
        <w:fldChar w:fldCharType="end"/>
      </w:r>
      <w:r w:rsidR="006904B8">
        <w:t xml:space="preserve"> </w:t>
      </w:r>
      <w:r>
        <w:t xml:space="preserve">below). It uses the </w:t>
      </w:r>
      <w:r w:rsidRPr="003331E0">
        <w:t>MGBRT</w:t>
      </w:r>
      <w:r>
        <w:t xml:space="preserve"> applicable to the </w:t>
      </w:r>
      <w:r>
        <w:rPr>
          <w:i/>
        </w:rPr>
        <w:t xml:space="preserve">dispatch day </w:t>
      </w:r>
      <w:r>
        <w:t xml:space="preserve">for which the </w:t>
      </w:r>
      <w:r>
        <w:rPr>
          <w:i/>
        </w:rPr>
        <w:t xml:space="preserve">day-ahead market calculation </w:t>
      </w:r>
      <w:r w:rsidRPr="00FA2A39">
        <w:rPr>
          <w:i/>
        </w:rPr>
        <w:t>engine</w:t>
      </w:r>
      <w:r>
        <w:t xml:space="preserve"> is being run to calculate the remaining </w:t>
      </w:r>
      <w:r w:rsidRPr="003331E0">
        <w:t>MGBRT</w:t>
      </w:r>
      <w:r>
        <w:t xml:space="preserve"> hours </w:t>
      </w:r>
      <w:r w:rsidRPr="00D278C6">
        <w:t>that</w:t>
      </w:r>
      <w:r w:rsidRPr="004B69A8">
        <w:t xml:space="preserve"> </w:t>
      </w:r>
      <w:r w:rsidRPr="00D278C6">
        <w:t xml:space="preserve">carry over to the next </w:t>
      </w:r>
      <w:r w:rsidRPr="00D278C6">
        <w:rPr>
          <w:i/>
        </w:rPr>
        <w:t>dispatch day</w:t>
      </w:r>
      <w:r w:rsidRPr="00D278C6">
        <w:t>.</w:t>
      </w:r>
      <w:r>
        <w:t xml:space="preserve"> If a </w:t>
      </w:r>
      <w:r>
        <w:rPr>
          <w:i/>
        </w:rPr>
        <w:t>resource</w:t>
      </w:r>
      <w:r>
        <w:t xml:space="preserve"> is scheduled in </w:t>
      </w:r>
      <w:proofErr w:type="gramStart"/>
      <w:r>
        <w:t>HE24, but</w:t>
      </w:r>
      <w:proofErr w:type="gramEnd"/>
      <w:r>
        <w:t xml:space="preserve"> does not have a </w:t>
      </w:r>
      <w:r w:rsidRPr="002F62CE">
        <w:rPr>
          <w:i/>
        </w:rPr>
        <w:t xml:space="preserve">day-ahead </w:t>
      </w:r>
      <w:r w:rsidRPr="004B69A8">
        <w:rPr>
          <w:i/>
        </w:rPr>
        <w:t>operational commitment</w:t>
      </w:r>
      <w:r>
        <w:rPr>
          <w:i/>
        </w:rPr>
        <w:t xml:space="preserve"> </w:t>
      </w:r>
      <w:r>
        <w:t xml:space="preserve">or </w:t>
      </w:r>
      <w:r>
        <w:rPr>
          <w:i/>
        </w:rPr>
        <w:t>pre</w:t>
      </w:r>
      <w:r w:rsidRPr="00F1129A">
        <w:rPr>
          <w:i/>
        </w:rPr>
        <w:t>-</w:t>
      </w:r>
      <w:r>
        <w:rPr>
          <w:i/>
        </w:rPr>
        <w:t>dispatch</w:t>
      </w:r>
      <w:r w:rsidRPr="00F1129A">
        <w:rPr>
          <w:i/>
        </w:rPr>
        <w:t xml:space="preserve"> operational commitment</w:t>
      </w:r>
      <w:r>
        <w:t xml:space="preserve">, the </w:t>
      </w:r>
      <w:r>
        <w:rPr>
          <w:i/>
        </w:rPr>
        <w:t>day-ahead market</w:t>
      </w:r>
      <w:r w:rsidRPr="006E1ECA">
        <w:rPr>
          <w:i/>
        </w:rPr>
        <w:t xml:space="preserve"> calculation engine</w:t>
      </w:r>
      <w:r>
        <w:t xml:space="preserve"> assumes that the </w:t>
      </w:r>
      <w:r w:rsidRPr="004B69A8">
        <w:rPr>
          <w:i/>
        </w:rPr>
        <w:t>resource’s</w:t>
      </w:r>
      <w:r>
        <w:t xml:space="preserve"> </w:t>
      </w:r>
      <w:r w:rsidRPr="00FA6EE0">
        <w:t>MGBRT</w:t>
      </w:r>
      <w:r>
        <w:t xml:space="preserve"> has already been satisfied. </w:t>
      </w:r>
    </w:p>
    <w:p w14:paraId="6A8DC11C" w14:textId="3AB6238B" w:rsidR="00D8193A" w:rsidRDefault="008C6C18" w:rsidP="00D8193A">
      <w:pPr>
        <w:pStyle w:val="Figure"/>
      </w:pPr>
      <w:r>
        <w:object w:dxaOrig="9611" w:dyaOrig="6701" w14:anchorId="351E8738">
          <v:shape id="_x0000_i1026" type="#_x0000_t75" alt="This figure depicts the completion of minimum generation block run time over midnight." style="width:405.6pt;height:158.8pt" o:ole="">
            <v:imagedata r:id="rId37" o:title="" croptop="28769f" cropbottom="5256f" cropleft="4157f" cropright="4737f"/>
          </v:shape>
          <o:OLEObject Type="Embed" ProgID="Visio.Drawing.15" ShapeID="_x0000_i1026" DrawAspect="Content" ObjectID="_1813396870" r:id="rId38"/>
        </w:object>
      </w:r>
    </w:p>
    <w:p w14:paraId="5B364854" w14:textId="5241E008" w:rsidR="00D8193A" w:rsidRDefault="00D8193A" w:rsidP="00D8193A">
      <w:pPr>
        <w:pStyle w:val="FigureCaption"/>
      </w:pPr>
      <w:bookmarkStart w:id="293" w:name="_Ref139918160"/>
      <w:bookmarkStart w:id="294" w:name="_Toc139631545"/>
      <w:bookmarkStart w:id="295" w:name="_Toc195706016"/>
      <w:r>
        <w:t xml:space="preserve">Figure </w:t>
      </w:r>
      <w:r>
        <w:fldChar w:fldCharType="begin"/>
      </w:r>
      <w:r>
        <w:instrText>STYLEREF 2 \s</w:instrText>
      </w:r>
      <w:r>
        <w:fldChar w:fldCharType="separate"/>
      </w:r>
      <w:r w:rsidR="00887328">
        <w:rPr>
          <w:noProof/>
        </w:rPr>
        <w:t>2</w:t>
      </w:r>
      <w:r>
        <w:fldChar w:fldCharType="end"/>
      </w:r>
      <w:r>
        <w:noBreakHyphen/>
      </w:r>
      <w:r>
        <w:fldChar w:fldCharType="begin"/>
      </w:r>
      <w:r>
        <w:instrText>SEQ Figure \* ARABIC \s 2</w:instrText>
      </w:r>
      <w:r>
        <w:fldChar w:fldCharType="separate"/>
      </w:r>
      <w:r w:rsidR="00887328">
        <w:rPr>
          <w:noProof/>
        </w:rPr>
        <w:t>2</w:t>
      </w:r>
      <w:r>
        <w:fldChar w:fldCharType="end"/>
      </w:r>
      <w:bookmarkEnd w:id="293"/>
      <w:r>
        <w:t>: MGBRT Completion on the Next Dispatch Day</w:t>
      </w:r>
      <w:bookmarkEnd w:id="294"/>
      <w:bookmarkEnd w:id="295"/>
      <w:r>
        <w:t xml:space="preserve"> </w:t>
      </w:r>
    </w:p>
    <w:p w14:paraId="4C81B3B4" w14:textId="77777777" w:rsidR="00D8193A" w:rsidRDefault="00D8193A" w:rsidP="00D8193A">
      <w:r w:rsidRPr="00C87F5C">
        <w:rPr>
          <w:b/>
        </w:rPr>
        <w:t>Conditions for completing MGBRT on the next dispatch day</w:t>
      </w:r>
      <w:r>
        <w:t xml:space="preserve"> – The </w:t>
      </w:r>
      <w:r w:rsidRPr="00857DFF">
        <w:rPr>
          <w:i/>
        </w:rPr>
        <w:t>day-ahead market</w:t>
      </w:r>
      <w:r>
        <w:t xml:space="preserve"> completes the process of establishing any remaining </w:t>
      </w:r>
      <w:r w:rsidRPr="007C5E9D">
        <w:t>MGBRT</w:t>
      </w:r>
      <w:r>
        <w:t xml:space="preserve"> hours of a </w:t>
      </w:r>
      <w:r>
        <w:rPr>
          <w:i/>
        </w:rPr>
        <w:t>day-</w:t>
      </w:r>
      <w:r>
        <w:rPr>
          <w:i/>
        </w:rPr>
        <w:lastRenderedPageBreak/>
        <w:t xml:space="preserve">ahead </w:t>
      </w:r>
      <w:r w:rsidRPr="004B69A8">
        <w:rPr>
          <w:i/>
        </w:rPr>
        <w:t>operational commitment</w:t>
      </w:r>
      <w:r>
        <w:t xml:space="preserve"> or </w:t>
      </w:r>
      <w:r>
        <w:rPr>
          <w:i/>
        </w:rPr>
        <w:t xml:space="preserve">pre-dispatch </w:t>
      </w:r>
      <w:r w:rsidRPr="00F1129A">
        <w:rPr>
          <w:i/>
        </w:rPr>
        <w:t>operational commitment</w:t>
      </w:r>
      <w:r>
        <w:t xml:space="preserve">, as described above, if it satisfies the following conditions: </w:t>
      </w:r>
    </w:p>
    <w:p w14:paraId="26D7DD87" w14:textId="77777777" w:rsidR="00D8193A" w:rsidRDefault="00D8193A" w:rsidP="00790845">
      <w:pPr>
        <w:pStyle w:val="ListBullet"/>
      </w:pPr>
      <w:r>
        <w:t xml:space="preserve">it is a </w:t>
      </w:r>
      <w:r w:rsidRPr="007C5E9D">
        <w:rPr>
          <w:i/>
        </w:rPr>
        <w:t>dispatchable generation resource</w:t>
      </w:r>
      <w:r>
        <w:t xml:space="preserve"> that is a </w:t>
      </w:r>
      <w:r w:rsidRPr="007C5E9D">
        <w:rPr>
          <w:i/>
        </w:rPr>
        <w:t>non-quick start resource</w:t>
      </w:r>
      <w:r>
        <w:t xml:space="preserve"> and is not a nuclear </w:t>
      </w:r>
      <w:r w:rsidRPr="004316B8">
        <w:t>generation resource</w:t>
      </w:r>
      <w:r>
        <w:t xml:space="preserve">; </w:t>
      </w:r>
    </w:p>
    <w:p w14:paraId="425A556A" w14:textId="77777777" w:rsidR="00D8193A" w:rsidRDefault="00D8193A" w:rsidP="00790845">
      <w:pPr>
        <w:pStyle w:val="ListBullet"/>
      </w:pPr>
      <w:r>
        <w:t xml:space="preserve">it has valid </w:t>
      </w:r>
      <w:r w:rsidRPr="0019530A">
        <w:rPr>
          <w:i/>
        </w:rPr>
        <w:t>offers</w:t>
      </w:r>
      <w:r>
        <w:t xml:space="preserve"> for all the hours required to satisfy its remaining </w:t>
      </w:r>
      <w:r w:rsidRPr="00FA2A39">
        <w:rPr>
          <w:i/>
        </w:rPr>
        <w:t>MGBRT</w:t>
      </w:r>
      <w:r>
        <w:t xml:space="preserve"> in the next </w:t>
      </w:r>
      <w:r>
        <w:rPr>
          <w:i/>
        </w:rPr>
        <w:t>dispatch day</w:t>
      </w:r>
      <w:r>
        <w:t xml:space="preserve">; and </w:t>
      </w:r>
    </w:p>
    <w:p w14:paraId="1E8BA764" w14:textId="77777777" w:rsidR="00D8193A" w:rsidRDefault="00D8193A" w:rsidP="00790845">
      <w:pPr>
        <w:pStyle w:val="ListBullet"/>
      </w:pPr>
      <w:r w:rsidRPr="00FA2A39">
        <w:rPr>
          <w:i/>
        </w:rPr>
        <w:t>MGBRT</w:t>
      </w:r>
      <w:r>
        <w:t xml:space="preserve"> – IHO </w:t>
      </w:r>
      <w:r>
        <w:rPr>
          <w:rFonts w:ascii="Cambria Math" w:hAnsi="Cambria Math"/>
        </w:rPr>
        <w:t>≥</w:t>
      </w:r>
      <w:r>
        <w:t xml:space="preserve"> 1 </w:t>
      </w:r>
    </w:p>
    <w:p w14:paraId="6EA15FAC" w14:textId="0DEC5F81" w:rsidR="00D8193A" w:rsidRDefault="00D8193A" w:rsidP="00D8193A">
      <w:pPr>
        <w:pStyle w:val="TableCaption"/>
      </w:pPr>
      <w:bookmarkStart w:id="296" w:name="_Ref139918089"/>
      <w:bookmarkStart w:id="297" w:name="_Toc139631537"/>
      <w:bookmarkStart w:id="298" w:name="_Toc195706020"/>
      <w:r>
        <w:t xml:space="preserve">Table </w:t>
      </w:r>
      <w:r>
        <w:fldChar w:fldCharType="begin"/>
      </w:r>
      <w:r>
        <w:instrText>STYLEREF 2 \s</w:instrText>
      </w:r>
      <w:r>
        <w:fldChar w:fldCharType="separate"/>
      </w:r>
      <w:r w:rsidR="00887328">
        <w:rPr>
          <w:noProof/>
        </w:rPr>
        <w:t>2</w:t>
      </w:r>
      <w:r>
        <w:fldChar w:fldCharType="end"/>
      </w:r>
      <w:r>
        <w:noBreakHyphen/>
      </w:r>
      <w:r>
        <w:fldChar w:fldCharType="begin"/>
      </w:r>
      <w:r>
        <w:instrText>SEQ Table \* ARABIC \s 2</w:instrText>
      </w:r>
      <w:r>
        <w:fldChar w:fldCharType="separate"/>
      </w:r>
      <w:r w:rsidR="00887328">
        <w:rPr>
          <w:noProof/>
        </w:rPr>
        <w:t>1</w:t>
      </w:r>
      <w:r>
        <w:fldChar w:fldCharType="end"/>
      </w:r>
      <w:bookmarkEnd w:id="296"/>
      <w:r>
        <w:t xml:space="preserve">: </w:t>
      </w:r>
      <w:r>
        <w:rPr>
          <w:noProof/>
        </w:rPr>
        <w:t>Satisfy MGBRT over Midnight</w:t>
      </w:r>
      <w:bookmarkEnd w:id="297"/>
      <w:bookmarkEnd w:id="298"/>
    </w:p>
    <w:tbl>
      <w:tblPr>
        <w:tblStyle w:val="TableGrid"/>
        <w:tblW w:w="10538" w:type="dxa"/>
        <w:tblInd w:w="-905" w:type="dxa"/>
        <w:tblLook w:val="04A0" w:firstRow="1" w:lastRow="0" w:firstColumn="1" w:lastColumn="0" w:noHBand="0" w:noVBand="1"/>
      </w:tblPr>
      <w:tblGrid>
        <w:gridCol w:w="2160"/>
        <w:gridCol w:w="2160"/>
        <w:gridCol w:w="1798"/>
        <w:gridCol w:w="2254"/>
        <w:gridCol w:w="2166"/>
      </w:tblGrid>
      <w:tr w:rsidR="00D8193A" w14:paraId="2F47E7C6" w14:textId="77777777" w:rsidTr="0046175A">
        <w:trPr>
          <w:tblHeader/>
        </w:trPr>
        <w:tc>
          <w:tcPr>
            <w:tcW w:w="2160" w:type="dxa"/>
            <w:tcBorders>
              <w:top w:val="nil"/>
              <w:left w:val="nil"/>
              <w:bottom w:val="nil"/>
              <w:right w:val="nil"/>
            </w:tcBorders>
            <w:shd w:val="clear" w:color="auto" w:fill="8CD2F4" w:themeFill="accent3"/>
          </w:tcPr>
          <w:p w14:paraId="3FE03A1A" w14:textId="77777777" w:rsidR="00D8193A" w:rsidRPr="004B525E" w:rsidRDefault="00D8193A" w:rsidP="003223A8">
            <w:pPr>
              <w:pStyle w:val="TableHead"/>
              <w:rPr>
                <w:sz w:val="18"/>
                <w:szCs w:val="18"/>
              </w:rPr>
            </w:pPr>
            <w:r>
              <w:rPr>
                <w:sz w:val="18"/>
                <w:szCs w:val="18"/>
              </w:rPr>
              <w:t xml:space="preserve">MLP </w:t>
            </w:r>
            <w:r w:rsidRPr="004B525E">
              <w:rPr>
                <w:sz w:val="18"/>
                <w:szCs w:val="18"/>
              </w:rPr>
              <w:t>Constraint Status</w:t>
            </w:r>
            <w:r>
              <w:rPr>
                <w:sz w:val="18"/>
                <w:szCs w:val="18"/>
              </w:rPr>
              <w:br/>
              <w:t>HE 24 Day 0</w:t>
            </w:r>
          </w:p>
        </w:tc>
        <w:tc>
          <w:tcPr>
            <w:tcW w:w="2160" w:type="dxa"/>
            <w:tcBorders>
              <w:top w:val="nil"/>
              <w:left w:val="nil"/>
              <w:bottom w:val="nil"/>
              <w:right w:val="nil"/>
            </w:tcBorders>
            <w:shd w:val="clear" w:color="auto" w:fill="8CD2F4" w:themeFill="accent3"/>
          </w:tcPr>
          <w:p w14:paraId="1821D196" w14:textId="77777777" w:rsidR="00D8193A" w:rsidRPr="004B525E" w:rsidRDefault="00D8193A" w:rsidP="003223A8">
            <w:pPr>
              <w:pStyle w:val="TableHead"/>
              <w:rPr>
                <w:sz w:val="18"/>
                <w:szCs w:val="18"/>
              </w:rPr>
            </w:pPr>
            <w:r>
              <w:rPr>
                <w:sz w:val="18"/>
                <w:szCs w:val="18"/>
              </w:rPr>
              <w:t>*Pre-dispatch Initial Schedule</w:t>
            </w:r>
            <w:r>
              <w:rPr>
                <w:sz w:val="18"/>
                <w:szCs w:val="18"/>
              </w:rPr>
              <w:br/>
              <w:t>HE 24 Day 0</w:t>
            </w:r>
          </w:p>
        </w:tc>
        <w:tc>
          <w:tcPr>
            <w:tcW w:w="1798" w:type="dxa"/>
            <w:tcBorders>
              <w:top w:val="nil"/>
              <w:left w:val="nil"/>
              <w:bottom w:val="nil"/>
              <w:right w:val="nil"/>
            </w:tcBorders>
            <w:shd w:val="clear" w:color="auto" w:fill="8CD2F4" w:themeFill="accent3"/>
          </w:tcPr>
          <w:p w14:paraId="64722EAC" w14:textId="77777777" w:rsidR="00D8193A" w:rsidRPr="004B525E" w:rsidRDefault="00D8193A" w:rsidP="003223A8">
            <w:pPr>
              <w:pStyle w:val="TableHead"/>
              <w:rPr>
                <w:sz w:val="18"/>
                <w:szCs w:val="18"/>
              </w:rPr>
            </w:pPr>
            <w:r>
              <w:rPr>
                <w:sz w:val="18"/>
                <w:szCs w:val="18"/>
              </w:rPr>
              <w:t>Initial Hours of Operations (IHO)</w:t>
            </w:r>
          </w:p>
        </w:tc>
        <w:tc>
          <w:tcPr>
            <w:tcW w:w="2254" w:type="dxa"/>
            <w:tcBorders>
              <w:top w:val="nil"/>
              <w:left w:val="nil"/>
              <w:bottom w:val="nil"/>
              <w:right w:val="nil"/>
            </w:tcBorders>
            <w:shd w:val="clear" w:color="auto" w:fill="8CD2F4" w:themeFill="accent3"/>
          </w:tcPr>
          <w:p w14:paraId="0B756BC2" w14:textId="77777777" w:rsidR="00D8193A" w:rsidRPr="004B525E" w:rsidRDefault="00D8193A" w:rsidP="003223A8">
            <w:pPr>
              <w:pStyle w:val="TableHead"/>
              <w:rPr>
                <w:sz w:val="18"/>
                <w:szCs w:val="18"/>
              </w:rPr>
            </w:pPr>
            <w:r>
              <w:rPr>
                <w:sz w:val="18"/>
                <w:szCs w:val="18"/>
              </w:rPr>
              <w:t>Consider Start-up Offer</w:t>
            </w:r>
            <w:r>
              <w:rPr>
                <w:sz w:val="18"/>
                <w:szCs w:val="18"/>
              </w:rPr>
              <w:br/>
              <w:t>HE 1 Day 1</w:t>
            </w:r>
          </w:p>
        </w:tc>
        <w:tc>
          <w:tcPr>
            <w:tcW w:w="2166" w:type="dxa"/>
            <w:tcBorders>
              <w:top w:val="nil"/>
              <w:left w:val="nil"/>
              <w:bottom w:val="nil"/>
              <w:right w:val="nil"/>
            </w:tcBorders>
            <w:shd w:val="clear" w:color="auto" w:fill="8CD2F4" w:themeFill="accent3"/>
          </w:tcPr>
          <w:p w14:paraId="32B39AD7" w14:textId="77777777" w:rsidR="00D8193A" w:rsidRPr="004B525E" w:rsidRDefault="00D8193A" w:rsidP="003223A8">
            <w:pPr>
              <w:pStyle w:val="TableHead"/>
              <w:rPr>
                <w:sz w:val="18"/>
                <w:szCs w:val="18"/>
              </w:rPr>
            </w:pPr>
            <w:r>
              <w:rPr>
                <w:sz w:val="18"/>
                <w:szCs w:val="18"/>
              </w:rPr>
              <w:t>Satisfy MGBRT over Midnight</w:t>
            </w:r>
          </w:p>
        </w:tc>
      </w:tr>
      <w:tr w:rsidR="00D8193A" w14:paraId="1AC02E9F" w14:textId="77777777" w:rsidTr="00D63235">
        <w:tc>
          <w:tcPr>
            <w:tcW w:w="2160" w:type="dxa"/>
            <w:tcBorders>
              <w:top w:val="nil"/>
              <w:left w:val="nil"/>
              <w:bottom w:val="nil"/>
              <w:right w:val="nil"/>
            </w:tcBorders>
            <w:shd w:val="clear" w:color="auto" w:fill="D0ECFA" w:themeFill="accent3" w:themeFillTint="66"/>
          </w:tcPr>
          <w:p w14:paraId="4014F236" w14:textId="77777777" w:rsidR="00D8193A" w:rsidRDefault="00D8193A" w:rsidP="003223A8">
            <w:pPr>
              <w:pStyle w:val="TableText"/>
              <w:rPr>
                <w:sz w:val="18"/>
                <w:szCs w:val="18"/>
              </w:rPr>
            </w:pPr>
            <w:r w:rsidRPr="004B525E">
              <w:rPr>
                <w:sz w:val="18"/>
                <w:szCs w:val="18"/>
              </w:rPr>
              <w:t>YES</w:t>
            </w:r>
            <w:r>
              <w:rPr>
                <w:sz w:val="18"/>
                <w:szCs w:val="18"/>
              </w:rPr>
              <w:t xml:space="preserve"> = Constraint</w:t>
            </w:r>
            <w:r>
              <w:rPr>
                <w:sz w:val="18"/>
                <w:szCs w:val="18"/>
              </w:rPr>
              <w:br/>
              <w:t>NO = No constraint</w:t>
            </w:r>
          </w:p>
          <w:p w14:paraId="74935D36" w14:textId="1D35CB80" w:rsidR="009E79B5" w:rsidRPr="004B525E" w:rsidRDefault="009E79B5" w:rsidP="003223A8">
            <w:pPr>
              <w:pStyle w:val="TableText"/>
              <w:rPr>
                <w:sz w:val="18"/>
                <w:szCs w:val="18"/>
              </w:rPr>
            </w:pPr>
            <w:r>
              <w:rPr>
                <w:sz w:val="18"/>
                <w:szCs w:val="18"/>
              </w:rPr>
              <w:t xml:space="preserve"> </w:t>
            </w:r>
          </w:p>
        </w:tc>
        <w:tc>
          <w:tcPr>
            <w:tcW w:w="2160" w:type="dxa"/>
            <w:tcBorders>
              <w:top w:val="nil"/>
              <w:left w:val="nil"/>
              <w:bottom w:val="nil"/>
              <w:right w:val="nil"/>
            </w:tcBorders>
            <w:shd w:val="clear" w:color="auto" w:fill="D0ECFA" w:themeFill="accent3" w:themeFillTint="66"/>
          </w:tcPr>
          <w:p w14:paraId="4CD3DD46" w14:textId="77777777" w:rsidR="00D8193A" w:rsidRDefault="00D8193A" w:rsidP="003223A8">
            <w:pPr>
              <w:pStyle w:val="TableText"/>
              <w:rPr>
                <w:sz w:val="18"/>
                <w:szCs w:val="18"/>
              </w:rPr>
            </w:pPr>
            <w:r>
              <w:rPr>
                <w:rFonts w:cs="Tahoma"/>
                <w:sz w:val="18"/>
                <w:szCs w:val="18"/>
              </w:rPr>
              <w:t>≠</w:t>
            </w:r>
            <w:r>
              <w:rPr>
                <w:sz w:val="18"/>
                <w:szCs w:val="18"/>
              </w:rPr>
              <w:t>0 = In operation</w:t>
            </w:r>
            <w:r>
              <w:rPr>
                <w:sz w:val="18"/>
                <w:szCs w:val="18"/>
              </w:rPr>
              <w:br/>
              <w:t>0 = Not in operation</w:t>
            </w:r>
          </w:p>
          <w:p w14:paraId="546BC8FE" w14:textId="50DEAF58" w:rsidR="009E79B5" w:rsidRPr="004B525E" w:rsidRDefault="009E79B5" w:rsidP="003223A8">
            <w:pPr>
              <w:pStyle w:val="TableText"/>
              <w:rPr>
                <w:sz w:val="18"/>
                <w:szCs w:val="18"/>
              </w:rPr>
            </w:pPr>
            <w:r>
              <w:rPr>
                <w:sz w:val="18"/>
                <w:szCs w:val="18"/>
              </w:rPr>
              <w:t xml:space="preserve"> </w:t>
            </w:r>
          </w:p>
        </w:tc>
        <w:tc>
          <w:tcPr>
            <w:tcW w:w="1798" w:type="dxa"/>
            <w:tcBorders>
              <w:top w:val="nil"/>
              <w:left w:val="nil"/>
              <w:bottom w:val="nil"/>
              <w:right w:val="nil"/>
            </w:tcBorders>
            <w:shd w:val="clear" w:color="auto" w:fill="D0ECFA" w:themeFill="accent3" w:themeFillTint="66"/>
          </w:tcPr>
          <w:p w14:paraId="460A9329" w14:textId="77777777" w:rsidR="00D8193A" w:rsidRPr="004B525E" w:rsidRDefault="00D8193A" w:rsidP="003223A8">
            <w:pPr>
              <w:pStyle w:val="TableText"/>
              <w:rPr>
                <w:sz w:val="18"/>
                <w:szCs w:val="18"/>
              </w:rPr>
            </w:pPr>
          </w:p>
        </w:tc>
        <w:tc>
          <w:tcPr>
            <w:tcW w:w="2254" w:type="dxa"/>
            <w:tcBorders>
              <w:top w:val="nil"/>
              <w:left w:val="nil"/>
              <w:bottom w:val="nil"/>
              <w:right w:val="nil"/>
            </w:tcBorders>
            <w:shd w:val="clear" w:color="auto" w:fill="D0ECFA" w:themeFill="accent3" w:themeFillTint="66"/>
          </w:tcPr>
          <w:p w14:paraId="1EBC7266" w14:textId="77777777" w:rsidR="00D8193A" w:rsidRDefault="00D8193A" w:rsidP="003223A8">
            <w:pPr>
              <w:pStyle w:val="TableText"/>
              <w:rPr>
                <w:sz w:val="18"/>
                <w:szCs w:val="18"/>
              </w:rPr>
            </w:pPr>
            <w:r>
              <w:rPr>
                <w:sz w:val="18"/>
                <w:szCs w:val="18"/>
              </w:rPr>
              <w:t>YES = Start-up offer is considered</w:t>
            </w:r>
          </w:p>
          <w:p w14:paraId="3E7D791D" w14:textId="77777777" w:rsidR="00D8193A" w:rsidRPr="004B525E" w:rsidRDefault="00D8193A" w:rsidP="003223A8">
            <w:pPr>
              <w:pStyle w:val="TableText"/>
              <w:rPr>
                <w:sz w:val="18"/>
                <w:szCs w:val="18"/>
              </w:rPr>
            </w:pPr>
            <w:r>
              <w:rPr>
                <w:sz w:val="18"/>
                <w:szCs w:val="18"/>
              </w:rPr>
              <w:t>NO = Start-up offer is not considered</w:t>
            </w:r>
          </w:p>
        </w:tc>
        <w:tc>
          <w:tcPr>
            <w:tcW w:w="2166" w:type="dxa"/>
            <w:tcBorders>
              <w:top w:val="nil"/>
              <w:left w:val="nil"/>
              <w:bottom w:val="nil"/>
              <w:right w:val="nil"/>
            </w:tcBorders>
            <w:shd w:val="clear" w:color="auto" w:fill="D0ECFA" w:themeFill="accent3" w:themeFillTint="66"/>
          </w:tcPr>
          <w:p w14:paraId="6E9C2101" w14:textId="77777777" w:rsidR="00D8193A" w:rsidRDefault="00D8193A" w:rsidP="003223A8">
            <w:pPr>
              <w:pStyle w:val="TableText"/>
              <w:rPr>
                <w:sz w:val="18"/>
                <w:szCs w:val="18"/>
              </w:rPr>
            </w:pPr>
            <w:r w:rsidRPr="003020FD">
              <w:rPr>
                <w:sz w:val="18"/>
                <w:szCs w:val="18"/>
              </w:rPr>
              <w:t>YES</w:t>
            </w:r>
            <w:r>
              <w:rPr>
                <w:sz w:val="18"/>
                <w:szCs w:val="18"/>
              </w:rPr>
              <w:t xml:space="preserve"> = MGBRT is satisfied</w:t>
            </w:r>
          </w:p>
          <w:p w14:paraId="76AB0A89" w14:textId="77777777" w:rsidR="00D8193A" w:rsidRPr="004B525E" w:rsidRDefault="00D8193A" w:rsidP="003223A8">
            <w:pPr>
              <w:pStyle w:val="TableText"/>
              <w:rPr>
                <w:sz w:val="18"/>
                <w:szCs w:val="18"/>
              </w:rPr>
            </w:pPr>
            <w:r>
              <w:rPr>
                <w:sz w:val="18"/>
                <w:szCs w:val="18"/>
              </w:rPr>
              <w:t>NO = MGBRT is not satisfied</w:t>
            </w:r>
          </w:p>
        </w:tc>
      </w:tr>
      <w:tr w:rsidR="00D8193A" w14:paraId="3C80FDDD" w14:textId="77777777" w:rsidTr="00D63235">
        <w:tc>
          <w:tcPr>
            <w:tcW w:w="2160" w:type="dxa"/>
            <w:tcBorders>
              <w:top w:val="nil"/>
              <w:left w:val="nil"/>
              <w:bottom w:val="nil"/>
              <w:right w:val="nil"/>
            </w:tcBorders>
            <w:vAlign w:val="center"/>
          </w:tcPr>
          <w:p w14:paraId="59C93F2F" w14:textId="77777777" w:rsidR="00D8193A" w:rsidRPr="004B525E" w:rsidRDefault="00D8193A" w:rsidP="003223A8">
            <w:pPr>
              <w:pStyle w:val="TableText"/>
              <w:jc w:val="center"/>
              <w:rPr>
                <w:sz w:val="18"/>
                <w:szCs w:val="18"/>
              </w:rPr>
            </w:pPr>
            <w:r>
              <w:rPr>
                <w:sz w:val="18"/>
                <w:szCs w:val="18"/>
              </w:rPr>
              <w:t>YES</w:t>
            </w:r>
          </w:p>
        </w:tc>
        <w:tc>
          <w:tcPr>
            <w:tcW w:w="2160" w:type="dxa"/>
            <w:tcBorders>
              <w:top w:val="nil"/>
              <w:left w:val="nil"/>
              <w:bottom w:val="nil"/>
              <w:right w:val="nil"/>
            </w:tcBorders>
            <w:vAlign w:val="center"/>
          </w:tcPr>
          <w:p w14:paraId="1889DB79" w14:textId="77777777" w:rsidR="00D8193A" w:rsidRPr="004B525E" w:rsidRDefault="00D8193A" w:rsidP="003223A8">
            <w:pPr>
              <w:pStyle w:val="TableText"/>
              <w:jc w:val="center"/>
              <w:rPr>
                <w:sz w:val="18"/>
                <w:szCs w:val="18"/>
              </w:rPr>
            </w:pPr>
            <w:r>
              <w:rPr>
                <w:rFonts w:cs="Tahoma"/>
                <w:sz w:val="18"/>
                <w:szCs w:val="18"/>
              </w:rPr>
              <w:t>≠</w:t>
            </w:r>
            <w:r>
              <w:rPr>
                <w:sz w:val="18"/>
                <w:szCs w:val="18"/>
              </w:rPr>
              <w:t>0</w:t>
            </w:r>
          </w:p>
        </w:tc>
        <w:tc>
          <w:tcPr>
            <w:tcW w:w="1798" w:type="dxa"/>
            <w:tcBorders>
              <w:top w:val="nil"/>
              <w:left w:val="nil"/>
              <w:bottom w:val="nil"/>
              <w:right w:val="nil"/>
            </w:tcBorders>
            <w:vAlign w:val="center"/>
          </w:tcPr>
          <w:p w14:paraId="7BB56BEC" w14:textId="77777777" w:rsidR="00D8193A" w:rsidRPr="004B525E" w:rsidRDefault="00D8193A" w:rsidP="003223A8">
            <w:pPr>
              <w:pStyle w:val="TableText"/>
              <w:jc w:val="center"/>
              <w:rPr>
                <w:sz w:val="18"/>
                <w:szCs w:val="18"/>
              </w:rPr>
            </w:pPr>
            <w:r>
              <w:rPr>
                <w:sz w:val="18"/>
                <w:szCs w:val="18"/>
              </w:rPr>
              <w:t xml:space="preserve">0 &lt; IHO </w:t>
            </w:r>
            <w:r>
              <w:rPr>
                <w:rFonts w:cs="Tahoma"/>
                <w:sz w:val="18"/>
                <w:szCs w:val="18"/>
              </w:rPr>
              <w:t>≤</w:t>
            </w:r>
            <w:r>
              <w:rPr>
                <w:sz w:val="18"/>
                <w:szCs w:val="18"/>
              </w:rPr>
              <w:t xml:space="preserve"> 24</w:t>
            </w:r>
          </w:p>
        </w:tc>
        <w:tc>
          <w:tcPr>
            <w:tcW w:w="2254" w:type="dxa"/>
            <w:tcBorders>
              <w:top w:val="nil"/>
              <w:left w:val="nil"/>
              <w:bottom w:val="nil"/>
              <w:right w:val="nil"/>
            </w:tcBorders>
            <w:vAlign w:val="center"/>
          </w:tcPr>
          <w:p w14:paraId="79FA3B0F" w14:textId="77777777" w:rsidR="00D8193A" w:rsidRPr="004B525E" w:rsidRDefault="00D8193A" w:rsidP="003223A8">
            <w:pPr>
              <w:pStyle w:val="TableText"/>
              <w:jc w:val="center"/>
              <w:rPr>
                <w:sz w:val="18"/>
                <w:szCs w:val="18"/>
              </w:rPr>
            </w:pPr>
            <w:r>
              <w:rPr>
                <w:sz w:val="18"/>
                <w:szCs w:val="18"/>
              </w:rPr>
              <w:t>NO</w:t>
            </w:r>
          </w:p>
        </w:tc>
        <w:tc>
          <w:tcPr>
            <w:tcW w:w="2166" w:type="dxa"/>
            <w:tcBorders>
              <w:top w:val="nil"/>
              <w:left w:val="nil"/>
              <w:bottom w:val="nil"/>
              <w:right w:val="nil"/>
            </w:tcBorders>
            <w:vAlign w:val="center"/>
          </w:tcPr>
          <w:p w14:paraId="0FB8B83F" w14:textId="77777777" w:rsidR="00D8193A" w:rsidRPr="004B525E" w:rsidRDefault="00D8193A" w:rsidP="003223A8">
            <w:pPr>
              <w:pStyle w:val="TableText"/>
              <w:jc w:val="center"/>
              <w:rPr>
                <w:sz w:val="18"/>
                <w:szCs w:val="18"/>
              </w:rPr>
            </w:pPr>
            <w:r>
              <w:rPr>
                <w:sz w:val="18"/>
                <w:szCs w:val="18"/>
              </w:rPr>
              <w:t>YES</w:t>
            </w:r>
          </w:p>
        </w:tc>
      </w:tr>
      <w:tr w:rsidR="00D8193A" w14:paraId="3767406B" w14:textId="77777777" w:rsidTr="00D63235">
        <w:tc>
          <w:tcPr>
            <w:tcW w:w="2160" w:type="dxa"/>
            <w:tcBorders>
              <w:top w:val="nil"/>
              <w:left w:val="nil"/>
              <w:bottom w:val="nil"/>
              <w:right w:val="nil"/>
            </w:tcBorders>
            <w:vAlign w:val="center"/>
          </w:tcPr>
          <w:p w14:paraId="3B97CADF" w14:textId="279CE52E" w:rsidR="00D8193A" w:rsidRPr="004B525E" w:rsidRDefault="00D8193A" w:rsidP="003223A8">
            <w:pPr>
              <w:pStyle w:val="TableText"/>
              <w:jc w:val="center"/>
              <w:rPr>
                <w:sz w:val="18"/>
                <w:szCs w:val="18"/>
              </w:rPr>
            </w:pPr>
          </w:p>
        </w:tc>
        <w:tc>
          <w:tcPr>
            <w:tcW w:w="2160" w:type="dxa"/>
            <w:tcBorders>
              <w:top w:val="nil"/>
              <w:left w:val="nil"/>
              <w:bottom w:val="nil"/>
              <w:right w:val="nil"/>
            </w:tcBorders>
            <w:vAlign w:val="center"/>
          </w:tcPr>
          <w:p w14:paraId="494EA0B5" w14:textId="4BE82BB7" w:rsidR="00D8193A" w:rsidRPr="004B525E" w:rsidRDefault="00D8193A" w:rsidP="003223A8">
            <w:pPr>
              <w:pStyle w:val="TableText"/>
              <w:jc w:val="center"/>
              <w:rPr>
                <w:sz w:val="18"/>
                <w:szCs w:val="18"/>
              </w:rPr>
            </w:pPr>
          </w:p>
        </w:tc>
        <w:tc>
          <w:tcPr>
            <w:tcW w:w="1798" w:type="dxa"/>
            <w:tcBorders>
              <w:top w:val="nil"/>
              <w:left w:val="nil"/>
              <w:bottom w:val="nil"/>
              <w:right w:val="nil"/>
            </w:tcBorders>
            <w:vAlign w:val="center"/>
          </w:tcPr>
          <w:p w14:paraId="68781578" w14:textId="65D54EAC" w:rsidR="00D8193A" w:rsidRPr="004B525E" w:rsidRDefault="00D8193A" w:rsidP="003223A8">
            <w:pPr>
              <w:pStyle w:val="TableText"/>
              <w:jc w:val="center"/>
              <w:rPr>
                <w:sz w:val="18"/>
                <w:szCs w:val="18"/>
              </w:rPr>
            </w:pPr>
          </w:p>
        </w:tc>
        <w:tc>
          <w:tcPr>
            <w:tcW w:w="2254" w:type="dxa"/>
            <w:tcBorders>
              <w:top w:val="nil"/>
              <w:left w:val="nil"/>
              <w:bottom w:val="nil"/>
              <w:right w:val="nil"/>
            </w:tcBorders>
            <w:vAlign w:val="center"/>
          </w:tcPr>
          <w:p w14:paraId="61DC9500" w14:textId="5F078635" w:rsidR="00D8193A" w:rsidRPr="004B525E" w:rsidRDefault="00D8193A" w:rsidP="003223A8">
            <w:pPr>
              <w:pStyle w:val="TableText"/>
              <w:jc w:val="center"/>
              <w:rPr>
                <w:sz w:val="18"/>
                <w:szCs w:val="18"/>
              </w:rPr>
            </w:pPr>
          </w:p>
        </w:tc>
        <w:tc>
          <w:tcPr>
            <w:tcW w:w="2166" w:type="dxa"/>
            <w:tcBorders>
              <w:top w:val="nil"/>
              <w:left w:val="nil"/>
              <w:bottom w:val="nil"/>
              <w:right w:val="nil"/>
            </w:tcBorders>
            <w:vAlign w:val="center"/>
          </w:tcPr>
          <w:p w14:paraId="664D1D3B" w14:textId="7575AC42" w:rsidR="00D8193A" w:rsidRPr="004B525E" w:rsidRDefault="00D8193A" w:rsidP="003223A8">
            <w:pPr>
              <w:pStyle w:val="TableText"/>
              <w:jc w:val="center"/>
              <w:rPr>
                <w:sz w:val="18"/>
                <w:szCs w:val="18"/>
              </w:rPr>
            </w:pPr>
          </w:p>
        </w:tc>
      </w:tr>
      <w:tr w:rsidR="00D8193A" w14:paraId="57FFE004" w14:textId="77777777" w:rsidTr="00D63235">
        <w:tc>
          <w:tcPr>
            <w:tcW w:w="2160" w:type="dxa"/>
            <w:tcBorders>
              <w:top w:val="nil"/>
              <w:left w:val="nil"/>
              <w:bottom w:val="nil"/>
              <w:right w:val="nil"/>
            </w:tcBorders>
            <w:vAlign w:val="center"/>
          </w:tcPr>
          <w:p w14:paraId="12B23C9B" w14:textId="77777777" w:rsidR="00D8193A" w:rsidRPr="004B525E" w:rsidRDefault="00D8193A" w:rsidP="003223A8">
            <w:pPr>
              <w:pStyle w:val="TableText"/>
              <w:jc w:val="center"/>
              <w:rPr>
                <w:sz w:val="18"/>
                <w:szCs w:val="18"/>
              </w:rPr>
            </w:pPr>
            <w:r>
              <w:rPr>
                <w:sz w:val="18"/>
                <w:szCs w:val="18"/>
              </w:rPr>
              <w:t>NO</w:t>
            </w:r>
          </w:p>
        </w:tc>
        <w:tc>
          <w:tcPr>
            <w:tcW w:w="2160" w:type="dxa"/>
            <w:tcBorders>
              <w:top w:val="nil"/>
              <w:left w:val="nil"/>
              <w:bottom w:val="nil"/>
              <w:right w:val="nil"/>
            </w:tcBorders>
            <w:vAlign w:val="center"/>
          </w:tcPr>
          <w:p w14:paraId="5ACBCFF6" w14:textId="77777777" w:rsidR="00D8193A" w:rsidRPr="004B525E" w:rsidRDefault="00D8193A" w:rsidP="003223A8">
            <w:pPr>
              <w:pStyle w:val="TableText"/>
              <w:jc w:val="center"/>
              <w:rPr>
                <w:sz w:val="18"/>
                <w:szCs w:val="18"/>
              </w:rPr>
            </w:pPr>
            <w:r>
              <w:rPr>
                <w:sz w:val="18"/>
                <w:szCs w:val="18"/>
              </w:rPr>
              <w:t>0</w:t>
            </w:r>
          </w:p>
        </w:tc>
        <w:tc>
          <w:tcPr>
            <w:tcW w:w="1798" w:type="dxa"/>
            <w:tcBorders>
              <w:top w:val="nil"/>
              <w:left w:val="nil"/>
              <w:bottom w:val="nil"/>
              <w:right w:val="nil"/>
            </w:tcBorders>
            <w:vAlign w:val="center"/>
          </w:tcPr>
          <w:p w14:paraId="57F5FF69" w14:textId="77777777" w:rsidR="00D8193A" w:rsidRPr="004B525E" w:rsidRDefault="00D8193A" w:rsidP="003223A8">
            <w:pPr>
              <w:pStyle w:val="TableText"/>
              <w:jc w:val="center"/>
              <w:rPr>
                <w:sz w:val="18"/>
                <w:szCs w:val="18"/>
              </w:rPr>
            </w:pPr>
            <w:r>
              <w:rPr>
                <w:sz w:val="18"/>
                <w:szCs w:val="18"/>
              </w:rPr>
              <w:t>0</w:t>
            </w:r>
          </w:p>
        </w:tc>
        <w:tc>
          <w:tcPr>
            <w:tcW w:w="2254" w:type="dxa"/>
            <w:tcBorders>
              <w:top w:val="nil"/>
              <w:left w:val="nil"/>
              <w:bottom w:val="nil"/>
              <w:right w:val="nil"/>
            </w:tcBorders>
            <w:vAlign w:val="center"/>
          </w:tcPr>
          <w:p w14:paraId="13544054" w14:textId="77777777" w:rsidR="00D8193A" w:rsidRPr="004B525E" w:rsidRDefault="00D8193A" w:rsidP="003223A8">
            <w:pPr>
              <w:pStyle w:val="TableText"/>
              <w:jc w:val="center"/>
              <w:rPr>
                <w:sz w:val="18"/>
                <w:szCs w:val="18"/>
              </w:rPr>
            </w:pPr>
            <w:r>
              <w:rPr>
                <w:sz w:val="18"/>
                <w:szCs w:val="18"/>
              </w:rPr>
              <w:t>YES</w:t>
            </w:r>
          </w:p>
        </w:tc>
        <w:tc>
          <w:tcPr>
            <w:tcW w:w="2166" w:type="dxa"/>
            <w:tcBorders>
              <w:top w:val="nil"/>
              <w:left w:val="nil"/>
              <w:bottom w:val="nil"/>
              <w:right w:val="nil"/>
            </w:tcBorders>
            <w:vAlign w:val="center"/>
          </w:tcPr>
          <w:p w14:paraId="2234A08C" w14:textId="77777777" w:rsidR="00D8193A" w:rsidRPr="004B525E" w:rsidRDefault="00D8193A" w:rsidP="003223A8">
            <w:pPr>
              <w:pStyle w:val="TableText"/>
              <w:jc w:val="center"/>
              <w:rPr>
                <w:sz w:val="18"/>
                <w:szCs w:val="18"/>
              </w:rPr>
            </w:pPr>
            <w:r>
              <w:rPr>
                <w:sz w:val="18"/>
                <w:szCs w:val="18"/>
              </w:rPr>
              <w:t>NO</w:t>
            </w:r>
          </w:p>
        </w:tc>
      </w:tr>
      <w:tr w:rsidR="00D8193A" w14:paraId="0636E7FF" w14:textId="77777777" w:rsidTr="00D63235">
        <w:tc>
          <w:tcPr>
            <w:tcW w:w="4320" w:type="dxa"/>
            <w:gridSpan w:val="2"/>
            <w:tcBorders>
              <w:top w:val="nil"/>
              <w:left w:val="nil"/>
              <w:bottom w:val="nil"/>
              <w:right w:val="nil"/>
            </w:tcBorders>
            <w:shd w:val="clear" w:color="auto" w:fill="D0ECFA" w:themeFill="accent3" w:themeFillTint="66"/>
            <w:vAlign w:val="center"/>
          </w:tcPr>
          <w:p w14:paraId="0E41EC65" w14:textId="77777777" w:rsidR="00D8193A" w:rsidRPr="004B525E" w:rsidRDefault="00D8193A" w:rsidP="003223A8">
            <w:pPr>
              <w:pStyle w:val="TableText"/>
              <w:jc w:val="center"/>
              <w:rPr>
                <w:b/>
                <w:sz w:val="18"/>
                <w:szCs w:val="18"/>
              </w:rPr>
            </w:pPr>
            <w:r w:rsidRPr="004B525E">
              <w:rPr>
                <w:b/>
                <w:sz w:val="18"/>
                <w:szCs w:val="18"/>
              </w:rPr>
              <w:t>Input Data</w:t>
            </w:r>
          </w:p>
        </w:tc>
        <w:tc>
          <w:tcPr>
            <w:tcW w:w="1798" w:type="dxa"/>
            <w:tcBorders>
              <w:top w:val="nil"/>
              <w:left w:val="nil"/>
              <w:bottom w:val="nil"/>
              <w:right w:val="nil"/>
            </w:tcBorders>
            <w:shd w:val="clear" w:color="auto" w:fill="D0ECFA" w:themeFill="accent3" w:themeFillTint="66"/>
            <w:vAlign w:val="center"/>
          </w:tcPr>
          <w:p w14:paraId="1216AA99" w14:textId="77777777" w:rsidR="00D8193A" w:rsidRPr="004B525E" w:rsidRDefault="00D8193A" w:rsidP="003223A8">
            <w:pPr>
              <w:pStyle w:val="TableText"/>
              <w:jc w:val="center"/>
              <w:rPr>
                <w:b/>
                <w:sz w:val="18"/>
                <w:szCs w:val="18"/>
              </w:rPr>
            </w:pPr>
            <w:r w:rsidRPr="004B525E">
              <w:rPr>
                <w:b/>
                <w:sz w:val="18"/>
                <w:szCs w:val="18"/>
              </w:rPr>
              <w:t>Calculated Value</w:t>
            </w:r>
          </w:p>
        </w:tc>
        <w:tc>
          <w:tcPr>
            <w:tcW w:w="4420" w:type="dxa"/>
            <w:gridSpan w:val="2"/>
            <w:tcBorders>
              <w:top w:val="nil"/>
              <w:left w:val="nil"/>
              <w:bottom w:val="nil"/>
              <w:right w:val="nil"/>
            </w:tcBorders>
            <w:shd w:val="clear" w:color="auto" w:fill="D0ECFA" w:themeFill="accent3" w:themeFillTint="66"/>
            <w:vAlign w:val="center"/>
          </w:tcPr>
          <w:p w14:paraId="0A9B6323" w14:textId="77777777" w:rsidR="00D8193A" w:rsidRPr="004B525E" w:rsidRDefault="00D8193A" w:rsidP="003223A8">
            <w:pPr>
              <w:pStyle w:val="TableText"/>
              <w:jc w:val="center"/>
              <w:rPr>
                <w:b/>
                <w:sz w:val="18"/>
                <w:szCs w:val="18"/>
              </w:rPr>
            </w:pPr>
            <w:r w:rsidRPr="004B525E">
              <w:rPr>
                <w:b/>
                <w:sz w:val="18"/>
                <w:szCs w:val="18"/>
              </w:rPr>
              <w:t xml:space="preserve">Treatment by </w:t>
            </w:r>
            <w:r>
              <w:rPr>
                <w:b/>
                <w:sz w:val="18"/>
                <w:szCs w:val="18"/>
              </w:rPr>
              <w:t>Day-Ahead Market</w:t>
            </w:r>
            <w:r w:rsidRPr="004B525E">
              <w:rPr>
                <w:b/>
                <w:sz w:val="18"/>
                <w:szCs w:val="18"/>
              </w:rPr>
              <w:t xml:space="preserve"> Calculation Engine</w:t>
            </w:r>
          </w:p>
        </w:tc>
      </w:tr>
    </w:tbl>
    <w:p w14:paraId="036ED08C" w14:textId="77777777" w:rsidR="00D8193A" w:rsidRDefault="00D8193A" w:rsidP="00D8193A">
      <w:pPr>
        <w:pStyle w:val="TableText"/>
        <w:spacing w:before="120"/>
      </w:pPr>
      <w:r w:rsidRPr="004B525E">
        <w:rPr>
          <w:b/>
        </w:rPr>
        <w:t xml:space="preserve">* </w:t>
      </w:r>
      <w:r>
        <w:t>A</w:t>
      </w:r>
      <w:r w:rsidRPr="004B525E">
        <w:t xml:space="preserve">s </w:t>
      </w:r>
      <w:r>
        <w:t xml:space="preserve">determined by the most recent </w:t>
      </w:r>
      <w:r>
        <w:rPr>
          <w:i/>
        </w:rPr>
        <w:t>pre-dispatch schedule</w:t>
      </w:r>
      <w:r>
        <w:t xml:space="preserve"> results for the current </w:t>
      </w:r>
      <w:r>
        <w:rPr>
          <w:i/>
        </w:rPr>
        <w:t>dispatch day</w:t>
      </w:r>
      <w:r>
        <w:t xml:space="preserve"> prior to the initialization of the </w:t>
      </w:r>
      <w:r>
        <w:rPr>
          <w:i/>
        </w:rPr>
        <w:t>day-ahead calculation engine</w:t>
      </w:r>
      <w:r>
        <w:t>.</w:t>
      </w:r>
    </w:p>
    <w:p w14:paraId="4D433318" w14:textId="77777777" w:rsidR="00D8193A" w:rsidRDefault="00D8193A" w:rsidP="00586B91">
      <w:pPr>
        <w:pStyle w:val="Heading4"/>
        <w:numPr>
          <w:ilvl w:val="2"/>
          <w:numId w:val="18"/>
        </w:numPr>
      </w:pPr>
      <w:bookmarkStart w:id="299" w:name="_Toc139631566"/>
      <w:bookmarkStart w:id="300" w:name="_Toc195705964"/>
      <w:r>
        <w:t>Treatment of MGBDT over Midnight</w:t>
      </w:r>
      <w:bookmarkEnd w:id="299"/>
      <w:bookmarkEnd w:id="300"/>
    </w:p>
    <w:p w14:paraId="260C0E51" w14:textId="06D5DAE2" w:rsidR="00D8193A" w:rsidRPr="00807422" w:rsidRDefault="00D8193A" w:rsidP="00D8193A">
      <w:r w:rsidRPr="000164AF">
        <w:rPr>
          <w:b/>
        </w:rPr>
        <w:t xml:space="preserve">Market participants must </w:t>
      </w:r>
      <w:r>
        <w:rPr>
          <w:b/>
        </w:rPr>
        <w:t xml:space="preserve">contact </w:t>
      </w:r>
      <w:r w:rsidR="0069178D">
        <w:rPr>
          <w:b/>
        </w:rPr>
        <w:t xml:space="preserve">the </w:t>
      </w:r>
      <w:r>
        <w:rPr>
          <w:b/>
        </w:rPr>
        <w:t>IESO</w:t>
      </w:r>
      <w:r>
        <w:t xml:space="preserve"> – The </w:t>
      </w:r>
      <w:r>
        <w:rPr>
          <w:i/>
        </w:rPr>
        <w:t>day-ahead market</w:t>
      </w:r>
      <w:r w:rsidRPr="0019530A">
        <w:rPr>
          <w:i/>
        </w:rPr>
        <w:t xml:space="preserve"> calculation engine</w:t>
      </w:r>
      <w:r>
        <w:t xml:space="preserve"> does not respect a </w:t>
      </w:r>
      <w:r>
        <w:rPr>
          <w:i/>
        </w:rPr>
        <w:t xml:space="preserve">GOG-eligible </w:t>
      </w:r>
      <w:r w:rsidRPr="004B69A8">
        <w:rPr>
          <w:i/>
        </w:rPr>
        <w:t>resource’s</w:t>
      </w:r>
      <w:r>
        <w:t xml:space="preserve"> </w:t>
      </w:r>
      <w:r w:rsidR="001E561F" w:rsidRPr="003D0738">
        <w:rPr>
          <w:i/>
        </w:rPr>
        <w:t>minimum genera</w:t>
      </w:r>
      <w:r w:rsidR="001E561F">
        <w:rPr>
          <w:i/>
        </w:rPr>
        <w:t>tion block down</w:t>
      </w:r>
      <w:r w:rsidR="001E561F" w:rsidRPr="003D0738">
        <w:rPr>
          <w:i/>
        </w:rPr>
        <w:t xml:space="preserve"> time</w:t>
      </w:r>
      <w:r w:rsidR="001E561F">
        <w:t xml:space="preserve"> (</w:t>
      </w:r>
      <w:r w:rsidRPr="00340B34">
        <w:t>MGBDT</w:t>
      </w:r>
      <w:r w:rsidR="001E561F">
        <w:t>)</w:t>
      </w:r>
      <w:r>
        <w:rPr>
          <w:i/>
        </w:rPr>
        <w:t xml:space="preserve"> </w:t>
      </w:r>
      <w:r>
        <w:t xml:space="preserve">after midnight, which may result in a </w:t>
      </w:r>
      <w:r>
        <w:rPr>
          <w:i/>
        </w:rPr>
        <w:t xml:space="preserve">day-ahead operational commitment </w:t>
      </w:r>
      <w:r>
        <w:t xml:space="preserve">before the </w:t>
      </w:r>
      <w:r>
        <w:rPr>
          <w:i/>
        </w:rPr>
        <w:t xml:space="preserve">resource </w:t>
      </w:r>
      <w:r>
        <w:t xml:space="preserve">has satisfied its </w:t>
      </w:r>
      <w:r w:rsidRPr="00347D73">
        <w:t>MGBDT</w:t>
      </w:r>
      <w:r>
        <w:t xml:space="preserve">. </w:t>
      </w:r>
      <w:proofErr w:type="gramStart"/>
      <w:r>
        <w:t>In the event that</w:t>
      </w:r>
      <w:proofErr w:type="gramEnd"/>
      <w:r>
        <w:t xml:space="preserve"> a </w:t>
      </w:r>
      <w:r>
        <w:rPr>
          <w:i/>
        </w:rPr>
        <w:t xml:space="preserve">GOG-eligible resource </w:t>
      </w:r>
      <w:r>
        <w:t xml:space="preserve">is committed without sufficient time to complete </w:t>
      </w:r>
      <w:r w:rsidRPr="00347D73">
        <w:t>MGBDT</w:t>
      </w:r>
      <w:r>
        <w:t xml:space="preserve">, the </w:t>
      </w:r>
      <w:r w:rsidRPr="00E74C19">
        <w:rPr>
          <w:i/>
        </w:rPr>
        <w:t>market participant</w:t>
      </w:r>
      <w:r>
        <w:t xml:space="preserve"> must contact the </w:t>
      </w:r>
      <w:r w:rsidRPr="00E74C19">
        <w:rPr>
          <w:i/>
        </w:rPr>
        <w:t>IESO</w:t>
      </w:r>
      <w:r>
        <w:t xml:space="preserve">. </w:t>
      </w:r>
    </w:p>
    <w:p w14:paraId="5CF8A641" w14:textId="77777777" w:rsidR="0068305C" w:rsidRDefault="0068305C" w:rsidP="00586B91">
      <w:pPr>
        <w:pStyle w:val="Heading4"/>
        <w:numPr>
          <w:ilvl w:val="2"/>
          <w:numId w:val="18"/>
        </w:numPr>
      </w:pPr>
      <w:bookmarkStart w:id="301" w:name="_Toc139631567"/>
      <w:bookmarkStart w:id="302" w:name="_Toc195705965"/>
      <w:r>
        <w:t xml:space="preserve">Treatment of Thermal States </w:t>
      </w:r>
      <w:r w:rsidRPr="004B69A8">
        <w:t>for GOG-</w:t>
      </w:r>
      <w:r>
        <w:t>E</w:t>
      </w:r>
      <w:r w:rsidRPr="004B69A8">
        <w:t>ligible Resources</w:t>
      </w:r>
      <w:bookmarkEnd w:id="301"/>
      <w:bookmarkEnd w:id="302"/>
    </w:p>
    <w:p w14:paraId="4A0EFEED" w14:textId="77777777" w:rsidR="0068305C" w:rsidRPr="004B69A8" w:rsidRDefault="0068305C" w:rsidP="00347D73">
      <w:pPr>
        <w:keepNext/>
        <w:rPr>
          <w:u w:color="E7E6E6" w:themeColor="background2"/>
        </w:rPr>
      </w:pPr>
      <w:r>
        <w:rPr>
          <w:noProof/>
          <w:u w:color="E7E6E6" w:themeColor="background2"/>
        </w:rPr>
        <w:t>(</w:t>
      </w:r>
      <w:r w:rsidRPr="0077318F">
        <w:rPr>
          <w:noProof/>
          <w:u w:color="E7E6E6" w:themeColor="background2"/>
        </w:rPr>
        <w:t xml:space="preserve">MR Ch.7 </w:t>
      </w:r>
      <w:r w:rsidRPr="0077318F" w:rsidDel="00DC1E78">
        <w:rPr>
          <w:noProof/>
          <w:u w:color="E7E6E6" w:themeColor="background2"/>
        </w:rPr>
        <w:t>s</w:t>
      </w:r>
      <w:r w:rsidRPr="0077318F">
        <w:rPr>
          <w:noProof/>
          <w:u w:color="E7E6E6" w:themeColor="background2"/>
        </w:rPr>
        <w:t>.3.5.</w:t>
      </w:r>
      <w:r>
        <w:rPr>
          <w:noProof/>
          <w:u w:color="E7E6E6" w:themeColor="background2"/>
        </w:rPr>
        <w:t>35)</w:t>
      </w:r>
    </w:p>
    <w:p w14:paraId="3C56B8D8" w14:textId="361619DE" w:rsidR="0068305C" w:rsidRDefault="0068305C" w:rsidP="0068305C">
      <w:r w:rsidRPr="00907544">
        <w:rPr>
          <w:b/>
        </w:rPr>
        <w:t>Initial thermal state</w:t>
      </w:r>
      <w:r w:rsidRPr="004B69A8">
        <w:t xml:space="preserve"> –</w:t>
      </w:r>
      <w:r w:rsidR="0012769D">
        <w:t xml:space="preserve"> </w:t>
      </w:r>
      <w:r>
        <w:rPr>
          <w:i/>
        </w:rPr>
        <w:t>R</w:t>
      </w:r>
      <w:r w:rsidRPr="001924A1">
        <w:rPr>
          <w:i/>
        </w:rPr>
        <w:t xml:space="preserve">egistered market participants </w:t>
      </w:r>
      <w:r>
        <w:t xml:space="preserve">for </w:t>
      </w:r>
      <w:r w:rsidRPr="00F41F0F">
        <w:rPr>
          <w:i/>
        </w:rPr>
        <w:t>GOG</w:t>
      </w:r>
      <w:r>
        <w:rPr>
          <w:i/>
        </w:rPr>
        <w:t>-</w:t>
      </w:r>
      <w:r w:rsidRPr="00F41F0F">
        <w:rPr>
          <w:i/>
        </w:rPr>
        <w:t>eligible resources</w:t>
      </w:r>
      <w:r w:rsidRPr="008D5EBB">
        <w:t xml:space="preserve"> </w:t>
      </w:r>
      <w:r w:rsidRPr="001F7D7B">
        <w:t>select</w:t>
      </w:r>
      <w:r>
        <w:t xml:space="preserve"> one </w:t>
      </w:r>
      <w:r w:rsidRPr="001924A1">
        <w:rPr>
          <w:i/>
        </w:rPr>
        <w:t>thermal</w:t>
      </w:r>
      <w:r w:rsidRPr="004B69A8">
        <w:t xml:space="preserve"> </w:t>
      </w:r>
      <w:r w:rsidRPr="000C043A">
        <w:rPr>
          <w:i/>
        </w:rPr>
        <w:t>state</w:t>
      </w:r>
      <w:r>
        <w:t xml:space="preserve"> for use in the </w:t>
      </w:r>
      <w:r w:rsidRPr="001924A1">
        <w:rPr>
          <w:i/>
        </w:rPr>
        <w:t>day-ahead market calculation engine</w:t>
      </w:r>
      <w:r>
        <w:t xml:space="preserve"> </w:t>
      </w:r>
      <w:r>
        <w:lastRenderedPageBreak/>
        <w:t xml:space="preserve">applicable to </w:t>
      </w:r>
      <w:r w:rsidRPr="00F90F1C">
        <w:rPr>
          <w:i/>
        </w:rPr>
        <w:t>ramp up energy</w:t>
      </w:r>
      <w:r w:rsidRPr="00FE5C19">
        <w:t xml:space="preserve"> </w:t>
      </w:r>
      <w:r w:rsidRPr="00F90F1C">
        <w:rPr>
          <w:i/>
        </w:rPr>
        <w:t xml:space="preserve">to </w:t>
      </w:r>
      <w:r w:rsidRPr="001924A1">
        <w:rPr>
          <w:i/>
        </w:rPr>
        <w:t>minimum loading point</w:t>
      </w:r>
      <w:r w:rsidRPr="00FE5C19">
        <w:t xml:space="preserve"> and </w:t>
      </w:r>
      <w:r w:rsidRPr="00F41F0F">
        <w:rPr>
          <w:i/>
        </w:rPr>
        <w:t>start-up offer</w:t>
      </w:r>
      <w:r>
        <w:t xml:space="preserve"> through the submission of the </w:t>
      </w:r>
      <w:r w:rsidRPr="001924A1">
        <w:rPr>
          <w:i/>
        </w:rPr>
        <w:t xml:space="preserve">thermal </w:t>
      </w:r>
      <w:r w:rsidRPr="003F3E1F">
        <w:rPr>
          <w:i/>
        </w:rPr>
        <w:t>state</w:t>
      </w:r>
      <w:r>
        <w:t xml:space="preserve"> </w:t>
      </w:r>
      <w:r w:rsidRPr="001924A1">
        <w:rPr>
          <w:i/>
        </w:rPr>
        <w:t>dispatch data</w:t>
      </w:r>
      <w:r>
        <w:t xml:space="preserve"> parameter pursuant to </w:t>
      </w:r>
      <w:r>
        <w:rPr>
          <w:b/>
        </w:rPr>
        <w:t>MR Ch.7 s.3.5.35</w:t>
      </w:r>
      <w:r>
        <w:t xml:space="preserve">. </w:t>
      </w:r>
    </w:p>
    <w:p w14:paraId="65FDFBC7" w14:textId="77777777" w:rsidR="0068305C" w:rsidRPr="00EC12EE" w:rsidRDefault="0068305C" w:rsidP="0068305C">
      <w:r>
        <w:rPr>
          <w:b/>
        </w:rPr>
        <w:t>Thermal state for MGBDT</w:t>
      </w:r>
      <w:r w:rsidRPr="004B69A8">
        <w:t xml:space="preserve"> –</w:t>
      </w:r>
      <w:r>
        <w:t xml:space="preserve"> The </w:t>
      </w:r>
      <w:r>
        <w:rPr>
          <w:i/>
        </w:rPr>
        <w:t xml:space="preserve">day-ahead market calculation engine </w:t>
      </w:r>
      <w:r>
        <w:t xml:space="preserve">will use a hot </w:t>
      </w:r>
      <w:r>
        <w:rPr>
          <w:i/>
        </w:rPr>
        <w:t xml:space="preserve">thermal state </w:t>
      </w:r>
      <w:r>
        <w:t xml:space="preserve">for the </w:t>
      </w:r>
      <w:r w:rsidRPr="003F3E1F">
        <w:rPr>
          <w:i/>
        </w:rPr>
        <w:t>MGBDT</w:t>
      </w:r>
      <w:r>
        <w:t>.</w:t>
      </w:r>
    </w:p>
    <w:p w14:paraId="622EC867" w14:textId="15EC155F" w:rsidR="001F48E1" w:rsidRDefault="00CB7630" w:rsidP="00586B91">
      <w:pPr>
        <w:pStyle w:val="Heading4"/>
        <w:numPr>
          <w:ilvl w:val="2"/>
          <w:numId w:val="18"/>
        </w:numPr>
      </w:pPr>
      <w:bookmarkStart w:id="303" w:name="_Toc126584367"/>
      <w:bookmarkStart w:id="304" w:name="_Toc128041971"/>
      <w:bookmarkStart w:id="305" w:name="_Toc128042145"/>
      <w:bookmarkStart w:id="306" w:name="_Toc128042332"/>
      <w:bookmarkStart w:id="307" w:name="_Toc130369947"/>
      <w:bookmarkStart w:id="308" w:name="_Toc130382660"/>
      <w:bookmarkStart w:id="309" w:name="_Toc130565823"/>
      <w:bookmarkStart w:id="310" w:name="_Toc130990970"/>
      <w:bookmarkStart w:id="311" w:name="_Toc131079702"/>
      <w:bookmarkStart w:id="312" w:name="_Toc131584753"/>
      <w:bookmarkStart w:id="313" w:name="_Toc131595291"/>
      <w:bookmarkStart w:id="314" w:name="_Toc131766918"/>
      <w:bookmarkStart w:id="315" w:name="_Toc132377204"/>
      <w:bookmarkStart w:id="316" w:name="_Toc132205854"/>
      <w:bookmarkStart w:id="317" w:name="_Toc132377389"/>
      <w:bookmarkStart w:id="318" w:name="_Toc134089928"/>
      <w:bookmarkStart w:id="319" w:name="_Toc130369948"/>
      <w:bookmarkStart w:id="320" w:name="_Toc130382661"/>
      <w:bookmarkStart w:id="321" w:name="_Toc130565824"/>
      <w:bookmarkStart w:id="322" w:name="_Toc130990971"/>
      <w:bookmarkStart w:id="323" w:name="_Toc131079703"/>
      <w:bookmarkStart w:id="324" w:name="_Toc131584754"/>
      <w:bookmarkStart w:id="325" w:name="_Toc131595292"/>
      <w:bookmarkStart w:id="326" w:name="_Toc131766919"/>
      <w:bookmarkStart w:id="327" w:name="_Toc132377205"/>
      <w:bookmarkStart w:id="328" w:name="_Toc132205855"/>
      <w:bookmarkStart w:id="329" w:name="_Toc132377390"/>
      <w:bookmarkStart w:id="330" w:name="_Toc134089929"/>
      <w:bookmarkStart w:id="331" w:name="_Toc130369949"/>
      <w:bookmarkStart w:id="332" w:name="_Toc130382662"/>
      <w:bookmarkStart w:id="333" w:name="_Toc130565825"/>
      <w:bookmarkStart w:id="334" w:name="_Toc130990972"/>
      <w:bookmarkStart w:id="335" w:name="_Toc131079704"/>
      <w:bookmarkStart w:id="336" w:name="_Toc131584755"/>
      <w:bookmarkStart w:id="337" w:name="_Toc131595293"/>
      <w:bookmarkStart w:id="338" w:name="_Toc131766920"/>
      <w:bookmarkStart w:id="339" w:name="_Toc132377206"/>
      <w:bookmarkStart w:id="340" w:name="_Toc132205856"/>
      <w:bookmarkStart w:id="341" w:name="_Toc132377391"/>
      <w:bookmarkStart w:id="342" w:name="_Toc134089930"/>
      <w:bookmarkStart w:id="343" w:name="_Toc130369950"/>
      <w:bookmarkStart w:id="344" w:name="_Toc130382663"/>
      <w:bookmarkStart w:id="345" w:name="_Toc130565826"/>
      <w:bookmarkStart w:id="346" w:name="_Toc130990973"/>
      <w:bookmarkStart w:id="347" w:name="_Toc131079705"/>
      <w:bookmarkStart w:id="348" w:name="_Toc131584756"/>
      <w:bookmarkStart w:id="349" w:name="_Toc131595294"/>
      <w:bookmarkStart w:id="350" w:name="_Toc131766921"/>
      <w:bookmarkStart w:id="351" w:name="_Toc132377207"/>
      <w:bookmarkStart w:id="352" w:name="_Toc132205857"/>
      <w:bookmarkStart w:id="353" w:name="_Toc132377392"/>
      <w:bookmarkStart w:id="354" w:name="_Toc134089931"/>
      <w:bookmarkStart w:id="355" w:name="_Toc130369951"/>
      <w:bookmarkStart w:id="356" w:name="_Toc130990974"/>
      <w:bookmarkStart w:id="357" w:name="_Toc131766922"/>
      <w:bookmarkStart w:id="358" w:name="_Toc132205858"/>
      <w:bookmarkStart w:id="359" w:name="_Toc139631568"/>
      <w:bookmarkStart w:id="360" w:name="_Toc195705966"/>
      <w:bookmarkStart w:id="361" w:name="_Toc69454264"/>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t>Treatment of Ramp Rate</w:t>
      </w:r>
      <w:r w:rsidR="00F24F07">
        <w:t>s</w:t>
      </w:r>
      <w:bookmarkEnd w:id="355"/>
      <w:bookmarkEnd w:id="356"/>
      <w:bookmarkEnd w:id="357"/>
      <w:bookmarkEnd w:id="358"/>
      <w:bookmarkEnd w:id="359"/>
      <w:bookmarkEnd w:id="360"/>
    </w:p>
    <w:p w14:paraId="4CD1BE01" w14:textId="44FAAB7F" w:rsidR="00394A0C" w:rsidRDefault="003322DC" w:rsidP="00907544">
      <w:pPr>
        <w:rPr>
          <w:noProof/>
          <w:u w:color="E7E6E6" w:themeColor="background2"/>
          <w:lang w:eastAsia="en-CA"/>
        </w:rPr>
      </w:pPr>
      <w:r>
        <w:rPr>
          <w:noProof/>
          <w:u w:color="E7E6E6" w:themeColor="background2"/>
          <w:lang w:eastAsia="en-CA"/>
        </w:rPr>
        <w:t>(</w:t>
      </w:r>
      <w:r w:rsidR="00394A0C" w:rsidRPr="0077318F">
        <w:rPr>
          <w:noProof/>
          <w:u w:color="E7E6E6" w:themeColor="background2"/>
          <w:lang w:eastAsia="en-CA"/>
        </w:rPr>
        <w:t>MR Ch.</w:t>
      </w:r>
      <w:r w:rsidR="00394A0C">
        <w:rPr>
          <w:noProof/>
          <w:u w:color="E7E6E6" w:themeColor="background2"/>
          <w:lang w:eastAsia="en-CA"/>
        </w:rPr>
        <w:t xml:space="preserve">7 </w:t>
      </w:r>
      <w:r w:rsidR="00394A0C" w:rsidRPr="0077318F">
        <w:rPr>
          <w:noProof/>
          <w:u w:color="E7E6E6" w:themeColor="background2"/>
          <w:lang w:eastAsia="en-CA"/>
        </w:rPr>
        <w:t>s.3.5.</w:t>
      </w:r>
      <w:r w:rsidR="00F674DA">
        <w:rPr>
          <w:noProof/>
          <w:u w:color="E7E6E6" w:themeColor="background2"/>
          <w:lang w:eastAsia="en-CA"/>
        </w:rPr>
        <w:t>3</w:t>
      </w:r>
      <w:r w:rsidR="00404E72">
        <w:rPr>
          <w:noProof/>
          <w:u w:color="E7E6E6" w:themeColor="background2"/>
          <w:lang w:eastAsia="en-CA"/>
        </w:rPr>
        <w:t>4</w:t>
      </w:r>
      <w:r>
        <w:rPr>
          <w:noProof/>
          <w:u w:color="E7E6E6" w:themeColor="background2"/>
          <w:lang w:eastAsia="en-CA"/>
        </w:rPr>
        <w:t>)</w:t>
      </w:r>
    </w:p>
    <w:p w14:paraId="024B037C" w14:textId="15C42AA6" w:rsidR="001F48E1" w:rsidRDefault="009A59BA" w:rsidP="001F48E1">
      <w:r>
        <w:rPr>
          <w:b/>
        </w:rPr>
        <w:t>Daily ramp rate</w:t>
      </w:r>
      <w:r w:rsidRPr="004B69A8">
        <w:rPr>
          <w:b/>
        </w:rPr>
        <w:t xml:space="preserve"> </w:t>
      </w:r>
      <w:r w:rsidRPr="0012769D">
        <w:t>–</w:t>
      </w:r>
      <w:r w:rsidRPr="004B69A8">
        <w:rPr>
          <w:b/>
        </w:rPr>
        <w:t xml:space="preserve"> </w:t>
      </w:r>
      <w:r w:rsidRPr="000522B8">
        <w:t>The</w:t>
      </w:r>
      <w:r>
        <w:t xml:space="preserve"> </w:t>
      </w:r>
      <w:r>
        <w:rPr>
          <w:i/>
        </w:rPr>
        <w:t>day-ahead market</w:t>
      </w:r>
      <w:r w:rsidRPr="006E1ECA">
        <w:rPr>
          <w:i/>
        </w:rPr>
        <w:t xml:space="preserve"> calculation engine</w:t>
      </w:r>
      <w:r>
        <w:t xml:space="preserve"> will </w:t>
      </w:r>
      <w:r w:rsidR="00404E72">
        <w:t xml:space="preserve">establish </w:t>
      </w:r>
      <w:r w:rsidR="00404E72">
        <w:rPr>
          <w:i/>
        </w:rPr>
        <w:t>day-ahead</w:t>
      </w:r>
      <w:r>
        <w:t xml:space="preserve"> schedules </w:t>
      </w:r>
      <w:r w:rsidR="00404E72">
        <w:t>using</w:t>
      </w:r>
      <w:r>
        <w:t xml:space="preserve"> the daily ramp rate</w:t>
      </w:r>
      <w:r w:rsidR="00404E72">
        <w:t xml:space="preserve"> submitted for the next </w:t>
      </w:r>
      <w:r w:rsidR="00404E72">
        <w:rPr>
          <w:i/>
        </w:rPr>
        <w:t xml:space="preserve">dispatch day </w:t>
      </w:r>
      <w:r w:rsidR="00404E72">
        <w:t xml:space="preserve">in accordance with </w:t>
      </w:r>
      <w:r w:rsidR="00404E72">
        <w:rPr>
          <w:b/>
        </w:rPr>
        <w:t>MR Ch.7 s.3.5.34</w:t>
      </w:r>
      <w:r>
        <w:t>.</w:t>
      </w:r>
    </w:p>
    <w:p w14:paraId="35945A3A" w14:textId="1B27AE3E" w:rsidR="00C058C1" w:rsidRDefault="00C058C1" w:rsidP="00586B91">
      <w:pPr>
        <w:pStyle w:val="Heading4"/>
        <w:numPr>
          <w:ilvl w:val="2"/>
          <w:numId w:val="18"/>
        </w:numPr>
      </w:pPr>
      <w:bookmarkStart w:id="362" w:name="_Toc98424515"/>
      <w:bookmarkStart w:id="363" w:name="_Toc109641392"/>
      <w:bookmarkStart w:id="364" w:name="_Toc111720643"/>
      <w:bookmarkStart w:id="365" w:name="_Toc126584370"/>
      <w:bookmarkStart w:id="366" w:name="_Toc128041974"/>
      <w:bookmarkStart w:id="367" w:name="_Toc128042148"/>
      <w:bookmarkStart w:id="368" w:name="_Toc128042335"/>
      <w:bookmarkStart w:id="369" w:name="_Toc130369952"/>
      <w:bookmarkStart w:id="370" w:name="_Toc130382665"/>
      <w:bookmarkStart w:id="371" w:name="_Toc130565828"/>
      <w:bookmarkStart w:id="372" w:name="_Toc130990975"/>
      <w:bookmarkStart w:id="373" w:name="_Toc131079707"/>
      <w:bookmarkStart w:id="374" w:name="_Toc131584758"/>
      <w:bookmarkStart w:id="375" w:name="_Toc131595296"/>
      <w:bookmarkStart w:id="376" w:name="_Toc131766923"/>
      <w:bookmarkStart w:id="377" w:name="_Toc132377209"/>
      <w:bookmarkStart w:id="378" w:name="_Toc132205859"/>
      <w:bookmarkStart w:id="379" w:name="_Toc132377394"/>
      <w:bookmarkStart w:id="380" w:name="_Toc134089933"/>
      <w:bookmarkStart w:id="381" w:name="_Toc98424516"/>
      <w:bookmarkStart w:id="382" w:name="_Toc109641393"/>
      <w:bookmarkStart w:id="383" w:name="_Toc111720644"/>
      <w:bookmarkStart w:id="384" w:name="_Toc126584371"/>
      <w:bookmarkStart w:id="385" w:name="_Toc128041975"/>
      <w:bookmarkStart w:id="386" w:name="_Toc128042149"/>
      <w:bookmarkStart w:id="387" w:name="_Toc128042336"/>
      <w:bookmarkStart w:id="388" w:name="_Toc130369953"/>
      <w:bookmarkStart w:id="389" w:name="_Toc130382666"/>
      <w:bookmarkStart w:id="390" w:name="_Toc130565829"/>
      <w:bookmarkStart w:id="391" w:name="_Toc130990976"/>
      <w:bookmarkStart w:id="392" w:name="_Toc131079708"/>
      <w:bookmarkStart w:id="393" w:name="_Toc131584759"/>
      <w:bookmarkStart w:id="394" w:name="_Toc131595297"/>
      <w:bookmarkStart w:id="395" w:name="_Toc131766924"/>
      <w:bookmarkStart w:id="396" w:name="_Toc132377210"/>
      <w:bookmarkStart w:id="397" w:name="_Toc132205860"/>
      <w:bookmarkStart w:id="398" w:name="_Toc132377395"/>
      <w:bookmarkStart w:id="399" w:name="_Toc134089934"/>
      <w:bookmarkStart w:id="400" w:name="_Toc98424517"/>
      <w:bookmarkStart w:id="401" w:name="_Toc109641394"/>
      <w:bookmarkStart w:id="402" w:name="_Toc111720645"/>
      <w:bookmarkStart w:id="403" w:name="_Toc126584372"/>
      <w:bookmarkStart w:id="404" w:name="_Toc128041976"/>
      <w:bookmarkStart w:id="405" w:name="_Toc128042150"/>
      <w:bookmarkStart w:id="406" w:name="_Toc128042337"/>
      <w:bookmarkStart w:id="407" w:name="_Toc130369954"/>
      <w:bookmarkStart w:id="408" w:name="_Toc130382667"/>
      <w:bookmarkStart w:id="409" w:name="_Toc130565830"/>
      <w:bookmarkStart w:id="410" w:name="_Toc130990977"/>
      <w:bookmarkStart w:id="411" w:name="_Toc131079709"/>
      <w:bookmarkStart w:id="412" w:name="_Toc131584760"/>
      <w:bookmarkStart w:id="413" w:name="_Toc131595298"/>
      <w:bookmarkStart w:id="414" w:name="_Toc131766925"/>
      <w:bookmarkStart w:id="415" w:name="_Toc132377211"/>
      <w:bookmarkStart w:id="416" w:name="_Toc132205861"/>
      <w:bookmarkStart w:id="417" w:name="_Toc132377396"/>
      <w:bookmarkStart w:id="418" w:name="_Toc134089935"/>
      <w:bookmarkStart w:id="419" w:name="_Toc130369955"/>
      <w:bookmarkStart w:id="420" w:name="_Toc130382668"/>
      <w:bookmarkStart w:id="421" w:name="_Toc130565831"/>
      <w:bookmarkStart w:id="422" w:name="_Toc130990978"/>
      <w:bookmarkStart w:id="423" w:name="_Toc131079710"/>
      <w:bookmarkStart w:id="424" w:name="_Toc131584761"/>
      <w:bookmarkStart w:id="425" w:name="_Toc131595299"/>
      <w:bookmarkStart w:id="426" w:name="_Toc131766926"/>
      <w:bookmarkStart w:id="427" w:name="_Toc132377212"/>
      <w:bookmarkStart w:id="428" w:name="_Toc132205862"/>
      <w:bookmarkStart w:id="429" w:name="_Toc132377397"/>
      <w:bookmarkStart w:id="430" w:name="_Toc134089936"/>
      <w:bookmarkStart w:id="431" w:name="_Toc130369956"/>
      <w:bookmarkStart w:id="432" w:name="_Toc130990979"/>
      <w:bookmarkStart w:id="433" w:name="_Toc131766927"/>
      <w:bookmarkStart w:id="434" w:name="_Toc132205863"/>
      <w:bookmarkStart w:id="435" w:name="_Toc139631569"/>
      <w:bookmarkStart w:id="436" w:name="_Toc195705967"/>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t>Initial Schedule</w:t>
      </w:r>
      <w:bookmarkEnd w:id="431"/>
      <w:bookmarkEnd w:id="432"/>
      <w:bookmarkEnd w:id="433"/>
      <w:bookmarkEnd w:id="434"/>
      <w:r w:rsidR="00E55951">
        <w:t>s</w:t>
      </w:r>
      <w:bookmarkEnd w:id="435"/>
      <w:bookmarkEnd w:id="436"/>
    </w:p>
    <w:p w14:paraId="41F4D616" w14:textId="1255A6A7" w:rsidR="00314B97" w:rsidRDefault="00E440F4" w:rsidP="00E36A5A">
      <w:pPr>
        <w:ind w:right="-270"/>
      </w:pPr>
      <w:r>
        <w:rPr>
          <w:b/>
        </w:rPr>
        <w:t xml:space="preserve">Daily ramp rate over midnight </w:t>
      </w:r>
      <w:r w:rsidR="0012769D">
        <w:t>–</w:t>
      </w:r>
      <w:r>
        <w:rPr>
          <w:b/>
        </w:rPr>
        <w:t xml:space="preserve"> </w:t>
      </w:r>
      <w:r w:rsidR="00314B97">
        <w:t xml:space="preserve">The </w:t>
      </w:r>
      <w:r w:rsidR="00314B97" w:rsidRPr="00DF6E39">
        <w:rPr>
          <w:i/>
        </w:rPr>
        <w:t>day-ahead market calculation engine</w:t>
      </w:r>
      <w:r w:rsidR="00314B97">
        <w:t xml:space="preserve"> uses the </w:t>
      </w:r>
      <w:r w:rsidR="00314B97" w:rsidRPr="00231376">
        <w:t xml:space="preserve">most recent </w:t>
      </w:r>
      <w:r w:rsidR="00314B97" w:rsidRPr="00231376">
        <w:rPr>
          <w:i/>
        </w:rPr>
        <w:t>pre-dispatch schedule</w:t>
      </w:r>
      <w:r w:rsidR="00314B97" w:rsidRPr="00231376">
        <w:t xml:space="preserve"> </w:t>
      </w:r>
      <w:r w:rsidR="00314B97" w:rsidRPr="003D1752">
        <w:t xml:space="preserve">results for HE 24 for the current </w:t>
      </w:r>
      <w:r w:rsidR="00314B97" w:rsidRPr="003D1752">
        <w:rPr>
          <w:i/>
        </w:rPr>
        <w:t xml:space="preserve">dispatch day </w:t>
      </w:r>
      <w:r w:rsidR="00314B97" w:rsidRPr="003D1752">
        <w:t xml:space="preserve">to ensure </w:t>
      </w:r>
      <w:r w:rsidRPr="003D1752">
        <w:t xml:space="preserve">that the </w:t>
      </w:r>
      <w:r w:rsidRPr="003D1752">
        <w:rPr>
          <w:i/>
        </w:rPr>
        <w:t>day-ahead schedule</w:t>
      </w:r>
      <w:r w:rsidRPr="003D1752">
        <w:t xml:space="preserve"> respects </w:t>
      </w:r>
      <w:r w:rsidR="00314B97" w:rsidRPr="003D1752">
        <w:t xml:space="preserve">the </w:t>
      </w:r>
      <w:r w:rsidR="00314B97" w:rsidRPr="003D1752">
        <w:rPr>
          <w:i/>
        </w:rPr>
        <w:t>resource’s</w:t>
      </w:r>
      <w:r w:rsidR="00314B97" w:rsidRPr="003D1752">
        <w:t xml:space="preserve"> ramp rate</w:t>
      </w:r>
      <w:r w:rsidRPr="003D1752">
        <w:t xml:space="preserve"> submitted pursuant to </w:t>
      </w:r>
      <w:r w:rsidRPr="003D1752">
        <w:rPr>
          <w:b/>
        </w:rPr>
        <w:t>MR Ch.7 s.3.5.34</w:t>
      </w:r>
      <w:r w:rsidR="00314B97" w:rsidRPr="003D1752">
        <w:t xml:space="preserve"> for HE 01 of the next </w:t>
      </w:r>
      <w:r w:rsidR="00314B97" w:rsidRPr="003D1752">
        <w:rPr>
          <w:i/>
        </w:rPr>
        <w:t>dispatch day</w:t>
      </w:r>
      <w:r w:rsidR="00314B97" w:rsidRPr="003D1752">
        <w:t>.</w:t>
      </w:r>
    </w:p>
    <w:p w14:paraId="009C741B" w14:textId="28A9EA54" w:rsidR="00651898" w:rsidRDefault="00651898" w:rsidP="00586B91">
      <w:pPr>
        <w:pStyle w:val="Heading4"/>
        <w:numPr>
          <w:ilvl w:val="2"/>
          <w:numId w:val="18"/>
        </w:numPr>
      </w:pPr>
      <w:r>
        <w:t xml:space="preserve"> </w:t>
      </w:r>
      <w:bookmarkStart w:id="437" w:name="_Toc69454265"/>
      <w:bookmarkStart w:id="438" w:name="_Toc130369957"/>
      <w:bookmarkStart w:id="439" w:name="_Toc130990980"/>
      <w:bookmarkStart w:id="440" w:name="_Toc131766928"/>
      <w:bookmarkStart w:id="441" w:name="_Toc132205864"/>
      <w:bookmarkStart w:id="442" w:name="_Toc139631570"/>
      <w:bookmarkStart w:id="443" w:name="_Toc195705968"/>
      <w:r w:rsidR="005042D9">
        <w:t>Linked Forebays over Midnight</w:t>
      </w:r>
      <w:bookmarkEnd w:id="437"/>
      <w:bookmarkEnd w:id="438"/>
      <w:bookmarkEnd w:id="439"/>
      <w:bookmarkEnd w:id="440"/>
      <w:bookmarkEnd w:id="441"/>
      <w:bookmarkEnd w:id="442"/>
      <w:bookmarkEnd w:id="443"/>
    </w:p>
    <w:p w14:paraId="7A7EFB43" w14:textId="7C9474F0" w:rsidR="00F83A28" w:rsidRDefault="003322DC" w:rsidP="00907544">
      <w:pPr>
        <w:rPr>
          <w:noProof/>
          <w:u w:color="E7E6E6" w:themeColor="background2"/>
          <w:lang w:eastAsia="en-CA"/>
        </w:rPr>
      </w:pPr>
      <w:r>
        <w:rPr>
          <w:noProof/>
          <w:u w:color="E7E6E6" w:themeColor="background2"/>
          <w:lang w:eastAsia="en-CA"/>
        </w:rPr>
        <w:t>(</w:t>
      </w:r>
      <w:r w:rsidR="007075A2" w:rsidRPr="0077318F">
        <w:rPr>
          <w:noProof/>
          <w:u w:color="E7E6E6" w:themeColor="background2"/>
          <w:lang w:eastAsia="en-CA"/>
        </w:rPr>
        <w:t>MR Ch.</w:t>
      </w:r>
      <w:r w:rsidR="004A6AD8">
        <w:rPr>
          <w:noProof/>
          <w:u w:color="E7E6E6" w:themeColor="background2"/>
          <w:lang w:eastAsia="en-CA"/>
        </w:rPr>
        <w:t>7</w:t>
      </w:r>
      <w:r w:rsidR="007075A2" w:rsidRPr="0077318F">
        <w:rPr>
          <w:noProof/>
          <w:u w:color="E7E6E6" w:themeColor="background2"/>
          <w:lang w:eastAsia="en-CA"/>
        </w:rPr>
        <w:t xml:space="preserve"> s.3.5.</w:t>
      </w:r>
      <w:r w:rsidR="004A6AD8">
        <w:rPr>
          <w:noProof/>
          <w:u w:color="E7E6E6" w:themeColor="background2"/>
          <w:lang w:eastAsia="en-CA"/>
        </w:rPr>
        <w:t>2</w:t>
      </w:r>
      <w:r w:rsidR="00E440F4">
        <w:rPr>
          <w:noProof/>
          <w:u w:color="E7E6E6" w:themeColor="background2"/>
          <w:lang w:eastAsia="en-CA"/>
        </w:rPr>
        <w:t>3</w:t>
      </w:r>
      <w:r>
        <w:rPr>
          <w:noProof/>
          <w:u w:color="E7E6E6" w:themeColor="background2"/>
          <w:lang w:eastAsia="en-CA"/>
        </w:rPr>
        <w:t>)</w:t>
      </w:r>
    </w:p>
    <w:p w14:paraId="5E5A5207" w14:textId="77777777" w:rsidR="009E62E9" w:rsidRDefault="005042D9" w:rsidP="00671E65">
      <w:pPr>
        <w:rPr>
          <w:noProof/>
          <w:u w:color="E7E6E6" w:themeColor="background2"/>
          <w:lang w:eastAsia="en-CA"/>
        </w:rPr>
      </w:pPr>
      <w:r>
        <w:rPr>
          <w:b/>
          <w:noProof/>
          <w:u w:color="E7E6E6" w:themeColor="background2"/>
          <w:lang w:eastAsia="en-CA"/>
        </w:rPr>
        <w:t xml:space="preserve">Dispatch data from previous dispatch day </w:t>
      </w:r>
      <w:r w:rsidRPr="00E36A5A">
        <w:rPr>
          <w:u w:color="E7E6E6" w:themeColor="background2"/>
          <w:lang w:eastAsia="en-CA"/>
        </w:rPr>
        <w:t>–</w:t>
      </w:r>
      <w:r>
        <w:rPr>
          <w:b/>
          <w:noProof/>
          <w:u w:color="E7E6E6" w:themeColor="background2"/>
          <w:lang w:eastAsia="en-CA"/>
        </w:rPr>
        <w:t xml:space="preserve"> </w:t>
      </w:r>
      <w:r w:rsidRPr="002F62CE">
        <w:rPr>
          <w:noProof/>
          <w:u w:color="E7E6E6" w:themeColor="background2"/>
          <w:lang w:eastAsia="en-CA"/>
        </w:rPr>
        <w:t>The</w:t>
      </w:r>
      <w:r>
        <w:rPr>
          <w:noProof/>
          <w:u w:color="E7E6E6" w:themeColor="background2"/>
          <w:lang w:eastAsia="en-CA"/>
        </w:rPr>
        <w:t xml:space="preserve"> </w:t>
      </w:r>
      <w:r>
        <w:rPr>
          <w:i/>
        </w:rPr>
        <w:t>day-ahead market</w:t>
      </w:r>
      <w:r w:rsidRPr="006E1ECA">
        <w:rPr>
          <w:i/>
          <w:noProof/>
          <w:u w:color="E7E6E6" w:themeColor="background2"/>
          <w:lang w:eastAsia="en-CA"/>
        </w:rPr>
        <w:t xml:space="preserve"> calculation engine</w:t>
      </w:r>
      <w:r w:rsidRPr="001015B2">
        <w:rPr>
          <w:noProof/>
          <w:u w:color="E7E6E6" w:themeColor="background2"/>
          <w:lang w:eastAsia="en-CA"/>
        </w:rPr>
        <w:t xml:space="preserve"> </w:t>
      </w:r>
      <w:r>
        <w:rPr>
          <w:noProof/>
          <w:u w:color="E7E6E6" w:themeColor="background2"/>
          <w:lang w:eastAsia="en-CA"/>
        </w:rPr>
        <w:t xml:space="preserve">uses the </w:t>
      </w:r>
      <w:r>
        <w:rPr>
          <w:i/>
          <w:noProof/>
          <w:u w:color="E7E6E6" w:themeColor="background2"/>
          <w:lang w:eastAsia="en-CA"/>
        </w:rPr>
        <w:t xml:space="preserve">dispatch data </w:t>
      </w:r>
      <w:r>
        <w:rPr>
          <w:noProof/>
          <w:u w:color="E7E6E6" w:themeColor="background2"/>
          <w:lang w:eastAsia="en-CA"/>
        </w:rPr>
        <w:t xml:space="preserve">parameters for establishing </w:t>
      </w:r>
      <w:r>
        <w:rPr>
          <w:i/>
          <w:noProof/>
          <w:u w:color="E7E6E6" w:themeColor="background2"/>
          <w:lang w:eastAsia="en-CA"/>
        </w:rPr>
        <w:t>linked forebays</w:t>
      </w:r>
      <w:r>
        <w:rPr>
          <w:noProof/>
          <w:u w:color="E7E6E6" w:themeColor="background2"/>
          <w:lang w:eastAsia="en-CA"/>
        </w:rPr>
        <w:t xml:space="preserve"> as provided by </w:t>
      </w:r>
      <w:r w:rsidRPr="00907544">
        <w:rPr>
          <w:b/>
          <w:noProof/>
          <w:u w:color="E7E6E6" w:themeColor="background2"/>
          <w:lang w:eastAsia="en-CA"/>
        </w:rPr>
        <w:t>MR Ch.</w:t>
      </w:r>
      <w:r>
        <w:rPr>
          <w:b/>
          <w:noProof/>
          <w:u w:color="E7E6E6" w:themeColor="background2"/>
          <w:lang w:eastAsia="en-CA"/>
        </w:rPr>
        <w:t>7</w:t>
      </w:r>
      <w:r w:rsidRPr="00907544">
        <w:rPr>
          <w:b/>
          <w:noProof/>
          <w:u w:color="E7E6E6" w:themeColor="background2"/>
          <w:lang w:eastAsia="en-CA"/>
        </w:rPr>
        <w:t xml:space="preserve"> s.3.5.</w:t>
      </w:r>
      <w:r>
        <w:rPr>
          <w:b/>
          <w:noProof/>
          <w:u w:color="E7E6E6" w:themeColor="background2"/>
          <w:lang w:eastAsia="en-CA"/>
        </w:rPr>
        <w:t>23</w:t>
      </w:r>
      <w:r>
        <w:t xml:space="preserve"> for each </w:t>
      </w:r>
      <w:r w:rsidRPr="001F7D7B">
        <w:rPr>
          <w:i/>
        </w:rPr>
        <w:t>dispatch day</w:t>
      </w:r>
      <w:r>
        <w:t xml:space="preserve"> independently </w:t>
      </w:r>
      <w:r w:rsidRPr="004B69A8">
        <w:t xml:space="preserve">from the previous day </w:t>
      </w:r>
      <w:r>
        <w:t xml:space="preserve">irrespective of the submissions and schedules from the prior </w:t>
      </w:r>
      <w:r w:rsidRPr="004B69A8">
        <w:rPr>
          <w:i/>
        </w:rPr>
        <w:t>dispatch day</w:t>
      </w:r>
      <w:r w:rsidRPr="001015B2">
        <w:rPr>
          <w:noProof/>
          <w:u w:color="E7E6E6" w:themeColor="background2"/>
          <w:lang w:eastAsia="en-CA"/>
        </w:rPr>
        <w:t>.</w:t>
      </w:r>
      <w:r>
        <w:rPr>
          <w:noProof/>
          <w:u w:color="E7E6E6" w:themeColor="background2"/>
          <w:lang w:eastAsia="en-CA"/>
        </w:rPr>
        <w:t xml:space="preserve"> This may lead to infeasible </w:t>
      </w:r>
      <w:r w:rsidR="00021374">
        <w:rPr>
          <w:i/>
          <w:noProof/>
          <w:u w:color="E7E6E6" w:themeColor="background2"/>
          <w:lang w:eastAsia="en-CA"/>
        </w:rPr>
        <w:t>day-ahead schedules</w:t>
      </w:r>
      <w:r>
        <w:rPr>
          <w:noProof/>
          <w:u w:color="E7E6E6" w:themeColor="background2"/>
          <w:lang w:eastAsia="en-CA"/>
        </w:rPr>
        <w:t xml:space="preserve">, which may be managed by </w:t>
      </w:r>
      <w:r>
        <w:rPr>
          <w:i/>
          <w:noProof/>
          <w:u w:color="E7E6E6" w:themeColor="background2"/>
          <w:lang w:eastAsia="en-CA"/>
        </w:rPr>
        <w:t xml:space="preserve">market participants </w:t>
      </w:r>
      <w:r>
        <w:rPr>
          <w:noProof/>
          <w:u w:color="E7E6E6" w:themeColor="background2"/>
          <w:lang w:eastAsia="en-CA"/>
        </w:rPr>
        <w:t>as described below.</w:t>
      </w:r>
    </w:p>
    <w:p w14:paraId="03A8BD86" w14:textId="0A8E01F0" w:rsidR="00651898" w:rsidRDefault="00A82AD7" w:rsidP="00671E65">
      <w:pPr>
        <w:rPr>
          <w:noProof/>
          <w:u w:color="E7E6E6" w:themeColor="background2"/>
          <w:lang w:eastAsia="en-CA"/>
        </w:rPr>
      </w:pPr>
      <w:r>
        <w:rPr>
          <w:b/>
          <w:noProof/>
          <w:u w:color="E7E6E6" w:themeColor="background2"/>
          <w:lang w:eastAsia="en-CA"/>
        </w:rPr>
        <w:t>Resource evaluated independe</w:t>
      </w:r>
      <w:r w:rsidR="00987487">
        <w:rPr>
          <w:b/>
          <w:noProof/>
          <w:u w:color="E7E6E6" w:themeColor="background2"/>
          <w:lang w:eastAsia="en-CA"/>
        </w:rPr>
        <w:t>nt</w:t>
      </w:r>
      <w:r>
        <w:rPr>
          <w:b/>
          <w:noProof/>
          <w:u w:color="E7E6E6" w:themeColor="background2"/>
          <w:lang w:eastAsia="en-CA"/>
        </w:rPr>
        <w:t xml:space="preserve">ly </w:t>
      </w:r>
      <w:r w:rsidRPr="00E36A5A">
        <w:rPr>
          <w:u w:color="E7E6E6" w:themeColor="background2"/>
          <w:lang w:eastAsia="en-CA"/>
        </w:rPr>
        <w:t>–</w:t>
      </w:r>
      <w:r>
        <w:rPr>
          <w:b/>
          <w:noProof/>
          <w:u w:color="E7E6E6" w:themeColor="background2"/>
          <w:lang w:eastAsia="en-CA"/>
        </w:rPr>
        <w:t xml:space="preserve"> </w:t>
      </w:r>
      <w:r w:rsidR="00D86F6D">
        <w:rPr>
          <w:noProof/>
          <w:u w:color="E7E6E6" w:themeColor="background2"/>
          <w:lang w:eastAsia="en-CA"/>
        </w:rPr>
        <w:t xml:space="preserve">The </w:t>
      </w:r>
      <w:r w:rsidR="00D86F6D">
        <w:rPr>
          <w:i/>
        </w:rPr>
        <w:t>day-ahead market</w:t>
      </w:r>
      <w:r w:rsidR="00D86F6D" w:rsidRPr="006E1ECA">
        <w:rPr>
          <w:i/>
          <w:noProof/>
          <w:u w:color="E7E6E6" w:themeColor="background2"/>
          <w:lang w:eastAsia="en-CA"/>
        </w:rPr>
        <w:t xml:space="preserve"> calculation engine</w:t>
      </w:r>
      <w:r w:rsidR="00D86F6D" w:rsidRPr="001015B2">
        <w:rPr>
          <w:noProof/>
          <w:u w:color="E7E6E6" w:themeColor="background2"/>
          <w:lang w:eastAsia="en-CA"/>
        </w:rPr>
        <w:t xml:space="preserve"> </w:t>
      </w:r>
      <w:r w:rsidR="00D86F6D">
        <w:rPr>
          <w:noProof/>
          <w:u w:color="E7E6E6" w:themeColor="background2"/>
          <w:lang w:eastAsia="en-CA"/>
        </w:rPr>
        <w:t xml:space="preserve">evaluates </w:t>
      </w:r>
      <w:r w:rsidR="00E55951" w:rsidRPr="00E55951">
        <w:rPr>
          <w:i/>
          <w:noProof/>
          <w:u w:color="E7E6E6" w:themeColor="background2"/>
          <w:lang w:eastAsia="en-CA"/>
        </w:rPr>
        <w:t>forebay</w:t>
      </w:r>
      <w:r w:rsidR="00E55951">
        <w:rPr>
          <w:noProof/>
          <w:u w:color="E7E6E6" w:themeColor="background2"/>
          <w:lang w:eastAsia="en-CA"/>
        </w:rPr>
        <w:t>-related</w:t>
      </w:r>
      <w:r w:rsidR="00D86F6D">
        <w:rPr>
          <w:noProof/>
          <w:u w:color="E7E6E6" w:themeColor="background2"/>
          <w:lang w:eastAsia="en-CA"/>
        </w:rPr>
        <w:t xml:space="preserve"> </w:t>
      </w:r>
      <w:r w:rsidR="00D86F6D" w:rsidRPr="004B69A8">
        <w:rPr>
          <w:i/>
          <w:noProof/>
          <w:u w:color="E7E6E6" w:themeColor="background2"/>
          <w:lang w:eastAsia="en-CA"/>
        </w:rPr>
        <w:t>dispatch data</w:t>
      </w:r>
      <w:r w:rsidR="00D86F6D">
        <w:rPr>
          <w:noProof/>
          <w:u w:color="E7E6E6" w:themeColor="background2"/>
          <w:lang w:eastAsia="en-CA"/>
        </w:rPr>
        <w:t xml:space="preserve"> submitted on an upstream </w:t>
      </w:r>
      <w:r w:rsidR="00D86F6D">
        <w:rPr>
          <w:i/>
          <w:noProof/>
          <w:u w:color="E7E6E6" w:themeColor="background2"/>
          <w:lang w:eastAsia="en-CA"/>
        </w:rPr>
        <w:t xml:space="preserve">linked forebay </w:t>
      </w:r>
      <w:r w:rsidR="00D86F6D">
        <w:rPr>
          <w:noProof/>
          <w:u w:color="E7E6E6" w:themeColor="background2"/>
          <w:lang w:eastAsia="en-CA"/>
        </w:rPr>
        <w:t xml:space="preserve">and a downstream </w:t>
      </w:r>
      <w:r w:rsidR="00D86F6D">
        <w:rPr>
          <w:i/>
          <w:noProof/>
          <w:u w:color="E7E6E6" w:themeColor="background2"/>
          <w:lang w:eastAsia="en-CA"/>
        </w:rPr>
        <w:t xml:space="preserve">linked forebay </w:t>
      </w:r>
      <w:r w:rsidR="00D86F6D">
        <w:rPr>
          <w:noProof/>
          <w:u w:color="E7E6E6" w:themeColor="background2"/>
          <w:lang w:eastAsia="en-CA"/>
        </w:rPr>
        <w:t xml:space="preserve">independently from each other </w:t>
      </w:r>
      <w:r w:rsidR="00D86F6D" w:rsidRPr="005A1840">
        <w:rPr>
          <w:noProof/>
          <w:u w:color="E7E6E6" w:themeColor="background2"/>
          <w:lang w:eastAsia="en-CA"/>
        </w:rPr>
        <w:t xml:space="preserve">during </w:t>
      </w:r>
      <w:r w:rsidR="00D86F6D" w:rsidRPr="005A1840">
        <w:rPr>
          <w:u w:color="E7E6E6" w:themeColor="background2"/>
          <w:lang w:eastAsia="en-CA"/>
        </w:rPr>
        <w:t xml:space="preserve">the </w:t>
      </w:r>
      <w:r w:rsidR="00D86F6D" w:rsidRPr="000659ED">
        <w:rPr>
          <w:u w:color="E7E6E6" w:themeColor="background2"/>
          <w:lang w:eastAsia="en-CA"/>
        </w:rPr>
        <w:t>first</w:t>
      </w:r>
      <w:r w:rsidR="00D86F6D" w:rsidRPr="004B69A8">
        <w:rPr>
          <w:noProof/>
          <w:u w:color="E7E6E6" w:themeColor="background2"/>
          <w:lang w:eastAsia="en-CA"/>
        </w:rPr>
        <w:t xml:space="preserve"> </w:t>
      </w:r>
      <w:r w:rsidR="00D86F6D" w:rsidRPr="004B69A8">
        <w:rPr>
          <w:i/>
          <w:noProof/>
          <w:u w:color="E7E6E6" w:themeColor="background2"/>
          <w:lang w:eastAsia="en-CA"/>
        </w:rPr>
        <w:t>h</w:t>
      </w:r>
      <w:r w:rsidR="00D86F6D">
        <w:rPr>
          <w:noProof/>
          <w:u w:color="E7E6E6" w:themeColor="background2"/>
          <w:lang w:eastAsia="en-CA"/>
        </w:rPr>
        <w:t xml:space="preserve"> </w:t>
      </w:r>
      <w:r w:rsidR="00D86F6D" w:rsidRPr="005A1840">
        <w:rPr>
          <w:noProof/>
          <w:u w:color="E7E6E6" w:themeColor="background2"/>
          <w:lang w:eastAsia="en-CA"/>
        </w:rPr>
        <w:t>h</w:t>
      </w:r>
      <w:r w:rsidR="00D86F6D">
        <w:rPr>
          <w:noProof/>
          <w:u w:color="E7E6E6" w:themeColor="background2"/>
          <w:lang w:eastAsia="en-CA"/>
        </w:rPr>
        <w:t xml:space="preserve">ours of the </w:t>
      </w:r>
      <w:r w:rsidR="00D86F6D">
        <w:rPr>
          <w:i/>
        </w:rPr>
        <w:t>day-ahead market</w:t>
      </w:r>
      <w:r w:rsidR="00D86F6D">
        <w:rPr>
          <w:noProof/>
          <w:u w:color="E7E6E6" w:themeColor="background2"/>
          <w:lang w:eastAsia="en-CA"/>
        </w:rPr>
        <w:t xml:space="preserve"> look-ahead period, where </w:t>
      </w:r>
      <w:r w:rsidR="00D86F6D">
        <w:rPr>
          <w:i/>
          <w:noProof/>
          <w:u w:color="E7E6E6" w:themeColor="background2"/>
          <w:lang w:eastAsia="en-CA"/>
        </w:rPr>
        <w:t xml:space="preserve">h </w:t>
      </w:r>
      <w:r w:rsidR="00D86F6D">
        <w:rPr>
          <w:noProof/>
          <w:u w:color="E7E6E6" w:themeColor="background2"/>
          <w:lang w:eastAsia="en-CA"/>
        </w:rPr>
        <w:t xml:space="preserve">is the value of the </w:t>
      </w:r>
      <w:r w:rsidR="00D86F6D" w:rsidRPr="00FA2A39">
        <w:rPr>
          <w:i/>
          <w:noProof/>
          <w:u w:color="E7E6E6" w:themeColor="background2"/>
          <w:lang w:eastAsia="en-CA"/>
        </w:rPr>
        <w:t>time lag</w:t>
      </w:r>
      <w:r w:rsidR="00D86F6D">
        <w:rPr>
          <w:noProof/>
          <w:u w:color="E7E6E6" w:themeColor="background2"/>
          <w:lang w:eastAsia="en-CA"/>
        </w:rPr>
        <w:t xml:space="preserve"> submitted. </w:t>
      </w:r>
      <w:r w:rsidR="00651898" w:rsidRPr="001015B2">
        <w:rPr>
          <w:u w:color="E7E6E6" w:themeColor="background2"/>
          <w:lang w:eastAsia="en-CA"/>
        </w:rPr>
        <w:t>Similarly</w:t>
      </w:r>
      <w:r w:rsidR="00651898" w:rsidRPr="001015B2">
        <w:rPr>
          <w:noProof/>
          <w:u w:color="E7E6E6" w:themeColor="background2"/>
          <w:lang w:eastAsia="en-CA"/>
        </w:rPr>
        <w:t xml:space="preserve">, in the last </w:t>
      </w:r>
      <w:r w:rsidR="00651898" w:rsidRPr="001015B2">
        <w:rPr>
          <w:i/>
          <w:noProof/>
          <w:u w:color="E7E6E6" w:themeColor="background2"/>
          <w:lang w:eastAsia="en-CA"/>
        </w:rPr>
        <w:t>h</w:t>
      </w:r>
      <w:r w:rsidR="00651898" w:rsidRPr="001015B2">
        <w:rPr>
          <w:noProof/>
          <w:u w:color="E7E6E6" w:themeColor="background2"/>
          <w:lang w:eastAsia="en-CA"/>
        </w:rPr>
        <w:t xml:space="preserve"> hours of the </w:t>
      </w:r>
      <w:r w:rsidR="00BB2A98" w:rsidRPr="00671E65">
        <w:rPr>
          <w:i/>
          <w:noProof/>
          <w:u w:color="E7E6E6" w:themeColor="background2"/>
          <w:lang w:eastAsia="en-CA"/>
        </w:rPr>
        <w:t>dispatch day</w:t>
      </w:r>
      <w:r w:rsidR="00651898" w:rsidRPr="001015B2">
        <w:rPr>
          <w:noProof/>
          <w:u w:color="E7E6E6" w:themeColor="background2"/>
          <w:lang w:eastAsia="en-CA"/>
        </w:rPr>
        <w:t xml:space="preserve">, </w:t>
      </w:r>
      <w:r w:rsidR="005042D9">
        <w:rPr>
          <w:noProof/>
          <w:u w:color="E7E6E6" w:themeColor="background2"/>
          <w:lang w:eastAsia="en-CA"/>
        </w:rPr>
        <w:t xml:space="preserve">the upstream </w:t>
      </w:r>
      <w:r w:rsidR="005042D9">
        <w:rPr>
          <w:i/>
          <w:noProof/>
          <w:u w:color="E7E6E6" w:themeColor="background2"/>
          <w:lang w:eastAsia="en-CA"/>
        </w:rPr>
        <w:t xml:space="preserve">linked </w:t>
      </w:r>
      <w:r w:rsidR="005042D9" w:rsidRPr="00021374">
        <w:rPr>
          <w:noProof/>
          <w:u w:color="E7E6E6" w:themeColor="background2"/>
          <w:lang w:eastAsia="en-CA"/>
        </w:rPr>
        <w:t>forebay</w:t>
      </w:r>
      <w:r w:rsidR="00651898" w:rsidRPr="001015B2">
        <w:rPr>
          <w:noProof/>
          <w:u w:color="E7E6E6" w:themeColor="background2"/>
          <w:lang w:eastAsia="en-CA"/>
        </w:rPr>
        <w:t xml:space="preserve"> will be independently evaluated of </w:t>
      </w:r>
      <w:r w:rsidR="00651898" w:rsidRPr="00671E65">
        <w:rPr>
          <w:i/>
          <w:noProof/>
          <w:u w:color="E7E6E6" w:themeColor="background2"/>
          <w:lang w:eastAsia="en-CA"/>
        </w:rPr>
        <w:t>time lag</w:t>
      </w:r>
      <w:r w:rsidR="00651898" w:rsidRPr="001015B2">
        <w:rPr>
          <w:noProof/>
          <w:u w:color="E7E6E6" w:themeColor="background2"/>
          <w:lang w:eastAsia="en-CA"/>
        </w:rPr>
        <w:t xml:space="preserve"> and </w:t>
      </w:r>
      <w:r w:rsidR="00651898" w:rsidRPr="00021374">
        <w:rPr>
          <w:i/>
          <w:u w:color="E7E6E6" w:themeColor="background2"/>
          <w:lang w:eastAsia="en-CA"/>
        </w:rPr>
        <w:t>MWh ratio</w:t>
      </w:r>
      <w:r w:rsidR="00651898" w:rsidRPr="001015B2">
        <w:rPr>
          <w:noProof/>
          <w:u w:color="E7E6E6" w:themeColor="background2"/>
          <w:lang w:eastAsia="en-CA"/>
        </w:rPr>
        <w:t xml:space="preserve">. </w:t>
      </w:r>
    </w:p>
    <w:p w14:paraId="2C666D80" w14:textId="6201D9F9" w:rsidR="005042D9" w:rsidRPr="001015B2" w:rsidRDefault="005042D9" w:rsidP="005042D9">
      <w:r>
        <w:rPr>
          <w:b/>
          <w:noProof/>
          <w:u w:color="E7E6E6" w:themeColor="background2"/>
          <w:lang w:eastAsia="en-CA"/>
        </w:rPr>
        <w:t xml:space="preserve">Dispatch data parameters </w:t>
      </w:r>
      <w:r w:rsidRPr="00E36A5A">
        <w:rPr>
          <w:u w:color="E7E6E6" w:themeColor="background2"/>
          <w:lang w:eastAsia="en-CA"/>
        </w:rPr>
        <w:t>–</w:t>
      </w:r>
      <w:r w:rsidR="00993F87">
        <w:rPr>
          <w:u w:color="E7E6E6" w:themeColor="background2"/>
          <w:lang w:eastAsia="en-CA"/>
        </w:rPr>
        <w:t xml:space="preserve"> </w:t>
      </w:r>
      <w:r w:rsidR="00993F87">
        <w:rPr>
          <w:i/>
          <w:noProof/>
          <w:u w:color="E7E6E6" w:themeColor="background2"/>
          <w:lang w:eastAsia="en-CA"/>
        </w:rPr>
        <w:t xml:space="preserve">Market participants </w:t>
      </w:r>
      <w:r w:rsidR="00993F87">
        <w:rPr>
          <w:noProof/>
          <w:u w:color="E7E6E6" w:themeColor="background2"/>
          <w:lang w:eastAsia="en-CA"/>
        </w:rPr>
        <w:t xml:space="preserve">are expected </w:t>
      </w:r>
      <w:r w:rsidR="002A5761">
        <w:rPr>
          <w:noProof/>
          <w:u w:color="E7E6E6" w:themeColor="background2"/>
          <w:lang w:eastAsia="en-CA"/>
        </w:rPr>
        <w:t xml:space="preserve">to </w:t>
      </w:r>
      <w:r>
        <w:t xml:space="preserve">manage the risk of infeasible </w:t>
      </w:r>
      <w:r>
        <w:rPr>
          <w:i/>
        </w:rPr>
        <w:t>day-ahead schedules</w:t>
      </w:r>
      <w:r>
        <w:t xml:space="preserve"> for </w:t>
      </w:r>
      <w:r w:rsidRPr="000320BA">
        <w:rPr>
          <w:i/>
        </w:rPr>
        <w:t>resources</w:t>
      </w:r>
      <w:r>
        <w:t xml:space="preserve"> </w:t>
      </w:r>
      <w:r w:rsidR="00993F87">
        <w:t>with</w:t>
      </w:r>
      <w:r>
        <w:t xml:space="preserve"> </w:t>
      </w:r>
      <w:r w:rsidRPr="00FE5C19">
        <w:rPr>
          <w:i/>
        </w:rPr>
        <w:t>linked forebays</w:t>
      </w:r>
      <w:r w:rsidR="002A5761">
        <w:rPr>
          <w:i/>
        </w:rPr>
        <w:t xml:space="preserve"> </w:t>
      </w:r>
      <w:r w:rsidR="002A5761">
        <w:t xml:space="preserve">over the midnight boundary. </w:t>
      </w:r>
      <w:r w:rsidR="00A408AE">
        <w:rPr>
          <w:i/>
        </w:rPr>
        <w:t>Registered m</w:t>
      </w:r>
      <w:r w:rsidR="002A5761">
        <w:rPr>
          <w:i/>
        </w:rPr>
        <w:t>arket participants</w:t>
      </w:r>
      <w:r w:rsidR="00993F87">
        <w:rPr>
          <w:i/>
        </w:rPr>
        <w:t xml:space="preserve"> </w:t>
      </w:r>
      <w:r>
        <w:t xml:space="preserve">may consider submitting appropriate </w:t>
      </w:r>
      <w:r w:rsidRPr="001924A1">
        <w:rPr>
          <w:i/>
        </w:rPr>
        <w:t>energy offer</w:t>
      </w:r>
      <w:r>
        <w:t xml:space="preserve"> quantities, </w:t>
      </w:r>
      <w:r w:rsidRPr="001924A1">
        <w:rPr>
          <w:i/>
        </w:rPr>
        <w:t>hourly must run</w:t>
      </w:r>
      <w:r>
        <w:t xml:space="preserve"> quantities, </w:t>
      </w:r>
      <w:r w:rsidRPr="00CE3E54">
        <w:rPr>
          <w:i/>
        </w:rPr>
        <w:t>minimum hourly output</w:t>
      </w:r>
      <w:r>
        <w:t xml:space="preserve"> values or an </w:t>
      </w:r>
      <w:r w:rsidRPr="00C87F5C">
        <w:rPr>
          <w:i/>
        </w:rPr>
        <w:t>outage</w:t>
      </w:r>
      <w:r>
        <w:rPr>
          <w:i/>
        </w:rPr>
        <w:t xml:space="preserve"> </w:t>
      </w:r>
      <w:r>
        <w:t xml:space="preserve">slip. </w:t>
      </w:r>
    </w:p>
    <w:p w14:paraId="0693B8B9" w14:textId="51845BAE" w:rsidR="005042D9" w:rsidRDefault="007A4367" w:rsidP="007A4367">
      <w:pPr>
        <w:pStyle w:val="Figure"/>
      </w:pPr>
      <w:r>
        <w:object w:dxaOrig="13361" w:dyaOrig="6021" w14:anchorId="7168835C">
          <v:shape id="_x0000_i1027" type="#_x0000_t75" alt="This diagram depicts the process for managing linked forebays for the start of the day-ahead market." style="width:447.6pt;height:200.5pt" o:ole="">
            <v:imagedata r:id="rId39" o:title=""/>
          </v:shape>
          <o:OLEObject Type="Embed" ProgID="Visio.Drawing.15" ShapeID="_x0000_i1027" DrawAspect="Content" ObjectID="_1813396871" r:id="rId40"/>
        </w:object>
      </w:r>
    </w:p>
    <w:p w14:paraId="6E77CA9A" w14:textId="472C043D" w:rsidR="007A4367" w:rsidRPr="009C0C60" w:rsidRDefault="007A4367" w:rsidP="007A4367">
      <w:pPr>
        <w:pStyle w:val="EquationCaption"/>
      </w:pPr>
      <w:bookmarkStart w:id="444" w:name="_Ref38400796"/>
      <w:bookmarkStart w:id="445" w:name="_Toc38653152"/>
      <w:bookmarkStart w:id="446" w:name="_Toc39082327"/>
      <w:bookmarkStart w:id="447" w:name="_Toc39220595"/>
      <w:bookmarkStart w:id="448" w:name="_Toc39221135"/>
      <w:bookmarkStart w:id="449" w:name="_Toc39225893"/>
      <w:bookmarkStart w:id="450" w:name="_Toc39226284"/>
      <w:bookmarkStart w:id="451" w:name="_Toc39226997"/>
      <w:bookmarkStart w:id="452" w:name="_Toc59021329"/>
      <w:bookmarkStart w:id="453" w:name="_Toc59187432"/>
      <w:bookmarkStart w:id="454" w:name="_Toc59189880"/>
      <w:bookmarkStart w:id="455" w:name="_Toc59190370"/>
      <w:bookmarkStart w:id="456" w:name="_Toc61429402"/>
      <w:bookmarkStart w:id="457" w:name="_Toc61450678"/>
      <w:bookmarkStart w:id="458" w:name="_Toc62545974"/>
      <w:bookmarkStart w:id="459" w:name="_Toc130370072"/>
      <w:bookmarkStart w:id="460" w:name="_Toc130990917"/>
      <w:bookmarkStart w:id="461" w:name="_Toc131766865"/>
      <w:bookmarkStart w:id="462" w:name="_Toc132205801"/>
      <w:r w:rsidRPr="009C0C60">
        <w:t xml:space="preserve">Figure </w:t>
      </w:r>
      <w:r w:rsidRPr="009C0C60">
        <w:fldChar w:fldCharType="begin"/>
      </w:r>
      <w:r w:rsidRPr="009C0C60">
        <w:instrText>STYLEREF 2 \s</w:instrText>
      </w:r>
      <w:r w:rsidRPr="009C0C60">
        <w:fldChar w:fldCharType="separate"/>
      </w:r>
      <w:r w:rsidR="00887328">
        <w:rPr>
          <w:noProof/>
        </w:rPr>
        <w:t>2</w:t>
      </w:r>
      <w:r w:rsidRPr="009C0C60">
        <w:fldChar w:fldCharType="end"/>
      </w:r>
      <w:r w:rsidRPr="009C0C60">
        <w:noBreakHyphen/>
      </w:r>
      <w:r w:rsidRPr="009C0C60">
        <w:fldChar w:fldCharType="begin"/>
      </w:r>
      <w:r w:rsidRPr="009C0C60">
        <w:instrText>SEQ Figure \* ARABIC \s 2</w:instrText>
      </w:r>
      <w:r w:rsidRPr="009C0C60">
        <w:fldChar w:fldCharType="separate"/>
      </w:r>
      <w:r w:rsidR="00887328">
        <w:rPr>
          <w:noProof/>
        </w:rPr>
        <w:t>3</w:t>
      </w:r>
      <w:r w:rsidRPr="009C0C60">
        <w:fldChar w:fldCharType="end"/>
      </w:r>
      <w:bookmarkEnd w:id="444"/>
      <w:r w:rsidRPr="009C0C60">
        <w:t xml:space="preserve">: Managing Linked </w:t>
      </w:r>
      <w:r>
        <w:t>Forebays</w:t>
      </w:r>
      <w:r w:rsidRPr="009C0C60">
        <w:t xml:space="preserve"> for the Start of the </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t>Day-ahead Market</w:t>
      </w:r>
      <w:bookmarkEnd w:id="459"/>
      <w:bookmarkEnd w:id="460"/>
      <w:bookmarkEnd w:id="461"/>
      <w:bookmarkEnd w:id="462"/>
    </w:p>
    <w:p w14:paraId="2397A513" w14:textId="77777777" w:rsidR="006345E2" w:rsidRPr="00360703" w:rsidRDefault="006345E2" w:rsidP="006345E2">
      <w:pPr>
        <w:pStyle w:val="EndofText"/>
      </w:pPr>
      <w:bookmarkStart w:id="463" w:name="_Toc98424520"/>
      <w:bookmarkStart w:id="464" w:name="_Toc109641398"/>
      <w:bookmarkStart w:id="465" w:name="_Toc111720649"/>
      <w:bookmarkStart w:id="466" w:name="_Toc126584375"/>
      <w:bookmarkStart w:id="467" w:name="_Toc128041979"/>
      <w:bookmarkStart w:id="468" w:name="_Toc128042153"/>
      <w:bookmarkStart w:id="469" w:name="_Toc128042340"/>
      <w:bookmarkStart w:id="470" w:name="_Toc130369959"/>
      <w:bookmarkStart w:id="471" w:name="_Toc130382672"/>
      <w:bookmarkStart w:id="472" w:name="_Toc130565835"/>
      <w:bookmarkStart w:id="473" w:name="_Toc130990982"/>
      <w:bookmarkStart w:id="474" w:name="_Toc131079714"/>
      <w:bookmarkStart w:id="475" w:name="_Toc131584765"/>
      <w:bookmarkStart w:id="476" w:name="_Toc131595303"/>
      <w:bookmarkStart w:id="477" w:name="_Toc131766930"/>
      <w:bookmarkStart w:id="478" w:name="_Toc132377216"/>
      <w:bookmarkStart w:id="479" w:name="_Toc132205866"/>
      <w:bookmarkStart w:id="480" w:name="_Toc132377401"/>
      <w:bookmarkStart w:id="481" w:name="_Toc134089940"/>
      <w:bookmarkStart w:id="482" w:name="_Toc98424523"/>
      <w:bookmarkStart w:id="483" w:name="_Toc109641402"/>
      <w:bookmarkStart w:id="484" w:name="_Toc111720653"/>
      <w:bookmarkStart w:id="485" w:name="_Toc98424524"/>
      <w:bookmarkStart w:id="486" w:name="_Toc109641403"/>
      <w:bookmarkStart w:id="487" w:name="_Toc111720654"/>
      <w:bookmarkStart w:id="488" w:name="_Toc98424525"/>
      <w:bookmarkStart w:id="489" w:name="_Toc109641404"/>
      <w:bookmarkStart w:id="490" w:name="_Toc111720655"/>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sidRPr="00360703">
        <w:t>– End of Section –</w:t>
      </w:r>
    </w:p>
    <w:p w14:paraId="0BA4998E" w14:textId="77777777" w:rsidR="006345E2" w:rsidRDefault="006345E2" w:rsidP="006345E2">
      <w:pPr>
        <w:pStyle w:val="EndofText"/>
        <w:sectPr w:rsidR="006345E2" w:rsidSect="00F0591A">
          <w:headerReference w:type="even" r:id="rId41"/>
          <w:headerReference w:type="default" r:id="rId42"/>
          <w:footerReference w:type="even" r:id="rId43"/>
          <w:footerReference w:type="default" r:id="rId44"/>
          <w:headerReference w:type="first" r:id="rId45"/>
          <w:pgSz w:w="12240" w:h="15840" w:code="1"/>
          <w:pgMar w:top="1440" w:right="1440" w:bottom="1440" w:left="1800" w:header="720" w:footer="720" w:gutter="0"/>
          <w:cols w:space="720"/>
        </w:sectPr>
      </w:pPr>
    </w:p>
    <w:p w14:paraId="79167060" w14:textId="77777777" w:rsidR="00B1560A" w:rsidRDefault="00B1560A" w:rsidP="00286CEB">
      <w:pPr>
        <w:pStyle w:val="YellowBarHeading2"/>
      </w:pPr>
    </w:p>
    <w:p w14:paraId="73BAEFEB" w14:textId="758E9634" w:rsidR="00D41D2E" w:rsidRDefault="00262C5E" w:rsidP="00586B91">
      <w:pPr>
        <w:pStyle w:val="Heading2"/>
        <w:numPr>
          <w:ilvl w:val="0"/>
          <w:numId w:val="10"/>
        </w:numPr>
        <w:ind w:left="1080" w:hanging="1080"/>
      </w:pPr>
      <w:bookmarkStart w:id="497" w:name="_Toc69454270"/>
      <w:bookmarkStart w:id="498" w:name="_Toc130369962"/>
      <w:bookmarkStart w:id="499" w:name="_Toc130990985"/>
      <w:bookmarkStart w:id="500" w:name="_Toc131766933"/>
      <w:bookmarkStart w:id="501" w:name="_Toc132205869"/>
      <w:bookmarkStart w:id="502" w:name="_Toc139631571"/>
      <w:bookmarkStart w:id="503" w:name="_Toc195705969"/>
      <w:r>
        <w:t>Day-</w:t>
      </w:r>
      <w:r w:rsidR="0021488E">
        <w:t>A</w:t>
      </w:r>
      <w:r>
        <w:t xml:space="preserve">head Market </w:t>
      </w:r>
      <w:r w:rsidR="00B1560A">
        <w:t>Data Inputs</w:t>
      </w:r>
      <w:bookmarkEnd w:id="497"/>
      <w:bookmarkEnd w:id="498"/>
      <w:bookmarkEnd w:id="499"/>
      <w:bookmarkEnd w:id="500"/>
      <w:bookmarkEnd w:id="501"/>
      <w:bookmarkEnd w:id="502"/>
      <w:bookmarkEnd w:id="503"/>
    </w:p>
    <w:p w14:paraId="50A83BF1" w14:textId="2168A3B2" w:rsidR="00CB6C44" w:rsidRDefault="000771FF" w:rsidP="00586B91">
      <w:pPr>
        <w:pStyle w:val="Heading3"/>
        <w:numPr>
          <w:ilvl w:val="1"/>
          <w:numId w:val="19"/>
        </w:numPr>
        <w:ind w:left="1080" w:hanging="1080"/>
      </w:pPr>
      <w:bookmarkStart w:id="504" w:name="_Toc69454271"/>
      <w:bookmarkStart w:id="505" w:name="_Toc130369963"/>
      <w:bookmarkStart w:id="506" w:name="_Toc130990986"/>
      <w:bookmarkStart w:id="507" w:name="_Toc131766934"/>
      <w:bookmarkStart w:id="508" w:name="_Toc132205870"/>
      <w:bookmarkStart w:id="509" w:name="_Toc139631572"/>
      <w:bookmarkStart w:id="510" w:name="_Toc195705970"/>
      <w:r>
        <w:t>Market Participant Data</w:t>
      </w:r>
      <w:bookmarkEnd w:id="504"/>
      <w:bookmarkEnd w:id="505"/>
      <w:bookmarkEnd w:id="506"/>
      <w:bookmarkEnd w:id="507"/>
      <w:bookmarkEnd w:id="508"/>
      <w:bookmarkEnd w:id="509"/>
      <w:bookmarkEnd w:id="510"/>
    </w:p>
    <w:p w14:paraId="052832F6" w14:textId="77777777" w:rsidR="007906C1" w:rsidRPr="002F4A81" w:rsidRDefault="007906C1" w:rsidP="00790845">
      <w:pPr>
        <w:pStyle w:val="BodyText"/>
      </w:pPr>
      <w:r>
        <w:t>(</w:t>
      </w:r>
      <w:r w:rsidRPr="00887CDB">
        <w:t>MR Ch.7 s.4</w:t>
      </w:r>
      <w:r>
        <w:t>.5.1)</w:t>
      </w:r>
    </w:p>
    <w:p w14:paraId="2E310FA9" w14:textId="6F39A0C2" w:rsidR="00CB6C44" w:rsidRPr="00EC12EE" w:rsidRDefault="003F1AA3" w:rsidP="00913419">
      <w:r w:rsidRPr="00C87F5C">
        <w:rPr>
          <w:b/>
        </w:rPr>
        <w:t xml:space="preserve">Supplied by </w:t>
      </w:r>
      <w:r w:rsidR="00C003EF">
        <w:rPr>
          <w:b/>
        </w:rPr>
        <w:t>m</w:t>
      </w:r>
      <w:r w:rsidRPr="00C87F5C">
        <w:rPr>
          <w:b/>
        </w:rPr>
        <w:t xml:space="preserve">arket </w:t>
      </w:r>
      <w:r w:rsidR="00C003EF">
        <w:rPr>
          <w:b/>
        </w:rPr>
        <w:t>p</w:t>
      </w:r>
      <w:r w:rsidRPr="00C87F5C">
        <w:rPr>
          <w:b/>
        </w:rPr>
        <w:t>articipant</w:t>
      </w:r>
      <w:r>
        <w:t xml:space="preserve"> – </w:t>
      </w:r>
      <w:r w:rsidR="003E4047">
        <w:t>The</w:t>
      </w:r>
      <w:r w:rsidR="00CB6C44">
        <w:t xml:space="preserve"> </w:t>
      </w:r>
      <w:r w:rsidR="00CA1703">
        <w:rPr>
          <w:i/>
        </w:rPr>
        <w:t>day-ahead market</w:t>
      </w:r>
      <w:r w:rsidR="00CB6C44" w:rsidRPr="0087018E">
        <w:rPr>
          <w:i/>
        </w:rPr>
        <w:t xml:space="preserve"> calculation engine</w:t>
      </w:r>
      <w:r w:rsidR="003E4047">
        <w:t xml:space="preserve"> </w:t>
      </w:r>
      <w:r w:rsidR="00684B77">
        <w:t>uses</w:t>
      </w:r>
      <w:r w:rsidR="003E4047">
        <w:t xml:space="preserve"> </w:t>
      </w:r>
      <w:r w:rsidR="00F33959">
        <w:t xml:space="preserve">the following </w:t>
      </w:r>
      <w:r w:rsidR="003E4047">
        <w:t xml:space="preserve">information supplied by </w:t>
      </w:r>
      <w:r w:rsidR="003E4047">
        <w:rPr>
          <w:i/>
        </w:rPr>
        <w:t>market participants</w:t>
      </w:r>
      <w:r w:rsidR="003E4DBA">
        <w:t>:</w:t>
      </w:r>
    </w:p>
    <w:p w14:paraId="2B329047" w14:textId="27B404C1" w:rsidR="00CB6C44" w:rsidRPr="002E156E" w:rsidRDefault="00CB6C44" w:rsidP="006B2171">
      <w:pPr>
        <w:pStyle w:val="ListBullet"/>
        <w:spacing w:after="100"/>
      </w:pPr>
      <w:r w:rsidRPr="00F62FAA">
        <w:t>dispatch dat</w:t>
      </w:r>
      <w:r w:rsidR="003D2969" w:rsidRPr="00F62FAA">
        <w:t>a</w:t>
      </w:r>
      <w:r w:rsidR="000F5F7F">
        <w:t>;</w:t>
      </w:r>
    </w:p>
    <w:p w14:paraId="0D5E081A" w14:textId="5A32D8A6" w:rsidR="001F659E" w:rsidRDefault="006166FF" w:rsidP="006B2171">
      <w:pPr>
        <w:pStyle w:val="ListBullet"/>
        <w:spacing w:after="100"/>
      </w:pPr>
      <w:r w:rsidRPr="00F62FAA">
        <w:t>regulation offers</w:t>
      </w:r>
      <w:r w:rsidR="000F5F7F">
        <w:t>;</w:t>
      </w:r>
    </w:p>
    <w:p w14:paraId="190E8D46" w14:textId="1026C2CC" w:rsidR="00CB6C44" w:rsidRPr="002E156E" w:rsidRDefault="00CB6C44" w:rsidP="006B2171">
      <w:pPr>
        <w:pStyle w:val="ListBullet"/>
        <w:spacing w:after="100"/>
      </w:pPr>
      <w:r w:rsidRPr="0087412F">
        <w:rPr>
          <w:i/>
          <w:iCs/>
        </w:rPr>
        <w:t>outage</w:t>
      </w:r>
      <w:r w:rsidRPr="002E156E">
        <w:t xml:space="preserve"> information</w:t>
      </w:r>
      <w:r w:rsidR="00DE2C79" w:rsidRPr="002E156E">
        <w:t xml:space="preserve"> including </w:t>
      </w:r>
      <w:r w:rsidR="00F33959" w:rsidRPr="0087412F">
        <w:rPr>
          <w:i/>
          <w:iCs/>
        </w:rPr>
        <w:t>segregated mode of operation</w:t>
      </w:r>
      <w:r w:rsidR="00F33959" w:rsidRPr="002E156E">
        <w:t xml:space="preserve"> and</w:t>
      </w:r>
      <w:r w:rsidR="00DE2C79" w:rsidRPr="002E156E">
        <w:t xml:space="preserve"> </w:t>
      </w:r>
      <w:r w:rsidR="00F33959" w:rsidRPr="002E156E">
        <w:t xml:space="preserve">planned </w:t>
      </w:r>
      <w:r w:rsidR="00F33959" w:rsidRPr="0087412F">
        <w:rPr>
          <w:i/>
          <w:iCs/>
        </w:rPr>
        <w:t>demand</w:t>
      </w:r>
      <w:r w:rsidR="00F33959" w:rsidRPr="002E156E">
        <w:t xml:space="preserve"> control activities</w:t>
      </w:r>
      <w:r w:rsidR="00A36EB2">
        <w:t xml:space="preserve"> </w:t>
      </w:r>
      <w:r w:rsidR="00F33959" w:rsidRPr="002E156E">
        <w:t xml:space="preserve">(e.g. </w:t>
      </w:r>
      <w:r w:rsidR="00F33959" w:rsidRPr="0087412F">
        <w:rPr>
          <w:i/>
          <w:iCs/>
        </w:rPr>
        <w:t>transmitter</w:t>
      </w:r>
      <w:r w:rsidR="00F33959" w:rsidRPr="002E156E">
        <w:t xml:space="preserve"> or distributor voltage reductions, </w:t>
      </w:r>
      <w:r w:rsidR="00F33959" w:rsidRPr="0087412F">
        <w:rPr>
          <w:i/>
          <w:iCs/>
        </w:rPr>
        <w:t>load</w:t>
      </w:r>
      <w:r w:rsidR="00F33959" w:rsidRPr="002E156E">
        <w:t xml:space="preserve"> disconnection)</w:t>
      </w:r>
      <w:r w:rsidR="000F5F7F">
        <w:t>; and</w:t>
      </w:r>
    </w:p>
    <w:p w14:paraId="50962167" w14:textId="0FC5AE56" w:rsidR="001F48E1" w:rsidRPr="00CB6C44" w:rsidRDefault="001F48E1" w:rsidP="00311EC1">
      <w:pPr>
        <w:pStyle w:val="ListBullet"/>
        <w:spacing w:after="100"/>
      </w:pPr>
      <w:r w:rsidRPr="002E156E">
        <w:t xml:space="preserve">thermal ratings </w:t>
      </w:r>
      <w:r w:rsidR="005F1FE3" w:rsidRPr="002E156E">
        <w:t xml:space="preserve">for </w:t>
      </w:r>
      <w:r w:rsidR="001F659E" w:rsidRPr="002E156E">
        <w:t xml:space="preserve">the relevant portions of the </w:t>
      </w:r>
      <w:r w:rsidR="001F659E" w:rsidRPr="002E156E">
        <w:rPr>
          <w:i/>
        </w:rPr>
        <w:t>transmission system</w:t>
      </w:r>
      <w:r w:rsidR="00B303A1">
        <w:rPr>
          <w:i/>
        </w:rPr>
        <w:t xml:space="preserve"> </w:t>
      </w:r>
      <w:r w:rsidR="001F659E" w:rsidRPr="002E156E">
        <w:t>(</w:t>
      </w:r>
      <w:r w:rsidR="00887CDB" w:rsidRPr="0059761F">
        <w:rPr>
          <w:b/>
        </w:rPr>
        <w:t>MR</w:t>
      </w:r>
      <w:r w:rsidR="00F9351B">
        <w:t> </w:t>
      </w:r>
      <w:r w:rsidR="00887CDB" w:rsidRPr="0059761F">
        <w:rPr>
          <w:b/>
        </w:rPr>
        <w:t>Ch.</w:t>
      </w:r>
      <w:r w:rsidR="00DE2A73">
        <w:rPr>
          <w:b/>
        </w:rPr>
        <w:t>5</w:t>
      </w:r>
      <w:r w:rsidR="00887CDB" w:rsidRPr="0059761F">
        <w:rPr>
          <w:b/>
        </w:rPr>
        <w:t xml:space="preserve"> s.</w:t>
      </w:r>
      <w:r w:rsidR="00DE2A73">
        <w:rPr>
          <w:b/>
        </w:rPr>
        <w:t>5.2.5</w:t>
      </w:r>
      <w:r w:rsidR="00F33959" w:rsidRPr="002E156E">
        <w:t>)</w:t>
      </w:r>
    </w:p>
    <w:p w14:paraId="616A8F6A" w14:textId="75EB3DC7" w:rsidR="001F48E1" w:rsidRDefault="001F48E1" w:rsidP="00176CCE">
      <w:pPr>
        <w:pStyle w:val="Heading3"/>
        <w:numPr>
          <w:ilvl w:val="1"/>
          <w:numId w:val="19"/>
        </w:numPr>
        <w:spacing w:before="240"/>
        <w:ind w:left="1080" w:hanging="1080"/>
      </w:pPr>
      <w:bookmarkStart w:id="511" w:name="_Toc109641408"/>
      <w:bookmarkStart w:id="512" w:name="_Toc111720659"/>
      <w:bookmarkStart w:id="513" w:name="_Toc126584380"/>
      <w:bookmarkStart w:id="514" w:name="_Toc128041984"/>
      <w:bookmarkStart w:id="515" w:name="_Toc128042158"/>
      <w:bookmarkStart w:id="516" w:name="_Toc128042345"/>
      <w:bookmarkStart w:id="517" w:name="_Toc130369964"/>
      <w:bookmarkStart w:id="518" w:name="_Toc130382677"/>
      <w:bookmarkStart w:id="519" w:name="_Toc130565840"/>
      <w:bookmarkStart w:id="520" w:name="_Toc130990987"/>
      <w:bookmarkStart w:id="521" w:name="_Toc131079719"/>
      <w:bookmarkStart w:id="522" w:name="_Toc131584770"/>
      <w:bookmarkStart w:id="523" w:name="_Toc131595308"/>
      <w:bookmarkStart w:id="524" w:name="_Toc131766935"/>
      <w:bookmarkStart w:id="525" w:name="_Toc132377221"/>
      <w:bookmarkStart w:id="526" w:name="_Toc132205871"/>
      <w:bookmarkStart w:id="527" w:name="_Toc132377406"/>
      <w:bookmarkStart w:id="528" w:name="_Toc134089945"/>
      <w:bookmarkStart w:id="529" w:name="_Toc130369965"/>
      <w:bookmarkStart w:id="530" w:name="_Toc130990988"/>
      <w:bookmarkStart w:id="531" w:name="_Toc131766936"/>
      <w:bookmarkStart w:id="532" w:name="_Toc132205872"/>
      <w:bookmarkStart w:id="533" w:name="_Toc139631573"/>
      <w:bookmarkStart w:id="534" w:name="_Toc195705971"/>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t xml:space="preserve">IESO Data </w:t>
      </w:r>
      <w:bookmarkEnd w:id="529"/>
      <w:bookmarkEnd w:id="530"/>
      <w:bookmarkEnd w:id="531"/>
      <w:bookmarkEnd w:id="532"/>
      <w:r w:rsidR="0019575B">
        <w:t>Inputs</w:t>
      </w:r>
      <w:bookmarkEnd w:id="533"/>
      <w:bookmarkEnd w:id="534"/>
    </w:p>
    <w:p w14:paraId="735A7523" w14:textId="77777777" w:rsidR="007906C1" w:rsidRPr="002F4A81" w:rsidRDefault="007906C1" w:rsidP="00790845">
      <w:pPr>
        <w:pStyle w:val="BodyText"/>
      </w:pPr>
      <w:r>
        <w:t>(</w:t>
      </w:r>
      <w:r w:rsidRPr="00887CDB">
        <w:t>MR Ch.7 s.4</w:t>
      </w:r>
      <w:r>
        <w:t>.5.1)</w:t>
      </w:r>
    </w:p>
    <w:p w14:paraId="6EA4A64C" w14:textId="61111E00" w:rsidR="00AE27D0" w:rsidRDefault="00840D12" w:rsidP="002129DB">
      <w:pPr>
        <w:ind w:right="-360"/>
      </w:pPr>
      <w:r>
        <w:rPr>
          <w:b/>
        </w:rPr>
        <w:t xml:space="preserve">Supplied by IESO </w:t>
      </w:r>
      <w:r w:rsidRPr="00731BF1">
        <w:t xml:space="preserve">– </w:t>
      </w:r>
      <w:r>
        <w:t xml:space="preserve">The </w:t>
      </w:r>
      <w:r w:rsidR="001F659E">
        <w:rPr>
          <w:i/>
        </w:rPr>
        <w:t xml:space="preserve">day-ahead market </w:t>
      </w:r>
      <w:r w:rsidR="001F659E" w:rsidRPr="0087018E">
        <w:rPr>
          <w:i/>
        </w:rPr>
        <w:t>calculation engine</w:t>
      </w:r>
      <w:r w:rsidR="001F659E">
        <w:t xml:space="preserve"> considers the information supplied by the </w:t>
      </w:r>
      <w:r w:rsidR="001F659E">
        <w:rPr>
          <w:i/>
        </w:rPr>
        <w:t>IESO</w:t>
      </w:r>
      <w:r w:rsidR="001F659E">
        <w:t xml:space="preserve">, </w:t>
      </w:r>
      <w:r>
        <w:t xml:space="preserve">including information described in </w:t>
      </w:r>
      <w:r w:rsidR="00910BE5">
        <w:t xml:space="preserve">the </w:t>
      </w:r>
      <w:r>
        <w:t>following section.</w:t>
      </w:r>
      <w:r w:rsidR="00B64C16">
        <w:t xml:space="preserve"> The </w:t>
      </w:r>
      <w:r w:rsidR="00B64C16" w:rsidRPr="009733FD">
        <w:rPr>
          <w:i/>
        </w:rPr>
        <w:t>IESO</w:t>
      </w:r>
      <w:r w:rsidR="00B64C16">
        <w:t xml:space="preserve"> uses the most recent information available prior to the initiation of the</w:t>
      </w:r>
      <w:r w:rsidR="00B64C16">
        <w:rPr>
          <w:i/>
        </w:rPr>
        <w:t xml:space="preserve"> day-ahead market</w:t>
      </w:r>
      <w:r w:rsidR="00B64C16" w:rsidRPr="00EC12EE">
        <w:rPr>
          <w:i/>
        </w:rPr>
        <w:t xml:space="preserve"> calculation engine</w:t>
      </w:r>
      <w:r w:rsidR="007906C1">
        <w:rPr>
          <w:i/>
        </w:rPr>
        <w:t xml:space="preserve"> </w:t>
      </w:r>
      <w:r w:rsidR="007906C1">
        <w:t>run</w:t>
      </w:r>
      <w:r w:rsidR="00B64C16">
        <w:rPr>
          <w:i/>
        </w:rPr>
        <w:t>.</w:t>
      </w:r>
    </w:p>
    <w:p w14:paraId="393B7F99" w14:textId="2DAD5F72" w:rsidR="001F48E1" w:rsidRPr="00A03228" w:rsidRDefault="001F48E1" w:rsidP="00586B91">
      <w:pPr>
        <w:pStyle w:val="Heading4"/>
        <w:numPr>
          <w:ilvl w:val="2"/>
          <w:numId w:val="19"/>
        </w:numPr>
      </w:pPr>
      <w:bookmarkStart w:id="535" w:name="_Toc109641410"/>
      <w:bookmarkStart w:id="536" w:name="_Toc111720661"/>
      <w:bookmarkStart w:id="537" w:name="_Toc109641411"/>
      <w:bookmarkStart w:id="538" w:name="_Toc111720662"/>
      <w:bookmarkStart w:id="539" w:name="_Toc126584382"/>
      <w:bookmarkStart w:id="540" w:name="_Toc128041986"/>
      <w:bookmarkStart w:id="541" w:name="_Toc128042160"/>
      <w:bookmarkStart w:id="542" w:name="_Toc128042347"/>
      <w:bookmarkStart w:id="543" w:name="_Toc130369966"/>
      <w:bookmarkStart w:id="544" w:name="_Toc130382679"/>
      <w:bookmarkStart w:id="545" w:name="_Toc130565842"/>
      <w:bookmarkStart w:id="546" w:name="_Toc130990989"/>
      <w:bookmarkStart w:id="547" w:name="_Toc131079721"/>
      <w:bookmarkStart w:id="548" w:name="_Toc131584772"/>
      <w:bookmarkStart w:id="549" w:name="_Toc131595310"/>
      <w:bookmarkStart w:id="550" w:name="_Toc131766937"/>
      <w:bookmarkStart w:id="551" w:name="_Toc132377223"/>
      <w:bookmarkStart w:id="552" w:name="_Toc132205873"/>
      <w:bookmarkStart w:id="553" w:name="_Toc132377408"/>
      <w:bookmarkStart w:id="554" w:name="_Toc134089947"/>
      <w:bookmarkStart w:id="555" w:name="_Toc130369967"/>
      <w:bookmarkStart w:id="556" w:name="_Toc130990990"/>
      <w:bookmarkStart w:id="557" w:name="_Toc131766938"/>
      <w:bookmarkStart w:id="558" w:name="_Toc132205874"/>
      <w:bookmarkStart w:id="559" w:name="_Toc139631574"/>
      <w:bookmarkStart w:id="560" w:name="_Toc195705972"/>
      <w:bookmarkStart w:id="561" w:name="_Toc69454273"/>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A03228">
        <w:t>Constraint Violation Penalty Curves</w:t>
      </w:r>
      <w:bookmarkEnd w:id="555"/>
      <w:bookmarkEnd w:id="556"/>
      <w:bookmarkEnd w:id="557"/>
      <w:bookmarkEnd w:id="558"/>
      <w:bookmarkEnd w:id="559"/>
      <w:bookmarkEnd w:id="560"/>
    </w:p>
    <w:p w14:paraId="1024E232" w14:textId="33E8637A" w:rsidR="0051427F" w:rsidRPr="00EE299B" w:rsidRDefault="0069153C" w:rsidP="00664E79">
      <w:pPr>
        <w:rPr>
          <w:rFonts w:eastAsia="Calibri"/>
          <w:b/>
        </w:rPr>
      </w:pPr>
      <w:r w:rsidRPr="00EE299B">
        <w:rPr>
          <w:b/>
        </w:rPr>
        <w:t xml:space="preserve">Overview </w:t>
      </w:r>
      <w:r w:rsidRPr="0012769D">
        <w:t>–</w:t>
      </w:r>
      <w:r w:rsidRPr="00EE299B">
        <w:rPr>
          <w:b/>
        </w:rPr>
        <w:t xml:space="preserve"> </w:t>
      </w:r>
      <w:r w:rsidRPr="00EE299B">
        <w:rPr>
          <w:rFonts w:eastAsia="Calibri"/>
        </w:rPr>
        <w:t>Constraint</w:t>
      </w:r>
      <w:r w:rsidR="001F48E1" w:rsidRPr="00EE299B">
        <w:rPr>
          <w:rFonts w:eastAsia="Calibri"/>
        </w:rPr>
        <w:t xml:space="preserve"> violation penalty curves are penalty functions </w:t>
      </w:r>
      <w:r w:rsidR="00366004" w:rsidRPr="00EE299B">
        <w:rPr>
          <w:rFonts w:eastAsia="Calibri"/>
        </w:rPr>
        <w:t xml:space="preserve">used to </w:t>
      </w:r>
      <w:r w:rsidR="007A4699">
        <w:rPr>
          <w:rFonts w:eastAsia="Calibri"/>
        </w:rPr>
        <w:t>prioritize</w:t>
      </w:r>
      <w:r w:rsidR="007A4699" w:rsidRPr="00EE299B">
        <w:rPr>
          <w:rFonts w:eastAsia="Calibri"/>
        </w:rPr>
        <w:t xml:space="preserve"> </w:t>
      </w:r>
      <w:r w:rsidR="001F48E1" w:rsidRPr="00EE299B">
        <w:rPr>
          <w:rFonts w:eastAsia="Calibri"/>
        </w:rPr>
        <w:t xml:space="preserve">the violation of constraints in the </w:t>
      </w:r>
      <w:r w:rsidR="00A00229" w:rsidRPr="00EE299B">
        <w:rPr>
          <w:rFonts w:eastAsia="Calibri"/>
          <w:i/>
        </w:rPr>
        <w:t xml:space="preserve">day-ahead market </w:t>
      </w:r>
      <w:r w:rsidR="001F48E1" w:rsidRPr="00EE299B">
        <w:rPr>
          <w:rFonts w:eastAsia="Calibri"/>
          <w:i/>
        </w:rPr>
        <w:t>calculation engine</w:t>
      </w:r>
      <w:r w:rsidR="00A30754" w:rsidRPr="00EE299B">
        <w:rPr>
          <w:rFonts w:eastAsia="Calibri"/>
        </w:rPr>
        <w:t xml:space="preserve"> </w:t>
      </w:r>
      <w:r w:rsidR="00A30754" w:rsidRPr="00B22314">
        <w:rPr>
          <w:rFonts w:eastAsia="Calibri"/>
          <w:b/>
        </w:rPr>
        <w:t>(MR Ch.7</w:t>
      </w:r>
      <w:r w:rsidR="002F3B35" w:rsidRPr="00B22314">
        <w:rPr>
          <w:rFonts w:eastAsia="Calibri"/>
          <w:b/>
        </w:rPr>
        <w:t xml:space="preserve"> </w:t>
      </w:r>
      <w:r w:rsidR="00A30754" w:rsidRPr="00B22314">
        <w:rPr>
          <w:rFonts w:eastAsia="Calibri"/>
          <w:b/>
        </w:rPr>
        <w:t>s.1.6.1.3)</w:t>
      </w:r>
      <w:r w:rsidR="006B6407" w:rsidRPr="00EE299B">
        <w:rPr>
          <w:rFonts w:eastAsia="Calibri"/>
        </w:rPr>
        <w:t>.</w:t>
      </w:r>
      <w:r w:rsidR="001F48E1" w:rsidRPr="00EE299B">
        <w:rPr>
          <w:rFonts w:eastAsia="Calibri"/>
        </w:rPr>
        <w:t xml:space="preserve"> Refer to Appendix </w:t>
      </w:r>
      <w:r w:rsidR="00C91970">
        <w:rPr>
          <w:rFonts w:eastAsia="Calibri"/>
        </w:rPr>
        <w:t>C</w:t>
      </w:r>
      <w:r w:rsidR="00C91970" w:rsidRPr="00EE299B">
        <w:rPr>
          <w:rFonts w:eastAsia="Calibri"/>
        </w:rPr>
        <w:t xml:space="preserve"> </w:t>
      </w:r>
      <w:r w:rsidR="00022503" w:rsidRPr="00EE299B">
        <w:rPr>
          <w:rFonts w:eastAsia="Calibri"/>
        </w:rPr>
        <w:t>for further detail</w:t>
      </w:r>
      <w:r w:rsidR="001F48E1" w:rsidRPr="00EE299B">
        <w:rPr>
          <w:rFonts w:eastAsia="Calibri"/>
        </w:rPr>
        <w:t>.</w:t>
      </w:r>
      <w:r w:rsidR="001F48E1" w:rsidRPr="00EE299B">
        <w:rPr>
          <w:rFonts w:eastAsia="Calibri"/>
          <w:b/>
        </w:rPr>
        <w:t xml:space="preserve"> </w:t>
      </w:r>
    </w:p>
    <w:p w14:paraId="638A89A1" w14:textId="45047B90" w:rsidR="001F48E1" w:rsidRPr="007A3878" w:rsidRDefault="001F48E1" w:rsidP="00586B91">
      <w:pPr>
        <w:pStyle w:val="Heading4"/>
        <w:numPr>
          <w:ilvl w:val="2"/>
          <w:numId w:val="19"/>
        </w:numPr>
      </w:pPr>
      <w:bookmarkStart w:id="562" w:name="_Toc130369968"/>
      <w:bookmarkStart w:id="563" w:name="_Toc130990991"/>
      <w:bookmarkStart w:id="564" w:name="_Toc131766939"/>
      <w:bookmarkStart w:id="565" w:name="_Toc132205875"/>
      <w:bookmarkStart w:id="566" w:name="_Toc139631575"/>
      <w:bookmarkStart w:id="567" w:name="_Toc195705973"/>
      <w:r w:rsidRPr="007A3878">
        <w:t>Market Power Mitigation</w:t>
      </w:r>
      <w:bookmarkEnd w:id="562"/>
      <w:bookmarkEnd w:id="563"/>
      <w:bookmarkEnd w:id="564"/>
      <w:bookmarkEnd w:id="565"/>
      <w:r w:rsidR="00E71EEE">
        <w:t xml:space="preserve"> Information</w:t>
      </w:r>
      <w:bookmarkEnd w:id="566"/>
      <w:bookmarkEnd w:id="567"/>
    </w:p>
    <w:p w14:paraId="39B07D23" w14:textId="50D555B0" w:rsidR="00F05BEF" w:rsidRPr="00EC12EE" w:rsidRDefault="00F05BEF" w:rsidP="006B2171">
      <w:pPr>
        <w:spacing w:after="120"/>
      </w:pPr>
      <w:r w:rsidRPr="00731BF1">
        <w:rPr>
          <w:b/>
        </w:rPr>
        <w:t>Overview</w:t>
      </w:r>
      <w:r>
        <w:t xml:space="preserve"> – The data in connection with the m</w:t>
      </w:r>
      <w:r w:rsidR="004474EB">
        <w:t xml:space="preserve">arket power mitigation process </w:t>
      </w:r>
      <w:r w:rsidR="00930C92">
        <w:t>i</w:t>
      </w:r>
      <w:r>
        <w:t xml:space="preserve">s established in accordance with </w:t>
      </w:r>
      <w:r w:rsidRPr="00CF7640">
        <w:rPr>
          <w:b/>
        </w:rPr>
        <w:t>MR Ch.7</w:t>
      </w:r>
      <w:r w:rsidR="00D34427" w:rsidRPr="00CF7640">
        <w:rPr>
          <w:b/>
        </w:rPr>
        <w:t xml:space="preserve"> </w:t>
      </w:r>
      <w:r w:rsidRPr="00CF7640">
        <w:rPr>
          <w:b/>
        </w:rPr>
        <w:t>s</w:t>
      </w:r>
      <w:r w:rsidR="000954D1" w:rsidRPr="00CF7640">
        <w:rPr>
          <w:b/>
        </w:rPr>
        <w:t>.</w:t>
      </w:r>
      <w:r w:rsidRPr="00CF7640">
        <w:rPr>
          <w:b/>
        </w:rPr>
        <w:t>22</w:t>
      </w:r>
      <w:r w:rsidRPr="000C08F5">
        <w:rPr>
          <w:b/>
        </w:rPr>
        <w:t>.</w:t>
      </w:r>
      <w:r w:rsidR="000C08F5" w:rsidRPr="000C08F5">
        <w:rPr>
          <w:b/>
        </w:rPr>
        <w:t>14</w:t>
      </w:r>
      <w:r w:rsidR="002F3B35" w:rsidRPr="002F3B35">
        <w:t>.</w:t>
      </w:r>
    </w:p>
    <w:p w14:paraId="1DDBE52B" w14:textId="0FC30951" w:rsidR="001F48E1" w:rsidRPr="007A3878" w:rsidRDefault="0073495F" w:rsidP="00586B91">
      <w:pPr>
        <w:pStyle w:val="Heading4"/>
        <w:numPr>
          <w:ilvl w:val="2"/>
          <w:numId w:val="19"/>
        </w:numPr>
      </w:pPr>
      <w:bookmarkStart w:id="568" w:name="_Toc139631576"/>
      <w:bookmarkStart w:id="569" w:name="_Toc195705974"/>
      <w:bookmarkStart w:id="570" w:name="_Toc130369969"/>
      <w:bookmarkStart w:id="571" w:name="_Toc130990992"/>
      <w:bookmarkStart w:id="572" w:name="_Toc131766940"/>
      <w:bookmarkStart w:id="573" w:name="_Toc132205876"/>
      <w:r>
        <w:t xml:space="preserve">IESO </w:t>
      </w:r>
      <w:r w:rsidR="001F48E1" w:rsidRPr="007A3878">
        <w:t>Reliability Requirements</w:t>
      </w:r>
      <w:bookmarkEnd w:id="568"/>
      <w:bookmarkEnd w:id="569"/>
      <w:r w:rsidR="001F48E1" w:rsidRPr="007A3878">
        <w:t xml:space="preserve"> </w:t>
      </w:r>
      <w:bookmarkEnd w:id="570"/>
      <w:bookmarkEnd w:id="571"/>
      <w:bookmarkEnd w:id="572"/>
      <w:bookmarkEnd w:id="573"/>
    </w:p>
    <w:p w14:paraId="6F90B3DA" w14:textId="0C5989A1" w:rsidR="001F48E1" w:rsidRDefault="00376570" w:rsidP="006B2171">
      <w:pPr>
        <w:spacing w:after="120"/>
      </w:pPr>
      <w:r w:rsidRPr="00731BF1">
        <w:rPr>
          <w:b/>
        </w:rPr>
        <w:t>Overview</w:t>
      </w:r>
      <w:r w:rsidRPr="00092A8E">
        <w:t xml:space="preserve"> –</w:t>
      </w:r>
      <w:r>
        <w:t xml:space="preserve"> </w:t>
      </w:r>
      <w:r w:rsidR="001F48E1" w:rsidRPr="00BE36EC">
        <w:rPr>
          <w:i/>
        </w:rPr>
        <w:t>Reliability</w:t>
      </w:r>
      <w:r w:rsidR="001F48E1">
        <w:t xml:space="preserve"> requirements</w:t>
      </w:r>
      <w:r>
        <w:t xml:space="preserve"> refer to</w:t>
      </w:r>
      <w:r w:rsidR="005F269A">
        <w:t xml:space="preserve"> </w:t>
      </w:r>
      <w:r w:rsidR="005F269A" w:rsidRPr="006B36F9">
        <w:rPr>
          <w:i/>
        </w:rPr>
        <w:t>reli</w:t>
      </w:r>
      <w:r w:rsidR="00941357" w:rsidRPr="006B36F9">
        <w:rPr>
          <w:i/>
        </w:rPr>
        <w:t>a</w:t>
      </w:r>
      <w:r w:rsidR="005F269A" w:rsidRPr="006B36F9">
        <w:rPr>
          <w:i/>
        </w:rPr>
        <w:t>bility</w:t>
      </w:r>
      <w:r w:rsidR="005F269A">
        <w:t>-related</w:t>
      </w:r>
      <w:r>
        <w:t xml:space="preserve"> </w:t>
      </w:r>
      <w:r w:rsidR="005F269A">
        <w:t>system</w:t>
      </w:r>
      <w:r w:rsidR="00A2093B">
        <w:t xml:space="preserve"> </w:t>
      </w:r>
      <w:r w:rsidR="007906C1">
        <w:t>constraints</w:t>
      </w:r>
      <w:r w:rsidR="005F269A">
        <w:t xml:space="preserve"> provided by</w:t>
      </w:r>
      <w:r w:rsidR="001F48E1">
        <w:t xml:space="preserve"> the </w:t>
      </w:r>
      <w:r w:rsidR="001F48E1">
        <w:rPr>
          <w:i/>
        </w:rPr>
        <w:t>IESO</w:t>
      </w:r>
      <w:r w:rsidR="001F48E1">
        <w:t xml:space="preserve"> including any </w:t>
      </w:r>
      <w:r w:rsidR="00A21D5F">
        <w:t xml:space="preserve">system-wide and </w:t>
      </w:r>
      <w:r w:rsidR="001F48E1">
        <w:t xml:space="preserve">area-specific </w:t>
      </w:r>
      <w:r w:rsidR="001F48E1">
        <w:rPr>
          <w:i/>
        </w:rPr>
        <w:t>operating reserve</w:t>
      </w:r>
      <w:r w:rsidR="001F48E1">
        <w:t xml:space="preserve"> requirements, </w:t>
      </w:r>
      <w:r w:rsidR="001F48E1">
        <w:rPr>
          <w:i/>
        </w:rPr>
        <w:t>security limits</w:t>
      </w:r>
      <w:r w:rsidR="001F48E1">
        <w:t xml:space="preserve">, maximum import and export limits, net interchange scheduling limit </w:t>
      </w:r>
      <w:r w:rsidR="00872274">
        <w:t xml:space="preserve">(NISL) </w:t>
      </w:r>
      <w:r w:rsidR="001F48E1">
        <w:t xml:space="preserve">and </w:t>
      </w:r>
      <w:r w:rsidR="001F48E1">
        <w:rPr>
          <w:i/>
        </w:rPr>
        <w:t>regulation</w:t>
      </w:r>
      <w:r w:rsidR="001F48E1">
        <w:t xml:space="preserve"> capacity requirements. The </w:t>
      </w:r>
      <w:r w:rsidR="001F48E1">
        <w:rPr>
          <w:i/>
        </w:rPr>
        <w:t>IESO</w:t>
      </w:r>
      <w:r w:rsidR="001F48E1">
        <w:t xml:space="preserve"> updates this information to reflect anticipated conditions for every </w:t>
      </w:r>
      <w:r w:rsidR="001F48E1">
        <w:rPr>
          <w:i/>
        </w:rPr>
        <w:t>dispatch hour</w:t>
      </w:r>
      <w:r w:rsidR="005F269A">
        <w:t>.</w:t>
      </w:r>
      <w:r w:rsidR="007F5A48">
        <w:t xml:space="preserve"> </w:t>
      </w:r>
    </w:p>
    <w:p w14:paraId="7091228E" w14:textId="2FBA44A1" w:rsidR="004378A9" w:rsidRDefault="0069153C" w:rsidP="00586B91">
      <w:pPr>
        <w:pStyle w:val="Heading4"/>
        <w:numPr>
          <w:ilvl w:val="2"/>
          <w:numId w:val="19"/>
        </w:numPr>
      </w:pPr>
      <w:bookmarkStart w:id="574" w:name="_Toc98424533"/>
      <w:bookmarkStart w:id="575" w:name="_Toc109641415"/>
      <w:bookmarkStart w:id="576" w:name="_Toc111720666"/>
      <w:bookmarkStart w:id="577" w:name="_Toc126584386"/>
      <w:bookmarkStart w:id="578" w:name="_Toc128041990"/>
      <w:bookmarkStart w:id="579" w:name="_Toc128042164"/>
      <w:bookmarkStart w:id="580" w:name="_Toc128042351"/>
      <w:bookmarkStart w:id="581" w:name="_Toc130369970"/>
      <w:bookmarkStart w:id="582" w:name="_Toc130382683"/>
      <w:bookmarkStart w:id="583" w:name="_Toc130565846"/>
      <w:bookmarkStart w:id="584" w:name="_Toc130990993"/>
      <w:bookmarkStart w:id="585" w:name="_Toc131079725"/>
      <w:bookmarkStart w:id="586" w:name="_Toc131584776"/>
      <w:bookmarkStart w:id="587" w:name="_Toc131595314"/>
      <w:bookmarkStart w:id="588" w:name="_Toc131766941"/>
      <w:bookmarkStart w:id="589" w:name="_Toc132377227"/>
      <w:bookmarkStart w:id="590" w:name="_Toc132205877"/>
      <w:bookmarkStart w:id="591" w:name="_Toc132377412"/>
      <w:bookmarkStart w:id="592" w:name="_Toc134089951"/>
      <w:bookmarkStart w:id="593" w:name="_Toc98424534"/>
      <w:bookmarkStart w:id="594" w:name="_Toc109641416"/>
      <w:bookmarkStart w:id="595" w:name="_Toc111720667"/>
      <w:bookmarkStart w:id="596" w:name="_Toc126584387"/>
      <w:bookmarkStart w:id="597" w:name="_Toc128041991"/>
      <w:bookmarkStart w:id="598" w:name="_Toc128042165"/>
      <w:bookmarkStart w:id="599" w:name="_Toc128042352"/>
      <w:bookmarkStart w:id="600" w:name="_Toc130369971"/>
      <w:bookmarkStart w:id="601" w:name="_Toc130382684"/>
      <w:bookmarkStart w:id="602" w:name="_Toc130565847"/>
      <w:bookmarkStart w:id="603" w:name="_Toc130990994"/>
      <w:bookmarkStart w:id="604" w:name="_Toc131079726"/>
      <w:bookmarkStart w:id="605" w:name="_Toc131584777"/>
      <w:bookmarkStart w:id="606" w:name="_Toc131595315"/>
      <w:bookmarkStart w:id="607" w:name="_Toc131766942"/>
      <w:bookmarkStart w:id="608" w:name="_Toc132377228"/>
      <w:bookmarkStart w:id="609" w:name="_Toc132205878"/>
      <w:bookmarkStart w:id="610" w:name="_Toc132377413"/>
      <w:bookmarkStart w:id="611" w:name="_Toc134089952"/>
      <w:bookmarkStart w:id="612" w:name="_Toc98424535"/>
      <w:bookmarkStart w:id="613" w:name="_Toc109641417"/>
      <w:bookmarkStart w:id="614" w:name="_Toc111720668"/>
      <w:bookmarkStart w:id="615" w:name="_Toc126584388"/>
      <w:bookmarkStart w:id="616" w:name="_Toc128041992"/>
      <w:bookmarkStart w:id="617" w:name="_Toc128042166"/>
      <w:bookmarkStart w:id="618" w:name="_Toc128042353"/>
      <w:bookmarkStart w:id="619" w:name="_Toc130369972"/>
      <w:bookmarkStart w:id="620" w:name="_Toc130382685"/>
      <w:bookmarkStart w:id="621" w:name="_Toc130565848"/>
      <w:bookmarkStart w:id="622" w:name="_Toc130990995"/>
      <w:bookmarkStart w:id="623" w:name="_Toc131079727"/>
      <w:bookmarkStart w:id="624" w:name="_Toc131584778"/>
      <w:bookmarkStart w:id="625" w:name="_Toc131595316"/>
      <w:bookmarkStart w:id="626" w:name="_Toc131766943"/>
      <w:bookmarkStart w:id="627" w:name="_Toc132377229"/>
      <w:bookmarkStart w:id="628" w:name="_Toc132205879"/>
      <w:bookmarkStart w:id="629" w:name="_Toc132377414"/>
      <w:bookmarkStart w:id="630" w:name="_Toc134089953"/>
      <w:bookmarkStart w:id="631" w:name="_Toc98424536"/>
      <w:bookmarkStart w:id="632" w:name="_Toc109641418"/>
      <w:bookmarkStart w:id="633" w:name="_Toc111720669"/>
      <w:bookmarkStart w:id="634" w:name="_Toc126584389"/>
      <w:bookmarkStart w:id="635" w:name="_Toc128041993"/>
      <w:bookmarkStart w:id="636" w:name="_Toc128042167"/>
      <w:bookmarkStart w:id="637" w:name="_Toc128042354"/>
      <w:bookmarkStart w:id="638" w:name="_Toc130369973"/>
      <w:bookmarkStart w:id="639" w:name="_Toc130382686"/>
      <w:bookmarkStart w:id="640" w:name="_Toc130565849"/>
      <w:bookmarkStart w:id="641" w:name="_Toc130990996"/>
      <w:bookmarkStart w:id="642" w:name="_Toc131079728"/>
      <w:bookmarkStart w:id="643" w:name="_Toc131584779"/>
      <w:bookmarkStart w:id="644" w:name="_Toc131595317"/>
      <w:bookmarkStart w:id="645" w:name="_Toc131766944"/>
      <w:bookmarkStart w:id="646" w:name="_Toc132377230"/>
      <w:bookmarkStart w:id="647" w:name="_Toc132205880"/>
      <w:bookmarkStart w:id="648" w:name="_Toc132377415"/>
      <w:bookmarkStart w:id="649" w:name="_Toc134089954"/>
      <w:bookmarkStart w:id="650" w:name="_Toc98424537"/>
      <w:bookmarkStart w:id="651" w:name="_Toc109641419"/>
      <w:bookmarkStart w:id="652" w:name="_Toc111720670"/>
      <w:bookmarkStart w:id="653" w:name="_Toc126584390"/>
      <w:bookmarkStart w:id="654" w:name="_Toc128041994"/>
      <w:bookmarkStart w:id="655" w:name="_Toc128042168"/>
      <w:bookmarkStart w:id="656" w:name="_Toc128042355"/>
      <w:bookmarkStart w:id="657" w:name="_Toc130369974"/>
      <w:bookmarkStart w:id="658" w:name="_Toc130382687"/>
      <w:bookmarkStart w:id="659" w:name="_Toc130565850"/>
      <w:bookmarkStart w:id="660" w:name="_Toc130990997"/>
      <w:bookmarkStart w:id="661" w:name="_Toc131079729"/>
      <w:bookmarkStart w:id="662" w:name="_Toc131584780"/>
      <w:bookmarkStart w:id="663" w:name="_Toc131595318"/>
      <w:bookmarkStart w:id="664" w:name="_Toc131766945"/>
      <w:bookmarkStart w:id="665" w:name="_Toc132377231"/>
      <w:bookmarkStart w:id="666" w:name="_Toc132205881"/>
      <w:bookmarkStart w:id="667" w:name="_Toc132377416"/>
      <w:bookmarkStart w:id="668" w:name="_Toc134089955"/>
      <w:bookmarkStart w:id="669" w:name="_Toc98424538"/>
      <w:bookmarkStart w:id="670" w:name="_Toc109641420"/>
      <w:bookmarkStart w:id="671" w:name="_Toc111720671"/>
      <w:bookmarkStart w:id="672" w:name="_Toc126584391"/>
      <w:bookmarkStart w:id="673" w:name="_Toc128041995"/>
      <w:bookmarkStart w:id="674" w:name="_Toc128042169"/>
      <w:bookmarkStart w:id="675" w:name="_Toc128042356"/>
      <w:bookmarkStart w:id="676" w:name="_Toc130369975"/>
      <w:bookmarkStart w:id="677" w:name="_Toc130382688"/>
      <w:bookmarkStart w:id="678" w:name="_Toc130565851"/>
      <w:bookmarkStart w:id="679" w:name="_Toc130990998"/>
      <w:bookmarkStart w:id="680" w:name="_Toc131079730"/>
      <w:bookmarkStart w:id="681" w:name="_Toc131584781"/>
      <w:bookmarkStart w:id="682" w:name="_Toc131595319"/>
      <w:bookmarkStart w:id="683" w:name="_Toc131766946"/>
      <w:bookmarkStart w:id="684" w:name="_Toc132377232"/>
      <w:bookmarkStart w:id="685" w:name="_Toc132205882"/>
      <w:bookmarkStart w:id="686" w:name="_Toc132377417"/>
      <w:bookmarkStart w:id="687" w:name="_Toc134089956"/>
      <w:bookmarkStart w:id="688" w:name="_Toc98424539"/>
      <w:bookmarkStart w:id="689" w:name="_Toc109641421"/>
      <w:bookmarkStart w:id="690" w:name="_Toc111720672"/>
      <w:bookmarkStart w:id="691" w:name="_Toc126584392"/>
      <w:bookmarkStart w:id="692" w:name="_Toc128041996"/>
      <w:bookmarkStart w:id="693" w:name="_Toc128042170"/>
      <w:bookmarkStart w:id="694" w:name="_Toc128042357"/>
      <w:bookmarkStart w:id="695" w:name="_Toc130369976"/>
      <w:bookmarkStart w:id="696" w:name="_Toc130382689"/>
      <w:bookmarkStart w:id="697" w:name="_Toc130565852"/>
      <w:bookmarkStart w:id="698" w:name="_Toc130990999"/>
      <w:bookmarkStart w:id="699" w:name="_Toc131079731"/>
      <w:bookmarkStart w:id="700" w:name="_Toc131584782"/>
      <w:bookmarkStart w:id="701" w:name="_Toc131595320"/>
      <w:bookmarkStart w:id="702" w:name="_Toc131766947"/>
      <w:bookmarkStart w:id="703" w:name="_Toc132377233"/>
      <w:bookmarkStart w:id="704" w:name="_Toc132205883"/>
      <w:bookmarkStart w:id="705" w:name="_Toc132377418"/>
      <w:bookmarkStart w:id="706" w:name="_Toc134089957"/>
      <w:bookmarkStart w:id="707" w:name="_Toc69454276"/>
      <w:bookmarkStart w:id="708" w:name="_Toc130369977"/>
      <w:bookmarkStart w:id="709" w:name="_Toc130991000"/>
      <w:bookmarkStart w:id="710" w:name="_Toc131766948"/>
      <w:bookmarkStart w:id="711" w:name="_Toc132205884"/>
      <w:bookmarkStart w:id="712" w:name="_Toc139631577"/>
      <w:bookmarkStart w:id="713" w:name="_Toc195705975"/>
      <w:bookmarkEnd w:id="561"/>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r>
        <w:lastRenderedPageBreak/>
        <w:t xml:space="preserve">Resource </w:t>
      </w:r>
      <w:r w:rsidR="004378A9">
        <w:t>Reliability Constraints</w:t>
      </w:r>
      <w:bookmarkEnd w:id="707"/>
      <w:bookmarkEnd w:id="708"/>
      <w:bookmarkEnd w:id="709"/>
      <w:bookmarkEnd w:id="710"/>
      <w:bookmarkEnd w:id="711"/>
      <w:bookmarkEnd w:id="712"/>
      <w:bookmarkEnd w:id="713"/>
      <w:r>
        <w:t xml:space="preserve"> </w:t>
      </w:r>
    </w:p>
    <w:p w14:paraId="629CB944" w14:textId="27A6AF17" w:rsidR="00B427D6" w:rsidRPr="004B69A8" w:rsidRDefault="00B40FFB" w:rsidP="006B2171">
      <w:pPr>
        <w:spacing w:after="120"/>
      </w:pPr>
      <w:r>
        <w:t>(</w:t>
      </w:r>
      <w:r w:rsidR="00B427D6" w:rsidRPr="004B69A8">
        <w:t>MR Ch.5 s</w:t>
      </w:r>
      <w:r>
        <w:t>s</w:t>
      </w:r>
      <w:r w:rsidR="00B427D6" w:rsidRPr="004B69A8">
        <w:t>.1.2</w:t>
      </w:r>
      <w:r w:rsidR="00B427D6">
        <w:t xml:space="preserve"> and </w:t>
      </w:r>
      <w:r w:rsidR="00B427D6" w:rsidRPr="004B69A8">
        <w:t>3.2</w:t>
      </w:r>
      <w:r>
        <w:rPr>
          <w:rFonts w:cs="Tahoma"/>
          <w:szCs w:val="22"/>
        </w:rPr>
        <w:t>)</w:t>
      </w:r>
    </w:p>
    <w:p w14:paraId="311B6E51" w14:textId="6FE76DB4" w:rsidR="0069153C" w:rsidRDefault="00171DDB" w:rsidP="006B2171">
      <w:pPr>
        <w:spacing w:after="120"/>
      </w:pPr>
      <w:r>
        <w:rPr>
          <w:b/>
        </w:rPr>
        <w:t>Manual constraints</w:t>
      </w:r>
      <w:r w:rsidR="0081560C" w:rsidRPr="00731BF1">
        <w:rPr>
          <w:b/>
        </w:rPr>
        <w:t xml:space="preserve"> </w:t>
      </w:r>
      <w:r w:rsidR="0081560C" w:rsidRPr="00EC12EE">
        <w:t>–</w:t>
      </w:r>
      <w:r w:rsidR="0012769D">
        <w:t xml:space="preserve"> </w:t>
      </w:r>
      <w:r w:rsidR="000A07DB">
        <w:t>T</w:t>
      </w:r>
      <w:r w:rsidR="0069153C">
        <w:t xml:space="preserve">he </w:t>
      </w:r>
      <w:r w:rsidR="0069153C" w:rsidRPr="00BE36EC">
        <w:rPr>
          <w:i/>
        </w:rPr>
        <w:t>IESO</w:t>
      </w:r>
      <w:r w:rsidR="0069153C">
        <w:t xml:space="preserve"> may manually intervene and constrain </w:t>
      </w:r>
      <w:r w:rsidR="0069153C">
        <w:rPr>
          <w:i/>
        </w:rPr>
        <w:t>resources</w:t>
      </w:r>
      <w:r w:rsidR="0069153C">
        <w:t xml:space="preserve"> to be scheduled to inject or withdraw </w:t>
      </w:r>
      <w:r w:rsidR="0069153C" w:rsidRPr="00030AB5">
        <w:rPr>
          <w:i/>
        </w:rPr>
        <w:t>energy</w:t>
      </w:r>
      <w:r w:rsidR="0069153C">
        <w:t xml:space="preserve"> at, above or below a specific value to maintain </w:t>
      </w:r>
      <w:r w:rsidR="0069153C" w:rsidRPr="00BE36EC">
        <w:rPr>
          <w:i/>
        </w:rPr>
        <w:t>reliability</w:t>
      </w:r>
      <w:r w:rsidR="0069153C">
        <w:t xml:space="preserve">. </w:t>
      </w:r>
      <w:r w:rsidR="00287050">
        <w:t xml:space="preserve">To ensure the </w:t>
      </w:r>
      <w:r w:rsidR="00287050" w:rsidRPr="00291F87">
        <w:rPr>
          <w:i/>
        </w:rPr>
        <w:t>resource</w:t>
      </w:r>
      <w:r w:rsidR="00287050">
        <w:t xml:space="preserve"> is scheduled by the </w:t>
      </w:r>
      <w:r w:rsidR="00287050" w:rsidRPr="00D7571E">
        <w:rPr>
          <w:i/>
        </w:rPr>
        <w:t>day-ahead market calculation engine</w:t>
      </w:r>
      <w:r w:rsidR="00287050">
        <w:t xml:space="preserve">, the </w:t>
      </w:r>
      <w:r w:rsidR="00287050" w:rsidRPr="00BE36EC">
        <w:rPr>
          <w:i/>
        </w:rPr>
        <w:t>IESO</w:t>
      </w:r>
      <w:r w:rsidR="00287050">
        <w:t xml:space="preserve"> </w:t>
      </w:r>
      <w:r w:rsidR="000A07DB">
        <w:t xml:space="preserve">will </w:t>
      </w:r>
      <w:r w:rsidR="00287050">
        <w:t xml:space="preserve">create a scheduling constraint on the </w:t>
      </w:r>
      <w:r w:rsidR="00287050">
        <w:rPr>
          <w:i/>
        </w:rPr>
        <w:t>resource</w:t>
      </w:r>
      <w:r w:rsidR="00287050">
        <w:t xml:space="preserve"> as an input to the </w:t>
      </w:r>
      <w:r w:rsidR="00287050" w:rsidRPr="00D7571E">
        <w:rPr>
          <w:i/>
        </w:rPr>
        <w:t>day-ahead market calculation engine</w:t>
      </w:r>
      <w:r w:rsidR="00287050" w:rsidRPr="00BE36EC">
        <w:t xml:space="preserve"> </w:t>
      </w:r>
      <w:r w:rsidR="00287050">
        <w:t xml:space="preserve">following notice to the affected </w:t>
      </w:r>
      <w:r w:rsidR="00287050" w:rsidRPr="00BE36EC">
        <w:rPr>
          <w:i/>
        </w:rPr>
        <w:t>market participant</w:t>
      </w:r>
      <w:r w:rsidR="00287050">
        <w:t>.</w:t>
      </w:r>
    </w:p>
    <w:p w14:paraId="6F2B9A68" w14:textId="77777777" w:rsidR="00D7571E" w:rsidRDefault="0069153C" w:rsidP="006B2171">
      <w:pPr>
        <w:spacing w:after="120"/>
      </w:pPr>
      <w:r w:rsidRPr="00731BF1">
        <w:rPr>
          <w:b/>
        </w:rPr>
        <w:t xml:space="preserve">Timing of constraint </w:t>
      </w:r>
      <w:r w:rsidRPr="00FD3F50">
        <w:t>–</w:t>
      </w:r>
      <w:r>
        <w:t xml:space="preserve"> </w:t>
      </w:r>
      <w:r>
        <w:rPr>
          <w:i/>
        </w:rPr>
        <w:t xml:space="preserve">Resource </w:t>
      </w:r>
      <w:r>
        <w:t xml:space="preserve">constraints for </w:t>
      </w:r>
      <w:r>
        <w:rPr>
          <w:i/>
        </w:rPr>
        <w:t>r</w:t>
      </w:r>
      <w:r w:rsidRPr="001319C6">
        <w:rPr>
          <w:i/>
        </w:rPr>
        <w:t>eliability</w:t>
      </w:r>
      <w:r>
        <w:t xml:space="preserve"> may be applied before or after the </w:t>
      </w:r>
      <w:r w:rsidR="00171DDB">
        <w:rPr>
          <w:i/>
        </w:rPr>
        <w:t>DAM expiration</w:t>
      </w:r>
      <w:r>
        <w:t>.</w:t>
      </w:r>
    </w:p>
    <w:p w14:paraId="36D41154" w14:textId="3C824908" w:rsidR="001F48E1" w:rsidRPr="007A3878" w:rsidRDefault="0066434E" w:rsidP="00586B91">
      <w:pPr>
        <w:pStyle w:val="Heading4"/>
        <w:numPr>
          <w:ilvl w:val="2"/>
          <w:numId w:val="19"/>
        </w:numPr>
      </w:pPr>
      <w:r>
        <w:t xml:space="preserve"> </w:t>
      </w:r>
      <w:bookmarkStart w:id="714" w:name="_Toc130369978"/>
      <w:bookmarkStart w:id="715" w:name="_Toc130991001"/>
      <w:bookmarkStart w:id="716" w:name="_Toc131766949"/>
      <w:bookmarkStart w:id="717" w:name="_Toc132205885"/>
      <w:bookmarkStart w:id="718" w:name="_Toc139631578"/>
      <w:bookmarkStart w:id="719" w:name="_Toc195705976"/>
      <w:bookmarkStart w:id="720" w:name="_Toc69454277"/>
      <w:r w:rsidR="001F48E1" w:rsidRPr="007A3878">
        <w:t>Demand Forecasts</w:t>
      </w:r>
      <w:bookmarkEnd w:id="714"/>
      <w:bookmarkEnd w:id="715"/>
      <w:bookmarkEnd w:id="716"/>
      <w:bookmarkEnd w:id="717"/>
      <w:bookmarkEnd w:id="718"/>
      <w:bookmarkEnd w:id="719"/>
    </w:p>
    <w:p w14:paraId="37EDC357" w14:textId="525C96B4" w:rsidR="008A44BF" w:rsidRDefault="00962D02" w:rsidP="00790845">
      <w:pPr>
        <w:pStyle w:val="BodyText"/>
      </w:pPr>
      <w:r>
        <w:t>(</w:t>
      </w:r>
      <w:r w:rsidR="00096158" w:rsidRPr="006C64C1">
        <w:t>MR Ch.7 s.</w:t>
      </w:r>
      <w:r w:rsidR="00096158">
        <w:t>3A.1.</w:t>
      </w:r>
      <w:r w:rsidR="00E816B9">
        <w:t>7</w:t>
      </w:r>
      <w:r>
        <w:t>)</w:t>
      </w:r>
      <w:r w:rsidR="002D78A3">
        <w:t xml:space="preserve"> </w:t>
      </w:r>
    </w:p>
    <w:p w14:paraId="00A98FDF" w14:textId="0C8FAFC7" w:rsidR="001F48E1" w:rsidRDefault="00315DDC" w:rsidP="006B2171">
      <w:pPr>
        <w:spacing w:after="120"/>
      </w:pPr>
      <w:r w:rsidRPr="00731BF1">
        <w:rPr>
          <w:b/>
        </w:rPr>
        <w:t>Demand</w:t>
      </w:r>
      <w:r w:rsidRPr="00731BF1">
        <w:rPr>
          <w:b/>
          <w:i/>
        </w:rPr>
        <w:t xml:space="preserve"> </w:t>
      </w:r>
      <w:r w:rsidRPr="00731BF1">
        <w:rPr>
          <w:b/>
        </w:rPr>
        <w:t>f</w:t>
      </w:r>
      <w:r w:rsidR="008A44BF" w:rsidRPr="00731BF1">
        <w:rPr>
          <w:b/>
        </w:rPr>
        <w:t>orecast areas</w:t>
      </w:r>
      <w:r w:rsidR="008A44BF">
        <w:t xml:space="preserve"> </w:t>
      </w:r>
      <w:r w:rsidR="0051427F">
        <w:t>–</w:t>
      </w:r>
      <w:r w:rsidR="008A44BF">
        <w:t xml:space="preserve"> </w:t>
      </w:r>
      <w:r w:rsidR="001F48E1">
        <w:t xml:space="preserve">The </w:t>
      </w:r>
      <w:r w:rsidR="001F48E1">
        <w:rPr>
          <w:i/>
        </w:rPr>
        <w:t>IESO</w:t>
      </w:r>
      <w:r w:rsidR="001F48E1">
        <w:t xml:space="preserve"> produces average and peak hourly </w:t>
      </w:r>
      <w:r w:rsidR="001F48E1">
        <w:rPr>
          <w:i/>
        </w:rPr>
        <w:t>demand</w:t>
      </w:r>
      <w:r w:rsidR="001F48E1">
        <w:t xml:space="preserve"> forecasts for the province as a sum of four separate </w:t>
      </w:r>
      <w:r w:rsidR="001F48E1" w:rsidRPr="00B738F0">
        <w:rPr>
          <w:i/>
        </w:rPr>
        <w:t>demand</w:t>
      </w:r>
      <w:r w:rsidR="001F48E1">
        <w:t xml:space="preserve"> forecasts for each of the following </w:t>
      </w:r>
      <w:r w:rsidR="001F48E1" w:rsidRPr="00B738F0">
        <w:rPr>
          <w:i/>
        </w:rPr>
        <w:t>demand</w:t>
      </w:r>
      <w:r w:rsidR="001F48E1">
        <w:t xml:space="preserve"> forecast areas:</w:t>
      </w:r>
    </w:p>
    <w:p w14:paraId="04011503" w14:textId="77777777" w:rsidR="001F48E1" w:rsidRDefault="001F48E1" w:rsidP="006B2171">
      <w:pPr>
        <w:pStyle w:val="ListBullet"/>
        <w:spacing w:after="100"/>
      </w:pPr>
      <w:r w:rsidRPr="00AE2A7C">
        <w:rPr>
          <w:b/>
        </w:rPr>
        <w:t>Northeast</w:t>
      </w:r>
      <w:r>
        <w:t>: comprising of the Northeast electrical zone;</w:t>
      </w:r>
    </w:p>
    <w:p w14:paraId="388FD401" w14:textId="77777777" w:rsidR="001F48E1" w:rsidRDefault="001F48E1" w:rsidP="006B2171">
      <w:pPr>
        <w:pStyle w:val="ListBullet"/>
        <w:spacing w:after="100"/>
      </w:pPr>
      <w:r w:rsidRPr="00AE2A7C">
        <w:rPr>
          <w:b/>
        </w:rPr>
        <w:t>Northwest</w:t>
      </w:r>
      <w:r>
        <w:t>: comprising of the Northwest electrical zone;</w:t>
      </w:r>
    </w:p>
    <w:p w14:paraId="00C50D61" w14:textId="77777777" w:rsidR="001F48E1" w:rsidRDefault="001F48E1" w:rsidP="006B2171">
      <w:pPr>
        <w:pStyle w:val="ListBullet"/>
        <w:spacing w:after="100"/>
      </w:pPr>
      <w:r w:rsidRPr="00AE2A7C">
        <w:rPr>
          <w:b/>
        </w:rPr>
        <w:t>Southeast</w:t>
      </w:r>
      <w:r>
        <w:t>: comprising of East, Essa, Ottawa, Toronto electrical zones;</w:t>
      </w:r>
    </w:p>
    <w:p w14:paraId="229F02C1" w14:textId="77777777" w:rsidR="001F48E1" w:rsidRDefault="001F48E1" w:rsidP="006B2171">
      <w:pPr>
        <w:pStyle w:val="ListBullet"/>
        <w:spacing w:after="100"/>
      </w:pPr>
      <w:r w:rsidRPr="00AE2A7C">
        <w:rPr>
          <w:b/>
        </w:rPr>
        <w:t>Southwest</w:t>
      </w:r>
      <w:r>
        <w:t>: comprising of Bruce, Niagara, Southwest and West electrical zones.</w:t>
      </w:r>
    </w:p>
    <w:p w14:paraId="493968A7" w14:textId="77C68481" w:rsidR="001F48E1" w:rsidRDefault="001F48E1" w:rsidP="006B2171">
      <w:pPr>
        <w:spacing w:after="120"/>
      </w:pPr>
      <w:r>
        <w:t>The</w:t>
      </w:r>
      <w:r w:rsidR="00032F03">
        <w:t xml:space="preserve"> </w:t>
      </w:r>
      <w:r w:rsidR="00292B98" w:rsidRPr="00AE2A7C">
        <w:rPr>
          <w:i/>
        </w:rPr>
        <w:t>demand</w:t>
      </w:r>
      <w:r w:rsidR="00292B98">
        <w:t xml:space="preserve"> </w:t>
      </w:r>
      <w:r>
        <w:t xml:space="preserve">forecasts are generated </w:t>
      </w:r>
      <w:r w:rsidR="00EE307E">
        <w:t>based on</w:t>
      </w:r>
      <w:r>
        <w:t xml:space="preserve"> historical </w:t>
      </w:r>
      <w:r w:rsidR="00CF23F4" w:rsidRPr="00EC12EE">
        <w:rPr>
          <w:i/>
        </w:rPr>
        <w:t>demand</w:t>
      </w:r>
      <w:r>
        <w:t xml:space="preserve"> levels as well as expectations of future </w:t>
      </w:r>
      <w:r w:rsidR="00CF23F4" w:rsidRPr="00EC12EE">
        <w:rPr>
          <w:i/>
        </w:rPr>
        <w:t>demand</w:t>
      </w:r>
      <w:r w:rsidR="00D52469">
        <w:t>.</w:t>
      </w:r>
      <w:r w:rsidR="00CF4E4B">
        <w:t xml:space="preserve"> </w:t>
      </w:r>
    </w:p>
    <w:p w14:paraId="47409937" w14:textId="377F212B" w:rsidR="001F48E1" w:rsidRPr="00DC294C" w:rsidRDefault="008A44BF" w:rsidP="006B2171">
      <w:pPr>
        <w:pStyle w:val="CommentText"/>
        <w:spacing w:after="120"/>
        <w:rPr>
          <w:szCs w:val="22"/>
        </w:rPr>
      </w:pPr>
      <w:r>
        <w:rPr>
          <w:b/>
          <w:sz w:val="22"/>
          <w:szCs w:val="22"/>
        </w:rPr>
        <w:t xml:space="preserve">Average demand forecast </w:t>
      </w:r>
      <w:r w:rsidR="0051427F">
        <w:t>–</w:t>
      </w:r>
      <w:r>
        <w:rPr>
          <w:b/>
          <w:sz w:val="22"/>
          <w:szCs w:val="22"/>
        </w:rPr>
        <w:t xml:space="preserve"> </w:t>
      </w:r>
      <w:r w:rsidR="0019554D" w:rsidRPr="00674B08">
        <w:rPr>
          <w:sz w:val="22"/>
          <w:szCs w:val="22"/>
        </w:rPr>
        <w:t>The average non-</w:t>
      </w:r>
      <w:r w:rsidR="0019554D" w:rsidRPr="00FA2A39">
        <w:rPr>
          <w:i/>
          <w:sz w:val="22"/>
          <w:szCs w:val="22"/>
        </w:rPr>
        <w:t>dispatchable</w:t>
      </w:r>
      <w:r w:rsidR="0019554D" w:rsidRPr="00674B08">
        <w:rPr>
          <w:sz w:val="22"/>
          <w:szCs w:val="22"/>
        </w:rPr>
        <w:t xml:space="preserve"> </w:t>
      </w:r>
      <w:r w:rsidR="0019554D" w:rsidRPr="00840B46">
        <w:rPr>
          <w:i/>
          <w:sz w:val="22"/>
          <w:szCs w:val="22"/>
        </w:rPr>
        <w:t>demand</w:t>
      </w:r>
      <w:r w:rsidR="0019554D" w:rsidRPr="00674B08">
        <w:rPr>
          <w:sz w:val="22"/>
          <w:szCs w:val="22"/>
        </w:rPr>
        <w:t xml:space="preserve"> forecast </w:t>
      </w:r>
      <w:r w:rsidR="0019554D">
        <w:rPr>
          <w:sz w:val="22"/>
          <w:szCs w:val="22"/>
        </w:rPr>
        <w:t xml:space="preserve">is used in Pass 1 and Pass 3 of the </w:t>
      </w:r>
      <w:r w:rsidR="00A00229">
        <w:rPr>
          <w:i/>
          <w:sz w:val="22"/>
          <w:szCs w:val="22"/>
        </w:rPr>
        <w:t xml:space="preserve">day-ahead market </w:t>
      </w:r>
      <w:r w:rsidR="0019554D">
        <w:rPr>
          <w:i/>
          <w:sz w:val="22"/>
          <w:szCs w:val="22"/>
        </w:rPr>
        <w:t xml:space="preserve">calculation engine </w:t>
      </w:r>
      <w:r w:rsidR="0019554D">
        <w:rPr>
          <w:sz w:val="22"/>
          <w:szCs w:val="22"/>
        </w:rPr>
        <w:t xml:space="preserve">and </w:t>
      </w:r>
      <w:r w:rsidR="0019554D" w:rsidRPr="00674B08">
        <w:rPr>
          <w:sz w:val="22"/>
          <w:szCs w:val="22"/>
        </w:rPr>
        <w:t>represents the forecast</w:t>
      </w:r>
      <w:r w:rsidR="001164A4">
        <w:rPr>
          <w:sz w:val="22"/>
          <w:szCs w:val="22"/>
        </w:rPr>
        <w:t xml:space="preserve"> </w:t>
      </w:r>
      <w:r w:rsidR="001164A4">
        <w:rPr>
          <w:i/>
          <w:sz w:val="22"/>
          <w:szCs w:val="22"/>
        </w:rPr>
        <w:t>demand</w:t>
      </w:r>
      <w:r w:rsidR="0019554D" w:rsidRPr="00674B08">
        <w:rPr>
          <w:sz w:val="22"/>
          <w:szCs w:val="22"/>
        </w:rPr>
        <w:t xml:space="preserve"> quantities </w:t>
      </w:r>
      <w:r w:rsidR="006373E6">
        <w:rPr>
          <w:sz w:val="22"/>
          <w:szCs w:val="22"/>
        </w:rPr>
        <w:t>for</w:t>
      </w:r>
      <w:r w:rsidR="00D52469">
        <w:rPr>
          <w:sz w:val="22"/>
          <w:szCs w:val="22"/>
        </w:rPr>
        <w:t xml:space="preserve"> all</w:t>
      </w:r>
      <w:r w:rsidR="0019554D" w:rsidRPr="00674B08">
        <w:rPr>
          <w:sz w:val="22"/>
          <w:szCs w:val="22"/>
        </w:rPr>
        <w:t xml:space="preserve"> </w:t>
      </w:r>
      <w:r w:rsidR="0019554D" w:rsidRPr="00674B08">
        <w:rPr>
          <w:i/>
          <w:iCs/>
          <w:sz w:val="22"/>
          <w:szCs w:val="22"/>
        </w:rPr>
        <w:t>non-dispatchable load</w:t>
      </w:r>
      <w:r w:rsidR="00B95B5A">
        <w:rPr>
          <w:i/>
          <w:iCs/>
          <w:sz w:val="22"/>
          <w:szCs w:val="22"/>
        </w:rPr>
        <w:t>s</w:t>
      </w:r>
      <w:r w:rsidR="0019554D" w:rsidRPr="00674B08">
        <w:rPr>
          <w:i/>
          <w:iCs/>
          <w:sz w:val="22"/>
          <w:szCs w:val="22"/>
        </w:rPr>
        <w:t xml:space="preserve"> </w:t>
      </w:r>
      <w:r w:rsidR="0019554D" w:rsidRPr="00674B08">
        <w:rPr>
          <w:iCs/>
          <w:sz w:val="22"/>
          <w:szCs w:val="22"/>
        </w:rPr>
        <w:t>and</w:t>
      </w:r>
      <w:r w:rsidR="0019554D" w:rsidRPr="00674B08">
        <w:rPr>
          <w:sz w:val="22"/>
          <w:szCs w:val="22"/>
        </w:rPr>
        <w:t xml:space="preserve"> forecast losses in the </w:t>
      </w:r>
      <w:r w:rsidR="0019554D" w:rsidRPr="00674B08">
        <w:rPr>
          <w:i/>
          <w:iCs/>
          <w:sz w:val="22"/>
          <w:szCs w:val="22"/>
        </w:rPr>
        <w:t>demand</w:t>
      </w:r>
      <w:r w:rsidR="0019554D" w:rsidRPr="00674B08">
        <w:rPr>
          <w:sz w:val="22"/>
          <w:szCs w:val="22"/>
        </w:rPr>
        <w:t xml:space="preserve"> forecast areas.</w:t>
      </w:r>
      <w:r w:rsidR="0019554D">
        <w:rPr>
          <w:sz w:val="22"/>
          <w:szCs w:val="22"/>
        </w:rPr>
        <w:t xml:space="preserve"> </w:t>
      </w:r>
      <w:r w:rsidR="0019554D" w:rsidRPr="00674B08">
        <w:rPr>
          <w:sz w:val="22"/>
          <w:szCs w:val="22"/>
        </w:rPr>
        <w:t xml:space="preserve">The forecast quantities for </w:t>
      </w:r>
      <w:r w:rsidR="00EB3161">
        <w:rPr>
          <w:i/>
          <w:sz w:val="22"/>
          <w:szCs w:val="22"/>
        </w:rPr>
        <w:t>demand</w:t>
      </w:r>
      <w:r w:rsidR="00EB3161" w:rsidRPr="00674B08">
        <w:rPr>
          <w:sz w:val="22"/>
          <w:szCs w:val="22"/>
        </w:rPr>
        <w:t xml:space="preserve"> </w:t>
      </w:r>
      <w:r w:rsidR="00EB3161">
        <w:rPr>
          <w:sz w:val="22"/>
          <w:szCs w:val="22"/>
        </w:rPr>
        <w:t>for all</w:t>
      </w:r>
      <w:r w:rsidR="00EB3161" w:rsidRPr="00674B08">
        <w:rPr>
          <w:sz w:val="22"/>
          <w:szCs w:val="22"/>
        </w:rPr>
        <w:t xml:space="preserve"> </w:t>
      </w:r>
      <w:r w:rsidR="00EB3161" w:rsidRPr="00674B08">
        <w:rPr>
          <w:i/>
          <w:iCs/>
          <w:sz w:val="22"/>
          <w:szCs w:val="22"/>
        </w:rPr>
        <w:t>non-dispatchable load</w:t>
      </w:r>
      <w:r w:rsidR="00EB3161">
        <w:rPr>
          <w:i/>
          <w:iCs/>
          <w:sz w:val="22"/>
          <w:szCs w:val="22"/>
        </w:rPr>
        <w:t>s</w:t>
      </w:r>
      <w:r w:rsidR="00EB3161" w:rsidRPr="00674B08">
        <w:rPr>
          <w:i/>
          <w:iCs/>
          <w:sz w:val="22"/>
          <w:szCs w:val="22"/>
        </w:rPr>
        <w:t xml:space="preserve"> </w:t>
      </w:r>
      <w:r w:rsidR="0019554D" w:rsidRPr="00674B08">
        <w:rPr>
          <w:sz w:val="22"/>
          <w:szCs w:val="22"/>
        </w:rPr>
        <w:t xml:space="preserve">and losses are determined using the average </w:t>
      </w:r>
      <w:r w:rsidR="0019554D" w:rsidRPr="00840B46">
        <w:rPr>
          <w:i/>
          <w:sz w:val="22"/>
          <w:szCs w:val="22"/>
        </w:rPr>
        <w:t>demand</w:t>
      </w:r>
      <w:r w:rsidR="0019554D" w:rsidRPr="00674B08">
        <w:rPr>
          <w:sz w:val="22"/>
          <w:szCs w:val="22"/>
        </w:rPr>
        <w:t xml:space="preserve"> forecasts, load distribution factors and </w:t>
      </w:r>
      <w:r w:rsidR="0019554D" w:rsidRPr="00674B08">
        <w:rPr>
          <w:i/>
          <w:sz w:val="22"/>
          <w:szCs w:val="22"/>
        </w:rPr>
        <w:t xml:space="preserve">bid </w:t>
      </w:r>
      <w:r w:rsidR="0019554D" w:rsidRPr="00674B08">
        <w:rPr>
          <w:sz w:val="22"/>
          <w:szCs w:val="22"/>
        </w:rPr>
        <w:t xml:space="preserve">quantities submitted for virtual </w:t>
      </w:r>
      <w:r w:rsidR="0037146C" w:rsidRPr="004E173F">
        <w:rPr>
          <w:i/>
          <w:sz w:val="22"/>
          <w:szCs w:val="22"/>
        </w:rPr>
        <w:t>hourly demand response</w:t>
      </w:r>
      <w:r w:rsidR="0019554D" w:rsidRPr="00674B08">
        <w:rPr>
          <w:i/>
          <w:sz w:val="22"/>
          <w:szCs w:val="22"/>
        </w:rPr>
        <w:t xml:space="preserve"> resources </w:t>
      </w:r>
      <w:r w:rsidR="0019554D" w:rsidRPr="00674B08">
        <w:rPr>
          <w:sz w:val="22"/>
          <w:szCs w:val="22"/>
        </w:rPr>
        <w:t xml:space="preserve">and physical </w:t>
      </w:r>
      <w:r w:rsidR="0037146C" w:rsidRPr="00453D55">
        <w:rPr>
          <w:i/>
          <w:sz w:val="22"/>
          <w:szCs w:val="22"/>
        </w:rPr>
        <w:t>hourly demand response</w:t>
      </w:r>
      <w:r w:rsidR="0037146C">
        <w:rPr>
          <w:i/>
          <w:sz w:val="22"/>
          <w:szCs w:val="22"/>
        </w:rPr>
        <w:t xml:space="preserve"> resource</w:t>
      </w:r>
      <w:r w:rsidR="0019554D" w:rsidRPr="004E173F">
        <w:rPr>
          <w:i/>
          <w:sz w:val="22"/>
          <w:szCs w:val="22"/>
        </w:rPr>
        <w:t>s</w:t>
      </w:r>
      <w:r w:rsidR="00346412">
        <w:rPr>
          <w:i/>
          <w:sz w:val="22"/>
          <w:szCs w:val="22"/>
        </w:rPr>
        <w:t xml:space="preserve"> </w:t>
      </w:r>
      <w:r w:rsidR="00346412" w:rsidRPr="00164FAA">
        <w:rPr>
          <w:sz w:val="22"/>
          <w:szCs w:val="22"/>
        </w:rPr>
        <w:t>and</w:t>
      </w:r>
      <w:r w:rsidR="00346412">
        <w:rPr>
          <w:i/>
          <w:sz w:val="22"/>
          <w:szCs w:val="22"/>
        </w:rPr>
        <w:t xml:space="preserve"> self-scheduling storage resources </w:t>
      </w:r>
      <w:r w:rsidR="00346412" w:rsidRPr="00164FAA">
        <w:rPr>
          <w:sz w:val="22"/>
          <w:szCs w:val="22"/>
        </w:rPr>
        <w:t>registered to withdrawal</w:t>
      </w:r>
      <w:r w:rsidR="0019554D" w:rsidRPr="00674B08">
        <w:rPr>
          <w:sz w:val="22"/>
          <w:szCs w:val="22"/>
        </w:rPr>
        <w:t>.</w:t>
      </w:r>
      <w:r w:rsidR="00B67D18">
        <w:rPr>
          <w:sz w:val="22"/>
          <w:szCs w:val="22"/>
        </w:rPr>
        <w:t xml:space="preserve"> </w:t>
      </w:r>
    </w:p>
    <w:p w14:paraId="11870A81" w14:textId="1B41B13B" w:rsidR="0019554D" w:rsidRDefault="008A44BF" w:rsidP="006B2171">
      <w:pPr>
        <w:pStyle w:val="CommentText"/>
        <w:spacing w:after="120"/>
        <w:rPr>
          <w:sz w:val="22"/>
          <w:szCs w:val="22"/>
        </w:rPr>
      </w:pPr>
      <w:r>
        <w:rPr>
          <w:b/>
          <w:sz w:val="22"/>
          <w:szCs w:val="22"/>
        </w:rPr>
        <w:t xml:space="preserve">Peak demand forecast </w:t>
      </w:r>
      <w:r w:rsidR="0051427F">
        <w:t>–</w:t>
      </w:r>
      <w:r>
        <w:rPr>
          <w:b/>
          <w:sz w:val="22"/>
          <w:szCs w:val="22"/>
        </w:rPr>
        <w:t xml:space="preserve"> </w:t>
      </w:r>
      <w:r w:rsidR="0019554D" w:rsidRPr="00674B08">
        <w:rPr>
          <w:sz w:val="22"/>
          <w:szCs w:val="22"/>
        </w:rPr>
        <w:t>The peak non-</w:t>
      </w:r>
      <w:r w:rsidR="0019554D" w:rsidRPr="009C3334">
        <w:rPr>
          <w:i/>
          <w:sz w:val="22"/>
          <w:szCs w:val="22"/>
        </w:rPr>
        <w:t>dispatchable</w:t>
      </w:r>
      <w:r w:rsidR="0019554D" w:rsidRPr="00674B08">
        <w:rPr>
          <w:sz w:val="22"/>
          <w:szCs w:val="22"/>
        </w:rPr>
        <w:t xml:space="preserve"> </w:t>
      </w:r>
      <w:r w:rsidR="0019554D" w:rsidRPr="00B26FC7">
        <w:rPr>
          <w:i/>
          <w:sz w:val="22"/>
          <w:szCs w:val="22"/>
        </w:rPr>
        <w:t>demand</w:t>
      </w:r>
      <w:r w:rsidR="0019554D" w:rsidRPr="00674B08">
        <w:rPr>
          <w:sz w:val="22"/>
          <w:szCs w:val="22"/>
        </w:rPr>
        <w:t xml:space="preserve"> forecast is used in Pass 2 of the </w:t>
      </w:r>
      <w:r w:rsidR="00A00229">
        <w:rPr>
          <w:i/>
          <w:sz w:val="22"/>
          <w:szCs w:val="22"/>
        </w:rPr>
        <w:t xml:space="preserve">day-ahead market </w:t>
      </w:r>
      <w:r w:rsidR="0019554D" w:rsidRPr="00674B08">
        <w:rPr>
          <w:i/>
          <w:sz w:val="22"/>
          <w:szCs w:val="22"/>
        </w:rPr>
        <w:t>calculation engine</w:t>
      </w:r>
      <w:r w:rsidR="0019554D" w:rsidRPr="00674B08">
        <w:rPr>
          <w:sz w:val="22"/>
          <w:szCs w:val="22"/>
        </w:rPr>
        <w:t xml:space="preserve"> and represents the forecast </w:t>
      </w:r>
      <w:r w:rsidR="00E744F1" w:rsidRPr="00EC12EE">
        <w:rPr>
          <w:i/>
          <w:sz w:val="22"/>
          <w:szCs w:val="22"/>
        </w:rPr>
        <w:t>demand</w:t>
      </w:r>
      <w:r w:rsidR="0019554D" w:rsidRPr="00674B08">
        <w:rPr>
          <w:sz w:val="22"/>
          <w:szCs w:val="22"/>
        </w:rPr>
        <w:t xml:space="preserve"> </w:t>
      </w:r>
      <w:r w:rsidR="00E744F1" w:rsidRPr="00674B08">
        <w:rPr>
          <w:sz w:val="22"/>
          <w:szCs w:val="22"/>
        </w:rPr>
        <w:t>quantities</w:t>
      </w:r>
      <w:r w:rsidR="0019554D" w:rsidRPr="00674B08">
        <w:rPr>
          <w:sz w:val="22"/>
          <w:szCs w:val="22"/>
        </w:rPr>
        <w:t xml:space="preserve"> for </w:t>
      </w:r>
      <w:r w:rsidR="00E744F1">
        <w:rPr>
          <w:sz w:val="22"/>
          <w:szCs w:val="22"/>
        </w:rPr>
        <w:t>all</w:t>
      </w:r>
      <w:r w:rsidR="0019554D" w:rsidRPr="00674B08">
        <w:rPr>
          <w:sz w:val="22"/>
          <w:szCs w:val="22"/>
        </w:rPr>
        <w:t xml:space="preserve"> </w:t>
      </w:r>
      <w:r w:rsidR="0019554D" w:rsidRPr="00674B08">
        <w:rPr>
          <w:i/>
          <w:iCs/>
          <w:sz w:val="22"/>
          <w:szCs w:val="22"/>
        </w:rPr>
        <w:t>non-dispatchable load</w:t>
      </w:r>
      <w:r w:rsidR="00E744F1">
        <w:rPr>
          <w:i/>
          <w:iCs/>
          <w:sz w:val="22"/>
          <w:szCs w:val="22"/>
        </w:rPr>
        <w:t>s</w:t>
      </w:r>
      <w:r w:rsidR="0019554D" w:rsidRPr="00674B08">
        <w:rPr>
          <w:i/>
          <w:iCs/>
          <w:sz w:val="22"/>
          <w:szCs w:val="22"/>
        </w:rPr>
        <w:t>,</w:t>
      </w:r>
      <w:r w:rsidR="0019554D" w:rsidRPr="00674B08">
        <w:rPr>
          <w:sz w:val="22"/>
          <w:szCs w:val="22"/>
        </w:rPr>
        <w:t xml:space="preserve"> </w:t>
      </w:r>
      <w:r w:rsidR="0019554D" w:rsidRPr="00674B08">
        <w:rPr>
          <w:i/>
          <w:iCs/>
          <w:sz w:val="22"/>
          <w:szCs w:val="22"/>
        </w:rPr>
        <w:t>price responsive load</w:t>
      </w:r>
      <w:r w:rsidR="00E744F1">
        <w:rPr>
          <w:i/>
          <w:iCs/>
          <w:sz w:val="22"/>
          <w:szCs w:val="22"/>
        </w:rPr>
        <w:t>s</w:t>
      </w:r>
      <w:r w:rsidR="0019554D" w:rsidRPr="00674B08">
        <w:rPr>
          <w:sz w:val="22"/>
          <w:szCs w:val="22"/>
        </w:rPr>
        <w:t>,</w:t>
      </w:r>
      <w:r w:rsidR="00346412">
        <w:rPr>
          <w:sz w:val="22"/>
          <w:szCs w:val="22"/>
        </w:rPr>
        <w:t xml:space="preserve"> </w:t>
      </w:r>
      <w:r w:rsidR="00346412" w:rsidRPr="00164FAA">
        <w:rPr>
          <w:i/>
          <w:sz w:val="22"/>
          <w:szCs w:val="22"/>
        </w:rPr>
        <w:t>self-scheduling</w:t>
      </w:r>
      <w:r w:rsidR="00722BC3" w:rsidRPr="00164FAA">
        <w:rPr>
          <w:i/>
          <w:sz w:val="22"/>
          <w:szCs w:val="22"/>
        </w:rPr>
        <w:t xml:space="preserve"> electricity</w:t>
      </w:r>
      <w:r w:rsidR="00346412" w:rsidRPr="00164FAA">
        <w:rPr>
          <w:i/>
          <w:sz w:val="22"/>
          <w:szCs w:val="22"/>
        </w:rPr>
        <w:t xml:space="preserve"> storage resources</w:t>
      </w:r>
      <w:r w:rsidR="0019554D" w:rsidRPr="00674B08">
        <w:rPr>
          <w:sz w:val="22"/>
          <w:szCs w:val="22"/>
        </w:rPr>
        <w:t xml:space="preserve"> and </w:t>
      </w:r>
      <w:r w:rsidR="00164FAA">
        <w:rPr>
          <w:sz w:val="22"/>
          <w:szCs w:val="22"/>
        </w:rPr>
        <w:t xml:space="preserve">both </w:t>
      </w:r>
      <w:r w:rsidR="0019554D" w:rsidRPr="00674B08">
        <w:rPr>
          <w:i/>
          <w:iCs/>
          <w:sz w:val="22"/>
          <w:szCs w:val="22"/>
        </w:rPr>
        <w:t>dispatchable load</w:t>
      </w:r>
      <w:r w:rsidR="00E744F1">
        <w:rPr>
          <w:i/>
          <w:iCs/>
          <w:sz w:val="22"/>
          <w:szCs w:val="22"/>
        </w:rPr>
        <w:t>s</w:t>
      </w:r>
      <w:r w:rsidR="0019554D" w:rsidRPr="00674B08">
        <w:rPr>
          <w:sz w:val="22"/>
          <w:szCs w:val="22"/>
        </w:rPr>
        <w:t xml:space="preserve"> </w:t>
      </w:r>
      <w:r w:rsidR="00346412">
        <w:rPr>
          <w:sz w:val="22"/>
          <w:szCs w:val="22"/>
        </w:rPr>
        <w:t xml:space="preserve">and </w:t>
      </w:r>
      <w:r w:rsidR="00346412" w:rsidRPr="00164FAA">
        <w:rPr>
          <w:i/>
          <w:sz w:val="22"/>
          <w:szCs w:val="22"/>
        </w:rPr>
        <w:t>dispatchable electricity storage resources</w:t>
      </w:r>
      <w:r w:rsidR="00346412">
        <w:rPr>
          <w:sz w:val="22"/>
          <w:szCs w:val="22"/>
        </w:rPr>
        <w:t xml:space="preserve"> </w:t>
      </w:r>
      <w:r w:rsidR="0019554D" w:rsidRPr="00674B08">
        <w:rPr>
          <w:sz w:val="22"/>
          <w:szCs w:val="22"/>
        </w:rPr>
        <w:t xml:space="preserve">where no </w:t>
      </w:r>
      <w:r w:rsidR="0019554D" w:rsidRPr="00674B08">
        <w:rPr>
          <w:i/>
          <w:iCs/>
          <w:sz w:val="22"/>
          <w:szCs w:val="22"/>
        </w:rPr>
        <w:t>bid</w:t>
      </w:r>
      <w:r w:rsidR="0019554D" w:rsidRPr="00674B08">
        <w:rPr>
          <w:sz w:val="22"/>
          <w:szCs w:val="22"/>
        </w:rPr>
        <w:t xml:space="preserve"> is submitted</w:t>
      </w:r>
      <w:r w:rsidR="00E744F1">
        <w:rPr>
          <w:sz w:val="22"/>
          <w:szCs w:val="22"/>
        </w:rPr>
        <w:t xml:space="preserve">, </w:t>
      </w:r>
      <w:r w:rsidR="0019554D" w:rsidRPr="00674B08">
        <w:rPr>
          <w:sz w:val="22"/>
          <w:szCs w:val="22"/>
        </w:rPr>
        <w:t xml:space="preserve">including forecast losses in the </w:t>
      </w:r>
      <w:r w:rsidR="0019554D" w:rsidRPr="00674B08">
        <w:rPr>
          <w:i/>
          <w:iCs/>
          <w:sz w:val="22"/>
          <w:szCs w:val="22"/>
        </w:rPr>
        <w:t>demand</w:t>
      </w:r>
      <w:r w:rsidR="0019554D" w:rsidRPr="00674B08">
        <w:rPr>
          <w:sz w:val="22"/>
          <w:szCs w:val="22"/>
        </w:rPr>
        <w:t xml:space="preserve"> forecast areas.</w:t>
      </w:r>
      <w:r w:rsidR="000A4EB9">
        <w:rPr>
          <w:sz w:val="22"/>
          <w:szCs w:val="22"/>
        </w:rPr>
        <w:t xml:space="preserve"> </w:t>
      </w:r>
      <w:r w:rsidR="0019554D" w:rsidRPr="00674B08">
        <w:rPr>
          <w:sz w:val="22"/>
          <w:szCs w:val="22"/>
        </w:rPr>
        <w:t>Th</w:t>
      </w:r>
      <w:r w:rsidR="00393DBD">
        <w:rPr>
          <w:sz w:val="22"/>
          <w:szCs w:val="22"/>
        </w:rPr>
        <w:t xml:space="preserve">is forecast quantity is </w:t>
      </w:r>
      <w:r w:rsidR="0019554D" w:rsidRPr="00674B08">
        <w:rPr>
          <w:sz w:val="22"/>
          <w:szCs w:val="22"/>
        </w:rPr>
        <w:t xml:space="preserve">determined using the peak </w:t>
      </w:r>
      <w:r w:rsidR="0019554D" w:rsidRPr="00FA2A39">
        <w:rPr>
          <w:i/>
          <w:sz w:val="22"/>
          <w:szCs w:val="22"/>
        </w:rPr>
        <w:t>demand</w:t>
      </w:r>
      <w:r w:rsidR="0019554D" w:rsidRPr="00674B08">
        <w:rPr>
          <w:sz w:val="22"/>
          <w:szCs w:val="22"/>
        </w:rPr>
        <w:t xml:space="preserve"> forecasts, load distribution factors and </w:t>
      </w:r>
      <w:r w:rsidR="0019554D" w:rsidRPr="00674B08">
        <w:rPr>
          <w:i/>
          <w:sz w:val="22"/>
          <w:szCs w:val="22"/>
        </w:rPr>
        <w:t xml:space="preserve">bid </w:t>
      </w:r>
      <w:r w:rsidR="0019554D" w:rsidRPr="00674B08">
        <w:rPr>
          <w:sz w:val="22"/>
          <w:szCs w:val="22"/>
        </w:rPr>
        <w:t xml:space="preserve">quantities </w:t>
      </w:r>
      <w:r w:rsidR="0019554D" w:rsidRPr="00674B08">
        <w:rPr>
          <w:sz w:val="22"/>
          <w:szCs w:val="22"/>
        </w:rPr>
        <w:lastRenderedPageBreak/>
        <w:t xml:space="preserve">submitted for virtual </w:t>
      </w:r>
      <w:r w:rsidR="0037146C" w:rsidRPr="00453D55">
        <w:rPr>
          <w:i/>
          <w:sz w:val="22"/>
          <w:szCs w:val="22"/>
        </w:rPr>
        <w:t>hourly demand response</w:t>
      </w:r>
      <w:r w:rsidR="0037146C">
        <w:rPr>
          <w:i/>
          <w:sz w:val="22"/>
          <w:szCs w:val="22"/>
        </w:rPr>
        <w:t xml:space="preserve"> resource</w:t>
      </w:r>
      <w:r w:rsidR="0037146C" w:rsidRPr="00453D55">
        <w:rPr>
          <w:i/>
          <w:sz w:val="22"/>
          <w:szCs w:val="22"/>
        </w:rPr>
        <w:t>s</w:t>
      </w:r>
      <w:r w:rsidR="0019554D" w:rsidRPr="00674B08">
        <w:rPr>
          <w:i/>
          <w:sz w:val="22"/>
          <w:szCs w:val="22"/>
        </w:rPr>
        <w:t xml:space="preserve"> </w:t>
      </w:r>
      <w:r w:rsidR="0019554D" w:rsidRPr="00674B08">
        <w:rPr>
          <w:sz w:val="22"/>
          <w:szCs w:val="22"/>
        </w:rPr>
        <w:t xml:space="preserve">and physical </w:t>
      </w:r>
      <w:r w:rsidR="0037146C" w:rsidRPr="00453D55">
        <w:rPr>
          <w:i/>
          <w:sz w:val="22"/>
          <w:szCs w:val="22"/>
        </w:rPr>
        <w:t>hourly demand response</w:t>
      </w:r>
      <w:r w:rsidR="0037146C">
        <w:rPr>
          <w:i/>
          <w:sz w:val="22"/>
          <w:szCs w:val="22"/>
        </w:rPr>
        <w:t xml:space="preserve"> resource</w:t>
      </w:r>
      <w:r w:rsidR="0037146C" w:rsidRPr="00453D55">
        <w:rPr>
          <w:i/>
          <w:sz w:val="22"/>
          <w:szCs w:val="22"/>
        </w:rPr>
        <w:t>s</w:t>
      </w:r>
      <w:r w:rsidR="0019554D" w:rsidRPr="00674B08">
        <w:rPr>
          <w:sz w:val="22"/>
          <w:szCs w:val="22"/>
        </w:rPr>
        <w:t>.</w:t>
      </w:r>
    </w:p>
    <w:p w14:paraId="4D7FA60F" w14:textId="5A6A6488" w:rsidR="008422B2" w:rsidRDefault="001F48E1" w:rsidP="00586B91">
      <w:pPr>
        <w:pStyle w:val="Heading4"/>
        <w:numPr>
          <w:ilvl w:val="2"/>
          <w:numId w:val="19"/>
        </w:numPr>
      </w:pPr>
      <w:bookmarkStart w:id="721" w:name="_Toc126584395"/>
      <w:bookmarkStart w:id="722" w:name="_Toc128041999"/>
      <w:bookmarkStart w:id="723" w:name="_Toc128042173"/>
      <w:bookmarkStart w:id="724" w:name="_Toc128042360"/>
      <w:bookmarkStart w:id="725" w:name="_Toc139631579"/>
      <w:bookmarkStart w:id="726" w:name="_Toc195705977"/>
      <w:bookmarkEnd w:id="721"/>
      <w:bookmarkEnd w:id="722"/>
      <w:bookmarkEnd w:id="723"/>
      <w:bookmarkEnd w:id="724"/>
      <w:r w:rsidRPr="004E173F">
        <w:t>Centralized Variable Generation Forecast</w:t>
      </w:r>
      <w:bookmarkEnd w:id="725"/>
      <w:bookmarkEnd w:id="726"/>
      <w:r w:rsidR="00727E48">
        <w:t xml:space="preserve"> </w:t>
      </w:r>
    </w:p>
    <w:p w14:paraId="7CD7E48E" w14:textId="5AFE2114" w:rsidR="00C149F9" w:rsidRPr="00C149F9" w:rsidRDefault="00C149F9" w:rsidP="009733FD">
      <w:r>
        <w:t>(</w:t>
      </w:r>
      <w:r w:rsidRPr="00727E48">
        <w:t xml:space="preserve">MR </w:t>
      </w:r>
      <w:r w:rsidR="00066649" w:rsidRPr="00066649">
        <w:t>Ch.4 s.7.3.5</w:t>
      </w:r>
      <w:r w:rsidR="00F60F82">
        <w:t xml:space="preserve"> and </w:t>
      </w:r>
      <w:r w:rsidR="00F60F82" w:rsidRPr="006C64C1">
        <w:t>MR Ch.7 s.</w:t>
      </w:r>
      <w:r w:rsidR="00F60F82">
        <w:t>3A.1.6</w:t>
      </w:r>
      <w:r w:rsidR="00066649">
        <w:t>)</w:t>
      </w:r>
    </w:p>
    <w:p w14:paraId="00D33CD2" w14:textId="0ACDE2C5" w:rsidR="002837B8" w:rsidRDefault="002837B8" w:rsidP="00731BF1">
      <w:r>
        <w:rPr>
          <w:b/>
        </w:rPr>
        <w:t xml:space="preserve">Pass 2 </w:t>
      </w:r>
      <w:r w:rsidR="0012769D">
        <w:t>–</w:t>
      </w:r>
      <w:r>
        <w:rPr>
          <w:b/>
        </w:rPr>
        <w:t xml:space="preserve"> </w:t>
      </w:r>
      <w:r w:rsidR="00EC71E7">
        <w:t xml:space="preserve">The </w:t>
      </w:r>
      <w:r w:rsidR="00EC71E7" w:rsidRPr="00234066">
        <w:rPr>
          <w:i/>
        </w:rPr>
        <w:t>IESO</w:t>
      </w:r>
      <w:r w:rsidR="00EC71E7">
        <w:rPr>
          <w:i/>
        </w:rPr>
        <w:t xml:space="preserve"> variable generation </w:t>
      </w:r>
      <w:r w:rsidR="00EC71E7">
        <w:t xml:space="preserve">centralized forecast is used in Pass 2 of the </w:t>
      </w:r>
      <w:r w:rsidR="00EC71E7">
        <w:rPr>
          <w:i/>
        </w:rPr>
        <w:t xml:space="preserve">day-ahead market </w:t>
      </w:r>
      <w:r w:rsidR="00EC71E7" w:rsidRPr="00732174">
        <w:rPr>
          <w:i/>
        </w:rPr>
        <w:t>calculation engine</w:t>
      </w:r>
      <w:r w:rsidR="00EC71E7">
        <w:t>.</w:t>
      </w:r>
    </w:p>
    <w:p w14:paraId="3BE740CF" w14:textId="6A96EA14" w:rsidR="00EC71E7" w:rsidRPr="00EC71E7" w:rsidRDefault="00EC71E7" w:rsidP="006B2171">
      <w:pPr>
        <w:spacing w:after="120"/>
        <w:rPr>
          <w:b/>
        </w:rPr>
      </w:pPr>
      <w:r w:rsidRPr="00EC71E7">
        <w:rPr>
          <w:b/>
        </w:rPr>
        <w:t>Pass</w:t>
      </w:r>
      <w:r>
        <w:rPr>
          <w:b/>
        </w:rPr>
        <w:t>es</w:t>
      </w:r>
      <w:r w:rsidRPr="00EC71E7">
        <w:rPr>
          <w:b/>
        </w:rPr>
        <w:t xml:space="preserve"> 1 an</w:t>
      </w:r>
      <w:r>
        <w:rPr>
          <w:b/>
        </w:rPr>
        <w:t xml:space="preserve">d 3 </w:t>
      </w:r>
      <w:r w:rsidR="00D510BF" w:rsidRPr="0012769D">
        <w:t>–</w:t>
      </w:r>
      <w:r>
        <w:rPr>
          <w:b/>
        </w:rPr>
        <w:t xml:space="preserve"> </w:t>
      </w:r>
      <w:r w:rsidR="00065914">
        <w:t>If submitted</w:t>
      </w:r>
      <w:r w:rsidR="00E45BB7" w:rsidRPr="00E45BB7">
        <w:t xml:space="preserve"> </w:t>
      </w:r>
      <w:r w:rsidR="00E45BB7">
        <w:t xml:space="preserve">in accordance with </w:t>
      </w:r>
      <w:r w:rsidR="00E45BB7">
        <w:rPr>
          <w:b/>
        </w:rPr>
        <w:t>MR Ch.7 s.3.5.18</w:t>
      </w:r>
      <w:r w:rsidR="00065914">
        <w:t>, t</w:t>
      </w:r>
      <w:r w:rsidR="00D510BF">
        <w:t>he</w:t>
      </w:r>
      <w:r w:rsidR="00E45BB7">
        <w:t xml:space="preserve"> </w:t>
      </w:r>
      <w:r w:rsidR="00E45BB7" w:rsidRPr="001507DD">
        <w:rPr>
          <w:i/>
        </w:rPr>
        <w:t>IESO</w:t>
      </w:r>
      <w:r w:rsidR="003F4756">
        <w:t xml:space="preserve"> will use </w:t>
      </w:r>
      <w:r w:rsidR="00E45BB7">
        <w:t>the</w:t>
      </w:r>
      <w:r w:rsidR="00D510BF">
        <w:t xml:space="preserve"> </w:t>
      </w:r>
      <w:r w:rsidR="00D510BF">
        <w:rPr>
          <w:i/>
        </w:rPr>
        <w:t>variable generation forecast quantity</w:t>
      </w:r>
      <w:r w:rsidR="00D510BF">
        <w:t xml:space="preserve"> in Pas</w:t>
      </w:r>
      <w:r w:rsidR="001507DD">
        <w:t>s</w:t>
      </w:r>
      <w:r w:rsidR="00D510BF">
        <w:t xml:space="preserve"> 1 and </w:t>
      </w:r>
      <w:r w:rsidR="001507DD">
        <w:t xml:space="preserve">Pass </w:t>
      </w:r>
      <w:r w:rsidR="00D510BF">
        <w:t xml:space="preserve">3 of the </w:t>
      </w:r>
      <w:r w:rsidR="00D510BF">
        <w:rPr>
          <w:i/>
        </w:rPr>
        <w:t xml:space="preserve">day-ahead market </w:t>
      </w:r>
      <w:r w:rsidR="00D510BF" w:rsidRPr="00732174">
        <w:rPr>
          <w:i/>
        </w:rPr>
        <w:t>calculation engine</w:t>
      </w:r>
      <w:r w:rsidR="00D510BF">
        <w:t xml:space="preserve">. </w:t>
      </w:r>
      <w:r w:rsidR="001507DD">
        <w:t xml:space="preserve">Otherwise, the </w:t>
      </w:r>
      <w:r w:rsidR="001507DD" w:rsidRPr="001507DD">
        <w:rPr>
          <w:i/>
        </w:rPr>
        <w:t>IESO</w:t>
      </w:r>
      <w:r w:rsidR="000B1547">
        <w:t xml:space="preserve"> will use its </w:t>
      </w:r>
      <w:r w:rsidR="000B1547">
        <w:rPr>
          <w:i/>
        </w:rPr>
        <w:t xml:space="preserve">variable generation </w:t>
      </w:r>
      <w:r w:rsidR="000B1547">
        <w:t>centralized forecast in Pass 1 and Pass 3.</w:t>
      </w:r>
    </w:p>
    <w:p w14:paraId="0BA5CEF5" w14:textId="1CCB2F21" w:rsidR="001F48E1" w:rsidRDefault="000A4EB9" w:rsidP="00586B91">
      <w:pPr>
        <w:pStyle w:val="Heading4"/>
        <w:numPr>
          <w:ilvl w:val="2"/>
          <w:numId w:val="19"/>
        </w:numPr>
      </w:pPr>
      <w:bookmarkStart w:id="727" w:name="_Toc130369979"/>
      <w:bookmarkStart w:id="728" w:name="_Toc130991002"/>
      <w:bookmarkStart w:id="729" w:name="_Toc131766950"/>
      <w:bookmarkStart w:id="730" w:name="_Toc132205886"/>
      <w:bookmarkStart w:id="731" w:name="_Toc195705978"/>
      <w:bookmarkStart w:id="732" w:name="_Toc139631580"/>
      <w:r>
        <w:t>IESO-</w:t>
      </w:r>
      <w:r w:rsidR="00EC6056">
        <w:t>C</w:t>
      </w:r>
      <w:r>
        <w:t>ontrolled Grid Information</w:t>
      </w:r>
      <w:bookmarkEnd w:id="727"/>
      <w:bookmarkEnd w:id="728"/>
      <w:bookmarkEnd w:id="729"/>
      <w:bookmarkEnd w:id="730"/>
      <w:bookmarkEnd w:id="731"/>
      <w:r>
        <w:t xml:space="preserve"> </w:t>
      </w:r>
      <w:bookmarkStart w:id="733" w:name="_Toc109641425"/>
      <w:bookmarkStart w:id="734" w:name="_Toc111720676"/>
      <w:bookmarkEnd w:id="732"/>
      <w:bookmarkEnd w:id="733"/>
      <w:bookmarkEnd w:id="734"/>
    </w:p>
    <w:p w14:paraId="545B2893" w14:textId="214E8147" w:rsidR="001B1357" w:rsidRDefault="001B1357" w:rsidP="00731BF1">
      <w:r w:rsidRPr="00731BF1">
        <w:rPr>
          <w:b/>
        </w:rPr>
        <w:t>Overview</w:t>
      </w:r>
      <w:r w:rsidRPr="00092A8E">
        <w:t xml:space="preserve"> –</w:t>
      </w:r>
      <w:r>
        <w:t xml:space="preserve"> The </w:t>
      </w:r>
      <w:r w:rsidRPr="008A1BC6">
        <w:rPr>
          <w:i/>
        </w:rPr>
        <w:t>IESO</w:t>
      </w:r>
      <w:r w:rsidR="008A78E0" w:rsidRPr="008A1BC6">
        <w:rPr>
          <w:i/>
        </w:rPr>
        <w:t>-</w:t>
      </w:r>
      <w:r w:rsidR="00EC6056">
        <w:rPr>
          <w:i/>
        </w:rPr>
        <w:t>C</w:t>
      </w:r>
      <w:r w:rsidRPr="008A1BC6">
        <w:rPr>
          <w:i/>
        </w:rPr>
        <w:t>ontrolled grid</w:t>
      </w:r>
      <w:r>
        <w:t xml:space="preserve"> information includes, but is not limited to: </w:t>
      </w:r>
    </w:p>
    <w:p w14:paraId="483081D1" w14:textId="5907E425" w:rsidR="001B1357" w:rsidRDefault="001B1357" w:rsidP="003A2921">
      <w:pPr>
        <w:pStyle w:val="ListBullet"/>
        <w:spacing w:after="60"/>
        <w:rPr>
          <w:rFonts w:ascii="Calibri" w:hAnsi="Calibri" w:cs="Calibri"/>
          <w:spacing w:val="0"/>
          <w:szCs w:val="22"/>
          <w:lang w:val="en-US"/>
        </w:rPr>
      </w:pPr>
      <w:r>
        <w:rPr>
          <w:lang w:val="en-US"/>
        </w:rPr>
        <w:t>power system model</w:t>
      </w:r>
      <w:r w:rsidR="00B21C34">
        <w:rPr>
          <w:lang w:val="en-US"/>
        </w:rPr>
        <w:t>,</w:t>
      </w:r>
      <w:r>
        <w:rPr>
          <w:sz w:val="24"/>
          <w:lang w:val="en-US"/>
        </w:rPr>
        <w:t xml:space="preserve"> which</w:t>
      </w:r>
      <w:r>
        <w:rPr>
          <w:lang w:val="en-US"/>
        </w:rPr>
        <w:t xml:space="preserve"> represents power flow relationships between locations on the </w:t>
      </w:r>
      <w:r>
        <w:rPr>
          <w:i/>
          <w:iCs/>
          <w:lang w:val="en-US"/>
        </w:rPr>
        <w:t>IESO-controlled grid</w:t>
      </w:r>
      <w:r>
        <w:rPr>
          <w:lang w:val="en-US"/>
        </w:rPr>
        <w:t xml:space="preserve"> and between the </w:t>
      </w:r>
      <w:r>
        <w:rPr>
          <w:i/>
          <w:iCs/>
          <w:lang w:val="en-US"/>
        </w:rPr>
        <w:t>IESO control area</w:t>
      </w:r>
      <w:r>
        <w:rPr>
          <w:lang w:val="en-US"/>
        </w:rPr>
        <w:t xml:space="preserve"> and neighbouring </w:t>
      </w:r>
      <w:r>
        <w:rPr>
          <w:i/>
          <w:iCs/>
          <w:lang w:val="en-US"/>
        </w:rPr>
        <w:t xml:space="preserve">control areas; </w:t>
      </w:r>
    </w:p>
    <w:p w14:paraId="71387C51" w14:textId="77777777" w:rsidR="001B1357" w:rsidRDefault="001B1357" w:rsidP="003A2921">
      <w:pPr>
        <w:pStyle w:val="ListBullet"/>
        <w:spacing w:after="60"/>
        <w:rPr>
          <w:lang w:val="en-US"/>
        </w:rPr>
      </w:pPr>
      <w:r>
        <w:rPr>
          <w:lang w:val="en-US"/>
        </w:rPr>
        <w:t xml:space="preserve">the distribution of imports, exports, and any unscheduled flows (loop flows) between the </w:t>
      </w:r>
      <w:r>
        <w:rPr>
          <w:i/>
          <w:iCs/>
          <w:lang w:val="en-US"/>
        </w:rPr>
        <w:t>integrated power system</w:t>
      </w:r>
      <w:r>
        <w:rPr>
          <w:lang w:val="en-US"/>
        </w:rPr>
        <w:t xml:space="preserve"> and neighbouring </w:t>
      </w:r>
      <w:r>
        <w:rPr>
          <w:i/>
          <w:iCs/>
          <w:lang w:val="en-US"/>
        </w:rPr>
        <w:t xml:space="preserve">control areas or </w:t>
      </w:r>
      <w:r>
        <w:rPr>
          <w:lang w:val="en-US"/>
        </w:rPr>
        <w:t>neighbouring</w:t>
      </w:r>
      <w:r>
        <w:rPr>
          <w:i/>
          <w:iCs/>
          <w:lang w:val="en-US"/>
        </w:rPr>
        <w:t xml:space="preserve"> transmission systems; </w:t>
      </w:r>
    </w:p>
    <w:p w14:paraId="1F061D59" w14:textId="77777777" w:rsidR="001B1357" w:rsidRDefault="001B1357" w:rsidP="003A2921">
      <w:pPr>
        <w:pStyle w:val="ListBullet"/>
        <w:spacing w:after="60"/>
        <w:rPr>
          <w:lang w:val="en-US"/>
        </w:rPr>
      </w:pPr>
      <w:r>
        <w:rPr>
          <w:lang w:val="en-US"/>
        </w:rPr>
        <w:t xml:space="preserve">the status of power system equipment; </w:t>
      </w:r>
    </w:p>
    <w:p w14:paraId="48A0A4CA" w14:textId="0E1E7855" w:rsidR="001B1357" w:rsidRPr="001B1357" w:rsidRDefault="001B1357" w:rsidP="003A2921">
      <w:pPr>
        <w:pStyle w:val="ListBullet"/>
        <w:spacing w:after="60"/>
        <w:rPr>
          <w:lang w:val="en-US"/>
        </w:rPr>
      </w:pPr>
      <w:r w:rsidRPr="001B1357">
        <w:rPr>
          <w:i/>
          <w:iCs/>
          <w:lang w:val="en-US"/>
        </w:rPr>
        <w:t>forced outages</w:t>
      </w:r>
      <w:ins w:id="735" w:author="Author">
        <w:r w:rsidR="00391FF2">
          <w:rPr>
            <w:i/>
            <w:iCs/>
            <w:lang w:val="en-US"/>
          </w:rPr>
          <w:t xml:space="preserve">, </w:t>
        </w:r>
        <w:commentRangeStart w:id="736"/>
        <w:commentRangeStart w:id="737"/>
        <w:del w:id="738" w:author="Author">
          <w:r w:rsidR="00391FF2" w:rsidDel="009F3842">
            <w:rPr>
              <w:lang w:val="en-US"/>
            </w:rPr>
            <w:delText>incorporated</w:delText>
          </w:r>
          <w:r w:rsidR="00651FD6" w:rsidDel="009F3842">
            <w:rPr>
              <w:lang w:val="en-US"/>
            </w:rPr>
            <w:delText xml:space="preserve"> by the </w:delText>
          </w:r>
          <w:r w:rsidR="00651FD6" w:rsidDel="009F3842">
            <w:rPr>
              <w:i/>
              <w:iCs/>
              <w:lang w:val="en-US"/>
            </w:rPr>
            <w:delText>IESO</w:delText>
          </w:r>
          <w:r w:rsidDel="009F3842">
            <w:rPr>
              <w:i/>
              <w:lang w:val="en-US"/>
            </w:rPr>
            <w:delText xml:space="preserve"> </w:delText>
          </w:r>
          <w:r w:rsidR="00FB5A06" w:rsidDel="009F3842">
            <w:rPr>
              <w:lang w:val="en-US"/>
            </w:rPr>
            <w:delText>on a best effort basis</w:delText>
          </w:r>
        </w:del>
      </w:ins>
      <w:commentRangeEnd w:id="736"/>
      <w:del w:id="739" w:author="Author">
        <w:r w:rsidR="007227E6" w:rsidDel="009F3842">
          <w:rPr>
            <w:rStyle w:val="CommentReference"/>
            <w:rFonts w:eastAsiaTheme="minorEastAsia"/>
            <w:noProof w:val="0"/>
            <w:lang w:val="en-US"/>
            <w14:numForm w14:val="default"/>
            <w14:numSpacing w14:val="default"/>
          </w:rPr>
          <w:commentReference w:id="736"/>
        </w:r>
        <w:commentRangeEnd w:id="737"/>
        <w:r w:rsidR="004F0572" w:rsidDel="009F3842">
          <w:rPr>
            <w:rStyle w:val="CommentReference"/>
            <w:rFonts w:eastAsiaTheme="minorEastAsia"/>
            <w:noProof w:val="0"/>
            <w:lang w:val="en-US"/>
            <w14:numForm w14:val="default"/>
            <w14:numSpacing w14:val="default"/>
          </w:rPr>
          <w:commentReference w:id="737"/>
        </w:r>
      </w:del>
      <w:ins w:id="740" w:author="Author">
        <w:r w:rsidR="009F3842">
          <w:rPr>
            <w:lang w:val="en-US"/>
          </w:rPr>
          <w:t xml:space="preserve">which the IESO shall use reasonable efforts to </w:t>
        </w:r>
        <w:r w:rsidR="00DA0362">
          <w:rPr>
            <w:lang w:val="en-US"/>
          </w:rPr>
          <w:t>incorporate</w:t>
        </w:r>
        <w:r w:rsidR="00391FF2">
          <w:rPr>
            <w:lang w:val="en-US"/>
          </w:rPr>
          <w:t>,</w:t>
        </w:r>
      </w:ins>
      <w:r w:rsidRPr="001B1357">
        <w:rPr>
          <w:lang w:val="en-US"/>
        </w:rPr>
        <w:t xml:space="preserve"> and approved </w:t>
      </w:r>
      <w:r w:rsidRPr="001B1357">
        <w:rPr>
          <w:i/>
          <w:iCs/>
          <w:lang w:val="en-US"/>
        </w:rPr>
        <w:t xml:space="preserve">planned outages </w:t>
      </w:r>
      <w:r w:rsidRPr="004620B9">
        <w:rPr>
          <w:lang w:val="en-US"/>
        </w:rPr>
        <w:t xml:space="preserve">in accordance with </w:t>
      </w:r>
      <w:r w:rsidRPr="009D5E14">
        <w:rPr>
          <w:b/>
          <w:lang w:val="en-US"/>
        </w:rPr>
        <w:t>MR Ch.5</w:t>
      </w:r>
      <w:r w:rsidR="00CF7640" w:rsidRPr="009D5E14">
        <w:rPr>
          <w:b/>
          <w:lang w:val="en-US"/>
        </w:rPr>
        <w:t xml:space="preserve"> </w:t>
      </w:r>
      <w:r w:rsidRPr="009D5E14">
        <w:rPr>
          <w:b/>
          <w:lang w:val="en-US"/>
        </w:rPr>
        <w:t>s.6</w:t>
      </w:r>
      <w:r w:rsidRPr="001B1357">
        <w:rPr>
          <w:lang w:val="en-US"/>
        </w:rPr>
        <w:t>;</w:t>
      </w:r>
    </w:p>
    <w:p w14:paraId="55DEC1D5" w14:textId="77777777" w:rsidR="001B1357" w:rsidRDefault="001B1357" w:rsidP="003A2921">
      <w:pPr>
        <w:pStyle w:val="ListBullet"/>
        <w:spacing w:after="60"/>
        <w:rPr>
          <w:lang w:val="en-US"/>
        </w:rPr>
      </w:pPr>
      <w:r>
        <w:rPr>
          <w:lang w:val="en-US"/>
        </w:rPr>
        <w:t xml:space="preserve">load distribution factors; </w:t>
      </w:r>
    </w:p>
    <w:p w14:paraId="5DBEEA29" w14:textId="77777777" w:rsidR="001B1357" w:rsidRDefault="001B1357" w:rsidP="003A2921">
      <w:pPr>
        <w:pStyle w:val="ListBullet"/>
        <w:spacing w:after="60"/>
        <w:rPr>
          <w:lang w:val="en-US"/>
        </w:rPr>
      </w:pPr>
      <w:r>
        <w:rPr>
          <w:lang w:val="en-US"/>
        </w:rPr>
        <w:t>a list of contingencies to be simulated;</w:t>
      </w:r>
    </w:p>
    <w:p w14:paraId="66A75B40" w14:textId="05523CF7" w:rsidR="001B1357" w:rsidRDefault="001B1357" w:rsidP="003A2921">
      <w:pPr>
        <w:pStyle w:val="ListBullet"/>
        <w:spacing w:after="60"/>
        <w:rPr>
          <w:lang w:val="en-US"/>
        </w:rPr>
      </w:pPr>
      <w:r>
        <w:rPr>
          <w:lang w:val="en-US"/>
        </w:rPr>
        <w:t xml:space="preserve">a list of monitored equipment; </w:t>
      </w:r>
      <w:r w:rsidR="00A21D5F">
        <w:rPr>
          <w:lang w:val="en-US"/>
        </w:rPr>
        <w:t>and</w:t>
      </w:r>
    </w:p>
    <w:p w14:paraId="57C8C1EA" w14:textId="1990ED7C" w:rsidR="001B1357" w:rsidRDefault="001B1357" w:rsidP="003A2921">
      <w:pPr>
        <w:pStyle w:val="ListBullet"/>
        <w:spacing w:after="60"/>
        <w:rPr>
          <w:lang w:val="en-US"/>
        </w:rPr>
      </w:pPr>
      <w:r>
        <w:rPr>
          <w:lang w:val="en-US"/>
        </w:rPr>
        <w:t xml:space="preserve">the </w:t>
      </w:r>
      <w:r>
        <w:rPr>
          <w:i/>
          <w:iCs/>
          <w:lang w:val="en-US"/>
        </w:rPr>
        <w:t xml:space="preserve">transmission system </w:t>
      </w:r>
      <w:r>
        <w:rPr>
          <w:lang w:val="en-US"/>
        </w:rPr>
        <w:t xml:space="preserve">information provided by each </w:t>
      </w:r>
      <w:r>
        <w:rPr>
          <w:i/>
          <w:iCs/>
          <w:lang w:val="en-US"/>
        </w:rPr>
        <w:t>transmitter</w:t>
      </w:r>
      <w:r>
        <w:rPr>
          <w:lang w:val="en-US"/>
        </w:rPr>
        <w:t xml:space="preserve"> pursuant to </w:t>
      </w:r>
      <w:r w:rsidRPr="009D5E14">
        <w:rPr>
          <w:b/>
          <w:lang w:val="en-US"/>
        </w:rPr>
        <w:t>MR Ch.7 s.3.</w:t>
      </w:r>
      <w:r w:rsidR="00962D02">
        <w:rPr>
          <w:b/>
          <w:lang w:val="en-US"/>
        </w:rPr>
        <w:t>12</w:t>
      </w:r>
      <w:r>
        <w:rPr>
          <w:lang w:val="en-US"/>
        </w:rPr>
        <w:t>.</w:t>
      </w:r>
    </w:p>
    <w:p w14:paraId="00B59972" w14:textId="4D17CB32" w:rsidR="00E816B9" w:rsidRPr="00E816B9" w:rsidRDefault="001F48E1" w:rsidP="00586B91">
      <w:pPr>
        <w:pStyle w:val="Heading4"/>
        <w:numPr>
          <w:ilvl w:val="2"/>
          <w:numId w:val="19"/>
        </w:numPr>
      </w:pPr>
      <w:bookmarkStart w:id="741" w:name="_Toc126584398"/>
      <w:bookmarkStart w:id="742" w:name="_Toc128042002"/>
      <w:bookmarkStart w:id="743" w:name="_Toc128042176"/>
      <w:bookmarkStart w:id="744" w:name="_Toc128042363"/>
      <w:bookmarkStart w:id="745" w:name="_Toc130369980"/>
      <w:bookmarkStart w:id="746" w:name="_Toc130382693"/>
      <w:bookmarkStart w:id="747" w:name="_Toc130565856"/>
      <w:bookmarkStart w:id="748" w:name="_Toc130991003"/>
      <w:bookmarkStart w:id="749" w:name="_Toc131079735"/>
      <w:bookmarkStart w:id="750" w:name="_Toc131584786"/>
      <w:bookmarkStart w:id="751" w:name="_Toc131595324"/>
      <w:bookmarkStart w:id="752" w:name="_Toc131766951"/>
      <w:bookmarkStart w:id="753" w:name="_Toc132377237"/>
      <w:bookmarkStart w:id="754" w:name="_Toc132205887"/>
      <w:bookmarkStart w:id="755" w:name="_Toc132377422"/>
      <w:bookmarkStart w:id="756" w:name="_Toc109641426"/>
      <w:bookmarkStart w:id="757" w:name="_Toc111720677"/>
      <w:bookmarkStart w:id="758" w:name="_Toc126584399"/>
      <w:bookmarkStart w:id="759" w:name="_Toc128042003"/>
      <w:bookmarkStart w:id="760" w:name="_Toc128042177"/>
      <w:bookmarkStart w:id="761" w:name="_Toc128042364"/>
      <w:bookmarkStart w:id="762" w:name="_Toc130369981"/>
      <w:bookmarkStart w:id="763" w:name="_Toc130382694"/>
      <w:bookmarkStart w:id="764" w:name="_Toc130565857"/>
      <w:bookmarkStart w:id="765" w:name="_Toc130991004"/>
      <w:bookmarkStart w:id="766" w:name="_Toc131079736"/>
      <w:bookmarkStart w:id="767" w:name="_Toc131584787"/>
      <w:bookmarkStart w:id="768" w:name="_Toc131595325"/>
      <w:bookmarkStart w:id="769" w:name="_Toc131766952"/>
      <w:bookmarkStart w:id="770" w:name="_Toc132377238"/>
      <w:bookmarkStart w:id="771" w:name="_Toc132205888"/>
      <w:bookmarkStart w:id="772" w:name="_Toc132377423"/>
      <w:bookmarkStart w:id="773" w:name="_Toc134089961"/>
      <w:bookmarkStart w:id="774" w:name="_Toc109641427"/>
      <w:bookmarkStart w:id="775" w:name="_Toc111720678"/>
      <w:bookmarkStart w:id="776" w:name="_Toc126584400"/>
      <w:bookmarkStart w:id="777" w:name="_Toc128042004"/>
      <w:bookmarkStart w:id="778" w:name="_Toc128042178"/>
      <w:bookmarkStart w:id="779" w:name="_Toc128042365"/>
      <w:bookmarkStart w:id="780" w:name="_Toc130369982"/>
      <w:bookmarkStart w:id="781" w:name="_Toc130382695"/>
      <w:bookmarkStart w:id="782" w:name="_Toc130565858"/>
      <w:bookmarkStart w:id="783" w:name="_Toc130991005"/>
      <w:bookmarkStart w:id="784" w:name="_Toc131079737"/>
      <w:bookmarkStart w:id="785" w:name="_Toc131584788"/>
      <w:bookmarkStart w:id="786" w:name="_Toc131595326"/>
      <w:bookmarkStart w:id="787" w:name="_Toc131766953"/>
      <w:bookmarkStart w:id="788" w:name="_Toc132377239"/>
      <w:bookmarkStart w:id="789" w:name="_Toc132205889"/>
      <w:bookmarkStart w:id="790" w:name="_Toc132377424"/>
      <w:bookmarkStart w:id="791" w:name="_Toc134089962"/>
      <w:bookmarkStart w:id="792" w:name="_Toc130369983"/>
      <w:bookmarkStart w:id="793" w:name="_Toc130991006"/>
      <w:bookmarkStart w:id="794" w:name="_Toc131766954"/>
      <w:bookmarkStart w:id="795" w:name="_Toc132205890"/>
      <w:bookmarkStart w:id="796" w:name="_Toc139631581"/>
      <w:bookmarkStart w:id="797" w:name="_Toc195705979"/>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r>
        <w:t>Operating Reserve Requirements</w:t>
      </w:r>
      <w:bookmarkEnd w:id="792"/>
      <w:bookmarkEnd w:id="793"/>
      <w:bookmarkEnd w:id="794"/>
      <w:bookmarkEnd w:id="795"/>
      <w:bookmarkEnd w:id="796"/>
      <w:bookmarkEnd w:id="797"/>
    </w:p>
    <w:p w14:paraId="52AD8537" w14:textId="25DA8A78" w:rsidR="00E816B9" w:rsidRDefault="00E816B9" w:rsidP="00C14A4A">
      <w:pPr>
        <w:rPr>
          <w:b/>
        </w:rPr>
      </w:pPr>
      <w:r>
        <w:t>(MR Ch.5 s.4</w:t>
      </w:r>
      <w:r w:rsidRPr="004B69A8">
        <w:t>.</w:t>
      </w:r>
      <w:r>
        <w:t>5.3)</w:t>
      </w:r>
    </w:p>
    <w:p w14:paraId="5FF75A99" w14:textId="668959DA" w:rsidR="00F95C17" w:rsidRPr="00B92743" w:rsidRDefault="00B23CAD" w:rsidP="006B2171">
      <w:pPr>
        <w:spacing w:after="0"/>
      </w:pPr>
      <w:r w:rsidRPr="00C14A4A">
        <w:rPr>
          <w:b/>
        </w:rPr>
        <w:t>Flexible operating reserve</w:t>
      </w:r>
      <w:r w:rsidRPr="00092A8E">
        <w:t xml:space="preserve"> –</w:t>
      </w:r>
      <w:r w:rsidR="00731BF1">
        <w:t xml:space="preserve"> </w:t>
      </w:r>
      <w:r w:rsidRPr="00B23CAD">
        <w:t xml:space="preserve">The </w:t>
      </w:r>
      <w:r w:rsidRPr="00B23CAD">
        <w:rPr>
          <w:i/>
        </w:rPr>
        <w:t>IESO</w:t>
      </w:r>
      <w:r w:rsidRPr="00B23CAD">
        <w:t xml:space="preserve"> determines the amount of </w:t>
      </w:r>
      <w:r w:rsidRPr="00B23CAD">
        <w:rPr>
          <w:i/>
        </w:rPr>
        <w:t>operating reserve</w:t>
      </w:r>
      <w:r w:rsidRPr="00B23CAD">
        <w:t xml:space="preserve"> that is required by the system for any given hour. </w:t>
      </w:r>
      <w:r w:rsidR="00D945D7">
        <w:t xml:space="preserve">In addition to the minimum amount of </w:t>
      </w:r>
      <w:r w:rsidR="00D945D7">
        <w:rPr>
          <w:i/>
        </w:rPr>
        <w:t xml:space="preserve">operating reserve </w:t>
      </w:r>
      <w:r w:rsidR="00BD761E">
        <w:t xml:space="preserve">required to be maintained under the applicable </w:t>
      </w:r>
      <w:r w:rsidR="00BD761E" w:rsidRPr="00BD761E">
        <w:rPr>
          <w:i/>
        </w:rPr>
        <w:t>reliability standards</w:t>
      </w:r>
      <w:r w:rsidR="00BD761E">
        <w:t xml:space="preserve"> </w:t>
      </w:r>
      <w:r w:rsidR="00B264F6">
        <w:t>(</w:t>
      </w:r>
      <w:r w:rsidR="00B264F6">
        <w:rPr>
          <w:b/>
        </w:rPr>
        <w:t>MR Ch.5 s.4.5.2</w:t>
      </w:r>
      <w:r w:rsidR="00BC25F1" w:rsidRPr="00BC25F1">
        <w:t>)</w:t>
      </w:r>
      <w:r w:rsidR="00BC25F1">
        <w:t>, t</w:t>
      </w:r>
      <w:r w:rsidRPr="00B264F6">
        <w:t>he</w:t>
      </w:r>
      <w:r w:rsidRPr="00B23CAD">
        <w:t xml:space="preserve"> </w:t>
      </w:r>
      <w:r w:rsidRPr="00B23CAD">
        <w:rPr>
          <w:i/>
        </w:rPr>
        <w:t>IESO</w:t>
      </w:r>
      <w:r w:rsidRPr="00B23CAD">
        <w:t xml:space="preserve"> </w:t>
      </w:r>
      <w:r w:rsidR="00BC25F1">
        <w:t>may require</w:t>
      </w:r>
      <w:r w:rsidRPr="00B23CAD">
        <w:t xml:space="preserve"> additional </w:t>
      </w:r>
      <w:r w:rsidR="00A10890">
        <w:rPr>
          <w:i/>
        </w:rPr>
        <w:t>thirty</w:t>
      </w:r>
      <w:r w:rsidRPr="000320BA">
        <w:rPr>
          <w:i/>
        </w:rPr>
        <w:t>-minute</w:t>
      </w:r>
      <w:r w:rsidRPr="00B23CAD">
        <w:t xml:space="preserve"> </w:t>
      </w:r>
      <w:r w:rsidRPr="00B23CAD">
        <w:rPr>
          <w:i/>
        </w:rPr>
        <w:t>operating reserve</w:t>
      </w:r>
      <w:r w:rsidRPr="00B23CAD">
        <w:t xml:space="preserve"> for flexibility</w:t>
      </w:r>
      <w:r w:rsidR="008809A6">
        <w:t xml:space="preserve"> pursuant to </w:t>
      </w:r>
      <w:r w:rsidR="008809A6">
        <w:rPr>
          <w:b/>
        </w:rPr>
        <w:t>MR Ch.5 s.4.5.3</w:t>
      </w:r>
      <w:r w:rsidRPr="00B23CAD">
        <w:t xml:space="preserve">. </w:t>
      </w:r>
      <w:bookmarkStart w:id="798" w:name="_Toc98424545"/>
      <w:bookmarkStart w:id="799" w:name="_Toc109641429"/>
      <w:bookmarkStart w:id="800" w:name="_Toc111720680"/>
      <w:bookmarkStart w:id="801" w:name="_Toc126584402"/>
      <w:bookmarkStart w:id="802" w:name="_Toc128042006"/>
      <w:bookmarkStart w:id="803" w:name="_Toc128042180"/>
      <w:bookmarkStart w:id="804" w:name="_Toc128042367"/>
      <w:bookmarkStart w:id="805" w:name="_Toc130369984"/>
      <w:bookmarkStart w:id="806" w:name="_Toc130382697"/>
      <w:bookmarkStart w:id="807" w:name="_Toc130565860"/>
      <w:bookmarkStart w:id="808" w:name="_Toc130991007"/>
      <w:bookmarkStart w:id="809" w:name="_Toc131079739"/>
      <w:bookmarkStart w:id="810" w:name="_Toc131584790"/>
      <w:bookmarkStart w:id="811" w:name="_Toc131595328"/>
      <w:bookmarkStart w:id="812" w:name="_Toc131766955"/>
      <w:bookmarkStart w:id="813" w:name="_Toc132377241"/>
      <w:bookmarkStart w:id="814" w:name="_Toc132205891"/>
      <w:bookmarkStart w:id="815" w:name="_Toc132377426"/>
      <w:bookmarkStart w:id="816" w:name="_Toc134089964"/>
      <w:bookmarkStart w:id="817" w:name="_Toc98424546"/>
      <w:bookmarkStart w:id="818" w:name="_Toc109641430"/>
      <w:bookmarkStart w:id="819" w:name="_Toc111720681"/>
      <w:bookmarkStart w:id="820" w:name="_Toc126584403"/>
      <w:bookmarkStart w:id="821" w:name="_Toc128042007"/>
      <w:bookmarkStart w:id="822" w:name="_Toc128042181"/>
      <w:bookmarkStart w:id="823" w:name="_Toc128042368"/>
      <w:bookmarkStart w:id="824" w:name="_Toc130369985"/>
      <w:bookmarkStart w:id="825" w:name="_Toc130382698"/>
      <w:bookmarkStart w:id="826" w:name="_Toc130565861"/>
      <w:bookmarkStart w:id="827" w:name="_Toc130991008"/>
      <w:bookmarkStart w:id="828" w:name="_Toc131079740"/>
      <w:bookmarkStart w:id="829" w:name="_Toc131584791"/>
      <w:bookmarkStart w:id="830" w:name="_Toc131595329"/>
      <w:bookmarkStart w:id="831" w:name="_Toc131766956"/>
      <w:bookmarkStart w:id="832" w:name="_Toc132377242"/>
      <w:bookmarkStart w:id="833" w:name="_Toc132205892"/>
      <w:bookmarkStart w:id="834" w:name="_Toc132377427"/>
      <w:bookmarkStart w:id="835" w:name="_Toc134089965"/>
      <w:bookmarkStart w:id="836" w:name="_Toc98424547"/>
      <w:bookmarkStart w:id="837" w:name="_Toc109641431"/>
      <w:bookmarkStart w:id="838" w:name="_Toc111720682"/>
      <w:bookmarkStart w:id="839" w:name="_Toc126584404"/>
      <w:bookmarkStart w:id="840" w:name="_Toc128042008"/>
      <w:bookmarkStart w:id="841" w:name="_Toc128042182"/>
      <w:bookmarkStart w:id="842" w:name="_Toc128042369"/>
      <w:bookmarkStart w:id="843" w:name="_Toc130369986"/>
      <w:bookmarkStart w:id="844" w:name="_Toc130382699"/>
      <w:bookmarkStart w:id="845" w:name="_Toc130565862"/>
      <w:bookmarkStart w:id="846" w:name="_Toc130991009"/>
      <w:bookmarkStart w:id="847" w:name="_Toc131079741"/>
      <w:bookmarkStart w:id="848" w:name="_Toc131584792"/>
      <w:bookmarkStart w:id="849" w:name="_Toc131595330"/>
      <w:bookmarkStart w:id="850" w:name="_Toc131766957"/>
      <w:bookmarkStart w:id="851" w:name="_Toc132377243"/>
      <w:bookmarkStart w:id="852" w:name="_Toc132205893"/>
      <w:bookmarkStart w:id="853" w:name="_Toc132377428"/>
      <w:bookmarkStart w:id="854" w:name="_Toc134089966"/>
      <w:bookmarkStart w:id="855" w:name="_Toc98424548"/>
      <w:bookmarkStart w:id="856" w:name="_Toc109641432"/>
      <w:bookmarkStart w:id="857" w:name="_Toc111720683"/>
      <w:bookmarkStart w:id="858" w:name="_Toc126584405"/>
      <w:bookmarkStart w:id="859" w:name="_Toc128042009"/>
      <w:bookmarkStart w:id="860" w:name="_Toc128042183"/>
      <w:bookmarkStart w:id="861" w:name="_Toc128042370"/>
      <w:bookmarkStart w:id="862" w:name="_Toc130369987"/>
      <w:bookmarkStart w:id="863" w:name="_Toc130382700"/>
      <w:bookmarkStart w:id="864" w:name="_Toc130565863"/>
      <w:bookmarkStart w:id="865" w:name="_Toc130991010"/>
      <w:bookmarkStart w:id="866" w:name="_Toc131079742"/>
      <w:bookmarkStart w:id="867" w:name="_Toc131584793"/>
      <w:bookmarkStart w:id="868" w:name="_Toc131595331"/>
      <w:bookmarkStart w:id="869" w:name="_Toc131766958"/>
      <w:bookmarkStart w:id="870" w:name="_Toc132377244"/>
      <w:bookmarkStart w:id="871" w:name="_Toc132205894"/>
      <w:bookmarkStart w:id="872" w:name="_Toc132377429"/>
      <w:bookmarkStart w:id="873" w:name="_Toc134089967"/>
      <w:bookmarkStart w:id="874" w:name="_Toc98424549"/>
      <w:bookmarkStart w:id="875" w:name="_Toc109641433"/>
      <w:bookmarkStart w:id="876" w:name="_Toc111720684"/>
      <w:bookmarkStart w:id="877" w:name="_Toc126584406"/>
      <w:bookmarkStart w:id="878" w:name="_Toc128042010"/>
      <w:bookmarkStart w:id="879" w:name="_Toc128042184"/>
      <w:bookmarkStart w:id="880" w:name="_Toc128042371"/>
      <w:bookmarkStart w:id="881" w:name="_Toc130369988"/>
      <w:bookmarkStart w:id="882" w:name="_Toc130382701"/>
      <w:bookmarkStart w:id="883" w:name="_Toc130565864"/>
      <w:bookmarkStart w:id="884" w:name="_Toc130991011"/>
      <w:bookmarkStart w:id="885" w:name="_Toc131079743"/>
      <w:bookmarkStart w:id="886" w:name="_Toc131584794"/>
      <w:bookmarkStart w:id="887" w:name="_Toc131595332"/>
      <w:bookmarkStart w:id="888" w:name="_Toc131766959"/>
      <w:bookmarkStart w:id="889" w:name="_Toc132377245"/>
      <w:bookmarkStart w:id="890" w:name="_Toc132205895"/>
      <w:bookmarkStart w:id="891" w:name="_Toc132377430"/>
      <w:bookmarkStart w:id="892" w:name="_Toc134089968"/>
      <w:bookmarkStart w:id="893" w:name="_Toc98424550"/>
      <w:bookmarkStart w:id="894" w:name="_Toc109641434"/>
      <w:bookmarkStart w:id="895" w:name="_Toc111720685"/>
      <w:bookmarkStart w:id="896" w:name="_Toc126584407"/>
      <w:bookmarkStart w:id="897" w:name="_Toc128042011"/>
      <w:bookmarkStart w:id="898" w:name="_Toc128042185"/>
      <w:bookmarkStart w:id="899" w:name="_Toc128042372"/>
      <w:bookmarkStart w:id="900" w:name="_Toc130369989"/>
      <w:bookmarkStart w:id="901" w:name="_Toc130382702"/>
      <w:bookmarkStart w:id="902" w:name="_Toc130565865"/>
      <w:bookmarkStart w:id="903" w:name="_Toc130991012"/>
      <w:bookmarkStart w:id="904" w:name="_Toc131079744"/>
      <w:bookmarkStart w:id="905" w:name="_Toc131584795"/>
      <w:bookmarkStart w:id="906" w:name="_Toc131595333"/>
      <w:bookmarkStart w:id="907" w:name="_Toc131766960"/>
      <w:bookmarkStart w:id="908" w:name="_Toc132377246"/>
      <w:bookmarkStart w:id="909" w:name="_Toc132205896"/>
      <w:bookmarkStart w:id="910" w:name="_Toc132377431"/>
      <w:bookmarkStart w:id="911" w:name="_Toc134089969"/>
      <w:bookmarkStart w:id="912" w:name="_Toc98424551"/>
      <w:bookmarkStart w:id="913" w:name="_Toc109641435"/>
      <w:bookmarkStart w:id="914" w:name="_Toc111720686"/>
      <w:bookmarkStart w:id="915" w:name="_Toc126584408"/>
      <w:bookmarkStart w:id="916" w:name="_Toc128042012"/>
      <w:bookmarkStart w:id="917" w:name="_Toc128042186"/>
      <w:bookmarkStart w:id="918" w:name="_Toc128042373"/>
      <w:bookmarkStart w:id="919" w:name="_Toc130369990"/>
      <w:bookmarkStart w:id="920" w:name="_Toc130382703"/>
      <w:bookmarkStart w:id="921" w:name="_Toc130565866"/>
      <w:bookmarkStart w:id="922" w:name="_Toc130991013"/>
      <w:bookmarkStart w:id="923" w:name="_Toc131079745"/>
      <w:bookmarkStart w:id="924" w:name="_Toc131584796"/>
      <w:bookmarkStart w:id="925" w:name="_Toc131595334"/>
      <w:bookmarkStart w:id="926" w:name="_Toc131766961"/>
      <w:bookmarkStart w:id="927" w:name="_Toc132377247"/>
      <w:bookmarkStart w:id="928" w:name="_Toc132205897"/>
      <w:bookmarkStart w:id="929" w:name="_Toc132377432"/>
      <w:bookmarkStart w:id="930" w:name="_Toc134089970"/>
      <w:bookmarkStart w:id="931" w:name="_Toc98424552"/>
      <w:bookmarkStart w:id="932" w:name="_Toc109641436"/>
      <w:bookmarkStart w:id="933" w:name="_Toc111720687"/>
      <w:bookmarkStart w:id="934" w:name="_Toc126584409"/>
      <w:bookmarkStart w:id="935" w:name="_Toc128042013"/>
      <w:bookmarkStart w:id="936" w:name="_Toc128042187"/>
      <w:bookmarkStart w:id="937" w:name="_Toc128042374"/>
      <w:bookmarkStart w:id="938" w:name="_Toc130369991"/>
      <w:bookmarkStart w:id="939" w:name="_Toc130382704"/>
      <w:bookmarkStart w:id="940" w:name="_Toc130565867"/>
      <w:bookmarkStart w:id="941" w:name="_Toc130991014"/>
      <w:bookmarkStart w:id="942" w:name="_Toc131079746"/>
      <w:bookmarkStart w:id="943" w:name="_Toc131584797"/>
      <w:bookmarkStart w:id="944" w:name="_Toc131595335"/>
      <w:bookmarkStart w:id="945" w:name="_Toc131766962"/>
      <w:bookmarkStart w:id="946" w:name="_Toc132377248"/>
      <w:bookmarkStart w:id="947" w:name="_Toc132205898"/>
      <w:bookmarkStart w:id="948" w:name="_Toc132377433"/>
      <w:bookmarkStart w:id="949" w:name="_Toc134089971"/>
      <w:bookmarkStart w:id="950" w:name="_Toc98424553"/>
      <w:bookmarkStart w:id="951" w:name="_Toc109641437"/>
      <w:bookmarkStart w:id="952" w:name="_Toc111720688"/>
      <w:bookmarkStart w:id="953" w:name="_Toc126584410"/>
      <w:bookmarkStart w:id="954" w:name="_Toc128042014"/>
      <w:bookmarkStart w:id="955" w:name="_Toc128042188"/>
      <w:bookmarkStart w:id="956" w:name="_Toc128042375"/>
      <w:bookmarkStart w:id="957" w:name="_Toc130369992"/>
      <w:bookmarkStart w:id="958" w:name="_Toc130382705"/>
      <w:bookmarkStart w:id="959" w:name="_Toc130565868"/>
      <w:bookmarkStart w:id="960" w:name="_Toc130991015"/>
      <w:bookmarkStart w:id="961" w:name="_Toc131079747"/>
      <w:bookmarkStart w:id="962" w:name="_Toc131584798"/>
      <w:bookmarkStart w:id="963" w:name="_Toc131595336"/>
      <w:bookmarkStart w:id="964" w:name="_Toc131766963"/>
      <w:bookmarkStart w:id="965" w:name="_Toc132377249"/>
      <w:bookmarkStart w:id="966" w:name="_Toc132205899"/>
      <w:bookmarkStart w:id="967" w:name="_Toc132377434"/>
      <w:bookmarkStart w:id="968" w:name="_Toc134089972"/>
      <w:bookmarkStart w:id="969" w:name="_Toc98424554"/>
      <w:bookmarkStart w:id="970" w:name="_Toc109641438"/>
      <w:bookmarkStart w:id="971" w:name="_Toc111720689"/>
      <w:bookmarkStart w:id="972" w:name="_Toc126584411"/>
      <w:bookmarkStart w:id="973" w:name="_Toc128042015"/>
      <w:bookmarkStart w:id="974" w:name="_Toc128042189"/>
      <w:bookmarkStart w:id="975" w:name="_Toc128042376"/>
      <w:bookmarkStart w:id="976" w:name="_Toc130369993"/>
      <w:bookmarkStart w:id="977" w:name="_Toc130382706"/>
      <w:bookmarkStart w:id="978" w:name="_Toc130565869"/>
      <w:bookmarkStart w:id="979" w:name="_Toc130991016"/>
      <w:bookmarkStart w:id="980" w:name="_Toc131079748"/>
      <w:bookmarkStart w:id="981" w:name="_Toc131584799"/>
      <w:bookmarkStart w:id="982" w:name="_Toc131595337"/>
      <w:bookmarkStart w:id="983" w:name="_Toc131766964"/>
      <w:bookmarkStart w:id="984" w:name="_Toc132377250"/>
      <w:bookmarkStart w:id="985" w:name="_Toc132205900"/>
      <w:bookmarkStart w:id="986" w:name="_Toc132377435"/>
      <w:bookmarkStart w:id="987" w:name="_Toc134089973"/>
      <w:bookmarkStart w:id="988" w:name="_Toc98424555"/>
      <w:bookmarkStart w:id="989" w:name="_Toc109641439"/>
      <w:bookmarkStart w:id="990" w:name="_Toc111720690"/>
      <w:bookmarkStart w:id="991" w:name="_Toc126584412"/>
      <w:bookmarkStart w:id="992" w:name="_Toc128042016"/>
      <w:bookmarkStart w:id="993" w:name="_Toc128042190"/>
      <w:bookmarkStart w:id="994" w:name="_Toc128042377"/>
      <w:bookmarkStart w:id="995" w:name="_Toc130369994"/>
      <w:bookmarkStart w:id="996" w:name="_Toc130382707"/>
      <w:bookmarkStart w:id="997" w:name="_Toc130565870"/>
      <w:bookmarkStart w:id="998" w:name="_Toc130991017"/>
      <w:bookmarkStart w:id="999" w:name="_Toc131079749"/>
      <w:bookmarkStart w:id="1000" w:name="_Toc131584800"/>
      <w:bookmarkStart w:id="1001" w:name="_Toc131595338"/>
      <w:bookmarkStart w:id="1002" w:name="_Toc131766965"/>
      <w:bookmarkStart w:id="1003" w:name="_Toc132377251"/>
      <w:bookmarkStart w:id="1004" w:name="_Toc132205901"/>
      <w:bookmarkStart w:id="1005" w:name="_Toc132377436"/>
      <w:bookmarkStart w:id="1006" w:name="_Toc134089974"/>
      <w:bookmarkStart w:id="1007" w:name="_Toc98424556"/>
      <w:bookmarkStart w:id="1008" w:name="_Toc109641440"/>
      <w:bookmarkStart w:id="1009" w:name="_Toc111720691"/>
      <w:bookmarkStart w:id="1010" w:name="_Toc126584413"/>
      <w:bookmarkStart w:id="1011" w:name="_Toc128042017"/>
      <w:bookmarkStart w:id="1012" w:name="_Toc128042191"/>
      <w:bookmarkStart w:id="1013" w:name="_Toc128042378"/>
      <w:bookmarkStart w:id="1014" w:name="_Toc130369995"/>
      <w:bookmarkStart w:id="1015" w:name="_Toc130382708"/>
      <w:bookmarkStart w:id="1016" w:name="_Toc130565871"/>
      <w:bookmarkStart w:id="1017" w:name="_Toc130991018"/>
      <w:bookmarkStart w:id="1018" w:name="_Toc131079750"/>
      <w:bookmarkStart w:id="1019" w:name="_Toc131584801"/>
      <w:bookmarkStart w:id="1020" w:name="_Toc131595339"/>
      <w:bookmarkStart w:id="1021" w:name="_Toc131766966"/>
      <w:bookmarkStart w:id="1022" w:name="_Toc132377252"/>
      <w:bookmarkStart w:id="1023" w:name="_Toc132205902"/>
      <w:bookmarkStart w:id="1024" w:name="_Toc132377437"/>
      <w:bookmarkStart w:id="1025" w:name="_Toc134089975"/>
      <w:bookmarkStart w:id="1026" w:name="_Toc98424557"/>
      <w:bookmarkStart w:id="1027" w:name="_Toc109641441"/>
      <w:bookmarkStart w:id="1028" w:name="_Toc111720692"/>
      <w:bookmarkStart w:id="1029" w:name="_Toc126584414"/>
      <w:bookmarkStart w:id="1030" w:name="_Toc128042018"/>
      <w:bookmarkStart w:id="1031" w:name="_Toc128042192"/>
      <w:bookmarkStart w:id="1032" w:name="_Toc128042379"/>
      <w:bookmarkStart w:id="1033" w:name="_Toc130369996"/>
      <w:bookmarkStart w:id="1034" w:name="_Toc130382709"/>
      <w:bookmarkStart w:id="1035" w:name="_Toc130565872"/>
      <w:bookmarkStart w:id="1036" w:name="_Toc130991019"/>
      <w:bookmarkStart w:id="1037" w:name="_Toc131079751"/>
      <w:bookmarkStart w:id="1038" w:name="_Toc131584802"/>
      <w:bookmarkStart w:id="1039" w:name="_Toc131595340"/>
      <w:bookmarkStart w:id="1040" w:name="_Toc131766967"/>
      <w:bookmarkStart w:id="1041" w:name="_Toc132377253"/>
      <w:bookmarkStart w:id="1042" w:name="_Toc132205903"/>
      <w:bookmarkStart w:id="1043" w:name="_Toc132377438"/>
      <w:bookmarkStart w:id="1044" w:name="_Toc134089976"/>
      <w:bookmarkStart w:id="1045" w:name="_Toc98424558"/>
      <w:bookmarkStart w:id="1046" w:name="_Toc109641442"/>
      <w:bookmarkStart w:id="1047" w:name="_Toc111720693"/>
      <w:bookmarkStart w:id="1048" w:name="_Toc126584415"/>
      <w:bookmarkStart w:id="1049" w:name="_Toc128042019"/>
      <w:bookmarkStart w:id="1050" w:name="_Toc128042193"/>
      <w:bookmarkStart w:id="1051" w:name="_Toc128042380"/>
      <w:bookmarkStart w:id="1052" w:name="_Toc130369997"/>
      <w:bookmarkStart w:id="1053" w:name="_Toc130382710"/>
      <w:bookmarkStart w:id="1054" w:name="_Toc130565873"/>
      <w:bookmarkStart w:id="1055" w:name="_Toc130991020"/>
      <w:bookmarkStart w:id="1056" w:name="_Toc131079752"/>
      <w:bookmarkStart w:id="1057" w:name="_Toc131584803"/>
      <w:bookmarkStart w:id="1058" w:name="_Toc131595341"/>
      <w:bookmarkStart w:id="1059" w:name="_Toc131766968"/>
      <w:bookmarkStart w:id="1060" w:name="_Toc132377254"/>
      <w:bookmarkStart w:id="1061" w:name="_Toc132205904"/>
      <w:bookmarkStart w:id="1062" w:name="_Toc132377439"/>
      <w:bookmarkStart w:id="1063" w:name="_Toc134089977"/>
      <w:bookmarkStart w:id="1064" w:name="_Toc98424559"/>
      <w:bookmarkStart w:id="1065" w:name="_Toc109641443"/>
      <w:bookmarkStart w:id="1066" w:name="_Toc111720694"/>
      <w:bookmarkStart w:id="1067" w:name="_Toc126584416"/>
      <w:bookmarkStart w:id="1068" w:name="_Toc128042020"/>
      <w:bookmarkStart w:id="1069" w:name="_Toc128042194"/>
      <w:bookmarkStart w:id="1070" w:name="_Toc128042381"/>
      <w:bookmarkStart w:id="1071" w:name="_Toc130369998"/>
      <w:bookmarkStart w:id="1072" w:name="_Toc130382711"/>
      <w:bookmarkStart w:id="1073" w:name="_Toc130565874"/>
      <w:bookmarkStart w:id="1074" w:name="_Toc130991021"/>
      <w:bookmarkStart w:id="1075" w:name="_Toc131079753"/>
      <w:bookmarkStart w:id="1076" w:name="_Toc131584804"/>
      <w:bookmarkStart w:id="1077" w:name="_Toc131595342"/>
      <w:bookmarkStart w:id="1078" w:name="_Toc131766969"/>
      <w:bookmarkStart w:id="1079" w:name="_Toc132377255"/>
      <w:bookmarkStart w:id="1080" w:name="_Toc132205905"/>
      <w:bookmarkStart w:id="1081" w:name="_Toc132377440"/>
      <w:bookmarkStart w:id="1082" w:name="_Toc134089978"/>
      <w:bookmarkStart w:id="1083" w:name="_Toc98424560"/>
      <w:bookmarkStart w:id="1084" w:name="_Toc109641444"/>
      <w:bookmarkStart w:id="1085" w:name="_Toc111720695"/>
      <w:bookmarkStart w:id="1086" w:name="_Toc126584417"/>
      <w:bookmarkStart w:id="1087" w:name="_Toc128042021"/>
      <w:bookmarkStart w:id="1088" w:name="_Toc128042195"/>
      <w:bookmarkStart w:id="1089" w:name="_Toc128042382"/>
      <w:bookmarkStart w:id="1090" w:name="_Toc130369999"/>
      <w:bookmarkStart w:id="1091" w:name="_Toc130382712"/>
      <w:bookmarkStart w:id="1092" w:name="_Toc130565875"/>
      <w:bookmarkStart w:id="1093" w:name="_Toc130991022"/>
      <w:bookmarkStart w:id="1094" w:name="_Toc131079754"/>
      <w:bookmarkStart w:id="1095" w:name="_Toc131584805"/>
      <w:bookmarkStart w:id="1096" w:name="_Toc131595343"/>
      <w:bookmarkStart w:id="1097" w:name="_Toc131766970"/>
      <w:bookmarkStart w:id="1098" w:name="_Toc132377256"/>
      <w:bookmarkStart w:id="1099" w:name="_Toc132205906"/>
      <w:bookmarkStart w:id="1100" w:name="_Toc132377441"/>
      <w:bookmarkStart w:id="1101" w:name="_Toc134089979"/>
      <w:bookmarkStart w:id="1102" w:name="_Toc98424561"/>
      <w:bookmarkStart w:id="1103" w:name="_Toc109641445"/>
      <w:bookmarkStart w:id="1104" w:name="_Toc111720696"/>
      <w:bookmarkStart w:id="1105" w:name="_Toc126584418"/>
      <w:bookmarkStart w:id="1106" w:name="_Toc128042022"/>
      <w:bookmarkStart w:id="1107" w:name="_Toc128042196"/>
      <w:bookmarkStart w:id="1108" w:name="_Toc128042383"/>
      <w:bookmarkStart w:id="1109" w:name="_Toc130370000"/>
      <w:bookmarkStart w:id="1110" w:name="_Toc130382713"/>
      <w:bookmarkStart w:id="1111" w:name="_Toc130565876"/>
      <w:bookmarkStart w:id="1112" w:name="_Toc130991023"/>
      <w:bookmarkStart w:id="1113" w:name="_Toc131079755"/>
      <w:bookmarkStart w:id="1114" w:name="_Toc131584806"/>
      <w:bookmarkStart w:id="1115" w:name="_Toc131595344"/>
      <w:bookmarkStart w:id="1116" w:name="_Toc131766971"/>
      <w:bookmarkStart w:id="1117" w:name="_Toc132377257"/>
      <w:bookmarkStart w:id="1118" w:name="_Toc132205907"/>
      <w:bookmarkStart w:id="1119" w:name="_Toc132377442"/>
      <w:bookmarkStart w:id="1120" w:name="_Toc134089980"/>
      <w:bookmarkStart w:id="1121" w:name="_Toc98424562"/>
      <w:bookmarkStart w:id="1122" w:name="_Toc109641446"/>
      <w:bookmarkStart w:id="1123" w:name="_Toc111720697"/>
      <w:bookmarkStart w:id="1124" w:name="_Toc126584419"/>
      <w:bookmarkStart w:id="1125" w:name="_Toc128042023"/>
      <w:bookmarkStart w:id="1126" w:name="_Toc128042197"/>
      <w:bookmarkStart w:id="1127" w:name="_Toc128042384"/>
      <w:bookmarkStart w:id="1128" w:name="_Toc130370001"/>
      <w:bookmarkStart w:id="1129" w:name="_Toc130382714"/>
      <w:bookmarkStart w:id="1130" w:name="_Toc130565877"/>
      <w:bookmarkStart w:id="1131" w:name="_Toc130991024"/>
      <w:bookmarkStart w:id="1132" w:name="_Toc131079756"/>
      <w:bookmarkStart w:id="1133" w:name="_Toc131584807"/>
      <w:bookmarkStart w:id="1134" w:name="_Toc131595345"/>
      <w:bookmarkStart w:id="1135" w:name="_Toc131766972"/>
      <w:bookmarkStart w:id="1136" w:name="_Toc132377258"/>
      <w:bookmarkStart w:id="1137" w:name="_Toc132205908"/>
      <w:bookmarkStart w:id="1138" w:name="_Toc132377443"/>
      <w:bookmarkStart w:id="1139" w:name="_Toc134089981"/>
      <w:bookmarkStart w:id="1140" w:name="_Toc98424563"/>
      <w:bookmarkStart w:id="1141" w:name="_Toc109641447"/>
      <w:bookmarkStart w:id="1142" w:name="_Toc111720698"/>
      <w:bookmarkStart w:id="1143" w:name="_Toc126584420"/>
      <w:bookmarkStart w:id="1144" w:name="_Toc128042024"/>
      <w:bookmarkStart w:id="1145" w:name="_Toc128042198"/>
      <w:bookmarkStart w:id="1146" w:name="_Toc128042385"/>
      <w:bookmarkStart w:id="1147" w:name="_Toc130370002"/>
      <w:bookmarkStart w:id="1148" w:name="_Toc130382715"/>
      <w:bookmarkStart w:id="1149" w:name="_Toc130565878"/>
      <w:bookmarkStart w:id="1150" w:name="_Toc130991025"/>
      <w:bookmarkStart w:id="1151" w:name="_Toc131079757"/>
      <w:bookmarkStart w:id="1152" w:name="_Toc131584808"/>
      <w:bookmarkStart w:id="1153" w:name="_Toc131595346"/>
      <w:bookmarkStart w:id="1154" w:name="_Toc131766973"/>
      <w:bookmarkStart w:id="1155" w:name="_Toc132377259"/>
      <w:bookmarkStart w:id="1156" w:name="_Toc132205909"/>
      <w:bookmarkStart w:id="1157" w:name="_Toc132377444"/>
      <w:bookmarkStart w:id="1158" w:name="_Toc134089982"/>
      <w:bookmarkStart w:id="1159" w:name="_Toc130370003"/>
      <w:bookmarkStart w:id="1160" w:name="_Toc130991026"/>
      <w:bookmarkStart w:id="1161" w:name="_Toc131766974"/>
      <w:bookmarkStart w:id="1162" w:name="_Toc132205910"/>
      <w:bookmarkEnd w:id="720"/>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p>
    <w:p w14:paraId="17CF1BFB" w14:textId="77777777" w:rsidR="00D6149E" w:rsidRDefault="00D6149E" w:rsidP="00D6149E">
      <w:pPr>
        <w:pStyle w:val="EndofText"/>
      </w:pPr>
      <w:bookmarkStart w:id="1163" w:name="_Prerequisite_Requirements_for"/>
      <w:bookmarkEnd w:id="262"/>
      <w:bookmarkEnd w:id="1163"/>
      <w:r>
        <w:lastRenderedPageBreak/>
        <w:t>– End of Section –</w:t>
      </w:r>
    </w:p>
    <w:p w14:paraId="7F71261A" w14:textId="77777777" w:rsidR="00C07C7B" w:rsidRDefault="00C07C7B" w:rsidP="00106129">
      <w:pPr>
        <w:sectPr w:rsidR="00C07C7B" w:rsidSect="00F0591A">
          <w:pgSz w:w="12240" w:h="15840"/>
          <w:pgMar w:top="1440" w:right="1440" w:bottom="1440" w:left="1800" w:header="720" w:footer="720" w:gutter="0"/>
          <w:cols w:space="708"/>
          <w:docGrid w:linePitch="360"/>
        </w:sectPr>
      </w:pPr>
    </w:p>
    <w:p w14:paraId="32CF9CF2" w14:textId="77777777" w:rsidR="00185840" w:rsidRDefault="00185840" w:rsidP="00286CEB">
      <w:pPr>
        <w:pStyle w:val="YellowBarHeading2"/>
      </w:pPr>
    </w:p>
    <w:p w14:paraId="0D91AC6B" w14:textId="05168BF0" w:rsidR="00C2716E" w:rsidRPr="00C2716E" w:rsidRDefault="001E0BA8" w:rsidP="00586B91">
      <w:pPr>
        <w:pStyle w:val="Heading2"/>
        <w:numPr>
          <w:ilvl w:val="0"/>
          <w:numId w:val="10"/>
        </w:numPr>
        <w:ind w:left="1080" w:hanging="1080"/>
      </w:pPr>
      <w:bookmarkStart w:id="1164" w:name="_Toc69454281"/>
      <w:bookmarkStart w:id="1165" w:name="_Toc130370004"/>
      <w:bookmarkStart w:id="1166" w:name="_Toc130991027"/>
      <w:bookmarkStart w:id="1167" w:name="_Toc131766975"/>
      <w:bookmarkStart w:id="1168" w:name="_Toc132205911"/>
      <w:bookmarkStart w:id="1169" w:name="_Toc139631582"/>
      <w:bookmarkStart w:id="1170" w:name="_Toc195705980"/>
      <w:r>
        <w:t>Day-</w:t>
      </w:r>
      <w:r w:rsidR="00C2716E">
        <w:t>A</w:t>
      </w:r>
      <w:r>
        <w:t xml:space="preserve">head Market </w:t>
      </w:r>
      <w:r w:rsidR="00B738F0">
        <w:t>Scheduling Process</w:t>
      </w:r>
      <w:bookmarkEnd w:id="1164"/>
      <w:bookmarkEnd w:id="1165"/>
      <w:bookmarkEnd w:id="1166"/>
      <w:bookmarkEnd w:id="1167"/>
      <w:bookmarkEnd w:id="1168"/>
      <w:bookmarkEnd w:id="1169"/>
      <w:bookmarkEnd w:id="1170"/>
    </w:p>
    <w:p w14:paraId="3ACAF9E2" w14:textId="0B48AEAE" w:rsidR="00390076" w:rsidRDefault="00390076" w:rsidP="00390076">
      <w:pPr>
        <w:rPr>
          <w:b/>
        </w:rPr>
      </w:pPr>
      <w:r>
        <w:t>(MR Ch.7 s.4.7.2)</w:t>
      </w:r>
    </w:p>
    <w:p w14:paraId="1E24AD69" w14:textId="257FAFE2" w:rsidR="00CA5C01" w:rsidRPr="002765E8" w:rsidRDefault="00390076" w:rsidP="00CA5C01">
      <w:r>
        <w:rPr>
          <w:b/>
        </w:rPr>
        <w:t xml:space="preserve">Timing </w:t>
      </w:r>
      <w:r w:rsidR="0012769D">
        <w:t>–</w:t>
      </w:r>
      <w:r>
        <w:rPr>
          <w:b/>
        </w:rPr>
        <w:t xml:space="preserve"> </w:t>
      </w:r>
      <w:r w:rsidR="002765E8" w:rsidRPr="00390076">
        <w:t xml:space="preserve">The </w:t>
      </w:r>
      <w:r w:rsidR="00A00229">
        <w:rPr>
          <w:i/>
        </w:rPr>
        <w:t xml:space="preserve">day-ahead market </w:t>
      </w:r>
      <w:r w:rsidR="009104F8">
        <w:t xml:space="preserve">scheduling process </w:t>
      </w:r>
      <w:r w:rsidR="00C65B60">
        <w:t xml:space="preserve">typically </w:t>
      </w:r>
      <w:r w:rsidR="002765E8">
        <w:t xml:space="preserve">consists of one run of the </w:t>
      </w:r>
      <w:r w:rsidR="00A00229">
        <w:rPr>
          <w:i/>
        </w:rPr>
        <w:t xml:space="preserve">day-ahead market </w:t>
      </w:r>
      <w:r w:rsidR="002765E8" w:rsidRPr="00BD0C9F">
        <w:rPr>
          <w:i/>
        </w:rPr>
        <w:t>calculation engine</w:t>
      </w:r>
      <w:r w:rsidR="00BD0C9F">
        <w:t>, beginning at 1</w:t>
      </w:r>
      <w:r w:rsidR="009104F8">
        <w:t>0:00</w:t>
      </w:r>
      <w:r w:rsidR="000F56A2">
        <w:t xml:space="preserve"> EPT</w:t>
      </w:r>
      <w:r w:rsidR="009104F8">
        <w:t xml:space="preserve"> </w:t>
      </w:r>
      <w:r w:rsidR="00BD0C9F">
        <w:t xml:space="preserve">and completing </w:t>
      </w:r>
      <w:r w:rsidR="007C0260">
        <w:t>by</w:t>
      </w:r>
      <w:r w:rsidR="009104F8">
        <w:t xml:space="preserve"> 13:30 EPT</w:t>
      </w:r>
      <w:r w:rsidR="002765E8">
        <w:t xml:space="preserve">. </w:t>
      </w:r>
    </w:p>
    <w:p w14:paraId="540CD357" w14:textId="2A3C8B88" w:rsidR="009572B7" w:rsidRDefault="00284B9E" w:rsidP="00586B91">
      <w:pPr>
        <w:pStyle w:val="Heading3"/>
        <w:numPr>
          <w:ilvl w:val="1"/>
          <w:numId w:val="20"/>
        </w:numPr>
        <w:ind w:left="1080" w:hanging="1080"/>
      </w:pPr>
      <w:bookmarkStart w:id="1171" w:name="_Toc69454282"/>
      <w:bookmarkStart w:id="1172" w:name="_Toc130370005"/>
      <w:bookmarkStart w:id="1173" w:name="_Toc130991028"/>
      <w:bookmarkStart w:id="1174" w:name="_Toc131766976"/>
      <w:bookmarkStart w:id="1175" w:name="_Toc132205912"/>
      <w:bookmarkStart w:id="1176" w:name="_Toc139631583"/>
      <w:bookmarkStart w:id="1177" w:name="_Toc195705981"/>
      <w:r>
        <w:t>D</w:t>
      </w:r>
      <w:r w:rsidR="00A00229">
        <w:t>ay-</w:t>
      </w:r>
      <w:r w:rsidR="00C2716E">
        <w:t>A</w:t>
      </w:r>
      <w:r w:rsidR="00A00229">
        <w:t xml:space="preserve">head </w:t>
      </w:r>
      <w:r>
        <w:t>M</w:t>
      </w:r>
      <w:r w:rsidR="00A00229">
        <w:t xml:space="preserve">arket </w:t>
      </w:r>
      <w:r w:rsidR="00A83D99">
        <w:t>Scheduling Process Execution</w:t>
      </w:r>
      <w:bookmarkEnd w:id="1171"/>
      <w:bookmarkEnd w:id="1172"/>
      <w:bookmarkEnd w:id="1173"/>
      <w:bookmarkEnd w:id="1174"/>
      <w:bookmarkEnd w:id="1175"/>
      <w:bookmarkEnd w:id="1176"/>
      <w:bookmarkEnd w:id="1177"/>
      <w:r w:rsidR="009572B7">
        <w:t xml:space="preserve"> </w:t>
      </w:r>
    </w:p>
    <w:p w14:paraId="5DC9F789" w14:textId="68C6563C" w:rsidR="0043615A" w:rsidRPr="00C87F5C" w:rsidRDefault="00243E33" w:rsidP="009104F8">
      <w:r>
        <w:t>(</w:t>
      </w:r>
      <w:r w:rsidR="00511E6A" w:rsidRPr="00C87F5C">
        <w:t>MR Ch.7 ss.</w:t>
      </w:r>
      <w:r w:rsidR="000851DA">
        <w:t>4.1</w:t>
      </w:r>
      <w:r w:rsidR="005732FA">
        <w:t xml:space="preserve"> – </w:t>
      </w:r>
      <w:r w:rsidR="000851DA">
        <w:t>4.</w:t>
      </w:r>
      <w:r w:rsidR="002C7814">
        <w:t>3</w:t>
      </w:r>
      <w:r>
        <w:t>)</w:t>
      </w:r>
    </w:p>
    <w:p w14:paraId="497847B4" w14:textId="54EFCD45" w:rsidR="00A83D99" w:rsidRDefault="00DC4277" w:rsidP="009104F8">
      <w:r>
        <w:rPr>
          <w:b/>
        </w:rPr>
        <w:t>Validation</w:t>
      </w:r>
      <w:r w:rsidRPr="001319C6">
        <w:t xml:space="preserve"> </w:t>
      </w:r>
      <w:r w:rsidR="001319C6" w:rsidRPr="001319C6">
        <w:t>–</w:t>
      </w:r>
      <w:r w:rsidRPr="001319C6">
        <w:t xml:space="preserve"> </w:t>
      </w:r>
      <w:r w:rsidR="00E4200E">
        <w:t xml:space="preserve">Upon completion of the </w:t>
      </w:r>
      <w:r w:rsidR="00284B9E">
        <w:rPr>
          <w:i/>
        </w:rPr>
        <w:t xml:space="preserve">day-ahead market </w:t>
      </w:r>
      <w:r w:rsidR="00E4200E" w:rsidRPr="00BD0C9F">
        <w:rPr>
          <w:i/>
        </w:rPr>
        <w:t>calculation engine</w:t>
      </w:r>
      <w:r w:rsidR="00E4200E">
        <w:rPr>
          <w:i/>
        </w:rPr>
        <w:t xml:space="preserve">, </w:t>
      </w:r>
      <w:r w:rsidR="00E4200E">
        <w:t>t</w:t>
      </w:r>
      <w:r w:rsidR="00EC3CD0">
        <w:t xml:space="preserve">he </w:t>
      </w:r>
      <w:r w:rsidR="00A83D99" w:rsidRPr="00BD0C9F">
        <w:rPr>
          <w:i/>
        </w:rPr>
        <w:t>IESO</w:t>
      </w:r>
      <w:r w:rsidR="00A83D99">
        <w:t xml:space="preserve"> validate</w:t>
      </w:r>
      <w:r w:rsidR="00EC3CD0">
        <w:t>s</w:t>
      </w:r>
      <w:r w:rsidR="00A83D99">
        <w:t xml:space="preserve"> the results. </w:t>
      </w:r>
      <w:r w:rsidR="00390076">
        <w:t xml:space="preserve">If the results are valid, they are </w:t>
      </w:r>
      <w:r w:rsidR="00390076" w:rsidRPr="00E95F5E">
        <w:rPr>
          <w:i/>
        </w:rPr>
        <w:t>published</w:t>
      </w:r>
      <w:r w:rsidR="00390076">
        <w:rPr>
          <w:i/>
        </w:rPr>
        <w:t xml:space="preserve"> </w:t>
      </w:r>
      <w:r w:rsidR="00390076">
        <w:t xml:space="preserve">or </w:t>
      </w:r>
      <w:r w:rsidR="00390076">
        <w:rPr>
          <w:i/>
        </w:rPr>
        <w:t>issued</w:t>
      </w:r>
      <w:r w:rsidR="00390076">
        <w:t xml:space="preserve">, as applicable, pursuant to </w:t>
      </w:r>
      <w:r w:rsidR="00390076">
        <w:rPr>
          <w:b/>
        </w:rPr>
        <w:t xml:space="preserve">MR Ch.7 s.4.7.2 </w:t>
      </w:r>
      <w:r w:rsidR="00390076" w:rsidRPr="005732FA">
        <w:t>or</w:t>
      </w:r>
      <w:r w:rsidR="00390076">
        <w:rPr>
          <w:b/>
        </w:rPr>
        <w:t xml:space="preserve"> MR Ch.7 s.4.8.</w:t>
      </w:r>
      <w:r w:rsidR="00A234BD">
        <w:rPr>
          <w:b/>
        </w:rPr>
        <w:t>1</w:t>
      </w:r>
      <w:r w:rsidR="00390076">
        <w:t xml:space="preserve">, and final. If the </w:t>
      </w:r>
      <w:r w:rsidR="00390076">
        <w:rPr>
          <w:i/>
        </w:rPr>
        <w:t xml:space="preserve">IESO </w:t>
      </w:r>
      <w:r w:rsidR="00390076">
        <w:t>determines the results to be invalid,</w:t>
      </w:r>
      <w:r w:rsidR="00390076" w:rsidRPr="00871C88">
        <w:t xml:space="preserve"> </w:t>
      </w:r>
      <w:r w:rsidR="00390076">
        <w:t>they</w:t>
      </w:r>
      <w:r w:rsidR="00390076" w:rsidRPr="00871C88">
        <w:t xml:space="preserve"> are not </w:t>
      </w:r>
      <w:r w:rsidR="00390076" w:rsidRPr="00E95F5E">
        <w:rPr>
          <w:i/>
        </w:rPr>
        <w:t>published</w:t>
      </w:r>
      <w:r w:rsidR="00390076" w:rsidRPr="00871C88">
        <w:t xml:space="preserve">. </w:t>
      </w:r>
    </w:p>
    <w:p w14:paraId="26639610" w14:textId="2F156BA5" w:rsidR="00A83D99" w:rsidRPr="007552B4" w:rsidRDefault="002C7814" w:rsidP="009104F8">
      <w:r>
        <w:rPr>
          <w:b/>
        </w:rPr>
        <w:t xml:space="preserve">Invalid results – </w:t>
      </w:r>
      <w:r w:rsidR="00AE087F" w:rsidRPr="001325DF">
        <w:t xml:space="preserve">The </w:t>
      </w:r>
      <w:r w:rsidR="00AE087F" w:rsidRPr="001325DF">
        <w:rPr>
          <w:i/>
        </w:rPr>
        <w:t>IESO</w:t>
      </w:r>
      <w:r w:rsidR="00AE087F" w:rsidRPr="001325DF">
        <w:t xml:space="preserve"> may</w:t>
      </w:r>
      <w:r w:rsidR="002A5761">
        <w:t xml:space="preserve"> </w:t>
      </w:r>
      <w:r w:rsidR="00B303A1">
        <w:t>determine</w:t>
      </w:r>
      <w:r w:rsidR="002A5761">
        <w:t xml:space="preserve"> results to be </w:t>
      </w:r>
      <w:r w:rsidR="00A83D99" w:rsidRPr="000E09D2">
        <w:t>invalid</w:t>
      </w:r>
      <w:r>
        <w:t xml:space="preserve">, including for the purpose of </w:t>
      </w:r>
      <w:r>
        <w:rPr>
          <w:b/>
        </w:rPr>
        <w:t>MR Ch.7 s.4.3.1,</w:t>
      </w:r>
      <w:r>
        <w:t xml:space="preserve"> </w:t>
      </w:r>
      <w:r w:rsidR="002A5761">
        <w:t>for reasons that include</w:t>
      </w:r>
      <w:r w:rsidR="00A83D99" w:rsidRPr="000E09D2">
        <w:t xml:space="preserve">: </w:t>
      </w:r>
    </w:p>
    <w:p w14:paraId="31B45659" w14:textId="77777777" w:rsidR="002F4A0D" w:rsidRPr="009104F8" w:rsidRDefault="002F4A0D" w:rsidP="00790845">
      <w:pPr>
        <w:pStyle w:val="ListBullet"/>
      </w:pPr>
      <w:r w:rsidRPr="009104F8">
        <w:t xml:space="preserve">the results include </w:t>
      </w:r>
      <w:r w:rsidRPr="00671E65">
        <w:rPr>
          <w:i/>
        </w:rPr>
        <w:t>resources</w:t>
      </w:r>
      <w:r w:rsidRPr="009104F8">
        <w:t xml:space="preserve"> that are not required, or exclude </w:t>
      </w:r>
      <w:r w:rsidRPr="00671E65">
        <w:rPr>
          <w:i/>
        </w:rPr>
        <w:t>resources</w:t>
      </w:r>
      <w:r w:rsidRPr="009104F8">
        <w:t xml:space="preserve"> that are required, because of incorrect inputs or calculations; </w:t>
      </w:r>
    </w:p>
    <w:p w14:paraId="6E6170A4" w14:textId="77777777" w:rsidR="002F4A0D" w:rsidRPr="009104F8" w:rsidRDefault="002F4A0D" w:rsidP="00790845">
      <w:pPr>
        <w:pStyle w:val="ListBullet"/>
      </w:pPr>
      <w:r w:rsidRPr="009104F8">
        <w:t xml:space="preserve">the </w:t>
      </w:r>
      <w:r>
        <w:rPr>
          <w:i/>
        </w:rPr>
        <w:t xml:space="preserve">day-ahead market </w:t>
      </w:r>
      <w:r w:rsidRPr="00233798">
        <w:rPr>
          <w:i/>
        </w:rPr>
        <w:t>calculation engine</w:t>
      </w:r>
      <w:r w:rsidRPr="009104F8">
        <w:t xml:space="preserve"> </w:t>
      </w:r>
      <w:r>
        <w:t xml:space="preserve">is unable </w:t>
      </w:r>
      <w:r w:rsidRPr="009104F8">
        <w:t>to resolve two or more conflicting restrictions; or</w:t>
      </w:r>
    </w:p>
    <w:p w14:paraId="30E044A7" w14:textId="623F352A" w:rsidR="00A83D99" w:rsidRDefault="002F4A0D" w:rsidP="00790845">
      <w:pPr>
        <w:pStyle w:val="ListBullet"/>
      </w:pPr>
      <w:r w:rsidRPr="009104F8">
        <w:t xml:space="preserve">an incorrect input </w:t>
      </w:r>
      <w:r>
        <w:t>causes</w:t>
      </w:r>
      <w:r w:rsidRPr="009104F8">
        <w:t xml:space="preserve"> a material change in pricing</w:t>
      </w:r>
      <w:r w:rsidR="00CA0BF9">
        <w:t xml:space="preserve"> or schedules</w:t>
      </w:r>
      <w:r w:rsidRPr="009104F8">
        <w:t>.</w:t>
      </w:r>
      <w:r w:rsidR="00A83D99" w:rsidRPr="009104F8">
        <w:t xml:space="preserve"> </w:t>
      </w:r>
    </w:p>
    <w:p w14:paraId="3CD1FC25" w14:textId="1CBE0E44" w:rsidR="007C16DA" w:rsidRDefault="007C16DA" w:rsidP="00586B91">
      <w:pPr>
        <w:pStyle w:val="Heading3"/>
        <w:numPr>
          <w:ilvl w:val="1"/>
          <w:numId w:val="20"/>
        </w:numPr>
        <w:ind w:left="1080" w:hanging="1080"/>
      </w:pPr>
      <w:bookmarkStart w:id="1178" w:name="_Toc130370006"/>
      <w:bookmarkStart w:id="1179" w:name="_Toc130991029"/>
      <w:bookmarkStart w:id="1180" w:name="_Toc131766977"/>
      <w:bookmarkStart w:id="1181" w:name="_Toc132205913"/>
      <w:bookmarkStart w:id="1182" w:name="_Toc139631584"/>
      <w:bookmarkStart w:id="1183" w:name="_Toc195705982"/>
      <w:r>
        <w:t>Rerun Authority</w:t>
      </w:r>
      <w:bookmarkEnd w:id="1178"/>
      <w:bookmarkEnd w:id="1179"/>
      <w:bookmarkEnd w:id="1180"/>
      <w:bookmarkEnd w:id="1181"/>
      <w:bookmarkEnd w:id="1182"/>
      <w:bookmarkEnd w:id="1183"/>
    </w:p>
    <w:p w14:paraId="5EC2FA6C" w14:textId="2E8F4F28" w:rsidR="007C16DA" w:rsidRDefault="00243E33" w:rsidP="002E156E">
      <w:pPr>
        <w:rPr>
          <w:noProof/>
          <w:u w:color="E7E6E6" w:themeColor="background2"/>
        </w:rPr>
      </w:pPr>
      <w:r>
        <w:rPr>
          <w:noProof/>
          <w:u w:color="E7E6E6" w:themeColor="background2"/>
        </w:rPr>
        <w:t>(</w:t>
      </w:r>
      <w:r w:rsidR="007C16DA" w:rsidRPr="00C87F5C">
        <w:rPr>
          <w:noProof/>
          <w:u w:color="E7E6E6" w:themeColor="background2"/>
        </w:rPr>
        <w:t>MR Ch.7 s.4.3.1</w:t>
      </w:r>
      <w:r>
        <w:rPr>
          <w:noProof/>
          <w:u w:color="E7E6E6" w:themeColor="background2"/>
        </w:rPr>
        <w:t>)</w:t>
      </w:r>
    </w:p>
    <w:p w14:paraId="208CC02C" w14:textId="6C6E49DB" w:rsidR="00FD5520" w:rsidRDefault="00E8108E" w:rsidP="00FD5520">
      <w:pPr>
        <w:rPr>
          <w:b/>
        </w:rPr>
      </w:pPr>
      <w:r>
        <w:rPr>
          <w:b/>
        </w:rPr>
        <w:t>J</w:t>
      </w:r>
      <w:r w:rsidR="0075345B">
        <w:rPr>
          <w:b/>
        </w:rPr>
        <w:t>ustification for</w:t>
      </w:r>
      <w:r>
        <w:rPr>
          <w:b/>
        </w:rPr>
        <w:t xml:space="preserve"> rerun</w:t>
      </w:r>
      <w:r w:rsidR="002C7814">
        <w:t xml:space="preserve"> – </w:t>
      </w:r>
      <w:r w:rsidR="007C16DA">
        <w:t xml:space="preserve">The </w:t>
      </w:r>
      <w:r w:rsidR="007C16DA" w:rsidRPr="00BD0C9F">
        <w:rPr>
          <w:i/>
        </w:rPr>
        <w:t>IESO</w:t>
      </w:r>
      <w:r w:rsidR="007C16DA">
        <w:t xml:space="preserve"> may correct its inputs</w:t>
      </w:r>
      <w:r w:rsidR="008A042F">
        <w:t xml:space="preserve">, such as </w:t>
      </w:r>
      <w:r w:rsidR="008A042F">
        <w:rPr>
          <w:i/>
        </w:rPr>
        <w:t>o</w:t>
      </w:r>
      <w:r w:rsidR="008A042F" w:rsidRPr="008A1BC6">
        <w:rPr>
          <w:i/>
        </w:rPr>
        <w:t>utage</w:t>
      </w:r>
      <w:r w:rsidR="008A042F">
        <w:t xml:space="preserve"> information, centralized </w:t>
      </w:r>
      <w:r w:rsidR="008A042F" w:rsidRPr="008A1BC6">
        <w:rPr>
          <w:i/>
        </w:rPr>
        <w:t>variable generation forecast</w:t>
      </w:r>
      <w:r w:rsidR="008A042F">
        <w:t xml:space="preserve"> </w:t>
      </w:r>
      <w:r w:rsidR="008A042F" w:rsidRPr="008A1BC6">
        <w:rPr>
          <w:i/>
        </w:rPr>
        <w:t>quantities</w:t>
      </w:r>
      <w:r w:rsidR="00A10121">
        <w:t xml:space="preserve"> or</w:t>
      </w:r>
      <w:r w:rsidR="008A042F">
        <w:t xml:space="preserve"> </w:t>
      </w:r>
      <w:r w:rsidR="008A042F" w:rsidRPr="001F405D">
        <w:rPr>
          <w:i/>
        </w:rPr>
        <w:t>p</w:t>
      </w:r>
      <w:r w:rsidR="008A042F" w:rsidRPr="004B39D1">
        <w:rPr>
          <w:i/>
        </w:rPr>
        <w:t>re-dispatch</w:t>
      </w:r>
      <w:r w:rsidR="004B39D1" w:rsidRPr="004B39D1">
        <w:rPr>
          <w:i/>
        </w:rPr>
        <w:t xml:space="preserve"> process</w:t>
      </w:r>
      <w:r w:rsidR="008A042F" w:rsidRPr="004B39D1">
        <w:rPr>
          <w:i/>
        </w:rPr>
        <w:t xml:space="preserve"> results</w:t>
      </w:r>
      <w:r w:rsidR="00A10121">
        <w:t>,</w:t>
      </w:r>
      <w:r w:rsidR="007C16DA">
        <w:t xml:space="preserve"> and rerun the </w:t>
      </w:r>
      <w:r w:rsidR="007C16DA">
        <w:rPr>
          <w:i/>
        </w:rPr>
        <w:t xml:space="preserve">day-ahead market </w:t>
      </w:r>
      <w:r w:rsidR="007C16DA" w:rsidRPr="00BD0C9F">
        <w:rPr>
          <w:i/>
        </w:rPr>
        <w:t>calculation engine</w:t>
      </w:r>
      <w:r w:rsidR="007C16DA">
        <w:t xml:space="preserve"> </w:t>
      </w:r>
      <w:r w:rsidR="00A10121">
        <w:t xml:space="preserve">pursuant to </w:t>
      </w:r>
      <w:r w:rsidR="00A10121">
        <w:rPr>
          <w:b/>
        </w:rPr>
        <w:t xml:space="preserve">MR Ch.7 s. 4.3.1 </w:t>
      </w:r>
      <w:r w:rsidR="007C16DA">
        <w:t xml:space="preserve">to produce valid </w:t>
      </w:r>
      <w:r w:rsidR="007C16DA">
        <w:rPr>
          <w:i/>
        </w:rPr>
        <w:t xml:space="preserve">day-ahead market </w:t>
      </w:r>
      <w:r w:rsidR="007C16DA">
        <w:t>results</w:t>
      </w:r>
      <w:r w:rsidR="00C345EB">
        <w:t xml:space="preserve"> only</w:t>
      </w:r>
      <w:r w:rsidR="007C16DA">
        <w:t xml:space="preserve"> in the event of </w:t>
      </w:r>
      <w:r w:rsidR="007C16DA" w:rsidRPr="00BD0C9F">
        <w:rPr>
          <w:i/>
        </w:rPr>
        <w:t>IESO</w:t>
      </w:r>
      <w:r w:rsidR="007C16DA">
        <w:t xml:space="preserve"> errors or technical issues.</w:t>
      </w:r>
      <w:r w:rsidR="00CF4E4B">
        <w:t xml:space="preserve"> </w:t>
      </w:r>
    </w:p>
    <w:p w14:paraId="18AB6551" w14:textId="1EBC67AE" w:rsidR="004E4B4F" w:rsidRPr="002765E8" w:rsidRDefault="00FD5520" w:rsidP="004E4B4F">
      <w:r>
        <w:rPr>
          <w:b/>
        </w:rPr>
        <w:t xml:space="preserve">No rerun </w:t>
      </w:r>
      <w:r w:rsidRPr="0012769D">
        <w:t xml:space="preserve">– </w:t>
      </w:r>
      <w:r>
        <w:t>T</w:t>
      </w:r>
      <w:r w:rsidRPr="00C320F8">
        <w:t xml:space="preserve">he </w:t>
      </w:r>
      <w:r>
        <w:rPr>
          <w:i/>
        </w:rPr>
        <w:t xml:space="preserve">day-ahead market </w:t>
      </w:r>
      <w:r w:rsidRPr="00BD0C9F">
        <w:rPr>
          <w:i/>
        </w:rPr>
        <w:t>calculation engine</w:t>
      </w:r>
      <w:r w:rsidRPr="00C320F8">
        <w:t xml:space="preserve"> </w:t>
      </w:r>
      <w:r>
        <w:t>is</w:t>
      </w:r>
      <w:r w:rsidRPr="00C320F8">
        <w:t xml:space="preserve"> not rerun for changing system conditions. Any</w:t>
      </w:r>
      <w:r>
        <w:t xml:space="preserve"> such</w:t>
      </w:r>
      <w:r w:rsidRPr="00C320F8">
        <w:t xml:space="preserve"> changes will be considered in subsequent </w:t>
      </w:r>
      <w:r>
        <w:t xml:space="preserve">pre-dispatch and real-time </w:t>
      </w:r>
      <w:r w:rsidRPr="00C320F8">
        <w:t>evaluation processes.</w:t>
      </w:r>
      <w:r w:rsidRPr="00C320F8" w:rsidDel="007E7A6A">
        <w:t xml:space="preserve"> </w:t>
      </w:r>
      <w:r w:rsidR="004E4B4F">
        <w:t xml:space="preserve">Following </w:t>
      </w:r>
      <w:r w:rsidR="004E4B4F">
        <w:rPr>
          <w:b/>
        </w:rPr>
        <w:t xml:space="preserve">MR Ch.7 s.4.3.1, </w:t>
      </w:r>
      <w:r w:rsidR="004E4B4F" w:rsidRPr="00E27E0F">
        <w:t>onc</w:t>
      </w:r>
      <w:r w:rsidR="004E4B4F">
        <w:t xml:space="preserve">e </w:t>
      </w:r>
      <w:r w:rsidR="004E4B4F">
        <w:rPr>
          <w:i/>
        </w:rPr>
        <w:t xml:space="preserve">day-ahead market </w:t>
      </w:r>
      <w:r w:rsidR="004E4B4F">
        <w:t xml:space="preserve">results are </w:t>
      </w:r>
      <w:r w:rsidR="004E4B4F" w:rsidRPr="00840B46">
        <w:rPr>
          <w:i/>
        </w:rPr>
        <w:t>published</w:t>
      </w:r>
      <w:r w:rsidR="004E4B4F">
        <w:t xml:space="preserve"> by the </w:t>
      </w:r>
      <w:r w:rsidR="004E4B4F" w:rsidRPr="00BD0C9F">
        <w:rPr>
          <w:i/>
        </w:rPr>
        <w:t>IESO</w:t>
      </w:r>
      <w:r w:rsidR="004E4B4F">
        <w:t xml:space="preserve">, there are no further reruns of the </w:t>
      </w:r>
      <w:r w:rsidR="004E4B4F">
        <w:rPr>
          <w:i/>
        </w:rPr>
        <w:t xml:space="preserve">day-ahead market </w:t>
      </w:r>
      <w:r w:rsidR="004E4B4F" w:rsidRPr="00BD0C9F">
        <w:rPr>
          <w:i/>
        </w:rPr>
        <w:t>calculation engine</w:t>
      </w:r>
      <w:r w:rsidR="004E4B4F">
        <w:t xml:space="preserve">. </w:t>
      </w:r>
    </w:p>
    <w:p w14:paraId="14580325" w14:textId="14189CAD" w:rsidR="003A22D5" w:rsidRDefault="004E4B4F" w:rsidP="004E4B4F">
      <w:r>
        <w:rPr>
          <w:rStyle w:val="CommentReference"/>
          <w:rFonts w:eastAsiaTheme="minorEastAsia"/>
          <w:lang w:val="en-US"/>
        </w:rPr>
        <w:t xml:space="preserve"> </w:t>
      </w:r>
    </w:p>
    <w:p w14:paraId="4F55147F" w14:textId="2AB6C0B2" w:rsidR="00E250FE" w:rsidRPr="001C42D0" w:rsidRDefault="00E250FE" w:rsidP="00E250FE">
      <w:pPr>
        <w:rPr>
          <w:b/>
        </w:rPr>
      </w:pPr>
      <w:r>
        <w:rPr>
          <w:b/>
        </w:rPr>
        <w:lastRenderedPageBreak/>
        <w:t xml:space="preserve">Publication by 15:30 EPT </w:t>
      </w:r>
      <w:r w:rsidRPr="0012769D">
        <w:t>–</w:t>
      </w:r>
      <w:r>
        <w:rPr>
          <w:b/>
        </w:rPr>
        <w:t xml:space="preserve"> </w:t>
      </w:r>
      <w:r>
        <w:t xml:space="preserve">The </w:t>
      </w:r>
      <w:r w:rsidRPr="00E70023">
        <w:rPr>
          <w:i/>
        </w:rPr>
        <w:t>IESO</w:t>
      </w:r>
      <w:r>
        <w:t xml:space="preserve"> will not exercise its rerun authority pursuant to </w:t>
      </w:r>
      <w:r>
        <w:rPr>
          <w:b/>
        </w:rPr>
        <w:t xml:space="preserve">MR Ch.7 s.4.3.1 </w:t>
      </w:r>
      <w:r w:rsidRPr="00FA2A39">
        <w:t>unless</w:t>
      </w:r>
      <w:r>
        <w:t xml:space="preserve"> it</w:t>
      </w:r>
      <w:r w:rsidRPr="00FA2A39">
        <w:t xml:space="preserve"> </w:t>
      </w:r>
      <w:r>
        <w:t xml:space="preserve">anticipates that the results can be published by 15:30 EPT. Refer to </w:t>
      </w:r>
      <w:r>
        <w:rPr>
          <w:b/>
        </w:rPr>
        <w:t>MR Ch.7 s.4.3.2.</w:t>
      </w:r>
    </w:p>
    <w:p w14:paraId="067E4DB5" w14:textId="1BFC115D" w:rsidR="00215259" w:rsidRPr="00FA2A39" w:rsidRDefault="001A3418" w:rsidP="00C14A4A">
      <w:pPr>
        <w:rPr>
          <w:b/>
        </w:rPr>
      </w:pPr>
      <w:r>
        <w:rPr>
          <w:b/>
        </w:rPr>
        <w:t>DAM n</w:t>
      </w:r>
      <w:r w:rsidR="00280389">
        <w:rPr>
          <w:b/>
        </w:rPr>
        <w:t>otification</w:t>
      </w:r>
      <w:r w:rsidR="003A22D5">
        <w:rPr>
          <w:b/>
        </w:rPr>
        <w:t xml:space="preserve"> </w:t>
      </w:r>
      <w:r w:rsidR="003A22D5" w:rsidRPr="0012769D">
        <w:t>–</w:t>
      </w:r>
      <w:r w:rsidR="003A22D5">
        <w:rPr>
          <w:b/>
        </w:rPr>
        <w:t xml:space="preserve"> </w:t>
      </w:r>
      <w:r w:rsidR="003A22D5">
        <w:t xml:space="preserve">The </w:t>
      </w:r>
      <w:r w:rsidR="003A22D5" w:rsidRPr="00B02012">
        <w:rPr>
          <w:i/>
        </w:rPr>
        <w:t>IESO</w:t>
      </w:r>
      <w:r w:rsidR="003A22D5">
        <w:t xml:space="preserve"> </w:t>
      </w:r>
      <w:r w:rsidR="00194AF0">
        <w:t xml:space="preserve">will notify </w:t>
      </w:r>
      <w:r w:rsidR="003A22D5" w:rsidRPr="00FA2A39">
        <w:rPr>
          <w:i/>
        </w:rPr>
        <w:t>market participants</w:t>
      </w:r>
      <w:r w:rsidR="003A22D5">
        <w:t xml:space="preserve"> of</w:t>
      </w:r>
      <w:r w:rsidR="007C16DA">
        <w:t xml:space="preserve"> a rerun</w:t>
      </w:r>
      <w:r w:rsidR="003A22D5">
        <w:t xml:space="preserve"> pursuant to </w:t>
      </w:r>
      <w:r w:rsidR="0068711D">
        <w:rPr>
          <w:b/>
        </w:rPr>
        <w:t>MR Ch.7 s.4.3</w:t>
      </w:r>
      <w:r w:rsidR="003A22D5">
        <w:rPr>
          <w:b/>
        </w:rPr>
        <w:t>.1</w:t>
      </w:r>
      <w:r w:rsidR="007C16DA">
        <w:t xml:space="preserve"> </w:t>
      </w:r>
      <w:r w:rsidR="003A22D5">
        <w:t>in the form of</w:t>
      </w:r>
      <w:r w:rsidR="007C16DA">
        <w:t xml:space="preserve"> a </w:t>
      </w:r>
      <w:r w:rsidR="00280389">
        <w:t>DAM notification</w:t>
      </w:r>
      <w:r w:rsidR="007C16DA">
        <w:t xml:space="preserve">. </w:t>
      </w:r>
    </w:p>
    <w:p w14:paraId="4A2D468E" w14:textId="67BC1A98" w:rsidR="00A83D99" w:rsidRDefault="00A83D99" w:rsidP="00586B91">
      <w:pPr>
        <w:pStyle w:val="Heading3"/>
        <w:numPr>
          <w:ilvl w:val="1"/>
          <w:numId w:val="20"/>
        </w:numPr>
        <w:ind w:left="1080" w:hanging="1080"/>
      </w:pPr>
      <w:bookmarkStart w:id="1184" w:name="_Toc126584426"/>
      <w:bookmarkStart w:id="1185" w:name="_Toc128042030"/>
      <w:bookmarkStart w:id="1186" w:name="_Toc128042204"/>
      <w:bookmarkStart w:id="1187" w:name="_Toc128042390"/>
      <w:bookmarkStart w:id="1188" w:name="_Toc130370007"/>
      <w:bookmarkStart w:id="1189" w:name="_Toc130382720"/>
      <w:bookmarkStart w:id="1190" w:name="_Toc130565883"/>
      <w:bookmarkStart w:id="1191" w:name="_Toc130991030"/>
      <w:bookmarkStart w:id="1192" w:name="_Toc131079762"/>
      <w:bookmarkStart w:id="1193" w:name="_Toc131584813"/>
      <w:bookmarkStart w:id="1194" w:name="_Toc131595351"/>
      <w:bookmarkStart w:id="1195" w:name="_Toc131766978"/>
      <w:bookmarkStart w:id="1196" w:name="_Toc132377264"/>
      <w:bookmarkStart w:id="1197" w:name="_Toc132205914"/>
      <w:bookmarkStart w:id="1198" w:name="_Toc132377449"/>
      <w:bookmarkStart w:id="1199" w:name="_Toc134089987"/>
      <w:bookmarkStart w:id="1200" w:name="_Toc98424567"/>
      <w:bookmarkStart w:id="1201" w:name="_Toc109641451"/>
      <w:bookmarkStart w:id="1202" w:name="_Toc111720702"/>
      <w:bookmarkStart w:id="1203" w:name="_Toc126584427"/>
      <w:bookmarkStart w:id="1204" w:name="_Toc128042031"/>
      <w:bookmarkStart w:id="1205" w:name="_Toc128042205"/>
      <w:bookmarkStart w:id="1206" w:name="_Toc128042391"/>
      <w:bookmarkStart w:id="1207" w:name="_Toc130370008"/>
      <w:bookmarkStart w:id="1208" w:name="_Toc130382721"/>
      <w:bookmarkStart w:id="1209" w:name="_Toc130565884"/>
      <w:bookmarkStart w:id="1210" w:name="_Toc130991031"/>
      <w:bookmarkStart w:id="1211" w:name="_Toc131079763"/>
      <w:bookmarkStart w:id="1212" w:name="_Toc131584814"/>
      <w:bookmarkStart w:id="1213" w:name="_Toc131595352"/>
      <w:bookmarkStart w:id="1214" w:name="_Toc131766979"/>
      <w:bookmarkStart w:id="1215" w:name="_Toc132377265"/>
      <w:bookmarkStart w:id="1216" w:name="_Toc132205915"/>
      <w:bookmarkStart w:id="1217" w:name="_Toc132377450"/>
      <w:bookmarkStart w:id="1218" w:name="_Toc134089988"/>
      <w:bookmarkStart w:id="1219" w:name="_Toc69454283"/>
      <w:bookmarkStart w:id="1220" w:name="_Toc139631585"/>
      <w:bookmarkStart w:id="1221" w:name="_Toc195705983"/>
      <w:bookmarkStart w:id="1222" w:name="_Toc130370009"/>
      <w:bookmarkStart w:id="1223" w:name="_Toc130991032"/>
      <w:bookmarkStart w:id="1224" w:name="_Toc131766980"/>
      <w:bookmarkStart w:id="1225" w:name="_Toc132205916"/>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r>
        <w:t xml:space="preserve">Delays to </w:t>
      </w:r>
      <w:r w:rsidR="00284B9E">
        <w:t>Day-</w:t>
      </w:r>
      <w:r w:rsidR="00D61830">
        <w:t>A</w:t>
      </w:r>
      <w:r w:rsidR="00284B9E">
        <w:t xml:space="preserve">head Market </w:t>
      </w:r>
      <w:r>
        <w:t>Scheduling Process</w:t>
      </w:r>
      <w:bookmarkEnd w:id="1219"/>
      <w:bookmarkEnd w:id="1220"/>
      <w:bookmarkEnd w:id="1221"/>
      <w:r>
        <w:t xml:space="preserve"> </w:t>
      </w:r>
      <w:bookmarkEnd w:id="1222"/>
      <w:bookmarkEnd w:id="1223"/>
      <w:bookmarkEnd w:id="1224"/>
      <w:bookmarkEnd w:id="1225"/>
    </w:p>
    <w:p w14:paraId="79760AFC" w14:textId="271D8269" w:rsidR="003066AC" w:rsidRDefault="00243E33" w:rsidP="00243E33">
      <w:r>
        <w:t>(</w:t>
      </w:r>
      <w:r w:rsidR="00511E6A" w:rsidRPr="006C64C1">
        <w:t xml:space="preserve">MR Ch.7 </w:t>
      </w:r>
      <w:r w:rsidR="00E82F6F">
        <w:t>s</w:t>
      </w:r>
      <w:r w:rsidR="00511E6A" w:rsidRPr="006C64C1">
        <w:t>s.</w:t>
      </w:r>
      <w:r w:rsidR="000851DA">
        <w:t>4.7.2</w:t>
      </w:r>
      <w:r w:rsidR="00EF77AB">
        <w:t xml:space="preserve"> and</w:t>
      </w:r>
      <w:r w:rsidR="00B420BE">
        <w:t xml:space="preserve"> 4.8.</w:t>
      </w:r>
      <w:r w:rsidR="00A234BD">
        <w:t>1</w:t>
      </w:r>
      <w:r>
        <w:t>)</w:t>
      </w:r>
    </w:p>
    <w:p w14:paraId="5659CF99" w14:textId="1C485C97" w:rsidR="00D61830" w:rsidRDefault="003066AC" w:rsidP="009104F8">
      <w:r>
        <w:rPr>
          <w:b/>
        </w:rPr>
        <w:t xml:space="preserve">Timing of </w:t>
      </w:r>
      <w:r w:rsidR="003F6B30">
        <w:rPr>
          <w:b/>
        </w:rPr>
        <w:t>p</w:t>
      </w:r>
      <w:r>
        <w:rPr>
          <w:b/>
        </w:rPr>
        <w:t>ublication</w:t>
      </w:r>
      <w:r w:rsidR="00B420BE">
        <w:rPr>
          <w:b/>
        </w:rPr>
        <w:t xml:space="preserve"> and issuance</w:t>
      </w:r>
      <w:r w:rsidRPr="001319C6">
        <w:t xml:space="preserve"> </w:t>
      </w:r>
      <w:r w:rsidR="001319C6" w:rsidRPr="001319C6">
        <w:t>–</w:t>
      </w:r>
      <w:r w:rsidRPr="001319C6">
        <w:t xml:space="preserve"> </w:t>
      </w:r>
      <w:r w:rsidR="00A83D99" w:rsidRPr="003066AC">
        <w:t>In</w:t>
      </w:r>
      <w:r w:rsidR="00A83D99">
        <w:t xml:space="preserve"> the event that issues arise during the execution of the </w:t>
      </w:r>
      <w:r w:rsidR="00284B9E">
        <w:rPr>
          <w:i/>
        </w:rPr>
        <w:t xml:space="preserve">day-ahead market </w:t>
      </w:r>
      <w:r w:rsidR="00A83D99">
        <w:t xml:space="preserve">scheduling process, the </w:t>
      </w:r>
      <w:r w:rsidR="00A83D99" w:rsidRPr="00D03530">
        <w:rPr>
          <w:i/>
        </w:rPr>
        <w:t>IESO</w:t>
      </w:r>
      <w:r w:rsidR="00A83D99">
        <w:t xml:space="preserve"> will perform an assessment on whether the issue will cause a delay in meeting the 13:30 EPT </w:t>
      </w:r>
      <w:r w:rsidR="00A83D99" w:rsidRPr="00C461C8">
        <w:rPr>
          <w:i/>
        </w:rPr>
        <w:t>publishing</w:t>
      </w:r>
      <w:r w:rsidR="00B420BE">
        <w:rPr>
          <w:i/>
        </w:rPr>
        <w:t xml:space="preserve"> </w:t>
      </w:r>
      <w:r w:rsidR="00B420BE">
        <w:t>and issuance</w:t>
      </w:r>
      <w:r w:rsidR="00A83D99">
        <w:t xml:space="preserve"> target. </w:t>
      </w:r>
    </w:p>
    <w:p w14:paraId="45F895DE" w14:textId="5F98D8BF" w:rsidR="00A83D99" w:rsidRDefault="009F739A" w:rsidP="009104F8">
      <w:r>
        <w:rPr>
          <w:b/>
        </w:rPr>
        <w:t>DAM notification</w:t>
      </w:r>
      <w:r w:rsidR="00B420BE">
        <w:rPr>
          <w:b/>
        </w:rPr>
        <w:t xml:space="preserve"> for delayed publication or issuance </w:t>
      </w:r>
      <w:r w:rsidR="00B420BE" w:rsidRPr="0012769D">
        <w:t>–</w:t>
      </w:r>
      <w:r w:rsidR="00B420BE">
        <w:rPr>
          <w:b/>
        </w:rPr>
        <w:t xml:space="preserve"> </w:t>
      </w:r>
      <w:r w:rsidR="00A83D99">
        <w:t xml:space="preserve">If the </w:t>
      </w:r>
      <w:r w:rsidR="00A83D99" w:rsidRPr="00233798">
        <w:rPr>
          <w:i/>
        </w:rPr>
        <w:t>IESO</w:t>
      </w:r>
      <w:r w:rsidR="00A83D99">
        <w:t xml:space="preserve"> determines that the </w:t>
      </w:r>
      <w:r w:rsidR="00A83D99" w:rsidRPr="00233798">
        <w:rPr>
          <w:i/>
        </w:rPr>
        <w:t>publishing</w:t>
      </w:r>
      <w:r w:rsidR="00A83D99">
        <w:t xml:space="preserve"> </w:t>
      </w:r>
      <w:r w:rsidR="00B420BE">
        <w:t xml:space="preserve">or issuance </w:t>
      </w:r>
      <w:r w:rsidR="00A83D99">
        <w:t xml:space="preserve">target cannot be met, </w:t>
      </w:r>
      <w:r w:rsidR="00B420BE">
        <w:t xml:space="preserve">it </w:t>
      </w:r>
      <w:r w:rsidR="00A83D99">
        <w:t xml:space="preserve">will </w:t>
      </w:r>
      <w:r w:rsidR="00B420BE">
        <w:rPr>
          <w:i/>
        </w:rPr>
        <w:t>publish</w:t>
      </w:r>
      <w:r w:rsidR="00B420BE">
        <w:t xml:space="preserve"> </w:t>
      </w:r>
      <w:r w:rsidR="00A83D99">
        <w:t>a</w:t>
      </w:r>
      <w:r w:rsidR="00126C00">
        <w:t xml:space="preserve"> </w:t>
      </w:r>
      <w:r>
        <w:rPr>
          <w:b/>
        </w:rPr>
        <w:t>DAM notification</w:t>
      </w:r>
      <w:r w:rsidR="00A83D99">
        <w:t xml:space="preserve"> </w:t>
      </w:r>
      <w:r w:rsidR="00B420BE">
        <w:t xml:space="preserve">in accordance </w:t>
      </w:r>
      <w:r w:rsidR="00FD01FD">
        <w:t xml:space="preserve">with </w:t>
      </w:r>
      <w:r w:rsidR="00B420BE">
        <w:rPr>
          <w:b/>
        </w:rPr>
        <w:t>MR Ch. 7 s.</w:t>
      </w:r>
      <w:r>
        <w:rPr>
          <w:b/>
        </w:rPr>
        <w:t>4.3.1</w:t>
      </w:r>
      <w:r w:rsidR="00B420BE" w:rsidRPr="00FA2A39">
        <w:t>.</w:t>
      </w:r>
      <w:r w:rsidR="00A83D99" w:rsidRPr="00686CBC">
        <w:t xml:space="preserve"> </w:t>
      </w:r>
      <w:r w:rsidR="00B420BE">
        <w:t xml:space="preserve">The </w:t>
      </w:r>
      <w:r>
        <w:t>DAM notification</w:t>
      </w:r>
      <w:r w:rsidR="00B420BE">
        <w:t xml:space="preserve"> sets out the</w:t>
      </w:r>
      <w:r w:rsidR="00A83D99">
        <w:t xml:space="preserve"> nature </w:t>
      </w:r>
      <w:r w:rsidR="00FD01FD">
        <w:t xml:space="preserve">of </w:t>
      </w:r>
      <w:r w:rsidR="00A83D99">
        <w:t xml:space="preserve">the delay and an estimated time for results to be </w:t>
      </w:r>
      <w:r w:rsidR="00A83D99" w:rsidRPr="00840B46">
        <w:rPr>
          <w:i/>
        </w:rPr>
        <w:t>published</w:t>
      </w:r>
      <w:r w:rsidR="00A83D99">
        <w:t xml:space="preserve">. The </w:t>
      </w:r>
      <w:r w:rsidR="00A83D99">
        <w:rPr>
          <w:i/>
        </w:rPr>
        <w:t>IESO</w:t>
      </w:r>
      <w:r w:rsidR="00A83D99">
        <w:t xml:space="preserve"> will </w:t>
      </w:r>
      <w:r w:rsidR="00B420BE">
        <w:t xml:space="preserve">use reasonable efforts </w:t>
      </w:r>
      <w:r w:rsidR="00A83D99">
        <w:t xml:space="preserve">to correct the </w:t>
      </w:r>
      <w:r w:rsidR="002F4A0D">
        <w:t>issues</w:t>
      </w:r>
      <w:r w:rsidR="00A83D99">
        <w:t xml:space="preserve">, </w:t>
      </w:r>
      <w:r w:rsidR="002F4A0D">
        <w:t>rerun</w:t>
      </w:r>
      <w:r w:rsidR="00A83D99">
        <w:t xml:space="preserve"> the</w:t>
      </w:r>
      <w:r w:rsidR="00B420BE">
        <w:t xml:space="preserve"> </w:t>
      </w:r>
      <w:r w:rsidR="00B420BE" w:rsidRPr="00FA2A39">
        <w:rPr>
          <w:i/>
        </w:rPr>
        <w:t>day-ahead</w:t>
      </w:r>
      <w:r w:rsidR="00A83D99" w:rsidRPr="00FA2A39">
        <w:rPr>
          <w:i/>
        </w:rPr>
        <w:t xml:space="preserve"> calculation engine,</w:t>
      </w:r>
      <w:r w:rsidR="00A83D99">
        <w:t xml:space="preserve"> </w:t>
      </w:r>
      <w:r w:rsidR="00126C00">
        <w:t xml:space="preserve">and </w:t>
      </w:r>
      <w:r w:rsidR="001A5F71">
        <w:t xml:space="preserve">validate, </w:t>
      </w:r>
      <w:r w:rsidR="00A83D99" w:rsidRPr="00C461C8">
        <w:rPr>
          <w:i/>
        </w:rPr>
        <w:t>publish</w:t>
      </w:r>
      <w:r w:rsidR="00A83D99">
        <w:t xml:space="preserve"> </w:t>
      </w:r>
      <w:r w:rsidR="00A11F60">
        <w:t>and</w:t>
      </w:r>
      <w:r w:rsidR="00B420BE">
        <w:t xml:space="preserve"> issue </w:t>
      </w:r>
      <w:r w:rsidR="00A83D99">
        <w:t>results by 15:30 EPT.</w:t>
      </w:r>
      <w:r w:rsidR="00A83D99" w:rsidRPr="00871C88">
        <w:t xml:space="preserve"> </w:t>
      </w:r>
      <w:r w:rsidR="002F4A0D">
        <w:t xml:space="preserve">A delay in the </w:t>
      </w:r>
      <w:r w:rsidR="002F4A0D" w:rsidRPr="000230C1">
        <w:rPr>
          <w:i/>
        </w:rPr>
        <w:t>day-ahead market</w:t>
      </w:r>
      <w:r w:rsidR="002F4A0D">
        <w:t xml:space="preserve"> scheduling process also extends the </w:t>
      </w:r>
      <w:r w:rsidR="002F4A0D">
        <w:rPr>
          <w:i/>
        </w:rPr>
        <w:t>day-ahead market restricted window</w:t>
      </w:r>
      <w:r w:rsidR="002F4A0D">
        <w:t xml:space="preserve"> until valid results are </w:t>
      </w:r>
      <w:r w:rsidR="002F4A0D" w:rsidRPr="00B02012">
        <w:rPr>
          <w:i/>
        </w:rPr>
        <w:t>published</w:t>
      </w:r>
      <w:r w:rsidR="002F4A0D">
        <w:t>.</w:t>
      </w:r>
    </w:p>
    <w:p w14:paraId="66FE9AEB" w14:textId="3B68DEDF" w:rsidR="00A83D99" w:rsidRDefault="00284B9E" w:rsidP="00586B91">
      <w:pPr>
        <w:pStyle w:val="Heading3"/>
        <w:numPr>
          <w:ilvl w:val="1"/>
          <w:numId w:val="20"/>
        </w:numPr>
        <w:ind w:left="1080" w:hanging="1080"/>
      </w:pPr>
      <w:bookmarkStart w:id="1226" w:name="_Toc69454284"/>
      <w:bookmarkStart w:id="1227" w:name="_Toc130370010"/>
      <w:bookmarkStart w:id="1228" w:name="_Toc130991033"/>
      <w:bookmarkStart w:id="1229" w:name="_Toc131766981"/>
      <w:bookmarkStart w:id="1230" w:name="_Toc132205917"/>
      <w:bookmarkStart w:id="1231" w:name="_Toc139631586"/>
      <w:bookmarkStart w:id="1232" w:name="_Toc195705984"/>
      <w:r>
        <w:t>Day-</w:t>
      </w:r>
      <w:r w:rsidR="00FD52F2">
        <w:t>A</w:t>
      </w:r>
      <w:r>
        <w:t xml:space="preserve">head Market </w:t>
      </w:r>
      <w:r w:rsidR="00A83D99">
        <w:t>Scheduling Process Failure</w:t>
      </w:r>
      <w:bookmarkEnd w:id="1226"/>
      <w:bookmarkEnd w:id="1227"/>
      <w:bookmarkEnd w:id="1228"/>
      <w:bookmarkEnd w:id="1229"/>
      <w:bookmarkEnd w:id="1230"/>
      <w:bookmarkEnd w:id="1231"/>
      <w:bookmarkEnd w:id="1232"/>
      <w:r w:rsidR="00A83D99">
        <w:t xml:space="preserve"> </w:t>
      </w:r>
    </w:p>
    <w:p w14:paraId="47E258BC" w14:textId="39D75FC5" w:rsidR="00721022" w:rsidRDefault="00243E33">
      <w:r>
        <w:t>(</w:t>
      </w:r>
      <w:r w:rsidR="00721022" w:rsidRPr="006B36F9">
        <w:t>M</w:t>
      </w:r>
      <w:r w:rsidR="00153863" w:rsidRPr="006B36F9">
        <w:t>R</w:t>
      </w:r>
      <w:r w:rsidR="00721022" w:rsidRPr="006B36F9">
        <w:t xml:space="preserve"> Ch.7 </w:t>
      </w:r>
      <w:r w:rsidR="000851DA">
        <w:t>s</w:t>
      </w:r>
      <w:r w:rsidR="00E82F6F">
        <w:t>s</w:t>
      </w:r>
      <w:r w:rsidR="000851DA">
        <w:t>.4.3</w:t>
      </w:r>
      <w:r w:rsidR="00503579">
        <w:t>.2</w:t>
      </w:r>
      <w:r w:rsidR="00EF77AB">
        <w:t xml:space="preserve"> and</w:t>
      </w:r>
      <w:r w:rsidR="00503579">
        <w:t xml:space="preserve"> 4.3.3</w:t>
      </w:r>
      <w:r>
        <w:t>)</w:t>
      </w:r>
      <w:r w:rsidR="006630E7" w:rsidRPr="006B36F9" w:rsidDel="006630E7">
        <w:t xml:space="preserve"> </w:t>
      </w:r>
    </w:p>
    <w:p w14:paraId="03B531B0" w14:textId="1908B7FA" w:rsidR="00EE212E" w:rsidRDefault="006D7A56" w:rsidP="00EE212E">
      <w:r w:rsidRPr="002B6F7C">
        <w:rPr>
          <w:b/>
        </w:rPr>
        <w:t xml:space="preserve">Triggers for </w:t>
      </w:r>
      <w:r w:rsidR="002B28D8">
        <w:rPr>
          <w:b/>
        </w:rPr>
        <w:t>d</w:t>
      </w:r>
      <w:r w:rsidRPr="002B6F7C">
        <w:rPr>
          <w:b/>
        </w:rPr>
        <w:t xml:space="preserve">ay-ahead </w:t>
      </w:r>
      <w:r w:rsidR="002B28D8">
        <w:rPr>
          <w:b/>
        </w:rPr>
        <w:t>m</w:t>
      </w:r>
      <w:r w:rsidRPr="002B6F7C">
        <w:rPr>
          <w:b/>
        </w:rPr>
        <w:t xml:space="preserve">arket </w:t>
      </w:r>
      <w:r w:rsidR="002B28D8">
        <w:rPr>
          <w:b/>
        </w:rPr>
        <w:t>f</w:t>
      </w:r>
      <w:r w:rsidRPr="002B6F7C">
        <w:rPr>
          <w:b/>
        </w:rPr>
        <w:t>ailure</w:t>
      </w:r>
      <w:r>
        <w:t xml:space="preserve"> </w:t>
      </w:r>
      <w:r w:rsidR="002B28D8">
        <w:t xml:space="preserve">– </w:t>
      </w:r>
      <w:r w:rsidR="00EE212E">
        <w:t xml:space="preserve">The </w:t>
      </w:r>
      <w:r w:rsidR="00EE212E" w:rsidRPr="00C461C8">
        <w:rPr>
          <w:i/>
        </w:rPr>
        <w:t>IESO</w:t>
      </w:r>
      <w:r w:rsidR="00EE212E">
        <w:t xml:space="preserve"> will declar</w:t>
      </w:r>
      <w:r w:rsidR="00503579">
        <w:t>e</w:t>
      </w:r>
      <w:r w:rsidR="00EE212E">
        <w:t xml:space="preserve"> a </w:t>
      </w:r>
      <w:r w:rsidR="00EE212E">
        <w:rPr>
          <w:i/>
        </w:rPr>
        <w:t xml:space="preserve">day-ahead market </w:t>
      </w:r>
      <w:r w:rsidR="00EE212E">
        <w:t xml:space="preserve">failure </w:t>
      </w:r>
      <w:r w:rsidR="00503579">
        <w:t xml:space="preserve">in accordance with </w:t>
      </w:r>
      <w:r w:rsidR="00503579">
        <w:rPr>
          <w:b/>
        </w:rPr>
        <w:t xml:space="preserve">MR Ch.7 s.4.3.2 </w:t>
      </w:r>
      <w:r w:rsidR="00EE212E">
        <w:t>i</w:t>
      </w:r>
      <w:r w:rsidR="002F3375">
        <w:t>n</w:t>
      </w:r>
      <w:r w:rsidR="00EE212E">
        <w:t xml:space="preserve"> the following </w:t>
      </w:r>
      <w:r w:rsidR="00503579">
        <w:t>circumstances</w:t>
      </w:r>
      <w:r w:rsidR="00EE212E">
        <w:t>:</w:t>
      </w:r>
    </w:p>
    <w:p w14:paraId="5E1E7B2F" w14:textId="18A9F290" w:rsidR="00EE212E" w:rsidRDefault="00631906" w:rsidP="00790845">
      <w:pPr>
        <w:pStyle w:val="ListBullet"/>
      </w:pPr>
      <w:r>
        <w:t>t</w:t>
      </w:r>
      <w:r w:rsidR="00EE212E">
        <w:t>he</w:t>
      </w:r>
      <w:r w:rsidR="00503579">
        <w:t xml:space="preserve"> </w:t>
      </w:r>
      <w:r w:rsidR="00503579" w:rsidRPr="003F65E0">
        <w:rPr>
          <w:i/>
        </w:rPr>
        <w:t>IESO</w:t>
      </w:r>
      <w:r w:rsidR="00503579">
        <w:t xml:space="preserve"> expects that </w:t>
      </w:r>
      <w:r w:rsidR="00EE212E">
        <w:t xml:space="preserve">valid </w:t>
      </w:r>
      <w:r w:rsidR="00EE212E" w:rsidRPr="002B6F7C">
        <w:rPr>
          <w:i/>
        </w:rPr>
        <w:t>day-ahead market</w:t>
      </w:r>
      <w:r w:rsidR="00EE212E">
        <w:t xml:space="preserve"> results </w:t>
      </w:r>
      <w:r w:rsidR="00503579">
        <w:t xml:space="preserve">will not </w:t>
      </w:r>
      <w:r w:rsidR="00EE212E">
        <w:t xml:space="preserve">be </w:t>
      </w:r>
      <w:r w:rsidR="00503579">
        <w:t>produced</w:t>
      </w:r>
      <w:r w:rsidR="00EE212E">
        <w:t xml:space="preserve"> by 15:30 EPT; or</w:t>
      </w:r>
    </w:p>
    <w:p w14:paraId="73A1560A" w14:textId="1494F029" w:rsidR="00E24655" w:rsidRDefault="002F3375" w:rsidP="00790845">
      <w:pPr>
        <w:pStyle w:val="ListBullet"/>
      </w:pPr>
      <w:r>
        <w:t xml:space="preserve">there is a </w:t>
      </w:r>
      <w:r w:rsidR="00EE212E" w:rsidRPr="00B44B74">
        <w:t xml:space="preserve">failure or </w:t>
      </w:r>
      <w:r w:rsidR="00EE212E" w:rsidRPr="00B44B74">
        <w:rPr>
          <w:i/>
          <w:iCs/>
        </w:rPr>
        <w:t xml:space="preserve">planned outage </w:t>
      </w:r>
      <w:r w:rsidR="00EE212E" w:rsidRPr="00B44B74">
        <w:t xml:space="preserve">of the software, hardware or communications systems that </w:t>
      </w:r>
      <w:r w:rsidR="00E24655">
        <w:t>prevent</w:t>
      </w:r>
      <w:r w:rsidR="0058728C">
        <w:t>s</w:t>
      </w:r>
      <w:r w:rsidR="00E24655">
        <w:t xml:space="preserve"> the </w:t>
      </w:r>
      <w:r w:rsidR="00E24655" w:rsidRPr="003F65E0">
        <w:rPr>
          <w:i/>
        </w:rPr>
        <w:t>IESO</w:t>
      </w:r>
      <w:r w:rsidR="00E24655">
        <w:t xml:space="preserve"> from </w:t>
      </w:r>
      <w:r w:rsidR="00E24655" w:rsidRPr="00B37CEF">
        <w:rPr>
          <w:i/>
        </w:rPr>
        <w:t>publishing</w:t>
      </w:r>
      <w:r w:rsidR="00E24655">
        <w:t xml:space="preserve"> or issuing </w:t>
      </w:r>
      <w:r w:rsidR="00E24655">
        <w:rPr>
          <w:i/>
        </w:rPr>
        <w:t xml:space="preserve">day-ahead </w:t>
      </w:r>
      <w:r w:rsidR="00B37CEF">
        <w:rPr>
          <w:i/>
        </w:rPr>
        <w:t xml:space="preserve">market </w:t>
      </w:r>
      <w:r w:rsidR="00B37CEF">
        <w:t xml:space="preserve">results. </w:t>
      </w:r>
    </w:p>
    <w:p w14:paraId="1824C8D3" w14:textId="137E406C" w:rsidR="00E6050A" w:rsidRDefault="009F739A" w:rsidP="00F32B3A">
      <w:pPr>
        <w:keepNext/>
      </w:pPr>
      <w:r>
        <w:rPr>
          <w:b/>
        </w:rPr>
        <w:t>DAM notification</w:t>
      </w:r>
      <w:r w:rsidR="0050741A">
        <w:rPr>
          <w:b/>
        </w:rPr>
        <w:t xml:space="preserve"> </w:t>
      </w:r>
      <w:r w:rsidR="0012769D">
        <w:t>–</w:t>
      </w:r>
      <w:r w:rsidR="0050741A">
        <w:rPr>
          <w:b/>
        </w:rPr>
        <w:t xml:space="preserve"> </w:t>
      </w:r>
      <w:r w:rsidR="0050741A">
        <w:t xml:space="preserve">The </w:t>
      </w:r>
      <w:r w:rsidR="0050741A" w:rsidRPr="00B02012">
        <w:rPr>
          <w:i/>
        </w:rPr>
        <w:t>IESO</w:t>
      </w:r>
      <w:r w:rsidR="0050741A">
        <w:t xml:space="preserve"> will notify </w:t>
      </w:r>
      <w:r w:rsidR="0050741A" w:rsidRPr="00FA2A39">
        <w:rPr>
          <w:i/>
        </w:rPr>
        <w:t>market participants</w:t>
      </w:r>
      <w:r w:rsidR="00F32B3A">
        <w:rPr>
          <w:i/>
        </w:rPr>
        <w:t xml:space="preserve"> </w:t>
      </w:r>
      <w:r w:rsidR="00F32B3A" w:rsidRPr="00F32B3A">
        <w:t>about the</w:t>
      </w:r>
      <w:r w:rsidR="0050741A">
        <w:t xml:space="preserve"> </w:t>
      </w:r>
      <w:r w:rsidR="004B0466">
        <w:t xml:space="preserve">failure of the </w:t>
      </w:r>
      <w:r w:rsidR="004B0466">
        <w:rPr>
          <w:i/>
        </w:rPr>
        <w:t xml:space="preserve">day-ahead calculation engine </w:t>
      </w:r>
      <w:r w:rsidR="004B0466">
        <w:t xml:space="preserve">in accordance with </w:t>
      </w:r>
      <w:r w:rsidR="004B0466">
        <w:rPr>
          <w:b/>
        </w:rPr>
        <w:t>MR Ch.7 s.4.3.2</w:t>
      </w:r>
      <w:r w:rsidR="0050741A">
        <w:t>, in the form of a</w:t>
      </w:r>
      <w:r>
        <w:t xml:space="preserve"> DAM notificatio</w:t>
      </w:r>
      <w:r w:rsidR="0050741A">
        <w:t>n.</w:t>
      </w:r>
      <w:r w:rsidR="00503579">
        <w:t xml:space="preserve"> In the</w:t>
      </w:r>
      <w:r w:rsidR="006A67EC">
        <w:t>se</w:t>
      </w:r>
      <w:r w:rsidR="00503579">
        <w:t xml:space="preserve"> circumstances, the </w:t>
      </w:r>
      <w:r w:rsidR="001D34D9">
        <w:t>DAM notification</w:t>
      </w:r>
      <w:r w:rsidR="00503579">
        <w:t xml:space="preserve"> states that:</w:t>
      </w:r>
      <w:r w:rsidR="00503579" w:rsidDel="00503579">
        <w:t xml:space="preserve"> </w:t>
      </w:r>
    </w:p>
    <w:p w14:paraId="04681FE4" w14:textId="192BA1A6" w:rsidR="00B942AD" w:rsidRDefault="00B942AD" w:rsidP="00790845">
      <w:pPr>
        <w:pStyle w:val="ListBullet"/>
      </w:pPr>
      <w:r>
        <w:t>n</w:t>
      </w:r>
      <w:r w:rsidR="00A83D99">
        <w:t xml:space="preserve">o </w:t>
      </w:r>
      <w:r w:rsidR="00284B9E">
        <w:rPr>
          <w:i/>
        </w:rPr>
        <w:t xml:space="preserve">day-ahead </w:t>
      </w:r>
      <w:r w:rsidR="00A83D99" w:rsidRPr="00F32B3A">
        <w:rPr>
          <w:i/>
        </w:rPr>
        <w:t>schedules</w:t>
      </w:r>
      <w:r w:rsidR="00A83D99">
        <w:t xml:space="preserve"> or prices will be</w:t>
      </w:r>
      <w:r w:rsidR="00503579">
        <w:t xml:space="preserve"> produced</w:t>
      </w:r>
      <w:r>
        <w:t>; and</w:t>
      </w:r>
    </w:p>
    <w:p w14:paraId="6DE10B81" w14:textId="39D1F539" w:rsidR="00B942AD" w:rsidRDefault="00A83D99" w:rsidP="00790845">
      <w:pPr>
        <w:pStyle w:val="ListBullet"/>
      </w:pPr>
      <w:r>
        <w:t xml:space="preserve">no </w:t>
      </w:r>
      <w:r w:rsidR="00284B9E" w:rsidRPr="00AB6775">
        <w:t xml:space="preserve">day-ahead </w:t>
      </w:r>
      <w:r w:rsidRPr="00AB6775">
        <w:t xml:space="preserve">operational commitments </w:t>
      </w:r>
      <w:r>
        <w:t xml:space="preserve">will be </w:t>
      </w:r>
      <w:r w:rsidR="00503579">
        <w:t>produced</w:t>
      </w:r>
      <w:r>
        <w:t xml:space="preserve">. </w:t>
      </w:r>
    </w:p>
    <w:p w14:paraId="2BFE9DB4" w14:textId="60230B90" w:rsidR="00C1624A" w:rsidRDefault="00C1624A" w:rsidP="00B942AD">
      <w:pPr>
        <w:ind w:right="-360"/>
        <w:rPr>
          <w:b/>
        </w:rPr>
      </w:pPr>
      <w:r>
        <w:rPr>
          <w:b/>
        </w:rPr>
        <w:t xml:space="preserve">Day-ahead market restricted window </w:t>
      </w:r>
      <w:r w:rsidR="002D1F5D" w:rsidRPr="0012769D">
        <w:t>–</w:t>
      </w:r>
      <w:r>
        <w:rPr>
          <w:b/>
        </w:rPr>
        <w:t xml:space="preserve"> </w:t>
      </w:r>
      <w:r w:rsidR="002D1F5D">
        <w:t xml:space="preserve">The </w:t>
      </w:r>
      <w:r w:rsidR="002D1F5D">
        <w:rPr>
          <w:i/>
        </w:rPr>
        <w:t>day-ahead market restricted window</w:t>
      </w:r>
      <w:r w:rsidR="002D1F5D">
        <w:t xml:space="preserve"> will conclude upon declaration of a failure.</w:t>
      </w:r>
    </w:p>
    <w:p w14:paraId="6518DE55" w14:textId="0CE58E86" w:rsidR="001C4A78" w:rsidRDefault="00B942AD" w:rsidP="00B942AD">
      <w:pPr>
        <w:ind w:right="-360"/>
      </w:pPr>
      <w:r w:rsidRPr="002B6F7C">
        <w:rPr>
          <w:b/>
        </w:rPr>
        <w:lastRenderedPageBreak/>
        <w:t>Market settlements</w:t>
      </w:r>
      <w:r>
        <w:rPr>
          <w:i/>
        </w:rPr>
        <w:t xml:space="preserve"> –</w:t>
      </w:r>
      <w:r w:rsidRPr="00610CFC">
        <w:rPr>
          <w:i/>
        </w:rPr>
        <w:t xml:space="preserve"> </w:t>
      </w:r>
      <w:r w:rsidR="002B6F7C" w:rsidRPr="002B6F7C">
        <w:t xml:space="preserve">After </w:t>
      </w:r>
      <w:r w:rsidR="00503579">
        <w:t xml:space="preserve">the </w:t>
      </w:r>
      <w:r w:rsidR="00503579" w:rsidRPr="003F65E0">
        <w:rPr>
          <w:i/>
        </w:rPr>
        <w:t>IESO</w:t>
      </w:r>
      <w:r w:rsidR="00503579">
        <w:t xml:space="preserve"> has declared a</w:t>
      </w:r>
      <w:r w:rsidR="002B6F7C">
        <w:rPr>
          <w:i/>
        </w:rPr>
        <w:t xml:space="preserve"> day-ahead market</w:t>
      </w:r>
      <w:r w:rsidR="00503579">
        <w:rPr>
          <w:i/>
        </w:rPr>
        <w:t xml:space="preserve"> </w:t>
      </w:r>
      <w:r w:rsidR="00503579">
        <w:t>failure</w:t>
      </w:r>
      <w:r w:rsidR="002D1F5D">
        <w:t xml:space="preserve">, </w:t>
      </w:r>
      <w:r w:rsidR="002B6F7C" w:rsidRPr="002B6F7C">
        <w:t>the</w:t>
      </w:r>
      <w:r w:rsidR="002B6F7C">
        <w:rPr>
          <w:i/>
        </w:rPr>
        <w:t xml:space="preserve"> d</w:t>
      </w:r>
      <w:r w:rsidRPr="00B44B74">
        <w:rPr>
          <w:i/>
        </w:rPr>
        <w:t>ispatch day</w:t>
      </w:r>
      <w:r w:rsidRPr="00E90BA8">
        <w:t xml:space="preserve"> will be settled solely based on the </w:t>
      </w:r>
      <w:r w:rsidRPr="00843916">
        <w:rPr>
          <w:i/>
        </w:rPr>
        <w:t>market participant’s</w:t>
      </w:r>
      <w:r w:rsidRPr="00E90BA8">
        <w:t xml:space="preserve"> participation in the </w:t>
      </w:r>
      <w:r w:rsidRPr="00B44B74">
        <w:rPr>
          <w:i/>
        </w:rPr>
        <w:t>real-time market</w:t>
      </w:r>
      <w:r w:rsidRPr="00E90BA8">
        <w:t>.</w:t>
      </w:r>
    </w:p>
    <w:p w14:paraId="6806895D" w14:textId="64781B19" w:rsidR="00342C1D" w:rsidRDefault="00342C1D" w:rsidP="00BB0FD3">
      <w:pPr>
        <w:ind w:right="-90"/>
      </w:pPr>
      <w:r>
        <w:rPr>
          <w:b/>
        </w:rPr>
        <w:t xml:space="preserve">Approach to next-day scheduling </w:t>
      </w:r>
      <w:r w:rsidRPr="0059761F">
        <w:t>–</w:t>
      </w:r>
      <w:r>
        <w:rPr>
          <w:b/>
        </w:rPr>
        <w:t xml:space="preserve"> </w:t>
      </w:r>
      <w:r>
        <w:t xml:space="preserve">In the </w:t>
      </w:r>
      <w:r w:rsidR="00610CFC">
        <w:t xml:space="preserve">event </w:t>
      </w:r>
      <w:r>
        <w:t xml:space="preserve">of a </w:t>
      </w:r>
      <w:r>
        <w:rPr>
          <w:i/>
        </w:rPr>
        <w:t xml:space="preserve">day-ahead market </w:t>
      </w:r>
      <w:r>
        <w:t xml:space="preserve">failure, the </w:t>
      </w:r>
      <w:r>
        <w:rPr>
          <w:i/>
        </w:rPr>
        <w:t>IESO</w:t>
      </w:r>
      <w:r>
        <w:t xml:space="preserve"> will conduct a </w:t>
      </w:r>
      <w:r w:rsidRPr="00624EE4">
        <w:rPr>
          <w:i/>
        </w:rPr>
        <w:t>reliability</w:t>
      </w:r>
      <w:r>
        <w:t xml:space="preserve"> assessment based on the latest system conditions for the following </w:t>
      </w:r>
      <w:r>
        <w:rPr>
          <w:i/>
        </w:rPr>
        <w:t>dispatch day</w:t>
      </w:r>
      <w:r>
        <w:t xml:space="preserve">. If any control actions are required to ensure the </w:t>
      </w:r>
      <w:r w:rsidRPr="001C7444">
        <w:t>secure</w:t>
      </w:r>
      <w:r>
        <w:t xml:space="preserve"> and </w:t>
      </w:r>
      <w:r>
        <w:rPr>
          <w:i/>
        </w:rPr>
        <w:t xml:space="preserve">reliable </w:t>
      </w:r>
      <w:r>
        <w:t>operation of the</w:t>
      </w:r>
      <w:r w:rsidRPr="00AE59CB">
        <w:t xml:space="preserve"> </w:t>
      </w:r>
      <w:r w:rsidRPr="004B3C63">
        <w:rPr>
          <w:i/>
        </w:rPr>
        <w:t>IESO-controlled grid</w:t>
      </w:r>
      <w:r>
        <w:t xml:space="preserve"> </w:t>
      </w:r>
      <w:proofErr w:type="gramStart"/>
      <w:r>
        <w:t>as a result of</w:t>
      </w:r>
      <w:proofErr w:type="gramEnd"/>
      <w:r>
        <w:t xml:space="preserve"> the </w:t>
      </w:r>
      <w:r w:rsidRPr="001C7444">
        <w:rPr>
          <w:i/>
        </w:rPr>
        <w:t>reliability</w:t>
      </w:r>
      <w:r w:rsidRPr="0074231D">
        <w:t xml:space="preserve"> </w:t>
      </w:r>
      <w:r>
        <w:t xml:space="preserve">assessment, they will be communicated to the affected </w:t>
      </w:r>
      <w:r>
        <w:rPr>
          <w:i/>
        </w:rPr>
        <w:t>market participants</w:t>
      </w:r>
      <w:r>
        <w:t xml:space="preserve"> prior to the first run of the </w:t>
      </w:r>
      <w:r w:rsidRPr="001C7444">
        <w:rPr>
          <w:i/>
        </w:rPr>
        <w:t>pre-dispatch calculation engine</w:t>
      </w:r>
      <w:r>
        <w:t xml:space="preserve"> at 20:00 EST. </w:t>
      </w:r>
      <w:r w:rsidR="00686CBC">
        <w:t xml:space="preserve">Following the </w:t>
      </w:r>
      <w:r w:rsidR="00686CBC" w:rsidRPr="00EA0328">
        <w:rPr>
          <w:i/>
        </w:rPr>
        <w:t>reliability</w:t>
      </w:r>
      <w:r w:rsidR="00686CBC">
        <w:t xml:space="preserve"> assessment, t</w:t>
      </w:r>
      <w:r>
        <w:t xml:space="preserve">he </w:t>
      </w:r>
      <w:r>
        <w:rPr>
          <w:i/>
        </w:rPr>
        <w:t>IESO</w:t>
      </w:r>
      <w:r>
        <w:t xml:space="preserve"> may issue </w:t>
      </w:r>
      <w:r w:rsidRPr="00FE5C19">
        <w:rPr>
          <w:i/>
        </w:rPr>
        <w:t>reliability</w:t>
      </w:r>
      <w:r w:rsidRPr="001319C6">
        <w:rPr>
          <w:i/>
        </w:rPr>
        <w:t xml:space="preserve"> commitments</w:t>
      </w:r>
      <w:r>
        <w:t xml:space="preserve"> as described in </w:t>
      </w:r>
      <w:hyperlink w:anchor="_Toc134089993" w:history="1">
        <w:r w:rsidRPr="007006BC">
          <w:rPr>
            <w:rStyle w:val="Hyperlink"/>
            <w:noProof w:val="0"/>
            <w:spacing w:val="10"/>
            <w:lang w:eastAsia="en-US"/>
          </w:rPr>
          <w:t>section 5.1</w:t>
        </w:r>
      </w:hyperlink>
      <w:r>
        <w:t xml:space="preserve">. </w:t>
      </w:r>
    </w:p>
    <w:p w14:paraId="5DD0AC72" w14:textId="096AFCF3" w:rsidR="00342C1D" w:rsidRDefault="00610CFC" w:rsidP="00342C1D">
      <w:r w:rsidRPr="00624EE4">
        <w:rPr>
          <w:b/>
        </w:rPr>
        <w:t>Boundary entity resources</w:t>
      </w:r>
      <w:r>
        <w:t xml:space="preserve"> – </w:t>
      </w:r>
      <w:r w:rsidR="00342C1D">
        <w:t>In the event of a failure</w:t>
      </w:r>
      <w:r w:rsidR="00686CBC">
        <w:t xml:space="preserve"> of the </w:t>
      </w:r>
      <w:r w:rsidR="00686CBC">
        <w:rPr>
          <w:i/>
        </w:rPr>
        <w:t>day-ahead market</w:t>
      </w:r>
      <w:r w:rsidR="00342C1D">
        <w:t xml:space="preserve">, the </w:t>
      </w:r>
      <w:r w:rsidR="00342C1D" w:rsidRPr="004B3C63">
        <w:rPr>
          <w:i/>
        </w:rPr>
        <w:t>IESO</w:t>
      </w:r>
      <w:r w:rsidR="00342C1D">
        <w:t xml:space="preserve"> may facilitate scheduling on </w:t>
      </w:r>
      <w:r w:rsidR="00342C1D" w:rsidRPr="004B3C63">
        <w:rPr>
          <w:i/>
        </w:rPr>
        <w:t>boundary entity resources</w:t>
      </w:r>
      <w:r w:rsidR="00342C1D">
        <w:t xml:space="preserve"> in accordance with </w:t>
      </w:r>
      <w:r w:rsidR="00342C1D" w:rsidRPr="004B3C63">
        <w:rPr>
          <w:b/>
        </w:rPr>
        <w:t>MR Ch.7 s.5.2.2.2</w:t>
      </w:r>
      <w:r w:rsidR="00342C1D">
        <w:t xml:space="preserve">. </w:t>
      </w:r>
    </w:p>
    <w:p w14:paraId="496DA006" w14:textId="77777777" w:rsidR="00C461C8" w:rsidRDefault="00A83D99" w:rsidP="00A83D99">
      <w:pPr>
        <w:pStyle w:val="EndofText"/>
        <w:sectPr w:rsidR="00C461C8" w:rsidSect="00F0591A">
          <w:pgSz w:w="12240" w:h="15840"/>
          <w:pgMar w:top="1440" w:right="1440" w:bottom="1440" w:left="1800" w:header="720" w:footer="720" w:gutter="0"/>
          <w:cols w:space="708"/>
          <w:docGrid w:linePitch="360"/>
        </w:sectPr>
      </w:pPr>
      <w:r>
        <w:t>– End of Section –</w:t>
      </w:r>
    </w:p>
    <w:p w14:paraId="5E165112" w14:textId="77777777" w:rsidR="00C461C8" w:rsidRDefault="00C461C8" w:rsidP="00286CEB">
      <w:pPr>
        <w:pStyle w:val="YellowBarHeading2"/>
      </w:pPr>
    </w:p>
    <w:p w14:paraId="19310BE3" w14:textId="3718361B" w:rsidR="00C461C8" w:rsidRDefault="00C461C8" w:rsidP="00586B91">
      <w:pPr>
        <w:pStyle w:val="Heading2"/>
        <w:numPr>
          <w:ilvl w:val="0"/>
          <w:numId w:val="10"/>
        </w:numPr>
        <w:ind w:left="1080" w:right="-270" w:hanging="1080"/>
      </w:pPr>
      <w:bookmarkStart w:id="1233" w:name="_Toc69454285"/>
      <w:bookmarkStart w:id="1234" w:name="_Toc130370012"/>
      <w:bookmarkStart w:id="1235" w:name="_Toc130991035"/>
      <w:bookmarkStart w:id="1236" w:name="_Toc131766983"/>
      <w:bookmarkStart w:id="1237" w:name="_Toc132205919"/>
      <w:bookmarkStart w:id="1238" w:name="_Toc139631587"/>
      <w:bookmarkStart w:id="1239" w:name="_Toc195705985"/>
      <w:r>
        <w:t xml:space="preserve">IESO </w:t>
      </w:r>
      <w:r w:rsidR="00DF5D26">
        <w:t xml:space="preserve">Day-Ahead </w:t>
      </w:r>
      <w:r>
        <w:t>Reliability Commitment</w:t>
      </w:r>
      <w:r w:rsidR="00AE087F">
        <w:t>s for GOG-Eligible Resource</w:t>
      </w:r>
      <w:r>
        <w:t>s</w:t>
      </w:r>
      <w:bookmarkEnd w:id="1233"/>
      <w:bookmarkEnd w:id="1234"/>
      <w:bookmarkEnd w:id="1235"/>
      <w:bookmarkEnd w:id="1236"/>
      <w:bookmarkEnd w:id="1237"/>
      <w:bookmarkEnd w:id="1238"/>
      <w:bookmarkEnd w:id="1239"/>
    </w:p>
    <w:p w14:paraId="10437C29" w14:textId="6914E089" w:rsidR="003F6B30" w:rsidRDefault="00243E33" w:rsidP="00790845">
      <w:pPr>
        <w:pStyle w:val="BodyText"/>
      </w:pPr>
      <w:r>
        <w:t>(</w:t>
      </w:r>
      <w:r w:rsidR="00153863" w:rsidRPr="006C64C1">
        <w:t>MR Ch.</w:t>
      </w:r>
      <w:r w:rsidR="00153863">
        <w:t>5</w:t>
      </w:r>
      <w:r w:rsidR="00153863" w:rsidRPr="006C64C1">
        <w:t xml:space="preserve"> s.</w:t>
      </w:r>
      <w:r w:rsidR="00153863">
        <w:t>1.2.1</w:t>
      </w:r>
      <w:r>
        <w:t>)</w:t>
      </w:r>
    </w:p>
    <w:p w14:paraId="14D115BF" w14:textId="62238035" w:rsidR="00C25C5A" w:rsidRPr="007119C8" w:rsidRDefault="00FE3B3F" w:rsidP="00C14A4A">
      <w:r>
        <w:rPr>
          <w:b/>
        </w:rPr>
        <w:t xml:space="preserve">Reliability commitments in the day-ahead timeframe </w:t>
      </w:r>
      <w:r w:rsidR="00033A04" w:rsidRPr="001319C6">
        <w:t>–</w:t>
      </w:r>
      <w:r>
        <w:t xml:space="preserve"> </w:t>
      </w:r>
      <w:r w:rsidR="007119C8" w:rsidRPr="007119C8">
        <w:t xml:space="preserve">Pursuant to </w:t>
      </w:r>
      <w:r w:rsidR="007119C8" w:rsidRPr="007119C8">
        <w:rPr>
          <w:b/>
        </w:rPr>
        <w:t>MR Ch.5 s.1.2.1</w:t>
      </w:r>
      <w:r w:rsidR="007119C8" w:rsidRPr="007119C8">
        <w:t xml:space="preserve">, the </w:t>
      </w:r>
      <w:r w:rsidR="007119C8" w:rsidRPr="00CE6016">
        <w:rPr>
          <w:i/>
        </w:rPr>
        <w:t>IESO</w:t>
      </w:r>
      <w:r w:rsidR="007119C8" w:rsidRPr="007119C8">
        <w:t xml:space="preserve"> may be required to issue </w:t>
      </w:r>
      <w:r w:rsidR="007119C8" w:rsidRPr="004C6C16">
        <w:rPr>
          <w:i/>
        </w:rPr>
        <w:t>reliability</w:t>
      </w:r>
      <w:r w:rsidR="007119C8" w:rsidRPr="007119C8">
        <w:t xml:space="preserve"> commitments </w:t>
      </w:r>
      <w:r w:rsidR="00AE087F">
        <w:t xml:space="preserve">for </w:t>
      </w:r>
      <w:r w:rsidR="00AE087F">
        <w:rPr>
          <w:i/>
        </w:rPr>
        <w:t xml:space="preserve">GOG-eligible resources </w:t>
      </w:r>
      <w:r w:rsidR="007119C8" w:rsidRPr="007119C8">
        <w:t xml:space="preserve">in </w:t>
      </w:r>
      <w:r w:rsidR="007119C8" w:rsidRPr="000278AE">
        <w:t xml:space="preserve">the </w:t>
      </w:r>
      <w:r w:rsidR="007119C8" w:rsidRPr="00A20288">
        <w:t>day-ahead</w:t>
      </w:r>
      <w:r w:rsidR="007119C8" w:rsidRPr="000278AE">
        <w:t xml:space="preserve"> timeframe, including</w:t>
      </w:r>
      <w:r w:rsidR="007119C8" w:rsidRPr="007119C8">
        <w:t xml:space="preserve"> inputs into the </w:t>
      </w:r>
      <w:r w:rsidR="007119C8" w:rsidRPr="004C6C16">
        <w:rPr>
          <w:i/>
        </w:rPr>
        <w:t>day-ahead market calculation engine</w:t>
      </w:r>
      <w:r w:rsidR="007119C8" w:rsidRPr="007119C8">
        <w:t xml:space="preserve">. </w:t>
      </w:r>
    </w:p>
    <w:p w14:paraId="5EA0E521" w14:textId="1848A84E" w:rsidR="00EF116F" w:rsidRPr="00941D9C" w:rsidRDefault="00EF116F" w:rsidP="00586B91">
      <w:pPr>
        <w:pStyle w:val="Heading3"/>
        <w:numPr>
          <w:ilvl w:val="1"/>
          <w:numId w:val="21"/>
        </w:numPr>
        <w:ind w:left="1080" w:hanging="1080"/>
      </w:pPr>
      <w:bookmarkStart w:id="1240" w:name="_Toc134089993"/>
      <w:bookmarkStart w:id="1241" w:name="_Principles_for_Applying"/>
      <w:bookmarkStart w:id="1242" w:name="_Toc274824953"/>
      <w:bookmarkStart w:id="1243" w:name="_Toc274825379"/>
      <w:bookmarkStart w:id="1244" w:name="_Toc49520771"/>
      <w:bookmarkStart w:id="1245" w:name="_Toc69454286"/>
      <w:bookmarkStart w:id="1246" w:name="_Toc130370013"/>
      <w:bookmarkStart w:id="1247" w:name="_Toc130991036"/>
      <w:bookmarkStart w:id="1248" w:name="_Toc131766984"/>
      <w:bookmarkStart w:id="1249" w:name="_Toc132205920"/>
      <w:bookmarkStart w:id="1250" w:name="_Toc139631588"/>
      <w:bookmarkStart w:id="1251" w:name="_Toc195705986"/>
      <w:bookmarkEnd w:id="1240"/>
      <w:bookmarkEnd w:id="1241"/>
      <w:r w:rsidRPr="00941D9C">
        <w:t>Principles</w:t>
      </w:r>
      <w:r>
        <w:t xml:space="preserve"> for Applying Reliability Commitments</w:t>
      </w:r>
      <w:bookmarkEnd w:id="1242"/>
      <w:bookmarkEnd w:id="1243"/>
      <w:bookmarkEnd w:id="1244"/>
      <w:bookmarkEnd w:id="1245"/>
      <w:bookmarkEnd w:id="1246"/>
      <w:bookmarkEnd w:id="1247"/>
      <w:bookmarkEnd w:id="1248"/>
      <w:bookmarkEnd w:id="1249"/>
      <w:bookmarkEnd w:id="1250"/>
      <w:bookmarkEnd w:id="1251"/>
    </w:p>
    <w:p w14:paraId="111CC28A" w14:textId="6B580C46" w:rsidR="007B0BAE" w:rsidRDefault="00243E33" w:rsidP="00790845">
      <w:pPr>
        <w:pStyle w:val="BodyText"/>
      </w:pPr>
      <w:r>
        <w:t>(</w:t>
      </w:r>
      <w:r w:rsidR="009A0B6E" w:rsidRPr="006C64C1">
        <w:t>MR Ch.</w:t>
      </w:r>
      <w:r w:rsidR="009A0B6E">
        <w:t>5</w:t>
      </w:r>
      <w:r w:rsidR="009A0B6E" w:rsidRPr="006C64C1">
        <w:t xml:space="preserve"> s.</w:t>
      </w:r>
      <w:r w:rsidR="009A0B6E">
        <w:t>1.2.1</w:t>
      </w:r>
      <w:r w:rsidR="00EF77AB">
        <w:t xml:space="preserve"> and</w:t>
      </w:r>
      <w:r w:rsidR="009A0B6E">
        <w:t xml:space="preserve"> Ch.7 s.10.1.3</w:t>
      </w:r>
      <w:r>
        <w:t>)</w:t>
      </w:r>
    </w:p>
    <w:p w14:paraId="3C0E933D" w14:textId="19A1B43A" w:rsidR="00E800A7" w:rsidRDefault="00AE60BC" w:rsidP="00E800A7">
      <w:pPr>
        <w:ind w:right="-180"/>
      </w:pPr>
      <w:r w:rsidRPr="00C14A4A">
        <w:rPr>
          <w:b/>
        </w:rPr>
        <w:t>General principles</w:t>
      </w:r>
      <w:r>
        <w:t xml:space="preserve"> </w:t>
      </w:r>
      <w:r w:rsidR="001319C6" w:rsidRPr="001319C6">
        <w:t>–</w:t>
      </w:r>
      <w:r>
        <w:t xml:space="preserve"> </w:t>
      </w:r>
      <w:r w:rsidR="009A0B6E">
        <w:rPr>
          <w:b/>
        </w:rPr>
        <w:t>MR</w:t>
      </w:r>
      <w:r w:rsidR="00F4239F">
        <w:rPr>
          <w:b/>
        </w:rPr>
        <w:t xml:space="preserve"> Ch.5</w:t>
      </w:r>
      <w:r w:rsidR="00604FEC">
        <w:rPr>
          <w:b/>
        </w:rPr>
        <w:t xml:space="preserve"> </w:t>
      </w:r>
      <w:r w:rsidR="00BD00AA">
        <w:rPr>
          <w:b/>
        </w:rPr>
        <w:t xml:space="preserve">s.1.2.1 </w:t>
      </w:r>
      <w:r w:rsidR="00BD00AA" w:rsidRPr="00BD00AA">
        <w:t>permits</w:t>
      </w:r>
      <w:r w:rsidR="009A0B6E">
        <w:t xml:space="preserve"> the </w:t>
      </w:r>
      <w:r w:rsidR="00EF116F">
        <w:rPr>
          <w:i/>
        </w:rPr>
        <w:t>IESO</w:t>
      </w:r>
      <w:r w:rsidR="00EF116F">
        <w:t xml:space="preserve"> </w:t>
      </w:r>
      <w:r w:rsidR="009A0B6E">
        <w:t xml:space="preserve">to </w:t>
      </w:r>
      <w:r w:rsidR="00EF116F">
        <w:t xml:space="preserve">implement </w:t>
      </w:r>
      <w:r w:rsidR="009A0B6E">
        <w:t xml:space="preserve">a </w:t>
      </w:r>
      <w:r w:rsidR="00EF116F" w:rsidRPr="005C2F48">
        <w:rPr>
          <w:i/>
        </w:rPr>
        <w:t>reliability</w:t>
      </w:r>
      <w:r w:rsidR="00EF116F" w:rsidRPr="001319C6">
        <w:rPr>
          <w:i/>
        </w:rPr>
        <w:t xml:space="preserve"> commitment</w:t>
      </w:r>
      <w:r w:rsidR="00EF116F">
        <w:t xml:space="preserve"> </w:t>
      </w:r>
      <w:r w:rsidR="009A0B6E">
        <w:t xml:space="preserve">in the </w:t>
      </w:r>
      <w:r w:rsidR="009A0B6E">
        <w:rPr>
          <w:i/>
        </w:rPr>
        <w:t xml:space="preserve">day-ahead </w:t>
      </w:r>
      <w:r w:rsidR="005503B0">
        <w:t xml:space="preserve">timeframe </w:t>
      </w:r>
      <w:r w:rsidR="00EF116F">
        <w:t xml:space="preserve">only if intervention is necessary to ensure or maintain </w:t>
      </w:r>
      <w:r w:rsidR="00EF116F" w:rsidRPr="006233C2">
        <w:rPr>
          <w:i/>
        </w:rPr>
        <w:t>reliability</w:t>
      </w:r>
      <w:r w:rsidR="009A0B6E" w:rsidRPr="003222B3">
        <w:t>.</w:t>
      </w:r>
      <w:r w:rsidR="00EF116F" w:rsidRPr="003222B3">
        <w:t xml:space="preserve"> Th</w:t>
      </w:r>
      <w:r w:rsidR="00FC1945">
        <w:t>e</w:t>
      </w:r>
      <w:r w:rsidR="00F800B8">
        <w:t xml:space="preserve"> </w:t>
      </w:r>
      <w:r w:rsidR="00EF116F">
        <w:rPr>
          <w:i/>
        </w:rPr>
        <w:t>IESO</w:t>
      </w:r>
      <w:r w:rsidR="00EF116F" w:rsidRPr="003222B3">
        <w:t xml:space="preserve"> will give market mechanisms priority in scheduling </w:t>
      </w:r>
      <w:r w:rsidR="00EF116F" w:rsidRPr="00671E65">
        <w:rPr>
          <w:i/>
        </w:rPr>
        <w:t>resources</w:t>
      </w:r>
      <w:r w:rsidR="009A0B6E">
        <w:t>; h</w:t>
      </w:r>
      <w:r w:rsidR="00EF116F">
        <w:t>owever</w:t>
      </w:r>
      <w:r w:rsidR="00EF116F" w:rsidRPr="003222B3">
        <w:t xml:space="preserve">, </w:t>
      </w:r>
      <w:r w:rsidR="00EF116F">
        <w:t xml:space="preserve">the </w:t>
      </w:r>
      <w:r w:rsidR="00EF116F">
        <w:rPr>
          <w:i/>
        </w:rPr>
        <w:t>IESO</w:t>
      </w:r>
      <w:r w:rsidR="00EF116F" w:rsidRPr="003222B3">
        <w:t xml:space="preserve"> will intervene and co</w:t>
      </w:r>
      <w:r w:rsidR="00EF68D2">
        <w:t>mmit</w:t>
      </w:r>
      <w:r w:rsidR="00EF116F" w:rsidRPr="003222B3">
        <w:t xml:space="preserve"> a </w:t>
      </w:r>
      <w:r w:rsidR="00EF116F" w:rsidRPr="00671E65">
        <w:rPr>
          <w:i/>
        </w:rPr>
        <w:t>resource</w:t>
      </w:r>
      <w:r w:rsidR="00EF116F" w:rsidRPr="003222B3">
        <w:t xml:space="preserve"> that is critical for meeting the next day’s </w:t>
      </w:r>
      <w:r w:rsidR="00EF116F" w:rsidRPr="006233C2">
        <w:rPr>
          <w:i/>
        </w:rPr>
        <w:t>reliability</w:t>
      </w:r>
      <w:r w:rsidR="00EF116F" w:rsidRPr="003222B3">
        <w:t xml:space="preserve"> needs </w:t>
      </w:r>
      <w:r w:rsidR="00F800B8">
        <w:t xml:space="preserve">in accordance with the principles described below. </w:t>
      </w:r>
    </w:p>
    <w:p w14:paraId="5D82FA81" w14:textId="7FA48197" w:rsidR="00EF116F" w:rsidRDefault="00E800A7" w:rsidP="00E800A7">
      <w:pPr>
        <w:ind w:right="-180"/>
      </w:pPr>
      <w:r w:rsidRPr="00C14A4A">
        <w:rPr>
          <w:b/>
        </w:rPr>
        <w:t>Least-cost eval</w:t>
      </w:r>
      <w:r>
        <w:rPr>
          <w:b/>
        </w:rPr>
        <w:t>u</w:t>
      </w:r>
      <w:r w:rsidRPr="00C14A4A">
        <w:rPr>
          <w:b/>
        </w:rPr>
        <w:t>ation</w:t>
      </w:r>
      <w:r>
        <w:t xml:space="preserve"> </w:t>
      </w:r>
      <w:r w:rsidRPr="001319C6">
        <w:t>–</w:t>
      </w:r>
      <w:r>
        <w:t xml:space="preserve"> When more than one </w:t>
      </w:r>
      <w:r w:rsidRPr="0059761F">
        <w:rPr>
          <w:i/>
        </w:rPr>
        <w:t>resource</w:t>
      </w:r>
      <w:r>
        <w:t xml:space="preserve"> is available to satisfy the </w:t>
      </w:r>
      <w:r>
        <w:rPr>
          <w:i/>
        </w:rPr>
        <w:t>IESO’s</w:t>
      </w:r>
      <w:r>
        <w:t xml:space="preserve"> </w:t>
      </w:r>
      <w:r w:rsidRPr="006233C2">
        <w:rPr>
          <w:i/>
        </w:rPr>
        <w:t>reliability</w:t>
      </w:r>
      <w:r>
        <w:t xml:space="preserve"> needs for the next </w:t>
      </w:r>
      <w:r w:rsidRPr="00FE5C19">
        <w:rPr>
          <w:i/>
        </w:rPr>
        <w:t>dispatch day</w:t>
      </w:r>
      <w:r>
        <w:t xml:space="preserve">, the </w:t>
      </w:r>
      <w:r w:rsidRPr="006C46FA">
        <w:rPr>
          <w:i/>
        </w:rPr>
        <w:t>IESO</w:t>
      </w:r>
      <w:r>
        <w:t xml:space="preserve"> will perform, to the extent possible, a least-cost evaluation to determine the </w:t>
      </w:r>
      <w:r w:rsidRPr="00B26FC7">
        <w:rPr>
          <w:i/>
        </w:rPr>
        <w:t>resource(s)</w:t>
      </w:r>
      <w:r>
        <w:t xml:space="preserve"> that should be committed.</w:t>
      </w:r>
      <w:r w:rsidRPr="00D67068">
        <w:t xml:space="preserve"> </w:t>
      </w:r>
    </w:p>
    <w:p w14:paraId="74388A8C" w14:textId="0A63D7ED" w:rsidR="00007BEB" w:rsidRDefault="00AE60BC" w:rsidP="00091096">
      <w:pPr>
        <w:ind w:right="-270"/>
      </w:pPr>
      <w:r w:rsidRPr="001319C6">
        <w:rPr>
          <w:b/>
        </w:rPr>
        <w:t xml:space="preserve">Reliability commitments prior to 10:00 EPT </w:t>
      </w:r>
      <w:r>
        <w:t xml:space="preserve">– The </w:t>
      </w:r>
      <w:r>
        <w:rPr>
          <w:i/>
        </w:rPr>
        <w:t xml:space="preserve">IESO </w:t>
      </w:r>
      <w:r>
        <w:t>may implement</w:t>
      </w:r>
      <w:r w:rsidR="00007BEB">
        <w:t xml:space="preserve"> </w:t>
      </w:r>
      <w:r w:rsidR="00007BEB" w:rsidRPr="00674B08">
        <w:rPr>
          <w:i/>
        </w:rPr>
        <w:t>reliability</w:t>
      </w:r>
      <w:r w:rsidR="00007BEB" w:rsidRPr="001319C6">
        <w:rPr>
          <w:i/>
        </w:rPr>
        <w:t xml:space="preserve"> commitments</w:t>
      </w:r>
      <w:r w:rsidR="00007BEB">
        <w:t xml:space="preserve"> prior 10:00 EPT</w:t>
      </w:r>
      <w:r>
        <w:t xml:space="preserve"> where</w:t>
      </w:r>
      <w:r w:rsidR="00007BEB">
        <w:t xml:space="preserve"> </w:t>
      </w:r>
      <w:r w:rsidR="00007BEB" w:rsidRPr="006C46FA">
        <w:t xml:space="preserve">there is evidence suggesting that the market mechanisms will not schedule the </w:t>
      </w:r>
      <w:r w:rsidR="00007BEB" w:rsidRPr="001319C6">
        <w:rPr>
          <w:i/>
        </w:rPr>
        <w:t>resource</w:t>
      </w:r>
      <w:r w:rsidR="00007BEB" w:rsidRPr="006C46FA">
        <w:t xml:space="preserve"> </w:t>
      </w:r>
      <w:r w:rsidR="00007BEB">
        <w:t>during</w:t>
      </w:r>
      <w:r w:rsidR="00007BEB" w:rsidRPr="006C46FA">
        <w:t xml:space="preserve"> </w:t>
      </w:r>
      <w:r w:rsidR="00007BEB">
        <w:t xml:space="preserve">the </w:t>
      </w:r>
      <w:r w:rsidR="00153863">
        <w:rPr>
          <w:i/>
        </w:rPr>
        <w:t>day-ahead market</w:t>
      </w:r>
      <w:r w:rsidR="00AE2BBE">
        <w:rPr>
          <w:i/>
        </w:rPr>
        <w:t xml:space="preserve"> </w:t>
      </w:r>
      <w:r w:rsidR="00AE2BBE" w:rsidRPr="002874B5">
        <w:t>or</w:t>
      </w:r>
      <w:r w:rsidR="00007BEB">
        <w:t xml:space="preserve"> </w:t>
      </w:r>
      <w:r w:rsidR="00EB11A6">
        <w:t xml:space="preserve">the </w:t>
      </w:r>
      <w:r w:rsidR="00007BEB" w:rsidRPr="00FA2A39">
        <w:rPr>
          <w:i/>
        </w:rPr>
        <w:t>pre-dispatch</w:t>
      </w:r>
      <w:r w:rsidR="00EB11A6" w:rsidRPr="00FA2A39">
        <w:rPr>
          <w:i/>
        </w:rPr>
        <w:t xml:space="preserve"> process</w:t>
      </w:r>
      <w:r w:rsidR="009A0B6E" w:rsidRPr="00674B08">
        <w:t>.</w:t>
      </w:r>
      <w:r w:rsidR="00007BEB" w:rsidRPr="00674B08">
        <w:t xml:space="preserve"> </w:t>
      </w:r>
      <w:r w:rsidR="002B728C">
        <w:t xml:space="preserve">These commitments will be included as inputs into the </w:t>
      </w:r>
      <w:r w:rsidR="002B728C">
        <w:rPr>
          <w:i/>
        </w:rPr>
        <w:t>day-ahead market calculation engine</w:t>
      </w:r>
      <w:r w:rsidR="002B728C">
        <w:t xml:space="preserve">. </w:t>
      </w:r>
    </w:p>
    <w:p w14:paraId="4F5B2053" w14:textId="5C36F36C" w:rsidR="00007BEB" w:rsidRPr="003222B3" w:rsidRDefault="00AE60BC" w:rsidP="004B6D70">
      <w:pPr>
        <w:keepNext/>
        <w:ind w:right="-270"/>
      </w:pPr>
      <w:r w:rsidRPr="00505590">
        <w:rPr>
          <w:b/>
        </w:rPr>
        <w:t>Reliability commitments</w:t>
      </w:r>
      <w:r w:rsidRPr="00AD1863">
        <w:rPr>
          <w:b/>
        </w:rPr>
        <w:t xml:space="preserve"> after </w:t>
      </w:r>
      <w:r w:rsidR="002E0C8D" w:rsidRPr="00AD1863">
        <w:rPr>
          <w:b/>
          <w:i/>
        </w:rPr>
        <w:t>DAM</w:t>
      </w:r>
      <w:r w:rsidR="00DE6873" w:rsidRPr="00AD1863">
        <w:rPr>
          <w:b/>
        </w:rPr>
        <w:t xml:space="preserve"> </w:t>
      </w:r>
      <w:r w:rsidR="00DE6873" w:rsidRPr="00AD1863">
        <w:rPr>
          <w:b/>
          <w:i/>
        </w:rPr>
        <w:t xml:space="preserve">expiration </w:t>
      </w:r>
      <w:r w:rsidR="00DE6873" w:rsidRPr="00AD1863">
        <w:rPr>
          <w:b/>
        </w:rPr>
        <w:t>and before 20:00 EST</w:t>
      </w:r>
      <w:r w:rsidR="00033A04">
        <w:rPr>
          <w:b/>
        </w:rPr>
        <w:t xml:space="preserve"> </w:t>
      </w:r>
      <w:r w:rsidR="00DE6873">
        <w:t xml:space="preserve">– The </w:t>
      </w:r>
      <w:r w:rsidR="00DE6873" w:rsidRPr="00857DFF">
        <w:rPr>
          <w:i/>
        </w:rPr>
        <w:t>IESO</w:t>
      </w:r>
      <w:r w:rsidR="00DE6873">
        <w:t xml:space="preserve"> may implement </w:t>
      </w:r>
      <w:r w:rsidR="00DE6873" w:rsidRPr="0046203D">
        <w:rPr>
          <w:i/>
        </w:rPr>
        <w:t>reliability</w:t>
      </w:r>
      <w:r w:rsidR="00DE6873">
        <w:t xml:space="preserve"> </w:t>
      </w:r>
      <w:r w:rsidR="00DE6873" w:rsidRPr="001319C6">
        <w:rPr>
          <w:i/>
        </w:rPr>
        <w:t>commitments</w:t>
      </w:r>
      <w:r w:rsidR="00DE6873">
        <w:t xml:space="preserve"> after </w:t>
      </w:r>
      <w:r w:rsidR="002E0C8D">
        <w:rPr>
          <w:i/>
        </w:rPr>
        <w:t>DAM</w:t>
      </w:r>
      <w:r w:rsidR="00DE6873">
        <w:t xml:space="preserve"> </w:t>
      </w:r>
      <w:r w:rsidR="00DE6873" w:rsidRPr="00FE5C19">
        <w:rPr>
          <w:i/>
        </w:rPr>
        <w:t>expiration</w:t>
      </w:r>
      <w:r w:rsidR="00DE6873">
        <w:rPr>
          <w:i/>
        </w:rPr>
        <w:t xml:space="preserve"> </w:t>
      </w:r>
      <w:r w:rsidR="004315AD">
        <w:t xml:space="preserve">and </w:t>
      </w:r>
      <w:r w:rsidR="00A743EC">
        <w:t xml:space="preserve">before the first </w:t>
      </w:r>
      <w:r w:rsidR="00A743EC" w:rsidRPr="00EF116F">
        <w:rPr>
          <w:i/>
        </w:rPr>
        <w:t>pre-dispatch calculation engine</w:t>
      </w:r>
      <w:r w:rsidR="00A743EC">
        <w:t xml:space="preserve"> run at 20:00 EST </w:t>
      </w:r>
      <w:r w:rsidR="00DE6873">
        <w:t>when</w:t>
      </w:r>
      <w:r w:rsidR="00007BEB">
        <w:t xml:space="preserve">: </w:t>
      </w:r>
    </w:p>
    <w:p w14:paraId="04D106B3" w14:textId="1E827B08" w:rsidR="00EF116F" w:rsidRDefault="00EF116F" w:rsidP="00C01A7B">
      <w:pPr>
        <w:pStyle w:val="ListBullet"/>
      </w:pPr>
      <w:r w:rsidRPr="006C46FA">
        <w:t xml:space="preserve">there is evidence suggesting that the market mechanisms will not schedule the </w:t>
      </w:r>
      <w:r w:rsidRPr="00857DFF">
        <w:rPr>
          <w:i/>
        </w:rPr>
        <w:t>resource</w:t>
      </w:r>
      <w:r w:rsidRPr="006C46FA">
        <w:t xml:space="preserve"> </w:t>
      </w:r>
      <w:r w:rsidR="004546BA">
        <w:t>in</w:t>
      </w:r>
      <w:r w:rsidR="004B6D70">
        <w:t xml:space="preserve"> pre-dispatch or real </w:t>
      </w:r>
      <w:r w:rsidRPr="006C46FA">
        <w:t xml:space="preserve">time; </w:t>
      </w:r>
      <w:r w:rsidR="00EF68D2">
        <w:t>and</w:t>
      </w:r>
    </w:p>
    <w:p w14:paraId="6BC01574" w14:textId="5F5143AD" w:rsidR="00EF116F" w:rsidRPr="00007BEB" w:rsidRDefault="004546BA" w:rsidP="00790845">
      <w:pPr>
        <w:pStyle w:val="ListBullet"/>
      </w:pPr>
      <w:r>
        <w:t>it is nec</w:t>
      </w:r>
      <w:r w:rsidR="006B2363">
        <w:t xml:space="preserve">essary to issue a </w:t>
      </w:r>
      <w:r w:rsidRPr="004B6D70">
        <w:rPr>
          <w:i/>
        </w:rPr>
        <w:t xml:space="preserve">start-up </w:t>
      </w:r>
      <w:r w:rsidR="006B2363" w:rsidRPr="004B6D70">
        <w:rPr>
          <w:i/>
        </w:rPr>
        <w:t>notice</w:t>
      </w:r>
      <w:r>
        <w:t xml:space="preserve"> prior to the </w:t>
      </w:r>
      <w:r>
        <w:rPr>
          <w:i/>
        </w:rPr>
        <w:t>pre-dispatch</w:t>
      </w:r>
      <w:r w:rsidR="00494890">
        <w:rPr>
          <w:i/>
        </w:rPr>
        <w:t xml:space="preserve"> </w:t>
      </w:r>
      <w:r w:rsidR="00494890" w:rsidRPr="001A62D0">
        <w:rPr>
          <w:i/>
        </w:rPr>
        <w:t>process</w:t>
      </w:r>
      <w:r w:rsidR="002772CB">
        <w:t xml:space="preserve"> pursuant to </w:t>
      </w:r>
      <w:r w:rsidR="002772CB">
        <w:rPr>
          <w:b/>
        </w:rPr>
        <w:t>MR Ch.7 s.10.1.3</w:t>
      </w:r>
      <w:r>
        <w:t>.</w:t>
      </w:r>
      <w:r w:rsidR="00CF4E4B">
        <w:t xml:space="preserve"> </w:t>
      </w:r>
    </w:p>
    <w:p w14:paraId="09019B2D" w14:textId="054ADC37" w:rsidR="00EF116F" w:rsidRDefault="00EF116F" w:rsidP="00586B91">
      <w:pPr>
        <w:pStyle w:val="Heading3"/>
        <w:numPr>
          <w:ilvl w:val="1"/>
          <w:numId w:val="21"/>
        </w:numPr>
        <w:ind w:left="1080" w:hanging="1080"/>
      </w:pPr>
      <w:bookmarkStart w:id="1252" w:name="_Toc274824954"/>
      <w:bookmarkStart w:id="1253" w:name="_Toc274825380"/>
      <w:bookmarkStart w:id="1254" w:name="_Toc49520772"/>
      <w:bookmarkStart w:id="1255" w:name="_Toc69454287"/>
      <w:bookmarkStart w:id="1256" w:name="_Toc130370014"/>
      <w:bookmarkStart w:id="1257" w:name="_Toc130991037"/>
      <w:bookmarkStart w:id="1258" w:name="_Toc131766985"/>
      <w:bookmarkStart w:id="1259" w:name="_Toc132205921"/>
      <w:bookmarkStart w:id="1260" w:name="_Toc139631589"/>
      <w:bookmarkStart w:id="1261" w:name="_Toc195705987"/>
      <w:r>
        <w:lastRenderedPageBreak/>
        <w:t>Process for Applying Reliability Commitments</w:t>
      </w:r>
      <w:bookmarkEnd w:id="1252"/>
      <w:bookmarkEnd w:id="1253"/>
      <w:bookmarkEnd w:id="1254"/>
      <w:bookmarkEnd w:id="1255"/>
      <w:bookmarkEnd w:id="1256"/>
      <w:bookmarkEnd w:id="1257"/>
      <w:bookmarkEnd w:id="1258"/>
      <w:bookmarkEnd w:id="1259"/>
      <w:bookmarkEnd w:id="1260"/>
      <w:bookmarkEnd w:id="1261"/>
    </w:p>
    <w:p w14:paraId="0BF45456" w14:textId="7BFCD756" w:rsidR="00C3096A" w:rsidRDefault="00495BFC" w:rsidP="00790845">
      <w:pPr>
        <w:pStyle w:val="BodyText"/>
      </w:pPr>
      <w:r>
        <w:t>(</w:t>
      </w:r>
      <w:r w:rsidR="00626ED6" w:rsidRPr="006C64C1">
        <w:t>MR Ch.</w:t>
      </w:r>
      <w:r w:rsidR="00626ED6">
        <w:t>5</w:t>
      </w:r>
      <w:r w:rsidR="00626ED6" w:rsidRPr="006C64C1">
        <w:t xml:space="preserve"> s.</w:t>
      </w:r>
      <w:r w:rsidR="00626ED6">
        <w:t>1.2.1</w:t>
      </w:r>
      <w:r>
        <w:t>)</w:t>
      </w:r>
    </w:p>
    <w:p w14:paraId="1FDF0611" w14:textId="45F7CC27" w:rsidR="00495BE3" w:rsidRDefault="00C3096A" w:rsidP="00C14A4A">
      <w:r w:rsidRPr="00C14A4A">
        <w:rPr>
          <w:b/>
        </w:rPr>
        <w:t>Minimum constraints</w:t>
      </w:r>
      <w:r w:rsidRPr="001319C6">
        <w:t xml:space="preserve"> </w:t>
      </w:r>
      <w:r w:rsidR="001319C6" w:rsidRPr="001319C6">
        <w:t>–</w:t>
      </w:r>
      <w:r>
        <w:t xml:space="preserve"> </w:t>
      </w:r>
      <w:r w:rsidR="00EF116F">
        <w:t xml:space="preserve">The </w:t>
      </w:r>
      <w:r w:rsidR="00EF116F">
        <w:rPr>
          <w:i/>
        </w:rPr>
        <w:t>IESO</w:t>
      </w:r>
      <w:r w:rsidR="00EF116F" w:rsidRPr="008E1C86">
        <w:t xml:space="preserve"> will </w:t>
      </w:r>
      <w:r w:rsidR="00FE083B">
        <w:t xml:space="preserve">issue </w:t>
      </w:r>
      <w:r w:rsidR="00FE083B" w:rsidRPr="00FA2A39">
        <w:rPr>
          <w:i/>
        </w:rPr>
        <w:t>reliability</w:t>
      </w:r>
      <w:r w:rsidR="00FE083B">
        <w:t xml:space="preserve"> commitments to</w:t>
      </w:r>
      <w:r w:rsidR="00EF116F" w:rsidRPr="008E1C86">
        <w:t xml:space="preserve"> </w:t>
      </w:r>
      <w:r w:rsidR="00FC1945">
        <w:t xml:space="preserve">a </w:t>
      </w:r>
      <w:r w:rsidR="00D5482D">
        <w:rPr>
          <w:i/>
        </w:rPr>
        <w:t>GOG-eligible</w:t>
      </w:r>
      <w:r w:rsidR="00EF116F">
        <w:rPr>
          <w:i/>
        </w:rPr>
        <w:t xml:space="preserve"> resource</w:t>
      </w:r>
      <w:r w:rsidR="00EF116F" w:rsidRPr="004C5D04">
        <w:t xml:space="preserve"> </w:t>
      </w:r>
      <w:r w:rsidR="00EF116F" w:rsidRPr="008E1C86">
        <w:t xml:space="preserve">by applying minimum constraints to ensure that the </w:t>
      </w:r>
      <w:r w:rsidR="00E01F69">
        <w:rPr>
          <w:i/>
        </w:rPr>
        <w:t>resource</w:t>
      </w:r>
      <w:r w:rsidR="00EF116F" w:rsidRPr="004C5D04">
        <w:t xml:space="preserve"> </w:t>
      </w:r>
      <w:r w:rsidR="00EF116F" w:rsidRPr="008E1C86">
        <w:t>is scheduled to at least its</w:t>
      </w:r>
      <w:r w:rsidR="00EF116F">
        <w:t xml:space="preserve"> submitted </w:t>
      </w:r>
      <w:r w:rsidR="00EF116F" w:rsidRPr="001F405D">
        <w:t>MLP</w:t>
      </w:r>
      <w:r w:rsidR="00EF116F" w:rsidRPr="00FE5CD2">
        <w:rPr>
          <w:i/>
        </w:rPr>
        <w:t xml:space="preserve"> </w:t>
      </w:r>
      <w:r w:rsidR="00EF116F">
        <w:t xml:space="preserve">and </w:t>
      </w:r>
      <w:r w:rsidR="00EF116F" w:rsidRPr="008E1C86">
        <w:t>for at least its</w:t>
      </w:r>
      <w:r w:rsidR="00EF116F">
        <w:t xml:space="preserve"> </w:t>
      </w:r>
      <w:r w:rsidR="00EF116F" w:rsidRPr="00740EC2">
        <w:t>MGBRT</w:t>
      </w:r>
      <w:r w:rsidR="00EF116F">
        <w:t xml:space="preserve">. </w:t>
      </w:r>
      <w:r w:rsidR="00495BE3">
        <w:t xml:space="preserve">If </w:t>
      </w:r>
      <w:r w:rsidR="00617CEC">
        <w:t xml:space="preserve">the </w:t>
      </w:r>
      <w:r w:rsidR="00617CEC">
        <w:rPr>
          <w:i/>
        </w:rPr>
        <w:t xml:space="preserve">reliability </w:t>
      </w:r>
      <w:r w:rsidR="00617CEC">
        <w:t>commitment is implemented</w:t>
      </w:r>
      <w:r w:rsidR="00495BE3">
        <w:t xml:space="preserve"> prior to 10:00 EPT, t</w:t>
      </w:r>
      <w:r w:rsidR="00617CEC">
        <w:t>he constraints will be included</w:t>
      </w:r>
      <w:r w:rsidR="00EF116F">
        <w:t xml:space="preserve"> in </w:t>
      </w:r>
      <w:r w:rsidR="00F55FE8">
        <w:rPr>
          <w:i/>
        </w:rPr>
        <w:t>day-ahead schedules</w:t>
      </w:r>
      <w:r w:rsidR="00442E1D">
        <w:t xml:space="preserve"> </w:t>
      </w:r>
      <w:r w:rsidR="00F53B8D">
        <w:t>in addition to</w:t>
      </w:r>
      <w:r w:rsidR="00F55FE8">
        <w:t xml:space="preserve"> </w:t>
      </w:r>
      <w:r w:rsidR="00EF116F" w:rsidRPr="00F55FE8">
        <w:t xml:space="preserve">future </w:t>
      </w:r>
      <w:r w:rsidR="00EF116F" w:rsidRPr="00B26FC7">
        <w:rPr>
          <w:i/>
        </w:rPr>
        <w:t>pre-</w:t>
      </w:r>
      <w:r w:rsidR="00EF116F" w:rsidRPr="008E7279">
        <w:rPr>
          <w:i/>
        </w:rPr>
        <w:t>dispatch</w:t>
      </w:r>
      <w:r w:rsidR="00EF116F" w:rsidRPr="00B26FC7">
        <w:rPr>
          <w:i/>
        </w:rPr>
        <w:t xml:space="preserve"> schedules</w:t>
      </w:r>
      <w:r w:rsidR="00AD6182">
        <w:t xml:space="preserve">. </w:t>
      </w:r>
      <w:r w:rsidR="00617CEC">
        <w:t>Alternatively, if implemented</w:t>
      </w:r>
      <w:r w:rsidR="00F53B8D">
        <w:t xml:space="preserve"> after </w:t>
      </w:r>
      <w:r w:rsidR="00F53B8D">
        <w:rPr>
          <w:i/>
        </w:rPr>
        <w:t>DAM expiration</w:t>
      </w:r>
      <w:r w:rsidR="00F53B8D">
        <w:t xml:space="preserve">, </w:t>
      </w:r>
      <w:r w:rsidR="00311447">
        <w:t>the constraint</w:t>
      </w:r>
      <w:r w:rsidR="00617CEC">
        <w:t xml:space="preserve">s will only be included in future </w:t>
      </w:r>
      <w:r w:rsidR="00617CEC">
        <w:rPr>
          <w:i/>
        </w:rPr>
        <w:t>pre-dispatch schedules</w:t>
      </w:r>
      <w:r w:rsidR="00617CEC">
        <w:t xml:space="preserve">. </w:t>
      </w:r>
    </w:p>
    <w:p w14:paraId="38CE662E" w14:textId="76892AEC" w:rsidR="00EF116F" w:rsidRDefault="00C3096A" w:rsidP="00C14A4A">
      <w:r w:rsidRPr="00C14A4A">
        <w:rPr>
          <w:b/>
        </w:rPr>
        <w:t>Market participant input</w:t>
      </w:r>
      <w:r w:rsidRPr="001319C6">
        <w:t xml:space="preserve"> </w:t>
      </w:r>
      <w:r w:rsidR="001319C6" w:rsidRPr="001319C6">
        <w:t>–</w:t>
      </w:r>
      <w:r w:rsidR="00EB6F8B">
        <w:t xml:space="preserve"> </w:t>
      </w:r>
      <w:r w:rsidR="00EF116F">
        <w:t xml:space="preserve">Before committing any </w:t>
      </w:r>
      <w:r w:rsidR="00EF116F" w:rsidRPr="00B26FC7">
        <w:rPr>
          <w:i/>
        </w:rPr>
        <w:t>resources</w:t>
      </w:r>
      <w:r w:rsidR="00EF116F">
        <w:t xml:space="preserve">, the </w:t>
      </w:r>
      <w:r w:rsidR="00EF116F">
        <w:rPr>
          <w:i/>
        </w:rPr>
        <w:t xml:space="preserve">IESO </w:t>
      </w:r>
      <w:r w:rsidR="00EF116F">
        <w:t xml:space="preserve">will contact the </w:t>
      </w:r>
      <w:r w:rsidR="00EF116F" w:rsidRPr="00FE5CD2">
        <w:rPr>
          <w:i/>
        </w:rPr>
        <w:t>market participant</w:t>
      </w:r>
      <w:r w:rsidR="00EF116F">
        <w:t xml:space="preserve"> to confer about any commitment actions the </w:t>
      </w:r>
      <w:r w:rsidR="00EF116F" w:rsidRPr="00FE5CD2">
        <w:rPr>
          <w:i/>
        </w:rPr>
        <w:t>IESO</w:t>
      </w:r>
      <w:r w:rsidR="00EF116F">
        <w:t xml:space="preserve"> is considering during the </w:t>
      </w:r>
      <w:r w:rsidR="00EB6F8B" w:rsidRPr="0049224A">
        <w:t>day-ahead</w:t>
      </w:r>
      <w:r w:rsidR="00EB6F8B">
        <w:rPr>
          <w:i/>
        </w:rPr>
        <w:t xml:space="preserve"> </w:t>
      </w:r>
      <w:r w:rsidR="00EB6F8B">
        <w:t>timeframe</w:t>
      </w:r>
      <w:r w:rsidR="00EF116F">
        <w:t>.</w:t>
      </w:r>
    </w:p>
    <w:p w14:paraId="252855F3" w14:textId="77777777" w:rsidR="0089418A" w:rsidRDefault="0089418A" w:rsidP="0089418A">
      <w:pPr>
        <w:pStyle w:val="EndofText"/>
        <w:sectPr w:rsidR="0089418A" w:rsidSect="00F0591A">
          <w:pgSz w:w="12240" w:h="15840"/>
          <w:pgMar w:top="1440" w:right="1440" w:bottom="1440" w:left="1800" w:header="720" w:footer="720" w:gutter="0"/>
          <w:cols w:space="708"/>
          <w:docGrid w:linePitch="360"/>
        </w:sectPr>
      </w:pPr>
      <w:r>
        <w:t>– End of Section –</w:t>
      </w:r>
    </w:p>
    <w:p w14:paraId="59A8DB09" w14:textId="77777777" w:rsidR="0089418A" w:rsidRDefault="0089418A" w:rsidP="00286CEB">
      <w:pPr>
        <w:pStyle w:val="YellowBarHeading2"/>
      </w:pPr>
    </w:p>
    <w:p w14:paraId="0868337F" w14:textId="7A683161" w:rsidR="002F2BF3" w:rsidRDefault="00FA31B4" w:rsidP="00586B91">
      <w:pPr>
        <w:pStyle w:val="Heading2"/>
        <w:numPr>
          <w:ilvl w:val="0"/>
          <w:numId w:val="10"/>
        </w:numPr>
        <w:ind w:left="1080" w:hanging="1080"/>
      </w:pPr>
      <w:bookmarkStart w:id="1262" w:name="_Toc130370016"/>
      <w:bookmarkStart w:id="1263" w:name="_Toc130991039"/>
      <w:bookmarkStart w:id="1264" w:name="_Toc131766987"/>
      <w:bookmarkStart w:id="1265" w:name="_Toc132205923"/>
      <w:bookmarkStart w:id="1266" w:name="_Toc139631590"/>
      <w:bookmarkStart w:id="1267" w:name="_Toc195705988"/>
      <w:bookmarkStart w:id="1268" w:name="_Toc69454288"/>
      <w:r w:rsidRPr="00FA31B4">
        <w:t xml:space="preserve">Results from the </w:t>
      </w:r>
      <w:r w:rsidR="006670A2">
        <w:t>Day-A</w:t>
      </w:r>
      <w:r w:rsidR="00461E28">
        <w:t>head Market</w:t>
      </w:r>
      <w:bookmarkEnd w:id="1262"/>
      <w:bookmarkEnd w:id="1263"/>
      <w:bookmarkEnd w:id="1264"/>
      <w:bookmarkEnd w:id="1265"/>
      <w:bookmarkEnd w:id="1266"/>
      <w:bookmarkEnd w:id="1267"/>
    </w:p>
    <w:p w14:paraId="1B20A3AB" w14:textId="5B7442F5" w:rsidR="006B36F9" w:rsidRDefault="00034339" w:rsidP="00790845">
      <w:pPr>
        <w:pStyle w:val="BodyText"/>
      </w:pPr>
      <w:r>
        <w:t>(</w:t>
      </w:r>
      <w:r w:rsidR="006B36F9" w:rsidRPr="006C64C1">
        <w:t>MR Ch.7 s.</w:t>
      </w:r>
      <w:r w:rsidR="00707097">
        <w:t>4.1</w:t>
      </w:r>
      <w:r>
        <w:t>)</w:t>
      </w:r>
    </w:p>
    <w:p w14:paraId="535040D2" w14:textId="3B19CCED" w:rsidR="00FA31B4" w:rsidRDefault="00DE3782" w:rsidP="00586B91">
      <w:pPr>
        <w:pStyle w:val="Heading3"/>
        <w:numPr>
          <w:ilvl w:val="1"/>
          <w:numId w:val="22"/>
        </w:numPr>
        <w:ind w:left="1080" w:hanging="1080"/>
      </w:pPr>
      <w:bookmarkStart w:id="1269" w:name="_Toc69454289"/>
      <w:bookmarkStart w:id="1270" w:name="_Toc130370017"/>
      <w:bookmarkStart w:id="1271" w:name="_Toc130991040"/>
      <w:bookmarkStart w:id="1272" w:name="_Toc131766988"/>
      <w:bookmarkStart w:id="1273" w:name="_Toc132205924"/>
      <w:bookmarkStart w:id="1274" w:name="_Toc139631591"/>
      <w:bookmarkStart w:id="1275" w:name="_Toc195705989"/>
      <w:bookmarkEnd w:id="1268"/>
      <w:r>
        <w:t>Day-A</w:t>
      </w:r>
      <w:r w:rsidR="00284B9E">
        <w:t xml:space="preserve">head Market </w:t>
      </w:r>
      <w:r w:rsidR="003A5CB3">
        <w:t xml:space="preserve">Resource </w:t>
      </w:r>
      <w:r w:rsidR="00FA31B4">
        <w:t>Schedule</w:t>
      </w:r>
      <w:bookmarkEnd w:id="1269"/>
      <w:r w:rsidR="003A5CB3">
        <w:t>s</w:t>
      </w:r>
      <w:bookmarkEnd w:id="1270"/>
      <w:bookmarkEnd w:id="1271"/>
      <w:bookmarkEnd w:id="1272"/>
      <w:bookmarkEnd w:id="1273"/>
      <w:bookmarkEnd w:id="1274"/>
      <w:bookmarkEnd w:id="1275"/>
    </w:p>
    <w:p w14:paraId="3FBCA4B7" w14:textId="7A06DC7A" w:rsidR="007F5783" w:rsidRPr="00F64471" w:rsidRDefault="00034339" w:rsidP="00790845">
      <w:pPr>
        <w:pStyle w:val="BodyText"/>
      </w:pPr>
      <w:r w:rsidRPr="00F64471">
        <w:t>(</w:t>
      </w:r>
      <w:r w:rsidR="006B36F9" w:rsidRPr="00F64471">
        <w:t>MR Ch.7 s</w:t>
      </w:r>
      <w:r w:rsidR="00707097">
        <w:t>s</w:t>
      </w:r>
      <w:r w:rsidR="006B36F9" w:rsidRPr="00F64471">
        <w:t>.</w:t>
      </w:r>
      <w:r w:rsidR="00707097">
        <w:t>4.1</w:t>
      </w:r>
      <w:r w:rsidR="00B02012">
        <w:t xml:space="preserve"> and</w:t>
      </w:r>
      <w:r w:rsidR="00707097">
        <w:t xml:space="preserve"> </w:t>
      </w:r>
      <w:r w:rsidR="00124052">
        <w:t>4.8</w:t>
      </w:r>
      <w:r w:rsidR="006B36F9" w:rsidRPr="00F64471">
        <w:t>.</w:t>
      </w:r>
      <w:r w:rsidR="00A234BD">
        <w:t>1</w:t>
      </w:r>
      <w:r w:rsidRPr="00F64471">
        <w:t>)</w:t>
      </w:r>
    </w:p>
    <w:p w14:paraId="48D397F9" w14:textId="796BC3D7" w:rsidR="00FA31B4" w:rsidRPr="00F64471" w:rsidRDefault="00067F97" w:rsidP="00D53575">
      <w:r w:rsidRPr="00F728F2">
        <w:rPr>
          <w:b/>
        </w:rPr>
        <w:t>Eligible resources</w:t>
      </w:r>
      <w:r w:rsidRPr="00F64471">
        <w:t xml:space="preserve"> </w:t>
      </w:r>
      <w:r w:rsidR="00F728F2">
        <w:t>–</w:t>
      </w:r>
      <w:r w:rsidRPr="00F64471">
        <w:t xml:space="preserve"> The </w:t>
      </w:r>
      <w:r w:rsidRPr="000320BA">
        <w:rPr>
          <w:i/>
        </w:rPr>
        <w:t>IESO</w:t>
      </w:r>
      <w:r w:rsidRPr="00F64471">
        <w:t xml:space="preserve"> issues </w:t>
      </w:r>
      <w:r w:rsidR="00C65803" w:rsidRPr="00F64471">
        <w:t xml:space="preserve">a </w:t>
      </w:r>
      <w:r w:rsidR="00C65803" w:rsidRPr="000320BA">
        <w:rPr>
          <w:i/>
        </w:rPr>
        <w:t xml:space="preserve">day-ahead </w:t>
      </w:r>
      <w:r w:rsidR="00FA31B4" w:rsidRPr="000320BA">
        <w:rPr>
          <w:i/>
        </w:rPr>
        <w:t>schedule</w:t>
      </w:r>
      <w:r w:rsidRPr="00F64471">
        <w:t xml:space="preserve"> only for </w:t>
      </w:r>
      <w:r w:rsidRPr="000320BA">
        <w:rPr>
          <w:i/>
        </w:rPr>
        <w:t>resources</w:t>
      </w:r>
      <w:r w:rsidRPr="00F64471">
        <w:t xml:space="preserve"> for which the </w:t>
      </w:r>
      <w:r w:rsidRPr="000320BA">
        <w:rPr>
          <w:i/>
        </w:rPr>
        <w:t>registered market participant</w:t>
      </w:r>
      <w:r w:rsidRPr="00F64471">
        <w:t xml:space="preserve"> submitted </w:t>
      </w:r>
      <w:r w:rsidRPr="000320BA">
        <w:rPr>
          <w:i/>
        </w:rPr>
        <w:t>dispatch data</w:t>
      </w:r>
      <w:r w:rsidRPr="00F64471">
        <w:t xml:space="preserve"> in the </w:t>
      </w:r>
      <w:r w:rsidRPr="000320BA">
        <w:rPr>
          <w:i/>
        </w:rPr>
        <w:t>day-ahead market</w:t>
      </w:r>
      <w:r w:rsidR="00FA31B4" w:rsidRPr="00F64471">
        <w:t>.</w:t>
      </w:r>
    </w:p>
    <w:p w14:paraId="267E615E" w14:textId="4B1FFED0" w:rsidR="00FA31B4" w:rsidRDefault="00FA31B4" w:rsidP="00586B91">
      <w:pPr>
        <w:pStyle w:val="Heading3"/>
        <w:numPr>
          <w:ilvl w:val="1"/>
          <w:numId w:val="22"/>
        </w:numPr>
        <w:ind w:left="1080" w:hanging="1080"/>
      </w:pPr>
      <w:bookmarkStart w:id="1276" w:name="_Toc111720711"/>
      <w:bookmarkStart w:id="1277" w:name="_Toc126584436"/>
      <w:bookmarkStart w:id="1278" w:name="_Toc128042041"/>
      <w:bookmarkStart w:id="1279" w:name="_Toc128042215"/>
      <w:bookmarkStart w:id="1280" w:name="_Toc128042401"/>
      <w:bookmarkStart w:id="1281" w:name="_Toc130370018"/>
      <w:bookmarkStart w:id="1282" w:name="_Toc130382731"/>
      <w:bookmarkStart w:id="1283" w:name="_Toc130565894"/>
      <w:bookmarkStart w:id="1284" w:name="_Toc130991041"/>
      <w:bookmarkStart w:id="1285" w:name="_Toc131079773"/>
      <w:bookmarkStart w:id="1286" w:name="_Toc131584824"/>
      <w:bookmarkStart w:id="1287" w:name="_Toc131595362"/>
      <w:bookmarkStart w:id="1288" w:name="_Toc131766989"/>
      <w:bookmarkStart w:id="1289" w:name="_Toc132377275"/>
      <w:bookmarkStart w:id="1290" w:name="_Toc132205925"/>
      <w:bookmarkStart w:id="1291" w:name="_Toc132377460"/>
      <w:bookmarkStart w:id="1292" w:name="_Toc134089999"/>
      <w:bookmarkStart w:id="1293" w:name="_Toc111720712"/>
      <w:bookmarkStart w:id="1294" w:name="_Toc126584437"/>
      <w:bookmarkStart w:id="1295" w:name="_Toc128042042"/>
      <w:bookmarkStart w:id="1296" w:name="_Toc128042216"/>
      <w:bookmarkStart w:id="1297" w:name="_Toc128042402"/>
      <w:bookmarkStart w:id="1298" w:name="_Toc130370019"/>
      <w:bookmarkStart w:id="1299" w:name="_Toc130382732"/>
      <w:bookmarkStart w:id="1300" w:name="_Toc130565895"/>
      <w:bookmarkStart w:id="1301" w:name="_Toc130991042"/>
      <w:bookmarkStart w:id="1302" w:name="_Toc131079774"/>
      <w:bookmarkStart w:id="1303" w:name="_Toc131584825"/>
      <w:bookmarkStart w:id="1304" w:name="_Toc131595363"/>
      <w:bookmarkStart w:id="1305" w:name="_Toc131766990"/>
      <w:bookmarkStart w:id="1306" w:name="_Toc132377276"/>
      <w:bookmarkStart w:id="1307" w:name="_Toc132205926"/>
      <w:bookmarkStart w:id="1308" w:name="_Toc132377461"/>
      <w:bookmarkStart w:id="1309" w:name="_Toc134090000"/>
      <w:bookmarkStart w:id="1310" w:name="_Toc111720713"/>
      <w:bookmarkStart w:id="1311" w:name="_Toc126584438"/>
      <w:bookmarkStart w:id="1312" w:name="_Toc128042043"/>
      <w:bookmarkStart w:id="1313" w:name="_Toc128042217"/>
      <w:bookmarkStart w:id="1314" w:name="_Toc128042403"/>
      <w:bookmarkStart w:id="1315" w:name="_Toc130370020"/>
      <w:bookmarkStart w:id="1316" w:name="_Toc130382733"/>
      <w:bookmarkStart w:id="1317" w:name="_Toc130565896"/>
      <w:bookmarkStart w:id="1318" w:name="_Toc130991043"/>
      <w:bookmarkStart w:id="1319" w:name="_Toc131079775"/>
      <w:bookmarkStart w:id="1320" w:name="_Toc131584826"/>
      <w:bookmarkStart w:id="1321" w:name="_Toc131595364"/>
      <w:bookmarkStart w:id="1322" w:name="_Toc131766991"/>
      <w:bookmarkStart w:id="1323" w:name="_Toc132377277"/>
      <w:bookmarkStart w:id="1324" w:name="_Toc132205927"/>
      <w:bookmarkStart w:id="1325" w:name="_Toc132377462"/>
      <w:bookmarkStart w:id="1326" w:name="_Toc134090001"/>
      <w:bookmarkStart w:id="1327" w:name="_Toc111720714"/>
      <w:bookmarkStart w:id="1328" w:name="_Toc126584439"/>
      <w:bookmarkStart w:id="1329" w:name="_Toc128042044"/>
      <w:bookmarkStart w:id="1330" w:name="_Toc128042218"/>
      <w:bookmarkStart w:id="1331" w:name="_Toc128042404"/>
      <w:bookmarkStart w:id="1332" w:name="_Toc130370021"/>
      <w:bookmarkStart w:id="1333" w:name="_Toc130382734"/>
      <w:bookmarkStart w:id="1334" w:name="_Toc130565897"/>
      <w:bookmarkStart w:id="1335" w:name="_Toc130991044"/>
      <w:bookmarkStart w:id="1336" w:name="_Toc131079776"/>
      <w:bookmarkStart w:id="1337" w:name="_Toc131584827"/>
      <w:bookmarkStart w:id="1338" w:name="_Toc131595365"/>
      <w:bookmarkStart w:id="1339" w:name="_Toc131766992"/>
      <w:bookmarkStart w:id="1340" w:name="_Toc132377278"/>
      <w:bookmarkStart w:id="1341" w:name="_Toc132205928"/>
      <w:bookmarkStart w:id="1342" w:name="_Toc132377463"/>
      <w:bookmarkStart w:id="1343" w:name="_Toc134090002"/>
      <w:bookmarkStart w:id="1344" w:name="_Toc111720715"/>
      <w:bookmarkStart w:id="1345" w:name="_Toc126584440"/>
      <w:bookmarkStart w:id="1346" w:name="_Toc128042045"/>
      <w:bookmarkStart w:id="1347" w:name="_Toc128042219"/>
      <w:bookmarkStart w:id="1348" w:name="_Toc128042405"/>
      <w:bookmarkStart w:id="1349" w:name="_Toc130370022"/>
      <w:bookmarkStart w:id="1350" w:name="_Toc130382735"/>
      <w:bookmarkStart w:id="1351" w:name="_Toc130565898"/>
      <w:bookmarkStart w:id="1352" w:name="_Toc130991045"/>
      <w:bookmarkStart w:id="1353" w:name="_Toc131079777"/>
      <w:bookmarkStart w:id="1354" w:name="_Toc131584828"/>
      <w:bookmarkStart w:id="1355" w:name="_Toc131595366"/>
      <w:bookmarkStart w:id="1356" w:name="_Toc131766993"/>
      <w:bookmarkStart w:id="1357" w:name="_Toc132377279"/>
      <w:bookmarkStart w:id="1358" w:name="_Toc132205929"/>
      <w:bookmarkStart w:id="1359" w:name="_Toc132377464"/>
      <w:bookmarkStart w:id="1360" w:name="_Toc134090003"/>
      <w:bookmarkStart w:id="1361" w:name="_Toc111720716"/>
      <w:bookmarkStart w:id="1362" w:name="_Toc126584441"/>
      <w:bookmarkStart w:id="1363" w:name="_Toc128042046"/>
      <w:bookmarkStart w:id="1364" w:name="_Toc128042220"/>
      <w:bookmarkStart w:id="1365" w:name="_Toc128042406"/>
      <w:bookmarkStart w:id="1366" w:name="_Toc130370023"/>
      <w:bookmarkStart w:id="1367" w:name="_Toc130382736"/>
      <w:bookmarkStart w:id="1368" w:name="_Toc130565899"/>
      <w:bookmarkStart w:id="1369" w:name="_Toc130991046"/>
      <w:bookmarkStart w:id="1370" w:name="_Toc131079778"/>
      <w:bookmarkStart w:id="1371" w:name="_Toc131584829"/>
      <w:bookmarkStart w:id="1372" w:name="_Toc131595367"/>
      <w:bookmarkStart w:id="1373" w:name="_Toc131766994"/>
      <w:bookmarkStart w:id="1374" w:name="_Toc132377280"/>
      <w:bookmarkStart w:id="1375" w:name="_Toc132205930"/>
      <w:bookmarkStart w:id="1376" w:name="_Toc132377465"/>
      <w:bookmarkStart w:id="1377" w:name="_Toc134090004"/>
      <w:bookmarkStart w:id="1378" w:name="_Toc111720717"/>
      <w:bookmarkStart w:id="1379" w:name="_Toc126584442"/>
      <w:bookmarkStart w:id="1380" w:name="_Toc128042047"/>
      <w:bookmarkStart w:id="1381" w:name="_Toc128042221"/>
      <w:bookmarkStart w:id="1382" w:name="_Toc128042407"/>
      <w:bookmarkStart w:id="1383" w:name="_Toc130370024"/>
      <w:bookmarkStart w:id="1384" w:name="_Toc130382737"/>
      <w:bookmarkStart w:id="1385" w:name="_Toc130565900"/>
      <w:bookmarkStart w:id="1386" w:name="_Toc130991047"/>
      <w:bookmarkStart w:id="1387" w:name="_Toc131079779"/>
      <w:bookmarkStart w:id="1388" w:name="_Toc131584830"/>
      <w:bookmarkStart w:id="1389" w:name="_Toc131595368"/>
      <w:bookmarkStart w:id="1390" w:name="_Toc131766995"/>
      <w:bookmarkStart w:id="1391" w:name="_Toc132377281"/>
      <w:bookmarkStart w:id="1392" w:name="_Toc132205931"/>
      <w:bookmarkStart w:id="1393" w:name="_Toc132377466"/>
      <w:bookmarkStart w:id="1394" w:name="_Toc134090005"/>
      <w:bookmarkStart w:id="1395" w:name="_Toc111720718"/>
      <w:bookmarkStart w:id="1396" w:name="_Toc126584443"/>
      <w:bookmarkStart w:id="1397" w:name="_Toc128042048"/>
      <w:bookmarkStart w:id="1398" w:name="_Toc128042222"/>
      <w:bookmarkStart w:id="1399" w:name="_Toc128042408"/>
      <w:bookmarkStart w:id="1400" w:name="_Toc130370025"/>
      <w:bookmarkStart w:id="1401" w:name="_Toc130382738"/>
      <w:bookmarkStart w:id="1402" w:name="_Toc130565901"/>
      <w:bookmarkStart w:id="1403" w:name="_Toc130991048"/>
      <w:bookmarkStart w:id="1404" w:name="_Toc131079780"/>
      <w:bookmarkStart w:id="1405" w:name="_Toc131584831"/>
      <w:bookmarkStart w:id="1406" w:name="_Toc131595369"/>
      <w:bookmarkStart w:id="1407" w:name="_Toc131766996"/>
      <w:bookmarkStart w:id="1408" w:name="_Toc132377282"/>
      <w:bookmarkStart w:id="1409" w:name="_Toc132205932"/>
      <w:bookmarkStart w:id="1410" w:name="_Toc132377467"/>
      <w:bookmarkStart w:id="1411" w:name="_Toc134090006"/>
      <w:bookmarkStart w:id="1412" w:name="_Toc111720719"/>
      <w:bookmarkStart w:id="1413" w:name="_Toc126584444"/>
      <w:bookmarkStart w:id="1414" w:name="_Toc128042049"/>
      <w:bookmarkStart w:id="1415" w:name="_Toc128042223"/>
      <w:bookmarkStart w:id="1416" w:name="_Toc128042409"/>
      <w:bookmarkStart w:id="1417" w:name="_Toc130370026"/>
      <w:bookmarkStart w:id="1418" w:name="_Toc130382739"/>
      <w:bookmarkStart w:id="1419" w:name="_Toc130565902"/>
      <w:bookmarkStart w:id="1420" w:name="_Toc130991049"/>
      <w:bookmarkStart w:id="1421" w:name="_Toc131079781"/>
      <w:bookmarkStart w:id="1422" w:name="_Toc131584832"/>
      <w:bookmarkStart w:id="1423" w:name="_Toc131595370"/>
      <w:bookmarkStart w:id="1424" w:name="_Toc131766997"/>
      <w:bookmarkStart w:id="1425" w:name="_Toc132377283"/>
      <w:bookmarkStart w:id="1426" w:name="_Toc132205933"/>
      <w:bookmarkStart w:id="1427" w:name="_Toc132377468"/>
      <w:bookmarkStart w:id="1428" w:name="_Toc134090007"/>
      <w:bookmarkStart w:id="1429" w:name="_Toc111720720"/>
      <w:bookmarkStart w:id="1430" w:name="_Toc126584445"/>
      <w:bookmarkStart w:id="1431" w:name="_Toc128042050"/>
      <w:bookmarkStart w:id="1432" w:name="_Toc128042224"/>
      <w:bookmarkStart w:id="1433" w:name="_Toc128042410"/>
      <w:bookmarkStart w:id="1434" w:name="_Toc130370027"/>
      <w:bookmarkStart w:id="1435" w:name="_Toc130382740"/>
      <w:bookmarkStart w:id="1436" w:name="_Toc130565903"/>
      <w:bookmarkStart w:id="1437" w:name="_Toc130991050"/>
      <w:bookmarkStart w:id="1438" w:name="_Toc131079782"/>
      <w:bookmarkStart w:id="1439" w:name="_Toc131584833"/>
      <w:bookmarkStart w:id="1440" w:name="_Toc131595371"/>
      <w:bookmarkStart w:id="1441" w:name="_Toc131766998"/>
      <w:bookmarkStart w:id="1442" w:name="_Toc132377284"/>
      <w:bookmarkStart w:id="1443" w:name="_Toc132205934"/>
      <w:bookmarkStart w:id="1444" w:name="_Toc132377469"/>
      <w:bookmarkStart w:id="1445" w:name="_Toc134090008"/>
      <w:bookmarkStart w:id="1446" w:name="_Toc111720721"/>
      <w:bookmarkStart w:id="1447" w:name="_Toc126584446"/>
      <w:bookmarkStart w:id="1448" w:name="_Toc128042051"/>
      <w:bookmarkStart w:id="1449" w:name="_Toc128042225"/>
      <w:bookmarkStart w:id="1450" w:name="_Toc128042411"/>
      <w:bookmarkStart w:id="1451" w:name="_Toc130370028"/>
      <w:bookmarkStart w:id="1452" w:name="_Toc130382741"/>
      <w:bookmarkStart w:id="1453" w:name="_Toc130565904"/>
      <w:bookmarkStart w:id="1454" w:name="_Toc130991051"/>
      <w:bookmarkStart w:id="1455" w:name="_Toc131079783"/>
      <w:bookmarkStart w:id="1456" w:name="_Toc131584834"/>
      <w:bookmarkStart w:id="1457" w:name="_Toc131595372"/>
      <w:bookmarkStart w:id="1458" w:name="_Toc131766999"/>
      <w:bookmarkStart w:id="1459" w:name="_Toc132377285"/>
      <w:bookmarkStart w:id="1460" w:name="_Toc132205935"/>
      <w:bookmarkStart w:id="1461" w:name="_Toc132377470"/>
      <w:bookmarkStart w:id="1462" w:name="_Toc134090009"/>
      <w:bookmarkStart w:id="1463" w:name="_Toc111720722"/>
      <w:bookmarkStart w:id="1464" w:name="_Toc126584447"/>
      <w:bookmarkStart w:id="1465" w:name="_Toc128042052"/>
      <w:bookmarkStart w:id="1466" w:name="_Toc128042226"/>
      <w:bookmarkStart w:id="1467" w:name="_Toc128042412"/>
      <w:bookmarkStart w:id="1468" w:name="_Toc130370029"/>
      <w:bookmarkStart w:id="1469" w:name="_Toc130382742"/>
      <w:bookmarkStart w:id="1470" w:name="_Toc130565905"/>
      <w:bookmarkStart w:id="1471" w:name="_Toc130991052"/>
      <w:bookmarkStart w:id="1472" w:name="_Toc131079784"/>
      <w:bookmarkStart w:id="1473" w:name="_Toc131584835"/>
      <w:bookmarkStart w:id="1474" w:name="_Toc131595373"/>
      <w:bookmarkStart w:id="1475" w:name="_Toc131767000"/>
      <w:bookmarkStart w:id="1476" w:name="_Toc132377286"/>
      <w:bookmarkStart w:id="1477" w:name="_Toc132205936"/>
      <w:bookmarkStart w:id="1478" w:name="_Toc132377471"/>
      <w:bookmarkStart w:id="1479" w:name="_Toc134090010"/>
      <w:bookmarkStart w:id="1480" w:name="_Toc111720723"/>
      <w:bookmarkStart w:id="1481" w:name="_Toc126584448"/>
      <w:bookmarkStart w:id="1482" w:name="_Toc128042053"/>
      <w:bookmarkStart w:id="1483" w:name="_Toc128042227"/>
      <w:bookmarkStart w:id="1484" w:name="_Toc128042413"/>
      <w:bookmarkStart w:id="1485" w:name="_Toc130370030"/>
      <w:bookmarkStart w:id="1486" w:name="_Toc130382743"/>
      <w:bookmarkStart w:id="1487" w:name="_Toc130565906"/>
      <w:bookmarkStart w:id="1488" w:name="_Toc130991053"/>
      <w:bookmarkStart w:id="1489" w:name="_Toc131079785"/>
      <w:bookmarkStart w:id="1490" w:name="_Toc131584836"/>
      <w:bookmarkStart w:id="1491" w:name="_Toc131595374"/>
      <w:bookmarkStart w:id="1492" w:name="_Toc131767001"/>
      <w:bookmarkStart w:id="1493" w:name="_Toc132377287"/>
      <w:bookmarkStart w:id="1494" w:name="_Toc132205937"/>
      <w:bookmarkStart w:id="1495" w:name="_Toc132377472"/>
      <w:bookmarkStart w:id="1496" w:name="_Toc134090011"/>
      <w:bookmarkStart w:id="1497" w:name="_Toc98424579"/>
      <w:bookmarkStart w:id="1498" w:name="_Toc109641463"/>
      <w:bookmarkStart w:id="1499" w:name="_Toc98424580"/>
      <w:bookmarkStart w:id="1500" w:name="_Toc109641464"/>
      <w:bookmarkStart w:id="1501" w:name="_Toc111720724"/>
      <w:bookmarkStart w:id="1502" w:name="_Toc126584449"/>
      <w:bookmarkStart w:id="1503" w:name="_Toc128042054"/>
      <w:bookmarkStart w:id="1504" w:name="_Toc128042228"/>
      <w:bookmarkStart w:id="1505" w:name="_Toc128042414"/>
      <w:bookmarkStart w:id="1506" w:name="_Toc130370031"/>
      <w:bookmarkStart w:id="1507" w:name="_Toc130382744"/>
      <w:bookmarkStart w:id="1508" w:name="_Toc130565907"/>
      <w:bookmarkStart w:id="1509" w:name="_Toc130991054"/>
      <w:bookmarkStart w:id="1510" w:name="_Toc131079786"/>
      <w:bookmarkStart w:id="1511" w:name="_Toc131584837"/>
      <w:bookmarkStart w:id="1512" w:name="_Toc131595375"/>
      <w:bookmarkStart w:id="1513" w:name="_Toc131767002"/>
      <w:bookmarkStart w:id="1514" w:name="_Toc132377288"/>
      <w:bookmarkStart w:id="1515" w:name="_Toc132205938"/>
      <w:bookmarkStart w:id="1516" w:name="_Toc132377473"/>
      <w:bookmarkStart w:id="1517" w:name="_Toc134090012"/>
      <w:bookmarkStart w:id="1518" w:name="_Toc98424581"/>
      <w:bookmarkStart w:id="1519" w:name="_Toc109641465"/>
      <w:bookmarkStart w:id="1520" w:name="_Toc111720725"/>
      <w:bookmarkStart w:id="1521" w:name="_Toc126584450"/>
      <w:bookmarkStart w:id="1522" w:name="_Toc128042055"/>
      <w:bookmarkStart w:id="1523" w:name="_Toc128042229"/>
      <w:bookmarkStart w:id="1524" w:name="_Toc128042415"/>
      <w:bookmarkStart w:id="1525" w:name="_Toc130370032"/>
      <w:bookmarkStart w:id="1526" w:name="_Toc130382745"/>
      <w:bookmarkStart w:id="1527" w:name="_Toc130565908"/>
      <w:bookmarkStart w:id="1528" w:name="_Toc130991055"/>
      <w:bookmarkStart w:id="1529" w:name="_Toc131079787"/>
      <w:bookmarkStart w:id="1530" w:name="_Toc131584838"/>
      <w:bookmarkStart w:id="1531" w:name="_Toc131595376"/>
      <w:bookmarkStart w:id="1532" w:name="_Toc131767003"/>
      <w:bookmarkStart w:id="1533" w:name="_Toc132377289"/>
      <w:bookmarkStart w:id="1534" w:name="_Toc132205939"/>
      <w:bookmarkStart w:id="1535" w:name="_Toc132377474"/>
      <w:bookmarkStart w:id="1536" w:name="_Toc98424583"/>
      <w:bookmarkStart w:id="1537" w:name="_Toc109641467"/>
      <w:bookmarkStart w:id="1538" w:name="_Toc111720727"/>
      <w:bookmarkStart w:id="1539" w:name="_Toc126584452"/>
      <w:bookmarkStart w:id="1540" w:name="_Toc128042057"/>
      <w:bookmarkStart w:id="1541" w:name="_Toc128042231"/>
      <w:bookmarkStart w:id="1542" w:name="_Toc128042417"/>
      <w:bookmarkStart w:id="1543" w:name="_Toc130370034"/>
      <w:bookmarkStart w:id="1544" w:name="_Toc130382747"/>
      <w:bookmarkStart w:id="1545" w:name="_Toc130565910"/>
      <w:bookmarkStart w:id="1546" w:name="_Toc130991057"/>
      <w:bookmarkStart w:id="1547" w:name="_Toc131079789"/>
      <w:bookmarkStart w:id="1548" w:name="_Toc131584840"/>
      <w:bookmarkStart w:id="1549" w:name="_Toc131595378"/>
      <w:bookmarkStart w:id="1550" w:name="_Toc131767005"/>
      <w:bookmarkStart w:id="1551" w:name="_Toc132377291"/>
      <w:bookmarkStart w:id="1552" w:name="_Toc132205941"/>
      <w:bookmarkStart w:id="1553" w:name="_Toc132377476"/>
      <w:bookmarkStart w:id="1554" w:name="_Toc69454291"/>
      <w:bookmarkStart w:id="1555" w:name="_Toc130370035"/>
      <w:bookmarkStart w:id="1556" w:name="_Toc130991058"/>
      <w:bookmarkStart w:id="1557" w:name="_Toc131767006"/>
      <w:bookmarkStart w:id="1558" w:name="_Toc132205942"/>
      <w:bookmarkStart w:id="1559" w:name="_Toc139631592"/>
      <w:bookmarkStart w:id="1560" w:name="_Toc195705990"/>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r>
        <w:t>D</w:t>
      </w:r>
      <w:r w:rsidR="00F33E20">
        <w:t>ay-A</w:t>
      </w:r>
      <w:r w:rsidR="00284B9E">
        <w:t>head Market</w:t>
      </w:r>
      <w:r>
        <w:t xml:space="preserve"> Prices</w:t>
      </w:r>
      <w:bookmarkEnd w:id="1554"/>
      <w:bookmarkEnd w:id="1555"/>
      <w:bookmarkEnd w:id="1556"/>
      <w:bookmarkEnd w:id="1557"/>
      <w:bookmarkEnd w:id="1558"/>
      <w:bookmarkEnd w:id="1559"/>
      <w:bookmarkEnd w:id="1560"/>
    </w:p>
    <w:p w14:paraId="6FC2A120" w14:textId="254A4C33" w:rsidR="00AB7413" w:rsidRPr="002331E7" w:rsidRDefault="00191BCF" w:rsidP="00790845">
      <w:pPr>
        <w:pStyle w:val="BodyText"/>
      </w:pPr>
      <w:r>
        <w:t>(</w:t>
      </w:r>
      <w:r w:rsidR="006B36F9" w:rsidRPr="002331E7">
        <w:t>MR Ch.7 ss.</w:t>
      </w:r>
      <w:r w:rsidR="00124052">
        <w:t>4.7</w:t>
      </w:r>
      <w:r w:rsidR="006B36F9" w:rsidRPr="002331E7">
        <w:t>.2.5</w:t>
      </w:r>
      <w:r w:rsidR="003E2DC8">
        <w:t xml:space="preserve"> – </w:t>
      </w:r>
      <w:r w:rsidR="00124052">
        <w:t>4.7</w:t>
      </w:r>
      <w:r w:rsidR="006B36F9" w:rsidRPr="002331E7">
        <w:t>.2.8</w:t>
      </w:r>
      <w:r>
        <w:t>)</w:t>
      </w:r>
    </w:p>
    <w:p w14:paraId="7EC00F1C" w14:textId="5C71C3DA" w:rsidR="002331E7" w:rsidRPr="00AE3E33" w:rsidDel="00AE3E33" w:rsidRDefault="00A4123A" w:rsidP="00091096">
      <w:pPr>
        <w:ind w:right="-180"/>
      </w:pPr>
      <w:r w:rsidRPr="00F728F2">
        <w:rPr>
          <w:b/>
        </w:rPr>
        <w:t>Price calculations</w:t>
      </w:r>
      <w:r w:rsidRPr="00AE3E33">
        <w:t xml:space="preserve"> </w:t>
      </w:r>
      <w:r w:rsidR="00F728F2">
        <w:t>–</w:t>
      </w:r>
      <w:r w:rsidR="000B2298">
        <w:t xml:space="preserve"> </w:t>
      </w:r>
      <w:r w:rsidR="00F25078">
        <w:t xml:space="preserve">Table 7-1 includes additional information related to </w:t>
      </w:r>
      <w:r w:rsidR="00F25078" w:rsidRPr="00FE5C19">
        <w:rPr>
          <w:i/>
        </w:rPr>
        <w:t xml:space="preserve">day-ahead market </w:t>
      </w:r>
      <w:r w:rsidR="00F25078" w:rsidRPr="00AE3E33">
        <w:t>prices</w:t>
      </w:r>
      <w:r w:rsidR="00F25078">
        <w:t>.</w:t>
      </w:r>
      <w:r w:rsidR="002331E7" w:rsidRPr="00AE3E33" w:rsidDel="00AE3E33">
        <w:t xml:space="preserve"> </w:t>
      </w:r>
    </w:p>
    <w:p w14:paraId="5F9730AF" w14:textId="0EC94FB9" w:rsidR="00FA31B4" w:rsidRDefault="00026180" w:rsidP="00586B91">
      <w:pPr>
        <w:pStyle w:val="Heading3"/>
        <w:numPr>
          <w:ilvl w:val="1"/>
          <w:numId w:val="22"/>
        </w:numPr>
        <w:ind w:left="1080" w:hanging="1080"/>
      </w:pPr>
      <w:bookmarkStart w:id="1561" w:name="_Toc128042059"/>
      <w:bookmarkStart w:id="1562" w:name="_Toc128042233"/>
      <w:bookmarkStart w:id="1563" w:name="_Toc128042419"/>
      <w:bookmarkStart w:id="1564" w:name="_Toc130370036"/>
      <w:bookmarkStart w:id="1565" w:name="_Toc130382749"/>
      <w:bookmarkStart w:id="1566" w:name="_Toc130565912"/>
      <w:bookmarkStart w:id="1567" w:name="_Toc130991059"/>
      <w:bookmarkStart w:id="1568" w:name="_Toc131079791"/>
      <w:bookmarkStart w:id="1569" w:name="_Toc131584842"/>
      <w:bookmarkStart w:id="1570" w:name="_Toc131595380"/>
      <w:bookmarkStart w:id="1571" w:name="_Toc131767007"/>
      <w:bookmarkStart w:id="1572" w:name="_Toc132377293"/>
      <w:bookmarkStart w:id="1573" w:name="_Toc132205943"/>
      <w:bookmarkStart w:id="1574" w:name="_Toc132377478"/>
      <w:bookmarkStart w:id="1575" w:name="_Toc134090014"/>
      <w:bookmarkStart w:id="1576" w:name="_Toc128042060"/>
      <w:bookmarkStart w:id="1577" w:name="_Toc128042234"/>
      <w:bookmarkStart w:id="1578" w:name="_Toc128042420"/>
      <w:bookmarkStart w:id="1579" w:name="_Toc130370037"/>
      <w:bookmarkStart w:id="1580" w:name="_Toc130382750"/>
      <w:bookmarkStart w:id="1581" w:name="_Toc130565913"/>
      <w:bookmarkStart w:id="1582" w:name="_Toc130991060"/>
      <w:bookmarkStart w:id="1583" w:name="_Toc131079792"/>
      <w:bookmarkStart w:id="1584" w:name="_Toc131584843"/>
      <w:bookmarkStart w:id="1585" w:name="_Toc131595381"/>
      <w:bookmarkStart w:id="1586" w:name="_Toc131767008"/>
      <w:bookmarkStart w:id="1587" w:name="_Toc132377294"/>
      <w:bookmarkStart w:id="1588" w:name="_Toc132205944"/>
      <w:bookmarkStart w:id="1589" w:name="_Toc132377479"/>
      <w:bookmarkStart w:id="1590" w:name="_Toc134090015"/>
      <w:bookmarkStart w:id="1591" w:name="_Toc128042061"/>
      <w:bookmarkStart w:id="1592" w:name="_Toc128042235"/>
      <w:bookmarkStart w:id="1593" w:name="_Toc128042421"/>
      <w:bookmarkStart w:id="1594" w:name="_Toc130370038"/>
      <w:bookmarkStart w:id="1595" w:name="_Toc130382751"/>
      <w:bookmarkStart w:id="1596" w:name="_Toc130565914"/>
      <w:bookmarkStart w:id="1597" w:name="_Toc130991061"/>
      <w:bookmarkStart w:id="1598" w:name="_Toc131079793"/>
      <w:bookmarkStart w:id="1599" w:name="_Toc131584844"/>
      <w:bookmarkStart w:id="1600" w:name="_Toc131595382"/>
      <w:bookmarkStart w:id="1601" w:name="_Toc131767009"/>
      <w:bookmarkStart w:id="1602" w:name="_Toc132377295"/>
      <w:bookmarkStart w:id="1603" w:name="_Toc132205945"/>
      <w:bookmarkStart w:id="1604" w:name="_Toc132377480"/>
      <w:bookmarkStart w:id="1605" w:name="_Toc134090016"/>
      <w:bookmarkStart w:id="1606" w:name="_Toc128042062"/>
      <w:bookmarkStart w:id="1607" w:name="_Toc128042236"/>
      <w:bookmarkStart w:id="1608" w:name="_Toc128042422"/>
      <w:bookmarkStart w:id="1609" w:name="_Toc130370039"/>
      <w:bookmarkStart w:id="1610" w:name="_Toc130382752"/>
      <w:bookmarkStart w:id="1611" w:name="_Toc130565915"/>
      <w:bookmarkStart w:id="1612" w:name="_Toc130991062"/>
      <w:bookmarkStart w:id="1613" w:name="_Toc131079794"/>
      <w:bookmarkStart w:id="1614" w:name="_Toc131584845"/>
      <w:bookmarkStart w:id="1615" w:name="_Toc131595383"/>
      <w:bookmarkStart w:id="1616" w:name="_Toc131767010"/>
      <w:bookmarkStart w:id="1617" w:name="_Toc132377296"/>
      <w:bookmarkStart w:id="1618" w:name="_Toc132205946"/>
      <w:bookmarkStart w:id="1619" w:name="_Toc132377481"/>
      <w:bookmarkStart w:id="1620" w:name="_Toc134090017"/>
      <w:bookmarkStart w:id="1621" w:name="_Toc128042063"/>
      <w:bookmarkStart w:id="1622" w:name="_Toc128042237"/>
      <w:bookmarkStart w:id="1623" w:name="_Toc128042423"/>
      <w:bookmarkStart w:id="1624" w:name="_Toc130370040"/>
      <w:bookmarkStart w:id="1625" w:name="_Toc130382753"/>
      <w:bookmarkStart w:id="1626" w:name="_Toc130565916"/>
      <w:bookmarkStart w:id="1627" w:name="_Toc130991063"/>
      <w:bookmarkStart w:id="1628" w:name="_Toc131079795"/>
      <w:bookmarkStart w:id="1629" w:name="_Toc131584846"/>
      <w:bookmarkStart w:id="1630" w:name="_Toc131595384"/>
      <w:bookmarkStart w:id="1631" w:name="_Toc131767011"/>
      <w:bookmarkStart w:id="1632" w:name="_Toc132377297"/>
      <w:bookmarkStart w:id="1633" w:name="_Toc132205947"/>
      <w:bookmarkStart w:id="1634" w:name="_Toc132377482"/>
      <w:bookmarkStart w:id="1635" w:name="_Toc134090018"/>
      <w:bookmarkStart w:id="1636" w:name="_Toc128042064"/>
      <w:bookmarkStart w:id="1637" w:name="_Toc128042238"/>
      <w:bookmarkStart w:id="1638" w:name="_Toc128042424"/>
      <w:bookmarkStart w:id="1639" w:name="_Toc130370041"/>
      <w:bookmarkStart w:id="1640" w:name="_Toc130382754"/>
      <w:bookmarkStart w:id="1641" w:name="_Toc130565917"/>
      <w:bookmarkStart w:id="1642" w:name="_Toc130991064"/>
      <w:bookmarkStart w:id="1643" w:name="_Toc131079796"/>
      <w:bookmarkStart w:id="1644" w:name="_Toc131584847"/>
      <w:bookmarkStart w:id="1645" w:name="_Toc131595385"/>
      <w:bookmarkStart w:id="1646" w:name="_Toc131767012"/>
      <w:bookmarkStart w:id="1647" w:name="_Toc132377298"/>
      <w:bookmarkStart w:id="1648" w:name="_Toc132205948"/>
      <w:bookmarkStart w:id="1649" w:name="_Toc132377483"/>
      <w:bookmarkStart w:id="1650" w:name="_Toc134090019"/>
      <w:bookmarkStart w:id="1651" w:name="_Toc49520774"/>
      <w:bookmarkStart w:id="1652" w:name="_Toc69454292"/>
      <w:bookmarkStart w:id="1653" w:name="_Toc130370042"/>
      <w:bookmarkStart w:id="1654" w:name="_Toc130991065"/>
      <w:bookmarkStart w:id="1655" w:name="_Toc131767013"/>
      <w:bookmarkStart w:id="1656" w:name="_Toc132205949"/>
      <w:bookmarkStart w:id="1657" w:name="_Toc139631593"/>
      <w:bookmarkStart w:id="1658" w:name="_Toc195705991"/>
      <w:bookmarkStart w:id="1659" w:name="_Toc274824956"/>
      <w:bookmarkStart w:id="1660" w:name="_Toc274825382"/>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r>
        <w:t xml:space="preserve">Day-Ahead Operational </w:t>
      </w:r>
      <w:r w:rsidR="00FA31B4">
        <w:t>Commitment</w:t>
      </w:r>
      <w:bookmarkEnd w:id="1651"/>
      <w:r w:rsidR="00FA31B4">
        <w:t>s</w:t>
      </w:r>
      <w:bookmarkEnd w:id="1652"/>
      <w:bookmarkEnd w:id="1653"/>
      <w:bookmarkEnd w:id="1654"/>
      <w:bookmarkEnd w:id="1655"/>
      <w:bookmarkEnd w:id="1656"/>
      <w:bookmarkEnd w:id="1657"/>
      <w:bookmarkEnd w:id="1658"/>
    </w:p>
    <w:p w14:paraId="7A1CC4C4" w14:textId="0A29EEA6" w:rsidR="00132B11" w:rsidRDefault="00191BCF" w:rsidP="00790845">
      <w:pPr>
        <w:pStyle w:val="BodyText"/>
      </w:pPr>
      <w:r>
        <w:t>(</w:t>
      </w:r>
      <w:r w:rsidR="00512231" w:rsidRPr="006C64C1">
        <w:t xml:space="preserve">MR Ch.7 </w:t>
      </w:r>
      <w:r w:rsidR="00707097">
        <w:t>s.4.8.</w:t>
      </w:r>
      <w:r w:rsidR="006F499F">
        <w:t>1</w:t>
      </w:r>
      <w:r w:rsidR="00707097">
        <w:t>.</w:t>
      </w:r>
      <w:r w:rsidR="006F499F">
        <w:t>4</w:t>
      </w:r>
      <w:r>
        <w:t>)</w:t>
      </w:r>
    </w:p>
    <w:p w14:paraId="37105437" w14:textId="7E6A388B" w:rsidR="009E2E45" w:rsidRDefault="00C53A62" w:rsidP="00F728F2">
      <w:r>
        <w:rPr>
          <w:b/>
        </w:rPr>
        <w:t>C</w:t>
      </w:r>
      <w:r w:rsidR="00DB7597" w:rsidRPr="00F728F2">
        <w:rPr>
          <w:b/>
        </w:rPr>
        <w:t>onstraints</w:t>
      </w:r>
      <w:r w:rsidR="00DB7597">
        <w:t xml:space="preserve"> </w:t>
      </w:r>
      <w:r w:rsidR="00F728F2">
        <w:t>–</w:t>
      </w:r>
      <w:r w:rsidR="00DB7597">
        <w:t xml:space="preserve"> </w:t>
      </w:r>
      <w:r w:rsidR="009E2E45">
        <w:t xml:space="preserve">If a </w:t>
      </w:r>
      <w:r w:rsidR="009E2E45">
        <w:rPr>
          <w:i/>
        </w:rPr>
        <w:t xml:space="preserve">GOG-eligible resource </w:t>
      </w:r>
      <w:r w:rsidR="009E2E45">
        <w:t xml:space="preserve">receives a </w:t>
      </w:r>
      <w:r w:rsidR="009E2E45">
        <w:rPr>
          <w:i/>
        </w:rPr>
        <w:t>d</w:t>
      </w:r>
      <w:r w:rsidR="009E2E45" w:rsidRPr="009E2E45">
        <w:rPr>
          <w:i/>
        </w:rPr>
        <w:t>ay-ahead operational commitment</w:t>
      </w:r>
      <w:r w:rsidR="009E2E45">
        <w:rPr>
          <w:i/>
        </w:rPr>
        <w:t xml:space="preserve">, </w:t>
      </w:r>
      <w:r w:rsidR="009E2E45">
        <w:t xml:space="preserve">the </w:t>
      </w:r>
      <w:r w:rsidR="009E2E45" w:rsidRPr="009E2E45">
        <w:rPr>
          <w:i/>
        </w:rPr>
        <w:t>IESO</w:t>
      </w:r>
      <w:r w:rsidR="009E2E45">
        <w:t xml:space="preserve"> will implement minimum constraints to the submitted </w:t>
      </w:r>
      <w:r w:rsidR="009E2E45" w:rsidRPr="00FA2A39">
        <w:rPr>
          <w:i/>
        </w:rPr>
        <w:t>MLP</w:t>
      </w:r>
      <w:r w:rsidR="009E2E45">
        <w:rPr>
          <w:i/>
        </w:rPr>
        <w:t xml:space="preserve"> </w:t>
      </w:r>
      <w:r w:rsidR="009E2E45">
        <w:t>f</w:t>
      </w:r>
      <w:r w:rsidR="009E2E45">
        <w:rPr>
          <w:szCs w:val="22"/>
        </w:rPr>
        <w:t xml:space="preserve">or the lesser of the hours where it received a </w:t>
      </w:r>
      <w:r w:rsidR="009E2E45" w:rsidRPr="00B87C7B">
        <w:rPr>
          <w:i/>
          <w:szCs w:val="22"/>
        </w:rPr>
        <w:t>day-ahead schedule</w:t>
      </w:r>
      <w:r w:rsidR="009E2E45">
        <w:rPr>
          <w:szCs w:val="22"/>
        </w:rPr>
        <w:t xml:space="preserve"> </w:t>
      </w:r>
      <w:r w:rsidR="009E2E45">
        <w:t xml:space="preserve">or its </w:t>
      </w:r>
      <w:r w:rsidR="009E2E45" w:rsidRPr="001E4398">
        <w:t>MGBRT</w:t>
      </w:r>
      <w:r w:rsidR="009E2E45">
        <w:t>.</w:t>
      </w:r>
      <w:r>
        <w:t xml:space="preserve"> For each separate start, the constraint will be applied to the beginning of the </w:t>
      </w:r>
      <w:r>
        <w:rPr>
          <w:i/>
        </w:rPr>
        <w:t xml:space="preserve">day-ahead </w:t>
      </w:r>
      <w:r w:rsidRPr="00FA2A39">
        <w:rPr>
          <w:i/>
        </w:rPr>
        <w:t>schedule</w:t>
      </w:r>
      <w:r>
        <w:t xml:space="preserve"> where the </w:t>
      </w:r>
      <w:r w:rsidRPr="004F53EA">
        <w:rPr>
          <w:i/>
        </w:rPr>
        <w:t>resource</w:t>
      </w:r>
      <w:r>
        <w:t xml:space="preserve"> is scheduled at or above its submitted </w:t>
      </w:r>
      <w:r w:rsidRPr="004F53EA">
        <w:t>MLP</w:t>
      </w:r>
      <w:r>
        <w:t>.</w:t>
      </w:r>
    </w:p>
    <w:p w14:paraId="45CE96EF" w14:textId="24B2F771" w:rsidR="00FA31B4" w:rsidRDefault="00C53A62" w:rsidP="00C53A62">
      <w:r>
        <w:t>F</w:t>
      </w:r>
      <w:r w:rsidR="00FA31B4">
        <w:t xml:space="preserve">igure </w:t>
      </w:r>
      <w:r w:rsidR="00413671">
        <w:t>6-1</w:t>
      </w:r>
      <w:r w:rsidR="00FA31B4">
        <w:t xml:space="preserve"> provides an example of an applied constraint and the underlying </w:t>
      </w:r>
      <w:r w:rsidR="00284B9E">
        <w:rPr>
          <w:i/>
        </w:rPr>
        <w:t xml:space="preserve">day-ahead market </w:t>
      </w:r>
      <w:r w:rsidR="00FA31B4">
        <w:t>schedule.</w:t>
      </w:r>
    </w:p>
    <w:p w14:paraId="218118EE" w14:textId="59837D17" w:rsidR="00FA31B4" w:rsidRDefault="0046175A" w:rsidP="00B717E0">
      <w:pPr>
        <w:pStyle w:val="Figure"/>
      </w:pPr>
      <w:r>
        <w:object w:dxaOrig="14761" w:dyaOrig="5181" w14:anchorId="6B7DE092">
          <v:shape id="_x0000_i1028" type="#_x0000_t75" alt="This figure contains an example of an applied constraint and the underlying day-ahead market schedule." style="width:462.75pt;height:160.35pt" o:ole="">
            <v:imagedata r:id="rId49" o:title=""/>
          </v:shape>
          <o:OLEObject Type="Embed" ProgID="Visio.Drawing.15" ShapeID="_x0000_i1028" DrawAspect="Content" ObjectID="_1813396872" r:id="rId50"/>
        </w:object>
      </w:r>
    </w:p>
    <w:p w14:paraId="70A62E96" w14:textId="71F3497E" w:rsidR="00FA31B4" w:rsidRDefault="00B717E0" w:rsidP="00FF4103">
      <w:pPr>
        <w:pStyle w:val="FigureCaption"/>
      </w:pPr>
      <w:bookmarkStart w:id="1661" w:name="_Toc139631546"/>
      <w:bookmarkStart w:id="1662" w:name="_Toc195706017"/>
      <w:bookmarkStart w:id="1663" w:name="_Toc130370074"/>
      <w:bookmarkStart w:id="1664" w:name="_Toc130990919"/>
      <w:bookmarkStart w:id="1665" w:name="_Toc131766867"/>
      <w:bookmarkStart w:id="1666" w:name="_Toc132205803"/>
      <w:r>
        <w:t xml:space="preserve">Figure </w:t>
      </w:r>
      <w:r>
        <w:fldChar w:fldCharType="begin"/>
      </w:r>
      <w:r>
        <w:instrText>STYLEREF 2 \s</w:instrText>
      </w:r>
      <w:r>
        <w:fldChar w:fldCharType="separate"/>
      </w:r>
      <w:r w:rsidR="00887328">
        <w:rPr>
          <w:noProof/>
        </w:rPr>
        <w:t>6</w:t>
      </w:r>
      <w:r>
        <w:fldChar w:fldCharType="end"/>
      </w:r>
      <w:r w:rsidR="00B34231">
        <w:noBreakHyphen/>
      </w:r>
      <w:r>
        <w:fldChar w:fldCharType="begin"/>
      </w:r>
      <w:r>
        <w:instrText>SEQ Figure \* ARABIC \s 2</w:instrText>
      </w:r>
      <w:r>
        <w:fldChar w:fldCharType="separate"/>
      </w:r>
      <w:r w:rsidR="00887328">
        <w:rPr>
          <w:noProof/>
        </w:rPr>
        <w:t>1</w:t>
      </w:r>
      <w:r>
        <w:fldChar w:fldCharType="end"/>
      </w:r>
      <w:r w:rsidRPr="006A0DD1">
        <w:rPr>
          <w:noProof/>
        </w:rPr>
        <w:t>: D</w:t>
      </w:r>
      <w:r w:rsidR="008F53EB">
        <w:rPr>
          <w:noProof/>
        </w:rPr>
        <w:t>ay-A</w:t>
      </w:r>
      <w:r w:rsidR="00C53A62">
        <w:rPr>
          <w:noProof/>
        </w:rPr>
        <w:t xml:space="preserve">head </w:t>
      </w:r>
      <w:r w:rsidRPr="006A0DD1">
        <w:rPr>
          <w:noProof/>
        </w:rPr>
        <w:t xml:space="preserve">Schedule and </w:t>
      </w:r>
      <w:r w:rsidR="008F53EB">
        <w:rPr>
          <w:noProof/>
        </w:rPr>
        <w:t xml:space="preserve">Day-Ahead </w:t>
      </w:r>
      <w:r w:rsidRPr="006A0DD1">
        <w:rPr>
          <w:noProof/>
        </w:rPr>
        <w:t>Operational Commitment</w:t>
      </w:r>
      <w:bookmarkEnd w:id="1661"/>
      <w:bookmarkEnd w:id="1662"/>
      <w:r w:rsidRPr="006A0DD1">
        <w:rPr>
          <w:noProof/>
        </w:rPr>
        <w:t xml:space="preserve"> </w:t>
      </w:r>
      <w:bookmarkEnd w:id="1663"/>
      <w:bookmarkEnd w:id="1664"/>
      <w:bookmarkEnd w:id="1665"/>
      <w:bookmarkEnd w:id="1666"/>
    </w:p>
    <w:p w14:paraId="32561F50" w14:textId="1E4D6028" w:rsidR="00FA31B4" w:rsidRPr="00F728F2" w:rsidRDefault="006323BF" w:rsidP="00790845">
      <w:pPr>
        <w:pStyle w:val="BodyText"/>
      </w:pPr>
      <w:r w:rsidRPr="000320BA">
        <w:rPr>
          <w:b/>
        </w:rPr>
        <w:lastRenderedPageBreak/>
        <w:t>Example</w:t>
      </w:r>
      <w:r w:rsidRPr="00F728F2">
        <w:t xml:space="preserve"> </w:t>
      </w:r>
      <w:r w:rsidR="00F728F2">
        <w:t>–</w:t>
      </w:r>
      <w:r w:rsidRPr="00F728F2">
        <w:t xml:space="preserve"> </w:t>
      </w:r>
      <w:r w:rsidR="00FA31B4" w:rsidRPr="00F728F2">
        <w:t xml:space="preserve">In the above example, a </w:t>
      </w:r>
      <w:r w:rsidR="00C41212" w:rsidRPr="001319C6">
        <w:rPr>
          <w:i/>
        </w:rPr>
        <w:t>GOG-eligible</w:t>
      </w:r>
      <w:r w:rsidR="00FA31B4" w:rsidRPr="00F728F2">
        <w:t xml:space="preserve"> </w:t>
      </w:r>
      <w:r w:rsidR="00FA31B4" w:rsidRPr="00F728F2">
        <w:rPr>
          <w:i/>
        </w:rPr>
        <w:t xml:space="preserve">generation </w:t>
      </w:r>
      <w:r w:rsidR="00E01F69" w:rsidRPr="00F728F2">
        <w:rPr>
          <w:i/>
        </w:rPr>
        <w:t>resource</w:t>
      </w:r>
      <w:r w:rsidR="00FA31B4" w:rsidRPr="00F728F2">
        <w:t xml:space="preserve"> has a </w:t>
      </w:r>
      <w:r w:rsidR="00284B9E" w:rsidRPr="00F728F2">
        <w:rPr>
          <w:i/>
        </w:rPr>
        <w:t xml:space="preserve">day-ahead </w:t>
      </w:r>
      <w:r w:rsidR="00FA31B4" w:rsidRPr="00FA2A39">
        <w:rPr>
          <w:i/>
        </w:rPr>
        <w:t>schedule</w:t>
      </w:r>
      <w:r w:rsidR="00FA31B4" w:rsidRPr="00F728F2">
        <w:t xml:space="preserve"> that varies </w:t>
      </w:r>
      <w:r w:rsidR="00FA31B4" w:rsidRPr="002A4983">
        <w:t xml:space="preserve">in MW quantity from 07:00 </w:t>
      </w:r>
      <w:r w:rsidR="009C52CE">
        <w:t>EST</w:t>
      </w:r>
      <w:r w:rsidR="009C52CE" w:rsidRPr="002A4983">
        <w:t xml:space="preserve"> </w:t>
      </w:r>
      <w:r w:rsidR="00FA31B4" w:rsidRPr="002A4983">
        <w:t>to 21:00</w:t>
      </w:r>
      <w:r w:rsidR="002A4983" w:rsidRPr="002A4983">
        <w:t xml:space="preserve"> EST</w:t>
      </w:r>
      <w:r w:rsidR="00FA31B4" w:rsidRPr="002A4983">
        <w:t xml:space="preserve">. Even though the entire </w:t>
      </w:r>
      <w:r w:rsidR="00284B9E" w:rsidRPr="002A4983">
        <w:rPr>
          <w:i/>
        </w:rPr>
        <w:t xml:space="preserve">day-ahead </w:t>
      </w:r>
      <w:r w:rsidR="00FA31B4" w:rsidRPr="002A4983">
        <w:rPr>
          <w:i/>
        </w:rPr>
        <w:t>schedule</w:t>
      </w:r>
      <w:r w:rsidR="00FA31B4" w:rsidRPr="002A4983">
        <w:t xml:space="preserve"> will be financially binding, the </w:t>
      </w:r>
      <w:r w:rsidR="00CE24C6" w:rsidRPr="002A4983">
        <w:rPr>
          <w:i/>
        </w:rPr>
        <w:t xml:space="preserve">day-ahead </w:t>
      </w:r>
      <w:r w:rsidR="00FA31B4" w:rsidRPr="002A4983">
        <w:rPr>
          <w:i/>
        </w:rPr>
        <w:t>operational</w:t>
      </w:r>
      <w:r w:rsidR="00FA31B4" w:rsidRPr="00FA2A39">
        <w:rPr>
          <w:i/>
        </w:rPr>
        <w:t xml:space="preserve"> commitment</w:t>
      </w:r>
      <w:r w:rsidR="00FA31B4" w:rsidRPr="00F728F2">
        <w:t xml:space="preserve"> will only be up to the </w:t>
      </w:r>
      <w:r w:rsidR="00FA31B4" w:rsidRPr="00F728F2">
        <w:rPr>
          <w:i/>
        </w:rPr>
        <w:t xml:space="preserve">resource’s </w:t>
      </w:r>
      <w:r w:rsidR="00FA31B4" w:rsidRPr="00F728F2">
        <w:t xml:space="preserve">submitted </w:t>
      </w:r>
      <w:r w:rsidR="00FA31B4" w:rsidRPr="00A87EBA">
        <w:t>MLP</w:t>
      </w:r>
      <w:r w:rsidR="00FA31B4" w:rsidRPr="00F728F2">
        <w:t xml:space="preserve"> and </w:t>
      </w:r>
      <w:r w:rsidR="00CE24C6">
        <w:t xml:space="preserve">for the duration of the </w:t>
      </w:r>
      <w:r w:rsidR="00FA31B4" w:rsidRPr="00A87EBA">
        <w:t>MGBRT</w:t>
      </w:r>
      <w:r w:rsidR="00FA31B4" w:rsidRPr="00F728F2">
        <w:t xml:space="preserve">. The </w:t>
      </w:r>
      <w:r w:rsidR="00CE24C6" w:rsidRPr="00C53A62">
        <w:rPr>
          <w:i/>
        </w:rPr>
        <w:t xml:space="preserve">day-ahead </w:t>
      </w:r>
      <w:r w:rsidR="00FA31B4" w:rsidRPr="00C53A62">
        <w:rPr>
          <w:i/>
        </w:rPr>
        <w:t>operational commitment</w:t>
      </w:r>
      <w:r w:rsidR="00FA31B4" w:rsidRPr="00F728F2">
        <w:t xml:space="preserve"> is applied to the first available time associated with the </w:t>
      </w:r>
      <w:r w:rsidR="00284B9E" w:rsidRPr="00F728F2">
        <w:rPr>
          <w:i/>
        </w:rPr>
        <w:t xml:space="preserve">day-ahead </w:t>
      </w:r>
      <w:r w:rsidR="00FA31B4" w:rsidRPr="008F53EB">
        <w:rPr>
          <w:i/>
        </w:rPr>
        <w:t>schedule</w:t>
      </w:r>
      <w:r w:rsidR="00FA31B4" w:rsidRPr="00F728F2">
        <w:t xml:space="preserve">, immediately after the </w:t>
      </w:r>
      <w:r w:rsidR="00FA31B4" w:rsidRPr="00F728F2">
        <w:rPr>
          <w:i/>
        </w:rPr>
        <w:t>resource</w:t>
      </w:r>
      <w:r w:rsidR="00FA31B4" w:rsidRPr="00F728F2">
        <w:t xml:space="preserve"> ramps up. </w:t>
      </w:r>
    </w:p>
    <w:bookmarkEnd w:id="1659"/>
    <w:bookmarkEnd w:id="1660"/>
    <w:p w14:paraId="5C751BDE" w14:textId="50995360" w:rsidR="00FA31B4" w:rsidRDefault="006323BF" w:rsidP="001172B2">
      <w:pPr>
        <w:pStyle w:val="BodyText"/>
      </w:pPr>
      <w:r w:rsidRPr="000320BA">
        <w:rPr>
          <w:b/>
        </w:rPr>
        <w:t xml:space="preserve">Where withdrawal </w:t>
      </w:r>
      <w:r w:rsidR="00024E13">
        <w:rPr>
          <w:b/>
        </w:rPr>
        <w:t xml:space="preserve">is </w:t>
      </w:r>
      <w:r w:rsidRPr="000320BA">
        <w:rPr>
          <w:b/>
        </w:rPr>
        <w:t>necessary</w:t>
      </w:r>
      <w:r w:rsidRPr="00F728F2">
        <w:t xml:space="preserve"> </w:t>
      </w:r>
      <w:r w:rsidR="00F728F2">
        <w:t>–</w:t>
      </w:r>
      <w:r w:rsidRPr="00F728F2">
        <w:t xml:space="preserve"> </w:t>
      </w:r>
      <w:r w:rsidR="00BE1177" w:rsidRPr="00FA2A39">
        <w:rPr>
          <w:i/>
        </w:rPr>
        <w:t xml:space="preserve">Day-ahead operational </w:t>
      </w:r>
      <w:r w:rsidR="00FA31B4" w:rsidRPr="00FA2A39">
        <w:rPr>
          <w:i/>
        </w:rPr>
        <w:t>commitments</w:t>
      </w:r>
      <w:r w:rsidR="00CF4E4B">
        <w:t xml:space="preserve"> </w:t>
      </w:r>
      <w:r w:rsidR="00FA31B4" w:rsidRPr="00F728F2">
        <w:t xml:space="preserve">cannot be rejected by the </w:t>
      </w:r>
      <w:r w:rsidR="00FA31B4" w:rsidRPr="00F728F2">
        <w:rPr>
          <w:i/>
        </w:rPr>
        <w:t>market participant</w:t>
      </w:r>
      <w:r w:rsidR="00BB2051">
        <w:t xml:space="preserve">. If the </w:t>
      </w:r>
      <w:r w:rsidR="00BB2051">
        <w:rPr>
          <w:i/>
        </w:rPr>
        <w:t xml:space="preserve">resource </w:t>
      </w:r>
      <w:r w:rsidR="00FA31B4" w:rsidRPr="00F728F2">
        <w:t xml:space="preserve">cannot </w:t>
      </w:r>
      <w:r w:rsidR="00BB2051">
        <w:t>satisfy its</w:t>
      </w:r>
      <w:r w:rsidR="00FA31B4" w:rsidRPr="00F728F2">
        <w:t xml:space="preserve"> </w:t>
      </w:r>
      <w:r w:rsidR="00BB2051">
        <w:rPr>
          <w:i/>
        </w:rPr>
        <w:t>d</w:t>
      </w:r>
      <w:r w:rsidR="00BB2051" w:rsidRPr="00FA2A39">
        <w:rPr>
          <w:i/>
        </w:rPr>
        <w:t xml:space="preserve">ay-ahead operational </w:t>
      </w:r>
      <w:r w:rsidR="00BB2051">
        <w:rPr>
          <w:i/>
        </w:rPr>
        <w:t>commitment</w:t>
      </w:r>
      <w:r w:rsidR="00FA31B4" w:rsidRPr="00F728F2">
        <w:t xml:space="preserve">, </w:t>
      </w:r>
      <w:r w:rsidR="00BB2051">
        <w:t xml:space="preserve">the associated </w:t>
      </w:r>
      <w:r w:rsidR="00BB2051">
        <w:rPr>
          <w:i/>
        </w:rPr>
        <w:t xml:space="preserve">market participant </w:t>
      </w:r>
      <w:r w:rsidR="00FA31B4" w:rsidRPr="00F728F2">
        <w:t xml:space="preserve">must complete the withdrawal process </w:t>
      </w:r>
      <w:r w:rsidR="00BE1177">
        <w:t xml:space="preserve">in accordance with </w:t>
      </w:r>
      <w:r w:rsidR="00BE1177">
        <w:rPr>
          <w:b/>
        </w:rPr>
        <w:t>MR Ch.7 s.10.3.</w:t>
      </w:r>
      <w:r w:rsidR="00BB2051">
        <w:rPr>
          <w:b/>
        </w:rPr>
        <w:t xml:space="preserve">2 </w:t>
      </w:r>
      <w:r w:rsidR="00BB2051" w:rsidRPr="00B02012">
        <w:t>or</w:t>
      </w:r>
      <w:r w:rsidR="00BB2051">
        <w:rPr>
          <w:b/>
        </w:rPr>
        <w:t xml:space="preserve"> MR Ch.7 s.10.3.3</w:t>
      </w:r>
      <w:r w:rsidR="00BB2051">
        <w:t xml:space="preserve">, as applicable. </w:t>
      </w:r>
      <w:r w:rsidR="00BE1177">
        <w:t>Refer to</w:t>
      </w:r>
      <w:r w:rsidR="00FA31B4" w:rsidRPr="00F728F2">
        <w:t xml:space="preserve"> </w:t>
      </w:r>
      <w:hyperlink w:anchor="_8.1_Withdrawal_from" w:history="1">
        <w:r w:rsidR="00764C3C">
          <w:rPr>
            <w:rStyle w:val="Hyperlink"/>
            <w:spacing w:val="10"/>
            <w:u w:color="E7E6E6" w:themeColor="background2"/>
            <w:lang w:eastAsia="en-US"/>
          </w:rPr>
          <w:t>section 8.1</w:t>
        </w:r>
      </w:hyperlink>
      <w:r w:rsidR="00FA31B4" w:rsidRPr="00F728F2">
        <w:t>.</w:t>
      </w:r>
    </w:p>
    <w:p w14:paraId="6A51A3C7" w14:textId="2826AD20" w:rsidR="00EC3BE3" w:rsidRPr="00BC2771" w:rsidRDefault="00F25078" w:rsidP="00B13BE8">
      <w:pPr>
        <w:pStyle w:val="Heading4"/>
        <w:numPr>
          <w:ilvl w:val="0"/>
          <w:numId w:val="0"/>
        </w:numPr>
        <w:ind w:left="1080" w:hanging="1080"/>
      </w:pPr>
      <w:bookmarkStart w:id="1667" w:name="_Toc139631594"/>
      <w:bookmarkStart w:id="1668" w:name="_Toc195705992"/>
      <w:r>
        <w:t>6.3.1</w:t>
      </w:r>
      <w:r>
        <w:tab/>
      </w:r>
      <w:r w:rsidR="00EC3BE3" w:rsidRPr="00E300AE">
        <w:t>GOG-</w:t>
      </w:r>
      <w:r w:rsidR="00E8759D">
        <w:t>E</w:t>
      </w:r>
      <w:r w:rsidR="00EC3BE3" w:rsidRPr="00E300AE">
        <w:t>ligible Resource</w:t>
      </w:r>
      <w:r w:rsidR="00F671DA">
        <w:t xml:space="preserve"> Constraint</w:t>
      </w:r>
      <w:r w:rsidR="00EC3BE3" w:rsidRPr="00E300AE">
        <w:t xml:space="preserve">s </w:t>
      </w:r>
      <w:r w:rsidR="00BE1177">
        <w:t>for</w:t>
      </w:r>
      <w:r w:rsidR="00EC3BE3" w:rsidRPr="00E300AE">
        <w:t xml:space="preserve"> Combined Cycle Plant</w:t>
      </w:r>
      <w:r w:rsidR="00BE1177">
        <w:t>s</w:t>
      </w:r>
      <w:bookmarkEnd w:id="1667"/>
      <w:bookmarkEnd w:id="1668"/>
      <w:r w:rsidR="00EC3BE3" w:rsidRPr="00E300AE">
        <w:t xml:space="preserve"> </w:t>
      </w:r>
    </w:p>
    <w:p w14:paraId="5904F497" w14:textId="0E015B18" w:rsidR="00EC3BE3" w:rsidRPr="00B16B5C" w:rsidRDefault="00EC3BE3" w:rsidP="00EC3BE3">
      <w:pPr>
        <w:spacing w:before="240" w:after="120"/>
        <w:textAlignment w:val="baseline"/>
      </w:pPr>
      <w:r w:rsidRPr="00D04B2C">
        <w:rPr>
          <w:b/>
        </w:rPr>
        <w:t>Combustion turbine (CT)</w:t>
      </w:r>
      <w:r>
        <w:t xml:space="preserve"> –</w:t>
      </w:r>
      <w:r w:rsidR="000977D8">
        <w:t xml:space="preserve"> </w:t>
      </w:r>
      <w:r w:rsidR="001C15CD">
        <w:t xml:space="preserve">A </w:t>
      </w:r>
      <w:r w:rsidR="001C15CD">
        <w:rPr>
          <w:i/>
        </w:rPr>
        <w:t>g</w:t>
      </w:r>
      <w:r w:rsidRPr="00D04B2C">
        <w:rPr>
          <w:i/>
        </w:rPr>
        <w:t>eneration resource</w:t>
      </w:r>
      <w:r w:rsidR="00BE1177" w:rsidRPr="00FA2A39">
        <w:t xml:space="preserve"> associated with</w:t>
      </w:r>
      <w:r w:rsidR="00BE1177">
        <w:t xml:space="preserve"> a CT</w:t>
      </w:r>
      <w:r w:rsidR="00B13BE8">
        <w:t xml:space="preserve"> </w:t>
      </w:r>
      <w:r w:rsidR="00BE1177">
        <w:t>for</w:t>
      </w:r>
      <w:r w:rsidRPr="00B16B5C">
        <w:t xml:space="preserve"> </w:t>
      </w:r>
      <w:r w:rsidR="00BE1177">
        <w:t xml:space="preserve">a </w:t>
      </w:r>
      <w:r w:rsidRPr="00D04B2C">
        <w:rPr>
          <w:i/>
        </w:rPr>
        <w:t>combined cycle plant</w:t>
      </w:r>
      <w:r w:rsidR="00BE1177">
        <w:rPr>
          <w:i/>
        </w:rPr>
        <w:t xml:space="preserve"> </w:t>
      </w:r>
      <w:r w:rsidR="00BE1177">
        <w:t xml:space="preserve">that is not aggregated pursuant to </w:t>
      </w:r>
      <w:r w:rsidR="00BE1177">
        <w:rPr>
          <w:b/>
        </w:rPr>
        <w:t>MR Ch.7 s.2.3</w:t>
      </w:r>
      <w:r w:rsidRPr="00B16B5C">
        <w:t xml:space="preserve"> </w:t>
      </w:r>
      <w:r w:rsidR="000977D8" w:rsidRPr="00B16B5C">
        <w:t>ha</w:t>
      </w:r>
      <w:r w:rsidR="000977D8">
        <w:t>s</w:t>
      </w:r>
      <w:r w:rsidR="000977D8" w:rsidRPr="00B16B5C">
        <w:t xml:space="preserve"> </w:t>
      </w:r>
      <w:r w:rsidR="000977D8">
        <w:t xml:space="preserve">a </w:t>
      </w:r>
      <w:r w:rsidRPr="00B16B5C">
        <w:t>constraint applied</w:t>
      </w:r>
      <w:r w:rsidRPr="006A7D03">
        <w:t xml:space="preserve"> </w:t>
      </w:r>
      <w:r w:rsidRPr="00E74C41">
        <w:t xml:space="preserve">based on </w:t>
      </w:r>
      <w:r>
        <w:t>its</w:t>
      </w:r>
      <w:r w:rsidRPr="007B01AA">
        <w:t xml:space="preserve"> </w:t>
      </w:r>
      <w:r w:rsidRPr="00CB16B8">
        <w:t>MLP</w:t>
      </w:r>
      <w:r>
        <w:t xml:space="preserve"> with a constraint code of “</w:t>
      </w:r>
      <w:r w:rsidRPr="007B472B">
        <w:t>D</w:t>
      </w:r>
      <w:r>
        <w:t>A</w:t>
      </w:r>
      <w:r w:rsidRPr="007B472B">
        <w:t>-CMT”</w:t>
      </w:r>
      <w:r w:rsidRPr="00B16B5C">
        <w:t xml:space="preserve">. </w:t>
      </w:r>
    </w:p>
    <w:p w14:paraId="2E2822E4" w14:textId="3F01825C" w:rsidR="00EC3BE3" w:rsidRDefault="00EC3BE3" w:rsidP="00EC3BE3">
      <w:pPr>
        <w:spacing w:after="120"/>
        <w:textAlignment w:val="baseline"/>
        <w:rPr>
          <w:rFonts w:eastAsia="Times New Roman" w:cs="Tahoma"/>
          <w:lang w:eastAsia="en-CA"/>
        </w:rPr>
      </w:pPr>
      <w:r w:rsidRPr="00D04B2C">
        <w:rPr>
          <w:b/>
        </w:rPr>
        <w:t>Steam turbine (ST)</w:t>
      </w:r>
      <w:r>
        <w:t xml:space="preserve"> –</w:t>
      </w:r>
      <w:r w:rsidR="000977D8">
        <w:t xml:space="preserve"> </w:t>
      </w:r>
      <w:r w:rsidR="001C15CD">
        <w:t xml:space="preserve">A </w:t>
      </w:r>
      <w:r w:rsidR="001C15CD">
        <w:rPr>
          <w:rFonts w:cs="Tahoma"/>
          <w:i/>
        </w:rPr>
        <w:t>g</w:t>
      </w:r>
      <w:r w:rsidRPr="00D04B2C">
        <w:rPr>
          <w:rFonts w:cs="Tahoma"/>
          <w:i/>
        </w:rPr>
        <w:t>eneration resource</w:t>
      </w:r>
      <w:r w:rsidRPr="0045698D">
        <w:rPr>
          <w:rFonts w:cs="Tahoma"/>
        </w:rPr>
        <w:t xml:space="preserve"> </w:t>
      </w:r>
      <w:r w:rsidR="00BE1177">
        <w:rPr>
          <w:rFonts w:cs="Tahoma"/>
        </w:rPr>
        <w:t>associated with a ST</w:t>
      </w:r>
      <w:r w:rsidR="00B13BE8">
        <w:rPr>
          <w:rFonts w:cs="Tahoma"/>
        </w:rPr>
        <w:t xml:space="preserve"> </w:t>
      </w:r>
      <w:r w:rsidR="00BE1177">
        <w:rPr>
          <w:rFonts w:cs="Tahoma"/>
        </w:rPr>
        <w:t>for</w:t>
      </w:r>
      <w:r w:rsidR="00B13BE8">
        <w:rPr>
          <w:rFonts w:cs="Tahoma"/>
        </w:rPr>
        <w:t xml:space="preserve"> </w:t>
      </w:r>
      <w:r w:rsidR="00BE1177">
        <w:rPr>
          <w:rFonts w:cs="Tahoma"/>
        </w:rPr>
        <w:t>a</w:t>
      </w:r>
      <w:r w:rsidRPr="0045698D">
        <w:rPr>
          <w:rFonts w:cs="Tahoma"/>
        </w:rPr>
        <w:t xml:space="preserve"> </w:t>
      </w:r>
      <w:r w:rsidRPr="00D04B2C">
        <w:rPr>
          <w:rFonts w:cs="Tahoma"/>
          <w:i/>
        </w:rPr>
        <w:t>combined cycle plant</w:t>
      </w:r>
      <w:r w:rsidR="00BE1177" w:rsidRPr="00BE1177">
        <w:t xml:space="preserve"> </w:t>
      </w:r>
      <w:r w:rsidR="00BE1177">
        <w:t xml:space="preserve">that is not aggregated pursuant to </w:t>
      </w:r>
      <w:r w:rsidR="00BE1177">
        <w:rPr>
          <w:b/>
        </w:rPr>
        <w:t>MR Ch.7 s.2.3</w:t>
      </w:r>
      <w:r w:rsidR="00BE1177" w:rsidRPr="00B16B5C">
        <w:t xml:space="preserve"> </w:t>
      </w:r>
      <w:r w:rsidRPr="0045698D">
        <w:rPr>
          <w:rFonts w:cs="Tahoma"/>
        </w:rPr>
        <w:t>ha</w:t>
      </w:r>
      <w:r w:rsidR="000977D8">
        <w:rPr>
          <w:rFonts w:cs="Tahoma"/>
        </w:rPr>
        <w:t>s</w:t>
      </w:r>
      <w:r w:rsidRPr="0045698D">
        <w:rPr>
          <w:rFonts w:cs="Tahoma"/>
        </w:rPr>
        <w:t xml:space="preserve"> </w:t>
      </w:r>
      <w:r w:rsidR="000977D8">
        <w:rPr>
          <w:rFonts w:cs="Tahoma"/>
        </w:rPr>
        <w:t xml:space="preserve">a </w:t>
      </w:r>
      <w:r w:rsidRPr="0045698D">
        <w:rPr>
          <w:rFonts w:cs="Tahoma"/>
        </w:rPr>
        <w:t>constraint applied</w:t>
      </w:r>
      <w:r w:rsidRPr="00607B65">
        <w:rPr>
          <w:rFonts w:cs="Tahoma"/>
        </w:rPr>
        <w:t xml:space="preserve"> based on the number of CTs </w:t>
      </w:r>
      <w:r w:rsidR="007F480B">
        <w:rPr>
          <w:rFonts w:cs="Tahoma"/>
        </w:rPr>
        <w:t>within</w:t>
      </w:r>
      <w:r w:rsidRPr="00607B65">
        <w:rPr>
          <w:rFonts w:cs="Tahoma"/>
        </w:rPr>
        <w:t xml:space="preserve"> the </w:t>
      </w:r>
      <w:r w:rsidRPr="00D04B2C">
        <w:rPr>
          <w:rFonts w:cs="Tahoma"/>
          <w:i/>
        </w:rPr>
        <w:t xml:space="preserve">combined cycle </w:t>
      </w:r>
      <w:r>
        <w:rPr>
          <w:rFonts w:cs="Tahoma"/>
          <w:i/>
        </w:rPr>
        <w:t>plant</w:t>
      </w:r>
      <w:r w:rsidR="007F480B">
        <w:rPr>
          <w:rFonts w:cs="Tahoma"/>
        </w:rPr>
        <w:t xml:space="preserve"> that are</w:t>
      </w:r>
      <w:r w:rsidRPr="00607B65">
        <w:rPr>
          <w:rFonts w:cs="Tahoma"/>
        </w:rPr>
        <w:t xml:space="preserve"> </w:t>
      </w:r>
      <w:r w:rsidR="00545051">
        <w:rPr>
          <w:lang w:val="en-US"/>
        </w:rPr>
        <w:t>committed</w:t>
      </w:r>
      <w:r w:rsidRPr="00607B65">
        <w:rPr>
          <w:rFonts w:cs="Tahoma"/>
        </w:rPr>
        <w:t xml:space="preserve"> </w:t>
      </w:r>
      <w:proofErr w:type="gramStart"/>
      <w:r w:rsidRPr="00607B65">
        <w:rPr>
          <w:rFonts w:cs="Tahoma"/>
        </w:rPr>
        <w:t>in a given</w:t>
      </w:r>
      <w:proofErr w:type="gramEnd"/>
      <w:r w:rsidRPr="00607B65">
        <w:rPr>
          <w:rFonts w:cs="Tahoma"/>
        </w:rPr>
        <w:t xml:space="preserve"> hour.</w:t>
      </w:r>
      <w:r w:rsidRPr="00607B65">
        <w:rPr>
          <w:rFonts w:eastAsia="Times New Roman" w:cs="Tahoma"/>
          <w:lang w:eastAsia="en-CA"/>
        </w:rPr>
        <w:t> </w:t>
      </w:r>
      <w:r w:rsidR="00A234BD">
        <w:rPr>
          <w:rFonts w:eastAsia="Times New Roman" w:cs="Tahoma"/>
          <w:lang w:eastAsia="en-CA"/>
        </w:rPr>
        <w:t xml:space="preserve">If the ST does not have a </w:t>
      </w:r>
      <w:r w:rsidR="00A234BD">
        <w:rPr>
          <w:rFonts w:eastAsia="Times New Roman" w:cs="Tahoma"/>
          <w:i/>
          <w:lang w:eastAsia="en-CA"/>
        </w:rPr>
        <w:t xml:space="preserve">day-ahead operational </w:t>
      </w:r>
      <w:r w:rsidR="00A234BD" w:rsidRPr="00370677">
        <w:rPr>
          <w:rFonts w:eastAsia="Times New Roman" w:cs="Tahoma"/>
          <w:i/>
          <w:lang w:eastAsia="en-CA"/>
        </w:rPr>
        <w:t>commitment</w:t>
      </w:r>
      <w:r w:rsidR="00A234BD">
        <w:rPr>
          <w:rFonts w:eastAsia="Times New Roman" w:cs="Tahoma"/>
          <w:lang w:eastAsia="en-CA"/>
        </w:rPr>
        <w:t xml:space="preserve"> for a given hour, then an ST constraint is not created since when not using the </w:t>
      </w:r>
      <w:r w:rsidR="00A234BD">
        <w:rPr>
          <w:rFonts w:eastAsia="Times New Roman" w:cs="Tahoma"/>
          <w:i/>
          <w:lang w:eastAsia="en-CA"/>
        </w:rPr>
        <w:t xml:space="preserve">pseudo-unit </w:t>
      </w:r>
      <w:r w:rsidR="00A234BD">
        <w:rPr>
          <w:rFonts w:eastAsia="Times New Roman" w:cs="Tahoma"/>
          <w:lang w:eastAsia="en-CA"/>
        </w:rPr>
        <w:t xml:space="preserve">model, the CT and ST must be committed independently. </w:t>
      </w:r>
      <w:r w:rsidRPr="00370677">
        <w:rPr>
          <w:rFonts w:eastAsia="Times New Roman" w:cs="Tahoma"/>
          <w:lang w:eastAsia="en-CA"/>
        </w:rPr>
        <w:t>The</w:t>
      </w:r>
      <w:r w:rsidRPr="00607B65">
        <w:rPr>
          <w:rFonts w:eastAsia="Times New Roman" w:cs="Tahoma"/>
          <w:lang w:eastAsia="en-CA"/>
        </w:rPr>
        <w:t xml:space="preserve"> constraint</w:t>
      </w:r>
      <w:r w:rsidR="00024E13">
        <w:rPr>
          <w:rFonts w:eastAsia="Times New Roman" w:cs="Tahoma"/>
          <w:lang w:eastAsia="en-CA"/>
        </w:rPr>
        <w:t>s</w:t>
      </w:r>
      <w:r w:rsidRPr="00607B65">
        <w:rPr>
          <w:rFonts w:eastAsia="Times New Roman" w:cs="Tahoma"/>
          <w:lang w:eastAsia="en-CA"/>
        </w:rPr>
        <w:t xml:space="preserve"> </w:t>
      </w:r>
      <w:r w:rsidR="007F480B">
        <w:rPr>
          <w:rFonts w:eastAsia="Times New Roman" w:cs="Tahoma"/>
          <w:lang w:eastAsia="en-CA"/>
        </w:rPr>
        <w:t>are described below.</w:t>
      </w:r>
    </w:p>
    <w:p w14:paraId="54CF5D18" w14:textId="77777777" w:rsidR="00EC3BE3" w:rsidRPr="00607B65" w:rsidRDefault="00EC3BE3" w:rsidP="00EC3BE3">
      <w:pPr>
        <w:spacing w:after="120"/>
        <w:textAlignment w:val="baseline"/>
        <w:rPr>
          <w:rFonts w:eastAsia="Times New Roman" w:cs="Tahoma"/>
          <w:lang w:eastAsia="en-CA"/>
        </w:rPr>
      </w:pPr>
      <w:r w:rsidRPr="00607B65">
        <w:rPr>
          <w:rFonts w:eastAsia="Times New Roman" w:cs="Tahoma"/>
          <w:lang w:eastAsia="en-CA"/>
        </w:rPr>
        <w:t xml:space="preserve">For STs not using the </w:t>
      </w:r>
      <w:r w:rsidRPr="00D04B2C">
        <w:rPr>
          <w:rFonts w:eastAsia="Times New Roman" w:cs="Tahoma"/>
          <w:i/>
          <w:lang w:eastAsia="en-CA"/>
        </w:rPr>
        <w:t>pseudo-unit</w:t>
      </w:r>
      <w:r w:rsidRPr="00607B65">
        <w:rPr>
          <w:rFonts w:eastAsia="Times New Roman" w:cs="Tahoma"/>
          <w:lang w:eastAsia="en-CA"/>
        </w:rPr>
        <w:t xml:space="preserve"> model: </w:t>
      </w:r>
    </w:p>
    <w:p w14:paraId="4B209723" w14:textId="0138E530" w:rsidR="00EC3BE3" w:rsidRPr="007975A3" w:rsidRDefault="00EC3BE3" w:rsidP="00790845">
      <w:pPr>
        <w:pStyle w:val="ListBullet"/>
        <w:rPr>
          <w:rFonts w:cs="Calibri"/>
        </w:rPr>
      </w:pPr>
      <w:r w:rsidRPr="00607B65">
        <w:rPr>
          <w:lang w:val="en-US"/>
        </w:rPr>
        <w:t xml:space="preserve">The 1-on-1 ST MLP with a </w:t>
      </w:r>
      <w:r>
        <w:rPr>
          <w:lang w:val="en-US"/>
        </w:rPr>
        <w:t>constraint code of “DA</w:t>
      </w:r>
      <w:r w:rsidRPr="00607B65">
        <w:rPr>
          <w:lang w:val="en-US"/>
        </w:rPr>
        <w:t>-CMT”</w:t>
      </w:r>
      <w:r w:rsidRPr="0045698D">
        <w:rPr>
          <w:lang w:val="en-US"/>
        </w:rPr>
        <w:t xml:space="preserve">, </w:t>
      </w:r>
      <w:r>
        <w:rPr>
          <w:lang w:val="en-US"/>
        </w:rPr>
        <w:t>where one or zero associated CTs are</w:t>
      </w:r>
      <w:r w:rsidR="00545051">
        <w:rPr>
          <w:lang w:val="en-US"/>
        </w:rPr>
        <w:t xml:space="preserve"> </w:t>
      </w:r>
      <w:r w:rsidR="00A234BD">
        <w:rPr>
          <w:lang w:val="en-US"/>
        </w:rPr>
        <w:t xml:space="preserve">scheduled to at or above their MLPs </w:t>
      </w:r>
      <w:r>
        <w:rPr>
          <w:lang w:val="en-US"/>
        </w:rPr>
        <w:t xml:space="preserve">in a given hour, </w:t>
      </w:r>
      <w:r w:rsidR="00A234BD">
        <w:rPr>
          <w:lang w:val="en-US"/>
        </w:rPr>
        <w:t xml:space="preserve">the ST received a commitment for that hour, </w:t>
      </w:r>
      <w:r>
        <w:rPr>
          <w:lang w:val="en-US"/>
        </w:rPr>
        <w:t xml:space="preserve">and the ST is scheduled to at least the 1-on-1 ST MLP. </w:t>
      </w:r>
    </w:p>
    <w:p w14:paraId="111D527B" w14:textId="382FA6AE" w:rsidR="00EC3BE3" w:rsidRPr="00F03107" w:rsidRDefault="00EC3BE3" w:rsidP="00790845">
      <w:pPr>
        <w:pStyle w:val="ListBullet"/>
        <w:rPr>
          <w:rFonts w:cs="Calibri"/>
        </w:rPr>
      </w:pPr>
      <w:r>
        <w:rPr>
          <w:lang w:val="en-US"/>
        </w:rPr>
        <w:t>The n</w:t>
      </w:r>
      <w:r w:rsidRPr="00607B65">
        <w:rPr>
          <w:lang w:val="en-US"/>
        </w:rPr>
        <w:t xml:space="preserve">-on-1 ST MLP with a </w:t>
      </w:r>
      <w:r>
        <w:rPr>
          <w:lang w:val="en-US"/>
        </w:rPr>
        <w:t>constraint code of “DA</w:t>
      </w:r>
      <w:r w:rsidRPr="00607B65">
        <w:rPr>
          <w:lang w:val="en-US"/>
        </w:rPr>
        <w:t>-CMT”</w:t>
      </w:r>
      <w:r w:rsidRPr="0045698D">
        <w:rPr>
          <w:lang w:val="en-US"/>
        </w:rPr>
        <w:t xml:space="preserve">, </w:t>
      </w:r>
      <w:r>
        <w:rPr>
          <w:lang w:val="en-US"/>
        </w:rPr>
        <w:t xml:space="preserve">where n&gt;1, there are n associated CTs </w:t>
      </w:r>
      <w:r w:rsidR="00A234BD">
        <w:rPr>
          <w:lang w:val="en-US"/>
        </w:rPr>
        <w:t>scheduled to at or above their MLPs</w:t>
      </w:r>
      <w:r>
        <w:rPr>
          <w:lang w:val="en-US"/>
        </w:rPr>
        <w:t xml:space="preserve"> in a given hour, </w:t>
      </w:r>
      <w:r w:rsidR="00A234BD">
        <w:rPr>
          <w:lang w:val="en-US"/>
        </w:rPr>
        <w:t xml:space="preserve">the ST received a commitment for that hour, </w:t>
      </w:r>
      <w:r>
        <w:rPr>
          <w:lang w:val="en-US"/>
        </w:rPr>
        <w:t xml:space="preserve">and the ST is scheduled to at least the n-on-1 ST MLP. </w:t>
      </w:r>
    </w:p>
    <w:p w14:paraId="4CAB6D6E" w14:textId="2E714F42" w:rsidR="00EC3BE3" w:rsidRPr="00F03107" w:rsidRDefault="00654DE5" w:rsidP="00790845">
      <w:pPr>
        <w:pStyle w:val="ListBullet"/>
        <w:rPr>
          <w:rFonts w:cs="Calibri"/>
        </w:rPr>
      </w:pPr>
      <w:r>
        <w:rPr>
          <w:rStyle w:val="ui-provider"/>
        </w:rPr>
        <w:t xml:space="preserve">If the ST received a </w:t>
      </w:r>
      <w:r w:rsidRPr="00B02012">
        <w:rPr>
          <w:rStyle w:val="ui-provider"/>
          <w:i/>
        </w:rPr>
        <w:t>day-ahead schedule</w:t>
      </w:r>
      <w:r>
        <w:rPr>
          <w:rStyle w:val="ui-provider"/>
        </w:rPr>
        <w:t xml:space="preserve"> tha</w:t>
      </w:r>
      <w:r w:rsidR="009E5D55">
        <w:rPr>
          <w:rStyle w:val="ui-provider"/>
        </w:rPr>
        <w:t>t is less than the n-on-1 ST</w:t>
      </w:r>
      <w:r>
        <w:rPr>
          <w:rStyle w:val="ui-provider"/>
        </w:rPr>
        <w:t xml:space="preserve"> MLP, the ST constraint</w:t>
      </w:r>
      <w:r w:rsidR="00A234BD">
        <w:rPr>
          <w:rStyle w:val="ui-provider"/>
        </w:rPr>
        <w:t>, for the applicable hours of the ST commitment,</w:t>
      </w:r>
      <w:r>
        <w:rPr>
          <w:rStyle w:val="ui-provider"/>
        </w:rPr>
        <w:t xml:space="preserve"> will be equal to the next lowest ST MLP for which it was economic</w:t>
      </w:r>
      <w:r w:rsidR="009E5D55">
        <w:rPr>
          <w:rStyle w:val="ui-provider"/>
        </w:rPr>
        <w:t xml:space="preserve"> with a constraint code of “DA-CMT”. </w:t>
      </w:r>
      <w:r w:rsidR="00EC3BE3">
        <w:rPr>
          <w:lang w:val="en-US"/>
        </w:rPr>
        <w:t xml:space="preserve">There will be an additional constraint </w:t>
      </w:r>
      <w:r w:rsidR="009421B4">
        <w:rPr>
          <w:lang w:val="en-US"/>
        </w:rPr>
        <w:t xml:space="preserve">for these hours </w:t>
      </w:r>
      <w:r w:rsidR="00EC3BE3">
        <w:rPr>
          <w:lang w:val="en-US"/>
        </w:rPr>
        <w:t>to the n-on-1 ST MLP with a constraint code of “COMCYC”.</w:t>
      </w:r>
    </w:p>
    <w:p w14:paraId="7258706E" w14:textId="77777777" w:rsidR="00EC3BE3" w:rsidRPr="00607B65" w:rsidRDefault="00EC3BE3" w:rsidP="00CB16B8">
      <w:pPr>
        <w:keepNext/>
        <w:spacing w:after="120"/>
        <w:textAlignment w:val="baseline"/>
        <w:rPr>
          <w:rFonts w:eastAsia="Times New Roman" w:cs="Tahoma"/>
          <w:lang w:eastAsia="en-CA"/>
        </w:rPr>
      </w:pPr>
      <w:r w:rsidRPr="00607B65">
        <w:rPr>
          <w:rFonts w:eastAsia="Times New Roman" w:cs="Tahoma"/>
          <w:lang w:eastAsia="en-CA"/>
        </w:rPr>
        <w:lastRenderedPageBreak/>
        <w:t xml:space="preserve">For STs using the </w:t>
      </w:r>
      <w:r w:rsidRPr="00D04B2C">
        <w:rPr>
          <w:rFonts w:eastAsia="Times New Roman" w:cs="Tahoma"/>
          <w:i/>
          <w:lang w:eastAsia="en-CA"/>
        </w:rPr>
        <w:t>pseudo-unit</w:t>
      </w:r>
      <w:r w:rsidRPr="00607B65">
        <w:rPr>
          <w:rFonts w:eastAsia="Times New Roman" w:cs="Tahoma"/>
          <w:lang w:eastAsia="en-CA"/>
        </w:rPr>
        <w:t xml:space="preserve"> model: </w:t>
      </w:r>
    </w:p>
    <w:p w14:paraId="45DE18AF" w14:textId="7969B558" w:rsidR="00EC3BE3" w:rsidRPr="00607B65" w:rsidRDefault="00EC3BE3" w:rsidP="00790845">
      <w:pPr>
        <w:pStyle w:val="ListBullet"/>
      </w:pPr>
      <w:r w:rsidRPr="00607B65">
        <w:t xml:space="preserve">The n-on-1 ST MLP </w:t>
      </w:r>
      <w:r>
        <w:rPr>
          <w:iCs/>
          <w:lang w:val="en-US"/>
        </w:rPr>
        <w:t>with a constraint code of “DA</w:t>
      </w:r>
      <w:r w:rsidRPr="0045698D">
        <w:rPr>
          <w:iCs/>
          <w:lang w:val="en-US"/>
        </w:rPr>
        <w:t xml:space="preserve">-CMT”, </w:t>
      </w:r>
      <w:r w:rsidRPr="00607B65">
        <w:t xml:space="preserve">where n represents the number of </w:t>
      </w:r>
      <w:r w:rsidRPr="0045698D">
        <w:rPr>
          <w:iCs/>
          <w:lang w:val="en-US"/>
        </w:rPr>
        <w:t>CTs</w:t>
      </w:r>
      <w:r w:rsidRPr="0045698D">
        <w:t xml:space="preserve"> </w:t>
      </w:r>
      <w:r w:rsidRPr="0045698D">
        <w:rPr>
          <w:iCs/>
          <w:lang w:val="en-US"/>
        </w:rPr>
        <w:t xml:space="preserve">that are committed </w:t>
      </w:r>
      <w:r>
        <w:rPr>
          <w:iCs/>
          <w:lang w:val="en-US"/>
        </w:rPr>
        <w:t>through</w:t>
      </w:r>
      <w:r w:rsidRPr="0045698D">
        <w:rPr>
          <w:iCs/>
          <w:lang w:val="en-US"/>
        </w:rPr>
        <w:t xml:space="preserve"> a</w:t>
      </w:r>
      <w:r>
        <w:rPr>
          <w:iCs/>
          <w:lang w:val="en-US"/>
        </w:rPr>
        <w:t>n associated</w:t>
      </w:r>
      <w:r w:rsidRPr="0045698D">
        <w:rPr>
          <w:iCs/>
          <w:lang w:val="en-US"/>
        </w:rPr>
        <w:t xml:space="preserve"> </w:t>
      </w:r>
      <w:r w:rsidRPr="00990E88">
        <w:rPr>
          <w:rFonts w:eastAsia="Times New Roman" w:cs="Tahoma"/>
          <w:i/>
        </w:rPr>
        <w:t>pseudo-unit</w:t>
      </w:r>
      <w:r>
        <w:rPr>
          <w:rFonts w:eastAsia="Times New Roman" w:cs="Tahoma"/>
          <w:i/>
        </w:rPr>
        <w:t>s</w:t>
      </w:r>
      <w:r w:rsidR="00CF4E4B">
        <w:rPr>
          <w:rFonts w:eastAsia="Times New Roman" w:cs="Tahoma"/>
        </w:rPr>
        <w:t xml:space="preserve"> </w:t>
      </w:r>
      <w:r w:rsidRPr="00607B65">
        <w:t>operating in combined cycle mode in a given hour. </w:t>
      </w:r>
    </w:p>
    <w:p w14:paraId="021CC004" w14:textId="6D319946" w:rsidR="00FA31B4" w:rsidRDefault="00FA31B4" w:rsidP="00586B91">
      <w:pPr>
        <w:pStyle w:val="Heading3"/>
        <w:numPr>
          <w:ilvl w:val="1"/>
          <w:numId w:val="22"/>
        </w:numPr>
        <w:ind w:left="1080" w:right="-360" w:hanging="1080"/>
      </w:pPr>
      <w:bookmarkStart w:id="1669" w:name="_Toc98424586"/>
      <w:bookmarkStart w:id="1670" w:name="_Toc109641470"/>
      <w:bookmarkStart w:id="1671" w:name="_Toc111720730"/>
      <w:bookmarkStart w:id="1672" w:name="_Toc126584455"/>
      <w:bookmarkStart w:id="1673" w:name="_Toc128042066"/>
      <w:bookmarkStart w:id="1674" w:name="_Toc128042240"/>
      <w:bookmarkStart w:id="1675" w:name="_Toc128042426"/>
      <w:bookmarkStart w:id="1676" w:name="_Toc130370043"/>
      <w:bookmarkStart w:id="1677" w:name="_Toc130382756"/>
      <w:bookmarkStart w:id="1678" w:name="_Toc130565919"/>
      <w:bookmarkStart w:id="1679" w:name="_Toc130991066"/>
      <w:bookmarkStart w:id="1680" w:name="_Toc131079798"/>
      <w:bookmarkStart w:id="1681" w:name="_Toc131584849"/>
      <w:bookmarkStart w:id="1682" w:name="_Toc131595387"/>
      <w:bookmarkStart w:id="1683" w:name="_Toc131767014"/>
      <w:bookmarkStart w:id="1684" w:name="_Toc132377300"/>
      <w:bookmarkStart w:id="1685" w:name="_Toc132205950"/>
      <w:bookmarkStart w:id="1686" w:name="_Toc132377485"/>
      <w:bookmarkStart w:id="1687" w:name="_Toc134090021"/>
      <w:bookmarkStart w:id="1688" w:name="_Toc98424587"/>
      <w:bookmarkStart w:id="1689" w:name="_Toc109641471"/>
      <w:bookmarkStart w:id="1690" w:name="_Toc111720731"/>
      <w:bookmarkStart w:id="1691" w:name="_Toc126584456"/>
      <w:bookmarkStart w:id="1692" w:name="_Toc128042067"/>
      <w:bookmarkStart w:id="1693" w:name="_Toc128042241"/>
      <w:bookmarkStart w:id="1694" w:name="_Toc128042427"/>
      <w:bookmarkStart w:id="1695" w:name="_Toc130370044"/>
      <w:bookmarkStart w:id="1696" w:name="_Toc130382757"/>
      <w:bookmarkStart w:id="1697" w:name="_Toc130565920"/>
      <w:bookmarkStart w:id="1698" w:name="_Toc130991067"/>
      <w:bookmarkStart w:id="1699" w:name="_Toc131079799"/>
      <w:bookmarkStart w:id="1700" w:name="_Toc131584850"/>
      <w:bookmarkStart w:id="1701" w:name="_Toc131595388"/>
      <w:bookmarkStart w:id="1702" w:name="_Toc131767015"/>
      <w:bookmarkStart w:id="1703" w:name="_Toc132377301"/>
      <w:bookmarkStart w:id="1704" w:name="_Toc132205951"/>
      <w:bookmarkStart w:id="1705" w:name="_Toc132377486"/>
      <w:bookmarkStart w:id="1706" w:name="_Toc134090022"/>
      <w:bookmarkStart w:id="1707" w:name="_Toc98424588"/>
      <w:bookmarkStart w:id="1708" w:name="_Toc109641472"/>
      <w:bookmarkStart w:id="1709" w:name="_Toc111720732"/>
      <w:bookmarkStart w:id="1710" w:name="_Toc126584457"/>
      <w:bookmarkStart w:id="1711" w:name="_Toc128042068"/>
      <w:bookmarkStart w:id="1712" w:name="_Toc128042242"/>
      <w:bookmarkStart w:id="1713" w:name="_Toc128042428"/>
      <w:bookmarkStart w:id="1714" w:name="_Toc130370045"/>
      <w:bookmarkStart w:id="1715" w:name="_Toc130382758"/>
      <w:bookmarkStart w:id="1716" w:name="_Toc130565921"/>
      <w:bookmarkStart w:id="1717" w:name="_Toc130991068"/>
      <w:bookmarkStart w:id="1718" w:name="_Toc131079800"/>
      <w:bookmarkStart w:id="1719" w:name="_Toc131584851"/>
      <w:bookmarkStart w:id="1720" w:name="_Toc131595389"/>
      <w:bookmarkStart w:id="1721" w:name="_Toc131767016"/>
      <w:bookmarkStart w:id="1722" w:name="_Toc132377302"/>
      <w:bookmarkStart w:id="1723" w:name="_Toc132205952"/>
      <w:bookmarkStart w:id="1724" w:name="_Toc132377487"/>
      <w:bookmarkStart w:id="1725" w:name="_Toc134090023"/>
      <w:bookmarkStart w:id="1726" w:name="_Toc98424589"/>
      <w:bookmarkStart w:id="1727" w:name="_Toc109641473"/>
      <w:bookmarkStart w:id="1728" w:name="_Toc111720733"/>
      <w:bookmarkStart w:id="1729" w:name="_Toc126584458"/>
      <w:bookmarkStart w:id="1730" w:name="_Toc128042069"/>
      <w:bookmarkStart w:id="1731" w:name="_Toc128042243"/>
      <w:bookmarkStart w:id="1732" w:name="_Toc128042429"/>
      <w:bookmarkStart w:id="1733" w:name="_Toc130370046"/>
      <w:bookmarkStart w:id="1734" w:name="_Toc130382759"/>
      <w:bookmarkStart w:id="1735" w:name="_Toc130565922"/>
      <w:bookmarkStart w:id="1736" w:name="_Toc130991069"/>
      <w:bookmarkStart w:id="1737" w:name="_Toc131079801"/>
      <w:bookmarkStart w:id="1738" w:name="_Toc131584852"/>
      <w:bookmarkStart w:id="1739" w:name="_Toc131595390"/>
      <w:bookmarkStart w:id="1740" w:name="_Toc131767017"/>
      <w:bookmarkStart w:id="1741" w:name="_Toc132377303"/>
      <w:bookmarkStart w:id="1742" w:name="_Toc132205953"/>
      <w:bookmarkStart w:id="1743" w:name="_Toc132377488"/>
      <w:bookmarkStart w:id="1744" w:name="_Toc134090024"/>
      <w:bookmarkStart w:id="1745" w:name="_Toc98424590"/>
      <w:bookmarkStart w:id="1746" w:name="_Toc109641474"/>
      <w:bookmarkStart w:id="1747" w:name="_Toc111720734"/>
      <w:bookmarkStart w:id="1748" w:name="_Toc126584459"/>
      <w:bookmarkStart w:id="1749" w:name="_Toc128042070"/>
      <w:bookmarkStart w:id="1750" w:name="_Toc128042244"/>
      <w:bookmarkStart w:id="1751" w:name="_Toc128042430"/>
      <w:bookmarkStart w:id="1752" w:name="_Toc130370047"/>
      <w:bookmarkStart w:id="1753" w:name="_Toc130382760"/>
      <w:bookmarkStart w:id="1754" w:name="_Toc130565923"/>
      <w:bookmarkStart w:id="1755" w:name="_Toc130991070"/>
      <w:bookmarkStart w:id="1756" w:name="_Toc131079802"/>
      <w:bookmarkStart w:id="1757" w:name="_Toc131584853"/>
      <w:bookmarkStart w:id="1758" w:name="_Toc131595391"/>
      <w:bookmarkStart w:id="1759" w:name="_Toc131767018"/>
      <w:bookmarkStart w:id="1760" w:name="_Toc132377304"/>
      <w:bookmarkStart w:id="1761" w:name="_Toc132205954"/>
      <w:bookmarkStart w:id="1762" w:name="_Toc132377489"/>
      <w:bookmarkStart w:id="1763" w:name="_Toc134090025"/>
      <w:bookmarkStart w:id="1764" w:name="_Toc49520776"/>
      <w:bookmarkStart w:id="1765" w:name="_Toc69454295"/>
      <w:bookmarkStart w:id="1766" w:name="_Toc130370048"/>
      <w:bookmarkStart w:id="1767" w:name="_Toc130991071"/>
      <w:bookmarkStart w:id="1768" w:name="_Toc131767019"/>
      <w:bookmarkStart w:id="1769" w:name="_Toc132205955"/>
      <w:bookmarkStart w:id="1770" w:name="_Toc139631595"/>
      <w:bookmarkStart w:id="1771" w:name="_Toc195705993"/>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r>
        <w:t>D</w:t>
      </w:r>
      <w:r w:rsidR="00B13BE8">
        <w:t>ay-A</w:t>
      </w:r>
      <w:r w:rsidR="00284B9E">
        <w:t>head Market</w:t>
      </w:r>
      <w:r>
        <w:t xml:space="preserve"> </w:t>
      </w:r>
      <w:r w:rsidR="00C1279B">
        <w:t xml:space="preserve">Boundary Entity Resource </w:t>
      </w:r>
      <w:r>
        <w:t>Schedules</w:t>
      </w:r>
      <w:bookmarkEnd w:id="1764"/>
      <w:bookmarkEnd w:id="1765"/>
      <w:bookmarkEnd w:id="1766"/>
      <w:bookmarkEnd w:id="1767"/>
      <w:bookmarkEnd w:id="1768"/>
      <w:bookmarkEnd w:id="1769"/>
      <w:bookmarkEnd w:id="1770"/>
      <w:bookmarkEnd w:id="1771"/>
    </w:p>
    <w:p w14:paraId="110BC7CC" w14:textId="25F0357C" w:rsidR="003951BE" w:rsidRDefault="003951BE" w:rsidP="00790845">
      <w:pPr>
        <w:pStyle w:val="BodyText"/>
      </w:pPr>
      <w:r>
        <w:t>(MR</w:t>
      </w:r>
      <w:r w:rsidR="00A16C1A">
        <w:t xml:space="preserve"> Ch 7 s.5.2.</w:t>
      </w:r>
      <w:r w:rsidR="00C1279B">
        <w:t>2</w:t>
      </w:r>
      <w:r>
        <w:t>)</w:t>
      </w:r>
    </w:p>
    <w:p w14:paraId="2A8EC591" w14:textId="650F0055" w:rsidR="00D02830" w:rsidRDefault="00D02830" w:rsidP="00F728F2">
      <w:r>
        <w:t>The</w:t>
      </w:r>
      <w:r w:rsidRPr="00734F11">
        <w:t xml:space="preserve"> </w:t>
      </w:r>
      <w:r w:rsidR="00734F11">
        <w:rPr>
          <w:i/>
        </w:rPr>
        <w:t xml:space="preserve">day-ahead </w:t>
      </w:r>
      <w:r w:rsidRPr="00734F11">
        <w:rPr>
          <w:i/>
        </w:rPr>
        <w:t xml:space="preserve">schedules </w:t>
      </w:r>
      <w:r w:rsidR="00414079">
        <w:t xml:space="preserve">for </w:t>
      </w:r>
      <w:r w:rsidR="00414079">
        <w:rPr>
          <w:i/>
        </w:rPr>
        <w:t xml:space="preserve">boundary entity resources </w:t>
      </w:r>
      <w:r>
        <w:t xml:space="preserve">will be used for the </w:t>
      </w:r>
      <w:r w:rsidRPr="00FE5C19">
        <w:rPr>
          <w:i/>
        </w:rPr>
        <w:t>pre-dispatch calculation engine</w:t>
      </w:r>
      <w:r>
        <w:t xml:space="preserve">’s validation in accordance with </w:t>
      </w:r>
      <w:r w:rsidRPr="00F468F4">
        <w:rPr>
          <w:b/>
        </w:rPr>
        <w:t>MR Ch</w:t>
      </w:r>
      <w:r w:rsidR="004A6041" w:rsidRPr="00F468F4">
        <w:rPr>
          <w:b/>
        </w:rPr>
        <w:t>.</w:t>
      </w:r>
      <w:r w:rsidRPr="00F468F4">
        <w:rPr>
          <w:b/>
        </w:rPr>
        <w:t>7 s</w:t>
      </w:r>
      <w:r w:rsidR="004A6041" w:rsidRPr="00F468F4">
        <w:rPr>
          <w:b/>
        </w:rPr>
        <w:t>.</w:t>
      </w:r>
      <w:r w:rsidRPr="00F468F4">
        <w:rPr>
          <w:b/>
        </w:rPr>
        <w:t>5.2.</w:t>
      </w:r>
      <w:r w:rsidR="00C1279B">
        <w:rPr>
          <w:b/>
        </w:rPr>
        <w:t>2</w:t>
      </w:r>
      <w:r>
        <w:t xml:space="preserve">. </w:t>
      </w:r>
    </w:p>
    <w:p w14:paraId="04FC0C68" w14:textId="46D3E6DF" w:rsidR="003B58D9" w:rsidRDefault="003B58D9" w:rsidP="00586B91">
      <w:pPr>
        <w:pStyle w:val="Heading3"/>
        <w:numPr>
          <w:ilvl w:val="1"/>
          <w:numId w:val="22"/>
        </w:numPr>
        <w:ind w:left="1080" w:right="-360" w:hanging="1080"/>
      </w:pPr>
      <w:bookmarkStart w:id="1772" w:name="_Toc139631596"/>
      <w:bookmarkStart w:id="1773" w:name="_Toc195705994"/>
      <w:r>
        <w:t>Day-Ahead Market Economic Operating Points</w:t>
      </w:r>
      <w:bookmarkEnd w:id="1772"/>
      <w:bookmarkEnd w:id="1773"/>
    </w:p>
    <w:p w14:paraId="0B8CA5DB" w14:textId="5FB408C8" w:rsidR="003B58D9" w:rsidRDefault="003B58D9" w:rsidP="00F728F2">
      <w:r>
        <w:rPr>
          <w:b/>
        </w:rPr>
        <w:t xml:space="preserve">Economic Operating Points </w:t>
      </w:r>
      <w:r w:rsidR="0012769D">
        <w:t>–</w:t>
      </w:r>
      <w:r>
        <w:rPr>
          <w:b/>
        </w:rPr>
        <w:t xml:space="preserve"> </w:t>
      </w:r>
      <w:r w:rsidRPr="00F64471">
        <w:t xml:space="preserve">The </w:t>
      </w:r>
      <w:r w:rsidRPr="000320BA">
        <w:rPr>
          <w:i/>
        </w:rPr>
        <w:t>IESO</w:t>
      </w:r>
      <w:r w:rsidRPr="00F64471">
        <w:t xml:space="preserve"> </w:t>
      </w:r>
      <w:r>
        <w:t xml:space="preserve">calculates the </w:t>
      </w:r>
      <w:r w:rsidRPr="00033A04">
        <w:t>day-ahead lost cost economic operating points</w:t>
      </w:r>
      <w:r>
        <w:rPr>
          <w:i/>
        </w:rPr>
        <w:t xml:space="preserve"> </w:t>
      </w:r>
      <w:r>
        <w:t xml:space="preserve">for </w:t>
      </w:r>
      <w:r w:rsidRPr="00033A04">
        <w:rPr>
          <w:i/>
        </w:rPr>
        <w:t>resources</w:t>
      </w:r>
      <w:r>
        <w:t xml:space="preserve">. Refer to </w:t>
      </w:r>
      <w:r w:rsidR="00A7703D" w:rsidRPr="00A7703D">
        <w:rPr>
          <w:b/>
        </w:rPr>
        <w:t>MR Ch.7 App.</w:t>
      </w:r>
      <w:r w:rsidR="00F872EF" w:rsidRPr="00A7703D">
        <w:rPr>
          <w:b/>
        </w:rPr>
        <w:t>7.8</w:t>
      </w:r>
      <w:r>
        <w:t xml:space="preserve"> for more information.</w:t>
      </w:r>
    </w:p>
    <w:p w14:paraId="2B4F58D7" w14:textId="77777777" w:rsidR="00284DBB" w:rsidRDefault="00284DBB" w:rsidP="00284DBB">
      <w:pPr>
        <w:pStyle w:val="EndofText"/>
        <w:sectPr w:rsidR="00284DBB" w:rsidSect="00F0591A">
          <w:pgSz w:w="12240" w:h="15840"/>
          <w:pgMar w:top="1440" w:right="1440" w:bottom="1440" w:left="1800" w:header="720" w:footer="720" w:gutter="0"/>
          <w:cols w:space="708"/>
          <w:docGrid w:linePitch="360"/>
        </w:sectPr>
      </w:pPr>
      <w:r>
        <w:t>– End of Section –</w:t>
      </w:r>
    </w:p>
    <w:p w14:paraId="4128B820" w14:textId="77777777" w:rsidR="00284DBB" w:rsidRDefault="00284DBB" w:rsidP="00286CEB">
      <w:pPr>
        <w:pStyle w:val="YellowBarHeading2"/>
      </w:pPr>
    </w:p>
    <w:p w14:paraId="75CB2A29" w14:textId="16D7FFA7" w:rsidR="00B87C7B" w:rsidRDefault="00284DBB" w:rsidP="00586B91">
      <w:pPr>
        <w:pStyle w:val="Heading2"/>
        <w:numPr>
          <w:ilvl w:val="0"/>
          <w:numId w:val="10"/>
        </w:numPr>
        <w:ind w:left="1080" w:hanging="1080"/>
      </w:pPr>
      <w:bookmarkStart w:id="1774" w:name="_Ref264558826"/>
      <w:bookmarkStart w:id="1775" w:name="_Ref264558833"/>
      <w:bookmarkStart w:id="1776" w:name="_Toc274824957"/>
      <w:bookmarkStart w:id="1777" w:name="_Toc274825383"/>
      <w:bookmarkStart w:id="1778" w:name="_Toc130370049"/>
      <w:bookmarkStart w:id="1779" w:name="_Toc130991072"/>
      <w:bookmarkStart w:id="1780" w:name="_Toc131767020"/>
      <w:bookmarkStart w:id="1781" w:name="_Toc132205956"/>
      <w:bookmarkStart w:id="1782" w:name="_Toc139631597"/>
      <w:bookmarkStart w:id="1783" w:name="_Toc195705995"/>
      <w:bookmarkStart w:id="1784" w:name="_Toc49520778"/>
      <w:bookmarkStart w:id="1785" w:name="_Toc69454296"/>
      <w:r>
        <w:t>Publish</w:t>
      </w:r>
      <w:r w:rsidR="00B45F83">
        <w:t>ing</w:t>
      </w:r>
      <w:r w:rsidR="00284E2C">
        <w:t xml:space="preserve"> and I</w:t>
      </w:r>
      <w:r w:rsidR="00B45F83">
        <w:t>ssuing</w:t>
      </w:r>
      <w:r>
        <w:t xml:space="preserve"> </w:t>
      </w:r>
      <w:r w:rsidR="0010740B">
        <w:t>Day-A</w:t>
      </w:r>
      <w:r w:rsidR="00FA5F78">
        <w:t>head Market</w:t>
      </w:r>
      <w:r>
        <w:t xml:space="preserve"> Results</w:t>
      </w:r>
      <w:bookmarkEnd w:id="1774"/>
      <w:bookmarkEnd w:id="1775"/>
      <w:bookmarkEnd w:id="1776"/>
      <w:bookmarkEnd w:id="1777"/>
      <w:bookmarkEnd w:id="1778"/>
      <w:bookmarkEnd w:id="1779"/>
      <w:bookmarkEnd w:id="1780"/>
      <w:bookmarkEnd w:id="1781"/>
      <w:bookmarkEnd w:id="1782"/>
      <w:bookmarkEnd w:id="1783"/>
      <w:r>
        <w:t xml:space="preserve"> </w:t>
      </w:r>
    </w:p>
    <w:bookmarkEnd w:id="1784"/>
    <w:bookmarkEnd w:id="1785"/>
    <w:p w14:paraId="00F1B250" w14:textId="24B3CAC8" w:rsidR="00284DBB" w:rsidRDefault="00284DBB" w:rsidP="00F728F2">
      <w:r>
        <w:t xml:space="preserve">This section describes the reports the </w:t>
      </w:r>
      <w:r>
        <w:rPr>
          <w:i/>
        </w:rPr>
        <w:t>IESO</w:t>
      </w:r>
      <w:r>
        <w:t xml:space="preserve"> </w:t>
      </w:r>
      <w:r w:rsidRPr="00BB1309">
        <w:rPr>
          <w:i/>
        </w:rPr>
        <w:t>publish</w:t>
      </w:r>
      <w:r>
        <w:rPr>
          <w:i/>
        </w:rPr>
        <w:t>es</w:t>
      </w:r>
      <w:r>
        <w:t xml:space="preserve"> </w:t>
      </w:r>
      <w:r w:rsidR="00E279DB">
        <w:t xml:space="preserve">and issues </w:t>
      </w:r>
      <w:r>
        <w:t xml:space="preserve">relating to the </w:t>
      </w:r>
      <w:r w:rsidR="009F71FF">
        <w:rPr>
          <w:i/>
        </w:rPr>
        <w:t xml:space="preserve">day-ahead </w:t>
      </w:r>
      <w:r w:rsidR="009F71FF" w:rsidRPr="00560FC1">
        <w:rPr>
          <w:i/>
        </w:rPr>
        <w:t>market</w:t>
      </w:r>
      <w:r>
        <w:t>.</w:t>
      </w:r>
    </w:p>
    <w:p w14:paraId="55447844" w14:textId="4F88A81F" w:rsidR="00284DBB" w:rsidRDefault="0046175A" w:rsidP="00901745">
      <w:pPr>
        <w:pStyle w:val="Figure"/>
      </w:pPr>
      <w:r>
        <w:object w:dxaOrig="10100" w:dyaOrig="9291" w14:anchorId="59039B27">
          <v:shape id="_x0000_i1029" type="#_x0000_t75" alt="Process flow diagram that depicts the reports published by the IESO in the day-ahead market. " style="width:443.4pt;height:367.9pt" o:ole="">
            <v:imagedata r:id="rId51" o:title="" cropbottom="6184f"/>
          </v:shape>
          <o:OLEObject Type="Embed" ProgID="Visio.Drawing.15" ShapeID="_x0000_i1029" DrawAspect="Content" ObjectID="_1813396873" r:id="rId52"/>
        </w:object>
      </w:r>
    </w:p>
    <w:p w14:paraId="3EC6A22B" w14:textId="00873235" w:rsidR="00284DBB" w:rsidRPr="00901745" w:rsidRDefault="00284DBB" w:rsidP="00901745">
      <w:pPr>
        <w:pStyle w:val="FigureCaption"/>
      </w:pPr>
      <w:bookmarkStart w:id="1786" w:name="_Toc49520845"/>
      <w:bookmarkStart w:id="1787" w:name="_Toc130370075"/>
      <w:bookmarkStart w:id="1788" w:name="_Toc130990920"/>
      <w:bookmarkStart w:id="1789" w:name="_Toc131766868"/>
      <w:bookmarkStart w:id="1790" w:name="_Toc132205804"/>
      <w:bookmarkStart w:id="1791" w:name="_Toc139631547"/>
      <w:bookmarkStart w:id="1792" w:name="_Toc195706018"/>
      <w:r w:rsidRPr="00901745">
        <w:t xml:space="preserve">Figure </w:t>
      </w:r>
      <w:r>
        <w:fldChar w:fldCharType="begin"/>
      </w:r>
      <w:r>
        <w:instrText>STYLEREF 2 \s</w:instrText>
      </w:r>
      <w:r>
        <w:fldChar w:fldCharType="separate"/>
      </w:r>
      <w:r w:rsidR="00887328">
        <w:rPr>
          <w:noProof/>
        </w:rPr>
        <w:t>7</w:t>
      </w:r>
      <w:r>
        <w:fldChar w:fldCharType="end"/>
      </w:r>
      <w:r w:rsidR="007404B0">
        <w:t>-</w:t>
      </w:r>
      <w:r>
        <w:fldChar w:fldCharType="begin"/>
      </w:r>
      <w:r>
        <w:instrText>SEQ Figure \* ARABIC \s 2</w:instrText>
      </w:r>
      <w:r>
        <w:fldChar w:fldCharType="separate"/>
      </w:r>
      <w:r w:rsidR="00887328">
        <w:rPr>
          <w:noProof/>
        </w:rPr>
        <w:t>1</w:t>
      </w:r>
      <w:r>
        <w:fldChar w:fldCharType="end"/>
      </w:r>
      <w:r w:rsidRPr="00901745">
        <w:t xml:space="preserve">: </w:t>
      </w:r>
      <w:r w:rsidR="00013BC8">
        <w:t>Day-</w:t>
      </w:r>
      <w:r w:rsidR="00734F11">
        <w:t>A</w:t>
      </w:r>
      <w:r w:rsidR="00013BC8">
        <w:t xml:space="preserve">head </w:t>
      </w:r>
      <w:r w:rsidRPr="00901745">
        <w:t>Publishing and Reporting Processes</w:t>
      </w:r>
      <w:bookmarkEnd w:id="1786"/>
      <w:bookmarkEnd w:id="1787"/>
      <w:bookmarkEnd w:id="1788"/>
      <w:bookmarkEnd w:id="1789"/>
      <w:bookmarkEnd w:id="1790"/>
      <w:bookmarkEnd w:id="1791"/>
      <w:bookmarkEnd w:id="1792"/>
    </w:p>
    <w:p w14:paraId="5D960731" w14:textId="31364FB4" w:rsidR="00284DBB" w:rsidRDefault="00284DBB" w:rsidP="00586B91">
      <w:pPr>
        <w:pStyle w:val="Heading3"/>
        <w:numPr>
          <w:ilvl w:val="1"/>
          <w:numId w:val="23"/>
        </w:numPr>
        <w:ind w:left="1080" w:hanging="1080"/>
      </w:pPr>
      <w:bookmarkStart w:id="1793" w:name="_Toc365287776"/>
      <w:bookmarkStart w:id="1794" w:name="_Toc365287825"/>
      <w:bookmarkStart w:id="1795" w:name="_Toc134702979"/>
      <w:bookmarkStart w:id="1796" w:name="_Toc134703072"/>
      <w:bookmarkStart w:id="1797" w:name="_Toc134702980"/>
      <w:bookmarkStart w:id="1798" w:name="_Toc134703073"/>
      <w:bookmarkStart w:id="1799" w:name="_Toc134702981"/>
      <w:bookmarkStart w:id="1800" w:name="_Toc134703074"/>
      <w:bookmarkStart w:id="1801" w:name="_Toc134702982"/>
      <w:bookmarkStart w:id="1802" w:name="_Toc134703075"/>
      <w:bookmarkStart w:id="1803" w:name="_Toc134702984"/>
      <w:bookmarkStart w:id="1804" w:name="_Toc134703077"/>
      <w:bookmarkStart w:id="1805" w:name="_Toc365287779"/>
      <w:bookmarkStart w:id="1806" w:name="_Toc365287828"/>
      <w:bookmarkStart w:id="1807" w:name="_Toc268615381"/>
      <w:bookmarkStart w:id="1808" w:name="_Toc268615382"/>
      <w:bookmarkStart w:id="1809" w:name="_Toc268615383"/>
      <w:bookmarkStart w:id="1810" w:name="_Toc274824960"/>
      <w:bookmarkStart w:id="1811" w:name="_Toc274825386"/>
      <w:bookmarkStart w:id="1812" w:name="_Toc49520779"/>
      <w:bookmarkStart w:id="1813" w:name="_Toc69454297"/>
      <w:bookmarkStart w:id="1814" w:name="_Toc130370050"/>
      <w:bookmarkStart w:id="1815" w:name="_Toc130991073"/>
      <w:bookmarkStart w:id="1816" w:name="_Toc131767021"/>
      <w:bookmarkStart w:id="1817" w:name="_Toc132205957"/>
      <w:bookmarkStart w:id="1818" w:name="_Toc139631598"/>
      <w:bookmarkStart w:id="1819" w:name="_Toc195705996"/>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r>
        <w:t>D</w:t>
      </w:r>
      <w:r w:rsidR="00284B9E">
        <w:t>ay-</w:t>
      </w:r>
      <w:r w:rsidR="00B45F83">
        <w:t>A</w:t>
      </w:r>
      <w:r w:rsidR="00284B9E">
        <w:t>head Market</w:t>
      </w:r>
      <w:r>
        <w:t xml:space="preserve"> Reports</w:t>
      </w:r>
      <w:bookmarkEnd w:id="1810"/>
      <w:bookmarkEnd w:id="1811"/>
      <w:bookmarkEnd w:id="1812"/>
      <w:bookmarkEnd w:id="1813"/>
      <w:bookmarkEnd w:id="1814"/>
      <w:bookmarkEnd w:id="1815"/>
      <w:bookmarkEnd w:id="1816"/>
      <w:bookmarkEnd w:id="1817"/>
      <w:bookmarkEnd w:id="1818"/>
      <w:bookmarkEnd w:id="1819"/>
    </w:p>
    <w:p w14:paraId="6469EDC3" w14:textId="0F5257EC" w:rsidR="00F96EB2" w:rsidRDefault="00FC2E4F" w:rsidP="00790845">
      <w:pPr>
        <w:pStyle w:val="BodyText"/>
      </w:pPr>
      <w:r>
        <w:t>(</w:t>
      </w:r>
      <w:r w:rsidR="00512231" w:rsidRPr="006C64C1">
        <w:t>MR Ch.7 ss.</w:t>
      </w:r>
      <w:r w:rsidR="00512231">
        <w:t>4</w:t>
      </w:r>
      <w:r w:rsidR="00207892">
        <w:t>.7</w:t>
      </w:r>
      <w:r w:rsidR="00512231" w:rsidRPr="00E838AD">
        <w:t xml:space="preserve"> and</w:t>
      </w:r>
      <w:r w:rsidR="00512231">
        <w:t xml:space="preserve"> 4</w:t>
      </w:r>
      <w:r w:rsidR="00207892">
        <w:t>.8</w:t>
      </w:r>
      <w:r>
        <w:t>)</w:t>
      </w:r>
    </w:p>
    <w:p w14:paraId="5F9EC8DA" w14:textId="5FB46561" w:rsidR="00284DBB" w:rsidRPr="0074231D" w:rsidRDefault="00284DBB" w:rsidP="001319C6">
      <w:pPr>
        <w:ind w:right="-180"/>
      </w:pPr>
      <w:r w:rsidRPr="0074231D">
        <w:t xml:space="preserve">Table </w:t>
      </w:r>
      <w:r w:rsidR="00901745">
        <w:t>7-1</w:t>
      </w:r>
      <w:r w:rsidR="00374421">
        <w:t xml:space="preserve"> provides a</w:t>
      </w:r>
      <w:r w:rsidRPr="0074231D">
        <w:t xml:space="preserve"> list</w:t>
      </w:r>
      <w:r w:rsidR="00EE40BE">
        <w:t xml:space="preserve"> and description</w:t>
      </w:r>
      <w:r w:rsidR="00374421">
        <w:t xml:space="preserve"> of</w:t>
      </w:r>
      <w:r w:rsidRPr="0074231D">
        <w:t xml:space="preserve"> </w:t>
      </w:r>
      <w:r w:rsidR="00374421">
        <w:t>each</w:t>
      </w:r>
      <w:r w:rsidRPr="0074231D">
        <w:t xml:space="preserve"> </w:t>
      </w:r>
      <w:r w:rsidR="00284B9E">
        <w:rPr>
          <w:i/>
        </w:rPr>
        <w:t xml:space="preserve">day-ahead market </w:t>
      </w:r>
      <w:r w:rsidRPr="0074231D">
        <w:t>report</w:t>
      </w:r>
      <w:r w:rsidR="00EE40BE">
        <w:t xml:space="preserve"> that </w:t>
      </w:r>
      <w:r w:rsidR="00284E2C">
        <w:t>is</w:t>
      </w:r>
      <w:r w:rsidR="00EE40BE">
        <w:t xml:space="preserve"> </w:t>
      </w:r>
      <w:r w:rsidR="00EE40BE" w:rsidRPr="00EC12EE">
        <w:rPr>
          <w:i/>
        </w:rPr>
        <w:t>published</w:t>
      </w:r>
      <w:r w:rsidR="00EE40BE">
        <w:t xml:space="preserve"> by the </w:t>
      </w:r>
      <w:r w:rsidR="00EE40BE" w:rsidRPr="00E838AD">
        <w:rPr>
          <w:i/>
        </w:rPr>
        <w:t>IESO</w:t>
      </w:r>
      <w:r w:rsidR="00AF22FA">
        <w:rPr>
          <w:i/>
        </w:rPr>
        <w:t xml:space="preserve"> </w:t>
      </w:r>
      <w:r w:rsidR="00AF22FA">
        <w:t xml:space="preserve">in accordance with the applicable section of the </w:t>
      </w:r>
      <w:r w:rsidR="00AF22FA" w:rsidRPr="00FE5C19">
        <w:rPr>
          <w:i/>
        </w:rPr>
        <w:t>market rules</w:t>
      </w:r>
      <w:r w:rsidRPr="0074231D">
        <w:t xml:space="preserve">. Public reports </w:t>
      </w:r>
      <w:r w:rsidR="00284E2C">
        <w:t xml:space="preserve">are </w:t>
      </w:r>
      <w:r w:rsidR="00EE40BE">
        <w:t>available to all</w:t>
      </w:r>
      <w:r w:rsidRPr="00AF27BC">
        <w:t xml:space="preserve"> </w:t>
      </w:r>
      <w:r w:rsidRPr="008B123B">
        <w:rPr>
          <w:i/>
        </w:rPr>
        <w:t xml:space="preserve">market </w:t>
      </w:r>
      <w:r w:rsidRPr="004B69A8">
        <w:rPr>
          <w:i/>
        </w:rPr>
        <w:t>participan</w:t>
      </w:r>
      <w:r w:rsidR="00EE40BE" w:rsidRPr="008B123B">
        <w:rPr>
          <w:i/>
        </w:rPr>
        <w:t>ts</w:t>
      </w:r>
      <w:r w:rsidR="00EE40BE">
        <w:rPr>
          <w:i/>
        </w:rPr>
        <w:t xml:space="preserve"> </w:t>
      </w:r>
      <w:r w:rsidR="00EE40BE" w:rsidRPr="00EC12EE">
        <w:t>and to the</w:t>
      </w:r>
      <w:r w:rsidR="00EE40BE">
        <w:t xml:space="preserve"> broader public</w:t>
      </w:r>
      <w:r w:rsidR="00284E2C">
        <w:t>.</w:t>
      </w:r>
      <w:r w:rsidR="00EE40BE" w:rsidRPr="005049D8">
        <w:t xml:space="preserve"> </w:t>
      </w:r>
    </w:p>
    <w:p w14:paraId="698C49CE" w14:textId="3B214CAA" w:rsidR="00284DBB" w:rsidRDefault="00901745" w:rsidP="00901745">
      <w:pPr>
        <w:pStyle w:val="TableCaption"/>
      </w:pPr>
      <w:bookmarkStart w:id="1820" w:name="_Toc274824801"/>
      <w:bookmarkStart w:id="1821" w:name="_Toc274825095"/>
      <w:bookmarkStart w:id="1822" w:name="_Toc274834251"/>
      <w:bookmarkStart w:id="1823" w:name="_Toc430173838"/>
      <w:bookmarkStart w:id="1824" w:name="_Toc49520850"/>
      <w:bookmarkStart w:id="1825" w:name="_Toc69454648"/>
      <w:bookmarkStart w:id="1826" w:name="_Toc130370079"/>
      <w:bookmarkStart w:id="1827" w:name="_Toc130990910"/>
      <w:bookmarkStart w:id="1828" w:name="_Toc131766858"/>
      <w:bookmarkStart w:id="1829" w:name="_Toc132205794"/>
      <w:bookmarkStart w:id="1830" w:name="_Toc139631538"/>
      <w:bookmarkStart w:id="1831" w:name="_Toc195706021"/>
      <w:r>
        <w:lastRenderedPageBreak/>
        <w:t xml:space="preserve">Table </w:t>
      </w:r>
      <w:r>
        <w:fldChar w:fldCharType="begin"/>
      </w:r>
      <w:r>
        <w:instrText>STYLEREF 2 \s</w:instrText>
      </w:r>
      <w:r>
        <w:fldChar w:fldCharType="separate"/>
      </w:r>
      <w:r w:rsidR="00887328">
        <w:rPr>
          <w:noProof/>
        </w:rPr>
        <w:t>7</w:t>
      </w:r>
      <w:r>
        <w:fldChar w:fldCharType="end"/>
      </w:r>
      <w:r w:rsidR="00F23160">
        <w:noBreakHyphen/>
      </w:r>
      <w:r>
        <w:fldChar w:fldCharType="begin"/>
      </w:r>
      <w:r>
        <w:instrText>SEQ Table \* ARABIC \s 2</w:instrText>
      </w:r>
      <w:r>
        <w:fldChar w:fldCharType="separate"/>
      </w:r>
      <w:r w:rsidR="00887328">
        <w:rPr>
          <w:noProof/>
        </w:rPr>
        <w:t>1</w:t>
      </w:r>
      <w:r>
        <w:fldChar w:fldCharType="end"/>
      </w:r>
      <w:r w:rsidRPr="00843444">
        <w:rPr>
          <w:noProof/>
        </w:rPr>
        <w:t>: Day-Ahead Market Public Report Descriptions</w:t>
      </w:r>
      <w:bookmarkEnd w:id="1820"/>
      <w:bookmarkEnd w:id="1821"/>
      <w:bookmarkEnd w:id="1822"/>
      <w:bookmarkEnd w:id="1823"/>
      <w:bookmarkEnd w:id="1824"/>
      <w:bookmarkEnd w:id="1825"/>
      <w:bookmarkEnd w:id="1826"/>
      <w:bookmarkEnd w:id="1827"/>
      <w:bookmarkEnd w:id="1828"/>
      <w:bookmarkEnd w:id="1829"/>
      <w:bookmarkEnd w:id="1830"/>
      <w:bookmarkEnd w:id="1831"/>
    </w:p>
    <w:tbl>
      <w:tblPr>
        <w:tblW w:w="9900" w:type="dxa"/>
        <w:tblInd w:w="-725" w:type="dxa"/>
        <w:tblBorders>
          <w:bottom w:val="single" w:sz="4" w:space="0" w:color="auto"/>
          <w:insideH w:val="single" w:sz="4" w:space="0" w:color="auto"/>
        </w:tblBorders>
        <w:tblLayout w:type="fixed"/>
        <w:tblCellMar>
          <w:left w:w="29" w:type="dxa"/>
          <w:right w:w="29" w:type="dxa"/>
        </w:tblCellMar>
        <w:tblLook w:val="04A0" w:firstRow="1" w:lastRow="0" w:firstColumn="1" w:lastColumn="0" w:noHBand="0" w:noVBand="1"/>
      </w:tblPr>
      <w:tblGrid>
        <w:gridCol w:w="2880"/>
        <w:gridCol w:w="7020"/>
      </w:tblGrid>
      <w:tr w:rsidR="00284DBB" w:rsidRPr="00A03EAA" w14:paraId="65FC72A3" w14:textId="77777777" w:rsidTr="3ED38C37">
        <w:trPr>
          <w:tblHeader/>
        </w:trPr>
        <w:tc>
          <w:tcPr>
            <w:tcW w:w="2880" w:type="dxa"/>
            <w:shd w:val="clear" w:color="auto" w:fill="8CD2F4" w:themeFill="accent3"/>
            <w:vAlign w:val="bottom"/>
          </w:tcPr>
          <w:p w14:paraId="45F85248" w14:textId="145E2B95" w:rsidR="00284DBB" w:rsidRPr="00E838AD" w:rsidRDefault="00284DBB" w:rsidP="00664E79">
            <w:pPr>
              <w:pStyle w:val="TableHead"/>
            </w:pPr>
            <w:r w:rsidRPr="00E838AD">
              <w:t>Report Name</w:t>
            </w:r>
          </w:p>
        </w:tc>
        <w:tc>
          <w:tcPr>
            <w:tcW w:w="7020" w:type="dxa"/>
            <w:shd w:val="clear" w:color="auto" w:fill="8CD2F4" w:themeFill="accent3"/>
            <w:vAlign w:val="bottom"/>
          </w:tcPr>
          <w:p w14:paraId="627963F4" w14:textId="77777777" w:rsidR="00284DBB" w:rsidRPr="00E838AD" w:rsidRDefault="00284DBB" w:rsidP="00664E79">
            <w:pPr>
              <w:pStyle w:val="TableHead"/>
            </w:pPr>
            <w:r w:rsidRPr="00E838AD">
              <w:t>Report Description</w:t>
            </w:r>
          </w:p>
        </w:tc>
      </w:tr>
      <w:tr w:rsidR="00284DBB" w:rsidRPr="00A03EAA" w14:paraId="0FE7F970" w14:textId="77777777" w:rsidTr="3ED38C37">
        <w:trPr>
          <w:cantSplit/>
        </w:trPr>
        <w:tc>
          <w:tcPr>
            <w:tcW w:w="2880" w:type="dxa"/>
            <w:shd w:val="clear" w:color="auto" w:fill="FFFFFF" w:themeFill="background1"/>
            <w:tcMar>
              <w:left w:w="72" w:type="dxa"/>
              <w:right w:w="72" w:type="dxa"/>
            </w:tcMar>
          </w:tcPr>
          <w:p w14:paraId="19B8D728" w14:textId="5EF8ED51" w:rsidR="00284DBB" w:rsidRPr="00E838AD" w:rsidRDefault="00284DBB" w:rsidP="00901745">
            <w:pPr>
              <w:pStyle w:val="TableText"/>
              <w:rPr>
                <w:rFonts w:cs="Tahoma"/>
                <w:szCs w:val="20"/>
              </w:rPr>
            </w:pPr>
            <w:r w:rsidRPr="00E838AD">
              <w:rPr>
                <w:rFonts w:cs="Tahoma"/>
                <w:szCs w:val="20"/>
              </w:rPr>
              <w:t xml:space="preserve">Adequacy Report </w:t>
            </w:r>
          </w:p>
          <w:p w14:paraId="20C6BFBE" w14:textId="4CFB5655" w:rsidR="00B43658" w:rsidRPr="00E838AD" w:rsidRDefault="008B41C2" w:rsidP="00B43658">
            <w:pPr>
              <w:pStyle w:val="TableText"/>
              <w:rPr>
                <w:rFonts w:cs="Tahoma"/>
                <w:szCs w:val="20"/>
              </w:rPr>
            </w:pPr>
            <w:r w:rsidRPr="00E838AD">
              <w:rPr>
                <w:rFonts w:cs="Tahoma"/>
                <w:szCs w:val="20"/>
              </w:rPr>
              <w:t>(</w:t>
            </w:r>
            <w:r w:rsidRPr="00E838AD">
              <w:rPr>
                <w:rFonts w:cs="Tahoma"/>
                <w:b/>
                <w:szCs w:val="20"/>
              </w:rPr>
              <w:t xml:space="preserve">MR Ch.7 </w:t>
            </w:r>
            <w:r w:rsidR="00512231" w:rsidRPr="00E838AD">
              <w:rPr>
                <w:rFonts w:cs="Tahoma"/>
                <w:b/>
                <w:szCs w:val="20"/>
              </w:rPr>
              <w:t>s</w:t>
            </w:r>
            <w:r w:rsidRPr="00E838AD">
              <w:rPr>
                <w:rFonts w:cs="Tahoma"/>
                <w:b/>
                <w:szCs w:val="20"/>
              </w:rPr>
              <w:t>.12.1.1.6</w:t>
            </w:r>
            <w:r w:rsidRPr="00E838AD">
              <w:rPr>
                <w:rFonts w:cs="Tahoma"/>
                <w:szCs w:val="20"/>
              </w:rPr>
              <w:t>)</w:t>
            </w:r>
          </w:p>
        </w:tc>
        <w:tc>
          <w:tcPr>
            <w:tcW w:w="7020" w:type="dxa"/>
            <w:tcMar>
              <w:left w:w="72" w:type="dxa"/>
              <w:right w:w="72" w:type="dxa"/>
            </w:tcMar>
          </w:tcPr>
          <w:p w14:paraId="7B631434" w14:textId="22BDC387" w:rsidR="00B43658" w:rsidRPr="00E36A5A" w:rsidRDefault="00284DBB" w:rsidP="00E838AD">
            <w:pPr>
              <w:pStyle w:val="TableText"/>
              <w:rPr>
                <w:rFonts w:cs="Tahoma"/>
                <w:b/>
                <w:szCs w:val="20"/>
              </w:rPr>
            </w:pPr>
            <w:r w:rsidRPr="00512231">
              <w:rPr>
                <w:rFonts w:cs="Tahoma"/>
                <w:szCs w:val="20"/>
              </w:rPr>
              <w:t>Th</w:t>
            </w:r>
            <w:r w:rsidR="00081107" w:rsidRPr="00512231">
              <w:rPr>
                <w:rFonts w:cs="Tahoma"/>
                <w:szCs w:val="20"/>
              </w:rPr>
              <w:t>e Adequacy Report</w:t>
            </w:r>
            <w:r w:rsidR="00B43658">
              <w:rPr>
                <w:rFonts w:cs="Tahoma"/>
                <w:szCs w:val="20"/>
              </w:rPr>
              <w:t>:</w:t>
            </w:r>
          </w:p>
          <w:p w14:paraId="7E9BA8DD" w14:textId="7DEC9E5D" w:rsidR="00B43658" w:rsidRDefault="003B57DE" w:rsidP="00051CAB">
            <w:pPr>
              <w:pStyle w:val="TableBullet"/>
            </w:pPr>
            <w:r>
              <w:t xml:space="preserve">To </w:t>
            </w:r>
            <w:r w:rsidR="00791B61">
              <w:t>support</w:t>
            </w:r>
            <w:r w:rsidR="005C0507">
              <w:t xml:space="preserve"> the </w:t>
            </w:r>
            <w:r w:rsidR="005C0507">
              <w:rPr>
                <w:i/>
              </w:rPr>
              <w:t xml:space="preserve">day-ahead market, </w:t>
            </w:r>
            <w:r>
              <w:t xml:space="preserve">is published </w:t>
            </w:r>
            <w:r w:rsidR="005C0507">
              <w:t>in</w:t>
            </w:r>
            <w:r>
              <w:t xml:space="preserve"> accordance with</w:t>
            </w:r>
            <w:r w:rsidR="005C0507">
              <w:t xml:space="preserve"> </w:t>
            </w:r>
            <w:r w:rsidR="005C0507" w:rsidRPr="00E36A5A">
              <w:rPr>
                <w:b/>
              </w:rPr>
              <w:t>MR</w:t>
            </w:r>
            <w:r w:rsidR="00791B61" w:rsidRPr="00E36A5A">
              <w:rPr>
                <w:b/>
              </w:rPr>
              <w:t xml:space="preserve"> Ch.</w:t>
            </w:r>
            <w:r w:rsidR="005C0507" w:rsidRPr="00E36A5A">
              <w:rPr>
                <w:b/>
              </w:rPr>
              <w:t>7 ss</w:t>
            </w:r>
            <w:r w:rsidR="00DF6EAC">
              <w:rPr>
                <w:b/>
              </w:rPr>
              <w:t>.</w:t>
            </w:r>
            <w:r w:rsidR="004C28E1">
              <w:rPr>
                <w:b/>
              </w:rPr>
              <w:t>12.1.1</w:t>
            </w:r>
            <w:r w:rsidR="00CF0F52">
              <w:rPr>
                <w:b/>
              </w:rPr>
              <w:t>.6</w:t>
            </w:r>
            <w:r w:rsidR="004C28E1">
              <w:rPr>
                <w:b/>
              </w:rPr>
              <w:t>(a), 12.1.1.6(b), 12.1.1.6(c)</w:t>
            </w:r>
            <w:r w:rsidR="00FC4791">
              <w:t>;</w:t>
            </w:r>
          </w:p>
          <w:p w14:paraId="64B71CBF" w14:textId="321FE6C0" w:rsidR="00FC4791" w:rsidRPr="00FC4791" w:rsidRDefault="004E46F3" w:rsidP="00051CAB">
            <w:pPr>
              <w:pStyle w:val="TableBullet"/>
            </w:pPr>
            <w:r>
              <w:rPr>
                <w:rFonts w:cs="Tahoma"/>
                <w:szCs w:val="20"/>
              </w:rPr>
              <w:t xml:space="preserve">refer to </w:t>
            </w:r>
            <w:r w:rsidRPr="009C7751">
              <w:rPr>
                <w:rFonts w:cs="Tahoma"/>
                <w:b/>
                <w:szCs w:val="20"/>
              </w:rPr>
              <w:t>MM 7.2 s.3.1</w:t>
            </w:r>
            <w:r w:rsidR="00752E97">
              <w:rPr>
                <w:rFonts w:cs="Tahoma"/>
                <w:b/>
                <w:szCs w:val="20"/>
              </w:rPr>
              <w:t>.1</w:t>
            </w:r>
            <w:r>
              <w:rPr>
                <w:rFonts w:cs="Tahoma"/>
                <w:szCs w:val="20"/>
              </w:rPr>
              <w:t xml:space="preserve"> for more information</w:t>
            </w:r>
            <w:r w:rsidR="00FC4791">
              <w:rPr>
                <w:rFonts w:cs="Tahoma"/>
                <w:szCs w:val="20"/>
              </w:rPr>
              <w:t xml:space="preserve">; and </w:t>
            </w:r>
          </w:p>
          <w:p w14:paraId="03B69E6A" w14:textId="7E9DF1D3" w:rsidR="00284DBB" w:rsidRPr="00512231" w:rsidRDefault="00FF3590" w:rsidP="00051CAB">
            <w:pPr>
              <w:pStyle w:val="TableBullet"/>
            </w:pPr>
            <w:r w:rsidRPr="00B43658">
              <w:rPr>
                <w:rFonts w:cs="Tahoma"/>
              </w:rPr>
              <w:t>presents information with hourly granularit</w:t>
            </w:r>
            <w:r w:rsidR="00FC4791">
              <w:rPr>
                <w:rFonts w:cs="Tahoma"/>
              </w:rPr>
              <w:t>y</w:t>
            </w:r>
            <w:r w:rsidRPr="00B43658">
              <w:rPr>
                <w:rFonts w:cs="Tahoma"/>
              </w:rPr>
              <w:t>.</w:t>
            </w:r>
          </w:p>
        </w:tc>
      </w:tr>
      <w:tr w:rsidR="00284DBB" w:rsidRPr="00A03EAA" w14:paraId="732360A0" w14:textId="77777777" w:rsidTr="3ED38C37">
        <w:trPr>
          <w:cantSplit/>
        </w:trPr>
        <w:tc>
          <w:tcPr>
            <w:tcW w:w="2880" w:type="dxa"/>
            <w:shd w:val="clear" w:color="auto" w:fill="FFFFFF" w:themeFill="background1"/>
            <w:tcMar>
              <w:left w:w="72" w:type="dxa"/>
              <w:right w:w="72" w:type="dxa"/>
            </w:tcMar>
          </w:tcPr>
          <w:p w14:paraId="5F42087C" w14:textId="572743B2" w:rsidR="00751F75" w:rsidRPr="00E838AD" w:rsidRDefault="00284DBB" w:rsidP="00901745">
            <w:pPr>
              <w:pStyle w:val="TableText"/>
              <w:rPr>
                <w:rFonts w:cs="Tahoma"/>
                <w:szCs w:val="20"/>
              </w:rPr>
            </w:pPr>
            <w:r w:rsidRPr="00E838AD">
              <w:rPr>
                <w:rFonts w:cs="Tahoma"/>
                <w:szCs w:val="20"/>
              </w:rPr>
              <w:t>Day-</w:t>
            </w:r>
            <w:r w:rsidR="000219F2">
              <w:rPr>
                <w:rFonts w:cs="Tahoma"/>
                <w:szCs w:val="20"/>
              </w:rPr>
              <w:t>A</w:t>
            </w:r>
            <w:r w:rsidR="00FC4849" w:rsidRPr="00E838AD">
              <w:rPr>
                <w:rFonts w:cs="Tahoma"/>
                <w:szCs w:val="20"/>
              </w:rPr>
              <w:t xml:space="preserve">head </w:t>
            </w:r>
            <w:r w:rsidRPr="00E838AD">
              <w:rPr>
                <w:rFonts w:cs="Tahoma"/>
                <w:szCs w:val="20"/>
              </w:rPr>
              <w:t>Area Operating Reserve Shortfall Report</w:t>
            </w:r>
          </w:p>
          <w:p w14:paraId="5159089D" w14:textId="71528626" w:rsidR="00284DBB" w:rsidRPr="00E838AD" w:rsidRDefault="00A911AC" w:rsidP="002F5633">
            <w:pPr>
              <w:pStyle w:val="TableText"/>
              <w:rPr>
                <w:rFonts w:cs="Tahoma"/>
                <w:szCs w:val="20"/>
              </w:rPr>
            </w:pPr>
            <w:r w:rsidRPr="00E838AD">
              <w:rPr>
                <w:rFonts w:cs="Tahoma"/>
                <w:szCs w:val="20"/>
              </w:rPr>
              <w:t>(</w:t>
            </w:r>
            <w:r w:rsidRPr="00E838AD">
              <w:rPr>
                <w:rFonts w:cs="Tahoma"/>
                <w:b/>
                <w:szCs w:val="20"/>
              </w:rPr>
              <w:t>MR Ch.7 s.4.</w:t>
            </w:r>
            <w:r w:rsidR="00212361">
              <w:rPr>
                <w:rFonts w:cs="Tahoma"/>
                <w:b/>
                <w:szCs w:val="20"/>
              </w:rPr>
              <w:t>7</w:t>
            </w:r>
            <w:r w:rsidRPr="00E838AD">
              <w:rPr>
                <w:rFonts w:cs="Tahoma"/>
                <w:b/>
                <w:szCs w:val="20"/>
              </w:rPr>
              <w:t>.2.1</w:t>
            </w:r>
            <w:r w:rsidRPr="00E838AD">
              <w:rPr>
                <w:rFonts w:cs="Tahoma"/>
                <w:szCs w:val="20"/>
              </w:rPr>
              <w:t>)</w:t>
            </w:r>
          </w:p>
        </w:tc>
        <w:tc>
          <w:tcPr>
            <w:tcW w:w="7020" w:type="dxa"/>
            <w:tcMar>
              <w:left w:w="72" w:type="dxa"/>
              <w:right w:w="72" w:type="dxa"/>
            </w:tcMar>
          </w:tcPr>
          <w:p w14:paraId="48B12F37" w14:textId="4A2AD0B1" w:rsidR="00081107" w:rsidRPr="00E838AD" w:rsidRDefault="00081107" w:rsidP="00E838AD">
            <w:pPr>
              <w:pStyle w:val="TableText"/>
            </w:pPr>
            <w:r w:rsidRPr="00E838AD">
              <w:t>The Day-</w:t>
            </w:r>
            <w:r w:rsidR="006119F7">
              <w:t>A</w:t>
            </w:r>
            <w:r w:rsidRPr="00E838AD">
              <w:t>head Area Operating Reserve Shortfall Report:</w:t>
            </w:r>
          </w:p>
          <w:p w14:paraId="3F122050" w14:textId="6EB0614F" w:rsidR="00284DBB" w:rsidRPr="00512231" w:rsidRDefault="00284DBB" w:rsidP="00E838AD">
            <w:pPr>
              <w:pStyle w:val="TableBullet"/>
            </w:pPr>
            <w:r w:rsidRPr="00512231">
              <w:t>contains</w:t>
            </w:r>
            <w:r w:rsidR="00562C8E">
              <w:t xml:space="preserve"> </w:t>
            </w:r>
            <w:r w:rsidR="00562C8E" w:rsidRPr="007374AF">
              <w:rPr>
                <w:i/>
              </w:rPr>
              <w:t>operating reserve</w:t>
            </w:r>
            <w:r w:rsidR="00562C8E" w:rsidRPr="007374AF">
              <w:t xml:space="preserve"> </w:t>
            </w:r>
            <w:r w:rsidR="00EA27D1" w:rsidRPr="00512231">
              <w:t xml:space="preserve">included in </w:t>
            </w:r>
            <w:r w:rsidR="00EA27D1" w:rsidRPr="00512231">
              <w:rPr>
                <w:i/>
              </w:rPr>
              <w:t>day-ahead sche</w:t>
            </w:r>
            <w:r w:rsidR="00051CAB">
              <w:rPr>
                <w:i/>
              </w:rPr>
              <w:t>dule</w:t>
            </w:r>
            <w:r w:rsidR="00FC4791">
              <w:rPr>
                <w:i/>
              </w:rPr>
              <w:t xml:space="preserve"> </w:t>
            </w:r>
            <w:r w:rsidR="00FC4791">
              <w:t>and</w:t>
            </w:r>
            <w:r w:rsidRPr="00512231">
              <w:t xml:space="preserve"> any shortfalls in each hour, by </w:t>
            </w:r>
            <w:r w:rsidR="00051CAB">
              <w:t>a</w:t>
            </w:r>
            <w:r w:rsidR="00562C8E" w:rsidRPr="00E36A5A">
              <w:t>re</w:t>
            </w:r>
            <w:r w:rsidR="008720C2" w:rsidRPr="00E36A5A">
              <w:t>a</w:t>
            </w:r>
            <w:r w:rsidR="00051CAB">
              <w:t>;</w:t>
            </w:r>
            <w:r w:rsidR="00491D7F" w:rsidRPr="008720C2">
              <w:t xml:space="preserve"> </w:t>
            </w:r>
            <w:r w:rsidR="00491D7F" w:rsidRPr="00512231">
              <w:t>and</w:t>
            </w:r>
          </w:p>
          <w:p w14:paraId="5FAC6173" w14:textId="21992C20" w:rsidR="004346FD" w:rsidRPr="00512231" w:rsidRDefault="00081107" w:rsidP="00E838AD">
            <w:pPr>
              <w:pStyle w:val="TableBullet"/>
            </w:pPr>
            <w:r w:rsidRPr="00512231">
              <w:t>presents information with hourly granularity</w:t>
            </w:r>
            <w:r w:rsidR="008471A8" w:rsidRPr="00512231">
              <w:t>.</w:t>
            </w:r>
          </w:p>
        </w:tc>
      </w:tr>
      <w:tr w:rsidR="00284DBB" w:rsidRPr="00A03EAA" w14:paraId="0EEC0F96" w14:textId="77777777" w:rsidTr="3ED38C37">
        <w:trPr>
          <w:cantSplit/>
        </w:trPr>
        <w:tc>
          <w:tcPr>
            <w:tcW w:w="2880" w:type="dxa"/>
            <w:shd w:val="clear" w:color="auto" w:fill="FFFFFF" w:themeFill="background1"/>
            <w:tcMar>
              <w:left w:w="72" w:type="dxa"/>
              <w:right w:w="72" w:type="dxa"/>
            </w:tcMar>
          </w:tcPr>
          <w:p w14:paraId="559AC472" w14:textId="74A0DFBD" w:rsidR="00704C0C" w:rsidRPr="00E838AD" w:rsidRDefault="00EA27D1" w:rsidP="00901745">
            <w:pPr>
              <w:pStyle w:val="TableText"/>
              <w:rPr>
                <w:rFonts w:cs="Tahoma"/>
                <w:szCs w:val="20"/>
              </w:rPr>
            </w:pPr>
            <w:r w:rsidRPr="00E36A5A">
              <w:rPr>
                <w:rFonts w:cs="Tahoma"/>
                <w:szCs w:val="20"/>
              </w:rPr>
              <w:t>(Pre-</w:t>
            </w:r>
            <w:r w:rsidR="008F4FE3" w:rsidRPr="00217007">
              <w:rPr>
                <w:rFonts w:cs="Tahoma"/>
                <w:szCs w:val="20"/>
              </w:rPr>
              <w:t>D</w:t>
            </w:r>
            <w:r w:rsidR="00284B9E" w:rsidRPr="00217007">
              <w:rPr>
                <w:rFonts w:cs="Tahoma"/>
                <w:szCs w:val="20"/>
              </w:rPr>
              <w:t>ay-</w:t>
            </w:r>
            <w:r w:rsidR="00E95E5B">
              <w:rPr>
                <w:rFonts w:cs="Tahoma"/>
                <w:szCs w:val="20"/>
              </w:rPr>
              <w:t>A</w:t>
            </w:r>
            <w:r w:rsidR="00284B9E" w:rsidRPr="00217007">
              <w:rPr>
                <w:rFonts w:cs="Tahoma"/>
                <w:szCs w:val="20"/>
              </w:rPr>
              <w:t xml:space="preserve">head </w:t>
            </w:r>
            <w:r w:rsidR="002F5633" w:rsidRPr="00217007">
              <w:rPr>
                <w:rFonts w:cs="Tahoma"/>
                <w:szCs w:val="20"/>
              </w:rPr>
              <w:t>Market)</w:t>
            </w:r>
            <w:r w:rsidRPr="00E838AD">
              <w:rPr>
                <w:rFonts w:cs="Tahoma"/>
                <w:szCs w:val="20"/>
              </w:rPr>
              <w:t xml:space="preserve"> </w:t>
            </w:r>
            <w:r w:rsidR="00284DBB" w:rsidRPr="00E838AD">
              <w:rPr>
                <w:rFonts w:cs="Tahoma"/>
                <w:szCs w:val="20"/>
              </w:rPr>
              <w:t>Day-Ahead Area Reserve Constraints Report</w:t>
            </w:r>
            <w:r w:rsidR="00586905" w:rsidRPr="00E838AD">
              <w:rPr>
                <w:rFonts w:cs="Tahoma"/>
                <w:szCs w:val="20"/>
              </w:rPr>
              <w:t xml:space="preserve"> </w:t>
            </w:r>
          </w:p>
          <w:p w14:paraId="2F3ED0E3" w14:textId="0CA53F52" w:rsidR="00284DBB" w:rsidRPr="00E838AD" w:rsidRDefault="00704C0C" w:rsidP="00F728F2">
            <w:pPr>
              <w:pStyle w:val="TableText"/>
              <w:rPr>
                <w:rFonts w:cs="Tahoma"/>
                <w:szCs w:val="20"/>
              </w:rPr>
            </w:pPr>
            <w:r w:rsidRPr="00E838AD">
              <w:rPr>
                <w:rFonts w:cs="Tahoma"/>
                <w:szCs w:val="20"/>
              </w:rPr>
              <w:t>(</w:t>
            </w:r>
            <w:r w:rsidRPr="00E838AD">
              <w:rPr>
                <w:rFonts w:cs="Tahoma"/>
                <w:b/>
                <w:szCs w:val="20"/>
              </w:rPr>
              <w:t>MR Ch.7</w:t>
            </w:r>
            <w:r w:rsidR="00081107" w:rsidRPr="00E838AD">
              <w:rPr>
                <w:rFonts w:cs="Tahoma"/>
                <w:b/>
                <w:szCs w:val="20"/>
              </w:rPr>
              <w:t xml:space="preserve"> s.4.</w:t>
            </w:r>
            <w:r w:rsidR="00212361">
              <w:rPr>
                <w:rFonts w:cs="Tahoma"/>
                <w:b/>
                <w:szCs w:val="20"/>
              </w:rPr>
              <w:t>7</w:t>
            </w:r>
            <w:r w:rsidR="00081107" w:rsidRPr="00E838AD">
              <w:rPr>
                <w:rFonts w:cs="Tahoma"/>
                <w:b/>
                <w:szCs w:val="20"/>
              </w:rPr>
              <w:t>.1</w:t>
            </w:r>
            <w:r w:rsidRPr="00E838AD">
              <w:rPr>
                <w:rFonts w:cs="Tahoma"/>
                <w:b/>
                <w:szCs w:val="20"/>
              </w:rPr>
              <w:t>.</w:t>
            </w:r>
            <w:r w:rsidR="00081107" w:rsidRPr="00E838AD">
              <w:rPr>
                <w:rFonts w:cs="Tahoma"/>
                <w:b/>
                <w:szCs w:val="20"/>
              </w:rPr>
              <w:t>2</w:t>
            </w:r>
            <w:r w:rsidRPr="00E838AD">
              <w:rPr>
                <w:rFonts w:cs="Tahoma"/>
                <w:szCs w:val="20"/>
              </w:rPr>
              <w:t>)</w:t>
            </w:r>
          </w:p>
        </w:tc>
        <w:tc>
          <w:tcPr>
            <w:tcW w:w="7020" w:type="dxa"/>
            <w:tcMar>
              <w:left w:w="72" w:type="dxa"/>
              <w:right w:w="72" w:type="dxa"/>
            </w:tcMar>
          </w:tcPr>
          <w:p w14:paraId="52EEE483" w14:textId="1C93A935" w:rsidR="00081107" w:rsidRPr="00512231" w:rsidRDefault="00284DBB" w:rsidP="00E838AD">
            <w:pPr>
              <w:pStyle w:val="TableText"/>
            </w:pPr>
            <w:r w:rsidRPr="00512231">
              <w:t>Th</w:t>
            </w:r>
            <w:r w:rsidR="00081107" w:rsidRPr="00512231">
              <w:t>e</w:t>
            </w:r>
            <w:r w:rsidRPr="00512231">
              <w:t xml:space="preserve"> </w:t>
            </w:r>
            <w:r w:rsidR="002F5633" w:rsidRPr="00512231">
              <w:t>(Pre-D</w:t>
            </w:r>
            <w:r w:rsidR="002F5633">
              <w:t>ay-</w:t>
            </w:r>
            <w:r w:rsidR="006119F7">
              <w:t>A</w:t>
            </w:r>
            <w:r w:rsidR="002F5633">
              <w:t>head Market</w:t>
            </w:r>
            <w:r w:rsidR="002F5633" w:rsidRPr="00512231">
              <w:t>)</w:t>
            </w:r>
            <w:r w:rsidR="002F5633">
              <w:t xml:space="preserve"> </w:t>
            </w:r>
            <w:r w:rsidR="00081107" w:rsidRPr="00512231">
              <w:t>Day-</w:t>
            </w:r>
            <w:r w:rsidR="006119F7">
              <w:t>A</w:t>
            </w:r>
            <w:r w:rsidR="00081107" w:rsidRPr="00512231">
              <w:t>head Area Reserve Constraints Report:</w:t>
            </w:r>
          </w:p>
          <w:p w14:paraId="6C930485" w14:textId="1C4018DF" w:rsidR="00081107" w:rsidRPr="00512231" w:rsidRDefault="00284DBB">
            <w:pPr>
              <w:pStyle w:val="TableBullet"/>
            </w:pPr>
            <w:r w:rsidRPr="00512231">
              <w:t>contains</w:t>
            </w:r>
            <w:r w:rsidR="00EA27D1" w:rsidRPr="00512231">
              <w:t xml:space="preserve"> expected</w:t>
            </w:r>
            <w:r w:rsidRPr="00512231">
              <w:t xml:space="preserve"> hourly maximum and minimum constraints for the area</w:t>
            </w:r>
            <w:r w:rsidR="00197501">
              <w:t xml:space="preserve"> </w:t>
            </w:r>
            <w:r w:rsidR="00197501" w:rsidRPr="00051CAB">
              <w:rPr>
                <w:i/>
              </w:rPr>
              <w:t>operating</w:t>
            </w:r>
            <w:r w:rsidRPr="00051CAB">
              <w:rPr>
                <w:i/>
              </w:rPr>
              <w:t xml:space="preserve"> reserve</w:t>
            </w:r>
            <w:r w:rsidRPr="00512231">
              <w:t xml:space="preserve"> regions </w:t>
            </w:r>
            <w:r w:rsidR="00EA27D1" w:rsidRPr="00512231">
              <w:t xml:space="preserve">expected to be </w:t>
            </w:r>
            <w:r w:rsidRPr="00512231">
              <w:t xml:space="preserve">used as inputs for the </w:t>
            </w:r>
            <w:r w:rsidR="0074345D" w:rsidRPr="00512231">
              <w:rPr>
                <w:i/>
              </w:rPr>
              <w:t xml:space="preserve">day-ahead market </w:t>
            </w:r>
            <w:r w:rsidRPr="00512231">
              <w:rPr>
                <w:i/>
              </w:rPr>
              <w:t>calculation engine</w:t>
            </w:r>
            <w:r w:rsidR="001C1A8F" w:rsidRPr="00512231">
              <w:t>;</w:t>
            </w:r>
          </w:p>
          <w:p w14:paraId="74F95AF5" w14:textId="45D9348D" w:rsidR="008F7A7B" w:rsidRPr="00512231" w:rsidRDefault="00EA27D1" w:rsidP="00E838AD">
            <w:pPr>
              <w:pStyle w:val="TableBullet"/>
            </w:pPr>
            <w:r w:rsidRPr="00512231">
              <w:t xml:space="preserve">is typically </w:t>
            </w:r>
            <w:r w:rsidRPr="00512231">
              <w:rPr>
                <w:i/>
              </w:rPr>
              <w:t>published</w:t>
            </w:r>
            <w:r w:rsidRPr="00512231">
              <w:t xml:space="preserve"> at approximately </w:t>
            </w:r>
            <w:r w:rsidR="00051CAB">
              <w:t>0</w:t>
            </w:r>
            <w:r w:rsidRPr="00512231">
              <w:t xml:space="preserve">9:00 EPT; </w:t>
            </w:r>
            <w:r w:rsidR="008471A8" w:rsidRPr="00512231">
              <w:t>an</w:t>
            </w:r>
            <w:r w:rsidR="008471A8" w:rsidRPr="005049D8">
              <w:t>d</w:t>
            </w:r>
            <w:r w:rsidR="00081107" w:rsidRPr="005049D8">
              <w:t xml:space="preserve"> </w:t>
            </w:r>
          </w:p>
          <w:p w14:paraId="1764BE7A" w14:textId="3264CF2E" w:rsidR="008F7A7B" w:rsidRPr="00512231" w:rsidRDefault="008471A8" w:rsidP="00E838AD">
            <w:pPr>
              <w:pStyle w:val="TableBullet"/>
            </w:pPr>
            <w:r w:rsidRPr="00512231">
              <w:t>presents information with hourly granularity.</w:t>
            </w:r>
          </w:p>
        </w:tc>
      </w:tr>
      <w:tr w:rsidR="00586905" w:rsidRPr="00A03EAA" w14:paraId="382D03B2" w14:textId="77777777" w:rsidTr="3ED38C37">
        <w:trPr>
          <w:cantSplit/>
        </w:trPr>
        <w:tc>
          <w:tcPr>
            <w:tcW w:w="2880" w:type="dxa"/>
            <w:shd w:val="clear" w:color="auto" w:fill="FFFFFF" w:themeFill="background1"/>
            <w:tcMar>
              <w:left w:w="72" w:type="dxa"/>
              <w:right w:w="72" w:type="dxa"/>
            </w:tcMar>
          </w:tcPr>
          <w:p w14:paraId="62C12E92" w14:textId="09F645CC" w:rsidR="00586905" w:rsidRPr="00E838AD" w:rsidRDefault="00586905" w:rsidP="00901745">
            <w:pPr>
              <w:pStyle w:val="TableText"/>
              <w:rPr>
                <w:rFonts w:cs="Tahoma"/>
                <w:szCs w:val="20"/>
              </w:rPr>
            </w:pPr>
            <w:r w:rsidRPr="00E838AD">
              <w:rPr>
                <w:rFonts w:cs="Tahoma"/>
                <w:szCs w:val="20"/>
              </w:rPr>
              <w:t>Day-</w:t>
            </w:r>
            <w:r w:rsidR="00F640F8">
              <w:rPr>
                <w:rFonts w:cs="Tahoma"/>
                <w:szCs w:val="20"/>
              </w:rPr>
              <w:t>A</w:t>
            </w:r>
            <w:r w:rsidRPr="00E838AD">
              <w:rPr>
                <w:rFonts w:cs="Tahoma"/>
                <w:szCs w:val="20"/>
              </w:rPr>
              <w:t>head Area Reserve Constraints Report</w:t>
            </w:r>
            <w:r w:rsidR="00BB33DA" w:rsidRPr="00E838AD">
              <w:rPr>
                <w:rFonts w:cs="Tahoma"/>
                <w:szCs w:val="20"/>
              </w:rPr>
              <w:t xml:space="preserve"> </w:t>
            </w:r>
          </w:p>
          <w:p w14:paraId="0A9F1714" w14:textId="506BBEF8" w:rsidR="008471A8" w:rsidRPr="00E838AD" w:rsidRDefault="00CF4E4B" w:rsidP="00127599">
            <w:pPr>
              <w:pStyle w:val="TableText"/>
              <w:rPr>
                <w:rFonts w:cs="Tahoma"/>
                <w:szCs w:val="20"/>
              </w:rPr>
            </w:pPr>
            <w:r>
              <w:rPr>
                <w:rFonts w:cs="Tahoma"/>
                <w:szCs w:val="20"/>
              </w:rPr>
              <w:t xml:space="preserve"> </w:t>
            </w:r>
          </w:p>
        </w:tc>
        <w:tc>
          <w:tcPr>
            <w:tcW w:w="7020" w:type="dxa"/>
            <w:tcMar>
              <w:left w:w="72" w:type="dxa"/>
              <w:right w:w="72" w:type="dxa"/>
            </w:tcMar>
          </w:tcPr>
          <w:p w14:paraId="5A4535B2" w14:textId="77777777" w:rsidR="007B59CF" w:rsidRPr="00512231" w:rsidRDefault="007B59CF" w:rsidP="007B59CF">
            <w:pPr>
              <w:pStyle w:val="TableText"/>
            </w:pPr>
            <w:r w:rsidRPr="00512231">
              <w:t>The Day-</w:t>
            </w:r>
            <w:r>
              <w:t>A</w:t>
            </w:r>
            <w:r w:rsidRPr="00512231">
              <w:t>head Area Reserve Constraints Report:</w:t>
            </w:r>
          </w:p>
          <w:p w14:paraId="2C29C1CF" w14:textId="52ABCED7" w:rsidR="007B59CF" w:rsidRPr="00512231" w:rsidRDefault="007B59CF" w:rsidP="007B59CF">
            <w:pPr>
              <w:pStyle w:val="TableBullet"/>
            </w:pPr>
            <w:r w:rsidRPr="00512231">
              <w:t>contains hourly maximum and minimum constraints for the area</w:t>
            </w:r>
            <w:r>
              <w:t xml:space="preserve"> </w:t>
            </w:r>
            <w:r w:rsidRPr="00051CAB">
              <w:rPr>
                <w:i/>
              </w:rPr>
              <w:t>operating reserve</w:t>
            </w:r>
            <w:r w:rsidRPr="00512231">
              <w:t xml:space="preserve"> regions used as inputs for the </w:t>
            </w:r>
            <w:r w:rsidRPr="00512231">
              <w:rPr>
                <w:i/>
              </w:rPr>
              <w:t>day-ahead market calculation engine</w:t>
            </w:r>
            <w:r w:rsidRPr="00512231">
              <w:t xml:space="preserve">; </w:t>
            </w:r>
          </w:p>
          <w:p w14:paraId="54D0E038" w14:textId="0ADE4A3B" w:rsidR="00586905" w:rsidRDefault="007B59CF" w:rsidP="007B59CF">
            <w:pPr>
              <w:pStyle w:val="TableBullet"/>
            </w:pPr>
            <w:r w:rsidRPr="00512231">
              <w:t>presents information with hourly granularity</w:t>
            </w:r>
            <w:r w:rsidR="00E02194">
              <w:t>; and</w:t>
            </w:r>
          </w:p>
          <w:p w14:paraId="14450DBF" w14:textId="44230D35" w:rsidR="00AA1F04" w:rsidRPr="00512231" w:rsidRDefault="00E02194" w:rsidP="007B59CF">
            <w:pPr>
              <w:pStyle w:val="TableBullet"/>
            </w:pPr>
            <w:r>
              <w:t>i</w:t>
            </w:r>
            <w:r w:rsidR="00AA1F04">
              <w:t>s typically published at approximately 13:30 EPT</w:t>
            </w:r>
          </w:p>
        </w:tc>
      </w:tr>
      <w:tr w:rsidR="00284DBB" w:rsidRPr="00A03EAA" w14:paraId="6C2E49E4" w14:textId="77777777" w:rsidTr="3ED38C37">
        <w:trPr>
          <w:cantSplit/>
        </w:trPr>
        <w:tc>
          <w:tcPr>
            <w:tcW w:w="2880" w:type="dxa"/>
            <w:shd w:val="clear" w:color="auto" w:fill="FFFFFF" w:themeFill="background1"/>
            <w:tcMar>
              <w:left w:w="72" w:type="dxa"/>
              <w:right w:w="72" w:type="dxa"/>
            </w:tcMar>
          </w:tcPr>
          <w:p w14:paraId="7E46B205" w14:textId="3AE9B72C" w:rsidR="00284DBB" w:rsidRPr="00E838AD" w:rsidRDefault="00284DBB" w:rsidP="00901745">
            <w:pPr>
              <w:pStyle w:val="TableText"/>
              <w:rPr>
                <w:rFonts w:cs="Tahoma"/>
                <w:szCs w:val="20"/>
              </w:rPr>
            </w:pPr>
            <w:r w:rsidRPr="00E838AD">
              <w:rPr>
                <w:rFonts w:cs="Tahoma"/>
                <w:szCs w:val="20"/>
              </w:rPr>
              <w:t>Day-</w:t>
            </w:r>
            <w:r w:rsidR="00E95E5B">
              <w:rPr>
                <w:rFonts w:cs="Tahoma"/>
                <w:szCs w:val="20"/>
              </w:rPr>
              <w:t>A</w:t>
            </w:r>
            <w:r w:rsidR="00FC4849" w:rsidRPr="00E838AD">
              <w:rPr>
                <w:rFonts w:cs="Tahoma"/>
                <w:szCs w:val="20"/>
              </w:rPr>
              <w:t xml:space="preserve">head </w:t>
            </w:r>
            <w:r w:rsidRPr="00E838AD">
              <w:rPr>
                <w:rFonts w:cs="Tahoma"/>
                <w:szCs w:val="20"/>
              </w:rPr>
              <w:t>Totals Report</w:t>
            </w:r>
          </w:p>
          <w:p w14:paraId="111EA8FD" w14:textId="33C5C0CB" w:rsidR="00853891" w:rsidRPr="00E838AD" w:rsidRDefault="00853891" w:rsidP="00051CAB">
            <w:pPr>
              <w:pStyle w:val="TableText"/>
              <w:rPr>
                <w:rFonts w:cs="Tahoma"/>
                <w:szCs w:val="20"/>
              </w:rPr>
            </w:pPr>
            <w:r w:rsidRPr="00E838AD">
              <w:rPr>
                <w:rFonts w:cs="Tahoma"/>
                <w:szCs w:val="20"/>
              </w:rPr>
              <w:t>(</w:t>
            </w:r>
            <w:r w:rsidRPr="00E838AD">
              <w:rPr>
                <w:rFonts w:cs="Tahoma"/>
                <w:b/>
                <w:szCs w:val="20"/>
              </w:rPr>
              <w:t xml:space="preserve">MR Ch.7 </w:t>
            </w:r>
            <w:r w:rsidR="0003076B" w:rsidRPr="00E838AD">
              <w:rPr>
                <w:rFonts w:cs="Tahoma"/>
                <w:b/>
                <w:szCs w:val="20"/>
              </w:rPr>
              <w:t>s</w:t>
            </w:r>
            <w:r w:rsidRPr="00E838AD">
              <w:rPr>
                <w:rFonts w:cs="Tahoma"/>
                <w:b/>
                <w:szCs w:val="20"/>
              </w:rPr>
              <w:t>.4.</w:t>
            </w:r>
            <w:r w:rsidR="001B09AC">
              <w:rPr>
                <w:rFonts w:cs="Tahoma"/>
                <w:b/>
                <w:szCs w:val="20"/>
              </w:rPr>
              <w:t>7</w:t>
            </w:r>
            <w:r w:rsidRPr="00E838AD">
              <w:rPr>
                <w:rFonts w:cs="Tahoma"/>
                <w:b/>
                <w:szCs w:val="20"/>
              </w:rPr>
              <w:t>.2.2</w:t>
            </w:r>
            <w:r w:rsidRPr="00E838AD">
              <w:rPr>
                <w:rFonts w:cs="Tahoma"/>
                <w:szCs w:val="20"/>
              </w:rPr>
              <w:t>)</w:t>
            </w:r>
          </w:p>
        </w:tc>
        <w:tc>
          <w:tcPr>
            <w:tcW w:w="7020" w:type="dxa"/>
            <w:tcMar>
              <w:left w:w="72" w:type="dxa"/>
              <w:right w:w="72" w:type="dxa"/>
            </w:tcMar>
          </w:tcPr>
          <w:p w14:paraId="58C7DCA7" w14:textId="61AFBFA9" w:rsidR="00BD281D" w:rsidRPr="00E838AD" w:rsidRDefault="00284DBB">
            <w:pPr>
              <w:pStyle w:val="TableText"/>
              <w:rPr>
                <w:rFonts w:cs="Tahoma"/>
                <w:szCs w:val="20"/>
              </w:rPr>
            </w:pPr>
            <w:r w:rsidRPr="00E838AD">
              <w:rPr>
                <w:rFonts w:cs="Tahoma"/>
                <w:szCs w:val="20"/>
              </w:rPr>
              <w:t>Th</w:t>
            </w:r>
            <w:r w:rsidR="002129DB" w:rsidRPr="00E838AD">
              <w:rPr>
                <w:rFonts w:cs="Tahoma"/>
                <w:szCs w:val="20"/>
              </w:rPr>
              <w:t>e Day-</w:t>
            </w:r>
            <w:r w:rsidR="006119F7">
              <w:rPr>
                <w:rFonts w:cs="Tahoma"/>
                <w:szCs w:val="20"/>
              </w:rPr>
              <w:t>A</w:t>
            </w:r>
            <w:r w:rsidR="002129DB" w:rsidRPr="00E838AD">
              <w:rPr>
                <w:rFonts w:cs="Tahoma"/>
                <w:szCs w:val="20"/>
              </w:rPr>
              <w:t>head Totals Report</w:t>
            </w:r>
            <w:r w:rsidR="00297CD3">
              <w:rPr>
                <w:rFonts w:cs="Tahoma"/>
                <w:szCs w:val="20"/>
              </w:rPr>
              <w:t>:</w:t>
            </w:r>
            <w:r w:rsidR="00FF3590" w:rsidRPr="00E838AD">
              <w:rPr>
                <w:rFonts w:cs="Tahoma"/>
                <w:szCs w:val="20"/>
              </w:rPr>
              <w:t xml:space="preserve"> </w:t>
            </w:r>
          </w:p>
          <w:p w14:paraId="515B5149" w14:textId="57368819" w:rsidR="00BD281D" w:rsidRPr="00512231" w:rsidRDefault="00BD281D" w:rsidP="00E838AD">
            <w:pPr>
              <w:pStyle w:val="TableBullet"/>
            </w:pPr>
            <w:r>
              <w:t>contains forecasts and schedules of system-wide information; and</w:t>
            </w:r>
          </w:p>
          <w:p w14:paraId="6045ADED" w14:textId="2A67D7AC" w:rsidR="008F7A7B" w:rsidRPr="00512231" w:rsidRDefault="002129DB" w:rsidP="00E838AD">
            <w:pPr>
              <w:pStyle w:val="TableBullet"/>
            </w:pPr>
            <w:r>
              <w:t>presents information with hourly granularity</w:t>
            </w:r>
            <w:r w:rsidR="008F7A7B">
              <w:t>.</w:t>
            </w:r>
            <w:r>
              <w:t xml:space="preserve"> </w:t>
            </w:r>
          </w:p>
        </w:tc>
      </w:tr>
      <w:tr w:rsidR="00284DBB" w:rsidRPr="00A03EAA" w14:paraId="583DF175" w14:textId="77777777" w:rsidTr="3ED38C37">
        <w:trPr>
          <w:cantSplit/>
        </w:trPr>
        <w:tc>
          <w:tcPr>
            <w:tcW w:w="2880" w:type="dxa"/>
            <w:shd w:val="clear" w:color="auto" w:fill="FFFFFF" w:themeFill="background1"/>
            <w:tcMar>
              <w:left w:w="72" w:type="dxa"/>
              <w:right w:w="72" w:type="dxa"/>
            </w:tcMar>
          </w:tcPr>
          <w:p w14:paraId="1741A809" w14:textId="2F98F64C" w:rsidR="00EE40BE" w:rsidRPr="00E838AD" w:rsidRDefault="00217007" w:rsidP="00901745">
            <w:pPr>
              <w:pStyle w:val="TableText"/>
              <w:rPr>
                <w:rFonts w:cs="Tahoma"/>
                <w:szCs w:val="20"/>
              </w:rPr>
            </w:pPr>
            <w:r w:rsidRPr="008103E4">
              <w:rPr>
                <w:rFonts w:cs="Tahoma"/>
                <w:szCs w:val="20"/>
              </w:rPr>
              <w:t>Pre-</w:t>
            </w:r>
            <w:r w:rsidR="00C51188">
              <w:rPr>
                <w:rFonts w:cs="Tahoma"/>
                <w:szCs w:val="20"/>
              </w:rPr>
              <w:t>DAM</w:t>
            </w:r>
            <w:r w:rsidR="00446CF1" w:rsidRPr="00E838AD">
              <w:rPr>
                <w:rFonts w:cs="Tahoma"/>
                <w:szCs w:val="20"/>
              </w:rPr>
              <w:t xml:space="preserve"> </w:t>
            </w:r>
            <w:r w:rsidR="00284DBB" w:rsidRPr="00E838AD">
              <w:rPr>
                <w:rFonts w:cs="Tahoma"/>
                <w:szCs w:val="20"/>
              </w:rPr>
              <w:t>Intertie Scheduling Limits Report</w:t>
            </w:r>
            <w:r w:rsidR="00586905" w:rsidRPr="00E838AD">
              <w:rPr>
                <w:rFonts w:cs="Tahoma"/>
                <w:szCs w:val="20"/>
              </w:rPr>
              <w:t xml:space="preserve"> </w:t>
            </w:r>
          </w:p>
          <w:p w14:paraId="46D5A624" w14:textId="078188CF" w:rsidR="00284DBB" w:rsidRPr="00E838AD" w:rsidRDefault="00EE40BE" w:rsidP="00901745">
            <w:pPr>
              <w:pStyle w:val="TableText"/>
              <w:rPr>
                <w:rFonts w:cs="Tahoma"/>
                <w:szCs w:val="20"/>
              </w:rPr>
            </w:pPr>
            <w:r w:rsidRPr="00E838AD">
              <w:rPr>
                <w:rFonts w:cs="Tahoma"/>
                <w:szCs w:val="20"/>
              </w:rPr>
              <w:t>(</w:t>
            </w:r>
            <w:r w:rsidRPr="00E838AD">
              <w:rPr>
                <w:rFonts w:cs="Tahoma"/>
                <w:b/>
                <w:szCs w:val="20"/>
              </w:rPr>
              <w:t xml:space="preserve">MR Ch.7 </w:t>
            </w:r>
            <w:r w:rsidR="00297CD3" w:rsidRPr="00E838AD">
              <w:rPr>
                <w:rFonts w:cs="Tahoma"/>
                <w:b/>
                <w:szCs w:val="20"/>
              </w:rPr>
              <w:t>s</w:t>
            </w:r>
            <w:r w:rsidR="00E03CD7">
              <w:rPr>
                <w:rFonts w:cs="Tahoma"/>
                <w:b/>
                <w:szCs w:val="20"/>
              </w:rPr>
              <w:t>.4</w:t>
            </w:r>
            <w:r w:rsidRPr="00E838AD">
              <w:rPr>
                <w:rFonts w:cs="Tahoma"/>
                <w:b/>
                <w:szCs w:val="20"/>
              </w:rPr>
              <w:t>.</w:t>
            </w:r>
            <w:r w:rsidR="00E03CD7">
              <w:rPr>
                <w:rFonts w:cs="Tahoma"/>
                <w:b/>
                <w:szCs w:val="20"/>
              </w:rPr>
              <w:t>7</w:t>
            </w:r>
            <w:r w:rsidRPr="00E838AD">
              <w:rPr>
                <w:rFonts w:cs="Tahoma"/>
                <w:b/>
                <w:szCs w:val="20"/>
              </w:rPr>
              <w:t>.1.1</w:t>
            </w:r>
            <w:r w:rsidRPr="00E838AD">
              <w:rPr>
                <w:rFonts w:cs="Tahoma"/>
                <w:szCs w:val="20"/>
              </w:rPr>
              <w:t>)</w:t>
            </w:r>
          </w:p>
        </w:tc>
        <w:tc>
          <w:tcPr>
            <w:tcW w:w="7020" w:type="dxa"/>
            <w:tcMar>
              <w:left w:w="72" w:type="dxa"/>
              <w:right w:w="72" w:type="dxa"/>
            </w:tcMar>
          </w:tcPr>
          <w:p w14:paraId="3A3FE65F" w14:textId="037CFD51" w:rsidR="00342692" w:rsidRPr="00E838AD" w:rsidRDefault="00EE40BE" w:rsidP="001470F1">
            <w:pPr>
              <w:pStyle w:val="TableText"/>
              <w:rPr>
                <w:rFonts w:cs="Tahoma"/>
                <w:szCs w:val="20"/>
              </w:rPr>
            </w:pPr>
            <w:r w:rsidRPr="00E838AD">
              <w:rPr>
                <w:rFonts w:cs="Tahoma"/>
                <w:szCs w:val="20"/>
              </w:rPr>
              <w:t xml:space="preserve">The </w:t>
            </w:r>
            <w:r w:rsidR="00217007" w:rsidRPr="00E36A5A">
              <w:rPr>
                <w:rFonts w:cs="Tahoma"/>
                <w:szCs w:val="20"/>
              </w:rPr>
              <w:t>Pre-</w:t>
            </w:r>
            <w:r w:rsidR="00217007" w:rsidRPr="00217007">
              <w:rPr>
                <w:rFonts w:cs="Tahoma"/>
                <w:szCs w:val="20"/>
              </w:rPr>
              <w:t>D</w:t>
            </w:r>
            <w:r w:rsidR="00E41AD0">
              <w:rPr>
                <w:rFonts w:cs="Tahoma"/>
                <w:szCs w:val="20"/>
              </w:rPr>
              <w:t>AM</w:t>
            </w:r>
            <w:r w:rsidRPr="00E838AD">
              <w:rPr>
                <w:rFonts w:cs="Tahoma"/>
                <w:szCs w:val="20"/>
              </w:rPr>
              <w:t xml:space="preserve"> Intertie Scheduling Limits Report</w:t>
            </w:r>
            <w:r w:rsidR="00342692" w:rsidRPr="00E838AD">
              <w:rPr>
                <w:rFonts w:cs="Tahoma"/>
                <w:szCs w:val="20"/>
              </w:rPr>
              <w:t>:</w:t>
            </w:r>
            <w:r w:rsidR="00E3270A" w:rsidRPr="00E838AD">
              <w:rPr>
                <w:rFonts w:cs="Tahoma"/>
                <w:szCs w:val="20"/>
              </w:rPr>
              <w:t xml:space="preserve"> </w:t>
            </w:r>
          </w:p>
          <w:p w14:paraId="727EFB8C" w14:textId="682AC7F4" w:rsidR="001470F1" w:rsidRPr="00512231" w:rsidRDefault="00284DBB" w:rsidP="00E838AD">
            <w:pPr>
              <w:pStyle w:val="TableBullet"/>
            </w:pPr>
            <w:r>
              <w:t>contains</w:t>
            </w:r>
            <w:r w:rsidR="00F03377">
              <w:t xml:space="preserve"> expected</w:t>
            </w:r>
            <w:r>
              <w:t xml:space="preserve"> </w:t>
            </w:r>
            <w:r w:rsidRPr="3ED38C37">
              <w:rPr>
                <w:i/>
                <w:iCs/>
              </w:rPr>
              <w:t>intertie</w:t>
            </w:r>
            <w:r>
              <w:t xml:space="preserve"> scheduling limits</w:t>
            </w:r>
            <w:r w:rsidR="008C4876">
              <w:t xml:space="preserve"> for each </w:t>
            </w:r>
            <w:r w:rsidR="008C4876" w:rsidRPr="3ED38C37">
              <w:rPr>
                <w:i/>
                <w:iCs/>
              </w:rPr>
              <w:t>intertie zone</w:t>
            </w:r>
            <w:r w:rsidR="001470F1">
              <w:t xml:space="preserve"> </w:t>
            </w:r>
            <w:r w:rsidR="00F03377">
              <w:t xml:space="preserve">to be used </w:t>
            </w:r>
            <w:r w:rsidR="001470F1">
              <w:t>as inputs to</w:t>
            </w:r>
            <w:r w:rsidR="00E3270A">
              <w:t xml:space="preserve"> the</w:t>
            </w:r>
            <w:r w:rsidR="001470F1">
              <w:t xml:space="preserve"> </w:t>
            </w:r>
            <w:r w:rsidR="0074345D" w:rsidRPr="3ED38C37">
              <w:rPr>
                <w:i/>
                <w:iCs/>
              </w:rPr>
              <w:t xml:space="preserve">day-ahead market </w:t>
            </w:r>
            <w:r w:rsidR="001470F1" w:rsidRPr="3ED38C37">
              <w:rPr>
                <w:i/>
                <w:iCs/>
              </w:rPr>
              <w:t xml:space="preserve">calculation engine </w:t>
            </w:r>
            <w:r w:rsidR="001470F1">
              <w:t>run</w:t>
            </w:r>
            <w:r w:rsidR="00342692">
              <w:t>;</w:t>
            </w:r>
          </w:p>
          <w:p w14:paraId="1C2E782C" w14:textId="3D422183" w:rsidR="001470F1" w:rsidRPr="00512231" w:rsidRDefault="00F03377" w:rsidP="00E838AD">
            <w:pPr>
              <w:pStyle w:val="TableBullet"/>
            </w:pPr>
            <w:r>
              <w:t xml:space="preserve">is typically </w:t>
            </w:r>
            <w:r w:rsidRPr="3ED38C37">
              <w:rPr>
                <w:i/>
                <w:iCs/>
              </w:rPr>
              <w:t>published</w:t>
            </w:r>
            <w:r>
              <w:t xml:space="preserve"> at approximately </w:t>
            </w:r>
            <w:r w:rsidR="00051CAB">
              <w:t>0</w:t>
            </w:r>
            <w:r>
              <w:t xml:space="preserve">9:00 EPT; </w:t>
            </w:r>
            <w:r w:rsidR="00E3270A">
              <w:t>and</w:t>
            </w:r>
          </w:p>
          <w:p w14:paraId="0D5385BA" w14:textId="2BAE8612" w:rsidR="00284DBB" w:rsidRPr="00512231" w:rsidRDefault="00F0420B" w:rsidP="00E838AD">
            <w:pPr>
              <w:pStyle w:val="TableBullet"/>
            </w:pPr>
            <w:r>
              <w:t>presents information with hourly granularity</w:t>
            </w:r>
            <w:r w:rsidR="001470F1">
              <w:t>.</w:t>
            </w:r>
          </w:p>
        </w:tc>
      </w:tr>
      <w:tr w:rsidR="00586905" w:rsidRPr="00A03EAA" w14:paraId="561D1BFA" w14:textId="77777777" w:rsidTr="3ED38C37">
        <w:trPr>
          <w:cantSplit/>
        </w:trPr>
        <w:tc>
          <w:tcPr>
            <w:tcW w:w="2880" w:type="dxa"/>
            <w:shd w:val="clear" w:color="auto" w:fill="FFFFFF" w:themeFill="background1"/>
            <w:tcMar>
              <w:left w:w="72" w:type="dxa"/>
              <w:right w:w="72" w:type="dxa"/>
            </w:tcMar>
          </w:tcPr>
          <w:p w14:paraId="1B9A3964" w14:textId="10CB7CA6" w:rsidR="00586905" w:rsidRPr="00E838AD" w:rsidRDefault="00586905" w:rsidP="00586905">
            <w:pPr>
              <w:pStyle w:val="TableText"/>
              <w:rPr>
                <w:rFonts w:cs="Tahoma"/>
                <w:szCs w:val="20"/>
              </w:rPr>
            </w:pPr>
            <w:r w:rsidRPr="00E838AD">
              <w:rPr>
                <w:rFonts w:cs="Tahoma"/>
                <w:szCs w:val="20"/>
              </w:rPr>
              <w:lastRenderedPageBreak/>
              <w:t>Day-</w:t>
            </w:r>
            <w:r w:rsidR="00F640F8">
              <w:rPr>
                <w:rFonts w:cs="Tahoma"/>
                <w:szCs w:val="20"/>
              </w:rPr>
              <w:t>A</w:t>
            </w:r>
            <w:r w:rsidRPr="00E838AD">
              <w:rPr>
                <w:rFonts w:cs="Tahoma"/>
                <w:szCs w:val="20"/>
              </w:rPr>
              <w:t>head Intertie Scheduling Limits Report</w:t>
            </w:r>
          </w:p>
          <w:p w14:paraId="10301EC4" w14:textId="3DF91FBE" w:rsidR="00EE40BE" w:rsidRPr="00E838AD" w:rsidRDefault="00EE40BE" w:rsidP="00AA1F04">
            <w:pPr>
              <w:pStyle w:val="TableText"/>
              <w:rPr>
                <w:rFonts w:cs="Tahoma"/>
                <w:szCs w:val="20"/>
              </w:rPr>
            </w:pPr>
            <w:r w:rsidRPr="00E838AD">
              <w:rPr>
                <w:rFonts w:cs="Tahoma"/>
                <w:szCs w:val="20"/>
              </w:rPr>
              <w:t>(</w:t>
            </w:r>
            <w:r w:rsidR="00E03CD7">
              <w:rPr>
                <w:rFonts w:cs="Tahoma"/>
                <w:b/>
                <w:szCs w:val="20"/>
              </w:rPr>
              <w:t>MR Ch.7 s.4.7</w:t>
            </w:r>
            <w:r w:rsidRPr="00E838AD">
              <w:rPr>
                <w:rFonts w:cs="Tahoma"/>
                <w:b/>
                <w:szCs w:val="20"/>
              </w:rPr>
              <w:t>.</w:t>
            </w:r>
            <w:r w:rsidR="00AA1F04">
              <w:rPr>
                <w:rFonts w:cs="Tahoma"/>
                <w:b/>
                <w:szCs w:val="20"/>
              </w:rPr>
              <w:t>1.1</w:t>
            </w:r>
            <w:r w:rsidRPr="00E838AD">
              <w:rPr>
                <w:rFonts w:cs="Tahoma"/>
                <w:szCs w:val="20"/>
              </w:rPr>
              <w:t>)</w:t>
            </w:r>
          </w:p>
        </w:tc>
        <w:tc>
          <w:tcPr>
            <w:tcW w:w="7020" w:type="dxa"/>
            <w:tcMar>
              <w:left w:w="72" w:type="dxa"/>
              <w:right w:w="72" w:type="dxa"/>
            </w:tcMar>
          </w:tcPr>
          <w:p w14:paraId="4EF0781D" w14:textId="77777777" w:rsidR="007B59CF" w:rsidRPr="00E838AD" w:rsidRDefault="007B59CF" w:rsidP="007B59CF">
            <w:pPr>
              <w:pStyle w:val="TableText"/>
              <w:rPr>
                <w:rFonts w:cs="Tahoma"/>
                <w:szCs w:val="20"/>
              </w:rPr>
            </w:pPr>
            <w:r w:rsidRPr="00E838AD">
              <w:rPr>
                <w:rFonts w:cs="Tahoma"/>
                <w:szCs w:val="20"/>
              </w:rPr>
              <w:t>The Day-</w:t>
            </w:r>
            <w:r>
              <w:rPr>
                <w:rFonts w:cs="Tahoma"/>
                <w:szCs w:val="20"/>
              </w:rPr>
              <w:t>A</w:t>
            </w:r>
            <w:r w:rsidRPr="00E838AD">
              <w:rPr>
                <w:rFonts w:cs="Tahoma"/>
                <w:szCs w:val="20"/>
              </w:rPr>
              <w:t>head Intertie Scheduling Limits Report:</w:t>
            </w:r>
          </w:p>
          <w:p w14:paraId="7A3CD190" w14:textId="18A53252" w:rsidR="007B59CF" w:rsidRPr="00512231" w:rsidRDefault="007B59CF" w:rsidP="007B59CF">
            <w:pPr>
              <w:pStyle w:val="TableBullet"/>
            </w:pPr>
            <w:r>
              <w:t xml:space="preserve">contains </w:t>
            </w:r>
            <w:r w:rsidRPr="3ED38C37">
              <w:rPr>
                <w:i/>
                <w:iCs/>
              </w:rPr>
              <w:t>intertie</w:t>
            </w:r>
            <w:r>
              <w:t xml:space="preserve"> scheduling limits for each </w:t>
            </w:r>
            <w:r w:rsidRPr="3ED38C37">
              <w:rPr>
                <w:i/>
                <w:iCs/>
              </w:rPr>
              <w:t>intertie zone</w:t>
            </w:r>
            <w:r>
              <w:t xml:space="preserve"> used as inputs to the </w:t>
            </w:r>
            <w:r w:rsidRPr="3ED38C37">
              <w:rPr>
                <w:i/>
                <w:iCs/>
              </w:rPr>
              <w:t>day-ahead calculation engine</w:t>
            </w:r>
            <w:r>
              <w:t>;</w:t>
            </w:r>
          </w:p>
          <w:p w14:paraId="375A5EA0" w14:textId="1E48B909" w:rsidR="00586905" w:rsidRDefault="007B59CF" w:rsidP="007B59CF">
            <w:pPr>
              <w:pStyle w:val="TableBullet"/>
            </w:pPr>
            <w:r w:rsidRPr="00512231">
              <w:t>presents information with hourly granularity</w:t>
            </w:r>
            <w:r w:rsidR="00E02194">
              <w:t>; and</w:t>
            </w:r>
          </w:p>
          <w:p w14:paraId="2118F935" w14:textId="76962535" w:rsidR="00E02194" w:rsidRPr="00512231" w:rsidRDefault="00E02194" w:rsidP="00E02194">
            <w:pPr>
              <w:pStyle w:val="TableBullet"/>
            </w:pPr>
            <w:r>
              <w:t>is typically published at approximately 13:30 EPT</w:t>
            </w:r>
          </w:p>
        </w:tc>
      </w:tr>
      <w:tr w:rsidR="00586905" w:rsidRPr="00A03EAA" w14:paraId="3DCC2421" w14:textId="77777777" w:rsidTr="3ED38C37">
        <w:trPr>
          <w:cantSplit/>
        </w:trPr>
        <w:tc>
          <w:tcPr>
            <w:tcW w:w="2880" w:type="dxa"/>
            <w:shd w:val="clear" w:color="auto" w:fill="FFFFFF" w:themeFill="background1"/>
            <w:tcMar>
              <w:left w:w="72" w:type="dxa"/>
              <w:right w:w="72" w:type="dxa"/>
            </w:tcMar>
          </w:tcPr>
          <w:p w14:paraId="02F24C35" w14:textId="7DCD3A37" w:rsidR="00BF275D" w:rsidRPr="00E838AD" w:rsidRDefault="00586905" w:rsidP="00586905">
            <w:pPr>
              <w:pStyle w:val="TableText"/>
              <w:rPr>
                <w:rFonts w:cs="Tahoma"/>
                <w:szCs w:val="20"/>
              </w:rPr>
            </w:pPr>
            <w:r w:rsidRPr="00E838AD">
              <w:rPr>
                <w:rFonts w:cs="Tahoma"/>
                <w:szCs w:val="20"/>
              </w:rPr>
              <w:t>Day-</w:t>
            </w:r>
            <w:r w:rsidR="00F640F8">
              <w:rPr>
                <w:rFonts w:cs="Tahoma"/>
                <w:szCs w:val="20"/>
              </w:rPr>
              <w:t>A</w:t>
            </w:r>
            <w:r w:rsidR="00446CF1" w:rsidRPr="00E838AD">
              <w:rPr>
                <w:rFonts w:cs="Tahoma"/>
                <w:szCs w:val="20"/>
              </w:rPr>
              <w:t xml:space="preserve">head </w:t>
            </w:r>
            <w:r w:rsidRPr="00E838AD">
              <w:rPr>
                <w:rFonts w:cs="Tahoma"/>
                <w:szCs w:val="20"/>
              </w:rPr>
              <w:t>Security Constraints Report</w:t>
            </w:r>
          </w:p>
          <w:p w14:paraId="5B64FAE1" w14:textId="797B2A74" w:rsidR="00586905" w:rsidRPr="00E838AD" w:rsidRDefault="007F145B">
            <w:pPr>
              <w:pStyle w:val="TableText"/>
              <w:rPr>
                <w:rFonts w:cs="Tahoma"/>
                <w:szCs w:val="20"/>
              </w:rPr>
            </w:pPr>
            <w:r w:rsidRPr="00E838AD">
              <w:rPr>
                <w:rFonts w:cs="Tahoma"/>
                <w:szCs w:val="20"/>
              </w:rPr>
              <w:t>(</w:t>
            </w:r>
            <w:r w:rsidRPr="00E838AD">
              <w:rPr>
                <w:rFonts w:cs="Tahoma"/>
                <w:b/>
                <w:szCs w:val="20"/>
              </w:rPr>
              <w:t xml:space="preserve">MR Ch.7 </w:t>
            </w:r>
            <w:r w:rsidR="00297CD3" w:rsidRPr="00E838AD">
              <w:rPr>
                <w:rFonts w:cs="Tahoma"/>
                <w:b/>
                <w:szCs w:val="20"/>
              </w:rPr>
              <w:t>s</w:t>
            </w:r>
            <w:r w:rsidR="00E03CD7">
              <w:rPr>
                <w:rFonts w:cs="Tahoma"/>
                <w:b/>
                <w:szCs w:val="20"/>
              </w:rPr>
              <w:t>.4</w:t>
            </w:r>
            <w:r w:rsidRPr="00E838AD">
              <w:rPr>
                <w:rFonts w:cs="Tahoma"/>
                <w:b/>
                <w:szCs w:val="20"/>
              </w:rPr>
              <w:t>.</w:t>
            </w:r>
            <w:r w:rsidR="00E03CD7">
              <w:rPr>
                <w:rFonts w:cs="Tahoma"/>
                <w:b/>
                <w:szCs w:val="20"/>
              </w:rPr>
              <w:t>7</w:t>
            </w:r>
            <w:r w:rsidRPr="00E838AD">
              <w:rPr>
                <w:rFonts w:cs="Tahoma"/>
                <w:b/>
                <w:szCs w:val="20"/>
              </w:rPr>
              <w:t>.2.3</w:t>
            </w:r>
            <w:r w:rsidR="00BF275D" w:rsidRPr="00E838AD">
              <w:rPr>
                <w:rFonts w:cs="Tahoma"/>
                <w:szCs w:val="20"/>
              </w:rPr>
              <w:t>)</w:t>
            </w:r>
          </w:p>
        </w:tc>
        <w:tc>
          <w:tcPr>
            <w:tcW w:w="7020" w:type="dxa"/>
            <w:tcMar>
              <w:left w:w="72" w:type="dxa"/>
              <w:right w:w="72" w:type="dxa"/>
            </w:tcMar>
          </w:tcPr>
          <w:p w14:paraId="5C252660" w14:textId="63A0E907" w:rsidR="00342692" w:rsidRPr="00512231" w:rsidRDefault="0036175A" w:rsidP="00E838AD">
            <w:pPr>
              <w:pStyle w:val="TableText"/>
            </w:pPr>
            <w:r w:rsidRPr="00512231">
              <w:t>The Day-</w:t>
            </w:r>
            <w:r w:rsidR="00974351">
              <w:t>A</w:t>
            </w:r>
            <w:r w:rsidRPr="00512231">
              <w:t>head Security Constraints Report</w:t>
            </w:r>
            <w:r w:rsidR="00342692" w:rsidRPr="00512231">
              <w:t>:</w:t>
            </w:r>
          </w:p>
          <w:p w14:paraId="4DA233A7" w14:textId="39CE5821" w:rsidR="00586905" w:rsidRPr="00512231" w:rsidRDefault="00586905" w:rsidP="00E838AD">
            <w:pPr>
              <w:pStyle w:val="TableBullet"/>
            </w:pPr>
            <w:r>
              <w:t>contains binding security constraints</w:t>
            </w:r>
            <w:r w:rsidR="00D91E65">
              <w:t xml:space="preserve"> applicable to the </w:t>
            </w:r>
            <w:r w:rsidR="00D91E65" w:rsidRPr="3ED38C37">
              <w:rPr>
                <w:i/>
                <w:iCs/>
              </w:rPr>
              <w:t>transmission system</w:t>
            </w:r>
            <w:r>
              <w:t>, as determined by</w:t>
            </w:r>
            <w:r w:rsidR="00330BCA">
              <w:t xml:space="preserve"> </w:t>
            </w:r>
            <w:r>
              <w:t>the</w:t>
            </w:r>
            <w:r w:rsidRPr="3ED38C37">
              <w:rPr>
                <w:i/>
                <w:iCs/>
              </w:rPr>
              <w:t xml:space="preserve"> </w:t>
            </w:r>
            <w:r w:rsidR="00595305" w:rsidRPr="3ED38C37">
              <w:rPr>
                <w:i/>
                <w:iCs/>
              </w:rPr>
              <w:t xml:space="preserve">day-ahead market </w:t>
            </w:r>
            <w:r w:rsidRPr="3ED38C37">
              <w:rPr>
                <w:i/>
                <w:iCs/>
              </w:rPr>
              <w:t>calculation engine</w:t>
            </w:r>
            <w:r w:rsidR="00330BCA">
              <w:t>;</w:t>
            </w:r>
            <w:r>
              <w:t xml:space="preserve"> </w:t>
            </w:r>
            <w:r w:rsidR="0028318C">
              <w:t>and</w:t>
            </w:r>
          </w:p>
          <w:p w14:paraId="4BF980B9" w14:textId="3C17C9D2" w:rsidR="00586905" w:rsidRPr="00512231" w:rsidRDefault="007E5C1C" w:rsidP="00E838AD">
            <w:pPr>
              <w:pStyle w:val="TableBullet"/>
            </w:pPr>
            <w:r>
              <w:t>presents information with hourly granularity</w:t>
            </w:r>
            <w:r w:rsidR="00586905">
              <w:t>.</w:t>
            </w:r>
          </w:p>
        </w:tc>
      </w:tr>
      <w:tr w:rsidR="00586905" w:rsidRPr="00A03EAA" w14:paraId="2CE66911" w14:textId="77777777" w:rsidTr="3ED38C37">
        <w:trPr>
          <w:cantSplit/>
        </w:trPr>
        <w:tc>
          <w:tcPr>
            <w:tcW w:w="2880" w:type="dxa"/>
            <w:shd w:val="clear" w:color="auto" w:fill="FFFFFF" w:themeFill="background1"/>
            <w:tcMar>
              <w:left w:w="72" w:type="dxa"/>
              <w:right w:w="72" w:type="dxa"/>
            </w:tcMar>
          </w:tcPr>
          <w:p w14:paraId="15A771AA" w14:textId="3611267E" w:rsidR="00586905" w:rsidRPr="00E838AD" w:rsidRDefault="00586905" w:rsidP="007E5C1C">
            <w:pPr>
              <w:pStyle w:val="TableText"/>
              <w:rPr>
                <w:rFonts w:cs="Tahoma"/>
                <w:szCs w:val="20"/>
              </w:rPr>
            </w:pPr>
            <w:r w:rsidRPr="00E838AD">
              <w:rPr>
                <w:rFonts w:cs="Tahoma"/>
                <w:szCs w:val="20"/>
              </w:rPr>
              <w:t>Day-</w:t>
            </w:r>
            <w:r w:rsidR="00E95E5B">
              <w:rPr>
                <w:rFonts w:cs="Tahoma"/>
                <w:szCs w:val="20"/>
              </w:rPr>
              <w:t>A</w:t>
            </w:r>
            <w:r w:rsidRPr="00E838AD">
              <w:rPr>
                <w:rFonts w:cs="Tahoma"/>
                <w:szCs w:val="20"/>
              </w:rPr>
              <w:t>head Virtual Transactions</w:t>
            </w:r>
            <w:r w:rsidR="00D91E65" w:rsidRPr="00E838AD">
              <w:rPr>
                <w:rFonts w:cs="Tahoma"/>
                <w:szCs w:val="20"/>
              </w:rPr>
              <w:t xml:space="preserve"> </w:t>
            </w:r>
            <w:r w:rsidR="007E5C1C" w:rsidRPr="00E838AD">
              <w:rPr>
                <w:rFonts w:cs="Tahoma"/>
                <w:szCs w:val="20"/>
              </w:rPr>
              <w:t>Report</w:t>
            </w:r>
          </w:p>
          <w:p w14:paraId="5B92E78B" w14:textId="6DE5ABF9" w:rsidR="007F145B" w:rsidRPr="00E838AD" w:rsidRDefault="007F145B">
            <w:pPr>
              <w:pStyle w:val="TableText"/>
              <w:rPr>
                <w:rFonts w:cs="Tahoma"/>
                <w:szCs w:val="20"/>
              </w:rPr>
            </w:pPr>
            <w:r w:rsidRPr="00E838AD">
              <w:rPr>
                <w:rFonts w:cs="Tahoma"/>
                <w:szCs w:val="20"/>
              </w:rPr>
              <w:t>(</w:t>
            </w:r>
            <w:r w:rsidRPr="00E838AD">
              <w:rPr>
                <w:rFonts w:cs="Tahoma"/>
                <w:b/>
                <w:szCs w:val="20"/>
              </w:rPr>
              <w:t>MR Ch.7</w:t>
            </w:r>
            <w:r w:rsidR="00297CD3" w:rsidRPr="00E838AD">
              <w:rPr>
                <w:rFonts w:cs="Tahoma"/>
                <w:b/>
                <w:szCs w:val="20"/>
              </w:rPr>
              <w:t xml:space="preserve"> </w:t>
            </w:r>
            <w:r w:rsidR="00E03CD7">
              <w:rPr>
                <w:rFonts w:cs="Tahoma"/>
                <w:b/>
                <w:szCs w:val="20"/>
              </w:rPr>
              <w:t>s.4</w:t>
            </w:r>
            <w:r w:rsidRPr="00E838AD">
              <w:rPr>
                <w:rFonts w:cs="Tahoma"/>
                <w:b/>
                <w:szCs w:val="20"/>
              </w:rPr>
              <w:t>.</w:t>
            </w:r>
            <w:r w:rsidR="00E03CD7">
              <w:rPr>
                <w:rFonts w:cs="Tahoma"/>
                <w:b/>
                <w:szCs w:val="20"/>
              </w:rPr>
              <w:t>7</w:t>
            </w:r>
            <w:r w:rsidRPr="00E838AD">
              <w:rPr>
                <w:rFonts w:cs="Tahoma"/>
                <w:b/>
                <w:szCs w:val="20"/>
              </w:rPr>
              <w:t>.2.</w:t>
            </w:r>
            <w:r w:rsidR="004E715D" w:rsidRPr="00E838AD">
              <w:rPr>
                <w:rFonts w:cs="Tahoma"/>
                <w:b/>
                <w:szCs w:val="20"/>
              </w:rPr>
              <w:t>4</w:t>
            </w:r>
            <w:r w:rsidRPr="00E838AD">
              <w:rPr>
                <w:rFonts w:cs="Tahoma"/>
                <w:szCs w:val="20"/>
              </w:rPr>
              <w:t>)</w:t>
            </w:r>
          </w:p>
        </w:tc>
        <w:tc>
          <w:tcPr>
            <w:tcW w:w="7020" w:type="dxa"/>
            <w:tcMar>
              <w:left w:w="72" w:type="dxa"/>
              <w:right w:w="72" w:type="dxa"/>
            </w:tcMar>
          </w:tcPr>
          <w:p w14:paraId="4363E983" w14:textId="23E00602" w:rsidR="00AC213A" w:rsidRPr="00E838AD" w:rsidRDefault="00586905" w:rsidP="007E5C1C">
            <w:pPr>
              <w:pStyle w:val="TableText"/>
              <w:rPr>
                <w:rFonts w:cs="Tahoma"/>
                <w:szCs w:val="20"/>
              </w:rPr>
            </w:pPr>
            <w:r w:rsidRPr="00E838AD">
              <w:rPr>
                <w:rFonts w:cs="Tahoma"/>
                <w:szCs w:val="20"/>
              </w:rPr>
              <w:t>Th</w:t>
            </w:r>
            <w:r w:rsidR="007E5C1C" w:rsidRPr="00E838AD">
              <w:rPr>
                <w:rFonts w:cs="Tahoma"/>
                <w:szCs w:val="20"/>
              </w:rPr>
              <w:t>e Day-Ahead Virtual Transactions</w:t>
            </w:r>
            <w:r w:rsidRPr="00E838AD">
              <w:rPr>
                <w:rFonts w:cs="Tahoma"/>
                <w:szCs w:val="20"/>
              </w:rPr>
              <w:t xml:space="preserve"> </w:t>
            </w:r>
            <w:r w:rsidR="007E5C1C" w:rsidRPr="00E838AD">
              <w:rPr>
                <w:rFonts w:cs="Tahoma"/>
                <w:szCs w:val="20"/>
              </w:rPr>
              <w:t>R</w:t>
            </w:r>
            <w:r w:rsidRPr="00E838AD">
              <w:rPr>
                <w:rFonts w:cs="Tahoma"/>
                <w:szCs w:val="20"/>
              </w:rPr>
              <w:t>eport</w:t>
            </w:r>
            <w:r w:rsidR="00AC213A" w:rsidRPr="00E838AD">
              <w:rPr>
                <w:rFonts w:cs="Tahoma"/>
                <w:szCs w:val="20"/>
              </w:rPr>
              <w:t>:</w:t>
            </w:r>
          </w:p>
          <w:p w14:paraId="50E4DE62" w14:textId="4B0BD1F2" w:rsidR="00D91E65" w:rsidRPr="00512231" w:rsidRDefault="00586905" w:rsidP="00E838AD">
            <w:pPr>
              <w:pStyle w:val="TableBullet"/>
            </w:pPr>
            <w:r>
              <w:t xml:space="preserve">contains </w:t>
            </w:r>
            <w:r w:rsidR="00A03EAA">
              <w:t xml:space="preserve">aggregated sums of </w:t>
            </w:r>
            <w:r w:rsidR="00D91E65" w:rsidRPr="3ED38C37">
              <w:rPr>
                <w:i/>
                <w:iCs/>
              </w:rPr>
              <w:t>energy</w:t>
            </w:r>
            <w:r w:rsidR="00D91E65">
              <w:t xml:space="preserve"> </w:t>
            </w:r>
            <w:r w:rsidR="00D91E65" w:rsidRPr="3ED38C37">
              <w:rPr>
                <w:i/>
                <w:iCs/>
              </w:rPr>
              <w:t xml:space="preserve">offers </w:t>
            </w:r>
            <w:r w:rsidR="00D91E65">
              <w:t>and</w:t>
            </w:r>
            <w:r w:rsidR="00D91E65" w:rsidRPr="3ED38C37">
              <w:rPr>
                <w:i/>
                <w:iCs/>
              </w:rPr>
              <w:t xml:space="preserve"> bids</w:t>
            </w:r>
            <w:r w:rsidR="00D91E65">
              <w:t xml:space="preserve"> submitted for each </w:t>
            </w:r>
            <w:r w:rsidR="00D91E65" w:rsidRPr="3ED38C37">
              <w:rPr>
                <w:i/>
                <w:iCs/>
              </w:rPr>
              <w:t xml:space="preserve">virtual </w:t>
            </w:r>
            <w:r w:rsidR="0067384F" w:rsidRPr="3ED38C37">
              <w:rPr>
                <w:i/>
                <w:iCs/>
              </w:rPr>
              <w:t>transaction zone</w:t>
            </w:r>
            <w:r w:rsidR="00491D7F">
              <w:t>;</w:t>
            </w:r>
          </w:p>
          <w:p w14:paraId="320A3D68" w14:textId="191CACE5" w:rsidR="00586905" w:rsidRPr="00512231" w:rsidRDefault="00491D7F" w:rsidP="00E838AD">
            <w:pPr>
              <w:pStyle w:val="TableBullet"/>
            </w:pPr>
            <w:r>
              <w:t>c</w:t>
            </w:r>
            <w:r w:rsidR="00D91E65">
              <w:t>ontains</w:t>
            </w:r>
            <w:r w:rsidR="0067384F">
              <w:t xml:space="preserve"> </w:t>
            </w:r>
            <w:r w:rsidR="00A03EAA">
              <w:t xml:space="preserve">aggregated sums of </w:t>
            </w:r>
            <w:r w:rsidR="00D91E65">
              <w:t xml:space="preserve">cleared </w:t>
            </w:r>
            <w:r w:rsidR="00D91E65" w:rsidRPr="3ED38C37">
              <w:rPr>
                <w:i/>
                <w:iCs/>
              </w:rPr>
              <w:t>virtual transactions</w:t>
            </w:r>
            <w:r w:rsidR="00D91E65">
              <w:t xml:space="preserve"> for </w:t>
            </w:r>
            <w:r w:rsidR="00CF2FAD">
              <w:t xml:space="preserve">each </w:t>
            </w:r>
            <w:r w:rsidR="00CF2FAD" w:rsidRPr="3ED38C37">
              <w:rPr>
                <w:i/>
                <w:iCs/>
              </w:rPr>
              <w:t>virtual zonal resource</w:t>
            </w:r>
            <w:r>
              <w:t>;</w:t>
            </w:r>
            <w:r w:rsidR="00AC213A">
              <w:t xml:space="preserve"> and</w:t>
            </w:r>
          </w:p>
          <w:p w14:paraId="2DC9AC5E" w14:textId="7C2185E9" w:rsidR="00586905" w:rsidRPr="00512231" w:rsidRDefault="007E5C1C" w:rsidP="00E838AD">
            <w:pPr>
              <w:pStyle w:val="TableBullet"/>
            </w:pPr>
            <w:r>
              <w:t>presents information with hourly granularity</w:t>
            </w:r>
            <w:r w:rsidR="00586905">
              <w:t>.</w:t>
            </w:r>
          </w:p>
        </w:tc>
      </w:tr>
      <w:tr w:rsidR="00586905" w:rsidRPr="00A03EAA" w14:paraId="17F1C7A3" w14:textId="77777777" w:rsidTr="3ED38C37">
        <w:trPr>
          <w:cantSplit/>
        </w:trPr>
        <w:tc>
          <w:tcPr>
            <w:tcW w:w="2880" w:type="dxa"/>
            <w:shd w:val="clear" w:color="auto" w:fill="FFFFFF" w:themeFill="background1"/>
            <w:tcMar>
              <w:left w:w="72" w:type="dxa"/>
              <w:right w:w="72" w:type="dxa"/>
            </w:tcMar>
          </w:tcPr>
          <w:p w14:paraId="62ACE7FB" w14:textId="6A320BCB" w:rsidR="004E715D" w:rsidRPr="00E838AD" w:rsidRDefault="00586905" w:rsidP="00586905">
            <w:pPr>
              <w:pStyle w:val="TableText"/>
              <w:rPr>
                <w:rFonts w:cs="Tahoma"/>
                <w:szCs w:val="20"/>
              </w:rPr>
            </w:pPr>
            <w:r w:rsidRPr="00E838AD">
              <w:rPr>
                <w:rFonts w:cs="Tahoma"/>
                <w:szCs w:val="20"/>
              </w:rPr>
              <w:t>D</w:t>
            </w:r>
            <w:r w:rsidR="0074345D" w:rsidRPr="00E838AD">
              <w:rPr>
                <w:rFonts w:cs="Tahoma"/>
                <w:szCs w:val="20"/>
              </w:rPr>
              <w:t>ay-</w:t>
            </w:r>
            <w:r w:rsidR="00232ACA">
              <w:rPr>
                <w:rFonts w:cs="Tahoma"/>
                <w:szCs w:val="20"/>
              </w:rPr>
              <w:t>A</w:t>
            </w:r>
            <w:r w:rsidR="0074345D" w:rsidRPr="00E838AD">
              <w:rPr>
                <w:rFonts w:cs="Tahoma"/>
                <w:szCs w:val="20"/>
              </w:rPr>
              <w:t>head</w:t>
            </w:r>
            <w:r w:rsidR="00927DA9">
              <w:rPr>
                <w:rFonts w:cs="Tahoma"/>
                <w:szCs w:val="20"/>
              </w:rPr>
              <w:t xml:space="preserve"> </w:t>
            </w:r>
            <w:r w:rsidRPr="00E838AD">
              <w:rPr>
                <w:rFonts w:cs="Tahoma"/>
                <w:szCs w:val="20"/>
              </w:rPr>
              <w:t>Hourly Energy LMP Report</w:t>
            </w:r>
          </w:p>
          <w:p w14:paraId="1E597FA1" w14:textId="40198936" w:rsidR="00586905" w:rsidRPr="00E838AD" w:rsidRDefault="004E715D" w:rsidP="00446CF1">
            <w:pPr>
              <w:pStyle w:val="TableText"/>
              <w:rPr>
                <w:rFonts w:cs="Tahoma"/>
                <w:szCs w:val="20"/>
              </w:rPr>
            </w:pPr>
            <w:r w:rsidRPr="00E838AD">
              <w:rPr>
                <w:rFonts w:cs="Tahoma"/>
                <w:szCs w:val="20"/>
              </w:rPr>
              <w:t>(</w:t>
            </w:r>
            <w:r w:rsidRPr="00E838AD">
              <w:rPr>
                <w:rFonts w:cs="Tahoma"/>
                <w:b/>
                <w:szCs w:val="20"/>
              </w:rPr>
              <w:t>MR Ch.7</w:t>
            </w:r>
            <w:r w:rsidR="00297CD3" w:rsidRPr="00E838AD">
              <w:rPr>
                <w:rFonts w:cs="Tahoma"/>
                <w:b/>
                <w:szCs w:val="20"/>
              </w:rPr>
              <w:t xml:space="preserve"> s</w:t>
            </w:r>
            <w:r w:rsidR="00E03CD7">
              <w:rPr>
                <w:rFonts w:cs="Tahoma"/>
                <w:b/>
                <w:szCs w:val="20"/>
              </w:rPr>
              <w:t>.4</w:t>
            </w:r>
            <w:r w:rsidRPr="00E838AD">
              <w:rPr>
                <w:rFonts w:cs="Tahoma"/>
                <w:b/>
                <w:szCs w:val="20"/>
              </w:rPr>
              <w:t>.</w:t>
            </w:r>
            <w:r w:rsidR="00E03CD7">
              <w:rPr>
                <w:rFonts w:cs="Tahoma"/>
                <w:b/>
                <w:szCs w:val="20"/>
              </w:rPr>
              <w:t>7</w:t>
            </w:r>
            <w:r w:rsidRPr="00E838AD">
              <w:rPr>
                <w:rFonts w:cs="Tahoma"/>
                <w:b/>
                <w:szCs w:val="20"/>
              </w:rPr>
              <w:t>.2.5</w:t>
            </w:r>
            <w:r w:rsidRPr="00E838AD">
              <w:rPr>
                <w:rFonts w:cs="Tahoma"/>
                <w:szCs w:val="20"/>
              </w:rPr>
              <w:t>)</w:t>
            </w:r>
          </w:p>
        </w:tc>
        <w:tc>
          <w:tcPr>
            <w:tcW w:w="7020" w:type="dxa"/>
            <w:tcMar>
              <w:left w:w="72" w:type="dxa"/>
              <w:right w:w="72" w:type="dxa"/>
            </w:tcMar>
          </w:tcPr>
          <w:p w14:paraId="20F3B852" w14:textId="7F278F87" w:rsidR="00AC213A" w:rsidRPr="00E838AD" w:rsidRDefault="004E715D" w:rsidP="00586905">
            <w:pPr>
              <w:pStyle w:val="TableText"/>
              <w:rPr>
                <w:rFonts w:cs="Tahoma"/>
                <w:szCs w:val="20"/>
              </w:rPr>
            </w:pPr>
            <w:r w:rsidRPr="00E838AD">
              <w:rPr>
                <w:rFonts w:cs="Tahoma"/>
                <w:szCs w:val="20"/>
              </w:rPr>
              <w:t>The D</w:t>
            </w:r>
            <w:r w:rsidR="0074345D" w:rsidRPr="00E838AD">
              <w:rPr>
                <w:rFonts w:cs="Tahoma"/>
                <w:szCs w:val="20"/>
              </w:rPr>
              <w:t>ay-</w:t>
            </w:r>
            <w:r w:rsidR="006119F7">
              <w:rPr>
                <w:rFonts w:cs="Tahoma"/>
                <w:szCs w:val="20"/>
              </w:rPr>
              <w:t>A</w:t>
            </w:r>
            <w:r w:rsidR="0074345D" w:rsidRPr="00E838AD">
              <w:rPr>
                <w:rFonts w:cs="Tahoma"/>
                <w:szCs w:val="20"/>
              </w:rPr>
              <w:t>head Ho</w:t>
            </w:r>
            <w:r w:rsidRPr="00E838AD">
              <w:rPr>
                <w:rFonts w:cs="Tahoma"/>
                <w:szCs w:val="20"/>
              </w:rPr>
              <w:t>urly Energy LMP Report</w:t>
            </w:r>
            <w:r w:rsidR="00AC213A" w:rsidRPr="00E838AD">
              <w:rPr>
                <w:rFonts w:cs="Tahoma"/>
                <w:szCs w:val="20"/>
              </w:rPr>
              <w:t>:</w:t>
            </w:r>
          </w:p>
          <w:p w14:paraId="7EDD2E3A" w14:textId="44D68E10" w:rsidR="00586905" w:rsidRPr="00512231" w:rsidRDefault="516DE8D6" w:rsidP="00E838AD">
            <w:pPr>
              <w:pStyle w:val="TableBullet"/>
            </w:pPr>
            <w:r>
              <w:t xml:space="preserve">contains the </w:t>
            </w:r>
            <w:r w:rsidR="0074345D" w:rsidRPr="3ED38C37">
              <w:rPr>
                <w:i/>
                <w:iCs/>
              </w:rPr>
              <w:t xml:space="preserve">locational marginal pricing </w:t>
            </w:r>
            <w:r>
              <w:t>information</w:t>
            </w:r>
            <w:r w:rsidR="66CA6F48">
              <w:t xml:space="preserve"> </w:t>
            </w:r>
            <w:r w:rsidR="206B0D6B">
              <w:t xml:space="preserve">in respect of </w:t>
            </w:r>
            <w:r w:rsidR="206B0D6B" w:rsidRPr="3ED38C37">
              <w:rPr>
                <w:i/>
                <w:iCs/>
              </w:rPr>
              <w:t>energy</w:t>
            </w:r>
            <w:r>
              <w:t xml:space="preserve"> for every </w:t>
            </w:r>
            <w:r w:rsidRPr="3ED38C37">
              <w:rPr>
                <w:i/>
                <w:iCs/>
              </w:rPr>
              <w:t>delivery point</w:t>
            </w:r>
            <w:r w:rsidR="7C7B08C1">
              <w:t xml:space="preserve">, </w:t>
            </w:r>
            <w:r>
              <w:t>inclu</w:t>
            </w:r>
            <w:r w:rsidR="7C7B08C1">
              <w:t xml:space="preserve">ding </w:t>
            </w:r>
            <w:r w:rsidR="007C3CD8">
              <w:t>the Energy</w:t>
            </w:r>
            <w:r w:rsidR="698F19BE">
              <w:t xml:space="preserve"> Congestion Price </w:t>
            </w:r>
            <w:r w:rsidR="022F8941">
              <w:t xml:space="preserve">and </w:t>
            </w:r>
            <w:r w:rsidR="698F19BE">
              <w:t>Energy Loss Price</w:t>
            </w:r>
            <w:r w:rsidR="5209E85E">
              <w:t>;</w:t>
            </w:r>
            <w:r w:rsidR="698F19BE">
              <w:t xml:space="preserve"> </w:t>
            </w:r>
            <w:r w:rsidR="5F7574B3">
              <w:t xml:space="preserve">and </w:t>
            </w:r>
          </w:p>
          <w:p w14:paraId="6A81FDC8" w14:textId="2164C526" w:rsidR="00586905" w:rsidRPr="00512231" w:rsidRDefault="00105B08" w:rsidP="00E838AD">
            <w:pPr>
              <w:pStyle w:val="TableBullet"/>
            </w:pPr>
            <w:r>
              <w:t>presents information with hourly granularity</w:t>
            </w:r>
            <w:r w:rsidR="00586905">
              <w:t>.</w:t>
            </w:r>
          </w:p>
        </w:tc>
      </w:tr>
      <w:tr w:rsidR="00586905" w:rsidRPr="00A03EAA" w14:paraId="3C58DDEE" w14:textId="77777777" w:rsidTr="3ED38C37">
        <w:trPr>
          <w:cantSplit/>
        </w:trPr>
        <w:tc>
          <w:tcPr>
            <w:tcW w:w="2880" w:type="dxa"/>
            <w:shd w:val="clear" w:color="auto" w:fill="FFFFFF" w:themeFill="background1"/>
            <w:tcMar>
              <w:left w:w="72" w:type="dxa"/>
              <w:right w:w="72" w:type="dxa"/>
            </w:tcMar>
          </w:tcPr>
          <w:p w14:paraId="1413F127" w14:textId="3D71EBCC" w:rsidR="00801971" w:rsidRPr="00E838AD" w:rsidRDefault="00D722F6" w:rsidP="00586905">
            <w:pPr>
              <w:pStyle w:val="TableText"/>
              <w:rPr>
                <w:rFonts w:cs="Tahoma"/>
                <w:szCs w:val="20"/>
              </w:rPr>
            </w:pPr>
            <w:r>
              <w:rPr>
                <w:rFonts w:cs="Tahoma"/>
                <w:szCs w:val="20"/>
              </w:rPr>
              <w:t>Day-</w:t>
            </w:r>
            <w:r w:rsidR="00232ACA">
              <w:rPr>
                <w:rFonts w:cs="Tahoma"/>
                <w:szCs w:val="20"/>
              </w:rPr>
              <w:t>A</w:t>
            </w:r>
            <w:r>
              <w:rPr>
                <w:rFonts w:cs="Tahoma"/>
                <w:szCs w:val="20"/>
              </w:rPr>
              <w:t xml:space="preserve">head </w:t>
            </w:r>
            <w:r w:rsidR="00B21400">
              <w:rPr>
                <w:rFonts w:cs="Tahoma"/>
                <w:szCs w:val="20"/>
              </w:rPr>
              <w:t>Hourly</w:t>
            </w:r>
            <w:r>
              <w:rPr>
                <w:rFonts w:cs="Tahoma"/>
                <w:szCs w:val="20"/>
              </w:rPr>
              <w:t xml:space="preserve"> </w:t>
            </w:r>
            <w:r w:rsidR="00586905" w:rsidRPr="00E838AD">
              <w:rPr>
                <w:rFonts w:cs="Tahoma"/>
                <w:szCs w:val="20"/>
              </w:rPr>
              <w:t xml:space="preserve">Virtual Zonal </w:t>
            </w:r>
            <w:r w:rsidR="00B21400">
              <w:rPr>
                <w:rFonts w:cs="Tahoma"/>
                <w:szCs w:val="20"/>
              </w:rPr>
              <w:t xml:space="preserve">Energy </w:t>
            </w:r>
            <w:r w:rsidR="00586905" w:rsidRPr="00E838AD">
              <w:rPr>
                <w:rFonts w:cs="Tahoma"/>
                <w:szCs w:val="20"/>
              </w:rPr>
              <w:t>Price Report</w:t>
            </w:r>
          </w:p>
          <w:p w14:paraId="318473DC" w14:textId="6F75F334" w:rsidR="00586905" w:rsidRPr="00E838AD" w:rsidRDefault="00D770DE" w:rsidP="00446CF1">
            <w:pPr>
              <w:pStyle w:val="TableText"/>
              <w:rPr>
                <w:rFonts w:cs="Tahoma"/>
                <w:szCs w:val="20"/>
              </w:rPr>
            </w:pPr>
            <w:r w:rsidRPr="00E838AD">
              <w:rPr>
                <w:rFonts w:cs="Tahoma"/>
                <w:szCs w:val="20"/>
              </w:rPr>
              <w:t>(</w:t>
            </w:r>
            <w:r w:rsidR="00E03CD7">
              <w:rPr>
                <w:rFonts w:cs="Tahoma"/>
                <w:b/>
                <w:szCs w:val="20"/>
              </w:rPr>
              <w:t>MR Ch.7 s.4</w:t>
            </w:r>
            <w:r w:rsidRPr="00E838AD">
              <w:rPr>
                <w:rFonts w:cs="Tahoma"/>
                <w:b/>
                <w:szCs w:val="20"/>
              </w:rPr>
              <w:t>.</w:t>
            </w:r>
            <w:r w:rsidR="00E03CD7">
              <w:rPr>
                <w:rFonts w:cs="Tahoma"/>
                <w:b/>
                <w:szCs w:val="20"/>
              </w:rPr>
              <w:t>7</w:t>
            </w:r>
            <w:r w:rsidRPr="00E838AD">
              <w:rPr>
                <w:rFonts w:cs="Tahoma"/>
                <w:b/>
                <w:szCs w:val="20"/>
              </w:rPr>
              <w:t>.2.6</w:t>
            </w:r>
            <w:r w:rsidRPr="00E838AD">
              <w:rPr>
                <w:rFonts w:cs="Tahoma"/>
                <w:szCs w:val="20"/>
              </w:rPr>
              <w:t>)</w:t>
            </w:r>
            <w:r w:rsidR="00446CF1" w:rsidRPr="00E838AD" w:rsidDel="00446CF1">
              <w:rPr>
                <w:rFonts w:cs="Tahoma"/>
                <w:szCs w:val="20"/>
              </w:rPr>
              <w:t xml:space="preserve"> </w:t>
            </w:r>
          </w:p>
        </w:tc>
        <w:tc>
          <w:tcPr>
            <w:tcW w:w="7020" w:type="dxa"/>
            <w:tcMar>
              <w:left w:w="72" w:type="dxa"/>
              <w:right w:w="72" w:type="dxa"/>
            </w:tcMar>
          </w:tcPr>
          <w:p w14:paraId="296C240D" w14:textId="0432FBAD" w:rsidR="00AC213A" w:rsidRPr="00E838AD" w:rsidRDefault="00B0754C" w:rsidP="00586905">
            <w:pPr>
              <w:pStyle w:val="TableText"/>
              <w:rPr>
                <w:rFonts w:cs="Tahoma"/>
                <w:szCs w:val="20"/>
              </w:rPr>
            </w:pPr>
            <w:r>
              <w:rPr>
                <w:rFonts w:cs="Tahoma"/>
                <w:szCs w:val="20"/>
              </w:rPr>
              <w:t xml:space="preserve">The Day-Ahead Hourly </w:t>
            </w:r>
            <w:r w:rsidR="003A6C0C" w:rsidRPr="00E838AD">
              <w:rPr>
                <w:rFonts w:cs="Tahoma"/>
                <w:szCs w:val="20"/>
              </w:rPr>
              <w:t xml:space="preserve">Virtual Zonal </w:t>
            </w:r>
            <w:r>
              <w:rPr>
                <w:rFonts w:cs="Tahoma"/>
                <w:szCs w:val="20"/>
              </w:rPr>
              <w:t>Energy</w:t>
            </w:r>
            <w:r w:rsidR="003A6C0C" w:rsidRPr="00E838AD">
              <w:rPr>
                <w:rFonts w:cs="Tahoma"/>
                <w:szCs w:val="20"/>
              </w:rPr>
              <w:t xml:space="preserve"> Price Report</w:t>
            </w:r>
            <w:r w:rsidR="00AC213A" w:rsidRPr="00E838AD">
              <w:rPr>
                <w:rFonts w:cs="Tahoma"/>
                <w:szCs w:val="20"/>
              </w:rPr>
              <w:t>:</w:t>
            </w:r>
          </w:p>
          <w:p w14:paraId="47763DF7" w14:textId="6AE4E3A4" w:rsidR="00586905" w:rsidRPr="00512231" w:rsidRDefault="00586905" w:rsidP="00E838AD">
            <w:pPr>
              <w:pStyle w:val="TableBullet"/>
            </w:pPr>
            <w:r>
              <w:t xml:space="preserve">contains the </w:t>
            </w:r>
            <w:r w:rsidR="003A6C0C" w:rsidRPr="3ED38C37">
              <w:rPr>
                <w:i/>
                <w:iCs/>
              </w:rPr>
              <w:t>virtual</w:t>
            </w:r>
            <w:r w:rsidRPr="3ED38C37">
              <w:rPr>
                <w:i/>
                <w:iCs/>
              </w:rPr>
              <w:t xml:space="preserve"> zonal price</w:t>
            </w:r>
            <w:r>
              <w:t xml:space="preserve"> for </w:t>
            </w:r>
            <w:r w:rsidR="00547200">
              <w:t xml:space="preserve">each </w:t>
            </w:r>
            <w:r w:rsidRPr="3ED38C37">
              <w:rPr>
                <w:i/>
                <w:iCs/>
              </w:rPr>
              <w:t xml:space="preserve">virtual zonal </w:t>
            </w:r>
            <w:r w:rsidR="00547200" w:rsidRPr="3ED38C37">
              <w:rPr>
                <w:i/>
                <w:iCs/>
              </w:rPr>
              <w:t>transaction zone</w:t>
            </w:r>
            <w:r w:rsidR="00AC213A">
              <w:t>;</w:t>
            </w:r>
            <w:r w:rsidR="0067384F">
              <w:t xml:space="preserve"> </w:t>
            </w:r>
            <w:r w:rsidR="00491D7F">
              <w:t xml:space="preserve">and </w:t>
            </w:r>
          </w:p>
          <w:p w14:paraId="415D88E0" w14:textId="642D826F" w:rsidR="00586905" w:rsidRPr="00512231" w:rsidRDefault="003A6C0C" w:rsidP="00E838AD">
            <w:pPr>
              <w:pStyle w:val="TableBullet"/>
            </w:pPr>
            <w:r>
              <w:t>presents information with hourly granularity.</w:t>
            </w:r>
          </w:p>
        </w:tc>
      </w:tr>
      <w:tr w:rsidR="00586905" w:rsidRPr="00A03EAA" w14:paraId="6AE220AB" w14:textId="77777777" w:rsidTr="3ED38C37">
        <w:trPr>
          <w:cantSplit/>
        </w:trPr>
        <w:tc>
          <w:tcPr>
            <w:tcW w:w="2880" w:type="dxa"/>
            <w:shd w:val="clear" w:color="auto" w:fill="FFFFFF" w:themeFill="background1"/>
            <w:tcMar>
              <w:left w:w="72" w:type="dxa"/>
              <w:right w:w="72" w:type="dxa"/>
            </w:tcMar>
          </w:tcPr>
          <w:p w14:paraId="12437BFC" w14:textId="70C735A9" w:rsidR="00801971" w:rsidRPr="00E838AD" w:rsidRDefault="00586905" w:rsidP="00801971">
            <w:pPr>
              <w:pStyle w:val="TableText"/>
              <w:rPr>
                <w:rFonts w:cs="Tahoma"/>
                <w:szCs w:val="20"/>
              </w:rPr>
            </w:pPr>
            <w:r w:rsidRPr="00E838AD">
              <w:rPr>
                <w:rFonts w:cs="Tahoma"/>
                <w:szCs w:val="20"/>
              </w:rPr>
              <w:t>D</w:t>
            </w:r>
            <w:r w:rsidR="0074345D" w:rsidRPr="00E838AD">
              <w:rPr>
                <w:rFonts w:cs="Tahoma"/>
                <w:szCs w:val="20"/>
              </w:rPr>
              <w:t>ay-</w:t>
            </w:r>
            <w:r w:rsidR="006119F7">
              <w:rPr>
                <w:rFonts w:cs="Tahoma"/>
                <w:szCs w:val="20"/>
              </w:rPr>
              <w:t>A</w:t>
            </w:r>
            <w:r w:rsidR="0074345D" w:rsidRPr="00E838AD">
              <w:rPr>
                <w:rFonts w:cs="Tahoma"/>
                <w:szCs w:val="20"/>
              </w:rPr>
              <w:t>head</w:t>
            </w:r>
            <w:r w:rsidRPr="00E838AD">
              <w:rPr>
                <w:rFonts w:cs="Tahoma"/>
                <w:szCs w:val="20"/>
              </w:rPr>
              <w:t xml:space="preserve"> Hourly Ontario Zon</w:t>
            </w:r>
            <w:r w:rsidR="00547200" w:rsidRPr="00E838AD">
              <w:rPr>
                <w:rFonts w:cs="Tahoma"/>
                <w:szCs w:val="20"/>
              </w:rPr>
              <w:t>al</w:t>
            </w:r>
            <w:r w:rsidRPr="00E838AD">
              <w:rPr>
                <w:rFonts w:cs="Tahoma"/>
                <w:szCs w:val="20"/>
              </w:rPr>
              <w:t xml:space="preserve"> </w:t>
            </w:r>
            <w:r w:rsidR="00B21400">
              <w:rPr>
                <w:rFonts w:cs="Tahoma"/>
                <w:szCs w:val="20"/>
              </w:rPr>
              <w:t xml:space="preserve">Energy </w:t>
            </w:r>
            <w:r w:rsidRPr="00E838AD">
              <w:rPr>
                <w:rFonts w:cs="Tahoma"/>
                <w:szCs w:val="20"/>
              </w:rPr>
              <w:t>Price Report</w:t>
            </w:r>
          </w:p>
          <w:p w14:paraId="3846C429" w14:textId="6059D6D9" w:rsidR="00586905" w:rsidRPr="00E838AD" w:rsidRDefault="00801971">
            <w:pPr>
              <w:pStyle w:val="TableText"/>
              <w:rPr>
                <w:rFonts w:cs="Tahoma"/>
                <w:szCs w:val="20"/>
              </w:rPr>
            </w:pPr>
            <w:r w:rsidRPr="00E838AD">
              <w:rPr>
                <w:rFonts w:cs="Tahoma"/>
                <w:szCs w:val="20"/>
              </w:rPr>
              <w:t>(</w:t>
            </w:r>
            <w:r w:rsidRPr="00E838AD">
              <w:rPr>
                <w:rFonts w:cs="Tahoma"/>
                <w:b/>
                <w:szCs w:val="20"/>
              </w:rPr>
              <w:t xml:space="preserve">MR Ch.7 </w:t>
            </w:r>
            <w:r w:rsidR="00297CD3" w:rsidRPr="00E838AD">
              <w:rPr>
                <w:rFonts w:cs="Tahoma"/>
                <w:b/>
                <w:szCs w:val="20"/>
              </w:rPr>
              <w:t>s</w:t>
            </w:r>
            <w:r w:rsidR="00E03CD7">
              <w:rPr>
                <w:rFonts w:cs="Tahoma"/>
                <w:b/>
                <w:szCs w:val="20"/>
              </w:rPr>
              <w:t>.4</w:t>
            </w:r>
            <w:r w:rsidR="00D770DE" w:rsidRPr="00E838AD">
              <w:rPr>
                <w:rFonts w:cs="Tahoma"/>
                <w:b/>
                <w:szCs w:val="20"/>
              </w:rPr>
              <w:t>.</w:t>
            </w:r>
            <w:r w:rsidR="00E03CD7">
              <w:rPr>
                <w:rFonts w:cs="Tahoma"/>
                <w:b/>
                <w:szCs w:val="20"/>
              </w:rPr>
              <w:t>7</w:t>
            </w:r>
            <w:r w:rsidR="00D770DE" w:rsidRPr="00E838AD">
              <w:rPr>
                <w:rFonts w:cs="Tahoma"/>
                <w:b/>
                <w:szCs w:val="20"/>
              </w:rPr>
              <w:t>.2.7</w:t>
            </w:r>
            <w:r w:rsidRPr="00E838AD">
              <w:rPr>
                <w:rFonts w:cs="Tahoma"/>
                <w:szCs w:val="20"/>
              </w:rPr>
              <w:t>)</w:t>
            </w:r>
          </w:p>
        </w:tc>
        <w:tc>
          <w:tcPr>
            <w:tcW w:w="7020" w:type="dxa"/>
            <w:tcMar>
              <w:left w:w="72" w:type="dxa"/>
              <w:right w:w="72" w:type="dxa"/>
            </w:tcMar>
          </w:tcPr>
          <w:p w14:paraId="5439E2C1" w14:textId="34E3CCFA" w:rsidR="00AC213A" w:rsidRPr="00E838AD" w:rsidRDefault="00586905" w:rsidP="00801971">
            <w:pPr>
              <w:pStyle w:val="TableText"/>
              <w:rPr>
                <w:rFonts w:cs="Tahoma"/>
                <w:szCs w:val="20"/>
              </w:rPr>
            </w:pPr>
            <w:r w:rsidRPr="00E838AD">
              <w:rPr>
                <w:rFonts w:cs="Tahoma"/>
                <w:szCs w:val="20"/>
              </w:rPr>
              <w:t>Th</w:t>
            </w:r>
            <w:r w:rsidR="00882115" w:rsidRPr="00E838AD">
              <w:rPr>
                <w:rFonts w:cs="Tahoma"/>
                <w:szCs w:val="20"/>
              </w:rPr>
              <w:t>e D</w:t>
            </w:r>
            <w:r w:rsidR="0074345D" w:rsidRPr="00E838AD">
              <w:rPr>
                <w:rFonts w:cs="Tahoma"/>
                <w:szCs w:val="20"/>
              </w:rPr>
              <w:t>ay-</w:t>
            </w:r>
            <w:r w:rsidR="006119F7">
              <w:rPr>
                <w:rFonts w:cs="Tahoma"/>
                <w:szCs w:val="20"/>
              </w:rPr>
              <w:t>A</w:t>
            </w:r>
            <w:r w:rsidR="0074345D" w:rsidRPr="00E838AD">
              <w:rPr>
                <w:rFonts w:cs="Tahoma"/>
                <w:szCs w:val="20"/>
              </w:rPr>
              <w:t xml:space="preserve">head </w:t>
            </w:r>
            <w:r w:rsidR="00882115" w:rsidRPr="00E838AD">
              <w:rPr>
                <w:rFonts w:cs="Tahoma"/>
                <w:szCs w:val="20"/>
              </w:rPr>
              <w:t>Hourly Ontario Zon</w:t>
            </w:r>
            <w:r w:rsidR="00547200" w:rsidRPr="00E838AD">
              <w:rPr>
                <w:rFonts w:cs="Tahoma"/>
                <w:szCs w:val="20"/>
              </w:rPr>
              <w:t>al</w:t>
            </w:r>
            <w:r w:rsidR="00882115" w:rsidRPr="00E838AD">
              <w:rPr>
                <w:rFonts w:cs="Tahoma"/>
                <w:szCs w:val="20"/>
              </w:rPr>
              <w:t xml:space="preserve"> </w:t>
            </w:r>
            <w:r w:rsidR="00B21400">
              <w:rPr>
                <w:rFonts w:cs="Tahoma"/>
                <w:szCs w:val="20"/>
              </w:rPr>
              <w:t xml:space="preserve">Energy </w:t>
            </w:r>
            <w:r w:rsidR="00882115" w:rsidRPr="00E838AD">
              <w:rPr>
                <w:rFonts w:cs="Tahoma"/>
                <w:szCs w:val="20"/>
              </w:rPr>
              <w:t>Price Report</w:t>
            </w:r>
            <w:r w:rsidR="00AC213A" w:rsidRPr="00E838AD">
              <w:rPr>
                <w:rFonts w:cs="Tahoma"/>
                <w:szCs w:val="20"/>
              </w:rPr>
              <w:t>:</w:t>
            </w:r>
          </w:p>
          <w:p w14:paraId="7E34E6F6" w14:textId="7A2197B4" w:rsidR="00586905" w:rsidRPr="00512231" w:rsidRDefault="00586905" w:rsidP="00E838AD">
            <w:pPr>
              <w:pStyle w:val="TableBullet"/>
            </w:pPr>
            <w:r>
              <w:t xml:space="preserve">contains the </w:t>
            </w:r>
            <w:r w:rsidRPr="3ED38C37">
              <w:rPr>
                <w:i/>
                <w:iCs/>
              </w:rPr>
              <w:t>Ontario zon</w:t>
            </w:r>
            <w:r w:rsidR="00A40717" w:rsidRPr="3ED38C37">
              <w:rPr>
                <w:i/>
                <w:iCs/>
              </w:rPr>
              <w:t>al price</w:t>
            </w:r>
            <w:r w:rsidR="00A72C97" w:rsidRPr="3ED38C37">
              <w:rPr>
                <w:b/>
                <w:bCs/>
              </w:rPr>
              <w:t xml:space="preserve"> </w:t>
            </w:r>
            <w:r w:rsidR="00A72C97">
              <w:t xml:space="preserve">for the </w:t>
            </w:r>
            <w:r w:rsidR="00A72C97" w:rsidRPr="3ED38C37">
              <w:rPr>
                <w:i/>
                <w:iCs/>
              </w:rPr>
              <w:t>day-ahead market</w:t>
            </w:r>
            <w:r w:rsidR="00316E14">
              <w:t>;</w:t>
            </w:r>
            <w:r w:rsidR="00CB5BD8">
              <w:t xml:space="preserve"> and</w:t>
            </w:r>
          </w:p>
          <w:p w14:paraId="0DE0246D" w14:textId="71943120" w:rsidR="00586905" w:rsidRPr="00512231" w:rsidRDefault="00CB5BD8" w:rsidP="00E838AD">
            <w:pPr>
              <w:pStyle w:val="TableBullet"/>
            </w:pPr>
            <w:r>
              <w:t>presents information with hourly granularity</w:t>
            </w:r>
            <w:r w:rsidR="00586905">
              <w:t>.</w:t>
            </w:r>
          </w:p>
        </w:tc>
      </w:tr>
      <w:tr w:rsidR="00586905" w:rsidRPr="00A03EAA" w14:paraId="0C4C6E73" w14:textId="77777777" w:rsidTr="3ED38C37">
        <w:trPr>
          <w:cantSplit/>
        </w:trPr>
        <w:tc>
          <w:tcPr>
            <w:tcW w:w="2880" w:type="dxa"/>
            <w:shd w:val="clear" w:color="auto" w:fill="FFFFFF" w:themeFill="background1"/>
            <w:tcMar>
              <w:left w:w="72" w:type="dxa"/>
              <w:right w:w="72" w:type="dxa"/>
            </w:tcMar>
          </w:tcPr>
          <w:p w14:paraId="468F1814" w14:textId="685CED3E" w:rsidR="00FE4EBA" w:rsidRPr="00E838AD" w:rsidRDefault="00586905" w:rsidP="00BB4950">
            <w:pPr>
              <w:pStyle w:val="TableText"/>
              <w:rPr>
                <w:rFonts w:cs="Tahoma"/>
                <w:szCs w:val="20"/>
              </w:rPr>
            </w:pPr>
            <w:r w:rsidRPr="00E838AD">
              <w:rPr>
                <w:rFonts w:cs="Tahoma"/>
                <w:szCs w:val="20"/>
              </w:rPr>
              <w:t>D</w:t>
            </w:r>
            <w:r w:rsidR="0074345D" w:rsidRPr="00E838AD">
              <w:rPr>
                <w:rFonts w:cs="Tahoma"/>
                <w:szCs w:val="20"/>
              </w:rPr>
              <w:t>ay-</w:t>
            </w:r>
            <w:r w:rsidR="006119F7">
              <w:rPr>
                <w:rFonts w:cs="Tahoma"/>
                <w:szCs w:val="20"/>
              </w:rPr>
              <w:t>A</w:t>
            </w:r>
            <w:r w:rsidR="0074345D" w:rsidRPr="00E838AD">
              <w:rPr>
                <w:rFonts w:cs="Tahoma"/>
                <w:szCs w:val="20"/>
              </w:rPr>
              <w:t xml:space="preserve">head </w:t>
            </w:r>
            <w:r w:rsidRPr="00E838AD">
              <w:rPr>
                <w:rFonts w:cs="Tahoma"/>
                <w:szCs w:val="20"/>
              </w:rPr>
              <w:t>Hourly Operating Reserve LMP Report</w:t>
            </w:r>
          </w:p>
          <w:p w14:paraId="000C2D5F" w14:textId="3D03D702" w:rsidR="00586905" w:rsidRPr="00E838AD" w:rsidRDefault="00BB4950">
            <w:pPr>
              <w:pStyle w:val="TableText"/>
              <w:rPr>
                <w:rFonts w:cs="Tahoma"/>
                <w:szCs w:val="20"/>
              </w:rPr>
            </w:pPr>
            <w:r w:rsidRPr="00E838AD">
              <w:rPr>
                <w:rFonts w:cs="Tahoma"/>
                <w:szCs w:val="20"/>
              </w:rPr>
              <w:t>(</w:t>
            </w:r>
            <w:r w:rsidRPr="00E838AD">
              <w:rPr>
                <w:rFonts w:cs="Tahoma"/>
                <w:b/>
                <w:szCs w:val="20"/>
              </w:rPr>
              <w:t>MR Ch.7 s.4.</w:t>
            </w:r>
            <w:r w:rsidR="005F1F22">
              <w:rPr>
                <w:rFonts w:cs="Tahoma"/>
                <w:b/>
                <w:szCs w:val="20"/>
              </w:rPr>
              <w:t>7</w:t>
            </w:r>
            <w:r w:rsidRPr="00E838AD">
              <w:rPr>
                <w:rFonts w:cs="Tahoma"/>
                <w:b/>
                <w:szCs w:val="20"/>
              </w:rPr>
              <w:t>.2.5</w:t>
            </w:r>
            <w:r w:rsidRPr="00E838AD">
              <w:rPr>
                <w:rFonts w:cs="Tahoma"/>
                <w:szCs w:val="20"/>
              </w:rPr>
              <w:t>)</w:t>
            </w:r>
          </w:p>
        </w:tc>
        <w:tc>
          <w:tcPr>
            <w:tcW w:w="7020" w:type="dxa"/>
            <w:tcMar>
              <w:left w:w="72" w:type="dxa"/>
              <w:right w:w="72" w:type="dxa"/>
            </w:tcMar>
          </w:tcPr>
          <w:p w14:paraId="29B3B543" w14:textId="7AD36EE4" w:rsidR="005D6D86" w:rsidRPr="00E838AD" w:rsidRDefault="008901F3" w:rsidP="00BB4950">
            <w:pPr>
              <w:pStyle w:val="TableText"/>
              <w:rPr>
                <w:rFonts w:cs="Tahoma"/>
                <w:szCs w:val="20"/>
              </w:rPr>
            </w:pPr>
            <w:r w:rsidRPr="00E838AD">
              <w:rPr>
                <w:rFonts w:cs="Tahoma"/>
                <w:szCs w:val="20"/>
              </w:rPr>
              <w:t>The D</w:t>
            </w:r>
            <w:r w:rsidR="0074345D" w:rsidRPr="00E838AD">
              <w:rPr>
                <w:rFonts w:cs="Tahoma"/>
                <w:szCs w:val="20"/>
              </w:rPr>
              <w:t>ay-</w:t>
            </w:r>
            <w:r w:rsidR="006212E4">
              <w:rPr>
                <w:rFonts w:cs="Tahoma"/>
                <w:szCs w:val="20"/>
              </w:rPr>
              <w:t>A</w:t>
            </w:r>
            <w:r w:rsidR="0074345D" w:rsidRPr="00E838AD">
              <w:rPr>
                <w:rFonts w:cs="Tahoma"/>
                <w:szCs w:val="20"/>
              </w:rPr>
              <w:t>head</w:t>
            </w:r>
            <w:r w:rsidRPr="00E838AD">
              <w:rPr>
                <w:rFonts w:cs="Tahoma"/>
                <w:szCs w:val="20"/>
              </w:rPr>
              <w:t xml:space="preserve"> Hourly Operating Reserve </w:t>
            </w:r>
            <w:r w:rsidR="009A5F7B">
              <w:rPr>
                <w:rFonts w:cs="Tahoma"/>
                <w:szCs w:val="20"/>
              </w:rPr>
              <w:t xml:space="preserve">LMP </w:t>
            </w:r>
            <w:r w:rsidRPr="00E838AD">
              <w:rPr>
                <w:rFonts w:cs="Tahoma"/>
                <w:szCs w:val="20"/>
              </w:rPr>
              <w:t>Report</w:t>
            </w:r>
            <w:r w:rsidR="005D6D86" w:rsidRPr="00E838AD">
              <w:rPr>
                <w:rFonts w:cs="Tahoma"/>
                <w:szCs w:val="20"/>
              </w:rPr>
              <w:t>:</w:t>
            </w:r>
          </w:p>
          <w:p w14:paraId="6356FAEE" w14:textId="01877026" w:rsidR="00586905" w:rsidRPr="00512231" w:rsidRDefault="008901F3" w:rsidP="00E838AD">
            <w:pPr>
              <w:pStyle w:val="TableBullet"/>
            </w:pPr>
            <w:r>
              <w:t xml:space="preserve">contains the </w:t>
            </w:r>
            <w:r w:rsidR="0074345D" w:rsidRPr="3ED38C37">
              <w:rPr>
                <w:i/>
                <w:iCs/>
              </w:rPr>
              <w:t>locational marginal pricing</w:t>
            </w:r>
            <w:r w:rsidR="002834DA">
              <w:t>-related</w:t>
            </w:r>
            <w:r>
              <w:t xml:space="preserve"> information in respect of each class of </w:t>
            </w:r>
            <w:r w:rsidRPr="3ED38C37">
              <w:rPr>
                <w:i/>
                <w:iCs/>
              </w:rPr>
              <w:t>operating reserve</w:t>
            </w:r>
            <w:r>
              <w:t xml:space="preserve"> for every </w:t>
            </w:r>
            <w:r w:rsidRPr="3ED38C37">
              <w:rPr>
                <w:i/>
                <w:iCs/>
              </w:rPr>
              <w:t>delivery point</w:t>
            </w:r>
            <w:r>
              <w:t xml:space="preserve">, including </w:t>
            </w:r>
            <w:r w:rsidR="007C3CD8">
              <w:t>the Operating</w:t>
            </w:r>
            <w:r w:rsidR="00AA33BE" w:rsidRPr="3ED38C37">
              <w:rPr>
                <w:i/>
                <w:iCs/>
              </w:rPr>
              <w:t xml:space="preserve"> Reserve</w:t>
            </w:r>
            <w:r w:rsidR="00AA33BE">
              <w:t xml:space="preserve"> Congestion P</w:t>
            </w:r>
            <w:r>
              <w:t xml:space="preserve">rice; </w:t>
            </w:r>
            <w:r w:rsidR="00BB4950">
              <w:t>and</w:t>
            </w:r>
          </w:p>
          <w:p w14:paraId="6E3542B1" w14:textId="7CCA0D7C" w:rsidR="00586905" w:rsidRPr="00512231" w:rsidRDefault="00BB4950" w:rsidP="00E838AD">
            <w:pPr>
              <w:pStyle w:val="TableBullet"/>
            </w:pPr>
            <w:r>
              <w:t>presents information with hourly granularity</w:t>
            </w:r>
            <w:r w:rsidR="00586905">
              <w:t>.</w:t>
            </w:r>
          </w:p>
        </w:tc>
      </w:tr>
      <w:tr w:rsidR="00586905" w:rsidRPr="00A03EAA" w14:paraId="76282122" w14:textId="77777777" w:rsidTr="3ED38C37">
        <w:trPr>
          <w:cantSplit/>
        </w:trPr>
        <w:tc>
          <w:tcPr>
            <w:tcW w:w="2880" w:type="dxa"/>
            <w:shd w:val="clear" w:color="auto" w:fill="FFFFFF" w:themeFill="background1"/>
            <w:tcMar>
              <w:left w:w="72" w:type="dxa"/>
              <w:right w:w="72" w:type="dxa"/>
            </w:tcMar>
          </w:tcPr>
          <w:p w14:paraId="7DB11EBD" w14:textId="252078FF" w:rsidR="00FE4EBA" w:rsidRPr="00E838AD" w:rsidRDefault="0074345D" w:rsidP="00586905">
            <w:pPr>
              <w:pStyle w:val="TableText"/>
              <w:rPr>
                <w:rFonts w:cs="Tahoma"/>
                <w:szCs w:val="20"/>
              </w:rPr>
            </w:pPr>
            <w:r w:rsidRPr="00E838AD">
              <w:rPr>
                <w:rFonts w:cs="Tahoma"/>
                <w:szCs w:val="20"/>
              </w:rPr>
              <w:lastRenderedPageBreak/>
              <w:t>Day</w:t>
            </w:r>
            <w:r w:rsidR="00E41FEC">
              <w:rPr>
                <w:rFonts w:cs="Tahoma"/>
                <w:szCs w:val="20"/>
              </w:rPr>
              <w:t>-</w:t>
            </w:r>
            <w:r w:rsidR="00E95E5B">
              <w:rPr>
                <w:rFonts w:cs="Tahoma"/>
                <w:szCs w:val="20"/>
              </w:rPr>
              <w:t>A</w:t>
            </w:r>
            <w:r w:rsidRPr="00E838AD">
              <w:rPr>
                <w:rFonts w:cs="Tahoma"/>
                <w:szCs w:val="20"/>
              </w:rPr>
              <w:t xml:space="preserve">head </w:t>
            </w:r>
            <w:r w:rsidR="00586905" w:rsidRPr="00E838AD">
              <w:rPr>
                <w:rFonts w:cs="Tahoma"/>
                <w:szCs w:val="20"/>
              </w:rPr>
              <w:t xml:space="preserve">Hourly Intertie Energy </w:t>
            </w:r>
            <w:r w:rsidR="00B21400">
              <w:rPr>
                <w:rFonts w:cs="Tahoma"/>
                <w:szCs w:val="20"/>
              </w:rPr>
              <w:t xml:space="preserve">LMP </w:t>
            </w:r>
            <w:r w:rsidR="00586905" w:rsidRPr="00E838AD">
              <w:rPr>
                <w:rFonts w:cs="Tahoma"/>
                <w:szCs w:val="20"/>
              </w:rPr>
              <w:t>Report</w:t>
            </w:r>
          </w:p>
          <w:p w14:paraId="50AE47D0" w14:textId="115336CE" w:rsidR="00FE4EBA" w:rsidRPr="00E838AD" w:rsidRDefault="00FE4EBA" w:rsidP="00FE4EBA">
            <w:pPr>
              <w:pStyle w:val="TableText"/>
              <w:rPr>
                <w:rFonts w:cs="Tahoma"/>
                <w:szCs w:val="20"/>
              </w:rPr>
            </w:pPr>
            <w:r w:rsidRPr="00E838AD">
              <w:rPr>
                <w:rFonts w:cs="Tahoma"/>
                <w:szCs w:val="20"/>
              </w:rPr>
              <w:t>(</w:t>
            </w:r>
            <w:r w:rsidR="005F1F22">
              <w:rPr>
                <w:rFonts w:cs="Tahoma"/>
                <w:b/>
                <w:szCs w:val="20"/>
              </w:rPr>
              <w:t>MR Ch.7 s.4</w:t>
            </w:r>
            <w:r w:rsidRPr="00E838AD">
              <w:rPr>
                <w:rFonts w:cs="Tahoma"/>
                <w:b/>
                <w:szCs w:val="20"/>
              </w:rPr>
              <w:t>.</w:t>
            </w:r>
            <w:r w:rsidR="005F1F22">
              <w:rPr>
                <w:rFonts w:cs="Tahoma"/>
                <w:b/>
                <w:szCs w:val="20"/>
              </w:rPr>
              <w:t>7</w:t>
            </w:r>
            <w:r w:rsidRPr="00E838AD">
              <w:rPr>
                <w:rFonts w:cs="Tahoma"/>
                <w:b/>
                <w:szCs w:val="20"/>
              </w:rPr>
              <w:t>.2.8</w:t>
            </w:r>
            <w:r w:rsidRPr="00E838AD">
              <w:rPr>
                <w:rFonts w:cs="Tahoma"/>
                <w:szCs w:val="20"/>
              </w:rPr>
              <w:t>)</w:t>
            </w:r>
          </w:p>
          <w:p w14:paraId="6B35F37D" w14:textId="413277B4" w:rsidR="00586905" w:rsidRPr="00E838AD" w:rsidRDefault="00586905" w:rsidP="00586905">
            <w:pPr>
              <w:pStyle w:val="TableText"/>
              <w:rPr>
                <w:rFonts w:cs="Tahoma"/>
                <w:szCs w:val="20"/>
              </w:rPr>
            </w:pPr>
          </w:p>
        </w:tc>
        <w:tc>
          <w:tcPr>
            <w:tcW w:w="7020" w:type="dxa"/>
            <w:tcMar>
              <w:left w:w="72" w:type="dxa"/>
              <w:right w:w="72" w:type="dxa"/>
            </w:tcMar>
          </w:tcPr>
          <w:p w14:paraId="3B459A5B" w14:textId="69CE906C" w:rsidR="005D6D86" w:rsidRPr="00E838AD" w:rsidRDefault="00FE4EBA" w:rsidP="00586905">
            <w:pPr>
              <w:pStyle w:val="TableText"/>
              <w:rPr>
                <w:rFonts w:cs="Tahoma"/>
                <w:szCs w:val="20"/>
              </w:rPr>
            </w:pPr>
            <w:r w:rsidRPr="00E838AD">
              <w:rPr>
                <w:rFonts w:cs="Tahoma"/>
                <w:szCs w:val="20"/>
              </w:rPr>
              <w:t>The D</w:t>
            </w:r>
            <w:r w:rsidR="0074345D" w:rsidRPr="00E838AD">
              <w:rPr>
                <w:rFonts w:cs="Tahoma"/>
                <w:szCs w:val="20"/>
              </w:rPr>
              <w:t>ay-</w:t>
            </w:r>
            <w:r w:rsidR="006119F7">
              <w:rPr>
                <w:rFonts w:cs="Tahoma"/>
                <w:szCs w:val="20"/>
              </w:rPr>
              <w:t>A</w:t>
            </w:r>
            <w:r w:rsidR="0074345D" w:rsidRPr="00E838AD">
              <w:rPr>
                <w:rFonts w:cs="Tahoma"/>
                <w:szCs w:val="20"/>
              </w:rPr>
              <w:t>head</w:t>
            </w:r>
            <w:r w:rsidRPr="00E838AD">
              <w:rPr>
                <w:rFonts w:cs="Tahoma"/>
                <w:szCs w:val="20"/>
              </w:rPr>
              <w:t xml:space="preserve"> Hourly Intertie Energy </w:t>
            </w:r>
            <w:r w:rsidR="00B21400">
              <w:rPr>
                <w:rFonts w:cs="Tahoma"/>
                <w:szCs w:val="20"/>
              </w:rPr>
              <w:t>LMP</w:t>
            </w:r>
            <w:r w:rsidRPr="00E838AD">
              <w:rPr>
                <w:rFonts w:cs="Tahoma"/>
                <w:szCs w:val="20"/>
              </w:rPr>
              <w:t xml:space="preserve"> Report</w:t>
            </w:r>
            <w:r w:rsidR="005D6D86" w:rsidRPr="00E838AD">
              <w:rPr>
                <w:rFonts w:cs="Tahoma"/>
                <w:szCs w:val="20"/>
              </w:rPr>
              <w:t>:</w:t>
            </w:r>
          </w:p>
          <w:p w14:paraId="5B05FB26" w14:textId="7CD3968D" w:rsidR="00586905" w:rsidRPr="00512231" w:rsidRDefault="00586905" w:rsidP="00E838AD">
            <w:pPr>
              <w:pStyle w:val="TableBullet"/>
            </w:pPr>
            <w:r>
              <w:t xml:space="preserve">contains </w:t>
            </w:r>
            <w:r w:rsidR="0074345D" w:rsidRPr="3ED38C37">
              <w:rPr>
                <w:i/>
                <w:iCs/>
              </w:rPr>
              <w:t>locational marginal pric</w:t>
            </w:r>
            <w:r w:rsidR="00C2221D" w:rsidRPr="3ED38C37">
              <w:rPr>
                <w:i/>
                <w:iCs/>
              </w:rPr>
              <w:t xml:space="preserve">e </w:t>
            </w:r>
            <w:r w:rsidR="00C2221D">
              <w:t>information</w:t>
            </w:r>
            <w:r w:rsidR="00E5401E">
              <w:t xml:space="preserve"> for </w:t>
            </w:r>
            <w:r w:rsidR="00E5401E" w:rsidRPr="3ED38C37">
              <w:rPr>
                <w:i/>
                <w:iCs/>
              </w:rPr>
              <w:t>intertie</w:t>
            </w:r>
            <w:r w:rsidR="00E5401E">
              <w:t xml:space="preserve"> zones</w:t>
            </w:r>
            <w:r w:rsidR="0074345D">
              <w:t xml:space="preserve"> </w:t>
            </w:r>
            <w:r w:rsidR="00CA6C20">
              <w:t>in respect</w:t>
            </w:r>
            <w:r w:rsidR="009C06D7">
              <w:t xml:space="preserve"> of</w:t>
            </w:r>
            <w:r w:rsidR="00CA6C20">
              <w:t xml:space="preserve"> </w:t>
            </w:r>
            <w:r w:rsidR="00CA6C20" w:rsidRPr="3ED38C37">
              <w:rPr>
                <w:i/>
                <w:iCs/>
              </w:rPr>
              <w:t>energy</w:t>
            </w:r>
            <w:r w:rsidR="00C2221D">
              <w:t>, including</w:t>
            </w:r>
            <w:r w:rsidR="00CA6C20">
              <w:t xml:space="preserve"> </w:t>
            </w:r>
            <w:r>
              <w:t xml:space="preserve">internal congestion, losses, congestion due to </w:t>
            </w:r>
            <w:r w:rsidRPr="3ED38C37">
              <w:rPr>
                <w:i/>
                <w:iCs/>
              </w:rPr>
              <w:t>intertie</w:t>
            </w:r>
            <w:r>
              <w:t xml:space="preserve"> limits and congestion due to NISL constraints</w:t>
            </w:r>
            <w:r w:rsidR="009C06D7">
              <w:t>; and</w:t>
            </w:r>
          </w:p>
          <w:p w14:paraId="0FCAE7B7" w14:textId="0D414371" w:rsidR="00586905" w:rsidRPr="00512231" w:rsidRDefault="009C06D7" w:rsidP="00E838AD">
            <w:pPr>
              <w:pStyle w:val="TableBullet"/>
            </w:pPr>
            <w:r>
              <w:t>presents information with hourly granularity</w:t>
            </w:r>
            <w:r w:rsidR="00586905">
              <w:t>.</w:t>
            </w:r>
          </w:p>
        </w:tc>
      </w:tr>
      <w:tr w:rsidR="00586905" w:rsidRPr="00A03EAA" w14:paraId="41B65638" w14:textId="77777777" w:rsidTr="3ED38C37">
        <w:trPr>
          <w:cantSplit/>
        </w:trPr>
        <w:tc>
          <w:tcPr>
            <w:tcW w:w="2880" w:type="dxa"/>
            <w:shd w:val="clear" w:color="auto" w:fill="FFFFFF" w:themeFill="background1"/>
            <w:tcMar>
              <w:left w:w="72" w:type="dxa"/>
              <w:right w:w="72" w:type="dxa"/>
            </w:tcMar>
          </w:tcPr>
          <w:p w14:paraId="48844BDF" w14:textId="34876B82" w:rsidR="009C06D7" w:rsidRPr="00E838AD" w:rsidRDefault="0074345D" w:rsidP="00586905">
            <w:pPr>
              <w:pStyle w:val="TableText"/>
              <w:rPr>
                <w:rFonts w:cs="Tahoma"/>
                <w:szCs w:val="20"/>
              </w:rPr>
            </w:pPr>
            <w:r w:rsidRPr="00E838AD">
              <w:rPr>
                <w:rFonts w:cs="Tahoma"/>
                <w:szCs w:val="20"/>
              </w:rPr>
              <w:t>Day-</w:t>
            </w:r>
            <w:r w:rsidR="00E95E5B">
              <w:rPr>
                <w:rFonts w:cs="Tahoma"/>
                <w:szCs w:val="20"/>
              </w:rPr>
              <w:t>A</w:t>
            </w:r>
            <w:r w:rsidRPr="00E838AD">
              <w:rPr>
                <w:rFonts w:cs="Tahoma"/>
                <w:szCs w:val="20"/>
              </w:rPr>
              <w:t xml:space="preserve">head </w:t>
            </w:r>
            <w:r w:rsidR="00586905" w:rsidRPr="00E838AD">
              <w:rPr>
                <w:rFonts w:cs="Tahoma"/>
                <w:szCs w:val="20"/>
              </w:rPr>
              <w:t xml:space="preserve">Hourly Intertie Operating Reserve </w:t>
            </w:r>
            <w:r w:rsidR="00B21400">
              <w:rPr>
                <w:rFonts w:cs="Tahoma"/>
                <w:szCs w:val="20"/>
              </w:rPr>
              <w:t xml:space="preserve">LMP </w:t>
            </w:r>
            <w:r w:rsidR="00586905" w:rsidRPr="00E838AD">
              <w:rPr>
                <w:rFonts w:cs="Tahoma"/>
                <w:szCs w:val="20"/>
              </w:rPr>
              <w:t>Report</w:t>
            </w:r>
          </w:p>
          <w:p w14:paraId="2CDD548A" w14:textId="7EB4C1F4" w:rsidR="009C06D7" w:rsidRPr="00E838AD" w:rsidRDefault="009C06D7" w:rsidP="00586905">
            <w:pPr>
              <w:pStyle w:val="TableText"/>
              <w:rPr>
                <w:rFonts w:cs="Tahoma"/>
                <w:szCs w:val="20"/>
              </w:rPr>
            </w:pPr>
            <w:r w:rsidRPr="00E838AD">
              <w:rPr>
                <w:rFonts w:cs="Tahoma"/>
                <w:szCs w:val="20"/>
              </w:rPr>
              <w:t>(</w:t>
            </w:r>
            <w:r w:rsidRPr="00E838AD">
              <w:rPr>
                <w:rFonts w:cs="Tahoma"/>
                <w:b/>
                <w:szCs w:val="20"/>
              </w:rPr>
              <w:t xml:space="preserve">MR Ch.7 </w:t>
            </w:r>
            <w:r w:rsidR="00297CD3" w:rsidRPr="00E838AD">
              <w:rPr>
                <w:rFonts w:cs="Tahoma"/>
                <w:b/>
                <w:szCs w:val="20"/>
              </w:rPr>
              <w:t>s</w:t>
            </w:r>
            <w:r w:rsidRPr="00E838AD">
              <w:rPr>
                <w:rFonts w:cs="Tahoma"/>
                <w:b/>
                <w:szCs w:val="20"/>
              </w:rPr>
              <w:t>.4.</w:t>
            </w:r>
            <w:r w:rsidR="005F1F22">
              <w:rPr>
                <w:rFonts w:cs="Tahoma"/>
                <w:b/>
                <w:szCs w:val="20"/>
              </w:rPr>
              <w:t>7</w:t>
            </w:r>
            <w:r w:rsidRPr="00E838AD">
              <w:rPr>
                <w:rFonts w:cs="Tahoma"/>
                <w:b/>
                <w:szCs w:val="20"/>
              </w:rPr>
              <w:t>.2.8</w:t>
            </w:r>
            <w:r w:rsidRPr="00E838AD">
              <w:rPr>
                <w:rFonts w:cs="Tahoma"/>
                <w:szCs w:val="20"/>
              </w:rPr>
              <w:t>)</w:t>
            </w:r>
          </w:p>
          <w:p w14:paraId="7C8C0464" w14:textId="0BD6BECD" w:rsidR="00586905" w:rsidRPr="00E838AD" w:rsidRDefault="00586905" w:rsidP="00586905">
            <w:pPr>
              <w:pStyle w:val="TableText"/>
              <w:rPr>
                <w:rFonts w:cs="Tahoma"/>
                <w:szCs w:val="20"/>
              </w:rPr>
            </w:pPr>
          </w:p>
        </w:tc>
        <w:tc>
          <w:tcPr>
            <w:tcW w:w="7020" w:type="dxa"/>
            <w:tcMar>
              <w:left w:w="72" w:type="dxa"/>
              <w:right w:w="72" w:type="dxa"/>
            </w:tcMar>
          </w:tcPr>
          <w:p w14:paraId="2F885443" w14:textId="4A341FC2" w:rsidR="005D6D86" w:rsidRPr="00E838AD" w:rsidRDefault="00586905" w:rsidP="00887CDB">
            <w:pPr>
              <w:pStyle w:val="TableText"/>
              <w:ind w:left="144"/>
              <w:rPr>
                <w:rFonts w:cs="Tahoma"/>
                <w:szCs w:val="20"/>
              </w:rPr>
            </w:pPr>
            <w:r w:rsidRPr="00E838AD">
              <w:rPr>
                <w:rFonts w:cs="Tahoma"/>
                <w:szCs w:val="20"/>
              </w:rPr>
              <w:t>Th</w:t>
            </w:r>
            <w:r w:rsidR="009C06D7" w:rsidRPr="00E838AD">
              <w:rPr>
                <w:rFonts w:cs="Tahoma"/>
                <w:szCs w:val="20"/>
              </w:rPr>
              <w:t>e D</w:t>
            </w:r>
            <w:r w:rsidR="0074345D" w:rsidRPr="00E838AD">
              <w:rPr>
                <w:rFonts w:cs="Tahoma"/>
                <w:szCs w:val="20"/>
              </w:rPr>
              <w:t>ay-</w:t>
            </w:r>
            <w:r w:rsidR="006119F7">
              <w:rPr>
                <w:rFonts w:cs="Tahoma"/>
                <w:szCs w:val="20"/>
              </w:rPr>
              <w:t>A</w:t>
            </w:r>
            <w:r w:rsidR="00483BEC">
              <w:rPr>
                <w:rFonts w:cs="Tahoma"/>
                <w:szCs w:val="20"/>
              </w:rPr>
              <w:t>head</w:t>
            </w:r>
            <w:r w:rsidR="0074345D" w:rsidRPr="00E838AD">
              <w:rPr>
                <w:rFonts w:cs="Tahoma"/>
                <w:szCs w:val="20"/>
              </w:rPr>
              <w:t xml:space="preserve"> </w:t>
            </w:r>
            <w:r w:rsidR="009C06D7" w:rsidRPr="00E838AD">
              <w:rPr>
                <w:rFonts w:cs="Tahoma"/>
                <w:szCs w:val="20"/>
              </w:rPr>
              <w:t xml:space="preserve">Hourly Intertie Operating Reserve </w:t>
            </w:r>
            <w:r w:rsidR="00B21400">
              <w:rPr>
                <w:rFonts w:cs="Tahoma"/>
                <w:szCs w:val="20"/>
              </w:rPr>
              <w:t xml:space="preserve">LMP </w:t>
            </w:r>
            <w:r w:rsidR="009C06D7" w:rsidRPr="00E838AD">
              <w:rPr>
                <w:rFonts w:cs="Tahoma"/>
                <w:szCs w:val="20"/>
              </w:rPr>
              <w:t>Report</w:t>
            </w:r>
            <w:r w:rsidR="005D6D86" w:rsidRPr="00E838AD">
              <w:rPr>
                <w:rFonts w:cs="Tahoma"/>
                <w:szCs w:val="20"/>
              </w:rPr>
              <w:t>:</w:t>
            </w:r>
          </w:p>
          <w:p w14:paraId="778EC354" w14:textId="218500ED" w:rsidR="00586905" w:rsidRPr="00E838AD" w:rsidRDefault="009C06D7" w:rsidP="009C06D7">
            <w:pPr>
              <w:pStyle w:val="TableBullet"/>
              <w:rPr>
                <w:rFonts w:cs="Tahoma"/>
                <w:szCs w:val="20"/>
              </w:rPr>
            </w:pPr>
            <w:r w:rsidRPr="3ED38C37">
              <w:rPr>
                <w:rFonts w:cs="Tahoma"/>
              </w:rPr>
              <w:t xml:space="preserve">contains </w:t>
            </w:r>
            <w:r w:rsidRPr="3ED38C37">
              <w:rPr>
                <w:rFonts w:cs="Tahoma"/>
                <w:i/>
                <w:iCs/>
              </w:rPr>
              <w:t>intertie</w:t>
            </w:r>
            <w:r w:rsidRPr="3ED38C37">
              <w:rPr>
                <w:rFonts w:cs="Tahoma"/>
              </w:rPr>
              <w:t xml:space="preserve"> zone </w:t>
            </w:r>
            <w:r w:rsidR="0074345D" w:rsidRPr="3ED38C37">
              <w:rPr>
                <w:rFonts w:cs="Tahoma"/>
                <w:i/>
                <w:iCs/>
              </w:rPr>
              <w:t>locational marginal pric</w:t>
            </w:r>
            <w:r w:rsidR="00C2221D" w:rsidRPr="3ED38C37">
              <w:rPr>
                <w:rFonts w:cs="Tahoma"/>
                <w:i/>
                <w:iCs/>
              </w:rPr>
              <w:t>es</w:t>
            </w:r>
            <w:r w:rsidRPr="3ED38C37">
              <w:rPr>
                <w:rFonts w:cs="Tahoma"/>
                <w:i/>
                <w:iCs/>
              </w:rPr>
              <w:t xml:space="preserve"> </w:t>
            </w:r>
            <w:r w:rsidRPr="3ED38C37">
              <w:rPr>
                <w:rFonts w:cs="Tahoma"/>
              </w:rPr>
              <w:t xml:space="preserve">in respect of the non-spinning </w:t>
            </w:r>
            <w:r w:rsidR="00EB0360" w:rsidRPr="3ED38C37">
              <w:rPr>
                <w:rFonts w:cs="Tahoma"/>
                <w:i/>
                <w:iCs/>
              </w:rPr>
              <w:t>ten-minute</w:t>
            </w:r>
            <w:r w:rsidR="00EB0360" w:rsidRPr="3ED38C37">
              <w:rPr>
                <w:rFonts w:cs="Tahoma"/>
              </w:rPr>
              <w:t xml:space="preserve"> </w:t>
            </w:r>
            <w:r w:rsidR="00EB0360" w:rsidRPr="3ED38C37">
              <w:rPr>
                <w:rFonts w:cs="Tahoma"/>
                <w:i/>
                <w:iCs/>
              </w:rPr>
              <w:t>operating reserve</w:t>
            </w:r>
            <w:r w:rsidR="00EB0360" w:rsidRPr="3ED38C37">
              <w:rPr>
                <w:rFonts w:cs="Tahoma"/>
              </w:rPr>
              <w:t xml:space="preserve"> </w:t>
            </w:r>
            <w:r w:rsidRPr="3ED38C37">
              <w:rPr>
                <w:rFonts w:cs="Tahoma"/>
              </w:rPr>
              <w:t xml:space="preserve">and </w:t>
            </w:r>
            <w:r w:rsidR="0074345D" w:rsidRPr="3ED38C37">
              <w:rPr>
                <w:rFonts w:cs="Tahoma"/>
                <w:i/>
                <w:iCs/>
              </w:rPr>
              <w:t>thirty</w:t>
            </w:r>
            <w:r w:rsidRPr="3ED38C37">
              <w:rPr>
                <w:rFonts w:cs="Tahoma"/>
                <w:i/>
                <w:iCs/>
              </w:rPr>
              <w:t>-minute</w:t>
            </w:r>
            <w:r w:rsidRPr="3ED38C37">
              <w:rPr>
                <w:rFonts w:cs="Tahoma"/>
              </w:rPr>
              <w:t xml:space="preserve"> </w:t>
            </w:r>
            <w:r w:rsidRPr="3ED38C37">
              <w:rPr>
                <w:rFonts w:cs="Tahoma"/>
                <w:i/>
                <w:iCs/>
              </w:rPr>
              <w:t xml:space="preserve">operating </w:t>
            </w:r>
            <w:r w:rsidR="0009761E" w:rsidRPr="3ED38C37">
              <w:rPr>
                <w:rFonts w:cs="Tahoma"/>
                <w:i/>
                <w:iCs/>
              </w:rPr>
              <w:t>reserve</w:t>
            </w:r>
            <w:r w:rsidRPr="3ED38C37">
              <w:rPr>
                <w:rFonts w:cs="Tahoma"/>
              </w:rPr>
              <w:t xml:space="preserve">, internal congestion, congestion due to </w:t>
            </w:r>
            <w:r w:rsidRPr="3ED38C37">
              <w:rPr>
                <w:rFonts w:cs="Tahoma"/>
                <w:i/>
                <w:iCs/>
              </w:rPr>
              <w:t>intertie</w:t>
            </w:r>
            <w:r w:rsidRPr="3ED38C37">
              <w:rPr>
                <w:rFonts w:cs="Tahoma"/>
              </w:rPr>
              <w:t xml:space="preserve"> limits and congestion due to NISL constraints; </w:t>
            </w:r>
            <w:r w:rsidR="0009761E" w:rsidRPr="3ED38C37">
              <w:rPr>
                <w:rFonts w:cs="Tahoma"/>
              </w:rPr>
              <w:t>and</w:t>
            </w:r>
          </w:p>
          <w:p w14:paraId="22917806" w14:textId="1BC5007F" w:rsidR="00586905" w:rsidRPr="00E838AD" w:rsidRDefault="009C06D7" w:rsidP="00EC12EE">
            <w:pPr>
              <w:pStyle w:val="TableBullet"/>
              <w:rPr>
                <w:rFonts w:cs="Tahoma"/>
                <w:szCs w:val="20"/>
              </w:rPr>
            </w:pPr>
            <w:r w:rsidRPr="3ED38C37">
              <w:rPr>
                <w:rFonts w:cs="Tahoma"/>
              </w:rPr>
              <w:t>presents information with hourly granularity</w:t>
            </w:r>
            <w:r w:rsidR="00586905" w:rsidRPr="3ED38C37">
              <w:rPr>
                <w:rFonts w:cs="Tahoma"/>
              </w:rPr>
              <w:t>.</w:t>
            </w:r>
          </w:p>
        </w:tc>
      </w:tr>
      <w:tr w:rsidR="00586905" w:rsidRPr="00A03EAA" w14:paraId="41592087" w14:textId="77777777" w:rsidTr="3ED38C37">
        <w:trPr>
          <w:cantSplit/>
        </w:trPr>
        <w:tc>
          <w:tcPr>
            <w:tcW w:w="2880" w:type="dxa"/>
            <w:shd w:val="clear" w:color="auto" w:fill="FFFFFF" w:themeFill="background1"/>
            <w:tcMar>
              <w:left w:w="72" w:type="dxa"/>
              <w:right w:w="72" w:type="dxa"/>
            </w:tcMar>
          </w:tcPr>
          <w:p w14:paraId="64BE0178" w14:textId="68CF22D5" w:rsidR="00586905" w:rsidRPr="00E838AD" w:rsidRDefault="00586905" w:rsidP="00586905">
            <w:pPr>
              <w:pStyle w:val="TableText"/>
              <w:rPr>
                <w:rFonts w:cs="Tahoma"/>
                <w:szCs w:val="20"/>
              </w:rPr>
            </w:pPr>
            <w:r w:rsidRPr="00E838AD">
              <w:rPr>
                <w:rFonts w:cs="Tahoma"/>
                <w:szCs w:val="20"/>
              </w:rPr>
              <w:t>Variable Generation Forecast Summary Report</w:t>
            </w:r>
          </w:p>
          <w:p w14:paraId="54D9BC22" w14:textId="7F7B55C0" w:rsidR="00300ABD" w:rsidRPr="00E838AD" w:rsidRDefault="00300ABD" w:rsidP="0074345D">
            <w:pPr>
              <w:pStyle w:val="TableText"/>
              <w:rPr>
                <w:rFonts w:cs="Tahoma"/>
                <w:szCs w:val="20"/>
              </w:rPr>
            </w:pPr>
          </w:p>
        </w:tc>
        <w:tc>
          <w:tcPr>
            <w:tcW w:w="7020" w:type="dxa"/>
            <w:tcMar>
              <w:left w:w="72" w:type="dxa"/>
              <w:right w:w="72" w:type="dxa"/>
            </w:tcMar>
          </w:tcPr>
          <w:p w14:paraId="34510C5D" w14:textId="0ADCC3DE" w:rsidR="00A05F13" w:rsidRPr="00E838AD" w:rsidRDefault="00E442C4" w:rsidP="00586905">
            <w:pPr>
              <w:pStyle w:val="TableText"/>
              <w:rPr>
                <w:rFonts w:cs="Tahoma"/>
                <w:szCs w:val="20"/>
              </w:rPr>
            </w:pPr>
            <w:r w:rsidRPr="00E838AD">
              <w:rPr>
                <w:rFonts w:cs="Tahoma"/>
                <w:szCs w:val="20"/>
              </w:rPr>
              <w:t>The Variable Generation Forecast Summary Report</w:t>
            </w:r>
            <w:r w:rsidR="00A05F13" w:rsidRPr="00E838AD">
              <w:rPr>
                <w:rFonts w:cs="Tahoma"/>
                <w:szCs w:val="20"/>
              </w:rPr>
              <w:t>:</w:t>
            </w:r>
          </w:p>
          <w:p w14:paraId="5FE26C41" w14:textId="6700CBE4" w:rsidR="00586905" w:rsidRPr="00E838AD" w:rsidRDefault="00E442C4" w:rsidP="00F00066">
            <w:pPr>
              <w:pStyle w:val="TableBullet"/>
              <w:rPr>
                <w:rFonts w:cs="Tahoma"/>
                <w:szCs w:val="20"/>
              </w:rPr>
            </w:pPr>
            <w:r w:rsidRPr="3ED38C37">
              <w:rPr>
                <w:rFonts w:cs="Tahoma"/>
              </w:rPr>
              <w:t>contains</w:t>
            </w:r>
            <w:r w:rsidR="00586905" w:rsidRPr="3ED38C37">
              <w:rPr>
                <w:rFonts w:cs="Tahoma"/>
              </w:rPr>
              <w:t xml:space="preserve"> regional </w:t>
            </w:r>
            <w:r w:rsidR="00586905" w:rsidRPr="3ED38C37">
              <w:rPr>
                <w:rFonts w:cs="Tahoma"/>
                <w:i/>
                <w:iCs/>
              </w:rPr>
              <w:t>energy</w:t>
            </w:r>
            <w:r w:rsidR="00586905" w:rsidRPr="3ED38C37">
              <w:rPr>
                <w:rFonts w:cs="Tahoma"/>
              </w:rPr>
              <w:t xml:space="preserve"> forecast</w:t>
            </w:r>
            <w:r w:rsidR="00455324" w:rsidRPr="3ED38C37">
              <w:rPr>
                <w:rFonts w:cs="Tahoma"/>
              </w:rPr>
              <w:t xml:space="preserve"> for the next 48 hours,</w:t>
            </w:r>
            <w:r w:rsidR="00586905" w:rsidRPr="3ED38C37">
              <w:rPr>
                <w:rFonts w:cs="Tahoma"/>
              </w:rPr>
              <w:t xml:space="preserve"> by fuel type</w:t>
            </w:r>
            <w:r w:rsidR="00455324" w:rsidRPr="3ED38C37">
              <w:rPr>
                <w:rFonts w:cs="Tahoma"/>
              </w:rPr>
              <w:t>,</w:t>
            </w:r>
            <w:r w:rsidR="00586905" w:rsidRPr="3ED38C37">
              <w:rPr>
                <w:rFonts w:cs="Tahoma"/>
              </w:rPr>
              <w:t xml:space="preserve"> for all </w:t>
            </w:r>
            <w:r w:rsidR="00586905" w:rsidRPr="3ED38C37">
              <w:rPr>
                <w:rFonts w:cs="Tahoma"/>
                <w:i/>
                <w:iCs/>
              </w:rPr>
              <w:t>variable generation resources</w:t>
            </w:r>
            <w:r w:rsidR="00586905" w:rsidRPr="3ED38C37">
              <w:rPr>
                <w:rFonts w:cs="Tahoma"/>
              </w:rPr>
              <w:t xml:space="preserve"> subject to centralized forecasting</w:t>
            </w:r>
            <w:r w:rsidR="00921AC0" w:rsidRPr="3ED38C37">
              <w:rPr>
                <w:rFonts w:cs="Tahoma"/>
              </w:rPr>
              <w:t>;</w:t>
            </w:r>
          </w:p>
          <w:p w14:paraId="477B03F0" w14:textId="72DC4690" w:rsidR="00586905" w:rsidRPr="00E838AD" w:rsidRDefault="00921AC0" w:rsidP="00F00066">
            <w:pPr>
              <w:pStyle w:val="TableBullet"/>
              <w:rPr>
                <w:rFonts w:cs="Tahoma"/>
                <w:szCs w:val="20"/>
              </w:rPr>
            </w:pPr>
            <w:r w:rsidRPr="3ED38C37">
              <w:rPr>
                <w:rFonts w:cs="Tahoma"/>
              </w:rPr>
              <w:t>is</w:t>
            </w:r>
            <w:r w:rsidR="00586905" w:rsidRPr="3ED38C37">
              <w:rPr>
                <w:rFonts w:cs="Tahoma"/>
              </w:rPr>
              <w:t xml:space="preserve"> </w:t>
            </w:r>
            <w:r w:rsidR="00455324" w:rsidRPr="3ED38C37">
              <w:rPr>
                <w:rFonts w:cs="Tahoma"/>
              </w:rPr>
              <w:t xml:space="preserve">typically </w:t>
            </w:r>
            <w:r w:rsidR="00586905" w:rsidRPr="3ED38C37">
              <w:rPr>
                <w:rFonts w:cs="Tahoma"/>
                <w:i/>
                <w:iCs/>
              </w:rPr>
              <w:t>published</w:t>
            </w:r>
            <w:r w:rsidR="00586905" w:rsidRPr="3ED38C37">
              <w:rPr>
                <w:rFonts w:cs="Tahoma"/>
              </w:rPr>
              <w:t xml:space="preserve"> approximately </w:t>
            </w:r>
            <w:r w:rsidR="00A05F13" w:rsidRPr="3ED38C37">
              <w:rPr>
                <w:rFonts w:cs="Tahoma"/>
              </w:rPr>
              <w:t>five</w:t>
            </w:r>
            <w:r w:rsidR="00586905" w:rsidRPr="3ED38C37">
              <w:rPr>
                <w:rFonts w:cs="Tahoma"/>
              </w:rPr>
              <w:t xml:space="preserve"> minutes prior to every hour</w:t>
            </w:r>
            <w:r w:rsidRPr="3ED38C37">
              <w:rPr>
                <w:rFonts w:cs="Tahoma"/>
              </w:rPr>
              <w:t>;</w:t>
            </w:r>
          </w:p>
          <w:p w14:paraId="40135964" w14:textId="078BFF26" w:rsidR="00FA43F2" w:rsidRPr="00E838AD" w:rsidRDefault="00FA43F2">
            <w:pPr>
              <w:pStyle w:val="TableBullet"/>
              <w:rPr>
                <w:rFonts w:cs="Tahoma"/>
                <w:b/>
                <w:szCs w:val="20"/>
              </w:rPr>
            </w:pPr>
            <w:r w:rsidRPr="3ED38C37">
              <w:rPr>
                <w:rFonts w:cs="Tahoma"/>
              </w:rPr>
              <w:t>presents information with hourly granularity.</w:t>
            </w:r>
          </w:p>
        </w:tc>
      </w:tr>
      <w:tr w:rsidR="00586905" w:rsidRPr="00A03EAA" w14:paraId="00D02AC3" w14:textId="77777777" w:rsidTr="3ED38C37">
        <w:trPr>
          <w:trHeight w:val="413"/>
        </w:trPr>
        <w:tc>
          <w:tcPr>
            <w:tcW w:w="2880" w:type="dxa"/>
            <w:shd w:val="clear" w:color="auto" w:fill="FFFFFF" w:themeFill="background1"/>
            <w:tcMar>
              <w:left w:w="72" w:type="dxa"/>
              <w:right w:w="72" w:type="dxa"/>
            </w:tcMar>
          </w:tcPr>
          <w:p w14:paraId="19C6DA55" w14:textId="77777777" w:rsidR="00586905" w:rsidRPr="00E838AD" w:rsidRDefault="00586905" w:rsidP="00586905">
            <w:pPr>
              <w:pStyle w:val="TableText"/>
              <w:rPr>
                <w:rFonts w:cs="Tahoma"/>
                <w:szCs w:val="20"/>
              </w:rPr>
            </w:pPr>
            <w:r w:rsidRPr="00E838AD">
              <w:rPr>
                <w:rFonts w:cs="Tahoma"/>
                <w:szCs w:val="20"/>
              </w:rPr>
              <w:t>Variable Generation Tie Breaking Rankings Report</w:t>
            </w:r>
          </w:p>
          <w:p w14:paraId="791EE99D" w14:textId="6BBD5C4C" w:rsidR="00683F8C" w:rsidRPr="00E838AD" w:rsidRDefault="00683F8C" w:rsidP="00683F8C">
            <w:pPr>
              <w:pStyle w:val="TableText"/>
              <w:rPr>
                <w:rFonts w:cs="Tahoma"/>
                <w:szCs w:val="20"/>
              </w:rPr>
            </w:pPr>
            <w:r w:rsidRPr="00E838AD">
              <w:rPr>
                <w:rFonts w:cs="Tahoma"/>
                <w:szCs w:val="20"/>
              </w:rPr>
              <w:t>(</w:t>
            </w:r>
            <w:r w:rsidRPr="00E838AD">
              <w:rPr>
                <w:rFonts w:cs="Tahoma"/>
                <w:b/>
                <w:szCs w:val="20"/>
              </w:rPr>
              <w:t>MR Ch.7 s.4.</w:t>
            </w:r>
            <w:r w:rsidR="00040211">
              <w:rPr>
                <w:rFonts w:cs="Tahoma"/>
                <w:b/>
                <w:szCs w:val="20"/>
              </w:rPr>
              <w:t>7</w:t>
            </w:r>
            <w:r w:rsidRPr="00E838AD">
              <w:rPr>
                <w:rFonts w:cs="Tahoma"/>
                <w:b/>
                <w:szCs w:val="20"/>
              </w:rPr>
              <w:t>.</w:t>
            </w:r>
            <w:r w:rsidR="00E71CB9">
              <w:rPr>
                <w:rFonts w:cs="Tahoma"/>
                <w:b/>
                <w:szCs w:val="20"/>
              </w:rPr>
              <w:t>4</w:t>
            </w:r>
            <w:r w:rsidR="00E92680">
              <w:rPr>
                <w:rFonts w:cs="Tahoma"/>
                <w:b/>
                <w:szCs w:val="20"/>
              </w:rPr>
              <w:fldChar w:fldCharType="begin"/>
            </w:r>
            <w:r w:rsidR="00E92680">
              <w:rPr>
                <w:rFonts w:cs="Tahoma"/>
                <w:b/>
                <w:szCs w:val="20"/>
              </w:rPr>
              <w:instrText xml:space="preserve"> </w:instrText>
            </w:r>
            <w:r w:rsidR="00264309">
              <w:rPr>
                <w:rFonts w:cs="Tahoma"/>
                <w:b/>
                <w:szCs w:val="20"/>
              </w:rPr>
              <w:instrText>3</w:instrText>
            </w:r>
            <w:r w:rsidR="00E92680">
              <w:rPr>
                <w:rFonts w:cs="Tahoma"/>
                <w:b/>
                <w:szCs w:val="20"/>
              </w:rPr>
              <w:instrText xml:space="preserve"> </w:instrText>
            </w:r>
            <w:r w:rsidR="00E92680">
              <w:rPr>
                <w:rFonts w:cs="Tahoma"/>
                <w:b/>
                <w:szCs w:val="20"/>
              </w:rPr>
              <w:fldChar w:fldCharType="end"/>
            </w:r>
            <w:r w:rsidRPr="00E838AD">
              <w:rPr>
                <w:rFonts w:cs="Tahoma"/>
                <w:szCs w:val="20"/>
              </w:rPr>
              <w:t>)</w:t>
            </w:r>
          </w:p>
          <w:p w14:paraId="1AE021C8" w14:textId="5BAD1336" w:rsidR="00683F8C" w:rsidRPr="00E838AD" w:rsidRDefault="00683F8C" w:rsidP="00586905">
            <w:pPr>
              <w:pStyle w:val="TableText"/>
              <w:rPr>
                <w:rFonts w:cs="Tahoma"/>
                <w:szCs w:val="20"/>
              </w:rPr>
            </w:pPr>
          </w:p>
        </w:tc>
        <w:tc>
          <w:tcPr>
            <w:tcW w:w="7020" w:type="dxa"/>
            <w:tcMar>
              <w:left w:w="72" w:type="dxa"/>
              <w:right w:w="72" w:type="dxa"/>
            </w:tcMar>
          </w:tcPr>
          <w:p w14:paraId="7DA807FD" w14:textId="14113096" w:rsidR="00F4608D" w:rsidRPr="00E838AD" w:rsidRDefault="00683F8C" w:rsidP="00586905">
            <w:pPr>
              <w:pStyle w:val="TableText"/>
              <w:rPr>
                <w:rFonts w:cs="Tahoma"/>
                <w:szCs w:val="20"/>
              </w:rPr>
            </w:pPr>
            <w:r w:rsidRPr="00E838AD">
              <w:rPr>
                <w:rFonts w:cs="Tahoma"/>
                <w:szCs w:val="20"/>
              </w:rPr>
              <w:t>The Variable Generation Tie Breaking Rankings Report:</w:t>
            </w:r>
          </w:p>
          <w:p w14:paraId="4A718802" w14:textId="2C182CAB" w:rsidR="00586905" w:rsidRPr="00E838AD" w:rsidRDefault="0061777B" w:rsidP="00424E1E">
            <w:pPr>
              <w:pStyle w:val="TableBullet"/>
              <w:rPr>
                <w:rFonts w:cs="Tahoma"/>
                <w:szCs w:val="20"/>
              </w:rPr>
            </w:pPr>
            <w:r w:rsidRPr="3ED38C37">
              <w:rPr>
                <w:rFonts w:cs="Tahoma"/>
              </w:rPr>
              <w:t xml:space="preserve">contains </w:t>
            </w:r>
            <w:r w:rsidR="00586905" w:rsidRPr="3ED38C37">
              <w:rPr>
                <w:rFonts w:cs="Tahoma"/>
                <w:i/>
                <w:iCs/>
              </w:rPr>
              <w:t>variable generation</w:t>
            </w:r>
            <w:r w:rsidR="00586905" w:rsidRPr="3ED38C37">
              <w:rPr>
                <w:rFonts w:cs="Tahoma"/>
              </w:rPr>
              <w:t xml:space="preserve"> tie-breaking rankings for the 90</w:t>
            </w:r>
            <w:r w:rsidR="00F4608D" w:rsidRPr="3ED38C37">
              <w:rPr>
                <w:rFonts w:cs="Tahoma"/>
              </w:rPr>
              <w:t>-</w:t>
            </w:r>
            <w:r w:rsidR="00586905" w:rsidRPr="3ED38C37">
              <w:rPr>
                <w:rFonts w:cs="Tahoma"/>
              </w:rPr>
              <w:t>day period</w:t>
            </w:r>
            <w:r w:rsidR="00F4608D" w:rsidRPr="3ED38C37">
              <w:rPr>
                <w:rFonts w:cs="Tahoma"/>
              </w:rPr>
              <w:t xml:space="preserve">; </w:t>
            </w:r>
          </w:p>
          <w:p w14:paraId="780FA889" w14:textId="3052035B" w:rsidR="004368AA" w:rsidRPr="00E838AD" w:rsidRDefault="00586905" w:rsidP="00EC12EE">
            <w:pPr>
              <w:pStyle w:val="TableBullet"/>
              <w:rPr>
                <w:szCs w:val="20"/>
              </w:rPr>
            </w:pPr>
            <w:r w:rsidRPr="3ED38C37">
              <w:rPr>
                <w:rFonts w:cs="Tahoma"/>
              </w:rPr>
              <w:t xml:space="preserve">is </w:t>
            </w:r>
            <w:r w:rsidR="00B016D3" w:rsidRPr="3ED38C37">
              <w:rPr>
                <w:rFonts w:cs="Tahoma"/>
              </w:rPr>
              <w:t xml:space="preserve">typically </w:t>
            </w:r>
            <w:r w:rsidRPr="3ED38C37">
              <w:rPr>
                <w:rFonts w:cs="Tahoma"/>
                <w:i/>
                <w:iCs/>
              </w:rPr>
              <w:t>published</w:t>
            </w:r>
            <w:r w:rsidRPr="3ED38C37">
              <w:rPr>
                <w:rFonts w:cs="Tahoma"/>
              </w:rPr>
              <w:t xml:space="preserve"> on the 1</w:t>
            </w:r>
            <w:r w:rsidRPr="3ED38C37">
              <w:rPr>
                <w:rFonts w:cs="Tahoma"/>
                <w:vertAlign w:val="superscript"/>
              </w:rPr>
              <w:t>st</w:t>
            </w:r>
            <w:r w:rsidRPr="3ED38C37">
              <w:rPr>
                <w:rFonts w:cs="Tahoma"/>
              </w:rPr>
              <w:t xml:space="preserve"> </w:t>
            </w:r>
            <w:r w:rsidR="00072949" w:rsidRPr="3ED38C37">
              <w:rPr>
                <w:rFonts w:cs="Tahoma"/>
              </w:rPr>
              <w:t>calendar</w:t>
            </w:r>
            <w:r w:rsidRPr="3ED38C37">
              <w:rPr>
                <w:rFonts w:cs="Tahoma"/>
              </w:rPr>
              <w:t xml:space="preserve"> day of every month</w:t>
            </w:r>
            <w:r w:rsidR="004368AA" w:rsidRPr="3ED38C37">
              <w:rPr>
                <w:rFonts w:cs="Tahoma"/>
              </w:rPr>
              <w:t>;</w:t>
            </w:r>
          </w:p>
          <w:p w14:paraId="40FD354A" w14:textId="11EA4DA6" w:rsidR="002915D9" w:rsidRPr="00E838AD" w:rsidRDefault="004368AA" w:rsidP="00EC12EE">
            <w:pPr>
              <w:pStyle w:val="TableBullet"/>
              <w:rPr>
                <w:szCs w:val="20"/>
              </w:rPr>
            </w:pPr>
            <w:r w:rsidRPr="3ED38C37">
              <w:rPr>
                <w:rFonts w:cs="Tahoma"/>
              </w:rPr>
              <w:t xml:space="preserve">is typically </w:t>
            </w:r>
            <w:r w:rsidRPr="3ED38C37">
              <w:rPr>
                <w:rFonts w:cs="Tahoma"/>
                <w:i/>
                <w:iCs/>
              </w:rPr>
              <w:t>published</w:t>
            </w:r>
            <w:r w:rsidRPr="3ED38C37">
              <w:rPr>
                <w:rFonts w:cs="Tahoma"/>
              </w:rPr>
              <w:t xml:space="preserve"> if the tie-breaking ranking is updated to account for</w:t>
            </w:r>
            <w:r w:rsidR="009565F3" w:rsidRPr="3ED38C37">
              <w:rPr>
                <w:rFonts w:cs="Tahoma"/>
              </w:rPr>
              <w:t xml:space="preserve"> </w:t>
            </w:r>
            <w:r w:rsidRPr="3ED38C37">
              <w:rPr>
                <w:rFonts w:cs="Tahoma"/>
              </w:rPr>
              <w:t>newly registered</w:t>
            </w:r>
            <w:r w:rsidR="009565F3" w:rsidRPr="3ED38C37">
              <w:rPr>
                <w:rFonts w:cs="Tahoma"/>
              </w:rPr>
              <w:t xml:space="preserve"> </w:t>
            </w:r>
            <w:r w:rsidR="009565F3" w:rsidRPr="3ED38C37">
              <w:rPr>
                <w:rFonts w:cs="Tahoma"/>
                <w:i/>
                <w:iCs/>
              </w:rPr>
              <w:t xml:space="preserve">variable generation resources </w:t>
            </w:r>
            <w:r w:rsidRPr="3ED38C37">
              <w:rPr>
                <w:rFonts w:cs="Tahoma"/>
              </w:rPr>
              <w:t>coming into service;</w:t>
            </w:r>
            <w:r w:rsidR="009565F3" w:rsidRPr="3ED38C37">
              <w:rPr>
                <w:rFonts w:cs="Tahoma"/>
              </w:rPr>
              <w:t xml:space="preserve"> and</w:t>
            </w:r>
          </w:p>
          <w:p w14:paraId="237CAB9B" w14:textId="585490F2" w:rsidR="00586905" w:rsidRPr="00E838AD" w:rsidRDefault="00FA43F2">
            <w:pPr>
              <w:pStyle w:val="TableBullet"/>
              <w:rPr>
                <w:rFonts w:cs="Tahoma"/>
                <w:szCs w:val="20"/>
              </w:rPr>
            </w:pPr>
            <w:r w:rsidRPr="3ED38C37">
              <w:rPr>
                <w:rFonts w:cs="Tahoma"/>
              </w:rPr>
              <w:t>presents information with daily granularity.</w:t>
            </w:r>
            <w:r w:rsidRPr="3ED38C37">
              <w:rPr>
                <w:rFonts w:cs="Tahoma"/>
                <w:b/>
                <w:bCs/>
              </w:rPr>
              <w:t xml:space="preserve"> </w:t>
            </w:r>
          </w:p>
        </w:tc>
      </w:tr>
      <w:tr w:rsidR="000C3566" w:rsidRPr="00A03EAA" w14:paraId="6098AF11" w14:textId="77777777" w:rsidTr="3ED38C37">
        <w:trPr>
          <w:cantSplit/>
          <w:trHeight w:val="2132"/>
        </w:trPr>
        <w:tc>
          <w:tcPr>
            <w:tcW w:w="2880" w:type="dxa"/>
            <w:shd w:val="clear" w:color="auto" w:fill="FFFFFF" w:themeFill="background1"/>
            <w:tcMar>
              <w:left w:w="72" w:type="dxa"/>
              <w:right w:w="72" w:type="dxa"/>
            </w:tcMar>
          </w:tcPr>
          <w:p w14:paraId="42CF6A29" w14:textId="0F10DC04" w:rsidR="000C3566" w:rsidRPr="00E838AD" w:rsidRDefault="000C3566" w:rsidP="000C3566">
            <w:pPr>
              <w:pStyle w:val="TableText"/>
              <w:rPr>
                <w:rFonts w:cs="Tahoma"/>
                <w:b/>
                <w:szCs w:val="20"/>
              </w:rPr>
            </w:pPr>
            <w:r w:rsidRPr="00E838AD">
              <w:rPr>
                <w:rFonts w:cs="Tahoma"/>
                <w:szCs w:val="20"/>
              </w:rPr>
              <w:t>D</w:t>
            </w:r>
            <w:r w:rsidR="0074345D" w:rsidRPr="00E838AD">
              <w:rPr>
                <w:rFonts w:cs="Tahoma"/>
                <w:szCs w:val="20"/>
              </w:rPr>
              <w:t>ay-</w:t>
            </w:r>
            <w:r w:rsidR="006119F7">
              <w:rPr>
                <w:rFonts w:cs="Tahoma"/>
                <w:szCs w:val="20"/>
              </w:rPr>
              <w:t>A</w:t>
            </w:r>
            <w:r w:rsidR="0074345D" w:rsidRPr="00E838AD">
              <w:rPr>
                <w:rFonts w:cs="Tahoma"/>
                <w:szCs w:val="20"/>
              </w:rPr>
              <w:t xml:space="preserve">head </w:t>
            </w:r>
            <w:r w:rsidRPr="00E838AD">
              <w:rPr>
                <w:rFonts w:cs="Tahoma"/>
                <w:szCs w:val="20"/>
              </w:rPr>
              <w:t>Constraints Shadow Prices Report</w:t>
            </w:r>
          </w:p>
          <w:p w14:paraId="2A287007" w14:textId="4CB344E5" w:rsidR="000C3566" w:rsidRPr="00E838AD" w:rsidRDefault="000C3566" w:rsidP="000C3566">
            <w:pPr>
              <w:pStyle w:val="TableText"/>
              <w:rPr>
                <w:rFonts w:cs="Tahoma"/>
                <w:szCs w:val="20"/>
              </w:rPr>
            </w:pPr>
            <w:r w:rsidRPr="00E838AD">
              <w:rPr>
                <w:rFonts w:cs="Tahoma"/>
                <w:szCs w:val="20"/>
              </w:rPr>
              <w:t>(</w:t>
            </w:r>
            <w:r w:rsidRPr="00E838AD">
              <w:rPr>
                <w:rFonts w:cs="Tahoma"/>
                <w:b/>
                <w:szCs w:val="20"/>
              </w:rPr>
              <w:t>MR Ch.</w:t>
            </w:r>
            <w:r w:rsidR="00510D7D">
              <w:rPr>
                <w:rFonts w:cs="Tahoma"/>
                <w:b/>
                <w:szCs w:val="20"/>
              </w:rPr>
              <w:t>7 s.4</w:t>
            </w:r>
            <w:r w:rsidR="001311E8">
              <w:rPr>
                <w:rFonts w:cs="Tahoma"/>
                <w:b/>
                <w:szCs w:val="20"/>
              </w:rPr>
              <w:t>.7</w:t>
            </w:r>
            <w:r w:rsidRPr="00E838AD">
              <w:rPr>
                <w:rFonts w:cs="Tahoma"/>
                <w:b/>
                <w:szCs w:val="20"/>
              </w:rPr>
              <w:t>.</w:t>
            </w:r>
            <w:r w:rsidR="00264309">
              <w:rPr>
                <w:rFonts w:cs="Tahoma"/>
                <w:b/>
                <w:szCs w:val="20"/>
              </w:rPr>
              <w:t>4</w:t>
            </w:r>
            <w:r w:rsidRPr="00E838AD">
              <w:rPr>
                <w:rFonts w:cs="Tahoma"/>
                <w:szCs w:val="20"/>
              </w:rPr>
              <w:t>)</w:t>
            </w:r>
          </w:p>
          <w:p w14:paraId="41080889" w14:textId="150BC6F5" w:rsidR="000C3566" w:rsidRPr="00E838AD" w:rsidRDefault="000C3566" w:rsidP="000C3566">
            <w:pPr>
              <w:pStyle w:val="TableText"/>
              <w:rPr>
                <w:rFonts w:cs="Tahoma"/>
                <w:szCs w:val="20"/>
              </w:rPr>
            </w:pPr>
          </w:p>
        </w:tc>
        <w:tc>
          <w:tcPr>
            <w:tcW w:w="7020" w:type="dxa"/>
            <w:tcMar>
              <w:left w:w="72" w:type="dxa"/>
              <w:right w:w="72" w:type="dxa"/>
            </w:tcMar>
          </w:tcPr>
          <w:p w14:paraId="6C5E7ACE" w14:textId="1AF422EE" w:rsidR="000C3566" w:rsidRPr="00E838AD" w:rsidRDefault="000C3566" w:rsidP="000C3566">
            <w:pPr>
              <w:pStyle w:val="TableText"/>
              <w:rPr>
                <w:rFonts w:cs="Tahoma"/>
                <w:szCs w:val="20"/>
              </w:rPr>
            </w:pPr>
            <w:r w:rsidRPr="00E838AD">
              <w:rPr>
                <w:rFonts w:cs="Tahoma"/>
                <w:szCs w:val="20"/>
              </w:rPr>
              <w:t xml:space="preserve">The </w:t>
            </w:r>
            <w:r w:rsidR="0074345D" w:rsidRPr="00E838AD">
              <w:rPr>
                <w:rFonts w:cs="Tahoma"/>
                <w:szCs w:val="20"/>
              </w:rPr>
              <w:t>Day-</w:t>
            </w:r>
            <w:r w:rsidR="006119F7">
              <w:rPr>
                <w:rFonts w:cs="Tahoma"/>
                <w:szCs w:val="20"/>
              </w:rPr>
              <w:t>A</w:t>
            </w:r>
            <w:r w:rsidR="00946A88">
              <w:rPr>
                <w:rFonts w:cs="Tahoma"/>
                <w:szCs w:val="20"/>
              </w:rPr>
              <w:t>head</w:t>
            </w:r>
            <w:r w:rsidRPr="00E838AD">
              <w:rPr>
                <w:rFonts w:cs="Tahoma"/>
                <w:szCs w:val="20"/>
              </w:rPr>
              <w:t xml:space="preserve"> Constraints Shadow Prices Report:</w:t>
            </w:r>
          </w:p>
          <w:p w14:paraId="7F9A2EDD" w14:textId="356B4369" w:rsidR="000C3566" w:rsidRPr="00E838AD" w:rsidRDefault="000C3566" w:rsidP="0003076B">
            <w:pPr>
              <w:pStyle w:val="TableBullet"/>
            </w:pPr>
            <w:r w:rsidRPr="00E838AD">
              <w:t xml:space="preserve">contains shadow prices for the </w:t>
            </w:r>
            <w:r w:rsidRPr="00E838AD">
              <w:rPr>
                <w:noProof/>
                <w:snapToGrid/>
                <w:color w:val="000000" w:themeColor="text1"/>
                <w14:numForm w14:val="lining"/>
                <w14:numSpacing w14:val="tabular"/>
              </w:rPr>
              <w:t>binding</w:t>
            </w:r>
            <w:r w:rsidRPr="00E838AD">
              <w:t xml:space="preserve"> </w:t>
            </w:r>
            <w:r w:rsidRPr="3ED38C37">
              <w:rPr>
                <w:i/>
                <w:iCs/>
                <w:noProof/>
                <w:snapToGrid/>
                <w:color w:val="000000" w:themeColor="text1"/>
                <w14:numForm w14:val="lining"/>
                <w14:numSpacing w14:val="tabular"/>
              </w:rPr>
              <w:t>security</w:t>
            </w:r>
            <w:r w:rsidRPr="00E838AD">
              <w:t xml:space="preserve"> constraints applicable to the </w:t>
            </w:r>
            <w:r w:rsidRPr="3ED38C37">
              <w:rPr>
                <w:i/>
                <w:iCs/>
                <w:noProof/>
                <w:snapToGrid/>
                <w:color w:val="000000" w:themeColor="text1"/>
                <w14:numForm w14:val="lining"/>
                <w14:numSpacing w14:val="tabular"/>
              </w:rPr>
              <w:t>transmission system</w:t>
            </w:r>
            <w:r w:rsidRPr="00E838AD">
              <w:t xml:space="preserve">, as determined by </w:t>
            </w:r>
            <w:r w:rsidRPr="00E838AD">
              <w:rPr>
                <w:noProof/>
                <w:snapToGrid/>
                <w:color w:val="000000" w:themeColor="text1"/>
                <w14:numForm w14:val="lining"/>
                <w14:numSpacing w14:val="tabular"/>
              </w:rPr>
              <w:t>the</w:t>
            </w:r>
            <w:r w:rsidRPr="3ED38C37">
              <w:rPr>
                <w:i/>
                <w:iCs/>
                <w:noProof/>
                <w:snapToGrid/>
                <w:color w:val="000000" w:themeColor="text1"/>
                <w14:numForm w14:val="lining"/>
                <w14:numSpacing w14:val="tabular"/>
              </w:rPr>
              <w:t xml:space="preserve"> </w:t>
            </w:r>
            <w:r w:rsidR="0074345D" w:rsidRPr="3ED38C37">
              <w:rPr>
                <w:i/>
                <w:iCs/>
                <w:noProof/>
                <w:snapToGrid/>
                <w:color w:val="000000" w:themeColor="text1"/>
                <w14:numForm w14:val="lining"/>
                <w14:numSpacing w14:val="tabular"/>
              </w:rPr>
              <w:t xml:space="preserve">day-ahead market </w:t>
            </w:r>
            <w:r w:rsidRPr="3ED38C37">
              <w:rPr>
                <w:i/>
                <w:iCs/>
                <w:noProof/>
                <w:snapToGrid/>
                <w:color w:val="000000" w:themeColor="text1"/>
                <w14:numForm w14:val="lining"/>
                <w14:numSpacing w14:val="tabular"/>
              </w:rPr>
              <w:t>calculation engine</w:t>
            </w:r>
            <w:r w:rsidRPr="00E838AD">
              <w:t>.</w:t>
            </w:r>
          </w:p>
          <w:p w14:paraId="5FF55702" w14:textId="77777777" w:rsidR="00066E29" w:rsidRPr="00066E29" w:rsidRDefault="00066E29" w:rsidP="00066E29">
            <w:pPr>
              <w:pStyle w:val="TableBullet"/>
            </w:pPr>
            <w:r>
              <w:t>contains information from five days before the date of publication;</w:t>
            </w:r>
          </w:p>
          <w:p w14:paraId="269B30B7" w14:textId="741655B0" w:rsidR="000C3566" w:rsidRPr="00E838AD" w:rsidRDefault="000C3566" w:rsidP="0003076B">
            <w:pPr>
              <w:pStyle w:val="TableBullet"/>
            </w:pPr>
            <w:r>
              <w:t xml:space="preserve">is typically </w:t>
            </w:r>
            <w:r w:rsidRPr="3ED38C37">
              <w:rPr>
                <w:i/>
                <w:iCs/>
              </w:rPr>
              <w:t xml:space="preserve">published </w:t>
            </w:r>
            <w:r>
              <w:t>at approximately</w:t>
            </w:r>
            <w:r w:rsidR="00066E29">
              <w:t xml:space="preserve"> </w:t>
            </w:r>
            <w:r w:rsidR="00446CF1">
              <w:t>0</w:t>
            </w:r>
            <w:r w:rsidR="00066E29">
              <w:t>8:00 EST</w:t>
            </w:r>
            <w:r>
              <w:t>; and</w:t>
            </w:r>
            <w:r w:rsidRPr="3ED38C37">
              <w:rPr>
                <w:b/>
                <w:bCs/>
              </w:rPr>
              <w:t xml:space="preserve"> </w:t>
            </w:r>
          </w:p>
          <w:p w14:paraId="6C3C4E67" w14:textId="0F329B8A" w:rsidR="000C3566" w:rsidRPr="00E838AD" w:rsidDel="00683F8C" w:rsidRDefault="000C3566" w:rsidP="00E838AD">
            <w:pPr>
              <w:pStyle w:val="TableBullet"/>
            </w:pPr>
            <w:r>
              <w:t>presents information with hourly granularity.</w:t>
            </w:r>
          </w:p>
        </w:tc>
      </w:tr>
      <w:tr w:rsidR="000C3566" w:rsidRPr="00A03EAA" w14:paraId="0E5766C9" w14:textId="77777777" w:rsidTr="3ED38C37">
        <w:trPr>
          <w:cantSplit/>
        </w:trPr>
        <w:tc>
          <w:tcPr>
            <w:tcW w:w="2880" w:type="dxa"/>
            <w:shd w:val="clear" w:color="auto" w:fill="FFFFFF" w:themeFill="background1"/>
            <w:tcMar>
              <w:left w:w="72" w:type="dxa"/>
              <w:right w:w="72" w:type="dxa"/>
            </w:tcMar>
          </w:tcPr>
          <w:p w14:paraId="59B3202F" w14:textId="1D679ACF" w:rsidR="000C3566" w:rsidRDefault="000C3566" w:rsidP="000C3566">
            <w:pPr>
              <w:pStyle w:val="TableText"/>
              <w:rPr>
                <w:rFonts w:cs="Tahoma"/>
                <w:szCs w:val="20"/>
              </w:rPr>
            </w:pPr>
            <w:r w:rsidRPr="00E838AD">
              <w:rPr>
                <w:rFonts w:cs="Tahoma"/>
                <w:szCs w:val="20"/>
              </w:rPr>
              <w:lastRenderedPageBreak/>
              <w:t>Planned Transmission Outages Occurring Next 30 Days</w:t>
            </w:r>
          </w:p>
          <w:p w14:paraId="34DE5E56" w14:textId="05A460C6" w:rsidR="00232ACA" w:rsidRPr="00E838AD" w:rsidRDefault="00232ACA" w:rsidP="00232ACA">
            <w:pPr>
              <w:pStyle w:val="TableText"/>
              <w:rPr>
                <w:rFonts w:cs="Tahoma"/>
                <w:szCs w:val="20"/>
              </w:rPr>
            </w:pPr>
            <w:r w:rsidRPr="00E838AD">
              <w:rPr>
                <w:rFonts w:cs="Tahoma"/>
                <w:szCs w:val="20"/>
              </w:rPr>
              <w:t>(</w:t>
            </w:r>
            <w:r w:rsidRPr="00E838AD">
              <w:rPr>
                <w:rFonts w:cs="Tahoma"/>
                <w:b/>
                <w:szCs w:val="20"/>
              </w:rPr>
              <w:t>MR Ch.</w:t>
            </w:r>
            <w:r>
              <w:rPr>
                <w:rFonts w:cs="Tahoma"/>
                <w:b/>
                <w:szCs w:val="20"/>
              </w:rPr>
              <w:t>5 s.6.5</w:t>
            </w:r>
            <w:r w:rsidRPr="00E838AD">
              <w:rPr>
                <w:rFonts w:cs="Tahoma"/>
                <w:b/>
                <w:szCs w:val="20"/>
              </w:rPr>
              <w:t>.</w:t>
            </w:r>
            <w:r>
              <w:rPr>
                <w:rFonts w:cs="Tahoma"/>
                <w:b/>
                <w:szCs w:val="20"/>
              </w:rPr>
              <w:t>2</w:t>
            </w:r>
            <w:r w:rsidRPr="00E838AD">
              <w:rPr>
                <w:rFonts w:cs="Tahoma"/>
                <w:szCs w:val="20"/>
              </w:rPr>
              <w:t>)</w:t>
            </w:r>
          </w:p>
          <w:p w14:paraId="7E59132F" w14:textId="23C8EEC0" w:rsidR="000C3566" w:rsidRPr="00E838AD" w:rsidRDefault="000C3566" w:rsidP="000C3566">
            <w:pPr>
              <w:pStyle w:val="TableText"/>
              <w:rPr>
                <w:rFonts w:cs="Tahoma"/>
                <w:szCs w:val="20"/>
              </w:rPr>
            </w:pPr>
          </w:p>
        </w:tc>
        <w:tc>
          <w:tcPr>
            <w:tcW w:w="7020" w:type="dxa"/>
            <w:tcMar>
              <w:left w:w="72" w:type="dxa"/>
              <w:right w:w="72" w:type="dxa"/>
            </w:tcMar>
          </w:tcPr>
          <w:p w14:paraId="556727FD" w14:textId="2F1FB58E" w:rsidR="000C3566" w:rsidRPr="00E838AD" w:rsidRDefault="000C3566" w:rsidP="000C3566">
            <w:pPr>
              <w:pStyle w:val="TableText"/>
              <w:rPr>
                <w:rFonts w:cs="Tahoma"/>
                <w:szCs w:val="20"/>
              </w:rPr>
            </w:pPr>
            <w:r w:rsidRPr="00E838AD">
              <w:rPr>
                <w:rFonts w:cs="Tahoma"/>
                <w:szCs w:val="20"/>
              </w:rPr>
              <w:t>The report Planned Transmission Outages Occurring Next 30 Days:</w:t>
            </w:r>
          </w:p>
          <w:p w14:paraId="3EC39B44" w14:textId="101F892A" w:rsidR="000C3566" w:rsidRPr="00E838AD" w:rsidRDefault="000C3566" w:rsidP="0003076B">
            <w:pPr>
              <w:pStyle w:val="TableBullet"/>
            </w:pPr>
            <w:r>
              <w:t xml:space="preserve">contains planned transmission </w:t>
            </w:r>
            <w:r w:rsidRPr="3ED38C37">
              <w:rPr>
                <w:i/>
                <w:iCs/>
              </w:rPr>
              <w:t>outages</w:t>
            </w:r>
            <w:r>
              <w:t xml:space="preserve"> that are requested by transmitters for the next 30 days; </w:t>
            </w:r>
          </w:p>
          <w:p w14:paraId="42917222" w14:textId="65CE042B" w:rsidR="000C3566" w:rsidRPr="00E838AD" w:rsidRDefault="00446CF1" w:rsidP="0003076B">
            <w:pPr>
              <w:pStyle w:val="TableBullet"/>
            </w:pPr>
            <w:r>
              <w:t>c</w:t>
            </w:r>
            <w:r w:rsidR="000C3566">
              <w:t>ontains planned starting date</w:t>
            </w:r>
            <w:r w:rsidR="00AB37C8">
              <w:t>s</w:t>
            </w:r>
            <w:r w:rsidR="000C3566">
              <w:t xml:space="preserve"> and end dates for transmission </w:t>
            </w:r>
            <w:r w:rsidR="000C3566" w:rsidRPr="3ED38C37">
              <w:rPr>
                <w:i/>
                <w:iCs/>
              </w:rPr>
              <w:t>outages</w:t>
            </w:r>
            <w:r w:rsidR="000C3566">
              <w:t>; and</w:t>
            </w:r>
          </w:p>
          <w:p w14:paraId="3A41EE15" w14:textId="24DDC2E9" w:rsidR="000C3566" w:rsidRPr="00E838AD" w:rsidRDefault="000C3566" w:rsidP="00446CF1">
            <w:pPr>
              <w:pStyle w:val="TableBullet"/>
            </w:pPr>
            <w:r>
              <w:t xml:space="preserve">is typically </w:t>
            </w:r>
            <w:r w:rsidRPr="3ED38C37">
              <w:rPr>
                <w:i/>
                <w:iCs/>
              </w:rPr>
              <w:t>published</w:t>
            </w:r>
            <w:r>
              <w:t xml:space="preserve"> daily at approximately 17:00 EST</w:t>
            </w:r>
          </w:p>
        </w:tc>
      </w:tr>
      <w:tr w:rsidR="000C3566" w:rsidRPr="00A03EAA" w14:paraId="528550D7" w14:textId="77777777" w:rsidTr="3ED38C37">
        <w:trPr>
          <w:cantSplit/>
          <w:trHeight w:val="1790"/>
        </w:trPr>
        <w:tc>
          <w:tcPr>
            <w:tcW w:w="2880" w:type="dxa"/>
            <w:shd w:val="clear" w:color="auto" w:fill="FFFFFF" w:themeFill="background1"/>
            <w:tcMar>
              <w:left w:w="72" w:type="dxa"/>
              <w:right w:w="72" w:type="dxa"/>
            </w:tcMar>
          </w:tcPr>
          <w:p w14:paraId="53E35FBC" w14:textId="5AF6E2FE" w:rsidR="000C3566" w:rsidRPr="00E838AD" w:rsidRDefault="001311E8" w:rsidP="000C3566">
            <w:pPr>
              <w:pStyle w:val="TableText"/>
              <w:rPr>
                <w:rFonts w:cs="Tahoma"/>
                <w:szCs w:val="20"/>
              </w:rPr>
            </w:pPr>
            <w:r>
              <w:rPr>
                <w:rFonts w:cs="Tahoma"/>
                <w:szCs w:val="20"/>
              </w:rPr>
              <w:t>D</w:t>
            </w:r>
            <w:r w:rsidR="00AB5F32">
              <w:rPr>
                <w:rFonts w:cs="Tahoma"/>
                <w:szCs w:val="20"/>
              </w:rPr>
              <w:t>ay-</w:t>
            </w:r>
            <w:r w:rsidR="006119F7">
              <w:rPr>
                <w:rFonts w:cs="Tahoma"/>
                <w:szCs w:val="20"/>
              </w:rPr>
              <w:t>A</w:t>
            </w:r>
            <w:r>
              <w:rPr>
                <w:rFonts w:cs="Tahoma"/>
                <w:szCs w:val="20"/>
              </w:rPr>
              <w:t xml:space="preserve">head </w:t>
            </w:r>
            <w:r w:rsidR="000C3566" w:rsidRPr="00E838AD">
              <w:rPr>
                <w:rFonts w:cs="Tahoma"/>
                <w:szCs w:val="20"/>
              </w:rPr>
              <w:t xml:space="preserve">Global Market Power Conditions </w:t>
            </w:r>
            <w:r w:rsidR="00DC2465">
              <w:rPr>
                <w:rFonts w:cs="Tahoma"/>
                <w:szCs w:val="20"/>
              </w:rPr>
              <w:t>for</w:t>
            </w:r>
            <w:r>
              <w:rPr>
                <w:rFonts w:cs="Tahoma"/>
                <w:szCs w:val="20"/>
              </w:rPr>
              <w:t xml:space="preserve"> Energy</w:t>
            </w:r>
            <w:r w:rsidR="000C3566" w:rsidRPr="00E838AD">
              <w:rPr>
                <w:rFonts w:cs="Tahoma"/>
                <w:szCs w:val="20"/>
              </w:rPr>
              <w:t xml:space="preserve"> </w:t>
            </w:r>
            <w:r w:rsidR="00AB5F32">
              <w:rPr>
                <w:rFonts w:cs="Tahoma"/>
                <w:szCs w:val="20"/>
              </w:rPr>
              <w:t>Report</w:t>
            </w:r>
          </w:p>
          <w:p w14:paraId="2A9E92CA" w14:textId="1466E2DB" w:rsidR="000C3566" w:rsidRPr="00E838AD" w:rsidRDefault="000C3566" w:rsidP="00664E79">
            <w:pPr>
              <w:pStyle w:val="TableText"/>
              <w:rPr>
                <w:rFonts w:cs="Tahoma"/>
                <w:szCs w:val="20"/>
              </w:rPr>
            </w:pPr>
            <w:r w:rsidRPr="00E838AD">
              <w:rPr>
                <w:rFonts w:cs="Tahoma"/>
                <w:szCs w:val="20"/>
              </w:rPr>
              <w:t>(</w:t>
            </w:r>
            <w:r w:rsidRPr="00E838AD">
              <w:rPr>
                <w:rFonts w:cs="Tahoma"/>
                <w:b/>
                <w:szCs w:val="20"/>
              </w:rPr>
              <w:t>MR Ch.7</w:t>
            </w:r>
            <w:r w:rsidR="00297CD3" w:rsidRPr="00E838AD">
              <w:rPr>
                <w:rFonts w:cs="Tahoma"/>
                <w:b/>
                <w:szCs w:val="20"/>
              </w:rPr>
              <w:t xml:space="preserve"> </w:t>
            </w:r>
            <w:r w:rsidRPr="00E838AD">
              <w:rPr>
                <w:rFonts w:cs="Tahoma"/>
                <w:b/>
                <w:szCs w:val="20"/>
              </w:rPr>
              <w:t>s</w:t>
            </w:r>
            <w:r w:rsidR="001311E8">
              <w:rPr>
                <w:rFonts w:cs="Tahoma"/>
                <w:b/>
                <w:szCs w:val="20"/>
              </w:rPr>
              <w:t>.4.7</w:t>
            </w:r>
            <w:r w:rsidRPr="00E838AD">
              <w:rPr>
                <w:rFonts w:cs="Tahoma"/>
                <w:b/>
                <w:szCs w:val="20"/>
              </w:rPr>
              <w:t>.</w:t>
            </w:r>
            <w:r w:rsidR="00264309">
              <w:rPr>
                <w:rFonts w:cs="Tahoma"/>
                <w:b/>
                <w:szCs w:val="20"/>
              </w:rPr>
              <w:t>5</w:t>
            </w:r>
            <w:r w:rsidR="000D0C02" w:rsidRPr="00FA2A39">
              <w:rPr>
                <w:rFonts w:cs="Tahoma"/>
                <w:szCs w:val="20"/>
              </w:rPr>
              <w:t>)</w:t>
            </w:r>
          </w:p>
        </w:tc>
        <w:tc>
          <w:tcPr>
            <w:tcW w:w="7020" w:type="dxa"/>
            <w:tcMar>
              <w:left w:w="72" w:type="dxa"/>
              <w:right w:w="72" w:type="dxa"/>
            </w:tcMar>
          </w:tcPr>
          <w:p w14:paraId="3731EE44" w14:textId="41BCBA14" w:rsidR="000C3566" w:rsidRPr="00E838AD" w:rsidRDefault="000C3566" w:rsidP="000C3566">
            <w:pPr>
              <w:pStyle w:val="TableText"/>
              <w:rPr>
                <w:rFonts w:cs="Tahoma"/>
                <w:b/>
                <w:szCs w:val="20"/>
              </w:rPr>
            </w:pPr>
            <w:r w:rsidRPr="00E838AD">
              <w:rPr>
                <w:rFonts w:cs="Tahoma"/>
                <w:szCs w:val="20"/>
              </w:rPr>
              <w:t xml:space="preserve">The </w:t>
            </w:r>
            <w:r w:rsidR="00AB5F32" w:rsidRPr="00AB5F32">
              <w:rPr>
                <w:rFonts w:cs="Tahoma"/>
                <w:szCs w:val="20"/>
              </w:rPr>
              <w:t>Day-</w:t>
            </w:r>
            <w:r w:rsidR="006119F7">
              <w:rPr>
                <w:rFonts w:cs="Tahoma"/>
                <w:szCs w:val="20"/>
              </w:rPr>
              <w:t>A</w:t>
            </w:r>
            <w:r w:rsidR="00AB5F32" w:rsidRPr="00AB5F32">
              <w:rPr>
                <w:rFonts w:cs="Tahoma"/>
                <w:szCs w:val="20"/>
              </w:rPr>
              <w:t xml:space="preserve">head Global Market Power Conditions </w:t>
            </w:r>
            <w:r w:rsidR="00DC2465" w:rsidRPr="00AB5F32">
              <w:rPr>
                <w:rFonts w:cs="Tahoma"/>
                <w:szCs w:val="20"/>
              </w:rPr>
              <w:t>for</w:t>
            </w:r>
            <w:r w:rsidR="00AB5F32" w:rsidRPr="00AB5F32">
              <w:rPr>
                <w:rFonts w:cs="Tahoma"/>
                <w:szCs w:val="20"/>
              </w:rPr>
              <w:t xml:space="preserve"> Energy Report</w:t>
            </w:r>
            <w:r w:rsidRPr="00E838AD">
              <w:rPr>
                <w:rFonts w:cs="Tahoma"/>
                <w:b/>
                <w:szCs w:val="20"/>
              </w:rPr>
              <w:t>:</w:t>
            </w:r>
          </w:p>
          <w:p w14:paraId="3A7DC444" w14:textId="73642630" w:rsidR="00AB5F32" w:rsidRDefault="00AB5F32" w:rsidP="00EC12EE">
            <w:pPr>
              <w:pStyle w:val="TableBullet"/>
              <w:rPr>
                <w:rFonts w:cs="Tahoma"/>
                <w:szCs w:val="20"/>
              </w:rPr>
            </w:pPr>
            <w:r w:rsidRPr="3ED38C37">
              <w:rPr>
                <w:rFonts w:cs="Tahoma"/>
              </w:rPr>
              <w:t>contains</w:t>
            </w:r>
            <w:r w:rsidR="000C3566" w:rsidRPr="3ED38C37">
              <w:rPr>
                <w:rFonts w:cs="Tahoma"/>
              </w:rPr>
              <w:t xml:space="preserve"> a summary of the hours in the study period when the price and import restriction conditions in respect of energy are met in the </w:t>
            </w:r>
            <w:r w:rsidR="000C3566" w:rsidRPr="3ED38C37">
              <w:rPr>
                <w:rFonts w:cs="Tahoma"/>
                <w:i/>
                <w:iCs/>
              </w:rPr>
              <w:t>day-ahead market</w:t>
            </w:r>
            <w:r w:rsidRPr="3ED38C37">
              <w:rPr>
                <w:rFonts w:cs="Tahoma"/>
              </w:rPr>
              <w:t>; and</w:t>
            </w:r>
          </w:p>
          <w:p w14:paraId="20720DBA" w14:textId="1E586F54" w:rsidR="000C3566" w:rsidRPr="00E838AD" w:rsidRDefault="00664E79" w:rsidP="00664E79">
            <w:pPr>
              <w:pStyle w:val="TableBullet"/>
              <w:rPr>
                <w:rFonts w:cs="Tahoma"/>
                <w:b/>
                <w:szCs w:val="20"/>
              </w:rPr>
            </w:pPr>
            <w:r>
              <w:t>presents information with hourly granularity.</w:t>
            </w:r>
            <w:r w:rsidRPr="3ED38C37">
              <w:rPr>
                <w:rFonts w:cs="Tahoma"/>
              </w:rPr>
              <w:t xml:space="preserve"> </w:t>
            </w:r>
          </w:p>
        </w:tc>
      </w:tr>
    </w:tbl>
    <w:p w14:paraId="7FA7FCEC" w14:textId="77777777" w:rsidR="00284DBB" w:rsidRDefault="00284DBB" w:rsidP="00284DBB"/>
    <w:p w14:paraId="6A9ED7E0" w14:textId="30552BF8" w:rsidR="00284DBB" w:rsidRPr="0074231D" w:rsidRDefault="00FE3DB5" w:rsidP="00284DBB">
      <w:pPr>
        <w:rPr>
          <w:szCs w:val="22"/>
        </w:rPr>
      </w:pPr>
      <w:r>
        <w:rPr>
          <w:b/>
          <w:szCs w:val="22"/>
        </w:rPr>
        <w:t>Confidential</w:t>
      </w:r>
      <w:r w:rsidR="00213EAA">
        <w:rPr>
          <w:b/>
          <w:szCs w:val="22"/>
        </w:rPr>
        <w:t xml:space="preserve"> reports </w:t>
      </w:r>
      <w:r w:rsidR="00446CF1" w:rsidRPr="0059761F">
        <w:rPr>
          <w:szCs w:val="22"/>
        </w:rPr>
        <w:t>–</w:t>
      </w:r>
      <w:r w:rsidR="002D4D4D" w:rsidRPr="0074231D">
        <w:t xml:space="preserve">Table </w:t>
      </w:r>
      <w:r w:rsidR="002D4D4D">
        <w:t>7-2 provides a</w:t>
      </w:r>
      <w:r w:rsidR="002D4D4D" w:rsidRPr="0074231D">
        <w:t xml:space="preserve"> list</w:t>
      </w:r>
      <w:r w:rsidR="002D4D4D">
        <w:t xml:space="preserve"> and description of</w:t>
      </w:r>
      <w:r w:rsidR="002D4D4D" w:rsidRPr="0074231D">
        <w:t xml:space="preserve"> </w:t>
      </w:r>
      <w:r w:rsidR="002D4D4D">
        <w:t>each</w:t>
      </w:r>
      <w:r w:rsidR="002D4D4D" w:rsidRPr="0074231D">
        <w:t xml:space="preserve"> </w:t>
      </w:r>
      <w:r w:rsidR="0074345D">
        <w:rPr>
          <w:i/>
        </w:rPr>
        <w:t>day-ahead market</w:t>
      </w:r>
      <w:r w:rsidR="002D4D4D" w:rsidRPr="0074231D">
        <w:t xml:space="preserve"> </w:t>
      </w:r>
      <w:r w:rsidR="009905EB">
        <w:t>c</w:t>
      </w:r>
      <w:r w:rsidR="009905EB" w:rsidRPr="009905EB">
        <w:t xml:space="preserve">onfidential </w:t>
      </w:r>
      <w:r w:rsidR="002D4D4D" w:rsidRPr="0074231D">
        <w:t>report</w:t>
      </w:r>
      <w:r w:rsidR="009905EB">
        <w:t xml:space="preserve"> issued</w:t>
      </w:r>
      <w:r w:rsidR="002D4D4D">
        <w:t xml:space="preserve"> by the </w:t>
      </w:r>
      <w:r w:rsidR="002D4D4D" w:rsidRPr="00887CDB">
        <w:rPr>
          <w:i/>
        </w:rPr>
        <w:t>IESO</w:t>
      </w:r>
      <w:r w:rsidR="002D4D4D" w:rsidRPr="0074231D">
        <w:t xml:space="preserve">. </w:t>
      </w:r>
      <w:r>
        <w:t>Confidential</w:t>
      </w:r>
      <w:r w:rsidR="002D4D4D" w:rsidRPr="0074231D">
        <w:t xml:space="preserve"> reports </w:t>
      </w:r>
      <w:r w:rsidR="002D4D4D">
        <w:t xml:space="preserve">are available only to the </w:t>
      </w:r>
      <w:r w:rsidR="002D4D4D" w:rsidRPr="00AF27BC">
        <w:rPr>
          <w:i/>
        </w:rPr>
        <w:t xml:space="preserve">market </w:t>
      </w:r>
      <w:r w:rsidR="002D4D4D" w:rsidRPr="00EC12EE">
        <w:rPr>
          <w:i/>
        </w:rPr>
        <w:t>participant</w:t>
      </w:r>
      <w:r w:rsidR="002D4D4D">
        <w:t xml:space="preserve"> to which the information relates</w:t>
      </w:r>
      <w:r w:rsidR="00284DBB" w:rsidRPr="0074231D">
        <w:rPr>
          <w:szCs w:val="22"/>
        </w:rPr>
        <w:t xml:space="preserve">. </w:t>
      </w:r>
    </w:p>
    <w:p w14:paraId="6ACCAD2D" w14:textId="6E3F375D" w:rsidR="00284DBB" w:rsidRPr="007C50FD" w:rsidRDefault="00284DBB" w:rsidP="007C50FD">
      <w:pPr>
        <w:pStyle w:val="TableCaption"/>
      </w:pPr>
      <w:bookmarkStart w:id="1832" w:name="_Toc69454649"/>
      <w:bookmarkStart w:id="1833" w:name="_Toc130370080"/>
      <w:bookmarkStart w:id="1834" w:name="_Toc130990911"/>
      <w:bookmarkStart w:id="1835" w:name="_Toc131766859"/>
      <w:bookmarkStart w:id="1836" w:name="_Toc132205795"/>
      <w:bookmarkStart w:id="1837" w:name="_Toc139631539"/>
      <w:bookmarkStart w:id="1838" w:name="_Toc195706022"/>
      <w:r w:rsidRPr="007C50FD">
        <w:t xml:space="preserve">Table </w:t>
      </w:r>
      <w:r>
        <w:fldChar w:fldCharType="begin"/>
      </w:r>
      <w:r>
        <w:instrText>STYLEREF 2 \s</w:instrText>
      </w:r>
      <w:r>
        <w:fldChar w:fldCharType="separate"/>
      </w:r>
      <w:r w:rsidR="00887328">
        <w:rPr>
          <w:noProof/>
        </w:rPr>
        <w:t>7</w:t>
      </w:r>
      <w:r>
        <w:fldChar w:fldCharType="end"/>
      </w:r>
      <w:r w:rsidR="00F23160">
        <w:noBreakHyphen/>
      </w:r>
      <w:r>
        <w:fldChar w:fldCharType="begin"/>
      </w:r>
      <w:r>
        <w:instrText>SEQ Table \* ARABIC \s 2</w:instrText>
      </w:r>
      <w:r>
        <w:fldChar w:fldCharType="separate"/>
      </w:r>
      <w:r w:rsidR="00887328">
        <w:rPr>
          <w:noProof/>
        </w:rPr>
        <w:t>2</w:t>
      </w:r>
      <w:r>
        <w:fldChar w:fldCharType="end"/>
      </w:r>
      <w:r w:rsidRPr="007C50FD">
        <w:t xml:space="preserve">: Day-Ahead Market </w:t>
      </w:r>
      <w:r w:rsidR="009905EB" w:rsidRPr="009905EB">
        <w:t xml:space="preserve">Confidential </w:t>
      </w:r>
      <w:r w:rsidRPr="007C50FD">
        <w:t>Report Descriptions</w:t>
      </w:r>
      <w:bookmarkEnd w:id="1832"/>
      <w:bookmarkEnd w:id="1833"/>
      <w:bookmarkEnd w:id="1834"/>
      <w:bookmarkEnd w:id="1835"/>
      <w:bookmarkEnd w:id="1836"/>
      <w:bookmarkEnd w:id="1837"/>
      <w:bookmarkEnd w:id="1838"/>
    </w:p>
    <w:tbl>
      <w:tblPr>
        <w:tblW w:w="10047" w:type="dxa"/>
        <w:tblInd w:w="-725" w:type="dxa"/>
        <w:tblBorders>
          <w:bottom w:val="single" w:sz="4" w:space="0" w:color="auto"/>
          <w:insideH w:val="single" w:sz="4" w:space="0" w:color="auto"/>
        </w:tblBorders>
        <w:tblLayout w:type="fixed"/>
        <w:tblCellMar>
          <w:left w:w="29" w:type="dxa"/>
          <w:right w:w="29" w:type="dxa"/>
        </w:tblCellMar>
        <w:tblLook w:val="04A0" w:firstRow="1" w:lastRow="0" w:firstColumn="1" w:lastColumn="0" w:noHBand="0" w:noVBand="1"/>
      </w:tblPr>
      <w:tblGrid>
        <w:gridCol w:w="2880"/>
        <w:gridCol w:w="7167"/>
      </w:tblGrid>
      <w:tr w:rsidR="00284DBB" w:rsidRPr="0021740D" w14:paraId="1B647BDB" w14:textId="77777777" w:rsidTr="3ED38C37">
        <w:trPr>
          <w:tblHeader/>
        </w:trPr>
        <w:tc>
          <w:tcPr>
            <w:tcW w:w="2880" w:type="dxa"/>
            <w:shd w:val="clear" w:color="auto" w:fill="8CD2F4" w:themeFill="accent3"/>
            <w:vAlign w:val="bottom"/>
          </w:tcPr>
          <w:p w14:paraId="491C7A67" w14:textId="77777777" w:rsidR="00284DBB" w:rsidRPr="00DA7409" w:rsidRDefault="00284DBB" w:rsidP="00664E79">
            <w:pPr>
              <w:pStyle w:val="TableHead"/>
            </w:pPr>
            <w:r w:rsidRPr="00DA7409">
              <w:t>Report</w:t>
            </w:r>
            <w:r>
              <w:t xml:space="preserve"> / Display</w:t>
            </w:r>
            <w:r w:rsidRPr="00DA7409">
              <w:t xml:space="preserve"> </w:t>
            </w:r>
            <w:r>
              <w:t>Name</w:t>
            </w:r>
          </w:p>
        </w:tc>
        <w:tc>
          <w:tcPr>
            <w:tcW w:w="7167" w:type="dxa"/>
            <w:shd w:val="clear" w:color="auto" w:fill="8CD2F4" w:themeFill="accent3"/>
            <w:vAlign w:val="bottom"/>
          </w:tcPr>
          <w:p w14:paraId="6490A05A" w14:textId="77777777" w:rsidR="00284DBB" w:rsidRPr="00DA7409" w:rsidRDefault="00284DBB" w:rsidP="00664E79">
            <w:pPr>
              <w:pStyle w:val="TableHead"/>
            </w:pPr>
            <w:r w:rsidRPr="00DA7409">
              <w:t xml:space="preserve">Report </w:t>
            </w:r>
            <w:r>
              <w:t>Description</w:t>
            </w:r>
          </w:p>
        </w:tc>
      </w:tr>
      <w:tr w:rsidR="009C1C19" w:rsidRPr="00FD2F48" w14:paraId="1AEC525B" w14:textId="77777777" w:rsidTr="3ED38C37">
        <w:trPr>
          <w:trHeight w:val="593"/>
        </w:trPr>
        <w:tc>
          <w:tcPr>
            <w:tcW w:w="2880" w:type="dxa"/>
            <w:shd w:val="clear" w:color="auto" w:fill="FFFFFF" w:themeFill="background1"/>
            <w:tcMar>
              <w:left w:w="72" w:type="dxa"/>
              <w:right w:w="72" w:type="dxa"/>
            </w:tcMar>
          </w:tcPr>
          <w:p w14:paraId="1357AB5A" w14:textId="1203CDE2" w:rsidR="009C1C19" w:rsidRDefault="009C1C19" w:rsidP="007C50FD">
            <w:pPr>
              <w:pStyle w:val="TableText"/>
            </w:pPr>
            <w:r>
              <w:t>Dispatch Data Report for</w:t>
            </w:r>
            <w:r w:rsidR="00295CEC">
              <w:t xml:space="preserve"> </w:t>
            </w:r>
            <w:r w:rsidR="00220415">
              <w:t xml:space="preserve">the </w:t>
            </w:r>
            <w:r w:rsidR="0074345D">
              <w:t>Day-</w:t>
            </w:r>
            <w:r w:rsidR="00DC2465">
              <w:t>A</w:t>
            </w:r>
            <w:r w:rsidR="0074345D">
              <w:t>head</w:t>
            </w:r>
            <w:r w:rsidR="00295CEC">
              <w:t xml:space="preserve"> Scheduling Process</w:t>
            </w:r>
            <w:r>
              <w:t xml:space="preserve"> </w:t>
            </w:r>
          </w:p>
          <w:p w14:paraId="3DE13ACB" w14:textId="59C250CB" w:rsidR="0061777B" w:rsidRDefault="0061777B" w:rsidP="0061777B">
            <w:pPr>
              <w:pStyle w:val="TableText"/>
            </w:pPr>
            <w:r>
              <w:t>(</w:t>
            </w:r>
            <w:r w:rsidRPr="004B69A8">
              <w:rPr>
                <w:b/>
              </w:rPr>
              <w:t>MR Ch</w:t>
            </w:r>
            <w:r w:rsidR="00FD4144" w:rsidRPr="004B69A8">
              <w:rPr>
                <w:b/>
              </w:rPr>
              <w:t>.</w:t>
            </w:r>
            <w:r w:rsidRPr="004B69A8">
              <w:rPr>
                <w:b/>
              </w:rPr>
              <w:t>7</w:t>
            </w:r>
            <w:r w:rsidR="00FD4144" w:rsidRPr="004B69A8">
              <w:rPr>
                <w:b/>
              </w:rPr>
              <w:t xml:space="preserve"> s</w:t>
            </w:r>
            <w:r w:rsidRPr="004B69A8">
              <w:rPr>
                <w:b/>
              </w:rPr>
              <w:t>.4.</w:t>
            </w:r>
            <w:r w:rsidR="00F9490A">
              <w:rPr>
                <w:b/>
              </w:rPr>
              <w:t>8</w:t>
            </w:r>
            <w:r w:rsidRPr="004B69A8">
              <w:rPr>
                <w:b/>
              </w:rPr>
              <w:t>.1</w:t>
            </w:r>
            <w:r w:rsidR="00F56AB1" w:rsidRPr="004B69A8">
              <w:rPr>
                <w:b/>
              </w:rPr>
              <w:t>.1</w:t>
            </w:r>
          </w:p>
          <w:p w14:paraId="796B00EA" w14:textId="1559D97C" w:rsidR="00D04214" w:rsidRDefault="00D04214" w:rsidP="0061777B">
            <w:pPr>
              <w:pStyle w:val="TableText"/>
            </w:pPr>
            <w:r>
              <w:t>and 4.8.1.7)</w:t>
            </w:r>
            <w:r w:rsidR="00CF4E4B">
              <w:t xml:space="preserve"> </w:t>
            </w:r>
          </w:p>
          <w:p w14:paraId="74C7AD72" w14:textId="6328126C" w:rsidR="0061777B" w:rsidRPr="00196F14" w:rsidRDefault="0061777B" w:rsidP="007C50FD">
            <w:pPr>
              <w:pStyle w:val="TableText"/>
            </w:pPr>
          </w:p>
        </w:tc>
        <w:tc>
          <w:tcPr>
            <w:tcW w:w="7167" w:type="dxa"/>
            <w:tcMar>
              <w:left w:w="72" w:type="dxa"/>
              <w:right w:w="72" w:type="dxa"/>
            </w:tcMar>
          </w:tcPr>
          <w:p w14:paraId="0A3ED4AA" w14:textId="1C50EF70" w:rsidR="00A5606F" w:rsidRDefault="00223DCC" w:rsidP="00887CDB">
            <w:pPr>
              <w:pStyle w:val="TableText"/>
              <w:ind w:left="144"/>
            </w:pPr>
            <w:r>
              <w:t xml:space="preserve">The </w:t>
            </w:r>
            <w:r w:rsidRPr="00223DCC">
              <w:t xml:space="preserve">Dispatch Data Report for </w:t>
            </w:r>
            <w:r w:rsidR="0074345D">
              <w:t>Day-</w:t>
            </w:r>
            <w:r w:rsidR="00945031">
              <w:t>A</w:t>
            </w:r>
            <w:r w:rsidR="0074345D">
              <w:t>head</w:t>
            </w:r>
            <w:r w:rsidRPr="00223DCC">
              <w:t xml:space="preserve"> Scheduling Process</w:t>
            </w:r>
            <w:r w:rsidR="00A5606F">
              <w:t xml:space="preserve">: </w:t>
            </w:r>
          </w:p>
          <w:p w14:paraId="46EDECCA" w14:textId="698C3FD4" w:rsidR="0095285C" w:rsidRPr="00297CD3" w:rsidRDefault="00223DCC" w:rsidP="00297CD3">
            <w:pPr>
              <w:pStyle w:val="TableBullet"/>
            </w:pPr>
            <w:r>
              <w:t>contains a</w:t>
            </w:r>
            <w:r w:rsidR="00295CEC">
              <w:t xml:space="preserve"> summary</w:t>
            </w:r>
            <w:r w:rsidR="00043EBA">
              <w:t xml:space="preserve"> of</w:t>
            </w:r>
            <w:r w:rsidR="00295CEC">
              <w:t xml:space="preserve"> </w:t>
            </w:r>
            <w:r>
              <w:t>the</w:t>
            </w:r>
            <w:r w:rsidR="00295CEC">
              <w:t xml:space="preserve"> </w:t>
            </w:r>
            <w:r w:rsidR="00295CEC" w:rsidRPr="3ED38C37">
              <w:rPr>
                <w:i/>
                <w:iCs/>
              </w:rPr>
              <w:t>dispatch data</w:t>
            </w:r>
            <w:r w:rsidR="00CE37AC" w:rsidRPr="3ED38C37">
              <w:rPr>
                <w:i/>
                <w:iCs/>
              </w:rPr>
              <w:t xml:space="preserve"> for energy</w:t>
            </w:r>
            <w:r w:rsidR="00295CEC">
              <w:t xml:space="preserve"> submitte</w:t>
            </w:r>
            <w:r w:rsidR="00007924">
              <w:t>d</w:t>
            </w:r>
            <w:r>
              <w:t xml:space="preserve"> </w:t>
            </w:r>
            <w:r w:rsidR="00007924">
              <w:t xml:space="preserve">for the </w:t>
            </w:r>
            <w:r w:rsidR="00595305" w:rsidRPr="3ED38C37">
              <w:rPr>
                <w:i/>
                <w:iCs/>
              </w:rPr>
              <w:t>day-ahead market</w:t>
            </w:r>
            <w:r w:rsidR="00FE3DB5">
              <w:t xml:space="preserve"> for each of the </w:t>
            </w:r>
            <w:r w:rsidR="00FE3DB5" w:rsidRPr="3ED38C37">
              <w:rPr>
                <w:i/>
                <w:iCs/>
              </w:rPr>
              <w:t>market participant’s resources</w:t>
            </w:r>
            <w:r w:rsidR="009570E7" w:rsidRPr="3ED38C37">
              <w:rPr>
                <w:i/>
                <w:iCs/>
              </w:rPr>
              <w:t xml:space="preserve">, </w:t>
            </w:r>
            <w:r w:rsidR="009570E7">
              <w:t>including the quantities that define the</w:t>
            </w:r>
            <w:r w:rsidR="009570E7" w:rsidRPr="3ED38C37">
              <w:rPr>
                <w:i/>
                <w:iCs/>
              </w:rPr>
              <w:t xml:space="preserve"> availability declaration envelope</w:t>
            </w:r>
            <w:r w:rsidR="00A5606F">
              <w:t xml:space="preserve">; </w:t>
            </w:r>
          </w:p>
          <w:p w14:paraId="7C83DAB9" w14:textId="642A586F" w:rsidR="0095285C" w:rsidRPr="00297CD3" w:rsidRDefault="0095285C" w:rsidP="00297CD3">
            <w:pPr>
              <w:pStyle w:val="TableBullet"/>
            </w:pPr>
            <w:r>
              <w:t xml:space="preserve">is typically issued at approximately </w:t>
            </w:r>
            <w:r w:rsidR="007C3CD8">
              <w:t>13:30 EPT</w:t>
            </w:r>
            <w:r>
              <w:t>; and</w:t>
            </w:r>
          </w:p>
          <w:p w14:paraId="2B55F031" w14:textId="1110E728" w:rsidR="00DC7F42" w:rsidRPr="007659C7" w:rsidRDefault="0095285C" w:rsidP="00E838AD">
            <w:pPr>
              <w:pStyle w:val="TableBullet"/>
            </w:pPr>
            <w:r>
              <w:t>presents information with hourly and daily granularity, respectively.</w:t>
            </w:r>
          </w:p>
        </w:tc>
      </w:tr>
      <w:tr w:rsidR="0015434A" w:rsidRPr="00FD2F48" w14:paraId="7A744E0D" w14:textId="77777777" w:rsidTr="3ED38C37">
        <w:tc>
          <w:tcPr>
            <w:tcW w:w="2880" w:type="dxa"/>
            <w:shd w:val="clear" w:color="auto" w:fill="FFFFFF" w:themeFill="background1"/>
            <w:tcMar>
              <w:left w:w="72" w:type="dxa"/>
              <w:right w:w="72" w:type="dxa"/>
            </w:tcMar>
          </w:tcPr>
          <w:p w14:paraId="4B381E18" w14:textId="59CED9B1" w:rsidR="0015434A" w:rsidRDefault="0015434A" w:rsidP="0015434A">
            <w:pPr>
              <w:pStyle w:val="TableText"/>
            </w:pPr>
            <w:r>
              <w:t>Day-</w:t>
            </w:r>
            <w:r w:rsidR="000219F2">
              <w:t>A</w:t>
            </w:r>
            <w:r>
              <w:t xml:space="preserve">head </w:t>
            </w:r>
            <w:r w:rsidR="00D9139F">
              <w:t xml:space="preserve">Market </w:t>
            </w:r>
            <w:r>
              <w:t>Operating Reserve Offer Report</w:t>
            </w:r>
          </w:p>
          <w:p w14:paraId="42E75DE1" w14:textId="77777777" w:rsidR="0015434A" w:rsidRDefault="0015434A" w:rsidP="0015434A">
            <w:pPr>
              <w:pStyle w:val="TableText"/>
            </w:pPr>
          </w:p>
          <w:p w14:paraId="5219E54C" w14:textId="7FFA5DD3" w:rsidR="0015434A" w:rsidRDefault="0015434A" w:rsidP="0015434A">
            <w:pPr>
              <w:pStyle w:val="TableText"/>
            </w:pPr>
          </w:p>
        </w:tc>
        <w:tc>
          <w:tcPr>
            <w:tcW w:w="7167" w:type="dxa"/>
            <w:tcMar>
              <w:left w:w="72" w:type="dxa"/>
              <w:right w:w="72" w:type="dxa"/>
            </w:tcMar>
          </w:tcPr>
          <w:p w14:paraId="4570E8FE" w14:textId="63F493D5" w:rsidR="0015434A" w:rsidRDefault="0015434A" w:rsidP="0015434A">
            <w:pPr>
              <w:pStyle w:val="TableText"/>
            </w:pPr>
            <w:r>
              <w:t>The Day-</w:t>
            </w:r>
            <w:r w:rsidR="000219F2">
              <w:t>A</w:t>
            </w:r>
            <w:r>
              <w:t xml:space="preserve">head </w:t>
            </w:r>
            <w:r w:rsidR="00D9139F">
              <w:t xml:space="preserve">Market </w:t>
            </w:r>
            <w:r>
              <w:t>Operating Reserve Offer Report:</w:t>
            </w:r>
          </w:p>
          <w:p w14:paraId="17A73B55" w14:textId="77777777" w:rsidR="0015434A" w:rsidRPr="0015268C" w:rsidRDefault="0015434A" w:rsidP="0015434A">
            <w:pPr>
              <w:pStyle w:val="TableBullet"/>
              <w:ind w:left="522" w:hanging="360"/>
            </w:pPr>
            <w:r>
              <w:t xml:space="preserve">contains the </w:t>
            </w:r>
            <w:r w:rsidRPr="00473918">
              <w:rPr>
                <w:i/>
              </w:rPr>
              <w:t>offers</w:t>
            </w:r>
            <w:r>
              <w:t xml:space="preserve"> for </w:t>
            </w:r>
            <w:r w:rsidRPr="00473918">
              <w:rPr>
                <w:i/>
              </w:rPr>
              <w:t>operating reserve</w:t>
            </w:r>
            <w:r>
              <w:t xml:space="preserve"> used by the </w:t>
            </w:r>
            <w:r>
              <w:rPr>
                <w:i/>
              </w:rPr>
              <w:t>day-ahead market calculation engine</w:t>
            </w:r>
            <w:r w:rsidRPr="0015268C">
              <w:t>;</w:t>
            </w:r>
          </w:p>
          <w:p w14:paraId="059BE44E" w14:textId="77777777" w:rsidR="0015434A" w:rsidRDefault="0015434A" w:rsidP="0015434A">
            <w:pPr>
              <w:pStyle w:val="TableBullet"/>
              <w:ind w:left="522" w:hanging="360"/>
            </w:pPr>
            <w:r>
              <w:t>is typically issued at approximately 13:30 EPT; and</w:t>
            </w:r>
          </w:p>
          <w:p w14:paraId="467E684E" w14:textId="495EF5AA" w:rsidR="0015434A" w:rsidRDefault="0015434A" w:rsidP="0015434A">
            <w:pPr>
              <w:pStyle w:val="TableText"/>
            </w:pPr>
            <w:r w:rsidRPr="00297CD3">
              <w:t>presents information with hourly granularity</w:t>
            </w:r>
            <w:r>
              <w:t>.</w:t>
            </w:r>
          </w:p>
        </w:tc>
      </w:tr>
      <w:tr w:rsidR="0015434A" w:rsidRPr="00FD2F48" w14:paraId="2D45EEBF" w14:textId="77777777" w:rsidTr="3ED38C37">
        <w:tc>
          <w:tcPr>
            <w:tcW w:w="2880" w:type="dxa"/>
            <w:shd w:val="clear" w:color="auto" w:fill="FFFFFF" w:themeFill="background1"/>
            <w:tcMar>
              <w:left w:w="72" w:type="dxa"/>
              <w:right w:w="72" w:type="dxa"/>
            </w:tcMar>
          </w:tcPr>
          <w:p w14:paraId="1BCAC415" w14:textId="641BFB54" w:rsidR="0015434A" w:rsidRDefault="0015434A" w:rsidP="0015434A">
            <w:pPr>
              <w:pStyle w:val="TableText"/>
            </w:pPr>
            <w:r>
              <w:t xml:space="preserve">Day-Ahead </w:t>
            </w:r>
            <w:r w:rsidRPr="00196F14">
              <w:t>Pseudo-</w:t>
            </w:r>
            <w:r>
              <w:t>U</w:t>
            </w:r>
            <w:r w:rsidRPr="00196F14">
              <w:t>nit Computed Values Report</w:t>
            </w:r>
            <w:r w:rsidR="00CF4E4B">
              <w:t xml:space="preserve"> </w:t>
            </w:r>
          </w:p>
          <w:p w14:paraId="78F04E42" w14:textId="4CD12934" w:rsidR="0015434A" w:rsidRPr="007659C7" w:rsidRDefault="0015434A" w:rsidP="0015434A">
            <w:pPr>
              <w:pStyle w:val="TableText"/>
            </w:pPr>
            <w:r>
              <w:t>(</w:t>
            </w:r>
            <w:r w:rsidRPr="004B69A8">
              <w:rPr>
                <w:b/>
              </w:rPr>
              <w:t>MR Ch.7 s.4.</w:t>
            </w:r>
            <w:r>
              <w:rPr>
                <w:b/>
              </w:rPr>
              <w:t>8</w:t>
            </w:r>
            <w:r w:rsidRPr="004B69A8">
              <w:rPr>
                <w:b/>
              </w:rPr>
              <w:t>.1.2</w:t>
            </w:r>
            <w:r w:rsidRPr="00BF275D">
              <w:t>)</w:t>
            </w:r>
          </w:p>
        </w:tc>
        <w:tc>
          <w:tcPr>
            <w:tcW w:w="7167" w:type="dxa"/>
            <w:tcMar>
              <w:left w:w="72" w:type="dxa"/>
              <w:right w:w="72" w:type="dxa"/>
            </w:tcMar>
          </w:tcPr>
          <w:p w14:paraId="51AAECEA" w14:textId="0DC7843A" w:rsidR="0015434A" w:rsidRDefault="0015434A" w:rsidP="0015434A">
            <w:pPr>
              <w:pStyle w:val="TableText"/>
            </w:pPr>
            <w:r>
              <w:t>The</w:t>
            </w:r>
            <w:r w:rsidRPr="007659C7">
              <w:t xml:space="preserve"> </w:t>
            </w:r>
            <w:r>
              <w:t xml:space="preserve">Day-Ahead </w:t>
            </w:r>
            <w:r w:rsidRPr="00976981">
              <w:t>Pseudo-</w:t>
            </w:r>
            <w:r>
              <w:t>U</w:t>
            </w:r>
            <w:r w:rsidRPr="00976981">
              <w:t>nit Computed Values Report</w:t>
            </w:r>
            <w:r>
              <w:t>:</w:t>
            </w:r>
          </w:p>
          <w:p w14:paraId="254FB9CE" w14:textId="77777777" w:rsidR="0015434A" w:rsidRDefault="0015434A" w:rsidP="0015434A">
            <w:pPr>
              <w:pStyle w:val="TableBullet"/>
            </w:pPr>
            <w:r>
              <w:t xml:space="preserve">contains the values used by the </w:t>
            </w:r>
            <w:r w:rsidRPr="3ED38C37">
              <w:rPr>
                <w:i/>
                <w:iCs/>
              </w:rPr>
              <w:t>day-ahead market calculation engine</w:t>
            </w:r>
            <w:r>
              <w:t xml:space="preserve"> for </w:t>
            </w:r>
            <w:r w:rsidRPr="3ED38C37">
              <w:rPr>
                <w:i/>
                <w:iCs/>
              </w:rPr>
              <w:t>pseudo-units</w:t>
            </w:r>
            <w:r>
              <w:t xml:space="preserve"> and </w:t>
            </w:r>
            <w:r w:rsidRPr="3ED38C37">
              <w:rPr>
                <w:i/>
                <w:iCs/>
              </w:rPr>
              <w:t>generation resources</w:t>
            </w:r>
            <w:r>
              <w:t xml:space="preserve"> associated with </w:t>
            </w:r>
            <w:r>
              <w:lastRenderedPageBreak/>
              <w:t xml:space="preserve">the corresponding combustion turbine </w:t>
            </w:r>
            <w:r w:rsidRPr="3ED38C37">
              <w:rPr>
                <w:i/>
                <w:iCs/>
              </w:rPr>
              <w:t>generation units</w:t>
            </w:r>
            <w:r>
              <w:t xml:space="preserve"> and steam turbine </w:t>
            </w:r>
            <w:r w:rsidRPr="3ED38C37">
              <w:rPr>
                <w:i/>
                <w:iCs/>
              </w:rPr>
              <w:t>generation units</w:t>
            </w:r>
            <w:r>
              <w:t xml:space="preserve">; </w:t>
            </w:r>
          </w:p>
          <w:p w14:paraId="7E97E3C8" w14:textId="77777777" w:rsidR="0015434A" w:rsidRPr="00297CD3" w:rsidRDefault="0015434A" w:rsidP="0015434A">
            <w:pPr>
              <w:pStyle w:val="TableBullet"/>
            </w:pPr>
            <w:r>
              <w:t xml:space="preserve">is based on </w:t>
            </w:r>
            <w:r w:rsidRPr="3ED38C37">
              <w:rPr>
                <w:i/>
                <w:iCs/>
              </w:rPr>
              <w:t xml:space="preserve">market participant </w:t>
            </w:r>
            <w:r>
              <w:t xml:space="preserve">submitted registration and </w:t>
            </w:r>
            <w:r w:rsidRPr="3ED38C37">
              <w:rPr>
                <w:i/>
                <w:iCs/>
              </w:rPr>
              <w:t xml:space="preserve">dispatch data </w:t>
            </w:r>
            <w:r>
              <w:t xml:space="preserve">for </w:t>
            </w:r>
            <w:r w:rsidRPr="3ED38C37">
              <w:rPr>
                <w:i/>
                <w:iCs/>
              </w:rPr>
              <w:t>generation resources</w:t>
            </w:r>
            <w:r>
              <w:t xml:space="preserve"> associated with the corresponding combustion turbine </w:t>
            </w:r>
            <w:r w:rsidRPr="3ED38C37">
              <w:rPr>
                <w:i/>
                <w:iCs/>
              </w:rPr>
              <w:t>generation units</w:t>
            </w:r>
            <w:r>
              <w:t xml:space="preserve"> and steam turbine </w:t>
            </w:r>
            <w:r w:rsidRPr="3ED38C37">
              <w:rPr>
                <w:i/>
                <w:iCs/>
              </w:rPr>
              <w:t>generation units,</w:t>
            </w:r>
            <w:r>
              <w:t xml:space="preserve"> and </w:t>
            </w:r>
            <w:r w:rsidRPr="3ED38C37">
              <w:rPr>
                <w:i/>
                <w:iCs/>
              </w:rPr>
              <w:t>outages</w:t>
            </w:r>
            <w:r>
              <w:t xml:space="preserve"> and constraints; and</w:t>
            </w:r>
          </w:p>
          <w:p w14:paraId="64D3D2AC" w14:textId="240A6898" w:rsidR="0015434A" w:rsidRPr="007659C7" w:rsidRDefault="0015434A" w:rsidP="0015434A">
            <w:pPr>
              <w:pStyle w:val="TableBullet"/>
            </w:pPr>
            <w:r>
              <w:t>presents information with hourly granularity.</w:t>
            </w:r>
          </w:p>
        </w:tc>
      </w:tr>
      <w:tr w:rsidR="0015434A" w:rsidRPr="00FD2F48" w14:paraId="5E287774" w14:textId="77777777" w:rsidTr="3ED38C37">
        <w:tc>
          <w:tcPr>
            <w:tcW w:w="2880" w:type="dxa"/>
            <w:shd w:val="clear" w:color="auto" w:fill="FFFFFF" w:themeFill="background1"/>
            <w:tcMar>
              <w:left w:w="72" w:type="dxa"/>
              <w:right w:w="72" w:type="dxa"/>
            </w:tcMar>
          </w:tcPr>
          <w:p w14:paraId="00476046" w14:textId="6D6C400D" w:rsidR="0015434A" w:rsidRDefault="0015434A" w:rsidP="0015434A">
            <w:pPr>
              <w:pStyle w:val="TableText"/>
            </w:pPr>
            <w:r w:rsidRPr="007659C7">
              <w:lastRenderedPageBreak/>
              <w:t>Day-</w:t>
            </w:r>
            <w:r>
              <w:t>A</w:t>
            </w:r>
            <w:r w:rsidRPr="007659C7">
              <w:t xml:space="preserve">head Schedule Report </w:t>
            </w:r>
          </w:p>
          <w:p w14:paraId="02FB1DDF" w14:textId="4649DBE5" w:rsidR="0015434A" w:rsidRDefault="0015434A" w:rsidP="0015434A">
            <w:pPr>
              <w:pStyle w:val="TableText"/>
            </w:pPr>
            <w:r>
              <w:t>(</w:t>
            </w:r>
            <w:r w:rsidRPr="002E156E">
              <w:rPr>
                <w:b/>
              </w:rPr>
              <w:t xml:space="preserve">MR Ch.7 </w:t>
            </w:r>
            <w:r>
              <w:rPr>
                <w:b/>
              </w:rPr>
              <w:t>s</w:t>
            </w:r>
            <w:r w:rsidRPr="002E156E">
              <w:rPr>
                <w:b/>
              </w:rPr>
              <w:t>s.4.</w:t>
            </w:r>
            <w:r>
              <w:rPr>
                <w:b/>
              </w:rPr>
              <w:t>8</w:t>
            </w:r>
            <w:r w:rsidRPr="002E156E">
              <w:rPr>
                <w:b/>
              </w:rPr>
              <w:t>.</w:t>
            </w:r>
            <w:r w:rsidR="006F499F">
              <w:rPr>
                <w:b/>
              </w:rPr>
              <w:t>1</w:t>
            </w:r>
            <w:r w:rsidRPr="002E156E">
              <w:rPr>
                <w:b/>
              </w:rPr>
              <w:t>.</w:t>
            </w:r>
            <w:r w:rsidR="006F499F">
              <w:rPr>
                <w:b/>
              </w:rPr>
              <w:t xml:space="preserve">3 </w:t>
            </w:r>
            <w:r w:rsidRPr="00EC45CF">
              <w:t xml:space="preserve">and </w:t>
            </w:r>
            <w:r>
              <w:rPr>
                <w:b/>
              </w:rPr>
              <w:t>4.8.</w:t>
            </w:r>
            <w:r w:rsidR="006F499F">
              <w:rPr>
                <w:b/>
              </w:rPr>
              <w:t>1</w:t>
            </w:r>
            <w:r>
              <w:rPr>
                <w:b/>
              </w:rPr>
              <w:t>.</w:t>
            </w:r>
            <w:r w:rsidR="006F499F">
              <w:rPr>
                <w:b/>
              </w:rPr>
              <w:t>8</w:t>
            </w:r>
            <w:r w:rsidRPr="00BF275D">
              <w:t>)</w:t>
            </w:r>
          </w:p>
          <w:p w14:paraId="26264354" w14:textId="0A1CCB7F" w:rsidR="0015434A" w:rsidRPr="007659C7" w:rsidRDefault="0015434A" w:rsidP="0015434A">
            <w:pPr>
              <w:pStyle w:val="TableText"/>
            </w:pPr>
            <w:r w:rsidRPr="007659C7" w:rsidDel="009237CC">
              <w:t xml:space="preserve"> </w:t>
            </w:r>
          </w:p>
        </w:tc>
        <w:tc>
          <w:tcPr>
            <w:tcW w:w="7167" w:type="dxa"/>
            <w:tcMar>
              <w:left w:w="72" w:type="dxa"/>
              <w:right w:w="72" w:type="dxa"/>
            </w:tcMar>
          </w:tcPr>
          <w:p w14:paraId="0DB2EA16" w14:textId="3D3D1CF4" w:rsidR="0015434A" w:rsidRDefault="0015434A" w:rsidP="0015434A">
            <w:pPr>
              <w:pStyle w:val="TableText"/>
            </w:pPr>
            <w:r>
              <w:t xml:space="preserve">The </w:t>
            </w:r>
            <w:r w:rsidRPr="007659C7">
              <w:t>Day-</w:t>
            </w:r>
            <w:r>
              <w:t>A</w:t>
            </w:r>
            <w:r w:rsidRPr="007659C7">
              <w:t>head Schedule Report</w:t>
            </w:r>
            <w:r>
              <w:t>:</w:t>
            </w:r>
          </w:p>
          <w:p w14:paraId="6C94D751" w14:textId="3D02C42B" w:rsidR="0015434A" w:rsidRDefault="0015434A" w:rsidP="0015434A">
            <w:pPr>
              <w:pStyle w:val="TableBullet"/>
            </w:pPr>
            <w:r>
              <w:t xml:space="preserve">contains </w:t>
            </w:r>
            <w:r w:rsidRPr="3ED38C37">
              <w:rPr>
                <w:i/>
                <w:iCs/>
              </w:rPr>
              <w:t>day-ahead schedules</w:t>
            </w:r>
            <w:r>
              <w:t xml:space="preserve"> for </w:t>
            </w:r>
            <w:r w:rsidRPr="3ED38C37">
              <w:rPr>
                <w:i/>
                <w:iCs/>
              </w:rPr>
              <w:t>energy</w:t>
            </w:r>
            <w:r>
              <w:t xml:space="preserve"> and </w:t>
            </w:r>
            <w:r w:rsidRPr="3ED38C37">
              <w:rPr>
                <w:i/>
                <w:iCs/>
              </w:rPr>
              <w:t>operating reserve</w:t>
            </w:r>
            <w:r>
              <w:t>;</w:t>
            </w:r>
          </w:p>
          <w:p w14:paraId="2947E038" w14:textId="79B33F6B" w:rsidR="0015434A" w:rsidRDefault="0015434A" w:rsidP="0015434A">
            <w:pPr>
              <w:pStyle w:val="TableBullet"/>
            </w:pPr>
            <w:r>
              <w:t xml:space="preserve">notifies </w:t>
            </w:r>
            <w:r w:rsidRPr="3ED38C37">
              <w:rPr>
                <w:i/>
                <w:iCs/>
              </w:rPr>
              <w:t>market participants</w:t>
            </w:r>
            <w:r>
              <w:t xml:space="preserve"> that they have failed the conduct and impact test for price impact, if applicable;</w:t>
            </w:r>
          </w:p>
          <w:p w14:paraId="3DF0CF79" w14:textId="13D2AF17" w:rsidR="0015434A" w:rsidRDefault="0015434A" w:rsidP="0015434A">
            <w:pPr>
              <w:pStyle w:val="TableBullet"/>
            </w:pPr>
            <w:r>
              <w:t xml:space="preserve">for </w:t>
            </w:r>
            <w:r w:rsidRPr="3ED38C37">
              <w:rPr>
                <w:i/>
                <w:iCs/>
              </w:rPr>
              <w:t>combined cycle plants</w:t>
            </w:r>
            <w:r>
              <w:t xml:space="preserve"> with </w:t>
            </w:r>
            <w:r w:rsidRPr="3ED38C37">
              <w:rPr>
                <w:i/>
                <w:iCs/>
              </w:rPr>
              <w:t>pseudo-units</w:t>
            </w:r>
            <w:r>
              <w:t xml:space="preserve">, contains schedules for </w:t>
            </w:r>
            <w:r w:rsidRPr="3ED38C37">
              <w:rPr>
                <w:i/>
                <w:iCs/>
              </w:rPr>
              <w:t xml:space="preserve">pseudo-units </w:t>
            </w:r>
            <w:r>
              <w:t xml:space="preserve">and for the corresponding </w:t>
            </w:r>
            <w:r w:rsidRPr="3ED38C37">
              <w:rPr>
                <w:i/>
                <w:iCs/>
              </w:rPr>
              <w:t>resources</w:t>
            </w:r>
            <w:r>
              <w:t xml:space="preserve"> for the combustion turbine and steam turbines </w:t>
            </w:r>
            <w:r w:rsidRPr="3ED38C37">
              <w:rPr>
                <w:i/>
                <w:iCs/>
              </w:rPr>
              <w:t>generation units</w:t>
            </w:r>
            <w:r>
              <w:t>; and</w:t>
            </w:r>
          </w:p>
          <w:p w14:paraId="74438A95" w14:textId="23FF2C06" w:rsidR="0015434A" w:rsidRPr="007659C7" w:rsidRDefault="0015434A" w:rsidP="0015434A">
            <w:pPr>
              <w:pStyle w:val="TableBullet"/>
            </w:pPr>
            <w:r>
              <w:t>presents information with hourly granularity.</w:t>
            </w:r>
            <w:r w:rsidRPr="3ED38C37">
              <w:rPr>
                <w:i/>
                <w:iCs/>
              </w:rPr>
              <w:t xml:space="preserve"> </w:t>
            </w:r>
          </w:p>
        </w:tc>
      </w:tr>
      <w:tr w:rsidR="0015434A" w:rsidRPr="00FD2F48" w14:paraId="3B186EAD" w14:textId="77777777" w:rsidTr="3ED38C37">
        <w:trPr>
          <w:trHeight w:val="2141"/>
        </w:trPr>
        <w:tc>
          <w:tcPr>
            <w:tcW w:w="2880" w:type="dxa"/>
            <w:shd w:val="clear" w:color="auto" w:fill="FFFFFF" w:themeFill="background1"/>
            <w:tcMar>
              <w:left w:w="72" w:type="dxa"/>
              <w:right w:w="72" w:type="dxa"/>
            </w:tcMar>
          </w:tcPr>
          <w:p w14:paraId="108EE3AF" w14:textId="012BB129" w:rsidR="0015434A" w:rsidRDefault="0015434A" w:rsidP="0015434A">
            <w:pPr>
              <w:pStyle w:val="TableText"/>
            </w:pPr>
            <w:r w:rsidRPr="007659C7">
              <w:t>Day-</w:t>
            </w:r>
            <w:r>
              <w:t>A</w:t>
            </w:r>
            <w:r w:rsidRPr="007659C7">
              <w:t xml:space="preserve">head Commitments Report </w:t>
            </w:r>
          </w:p>
          <w:p w14:paraId="517B8AC3" w14:textId="38CA77B2" w:rsidR="0015434A" w:rsidRPr="007659C7" w:rsidRDefault="0015434A" w:rsidP="006F499F">
            <w:pPr>
              <w:pStyle w:val="TableText"/>
              <w:rPr>
                <w:highlight w:val="yellow"/>
              </w:rPr>
            </w:pPr>
            <w:r>
              <w:t>(</w:t>
            </w:r>
            <w:r w:rsidRPr="002E156E">
              <w:rPr>
                <w:b/>
              </w:rPr>
              <w:t>MR Ch.7 s.4.</w:t>
            </w:r>
            <w:r>
              <w:rPr>
                <w:b/>
              </w:rPr>
              <w:t>8</w:t>
            </w:r>
            <w:r w:rsidRPr="002E156E">
              <w:rPr>
                <w:b/>
              </w:rPr>
              <w:t>.</w:t>
            </w:r>
            <w:r w:rsidR="006F499F">
              <w:rPr>
                <w:b/>
              </w:rPr>
              <w:t>1</w:t>
            </w:r>
            <w:r w:rsidRPr="002E156E">
              <w:rPr>
                <w:b/>
              </w:rPr>
              <w:t>.</w:t>
            </w:r>
            <w:r w:rsidR="006F499F">
              <w:rPr>
                <w:b/>
              </w:rPr>
              <w:t>4</w:t>
            </w:r>
            <w:r w:rsidRPr="00BF275D">
              <w:t>)</w:t>
            </w:r>
          </w:p>
        </w:tc>
        <w:tc>
          <w:tcPr>
            <w:tcW w:w="7167" w:type="dxa"/>
            <w:tcMar>
              <w:left w:w="72" w:type="dxa"/>
              <w:right w:w="72" w:type="dxa"/>
            </w:tcMar>
          </w:tcPr>
          <w:p w14:paraId="11D5C1FD" w14:textId="3B193423" w:rsidR="0015434A" w:rsidRDefault="0015434A" w:rsidP="0015434A">
            <w:pPr>
              <w:pStyle w:val="TableText"/>
            </w:pPr>
            <w:r>
              <w:t xml:space="preserve">The </w:t>
            </w:r>
            <w:r w:rsidRPr="007659C7">
              <w:t>Day-</w:t>
            </w:r>
            <w:r>
              <w:t>A</w:t>
            </w:r>
            <w:r w:rsidRPr="007659C7">
              <w:t>head Commitments Report</w:t>
            </w:r>
            <w:r>
              <w:t>:</w:t>
            </w:r>
            <w:r w:rsidRPr="007659C7">
              <w:t xml:space="preserve"> </w:t>
            </w:r>
          </w:p>
          <w:p w14:paraId="3F03EDB4" w14:textId="6ADAF815" w:rsidR="0015434A" w:rsidRDefault="0015434A" w:rsidP="0015434A">
            <w:pPr>
              <w:pStyle w:val="TableBullet"/>
            </w:pPr>
            <w:r>
              <w:t xml:space="preserve">Includes </w:t>
            </w:r>
            <w:r w:rsidRPr="3ED38C37">
              <w:rPr>
                <w:i/>
                <w:iCs/>
              </w:rPr>
              <w:t>day-ahead operational commitments</w:t>
            </w:r>
            <w:r>
              <w:t xml:space="preserve"> and commitments implemented to maintain </w:t>
            </w:r>
            <w:r w:rsidRPr="3ED38C37">
              <w:rPr>
                <w:i/>
                <w:iCs/>
              </w:rPr>
              <w:t>reliability;</w:t>
            </w:r>
            <w:r w:rsidR="007F5598">
              <w:rPr>
                <w:i/>
                <w:iCs/>
              </w:rPr>
              <w:t xml:space="preserve"> </w:t>
            </w:r>
            <w:r w:rsidR="007F5598">
              <w:t>and</w:t>
            </w:r>
          </w:p>
          <w:p w14:paraId="0DBD8809" w14:textId="53B75BCA" w:rsidR="0015434A" w:rsidRPr="007659C7" w:rsidRDefault="0015434A" w:rsidP="0015434A">
            <w:pPr>
              <w:pStyle w:val="TableBullet"/>
            </w:pPr>
            <w:r>
              <w:t xml:space="preserve">presents information with hourly granularity. </w:t>
            </w:r>
          </w:p>
        </w:tc>
      </w:tr>
      <w:tr w:rsidR="0015434A" w:rsidRPr="00FD2F48" w14:paraId="089A9594" w14:textId="77777777" w:rsidTr="3ED38C37">
        <w:tc>
          <w:tcPr>
            <w:tcW w:w="2880" w:type="dxa"/>
            <w:shd w:val="clear" w:color="auto" w:fill="FFFFFF" w:themeFill="background1"/>
            <w:tcMar>
              <w:left w:w="72" w:type="dxa"/>
              <w:right w:w="72" w:type="dxa"/>
            </w:tcMar>
          </w:tcPr>
          <w:p w14:paraId="4CF1A763" w14:textId="77777777" w:rsidR="0015434A" w:rsidRDefault="0015434A" w:rsidP="0015434A">
            <w:pPr>
              <w:pStyle w:val="TableText"/>
            </w:pPr>
            <w:r w:rsidRPr="003A1A03">
              <w:t>Variable Generation Forecast by Resource Report</w:t>
            </w:r>
          </w:p>
          <w:p w14:paraId="4DA27838" w14:textId="2A89662C" w:rsidR="0015434A" w:rsidRDefault="0015434A" w:rsidP="0015434A">
            <w:pPr>
              <w:pStyle w:val="TableText"/>
            </w:pPr>
            <w:r>
              <w:t>(</w:t>
            </w:r>
            <w:r w:rsidRPr="002E156E">
              <w:rPr>
                <w:b/>
              </w:rPr>
              <w:t>MR Ch</w:t>
            </w:r>
            <w:r>
              <w:rPr>
                <w:b/>
              </w:rPr>
              <w:t>.</w:t>
            </w:r>
            <w:r w:rsidRPr="002E156E">
              <w:rPr>
                <w:b/>
              </w:rPr>
              <w:t>4 s.7.3.5</w:t>
            </w:r>
            <w:r>
              <w:t>)</w:t>
            </w:r>
          </w:p>
        </w:tc>
        <w:tc>
          <w:tcPr>
            <w:tcW w:w="7167" w:type="dxa"/>
            <w:tcMar>
              <w:left w:w="72" w:type="dxa"/>
              <w:right w:w="72" w:type="dxa"/>
            </w:tcMar>
          </w:tcPr>
          <w:p w14:paraId="41ED8D35" w14:textId="4B696BFE" w:rsidR="0015434A" w:rsidRDefault="0015434A" w:rsidP="0015434A">
            <w:pPr>
              <w:pStyle w:val="TableText"/>
            </w:pPr>
            <w:r>
              <w:t xml:space="preserve">The </w:t>
            </w:r>
            <w:r w:rsidRPr="003A1A03">
              <w:t>Variable Generation Forecast by Resource Report</w:t>
            </w:r>
            <w:r>
              <w:t>:</w:t>
            </w:r>
          </w:p>
          <w:p w14:paraId="50DEB8D5" w14:textId="63F98D41" w:rsidR="0015434A" w:rsidRPr="00E451B3" w:rsidRDefault="0015434A" w:rsidP="0015434A">
            <w:pPr>
              <w:pStyle w:val="TableBullet"/>
            </w:pPr>
            <w:r>
              <w:t xml:space="preserve">contains an hourly </w:t>
            </w:r>
            <w:r w:rsidRPr="3ED38C37">
              <w:rPr>
                <w:i/>
                <w:iCs/>
              </w:rPr>
              <w:t>energy</w:t>
            </w:r>
            <w:r>
              <w:t xml:space="preserve"> forecast for each of the </w:t>
            </w:r>
            <w:r w:rsidRPr="3ED38C37">
              <w:rPr>
                <w:i/>
                <w:iCs/>
              </w:rPr>
              <w:t>variable generator’s</w:t>
            </w:r>
            <w:r>
              <w:t xml:space="preserve"> </w:t>
            </w:r>
            <w:r w:rsidRPr="3ED38C37">
              <w:rPr>
                <w:i/>
                <w:iCs/>
              </w:rPr>
              <w:t>variable generation resources</w:t>
            </w:r>
            <w:r>
              <w:t xml:space="preserve"> for the next 48 hours;</w:t>
            </w:r>
          </w:p>
          <w:p w14:paraId="63825400" w14:textId="43137A5A" w:rsidR="0015434A" w:rsidRDefault="0015434A" w:rsidP="0015434A">
            <w:pPr>
              <w:pStyle w:val="TableBullet"/>
            </w:pPr>
            <w:r>
              <w:t>is typically issued approximately five minutes prior to every hour; and</w:t>
            </w:r>
          </w:p>
          <w:p w14:paraId="6CEAD92D" w14:textId="225FCB1A" w:rsidR="0015434A" w:rsidRDefault="0015434A" w:rsidP="0015434A">
            <w:pPr>
              <w:pStyle w:val="TableBullet"/>
            </w:pPr>
            <w:r>
              <w:t>presents information with hourly granularity.</w:t>
            </w:r>
          </w:p>
        </w:tc>
      </w:tr>
      <w:tr w:rsidR="0015434A" w:rsidRPr="00FD2F48" w14:paraId="2AF93DCA" w14:textId="77777777" w:rsidTr="3ED38C37">
        <w:trPr>
          <w:cantSplit/>
        </w:trPr>
        <w:tc>
          <w:tcPr>
            <w:tcW w:w="2880" w:type="dxa"/>
            <w:shd w:val="clear" w:color="auto" w:fill="FFFFFF" w:themeFill="background1"/>
            <w:tcMar>
              <w:left w:w="72" w:type="dxa"/>
              <w:right w:w="72" w:type="dxa"/>
            </w:tcMar>
          </w:tcPr>
          <w:p w14:paraId="04E2D3F5" w14:textId="167977FC" w:rsidR="0015434A" w:rsidRDefault="0015434A" w:rsidP="0015434A">
            <w:pPr>
              <w:pStyle w:val="TableText"/>
            </w:pPr>
            <w:r w:rsidRPr="004E173F">
              <w:t xml:space="preserve"> Demand Response </w:t>
            </w:r>
            <w:r>
              <w:t xml:space="preserve">Standby Report </w:t>
            </w:r>
          </w:p>
          <w:p w14:paraId="574F993C" w14:textId="0CEA0711" w:rsidR="0015434A" w:rsidRPr="003A1A03" w:rsidRDefault="0015434A" w:rsidP="0015434A">
            <w:pPr>
              <w:pStyle w:val="TableText"/>
            </w:pPr>
            <w:r>
              <w:t>(</w:t>
            </w:r>
            <w:r w:rsidRPr="002E156E">
              <w:rPr>
                <w:b/>
              </w:rPr>
              <w:t>MR Ch.7 s.19.4.2</w:t>
            </w:r>
            <w:r w:rsidRPr="009E585D">
              <w:t xml:space="preserve">) </w:t>
            </w:r>
          </w:p>
        </w:tc>
        <w:tc>
          <w:tcPr>
            <w:tcW w:w="7167" w:type="dxa"/>
            <w:tcMar>
              <w:left w:w="72" w:type="dxa"/>
              <w:right w:w="72" w:type="dxa"/>
            </w:tcMar>
          </w:tcPr>
          <w:p w14:paraId="03F823E2" w14:textId="2C0AF73E" w:rsidR="0015434A" w:rsidRDefault="00E71CB9" w:rsidP="0015434A">
            <w:pPr>
              <w:pStyle w:val="TableText"/>
            </w:pPr>
            <w:r>
              <w:t>The</w:t>
            </w:r>
            <w:r w:rsidR="0015434A" w:rsidRPr="004E173F">
              <w:rPr>
                <w:szCs w:val="20"/>
              </w:rPr>
              <w:t xml:space="preserve"> Demand Response</w:t>
            </w:r>
            <w:r w:rsidR="0015434A">
              <w:rPr>
                <w:i/>
                <w:sz w:val="22"/>
                <w:szCs w:val="22"/>
              </w:rPr>
              <w:t xml:space="preserve"> </w:t>
            </w:r>
            <w:r w:rsidR="0015434A">
              <w:t>Standby Report:</w:t>
            </w:r>
          </w:p>
          <w:p w14:paraId="618557C9" w14:textId="77777777" w:rsidR="0015434A" w:rsidRDefault="0015434A" w:rsidP="0015434A">
            <w:pPr>
              <w:pStyle w:val="TableBullet"/>
            </w:pPr>
            <w:r>
              <w:t xml:space="preserve">notifies the </w:t>
            </w:r>
            <w:r w:rsidRPr="3ED38C37">
              <w:rPr>
                <w:i/>
                <w:iCs/>
              </w:rPr>
              <w:t>capacity participants</w:t>
            </w:r>
            <w:r>
              <w:t xml:space="preserve"> when their </w:t>
            </w:r>
            <w:r w:rsidRPr="3ED38C37">
              <w:rPr>
                <w:i/>
                <w:iCs/>
              </w:rPr>
              <w:t>resources</w:t>
            </w:r>
            <w:r>
              <w:t xml:space="preserve"> are on standby for </w:t>
            </w:r>
            <w:r w:rsidRPr="3ED38C37">
              <w:rPr>
                <w:i/>
                <w:iCs/>
              </w:rPr>
              <w:t>demand response</w:t>
            </w:r>
            <w:r>
              <w:t xml:space="preserve"> activations;</w:t>
            </w:r>
          </w:p>
          <w:p w14:paraId="5385AD2F" w14:textId="77777777" w:rsidR="0015434A" w:rsidRDefault="0015434A" w:rsidP="0015434A">
            <w:pPr>
              <w:pStyle w:val="TableBullet"/>
            </w:pPr>
            <w:r>
              <w:t xml:space="preserve">if applicable, is issued after the </w:t>
            </w:r>
            <w:r w:rsidRPr="3ED38C37">
              <w:rPr>
                <w:i/>
                <w:iCs/>
              </w:rPr>
              <w:t>day-ahead market calculation engine</w:t>
            </w:r>
            <w:r>
              <w:t xml:space="preserve"> or </w:t>
            </w:r>
            <w:r w:rsidRPr="3ED38C37">
              <w:rPr>
                <w:i/>
                <w:iCs/>
              </w:rPr>
              <w:t>pre-dispatch calculation engine</w:t>
            </w:r>
            <w:r>
              <w:t xml:space="preserve"> produces valid results in respect of a </w:t>
            </w:r>
            <w:r w:rsidRPr="3ED38C37">
              <w:rPr>
                <w:i/>
                <w:iCs/>
              </w:rPr>
              <w:t>business day</w:t>
            </w:r>
            <w:r>
              <w:t>;</w:t>
            </w:r>
          </w:p>
          <w:p w14:paraId="4A51C4E2" w14:textId="77777777" w:rsidR="0015434A" w:rsidRPr="00E36A5A" w:rsidRDefault="0015434A" w:rsidP="0015434A">
            <w:pPr>
              <w:pStyle w:val="TableBullet"/>
            </w:pPr>
            <w:r>
              <w:t xml:space="preserve">may be issued until 07:00 EST of the relevant </w:t>
            </w:r>
            <w:r w:rsidRPr="3ED38C37">
              <w:rPr>
                <w:i/>
                <w:iCs/>
              </w:rPr>
              <w:t xml:space="preserve">dispatch day; </w:t>
            </w:r>
            <w:r>
              <w:t>and</w:t>
            </w:r>
          </w:p>
          <w:p w14:paraId="23B67D7F" w14:textId="3DFADFA7" w:rsidR="0015434A" w:rsidRDefault="0015434A" w:rsidP="0015434A">
            <w:pPr>
              <w:pStyle w:val="TableBullet"/>
            </w:pPr>
            <w:r>
              <w:t>if</w:t>
            </w:r>
            <w:r w:rsidRPr="3ED38C37">
              <w:rPr>
                <w:i/>
                <w:iCs/>
              </w:rPr>
              <w:t xml:space="preserve"> a capacity market participant </w:t>
            </w:r>
            <w:r>
              <w:t xml:space="preserve">will not be placed on standby for the relevant </w:t>
            </w:r>
            <w:r w:rsidRPr="3ED38C37">
              <w:rPr>
                <w:i/>
                <w:iCs/>
              </w:rPr>
              <w:t>dispatch day</w:t>
            </w:r>
            <w:r>
              <w:t>, it will receive confirmation of same at approximately 07:00 EST</w:t>
            </w:r>
            <w:r w:rsidRPr="3ED38C37">
              <w:rPr>
                <w:b/>
                <w:bCs/>
              </w:rPr>
              <w:t xml:space="preserve">. </w:t>
            </w:r>
          </w:p>
        </w:tc>
      </w:tr>
    </w:tbl>
    <w:p w14:paraId="7585DB3F" w14:textId="2F7ECE12" w:rsidR="00284DBB" w:rsidRDefault="00A35EF1" w:rsidP="00586B91">
      <w:pPr>
        <w:pStyle w:val="Heading3"/>
        <w:numPr>
          <w:ilvl w:val="1"/>
          <w:numId w:val="23"/>
        </w:numPr>
        <w:ind w:left="1080" w:hanging="1080"/>
      </w:pPr>
      <w:bookmarkStart w:id="1839" w:name="_Toc365287781"/>
      <w:bookmarkStart w:id="1840" w:name="_Toc365287830"/>
      <w:bookmarkStart w:id="1841" w:name="_Toc49520780"/>
      <w:bookmarkStart w:id="1842" w:name="_Toc69454298"/>
      <w:bookmarkStart w:id="1843" w:name="_Toc130370051"/>
      <w:bookmarkStart w:id="1844" w:name="_Toc130991074"/>
      <w:bookmarkStart w:id="1845" w:name="_Toc131767022"/>
      <w:bookmarkStart w:id="1846" w:name="_Toc132205958"/>
      <w:bookmarkStart w:id="1847" w:name="_Toc139631599"/>
      <w:bookmarkStart w:id="1848" w:name="_Toc195705997"/>
      <w:bookmarkStart w:id="1849" w:name="_Toc252523425"/>
      <w:bookmarkStart w:id="1850" w:name="_Toc253043943"/>
      <w:bookmarkStart w:id="1851" w:name="_Toc254357565"/>
      <w:bookmarkStart w:id="1852" w:name="_Toc256081199"/>
      <w:bookmarkStart w:id="1853" w:name="_Toc274824961"/>
      <w:bookmarkStart w:id="1854" w:name="_Toc274825387"/>
      <w:bookmarkEnd w:id="1839"/>
      <w:bookmarkEnd w:id="1840"/>
      <w:r>
        <w:lastRenderedPageBreak/>
        <w:t>DAM Notifications</w:t>
      </w:r>
      <w:bookmarkEnd w:id="1841"/>
      <w:bookmarkEnd w:id="1842"/>
      <w:bookmarkEnd w:id="1843"/>
      <w:bookmarkEnd w:id="1844"/>
      <w:bookmarkEnd w:id="1845"/>
      <w:bookmarkEnd w:id="1846"/>
      <w:bookmarkEnd w:id="1847"/>
      <w:bookmarkEnd w:id="1848"/>
    </w:p>
    <w:p w14:paraId="0A86087B" w14:textId="01E2B4FB" w:rsidR="00B17602" w:rsidRPr="00EC12EE" w:rsidRDefault="00B17602" w:rsidP="00674B08">
      <w:r>
        <w:t>(MR Ch.7</w:t>
      </w:r>
      <w:r w:rsidR="000F5CC9">
        <w:t xml:space="preserve"> s.12</w:t>
      </w:r>
      <w:r w:rsidR="00997976">
        <w:t>.1.3A</w:t>
      </w:r>
      <w:r>
        <w:t>)</w:t>
      </w:r>
    </w:p>
    <w:p w14:paraId="41DCC586" w14:textId="5BAA2E61" w:rsidR="00284DBB" w:rsidRPr="0041615B" w:rsidRDefault="00B17602" w:rsidP="00674B08">
      <w:r>
        <w:rPr>
          <w:b/>
        </w:rPr>
        <w:t>Website interface</w:t>
      </w:r>
      <w:r w:rsidRPr="001319C6">
        <w:t xml:space="preserve"> </w:t>
      </w:r>
      <w:r w:rsidR="001319C6" w:rsidRPr="001319C6">
        <w:t>–</w:t>
      </w:r>
      <w:r w:rsidRPr="001319C6">
        <w:t xml:space="preserve"> </w:t>
      </w:r>
      <w:r w:rsidR="00284DBB">
        <w:rPr>
          <w:i/>
        </w:rPr>
        <w:t>Market participants</w:t>
      </w:r>
      <w:r w:rsidR="00284DBB" w:rsidRPr="0041615B">
        <w:t xml:space="preserve"> can receive </w:t>
      </w:r>
      <w:r w:rsidR="00BB3BD1">
        <w:t>DAM</w:t>
      </w:r>
      <w:r w:rsidR="001A3418">
        <w:t xml:space="preserve"> notifications</w:t>
      </w:r>
      <w:r w:rsidR="004F5FFD" w:rsidRPr="0041615B">
        <w:t xml:space="preserve"> </w:t>
      </w:r>
      <w:r w:rsidR="00284DBB" w:rsidRPr="0041615B">
        <w:t>by accessing “</w:t>
      </w:r>
      <w:r w:rsidR="00BB3BD1">
        <w:t>DAM</w:t>
      </w:r>
      <w:r w:rsidR="0074345D" w:rsidRPr="0041615B">
        <w:t xml:space="preserve"> </w:t>
      </w:r>
      <w:r w:rsidR="00284DBB" w:rsidRPr="0041615B">
        <w:t>Notifications”</w:t>
      </w:r>
      <w:r w:rsidR="004766E2">
        <w:t xml:space="preserve"> on the </w:t>
      </w:r>
      <w:hyperlink r:id="rId53" w:history="1">
        <w:r w:rsidR="00284DBB" w:rsidRPr="00CA6408">
          <w:rPr>
            <w:rStyle w:val="Hyperlink"/>
            <w:b/>
            <w:i/>
            <w:noProof w:val="0"/>
            <w:spacing w:val="10"/>
            <w:lang w:eastAsia="en-US"/>
          </w:rPr>
          <w:t>IESO</w:t>
        </w:r>
        <w:r w:rsidR="00AC5277">
          <w:rPr>
            <w:rStyle w:val="Hyperlink"/>
            <w:b/>
            <w:i/>
            <w:noProof w:val="0"/>
            <w:spacing w:val="10"/>
            <w:lang w:eastAsia="en-US"/>
          </w:rPr>
          <w:t>’s</w:t>
        </w:r>
        <w:r w:rsidR="00284DBB" w:rsidRPr="00CA6408">
          <w:rPr>
            <w:rStyle w:val="Hyperlink"/>
            <w:b/>
            <w:noProof w:val="0"/>
            <w:spacing w:val="10"/>
            <w:lang w:eastAsia="en-US"/>
          </w:rPr>
          <w:t xml:space="preserve"> website</w:t>
        </w:r>
      </w:hyperlink>
      <w:r w:rsidR="005F584C">
        <w:t xml:space="preserve"> or:</w:t>
      </w:r>
      <w:r w:rsidR="00CF4E4B">
        <w:t xml:space="preserve"> </w:t>
      </w:r>
    </w:p>
    <w:p w14:paraId="4D927840" w14:textId="444BEF51" w:rsidR="00284DBB" w:rsidRPr="0041615B" w:rsidRDefault="004766E2" w:rsidP="00790845">
      <w:pPr>
        <w:pStyle w:val="ListBullet"/>
      </w:pPr>
      <w:r>
        <w:t>b</w:t>
      </w:r>
      <w:r w:rsidRPr="0041615B">
        <w:t xml:space="preserve">y </w:t>
      </w:r>
      <w:r w:rsidR="00284DBB" w:rsidRPr="0041615B">
        <w:t xml:space="preserve">logging onto the </w:t>
      </w:r>
      <w:r w:rsidR="005F584C">
        <w:t>Energy Market Interface</w:t>
      </w:r>
      <w:r>
        <w:t>;</w:t>
      </w:r>
      <w:r w:rsidRPr="0041615B">
        <w:t xml:space="preserve"> </w:t>
      </w:r>
      <w:r w:rsidR="00284DBB">
        <w:t>or</w:t>
      </w:r>
    </w:p>
    <w:p w14:paraId="071C0F89" w14:textId="7E39AA48" w:rsidR="00284DBB" w:rsidRDefault="004766E2" w:rsidP="00790845">
      <w:pPr>
        <w:pStyle w:val="ListBullet"/>
      </w:pPr>
      <w:r>
        <w:t>b</w:t>
      </w:r>
      <w:r w:rsidRPr="0041615B">
        <w:t xml:space="preserve">y </w:t>
      </w:r>
      <w:r w:rsidR="00284DBB" w:rsidRPr="0041615B">
        <w:t>using the Application Programmers Interface.</w:t>
      </w:r>
    </w:p>
    <w:p w14:paraId="691F478A" w14:textId="0299BBDD" w:rsidR="00EC3BE3" w:rsidRPr="000C2EC7" w:rsidRDefault="00EC3BE3" w:rsidP="00790845">
      <w:pPr>
        <w:pStyle w:val="ListBullet"/>
        <w:rPr>
          <w:i/>
        </w:rPr>
      </w:pPr>
      <w:r>
        <w:t>Table 7-3 contains notices</w:t>
      </w:r>
      <w:r w:rsidR="00997976">
        <w:t xml:space="preserve"> published pursuant to </w:t>
      </w:r>
      <w:r w:rsidR="00997976">
        <w:rPr>
          <w:b/>
        </w:rPr>
        <w:t>MR Ch.7 s</w:t>
      </w:r>
      <w:r w:rsidR="0060391D">
        <w:rPr>
          <w:b/>
        </w:rPr>
        <w:t>s</w:t>
      </w:r>
      <w:r w:rsidR="00997976">
        <w:rPr>
          <w:b/>
        </w:rPr>
        <w:t>.</w:t>
      </w:r>
      <w:r w:rsidR="0060391D">
        <w:rPr>
          <w:b/>
        </w:rPr>
        <w:t>4, 8.4A and 7.6</w:t>
      </w:r>
      <w:r w:rsidR="00997976">
        <w:t xml:space="preserve"> that pertain to</w:t>
      </w:r>
      <w:r>
        <w:t xml:space="preserve"> the </w:t>
      </w:r>
      <w:r>
        <w:rPr>
          <w:i/>
        </w:rPr>
        <w:t>day-ahead market.</w:t>
      </w:r>
    </w:p>
    <w:p w14:paraId="7328037B" w14:textId="7A415C02" w:rsidR="00EC3BE3" w:rsidRPr="007C50FD" w:rsidRDefault="00EC3BE3" w:rsidP="00EC3BE3">
      <w:pPr>
        <w:pStyle w:val="TableCaption"/>
      </w:pPr>
      <w:bookmarkStart w:id="1855" w:name="_Toc139631540"/>
      <w:bookmarkStart w:id="1856" w:name="_Toc195706023"/>
      <w:r w:rsidRPr="007C50FD">
        <w:t xml:space="preserve">Table </w:t>
      </w:r>
      <w:r>
        <w:fldChar w:fldCharType="begin"/>
      </w:r>
      <w:r>
        <w:instrText>STYLEREF 2 \s</w:instrText>
      </w:r>
      <w:r>
        <w:fldChar w:fldCharType="separate"/>
      </w:r>
      <w:r w:rsidR="00887328">
        <w:rPr>
          <w:noProof/>
        </w:rPr>
        <w:t>7</w:t>
      </w:r>
      <w:r>
        <w:fldChar w:fldCharType="end"/>
      </w:r>
      <w:r>
        <w:noBreakHyphen/>
        <w:t>3</w:t>
      </w:r>
      <w:r w:rsidRPr="007C50FD">
        <w:t xml:space="preserve">: </w:t>
      </w:r>
      <w:r w:rsidR="006F5291">
        <w:t xml:space="preserve">Notifications – </w:t>
      </w:r>
      <w:r w:rsidRPr="007C50FD">
        <w:t>Day-Ahead Market</w:t>
      </w:r>
      <w:bookmarkEnd w:id="1855"/>
      <w:bookmarkEnd w:id="1856"/>
    </w:p>
    <w:tbl>
      <w:tblPr>
        <w:tblW w:w="10047" w:type="dxa"/>
        <w:tblInd w:w="-725" w:type="dxa"/>
        <w:tblBorders>
          <w:bottom w:val="single" w:sz="4" w:space="0" w:color="auto"/>
          <w:insideH w:val="single" w:sz="4" w:space="0" w:color="auto"/>
        </w:tblBorders>
        <w:tblLayout w:type="fixed"/>
        <w:tblCellMar>
          <w:left w:w="29" w:type="dxa"/>
          <w:right w:w="29" w:type="dxa"/>
        </w:tblCellMar>
        <w:tblLook w:val="04A0" w:firstRow="1" w:lastRow="0" w:firstColumn="1" w:lastColumn="0" w:noHBand="0" w:noVBand="1"/>
      </w:tblPr>
      <w:tblGrid>
        <w:gridCol w:w="2880"/>
        <w:gridCol w:w="7167"/>
      </w:tblGrid>
      <w:tr w:rsidR="00EC3BE3" w:rsidRPr="0021740D" w14:paraId="5C56FC1E" w14:textId="77777777" w:rsidTr="00664E79">
        <w:trPr>
          <w:tblHeader/>
        </w:trPr>
        <w:tc>
          <w:tcPr>
            <w:tcW w:w="2880" w:type="dxa"/>
            <w:shd w:val="clear" w:color="auto" w:fill="8CD2F4" w:themeFill="accent3"/>
            <w:vAlign w:val="bottom"/>
          </w:tcPr>
          <w:p w14:paraId="611A868F" w14:textId="318B73FC" w:rsidR="00EC3BE3" w:rsidRPr="00DA7409" w:rsidRDefault="006F5291" w:rsidP="00664E79">
            <w:pPr>
              <w:pStyle w:val="TableHead"/>
            </w:pPr>
            <w:r>
              <w:t xml:space="preserve">Notification </w:t>
            </w:r>
          </w:p>
        </w:tc>
        <w:tc>
          <w:tcPr>
            <w:tcW w:w="7167" w:type="dxa"/>
            <w:shd w:val="clear" w:color="auto" w:fill="8CD2F4" w:themeFill="accent3"/>
            <w:vAlign w:val="bottom"/>
          </w:tcPr>
          <w:p w14:paraId="51A905F9" w14:textId="699E6444" w:rsidR="00EC3BE3" w:rsidRPr="00DA7409" w:rsidRDefault="00EC3BE3" w:rsidP="00664E79">
            <w:pPr>
              <w:pStyle w:val="TableHead"/>
            </w:pPr>
            <w:r>
              <w:t>Description</w:t>
            </w:r>
          </w:p>
        </w:tc>
      </w:tr>
      <w:tr w:rsidR="00EC3BE3" w:rsidRPr="00FD2F48" w14:paraId="7712B929" w14:textId="77777777" w:rsidTr="00664E79">
        <w:trPr>
          <w:trHeight w:val="593"/>
        </w:trPr>
        <w:tc>
          <w:tcPr>
            <w:tcW w:w="2880" w:type="dxa"/>
            <w:shd w:val="clear" w:color="auto" w:fill="FFFFFF" w:themeFill="background1"/>
            <w:tcMar>
              <w:left w:w="72" w:type="dxa"/>
              <w:right w:w="72" w:type="dxa"/>
            </w:tcMar>
          </w:tcPr>
          <w:p w14:paraId="4695212B" w14:textId="77777777" w:rsidR="0060391D" w:rsidRDefault="0060391D" w:rsidP="00EC3BE3">
            <w:pPr>
              <w:pStyle w:val="TableText"/>
            </w:pPr>
            <w:r>
              <w:t>DAM Notification:</w:t>
            </w:r>
          </w:p>
          <w:p w14:paraId="6C1EF650" w14:textId="0793A7B3" w:rsidR="00EC3BE3" w:rsidRPr="00196F14" w:rsidRDefault="00EC3BE3" w:rsidP="00EC3BE3">
            <w:pPr>
              <w:pStyle w:val="TableText"/>
            </w:pPr>
            <w:r>
              <w:t>Additional Dispatch Data</w:t>
            </w:r>
          </w:p>
        </w:tc>
        <w:tc>
          <w:tcPr>
            <w:tcW w:w="7167" w:type="dxa"/>
            <w:tcMar>
              <w:left w:w="72" w:type="dxa"/>
              <w:right w:w="72" w:type="dxa"/>
            </w:tcMar>
          </w:tcPr>
          <w:p w14:paraId="2CDB6086" w14:textId="5AF35C23" w:rsidR="00EC3BE3" w:rsidRPr="007659C7" w:rsidRDefault="00AA46DA" w:rsidP="00020E45">
            <w:pPr>
              <w:pStyle w:val="TableBullet"/>
              <w:numPr>
                <w:ilvl w:val="0"/>
                <w:numId w:val="0"/>
              </w:numPr>
              <w:ind w:left="200"/>
            </w:pPr>
            <w:r>
              <w:t xml:space="preserve">The </w:t>
            </w:r>
            <w:r w:rsidRPr="00AA46DA">
              <w:rPr>
                <w:i/>
              </w:rPr>
              <w:t>IESO</w:t>
            </w:r>
            <w:r>
              <w:t xml:space="preserve"> is approving revisions to </w:t>
            </w:r>
            <w:r w:rsidRPr="00AA46DA">
              <w:rPr>
                <w:i/>
              </w:rPr>
              <w:t>dispatch data</w:t>
            </w:r>
            <w:r>
              <w:t xml:space="preserve"> during the </w:t>
            </w:r>
            <w:r w:rsidR="00020E45">
              <w:rPr>
                <w:i/>
              </w:rPr>
              <w:t>day-ahead market</w:t>
            </w:r>
            <w:r w:rsidRPr="00AA46DA">
              <w:rPr>
                <w:i/>
              </w:rPr>
              <w:t xml:space="preserve"> restricted window</w:t>
            </w:r>
            <w:r>
              <w:t xml:space="preserve"> for all </w:t>
            </w:r>
            <w:r w:rsidRPr="00AA46DA">
              <w:rPr>
                <w:i/>
              </w:rPr>
              <w:t>market participants</w:t>
            </w:r>
            <w:r>
              <w:t xml:space="preserve">. </w:t>
            </w:r>
          </w:p>
        </w:tc>
      </w:tr>
      <w:tr w:rsidR="00EC3BE3" w:rsidRPr="00FD2F48" w14:paraId="26E125FA" w14:textId="77777777" w:rsidTr="00664E79">
        <w:trPr>
          <w:trHeight w:val="593"/>
        </w:trPr>
        <w:tc>
          <w:tcPr>
            <w:tcW w:w="2880" w:type="dxa"/>
            <w:shd w:val="clear" w:color="auto" w:fill="FFFFFF" w:themeFill="background1"/>
            <w:tcMar>
              <w:left w:w="72" w:type="dxa"/>
              <w:right w:w="72" w:type="dxa"/>
            </w:tcMar>
          </w:tcPr>
          <w:p w14:paraId="751F77C1" w14:textId="77777777" w:rsidR="0060391D" w:rsidRDefault="0060391D" w:rsidP="009A2CF1">
            <w:pPr>
              <w:pStyle w:val="TableText"/>
            </w:pPr>
            <w:r>
              <w:t>DAM Notification:</w:t>
            </w:r>
          </w:p>
          <w:p w14:paraId="1CBC39EB" w14:textId="25381F8F" w:rsidR="00EC3BE3" w:rsidRPr="00196F14" w:rsidRDefault="00EC3BE3" w:rsidP="009A2CF1">
            <w:pPr>
              <w:pStyle w:val="TableText"/>
            </w:pPr>
            <w:r>
              <w:t xml:space="preserve">Delay in Initialization of </w:t>
            </w:r>
            <w:r w:rsidR="009A2CF1">
              <w:t>D</w:t>
            </w:r>
            <w:r w:rsidR="009A2CF1" w:rsidRPr="009A2CF1">
              <w:t>ay-</w:t>
            </w:r>
            <w:r w:rsidR="009A2CF1">
              <w:t>A</w:t>
            </w:r>
            <w:r w:rsidR="009A2CF1" w:rsidRPr="009A2CF1">
              <w:t xml:space="preserve">head </w:t>
            </w:r>
            <w:r w:rsidR="009A2CF1">
              <w:t>M</w:t>
            </w:r>
            <w:r w:rsidR="009A2CF1" w:rsidRPr="009A2CF1">
              <w:t>arket</w:t>
            </w:r>
            <w:r w:rsidR="009A2CF1" w:rsidRPr="00AA46DA">
              <w:rPr>
                <w:i/>
              </w:rPr>
              <w:t xml:space="preserve"> </w:t>
            </w:r>
            <w:r>
              <w:t>Calculation Engine</w:t>
            </w:r>
          </w:p>
        </w:tc>
        <w:tc>
          <w:tcPr>
            <w:tcW w:w="7167" w:type="dxa"/>
            <w:tcMar>
              <w:left w:w="72" w:type="dxa"/>
              <w:right w:w="72" w:type="dxa"/>
            </w:tcMar>
          </w:tcPr>
          <w:p w14:paraId="7C06AB28" w14:textId="711D20B0" w:rsidR="00EC3BE3" w:rsidRPr="007659C7" w:rsidRDefault="00AA46DA" w:rsidP="00A80AC7">
            <w:pPr>
              <w:pStyle w:val="TableBullet"/>
              <w:numPr>
                <w:ilvl w:val="0"/>
                <w:numId w:val="0"/>
              </w:numPr>
              <w:ind w:left="200"/>
            </w:pPr>
            <w:r>
              <w:t xml:space="preserve">The </w:t>
            </w:r>
            <w:r>
              <w:rPr>
                <w:i/>
              </w:rPr>
              <w:t>IESO</w:t>
            </w:r>
            <w:r>
              <w:t xml:space="preserve"> </w:t>
            </w:r>
            <w:r w:rsidR="00A80AC7">
              <w:t>delays</w:t>
            </w:r>
            <w:r>
              <w:t xml:space="preserve"> the initialization of the </w:t>
            </w:r>
            <w:r w:rsidR="00020E45">
              <w:rPr>
                <w:i/>
              </w:rPr>
              <w:t>day-ahead market</w:t>
            </w:r>
            <w:r w:rsidR="00020E45" w:rsidRPr="00AA46DA">
              <w:rPr>
                <w:i/>
              </w:rPr>
              <w:t xml:space="preserve"> </w:t>
            </w:r>
            <w:r>
              <w:rPr>
                <w:i/>
              </w:rPr>
              <w:t>calculation engine</w:t>
            </w:r>
            <w:r>
              <w:t xml:space="preserve">. The </w:t>
            </w:r>
            <w:r>
              <w:rPr>
                <w:i/>
              </w:rPr>
              <w:t>IESO</w:t>
            </w:r>
            <w:r>
              <w:t xml:space="preserve"> inputs into the </w:t>
            </w:r>
            <w:r w:rsidR="00020E45">
              <w:rPr>
                <w:i/>
              </w:rPr>
              <w:t>day-ahead market</w:t>
            </w:r>
            <w:r w:rsidR="00020E45" w:rsidRPr="00AA46DA">
              <w:rPr>
                <w:i/>
              </w:rPr>
              <w:t xml:space="preserve"> </w:t>
            </w:r>
            <w:r>
              <w:rPr>
                <w:i/>
              </w:rPr>
              <w:t>calculation engine</w:t>
            </w:r>
            <w:r>
              <w:t xml:space="preserve"> will reflect the information available at the initialization, which may have changed since 10:00 EPT. </w:t>
            </w:r>
          </w:p>
        </w:tc>
      </w:tr>
      <w:tr w:rsidR="00EC3BE3" w:rsidRPr="00FD2F48" w14:paraId="610DAA9D" w14:textId="77777777" w:rsidTr="00664E79">
        <w:trPr>
          <w:trHeight w:val="593"/>
        </w:trPr>
        <w:tc>
          <w:tcPr>
            <w:tcW w:w="2880" w:type="dxa"/>
            <w:shd w:val="clear" w:color="auto" w:fill="FFFFFF" w:themeFill="background1"/>
            <w:tcMar>
              <w:left w:w="72" w:type="dxa"/>
              <w:right w:w="72" w:type="dxa"/>
            </w:tcMar>
          </w:tcPr>
          <w:p w14:paraId="56468F6F" w14:textId="77777777" w:rsidR="0060391D" w:rsidRDefault="0060391D" w:rsidP="00EC3BE3">
            <w:pPr>
              <w:pStyle w:val="TableText"/>
            </w:pPr>
            <w:r>
              <w:t>DAM Notification:</w:t>
            </w:r>
          </w:p>
          <w:p w14:paraId="780D3AE9" w14:textId="02962CEF" w:rsidR="00EC3BE3" w:rsidRPr="00196F14" w:rsidRDefault="00EC3BE3" w:rsidP="00EC3BE3">
            <w:pPr>
              <w:pStyle w:val="TableText"/>
            </w:pPr>
            <w:r>
              <w:t>Delay to Publication of D</w:t>
            </w:r>
            <w:r w:rsidR="009B71F2">
              <w:t>ay-</w:t>
            </w:r>
            <w:r>
              <w:t>A</w:t>
            </w:r>
            <w:r w:rsidR="009B71F2">
              <w:t xml:space="preserve">head </w:t>
            </w:r>
            <w:r>
              <w:t>M</w:t>
            </w:r>
            <w:r w:rsidR="009B71F2">
              <w:t>arket</w:t>
            </w:r>
            <w:r>
              <w:t xml:space="preserve"> Results</w:t>
            </w:r>
          </w:p>
        </w:tc>
        <w:tc>
          <w:tcPr>
            <w:tcW w:w="7167" w:type="dxa"/>
            <w:tcMar>
              <w:left w:w="72" w:type="dxa"/>
              <w:right w:w="72" w:type="dxa"/>
            </w:tcMar>
          </w:tcPr>
          <w:p w14:paraId="2E99E5B2" w14:textId="549DE3B8" w:rsidR="00EC3BE3" w:rsidRPr="007659C7" w:rsidRDefault="00AA46DA" w:rsidP="00A80AC7">
            <w:pPr>
              <w:pStyle w:val="TableBullet"/>
              <w:numPr>
                <w:ilvl w:val="0"/>
                <w:numId w:val="0"/>
              </w:numPr>
              <w:ind w:left="200"/>
            </w:pPr>
            <w:r>
              <w:t xml:space="preserve">The </w:t>
            </w:r>
            <w:r>
              <w:rPr>
                <w:i/>
              </w:rPr>
              <w:t>IESO</w:t>
            </w:r>
            <w:r>
              <w:t xml:space="preserve"> </w:t>
            </w:r>
            <w:r w:rsidR="00A80AC7">
              <w:t xml:space="preserve">delays the publication of </w:t>
            </w:r>
            <w:r w:rsidR="009B71F2">
              <w:rPr>
                <w:i/>
              </w:rPr>
              <w:t>day-ahead market</w:t>
            </w:r>
            <w:r w:rsidR="009B71F2" w:rsidRPr="00AA46DA">
              <w:rPr>
                <w:i/>
              </w:rPr>
              <w:t xml:space="preserve"> </w:t>
            </w:r>
            <w:r w:rsidR="00A80AC7">
              <w:t xml:space="preserve">results later than 13:30 EPT. An expected time of publication may be indicated, if available. </w:t>
            </w:r>
          </w:p>
        </w:tc>
      </w:tr>
      <w:tr w:rsidR="00EC3BE3" w:rsidRPr="00FD2F48" w14:paraId="13024C1A" w14:textId="77777777" w:rsidTr="00664E79">
        <w:trPr>
          <w:trHeight w:val="593"/>
        </w:trPr>
        <w:tc>
          <w:tcPr>
            <w:tcW w:w="2880" w:type="dxa"/>
            <w:shd w:val="clear" w:color="auto" w:fill="FFFFFF" w:themeFill="background1"/>
            <w:tcMar>
              <w:left w:w="72" w:type="dxa"/>
              <w:right w:w="72" w:type="dxa"/>
            </w:tcMar>
          </w:tcPr>
          <w:p w14:paraId="2F0AA60D" w14:textId="5C9F9FF5" w:rsidR="0060391D" w:rsidRDefault="0060391D" w:rsidP="00EC3BE3">
            <w:pPr>
              <w:pStyle w:val="TableText"/>
            </w:pPr>
            <w:r>
              <w:t>DAM Notification:</w:t>
            </w:r>
          </w:p>
          <w:p w14:paraId="3ACDD0C5" w14:textId="61986940" w:rsidR="00EC3BE3" w:rsidRPr="00196F14" w:rsidRDefault="007E7D9F" w:rsidP="00EC3BE3">
            <w:pPr>
              <w:pStyle w:val="TableText"/>
            </w:pPr>
            <w:r>
              <w:t>DAM Failure</w:t>
            </w:r>
          </w:p>
        </w:tc>
        <w:tc>
          <w:tcPr>
            <w:tcW w:w="7167" w:type="dxa"/>
            <w:tcMar>
              <w:left w:w="72" w:type="dxa"/>
              <w:right w:w="72" w:type="dxa"/>
            </w:tcMar>
          </w:tcPr>
          <w:p w14:paraId="04CEF7BA" w14:textId="60BA7A17" w:rsidR="00EC3BE3" w:rsidRPr="007659C7" w:rsidRDefault="00A80AC7" w:rsidP="00A80AC7">
            <w:pPr>
              <w:pStyle w:val="TableBullet"/>
              <w:numPr>
                <w:ilvl w:val="0"/>
                <w:numId w:val="0"/>
              </w:numPr>
              <w:ind w:left="200"/>
            </w:pPr>
            <w:r>
              <w:t xml:space="preserve">The </w:t>
            </w:r>
            <w:r>
              <w:rPr>
                <w:i/>
              </w:rPr>
              <w:t>IESO</w:t>
            </w:r>
            <w:r>
              <w:t xml:space="preserve"> declares a </w:t>
            </w:r>
            <w:r w:rsidR="00843357">
              <w:rPr>
                <w:i/>
              </w:rPr>
              <w:t>day-ahead market</w:t>
            </w:r>
            <w:r w:rsidR="00843357" w:rsidRPr="00AA46DA">
              <w:rPr>
                <w:i/>
              </w:rPr>
              <w:t xml:space="preserve"> </w:t>
            </w:r>
            <w:r>
              <w:t xml:space="preserve">failure for the affected </w:t>
            </w:r>
            <w:r>
              <w:rPr>
                <w:i/>
              </w:rPr>
              <w:t>dispatch day</w:t>
            </w:r>
            <w:r>
              <w:t xml:space="preserve">. The </w:t>
            </w:r>
            <w:r>
              <w:rPr>
                <w:i/>
              </w:rPr>
              <w:t xml:space="preserve">IESO </w:t>
            </w:r>
            <w:r>
              <w:t xml:space="preserve">will indicate any changes to scheduling of boundary entity resources in accordance with </w:t>
            </w:r>
            <w:r w:rsidRPr="004B3C63">
              <w:rPr>
                <w:b/>
              </w:rPr>
              <w:t>MR Ch.7 s.5.2.2.2</w:t>
            </w:r>
            <w:r>
              <w:rPr>
                <w:b/>
              </w:rPr>
              <w:t>.</w:t>
            </w:r>
          </w:p>
        </w:tc>
      </w:tr>
      <w:tr w:rsidR="00792BDA" w:rsidRPr="00FD2F48" w14:paraId="4EA266A6" w14:textId="77777777" w:rsidTr="00664E79">
        <w:trPr>
          <w:trHeight w:val="593"/>
        </w:trPr>
        <w:tc>
          <w:tcPr>
            <w:tcW w:w="2880" w:type="dxa"/>
            <w:shd w:val="clear" w:color="auto" w:fill="FFFFFF" w:themeFill="background1"/>
            <w:tcMar>
              <w:left w:w="72" w:type="dxa"/>
              <w:right w:w="72" w:type="dxa"/>
            </w:tcMar>
          </w:tcPr>
          <w:p w14:paraId="5554961B" w14:textId="17862E94" w:rsidR="00792BDA" w:rsidRDefault="009937B7" w:rsidP="009937B7">
            <w:pPr>
              <w:pStyle w:val="TableText"/>
            </w:pPr>
            <w:r>
              <w:t>Administrative Pricing</w:t>
            </w:r>
            <w:r w:rsidR="0060391D">
              <w:t xml:space="preserve"> </w:t>
            </w:r>
            <w:r w:rsidR="006F5291">
              <w:t>Notification</w:t>
            </w:r>
          </w:p>
        </w:tc>
        <w:tc>
          <w:tcPr>
            <w:tcW w:w="7167" w:type="dxa"/>
            <w:tcMar>
              <w:left w:w="72" w:type="dxa"/>
              <w:right w:w="72" w:type="dxa"/>
            </w:tcMar>
          </w:tcPr>
          <w:p w14:paraId="290F6500" w14:textId="682A7578" w:rsidR="00792BDA" w:rsidRDefault="009937B7" w:rsidP="00386EA0">
            <w:pPr>
              <w:pStyle w:val="TableBullet"/>
              <w:numPr>
                <w:ilvl w:val="0"/>
                <w:numId w:val="0"/>
              </w:numPr>
              <w:ind w:left="200"/>
            </w:pPr>
            <w:r>
              <w:t xml:space="preserve">The </w:t>
            </w:r>
            <w:r>
              <w:rPr>
                <w:i/>
              </w:rPr>
              <w:t xml:space="preserve">IESO </w:t>
            </w:r>
            <w:r w:rsidR="0054097D">
              <w:t xml:space="preserve">establishes administrative prices for the </w:t>
            </w:r>
            <w:r w:rsidR="0054097D">
              <w:rPr>
                <w:i/>
              </w:rPr>
              <w:t>day-ahead market</w:t>
            </w:r>
            <w:r w:rsidR="0054097D">
              <w:t xml:space="preserve"> in accordance with </w:t>
            </w:r>
            <w:r w:rsidR="0054097D">
              <w:rPr>
                <w:b/>
              </w:rPr>
              <w:t>MR Ch.7 s.8.4A</w:t>
            </w:r>
            <w:r w:rsidR="00120073">
              <w:t xml:space="preserve">. </w:t>
            </w:r>
          </w:p>
        </w:tc>
      </w:tr>
      <w:tr w:rsidR="00EC3BE3" w:rsidRPr="00FD2F48" w14:paraId="48C9E1AF" w14:textId="77777777" w:rsidTr="00664E79">
        <w:trPr>
          <w:trHeight w:val="593"/>
        </w:trPr>
        <w:tc>
          <w:tcPr>
            <w:tcW w:w="2880" w:type="dxa"/>
            <w:shd w:val="clear" w:color="auto" w:fill="FFFFFF" w:themeFill="background1"/>
            <w:tcMar>
              <w:left w:w="72" w:type="dxa"/>
              <w:right w:w="72" w:type="dxa"/>
            </w:tcMar>
          </w:tcPr>
          <w:p w14:paraId="433818D8" w14:textId="025B44D4" w:rsidR="00EC3BE3" w:rsidRPr="00196F14" w:rsidRDefault="00E24E8E" w:rsidP="00EC3BE3">
            <w:pPr>
              <w:pStyle w:val="TableText"/>
            </w:pPr>
            <w:r>
              <w:t>Dispatch Scheduling Error</w:t>
            </w:r>
            <w:r w:rsidR="0060391D">
              <w:t xml:space="preserve"> Noti</w:t>
            </w:r>
            <w:r w:rsidR="006F5291">
              <w:t>fication</w:t>
            </w:r>
          </w:p>
        </w:tc>
        <w:tc>
          <w:tcPr>
            <w:tcW w:w="7167" w:type="dxa"/>
            <w:tcMar>
              <w:left w:w="72" w:type="dxa"/>
              <w:right w:w="72" w:type="dxa"/>
            </w:tcMar>
          </w:tcPr>
          <w:p w14:paraId="5A1DEAE9" w14:textId="5EFFB1FC" w:rsidR="00EC3BE3" w:rsidRPr="007659C7" w:rsidRDefault="00A80AC7" w:rsidP="00E07D6D">
            <w:pPr>
              <w:pStyle w:val="TableBullet"/>
              <w:numPr>
                <w:ilvl w:val="0"/>
                <w:numId w:val="0"/>
              </w:numPr>
              <w:ind w:left="200"/>
            </w:pPr>
            <w:r>
              <w:t xml:space="preserve">The </w:t>
            </w:r>
            <w:r>
              <w:rPr>
                <w:i/>
              </w:rPr>
              <w:t>IESO</w:t>
            </w:r>
            <w:r>
              <w:t xml:space="preserve"> declares a </w:t>
            </w:r>
            <w:r w:rsidRPr="00B44B74">
              <w:rPr>
                <w:i/>
              </w:rPr>
              <w:t>dispatch scheduling error</w:t>
            </w:r>
            <w:r w:rsidR="00B12E1B">
              <w:rPr>
                <w:i/>
              </w:rPr>
              <w:t xml:space="preserve"> </w:t>
            </w:r>
            <w:r w:rsidR="00D8110E">
              <w:t xml:space="preserve">with respect to the </w:t>
            </w:r>
            <w:r w:rsidR="00843357">
              <w:rPr>
                <w:i/>
              </w:rPr>
              <w:t>day-ahead market</w:t>
            </w:r>
            <w:r w:rsidR="00843357" w:rsidRPr="00AA46DA">
              <w:rPr>
                <w:i/>
              </w:rPr>
              <w:t xml:space="preserve"> </w:t>
            </w:r>
            <w:r w:rsidR="00D8110E">
              <w:t>results</w:t>
            </w:r>
            <w:r w:rsidR="00E07D6D">
              <w:t xml:space="preserve"> in accordance with </w:t>
            </w:r>
            <w:r w:rsidR="00E07D6D" w:rsidRPr="004B3C63">
              <w:rPr>
                <w:b/>
              </w:rPr>
              <w:t>MR Ch.7 s.</w:t>
            </w:r>
            <w:r w:rsidR="00893A5B">
              <w:rPr>
                <w:b/>
              </w:rPr>
              <w:t>7</w:t>
            </w:r>
            <w:r w:rsidR="00E07D6D" w:rsidRPr="004B3C63">
              <w:rPr>
                <w:b/>
              </w:rPr>
              <w:t>.</w:t>
            </w:r>
            <w:r w:rsidR="00E07D6D">
              <w:rPr>
                <w:b/>
              </w:rPr>
              <w:t>6</w:t>
            </w:r>
            <w:r w:rsidR="00E07D6D" w:rsidRPr="004B3C63">
              <w:rPr>
                <w:b/>
              </w:rPr>
              <w:t>.</w:t>
            </w:r>
            <w:r w:rsidR="00E07D6D">
              <w:rPr>
                <w:b/>
              </w:rPr>
              <w:t>1</w:t>
            </w:r>
            <w:r w:rsidR="00E07D6D" w:rsidRPr="004B3C63">
              <w:rPr>
                <w:b/>
              </w:rPr>
              <w:t>.2</w:t>
            </w:r>
            <w:r w:rsidR="00D8110E">
              <w:t xml:space="preserve">. </w:t>
            </w:r>
          </w:p>
        </w:tc>
      </w:tr>
    </w:tbl>
    <w:p w14:paraId="14050D53" w14:textId="77777777" w:rsidR="00EC3BE3" w:rsidRPr="0041615B" w:rsidRDefault="00EC3BE3" w:rsidP="00114CCE"/>
    <w:p w14:paraId="645E3D87" w14:textId="77777777" w:rsidR="00284DBB" w:rsidRPr="00F47429" w:rsidRDefault="00284DBB" w:rsidP="00586B91">
      <w:pPr>
        <w:pStyle w:val="Heading3"/>
        <w:numPr>
          <w:ilvl w:val="1"/>
          <w:numId w:val="23"/>
        </w:numPr>
        <w:ind w:left="1080" w:hanging="1080"/>
      </w:pPr>
      <w:bookmarkStart w:id="1857" w:name="_Toc109641479"/>
      <w:bookmarkStart w:id="1858" w:name="_Toc111720739"/>
      <w:bookmarkStart w:id="1859" w:name="_Toc126584464"/>
      <w:bookmarkStart w:id="1860" w:name="_Toc128042075"/>
      <w:bookmarkStart w:id="1861" w:name="_Toc128042249"/>
      <w:bookmarkStart w:id="1862" w:name="_Toc128042435"/>
      <w:bookmarkStart w:id="1863" w:name="_Toc130370052"/>
      <w:bookmarkStart w:id="1864" w:name="_Toc130382765"/>
      <w:bookmarkStart w:id="1865" w:name="_Toc130565928"/>
      <w:bookmarkStart w:id="1866" w:name="_Toc130991075"/>
      <w:bookmarkStart w:id="1867" w:name="_Toc131079807"/>
      <w:bookmarkStart w:id="1868" w:name="_Toc131584858"/>
      <w:bookmarkStart w:id="1869" w:name="_Toc131595396"/>
      <w:bookmarkStart w:id="1870" w:name="_Toc131767023"/>
      <w:bookmarkStart w:id="1871" w:name="_Toc132377309"/>
      <w:bookmarkStart w:id="1872" w:name="_Toc132205959"/>
      <w:bookmarkStart w:id="1873" w:name="_Toc132377494"/>
      <w:bookmarkStart w:id="1874" w:name="_Toc134090030"/>
      <w:bookmarkStart w:id="1875" w:name="_Toc98424595"/>
      <w:bookmarkStart w:id="1876" w:name="_Toc109641480"/>
      <w:bookmarkStart w:id="1877" w:name="_Toc111720740"/>
      <w:bookmarkStart w:id="1878" w:name="_Toc126584465"/>
      <w:bookmarkStart w:id="1879" w:name="_Toc128042076"/>
      <w:bookmarkStart w:id="1880" w:name="_Toc128042250"/>
      <w:bookmarkStart w:id="1881" w:name="_Toc128042436"/>
      <w:bookmarkStart w:id="1882" w:name="_Toc130370053"/>
      <w:bookmarkStart w:id="1883" w:name="_Toc130382766"/>
      <w:bookmarkStart w:id="1884" w:name="_Toc130565929"/>
      <w:bookmarkStart w:id="1885" w:name="_Toc130991076"/>
      <w:bookmarkStart w:id="1886" w:name="_Toc131079808"/>
      <w:bookmarkStart w:id="1887" w:name="_Toc131584859"/>
      <w:bookmarkStart w:id="1888" w:name="_Toc131595397"/>
      <w:bookmarkStart w:id="1889" w:name="_Toc131767024"/>
      <w:bookmarkStart w:id="1890" w:name="_Toc132377310"/>
      <w:bookmarkStart w:id="1891" w:name="_Toc132205960"/>
      <w:bookmarkStart w:id="1892" w:name="_Toc132377495"/>
      <w:bookmarkStart w:id="1893" w:name="_Toc134090031"/>
      <w:bookmarkStart w:id="1894" w:name="_Toc98424596"/>
      <w:bookmarkStart w:id="1895" w:name="_Toc109641481"/>
      <w:bookmarkStart w:id="1896" w:name="_Toc111720741"/>
      <w:bookmarkStart w:id="1897" w:name="_Toc126584466"/>
      <w:bookmarkStart w:id="1898" w:name="_Toc128042077"/>
      <w:bookmarkStart w:id="1899" w:name="_Toc128042251"/>
      <w:bookmarkStart w:id="1900" w:name="_Toc128042437"/>
      <w:bookmarkStart w:id="1901" w:name="_Toc130370054"/>
      <w:bookmarkStart w:id="1902" w:name="_Toc130382767"/>
      <w:bookmarkStart w:id="1903" w:name="_Toc130565930"/>
      <w:bookmarkStart w:id="1904" w:name="_Toc130991077"/>
      <w:bookmarkStart w:id="1905" w:name="_Toc131079809"/>
      <w:bookmarkStart w:id="1906" w:name="_Toc131584860"/>
      <w:bookmarkStart w:id="1907" w:name="_Toc131595398"/>
      <w:bookmarkStart w:id="1908" w:name="_Toc131767025"/>
      <w:bookmarkStart w:id="1909" w:name="_Toc132377311"/>
      <w:bookmarkStart w:id="1910" w:name="_Toc132205961"/>
      <w:bookmarkStart w:id="1911" w:name="_Toc132377496"/>
      <w:bookmarkStart w:id="1912" w:name="_Toc134090032"/>
      <w:bookmarkStart w:id="1913" w:name="_Toc49520781"/>
      <w:bookmarkStart w:id="1914" w:name="_Toc69454301"/>
      <w:bookmarkStart w:id="1915" w:name="_Toc130370055"/>
      <w:bookmarkStart w:id="1916" w:name="_Toc130991078"/>
      <w:bookmarkStart w:id="1917" w:name="_Toc131767026"/>
      <w:bookmarkStart w:id="1918" w:name="_Toc132205962"/>
      <w:bookmarkStart w:id="1919" w:name="_Toc139631600"/>
      <w:bookmarkStart w:id="1920" w:name="_Toc195705998"/>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r w:rsidRPr="00F47429">
        <w:t>Standby Notices and Reports</w:t>
      </w:r>
      <w:r w:rsidRPr="00F47429" w:rsidDel="00613A46">
        <w:t xml:space="preserve"> </w:t>
      </w:r>
      <w:r w:rsidRPr="00F47429">
        <w:t>for Hourly Demand Response Resources</w:t>
      </w:r>
      <w:bookmarkEnd w:id="1913"/>
      <w:bookmarkEnd w:id="1914"/>
      <w:bookmarkEnd w:id="1915"/>
      <w:bookmarkEnd w:id="1916"/>
      <w:bookmarkEnd w:id="1917"/>
      <w:bookmarkEnd w:id="1918"/>
      <w:bookmarkEnd w:id="1919"/>
      <w:bookmarkEnd w:id="1920"/>
    </w:p>
    <w:p w14:paraId="3F7E4454" w14:textId="422B28A7" w:rsidR="00AF7F36" w:rsidRDefault="00AF7F36" w:rsidP="00913419">
      <w:r w:rsidRPr="00F728F2">
        <w:t>(MR</w:t>
      </w:r>
      <w:r w:rsidR="005E4CFE" w:rsidRPr="00F728F2">
        <w:t xml:space="preserve"> Ch.7</w:t>
      </w:r>
      <w:r w:rsidR="00FC2E4F">
        <w:t xml:space="preserve"> </w:t>
      </w:r>
      <w:r w:rsidR="005E4CFE" w:rsidRPr="00F728F2">
        <w:t>s.19.4.2</w:t>
      </w:r>
      <w:r w:rsidRPr="00F728F2">
        <w:t>)</w:t>
      </w:r>
      <w:r w:rsidR="0056612E">
        <w:t xml:space="preserve"> </w:t>
      </w:r>
    </w:p>
    <w:p w14:paraId="75AF8B3D" w14:textId="53536536" w:rsidR="00240469" w:rsidRDefault="00AF7F36" w:rsidP="00913419">
      <w:r w:rsidRPr="00913419">
        <w:rPr>
          <w:b/>
        </w:rPr>
        <w:t>Stand</w:t>
      </w:r>
      <w:r w:rsidR="001860AE" w:rsidRPr="00913419">
        <w:rPr>
          <w:b/>
        </w:rPr>
        <w:t>b</w:t>
      </w:r>
      <w:r w:rsidRPr="00913419">
        <w:rPr>
          <w:b/>
        </w:rPr>
        <w:t xml:space="preserve">y reports </w:t>
      </w:r>
      <w:r w:rsidR="00F728F2">
        <w:t xml:space="preserve">– </w:t>
      </w:r>
      <w:r w:rsidR="00240469">
        <w:t xml:space="preserve">After the successful completion of the </w:t>
      </w:r>
      <w:r w:rsidR="008579C3" w:rsidRPr="001319C6">
        <w:rPr>
          <w:i/>
        </w:rPr>
        <w:t>day-ahead market</w:t>
      </w:r>
      <w:r w:rsidR="00240469" w:rsidRPr="001319C6">
        <w:rPr>
          <w:i/>
        </w:rPr>
        <w:t xml:space="preserve"> calculation engine</w:t>
      </w:r>
      <w:r w:rsidR="00240469">
        <w:t xml:space="preserve"> run, the </w:t>
      </w:r>
      <w:r w:rsidR="00240469">
        <w:rPr>
          <w:i/>
        </w:rPr>
        <w:t xml:space="preserve">IESO </w:t>
      </w:r>
      <w:r w:rsidR="00240469">
        <w:t>may</w:t>
      </w:r>
      <w:r w:rsidR="00240469">
        <w:rPr>
          <w:i/>
        </w:rPr>
        <w:t xml:space="preserve"> </w:t>
      </w:r>
      <w:r w:rsidR="00240469">
        <w:t xml:space="preserve">issue a Standby Notice in accordance with </w:t>
      </w:r>
      <w:r w:rsidR="00240469" w:rsidRPr="00F468F4">
        <w:rPr>
          <w:b/>
        </w:rPr>
        <w:lastRenderedPageBreak/>
        <w:t>MR Ch</w:t>
      </w:r>
      <w:r w:rsidR="004A6041" w:rsidRPr="00F468F4">
        <w:rPr>
          <w:b/>
        </w:rPr>
        <w:t>.</w:t>
      </w:r>
      <w:r w:rsidR="00240469" w:rsidRPr="00F468F4">
        <w:rPr>
          <w:b/>
        </w:rPr>
        <w:t>7 s.19.4.2</w:t>
      </w:r>
      <w:r w:rsidR="00240469">
        <w:t xml:space="preserve">. </w:t>
      </w:r>
      <w:r w:rsidR="00D90907" w:rsidRPr="004E173F">
        <w:rPr>
          <w:i/>
        </w:rPr>
        <w:t xml:space="preserve">Hourly demand response </w:t>
      </w:r>
      <w:r w:rsidR="00240469" w:rsidRPr="004E173F">
        <w:rPr>
          <w:i/>
        </w:rPr>
        <w:t>resources</w:t>
      </w:r>
      <w:r w:rsidR="00240469">
        <w:t xml:space="preserve"> that did not receive a </w:t>
      </w:r>
      <w:r w:rsidR="00022C03">
        <w:t>s</w:t>
      </w:r>
      <w:r w:rsidR="00240469">
        <w:t xml:space="preserve">tandby </w:t>
      </w:r>
      <w:r w:rsidR="00022C03">
        <w:t>n</w:t>
      </w:r>
      <w:r w:rsidR="00240469">
        <w:t xml:space="preserve">otice resulting from the </w:t>
      </w:r>
      <w:r w:rsidR="00D90907" w:rsidRPr="004E173F">
        <w:rPr>
          <w:i/>
        </w:rPr>
        <w:t>day-ahead market</w:t>
      </w:r>
      <w:r w:rsidR="00240469">
        <w:t xml:space="preserve"> are assessed during the </w:t>
      </w:r>
      <w:r w:rsidR="00240469" w:rsidRPr="004E173F">
        <w:rPr>
          <w:i/>
        </w:rPr>
        <w:t>pre-dispatch process</w:t>
      </w:r>
      <w:r w:rsidR="00240469">
        <w:t xml:space="preserve"> to determine if they are required to be on standby. </w:t>
      </w:r>
    </w:p>
    <w:p w14:paraId="6CCC6F97" w14:textId="77777777" w:rsidR="00342C1D" w:rsidRDefault="00342C1D" w:rsidP="00342C1D">
      <w:pPr>
        <w:pStyle w:val="EndofText"/>
        <w:sectPr w:rsidR="00342C1D" w:rsidSect="00F0591A">
          <w:pgSz w:w="12240" w:h="15840"/>
          <w:pgMar w:top="1440" w:right="1440" w:bottom="1440" w:left="1800" w:header="720" w:footer="720" w:gutter="0"/>
          <w:cols w:space="708"/>
          <w:docGrid w:linePitch="360"/>
        </w:sectPr>
      </w:pPr>
      <w:r>
        <w:t>– End of Section –</w:t>
      </w:r>
    </w:p>
    <w:p w14:paraId="4C8616C0" w14:textId="77777777" w:rsidR="00A81B1E" w:rsidRPr="00DD4D90" w:rsidRDefault="00A81B1E" w:rsidP="00286CEB">
      <w:pPr>
        <w:pStyle w:val="YellowBarHeading2"/>
      </w:pPr>
      <w:bookmarkStart w:id="1921" w:name="_Toc49520787"/>
      <w:bookmarkStart w:id="1922" w:name="_Toc69454305"/>
      <w:bookmarkStart w:id="1923" w:name="_Toc130370060"/>
      <w:bookmarkStart w:id="1924" w:name="_Toc130991083"/>
      <w:bookmarkStart w:id="1925" w:name="_Toc131767031"/>
      <w:bookmarkStart w:id="1926" w:name="_Toc132205967"/>
    </w:p>
    <w:p w14:paraId="6B613A17" w14:textId="47CD00B5" w:rsidR="00A81B1E" w:rsidRDefault="00022C03" w:rsidP="00586B91">
      <w:pPr>
        <w:pStyle w:val="Heading2"/>
        <w:numPr>
          <w:ilvl w:val="0"/>
          <w:numId w:val="10"/>
        </w:numPr>
        <w:ind w:left="1080" w:hanging="1080"/>
      </w:pPr>
      <w:bookmarkStart w:id="1927" w:name="_Toc139631601"/>
      <w:bookmarkStart w:id="1928" w:name="_Toc195705999"/>
      <w:r>
        <w:t xml:space="preserve">Cancellation </w:t>
      </w:r>
      <w:r w:rsidR="00A81B1E">
        <w:t>and Withdrawal</w:t>
      </w:r>
      <w:bookmarkEnd w:id="1921"/>
      <w:bookmarkEnd w:id="1922"/>
      <w:bookmarkEnd w:id="1923"/>
      <w:bookmarkEnd w:id="1924"/>
      <w:bookmarkEnd w:id="1925"/>
      <w:bookmarkEnd w:id="1926"/>
      <w:r w:rsidR="003A728E">
        <w:t xml:space="preserve"> of </w:t>
      </w:r>
      <w:r w:rsidR="00A451F0">
        <w:t xml:space="preserve">Day-Ahead Operational </w:t>
      </w:r>
      <w:r w:rsidR="003A728E">
        <w:t>C</w:t>
      </w:r>
      <w:r>
        <w:t>ommitments</w:t>
      </w:r>
      <w:bookmarkEnd w:id="1927"/>
      <w:bookmarkEnd w:id="1928"/>
    </w:p>
    <w:p w14:paraId="6B1FB238" w14:textId="3968F25F" w:rsidR="00022C03" w:rsidRDefault="00022C03" w:rsidP="00A81B1E">
      <w:pPr>
        <w:rPr>
          <w:b/>
        </w:rPr>
      </w:pPr>
      <w:r w:rsidRPr="00FA2A39">
        <w:t>(</w:t>
      </w:r>
      <w:r>
        <w:t xml:space="preserve">MR </w:t>
      </w:r>
      <w:r w:rsidRPr="00607B65">
        <w:t>Ch</w:t>
      </w:r>
      <w:r>
        <w:t>.</w:t>
      </w:r>
      <w:r w:rsidRPr="00607B65">
        <w:t xml:space="preserve">7 </w:t>
      </w:r>
      <w:r w:rsidR="003A728E">
        <w:t>s</w:t>
      </w:r>
      <w:r w:rsidR="00997976">
        <w:t>.</w:t>
      </w:r>
      <w:r w:rsidR="003A728E">
        <w:t>10</w:t>
      </w:r>
      <w:r w:rsidRPr="00283B8F">
        <w:t>.</w:t>
      </w:r>
      <w:r>
        <w:t>3)</w:t>
      </w:r>
    </w:p>
    <w:p w14:paraId="3E38D362" w14:textId="01BC292B" w:rsidR="00A81B1E" w:rsidRDefault="00A81B1E" w:rsidP="00A81B1E">
      <w:pPr>
        <w:pStyle w:val="Heading3"/>
        <w:ind w:left="1080" w:hanging="1080"/>
      </w:pPr>
      <w:bookmarkStart w:id="1929" w:name="_8.1_Withdrawal_from"/>
      <w:bookmarkStart w:id="1930" w:name="_Toc130370061"/>
      <w:bookmarkStart w:id="1931" w:name="_Toc130991084"/>
      <w:bookmarkStart w:id="1932" w:name="_Toc131767032"/>
      <w:bookmarkStart w:id="1933" w:name="_Toc132205968"/>
      <w:bookmarkStart w:id="1934" w:name="_Toc49520788"/>
      <w:bookmarkStart w:id="1935" w:name="_Toc69454306"/>
      <w:bookmarkStart w:id="1936" w:name="_Toc139631602"/>
      <w:bookmarkStart w:id="1937" w:name="_Toc195706000"/>
      <w:bookmarkEnd w:id="1929"/>
      <w:r>
        <w:t>8.1</w:t>
      </w:r>
      <w:r>
        <w:tab/>
        <w:t>Withdrawal from Commitment</w:t>
      </w:r>
      <w:bookmarkEnd w:id="1930"/>
      <w:bookmarkEnd w:id="1931"/>
      <w:bookmarkEnd w:id="1932"/>
      <w:bookmarkEnd w:id="1933"/>
      <w:bookmarkEnd w:id="1934"/>
      <w:bookmarkEnd w:id="1935"/>
      <w:bookmarkEnd w:id="1936"/>
      <w:bookmarkEnd w:id="1937"/>
    </w:p>
    <w:p w14:paraId="25123191" w14:textId="77777777" w:rsidR="00A81B1E" w:rsidRPr="00607B65" w:rsidRDefault="00A81B1E" w:rsidP="00790845">
      <w:pPr>
        <w:pStyle w:val="BodyText"/>
      </w:pPr>
      <w:r>
        <w:t xml:space="preserve">(MR </w:t>
      </w:r>
      <w:r w:rsidRPr="00607B65">
        <w:t>Ch</w:t>
      </w:r>
      <w:r>
        <w:t>.</w:t>
      </w:r>
      <w:r w:rsidRPr="00607B65">
        <w:t xml:space="preserve">7 </w:t>
      </w:r>
      <w:r w:rsidRPr="00283B8F">
        <w:t>ss.</w:t>
      </w:r>
      <w:r>
        <w:t xml:space="preserve">3.3.8, </w:t>
      </w:r>
      <w:r w:rsidRPr="00607B65">
        <w:t>10.3.2 and 10.3.3</w:t>
      </w:r>
      <w:r>
        <w:t>)</w:t>
      </w:r>
    </w:p>
    <w:p w14:paraId="46044EC8" w14:textId="2A43A220" w:rsidR="00A81B1E" w:rsidRDefault="000D6697" w:rsidP="00790845">
      <w:pPr>
        <w:pStyle w:val="BodyText"/>
      </w:pPr>
      <w:r>
        <w:rPr>
          <w:b/>
        </w:rPr>
        <w:t>Form of notice</w:t>
      </w:r>
      <w:r w:rsidRPr="001319C6">
        <w:t xml:space="preserve"> – </w:t>
      </w:r>
      <w:r>
        <w:t xml:space="preserve">For the purpose of providing notice to the </w:t>
      </w:r>
      <w:r w:rsidRPr="00CA6408">
        <w:rPr>
          <w:i/>
        </w:rPr>
        <w:t>IESO</w:t>
      </w:r>
      <w:r>
        <w:t xml:space="preserve"> under </w:t>
      </w:r>
      <w:r>
        <w:rPr>
          <w:b/>
        </w:rPr>
        <w:t xml:space="preserve">MR Ch.7 s.10.3.2 </w:t>
      </w:r>
      <w:r w:rsidRPr="00857DFF">
        <w:t>or</w:t>
      </w:r>
      <w:r>
        <w:rPr>
          <w:b/>
        </w:rPr>
        <w:t xml:space="preserve"> 10.3.3</w:t>
      </w:r>
      <w:r>
        <w:t xml:space="preserve">, </w:t>
      </w:r>
      <w:r w:rsidR="008544B6">
        <w:t xml:space="preserve">a </w:t>
      </w:r>
      <w:r w:rsidRPr="003F00EF">
        <w:rPr>
          <w:i/>
        </w:rPr>
        <w:t>market participant</w:t>
      </w:r>
      <w:r>
        <w:t xml:space="preserve"> must call the </w:t>
      </w:r>
      <w:r w:rsidRPr="00CA6408">
        <w:rPr>
          <w:i/>
        </w:rPr>
        <w:t>IESO</w:t>
      </w:r>
      <w:r>
        <w:t xml:space="preserve"> prior to removing</w:t>
      </w:r>
      <w:r w:rsidR="00790845">
        <w:t xml:space="preserve"> or revising</w:t>
      </w:r>
      <w:r>
        <w:t xml:space="preserve"> its </w:t>
      </w:r>
      <w:r>
        <w:rPr>
          <w:i/>
        </w:rPr>
        <w:t>real-time</w:t>
      </w:r>
      <w:r>
        <w:t xml:space="preserve"> </w:t>
      </w:r>
      <w:r>
        <w:rPr>
          <w:i/>
        </w:rPr>
        <w:t>market offers</w:t>
      </w:r>
      <w:r>
        <w:t>.</w:t>
      </w:r>
      <w:r w:rsidR="00CF4E4B">
        <w:t xml:space="preserve"> </w:t>
      </w:r>
    </w:p>
    <w:p w14:paraId="2E4F36F5" w14:textId="720C5683" w:rsidR="00A81B1E" w:rsidRDefault="00A81B1E" w:rsidP="00A81B1E">
      <w:r w:rsidRPr="00222202">
        <w:rPr>
          <w:b/>
        </w:rPr>
        <w:t xml:space="preserve">Revise </w:t>
      </w:r>
      <w:r>
        <w:rPr>
          <w:b/>
        </w:rPr>
        <w:t>d</w:t>
      </w:r>
      <w:r w:rsidRPr="00222202">
        <w:rPr>
          <w:b/>
        </w:rPr>
        <w:t xml:space="preserve">ispatch </w:t>
      </w:r>
      <w:r>
        <w:rPr>
          <w:b/>
        </w:rPr>
        <w:t>d</w:t>
      </w:r>
      <w:r w:rsidRPr="00222202">
        <w:rPr>
          <w:b/>
        </w:rPr>
        <w:t>ata</w:t>
      </w:r>
      <w:r w:rsidRPr="00222202">
        <w:t xml:space="preserve"> </w:t>
      </w:r>
      <w:r>
        <w:t>–</w:t>
      </w:r>
      <w:r w:rsidRPr="00222202">
        <w:t xml:space="preserve"> </w:t>
      </w:r>
      <w:r>
        <w:t xml:space="preserve">If a </w:t>
      </w:r>
      <w:r w:rsidRPr="003F00EF">
        <w:rPr>
          <w:i/>
        </w:rPr>
        <w:t>market participant</w:t>
      </w:r>
      <w:r>
        <w:t xml:space="preserve"> for </w:t>
      </w:r>
      <w:r w:rsidR="008544B6">
        <w:t xml:space="preserve">a </w:t>
      </w:r>
      <w:r>
        <w:rPr>
          <w:i/>
        </w:rPr>
        <w:t>GOG-eligible resource</w:t>
      </w:r>
      <w:r w:rsidRPr="00222202">
        <w:t xml:space="preserve"> </w:t>
      </w:r>
      <w:r w:rsidR="004F0129">
        <w:t>expects</w:t>
      </w:r>
      <w:r w:rsidRPr="00222202">
        <w:t xml:space="preserve"> not </w:t>
      </w:r>
      <w:r w:rsidR="004F0129">
        <w:t>to</w:t>
      </w:r>
      <w:r w:rsidR="004F0129" w:rsidRPr="00222202">
        <w:t xml:space="preserve"> </w:t>
      </w:r>
      <w:r w:rsidR="004F0129">
        <w:t xml:space="preserve">satisfy </w:t>
      </w:r>
      <w:r w:rsidR="00C37182">
        <w:t>a</w:t>
      </w:r>
      <w:r w:rsidR="004F0129">
        <w:t xml:space="preserve"> </w:t>
      </w:r>
      <w:r w:rsidR="004F0129">
        <w:rPr>
          <w:i/>
        </w:rPr>
        <w:t>day-ahead operational commitment</w:t>
      </w:r>
      <w:r>
        <w:rPr>
          <w:i/>
        </w:rPr>
        <w:t xml:space="preserve"> </w:t>
      </w:r>
      <w:r>
        <w:t xml:space="preserve">in accordance with </w:t>
      </w:r>
      <w:r>
        <w:rPr>
          <w:b/>
        </w:rPr>
        <w:t xml:space="preserve">MR Ch.7 s.10.3.2 </w:t>
      </w:r>
      <w:r w:rsidRPr="00857DFF">
        <w:t>or</w:t>
      </w:r>
      <w:r>
        <w:rPr>
          <w:b/>
        </w:rPr>
        <w:t xml:space="preserve"> 10.3.3.</w:t>
      </w:r>
      <w:r w:rsidRPr="00222202">
        <w:t>,</w:t>
      </w:r>
      <w:r>
        <w:t xml:space="preserve"> </w:t>
      </w:r>
      <w:r w:rsidRPr="00222202">
        <w:t>i</w:t>
      </w:r>
      <w:r>
        <w:t>t must</w:t>
      </w:r>
      <w:r w:rsidRPr="00222202">
        <w:t xml:space="preserve"> revise the </w:t>
      </w:r>
      <w:r>
        <w:t>applicable</w:t>
      </w:r>
      <w:r w:rsidRPr="00222202">
        <w:t xml:space="preserve"> </w:t>
      </w:r>
      <w:r w:rsidRPr="00CA6408">
        <w:rPr>
          <w:i/>
        </w:rPr>
        <w:t>dispatch data</w:t>
      </w:r>
      <w:r w:rsidRPr="00222202">
        <w:t xml:space="preserve"> </w:t>
      </w:r>
      <w:r>
        <w:t>in accordance with</w:t>
      </w:r>
      <w:r w:rsidRPr="00222202">
        <w:t xml:space="preserve"> </w:t>
      </w:r>
      <w:r w:rsidRPr="003F00EF">
        <w:rPr>
          <w:b/>
        </w:rPr>
        <w:t>MR Ch.7 s.3.3.8</w:t>
      </w:r>
      <w:r>
        <w:t>.</w:t>
      </w:r>
    </w:p>
    <w:p w14:paraId="2FFC28DA" w14:textId="73C8A0CA" w:rsidR="00A81B1E" w:rsidRPr="00BE7C57" w:rsidRDefault="00A81B1E" w:rsidP="00A81B1E">
      <w:pPr>
        <w:pStyle w:val="Heading3"/>
        <w:ind w:left="1080" w:hanging="1080"/>
      </w:pPr>
      <w:bookmarkStart w:id="1938" w:name="_Toc130370062"/>
      <w:bookmarkStart w:id="1939" w:name="_Toc130991085"/>
      <w:bookmarkStart w:id="1940" w:name="_Toc131767033"/>
      <w:bookmarkStart w:id="1941" w:name="_Toc132205969"/>
      <w:bookmarkStart w:id="1942" w:name="_Toc139631603"/>
      <w:bookmarkStart w:id="1943" w:name="_Toc195706001"/>
      <w:r>
        <w:t>8.2</w:t>
      </w:r>
      <w:r>
        <w:tab/>
        <w:t xml:space="preserve">IESO Cancellation of </w:t>
      </w:r>
      <w:r w:rsidR="002D0DF9">
        <w:t xml:space="preserve">Day-Ahead Operational </w:t>
      </w:r>
      <w:r>
        <w:t>Commitment</w:t>
      </w:r>
      <w:r w:rsidR="002D0DF9">
        <w:t>s</w:t>
      </w:r>
      <w:r>
        <w:t xml:space="preserve"> for </w:t>
      </w:r>
      <w:r w:rsidR="000257FD">
        <w:t>GOG-E</w:t>
      </w:r>
      <w:r>
        <w:t>ligible Resources</w:t>
      </w:r>
      <w:bookmarkEnd w:id="1938"/>
      <w:bookmarkEnd w:id="1939"/>
      <w:bookmarkEnd w:id="1940"/>
      <w:bookmarkEnd w:id="1941"/>
      <w:bookmarkEnd w:id="1942"/>
      <w:bookmarkEnd w:id="1943"/>
    </w:p>
    <w:p w14:paraId="77B7F07C" w14:textId="77777777" w:rsidR="00A81B1E" w:rsidRPr="00607B65" w:rsidRDefault="00A81B1E" w:rsidP="00790845">
      <w:pPr>
        <w:pStyle w:val="BodyText"/>
        <w:rPr>
          <w:strike/>
        </w:rPr>
      </w:pPr>
      <w:r w:rsidRPr="00607B65">
        <w:t xml:space="preserve">(MR Ch.7 </w:t>
      </w:r>
      <w:r>
        <w:t xml:space="preserve">ss.3.3.8 and </w:t>
      </w:r>
      <w:r w:rsidRPr="00607B65">
        <w:t>10.3.1)</w:t>
      </w:r>
    </w:p>
    <w:p w14:paraId="12533CD4" w14:textId="638DA6FD" w:rsidR="00E43880" w:rsidRPr="00C53879" w:rsidRDefault="00A81B1E" w:rsidP="00790845">
      <w:pPr>
        <w:pStyle w:val="BodyText"/>
        <w:rPr>
          <w:strike/>
        </w:rPr>
      </w:pPr>
      <w:r w:rsidRPr="00913419">
        <w:rPr>
          <w:b/>
        </w:rPr>
        <w:t xml:space="preserve">Reasons for IESO </w:t>
      </w:r>
      <w:r w:rsidR="003A728E">
        <w:rPr>
          <w:b/>
        </w:rPr>
        <w:t>cancelling commitment</w:t>
      </w:r>
      <w:r w:rsidR="003A728E">
        <w:t xml:space="preserve"> </w:t>
      </w:r>
      <w:r w:rsidRPr="001319C6">
        <w:t>–</w:t>
      </w:r>
      <w:r>
        <w:t xml:space="preserve"> The </w:t>
      </w:r>
      <w:r>
        <w:rPr>
          <w:i/>
        </w:rPr>
        <w:t xml:space="preserve">IESO </w:t>
      </w:r>
      <w:r w:rsidRPr="008B528A">
        <w:t xml:space="preserve">will only </w:t>
      </w:r>
      <w:r w:rsidR="00E43880">
        <w:t xml:space="preserve">cancel a </w:t>
      </w:r>
      <w:r w:rsidR="00E43880">
        <w:rPr>
          <w:i/>
        </w:rPr>
        <w:t xml:space="preserve">day-ahead operational commitment </w:t>
      </w:r>
      <w:r w:rsidR="005618AC">
        <w:t xml:space="preserve">under </w:t>
      </w:r>
      <w:r w:rsidR="005618AC">
        <w:rPr>
          <w:b/>
        </w:rPr>
        <w:t xml:space="preserve">MR Ch.7 s.10.3.1 </w:t>
      </w:r>
      <w:r w:rsidR="00A408AE">
        <w:t xml:space="preserve">if </w:t>
      </w:r>
      <w:r w:rsidR="005618AC">
        <w:t xml:space="preserve">doing so is necessary </w:t>
      </w:r>
      <w:r w:rsidR="00E43880">
        <w:t>to maintain</w:t>
      </w:r>
      <w:r>
        <w:t xml:space="preserve"> </w:t>
      </w:r>
      <w:r>
        <w:rPr>
          <w:i/>
        </w:rPr>
        <w:t>reliability</w:t>
      </w:r>
      <w:r>
        <w:t xml:space="preserve">, and not for </w:t>
      </w:r>
      <w:r w:rsidR="005618AC">
        <w:t>economic reasons.</w:t>
      </w:r>
      <w:r w:rsidRPr="00C53879">
        <w:rPr>
          <w:strike/>
        </w:rPr>
        <w:t xml:space="preserve"> </w:t>
      </w:r>
    </w:p>
    <w:p w14:paraId="6691B536" w14:textId="4C4C18F1" w:rsidR="00A81B1E" w:rsidRDefault="00AC71C5" w:rsidP="00790845">
      <w:pPr>
        <w:pStyle w:val="BodyText"/>
      </w:pPr>
      <w:r>
        <w:rPr>
          <w:b/>
        </w:rPr>
        <w:t xml:space="preserve">Form of notice </w:t>
      </w:r>
      <w:r w:rsidR="00784498">
        <w:t>–</w:t>
      </w:r>
      <w:r>
        <w:rPr>
          <w:b/>
        </w:rPr>
        <w:t xml:space="preserve"> </w:t>
      </w:r>
      <w:r>
        <w:t xml:space="preserve">For the purpose of providing notice to </w:t>
      </w:r>
      <w:r>
        <w:rPr>
          <w:i/>
        </w:rPr>
        <w:t>market participants</w:t>
      </w:r>
      <w:r>
        <w:t xml:space="preserve"> under </w:t>
      </w:r>
      <w:r>
        <w:rPr>
          <w:b/>
        </w:rPr>
        <w:t>MR Ch.7 s.10.3.1</w:t>
      </w:r>
      <w:r>
        <w:t xml:space="preserve">, the </w:t>
      </w:r>
      <w:r w:rsidRPr="00CA6408">
        <w:rPr>
          <w:i/>
        </w:rPr>
        <w:t>IESO</w:t>
      </w:r>
      <w:r>
        <w:t xml:space="preserve"> will call </w:t>
      </w:r>
      <w:r w:rsidRPr="007323F2">
        <w:rPr>
          <w:i/>
        </w:rPr>
        <w:t>market participants</w:t>
      </w:r>
      <w:r>
        <w:t xml:space="preserve"> before cancelling the </w:t>
      </w:r>
      <w:r w:rsidRPr="00FA2A39">
        <w:rPr>
          <w:i/>
        </w:rPr>
        <w:t>d</w:t>
      </w:r>
      <w:r w:rsidR="00C21B7E">
        <w:rPr>
          <w:i/>
        </w:rPr>
        <w:t>ay-ahead operational commitment</w:t>
      </w:r>
      <w:r>
        <w:t>.</w:t>
      </w:r>
      <w:r w:rsidR="00CF4E4B">
        <w:t xml:space="preserve"> </w:t>
      </w:r>
    </w:p>
    <w:p w14:paraId="3727E7C6" w14:textId="3985CBE7" w:rsidR="00917208" w:rsidRPr="0013783C" w:rsidRDefault="00917208" w:rsidP="00790845">
      <w:pPr>
        <w:pStyle w:val="BodyText"/>
      </w:pPr>
      <w:r w:rsidRPr="00222202">
        <w:rPr>
          <w:b/>
        </w:rPr>
        <w:t xml:space="preserve">Revise </w:t>
      </w:r>
      <w:r>
        <w:rPr>
          <w:b/>
        </w:rPr>
        <w:t>d</w:t>
      </w:r>
      <w:r w:rsidRPr="00222202">
        <w:rPr>
          <w:b/>
        </w:rPr>
        <w:t xml:space="preserve">ispatch </w:t>
      </w:r>
      <w:r>
        <w:rPr>
          <w:b/>
        </w:rPr>
        <w:t>d</w:t>
      </w:r>
      <w:r w:rsidRPr="00222202">
        <w:rPr>
          <w:b/>
        </w:rPr>
        <w:t>ata</w:t>
      </w:r>
      <w:r w:rsidRPr="00222202">
        <w:t xml:space="preserve"> </w:t>
      </w:r>
      <w:r>
        <w:t>–</w:t>
      </w:r>
      <w:r w:rsidRPr="00222202">
        <w:t xml:space="preserve"> </w:t>
      </w:r>
      <w:r w:rsidR="003A1079">
        <w:t>Where</w:t>
      </w:r>
      <w:r>
        <w:t xml:space="preserve"> a </w:t>
      </w:r>
      <w:r w:rsidRPr="005077D8">
        <w:rPr>
          <w:i/>
        </w:rPr>
        <w:t>market participant</w:t>
      </w:r>
      <w:r>
        <w:t xml:space="preserve"> for </w:t>
      </w:r>
      <w:r>
        <w:rPr>
          <w:i/>
        </w:rPr>
        <w:t>GOG-eligible resource</w:t>
      </w:r>
      <w:r w:rsidRPr="00222202">
        <w:t xml:space="preserve"> will not be </w:t>
      </w:r>
      <w:r>
        <w:t>supplying</w:t>
      </w:r>
      <w:r w:rsidRPr="00222202">
        <w:t xml:space="preserve"> committed energy</w:t>
      </w:r>
      <w:r>
        <w:t xml:space="preserve"> as a result of the </w:t>
      </w:r>
      <w:r w:rsidRPr="007608D9">
        <w:rPr>
          <w:i/>
        </w:rPr>
        <w:t>IESO</w:t>
      </w:r>
      <w:r>
        <w:t xml:space="preserve"> cancelling a </w:t>
      </w:r>
      <w:r w:rsidRPr="009236CB">
        <w:rPr>
          <w:i/>
        </w:rPr>
        <w:t>day-ahead operational commitment</w:t>
      </w:r>
      <w:r w:rsidRPr="00A27233">
        <w:t xml:space="preserve"> </w:t>
      </w:r>
      <w:r>
        <w:t xml:space="preserve">in accordance with </w:t>
      </w:r>
      <w:r>
        <w:rPr>
          <w:b/>
        </w:rPr>
        <w:t>MR Ch.7 s.10.3.1</w:t>
      </w:r>
      <w:r w:rsidRPr="00222202">
        <w:t>,</w:t>
      </w:r>
      <w:r>
        <w:t xml:space="preserve"> the </w:t>
      </w:r>
      <w:r w:rsidR="00A408AE" w:rsidRPr="00A408AE">
        <w:rPr>
          <w:i/>
        </w:rPr>
        <w:t xml:space="preserve">registered </w:t>
      </w:r>
      <w:r>
        <w:rPr>
          <w:i/>
        </w:rPr>
        <w:t>market participant</w:t>
      </w:r>
      <w:r>
        <w:t xml:space="preserve"> must</w:t>
      </w:r>
      <w:r w:rsidRPr="00222202">
        <w:t xml:space="preserve"> revise the </w:t>
      </w:r>
      <w:r>
        <w:t>applicable</w:t>
      </w:r>
      <w:r w:rsidRPr="00222202">
        <w:t xml:space="preserve"> </w:t>
      </w:r>
      <w:r w:rsidRPr="007608D9">
        <w:rPr>
          <w:i/>
        </w:rPr>
        <w:t>dispatch data</w:t>
      </w:r>
      <w:r w:rsidRPr="00222202">
        <w:t xml:space="preserve"> </w:t>
      </w:r>
      <w:r>
        <w:t>in accordance with</w:t>
      </w:r>
      <w:r w:rsidRPr="00222202">
        <w:t xml:space="preserve"> </w:t>
      </w:r>
      <w:r w:rsidRPr="005077D8">
        <w:rPr>
          <w:b/>
        </w:rPr>
        <w:t>MR Ch.7 s.3.3.8</w:t>
      </w:r>
      <w:r>
        <w:t>.</w:t>
      </w:r>
    </w:p>
    <w:p w14:paraId="3283B544" w14:textId="1152DA94" w:rsidR="00033A04" w:rsidRDefault="00033A04" w:rsidP="00790845">
      <w:pPr>
        <w:pStyle w:val="BodyText"/>
      </w:pPr>
      <w:r>
        <w:br w:type="page"/>
      </w:r>
    </w:p>
    <w:p w14:paraId="38CF0765" w14:textId="51D5BC04" w:rsidR="00A81B1E" w:rsidRPr="00BE7C57" w:rsidRDefault="00A81B1E" w:rsidP="00A81B1E">
      <w:pPr>
        <w:pStyle w:val="Heading3"/>
        <w:ind w:left="1080" w:hanging="1080"/>
      </w:pPr>
      <w:bookmarkStart w:id="1944" w:name="_Toc49520790"/>
      <w:bookmarkStart w:id="1945" w:name="_Toc69454308"/>
      <w:bookmarkStart w:id="1946" w:name="_Toc130370063"/>
      <w:bookmarkStart w:id="1947" w:name="_Toc130991086"/>
      <w:bookmarkStart w:id="1948" w:name="_Toc131767034"/>
      <w:bookmarkStart w:id="1949" w:name="_Toc132205970"/>
      <w:bookmarkStart w:id="1950" w:name="_Toc139631604"/>
      <w:bookmarkStart w:id="1951" w:name="_Toc195706002"/>
      <w:r>
        <w:lastRenderedPageBreak/>
        <w:t>8.3</w:t>
      </w:r>
      <w:r>
        <w:tab/>
        <w:t>D</w:t>
      </w:r>
      <w:r w:rsidR="00E678CA">
        <w:t>ay-A</w:t>
      </w:r>
      <w:r>
        <w:t xml:space="preserve">head </w:t>
      </w:r>
      <w:r w:rsidR="00E678CA">
        <w:t>Operational Commitment Cancellation</w:t>
      </w:r>
      <w:r>
        <w:t xml:space="preserve"> Cost </w:t>
      </w:r>
      <w:bookmarkEnd w:id="1944"/>
      <w:bookmarkEnd w:id="1945"/>
      <w:bookmarkEnd w:id="1946"/>
      <w:bookmarkEnd w:id="1947"/>
      <w:bookmarkEnd w:id="1948"/>
      <w:bookmarkEnd w:id="1949"/>
      <w:r w:rsidR="003C5F93">
        <w:t>Recovery</w:t>
      </w:r>
      <w:bookmarkEnd w:id="1950"/>
      <w:bookmarkEnd w:id="1951"/>
    </w:p>
    <w:p w14:paraId="795B7458" w14:textId="42ED7446" w:rsidR="00A81B1E" w:rsidRPr="00EC12EE" w:rsidRDefault="00A81B1E" w:rsidP="00790845">
      <w:pPr>
        <w:pStyle w:val="BodyText"/>
      </w:pPr>
      <w:r w:rsidRPr="009F591B">
        <w:t>(MR Ch.9 s</w:t>
      </w:r>
      <w:r w:rsidR="009F591B" w:rsidRPr="009F591B">
        <w:t>s</w:t>
      </w:r>
      <w:r w:rsidRPr="009F591B">
        <w:t>.</w:t>
      </w:r>
      <w:r w:rsidR="009F591B" w:rsidRPr="009F591B">
        <w:t>3.3</w:t>
      </w:r>
      <w:r w:rsidR="00B02012">
        <w:t xml:space="preserve"> and</w:t>
      </w:r>
      <w:r w:rsidR="009F591B" w:rsidRPr="009F591B">
        <w:t xml:space="preserve"> 4.11</w:t>
      </w:r>
      <w:r w:rsidRPr="009F591B">
        <w:t>)</w:t>
      </w:r>
    </w:p>
    <w:p w14:paraId="179C55DB" w14:textId="7E1B67E9" w:rsidR="009062F6" w:rsidRDefault="009062F6" w:rsidP="00A81B1E">
      <w:r>
        <w:rPr>
          <w:b/>
        </w:rPr>
        <w:t>Cancellation after the start of a day-ahead operational commitment</w:t>
      </w:r>
      <w:r w:rsidR="00A81B1E" w:rsidRPr="00913419">
        <w:rPr>
          <w:b/>
        </w:rPr>
        <w:t xml:space="preserve"> </w:t>
      </w:r>
      <w:r w:rsidR="00A81B1E">
        <w:t xml:space="preserve">– In the event that the </w:t>
      </w:r>
      <w:r w:rsidR="00A81B1E">
        <w:rPr>
          <w:i/>
        </w:rPr>
        <w:t>IESO</w:t>
      </w:r>
      <w:r w:rsidR="00A81B1E">
        <w:t xml:space="preserve"> </w:t>
      </w:r>
      <w:r>
        <w:t xml:space="preserve">cancels a </w:t>
      </w:r>
      <w:r>
        <w:rPr>
          <w:i/>
        </w:rPr>
        <w:t>day-ahead operational commitment</w:t>
      </w:r>
      <w:r>
        <w:t xml:space="preserve"> after </w:t>
      </w:r>
      <w:r w:rsidR="00B43286">
        <w:t xml:space="preserve">the </w:t>
      </w:r>
      <w:r w:rsidR="00B43286">
        <w:rPr>
          <w:i/>
        </w:rPr>
        <w:t>resource</w:t>
      </w:r>
      <w:r w:rsidR="00B43286">
        <w:t xml:space="preserve"> has </w:t>
      </w:r>
      <w:r w:rsidR="001C7EB0">
        <w:t>reached</w:t>
      </w:r>
      <w:r w:rsidR="00E53D1F">
        <w:t xml:space="preserve"> its</w:t>
      </w:r>
      <w:r w:rsidR="001C7EB0">
        <w:t xml:space="preserve"> </w:t>
      </w:r>
      <w:r w:rsidR="001C7EB0" w:rsidRPr="00085CB5">
        <w:t>MLP</w:t>
      </w:r>
      <w:r w:rsidR="00A81B1E">
        <w:t xml:space="preserve">, the total </w:t>
      </w:r>
      <w:r w:rsidR="00A81B1E" w:rsidRPr="00EC12EE">
        <w:rPr>
          <w:i/>
        </w:rPr>
        <w:t>start-up offer</w:t>
      </w:r>
      <w:r w:rsidR="00A81B1E">
        <w:t xml:space="preserve"> will be included in the assessment of the </w:t>
      </w:r>
      <w:r w:rsidR="00085CB5">
        <w:t>generator offer guarantee</w:t>
      </w:r>
      <w:r w:rsidR="00AC42A7">
        <w:t xml:space="preserve"> </w:t>
      </w:r>
      <w:r w:rsidR="00A81B1E">
        <w:t xml:space="preserve">as well as the </w:t>
      </w:r>
      <w:r w:rsidR="00A81B1E" w:rsidRPr="00D270FF">
        <w:rPr>
          <w:i/>
        </w:rPr>
        <w:t xml:space="preserve">speed no-load offer </w:t>
      </w:r>
      <w:r w:rsidR="00A81B1E" w:rsidRPr="00D270FF">
        <w:t>incurred for t</w:t>
      </w:r>
      <w:r w:rsidR="00B43286">
        <w:t xml:space="preserve">he hours that the </w:t>
      </w:r>
      <w:r w:rsidR="00B43286">
        <w:rPr>
          <w:i/>
        </w:rPr>
        <w:t>resource</w:t>
      </w:r>
      <w:r w:rsidR="00B43286">
        <w:t xml:space="preserve"> was </w:t>
      </w:r>
      <w:r w:rsidR="001C7EB0">
        <w:t xml:space="preserve">operating at or above </w:t>
      </w:r>
      <w:r w:rsidR="001C7EB0" w:rsidRPr="00E53D1F">
        <w:rPr>
          <w:i/>
        </w:rPr>
        <w:t>MLP</w:t>
      </w:r>
      <w:r w:rsidR="00B43286">
        <w:t>.</w:t>
      </w:r>
      <w:r w:rsidR="00A81B1E" w:rsidRPr="00D270FF">
        <w:t xml:space="preserve"> </w:t>
      </w:r>
    </w:p>
    <w:p w14:paraId="1B7A7CD6" w14:textId="21445DF0" w:rsidR="00B43286" w:rsidRDefault="009062F6" w:rsidP="00A81B1E">
      <w:r>
        <w:rPr>
          <w:b/>
        </w:rPr>
        <w:t xml:space="preserve">Cancellation before the start of a day-ahead operational commitment </w:t>
      </w:r>
      <w:r w:rsidRPr="00784498">
        <w:t>–</w:t>
      </w:r>
      <w:r>
        <w:rPr>
          <w:b/>
        </w:rPr>
        <w:t xml:space="preserve"> </w:t>
      </w:r>
      <w:r w:rsidR="00A81B1E" w:rsidRPr="00D270FF">
        <w:t xml:space="preserve">If the </w:t>
      </w:r>
      <w:r w:rsidR="00A81B1E" w:rsidRPr="00D270FF">
        <w:rPr>
          <w:i/>
        </w:rPr>
        <w:t>IESO</w:t>
      </w:r>
      <w:r w:rsidR="00A81B1E" w:rsidRPr="00D270FF">
        <w:t xml:space="preserve"> </w:t>
      </w:r>
      <w:r>
        <w:t xml:space="preserve">cancels a </w:t>
      </w:r>
      <w:r>
        <w:rPr>
          <w:i/>
        </w:rPr>
        <w:t>day-ahead operational</w:t>
      </w:r>
      <w:r w:rsidR="00502228">
        <w:rPr>
          <w:i/>
        </w:rPr>
        <w:t xml:space="preserve"> commitment</w:t>
      </w:r>
      <w:r>
        <w:rPr>
          <w:i/>
        </w:rPr>
        <w:t xml:space="preserve"> </w:t>
      </w:r>
      <w:r w:rsidR="00B43286">
        <w:t xml:space="preserve">before the </w:t>
      </w:r>
      <w:r w:rsidR="00B43286">
        <w:rPr>
          <w:i/>
        </w:rPr>
        <w:t>resource</w:t>
      </w:r>
      <w:r w:rsidR="001C7EB0">
        <w:t xml:space="preserve"> has reached </w:t>
      </w:r>
      <w:r w:rsidR="00E53D1F">
        <w:t xml:space="preserve">its </w:t>
      </w:r>
      <w:r w:rsidR="001C7EB0" w:rsidRPr="00085CB5">
        <w:t>MLP</w:t>
      </w:r>
      <w:r w:rsidR="00A81B1E">
        <w:t xml:space="preserve">, </w:t>
      </w:r>
      <w:r>
        <w:t>the</w:t>
      </w:r>
      <w:r w:rsidR="001C7EB0" w:rsidRPr="001C7EB0">
        <w:rPr>
          <w:i/>
        </w:rPr>
        <w:t xml:space="preserve"> </w:t>
      </w:r>
      <w:r w:rsidR="001C7EB0" w:rsidRPr="00EC12EE">
        <w:rPr>
          <w:i/>
        </w:rPr>
        <w:t>start-up offer</w:t>
      </w:r>
      <w:r w:rsidR="001C7EB0">
        <w:t xml:space="preserve"> will not be included in the assessment of the </w:t>
      </w:r>
      <w:r w:rsidR="00085CB5">
        <w:t>generator offer guarantee</w:t>
      </w:r>
      <w:r w:rsidR="00A81B1E">
        <w:t>.</w:t>
      </w:r>
      <w:r w:rsidR="00B43286">
        <w:t xml:space="preserve"> </w:t>
      </w:r>
      <w:r w:rsidR="00B43286">
        <w:rPr>
          <w:rStyle w:val="ui-provider"/>
        </w:rPr>
        <w:t xml:space="preserve">The </w:t>
      </w:r>
      <w:r w:rsidR="00B43286">
        <w:rPr>
          <w:rStyle w:val="ui-provider"/>
          <w:i/>
          <w:iCs/>
        </w:rPr>
        <w:t>IESO</w:t>
      </w:r>
      <w:r w:rsidR="00B43286">
        <w:rPr>
          <w:rStyle w:val="ui-provider"/>
        </w:rPr>
        <w:t xml:space="preserve"> may compensate </w:t>
      </w:r>
      <w:r w:rsidR="00B43286">
        <w:rPr>
          <w:rStyle w:val="ui-provider"/>
          <w:i/>
          <w:iCs/>
        </w:rPr>
        <w:t>market participants</w:t>
      </w:r>
      <w:r w:rsidR="00B43286">
        <w:rPr>
          <w:rStyle w:val="ui-provider"/>
        </w:rPr>
        <w:t xml:space="preserve"> for the cost incurred in securing unused fuel</w:t>
      </w:r>
      <w:r w:rsidR="00304BF9">
        <w:rPr>
          <w:rStyle w:val="ui-provider"/>
        </w:rPr>
        <w:t>.</w:t>
      </w:r>
      <w:r w:rsidR="00B43286">
        <w:rPr>
          <w:rStyle w:val="ui-provider"/>
        </w:rPr>
        <w:t xml:space="preserve"> </w:t>
      </w:r>
      <w:r w:rsidR="00304BF9">
        <w:rPr>
          <w:rStyle w:val="ui-provider"/>
        </w:rPr>
        <w:t>R</w:t>
      </w:r>
      <w:r w:rsidR="00B43286">
        <w:rPr>
          <w:rStyle w:val="ui-provider"/>
        </w:rPr>
        <w:t xml:space="preserve">efer to </w:t>
      </w:r>
      <w:r w:rsidR="00B43286" w:rsidRPr="00B845FA">
        <w:rPr>
          <w:b/>
        </w:rPr>
        <w:t>MM 5.5 s.2.25</w:t>
      </w:r>
      <w:r w:rsidR="00B43286">
        <w:t xml:space="preserve"> for further information regarding the fuel </w:t>
      </w:r>
      <w:r w:rsidR="00502228">
        <w:t xml:space="preserve">cost </w:t>
      </w:r>
      <w:r w:rsidR="00B43286">
        <w:t>compensation credit.</w:t>
      </w:r>
    </w:p>
    <w:p w14:paraId="448B5F30" w14:textId="6A68E428" w:rsidR="00A81B1E" w:rsidRDefault="00EE5386" w:rsidP="00A81B1E">
      <w:r w:rsidRPr="009A3DE3">
        <w:rPr>
          <w:b/>
        </w:rPr>
        <w:t>Potential</w:t>
      </w:r>
      <w:r w:rsidR="007E335C" w:rsidRPr="009A3DE3">
        <w:rPr>
          <w:b/>
        </w:rPr>
        <w:t xml:space="preserve"> compensation for cancelled commitments</w:t>
      </w:r>
      <w:r w:rsidR="00B43286">
        <w:rPr>
          <w:b/>
        </w:rPr>
        <w:t xml:space="preserve"> </w:t>
      </w:r>
      <w:r w:rsidR="00B43286">
        <w:t xml:space="preserve">– </w:t>
      </w:r>
      <w:r w:rsidR="00B43286" w:rsidRPr="007E335C">
        <w:t xml:space="preserve">The </w:t>
      </w:r>
      <w:r w:rsidR="00634470" w:rsidRPr="007E335C">
        <w:rPr>
          <w:i/>
        </w:rPr>
        <w:t xml:space="preserve">resource </w:t>
      </w:r>
      <w:r w:rsidR="00B43286" w:rsidRPr="007E335C">
        <w:t xml:space="preserve">may </w:t>
      </w:r>
      <w:r w:rsidR="009F591B" w:rsidRPr="007E335C">
        <w:t xml:space="preserve">be eligible for the </w:t>
      </w:r>
      <w:r w:rsidR="009F591B" w:rsidRPr="007E335C">
        <w:rPr>
          <w:i/>
        </w:rPr>
        <w:t>day-ahead market</w:t>
      </w:r>
      <w:r w:rsidR="009F591B" w:rsidRPr="007E335C">
        <w:t xml:space="preserve"> balancing</w:t>
      </w:r>
      <w:r w:rsidR="00580392" w:rsidRPr="007E335C">
        <w:t xml:space="preserve"> credit</w:t>
      </w:r>
      <w:r w:rsidR="009F591B" w:rsidRPr="007E335C">
        <w:t xml:space="preserve">, refer to </w:t>
      </w:r>
      <w:r w:rsidR="009F591B" w:rsidRPr="007E335C">
        <w:rPr>
          <w:b/>
        </w:rPr>
        <w:t>MM 5.5 s.2.9</w:t>
      </w:r>
      <w:r w:rsidR="00A81B1E" w:rsidRPr="007E335C">
        <w:t>.</w:t>
      </w:r>
      <w:r w:rsidR="00A81B1E" w:rsidRPr="00F10282">
        <w:t xml:space="preserve"> </w:t>
      </w:r>
    </w:p>
    <w:p w14:paraId="7FA6AD16" w14:textId="77777777" w:rsidR="00A81B1E" w:rsidRDefault="00A81B1E" w:rsidP="00A81B1E">
      <w:pPr>
        <w:pStyle w:val="EndofText"/>
      </w:pPr>
      <w:r>
        <w:t>– End of Section –</w:t>
      </w:r>
    </w:p>
    <w:p w14:paraId="384B220C" w14:textId="77777777" w:rsidR="00A81B1E" w:rsidRDefault="00A81B1E" w:rsidP="00A81B1E">
      <w:pPr>
        <w:pStyle w:val="EndofText"/>
        <w:sectPr w:rsidR="00A81B1E" w:rsidSect="00F0591A">
          <w:pgSz w:w="12240" w:h="15840"/>
          <w:pgMar w:top="1440" w:right="1440" w:bottom="1440" w:left="1800" w:header="720" w:footer="720" w:gutter="0"/>
          <w:cols w:space="708"/>
          <w:docGrid w:linePitch="360"/>
        </w:sectPr>
      </w:pPr>
    </w:p>
    <w:p w14:paraId="6ABA66D6" w14:textId="77777777" w:rsidR="00342C1D" w:rsidRPr="00DD4D90" w:rsidRDefault="00342C1D" w:rsidP="00286CEB">
      <w:pPr>
        <w:pStyle w:val="YellowBarHeading2"/>
      </w:pPr>
    </w:p>
    <w:p w14:paraId="5FF9BD40" w14:textId="36A9BB72" w:rsidR="00284DBB" w:rsidRDefault="00284DBB" w:rsidP="00586B91">
      <w:pPr>
        <w:pStyle w:val="Heading2"/>
        <w:numPr>
          <w:ilvl w:val="0"/>
          <w:numId w:val="10"/>
        </w:numPr>
        <w:ind w:left="1080" w:hanging="1080"/>
      </w:pPr>
      <w:bookmarkStart w:id="1952" w:name="_Toc49520782"/>
      <w:bookmarkStart w:id="1953" w:name="_Toc69454302"/>
      <w:bookmarkStart w:id="1954" w:name="_Toc130370056"/>
      <w:bookmarkStart w:id="1955" w:name="_Toc130991079"/>
      <w:bookmarkStart w:id="1956" w:name="_Toc131767027"/>
      <w:bookmarkStart w:id="1957" w:name="_Toc132205963"/>
      <w:bookmarkStart w:id="1958" w:name="_Toc139631605"/>
      <w:bookmarkStart w:id="1959" w:name="_Toc195706003"/>
      <w:r>
        <w:t>D</w:t>
      </w:r>
      <w:r w:rsidR="00533F3D">
        <w:t>ay-A</w:t>
      </w:r>
      <w:r w:rsidR="0074345D">
        <w:t>head Market</w:t>
      </w:r>
      <w:r>
        <w:t xml:space="preserve"> Remediation</w:t>
      </w:r>
      <w:bookmarkEnd w:id="1952"/>
      <w:bookmarkEnd w:id="1953"/>
      <w:bookmarkEnd w:id="1954"/>
      <w:bookmarkEnd w:id="1955"/>
      <w:bookmarkEnd w:id="1956"/>
      <w:bookmarkEnd w:id="1957"/>
      <w:bookmarkEnd w:id="1958"/>
      <w:bookmarkEnd w:id="1959"/>
    </w:p>
    <w:p w14:paraId="33CF393B" w14:textId="00F68B68" w:rsidR="00A36EB2" w:rsidRPr="00A36EB2" w:rsidRDefault="00895FEC" w:rsidP="00790845">
      <w:pPr>
        <w:pStyle w:val="BodyText"/>
      </w:pPr>
      <w:bookmarkStart w:id="1960" w:name="_Toc5374699"/>
      <w:bookmarkStart w:id="1961" w:name="_Toc5619786"/>
      <w:bookmarkStart w:id="1962" w:name="_Toc5634629"/>
      <w:bookmarkStart w:id="1963" w:name="_Toc5634835"/>
      <w:bookmarkStart w:id="1964" w:name="_Toc5688896"/>
      <w:bookmarkStart w:id="1965" w:name="_Toc127865994"/>
      <w:bookmarkStart w:id="1966" w:name="_Toc127866168"/>
      <w:bookmarkStart w:id="1967" w:name="_Toc88220232"/>
      <w:bookmarkStart w:id="1968" w:name="_Toc127866169"/>
      <w:bookmarkStart w:id="1969" w:name="_Toc130370058"/>
      <w:bookmarkStart w:id="1970" w:name="_Toc130991081"/>
      <w:bookmarkStart w:id="1971" w:name="_Toc131767029"/>
      <w:bookmarkStart w:id="1972" w:name="_Toc132205965"/>
      <w:bookmarkStart w:id="1973" w:name="_Toc139631606"/>
      <w:bookmarkEnd w:id="1960"/>
      <w:bookmarkEnd w:id="1961"/>
      <w:bookmarkEnd w:id="1962"/>
      <w:bookmarkEnd w:id="1963"/>
      <w:bookmarkEnd w:id="1964"/>
      <w:bookmarkEnd w:id="1965"/>
      <w:bookmarkEnd w:id="1966"/>
      <w:r w:rsidDel="00895FEC">
        <w:t xml:space="preserve"> </w:t>
      </w:r>
      <w:bookmarkEnd w:id="1967"/>
      <w:bookmarkEnd w:id="1968"/>
      <w:bookmarkEnd w:id="1969"/>
      <w:bookmarkEnd w:id="1970"/>
      <w:bookmarkEnd w:id="1971"/>
      <w:bookmarkEnd w:id="1972"/>
      <w:bookmarkEnd w:id="1973"/>
      <w:r w:rsidR="00A36EB2">
        <w:t>(</w:t>
      </w:r>
      <w:r w:rsidR="00A36EB2" w:rsidRPr="000F310F">
        <w:t>MR Ch</w:t>
      </w:r>
      <w:r w:rsidR="00A36EB2">
        <w:t>.</w:t>
      </w:r>
      <w:r w:rsidR="00A36EB2" w:rsidRPr="000F310F">
        <w:t>7 ss</w:t>
      </w:r>
      <w:r w:rsidR="00E14C30">
        <w:t>.</w:t>
      </w:r>
      <w:r w:rsidR="009D5E14">
        <w:t>7.6</w:t>
      </w:r>
      <w:r w:rsidR="00B02012">
        <w:t xml:space="preserve"> and</w:t>
      </w:r>
      <w:r w:rsidR="009D5E14">
        <w:t xml:space="preserve"> </w:t>
      </w:r>
      <w:r w:rsidR="00A36EB2" w:rsidRPr="000F310F">
        <w:t>8.4A</w:t>
      </w:r>
      <w:r w:rsidR="00A36EB2">
        <w:t>)</w:t>
      </w:r>
    </w:p>
    <w:p w14:paraId="15AB3A72" w14:textId="593CD037" w:rsidR="00533F3D" w:rsidRDefault="00533F3D" w:rsidP="00CC243C">
      <w:pPr>
        <w:spacing w:after="60"/>
      </w:pPr>
      <w:r>
        <w:rPr>
          <w:b/>
        </w:rPr>
        <w:t xml:space="preserve">No DAM failure </w:t>
      </w:r>
      <w:r w:rsidR="00784498">
        <w:t>–</w:t>
      </w:r>
      <w:r>
        <w:rPr>
          <w:b/>
        </w:rPr>
        <w:t xml:space="preserve"> </w:t>
      </w:r>
      <w:r w:rsidRPr="00533F3D">
        <w:t>Market remediation</w:t>
      </w:r>
      <w:r>
        <w:rPr>
          <w:b/>
        </w:rPr>
        <w:t xml:space="preserve"> </w:t>
      </w:r>
      <w:r>
        <w:t xml:space="preserve">may be conducted if the </w:t>
      </w:r>
      <w:r w:rsidRPr="00DC3AA7">
        <w:rPr>
          <w:i/>
        </w:rPr>
        <w:t>IESO</w:t>
      </w:r>
      <w:r>
        <w:t xml:space="preserve"> identifies an </w:t>
      </w:r>
      <w:r w:rsidRPr="00B44B74">
        <w:t xml:space="preserve">error after the </w:t>
      </w:r>
      <w:r w:rsidRPr="007D6345">
        <w:rPr>
          <w:i/>
        </w:rPr>
        <w:t>day-ahead market</w:t>
      </w:r>
      <w:r>
        <w:t xml:space="preserve"> </w:t>
      </w:r>
      <w:r w:rsidRPr="00B44B74">
        <w:t xml:space="preserve">results are </w:t>
      </w:r>
      <w:r w:rsidRPr="00B44B74">
        <w:rPr>
          <w:i/>
        </w:rPr>
        <w:t>published</w:t>
      </w:r>
      <w:r>
        <w:rPr>
          <w:i/>
        </w:rPr>
        <w:t xml:space="preserve"> </w:t>
      </w:r>
      <w:r>
        <w:t xml:space="preserve">or issued that was caused by an </w:t>
      </w:r>
      <w:r>
        <w:rPr>
          <w:i/>
        </w:rPr>
        <w:t xml:space="preserve">IESO </w:t>
      </w:r>
      <w:r>
        <w:t>input error. This is only applicable where the</w:t>
      </w:r>
      <w:r>
        <w:rPr>
          <w:i/>
        </w:rPr>
        <w:t xml:space="preserve"> IESO </w:t>
      </w:r>
      <w:r>
        <w:t xml:space="preserve">has not declared a failure of the </w:t>
      </w:r>
      <w:r w:rsidRPr="005F4723">
        <w:rPr>
          <w:i/>
        </w:rPr>
        <w:t>day-ahead market</w:t>
      </w:r>
      <w:r>
        <w:t>.</w:t>
      </w:r>
      <w:r w:rsidR="00CF4E4B">
        <w:t xml:space="preserve"> </w:t>
      </w:r>
    </w:p>
    <w:p w14:paraId="44CBE92D" w14:textId="77777777" w:rsidR="00AB6CF9" w:rsidRDefault="00D8690D" w:rsidP="00CC243C">
      <w:pPr>
        <w:spacing w:after="60"/>
        <w:rPr>
          <w:i/>
        </w:rPr>
      </w:pPr>
      <w:r>
        <w:rPr>
          <w:b/>
        </w:rPr>
        <w:t>Retroactive a</w:t>
      </w:r>
      <w:r w:rsidR="00176DE8">
        <w:rPr>
          <w:b/>
        </w:rPr>
        <w:t xml:space="preserve">dministrative pricing – </w:t>
      </w:r>
      <w:r w:rsidR="00DF55DA" w:rsidRPr="00B44B74">
        <w:t xml:space="preserve">The </w:t>
      </w:r>
      <w:r w:rsidR="00DF55DA" w:rsidRPr="00B44B74">
        <w:rPr>
          <w:i/>
        </w:rPr>
        <w:t>IESO</w:t>
      </w:r>
      <w:r w:rsidR="00DF55DA" w:rsidRPr="00B44B74">
        <w:t xml:space="preserve"> will retroactively </w:t>
      </w:r>
      <w:r w:rsidR="0061771E">
        <w:t>establish</w:t>
      </w:r>
      <w:r w:rsidR="00DF55DA" w:rsidRPr="00B44B74">
        <w:t xml:space="preserve"> </w:t>
      </w:r>
      <w:r w:rsidR="00DF55DA" w:rsidRPr="00B44B74">
        <w:rPr>
          <w:i/>
        </w:rPr>
        <w:t>day-ahead market</w:t>
      </w:r>
      <w:r w:rsidR="0061771E">
        <w:t xml:space="preserve"> </w:t>
      </w:r>
      <w:r w:rsidR="0061771E" w:rsidRPr="005F4723">
        <w:rPr>
          <w:i/>
        </w:rPr>
        <w:t xml:space="preserve">administrative </w:t>
      </w:r>
      <w:r w:rsidR="00DF55DA" w:rsidRPr="005F4723">
        <w:rPr>
          <w:i/>
        </w:rPr>
        <w:t>prices</w:t>
      </w:r>
      <w:r w:rsidR="00DF55DA" w:rsidRPr="00B44B74">
        <w:t xml:space="preserve"> </w:t>
      </w:r>
      <w:r w:rsidR="0061771E">
        <w:t>provided the requirement</w:t>
      </w:r>
      <w:r w:rsidR="00933BD7">
        <w:t>s</w:t>
      </w:r>
      <w:r w:rsidR="0061771E">
        <w:t xml:space="preserve"> under</w:t>
      </w:r>
      <w:r w:rsidR="0061771E" w:rsidRPr="0061771E">
        <w:rPr>
          <w:b/>
        </w:rPr>
        <w:t xml:space="preserve"> </w:t>
      </w:r>
      <w:r w:rsidR="0061771E">
        <w:rPr>
          <w:b/>
        </w:rPr>
        <w:t>MR Ch.7 s.8</w:t>
      </w:r>
      <w:r w:rsidR="00176DE8">
        <w:rPr>
          <w:b/>
        </w:rPr>
        <w:t>.</w:t>
      </w:r>
      <w:r w:rsidR="0061771E">
        <w:rPr>
          <w:b/>
        </w:rPr>
        <w:t xml:space="preserve">4A </w:t>
      </w:r>
      <w:r w:rsidR="0061771E" w:rsidRPr="005F4723">
        <w:t xml:space="preserve">are </w:t>
      </w:r>
      <w:r w:rsidR="00176DE8" w:rsidRPr="005F4723">
        <w:t>satisfied</w:t>
      </w:r>
      <w:r w:rsidR="006E49DA">
        <w:t>, including</w:t>
      </w:r>
      <w:r w:rsidR="007A7437">
        <w:t>, but not limited to,</w:t>
      </w:r>
      <w:r w:rsidR="006E49DA">
        <w:t xml:space="preserve"> the requirement to be administered within four </w:t>
      </w:r>
      <w:r w:rsidR="006E49DA" w:rsidRPr="005F4723">
        <w:rPr>
          <w:i/>
        </w:rPr>
        <w:t>business days</w:t>
      </w:r>
      <w:r w:rsidR="006E49DA">
        <w:t xml:space="preserve"> after the </w:t>
      </w:r>
      <w:r w:rsidR="004C0D9C">
        <w:t xml:space="preserve">affected </w:t>
      </w:r>
      <w:r>
        <w:rPr>
          <w:i/>
        </w:rPr>
        <w:t>dispatch</w:t>
      </w:r>
      <w:r w:rsidR="004C0D9C" w:rsidRPr="004C0D9C">
        <w:rPr>
          <w:i/>
        </w:rPr>
        <w:t xml:space="preserve"> day</w:t>
      </w:r>
      <w:r w:rsidR="007A7437">
        <w:t xml:space="preserve"> pursuant to </w:t>
      </w:r>
      <w:r w:rsidR="007A7437">
        <w:rPr>
          <w:b/>
        </w:rPr>
        <w:t>MR Ch.7 s.8.4A.2</w:t>
      </w:r>
      <w:r w:rsidR="0033748A" w:rsidRPr="00176DE8">
        <w:t>.</w:t>
      </w:r>
      <w:r w:rsidR="00014BE3">
        <w:rPr>
          <w:i/>
        </w:rPr>
        <w:t xml:space="preserve"> </w:t>
      </w:r>
    </w:p>
    <w:p w14:paraId="60290A03" w14:textId="400D5021" w:rsidR="00176DE8" w:rsidRDefault="00AB6CF9" w:rsidP="00DF55DA">
      <w:r w:rsidRPr="00420460">
        <w:rPr>
          <w:b/>
        </w:rPr>
        <w:t xml:space="preserve">Scope of administrative </w:t>
      </w:r>
      <w:r>
        <w:rPr>
          <w:b/>
        </w:rPr>
        <w:t>pricing</w:t>
      </w:r>
      <w:r>
        <w:t xml:space="preserve"> – In response to an eligible error, the </w:t>
      </w:r>
      <w:r w:rsidRPr="00420460">
        <w:rPr>
          <w:i/>
        </w:rPr>
        <w:t>IESO</w:t>
      </w:r>
      <w:r>
        <w:t xml:space="preserve"> may establish </w:t>
      </w:r>
      <w:r w:rsidRPr="00420460">
        <w:rPr>
          <w:i/>
        </w:rPr>
        <w:t>administrative prices</w:t>
      </w:r>
      <w:r>
        <w:t xml:space="preserve"> fo</w:t>
      </w:r>
      <w:r w:rsidR="008C6863">
        <w:t xml:space="preserve">r </w:t>
      </w:r>
      <w:r w:rsidR="000F20CD">
        <w:t>one or more</w:t>
      </w:r>
      <w:r>
        <w:t xml:space="preserve"> </w:t>
      </w:r>
      <w:r>
        <w:rPr>
          <w:i/>
        </w:rPr>
        <w:t>locational marginal prices</w:t>
      </w:r>
      <w:r>
        <w:t xml:space="preserve">. </w:t>
      </w:r>
    </w:p>
    <w:p w14:paraId="44571D26" w14:textId="62D1CE82" w:rsidR="006E49DA" w:rsidRDefault="006E49DA" w:rsidP="00790845">
      <w:pPr>
        <w:pStyle w:val="BodyText"/>
      </w:pPr>
      <w:r w:rsidRPr="000F310F">
        <w:rPr>
          <w:b/>
        </w:rPr>
        <w:t>Dispatch Scheduling error</w:t>
      </w:r>
      <w:r w:rsidR="00784498">
        <w:rPr>
          <w:b/>
        </w:rPr>
        <w:t xml:space="preserve"> </w:t>
      </w:r>
      <w:r w:rsidRPr="009D5E14">
        <w:t>–</w:t>
      </w:r>
      <w:r>
        <w:t xml:space="preserve"> Further to </w:t>
      </w:r>
      <w:r w:rsidRPr="007D6345">
        <w:rPr>
          <w:b/>
        </w:rPr>
        <w:t>MR Ch.7 s.7.6.1.2</w:t>
      </w:r>
      <w:r>
        <w:t xml:space="preserve">, the </w:t>
      </w:r>
      <w:r w:rsidRPr="007D6345">
        <w:rPr>
          <w:i/>
        </w:rPr>
        <w:t>IESO</w:t>
      </w:r>
      <w:r>
        <w:t xml:space="preserve"> will declare </w:t>
      </w:r>
      <w:r w:rsidRPr="00B44B74">
        <w:t xml:space="preserve">a </w:t>
      </w:r>
      <w:r w:rsidRPr="00B44B74">
        <w:rPr>
          <w:i/>
        </w:rPr>
        <w:t>dispatch scheduling error</w:t>
      </w:r>
      <w:r w:rsidRPr="00B44B74">
        <w:t xml:space="preserve"> in the </w:t>
      </w:r>
      <w:r w:rsidRPr="00B44B74">
        <w:rPr>
          <w:i/>
        </w:rPr>
        <w:t>day-ahead market</w:t>
      </w:r>
      <w:r w:rsidR="007A53B2">
        <w:t xml:space="preserve"> where:</w:t>
      </w:r>
    </w:p>
    <w:p w14:paraId="5D06013C" w14:textId="5AA5CC8E" w:rsidR="006E49DA" w:rsidRDefault="000D706D" w:rsidP="00790845">
      <w:pPr>
        <w:pStyle w:val="ListBullet"/>
      </w:pPr>
      <w:r>
        <w:t>t</w:t>
      </w:r>
      <w:r w:rsidR="00657E09">
        <w:t xml:space="preserve">he </w:t>
      </w:r>
      <w:r w:rsidR="00657E09" w:rsidRPr="002D3011">
        <w:rPr>
          <w:i/>
        </w:rPr>
        <w:t>IESO</w:t>
      </w:r>
      <w:r w:rsidR="00657E09">
        <w:t xml:space="preserve"> identifies </w:t>
      </w:r>
      <w:r w:rsidR="006E49DA">
        <w:t>a pricing</w:t>
      </w:r>
      <w:r w:rsidR="006E49DA" w:rsidRPr="00B44B74">
        <w:t xml:space="preserve"> </w:t>
      </w:r>
      <w:r w:rsidR="00657E09">
        <w:t>error</w:t>
      </w:r>
      <w:r w:rsidR="006E49DA" w:rsidRPr="007D6345">
        <w:rPr>
          <w:i/>
        </w:rPr>
        <w:t xml:space="preserve"> </w:t>
      </w:r>
      <w:r w:rsidR="006E49DA" w:rsidRPr="00B44B74">
        <w:t xml:space="preserve">in the </w:t>
      </w:r>
      <w:r w:rsidR="006E49DA" w:rsidRPr="00B44B74">
        <w:rPr>
          <w:i/>
        </w:rPr>
        <w:t xml:space="preserve">day-ahead market </w:t>
      </w:r>
      <w:r w:rsidR="006E49DA" w:rsidRPr="00B44B74">
        <w:t xml:space="preserve">which is identified </w:t>
      </w:r>
      <w:r w:rsidR="006E49DA">
        <w:t xml:space="preserve">within four </w:t>
      </w:r>
      <w:r w:rsidR="006E49DA" w:rsidRPr="00727E48">
        <w:rPr>
          <w:i/>
        </w:rPr>
        <w:t>business days</w:t>
      </w:r>
      <w:r w:rsidR="006E49DA">
        <w:t xml:space="preserve"> </w:t>
      </w:r>
      <w:r w:rsidR="006E49DA" w:rsidRPr="00B44B74">
        <w:t xml:space="preserve">after </w:t>
      </w:r>
      <w:r w:rsidR="006E49DA">
        <w:t xml:space="preserve">the </w:t>
      </w:r>
      <w:r w:rsidR="00657E09">
        <w:rPr>
          <w:i/>
        </w:rPr>
        <w:t>dispatch</w:t>
      </w:r>
      <w:r w:rsidR="006E49DA">
        <w:rPr>
          <w:i/>
        </w:rPr>
        <w:t xml:space="preserve"> day</w:t>
      </w:r>
      <w:r w:rsidR="006E49DA">
        <w:t xml:space="preserve"> and cannot be corrected by normal administration methods in accordance with </w:t>
      </w:r>
      <w:r w:rsidR="006E49DA" w:rsidRPr="00CA7424">
        <w:rPr>
          <w:b/>
        </w:rPr>
        <w:t xml:space="preserve">MR Ch.7 </w:t>
      </w:r>
      <w:r w:rsidR="00945F8C">
        <w:rPr>
          <w:b/>
        </w:rPr>
        <w:t>s</w:t>
      </w:r>
      <w:r w:rsidR="006E49DA" w:rsidRPr="00CA7424">
        <w:rPr>
          <w:b/>
        </w:rPr>
        <w:t>s.8.4A</w:t>
      </w:r>
      <w:r w:rsidR="007825F9">
        <w:rPr>
          <w:b/>
        </w:rPr>
        <w:t>.2</w:t>
      </w:r>
      <w:r w:rsidR="00945F8C">
        <w:rPr>
          <w:b/>
        </w:rPr>
        <w:t xml:space="preserve"> </w:t>
      </w:r>
      <w:r w:rsidR="00945F8C">
        <w:t xml:space="preserve">and </w:t>
      </w:r>
      <w:r w:rsidR="00945F8C" w:rsidRPr="00945F8C">
        <w:rPr>
          <w:b/>
        </w:rPr>
        <w:t>8.4A.3</w:t>
      </w:r>
      <w:r w:rsidR="006E49DA">
        <w:t>;</w:t>
      </w:r>
    </w:p>
    <w:p w14:paraId="0F913B80" w14:textId="3A06A965" w:rsidR="00945F8C" w:rsidRDefault="000D706D" w:rsidP="00790845">
      <w:pPr>
        <w:pStyle w:val="ListBullet"/>
      </w:pPr>
      <w:r>
        <w:t>t</w:t>
      </w:r>
      <w:r w:rsidR="00657E09">
        <w:t xml:space="preserve">he </w:t>
      </w:r>
      <w:r w:rsidR="00657E09" w:rsidRPr="002D3011">
        <w:rPr>
          <w:i/>
        </w:rPr>
        <w:t>IESO</w:t>
      </w:r>
      <w:r w:rsidR="001E6571">
        <w:t xml:space="preserve"> does not</w:t>
      </w:r>
      <w:r w:rsidR="00657E09">
        <w:t xml:space="preserve"> identif</w:t>
      </w:r>
      <w:r w:rsidR="001E6571">
        <w:t>y</w:t>
      </w:r>
      <w:r w:rsidR="00657E09">
        <w:t xml:space="preserve"> a pricing</w:t>
      </w:r>
      <w:r w:rsidR="00657E09" w:rsidRPr="00B44B74">
        <w:t xml:space="preserve"> </w:t>
      </w:r>
      <w:r w:rsidR="00657E09">
        <w:t>error</w:t>
      </w:r>
      <w:r w:rsidR="00CA0BF9">
        <w:t xml:space="preserve"> that has occured</w:t>
      </w:r>
      <w:r w:rsidR="00657E09" w:rsidRPr="007D6345">
        <w:rPr>
          <w:i/>
        </w:rPr>
        <w:t xml:space="preserve"> </w:t>
      </w:r>
      <w:r w:rsidR="006E49DA" w:rsidRPr="00B44B74">
        <w:t xml:space="preserve">in the </w:t>
      </w:r>
      <w:r w:rsidR="006E49DA" w:rsidRPr="00B44B74">
        <w:rPr>
          <w:i/>
        </w:rPr>
        <w:t xml:space="preserve">day-ahead market </w:t>
      </w:r>
      <w:r w:rsidR="006E49DA">
        <w:t xml:space="preserve">within four </w:t>
      </w:r>
      <w:r w:rsidR="006E49DA" w:rsidRPr="00727E48">
        <w:rPr>
          <w:i/>
        </w:rPr>
        <w:t>business days</w:t>
      </w:r>
      <w:r w:rsidR="006E49DA">
        <w:t xml:space="preserve"> </w:t>
      </w:r>
      <w:r w:rsidR="006E49DA" w:rsidRPr="00B44B74">
        <w:t xml:space="preserve">after </w:t>
      </w:r>
      <w:r w:rsidR="006E49DA">
        <w:t xml:space="preserve">the </w:t>
      </w:r>
      <w:r w:rsidR="00657E09">
        <w:rPr>
          <w:i/>
        </w:rPr>
        <w:t>dispatch</w:t>
      </w:r>
      <w:r w:rsidR="006E49DA">
        <w:rPr>
          <w:i/>
        </w:rPr>
        <w:t xml:space="preserve"> day </w:t>
      </w:r>
      <w:r w:rsidR="00657E09">
        <w:t>(</w:t>
      </w:r>
      <w:r w:rsidR="006E49DA" w:rsidRPr="00CA7424">
        <w:rPr>
          <w:b/>
        </w:rPr>
        <w:t>MR Ch.7 s.8.4A</w:t>
      </w:r>
      <w:r w:rsidR="006E49DA">
        <w:rPr>
          <w:b/>
        </w:rPr>
        <w:t>.3</w:t>
      </w:r>
      <w:r w:rsidR="00657E09" w:rsidRPr="00657E09">
        <w:t>)</w:t>
      </w:r>
      <w:r w:rsidR="006E49DA">
        <w:t>;</w:t>
      </w:r>
      <w:r w:rsidR="00945F8C">
        <w:t xml:space="preserve"> and</w:t>
      </w:r>
    </w:p>
    <w:p w14:paraId="33429CB3" w14:textId="680FF3F1" w:rsidR="00533C7D" w:rsidRDefault="006E49DA" w:rsidP="00CC243C">
      <w:pPr>
        <w:pStyle w:val="ListBullet"/>
        <w:spacing w:after="60"/>
      </w:pPr>
      <w:r w:rsidRPr="00B44B74">
        <w:t xml:space="preserve">the </w:t>
      </w:r>
      <w:r w:rsidRPr="00E96398">
        <w:rPr>
          <w:i/>
        </w:rPr>
        <w:t>IESO</w:t>
      </w:r>
      <w:r w:rsidRPr="00B44B74">
        <w:t xml:space="preserve"> identifies an error that has impacted </w:t>
      </w:r>
      <w:r w:rsidR="006832E4" w:rsidRPr="00E96398">
        <w:rPr>
          <w:i/>
        </w:rPr>
        <w:t xml:space="preserve">day-ahead </w:t>
      </w:r>
      <w:r w:rsidRPr="00E96398">
        <w:rPr>
          <w:i/>
        </w:rPr>
        <w:t>schedules</w:t>
      </w:r>
      <w:r w:rsidR="004228B0" w:rsidRPr="00E96398">
        <w:rPr>
          <w:i/>
        </w:rPr>
        <w:t>,</w:t>
      </w:r>
      <w:r>
        <w:t xml:space="preserve"> regardless of how many days have elapsed since the relevant </w:t>
      </w:r>
      <w:r w:rsidR="00657E09" w:rsidRPr="00E96398">
        <w:rPr>
          <w:i/>
        </w:rPr>
        <w:t>dispatch</w:t>
      </w:r>
      <w:r w:rsidRPr="00E96398">
        <w:rPr>
          <w:i/>
        </w:rPr>
        <w:t xml:space="preserve"> day</w:t>
      </w:r>
      <w:r w:rsidRPr="00B44B74">
        <w:t xml:space="preserve">. </w:t>
      </w:r>
    </w:p>
    <w:p w14:paraId="4CEA6AA1" w14:textId="43DEA379" w:rsidR="00533C7D" w:rsidRDefault="00500FAE" w:rsidP="00533C7D">
      <w:r>
        <w:rPr>
          <w:b/>
        </w:rPr>
        <w:t>Administrative pricing notification</w:t>
      </w:r>
      <w:r w:rsidR="00533C7D">
        <w:rPr>
          <w:b/>
        </w:rPr>
        <w:t xml:space="preserve"> </w:t>
      </w:r>
      <w:r w:rsidR="00533C7D" w:rsidRPr="00784498">
        <w:t>–</w:t>
      </w:r>
      <w:r w:rsidR="00533C7D">
        <w:rPr>
          <w:b/>
        </w:rPr>
        <w:t xml:space="preserve"> </w:t>
      </w:r>
      <w:r w:rsidR="00533C7D">
        <w:t xml:space="preserve">The </w:t>
      </w:r>
      <w:r w:rsidR="00533C7D" w:rsidRPr="00944828">
        <w:rPr>
          <w:i/>
        </w:rPr>
        <w:t>IESO</w:t>
      </w:r>
      <w:r w:rsidR="00533C7D">
        <w:t xml:space="preserve"> will publish an </w:t>
      </w:r>
      <w:r>
        <w:t>administrative pricing notification</w:t>
      </w:r>
      <w:r w:rsidR="00533C7D" w:rsidRPr="00533C7D">
        <w:t xml:space="preserve"> in accordance with </w:t>
      </w:r>
      <w:r w:rsidR="00533C7D" w:rsidRPr="00533C7D">
        <w:rPr>
          <w:b/>
        </w:rPr>
        <w:t>MR</w:t>
      </w:r>
      <w:r w:rsidR="002D3011">
        <w:rPr>
          <w:b/>
        </w:rPr>
        <w:t> </w:t>
      </w:r>
      <w:r w:rsidR="00533C7D" w:rsidRPr="00533C7D">
        <w:rPr>
          <w:b/>
        </w:rPr>
        <w:t>Ch.7 s.</w:t>
      </w:r>
      <w:r>
        <w:rPr>
          <w:b/>
        </w:rPr>
        <w:t>8.4A.3A</w:t>
      </w:r>
      <w:r w:rsidR="00533C7D">
        <w:rPr>
          <w:b/>
        </w:rPr>
        <w:t xml:space="preserve"> </w:t>
      </w:r>
      <w:r w:rsidR="00533C7D">
        <w:t xml:space="preserve">in the following circumstance: </w:t>
      </w:r>
    </w:p>
    <w:p w14:paraId="580981B9" w14:textId="159CA860" w:rsidR="00533C7D" w:rsidRDefault="00533C7D" w:rsidP="00790845">
      <w:pPr>
        <w:pStyle w:val="ListBullet"/>
      </w:pPr>
      <w:r>
        <w:t xml:space="preserve">the </w:t>
      </w:r>
      <w:r>
        <w:rPr>
          <w:i/>
        </w:rPr>
        <w:t xml:space="preserve">IESO </w:t>
      </w:r>
      <w:r>
        <w:t>has established</w:t>
      </w:r>
      <w:r w:rsidRPr="00B44B74">
        <w:t xml:space="preserve"> </w:t>
      </w:r>
      <w:r w:rsidRPr="00B44B74">
        <w:rPr>
          <w:i/>
        </w:rPr>
        <w:t>day-ahead market</w:t>
      </w:r>
      <w:r>
        <w:t xml:space="preserve"> </w:t>
      </w:r>
      <w:r w:rsidRPr="005F4723">
        <w:rPr>
          <w:i/>
        </w:rPr>
        <w:t>administrative prices</w:t>
      </w:r>
      <w:r w:rsidRPr="00B44B74">
        <w:t xml:space="preserve"> </w:t>
      </w:r>
      <w:r>
        <w:t>in accordance with</w:t>
      </w:r>
      <w:r w:rsidRPr="0061771E">
        <w:rPr>
          <w:b/>
        </w:rPr>
        <w:t xml:space="preserve"> </w:t>
      </w:r>
      <w:r>
        <w:rPr>
          <w:b/>
        </w:rPr>
        <w:t>MR Ch.7 s.8.4A</w:t>
      </w:r>
      <w:r w:rsidR="00500FAE">
        <w:t>.</w:t>
      </w:r>
    </w:p>
    <w:p w14:paraId="7F2E76D3" w14:textId="77777777" w:rsidR="00500FAE" w:rsidRPr="00533C7D" w:rsidRDefault="00500FAE" w:rsidP="00CC243C">
      <w:pPr>
        <w:spacing w:after="60"/>
      </w:pPr>
      <w:r>
        <w:rPr>
          <w:b/>
        </w:rPr>
        <w:t>Dispatch scheduling error notification</w:t>
      </w:r>
      <w:r w:rsidRPr="00CB0C42">
        <w:t xml:space="preserve"> – </w:t>
      </w:r>
      <w:r>
        <w:t xml:space="preserve">The </w:t>
      </w:r>
      <w:r w:rsidRPr="00F5129B">
        <w:rPr>
          <w:i/>
        </w:rPr>
        <w:t>IESO</w:t>
      </w:r>
      <w:r>
        <w:t xml:space="preserve"> will publish a dispatch scheduling error notification</w:t>
      </w:r>
      <w:r>
        <w:rPr>
          <w:b/>
        </w:rPr>
        <w:t xml:space="preserve"> </w:t>
      </w:r>
      <w:r>
        <w:t>in the following circumstance:</w:t>
      </w:r>
    </w:p>
    <w:p w14:paraId="3C307B06" w14:textId="272BD121" w:rsidR="00533C7D" w:rsidRPr="00B44B74" w:rsidRDefault="00D1505A" w:rsidP="00CC243C">
      <w:pPr>
        <w:pStyle w:val="ListBullet"/>
        <w:spacing w:after="0"/>
      </w:pPr>
      <w:r>
        <w:t>a</w:t>
      </w:r>
      <w:r w:rsidR="00533C7D" w:rsidRPr="00B44B74">
        <w:t xml:space="preserve"> </w:t>
      </w:r>
      <w:r w:rsidR="00533C7D" w:rsidRPr="00B44B74">
        <w:rPr>
          <w:i/>
        </w:rPr>
        <w:t>dispatch scheduling error</w:t>
      </w:r>
      <w:r w:rsidR="00533C7D" w:rsidRPr="00B44B74">
        <w:t xml:space="preserve"> </w:t>
      </w:r>
      <w:r w:rsidR="00533C7D">
        <w:t xml:space="preserve">has occurred </w:t>
      </w:r>
      <w:r w:rsidR="00533C7D" w:rsidRPr="00B44B74">
        <w:t xml:space="preserve">in </w:t>
      </w:r>
      <w:r w:rsidR="00533C7D">
        <w:t xml:space="preserve">accordance with </w:t>
      </w:r>
      <w:r w:rsidR="00533C7D">
        <w:rPr>
          <w:b/>
        </w:rPr>
        <w:t>MR Ch.7 s.7.6.1</w:t>
      </w:r>
      <w:r w:rsidR="00B61C74">
        <w:t>.</w:t>
      </w:r>
      <w:r w:rsidR="00B61C74" w:rsidRPr="00B44B74">
        <w:t xml:space="preserve"> </w:t>
      </w:r>
    </w:p>
    <w:p w14:paraId="75ADC386" w14:textId="77777777" w:rsidR="001C7444" w:rsidRDefault="001C7444" w:rsidP="001C7444">
      <w:pPr>
        <w:pStyle w:val="EndofText"/>
        <w:sectPr w:rsidR="001C7444" w:rsidSect="00F0591A">
          <w:pgSz w:w="12240" w:h="15840"/>
          <w:pgMar w:top="1440" w:right="1440" w:bottom="1440" w:left="1800" w:header="720" w:footer="720" w:gutter="0"/>
          <w:cols w:space="708"/>
          <w:docGrid w:linePitch="360"/>
        </w:sectPr>
      </w:pPr>
      <w:bookmarkStart w:id="1974" w:name="_Toc128042083"/>
      <w:bookmarkStart w:id="1975" w:name="_Toc128042257"/>
      <w:bookmarkStart w:id="1976" w:name="_Toc128042443"/>
      <w:bookmarkEnd w:id="1849"/>
      <w:bookmarkEnd w:id="1850"/>
      <w:bookmarkEnd w:id="1851"/>
      <w:bookmarkEnd w:id="1852"/>
      <w:bookmarkEnd w:id="1853"/>
      <w:bookmarkEnd w:id="1854"/>
      <w:bookmarkEnd w:id="1974"/>
      <w:bookmarkEnd w:id="1975"/>
      <w:bookmarkEnd w:id="1976"/>
      <w:r>
        <w:t>– End of Section –</w:t>
      </w:r>
    </w:p>
    <w:p w14:paraId="2632E97C" w14:textId="77777777" w:rsidR="001C7444" w:rsidRDefault="001C7444" w:rsidP="00286CEB">
      <w:pPr>
        <w:pStyle w:val="YellowBarHeading2"/>
      </w:pPr>
    </w:p>
    <w:p w14:paraId="6EEA7223" w14:textId="1A775142" w:rsidR="00142FBE" w:rsidRDefault="00142FBE" w:rsidP="005564C4">
      <w:pPr>
        <w:pStyle w:val="Heading2"/>
        <w:numPr>
          <w:ilvl w:val="0"/>
          <w:numId w:val="0"/>
        </w:numPr>
      </w:pPr>
      <w:bookmarkStart w:id="1977" w:name="_Toc139631608"/>
      <w:bookmarkStart w:id="1978" w:name="_Toc195706004"/>
      <w:bookmarkStart w:id="1979" w:name="_Toc130370064"/>
      <w:bookmarkStart w:id="1980" w:name="_Toc130991087"/>
      <w:bookmarkStart w:id="1981" w:name="_Toc131767035"/>
      <w:bookmarkStart w:id="1982" w:name="_Toc132205971"/>
      <w:r>
        <w:t xml:space="preserve">Appendix A: </w:t>
      </w:r>
      <w:r w:rsidR="00D5781C" w:rsidRPr="00D5781C">
        <w:t>Day-Ahead Market Calculation Engine</w:t>
      </w:r>
      <w:bookmarkEnd w:id="1977"/>
      <w:bookmarkEnd w:id="1978"/>
    </w:p>
    <w:p w14:paraId="2DA63DC3" w14:textId="397535D7" w:rsidR="008717E9" w:rsidRPr="008F34BF" w:rsidRDefault="008717E9" w:rsidP="008717E9">
      <w:r>
        <w:rPr>
          <w:b/>
        </w:rPr>
        <w:t>Day-ahead market calculation e</w:t>
      </w:r>
      <w:r w:rsidRPr="00EC12EE">
        <w:rPr>
          <w:b/>
        </w:rPr>
        <w:t xml:space="preserve">ngine </w:t>
      </w:r>
      <w:r>
        <w:rPr>
          <w:b/>
        </w:rPr>
        <w:t>p</w:t>
      </w:r>
      <w:r w:rsidRPr="00EC12EE">
        <w:rPr>
          <w:b/>
        </w:rPr>
        <w:t>asses</w:t>
      </w:r>
      <w:r>
        <w:rPr>
          <w:b/>
        </w:rPr>
        <w:t xml:space="preserve"> </w:t>
      </w:r>
      <w:r w:rsidRPr="000E5EC2">
        <w:t>–</w:t>
      </w:r>
      <w:r>
        <w:t xml:space="preserve"> </w:t>
      </w:r>
      <w:r w:rsidR="00811244">
        <w:t>Figure A-1 summarizes t</w:t>
      </w:r>
      <w:r>
        <w:t xml:space="preserve">he functions of each pass of the </w:t>
      </w:r>
      <w:r>
        <w:rPr>
          <w:i/>
        </w:rPr>
        <w:t>day-ahead calculation engine</w:t>
      </w:r>
      <w:r>
        <w:t>.</w:t>
      </w:r>
    </w:p>
    <w:p w14:paraId="5D9C3502" w14:textId="4E3F939B" w:rsidR="008717E9" w:rsidRDefault="0046175A" w:rsidP="008717E9">
      <w:pPr>
        <w:pStyle w:val="Figure"/>
      </w:pPr>
      <w:r>
        <w:object w:dxaOrig="16481" w:dyaOrig="11521" w14:anchorId="4DC22F87">
          <v:shape id="_x0000_i1030" type="#_x0000_t75" alt="Process flow diagram that depicts the day-ahead market calculation engine processes. " style="width:473.85pt;height:333.55pt" o:ole="">
            <v:imagedata r:id="rId54" o:title=""/>
          </v:shape>
          <o:OLEObject Type="Embed" ProgID="Visio.Drawing.15" ShapeID="_x0000_i1030" DrawAspect="Content" ObjectID="_1813396874" r:id="rId55"/>
        </w:object>
      </w:r>
    </w:p>
    <w:p w14:paraId="4CAA7F64" w14:textId="007AC271" w:rsidR="008717E9" w:rsidRDefault="008717E9" w:rsidP="008717E9">
      <w:pPr>
        <w:pStyle w:val="FigureCaption"/>
      </w:pPr>
      <w:bookmarkStart w:id="1983" w:name="_Toc46308926"/>
      <w:bookmarkStart w:id="1984" w:name="_Toc46311998"/>
      <w:bookmarkStart w:id="1985" w:name="_Toc46313610"/>
      <w:bookmarkStart w:id="1986" w:name="_Toc46315523"/>
      <w:bookmarkStart w:id="1987" w:name="_Toc46315939"/>
      <w:bookmarkStart w:id="1988" w:name="_Toc46323101"/>
      <w:bookmarkStart w:id="1989" w:name="_Toc46480131"/>
      <w:bookmarkStart w:id="1990" w:name="_Toc130370070"/>
      <w:bookmarkStart w:id="1991" w:name="_Toc130990915"/>
      <w:bookmarkStart w:id="1992" w:name="_Toc131766863"/>
      <w:bookmarkStart w:id="1993" w:name="_Toc132205799"/>
      <w:bookmarkStart w:id="1994" w:name="_Toc139631548"/>
      <w:bookmarkStart w:id="1995" w:name="_Toc195706019"/>
      <w:r>
        <w:t xml:space="preserve">Figure </w:t>
      </w:r>
      <w:r w:rsidR="001B5D94">
        <w:t>A</w:t>
      </w:r>
      <w:r>
        <w:noBreakHyphen/>
      </w:r>
      <w:r>
        <w:fldChar w:fldCharType="begin"/>
      </w:r>
      <w:r>
        <w:instrText>SEQ Figure \* ARABIC \s 2</w:instrText>
      </w:r>
      <w:r>
        <w:fldChar w:fldCharType="separate"/>
      </w:r>
      <w:r w:rsidR="00887328">
        <w:rPr>
          <w:noProof/>
        </w:rPr>
        <w:t>1</w:t>
      </w:r>
      <w:r>
        <w:fldChar w:fldCharType="end"/>
      </w:r>
      <w:r w:rsidRPr="0010799A">
        <w:t xml:space="preserve">: </w:t>
      </w:r>
      <w:r>
        <w:t xml:space="preserve">Day-Ahead Market </w:t>
      </w:r>
      <w:r w:rsidRPr="00F369DC">
        <w:t>Calculation Engine P</w:t>
      </w:r>
      <w:r>
        <w:t>asses</w:t>
      </w:r>
      <w:bookmarkEnd w:id="1983"/>
      <w:bookmarkEnd w:id="1984"/>
      <w:bookmarkEnd w:id="1985"/>
      <w:bookmarkEnd w:id="1986"/>
      <w:bookmarkEnd w:id="1987"/>
      <w:bookmarkEnd w:id="1988"/>
      <w:bookmarkEnd w:id="1989"/>
      <w:bookmarkEnd w:id="1990"/>
      <w:bookmarkEnd w:id="1991"/>
      <w:bookmarkEnd w:id="1992"/>
      <w:bookmarkEnd w:id="1993"/>
      <w:bookmarkEnd w:id="1994"/>
      <w:bookmarkEnd w:id="1995"/>
    </w:p>
    <w:p w14:paraId="43E60E39" w14:textId="14C567B3" w:rsidR="008717E9" w:rsidRPr="00BF6030" w:rsidRDefault="00811244" w:rsidP="00BF6030">
      <w:pPr>
        <w:pStyle w:val="Heading3"/>
        <w:spacing w:after="100" w:line="360" w:lineRule="exact"/>
        <w:ind w:left="1080" w:hanging="1080"/>
        <w:rPr>
          <w:color w:val="003366"/>
        </w:rPr>
      </w:pPr>
      <w:bookmarkStart w:id="1996" w:name="_Toc130369935"/>
      <w:bookmarkStart w:id="1997" w:name="_Toc130990958"/>
      <w:bookmarkStart w:id="1998" w:name="_Toc131766906"/>
      <w:bookmarkStart w:id="1999" w:name="_Toc132205842"/>
      <w:bookmarkStart w:id="2000" w:name="_Toc139630026"/>
      <w:bookmarkStart w:id="2001" w:name="_Toc139630101"/>
      <w:bookmarkStart w:id="2002" w:name="_Toc139631609"/>
      <w:bookmarkStart w:id="2003" w:name="_Toc195706005"/>
      <w:r w:rsidRPr="00BF6030">
        <w:rPr>
          <w:color w:val="003366"/>
        </w:rPr>
        <w:t>A.1</w:t>
      </w:r>
      <w:r w:rsidRPr="00BF6030">
        <w:rPr>
          <w:color w:val="003366"/>
        </w:rPr>
        <w:tab/>
      </w:r>
      <w:r w:rsidR="008717E9" w:rsidRPr="00BF6030">
        <w:rPr>
          <w:color w:val="003366"/>
        </w:rPr>
        <w:t>Pass 1 – Market Commitment and Market Power Mitigation</w:t>
      </w:r>
      <w:bookmarkEnd w:id="1996"/>
      <w:bookmarkEnd w:id="1997"/>
      <w:bookmarkEnd w:id="1998"/>
      <w:bookmarkEnd w:id="1999"/>
      <w:bookmarkEnd w:id="2000"/>
      <w:bookmarkEnd w:id="2001"/>
      <w:bookmarkEnd w:id="2002"/>
      <w:bookmarkEnd w:id="2003"/>
    </w:p>
    <w:p w14:paraId="6BBC73F3" w14:textId="77777777" w:rsidR="008717E9" w:rsidRDefault="008717E9" w:rsidP="008717E9">
      <w:r>
        <w:rPr>
          <w:rFonts w:cs="Tahoma"/>
          <w:lang w:val="en-GB"/>
        </w:rPr>
        <w:t>(</w:t>
      </w:r>
      <w:r>
        <w:rPr>
          <w:rFonts w:cs="Tahoma"/>
        </w:rPr>
        <w:t>MR</w:t>
      </w:r>
      <w:r w:rsidRPr="00134C1A">
        <w:rPr>
          <w:rFonts w:cs="Tahoma"/>
        </w:rPr>
        <w:t xml:space="preserve"> </w:t>
      </w:r>
      <w:r>
        <w:rPr>
          <w:rFonts w:cs="Tahoma"/>
        </w:rPr>
        <w:t>Ch.</w:t>
      </w:r>
      <w:r w:rsidRPr="00D666AF">
        <w:rPr>
          <w:rFonts w:cs="Tahoma"/>
        </w:rPr>
        <w:t>7 s.4.6.1.1)</w:t>
      </w:r>
    </w:p>
    <w:p w14:paraId="37B929EA" w14:textId="77777777" w:rsidR="008717E9" w:rsidRDefault="008717E9" w:rsidP="008717E9">
      <w:r w:rsidRPr="00FE5C19">
        <w:rPr>
          <w:b/>
        </w:rPr>
        <w:t>Co-optimization</w:t>
      </w:r>
      <w:r>
        <w:t xml:space="preserve"> </w:t>
      </w:r>
      <w:r w:rsidRPr="00EB1877">
        <w:t xml:space="preserve">– </w:t>
      </w:r>
      <w:r>
        <w:t xml:space="preserve">The Market Commitment and Market Power Mitigation pass (Pass 1) co-optimizes </w:t>
      </w:r>
      <w:r w:rsidRPr="00C56457">
        <w:rPr>
          <w:i/>
        </w:rPr>
        <w:t>energy</w:t>
      </w:r>
      <w:r>
        <w:t xml:space="preserve"> and </w:t>
      </w:r>
      <w:r w:rsidRPr="00C56457">
        <w:rPr>
          <w:i/>
        </w:rPr>
        <w:t>operating reserve</w:t>
      </w:r>
      <w:r>
        <w:t xml:space="preserve"> for the next </w:t>
      </w:r>
      <w:r w:rsidRPr="00F84C3F">
        <w:rPr>
          <w:i/>
        </w:rPr>
        <w:t>dispatch day</w:t>
      </w:r>
      <w:r>
        <w:t xml:space="preserve"> to meet the </w:t>
      </w:r>
      <w:r w:rsidRPr="00F468F4">
        <w:rPr>
          <w:i/>
        </w:rPr>
        <w:t>IESO’s</w:t>
      </w:r>
      <w:r w:rsidRPr="000F6F47">
        <w:t xml:space="preserve"> </w:t>
      </w:r>
      <w:r>
        <w:t xml:space="preserve">hourly zonal </w:t>
      </w:r>
      <w:r w:rsidRPr="000F6F47">
        <w:t>average</w:t>
      </w:r>
      <w:r>
        <w:t xml:space="preserve"> non-</w:t>
      </w:r>
      <w:r w:rsidRPr="002C11AE">
        <w:rPr>
          <w:i/>
        </w:rPr>
        <w:t>dispatchable</w:t>
      </w:r>
      <w:r w:rsidRPr="000F6F47">
        <w:t xml:space="preserve"> </w:t>
      </w:r>
      <w:r w:rsidRPr="00C56457">
        <w:rPr>
          <w:i/>
        </w:rPr>
        <w:t>demand</w:t>
      </w:r>
      <w:r w:rsidRPr="000F6F47">
        <w:t xml:space="preserve"> forecast</w:t>
      </w:r>
      <w:r>
        <w:t xml:space="preserve">s and hourly </w:t>
      </w:r>
      <w:r>
        <w:rPr>
          <w:i/>
        </w:rPr>
        <w:t xml:space="preserve">operating reserve </w:t>
      </w:r>
      <w:r>
        <w:t xml:space="preserve">requirement. Pass 1 determines a set of initial prices, </w:t>
      </w:r>
      <w:r w:rsidRPr="00CD728C">
        <w:rPr>
          <w:i/>
        </w:rPr>
        <w:lastRenderedPageBreak/>
        <w:t>resource</w:t>
      </w:r>
      <w:r>
        <w:t xml:space="preserve"> schedules and, for </w:t>
      </w:r>
      <w:r w:rsidRPr="00231FD0">
        <w:rPr>
          <w:i/>
        </w:rPr>
        <w:t>GOG-eligible resources</w:t>
      </w:r>
      <w:r>
        <w:t xml:space="preserve">, </w:t>
      </w:r>
      <w:r w:rsidRPr="00715F3A">
        <w:rPr>
          <w:i/>
        </w:rPr>
        <w:t>day-ahead operational</w:t>
      </w:r>
      <w:r>
        <w:t xml:space="preserve"> </w:t>
      </w:r>
      <w:r w:rsidRPr="00CE3E54">
        <w:rPr>
          <w:i/>
        </w:rPr>
        <w:t>commitments</w:t>
      </w:r>
      <w:r>
        <w:t xml:space="preserve">. </w:t>
      </w:r>
    </w:p>
    <w:p w14:paraId="5589BA91" w14:textId="4D259D09" w:rsidR="008717E9" w:rsidRDefault="008717E9" w:rsidP="008717E9">
      <w:r>
        <w:rPr>
          <w:b/>
        </w:rPr>
        <w:t xml:space="preserve">Evaluation </w:t>
      </w:r>
      <w:r w:rsidRPr="00784498">
        <w:t>–</w:t>
      </w:r>
      <w:r>
        <w:rPr>
          <w:b/>
        </w:rPr>
        <w:t xml:space="preserve"> </w:t>
      </w:r>
      <w:r w:rsidRPr="0060496E">
        <w:t>The data evaluated in Pass 1 include</w:t>
      </w:r>
      <w:r>
        <w:t>s</w:t>
      </w:r>
      <w:r w:rsidRPr="0060496E">
        <w:t xml:space="preserve"> </w:t>
      </w:r>
      <w:r w:rsidRPr="00A36442">
        <w:rPr>
          <w:i/>
        </w:rPr>
        <w:t>non-dispatchable generation</w:t>
      </w:r>
      <w:r>
        <w:rPr>
          <w:i/>
        </w:rPr>
        <w:t xml:space="preserve"> </w:t>
      </w:r>
      <w:r w:rsidR="00AE21F9">
        <w:rPr>
          <w:i/>
        </w:rPr>
        <w:t xml:space="preserve">resource </w:t>
      </w:r>
      <w:r>
        <w:rPr>
          <w:i/>
        </w:rPr>
        <w:t>schedules</w:t>
      </w:r>
      <w:r>
        <w:t xml:space="preserve"> and </w:t>
      </w:r>
      <w:r w:rsidRPr="00674B08">
        <w:rPr>
          <w:i/>
        </w:rPr>
        <w:t>dispatch data</w:t>
      </w:r>
      <w:r>
        <w:t xml:space="preserve"> for </w:t>
      </w:r>
      <w:r w:rsidRPr="00674B08">
        <w:rPr>
          <w:i/>
        </w:rPr>
        <w:t>dispatchable generation</w:t>
      </w:r>
      <w:r>
        <w:rPr>
          <w:i/>
        </w:rPr>
        <w:t xml:space="preserve"> resources</w:t>
      </w:r>
      <w:r w:rsidR="002D1A7E">
        <w:rPr>
          <w:i/>
        </w:rPr>
        <w:t xml:space="preserve"> </w:t>
      </w:r>
      <w:r w:rsidR="002D1A7E">
        <w:t xml:space="preserve">or </w:t>
      </w:r>
      <w:r w:rsidR="002D1A7E">
        <w:rPr>
          <w:i/>
        </w:rPr>
        <w:t>electricity storage resources</w:t>
      </w:r>
      <w:r w:rsidRPr="0060496E">
        <w:t xml:space="preserve">, </w:t>
      </w:r>
      <w:r w:rsidRPr="00AC7468">
        <w:rPr>
          <w:i/>
        </w:rPr>
        <w:t>self-scheduling generation resources</w:t>
      </w:r>
      <w:r>
        <w:t xml:space="preserve">, </w:t>
      </w:r>
      <w:r w:rsidRPr="00674B08">
        <w:rPr>
          <w:i/>
        </w:rPr>
        <w:t>dispatchable load</w:t>
      </w:r>
      <w:r>
        <w:rPr>
          <w:i/>
        </w:rPr>
        <w:t>s</w:t>
      </w:r>
      <w:r>
        <w:t xml:space="preserve">, </w:t>
      </w:r>
      <w:r>
        <w:rPr>
          <w:i/>
        </w:rPr>
        <w:t>price responsive loads</w:t>
      </w:r>
      <w:r>
        <w:t xml:space="preserve">, </w:t>
      </w:r>
      <w:r>
        <w:rPr>
          <w:i/>
        </w:rPr>
        <w:t>hourly demand response resources</w:t>
      </w:r>
      <w:r w:rsidRPr="0060496E">
        <w:t xml:space="preserve">, </w:t>
      </w:r>
      <w:r w:rsidRPr="00CE3E54">
        <w:t>imports</w:t>
      </w:r>
      <w:r w:rsidRPr="0060496E">
        <w:t xml:space="preserve">, </w:t>
      </w:r>
      <w:r w:rsidRPr="00CE3E54">
        <w:t>exports</w:t>
      </w:r>
      <w:r w:rsidRPr="0060496E">
        <w:t xml:space="preserve"> and </w:t>
      </w:r>
      <w:r w:rsidRPr="00674B08">
        <w:rPr>
          <w:i/>
        </w:rPr>
        <w:t>virtual transactions</w:t>
      </w:r>
      <w:r w:rsidRPr="0060496E">
        <w:t>.</w:t>
      </w:r>
    </w:p>
    <w:p w14:paraId="1FC72E3C" w14:textId="77777777" w:rsidR="008717E9" w:rsidRDefault="008717E9" w:rsidP="00E96398">
      <w:pPr>
        <w:ind w:right="-180"/>
      </w:pPr>
      <w:r>
        <w:rPr>
          <w:b/>
        </w:rPr>
        <w:t xml:space="preserve">Ex-ante market power mitigation </w:t>
      </w:r>
      <w:r w:rsidRPr="00907544">
        <w:t>–</w:t>
      </w:r>
      <w:r w:rsidRPr="00F42A8D">
        <w:rPr>
          <w:b/>
        </w:rPr>
        <w:t xml:space="preserve"> </w:t>
      </w:r>
      <w:r>
        <w:t xml:space="preserve">Pass 1 will perform the tests related to the ex-ante market power mitigation process provided by </w:t>
      </w:r>
      <w:r>
        <w:rPr>
          <w:b/>
        </w:rPr>
        <w:t>MR Ch.7</w:t>
      </w:r>
      <w:r w:rsidRPr="00502634">
        <w:rPr>
          <w:b/>
        </w:rPr>
        <w:t xml:space="preserve"> s</w:t>
      </w:r>
      <w:r>
        <w:rPr>
          <w:b/>
        </w:rPr>
        <w:t>s.22.</w:t>
      </w:r>
      <w:r w:rsidRPr="003D2712">
        <w:rPr>
          <w:b/>
        </w:rPr>
        <w:t xml:space="preserve">13 </w:t>
      </w:r>
      <w:r w:rsidRPr="00E96398">
        <w:t>and</w:t>
      </w:r>
      <w:r w:rsidRPr="003D2712">
        <w:rPr>
          <w:b/>
        </w:rPr>
        <w:t xml:space="preserve"> </w:t>
      </w:r>
      <w:r>
        <w:rPr>
          <w:b/>
        </w:rPr>
        <w:t>22.14</w:t>
      </w:r>
      <w:r>
        <w:t xml:space="preserve">. </w:t>
      </w:r>
    </w:p>
    <w:p w14:paraId="37457A4E" w14:textId="1C2C0393" w:rsidR="008717E9" w:rsidRPr="00BF6030" w:rsidRDefault="00811244" w:rsidP="00BF6030">
      <w:pPr>
        <w:pStyle w:val="Heading3"/>
        <w:spacing w:after="100" w:line="360" w:lineRule="exact"/>
        <w:ind w:left="1080" w:hanging="1080"/>
        <w:rPr>
          <w:color w:val="003366"/>
        </w:rPr>
      </w:pPr>
      <w:bookmarkStart w:id="2004" w:name="_Toc130369936"/>
      <w:bookmarkStart w:id="2005" w:name="_Toc130990959"/>
      <w:bookmarkStart w:id="2006" w:name="_Toc131766907"/>
      <w:bookmarkStart w:id="2007" w:name="_Toc132205843"/>
      <w:bookmarkStart w:id="2008" w:name="_Toc139630027"/>
      <w:bookmarkStart w:id="2009" w:name="_Toc139630102"/>
      <w:bookmarkStart w:id="2010" w:name="_Toc139631610"/>
      <w:bookmarkStart w:id="2011" w:name="_Toc195706006"/>
      <w:r w:rsidRPr="00BF6030">
        <w:rPr>
          <w:color w:val="003366"/>
        </w:rPr>
        <w:t>A.2</w:t>
      </w:r>
      <w:r w:rsidRPr="00BF6030">
        <w:rPr>
          <w:color w:val="003366"/>
        </w:rPr>
        <w:tab/>
      </w:r>
      <w:r w:rsidR="008717E9" w:rsidRPr="00BF6030">
        <w:rPr>
          <w:color w:val="003366"/>
        </w:rPr>
        <w:t>Pass 2 – Reliability Scheduling and Commitment</w:t>
      </w:r>
      <w:bookmarkEnd w:id="2004"/>
      <w:bookmarkEnd w:id="2005"/>
      <w:bookmarkEnd w:id="2006"/>
      <w:bookmarkEnd w:id="2007"/>
      <w:bookmarkEnd w:id="2008"/>
      <w:bookmarkEnd w:id="2009"/>
      <w:bookmarkEnd w:id="2010"/>
      <w:bookmarkEnd w:id="2011"/>
    </w:p>
    <w:p w14:paraId="7F71D940" w14:textId="77777777" w:rsidR="008717E9" w:rsidRDefault="008717E9" w:rsidP="008717E9">
      <w:r>
        <w:rPr>
          <w:rFonts w:cs="Tahoma"/>
          <w:lang w:val="en-GB"/>
        </w:rPr>
        <w:t>(</w:t>
      </w:r>
      <w:r>
        <w:rPr>
          <w:rFonts w:cs="Tahoma"/>
        </w:rPr>
        <w:t>MR Ch.7 s.4.6.1.2</w:t>
      </w:r>
      <w:r w:rsidRPr="008706D0">
        <w:rPr>
          <w:rFonts w:cs="Tahoma"/>
        </w:rPr>
        <w:t>)</w:t>
      </w:r>
    </w:p>
    <w:p w14:paraId="4DA86110" w14:textId="77777777" w:rsidR="008717E9" w:rsidRPr="00EC12EE" w:rsidRDefault="008717E9" w:rsidP="008717E9">
      <w:r w:rsidRPr="00887CDB">
        <w:rPr>
          <w:b/>
        </w:rPr>
        <w:t>Reliability scheduling</w:t>
      </w:r>
      <w:r>
        <w:t xml:space="preserve"> – The Reliability Scheduling and Commitment pass (Pass 2) assesses whether additional </w:t>
      </w:r>
      <w:r w:rsidRPr="0019530A">
        <w:rPr>
          <w:i/>
        </w:rPr>
        <w:t>resources</w:t>
      </w:r>
      <w:r>
        <w:t xml:space="preserve"> are required to meet hourly zonal peak non-</w:t>
      </w:r>
      <w:r w:rsidRPr="00CE3E54">
        <w:rPr>
          <w:i/>
        </w:rPr>
        <w:t>dispatchable</w:t>
      </w:r>
      <w:r>
        <w:t xml:space="preserve"> </w:t>
      </w:r>
      <w:r w:rsidRPr="0019530A">
        <w:rPr>
          <w:i/>
        </w:rPr>
        <w:t>demand</w:t>
      </w:r>
      <w:r>
        <w:rPr>
          <w:i/>
        </w:rPr>
        <w:t xml:space="preserve"> </w:t>
      </w:r>
      <w:r>
        <w:t xml:space="preserve">and hourly </w:t>
      </w:r>
      <w:r>
        <w:rPr>
          <w:i/>
        </w:rPr>
        <w:t>operating reserve</w:t>
      </w:r>
      <w:r>
        <w:t xml:space="preserve"> requirements.</w:t>
      </w:r>
    </w:p>
    <w:p w14:paraId="4FA0838B" w14:textId="77777777" w:rsidR="008717E9" w:rsidRDefault="008717E9" w:rsidP="008717E9">
      <w:r w:rsidRPr="00EC12EE">
        <w:rPr>
          <w:b/>
        </w:rPr>
        <w:t xml:space="preserve">Virtual </w:t>
      </w:r>
      <w:r>
        <w:rPr>
          <w:b/>
        </w:rPr>
        <w:t>t</w:t>
      </w:r>
      <w:r w:rsidRPr="00EC12EE">
        <w:rPr>
          <w:b/>
        </w:rPr>
        <w:t>ransactions</w:t>
      </w:r>
      <w:r>
        <w:rPr>
          <w:b/>
        </w:rPr>
        <w:t xml:space="preserve"> </w:t>
      </w:r>
      <w:r w:rsidRPr="00745F5E">
        <w:t>–</w:t>
      </w:r>
      <w:r>
        <w:t xml:space="preserve"> Pass 2 does not evaluate </w:t>
      </w:r>
      <w:r w:rsidRPr="0019530A">
        <w:rPr>
          <w:i/>
        </w:rPr>
        <w:t>virtual transactions</w:t>
      </w:r>
      <w:r>
        <w:t>.</w:t>
      </w:r>
    </w:p>
    <w:p w14:paraId="5BE35871" w14:textId="281A5299" w:rsidR="008717E9" w:rsidRDefault="008717E9" w:rsidP="008717E9">
      <w:r>
        <w:rPr>
          <w:b/>
        </w:rPr>
        <w:t xml:space="preserve">Price responsive loads/variable generation resources </w:t>
      </w:r>
      <w:r w:rsidRPr="00745F5E">
        <w:t>–</w:t>
      </w:r>
      <w:r>
        <w:rPr>
          <w:b/>
        </w:rPr>
        <w:t xml:space="preserve"> </w:t>
      </w:r>
      <w:r>
        <w:t xml:space="preserve">Pass 2 will use the </w:t>
      </w:r>
      <w:r w:rsidRPr="0019530A">
        <w:rPr>
          <w:i/>
        </w:rPr>
        <w:t>IESO</w:t>
      </w:r>
      <w:r>
        <w:t xml:space="preserve"> centralized </w:t>
      </w:r>
      <w:r w:rsidRPr="008A1BC6">
        <w:rPr>
          <w:i/>
        </w:rPr>
        <w:t>variable generation forecast quantities</w:t>
      </w:r>
      <w:r>
        <w:t xml:space="preserve"> provided by </w:t>
      </w:r>
      <w:r w:rsidRPr="00A978AD">
        <w:rPr>
          <w:b/>
        </w:rPr>
        <w:t>MR Ch.4 s.7.3.5</w:t>
      </w:r>
      <w:r>
        <w:t xml:space="preserve"> </w:t>
      </w:r>
      <w:r w:rsidRPr="0040225C">
        <w:t xml:space="preserve">and the </w:t>
      </w:r>
      <w:r w:rsidRPr="008A1BC6">
        <w:rPr>
          <w:i/>
        </w:rPr>
        <w:t>IESO’s</w:t>
      </w:r>
      <w:r w:rsidRPr="0040225C">
        <w:t xml:space="preserve"> forecast of </w:t>
      </w:r>
      <w:r w:rsidRPr="00231FD0">
        <w:rPr>
          <w:i/>
        </w:rPr>
        <w:t xml:space="preserve">demand </w:t>
      </w:r>
      <w:r w:rsidRPr="0040225C">
        <w:t xml:space="preserve">from </w:t>
      </w:r>
      <w:r w:rsidRPr="00F468F4">
        <w:rPr>
          <w:i/>
        </w:rPr>
        <w:t>price responsive loads</w:t>
      </w:r>
      <w:r w:rsidR="0051768C">
        <w:rPr>
          <w:i/>
        </w:rPr>
        <w:t xml:space="preserve"> </w:t>
      </w:r>
      <w:r w:rsidR="0051768C" w:rsidRPr="00485AF1">
        <w:t>and</w:t>
      </w:r>
      <w:r w:rsidR="0051768C">
        <w:rPr>
          <w:i/>
        </w:rPr>
        <w:t xml:space="preserve"> self-scheduling electricity storage resources </w:t>
      </w:r>
      <w:r w:rsidR="0051768C" w:rsidRPr="00884F53">
        <w:t>intending to withdraw</w:t>
      </w:r>
      <w:r w:rsidRPr="0040225C">
        <w:t>.</w:t>
      </w:r>
      <w:r>
        <w:t xml:space="preserve"> Pass 2 will use this information in lieu of </w:t>
      </w:r>
      <w:r w:rsidRPr="00F468F4">
        <w:rPr>
          <w:i/>
        </w:rPr>
        <w:t>bids</w:t>
      </w:r>
      <w:r>
        <w:t xml:space="preserve"> submitted for </w:t>
      </w:r>
      <w:r>
        <w:rPr>
          <w:i/>
        </w:rPr>
        <w:t>price responsive loads</w:t>
      </w:r>
      <w:r w:rsidR="0051768C">
        <w:rPr>
          <w:i/>
        </w:rPr>
        <w:t xml:space="preserve"> </w:t>
      </w:r>
      <w:r w:rsidR="0051768C" w:rsidRPr="00884F53">
        <w:t xml:space="preserve">and </w:t>
      </w:r>
      <w:r w:rsidR="0051768C">
        <w:rPr>
          <w:i/>
        </w:rPr>
        <w:t>self scheduling electricity storage resources</w:t>
      </w:r>
      <w:r>
        <w:t xml:space="preserve">, and submitted </w:t>
      </w:r>
      <w:r>
        <w:rPr>
          <w:i/>
        </w:rPr>
        <w:t>variable generation forecast quantities</w:t>
      </w:r>
      <w:r w:rsidR="004526E9">
        <w:t xml:space="preserve">. </w:t>
      </w:r>
    </w:p>
    <w:p w14:paraId="3BC4C4F0" w14:textId="77777777" w:rsidR="008717E9" w:rsidRDefault="008717E9" w:rsidP="008717E9">
      <w:r w:rsidRPr="00EC12EE">
        <w:rPr>
          <w:b/>
        </w:rPr>
        <w:t>Day-ahead operational commitments</w:t>
      </w:r>
      <w:r>
        <w:t xml:space="preserve"> – Pass 2 may establish any </w:t>
      </w:r>
      <w:r w:rsidRPr="00EC12EE">
        <w:rPr>
          <w:i/>
        </w:rPr>
        <w:t xml:space="preserve">day-ahead </w:t>
      </w:r>
      <w:r w:rsidRPr="002874B5">
        <w:rPr>
          <w:i/>
        </w:rPr>
        <w:t>operational commitments</w:t>
      </w:r>
      <w:r>
        <w:rPr>
          <w:i/>
        </w:rPr>
        <w:t xml:space="preserve"> </w:t>
      </w:r>
      <w:r>
        <w:t>in addition to those established in Pass 1.</w:t>
      </w:r>
    </w:p>
    <w:p w14:paraId="06C3F585" w14:textId="77777777" w:rsidR="008717E9" w:rsidRDefault="008717E9" w:rsidP="008717E9">
      <w:r>
        <w:rPr>
          <w:b/>
        </w:rPr>
        <w:t>Boundary entity resource</w:t>
      </w:r>
      <w:r w:rsidRPr="00EC12EE">
        <w:rPr>
          <w:b/>
        </w:rPr>
        <w:t xml:space="preserve"> schedules</w:t>
      </w:r>
      <w:r w:rsidRPr="003361EB">
        <w:t xml:space="preserve"> </w:t>
      </w:r>
      <w:r>
        <w:t>– Import</w:t>
      </w:r>
      <w:r w:rsidRPr="003361EB">
        <w:t xml:space="preserve"> schedules </w:t>
      </w:r>
      <w:r>
        <w:t xml:space="preserve">for </w:t>
      </w:r>
      <w:r w:rsidRPr="0059761F">
        <w:rPr>
          <w:i/>
        </w:rPr>
        <w:t>boundary entity resources</w:t>
      </w:r>
      <w:r w:rsidRPr="003361EB">
        <w:t xml:space="preserve"> will not decrease and export schedules </w:t>
      </w:r>
      <w:r>
        <w:t xml:space="preserve">for </w:t>
      </w:r>
      <w:r w:rsidRPr="0059761F">
        <w:rPr>
          <w:i/>
        </w:rPr>
        <w:t>boundary entity resources</w:t>
      </w:r>
      <w:r>
        <w:t xml:space="preserve"> </w:t>
      </w:r>
      <w:r w:rsidRPr="003361EB">
        <w:t xml:space="preserve">will </w:t>
      </w:r>
      <w:r>
        <w:t>not increase from Pass 1</w:t>
      </w:r>
      <w:r w:rsidRPr="003361EB">
        <w:t>.</w:t>
      </w:r>
    </w:p>
    <w:p w14:paraId="26AEA9FD" w14:textId="77777777" w:rsidR="008717E9" w:rsidRDefault="008717E9" w:rsidP="008717E9">
      <w:r w:rsidRPr="00EC12EE">
        <w:rPr>
          <w:b/>
        </w:rPr>
        <w:t xml:space="preserve">Information carried over from Pass 1 </w:t>
      </w:r>
      <w:r w:rsidRPr="00745F5E">
        <w:t>–</w:t>
      </w:r>
      <w:r>
        <w:t xml:space="preserve"> </w:t>
      </w:r>
      <w:r w:rsidRPr="00A42A0E">
        <w:t>Pass 2 will use the following information from Pass 1:</w:t>
      </w:r>
      <w:r>
        <w:t xml:space="preserve"> </w:t>
      </w:r>
    </w:p>
    <w:p w14:paraId="15BC0B01" w14:textId="77777777" w:rsidR="008717E9" w:rsidRDefault="008717E9" w:rsidP="00790845">
      <w:pPr>
        <w:pStyle w:val="ListBullet"/>
      </w:pPr>
      <w:r w:rsidRPr="000731AD">
        <w:t>provisional</w:t>
      </w:r>
      <w:r>
        <w:t xml:space="preserve"> </w:t>
      </w:r>
      <w:r w:rsidRPr="004526E9">
        <w:t>day-ahead schedules</w:t>
      </w:r>
      <w:r w:rsidRPr="00BF63DA">
        <w:t xml:space="preserve"> </w:t>
      </w:r>
      <w:r>
        <w:t xml:space="preserve">and </w:t>
      </w:r>
      <w:r w:rsidRPr="004526E9">
        <w:t>day-ahead operational commitments</w:t>
      </w:r>
      <w:r>
        <w:t xml:space="preserve"> from Pass 1; and</w:t>
      </w:r>
    </w:p>
    <w:p w14:paraId="69FEF2C3" w14:textId="52FBD73C" w:rsidR="008717E9" w:rsidRDefault="008717E9" w:rsidP="00790845">
      <w:pPr>
        <w:pStyle w:val="ListBullet"/>
      </w:pPr>
      <w:r w:rsidRPr="00907544">
        <w:rPr>
          <w:i/>
        </w:rPr>
        <w:t>dispatch data</w:t>
      </w:r>
      <w:r w:rsidRPr="00C9757B">
        <w:t xml:space="preserve"> </w:t>
      </w:r>
      <w:r>
        <w:t>used</w:t>
      </w:r>
      <w:r w:rsidRPr="00C9757B">
        <w:t xml:space="preserve"> in Pass 1, </w:t>
      </w:r>
      <w:r>
        <w:t>including any revisions</w:t>
      </w:r>
      <w:r w:rsidRPr="00C9757B">
        <w:t>in accordance with the applicable market power mitigation processes</w:t>
      </w:r>
      <w:r>
        <w:t xml:space="preserve"> provided by </w:t>
      </w:r>
      <w:r>
        <w:rPr>
          <w:b/>
        </w:rPr>
        <w:t>MR Ch.7 s.22</w:t>
      </w:r>
      <w:r w:rsidRPr="00C9757B">
        <w:t xml:space="preserve">. </w:t>
      </w:r>
    </w:p>
    <w:p w14:paraId="227D06B8" w14:textId="7507BCED" w:rsidR="00BF6030" w:rsidRDefault="00BF6030" w:rsidP="00BF6030">
      <w:pPr>
        <w:pStyle w:val="Heading4"/>
        <w:numPr>
          <w:ilvl w:val="0"/>
          <w:numId w:val="0"/>
        </w:numPr>
        <w:ind w:left="1080" w:hanging="1080"/>
        <w:rPr>
          <w:rFonts w:eastAsiaTheme="minorHAnsi" w:cs="Times New Roman (Body CS)"/>
          <w:iCs w:val="0"/>
          <w:color w:val="auto"/>
          <w:spacing w:val="10"/>
          <w:sz w:val="22"/>
          <w:szCs w:val="24"/>
        </w:rPr>
      </w:pPr>
      <w:r>
        <w:rPr>
          <w:rFonts w:eastAsiaTheme="minorHAnsi" w:cs="Times New Roman (Body CS)"/>
          <w:iCs w:val="0"/>
          <w:color w:val="auto"/>
          <w:spacing w:val="10"/>
          <w:sz w:val="22"/>
          <w:szCs w:val="24"/>
        </w:rPr>
        <w:br w:type="page"/>
      </w:r>
    </w:p>
    <w:p w14:paraId="74B41507" w14:textId="3E40F24B" w:rsidR="008717E9" w:rsidRPr="006A6667" w:rsidRDefault="00BF6030">
      <w:pPr>
        <w:pStyle w:val="Heading3"/>
        <w:spacing w:after="100" w:line="360" w:lineRule="exact"/>
        <w:ind w:left="1080" w:hanging="1080"/>
      </w:pPr>
      <w:bookmarkStart w:id="2012" w:name="_Toc130369940"/>
      <w:bookmarkStart w:id="2013" w:name="_Toc130990963"/>
      <w:bookmarkStart w:id="2014" w:name="_Toc131766911"/>
      <w:bookmarkStart w:id="2015" w:name="_Toc132205847"/>
      <w:bookmarkStart w:id="2016" w:name="_Toc139630028"/>
      <w:bookmarkStart w:id="2017" w:name="_Toc139630103"/>
      <w:bookmarkStart w:id="2018" w:name="_Toc139631611"/>
      <w:bookmarkStart w:id="2019" w:name="_Toc195706007"/>
      <w:r w:rsidRPr="00BF6030">
        <w:rPr>
          <w:color w:val="003366"/>
        </w:rPr>
        <w:lastRenderedPageBreak/>
        <w:t>A.3</w:t>
      </w:r>
      <w:r w:rsidRPr="00BF6030">
        <w:rPr>
          <w:color w:val="003366"/>
        </w:rPr>
        <w:tab/>
      </w:r>
      <w:r w:rsidR="008717E9" w:rsidRPr="00BF6030">
        <w:rPr>
          <w:color w:val="003366"/>
        </w:rPr>
        <w:t>Pass 3 – Day-Ahead Market Scheduling and Pricing</w:t>
      </w:r>
      <w:bookmarkEnd w:id="2012"/>
      <w:bookmarkEnd w:id="2013"/>
      <w:bookmarkEnd w:id="2014"/>
      <w:bookmarkEnd w:id="2015"/>
      <w:bookmarkEnd w:id="2016"/>
      <w:bookmarkEnd w:id="2017"/>
      <w:bookmarkEnd w:id="2018"/>
      <w:bookmarkEnd w:id="2019"/>
    </w:p>
    <w:p w14:paraId="3B97A6DA" w14:textId="77777777" w:rsidR="008717E9" w:rsidRPr="002F2C91" w:rsidRDefault="008717E9" w:rsidP="00790845">
      <w:pPr>
        <w:pStyle w:val="BodyText"/>
      </w:pPr>
      <w:r>
        <w:rPr>
          <w:lang w:val="en-GB"/>
        </w:rPr>
        <w:t>(</w:t>
      </w:r>
      <w:r>
        <w:t xml:space="preserve">MR Ch.7 </w:t>
      </w:r>
      <w:r>
        <w:rPr>
          <w:rFonts w:cs="Tahoma"/>
        </w:rPr>
        <w:t>s.4.6.1.3</w:t>
      </w:r>
      <w:r w:rsidRPr="002F2C91">
        <w:t>)</w:t>
      </w:r>
    </w:p>
    <w:p w14:paraId="43E8D608" w14:textId="77777777" w:rsidR="008717E9" w:rsidRDefault="008717E9" w:rsidP="008717E9">
      <w:r w:rsidRPr="00EC12EE">
        <w:rPr>
          <w:b/>
        </w:rPr>
        <w:t xml:space="preserve">Financially-binding outcomes </w:t>
      </w:r>
      <w:r w:rsidRPr="00745F5E">
        <w:t xml:space="preserve">– </w:t>
      </w:r>
      <w:r>
        <w:t xml:space="preserve">The Day-Ahead Market Scheduling and Pricing pass (Pass 3) </w:t>
      </w:r>
      <w:r w:rsidRPr="008C56B9">
        <w:t>produce</w:t>
      </w:r>
      <w:r>
        <w:t>s</w:t>
      </w:r>
      <w:r w:rsidRPr="008C56B9">
        <w:t xml:space="preserve"> </w:t>
      </w:r>
      <w:r>
        <w:t>the financially binding</w:t>
      </w:r>
      <w:r w:rsidRPr="008C56B9">
        <w:t xml:space="preserve"> </w:t>
      </w:r>
      <w:r>
        <w:rPr>
          <w:i/>
        </w:rPr>
        <w:t>day-ahead schedules</w:t>
      </w:r>
      <w:r w:rsidRPr="00EF5FA5">
        <w:t xml:space="preserve"> </w:t>
      </w:r>
      <w:r w:rsidRPr="008C56B9">
        <w:t xml:space="preserve">and </w:t>
      </w:r>
      <w:r>
        <w:t>prices, and</w:t>
      </w:r>
      <w:r w:rsidRPr="00F3605B">
        <w:t xml:space="preserve"> </w:t>
      </w:r>
      <w:r w:rsidRPr="00F3605B">
        <w:rPr>
          <w:i/>
        </w:rPr>
        <w:t>day-ahead operational commitments</w:t>
      </w:r>
      <w:r>
        <w:t>.</w:t>
      </w:r>
      <w:r w:rsidRPr="008C56B9">
        <w:t xml:space="preserve"> </w:t>
      </w:r>
    </w:p>
    <w:p w14:paraId="5667CCC4" w14:textId="77777777" w:rsidR="008717E9" w:rsidRDefault="008717E9" w:rsidP="008717E9">
      <w:r w:rsidRPr="00EC12EE">
        <w:rPr>
          <w:b/>
        </w:rPr>
        <w:t>Day-</w:t>
      </w:r>
      <w:r>
        <w:rPr>
          <w:b/>
        </w:rPr>
        <w:t>a</w:t>
      </w:r>
      <w:r w:rsidRPr="00EC12EE">
        <w:rPr>
          <w:b/>
        </w:rPr>
        <w:t>head operational commitments</w:t>
      </w:r>
      <w:r>
        <w:t xml:space="preserve"> – Pass 3 may establish any </w:t>
      </w:r>
      <w:r w:rsidRPr="00EC12EE">
        <w:rPr>
          <w:i/>
        </w:rPr>
        <w:t xml:space="preserve">day-ahead </w:t>
      </w:r>
      <w:r w:rsidRPr="002874B5">
        <w:rPr>
          <w:i/>
        </w:rPr>
        <w:t>operational commitments</w:t>
      </w:r>
      <w:r>
        <w:rPr>
          <w:i/>
        </w:rPr>
        <w:t xml:space="preserve"> </w:t>
      </w:r>
      <w:r>
        <w:t>in addition to those established in Passes 1 and 2.</w:t>
      </w:r>
      <w:r w:rsidDel="000731AD">
        <w:t xml:space="preserve"> </w:t>
      </w:r>
    </w:p>
    <w:p w14:paraId="67276F91" w14:textId="77777777" w:rsidR="008717E9" w:rsidRDefault="008717E9" w:rsidP="008717E9">
      <w:r>
        <w:rPr>
          <w:b/>
        </w:rPr>
        <w:t>Boundary entity resource</w:t>
      </w:r>
      <w:r w:rsidRPr="00F42A8D">
        <w:rPr>
          <w:b/>
        </w:rPr>
        <w:t xml:space="preserve"> schedules</w:t>
      </w:r>
      <w:r w:rsidRPr="003361EB">
        <w:t xml:space="preserve"> </w:t>
      </w:r>
      <w:r>
        <w:t>– Import</w:t>
      </w:r>
      <w:r w:rsidRPr="003361EB">
        <w:t xml:space="preserve"> schedules </w:t>
      </w:r>
      <w:r>
        <w:t xml:space="preserve">for </w:t>
      </w:r>
      <w:r w:rsidRPr="0059761F">
        <w:rPr>
          <w:i/>
        </w:rPr>
        <w:t>boundary entity resources</w:t>
      </w:r>
      <w:r>
        <w:t xml:space="preserve"> </w:t>
      </w:r>
      <w:r w:rsidRPr="003361EB">
        <w:t xml:space="preserve">will not decrease and export schedules </w:t>
      </w:r>
      <w:r>
        <w:t xml:space="preserve">for </w:t>
      </w:r>
      <w:r w:rsidRPr="0059761F">
        <w:rPr>
          <w:i/>
        </w:rPr>
        <w:t>boundary entity resources</w:t>
      </w:r>
      <w:r w:rsidRPr="003361EB">
        <w:t xml:space="preserve"> will </w:t>
      </w:r>
      <w:r>
        <w:t>not increase from Pass 2</w:t>
      </w:r>
      <w:r w:rsidRPr="003361EB">
        <w:t>.</w:t>
      </w:r>
      <w:r>
        <w:t xml:space="preserve"> </w:t>
      </w:r>
    </w:p>
    <w:p w14:paraId="4BDDFC83" w14:textId="0893B8E4" w:rsidR="008717E9" w:rsidRPr="008717E9" w:rsidRDefault="008717E9" w:rsidP="00790845">
      <w:pPr>
        <w:pStyle w:val="BodyText"/>
      </w:pPr>
      <w:r>
        <w:rPr>
          <w:b/>
        </w:rPr>
        <w:t>Information carried over from Pass 1</w:t>
      </w:r>
      <w:r w:rsidRPr="00907544">
        <w:t xml:space="preserve"> –</w:t>
      </w:r>
      <w:r>
        <w:t xml:space="preserve"> Pass 3 uses</w:t>
      </w:r>
      <w:r w:rsidRPr="008C56B9">
        <w:t xml:space="preserve"> the same set of </w:t>
      </w:r>
      <w:r w:rsidRPr="0019530A">
        <w:rPr>
          <w:i/>
        </w:rPr>
        <w:t>market participant</w:t>
      </w:r>
      <w:r w:rsidRPr="008C56B9">
        <w:t xml:space="preserve"> and </w:t>
      </w:r>
      <w:r w:rsidRPr="0019530A">
        <w:rPr>
          <w:i/>
        </w:rPr>
        <w:t>IESO</w:t>
      </w:r>
      <w:r w:rsidRPr="008C56B9">
        <w:t xml:space="preserve"> inputs used in Pass 1</w:t>
      </w:r>
      <w:r>
        <w:t xml:space="preserve">, </w:t>
      </w:r>
      <w:r w:rsidRPr="005266D9">
        <w:t xml:space="preserve">including any revisions in accordance with the applicable market power mitigation processes provided by </w:t>
      </w:r>
      <w:r w:rsidRPr="005266D9">
        <w:rPr>
          <w:b/>
        </w:rPr>
        <w:t>MR Ch.7 s.22</w:t>
      </w:r>
      <w:r w:rsidRPr="002D1A7E">
        <w:t>.</w:t>
      </w:r>
    </w:p>
    <w:p w14:paraId="77E8A3BF" w14:textId="6661D43C" w:rsidR="00BF6030" w:rsidRDefault="00BF6030" w:rsidP="00BF6030">
      <w:pPr>
        <w:pStyle w:val="EndofText"/>
      </w:pPr>
      <w:r w:rsidRPr="00BF6030">
        <w:t xml:space="preserve">– End of </w:t>
      </w:r>
      <w:r>
        <w:t>Appendix</w:t>
      </w:r>
      <w:r w:rsidRPr="00BF6030">
        <w:t xml:space="preserve"> –</w:t>
      </w:r>
    </w:p>
    <w:p w14:paraId="371719FD" w14:textId="77777777" w:rsidR="00BF6030" w:rsidRPr="00BF6030" w:rsidRDefault="00BF6030" w:rsidP="00BF6030">
      <w:pPr>
        <w:pStyle w:val="EndofText"/>
        <w:sectPr w:rsidR="00BF6030" w:rsidRPr="00BF6030" w:rsidSect="00F0591A">
          <w:headerReference w:type="default" r:id="rId56"/>
          <w:pgSz w:w="12240" w:h="15840"/>
          <w:pgMar w:top="1440" w:right="1440" w:bottom="1440" w:left="1800" w:header="720" w:footer="720" w:gutter="0"/>
          <w:cols w:space="708"/>
          <w:docGrid w:linePitch="360"/>
        </w:sectPr>
      </w:pPr>
    </w:p>
    <w:p w14:paraId="169E3F6E" w14:textId="77777777" w:rsidR="00D5781C" w:rsidRDefault="00D5781C" w:rsidP="00286CEB">
      <w:pPr>
        <w:pStyle w:val="YellowBarHeading2"/>
      </w:pPr>
    </w:p>
    <w:p w14:paraId="0BEFBA30" w14:textId="6122FF05" w:rsidR="009D7354" w:rsidRDefault="009D7354" w:rsidP="005564C4">
      <w:pPr>
        <w:pStyle w:val="Heading2"/>
        <w:numPr>
          <w:ilvl w:val="0"/>
          <w:numId w:val="0"/>
        </w:numPr>
      </w:pPr>
      <w:bookmarkStart w:id="2020" w:name="_Toc139631612"/>
      <w:bookmarkStart w:id="2021" w:name="_Toc195706008"/>
      <w:r>
        <w:t xml:space="preserve">Appendix </w:t>
      </w:r>
      <w:r w:rsidR="00142FBE">
        <w:t>B</w:t>
      </w:r>
      <w:r>
        <w:t>: Detailed IHO Calculation</w:t>
      </w:r>
      <w:bookmarkEnd w:id="1979"/>
      <w:bookmarkEnd w:id="1980"/>
      <w:bookmarkEnd w:id="1981"/>
      <w:bookmarkEnd w:id="1982"/>
      <w:bookmarkEnd w:id="2020"/>
      <w:bookmarkEnd w:id="2021"/>
    </w:p>
    <w:p w14:paraId="3F2CF92E" w14:textId="57F16235" w:rsidR="00296666" w:rsidRDefault="00B75695" w:rsidP="00A83D99">
      <w:r>
        <w:t xml:space="preserve">Initial </w:t>
      </w:r>
      <w:r w:rsidR="00347EE3">
        <w:t>h</w:t>
      </w:r>
      <w:r>
        <w:t xml:space="preserve">our of </w:t>
      </w:r>
      <w:r w:rsidR="00347EE3">
        <w:t>o</w:t>
      </w:r>
      <w:r>
        <w:t xml:space="preserve">peration (IHO) is used to process </w:t>
      </w:r>
      <w:r w:rsidRPr="000B24EF">
        <w:rPr>
          <w:i/>
        </w:rPr>
        <w:t>start-up</w:t>
      </w:r>
      <w:r>
        <w:t xml:space="preserve"> </w:t>
      </w:r>
      <w:r w:rsidRPr="00F00066">
        <w:rPr>
          <w:i/>
        </w:rPr>
        <w:t>offers</w:t>
      </w:r>
      <w:r>
        <w:t xml:space="preserve"> for </w:t>
      </w:r>
      <w:r w:rsidRPr="00F00066">
        <w:rPr>
          <w:i/>
        </w:rPr>
        <w:t>generators</w:t>
      </w:r>
      <w:r>
        <w:t xml:space="preserve"> for input to the </w:t>
      </w:r>
      <w:r w:rsidR="0074345D">
        <w:rPr>
          <w:i/>
        </w:rPr>
        <w:t xml:space="preserve">day-ahead market </w:t>
      </w:r>
      <w:r w:rsidR="006E1ECA" w:rsidRPr="006E1ECA">
        <w:rPr>
          <w:i/>
        </w:rPr>
        <w:t>calculation engine</w:t>
      </w:r>
      <w:r>
        <w:t xml:space="preserve"> and facilitate the treatment of MGBRT over midnight. The </w:t>
      </w:r>
      <w:r w:rsidR="0074345D">
        <w:rPr>
          <w:i/>
        </w:rPr>
        <w:t xml:space="preserve">day-ahead market </w:t>
      </w:r>
      <w:r w:rsidR="006E1ECA" w:rsidRPr="006E1ECA">
        <w:rPr>
          <w:i/>
        </w:rPr>
        <w:t>calculation engine</w:t>
      </w:r>
      <w:r>
        <w:t xml:space="preserve"> will not consider </w:t>
      </w:r>
      <w:r w:rsidRPr="000358CB">
        <w:rPr>
          <w:i/>
        </w:rPr>
        <w:t>start-up offers</w:t>
      </w:r>
      <w:r>
        <w:t xml:space="preserve"> for </w:t>
      </w:r>
      <w:r w:rsidRPr="000358CB">
        <w:rPr>
          <w:i/>
        </w:rPr>
        <w:t xml:space="preserve">dispatchable generation </w:t>
      </w:r>
      <w:r w:rsidR="004E0509" w:rsidRPr="000358CB">
        <w:rPr>
          <w:i/>
        </w:rPr>
        <w:t>resources</w:t>
      </w:r>
      <w:r>
        <w:t xml:space="preserve"> that are already in operation in the last hour of the current day to determine the first hour of the </w:t>
      </w:r>
      <w:r w:rsidRPr="00F00066">
        <w:rPr>
          <w:i/>
        </w:rPr>
        <w:t>day-ahead schedule</w:t>
      </w:r>
      <w:r>
        <w:t xml:space="preserve">. The </w:t>
      </w:r>
      <w:r w:rsidR="0074345D">
        <w:rPr>
          <w:i/>
        </w:rPr>
        <w:t xml:space="preserve">day-ahead market </w:t>
      </w:r>
      <w:r w:rsidR="006E1ECA" w:rsidRPr="006E1ECA">
        <w:rPr>
          <w:i/>
        </w:rPr>
        <w:t>calculation engine</w:t>
      </w:r>
      <w:r>
        <w:t xml:space="preserve"> will determine the number of hours the </w:t>
      </w:r>
      <w:r w:rsidRPr="00AA65FE">
        <w:rPr>
          <w:i/>
        </w:rPr>
        <w:t xml:space="preserve">generation </w:t>
      </w:r>
      <w:r w:rsidR="00E01F69" w:rsidRPr="00AA65FE">
        <w:rPr>
          <w:i/>
        </w:rPr>
        <w:t>resource</w:t>
      </w:r>
      <w:r>
        <w:t xml:space="preserve"> must run to satisfy any MGBRT requirement remaining from the previous day’s commitment. </w:t>
      </w:r>
    </w:p>
    <w:p w14:paraId="72C04599" w14:textId="09808F9D" w:rsidR="00296666" w:rsidRDefault="00B75695" w:rsidP="00A83D99">
      <w:r>
        <w:t xml:space="preserve">Determining IHO will be triggered by the calculation of </w:t>
      </w:r>
      <w:r w:rsidR="00347EE3">
        <w:t>resource initial schedule</w:t>
      </w:r>
      <w:r w:rsidR="00347EE3" w:rsidDel="009379D7">
        <w:t xml:space="preserve"> </w:t>
      </w:r>
      <w:r w:rsidR="00347EE3">
        <w:t>(</w:t>
      </w:r>
      <w:r>
        <w:t>RIS</w:t>
      </w:r>
      <w:r w:rsidR="00347EE3">
        <w:t>)</w:t>
      </w:r>
      <w:r>
        <w:t xml:space="preserve">. RIS is computed as part of each </w:t>
      </w:r>
      <w:r w:rsidR="0074345D">
        <w:rPr>
          <w:i/>
        </w:rPr>
        <w:t xml:space="preserve">day-ahead market </w:t>
      </w:r>
      <w:r w:rsidR="006E1ECA" w:rsidRPr="006E1ECA">
        <w:rPr>
          <w:i/>
        </w:rPr>
        <w:t>calculation engine</w:t>
      </w:r>
      <w:r>
        <w:t xml:space="preserve"> </w:t>
      </w:r>
      <w:proofErr w:type="gramStart"/>
      <w:r>
        <w:t>run, and</w:t>
      </w:r>
      <w:proofErr w:type="gramEnd"/>
      <w:r>
        <w:t xml:space="preserve"> represents the </w:t>
      </w:r>
      <w:r w:rsidRPr="000358CB">
        <w:rPr>
          <w:i/>
        </w:rPr>
        <w:t>dispatchable resource’s</w:t>
      </w:r>
      <w:r>
        <w:t xml:space="preserve"> schedule in HE24 as determined by the most recent </w:t>
      </w:r>
      <w:r w:rsidRPr="000358CB">
        <w:rPr>
          <w:i/>
        </w:rPr>
        <w:t>pre-dispatch schedule</w:t>
      </w:r>
      <w:r>
        <w:t xml:space="preserve"> results for the current </w:t>
      </w:r>
      <w:r w:rsidRPr="000358CB">
        <w:rPr>
          <w:i/>
        </w:rPr>
        <w:t>dispatch day</w:t>
      </w:r>
      <w:r>
        <w:t xml:space="preserve">. RIS is determined only for </w:t>
      </w:r>
      <w:r w:rsidRPr="00AA65FE">
        <w:rPr>
          <w:i/>
        </w:rPr>
        <w:t xml:space="preserve">dispatchable </w:t>
      </w:r>
      <w:r w:rsidR="00151A65" w:rsidRPr="0047466B">
        <w:rPr>
          <w:i/>
        </w:rPr>
        <w:t>generat</w:t>
      </w:r>
      <w:r w:rsidR="00151A65">
        <w:rPr>
          <w:i/>
        </w:rPr>
        <w:t>i</w:t>
      </w:r>
      <w:r w:rsidR="00151A65" w:rsidRPr="0047466B">
        <w:rPr>
          <w:i/>
        </w:rPr>
        <w:t>o</w:t>
      </w:r>
      <w:r w:rsidR="00151A65">
        <w:rPr>
          <w:i/>
        </w:rPr>
        <w:t>n</w:t>
      </w:r>
      <w:r w:rsidR="00151A65" w:rsidRPr="0047466B">
        <w:t xml:space="preserve"> </w:t>
      </w:r>
      <w:r w:rsidR="00151A65" w:rsidRPr="00C54D27">
        <w:rPr>
          <w:i/>
        </w:rPr>
        <w:t>resource</w:t>
      </w:r>
      <w:r w:rsidR="00151A65">
        <w:rPr>
          <w:i/>
        </w:rPr>
        <w:t>s</w:t>
      </w:r>
      <w:r w:rsidR="00151A65">
        <w:t xml:space="preserve"> </w:t>
      </w:r>
      <w:r>
        <w:t xml:space="preserve">and </w:t>
      </w:r>
      <w:r w:rsidRPr="00AA65FE">
        <w:rPr>
          <w:i/>
        </w:rPr>
        <w:t>loads</w:t>
      </w:r>
      <w:r>
        <w:t xml:space="preserve">. </w:t>
      </w:r>
    </w:p>
    <w:p w14:paraId="3C30C993" w14:textId="0055117A" w:rsidR="00BA5414" w:rsidRDefault="00B75695" w:rsidP="00A83D99">
      <w:r>
        <w:t xml:space="preserve">The calculation of IHO will use: </w:t>
      </w:r>
    </w:p>
    <w:p w14:paraId="6E30184E" w14:textId="07F29E0E" w:rsidR="00BA5414" w:rsidRPr="008754DD" w:rsidRDefault="00613E22" w:rsidP="00790845">
      <w:pPr>
        <w:pStyle w:val="ListBullet"/>
      </w:pPr>
      <w:r w:rsidRPr="008754DD">
        <w:t>t</w:t>
      </w:r>
      <w:r w:rsidR="00B75695" w:rsidRPr="008754DD">
        <w:t xml:space="preserve">he results of the most recent </w:t>
      </w:r>
      <w:r w:rsidR="007168BF" w:rsidRPr="007168BF">
        <w:rPr>
          <w:i/>
        </w:rPr>
        <w:t>pre</w:t>
      </w:r>
      <w:r w:rsidR="00B75695" w:rsidRPr="007168BF">
        <w:rPr>
          <w:i/>
        </w:rPr>
        <w:t xml:space="preserve">-dispatch </w:t>
      </w:r>
      <w:r w:rsidR="007168BF" w:rsidRPr="007168BF">
        <w:rPr>
          <w:i/>
        </w:rPr>
        <w:t>calculation engine</w:t>
      </w:r>
      <w:r w:rsidR="007168BF">
        <w:t xml:space="preserve"> results </w:t>
      </w:r>
      <w:r w:rsidR="00B75695" w:rsidRPr="008754DD">
        <w:t>for Day 0</w:t>
      </w:r>
      <w:r w:rsidRPr="008754DD">
        <w:t xml:space="preserve">; and </w:t>
      </w:r>
    </w:p>
    <w:p w14:paraId="0FCEAA5B" w14:textId="37DFF6B2" w:rsidR="00BA5414" w:rsidRDefault="00613E22" w:rsidP="00790845">
      <w:pPr>
        <w:pStyle w:val="ListBullet"/>
      </w:pPr>
      <w:r w:rsidRPr="008754DD">
        <w:t>t</w:t>
      </w:r>
      <w:r w:rsidR="00B75695" w:rsidRPr="008754DD">
        <w:t xml:space="preserve">he Day 0 ‘constrained on’ status in the Contract Manager application from the most recent </w:t>
      </w:r>
      <w:r w:rsidR="007168BF" w:rsidRPr="007168BF">
        <w:rPr>
          <w:i/>
        </w:rPr>
        <w:t>pre-dispatch calculation engine</w:t>
      </w:r>
      <w:r w:rsidR="007168BF">
        <w:t xml:space="preserve"> results </w:t>
      </w:r>
      <w:r w:rsidR="00B75695" w:rsidRPr="008754DD">
        <w:t xml:space="preserve">for Day 0. </w:t>
      </w:r>
    </w:p>
    <w:p w14:paraId="30CFE9BF" w14:textId="64439F3F" w:rsidR="00BA5414" w:rsidRDefault="00B75695" w:rsidP="00A83D99">
      <w:r>
        <w:t xml:space="preserve">For </w:t>
      </w:r>
      <w:r w:rsidR="0083137E" w:rsidRPr="00CA6408">
        <w:rPr>
          <w:i/>
        </w:rPr>
        <w:t>pseudo-units</w:t>
      </w:r>
      <w:r>
        <w:t xml:space="preserve">, this determination is based on the combustion turbine (CT) associated with the </w:t>
      </w:r>
      <w:r w:rsidR="0083137E" w:rsidRPr="00541192">
        <w:rPr>
          <w:i/>
        </w:rPr>
        <w:t>pseudo-unit</w:t>
      </w:r>
      <w:r>
        <w:t xml:space="preserve">, not the ST. </w:t>
      </w:r>
    </w:p>
    <w:p w14:paraId="75AD7995" w14:textId="0546BF8F" w:rsidR="00BA5414" w:rsidRDefault="00B75695" w:rsidP="00A83D99">
      <w:r>
        <w:t xml:space="preserve">For the nth </w:t>
      </w:r>
      <w:r w:rsidRPr="00E36A5A">
        <w:rPr>
          <w:i/>
        </w:rPr>
        <w:t>resource</w:t>
      </w:r>
      <w:r>
        <w:t xml:space="preserve"> IHO is determined </w:t>
      </w:r>
      <w:r w:rsidR="00042A5F">
        <w:t>as follows</w:t>
      </w:r>
      <w:r>
        <w:t xml:space="preserve">: </w:t>
      </w:r>
    </w:p>
    <w:p w14:paraId="4265CD23" w14:textId="0D05CF19" w:rsidR="00042A5F" w:rsidRDefault="00042A5F" w:rsidP="00070953">
      <w:pPr>
        <w:ind w:firstLine="720"/>
      </w:pPr>
      <w:r>
        <w:t>I</w:t>
      </w:r>
      <w:r w:rsidR="00070953" w:rsidRPr="007B6982">
        <w:t xml:space="preserve">f </w:t>
      </w:r>
      <w:r w:rsidR="00070953" w:rsidRPr="007B6982">
        <w:rPr>
          <w:i/>
        </w:rPr>
        <w:t>CMSC24</w:t>
      </w:r>
      <w:r w:rsidR="00070953" w:rsidRPr="007B6982">
        <w:rPr>
          <w:i/>
          <w:iCs/>
          <w:vertAlign w:val="subscript"/>
        </w:rPr>
        <w:t>n</w:t>
      </w:r>
      <w:r w:rsidR="00070953" w:rsidRPr="007B6982">
        <w:rPr>
          <w:i/>
          <w:iCs/>
        </w:rPr>
        <w:t> </w:t>
      </w:r>
      <w:r w:rsidR="00070953" w:rsidRPr="007B6982">
        <w:t>= “No</w:t>
      </w:r>
      <w:r w:rsidR="002B1827">
        <w:t>”</w:t>
      </w:r>
      <w:r>
        <w:t>:</w:t>
      </w:r>
    </w:p>
    <w:p w14:paraId="24B2D344" w14:textId="7F0F5E7F" w:rsidR="00FF265A" w:rsidRDefault="001F47E5" w:rsidP="00042A5F">
      <w:pPr>
        <w:ind w:left="720" w:firstLine="720"/>
        <w:rPr>
          <w:rFonts w:eastAsiaTheme="minorEastAsia" w:cs="Tahoma"/>
          <w:noProof/>
          <w:vertAlign w:val="subscript"/>
        </w:rPr>
      </w:pPr>
      <m:oMath>
        <m:sSub>
          <m:sSubPr>
            <m:ctrlPr>
              <w:rPr>
                <w:rFonts w:ascii="Cambria Math" w:hAnsi="Cambria Math"/>
                <w:i/>
              </w:rPr>
            </m:ctrlPr>
          </m:sSubPr>
          <m:e>
            <m:r>
              <w:rPr>
                <w:rFonts w:ascii="Cambria Math" w:hAnsi="Cambria Math"/>
              </w:rPr>
              <m:t>IHO</m:t>
            </m:r>
          </m:e>
          <m:sub>
            <m:r>
              <w:rPr>
                <w:rFonts w:ascii="Cambria Math" w:hAnsi="Cambria Math"/>
              </w:rPr>
              <m:t>n</m:t>
            </m:r>
          </m:sub>
        </m:sSub>
        <m:r>
          <w:rPr>
            <w:rFonts w:ascii="Cambria Math"/>
            <w:vertAlign w:val="subscript"/>
          </w:rPr>
          <m:t>=0</m:t>
        </m:r>
      </m:oMath>
      <w:r w:rsidR="00070953">
        <w:rPr>
          <w:rFonts w:eastAsiaTheme="minorEastAsia" w:cs="Tahoma"/>
          <w:noProof/>
          <w:vertAlign w:val="subscript"/>
        </w:rPr>
        <w:t xml:space="preserve"> </w:t>
      </w:r>
    </w:p>
    <w:p w14:paraId="2561234E" w14:textId="1B2F3E01" w:rsidR="00BF58E9" w:rsidRDefault="00BF58E9" w:rsidP="00070953">
      <w:pPr>
        <w:ind w:firstLine="720"/>
      </w:pPr>
      <w:r>
        <w:t>Otherwise:</w:t>
      </w:r>
    </w:p>
    <w:p w14:paraId="024690B9" w14:textId="7D690FE4" w:rsidR="00042A5F" w:rsidRDefault="001F47E5" w:rsidP="00042A5F">
      <w:pPr>
        <w:ind w:left="720" w:firstLine="720"/>
        <w:rPr>
          <w:rFonts w:eastAsiaTheme="minorEastAsia" w:cs="Tahoma"/>
          <w:noProof/>
          <w:vertAlign w:val="subscript"/>
        </w:rPr>
      </w:pPr>
      <m:oMath>
        <m:sSub>
          <m:sSubPr>
            <m:ctrlPr>
              <w:rPr>
                <w:rFonts w:ascii="Cambria Math" w:hAnsi="Cambria Math"/>
                <w:i/>
              </w:rPr>
            </m:ctrlPr>
          </m:sSubPr>
          <m:e>
            <m:r>
              <w:rPr>
                <w:rFonts w:ascii="Cambria Math" w:hAnsi="Cambria Math"/>
              </w:rPr>
              <m:t>IHO</m:t>
            </m:r>
          </m:e>
          <m:sub>
            <m:r>
              <w:rPr>
                <w:rFonts w:ascii="Cambria Math" w:hAnsi="Cambria Math"/>
              </w:rPr>
              <m:t>n</m:t>
            </m:r>
          </m:sub>
        </m:sSub>
        <m:r>
          <w:rPr>
            <w:rFonts w:ascii="Cambria Math"/>
            <w:vertAlign w:val="subscript"/>
          </w:rPr>
          <m:t>=</m:t>
        </m:r>
        <m:r>
          <m:rPr>
            <m:sty m:val="p"/>
          </m:rPr>
          <w:rPr>
            <w:rFonts w:ascii="Cambria Math" w:hAnsi="Cambria Math"/>
          </w:rPr>
          <m:t>min(</m:t>
        </m:r>
        <m:r>
          <w:rPr>
            <w:rFonts w:ascii="Cambria Math" w:hAnsi="Cambria Math"/>
          </w:rPr>
          <m:t>PDIHOn</m:t>
        </m:r>
        <m:r>
          <m:rPr>
            <m:sty m:val="p"/>
          </m:rPr>
          <w:rPr>
            <w:rFonts w:ascii="Cambria Math" w:hAnsi="Cambria Math"/>
          </w:rPr>
          <m:t xml:space="preserve">, </m:t>
        </m:r>
        <m:r>
          <w:rPr>
            <w:rFonts w:ascii="Cambria Math" w:hAnsi="Cambria Math"/>
          </w:rPr>
          <m:t>CMIHO</m:t>
        </m:r>
        <m:r>
          <w:rPr>
            <w:rFonts w:ascii="Cambria Math" w:hAnsi="Cambria Math"/>
            <w:vertAlign w:val="subscript"/>
          </w:rPr>
          <m:t>n</m:t>
        </m:r>
        <m:r>
          <m:rPr>
            <m:sty m:val="p"/>
          </m:rPr>
          <w:rPr>
            <w:rFonts w:ascii="Cambria Math" w:hAnsi="Cambria Math"/>
          </w:rPr>
          <m:t>)</m:t>
        </m:r>
        <m:r>
          <w:rPr>
            <w:rFonts w:ascii="Cambria Math"/>
            <w:vertAlign w:val="subscript"/>
          </w:rPr>
          <m:t xml:space="preserve"> </m:t>
        </m:r>
      </m:oMath>
      <w:r w:rsidR="00042A5F">
        <w:rPr>
          <w:rFonts w:eastAsiaTheme="minorEastAsia" w:cs="Tahoma"/>
          <w:noProof/>
          <w:vertAlign w:val="subscript"/>
        </w:rPr>
        <w:t xml:space="preserve"> </w:t>
      </w:r>
    </w:p>
    <w:p w14:paraId="60C51C5C" w14:textId="2AA8B19E" w:rsidR="007244D8" w:rsidRDefault="007244D8" w:rsidP="00F26015">
      <w:r>
        <w:t>W</w:t>
      </w:r>
      <w:r w:rsidR="00FF265A">
        <w:t>here:</w:t>
      </w:r>
      <w:r>
        <w:t xml:space="preserve"> </w:t>
      </w:r>
    </w:p>
    <w:tbl>
      <w:tblPr>
        <w:tblW w:w="8820" w:type="dxa"/>
        <w:tblInd w:w="270" w:type="dxa"/>
        <w:tblLook w:val="04A0" w:firstRow="1" w:lastRow="0" w:firstColumn="1" w:lastColumn="0" w:noHBand="0" w:noVBand="1"/>
      </w:tblPr>
      <w:tblGrid>
        <w:gridCol w:w="1350"/>
        <w:gridCol w:w="549"/>
        <w:gridCol w:w="6921"/>
      </w:tblGrid>
      <w:tr w:rsidR="006E6F47" w:rsidRPr="0047466B" w14:paraId="61DA9A07" w14:textId="77777777" w:rsidTr="3ED38C37">
        <w:tc>
          <w:tcPr>
            <w:tcW w:w="1350" w:type="dxa"/>
          </w:tcPr>
          <w:p w14:paraId="6F5D3A2C" w14:textId="77777777" w:rsidR="00A62518" w:rsidRPr="00C865E0" w:rsidRDefault="00A62518" w:rsidP="00C865E0">
            <w:pPr>
              <w:pStyle w:val="TableText"/>
              <w:rPr>
                <w:i/>
              </w:rPr>
            </w:pPr>
            <w:proofErr w:type="spellStart"/>
            <w:r w:rsidRPr="00C865E0">
              <w:rPr>
                <w:i/>
              </w:rPr>
              <w:t>IHO</w:t>
            </w:r>
            <w:r w:rsidRPr="00C865E0">
              <w:rPr>
                <w:i/>
                <w:vertAlign w:val="subscript"/>
              </w:rPr>
              <w:t>n</w:t>
            </w:r>
            <w:proofErr w:type="spellEnd"/>
          </w:p>
        </w:tc>
        <w:tc>
          <w:tcPr>
            <w:tcW w:w="549" w:type="dxa"/>
          </w:tcPr>
          <w:p w14:paraId="668D99ED" w14:textId="77777777" w:rsidR="00A62518" w:rsidRPr="0047466B" w:rsidRDefault="00A62518" w:rsidP="00C865E0">
            <w:pPr>
              <w:pStyle w:val="TableText"/>
            </w:pPr>
            <w:r>
              <w:t>=</w:t>
            </w:r>
          </w:p>
        </w:tc>
        <w:tc>
          <w:tcPr>
            <w:tcW w:w="6921" w:type="dxa"/>
          </w:tcPr>
          <w:p w14:paraId="61570152" w14:textId="77777777" w:rsidR="00A62518" w:rsidRPr="0047466B" w:rsidRDefault="00A62518" w:rsidP="00C865E0">
            <w:pPr>
              <w:pStyle w:val="TableText"/>
            </w:pPr>
            <w:r>
              <w:t xml:space="preserve">A non-negative integer representing the consecutive hours of operation of a </w:t>
            </w:r>
            <w:r w:rsidRPr="001E3D81">
              <w:rPr>
                <w:i/>
              </w:rPr>
              <w:t xml:space="preserve">resource </w:t>
            </w:r>
            <w:r>
              <w:t>before the end of the current day (Day 0)</w:t>
            </w:r>
          </w:p>
        </w:tc>
      </w:tr>
      <w:tr w:rsidR="006E6F47" w:rsidRPr="0047466B" w14:paraId="31154B3B" w14:textId="77777777" w:rsidTr="3ED38C37">
        <w:tc>
          <w:tcPr>
            <w:tcW w:w="1350" w:type="dxa"/>
          </w:tcPr>
          <w:p w14:paraId="1A53E652" w14:textId="77777777" w:rsidR="00A62518" w:rsidRPr="00C865E0" w:rsidRDefault="00A62518" w:rsidP="00C865E0">
            <w:pPr>
              <w:pStyle w:val="TableText"/>
              <w:rPr>
                <w:i/>
              </w:rPr>
            </w:pPr>
            <w:proofErr w:type="spellStart"/>
            <w:r w:rsidRPr="00C865E0">
              <w:rPr>
                <w:i/>
              </w:rPr>
              <w:t>RIS</w:t>
            </w:r>
            <w:r w:rsidRPr="00C865E0">
              <w:rPr>
                <w:i/>
                <w:vertAlign w:val="subscript"/>
              </w:rPr>
              <w:t>n</w:t>
            </w:r>
            <w:proofErr w:type="spellEnd"/>
          </w:p>
        </w:tc>
        <w:tc>
          <w:tcPr>
            <w:tcW w:w="549" w:type="dxa"/>
          </w:tcPr>
          <w:p w14:paraId="1FB7A139" w14:textId="77777777" w:rsidR="00A62518" w:rsidRPr="0047466B" w:rsidRDefault="00A62518" w:rsidP="00C865E0">
            <w:pPr>
              <w:pStyle w:val="TableText"/>
            </w:pPr>
            <w:r w:rsidRPr="0047466B">
              <w:t>=</w:t>
            </w:r>
          </w:p>
        </w:tc>
        <w:tc>
          <w:tcPr>
            <w:tcW w:w="6921" w:type="dxa"/>
          </w:tcPr>
          <w:p w14:paraId="62B0BB7B" w14:textId="004AD020" w:rsidR="00A62518" w:rsidRPr="0047466B" w:rsidRDefault="00A62518" w:rsidP="00C54D27">
            <w:pPr>
              <w:pStyle w:val="TableText"/>
              <w:rPr>
                <w:b/>
              </w:rPr>
            </w:pPr>
            <w:r w:rsidRPr="001E3D81">
              <w:rPr>
                <w:i/>
              </w:rPr>
              <w:t>Dispatchable generat</w:t>
            </w:r>
            <w:r w:rsidR="00C54D27">
              <w:rPr>
                <w:i/>
              </w:rPr>
              <w:t xml:space="preserve">ion resource </w:t>
            </w:r>
            <w:r w:rsidRPr="0047466B">
              <w:t xml:space="preserve">n initial </w:t>
            </w:r>
            <w:r w:rsidRPr="001E3D81">
              <w:rPr>
                <w:i/>
              </w:rPr>
              <w:t>resource</w:t>
            </w:r>
            <w:r w:rsidRPr="0047466B">
              <w:t xml:space="preserve"> schedule </w:t>
            </w:r>
          </w:p>
        </w:tc>
      </w:tr>
      <w:tr w:rsidR="006E6F47" w:rsidRPr="0047466B" w14:paraId="46F1BCF4" w14:textId="77777777" w:rsidTr="3ED38C37">
        <w:tc>
          <w:tcPr>
            <w:tcW w:w="1350" w:type="dxa"/>
          </w:tcPr>
          <w:p w14:paraId="18F3DF57" w14:textId="77777777" w:rsidR="00A62518" w:rsidRPr="00C865E0" w:rsidRDefault="00A62518" w:rsidP="00C865E0">
            <w:pPr>
              <w:pStyle w:val="TableText"/>
              <w:rPr>
                <w:i/>
              </w:rPr>
            </w:pPr>
            <w:r w:rsidRPr="00C865E0">
              <w:rPr>
                <w:i/>
              </w:rPr>
              <w:t>CMCS24</w:t>
            </w:r>
            <w:r w:rsidRPr="00C865E0">
              <w:rPr>
                <w:i/>
                <w:vertAlign w:val="subscript"/>
              </w:rPr>
              <w:t>n</w:t>
            </w:r>
          </w:p>
        </w:tc>
        <w:tc>
          <w:tcPr>
            <w:tcW w:w="549" w:type="dxa"/>
          </w:tcPr>
          <w:p w14:paraId="5ECBDC54" w14:textId="77777777" w:rsidR="00A62518" w:rsidRPr="0047466B" w:rsidRDefault="00A62518" w:rsidP="00C865E0">
            <w:pPr>
              <w:pStyle w:val="TableText"/>
            </w:pPr>
            <w:r w:rsidRPr="0047466B">
              <w:t>=</w:t>
            </w:r>
          </w:p>
        </w:tc>
        <w:tc>
          <w:tcPr>
            <w:tcW w:w="6921" w:type="dxa"/>
          </w:tcPr>
          <w:p w14:paraId="4DD0668B" w14:textId="54645C79" w:rsidR="00A62518" w:rsidRPr="0047466B" w:rsidRDefault="00A62518" w:rsidP="00C865E0">
            <w:pPr>
              <w:pStyle w:val="TableText"/>
              <w:spacing w:after="0"/>
            </w:pPr>
            <w:r w:rsidRPr="001E3D81">
              <w:rPr>
                <w:i/>
              </w:rPr>
              <w:t>Dispatchable</w:t>
            </w:r>
            <w:r w:rsidRPr="0047466B">
              <w:t xml:space="preserve"> </w:t>
            </w:r>
            <w:r w:rsidRPr="0047466B">
              <w:rPr>
                <w:i/>
              </w:rPr>
              <w:t>generat</w:t>
            </w:r>
            <w:r w:rsidR="00C54D27">
              <w:rPr>
                <w:i/>
              </w:rPr>
              <w:t>i</w:t>
            </w:r>
            <w:r w:rsidRPr="0047466B">
              <w:rPr>
                <w:i/>
              </w:rPr>
              <w:t>o</w:t>
            </w:r>
            <w:r w:rsidR="00C54D27">
              <w:rPr>
                <w:i/>
              </w:rPr>
              <w:t>n</w:t>
            </w:r>
            <w:r w:rsidRPr="0047466B">
              <w:t xml:space="preserve"> </w:t>
            </w:r>
            <w:r w:rsidR="00C54D27" w:rsidRPr="00C54D27">
              <w:rPr>
                <w:i/>
              </w:rPr>
              <w:t>resource</w:t>
            </w:r>
            <w:r w:rsidR="00C54D27">
              <w:t xml:space="preserve"> </w:t>
            </w:r>
            <w:r w:rsidRPr="0047466B">
              <w:rPr>
                <w:i/>
              </w:rPr>
              <w:t>n</w:t>
            </w:r>
            <w:r w:rsidRPr="0047466B">
              <w:t xml:space="preserve"> </w:t>
            </w:r>
            <w:r w:rsidR="00C865E0">
              <w:t xml:space="preserve">constrained on status in the last study time of Day 0 as determined by whether it has an active </w:t>
            </w:r>
            <w:r w:rsidR="00C865E0">
              <w:lastRenderedPageBreak/>
              <w:t xml:space="preserve">minimum constraint contract in the last study time of Day 0 in </w:t>
            </w:r>
            <w:r w:rsidR="00C865E0" w:rsidRPr="001E3D81">
              <w:rPr>
                <w:i/>
              </w:rPr>
              <w:t>Resource</w:t>
            </w:r>
            <w:r w:rsidR="00C865E0">
              <w:t xml:space="preserve"> Constraint Data</w:t>
            </w:r>
            <w:r w:rsidRPr="0047466B">
              <w:t>:</w:t>
            </w:r>
          </w:p>
          <w:p w14:paraId="4EFACF24" w14:textId="2B2F4B05" w:rsidR="00A62518" w:rsidRPr="0047466B" w:rsidRDefault="00A62518" w:rsidP="00C865E0">
            <w:pPr>
              <w:pStyle w:val="TableBullet"/>
              <w:ind w:left="422"/>
            </w:pPr>
            <w:r>
              <w:t xml:space="preserve">Yes – denotes constrained on </w:t>
            </w:r>
            <w:r w:rsidR="00C865E0">
              <w:t xml:space="preserve">with </w:t>
            </w:r>
            <w:r w:rsidR="00F84059">
              <w:t xml:space="preserve">minimum constraint </w:t>
            </w:r>
            <w:r w:rsidR="00C865E0">
              <w:t>contracts</w:t>
            </w:r>
            <w:r>
              <w:t xml:space="preserve"> </w:t>
            </w:r>
          </w:p>
          <w:p w14:paraId="06E98075" w14:textId="77777777" w:rsidR="00A62518" w:rsidRPr="0047466B" w:rsidRDefault="00A62518" w:rsidP="00C865E0">
            <w:pPr>
              <w:pStyle w:val="TableBullet"/>
              <w:ind w:left="422"/>
            </w:pPr>
            <w:r>
              <w:t>No – denotes no constraint</w:t>
            </w:r>
          </w:p>
        </w:tc>
      </w:tr>
      <w:tr w:rsidR="006E6F47" w:rsidRPr="0047466B" w14:paraId="7EA870B9" w14:textId="77777777" w:rsidTr="3ED38C37">
        <w:tc>
          <w:tcPr>
            <w:tcW w:w="1350" w:type="dxa"/>
          </w:tcPr>
          <w:p w14:paraId="3DFEB629" w14:textId="77777777" w:rsidR="00A62518" w:rsidRPr="001E3D81" w:rsidRDefault="00A62518" w:rsidP="001E3D81">
            <w:pPr>
              <w:pStyle w:val="TableText"/>
              <w:rPr>
                <w:i/>
              </w:rPr>
            </w:pPr>
            <w:proofErr w:type="spellStart"/>
            <w:r w:rsidRPr="001E3D81">
              <w:rPr>
                <w:i/>
              </w:rPr>
              <w:lastRenderedPageBreak/>
              <w:t>CMIHO</w:t>
            </w:r>
            <w:r w:rsidRPr="001E3D81">
              <w:rPr>
                <w:i/>
                <w:vertAlign w:val="subscript"/>
              </w:rPr>
              <w:t>n</w:t>
            </w:r>
            <w:proofErr w:type="spellEnd"/>
          </w:p>
        </w:tc>
        <w:tc>
          <w:tcPr>
            <w:tcW w:w="549" w:type="dxa"/>
          </w:tcPr>
          <w:p w14:paraId="6F9F15C3" w14:textId="77777777" w:rsidR="00A62518" w:rsidRPr="0047466B" w:rsidRDefault="00A62518" w:rsidP="001E3D81">
            <w:pPr>
              <w:pStyle w:val="TableText"/>
            </w:pPr>
            <w:r w:rsidRPr="0047466B">
              <w:t>=</w:t>
            </w:r>
          </w:p>
        </w:tc>
        <w:tc>
          <w:tcPr>
            <w:tcW w:w="6921" w:type="dxa"/>
          </w:tcPr>
          <w:p w14:paraId="4512D5FF" w14:textId="7BC10974" w:rsidR="00871EF7" w:rsidRPr="0047466B" w:rsidRDefault="00A62518" w:rsidP="00871EF7">
            <w:pPr>
              <w:pStyle w:val="TableText"/>
            </w:pPr>
            <w:r w:rsidRPr="0047466B">
              <w:t xml:space="preserve">The number of consecutive hours the </w:t>
            </w:r>
            <w:r w:rsidRPr="001E3D81">
              <w:rPr>
                <w:i/>
              </w:rPr>
              <w:t>dispatchable</w:t>
            </w:r>
            <w:r w:rsidRPr="0047466B">
              <w:t xml:space="preserve"> </w:t>
            </w:r>
            <w:r w:rsidR="00C54D27">
              <w:rPr>
                <w:i/>
              </w:rPr>
              <w:t>generation resource</w:t>
            </w:r>
            <w:r w:rsidRPr="0047466B">
              <w:rPr>
                <w:i/>
              </w:rPr>
              <w:t xml:space="preserve"> n</w:t>
            </w:r>
            <w:r w:rsidRPr="0047466B">
              <w:t xml:space="preserve"> is </w:t>
            </w:r>
            <w:r w:rsidRPr="001E3D81">
              <w:t>constrained</w:t>
            </w:r>
            <w:r w:rsidRPr="0047466B">
              <w:t xml:space="preserve"> on in </w:t>
            </w:r>
            <w:r w:rsidR="001D5B56" w:rsidRPr="001E3D81">
              <w:rPr>
                <w:i/>
              </w:rPr>
              <w:t>Resource</w:t>
            </w:r>
            <w:r w:rsidR="001D5B56">
              <w:t xml:space="preserve"> Constraint Data </w:t>
            </w:r>
            <w:r w:rsidRPr="0047466B">
              <w:t xml:space="preserve">at the end of </w:t>
            </w:r>
            <w:r>
              <w:t>Day 0</w:t>
            </w:r>
            <w:r w:rsidRPr="0047466B">
              <w:t xml:space="preserve"> as determined by </w:t>
            </w:r>
            <w:r w:rsidR="001D5B56">
              <w:t xml:space="preserve">its active </w:t>
            </w:r>
            <w:r w:rsidR="00F84059">
              <w:t xml:space="preserve">minimum constraint </w:t>
            </w:r>
            <w:r w:rsidR="001D5B56">
              <w:t>contracts</w:t>
            </w:r>
            <w:r w:rsidRPr="0047466B">
              <w:t xml:space="preserve"> Day </w:t>
            </w:r>
            <w:r w:rsidR="001D5B56">
              <w:t>0</w:t>
            </w:r>
          </w:p>
        </w:tc>
      </w:tr>
      <w:tr w:rsidR="00871EF7" w:rsidRPr="0047466B" w14:paraId="4ADC69A4" w14:textId="77777777" w:rsidTr="00871EF7">
        <w:tc>
          <w:tcPr>
            <w:tcW w:w="1350" w:type="dxa"/>
          </w:tcPr>
          <w:p w14:paraId="5CF6FEAE" w14:textId="77777777" w:rsidR="00871EF7" w:rsidRPr="00871EF7" w:rsidRDefault="00871EF7" w:rsidP="00A55CE4">
            <w:pPr>
              <w:pStyle w:val="TableText"/>
              <w:rPr>
                <w:i/>
              </w:rPr>
            </w:pPr>
            <w:proofErr w:type="spellStart"/>
            <w:r w:rsidRPr="00871EF7">
              <w:rPr>
                <w:i/>
              </w:rPr>
              <w:t>PDIHOn</w:t>
            </w:r>
            <w:proofErr w:type="spellEnd"/>
          </w:p>
        </w:tc>
        <w:tc>
          <w:tcPr>
            <w:tcW w:w="549" w:type="dxa"/>
          </w:tcPr>
          <w:p w14:paraId="0A952E8F" w14:textId="2A29B734" w:rsidR="00871EF7" w:rsidRPr="0047466B" w:rsidRDefault="00871EF7" w:rsidP="00A55CE4">
            <w:pPr>
              <w:pStyle w:val="TableText"/>
            </w:pPr>
            <w:r w:rsidRPr="0047466B">
              <w:t>=</w:t>
            </w:r>
          </w:p>
        </w:tc>
        <w:tc>
          <w:tcPr>
            <w:tcW w:w="6921" w:type="dxa"/>
          </w:tcPr>
          <w:p w14:paraId="1827D328" w14:textId="55B79143" w:rsidR="00871EF7" w:rsidRPr="0047466B" w:rsidRDefault="00871EF7" w:rsidP="00A55CE4">
            <w:pPr>
              <w:pStyle w:val="TableText"/>
            </w:pPr>
            <w:r w:rsidRPr="00570330">
              <w:t xml:space="preserve">The number of consecutive hours the </w:t>
            </w:r>
            <w:r w:rsidRPr="00D77CBC">
              <w:rPr>
                <w:i/>
                <w:iCs/>
              </w:rPr>
              <w:t>dispatchable generat</w:t>
            </w:r>
            <w:r w:rsidR="0026130C">
              <w:rPr>
                <w:i/>
                <w:iCs/>
              </w:rPr>
              <w:t>ion</w:t>
            </w:r>
            <w:r w:rsidRPr="00871EF7">
              <w:t xml:space="preserve"> </w:t>
            </w:r>
            <w:r w:rsidRPr="00D77CBC">
              <w:rPr>
                <w:i/>
                <w:iCs/>
              </w:rPr>
              <w:t>resource</w:t>
            </w:r>
            <w:r w:rsidRPr="00570330">
              <w:t xml:space="preserve"> n has a schedule greater than zero at the end of Day 0 as determined by the most recent PD run for Day 0</w:t>
            </w:r>
          </w:p>
        </w:tc>
      </w:tr>
    </w:tbl>
    <w:p w14:paraId="055F2B63" w14:textId="7C5388B9" w:rsidR="007244D8" w:rsidRDefault="007244D8" w:rsidP="001E3D81"/>
    <w:p w14:paraId="478F932D" w14:textId="52A3237F" w:rsidR="006E6F47" w:rsidRDefault="006E6F47" w:rsidP="001E3D81">
      <w:r>
        <w:t>Based on the above formula, the IHO can have the following values:</w:t>
      </w:r>
    </w:p>
    <w:tbl>
      <w:tblPr>
        <w:tblW w:w="8541" w:type="dxa"/>
        <w:tblInd w:w="270" w:type="dxa"/>
        <w:tblLook w:val="04A0" w:firstRow="1" w:lastRow="0" w:firstColumn="1" w:lastColumn="0" w:noHBand="0" w:noVBand="1"/>
      </w:tblPr>
      <w:tblGrid>
        <w:gridCol w:w="1620"/>
        <w:gridCol w:w="6921"/>
      </w:tblGrid>
      <w:tr w:rsidR="006E6F47" w:rsidRPr="0047466B" w14:paraId="7116969F" w14:textId="77777777" w:rsidTr="001E3D81">
        <w:tc>
          <w:tcPr>
            <w:tcW w:w="1620" w:type="dxa"/>
          </w:tcPr>
          <w:p w14:paraId="61E9FD3F" w14:textId="0D62737C" w:rsidR="006E6F47" w:rsidRPr="00C865E0" w:rsidRDefault="006E6F47" w:rsidP="006E6F47">
            <w:pPr>
              <w:pStyle w:val="TableText"/>
              <w:rPr>
                <w:i/>
              </w:rPr>
            </w:pPr>
            <w:r w:rsidRPr="00C865E0">
              <w:rPr>
                <w:i/>
              </w:rPr>
              <w:t>IHO</w:t>
            </w:r>
            <w:r>
              <w:rPr>
                <w:i/>
              </w:rPr>
              <w:t xml:space="preserve"> </w:t>
            </w:r>
            <w:r w:rsidRPr="001E3D81">
              <w:t>= 0</w:t>
            </w:r>
          </w:p>
        </w:tc>
        <w:tc>
          <w:tcPr>
            <w:tcW w:w="6921" w:type="dxa"/>
          </w:tcPr>
          <w:p w14:paraId="27227CB3" w14:textId="26235C18" w:rsidR="006E6F47" w:rsidRPr="0047466B" w:rsidRDefault="006E6F47" w:rsidP="001E3D81">
            <w:pPr>
              <w:pStyle w:val="TableText"/>
            </w:pPr>
            <w:r>
              <w:t xml:space="preserve">The </w:t>
            </w:r>
            <w:r w:rsidRPr="001E3D81">
              <w:rPr>
                <w:i/>
              </w:rPr>
              <w:t xml:space="preserve">dispatchable </w:t>
            </w:r>
            <w:r w:rsidR="00C54D27">
              <w:rPr>
                <w:i/>
              </w:rPr>
              <w:t>generation resource</w:t>
            </w:r>
            <w:r>
              <w:t xml:space="preserve"> is not in operation in the last study time of Day 0 (i.e. RIS = </w:t>
            </w:r>
            <w:r w:rsidR="00A0313A">
              <w:t>0)</w:t>
            </w:r>
          </w:p>
        </w:tc>
      </w:tr>
      <w:tr w:rsidR="006E6F47" w:rsidRPr="0047466B" w14:paraId="0C288034" w14:textId="77777777" w:rsidTr="001E3D81">
        <w:tc>
          <w:tcPr>
            <w:tcW w:w="1620" w:type="dxa"/>
          </w:tcPr>
          <w:p w14:paraId="0A9D496D" w14:textId="7AA51FB2" w:rsidR="006E6F47" w:rsidRPr="00C865E0" w:rsidRDefault="00A0313A" w:rsidP="001E3D81">
            <w:pPr>
              <w:pStyle w:val="TableText"/>
              <w:rPr>
                <w:i/>
              </w:rPr>
            </w:pPr>
            <w:r w:rsidRPr="001E3D81">
              <w:t xml:space="preserve">0 &lt; </w:t>
            </w:r>
            <w:r>
              <w:rPr>
                <w:i/>
              </w:rPr>
              <w:t xml:space="preserve">IHO </w:t>
            </w:r>
            <w:r w:rsidRPr="001E3D81">
              <w:rPr>
                <w:rFonts w:cs="Tahoma"/>
              </w:rPr>
              <w:t>≤</w:t>
            </w:r>
            <w:r w:rsidRPr="001E3D81">
              <w:t xml:space="preserve"> 24</w:t>
            </w:r>
          </w:p>
        </w:tc>
        <w:tc>
          <w:tcPr>
            <w:tcW w:w="6921" w:type="dxa"/>
          </w:tcPr>
          <w:p w14:paraId="21E19F45" w14:textId="1CF0D3B9" w:rsidR="00A0313A" w:rsidRDefault="00A0313A" w:rsidP="00A0313A">
            <w:pPr>
              <w:pStyle w:val="TableText"/>
            </w:pPr>
            <w:r w:rsidRPr="001E3D81">
              <w:t xml:space="preserve">The </w:t>
            </w:r>
            <w:r>
              <w:rPr>
                <w:i/>
              </w:rPr>
              <w:t>d</w:t>
            </w:r>
            <w:r w:rsidR="006E6F47" w:rsidRPr="00AB1310">
              <w:rPr>
                <w:i/>
              </w:rPr>
              <w:t xml:space="preserve">ispatchable </w:t>
            </w:r>
            <w:r w:rsidR="00C54D27">
              <w:rPr>
                <w:i/>
              </w:rPr>
              <w:t>generation resource</w:t>
            </w:r>
            <w:r w:rsidR="006E6F47" w:rsidRPr="0047466B">
              <w:t xml:space="preserve"> </w:t>
            </w:r>
            <w:r>
              <w:t xml:space="preserve">is in operation in the last study time of Day 0 (i.e. RIS </w:t>
            </w:r>
            <w:r>
              <w:rPr>
                <w:rFonts w:cs="Tahoma"/>
              </w:rPr>
              <w:t>≠</w:t>
            </w:r>
            <w:r>
              <w:t xml:space="preserve"> 0); and</w:t>
            </w:r>
          </w:p>
          <w:p w14:paraId="2FCDFB25" w14:textId="368430F7" w:rsidR="006E6F47" w:rsidRPr="0047466B" w:rsidRDefault="00A0313A" w:rsidP="00A0313A">
            <w:pPr>
              <w:pStyle w:val="TableText"/>
              <w:rPr>
                <w:b/>
              </w:rPr>
            </w:pPr>
            <w:r>
              <w:t xml:space="preserve">The </w:t>
            </w:r>
            <w:r w:rsidRPr="001E3D81">
              <w:rPr>
                <w:i/>
              </w:rPr>
              <w:t xml:space="preserve">dispatchable </w:t>
            </w:r>
            <w:r w:rsidR="00C54D27">
              <w:rPr>
                <w:i/>
              </w:rPr>
              <w:t>generation resource</w:t>
            </w:r>
            <w:r w:rsidRPr="001E3D81">
              <w:rPr>
                <w:i/>
              </w:rPr>
              <w:t xml:space="preserve"> </w:t>
            </w:r>
            <w:r>
              <w:t xml:space="preserve">has a constraint in the last study time of Day 0 in </w:t>
            </w:r>
            <w:r w:rsidRPr="001E3D81">
              <w:rPr>
                <w:i/>
              </w:rPr>
              <w:t>Resource</w:t>
            </w:r>
            <w:r>
              <w:t xml:space="preserve"> Constraint Data as determined by the active </w:t>
            </w:r>
            <w:r w:rsidR="00F84059">
              <w:t xml:space="preserve">minimum constraint </w:t>
            </w:r>
            <w:r>
              <w:t>contracts in Day 0</w:t>
            </w:r>
            <w:r w:rsidR="00CF4E4B">
              <w:t xml:space="preserve"> </w:t>
            </w:r>
          </w:p>
        </w:tc>
      </w:tr>
      <w:tr w:rsidR="00A0313A" w:rsidRPr="0047466B" w14:paraId="63F2D9E1" w14:textId="77777777" w:rsidTr="001E3D81">
        <w:tc>
          <w:tcPr>
            <w:tcW w:w="1620" w:type="dxa"/>
          </w:tcPr>
          <w:p w14:paraId="08CB027E" w14:textId="315211AB" w:rsidR="00A0313A" w:rsidRPr="00C865E0" w:rsidRDefault="00A0313A" w:rsidP="00A0313A">
            <w:pPr>
              <w:pStyle w:val="TableText"/>
              <w:rPr>
                <w:i/>
              </w:rPr>
            </w:pPr>
          </w:p>
        </w:tc>
        <w:tc>
          <w:tcPr>
            <w:tcW w:w="6921" w:type="dxa"/>
          </w:tcPr>
          <w:p w14:paraId="31B410BC" w14:textId="4208DFF7" w:rsidR="00A0313A" w:rsidRPr="0047466B" w:rsidRDefault="00CF4E4B" w:rsidP="001E3D81">
            <w:pPr>
              <w:pStyle w:val="TableText"/>
            </w:pPr>
            <w:r>
              <w:t xml:space="preserve"> </w:t>
            </w:r>
          </w:p>
        </w:tc>
      </w:tr>
    </w:tbl>
    <w:p w14:paraId="3CA7D35D" w14:textId="6FC1CAB6" w:rsidR="00CE5364" w:rsidRPr="00BF6030" w:rsidRDefault="00CE5364" w:rsidP="00CE5364">
      <w:pPr>
        <w:pStyle w:val="Heading3"/>
        <w:spacing w:after="100" w:line="360" w:lineRule="exact"/>
        <w:ind w:left="1080" w:hanging="1080"/>
        <w:rPr>
          <w:color w:val="003366"/>
        </w:rPr>
      </w:pPr>
      <w:bookmarkStart w:id="2022" w:name="_Toc139630030"/>
      <w:bookmarkStart w:id="2023" w:name="_Toc139630105"/>
      <w:bookmarkStart w:id="2024" w:name="_Toc139631613"/>
      <w:bookmarkStart w:id="2025" w:name="_Toc195706009"/>
      <w:r>
        <w:rPr>
          <w:color w:val="003366"/>
        </w:rPr>
        <w:t>B</w:t>
      </w:r>
      <w:r w:rsidRPr="00BF6030">
        <w:rPr>
          <w:color w:val="003366"/>
        </w:rPr>
        <w:t>.1</w:t>
      </w:r>
      <w:r w:rsidRPr="00BF6030">
        <w:rPr>
          <w:color w:val="003366"/>
        </w:rPr>
        <w:tab/>
      </w:r>
      <w:r>
        <w:rPr>
          <w:color w:val="003366"/>
        </w:rPr>
        <w:t>Last Status Change Time</w:t>
      </w:r>
      <w:bookmarkEnd w:id="2022"/>
      <w:bookmarkEnd w:id="2023"/>
      <w:bookmarkEnd w:id="2024"/>
      <w:bookmarkEnd w:id="2025"/>
    </w:p>
    <w:p w14:paraId="7FFD5675" w14:textId="5735D910" w:rsidR="00A0313A" w:rsidRDefault="00A0313A" w:rsidP="00CA1E3C">
      <w:r>
        <w:t>The Last Status Change Time represents the time when the last status change occu</w:t>
      </w:r>
      <w:r w:rsidR="00AE6BB5">
        <w:t xml:space="preserve">rred. The rules for calculating the Last Status Change Time </w:t>
      </w:r>
      <w:r w:rsidR="0087642E">
        <w:t xml:space="preserve">are </w:t>
      </w:r>
      <w:r w:rsidR="00AE6BB5">
        <w:t xml:space="preserve">listed in Table </w:t>
      </w:r>
      <w:r w:rsidR="00A767B6">
        <w:t>B</w:t>
      </w:r>
      <w:r w:rsidR="00AE6BB5">
        <w:t>-1.</w:t>
      </w:r>
    </w:p>
    <w:p w14:paraId="2C74692A" w14:textId="190FCBB9" w:rsidR="00AE6BB5" w:rsidRDefault="00AE6BB5" w:rsidP="00AE6BB5">
      <w:pPr>
        <w:pStyle w:val="TableCaption"/>
      </w:pPr>
      <w:bookmarkStart w:id="2026" w:name="_Toc130370081"/>
      <w:bookmarkStart w:id="2027" w:name="_Toc130990912"/>
      <w:bookmarkStart w:id="2028" w:name="_Toc131766860"/>
      <w:bookmarkStart w:id="2029" w:name="_Toc132205796"/>
      <w:bookmarkStart w:id="2030" w:name="_Toc139631541"/>
      <w:bookmarkStart w:id="2031" w:name="_Toc195706024"/>
      <w:r>
        <w:t xml:space="preserve">Table </w:t>
      </w:r>
      <w:r w:rsidR="00A767B6">
        <w:t>B</w:t>
      </w:r>
      <w:r>
        <w:t>-1</w:t>
      </w:r>
      <w:r w:rsidRPr="00843444">
        <w:rPr>
          <w:noProof/>
        </w:rPr>
        <w:t xml:space="preserve">: </w:t>
      </w:r>
      <w:r>
        <w:rPr>
          <w:noProof/>
        </w:rPr>
        <w:t>Last Status Change Time</w:t>
      </w:r>
      <w:bookmarkEnd w:id="2026"/>
      <w:bookmarkEnd w:id="2027"/>
      <w:bookmarkEnd w:id="2028"/>
      <w:bookmarkEnd w:id="2029"/>
      <w:bookmarkEnd w:id="2030"/>
      <w:bookmarkEnd w:id="2031"/>
    </w:p>
    <w:tbl>
      <w:tblPr>
        <w:tblStyle w:val="TableGrid"/>
        <w:tblW w:w="9810" w:type="dxa"/>
        <w:tblInd w:w="-45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75"/>
        <w:gridCol w:w="1890"/>
        <w:gridCol w:w="1620"/>
        <w:gridCol w:w="1260"/>
        <w:gridCol w:w="3965"/>
      </w:tblGrid>
      <w:tr w:rsidR="00AE6BB5" w14:paraId="1D3DE9F7" w14:textId="77777777" w:rsidTr="3ED38C37">
        <w:trPr>
          <w:tblHeader/>
        </w:trPr>
        <w:tc>
          <w:tcPr>
            <w:tcW w:w="1075" w:type="dxa"/>
            <w:shd w:val="clear" w:color="auto" w:fill="8CD2F4" w:themeFill="accent3"/>
            <w:vAlign w:val="bottom"/>
          </w:tcPr>
          <w:p w14:paraId="6062EDAF" w14:textId="2F7EA376" w:rsidR="00AE6BB5" w:rsidRDefault="00AE6BB5" w:rsidP="005810AC">
            <w:pPr>
              <w:pStyle w:val="TableHead"/>
            </w:pPr>
            <w:r>
              <w:t>Initial Status</w:t>
            </w:r>
          </w:p>
        </w:tc>
        <w:tc>
          <w:tcPr>
            <w:tcW w:w="1890" w:type="dxa"/>
            <w:shd w:val="clear" w:color="auto" w:fill="8CD2F4" w:themeFill="accent3"/>
            <w:vAlign w:val="bottom"/>
          </w:tcPr>
          <w:p w14:paraId="4E452B24" w14:textId="0697D7DE" w:rsidR="00AE6BB5" w:rsidRDefault="00AE6BB5" w:rsidP="005810AC">
            <w:pPr>
              <w:pStyle w:val="TableHead"/>
            </w:pPr>
            <w:r>
              <w:t>Initial Schedule (RIS)</w:t>
            </w:r>
          </w:p>
        </w:tc>
        <w:tc>
          <w:tcPr>
            <w:tcW w:w="1620" w:type="dxa"/>
            <w:shd w:val="clear" w:color="auto" w:fill="8CD2F4" w:themeFill="accent3"/>
            <w:vAlign w:val="bottom"/>
          </w:tcPr>
          <w:p w14:paraId="4E94D261" w14:textId="0BA34C64" w:rsidR="00AE6BB5" w:rsidRDefault="00AE6BB5" w:rsidP="005810AC">
            <w:pPr>
              <w:pStyle w:val="TableHead"/>
            </w:pPr>
            <w:r>
              <w:t>IHO</w:t>
            </w:r>
          </w:p>
        </w:tc>
        <w:tc>
          <w:tcPr>
            <w:tcW w:w="1260" w:type="dxa"/>
            <w:shd w:val="clear" w:color="auto" w:fill="8CD2F4" w:themeFill="accent3"/>
            <w:vAlign w:val="bottom"/>
          </w:tcPr>
          <w:p w14:paraId="3E57A5F6" w14:textId="2E924EEA" w:rsidR="00AE6BB5" w:rsidRDefault="00AE6BB5" w:rsidP="005810AC">
            <w:pPr>
              <w:pStyle w:val="TableHead"/>
            </w:pPr>
            <w:r>
              <w:t>CMCS24</w:t>
            </w:r>
          </w:p>
        </w:tc>
        <w:tc>
          <w:tcPr>
            <w:tcW w:w="3965" w:type="dxa"/>
            <w:shd w:val="clear" w:color="auto" w:fill="8CD2F4" w:themeFill="accent3"/>
            <w:vAlign w:val="bottom"/>
          </w:tcPr>
          <w:p w14:paraId="43869639" w14:textId="62C72DE9" w:rsidR="00AE6BB5" w:rsidRDefault="00AE6BB5" w:rsidP="005810AC">
            <w:pPr>
              <w:pStyle w:val="TableHead"/>
            </w:pPr>
            <w:r>
              <w:t>Last Status Change Time</w:t>
            </w:r>
            <w:r w:rsidR="005810AC">
              <w:t xml:space="preserve"> </w:t>
            </w:r>
            <w:r>
              <w:t>(YYYYMMDD HH:MM:00)</w:t>
            </w:r>
          </w:p>
        </w:tc>
      </w:tr>
      <w:tr w:rsidR="00AE6BB5" w14:paraId="2AB23736" w14:textId="77777777" w:rsidTr="3ED38C37">
        <w:tc>
          <w:tcPr>
            <w:tcW w:w="1075" w:type="dxa"/>
          </w:tcPr>
          <w:p w14:paraId="6B4579BA" w14:textId="31C38445" w:rsidR="00AE6BB5" w:rsidRDefault="00AE6BB5" w:rsidP="001E3D81">
            <w:pPr>
              <w:pStyle w:val="TableText"/>
            </w:pPr>
            <w:r>
              <w:t>OFF</w:t>
            </w:r>
          </w:p>
        </w:tc>
        <w:tc>
          <w:tcPr>
            <w:tcW w:w="1890" w:type="dxa"/>
          </w:tcPr>
          <w:p w14:paraId="635BBBF8" w14:textId="55693F44" w:rsidR="00AE6BB5" w:rsidRDefault="00AE6BB5" w:rsidP="001E3D81">
            <w:pPr>
              <w:pStyle w:val="TableText"/>
            </w:pPr>
            <w:r>
              <w:t>0</w:t>
            </w:r>
          </w:p>
        </w:tc>
        <w:tc>
          <w:tcPr>
            <w:tcW w:w="1620" w:type="dxa"/>
          </w:tcPr>
          <w:p w14:paraId="51470C68" w14:textId="573AB91C" w:rsidR="00AE6BB5" w:rsidRDefault="00AE6BB5" w:rsidP="001E3D81">
            <w:pPr>
              <w:pStyle w:val="TableText"/>
            </w:pPr>
            <w:r>
              <w:t>0</w:t>
            </w:r>
          </w:p>
        </w:tc>
        <w:tc>
          <w:tcPr>
            <w:tcW w:w="1260" w:type="dxa"/>
          </w:tcPr>
          <w:p w14:paraId="2DB3E087" w14:textId="617856C5" w:rsidR="00AE6BB5" w:rsidRDefault="00AE6BB5" w:rsidP="001E3D81">
            <w:pPr>
              <w:pStyle w:val="TableText"/>
            </w:pPr>
            <w:r>
              <w:t>No</w:t>
            </w:r>
          </w:p>
        </w:tc>
        <w:tc>
          <w:tcPr>
            <w:tcW w:w="3965" w:type="dxa"/>
          </w:tcPr>
          <w:p w14:paraId="264A06E6" w14:textId="77777777" w:rsidR="00AE6BB5" w:rsidRDefault="00AE6BB5" w:rsidP="001E3D81">
            <w:pPr>
              <w:pStyle w:val="TableText"/>
            </w:pPr>
            <w:r>
              <w:t>The timestamp of the last hour of Day 0 – MGBDT hours</w:t>
            </w:r>
          </w:p>
          <w:p w14:paraId="68B96059" w14:textId="07DC6FF6" w:rsidR="00AE6BB5" w:rsidRDefault="00AE6BB5" w:rsidP="001E3D81">
            <w:pPr>
              <w:pStyle w:val="TableText"/>
            </w:pPr>
            <w:r>
              <w:t xml:space="preserve">This is to ensure that the </w:t>
            </w:r>
            <w:r w:rsidR="00C54D27">
              <w:rPr>
                <w:i/>
              </w:rPr>
              <w:t>generation resource</w:t>
            </w:r>
            <w:r>
              <w:t xml:space="preserve"> will not be kept off at the </w:t>
            </w:r>
            <w:r>
              <w:lastRenderedPageBreak/>
              <w:t>beginning of the day due to MGBDT constraint.</w:t>
            </w:r>
          </w:p>
        </w:tc>
      </w:tr>
      <w:tr w:rsidR="00AE6BB5" w14:paraId="78716D03" w14:textId="77777777" w:rsidTr="3ED38C37">
        <w:trPr>
          <w:cantSplit/>
        </w:trPr>
        <w:tc>
          <w:tcPr>
            <w:tcW w:w="1075" w:type="dxa"/>
          </w:tcPr>
          <w:p w14:paraId="11FCD648" w14:textId="6B4BB967" w:rsidR="00AE6BB5" w:rsidRDefault="00AE6BB5" w:rsidP="001E3D81">
            <w:pPr>
              <w:pStyle w:val="TableText"/>
            </w:pPr>
            <w:r>
              <w:lastRenderedPageBreak/>
              <w:t>ON</w:t>
            </w:r>
          </w:p>
        </w:tc>
        <w:tc>
          <w:tcPr>
            <w:tcW w:w="1890" w:type="dxa"/>
          </w:tcPr>
          <w:p w14:paraId="2BB53C75" w14:textId="3C85CBD5" w:rsidR="00AE6BB5" w:rsidRDefault="00AE6BB5" w:rsidP="001E3D81">
            <w:pPr>
              <w:pStyle w:val="TableText"/>
            </w:pPr>
            <w:r>
              <w:rPr>
                <w:rFonts w:cs="Tahoma"/>
              </w:rPr>
              <w:t>≠</w:t>
            </w:r>
            <w:r>
              <w:t xml:space="preserve"> 0</w:t>
            </w:r>
          </w:p>
        </w:tc>
        <w:tc>
          <w:tcPr>
            <w:tcW w:w="1620" w:type="dxa"/>
          </w:tcPr>
          <w:p w14:paraId="62DD2619" w14:textId="44EBF31B" w:rsidR="00AE6BB5" w:rsidRDefault="00AE6BB5" w:rsidP="001E3D81">
            <w:pPr>
              <w:pStyle w:val="TableText"/>
            </w:pPr>
            <w:r w:rsidRPr="00AB1310">
              <w:t xml:space="preserve">0 &lt; </w:t>
            </w:r>
            <w:r>
              <w:rPr>
                <w:i/>
              </w:rPr>
              <w:t xml:space="preserve">IHO </w:t>
            </w:r>
            <w:r w:rsidRPr="00AB1310">
              <w:rPr>
                <w:rFonts w:cs="Tahoma"/>
              </w:rPr>
              <w:t>≤</w:t>
            </w:r>
            <w:r w:rsidRPr="00AB1310">
              <w:t xml:space="preserve"> 24</w:t>
            </w:r>
          </w:p>
        </w:tc>
        <w:tc>
          <w:tcPr>
            <w:tcW w:w="1260" w:type="dxa"/>
          </w:tcPr>
          <w:p w14:paraId="590B85DD" w14:textId="13105A7A" w:rsidR="00AE6BB5" w:rsidRDefault="00AE6BB5" w:rsidP="001E3D81">
            <w:pPr>
              <w:pStyle w:val="TableText"/>
            </w:pPr>
            <w:r>
              <w:t>Yes</w:t>
            </w:r>
          </w:p>
        </w:tc>
        <w:tc>
          <w:tcPr>
            <w:tcW w:w="3965" w:type="dxa"/>
          </w:tcPr>
          <w:p w14:paraId="2A1B67FF" w14:textId="346A4663" w:rsidR="00AE6BB5" w:rsidRDefault="001E3D81" w:rsidP="001E3D81">
            <w:pPr>
              <w:pStyle w:val="TableText"/>
            </w:pPr>
            <w:r>
              <w:t>The timestamp of the first hour of Day 1 – IHO hours</w:t>
            </w:r>
          </w:p>
        </w:tc>
      </w:tr>
      <w:tr w:rsidR="001E3D81" w14:paraId="3D9930B8" w14:textId="77777777" w:rsidTr="3ED38C37">
        <w:tc>
          <w:tcPr>
            <w:tcW w:w="1075" w:type="dxa"/>
          </w:tcPr>
          <w:p w14:paraId="327001F4" w14:textId="1BF1CBFC" w:rsidR="001E3D81" w:rsidRDefault="001E3D81" w:rsidP="001E3D81">
            <w:pPr>
              <w:pStyle w:val="TableText"/>
            </w:pPr>
          </w:p>
        </w:tc>
        <w:tc>
          <w:tcPr>
            <w:tcW w:w="1890" w:type="dxa"/>
          </w:tcPr>
          <w:p w14:paraId="0E07BCD8" w14:textId="32B88900" w:rsidR="001E3D81" w:rsidRDefault="001E3D81" w:rsidP="001E3D81">
            <w:pPr>
              <w:pStyle w:val="TableText"/>
            </w:pPr>
          </w:p>
        </w:tc>
        <w:tc>
          <w:tcPr>
            <w:tcW w:w="1620" w:type="dxa"/>
          </w:tcPr>
          <w:p w14:paraId="59E45DB8" w14:textId="1E2BE4D8" w:rsidR="001E3D81" w:rsidRDefault="001E3D81" w:rsidP="001E3D81">
            <w:pPr>
              <w:pStyle w:val="TableText"/>
            </w:pPr>
          </w:p>
        </w:tc>
        <w:tc>
          <w:tcPr>
            <w:tcW w:w="1260" w:type="dxa"/>
          </w:tcPr>
          <w:p w14:paraId="28EC3EFA" w14:textId="3B5DE09C" w:rsidR="001E3D81" w:rsidRDefault="001E3D81" w:rsidP="001E3D81">
            <w:pPr>
              <w:pStyle w:val="TableText"/>
            </w:pPr>
          </w:p>
        </w:tc>
        <w:tc>
          <w:tcPr>
            <w:tcW w:w="3965" w:type="dxa"/>
          </w:tcPr>
          <w:p w14:paraId="0A38BC37" w14:textId="027D7A96" w:rsidR="001E3D81" w:rsidRDefault="001E3D81" w:rsidP="001E3D81">
            <w:pPr>
              <w:pStyle w:val="TableText"/>
            </w:pPr>
          </w:p>
        </w:tc>
      </w:tr>
    </w:tbl>
    <w:p w14:paraId="340C01FC" w14:textId="77777777" w:rsidR="005266D9" w:rsidRDefault="005266D9" w:rsidP="00142FBE">
      <w:pPr>
        <w:ind w:left="720" w:hanging="720"/>
        <w:rPr>
          <w:b/>
        </w:rPr>
      </w:pPr>
    </w:p>
    <w:p w14:paraId="689F4F09" w14:textId="61956270" w:rsidR="00142FBE" w:rsidRDefault="00142FBE" w:rsidP="005266D9">
      <w:pPr>
        <w:ind w:left="720" w:right="-270" w:hanging="720"/>
      </w:pPr>
      <w:r w:rsidRPr="00C865E0">
        <w:rPr>
          <w:b/>
        </w:rPr>
        <w:t>Note:</w:t>
      </w:r>
      <w:r>
        <w:t xml:space="preserve"> To satisfy the </w:t>
      </w:r>
      <w:r w:rsidRPr="00C54D27">
        <w:rPr>
          <w:i/>
        </w:rPr>
        <w:t>generat</w:t>
      </w:r>
      <w:r w:rsidR="00C54D27" w:rsidRPr="00C54D27">
        <w:rPr>
          <w:i/>
        </w:rPr>
        <w:t>i</w:t>
      </w:r>
      <w:r w:rsidRPr="00C54D27">
        <w:rPr>
          <w:i/>
        </w:rPr>
        <w:t>o</w:t>
      </w:r>
      <w:r w:rsidR="00C54D27" w:rsidRPr="00C54D27">
        <w:rPr>
          <w:i/>
        </w:rPr>
        <w:t>n resource</w:t>
      </w:r>
      <w:r>
        <w:t xml:space="preserve"> MGBRT over midnight, the </w:t>
      </w:r>
      <w:r>
        <w:rPr>
          <w:i/>
        </w:rPr>
        <w:t xml:space="preserve">day-ahead market </w:t>
      </w:r>
      <w:r w:rsidRPr="00AA65FE">
        <w:rPr>
          <w:i/>
        </w:rPr>
        <w:t>calculation engine</w:t>
      </w:r>
      <w:r>
        <w:t xml:space="preserve"> uses IHO and Day 1 MGBRT (not Day 0 MGBRT). A </w:t>
      </w:r>
      <w:r w:rsidRPr="000358CB">
        <w:rPr>
          <w:i/>
          <w:szCs w:val="22"/>
        </w:rPr>
        <w:t>dispatchable generation resource</w:t>
      </w:r>
      <w:r>
        <w:t xml:space="preserve"> may receive a </w:t>
      </w:r>
      <w:r>
        <w:rPr>
          <w:i/>
        </w:rPr>
        <w:t xml:space="preserve">day-ahead market </w:t>
      </w:r>
      <w:r>
        <w:t xml:space="preserve">schedule at the end of a day prior to the </w:t>
      </w:r>
      <w:r w:rsidRPr="00AA65FE">
        <w:rPr>
          <w:i/>
        </w:rPr>
        <w:t>dispatch day</w:t>
      </w:r>
      <w:r>
        <w:rPr>
          <w:i/>
        </w:rPr>
        <w:t>,</w:t>
      </w:r>
      <w:r>
        <w:t xml:space="preserve"> even if MGBRT has not been completed within that day. On the next day prior to the </w:t>
      </w:r>
      <w:r w:rsidRPr="003B4BF2">
        <w:rPr>
          <w:i/>
        </w:rPr>
        <w:t>dispatch day</w:t>
      </w:r>
      <w:r>
        <w:t xml:space="preserve"> (Day 1), the </w:t>
      </w:r>
      <w:r>
        <w:rPr>
          <w:i/>
        </w:rPr>
        <w:t>day-ahead market calculation engine</w:t>
      </w:r>
      <w:r>
        <w:t xml:space="preserve"> will commit the </w:t>
      </w:r>
      <w:r w:rsidRPr="000358CB">
        <w:rPr>
          <w:i/>
          <w:szCs w:val="22"/>
        </w:rPr>
        <w:t>dispatchable generation resource</w:t>
      </w:r>
      <w:r>
        <w:t xml:space="preserve"> at the beginning of the day to satisfy its incomplete MGBRT from the previous day (Day 0).</w:t>
      </w:r>
    </w:p>
    <w:p w14:paraId="55AA63E1" w14:textId="6312680A" w:rsidR="009E133D" w:rsidRPr="00F00066" w:rsidRDefault="00142FBE" w:rsidP="009E133D">
      <w:pPr>
        <w:pStyle w:val="Heading3"/>
        <w:spacing w:after="100" w:line="360" w:lineRule="exact"/>
        <w:ind w:left="1080" w:hanging="1080"/>
        <w:rPr>
          <w:color w:val="003366"/>
        </w:rPr>
      </w:pPr>
      <w:bookmarkStart w:id="2032" w:name="_Toc139630031"/>
      <w:bookmarkStart w:id="2033" w:name="_Toc139630106"/>
      <w:bookmarkStart w:id="2034" w:name="_Toc139631614"/>
      <w:bookmarkStart w:id="2035" w:name="_Toc195706010"/>
      <w:r>
        <w:rPr>
          <w:color w:val="003366"/>
        </w:rPr>
        <w:t>B</w:t>
      </w:r>
      <w:r w:rsidR="009E133D">
        <w:rPr>
          <w:color w:val="003366"/>
        </w:rPr>
        <w:t>.</w:t>
      </w:r>
      <w:r w:rsidR="00CE5364">
        <w:rPr>
          <w:color w:val="003366"/>
        </w:rPr>
        <w:t>2</w:t>
      </w:r>
      <w:r w:rsidR="009E133D">
        <w:rPr>
          <w:color w:val="003366"/>
        </w:rPr>
        <w:tab/>
        <w:t>Net Interchange Schedule Calculation</w:t>
      </w:r>
      <w:bookmarkEnd w:id="2032"/>
      <w:bookmarkEnd w:id="2033"/>
      <w:bookmarkEnd w:id="2034"/>
      <w:bookmarkEnd w:id="2035"/>
    </w:p>
    <w:p w14:paraId="39C2EFD6" w14:textId="000C73B6" w:rsidR="00BA5414" w:rsidRDefault="001E3D81" w:rsidP="001E3D81">
      <w:pPr>
        <w:rPr>
          <w:szCs w:val="22"/>
        </w:rPr>
      </w:pPr>
      <w:r w:rsidRPr="00B53FF1">
        <w:rPr>
          <w:szCs w:val="22"/>
        </w:rPr>
        <w:t>The ini</w:t>
      </w:r>
      <w:r>
        <w:rPr>
          <w:szCs w:val="22"/>
        </w:rPr>
        <w:t xml:space="preserve">tial net </w:t>
      </w:r>
      <w:r w:rsidRPr="006E1ECA">
        <w:rPr>
          <w:i/>
          <w:szCs w:val="22"/>
        </w:rPr>
        <w:t>interchange schedule</w:t>
      </w:r>
      <w:r>
        <w:rPr>
          <w:szCs w:val="22"/>
        </w:rPr>
        <w:t xml:space="preserve"> is calculated as Total Imports minus Total Exports, where:</w:t>
      </w:r>
    </w:p>
    <w:p w14:paraId="355A62BF" w14:textId="364B145A" w:rsidR="001E3D81" w:rsidRPr="001E3D81" w:rsidRDefault="001E3D81" w:rsidP="00790845">
      <w:pPr>
        <w:pStyle w:val="ListBullet"/>
      </w:pPr>
      <w:r>
        <w:t xml:space="preserve">Total imports = </w:t>
      </w:r>
      <w:r w:rsidRPr="00B53FF1">
        <w:rPr>
          <w:rFonts w:ascii="Times New Roman" w:hAnsi="Times New Roman" w:cs="Times New Roman"/>
          <w:sz w:val="32"/>
          <w:szCs w:val="32"/>
        </w:rPr>
        <w:t>∑</w:t>
      </w:r>
      <w:r>
        <w:t xml:space="preserve"> </w:t>
      </w:r>
      <w:r w:rsidRPr="001F5EFA">
        <w:rPr>
          <w:i/>
        </w:rPr>
        <w:t>Energy</w:t>
      </w:r>
      <w:r>
        <w:t xml:space="preserve"> imports from all external sources for the last study time from the most recent pre-dispatch run</w:t>
      </w:r>
    </w:p>
    <w:p w14:paraId="19C1E2FE" w14:textId="3EE47ADE" w:rsidR="001E3D81" w:rsidRPr="001E3D81" w:rsidRDefault="001E3D81" w:rsidP="00790845">
      <w:pPr>
        <w:pStyle w:val="ListBullet"/>
      </w:pPr>
      <w:r>
        <w:t xml:space="preserve">Total exports = </w:t>
      </w:r>
      <w:r w:rsidRPr="00B53FF1">
        <w:rPr>
          <w:rFonts w:ascii="Times New Roman" w:hAnsi="Times New Roman" w:cs="Times New Roman"/>
          <w:sz w:val="32"/>
          <w:szCs w:val="32"/>
        </w:rPr>
        <w:t>∑</w:t>
      </w:r>
      <w:r>
        <w:t xml:space="preserve"> </w:t>
      </w:r>
      <w:r w:rsidRPr="001F5EFA">
        <w:rPr>
          <w:i/>
        </w:rPr>
        <w:t>Energy</w:t>
      </w:r>
      <w:r>
        <w:t xml:space="preserve"> exports to all external sinks for the last study time from the most recent pre-dispatch run</w:t>
      </w:r>
    </w:p>
    <w:p w14:paraId="126FF122" w14:textId="0142A53E" w:rsidR="00BE1D7C" w:rsidRDefault="00BE1D7C" w:rsidP="00B53FF1">
      <w:pPr>
        <w:pStyle w:val="EndofText"/>
      </w:pPr>
      <w:r>
        <w:t>– End of Appendix –</w:t>
      </w:r>
    </w:p>
    <w:p w14:paraId="3BA2C086" w14:textId="77777777" w:rsidR="00035DB9" w:rsidRDefault="00035DB9" w:rsidP="00C865E0">
      <w:pPr>
        <w:ind w:left="720" w:hanging="720"/>
        <w:sectPr w:rsidR="00035DB9" w:rsidSect="00F0591A">
          <w:headerReference w:type="default" r:id="rId57"/>
          <w:pgSz w:w="12240" w:h="15840"/>
          <w:pgMar w:top="1440" w:right="1440" w:bottom="1440" w:left="1800" w:header="720" w:footer="720" w:gutter="0"/>
          <w:cols w:space="708"/>
          <w:docGrid w:linePitch="360"/>
        </w:sectPr>
      </w:pPr>
    </w:p>
    <w:p w14:paraId="0DC9D1C6" w14:textId="77777777" w:rsidR="005755FE" w:rsidRPr="00343D0D" w:rsidRDefault="005755FE" w:rsidP="00286CEB">
      <w:pPr>
        <w:pStyle w:val="YellowBarHeading2"/>
      </w:pPr>
    </w:p>
    <w:p w14:paraId="54223D74" w14:textId="417185A6" w:rsidR="00BE1D7C" w:rsidRDefault="00035DB9" w:rsidP="005755FE">
      <w:pPr>
        <w:pStyle w:val="Heading2"/>
        <w:numPr>
          <w:ilvl w:val="0"/>
          <w:numId w:val="0"/>
        </w:numPr>
      </w:pPr>
      <w:bookmarkStart w:id="2036" w:name="_Toc130370065"/>
      <w:bookmarkStart w:id="2037" w:name="_Toc130991088"/>
      <w:bookmarkStart w:id="2038" w:name="_Toc131767036"/>
      <w:bookmarkStart w:id="2039" w:name="_Toc132205972"/>
      <w:bookmarkStart w:id="2040" w:name="_Toc139631615"/>
      <w:bookmarkStart w:id="2041" w:name="_Toc195706011"/>
      <w:r>
        <w:t xml:space="preserve">Appendix </w:t>
      </w:r>
      <w:r w:rsidR="00142FBE">
        <w:t>C</w:t>
      </w:r>
      <w:r>
        <w:t>: Constraint Violation Penalty Curves</w:t>
      </w:r>
      <w:bookmarkEnd w:id="2036"/>
      <w:bookmarkEnd w:id="2037"/>
      <w:bookmarkEnd w:id="2038"/>
      <w:bookmarkEnd w:id="2039"/>
      <w:bookmarkEnd w:id="2040"/>
      <w:bookmarkEnd w:id="2041"/>
    </w:p>
    <w:p w14:paraId="7303D55A" w14:textId="6E247150" w:rsidR="0041380F" w:rsidRPr="00463608" w:rsidRDefault="0041380F" w:rsidP="0041380F">
      <w:pPr>
        <w:pStyle w:val="BodyText"/>
        <w:ind w:right="-270"/>
        <w:rPr>
          <w:rFonts w:cs="Times New Roman"/>
          <w:szCs w:val="22"/>
        </w:rPr>
      </w:pPr>
      <w:r>
        <w:rPr>
          <w:rFonts w:cs="Times New Roman"/>
          <w:szCs w:val="22"/>
        </w:rPr>
        <w:t>See Appendix A of Market Manual 4.3: Operation of the Real-Time Markets, for information on Constraint Violation Penalty Curves used by the</w:t>
      </w:r>
      <w:r w:rsidR="00463608">
        <w:rPr>
          <w:rFonts w:cs="Times New Roman"/>
          <w:i/>
          <w:iCs/>
          <w:szCs w:val="22"/>
        </w:rPr>
        <w:t xml:space="preserve"> </w:t>
      </w:r>
      <w:r w:rsidR="00463608">
        <w:rPr>
          <w:rFonts w:cs="Times New Roman"/>
          <w:szCs w:val="22"/>
        </w:rPr>
        <w:t>calculation engines.</w:t>
      </w:r>
    </w:p>
    <w:p w14:paraId="3CECBCEA" w14:textId="77ECD825" w:rsidR="00035DB9" w:rsidRPr="00CE4E97" w:rsidRDefault="00035DB9" w:rsidP="00024E97">
      <w:bookmarkStart w:id="2042" w:name="_Ref18068303"/>
      <w:bookmarkStart w:id="2043" w:name="_Toc18045438"/>
      <w:bookmarkStart w:id="2044" w:name="_Toc18056296"/>
      <w:bookmarkStart w:id="2045" w:name="_Toc18062264"/>
      <w:bookmarkStart w:id="2046" w:name="_Toc18063108"/>
      <w:bookmarkStart w:id="2047" w:name="_Toc18068332"/>
      <w:bookmarkStart w:id="2048" w:name="_Toc18070276"/>
      <w:bookmarkStart w:id="2049" w:name="_Toc18072384"/>
      <w:bookmarkStart w:id="2050" w:name="_Toc18072744"/>
      <w:bookmarkStart w:id="2051" w:name="_Toc18072934"/>
      <w:bookmarkStart w:id="2052" w:name="_Toc18408656"/>
      <w:bookmarkStart w:id="2053" w:name="_Toc18411995"/>
      <w:bookmarkStart w:id="2054" w:name="_Toc18413007"/>
      <w:bookmarkStart w:id="2055" w:name="_Toc18418828"/>
      <w:bookmarkStart w:id="2056" w:name="_C.1_Penalty_Price"/>
      <w:bookmarkStart w:id="2057" w:name="_C.2_Penalty_Price"/>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p>
    <w:p w14:paraId="73A74571" w14:textId="5FEA42E0" w:rsidR="002B2983" w:rsidRDefault="002B2983" w:rsidP="002B2983">
      <w:pPr>
        <w:pStyle w:val="EndofText"/>
      </w:pPr>
    </w:p>
    <w:p w14:paraId="1CE166C5" w14:textId="77777777" w:rsidR="00024E97" w:rsidRDefault="00024E97" w:rsidP="005276AE">
      <w:pPr>
        <w:pStyle w:val="EndofText"/>
      </w:pPr>
    </w:p>
    <w:p w14:paraId="7D988B1E" w14:textId="77777777" w:rsidR="008B4B62" w:rsidRDefault="008B4B62" w:rsidP="00024E97">
      <w:pPr>
        <w:pStyle w:val="Heading2"/>
        <w:numPr>
          <w:ilvl w:val="0"/>
          <w:numId w:val="0"/>
        </w:numPr>
        <w:sectPr w:rsidR="008B4B62" w:rsidSect="00F0591A">
          <w:headerReference w:type="default" r:id="rId58"/>
          <w:pgSz w:w="12240" w:h="15840"/>
          <w:pgMar w:top="1440" w:right="1440" w:bottom="1440" w:left="1800" w:header="720" w:footer="720" w:gutter="0"/>
          <w:cols w:space="708"/>
          <w:docGrid w:linePitch="360"/>
        </w:sectPr>
      </w:pPr>
    </w:p>
    <w:p w14:paraId="3AA46E41" w14:textId="77777777" w:rsidR="008B4B62" w:rsidRPr="00343D0D" w:rsidRDefault="008B4B62" w:rsidP="008B4B62">
      <w:pPr>
        <w:pStyle w:val="YellowBarHeading2"/>
      </w:pPr>
    </w:p>
    <w:p w14:paraId="2BDDF92C" w14:textId="77777777" w:rsidR="00024E97" w:rsidRDefault="00024E97" w:rsidP="00024E97">
      <w:pPr>
        <w:pStyle w:val="Heading2"/>
        <w:numPr>
          <w:ilvl w:val="0"/>
          <w:numId w:val="0"/>
        </w:numPr>
      </w:pPr>
      <w:bookmarkStart w:id="2058" w:name="_Toc195706012"/>
      <w:r>
        <w:t>Appendix D: Settlement Floor Price</w:t>
      </w:r>
      <w:bookmarkEnd w:id="2058"/>
    </w:p>
    <w:p w14:paraId="7DACCCD2" w14:textId="77777777" w:rsidR="00024E97" w:rsidRDefault="00024E97" w:rsidP="00024E97">
      <w:pPr>
        <w:pStyle w:val="BodyText"/>
        <w:rPr>
          <w:b/>
        </w:rPr>
      </w:pPr>
      <w:r w:rsidRPr="000267CF">
        <w:t>(MR Ch.7 s.1.6.1.</w:t>
      </w:r>
      <w:r>
        <w:t>4</w:t>
      </w:r>
      <w:r w:rsidRPr="000267CF">
        <w:t>)</w:t>
      </w:r>
      <w:r w:rsidRPr="000267CF">
        <w:rPr>
          <w:b/>
        </w:rPr>
        <w:t xml:space="preserve"> </w:t>
      </w:r>
    </w:p>
    <w:p w14:paraId="693A8B33" w14:textId="77777777" w:rsidR="00024E97" w:rsidRPr="00034028" w:rsidRDefault="00024E97" w:rsidP="00024E97">
      <w:pPr>
        <w:pStyle w:val="BodyText"/>
        <w:rPr>
          <w:rFonts w:cs="Times New Roman"/>
          <w:szCs w:val="22"/>
        </w:rPr>
      </w:pPr>
      <w:r w:rsidRPr="005062B3">
        <w:t>Please refer to Appendix C in Market Manual 4.3: Operation of the Real-Time Markets</w:t>
      </w:r>
      <w:r>
        <w:t xml:space="preserve">, for information on the </w:t>
      </w:r>
      <w:r>
        <w:rPr>
          <w:i/>
          <w:iCs/>
        </w:rPr>
        <w:t>settlement floor price</w:t>
      </w:r>
      <w:r>
        <w:t>.</w:t>
      </w:r>
    </w:p>
    <w:p w14:paraId="20895ACE" w14:textId="77777777" w:rsidR="00024E97" w:rsidRDefault="00024E97" w:rsidP="005276AE">
      <w:pPr>
        <w:pStyle w:val="EndofText"/>
      </w:pPr>
    </w:p>
    <w:p w14:paraId="4CE4184A" w14:textId="77777777" w:rsidR="002B2983" w:rsidRDefault="002B2983" w:rsidP="002B2983">
      <w:pPr>
        <w:pStyle w:val="EndofText"/>
      </w:pPr>
      <w:r>
        <w:t>– End of Appendix –</w:t>
      </w:r>
    </w:p>
    <w:p w14:paraId="204F4314" w14:textId="77777777" w:rsidR="00DE6389" w:rsidRDefault="00DE6389" w:rsidP="00790845">
      <w:pPr>
        <w:pStyle w:val="BodyText"/>
        <w:sectPr w:rsidR="00DE6389" w:rsidSect="00F0591A">
          <w:pgSz w:w="12240" w:h="15840"/>
          <w:pgMar w:top="1440" w:right="1440" w:bottom="1440" w:left="1800" w:header="720" w:footer="720" w:gutter="0"/>
          <w:cols w:space="708"/>
          <w:docGrid w:linePitch="360"/>
        </w:sectPr>
      </w:pPr>
    </w:p>
    <w:p w14:paraId="77CF0506" w14:textId="77777777" w:rsidR="00DE6389" w:rsidRDefault="00DE6389" w:rsidP="00DE6389">
      <w:pPr>
        <w:pStyle w:val="TableofContents"/>
        <w:numPr>
          <w:ilvl w:val="0"/>
          <w:numId w:val="0"/>
        </w:numPr>
      </w:pPr>
      <w:bookmarkStart w:id="2059" w:name="_Toc139631619"/>
      <w:bookmarkStart w:id="2060" w:name="_Toc195706013"/>
      <w:r>
        <w:lastRenderedPageBreak/>
        <w:t>List of Acronyms</w:t>
      </w:r>
      <w:bookmarkEnd w:id="2059"/>
      <w:bookmarkEnd w:id="2060"/>
    </w:p>
    <w:tbl>
      <w:tblPr>
        <w:tblW w:w="9270" w:type="dxa"/>
        <w:tblInd w:w="-5" w:type="dxa"/>
        <w:tblBorders>
          <w:bottom w:val="single" w:sz="4" w:space="0" w:color="auto"/>
          <w:insideH w:val="single" w:sz="4" w:space="0" w:color="auto"/>
        </w:tblBorders>
        <w:tblLayout w:type="fixed"/>
        <w:tblLook w:val="0000" w:firstRow="0" w:lastRow="0" w:firstColumn="0" w:lastColumn="0" w:noHBand="0" w:noVBand="0"/>
      </w:tblPr>
      <w:tblGrid>
        <w:gridCol w:w="1890"/>
        <w:gridCol w:w="7380"/>
      </w:tblGrid>
      <w:tr w:rsidR="00DE6389" w:rsidRPr="00C378FC" w14:paraId="2E7AAEE4" w14:textId="77777777" w:rsidTr="005810AC">
        <w:trPr>
          <w:tblHeader/>
        </w:trPr>
        <w:tc>
          <w:tcPr>
            <w:tcW w:w="1890" w:type="dxa"/>
            <w:shd w:val="clear" w:color="auto" w:fill="8CD2F4" w:themeFill="accent3"/>
            <w:vAlign w:val="bottom"/>
          </w:tcPr>
          <w:p w14:paraId="79209290" w14:textId="77777777" w:rsidR="00DE6389" w:rsidRPr="00C1077B" w:rsidRDefault="00DE6389" w:rsidP="005810AC">
            <w:pPr>
              <w:pStyle w:val="TableHead"/>
              <w:spacing w:before="120" w:after="120" w:line="240" w:lineRule="auto"/>
              <w:rPr>
                <w:rFonts w:ascii="Times New Roman" w:hAnsi="Times New Roman" w:cs="Times New Roman"/>
                <w:color w:val="002060"/>
              </w:rPr>
            </w:pPr>
            <w:r>
              <w:rPr>
                <w:rFonts w:cs="Times New Roman"/>
                <w:color w:val="002060"/>
              </w:rPr>
              <w:t>Acronym</w:t>
            </w:r>
          </w:p>
        </w:tc>
        <w:tc>
          <w:tcPr>
            <w:tcW w:w="7380" w:type="dxa"/>
            <w:shd w:val="clear" w:color="auto" w:fill="8CD2F4" w:themeFill="accent3"/>
            <w:vAlign w:val="bottom"/>
          </w:tcPr>
          <w:p w14:paraId="71A3A841" w14:textId="77777777" w:rsidR="00DE6389" w:rsidRPr="00C1077B" w:rsidRDefault="00DE6389" w:rsidP="005810AC">
            <w:pPr>
              <w:pStyle w:val="TableHead"/>
              <w:spacing w:before="120" w:after="120" w:line="240" w:lineRule="auto"/>
              <w:rPr>
                <w:rFonts w:cs="Times New Roman"/>
                <w:color w:val="002060"/>
              </w:rPr>
            </w:pPr>
            <w:r>
              <w:rPr>
                <w:rFonts w:cs="Times New Roman"/>
                <w:color w:val="002060"/>
              </w:rPr>
              <w:t>Term</w:t>
            </w:r>
          </w:p>
        </w:tc>
      </w:tr>
      <w:tr w:rsidR="00DE6389" w:rsidRPr="00C378FC" w14:paraId="7D6FEC86" w14:textId="77777777" w:rsidTr="005810AC">
        <w:tc>
          <w:tcPr>
            <w:tcW w:w="1890" w:type="dxa"/>
            <w:shd w:val="clear" w:color="auto" w:fill="FFFFFF" w:themeFill="background1"/>
            <w:vAlign w:val="bottom"/>
          </w:tcPr>
          <w:p w14:paraId="33941C3F" w14:textId="77777777" w:rsidR="00DE6389" w:rsidRPr="000358CB" w:rsidRDefault="00DE6389" w:rsidP="005810AC">
            <w:pPr>
              <w:pStyle w:val="TableText"/>
              <w:rPr>
                <w:i/>
              </w:rPr>
            </w:pPr>
            <w:r w:rsidRPr="000358CB">
              <w:t>ADE</w:t>
            </w:r>
          </w:p>
        </w:tc>
        <w:tc>
          <w:tcPr>
            <w:tcW w:w="7380" w:type="dxa"/>
            <w:vAlign w:val="bottom"/>
          </w:tcPr>
          <w:p w14:paraId="540C784C" w14:textId="77777777" w:rsidR="00DE6389" w:rsidRPr="00A33F29" w:rsidRDefault="00DE6389" w:rsidP="005810AC">
            <w:pPr>
              <w:pStyle w:val="TableText"/>
              <w:rPr>
                <w:i/>
              </w:rPr>
            </w:pPr>
            <w:r w:rsidRPr="00CA6408">
              <w:rPr>
                <w:i/>
              </w:rPr>
              <w:t>availability declaration envelope</w:t>
            </w:r>
          </w:p>
        </w:tc>
      </w:tr>
      <w:tr w:rsidR="00DE6389" w:rsidRPr="00C378FC" w14:paraId="71BD7D09" w14:textId="77777777" w:rsidTr="005810AC">
        <w:trPr>
          <w:cantSplit/>
        </w:trPr>
        <w:tc>
          <w:tcPr>
            <w:tcW w:w="1890" w:type="dxa"/>
            <w:shd w:val="clear" w:color="auto" w:fill="FFFFFF" w:themeFill="background1"/>
            <w:vAlign w:val="bottom"/>
          </w:tcPr>
          <w:p w14:paraId="49D1C69E" w14:textId="77777777" w:rsidR="00DE6389" w:rsidRPr="000358CB" w:rsidRDefault="00DE6389" w:rsidP="005810AC">
            <w:pPr>
              <w:pStyle w:val="TableText"/>
            </w:pPr>
            <w:r>
              <w:t>CRS</w:t>
            </w:r>
          </w:p>
        </w:tc>
        <w:tc>
          <w:tcPr>
            <w:tcW w:w="7380" w:type="dxa"/>
            <w:vAlign w:val="bottom"/>
          </w:tcPr>
          <w:p w14:paraId="0FBD71A5" w14:textId="77777777" w:rsidR="00DE6389" w:rsidRPr="000358CB" w:rsidRDefault="00DE6389" w:rsidP="005810AC">
            <w:pPr>
              <w:pStyle w:val="TableText"/>
            </w:pPr>
            <w:r w:rsidRPr="007659C7">
              <w:t>commercial reconciliation system</w:t>
            </w:r>
          </w:p>
        </w:tc>
      </w:tr>
      <w:tr w:rsidR="00DE6389" w:rsidRPr="00C378FC" w14:paraId="74270EA8" w14:textId="77777777" w:rsidTr="005810AC">
        <w:tc>
          <w:tcPr>
            <w:tcW w:w="1890" w:type="dxa"/>
            <w:shd w:val="clear" w:color="auto" w:fill="FFFFFF" w:themeFill="background1"/>
            <w:vAlign w:val="bottom"/>
          </w:tcPr>
          <w:p w14:paraId="0D72C805" w14:textId="385591F9" w:rsidR="00DE6389" w:rsidRDefault="00DE6389" w:rsidP="005810AC">
            <w:pPr>
              <w:pStyle w:val="TableText"/>
            </w:pPr>
            <w:r>
              <w:t>CT</w:t>
            </w:r>
          </w:p>
        </w:tc>
        <w:tc>
          <w:tcPr>
            <w:tcW w:w="7380" w:type="dxa"/>
            <w:vAlign w:val="bottom"/>
          </w:tcPr>
          <w:p w14:paraId="07702423" w14:textId="77777777" w:rsidR="00DE6389" w:rsidRDefault="00DE6389" w:rsidP="005810AC">
            <w:pPr>
              <w:pStyle w:val="TableText"/>
            </w:pPr>
            <w:r>
              <w:t>combustion turbine</w:t>
            </w:r>
          </w:p>
        </w:tc>
      </w:tr>
      <w:tr w:rsidR="00DE6389" w:rsidRPr="00C378FC" w14:paraId="72DBE956" w14:textId="77777777" w:rsidTr="005810AC">
        <w:tc>
          <w:tcPr>
            <w:tcW w:w="1890" w:type="dxa"/>
            <w:shd w:val="clear" w:color="auto" w:fill="FFFFFF" w:themeFill="background1"/>
            <w:vAlign w:val="bottom"/>
          </w:tcPr>
          <w:p w14:paraId="196A28DD" w14:textId="77777777" w:rsidR="00DE6389" w:rsidRPr="000358CB" w:rsidRDefault="00DE6389" w:rsidP="005810AC">
            <w:pPr>
              <w:pStyle w:val="TableText"/>
              <w:rPr>
                <w:i/>
              </w:rPr>
            </w:pPr>
            <w:r w:rsidRPr="000358CB">
              <w:rPr>
                <w:i/>
              </w:rPr>
              <w:t>DAM</w:t>
            </w:r>
          </w:p>
        </w:tc>
        <w:tc>
          <w:tcPr>
            <w:tcW w:w="7380" w:type="dxa"/>
            <w:vAlign w:val="bottom"/>
          </w:tcPr>
          <w:p w14:paraId="18AE5412" w14:textId="77777777" w:rsidR="00DE6389" w:rsidRDefault="00DE6389" w:rsidP="005810AC">
            <w:pPr>
              <w:pStyle w:val="TableText"/>
              <w:rPr>
                <w:i/>
              </w:rPr>
            </w:pPr>
            <w:r>
              <w:rPr>
                <w:i/>
              </w:rPr>
              <w:t>d</w:t>
            </w:r>
            <w:r w:rsidRPr="000358CB">
              <w:rPr>
                <w:i/>
              </w:rPr>
              <w:t>ay-</w:t>
            </w:r>
            <w:r>
              <w:rPr>
                <w:i/>
              </w:rPr>
              <w:t>a</w:t>
            </w:r>
            <w:r w:rsidRPr="000358CB">
              <w:rPr>
                <w:i/>
              </w:rPr>
              <w:t xml:space="preserve">head </w:t>
            </w:r>
            <w:r>
              <w:rPr>
                <w:i/>
              </w:rPr>
              <w:t>m</w:t>
            </w:r>
            <w:r w:rsidRPr="000358CB">
              <w:rPr>
                <w:i/>
              </w:rPr>
              <w:t>arket</w:t>
            </w:r>
          </w:p>
        </w:tc>
      </w:tr>
      <w:tr w:rsidR="00DE6389" w:rsidRPr="00C378FC" w14:paraId="56EBFBCC" w14:textId="77777777" w:rsidTr="005810AC">
        <w:tc>
          <w:tcPr>
            <w:tcW w:w="1890" w:type="dxa"/>
            <w:shd w:val="clear" w:color="auto" w:fill="FFFFFF" w:themeFill="background1"/>
            <w:vAlign w:val="bottom"/>
          </w:tcPr>
          <w:p w14:paraId="79938E49" w14:textId="77777777" w:rsidR="00DE6389" w:rsidRPr="000358CB" w:rsidRDefault="00DE6389" w:rsidP="005810AC">
            <w:pPr>
              <w:pStyle w:val="TableText"/>
              <w:rPr>
                <w:i/>
              </w:rPr>
            </w:pPr>
            <w:r>
              <w:t>DSO</w:t>
            </w:r>
          </w:p>
        </w:tc>
        <w:tc>
          <w:tcPr>
            <w:tcW w:w="7380" w:type="dxa"/>
            <w:vAlign w:val="bottom"/>
          </w:tcPr>
          <w:p w14:paraId="2CC68513" w14:textId="77777777" w:rsidR="00DE6389" w:rsidRDefault="00DE6389" w:rsidP="005810AC">
            <w:pPr>
              <w:pStyle w:val="TableText"/>
              <w:rPr>
                <w:i/>
              </w:rPr>
            </w:pPr>
            <w:r w:rsidRPr="005F3DDC">
              <w:rPr>
                <w:i/>
              </w:rPr>
              <w:t>dispatch</w:t>
            </w:r>
            <w:r w:rsidRPr="00620908">
              <w:t xml:space="preserve"> </w:t>
            </w:r>
            <w:r>
              <w:t>s</w:t>
            </w:r>
            <w:r w:rsidRPr="00620908">
              <w:t xml:space="preserve">cheduling and </w:t>
            </w:r>
            <w:r>
              <w:t>o</w:t>
            </w:r>
            <w:r w:rsidRPr="00620908">
              <w:t>ptimization</w:t>
            </w:r>
          </w:p>
        </w:tc>
      </w:tr>
      <w:tr w:rsidR="00DE6389" w:rsidRPr="00C378FC" w14:paraId="0BB688D2" w14:textId="77777777" w:rsidTr="005810AC">
        <w:tc>
          <w:tcPr>
            <w:tcW w:w="1890" w:type="dxa"/>
            <w:shd w:val="clear" w:color="auto" w:fill="FFFFFF" w:themeFill="background1"/>
            <w:vAlign w:val="bottom"/>
          </w:tcPr>
          <w:p w14:paraId="3627AF68" w14:textId="77777777" w:rsidR="00DE6389" w:rsidRPr="000358CB" w:rsidRDefault="00DE6389" w:rsidP="005810AC">
            <w:pPr>
              <w:pStyle w:val="TableText"/>
            </w:pPr>
            <w:r w:rsidRPr="000358CB">
              <w:t>EPT</w:t>
            </w:r>
          </w:p>
        </w:tc>
        <w:tc>
          <w:tcPr>
            <w:tcW w:w="7380" w:type="dxa"/>
            <w:vAlign w:val="bottom"/>
          </w:tcPr>
          <w:p w14:paraId="2B80EAA5" w14:textId="77777777" w:rsidR="00DE6389" w:rsidRPr="00360703" w:rsidRDefault="00DE6389" w:rsidP="005810AC">
            <w:pPr>
              <w:pStyle w:val="TableText"/>
              <w:rPr>
                <w:rFonts w:cs="Times New Roman"/>
              </w:rPr>
            </w:pPr>
            <w:r w:rsidRPr="00CA1E3C">
              <w:t>Eastern Prevailing Time</w:t>
            </w:r>
          </w:p>
        </w:tc>
      </w:tr>
      <w:tr w:rsidR="00DE6389" w:rsidRPr="00C378FC" w14:paraId="4F08356D" w14:textId="77777777" w:rsidTr="005810AC">
        <w:tc>
          <w:tcPr>
            <w:tcW w:w="1890" w:type="dxa"/>
            <w:shd w:val="clear" w:color="auto" w:fill="FFFFFF" w:themeFill="background1"/>
            <w:vAlign w:val="bottom"/>
          </w:tcPr>
          <w:p w14:paraId="74ABA1B3" w14:textId="77777777" w:rsidR="00DE6389" w:rsidRPr="000358CB" w:rsidRDefault="00DE6389" w:rsidP="005810AC">
            <w:pPr>
              <w:pStyle w:val="TableText"/>
            </w:pPr>
            <w:r w:rsidRPr="000358CB">
              <w:t>EST</w:t>
            </w:r>
          </w:p>
        </w:tc>
        <w:tc>
          <w:tcPr>
            <w:tcW w:w="7380" w:type="dxa"/>
            <w:vAlign w:val="bottom"/>
          </w:tcPr>
          <w:p w14:paraId="77673FD1" w14:textId="77777777" w:rsidR="00DE6389" w:rsidRPr="00360703" w:rsidRDefault="00DE6389" w:rsidP="005810AC">
            <w:pPr>
              <w:pStyle w:val="TableText"/>
              <w:rPr>
                <w:rFonts w:cs="Times New Roman"/>
              </w:rPr>
            </w:pPr>
            <w:r w:rsidRPr="00CA1E3C">
              <w:t>Eastern Standard Time</w:t>
            </w:r>
          </w:p>
        </w:tc>
      </w:tr>
      <w:tr w:rsidR="00DE6389" w:rsidRPr="00C378FC" w14:paraId="1C82B7F3" w14:textId="77777777" w:rsidTr="005810AC">
        <w:tc>
          <w:tcPr>
            <w:tcW w:w="1890" w:type="dxa"/>
            <w:shd w:val="clear" w:color="auto" w:fill="FFFFFF" w:themeFill="background1"/>
            <w:vAlign w:val="bottom"/>
          </w:tcPr>
          <w:p w14:paraId="08F68439" w14:textId="77777777" w:rsidR="00DE6389" w:rsidRPr="00002FE4" w:rsidRDefault="00DE6389" w:rsidP="005810AC">
            <w:pPr>
              <w:pStyle w:val="TableText"/>
              <w:rPr>
                <w:i/>
              </w:rPr>
            </w:pPr>
            <w:r w:rsidRPr="00002FE4">
              <w:rPr>
                <w:i/>
              </w:rPr>
              <w:t>GOG</w:t>
            </w:r>
          </w:p>
        </w:tc>
        <w:tc>
          <w:tcPr>
            <w:tcW w:w="7380" w:type="dxa"/>
            <w:vAlign w:val="bottom"/>
          </w:tcPr>
          <w:p w14:paraId="743B2837" w14:textId="77777777" w:rsidR="00DE6389" w:rsidRPr="000358CB" w:rsidRDefault="00DE6389" w:rsidP="005810AC">
            <w:pPr>
              <w:pStyle w:val="TableText"/>
              <w:rPr>
                <w:i/>
              </w:rPr>
            </w:pPr>
            <w:proofErr w:type="gramStart"/>
            <w:r w:rsidRPr="005F4408">
              <w:rPr>
                <w:i/>
              </w:rPr>
              <w:t>generator</w:t>
            </w:r>
            <w:proofErr w:type="gramEnd"/>
            <w:r w:rsidRPr="005F4408">
              <w:rPr>
                <w:i/>
              </w:rPr>
              <w:t xml:space="preserve"> offer guarantee</w:t>
            </w:r>
          </w:p>
        </w:tc>
      </w:tr>
      <w:tr w:rsidR="00DE6389" w:rsidRPr="00C378FC" w14:paraId="0F093866" w14:textId="77777777" w:rsidTr="005810AC">
        <w:tc>
          <w:tcPr>
            <w:tcW w:w="1890" w:type="dxa"/>
            <w:shd w:val="clear" w:color="auto" w:fill="FFFFFF" w:themeFill="background1"/>
            <w:vAlign w:val="bottom"/>
          </w:tcPr>
          <w:p w14:paraId="62217C29" w14:textId="77777777" w:rsidR="00DE6389" w:rsidRPr="000358CB" w:rsidRDefault="00DE6389" w:rsidP="005810AC">
            <w:pPr>
              <w:pStyle w:val="TableText"/>
            </w:pPr>
            <w:r>
              <w:t>IHO</w:t>
            </w:r>
          </w:p>
        </w:tc>
        <w:tc>
          <w:tcPr>
            <w:tcW w:w="7380" w:type="dxa"/>
            <w:vAlign w:val="bottom"/>
          </w:tcPr>
          <w:p w14:paraId="39A521AA" w14:textId="77777777" w:rsidR="00DE6389" w:rsidRPr="000358CB" w:rsidRDefault="00DE6389" w:rsidP="005810AC">
            <w:pPr>
              <w:pStyle w:val="TableText"/>
              <w:rPr>
                <w:i/>
              </w:rPr>
            </w:pPr>
            <w:r>
              <w:t>i</w:t>
            </w:r>
            <w:r w:rsidRPr="004E0DF5">
              <w:t xml:space="preserve">nitial </w:t>
            </w:r>
            <w:r>
              <w:t>hour of o</w:t>
            </w:r>
            <w:r w:rsidRPr="004E0DF5">
              <w:t>peration</w:t>
            </w:r>
          </w:p>
        </w:tc>
      </w:tr>
      <w:tr w:rsidR="00DE6389" w:rsidRPr="00C378FC" w14:paraId="3DD731EB" w14:textId="77777777" w:rsidTr="005810AC">
        <w:tc>
          <w:tcPr>
            <w:tcW w:w="1890" w:type="dxa"/>
            <w:shd w:val="clear" w:color="auto" w:fill="FFFFFF" w:themeFill="background1"/>
            <w:vAlign w:val="bottom"/>
          </w:tcPr>
          <w:p w14:paraId="0112AE2B" w14:textId="77777777" w:rsidR="00DE6389" w:rsidRDefault="00DE6389" w:rsidP="005810AC">
            <w:pPr>
              <w:pStyle w:val="TableText"/>
            </w:pPr>
            <w:r>
              <w:t>MGBDT</w:t>
            </w:r>
          </w:p>
        </w:tc>
        <w:tc>
          <w:tcPr>
            <w:tcW w:w="7380" w:type="dxa"/>
            <w:vAlign w:val="bottom"/>
          </w:tcPr>
          <w:p w14:paraId="44B0631D" w14:textId="77777777" w:rsidR="00DE6389" w:rsidRDefault="00DE6389" w:rsidP="005810AC">
            <w:pPr>
              <w:pStyle w:val="TableText"/>
              <w:rPr>
                <w:i/>
              </w:rPr>
            </w:pPr>
            <w:r w:rsidRPr="000358CB">
              <w:rPr>
                <w:i/>
              </w:rPr>
              <w:t xml:space="preserve">minimum generation block </w:t>
            </w:r>
            <w:r>
              <w:rPr>
                <w:i/>
              </w:rPr>
              <w:t>down-</w:t>
            </w:r>
            <w:r w:rsidRPr="000358CB">
              <w:rPr>
                <w:i/>
              </w:rPr>
              <w:t>time</w:t>
            </w:r>
          </w:p>
        </w:tc>
      </w:tr>
      <w:tr w:rsidR="00DE6389" w:rsidRPr="00C378FC" w14:paraId="1DE50ADD" w14:textId="77777777" w:rsidTr="005810AC">
        <w:tc>
          <w:tcPr>
            <w:tcW w:w="1890" w:type="dxa"/>
            <w:shd w:val="clear" w:color="auto" w:fill="FFFFFF" w:themeFill="background1"/>
            <w:vAlign w:val="bottom"/>
          </w:tcPr>
          <w:p w14:paraId="03A2D646" w14:textId="77777777" w:rsidR="00DE6389" w:rsidRPr="0037480B" w:rsidRDefault="00DE6389" w:rsidP="005810AC">
            <w:pPr>
              <w:pStyle w:val="TableText"/>
              <w:rPr>
                <w:rFonts w:cs="Times New Roman"/>
              </w:rPr>
            </w:pPr>
            <w:r w:rsidRPr="000358CB">
              <w:t>MGBRT</w:t>
            </w:r>
          </w:p>
        </w:tc>
        <w:tc>
          <w:tcPr>
            <w:tcW w:w="7380" w:type="dxa"/>
            <w:vAlign w:val="bottom"/>
          </w:tcPr>
          <w:p w14:paraId="1902DD00" w14:textId="77777777" w:rsidR="00DE6389" w:rsidRPr="000358CB" w:rsidRDefault="00DE6389" w:rsidP="005810AC">
            <w:pPr>
              <w:pStyle w:val="TableText"/>
              <w:rPr>
                <w:i/>
              </w:rPr>
            </w:pPr>
            <w:r w:rsidRPr="000358CB">
              <w:rPr>
                <w:i/>
              </w:rPr>
              <w:t>minimum generation block run</w:t>
            </w:r>
            <w:r>
              <w:rPr>
                <w:i/>
              </w:rPr>
              <w:t>-</w:t>
            </w:r>
            <w:r w:rsidRPr="000358CB">
              <w:rPr>
                <w:i/>
              </w:rPr>
              <w:t>time</w:t>
            </w:r>
          </w:p>
        </w:tc>
      </w:tr>
      <w:tr w:rsidR="00DE6389" w:rsidRPr="00C378FC" w14:paraId="1AAFA0FE" w14:textId="77777777" w:rsidTr="005810AC">
        <w:tc>
          <w:tcPr>
            <w:tcW w:w="1890" w:type="dxa"/>
            <w:shd w:val="clear" w:color="auto" w:fill="FFFFFF" w:themeFill="background1"/>
            <w:vAlign w:val="bottom"/>
          </w:tcPr>
          <w:p w14:paraId="76DE8D29" w14:textId="77777777" w:rsidR="00DE6389" w:rsidRPr="000358CB" w:rsidRDefault="00DE6389" w:rsidP="005810AC">
            <w:pPr>
              <w:pStyle w:val="TableText"/>
            </w:pPr>
            <w:r>
              <w:t>MIN</w:t>
            </w:r>
          </w:p>
        </w:tc>
        <w:tc>
          <w:tcPr>
            <w:tcW w:w="7380" w:type="dxa"/>
            <w:vAlign w:val="bottom"/>
          </w:tcPr>
          <w:p w14:paraId="52DA45AB" w14:textId="77777777" w:rsidR="00DE6389" w:rsidRPr="000358CB" w:rsidRDefault="00DE6389" w:rsidP="005810AC">
            <w:pPr>
              <w:pStyle w:val="TableText"/>
              <w:rPr>
                <w:i/>
              </w:rPr>
            </w:pPr>
            <w:r>
              <w:t>minimum</w:t>
            </w:r>
          </w:p>
        </w:tc>
      </w:tr>
      <w:tr w:rsidR="00DE6389" w:rsidRPr="00C378FC" w14:paraId="5A913E04" w14:textId="77777777" w:rsidTr="005810AC">
        <w:tc>
          <w:tcPr>
            <w:tcW w:w="1890" w:type="dxa"/>
            <w:shd w:val="clear" w:color="auto" w:fill="FFFFFF" w:themeFill="background1"/>
            <w:vAlign w:val="bottom"/>
          </w:tcPr>
          <w:p w14:paraId="5EBFEB04" w14:textId="77777777" w:rsidR="00DE6389" w:rsidRPr="000358CB" w:rsidRDefault="00DE6389" w:rsidP="005810AC">
            <w:pPr>
              <w:pStyle w:val="TableText"/>
            </w:pPr>
            <w:r w:rsidRPr="000358CB">
              <w:t>MLP</w:t>
            </w:r>
          </w:p>
        </w:tc>
        <w:tc>
          <w:tcPr>
            <w:tcW w:w="7380" w:type="dxa"/>
            <w:vAlign w:val="bottom"/>
          </w:tcPr>
          <w:p w14:paraId="03A7E1E2" w14:textId="77777777" w:rsidR="00DE6389" w:rsidRPr="000358CB" w:rsidRDefault="00DE6389" w:rsidP="005810AC">
            <w:pPr>
              <w:pStyle w:val="TableText"/>
              <w:rPr>
                <w:i/>
              </w:rPr>
            </w:pPr>
            <w:r w:rsidRPr="000358CB">
              <w:rPr>
                <w:i/>
              </w:rPr>
              <w:t>minimum loading point</w:t>
            </w:r>
          </w:p>
        </w:tc>
      </w:tr>
      <w:tr w:rsidR="00CA6408" w:rsidRPr="00C378FC" w14:paraId="0C73A831" w14:textId="77777777" w:rsidTr="005810AC">
        <w:tc>
          <w:tcPr>
            <w:tcW w:w="1890" w:type="dxa"/>
            <w:shd w:val="clear" w:color="auto" w:fill="FFFFFF" w:themeFill="background1"/>
            <w:vAlign w:val="bottom"/>
          </w:tcPr>
          <w:p w14:paraId="3F2BC17D" w14:textId="2ACB1E8D" w:rsidR="00CA6408" w:rsidRPr="00CA6408" w:rsidRDefault="00CA6408" w:rsidP="005810AC">
            <w:pPr>
              <w:pStyle w:val="TableText"/>
              <w:rPr>
                <w:i/>
              </w:rPr>
            </w:pPr>
            <w:r w:rsidRPr="00CA6408">
              <w:rPr>
                <w:i/>
              </w:rPr>
              <w:t>MMCP</w:t>
            </w:r>
          </w:p>
        </w:tc>
        <w:tc>
          <w:tcPr>
            <w:tcW w:w="7380" w:type="dxa"/>
            <w:vAlign w:val="bottom"/>
          </w:tcPr>
          <w:p w14:paraId="0CAAB879" w14:textId="063E96AF" w:rsidR="00CA6408" w:rsidRDefault="00CA6408" w:rsidP="005810AC">
            <w:pPr>
              <w:pStyle w:val="TableText"/>
            </w:pPr>
            <w:r>
              <w:rPr>
                <w:i/>
              </w:rPr>
              <w:t>maximum market clearing price</w:t>
            </w:r>
          </w:p>
        </w:tc>
      </w:tr>
      <w:tr w:rsidR="00DE6389" w:rsidRPr="00C378FC" w14:paraId="7B8227AD" w14:textId="77777777" w:rsidTr="005810AC">
        <w:tc>
          <w:tcPr>
            <w:tcW w:w="1890" w:type="dxa"/>
            <w:shd w:val="clear" w:color="auto" w:fill="FFFFFF" w:themeFill="background1"/>
            <w:vAlign w:val="bottom"/>
          </w:tcPr>
          <w:p w14:paraId="11051206" w14:textId="77777777" w:rsidR="00DE6389" w:rsidRPr="000358CB" w:rsidRDefault="00DE6389" w:rsidP="005810AC">
            <w:pPr>
              <w:pStyle w:val="TableText"/>
            </w:pPr>
            <w:r>
              <w:t>MW</w:t>
            </w:r>
          </w:p>
        </w:tc>
        <w:tc>
          <w:tcPr>
            <w:tcW w:w="7380" w:type="dxa"/>
            <w:vAlign w:val="bottom"/>
          </w:tcPr>
          <w:p w14:paraId="0A91193E" w14:textId="77777777" w:rsidR="00DE6389" w:rsidRPr="00360703" w:rsidRDefault="00DE6389" w:rsidP="005810AC">
            <w:pPr>
              <w:pStyle w:val="TableText"/>
              <w:rPr>
                <w:rFonts w:cs="Times New Roman"/>
              </w:rPr>
            </w:pPr>
            <w:r>
              <w:t>megawatt</w:t>
            </w:r>
          </w:p>
        </w:tc>
      </w:tr>
      <w:tr w:rsidR="00DE6389" w:rsidRPr="00C378FC" w14:paraId="15DBD24F" w14:textId="77777777" w:rsidTr="005810AC">
        <w:tc>
          <w:tcPr>
            <w:tcW w:w="1890" w:type="dxa"/>
            <w:shd w:val="clear" w:color="auto" w:fill="FFFFFF" w:themeFill="background1"/>
            <w:vAlign w:val="bottom"/>
          </w:tcPr>
          <w:p w14:paraId="4B3914FA" w14:textId="77777777" w:rsidR="00DE6389" w:rsidRPr="00B67EF8" w:rsidRDefault="00DE6389" w:rsidP="005810AC">
            <w:pPr>
              <w:pStyle w:val="TableText"/>
              <w:rPr>
                <w:i/>
              </w:rPr>
            </w:pPr>
            <w:r>
              <w:t>MWh</w:t>
            </w:r>
          </w:p>
        </w:tc>
        <w:tc>
          <w:tcPr>
            <w:tcW w:w="7380" w:type="dxa"/>
            <w:vAlign w:val="bottom"/>
          </w:tcPr>
          <w:p w14:paraId="67E6A1D8" w14:textId="77777777" w:rsidR="00DE6389" w:rsidRPr="00360703" w:rsidRDefault="00DE6389" w:rsidP="005810AC">
            <w:pPr>
              <w:pStyle w:val="TableText"/>
              <w:rPr>
                <w:rFonts w:cs="Times New Roman"/>
              </w:rPr>
            </w:pPr>
            <w:r>
              <w:t>megawatt hour</w:t>
            </w:r>
          </w:p>
        </w:tc>
      </w:tr>
      <w:tr w:rsidR="00DE6389" w:rsidRPr="00C378FC" w14:paraId="0997BC9E" w14:textId="77777777" w:rsidTr="005810AC">
        <w:tc>
          <w:tcPr>
            <w:tcW w:w="1890" w:type="dxa"/>
            <w:shd w:val="clear" w:color="auto" w:fill="FFFFFF" w:themeFill="background1"/>
            <w:vAlign w:val="bottom"/>
          </w:tcPr>
          <w:p w14:paraId="2D1FD753" w14:textId="77777777" w:rsidR="00DE6389" w:rsidRPr="000358CB" w:rsidRDefault="00DE6389" w:rsidP="005810AC">
            <w:pPr>
              <w:pStyle w:val="TableText"/>
            </w:pPr>
            <w:r w:rsidRPr="000358CB">
              <w:t>NISL</w:t>
            </w:r>
          </w:p>
        </w:tc>
        <w:tc>
          <w:tcPr>
            <w:tcW w:w="7380" w:type="dxa"/>
            <w:vAlign w:val="bottom"/>
          </w:tcPr>
          <w:p w14:paraId="39944E97" w14:textId="77777777" w:rsidR="00DE6389" w:rsidRPr="00360703" w:rsidRDefault="00DE6389" w:rsidP="005810AC">
            <w:pPr>
              <w:pStyle w:val="TableText"/>
              <w:rPr>
                <w:rFonts w:cs="Times New Roman"/>
              </w:rPr>
            </w:pPr>
            <w:r>
              <w:t>net interchange scheduling limit</w:t>
            </w:r>
          </w:p>
        </w:tc>
      </w:tr>
      <w:tr w:rsidR="00DE6389" w:rsidRPr="00C378FC" w14:paraId="5FF7E03B" w14:textId="77777777" w:rsidTr="005810AC">
        <w:tc>
          <w:tcPr>
            <w:tcW w:w="1890" w:type="dxa"/>
            <w:shd w:val="clear" w:color="auto" w:fill="FFFFFF" w:themeFill="background1"/>
            <w:vAlign w:val="bottom"/>
          </w:tcPr>
          <w:p w14:paraId="391BD721" w14:textId="77777777" w:rsidR="00DE6389" w:rsidRPr="000358CB" w:rsidRDefault="00DE6389" w:rsidP="005810AC">
            <w:pPr>
              <w:pStyle w:val="TableText"/>
            </w:pPr>
            <w:r>
              <w:t>RIS</w:t>
            </w:r>
          </w:p>
        </w:tc>
        <w:tc>
          <w:tcPr>
            <w:tcW w:w="7380" w:type="dxa"/>
            <w:vAlign w:val="bottom"/>
          </w:tcPr>
          <w:p w14:paraId="7C18D6DD" w14:textId="77777777" w:rsidR="00DE6389" w:rsidRPr="00360703" w:rsidRDefault="00DE6389" w:rsidP="005810AC">
            <w:pPr>
              <w:pStyle w:val="TableText"/>
              <w:rPr>
                <w:rFonts w:cs="Times New Roman"/>
              </w:rPr>
            </w:pPr>
            <w:r>
              <w:t>resource initial schedule</w:t>
            </w:r>
          </w:p>
        </w:tc>
      </w:tr>
      <w:tr w:rsidR="00DE6389" w:rsidRPr="00C378FC" w14:paraId="047B4613" w14:textId="77777777" w:rsidTr="005810AC">
        <w:tc>
          <w:tcPr>
            <w:tcW w:w="1890" w:type="dxa"/>
            <w:shd w:val="clear" w:color="auto" w:fill="FFFFFF" w:themeFill="background1"/>
            <w:vAlign w:val="bottom"/>
          </w:tcPr>
          <w:p w14:paraId="436232B1" w14:textId="77777777" w:rsidR="00DE6389" w:rsidRPr="00CA1E3C" w:rsidRDefault="00DE6389" w:rsidP="005810AC">
            <w:pPr>
              <w:pStyle w:val="TableText"/>
            </w:pPr>
            <w:r>
              <w:t>SMO</w:t>
            </w:r>
          </w:p>
        </w:tc>
        <w:tc>
          <w:tcPr>
            <w:tcW w:w="7380" w:type="dxa"/>
            <w:vAlign w:val="bottom"/>
          </w:tcPr>
          <w:p w14:paraId="293F826D" w14:textId="77777777" w:rsidR="00DE6389" w:rsidRPr="00B67EF8" w:rsidRDefault="00DE6389" w:rsidP="005810AC">
            <w:pPr>
              <w:pStyle w:val="TableText"/>
              <w:rPr>
                <w:i/>
              </w:rPr>
            </w:pPr>
            <w:r w:rsidRPr="003B4BF2">
              <w:rPr>
                <w:i/>
              </w:rPr>
              <w:t>segregated mode of operation</w:t>
            </w:r>
          </w:p>
        </w:tc>
      </w:tr>
      <w:tr w:rsidR="00DE6389" w:rsidRPr="00C378FC" w14:paraId="6991EB14" w14:textId="77777777" w:rsidTr="005810AC">
        <w:tc>
          <w:tcPr>
            <w:tcW w:w="1890" w:type="dxa"/>
            <w:shd w:val="clear" w:color="auto" w:fill="FFFFFF" w:themeFill="background1"/>
            <w:vAlign w:val="bottom"/>
          </w:tcPr>
          <w:p w14:paraId="083BFC68" w14:textId="77777777" w:rsidR="00DE6389" w:rsidRPr="000358CB" w:rsidRDefault="00DE6389" w:rsidP="005810AC">
            <w:pPr>
              <w:pStyle w:val="TableText"/>
            </w:pPr>
            <w:r>
              <w:t>ST</w:t>
            </w:r>
          </w:p>
        </w:tc>
        <w:tc>
          <w:tcPr>
            <w:tcW w:w="7380" w:type="dxa"/>
            <w:vAlign w:val="bottom"/>
          </w:tcPr>
          <w:p w14:paraId="004EC96C" w14:textId="77777777" w:rsidR="00DE6389" w:rsidRPr="00360703" w:rsidRDefault="00DE6389" w:rsidP="005810AC">
            <w:pPr>
              <w:pStyle w:val="TableText"/>
              <w:rPr>
                <w:rFonts w:cs="Times New Roman"/>
              </w:rPr>
            </w:pPr>
            <w:r>
              <w:t>steam turbine</w:t>
            </w:r>
          </w:p>
        </w:tc>
      </w:tr>
      <w:tr w:rsidR="00DE6389" w:rsidRPr="00C378FC" w14:paraId="7CA0F272" w14:textId="77777777" w:rsidTr="005810AC">
        <w:tc>
          <w:tcPr>
            <w:tcW w:w="1890" w:type="dxa"/>
            <w:shd w:val="clear" w:color="auto" w:fill="FFFFFF" w:themeFill="background1"/>
            <w:vAlign w:val="bottom"/>
          </w:tcPr>
          <w:p w14:paraId="1DF45CF9" w14:textId="77777777" w:rsidR="00DE6389" w:rsidRPr="000358CB" w:rsidRDefault="00DE6389" w:rsidP="005810AC">
            <w:pPr>
              <w:pStyle w:val="TableText"/>
            </w:pPr>
            <w:r>
              <w:t>VG</w:t>
            </w:r>
          </w:p>
        </w:tc>
        <w:tc>
          <w:tcPr>
            <w:tcW w:w="7380" w:type="dxa"/>
            <w:vAlign w:val="bottom"/>
          </w:tcPr>
          <w:p w14:paraId="429F843D" w14:textId="77777777" w:rsidR="00DE6389" w:rsidRPr="00B67EF8" w:rsidRDefault="00DE6389" w:rsidP="005810AC">
            <w:pPr>
              <w:pStyle w:val="TableText"/>
              <w:rPr>
                <w:i/>
              </w:rPr>
            </w:pPr>
            <w:r w:rsidRPr="00B67EF8">
              <w:rPr>
                <w:i/>
              </w:rPr>
              <w:t>variable generation</w:t>
            </w:r>
          </w:p>
        </w:tc>
      </w:tr>
    </w:tbl>
    <w:p w14:paraId="123FF811" w14:textId="26830A38" w:rsidR="005276AE" w:rsidRDefault="00DE6389" w:rsidP="0059761F">
      <w:pPr>
        <w:pStyle w:val="EndofText"/>
      </w:pPr>
      <w:r w:rsidRPr="00360703">
        <w:t xml:space="preserve">– End of </w:t>
      </w:r>
      <w:r>
        <w:t>Section</w:t>
      </w:r>
      <w:r w:rsidRPr="00360703">
        <w:t xml:space="preserve"> –</w:t>
      </w:r>
    </w:p>
    <w:p w14:paraId="1BC0050E" w14:textId="1A3623D4" w:rsidR="00DE6389" w:rsidRDefault="00DE6389" w:rsidP="00790845">
      <w:pPr>
        <w:pStyle w:val="BodyText"/>
        <w:sectPr w:rsidR="00DE6389" w:rsidSect="00F0591A">
          <w:headerReference w:type="default" r:id="rId59"/>
          <w:pgSz w:w="12240" w:h="15840"/>
          <w:pgMar w:top="1440" w:right="1440" w:bottom="1440" w:left="1800" w:header="720" w:footer="720" w:gutter="0"/>
          <w:cols w:space="708"/>
          <w:docGrid w:linePitch="360"/>
        </w:sectPr>
      </w:pPr>
    </w:p>
    <w:p w14:paraId="57B614A2" w14:textId="77777777" w:rsidR="00DE6389" w:rsidRDefault="00DE6389" w:rsidP="00286CEB">
      <w:pPr>
        <w:pStyle w:val="YellowBarHeading2"/>
      </w:pPr>
    </w:p>
    <w:p w14:paraId="7F42703A" w14:textId="77777777" w:rsidR="00DE6389" w:rsidRDefault="00DE6389" w:rsidP="00DE6389">
      <w:pPr>
        <w:pStyle w:val="TableofContents"/>
        <w:numPr>
          <w:ilvl w:val="0"/>
          <w:numId w:val="0"/>
        </w:numPr>
      </w:pPr>
      <w:bookmarkStart w:id="2061" w:name="_Toc139631620"/>
      <w:bookmarkStart w:id="2062" w:name="_Toc195706014"/>
      <w:r>
        <w:t>References</w:t>
      </w:r>
      <w:bookmarkEnd w:id="2061"/>
      <w:bookmarkEnd w:id="2062"/>
    </w:p>
    <w:tbl>
      <w:tblPr>
        <w:tblW w:w="9720" w:type="dxa"/>
        <w:tblInd w:w="-455" w:type="dxa"/>
        <w:tblBorders>
          <w:bottom w:val="single" w:sz="4" w:space="0" w:color="auto"/>
          <w:insideH w:val="single" w:sz="4" w:space="0" w:color="auto"/>
        </w:tblBorders>
        <w:tblLayout w:type="fixed"/>
        <w:tblLook w:val="0000" w:firstRow="0" w:lastRow="0" w:firstColumn="0" w:lastColumn="0" w:noHBand="0" w:noVBand="0"/>
      </w:tblPr>
      <w:tblGrid>
        <w:gridCol w:w="2700"/>
        <w:gridCol w:w="7020"/>
      </w:tblGrid>
      <w:tr w:rsidR="00DE6389" w:rsidRPr="00C378FC" w14:paraId="76EEBA48" w14:textId="77777777" w:rsidTr="00CA3891">
        <w:trPr>
          <w:cantSplit/>
          <w:tblHeader/>
        </w:trPr>
        <w:tc>
          <w:tcPr>
            <w:tcW w:w="2700" w:type="dxa"/>
            <w:shd w:val="clear" w:color="auto" w:fill="8CD2F4" w:themeFill="accent3"/>
            <w:vAlign w:val="bottom"/>
          </w:tcPr>
          <w:p w14:paraId="32D8580F" w14:textId="660347B3" w:rsidR="00DE6389" w:rsidRPr="00B516C2" w:rsidRDefault="00DE6389" w:rsidP="005810AC">
            <w:pPr>
              <w:pStyle w:val="TableHead"/>
            </w:pPr>
            <w:r w:rsidRPr="00B516C2">
              <w:t xml:space="preserve">Document ID </w:t>
            </w:r>
          </w:p>
        </w:tc>
        <w:tc>
          <w:tcPr>
            <w:tcW w:w="7020" w:type="dxa"/>
            <w:shd w:val="clear" w:color="auto" w:fill="8CD2F4" w:themeFill="accent3"/>
            <w:vAlign w:val="bottom"/>
          </w:tcPr>
          <w:p w14:paraId="30B6FC03" w14:textId="435B8711" w:rsidR="00DE6389" w:rsidRPr="00B516C2" w:rsidRDefault="00DE6389" w:rsidP="005810AC">
            <w:pPr>
              <w:pStyle w:val="TableHead"/>
            </w:pPr>
            <w:r w:rsidRPr="00B516C2">
              <w:t>Document Title</w:t>
            </w:r>
          </w:p>
        </w:tc>
      </w:tr>
      <w:tr w:rsidR="00DE6389" w:rsidRPr="00C378FC" w14:paraId="7192252F" w14:textId="77777777" w:rsidTr="005810AC">
        <w:trPr>
          <w:cantSplit/>
        </w:trPr>
        <w:tc>
          <w:tcPr>
            <w:tcW w:w="2700" w:type="dxa"/>
            <w:shd w:val="clear" w:color="auto" w:fill="FFFFFF" w:themeFill="background1"/>
          </w:tcPr>
          <w:p w14:paraId="3F6D4907" w14:textId="49B68FD4" w:rsidR="00DE6389" w:rsidRPr="00C87F5C" w:rsidRDefault="00107F95" w:rsidP="00021CED">
            <w:pPr>
              <w:pStyle w:val="TableText"/>
              <w:rPr>
                <w:b/>
              </w:rPr>
            </w:pPr>
            <w:ins w:id="2063" w:author="Author">
              <w:r>
                <w:fldChar w:fldCharType="begin"/>
              </w:r>
              <w:r>
                <w:instrText>HYPERLINK "https://ieso.ca/-/media/Files/IESO/Document-Library/Renewed-Market-Rules-and-Manuals/market-rules/ieso-consolidated-renewed-market-rules.pdf"</w:instrText>
              </w:r>
              <w:r>
                <w:fldChar w:fldCharType="separate"/>
              </w:r>
              <w:r w:rsidR="00205566" w:rsidRPr="00107F95">
                <w:rPr>
                  <w:rStyle w:val="Hyperlink"/>
                  <w:noProof w:val="0"/>
                  <w:spacing w:val="10"/>
                  <w:lang w:eastAsia="en-US"/>
                </w:rPr>
                <w:t>RUL-6 to RUL-24</w:t>
              </w:r>
              <w:r>
                <w:fldChar w:fldCharType="end"/>
              </w:r>
            </w:ins>
          </w:p>
        </w:tc>
        <w:tc>
          <w:tcPr>
            <w:tcW w:w="7020" w:type="dxa"/>
          </w:tcPr>
          <w:p w14:paraId="5E976888" w14:textId="77777777" w:rsidR="00DE6389" w:rsidRPr="00B516C2" w:rsidRDefault="00DE6389" w:rsidP="00021CED">
            <w:pPr>
              <w:pStyle w:val="TableText"/>
            </w:pPr>
            <w:r w:rsidRPr="00B516C2">
              <w:t xml:space="preserve">Market Rules </w:t>
            </w:r>
          </w:p>
        </w:tc>
      </w:tr>
      <w:tr w:rsidR="00DE6389" w:rsidRPr="00C378FC" w14:paraId="178A4F8F" w14:textId="77777777" w:rsidTr="005810AC">
        <w:trPr>
          <w:cantSplit/>
        </w:trPr>
        <w:tc>
          <w:tcPr>
            <w:tcW w:w="2700" w:type="dxa"/>
            <w:shd w:val="clear" w:color="auto" w:fill="FFFFFF" w:themeFill="background1"/>
          </w:tcPr>
          <w:p w14:paraId="0EA97EFA" w14:textId="60232C01" w:rsidR="00DE6389" w:rsidRPr="00B516C2" w:rsidRDefault="00107F95" w:rsidP="00021CED">
            <w:pPr>
              <w:pStyle w:val="TableText"/>
            </w:pPr>
            <w:ins w:id="2064" w:author="Author">
              <w:r>
                <w:fldChar w:fldCharType="begin"/>
              </w:r>
              <w:r>
                <w:instrText>HYPERLINK "https://ieso.ca/-/media/Files/IESO/Document-Library/Renewed-Market-Rules-and-Manuals/market-manuals/settlements/ieso-se-admin-markets-settlement-amounts.pdf"</w:instrText>
              </w:r>
              <w:r>
                <w:fldChar w:fldCharType="separate"/>
              </w:r>
              <w:r w:rsidR="00205566" w:rsidRPr="00107F95">
                <w:rPr>
                  <w:rStyle w:val="Hyperlink"/>
                  <w:noProof w:val="0"/>
                  <w:spacing w:val="10"/>
                  <w:lang w:eastAsia="en-US"/>
                </w:rPr>
                <w:t>MAN-116</w:t>
              </w:r>
              <w:r>
                <w:fldChar w:fldCharType="end"/>
              </w:r>
            </w:ins>
          </w:p>
        </w:tc>
        <w:tc>
          <w:tcPr>
            <w:tcW w:w="7020" w:type="dxa"/>
          </w:tcPr>
          <w:p w14:paraId="1778FCE3" w14:textId="77777777" w:rsidR="00DE6389" w:rsidRPr="00B516C2" w:rsidRDefault="00DE6389" w:rsidP="00021CED">
            <w:pPr>
              <w:pStyle w:val="TableText"/>
            </w:pPr>
            <w:r>
              <w:t xml:space="preserve">Market Manual 5.5: IESO-administered Markets Settlement Amounts </w:t>
            </w:r>
          </w:p>
        </w:tc>
      </w:tr>
      <w:tr w:rsidR="00DE6389" w:rsidRPr="00C378FC" w14:paraId="1BCC66BD" w14:textId="77777777" w:rsidTr="005810AC">
        <w:trPr>
          <w:cantSplit/>
        </w:trPr>
        <w:tc>
          <w:tcPr>
            <w:tcW w:w="2700" w:type="dxa"/>
            <w:shd w:val="clear" w:color="auto" w:fill="FFFFFF" w:themeFill="background1"/>
          </w:tcPr>
          <w:p w14:paraId="301AD22E" w14:textId="6E0C5EAB" w:rsidR="00DE6389" w:rsidRPr="00C10E25" w:rsidRDefault="00107F95" w:rsidP="00021CED">
            <w:pPr>
              <w:pStyle w:val="TableText"/>
              <w:rPr>
                <w:b/>
              </w:rPr>
            </w:pPr>
            <w:ins w:id="2065" w:author="Author">
              <w:r>
                <w:fldChar w:fldCharType="begin"/>
              </w:r>
              <w:r>
                <w:instrText>HYPERLINK "https://ieso.ca/-/media/Files/IESO/Document-Library/Renewed-Market-Rules-and-Manuals/market-manuals/system-operations/ieso-so-controlled-grid-operating-procedures.pdf"</w:instrText>
              </w:r>
              <w:r>
                <w:fldChar w:fldCharType="separate"/>
              </w:r>
              <w:r w:rsidR="005235E2" w:rsidRPr="00107F95">
                <w:rPr>
                  <w:rStyle w:val="Hyperlink"/>
                  <w:noProof w:val="0"/>
                  <w:spacing w:val="10"/>
                  <w:lang w:eastAsia="en-US"/>
                </w:rPr>
                <w:t>MAN-121</w:t>
              </w:r>
              <w:r>
                <w:fldChar w:fldCharType="end"/>
              </w:r>
            </w:ins>
          </w:p>
        </w:tc>
        <w:tc>
          <w:tcPr>
            <w:tcW w:w="7020" w:type="dxa"/>
          </w:tcPr>
          <w:p w14:paraId="0FFDEF27" w14:textId="77777777" w:rsidR="00DE6389" w:rsidRPr="00B516C2" w:rsidRDefault="00DE6389" w:rsidP="00021CED">
            <w:pPr>
              <w:pStyle w:val="TableText"/>
            </w:pPr>
            <w:r>
              <w:t xml:space="preserve">Market Manual 7.1: IESO-controlled Operating Procedures </w:t>
            </w:r>
          </w:p>
        </w:tc>
      </w:tr>
      <w:tr w:rsidR="00DE6389" w:rsidRPr="00C378FC" w14:paraId="2D4CD2B9" w14:textId="77777777" w:rsidTr="005810AC">
        <w:trPr>
          <w:cantSplit/>
        </w:trPr>
        <w:tc>
          <w:tcPr>
            <w:tcW w:w="2700" w:type="dxa"/>
            <w:shd w:val="clear" w:color="auto" w:fill="FFFFFF" w:themeFill="background1"/>
          </w:tcPr>
          <w:p w14:paraId="0B8E23A6" w14:textId="40871908" w:rsidR="00DE6389" w:rsidRPr="00024E97" w:rsidRDefault="00107F95" w:rsidP="00021CED">
            <w:pPr>
              <w:pStyle w:val="TableText"/>
              <w:rPr>
                <w:bCs/>
              </w:rPr>
            </w:pPr>
            <w:ins w:id="2066" w:author="Author">
              <w:r>
                <w:rPr>
                  <w:bCs/>
                </w:rPr>
                <w:fldChar w:fldCharType="begin"/>
              </w:r>
              <w:r>
                <w:rPr>
                  <w:bCs/>
                </w:rPr>
                <w:instrText>HYPERLINK "https://ieso.ca/-/media/Files/IESO/Document-Library/Renewed-Market-Rules-and-Manuals/market-manuals/system-operations/ieso-so-near-term-assessments-and-reports.pdf"</w:instrText>
              </w:r>
              <w:r>
                <w:rPr>
                  <w:bCs/>
                </w:rPr>
              </w:r>
              <w:r>
                <w:rPr>
                  <w:bCs/>
                </w:rPr>
                <w:fldChar w:fldCharType="separate"/>
              </w:r>
              <w:r w:rsidR="005235E2" w:rsidRPr="00107F95">
                <w:rPr>
                  <w:rStyle w:val="Hyperlink"/>
                  <w:bCs/>
                  <w:noProof w:val="0"/>
                  <w:spacing w:val="10"/>
                  <w:lang w:eastAsia="en-US"/>
                </w:rPr>
                <w:t>MAN-122</w:t>
              </w:r>
              <w:r>
                <w:rPr>
                  <w:bCs/>
                </w:rPr>
                <w:fldChar w:fldCharType="end"/>
              </w:r>
            </w:ins>
          </w:p>
        </w:tc>
        <w:tc>
          <w:tcPr>
            <w:tcW w:w="7020" w:type="dxa"/>
          </w:tcPr>
          <w:p w14:paraId="66FA599D" w14:textId="77777777" w:rsidR="00DE6389" w:rsidRDefault="00DE6389" w:rsidP="00021CED">
            <w:pPr>
              <w:pStyle w:val="TableText"/>
            </w:pPr>
            <w:r>
              <w:t>Market Manual 7.2: Near-Term Assessments and Reports</w:t>
            </w:r>
          </w:p>
        </w:tc>
      </w:tr>
    </w:tbl>
    <w:p w14:paraId="64DD75C4" w14:textId="30B725E4" w:rsidR="00DE6389" w:rsidRDefault="00DE6389" w:rsidP="0059761F">
      <w:pPr>
        <w:pStyle w:val="EndofText"/>
      </w:pPr>
      <w:r w:rsidRPr="00360703">
        <w:t xml:space="preserve">– End of </w:t>
      </w:r>
      <w:r>
        <w:t>Document</w:t>
      </w:r>
      <w:r w:rsidRPr="00360703">
        <w:t xml:space="preserve"> –</w:t>
      </w:r>
    </w:p>
    <w:p w14:paraId="75471673" w14:textId="5CFEBF1F" w:rsidR="00B75695" w:rsidRPr="00B75695" w:rsidRDefault="00B75695" w:rsidP="002036AC">
      <w:pPr>
        <w:pStyle w:val="EndofText"/>
        <w:rPr>
          <w:u w:val="single"/>
        </w:rPr>
      </w:pPr>
    </w:p>
    <w:sectPr w:rsidR="00B75695" w:rsidRPr="00B75695" w:rsidSect="00F0591A">
      <w:headerReference w:type="first" r:id="rId60"/>
      <w:pgSz w:w="12240" w:h="15840"/>
      <w:pgMar w:top="1440" w:right="1440" w:bottom="1440" w:left="1800" w:header="720"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36" w:author="Author" w:initials="A">
    <w:p w14:paraId="0C51DC60" w14:textId="668BCD88" w:rsidR="007227E6" w:rsidRDefault="007227E6" w:rsidP="007227E6">
      <w:pPr>
        <w:pStyle w:val="CommentText"/>
      </w:pPr>
      <w:r>
        <w:rPr>
          <w:rStyle w:val="CommentReference"/>
        </w:rPr>
        <w:annotationRef/>
      </w:r>
      <w:r w:rsidR="00A81CA1" w:rsidRPr="00D55BFE">
        <w:t>[Mention was removed]</w:t>
      </w:r>
      <w:r>
        <w:t xml:space="preserve"> I was talking to Rob L earlier today and his recollection was that James’ wanted us to avoid using ‘best efforts’.  Instead we were supposed to use ‘reasonable efforts’ or something along those lines.  Is that pertinent here?  </w:t>
      </w:r>
    </w:p>
  </w:comment>
  <w:comment w:id="737" w:author="Author" w:initials="A">
    <w:p w14:paraId="0B65E21C" w14:textId="3A89DBB4" w:rsidR="004F0572" w:rsidRDefault="004F0572">
      <w:pPr>
        <w:pStyle w:val="CommentText"/>
      </w:pPr>
      <w:r>
        <w:rPr>
          <w:rStyle w:val="CommentReference"/>
        </w:rPr>
        <w:annotationRef/>
      </w:r>
      <w:r>
        <w:t>right. thanks for reminding me about this. then we should update to 'which the IESO shall use reasonable efforts to incorporate'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C51DC60" w15:done="0"/>
  <w15:commentEx w15:paraId="0B65E21C" w15:paraIdParent="0C51DC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51DC60" w16cid:durableId="63F67260"/>
  <w16cid:commentId w16cid:paraId="0B65E21C" w16cid:durableId="52DD60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0022F" w14:textId="77777777" w:rsidR="0035621F" w:rsidRDefault="0035621F" w:rsidP="00F83314">
      <w:r>
        <w:separator/>
      </w:r>
    </w:p>
    <w:p w14:paraId="4180764D" w14:textId="77777777" w:rsidR="0035621F" w:rsidRDefault="0035621F"/>
  </w:endnote>
  <w:endnote w:type="continuationSeparator" w:id="0">
    <w:p w14:paraId="62A5E3DC" w14:textId="77777777" w:rsidR="0035621F" w:rsidRDefault="0035621F" w:rsidP="00F83314">
      <w:r>
        <w:continuationSeparator/>
      </w:r>
    </w:p>
    <w:p w14:paraId="11235859" w14:textId="77777777" w:rsidR="0035621F" w:rsidRDefault="0035621F"/>
  </w:endnote>
  <w:endnote w:type="continuationNotice" w:id="1">
    <w:p w14:paraId="08F3AE3E" w14:textId="77777777" w:rsidR="0035621F" w:rsidRDefault="003562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ahoma Bold">
    <w:altName w:val="Tahoma"/>
    <w:panose1 w:val="020B0804030504040204"/>
    <w:charset w:val="00"/>
    <w:family w:val="auto"/>
    <w:pitch w:val="variable"/>
    <w:sig w:usb0="E1002AFF" w:usb1="C000605B" w:usb2="00000029" w:usb3="00000000" w:csb0="000101FF" w:csb1="00000000"/>
  </w:font>
  <w:font w:name="Calibri Light (Headings)">
    <w:altName w:val="Calibri Light"/>
    <w:charset w:val="00"/>
    <w:family w:val="roman"/>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FC1E3" w14:textId="64DF8424" w:rsidR="00555E9A" w:rsidRDefault="00555E9A" w:rsidP="00BB3E35">
    <w:pPr>
      <w:pStyle w:val="Footer"/>
    </w:pPr>
    <w:r w:rsidRPr="00A71F50">
      <w:rPr>
        <w:rFonts w:hint="eastAsia"/>
        <w:noProof/>
        <w:lang w:eastAsia="en-CA"/>
      </w:rPr>
      <w:drawing>
        <wp:anchor distT="0" distB="0" distL="114300" distR="114300" simplePos="0" relativeHeight="251658247" behindDoc="0" locked="1" layoutInCell="1" allowOverlap="1" wp14:anchorId="31B8C12E" wp14:editId="56D6088B">
          <wp:simplePos x="0" y="0"/>
          <wp:positionH relativeFrom="page">
            <wp:posOffset>5623560</wp:posOffset>
          </wp:positionH>
          <wp:positionV relativeFrom="page">
            <wp:posOffset>8778240</wp:posOffset>
          </wp:positionV>
          <wp:extent cx="1591056" cy="731695"/>
          <wp:effectExtent l="0" t="0" r="0" b="5080"/>
          <wp:wrapNone/>
          <wp:docPr id="395994254" name="Picture 3959942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E_twolinetag_rgb_300dpi.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591056" cy="731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71F50">
      <w:rPr>
        <w:rFonts w:hint="eastAsia"/>
        <w:noProof/>
        <w:lang w:eastAsia="en-CA"/>
      </w:rPr>
      <w:drawing>
        <wp:anchor distT="0" distB="0" distL="114300" distR="114300" simplePos="0" relativeHeight="251658248" behindDoc="0" locked="1" layoutInCell="1" allowOverlap="1" wp14:anchorId="18EAB769" wp14:editId="56D6088B">
          <wp:simplePos x="0" y="0"/>
          <wp:positionH relativeFrom="page">
            <wp:posOffset>5623560</wp:posOffset>
          </wp:positionH>
          <wp:positionV relativeFrom="page">
            <wp:posOffset>8778240</wp:posOffset>
          </wp:positionV>
          <wp:extent cx="1591056" cy="731695"/>
          <wp:effectExtent l="0" t="0" r="0" b="5080"/>
          <wp:wrapNone/>
          <wp:docPr id="1183419708" name="Picture 11834197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E_twolinetag_rgb_300dpi.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591056" cy="731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8966" w14:textId="42384DF1" w:rsidR="00555E9A" w:rsidRPr="00360703" w:rsidRDefault="00555E9A" w:rsidP="00BB3E35">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2</w:t>
    </w:r>
    <w:r w:rsidRPr="00360703">
      <w:rPr>
        <w:rStyle w:val="PageNumber"/>
        <w:rFonts w:cs="Times New Roman"/>
      </w:rPr>
      <w:fldChar w:fldCharType="end"/>
    </w:r>
    <w:r w:rsidRPr="00360703">
      <w:tab/>
    </w:r>
    <w:fldSimple w:instr="SUBJECT  \* MERGEFORMAT">
      <w:r w:rsidR="00887328">
        <w:t>Public</w:t>
      </w:r>
    </w:fldSimple>
    <w:r w:rsidRPr="00360703">
      <w:tab/>
    </w:r>
    <w:fldSimple w:instr="DOCPROPERTY &quot;Category&quot; Manager  \* MERGEFORMAT">
      <w:ins w:id="168" w:author="Author">
        <w:r w:rsidR="00887328">
          <w:t>Issue 2.1</w:t>
        </w:r>
      </w:ins>
      <w:del w:id="169" w:author="Author">
        <w:r w:rsidR="009819CF" w:rsidDel="00887328">
          <w:delText>Issue 2.0</w:delText>
        </w:r>
      </w:del>
    </w:fldSimple>
    <w:r w:rsidRPr="00360703">
      <w:t xml:space="preserve"> – </w:t>
    </w:r>
    <w:fldSimple w:instr="COMMENTS  \* MERGEFORMAT">
      <w:ins w:id="170" w:author="Author">
        <w:r w:rsidR="00887328">
          <w:t>September 10, 2025</w:t>
        </w:r>
      </w:ins>
      <w:del w:id="171" w:author="Author">
        <w:r w:rsidR="009819CF" w:rsidDel="00887328">
          <w:delText>April 25, 2025</w:delText>
        </w:r>
      </w:del>
    </w:fldSimple>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61B62" w14:textId="579561D4" w:rsidR="00555E9A" w:rsidRPr="009E4CE7" w:rsidRDefault="00887328" w:rsidP="00BB3E35">
    <w:pPr>
      <w:pStyle w:val="Footer"/>
    </w:pPr>
    <w:fldSimple w:instr="DOCPROPERTY &quot;Category&quot; Manager  \* MERGEFORMAT">
      <w:ins w:id="172" w:author="Author">
        <w:r>
          <w:t>Issue 2.1</w:t>
        </w:r>
      </w:ins>
      <w:del w:id="173" w:author="Author">
        <w:r w:rsidR="009819CF" w:rsidDel="00887328">
          <w:delText>Issue 2.0</w:delText>
        </w:r>
      </w:del>
    </w:fldSimple>
    <w:r w:rsidR="0092176B" w:rsidRPr="000E04B2">
      <w:t xml:space="preserve"> –</w:t>
    </w:r>
    <w:r w:rsidR="00024E97">
      <w:t xml:space="preserve"> </w:t>
    </w:r>
    <w:fldSimple w:instr=" DOCPROPERTY  Comments ">
      <w:ins w:id="174" w:author="Author">
        <w:r>
          <w:t>September 10, 2025</w:t>
        </w:r>
      </w:ins>
      <w:del w:id="175" w:author="Author">
        <w:r w:rsidR="009819CF" w:rsidDel="00887328">
          <w:delText>April 25, 2025</w:delText>
        </w:r>
      </w:del>
    </w:fldSimple>
    <w:r w:rsidR="00555E9A" w:rsidRPr="009E4CE7">
      <w:tab/>
    </w:r>
    <w:fldSimple w:instr="SUBJECT  \* MERGEFORMAT">
      <w:r>
        <w:t>Public</w:t>
      </w:r>
    </w:fldSimple>
    <w:r w:rsidR="00555E9A" w:rsidRPr="009E4CE7">
      <w:tab/>
    </w:r>
    <w:r w:rsidR="00555E9A" w:rsidRPr="009E4CE7">
      <w:rPr>
        <w:rStyle w:val="PageNumber"/>
      </w:rPr>
      <w:fldChar w:fldCharType="begin"/>
    </w:r>
    <w:r w:rsidR="00555E9A" w:rsidRPr="009E4CE7">
      <w:rPr>
        <w:rStyle w:val="PageNumber"/>
      </w:rPr>
      <w:instrText xml:space="preserve"> PAGE </w:instrText>
    </w:r>
    <w:r w:rsidR="00555E9A" w:rsidRPr="009E4CE7">
      <w:rPr>
        <w:rStyle w:val="PageNumber"/>
      </w:rPr>
      <w:fldChar w:fldCharType="separate"/>
    </w:r>
    <w:r w:rsidR="00E0782A">
      <w:rPr>
        <w:rStyle w:val="PageNumber"/>
        <w:noProof/>
      </w:rPr>
      <w:t>2</w:t>
    </w:r>
    <w:r w:rsidR="00555E9A" w:rsidRPr="009E4CE7">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788A1" w14:textId="6AF94157" w:rsidR="00555E9A" w:rsidRPr="00360703" w:rsidRDefault="00555E9A" w:rsidP="00BB3E35">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2</w:t>
    </w:r>
    <w:r w:rsidRPr="00360703">
      <w:rPr>
        <w:rStyle w:val="PageNumber"/>
        <w:rFonts w:cs="Times New Roman"/>
      </w:rPr>
      <w:fldChar w:fldCharType="end"/>
    </w:r>
    <w:r w:rsidRPr="00360703">
      <w:tab/>
    </w:r>
    <w:fldSimple w:instr="SUBJECT  \* MERGEFORMAT">
      <w:r w:rsidR="00887328">
        <w:t>Public</w:t>
      </w:r>
    </w:fldSimple>
    <w:r w:rsidRPr="00360703">
      <w:tab/>
    </w:r>
    <w:fldSimple w:instr="DOCPROPERTY &quot;Category&quot; Manager  \* MERGEFORMAT">
      <w:ins w:id="491" w:author="Author">
        <w:r w:rsidR="00887328">
          <w:t>Issue 2.1</w:t>
        </w:r>
      </w:ins>
      <w:del w:id="492" w:author="Author">
        <w:r w:rsidR="009819CF" w:rsidDel="00887328">
          <w:delText>Issue 2.0</w:delText>
        </w:r>
      </w:del>
    </w:fldSimple>
    <w:r w:rsidRPr="00360703">
      <w:t xml:space="preserve"> – </w:t>
    </w:r>
    <w:fldSimple w:instr="COMMENTS  \* MERGEFORMAT">
      <w:ins w:id="493" w:author="Author">
        <w:r w:rsidR="00887328">
          <w:t>September 10, 2025</w:t>
        </w:r>
      </w:ins>
      <w:del w:id="494" w:author="Author">
        <w:r w:rsidR="009819CF" w:rsidDel="00887328">
          <w:delText>April 25, 2025</w:delText>
        </w:r>
      </w:del>
    </w:fldSimple>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56BF4" w14:textId="64EE4E0B" w:rsidR="00555E9A" w:rsidRPr="009E4CE7" w:rsidRDefault="00887328" w:rsidP="00BB3E35">
    <w:pPr>
      <w:pStyle w:val="Footer"/>
    </w:pPr>
    <w:fldSimple w:instr="DOCPROPERTY &quot;Category&quot; Manager  \* MERGEFORMAT">
      <w:ins w:id="495" w:author="Author">
        <w:r>
          <w:t>Issue 2.1</w:t>
        </w:r>
      </w:ins>
    </w:fldSimple>
    <w:r w:rsidR="0092176B" w:rsidRPr="000E04B2">
      <w:t xml:space="preserve"> –</w:t>
    </w:r>
    <w:r w:rsidR="00024E97">
      <w:t xml:space="preserve"> </w:t>
    </w:r>
    <w:fldSimple w:instr=" DOCPROPERTY  Comments ">
      <w:ins w:id="496" w:author="Author">
        <w:r>
          <w:t>September 10, 2025</w:t>
        </w:r>
      </w:ins>
    </w:fldSimple>
    <w:r w:rsidR="00555E9A" w:rsidRPr="009E4CE7">
      <w:tab/>
    </w:r>
    <w:fldSimple w:instr="SUBJECT  \* MERGEFORMAT">
      <w:r>
        <w:t>Public</w:t>
      </w:r>
    </w:fldSimple>
    <w:r w:rsidR="00555E9A" w:rsidRPr="009E4CE7">
      <w:tab/>
    </w:r>
    <w:r w:rsidR="00555E9A" w:rsidRPr="009E4CE7">
      <w:rPr>
        <w:rStyle w:val="PageNumber"/>
      </w:rPr>
      <w:fldChar w:fldCharType="begin"/>
    </w:r>
    <w:r w:rsidR="00555E9A" w:rsidRPr="009E4CE7">
      <w:rPr>
        <w:rStyle w:val="PageNumber"/>
      </w:rPr>
      <w:instrText xml:space="preserve"> PAGE </w:instrText>
    </w:r>
    <w:r w:rsidR="00555E9A" w:rsidRPr="009E4CE7">
      <w:rPr>
        <w:rStyle w:val="PageNumber"/>
      </w:rPr>
      <w:fldChar w:fldCharType="separate"/>
    </w:r>
    <w:r w:rsidR="00E0782A">
      <w:rPr>
        <w:rStyle w:val="PageNumber"/>
        <w:noProof/>
      </w:rPr>
      <w:t>41</w:t>
    </w:r>
    <w:r w:rsidR="00555E9A" w:rsidRPr="009E4CE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930AC" w14:textId="5143CA49" w:rsidR="00555E9A" w:rsidRDefault="00555E9A" w:rsidP="00BB3E35">
    <w:pPr>
      <w:pStyle w:val="Footer"/>
    </w:pPr>
    <w:r>
      <w:rPr>
        <w:noProof/>
        <w:lang w:eastAsia="en-CA"/>
      </w:rPr>
      <mc:AlternateContent>
        <mc:Choice Requires="wps">
          <w:drawing>
            <wp:anchor distT="0" distB="0" distL="114300" distR="114300" simplePos="0" relativeHeight="251658244" behindDoc="0" locked="0" layoutInCell="0" allowOverlap="1" wp14:anchorId="2C4A6C1F" wp14:editId="10D1C652">
              <wp:simplePos x="0" y="0"/>
              <wp:positionH relativeFrom="column">
                <wp:posOffset>1554819</wp:posOffset>
              </wp:positionH>
              <wp:positionV relativeFrom="page">
                <wp:posOffset>9404903</wp:posOffset>
              </wp:positionV>
              <wp:extent cx="1828800" cy="36576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A963A" w14:textId="16175F24" w:rsidR="00555E9A" w:rsidRPr="00CF3335" w:rsidRDefault="009E6923" w:rsidP="001064E0">
                          <w:pPr>
                            <w:pStyle w:val="Confidentiality"/>
                            <w:rPr>
                              <w:b/>
                            </w:rPr>
                          </w:pPr>
                          <w:r>
                            <w:rPr>
                              <w:b/>
                            </w:rPr>
                            <w:fldChar w:fldCharType="begin"/>
                          </w:r>
                          <w:r>
                            <w:rPr>
                              <w:b/>
                            </w:rPr>
                            <w:instrText xml:space="preserve"> DOCPROPERTY  Keywords  \* MERGEFORMAT </w:instrText>
                          </w:r>
                          <w:r>
                            <w:rPr>
                              <w:b/>
                            </w:rPr>
                            <w:fldChar w:fldCharType="separate"/>
                          </w:r>
                          <w:r w:rsidR="00887328">
                            <w:rPr>
                              <w:b/>
                            </w:rPr>
                            <w:t>MAN-110</w:t>
                          </w:r>
                          <w:r>
                            <w:rPr>
                              <w:b/>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A6C1F" id="_x0000_t202" coordsize="21600,21600" o:spt="202" path="m,l,21600r21600,l21600,xe">
              <v:stroke joinstyle="miter"/>
              <v:path gradientshapeok="t" o:connecttype="rect"/>
            </v:shapetype>
            <v:shape id="Text Box 9" o:spid="_x0000_s1029" type="#_x0000_t202" style="position:absolute;margin-left:122.45pt;margin-top:740.55pt;width:2in;height:28.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" o:allowincell="f" filled="f" stroked="f">
              <v:textbox>
                <w:txbxContent>
                  <w:p w14:paraId="7D7A963A" w14:textId="16175F24" w:rsidR="00555E9A" w:rsidRPr="00CF3335" w:rsidRDefault="009E6923" w:rsidP="001064E0">
                    <w:pPr>
                      <w:pStyle w:val="Confidentiality"/>
                      <w:rPr>
                        <w:b/>
                      </w:rPr>
                    </w:pPr>
                    <w:r>
                      <w:rPr>
                        <w:b/>
                      </w:rPr>
                      <w:fldChar w:fldCharType="begin"/>
                    </w:r>
                    <w:r>
                      <w:rPr>
                        <w:b/>
                      </w:rPr>
                      <w:instrText xml:space="preserve"> DOCPROPERTY  Keywords  \* MERGEFORMAT </w:instrText>
                    </w:r>
                    <w:r>
                      <w:rPr>
                        <w:b/>
                      </w:rPr>
                      <w:fldChar w:fldCharType="separate"/>
                    </w:r>
                    <w:r w:rsidR="00887328">
                      <w:rPr>
                        <w:b/>
                      </w:rPr>
                      <w:t>MAN-110</w:t>
                    </w:r>
                    <w:r>
                      <w:rPr>
                        <w:b/>
                      </w:rPr>
                      <w:fldChar w:fldCharType="end"/>
                    </w:r>
                  </w:p>
                </w:txbxContent>
              </v:textbox>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30955" w14:textId="3708CCFD" w:rsidR="00555E9A" w:rsidRPr="000E04B2" w:rsidRDefault="00887328" w:rsidP="00BB3E35">
    <w:pPr>
      <w:pStyle w:val="Footer"/>
    </w:pPr>
    <w:fldSimple w:instr="DOCPROPERTY &quot;Category&quot; Manager  \* MERGEFORMAT">
      <w:ins w:id="14" w:author="Author">
        <w:r>
          <w:t>Issue 2.1</w:t>
        </w:r>
      </w:ins>
    </w:fldSimple>
    <w:r w:rsidR="00555E9A" w:rsidRPr="000E04B2">
      <w:t xml:space="preserve"> –</w:t>
    </w:r>
    <w:fldSimple w:instr=" DOCPROPERTY  Comments ">
      <w:ins w:id="15" w:author="Author">
        <w:r>
          <w:t>September 10, 2025</w:t>
        </w:r>
      </w:ins>
    </w:fldSimple>
    <w:r w:rsidR="00555E9A" w:rsidRPr="000E04B2">
      <w:tab/>
    </w:r>
    <w:fldSimple w:instr="SUBJECT  \* MERGEFORMAT">
      <w:r>
        <w:t>Public</w:t>
      </w:r>
    </w:fldSimple>
    <w:r w:rsidR="00555E9A" w:rsidRPr="000E04B2">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3AABE" w14:textId="0239E0D5" w:rsidR="00286CEB" w:rsidRPr="00360703" w:rsidRDefault="00286CEB" w:rsidP="00A55CE4">
    <w:pPr>
      <w:pStyle w:val="Footer"/>
    </w:pPr>
    <w:r>
      <w:tab/>
    </w:r>
    <w:fldSimple w:instr="SUBJECT  \* MERGEFORMAT">
      <w:r w:rsidR="00887328">
        <w:t>Public</w:t>
      </w:r>
    </w:fldSimple>
    <w:r w:rsidRPr="00360703">
      <w:tab/>
    </w:r>
    <w:fldSimple w:instr="DOCPROPERTY &quot;Category&quot; Manager  \* MERGEFORMAT">
      <w:ins w:id="17" w:author="Author">
        <w:r w:rsidR="00887328">
          <w:t>Issue 2.1</w:t>
        </w:r>
      </w:ins>
      <w:del w:id="18" w:author="Author">
        <w:r w:rsidR="009819CF" w:rsidDel="00887328">
          <w:delText>Issue 2.0</w:delText>
        </w:r>
      </w:del>
    </w:fldSimple>
    <w:r w:rsidRPr="00360703">
      <w:t xml:space="preserve"> – </w:t>
    </w:r>
    <w:fldSimple w:instr=" COMMENTS  \* MERGEFORMAT ">
      <w:ins w:id="19" w:author="Author">
        <w:r w:rsidR="00887328">
          <w:t>September 10, 2025</w:t>
        </w:r>
      </w:ins>
      <w:del w:id="20" w:author="Author">
        <w:r w:rsidR="009819CF" w:rsidDel="00887328">
          <w:delText>April 25, 2025</w:delText>
        </w:r>
      </w:del>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3EA62" w14:textId="6607E1CF" w:rsidR="00286CEB" w:rsidRPr="00DE6079" w:rsidRDefault="00887328" w:rsidP="00A55CE4">
    <w:pPr>
      <w:pStyle w:val="Footer"/>
    </w:pPr>
    <w:fldSimple w:instr=" DOCPROPERTY &quot;Category&quot;  \* MERGEFORMAT ">
      <w:ins w:id="21" w:author="Author">
        <w:r>
          <w:t>Issue 2.1</w:t>
        </w:r>
      </w:ins>
      <w:del w:id="22" w:author="Author">
        <w:r w:rsidR="009819CF" w:rsidDel="00887328">
          <w:delText>Issue 2.0</w:delText>
        </w:r>
      </w:del>
    </w:fldSimple>
    <w:r w:rsidR="003A63CC" w:rsidRPr="003A63CC">
      <w:t xml:space="preserve"> – </w:t>
    </w:r>
    <w:fldSimple w:instr=" DOCPROPERTY  Comments ">
      <w:ins w:id="23" w:author="Author">
        <w:r>
          <w:t>September 10, 2025</w:t>
        </w:r>
      </w:ins>
      <w:del w:id="24" w:author="Author">
        <w:r w:rsidR="009819CF" w:rsidDel="00887328">
          <w:delText>April 25, 2025</w:delText>
        </w:r>
      </w:del>
    </w:fldSimple>
    <w:r w:rsidR="00286CEB" w:rsidRPr="00DE6079">
      <w:tab/>
    </w:r>
    <w:fldSimple w:instr="SUBJECT  \* MERGEFORMAT">
      <w:r>
        <w:t>Public</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23285" w14:textId="77777777" w:rsidR="00286CEB" w:rsidRDefault="00286CEB" w:rsidP="00A55CE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AB36A" w14:textId="77777777" w:rsidR="00555E9A" w:rsidRPr="00360703" w:rsidRDefault="00555E9A" w:rsidP="00BB3E35">
    <w:pPr>
      <w:pStyle w:val="Footer"/>
    </w:pPr>
  </w:p>
  <w:p w14:paraId="0801938C" w14:textId="4AFDE71F" w:rsidR="00555E9A" w:rsidRPr="000E04B2" w:rsidRDefault="00887328" w:rsidP="00BB3E35">
    <w:pPr>
      <w:pStyle w:val="Footer"/>
    </w:pPr>
    <w:fldSimple w:instr="DOCPROPERTY &quot;Category&quot; Manager  \* MERGEFORMAT">
      <w:ins w:id="31" w:author="Author">
        <w:r>
          <w:t>Issue 2.1</w:t>
        </w:r>
      </w:ins>
    </w:fldSimple>
    <w:r w:rsidR="00017F1D" w:rsidRPr="000E04B2">
      <w:t xml:space="preserve"> –</w:t>
    </w:r>
    <w:r w:rsidR="002D66AE">
      <w:t xml:space="preserve"> </w:t>
    </w:r>
    <w:fldSimple w:instr=" DOCPROPERTY  Comments ">
      <w:ins w:id="32" w:author="Author">
        <w:r>
          <w:t>September 10, 2025</w:t>
        </w:r>
      </w:ins>
    </w:fldSimple>
    <w:r w:rsidR="00555E9A" w:rsidRPr="000E04B2">
      <w:tab/>
    </w:r>
    <w:fldSimple w:instr="SUBJECT  \* MERGEFORMAT">
      <w:r>
        <w:t>Public</w:t>
      </w:r>
    </w:fldSimple>
    <w:r w:rsidR="00555E9A" w:rsidRPr="000E04B2">
      <w:tab/>
    </w:r>
    <w:r w:rsidR="00555E9A" w:rsidRPr="009E4CE7">
      <w:fldChar w:fldCharType="begin"/>
    </w:r>
    <w:r w:rsidR="00555E9A" w:rsidRPr="009E4CE7">
      <w:instrText xml:space="preserve"> PAGE   \* MERGEFORMAT </w:instrText>
    </w:r>
    <w:r w:rsidR="00555E9A" w:rsidRPr="009E4CE7">
      <w:fldChar w:fldCharType="separate"/>
    </w:r>
    <w:r w:rsidR="00E0782A">
      <w:rPr>
        <w:noProof/>
      </w:rPr>
      <w:t>ii</w:t>
    </w:r>
    <w:r w:rsidR="00555E9A" w:rsidRPr="009E4CE7">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1EBE8" w14:textId="7CF1031B" w:rsidR="00555E9A" w:rsidRPr="00360703" w:rsidRDefault="00555E9A" w:rsidP="00EF7241">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sidRPr="00360703">
      <w:rPr>
        <w:rStyle w:val="PageNumber"/>
        <w:rFonts w:cs="Times New Roman"/>
        <w:noProof/>
      </w:rPr>
      <w:t>2</w:t>
    </w:r>
    <w:r w:rsidRPr="00360703">
      <w:rPr>
        <w:rStyle w:val="PageNumber"/>
        <w:rFonts w:cs="Times New Roman"/>
      </w:rPr>
      <w:fldChar w:fldCharType="end"/>
    </w:r>
    <w:r w:rsidRPr="00360703">
      <w:tab/>
    </w:r>
    <w:fldSimple w:instr="SUBJECT  \* MERGEFORMAT">
      <w:r w:rsidR="00887328">
        <w:t>Public</w:t>
      </w:r>
    </w:fldSimple>
    <w:r w:rsidRPr="00360703">
      <w:tab/>
    </w:r>
    <w:fldSimple w:instr="DOCPROPERTY &quot;Category&quot; Manager  \* MERGEFORMAT">
      <w:ins w:id="67" w:author="Author">
        <w:r w:rsidR="00887328">
          <w:t>Issue 2.1</w:t>
        </w:r>
      </w:ins>
      <w:del w:id="68" w:author="Author">
        <w:r w:rsidR="009819CF" w:rsidDel="00887328">
          <w:delText>Issue 2.0</w:delText>
        </w:r>
      </w:del>
    </w:fldSimple>
    <w:r w:rsidRPr="00360703">
      <w:t xml:space="preserve"> – </w:t>
    </w:r>
    <w:fldSimple w:instr="COMMENTS  \* MERGEFORMAT">
      <w:ins w:id="69" w:author="Author">
        <w:r w:rsidR="00887328">
          <w:t>September 10, 2025</w:t>
        </w:r>
      </w:ins>
      <w:del w:id="70" w:author="Author">
        <w:r w:rsidR="009819CF" w:rsidDel="00887328">
          <w:delText>April 25, 2025</w:delText>
        </w:r>
      </w:del>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18223" w14:textId="46DA54C3" w:rsidR="00555E9A" w:rsidRPr="00360703" w:rsidRDefault="00887328" w:rsidP="00EF7241">
    <w:pPr>
      <w:pStyle w:val="Footer"/>
    </w:pPr>
    <w:fldSimple w:instr="DOCPROPERTY &quot;Category&quot; Manager  \* MERGEFORMAT">
      <w:ins w:id="71" w:author="Author">
        <w:r>
          <w:t>Issue 2.1</w:t>
        </w:r>
      </w:ins>
      <w:del w:id="72" w:author="Author">
        <w:r w:rsidR="009819CF" w:rsidDel="00887328">
          <w:delText>Issue 2.0</w:delText>
        </w:r>
      </w:del>
    </w:fldSimple>
    <w:r w:rsidR="003A632F" w:rsidRPr="000E04B2">
      <w:t xml:space="preserve"> –</w:t>
    </w:r>
    <w:r w:rsidR="00024E97">
      <w:t xml:space="preserve"> </w:t>
    </w:r>
    <w:fldSimple w:instr=" DOCPROPERTY  Comments ">
      <w:ins w:id="73" w:author="Author">
        <w:r>
          <w:t>September 10, 2025</w:t>
        </w:r>
      </w:ins>
      <w:del w:id="74" w:author="Author">
        <w:r w:rsidR="009819CF" w:rsidDel="00887328">
          <w:delText>April 25, 2025</w:delText>
        </w:r>
      </w:del>
    </w:fldSimple>
    <w:r w:rsidR="00555E9A" w:rsidRPr="00360703">
      <w:tab/>
    </w:r>
    <w:fldSimple w:instr="SUBJECT  \* MERGEFORMAT">
      <w:r>
        <w:t>Public</w:t>
      </w:r>
    </w:fldSimple>
    <w:r w:rsidR="00555E9A" w:rsidRPr="00360703">
      <w:tab/>
    </w:r>
    <w:r w:rsidR="00555E9A" w:rsidRPr="00AD2763">
      <w:fldChar w:fldCharType="begin"/>
    </w:r>
    <w:r w:rsidR="00555E9A" w:rsidRPr="00AD2763">
      <w:instrText xml:space="preserve"> PAGE   \* MERGEFORMAT </w:instrText>
    </w:r>
    <w:r w:rsidR="00555E9A" w:rsidRPr="00AD2763">
      <w:fldChar w:fldCharType="separate"/>
    </w:r>
    <w:r w:rsidR="00E0782A">
      <w:rPr>
        <w:noProof/>
      </w:rPr>
      <w:t>iii</w:t>
    </w:r>
    <w:r w:rsidR="00555E9A" w:rsidRPr="00AD276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B212D" w14:textId="77777777" w:rsidR="0035621F" w:rsidRDefault="0035621F">
      <w:r>
        <w:separator/>
      </w:r>
    </w:p>
  </w:footnote>
  <w:footnote w:type="continuationSeparator" w:id="0">
    <w:p w14:paraId="67F67B12" w14:textId="77777777" w:rsidR="0035621F" w:rsidRDefault="0035621F" w:rsidP="00F83314">
      <w:r>
        <w:continuationSeparator/>
      </w:r>
    </w:p>
    <w:p w14:paraId="75DC5407" w14:textId="77777777" w:rsidR="0035621F" w:rsidRDefault="0035621F"/>
  </w:footnote>
  <w:footnote w:type="continuationNotice" w:id="1">
    <w:p w14:paraId="6272DF23" w14:textId="77777777" w:rsidR="0035621F" w:rsidRDefault="003562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8265D" w14:textId="1A67D249" w:rsidR="00555E9A" w:rsidRDefault="00555E9A" w:rsidP="00A7086B">
    <w:pPr>
      <w:pStyle w:val="Header"/>
    </w:pPr>
    <w:r>
      <w:rPr>
        <w:noProof/>
        <w:lang w:eastAsia="en-CA"/>
      </w:rPr>
      <mc:AlternateContent>
        <mc:Choice Requires="wps">
          <w:drawing>
            <wp:anchor distT="0" distB="0" distL="114300" distR="114300" simplePos="0" relativeHeight="251658246" behindDoc="0" locked="1" layoutInCell="1" allowOverlap="1" wp14:anchorId="33FF31F2" wp14:editId="6619FC82">
              <wp:simplePos x="0" y="0"/>
              <wp:positionH relativeFrom="page">
                <wp:posOffset>914400</wp:posOffset>
              </wp:positionH>
              <wp:positionV relativeFrom="page">
                <wp:posOffset>6583680</wp:posOffset>
              </wp:positionV>
              <wp:extent cx="6400800" cy="1371600"/>
              <wp:effectExtent l="0" t="0" r="0" b="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0800" cy="13716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1F5CD" id="Rectangle 15" o:spid="_x0000_s1026" alt="&quot;&quot;" style="position:absolute;margin-left:1in;margin-top:518.4pt;width:7in;height:108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" fillcolor="#f2f2f2 [3052]" stroked="f" strokeweight="1pt">
              <w10:wrap anchorx="page" anchory="page"/>
              <w10:anchorlock/>
            </v:rect>
          </w:pict>
        </mc:Fallback>
      </mc:AlternateContent>
    </w:r>
    <w:r>
      <w:rPr>
        <w:noProof/>
        <w:lang w:eastAsia="en-CA"/>
      </w:rPr>
      <mc:AlternateContent>
        <mc:Choice Requires="wps">
          <w:drawing>
            <wp:anchor distT="0" distB="0" distL="114300" distR="114300" simplePos="0" relativeHeight="251658245" behindDoc="0" locked="1" layoutInCell="1" allowOverlap="1" wp14:anchorId="5E47B1CB" wp14:editId="20BC70E4">
              <wp:simplePos x="0" y="0"/>
              <wp:positionH relativeFrom="page">
                <wp:posOffset>457200</wp:posOffset>
              </wp:positionH>
              <wp:positionV relativeFrom="page">
                <wp:posOffset>457200</wp:posOffset>
              </wp:positionV>
              <wp:extent cx="6858000" cy="7498080"/>
              <wp:effectExtent l="0" t="0" r="0" b="0"/>
              <wp:wrapNone/>
              <wp:docPr id="16"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7498080"/>
                      </a:xfrm>
                      <a:prstGeom prst="rect">
                        <a:avLst/>
                      </a:prstGeom>
                      <a:gradFill>
                        <a:gsLst>
                          <a:gs pos="30000">
                            <a:schemeClr val="bg2"/>
                          </a:gs>
                          <a:gs pos="100000">
                            <a:schemeClr val="accent4"/>
                          </a:gs>
                        </a:gsLst>
                        <a:lin ang="0" scaled="0"/>
                      </a:gradFill>
                      <a:ln w="9525" cap="flat" cmpd="sng" algn="ctr">
                        <a:noFill/>
                        <a:prstDash val="solid"/>
                        <a:round/>
                        <a:headEnd type="none" w="med" len="med"/>
                        <a:tailEnd type="none" w="med" len="med"/>
                      </a:ln>
                      <a:effectLst/>
                      <a:extLs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xmlns:arto="http://schemas.microsoft.com/office/word/2006/arto" xmlns:adec="http://schemas.microsoft.com/office/drawing/2017/decorative">
                            <a:effectLst>
                              <a:outerShdw blurRad="63500" dist="38099" dir="2700000" algn="ctr" rotWithShape="0">
                                <a:schemeClr val="bg2">
                                  <a:alpha val="74998"/>
                                </a:schemeClr>
                              </a:outerShdw>
                            </a:effectLst>
                          </a14:hiddenEffects>
                        </a:ext>
                      </a:ex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34F1F" id="Rectangle 16" o:spid="_x0000_s1026" alt="&quot;&quot;" style="position:absolute;margin-left:36pt;margin-top:36pt;width:540pt;height:590.4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" fillcolor="#e7e6e6 [3214]" stroked="f">
              <v:fill color2="#49a942 [3207]" angle="90" colors="0 #e7e6e6;19661f #e7e6e6" focus="100%" type="gradient">
                <o:fill v:ext="view" type="gradientUnscaled"/>
              </v:fill>
              <v:stroke joinstyle="round"/>
              <w10:wrap anchorx="page" anchory="page"/>
              <w10:anchorlock/>
            </v:rect>
          </w:pict>
        </mc:Fallback>
      </mc:AlternateContent>
    </w:r>
    <w:r>
      <w:rPr>
        <w:noProof/>
        <w:lang w:eastAsia="en-CA"/>
      </w:rPr>
      <mc:AlternateContent>
        <mc:Choice Requires="wps">
          <w:drawing>
            <wp:anchor distT="0" distB="0" distL="114300" distR="114300" simplePos="0" relativeHeight="251658241" behindDoc="0" locked="1" layoutInCell="1" allowOverlap="1" wp14:anchorId="58ABC9A0" wp14:editId="6619FC82">
              <wp:simplePos x="0" y="0"/>
              <wp:positionH relativeFrom="page">
                <wp:posOffset>914400</wp:posOffset>
              </wp:positionH>
              <wp:positionV relativeFrom="page">
                <wp:posOffset>6583680</wp:posOffset>
              </wp:positionV>
              <wp:extent cx="6400800" cy="1371600"/>
              <wp:effectExtent l="0" t="0" r="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0800" cy="13716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D1C31" id="Rectangle 8" o:spid="_x0000_s1026" alt="&quot;&quot;" style="position:absolute;margin-left:1in;margin-top:518.4pt;width:7in;height:108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" fillcolor="#f2f2f2 [3052]" stroked="f" strokeweight="1pt">
              <w10:wrap anchorx="page" anchory="page"/>
              <w10:anchorlock/>
            </v:rect>
          </w:pict>
        </mc:Fallback>
      </mc:AlternateContent>
    </w:r>
    <w:r>
      <w:rPr>
        <w:noProof/>
        <w:lang w:eastAsia="en-CA"/>
      </w:rPr>
      <mc:AlternateContent>
        <mc:Choice Requires="wps">
          <w:drawing>
            <wp:anchor distT="0" distB="0" distL="114300" distR="114300" simplePos="0" relativeHeight="251658240" behindDoc="0" locked="1" layoutInCell="1" allowOverlap="1" wp14:anchorId="6210BC53" wp14:editId="20BC70E4">
              <wp:simplePos x="0" y="0"/>
              <wp:positionH relativeFrom="page">
                <wp:posOffset>457200</wp:posOffset>
              </wp:positionH>
              <wp:positionV relativeFrom="page">
                <wp:posOffset>457200</wp:posOffset>
              </wp:positionV>
              <wp:extent cx="6858000" cy="7498080"/>
              <wp:effectExtent l="0" t="0" r="0" b="0"/>
              <wp:wrapNone/>
              <wp:docPr id="5"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7498080"/>
                      </a:xfrm>
                      <a:prstGeom prst="rect">
                        <a:avLst/>
                      </a:prstGeom>
                      <a:gradFill>
                        <a:gsLst>
                          <a:gs pos="30000">
                            <a:schemeClr val="bg2"/>
                          </a:gs>
                          <a:gs pos="100000">
                            <a:schemeClr val="accent4"/>
                          </a:gs>
                        </a:gsLst>
                        <a:lin ang="0" scaled="0"/>
                      </a:gradFill>
                      <a:ln w="9525" cap="flat" cmpd="sng" algn="ctr">
                        <a:noFill/>
                        <a:prstDash val="solid"/>
                        <a:round/>
                        <a:headEnd type="none" w="med" len="med"/>
                        <a:tailEnd type="none" w="med" len="med"/>
                      </a:ln>
                      <a:effectLst/>
                      <a:extLst>
                        <a:ext uri="{AF507438-7753-43e0-B8FC-AC1667EBCBE1}">
                          <a14:hiddenEffects xmlns:adec="http://schemas.microsoft.com/office/drawing/2017/decorative" xmlns:arto="http://schemas.microsoft.com/office/word/2006/arto" xmlns="" xmlns:a14="http://schemas.microsoft.com/office/drawing/2010/main" xmlns:w="http://schemas.openxmlformats.org/wordprocessingml/2006/main" xmlns:w10="urn:schemas-microsoft-com:office:word" xmlns:v="urn:schemas-microsoft-com:vml" xmlns:o="urn:schemas-microsoft-com:office:office">
                            <a:effectLst>
                              <a:outerShdw blurRad="63500" dist="38099" dir="2700000" algn="ctr" rotWithShape="0">
                                <a:schemeClr val="bg2">
                                  <a:alpha val="74998"/>
                                </a:schemeClr>
                              </a:outerShdw>
                            </a:effectLst>
                          </a14:hiddenEffects>
                        </a:ext>
                      </a:ex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E13AA" id="Rectangle 5" o:spid="_x0000_s1026" alt="&quot;&quot;" style="position:absolute;margin-left:36pt;margin-top:36pt;width:540pt;height:590.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" fillcolor="#e7e6e6 [3214]" stroked="f">
              <v:fill color2="#49a942 [3207]" angle="90" colors="0 #e7e6e6;19661f #e7e6e6" focus="100%" type="gradient">
                <o:fill v:ext="view" type="gradientUnscaled"/>
              </v:fill>
              <v:stroke joinstyle="round"/>
              <w10:wrap anchorx="page" anchory="page"/>
              <w10:anchorlock/>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D11C2" w14:textId="77777777" w:rsidR="00555E9A" w:rsidRDefault="00555E9A" w:rsidP="00EF7241">
    <w:pPr>
      <w:pStyle w:val="Heading2"/>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ABC83" w14:textId="26CE8B11" w:rsidR="00555E9A" w:rsidRPr="00360703" w:rsidRDefault="00555E9A" w:rsidP="00A7086B">
    <w:pPr>
      <w:pStyle w:val="Header"/>
    </w:pPr>
    <w:r>
      <w:fldChar w:fldCharType="begin"/>
    </w:r>
    <w:r>
      <w:instrText xml:space="preserve"> STYLEREF  "Heading 1,level2 hdg,h1" \n  \* MERGEFORMAT </w:instrText>
    </w:r>
    <w:r>
      <w:fldChar w:fldCharType="separate"/>
    </w:r>
    <w:r w:rsidR="00887328">
      <w:rPr>
        <w:b/>
        <w:bCs/>
        <w:noProof/>
        <w:lang w:val="en-US"/>
      </w:rPr>
      <w:t>Error! Use the Home tab to apply Heading 1,level2 hdg,h1 to the text that you want to appear here.</w:t>
    </w:r>
    <w:r>
      <w:rPr>
        <w:noProof/>
      </w:rPr>
      <w:fldChar w:fldCharType="end"/>
    </w:r>
    <w:r w:rsidRPr="00360703">
      <w:t xml:space="preserve">. </w:t>
    </w:r>
    <w:r>
      <w:fldChar w:fldCharType="begin"/>
    </w:r>
    <w:r>
      <w:instrText xml:space="preserve"> STYLEREF  "Heading 1,level2 hdg,h1"  \* MERGEFORMAT </w:instrText>
    </w:r>
    <w:r>
      <w:fldChar w:fldCharType="separate"/>
    </w:r>
    <w:r w:rsidR="00887328">
      <w:rPr>
        <w:b/>
        <w:bCs/>
        <w:noProof/>
        <w:lang w:val="en-US"/>
      </w:rPr>
      <w:t>Error! Use the Home tab to apply Heading 1,level2 hdg,h1 to the text that you want to appear here.</w:t>
    </w:r>
    <w:r>
      <w:rPr>
        <w:noProof/>
      </w:rPr>
      <w:fldChar w:fldCharType="end"/>
    </w:r>
    <w:r w:rsidRPr="00360703">
      <w:tab/>
    </w:r>
    <w:fldSimple w:instr=" KEYWORDS  \* MERGEFORMAT ">
      <w:r w:rsidR="00887328">
        <w:t>MAN-110</w:t>
      </w:r>
    </w:fldSimple>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4DBF0" w14:textId="27273A40" w:rsidR="00555E9A" w:rsidRPr="009E4CE7" w:rsidRDefault="00887328" w:rsidP="00A7086B">
    <w:pPr>
      <w:pStyle w:val="Header"/>
    </w:pPr>
    <w:fldSimple w:instr="TITLE  \* MERGEFORMAT">
      <w:r>
        <w:t>Part 0.4.2: Operation of the Day-Ahead Market</w:t>
      </w:r>
    </w:fldSimple>
    <w:r w:rsidR="00555E9A" w:rsidRPr="009E4CE7">
      <w:tab/>
    </w:r>
    <w:r w:rsidR="00555E9A">
      <w:tab/>
    </w:r>
    <w:fldSimple w:instr="STYLEREF  &quot;Heading 2&quot; \n  \* MERGEFORMAT">
      <w:r w:rsidR="001F47E5">
        <w:rPr>
          <w:noProof/>
        </w:rPr>
        <w:t>1</w:t>
      </w:r>
    </w:fldSimple>
    <w:r w:rsidR="00555E9A">
      <w:rPr>
        <w:noProof/>
      </w:rPr>
      <w:t xml:space="preserve">. </w:t>
    </w:r>
    <w:fldSimple w:instr="STYLEREF  &quot;Heading 2&quot;  \* MERGEFORMAT">
      <w:r w:rsidR="001F47E5">
        <w:rPr>
          <w:noProof/>
        </w:rPr>
        <w:t>Introduction</w:t>
      </w:r>
    </w:fldSimple>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B0FED" w14:textId="77777777" w:rsidR="00555E9A" w:rsidRDefault="00555E9A" w:rsidP="00A7086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39349" w14:textId="381D8188" w:rsidR="00555E9A" w:rsidRPr="00360703" w:rsidRDefault="00555E9A" w:rsidP="00A7086B">
    <w:pPr>
      <w:pStyle w:val="Header"/>
    </w:pPr>
    <w:r>
      <w:fldChar w:fldCharType="begin"/>
    </w:r>
    <w:r>
      <w:instrText xml:space="preserve"> STYLEREF  "Heading 1,level2 hdg,h1" \n  \* MERGEFORMAT </w:instrText>
    </w:r>
    <w:r>
      <w:fldChar w:fldCharType="separate"/>
    </w:r>
    <w:r w:rsidR="00887328">
      <w:rPr>
        <w:b/>
        <w:bCs/>
        <w:noProof/>
        <w:lang w:val="en-US"/>
      </w:rPr>
      <w:t>Error! Use the Home tab to apply Heading 1,level2 hdg,h1 to the text that you want to appear here.</w:t>
    </w:r>
    <w:r>
      <w:rPr>
        <w:noProof/>
      </w:rPr>
      <w:fldChar w:fldCharType="end"/>
    </w:r>
    <w:r w:rsidRPr="00360703">
      <w:t xml:space="preserve">. </w:t>
    </w:r>
    <w:r>
      <w:fldChar w:fldCharType="begin"/>
    </w:r>
    <w:r>
      <w:instrText xml:space="preserve"> STYLEREF  "Heading 1,level2 hdg,h1"  \* MERGEFORMAT </w:instrText>
    </w:r>
    <w:r>
      <w:fldChar w:fldCharType="separate"/>
    </w:r>
    <w:r w:rsidR="00887328">
      <w:rPr>
        <w:b/>
        <w:bCs/>
        <w:noProof/>
        <w:lang w:val="en-US"/>
      </w:rPr>
      <w:t>Error! Use the Home tab to apply Heading 1,level2 hdg,h1 to the text that you want to appear here.</w:t>
    </w:r>
    <w:r>
      <w:rPr>
        <w:noProof/>
      </w:rPr>
      <w:fldChar w:fldCharType="end"/>
    </w:r>
    <w:r w:rsidRPr="00360703">
      <w:tab/>
    </w:r>
    <w:fldSimple w:instr=" KEYWORDS  \* MERGEFORMAT ">
      <w:r w:rsidR="00887328">
        <w:t>MAN-110</w:t>
      </w:r>
    </w:fldSimple>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042BC" w14:textId="5F12BC28" w:rsidR="00555E9A" w:rsidRPr="009E4CE7" w:rsidRDefault="00887328" w:rsidP="00856874">
    <w:pPr>
      <w:pStyle w:val="Header"/>
      <w:tabs>
        <w:tab w:val="clear" w:pos="4680"/>
      </w:tabs>
      <w:ind w:left="6480" w:hanging="6480"/>
    </w:pPr>
    <w:fldSimple w:instr="TITLE  \* MERGEFORMAT">
      <w:r>
        <w:t>Part 0.4.2: Operation of the Day-Ahead Market</w:t>
      </w:r>
    </w:fldSimple>
    <w:r w:rsidR="00555E9A" w:rsidRPr="009E4CE7">
      <w:tab/>
    </w:r>
    <w:fldSimple w:instr="STYLEREF  &quot;Heading 2&quot; \n  \* MERGEFORMAT">
      <w:r w:rsidR="001F47E5">
        <w:rPr>
          <w:noProof/>
        </w:rPr>
        <w:t>3</w:t>
      </w:r>
    </w:fldSimple>
    <w:r w:rsidR="00555E9A">
      <w:rPr>
        <w:noProof/>
      </w:rPr>
      <w:t xml:space="preserve">. </w:t>
    </w:r>
    <w:fldSimple w:instr="STYLEREF  &quot;Heading 2&quot;  \* MERGEFORMAT">
      <w:r w:rsidR="001F47E5">
        <w:rPr>
          <w:noProof/>
        </w:rPr>
        <w:t>Day-Ahead Market Data Inputs</w:t>
      </w:r>
    </w:fldSimple>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8F602" w14:textId="77777777" w:rsidR="00555E9A" w:rsidRDefault="00555E9A" w:rsidP="00A7086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593E5" w14:textId="2A0AF1DB" w:rsidR="00555E9A" w:rsidRPr="009E4CE7" w:rsidRDefault="00887328" w:rsidP="00777B25">
    <w:pPr>
      <w:pStyle w:val="Header"/>
      <w:tabs>
        <w:tab w:val="clear" w:pos="4680"/>
      </w:tabs>
    </w:pPr>
    <w:fldSimple w:instr="TITLE  \* MERGEFORMAT">
      <w:r>
        <w:t>Part 0.4.2: Operation of the Day-Ahead Market</w:t>
      </w:r>
    </w:fldSimple>
    <w:r w:rsidR="00555E9A" w:rsidRPr="009E4CE7">
      <w:tab/>
    </w:r>
    <w:fldSimple w:instr="STYLEREF  &quot;Heading 2&quot;  \* MERGEFORMAT">
      <w:r w:rsidR="001F47E5">
        <w:rPr>
          <w:noProof/>
        </w:rPr>
        <w:t>Appendix A: Day-Ahead Market Calculation Engine</w:t>
      </w:r>
    </w:fldSimple>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2F981" w14:textId="191763E3" w:rsidR="00555E9A" w:rsidRPr="009E4CE7" w:rsidRDefault="00887328" w:rsidP="00284DBB">
    <w:pPr>
      <w:pStyle w:val="Header"/>
      <w:tabs>
        <w:tab w:val="clear" w:pos="4680"/>
      </w:tabs>
    </w:pPr>
    <w:fldSimple w:instr="TITLE  \* MERGEFORMAT">
      <w:r>
        <w:t>Part 0.4.2: Operation of the Day-Ahead Market</w:t>
      </w:r>
    </w:fldSimple>
    <w:r w:rsidR="00555E9A" w:rsidRPr="009E4CE7">
      <w:tab/>
    </w:r>
    <w:fldSimple w:instr="STYLEREF  &quot;Heading 2&quot;  \* MERGEFORMAT">
      <w:r w:rsidR="001F47E5">
        <w:rPr>
          <w:noProof/>
        </w:rPr>
        <w:t>Appendix B: Detailed IHO Calculation</w:t>
      </w:r>
    </w:fldSimple>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83176" w14:textId="022B6CC3" w:rsidR="00555E9A" w:rsidRPr="009E4CE7" w:rsidRDefault="00887328" w:rsidP="00284DBB">
    <w:pPr>
      <w:pStyle w:val="Header"/>
      <w:tabs>
        <w:tab w:val="clear" w:pos="4680"/>
      </w:tabs>
    </w:pPr>
    <w:fldSimple w:instr="TITLE  \* MERGEFORMAT">
      <w:r>
        <w:t>Part 0.4.2: Operation of the Day-Ahead Market</w:t>
      </w:r>
    </w:fldSimple>
    <w:r w:rsidR="00555E9A" w:rsidRPr="009E4CE7">
      <w:tab/>
    </w:r>
    <w:fldSimple w:instr="STYLEREF  &quot;Heading 2&quot;  \* MERGEFORMAT">
      <w:r w:rsidR="001F47E5">
        <w:rPr>
          <w:noProof/>
        </w:rPr>
        <w:t>Appendix D: Settlement Floor Price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4157A" w14:textId="1624C9C5" w:rsidR="00555E9A" w:rsidRDefault="00555E9A" w:rsidP="00077B3F">
    <w:pPr>
      <w:pStyle w:val="DocumentControlSubHeading"/>
      <w:ind w:right="-540"/>
      <w:jc w:val="right"/>
      <w:rPr>
        <w:sz w:val="28"/>
      </w:rPr>
    </w:pPr>
    <w:r>
      <mc:AlternateContent>
        <mc:Choice Requires="wps">
          <w:drawing>
            <wp:anchor distT="0" distB="0" distL="114300" distR="114300" simplePos="0" relativeHeight="251658242" behindDoc="0" locked="0" layoutInCell="0" allowOverlap="1" wp14:anchorId="6C12AC10" wp14:editId="1C5D3CEC">
              <wp:simplePos x="0" y="0"/>
              <wp:positionH relativeFrom="column">
                <wp:posOffset>-1803167</wp:posOffset>
              </wp:positionH>
              <wp:positionV relativeFrom="page">
                <wp:posOffset>181450</wp:posOffset>
              </wp:positionV>
              <wp:extent cx="1559237" cy="4013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237"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2610A" w14:textId="77777777" w:rsidR="00555E9A" w:rsidRDefault="00555E9A" w:rsidP="00077B3F">
                          <w:pPr>
                            <w:pStyle w:val="Domain"/>
                          </w:pPr>
                          <w:r>
                            <w:t>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2AC10" id="_x0000_t202" coordsize="21600,21600" o:spt="202" path="m,l,21600r21600,l21600,xe">
              <v:stroke joinstyle="miter"/>
              <v:path gradientshapeok="t" o:connecttype="rect"/>
            </v:shapetype>
            <v:shape id="Text Box 3" o:spid="_x0000_s1027" type="#_x0000_t202" style="position:absolute;left:0;text-align:left;margin-left:-142pt;margin-top:14.3pt;width:122.75pt;height:31.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" o:allowincell="f" filled="f" stroked="f">
              <v:textbox>
                <w:txbxContent>
                  <w:p w14:paraId="1D02610A" w14:textId="77777777" w:rsidR="00555E9A" w:rsidRDefault="00555E9A" w:rsidP="00077B3F">
                    <w:pPr>
                      <w:pStyle w:val="Domain"/>
                    </w:pPr>
                    <w:r>
                      <w:t>PUBLIC</w:t>
                    </w:r>
                  </w:p>
                </w:txbxContent>
              </v:textbox>
              <w10:wrap anchory="page"/>
            </v:shape>
          </w:pict>
        </mc:Fallback>
      </mc:AlternateContent>
    </w:r>
    <w:r>
      <mc:AlternateContent>
        <mc:Choice Requires="wps">
          <w:drawing>
            <wp:anchor distT="0" distB="0" distL="114300" distR="114300" simplePos="0" relativeHeight="251658243" behindDoc="0" locked="0" layoutInCell="0" allowOverlap="1" wp14:anchorId="2D5808B1" wp14:editId="759C6FD8">
              <wp:simplePos x="0" y="0"/>
              <wp:positionH relativeFrom="column">
                <wp:posOffset>-1836259</wp:posOffset>
              </wp:positionH>
              <wp:positionV relativeFrom="page">
                <wp:posOffset>642620</wp:posOffset>
              </wp:positionV>
              <wp:extent cx="1628775" cy="9232900"/>
              <wp:effectExtent l="0" t="0" r="9525" b="63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9232900"/>
                      </a:xfrm>
                      <a:prstGeom prst="rect">
                        <a:avLst/>
                      </a:prstGeom>
                      <a:solidFill>
                        <a:srgbClr val="003466"/>
                      </a:solidFill>
                      <a:ln>
                        <a:noFill/>
                      </a:ln>
                    </wps:spPr>
                    <wps:txbx>
                      <w:txbxContent>
                        <w:p w14:paraId="743ADD57" w14:textId="05F7C2DA" w:rsidR="00555E9A" w:rsidRPr="00253FF7" w:rsidRDefault="00555E9A" w:rsidP="00077B3F">
                          <w:pPr>
                            <w:pStyle w:val="DocumentDivision"/>
                            <w:spacing w:before="240"/>
                            <w:rPr>
                              <w:lang w:val="en-US"/>
                            </w:rPr>
                          </w:pPr>
                          <w:r>
                            <w:rPr>
                              <w:lang w:val="en-US"/>
                            </w:rPr>
                            <w:t>MANUAL</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808B1" id="Text Box 2" o:spid="_x0000_s1028" type="#_x0000_t202" style="position:absolute;left:0;text-align:left;margin-left:-144.6pt;margin-top:50.6pt;width:128.25pt;height:7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" o:allowincell="f" fillcolor="#003466" stroked="f">
              <v:textbox style="layout-flow:vertical;mso-layout-flow-alt:bottom-to-top">
                <w:txbxContent>
                  <w:p w14:paraId="743ADD57" w14:textId="05F7C2DA" w:rsidR="00555E9A" w:rsidRPr="00253FF7" w:rsidRDefault="00555E9A" w:rsidP="00077B3F">
                    <w:pPr>
                      <w:pStyle w:val="DocumentDivision"/>
                      <w:spacing w:before="240"/>
                      <w:rPr>
                        <w:lang w:val="en-US"/>
                      </w:rPr>
                    </w:pPr>
                    <w:r>
                      <w:rPr>
                        <w:lang w:val="en-US"/>
                      </w:rPr>
                      <w:t>MANUAL</w:t>
                    </w:r>
                  </w:p>
                </w:txbxContent>
              </v:textbox>
              <w10:wrap anchory="page"/>
            </v:shape>
          </w:pict>
        </mc:Fallback>
      </mc:AlternateContent>
    </w:r>
    <w:r>
      <w:drawing>
        <wp:inline distT="0" distB="0" distL="0" distR="0" wp14:anchorId="63F9436F" wp14:editId="548977DA">
          <wp:extent cx="1896036" cy="872177"/>
          <wp:effectExtent l="0" t="0" r="0" b="4445"/>
          <wp:docPr id="985571588" name="Picture 985571588" descr="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ESO logo"/>
                  <pic:cNvPicPr/>
                </pic:nvPicPr>
                <pic:blipFill>
                  <a:blip r:embed="rId1">
                    <a:extLst>
                      <a:ext uri="{28A0092B-C50C-407E-A947-70E740481C1C}">
                        <a14:useLocalDpi xmlns:a14="http://schemas.microsoft.com/office/drawing/2010/main" val="0"/>
                      </a:ext>
                    </a:extLst>
                  </a:blip>
                  <a:stretch>
                    <a:fillRect/>
                  </a:stretch>
                </pic:blipFill>
                <pic:spPr>
                  <a:xfrm>
                    <a:off x="0" y="0"/>
                    <a:ext cx="1917294" cy="881956"/>
                  </a:xfrm>
                  <a:prstGeom prst="rect">
                    <a:avLst/>
                  </a:prstGeom>
                </pic:spPr>
              </pic:pic>
            </a:graphicData>
          </a:graphic>
        </wp:inline>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577EB" w14:textId="1993531F" w:rsidR="00555E9A" w:rsidRPr="009E4CE7" w:rsidRDefault="00887328" w:rsidP="00284DBB">
    <w:pPr>
      <w:pStyle w:val="Header"/>
      <w:tabs>
        <w:tab w:val="clear" w:pos="4680"/>
      </w:tabs>
    </w:pPr>
    <w:fldSimple w:instr="TITLE  \* MERGEFORMAT">
      <w:r>
        <w:t>Part 0.4.2: Operation of the Day-Ahead Market</w:t>
      </w:r>
    </w:fldSimple>
    <w:r w:rsidR="00555E9A" w:rsidRPr="009E4CE7">
      <w:tab/>
    </w:r>
    <w:fldSimple w:instr="STYLEREF  TableofContents  \* MERGEFORMAT">
      <w:r w:rsidR="001F47E5">
        <w:rPr>
          <w:noProof/>
        </w:rPr>
        <w:t>References</w:t>
      </w:r>
    </w:fldSimple>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409EF" w14:textId="77777777" w:rsidR="00555E9A" w:rsidRDefault="00555E9A" w:rsidP="00A708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F4A1C" w14:textId="7F1BDE32" w:rsidR="00555E9A" w:rsidRPr="000E04B2" w:rsidRDefault="00887328" w:rsidP="00A7086B">
    <w:pPr>
      <w:pStyle w:val="Header"/>
    </w:pPr>
    <w:fldSimple w:instr="TITLE  \* MERGEFORMAT">
      <w:r>
        <w:t>Part 0.4.2: Operation of the Day-Ahead Market</w:t>
      </w:r>
    </w:fldSimple>
    <w:r w:rsidR="00555E9A" w:rsidRPr="009E4CE7">
      <w:tab/>
    </w:r>
    <w:r w:rsidR="00555E9A">
      <w:t>Document Change History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3C504" w14:textId="2A02EC79" w:rsidR="00286CEB" w:rsidRPr="00360703" w:rsidRDefault="00887328" w:rsidP="00A55CE4">
    <w:pPr>
      <w:pStyle w:val="Heading2"/>
    </w:pPr>
    <w:fldSimple w:instr=" STYLEREF  DocumentControlHeading  \* MERGEFORMAT ">
      <w:r>
        <w:rPr>
          <w:noProof/>
        </w:rPr>
        <w:t>Related Documents</w:t>
      </w:r>
    </w:fldSimple>
    <w:r w:rsidR="00286CEB">
      <w:tab/>
    </w:r>
    <w:fldSimple w:instr=" KEYWORDS  \* MERGEFORMAT ">
      <w:r>
        <w:t>MAN-110</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3C33C" w14:textId="6662D625" w:rsidR="00286CEB" w:rsidRPr="00DE6079" w:rsidRDefault="00887328" w:rsidP="00A55CE4">
    <w:pPr>
      <w:pStyle w:val="Header"/>
      <w:rPr>
        <w:caps/>
      </w:rPr>
    </w:pPr>
    <w:fldSimple w:instr="TITLE  \* MERGEFORMAT">
      <w:r>
        <w:t>Part 0.4.2: Operation of the Day-Ahead Market</w:t>
      </w:r>
    </w:fldSimple>
    <w:r w:rsidR="00286CEB" w:rsidRPr="00DE6079">
      <w:rPr>
        <w:caps/>
      </w:rPr>
      <w:tab/>
    </w:r>
    <w:r w:rsidR="00286CEB" w:rsidRPr="00DE6079">
      <w:rPr>
        <w:caps/>
      </w:rPr>
      <w:tab/>
    </w:r>
    <w:fldSimple w:instr="STYLEREF  DocumentControlHeading  \* MERGEFORMAT">
      <w:r w:rsidR="001F47E5">
        <w:rPr>
          <w:noProof/>
        </w:rPr>
        <w:t>Related Documents</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27AFE" w14:textId="77777777" w:rsidR="00286CEB" w:rsidRDefault="00286CEB" w:rsidP="00A55CE4">
    <w:pPr>
      <w:pStyle w:val="Heading2"/>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F8925" w14:textId="51BBF4C7" w:rsidR="00555E9A" w:rsidRPr="000E04B2" w:rsidRDefault="00887328" w:rsidP="00A7086B">
    <w:pPr>
      <w:pStyle w:val="Header"/>
    </w:pPr>
    <w:fldSimple w:instr="TITLE  \* MERGEFORMAT">
      <w:r>
        <w:t>Part 0.4.2: Operation of the Day-Ahead Market</w:t>
      </w:r>
    </w:fldSimple>
    <w:r w:rsidR="00555E9A" w:rsidRPr="009E4CE7">
      <w:tab/>
    </w:r>
    <w:r w:rsidR="00555E9A">
      <w:tab/>
    </w:r>
    <w:fldSimple w:instr=" STYLEREF  TableofContents  \* MERGEFORMAT ">
      <w:r w:rsidR="001F47E5">
        <w:rPr>
          <w:noProof/>
        </w:rPr>
        <w:t>Table of Changes</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78C84" w14:textId="67E3B43D" w:rsidR="00555E9A" w:rsidRPr="00360703" w:rsidRDefault="00555E9A" w:rsidP="00EF7241">
    <w:pPr>
      <w:pStyle w:val="Heading2"/>
    </w:pPr>
    <w:r>
      <w:fldChar w:fldCharType="begin"/>
    </w:r>
    <w:r>
      <w:instrText>STYLEREF  "Heading 1,level2 hdg,h1" \n  \* MERGEFORMAT</w:instrText>
    </w:r>
    <w:r>
      <w:fldChar w:fldCharType="separate"/>
    </w:r>
    <w:r w:rsidR="00887328">
      <w:rPr>
        <w:b/>
        <w:bCs/>
        <w:noProof/>
        <w:lang w:val="en-US"/>
      </w:rPr>
      <w:t>Error! Use the Home tab to apply Heading 1,level2 hdg,h1 to the text that you want to appear here.</w:t>
    </w:r>
    <w:r>
      <w:rPr>
        <w:b/>
        <w:bCs/>
        <w:noProof/>
        <w:lang w:val="en-US"/>
      </w:rPr>
      <w:fldChar w:fldCharType="end"/>
    </w:r>
    <w:r w:rsidRPr="00360703">
      <w:t xml:space="preserve">. </w:t>
    </w:r>
    <w:r>
      <w:fldChar w:fldCharType="begin"/>
    </w:r>
    <w:r>
      <w:instrText>STYLEREF  "Heading 1,level2 hdg,h1"  \* MERGEFORMAT</w:instrText>
    </w:r>
    <w:r>
      <w:fldChar w:fldCharType="separate"/>
    </w:r>
    <w:r w:rsidR="00887328">
      <w:rPr>
        <w:b/>
        <w:bCs/>
        <w:noProof/>
        <w:lang w:val="en-US"/>
      </w:rPr>
      <w:t>Error! Use the Home tab to apply Heading 1,level2 hdg,h1 to the text that you want to appear here.</w:t>
    </w:r>
    <w:r>
      <w:rPr>
        <w:noProof/>
      </w:rPr>
      <w:fldChar w:fldCharType="end"/>
    </w:r>
    <w:r w:rsidRPr="00360703">
      <w:tab/>
    </w:r>
    <w:fldSimple w:instr=" KEYWORDS  \* MERGEFORMAT ">
      <w:r w:rsidR="00887328">
        <w:t>MAN-110</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6C8CA" w14:textId="29997321" w:rsidR="00856874" w:rsidRPr="000E04B2" w:rsidRDefault="00887328" w:rsidP="00A7086B">
    <w:pPr>
      <w:pStyle w:val="Header"/>
    </w:pPr>
    <w:fldSimple w:instr="TITLE  \* MERGEFORMAT">
      <w:r>
        <w:t>Part 0.4.2: Operation of the Day-Ahead Market</w:t>
      </w:r>
    </w:fldSimple>
    <w:r w:rsidR="00856874" w:rsidRPr="009E4CE7">
      <w:tab/>
    </w:r>
    <w:r w:rsidR="00856874">
      <w:tab/>
    </w:r>
    <w:fldSimple w:instr=" STYLEREF  Head2NoNum  \* MERGEFORMAT ">
      <w:r w:rsidR="001F47E5">
        <w:rPr>
          <w:noProof/>
        </w:rPr>
        <w:t>Market Manuals</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2C4F2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5801E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62613C0"/>
    <w:lvl w:ilvl="0">
      <w:start w:val="1"/>
      <w:numFmt w:val="lowerLetter"/>
      <w:pStyle w:val="ListNumber3"/>
      <w:lvlText w:val="%1)"/>
      <w:lvlJc w:val="left"/>
      <w:pPr>
        <w:ind w:left="1080" w:hanging="360"/>
      </w:pPr>
    </w:lvl>
  </w:abstractNum>
  <w:abstractNum w:abstractNumId="3" w15:restartNumberingAfterBreak="0">
    <w:nsid w:val="FFFFFF7F"/>
    <w:multiLevelType w:val="singleLevel"/>
    <w:tmpl w:val="360CBD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CA84F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DC57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FAAEF2"/>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u w:val="none"/>
        <w:vertAlign w:val="baseline"/>
      </w:rPr>
    </w:lvl>
  </w:abstractNum>
  <w:abstractNum w:abstractNumId="7" w15:restartNumberingAfterBreak="0">
    <w:nsid w:val="06AF0638"/>
    <w:multiLevelType w:val="multilevel"/>
    <w:tmpl w:val="B314A424"/>
    <w:lvl w:ilvl="0">
      <w:start w:val="1"/>
      <w:numFmt w:val="decimal"/>
      <w:pStyle w:val="Level1"/>
      <w:lvlText w:val="%1"/>
      <w:lvlJc w:val="left"/>
      <w:pPr>
        <w:ind w:left="1008" w:hanging="1008"/>
      </w:pPr>
      <w:rPr>
        <w:rFonts w:hint="default"/>
      </w:rPr>
    </w:lvl>
    <w:lvl w:ilvl="1">
      <w:start w:val="1"/>
      <w:numFmt w:val="decimal"/>
      <w:pStyle w:val="Level2"/>
      <w:lvlText w:val="%1.%2"/>
      <w:lvlJc w:val="left"/>
      <w:pPr>
        <w:ind w:left="1008" w:hanging="1008"/>
      </w:pPr>
      <w:rPr>
        <w:rFonts w:hint="default"/>
      </w:rPr>
    </w:lvl>
    <w:lvl w:ilvl="2">
      <w:start w:val="1"/>
      <w:numFmt w:val="decimal"/>
      <w:pStyle w:val="Level3"/>
      <w:lvlText w:val="%1.%2.%3"/>
      <w:lvlJc w:val="left"/>
      <w:pPr>
        <w:ind w:left="1008" w:hanging="1008"/>
      </w:pPr>
      <w:rPr>
        <w:rFonts w:hint="default"/>
        <w:i w:val="0"/>
      </w:rPr>
    </w:lvl>
    <w:lvl w:ilvl="3">
      <w:start w:val="1"/>
      <w:numFmt w:val="decimal"/>
      <w:pStyle w:val="Level4"/>
      <w:lvlText w:val="%1.%2.%3.%4"/>
      <w:lvlJc w:val="left"/>
      <w:pPr>
        <w:ind w:left="2016" w:hanging="100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lvlText w:val=""/>
      <w:lvlJc w:val="left"/>
      <w:pPr>
        <w:tabs>
          <w:tab w:val="num" w:pos="14400"/>
        </w:tabs>
        <w:ind w:left="3024" w:hanging="1008"/>
      </w:pPr>
      <w:rPr>
        <w:rFonts w:ascii="Symbol" w:hAnsi="Symbol" w:hint="default"/>
      </w:rPr>
    </w:lvl>
    <w:lvl w:ilvl="5">
      <w:start w:val="1"/>
      <w:numFmt w:val="decimal"/>
      <w:lvlText w:val="%1.%2.%3.%4%5.%6"/>
      <w:lvlJc w:val="left"/>
      <w:pPr>
        <w:ind w:left="3024" w:hanging="1008"/>
      </w:pPr>
      <w:rPr>
        <w:rFonts w:hint="default"/>
      </w:rPr>
    </w:lvl>
    <w:lvl w:ilvl="6">
      <w:start w:val="1"/>
      <w:numFmt w:val="decimal"/>
      <w:lvlText w:val="%1.%2.%3.%4.%5.%6.%7"/>
      <w:lvlJc w:val="left"/>
      <w:pPr>
        <w:ind w:left="1008" w:hanging="1008"/>
      </w:pPr>
      <w:rPr>
        <w:rFonts w:hint="default"/>
      </w:rPr>
    </w:lvl>
    <w:lvl w:ilvl="7">
      <w:start w:val="1"/>
      <w:numFmt w:val="decimal"/>
      <w:lvlText w:val="%1.%2.%3.%4.%5.%6.%7.%8"/>
      <w:lvlJc w:val="left"/>
      <w:pPr>
        <w:ind w:left="1008" w:hanging="1008"/>
      </w:pPr>
      <w:rPr>
        <w:rFonts w:hint="default"/>
      </w:rPr>
    </w:lvl>
    <w:lvl w:ilvl="8">
      <w:start w:val="1"/>
      <w:numFmt w:val="decimal"/>
      <w:lvlText w:val="%1.%2.%3.%4.%5.%6.%7.%8.%9"/>
      <w:lvlJc w:val="left"/>
      <w:pPr>
        <w:ind w:left="1008" w:hanging="1008"/>
      </w:pPr>
      <w:rPr>
        <w:rFonts w:hint="default"/>
      </w:rPr>
    </w:lvl>
  </w:abstractNum>
  <w:abstractNum w:abstractNumId="8" w15:restartNumberingAfterBreak="0">
    <w:nsid w:val="07836376"/>
    <w:multiLevelType w:val="multilevel"/>
    <w:tmpl w:val="F4169354"/>
    <w:lvl w:ilvl="0">
      <w:start w:val="7"/>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9" w15:restartNumberingAfterBreak="0">
    <w:nsid w:val="080014B7"/>
    <w:multiLevelType w:val="multilevel"/>
    <w:tmpl w:val="7FF8AA6A"/>
    <w:styleLink w:val="TableNumbered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E8F370A"/>
    <w:multiLevelType w:val="hybridMultilevel"/>
    <w:tmpl w:val="CE06386C"/>
    <w:lvl w:ilvl="0" w:tplc="1242D858">
      <w:start w:val="1"/>
      <w:numFmt w:val="bullet"/>
      <w:pStyle w:val="ListBullet"/>
      <w:lvlText w:val=""/>
      <w:lvlJc w:val="left"/>
      <w:pPr>
        <w:ind w:left="1890" w:hanging="360"/>
      </w:pPr>
      <w:rPr>
        <w:rFonts w:ascii="Symbol" w:hAnsi="Symbol" w:hint="default"/>
        <w:b/>
        <w:i w:val="0"/>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20E5CD7"/>
    <w:multiLevelType w:val="multilevel"/>
    <w:tmpl w:val="C584CD68"/>
    <w:lvl w:ilvl="0">
      <w:start w:val="9"/>
      <w:numFmt w:val="decimal"/>
      <w:lvlText w:val="%1"/>
      <w:lvlJc w:val="left"/>
      <w:pPr>
        <w:ind w:left="460" w:hanging="4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12143D04"/>
    <w:multiLevelType w:val="hybridMultilevel"/>
    <w:tmpl w:val="A32E9FA6"/>
    <w:lvl w:ilvl="0" w:tplc="3468DDDC">
      <w:start w:val="1"/>
      <w:numFmt w:val="bullet"/>
      <w:pStyle w:val="ListBullet2"/>
      <w:lvlText w:val="o"/>
      <w:lvlJc w:val="left"/>
      <w:pPr>
        <w:ind w:left="1800" w:hanging="360"/>
      </w:pPr>
      <w:rPr>
        <w:rFonts w:ascii="Courier New" w:hAnsi="Courier New" w:cs="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3" w15:restartNumberingAfterBreak="0">
    <w:nsid w:val="13A731CD"/>
    <w:multiLevelType w:val="hybridMultilevel"/>
    <w:tmpl w:val="ACD84A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5A0451D"/>
    <w:multiLevelType w:val="multilevel"/>
    <w:tmpl w:val="96D8850E"/>
    <w:lvl w:ilvl="0">
      <w:start w:val="1"/>
      <w:numFmt w:val="decimal"/>
      <w:pStyle w:val="Heading2"/>
      <w:lvlText w:val="%1"/>
      <w:lvlJc w:val="left"/>
      <w:pPr>
        <w:ind w:left="3330" w:hanging="360"/>
      </w:pPr>
      <w:rPr>
        <w:rFonts w:hint="default"/>
      </w:rPr>
    </w:lvl>
    <w:lvl w:ilvl="1">
      <w:start w:val="1"/>
      <w:numFmt w:val="decimal"/>
      <w:lvlText w:val="%1.%2."/>
      <w:lvlJc w:val="left"/>
      <w:pPr>
        <w:ind w:left="0" w:firstLine="0"/>
      </w:pPr>
      <w:rPr>
        <w:rFonts w:hint="default"/>
      </w:rPr>
    </w:lvl>
    <w:lvl w:ilvl="2">
      <w:start w:val="1"/>
      <w:numFmt w:val="decimal"/>
      <w:pStyle w:val="Heading4"/>
      <w:lvlText w:val="%1.%2.%3."/>
      <w:lvlJc w:val="left"/>
      <w:pPr>
        <w:ind w:left="360" w:firstLine="0"/>
      </w:pPr>
      <w:rPr>
        <w:rFonts w:hint="default"/>
      </w:rPr>
    </w:lvl>
    <w:lvl w:ilvl="3">
      <w:start w:val="1"/>
      <w:numFmt w:val="decimal"/>
      <w:pStyle w:val="Heading5"/>
      <w:lvlText w:val="%1.%2.%3.%4"/>
      <w:lvlJc w:val="left"/>
      <w:pPr>
        <w:ind w:left="1350" w:firstLine="0"/>
      </w:pPr>
      <w:rPr>
        <w:rFonts w:hint="default"/>
      </w:rPr>
    </w:lvl>
    <w:lvl w:ilvl="4">
      <w:start w:val="1"/>
      <w:numFmt w:val="none"/>
      <w:pStyle w:val="Heading6"/>
      <w:lvlText w:val=""/>
      <w:lvlJc w:val="left"/>
      <w:pPr>
        <w:ind w:left="0" w:firstLine="0"/>
      </w:pPr>
      <w:rPr>
        <w:rFonts w:hint="default"/>
      </w:rPr>
    </w:lvl>
    <w:lvl w:ilvl="5">
      <w:start w:val="1"/>
      <w:numFmt w:val="none"/>
      <w:pStyle w:val="Heading7"/>
      <w:lvlText w:val=""/>
      <w:lvlJc w:val="left"/>
      <w:pPr>
        <w:ind w:left="0" w:firstLine="0"/>
      </w:pPr>
      <w:rPr>
        <w:rFonts w:hint="default"/>
      </w:rPr>
    </w:lvl>
    <w:lvl w:ilvl="6">
      <w:start w:val="1"/>
      <w:numFmt w:val="none"/>
      <w:pStyle w:val="TableofContents"/>
      <w:lvlText w:val=""/>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1F6402D5"/>
    <w:multiLevelType w:val="hybridMultilevel"/>
    <w:tmpl w:val="AFD61EE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4CC4F6B"/>
    <w:multiLevelType w:val="hybridMultilevel"/>
    <w:tmpl w:val="944CD340"/>
    <w:lvl w:ilvl="0" w:tplc="C030A522">
      <w:start w:val="1"/>
      <w:numFmt w:val="decimal"/>
      <w:pStyle w:val="BodyTextNumber"/>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0BC235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6C28E8"/>
    <w:multiLevelType w:val="hybridMultilevel"/>
    <w:tmpl w:val="26F04E50"/>
    <w:lvl w:ilvl="0" w:tplc="DCF64864">
      <w:start w:val="1"/>
      <w:numFmt w:val="decimal"/>
      <w:pStyle w:val="ListNumber1"/>
      <w:lvlText w:val="%1."/>
      <w:lvlJc w:val="left"/>
      <w:pPr>
        <w:ind w:left="1080" w:hanging="360"/>
      </w:pPr>
      <w:rPr>
        <w:rFonts w:hint="default"/>
      </w:rPr>
    </w:lvl>
    <w:lvl w:ilvl="1" w:tplc="4DE0DEF2">
      <w:start w:val="1"/>
      <w:numFmt w:val="lowerLetter"/>
      <w:lvlText w:val="%2."/>
      <w:lvlJc w:val="left"/>
      <w:pPr>
        <w:ind w:left="1080" w:hanging="36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2CEA4FD0"/>
    <w:multiLevelType w:val="multilevel"/>
    <w:tmpl w:val="62E0B460"/>
    <w:lvl w:ilvl="0">
      <w:start w:val="1"/>
      <w:numFmt w:val="upperLetter"/>
      <w:pStyle w:val="AppendixHead1"/>
      <w:suff w:val="space"/>
      <w:lvlText w:val="Appendix %1:"/>
      <w:lvlJc w:val="left"/>
      <w:pPr>
        <w:ind w:left="360" w:hanging="360"/>
      </w:pPr>
      <w:rPr>
        <w:rFonts w:ascii="Cambria" w:hAnsi="Cambria" w:hint="default"/>
        <w:b/>
        <w:i w:val="0"/>
        <w:sz w:val="32"/>
      </w:rPr>
    </w:lvl>
    <w:lvl w:ilvl="1">
      <w:start w:val="1"/>
      <w:numFmt w:val="decimal"/>
      <w:pStyle w:val="AppendixHead2"/>
      <w:lvlText w:val="%1.%2"/>
      <w:lvlJc w:val="left"/>
      <w:pPr>
        <w:ind w:left="9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A75846"/>
    <w:multiLevelType w:val="multilevel"/>
    <w:tmpl w:val="1BA84DB6"/>
    <w:lvl w:ilvl="0">
      <w:start w:val="1"/>
      <w:numFmt w:val="decimal"/>
      <w:pStyle w:val="Head2NoNum"/>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33C41A3C"/>
    <w:multiLevelType w:val="hybridMultilevel"/>
    <w:tmpl w:val="3E24417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48A4249"/>
    <w:multiLevelType w:val="singleLevel"/>
    <w:tmpl w:val="A1A230C4"/>
    <w:lvl w:ilvl="0">
      <w:start w:val="1"/>
      <w:numFmt w:val="bullet"/>
      <w:pStyle w:val="StepsBullet"/>
      <w:lvlText w:val=""/>
      <w:lvlJc w:val="left"/>
      <w:pPr>
        <w:tabs>
          <w:tab w:val="num" w:pos="720"/>
        </w:tabs>
        <w:ind w:left="720" w:hanging="360"/>
      </w:pPr>
      <w:rPr>
        <w:rFonts w:ascii="Symbol" w:hAnsi="Symbol" w:hint="default"/>
      </w:rPr>
    </w:lvl>
  </w:abstractNum>
  <w:abstractNum w:abstractNumId="22" w15:restartNumberingAfterBreak="0">
    <w:nsid w:val="358B497C"/>
    <w:multiLevelType w:val="singleLevel"/>
    <w:tmpl w:val="9D4AAA2A"/>
    <w:lvl w:ilvl="0">
      <w:start w:val="1"/>
      <w:numFmt w:val="bullet"/>
      <w:pStyle w:val="TableBullet"/>
      <w:lvlText w:val=""/>
      <w:lvlJc w:val="left"/>
      <w:pPr>
        <w:tabs>
          <w:tab w:val="num" w:pos="360"/>
        </w:tabs>
        <w:ind w:left="216" w:hanging="216"/>
      </w:pPr>
      <w:rPr>
        <w:rFonts w:ascii="Symbol" w:hAnsi="Symbol" w:hint="default"/>
        <w:sz w:val="20"/>
      </w:rPr>
    </w:lvl>
  </w:abstractNum>
  <w:abstractNum w:abstractNumId="23" w15:restartNumberingAfterBreak="0">
    <w:nsid w:val="366D2077"/>
    <w:multiLevelType w:val="multilevel"/>
    <w:tmpl w:val="3AC400AE"/>
    <w:lvl w:ilvl="0">
      <w:start w:val="5"/>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24" w15:restartNumberingAfterBreak="0">
    <w:nsid w:val="393B517B"/>
    <w:multiLevelType w:val="hybridMultilevel"/>
    <w:tmpl w:val="6B7E1BFA"/>
    <w:lvl w:ilvl="0" w:tplc="B14E9F9E">
      <w:start w:val="1"/>
      <w:numFmt w:val="decimal"/>
      <w:pStyle w:val="ListNumber"/>
      <w:lvlText w:val="%1."/>
      <w:lvlJc w:val="left"/>
      <w:pPr>
        <w:ind w:left="720" w:hanging="360"/>
      </w:pPr>
      <w:rPr>
        <w:rFonts w:hint="default"/>
      </w:rPr>
    </w:lvl>
    <w:lvl w:ilvl="1" w:tplc="10090001">
      <w:start w:val="1"/>
      <w:numFmt w:val="bullet"/>
      <w:lvlText w:val=""/>
      <w:lvlJc w:val="left"/>
      <w:pPr>
        <w:ind w:left="1800" w:hanging="360"/>
      </w:pPr>
      <w:rPr>
        <w:rFonts w:ascii="Symbol" w:hAnsi="Symbol"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3AB90985"/>
    <w:multiLevelType w:val="hybridMultilevel"/>
    <w:tmpl w:val="EB466AC6"/>
    <w:lvl w:ilvl="0" w:tplc="10090001">
      <w:start w:val="1"/>
      <w:numFmt w:val="lowerLetter"/>
      <w:pStyle w:val="PurposeList"/>
      <w:lvlText w:val="%1."/>
      <w:lvlJc w:val="left"/>
      <w:pPr>
        <w:ind w:left="720" w:hanging="360"/>
      </w:pPr>
    </w:lvl>
    <w:lvl w:ilvl="1" w:tplc="10090003" w:tentative="1">
      <w:start w:val="1"/>
      <w:numFmt w:val="lowerLetter"/>
      <w:lvlText w:val="%2."/>
      <w:lvlJc w:val="left"/>
      <w:pPr>
        <w:ind w:left="1440" w:hanging="360"/>
      </w:pPr>
    </w:lvl>
    <w:lvl w:ilvl="2" w:tplc="10090005" w:tentative="1">
      <w:start w:val="1"/>
      <w:numFmt w:val="lowerRoman"/>
      <w:lvlText w:val="%3."/>
      <w:lvlJc w:val="right"/>
      <w:pPr>
        <w:ind w:left="2160" w:hanging="180"/>
      </w:pPr>
    </w:lvl>
    <w:lvl w:ilvl="3" w:tplc="10090001" w:tentative="1">
      <w:start w:val="1"/>
      <w:numFmt w:val="decimal"/>
      <w:lvlText w:val="%4."/>
      <w:lvlJc w:val="left"/>
      <w:pPr>
        <w:ind w:left="2880" w:hanging="360"/>
      </w:pPr>
    </w:lvl>
    <w:lvl w:ilvl="4" w:tplc="10090003" w:tentative="1">
      <w:start w:val="1"/>
      <w:numFmt w:val="lowerLetter"/>
      <w:lvlText w:val="%5."/>
      <w:lvlJc w:val="left"/>
      <w:pPr>
        <w:ind w:left="3600" w:hanging="360"/>
      </w:pPr>
    </w:lvl>
    <w:lvl w:ilvl="5" w:tplc="10090005" w:tentative="1">
      <w:start w:val="1"/>
      <w:numFmt w:val="lowerRoman"/>
      <w:lvlText w:val="%6."/>
      <w:lvlJc w:val="right"/>
      <w:pPr>
        <w:ind w:left="4320" w:hanging="180"/>
      </w:pPr>
    </w:lvl>
    <w:lvl w:ilvl="6" w:tplc="10090001" w:tentative="1">
      <w:start w:val="1"/>
      <w:numFmt w:val="decimal"/>
      <w:lvlText w:val="%7."/>
      <w:lvlJc w:val="left"/>
      <w:pPr>
        <w:ind w:left="5040" w:hanging="360"/>
      </w:pPr>
    </w:lvl>
    <w:lvl w:ilvl="7" w:tplc="10090003" w:tentative="1">
      <w:start w:val="1"/>
      <w:numFmt w:val="lowerLetter"/>
      <w:lvlText w:val="%8."/>
      <w:lvlJc w:val="left"/>
      <w:pPr>
        <w:ind w:left="5760" w:hanging="360"/>
      </w:pPr>
    </w:lvl>
    <w:lvl w:ilvl="8" w:tplc="10090005" w:tentative="1">
      <w:start w:val="1"/>
      <w:numFmt w:val="lowerRoman"/>
      <w:lvlText w:val="%9."/>
      <w:lvlJc w:val="right"/>
      <w:pPr>
        <w:ind w:left="6480" w:hanging="180"/>
      </w:pPr>
    </w:lvl>
  </w:abstractNum>
  <w:abstractNum w:abstractNumId="26" w15:restartNumberingAfterBreak="0">
    <w:nsid w:val="3F624DEC"/>
    <w:multiLevelType w:val="hybridMultilevel"/>
    <w:tmpl w:val="A754CE8E"/>
    <w:lvl w:ilvl="0" w:tplc="D222F9AE">
      <w:start w:val="1"/>
      <w:numFmt w:val="bullet"/>
      <w:pStyle w:val="BackCoverAddressNOSpaceAfter"/>
      <w:lvlText w:val=""/>
      <w:lvlJc w:val="left"/>
      <w:pPr>
        <w:tabs>
          <w:tab w:val="num" w:pos="720"/>
        </w:tabs>
        <w:ind w:left="720" w:hanging="360"/>
      </w:pPr>
      <w:rPr>
        <w:rFonts w:ascii="Symbol" w:hAnsi="Symbol" w:hint="default"/>
      </w:rPr>
    </w:lvl>
    <w:lvl w:ilvl="1" w:tplc="60A61F1E" w:tentative="1">
      <w:start w:val="1"/>
      <w:numFmt w:val="bullet"/>
      <w:lvlText w:val=""/>
      <w:lvlJc w:val="left"/>
      <w:pPr>
        <w:tabs>
          <w:tab w:val="num" w:pos="1440"/>
        </w:tabs>
        <w:ind w:left="1440" w:hanging="360"/>
      </w:pPr>
      <w:rPr>
        <w:rFonts w:ascii="Symbol" w:hAnsi="Symbol" w:hint="default"/>
      </w:rPr>
    </w:lvl>
    <w:lvl w:ilvl="2" w:tplc="3D42746C" w:tentative="1">
      <w:start w:val="1"/>
      <w:numFmt w:val="bullet"/>
      <w:lvlText w:val=""/>
      <w:lvlJc w:val="left"/>
      <w:pPr>
        <w:tabs>
          <w:tab w:val="num" w:pos="2160"/>
        </w:tabs>
        <w:ind w:left="2160" w:hanging="360"/>
      </w:pPr>
      <w:rPr>
        <w:rFonts w:ascii="Symbol" w:hAnsi="Symbol" w:hint="default"/>
      </w:rPr>
    </w:lvl>
    <w:lvl w:ilvl="3" w:tplc="D0A0165C" w:tentative="1">
      <w:start w:val="1"/>
      <w:numFmt w:val="bullet"/>
      <w:lvlText w:val=""/>
      <w:lvlJc w:val="left"/>
      <w:pPr>
        <w:tabs>
          <w:tab w:val="num" w:pos="2880"/>
        </w:tabs>
        <w:ind w:left="2880" w:hanging="360"/>
      </w:pPr>
      <w:rPr>
        <w:rFonts w:ascii="Symbol" w:hAnsi="Symbol" w:hint="default"/>
      </w:rPr>
    </w:lvl>
    <w:lvl w:ilvl="4" w:tplc="04A80578" w:tentative="1">
      <w:start w:val="1"/>
      <w:numFmt w:val="bullet"/>
      <w:lvlText w:val=""/>
      <w:lvlJc w:val="left"/>
      <w:pPr>
        <w:tabs>
          <w:tab w:val="num" w:pos="3600"/>
        </w:tabs>
        <w:ind w:left="3600" w:hanging="360"/>
      </w:pPr>
      <w:rPr>
        <w:rFonts w:ascii="Symbol" w:hAnsi="Symbol" w:hint="default"/>
      </w:rPr>
    </w:lvl>
    <w:lvl w:ilvl="5" w:tplc="31A0314E" w:tentative="1">
      <w:start w:val="1"/>
      <w:numFmt w:val="bullet"/>
      <w:lvlText w:val=""/>
      <w:lvlJc w:val="left"/>
      <w:pPr>
        <w:tabs>
          <w:tab w:val="num" w:pos="4320"/>
        </w:tabs>
        <w:ind w:left="4320" w:hanging="360"/>
      </w:pPr>
      <w:rPr>
        <w:rFonts w:ascii="Symbol" w:hAnsi="Symbol" w:hint="default"/>
      </w:rPr>
    </w:lvl>
    <w:lvl w:ilvl="6" w:tplc="08003E68" w:tentative="1">
      <w:start w:val="1"/>
      <w:numFmt w:val="bullet"/>
      <w:lvlText w:val=""/>
      <w:lvlJc w:val="left"/>
      <w:pPr>
        <w:tabs>
          <w:tab w:val="num" w:pos="5040"/>
        </w:tabs>
        <w:ind w:left="5040" w:hanging="360"/>
      </w:pPr>
      <w:rPr>
        <w:rFonts w:ascii="Symbol" w:hAnsi="Symbol" w:hint="default"/>
      </w:rPr>
    </w:lvl>
    <w:lvl w:ilvl="7" w:tplc="862A88B8" w:tentative="1">
      <w:start w:val="1"/>
      <w:numFmt w:val="bullet"/>
      <w:lvlText w:val=""/>
      <w:lvlJc w:val="left"/>
      <w:pPr>
        <w:tabs>
          <w:tab w:val="num" w:pos="5760"/>
        </w:tabs>
        <w:ind w:left="5760" w:hanging="360"/>
      </w:pPr>
      <w:rPr>
        <w:rFonts w:ascii="Symbol" w:hAnsi="Symbol" w:hint="default"/>
      </w:rPr>
    </w:lvl>
    <w:lvl w:ilvl="8" w:tplc="67769900"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0C34DA5"/>
    <w:multiLevelType w:val="hybridMultilevel"/>
    <w:tmpl w:val="D272EF6A"/>
    <w:lvl w:ilvl="0" w:tplc="EC643B26">
      <w:start w:val="1"/>
      <w:numFmt w:val="bullet"/>
      <w:lvlText w:val=""/>
      <w:lvlJc w:val="left"/>
      <w:pPr>
        <w:ind w:left="360" w:hanging="360"/>
      </w:pPr>
      <w:rPr>
        <w:rFonts w:ascii="Symbol" w:hAnsi="Symbol" w:hint="default"/>
        <w:b/>
        <w:i w:val="0"/>
        <w:sz w:val="2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447865E1"/>
    <w:multiLevelType w:val="hybridMultilevel"/>
    <w:tmpl w:val="2FF2A47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5504DC2"/>
    <w:multiLevelType w:val="hybridMultilevel"/>
    <w:tmpl w:val="81041ECE"/>
    <w:lvl w:ilvl="0" w:tplc="4D6201DA">
      <w:start w:val="1"/>
      <w:numFmt w:val="bullet"/>
      <w:lvlText w:val=""/>
      <w:lvlJc w:val="left"/>
      <w:pPr>
        <w:ind w:left="864" w:hanging="360"/>
      </w:pPr>
      <w:rPr>
        <w:rFonts w:ascii="Symbol" w:hAnsi="Symbol" w:hint="default"/>
        <w:b/>
        <w:i w:val="0"/>
        <w:sz w:val="20"/>
      </w:rPr>
    </w:lvl>
    <w:lvl w:ilvl="1" w:tplc="10090003" w:tentative="1">
      <w:start w:val="1"/>
      <w:numFmt w:val="bullet"/>
      <w:lvlText w:val="o"/>
      <w:lvlJc w:val="left"/>
      <w:pPr>
        <w:ind w:left="1584" w:hanging="360"/>
      </w:pPr>
      <w:rPr>
        <w:rFonts w:ascii="Courier New" w:hAnsi="Courier New" w:cs="Courier New" w:hint="default"/>
      </w:rPr>
    </w:lvl>
    <w:lvl w:ilvl="2" w:tplc="10090005" w:tentative="1">
      <w:start w:val="1"/>
      <w:numFmt w:val="bullet"/>
      <w:lvlText w:val=""/>
      <w:lvlJc w:val="left"/>
      <w:pPr>
        <w:ind w:left="2304" w:hanging="360"/>
      </w:pPr>
      <w:rPr>
        <w:rFonts w:ascii="Wingdings" w:hAnsi="Wingdings" w:hint="default"/>
      </w:rPr>
    </w:lvl>
    <w:lvl w:ilvl="3" w:tplc="10090001" w:tentative="1">
      <w:start w:val="1"/>
      <w:numFmt w:val="bullet"/>
      <w:lvlText w:val=""/>
      <w:lvlJc w:val="left"/>
      <w:pPr>
        <w:ind w:left="3024" w:hanging="360"/>
      </w:pPr>
      <w:rPr>
        <w:rFonts w:ascii="Symbol" w:hAnsi="Symbol" w:hint="default"/>
      </w:rPr>
    </w:lvl>
    <w:lvl w:ilvl="4" w:tplc="10090003" w:tentative="1">
      <w:start w:val="1"/>
      <w:numFmt w:val="bullet"/>
      <w:lvlText w:val="o"/>
      <w:lvlJc w:val="left"/>
      <w:pPr>
        <w:ind w:left="3744" w:hanging="360"/>
      </w:pPr>
      <w:rPr>
        <w:rFonts w:ascii="Courier New" w:hAnsi="Courier New" w:cs="Courier New" w:hint="default"/>
      </w:rPr>
    </w:lvl>
    <w:lvl w:ilvl="5" w:tplc="10090005" w:tentative="1">
      <w:start w:val="1"/>
      <w:numFmt w:val="bullet"/>
      <w:lvlText w:val=""/>
      <w:lvlJc w:val="left"/>
      <w:pPr>
        <w:ind w:left="4464" w:hanging="360"/>
      </w:pPr>
      <w:rPr>
        <w:rFonts w:ascii="Wingdings" w:hAnsi="Wingdings" w:hint="default"/>
      </w:rPr>
    </w:lvl>
    <w:lvl w:ilvl="6" w:tplc="10090001" w:tentative="1">
      <w:start w:val="1"/>
      <w:numFmt w:val="bullet"/>
      <w:lvlText w:val=""/>
      <w:lvlJc w:val="left"/>
      <w:pPr>
        <w:ind w:left="5184" w:hanging="360"/>
      </w:pPr>
      <w:rPr>
        <w:rFonts w:ascii="Symbol" w:hAnsi="Symbol" w:hint="default"/>
      </w:rPr>
    </w:lvl>
    <w:lvl w:ilvl="7" w:tplc="10090003" w:tentative="1">
      <w:start w:val="1"/>
      <w:numFmt w:val="bullet"/>
      <w:lvlText w:val="o"/>
      <w:lvlJc w:val="left"/>
      <w:pPr>
        <w:ind w:left="5904" w:hanging="360"/>
      </w:pPr>
      <w:rPr>
        <w:rFonts w:ascii="Courier New" w:hAnsi="Courier New" w:cs="Courier New" w:hint="default"/>
      </w:rPr>
    </w:lvl>
    <w:lvl w:ilvl="8" w:tplc="10090005" w:tentative="1">
      <w:start w:val="1"/>
      <w:numFmt w:val="bullet"/>
      <w:lvlText w:val=""/>
      <w:lvlJc w:val="left"/>
      <w:pPr>
        <w:ind w:left="6624" w:hanging="360"/>
      </w:pPr>
      <w:rPr>
        <w:rFonts w:ascii="Wingdings" w:hAnsi="Wingdings" w:hint="default"/>
      </w:rPr>
    </w:lvl>
  </w:abstractNum>
  <w:abstractNum w:abstractNumId="30" w15:restartNumberingAfterBreak="0">
    <w:nsid w:val="47845956"/>
    <w:multiLevelType w:val="singleLevel"/>
    <w:tmpl w:val="760AF532"/>
    <w:lvl w:ilvl="0">
      <w:start w:val="1"/>
      <w:numFmt w:val="bullet"/>
      <w:pStyle w:val="Bullet"/>
      <w:lvlText w:val=""/>
      <w:lvlJc w:val="left"/>
      <w:pPr>
        <w:tabs>
          <w:tab w:val="num" w:pos="720"/>
        </w:tabs>
        <w:ind w:left="720" w:hanging="360"/>
      </w:pPr>
      <w:rPr>
        <w:rFonts w:ascii="Symbol" w:hAnsi="Symbol" w:hint="default"/>
      </w:rPr>
    </w:lvl>
  </w:abstractNum>
  <w:abstractNum w:abstractNumId="31" w15:restartNumberingAfterBreak="0">
    <w:nsid w:val="4A5865A6"/>
    <w:multiLevelType w:val="multilevel"/>
    <w:tmpl w:val="E1AC2332"/>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2" w15:restartNumberingAfterBreak="0">
    <w:nsid w:val="4B1A61D8"/>
    <w:multiLevelType w:val="hybridMultilevel"/>
    <w:tmpl w:val="ABBA835E"/>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4CBD3EE2"/>
    <w:multiLevelType w:val="multilevel"/>
    <w:tmpl w:val="F8E03F32"/>
    <w:lvl w:ilvl="0">
      <w:start w:val="3"/>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34" w15:restartNumberingAfterBreak="0">
    <w:nsid w:val="519D3B0D"/>
    <w:multiLevelType w:val="multilevel"/>
    <w:tmpl w:val="481CE7F8"/>
    <w:lvl w:ilvl="0">
      <w:start w:val="4"/>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35" w15:restartNumberingAfterBreak="0">
    <w:nsid w:val="525145C5"/>
    <w:multiLevelType w:val="multilevel"/>
    <w:tmpl w:val="C4B8657A"/>
    <w:lvl w:ilvl="0">
      <w:start w:val="1"/>
      <w:numFmt w:val="upperLetter"/>
      <w:suff w:val="space"/>
      <w:lvlText w:val="Appendix %1:"/>
      <w:lvlJc w:val="left"/>
      <w:pPr>
        <w:ind w:left="360" w:hanging="360"/>
      </w:pPr>
      <w:rPr>
        <w:rFonts w:ascii="Cambria" w:hAnsi="Cambria" w:hint="default"/>
        <w:b/>
        <w:i w:val="0"/>
        <w:sz w:val="32"/>
      </w:rPr>
    </w:lvl>
    <w:lvl w:ilvl="1">
      <w:start w:val="1"/>
      <w:numFmt w:val="decimal"/>
      <w:lvlText w:val="%1.%2"/>
      <w:lvlJc w:val="left"/>
      <w:pPr>
        <w:ind w:left="720" w:hanging="720"/>
      </w:pPr>
      <w:rPr>
        <w:rFonts w:hint="default"/>
      </w:rPr>
    </w:lvl>
    <w:lvl w:ilvl="2">
      <w:start w:val="1"/>
      <w:numFmt w:val="decimal"/>
      <w:pStyle w:val="AppendixHead3"/>
      <w:lvlText w:val="%1.%2.%3"/>
      <w:lvlJc w:val="right"/>
      <w:pPr>
        <w:ind w:left="720" w:hanging="17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69E3F29"/>
    <w:multiLevelType w:val="multilevel"/>
    <w:tmpl w:val="AD1202B2"/>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37" w15:restartNumberingAfterBreak="0">
    <w:nsid w:val="59F66EBE"/>
    <w:multiLevelType w:val="hybridMultilevel"/>
    <w:tmpl w:val="1856F6E8"/>
    <w:lvl w:ilvl="0" w:tplc="A878A61C">
      <w:start w:val="1"/>
      <w:numFmt w:val="lowerLetter"/>
      <w:lvlText w:val="%1."/>
      <w:lvlJc w:val="left"/>
      <w:pPr>
        <w:ind w:left="3600" w:hanging="360"/>
      </w:pPr>
    </w:lvl>
    <w:lvl w:ilvl="1" w:tplc="10090019" w:tentative="1">
      <w:start w:val="1"/>
      <w:numFmt w:val="lowerLetter"/>
      <w:lvlText w:val="%2."/>
      <w:lvlJc w:val="left"/>
      <w:pPr>
        <w:ind w:left="4320" w:hanging="360"/>
      </w:pPr>
    </w:lvl>
    <w:lvl w:ilvl="2" w:tplc="1009001B" w:tentative="1">
      <w:start w:val="1"/>
      <w:numFmt w:val="lowerRoman"/>
      <w:lvlText w:val="%3."/>
      <w:lvlJc w:val="right"/>
      <w:pPr>
        <w:ind w:left="5040" w:hanging="180"/>
      </w:pPr>
    </w:lvl>
    <w:lvl w:ilvl="3" w:tplc="1009000F" w:tentative="1">
      <w:start w:val="1"/>
      <w:numFmt w:val="decimal"/>
      <w:lvlText w:val="%4."/>
      <w:lvlJc w:val="left"/>
      <w:pPr>
        <w:ind w:left="5760" w:hanging="360"/>
      </w:pPr>
    </w:lvl>
    <w:lvl w:ilvl="4" w:tplc="10090019" w:tentative="1">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abstractNum w:abstractNumId="38" w15:restartNumberingAfterBreak="0">
    <w:nsid w:val="5A3743AB"/>
    <w:multiLevelType w:val="multilevel"/>
    <w:tmpl w:val="500C32F6"/>
    <w:lvl w:ilvl="0">
      <w:start w:val="2"/>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39" w15:restartNumberingAfterBreak="0">
    <w:nsid w:val="5CA74AF7"/>
    <w:multiLevelType w:val="multilevel"/>
    <w:tmpl w:val="D410025C"/>
    <w:lvl w:ilvl="0">
      <w:start w:val="1"/>
      <w:numFmt w:val="decimal"/>
      <w:pStyle w:val="ListParagraphLevel1"/>
      <w:lvlText w:val="%1."/>
      <w:lvlJc w:val="left"/>
      <w:pPr>
        <w:ind w:left="720" w:hanging="720"/>
      </w:pPr>
      <w:rPr>
        <w:rFonts w:hint="default"/>
        <w:b w:val="0"/>
        <w:i w:val="0"/>
      </w:rPr>
    </w:lvl>
    <w:lvl w:ilvl="1">
      <w:start w:val="1"/>
      <w:numFmt w:val="decimal"/>
      <w:pStyle w:val="ListParagraphLevel2"/>
      <w:lvlText w:val="%1.%2."/>
      <w:lvlJc w:val="left"/>
      <w:pPr>
        <w:ind w:left="1440" w:hanging="720"/>
      </w:pPr>
      <w:rPr>
        <w:rFonts w:hint="default"/>
      </w:rPr>
    </w:lvl>
    <w:lvl w:ilvl="2">
      <w:start w:val="1"/>
      <w:numFmt w:val="lowerRoman"/>
      <w:pStyle w:val="ListParagraphLevel3"/>
      <w:lvlText w:val="%3."/>
      <w:lvlJc w:val="left"/>
      <w:pPr>
        <w:tabs>
          <w:tab w:val="num" w:pos="1440"/>
        </w:tabs>
        <w:ind w:left="216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DC35D2B"/>
    <w:multiLevelType w:val="multilevel"/>
    <w:tmpl w:val="2F34588C"/>
    <w:lvl w:ilvl="0">
      <w:start w:val="6"/>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41" w15:restartNumberingAfterBreak="0">
    <w:nsid w:val="5F6A2789"/>
    <w:multiLevelType w:val="multilevel"/>
    <w:tmpl w:val="9370D020"/>
    <w:lvl w:ilvl="0">
      <w:start w:val="1"/>
      <w:numFmt w:val="decimal"/>
      <w:lvlText w:val="%1"/>
      <w:lvlJc w:val="left"/>
      <w:pPr>
        <w:ind w:left="0" w:firstLine="0"/>
      </w:pPr>
      <w:rPr>
        <w:rFonts w:hint="default"/>
      </w:rPr>
    </w:lvl>
    <w:lvl w:ilvl="1">
      <w:start w:val="1"/>
      <w:numFmt w:val="decimal"/>
      <w:lvlText w:val="%1.%2"/>
      <w:lvlJc w:val="left"/>
      <w:pPr>
        <w:ind w:left="0" w:firstLine="0"/>
      </w:pPr>
      <w:rPr>
        <w:rFonts w:ascii="Tahoma" w:hAnsi="Tahoma" w:cs="Tahoma" w:hint="default"/>
        <w:b w:val="0"/>
      </w:rPr>
    </w:lvl>
    <w:lvl w:ilvl="2">
      <w:start w:val="1"/>
      <w:numFmt w:val="decimal"/>
      <w:lvlText w:val="%1.%2.%3"/>
      <w:lvlJc w:val="left"/>
      <w:pPr>
        <w:ind w:left="0" w:firstLine="0"/>
      </w:pPr>
      <w:rPr>
        <w:rFonts w:hint="default"/>
        <w:b w:val="0"/>
      </w:rPr>
    </w:lvl>
    <w:lvl w:ilvl="3">
      <w:start w:val="1"/>
      <w:numFmt w:val="decimal"/>
      <w:pStyle w:val="Heading6Section6"/>
      <w:lvlText w:val="%1.%2.%3.%4"/>
      <w:lvlJc w:val="left"/>
      <w:pPr>
        <w:ind w:left="360" w:firstLine="360"/>
      </w:pPr>
      <w:rPr>
        <w:rFonts w:ascii="Times New Roman" w:eastAsiaTheme="minorHAnsi" w:hAnsi="Times New Roman" w:cs="Times New Roman" w:hint="default"/>
        <w:b w:val="0"/>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2" w15:restartNumberingAfterBreak="0">
    <w:nsid w:val="64BB16F1"/>
    <w:multiLevelType w:val="hybridMultilevel"/>
    <w:tmpl w:val="63BA60EA"/>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43" w15:restartNumberingAfterBreak="0">
    <w:nsid w:val="6703212B"/>
    <w:multiLevelType w:val="singleLevel"/>
    <w:tmpl w:val="9FC2700E"/>
    <w:lvl w:ilvl="0">
      <w:start w:val="1"/>
      <w:numFmt w:val="bullet"/>
      <w:pStyle w:val="TableBullet2"/>
      <w:lvlText w:val=""/>
      <w:lvlJc w:val="left"/>
      <w:pPr>
        <w:tabs>
          <w:tab w:val="num" w:pos="576"/>
        </w:tabs>
        <w:ind w:left="432" w:hanging="216"/>
      </w:pPr>
      <w:rPr>
        <w:rFonts w:ascii="Symbol" w:hAnsi="Symbol" w:hint="default"/>
        <w:sz w:val="20"/>
      </w:rPr>
    </w:lvl>
  </w:abstractNum>
  <w:abstractNum w:abstractNumId="44" w15:restartNumberingAfterBreak="0">
    <w:nsid w:val="71B867C0"/>
    <w:multiLevelType w:val="multilevel"/>
    <w:tmpl w:val="26A286CC"/>
    <w:lvl w:ilvl="0">
      <w:start w:val="1"/>
      <w:numFmt w:val="none"/>
      <w:pStyle w:val="StepsHead"/>
      <w:suff w:val="nothing"/>
      <w:lvlText w:val="%1"/>
      <w:lvlJc w:val="left"/>
      <w:pPr>
        <w:ind w:left="0" w:firstLine="0"/>
      </w:pPr>
    </w:lvl>
    <w:lvl w:ilvl="1">
      <w:start w:val="1"/>
      <w:numFmt w:val="decimal"/>
      <w:pStyle w:val="StepsNumber"/>
      <w:lvlText w:val="%2)"/>
      <w:lvlJc w:val="right"/>
      <w:pPr>
        <w:tabs>
          <w:tab w:val="num" w:pos="360"/>
        </w:tabs>
        <w:ind w:left="360" w:hanging="144"/>
      </w:pPr>
      <w:rPr>
        <w:rFonts w:ascii="Arial" w:hAnsi="Arial" w:hint="default"/>
        <w:b w:val="0"/>
        <w:i w:val="0"/>
        <w:sz w:val="20"/>
      </w:rPr>
    </w:lvl>
    <w:lvl w:ilvl="2">
      <w:start w:val="1"/>
      <w:numFmt w:val="lowerLetter"/>
      <w:lvlText w:val="%3)"/>
      <w:lvlJc w:val="left"/>
      <w:pPr>
        <w:tabs>
          <w:tab w:val="num" w:pos="720"/>
        </w:tabs>
        <w:ind w:left="720" w:hanging="360"/>
      </w:pPr>
      <w:rPr>
        <w:rFonts w:ascii="Arial" w:hAnsi="Arial" w:hint="default"/>
        <w:sz w:val="20"/>
      </w:rPr>
    </w:lvl>
    <w:lvl w:ilvl="3">
      <w:start w:val="1"/>
      <w:numFmt w:val="none"/>
      <w:lvlText w:val=""/>
      <w:lvlJc w:val="left"/>
      <w:pPr>
        <w:tabs>
          <w:tab w:val="num" w:pos="1080"/>
        </w:tabs>
        <w:ind w:left="1080" w:hanging="360"/>
      </w:pPr>
    </w:lvl>
    <w:lvl w:ilvl="4">
      <w:start w:val="1"/>
      <w:numFmt w:val="none"/>
      <w:lvlText w:val=""/>
      <w:lvlJc w:val="left"/>
      <w:pPr>
        <w:tabs>
          <w:tab w:val="num" w:pos="1440"/>
        </w:tabs>
        <w:ind w:left="1440" w:hanging="360"/>
      </w:pPr>
    </w:lvl>
    <w:lvl w:ilvl="5">
      <w:start w:val="1"/>
      <w:numFmt w:val="none"/>
      <w:lvlRestart w:val="0"/>
      <w:lvlText w:val=""/>
      <w:lvlJc w:val="left"/>
      <w:pPr>
        <w:tabs>
          <w:tab w:val="num" w:pos="806"/>
        </w:tabs>
        <w:ind w:left="806" w:hanging="360"/>
      </w:pPr>
      <w:rPr>
        <w:rFonts w:ascii="Arial" w:hAnsi="Arial" w:hint="default"/>
        <w:b/>
        <w:i w:val="0"/>
        <w:sz w:val="22"/>
      </w:r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5" w15:restartNumberingAfterBreak="0">
    <w:nsid w:val="787872A7"/>
    <w:multiLevelType w:val="multilevel"/>
    <w:tmpl w:val="7B526030"/>
    <w:styleLink w:val="MarketRulesList"/>
    <w:lvl w:ilvl="0">
      <w:start w:val="1"/>
      <w:numFmt w:val="decimal"/>
      <w:lvlText w:val="%1"/>
      <w:lvlJc w:val="left"/>
      <w:pPr>
        <w:ind w:left="1008" w:hanging="1008"/>
      </w:pPr>
      <w:rPr>
        <w:rFonts w:hint="default"/>
      </w:rPr>
    </w:lvl>
    <w:lvl w:ilvl="1">
      <w:start w:val="1"/>
      <w:numFmt w:val="decimal"/>
      <w:lvlText w:val="%1.%2"/>
      <w:lvlJc w:val="left"/>
      <w:pPr>
        <w:ind w:left="1008" w:hanging="1008"/>
      </w:pPr>
      <w:rPr>
        <w:rFonts w:hint="default"/>
      </w:rPr>
    </w:lvl>
    <w:lvl w:ilvl="2">
      <w:start w:val="1"/>
      <w:numFmt w:val="decimal"/>
      <w:lvlText w:val="%1.%2.%3"/>
      <w:lvlJc w:val="left"/>
      <w:pPr>
        <w:ind w:left="1008" w:hanging="1008"/>
      </w:pPr>
      <w:rPr>
        <w:rFonts w:hint="default"/>
      </w:rPr>
    </w:lvl>
    <w:lvl w:ilvl="3">
      <w:start w:val="1"/>
      <w:numFmt w:val="decimal"/>
      <w:lvlText w:val="%1.%2.%3.%4"/>
      <w:lvlJc w:val="left"/>
      <w:pPr>
        <w:ind w:left="2016" w:hanging="1008"/>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008" w:hanging="1008"/>
      </w:pPr>
      <w:rPr>
        <w:rFonts w:hint="default"/>
      </w:rPr>
    </w:lvl>
    <w:lvl w:ilvl="6">
      <w:start w:val="1"/>
      <w:numFmt w:val="decimal"/>
      <w:lvlText w:val="%1.%2.%3.%4.%5.%6.%7"/>
      <w:lvlJc w:val="left"/>
      <w:pPr>
        <w:ind w:left="1008" w:hanging="1008"/>
      </w:pPr>
      <w:rPr>
        <w:rFonts w:hint="default"/>
      </w:rPr>
    </w:lvl>
    <w:lvl w:ilvl="7">
      <w:start w:val="1"/>
      <w:numFmt w:val="decimal"/>
      <w:lvlText w:val="%1.%2.%3.%4.%5.%6.%7.%8"/>
      <w:lvlJc w:val="left"/>
      <w:pPr>
        <w:ind w:left="1008" w:hanging="1008"/>
      </w:pPr>
      <w:rPr>
        <w:rFonts w:hint="default"/>
      </w:rPr>
    </w:lvl>
    <w:lvl w:ilvl="8">
      <w:start w:val="1"/>
      <w:numFmt w:val="decimal"/>
      <w:lvlText w:val="%1.%2.%3.%4.%5.%6.%7.%8.%9"/>
      <w:lvlJc w:val="left"/>
      <w:pPr>
        <w:ind w:left="1008" w:hanging="1008"/>
      </w:pPr>
      <w:rPr>
        <w:rFonts w:hint="default"/>
      </w:rPr>
    </w:lvl>
  </w:abstractNum>
  <w:abstractNum w:abstractNumId="46" w15:restartNumberingAfterBreak="0">
    <w:nsid w:val="79DC35DC"/>
    <w:multiLevelType w:val="singleLevel"/>
    <w:tmpl w:val="8B4E957A"/>
    <w:lvl w:ilvl="0">
      <w:start w:val="1"/>
      <w:numFmt w:val="none"/>
      <w:pStyle w:val="Note"/>
      <w:lvlText w:val="%1Note:"/>
      <w:lvlJc w:val="left"/>
      <w:pPr>
        <w:tabs>
          <w:tab w:val="num" w:pos="720"/>
        </w:tabs>
        <w:ind w:left="0" w:firstLine="0"/>
      </w:pPr>
      <w:rPr>
        <w:rFonts w:ascii="Arial" w:hAnsi="Arial" w:hint="default"/>
        <w:b/>
        <w:i w:val="0"/>
        <w:sz w:val="20"/>
      </w:rPr>
    </w:lvl>
  </w:abstractNum>
  <w:num w:numId="1" w16cid:durableId="1975914782">
    <w:abstractNumId w:val="2"/>
  </w:num>
  <w:num w:numId="2" w16cid:durableId="248999343">
    <w:abstractNumId w:val="3"/>
  </w:num>
  <w:num w:numId="3" w16cid:durableId="388572222">
    <w:abstractNumId w:val="6"/>
  </w:num>
  <w:num w:numId="4" w16cid:durableId="1576934537">
    <w:abstractNumId w:val="22"/>
  </w:num>
  <w:num w:numId="5" w16cid:durableId="1239439667">
    <w:abstractNumId w:val="14"/>
  </w:num>
  <w:num w:numId="6" w16cid:durableId="1954897650">
    <w:abstractNumId w:val="17"/>
  </w:num>
  <w:num w:numId="7" w16cid:durableId="1953974547">
    <w:abstractNumId w:val="9"/>
  </w:num>
  <w:num w:numId="8" w16cid:durableId="1757894681">
    <w:abstractNumId w:val="24"/>
  </w:num>
  <w:num w:numId="9" w16cid:durableId="125780301">
    <w:abstractNumId w:val="27"/>
  </w:num>
  <w:num w:numId="10" w16cid:durableId="18772284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2410313">
    <w:abstractNumId w:val="30"/>
  </w:num>
  <w:num w:numId="12" w16cid:durableId="1737777550">
    <w:abstractNumId w:val="26"/>
  </w:num>
  <w:num w:numId="13" w16cid:durableId="93594284">
    <w:abstractNumId w:val="10"/>
  </w:num>
  <w:num w:numId="14" w16cid:durableId="1042943060">
    <w:abstractNumId w:val="7"/>
  </w:num>
  <w:num w:numId="15" w16cid:durableId="1717122712">
    <w:abstractNumId w:val="44"/>
  </w:num>
  <w:num w:numId="16" w16cid:durableId="1500196365">
    <w:abstractNumId w:val="20"/>
  </w:num>
  <w:num w:numId="17" w16cid:durableId="1166945460">
    <w:abstractNumId w:val="36"/>
  </w:num>
  <w:num w:numId="18" w16cid:durableId="1692025709">
    <w:abstractNumId w:val="38"/>
  </w:num>
  <w:num w:numId="19" w16cid:durableId="1489981838">
    <w:abstractNumId w:val="33"/>
  </w:num>
  <w:num w:numId="20" w16cid:durableId="2127770386">
    <w:abstractNumId w:val="34"/>
  </w:num>
  <w:num w:numId="21" w16cid:durableId="1436822599">
    <w:abstractNumId w:val="23"/>
  </w:num>
  <w:num w:numId="22" w16cid:durableId="175004777">
    <w:abstractNumId w:val="40"/>
  </w:num>
  <w:num w:numId="23" w16cid:durableId="1247491802">
    <w:abstractNumId w:val="8"/>
  </w:num>
  <w:num w:numId="24" w16cid:durableId="956763279">
    <w:abstractNumId w:val="11"/>
  </w:num>
  <w:num w:numId="25" w16cid:durableId="639115104">
    <w:abstractNumId w:val="12"/>
  </w:num>
  <w:num w:numId="26" w16cid:durableId="937522396">
    <w:abstractNumId w:val="46"/>
  </w:num>
  <w:num w:numId="27" w16cid:durableId="615135649">
    <w:abstractNumId w:val="45"/>
  </w:num>
  <w:num w:numId="28" w16cid:durableId="1390156829">
    <w:abstractNumId w:val="21"/>
  </w:num>
  <w:num w:numId="29" w16cid:durableId="1224682665">
    <w:abstractNumId w:val="39"/>
  </w:num>
  <w:num w:numId="30" w16cid:durableId="1052072968">
    <w:abstractNumId w:val="25"/>
  </w:num>
  <w:num w:numId="31" w16cid:durableId="1483423257">
    <w:abstractNumId w:val="18"/>
  </w:num>
  <w:num w:numId="32" w16cid:durableId="1623539617">
    <w:abstractNumId w:val="35"/>
  </w:num>
  <w:num w:numId="33" w16cid:durableId="1611859585">
    <w:abstractNumId w:val="41"/>
  </w:num>
  <w:num w:numId="34" w16cid:durableId="216404168">
    <w:abstractNumId w:val="19"/>
  </w:num>
  <w:num w:numId="35" w16cid:durableId="202056129">
    <w:abstractNumId w:val="37"/>
  </w:num>
  <w:num w:numId="36" w16cid:durableId="1808080878">
    <w:abstractNumId w:val="37"/>
    <w:lvlOverride w:ilvl="0">
      <w:startOverride w:val="1"/>
    </w:lvlOverride>
  </w:num>
  <w:num w:numId="37" w16cid:durableId="452939292">
    <w:abstractNumId w:val="31"/>
  </w:num>
  <w:num w:numId="38" w16cid:durableId="1295911200">
    <w:abstractNumId w:val="5"/>
  </w:num>
  <w:num w:numId="39" w16cid:durableId="1010720229">
    <w:abstractNumId w:val="4"/>
  </w:num>
  <w:num w:numId="40" w16cid:durableId="893389035">
    <w:abstractNumId w:val="1"/>
  </w:num>
  <w:num w:numId="41" w16cid:durableId="1971014589">
    <w:abstractNumId w:val="0"/>
  </w:num>
  <w:num w:numId="42" w16cid:durableId="892277621">
    <w:abstractNumId w:val="43"/>
  </w:num>
  <w:num w:numId="43" w16cid:durableId="15541927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83065055">
    <w:abstractNumId w:val="13"/>
  </w:num>
  <w:num w:numId="45" w16cid:durableId="1602836346">
    <w:abstractNumId w:val="15"/>
  </w:num>
  <w:num w:numId="46" w16cid:durableId="438526280">
    <w:abstractNumId w:val="16"/>
  </w:num>
  <w:num w:numId="47" w16cid:durableId="318509867">
    <w:abstractNumId w:val="28"/>
  </w:num>
  <w:num w:numId="48" w16cid:durableId="1426075756">
    <w:abstractNumId w:val="32"/>
  </w:num>
  <w:num w:numId="49" w16cid:durableId="1500466207">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readOnly" w:formatting="1" w:enforcement="1" w:cryptProviderType="rsaAES" w:cryptAlgorithmClass="hash" w:cryptAlgorithmType="typeAny" w:cryptAlgorithmSid="14" w:cryptSpinCount="100000" w:hash="NcoUai1rYQloQu5TKF0DciEsSyc9UFDjOr5XRMtGTZmiSKT9u529vVUL13J3dAhl+/c75pX1TKWTsgf5jqx2xw==" w:salt="SPVL3GP/80yw17wPAfQ/VA=="/>
  <w:defaultTabStop w:val="720"/>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CA2"/>
    <w:rsid w:val="0000095D"/>
    <w:rsid w:val="00000D46"/>
    <w:rsid w:val="00001248"/>
    <w:rsid w:val="000013B5"/>
    <w:rsid w:val="0000207D"/>
    <w:rsid w:val="000026DB"/>
    <w:rsid w:val="00002754"/>
    <w:rsid w:val="00002FE4"/>
    <w:rsid w:val="00003353"/>
    <w:rsid w:val="00003527"/>
    <w:rsid w:val="000043E1"/>
    <w:rsid w:val="00004B1E"/>
    <w:rsid w:val="000052FC"/>
    <w:rsid w:val="00005B32"/>
    <w:rsid w:val="00005B8B"/>
    <w:rsid w:val="00006537"/>
    <w:rsid w:val="00007501"/>
    <w:rsid w:val="00007924"/>
    <w:rsid w:val="00007BEB"/>
    <w:rsid w:val="00007F7A"/>
    <w:rsid w:val="000107AC"/>
    <w:rsid w:val="000119B9"/>
    <w:rsid w:val="00011EF6"/>
    <w:rsid w:val="00012331"/>
    <w:rsid w:val="00012D1A"/>
    <w:rsid w:val="00012ECB"/>
    <w:rsid w:val="00013220"/>
    <w:rsid w:val="0001380E"/>
    <w:rsid w:val="00013907"/>
    <w:rsid w:val="00013BC8"/>
    <w:rsid w:val="00013E4A"/>
    <w:rsid w:val="00014700"/>
    <w:rsid w:val="00014BE3"/>
    <w:rsid w:val="00014E1C"/>
    <w:rsid w:val="00015267"/>
    <w:rsid w:val="0001562E"/>
    <w:rsid w:val="0001591D"/>
    <w:rsid w:val="00015FF7"/>
    <w:rsid w:val="0001613E"/>
    <w:rsid w:val="000164AF"/>
    <w:rsid w:val="00016609"/>
    <w:rsid w:val="000167A0"/>
    <w:rsid w:val="00016CD5"/>
    <w:rsid w:val="00016CFF"/>
    <w:rsid w:val="00017194"/>
    <w:rsid w:val="00017648"/>
    <w:rsid w:val="00017BBF"/>
    <w:rsid w:val="00017F1D"/>
    <w:rsid w:val="000200BF"/>
    <w:rsid w:val="000201C9"/>
    <w:rsid w:val="000202A2"/>
    <w:rsid w:val="00020718"/>
    <w:rsid w:val="000207B7"/>
    <w:rsid w:val="00020BD3"/>
    <w:rsid w:val="00020E45"/>
    <w:rsid w:val="00021374"/>
    <w:rsid w:val="00021949"/>
    <w:rsid w:val="000219F2"/>
    <w:rsid w:val="00021CED"/>
    <w:rsid w:val="00021F3C"/>
    <w:rsid w:val="00022136"/>
    <w:rsid w:val="00022503"/>
    <w:rsid w:val="000225D3"/>
    <w:rsid w:val="00022674"/>
    <w:rsid w:val="00022C03"/>
    <w:rsid w:val="000230C1"/>
    <w:rsid w:val="0002321D"/>
    <w:rsid w:val="000233D5"/>
    <w:rsid w:val="0002363E"/>
    <w:rsid w:val="00023A37"/>
    <w:rsid w:val="00023E3D"/>
    <w:rsid w:val="00024E13"/>
    <w:rsid w:val="00024E97"/>
    <w:rsid w:val="000257E5"/>
    <w:rsid w:val="000257FD"/>
    <w:rsid w:val="00026180"/>
    <w:rsid w:val="00026A2D"/>
    <w:rsid w:val="00027018"/>
    <w:rsid w:val="000278AE"/>
    <w:rsid w:val="0003076B"/>
    <w:rsid w:val="000309BC"/>
    <w:rsid w:val="0003157D"/>
    <w:rsid w:val="00031855"/>
    <w:rsid w:val="00031F6F"/>
    <w:rsid w:val="000320BA"/>
    <w:rsid w:val="000324A6"/>
    <w:rsid w:val="00032576"/>
    <w:rsid w:val="000327BB"/>
    <w:rsid w:val="00032A00"/>
    <w:rsid w:val="00032BB6"/>
    <w:rsid w:val="00032C28"/>
    <w:rsid w:val="00032C51"/>
    <w:rsid w:val="00032CC6"/>
    <w:rsid w:val="00032F03"/>
    <w:rsid w:val="00033348"/>
    <w:rsid w:val="000333E3"/>
    <w:rsid w:val="000337CC"/>
    <w:rsid w:val="00033A04"/>
    <w:rsid w:val="0003423F"/>
    <w:rsid w:val="00034265"/>
    <w:rsid w:val="00034339"/>
    <w:rsid w:val="000344DE"/>
    <w:rsid w:val="00034550"/>
    <w:rsid w:val="00034E1A"/>
    <w:rsid w:val="000350E3"/>
    <w:rsid w:val="000354D0"/>
    <w:rsid w:val="000358CB"/>
    <w:rsid w:val="00035D4A"/>
    <w:rsid w:val="00035DB9"/>
    <w:rsid w:val="00036BD1"/>
    <w:rsid w:val="00036E35"/>
    <w:rsid w:val="00036EED"/>
    <w:rsid w:val="00036F93"/>
    <w:rsid w:val="00037705"/>
    <w:rsid w:val="00040211"/>
    <w:rsid w:val="0004029B"/>
    <w:rsid w:val="00040940"/>
    <w:rsid w:val="000413F2"/>
    <w:rsid w:val="00041DD4"/>
    <w:rsid w:val="00042A5F"/>
    <w:rsid w:val="00042FFF"/>
    <w:rsid w:val="000437B7"/>
    <w:rsid w:val="00043EBA"/>
    <w:rsid w:val="000447A2"/>
    <w:rsid w:val="00044A6F"/>
    <w:rsid w:val="00044BBD"/>
    <w:rsid w:val="00044C31"/>
    <w:rsid w:val="000450FE"/>
    <w:rsid w:val="00045379"/>
    <w:rsid w:val="0004577B"/>
    <w:rsid w:val="00046FE6"/>
    <w:rsid w:val="0004756E"/>
    <w:rsid w:val="00047B44"/>
    <w:rsid w:val="00050100"/>
    <w:rsid w:val="000507F7"/>
    <w:rsid w:val="00051C06"/>
    <w:rsid w:val="00051CAB"/>
    <w:rsid w:val="000520E9"/>
    <w:rsid w:val="000522B8"/>
    <w:rsid w:val="000522EA"/>
    <w:rsid w:val="000529C9"/>
    <w:rsid w:val="00052CC1"/>
    <w:rsid w:val="00052D45"/>
    <w:rsid w:val="00053AF5"/>
    <w:rsid w:val="00053E5C"/>
    <w:rsid w:val="0005504D"/>
    <w:rsid w:val="00055E49"/>
    <w:rsid w:val="000561F1"/>
    <w:rsid w:val="00056802"/>
    <w:rsid w:val="000569EA"/>
    <w:rsid w:val="00056EAE"/>
    <w:rsid w:val="00057335"/>
    <w:rsid w:val="000578C1"/>
    <w:rsid w:val="00057A76"/>
    <w:rsid w:val="00057D2E"/>
    <w:rsid w:val="0006113A"/>
    <w:rsid w:val="00061756"/>
    <w:rsid w:val="00061764"/>
    <w:rsid w:val="00061BB5"/>
    <w:rsid w:val="00061C81"/>
    <w:rsid w:val="000621CA"/>
    <w:rsid w:val="000626A9"/>
    <w:rsid w:val="000628F6"/>
    <w:rsid w:val="00062C2B"/>
    <w:rsid w:val="00062E77"/>
    <w:rsid w:val="000634B1"/>
    <w:rsid w:val="00063595"/>
    <w:rsid w:val="00063998"/>
    <w:rsid w:val="00063A57"/>
    <w:rsid w:val="000643C0"/>
    <w:rsid w:val="0006502A"/>
    <w:rsid w:val="00065914"/>
    <w:rsid w:val="000659ED"/>
    <w:rsid w:val="00065F67"/>
    <w:rsid w:val="00066649"/>
    <w:rsid w:val="00066679"/>
    <w:rsid w:val="00066CAA"/>
    <w:rsid w:val="00066CEC"/>
    <w:rsid w:val="00066DFF"/>
    <w:rsid w:val="00066E29"/>
    <w:rsid w:val="00066E64"/>
    <w:rsid w:val="00066EF6"/>
    <w:rsid w:val="00067CA2"/>
    <w:rsid w:val="00067E40"/>
    <w:rsid w:val="00067F97"/>
    <w:rsid w:val="0007040C"/>
    <w:rsid w:val="00070953"/>
    <w:rsid w:val="00070E23"/>
    <w:rsid w:val="00071454"/>
    <w:rsid w:val="00072573"/>
    <w:rsid w:val="00072949"/>
    <w:rsid w:val="00072D19"/>
    <w:rsid w:val="000731AD"/>
    <w:rsid w:val="0007394D"/>
    <w:rsid w:val="000739F0"/>
    <w:rsid w:val="00073E9E"/>
    <w:rsid w:val="00073FDC"/>
    <w:rsid w:val="000751EF"/>
    <w:rsid w:val="00075B8E"/>
    <w:rsid w:val="000771FF"/>
    <w:rsid w:val="000777EE"/>
    <w:rsid w:val="00077983"/>
    <w:rsid w:val="00077B3F"/>
    <w:rsid w:val="00077BF0"/>
    <w:rsid w:val="00077DF4"/>
    <w:rsid w:val="00080FC0"/>
    <w:rsid w:val="00081107"/>
    <w:rsid w:val="00081440"/>
    <w:rsid w:val="000817AD"/>
    <w:rsid w:val="00081B27"/>
    <w:rsid w:val="00081E4E"/>
    <w:rsid w:val="0008208A"/>
    <w:rsid w:val="000827D5"/>
    <w:rsid w:val="00082AE6"/>
    <w:rsid w:val="00082BCB"/>
    <w:rsid w:val="00082C3C"/>
    <w:rsid w:val="00083038"/>
    <w:rsid w:val="0008307C"/>
    <w:rsid w:val="000836F1"/>
    <w:rsid w:val="00084B4E"/>
    <w:rsid w:val="000851DA"/>
    <w:rsid w:val="000852E0"/>
    <w:rsid w:val="00085B7C"/>
    <w:rsid w:val="00085CB5"/>
    <w:rsid w:val="00086240"/>
    <w:rsid w:val="00087E25"/>
    <w:rsid w:val="0009005A"/>
    <w:rsid w:val="0009034F"/>
    <w:rsid w:val="0009089D"/>
    <w:rsid w:val="00091096"/>
    <w:rsid w:val="00091107"/>
    <w:rsid w:val="0009147D"/>
    <w:rsid w:val="00091509"/>
    <w:rsid w:val="00091831"/>
    <w:rsid w:val="0009194A"/>
    <w:rsid w:val="00092A8E"/>
    <w:rsid w:val="00092F8D"/>
    <w:rsid w:val="000949AD"/>
    <w:rsid w:val="00094A7D"/>
    <w:rsid w:val="00094CDE"/>
    <w:rsid w:val="000954D1"/>
    <w:rsid w:val="00095E4B"/>
    <w:rsid w:val="00096158"/>
    <w:rsid w:val="0009640E"/>
    <w:rsid w:val="000972AD"/>
    <w:rsid w:val="0009761E"/>
    <w:rsid w:val="000977D8"/>
    <w:rsid w:val="00097C0F"/>
    <w:rsid w:val="000A07DB"/>
    <w:rsid w:val="000A19D3"/>
    <w:rsid w:val="000A1A67"/>
    <w:rsid w:val="000A1B93"/>
    <w:rsid w:val="000A21F3"/>
    <w:rsid w:val="000A228C"/>
    <w:rsid w:val="000A2486"/>
    <w:rsid w:val="000A29CD"/>
    <w:rsid w:val="000A3768"/>
    <w:rsid w:val="000A3E0B"/>
    <w:rsid w:val="000A4292"/>
    <w:rsid w:val="000A440A"/>
    <w:rsid w:val="000A4C69"/>
    <w:rsid w:val="000A4EB9"/>
    <w:rsid w:val="000A5132"/>
    <w:rsid w:val="000A5148"/>
    <w:rsid w:val="000A53BF"/>
    <w:rsid w:val="000A5807"/>
    <w:rsid w:val="000A59CD"/>
    <w:rsid w:val="000A5B8F"/>
    <w:rsid w:val="000A5CA4"/>
    <w:rsid w:val="000A676D"/>
    <w:rsid w:val="000A6993"/>
    <w:rsid w:val="000A6C3B"/>
    <w:rsid w:val="000A6D4B"/>
    <w:rsid w:val="000A7064"/>
    <w:rsid w:val="000A7095"/>
    <w:rsid w:val="000A7DC3"/>
    <w:rsid w:val="000A7FE9"/>
    <w:rsid w:val="000B04A6"/>
    <w:rsid w:val="000B1547"/>
    <w:rsid w:val="000B2298"/>
    <w:rsid w:val="000B2408"/>
    <w:rsid w:val="000B24EF"/>
    <w:rsid w:val="000B2ADF"/>
    <w:rsid w:val="000B2E13"/>
    <w:rsid w:val="000B4761"/>
    <w:rsid w:val="000B47A0"/>
    <w:rsid w:val="000B4FD7"/>
    <w:rsid w:val="000B5120"/>
    <w:rsid w:val="000B53D2"/>
    <w:rsid w:val="000B5589"/>
    <w:rsid w:val="000B5813"/>
    <w:rsid w:val="000B6B02"/>
    <w:rsid w:val="000B78E2"/>
    <w:rsid w:val="000B79AE"/>
    <w:rsid w:val="000B79B8"/>
    <w:rsid w:val="000B7B0A"/>
    <w:rsid w:val="000B7B36"/>
    <w:rsid w:val="000C043A"/>
    <w:rsid w:val="000C05C3"/>
    <w:rsid w:val="000C08F5"/>
    <w:rsid w:val="000C0DBB"/>
    <w:rsid w:val="000C158C"/>
    <w:rsid w:val="000C18E0"/>
    <w:rsid w:val="000C1930"/>
    <w:rsid w:val="000C2410"/>
    <w:rsid w:val="000C2EC7"/>
    <w:rsid w:val="000C3566"/>
    <w:rsid w:val="000C4CFF"/>
    <w:rsid w:val="000C4F58"/>
    <w:rsid w:val="000C55DC"/>
    <w:rsid w:val="000C6014"/>
    <w:rsid w:val="000C603F"/>
    <w:rsid w:val="000C66F5"/>
    <w:rsid w:val="000C68DA"/>
    <w:rsid w:val="000C6928"/>
    <w:rsid w:val="000C6C73"/>
    <w:rsid w:val="000C6E35"/>
    <w:rsid w:val="000C6E8E"/>
    <w:rsid w:val="000C73E7"/>
    <w:rsid w:val="000C746A"/>
    <w:rsid w:val="000C79CA"/>
    <w:rsid w:val="000C7CAD"/>
    <w:rsid w:val="000C7F95"/>
    <w:rsid w:val="000D0C02"/>
    <w:rsid w:val="000D156E"/>
    <w:rsid w:val="000D1E74"/>
    <w:rsid w:val="000D1FEB"/>
    <w:rsid w:val="000D2491"/>
    <w:rsid w:val="000D29BC"/>
    <w:rsid w:val="000D2A44"/>
    <w:rsid w:val="000D2B32"/>
    <w:rsid w:val="000D32A6"/>
    <w:rsid w:val="000D3727"/>
    <w:rsid w:val="000D4196"/>
    <w:rsid w:val="000D4872"/>
    <w:rsid w:val="000D49BC"/>
    <w:rsid w:val="000D4B5F"/>
    <w:rsid w:val="000D4ED4"/>
    <w:rsid w:val="000D5818"/>
    <w:rsid w:val="000D5C4F"/>
    <w:rsid w:val="000D6697"/>
    <w:rsid w:val="000D6D66"/>
    <w:rsid w:val="000D706D"/>
    <w:rsid w:val="000D77B0"/>
    <w:rsid w:val="000D792C"/>
    <w:rsid w:val="000E0186"/>
    <w:rsid w:val="000E021B"/>
    <w:rsid w:val="000E04A9"/>
    <w:rsid w:val="000E04B2"/>
    <w:rsid w:val="000E0AF6"/>
    <w:rsid w:val="000E10AD"/>
    <w:rsid w:val="000E1108"/>
    <w:rsid w:val="000E1221"/>
    <w:rsid w:val="000E1A8F"/>
    <w:rsid w:val="000E2ED0"/>
    <w:rsid w:val="000E3D81"/>
    <w:rsid w:val="000E3EF6"/>
    <w:rsid w:val="000E4B1D"/>
    <w:rsid w:val="000E4CCC"/>
    <w:rsid w:val="000E52D2"/>
    <w:rsid w:val="000E5433"/>
    <w:rsid w:val="000E5A8C"/>
    <w:rsid w:val="000E5D55"/>
    <w:rsid w:val="000E5EC2"/>
    <w:rsid w:val="000E6343"/>
    <w:rsid w:val="000E667D"/>
    <w:rsid w:val="000E707E"/>
    <w:rsid w:val="000E71D4"/>
    <w:rsid w:val="000E731C"/>
    <w:rsid w:val="000E7A2D"/>
    <w:rsid w:val="000F068E"/>
    <w:rsid w:val="000F097F"/>
    <w:rsid w:val="000F117E"/>
    <w:rsid w:val="000F13DF"/>
    <w:rsid w:val="000F1B0C"/>
    <w:rsid w:val="000F20CD"/>
    <w:rsid w:val="000F218C"/>
    <w:rsid w:val="000F2DF9"/>
    <w:rsid w:val="000F310F"/>
    <w:rsid w:val="000F4CAA"/>
    <w:rsid w:val="000F4E05"/>
    <w:rsid w:val="000F4EA1"/>
    <w:rsid w:val="000F52EA"/>
    <w:rsid w:val="000F56A2"/>
    <w:rsid w:val="000F5CC9"/>
    <w:rsid w:val="000F5CEC"/>
    <w:rsid w:val="000F5F7F"/>
    <w:rsid w:val="000F6898"/>
    <w:rsid w:val="000F6AAF"/>
    <w:rsid w:val="000F6F47"/>
    <w:rsid w:val="000F7045"/>
    <w:rsid w:val="000F70BB"/>
    <w:rsid w:val="000F7399"/>
    <w:rsid w:val="000F7F05"/>
    <w:rsid w:val="001004BA"/>
    <w:rsid w:val="00100D29"/>
    <w:rsid w:val="00100DDA"/>
    <w:rsid w:val="00100E3F"/>
    <w:rsid w:val="00101413"/>
    <w:rsid w:val="001015B2"/>
    <w:rsid w:val="00101800"/>
    <w:rsid w:val="001026D6"/>
    <w:rsid w:val="00102769"/>
    <w:rsid w:val="00102CFE"/>
    <w:rsid w:val="00103361"/>
    <w:rsid w:val="001035F3"/>
    <w:rsid w:val="00104063"/>
    <w:rsid w:val="0010411D"/>
    <w:rsid w:val="00104C6E"/>
    <w:rsid w:val="00105B08"/>
    <w:rsid w:val="00106129"/>
    <w:rsid w:val="001064CA"/>
    <w:rsid w:val="001064E0"/>
    <w:rsid w:val="0010728B"/>
    <w:rsid w:val="0010740B"/>
    <w:rsid w:val="00107F95"/>
    <w:rsid w:val="00110B23"/>
    <w:rsid w:val="00110CEC"/>
    <w:rsid w:val="001110B5"/>
    <w:rsid w:val="001115C6"/>
    <w:rsid w:val="00111640"/>
    <w:rsid w:val="00111D07"/>
    <w:rsid w:val="00112329"/>
    <w:rsid w:val="0011287E"/>
    <w:rsid w:val="00112B4C"/>
    <w:rsid w:val="00112BA9"/>
    <w:rsid w:val="00112D0D"/>
    <w:rsid w:val="00112D76"/>
    <w:rsid w:val="001138CA"/>
    <w:rsid w:val="00113C34"/>
    <w:rsid w:val="0011427E"/>
    <w:rsid w:val="00114CCE"/>
    <w:rsid w:val="001159DC"/>
    <w:rsid w:val="00116115"/>
    <w:rsid w:val="001164A4"/>
    <w:rsid w:val="001167FE"/>
    <w:rsid w:val="001172B2"/>
    <w:rsid w:val="00117531"/>
    <w:rsid w:val="00117657"/>
    <w:rsid w:val="00120073"/>
    <w:rsid w:val="001203AA"/>
    <w:rsid w:val="0012064B"/>
    <w:rsid w:val="001209D7"/>
    <w:rsid w:val="00120DBF"/>
    <w:rsid w:val="001212FB"/>
    <w:rsid w:val="00121681"/>
    <w:rsid w:val="00121D8A"/>
    <w:rsid w:val="00121E2F"/>
    <w:rsid w:val="0012200B"/>
    <w:rsid w:val="00122031"/>
    <w:rsid w:val="00122610"/>
    <w:rsid w:val="00122A43"/>
    <w:rsid w:val="00122D9C"/>
    <w:rsid w:val="00123B0F"/>
    <w:rsid w:val="00123B6F"/>
    <w:rsid w:val="00123C3C"/>
    <w:rsid w:val="00124052"/>
    <w:rsid w:val="0012429D"/>
    <w:rsid w:val="001242D7"/>
    <w:rsid w:val="00124578"/>
    <w:rsid w:val="00124781"/>
    <w:rsid w:val="00125D0D"/>
    <w:rsid w:val="00125D7F"/>
    <w:rsid w:val="00125E69"/>
    <w:rsid w:val="00126059"/>
    <w:rsid w:val="00126142"/>
    <w:rsid w:val="0012621D"/>
    <w:rsid w:val="00126C00"/>
    <w:rsid w:val="00126F7B"/>
    <w:rsid w:val="00127599"/>
    <w:rsid w:val="0012769D"/>
    <w:rsid w:val="0013049F"/>
    <w:rsid w:val="00130629"/>
    <w:rsid w:val="00130B76"/>
    <w:rsid w:val="00130E6F"/>
    <w:rsid w:val="001311E8"/>
    <w:rsid w:val="001312BF"/>
    <w:rsid w:val="001318D7"/>
    <w:rsid w:val="001319C6"/>
    <w:rsid w:val="00131B5D"/>
    <w:rsid w:val="001325DF"/>
    <w:rsid w:val="0013298B"/>
    <w:rsid w:val="00132B03"/>
    <w:rsid w:val="00132B11"/>
    <w:rsid w:val="0013337F"/>
    <w:rsid w:val="0013341B"/>
    <w:rsid w:val="00133B0C"/>
    <w:rsid w:val="00134134"/>
    <w:rsid w:val="00134785"/>
    <w:rsid w:val="00135A25"/>
    <w:rsid w:val="00135FF4"/>
    <w:rsid w:val="00136066"/>
    <w:rsid w:val="00136112"/>
    <w:rsid w:val="001370B6"/>
    <w:rsid w:val="001377C3"/>
    <w:rsid w:val="00137D53"/>
    <w:rsid w:val="00137FAF"/>
    <w:rsid w:val="00140203"/>
    <w:rsid w:val="00140779"/>
    <w:rsid w:val="0014157F"/>
    <w:rsid w:val="00141E3A"/>
    <w:rsid w:val="0014250A"/>
    <w:rsid w:val="0014270B"/>
    <w:rsid w:val="00142FBE"/>
    <w:rsid w:val="001434D2"/>
    <w:rsid w:val="00145838"/>
    <w:rsid w:val="00145AC3"/>
    <w:rsid w:val="00145B1E"/>
    <w:rsid w:val="00145FDE"/>
    <w:rsid w:val="00146002"/>
    <w:rsid w:val="00146191"/>
    <w:rsid w:val="001470F1"/>
    <w:rsid w:val="00147101"/>
    <w:rsid w:val="001472EB"/>
    <w:rsid w:val="001507DD"/>
    <w:rsid w:val="001509AC"/>
    <w:rsid w:val="001512A0"/>
    <w:rsid w:val="0015167F"/>
    <w:rsid w:val="00151A65"/>
    <w:rsid w:val="00151D04"/>
    <w:rsid w:val="001521B7"/>
    <w:rsid w:val="00152ADC"/>
    <w:rsid w:val="001533AF"/>
    <w:rsid w:val="00153863"/>
    <w:rsid w:val="001538BF"/>
    <w:rsid w:val="0015434A"/>
    <w:rsid w:val="00154693"/>
    <w:rsid w:val="001551D8"/>
    <w:rsid w:val="00155D29"/>
    <w:rsid w:val="00157837"/>
    <w:rsid w:val="0016065C"/>
    <w:rsid w:val="0016077E"/>
    <w:rsid w:val="00160A55"/>
    <w:rsid w:val="001616AA"/>
    <w:rsid w:val="00162770"/>
    <w:rsid w:val="00162D40"/>
    <w:rsid w:val="00162D94"/>
    <w:rsid w:val="0016370D"/>
    <w:rsid w:val="001638F3"/>
    <w:rsid w:val="0016443E"/>
    <w:rsid w:val="00164724"/>
    <w:rsid w:val="00164885"/>
    <w:rsid w:val="00164C16"/>
    <w:rsid w:val="00164FAA"/>
    <w:rsid w:val="00165A0F"/>
    <w:rsid w:val="00165E47"/>
    <w:rsid w:val="001661CB"/>
    <w:rsid w:val="00166503"/>
    <w:rsid w:val="001665D1"/>
    <w:rsid w:val="00166810"/>
    <w:rsid w:val="0016714F"/>
    <w:rsid w:val="001671FA"/>
    <w:rsid w:val="001672DD"/>
    <w:rsid w:val="00167779"/>
    <w:rsid w:val="001702E3"/>
    <w:rsid w:val="001719AE"/>
    <w:rsid w:val="00171D90"/>
    <w:rsid w:val="00171DDB"/>
    <w:rsid w:val="00171FA6"/>
    <w:rsid w:val="0017256F"/>
    <w:rsid w:val="00172DA8"/>
    <w:rsid w:val="001736A6"/>
    <w:rsid w:val="00173C89"/>
    <w:rsid w:val="001740AA"/>
    <w:rsid w:val="0017467D"/>
    <w:rsid w:val="00175154"/>
    <w:rsid w:val="00176707"/>
    <w:rsid w:val="0017697A"/>
    <w:rsid w:val="00176B12"/>
    <w:rsid w:val="00176CCE"/>
    <w:rsid w:val="00176DE8"/>
    <w:rsid w:val="0017786A"/>
    <w:rsid w:val="0017790A"/>
    <w:rsid w:val="00180A32"/>
    <w:rsid w:val="00180E21"/>
    <w:rsid w:val="001822A7"/>
    <w:rsid w:val="0018274E"/>
    <w:rsid w:val="00183335"/>
    <w:rsid w:val="001839DA"/>
    <w:rsid w:val="00183AA9"/>
    <w:rsid w:val="00183EFF"/>
    <w:rsid w:val="0018415C"/>
    <w:rsid w:val="001843B9"/>
    <w:rsid w:val="00184954"/>
    <w:rsid w:val="0018571C"/>
    <w:rsid w:val="00185840"/>
    <w:rsid w:val="00185897"/>
    <w:rsid w:val="00185F91"/>
    <w:rsid w:val="001860AE"/>
    <w:rsid w:val="00186802"/>
    <w:rsid w:val="00186CBB"/>
    <w:rsid w:val="00187006"/>
    <w:rsid w:val="00187447"/>
    <w:rsid w:val="00187649"/>
    <w:rsid w:val="00187988"/>
    <w:rsid w:val="00187D1C"/>
    <w:rsid w:val="001906C1"/>
    <w:rsid w:val="00190901"/>
    <w:rsid w:val="00191954"/>
    <w:rsid w:val="00191BCF"/>
    <w:rsid w:val="00191C1F"/>
    <w:rsid w:val="00191E9B"/>
    <w:rsid w:val="001924A1"/>
    <w:rsid w:val="001926F3"/>
    <w:rsid w:val="00192A71"/>
    <w:rsid w:val="001931EE"/>
    <w:rsid w:val="001933D8"/>
    <w:rsid w:val="001940DC"/>
    <w:rsid w:val="001940EE"/>
    <w:rsid w:val="00194AF0"/>
    <w:rsid w:val="0019530A"/>
    <w:rsid w:val="0019554D"/>
    <w:rsid w:val="0019575B"/>
    <w:rsid w:val="00195AAB"/>
    <w:rsid w:val="00195F97"/>
    <w:rsid w:val="001964F2"/>
    <w:rsid w:val="00196909"/>
    <w:rsid w:val="001971BD"/>
    <w:rsid w:val="00197501"/>
    <w:rsid w:val="00197C4C"/>
    <w:rsid w:val="00197D47"/>
    <w:rsid w:val="00197F64"/>
    <w:rsid w:val="001A06CB"/>
    <w:rsid w:val="001A06FF"/>
    <w:rsid w:val="001A0F5B"/>
    <w:rsid w:val="001A189E"/>
    <w:rsid w:val="001A1BEE"/>
    <w:rsid w:val="001A1EAD"/>
    <w:rsid w:val="001A20E3"/>
    <w:rsid w:val="001A29B4"/>
    <w:rsid w:val="001A2C3F"/>
    <w:rsid w:val="001A3331"/>
    <w:rsid w:val="001A3418"/>
    <w:rsid w:val="001A371A"/>
    <w:rsid w:val="001A4268"/>
    <w:rsid w:val="001A4995"/>
    <w:rsid w:val="001A4E5F"/>
    <w:rsid w:val="001A573C"/>
    <w:rsid w:val="001A5A44"/>
    <w:rsid w:val="001A5E33"/>
    <w:rsid w:val="001A5E50"/>
    <w:rsid w:val="001A5EFB"/>
    <w:rsid w:val="001A5F71"/>
    <w:rsid w:val="001A62D0"/>
    <w:rsid w:val="001A6911"/>
    <w:rsid w:val="001A6C0E"/>
    <w:rsid w:val="001A7C53"/>
    <w:rsid w:val="001B0286"/>
    <w:rsid w:val="001B09AC"/>
    <w:rsid w:val="001B1357"/>
    <w:rsid w:val="001B2504"/>
    <w:rsid w:val="001B2971"/>
    <w:rsid w:val="001B2A97"/>
    <w:rsid w:val="001B30E3"/>
    <w:rsid w:val="001B3519"/>
    <w:rsid w:val="001B415A"/>
    <w:rsid w:val="001B4E61"/>
    <w:rsid w:val="001B5D24"/>
    <w:rsid w:val="001B5D94"/>
    <w:rsid w:val="001B6743"/>
    <w:rsid w:val="001B67F1"/>
    <w:rsid w:val="001B6CD8"/>
    <w:rsid w:val="001B75AD"/>
    <w:rsid w:val="001C0076"/>
    <w:rsid w:val="001C068D"/>
    <w:rsid w:val="001C06CF"/>
    <w:rsid w:val="001C153D"/>
    <w:rsid w:val="001C15CD"/>
    <w:rsid w:val="001C1974"/>
    <w:rsid w:val="001C1A8F"/>
    <w:rsid w:val="001C2C99"/>
    <w:rsid w:val="001C361F"/>
    <w:rsid w:val="001C37E1"/>
    <w:rsid w:val="001C3969"/>
    <w:rsid w:val="001C3A62"/>
    <w:rsid w:val="001C4690"/>
    <w:rsid w:val="001C492F"/>
    <w:rsid w:val="001C4A78"/>
    <w:rsid w:val="001C50A1"/>
    <w:rsid w:val="001C61F6"/>
    <w:rsid w:val="001C64E8"/>
    <w:rsid w:val="001C6536"/>
    <w:rsid w:val="001C7444"/>
    <w:rsid w:val="001C7616"/>
    <w:rsid w:val="001C798E"/>
    <w:rsid w:val="001C7EB0"/>
    <w:rsid w:val="001D008F"/>
    <w:rsid w:val="001D0456"/>
    <w:rsid w:val="001D0B1E"/>
    <w:rsid w:val="001D0D71"/>
    <w:rsid w:val="001D1083"/>
    <w:rsid w:val="001D15A7"/>
    <w:rsid w:val="001D187C"/>
    <w:rsid w:val="001D209B"/>
    <w:rsid w:val="001D232A"/>
    <w:rsid w:val="001D2833"/>
    <w:rsid w:val="001D2B82"/>
    <w:rsid w:val="001D328F"/>
    <w:rsid w:val="001D34D9"/>
    <w:rsid w:val="001D360C"/>
    <w:rsid w:val="001D380F"/>
    <w:rsid w:val="001D3E67"/>
    <w:rsid w:val="001D5076"/>
    <w:rsid w:val="001D58CB"/>
    <w:rsid w:val="001D5B56"/>
    <w:rsid w:val="001D5FAF"/>
    <w:rsid w:val="001D6946"/>
    <w:rsid w:val="001E0064"/>
    <w:rsid w:val="001E0588"/>
    <w:rsid w:val="001E081B"/>
    <w:rsid w:val="001E0944"/>
    <w:rsid w:val="001E0A80"/>
    <w:rsid w:val="001E0AAA"/>
    <w:rsid w:val="001E0BA8"/>
    <w:rsid w:val="001E0C29"/>
    <w:rsid w:val="001E0FB5"/>
    <w:rsid w:val="001E2095"/>
    <w:rsid w:val="001E25DE"/>
    <w:rsid w:val="001E2D81"/>
    <w:rsid w:val="001E2F8C"/>
    <w:rsid w:val="001E334A"/>
    <w:rsid w:val="001E35EF"/>
    <w:rsid w:val="001E3D81"/>
    <w:rsid w:val="001E4398"/>
    <w:rsid w:val="001E4E51"/>
    <w:rsid w:val="001E561F"/>
    <w:rsid w:val="001E5670"/>
    <w:rsid w:val="001E611E"/>
    <w:rsid w:val="001E6571"/>
    <w:rsid w:val="001E6F03"/>
    <w:rsid w:val="001E7148"/>
    <w:rsid w:val="001E72B2"/>
    <w:rsid w:val="001E7578"/>
    <w:rsid w:val="001E77FC"/>
    <w:rsid w:val="001F05B1"/>
    <w:rsid w:val="001F12E9"/>
    <w:rsid w:val="001F1807"/>
    <w:rsid w:val="001F1DC2"/>
    <w:rsid w:val="001F23A4"/>
    <w:rsid w:val="001F2B1E"/>
    <w:rsid w:val="001F3A27"/>
    <w:rsid w:val="001F3FB1"/>
    <w:rsid w:val="001F405D"/>
    <w:rsid w:val="001F41FC"/>
    <w:rsid w:val="001F47E5"/>
    <w:rsid w:val="001F48E1"/>
    <w:rsid w:val="001F579B"/>
    <w:rsid w:val="001F5A2A"/>
    <w:rsid w:val="001F5EFA"/>
    <w:rsid w:val="001F659E"/>
    <w:rsid w:val="001F6B29"/>
    <w:rsid w:val="001F6BA7"/>
    <w:rsid w:val="001F7077"/>
    <w:rsid w:val="001F79C9"/>
    <w:rsid w:val="001F7B3B"/>
    <w:rsid w:val="001F7D7B"/>
    <w:rsid w:val="0020067D"/>
    <w:rsid w:val="002008C9"/>
    <w:rsid w:val="0020104C"/>
    <w:rsid w:val="0020124B"/>
    <w:rsid w:val="0020155E"/>
    <w:rsid w:val="00201860"/>
    <w:rsid w:val="0020197C"/>
    <w:rsid w:val="00202149"/>
    <w:rsid w:val="0020222A"/>
    <w:rsid w:val="002036AC"/>
    <w:rsid w:val="00203B74"/>
    <w:rsid w:val="00203B9D"/>
    <w:rsid w:val="00204323"/>
    <w:rsid w:val="00204915"/>
    <w:rsid w:val="00204BA8"/>
    <w:rsid w:val="0020524D"/>
    <w:rsid w:val="002052B1"/>
    <w:rsid w:val="002052EE"/>
    <w:rsid w:val="00205431"/>
    <w:rsid w:val="00205566"/>
    <w:rsid w:val="00205CEB"/>
    <w:rsid w:val="002065BF"/>
    <w:rsid w:val="00206E9A"/>
    <w:rsid w:val="0020723F"/>
    <w:rsid w:val="00207892"/>
    <w:rsid w:val="00207BB0"/>
    <w:rsid w:val="002105D5"/>
    <w:rsid w:val="0021081C"/>
    <w:rsid w:val="00210857"/>
    <w:rsid w:val="00210BE5"/>
    <w:rsid w:val="00211305"/>
    <w:rsid w:val="00211E55"/>
    <w:rsid w:val="00212337"/>
    <w:rsid w:val="00212361"/>
    <w:rsid w:val="002127A1"/>
    <w:rsid w:val="002129DB"/>
    <w:rsid w:val="00212B1E"/>
    <w:rsid w:val="00213A77"/>
    <w:rsid w:val="00213AD2"/>
    <w:rsid w:val="00213B79"/>
    <w:rsid w:val="00213EAA"/>
    <w:rsid w:val="0021424A"/>
    <w:rsid w:val="0021488E"/>
    <w:rsid w:val="00214D09"/>
    <w:rsid w:val="00214FE7"/>
    <w:rsid w:val="00215017"/>
    <w:rsid w:val="00215259"/>
    <w:rsid w:val="00215293"/>
    <w:rsid w:val="00215811"/>
    <w:rsid w:val="00215C37"/>
    <w:rsid w:val="00215E06"/>
    <w:rsid w:val="002162BF"/>
    <w:rsid w:val="00216672"/>
    <w:rsid w:val="00216DB5"/>
    <w:rsid w:val="00217007"/>
    <w:rsid w:val="00217C43"/>
    <w:rsid w:val="00220415"/>
    <w:rsid w:val="00220780"/>
    <w:rsid w:val="00221100"/>
    <w:rsid w:val="00221678"/>
    <w:rsid w:val="00221A00"/>
    <w:rsid w:val="002231DF"/>
    <w:rsid w:val="00223DCC"/>
    <w:rsid w:val="002247F4"/>
    <w:rsid w:val="00224812"/>
    <w:rsid w:val="0022481B"/>
    <w:rsid w:val="00224942"/>
    <w:rsid w:val="00225C59"/>
    <w:rsid w:val="00225DB1"/>
    <w:rsid w:val="00225EE1"/>
    <w:rsid w:val="0022610F"/>
    <w:rsid w:val="0022627F"/>
    <w:rsid w:val="0022689E"/>
    <w:rsid w:val="00226D57"/>
    <w:rsid w:val="002273F3"/>
    <w:rsid w:val="0022769C"/>
    <w:rsid w:val="00227A80"/>
    <w:rsid w:val="00230426"/>
    <w:rsid w:val="0023105B"/>
    <w:rsid w:val="00231234"/>
    <w:rsid w:val="00231376"/>
    <w:rsid w:val="002319DE"/>
    <w:rsid w:val="00231C8A"/>
    <w:rsid w:val="00231CFB"/>
    <w:rsid w:val="00231DE5"/>
    <w:rsid w:val="00231FD0"/>
    <w:rsid w:val="00232ACA"/>
    <w:rsid w:val="00232C63"/>
    <w:rsid w:val="00233083"/>
    <w:rsid w:val="002331E7"/>
    <w:rsid w:val="00233798"/>
    <w:rsid w:val="00233806"/>
    <w:rsid w:val="00233A1E"/>
    <w:rsid w:val="00233DBC"/>
    <w:rsid w:val="00233F56"/>
    <w:rsid w:val="00234066"/>
    <w:rsid w:val="002358E4"/>
    <w:rsid w:val="00235A3E"/>
    <w:rsid w:val="00235E46"/>
    <w:rsid w:val="002364C1"/>
    <w:rsid w:val="00236501"/>
    <w:rsid w:val="00236B99"/>
    <w:rsid w:val="00236DC3"/>
    <w:rsid w:val="00237349"/>
    <w:rsid w:val="00237FED"/>
    <w:rsid w:val="00240469"/>
    <w:rsid w:val="002404C3"/>
    <w:rsid w:val="00240713"/>
    <w:rsid w:val="0024081A"/>
    <w:rsid w:val="00241118"/>
    <w:rsid w:val="00241AAC"/>
    <w:rsid w:val="00242171"/>
    <w:rsid w:val="00242182"/>
    <w:rsid w:val="00242AAB"/>
    <w:rsid w:val="00242C20"/>
    <w:rsid w:val="00242EF0"/>
    <w:rsid w:val="002438D9"/>
    <w:rsid w:val="0024393F"/>
    <w:rsid w:val="00243E33"/>
    <w:rsid w:val="0024407E"/>
    <w:rsid w:val="002440C1"/>
    <w:rsid w:val="00244A9E"/>
    <w:rsid w:val="00244AAF"/>
    <w:rsid w:val="00245BF7"/>
    <w:rsid w:val="00245EFB"/>
    <w:rsid w:val="00246A9C"/>
    <w:rsid w:val="00247179"/>
    <w:rsid w:val="0024723F"/>
    <w:rsid w:val="002472D5"/>
    <w:rsid w:val="00247892"/>
    <w:rsid w:val="002501A9"/>
    <w:rsid w:val="00250616"/>
    <w:rsid w:val="002509F9"/>
    <w:rsid w:val="0025131B"/>
    <w:rsid w:val="0025262B"/>
    <w:rsid w:val="0025272A"/>
    <w:rsid w:val="002529F2"/>
    <w:rsid w:val="00253707"/>
    <w:rsid w:val="0025380B"/>
    <w:rsid w:val="00253A6F"/>
    <w:rsid w:val="00253BDA"/>
    <w:rsid w:val="00253E6D"/>
    <w:rsid w:val="00253F58"/>
    <w:rsid w:val="00254350"/>
    <w:rsid w:val="0025441B"/>
    <w:rsid w:val="00254A77"/>
    <w:rsid w:val="00254CC1"/>
    <w:rsid w:val="00254E7F"/>
    <w:rsid w:val="002552DF"/>
    <w:rsid w:val="00255877"/>
    <w:rsid w:val="00255E3A"/>
    <w:rsid w:val="0025661C"/>
    <w:rsid w:val="00256F58"/>
    <w:rsid w:val="0025740E"/>
    <w:rsid w:val="00257A93"/>
    <w:rsid w:val="00257C63"/>
    <w:rsid w:val="0026015C"/>
    <w:rsid w:val="0026130C"/>
    <w:rsid w:val="002619F6"/>
    <w:rsid w:val="0026226D"/>
    <w:rsid w:val="002626DB"/>
    <w:rsid w:val="00262AA6"/>
    <w:rsid w:val="00262C5E"/>
    <w:rsid w:val="0026313C"/>
    <w:rsid w:val="00263CF4"/>
    <w:rsid w:val="00264309"/>
    <w:rsid w:val="00264F2C"/>
    <w:rsid w:val="00264FB5"/>
    <w:rsid w:val="00264FB9"/>
    <w:rsid w:val="00265079"/>
    <w:rsid w:val="00265533"/>
    <w:rsid w:val="00265727"/>
    <w:rsid w:val="0026657B"/>
    <w:rsid w:val="00266E3D"/>
    <w:rsid w:val="002678DB"/>
    <w:rsid w:val="0027042F"/>
    <w:rsid w:val="002708CA"/>
    <w:rsid w:val="00270EE5"/>
    <w:rsid w:val="002717D4"/>
    <w:rsid w:val="00271875"/>
    <w:rsid w:val="002719A4"/>
    <w:rsid w:val="00272411"/>
    <w:rsid w:val="0027249F"/>
    <w:rsid w:val="00273106"/>
    <w:rsid w:val="0027323B"/>
    <w:rsid w:val="002735EF"/>
    <w:rsid w:val="00273A2A"/>
    <w:rsid w:val="00273A8B"/>
    <w:rsid w:val="0027453A"/>
    <w:rsid w:val="00274613"/>
    <w:rsid w:val="002749F6"/>
    <w:rsid w:val="00275588"/>
    <w:rsid w:val="00275F2F"/>
    <w:rsid w:val="00275F8D"/>
    <w:rsid w:val="0027610F"/>
    <w:rsid w:val="00276196"/>
    <w:rsid w:val="00276267"/>
    <w:rsid w:val="002765E8"/>
    <w:rsid w:val="00276D21"/>
    <w:rsid w:val="00276DB1"/>
    <w:rsid w:val="00277150"/>
    <w:rsid w:val="002772CB"/>
    <w:rsid w:val="00277C94"/>
    <w:rsid w:val="00280389"/>
    <w:rsid w:val="00280A42"/>
    <w:rsid w:val="00281022"/>
    <w:rsid w:val="0028126A"/>
    <w:rsid w:val="00281FAE"/>
    <w:rsid w:val="0028205F"/>
    <w:rsid w:val="00282103"/>
    <w:rsid w:val="002824BC"/>
    <w:rsid w:val="00282AE2"/>
    <w:rsid w:val="00282DE6"/>
    <w:rsid w:val="0028318C"/>
    <w:rsid w:val="002834DA"/>
    <w:rsid w:val="00283556"/>
    <w:rsid w:val="002837B8"/>
    <w:rsid w:val="00283874"/>
    <w:rsid w:val="00283D93"/>
    <w:rsid w:val="00284B9E"/>
    <w:rsid w:val="00284D7D"/>
    <w:rsid w:val="00284DBB"/>
    <w:rsid w:val="00284E2C"/>
    <w:rsid w:val="002850C9"/>
    <w:rsid w:val="00285B22"/>
    <w:rsid w:val="002861E2"/>
    <w:rsid w:val="002862BD"/>
    <w:rsid w:val="00286CEB"/>
    <w:rsid w:val="00287050"/>
    <w:rsid w:val="0028709C"/>
    <w:rsid w:val="00287190"/>
    <w:rsid w:val="002872D4"/>
    <w:rsid w:val="002874B5"/>
    <w:rsid w:val="002876DE"/>
    <w:rsid w:val="00287C81"/>
    <w:rsid w:val="00287D8F"/>
    <w:rsid w:val="002907FC"/>
    <w:rsid w:val="00290FCF"/>
    <w:rsid w:val="002915D9"/>
    <w:rsid w:val="00292449"/>
    <w:rsid w:val="002926D9"/>
    <w:rsid w:val="00292B98"/>
    <w:rsid w:val="00292C6F"/>
    <w:rsid w:val="00292EEF"/>
    <w:rsid w:val="002939CC"/>
    <w:rsid w:val="002942C4"/>
    <w:rsid w:val="00295402"/>
    <w:rsid w:val="00295CEC"/>
    <w:rsid w:val="00296666"/>
    <w:rsid w:val="00296683"/>
    <w:rsid w:val="00297B9C"/>
    <w:rsid w:val="00297CD3"/>
    <w:rsid w:val="002A0B5E"/>
    <w:rsid w:val="002A1831"/>
    <w:rsid w:val="002A18B4"/>
    <w:rsid w:val="002A1D34"/>
    <w:rsid w:val="002A3F68"/>
    <w:rsid w:val="002A4381"/>
    <w:rsid w:val="002A4983"/>
    <w:rsid w:val="002A4B0D"/>
    <w:rsid w:val="002A4C84"/>
    <w:rsid w:val="002A520F"/>
    <w:rsid w:val="002A5761"/>
    <w:rsid w:val="002A59BB"/>
    <w:rsid w:val="002A600C"/>
    <w:rsid w:val="002A60DE"/>
    <w:rsid w:val="002A6EC7"/>
    <w:rsid w:val="002A7810"/>
    <w:rsid w:val="002A7F2C"/>
    <w:rsid w:val="002B0990"/>
    <w:rsid w:val="002B0C7D"/>
    <w:rsid w:val="002B0F4E"/>
    <w:rsid w:val="002B10D6"/>
    <w:rsid w:val="002B1827"/>
    <w:rsid w:val="002B1F7C"/>
    <w:rsid w:val="002B257A"/>
    <w:rsid w:val="002B28D8"/>
    <w:rsid w:val="002B2983"/>
    <w:rsid w:val="002B3D67"/>
    <w:rsid w:val="002B3E09"/>
    <w:rsid w:val="002B6F7C"/>
    <w:rsid w:val="002B728C"/>
    <w:rsid w:val="002B7331"/>
    <w:rsid w:val="002B7452"/>
    <w:rsid w:val="002B7787"/>
    <w:rsid w:val="002B7A1C"/>
    <w:rsid w:val="002B7CF8"/>
    <w:rsid w:val="002B7FA2"/>
    <w:rsid w:val="002C0826"/>
    <w:rsid w:val="002C0D58"/>
    <w:rsid w:val="002C0DFE"/>
    <w:rsid w:val="002C11AE"/>
    <w:rsid w:val="002C1201"/>
    <w:rsid w:val="002C19F4"/>
    <w:rsid w:val="002C2F69"/>
    <w:rsid w:val="002C314A"/>
    <w:rsid w:val="002C3C5A"/>
    <w:rsid w:val="002C3DF3"/>
    <w:rsid w:val="002C4431"/>
    <w:rsid w:val="002C452D"/>
    <w:rsid w:val="002C4747"/>
    <w:rsid w:val="002C47D7"/>
    <w:rsid w:val="002C4822"/>
    <w:rsid w:val="002C4FF4"/>
    <w:rsid w:val="002C5080"/>
    <w:rsid w:val="002C589F"/>
    <w:rsid w:val="002C5A79"/>
    <w:rsid w:val="002C5B77"/>
    <w:rsid w:val="002C7814"/>
    <w:rsid w:val="002D07EE"/>
    <w:rsid w:val="002D0DF9"/>
    <w:rsid w:val="002D19C0"/>
    <w:rsid w:val="002D1A7E"/>
    <w:rsid w:val="002D1F5D"/>
    <w:rsid w:val="002D1FDC"/>
    <w:rsid w:val="002D205E"/>
    <w:rsid w:val="002D26A0"/>
    <w:rsid w:val="002D2AFA"/>
    <w:rsid w:val="002D2EBE"/>
    <w:rsid w:val="002D3011"/>
    <w:rsid w:val="002D32AF"/>
    <w:rsid w:val="002D33D2"/>
    <w:rsid w:val="002D3ACB"/>
    <w:rsid w:val="002D4D4D"/>
    <w:rsid w:val="002D5343"/>
    <w:rsid w:val="002D5585"/>
    <w:rsid w:val="002D572D"/>
    <w:rsid w:val="002D5A3F"/>
    <w:rsid w:val="002D5BC7"/>
    <w:rsid w:val="002D5F43"/>
    <w:rsid w:val="002D616D"/>
    <w:rsid w:val="002D66AE"/>
    <w:rsid w:val="002D6749"/>
    <w:rsid w:val="002D6836"/>
    <w:rsid w:val="002D694E"/>
    <w:rsid w:val="002D78A3"/>
    <w:rsid w:val="002D7FBA"/>
    <w:rsid w:val="002E0962"/>
    <w:rsid w:val="002E0C8D"/>
    <w:rsid w:val="002E0E44"/>
    <w:rsid w:val="002E1121"/>
    <w:rsid w:val="002E156E"/>
    <w:rsid w:val="002E164C"/>
    <w:rsid w:val="002E16F5"/>
    <w:rsid w:val="002E18AF"/>
    <w:rsid w:val="002E1DE7"/>
    <w:rsid w:val="002E3366"/>
    <w:rsid w:val="002E3491"/>
    <w:rsid w:val="002E34E4"/>
    <w:rsid w:val="002E39AD"/>
    <w:rsid w:val="002E4165"/>
    <w:rsid w:val="002E5ECF"/>
    <w:rsid w:val="002E6680"/>
    <w:rsid w:val="002E67A4"/>
    <w:rsid w:val="002E68C6"/>
    <w:rsid w:val="002E6FC1"/>
    <w:rsid w:val="002E7233"/>
    <w:rsid w:val="002E724E"/>
    <w:rsid w:val="002E7849"/>
    <w:rsid w:val="002E7A38"/>
    <w:rsid w:val="002F02C4"/>
    <w:rsid w:val="002F0D63"/>
    <w:rsid w:val="002F100E"/>
    <w:rsid w:val="002F162D"/>
    <w:rsid w:val="002F1EED"/>
    <w:rsid w:val="002F283E"/>
    <w:rsid w:val="002F2BF3"/>
    <w:rsid w:val="002F2BF6"/>
    <w:rsid w:val="002F2C91"/>
    <w:rsid w:val="002F3357"/>
    <w:rsid w:val="002F3375"/>
    <w:rsid w:val="002F3B35"/>
    <w:rsid w:val="002F43BA"/>
    <w:rsid w:val="002F479A"/>
    <w:rsid w:val="002F47AD"/>
    <w:rsid w:val="002F4A0D"/>
    <w:rsid w:val="002F4A81"/>
    <w:rsid w:val="002F530F"/>
    <w:rsid w:val="002F5633"/>
    <w:rsid w:val="002F5B7E"/>
    <w:rsid w:val="002F5F6E"/>
    <w:rsid w:val="002F62CE"/>
    <w:rsid w:val="002F68D9"/>
    <w:rsid w:val="002F7FD7"/>
    <w:rsid w:val="0030048E"/>
    <w:rsid w:val="0030088C"/>
    <w:rsid w:val="00300ABD"/>
    <w:rsid w:val="00300AEF"/>
    <w:rsid w:val="0030191E"/>
    <w:rsid w:val="0030205F"/>
    <w:rsid w:val="00302543"/>
    <w:rsid w:val="00302A1A"/>
    <w:rsid w:val="00302F49"/>
    <w:rsid w:val="00304A96"/>
    <w:rsid w:val="00304BF9"/>
    <w:rsid w:val="0030501D"/>
    <w:rsid w:val="00305AD6"/>
    <w:rsid w:val="00305BA7"/>
    <w:rsid w:val="003066AC"/>
    <w:rsid w:val="00306D30"/>
    <w:rsid w:val="00310009"/>
    <w:rsid w:val="00310470"/>
    <w:rsid w:val="003107A6"/>
    <w:rsid w:val="00310AE3"/>
    <w:rsid w:val="00311447"/>
    <w:rsid w:val="00311EC1"/>
    <w:rsid w:val="003126B6"/>
    <w:rsid w:val="00312867"/>
    <w:rsid w:val="00312A21"/>
    <w:rsid w:val="00312A26"/>
    <w:rsid w:val="00314B97"/>
    <w:rsid w:val="00315274"/>
    <w:rsid w:val="00315A60"/>
    <w:rsid w:val="00315C03"/>
    <w:rsid w:val="00315DDC"/>
    <w:rsid w:val="003162A2"/>
    <w:rsid w:val="00316E14"/>
    <w:rsid w:val="00316FF7"/>
    <w:rsid w:val="003178EA"/>
    <w:rsid w:val="00320030"/>
    <w:rsid w:val="00320217"/>
    <w:rsid w:val="0032054F"/>
    <w:rsid w:val="00320648"/>
    <w:rsid w:val="003206D6"/>
    <w:rsid w:val="00320C24"/>
    <w:rsid w:val="00320FDD"/>
    <w:rsid w:val="00321148"/>
    <w:rsid w:val="0032141A"/>
    <w:rsid w:val="00321BD6"/>
    <w:rsid w:val="003220F6"/>
    <w:rsid w:val="0032239F"/>
    <w:rsid w:val="003223A8"/>
    <w:rsid w:val="0032282F"/>
    <w:rsid w:val="003233C4"/>
    <w:rsid w:val="003236C4"/>
    <w:rsid w:val="00323DDD"/>
    <w:rsid w:val="00326203"/>
    <w:rsid w:val="003265FC"/>
    <w:rsid w:val="00326894"/>
    <w:rsid w:val="0032689D"/>
    <w:rsid w:val="00326B39"/>
    <w:rsid w:val="00326BAC"/>
    <w:rsid w:val="00327E39"/>
    <w:rsid w:val="00330327"/>
    <w:rsid w:val="0033045B"/>
    <w:rsid w:val="00330A64"/>
    <w:rsid w:val="00330BCA"/>
    <w:rsid w:val="00330DAC"/>
    <w:rsid w:val="003310B5"/>
    <w:rsid w:val="0033168E"/>
    <w:rsid w:val="00331997"/>
    <w:rsid w:val="003322DC"/>
    <w:rsid w:val="003326BC"/>
    <w:rsid w:val="00332A8A"/>
    <w:rsid w:val="00332BAC"/>
    <w:rsid w:val="00332F1D"/>
    <w:rsid w:val="0033300B"/>
    <w:rsid w:val="003331E0"/>
    <w:rsid w:val="003337F1"/>
    <w:rsid w:val="003339F5"/>
    <w:rsid w:val="00333ABD"/>
    <w:rsid w:val="00333C78"/>
    <w:rsid w:val="00333D80"/>
    <w:rsid w:val="00333F9A"/>
    <w:rsid w:val="0033450E"/>
    <w:rsid w:val="00334D03"/>
    <w:rsid w:val="00335048"/>
    <w:rsid w:val="003354EA"/>
    <w:rsid w:val="00335545"/>
    <w:rsid w:val="00335BDF"/>
    <w:rsid w:val="003361E3"/>
    <w:rsid w:val="003361EB"/>
    <w:rsid w:val="00337054"/>
    <w:rsid w:val="0033733B"/>
    <w:rsid w:val="003373FB"/>
    <w:rsid w:val="0033748A"/>
    <w:rsid w:val="00337C25"/>
    <w:rsid w:val="00340189"/>
    <w:rsid w:val="003408F2"/>
    <w:rsid w:val="00340B34"/>
    <w:rsid w:val="00340C49"/>
    <w:rsid w:val="003410CE"/>
    <w:rsid w:val="0034117E"/>
    <w:rsid w:val="00342606"/>
    <w:rsid w:val="00342692"/>
    <w:rsid w:val="00342708"/>
    <w:rsid w:val="00342BB0"/>
    <w:rsid w:val="00342C1D"/>
    <w:rsid w:val="00342C1E"/>
    <w:rsid w:val="00342F40"/>
    <w:rsid w:val="003432BA"/>
    <w:rsid w:val="00343D0D"/>
    <w:rsid w:val="0034411F"/>
    <w:rsid w:val="0034489B"/>
    <w:rsid w:val="00344CAB"/>
    <w:rsid w:val="00345B4B"/>
    <w:rsid w:val="00345EFC"/>
    <w:rsid w:val="003462B0"/>
    <w:rsid w:val="00346412"/>
    <w:rsid w:val="003469FE"/>
    <w:rsid w:val="00347135"/>
    <w:rsid w:val="003471CA"/>
    <w:rsid w:val="00347213"/>
    <w:rsid w:val="00347D73"/>
    <w:rsid w:val="00347DCC"/>
    <w:rsid w:val="00347E80"/>
    <w:rsid w:val="00347E97"/>
    <w:rsid w:val="00347EE3"/>
    <w:rsid w:val="00350115"/>
    <w:rsid w:val="00350447"/>
    <w:rsid w:val="00350839"/>
    <w:rsid w:val="0035125E"/>
    <w:rsid w:val="0035227B"/>
    <w:rsid w:val="0035266F"/>
    <w:rsid w:val="003539CB"/>
    <w:rsid w:val="00353B19"/>
    <w:rsid w:val="00354705"/>
    <w:rsid w:val="00354850"/>
    <w:rsid w:val="00354D35"/>
    <w:rsid w:val="0035520C"/>
    <w:rsid w:val="0035554A"/>
    <w:rsid w:val="00355B0B"/>
    <w:rsid w:val="003560D2"/>
    <w:rsid w:val="003560F5"/>
    <w:rsid w:val="0035621F"/>
    <w:rsid w:val="003568C8"/>
    <w:rsid w:val="00356F57"/>
    <w:rsid w:val="00357412"/>
    <w:rsid w:val="003577A3"/>
    <w:rsid w:val="00360CFD"/>
    <w:rsid w:val="00360F95"/>
    <w:rsid w:val="0036175A"/>
    <w:rsid w:val="00361F7E"/>
    <w:rsid w:val="00362316"/>
    <w:rsid w:val="003626C7"/>
    <w:rsid w:val="00363408"/>
    <w:rsid w:val="00363489"/>
    <w:rsid w:val="0036367F"/>
    <w:rsid w:val="00363EC2"/>
    <w:rsid w:val="00365A86"/>
    <w:rsid w:val="00365E3C"/>
    <w:rsid w:val="00366004"/>
    <w:rsid w:val="00367113"/>
    <w:rsid w:val="00367393"/>
    <w:rsid w:val="00367780"/>
    <w:rsid w:val="00370677"/>
    <w:rsid w:val="00370C6E"/>
    <w:rsid w:val="0037146C"/>
    <w:rsid w:val="00371DEC"/>
    <w:rsid w:val="00372408"/>
    <w:rsid w:val="00372850"/>
    <w:rsid w:val="00373016"/>
    <w:rsid w:val="00373284"/>
    <w:rsid w:val="00373939"/>
    <w:rsid w:val="00374421"/>
    <w:rsid w:val="0037480B"/>
    <w:rsid w:val="00374B13"/>
    <w:rsid w:val="00375E94"/>
    <w:rsid w:val="00376570"/>
    <w:rsid w:val="00376754"/>
    <w:rsid w:val="0037687A"/>
    <w:rsid w:val="00376D44"/>
    <w:rsid w:val="003772C4"/>
    <w:rsid w:val="00377515"/>
    <w:rsid w:val="0037753E"/>
    <w:rsid w:val="00377B0F"/>
    <w:rsid w:val="00380E98"/>
    <w:rsid w:val="00381769"/>
    <w:rsid w:val="00382538"/>
    <w:rsid w:val="00382D42"/>
    <w:rsid w:val="00383505"/>
    <w:rsid w:val="00383654"/>
    <w:rsid w:val="00383DC4"/>
    <w:rsid w:val="00384D6F"/>
    <w:rsid w:val="00385C92"/>
    <w:rsid w:val="003860DE"/>
    <w:rsid w:val="00386EA0"/>
    <w:rsid w:val="00390076"/>
    <w:rsid w:val="00390515"/>
    <w:rsid w:val="0039054D"/>
    <w:rsid w:val="003906C1"/>
    <w:rsid w:val="0039079C"/>
    <w:rsid w:val="00390A03"/>
    <w:rsid w:val="00390CED"/>
    <w:rsid w:val="00390E44"/>
    <w:rsid w:val="0039145A"/>
    <w:rsid w:val="003918A8"/>
    <w:rsid w:val="003919E6"/>
    <w:rsid w:val="00391FF2"/>
    <w:rsid w:val="00392B04"/>
    <w:rsid w:val="00392F72"/>
    <w:rsid w:val="0039318E"/>
    <w:rsid w:val="00393DBD"/>
    <w:rsid w:val="00394A0C"/>
    <w:rsid w:val="00394D03"/>
    <w:rsid w:val="003951BE"/>
    <w:rsid w:val="0039534C"/>
    <w:rsid w:val="0039538B"/>
    <w:rsid w:val="00396121"/>
    <w:rsid w:val="003963BA"/>
    <w:rsid w:val="003969B3"/>
    <w:rsid w:val="00396B30"/>
    <w:rsid w:val="003978F3"/>
    <w:rsid w:val="00397D91"/>
    <w:rsid w:val="003A05B9"/>
    <w:rsid w:val="003A1079"/>
    <w:rsid w:val="003A1A03"/>
    <w:rsid w:val="003A1D39"/>
    <w:rsid w:val="003A218E"/>
    <w:rsid w:val="003A2253"/>
    <w:rsid w:val="003A22D5"/>
    <w:rsid w:val="003A23F3"/>
    <w:rsid w:val="003A2921"/>
    <w:rsid w:val="003A2A85"/>
    <w:rsid w:val="003A330F"/>
    <w:rsid w:val="003A334F"/>
    <w:rsid w:val="003A3754"/>
    <w:rsid w:val="003A3A1F"/>
    <w:rsid w:val="003A4B23"/>
    <w:rsid w:val="003A564F"/>
    <w:rsid w:val="003A57C2"/>
    <w:rsid w:val="003A5CB3"/>
    <w:rsid w:val="003A5F4F"/>
    <w:rsid w:val="003A632F"/>
    <w:rsid w:val="003A63CC"/>
    <w:rsid w:val="003A6AB7"/>
    <w:rsid w:val="003A6C0C"/>
    <w:rsid w:val="003A6FC1"/>
    <w:rsid w:val="003A728E"/>
    <w:rsid w:val="003A76E6"/>
    <w:rsid w:val="003A7C1B"/>
    <w:rsid w:val="003A7D4E"/>
    <w:rsid w:val="003A7EC9"/>
    <w:rsid w:val="003B0386"/>
    <w:rsid w:val="003B1D11"/>
    <w:rsid w:val="003B1FE7"/>
    <w:rsid w:val="003B2DFB"/>
    <w:rsid w:val="003B384E"/>
    <w:rsid w:val="003B3CA4"/>
    <w:rsid w:val="003B3FD4"/>
    <w:rsid w:val="003B4AE1"/>
    <w:rsid w:val="003B4FF4"/>
    <w:rsid w:val="003B53D9"/>
    <w:rsid w:val="003B540E"/>
    <w:rsid w:val="003B554C"/>
    <w:rsid w:val="003B57DE"/>
    <w:rsid w:val="003B58D9"/>
    <w:rsid w:val="003B63A3"/>
    <w:rsid w:val="003B667F"/>
    <w:rsid w:val="003B74AD"/>
    <w:rsid w:val="003B7B57"/>
    <w:rsid w:val="003B7FFE"/>
    <w:rsid w:val="003C0354"/>
    <w:rsid w:val="003C0513"/>
    <w:rsid w:val="003C09B1"/>
    <w:rsid w:val="003C0E60"/>
    <w:rsid w:val="003C0F6F"/>
    <w:rsid w:val="003C125A"/>
    <w:rsid w:val="003C161F"/>
    <w:rsid w:val="003C1AE8"/>
    <w:rsid w:val="003C1E92"/>
    <w:rsid w:val="003C2041"/>
    <w:rsid w:val="003C2449"/>
    <w:rsid w:val="003C27EA"/>
    <w:rsid w:val="003C3382"/>
    <w:rsid w:val="003C3526"/>
    <w:rsid w:val="003C3548"/>
    <w:rsid w:val="003C3652"/>
    <w:rsid w:val="003C38D2"/>
    <w:rsid w:val="003C479C"/>
    <w:rsid w:val="003C5F93"/>
    <w:rsid w:val="003C6A93"/>
    <w:rsid w:val="003C7219"/>
    <w:rsid w:val="003C7BDF"/>
    <w:rsid w:val="003C7EEB"/>
    <w:rsid w:val="003C7F41"/>
    <w:rsid w:val="003D0738"/>
    <w:rsid w:val="003D07BD"/>
    <w:rsid w:val="003D09C7"/>
    <w:rsid w:val="003D0D98"/>
    <w:rsid w:val="003D1752"/>
    <w:rsid w:val="003D1A64"/>
    <w:rsid w:val="003D203C"/>
    <w:rsid w:val="003D2969"/>
    <w:rsid w:val="003D2C63"/>
    <w:rsid w:val="003D310A"/>
    <w:rsid w:val="003D314B"/>
    <w:rsid w:val="003D31F9"/>
    <w:rsid w:val="003D3BFE"/>
    <w:rsid w:val="003D4098"/>
    <w:rsid w:val="003D4964"/>
    <w:rsid w:val="003D4BBE"/>
    <w:rsid w:val="003D4DAA"/>
    <w:rsid w:val="003D4E89"/>
    <w:rsid w:val="003D4FE8"/>
    <w:rsid w:val="003D506F"/>
    <w:rsid w:val="003D54AB"/>
    <w:rsid w:val="003D5611"/>
    <w:rsid w:val="003D5CDE"/>
    <w:rsid w:val="003D5E55"/>
    <w:rsid w:val="003D6C4A"/>
    <w:rsid w:val="003D7471"/>
    <w:rsid w:val="003D7EDC"/>
    <w:rsid w:val="003E15D8"/>
    <w:rsid w:val="003E1DAB"/>
    <w:rsid w:val="003E2DC8"/>
    <w:rsid w:val="003E3B60"/>
    <w:rsid w:val="003E4047"/>
    <w:rsid w:val="003E41A2"/>
    <w:rsid w:val="003E4336"/>
    <w:rsid w:val="003E4DBA"/>
    <w:rsid w:val="003E54F0"/>
    <w:rsid w:val="003E55EE"/>
    <w:rsid w:val="003E5D8F"/>
    <w:rsid w:val="003E67F9"/>
    <w:rsid w:val="003E7C96"/>
    <w:rsid w:val="003F033F"/>
    <w:rsid w:val="003F03AC"/>
    <w:rsid w:val="003F12B2"/>
    <w:rsid w:val="003F1601"/>
    <w:rsid w:val="003F165F"/>
    <w:rsid w:val="003F19B4"/>
    <w:rsid w:val="003F1AA3"/>
    <w:rsid w:val="003F29BF"/>
    <w:rsid w:val="003F38AC"/>
    <w:rsid w:val="003F3E07"/>
    <w:rsid w:val="003F3E1F"/>
    <w:rsid w:val="003F3FDD"/>
    <w:rsid w:val="003F4100"/>
    <w:rsid w:val="003F4756"/>
    <w:rsid w:val="003F4D4B"/>
    <w:rsid w:val="003F4EEE"/>
    <w:rsid w:val="003F5767"/>
    <w:rsid w:val="003F5899"/>
    <w:rsid w:val="003F5BB5"/>
    <w:rsid w:val="003F64A9"/>
    <w:rsid w:val="003F65E0"/>
    <w:rsid w:val="003F67D5"/>
    <w:rsid w:val="003F6B30"/>
    <w:rsid w:val="003F6BFB"/>
    <w:rsid w:val="003F6F2C"/>
    <w:rsid w:val="003F743C"/>
    <w:rsid w:val="003F7A60"/>
    <w:rsid w:val="00400B94"/>
    <w:rsid w:val="0040127C"/>
    <w:rsid w:val="00401F3E"/>
    <w:rsid w:val="0040225C"/>
    <w:rsid w:val="00402291"/>
    <w:rsid w:val="00404232"/>
    <w:rsid w:val="00404A1B"/>
    <w:rsid w:val="00404E72"/>
    <w:rsid w:val="00406267"/>
    <w:rsid w:val="004064AF"/>
    <w:rsid w:val="004065F3"/>
    <w:rsid w:val="00406DF8"/>
    <w:rsid w:val="00406EC6"/>
    <w:rsid w:val="00406F5E"/>
    <w:rsid w:val="00407366"/>
    <w:rsid w:val="00411642"/>
    <w:rsid w:val="004116B0"/>
    <w:rsid w:val="00411BFC"/>
    <w:rsid w:val="00411C4E"/>
    <w:rsid w:val="00411D26"/>
    <w:rsid w:val="00411D3A"/>
    <w:rsid w:val="00413182"/>
    <w:rsid w:val="00413671"/>
    <w:rsid w:val="0041380F"/>
    <w:rsid w:val="00413886"/>
    <w:rsid w:val="00413C76"/>
    <w:rsid w:val="00414079"/>
    <w:rsid w:val="00414129"/>
    <w:rsid w:val="00414725"/>
    <w:rsid w:val="00417586"/>
    <w:rsid w:val="00420193"/>
    <w:rsid w:val="004212FB"/>
    <w:rsid w:val="004222A7"/>
    <w:rsid w:val="004228B0"/>
    <w:rsid w:val="00424BA0"/>
    <w:rsid w:val="00424BC3"/>
    <w:rsid w:val="00424C1D"/>
    <w:rsid w:val="00424E1E"/>
    <w:rsid w:val="004258CE"/>
    <w:rsid w:val="004259CC"/>
    <w:rsid w:val="00425E63"/>
    <w:rsid w:val="004261C0"/>
    <w:rsid w:val="00427270"/>
    <w:rsid w:val="00427D7E"/>
    <w:rsid w:val="00430885"/>
    <w:rsid w:val="00430993"/>
    <w:rsid w:val="00430B03"/>
    <w:rsid w:val="00431398"/>
    <w:rsid w:val="004315AD"/>
    <w:rsid w:val="004316B8"/>
    <w:rsid w:val="00431933"/>
    <w:rsid w:val="00431EB9"/>
    <w:rsid w:val="00432033"/>
    <w:rsid w:val="0043326C"/>
    <w:rsid w:val="00433393"/>
    <w:rsid w:val="00433600"/>
    <w:rsid w:val="00433653"/>
    <w:rsid w:val="004338EF"/>
    <w:rsid w:val="00433F35"/>
    <w:rsid w:val="00434101"/>
    <w:rsid w:val="00434434"/>
    <w:rsid w:val="004346FD"/>
    <w:rsid w:val="00434BD7"/>
    <w:rsid w:val="00435291"/>
    <w:rsid w:val="004357F6"/>
    <w:rsid w:val="00435CA1"/>
    <w:rsid w:val="00435E3E"/>
    <w:rsid w:val="00435E68"/>
    <w:rsid w:val="0043615A"/>
    <w:rsid w:val="004368AA"/>
    <w:rsid w:val="00436CF7"/>
    <w:rsid w:val="00437449"/>
    <w:rsid w:val="004375B0"/>
    <w:rsid w:val="004378A9"/>
    <w:rsid w:val="00437921"/>
    <w:rsid w:val="00440779"/>
    <w:rsid w:val="004407FA"/>
    <w:rsid w:val="00441280"/>
    <w:rsid w:val="00441E7F"/>
    <w:rsid w:val="00442211"/>
    <w:rsid w:val="004426B6"/>
    <w:rsid w:val="00442747"/>
    <w:rsid w:val="004429C9"/>
    <w:rsid w:val="00442D5E"/>
    <w:rsid w:val="00442E1D"/>
    <w:rsid w:val="00443065"/>
    <w:rsid w:val="004432CE"/>
    <w:rsid w:val="004436C6"/>
    <w:rsid w:val="00443CD6"/>
    <w:rsid w:val="00443DEE"/>
    <w:rsid w:val="00444507"/>
    <w:rsid w:val="00444573"/>
    <w:rsid w:val="0044465E"/>
    <w:rsid w:val="00444D7D"/>
    <w:rsid w:val="0044529E"/>
    <w:rsid w:val="0044590C"/>
    <w:rsid w:val="00445FD1"/>
    <w:rsid w:val="0044681D"/>
    <w:rsid w:val="00446B63"/>
    <w:rsid w:val="00446CF1"/>
    <w:rsid w:val="004474EB"/>
    <w:rsid w:val="00447FCA"/>
    <w:rsid w:val="0045149D"/>
    <w:rsid w:val="00451B00"/>
    <w:rsid w:val="00451DA5"/>
    <w:rsid w:val="004522E3"/>
    <w:rsid w:val="0045238C"/>
    <w:rsid w:val="004526E9"/>
    <w:rsid w:val="0045289E"/>
    <w:rsid w:val="00453417"/>
    <w:rsid w:val="00453F5B"/>
    <w:rsid w:val="004546BA"/>
    <w:rsid w:val="00455324"/>
    <w:rsid w:val="004561D8"/>
    <w:rsid w:val="004561EB"/>
    <w:rsid w:val="00456E4B"/>
    <w:rsid w:val="00457446"/>
    <w:rsid w:val="00457A23"/>
    <w:rsid w:val="00460ECB"/>
    <w:rsid w:val="0046175A"/>
    <w:rsid w:val="004619DE"/>
    <w:rsid w:val="00461ACE"/>
    <w:rsid w:val="00461AEE"/>
    <w:rsid w:val="00461CE7"/>
    <w:rsid w:val="00461E28"/>
    <w:rsid w:val="0046203D"/>
    <w:rsid w:val="004620B9"/>
    <w:rsid w:val="004622B0"/>
    <w:rsid w:val="004629AD"/>
    <w:rsid w:val="00463608"/>
    <w:rsid w:val="00463EBB"/>
    <w:rsid w:val="0046491C"/>
    <w:rsid w:val="00465E9D"/>
    <w:rsid w:val="004668DC"/>
    <w:rsid w:val="00466939"/>
    <w:rsid w:val="00466B50"/>
    <w:rsid w:val="00467E97"/>
    <w:rsid w:val="0047046D"/>
    <w:rsid w:val="004708FC"/>
    <w:rsid w:val="00471050"/>
    <w:rsid w:val="00471603"/>
    <w:rsid w:val="00472A60"/>
    <w:rsid w:val="004732D6"/>
    <w:rsid w:val="00474656"/>
    <w:rsid w:val="00474DDB"/>
    <w:rsid w:val="0047513A"/>
    <w:rsid w:val="0047553E"/>
    <w:rsid w:val="004758CE"/>
    <w:rsid w:val="00475906"/>
    <w:rsid w:val="00475AFC"/>
    <w:rsid w:val="004762ED"/>
    <w:rsid w:val="004764C1"/>
    <w:rsid w:val="004766E2"/>
    <w:rsid w:val="00476848"/>
    <w:rsid w:val="00476CDC"/>
    <w:rsid w:val="00477918"/>
    <w:rsid w:val="0048059E"/>
    <w:rsid w:val="004805A6"/>
    <w:rsid w:val="00480636"/>
    <w:rsid w:val="00480D7C"/>
    <w:rsid w:val="00481C49"/>
    <w:rsid w:val="0048219F"/>
    <w:rsid w:val="00482641"/>
    <w:rsid w:val="00482F8E"/>
    <w:rsid w:val="00483269"/>
    <w:rsid w:val="00483AFF"/>
    <w:rsid w:val="00483BEC"/>
    <w:rsid w:val="00484AD5"/>
    <w:rsid w:val="00485311"/>
    <w:rsid w:val="00485AF1"/>
    <w:rsid w:val="00485DEF"/>
    <w:rsid w:val="004862D4"/>
    <w:rsid w:val="004868D5"/>
    <w:rsid w:val="00486C51"/>
    <w:rsid w:val="00486C8C"/>
    <w:rsid w:val="00486F2F"/>
    <w:rsid w:val="0048700B"/>
    <w:rsid w:val="004873D1"/>
    <w:rsid w:val="00487B11"/>
    <w:rsid w:val="00487F94"/>
    <w:rsid w:val="0049031F"/>
    <w:rsid w:val="00490CA1"/>
    <w:rsid w:val="00491138"/>
    <w:rsid w:val="004912BB"/>
    <w:rsid w:val="00491D7F"/>
    <w:rsid w:val="0049224A"/>
    <w:rsid w:val="00492362"/>
    <w:rsid w:val="0049283C"/>
    <w:rsid w:val="0049289F"/>
    <w:rsid w:val="004928E3"/>
    <w:rsid w:val="00492EA0"/>
    <w:rsid w:val="00493188"/>
    <w:rsid w:val="004934A5"/>
    <w:rsid w:val="00493776"/>
    <w:rsid w:val="00493FD0"/>
    <w:rsid w:val="004941D1"/>
    <w:rsid w:val="00494890"/>
    <w:rsid w:val="004958D9"/>
    <w:rsid w:val="00495AFE"/>
    <w:rsid w:val="00495BE3"/>
    <w:rsid w:val="00495BFC"/>
    <w:rsid w:val="00496A17"/>
    <w:rsid w:val="00496CB8"/>
    <w:rsid w:val="004A0106"/>
    <w:rsid w:val="004A0258"/>
    <w:rsid w:val="004A02AB"/>
    <w:rsid w:val="004A1112"/>
    <w:rsid w:val="004A1F40"/>
    <w:rsid w:val="004A21F9"/>
    <w:rsid w:val="004A2292"/>
    <w:rsid w:val="004A3477"/>
    <w:rsid w:val="004A4124"/>
    <w:rsid w:val="004A452E"/>
    <w:rsid w:val="004A4941"/>
    <w:rsid w:val="004A5349"/>
    <w:rsid w:val="004A53B7"/>
    <w:rsid w:val="004A5448"/>
    <w:rsid w:val="004A5B9D"/>
    <w:rsid w:val="004A5BDF"/>
    <w:rsid w:val="004A5CC9"/>
    <w:rsid w:val="004A6041"/>
    <w:rsid w:val="004A6AD8"/>
    <w:rsid w:val="004A7D99"/>
    <w:rsid w:val="004B0466"/>
    <w:rsid w:val="004B08F3"/>
    <w:rsid w:val="004B26D8"/>
    <w:rsid w:val="004B2E04"/>
    <w:rsid w:val="004B32C4"/>
    <w:rsid w:val="004B39D1"/>
    <w:rsid w:val="004B3C63"/>
    <w:rsid w:val="004B4262"/>
    <w:rsid w:val="004B49D1"/>
    <w:rsid w:val="004B4A2D"/>
    <w:rsid w:val="004B525E"/>
    <w:rsid w:val="004B5279"/>
    <w:rsid w:val="004B667D"/>
    <w:rsid w:val="004B69A8"/>
    <w:rsid w:val="004B6D65"/>
    <w:rsid w:val="004B6D70"/>
    <w:rsid w:val="004C0152"/>
    <w:rsid w:val="004C0153"/>
    <w:rsid w:val="004C02F0"/>
    <w:rsid w:val="004C0A0C"/>
    <w:rsid w:val="004C0D9C"/>
    <w:rsid w:val="004C1488"/>
    <w:rsid w:val="004C2406"/>
    <w:rsid w:val="004C2477"/>
    <w:rsid w:val="004C2757"/>
    <w:rsid w:val="004C28E1"/>
    <w:rsid w:val="004C3D96"/>
    <w:rsid w:val="004C3F6A"/>
    <w:rsid w:val="004C452B"/>
    <w:rsid w:val="004C4732"/>
    <w:rsid w:val="004C4ABB"/>
    <w:rsid w:val="004C4F30"/>
    <w:rsid w:val="004C5284"/>
    <w:rsid w:val="004C5A9A"/>
    <w:rsid w:val="004C6339"/>
    <w:rsid w:val="004C6A3B"/>
    <w:rsid w:val="004C6C16"/>
    <w:rsid w:val="004C6F14"/>
    <w:rsid w:val="004C725A"/>
    <w:rsid w:val="004D03C5"/>
    <w:rsid w:val="004D118F"/>
    <w:rsid w:val="004D130E"/>
    <w:rsid w:val="004D1CF9"/>
    <w:rsid w:val="004D351F"/>
    <w:rsid w:val="004D3700"/>
    <w:rsid w:val="004D5287"/>
    <w:rsid w:val="004D5A69"/>
    <w:rsid w:val="004D6140"/>
    <w:rsid w:val="004D646C"/>
    <w:rsid w:val="004D6569"/>
    <w:rsid w:val="004D6968"/>
    <w:rsid w:val="004D7EF2"/>
    <w:rsid w:val="004E0509"/>
    <w:rsid w:val="004E0DF5"/>
    <w:rsid w:val="004E0F04"/>
    <w:rsid w:val="004E1403"/>
    <w:rsid w:val="004E173F"/>
    <w:rsid w:val="004E2E7B"/>
    <w:rsid w:val="004E324B"/>
    <w:rsid w:val="004E33D7"/>
    <w:rsid w:val="004E3E4E"/>
    <w:rsid w:val="004E44C5"/>
    <w:rsid w:val="004E46F3"/>
    <w:rsid w:val="004E4B30"/>
    <w:rsid w:val="004E4B4F"/>
    <w:rsid w:val="004E4F87"/>
    <w:rsid w:val="004E4FB6"/>
    <w:rsid w:val="004E522F"/>
    <w:rsid w:val="004E6324"/>
    <w:rsid w:val="004E6972"/>
    <w:rsid w:val="004E6F35"/>
    <w:rsid w:val="004E715D"/>
    <w:rsid w:val="004E7F8B"/>
    <w:rsid w:val="004F0129"/>
    <w:rsid w:val="004F0572"/>
    <w:rsid w:val="004F07B9"/>
    <w:rsid w:val="004F0D3A"/>
    <w:rsid w:val="004F115E"/>
    <w:rsid w:val="004F1183"/>
    <w:rsid w:val="004F18EB"/>
    <w:rsid w:val="004F2174"/>
    <w:rsid w:val="004F2772"/>
    <w:rsid w:val="004F384F"/>
    <w:rsid w:val="004F3C8A"/>
    <w:rsid w:val="004F4008"/>
    <w:rsid w:val="004F4232"/>
    <w:rsid w:val="004F496E"/>
    <w:rsid w:val="004F4D26"/>
    <w:rsid w:val="004F53EA"/>
    <w:rsid w:val="004F5865"/>
    <w:rsid w:val="004F5908"/>
    <w:rsid w:val="004F5D9D"/>
    <w:rsid w:val="004F5FFD"/>
    <w:rsid w:val="004F665F"/>
    <w:rsid w:val="004F74D1"/>
    <w:rsid w:val="004F75F4"/>
    <w:rsid w:val="004F796C"/>
    <w:rsid w:val="005004C9"/>
    <w:rsid w:val="00500FAE"/>
    <w:rsid w:val="00501806"/>
    <w:rsid w:val="00502228"/>
    <w:rsid w:val="00502537"/>
    <w:rsid w:val="00502844"/>
    <w:rsid w:val="0050311E"/>
    <w:rsid w:val="00503579"/>
    <w:rsid w:val="005036D8"/>
    <w:rsid w:val="0050379E"/>
    <w:rsid w:val="00503906"/>
    <w:rsid w:val="0050396A"/>
    <w:rsid w:val="00503BF9"/>
    <w:rsid w:val="00503D45"/>
    <w:rsid w:val="005042D9"/>
    <w:rsid w:val="005049D8"/>
    <w:rsid w:val="00504D26"/>
    <w:rsid w:val="00504EFC"/>
    <w:rsid w:val="005054BC"/>
    <w:rsid w:val="00505590"/>
    <w:rsid w:val="005058EF"/>
    <w:rsid w:val="00505DC8"/>
    <w:rsid w:val="005066CD"/>
    <w:rsid w:val="0050741A"/>
    <w:rsid w:val="00510D7D"/>
    <w:rsid w:val="0051104E"/>
    <w:rsid w:val="0051198E"/>
    <w:rsid w:val="00511E6A"/>
    <w:rsid w:val="00511F50"/>
    <w:rsid w:val="00511F78"/>
    <w:rsid w:val="00512231"/>
    <w:rsid w:val="0051268C"/>
    <w:rsid w:val="005131B6"/>
    <w:rsid w:val="005134B2"/>
    <w:rsid w:val="0051404C"/>
    <w:rsid w:val="00514096"/>
    <w:rsid w:val="005140B8"/>
    <w:rsid w:val="0051427F"/>
    <w:rsid w:val="00514430"/>
    <w:rsid w:val="00514732"/>
    <w:rsid w:val="0051538B"/>
    <w:rsid w:val="0051595A"/>
    <w:rsid w:val="00515F25"/>
    <w:rsid w:val="00516BF1"/>
    <w:rsid w:val="00516CE2"/>
    <w:rsid w:val="0051768C"/>
    <w:rsid w:val="005177B6"/>
    <w:rsid w:val="00521000"/>
    <w:rsid w:val="0052280F"/>
    <w:rsid w:val="005235E2"/>
    <w:rsid w:val="00523782"/>
    <w:rsid w:val="005238F5"/>
    <w:rsid w:val="00523DFA"/>
    <w:rsid w:val="0052438B"/>
    <w:rsid w:val="0052488A"/>
    <w:rsid w:val="00524A17"/>
    <w:rsid w:val="005250E4"/>
    <w:rsid w:val="00525402"/>
    <w:rsid w:val="005257C0"/>
    <w:rsid w:val="00525B5A"/>
    <w:rsid w:val="00526038"/>
    <w:rsid w:val="00526265"/>
    <w:rsid w:val="005263D6"/>
    <w:rsid w:val="005266D9"/>
    <w:rsid w:val="0052688C"/>
    <w:rsid w:val="005271B4"/>
    <w:rsid w:val="005276AE"/>
    <w:rsid w:val="0052773A"/>
    <w:rsid w:val="005312A0"/>
    <w:rsid w:val="00531507"/>
    <w:rsid w:val="005317CB"/>
    <w:rsid w:val="0053190C"/>
    <w:rsid w:val="00531C41"/>
    <w:rsid w:val="00533115"/>
    <w:rsid w:val="00533138"/>
    <w:rsid w:val="00533C7D"/>
    <w:rsid w:val="00533F3D"/>
    <w:rsid w:val="00534531"/>
    <w:rsid w:val="00534ADB"/>
    <w:rsid w:val="00536149"/>
    <w:rsid w:val="005361DB"/>
    <w:rsid w:val="0053669E"/>
    <w:rsid w:val="00536D37"/>
    <w:rsid w:val="00537020"/>
    <w:rsid w:val="00537100"/>
    <w:rsid w:val="0053764D"/>
    <w:rsid w:val="005377AB"/>
    <w:rsid w:val="0054097D"/>
    <w:rsid w:val="0054149A"/>
    <w:rsid w:val="005414F6"/>
    <w:rsid w:val="00541D36"/>
    <w:rsid w:val="00542191"/>
    <w:rsid w:val="005423A1"/>
    <w:rsid w:val="005429B0"/>
    <w:rsid w:val="00542CCC"/>
    <w:rsid w:val="00543302"/>
    <w:rsid w:val="00544373"/>
    <w:rsid w:val="00545024"/>
    <w:rsid w:val="00545051"/>
    <w:rsid w:val="005451EB"/>
    <w:rsid w:val="00545239"/>
    <w:rsid w:val="00545625"/>
    <w:rsid w:val="00545FD6"/>
    <w:rsid w:val="005463FE"/>
    <w:rsid w:val="005464B7"/>
    <w:rsid w:val="005464EF"/>
    <w:rsid w:val="00546577"/>
    <w:rsid w:val="00546D0A"/>
    <w:rsid w:val="00546F29"/>
    <w:rsid w:val="00546F8B"/>
    <w:rsid w:val="00547200"/>
    <w:rsid w:val="005478A3"/>
    <w:rsid w:val="005503B0"/>
    <w:rsid w:val="00550894"/>
    <w:rsid w:val="00550938"/>
    <w:rsid w:val="00552686"/>
    <w:rsid w:val="005528ED"/>
    <w:rsid w:val="00552B41"/>
    <w:rsid w:val="005534E7"/>
    <w:rsid w:val="00553D9F"/>
    <w:rsid w:val="00553F52"/>
    <w:rsid w:val="00553FF8"/>
    <w:rsid w:val="005540E0"/>
    <w:rsid w:val="00554572"/>
    <w:rsid w:val="00554EB1"/>
    <w:rsid w:val="00555312"/>
    <w:rsid w:val="00555BC5"/>
    <w:rsid w:val="00555E9A"/>
    <w:rsid w:val="005564C4"/>
    <w:rsid w:val="00556AD9"/>
    <w:rsid w:val="00556C23"/>
    <w:rsid w:val="0055735E"/>
    <w:rsid w:val="00557AAD"/>
    <w:rsid w:val="00557D80"/>
    <w:rsid w:val="00560054"/>
    <w:rsid w:val="0056024C"/>
    <w:rsid w:val="00560305"/>
    <w:rsid w:val="00560513"/>
    <w:rsid w:val="00560689"/>
    <w:rsid w:val="00560F0F"/>
    <w:rsid w:val="00560FC1"/>
    <w:rsid w:val="005618AC"/>
    <w:rsid w:val="00561A07"/>
    <w:rsid w:val="005620EB"/>
    <w:rsid w:val="0056290E"/>
    <w:rsid w:val="00562B9E"/>
    <w:rsid w:val="00562C8E"/>
    <w:rsid w:val="00563148"/>
    <w:rsid w:val="005648EC"/>
    <w:rsid w:val="00564B1E"/>
    <w:rsid w:val="00565A6D"/>
    <w:rsid w:val="0056612E"/>
    <w:rsid w:val="00566987"/>
    <w:rsid w:val="0056780C"/>
    <w:rsid w:val="00567B5E"/>
    <w:rsid w:val="00567E27"/>
    <w:rsid w:val="00567E2A"/>
    <w:rsid w:val="00571A11"/>
    <w:rsid w:val="005732FA"/>
    <w:rsid w:val="00573BEC"/>
    <w:rsid w:val="00573F2B"/>
    <w:rsid w:val="00574F47"/>
    <w:rsid w:val="005755FE"/>
    <w:rsid w:val="00575D27"/>
    <w:rsid w:val="005769D8"/>
    <w:rsid w:val="00576E4C"/>
    <w:rsid w:val="00577016"/>
    <w:rsid w:val="00577173"/>
    <w:rsid w:val="00577536"/>
    <w:rsid w:val="00577ED6"/>
    <w:rsid w:val="00580189"/>
    <w:rsid w:val="00580392"/>
    <w:rsid w:val="00580810"/>
    <w:rsid w:val="00580F76"/>
    <w:rsid w:val="005810AC"/>
    <w:rsid w:val="005812F4"/>
    <w:rsid w:val="005815D3"/>
    <w:rsid w:val="00581774"/>
    <w:rsid w:val="0058186F"/>
    <w:rsid w:val="00582954"/>
    <w:rsid w:val="00582F6E"/>
    <w:rsid w:val="00583C51"/>
    <w:rsid w:val="00584228"/>
    <w:rsid w:val="00585581"/>
    <w:rsid w:val="00585E75"/>
    <w:rsid w:val="00586040"/>
    <w:rsid w:val="00586267"/>
    <w:rsid w:val="005864AA"/>
    <w:rsid w:val="005867F7"/>
    <w:rsid w:val="00586905"/>
    <w:rsid w:val="00586B91"/>
    <w:rsid w:val="00586F30"/>
    <w:rsid w:val="005871ED"/>
    <w:rsid w:val="0058728C"/>
    <w:rsid w:val="005905CA"/>
    <w:rsid w:val="00590B8B"/>
    <w:rsid w:val="00590FB0"/>
    <w:rsid w:val="00591487"/>
    <w:rsid w:val="00591577"/>
    <w:rsid w:val="00591EEA"/>
    <w:rsid w:val="0059282F"/>
    <w:rsid w:val="00592A08"/>
    <w:rsid w:val="00592C6A"/>
    <w:rsid w:val="005934CE"/>
    <w:rsid w:val="00594292"/>
    <w:rsid w:val="00594587"/>
    <w:rsid w:val="005948D3"/>
    <w:rsid w:val="00595305"/>
    <w:rsid w:val="00595C8C"/>
    <w:rsid w:val="00595DC5"/>
    <w:rsid w:val="00595E97"/>
    <w:rsid w:val="00595EBB"/>
    <w:rsid w:val="00596085"/>
    <w:rsid w:val="0059652B"/>
    <w:rsid w:val="00596A86"/>
    <w:rsid w:val="005973F0"/>
    <w:rsid w:val="0059761F"/>
    <w:rsid w:val="005978A0"/>
    <w:rsid w:val="005A013F"/>
    <w:rsid w:val="005A0B4F"/>
    <w:rsid w:val="005A0C99"/>
    <w:rsid w:val="005A0CDC"/>
    <w:rsid w:val="005A1454"/>
    <w:rsid w:val="005A1840"/>
    <w:rsid w:val="005A1E92"/>
    <w:rsid w:val="005A1ED4"/>
    <w:rsid w:val="005A2366"/>
    <w:rsid w:val="005A239D"/>
    <w:rsid w:val="005A2B5E"/>
    <w:rsid w:val="005A329C"/>
    <w:rsid w:val="005A4995"/>
    <w:rsid w:val="005A73C2"/>
    <w:rsid w:val="005A7C50"/>
    <w:rsid w:val="005B0508"/>
    <w:rsid w:val="005B07B5"/>
    <w:rsid w:val="005B0A44"/>
    <w:rsid w:val="005B0B9D"/>
    <w:rsid w:val="005B11C7"/>
    <w:rsid w:val="005B12FC"/>
    <w:rsid w:val="005B1366"/>
    <w:rsid w:val="005B20CD"/>
    <w:rsid w:val="005B306A"/>
    <w:rsid w:val="005B308D"/>
    <w:rsid w:val="005B316B"/>
    <w:rsid w:val="005B341A"/>
    <w:rsid w:val="005B3BE9"/>
    <w:rsid w:val="005B3E75"/>
    <w:rsid w:val="005B506F"/>
    <w:rsid w:val="005B53B4"/>
    <w:rsid w:val="005B5933"/>
    <w:rsid w:val="005B594A"/>
    <w:rsid w:val="005B597D"/>
    <w:rsid w:val="005B63CB"/>
    <w:rsid w:val="005B7266"/>
    <w:rsid w:val="005B788F"/>
    <w:rsid w:val="005B7E81"/>
    <w:rsid w:val="005C040F"/>
    <w:rsid w:val="005C0507"/>
    <w:rsid w:val="005C0783"/>
    <w:rsid w:val="005C0925"/>
    <w:rsid w:val="005C0E70"/>
    <w:rsid w:val="005C3485"/>
    <w:rsid w:val="005C3514"/>
    <w:rsid w:val="005C37A3"/>
    <w:rsid w:val="005C3B49"/>
    <w:rsid w:val="005C3B73"/>
    <w:rsid w:val="005C3CD2"/>
    <w:rsid w:val="005C4032"/>
    <w:rsid w:val="005C49DD"/>
    <w:rsid w:val="005C4BAD"/>
    <w:rsid w:val="005C52EE"/>
    <w:rsid w:val="005C5901"/>
    <w:rsid w:val="005C618D"/>
    <w:rsid w:val="005C6655"/>
    <w:rsid w:val="005C6B0E"/>
    <w:rsid w:val="005C6BB0"/>
    <w:rsid w:val="005C72E9"/>
    <w:rsid w:val="005C7ABB"/>
    <w:rsid w:val="005C7DFC"/>
    <w:rsid w:val="005D0673"/>
    <w:rsid w:val="005D0A4C"/>
    <w:rsid w:val="005D1341"/>
    <w:rsid w:val="005D1EA8"/>
    <w:rsid w:val="005D1F57"/>
    <w:rsid w:val="005D3416"/>
    <w:rsid w:val="005D39DF"/>
    <w:rsid w:val="005D3AD3"/>
    <w:rsid w:val="005D5084"/>
    <w:rsid w:val="005D56DD"/>
    <w:rsid w:val="005D57AE"/>
    <w:rsid w:val="005D5D9B"/>
    <w:rsid w:val="005D69EC"/>
    <w:rsid w:val="005D6B0E"/>
    <w:rsid w:val="005D6D86"/>
    <w:rsid w:val="005D7764"/>
    <w:rsid w:val="005D7AEF"/>
    <w:rsid w:val="005D7D05"/>
    <w:rsid w:val="005D7D3C"/>
    <w:rsid w:val="005E0313"/>
    <w:rsid w:val="005E0970"/>
    <w:rsid w:val="005E0BD5"/>
    <w:rsid w:val="005E0C60"/>
    <w:rsid w:val="005E16A8"/>
    <w:rsid w:val="005E1778"/>
    <w:rsid w:val="005E17E9"/>
    <w:rsid w:val="005E190F"/>
    <w:rsid w:val="005E2518"/>
    <w:rsid w:val="005E2946"/>
    <w:rsid w:val="005E2A38"/>
    <w:rsid w:val="005E2B64"/>
    <w:rsid w:val="005E2DDE"/>
    <w:rsid w:val="005E3533"/>
    <w:rsid w:val="005E3735"/>
    <w:rsid w:val="005E4090"/>
    <w:rsid w:val="005E4A43"/>
    <w:rsid w:val="005E4A65"/>
    <w:rsid w:val="005E4CFE"/>
    <w:rsid w:val="005E4D06"/>
    <w:rsid w:val="005E5958"/>
    <w:rsid w:val="005E68A0"/>
    <w:rsid w:val="005E6996"/>
    <w:rsid w:val="005E6B42"/>
    <w:rsid w:val="005E7014"/>
    <w:rsid w:val="005E7538"/>
    <w:rsid w:val="005E7A7C"/>
    <w:rsid w:val="005F05FC"/>
    <w:rsid w:val="005F085C"/>
    <w:rsid w:val="005F129D"/>
    <w:rsid w:val="005F19C7"/>
    <w:rsid w:val="005F1F22"/>
    <w:rsid w:val="005F1FE3"/>
    <w:rsid w:val="005F269A"/>
    <w:rsid w:val="005F33E3"/>
    <w:rsid w:val="005F34B6"/>
    <w:rsid w:val="005F35A2"/>
    <w:rsid w:val="005F37A3"/>
    <w:rsid w:val="005F3A56"/>
    <w:rsid w:val="005F3DC7"/>
    <w:rsid w:val="005F4723"/>
    <w:rsid w:val="005F4BF8"/>
    <w:rsid w:val="005F4E31"/>
    <w:rsid w:val="005F539B"/>
    <w:rsid w:val="005F57B4"/>
    <w:rsid w:val="005F584C"/>
    <w:rsid w:val="005F65BA"/>
    <w:rsid w:val="005F6D7D"/>
    <w:rsid w:val="005F7367"/>
    <w:rsid w:val="005F7556"/>
    <w:rsid w:val="005F76A6"/>
    <w:rsid w:val="005F79E0"/>
    <w:rsid w:val="00600354"/>
    <w:rsid w:val="00600608"/>
    <w:rsid w:val="00600B86"/>
    <w:rsid w:val="00600CC7"/>
    <w:rsid w:val="00601336"/>
    <w:rsid w:val="0060159B"/>
    <w:rsid w:val="00601A86"/>
    <w:rsid w:val="006024DF"/>
    <w:rsid w:val="00602903"/>
    <w:rsid w:val="00602BEC"/>
    <w:rsid w:val="00602C71"/>
    <w:rsid w:val="00603378"/>
    <w:rsid w:val="0060391D"/>
    <w:rsid w:val="00604191"/>
    <w:rsid w:val="0060496E"/>
    <w:rsid w:val="00604C03"/>
    <w:rsid w:val="00604D72"/>
    <w:rsid w:val="00604FEC"/>
    <w:rsid w:val="006052AC"/>
    <w:rsid w:val="006055FA"/>
    <w:rsid w:val="006063E0"/>
    <w:rsid w:val="006067C0"/>
    <w:rsid w:val="00606EFD"/>
    <w:rsid w:val="006077A1"/>
    <w:rsid w:val="00610413"/>
    <w:rsid w:val="00610897"/>
    <w:rsid w:val="00610B50"/>
    <w:rsid w:val="00610CFC"/>
    <w:rsid w:val="006119F7"/>
    <w:rsid w:val="00612C53"/>
    <w:rsid w:val="00612E7D"/>
    <w:rsid w:val="006138B9"/>
    <w:rsid w:val="00613E22"/>
    <w:rsid w:val="00614751"/>
    <w:rsid w:val="00614883"/>
    <w:rsid w:val="0061617E"/>
    <w:rsid w:val="0061659C"/>
    <w:rsid w:val="006166FF"/>
    <w:rsid w:val="00616DBE"/>
    <w:rsid w:val="00617371"/>
    <w:rsid w:val="0061771E"/>
    <w:rsid w:val="0061777B"/>
    <w:rsid w:val="00617A71"/>
    <w:rsid w:val="00617CEC"/>
    <w:rsid w:val="006212E4"/>
    <w:rsid w:val="006214A1"/>
    <w:rsid w:val="006221AB"/>
    <w:rsid w:val="00622476"/>
    <w:rsid w:val="00622945"/>
    <w:rsid w:val="00622B2D"/>
    <w:rsid w:val="00622FFB"/>
    <w:rsid w:val="0062344D"/>
    <w:rsid w:val="006246E3"/>
    <w:rsid w:val="006247E5"/>
    <w:rsid w:val="00624EE4"/>
    <w:rsid w:val="00624EF7"/>
    <w:rsid w:val="00625066"/>
    <w:rsid w:val="00625409"/>
    <w:rsid w:val="00625DD0"/>
    <w:rsid w:val="006268EB"/>
    <w:rsid w:val="00626C6B"/>
    <w:rsid w:val="00626ED6"/>
    <w:rsid w:val="006279F9"/>
    <w:rsid w:val="00627BE7"/>
    <w:rsid w:val="00627C30"/>
    <w:rsid w:val="00630DE3"/>
    <w:rsid w:val="00631434"/>
    <w:rsid w:val="00631906"/>
    <w:rsid w:val="00631937"/>
    <w:rsid w:val="006319C8"/>
    <w:rsid w:val="00631CF7"/>
    <w:rsid w:val="006323BF"/>
    <w:rsid w:val="006325D4"/>
    <w:rsid w:val="00632C9A"/>
    <w:rsid w:val="0063312A"/>
    <w:rsid w:val="0063380E"/>
    <w:rsid w:val="00633972"/>
    <w:rsid w:val="00634470"/>
    <w:rsid w:val="006345E2"/>
    <w:rsid w:val="0063492F"/>
    <w:rsid w:val="006349EC"/>
    <w:rsid w:val="00634EAA"/>
    <w:rsid w:val="006350D3"/>
    <w:rsid w:val="00635603"/>
    <w:rsid w:val="006360C1"/>
    <w:rsid w:val="006362B7"/>
    <w:rsid w:val="00636B8E"/>
    <w:rsid w:val="00636D0D"/>
    <w:rsid w:val="006371D2"/>
    <w:rsid w:val="006373E6"/>
    <w:rsid w:val="006378B9"/>
    <w:rsid w:val="00637B12"/>
    <w:rsid w:val="006402E2"/>
    <w:rsid w:val="00640768"/>
    <w:rsid w:val="00640B50"/>
    <w:rsid w:val="00642789"/>
    <w:rsid w:val="0064328E"/>
    <w:rsid w:val="0064370E"/>
    <w:rsid w:val="00643838"/>
    <w:rsid w:val="00643986"/>
    <w:rsid w:val="00644C2C"/>
    <w:rsid w:val="00644FE4"/>
    <w:rsid w:val="00645448"/>
    <w:rsid w:val="00645847"/>
    <w:rsid w:val="00645E1B"/>
    <w:rsid w:val="0064631A"/>
    <w:rsid w:val="006465C5"/>
    <w:rsid w:val="006467FA"/>
    <w:rsid w:val="00646C66"/>
    <w:rsid w:val="00647691"/>
    <w:rsid w:val="006508A4"/>
    <w:rsid w:val="00650C79"/>
    <w:rsid w:val="0065168F"/>
    <w:rsid w:val="00651811"/>
    <w:rsid w:val="00651898"/>
    <w:rsid w:val="00651AD7"/>
    <w:rsid w:val="00651C1B"/>
    <w:rsid w:val="00651FD6"/>
    <w:rsid w:val="00652851"/>
    <w:rsid w:val="00652ACC"/>
    <w:rsid w:val="006536E9"/>
    <w:rsid w:val="006539DE"/>
    <w:rsid w:val="006543B7"/>
    <w:rsid w:val="006545AB"/>
    <w:rsid w:val="00654BE0"/>
    <w:rsid w:val="00654DE5"/>
    <w:rsid w:val="00654F0B"/>
    <w:rsid w:val="006551E9"/>
    <w:rsid w:val="006567BB"/>
    <w:rsid w:val="006572D2"/>
    <w:rsid w:val="006575B9"/>
    <w:rsid w:val="00657605"/>
    <w:rsid w:val="00657B47"/>
    <w:rsid w:val="00657E09"/>
    <w:rsid w:val="00657ECE"/>
    <w:rsid w:val="00661090"/>
    <w:rsid w:val="0066149E"/>
    <w:rsid w:val="00661672"/>
    <w:rsid w:val="00661D02"/>
    <w:rsid w:val="00662237"/>
    <w:rsid w:val="006622A4"/>
    <w:rsid w:val="0066234D"/>
    <w:rsid w:val="006630E7"/>
    <w:rsid w:val="0066349F"/>
    <w:rsid w:val="006635D9"/>
    <w:rsid w:val="00663858"/>
    <w:rsid w:val="0066396D"/>
    <w:rsid w:val="00663C81"/>
    <w:rsid w:val="006640AC"/>
    <w:rsid w:val="0066434E"/>
    <w:rsid w:val="00664CED"/>
    <w:rsid w:val="00664E79"/>
    <w:rsid w:val="006657C5"/>
    <w:rsid w:val="00665976"/>
    <w:rsid w:val="00666030"/>
    <w:rsid w:val="00666096"/>
    <w:rsid w:val="006661B9"/>
    <w:rsid w:val="006670A2"/>
    <w:rsid w:val="00667EB1"/>
    <w:rsid w:val="00670980"/>
    <w:rsid w:val="0067099B"/>
    <w:rsid w:val="00670AD2"/>
    <w:rsid w:val="0067105A"/>
    <w:rsid w:val="0067139C"/>
    <w:rsid w:val="00671E65"/>
    <w:rsid w:val="00672548"/>
    <w:rsid w:val="006726C7"/>
    <w:rsid w:val="006726E6"/>
    <w:rsid w:val="00672D50"/>
    <w:rsid w:val="00672F1A"/>
    <w:rsid w:val="00672F50"/>
    <w:rsid w:val="00672F8D"/>
    <w:rsid w:val="00673126"/>
    <w:rsid w:val="0067384F"/>
    <w:rsid w:val="006743EA"/>
    <w:rsid w:val="00674B08"/>
    <w:rsid w:val="0067536B"/>
    <w:rsid w:val="0067615F"/>
    <w:rsid w:val="0067621E"/>
    <w:rsid w:val="0067661A"/>
    <w:rsid w:val="006767DA"/>
    <w:rsid w:val="00676964"/>
    <w:rsid w:val="00676C73"/>
    <w:rsid w:val="00677867"/>
    <w:rsid w:val="006779BD"/>
    <w:rsid w:val="00677DF3"/>
    <w:rsid w:val="00680290"/>
    <w:rsid w:val="006802C7"/>
    <w:rsid w:val="006802F6"/>
    <w:rsid w:val="0068094D"/>
    <w:rsid w:val="0068305C"/>
    <w:rsid w:val="0068325F"/>
    <w:rsid w:val="006832E4"/>
    <w:rsid w:val="00683AC8"/>
    <w:rsid w:val="00683E07"/>
    <w:rsid w:val="00683F4A"/>
    <w:rsid w:val="00683F8C"/>
    <w:rsid w:val="00684983"/>
    <w:rsid w:val="00684B77"/>
    <w:rsid w:val="00684B9C"/>
    <w:rsid w:val="00684C5C"/>
    <w:rsid w:val="0068681B"/>
    <w:rsid w:val="00686C6E"/>
    <w:rsid w:val="00686CBC"/>
    <w:rsid w:val="00686D91"/>
    <w:rsid w:val="0068711D"/>
    <w:rsid w:val="00687C59"/>
    <w:rsid w:val="00687EAC"/>
    <w:rsid w:val="00690127"/>
    <w:rsid w:val="006904B8"/>
    <w:rsid w:val="00690B82"/>
    <w:rsid w:val="006912E9"/>
    <w:rsid w:val="0069138B"/>
    <w:rsid w:val="0069153C"/>
    <w:rsid w:val="0069178D"/>
    <w:rsid w:val="00692263"/>
    <w:rsid w:val="00692431"/>
    <w:rsid w:val="0069312D"/>
    <w:rsid w:val="00693356"/>
    <w:rsid w:val="00694085"/>
    <w:rsid w:val="00694821"/>
    <w:rsid w:val="00694B7E"/>
    <w:rsid w:val="00694C76"/>
    <w:rsid w:val="006951C3"/>
    <w:rsid w:val="00695309"/>
    <w:rsid w:val="00695567"/>
    <w:rsid w:val="00695592"/>
    <w:rsid w:val="00696503"/>
    <w:rsid w:val="006965FA"/>
    <w:rsid w:val="00696638"/>
    <w:rsid w:val="006969E1"/>
    <w:rsid w:val="006970A4"/>
    <w:rsid w:val="00697259"/>
    <w:rsid w:val="00697A9C"/>
    <w:rsid w:val="00697D3C"/>
    <w:rsid w:val="006A0143"/>
    <w:rsid w:val="006A1020"/>
    <w:rsid w:val="006A175B"/>
    <w:rsid w:val="006A2385"/>
    <w:rsid w:val="006A25FE"/>
    <w:rsid w:val="006A2C52"/>
    <w:rsid w:val="006A35E1"/>
    <w:rsid w:val="006A3DDB"/>
    <w:rsid w:val="006A4029"/>
    <w:rsid w:val="006A42A4"/>
    <w:rsid w:val="006A45FC"/>
    <w:rsid w:val="006A4DB4"/>
    <w:rsid w:val="006A4E77"/>
    <w:rsid w:val="006A500F"/>
    <w:rsid w:val="006A5CDA"/>
    <w:rsid w:val="006A6667"/>
    <w:rsid w:val="006A6729"/>
    <w:rsid w:val="006A67EC"/>
    <w:rsid w:val="006A7D95"/>
    <w:rsid w:val="006B03CB"/>
    <w:rsid w:val="006B0ED3"/>
    <w:rsid w:val="006B2171"/>
    <w:rsid w:val="006B2363"/>
    <w:rsid w:val="006B2911"/>
    <w:rsid w:val="006B2B65"/>
    <w:rsid w:val="006B360D"/>
    <w:rsid w:val="006B36F9"/>
    <w:rsid w:val="006B3A6B"/>
    <w:rsid w:val="006B4085"/>
    <w:rsid w:val="006B4207"/>
    <w:rsid w:val="006B485C"/>
    <w:rsid w:val="006B4880"/>
    <w:rsid w:val="006B4BBF"/>
    <w:rsid w:val="006B52B1"/>
    <w:rsid w:val="006B54A1"/>
    <w:rsid w:val="006B587B"/>
    <w:rsid w:val="006B5C46"/>
    <w:rsid w:val="006B6407"/>
    <w:rsid w:val="006B65A4"/>
    <w:rsid w:val="006B6920"/>
    <w:rsid w:val="006C0682"/>
    <w:rsid w:val="006C0C4F"/>
    <w:rsid w:val="006C1044"/>
    <w:rsid w:val="006C1A39"/>
    <w:rsid w:val="006C1FCE"/>
    <w:rsid w:val="006C2154"/>
    <w:rsid w:val="006C2552"/>
    <w:rsid w:val="006C29B6"/>
    <w:rsid w:val="006C30EA"/>
    <w:rsid w:val="006C342D"/>
    <w:rsid w:val="006C375F"/>
    <w:rsid w:val="006C38DF"/>
    <w:rsid w:val="006C3CE5"/>
    <w:rsid w:val="006C46FA"/>
    <w:rsid w:val="006C58F1"/>
    <w:rsid w:val="006C5DCF"/>
    <w:rsid w:val="006C5DF4"/>
    <w:rsid w:val="006C6686"/>
    <w:rsid w:val="006C677D"/>
    <w:rsid w:val="006C6AAB"/>
    <w:rsid w:val="006C6BE8"/>
    <w:rsid w:val="006C754F"/>
    <w:rsid w:val="006C7A73"/>
    <w:rsid w:val="006C7FCD"/>
    <w:rsid w:val="006D0984"/>
    <w:rsid w:val="006D12F5"/>
    <w:rsid w:val="006D1F84"/>
    <w:rsid w:val="006D202A"/>
    <w:rsid w:val="006D282B"/>
    <w:rsid w:val="006D2DE3"/>
    <w:rsid w:val="006D319C"/>
    <w:rsid w:val="006D331D"/>
    <w:rsid w:val="006D3382"/>
    <w:rsid w:val="006D33D2"/>
    <w:rsid w:val="006D3899"/>
    <w:rsid w:val="006D3FF0"/>
    <w:rsid w:val="006D4272"/>
    <w:rsid w:val="006D4F99"/>
    <w:rsid w:val="006D4FA2"/>
    <w:rsid w:val="006D5375"/>
    <w:rsid w:val="006D6C46"/>
    <w:rsid w:val="006D7220"/>
    <w:rsid w:val="006D77C0"/>
    <w:rsid w:val="006D7A56"/>
    <w:rsid w:val="006D7D19"/>
    <w:rsid w:val="006E01D5"/>
    <w:rsid w:val="006E07ED"/>
    <w:rsid w:val="006E09EE"/>
    <w:rsid w:val="006E1ECA"/>
    <w:rsid w:val="006E20F2"/>
    <w:rsid w:val="006E2136"/>
    <w:rsid w:val="006E2209"/>
    <w:rsid w:val="006E2554"/>
    <w:rsid w:val="006E280F"/>
    <w:rsid w:val="006E29F5"/>
    <w:rsid w:val="006E2D4F"/>
    <w:rsid w:val="006E2F74"/>
    <w:rsid w:val="006E3823"/>
    <w:rsid w:val="006E3B8B"/>
    <w:rsid w:val="006E3EB8"/>
    <w:rsid w:val="006E49DA"/>
    <w:rsid w:val="006E5D9A"/>
    <w:rsid w:val="006E633C"/>
    <w:rsid w:val="006E66FC"/>
    <w:rsid w:val="006E6F47"/>
    <w:rsid w:val="006E6FCC"/>
    <w:rsid w:val="006E75F8"/>
    <w:rsid w:val="006F10C8"/>
    <w:rsid w:val="006F1465"/>
    <w:rsid w:val="006F1478"/>
    <w:rsid w:val="006F1A47"/>
    <w:rsid w:val="006F27DF"/>
    <w:rsid w:val="006F2837"/>
    <w:rsid w:val="006F2C00"/>
    <w:rsid w:val="006F499F"/>
    <w:rsid w:val="006F4B9C"/>
    <w:rsid w:val="006F5291"/>
    <w:rsid w:val="006F5455"/>
    <w:rsid w:val="006F583A"/>
    <w:rsid w:val="006F5CA2"/>
    <w:rsid w:val="006F6855"/>
    <w:rsid w:val="006F6935"/>
    <w:rsid w:val="00700459"/>
    <w:rsid w:val="007006BC"/>
    <w:rsid w:val="00700B8E"/>
    <w:rsid w:val="00700C13"/>
    <w:rsid w:val="00702EDE"/>
    <w:rsid w:val="00703B15"/>
    <w:rsid w:val="00703DB1"/>
    <w:rsid w:val="00704C0C"/>
    <w:rsid w:val="00704D07"/>
    <w:rsid w:val="00705049"/>
    <w:rsid w:val="00705DEB"/>
    <w:rsid w:val="007062EF"/>
    <w:rsid w:val="00707097"/>
    <w:rsid w:val="007072A4"/>
    <w:rsid w:val="007073D3"/>
    <w:rsid w:val="007075A2"/>
    <w:rsid w:val="00707F6F"/>
    <w:rsid w:val="0071023B"/>
    <w:rsid w:val="007104A9"/>
    <w:rsid w:val="0071074B"/>
    <w:rsid w:val="007113A4"/>
    <w:rsid w:val="007119C8"/>
    <w:rsid w:val="0071294A"/>
    <w:rsid w:val="00712B4F"/>
    <w:rsid w:val="00712C1A"/>
    <w:rsid w:val="007131F9"/>
    <w:rsid w:val="00713516"/>
    <w:rsid w:val="00713934"/>
    <w:rsid w:val="00713BB2"/>
    <w:rsid w:val="00713CA0"/>
    <w:rsid w:val="00714E3F"/>
    <w:rsid w:val="00714EC3"/>
    <w:rsid w:val="0071541C"/>
    <w:rsid w:val="00715F3A"/>
    <w:rsid w:val="0071686D"/>
    <w:rsid w:val="007168BF"/>
    <w:rsid w:val="00716ACD"/>
    <w:rsid w:val="007209BB"/>
    <w:rsid w:val="00721022"/>
    <w:rsid w:val="007211CE"/>
    <w:rsid w:val="007216E3"/>
    <w:rsid w:val="007222D7"/>
    <w:rsid w:val="007227E6"/>
    <w:rsid w:val="00722911"/>
    <w:rsid w:val="00722BC3"/>
    <w:rsid w:val="0072323D"/>
    <w:rsid w:val="00723921"/>
    <w:rsid w:val="00723922"/>
    <w:rsid w:val="00723AD3"/>
    <w:rsid w:val="00724285"/>
    <w:rsid w:val="007242BA"/>
    <w:rsid w:val="00724304"/>
    <w:rsid w:val="007244D8"/>
    <w:rsid w:val="007248E6"/>
    <w:rsid w:val="007250FB"/>
    <w:rsid w:val="00725C14"/>
    <w:rsid w:val="00726300"/>
    <w:rsid w:val="00727415"/>
    <w:rsid w:val="00727615"/>
    <w:rsid w:val="00727E48"/>
    <w:rsid w:val="00727FB6"/>
    <w:rsid w:val="00731340"/>
    <w:rsid w:val="007313EF"/>
    <w:rsid w:val="0073178A"/>
    <w:rsid w:val="00731BF1"/>
    <w:rsid w:val="00731D9D"/>
    <w:rsid w:val="00732174"/>
    <w:rsid w:val="0073217D"/>
    <w:rsid w:val="007323F2"/>
    <w:rsid w:val="007328B0"/>
    <w:rsid w:val="007329B1"/>
    <w:rsid w:val="007329D7"/>
    <w:rsid w:val="00732B31"/>
    <w:rsid w:val="00734088"/>
    <w:rsid w:val="0073421B"/>
    <w:rsid w:val="007342D7"/>
    <w:rsid w:val="007347F9"/>
    <w:rsid w:val="0073495F"/>
    <w:rsid w:val="00734BBA"/>
    <w:rsid w:val="00734C41"/>
    <w:rsid w:val="00734C44"/>
    <w:rsid w:val="00734F11"/>
    <w:rsid w:val="00735A1A"/>
    <w:rsid w:val="00736151"/>
    <w:rsid w:val="00736B3B"/>
    <w:rsid w:val="00736F6D"/>
    <w:rsid w:val="00737199"/>
    <w:rsid w:val="00737550"/>
    <w:rsid w:val="007376CB"/>
    <w:rsid w:val="0074018E"/>
    <w:rsid w:val="007404B0"/>
    <w:rsid w:val="00740EC2"/>
    <w:rsid w:val="00741789"/>
    <w:rsid w:val="00741988"/>
    <w:rsid w:val="00741AE6"/>
    <w:rsid w:val="00741D34"/>
    <w:rsid w:val="00742D36"/>
    <w:rsid w:val="00743000"/>
    <w:rsid w:val="0074323B"/>
    <w:rsid w:val="0074345D"/>
    <w:rsid w:val="0074348B"/>
    <w:rsid w:val="0074387C"/>
    <w:rsid w:val="00743D1F"/>
    <w:rsid w:val="007447D5"/>
    <w:rsid w:val="00745DEB"/>
    <w:rsid w:val="00745E16"/>
    <w:rsid w:val="00745F5E"/>
    <w:rsid w:val="00745F9C"/>
    <w:rsid w:val="00746340"/>
    <w:rsid w:val="00746934"/>
    <w:rsid w:val="00747EFB"/>
    <w:rsid w:val="00750B6E"/>
    <w:rsid w:val="00750EAE"/>
    <w:rsid w:val="00751334"/>
    <w:rsid w:val="007513F6"/>
    <w:rsid w:val="00751C02"/>
    <w:rsid w:val="00751F75"/>
    <w:rsid w:val="00752E97"/>
    <w:rsid w:val="007533A9"/>
    <w:rsid w:val="0075345B"/>
    <w:rsid w:val="00753648"/>
    <w:rsid w:val="007544C1"/>
    <w:rsid w:val="00754AE7"/>
    <w:rsid w:val="00754C67"/>
    <w:rsid w:val="00754D37"/>
    <w:rsid w:val="0075515A"/>
    <w:rsid w:val="0075523B"/>
    <w:rsid w:val="0075590D"/>
    <w:rsid w:val="00756078"/>
    <w:rsid w:val="00756405"/>
    <w:rsid w:val="00757187"/>
    <w:rsid w:val="00757690"/>
    <w:rsid w:val="00757AE9"/>
    <w:rsid w:val="00757D4C"/>
    <w:rsid w:val="0076068C"/>
    <w:rsid w:val="007607EF"/>
    <w:rsid w:val="00760F06"/>
    <w:rsid w:val="007617D6"/>
    <w:rsid w:val="00761E88"/>
    <w:rsid w:val="0076204D"/>
    <w:rsid w:val="00762318"/>
    <w:rsid w:val="00762E84"/>
    <w:rsid w:val="00762EDB"/>
    <w:rsid w:val="00763041"/>
    <w:rsid w:val="00763104"/>
    <w:rsid w:val="007638DF"/>
    <w:rsid w:val="0076402F"/>
    <w:rsid w:val="00764C3C"/>
    <w:rsid w:val="00765B95"/>
    <w:rsid w:val="00765DD7"/>
    <w:rsid w:val="00765E1D"/>
    <w:rsid w:val="007662BB"/>
    <w:rsid w:val="00766337"/>
    <w:rsid w:val="00766874"/>
    <w:rsid w:val="0076692C"/>
    <w:rsid w:val="007671D6"/>
    <w:rsid w:val="00767600"/>
    <w:rsid w:val="0076779C"/>
    <w:rsid w:val="007701DA"/>
    <w:rsid w:val="00770330"/>
    <w:rsid w:val="0077060B"/>
    <w:rsid w:val="0077126A"/>
    <w:rsid w:val="0077318F"/>
    <w:rsid w:val="00773215"/>
    <w:rsid w:val="007732E6"/>
    <w:rsid w:val="0077338C"/>
    <w:rsid w:val="00773FB2"/>
    <w:rsid w:val="00774067"/>
    <w:rsid w:val="007744B5"/>
    <w:rsid w:val="00774E47"/>
    <w:rsid w:val="007753CC"/>
    <w:rsid w:val="007757DD"/>
    <w:rsid w:val="00775973"/>
    <w:rsid w:val="007759BF"/>
    <w:rsid w:val="00775F7D"/>
    <w:rsid w:val="007760E1"/>
    <w:rsid w:val="00776144"/>
    <w:rsid w:val="0077668C"/>
    <w:rsid w:val="007768B5"/>
    <w:rsid w:val="007771D2"/>
    <w:rsid w:val="0077736E"/>
    <w:rsid w:val="007775B2"/>
    <w:rsid w:val="00777722"/>
    <w:rsid w:val="00777B25"/>
    <w:rsid w:val="00777C33"/>
    <w:rsid w:val="00777D27"/>
    <w:rsid w:val="00777D4D"/>
    <w:rsid w:val="00780BA5"/>
    <w:rsid w:val="00780EFD"/>
    <w:rsid w:val="00781339"/>
    <w:rsid w:val="00781A25"/>
    <w:rsid w:val="00781BC9"/>
    <w:rsid w:val="007825F9"/>
    <w:rsid w:val="00782742"/>
    <w:rsid w:val="00782D27"/>
    <w:rsid w:val="00782F6A"/>
    <w:rsid w:val="007835A8"/>
    <w:rsid w:val="00783A51"/>
    <w:rsid w:val="00783FA9"/>
    <w:rsid w:val="00784059"/>
    <w:rsid w:val="007843A7"/>
    <w:rsid w:val="00784498"/>
    <w:rsid w:val="0078480A"/>
    <w:rsid w:val="00784A8F"/>
    <w:rsid w:val="00784FBC"/>
    <w:rsid w:val="00785186"/>
    <w:rsid w:val="00785727"/>
    <w:rsid w:val="0078641B"/>
    <w:rsid w:val="00786D4D"/>
    <w:rsid w:val="007870DB"/>
    <w:rsid w:val="007870DF"/>
    <w:rsid w:val="00787255"/>
    <w:rsid w:val="00787480"/>
    <w:rsid w:val="00787E2E"/>
    <w:rsid w:val="007906C1"/>
    <w:rsid w:val="00790845"/>
    <w:rsid w:val="00790B9C"/>
    <w:rsid w:val="00791B61"/>
    <w:rsid w:val="00792BDA"/>
    <w:rsid w:val="00792F5D"/>
    <w:rsid w:val="00793180"/>
    <w:rsid w:val="00794040"/>
    <w:rsid w:val="00795A01"/>
    <w:rsid w:val="00795D29"/>
    <w:rsid w:val="00797285"/>
    <w:rsid w:val="007975A3"/>
    <w:rsid w:val="00797FD4"/>
    <w:rsid w:val="007A0555"/>
    <w:rsid w:val="007A0AA4"/>
    <w:rsid w:val="007A0ABB"/>
    <w:rsid w:val="007A0BDF"/>
    <w:rsid w:val="007A12AD"/>
    <w:rsid w:val="007A1AE9"/>
    <w:rsid w:val="007A1B54"/>
    <w:rsid w:val="007A2759"/>
    <w:rsid w:val="007A2840"/>
    <w:rsid w:val="007A2AD3"/>
    <w:rsid w:val="007A2E33"/>
    <w:rsid w:val="007A30AF"/>
    <w:rsid w:val="007A371E"/>
    <w:rsid w:val="007A41DE"/>
    <w:rsid w:val="007A4367"/>
    <w:rsid w:val="007A4437"/>
    <w:rsid w:val="007A4699"/>
    <w:rsid w:val="007A48DE"/>
    <w:rsid w:val="007A493F"/>
    <w:rsid w:val="007A49D6"/>
    <w:rsid w:val="007A53B2"/>
    <w:rsid w:val="007A6709"/>
    <w:rsid w:val="007A68D4"/>
    <w:rsid w:val="007A6A68"/>
    <w:rsid w:val="007A6B03"/>
    <w:rsid w:val="007A6C11"/>
    <w:rsid w:val="007A6EC7"/>
    <w:rsid w:val="007A6F58"/>
    <w:rsid w:val="007A6FC6"/>
    <w:rsid w:val="007A7437"/>
    <w:rsid w:val="007A785A"/>
    <w:rsid w:val="007A7989"/>
    <w:rsid w:val="007A7BB6"/>
    <w:rsid w:val="007B0BAE"/>
    <w:rsid w:val="007B11F3"/>
    <w:rsid w:val="007B1D66"/>
    <w:rsid w:val="007B22F7"/>
    <w:rsid w:val="007B2C66"/>
    <w:rsid w:val="007B32BD"/>
    <w:rsid w:val="007B335A"/>
    <w:rsid w:val="007B3AEA"/>
    <w:rsid w:val="007B3E8E"/>
    <w:rsid w:val="007B3F06"/>
    <w:rsid w:val="007B421F"/>
    <w:rsid w:val="007B436E"/>
    <w:rsid w:val="007B4815"/>
    <w:rsid w:val="007B4AAF"/>
    <w:rsid w:val="007B4D00"/>
    <w:rsid w:val="007B538A"/>
    <w:rsid w:val="007B59CF"/>
    <w:rsid w:val="007B6354"/>
    <w:rsid w:val="007B646F"/>
    <w:rsid w:val="007B6722"/>
    <w:rsid w:val="007B6982"/>
    <w:rsid w:val="007B7221"/>
    <w:rsid w:val="007B7C19"/>
    <w:rsid w:val="007B7F60"/>
    <w:rsid w:val="007C01A4"/>
    <w:rsid w:val="007C0260"/>
    <w:rsid w:val="007C0A14"/>
    <w:rsid w:val="007C0A51"/>
    <w:rsid w:val="007C0E91"/>
    <w:rsid w:val="007C166B"/>
    <w:rsid w:val="007C16DA"/>
    <w:rsid w:val="007C1A49"/>
    <w:rsid w:val="007C1E68"/>
    <w:rsid w:val="007C1FD9"/>
    <w:rsid w:val="007C2200"/>
    <w:rsid w:val="007C2465"/>
    <w:rsid w:val="007C27A9"/>
    <w:rsid w:val="007C2EA2"/>
    <w:rsid w:val="007C3C56"/>
    <w:rsid w:val="007C3C80"/>
    <w:rsid w:val="007C3CD8"/>
    <w:rsid w:val="007C50FD"/>
    <w:rsid w:val="007C56A1"/>
    <w:rsid w:val="007C5CBB"/>
    <w:rsid w:val="007C5E9D"/>
    <w:rsid w:val="007C6747"/>
    <w:rsid w:val="007C6BA9"/>
    <w:rsid w:val="007C6E1F"/>
    <w:rsid w:val="007C6F59"/>
    <w:rsid w:val="007C71B2"/>
    <w:rsid w:val="007C7793"/>
    <w:rsid w:val="007D0318"/>
    <w:rsid w:val="007D05DA"/>
    <w:rsid w:val="007D0B15"/>
    <w:rsid w:val="007D11AA"/>
    <w:rsid w:val="007D186D"/>
    <w:rsid w:val="007D187D"/>
    <w:rsid w:val="007D1F76"/>
    <w:rsid w:val="007D2157"/>
    <w:rsid w:val="007D2C95"/>
    <w:rsid w:val="007D3609"/>
    <w:rsid w:val="007D3C44"/>
    <w:rsid w:val="007D3DCA"/>
    <w:rsid w:val="007D4245"/>
    <w:rsid w:val="007D4519"/>
    <w:rsid w:val="007D5B1F"/>
    <w:rsid w:val="007D6515"/>
    <w:rsid w:val="007D666C"/>
    <w:rsid w:val="007D673D"/>
    <w:rsid w:val="007D6B7E"/>
    <w:rsid w:val="007D77D1"/>
    <w:rsid w:val="007E009F"/>
    <w:rsid w:val="007E046B"/>
    <w:rsid w:val="007E0856"/>
    <w:rsid w:val="007E196A"/>
    <w:rsid w:val="007E335C"/>
    <w:rsid w:val="007E33CB"/>
    <w:rsid w:val="007E368F"/>
    <w:rsid w:val="007E3D3E"/>
    <w:rsid w:val="007E47AB"/>
    <w:rsid w:val="007E4B20"/>
    <w:rsid w:val="007E4EA8"/>
    <w:rsid w:val="007E5A90"/>
    <w:rsid w:val="007E5C1C"/>
    <w:rsid w:val="007E5FD2"/>
    <w:rsid w:val="007E6B2A"/>
    <w:rsid w:val="007E7127"/>
    <w:rsid w:val="007E779B"/>
    <w:rsid w:val="007E7BC5"/>
    <w:rsid w:val="007E7D9F"/>
    <w:rsid w:val="007F0059"/>
    <w:rsid w:val="007F06A8"/>
    <w:rsid w:val="007F0B99"/>
    <w:rsid w:val="007F0C88"/>
    <w:rsid w:val="007F145B"/>
    <w:rsid w:val="007F14B1"/>
    <w:rsid w:val="007F1FF2"/>
    <w:rsid w:val="007F2DE6"/>
    <w:rsid w:val="007F31D1"/>
    <w:rsid w:val="007F480B"/>
    <w:rsid w:val="007F5598"/>
    <w:rsid w:val="007F571D"/>
    <w:rsid w:val="007F5783"/>
    <w:rsid w:val="007F5A48"/>
    <w:rsid w:val="007F5F43"/>
    <w:rsid w:val="007F6218"/>
    <w:rsid w:val="007F66FC"/>
    <w:rsid w:val="007F676C"/>
    <w:rsid w:val="007F6821"/>
    <w:rsid w:val="007F6B90"/>
    <w:rsid w:val="007F77AE"/>
    <w:rsid w:val="007F7EA6"/>
    <w:rsid w:val="0080044D"/>
    <w:rsid w:val="0080074B"/>
    <w:rsid w:val="00800DEC"/>
    <w:rsid w:val="00801792"/>
    <w:rsid w:val="00801971"/>
    <w:rsid w:val="008022C0"/>
    <w:rsid w:val="00802A90"/>
    <w:rsid w:val="00802F5F"/>
    <w:rsid w:val="0080303C"/>
    <w:rsid w:val="00803106"/>
    <w:rsid w:val="008032C0"/>
    <w:rsid w:val="0080338C"/>
    <w:rsid w:val="00803589"/>
    <w:rsid w:val="0080379B"/>
    <w:rsid w:val="00803A75"/>
    <w:rsid w:val="00803BF6"/>
    <w:rsid w:val="00803F41"/>
    <w:rsid w:val="0080456E"/>
    <w:rsid w:val="00804AD1"/>
    <w:rsid w:val="00805A11"/>
    <w:rsid w:val="008062F6"/>
    <w:rsid w:val="008063BD"/>
    <w:rsid w:val="00806917"/>
    <w:rsid w:val="00806FA4"/>
    <w:rsid w:val="00807422"/>
    <w:rsid w:val="0080778C"/>
    <w:rsid w:val="00807F4F"/>
    <w:rsid w:val="00810077"/>
    <w:rsid w:val="008101ED"/>
    <w:rsid w:val="008103E4"/>
    <w:rsid w:val="00810CD1"/>
    <w:rsid w:val="00811244"/>
    <w:rsid w:val="00811462"/>
    <w:rsid w:val="0081154C"/>
    <w:rsid w:val="00811978"/>
    <w:rsid w:val="00811E1C"/>
    <w:rsid w:val="00812DBB"/>
    <w:rsid w:val="00812F97"/>
    <w:rsid w:val="00813641"/>
    <w:rsid w:val="00814754"/>
    <w:rsid w:val="00814864"/>
    <w:rsid w:val="008148E9"/>
    <w:rsid w:val="008151AB"/>
    <w:rsid w:val="0081560C"/>
    <w:rsid w:val="00816952"/>
    <w:rsid w:val="00817A3F"/>
    <w:rsid w:val="00817E39"/>
    <w:rsid w:val="00817F4B"/>
    <w:rsid w:val="00820082"/>
    <w:rsid w:val="00820383"/>
    <w:rsid w:val="008205EE"/>
    <w:rsid w:val="00820ECE"/>
    <w:rsid w:val="00821296"/>
    <w:rsid w:val="008215E9"/>
    <w:rsid w:val="008224AC"/>
    <w:rsid w:val="00822E5D"/>
    <w:rsid w:val="00823106"/>
    <w:rsid w:val="00823144"/>
    <w:rsid w:val="00823444"/>
    <w:rsid w:val="008235C1"/>
    <w:rsid w:val="00823FD2"/>
    <w:rsid w:val="00824524"/>
    <w:rsid w:val="008245A5"/>
    <w:rsid w:val="00824658"/>
    <w:rsid w:val="00825A0F"/>
    <w:rsid w:val="00825F6C"/>
    <w:rsid w:val="00830E48"/>
    <w:rsid w:val="00831224"/>
    <w:rsid w:val="0083137E"/>
    <w:rsid w:val="0083155B"/>
    <w:rsid w:val="00831608"/>
    <w:rsid w:val="00832742"/>
    <w:rsid w:val="0083295F"/>
    <w:rsid w:val="00832C0D"/>
    <w:rsid w:val="0083331F"/>
    <w:rsid w:val="00833351"/>
    <w:rsid w:val="00834329"/>
    <w:rsid w:val="008354D5"/>
    <w:rsid w:val="00835750"/>
    <w:rsid w:val="00835D8B"/>
    <w:rsid w:val="00837051"/>
    <w:rsid w:val="008370E4"/>
    <w:rsid w:val="0083724C"/>
    <w:rsid w:val="00837BDA"/>
    <w:rsid w:val="00837BE3"/>
    <w:rsid w:val="008402E5"/>
    <w:rsid w:val="008403DD"/>
    <w:rsid w:val="00840472"/>
    <w:rsid w:val="008405DC"/>
    <w:rsid w:val="0084090F"/>
    <w:rsid w:val="00840B46"/>
    <w:rsid w:val="00840D12"/>
    <w:rsid w:val="00841117"/>
    <w:rsid w:val="00841578"/>
    <w:rsid w:val="00841E82"/>
    <w:rsid w:val="008422B2"/>
    <w:rsid w:val="00842489"/>
    <w:rsid w:val="008430D7"/>
    <w:rsid w:val="00843357"/>
    <w:rsid w:val="00843916"/>
    <w:rsid w:val="00843DC9"/>
    <w:rsid w:val="0084491A"/>
    <w:rsid w:val="00844D81"/>
    <w:rsid w:val="008456FC"/>
    <w:rsid w:val="008461CD"/>
    <w:rsid w:val="008466FD"/>
    <w:rsid w:val="008467FF"/>
    <w:rsid w:val="00846B63"/>
    <w:rsid w:val="0084702D"/>
    <w:rsid w:val="008471A8"/>
    <w:rsid w:val="008475A1"/>
    <w:rsid w:val="00847813"/>
    <w:rsid w:val="00847C05"/>
    <w:rsid w:val="0085074A"/>
    <w:rsid w:val="00850885"/>
    <w:rsid w:val="008509D7"/>
    <w:rsid w:val="00850EEB"/>
    <w:rsid w:val="00850FDD"/>
    <w:rsid w:val="008522C4"/>
    <w:rsid w:val="00852D49"/>
    <w:rsid w:val="008532DF"/>
    <w:rsid w:val="00853891"/>
    <w:rsid w:val="008544B6"/>
    <w:rsid w:val="00854914"/>
    <w:rsid w:val="0085574A"/>
    <w:rsid w:val="00855977"/>
    <w:rsid w:val="00855D85"/>
    <w:rsid w:val="00856243"/>
    <w:rsid w:val="00856874"/>
    <w:rsid w:val="00857341"/>
    <w:rsid w:val="008577FC"/>
    <w:rsid w:val="008579C3"/>
    <w:rsid w:val="00857A70"/>
    <w:rsid w:val="00857B65"/>
    <w:rsid w:val="00857BBC"/>
    <w:rsid w:val="00857DFF"/>
    <w:rsid w:val="00857F1B"/>
    <w:rsid w:val="00861946"/>
    <w:rsid w:val="0086256B"/>
    <w:rsid w:val="00862CA0"/>
    <w:rsid w:val="008634BA"/>
    <w:rsid w:val="00863B83"/>
    <w:rsid w:val="0086424F"/>
    <w:rsid w:val="008642C4"/>
    <w:rsid w:val="008643DD"/>
    <w:rsid w:val="0086454B"/>
    <w:rsid w:val="008645E7"/>
    <w:rsid w:val="00864786"/>
    <w:rsid w:val="008648FC"/>
    <w:rsid w:val="00864D33"/>
    <w:rsid w:val="00865636"/>
    <w:rsid w:val="00866FC2"/>
    <w:rsid w:val="00867929"/>
    <w:rsid w:val="0087018E"/>
    <w:rsid w:val="00870387"/>
    <w:rsid w:val="00870422"/>
    <w:rsid w:val="008704D7"/>
    <w:rsid w:val="008706D0"/>
    <w:rsid w:val="008712FF"/>
    <w:rsid w:val="008716B1"/>
    <w:rsid w:val="0087176F"/>
    <w:rsid w:val="008717E9"/>
    <w:rsid w:val="00871B89"/>
    <w:rsid w:val="00871C76"/>
    <w:rsid w:val="00871EF7"/>
    <w:rsid w:val="0087208B"/>
    <w:rsid w:val="008720C2"/>
    <w:rsid w:val="00872274"/>
    <w:rsid w:val="0087407D"/>
    <w:rsid w:val="0087412F"/>
    <w:rsid w:val="00874DF9"/>
    <w:rsid w:val="008754DD"/>
    <w:rsid w:val="0087565D"/>
    <w:rsid w:val="00875677"/>
    <w:rsid w:val="00875BE0"/>
    <w:rsid w:val="0087642E"/>
    <w:rsid w:val="00877904"/>
    <w:rsid w:val="00880033"/>
    <w:rsid w:val="008805C4"/>
    <w:rsid w:val="008809A6"/>
    <w:rsid w:val="00880B54"/>
    <w:rsid w:val="00881454"/>
    <w:rsid w:val="00881DC5"/>
    <w:rsid w:val="00881FE3"/>
    <w:rsid w:val="00882115"/>
    <w:rsid w:val="008821C3"/>
    <w:rsid w:val="00882404"/>
    <w:rsid w:val="00882E5B"/>
    <w:rsid w:val="00882F8D"/>
    <w:rsid w:val="00883540"/>
    <w:rsid w:val="00883CF4"/>
    <w:rsid w:val="00884203"/>
    <w:rsid w:val="00884F53"/>
    <w:rsid w:val="00885298"/>
    <w:rsid w:val="0088575D"/>
    <w:rsid w:val="0088583D"/>
    <w:rsid w:val="00885A47"/>
    <w:rsid w:val="00885D60"/>
    <w:rsid w:val="00885D7B"/>
    <w:rsid w:val="00886229"/>
    <w:rsid w:val="008864CF"/>
    <w:rsid w:val="00887328"/>
    <w:rsid w:val="0088777D"/>
    <w:rsid w:val="00887979"/>
    <w:rsid w:val="00887CDB"/>
    <w:rsid w:val="008901F3"/>
    <w:rsid w:val="00890D26"/>
    <w:rsid w:val="00890FC8"/>
    <w:rsid w:val="0089147F"/>
    <w:rsid w:val="008918DC"/>
    <w:rsid w:val="0089196E"/>
    <w:rsid w:val="008923D0"/>
    <w:rsid w:val="00892A35"/>
    <w:rsid w:val="00893412"/>
    <w:rsid w:val="0089389D"/>
    <w:rsid w:val="00893A5B"/>
    <w:rsid w:val="00893BA7"/>
    <w:rsid w:val="0089418A"/>
    <w:rsid w:val="00894D6E"/>
    <w:rsid w:val="00894E26"/>
    <w:rsid w:val="00895628"/>
    <w:rsid w:val="00895FEC"/>
    <w:rsid w:val="00896579"/>
    <w:rsid w:val="0089664A"/>
    <w:rsid w:val="00896959"/>
    <w:rsid w:val="00897595"/>
    <w:rsid w:val="0089780C"/>
    <w:rsid w:val="008A0352"/>
    <w:rsid w:val="008A042F"/>
    <w:rsid w:val="008A08F3"/>
    <w:rsid w:val="008A0AC7"/>
    <w:rsid w:val="008A0D33"/>
    <w:rsid w:val="008A1749"/>
    <w:rsid w:val="008A1BC6"/>
    <w:rsid w:val="008A1BED"/>
    <w:rsid w:val="008A26B0"/>
    <w:rsid w:val="008A2DC6"/>
    <w:rsid w:val="008A34D5"/>
    <w:rsid w:val="008A355B"/>
    <w:rsid w:val="008A37A7"/>
    <w:rsid w:val="008A3D7F"/>
    <w:rsid w:val="008A3E10"/>
    <w:rsid w:val="008A42A4"/>
    <w:rsid w:val="008A432E"/>
    <w:rsid w:val="008A44BF"/>
    <w:rsid w:val="008A5521"/>
    <w:rsid w:val="008A5A32"/>
    <w:rsid w:val="008A5BA0"/>
    <w:rsid w:val="008A5BE5"/>
    <w:rsid w:val="008A5BF3"/>
    <w:rsid w:val="008A635F"/>
    <w:rsid w:val="008A64E7"/>
    <w:rsid w:val="008A7546"/>
    <w:rsid w:val="008A7625"/>
    <w:rsid w:val="008A78D3"/>
    <w:rsid w:val="008A78E0"/>
    <w:rsid w:val="008A7B0D"/>
    <w:rsid w:val="008B04A2"/>
    <w:rsid w:val="008B085C"/>
    <w:rsid w:val="008B123B"/>
    <w:rsid w:val="008B16F3"/>
    <w:rsid w:val="008B16F9"/>
    <w:rsid w:val="008B17FC"/>
    <w:rsid w:val="008B1D18"/>
    <w:rsid w:val="008B1D5C"/>
    <w:rsid w:val="008B2095"/>
    <w:rsid w:val="008B215B"/>
    <w:rsid w:val="008B32F4"/>
    <w:rsid w:val="008B3D44"/>
    <w:rsid w:val="008B3D5E"/>
    <w:rsid w:val="008B40B4"/>
    <w:rsid w:val="008B41C2"/>
    <w:rsid w:val="008B4234"/>
    <w:rsid w:val="008B4B62"/>
    <w:rsid w:val="008B5CD2"/>
    <w:rsid w:val="008B6492"/>
    <w:rsid w:val="008B6627"/>
    <w:rsid w:val="008B6E21"/>
    <w:rsid w:val="008B6E5C"/>
    <w:rsid w:val="008B707E"/>
    <w:rsid w:val="008B7398"/>
    <w:rsid w:val="008B754D"/>
    <w:rsid w:val="008B7DFA"/>
    <w:rsid w:val="008C013B"/>
    <w:rsid w:val="008C17F5"/>
    <w:rsid w:val="008C2D80"/>
    <w:rsid w:val="008C3953"/>
    <w:rsid w:val="008C3B06"/>
    <w:rsid w:val="008C3BFF"/>
    <w:rsid w:val="008C459A"/>
    <w:rsid w:val="008C4876"/>
    <w:rsid w:val="008C4D4E"/>
    <w:rsid w:val="008C52AD"/>
    <w:rsid w:val="008C542F"/>
    <w:rsid w:val="008C543C"/>
    <w:rsid w:val="008C54B4"/>
    <w:rsid w:val="008C5CF6"/>
    <w:rsid w:val="008C6452"/>
    <w:rsid w:val="008C66DA"/>
    <w:rsid w:val="008C6863"/>
    <w:rsid w:val="008C6C18"/>
    <w:rsid w:val="008C7DE5"/>
    <w:rsid w:val="008D026D"/>
    <w:rsid w:val="008D1255"/>
    <w:rsid w:val="008D127E"/>
    <w:rsid w:val="008D1282"/>
    <w:rsid w:val="008D13CA"/>
    <w:rsid w:val="008D19FB"/>
    <w:rsid w:val="008D1A82"/>
    <w:rsid w:val="008D2595"/>
    <w:rsid w:val="008D27DC"/>
    <w:rsid w:val="008D28F0"/>
    <w:rsid w:val="008D2AC7"/>
    <w:rsid w:val="008D2CCB"/>
    <w:rsid w:val="008D2DDA"/>
    <w:rsid w:val="008D3591"/>
    <w:rsid w:val="008D48AD"/>
    <w:rsid w:val="008D4ADA"/>
    <w:rsid w:val="008D5DA0"/>
    <w:rsid w:val="008D5EBB"/>
    <w:rsid w:val="008D6726"/>
    <w:rsid w:val="008D6B0A"/>
    <w:rsid w:val="008D6D71"/>
    <w:rsid w:val="008D7317"/>
    <w:rsid w:val="008D7B68"/>
    <w:rsid w:val="008E0D1D"/>
    <w:rsid w:val="008E0F9B"/>
    <w:rsid w:val="008E225D"/>
    <w:rsid w:val="008E237A"/>
    <w:rsid w:val="008E297F"/>
    <w:rsid w:val="008E34FC"/>
    <w:rsid w:val="008E3B63"/>
    <w:rsid w:val="008E54A9"/>
    <w:rsid w:val="008E57F9"/>
    <w:rsid w:val="008E5C0D"/>
    <w:rsid w:val="008E6082"/>
    <w:rsid w:val="008E6083"/>
    <w:rsid w:val="008E6C84"/>
    <w:rsid w:val="008E7279"/>
    <w:rsid w:val="008E750B"/>
    <w:rsid w:val="008F0AB3"/>
    <w:rsid w:val="008F1050"/>
    <w:rsid w:val="008F1191"/>
    <w:rsid w:val="008F1446"/>
    <w:rsid w:val="008F16CD"/>
    <w:rsid w:val="008F1ACB"/>
    <w:rsid w:val="008F1EB5"/>
    <w:rsid w:val="008F1F95"/>
    <w:rsid w:val="008F2393"/>
    <w:rsid w:val="008F26C6"/>
    <w:rsid w:val="008F2874"/>
    <w:rsid w:val="008F2B57"/>
    <w:rsid w:val="008F2C6B"/>
    <w:rsid w:val="008F34BF"/>
    <w:rsid w:val="008F3CBA"/>
    <w:rsid w:val="008F4434"/>
    <w:rsid w:val="008F4C60"/>
    <w:rsid w:val="008F4FE3"/>
    <w:rsid w:val="008F53EB"/>
    <w:rsid w:val="008F59EC"/>
    <w:rsid w:val="008F5CA0"/>
    <w:rsid w:val="008F637F"/>
    <w:rsid w:val="008F64D8"/>
    <w:rsid w:val="008F6B96"/>
    <w:rsid w:val="008F6F58"/>
    <w:rsid w:val="008F7A7B"/>
    <w:rsid w:val="008F7BA1"/>
    <w:rsid w:val="00900260"/>
    <w:rsid w:val="00900B62"/>
    <w:rsid w:val="009013E9"/>
    <w:rsid w:val="00901745"/>
    <w:rsid w:val="00901B16"/>
    <w:rsid w:val="00902664"/>
    <w:rsid w:val="0090292C"/>
    <w:rsid w:val="009032FA"/>
    <w:rsid w:val="009038CB"/>
    <w:rsid w:val="00903B55"/>
    <w:rsid w:val="0090481D"/>
    <w:rsid w:val="00904904"/>
    <w:rsid w:val="009053B3"/>
    <w:rsid w:val="00905871"/>
    <w:rsid w:val="00905910"/>
    <w:rsid w:val="009059C4"/>
    <w:rsid w:val="00905D39"/>
    <w:rsid w:val="00906163"/>
    <w:rsid w:val="00906255"/>
    <w:rsid w:val="009062F6"/>
    <w:rsid w:val="009067A2"/>
    <w:rsid w:val="00907314"/>
    <w:rsid w:val="00907544"/>
    <w:rsid w:val="00907891"/>
    <w:rsid w:val="009079BD"/>
    <w:rsid w:val="00907C11"/>
    <w:rsid w:val="00907E1D"/>
    <w:rsid w:val="009104F2"/>
    <w:rsid w:val="009104F8"/>
    <w:rsid w:val="00910BE5"/>
    <w:rsid w:val="00911679"/>
    <w:rsid w:val="00911702"/>
    <w:rsid w:val="00911747"/>
    <w:rsid w:val="00911ACF"/>
    <w:rsid w:val="0091282F"/>
    <w:rsid w:val="009132E3"/>
    <w:rsid w:val="00913419"/>
    <w:rsid w:val="009140AF"/>
    <w:rsid w:val="0091539A"/>
    <w:rsid w:val="00915985"/>
    <w:rsid w:val="00915F90"/>
    <w:rsid w:val="00915FAE"/>
    <w:rsid w:val="00916254"/>
    <w:rsid w:val="0091639E"/>
    <w:rsid w:val="00916BE3"/>
    <w:rsid w:val="00917208"/>
    <w:rsid w:val="00917254"/>
    <w:rsid w:val="00917905"/>
    <w:rsid w:val="00917F4B"/>
    <w:rsid w:val="00920A4D"/>
    <w:rsid w:val="00920BB6"/>
    <w:rsid w:val="00920DAA"/>
    <w:rsid w:val="00920FEC"/>
    <w:rsid w:val="00921356"/>
    <w:rsid w:val="0092176B"/>
    <w:rsid w:val="00921AC0"/>
    <w:rsid w:val="00921D04"/>
    <w:rsid w:val="009223B1"/>
    <w:rsid w:val="00922A47"/>
    <w:rsid w:val="00922ECE"/>
    <w:rsid w:val="009233A5"/>
    <w:rsid w:val="009237CC"/>
    <w:rsid w:val="009241EA"/>
    <w:rsid w:val="009246CE"/>
    <w:rsid w:val="00924CAF"/>
    <w:rsid w:val="00925600"/>
    <w:rsid w:val="00926563"/>
    <w:rsid w:val="0092674A"/>
    <w:rsid w:val="00927DA9"/>
    <w:rsid w:val="0093096D"/>
    <w:rsid w:val="00930C92"/>
    <w:rsid w:val="00930E9D"/>
    <w:rsid w:val="0093151C"/>
    <w:rsid w:val="009317D6"/>
    <w:rsid w:val="009319DF"/>
    <w:rsid w:val="00932964"/>
    <w:rsid w:val="00932AAE"/>
    <w:rsid w:val="00932AE9"/>
    <w:rsid w:val="0093309D"/>
    <w:rsid w:val="009332A5"/>
    <w:rsid w:val="009337E0"/>
    <w:rsid w:val="00933BD7"/>
    <w:rsid w:val="00933E17"/>
    <w:rsid w:val="009351C3"/>
    <w:rsid w:val="009370F4"/>
    <w:rsid w:val="00937640"/>
    <w:rsid w:val="009376DD"/>
    <w:rsid w:val="009379D7"/>
    <w:rsid w:val="00937E08"/>
    <w:rsid w:val="009400BB"/>
    <w:rsid w:val="009406D5"/>
    <w:rsid w:val="00940FA3"/>
    <w:rsid w:val="009411C8"/>
    <w:rsid w:val="00941357"/>
    <w:rsid w:val="00941700"/>
    <w:rsid w:val="0094173E"/>
    <w:rsid w:val="00941B20"/>
    <w:rsid w:val="00941C38"/>
    <w:rsid w:val="00941DE8"/>
    <w:rsid w:val="00941F7F"/>
    <w:rsid w:val="009421B4"/>
    <w:rsid w:val="00942408"/>
    <w:rsid w:val="00942818"/>
    <w:rsid w:val="0094312D"/>
    <w:rsid w:val="00943BC4"/>
    <w:rsid w:val="0094457F"/>
    <w:rsid w:val="00944688"/>
    <w:rsid w:val="00944828"/>
    <w:rsid w:val="00944F22"/>
    <w:rsid w:val="00945031"/>
    <w:rsid w:val="009450F6"/>
    <w:rsid w:val="00945212"/>
    <w:rsid w:val="00945728"/>
    <w:rsid w:val="00945DD8"/>
    <w:rsid w:val="00945F8C"/>
    <w:rsid w:val="00946328"/>
    <w:rsid w:val="009467C3"/>
    <w:rsid w:val="00946962"/>
    <w:rsid w:val="00946A88"/>
    <w:rsid w:val="00946E6A"/>
    <w:rsid w:val="0094786E"/>
    <w:rsid w:val="009478C5"/>
    <w:rsid w:val="00947D0C"/>
    <w:rsid w:val="00947DB8"/>
    <w:rsid w:val="00950084"/>
    <w:rsid w:val="009501CF"/>
    <w:rsid w:val="009503DA"/>
    <w:rsid w:val="00951E2D"/>
    <w:rsid w:val="00952106"/>
    <w:rsid w:val="0095285C"/>
    <w:rsid w:val="00952B2E"/>
    <w:rsid w:val="00952CC1"/>
    <w:rsid w:val="00952DCE"/>
    <w:rsid w:val="00954448"/>
    <w:rsid w:val="00954816"/>
    <w:rsid w:val="00954D23"/>
    <w:rsid w:val="00955211"/>
    <w:rsid w:val="0095524E"/>
    <w:rsid w:val="009558B3"/>
    <w:rsid w:val="009559C0"/>
    <w:rsid w:val="0095612F"/>
    <w:rsid w:val="009565F3"/>
    <w:rsid w:val="00956C4E"/>
    <w:rsid w:val="009570E7"/>
    <w:rsid w:val="009572B7"/>
    <w:rsid w:val="00957580"/>
    <w:rsid w:val="0095774C"/>
    <w:rsid w:val="00960E06"/>
    <w:rsid w:val="009612F0"/>
    <w:rsid w:val="009616FF"/>
    <w:rsid w:val="00961FA1"/>
    <w:rsid w:val="009628B0"/>
    <w:rsid w:val="00962D02"/>
    <w:rsid w:val="00962E31"/>
    <w:rsid w:val="0096332D"/>
    <w:rsid w:val="00963A3B"/>
    <w:rsid w:val="00964103"/>
    <w:rsid w:val="00964455"/>
    <w:rsid w:val="009648F6"/>
    <w:rsid w:val="00965045"/>
    <w:rsid w:val="00965A3F"/>
    <w:rsid w:val="00965C2A"/>
    <w:rsid w:val="009662B0"/>
    <w:rsid w:val="00966778"/>
    <w:rsid w:val="00966EC2"/>
    <w:rsid w:val="0096721C"/>
    <w:rsid w:val="0096729B"/>
    <w:rsid w:val="00967366"/>
    <w:rsid w:val="0097039B"/>
    <w:rsid w:val="00970749"/>
    <w:rsid w:val="009708FB"/>
    <w:rsid w:val="00970DD1"/>
    <w:rsid w:val="00972AF0"/>
    <w:rsid w:val="00972FF7"/>
    <w:rsid w:val="009733FD"/>
    <w:rsid w:val="00973506"/>
    <w:rsid w:val="0097379C"/>
    <w:rsid w:val="00974351"/>
    <w:rsid w:val="009749D5"/>
    <w:rsid w:val="009756BB"/>
    <w:rsid w:val="0097636B"/>
    <w:rsid w:val="009764A9"/>
    <w:rsid w:val="00976981"/>
    <w:rsid w:val="00977D3C"/>
    <w:rsid w:val="00980C56"/>
    <w:rsid w:val="009819CF"/>
    <w:rsid w:val="00982649"/>
    <w:rsid w:val="009829D2"/>
    <w:rsid w:val="009832C5"/>
    <w:rsid w:val="00983CCA"/>
    <w:rsid w:val="00985CE5"/>
    <w:rsid w:val="00985D8F"/>
    <w:rsid w:val="009860B0"/>
    <w:rsid w:val="0098701D"/>
    <w:rsid w:val="009870FB"/>
    <w:rsid w:val="00987487"/>
    <w:rsid w:val="009877EE"/>
    <w:rsid w:val="00987B1F"/>
    <w:rsid w:val="009901FD"/>
    <w:rsid w:val="009905EB"/>
    <w:rsid w:val="00991B46"/>
    <w:rsid w:val="00991D55"/>
    <w:rsid w:val="00992129"/>
    <w:rsid w:val="009922DE"/>
    <w:rsid w:val="009937B7"/>
    <w:rsid w:val="00993F87"/>
    <w:rsid w:val="00994291"/>
    <w:rsid w:val="00994CE9"/>
    <w:rsid w:val="00994DE4"/>
    <w:rsid w:val="00995948"/>
    <w:rsid w:val="00995B3C"/>
    <w:rsid w:val="00997976"/>
    <w:rsid w:val="00997AE8"/>
    <w:rsid w:val="009A00A5"/>
    <w:rsid w:val="009A0B6E"/>
    <w:rsid w:val="009A0E0F"/>
    <w:rsid w:val="009A0E55"/>
    <w:rsid w:val="009A16E1"/>
    <w:rsid w:val="009A1951"/>
    <w:rsid w:val="009A1BC5"/>
    <w:rsid w:val="009A1E2A"/>
    <w:rsid w:val="009A22E3"/>
    <w:rsid w:val="009A28D5"/>
    <w:rsid w:val="009A2CF1"/>
    <w:rsid w:val="009A36A9"/>
    <w:rsid w:val="009A3C8B"/>
    <w:rsid w:val="009A3DE3"/>
    <w:rsid w:val="009A3EA2"/>
    <w:rsid w:val="009A4A61"/>
    <w:rsid w:val="009A4E7A"/>
    <w:rsid w:val="009A5027"/>
    <w:rsid w:val="009A58E5"/>
    <w:rsid w:val="009A590F"/>
    <w:rsid w:val="009A59BA"/>
    <w:rsid w:val="009A5B53"/>
    <w:rsid w:val="009A5F7B"/>
    <w:rsid w:val="009A5FAD"/>
    <w:rsid w:val="009A659C"/>
    <w:rsid w:val="009A6B14"/>
    <w:rsid w:val="009A6D92"/>
    <w:rsid w:val="009A74F3"/>
    <w:rsid w:val="009A7500"/>
    <w:rsid w:val="009A753E"/>
    <w:rsid w:val="009A77D9"/>
    <w:rsid w:val="009A7979"/>
    <w:rsid w:val="009B0552"/>
    <w:rsid w:val="009B0CA3"/>
    <w:rsid w:val="009B1A0C"/>
    <w:rsid w:val="009B1BF9"/>
    <w:rsid w:val="009B2683"/>
    <w:rsid w:val="009B2D94"/>
    <w:rsid w:val="009B312E"/>
    <w:rsid w:val="009B490B"/>
    <w:rsid w:val="009B5D16"/>
    <w:rsid w:val="009B5E08"/>
    <w:rsid w:val="009B609C"/>
    <w:rsid w:val="009B60B6"/>
    <w:rsid w:val="009B6C51"/>
    <w:rsid w:val="009B71F2"/>
    <w:rsid w:val="009B7A8E"/>
    <w:rsid w:val="009B7C60"/>
    <w:rsid w:val="009B7ED2"/>
    <w:rsid w:val="009C0014"/>
    <w:rsid w:val="009C02AD"/>
    <w:rsid w:val="009C0354"/>
    <w:rsid w:val="009C06D7"/>
    <w:rsid w:val="009C0C60"/>
    <w:rsid w:val="009C1C19"/>
    <w:rsid w:val="009C22B7"/>
    <w:rsid w:val="009C27E0"/>
    <w:rsid w:val="009C3026"/>
    <w:rsid w:val="009C3334"/>
    <w:rsid w:val="009C4046"/>
    <w:rsid w:val="009C4A96"/>
    <w:rsid w:val="009C4E7A"/>
    <w:rsid w:val="009C4FDD"/>
    <w:rsid w:val="009C526E"/>
    <w:rsid w:val="009C52CE"/>
    <w:rsid w:val="009C54E1"/>
    <w:rsid w:val="009C5C16"/>
    <w:rsid w:val="009C5E46"/>
    <w:rsid w:val="009C5F5F"/>
    <w:rsid w:val="009C7324"/>
    <w:rsid w:val="009D0266"/>
    <w:rsid w:val="009D0433"/>
    <w:rsid w:val="009D0554"/>
    <w:rsid w:val="009D05B6"/>
    <w:rsid w:val="009D0AC3"/>
    <w:rsid w:val="009D0ED6"/>
    <w:rsid w:val="009D1B81"/>
    <w:rsid w:val="009D2337"/>
    <w:rsid w:val="009D2423"/>
    <w:rsid w:val="009D26C4"/>
    <w:rsid w:val="009D2BF3"/>
    <w:rsid w:val="009D315A"/>
    <w:rsid w:val="009D36CD"/>
    <w:rsid w:val="009D3E7B"/>
    <w:rsid w:val="009D437F"/>
    <w:rsid w:val="009D4441"/>
    <w:rsid w:val="009D4DCC"/>
    <w:rsid w:val="009D5024"/>
    <w:rsid w:val="009D5061"/>
    <w:rsid w:val="009D5E14"/>
    <w:rsid w:val="009D6C92"/>
    <w:rsid w:val="009D6F13"/>
    <w:rsid w:val="009D6F18"/>
    <w:rsid w:val="009D707D"/>
    <w:rsid w:val="009D723F"/>
    <w:rsid w:val="009D7354"/>
    <w:rsid w:val="009D7D34"/>
    <w:rsid w:val="009E04D0"/>
    <w:rsid w:val="009E11B4"/>
    <w:rsid w:val="009E133D"/>
    <w:rsid w:val="009E20DF"/>
    <w:rsid w:val="009E22D7"/>
    <w:rsid w:val="009E276F"/>
    <w:rsid w:val="009E28FC"/>
    <w:rsid w:val="009E2964"/>
    <w:rsid w:val="009E2E45"/>
    <w:rsid w:val="009E2EB3"/>
    <w:rsid w:val="009E36F6"/>
    <w:rsid w:val="009E3740"/>
    <w:rsid w:val="009E37AE"/>
    <w:rsid w:val="009E3F4E"/>
    <w:rsid w:val="009E40E2"/>
    <w:rsid w:val="009E41FC"/>
    <w:rsid w:val="009E46E3"/>
    <w:rsid w:val="009E47E6"/>
    <w:rsid w:val="009E49B6"/>
    <w:rsid w:val="009E5C01"/>
    <w:rsid w:val="009E5D55"/>
    <w:rsid w:val="009E62E9"/>
    <w:rsid w:val="009E6923"/>
    <w:rsid w:val="009E6A96"/>
    <w:rsid w:val="009E6B16"/>
    <w:rsid w:val="009E6D7D"/>
    <w:rsid w:val="009E6ECC"/>
    <w:rsid w:val="009E79B5"/>
    <w:rsid w:val="009F0152"/>
    <w:rsid w:val="009F12AD"/>
    <w:rsid w:val="009F157F"/>
    <w:rsid w:val="009F3842"/>
    <w:rsid w:val="009F39BD"/>
    <w:rsid w:val="009F409A"/>
    <w:rsid w:val="009F4A33"/>
    <w:rsid w:val="009F5696"/>
    <w:rsid w:val="009F591B"/>
    <w:rsid w:val="009F597A"/>
    <w:rsid w:val="009F6791"/>
    <w:rsid w:val="009F6C8D"/>
    <w:rsid w:val="009F70C4"/>
    <w:rsid w:val="009F71EE"/>
    <w:rsid w:val="009F71FF"/>
    <w:rsid w:val="009F739A"/>
    <w:rsid w:val="009F76B5"/>
    <w:rsid w:val="00A0001F"/>
    <w:rsid w:val="00A00229"/>
    <w:rsid w:val="00A00714"/>
    <w:rsid w:val="00A00A10"/>
    <w:rsid w:val="00A00C29"/>
    <w:rsid w:val="00A014DE"/>
    <w:rsid w:val="00A01506"/>
    <w:rsid w:val="00A0313A"/>
    <w:rsid w:val="00A0314A"/>
    <w:rsid w:val="00A03228"/>
    <w:rsid w:val="00A034F2"/>
    <w:rsid w:val="00A03EAA"/>
    <w:rsid w:val="00A04A88"/>
    <w:rsid w:val="00A04E59"/>
    <w:rsid w:val="00A050D6"/>
    <w:rsid w:val="00A05636"/>
    <w:rsid w:val="00A05962"/>
    <w:rsid w:val="00A05C5D"/>
    <w:rsid w:val="00A05F13"/>
    <w:rsid w:val="00A06143"/>
    <w:rsid w:val="00A06305"/>
    <w:rsid w:val="00A06B5A"/>
    <w:rsid w:val="00A07151"/>
    <w:rsid w:val="00A0793E"/>
    <w:rsid w:val="00A07DC0"/>
    <w:rsid w:val="00A10121"/>
    <w:rsid w:val="00A10259"/>
    <w:rsid w:val="00A106C2"/>
    <w:rsid w:val="00A10890"/>
    <w:rsid w:val="00A1193F"/>
    <w:rsid w:val="00A11A16"/>
    <w:rsid w:val="00A11B24"/>
    <w:rsid w:val="00A11F60"/>
    <w:rsid w:val="00A12326"/>
    <w:rsid w:val="00A12F50"/>
    <w:rsid w:val="00A13280"/>
    <w:rsid w:val="00A1365F"/>
    <w:rsid w:val="00A13DCA"/>
    <w:rsid w:val="00A14E9B"/>
    <w:rsid w:val="00A15B37"/>
    <w:rsid w:val="00A16C1A"/>
    <w:rsid w:val="00A1705B"/>
    <w:rsid w:val="00A17190"/>
    <w:rsid w:val="00A17F70"/>
    <w:rsid w:val="00A20288"/>
    <w:rsid w:val="00A2091E"/>
    <w:rsid w:val="00A2093B"/>
    <w:rsid w:val="00A20FF5"/>
    <w:rsid w:val="00A219C4"/>
    <w:rsid w:val="00A21D5F"/>
    <w:rsid w:val="00A225FC"/>
    <w:rsid w:val="00A22686"/>
    <w:rsid w:val="00A22CD2"/>
    <w:rsid w:val="00A22DEA"/>
    <w:rsid w:val="00A233E5"/>
    <w:rsid w:val="00A23455"/>
    <w:rsid w:val="00A234BD"/>
    <w:rsid w:val="00A23918"/>
    <w:rsid w:val="00A24545"/>
    <w:rsid w:val="00A24AAE"/>
    <w:rsid w:val="00A259E7"/>
    <w:rsid w:val="00A2774F"/>
    <w:rsid w:val="00A303A1"/>
    <w:rsid w:val="00A30754"/>
    <w:rsid w:val="00A308AC"/>
    <w:rsid w:val="00A30A2D"/>
    <w:rsid w:val="00A313CB"/>
    <w:rsid w:val="00A31B37"/>
    <w:rsid w:val="00A31E66"/>
    <w:rsid w:val="00A32214"/>
    <w:rsid w:val="00A33632"/>
    <w:rsid w:val="00A33732"/>
    <w:rsid w:val="00A33D6A"/>
    <w:rsid w:val="00A33F29"/>
    <w:rsid w:val="00A3418D"/>
    <w:rsid w:val="00A35138"/>
    <w:rsid w:val="00A35A53"/>
    <w:rsid w:val="00A35EF1"/>
    <w:rsid w:val="00A363B4"/>
    <w:rsid w:val="00A3669F"/>
    <w:rsid w:val="00A36EB2"/>
    <w:rsid w:val="00A40221"/>
    <w:rsid w:val="00A40717"/>
    <w:rsid w:val="00A408AE"/>
    <w:rsid w:val="00A4096B"/>
    <w:rsid w:val="00A40D5A"/>
    <w:rsid w:val="00A41004"/>
    <w:rsid w:val="00A4110E"/>
    <w:rsid w:val="00A4123A"/>
    <w:rsid w:val="00A4223D"/>
    <w:rsid w:val="00A42988"/>
    <w:rsid w:val="00A42A0E"/>
    <w:rsid w:val="00A42CE2"/>
    <w:rsid w:val="00A4343B"/>
    <w:rsid w:val="00A43F3B"/>
    <w:rsid w:val="00A43FF9"/>
    <w:rsid w:val="00A441D1"/>
    <w:rsid w:val="00A448E1"/>
    <w:rsid w:val="00A44F43"/>
    <w:rsid w:val="00A45024"/>
    <w:rsid w:val="00A45171"/>
    <w:rsid w:val="00A451F0"/>
    <w:rsid w:val="00A45397"/>
    <w:rsid w:val="00A45C56"/>
    <w:rsid w:val="00A464C2"/>
    <w:rsid w:val="00A46D85"/>
    <w:rsid w:val="00A46DF8"/>
    <w:rsid w:val="00A479FB"/>
    <w:rsid w:val="00A47A5F"/>
    <w:rsid w:val="00A50910"/>
    <w:rsid w:val="00A51320"/>
    <w:rsid w:val="00A51A29"/>
    <w:rsid w:val="00A52693"/>
    <w:rsid w:val="00A5273E"/>
    <w:rsid w:val="00A52841"/>
    <w:rsid w:val="00A5309D"/>
    <w:rsid w:val="00A531FF"/>
    <w:rsid w:val="00A534EC"/>
    <w:rsid w:val="00A55162"/>
    <w:rsid w:val="00A55CE4"/>
    <w:rsid w:val="00A55E6B"/>
    <w:rsid w:val="00A5606F"/>
    <w:rsid w:val="00A56A34"/>
    <w:rsid w:val="00A56B11"/>
    <w:rsid w:val="00A56F87"/>
    <w:rsid w:val="00A57498"/>
    <w:rsid w:val="00A57C08"/>
    <w:rsid w:val="00A60A7D"/>
    <w:rsid w:val="00A611D1"/>
    <w:rsid w:val="00A61230"/>
    <w:rsid w:val="00A61B90"/>
    <w:rsid w:val="00A6203B"/>
    <w:rsid w:val="00A621CC"/>
    <w:rsid w:val="00A62518"/>
    <w:rsid w:val="00A62F3A"/>
    <w:rsid w:val="00A63CB5"/>
    <w:rsid w:val="00A63DEF"/>
    <w:rsid w:val="00A6474B"/>
    <w:rsid w:val="00A6597E"/>
    <w:rsid w:val="00A671BC"/>
    <w:rsid w:val="00A70710"/>
    <w:rsid w:val="00A70820"/>
    <w:rsid w:val="00A7086B"/>
    <w:rsid w:val="00A70BF0"/>
    <w:rsid w:val="00A70E44"/>
    <w:rsid w:val="00A7134E"/>
    <w:rsid w:val="00A71F50"/>
    <w:rsid w:val="00A725DD"/>
    <w:rsid w:val="00A7294D"/>
    <w:rsid w:val="00A72C97"/>
    <w:rsid w:val="00A72EB2"/>
    <w:rsid w:val="00A73DBD"/>
    <w:rsid w:val="00A743C8"/>
    <w:rsid w:val="00A743EC"/>
    <w:rsid w:val="00A75209"/>
    <w:rsid w:val="00A752A0"/>
    <w:rsid w:val="00A755F8"/>
    <w:rsid w:val="00A75778"/>
    <w:rsid w:val="00A758CB"/>
    <w:rsid w:val="00A7598F"/>
    <w:rsid w:val="00A75C31"/>
    <w:rsid w:val="00A76262"/>
    <w:rsid w:val="00A76363"/>
    <w:rsid w:val="00A767B6"/>
    <w:rsid w:val="00A76ECD"/>
    <w:rsid w:val="00A7703D"/>
    <w:rsid w:val="00A77669"/>
    <w:rsid w:val="00A77C56"/>
    <w:rsid w:val="00A77EE9"/>
    <w:rsid w:val="00A80AC7"/>
    <w:rsid w:val="00A81050"/>
    <w:rsid w:val="00A81AD6"/>
    <w:rsid w:val="00A81B1E"/>
    <w:rsid w:val="00A81C85"/>
    <w:rsid w:val="00A81CA1"/>
    <w:rsid w:val="00A82839"/>
    <w:rsid w:val="00A82A26"/>
    <w:rsid w:val="00A82AD7"/>
    <w:rsid w:val="00A82E6E"/>
    <w:rsid w:val="00A8385B"/>
    <w:rsid w:val="00A83B3A"/>
    <w:rsid w:val="00A83D99"/>
    <w:rsid w:val="00A83E8F"/>
    <w:rsid w:val="00A8417F"/>
    <w:rsid w:val="00A8508A"/>
    <w:rsid w:val="00A855C1"/>
    <w:rsid w:val="00A85D38"/>
    <w:rsid w:val="00A85FE4"/>
    <w:rsid w:val="00A86121"/>
    <w:rsid w:val="00A868DB"/>
    <w:rsid w:val="00A86C09"/>
    <w:rsid w:val="00A873B1"/>
    <w:rsid w:val="00A87EBA"/>
    <w:rsid w:val="00A90176"/>
    <w:rsid w:val="00A902D2"/>
    <w:rsid w:val="00A9070D"/>
    <w:rsid w:val="00A90B14"/>
    <w:rsid w:val="00A90EF7"/>
    <w:rsid w:val="00A91060"/>
    <w:rsid w:val="00A911AC"/>
    <w:rsid w:val="00A926CC"/>
    <w:rsid w:val="00A92F2A"/>
    <w:rsid w:val="00A93047"/>
    <w:rsid w:val="00A932BA"/>
    <w:rsid w:val="00A94846"/>
    <w:rsid w:val="00A9508D"/>
    <w:rsid w:val="00A95C32"/>
    <w:rsid w:val="00A95E0B"/>
    <w:rsid w:val="00A96010"/>
    <w:rsid w:val="00A978AD"/>
    <w:rsid w:val="00AA0FD0"/>
    <w:rsid w:val="00AA1832"/>
    <w:rsid w:val="00AA1E41"/>
    <w:rsid w:val="00AA1F04"/>
    <w:rsid w:val="00AA23F5"/>
    <w:rsid w:val="00AA2BE0"/>
    <w:rsid w:val="00AA2DEB"/>
    <w:rsid w:val="00AA339E"/>
    <w:rsid w:val="00AA33BE"/>
    <w:rsid w:val="00AA3731"/>
    <w:rsid w:val="00AA403D"/>
    <w:rsid w:val="00AA4660"/>
    <w:rsid w:val="00AA46C8"/>
    <w:rsid w:val="00AA46DA"/>
    <w:rsid w:val="00AA49D4"/>
    <w:rsid w:val="00AA4E28"/>
    <w:rsid w:val="00AA554E"/>
    <w:rsid w:val="00AA571A"/>
    <w:rsid w:val="00AA65FE"/>
    <w:rsid w:val="00AA716C"/>
    <w:rsid w:val="00AA7DF3"/>
    <w:rsid w:val="00AA7FF9"/>
    <w:rsid w:val="00AB02D7"/>
    <w:rsid w:val="00AB0537"/>
    <w:rsid w:val="00AB05B1"/>
    <w:rsid w:val="00AB06CF"/>
    <w:rsid w:val="00AB1476"/>
    <w:rsid w:val="00AB1E69"/>
    <w:rsid w:val="00AB2067"/>
    <w:rsid w:val="00AB225F"/>
    <w:rsid w:val="00AB2BE5"/>
    <w:rsid w:val="00AB2F74"/>
    <w:rsid w:val="00AB37C8"/>
    <w:rsid w:val="00AB3C7C"/>
    <w:rsid w:val="00AB3D7C"/>
    <w:rsid w:val="00AB4A77"/>
    <w:rsid w:val="00AB4BDD"/>
    <w:rsid w:val="00AB4C3C"/>
    <w:rsid w:val="00AB51DD"/>
    <w:rsid w:val="00AB544B"/>
    <w:rsid w:val="00AB5493"/>
    <w:rsid w:val="00AB55DD"/>
    <w:rsid w:val="00AB561B"/>
    <w:rsid w:val="00AB5F32"/>
    <w:rsid w:val="00AB6775"/>
    <w:rsid w:val="00AB6C7F"/>
    <w:rsid w:val="00AB6CA4"/>
    <w:rsid w:val="00AB6CF9"/>
    <w:rsid w:val="00AB7413"/>
    <w:rsid w:val="00AB74E0"/>
    <w:rsid w:val="00AB7590"/>
    <w:rsid w:val="00AB78AD"/>
    <w:rsid w:val="00AB796E"/>
    <w:rsid w:val="00AC0116"/>
    <w:rsid w:val="00AC0CC5"/>
    <w:rsid w:val="00AC0DDE"/>
    <w:rsid w:val="00AC213A"/>
    <w:rsid w:val="00AC3524"/>
    <w:rsid w:val="00AC352D"/>
    <w:rsid w:val="00AC35F8"/>
    <w:rsid w:val="00AC39AF"/>
    <w:rsid w:val="00AC3D7B"/>
    <w:rsid w:val="00AC42A7"/>
    <w:rsid w:val="00AC486B"/>
    <w:rsid w:val="00AC5277"/>
    <w:rsid w:val="00AC5A2B"/>
    <w:rsid w:val="00AC6484"/>
    <w:rsid w:val="00AC6549"/>
    <w:rsid w:val="00AC71C5"/>
    <w:rsid w:val="00AC7468"/>
    <w:rsid w:val="00AC758C"/>
    <w:rsid w:val="00AC7597"/>
    <w:rsid w:val="00AC7B51"/>
    <w:rsid w:val="00AC7BE2"/>
    <w:rsid w:val="00AD02D5"/>
    <w:rsid w:val="00AD083C"/>
    <w:rsid w:val="00AD0939"/>
    <w:rsid w:val="00AD12D3"/>
    <w:rsid w:val="00AD1863"/>
    <w:rsid w:val="00AD1945"/>
    <w:rsid w:val="00AD1D89"/>
    <w:rsid w:val="00AD1ECB"/>
    <w:rsid w:val="00AD2247"/>
    <w:rsid w:val="00AD33C6"/>
    <w:rsid w:val="00AD3789"/>
    <w:rsid w:val="00AD3D4E"/>
    <w:rsid w:val="00AD447B"/>
    <w:rsid w:val="00AD4876"/>
    <w:rsid w:val="00AD4CE5"/>
    <w:rsid w:val="00AD6160"/>
    <w:rsid w:val="00AD6182"/>
    <w:rsid w:val="00AD7F85"/>
    <w:rsid w:val="00AE05A6"/>
    <w:rsid w:val="00AE072B"/>
    <w:rsid w:val="00AE087F"/>
    <w:rsid w:val="00AE0A9A"/>
    <w:rsid w:val="00AE1788"/>
    <w:rsid w:val="00AE21F9"/>
    <w:rsid w:val="00AE27D0"/>
    <w:rsid w:val="00AE2A7C"/>
    <w:rsid w:val="00AE2BBE"/>
    <w:rsid w:val="00AE326C"/>
    <w:rsid w:val="00AE385F"/>
    <w:rsid w:val="00AE3E33"/>
    <w:rsid w:val="00AE48D5"/>
    <w:rsid w:val="00AE494F"/>
    <w:rsid w:val="00AE4FC5"/>
    <w:rsid w:val="00AE5014"/>
    <w:rsid w:val="00AE5057"/>
    <w:rsid w:val="00AE53BE"/>
    <w:rsid w:val="00AE5960"/>
    <w:rsid w:val="00AE5D0B"/>
    <w:rsid w:val="00AE5DE3"/>
    <w:rsid w:val="00AE5F23"/>
    <w:rsid w:val="00AE60BC"/>
    <w:rsid w:val="00AE6397"/>
    <w:rsid w:val="00AE6BB5"/>
    <w:rsid w:val="00AE747A"/>
    <w:rsid w:val="00AE76D2"/>
    <w:rsid w:val="00AE7753"/>
    <w:rsid w:val="00AE7C18"/>
    <w:rsid w:val="00AF059B"/>
    <w:rsid w:val="00AF0C34"/>
    <w:rsid w:val="00AF1074"/>
    <w:rsid w:val="00AF1591"/>
    <w:rsid w:val="00AF1988"/>
    <w:rsid w:val="00AF1AE4"/>
    <w:rsid w:val="00AF1EEA"/>
    <w:rsid w:val="00AF22FA"/>
    <w:rsid w:val="00AF28EC"/>
    <w:rsid w:val="00AF3507"/>
    <w:rsid w:val="00AF3E83"/>
    <w:rsid w:val="00AF4834"/>
    <w:rsid w:val="00AF497D"/>
    <w:rsid w:val="00AF4E10"/>
    <w:rsid w:val="00AF6202"/>
    <w:rsid w:val="00AF69D1"/>
    <w:rsid w:val="00AF6F42"/>
    <w:rsid w:val="00AF7319"/>
    <w:rsid w:val="00AF77D0"/>
    <w:rsid w:val="00AF7F36"/>
    <w:rsid w:val="00B00645"/>
    <w:rsid w:val="00B009EA"/>
    <w:rsid w:val="00B00E71"/>
    <w:rsid w:val="00B01226"/>
    <w:rsid w:val="00B016D3"/>
    <w:rsid w:val="00B01CDF"/>
    <w:rsid w:val="00B02012"/>
    <w:rsid w:val="00B03086"/>
    <w:rsid w:val="00B03E8B"/>
    <w:rsid w:val="00B06B64"/>
    <w:rsid w:val="00B071BA"/>
    <w:rsid w:val="00B071C8"/>
    <w:rsid w:val="00B0754C"/>
    <w:rsid w:val="00B07812"/>
    <w:rsid w:val="00B10146"/>
    <w:rsid w:val="00B102DB"/>
    <w:rsid w:val="00B107AC"/>
    <w:rsid w:val="00B12416"/>
    <w:rsid w:val="00B124D3"/>
    <w:rsid w:val="00B12587"/>
    <w:rsid w:val="00B125D0"/>
    <w:rsid w:val="00B12E1B"/>
    <w:rsid w:val="00B13A50"/>
    <w:rsid w:val="00B13BE8"/>
    <w:rsid w:val="00B14E67"/>
    <w:rsid w:val="00B153E3"/>
    <w:rsid w:val="00B15608"/>
    <w:rsid w:val="00B1560A"/>
    <w:rsid w:val="00B157F7"/>
    <w:rsid w:val="00B163BD"/>
    <w:rsid w:val="00B16941"/>
    <w:rsid w:val="00B17602"/>
    <w:rsid w:val="00B20201"/>
    <w:rsid w:val="00B209EA"/>
    <w:rsid w:val="00B20F6C"/>
    <w:rsid w:val="00B20FE2"/>
    <w:rsid w:val="00B21186"/>
    <w:rsid w:val="00B21400"/>
    <w:rsid w:val="00B21C34"/>
    <w:rsid w:val="00B22314"/>
    <w:rsid w:val="00B22D73"/>
    <w:rsid w:val="00B22E88"/>
    <w:rsid w:val="00B23049"/>
    <w:rsid w:val="00B23198"/>
    <w:rsid w:val="00B23577"/>
    <w:rsid w:val="00B23CAD"/>
    <w:rsid w:val="00B24418"/>
    <w:rsid w:val="00B24D32"/>
    <w:rsid w:val="00B24F12"/>
    <w:rsid w:val="00B25221"/>
    <w:rsid w:val="00B25957"/>
    <w:rsid w:val="00B25D6A"/>
    <w:rsid w:val="00B2606A"/>
    <w:rsid w:val="00B264F6"/>
    <w:rsid w:val="00B267B2"/>
    <w:rsid w:val="00B26A42"/>
    <w:rsid w:val="00B26FC7"/>
    <w:rsid w:val="00B30351"/>
    <w:rsid w:val="00B303A1"/>
    <w:rsid w:val="00B304E8"/>
    <w:rsid w:val="00B30978"/>
    <w:rsid w:val="00B30C64"/>
    <w:rsid w:val="00B30C8F"/>
    <w:rsid w:val="00B321DB"/>
    <w:rsid w:val="00B325B6"/>
    <w:rsid w:val="00B32BF4"/>
    <w:rsid w:val="00B32D57"/>
    <w:rsid w:val="00B331E8"/>
    <w:rsid w:val="00B3350C"/>
    <w:rsid w:val="00B33CDF"/>
    <w:rsid w:val="00B3403E"/>
    <w:rsid w:val="00B34231"/>
    <w:rsid w:val="00B34959"/>
    <w:rsid w:val="00B34C35"/>
    <w:rsid w:val="00B35A60"/>
    <w:rsid w:val="00B365CB"/>
    <w:rsid w:val="00B37CEF"/>
    <w:rsid w:val="00B4057D"/>
    <w:rsid w:val="00B40FE2"/>
    <w:rsid w:val="00B40FFB"/>
    <w:rsid w:val="00B41A13"/>
    <w:rsid w:val="00B41E84"/>
    <w:rsid w:val="00B420BE"/>
    <w:rsid w:val="00B42796"/>
    <w:rsid w:val="00B427D6"/>
    <w:rsid w:val="00B4281C"/>
    <w:rsid w:val="00B42EC4"/>
    <w:rsid w:val="00B43149"/>
    <w:rsid w:val="00B43286"/>
    <w:rsid w:val="00B43658"/>
    <w:rsid w:val="00B43F05"/>
    <w:rsid w:val="00B44114"/>
    <w:rsid w:val="00B44C58"/>
    <w:rsid w:val="00B44DA4"/>
    <w:rsid w:val="00B44E4F"/>
    <w:rsid w:val="00B44F4C"/>
    <w:rsid w:val="00B45F83"/>
    <w:rsid w:val="00B4637D"/>
    <w:rsid w:val="00B4662A"/>
    <w:rsid w:val="00B470E1"/>
    <w:rsid w:val="00B47F48"/>
    <w:rsid w:val="00B516C2"/>
    <w:rsid w:val="00B51763"/>
    <w:rsid w:val="00B51893"/>
    <w:rsid w:val="00B51BF5"/>
    <w:rsid w:val="00B524DD"/>
    <w:rsid w:val="00B52A5E"/>
    <w:rsid w:val="00B52B4A"/>
    <w:rsid w:val="00B5305B"/>
    <w:rsid w:val="00B530EE"/>
    <w:rsid w:val="00B53CF1"/>
    <w:rsid w:val="00B53DAD"/>
    <w:rsid w:val="00B53FF1"/>
    <w:rsid w:val="00B54660"/>
    <w:rsid w:val="00B54E0D"/>
    <w:rsid w:val="00B56575"/>
    <w:rsid w:val="00B569B6"/>
    <w:rsid w:val="00B56ACA"/>
    <w:rsid w:val="00B57313"/>
    <w:rsid w:val="00B60C8C"/>
    <w:rsid w:val="00B60EC7"/>
    <w:rsid w:val="00B6104B"/>
    <w:rsid w:val="00B619DD"/>
    <w:rsid w:val="00B61C74"/>
    <w:rsid w:val="00B61C85"/>
    <w:rsid w:val="00B620F1"/>
    <w:rsid w:val="00B62546"/>
    <w:rsid w:val="00B62DA3"/>
    <w:rsid w:val="00B62E44"/>
    <w:rsid w:val="00B62EE6"/>
    <w:rsid w:val="00B640D0"/>
    <w:rsid w:val="00B64467"/>
    <w:rsid w:val="00B64B3E"/>
    <w:rsid w:val="00B64C16"/>
    <w:rsid w:val="00B65A8E"/>
    <w:rsid w:val="00B66983"/>
    <w:rsid w:val="00B678D7"/>
    <w:rsid w:val="00B67C40"/>
    <w:rsid w:val="00B67D18"/>
    <w:rsid w:val="00B67E0B"/>
    <w:rsid w:val="00B67EF8"/>
    <w:rsid w:val="00B70FD3"/>
    <w:rsid w:val="00B7155D"/>
    <w:rsid w:val="00B717AC"/>
    <w:rsid w:val="00B717E0"/>
    <w:rsid w:val="00B71F38"/>
    <w:rsid w:val="00B7227E"/>
    <w:rsid w:val="00B723CD"/>
    <w:rsid w:val="00B738F0"/>
    <w:rsid w:val="00B73BA1"/>
    <w:rsid w:val="00B74559"/>
    <w:rsid w:val="00B7477C"/>
    <w:rsid w:val="00B74790"/>
    <w:rsid w:val="00B75509"/>
    <w:rsid w:val="00B75695"/>
    <w:rsid w:val="00B756D1"/>
    <w:rsid w:val="00B756DE"/>
    <w:rsid w:val="00B76214"/>
    <w:rsid w:val="00B77794"/>
    <w:rsid w:val="00B77906"/>
    <w:rsid w:val="00B77BF3"/>
    <w:rsid w:val="00B808DE"/>
    <w:rsid w:val="00B808E5"/>
    <w:rsid w:val="00B80EDD"/>
    <w:rsid w:val="00B8104D"/>
    <w:rsid w:val="00B8246E"/>
    <w:rsid w:val="00B83012"/>
    <w:rsid w:val="00B8339D"/>
    <w:rsid w:val="00B83B75"/>
    <w:rsid w:val="00B83D64"/>
    <w:rsid w:val="00B845FA"/>
    <w:rsid w:val="00B84B72"/>
    <w:rsid w:val="00B8504D"/>
    <w:rsid w:val="00B853E3"/>
    <w:rsid w:val="00B865EB"/>
    <w:rsid w:val="00B86818"/>
    <w:rsid w:val="00B86E77"/>
    <w:rsid w:val="00B87303"/>
    <w:rsid w:val="00B875A3"/>
    <w:rsid w:val="00B87699"/>
    <w:rsid w:val="00B87883"/>
    <w:rsid w:val="00B8798C"/>
    <w:rsid w:val="00B87C7B"/>
    <w:rsid w:val="00B904C3"/>
    <w:rsid w:val="00B90D33"/>
    <w:rsid w:val="00B91044"/>
    <w:rsid w:val="00B9106F"/>
    <w:rsid w:val="00B929ED"/>
    <w:rsid w:val="00B92C74"/>
    <w:rsid w:val="00B942AD"/>
    <w:rsid w:val="00B944BE"/>
    <w:rsid w:val="00B95B5A"/>
    <w:rsid w:val="00B96974"/>
    <w:rsid w:val="00B9754E"/>
    <w:rsid w:val="00B97A88"/>
    <w:rsid w:val="00B97F68"/>
    <w:rsid w:val="00BA1088"/>
    <w:rsid w:val="00BA147B"/>
    <w:rsid w:val="00BA161A"/>
    <w:rsid w:val="00BA24D8"/>
    <w:rsid w:val="00BA29BB"/>
    <w:rsid w:val="00BA2B14"/>
    <w:rsid w:val="00BA2C2A"/>
    <w:rsid w:val="00BA477D"/>
    <w:rsid w:val="00BA5414"/>
    <w:rsid w:val="00BA5A58"/>
    <w:rsid w:val="00BA6DD8"/>
    <w:rsid w:val="00BA79AD"/>
    <w:rsid w:val="00BA7DEA"/>
    <w:rsid w:val="00BA7E2A"/>
    <w:rsid w:val="00BA7F65"/>
    <w:rsid w:val="00BB0446"/>
    <w:rsid w:val="00BB0507"/>
    <w:rsid w:val="00BB058F"/>
    <w:rsid w:val="00BB0623"/>
    <w:rsid w:val="00BB0FD3"/>
    <w:rsid w:val="00BB139F"/>
    <w:rsid w:val="00BB14B7"/>
    <w:rsid w:val="00BB2051"/>
    <w:rsid w:val="00BB232A"/>
    <w:rsid w:val="00BB232C"/>
    <w:rsid w:val="00BB2899"/>
    <w:rsid w:val="00BB2A98"/>
    <w:rsid w:val="00BB2F75"/>
    <w:rsid w:val="00BB33DA"/>
    <w:rsid w:val="00BB3BD1"/>
    <w:rsid w:val="00BB3BD6"/>
    <w:rsid w:val="00BB3E35"/>
    <w:rsid w:val="00BB4950"/>
    <w:rsid w:val="00BB4BDF"/>
    <w:rsid w:val="00BB7983"/>
    <w:rsid w:val="00BB7C96"/>
    <w:rsid w:val="00BC0528"/>
    <w:rsid w:val="00BC118F"/>
    <w:rsid w:val="00BC1A0E"/>
    <w:rsid w:val="00BC1E5C"/>
    <w:rsid w:val="00BC25F1"/>
    <w:rsid w:val="00BC2650"/>
    <w:rsid w:val="00BC2933"/>
    <w:rsid w:val="00BC2CFC"/>
    <w:rsid w:val="00BC31EE"/>
    <w:rsid w:val="00BC4CBD"/>
    <w:rsid w:val="00BC5724"/>
    <w:rsid w:val="00BC6576"/>
    <w:rsid w:val="00BC69C8"/>
    <w:rsid w:val="00BC6EEA"/>
    <w:rsid w:val="00BC73F3"/>
    <w:rsid w:val="00BC79C2"/>
    <w:rsid w:val="00BC7C81"/>
    <w:rsid w:val="00BD00AA"/>
    <w:rsid w:val="00BD01D0"/>
    <w:rsid w:val="00BD07DC"/>
    <w:rsid w:val="00BD0BD2"/>
    <w:rsid w:val="00BD0C9F"/>
    <w:rsid w:val="00BD0EE6"/>
    <w:rsid w:val="00BD1191"/>
    <w:rsid w:val="00BD12C6"/>
    <w:rsid w:val="00BD13E3"/>
    <w:rsid w:val="00BD14E1"/>
    <w:rsid w:val="00BD1F65"/>
    <w:rsid w:val="00BD2657"/>
    <w:rsid w:val="00BD281D"/>
    <w:rsid w:val="00BD2D85"/>
    <w:rsid w:val="00BD2DE2"/>
    <w:rsid w:val="00BD3328"/>
    <w:rsid w:val="00BD54CF"/>
    <w:rsid w:val="00BD626C"/>
    <w:rsid w:val="00BD6D68"/>
    <w:rsid w:val="00BD6E16"/>
    <w:rsid w:val="00BD6EED"/>
    <w:rsid w:val="00BD761E"/>
    <w:rsid w:val="00BD7A2A"/>
    <w:rsid w:val="00BD7E47"/>
    <w:rsid w:val="00BE0105"/>
    <w:rsid w:val="00BE0CDF"/>
    <w:rsid w:val="00BE0DCE"/>
    <w:rsid w:val="00BE0F64"/>
    <w:rsid w:val="00BE1177"/>
    <w:rsid w:val="00BE1450"/>
    <w:rsid w:val="00BE1664"/>
    <w:rsid w:val="00BE1780"/>
    <w:rsid w:val="00BE1D7C"/>
    <w:rsid w:val="00BE1E4D"/>
    <w:rsid w:val="00BE1FD3"/>
    <w:rsid w:val="00BE20A5"/>
    <w:rsid w:val="00BE36EC"/>
    <w:rsid w:val="00BE3E76"/>
    <w:rsid w:val="00BE47DB"/>
    <w:rsid w:val="00BE4CBF"/>
    <w:rsid w:val="00BE4E20"/>
    <w:rsid w:val="00BE4E44"/>
    <w:rsid w:val="00BE558C"/>
    <w:rsid w:val="00BE5672"/>
    <w:rsid w:val="00BE5D26"/>
    <w:rsid w:val="00BE61B7"/>
    <w:rsid w:val="00BE63B8"/>
    <w:rsid w:val="00BE6BA2"/>
    <w:rsid w:val="00BF0ED2"/>
    <w:rsid w:val="00BF100B"/>
    <w:rsid w:val="00BF1799"/>
    <w:rsid w:val="00BF1C47"/>
    <w:rsid w:val="00BF2326"/>
    <w:rsid w:val="00BF275D"/>
    <w:rsid w:val="00BF3039"/>
    <w:rsid w:val="00BF3825"/>
    <w:rsid w:val="00BF46A6"/>
    <w:rsid w:val="00BF4A43"/>
    <w:rsid w:val="00BF4E49"/>
    <w:rsid w:val="00BF5737"/>
    <w:rsid w:val="00BF58DD"/>
    <w:rsid w:val="00BF58E9"/>
    <w:rsid w:val="00BF5C0D"/>
    <w:rsid w:val="00BF5F93"/>
    <w:rsid w:val="00BF6030"/>
    <w:rsid w:val="00BF63DA"/>
    <w:rsid w:val="00BF6843"/>
    <w:rsid w:val="00BF6DBA"/>
    <w:rsid w:val="00BF6DDA"/>
    <w:rsid w:val="00C000FB"/>
    <w:rsid w:val="00C0031E"/>
    <w:rsid w:val="00C003EF"/>
    <w:rsid w:val="00C013CB"/>
    <w:rsid w:val="00C01584"/>
    <w:rsid w:val="00C01850"/>
    <w:rsid w:val="00C01A7B"/>
    <w:rsid w:val="00C021A5"/>
    <w:rsid w:val="00C0381F"/>
    <w:rsid w:val="00C0386E"/>
    <w:rsid w:val="00C0422E"/>
    <w:rsid w:val="00C04677"/>
    <w:rsid w:val="00C04713"/>
    <w:rsid w:val="00C04C08"/>
    <w:rsid w:val="00C054BD"/>
    <w:rsid w:val="00C058C1"/>
    <w:rsid w:val="00C0597B"/>
    <w:rsid w:val="00C05CF2"/>
    <w:rsid w:val="00C063A2"/>
    <w:rsid w:val="00C06782"/>
    <w:rsid w:val="00C07C2E"/>
    <w:rsid w:val="00C07C7B"/>
    <w:rsid w:val="00C07DFD"/>
    <w:rsid w:val="00C10242"/>
    <w:rsid w:val="00C10911"/>
    <w:rsid w:val="00C10C1F"/>
    <w:rsid w:val="00C10D3E"/>
    <w:rsid w:val="00C10E25"/>
    <w:rsid w:val="00C11B91"/>
    <w:rsid w:val="00C11C11"/>
    <w:rsid w:val="00C12772"/>
    <w:rsid w:val="00C1279B"/>
    <w:rsid w:val="00C131DB"/>
    <w:rsid w:val="00C13979"/>
    <w:rsid w:val="00C13A2D"/>
    <w:rsid w:val="00C13A5C"/>
    <w:rsid w:val="00C1412D"/>
    <w:rsid w:val="00C143B4"/>
    <w:rsid w:val="00C149F9"/>
    <w:rsid w:val="00C14A4A"/>
    <w:rsid w:val="00C15491"/>
    <w:rsid w:val="00C15B35"/>
    <w:rsid w:val="00C15BE4"/>
    <w:rsid w:val="00C15E67"/>
    <w:rsid w:val="00C1624A"/>
    <w:rsid w:val="00C20399"/>
    <w:rsid w:val="00C2077C"/>
    <w:rsid w:val="00C2118C"/>
    <w:rsid w:val="00C21B7E"/>
    <w:rsid w:val="00C221E0"/>
    <w:rsid w:val="00C2221D"/>
    <w:rsid w:val="00C22B31"/>
    <w:rsid w:val="00C22F31"/>
    <w:rsid w:val="00C23381"/>
    <w:rsid w:val="00C233EC"/>
    <w:rsid w:val="00C23872"/>
    <w:rsid w:val="00C243EF"/>
    <w:rsid w:val="00C252B2"/>
    <w:rsid w:val="00C2531F"/>
    <w:rsid w:val="00C25407"/>
    <w:rsid w:val="00C2541A"/>
    <w:rsid w:val="00C25C5A"/>
    <w:rsid w:val="00C269DA"/>
    <w:rsid w:val="00C27093"/>
    <w:rsid w:val="00C2716E"/>
    <w:rsid w:val="00C273C2"/>
    <w:rsid w:val="00C276EF"/>
    <w:rsid w:val="00C30261"/>
    <w:rsid w:val="00C3096A"/>
    <w:rsid w:val="00C32355"/>
    <w:rsid w:val="00C32617"/>
    <w:rsid w:val="00C32640"/>
    <w:rsid w:val="00C328A0"/>
    <w:rsid w:val="00C3294B"/>
    <w:rsid w:val="00C33FBC"/>
    <w:rsid w:val="00C345EB"/>
    <w:rsid w:val="00C35AF4"/>
    <w:rsid w:val="00C35B7C"/>
    <w:rsid w:val="00C35BA2"/>
    <w:rsid w:val="00C35C94"/>
    <w:rsid w:val="00C36C17"/>
    <w:rsid w:val="00C37182"/>
    <w:rsid w:val="00C37806"/>
    <w:rsid w:val="00C40FCA"/>
    <w:rsid w:val="00C41212"/>
    <w:rsid w:val="00C417ED"/>
    <w:rsid w:val="00C41A5B"/>
    <w:rsid w:val="00C41A69"/>
    <w:rsid w:val="00C41E1F"/>
    <w:rsid w:val="00C422DC"/>
    <w:rsid w:val="00C424CC"/>
    <w:rsid w:val="00C42669"/>
    <w:rsid w:val="00C434BF"/>
    <w:rsid w:val="00C43AED"/>
    <w:rsid w:val="00C44267"/>
    <w:rsid w:val="00C4433E"/>
    <w:rsid w:val="00C44360"/>
    <w:rsid w:val="00C44D04"/>
    <w:rsid w:val="00C44D47"/>
    <w:rsid w:val="00C45B2B"/>
    <w:rsid w:val="00C45B72"/>
    <w:rsid w:val="00C45F92"/>
    <w:rsid w:val="00C461C8"/>
    <w:rsid w:val="00C463CF"/>
    <w:rsid w:val="00C46D19"/>
    <w:rsid w:val="00C46D9B"/>
    <w:rsid w:val="00C50281"/>
    <w:rsid w:val="00C50D03"/>
    <w:rsid w:val="00C50E9E"/>
    <w:rsid w:val="00C50F7E"/>
    <w:rsid w:val="00C51188"/>
    <w:rsid w:val="00C51616"/>
    <w:rsid w:val="00C51A91"/>
    <w:rsid w:val="00C51BEC"/>
    <w:rsid w:val="00C51E70"/>
    <w:rsid w:val="00C5220F"/>
    <w:rsid w:val="00C52322"/>
    <w:rsid w:val="00C52502"/>
    <w:rsid w:val="00C52749"/>
    <w:rsid w:val="00C5320B"/>
    <w:rsid w:val="00C536BB"/>
    <w:rsid w:val="00C537EE"/>
    <w:rsid w:val="00C53A62"/>
    <w:rsid w:val="00C53B90"/>
    <w:rsid w:val="00C54071"/>
    <w:rsid w:val="00C5408D"/>
    <w:rsid w:val="00C5472A"/>
    <w:rsid w:val="00C54D27"/>
    <w:rsid w:val="00C55205"/>
    <w:rsid w:val="00C55C0E"/>
    <w:rsid w:val="00C56457"/>
    <w:rsid w:val="00C56F40"/>
    <w:rsid w:val="00C5715D"/>
    <w:rsid w:val="00C578F1"/>
    <w:rsid w:val="00C57CF9"/>
    <w:rsid w:val="00C601BC"/>
    <w:rsid w:val="00C6047E"/>
    <w:rsid w:val="00C610C1"/>
    <w:rsid w:val="00C61178"/>
    <w:rsid w:val="00C61344"/>
    <w:rsid w:val="00C61652"/>
    <w:rsid w:val="00C61863"/>
    <w:rsid w:val="00C62BD2"/>
    <w:rsid w:val="00C652B1"/>
    <w:rsid w:val="00C65471"/>
    <w:rsid w:val="00C65803"/>
    <w:rsid w:val="00C65B60"/>
    <w:rsid w:val="00C663A6"/>
    <w:rsid w:val="00C66C39"/>
    <w:rsid w:val="00C67963"/>
    <w:rsid w:val="00C67E92"/>
    <w:rsid w:val="00C70353"/>
    <w:rsid w:val="00C70A2A"/>
    <w:rsid w:val="00C70EFA"/>
    <w:rsid w:val="00C71045"/>
    <w:rsid w:val="00C7165C"/>
    <w:rsid w:val="00C72E58"/>
    <w:rsid w:val="00C72FA2"/>
    <w:rsid w:val="00C7330B"/>
    <w:rsid w:val="00C73326"/>
    <w:rsid w:val="00C7382E"/>
    <w:rsid w:val="00C73B65"/>
    <w:rsid w:val="00C74804"/>
    <w:rsid w:val="00C748B7"/>
    <w:rsid w:val="00C74913"/>
    <w:rsid w:val="00C74F48"/>
    <w:rsid w:val="00C7651F"/>
    <w:rsid w:val="00C76713"/>
    <w:rsid w:val="00C76B1E"/>
    <w:rsid w:val="00C76F3D"/>
    <w:rsid w:val="00C779C8"/>
    <w:rsid w:val="00C77C95"/>
    <w:rsid w:val="00C77CC9"/>
    <w:rsid w:val="00C805CD"/>
    <w:rsid w:val="00C80C01"/>
    <w:rsid w:val="00C80ED8"/>
    <w:rsid w:val="00C81EEC"/>
    <w:rsid w:val="00C82F39"/>
    <w:rsid w:val="00C831A2"/>
    <w:rsid w:val="00C834D2"/>
    <w:rsid w:val="00C83CFA"/>
    <w:rsid w:val="00C85222"/>
    <w:rsid w:val="00C85F16"/>
    <w:rsid w:val="00C8612C"/>
    <w:rsid w:val="00C865E0"/>
    <w:rsid w:val="00C87476"/>
    <w:rsid w:val="00C87A0C"/>
    <w:rsid w:val="00C87F5C"/>
    <w:rsid w:val="00C90103"/>
    <w:rsid w:val="00C91066"/>
    <w:rsid w:val="00C9177A"/>
    <w:rsid w:val="00C9187F"/>
    <w:rsid w:val="00C91970"/>
    <w:rsid w:val="00C91BEE"/>
    <w:rsid w:val="00C91D8C"/>
    <w:rsid w:val="00C91FC5"/>
    <w:rsid w:val="00C923DB"/>
    <w:rsid w:val="00C92A27"/>
    <w:rsid w:val="00C92B63"/>
    <w:rsid w:val="00C92E4A"/>
    <w:rsid w:val="00C93405"/>
    <w:rsid w:val="00C9357F"/>
    <w:rsid w:val="00C93643"/>
    <w:rsid w:val="00C9415C"/>
    <w:rsid w:val="00C943D4"/>
    <w:rsid w:val="00C947A0"/>
    <w:rsid w:val="00C94BDC"/>
    <w:rsid w:val="00C94F59"/>
    <w:rsid w:val="00C959CE"/>
    <w:rsid w:val="00C95C25"/>
    <w:rsid w:val="00C961DE"/>
    <w:rsid w:val="00C962FB"/>
    <w:rsid w:val="00C9757B"/>
    <w:rsid w:val="00C97B27"/>
    <w:rsid w:val="00CA08C3"/>
    <w:rsid w:val="00CA0AB0"/>
    <w:rsid w:val="00CA0BF9"/>
    <w:rsid w:val="00CA0D91"/>
    <w:rsid w:val="00CA1703"/>
    <w:rsid w:val="00CA1A61"/>
    <w:rsid w:val="00CA1E3C"/>
    <w:rsid w:val="00CA22A8"/>
    <w:rsid w:val="00CA233B"/>
    <w:rsid w:val="00CA23AD"/>
    <w:rsid w:val="00CA277B"/>
    <w:rsid w:val="00CA318A"/>
    <w:rsid w:val="00CA3891"/>
    <w:rsid w:val="00CA3B2B"/>
    <w:rsid w:val="00CA5539"/>
    <w:rsid w:val="00CA5C01"/>
    <w:rsid w:val="00CA6408"/>
    <w:rsid w:val="00CA6C20"/>
    <w:rsid w:val="00CA72A3"/>
    <w:rsid w:val="00CA7424"/>
    <w:rsid w:val="00CA7FC1"/>
    <w:rsid w:val="00CB0759"/>
    <w:rsid w:val="00CB0CD2"/>
    <w:rsid w:val="00CB1145"/>
    <w:rsid w:val="00CB14DD"/>
    <w:rsid w:val="00CB16B8"/>
    <w:rsid w:val="00CB1A95"/>
    <w:rsid w:val="00CB1B87"/>
    <w:rsid w:val="00CB2700"/>
    <w:rsid w:val="00CB2980"/>
    <w:rsid w:val="00CB2C05"/>
    <w:rsid w:val="00CB2CB5"/>
    <w:rsid w:val="00CB2F37"/>
    <w:rsid w:val="00CB3695"/>
    <w:rsid w:val="00CB55CA"/>
    <w:rsid w:val="00CB5BD8"/>
    <w:rsid w:val="00CB6223"/>
    <w:rsid w:val="00CB63B2"/>
    <w:rsid w:val="00CB691E"/>
    <w:rsid w:val="00CB6C44"/>
    <w:rsid w:val="00CB6EFF"/>
    <w:rsid w:val="00CB701B"/>
    <w:rsid w:val="00CB7630"/>
    <w:rsid w:val="00CB78BB"/>
    <w:rsid w:val="00CB7E30"/>
    <w:rsid w:val="00CC0875"/>
    <w:rsid w:val="00CC0967"/>
    <w:rsid w:val="00CC10D5"/>
    <w:rsid w:val="00CC1593"/>
    <w:rsid w:val="00CC17D7"/>
    <w:rsid w:val="00CC1D15"/>
    <w:rsid w:val="00CC22D3"/>
    <w:rsid w:val="00CC243C"/>
    <w:rsid w:val="00CC250A"/>
    <w:rsid w:val="00CC3412"/>
    <w:rsid w:val="00CC34A0"/>
    <w:rsid w:val="00CC35F1"/>
    <w:rsid w:val="00CC3F14"/>
    <w:rsid w:val="00CC4853"/>
    <w:rsid w:val="00CC485B"/>
    <w:rsid w:val="00CC5BBF"/>
    <w:rsid w:val="00CC67CF"/>
    <w:rsid w:val="00CC6B71"/>
    <w:rsid w:val="00CC6D9F"/>
    <w:rsid w:val="00CC6F1A"/>
    <w:rsid w:val="00CD06E2"/>
    <w:rsid w:val="00CD09B6"/>
    <w:rsid w:val="00CD1135"/>
    <w:rsid w:val="00CD118A"/>
    <w:rsid w:val="00CD1A53"/>
    <w:rsid w:val="00CD1B06"/>
    <w:rsid w:val="00CD21F7"/>
    <w:rsid w:val="00CD26E7"/>
    <w:rsid w:val="00CD2A82"/>
    <w:rsid w:val="00CD308C"/>
    <w:rsid w:val="00CD30C3"/>
    <w:rsid w:val="00CD3D54"/>
    <w:rsid w:val="00CD4247"/>
    <w:rsid w:val="00CD4335"/>
    <w:rsid w:val="00CD4368"/>
    <w:rsid w:val="00CD441F"/>
    <w:rsid w:val="00CD5320"/>
    <w:rsid w:val="00CD57F0"/>
    <w:rsid w:val="00CD5B5D"/>
    <w:rsid w:val="00CD66A8"/>
    <w:rsid w:val="00CD728C"/>
    <w:rsid w:val="00CE0FB4"/>
    <w:rsid w:val="00CE119E"/>
    <w:rsid w:val="00CE1D5D"/>
    <w:rsid w:val="00CE1DCA"/>
    <w:rsid w:val="00CE20E3"/>
    <w:rsid w:val="00CE245A"/>
    <w:rsid w:val="00CE24C6"/>
    <w:rsid w:val="00CE26E0"/>
    <w:rsid w:val="00CE3779"/>
    <w:rsid w:val="00CE37AC"/>
    <w:rsid w:val="00CE3824"/>
    <w:rsid w:val="00CE3D01"/>
    <w:rsid w:val="00CE3D0C"/>
    <w:rsid w:val="00CE3E54"/>
    <w:rsid w:val="00CE4B55"/>
    <w:rsid w:val="00CE5364"/>
    <w:rsid w:val="00CE58F9"/>
    <w:rsid w:val="00CE5BB1"/>
    <w:rsid w:val="00CE5D30"/>
    <w:rsid w:val="00CE6016"/>
    <w:rsid w:val="00CE642D"/>
    <w:rsid w:val="00CE66CB"/>
    <w:rsid w:val="00CE68A8"/>
    <w:rsid w:val="00CE6BC2"/>
    <w:rsid w:val="00CE6FAB"/>
    <w:rsid w:val="00CE7DAF"/>
    <w:rsid w:val="00CE7F5B"/>
    <w:rsid w:val="00CF07C5"/>
    <w:rsid w:val="00CF0F52"/>
    <w:rsid w:val="00CF120E"/>
    <w:rsid w:val="00CF1FE8"/>
    <w:rsid w:val="00CF2379"/>
    <w:rsid w:val="00CF23F4"/>
    <w:rsid w:val="00CF28D6"/>
    <w:rsid w:val="00CF28E2"/>
    <w:rsid w:val="00CF2FAD"/>
    <w:rsid w:val="00CF3A60"/>
    <w:rsid w:val="00CF3FFE"/>
    <w:rsid w:val="00CF42C8"/>
    <w:rsid w:val="00CF4ABD"/>
    <w:rsid w:val="00CF4E4B"/>
    <w:rsid w:val="00CF7640"/>
    <w:rsid w:val="00CF7742"/>
    <w:rsid w:val="00D02200"/>
    <w:rsid w:val="00D025D4"/>
    <w:rsid w:val="00D02830"/>
    <w:rsid w:val="00D0293A"/>
    <w:rsid w:val="00D0305B"/>
    <w:rsid w:val="00D03122"/>
    <w:rsid w:val="00D03187"/>
    <w:rsid w:val="00D033F4"/>
    <w:rsid w:val="00D03512"/>
    <w:rsid w:val="00D035F8"/>
    <w:rsid w:val="00D03E08"/>
    <w:rsid w:val="00D04214"/>
    <w:rsid w:val="00D04703"/>
    <w:rsid w:val="00D04996"/>
    <w:rsid w:val="00D0501F"/>
    <w:rsid w:val="00D053B6"/>
    <w:rsid w:val="00D057D0"/>
    <w:rsid w:val="00D06A43"/>
    <w:rsid w:val="00D06E61"/>
    <w:rsid w:val="00D07AE8"/>
    <w:rsid w:val="00D10E17"/>
    <w:rsid w:val="00D114B2"/>
    <w:rsid w:val="00D118E3"/>
    <w:rsid w:val="00D13327"/>
    <w:rsid w:val="00D1353C"/>
    <w:rsid w:val="00D13677"/>
    <w:rsid w:val="00D14186"/>
    <w:rsid w:val="00D14688"/>
    <w:rsid w:val="00D14734"/>
    <w:rsid w:val="00D14F22"/>
    <w:rsid w:val="00D1505A"/>
    <w:rsid w:val="00D150AE"/>
    <w:rsid w:val="00D15A55"/>
    <w:rsid w:val="00D16516"/>
    <w:rsid w:val="00D16607"/>
    <w:rsid w:val="00D168DA"/>
    <w:rsid w:val="00D16F9E"/>
    <w:rsid w:val="00D17954"/>
    <w:rsid w:val="00D17A49"/>
    <w:rsid w:val="00D2028A"/>
    <w:rsid w:val="00D20E27"/>
    <w:rsid w:val="00D2200A"/>
    <w:rsid w:val="00D226E8"/>
    <w:rsid w:val="00D22D36"/>
    <w:rsid w:val="00D237DC"/>
    <w:rsid w:val="00D23C0F"/>
    <w:rsid w:val="00D24421"/>
    <w:rsid w:val="00D24C3E"/>
    <w:rsid w:val="00D25156"/>
    <w:rsid w:val="00D25A94"/>
    <w:rsid w:val="00D26208"/>
    <w:rsid w:val="00D26F9E"/>
    <w:rsid w:val="00D27063"/>
    <w:rsid w:val="00D270FF"/>
    <w:rsid w:val="00D2744E"/>
    <w:rsid w:val="00D278C6"/>
    <w:rsid w:val="00D27DB4"/>
    <w:rsid w:val="00D30213"/>
    <w:rsid w:val="00D3065A"/>
    <w:rsid w:val="00D30746"/>
    <w:rsid w:val="00D31B5B"/>
    <w:rsid w:val="00D31BA7"/>
    <w:rsid w:val="00D31DBB"/>
    <w:rsid w:val="00D3216E"/>
    <w:rsid w:val="00D3427B"/>
    <w:rsid w:val="00D343F2"/>
    <w:rsid w:val="00D34427"/>
    <w:rsid w:val="00D34B43"/>
    <w:rsid w:val="00D34C6E"/>
    <w:rsid w:val="00D35FC9"/>
    <w:rsid w:val="00D36216"/>
    <w:rsid w:val="00D36BA2"/>
    <w:rsid w:val="00D37F2F"/>
    <w:rsid w:val="00D404E3"/>
    <w:rsid w:val="00D40C6A"/>
    <w:rsid w:val="00D40D76"/>
    <w:rsid w:val="00D415E5"/>
    <w:rsid w:val="00D41706"/>
    <w:rsid w:val="00D418FC"/>
    <w:rsid w:val="00D41D2E"/>
    <w:rsid w:val="00D423D1"/>
    <w:rsid w:val="00D43F1D"/>
    <w:rsid w:val="00D43FA2"/>
    <w:rsid w:val="00D44209"/>
    <w:rsid w:val="00D44286"/>
    <w:rsid w:val="00D44489"/>
    <w:rsid w:val="00D45E31"/>
    <w:rsid w:val="00D469ED"/>
    <w:rsid w:val="00D47A9B"/>
    <w:rsid w:val="00D47B58"/>
    <w:rsid w:val="00D47C83"/>
    <w:rsid w:val="00D500E4"/>
    <w:rsid w:val="00D510BF"/>
    <w:rsid w:val="00D5210F"/>
    <w:rsid w:val="00D52469"/>
    <w:rsid w:val="00D526D2"/>
    <w:rsid w:val="00D53575"/>
    <w:rsid w:val="00D541FC"/>
    <w:rsid w:val="00D544D8"/>
    <w:rsid w:val="00D5453F"/>
    <w:rsid w:val="00D5480E"/>
    <w:rsid w:val="00D5482D"/>
    <w:rsid w:val="00D55733"/>
    <w:rsid w:val="00D55A48"/>
    <w:rsid w:val="00D55B23"/>
    <w:rsid w:val="00D55EC9"/>
    <w:rsid w:val="00D562F2"/>
    <w:rsid w:val="00D56FDC"/>
    <w:rsid w:val="00D57042"/>
    <w:rsid w:val="00D5781C"/>
    <w:rsid w:val="00D5796C"/>
    <w:rsid w:val="00D57D02"/>
    <w:rsid w:val="00D6015F"/>
    <w:rsid w:val="00D613B5"/>
    <w:rsid w:val="00D6149E"/>
    <w:rsid w:val="00D6155E"/>
    <w:rsid w:val="00D6174B"/>
    <w:rsid w:val="00D61830"/>
    <w:rsid w:val="00D62541"/>
    <w:rsid w:val="00D62B1E"/>
    <w:rsid w:val="00D63235"/>
    <w:rsid w:val="00D632CD"/>
    <w:rsid w:val="00D6542D"/>
    <w:rsid w:val="00D654B7"/>
    <w:rsid w:val="00D655C7"/>
    <w:rsid w:val="00D658B7"/>
    <w:rsid w:val="00D659AE"/>
    <w:rsid w:val="00D65A20"/>
    <w:rsid w:val="00D660E1"/>
    <w:rsid w:val="00D662AB"/>
    <w:rsid w:val="00D666AF"/>
    <w:rsid w:val="00D67748"/>
    <w:rsid w:val="00D701E2"/>
    <w:rsid w:val="00D702D6"/>
    <w:rsid w:val="00D70933"/>
    <w:rsid w:val="00D712B5"/>
    <w:rsid w:val="00D71F04"/>
    <w:rsid w:val="00D722F6"/>
    <w:rsid w:val="00D72888"/>
    <w:rsid w:val="00D72AC0"/>
    <w:rsid w:val="00D73196"/>
    <w:rsid w:val="00D740DA"/>
    <w:rsid w:val="00D74714"/>
    <w:rsid w:val="00D74B2E"/>
    <w:rsid w:val="00D74D06"/>
    <w:rsid w:val="00D7571E"/>
    <w:rsid w:val="00D75B3D"/>
    <w:rsid w:val="00D75CB5"/>
    <w:rsid w:val="00D76D0C"/>
    <w:rsid w:val="00D770DE"/>
    <w:rsid w:val="00D772B1"/>
    <w:rsid w:val="00D77575"/>
    <w:rsid w:val="00D77A73"/>
    <w:rsid w:val="00D77CBC"/>
    <w:rsid w:val="00D80489"/>
    <w:rsid w:val="00D80AAF"/>
    <w:rsid w:val="00D8110E"/>
    <w:rsid w:val="00D81761"/>
    <w:rsid w:val="00D8193A"/>
    <w:rsid w:val="00D81AAE"/>
    <w:rsid w:val="00D81CC1"/>
    <w:rsid w:val="00D8282B"/>
    <w:rsid w:val="00D82B6C"/>
    <w:rsid w:val="00D82E98"/>
    <w:rsid w:val="00D83B52"/>
    <w:rsid w:val="00D85A10"/>
    <w:rsid w:val="00D85BA1"/>
    <w:rsid w:val="00D86175"/>
    <w:rsid w:val="00D8690D"/>
    <w:rsid w:val="00D86F6D"/>
    <w:rsid w:val="00D877A7"/>
    <w:rsid w:val="00D90907"/>
    <w:rsid w:val="00D90FF3"/>
    <w:rsid w:val="00D9139F"/>
    <w:rsid w:val="00D9151C"/>
    <w:rsid w:val="00D91C35"/>
    <w:rsid w:val="00D91D0F"/>
    <w:rsid w:val="00D91D36"/>
    <w:rsid w:val="00D91E65"/>
    <w:rsid w:val="00D929E9"/>
    <w:rsid w:val="00D92CF5"/>
    <w:rsid w:val="00D92DAD"/>
    <w:rsid w:val="00D92FF9"/>
    <w:rsid w:val="00D93CA5"/>
    <w:rsid w:val="00D93FFB"/>
    <w:rsid w:val="00D9426A"/>
    <w:rsid w:val="00D94438"/>
    <w:rsid w:val="00D945D7"/>
    <w:rsid w:val="00D94919"/>
    <w:rsid w:val="00D94CB7"/>
    <w:rsid w:val="00D957EE"/>
    <w:rsid w:val="00D9585E"/>
    <w:rsid w:val="00D95F32"/>
    <w:rsid w:val="00D9635C"/>
    <w:rsid w:val="00D9686C"/>
    <w:rsid w:val="00D96A1D"/>
    <w:rsid w:val="00D96A28"/>
    <w:rsid w:val="00D96C5F"/>
    <w:rsid w:val="00D96D11"/>
    <w:rsid w:val="00D97351"/>
    <w:rsid w:val="00D9753E"/>
    <w:rsid w:val="00D979E5"/>
    <w:rsid w:val="00D97CC8"/>
    <w:rsid w:val="00DA01E8"/>
    <w:rsid w:val="00DA0362"/>
    <w:rsid w:val="00DA0D1E"/>
    <w:rsid w:val="00DA0E29"/>
    <w:rsid w:val="00DA1845"/>
    <w:rsid w:val="00DA1CEE"/>
    <w:rsid w:val="00DA1E5F"/>
    <w:rsid w:val="00DA2768"/>
    <w:rsid w:val="00DA2BD5"/>
    <w:rsid w:val="00DA2E0A"/>
    <w:rsid w:val="00DA35A3"/>
    <w:rsid w:val="00DA361E"/>
    <w:rsid w:val="00DA370B"/>
    <w:rsid w:val="00DA3DC0"/>
    <w:rsid w:val="00DA455B"/>
    <w:rsid w:val="00DA4960"/>
    <w:rsid w:val="00DA5060"/>
    <w:rsid w:val="00DA558D"/>
    <w:rsid w:val="00DA64B1"/>
    <w:rsid w:val="00DA67F1"/>
    <w:rsid w:val="00DA6B2B"/>
    <w:rsid w:val="00DA6BCB"/>
    <w:rsid w:val="00DA78CF"/>
    <w:rsid w:val="00DA7DC8"/>
    <w:rsid w:val="00DB016F"/>
    <w:rsid w:val="00DB090B"/>
    <w:rsid w:val="00DB0D8D"/>
    <w:rsid w:val="00DB20A2"/>
    <w:rsid w:val="00DB2474"/>
    <w:rsid w:val="00DB3C3B"/>
    <w:rsid w:val="00DB417A"/>
    <w:rsid w:val="00DB4239"/>
    <w:rsid w:val="00DB49D0"/>
    <w:rsid w:val="00DB4A9D"/>
    <w:rsid w:val="00DB5152"/>
    <w:rsid w:val="00DB518C"/>
    <w:rsid w:val="00DB5526"/>
    <w:rsid w:val="00DB559D"/>
    <w:rsid w:val="00DB5947"/>
    <w:rsid w:val="00DB6F14"/>
    <w:rsid w:val="00DB71A8"/>
    <w:rsid w:val="00DB7597"/>
    <w:rsid w:val="00DB7D3D"/>
    <w:rsid w:val="00DC114D"/>
    <w:rsid w:val="00DC149C"/>
    <w:rsid w:val="00DC1513"/>
    <w:rsid w:val="00DC1A8C"/>
    <w:rsid w:val="00DC1E78"/>
    <w:rsid w:val="00DC2072"/>
    <w:rsid w:val="00DC2237"/>
    <w:rsid w:val="00DC2465"/>
    <w:rsid w:val="00DC274F"/>
    <w:rsid w:val="00DC294C"/>
    <w:rsid w:val="00DC2DD3"/>
    <w:rsid w:val="00DC2E71"/>
    <w:rsid w:val="00DC2F89"/>
    <w:rsid w:val="00DC311B"/>
    <w:rsid w:val="00DC3AA7"/>
    <w:rsid w:val="00DC41E3"/>
    <w:rsid w:val="00DC4277"/>
    <w:rsid w:val="00DC47E9"/>
    <w:rsid w:val="00DC4BDC"/>
    <w:rsid w:val="00DC4D9B"/>
    <w:rsid w:val="00DC5466"/>
    <w:rsid w:val="00DC58FD"/>
    <w:rsid w:val="00DC5EB1"/>
    <w:rsid w:val="00DC60EB"/>
    <w:rsid w:val="00DC610F"/>
    <w:rsid w:val="00DC6762"/>
    <w:rsid w:val="00DC7665"/>
    <w:rsid w:val="00DC7DF0"/>
    <w:rsid w:val="00DC7F42"/>
    <w:rsid w:val="00DD0BA5"/>
    <w:rsid w:val="00DD1E2F"/>
    <w:rsid w:val="00DD27B7"/>
    <w:rsid w:val="00DD2BF6"/>
    <w:rsid w:val="00DD2F33"/>
    <w:rsid w:val="00DD3B94"/>
    <w:rsid w:val="00DD451F"/>
    <w:rsid w:val="00DD4812"/>
    <w:rsid w:val="00DD4CCD"/>
    <w:rsid w:val="00DD4EEC"/>
    <w:rsid w:val="00DD69CD"/>
    <w:rsid w:val="00DD7659"/>
    <w:rsid w:val="00DD7712"/>
    <w:rsid w:val="00DD7A5D"/>
    <w:rsid w:val="00DE0286"/>
    <w:rsid w:val="00DE0A8B"/>
    <w:rsid w:val="00DE0C7D"/>
    <w:rsid w:val="00DE18F4"/>
    <w:rsid w:val="00DE193B"/>
    <w:rsid w:val="00DE2A73"/>
    <w:rsid w:val="00DE2C79"/>
    <w:rsid w:val="00DE2D4D"/>
    <w:rsid w:val="00DE36CE"/>
    <w:rsid w:val="00DE3782"/>
    <w:rsid w:val="00DE3CB3"/>
    <w:rsid w:val="00DE4317"/>
    <w:rsid w:val="00DE479C"/>
    <w:rsid w:val="00DE51CD"/>
    <w:rsid w:val="00DE6389"/>
    <w:rsid w:val="00DE6873"/>
    <w:rsid w:val="00DE7464"/>
    <w:rsid w:val="00DE7505"/>
    <w:rsid w:val="00DE7FD9"/>
    <w:rsid w:val="00DF01F7"/>
    <w:rsid w:val="00DF03B2"/>
    <w:rsid w:val="00DF1193"/>
    <w:rsid w:val="00DF1582"/>
    <w:rsid w:val="00DF1971"/>
    <w:rsid w:val="00DF1D92"/>
    <w:rsid w:val="00DF2962"/>
    <w:rsid w:val="00DF5267"/>
    <w:rsid w:val="00DF55DA"/>
    <w:rsid w:val="00DF56D8"/>
    <w:rsid w:val="00DF5711"/>
    <w:rsid w:val="00DF5934"/>
    <w:rsid w:val="00DF5D26"/>
    <w:rsid w:val="00DF5F53"/>
    <w:rsid w:val="00DF6239"/>
    <w:rsid w:val="00DF641F"/>
    <w:rsid w:val="00DF6700"/>
    <w:rsid w:val="00DF6BFC"/>
    <w:rsid w:val="00DF6E39"/>
    <w:rsid w:val="00DF6EAC"/>
    <w:rsid w:val="00DF7196"/>
    <w:rsid w:val="00DF7A1A"/>
    <w:rsid w:val="00DF7A3B"/>
    <w:rsid w:val="00DF7AC0"/>
    <w:rsid w:val="00DF7C47"/>
    <w:rsid w:val="00DF7D8A"/>
    <w:rsid w:val="00E01121"/>
    <w:rsid w:val="00E01F69"/>
    <w:rsid w:val="00E02194"/>
    <w:rsid w:val="00E021A4"/>
    <w:rsid w:val="00E02387"/>
    <w:rsid w:val="00E02891"/>
    <w:rsid w:val="00E02C21"/>
    <w:rsid w:val="00E02CA1"/>
    <w:rsid w:val="00E03334"/>
    <w:rsid w:val="00E0334A"/>
    <w:rsid w:val="00E03CD7"/>
    <w:rsid w:val="00E03D69"/>
    <w:rsid w:val="00E04214"/>
    <w:rsid w:val="00E06036"/>
    <w:rsid w:val="00E062DF"/>
    <w:rsid w:val="00E06759"/>
    <w:rsid w:val="00E076C9"/>
    <w:rsid w:val="00E07825"/>
    <w:rsid w:val="00E0782A"/>
    <w:rsid w:val="00E07D6D"/>
    <w:rsid w:val="00E1083D"/>
    <w:rsid w:val="00E10A89"/>
    <w:rsid w:val="00E10B24"/>
    <w:rsid w:val="00E10D13"/>
    <w:rsid w:val="00E13155"/>
    <w:rsid w:val="00E132A5"/>
    <w:rsid w:val="00E147E6"/>
    <w:rsid w:val="00E14C30"/>
    <w:rsid w:val="00E1549F"/>
    <w:rsid w:val="00E1550E"/>
    <w:rsid w:val="00E16314"/>
    <w:rsid w:val="00E17175"/>
    <w:rsid w:val="00E172A7"/>
    <w:rsid w:val="00E17F5C"/>
    <w:rsid w:val="00E209D3"/>
    <w:rsid w:val="00E20A08"/>
    <w:rsid w:val="00E21715"/>
    <w:rsid w:val="00E21AEB"/>
    <w:rsid w:val="00E21D91"/>
    <w:rsid w:val="00E228F2"/>
    <w:rsid w:val="00E22958"/>
    <w:rsid w:val="00E22F51"/>
    <w:rsid w:val="00E2368B"/>
    <w:rsid w:val="00E23FCC"/>
    <w:rsid w:val="00E24137"/>
    <w:rsid w:val="00E24655"/>
    <w:rsid w:val="00E24BB7"/>
    <w:rsid w:val="00E24E8E"/>
    <w:rsid w:val="00E24FAB"/>
    <w:rsid w:val="00E250FE"/>
    <w:rsid w:val="00E257C7"/>
    <w:rsid w:val="00E25BC4"/>
    <w:rsid w:val="00E26484"/>
    <w:rsid w:val="00E26562"/>
    <w:rsid w:val="00E27243"/>
    <w:rsid w:val="00E279DB"/>
    <w:rsid w:val="00E27AF6"/>
    <w:rsid w:val="00E27E0F"/>
    <w:rsid w:val="00E31893"/>
    <w:rsid w:val="00E31A6B"/>
    <w:rsid w:val="00E31A75"/>
    <w:rsid w:val="00E31BA7"/>
    <w:rsid w:val="00E3270A"/>
    <w:rsid w:val="00E3286D"/>
    <w:rsid w:val="00E3304B"/>
    <w:rsid w:val="00E337BE"/>
    <w:rsid w:val="00E3397E"/>
    <w:rsid w:val="00E33E4F"/>
    <w:rsid w:val="00E33FAC"/>
    <w:rsid w:val="00E34A69"/>
    <w:rsid w:val="00E351E5"/>
    <w:rsid w:val="00E35DE0"/>
    <w:rsid w:val="00E35FAE"/>
    <w:rsid w:val="00E3610A"/>
    <w:rsid w:val="00E3632E"/>
    <w:rsid w:val="00E36425"/>
    <w:rsid w:val="00E364A8"/>
    <w:rsid w:val="00E36595"/>
    <w:rsid w:val="00E36A5A"/>
    <w:rsid w:val="00E36AF9"/>
    <w:rsid w:val="00E36B3D"/>
    <w:rsid w:val="00E37184"/>
    <w:rsid w:val="00E37929"/>
    <w:rsid w:val="00E41AD0"/>
    <w:rsid w:val="00E41B4B"/>
    <w:rsid w:val="00E41FEC"/>
    <w:rsid w:val="00E4200E"/>
    <w:rsid w:val="00E42E39"/>
    <w:rsid w:val="00E43880"/>
    <w:rsid w:val="00E440F4"/>
    <w:rsid w:val="00E442C4"/>
    <w:rsid w:val="00E44766"/>
    <w:rsid w:val="00E45024"/>
    <w:rsid w:val="00E451B3"/>
    <w:rsid w:val="00E4537F"/>
    <w:rsid w:val="00E45BB7"/>
    <w:rsid w:val="00E463BF"/>
    <w:rsid w:val="00E468DB"/>
    <w:rsid w:val="00E469E8"/>
    <w:rsid w:val="00E47708"/>
    <w:rsid w:val="00E47C5C"/>
    <w:rsid w:val="00E50232"/>
    <w:rsid w:val="00E50951"/>
    <w:rsid w:val="00E50B29"/>
    <w:rsid w:val="00E50C65"/>
    <w:rsid w:val="00E5153F"/>
    <w:rsid w:val="00E517ED"/>
    <w:rsid w:val="00E526E9"/>
    <w:rsid w:val="00E52819"/>
    <w:rsid w:val="00E528BA"/>
    <w:rsid w:val="00E535EC"/>
    <w:rsid w:val="00E53D1F"/>
    <w:rsid w:val="00E53ECB"/>
    <w:rsid w:val="00E5401E"/>
    <w:rsid w:val="00E5479C"/>
    <w:rsid w:val="00E550B5"/>
    <w:rsid w:val="00E55216"/>
    <w:rsid w:val="00E5540C"/>
    <w:rsid w:val="00E556C4"/>
    <w:rsid w:val="00E55951"/>
    <w:rsid w:val="00E56066"/>
    <w:rsid w:val="00E5610B"/>
    <w:rsid w:val="00E56A29"/>
    <w:rsid w:val="00E56CCA"/>
    <w:rsid w:val="00E56D71"/>
    <w:rsid w:val="00E5740D"/>
    <w:rsid w:val="00E6050A"/>
    <w:rsid w:val="00E60C1C"/>
    <w:rsid w:val="00E60EAC"/>
    <w:rsid w:val="00E61850"/>
    <w:rsid w:val="00E61E54"/>
    <w:rsid w:val="00E6221D"/>
    <w:rsid w:val="00E6292C"/>
    <w:rsid w:val="00E62AF3"/>
    <w:rsid w:val="00E63749"/>
    <w:rsid w:val="00E63D2F"/>
    <w:rsid w:val="00E63D63"/>
    <w:rsid w:val="00E652E3"/>
    <w:rsid w:val="00E65375"/>
    <w:rsid w:val="00E661FB"/>
    <w:rsid w:val="00E66543"/>
    <w:rsid w:val="00E665E9"/>
    <w:rsid w:val="00E6686C"/>
    <w:rsid w:val="00E66A61"/>
    <w:rsid w:val="00E678CA"/>
    <w:rsid w:val="00E70023"/>
    <w:rsid w:val="00E7022C"/>
    <w:rsid w:val="00E70B90"/>
    <w:rsid w:val="00E70C3B"/>
    <w:rsid w:val="00E710D6"/>
    <w:rsid w:val="00E71580"/>
    <w:rsid w:val="00E71701"/>
    <w:rsid w:val="00E71CB9"/>
    <w:rsid w:val="00E71EEE"/>
    <w:rsid w:val="00E728F9"/>
    <w:rsid w:val="00E744F1"/>
    <w:rsid w:val="00E748D3"/>
    <w:rsid w:val="00E74C19"/>
    <w:rsid w:val="00E75254"/>
    <w:rsid w:val="00E759B2"/>
    <w:rsid w:val="00E75D9A"/>
    <w:rsid w:val="00E75F4D"/>
    <w:rsid w:val="00E769D4"/>
    <w:rsid w:val="00E7799F"/>
    <w:rsid w:val="00E800A7"/>
    <w:rsid w:val="00E80454"/>
    <w:rsid w:val="00E80B33"/>
    <w:rsid w:val="00E8108E"/>
    <w:rsid w:val="00E816B9"/>
    <w:rsid w:val="00E8203D"/>
    <w:rsid w:val="00E82F6F"/>
    <w:rsid w:val="00E838AD"/>
    <w:rsid w:val="00E83B99"/>
    <w:rsid w:val="00E8457C"/>
    <w:rsid w:val="00E8502E"/>
    <w:rsid w:val="00E859D3"/>
    <w:rsid w:val="00E86A5A"/>
    <w:rsid w:val="00E8702E"/>
    <w:rsid w:val="00E8759D"/>
    <w:rsid w:val="00E875AD"/>
    <w:rsid w:val="00E87D72"/>
    <w:rsid w:val="00E87E88"/>
    <w:rsid w:val="00E90BA8"/>
    <w:rsid w:val="00E917D9"/>
    <w:rsid w:val="00E922DF"/>
    <w:rsid w:val="00E92680"/>
    <w:rsid w:val="00E9292E"/>
    <w:rsid w:val="00E92EB4"/>
    <w:rsid w:val="00E92FF8"/>
    <w:rsid w:val="00E93DB1"/>
    <w:rsid w:val="00E93F20"/>
    <w:rsid w:val="00E943A1"/>
    <w:rsid w:val="00E9471E"/>
    <w:rsid w:val="00E94D05"/>
    <w:rsid w:val="00E94DC3"/>
    <w:rsid w:val="00E954E1"/>
    <w:rsid w:val="00E95E5B"/>
    <w:rsid w:val="00E95EA6"/>
    <w:rsid w:val="00E96398"/>
    <w:rsid w:val="00E96B57"/>
    <w:rsid w:val="00E96CE1"/>
    <w:rsid w:val="00E96EA3"/>
    <w:rsid w:val="00E973EE"/>
    <w:rsid w:val="00E97FF4"/>
    <w:rsid w:val="00EA0328"/>
    <w:rsid w:val="00EA0407"/>
    <w:rsid w:val="00EA11D5"/>
    <w:rsid w:val="00EA249F"/>
    <w:rsid w:val="00EA250A"/>
    <w:rsid w:val="00EA27D1"/>
    <w:rsid w:val="00EA34D5"/>
    <w:rsid w:val="00EA3CF9"/>
    <w:rsid w:val="00EA4658"/>
    <w:rsid w:val="00EA4797"/>
    <w:rsid w:val="00EA5C45"/>
    <w:rsid w:val="00EA6917"/>
    <w:rsid w:val="00EA6C48"/>
    <w:rsid w:val="00EA780E"/>
    <w:rsid w:val="00EB0169"/>
    <w:rsid w:val="00EB0293"/>
    <w:rsid w:val="00EB0360"/>
    <w:rsid w:val="00EB0549"/>
    <w:rsid w:val="00EB1052"/>
    <w:rsid w:val="00EB11A6"/>
    <w:rsid w:val="00EB1642"/>
    <w:rsid w:val="00EB1877"/>
    <w:rsid w:val="00EB19E1"/>
    <w:rsid w:val="00EB28B7"/>
    <w:rsid w:val="00EB3161"/>
    <w:rsid w:val="00EB3833"/>
    <w:rsid w:val="00EB3AB5"/>
    <w:rsid w:val="00EB3DC9"/>
    <w:rsid w:val="00EB484B"/>
    <w:rsid w:val="00EB52C3"/>
    <w:rsid w:val="00EB5AFE"/>
    <w:rsid w:val="00EB5F05"/>
    <w:rsid w:val="00EB6675"/>
    <w:rsid w:val="00EB6731"/>
    <w:rsid w:val="00EB6E32"/>
    <w:rsid w:val="00EB6F8B"/>
    <w:rsid w:val="00EB7621"/>
    <w:rsid w:val="00EB7AD9"/>
    <w:rsid w:val="00EC0F81"/>
    <w:rsid w:val="00EC12EE"/>
    <w:rsid w:val="00EC16A4"/>
    <w:rsid w:val="00EC170F"/>
    <w:rsid w:val="00EC19F7"/>
    <w:rsid w:val="00EC1A32"/>
    <w:rsid w:val="00EC1D18"/>
    <w:rsid w:val="00EC2356"/>
    <w:rsid w:val="00EC23D6"/>
    <w:rsid w:val="00EC2C3C"/>
    <w:rsid w:val="00EC3553"/>
    <w:rsid w:val="00EC3BE3"/>
    <w:rsid w:val="00EC3CD0"/>
    <w:rsid w:val="00EC45CF"/>
    <w:rsid w:val="00EC4807"/>
    <w:rsid w:val="00EC6056"/>
    <w:rsid w:val="00EC6D05"/>
    <w:rsid w:val="00EC71E7"/>
    <w:rsid w:val="00EC789F"/>
    <w:rsid w:val="00EC7B54"/>
    <w:rsid w:val="00EC7C30"/>
    <w:rsid w:val="00ED0224"/>
    <w:rsid w:val="00ED04AB"/>
    <w:rsid w:val="00ED0657"/>
    <w:rsid w:val="00ED13F5"/>
    <w:rsid w:val="00ED1474"/>
    <w:rsid w:val="00ED1836"/>
    <w:rsid w:val="00ED1926"/>
    <w:rsid w:val="00ED1B5F"/>
    <w:rsid w:val="00ED2828"/>
    <w:rsid w:val="00ED35FA"/>
    <w:rsid w:val="00ED38A8"/>
    <w:rsid w:val="00ED3C61"/>
    <w:rsid w:val="00ED443D"/>
    <w:rsid w:val="00ED47EF"/>
    <w:rsid w:val="00ED48DE"/>
    <w:rsid w:val="00ED4B43"/>
    <w:rsid w:val="00ED53DA"/>
    <w:rsid w:val="00ED56C2"/>
    <w:rsid w:val="00ED5922"/>
    <w:rsid w:val="00ED5AF2"/>
    <w:rsid w:val="00ED5DF3"/>
    <w:rsid w:val="00ED64E2"/>
    <w:rsid w:val="00ED6B15"/>
    <w:rsid w:val="00ED7B14"/>
    <w:rsid w:val="00ED7D12"/>
    <w:rsid w:val="00ED7EAB"/>
    <w:rsid w:val="00EE0397"/>
    <w:rsid w:val="00EE06C4"/>
    <w:rsid w:val="00EE0C65"/>
    <w:rsid w:val="00EE212E"/>
    <w:rsid w:val="00EE255B"/>
    <w:rsid w:val="00EE2688"/>
    <w:rsid w:val="00EE27F0"/>
    <w:rsid w:val="00EE299B"/>
    <w:rsid w:val="00EE2AB8"/>
    <w:rsid w:val="00EE307E"/>
    <w:rsid w:val="00EE31F1"/>
    <w:rsid w:val="00EE40BE"/>
    <w:rsid w:val="00EE44D9"/>
    <w:rsid w:val="00EE483F"/>
    <w:rsid w:val="00EE4938"/>
    <w:rsid w:val="00EE4F60"/>
    <w:rsid w:val="00EE4F9E"/>
    <w:rsid w:val="00EE51BC"/>
    <w:rsid w:val="00EE5386"/>
    <w:rsid w:val="00EE53FE"/>
    <w:rsid w:val="00EE5D06"/>
    <w:rsid w:val="00EE5EE1"/>
    <w:rsid w:val="00EE62DF"/>
    <w:rsid w:val="00EE6C58"/>
    <w:rsid w:val="00EE7793"/>
    <w:rsid w:val="00EF003B"/>
    <w:rsid w:val="00EF00BC"/>
    <w:rsid w:val="00EF03F9"/>
    <w:rsid w:val="00EF06AC"/>
    <w:rsid w:val="00EF116F"/>
    <w:rsid w:val="00EF1A6D"/>
    <w:rsid w:val="00EF1A77"/>
    <w:rsid w:val="00EF1BF4"/>
    <w:rsid w:val="00EF1F98"/>
    <w:rsid w:val="00EF297D"/>
    <w:rsid w:val="00EF2FA4"/>
    <w:rsid w:val="00EF33DF"/>
    <w:rsid w:val="00EF3411"/>
    <w:rsid w:val="00EF35C2"/>
    <w:rsid w:val="00EF366C"/>
    <w:rsid w:val="00EF3E8E"/>
    <w:rsid w:val="00EF43AA"/>
    <w:rsid w:val="00EF5E27"/>
    <w:rsid w:val="00EF5FA5"/>
    <w:rsid w:val="00EF659D"/>
    <w:rsid w:val="00EF6697"/>
    <w:rsid w:val="00EF68D2"/>
    <w:rsid w:val="00EF6B2C"/>
    <w:rsid w:val="00EF7241"/>
    <w:rsid w:val="00EF733D"/>
    <w:rsid w:val="00EF77AB"/>
    <w:rsid w:val="00EF7DCE"/>
    <w:rsid w:val="00EF7FB9"/>
    <w:rsid w:val="00F00066"/>
    <w:rsid w:val="00F000B9"/>
    <w:rsid w:val="00F008BD"/>
    <w:rsid w:val="00F0095C"/>
    <w:rsid w:val="00F009F7"/>
    <w:rsid w:val="00F00F24"/>
    <w:rsid w:val="00F00FC5"/>
    <w:rsid w:val="00F0172A"/>
    <w:rsid w:val="00F01B10"/>
    <w:rsid w:val="00F01BDF"/>
    <w:rsid w:val="00F01E44"/>
    <w:rsid w:val="00F02594"/>
    <w:rsid w:val="00F029E5"/>
    <w:rsid w:val="00F02EFC"/>
    <w:rsid w:val="00F02EFD"/>
    <w:rsid w:val="00F0306A"/>
    <w:rsid w:val="00F03377"/>
    <w:rsid w:val="00F03F56"/>
    <w:rsid w:val="00F0420B"/>
    <w:rsid w:val="00F04949"/>
    <w:rsid w:val="00F049E5"/>
    <w:rsid w:val="00F04B3F"/>
    <w:rsid w:val="00F04BD1"/>
    <w:rsid w:val="00F04EF3"/>
    <w:rsid w:val="00F04F14"/>
    <w:rsid w:val="00F053D7"/>
    <w:rsid w:val="00F0591A"/>
    <w:rsid w:val="00F05BEF"/>
    <w:rsid w:val="00F05CC8"/>
    <w:rsid w:val="00F05E6C"/>
    <w:rsid w:val="00F06E37"/>
    <w:rsid w:val="00F06FBC"/>
    <w:rsid w:val="00F0731C"/>
    <w:rsid w:val="00F0759F"/>
    <w:rsid w:val="00F07693"/>
    <w:rsid w:val="00F078F8"/>
    <w:rsid w:val="00F10AB0"/>
    <w:rsid w:val="00F1137F"/>
    <w:rsid w:val="00F11400"/>
    <w:rsid w:val="00F120B8"/>
    <w:rsid w:val="00F12218"/>
    <w:rsid w:val="00F122E2"/>
    <w:rsid w:val="00F12AD2"/>
    <w:rsid w:val="00F12BD3"/>
    <w:rsid w:val="00F13386"/>
    <w:rsid w:val="00F137C6"/>
    <w:rsid w:val="00F1391D"/>
    <w:rsid w:val="00F13CBD"/>
    <w:rsid w:val="00F1455E"/>
    <w:rsid w:val="00F14872"/>
    <w:rsid w:val="00F1571C"/>
    <w:rsid w:val="00F15B0F"/>
    <w:rsid w:val="00F1732E"/>
    <w:rsid w:val="00F1745D"/>
    <w:rsid w:val="00F1766C"/>
    <w:rsid w:val="00F2008E"/>
    <w:rsid w:val="00F20310"/>
    <w:rsid w:val="00F2152F"/>
    <w:rsid w:val="00F21ADA"/>
    <w:rsid w:val="00F23073"/>
    <w:rsid w:val="00F23160"/>
    <w:rsid w:val="00F23B56"/>
    <w:rsid w:val="00F24761"/>
    <w:rsid w:val="00F24F07"/>
    <w:rsid w:val="00F25078"/>
    <w:rsid w:val="00F25737"/>
    <w:rsid w:val="00F258F7"/>
    <w:rsid w:val="00F26015"/>
    <w:rsid w:val="00F27292"/>
    <w:rsid w:val="00F3014C"/>
    <w:rsid w:val="00F30862"/>
    <w:rsid w:val="00F314C9"/>
    <w:rsid w:val="00F31FB5"/>
    <w:rsid w:val="00F32248"/>
    <w:rsid w:val="00F32822"/>
    <w:rsid w:val="00F32B3A"/>
    <w:rsid w:val="00F32B5E"/>
    <w:rsid w:val="00F32C77"/>
    <w:rsid w:val="00F32C84"/>
    <w:rsid w:val="00F3376D"/>
    <w:rsid w:val="00F337E0"/>
    <w:rsid w:val="00F3390C"/>
    <w:rsid w:val="00F33959"/>
    <w:rsid w:val="00F33E20"/>
    <w:rsid w:val="00F342A9"/>
    <w:rsid w:val="00F35AE1"/>
    <w:rsid w:val="00F35B7E"/>
    <w:rsid w:val="00F3605B"/>
    <w:rsid w:val="00F36166"/>
    <w:rsid w:val="00F379D0"/>
    <w:rsid w:val="00F37ABD"/>
    <w:rsid w:val="00F40298"/>
    <w:rsid w:val="00F40489"/>
    <w:rsid w:val="00F40580"/>
    <w:rsid w:val="00F409D8"/>
    <w:rsid w:val="00F40FD7"/>
    <w:rsid w:val="00F414A8"/>
    <w:rsid w:val="00F41F0F"/>
    <w:rsid w:val="00F4239F"/>
    <w:rsid w:val="00F42555"/>
    <w:rsid w:val="00F426D0"/>
    <w:rsid w:val="00F42803"/>
    <w:rsid w:val="00F42E6A"/>
    <w:rsid w:val="00F439DA"/>
    <w:rsid w:val="00F4484E"/>
    <w:rsid w:val="00F44BB9"/>
    <w:rsid w:val="00F44E44"/>
    <w:rsid w:val="00F4608D"/>
    <w:rsid w:val="00F460B4"/>
    <w:rsid w:val="00F462A5"/>
    <w:rsid w:val="00F468F4"/>
    <w:rsid w:val="00F46D0C"/>
    <w:rsid w:val="00F47429"/>
    <w:rsid w:val="00F47670"/>
    <w:rsid w:val="00F47714"/>
    <w:rsid w:val="00F47D8D"/>
    <w:rsid w:val="00F50017"/>
    <w:rsid w:val="00F5020A"/>
    <w:rsid w:val="00F50704"/>
    <w:rsid w:val="00F50D8B"/>
    <w:rsid w:val="00F53003"/>
    <w:rsid w:val="00F53168"/>
    <w:rsid w:val="00F53478"/>
    <w:rsid w:val="00F535AE"/>
    <w:rsid w:val="00F536FC"/>
    <w:rsid w:val="00F53A8F"/>
    <w:rsid w:val="00F53B8D"/>
    <w:rsid w:val="00F54DDB"/>
    <w:rsid w:val="00F55FE8"/>
    <w:rsid w:val="00F56AB1"/>
    <w:rsid w:val="00F579B9"/>
    <w:rsid w:val="00F602F7"/>
    <w:rsid w:val="00F60370"/>
    <w:rsid w:val="00F60F82"/>
    <w:rsid w:val="00F61155"/>
    <w:rsid w:val="00F61495"/>
    <w:rsid w:val="00F617F6"/>
    <w:rsid w:val="00F62134"/>
    <w:rsid w:val="00F623BD"/>
    <w:rsid w:val="00F62FAA"/>
    <w:rsid w:val="00F634AC"/>
    <w:rsid w:val="00F637A9"/>
    <w:rsid w:val="00F63D85"/>
    <w:rsid w:val="00F63F46"/>
    <w:rsid w:val="00F640F8"/>
    <w:rsid w:val="00F64471"/>
    <w:rsid w:val="00F6448B"/>
    <w:rsid w:val="00F645FD"/>
    <w:rsid w:val="00F64E2B"/>
    <w:rsid w:val="00F65769"/>
    <w:rsid w:val="00F66BAA"/>
    <w:rsid w:val="00F671DA"/>
    <w:rsid w:val="00F672E4"/>
    <w:rsid w:val="00F673F9"/>
    <w:rsid w:val="00F674DA"/>
    <w:rsid w:val="00F67833"/>
    <w:rsid w:val="00F67BAC"/>
    <w:rsid w:val="00F67F82"/>
    <w:rsid w:val="00F70287"/>
    <w:rsid w:val="00F70A48"/>
    <w:rsid w:val="00F70A5F"/>
    <w:rsid w:val="00F715E7"/>
    <w:rsid w:val="00F717EA"/>
    <w:rsid w:val="00F71D37"/>
    <w:rsid w:val="00F71FB7"/>
    <w:rsid w:val="00F71FF1"/>
    <w:rsid w:val="00F722FE"/>
    <w:rsid w:val="00F728F2"/>
    <w:rsid w:val="00F7294F"/>
    <w:rsid w:val="00F72E94"/>
    <w:rsid w:val="00F731CF"/>
    <w:rsid w:val="00F741BF"/>
    <w:rsid w:val="00F7423F"/>
    <w:rsid w:val="00F748C6"/>
    <w:rsid w:val="00F74E41"/>
    <w:rsid w:val="00F75B4A"/>
    <w:rsid w:val="00F76AA9"/>
    <w:rsid w:val="00F76D55"/>
    <w:rsid w:val="00F800B8"/>
    <w:rsid w:val="00F80296"/>
    <w:rsid w:val="00F80ECF"/>
    <w:rsid w:val="00F8290C"/>
    <w:rsid w:val="00F82F1B"/>
    <w:rsid w:val="00F83314"/>
    <w:rsid w:val="00F83A28"/>
    <w:rsid w:val="00F84059"/>
    <w:rsid w:val="00F84A8C"/>
    <w:rsid w:val="00F84B73"/>
    <w:rsid w:val="00F84C3F"/>
    <w:rsid w:val="00F84EB7"/>
    <w:rsid w:val="00F86123"/>
    <w:rsid w:val="00F86EAC"/>
    <w:rsid w:val="00F86F07"/>
    <w:rsid w:val="00F872EF"/>
    <w:rsid w:val="00F873A7"/>
    <w:rsid w:val="00F87901"/>
    <w:rsid w:val="00F903E6"/>
    <w:rsid w:val="00F90F1C"/>
    <w:rsid w:val="00F90F77"/>
    <w:rsid w:val="00F9136A"/>
    <w:rsid w:val="00F928E2"/>
    <w:rsid w:val="00F92DC6"/>
    <w:rsid w:val="00F93196"/>
    <w:rsid w:val="00F9351B"/>
    <w:rsid w:val="00F936E4"/>
    <w:rsid w:val="00F93A0E"/>
    <w:rsid w:val="00F93C15"/>
    <w:rsid w:val="00F9490A"/>
    <w:rsid w:val="00F94DD0"/>
    <w:rsid w:val="00F950F8"/>
    <w:rsid w:val="00F95887"/>
    <w:rsid w:val="00F958A1"/>
    <w:rsid w:val="00F95C17"/>
    <w:rsid w:val="00F95DB5"/>
    <w:rsid w:val="00F96EB2"/>
    <w:rsid w:val="00F97647"/>
    <w:rsid w:val="00F979EF"/>
    <w:rsid w:val="00F97CCE"/>
    <w:rsid w:val="00FA0E93"/>
    <w:rsid w:val="00FA1E19"/>
    <w:rsid w:val="00FA2167"/>
    <w:rsid w:val="00FA226E"/>
    <w:rsid w:val="00FA28B3"/>
    <w:rsid w:val="00FA2A39"/>
    <w:rsid w:val="00FA2BEE"/>
    <w:rsid w:val="00FA2EBC"/>
    <w:rsid w:val="00FA2F20"/>
    <w:rsid w:val="00FA310E"/>
    <w:rsid w:val="00FA31B4"/>
    <w:rsid w:val="00FA328A"/>
    <w:rsid w:val="00FA382F"/>
    <w:rsid w:val="00FA43F2"/>
    <w:rsid w:val="00FA478E"/>
    <w:rsid w:val="00FA54D7"/>
    <w:rsid w:val="00FA5568"/>
    <w:rsid w:val="00FA5945"/>
    <w:rsid w:val="00FA5F13"/>
    <w:rsid w:val="00FA5F78"/>
    <w:rsid w:val="00FA604A"/>
    <w:rsid w:val="00FA61D0"/>
    <w:rsid w:val="00FA65E9"/>
    <w:rsid w:val="00FA69DA"/>
    <w:rsid w:val="00FA6EE0"/>
    <w:rsid w:val="00FA756B"/>
    <w:rsid w:val="00FA75C5"/>
    <w:rsid w:val="00FB0A39"/>
    <w:rsid w:val="00FB15C6"/>
    <w:rsid w:val="00FB1784"/>
    <w:rsid w:val="00FB1B54"/>
    <w:rsid w:val="00FB1FEF"/>
    <w:rsid w:val="00FB3400"/>
    <w:rsid w:val="00FB351E"/>
    <w:rsid w:val="00FB3AF5"/>
    <w:rsid w:val="00FB3C93"/>
    <w:rsid w:val="00FB3D15"/>
    <w:rsid w:val="00FB410B"/>
    <w:rsid w:val="00FB4284"/>
    <w:rsid w:val="00FB459A"/>
    <w:rsid w:val="00FB4999"/>
    <w:rsid w:val="00FB4B04"/>
    <w:rsid w:val="00FB50B0"/>
    <w:rsid w:val="00FB510C"/>
    <w:rsid w:val="00FB545C"/>
    <w:rsid w:val="00FB5A06"/>
    <w:rsid w:val="00FB5C57"/>
    <w:rsid w:val="00FB5EA5"/>
    <w:rsid w:val="00FB6FFA"/>
    <w:rsid w:val="00FB706A"/>
    <w:rsid w:val="00FC002C"/>
    <w:rsid w:val="00FC0751"/>
    <w:rsid w:val="00FC0D1A"/>
    <w:rsid w:val="00FC1080"/>
    <w:rsid w:val="00FC16D4"/>
    <w:rsid w:val="00FC1945"/>
    <w:rsid w:val="00FC20CC"/>
    <w:rsid w:val="00FC2B23"/>
    <w:rsid w:val="00FC2E4F"/>
    <w:rsid w:val="00FC37E0"/>
    <w:rsid w:val="00FC4791"/>
    <w:rsid w:val="00FC4849"/>
    <w:rsid w:val="00FC4D86"/>
    <w:rsid w:val="00FC54AF"/>
    <w:rsid w:val="00FC5895"/>
    <w:rsid w:val="00FC590C"/>
    <w:rsid w:val="00FC6159"/>
    <w:rsid w:val="00FC66F2"/>
    <w:rsid w:val="00FC6E50"/>
    <w:rsid w:val="00FD01FD"/>
    <w:rsid w:val="00FD03ED"/>
    <w:rsid w:val="00FD0979"/>
    <w:rsid w:val="00FD0B97"/>
    <w:rsid w:val="00FD13BF"/>
    <w:rsid w:val="00FD161E"/>
    <w:rsid w:val="00FD1BCE"/>
    <w:rsid w:val="00FD230B"/>
    <w:rsid w:val="00FD3459"/>
    <w:rsid w:val="00FD3C46"/>
    <w:rsid w:val="00FD4144"/>
    <w:rsid w:val="00FD4E3A"/>
    <w:rsid w:val="00FD4F78"/>
    <w:rsid w:val="00FD5275"/>
    <w:rsid w:val="00FD52F2"/>
    <w:rsid w:val="00FD5359"/>
    <w:rsid w:val="00FD5520"/>
    <w:rsid w:val="00FD56E3"/>
    <w:rsid w:val="00FD5973"/>
    <w:rsid w:val="00FD59A1"/>
    <w:rsid w:val="00FD6587"/>
    <w:rsid w:val="00FD65C0"/>
    <w:rsid w:val="00FD6693"/>
    <w:rsid w:val="00FD687C"/>
    <w:rsid w:val="00FD69D9"/>
    <w:rsid w:val="00FD7838"/>
    <w:rsid w:val="00FD78F2"/>
    <w:rsid w:val="00FD7947"/>
    <w:rsid w:val="00FD7B62"/>
    <w:rsid w:val="00FD7CDF"/>
    <w:rsid w:val="00FE02F9"/>
    <w:rsid w:val="00FE083B"/>
    <w:rsid w:val="00FE08ED"/>
    <w:rsid w:val="00FE0B76"/>
    <w:rsid w:val="00FE1384"/>
    <w:rsid w:val="00FE143C"/>
    <w:rsid w:val="00FE1602"/>
    <w:rsid w:val="00FE1E5B"/>
    <w:rsid w:val="00FE27B7"/>
    <w:rsid w:val="00FE29E1"/>
    <w:rsid w:val="00FE2B89"/>
    <w:rsid w:val="00FE2F4C"/>
    <w:rsid w:val="00FE319A"/>
    <w:rsid w:val="00FE32B9"/>
    <w:rsid w:val="00FE3B3F"/>
    <w:rsid w:val="00FE3DB5"/>
    <w:rsid w:val="00FE45DA"/>
    <w:rsid w:val="00FE4EBA"/>
    <w:rsid w:val="00FE5C19"/>
    <w:rsid w:val="00FE6529"/>
    <w:rsid w:val="00FE6674"/>
    <w:rsid w:val="00FE6F78"/>
    <w:rsid w:val="00FF01C8"/>
    <w:rsid w:val="00FF0828"/>
    <w:rsid w:val="00FF0EEA"/>
    <w:rsid w:val="00FF133C"/>
    <w:rsid w:val="00FF13D6"/>
    <w:rsid w:val="00FF1A31"/>
    <w:rsid w:val="00FF265A"/>
    <w:rsid w:val="00FF2CE3"/>
    <w:rsid w:val="00FF2E7B"/>
    <w:rsid w:val="00FF2FCB"/>
    <w:rsid w:val="00FF2FFE"/>
    <w:rsid w:val="00FF3419"/>
    <w:rsid w:val="00FF3590"/>
    <w:rsid w:val="00FF3D84"/>
    <w:rsid w:val="00FF4091"/>
    <w:rsid w:val="00FF4103"/>
    <w:rsid w:val="00FF52A9"/>
    <w:rsid w:val="00FF5545"/>
    <w:rsid w:val="00FF560C"/>
    <w:rsid w:val="00FF58AA"/>
    <w:rsid w:val="00FF5BA5"/>
    <w:rsid w:val="00FF6A73"/>
    <w:rsid w:val="00FF75D2"/>
    <w:rsid w:val="00FF79DD"/>
    <w:rsid w:val="022F8941"/>
    <w:rsid w:val="0390DFD6"/>
    <w:rsid w:val="06ADE2FB"/>
    <w:rsid w:val="0B1B0E83"/>
    <w:rsid w:val="0C0BEDEE"/>
    <w:rsid w:val="0CBFB2D6"/>
    <w:rsid w:val="107F64E3"/>
    <w:rsid w:val="206B0D6B"/>
    <w:rsid w:val="2351BF74"/>
    <w:rsid w:val="25620586"/>
    <w:rsid w:val="26AFC75B"/>
    <w:rsid w:val="2766BD53"/>
    <w:rsid w:val="283A35D5"/>
    <w:rsid w:val="29AF4B4F"/>
    <w:rsid w:val="2BF85FB0"/>
    <w:rsid w:val="2EB6DCA8"/>
    <w:rsid w:val="2EFEA13F"/>
    <w:rsid w:val="3CD60BDD"/>
    <w:rsid w:val="3ED38C37"/>
    <w:rsid w:val="420C8EBA"/>
    <w:rsid w:val="4227CDA6"/>
    <w:rsid w:val="516DE8D6"/>
    <w:rsid w:val="5209E85E"/>
    <w:rsid w:val="53414DDC"/>
    <w:rsid w:val="583CF132"/>
    <w:rsid w:val="596C8E9E"/>
    <w:rsid w:val="5E3C5E1F"/>
    <w:rsid w:val="5F7574B3"/>
    <w:rsid w:val="5FDB0CC6"/>
    <w:rsid w:val="66CA6F48"/>
    <w:rsid w:val="68F93F2F"/>
    <w:rsid w:val="698B087A"/>
    <w:rsid w:val="698F19BE"/>
    <w:rsid w:val="76F9891E"/>
    <w:rsid w:val="7896E379"/>
    <w:rsid w:val="7C7B08C1"/>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27F63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D8C"/>
    <w:pPr>
      <w:spacing w:after="140" w:line="300" w:lineRule="exact"/>
    </w:pPr>
    <w:rPr>
      <w:rFonts w:ascii="Tahoma" w:hAnsi="Tahoma" w:cs="Times New Roman (Body CS)"/>
      <w:spacing w:val="10"/>
      <w:sz w:val="22"/>
    </w:rPr>
  </w:style>
  <w:style w:type="paragraph" w:styleId="Heading1">
    <w:name w:val="heading 1"/>
    <w:aliases w:val="h1,Heading 1 Char Char Char,lev 1"/>
    <w:next w:val="BodyText"/>
    <w:link w:val="Heading1Char"/>
    <w:autoRedefine/>
    <w:qFormat/>
    <w:rsid w:val="005755FE"/>
    <w:pPr>
      <w:keepNext/>
      <w:keepLines/>
      <w:pBdr>
        <w:bottom w:val="single" w:sz="24" w:space="12" w:color="auto"/>
      </w:pBdr>
      <w:spacing w:after="680" w:line="680" w:lineRule="exact"/>
      <w:outlineLvl w:val="0"/>
    </w:pPr>
    <w:rPr>
      <w:rFonts w:ascii="Tahoma" w:eastAsiaTheme="majorEastAsia" w:hAnsi="Tahoma" w:cs="Times New Roman (Headings CS)"/>
      <w:b/>
      <w:color w:val="002060"/>
      <w:sz w:val="60"/>
      <w:szCs w:val="32"/>
    </w:rPr>
  </w:style>
  <w:style w:type="paragraph" w:styleId="Heading2">
    <w:name w:val="heading 2"/>
    <w:aliases w:val="h2"/>
    <w:next w:val="BodyText"/>
    <w:link w:val="Heading2Char"/>
    <w:unhideWhenUsed/>
    <w:qFormat/>
    <w:rsid w:val="00F468F4"/>
    <w:pPr>
      <w:keepNext/>
      <w:numPr>
        <w:numId w:val="5"/>
      </w:numPr>
      <w:spacing w:after="520" w:line="520" w:lineRule="exact"/>
      <w:outlineLvl w:val="1"/>
    </w:pPr>
    <w:rPr>
      <w:rFonts w:ascii="Tahoma" w:eastAsiaTheme="majorEastAsia" w:hAnsi="Tahoma" w:cs="Times New Roman (Headings CS)"/>
      <w:color w:val="44546A" w:themeColor="text2"/>
      <w:sz w:val="44"/>
      <w:szCs w:val="26"/>
    </w:rPr>
  </w:style>
  <w:style w:type="paragraph" w:styleId="Heading3">
    <w:name w:val="heading 3"/>
    <w:aliases w:val="heading 3,Section"/>
    <w:next w:val="BodyText"/>
    <w:link w:val="Heading3Char"/>
    <w:uiPriority w:val="9"/>
    <w:unhideWhenUsed/>
    <w:qFormat/>
    <w:rsid w:val="001906C1"/>
    <w:pPr>
      <w:keepNext/>
      <w:spacing w:before="360" w:after="80"/>
      <w:outlineLvl w:val="2"/>
    </w:pPr>
    <w:rPr>
      <w:rFonts w:ascii="Tahoma" w:eastAsiaTheme="majorEastAsia" w:hAnsi="Tahoma" w:cs="Times New Roman (Headings CS)"/>
      <w:color w:val="44546A" w:themeColor="text2"/>
      <w:sz w:val="32"/>
      <w:szCs w:val="26"/>
    </w:rPr>
  </w:style>
  <w:style w:type="paragraph" w:styleId="Heading4">
    <w:name w:val="heading 4"/>
    <w:aliases w:val="Table head,Signature Space,Map Title"/>
    <w:next w:val="BodyText"/>
    <w:link w:val="Heading4Char"/>
    <w:uiPriority w:val="9"/>
    <w:unhideWhenUsed/>
    <w:qFormat/>
    <w:rsid w:val="00C91D8C"/>
    <w:pPr>
      <w:keepNext/>
      <w:numPr>
        <w:ilvl w:val="2"/>
        <w:numId w:val="5"/>
      </w:numPr>
      <w:spacing w:before="240" w:after="140" w:line="300" w:lineRule="exact"/>
      <w:outlineLvl w:val="3"/>
    </w:pPr>
    <w:rPr>
      <w:rFonts w:ascii="Tahoma" w:eastAsiaTheme="majorEastAsia" w:hAnsi="Tahoma" w:cs="Times New Roman (Headings CS)"/>
      <w:iCs/>
      <w:color w:val="003366"/>
      <w:sz w:val="28"/>
      <w:szCs w:val="26"/>
    </w:rPr>
  </w:style>
  <w:style w:type="paragraph" w:styleId="Heading5">
    <w:name w:val="heading 5"/>
    <w:aliases w:val="h5,Block Label,Table column head"/>
    <w:basedOn w:val="Heading4"/>
    <w:next w:val="BodyText"/>
    <w:link w:val="Heading5Char"/>
    <w:autoRedefine/>
    <w:unhideWhenUsed/>
    <w:qFormat/>
    <w:rsid w:val="00EC3BE3"/>
    <w:pPr>
      <w:numPr>
        <w:ilvl w:val="3"/>
      </w:numPr>
      <w:ind w:left="0"/>
      <w:outlineLvl w:val="4"/>
    </w:pPr>
    <w:rPr>
      <w:b/>
      <w:iCs w:val="0"/>
      <w:color w:val="002060"/>
      <w:sz w:val="24"/>
    </w:rPr>
  </w:style>
  <w:style w:type="paragraph" w:styleId="Heading6">
    <w:name w:val="heading 6"/>
    <w:basedOn w:val="Heading5"/>
    <w:next w:val="Normal"/>
    <w:link w:val="Heading6Char"/>
    <w:autoRedefine/>
    <w:unhideWhenUsed/>
    <w:qFormat/>
    <w:rsid w:val="006F5455"/>
    <w:pPr>
      <w:numPr>
        <w:ilvl w:val="4"/>
      </w:numPr>
      <w:spacing w:line="240" w:lineRule="exact"/>
      <w:outlineLvl w:val="5"/>
    </w:pPr>
    <w:rPr>
      <w:iCs/>
      <w:color w:val="616054" w:themeColor="accent6" w:themeShade="80"/>
      <w:kern w:val="2"/>
      <w:sz w:val="22"/>
      <w:lang w:val="fr-FR"/>
      <w14:numForm w14:val="lining"/>
      <w14:numSpacing w14:val="tabular"/>
    </w:rPr>
  </w:style>
  <w:style w:type="paragraph" w:styleId="Heading7">
    <w:name w:val="heading 7"/>
    <w:aliases w:val="Appendix Title"/>
    <w:basedOn w:val="Heading5"/>
    <w:next w:val="Normal"/>
    <w:link w:val="Heading7Char"/>
    <w:unhideWhenUsed/>
    <w:qFormat/>
    <w:rsid w:val="00A106C2"/>
    <w:pPr>
      <w:numPr>
        <w:ilvl w:val="5"/>
      </w:numPr>
      <w:spacing w:before="280"/>
      <w:outlineLvl w:val="6"/>
    </w:pPr>
    <w:rPr>
      <w:b w:val="0"/>
      <w:i/>
      <w:iCs/>
      <w:color w:val="auto"/>
      <w:kern w:val="2"/>
      <w14:ligatures w14:val="standard"/>
      <w14:numForm w14:val="lining"/>
      <w14:numSpacing w14:val="tabular"/>
    </w:rPr>
  </w:style>
  <w:style w:type="paragraph" w:styleId="Heading8">
    <w:name w:val="heading 8"/>
    <w:basedOn w:val="Normal"/>
    <w:next w:val="Normal"/>
    <w:link w:val="Heading8Char"/>
    <w:semiHidden/>
    <w:unhideWhenUsed/>
    <w:qFormat/>
    <w:rsid w:val="000561F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561F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ing 1 Char Char Char Char,lev 1 Char"/>
    <w:basedOn w:val="DefaultParagraphFont"/>
    <w:link w:val="Heading1"/>
    <w:rsid w:val="005755FE"/>
    <w:rPr>
      <w:rFonts w:ascii="Tahoma" w:eastAsiaTheme="majorEastAsia" w:hAnsi="Tahoma" w:cs="Times New Roman (Headings CS)"/>
      <w:b/>
      <w:color w:val="002060"/>
      <w:sz w:val="60"/>
      <w:szCs w:val="32"/>
    </w:rPr>
  </w:style>
  <w:style w:type="paragraph" w:styleId="BodyText">
    <w:name w:val="Body Text"/>
    <w:aliases w:val="Body Text Char1 Char,Body Text Char Char Char,Body Text Char1 Char1 Char Chaequation,Body Text Char1 Char1 Char Char,Body Text Char Char Char1 Char Char,Body Text Char1 Char Char Char Char,Body Text Char Char Char Char Char Char,Body ..."/>
    <w:basedOn w:val="Normal"/>
    <w:link w:val="BodyTextChar"/>
    <w:autoRedefine/>
    <w:uiPriority w:val="99"/>
    <w:unhideWhenUsed/>
    <w:qFormat/>
    <w:rsid w:val="00790845"/>
    <w:pPr>
      <w:keepNext/>
      <w:ind w:right="-360"/>
    </w:pPr>
    <w:rPr>
      <w:noProof/>
      <w:u w:color="E7E6E6" w:themeColor="background2"/>
      <w14:numForm w14:val="lining"/>
      <w14:numSpacing w14:val="tabular"/>
    </w:rPr>
  </w:style>
  <w:style w:type="character" w:customStyle="1" w:styleId="BodyTextChar">
    <w:name w:val="Body Text Char"/>
    <w:aliases w:val="Body Text Char1 Char Char,Body Text Char Char Char Char,Body Text Char1 Char1 Char Chaequation Char,Body Text Char1 Char1 Char Char Char,Body Text Char Char Char1 Char Char Char,Body Text Char1 Char Char Char Char Char,Body ... Char"/>
    <w:basedOn w:val="DefaultParagraphFont"/>
    <w:link w:val="BodyText"/>
    <w:uiPriority w:val="99"/>
    <w:rsid w:val="00790845"/>
    <w:rPr>
      <w:rFonts w:ascii="Tahoma" w:hAnsi="Tahoma" w:cs="Times New Roman (Body CS)"/>
      <w:noProof/>
      <w:spacing w:val="10"/>
      <w:sz w:val="22"/>
      <w:u w:color="E7E6E6" w:themeColor="background2"/>
      <w14:numForm w14:val="lining"/>
      <w14:numSpacing w14:val="tabular"/>
    </w:rPr>
  </w:style>
  <w:style w:type="paragraph" w:styleId="NormalWeb">
    <w:name w:val="Normal (Web)"/>
    <w:basedOn w:val="Normal"/>
    <w:uiPriority w:val="99"/>
    <w:semiHidden/>
    <w:unhideWhenUsed/>
    <w:rsid w:val="005B341A"/>
    <w:pPr>
      <w:spacing w:before="100" w:beforeAutospacing="1" w:after="100" w:afterAutospacing="1"/>
    </w:pPr>
    <w:rPr>
      <w:rFonts w:ascii="Times New Roman" w:eastAsia="Times New Roman" w:hAnsi="Times New Roman" w:cs="Times New Roman"/>
    </w:rPr>
  </w:style>
  <w:style w:type="character" w:customStyle="1" w:styleId="Heading2Char">
    <w:name w:val="Heading 2 Char"/>
    <w:aliases w:val="h2 Char"/>
    <w:basedOn w:val="DefaultParagraphFont"/>
    <w:link w:val="Heading2"/>
    <w:rsid w:val="00F468F4"/>
    <w:rPr>
      <w:rFonts w:ascii="Tahoma" w:eastAsiaTheme="majorEastAsia" w:hAnsi="Tahoma" w:cs="Times New Roman (Headings CS)"/>
      <w:color w:val="44546A" w:themeColor="text2"/>
      <w:sz w:val="44"/>
      <w:szCs w:val="26"/>
    </w:rPr>
  </w:style>
  <w:style w:type="character" w:customStyle="1" w:styleId="Heading5Char">
    <w:name w:val="Heading 5 Char"/>
    <w:aliases w:val="h5 Char,Block Label Char,Table column head Char"/>
    <w:basedOn w:val="DefaultParagraphFont"/>
    <w:link w:val="Heading5"/>
    <w:rsid w:val="00EC3BE3"/>
    <w:rPr>
      <w:rFonts w:ascii="Tahoma" w:eastAsiaTheme="majorEastAsia" w:hAnsi="Tahoma" w:cs="Times New Roman (Headings CS)"/>
      <w:b/>
      <w:color w:val="002060"/>
      <w:szCs w:val="26"/>
    </w:rPr>
  </w:style>
  <w:style w:type="character" w:customStyle="1" w:styleId="Heading3Char">
    <w:name w:val="Heading 3 Char"/>
    <w:aliases w:val="heading 3 Char,Section Char"/>
    <w:basedOn w:val="DefaultParagraphFont"/>
    <w:link w:val="Heading3"/>
    <w:uiPriority w:val="9"/>
    <w:rsid w:val="001906C1"/>
    <w:rPr>
      <w:rFonts w:ascii="Tahoma" w:eastAsiaTheme="majorEastAsia" w:hAnsi="Tahoma" w:cs="Times New Roman (Headings CS)"/>
      <w:color w:val="44546A" w:themeColor="text2"/>
      <w:sz w:val="32"/>
      <w:szCs w:val="26"/>
    </w:rPr>
  </w:style>
  <w:style w:type="character" w:styleId="Hyperlink">
    <w:name w:val="Hyperlink"/>
    <w:basedOn w:val="DefaultParagraphFont"/>
    <w:uiPriority w:val="99"/>
    <w:unhideWhenUsed/>
    <w:qFormat/>
    <w:rsid w:val="00DA7DC8"/>
    <w:rPr>
      <w:rFonts w:ascii="Tahoma" w:hAnsi="Tahoma" w:cs="Times New Roman (Body CS)"/>
      <w:b w:val="0"/>
      <w:i w:val="0"/>
      <w:noProof/>
      <w:color w:val="0000FF"/>
      <w:spacing w:val="0"/>
      <w:w w:val="100"/>
      <w:position w:val="0"/>
      <w:szCs w:val="24"/>
      <w:u w:val="single" w:color="49A942" w:themeColor="accent4"/>
      <w:lang w:eastAsia="en-CA"/>
    </w:rPr>
  </w:style>
  <w:style w:type="character" w:customStyle="1" w:styleId="UnresolvedMention1">
    <w:name w:val="Unresolved Mention1"/>
    <w:basedOn w:val="DefaultParagraphFont"/>
    <w:uiPriority w:val="99"/>
    <w:semiHidden/>
    <w:unhideWhenUsed/>
    <w:rsid w:val="00CE3824"/>
    <w:rPr>
      <w:rFonts w:ascii="Tahoma" w:hAnsi="Tahoma"/>
      <w:color w:val="605E5C"/>
      <w:sz w:val="20"/>
      <w:u w:color="E7E6E6" w:themeColor="background2"/>
      <w:shd w:val="clear" w:color="auto" w:fill="E1DFDD"/>
    </w:rPr>
  </w:style>
  <w:style w:type="character" w:styleId="FollowedHyperlink">
    <w:name w:val="FollowedHyperlink"/>
    <w:basedOn w:val="BodyTextChar"/>
    <w:unhideWhenUsed/>
    <w:qFormat/>
    <w:rsid w:val="00E27243"/>
    <w:rPr>
      <w:rFonts w:ascii="Tahoma" w:hAnsi="Tahoma" w:cs="Times New Roman (Body CS)"/>
      <w:b w:val="0"/>
      <w:i w:val="0"/>
      <w:caps w:val="0"/>
      <w:smallCaps w:val="0"/>
      <w:strike w:val="0"/>
      <w:dstrike w:val="0"/>
      <w:noProof/>
      <w:vanish w:val="0"/>
      <w:color w:val="44546A" w:themeColor="text2"/>
      <w:spacing w:val="0"/>
      <w:w w:val="100"/>
      <w:kern w:val="2"/>
      <w:position w:val="0"/>
      <w:sz w:val="22"/>
      <w:u w:val="single" w:color="44546A" w:themeColor="text2"/>
      <w:bdr w:val="none" w:sz="0" w:space="0" w:color="auto"/>
      <w:vertAlign w:val="baseline"/>
      <w:lang w:eastAsia="en-CA"/>
      <w14:ligatures w14:val="none"/>
      <w14:numForm w14:val="lining"/>
      <w14:numSpacing w14:val="tabular"/>
      <w14:stylisticSets/>
    </w:rPr>
  </w:style>
  <w:style w:type="paragraph" w:styleId="Header">
    <w:name w:val="header"/>
    <w:basedOn w:val="Heading2"/>
    <w:next w:val="Normal"/>
    <w:link w:val="HeaderChar"/>
    <w:uiPriority w:val="99"/>
    <w:unhideWhenUsed/>
    <w:rsid w:val="003F67D5"/>
    <w:pPr>
      <w:numPr>
        <w:numId w:val="0"/>
      </w:numPr>
      <w:tabs>
        <w:tab w:val="center" w:pos="4680"/>
        <w:tab w:val="right" w:pos="9360"/>
      </w:tabs>
      <w:spacing w:after="0" w:line="190" w:lineRule="exact"/>
    </w:pPr>
    <w:rPr>
      <w:color w:val="auto"/>
      <w:sz w:val="18"/>
    </w:rPr>
  </w:style>
  <w:style w:type="character" w:customStyle="1" w:styleId="HeaderChar">
    <w:name w:val="Header Char"/>
    <w:basedOn w:val="DefaultParagraphFont"/>
    <w:link w:val="Header"/>
    <w:uiPriority w:val="99"/>
    <w:rsid w:val="003F67D5"/>
    <w:rPr>
      <w:rFonts w:ascii="Tahoma" w:eastAsiaTheme="majorEastAsia" w:hAnsi="Tahoma" w:cs="Times New Roman (Headings CS)"/>
      <w:sz w:val="18"/>
      <w:szCs w:val="26"/>
    </w:rPr>
  </w:style>
  <w:style w:type="paragraph" w:styleId="Footer">
    <w:name w:val="footer"/>
    <w:basedOn w:val="Date"/>
    <w:link w:val="FooterChar"/>
    <w:autoRedefine/>
    <w:unhideWhenUsed/>
    <w:qFormat/>
    <w:rsid w:val="00BB3E35"/>
    <w:pPr>
      <w:tabs>
        <w:tab w:val="center" w:pos="5040"/>
        <w:tab w:val="right" w:pos="11333"/>
      </w:tabs>
    </w:pPr>
  </w:style>
  <w:style w:type="character" w:customStyle="1" w:styleId="FooterChar">
    <w:name w:val="Footer Char"/>
    <w:basedOn w:val="DefaultParagraphFont"/>
    <w:link w:val="Footer"/>
    <w:rsid w:val="00BB3E35"/>
    <w:rPr>
      <w:rFonts w:ascii="Tahoma" w:hAnsi="Tahoma" w:cs="Times New Roman (Body CS)"/>
      <w:color w:val="000000" w:themeColor="text1"/>
      <w:spacing w:val="10"/>
      <w:sz w:val="16"/>
    </w:rPr>
  </w:style>
  <w:style w:type="paragraph" w:styleId="NoSpacing">
    <w:name w:val="No Spacing"/>
    <w:link w:val="NoSpacingChar"/>
    <w:uiPriority w:val="1"/>
    <w:rsid w:val="000561F1"/>
    <w:pPr>
      <w:spacing w:line="300" w:lineRule="exact"/>
    </w:pPr>
    <w:rPr>
      <w:rFonts w:ascii="Tahoma" w:eastAsiaTheme="minorEastAsia" w:hAnsi="Tahoma" w:cs="Times New Roman (Body CS)"/>
      <w:sz w:val="22"/>
      <w:szCs w:val="22"/>
      <w:lang w:val="en-US" w:eastAsia="zh-CN"/>
    </w:rPr>
  </w:style>
  <w:style w:type="paragraph" w:styleId="BalloonText">
    <w:name w:val="Balloon Text"/>
    <w:basedOn w:val="Normal"/>
    <w:link w:val="BalloonTextChar"/>
    <w:uiPriority w:val="99"/>
    <w:unhideWhenUsed/>
    <w:rsid w:val="007B4815"/>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7B4815"/>
    <w:rPr>
      <w:rFonts w:ascii="Times New Roman" w:hAnsi="Times New Roman" w:cs="Times New Roman"/>
      <w:sz w:val="18"/>
      <w:szCs w:val="18"/>
    </w:rPr>
  </w:style>
  <w:style w:type="paragraph" w:styleId="BodyText3">
    <w:name w:val="Body Text 3"/>
    <w:basedOn w:val="BodyText"/>
    <w:next w:val="BodyText"/>
    <w:link w:val="BodyText3Char"/>
    <w:uiPriority w:val="99"/>
    <w:unhideWhenUsed/>
    <w:rsid w:val="002B7331"/>
    <w:pPr>
      <w:spacing w:before="300"/>
    </w:pPr>
    <w:rPr>
      <w:szCs w:val="16"/>
    </w:rPr>
  </w:style>
  <w:style w:type="character" w:customStyle="1" w:styleId="BodyText3Char">
    <w:name w:val="Body Text 3 Char"/>
    <w:basedOn w:val="DefaultParagraphFont"/>
    <w:link w:val="BodyText3"/>
    <w:uiPriority w:val="99"/>
    <w:rsid w:val="002B7331"/>
    <w:rPr>
      <w:rFonts w:ascii="Tahoma" w:hAnsi="Tahoma" w:cs="Times New Roman (Body CS)"/>
      <w:noProof/>
      <w:sz w:val="22"/>
      <w:szCs w:val="16"/>
      <w:u w:color="E7E6E6" w:themeColor="background2"/>
      <w:lang w:eastAsia="en-CA"/>
      <w14:numForm w14:val="lining"/>
      <w14:numSpacing w14:val="tabular"/>
    </w:rPr>
  </w:style>
  <w:style w:type="paragraph" w:styleId="Date">
    <w:name w:val="Date"/>
    <w:basedOn w:val="DateBlack"/>
    <w:link w:val="DateChar"/>
    <w:uiPriority w:val="99"/>
    <w:unhideWhenUsed/>
    <w:rsid w:val="009E04D0"/>
  </w:style>
  <w:style w:type="character" w:customStyle="1" w:styleId="DateChar">
    <w:name w:val="Date Char"/>
    <w:basedOn w:val="DefaultParagraphFont"/>
    <w:link w:val="Date"/>
    <w:uiPriority w:val="99"/>
    <w:rsid w:val="009E04D0"/>
    <w:rPr>
      <w:rFonts w:ascii="Tahoma" w:hAnsi="Tahoma" w:cs="Times New Roman (Body CS)"/>
      <w:color w:val="000000" w:themeColor="text1"/>
      <w:sz w:val="16"/>
    </w:rPr>
  </w:style>
  <w:style w:type="paragraph" w:styleId="FootnoteText">
    <w:name w:val="footnote text"/>
    <w:aliases w:val="BG Footnote Text,BGN Footnote Text"/>
    <w:basedOn w:val="Normal"/>
    <w:link w:val="FootnoteTextChar"/>
    <w:autoRedefine/>
    <w:uiPriority w:val="99"/>
    <w:unhideWhenUsed/>
    <w:qFormat/>
    <w:rsid w:val="00FC0D1A"/>
    <w:pPr>
      <w:spacing w:after="60" w:line="240" w:lineRule="exact"/>
    </w:pPr>
    <w:rPr>
      <w:sz w:val="18"/>
      <w:szCs w:val="20"/>
    </w:rPr>
  </w:style>
  <w:style w:type="character" w:customStyle="1" w:styleId="FootnoteTextChar">
    <w:name w:val="Footnote Text Char"/>
    <w:aliases w:val="BG Footnote Text Char,BGN Footnote Text Char"/>
    <w:basedOn w:val="DefaultParagraphFont"/>
    <w:link w:val="FootnoteText"/>
    <w:uiPriority w:val="99"/>
    <w:rsid w:val="00FC0D1A"/>
    <w:rPr>
      <w:rFonts w:ascii="Tahoma" w:hAnsi="Tahoma" w:cs="Times New Roman (Body CS)"/>
      <w:spacing w:val="10"/>
      <w:sz w:val="18"/>
      <w:szCs w:val="20"/>
    </w:rPr>
  </w:style>
  <w:style w:type="character" w:styleId="FootnoteReference">
    <w:name w:val="footnote reference"/>
    <w:basedOn w:val="DefaultParagraphFont"/>
    <w:uiPriority w:val="99"/>
    <w:unhideWhenUsed/>
    <w:rsid w:val="002273F3"/>
    <w:rPr>
      <w:vertAlign w:val="superscript"/>
    </w:rPr>
  </w:style>
  <w:style w:type="table" w:styleId="TableGrid">
    <w:name w:val="Table Grid"/>
    <w:basedOn w:val="TableNormal"/>
    <w:uiPriority w:val="39"/>
    <w:rsid w:val="00862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ment">
    <w:name w:val="Table Header Left Alignment"/>
    <w:next w:val="BodyText"/>
    <w:autoRedefine/>
    <w:qFormat/>
    <w:rsid w:val="005D39DF"/>
    <w:pPr>
      <w:keepLines/>
      <w:spacing w:line="240" w:lineRule="exact"/>
      <w:ind w:right="-144"/>
      <w:outlineLvl w:val="5"/>
    </w:pPr>
    <w:rPr>
      <w:rFonts w:ascii="Tahoma Bold" w:hAnsi="Tahoma Bold" w:cs="Times New Roman (Body CS)"/>
      <w:b/>
      <w:color w:val="000000" w:themeColor="text1"/>
      <w:sz w:val="20"/>
      <w14:ligatures w14:val="standard"/>
      <w14:numForm w14:val="lining"/>
      <w14:numSpacing w14:val="tabular"/>
    </w:rPr>
  </w:style>
  <w:style w:type="paragraph" w:customStyle="1" w:styleId="TableTextLeftAlignment8pt">
    <w:name w:val="Table Text Left Alignment 8pt"/>
    <w:basedOn w:val="TableHeaderLeftAlignment"/>
    <w:autoRedefine/>
    <w:qFormat/>
    <w:rsid w:val="001940DC"/>
    <w:pPr>
      <w:spacing w:after="100"/>
      <w:outlineLvl w:val="9"/>
    </w:pPr>
    <w:rPr>
      <w:rFonts w:cs="Times New Roman"/>
      <w:b w:val="0"/>
    </w:rPr>
  </w:style>
  <w:style w:type="character" w:customStyle="1" w:styleId="Heading8Char">
    <w:name w:val="Heading 8 Char"/>
    <w:basedOn w:val="DefaultParagraphFont"/>
    <w:link w:val="Heading8"/>
    <w:semiHidden/>
    <w:rsid w:val="000561F1"/>
    <w:rPr>
      <w:rFonts w:asciiTheme="majorHAnsi" w:eastAsiaTheme="majorEastAsia" w:hAnsiTheme="majorHAnsi" w:cstheme="majorBidi"/>
      <w:color w:val="272727" w:themeColor="text1" w:themeTint="D8"/>
      <w:sz w:val="21"/>
      <w:szCs w:val="21"/>
    </w:rPr>
  </w:style>
  <w:style w:type="paragraph" w:styleId="TOC3">
    <w:name w:val="toc 3"/>
    <w:basedOn w:val="TOC2"/>
    <w:autoRedefine/>
    <w:uiPriority w:val="39"/>
    <w:unhideWhenUsed/>
    <w:qFormat/>
    <w:rsid w:val="005D1F57"/>
    <w:pPr>
      <w:tabs>
        <w:tab w:val="left" w:pos="1320"/>
        <w:tab w:val="left" w:pos="1760"/>
      </w:tabs>
      <w:spacing w:before="40"/>
      <w:ind w:left="1440" w:hanging="720"/>
    </w:pPr>
    <w:rPr>
      <w:szCs w:val="20"/>
    </w:rPr>
  </w:style>
  <w:style w:type="character" w:styleId="CommentReference">
    <w:name w:val="annotation reference"/>
    <w:basedOn w:val="DefaultParagraphFont"/>
    <w:unhideWhenUsed/>
    <w:rsid w:val="007759BF"/>
    <w:rPr>
      <w:sz w:val="16"/>
      <w:szCs w:val="16"/>
    </w:rPr>
  </w:style>
  <w:style w:type="paragraph" w:styleId="CommentText">
    <w:name w:val="annotation text"/>
    <w:basedOn w:val="Normal"/>
    <w:link w:val="CommentTextChar"/>
    <w:unhideWhenUsed/>
    <w:rsid w:val="007759BF"/>
    <w:rPr>
      <w:rFonts w:eastAsiaTheme="minorEastAsia"/>
      <w:sz w:val="20"/>
      <w:szCs w:val="20"/>
      <w:lang w:val="en-US"/>
    </w:rPr>
  </w:style>
  <w:style w:type="character" w:customStyle="1" w:styleId="CommentTextChar">
    <w:name w:val="Comment Text Char"/>
    <w:basedOn w:val="DefaultParagraphFont"/>
    <w:link w:val="CommentText"/>
    <w:rsid w:val="007759BF"/>
    <w:rPr>
      <w:rFonts w:eastAsiaTheme="minorEastAsia"/>
      <w:sz w:val="20"/>
      <w:szCs w:val="20"/>
      <w:lang w:val="en-US"/>
    </w:rPr>
  </w:style>
  <w:style w:type="paragraph" w:customStyle="1" w:styleId="Continuedonnextpage">
    <w:name w:val="Continued on next page"/>
    <w:basedOn w:val="TableTextLeftAlignment8pt"/>
    <w:next w:val="BodyText"/>
    <w:autoRedefine/>
    <w:qFormat/>
    <w:rsid w:val="006F6935"/>
    <w:pPr>
      <w:spacing w:before="180"/>
    </w:pPr>
    <w:rPr>
      <w:i/>
      <w:sz w:val="15"/>
    </w:rPr>
  </w:style>
  <w:style w:type="paragraph" w:customStyle="1" w:styleId="DateTeal">
    <w:name w:val="Date Teal"/>
    <w:basedOn w:val="DateBlack"/>
    <w:autoRedefine/>
    <w:qFormat/>
    <w:rsid w:val="00EF03F9"/>
    <w:pPr>
      <w:spacing w:before="100"/>
    </w:pPr>
    <w:rPr>
      <w:color w:val="49A942" w:themeColor="accent4"/>
    </w:rPr>
  </w:style>
  <w:style w:type="paragraph" w:customStyle="1" w:styleId="DateBlack">
    <w:name w:val="Date Black"/>
    <w:basedOn w:val="Normal"/>
    <w:autoRedefine/>
    <w:qFormat/>
    <w:rsid w:val="00EF03F9"/>
    <w:pPr>
      <w:spacing w:line="240" w:lineRule="exact"/>
    </w:pPr>
    <w:rPr>
      <w:color w:val="000000" w:themeColor="text1"/>
      <w:sz w:val="16"/>
    </w:rPr>
  </w:style>
  <w:style w:type="paragraph" w:styleId="BodyText2">
    <w:name w:val="Body Text 2"/>
    <w:basedOn w:val="BodyText"/>
    <w:link w:val="BodyText2Char"/>
    <w:autoRedefine/>
    <w:uiPriority w:val="99"/>
    <w:unhideWhenUsed/>
    <w:qFormat/>
    <w:rsid w:val="00A8385B"/>
    <w:pPr>
      <w:spacing w:before="280" w:after="280"/>
    </w:pPr>
    <w:rPr>
      <w:color w:val="49A942" w:themeColor="accent4"/>
      <w14:ligatures w14:val="standard"/>
    </w:rPr>
  </w:style>
  <w:style w:type="character" w:customStyle="1" w:styleId="BodyText2Char">
    <w:name w:val="Body Text 2 Char"/>
    <w:basedOn w:val="DefaultParagraphFont"/>
    <w:link w:val="BodyText2"/>
    <w:uiPriority w:val="99"/>
    <w:rsid w:val="00A8385B"/>
    <w:rPr>
      <w:rFonts w:ascii="Tahoma" w:hAnsi="Tahoma" w:cs="Times New Roman (Body CS)"/>
      <w:noProof/>
      <w:color w:val="49A942" w:themeColor="accent4"/>
      <w:sz w:val="22"/>
      <w:u w:color="E7E6E6" w:themeColor="background2"/>
      <w:lang w:eastAsia="en-CA"/>
      <w14:ligatures w14:val="standard"/>
      <w14:numForm w14:val="lining"/>
      <w14:numSpacing w14:val="tabular"/>
    </w:rPr>
  </w:style>
  <w:style w:type="character" w:customStyle="1" w:styleId="Heading4Char">
    <w:name w:val="Heading 4 Char"/>
    <w:aliases w:val="Table head Char,Signature Space Char,Map Title Char"/>
    <w:basedOn w:val="DefaultParagraphFont"/>
    <w:link w:val="Heading4"/>
    <w:uiPriority w:val="9"/>
    <w:rsid w:val="00C91D8C"/>
    <w:rPr>
      <w:rFonts w:ascii="Tahoma" w:eastAsiaTheme="majorEastAsia" w:hAnsi="Tahoma" w:cs="Times New Roman (Headings CS)"/>
      <w:iCs/>
      <w:color w:val="003366"/>
      <w:sz w:val="28"/>
      <w:szCs w:val="26"/>
    </w:rPr>
  </w:style>
  <w:style w:type="character" w:styleId="Emphasis">
    <w:name w:val="Emphasis"/>
    <w:basedOn w:val="DefaultParagraphFont"/>
    <w:uiPriority w:val="20"/>
    <w:qFormat/>
    <w:rsid w:val="00FE319A"/>
    <w:rPr>
      <w:i/>
      <w:iCs/>
    </w:rPr>
  </w:style>
  <w:style w:type="paragraph" w:customStyle="1" w:styleId="Call-outText">
    <w:name w:val="Call-out Text"/>
    <w:basedOn w:val="BodyText"/>
    <w:autoRedefine/>
    <w:qFormat/>
    <w:rsid w:val="001665D1"/>
    <w:pPr>
      <w:pBdr>
        <w:top w:val="single" w:sz="2" w:space="2" w:color="FAF9F9" w:themeColor="background2" w:themeTint="33"/>
        <w:left w:val="single" w:sz="2" w:space="12" w:color="FAF9F9" w:themeColor="background2" w:themeTint="33"/>
        <w:bottom w:val="single" w:sz="2" w:space="12" w:color="FAF9F9" w:themeColor="background2" w:themeTint="33"/>
        <w:right w:val="single" w:sz="2" w:space="12" w:color="FAF9F9" w:themeColor="background2" w:themeTint="33"/>
      </w:pBdr>
      <w:shd w:val="clear" w:color="auto" w:fill="FAF9F9" w:themeFill="background2" w:themeFillTint="33"/>
      <w:spacing w:after="60"/>
      <w:ind w:left="360" w:right="720"/>
      <w:mirrorIndents/>
    </w:pPr>
    <w:rPr>
      <w:color w:val="44546A" w:themeColor="text2"/>
    </w:rPr>
  </w:style>
  <w:style w:type="paragraph" w:customStyle="1" w:styleId="TableHeaderRightAlignment">
    <w:name w:val="Table Header Right Alignment"/>
    <w:basedOn w:val="TableHeaderLeftAlignment"/>
    <w:autoRedefine/>
    <w:qFormat/>
    <w:rsid w:val="00A233E5"/>
    <w:pPr>
      <w:framePr w:wrap="around" w:vAnchor="text" w:hAnchor="text" w:y="15"/>
      <w:ind w:right="0"/>
      <w:jc w:val="right"/>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4F5D9D"/>
    <w:pPr>
      <w:contextualSpacing/>
      <w:jc w:val="right"/>
    </w:pPr>
    <w:rPr>
      <w:rFonts w:eastAsiaTheme="majorEastAsia" w:cs="Calibri Light (Headings)"/>
      <w:color w:val="000000" w:themeColor="text1"/>
      <w:szCs w:val="16"/>
    </w:rPr>
  </w:style>
  <w:style w:type="character" w:customStyle="1" w:styleId="Heading7Char">
    <w:name w:val="Heading 7 Char"/>
    <w:aliases w:val="Appendix Title Char"/>
    <w:basedOn w:val="DefaultParagraphFont"/>
    <w:link w:val="Heading7"/>
    <w:rsid w:val="00A106C2"/>
    <w:rPr>
      <w:rFonts w:ascii="Tahoma" w:eastAsiaTheme="majorEastAsia" w:hAnsi="Tahoma" w:cs="Times New Roman (Headings CS)"/>
      <w:i/>
      <w:iCs/>
      <w:kern w:val="2"/>
      <w:szCs w:val="26"/>
      <w14:ligatures w14:val="standard"/>
      <w14:numForm w14:val="lining"/>
      <w14:numSpacing w14:val="tabular"/>
    </w:rPr>
  </w:style>
  <w:style w:type="paragraph" w:customStyle="1" w:styleId="TableNumeralsLeftAlignment">
    <w:name w:val="Table Numerals Left Alignment"/>
    <w:autoRedefine/>
    <w:qFormat/>
    <w:rsid w:val="00E27243"/>
    <w:pPr>
      <w:spacing w:line="300" w:lineRule="exact"/>
    </w:pPr>
    <w:rPr>
      <w:rFonts w:ascii="Tahoma" w:eastAsia="Times New Roman" w:hAnsi="Tahoma" w:cs="Tahoma"/>
      <w:bCs/>
      <w:sz w:val="22"/>
      <w:szCs w:val="15"/>
      <w:lang w:val="en-US"/>
      <w14:ligatures w14:val="standard"/>
      <w14:numForm w14:val="lining"/>
      <w14:numSpacing w14:val="tabular"/>
    </w:rPr>
  </w:style>
  <w:style w:type="paragraph" w:styleId="Caption">
    <w:name w:val="caption"/>
    <w:aliases w:val="BG Caption"/>
    <w:basedOn w:val="DateBlack"/>
    <w:next w:val="BodyText"/>
    <w:link w:val="CaptionChar"/>
    <w:autoRedefine/>
    <w:unhideWhenUsed/>
    <w:qFormat/>
    <w:rsid w:val="00F23160"/>
    <w:pPr>
      <w:keepNext/>
      <w:spacing w:before="240" w:after="300"/>
      <w:jc w:val="center"/>
    </w:pPr>
    <w:rPr>
      <w:b/>
      <w:iCs/>
      <w:color w:val="auto"/>
      <w:sz w:val="20"/>
      <w:szCs w:val="18"/>
    </w:rPr>
  </w:style>
  <w:style w:type="character" w:customStyle="1" w:styleId="BodyTextBold">
    <w:name w:val="Body Text Bold"/>
    <w:basedOn w:val="BodyTextChar"/>
    <w:uiPriority w:val="1"/>
    <w:qFormat/>
    <w:rsid w:val="000561F1"/>
    <w:rPr>
      <w:rFonts w:ascii="Tahoma Bold" w:hAnsi="Tahoma Bold" w:cs="Times New Roman (Body CS)"/>
      <w:b/>
      <w:i w:val="0"/>
      <w:caps w:val="0"/>
      <w:smallCaps w:val="0"/>
      <w:strike w:val="0"/>
      <w:dstrike w:val="0"/>
      <w:noProof/>
      <w:vanish w:val="0"/>
      <w:color w:val="000000" w:themeColor="text1"/>
      <w:spacing w:val="0"/>
      <w:w w:val="100"/>
      <w:position w:val="0"/>
      <w:sz w:val="22"/>
      <w:u w:val="none" w:color="E7E6E6" w:themeColor="background2"/>
      <w:vertAlign w:val="baseline"/>
      <w:lang w:eastAsia="en-CA"/>
      <w14:ligatures w14:val="none"/>
      <w14:numForm w14:val="lining"/>
      <w14:numSpacing w14:val="tabular"/>
      <w14:stylisticSets/>
    </w:rPr>
  </w:style>
  <w:style w:type="character" w:styleId="PageNumber">
    <w:name w:val="page number"/>
    <w:basedOn w:val="DefaultParagraphFont"/>
    <w:unhideWhenUsed/>
    <w:qFormat/>
    <w:rsid w:val="00B304E8"/>
    <w:rPr>
      <w:rFonts w:ascii="Tahoma" w:hAnsi="Tahoma"/>
      <w:b w:val="0"/>
      <w:i w:val="0"/>
      <w:caps w:val="0"/>
      <w:smallCaps w:val="0"/>
      <w:strike w:val="0"/>
      <w:dstrike w:val="0"/>
      <w:vanish w:val="0"/>
      <w:color w:val="auto"/>
      <w:sz w:val="16"/>
      <w:u w:val="none"/>
      <w:vertAlign w:val="baseline"/>
    </w:rPr>
  </w:style>
  <w:style w:type="table" w:customStyle="1" w:styleId="TableGrid2">
    <w:name w:val="Table Grid2"/>
    <w:basedOn w:val="TableNormal"/>
    <w:next w:val="TableGrid"/>
    <w:rsid w:val="000E04A9"/>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4F5D9D"/>
    <w:rPr>
      <w:rFonts w:ascii="Tahoma Bold" w:hAnsi="Tahoma Bold"/>
      <w:b/>
      <w:caps w:val="0"/>
      <w:smallCaps w:val="0"/>
      <w:strike w:val="0"/>
      <w:dstrike w:val="0"/>
      <w:vanish w:val="0"/>
      <w:color w:val="auto"/>
      <w:spacing w:val="0"/>
      <w:w w:val="100"/>
      <w:position w:val="0"/>
      <w:sz w:val="22"/>
      <w:u w:val="none"/>
      <w:vertAlign w:val="baseline"/>
      <w14:ligatures w14:val="standard"/>
      <w14:numForm w14:val="lining"/>
      <w14:numSpacing w14:val="tabular"/>
      <w14:stylisticSets/>
    </w:rPr>
  </w:style>
  <w:style w:type="paragraph" w:styleId="ListBullet">
    <w:name w:val="List Bullet"/>
    <w:basedOn w:val="BodyText"/>
    <w:uiPriority w:val="99"/>
    <w:unhideWhenUsed/>
    <w:qFormat/>
    <w:rsid w:val="00C01A7B"/>
    <w:pPr>
      <w:keepNext w:val="0"/>
      <w:numPr>
        <w:numId w:val="13"/>
      </w:numPr>
      <w:ind w:left="720" w:right="0"/>
    </w:pPr>
  </w:style>
  <w:style w:type="paragraph" w:styleId="TableofFigures">
    <w:name w:val="table of figures"/>
    <w:basedOn w:val="BodyText"/>
    <w:uiPriority w:val="99"/>
    <w:unhideWhenUsed/>
    <w:rsid w:val="00C87F5C"/>
    <w:pPr>
      <w:tabs>
        <w:tab w:val="right" w:leader="dot" w:pos="9360"/>
      </w:tabs>
      <w:spacing w:after="60" w:line="240" w:lineRule="auto"/>
      <w:ind w:right="-86"/>
    </w:pPr>
    <w:rPr>
      <w:kern w:val="2"/>
      <w14:ligatures w14:val="standard"/>
    </w:rPr>
  </w:style>
  <w:style w:type="character" w:customStyle="1" w:styleId="Heading6Char">
    <w:name w:val="Heading 6 Char"/>
    <w:basedOn w:val="DefaultParagraphFont"/>
    <w:link w:val="Heading6"/>
    <w:rsid w:val="006F5455"/>
    <w:rPr>
      <w:rFonts w:ascii="Tahoma" w:eastAsiaTheme="majorEastAsia" w:hAnsi="Tahoma" w:cs="Times New Roman (Headings CS)"/>
      <w:b/>
      <w:iCs/>
      <w:color w:val="616054" w:themeColor="accent6" w:themeShade="80"/>
      <w:kern w:val="2"/>
      <w:sz w:val="22"/>
      <w:szCs w:val="26"/>
      <w:lang w:val="fr-FR"/>
      <w14:numForm w14:val="lining"/>
      <w14:numSpacing w14:val="tabular"/>
    </w:rPr>
  </w:style>
  <w:style w:type="paragraph" w:styleId="ListNumber">
    <w:name w:val="List Number"/>
    <w:basedOn w:val="BodyText"/>
    <w:autoRedefine/>
    <w:uiPriority w:val="99"/>
    <w:unhideWhenUsed/>
    <w:qFormat/>
    <w:rsid w:val="00847813"/>
    <w:pPr>
      <w:keepNext w:val="0"/>
      <w:numPr>
        <w:numId w:val="8"/>
      </w:numPr>
      <w:spacing w:before="140"/>
      <w:ind w:right="-180"/>
    </w:pPr>
  </w:style>
  <w:style w:type="character" w:customStyle="1" w:styleId="NoSpacingChar">
    <w:name w:val="No Spacing Char"/>
    <w:basedOn w:val="DefaultParagraphFont"/>
    <w:link w:val="NoSpacing"/>
    <w:uiPriority w:val="1"/>
    <w:rsid w:val="000561F1"/>
    <w:rPr>
      <w:rFonts w:ascii="Tahoma" w:eastAsiaTheme="minorEastAsia" w:hAnsi="Tahoma" w:cs="Times New Roman (Body CS)"/>
      <w:sz w:val="22"/>
      <w:szCs w:val="22"/>
      <w:lang w:val="en-US" w:eastAsia="zh-CN"/>
    </w:rPr>
  </w:style>
  <w:style w:type="paragraph" w:styleId="TOCHeading">
    <w:name w:val="TOC Heading"/>
    <w:basedOn w:val="Heading2"/>
    <w:next w:val="TOC2"/>
    <w:autoRedefine/>
    <w:uiPriority w:val="39"/>
    <w:unhideWhenUsed/>
    <w:qFormat/>
    <w:rsid w:val="0016370D"/>
    <w:pPr>
      <w:numPr>
        <w:numId w:val="0"/>
      </w:numPr>
      <w:spacing w:before="120" w:after="240" w:line="240" w:lineRule="auto"/>
    </w:pPr>
    <w:rPr>
      <w:bCs/>
      <w:szCs w:val="28"/>
      <w:lang w:val="en-US"/>
      <w14:ligatures w14:val="standard"/>
      <w14:numForm w14:val="lining"/>
      <w14:numSpacing w14:val="tabular"/>
    </w:rPr>
  </w:style>
  <w:style w:type="paragraph" w:styleId="TOC2">
    <w:name w:val="toc 2"/>
    <w:basedOn w:val="Normal"/>
    <w:autoRedefine/>
    <w:uiPriority w:val="39"/>
    <w:unhideWhenUsed/>
    <w:qFormat/>
    <w:rsid w:val="00802F5F"/>
    <w:pPr>
      <w:tabs>
        <w:tab w:val="left" w:pos="720"/>
        <w:tab w:val="right" w:leader="dot" w:pos="8990"/>
      </w:tabs>
      <w:spacing w:before="60" w:after="0" w:line="240" w:lineRule="auto"/>
    </w:pPr>
    <w:rPr>
      <w:bCs/>
      <w:szCs w:val="22"/>
    </w:rPr>
  </w:style>
  <w:style w:type="paragraph" w:styleId="TOC1">
    <w:name w:val="toc 1"/>
    <w:basedOn w:val="Normal"/>
    <w:next w:val="TOC2"/>
    <w:uiPriority w:val="39"/>
    <w:unhideWhenUsed/>
    <w:rsid w:val="007C6E1F"/>
    <w:pPr>
      <w:spacing w:before="120" w:after="0"/>
      <w:ind w:left="720" w:hanging="720"/>
    </w:pPr>
    <w:rPr>
      <w:rFonts w:asciiTheme="minorHAnsi" w:hAnsiTheme="minorHAnsi"/>
      <w:b/>
      <w:bCs/>
      <w:iCs/>
      <w:sz w:val="24"/>
    </w:rPr>
  </w:style>
  <w:style w:type="paragraph" w:styleId="TOC4">
    <w:name w:val="toc 4"/>
    <w:basedOn w:val="TOC3"/>
    <w:autoRedefine/>
    <w:uiPriority w:val="39"/>
    <w:unhideWhenUsed/>
    <w:qFormat/>
    <w:rsid w:val="00BE1D7C"/>
    <w:pPr>
      <w:spacing w:before="140"/>
      <w:ind w:left="720"/>
    </w:pPr>
  </w:style>
  <w:style w:type="paragraph" w:styleId="TOC5">
    <w:name w:val="toc 5"/>
    <w:basedOn w:val="Normal"/>
    <w:next w:val="Normal"/>
    <w:uiPriority w:val="39"/>
    <w:unhideWhenUsed/>
    <w:rsid w:val="00E37929"/>
    <w:pPr>
      <w:spacing w:after="0"/>
      <w:ind w:left="880"/>
    </w:pPr>
    <w:rPr>
      <w:rFonts w:asciiTheme="minorHAnsi" w:hAnsiTheme="minorHAnsi"/>
      <w:sz w:val="20"/>
      <w:szCs w:val="20"/>
    </w:rPr>
  </w:style>
  <w:style w:type="paragraph" w:styleId="TOC6">
    <w:name w:val="toc 6"/>
    <w:basedOn w:val="Normal"/>
    <w:next w:val="Normal"/>
    <w:uiPriority w:val="39"/>
    <w:unhideWhenUsed/>
    <w:rsid w:val="00E37929"/>
    <w:pPr>
      <w:spacing w:after="0"/>
      <w:ind w:left="1100"/>
    </w:pPr>
    <w:rPr>
      <w:rFonts w:asciiTheme="minorHAnsi" w:hAnsiTheme="minorHAnsi"/>
      <w:sz w:val="20"/>
      <w:szCs w:val="20"/>
    </w:rPr>
  </w:style>
  <w:style w:type="paragraph" w:styleId="TOC7">
    <w:name w:val="toc 7"/>
    <w:basedOn w:val="Normal"/>
    <w:next w:val="Normal"/>
    <w:uiPriority w:val="39"/>
    <w:semiHidden/>
    <w:unhideWhenUsed/>
    <w:rsid w:val="00E37929"/>
    <w:pPr>
      <w:spacing w:after="0"/>
      <w:ind w:left="1320"/>
    </w:pPr>
    <w:rPr>
      <w:rFonts w:asciiTheme="minorHAnsi" w:hAnsiTheme="minorHAnsi"/>
      <w:sz w:val="20"/>
      <w:szCs w:val="20"/>
    </w:rPr>
  </w:style>
  <w:style w:type="paragraph" w:styleId="TOC8">
    <w:name w:val="toc 8"/>
    <w:basedOn w:val="Normal"/>
    <w:next w:val="Normal"/>
    <w:uiPriority w:val="39"/>
    <w:semiHidden/>
    <w:unhideWhenUsed/>
    <w:rsid w:val="00E37929"/>
    <w:pPr>
      <w:spacing w:after="0"/>
      <w:ind w:left="1540"/>
    </w:pPr>
    <w:rPr>
      <w:rFonts w:asciiTheme="minorHAnsi" w:hAnsiTheme="minorHAnsi"/>
      <w:sz w:val="20"/>
      <w:szCs w:val="20"/>
    </w:rPr>
  </w:style>
  <w:style w:type="paragraph" w:styleId="TOC9">
    <w:name w:val="toc 9"/>
    <w:basedOn w:val="Normal"/>
    <w:next w:val="Normal"/>
    <w:uiPriority w:val="39"/>
    <w:semiHidden/>
    <w:unhideWhenUsed/>
    <w:rsid w:val="00E37929"/>
    <w:pPr>
      <w:spacing w:after="0"/>
      <w:ind w:left="1760"/>
    </w:pPr>
    <w:rPr>
      <w:rFonts w:asciiTheme="minorHAnsi" w:hAnsiTheme="minorHAnsi"/>
      <w:sz w:val="20"/>
      <w:szCs w:val="20"/>
    </w:rPr>
  </w:style>
  <w:style w:type="paragraph" w:customStyle="1" w:styleId="FrontCoverHeading2">
    <w:name w:val="Front Cover Heading 2"/>
    <w:autoRedefine/>
    <w:qFormat/>
    <w:rsid w:val="00844D81"/>
    <w:pPr>
      <w:spacing w:after="440" w:line="440" w:lineRule="exact"/>
      <w:contextualSpacing/>
      <w:outlineLvl w:val="1"/>
    </w:pPr>
    <w:rPr>
      <w:rFonts w:ascii="Tahoma" w:eastAsiaTheme="majorEastAsia" w:hAnsi="Tahoma" w:cs="Times New Roman (Headings CS)"/>
      <w:b/>
      <w:color w:val="003466"/>
      <w:kern w:val="44"/>
      <w:sz w:val="36"/>
      <w:szCs w:val="26"/>
      <w14:ligatures w14:val="standard"/>
      <w14:numForm w14:val="lining"/>
      <w14:numSpacing w14:val="tabular"/>
    </w:rPr>
  </w:style>
  <w:style w:type="character" w:customStyle="1" w:styleId="Heading9Char">
    <w:name w:val="Heading 9 Char"/>
    <w:basedOn w:val="DefaultParagraphFont"/>
    <w:link w:val="Heading9"/>
    <w:semiHidden/>
    <w:rsid w:val="000561F1"/>
    <w:rPr>
      <w:rFonts w:asciiTheme="majorHAnsi" w:eastAsiaTheme="majorEastAsia" w:hAnsiTheme="majorHAnsi" w:cstheme="majorBidi"/>
      <w:i/>
      <w:iCs/>
      <w:color w:val="272727" w:themeColor="text1" w:themeTint="D8"/>
      <w:sz w:val="21"/>
      <w:szCs w:val="21"/>
    </w:rPr>
  </w:style>
  <w:style w:type="paragraph" w:customStyle="1" w:styleId="BackCoverAddress">
    <w:name w:val="Back Cover Address"/>
    <w:basedOn w:val="Normal"/>
    <w:autoRedefine/>
    <w:qFormat/>
    <w:rsid w:val="00112B4C"/>
    <w:pPr>
      <w:spacing w:after="120" w:line="240" w:lineRule="exact"/>
    </w:pPr>
    <w:rPr>
      <w:rFonts w:eastAsiaTheme="minorEastAsia"/>
      <w:color w:val="FFFFFF" w:themeColor="background1"/>
      <w:sz w:val="16"/>
      <w:szCs w:val="16"/>
      <w:lang w:val="en-US"/>
    </w:rPr>
  </w:style>
  <w:style w:type="character" w:customStyle="1" w:styleId="BackCoverContactBold">
    <w:name w:val="Back Cover Contact Bold"/>
    <w:basedOn w:val="DefaultParagraphFont"/>
    <w:uiPriority w:val="1"/>
    <w:qFormat/>
    <w:rsid w:val="008B40B4"/>
    <w:rPr>
      <w:rFonts w:ascii="Tahoma" w:hAnsi="Tahoma"/>
      <w:b/>
      <w:i w:val="0"/>
      <w:color w:val="FFFFFF" w:themeColor="background1"/>
      <w:sz w:val="16"/>
    </w:rPr>
  </w:style>
  <w:style w:type="character" w:customStyle="1" w:styleId="BackCoverlink">
    <w:name w:val="Back Cover link"/>
    <w:basedOn w:val="DefaultParagraphFont"/>
    <w:uiPriority w:val="1"/>
    <w:qFormat/>
    <w:rsid w:val="00112B4C"/>
    <w:rPr>
      <w:rFonts w:ascii="Tahoma" w:hAnsi="Tahoma"/>
      <w:caps w:val="0"/>
      <w:smallCaps w:val="0"/>
      <w:strike w:val="0"/>
      <w:dstrike w:val="0"/>
      <w:vanish w:val="0"/>
      <w:color w:val="FFFFFF" w:themeColor="background1"/>
      <w:sz w:val="16"/>
      <w:u w:val="single"/>
      <w:vertAlign w:val="baseline"/>
    </w:rPr>
  </w:style>
  <w:style w:type="paragraph" w:styleId="ListBullet2">
    <w:name w:val="List Bullet 2"/>
    <w:basedOn w:val="ListBullet"/>
    <w:autoRedefine/>
    <w:uiPriority w:val="99"/>
    <w:unhideWhenUsed/>
    <w:rsid w:val="00847813"/>
    <w:pPr>
      <w:numPr>
        <w:numId w:val="25"/>
      </w:numPr>
      <w:ind w:left="1440"/>
    </w:pPr>
  </w:style>
  <w:style w:type="paragraph" w:styleId="ListContinue5">
    <w:name w:val="List Continue 5"/>
    <w:basedOn w:val="Normal"/>
    <w:uiPriority w:val="99"/>
    <w:unhideWhenUsed/>
    <w:rsid w:val="00664CED"/>
    <w:pPr>
      <w:spacing w:after="120"/>
      <w:ind w:left="1800"/>
      <w:contextualSpacing/>
    </w:pPr>
  </w:style>
  <w:style w:type="paragraph" w:customStyle="1" w:styleId="YellowBarHeading2">
    <w:name w:val="Yellow Bar Heading 2"/>
    <w:basedOn w:val="Normal"/>
    <w:autoRedefine/>
    <w:qFormat/>
    <w:rsid w:val="00286CEB"/>
    <w:pPr>
      <w:pBdr>
        <w:top w:val="single" w:sz="48" w:space="1" w:color="FFCC33"/>
      </w:pBdr>
      <w:spacing w:after="0" w:line="180" w:lineRule="exact"/>
      <w:ind w:right="7200"/>
    </w:pPr>
  </w:style>
  <w:style w:type="paragraph" w:styleId="ListBullet3">
    <w:name w:val="List Bullet 3"/>
    <w:basedOn w:val="ListBullet"/>
    <w:autoRedefine/>
    <w:uiPriority w:val="99"/>
    <w:unhideWhenUsed/>
    <w:rsid w:val="00B65A8E"/>
    <w:pPr>
      <w:numPr>
        <w:numId w:val="3"/>
      </w:numPr>
      <w:contextualSpacing/>
    </w:pPr>
  </w:style>
  <w:style w:type="paragraph" w:styleId="Title">
    <w:name w:val="Title"/>
    <w:basedOn w:val="Normal"/>
    <w:next w:val="Normal"/>
    <w:link w:val="TitleChar"/>
    <w:qFormat/>
    <w:rsid w:val="000561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561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rsid w:val="000561F1"/>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0561F1"/>
    <w:rPr>
      <w:rFonts w:eastAsiaTheme="minorEastAsia"/>
      <w:color w:val="5A5A5A" w:themeColor="text1" w:themeTint="A5"/>
      <w:spacing w:val="15"/>
      <w:sz w:val="22"/>
      <w:szCs w:val="22"/>
    </w:rPr>
  </w:style>
  <w:style w:type="character" w:styleId="SubtleEmphasis">
    <w:name w:val="Subtle Emphasis"/>
    <w:basedOn w:val="DefaultParagraphFont"/>
    <w:uiPriority w:val="19"/>
    <w:rsid w:val="000561F1"/>
    <w:rPr>
      <w:i/>
      <w:iCs/>
      <w:color w:val="404040" w:themeColor="text1" w:themeTint="BF"/>
    </w:rPr>
  </w:style>
  <w:style w:type="character" w:styleId="IntenseEmphasis">
    <w:name w:val="Intense Emphasis"/>
    <w:basedOn w:val="DefaultParagraphFont"/>
    <w:uiPriority w:val="21"/>
    <w:rsid w:val="000561F1"/>
    <w:rPr>
      <w:i/>
      <w:iCs/>
      <w:color w:val="003366" w:themeColor="accent1"/>
    </w:rPr>
  </w:style>
  <w:style w:type="character" w:styleId="Strong">
    <w:name w:val="Strong"/>
    <w:basedOn w:val="DefaultParagraphFont"/>
    <w:qFormat/>
    <w:rsid w:val="000561F1"/>
    <w:rPr>
      <w:b/>
      <w:bCs/>
    </w:rPr>
  </w:style>
  <w:style w:type="paragraph" w:styleId="Quote">
    <w:name w:val="Quote"/>
    <w:basedOn w:val="Normal"/>
    <w:next w:val="Normal"/>
    <w:link w:val="QuoteChar"/>
    <w:uiPriority w:val="29"/>
    <w:rsid w:val="000561F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561F1"/>
    <w:rPr>
      <w:rFonts w:ascii="Tahoma" w:hAnsi="Tahoma" w:cs="Times New Roman (Body CS)"/>
      <w:i/>
      <w:iCs/>
      <w:color w:val="404040" w:themeColor="text1" w:themeTint="BF"/>
      <w:sz w:val="22"/>
    </w:rPr>
  </w:style>
  <w:style w:type="paragraph" w:styleId="IntenseQuote">
    <w:name w:val="Intense Quote"/>
    <w:basedOn w:val="Normal"/>
    <w:next w:val="Normal"/>
    <w:link w:val="IntenseQuoteChar"/>
    <w:uiPriority w:val="30"/>
    <w:rsid w:val="000561F1"/>
    <w:pPr>
      <w:pBdr>
        <w:top w:val="single" w:sz="4" w:space="10" w:color="003366" w:themeColor="accent1"/>
        <w:bottom w:val="single" w:sz="4" w:space="10" w:color="003366" w:themeColor="accent1"/>
      </w:pBdr>
      <w:spacing w:before="360" w:after="360"/>
      <w:ind w:left="864" w:right="864"/>
      <w:jc w:val="center"/>
    </w:pPr>
    <w:rPr>
      <w:i/>
      <w:iCs/>
      <w:color w:val="003366" w:themeColor="accent1"/>
    </w:rPr>
  </w:style>
  <w:style w:type="character" w:customStyle="1" w:styleId="IntenseQuoteChar">
    <w:name w:val="Intense Quote Char"/>
    <w:basedOn w:val="DefaultParagraphFont"/>
    <w:link w:val="IntenseQuote"/>
    <w:uiPriority w:val="30"/>
    <w:rsid w:val="000561F1"/>
    <w:rPr>
      <w:rFonts w:ascii="Tahoma" w:hAnsi="Tahoma" w:cs="Times New Roman (Body CS)"/>
      <w:i/>
      <w:iCs/>
      <w:color w:val="003366" w:themeColor="accent1"/>
      <w:sz w:val="22"/>
    </w:rPr>
  </w:style>
  <w:style w:type="character" w:styleId="SubtleReference">
    <w:name w:val="Subtle Reference"/>
    <w:basedOn w:val="DefaultParagraphFont"/>
    <w:uiPriority w:val="31"/>
    <w:rsid w:val="000561F1"/>
    <w:rPr>
      <w:smallCaps/>
      <w:color w:val="5A5A5A" w:themeColor="text1" w:themeTint="A5"/>
    </w:rPr>
  </w:style>
  <w:style w:type="character" w:styleId="IntenseReference">
    <w:name w:val="Intense Reference"/>
    <w:basedOn w:val="DefaultParagraphFont"/>
    <w:uiPriority w:val="32"/>
    <w:rsid w:val="00446B63"/>
    <w:rPr>
      <w:b/>
      <w:bCs/>
      <w:smallCaps/>
      <w:color w:val="003366" w:themeColor="accent1"/>
      <w:spacing w:val="5"/>
    </w:rPr>
  </w:style>
  <w:style w:type="character" w:styleId="BookTitle">
    <w:name w:val="Book Title"/>
    <w:basedOn w:val="DefaultParagraphFont"/>
    <w:uiPriority w:val="33"/>
    <w:rsid w:val="00446B63"/>
    <w:rPr>
      <w:b/>
      <w:bCs/>
      <w:i/>
      <w:iCs/>
      <w:spacing w:val="5"/>
    </w:rPr>
  </w:style>
  <w:style w:type="paragraph" w:styleId="ListParagraph">
    <w:name w:val="List Paragraph"/>
    <w:aliases w:val="Sub-Bulleted List,Bullet List 1,Heading 4 test,Bullet Styles para,TOC etc.,Numbered Standard,List Paragraph - RFP,Numbered Para 1,Dot pt,No Spacing1,List Paragraph Char Char Char,Indicator Text,List Paragraph1,Bullet Points,MAIN CONTENT,L"/>
    <w:basedOn w:val="Normal"/>
    <w:link w:val="ListParagraphChar"/>
    <w:uiPriority w:val="34"/>
    <w:qFormat/>
    <w:rsid w:val="00446B63"/>
    <w:pPr>
      <w:ind w:left="720"/>
      <w:contextualSpacing/>
    </w:pPr>
  </w:style>
  <w:style w:type="paragraph" w:styleId="BlockText">
    <w:name w:val="Block Text"/>
    <w:basedOn w:val="Normal"/>
    <w:uiPriority w:val="99"/>
    <w:semiHidden/>
    <w:unhideWhenUsed/>
    <w:rsid w:val="00446B63"/>
    <w:pPr>
      <w:pBdr>
        <w:top w:val="single" w:sz="2" w:space="10" w:color="003366" w:themeColor="accent1"/>
        <w:left w:val="single" w:sz="2" w:space="10" w:color="003366" w:themeColor="accent1"/>
        <w:bottom w:val="single" w:sz="2" w:space="10" w:color="003366" w:themeColor="accent1"/>
        <w:right w:val="single" w:sz="2" w:space="10" w:color="003366" w:themeColor="accent1"/>
      </w:pBdr>
      <w:ind w:left="1152" w:right="1152"/>
    </w:pPr>
    <w:rPr>
      <w:rFonts w:asciiTheme="minorHAnsi" w:eastAsiaTheme="minorEastAsia" w:hAnsiTheme="minorHAnsi" w:cstheme="minorBidi"/>
      <w:i/>
      <w:iCs/>
      <w:color w:val="003366" w:themeColor="accent1"/>
    </w:rPr>
  </w:style>
  <w:style w:type="paragraph" w:styleId="BodyTextIndent">
    <w:name w:val="Body Text Indent"/>
    <w:basedOn w:val="Normal"/>
    <w:link w:val="BodyTextIndentChar"/>
    <w:uiPriority w:val="99"/>
    <w:semiHidden/>
    <w:unhideWhenUsed/>
    <w:rsid w:val="00446B63"/>
    <w:pPr>
      <w:spacing w:after="120"/>
      <w:ind w:left="360"/>
    </w:pPr>
  </w:style>
  <w:style w:type="character" w:customStyle="1" w:styleId="BodyTextIndentChar">
    <w:name w:val="Body Text Indent Char"/>
    <w:basedOn w:val="DefaultParagraphFont"/>
    <w:link w:val="BodyTextIndent"/>
    <w:uiPriority w:val="99"/>
    <w:semiHidden/>
    <w:rsid w:val="00446B63"/>
    <w:rPr>
      <w:rFonts w:ascii="Tahoma" w:hAnsi="Tahoma" w:cs="Times New Roman (Body CS)"/>
      <w:sz w:val="22"/>
    </w:rPr>
  </w:style>
  <w:style w:type="paragraph" w:styleId="BodyTextIndent3">
    <w:name w:val="Body Text Indent 3"/>
    <w:basedOn w:val="Normal"/>
    <w:link w:val="BodyTextIndent3Char"/>
    <w:uiPriority w:val="99"/>
    <w:semiHidden/>
    <w:unhideWhenUsed/>
    <w:rsid w:val="00446B6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46B63"/>
    <w:rPr>
      <w:rFonts w:ascii="Tahoma" w:hAnsi="Tahoma" w:cs="Times New Roman (Body CS)"/>
      <w:sz w:val="16"/>
      <w:szCs w:val="16"/>
    </w:rPr>
  </w:style>
  <w:style w:type="paragraph" w:styleId="Closing">
    <w:name w:val="Closing"/>
    <w:basedOn w:val="Normal"/>
    <w:link w:val="ClosingChar"/>
    <w:uiPriority w:val="99"/>
    <w:semiHidden/>
    <w:unhideWhenUsed/>
    <w:rsid w:val="00446B63"/>
    <w:pPr>
      <w:spacing w:after="0" w:line="240" w:lineRule="auto"/>
      <w:ind w:left="4320"/>
    </w:pPr>
  </w:style>
  <w:style w:type="character" w:customStyle="1" w:styleId="ClosingChar">
    <w:name w:val="Closing Char"/>
    <w:basedOn w:val="DefaultParagraphFont"/>
    <w:link w:val="Closing"/>
    <w:uiPriority w:val="99"/>
    <w:semiHidden/>
    <w:rsid w:val="00446B63"/>
    <w:rPr>
      <w:rFonts w:ascii="Tahoma" w:hAnsi="Tahoma" w:cs="Times New Roman (Body CS)"/>
      <w:sz w:val="22"/>
    </w:rPr>
  </w:style>
  <w:style w:type="paragraph" w:styleId="Index8">
    <w:name w:val="index 8"/>
    <w:basedOn w:val="Normal"/>
    <w:next w:val="Normal"/>
    <w:autoRedefine/>
    <w:uiPriority w:val="99"/>
    <w:semiHidden/>
    <w:unhideWhenUsed/>
    <w:rsid w:val="00B304E8"/>
    <w:pPr>
      <w:spacing w:after="0" w:line="240" w:lineRule="auto"/>
      <w:ind w:left="1760" w:hanging="220"/>
    </w:pPr>
  </w:style>
  <w:style w:type="paragraph" w:styleId="TOAHeading">
    <w:name w:val="toa heading"/>
    <w:basedOn w:val="Normal"/>
    <w:next w:val="Normal"/>
    <w:uiPriority w:val="99"/>
    <w:semiHidden/>
    <w:unhideWhenUsed/>
    <w:rsid w:val="00B304E8"/>
    <w:pPr>
      <w:spacing w:before="120"/>
    </w:pPr>
    <w:rPr>
      <w:rFonts w:asciiTheme="majorHAnsi" w:eastAsiaTheme="majorEastAsia" w:hAnsiTheme="majorHAnsi" w:cstheme="majorBidi"/>
      <w:b/>
      <w:bCs/>
      <w:sz w:val="24"/>
    </w:rPr>
  </w:style>
  <w:style w:type="paragraph" w:customStyle="1" w:styleId="BackCoverAddressNOSpaceAfter">
    <w:name w:val="Back Cover Address NO Space After"/>
    <w:basedOn w:val="BackCoverAddress"/>
    <w:autoRedefine/>
    <w:qFormat/>
    <w:rsid w:val="00145B1E"/>
    <w:pPr>
      <w:numPr>
        <w:numId w:val="12"/>
      </w:numPr>
      <w:spacing w:after="0"/>
    </w:pPr>
  </w:style>
  <w:style w:type="paragraph" w:styleId="NoteHeading">
    <w:name w:val="Note Heading"/>
    <w:basedOn w:val="Normal"/>
    <w:next w:val="ListNumber"/>
    <w:link w:val="NoteHeadingChar"/>
    <w:autoRedefine/>
    <w:uiPriority w:val="99"/>
    <w:unhideWhenUsed/>
    <w:qFormat/>
    <w:rsid w:val="00FD0979"/>
    <w:pPr>
      <w:spacing w:before="300" w:after="100"/>
    </w:pPr>
  </w:style>
  <w:style w:type="character" w:customStyle="1" w:styleId="NoteHeadingChar">
    <w:name w:val="Note Heading Char"/>
    <w:basedOn w:val="DefaultParagraphFont"/>
    <w:link w:val="NoteHeading"/>
    <w:uiPriority w:val="99"/>
    <w:rsid w:val="00FD0979"/>
    <w:rPr>
      <w:rFonts w:ascii="Tahoma" w:hAnsi="Tahoma" w:cs="Times New Roman (Body CS)"/>
      <w:sz w:val="22"/>
    </w:rPr>
  </w:style>
  <w:style w:type="paragraph" w:customStyle="1" w:styleId="DocumentControlSubHeading">
    <w:name w:val="DocumentControlSubHeading"/>
    <w:rsid w:val="00002754"/>
    <w:pPr>
      <w:spacing w:after="60"/>
    </w:pPr>
    <w:rPr>
      <w:rFonts w:ascii="Tahoma" w:eastAsia="Times New Roman" w:hAnsi="Tahoma" w:cs="Times New Roman"/>
      <w:i/>
      <w:noProof/>
      <w:color w:val="002060"/>
      <w:sz w:val="22"/>
      <w:szCs w:val="20"/>
      <w:lang w:eastAsia="en-CA"/>
    </w:rPr>
  </w:style>
  <w:style w:type="paragraph" w:customStyle="1" w:styleId="Domain">
    <w:name w:val="Domain"/>
    <w:basedOn w:val="Normal"/>
    <w:next w:val="Normal"/>
    <w:rsid w:val="00077B3F"/>
    <w:pPr>
      <w:keepNext/>
      <w:spacing w:after="0" w:line="240" w:lineRule="auto"/>
      <w:jc w:val="center"/>
    </w:pPr>
    <w:rPr>
      <w:rFonts w:ascii="Arial" w:hAnsi="Arial"/>
      <w:b/>
      <w:sz w:val="52"/>
    </w:rPr>
  </w:style>
  <w:style w:type="paragraph" w:customStyle="1" w:styleId="DocumentDivision">
    <w:name w:val="DocumentDivision"/>
    <w:basedOn w:val="Normal"/>
    <w:rsid w:val="00077B3F"/>
    <w:pPr>
      <w:keepNext/>
      <w:spacing w:after="0" w:line="240" w:lineRule="auto"/>
      <w:jc w:val="center"/>
    </w:pPr>
    <w:rPr>
      <w:rFonts w:ascii="Arial" w:hAnsi="Arial"/>
      <w:b/>
      <w:color w:val="FFFFFF"/>
      <w:sz w:val="170"/>
    </w:rPr>
  </w:style>
  <w:style w:type="paragraph" w:customStyle="1" w:styleId="DocumentNumber">
    <w:name w:val="DocumentNumber"/>
    <w:basedOn w:val="Normal"/>
    <w:rsid w:val="00B87883"/>
    <w:pPr>
      <w:spacing w:line="240" w:lineRule="auto"/>
    </w:pPr>
    <w:rPr>
      <w:rFonts w:ascii="Arial" w:hAnsi="Arial"/>
    </w:rPr>
  </w:style>
  <w:style w:type="paragraph" w:customStyle="1" w:styleId="TableofContents">
    <w:name w:val="TableofContents"/>
    <w:basedOn w:val="Normal"/>
    <w:qFormat/>
    <w:rsid w:val="000A7DC3"/>
    <w:pPr>
      <w:keepNext/>
      <w:widowControl w:val="0"/>
      <w:numPr>
        <w:ilvl w:val="6"/>
        <w:numId w:val="5"/>
      </w:numPr>
      <w:shd w:val="solid" w:color="FFFFFF" w:fill="FFFFFF"/>
      <w:spacing w:after="520" w:line="520" w:lineRule="exact"/>
      <w:outlineLvl w:val="0"/>
    </w:pPr>
    <w:rPr>
      <w:color w:val="003366"/>
      <w:sz w:val="40"/>
      <w:shd w:val="solid" w:color="FFFFFF" w:fill="FFFFFF"/>
    </w:rPr>
  </w:style>
  <w:style w:type="paragraph" w:customStyle="1" w:styleId="TableBullet">
    <w:name w:val="Table Bullet"/>
    <w:basedOn w:val="Normal"/>
    <w:qFormat/>
    <w:rsid w:val="009F76B5"/>
    <w:pPr>
      <w:numPr>
        <w:numId w:val="4"/>
      </w:numPr>
      <w:tabs>
        <w:tab w:val="clear" w:pos="360"/>
      </w:tabs>
      <w:spacing w:before="20" w:after="40"/>
      <w:ind w:left="432" w:hanging="288"/>
    </w:pPr>
    <w:rPr>
      <w:snapToGrid w:val="0"/>
      <w:sz w:val="20"/>
    </w:rPr>
  </w:style>
  <w:style w:type="paragraph" w:styleId="CommentSubject">
    <w:name w:val="annotation subject"/>
    <w:basedOn w:val="CommentText"/>
    <w:next w:val="CommentText"/>
    <w:link w:val="CommentSubjectChar"/>
    <w:uiPriority w:val="99"/>
    <w:semiHidden/>
    <w:unhideWhenUsed/>
    <w:rsid w:val="00745E16"/>
    <w:pPr>
      <w:spacing w:line="240" w:lineRule="auto"/>
    </w:pPr>
    <w:rPr>
      <w:rFonts w:eastAsiaTheme="minorHAnsi"/>
      <w:b/>
      <w:bCs/>
      <w:lang w:val="en-CA"/>
    </w:rPr>
  </w:style>
  <w:style w:type="character" w:customStyle="1" w:styleId="CommentSubjectChar">
    <w:name w:val="Comment Subject Char"/>
    <w:basedOn w:val="CommentTextChar"/>
    <w:link w:val="CommentSubject"/>
    <w:uiPriority w:val="99"/>
    <w:semiHidden/>
    <w:rsid w:val="00745E16"/>
    <w:rPr>
      <w:rFonts w:ascii="Tahoma" w:eastAsiaTheme="minorEastAsia" w:hAnsi="Tahoma" w:cs="Times New Roman (Body CS)"/>
      <w:b/>
      <w:bCs/>
      <w:sz w:val="20"/>
      <w:szCs w:val="20"/>
      <w:lang w:val="en-US"/>
    </w:rPr>
  </w:style>
  <w:style w:type="paragraph" w:customStyle="1" w:styleId="DocumentControlHeading">
    <w:name w:val="DocumentControlHeading"/>
    <w:next w:val="DocumentControlSubHeading"/>
    <w:rsid w:val="00002754"/>
    <w:pPr>
      <w:spacing w:before="240" w:after="120"/>
    </w:pPr>
    <w:rPr>
      <w:rFonts w:ascii="Tahoma" w:eastAsia="Times New Roman" w:hAnsi="Tahoma" w:cs="Times New Roman"/>
      <w:noProof/>
      <w:color w:val="002060"/>
      <w:szCs w:val="20"/>
      <w:lang w:eastAsia="en-CA"/>
    </w:rPr>
  </w:style>
  <w:style w:type="paragraph" w:customStyle="1" w:styleId="BodyText0">
    <w:name w:val="BodyText"/>
    <w:link w:val="BodyTextChar0"/>
    <w:autoRedefine/>
    <w:qFormat/>
    <w:rsid w:val="00FE2B89"/>
    <w:pPr>
      <w:spacing w:after="140"/>
      <w:ind w:right="-86"/>
    </w:pPr>
    <w:rPr>
      <w:rFonts w:ascii="Tahoma" w:eastAsia="Times New Roman" w:hAnsi="Tahoma" w:cs="Times New Roman"/>
      <w:snapToGrid w:val="0"/>
      <w:sz w:val="22"/>
      <w:szCs w:val="20"/>
    </w:rPr>
  </w:style>
  <w:style w:type="character" w:customStyle="1" w:styleId="BodyTextChar0">
    <w:name w:val="BodyText Char"/>
    <w:basedOn w:val="DefaultParagraphFont"/>
    <w:link w:val="BodyText0"/>
    <w:rsid w:val="00FE2B89"/>
    <w:rPr>
      <w:rFonts w:ascii="Tahoma" w:eastAsia="Times New Roman" w:hAnsi="Tahoma" w:cs="Times New Roman"/>
      <w:snapToGrid w:val="0"/>
      <w:sz w:val="22"/>
      <w:szCs w:val="20"/>
    </w:rPr>
  </w:style>
  <w:style w:type="paragraph" w:customStyle="1" w:styleId="DocumentRef">
    <w:name w:val="DocumentRef"/>
    <w:basedOn w:val="Normal"/>
    <w:rsid w:val="00FE2B89"/>
    <w:pPr>
      <w:spacing w:before="80"/>
      <w:ind w:left="2246" w:hanging="2246"/>
    </w:pPr>
    <w:rPr>
      <w:rFonts w:ascii="Arial" w:hAnsi="Arial"/>
      <w:sz w:val="18"/>
    </w:rPr>
  </w:style>
  <w:style w:type="paragraph" w:customStyle="1" w:styleId="DocumentControlTableHead">
    <w:name w:val="DocumentControlTableHead"/>
    <w:basedOn w:val="Normal"/>
    <w:rsid w:val="001370B6"/>
    <w:pPr>
      <w:spacing w:before="120" w:after="40"/>
    </w:pPr>
    <w:rPr>
      <w:b/>
      <w:sz w:val="20"/>
    </w:rPr>
  </w:style>
  <w:style w:type="paragraph" w:customStyle="1" w:styleId="DocumentControlTableText">
    <w:name w:val="DocumentControlTableText"/>
    <w:basedOn w:val="Normal"/>
    <w:rsid w:val="001370B6"/>
    <w:pPr>
      <w:spacing w:before="60" w:after="60"/>
    </w:pPr>
    <w:rPr>
      <w:sz w:val="20"/>
    </w:rPr>
  </w:style>
  <w:style w:type="paragraph" w:customStyle="1" w:styleId="TableBullet1">
    <w:name w:val="Table Bullet1"/>
    <w:basedOn w:val="Normal"/>
    <w:next w:val="TableBullet"/>
    <w:qFormat/>
    <w:rsid w:val="00745E16"/>
    <w:pPr>
      <w:spacing w:before="20" w:after="40"/>
      <w:ind w:left="216" w:hanging="216"/>
    </w:pPr>
    <w:rPr>
      <w:rFonts w:ascii="Calibri" w:hAnsi="Calibri"/>
      <w:snapToGrid w:val="0"/>
    </w:rPr>
  </w:style>
  <w:style w:type="paragraph" w:customStyle="1" w:styleId="EndofText">
    <w:name w:val="EndofText"/>
    <w:rsid w:val="00A61B90"/>
    <w:pPr>
      <w:spacing w:before="480" w:after="120"/>
      <w:jc w:val="center"/>
    </w:pPr>
    <w:rPr>
      <w:rFonts w:ascii="Tahoma" w:eastAsia="Times New Roman" w:hAnsi="Tahoma" w:cs="Times New Roman"/>
      <w:b/>
      <w:noProof/>
      <w:sz w:val="22"/>
      <w:szCs w:val="20"/>
      <w:lang w:eastAsia="en-CA"/>
    </w:rPr>
  </w:style>
  <w:style w:type="paragraph" w:customStyle="1" w:styleId="Figure">
    <w:name w:val="Figure"/>
    <w:basedOn w:val="Normal"/>
    <w:next w:val="FigureCaption"/>
    <w:link w:val="FigureChar"/>
    <w:qFormat/>
    <w:rsid w:val="00106129"/>
    <w:pPr>
      <w:spacing w:after="60" w:line="240" w:lineRule="auto"/>
    </w:pPr>
    <w:rPr>
      <w:noProof/>
    </w:rPr>
  </w:style>
  <w:style w:type="paragraph" w:customStyle="1" w:styleId="FigureCaption">
    <w:name w:val="Figure Caption"/>
    <w:basedOn w:val="Normal"/>
    <w:link w:val="FigureCaptionChar"/>
    <w:qFormat/>
    <w:rsid w:val="00342BB0"/>
    <w:pPr>
      <w:spacing w:before="40" w:after="240"/>
      <w:jc w:val="center"/>
    </w:pPr>
    <w:rPr>
      <w:b/>
      <w:snapToGrid w:val="0"/>
      <w:color w:val="000000"/>
      <w:sz w:val="20"/>
    </w:rPr>
  </w:style>
  <w:style w:type="character" w:customStyle="1" w:styleId="FigureCaptionChar">
    <w:name w:val="Figure Caption Char"/>
    <w:basedOn w:val="DefaultParagraphFont"/>
    <w:link w:val="FigureCaption"/>
    <w:locked/>
    <w:rsid w:val="00342BB0"/>
    <w:rPr>
      <w:rFonts w:ascii="Tahoma" w:hAnsi="Tahoma" w:cs="Times New Roman (Body CS)"/>
      <w:b/>
      <w:snapToGrid w:val="0"/>
      <w:color w:val="000000"/>
      <w:sz w:val="20"/>
    </w:rPr>
  </w:style>
  <w:style w:type="character" w:customStyle="1" w:styleId="ImportantWarning">
    <w:name w:val="Important Warning"/>
    <w:basedOn w:val="DefaultParagraphFont"/>
    <w:rsid w:val="00106129"/>
    <w:rPr>
      <w:b/>
      <w:bCs/>
      <w:position w:val="12"/>
    </w:rPr>
  </w:style>
  <w:style w:type="table" w:customStyle="1" w:styleId="TableGrid1">
    <w:name w:val="Table Grid1"/>
    <w:basedOn w:val="TableNormal"/>
    <w:next w:val="TableGrid"/>
    <w:uiPriority w:val="39"/>
    <w:rsid w:val="00106129"/>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0358CB"/>
    <w:rPr>
      <w:snapToGrid w:val="0"/>
      <w:sz w:val="20"/>
    </w:rPr>
  </w:style>
  <w:style w:type="paragraph" w:customStyle="1" w:styleId="ListNumber1">
    <w:name w:val="List Number1"/>
    <w:autoRedefine/>
    <w:rsid w:val="006F5455"/>
    <w:pPr>
      <w:numPr>
        <w:numId w:val="6"/>
      </w:numPr>
      <w:spacing w:after="120"/>
    </w:pPr>
    <w:rPr>
      <w:rFonts w:ascii="Tahoma" w:eastAsia="Times New Roman" w:hAnsi="Tahoma" w:cs="Times New Roman"/>
      <w:noProof/>
      <w:sz w:val="22"/>
      <w:szCs w:val="20"/>
      <w:lang w:eastAsia="en-CA"/>
    </w:rPr>
  </w:style>
  <w:style w:type="paragraph" w:customStyle="1" w:styleId="Equation">
    <w:name w:val="Equation"/>
    <w:basedOn w:val="Normal"/>
    <w:qFormat/>
    <w:rsid w:val="00BF4A43"/>
    <w:pPr>
      <w:keepLines/>
      <w:spacing w:line="240" w:lineRule="auto"/>
      <w:ind w:left="1080" w:right="1080"/>
    </w:pPr>
    <w:rPr>
      <w:rFonts w:cs="Tahoma"/>
      <w:noProof/>
      <w:color w:val="000000" w:themeColor="text1"/>
      <w:szCs w:val="22"/>
      <w:u w:color="E7E6E6" w:themeColor="background2"/>
      <w:lang w:eastAsia="en-CA"/>
      <w14:numForm w14:val="lining"/>
      <w14:numSpacing w14:val="tabular"/>
    </w:rPr>
  </w:style>
  <w:style w:type="paragraph" w:customStyle="1" w:styleId="EquationCaption">
    <w:name w:val="Equation Caption"/>
    <w:basedOn w:val="Normal"/>
    <w:qFormat/>
    <w:rsid w:val="00342BB0"/>
    <w:pPr>
      <w:keepNext/>
      <w:spacing w:before="240" w:after="120"/>
      <w:jc w:val="center"/>
    </w:pPr>
    <w:rPr>
      <w:b/>
      <w:sz w:val="20"/>
    </w:rPr>
  </w:style>
  <w:style w:type="paragraph" w:customStyle="1" w:styleId="TableHead">
    <w:name w:val="Table Head"/>
    <w:basedOn w:val="Normal"/>
    <w:qFormat/>
    <w:rsid w:val="00002754"/>
    <w:pPr>
      <w:spacing w:before="80" w:after="80"/>
      <w:jc w:val="center"/>
    </w:pPr>
    <w:rPr>
      <w:b/>
      <w:snapToGrid w:val="0"/>
      <w:sz w:val="20"/>
    </w:rPr>
  </w:style>
  <w:style w:type="paragraph" w:customStyle="1" w:styleId="TableCaption">
    <w:name w:val="Table Caption"/>
    <w:basedOn w:val="Normal"/>
    <w:next w:val="TableHead"/>
    <w:link w:val="TableCaptionChar"/>
    <w:rsid w:val="00342BB0"/>
    <w:pPr>
      <w:keepNext/>
      <w:spacing w:before="240"/>
      <w:jc w:val="center"/>
    </w:pPr>
    <w:rPr>
      <w:b/>
      <w:sz w:val="20"/>
    </w:rPr>
  </w:style>
  <w:style w:type="paragraph" w:customStyle="1" w:styleId="Abstract">
    <w:name w:val="Abstract"/>
    <w:basedOn w:val="Normal"/>
    <w:qFormat/>
    <w:rsid w:val="00210857"/>
    <w:pPr>
      <w:spacing w:before="80"/>
      <w:ind w:left="1800"/>
      <w:jc w:val="right"/>
    </w:pPr>
    <w:rPr>
      <w:b/>
    </w:rPr>
  </w:style>
  <w:style w:type="paragraph" w:customStyle="1" w:styleId="Issue">
    <w:name w:val="Issue"/>
    <w:basedOn w:val="Normal"/>
    <w:rsid w:val="008E54A9"/>
    <w:pPr>
      <w:spacing w:after="0" w:line="240" w:lineRule="auto"/>
      <w:jc w:val="right"/>
    </w:pPr>
    <w:rPr>
      <w:b/>
      <w:color w:val="003366"/>
      <w:sz w:val="36"/>
    </w:rPr>
  </w:style>
  <w:style w:type="numbering" w:customStyle="1" w:styleId="TableNumberedList">
    <w:name w:val="Table Numbered List"/>
    <w:basedOn w:val="NoList"/>
    <w:uiPriority w:val="99"/>
    <w:rsid w:val="001940DC"/>
    <w:pPr>
      <w:numPr>
        <w:numId w:val="7"/>
      </w:numPr>
    </w:pPr>
  </w:style>
  <w:style w:type="paragraph" w:styleId="ListNumber2">
    <w:name w:val="List Number 2"/>
    <w:basedOn w:val="Normal"/>
    <w:uiPriority w:val="99"/>
    <w:unhideWhenUsed/>
    <w:rsid w:val="006F5455"/>
    <w:pPr>
      <w:numPr>
        <w:numId w:val="2"/>
      </w:numPr>
      <w:spacing w:before="140" w:after="60"/>
    </w:pPr>
  </w:style>
  <w:style w:type="paragraph" w:styleId="ListNumber3">
    <w:name w:val="List Number 3"/>
    <w:basedOn w:val="Normal"/>
    <w:unhideWhenUsed/>
    <w:qFormat/>
    <w:rsid w:val="006F5455"/>
    <w:pPr>
      <w:numPr>
        <w:numId w:val="1"/>
      </w:numPr>
      <w:spacing w:after="60" w:line="240" w:lineRule="auto"/>
      <w:ind w:left="1440"/>
    </w:pPr>
  </w:style>
  <w:style w:type="character" w:customStyle="1" w:styleId="TableTextChar">
    <w:name w:val="Table Text Char"/>
    <w:basedOn w:val="DefaultParagraphFont"/>
    <w:link w:val="TableText"/>
    <w:rsid w:val="000358CB"/>
    <w:rPr>
      <w:rFonts w:ascii="Tahoma" w:hAnsi="Tahoma" w:cs="Times New Roman (Body CS)"/>
      <w:snapToGrid w:val="0"/>
      <w:spacing w:val="10"/>
      <w:sz w:val="20"/>
    </w:rPr>
  </w:style>
  <w:style w:type="paragraph" w:customStyle="1" w:styleId="DocumentType">
    <w:name w:val="DocumentType"/>
    <w:basedOn w:val="Normal"/>
    <w:next w:val="Normal"/>
    <w:rsid w:val="00A83D99"/>
    <w:pPr>
      <w:keepNext/>
      <w:tabs>
        <w:tab w:val="num" w:pos="1080"/>
      </w:tabs>
      <w:spacing w:after="80" w:line="240" w:lineRule="auto"/>
      <w:ind w:left="1080" w:hanging="1080"/>
    </w:pPr>
    <w:rPr>
      <w:rFonts w:eastAsia="Times New Roman" w:cs="Times New Roman"/>
      <w:b/>
      <w:spacing w:val="0"/>
      <w:sz w:val="52"/>
      <w:szCs w:val="20"/>
      <w:lang w:val="en-US" w:eastAsia="en-CA"/>
    </w:rPr>
  </w:style>
  <w:style w:type="paragraph" w:customStyle="1" w:styleId="Bullet">
    <w:name w:val="Bullet"/>
    <w:basedOn w:val="Normal"/>
    <w:link w:val="BulletChar"/>
    <w:rsid w:val="00EF116F"/>
    <w:pPr>
      <w:numPr>
        <w:numId w:val="11"/>
      </w:numPr>
      <w:spacing w:after="80" w:line="240" w:lineRule="auto"/>
    </w:pPr>
    <w:rPr>
      <w:rFonts w:eastAsia="Times New Roman" w:cs="Times New Roman"/>
      <w:spacing w:val="0"/>
      <w:szCs w:val="20"/>
      <w:lang w:eastAsia="en-CA"/>
    </w:rPr>
  </w:style>
  <w:style w:type="character" w:customStyle="1" w:styleId="BulletChar">
    <w:name w:val="Bullet Char"/>
    <w:basedOn w:val="DefaultParagraphFont"/>
    <w:link w:val="Bullet"/>
    <w:rsid w:val="00EF116F"/>
    <w:rPr>
      <w:rFonts w:ascii="Tahoma" w:eastAsia="Times New Roman" w:hAnsi="Tahoma" w:cs="Times New Roman"/>
      <w:sz w:val="22"/>
      <w:szCs w:val="20"/>
      <w:lang w:eastAsia="en-CA"/>
    </w:rPr>
  </w:style>
  <w:style w:type="paragraph" w:customStyle="1" w:styleId="Confidentiality">
    <w:name w:val="Confidentiality"/>
    <w:basedOn w:val="Normal"/>
    <w:rsid w:val="001064E0"/>
    <w:pPr>
      <w:spacing w:before="60" w:after="60"/>
      <w:jc w:val="center"/>
    </w:pPr>
    <w:rPr>
      <w:rFonts w:ascii="Arial" w:hAnsi="Arial"/>
    </w:rPr>
  </w:style>
  <w:style w:type="paragraph" w:styleId="Revision">
    <w:name w:val="Revision"/>
    <w:hidden/>
    <w:uiPriority w:val="99"/>
    <w:semiHidden/>
    <w:rsid w:val="00D404E3"/>
    <w:rPr>
      <w:rFonts w:ascii="Tahoma" w:hAnsi="Tahoma" w:cs="Times New Roman (Body CS)"/>
      <w:spacing w:val="10"/>
      <w:sz w:val="22"/>
    </w:rPr>
  </w:style>
  <w:style w:type="paragraph" w:customStyle="1" w:styleId="YellowBarCover">
    <w:name w:val="Yellow Bar Cover"/>
    <w:basedOn w:val="YellowBarHeading2"/>
    <w:qFormat/>
    <w:rsid w:val="00CB0CD2"/>
    <w:pPr>
      <w:ind w:right="5760"/>
    </w:pPr>
  </w:style>
  <w:style w:type="paragraph" w:customStyle="1" w:styleId="Level1">
    <w:name w:val="Level 1"/>
    <w:basedOn w:val="Normal"/>
    <w:link w:val="Level1Char"/>
    <w:qFormat/>
    <w:rsid w:val="00125D7F"/>
    <w:pPr>
      <w:keepNext/>
      <w:widowControl w:val="0"/>
      <w:numPr>
        <w:numId w:val="14"/>
      </w:numPr>
      <w:spacing w:before="500" w:after="300" w:line="240" w:lineRule="auto"/>
      <w:outlineLvl w:val="0"/>
    </w:pPr>
    <w:rPr>
      <w:rFonts w:ascii="Arial" w:eastAsia="Times New Roman" w:hAnsi="Arial" w:cs="Times New Roman"/>
      <w:b/>
      <w:noProof/>
      <w:spacing w:val="0"/>
      <w:sz w:val="44"/>
      <w:szCs w:val="20"/>
      <w:shd w:val="solid" w:color="FFFFFF" w:fill="FFFFFF"/>
      <w:lang w:eastAsia="en-CA"/>
    </w:rPr>
  </w:style>
  <w:style w:type="paragraph" w:customStyle="1" w:styleId="Level2">
    <w:name w:val="Level 2"/>
    <w:basedOn w:val="Normal"/>
    <w:link w:val="Level2Char"/>
    <w:qFormat/>
    <w:rsid w:val="00125D7F"/>
    <w:pPr>
      <w:keepNext/>
      <w:numPr>
        <w:ilvl w:val="1"/>
        <w:numId w:val="14"/>
      </w:numPr>
      <w:spacing w:before="240" w:after="240" w:line="240" w:lineRule="auto"/>
      <w:outlineLvl w:val="1"/>
    </w:pPr>
    <w:rPr>
      <w:rFonts w:ascii="Arial" w:eastAsia="Times New Roman" w:hAnsi="Arial" w:cs="Times New Roman"/>
      <w:b/>
      <w:spacing w:val="0"/>
      <w:sz w:val="30"/>
      <w:szCs w:val="20"/>
      <w:lang w:val="en-US" w:eastAsia="en-CA"/>
    </w:rPr>
  </w:style>
  <w:style w:type="paragraph" w:customStyle="1" w:styleId="Level3">
    <w:name w:val="Level 3"/>
    <w:basedOn w:val="Normal"/>
    <w:link w:val="Level3Char"/>
    <w:qFormat/>
    <w:rsid w:val="00125D7F"/>
    <w:pPr>
      <w:numPr>
        <w:ilvl w:val="2"/>
        <w:numId w:val="14"/>
      </w:numPr>
      <w:tabs>
        <w:tab w:val="left" w:pos="1080"/>
      </w:tabs>
      <w:spacing w:after="240" w:line="259" w:lineRule="auto"/>
    </w:pPr>
    <w:rPr>
      <w:rFonts w:ascii="Times New Roman" w:hAnsi="Times New Roman" w:cs="Times New Roman"/>
      <w:spacing w:val="0"/>
      <w:sz w:val="24"/>
      <w:lang w:val="en-US" w:eastAsia="en-CA"/>
    </w:rPr>
  </w:style>
  <w:style w:type="paragraph" w:customStyle="1" w:styleId="Level4">
    <w:name w:val="Level 4"/>
    <w:basedOn w:val="Heading4"/>
    <w:link w:val="Level4Char"/>
    <w:qFormat/>
    <w:rsid w:val="00125D7F"/>
    <w:pPr>
      <w:keepNext w:val="0"/>
      <w:keepLines/>
      <w:numPr>
        <w:ilvl w:val="3"/>
        <w:numId w:val="14"/>
      </w:numPr>
      <w:spacing w:before="40" w:after="120" w:line="259" w:lineRule="auto"/>
    </w:pPr>
    <w:rPr>
      <w:rFonts w:ascii="Times New Roman" w:eastAsiaTheme="minorHAnsi" w:hAnsi="Times New Roman" w:cs="Times New Roman"/>
      <w:iCs w:val="0"/>
      <w:noProof/>
      <w:color w:val="auto"/>
      <w:sz w:val="24"/>
      <w:szCs w:val="24"/>
      <w:lang w:val="en-US" w:eastAsia="en-CA"/>
    </w:rPr>
  </w:style>
  <w:style w:type="character" w:customStyle="1" w:styleId="Level4Char">
    <w:name w:val="Level 4 Char"/>
    <w:basedOn w:val="DefaultParagraphFont"/>
    <w:link w:val="Level4"/>
    <w:rsid w:val="00125D7F"/>
    <w:rPr>
      <w:rFonts w:ascii="Times New Roman" w:hAnsi="Times New Roman" w:cs="Times New Roman"/>
      <w:noProof/>
      <w:lang w:val="en-US" w:eastAsia="en-CA"/>
    </w:rPr>
  </w:style>
  <w:style w:type="character" w:customStyle="1" w:styleId="Level3Char">
    <w:name w:val="Level 3 Char"/>
    <w:basedOn w:val="DefaultParagraphFont"/>
    <w:link w:val="Level3"/>
    <w:rsid w:val="000167A0"/>
    <w:rPr>
      <w:rFonts w:ascii="Times New Roman" w:hAnsi="Times New Roman" w:cs="Times New Roman"/>
      <w:lang w:val="en-US" w:eastAsia="en-CA"/>
    </w:rPr>
  </w:style>
  <w:style w:type="paragraph" w:customStyle="1" w:styleId="Default">
    <w:name w:val="Default"/>
    <w:rsid w:val="00221678"/>
    <w:pPr>
      <w:autoSpaceDE w:val="0"/>
      <w:autoSpaceDN w:val="0"/>
      <w:adjustRightInd w:val="0"/>
    </w:pPr>
    <w:rPr>
      <w:rFonts w:ascii="Tahoma" w:hAnsi="Tahoma" w:cs="Tahoma"/>
      <w:color w:val="000000"/>
    </w:rPr>
  </w:style>
  <w:style w:type="paragraph" w:customStyle="1" w:styleId="StepsNumber">
    <w:name w:val="StepsNumber"/>
    <w:rsid w:val="00035DB9"/>
    <w:pPr>
      <w:numPr>
        <w:ilvl w:val="1"/>
        <w:numId w:val="15"/>
      </w:numPr>
      <w:spacing w:before="40" w:after="80"/>
    </w:pPr>
    <w:rPr>
      <w:rFonts w:ascii="Arial" w:eastAsia="Times New Roman" w:hAnsi="Arial" w:cs="Times New Roman"/>
      <w:sz w:val="20"/>
      <w:szCs w:val="20"/>
      <w:lang w:val="en-US" w:eastAsia="en-CA"/>
    </w:rPr>
  </w:style>
  <w:style w:type="paragraph" w:customStyle="1" w:styleId="StepsHead">
    <w:name w:val="StepsHead"/>
    <w:basedOn w:val="Normal"/>
    <w:next w:val="Normal"/>
    <w:rsid w:val="00035DB9"/>
    <w:pPr>
      <w:keepNext/>
      <w:numPr>
        <w:numId w:val="15"/>
      </w:numPr>
      <w:spacing w:before="120"/>
    </w:pPr>
    <w:rPr>
      <w:rFonts w:ascii="Calibri" w:hAnsi="Calibri"/>
      <w:noProof/>
    </w:rPr>
  </w:style>
  <w:style w:type="character" w:customStyle="1" w:styleId="TableCaptionChar">
    <w:name w:val="Table Caption Char"/>
    <w:basedOn w:val="DefaultParagraphFont"/>
    <w:link w:val="TableCaption"/>
    <w:rsid w:val="00035DB9"/>
    <w:rPr>
      <w:rFonts w:ascii="Tahoma" w:hAnsi="Tahoma" w:cs="Times New Roman (Body CS)"/>
      <w:b/>
      <w:spacing w:val="10"/>
      <w:sz w:val="20"/>
    </w:rPr>
  </w:style>
  <w:style w:type="paragraph" w:customStyle="1" w:styleId="BodyText4">
    <w:name w:val="Body Text 4"/>
    <w:basedOn w:val="Heading1"/>
    <w:rsid w:val="003A6AB7"/>
    <w:pPr>
      <w:keepNext w:val="0"/>
      <w:keepLines w:val="0"/>
      <w:widowControl w:val="0"/>
      <w:pBdr>
        <w:bottom w:val="none" w:sz="0" w:space="0" w:color="auto"/>
      </w:pBdr>
      <w:shd w:val="solid" w:color="FFFFFF" w:fill="FFFFFF"/>
      <w:tabs>
        <w:tab w:val="num" w:pos="2160"/>
      </w:tabs>
      <w:spacing w:after="240" w:line="240" w:lineRule="auto"/>
      <w:ind w:left="2160" w:hanging="1080"/>
    </w:pPr>
    <w:rPr>
      <w:rFonts w:ascii="Times New Roman" w:eastAsia="Times New Roman" w:hAnsi="Times New Roman" w:cs="Times New Roman"/>
      <w:b w:val="0"/>
      <w:color w:val="auto"/>
      <w:sz w:val="24"/>
      <w:szCs w:val="20"/>
      <w:shd w:val="solid" w:color="FFFFFF" w:fill="FFFFFF"/>
      <w:lang w:val="en-US" w:eastAsia="en-CA"/>
    </w:rPr>
  </w:style>
  <w:style w:type="character" w:customStyle="1" w:styleId="ui-provider">
    <w:name w:val="ui-provider"/>
    <w:basedOn w:val="DefaultParagraphFont"/>
    <w:rsid w:val="00654DE5"/>
  </w:style>
  <w:style w:type="paragraph" w:styleId="ListContinue3">
    <w:name w:val="List Continue 3"/>
    <w:basedOn w:val="Normal"/>
    <w:unhideWhenUsed/>
    <w:rsid w:val="00465E9D"/>
    <w:pPr>
      <w:spacing w:after="120"/>
      <w:ind w:left="1080"/>
      <w:contextualSpacing/>
    </w:pPr>
  </w:style>
  <w:style w:type="paragraph" w:customStyle="1" w:styleId="Note">
    <w:name w:val="Note"/>
    <w:basedOn w:val="Normal"/>
    <w:next w:val="Normal"/>
    <w:rsid w:val="00465E9D"/>
    <w:pPr>
      <w:numPr>
        <w:numId w:val="26"/>
      </w:numPr>
      <w:pBdr>
        <w:top w:val="single" w:sz="4" w:space="5" w:color="auto"/>
        <w:left w:val="single" w:sz="4" w:space="5" w:color="auto"/>
        <w:bottom w:val="single" w:sz="4" w:space="5" w:color="auto"/>
        <w:right w:val="single" w:sz="4" w:space="5" w:color="auto"/>
      </w:pBdr>
      <w:tabs>
        <w:tab w:val="clear" w:pos="720"/>
        <w:tab w:val="left" w:pos="576"/>
      </w:tabs>
      <w:spacing w:before="240" w:after="240" w:line="240" w:lineRule="auto"/>
    </w:pPr>
    <w:rPr>
      <w:rFonts w:ascii="Arial" w:hAnsi="Arial" w:cstheme="minorBidi"/>
      <w:spacing w:val="0"/>
      <w:sz w:val="20"/>
      <w:szCs w:val="22"/>
    </w:rPr>
  </w:style>
  <w:style w:type="paragraph" w:customStyle="1" w:styleId="Head1NoNum">
    <w:name w:val="Head1NoNum"/>
    <w:basedOn w:val="Normal"/>
    <w:next w:val="Normal"/>
    <w:link w:val="Head1NoNumChar"/>
    <w:rsid w:val="00586B91"/>
    <w:pPr>
      <w:keepNext/>
      <w:widowControl w:val="0"/>
      <w:pBdr>
        <w:bottom w:val="single" w:sz="24" w:space="1" w:color="60F5FF" w:themeColor="accent5" w:themeTint="66"/>
      </w:pBdr>
      <w:shd w:val="solid" w:color="FFFFFF" w:fill="FFFFFF"/>
      <w:spacing w:before="500" w:after="300" w:line="240" w:lineRule="auto"/>
      <w:outlineLvl w:val="0"/>
    </w:pPr>
    <w:rPr>
      <w:rFonts w:ascii="Verdana" w:eastAsia="SimSun" w:hAnsi="Verdana"/>
      <w:color w:val="003466"/>
      <w:sz w:val="44"/>
      <w:shd w:val="solid" w:color="FFFFFF" w:fill="FFFFFF"/>
    </w:rPr>
  </w:style>
  <w:style w:type="paragraph" w:customStyle="1" w:styleId="Head2NoNum">
    <w:name w:val="Head2NoNum"/>
    <w:basedOn w:val="Heading2"/>
    <w:next w:val="Normal"/>
    <w:link w:val="Head2NoNumChar"/>
    <w:rsid w:val="00586B91"/>
    <w:pPr>
      <w:numPr>
        <w:numId w:val="34"/>
      </w:numPr>
      <w:tabs>
        <w:tab w:val="left" w:pos="990"/>
      </w:tabs>
      <w:ind w:right="-288"/>
    </w:pPr>
    <w:rPr>
      <w:rFonts w:ascii="Arial" w:hAnsi="Arial"/>
    </w:rPr>
  </w:style>
  <w:style w:type="paragraph" w:customStyle="1" w:styleId="ManualBodyText3">
    <w:name w:val="Manual Body Text 3"/>
    <w:link w:val="ManualBodyText3Char"/>
    <w:rsid w:val="00586B91"/>
    <w:pPr>
      <w:tabs>
        <w:tab w:val="left" w:pos="360"/>
        <w:tab w:val="left" w:pos="1080"/>
      </w:tabs>
      <w:spacing w:before="120" w:after="240"/>
      <w:ind w:left="1080" w:hanging="1080"/>
    </w:pPr>
    <w:rPr>
      <w:rFonts w:ascii="Tahoma" w:eastAsia="Times New Roman" w:hAnsi="Tahoma" w:cs="Times New Roman"/>
      <w:sz w:val="22"/>
      <w:lang w:val="en-US"/>
    </w:rPr>
  </w:style>
  <w:style w:type="character" w:customStyle="1" w:styleId="ManualBodyText3Char">
    <w:name w:val="Manual Body Text 3 Char"/>
    <w:basedOn w:val="DefaultParagraphFont"/>
    <w:link w:val="ManualBodyText3"/>
    <w:rsid w:val="00586B91"/>
    <w:rPr>
      <w:rFonts w:ascii="Tahoma" w:eastAsia="Times New Roman" w:hAnsi="Tahoma" w:cs="Times New Roman"/>
      <w:sz w:val="22"/>
      <w:lang w:val="en-US"/>
    </w:rPr>
  </w:style>
  <w:style w:type="character" w:customStyle="1" w:styleId="Head1NoNumChar">
    <w:name w:val="Head1NoNum Char"/>
    <w:basedOn w:val="DefaultParagraphFont"/>
    <w:link w:val="Head1NoNum"/>
    <w:rsid w:val="00586B91"/>
    <w:rPr>
      <w:rFonts w:ascii="Verdana" w:eastAsia="SimSun" w:hAnsi="Verdana" w:cs="Times New Roman (Body CS)"/>
      <w:color w:val="003466"/>
      <w:spacing w:val="10"/>
      <w:sz w:val="44"/>
      <w:shd w:val="solid" w:color="FFFFFF" w:fill="FFFFFF"/>
    </w:rPr>
  </w:style>
  <w:style w:type="character" w:customStyle="1" w:styleId="Level1Char">
    <w:name w:val="Level 1 Char"/>
    <w:basedOn w:val="Head1NoNumChar"/>
    <w:link w:val="Level1"/>
    <w:rsid w:val="00586B91"/>
    <w:rPr>
      <w:rFonts w:ascii="Arial" w:eastAsia="Times New Roman" w:hAnsi="Arial" w:cs="Times New Roman"/>
      <w:b/>
      <w:noProof/>
      <w:color w:val="003466"/>
      <w:spacing w:val="10"/>
      <w:sz w:val="44"/>
      <w:szCs w:val="20"/>
      <w:shd w:val="solid" w:color="FFFFFF" w:fill="FFFFFF"/>
      <w:lang w:eastAsia="en-CA"/>
    </w:rPr>
  </w:style>
  <w:style w:type="character" w:customStyle="1" w:styleId="Head2NoNumChar">
    <w:name w:val="Head2NoNum Char"/>
    <w:basedOn w:val="Heading2Char"/>
    <w:link w:val="Head2NoNum"/>
    <w:rsid w:val="00586B91"/>
    <w:rPr>
      <w:rFonts w:ascii="Arial" w:eastAsiaTheme="majorEastAsia" w:hAnsi="Arial" w:cs="Times New Roman (Headings CS)"/>
      <w:color w:val="44546A" w:themeColor="text2"/>
      <w:sz w:val="44"/>
      <w:szCs w:val="26"/>
    </w:rPr>
  </w:style>
  <w:style w:type="character" w:customStyle="1" w:styleId="Level2Char">
    <w:name w:val="Level 2 Char"/>
    <w:basedOn w:val="Head2NoNumChar"/>
    <w:link w:val="Level2"/>
    <w:rsid w:val="00586B91"/>
    <w:rPr>
      <w:rFonts w:ascii="Arial" w:eastAsia="Times New Roman" w:hAnsi="Arial" w:cs="Times New Roman"/>
      <w:b/>
      <w:color w:val="44546A" w:themeColor="text2"/>
      <w:sz w:val="30"/>
      <w:szCs w:val="20"/>
      <w:lang w:val="en-US" w:eastAsia="en-CA"/>
    </w:rPr>
  </w:style>
  <w:style w:type="paragraph" w:customStyle="1" w:styleId="ManualBodyText4">
    <w:name w:val="Manual Body Text 4"/>
    <w:link w:val="ManualBodyText4Char"/>
    <w:qFormat/>
    <w:rsid w:val="00586B91"/>
    <w:pPr>
      <w:tabs>
        <w:tab w:val="left" w:pos="2160"/>
      </w:tabs>
      <w:spacing w:after="240"/>
      <w:ind w:left="2160" w:hanging="1080"/>
    </w:pPr>
    <w:rPr>
      <w:rFonts w:ascii="Tahoma" w:eastAsia="Times New Roman" w:hAnsi="Tahoma" w:cs="Times New Roman"/>
      <w:noProof/>
      <w:sz w:val="22"/>
      <w:lang w:val="en-US" w:eastAsia="en-CA"/>
    </w:rPr>
  </w:style>
  <w:style w:type="character" w:customStyle="1" w:styleId="ManualBodyText4Char">
    <w:name w:val="Manual Body Text 4 Char"/>
    <w:basedOn w:val="DefaultParagraphFont"/>
    <w:link w:val="ManualBodyText4"/>
    <w:rsid w:val="00586B91"/>
    <w:rPr>
      <w:rFonts w:ascii="Tahoma" w:eastAsia="Times New Roman" w:hAnsi="Tahoma" w:cs="Times New Roman"/>
      <w:noProof/>
      <w:sz w:val="22"/>
      <w:lang w:val="en-US" w:eastAsia="en-CA"/>
    </w:rPr>
  </w:style>
  <w:style w:type="numbering" w:customStyle="1" w:styleId="MarketRulesList">
    <w:name w:val="Market Rules List"/>
    <w:uiPriority w:val="99"/>
    <w:rsid w:val="00586B91"/>
    <w:pPr>
      <w:numPr>
        <w:numId w:val="27"/>
      </w:numPr>
    </w:pPr>
  </w:style>
  <w:style w:type="paragraph" w:customStyle="1" w:styleId="StepsBullet">
    <w:name w:val="StepsBullet"/>
    <w:basedOn w:val="Normal"/>
    <w:autoRedefine/>
    <w:rsid w:val="00586B91"/>
    <w:pPr>
      <w:numPr>
        <w:numId w:val="28"/>
      </w:numPr>
      <w:tabs>
        <w:tab w:val="clear" w:pos="720"/>
        <w:tab w:val="num" w:pos="360"/>
      </w:tabs>
      <w:spacing w:before="40"/>
      <w:ind w:left="0" w:firstLine="0"/>
    </w:pPr>
    <w:rPr>
      <w:rFonts w:ascii="Arial" w:eastAsia="Times New Roman" w:hAnsi="Arial"/>
      <w:sz w:val="20"/>
      <w:lang w:val="en-US"/>
    </w:rPr>
  </w:style>
  <w:style w:type="character" w:customStyle="1" w:styleId="FooterChar1">
    <w:name w:val="Footer Char1"/>
    <w:basedOn w:val="DefaultParagraphFont"/>
    <w:uiPriority w:val="99"/>
    <w:semiHidden/>
    <w:rsid w:val="00586B91"/>
    <w:rPr>
      <w:rFonts w:ascii="Times New Roman" w:eastAsia="Times New Roman" w:hAnsi="Times New Roman" w:cs="Times New Roman"/>
      <w:sz w:val="24"/>
      <w:szCs w:val="24"/>
      <w:lang w:val="en-US"/>
    </w:rPr>
  </w:style>
  <w:style w:type="paragraph" w:styleId="ListContinue2">
    <w:name w:val="List Continue 2"/>
    <w:basedOn w:val="ListContinue"/>
    <w:rsid w:val="00586B91"/>
    <w:pPr>
      <w:spacing w:before="40" w:after="80" w:line="300" w:lineRule="exact"/>
      <w:ind w:left="1224"/>
      <w:contextualSpacing w:val="0"/>
    </w:pPr>
    <w:rPr>
      <w:rFonts w:ascii="Calibri" w:hAnsi="Calibri" w:cs="Times New Roman (Body CS)"/>
      <w:noProof/>
      <w:spacing w:val="10"/>
    </w:rPr>
  </w:style>
  <w:style w:type="paragraph" w:styleId="ListContinue">
    <w:name w:val="List Continue"/>
    <w:basedOn w:val="Normal"/>
    <w:uiPriority w:val="99"/>
    <w:semiHidden/>
    <w:unhideWhenUsed/>
    <w:rsid w:val="00586B91"/>
    <w:pPr>
      <w:spacing w:after="120" w:line="240" w:lineRule="auto"/>
      <w:ind w:left="360"/>
      <w:contextualSpacing/>
    </w:pPr>
    <w:rPr>
      <w:rFonts w:eastAsia="Times New Roman" w:cs="Times New Roman"/>
      <w:spacing w:val="0"/>
      <w:lang w:val="en-US"/>
    </w:rPr>
  </w:style>
  <w:style w:type="character" w:styleId="PlaceholderText">
    <w:name w:val="Placeholder Text"/>
    <w:basedOn w:val="DefaultParagraphFont"/>
    <w:uiPriority w:val="99"/>
    <w:semiHidden/>
    <w:rsid w:val="00586B91"/>
    <w:rPr>
      <w:color w:val="808080"/>
    </w:rPr>
  </w:style>
  <w:style w:type="paragraph" w:customStyle="1" w:styleId="DDSectionNumbering">
    <w:name w:val="DD Section Numbering"/>
    <w:basedOn w:val="Normal"/>
    <w:link w:val="DDSectionNumberingChar"/>
    <w:qFormat/>
    <w:rsid w:val="00586B91"/>
    <w:rPr>
      <w:rFonts w:ascii="Arial" w:eastAsia="Times New Roman" w:hAnsi="Arial" w:cs="Times New Roman"/>
      <w:noProof/>
      <w:sz w:val="28"/>
      <w:szCs w:val="20"/>
      <w:lang w:val="en-US" w:eastAsia="en-CA"/>
    </w:rPr>
  </w:style>
  <w:style w:type="character" w:customStyle="1" w:styleId="DDSectionNumberingChar">
    <w:name w:val="DD Section Numbering Char"/>
    <w:basedOn w:val="DefaultParagraphFont"/>
    <w:link w:val="DDSectionNumbering"/>
    <w:rsid w:val="00586B91"/>
    <w:rPr>
      <w:rFonts w:ascii="Arial" w:eastAsia="Times New Roman" w:hAnsi="Arial" w:cs="Times New Roman"/>
      <w:noProof/>
      <w:spacing w:val="10"/>
      <w:sz w:val="28"/>
      <w:szCs w:val="20"/>
      <w:lang w:val="en-US" w:eastAsia="en-CA"/>
    </w:rPr>
  </w:style>
  <w:style w:type="character" w:customStyle="1" w:styleId="ListParagraphChar">
    <w:name w:val="List Paragraph Char"/>
    <w:aliases w:val="Sub-Bulleted List Char,Bullet List 1 Char,Heading 4 test Char,Bullet Styles para Char,TOC etc. Char,Numbered Standard Char,List Paragraph - RFP Char,Numbered Para 1 Char,Dot pt Char,No Spacing1 Char,List Paragraph Char Char Char Char"/>
    <w:basedOn w:val="DefaultParagraphFont"/>
    <w:link w:val="ListParagraph"/>
    <w:uiPriority w:val="34"/>
    <w:qFormat/>
    <w:rsid w:val="00586B91"/>
    <w:rPr>
      <w:rFonts w:ascii="Tahoma" w:hAnsi="Tahoma" w:cs="Times New Roman (Body CS)"/>
      <w:spacing w:val="10"/>
      <w:sz w:val="22"/>
    </w:rPr>
  </w:style>
  <w:style w:type="paragraph" w:customStyle="1" w:styleId="Level5">
    <w:name w:val="Level 5"/>
    <w:basedOn w:val="Level4"/>
    <w:qFormat/>
    <w:rsid w:val="00586B91"/>
    <w:pPr>
      <w:numPr>
        <w:ilvl w:val="0"/>
        <w:numId w:val="0"/>
      </w:numPr>
      <w:tabs>
        <w:tab w:val="num" w:pos="15714"/>
      </w:tabs>
      <w:spacing w:before="240" w:after="240" w:line="240" w:lineRule="auto"/>
      <w:ind w:left="2880" w:hanging="1080"/>
    </w:pPr>
    <w:rPr>
      <w:rFonts w:eastAsiaTheme="majorEastAsia"/>
      <w:b/>
      <w:i/>
      <w:iCs/>
      <w:sz w:val="22"/>
    </w:rPr>
  </w:style>
  <w:style w:type="paragraph" w:customStyle="1" w:styleId="Level6">
    <w:name w:val="Level 6"/>
    <w:basedOn w:val="Level5"/>
    <w:qFormat/>
    <w:rsid w:val="00586B91"/>
    <w:pPr>
      <w:tabs>
        <w:tab w:val="clear" w:pos="15714"/>
      </w:tabs>
      <w:ind w:left="3600" w:hanging="1440"/>
    </w:pPr>
  </w:style>
  <w:style w:type="paragraph" w:customStyle="1" w:styleId="Level6igure">
    <w:name w:val="Level 6igure"/>
    <w:basedOn w:val="Level6"/>
    <w:rsid w:val="00586B91"/>
  </w:style>
  <w:style w:type="paragraph" w:customStyle="1" w:styleId="Spacer">
    <w:name w:val="Spacer"/>
    <w:basedOn w:val="Normal"/>
    <w:link w:val="SpacerChar"/>
    <w:rsid w:val="00586B91"/>
    <w:pPr>
      <w:spacing w:after="1200" w:line="240" w:lineRule="auto"/>
    </w:pPr>
    <w:rPr>
      <w:rFonts w:eastAsia="Times New Roman" w:cs="Times New Roman"/>
      <w:spacing w:val="0"/>
      <w:lang w:val="en-US"/>
    </w:rPr>
  </w:style>
  <w:style w:type="paragraph" w:customStyle="1" w:styleId="GlossaryTerm">
    <w:name w:val="GlossaryTerm"/>
    <w:basedOn w:val="Normal"/>
    <w:next w:val="Gloassrydefinition"/>
    <w:rsid w:val="00586B91"/>
    <w:pPr>
      <w:spacing w:before="120" w:after="0" w:line="240" w:lineRule="auto"/>
    </w:pPr>
    <w:rPr>
      <w:rFonts w:eastAsia="Times New Roman" w:cs="Times New Roman"/>
      <w:b/>
      <w:spacing w:val="0"/>
      <w:lang w:val="en-US"/>
    </w:rPr>
  </w:style>
  <w:style w:type="paragraph" w:customStyle="1" w:styleId="Style1">
    <w:name w:val="Style1"/>
    <w:basedOn w:val="Normal"/>
    <w:rsid w:val="00586B91"/>
    <w:pPr>
      <w:spacing w:after="120" w:line="240" w:lineRule="auto"/>
    </w:pPr>
    <w:rPr>
      <w:rFonts w:eastAsia="Times New Roman" w:cs="Times New Roman"/>
      <w:spacing w:val="0"/>
      <w:lang w:val="en-US"/>
    </w:rPr>
  </w:style>
  <w:style w:type="paragraph" w:customStyle="1" w:styleId="Gloassrydefinition">
    <w:name w:val="Gloassry definition"/>
    <w:basedOn w:val="Normal"/>
    <w:rsid w:val="00586B91"/>
    <w:pPr>
      <w:spacing w:after="120" w:line="240" w:lineRule="auto"/>
    </w:pPr>
    <w:rPr>
      <w:rFonts w:eastAsia="Times New Roman" w:cs="Times New Roman"/>
      <w:spacing w:val="0"/>
      <w:lang w:val="en-US"/>
    </w:rPr>
  </w:style>
  <w:style w:type="character" w:customStyle="1" w:styleId="CaptionChar">
    <w:name w:val="Caption Char"/>
    <w:aliases w:val="BG Caption Char"/>
    <w:basedOn w:val="DefaultParagraphFont"/>
    <w:link w:val="Caption"/>
    <w:rsid w:val="00586B91"/>
    <w:rPr>
      <w:rFonts w:ascii="Tahoma" w:hAnsi="Tahoma" w:cs="Times New Roman (Body CS)"/>
      <w:b/>
      <w:iCs/>
      <w:spacing w:val="10"/>
      <w:sz w:val="20"/>
      <w:szCs w:val="18"/>
    </w:rPr>
  </w:style>
  <w:style w:type="character" w:customStyle="1" w:styleId="FigureChar">
    <w:name w:val="Figure Char"/>
    <w:basedOn w:val="DefaultParagraphFont"/>
    <w:link w:val="Figure"/>
    <w:rsid w:val="00586B91"/>
    <w:rPr>
      <w:rFonts w:ascii="Tahoma" w:hAnsi="Tahoma" w:cs="Times New Roman (Body CS)"/>
      <w:noProof/>
      <w:spacing w:val="10"/>
      <w:sz w:val="22"/>
    </w:rPr>
  </w:style>
  <w:style w:type="paragraph" w:customStyle="1" w:styleId="AppendixHead1">
    <w:name w:val="Appendix Head 1"/>
    <w:next w:val="BodyText0"/>
    <w:qFormat/>
    <w:rsid w:val="00586B91"/>
    <w:pPr>
      <w:keepNext/>
      <w:pageBreakBefore/>
      <w:widowControl w:val="0"/>
      <w:numPr>
        <w:numId w:val="31"/>
      </w:numPr>
      <w:tabs>
        <w:tab w:val="left" w:pos="720"/>
        <w:tab w:val="left" w:pos="1080"/>
      </w:tabs>
      <w:spacing w:before="360" w:after="120"/>
      <w:outlineLvl w:val="0"/>
    </w:pPr>
    <w:rPr>
      <w:rFonts w:ascii="Cambria" w:eastAsia="Times New Roman" w:hAnsi="Cambria" w:cs="Times New Roman"/>
      <w:b/>
      <w:sz w:val="32"/>
      <w:szCs w:val="20"/>
      <w:lang w:eastAsia="en-CA"/>
    </w:rPr>
  </w:style>
  <w:style w:type="paragraph" w:customStyle="1" w:styleId="GlossaryHead">
    <w:name w:val="Glossary Head"/>
    <w:basedOn w:val="Normal"/>
    <w:next w:val="Normal"/>
    <w:rsid w:val="00586B91"/>
    <w:pPr>
      <w:keepNext/>
      <w:spacing w:before="120" w:after="80" w:line="240" w:lineRule="auto"/>
    </w:pPr>
    <w:rPr>
      <w:rFonts w:eastAsia="Times New Roman" w:cs="Times New Roman"/>
      <w:b/>
      <w:spacing w:val="0"/>
      <w:szCs w:val="20"/>
      <w:lang w:val="en-US"/>
    </w:rPr>
  </w:style>
  <w:style w:type="paragraph" w:customStyle="1" w:styleId="GlossaryText">
    <w:name w:val="Glossary Text"/>
    <w:basedOn w:val="Normal"/>
    <w:next w:val="GlossaryHead"/>
    <w:rsid w:val="00586B91"/>
    <w:pPr>
      <w:spacing w:after="80" w:line="240" w:lineRule="auto"/>
      <w:ind w:left="504"/>
    </w:pPr>
    <w:rPr>
      <w:rFonts w:eastAsia="Times New Roman" w:cs="Times New Roman"/>
      <w:spacing w:val="0"/>
      <w:szCs w:val="20"/>
      <w:lang w:val="en-US"/>
    </w:rPr>
  </w:style>
  <w:style w:type="character" w:customStyle="1" w:styleId="InstructionsChar">
    <w:name w:val="Instructions Char"/>
    <w:basedOn w:val="BodyTextChar"/>
    <w:link w:val="Instructions"/>
    <w:locked/>
    <w:rsid w:val="00586B91"/>
    <w:rPr>
      <w:rFonts w:ascii="Palatino Linotype" w:eastAsia="Times New Roman" w:hAnsi="Palatino Linotype" w:cs="Times New Roman"/>
      <w:i/>
      <w:noProof/>
      <w:color w:val="3333FF"/>
      <w:spacing w:val="10"/>
      <w:sz w:val="22"/>
      <w:u w:color="E7E6E6" w:themeColor="background2"/>
      <w:lang w:val="en-US" w:eastAsia="en-CA"/>
      <w14:numForm w14:val="lining"/>
      <w14:numSpacing w14:val="tabular"/>
    </w:rPr>
  </w:style>
  <w:style w:type="paragraph" w:customStyle="1" w:styleId="Instructions">
    <w:name w:val="Instructions"/>
    <w:basedOn w:val="BodyText"/>
    <w:link w:val="InstructionsChar"/>
    <w:rsid w:val="00586B91"/>
    <w:pPr>
      <w:spacing w:before="100" w:after="400" w:line="240" w:lineRule="auto"/>
      <w:ind w:right="0"/>
    </w:pPr>
    <w:rPr>
      <w:rFonts w:ascii="Palatino Linotype" w:eastAsia="Times New Roman" w:hAnsi="Palatino Linotype" w:cs="Times New Roman"/>
      <w:i/>
      <w:color w:val="3333FF"/>
      <w:sz w:val="24"/>
      <w:lang w:val="en-US" w:eastAsia="en-CA"/>
    </w:rPr>
  </w:style>
  <w:style w:type="paragraph" w:customStyle="1" w:styleId="ListParagraphLevel1">
    <w:name w:val="List Paragraph Level 1"/>
    <w:basedOn w:val="Normal"/>
    <w:link w:val="ListParagraphLevel1Char"/>
    <w:autoRedefine/>
    <w:rsid w:val="00586B91"/>
    <w:pPr>
      <w:numPr>
        <w:numId w:val="29"/>
      </w:numPr>
      <w:spacing w:before="120" w:after="120" w:line="240" w:lineRule="auto"/>
    </w:pPr>
    <w:rPr>
      <w:rFonts w:eastAsia="Times New Roman" w:cs="Times New Roman"/>
      <w:spacing w:val="0"/>
      <w:lang w:val="en-US"/>
    </w:rPr>
  </w:style>
  <w:style w:type="paragraph" w:customStyle="1" w:styleId="ListParagraphLevel2">
    <w:name w:val="List Paragraph Level 2"/>
    <w:basedOn w:val="Normal"/>
    <w:link w:val="ListParagraphLevel2Char"/>
    <w:autoRedefine/>
    <w:rsid w:val="00586B91"/>
    <w:pPr>
      <w:numPr>
        <w:ilvl w:val="1"/>
        <w:numId w:val="29"/>
      </w:numPr>
      <w:spacing w:after="120" w:line="240" w:lineRule="auto"/>
    </w:pPr>
    <w:rPr>
      <w:rFonts w:eastAsia="Times New Roman" w:cs="Times New Roman"/>
      <w:spacing w:val="0"/>
      <w:lang w:val="en-US"/>
    </w:rPr>
  </w:style>
  <w:style w:type="paragraph" w:customStyle="1" w:styleId="ListParagraphLevel3">
    <w:name w:val="List Paragraph Level 3"/>
    <w:basedOn w:val="ListParagraphLevel2"/>
    <w:link w:val="ListParagraphLevel3Char"/>
    <w:autoRedefine/>
    <w:rsid w:val="00586B91"/>
    <w:pPr>
      <w:numPr>
        <w:ilvl w:val="2"/>
      </w:numPr>
      <w:spacing w:before="120"/>
    </w:pPr>
  </w:style>
  <w:style w:type="character" w:customStyle="1" w:styleId="ListParagraphLevel1Char">
    <w:name w:val="List Paragraph Level 1 Char"/>
    <w:basedOn w:val="DefaultParagraphFont"/>
    <w:link w:val="ListParagraphLevel1"/>
    <w:rsid w:val="00586B91"/>
    <w:rPr>
      <w:rFonts w:ascii="Tahoma" w:eastAsia="Times New Roman" w:hAnsi="Tahoma" w:cs="Times New Roman"/>
      <w:sz w:val="22"/>
      <w:lang w:val="en-US"/>
    </w:rPr>
  </w:style>
  <w:style w:type="character" w:customStyle="1" w:styleId="ListParagraphLevel2Char">
    <w:name w:val="List Paragraph Level 2 Char"/>
    <w:basedOn w:val="DefaultParagraphFont"/>
    <w:link w:val="ListParagraphLevel2"/>
    <w:rsid w:val="00586B91"/>
    <w:rPr>
      <w:rFonts w:ascii="Tahoma" w:eastAsia="Times New Roman" w:hAnsi="Tahoma" w:cs="Times New Roman"/>
      <w:sz w:val="22"/>
      <w:lang w:val="en-US"/>
    </w:rPr>
  </w:style>
  <w:style w:type="character" w:customStyle="1" w:styleId="SpacerChar">
    <w:name w:val="Spacer Char"/>
    <w:basedOn w:val="DefaultParagraphFont"/>
    <w:link w:val="Spacer"/>
    <w:rsid w:val="00586B91"/>
    <w:rPr>
      <w:rFonts w:ascii="Tahoma" w:eastAsia="Times New Roman" w:hAnsi="Tahoma" w:cs="Times New Roman"/>
      <w:sz w:val="22"/>
      <w:lang w:val="en-US"/>
    </w:rPr>
  </w:style>
  <w:style w:type="paragraph" w:customStyle="1" w:styleId="FooterCopyright">
    <w:name w:val="FooterCopyright"/>
    <w:basedOn w:val="Footer"/>
    <w:rsid w:val="00586B91"/>
    <w:pPr>
      <w:tabs>
        <w:tab w:val="clear" w:pos="5040"/>
        <w:tab w:val="clear" w:pos="11333"/>
        <w:tab w:val="center" w:pos="5760"/>
        <w:tab w:val="right" w:pos="9360"/>
        <w:tab w:val="right" w:pos="10080"/>
      </w:tabs>
      <w:spacing w:after="80" w:line="240" w:lineRule="auto"/>
      <w:ind w:left="-720" w:right="-720"/>
    </w:pPr>
    <w:rPr>
      <w:rFonts w:ascii="Arial" w:hAnsi="Arial" w:cstheme="minorBidi"/>
      <w:b/>
      <w:color w:val="auto"/>
      <w:spacing w:val="0"/>
      <w:szCs w:val="20"/>
    </w:rPr>
  </w:style>
  <w:style w:type="character" w:customStyle="1" w:styleId="ListParagraphLevel3Char">
    <w:name w:val="List Paragraph Level 3 Char"/>
    <w:basedOn w:val="ListParagraphLevel2Char"/>
    <w:link w:val="ListParagraphLevel3"/>
    <w:rsid w:val="00586B91"/>
    <w:rPr>
      <w:rFonts w:ascii="Tahoma" w:eastAsia="Times New Roman" w:hAnsi="Tahoma" w:cs="Times New Roman"/>
      <w:sz w:val="22"/>
      <w:lang w:val="en-US"/>
    </w:rPr>
  </w:style>
  <w:style w:type="paragraph" w:customStyle="1" w:styleId="TemplateInstructions">
    <w:name w:val="Template Instructions"/>
    <w:basedOn w:val="Normal"/>
    <w:rsid w:val="00586B91"/>
    <w:pPr>
      <w:spacing w:before="60" w:after="60" w:line="240" w:lineRule="auto"/>
    </w:pPr>
    <w:rPr>
      <w:rFonts w:eastAsia="Times New Roman" w:cs="Times New Roman"/>
      <w:i/>
      <w:color w:val="3333FF"/>
      <w:spacing w:val="0"/>
      <w:lang w:val="en-US"/>
    </w:rPr>
  </w:style>
  <w:style w:type="paragraph" w:customStyle="1" w:styleId="PurposeList">
    <w:name w:val="Purpose List"/>
    <w:basedOn w:val="BodyText0"/>
    <w:link w:val="PurposeListChar"/>
    <w:qFormat/>
    <w:rsid w:val="00586B91"/>
    <w:pPr>
      <w:numPr>
        <w:numId w:val="30"/>
      </w:numPr>
      <w:spacing w:before="120" w:after="120"/>
      <w:ind w:right="0" w:hanging="720"/>
    </w:pPr>
    <w:rPr>
      <w:rFonts w:ascii="Times New Roman" w:hAnsi="Times New Roman"/>
      <w:snapToGrid/>
      <w:lang w:val="en-US"/>
    </w:rPr>
  </w:style>
  <w:style w:type="character" w:customStyle="1" w:styleId="PurposeListChar">
    <w:name w:val="Purpose List Char"/>
    <w:basedOn w:val="BodyTextChar0"/>
    <w:link w:val="PurposeList"/>
    <w:rsid w:val="00586B91"/>
    <w:rPr>
      <w:rFonts w:ascii="Times New Roman" w:eastAsia="Times New Roman" w:hAnsi="Times New Roman" w:cs="Times New Roman"/>
      <w:snapToGrid/>
      <w:sz w:val="22"/>
      <w:szCs w:val="20"/>
      <w:lang w:val="en-US"/>
    </w:rPr>
  </w:style>
  <w:style w:type="paragraph" w:customStyle="1" w:styleId="Level1NoNumber">
    <w:name w:val="Level 1 No Number"/>
    <w:basedOn w:val="BodyText0"/>
    <w:link w:val="Level1NoNumberChar"/>
    <w:qFormat/>
    <w:rsid w:val="00586B91"/>
    <w:pPr>
      <w:spacing w:before="120" w:after="120"/>
      <w:ind w:left="720" w:right="0"/>
    </w:pPr>
    <w:rPr>
      <w:rFonts w:ascii="Times New Roman" w:hAnsi="Times New Roman"/>
      <w:snapToGrid/>
      <w:lang w:val="en-US"/>
    </w:rPr>
  </w:style>
  <w:style w:type="character" w:customStyle="1" w:styleId="Level1NoNumberChar">
    <w:name w:val="Level 1 No Number Char"/>
    <w:basedOn w:val="BodyTextChar0"/>
    <w:link w:val="Level1NoNumber"/>
    <w:rsid w:val="00586B91"/>
    <w:rPr>
      <w:rFonts w:ascii="Times New Roman" w:eastAsia="Times New Roman" w:hAnsi="Times New Roman" w:cs="Times New Roman"/>
      <w:snapToGrid/>
      <w:sz w:val="22"/>
      <w:szCs w:val="20"/>
      <w:lang w:val="en-US"/>
    </w:rPr>
  </w:style>
  <w:style w:type="paragraph" w:customStyle="1" w:styleId="ReferenceHeader">
    <w:name w:val="Reference Header"/>
    <w:basedOn w:val="Title"/>
    <w:next w:val="BodyText0"/>
    <w:qFormat/>
    <w:rsid w:val="00586B91"/>
    <w:pPr>
      <w:spacing w:before="360" w:after="240"/>
      <w:contextualSpacing w:val="0"/>
    </w:pPr>
    <w:rPr>
      <w:rFonts w:ascii="Cambria" w:eastAsia="Times New Roman" w:hAnsi="Cambria" w:cs="Tahoma"/>
      <w:b/>
      <w:spacing w:val="0"/>
      <w:kern w:val="0"/>
      <w:sz w:val="32"/>
      <w:szCs w:val="52"/>
      <w:lang w:val="en-US"/>
    </w:rPr>
  </w:style>
  <w:style w:type="paragraph" w:customStyle="1" w:styleId="AppendixHead2">
    <w:name w:val="Appendix Head 2"/>
    <w:next w:val="BodyText0"/>
    <w:qFormat/>
    <w:rsid w:val="00586B91"/>
    <w:pPr>
      <w:numPr>
        <w:ilvl w:val="1"/>
        <w:numId w:val="31"/>
      </w:numPr>
      <w:spacing w:before="240" w:after="240"/>
      <w:ind w:left="720"/>
    </w:pPr>
    <w:rPr>
      <w:rFonts w:ascii="Cambria" w:eastAsia="Times New Roman" w:hAnsi="Cambria" w:cs="Times New Roman"/>
      <w:b/>
      <w:sz w:val="28"/>
      <w:szCs w:val="22"/>
      <w:lang w:eastAsia="en-CA"/>
    </w:rPr>
  </w:style>
  <w:style w:type="paragraph" w:customStyle="1" w:styleId="AppendixHead3">
    <w:name w:val="Appendix Head 3"/>
    <w:next w:val="BodyText0"/>
    <w:qFormat/>
    <w:rsid w:val="00586B91"/>
    <w:pPr>
      <w:numPr>
        <w:ilvl w:val="2"/>
        <w:numId w:val="32"/>
      </w:numPr>
      <w:spacing w:before="240" w:after="240"/>
    </w:pPr>
    <w:rPr>
      <w:rFonts w:ascii="Cambria" w:eastAsia="Times New Roman" w:hAnsi="Cambria" w:cs="Times New Roman"/>
      <w:b/>
      <w:szCs w:val="22"/>
      <w:lang w:eastAsia="en-CA"/>
    </w:rPr>
  </w:style>
  <w:style w:type="paragraph" w:customStyle="1" w:styleId="BulletTight">
    <w:name w:val="Bullet Tight"/>
    <w:basedOn w:val="Normal"/>
    <w:rsid w:val="00586B91"/>
    <w:pPr>
      <w:tabs>
        <w:tab w:val="num" w:pos="360"/>
        <w:tab w:val="right" w:leader="dot" w:pos="9360"/>
      </w:tabs>
      <w:spacing w:after="0" w:line="240" w:lineRule="auto"/>
      <w:ind w:left="360" w:hanging="360"/>
    </w:pPr>
    <w:rPr>
      <w:rFonts w:ascii="Arial" w:eastAsia="Times New Roman" w:hAnsi="Arial" w:cs="Times New Roman"/>
      <w:spacing w:val="0"/>
      <w:lang w:val="en-US"/>
    </w:rPr>
  </w:style>
  <w:style w:type="paragraph" w:customStyle="1" w:styleId="msonormal0">
    <w:name w:val="msonormal"/>
    <w:basedOn w:val="Normal"/>
    <w:rsid w:val="00586B91"/>
    <w:pPr>
      <w:spacing w:before="100" w:beforeAutospacing="1" w:after="100" w:afterAutospacing="1" w:line="240" w:lineRule="auto"/>
    </w:pPr>
    <w:rPr>
      <w:rFonts w:eastAsia="Times New Roman" w:cs="Times New Roman"/>
      <w:spacing w:val="0"/>
      <w:lang w:val="en-US"/>
    </w:rPr>
  </w:style>
  <w:style w:type="paragraph" w:customStyle="1" w:styleId="paragraph">
    <w:name w:val="paragraph"/>
    <w:basedOn w:val="Normal"/>
    <w:rsid w:val="00586B91"/>
    <w:pPr>
      <w:spacing w:before="100" w:beforeAutospacing="1" w:after="100" w:afterAutospacing="1" w:line="240" w:lineRule="auto"/>
    </w:pPr>
    <w:rPr>
      <w:rFonts w:eastAsia="Times New Roman" w:cs="Times New Roman"/>
      <w:spacing w:val="0"/>
      <w:lang w:val="en-US"/>
    </w:rPr>
  </w:style>
  <w:style w:type="character" w:customStyle="1" w:styleId="textrun">
    <w:name w:val="textrun"/>
    <w:basedOn w:val="DefaultParagraphFont"/>
    <w:rsid w:val="00586B91"/>
  </w:style>
  <w:style w:type="character" w:customStyle="1" w:styleId="normaltextrun">
    <w:name w:val="normaltextrun"/>
    <w:basedOn w:val="DefaultParagraphFont"/>
    <w:rsid w:val="00586B91"/>
  </w:style>
  <w:style w:type="character" w:customStyle="1" w:styleId="eop">
    <w:name w:val="eop"/>
    <w:basedOn w:val="DefaultParagraphFont"/>
    <w:rsid w:val="00586B91"/>
  </w:style>
  <w:style w:type="character" w:customStyle="1" w:styleId="superscript">
    <w:name w:val="superscript"/>
    <w:basedOn w:val="DefaultParagraphFont"/>
    <w:rsid w:val="00586B91"/>
  </w:style>
  <w:style w:type="numbering" w:customStyle="1" w:styleId="NoList1">
    <w:name w:val="No List1"/>
    <w:next w:val="NoList"/>
    <w:uiPriority w:val="99"/>
    <w:semiHidden/>
    <w:unhideWhenUsed/>
    <w:rsid w:val="00586B91"/>
  </w:style>
  <w:style w:type="paragraph" w:customStyle="1" w:styleId="Head1NoNum2">
    <w:name w:val="Head1NoNum2"/>
    <w:link w:val="Head1NoNum2Char"/>
    <w:autoRedefine/>
    <w:rsid w:val="00586B91"/>
    <w:pPr>
      <w:keepNext/>
      <w:widowControl w:val="0"/>
      <w:shd w:val="solid" w:color="FFFFFF" w:fill="FFFFFF"/>
      <w:spacing w:before="500" w:after="300"/>
      <w:outlineLvl w:val="0"/>
    </w:pPr>
    <w:rPr>
      <w:rFonts w:ascii="Tahoma" w:eastAsia="Times New Roman" w:hAnsi="Tahoma" w:cs="Tahoma"/>
      <w:noProof/>
      <w:sz w:val="44"/>
      <w:szCs w:val="20"/>
      <w:shd w:val="solid" w:color="FFFFFF" w:fill="FFFFFF"/>
      <w:lang w:eastAsia="en-CA"/>
    </w:rPr>
  </w:style>
  <w:style w:type="character" w:customStyle="1" w:styleId="Head1NoNum2Char">
    <w:name w:val="Head1NoNum2 Char"/>
    <w:basedOn w:val="DefaultParagraphFont"/>
    <w:link w:val="Head1NoNum2"/>
    <w:rsid w:val="00586B91"/>
    <w:rPr>
      <w:rFonts w:ascii="Tahoma" w:eastAsia="Times New Roman" w:hAnsi="Tahoma" w:cs="Tahoma"/>
      <w:noProof/>
      <w:sz w:val="44"/>
      <w:szCs w:val="20"/>
      <w:shd w:val="solid" w:color="FFFFFF" w:fill="FFFFFF"/>
      <w:lang w:eastAsia="en-CA"/>
    </w:rPr>
  </w:style>
  <w:style w:type="paragraph" w:customStyle="1" w:styleId="Heading6Section6">
    <w:name w:val="Heading 6_Section 6"/>
    <w:basedOn w:val="Heading5"/>
    <w:qFormat/>
    <w:rsid w:val="00586B91"/>
    <w:pPr>
      <w:numPr>
        <w:numId w:val="33"/>
      </w:numPr>
      <w:spacing w:before="300" w:after="100"/>
    </w:pPr>
    <w:rPr>
      <w:b w:val="0"/>
      <w:sz w:val="22"/>
    </w:rPr>
  </w:style>
  <w:style w:type="paragraph" w:customStyle="1" w:styleId="TableBullet2">
    <w:name w:val="Table Bullet2"/>
    <w:basedOn w:val="TableBullet"/>
    <w:rsid w:val="006E5D9A"/>
    <w:pPr>
      <w:numPr>
        <w:numId w:val="42"/>
      </w:numPr>
      <w:tabs>
        <w:tab w:val="clear" w:pos="576"/>
      </w:tabs>
    </w:pPr>
    <w:rPr>
      <w:rFonts w:eastAsia="Calibri"/>
    </w:rPr>
  </w:style>
  <w:style w:type="paragraph" w:customStyle="1" w:styleId="BodyTextNumber">
    <w:name w:val="Body Text Number"/>
    <w:basedOn w:val="Normal"/>
    <w:link w:val="BodyTextNumberChar"/>
    <w:qFormat/>
    <w:rsid w:val="000D1E74"/>
    <w:pPr>
      <w:numPr>
        <w:numId w:val="46"/>
      </w:numPr>
      <w:tabs>
        <w:tab w:val="left" w:pos="505"/>
      </w:tabs>
      <w:spacing w:before="120" w:after="120" w:line="240" w:lineRule="auto"/>
    </w:pPr>
    <w:rPr>
      <w:rFonts w:ascii="Palatino Linotype" w:eastAsia="Times New Roman" w:hAnsi="Palatino Linotype" w:cs="Times New Roman"/>
      <w:spacing w:val="0"/>
      <w:szCs w:val="22"/>
      <w:lang w:eastAsia="en-CA"/>
    </w:rPr>
  </w:style>
  <w:style w:type="character" w:customStyle="1" w:styleId="BodyTextNumberChar">
    <w:name w:val="Body Text Number Char"/>
    <w:basedOn w:val="DefaultParagraphFont"/>
    <w:link w:val="BodyTextNumber"/>
    <w:rsid w:val="000D1E74"/>
    <w:rPr>
      <w:rFonts w:ascii="Palatino Linotype" w:eastAsia="Times New Roman" w:hAnsi="Palatino Linotype" w:cs="Times New Roman"/>
      <w:sz w:val="22"/>
      <w:szCs w:val="22"/>
      <w:lang w:eastAsia="en-CA"/>
    </w:rPr>
  </w:style>
  <w:style w:type="character" w:customStyle="1" w:styleId="UnresolvedMention10">
    <w:name w:val="Unresolved Mention1"/>
    <w:basedOn w:val="DefaultParagraphFont"/>
    <w:uiPriority w:val="99"/>
    <w:semiHidden/>
    <w:unhideWhenUsed/>
    <w:rsid w:val="0015434A"/>
    <w:rPr>
      <w:rFonts w:ascii="Tahoma" w:hAnsi="Tahoma"/>
      <w:color w:val="605E5C"/>
      <w:sz w:val="20"/>
      <w:u w:color="E7E6E6" w:themeColor="background2"/>
      <w:shd w:val="clear" w:color="auto" w:fill="E1DFDD"/>
    </w:rPr>
  </w:style>
  <w:style w:type="character" w:styleId="Mention">
    <w:name w:val="Mention"/>
    <w:basedOn w:val="DefaultParagraphFont"/>
    <w:uiPriority w:val="99"/>
    <w:unhideWhenUsed/>
    <w:rsid w:val="007227E6"/>
    <w:rPr>
      <w:color w:val="2B579A"/>
      <w:shd w:val="clear" w:color="auto" w:fill="E1DFDD"/>
    </w:rPr>
  </w:style>
  <w:style w:type="character" w:styleId="UnresolvedMention">
    <w:name w:val="Unresolved Mention"/>
    <w:basedOn w:val="DefaultParagraphFont"/>
    <w:uiPriority w:val="99"/>
    <w:semiHidden/>
    <w:unhideWhenUsed/>
    <w:rsid w:val="00107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500912">
      <w:bodyDiv w:val="1"/>
      <w:marLeft w:val="0"/>
      <w:marRight w:val="0"/>
      <w:marTop w:val="0"/>
      <w:marBottom w:val="0"/>
      <w:divBdr>
        <w:top w:val="none" w:sz="0" w:space="0" w:color="auto"/>
        <w:left w:val="none" w:sz="0" w:space="0" w:color="auto"/>
        <w:bottom w:val="none" w:sz="0" w:space="0" w:color="auto"/>
        <w:right w:val="none" w:sz="0" w:space="0" w:color="auto"/>
      </w:divBdr>
    </w:div>
    <w:div w:id="1169712172">
      <w:bodyDiv w:val="1"/>
      <w:marLeft w:val="0"/>
      <w:marRight w:val="0"/>
      <w:marTop w:val="0"/>
      <w:marBottom w:val="0"/>
      <w:divBdr>
        <w:top w:val="none" w:sz="0" w:space="0" w:color="auto"/>
        <w:left w:val="none" w:sz="0" w:space="0" w:color="auto"/>
        <w:bottom w:val="none" w:sz="0" w:space="0" w:color="auto"/>
        <w:right w:val="none" w:sz="0" w:space="0" w:color="auto"/>
      </w:divBdr>
    </w:div>
    <w:div w:id="1177421503">
      <w:bodyDiv w:val="1"/>
      <w:marLeft w:val="0"/>
      <w:marRight w:val="0"/>
      <w:marTop w:val="0"/>
      <w:marBottom w:val="0"/>
      <w:divBdr>
        <w:top w:val="none" w:sz="0" w:space="0" w:color="auto"/>
        <w:left w:val="none" w:sz="0" w:space="0" w:color="auto"/>
        <w:bottom w:val="none" w:sz="0" w:space="0" w:color="auto"/>
        <w:right w:val="none" w:sz="0" w:space="0" w:color="auto"/>
      </w:divBdr>
    </w:div>
    <w:div w:id="1371762408">
      <w:bodyDiv w:val="1"/>
      <w:marLeft w:val="0"/>
      <w:marRight w:val="0"/>
      <w:marTop w:val="0"/>
      <w:marBottom w:val="0"/>
      <w:divBdr>
        <w:top w:val="none" w:sz="0" w:space="0" w:color="auto"/>
        <w:left w:val="none" w:sz="0" w:space="0" w:color="auto"/>
        <w:bottom w:val="none" w:sz="0" w:space="0" w:color="auto"/>
        <w:right w:val="none" w:sz="0" w:space="0" w:color="auto"/>
      </w:divBdr>
    </w:div>
    <w:div w:id="1794401179">
      <w:bodyDiv w:val="1"/>
      <w:marLeft w:val="0"/>
      <w:marRight w:val="0"/>
      <w:marTop w:val="0"/>
      <w:marBottom w:val="0"/>
      <w:divBdr>
        <w:top w:val="none" w:sz="0" w:space="0" w:color="auto"/>
        <w:left w:val="none" w:sz="0" w:space="0" w:color="auto"/>
        <w:bottom w:val="none" w:sz="0" w:space="0" w:color="auto"/>
        <w:right w:val="none" w:sz="0" w:space="0" w:color="auto"/>
      </w:divBdr>
      <w:divsChild>
        <w:div w:id="603852337">
          <w:marLeft w:val="446"/>
          <w:marRight w:val="0"/>
          <w:marTop w:val="0"/>
          <w:marBottom w:val="0"/>
          <w:divBdr>
            <w:top w:val="none" w:sz="0" w:space="0" w:color="auto"/>
            <w:left w:val="none" w:sz="0" w:space="0" w:color="auto"/>
            <w:bottom w:val="none" w:sz="0" w:space="0" w:color="auto"/>
            <w:right w:val="none" w:sz="0" w:space="0" w:color="auto"/>
          </w:divBdr>
        </w:div>
        <w:div w:id="1905724418">
          <w:marLeft w:val="446"/>
          <w:marRight w:val="0"/>
          <w:marTop w:val="0"/>
          <w:marBottom w:val="0"/>
          <w:divBdr>
            <w:top w:val="none" w:sz="0" w:space="0" w:color="auto"/>
            <w:left w:val="none" w:sz="0" w:space="0" w:color="auto"/>
            <w:bottom w:val="none" w:sz="0" w:space="0" w:color="auto"/>
            <w:right w:val="none" w:sz="0" w:space="0" w:color="auto"/>
          </w:divBdr>
        </w:div>
        <w:div w:id="1956402527">
          <w:marLeft w:val="446"/>
          <w:marRight w:val="0"/>
          <w:marTop w:val="0"/>
          <w:marBottom w:val="0"/>
          <w:divBdr>
            <w:top w:val="none" w:sz="0" w:space="0" w:color="auto"/>
            <w:left w:val="none" w:sz="0" w:space="0" w:color="auto"/>
            <w:bottom w:val="none" w:sz="0" w:space="0" w:color="auto"/>
            <w:right w:val="none" w:sz="0" w:space="0" w:color="auto"/>
          </w:divBdr>
        </w:div>
      </w:divsChild>
    </w:div>
    <w:div w:id="1807813316">
      <w:bodyDiv w:val="1"/>
      <w:marLeft w:val="0"/>
      <w:marRight w:val="0"/>
      <w:marTop w:val="0"/>
      <w:marBottom w:val="0"/>
      <w:divBdr>
        <w:top w:val="none" w:sz="0" w:space="0" w:color="auto"/>
        <w:left w:val="none" w:sz="0" w:space="0" w:color="auto"/>
        <w:bottom w:val="none" w:sz="0" w:space="0" w:color="auto"/>
        <w:right w:val="none" w:sz="0" w:space="0" w:color="auto"/>
      </w:divBdr>
    </w:div>
    <w:div w:id="197263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image" Target="media/image5.emf"/><Relationship Id="rId21" Type="http://schemas.openxmlformats.org/officeDocument/2006/relationships/footer" Target="footer7.xml"/><Relationship Id="rId34" Type="http://schemas.openxmlformats.org/officeDocument/2006/relationships/header" Target="header13.xml"/><Relationship Id="rId42" Type="http://schemas.openxmlformats.org/officeDocument/2006/relationships/header" Target="header15.xml"/><Relationship Id="rId47" Type="http://schemas.microsoft.com/office/2011/relationships/commentsExtended" Target="commentsExtended.xml"/><Relationship Id="rId50" Type="http://schemas.openxmlformats.org/officeDocument/2006/relationships/package" Target="embeddings/Microsoft_Visio_Drawing3.vsdx"/><Relationship Id="rId55" Type="http://schemas.openxmlformats.org/officeDocument/2006/relationships/package" Target="embeddings/Microsoft_Visio_Drawing5.vsdx"/><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www.ieso.ca/corporate-ieso/contact" TargetMode="Externa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0.xml"/><Relationship Id="rId37" Type="http://schemas.openxmlformats.org/officeDocument/2006/relationships/image" Target="media/image4.emf"/><Relationship Id="rId40" Type="http://schemas.openxmlformats.org/officeDocument/2006/relationships/package" Target="embeddings/Microsoft_Visio_Drawing2.vsdx"/><Relationship Id="rId45" Type="http://schemas.openxmlformats.org/officeDocument/2006/relationships/header" Target="header16.xml"/><Relationship Id="rId53" Type="http://schemas.openxmlformats.org/officeDocument/2006/relationships/hyperlink" Target="http://reports.ieso.ca/index.html" TargetMode="External"/><Relationship Id="rId58" Type="http://schemas.openxmlformats.org/officeDocument/2006/relationships/header" Target="header19.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yperlink" Target="http://www.ieso.ca/sector-participants/change-management/overview" TargetMode="External"/><Relationship Id="rId30" Type="http://schemas.openxmlformats.org/officeDocument/2006/relationships/header" Target="header11.xml"/><Relationship Id="rId35" Type="http://schemas.openxmlformats.org/officeDocument/2006/relationships/image" Target="media/image3.emf"/><Relationship Id="rId43" Type="http://schemas.openxmlformats.org/officeDocument/2006/relationships/footer" Target="footer12.xml"/><Relationship Id="rId48" Type="http://schemas.microsoft.com/office/2016/09/relationships/commentsIds" Target="commentsIds.xml"/><Relationship Id="rId56" Type="http://schemas.openxmlformats.org/officeDocument/2006/relationships/header" Target="header17.xml"/><Relationship Id="rId8" Type="http://schemas.openxmlformats.org/officeDocument/2006/relationships/header" Target="header1.xml"/><Relationship Id="rId51" Type="http://schemas.openxmlformats.org/officeDocument/2006/relationships/image" Target="media/image7.emf"/><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1.xml"/><Relationship Id="rId38" Type="http://schemas.openxmlformats.org/officeDocument/2006/relationships/package" Target="embeddings/Microsoft_Visio_Drawing1.vsdx"/><Relationship Id="rId46" Type="http://schemas.openxmlformats.org/officeDocument/2006/relationships/comments" Target="comments.xml"/><Relationship Id="rId59" Type="http://schemas.openxmlformats.org/officeDocument/2006/relationships/header" Target="header20.xml"/><Relationship Id="rId20" Type="http://schemas.openxmlformats.org/officeDocument/2006/relationships/header" Target="header7.xml"/><Relationship Id="rId41" Type="http://schemas.openxmlformats.org/officeDocument/2006/relationships/header" Target="header14.xml"/><Relationship Id="rId54" Type="http://schemas.openxmlformats.org/officeDocument/2006/relationships/image" Target="media/image8.e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yperlink" Target="mailto:customer.relations@ieso.ca" TargetMode="External"/><Relationship Id="rId36" Type="http://schemas.openxmlformats.org/officeDocument/2006/relationships/package" Target="embeddings/Microsoft_Visio_Drawing.vsdx"/><Relationship Id="rId49" Type="http://schemas.openxmlformats.org/officeDocument/2006/relationships/image" Target="media/image6.emf"/><Relationship Id="rId57" Type="http://schemas.openxmlformats.org/officeDocument/2006/relationships/header" Target="header18.xml"/><Relationship Id="rId10" Type="http://schemas.openxmlformats.org/officeDocument/2006/relationships/header" Target="header2.xml"/><Relationship Id="rId31" Type="http://schemas.openxmlformats.org/officeDocument/2006/relationships/header" Target="header12.xml"/><Relationship Id="rId44" Type="http://schemas.openxmlformats.org/officeDocument/2006/relationships/footer" Target="footer13.xml"/><Relationship Id="rId52" Type="http://schemas.openxmlformats.org/officeDocument/2006/relationships/package" Target="embeddings/Microsoft_Visio_Drawing4.vsdx"/><Relationship Id="rId60"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IESO_Theme3_May19">
  <a:themeElements>
    <a:clrScheme name="IESO Brand Colours">
      <a:dk1>
        <a:sysClr val="windowText" lastClr="000000"/>
      </a:dk1>
      <a:lt1>
        <a:sysClr val="window" lastClr="FFFFFF"/>
      </a:lt1>
      <a:dk2>
        <a:srgbClr val="44546A"/>
      </a:dk2>
      <a:lt2>
        <a:srgbClr val="E7E6E6"/>
      </a:lt2>
      <a:accent1>
        <a:srgbClr val="003366"/>
      </a:accent1>
      <a:accent2>
        <a:srgbClr val="FFCC33"/>
      </a:accent2>
      <a:accent3>
        <a:srgbClr val="8CD2F4"/>
      </a:accent3>
      <a:accent4>
        <a:srgbClr val="49A942"/>
      </a:accent4>
      <a:accent5>
        <a:srgbClr val="006B72"/>
      </a:accent5>
      <a:accent6>
        <a:srgbClr val="BBBAB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ESO_Theme3_May19" id="{B4E4B254-2322-334F-8B01-9F9B86852DAF}" vid="{146AEC7D-7F2A-1541-9934-2EB509D37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C2EEB-057D-4A24-BE87-4A8D9D701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10547</Words>
  <Characters>60120</Characters>
  <Application>Microsoft Office Word</Application>
  <DocSecurity>8</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70526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2025-07-07T16:34:00Z</dcterms:created>
  <dcterms:modified xsi:type="dcterms:W3CDTF">2025-07-07T16:34:00Z</dcterms:modified>
  <cp:category/>
  <cp:contentStatus/>
</cp:coreProperties>
</file>