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89DA" w14:textId="2C7453E0" w:rsidR="001672DD" w:rsidRDefault="001672DD" w:rsidP="00286CEB">
      <w:pPr>
        <w:pStyle w:val="YellowBarCover"/>
      </w:pPr>
      <w:bookmarkStart w:id="0" w:name="_Toc45035985"/>
      <w:bookmarkStart w:id="1" w:name="_Toc45036105"/>
    </w:p>
    <w:bookmarkEnd w:id="0"/>
    <w:bookmarkEnd w:id="1"/>
    <w:p w14:paraId="0DE5756E" w14:textId="07B13173" w:rsidR="00947D0C" w:rsidRPr="00947D0C" w:rsidRDefault="00B62546" w:rsidP="00844D81">
      <w:pPr>
        <w:pStyle w:val="FrontCoverHeading2"/>
      </w:pPr>
      <w:r>
        <w:fldChar w:fldCharType="begin"/>
      </w:r>
      <w:r>
        <w:instrText xml:space="preserve"> DOCPROPERTY  Company  \* MERGEFORMAT </w:instrText>
      </w:r>
      <w:r>
        <w:fldChar w:fldCharType="separate"/>
      </w:r>
      <w:r>
        <w:t>Market Manual 4: Market Operations</w:t>
      </w:r>
      <w:r>
        <w:fldChar w:fldCharType="end"/>
      </w:r>
    </w:p>
    <w:p w14:paraId="36D6ABF1" w14:textId="32D2F912" w:rsidR="008B754D" w:rsidRPr="00116115" w:rsidRDefault="00864CCA" w:rsidP="005755FE">
      <w:pPr>
        <w:pStyle w:val="Heading1"/>
      </w:pPr>
      <w:fldSimple w:instr="DOCPROPERTY  Title  \* MERGEFORMAT">
        <w:r>
          <w:t>Part 4.2: Operation of the Day-Ahead Market</w:t>
        </w:r>
      </w:fldSimple>
    </w:p>
    <w:p w14:paraId="648F121E" w14:textId="128D1A0E" w:rsidR="0088575D" w:rsidRDefault="00A04A78" w:rsidP="00226D57">
      <w:pPr>
        <w:pStyle w:val="Issue"/>
        <w:ind w:right="180"/>
      </w:pPr>
      <w:fldSimple w:instr="DOCPROPERTY  Category  \* MERGEFORMAT">
        <w:ins w:id="2" w:author="Author">
          <w:r>
            <w:t>Issue 4.1</w:t>
          </w:r>
        </w:ins>
      </w:fldSimple>
    </w:p>
    <w:p w14:paraId="5FB6F35F" w14:textId="0F103951" w:rsidR="00116115" w:rsidRPr="00116115" w:rsidRDefault="00A04A78" w:rsidP="00226D57">
      <w:pPr>
        <w:pStyle w:val="Issue"/>
        <w:ind w:right="180"/>
        <w:rPr>
          <w:rFonts w:cs="Tahoma"/>
        </w:rPr>
      </w:pPr>
      <w:fldSimple w:instr="DOCPROPERTY  Comments  \* MERGEFORMAT">
        <w:ins w:id="3" w:author="Author">
          <w:r>
            <w:t>June 3, 2026</w:t>
          </w:r>
        </w:ins>
      </w:fldSimple>
      <w:r w:rsidR="0033300B">
        <w:fldChar w:fldCharType="begin"/>
      </w:r>
      <w:r w:rsidR="0033300B">
        <w:instrText>DOCPROPERTY  HyperlinkBase  \* MERGEFORMAT</w:instrText>
      </w:r>
      <w:r w:rsidR="0033300B">
        <w:fldChar w:fldCharType="end"/>
      </w:r>
    </w:p>
    <w:p w14:paraId="08A361A0" w14:textId="77777777" w:rsidR="00116115" w:rsidRPr="0014250A" w:rsidRDefault="00116115" w:rsidP="0014250A"/>
    <w:p w14:paraId="7EE4EFFE" w14:textId="2ED2758E" w:rsidR="00972FF7" w:rsidRPr="00116115" w:rsidRDefault="00972FF7" w:rsidP="00116115"/>
    <w:p w14:paraId="2FD7DE4F" w14:textId="6951EA07" w:rsidR="009B490B" w:rsidRDefault="00AB4C3C" w:rsidP="000F117E">
      <w:pPr>
        <w:sectPr w:rsidR="009B490B" w:rsidSect="00F0591A">
          <w:headerReference w:type="default" r:id="rId8"/>
          <w:footerReference w:type="default" r:id="rId9"/>
          <w:headerReference w:type="first" r:id="rId10"/>
          <w:footerReference w:type="first" r:id="rId11"/>
          <w:pgSz w:w="12240" w:h="15840"/>
          <w:pgMar w:top="3413" w:right="1440" w:bottom="1584" w:left="3240" w:header="720" w:footer="79" w:gutter="0"/>
          <w:pgNumType w:start="0"/>
          <w:cols w:space="708"/>
          <w:titlePg/>
          <w:docGrid w:linePitch="360"/>
        </w:sectPr>
      </w:pPr>
      <w:r>
        <w:rPr>
          <w:noProof/>
          <w:lang w:eastAsia="en-CA"/>
        </w:rPr>
        <mc:AlternateContent>
          <mc:Choice Requires="wps">
            <w:drawing>
              <wp:anchor distT="0" distB="0" distL="114300" distR="114300" simplePos="0" relativeHeight="251658240" behindDoc="0" locked="0" layoutInCell="0" allowOverlap="1" wp14:anchorId="47AD741E" wp14:editId="068C0E00">
                <wp:simplePos x="0" y="0"/>
                <wp:positionH relativeFrom="column">
                  <wp:posOffset>1584454</wp:posOffset>
                </wp:positionH>
                <wp:positionV relativeFrom="page">
                  <wp:posOffset>7906717</wp:posOffset>
                </wp:positionV>
                <wp:extent cx="3367985" cy="956310"/>
                <wp:effectExtent l="0" t="0" r="4445"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985" cy="95631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61417607" w14:textId="357B5CC7" w:rsidR="00555E9A" w:rsidRPr="004561D8" w:rsidRDefault="00555E9A" w:rsidP="00116115">
                            <w:pPr>
                              <w:pStyle w:val="Abstract"/>
                              <w:ind w:left="0"/>
                              <w:jc w:val="left"/>
                              <w:rPr>
                                <w:b w:val="0"/>
                                <w:bCs/>
                              </w:rPr>
                            </w:pPr>
                            <w:r w:rsidRPr="004561D8">
                              <w:rPr>
                                <w:b w:val="0"/>
                                <w:bCs/>
                              </w:rPr>
                              <w:t xml:space="preserve">This </w:t>
                            </w:r>
                            <w:r w:rsidRPr="004561D8">
                              <w:rPr>
                                <w:b w:val="0"/>
                                <w:bCs/>
                                <w:i/>
                              </w:rPr>
                              <w:t>market manual</w:t>
                            </w:r>
                            <w:r w:rsidRPr="004561D8">
                              <w:rPr>
                                <w:b w:val="0"/>
                                <w:bCs/>
                              </w:rPr>
                              <w:t xml:space="preserve"> provides information to </w:t>
                            </w:r>
                            <w:r w:rsidRPr="004561D8">
                              <w:rPr>
                                <w:b w:val="0"/>
                                <w:bCs/>
                                <w:i/>
                              </w:rPr>
                              <w:t>market participants</w:t>
                            </w:r>
                            <w:r w:rsidRPr="004561D8">
                              <w:rPr>
                                <w:b w:val="0"/>
                                <w:bCs/>
                              </w:rPr>
                              <w:t xml:space="preserve"> on the operation of the </w:t>
                            </w:r>
                            <w:r w:rsidRPr="004561D8">
                              <w:rPr>
                                <w:b w:val="0"/>
                                <w:bCs/>
                                <w:i/>
                              </w:rPr>
                              <w:t>day-ahead market</w:t>
                            </w:r>
                            <w:r w:rsidRPr="004561D8">
                              <w:rPr>
                                <w:b w:val="0"/>
                                <w:bCs/>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AD741E" id="_x0000_t202" coordsize="21600,21600" o:spt="202" path="m,l,21600r21600,l21600,xe">
                <v:stroke joinstyle="miter"/>
                <v:path gradientshapeok="t" o:connecttype="rect"/>
              </v:shapetype>
              <v:shape id="Text Box 7" o:spid="_x0000_s1026" type="#_x0000_t202" style="position:absolute;margin-left:124.75pt;margin-top:622.6pt;width:265.2pt;height:7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" o:allowincell="f" stroked="f">
                <v:shadow offset="6pt,6pt"/>
                <v:textbox style="mso-fit-shape-to-text:t">
                  <w:txbxContent>
                    <w:p w14:paraId="61417607" w14:textId="357B5CC7" w:rsidR="00555E9A" w:rsidRPr="004561D8" w:rsidRDefault="00555E9A" w:rsidP="00116115">
                      <w:pPr>
                        <w:pStyle w:val="Abstract"/>
                        <w:ind w:left="0"/>
                        <w:jc w:val="left"/>
                        <w:rPr>
                          <w:b w:val="0"/>
                          <w:bCs/>
                        </w:rPr>
                      </w:pPr>
                      <w:r w:rsidRPr="004561D8">
                        <w:rPr>
                          <w:b w:val="0"/>
                          <w:bCs/>
                        </w:rPr>
                        <w:t xml:space="preserve">This </w:t>
                      </w:r>
                      <w:r w:rsidRPr="004561D8">
                        <w:rPr>
                          <w:b w:val="0"/>
                          <w:bCs/>
                          <w:i/>
                        </w:rPr>
                        <w:t>market manual</w:t>
                      </w:r>
                      <w:r w:rsidRPr="004561D8">
                        <w:rPr>
                          <w:b w:val="0"/>
                          <w:bCs/>
                        </w:rPr>
                        <w:t xml:space="preserve"> provides information to </w:t>
                      </w:r>
                      <w:r w:rsidRPr="004561D8">
                        <w:rPr>
                          <w:b w:val="0"/>
                          <w:bCs/>
                          <w:i/>
                        </w:rPr>
                        <w:t>market participants</w:t>
                      </w:r>
                      <w:r w:rsidRPr="004561D8">
                        <w:rPr>
                          <w:b w:val="0"/>
                          <w:bCs/>
                        </w:rPr>
                        <w:t xml:space="preserve"> on the operation of the </w:t>
                      </w:r>
                      <w:r w:rsidRPr="004561D8">
                        <w:rPr>
                          <w:b w:val="0"/>
                          <w:bCs/>
                          <w:i/>
                        </w:rPr>
                        <w:t>day-ahead market</w:t>
                      </w:r>
                      <w:r w:rsidRPr="004561D8">
                        <w:rPr>
                          <w:b w:val="0"/>
                          <w:bCs/>
                        </w:rPr>
                        <w:t xml:space="preserve">. </w:t>
                      </w:r>
                    </w:p>
                  </w:txbxContent>
                </v:textbox>
                <w10:wrap anchory="page"/>
              </v:shape>
            </w:pict>
          </mc:Fallback>
        </mc:AlternateContent>
      </w:r>
    </w:p>
    <w:p w14:paraId="67C86107" w14:textId="77777777" w:rsidR="000A4C69" w:rsidRDefault="000A4C69" w:rsidP="000A4C69">
      <w:pPr>
        <w:pStyle w:val="DocumentControlHeading"/>
      </w:pPr>
      <w:bookmarkStart w:id="4" w:name="_Toc44952148"/>
      <w:bookmarkStart w:id="5" w:name="_Toc45035987"/>
      <w:bookmarkStart w:id="6" w:name="_Toc45036107"/>
      <w:r>
        <w:lastRenderedPageBreak/>
        <w:t>Document Change History</w:t>
      </w:r>
    </w:p>
    <w:tbl>
      <w:tblPr>
        <w:tblW w:w="926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5783"/>
        <w:gridCol w:w="2497"/>
      </w:tblGrid>
      <w:tr w:rsidR="000A4C69" w:rsidRPr="0071783B" w14:paraId="7EDBA91A" w14:textId="77777777" w:rsidTr="00573BEC">
        <w:trPr>
          <w:tblHeader/>
        </w:trPr>
        <w:tc>
          <w:tcPr>
            <w:tcW w:w="985" w:type="dxa"/>
            <w:shd w:val="clear" w:color="auto" w:fill="8CD2F4" w:themeFill="accent3"/>
          </w:tcPr>
          <w:p w14:paraId="0D3F2DF3" w14:textId="77777777" w:rsidR="000A4C69" w:rsidRPr="00136AF2" w:rsidRDefault="000A4C69" w:rsidP="00002754">
            <w:pPr>
              <w:pStyle w:val="TableHead"/>
              <w:rPr>
                <w:rFonts w:ascii="Times New Roman" w:hAnsi="Times New Roman"/>
              </w:rPr>
            </w:pPr>
            <w:r w:rsidRPr="00136AF2">
              <w:t>Issue</w:t>
            </w:r>
          </w:p>
        </w:tc>
        <w:tc>
          <w:tcPr>
            <w:tcW w:w="5783" w:type="dxa"/>
            <w:shd w:val="clear" w:color="auto" w:fill="8CD2F4" w:themeFill="accent3"/>
          </w:tcPr>
          <w:p w14:paraId="4BD2860A" w14:textId="77777777" w:rsidR="000A4C69" w:rsidRPr="00136AF2" w:rsidRDefault="000A4C69" w:rsidP="00002754">
            <w:pPr>
              <w:pStyle w:val="TableHead"/>
              <w:rPr>
                <w:rFonts w:ascii="Times New Roman" w:hAnsi="Times New Roman"/>
              </w:rPr>
            </w:pPr>
            <w:r w:rsidRPr="00136AF2">
              <w:t>Reason for Issue</w:t>
            </w:r>
          </w:p>
        </w:tc>
        <w:tc>
          <w:tcPr>
            <w:tcW w:w="2497" w:type="dxa"/>
            <w:shd w:val="clear" w:color="auto" w:fill="8CD2F4" w:themeFill="accent3"/>
          </w:tcPr>
          <w:p w14:paraId="666D0167" w14:textId="77777777" w:rsidR="000A4C69" w:rsidRPr="00136AF2" w:rsidRDefault="000A4C69" w:rsidP="00002754">
            <w:pPr>
              <w:pStyle w:val="TableHead"/>
            </w:pPr>
            <w:r w:rsidRPr="00136AF2">
              <w:t>Date</w:t>
            </w:r>
          </w:p>
        </w:tc>
      </w:tr>
      <w:tr w:rsidR="001719AE" w:rsidRPr="003E0D92" w14:paraId="7B244D09" w14:textId="77777777" w:rsidTr="00573BEC">
        <w:tc>
          <w:tcPr>
            <w:tcW w:w="985" w:type="dxa"/>
            <w:tcBorders>
              <w:top w:val="single" w:sz="2" w:space="0" w:color="auto"/>
              <w:left w:val="single" w:sz="2" w:space="0" w:color="auto"/>
              <w:bottom w:val="single" w:sz="2" w:space="0" w:color="auto"/>
              <w:right w:val="single" w:sz="2" w:space="0" w:color="auto"/>
            </w:tcBorders>
          </w:tcPr>
          <w:p w14:paraId="10C48D09" w14:textId="3B0984C9" w:rsidR="001719AE" w:rsidRPr="00573BEC" w:rsidRDefault="00134785" w:rsidP="00560513">
            <w:pPr>
              <w:pStyle w:val="TableText"/>
              <w:rPr>
                <w:sz w:val="22"/>
                <w:szCs w:val="22"/>
              </w:rPr>
            </w:pPr>
            <w:r w:rsidRPr="00573BEC">
              <w:rPr>
                <w:sz w:val="22"/>
                <w:szCs w:val="22"/>
              </w:rPr>
              <w:t>1.0</w:t>
            </w:r>
          </w:p>
        </w:tc>
        <w:tc>
          <w:tcPr>
            <w:tcW w:w="5783" w:type="dxa"/>
            <w:tcBorders>
              <w:top w:val="single" w:sz="2" w:space="0" w:color="auto"/>
              <w:left w:val="single" w:sz="2" w:space="0" w:color="auto"/>
              <w:bottom w:val="single" w:sz="2" w:space="0" w:color="auto"/>
              <w:right w:val="single" w:sz="2" w:space="0" w:color="auto"/>
            </w:tcBorders>
          </w:tcPr>
          <w:p w14:paraId="5F634020" w14:textId="621EEF8F" w:rsidR="001719AE" w:rsidRPr="00573BEC" w:rsidRDefault="00134785" w:rsidP="00560513">
            <w:pPr>
              <w:pStyle w:val="TableText"/>
              <w:rPr>
                <w:sz w:val="22"/>
                <w:szCs w:val="22"/>
              </w:rPr>
            </w:pPr>
            <w:r w:rsidRPr="00573BEC">
              <w:rPr>
                <w:sz w:val="22"/>
                <w:szCs w:val="22"/>
              </w:rPr>
              <w:t>Market Transition</w:t>
            </w:r>
          </w:p>
        </w:tc>
        <w:tc>
          <w:tcPr>
            <w:tcW w:w="2497" w:type="dxa"/>
            <w:tcBorders>
              <w:top w:val="single" w:sz="2" w:space="0" w:color="auto"/>
              <w:left w:val="single" w:sz="2" w:space="0" w:color="auto"/>
              <w:bottom w:val="single" w:sz="2" w:space="0" w:color="auto"/>
              <w:right w:val="single" w:sz="2" w:space="0" w:color="auto"/>
            </w:tcBorders>
          </w:tcPr>
          <w:p w14:paraId="7D9FEBC1" w14:textId="5FB14F38" w:rsidR="001719AE" w:rsidRPr="00573BEC" w:rsidRDefault="00134785" w:rsidP="00560513">
            <w:pPr>
              <w:pStyle w:val="TableText"/>
              <w:rPr>
                <w:sz w:val="22"/>
                <w:szCs w:val="22"/>
              </w:rPr>
            </w:pPr>
            <w:r w:rsidRPr="00573BEC">
              <w:rPr>
                <w:sz w:val="22"/>
                <w:szCs w:val="22"/>
              </w:rPr>
              <w:t>November 11, 2024</w:t>
            </w:r>
          </w:p>
        </w:tc>
      </w:tr>
      <w:tr w:rsidR="002D66AE" w:rsidRPr="003E0D92" w14:paraId="20BDF387" w14:textId="77777777" w:rsidTr="00573BEC">
        <w:tc>
          <w:tcPr>
            <w:tcW w:w="985" w:type="dxa"/>
            <w:tcBorders>
              <w:top w:val="single" w:sz="2" w:space="0" w:color="auto"/>
              <w:left w:val="single" w:sz="2" w:space="0" w:color="auto"/>
              <w:bottom w:val="single" w:sz="2" w:space="0" w:color="auto"/>
              <w:right w:val="single" w:sz="2" w:space="0" w:color="auto"/>
            </w:tcBorders>
          </w:tcPr>
          <w:p w14:paraId="676F47CB" w14:textId="590D9AD9" w:rsidR="002D66AE" w:rsidRPr="00573BEC" w:rsidRDefault="002D66AE" w:rsidP="00560513">
            <w:pPr>
              <w:pStyle w:val="TableText"/>
              <w:rPr>
                <w:sz w:val="22"/>
                <w:szCs w:val="22"/>
              </w:rPr>
            </w:pPr>
            <w:r w:rsidRPr="00573BEC">
              <w:rPr>
                <w:sz w:val="22"/>
                <w:szCs w:val="22"/>
              </w:rPr>
              <w:t>2.0</w:t>
            </w:r>
          </w:p>
        </w:tc>
        <w:tc>
          <w:tcPr>
            <w:tcW w:w="5783" w:type="dxa"/>
            <w:tcBorders>
              <w:top w:val="single" w:sz="2" w:space="0" w:color="auto"/>
              <w:left w:val="single" w:sz="2" w:space="0" w:color="auto"/>
              <w:bottom w:val="single" w:sz="2" w:space="0" w:color="auto"/>
              <w:right w:val="single" w:sz="2" w:space="0" w:color="auto"/>
            </w:tcBorders>
          </w:tcPr>
          <w:p w14:paraId="33221994" w14:textId="1D92F362" w:rsidR="002D66AE" w:rsidRPr="00573BEC" w:rsidRDefault="002D66AE" w:rsidP="00560513">
            <w:pPr>
              <w:pStyle w:val="TableText"/>
              <w:rPr>
                <w:sz w:val="22"/>
                <w:szCs w:val="22"/>
              </w:rPr>
            </w:pPr>
            <w:r w:rsidRPr="00573BEC">
              <w:rPr>
                <w:sz w:val="22"/>
                <w:szCs w:val="22"/>
              </w:rPr>
              <w:t>Issued in advance of MRP Go</w:t>
            </w:r>
            <w:r w:rsidR="00C91066" w:rsidRPr="00573BEC">
              <w:rPr>
                <w:sz w:val="22"/>
                <w:szCs w:val="22"/>
              </w:rPr>
              <w:t xml:space="preserve"> </w:t>
            </w:r>
            <w:r w:rsidRPr="00573BEC">
              <w:rPr>
                <w:sz w:val="22"/>
                <w:szCs w:val="22"/>
              </w:rPr>
              <w:t>Live – May 1, 2025</w:t>
            </w:r>
          </w:p>
        </w:tc>
        <w:tc>
          <w:tcPr>
            <w:tcW w:w="2497" w:type="dxa"/>
            <w:tcBorders>
              <w:top w:val="single" w:sz="2" w:space="0" w:color="auto"/>
              <w:left w:val="single" w:sz="2" w:space="0" w:color="auto"/>
              <w:bottom w:val="single" w:sz="2" w:space="0" w:color="auto"/>
              <w:right w:val="single" w:sz="2" w:space="0" w:color="auto"/>
            </w:tcBorders>
          </w:tcPr>
          <w:p w14:paraId="3E3C0CA5" w14:textId="2F34C72F" w:rsidR="002D66AE" w:rsidRPr="00573BEC" w:rsidRDefault="002D66AE" w:rsidP="00560513">
            <w:pPr>
              <w:pStyle w:val="TableText"/>
              <w:rPr>
                <w:sz w:val="22"/>
                <w:szCs w:val="22"/>
              </w:rPr>
            </w:pPr>
            <w:r w:rsidRPr="00573BEC">
              <w:rPr>
                <w:sz w:val="22"/>
                <w:szCs w:val="22"/>
              </w:rPr>
              <w:t>April 25, 2025</w:t>
            </w:r>
          </w:p>
        </w:tc>
      </w:tr>
      <w:tr w:rsidR="00887328" w:rsidRPr="003E0D92" w14:paraId="10A7A715" w14:textId="77777777" w:rsidTr="00573BEC">
        <w:tc>
          <w:tcPr>
            <w:tcW w:w="985" w:type="dxa"/>
            <w:tcBorders>
              <w:top w:val="single" w:sz="2" w:space="0" w:color="auto"/>
              <w:left w:val="single" w:sz="2" w:space="0" w:color="auto"/>
              <w:bottom w:val="single" w:sz="2" w:space="0" w:color="auto"/>
              <w:right w:val="single" w:sz="2" w:space="0" w:color="auto"/>
            </w:tcBorders>
          </w:tcPr>
          <w:p w14:paraId="2BC4AF12" w14:textId="4D701A99" w:rsidR="00887328" w:rsidRPr="00573BEC" w:rsidRDefault="00893270" w:rsidP="00560513">
            <w:pPr>
              <w:pStyle w:val="TableText"/>
              <w:rPr>
                <w:sz w:val="22"/>
                <w:szCs w:val="22"/>
              </w:rPr>
            </w:pPr>
            <w:r>
              <w:rPr>
                <w:sz w:val="22"/>
                <w:szCs w:val="22"/>
              </w:rPr>
              <w:t>3.0</w:t>
            </w:r>
          </w:p>
        </w:tc>
        <w:tc>
          <w:tcPr>
            <w:tcW w:w="5783" w:type="dxa"/>
            <w:tcBorders>
              <w:top w:val="single" w:sz="2" w:space="0" w:color="auto"/>
              <w:left w:val="single" w:sz="2" w:space="0" w:color="auto"/>
              <w:bottom w:val="single" w:sz="2" w:space="0" w:color="auto"/>
              <w:right w:val="single" w:sz="2" w:space="0" w:color="auto"/>
            </w:tcBorders>
          </w:tcPr>
          <w:p w14:paraId="337D1E2F" w14:textId="4314C8FB" w:rsidR="00887328" w:rsidRPr="00573BEC" w:rsidRDefault="00887328" w:rsidP="00560513">
            <w:pPr>
              <w:pStyle w:val="TableText"/>
              <w:rPr>
                <w:sz w:val="22"/>
                <w:szCs w:val="22"/>
              </w:rPr>
            </w:pPr>
            <w:r w:rsidRPr="00573BEC">
              <w:rPr>
                <w:sz w:val="22"/>
                <w:szCs w:val="22"/>
              </w:rPr>
              <w:t>Issue released for Baseline 54.0</w:t>
            </w:r>
          </w:p>
        </w:tc>
        <w:tc>
          <w:tcPr>
            <w:tcW w:w="2497" w:type="dxa"/>
            <w:tcBorders>
              <w:top w:val="single" w:sz="2" w:space="0" w:color="auto"/>
              <w:left w:val="single" w:sz="2" w:space="0" w:color="auto"/>
              <w:bottom w:val="single" w:sz="2" w:space="0" w:color="auto"/>
              <w:right w:val="single" w:sz="2" w:space="0" w:color="auto"/>
            </w:tcBorders>
          </w:tcPr>
          <w:p w14:paraId="61FBB6FB" w14:textId="05BABD2C" w:rsidR="00887328" w:rsidRPr="00573BEC" w:rsidRDefault="00887328" w:rsidP="00560513">
            <w:pPr>
              <w:pStyle w:val="TableText"/>
              <w:rPr>
                <w:sz w:val="22"/>
                <w:szCs w:val="22"/>
              </w:rPr>
            </w:pPr>
            <w:r w:rsidRPr="00573BEC">
              <w:rPr>
                <w:sz w:val="22"/>
                <w:szCs w:val="22"/>
              </w:rPr>
              <w:t>September 10, 2025</w:t>
            </w:r>
          </w:p>
        </w:tc>
      </w:tr>
      <w:tr w:rsidR="00864CCA" w:rsidRPr="003E0D92" w14:paraId="7ACDDDED" w14:textId="77777777" w:rsidTr="00573BEC">
        <w:tc>
          <w:tcPr>
            <w:tcW w:w="985" w:type="dxa"/>
            <w:tcBorders>
              <w:top w:val="single" w:sz="2" w:space="0" w:color="auto"/>
              <w:left w:val="single" w:sz="2" w:space="0" w:color="auto"/>
              <w:bottom w:val="single" w:sz="2" w:space="0" w:color="auto"/>
              <w:right w:val="single" w:sz="2" w:space="0" w:color="auto"/>
            </w:tcBorders>
          </w:tcPr>
          <w:p w14:paraId="4D5EB5B1" w14:textId="22E5ED80" w:rsidR="00864CCA" w:rsidRDefault="00864CCA" w:rsidP="00560513">
            <w:pPr>
              <w:pStyle w:val="TableText"/>
              <w:rPr>
                <w:sz w:val="22"/>
                <w:szCs w:val="22"/>
              </w:rPr>
            </w:pPr>
            <w:r>
              <w:rPr>
                <w:sz w:val="22"/>
                <w:szCs w:val="22"/>
              </w:rPr>
              <w:t>4.0</w:t>
            </w:r>
          </w:p>
        </w:tc>
        <w:tc>
          <w:tcPr>
            <w:tcW w:w="5783" w:type="dxa"/>
            <w:tcBorders>
              <w:top w:val="single" w:sz="2" w:space="0" w:color="auto"/>
              <w:left w:val="single" w:sz="2" w:space="0" w:color="auto"/>
              <w:bottom w:val="single" w:sz="2" w:space="0" w:color="auto"/>
              <w:right w:val="single" w:sz="2" w:space="0" w:color="auto"/>
            </w:tcBorders>
          </w:tcPr>
          <w:p w14:paraId="456D3479" w14:textId="7EA82EE2" w:rsidR="00864CCA" w:rsidRPr="00573BEC" w:rsidRDefault="00864CCA" w:rsidP="00560513">
            <w:pPr>
              <w:pStyle w:val="TableText"/>
              <w:rPr>
                <w:sz w:val="22"/>
                <w:szCs w:val="22"/>
              </w:rPr>
            </w:pPr>
            <w:r>
              <w:rPr>
                <w:sz w:val="22"/>
                <w:szCs w:val="22"/>
              </w:rPr>
              <w:t>Issue released for Baseline 54.1</w:t>
            </w:r>
          </w:p>
        </w:tc>
        <w:tc>
          <w:tcPr>
            <w:tcW w:w="2497" w:type="dxa"/>
            <w:tcBorders>
              <w:top w:val="single" w:sz="2" w:space="0" w:color="auto"/>
              <w:left w:val="single" w:sz="2" w:space="0" w:color="auto"/>
              <w:bottom w:val="single" w:sz="2" w:space="0" w:color="auto"/>
              <w:right w:val="single" w:sz="2" w:space="0" w:color="auto"/>
            </w:tcBorders>
          </w:tcPr>
          <w:p w14:paraId="0982D263" w14:textId="0BA3662F" w:rsidR="00864CCA" w:rsidRPr="00573BEC" w:rsidRDefault="00864CCA" w:rsidP="00560513">
            <w:pPr>
              <w:pStyle w:val="TableText"/>
              <w:rPr>
                <w:sz w:val="22"/>
                <w:szCs w:val="22"/>
              </w:rPr>
            </w:pPr>
            <w:r>
              <w:rPr>
                <w:sz w:val="22"/>
                <w:szCs w:val="22"/>
              </w:rPr>
              <w:t>December 3, 2025</w:t>
            </w:r>
          </w:p>
        </w:tc>
      </w:tr>
      <w:tr w:rsidR="00EA4DA8" w:rsidRPr="003E0D92" w14:paraId="1861DC8E" w14:textId="77777777" w:rsidTr="00573BEC">
        <w:trPr>
          <w:ins w:id="7" w:author="Author"/>
        </w:trPr>
        <w:tc>
          <w:tcPr>
            <w:tcW w:w="985" w:type="dxa"/>
            <w:tcBorders>
              <w:top w:val="single" w:sz="2" w:space="0" w:color="auto"/>
              <w:left w:val="single" w:sz="2" w:space="0" w:color="auto"/>
              <w:bottom w:val="single" w:sz="2" w:space="0" w:color="auto"/>
              <w:right w:val="single" w:sz="2" w:space="0" w:color="auto"/>
            </w:tcBorders>
          </w:tcPr>
          <w:p w14:paraId="15363B84" w14:textId="0E5C5A38" w:rsidR="00EA4DA8" w:rsidRDefault="00EA4DA8" w:rsidP="00EA4DA8">
            <w:pPr>
              <w:pStyle w:val="TableText"/>
              <w:rPr>
                <w:ins w:id="8" w:author="Author"/>
                <w:sz w:val="22"/>
                <w:szCs w:val="22"/>
              </w:rPr>
            </w:pPr>
            <w:ins w:id="9" w:author="Author">
              <w:r>
                <w:rPr>
                  <w:sz w:val="22"/>
                  <w:szCs w:val="22"/>
                </w:rPr>
                <w:t>4.1</w:t>
              </w:r>
            </w:ins>
          </w:p>
        </w:tc>
        <w:tc>
          <w:tcPr>
            <w:tcW w:w="5783" w:type="dxa"/>
            <w:tcBorders>
              <w:top w:val="single" w:sz="2" w:space="0" w:color="auto"/>
              <w:left w:val="single" w:sz="2" w:space="0" w:color="auto"/>
              <w:bottom w:val="single" w:sz="2" w:space="0" w:color="auto"/>
              <w:right w:val="single" w:sz="2" w:space="0" w:color="auto"/>
            </w:tcBorders>
          </w:tcPr>
          <w:p w14:paraId="5C95E987" w14:textId="792E2EB7" w:rsidR="00EA4DA8" w:rsidRDefault="00EA4DA8" w:rsidP="00EA4DA8">
            <w:pPr>
              <w:pStyle w:val="TableText"/>
              <w:rPr>
                <w:ins w:id="10" w:author="Author"/>
                <w:sz w:val="22"/>
                <w:szCs w:val="22"/>
              </w:rPr>
            </w:pPr>
            <w:ins w:id="11" w:author="Author">
              <w:r>
                <w:rPr>
                  <w:sz w:val="22"/>
                  <w:szCs w:val="22"/>
                </w:rPr>
                <w:t>Issue released for Baseline 55.1</w:t>
              </w:r>
            </w:ins>
          </w:p>
        </w:tc>
        <w:tc>
          <w:tcPr>
            <w:tcW w:w="2497" w:type="dxa"/>
            <w:tcBorders>
              <w:top w:val="single" w:sz="2" w:space="0" w:color="auto"/>
              <w:left w:val="single" w:sz="2" w:space="0" w:color="auto"/>
              <w:bottom w:val="single" w:sz="2" w:space="0" w:color="auto"/>
              <w:right w:val="single" w:sz="2" w:space="0" w:color="auto"/>
            </w:tcBorders>
          </w:tcPr>
          <w:p w14:paraId="7E2CD12E" w14:textId="26EA2102" w:rsidR="00EA4DA8" w:rsidRDefault="00EA4DA8" w:rsidP="00EA4DA8">
            <w:pPr>
              <w:pStyle w:val="TableText"/>
              <w:rPr>
                <w:ins w:id="12" w:author="Author"/>
                <w:sz w:val="22"/>
                <w:szCs w:val="22"/>
              </w:rPr>
            </w:pPr>
            <w:ins w:id="13" w:author="Author">
              <w:r>
                <w:rPr>
                  <w:sz w:val="22"/>
                  <w:szCs w:val="22"/>
                </w:rPr>
                <w:t>June 3, 2026</w:t>
              </w:r>
            </w:ins>
          </w:p>
        </w:tc>
      </w:tr>
    </w:tbl>
    <w:p w14:paraId="63E03E2E" w14:textId="77777777" w:rsidR="000A4C69" w:rsidRDefault="000A4C69" w:rsidP="000A4C69">
      <w:pPr>
        <w:pStyle w:val="DocumentControlHeading"/>
      </w:pPr>
    </w:p>
    <w:p w14:paraId="2CBE4B72" w14:textId="77777777" w:rsidR="000A4C69" w:rsidRDefault="000A4C69" w:rsidP="000A4C69">
      <w:pPr>
        <w:pStyle w:val="DocumentControlHeading"/>
      </w:pPr>
      <w:r>
        <w:t xml:space="preserve">Related Documents </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6624"/>
      </w:tblGrid>
      <w:tr w:rsidR="000A4C69" w:rsidRPr="0071783B" w14:paraId="27168D03" w14:textId="77777777" w:rsidTr="00573BEC">
        <w:trPr>
          <w:tblHeader/>
        </w:trPr>
        <w:tc>
          <w:tcPr>
            <w:tcW w:w="2304" w:type="dxa"/>
            <w:shd w:val="clear" w:color="auto" w:fill="8CD2F4" w:themeFill="accent3"/>
          </w:tcPr>
          <w:p w14:paraId="1B611B00" w14:textId="77777777" w:rsidR="000A4C69" w:rsidRPr="00136AF2" w:rsidRDefault="000A4C69" w:rsidP="00002754">
            <w:pPr>
              <w:pStyle w:val="TableHead"/>
              <w:rPr>
                <w:rFonts w:ascii="Times New Roman" w:hAnsi="Times New Roman"/>
              </w:rPr>
            </w:pPr>
            <w:r w:rsidRPr="00136AF2">
              <w:t>Document ID</w:t>
            </w:r>
          </w:p>
        </w:tc>
        <w:tc>
          <w:tcPr>
            <w:tcW w:w="6624" w:type="dxa"/>
            <w:shd w:val="clear" w:color="auto" w:fill="8CD2F4" w:themeFill="accent3"/>
          </w:tcPr>
          <w:p w14:paraId="77558685" w14:textId="77777777" w:rsidR="000A4C69" w:rsidRPr="00136AF2" w:rsidRDefault="000A4C69" w:rsidP="00002754">
            <w:pPr>
              <w:pStyle w:val="TableHead"/>
            </w:pPr>
            <w:r w:rsidRPr="00136AF2">
              <w:t>Document Title</w:t>
            </w:r>
          </w:p>
        </w:tc>
      </w:tr>
      <w:tr w:rsidR="00242AAB" w:rsidRPr="0071783B" w14:paraId="56D05839" w14:textId="77777777" w:rsidTr="00573BEC">
        <w:tc>
          <w:tcPr>
            <w:tcW w:w="2304" w:type="dxa"/>
          </w:tcPr>
          <w:p w14:paraId="272C66C3" w14:textId="412491A7" w:rsidR="00242AAB" w:rsidRPr="00573BEC" w:rsidRDefault="00134785" w:rsidP="00242AAB">
            <w:pPr>
              <w:pStyle w:val="DocumentControlTableText"/>
              <w:rPr>
                <w:rFonts w:cs="Calibri"/>
                <w:sz w:val="22"/>
                <w:szCs w:val="22"/>
              </w:rPr>
            </w:pPr>
            <w:r w:rsidRPr="00573BEC">
              <w:rPr>
                <w:sz w:val="22"/>
                <w:szCs w:val="22"/>
              </w:rPr>
              <w:t>MAN-109</w:t>
            </w:r>
          </w:p>
        </w:tc>
        <w:tc>
          <w:tcPr>
            <w:tcW w:w="6624" w:type="dxa"/>
          </w:tcPr>
          <w:p w14:paraId="6D6F02EE" w14:textId="735BAE32" w:rsidR="00242AAB" w:rsidRPr="00573BEC" w:rsidRDefault="00242AAB" w:rsidP="00242AAB">
            <w:pPr>
              <w:pStyle w:val="DocumentControlTableText"/>
              <w:rPr>
                <w:rFonts w:cs="Calibri"/>
                <w:sz w:val="22"/>
                <w:szCs w:val="22"/>
              </w:rPr>
            </w:pPr>
            <w:r w:rsidRPr="00573BEC">
              <w:rPr>
                <w:sz w:val="22"/>
                <w:szCs w:val="22"/>
              </w:rPr>
              <w:t>Market Manual 4.1: Submission of Dispatch Data in the Physical Markets</w:t>
            </w:r>
          </w:p>
        </w:tc>
      </w:tr>
      <w:tr w:rsidR="000A4C69" w:rsidRPr="0071783B" w14:paraId="11CC6B28" w14:textId="77777777" w:rsidTr="00573BEC">
        <w:tc>
          <w:tcPr>
            <w:tcW w:w="2304" w:type="dxa"/>
          </w:tcPr>
          <w:p w14:paraId="11D574FA" w14:textId="21B4E8CE" w:rsidR="000A4C69" w:rsidRPr="00573BEC" w:rsidRDefault="00134785" w:rsidP="00B06B64">
            <w:pPr>
              <w:pStyle w:val="DocumentControlTableText"/>
              <w:rPr>
                <w:rFonts w:cs="Calibri"/>
                <w:sz w:val="22"/>
                <w:szCs w:val="22"/>
              </w:rPr>
            </w:pPr>
            <w:r w:rsidRPr="00573BEC">
              <w:rPr>
                <w:rFonts w:cs="Calibri"/>
                <w:sz w:val="22"/>
                <w:szCs w:val="22"/>
              </w:rPr>
              <w:t>MAN-111</w:t>
            </w:r>
          </w:p>
        </w:tc>
        <w:tc>
          <w:tcPr>
            <w:tcW w:w="6624" w:type="dxa"/>
          </w:tcPr>
          <w:p w14:paraId="44F54E5F" w14:textId="5BB8EB02" w:rsidR="000A4C69" w:rsidRPr="00573BEC" w:rsidRDefault="00242AAB" w:rsidP="00C87F5C">
            <w:pPr>
              <w:pStyle w:val="DocumentControlTableText"/>
              <w:rPr>
                <w:rFonts w:cs="Calibri"/>
                <w:sz w:val="22"/>
                <w:szCs w:val="22"/>
              </w:rPr>
            </w:pPr>
            <w:r w:rsidRPr="00573BEC">
              <w:rPr>
                <w:rFonts w:cs="Calibri"/>
                <w:sz w:val="22"/>
                <w:szCs w:val="22"/>
              </w:rPr>
              <w:t xml:space="preserve">Market Manual 4.3: </w:t>
            </w:r>
            <w:r w:rsidR="00C87F5C" w:rsidRPr="00573BEC">
              <w:rPr>
                <w:rFonts w:cs="Calibri"/>
                <w:sz w:val="22"/>
                <w:szCs w:val="22"/>
              </w:rPr>
              <w:t xml:space="preserve">Operation of the </w:t>
            </w:r>
            <w:r w:rsidRPr="00573BEC">
              <w:rPr>
                <w:rFonts w:cs="Calibri"/>
                <w:sz w:val="22"/>
                <w:szCs w:val="22"/>
              </w:rPr>
              <w:t>Real-Time Markets</w:t>
            </w:r>
          </w:p>
        </w:tc>
      </w:tr>
    </w:tbl>
    <w:p w14:paraId="6A378C6F" w14:textId="77777777" w:rsidR="00DB5947" w:rsidRDefault="00DB5947" w:rsidP="000A4C69">
      <w:pPr>
        <w:rPr>
          <w:ins w:id="14" w:author="Author"/>
          <w:rFonts w:cs="Times New Roman"/>
        </w:rPr>
      </w:pPr>
    </w:p>
    <w:p w14:paraId="71B8F983" w14:textId="77777777" w:rsidR="00A41A70" w:rsidRDefault="00A41A70" w:rsidP="000A4C69">
      <w:pPr>
        <w:rPr>
          <w:ins w:id="15" w:author="Author"/>
          <w:rFonts w:cs="Times New Roman"/>
        </w:rPr>
        <w:sectPr w:rsidR="00A41A70" w:rsidSect="00F0591A">
          <w:headerReference w:type="default" r:id="rId12"/>
          <w:footerReference w:type="default" r:id="rId13"/>
          <w:pgSz w:w="12240" w:h="15840" w:code="1"/>
          <w:pgMar w:top="1440" w:right="1440" w:bottom="1440" w:left="1800" w:header="720" w:footer="720" w:gutter="0"/>
          <w:pgNumType w:fmt="lowerRoman"/>
          <w:cols w:space="720"/>
        </w:sectPr>
      </w:pPr>
    </w:p>
    <w:p w14:paraId="54522831" w14:textId="77777777" w:rsidR="00A41A70" w:rsidRDefault="00A41A70" w:rsidP="000A4C69">
      <w:pPr>
        <w:rPr>
          <w:rFonts w:cs="Times New Roman"/>
        </w:rPr>
      </w:pPr>
    </w:p>
    <w:p w14:paraId="45FC5ED9" w14:textId="751F58C0" w:rsidR="00A41A70" w:rsidDel="00A41A70" w:rsidRDefault="00A41A70" w:rsidP="000A4C69">
      <w:pPr>
        <w:rPr>
          <w:del w:id="18" w:author="Author"/>
          <w:rFonts w:cs="Times New Roman"/>
        </w:rPr>
      </w:pPr>
    </w:p>
    <w:p w14:paraId="70137349" w14:textId="77777777" w:rsidR="00DB5947" w:rsidRDefault="00DB5947" w:rsidP="000A4C69">
      <w:pPr>
        <w:rPr>
          <w:rFonts w:cs="Times New Roman"/>
        </w:rPr>
      </w:pPr>
    </w:p>
    <w:p w14:paraId="353AA61D" w14:textId="77777777" w:rsidR="00DB5947" w:rsidRDefault="00DB5947" w:rsidP="000A4C69">
      <w:pPr>
        <w:rPr>
          <w:rFonts w:cs="Times New Roman"/>
        </w:rPr>
        <w:sectPr w:rsidR="00DB5947" w:rsidSect="00F0591A">
          <w:pgSz w:w="12240" w:h="15840" w:code="1"/>
          <w:pgMar w:top="1440" w:right="1440" w:bottom="1440" w:left="1800" w:header="720" w:footer="720" w:gutter="0"/>
          <w:pgNumType w:fmt="lowerRoman"/>
          <w:cols w:space="720"/>
        </w:sectPr>
      </w:pPr>
    </w:p>
    <w:p w14:paraId="3D14E58C" w14:textId="77777777" w:rsidR="00CB0CD2" w:rsidRDefault="00CB0CD2" w:rsidP="00286CEB">
      <w:pPr>
        <w:pStyle w:val="YellowBarHeading2"/>
      </w:pPr>
      <w:bookmarkStart w:id="19" w:name="_Toc69454242"/>
    </w:p>
    <w:p w14:paraId="76320F4A" w14:textId="2B718555" w:rsidR="00AF69D1" w:rsidRDefault="00AF69D1" w:rsidP="007E046B">
      <w:pPr>
        <w:pStyle w:val="TableofContents"/>
      </w:pPr>
      <w:bookmarkStart w:id="20" w:name="_Toc130369899"/>
      <w:bookmarkStart w:id="21" w:name="_Toc130990922"/>
      <w:bookmarkStart w:id="22" w:name="_Toc131766870"/>
      <w:bookmarkStart w:id="23" w:name="_Toc132205806"/>
      <w:bookmarkStart w:id="24" w:name="_Toc139631549"/>
      <w:bookmarkStart w:id="25" w:name="_Toc205969488"/>
      <w:r>
        <w:t>Table of Contents</w:t>
      </w:r>
      <w:bookmarkEnd w:id="19"/>
      <w:bookmarkEnd w:id="20"/>
      <w:bookmarkEnd w:id="21"/>
      <w:bookmarkEnd w:id="22"/>
      <w:bookmarkEnd w:id="23"/>
      <w:bookmarkEnd w:id="24"/>
      <w:bookmarkEnd w:id="25"/>
    </w:p>
    <w:p w14:paraId="1F948D08" w14:textId="100E0D59" w:rsidR="00C83419" w:rsidRDefault="00CC22D3">
      <w:pPr>
        <w:pStyle w:val="TOC1"/>
        <w:tabs>
          <w:tab w:val="right" w:leader="dot" w:pos="8990"/>
        </w:tabs>
        <w:rPr>
          <w:rFonts w:eastAsiaTheme="minorEastAsia" w:cstheme="minorBidi"/>
          <w:b w:val="0"/>
          <w:bCs w:val="0"/>
          <w:iCs w:val="0"/>
          <w:noProof/>
          <w:spacing w:val="0"/>
          <w:kern w:val="2"/>
          <w:lang w:eastAsia="en-CA"/>
          <w14:ligatures w14:val="standardContextual"/>
        </w:rPr>
      </w:pPr>
      <w:r w:rsidRPr="009B6C51">
        <w:rPr>
          <w:rFonts w:ascii="Tahoma" w:hAnsi="Tahoma" w:cs="Tahoma"/>
          <w:b w:val="0"/>
          <w:bCs w:val="0"/>
          <w:i/>
          <w:iCs w:val="0"/>
          <w:szCs w:val="22"/>
        </w:rPr>
        <w:fldChar w:fldCharType="begin"/>
      </w:r>
      <w:r w:rsidRPr="009B6C51">
        <w:rPr>
          <w:rFonts w:ascii="Tahoma" w:hAnsi="Tahoma" w:cs="Tahoma"/>
          <w:b w:val="0"/>
          <w:bCs w:val="0"/>
          <w:i/>
          <w:iCs w:val="0"/>
          <w:szCs w:val="22"/>
        </w:rPr>
        <w:instrText xml:space="preserve"> TOC \h \z \t "Heading 2,1,Heading 3,2,Heading 4,3,TOC Heading,1,TableofContents,1" </w:instrText>
      </w:r>
      <w:r w:rsidRPr="009B6C51">
        <w:rPr>
          <w:rFonts w:ascii="Tahoma" w:hAnsi="Tahoma" w:cs="Tahoma"/>
          <w:b w:val="0"/>
          <w:bCs w:val="0"/>
          <w:i/>
          <w:iCs w:val="0"/>
          <w:szCs w:val="22"/>
        </w:rPr>
        <w:fldChar w:fldCharType="separate"/>
      </w:r>
      <w:hyperlink w:anchor="_Toc205969488" w:history="1">
        <w:r w:rsidR="00C83419" w:rsidRPr="0033618E">
          <w:rPr>
            <w:rStyle w:val="Hyperlink"/>
          </w:rPr>
          <w:t>Table of Contents</w:t>
        </w:r>
        <w:r w:rsidR="00C83419">
          <w:rPr>
            <w:noProof/>
            <w:webHidden/>
          </w:rPr>
          <w:tab/>
        </w:r>
        <w:r w:rsidR="00C83419">
          <w:rPr>
            <w:noProof/>
            <w:webHidden/>
          </w:rPr>
          <w:fldChar w:fldCharType="begin"/>
        </w:r>
        <w:r w:rsidR="00C83419">
          <w:rPr>
            <w:noProof/>
            <w:webHidden/>
          </w:rPr>
          <w:instrText xml:space="preserve"> PAGEREF _Toc205969488 \h </w:instrText>
        </w:r>
        <w:r w:rsidR="00C83419">
          <w:rPr>
            <w:noProof/>
            <w:webHidden/>
          </w:rPr>
        </w:r>
        <w:r w:rsidR="00C83419">
          <w:rPr>
            <w:noProof/>
            <w:webHidden/>
          </w:rPr>
          <w:fldChar w:fldCharType="separate"/>
        </w:r>
        <w:r w:rsidR="005F3D62">
          <w:rPr>
            <w:noProof/>
            <w:webHidden/>
          </w:rPr>
          <w:t>i</w:t>
        </w:r>
        <w:r w:rsidR="00C83419">
          <w:rPr>
            <w:noProof/>
            <w:webHidden/>
          </w:rPr>
          <w:fldChar w:fldCharType="end"/>
        </w:r>
      </w:hyperlink>
    </w:p>
    <w:p w14:paraId="20F322FB" w14:textId="2A38A62E" w:rsidR="00C83419" w:rsidRDefault="00C83419">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69489" w:history="1">
        <w:r w:rsidRPr="0033618E">
          <w:rPr>
            <w:rStyle w:val="Hyperlink"/>
          </w:rPr>
          <w:t>List of Figures</w:t>
        </w:r>
        <w:r>
          <w:rPr>
            <w:noProof/>
            <w:webHidden/>
          </w:rPr>
          <w:tab/>
        </w:r>
        <w:r>
          <w:rPr>
            <w:noProof/>
            <w:webHidden/>
          </w:rPr>
          <w:fldChar w:fldCharType="begin"/>
        </w:r>
        <w:r>
          <w:rPr>
            <w:noProof/>
            <w:webHidden/>
          </w:rPr>
          <w:instrText xml:space="preserve"> PAGEREF _Toc205969489 \h </w:instrText>
        </w:r>
        <w:r>
          <w:rPr>
            <w:noProof/>
            <w:webHidden/>
          </w:rPr>
        </w:r>
        <w:r>
          <w:rPr>
            <w:noProof/>
            <w:webHidden/>
          </w:rPr>
          <w:fldChar w:fldCharType="separate"/>
        </w:r>
        <w:r w:rsidR="005F3D62">
          <w:rPr>
            <w:noProof/>
            <w:webHidden/>
          </w:rPr>
          <w:t>iii</w:t>
        </w:r>
        <w:r>
          <w:rPr>
            <w:noProof/>
            <w:webHidden/>
          </w:rPr>
          <w:fldChar w:fldCharType="end"/>
        </w:r>
      </w:hyperlink>
    </w:p>
    <w:p w14:paraId="2A91BE11" w14:textId="1D61BD11" w:rsidR="00C83419" w:rsidRDefault="00C83419">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69490" w:history="1">
        <w:r w:rsidRPr="0033618E">
          <w:rPr>
            <w:rStyle w:val="Hyperlink"/>
          </w:rPr>
          <w:t>List of Tables</w:t>
        </w:r>
        <w:r>
          <w:rPr>
            <w:noProof/>
            <w:webHidden/>
          </w:rPr>
          <w:tab/>
        </w:r>
        <w:r>
          <w:rPr>
            <w:noProof/>
            <w:webHidden/>
          </w:rPr>
          <w:fldChar w:fldCharType="begin"/>
        </w:r>
        <w:r>
          <w:rPr>
            <w:noProof/>
            <w:webHidden/>
          </w:rPr>
          <w:instrText xml:space="preserve"> PAGEREF _Toc205969490 \h </w:instrText>
        </w:r>
        <w:r>
          <w:rPr>
            <w:noProof/>
            <w:webHidden/>
          </w:rPr>
        </w:r>
        <w:r>
          <w:rPr>
            <w:noProof/>
            <w:webHidden/>
          </w:rPr>
          <w:fldChar w:fldCharType="separate"/>
        </w:r>
        <w:r w:rsidR="005F3D62">
          <w:rPr>
            <w:noProof/>
            <w:webHidden/>
          </w:rPr>
          <w:t>iii</w:t>
        </w:r>
        <w:r>
          <w:rPr>
            <w:noProof/>
            <w:webHidden/>
          </w:rPr>
          <w:fldChar w:fldCharType="end"/>
        </w:r>
      </w:hyperlink>
    </w:p>
    <w:p w14:paraId="34356592" w14:textId="4C1ECB0C" w:rsidR="00C83419" w:rsidRDefault="00C83419">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69491" w:history="1">
        <w:r w:rsidRPr="0033618E">
          <w:rPr>
            <w:rStyle w:val="Hyperlink"/>
          </w:rPr>
          <w:t>Table of Changes</w:t>
        </w:r>
        <w:r>
          <w:rPr>
            <w:noProof/>
            <w:webHidden/>
          </w:rPr>
          <w:tab/>
        </w:r>
        <w:r>
          <w:rPr>
            <w:noProof/>
            <w:webHidden/>
          </w:rPr>
          <w:fldChar w:fldCharType="begin"/>
        </w:r>
        <w:r>
          <w:rPr>
            <w:noProof/>
            <w:webHidden/>
          </w:rPr>
          <w:instrText xml:space="preserve"> PAGEREF _Toc205969491 \h </w:instrText>
        </w:r>
        <w:r>
          <w:rPr>
            <w:noProof/>
            <w:webHidden/>
          </w:rPr>
        </w:r>
        <w:r>
          <w:rPr>
            <w:noProof/>
            <w:webHidden/>
          </w:rPr>
          <w:fldChar w:fldCharType="separate"/>
        </w:r>
        <w:r w:rsidR="005F3D62">
          <w:rPr>
            <w:noProof/>
            <w:webHidden/>
          </w:rPr>
          <w:t>iv</w:t>
        </w:r>
        <w:r>
          <w:rPr>
            <w:noProof/>
            <w:webHidden/>
          </w:rPr>
          <w:fldChar w:fldCharType="end"/>
        </w:r>
      </w:hyperlink>
    </w:p>
    <w:p w14:paraId="7F86723E" w14:textId="41C7B06B" w:rsidR="00C83419" w:rsidRDefault="00C83419">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69492" w:history="1">
        <w:r w:rsidRPr="0033618E">
          <w:rPr>
            <w:rStyle w:val="Hyperlink"/>
          </w:rPr>
          <w:t>Market Manual Conventions</w:t>
        </w:r>
        <w:r>
          <w:rPr>
            <w:noProof/>
            <w:webHidden/>
          </w:rPr>
          <w:tab/>
        </w:r>
        <w:r>
          <w:rPr>
            <w:noProof/>
            <w:webHidden/>
          </w:rPr>
          <w:fldChar w:fldCharType="begin"/>
        </w:r>
        <w:r>
          <w:rPr>
            <w:noProof/>
            <w:webHidden/>
          </w:rPr>
          <w:instrText xml:space="preserve"> PAGEREF _Toc205969492 \h </w:instrText>
        </w:r>
        <w:r>
          <w:rPr>
            <w:noProof/>
            <w:webHidden/>
          </w:rPr>
        </w:r>
        <w:r>
          <w:rPr>
            <w:noProof/>
            <w:webHidden/>
          </w:rPr>
          <w:fldChar w:fldCharType="separate"/>
        </w:r>
        <w:r w:rsidR="005F3D62">
          <w:rPr>
            <w:noProof/>
            <w:webHidden/>
          </w:rPr>
          <w:t>v</w:t>
        </w:r>
        <w:r>
          <w:rPr>
            <w:noProof/>
            <w:webHidden/>
          </w:rPr>
          <w:fldChar w:fldCharType="end"/>
        </w:r>
      </w:hyperlink>
    </w:p>
    <w:p w14:paraId="63D9BD6A" w14:textId="3A984F97" w:rsidR="00C83419" w:rsidRDefault="00C83419">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69493" w:history="1">
        <w:r w:rsidRPr="0033618E">
          <w:rPr>
            <w:rStyle w:val="Hyperlink"/>
          </w:rPr>
          <w:t>1</w:t>
        </w:r>
        <w:r>
          <w:rPr>
            <w:rFonts w:eastAsiaTheme="minorEastAsia" w:cstheme="minorBidi"/>
            <w:b w:val="0"/>
            <w:bCs w:val="0"/>
            <w:iCs w:val="0"/>
            <w:noProof/>
            <w:spacing w:val="0"/>
            <w:kern w:val="2"/>
            <w:lang w:eastAsia="en-CA"/>
            <w14:ligatures w14:val="standardContextual"/>
          </w:rPr>
          <w:tab/>
        </w:r>
        <w:r w:rsidRPr="0033618E">
          <w:rPr>
            <w:rStyle w:val="Hyperlink"/>
          </w:rPr>
          <w:t>Introduction</w:t>
        </w:r>
        <w:r>
          <w:rPr>
            <w:noProof/>
            <w:webHidden/>
          </w:rPr>
          <w:tab/>
        </w:r>
        <w:r>
          <w:rPr>
            <w:noProof/>
            <w:webHidden/>
          </w:rPr>
          <w:fldChar w:fldCharType="begin"/>
        </w:r>
        <w:r>
          <w:rPr>
            <w:noProof/>
            <w:webHidden/>
          </w:rPr>
          <w:instrText xml:space="preserve"> PAGEREF _Toc205969493 \h </w:instrText>
        </w:r>
        <w:r>
          <w:rPr>
            <w:noProof/>
            <w:webHidden/>
          </w:rPr>
        </w:r>
        <w:r>
          <w:rPr>
            <w:noProof/>
            <w:webHidden/>
          </w:rPr>
          <w:fldChar w:fldCharType="separate"/>
        </w:r>
        <w:r w:rsidR="005F3D62">
          <w:rPr>
            <w:noProof/>
            <w:webHidden/>
          </w:rPr>
          <w:t>1</w:t>
        </w:r>
        <w:r>
          <w:rPr>
            <w:noProof/>
            <w:webHidden/>
          </w:rPr>
          <w:fldChar w:fldCharType="end"/>
        </w:r>
      </w:hyperlink>
    </w:p>
    <w:p w14:paraId="33448651" w14:textId="6DCD357C"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494" w:history="1">
        <w:r w:rsidRPr="0033618E">
          <w:rPr>
            <w:rStyle w:val="Hyperlink"/>
          </w:rPr>
          <w:t>1.1</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Purpose</w:t>
        </w:r>
        <w:r>
          <w:rPr>
            <w:noProof/>
            <w:webHidden/>
          </w:rPr>
          <w:tab/>
        </w:r>
        <w:r>
          <w:rPr>
            <w:noProof/>
            <w:webHidden/>
          </w:rPr>
          <w:fldChar w:fldCharType="begin"/>
        </w:r>
        <w:r>
          <w:rPr>
            <w:noProof/>
            <w:webHidden/>
          </w:rPr>
          <w:instrText xml:space="preserve"> PAGEREF _Toc205969494 \h </w:instrText>
        </w:r>
        <w:r>
          <w:rPr>
            <w:noProof/>
            <w:webHidden/>
          </w:rPr>
        </w:r>
        <w:r>
          <w:rPr>
            <w:noProof/>
            <w:webHidden/>
          </w:rPr>
          <w:fldChar w:fldCharType="separate"/>
        </w:r>
        <w:r w:rsidR="005F3D62">
          <w:rPr>
            <w:noProof/>
            <w:webHidden/>
          </w:rPr>
          <w:t>1</w:t>
        </w:r>
        <w:r>
          <w:rPr>
            <w:noProof/>
            <w:webHidden/>
          </w:rPr>
          <w:fldChar w:fldCharType="end"/>
        </w:r>
      </w:hyperlink>
    </w:p>
    <w:p w14:paraId="66E1A019" w14:textId="2624461E"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495" w:history="1">
        <w:r w:rsidRPr="0033618E">
          <w:rPr>
            <w:rStyle w:val="Hyperlink"/>
          </w:rPr>
          <w:t>1.2</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Scope</w:t>
        </w:r>
        <w:r>
          <w:rPr>
            <w:noProof/>
            <w:webHidden/>
          </w:rPr>
          <w:tab/>
        </w:r>
        <w:r>
          <w:rPr>
            <w:noProof/>
            <w:webHidden/>
          </w:rPr>
          <w:fldChar w:fldCharType="begin"/>
        </w:r>
        <w:r>
          <w:rPr>
            <w:noProof/>
            <w:webHidden/>
          </w:rPr>
          <w:instrText xml:space="preserve"> PAGEREF _Toc205969495 \h </w:instrText>
        </w:r>
        <w:r>
          <w:rPr>
            <w:noProof/>
            <w:webHidden/>
          </w:rPr>
        </w:r>
        <w:r>
          <w:rPr>
            <w:noProof/>
            <w:webHidden/>
          </w:rPr>
          <w:fldChar w:fldCharType="separate"/>
        </w:r>
        <w:r w:rsidR="005F3D62">
          <w:rPr>
            <w:noProof/>
            <w:webHidden/>
          </w:rPr>
          <w:t>1</w:t>
        </w:r>
        <w:r>
          <w:rPr>
            <w:noProof/>
            <w:webHidden/>
          </w:rPr>
          <w:fldChar w:fldCharType="end"/>
        </w:r>
      </w:hyperlink>
    </w:p>
    <w:p w14:paraId="78C7D4A4" w14:textId="6AA8BECD"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496" w:history="1">
        <w:r w:rsidRPr="0033618E">
          <w:rPr>
            <w:rStyle w:val="Hyperlink"/>
          </w:rPr>
          <w:t>1.3</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Contact Information</w:t>
        </w:r>
        <w:r>
          <w:rPr>
            <w:noProof/>
            <w:webHidden/>
          </w:rPr>
          <w:tab/>
        </w:r>
        <w:r>
          <w:rPr>
            <w:noProof/>
            <w:webHidden/>
          </w:rPr>
          <w:fldChar w:fldCharType="begin"/>
        </w:r>
        <w:r>
          <w:rPr>
            <w:noProof/>
            <w:webHidden/>
          </w:rPr>
          <w:instrText xml:space="preserve"> PAGEREF _Toc205969496 \h </w:instrText>
        </w:r>
        <w:r>
          <w:rPr>
            <w:noProof/>
            <w:webHidden/>
          </w:rPr>
        </w:r>
        <w:r>
          <w:rPr>
            <w:noProof/>
            <w:webHidden/>
          </w:rPr>
          <w:fldChar w:fldCharType="separate"/>
        </w:r>
        <w:r w:rsidR="005F3D62">
          <w:rPr>
            <w:noProof/>
            <w:webHidden/>
          </w:rPr>
          <w:t>2</w:t>
        </w:r>
        <w:r>
          <w:rPr>
            <w:noProof/>
            <w:webHidden/>
          </w:rPr>
          <w:fldChar w:fldCharType="end"/>
        </w:r>
      </w:hyperlink>
    </w:p>
    <w:p w14:paraId="2535978F" w14:textId="7B709409" w:rsidR="00C83419" w:rsidRDefault="00C83419">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69497" w:history="1">
        <w:r w:rsidRPr="0033618E">
          <w:rPr>
            <w:rStyle w:val="Hyperlink"/>
          </w:rPr>
          <w:t>2</w:t>
        </w:r>
        <w:r>
          <w:rPr>
            <w:rFonts w:eastAsiaTheme="minorEastAsia" w:cstheme="minorBidi"/>
            <w:b w:val="0"/>
            <w:bCs w:val="0"/>
            <w:iCs w:val="0"/>
            <w:noProof/>
            <w:spacing w:val="0"/>
            <w:kern w:val="2"/>
            <w:lang w:eastAsia="en-CA"/>
            <w14:ligatures w14:val="standardContextual"/>
          </w:rPr>
          <w:tab/>
        </w:r>
        <w:r w:rsidRPr="0033618E">
          <w:rPr>
            <w:rStyle w:val="Hyperlink"/>
          </w:rPr>
          <w:t>Operation of the Day-Ahead Market</w:t>
        </w:r>
        <w:r>
          <w:rPr>
            <w:noProof/>
            <w:webHidden/>
          </w:rPr>
          <w:tab/>
        </w:r>
        <w:r>
          <w:rPr>
            <w:noProof/>
            <w:webHidden/>
          </w:rPr>
          <w:fldChar w:fldCharType="begin"/>
        </w:r>
        <w:r>
          <w:rPr>
            <w:noProof/>
            <w:webHidden/>
          </w:rPr>
          <w:instrText xml:space="preserve"> PAGEREF _Toc205969497 \h </w:instrText>
        </w:r>
        <w:r>
          <w:rPr>
            <w:noProof/>
            <w:webHidden/>
          </w:rPr>
        </w:r>
        <w:r>
          <w:rPr>
            <w:noProof/>
            <w:webHidden/>
          </w:rPr>
          <w:fldChar w:fldCharType="separate"/>
        </w:r>
        <w:r w:rsidR="005F3D62">
          <w:rPr>
            <w:noProof/>
            <w:webHidden/>
          </w:rPr>
          <w:t>3</w:t>
        </w:r>
        <w:r>
          <w:rPr>
            <w:noProof/>
            <w:webHidden/>
          </w:rPr>
          <w:fldChar w:fldCharType="end"/>
        </w:r>
      </w:hyperlink>
    </w:p>
    <w:p w14:paraId="140405B8" w14:textId="0FEB1F0F"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498" w:history="1">
        <w:r w:rsidRPr="0033618E">
          <w:rPr>
            <w:rStyle w:val="Hyperlink"/>
          </w:rPr>
          <w:t>2.1</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Day-Ahead Market Calculation Engine</w:t>
        </w:r>
        <w:r>
          <w:rPr>
            <w:noProof/>
            <w:webHidden/>
          </w:rPr>
          <w:tab/>
        </w:r>
        <w:r>
          <w:rPr>
            <w:noProof/>
            <w:webHidden/>
          </w:rPr>
          <w:fldChar w:fldCharType="begin"/>
        </w:r>
        <w:r>
          <w:rPr>
            <w:noProof/>
            <w:webHidden/>
          </w:rPr>
          <w:instrText xml:space="preserve"> PAGEREF _Toc205969498 \h </w:instrText>
        </w:r>
        <w:r>
          <w:rPr>
            <w:noProof/>
            <w:webHidden/>
          </w:rPr>
        </w:r>
        <w:r>
          <w:rPr>
            <w:noProof/>
            <w:webHidden/>
          </w:rPr>
          <w:fldChar w:fldCharType="separate"/>
        </w:r>
        <w:r w:rsidR="005F3D62">
          <w:rPr>
            <w:noProof/>
            <w:webHidden/>
          </w:rPr>
          <w:t>3</w:t>
        </w:r>
        <w:r>
          <w:rPr>
            <w:noProof/>
            <w:webHidden/>
          </w:rPr>
          <w:fldChar w:fldCharType="end"/>
        </w:r>
      </w:hyperlink>
    </w:p>
    <w:p w14:paraId="795C233B" w14:textId="40839755"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499" w:history="1">
        <w:r w:rsidRPr="0033618E">
          <w:rPr>
            <w:rStyle w:val="Hyperlink"/>
          </w:rPr>
          <w:t>2.2</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Day-Ahead Market Process Timeline</w:t>
        </w:r>
        <w:r>
          <w:rPr>
            <w:noProof/>
            <w:webHidden/>
          </w:rPr>
          <w:tab/>
        </w:r>
        <w:r>
          <w:rPr>
            <w:noProof/>
            <w:webHidden/>
          </w:rPr>
          <w:fldChar w:fldCharType="begin"/>
        </w:r>
        <w:r>
          <w:rPr>
            <w:noProof/>
            <w:webHidden/>
          </w:rPr>
          <w:instrText xml:space="preserve"> PAGEREF _Toc205969499 \h </w:instrText>
        </w:r>
        <w:r>
          <w:rPr>
            <w:noProof/>
            <w:webHidden/>
          </w:rPr>
        </w:r>
        <w:r>
          <w:rPr>
            <w:noProof/>
            <w:webHidden/>
          </w:rPr>
          <w:fldChar w:fldCharType="separate"/>
        </w:r>
        <w:r w:rsidR="005F3D62">
          <w:rPr>
            <w:noProof/>
            <w:webHidden/>
          </w:rPr>
          <w:t>3</w:t>
        </w:r>
        <w:r>
          <w:rPr>
            <w:noProof/>
            <w:webHidden/>
          </w:rPr>
          <w:fldChar w:fldCharType="end"/>
        </w:r>
      </w:hyperlink>
    </w:p>
    <w:p w14:paraId="5EC081E6" w14:textId="3FA0ADAB"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00" w:history="1">
        <w:r w:rsidRPr="0033618E">
          <w:rPr>
            <w:rStyle w:val="Hyperlink"/>
          </w:rPr>
          <w:t>2.3</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Day-Ahead Market Calculation Engine Initializing Conditions</w:t>
        </w:r>
        <w:r>
          <w:rPr>
            <w:noProof/>
            <w:webHidden/>
          </w:rPr>
          <w:tab/>
        </w:r>
        <w:r>
          <w:rPr>
            <w:noProof/>
            <w:webHidden/>
          </w:rPr>
          <w:fldChar w:fldCharType="begin"/>
        </w:r>
        <w:r>
          <w:rPr>
            <w:noProof/>
            <w:webHidden/>
          </w:rPr>
          <w:instrText xml:space="preserve"> PAGEREF _Toc205969500 \h </w:instrText>
        </w:r>
        <w:r>
          <w:rPr>
            <w:noProof/>
            <w:webHidden/>
          </w:rPr>
        </w:r>
        <w:r>
          <w:rPr>
            <w:noProof/>
            <w:webHidden/>
          </w:rPr>
          <w:fldChar w:fldCharType="separate"/>
        </w:r>
        <w:r w:rsidR="005F3D62">
          <w:rPr>
            <w:noProof/>
            <w:webHidden/>
          </w:rPr>
          <w:t>4</w:t>
        </w:r>
        <w:r>
          <w:rPr>
            <w:noProof/>
            <w:webHidden/>
          </w:rPr>
          <w:fldChar w:fldCharType="end"/>
        </w:r>
      </w:hyperlink>
    </w:p>
    <w:p w14:paraId="1A442AF3" w14:textId="3013F21C" w:rsidR="00C83419" w:rsidRDefault="00C83419">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05969501" w:history="1">
        <w:r w:rsidRPr="0033618E">
          <w:rPr>
            <w:rStyle w:val="Hyperlink"/>
          </w:rPr>
          <w:t>2.3.1</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Initial Hours of Operation</w:t>
        </w:r>
        <w:r>
          <w:rPr>
            <w:noProof/>
            <w:webHidden/>
          </w:rPr>
          <w:tab/>
        </w:r>
        <w:r>
          <w:rPr>
            <w:noProof/>
            <w:webHidden/>
          </w:rPr>
          <w:fldChar w:fldCharType="begin"/>
        </w:r>
        <w:r>
          <w:rPr>
            <w:noProof/>
            <w:webHidden/>
          </w:rPr>
          <w:instrText xml:space="preserve"> PAGEREF _Toc205969501 \h </w:instrText>
        </w:r>
        <w:r>
          <w:rPr>
            <w:noProof/>
            <w:webHidden/>
          </w:rPr>
        </w:r>
        <w:r>
          <w:rPr>
            <w:noProof/>
            <w:webHidden/>
          </w:rPr>
          <w:fldChar w:fldCharType="separate"/>
        </w:r>
        <w:r w:rsidR="005F3D62">
          <w:rPr>
            <w:noProof/>
            <w:webHidden/>
          </w:rPr>
          <w:t>4</w:t>
        </w:r>
        <w:r>
          <w:rPr>
            <w:noProof/>
            <w:webHidden/>
          </w:rPr>
          <w:fldChar w:fldCharType="end"/>
        </w:r>
      </w:hyperlink>
    </w:p>
    <w:p w14:paraId="44307050" w14:textId="341390AA" w:rsidR="00C83419" w:rsidRDefault="00C83419">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05969502" w:history="1">
        <w:r w:rsidRPr="0033618E">
          <w:rPr>
            <w:rStyle w:val="Hyperlink"/>
          </w:rPr>
          <w:t>2.3.2</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Treatment of Daily Dispatch Data over Midnight</w:t>
        </w:r>
        <w:r>
          <w:rPr>
            <w:noProof/>
            <w:webHidden/>
          </w:rPr>
          <w:tab/>
        </w:r>
        <w:r>
          <w:rPr>
            <w:noProof/>
            <w:webHidden/>
          </w:rPr>
          <w:fldChar w:fldCharType="begin"/>
        </w:r>
        <w:r>
          <w:rPr>
            <w:noProof/>
            <w:webHidden/>
          </w:rPr>
          <w:instrText xml:space="preserve"> PAGEREF _Toc205969502 \h </w:instrText>
        </w:r>
        <w:r>
          <w:rPr>
            <w:noProof/>
            <w:webHidden/>
          </w:rPr>
        </w:r>
        <w:r>
          <w:rPr>
            <w:noProof/>
            <w:webHidden/>
          </w:rPr>
          <w:fldChar w:fldCharType="separate"/>
        </w:r>
        <w:r w:rsidR="005F3D62">
          <w:rPr>
            <w:noProof/>
            <w:webHidden/>
          </w:rPr>
          <w:t>5</w:t>
        </w:r>
        <w:r>
          <w:rPr>
            <w:noProof/>
            <w:webHidden/>
          </w:rPr>
          <w:fldChar w:fldCharType="end"/>
        </w:r>
      </w:hyperlink>
    </w:p>
    <w:p w14:paraId="11518435" w14:textId="6D6DFEFB" w:rsidR="00C83419" w:rsidRDefault="00C83419">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05969503" w:history="1">
        <w:r w:rsidRPr="0033618E">
          <w:rPr>
            <w:rStyle w:val="Hyperlink"/>
          </w:rPr>
          <w:t>2.3.3</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Treatment of MGBRT over Midnight</w:t>
        </w:r>
        <w:r>
          <w:rPr>
            <w:noProof/>
            <w:webHidden/>
          </w:rPr>
          <w:tab/>
        </w:r>
        <w:r>
          <w:rPr>
            <w:noProof/>
            <w:webHidden/>
          </w:rPr>
          <w:fldChar w:fldCharType="begin"/>
        </w:r>
        <w:r>
          <w:rPr>
            <w:noProof/>
            <w:webHidden/>
          </w:rPr>
          <w:instrText xml:space="preserve"> PAGEREF _Toc205969503 \h </w:instrText>
        </w:r>
        <w:r>
          <w:rPr>
            <w:noProof/>
            <w:webHidden/>
          </w:rPr>
        </w:r>
        <w:r>
          <w:rPr>
            <w:noProof/>
            <w:webHidden/>
          </w:rPr>
          <w:fldChar w:fldCharType="separate"/>
        </w:r>
        <w:r w:rsidR="005F3D62">
          <w:rPr>
            <w:noProof/>
            <w:webHidden/>
          </w:rPr>
          <w:t>5</w:t>
        </w:r>
        <w:r>
          <w:rPr>
            <w:noProof/>
            <w:webHidden/>
          </w:rPr>
          <w:fldChar w:fldCharType="end"/>
        </w:r>
      </w:hyperlink>
    </w:p>
    <w:p w14:paraId="7F49A23E" w14:textId="6DB2CF69" w:rsidR="00C83419" w:rsidRDefault="00C83419">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05969504" w:history="1">
        <w:r w:rsidRPr="0033618E">
          <w:rPr>
            <w:rStyle w:val="Hyperlink"/>
          </w:rPr>
          <w:t>2.3.4</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Treatment of MGBDT over Midnight</w:t>
        </w:r>
        <w:r>
          <w:rPr>
            <w:noProof/>
            <w:webHidden/>
          </w:rPr>
          <w:tab/>
        </w:r>
        <w:r>
          <w:rPr>
            <w:noProof/>
            <w:webHidden/>
          </w:rPr>
          <w:fldChar w:fldCharType="begin"/>
        </w:r>
        <w:r>
          <w:rPr>
            <w:noProof/>
            <w:webHidden/>
          </w:rPr>
          <w:instrText xml:space="preserve"> PAGEREF _Toc205969504 \h </w:instrText>
        </w:r>
        <w:r>
          <w:rPr>
            <w:noProof/>
            <w:webHidden/>
          </w:rPr>
        </w:r>
        <w:r>
          <w:rPr>
            <w:noProof/>
            <w:webHidden/>
          </w:rPr>
          <w:fldChar w:fldCharType="separate"/>
        </w:r>
        <w:r w:rsidR="005F3D62">
          <w:rPr>
            <w:noProof/>
            <w:webHidden/>
          </w:rPr>
          <w:t>6</w:t>
        </w:r>
        <w:r>
          <w:rPr>
            <w:noProof/>
            <w:webHidden/>
          </w:rPr>
          <w:fldChar w:fldCharType="end"/>
        </w:r>
      </w:hyperlink>
    </w:p>
    <w:p w14:paraId="46E21F2E" w14:textId="67F66603" w:rsidR="00C83419" w:rsidRDefault="00C83419">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05969505" w:history="1">
        <w:r w:rsidRPr="0033618E">
          <w:rPr>
            <w:rStyle w:val="Hyperlink"/>
          </w:rPr>
          <w:t>2.3.5</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Treatment of Thermal States for GOG-Eligible Resources</w:t>
        </w:r>
        <w:r>
          <w:rPr>
            <w:noProof/>
            <w:webHidden/>
          </w:rPr>
          <w:tab/>
        </w:r>
        <w:r>
          <w:rPr>
            <w:noProof/>
            <w:webHidden/>
          </w:rPr>
          <w:fldChar w:fldCharType="begin"/>
        </w:r>
        <w:r>
          <w:rPr>
            <w:noProof/>
            <w:webHidden/>
          </w:rPr>
          <w:instrText xml:space="preserve"> PAGEREF _Toc205969505 \h </w:instrText>
        </w:r>
        <w:r>
          <w:rPr>
            <w:noProof/>
            <w:webHidden/>
          </w:rPr>
        </w:r>
        <w:r>
          <w:rPr>
            <w:noProof/>
            <w:webHidden/>
          </w:rPr>
          <w:fldChar w:fldCharType="separate"/>
        </w:r>
        <w:r w:rsidR="005F3D62">
          <w:rPr>
            <w:noProof/>
            <w:webHidden/>
          </w:rPr>
          <w:t>6</w:t>
        </w:r>
        <w:r>
          <w:rPr>
            <w:noProof/>
            <w:webHidden/>
          </w:rPr>
          <w:fldChar w:fldCharType="end"/>
        </w:r>
      </w:hyperlink>
    </w:p>
    <w:p w14:paraId="6BD30EE3" w14:textId="5A790CD4" w:rsidR="00C83419" w:rsidRDefault="00C83419">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05969506" w:history="1">
        <w:r w:rsidRPr="0033618E">
          <w:rPr>
            <w:rStyle w:val="Hyperlink"/>
          </w:rPr>
          <w:t>2.3.6</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Treatment of Ramp Rates</w:t>
        </w:r>
        <w:r>
          <w:rPr>
            <w:noProof/>
            <w:webHidden/>
          </w:rPr>
          <w:tab/>
        </w:r>
        <w:r>
          <w:rPr>
            <w:noProof/>
            <w:webHidden/>
          </w:rPr>
          <w:fldChar w:fldCharType="begin"/>
        </w:r>
        <w:r>
          <w:rPr>
            <w:noProof/>
            <w:webHidden/>
          </w:rPr>
          <w:instrText xml:space="preserve"> PAGEREF _Toc205969506 \h </w:instrText>
        </w:r>
        <w:r>
          <w:rPr>
            <w:noProof/>
            <w:webHidden/>
          </w:rPr>
        </w:r>
        <w:r>
          <w:rPr>
            <w:noProof/>
            <w:webHidden/>
          </w:rPr>
          <w:fldChar w:fldCharType="separate"/>
        </w:r>
        <w:r w:rsidR="005F3D62">
          <w:rPr>
            <w:noProof/>
            <w:webHidden/>
          </w:rPr>
          <w:t>7</w:t>
        </w:r>
        <w:r>
          <w:rPr>
            <w:noProof/>
            <w:webHidden/>
          </w:rPr>
          <w:fldChar w:fldCharType="end"/>
        </w:r>
      </w:hyperlink>
    </w:p>
    <w:p w14:paraId="1AEEF8E1" w14:textId="6C06385D" w:rsidR="00C83419" w:rsidRDefault="00C83419">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05969507" w:history="1">
        <w:r w:rsidRPr="0033618E">
          <w:rPr>
            <w:rStyle w:val="Hyperlink"/>
          </w:rPr>
          <w:t>2.3.7</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Initial Schedules</w:t>
        </w:r>
        <w:r>
          <w:rPr>
            <w:noProof/>
            <w:webHidden/>
          </w:rPr>
          <w:tab/>
        </w:r>
        <w:r>
          <w:rPr>
            <w:noProof/>
            <w:webHidden/>
          </w:rPr>
          <w:fldChar w:fldCharType="begin"/>
        </w:r>
        <w:r>
          <w:rPr>
            <w:noProof/>
            <w:webHidden/>
          </w:rPr>
          <w:instrText xml:space="preserve"> PAGEREF _Toc205969507 \h </w:instrText>
        </w:r>
        <w:r>
          <w:rPr>
            <w:noProof/>
            <w:webHidden/>
          </w:rPr>
        </w:r>
        <w:r>
          <w:rPr>
            <w:noProof/>
            <w:webHidden/>
          </w:rPr>
          <w:fldChar w:fldCharType="separate"/>
        </w:r>
        <w:r w:rsidR="005F3D62">
          <w:rPr>
            <w:noProof/>
            <w:webHidden/>
          </w:rPr>
          <w:t>7</w:t>
        </w:r>
        <w:r>
          <w:rPr>
            <w:noProof/>
            <w:webHidden/>
          </w:rPr>
          <w:fldChar w:fldCharType="end"/>
        </w:r>
      </w:hyperlink>
    </w:p>
    <w:p w14:paraId="5CCE7E1E" w14:textId="6CBC53FC" w:rsidR="00C83419" w:rsidRDefault="00C83419">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05969508" w:history="1">
        <w:r w:rsidRPr="0033618E">
          <w:rPr>
            <w:rStyle w:val="Hyperlink"/>
          </w:rPr>
          <w:t>2.3.8</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Linked Forebays over Midnight</w:t>
        </w:r>
        <w:r>
          <w:rPr>
            <w:noProof/>
            <w:webHidden/>
          </w:rPr>
          <w:tab/>
        </w:r>
        <w:r>
          <w:rPr>
            <w:noProof/>
            <w:webHidden/>
          </w:rPr>
          <w:fldChar w:fldCharType="begin"/>
        </w:r>
        <w:r>
          <w:rPr>
            <w:noProof/>
            <w:webHidden/>
          </w:rPr>
          <w:instrText xml:space="preserve"> PAGEREF _Toc205969508 \h </w:instrText>
        </w:r>
        <w:r>
          <w:rPr>
            <w:noProof/>
            <w:webHidden/>
          </w:rPr>
        </w:r>
        <w:r>
          <w:rPr>
            <w:noProof/>
            <w:webHidden/>
          </w:rPr>
          <w:fldChar w:fldCharType="separate"/>
        </w:r>
        <w:r w:rsidR="005F3D62">
          <w:rPr>
            <w:noProof/>
            <w:webHidden/>
          </w:rPr>
          <w:t>7</w:t>
        </w:r>
        <w:r>
          <w:rPr>
            <w:noProof/>
            <w:webHidden/>
          </w:rPr>
          <w:fldChar w:fldCharType="end"/>
        </w:r>
      </w:hyperlink>
    </w:p>
    <w:p w14:paraId="78C92F71" w14:textId="427031B3" w:rsidR="00C83419" w:rsidRDefault="00C83419">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69509" w:history="1">
        <w:r w:rsidRPr="0033618E">
          <w:rPr>
            <w:rStyle w:val="Hyperlink"/>
          </w:rPr>
          <w:t>3</w:t>
        </w:r>
        <w:r>
          <w:rPr>
            <w:rFonts w:eastAsiaTheme="minorEastAsia" w:cstheme="minorBidi"/>
            <w:b w:val="0"/>
            <w:bCs w:val="0"/>
            <w:iCs w:val="0"/>
            <w:noProof/>
            <w:spacing w:val="0"/>
            <w:kern w:val="2"/>
            <w:lang w:eastAsia="en-CA"/>
            <w14:ligatures w14:val="standardContextual"/>
          </w:rPr>
          <w:tab/>
        </w:r>
        <w:r w:rsidRPr="0033618E">
          <w:rPr>
            <w:rStyle w:val="Hyperlink"/>
          </w:rPr>
          <w:t>Day-Ahead Market Data Inputs</w:t>
        </w:r>
        <w:r>
          <w:rPr>
            <w:noProof/>
            <w:webHidden/>
          </w:rPr>
          <w:tab/>
        </w:r>
        <w:r>
          <w:rPr>
            <w:noProof/>
            <w:webHidden/>
          </w:rPr>
          <w:fldChar w:fldCharType="begin"/>
        </w:r>
        <w:r>
          <w:rPr>
            <w:noProof/>
            <w:webHidden/>
          </w:rPr>
          <w:instrText xml:space="preserve"> PAGEREF _Toc205969509 \h </w:instrText>
        </w:r>
        <w:r>
          <w:rPr>
            <w:noProof/>
            <w:webHidden/>
          </w:rPr>
        </w:r>
        <w:r>
          <w:rPr>
            <w:noProof/>
            <w:webHidden/>
          </w:rPr>
          <w:fldChar w:fldCharType="separate"/>
        </w:r>
        <w:r w:rsidR="005F3D62">
          <w:rPr>
            <w:noProof/>
            <w:webHidden/>
          </w:rPr>
          <w:t>9</w:t>
        </w:r>
        <w:r>
          <w:rPr>
            <w:noProof/>
            <w:webHidden/>
          </w:rPr>
          <w:fldChar w:fldCharType="end"/>
        </w:r>
      </w:hyperlink>
    </w:p>
    <w:p w14:paraId="592E0D7E" w14:textId="1B96F23B"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10" w:history="1">
        <w:r w:rsidRPr="0033618E">
          <w:rPr>
            <w:rStyle w:val="Hyperlink"/>
          </w:rPr>
          <w:t>3.1</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Market Participant Data</w:t>
        </w:r>
        <w:r>
          <w:rPr>
            <w:noProof/>
            <w:webHidden/>
          </w:rPr>
          <w:tab/>
        </w:r>
        <w:r>
          <w:rPr>
            <w:noProof/>
            <w:webHidden/>
          </w:rPr>
          <w:fldChar w:fldCharType="begin"/>
        </w:r>
        <w:r>
          <w:rPr>
            <w:noProof/>
            <w:webHidden/>
          </w:rPr>
          <w:instrText xml:space="preserve"> PAGEREF _Toc205969510 \h </w:instrText>
        </w:r>
        <w:r>
          <w:rPr>
            <w:noProof/>
            <w:webHidden/>
          </w:rPr>
        </w:r>
        <w:r>
          <w:rPr>
            <w:noProof/>
            <w:webHidden/>
          </w:rPr>
          <w:fldChar w:fldCharType="separate"/>
        </w:r>
        <w:r w:rsidR="005F3D62">
          <w:rPr>
            <w:noProof/>
            <w:webHidden/>
          </w:rPr>
          <w:t>9</w:t>
        </w:r>
        <w:r>
          <w:rPr>
            <w:noProof/>
            <w:webHidden/>
          </w:rPr>
          <w:fldChar w:fldCharType="end"/>
        </w:r>
      </w:hyperlink>
    </w:p>
    <w:p w14:paraId="56C875F6" w14:textId="13DE9B8C"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11" w:history="1">
        <w:r w:rsidRPr="0033618E">
          <w:rPr>
            <w:rStyle w:val="Hyperlink"/>
          </w:rPr>
          <w:t>3.2</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IESO Data Inputs</w:t>
        </w:r>
        <w:r>
          <w:rPr>
            <w:noProof/>
            <w:webHidden/>
          </w:rPr>
          <w:tab/>
        </w:r>
        <w:r>
          <w:rPr>
            <w:noProof/>
            <w:webHidden/>
          </w:rPr>
          <w:fldChar w:fldCharType="begin"/>
        </w:r>
        <w:r>
          <w:rPr>
            <w:noProof/>
            <w:webHidden/>
          </w:rPr>
          <w:instrText xml:space="preserve"> PAGEREF _Toc205969511 \h </w:instrText>
        </w:r>
        <w:r>
          <w:rPr>
            <w:noProof/>
            <w:webHidden/>
          </w:rPr>
        </w:r>
        <w:r>
          <w:rPr>
            <w:noProof/>
            <w:webHidden/>
          </w:rPr>
          <w:fldChar w:fldCharType="separate"/>
        </w:r>
        <w:r w:rsidR="005F3D62">
          <w:rPr>
            <w:noProof/>
            <w:webHidden/>
          </w:rPr>
          <w:t>9</w:t>
        </w:r>
        <w:r>
          <w:rPr>
            <w:noProof/>
            <w:webHidden/>
          </w:rPr>
          <w:fldChar w:fldCharType="end"/>
        </w:r>
      </w:hyperlink>
    </w:p>
    <w:p w14:paraId="63623A61" w14:textId="7501A4BF" w:rsidR="00C83419" w:rsidRDefault="00C83419">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05969512" w:history="1">
        <w:r w:rsidRPr="0033618E">
          <w:rPr>
            <w:rStyle w:val="Hyperlink"/>
          </w:rPr>
          <w:t>3.2.1</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Constraint Violation Penalty Curves</w:t>
        </w:r>
        <w:r>
          <w:rPr>
            <w:noProof/>
            <w:webHidden/>
          </w:rPr>
          <w:tab/>
        </w:r>
        <w:r>
          <w:rPr>
            <w:noProof/>
            <w:webHidden/>
          </w:rPr>
          <w:fldChar w:fldCharType="begin"/>
        </w:r>
        <w:r>
          <w:rPr>
            <w:noProof/>
            <w:webHidden/>
          </w:rPr>
          <w:instrText xml:space="preserve"> PAGEREF _Toc205969512 \h </w:instrText>
        </w:r>
        <w:r>
          <w:rPr>
            <w:noProof/>
            <w:webHidden/>
          </w:rPr>
        </w:r>
        <w:r>
          <w:rPr>
            <w:noProof/>
            <w:webHidden/>
          </w:rPr>
          <w:fldChar w:fldCharType="separate"/>
        </w:r>
        <w:r w:rsidR="005F3D62">
          <w:rPr>
            <w:noProof/>
            <w:webHidden/>
          </w:rPr>
          <w:t>9</w:t>
        </w:r>
        <w:r>
          <w:rPr>
            <w:noProof/>
            <w:webHidden/>
          </w:rPr>
          <w:fldChar w:fldCharType="end"/>
        </w:r>
      </w:hyperlink>
    </w:p>
    <w:p w14:paraId="4A66772D" w14:textId="5666C013" w:rsidR="00C83419" w:rsidRDefault="00C83419">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05969513" w:history="1">
        <w:r w:rsidRPr="0033618E">
          <w:rPr>
            <w:rStyle w:val="Hyperlink"/>
          </w:rPr>
          <w:t>3.2.2</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Market Power Mitigation Information</w:t>
        </w:r>
        <w:r>
          <w:rPr>
            <w:noProof/>
            <w:webHidden/>
          </w:rPr>
          <w:tab/>
        </w:r>
        <w:r>
          <w:rPr>
            <w:noProof/>
            <w:webHidden/>
          </w:rPr>
          <w:fldChar w:fldCharType="begin"/>
        </w:r>
        <w:r>
          <w:rPr>
            <w:noProof/>
            <w:webHidden/>
          </w:rPr>
          <w:instrText xml:space="preserve"> PAGEREF _Toc205969513 \h </w:instrText>
        </w:r>
        <w:r>
          <w:rPr>
            <w:noProof/>
            <w:webHidden/>
          </w:rPr>
        </w:r>
        <w:r>
          <w:rPr>
            <w:noProof/>
            <w:webHidden/>
          </w:rPr>
          <w:fldChar w:fldCharType="separate"/>
        </w:r>
        <w:r w:rsidR="005F3D62">
          <w:rPr>
            <w:noProof/>
            <w:webHidden/>
          </w:rPr>
          <w:t>9</w:t>
        </w:r>
        <w:r>
          <w:rPr>
            <w:noProof/>
            <w:webHidden/>
          </w:rPr>
          <w:fldChar w:fldCharType="end"/>
        </w:r>
      </w:hyperlink>
    </w:p>
    <w:p w14:paraId="57F6CE51" w14:textId="78DAC4DE" w:rsidR="00C83419" w:rsidRDefault="00C83419">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05969514" w:history="1">
        <w:r w:rsidRPr="0033618E">
          <w:rPr>
            <w:rStyle w:val="Hyperlink"/>
          </w:rPr>
          <w:t>3.2.3</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IESO Reliability Requirements</w:t>
        </w:r>
        <w:r>
          <w:rPr>
            <w:noProof/>
            <w:webHidden/>
          </w:rPr>
          <w:tab/>
        </w:r>
        <w:r>
          <w:rPr>
            <w:noProof/>
            <w:webHidden/>
          </w:rPr>
          <w:fldChar w:fldCharType="begin"/>
        </w:r>
        <w:r>
          <w:rPr>
            <w:noProof/>
            <w:webHidden/>
          </w:rPr>
          <w:instrText xml:space="preserve"> PAGEREF _Toc205969514 \h </w:instrText>
        </w:r>
        <w:r>
          <w:rPr>
            <w:noProof/>
            <w:webHidden/>
          </w:rPr>
        </w:r>
        <w:r>
          <w:rPr>
            <w:noProof/>
            <w:webHidden/>
          </w:rPr>
          <w:fldChar w:fldCharType="separate"/>
        </w:r>
        <w:r w:rsidR="005F3D62">
          <w:rPr>
            <w:noProof/>
            <w:webHidden/>
          </w:rPr>
          <w:t>9</w:t>
        </w:r>
        <w:r>
          <w:rPr>
            <w:noProof/>
            <w:webHidden/>
          </w:rPr>
          <w:fldChar w:fldCharType="end"/>
        </w:r>
      </w:hyperlink>
    </w:p>
    <w:p w14:paraId="3255D284" w14:textId="0CDD4CB8" w:rsidR="00C83419" w:rsidRDefault="00C83419">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05969515" w:history="1">
        <w:r w:rsidRPr="0033618E">
          <w:rPr>
            <w:rStyle w:val="Hyperlink"/>
          </w:rPr>
          <w:t>3.2.4</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Resource Reliability Constraints</w:t>
        </w:r>
        <w:r>
          <w:rPr>
            <w:noProof/>
            <w:webHidden/>
          </w:rPr>
          <w:tab/>
        </w:r>
        <w:r>
          <w:rPr>
            <w:noProof/>
            <w:webHidden/>
          </w:rPr>
          <w:fldChar w:fldCharType="begin"/>
        </w:r>
        <w:r>
          <w:rPr>
            <w:noProof/>
            <w:webHidden/>
          </w:rPr>
          <w:instrText xml:space="preserve"> PAGEREF _Toc205969515 \h </w:instrText>
        </w:r>
        <w:r>
          <w:rPr>
            <w:noProof/>
            <w:webHidden/>
          </w:rPr>
        </w:r>
        <w:r>
          <w:rPr>
            <w:noProof/>
            <w:webHidden/>
          </w:rPr>
          <w:fldChar w:fldCharType="separate"/>
        </w:r>
        <w:r w:rsidR="005F3D62">
          <w:rPr>
            <w:noProof/>
            <w:webHidden/>
          </w:rPr>
          <w:t>10</w:t>
        </w:r>
        <w:r>
          <w:rPr>
            <w:noProof/>
            <w:webHidden/>
          </w:rPr>
          <w:fldChar w:fldCharType="end"/>
        </w:r>
      </w:hyperlink>
    </w:p>
    <w:p w14:paraId="2179EAAC" w14:textId="43A6AFF5" w:rsidR="00C83419" w:rsidRDefault="00C83419">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05969516" w:history="1">
        <w:r w:rsidRPr="0033618E">
          <w:rPr>
            <w:rStyle w:val="Hyperlink"/>
          </w:rPr>
          <w:t>3.2.5</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Demand Forecasts</w:t>
        </w:r>
        <w:r>
          <w:rPr>
            <w:noProof/>
            <w:webHidden/>
          </w:rPr>
          <w:tab/>
        </w:r>
        <w:r>
          <w:rPr>
            <w:noProof/>
            <w:webHidden/>
          </w:rPr>
          <w:fldChar w:fldCharType="begin"/>
        </w:r>
        <w:r>
          <w:rPr>
            <w:noProof/>
            <w:webHidden/>
          </w:rPr>
          <w:instrText xml:space="preserve"> PAGEREF _Toc205969516 \h </w:instrText>
        </w:r>
        <w:r>
          <w:rPr>
            <w:noProof/>
            <w:webHidden/>
          </w:rPr>
        </w:r>
        <w:r>
          <w:rPr>
            <w:noProof/>
            <w:webHidden/>
          </w:rPr>
          <w:fldChar w:fldCharType="separate"/>
        </w:r>
        <w:r w:rsidR="005F3D62">
          <w:rPr>
            <w:noProof/>
            <w:webHidden/>
          </w:rPr>
          <w:t>10</w:t>
        </w:r>
        <w:r>
          <w:rPr>
            <w:noProof/>
            <w:webHidden/>
          </w:rPr>
          <w:fldChar w:fldCharType="end"/>
        </w:r>
      </w:hyperlink>
    </w:p>
    <w:p w14:paraId="5D2C7E5B" w14:textId="778FB18B" w:rsidR="00C83419" w:rsidRDefault="00C83419">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05969517" w:history="1">
        <w:r w:rsidRPr="0033618E">
          <w:rPr>
            <w:rStyle w:val="Hyperlink"/>
          </w:rPr>
          <w:t>3.2.6</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Centralized Variable Generation Forecast</w:t>
        </w:r>
        <w:r>
          <w:rPr>
            <w:noProof/>
            <w:webHidden/>
          </w:rPr>
          <w:tab/>
        </w:r>
        <w:r>
          <w:rPr>
            <w:noProof/>
            <w:webHidden/>
          </w:rPr>
          <w:fldChar w:fldCharType="begin"/>
        </w:r>
        <w:r>
          <w:rPr>
            <w:noProof/>
            <w:webHidden/>
          </w:rPr>
          <w:instrText xml:space="preserve"> PAGEREF _Toc205969517 \h </w:instrText>
        </w:r>
        <w:r>
          <w:rPr>
            <w:noProof/>
            <w:webHidden/>
          </w:rPr>
        </w:r>
        <w:r>
          <w:rPr>
            <w:noProof/>
            <w:webHidden/>
          </w:rPr>
          <w:fldChar w:fldCharType="separate"/>
        </w:r>
        <w:r w:rsidR="005F3D62">
          <w:rPr>
            <w:noProof/>
            <w:webHidden/>
          </w:rPr>
          <w:t>11</w:t>
        </w:r>
        <w:r>
          <w:rPr>
            <w:noProof/>
            <w:webHidden/>
          </w:rPr>
          <w:fldChar w:fldCharType="end"/>
        </w:r>
      </w:hyperlink>
    </w:p>
    <w:p w14:paraId="0EF859E7" w14:textId="668E44C5" w:rsidR="00C83419" w:rsidRDefault="00C83419">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05969518" w:history="1">
        <w:r w:rsidRPr="0033618E">
          <w:rPr>
            <w:rStyle w:val="Hyperlink"/>
          </w:rPr>
          <w:t>3.2.7</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IESO-Controlled Grid Information</w:t>
        </w:r>
        <w:r>
          <w:rPr>
            <w:noProof/>
            <w:webHidden/>
          </w:rPr>
          <w:tab/>
        </w:r>
        <w:r>
          <w:rPr>
            <w:noProof/>
            <w:webHidden/>
          </w:rPr>
          <w:fldChar w:fldCharType="begin"/>
        </w:r>
        <w:r>
          <w:rPr>
            <w:noProof/>
            <w:webHidden/>
          </w:rPr>
          <w:instrText xml:space="preserve"> PAGEREF _Toc205969518 \h </w:instrText>
        </w:r>
        <w:r>
          <w:rPr>
            <w:noProof/>
            <w:webHidden/>
          </w:rPr>
        </w:r>
        <w:r>
          <w:rPr>
            <w:noProof/>
            <w:webHidden/>
          </w:rPr>
          <w:fldChar w:fldCharType="separate"/>
        </w:r>
        <w:r w:rsidR="005F3D62">
          <w:rPr>
            <w:noProof/>
            <w:webHidden/>
          </w:rPr>
          <w:t>11</w:t>
        </w:r>
        <w:r>
          <w:rPr>
            <w:noProof/>
            <w:webHidden/>
          </w:rPr>
          <w:fldChar w:fldCharType="end"/>
        </w:r>
      </w:hyperlink>
    </w:p>
    <w:p w14:paraId="689DBB85" w14:textId="3285E782" w:rsidR="00C83419" w:rsidRDefault="00C83419">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05969519" w:history="1">
        <w:r w:rsidRPr="0033618E">
          <w:rPr>
            <w:rStyle w:val="Hyperlink"/>
          </w:rPr>
          <w:t>3.2.8</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Operating Reserve Requirements</w:t>
        </w:r>
        <w:r>
          <w:rPr>
            <w:noProof/>
            <w:webHidden/>
          </w:rPr>
          <w:tab/>
        </w:r>
        <w:r>
          <w:rPr>
            <w:noProof/>
            <w:webHidden/>
          </w:rPr>
          <w:fldChar w:fldCharType="begin"/>
        </w:r>
        <w:r>
          <w:rPr>
            <w:noProof/>
            <w:webHidden/>
          </w:rPr>
          <w:instrText xml:space="preserve"> PAGEREF _Toc205969519 \h </w:instrText>
        </w:r>
        <w:r>
          <w:rPr>
            <w:noProof/>
            <w:webHidden/>
          </w:rPr>
        </w:r>
        <w:r>
          <w:rPr>
            <w:noProof/>
            <w:webHidden/>
          </w:rPr>
          <w:fldChar w:fldCharType="separate"/>
        </w:r>
        <w:r w:rsidR="005F3D62">
          <w:rPr>
            <w:noProof/>
            <w:webHidden/>
          </w:rPr>
          <w:t>11</w:t>
        </w:r>
        <w:r>
          <w:rPr>
            <w:noProof/>
            <w:webHidden/>
          </w:rPr>
          <w:fldChar w:fldCharType="end"/>
        </w:r>
      </w:hyperlink>
    </w:p>
    <w:p w14:paraId="062FDDE6" w14:textId="4BEBB077" w:rsidR="00C83419" w:rsidRDefault="00C83419">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69520" w:history="1">
        <w:r w:rsidRPr="0033618E">
          <w:rPr>
            <w:rStyle w:val="Hyperlink"/>
          </w:rPr>
          <w:t>4</w:t>
        </w:r>
        <w:r>
          <w:rPr>
            <w:rFonts w:eastAsiaTheme="minorEastAsia" w:cstheme="minorBidi"/>
            <w:b w:val="0"/>
            <w:bCs w:val="0"/>
            <w:iCs w:val="0"/>
            <w:noProof/>
            <w:spacing w:val="0"/>
            <w:kern w:val="2"/>
            <w:lang w:eastAsia="en-CA"/>
            <w14:ligatures w14:val="standardContextual"/>
          </w:rPr>
          <w:tab/>
        </w:r>
        <w:r w:rsidRPr="0033618E">
          <w:rPr>
            <w:rStyle w:val="Hyperlink"/>
          </w:rPr>
          <w:t>Day-Ahead Market Scheduling Process</w:t>
        </w:r>
        <w:r>
          <w:rPr>
            <w:noProof/>
            <w:webHidden/>
          </w:rPr>
          <w:tab/>
        </w:r>
        <w:r>
          <w:rPr>
            <w:noProof/>
            <w:webHidden/>
          </w:rPr>
          <w:fldChar w:fldCharType="begin"/>
        </w:r>
        <w:r>
          <w:rPr>
            <w:noProof/>
            <w:webHidden/>
          </w:rPr>
          <w:instrText xml:space="preserve"> PAGEREF _Toc205969520 \h </w:instrText>
        </w:r>
        <w:r>
          <w:rPr>
            <w:noProof/>
            <w:webHidden/>
          </w:rPr>
        </w:r>
        <w:r>
          <w:rPr>
            <w:noProof/>
            <w:webHidden/>
          </w:rPr>
          <w:fldChar w:fldCharType="separate"/>
        </w:r>
        <w:r w:rsidR="005F3D62">
          <w:rPr>
            <w:noProof/>
            <w:webHidden/>
          </w:rPr>
          <w:t>12</w:t>
        </w:r>
        <w:r>
          <w:rPr>
            <w:noProof/>
            <w:webHidden/>
          </w:rPr>
          <w:fldChar w:fldCharType="end"/>
        </w:r>
      </w:hyperlink>
    </w:p>
    <w:p w14:paraId="75606857" w14:textId="3994D542"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21" w:history="1">
        <w:r w:rsidRPr="0033618E">
          <w:rPr>
            <w:rStyle w:val="Hyperlink"/>
          </w:rPr>
          <w:t>4.1</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Day-Ahead Market Scheduling Process Execution</w:t>
        </w:r>
        <w:r>
          <w:rPr>
            <w:noProof/>
            <w:webHidden/>
          </w:rPr>
          <w:tab/>
        </w:r>
        <w:r>
          <w:rPr>
            <w:noProof/>
            <w:webHidden/>
          </w:rPr>
          <w:fldChar w:fldCharType="begin"/>
        </w:r>
        <w:r>
          <w:rPr>
            <w:noProof/>
            <w:webHidden/>
          </w:rPr>
          <w:instrText xml:space="preserve"> PAGEREF _Toc205969521 \h </w:instrText>
        </w:r>
        <w:r>
          <w:rPr>
            <w:noProof/>
            <w:webHidden/>
          </w:rPr>
        </w:r>
        <w:r>
          <w:rPr>
            <w:noProof/>
            <w:webHidden/>
          </w:rPr>
          <w:fldChar w:fldCharType="separate"/>
        </w:r>
        <w:r w:rsidR="005F3D62">
          <w:rPr>
            <w:noProof/>
            <w:webHidden/>
          </w:rPr>
          <w:t>12</w:t>
        </w:r>
        <w:r>
          <w:rPr>
            <w:noProof/>
            <w:webHidden/>
          </w:rPr>
          <w:fldChar w:fldCharType="end"/>
        </w:r>
      </w:hyperlink>
    </w:p>
    <w:p w14:paraId="0E8FBCC2" w14:textId="22CBA1B9"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22" w:history="1">
        <w:r w:rsidRPr="0033618E">
          <w:rPr>
            <w:rStyle w:val="Hyperlink"/>
          </w:rPr>
          <w:t>4.2</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Rerun Authority</w:t>
        </w:r>
        <w:r>
          <w:rPr>
            <w:noProof/>
            <w:webHidden/>
          </w:rPr>
          <w:tab/>
        </w:r>
        <w:r>
          <w:rPr>
            <w:noProof/>
            <w:webHidden/>
          </w:rPr>
          <w:fldChar w:fldCharType="begin"/>
        </w:r>
        <w:r>
          <w:rPr>
            <w:noProof/>
            <w:webHidden/>
          </w:rPr>
          <w:instrText xml:space="preserve"> PAGEREF _Toc205969522 \h </w:instrText>
        </w:r>
        <w:r>
          <w:rPr>
            <w:noProof/>
            <w:webHidden/>
          </w:rPr>
        </w:r>
        <w:r>
          <w:rPr>
            <w:noProof/>
            <w:webHidden/>
          </w:rPr>
          <w:fldChar w:fldCharType="separate"/>
        </w:r>
        <w:r w:rsidR="005F3D62">
          <w:rPr>
            <w:noProof/>
            <w:webHidden/>
          </w:rPr>
          <w:t>12</w:t>
        </w:r>
        <w:r>
          <w:rPr>
            <w:noProof/>
            <w:webHidden/>
          </w:rPr>
          <w:fldChar w:fldCharType="end"/>
        </w:r>
      </w:hyperlink>
    </w:p>
    <w:p w14:paraId="3B49085D" w14:textId="039938F6"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23" w:history="1">
        <w:r w:rsidRPr="0033618E">
          <w:rPr>
            <w:rStyle w:val="Hyperlink"/>
          </w:rPr>
          <w:t>4.3</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Delays to Day-Ahead Market Scheduling Process</w:t>
        </w:r>
        <w:r>
          <w:rPr>
            <w:noProof/>
            <w:webHidden/>
          </w:rPr>
          <w:tab/>
        </w:r>
        <w:r>
          <w:rPr>
            <w:noProof/>
            <w:webHidden/>
          </w:rPr>
          <w:fldChar w:fldCharType="begin"/>
        </w:r>
        <w:r>
          <w:rPr>
            <w:noProof/>
            <w:webHidden/>
          </w:rPr>
          <w:instrText xml:space="preserve"> PAGEREF _Toc205969523 \h </w:instrText>
        </w:r>
        <w:r>
          <w:rPr>
            <w:noProof/>
            <w:webHidden/>
          </w:rPr>
        </w:r>
        <w:r>
          <w:rPr>
            <w:noProof/>
            <w:webHidden/>
          </w:rPr>
          <w:fldChar w:fldCharType="separate"/>
        </w:r>
        <w:r w:rsidR="005F3D62">
          <w:rPr>
            <w:noProof/>
            <w:webHidden/>
          </w:rPr>
          <w:t>13</w:t>
        </w:r>
        <w:r>
          <w:rPr>
            <w:noProof/>
            <w:webHidden/>
          </w:rPr>
          <w:fldChar w:fldCharType="end"/>
        </w:r>
      </w:hyperlink>
    </w:p>
    <w:p w14:paraId="7BD29FDD" w14:textId="34217FBF"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24" w:history="1">
        <w:r w:rsidRPr="0033618E">
          <w:rPr>
            <w:rStyle w:val="Hyperlink"/>
          </w:rPr>
          <w:t>4.4</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Day-Ahead Market Scheduling Process Failure</w:t>
        </w:r>
        <w:r>
          <w:rPr>
            <w:noProof/>
            <w:webHidden/>
          </w:rPr>
          <w:tab/>
        </w:r>
        <w:r>
          <w:rPr>
            <w:noProof/>
            <w:webHidden/>
          </w:rPr>
          <w:fldChar w:fldCharType="begin"/>
        </w:r>
        <w:r>
          <w:rPr>
            <w:noProof/>
            <w:webHidden/>
          </w:rPr>
          <w:instrText xml:space="preserve"> PAGEREF _Toc205969524 \h </w:instrText>
        </w:r>
        <w:r>
          <w:rPr>
            <w:noProof/>
            <w:webHidden/>
          </w:rPr>
        </w:r>
        <w:r>
          <w:rPr>
            <w:noProof/>
            <w:webHidden/>
          </w:rPr>
          <w:fldChar w:fldCharType="separate"/>
        </w:r>
        <w:r w:rsidR="005F3D62">
          <w:rPr>
            <w:noProof/>
            <w:webHidden/>
          </w:rPr>
          <w:t>13</w:t>
        </w:r>
        <w:r>
          <w:rPr>
            <w:noProof/>
            <w:webHidden/>
          </w:rPr>
          <w:fldChar w:fldCharType="end"/>
        </w:r>
      </w:hyperlink>
    </w:p>
    <w:p w14:paraId="5A4BD772" w14:textId="0089A40E" w:rsidR="00C83419" w:rsidRDefault="00C83419">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69525" w:history="1">
        <w:r w:rsidRPr="0033618E">
          <w:rPr>
            <w:rStyle w:val="Hyperlink"/>
          </w:rPr>
          <w:t>5</w:t>
        </w:r>
        <w:r>
          <w:rPr>
            <w:rFonts w:eastAsiaTheme="minorEastAsia" w:cstheme="minorBidi"/>
            <w:b w:val="0"/>
            <w:bCs w:val="0"/>
            <w:iCs w:val="0"/>
            <w:noProof/>
            <w:spacing w:val="0"/>
            <w:kern w:val="2"/>
            <w:lang w:eastAsia="en-CA"/>
            <w14:ligatures w14:val="standardContextual"/>
          </w:rPr>
          <w:tab/>
        </w:r>
        <w:r w:rsidRPr="0033618E">
          <w:rPr>
            <w:rStyle w:val="Hyperlink"/>
          </w:rPr>
          <w:t>IESO Day-Ahead Reliability Commitments for GOG-Eligible Resources</w:t>
        </w:r>
        <w:r>
          <w:rPr>
            <w:noProof/>
            <w:webHidden/>
          </w:rPr>
          <w:tab/>
        </w:r>
        <w:r>
          <w:rPr>
            <w:noProof/>
            <w:webHidden/>
          </w:rPr>
          <w:fldChar w:fldCharType="begin"/>
        </w:r>
        <w:r>
          <w:rPr>
            <w:noProof/>
            <w:webHidden/>
          </w:rPr>
          <w:instrText xml:space="preserve"> PAGEREF _Toc205969525 \h </w:instrText>
        </w:r>
        <w:r>
          <w:rPr>
            <w:noProof/>
            <w:webHidden/>
          </w:rPr>
        </w:r>
        <w:r>
          <w:rPr>
            <w:noProof/>
            <w:webHidden/>
          </w:rPr>
          <w:fldChar w:fldCharType="separate"/>
        </w:r>
        <w:r w:rsidR="005F3D62">
          <w:rPr>
            <w:noProof/>
            <w:webHidden/>
          </w:rPr>
          <w:t>15</w:t>
        </w:r>
        <w:r>
          <w:rPr>
            <w:noProof/>
            <w:webHidden/>
          </w:rPr>
          <w:fldChar w:fldCharType="end"/>
        </w:r>
      </w:hyperlink>
    </w:p>
    <w:p w14:paraId="2A951B7D" w14:textId="1471CA39"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26" w:history="1">
        <w:r w:rsidRPr="0033618E">
          <w:rPr>
            <w:rStyle w:val="Hyperlink"/>
          </w:rPr>
          <w:t>5.1</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Principles for Applying Reliability Commitments</w:t>
        </w:r>
        <w:r>
          <w:rPr>
            <w:noProof/>
            <w:webHidden/>
          </w:rPr>
          <w:tab/>
        </w:r>
        <w:r>
          <w:rPr>
            <w:noProof/>
            <w:webHidden/>
          </w:rPr>
          <w:fldChar w:fldCharType="begin"/>
        </w:r>
        <w:r>
          <w:rPr>
            <w:noProof/>
            <w:webHidden/>
          </w:rPr>
          <w:instrText xml:space="preserve"> PAGEREF _Toc205969526 \h </w:instrText>
        </w:r>
        <w:r>
          <w:rPr>
            <w:noProof/>
            <w:webHidden/>
          </w:rPr>
        </w:r>
        <w:r>
          <w:rPr>
            <w:noProof/>
            <w:webHidden/>
          </w:rPr>
          <w:fldChar w:fldCharType="separate"/>
        </w:r>
        <w:r w:rsidR="005F3D62">
          <w:rPr>
            <w:noProof/>
            <w:webHidden/>
          </w:rPr>
          <w:t>15</w:t>
        </w:r>
        <w:r>
          <w:rPr>
            <w:noProof/>
            <w:webHidden/>
          </w:rPr>
          <w:fldChar w:fldCharType="end"/>
        </w:r>
      </w:hyperlink>
    </w:p>
    <w:p w14:paraId="354C538B" w14:textId="27390BEE"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27" w:history="1">
        <w:r w:rsidRPr="0033618E">
          <w:rPr>
            <w:rStyle w:val="Hyperlink"/>
          </w:rPr>
          <w:t>5.2</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Process for Applying Reliability Commitments</w:t>
        </w:r>
        <w:r>
          <w:rPr>
            <w:noProof/>
            <w:webHidden/>
          </w:rPr>
          <w:tab/>
        </w:r>
        <w:r>
          <w:rPr>
            <w:noProof/>
            <w:webHidden/>
          </w:rPr>
          <w:fldChar w:fldCharType="begin"/>
        </w:r>
        <w:r>
          <w:rPr>
            <w:noProof/>
            <w:webHidden/>
          </w:rPr>
          <w:instrText xml:space="preserve"> PAGEREF _Toc205969527 \h </w:instrText>
        </w:r>
        <w:r>
          <w:rPr>
            <w:noProof/>
            <w:webHidden/>
          </w:rPr>
        </w:r>
        <w:r>
          <w:rPr>
            <w:noProof/>
            <w:webHidden/>
          </w:rPr>
          <w:fldChar w:fldCharType="separate"/>
        </w:r>
        <w:r w:rsidR="005F3D62">
          <w:rPr>
            <w:noProof/>
            <w:webHidden/>
          </w:rPr>
          <w:t>16</w:t>
        </w:r>
        <w:r>
          <w:rPr>
            <w:noProof/>
            <w:webHidden/>
          </w:rPr>
          <w:fldChar w:fldCharType="end"/>
        </w:r>
      </w:hyperlink>
    </w:p>
    <w:p w14:paraId="4C2DB9C3" w14:textId="4CB5CD2C" w:rsidR="00C83419" w:rsidRDefault="00C83419">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69528" w:history="1">
        <w:r w:rsidRPr="0033618E">
          <w:rPr>
            <w:rStyle w:val="Hyperlink"/>
          </w:rPr>
          <w:t>6</w:t>
        </w:r>
        <w:r>
          <w:rPr>
            <w:rFonts w:eastAsiaTheme="minorEastAsia" w:cstheme="minorBidi"/>
            <w:b w:val="0"/>
            <w:bCs w:val="0"/>
            <w:iCs w:val="0"/>
            <w:noProof/>
            <w:spacing w:val="0"/>
            <w:kern w:val="2"/>
            <w:lang w:eastAsia="en-CA"/>
            <w14:ligatures w14:val="standardContextual"/>
          </w:rPr>
          <w:tab/>
        </w:r>
        <w:r w:rsidRPr="0033618E">
          <w:rPr>
            <w:rStyle w:val="Hyperlink"/>
          </w:rPr>
          <w:t>Results from the Day-Ahead Market</w:t>
        </w:r>
        <w:r>
          <w:rPr>
            <w:noProof/>
            <w:webHidden/>
          </w:rPr>
          <w:tab/>
        </w:r>
        <w:r>
          <w:rPr>
            <w:noProof/>
            <w:webHidden/>
          </w:rPr>
          <w:fldChar w:fldCharType="begin"/>
        </w:r>
        <w:r>
          <w:rPr>
            <w:noProof/>
            <w:webHidden/>
          </w:rPr>
          <w:instrText xml:space="preserve"> PAGEREF _Toc205969528 \h </w:instrText>
        </w:r>
        <w:r>
          <w:rPr>
            <w:noProof/>
            <w:webHidden/>
          </w:rPr>
        </w:r>
        <w:r>
          <w:rPr>
            <w:noProof/>
            <w:webHidden/>
          </w:rPr>
          <w:fldChar w:fldCharType="separate"/>
        </w:r>
        <w:r w:rsidR="005F3D62">
          <w:rPr>
            <w:noProof/>
            <w:webHidden/>
          </w:rPr>
          <w:t>17</w:t>
        </w:r>
        <w:r>
          <w:rPr>
            <w:noProof/>
            <w:webHidden/>
          </w:rPr>
          <w:fldChar w:fldCharType="end"/>
        </w:r>
      </w:hyperlink>
    </w:p>
    <w:p w14:paraId="113C4582" w14:textId="5CAAC43A"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29" w:history="1">
        <w:r w:rsidRPr="0033618E">
          <w:rPr>
            <w:rStyle w:val="Hyperlink"/>
          </w:rPr>
          <w:t>6.1</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Day-Ahead Market Resource Schedules</w:t>
        </w:r>
        <w:r>
          <w:rPr>
            <w:noProof/>
            <w:webHidden/>
          </w:rPr>
          <w:tab/>
        </w:r>
        <w:r>
          <w:rPr>
            <w:noProof/>
            <w:webHidden/>
          </w:rPr>
          <w:fldChar w:fldCharType="begin"/>
        </w:r>
        <w:r>
          <w:rPr>
            <w:noProof/>
            <w:webHidden/>
          </w:rPr>
          <w:instrText xml:space="preserve"> PAGEREF _Toc205969529 \h </w:instrText>
        </w:r>
        <w:r>
          <w:rPr>
            <w:noProof/>
            <w:webHidden/>
          </w:rPr>
        </w:r>
        <w:r>
          <w:rPr>
            <w:noProof/>
            <w:webHidden/>
          </w:rPr>
          <w:fldChar w:fldCharType="separate"/>
        </w:r>
        <w:r w:rsidR="005F3D62">
          <w:rPr>
            <w:noProof/>
            <w:webHidden/>
          </w:rPr>
          <w:t>17</w:t>
        </w:r>
        <w:r>
          <w:rPr>
            <w:noProof/>
            <w:webHidden/>
          </w:rPr>
          <w:fldChar w:fldCharType="end"/>
        </w:r>
      </w:hyperlink>
    </w:p>
    <w:p w14:paraId="504353A2" w14:textId="74583D60"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30" w:history="1">
        <w:r w:rsidRPr="0033618E">
          <w:rPr>
            <w:rStyle w:val="Hyperlink"/>
          </w:rPr>
          <w:t>6.2</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Day-Ahead Market Prices</w:t>
        </w:r>
        <w:r>
          <w:rPr>
            <w:noProof/>
            <w:webHidden/>
          </w:rPr>
          <w:tab/>
        </w:r>
        <w:r>
          <w:rPr>
            <w:noProof/>
            <w:webHidden/>
          </w:rPr>
          <w:fldChar w:fldCharType="begin"/>
        </w:r>
        <w:r>
          <w:rPr>
            <w:noProof/>
            <w:webHidden/>
          </w:rPr>
          <w:instrText xml:space="preserve"> PAGEREF _Toc205969530 \h </w:instrText>
        </w:r>
        <w:r>
          <w:rPr>
            <w:noProof/>
            <w:webHidden/>
          </w:rPr>
        </w:r>
        <w:r>
          <w:rPr>
            <w:noProof/>
            <w:webHidden/>
          </w:rPr>
          <w:fldChar w:fldCharType="separate"/>
        </w:r>
        <w:r w:rsidR="005F3D62">
          <w:rPr>
            <w:noProof/>
            <w:webHidden/>
          </w:rPr>
          <w:t>17</w:t>
        </w:r>
        <w:r>
          <w:rPr>
            <w:noProof/>
            <w:webHidden/>
          </w:rPr>
          <w:fldChar w:fldCharType="end"/>
        </w:r>
      </w:hyperlink>
    </w:p>
    <w:p w14:paraId="41EC4BA9" w14:textId="148F0D72"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31" w:history="1">
        <w:r w:rsidRPr="0033618E">
          <w:rPr>
            <w:rStyle w:val="Hyperlink"/>
          </w:rPr>
          <w:t>6.3</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Day-Ahead Operational Commitments</w:t>
        </w:r>
        <w:r>
          <w:rPr>
            <w:noProof/>
            <w:webHidden/>
          </w:rPr>
          <w:tab/>
        </w:r>
        <w:r>
          <w:rPr>
            <w:noProof/>
            <w:webHidden/>
          </w:rPr>
          <w:fldChar w:fldCharType="begin"/>
        </w:r>
        <w:r>
          <w:rPr>
            <w:noProof/>
            <w:webHidden/>
          </w:rPr>
          <w:instrText xml:space="preserve"> PAGEREF _Toc205969531 \h </w:instrText>
        </w:r>
        <w:r>
          <w:rPr>
            <w:noProof/>
            <w:webHidden/>
          </w:rPr>
        </w:r>
        <w:r>
          <w:rPr>
            <w:noProof/>
            <w:webHidden/>
          </w:rPr>
          <w:fldChar w:fldCharType="separate"/>
        </w:r>
        <w:r w:rsidR="005F3D62">
          <w:rPr>
            <w:noProof/>
            <w:webHidden/>
          </w:rPr>
          <w:t>17</w:t>
        </w:r>
        <w:r>
          <w:rPr>
            <w:noProof/>
            <w:webHidden/>
          </w:rPr>
          <w:fldChar w:fldCharType="end"/>
        </w:r>
      </w:hyperlink>
    </w:p>
    <w:p w14:paraId="211F7C1F" w14:textId="2E381266" w:rsidR="00C83419" w:rsidRDefault="00C83419">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05969532" w:history="1">
        <w:r w:rsidRPr="0033618E">
          <w:rPr>
            <w:rStyle w:val="Hyperlink"/>
          </w:rPr>
          <w:t>6.3.1</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GOG-Eligible Resource Constraints for Combined Cycle Plants</w:t>
        </w:r>
        <w:r>
          <w:rPr>
            <w:noProof/>
            <w:webHidden/>
          </w:rPr>
          <w:tab/>
        </w:r>
        <w:r>
          <w:rPr>
            <w:noProof/>
            <w:webHidden/>
          </w:rPr>
          <w:fldChar w:fldCharType="begin"/>
        </w:r>
        <w:r>
          <w:rPr>
            <w:noProof/>
            <w:webHidden/>
          </w:rPr>
          <w:instrText xml:space="preserve"> PAGEREF _Toc205969532 \h </w:instrText>
        </w:r>
        <w:r>
          <w:rPr>
            <w:noProof/>
            <w:webHidden/>
          </w:rPr>
        </w:r>
        <w:r>
          <w:rPr>
            <w:noProof/>
            <w:webHidden/>
          </w:rPr>
          <w:fldChar w:fldCharType="separate"/>
        </w:r>
        <w:r w:rsidR="005F3D62">
          <w:rPr>
            <w:noProof/>
            <w:webHidden/>
          </w:rPr>
          <w:t>18</w:t>
        </w:r>
        <w:r>
          <w:rPr>
            <w:noProof/>
            <w:webHidden/>
          </w:rPr>
          <w:fldChar w:fldCharType="end"/>
        </w:r>
      </w:hyperlink>
    </w:p>
    <w:p w14:paraId="4FE9700D" w14:textId="66AD0C2E"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33" w:history="1">
        <w:r w:rsidRPr="0033618E">
          <w:rPr>
            <w:rStyle w:val="Hyperlink"/>
          </w:rPr>
          <w:t>6.4</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Day-Ahead Market Boundary Entity Resource Schedules</w:t>
        </w:r>
        <w:r>
          <w:rPr>
            <w:noProof/>
            <w:webHidden/>
          </w:rPr>
          <w:tab/>
        </w:r>
        <w:r>
          <w:rPr>
            <w:noProof/>
            <w:webHidden/>
          </w:rPr>
          <w:fldChar w:fldCharType="begin"/>
        </w:r>
        <w:r>
          <w:rPr>
            <w:noProof/>
            <w:webHidden/>
          </w:rPr>
          <w:instrText xml:space="preserve"> PAGEREF _Toc205969533 \h </w:instrText>
        </w:r>
        <w:r>
          <w:rPr>
            <w:noProof/>
            <w:webHidden/>
          </w:rPr>
        </w:r>
        <w:r>
          <w:rPr>
            <w:noProof/>
            <w:webHidden/>
          </w:rPr>
          <w:fldChar w:fldCharType="separate"/>
        </w:r>
        <w:r w:rsidR="005F3D62">
          <w:rPr>
            <w:noProof/>
            <w:webHidden/>
          </w:rPr>
          <w:t>19</w:t>
        </w:r>
        <w:r>
          <w:rPr>
            <w:noProof/>
            <w:webHidden/>
          </w:rPr>
          <w:fldChar w:fldCharType="end"/>
        </w:r>
      </w:hyperlink>
    </w:p>
    <w:p w14:paraId="497C84CE" w14:textId="3E6A0C1E"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34" w:history="1">
        <w:r w:rsidRPr="0033618E">
          <w:rPr>
            <w:rStyle w:val="Hyperlink"/>
          </w:rPr>
          <w:t>6.5</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Day-Ahead Market Economic Operating Points</w:t>
        </w:r>
        <w:r>
          <w:rPr>
            <w:noProof/>
            <w:webHidden/>
          </w:rPr>
          <w:tab/>
        </w:r>
        <w:r>
          <w:rPr>
            <w:noProof/>
            <w:webHidden/>
          </w:rPr>
          <w:fldChar w:fldCharType="begin"/>
        </w:r>
        <w:r>
          <w:rPr>
            <w:noProof/>
            <w:webHidden/>
          </w:rPr>
          <w:instrText xml:space="preserve"> PAGEREF _Toc205969534 \h </w:instrText>
        </w:r>
        <w:r>
          <w:rPr>
            <w:noProof/>
            <w:webHidden/>
          </w:rPr>
        </w:r>
        <w:r>
          <w:rPr>
            <w:noProof/>
            <w:webHidden/>
          </w:rPr>
          <w:fldChar w:fldCharType="separate"/>
        </w:r>
        <w:r w:rsidR="005F3D62">
          <w:rPr>
            <w:noProof/>
            <w:webHidden/>
          </w:rPr>
          <w:t>19</w:t>
        </w:r>
        <w:r>
          <w:rPr>
            <w:noProof/>
            <w:webHidden/>
          </w:rPr>
          <w:fldChar w:fldCharType="end"/>
        </w:r>
      </w:hyperlink>
    </w:p>
    <w:p w14:paraId="48FFA3C2" w14:textId="08F13425" w:rsidR="00C83419" w:rsidRDefault="00C83419">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69535" w:history="1">
        <w:r w:rsidRPr="0033618E">
          <w:rPr>
            <w:rStyle w:val="Hyperlink"/>
          </w:rPr>
          <w:t>7</w:t>
        </w:r>
        <w:r>
          <w:rPr>
            <w:rFonts w:eastAsiaTheme="minorEastAsia" w:cstheme="minorBidi"/>
            <w:b w:val="0"/>
            <w:bCs w:val="0"/>
            <w:iCs w:val="0"/>
            <w:noProof/>
            <w:spacing w:val="0"/>
            <w:kern w:val="2"/>
            <w:lang w:eastAsia="en-CA"/>
            <w14:ligatures w14:val="standardContextual"/>
          </w:rPr>
          <w:tab/>
        </w:r>
        <w:r w:rsidRPr="0033618E">
          <w:rPr>
            <w:rStyle w:val="Hyperlink"/>
          </w:rPr>
          <w:t>Publishing and Issuing Day-Ahead Market Results</w:t>
        </w:r>
        <w:r>
          <w:rPr>
            <w:noProof/>
            <w:webHidden/>
          </w:rPr>
          <w:tab/>
        </w:r>
        <w:r>
          <w:rPr>
            <w:noProof/>
            <w:webHidden/>
          </w:rPr>
          <w:fldChar w:fldCharType="begin"/>
        </w:r>
        <w:r>
          <w:rPr>
            <w:noProof/>
            <w:webHidden/>
          </w:rPr>
          <w:instrText xml:space="preserve"> PAGEREF _Toc205969535 \h </w:instrText>
        </w:r>
        <w:r>
          <w:rPr>
            <w:noProof/>
            <w:webHidden/>
          </w:rPr>
        </w:r>
        <w:r>
          <w:rPr>
            <w:noProof/>
            <w:webHidden/>
          </w:rPr>
          <w:fldChar w:fldCharType="separate"/>
        </w:r>
        <w:r w:rsidR="005F3D62">
          <w:rPr>
            <w:noProof/>
            <w:webHidden/>
          </w:rPr>
          <w:t>20</w:t>
        </w:r>
        <w:r>
          <w:rPr>
            <w:noProof/>
            <w:webHidden/>
          </w:rPr>
          <w:fldChar w:fldCharType="end"/>
        </w:r>
      </w:hyperlink>
    </w:p>
    <w:p w14:paraId="123A29EA" w14:textId="366898D4"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36" w:history="1">
        <w:r w:rsidRPr="0033618E">
          <w:rPr>
            <w:rStyle w:val="Hyperlink"/>
          </w:rPr>
          <w:t>7.1</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Day-Ahead Market Reports</w:t>
        </w:r>
        <w:r>
          <w:rPr>
            <w:noProof/>
            <w:webHidden/>
          </w:rPr>
          <w:tab/>
        </w:r>
        <w:r>
          <w:rPr>
            <w:noProof/>
            <w:webHidden/>
          </w:rPr>
          <w:fldChar w:fldCharType="begin"/>
        </w:r>
        <w:r>
          <w:rPr>
            <w:noProof/>
            <w:webHidden/>
          </w:rPr>
          <w:instrText xml:space="preserve"> PAGEREF _Toc205969536 \h </w:instrText>
        </w:r>
        <w:r>
          <w:rPr>
            <w:noProof/>
            <w:webHidden/>
          </w:rPr>
        </w:r>
        <w:r>
          <w:rPr>
            <w:noProof/>
            <w:webHidden/>
          </w:rPr>
          <w:fldChar w:fldCharType="separate"/>
        </w:r>
        <w:r w:rsidR="005F3D62">
          <w:rPr>
            <w:noProof/>
            <w:webHidden/>
          </w:rPr>
          <w:t>20</w:t>
        </w:r>
        <w:r>
          <w:rPr>
            <w:noProof/>
            <w:webHidden/>
          </w:rPr>
          <w:fldChar w:fldCharType="end"/>
        </w:r>
      </w:hyperlink>
    </w:p>
    <w:p w14:paraId="5C66A0B7" w14:textId="336DC372"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37" w:history="1">
        <w:r w:rsidRPr="0033618E">
          <w:rPr>
            <w:rStyle w:val="Hyperlink"/>
          </w:rPr>
          <w:t>7.2</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DAM Notifications</w:t>
        </w:r>
        <w:r>
          <w:rPr>
            <w:noProof/>
            <w:webHidden/>
          </w:rPr>
          <w:tab/>
        </w:r>
        <w:r>
          <w:rPr>
            <w:noProof/>
            <w:webHidden/>
          </w:rPr>
          <w:fldChar w:fldCharType="begin"/>
        </w:r>
        <w:r>
          <w:rPr>
            <w:noProof/>
            <w:webHidden/>
          </w:rPr>
          <w:instrText xml:space="preserve"> PAGEREF _Toc205969537 \h </w:instrText>
        </w:r>
        <w:r>
          <w:rPr>
            <w:noProof/>
            <w:webHidden/>
          </w:rPr>
        </w:r>
        <w:r>
          <w:rPr>
            <w:noProof/>
            <w:webHidden/>
          </w:rPr>
          <w:fldChar w:fldCharType="separate"/>
        </w:r>
        <w:r w:rsidR="005F3D62">
          <w:rPr>
            <w:noProof/>
            <w:webHidden/>
          </w:rPr>
          <w:t>26</w:t>
        </w:r>
        <w:r>
          <w:rPr>
            <w:noProof/>
            <w:webHidden/>
          </w:rPr>
          <w:fldChar w:fldCharType="end"/>
        </w:r>
      </w:hyperlink>
    </w:p>
    <w:p w14:paraId="68307AD9" w14:textId="04B1AAF7"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38" w:history="1">
        <w:r w:rsidRPr="0033618E">
          <w:rPr>
            <w:rStyle w:val="Hyperlink"/>
          </w:rPr>
          <w:t>7.3</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Standby Notices and Reports for Hourly Demand Response Resources</w:t>
        </w:r>
        <w:r>
          <w:rPr>
            <w:noProof/>
            <w:webHidden/>
          </w:rPr>
          <w:tab/>
        </w:r>
        <w:r>
          <w:rPr>
            <w:noProof/>
            <w:webHidden/>
          </w:rPr>
          <w:fldChar w:fldCharType="begin"/>
        </w:r>
        <w:r>
          <w:rPr>
            <w:noProof/>
            <w:webHidden/>
          </w:rPr>
          <w:instrText xml:space="preserve"> PAGEREF _Toc205969538 \h </w:instrText>
        </w:r>
        <w:r>
          <w:rPr>
            <w:noProof/>
            <w:webHidden/>
          </w:rPr>
        </w:r>
        <w:r>
          <w:rPr>
            <w:noProof/>
            <w:webHidden/>
          </w:rPr>
          <w:fldChar w:fldCharType="separate"/>
        </w:r>
        <w:r w:rsidR="005F3D62">
          <w:rPr>
            <w:noProof/>
            <w:webHidden/>
          </w:rPr>
          <w:t>26</w:t>
        </w:r>
        <w:r>
          <w:rPr>
            <w:noProof/>
            <w:webHidden/>
          </w:rPr>
          <w:fldChar w:fldCharType="end"/>
        </w:r>
      </w:hyperlink>
    </w:p>
    <w:p w14:paraId="26E5C607" w14:textId="29E627BD" w:rsidR="00C83419" w:rsidRDefault="00C83419">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69539" w:history="1">
        <w:r w:rsidRPr="0033618E">
          <w:rPr>
            <w:rStyle w:val="Hyperlink"/>
          </w:rPr>
          <w:t>8</w:t>
        </w:r>
        <w:r>
          <w:rPr>
            <w:rFonts w:eastAsiaTheme="minorEastAsia" w:cstheme="minorBidi"/>
            <w:b w:val="0"/>
            <w:bCs w:val="0"/>
            <w:iCs w:val="0"/>
            <w:noProof/>
            <w:spacing w:val="0"/>
            <w:kern w:val="2"/>
            <w:lang w:eastAsia="en-CA"/>
            <w14:ligatures w14:val="standardContextual"/>
          </w:rPr>
          <w:tab/>
        </w:r>
        <w:r w:rsidRPr="0033618E">
          <w:rPr>
            <w:rStyle w:val="Hyperlink"/>
          </w:rPr>
          <w:t>Cancellation and Withdrawal of Day-Ahead Operational Commitments</w:t>
        </w:r>
        <w:r>
          <w:rPr>
            <w:noProof/>
            <w:webHidden/>
          </w:rPr>
          <w:tab/>
        </w:r>
        <w:r>
          <w:rPr>
            <w:noProof/>
            <w:webHidden/>
          </w:rPr>
          <w:fldChar w:fldCharType="begin"/>
        </w:r>
        <w:r>
          <w:rPr>
            <w:noProof/>
            <w:webHidden/>
          </w:rPr>
          <w:instrText xml:space="preserve"> PAGEREF _Toc205969539 \h </w:instrText>
        </w:r>
        <w:r>
          <w:rPr>
            <w:noProof/>
            <w:webHidden/>
          </w:rPr>
        </w:r>
        <w:r>
          <w:rPr>
            <w:noProof/>
            <w:webHidden/>
          </w:rPr>
          <w:fldChar w:fldCharType="separate"/>
        </w:r>
        <w:r w:rsidR="005F3D62">
          <w:rPr>
            <w:noProof/>
            <w:webHidden/>
          </w:rPr>
          <w:t>28</w:t>
        </w:r>
        <w:r>
          <w:rPr>
            <w:noProof/>
            <w:webHidden/>
          </w:rPr>
          <w:fldChar w:fldCharType="end"/>
        </w:r>
      </w:hyperlink>
    </w:p>
    <w:p w14:paraId="57EAC34C" w14:textId="6EE8FA51"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40" w:history="1">
        <w:r w:rsidRPr="0033618E">
          <w:rPr>
            <w:rStyle w:val="Hyperlink"/>
          </w:rPr>
          <w:t>8.1</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Withdrawal from Commitment</w:t>
        </w:r>
        <w:r>
          <w:rPr>
            <w:noProof/>
            <w:webHidden/>
          </w:rPr>
          <w:tab/>
        </w:r>
        <w:r>
          <w:rPr>
            <w:noProof/>
            <w:webHidden/>
          </w:rPr>
          <w:fldChar w:fldCharType="begin"/>
        </w:r>
        <w:r>
          <w:rPr>
            <w:noProof/>
            <w:webHidden/>
          </w:rPr>
          <w:instrText xml:space="preserve"> PAGEREF _Toc205969540 \h </w:instrText>
        </w:r>
        <w:r>
          <w:rPr>
            <w:noProof/>
            <w:webHidden/>
          </w:rPr>
        </w:r>
        <w:r>
          <w:rPr>
            <w:noProof/>
            <w:webHidden/>
          </w:rPr>
          <w:fldChar w:fldCharType="separate"/>
        </w:r>
        <w:r w:rsidR="005F3D62">
          <w:rPr>
            <w:noProof/>
            <w:webHidden/>
          </w:rPr>
          <w:t>28</w:t>
        </w:r>
        <w:r>
          <w:rPr>
            <w:noProof/>
            <w:webHidden/>
          </w:rPr>
          <w:fldChar w:fldCharType="end"/>
        </w:r>
      </w:hyperlink>
    </w:p>
    <w:p w14:paraId="645322C2" w14:textId="4D97A485"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41" w:history="1">
        <w:r w:rsidRPr="0033618E">
          <w:rPr>
            <w:rStyle w:val="Hyperlink"/>
          </w:rPr>
          <w:t>8.2</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IESO Cancellation of Day-Ahead Operational Commitments for GOG-Eligible Resources</w:t>
        </w:r>
        <w:r>
          <w:rPr>
            <w:noProof/>
            <w:webHidden/>
          </w:rPr>
          <w:tab/>
        </w:r>
        <w:r>
          <w:rPr>
            <w:noProof/>
            <w:webHidden/>
          </w:rPr>
          <w:fldChar w:fldCharType="begin"/>
        </w:r>
        <w:r>
          <w:rPr>
            <w:noProof/>
            <w:webHidden/>
          </w:rPr>
          <w:instrText xml:space="preserve"> PAGEREF _Toc205969541 \h </w:instrText>
        </w:r>
        <w:r>
          <w:rPr>
            <w:noProof/>
            <w:webHidden/>
          </w:rPr>
        </w:r>
        <w:r>
          <w:rPr>
            <w:noProof/>
            <w:webHidden/>
          </w:rPr>
          <w:fldChar w:fldCharType="separate"/>
        </w:r>
        <w:r w:rsidR="005F3D62">
          <w:rPr>
            <w:noProof/>
            <w:webHidden/>
          </w:rPr>
          <w:t>28</w:t>
        </w:r>
        <w:r>
          <w:rPr>
            <w:noProof/>
            <w:webHidden/>
          </w:rPr>
          <w:fldChar w:fldCharType="end"/>
        </w:r>
      </w:hyperlink>
    </w:p>
    <w:p w14:paraId="646958BF" w14:textId="5BB202BD"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42" w:history="1">
        <w:r w:rsidRPr="0033618E">
          <w:rPr>
            <w:rStyle w:val="Hyperlink"/>
          </w:rPr>
          <w:t>8.3</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Day-Ahead Operational Commitment Cancellation Cost Recovery</w:t>
        </w:r>
        <w:r>
          <w:rPr>
            <w:noProof/>
            <w:webHidden/>
          </w:rPr>
          <w:tab/>
        </w:r>
        <w:r>
          <w:rPr>
            <w:noProof/>
            <w:webHidden/>
          </w:rPr>
          <w:fldChar w:fldCharType="begin"/>
        </w:r>
        <w:r>
          <w:rPr>
            <w:noProof/>
            <w:webHidden/>
          </w:rPr>
          <w:instrText xml:space="preserve"> PAGEREF _Toc205969542 \h </w:instrText>
        </w:r>
        <w:r>
          <w:rPr>
            <w:noProof/>
            <w:webHidden/>
          </w:rPr>
        </w:r>
        <w:r>
          <w:rPr>
            <w:noProof/>
            <w:webHidden/>
          </w:rPr>
          <w:fldChar w:fldCharType="separate"/>
        </w:r>
        <w:r w:rsidR="005F3D62">
          <w:rPr>
            <w:noProof/>
            <w:webHidden/>
          </w:rPr>
          <w:t>29</w:t>
        </w:r>
        <w:r>
          <w:rPr>
            <w:noProof/>
            <w:webHidden/>
          </w:rPr>
          <w:fldChar w:fldCharType="end"/>
        </w:r>
      </w:hyperlink>
    </w:p>
    <w:p w14:paraId="387E8349" w14:textId="0E18E4B2" w:rsidR="00C83419" w:rsidRDefault="00C83419">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69543" w:history="1">
        <w:r w:rsidRPr="0033618E">
          <w:rPr>
            <w:rStyle w:val="Hyperlink"/>
          </w:rPr>
          <w:t>9</w:t>
        </w:r>
        <w:r>
          <w:rPr>
            <w:rFonts w:eastAsiaTheme="minorEastAsia" w:cstheme="minorBidi"/>
            <w:b w:val="0"/>
            <w:bCs w:val="0"/>
            <w:iCs w:val="0"/>
            <w:noProof/>
            <w:spacing w:val="0"/>
            <w:kern w:val="2"/>
            <w:lang w:eastAsia="en-CA"/>
            <w14:ligatures w14:val="standardContextual"/>
          </w:rPr>
          <w:tab/>
        </w:r>
        <w:r w:rsidRPr="0033618E">
          <w:rPr>
            <w:rStyle w:val="Hyperlink"/>
          </w:rPr>
          <w:t>Day-Ahead Market Remediation</w:t>
        </w:r>
        <w:r>
          <w:rPr>
            <w:noProof/>
            <w:webHidden/>
          </w:rPr>
          <w:tab/>
        </w:r>
        <w:r>
          <w:rPr>
            <w:noProof/>
            <w:webHidden/>
          </w:rPr>
          <w:fldChar w:fldCharType="begin"/>
        </w:r>
        <w:r>
          <w:rPr>
            <w:noProof/>
            <w:webHidden/>
          </w:rPr>
          <w:instrText xml:space="preserve"> PAGEREF _Toc205969543 \h </w:instrText>
        </w:r>
        <w:r>
          <w:rPr>
            <w:noProof/>
            <w:webHidden/>
          </w:rPr>
        </w:r>
        <w:r>
          <w:rPr>
            <w:noProof/>
            <w:webHidden/>
          </w:rPr>
          <w:fldChar w:fldCharType="separate"/>
        </w:r>
        <w:r w:rsidR="005F3D62">
          <w:rPr>
            <w:noProof/>
            <w:webHidden/>
          </w:rPr>
          <w:t>30</w:t>
        </w:r>
        <w:r>
          <w:rPr>
            <w:noProof/>
            <w:webHidden/>
          </w:rPr>
          <w:fldChar w:fldCharType="end"/>
        </w:r>
      </w:hyperlink>
    </w:p>
    <w:p w14:paraId="687F5093" w14:textId="076BE6D5" w:rsidR="00C83419" w:rsidRDefault="00C83419">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69544" w:history="1">
        <w:r w:rsidRPr="0033618E">
          <w:rPr>
            <w:rStyle w:val="Hyperlink"/>
          </w:rPr>
          <w:t>Appendix A: Day-Ahead Market Calculation Engine</w:t>
        </w:r>
        <w:r>
          <w:rPr>
            <w:noProof/>
            <w:webHidden/>
          </w:rPr>
          <w:tab/>
        </w:r>
        <w:r>
          <w:rPr>
            <w:noProof/>
            <w:webHidden/>
          </w:rPr>
          <w:fldChar w:fldCharType="begin"/>
        </w:r>
        <w:r>
          <w:rPr>
            <w:noProof/>
            <w:webHidden/>
          </w:rPr>
          <w:instrText xml:space="preserve"> PAGEREF _Toc205969544 \h </w:instrText>
        </w:r>
        <w:r>
          <w:rPr>
            <w:noProof/>
            <w:webHidden/>
          </w:rPr>
        </w:r>
        <w:r>
          <w:rPr>
            <w:noProof/>
            <w:webHidden/>
          </w:rPr>
          <w:fldChar w:fldCharType="separate"/>
        </w:r>
        <w:r w:rsidR="005F3D62">
          <w:rPr>
            <w:noProof/>
            <w:webHidden/>
          </w:rPr>
          <w:t>31</w:t>
        </w:r>
        <w:r>
          <w:rPr>
            <w:noProof/>
            <w:webHidden/>
          </w:rPr>
          <w:fldChar w:fldCharType="end"/>
        </w:r>
      </w:hyperlink>
    </w:p>
    <w:p w14:paraId="7742F50F" w14:textId="687FE7BF"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45" w:history="1">
        <w:r w:rsidRPr="0033618E">
          <w:rPr>
            <w:rStyle w:val="Hyperlink"/>
          </w:rPr>
          <w:t>A.1</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Pass 1 – Market Commitment and Market Power Mitigation</w:t>
        </w:r>
        <w:r>
          <w:rPr>
            <w:noProof/>
            <w:webHidden/>
          </w:rPr>
          <w:tab/>
        </w:r>
        <w:r>
          <w:rPr>
            <w:noProof/>
            <w:webHidden/>
          </w:rPr>
          <w:fldChar w:fldCharType="begin"/>
        </w:r>
        <w:r>
          <w:rPr>
            <w:noProof/>
            <w:webHidden/>
          </w:rPr>
          <w:instrText xml:space="preserve"> PAGEREF _Toc205969545 \h </w:instrText>
        </w:r>
        <w:r>
          <w:rPr>
            <w:noProof/>
            <w:webHidden/>
          </w:rPr>
        </w:r>
        <w:r>
          <w:rPr>
            <w:noProof/>
            <w:webHidden/>
          </w:rPr>
          <w:fldChar w:fldCharType="separate"/>
        </w:r>
        <w:r w:rsidR="005F3D62">
          <w:rPr>
            <w:noProof/>
            <w:webHidden/>
          </w:rPr>
          <w:t>31</w:t>
        </w:r>
        <w:r>
          <w:rPr>
            <w:noProof/>
            <w:webHidden/>
          </w:rPr>
          <w:fldChar w:fldCharType="end"/>
        </w:r>
      </w:hyperlink>
    </w:p>
    <w:p w14:paraId="5EC04299" w14:textId="410AA2E9"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46" w:history="1">
        <w:r w:rsidRPr="0033618E">
          <w:rPr>
            <w:rStyle w:val="Hyperlink"/>
          </w:rPr>
          <w:t>A.2</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Pass 2 – Reliability Scheduling and Commitment</w:t>
        </w:r>
        <w:r>
          <w:rPr>
            <w:noProof/>
            <w:webHidden/>
          </w:rPr>
          <w:tab/>
        </w:r>
        <w:r>
          <w:rPr>
            <w:noProof/>
            <w:webHidden/>
          </w:rPr>
          <w:fldChar w:fldCharType="begin"/>
        </w:r>
        <w:r>
          <w:rPr>
            <w:noProof/>
            <w:webHidden/>
          </w:rPr>
          <w:instrText xml:space="preserve"> PAGEREF _Toc205969546 \h </w:instrText>
        </w:r>
        <w:r>
          <w:rPr>
            <w:noProof/>
            <w:webHidden/>
          </w:rPr>
        </w:r>
        <w:r>
          <w:rPr>
            <w:noProof/>
            <w:webHidden/>
          </w:rPr>
          <w:fldChar w:fldCharType="separate"/>
        </w:r>
        <w:r w:rsidR="005F3D62">
          <w:rPr>
            <w:noProof/>
            <w:webHidden/>
          </w:rPr>
          <w:t>32</w:t>
        </w:r>
        <w:r>
          <w:rPr>
            <w:noProof/>
            <w:webHidden/>
          </w:rPr>
          <w:fldChar w:fldCharType="end"/>
        </w:r>
      </w:hyperlink>
    </w:p>
    <w:p w14:paraId="10C7D50E" w14:textId="56AF5877"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47" w:history="1">
        <w:r w:rsidRPr="0033618E">
          <w:rPr>
            <w:rStyle w:val="Hyperlink"/>
          </w:rPr>
          <w:t>A.3</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Pass 3 – Day-Ahead Market Scheduling and Pricing</w:t>
        </w:r>
        <w:r>
          <w:rPr>
            <w:noProof/>
            <w:webHidden/>
          </w:rPr>
          <w:tab/>
        </w:r>
        <w:r>
          <w:rPr>
            <w:noProof/>
            <w:webHidden/>
          </w:rPr>
          <w:fldChar w:fldCharType="begin"/>
        </w:r>
        <w:r>
          <w:rPr>
            <w:noProof/>
            <w:webHidden/>
          </w:rPr>
          <w:instrText xml:space="preserve"> PAGEREF _Toc205969547 \h </w:instrText>
        </w:r>
        <w:r>
          <w:rPr>
            <w:noProof/>
            <w:webHidden/>
          </w:rPr>
        </w:r>
        <w:r>
          <w:rPr>
            <w:noProof/>
            <w:webHidden/>
          </w:rPr>
          <w:fldChar w:fldCharType="separate"/>
        </w:r>
        <w:r w:rsidR="005F3D62">
          <w:rPr>
            <w:noProof/>
            <w:webHidden/>
          </w:rPr>
          <w:t>33</w:t>
        </w:r>
        <w:r>
          <w:rPr>
            <w:noProof/>
            <w:webHidden/>
          </w:rPr>
          <w:fldChar w:fldCharType="end"/>
        </w:r>
      </w:hyperlink>
    </w:p>
    <w:p w14:paraId="5D453C05" w14:textId="26D0ED65" w:rsidR="00C83419" w:rsidRDefault="00C83419">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69548" w:history="1">
        <w:r w:rsidRPr="0033618E">
          <w:rPr>
            <w:rStyle w:val="Hyperlink"/>
          </w:rPr>
          <w:t>Appendix B: Detailed IHO Calculation</w:t>
        </w:r>
        <w:r>
          <w:rPr>
            <w:noProof/>
            <w:webHidden/>
          </w:rPr>
          <w:tab/>
        </w:r>
        <w:r>
          <w:rPr>
            <w:noProof/>
            <w:webHidden/>
          </w:rPr>
          <w:fldChar w:fldCharType="begin"/>
        </w:r>
        <w:r>
          <w:rPr>
            <w:noProof/>
            <w:webHidden/>
          </w:rPr>
          <w:instrText xml:space="preserve"> PAGEREF _Toc205969548 \h </w:instrText>
        </w:r>
        <w:r>
          <w:rPr>
            <w:noProof/>
            <w:webHidden/>
          </w:rPr>
        </w:r>
        <w:r>
          <w:rPr>
            <w:noProof/>
            <w:webHidden/>
          </w:rPr>
          <w:fldChar w:fldCharType="separate"/>
        </w:r>
        <w:r w:rsidR="005F3D62">
          <w:rPr>
            <w:noProof/>
            <w:webHidden/>
          </w:rPr>
          <w:t>34</w:t>
        </w:r>
        <w:r>
          <w:rPr>
            <w:noProof/>
            <w:webHidden/>
          </w:rPr>
          <w:fldChar w:fldCharType="end"/>
        </w:r>
      </w:hyperlink>
    </w:p>
    <w:p w14:paraId="441C8606" w14:textId="63AA439B"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49" w:history="1">
        <w:r w:rsidRPr="0033618E">
          <w:rPr>
            <w:rStyle w:val="Hyperlink"/>
          </w:rPr>
          <w:t>B.1</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Last Status Change Time</w:t>
        </w:r>
        <w:r>
          <w:rPr>
            <w:noProof/>
            <w:webHidden/>
          </w:rPr>
          <w:tab/>
        </w:r>
        <w:r>
          <w:rPr>
            <w:noProof/>
            <w:webHidden/>
          </w:rPr>
          <w:fldChar w:fldCharType="begin"/>
        </w:r>
        <w:r>
          <w:rPr>
            <w:noProof/>
            <w:webHidden/>
          </w:rPr>
          <w:instrText xml:space="preserve"> PAGEREF _Toc205969549 \h </w:instrText>
        </w:r>
        <w:r>
          <w:rPr>
            <w:noProof/>
            <w:webHidden/>
          </w:rPr>
        </w:r>
        <w:r>
          <w:rPr>
            <w:noProof/>
            <w:webHidden/>
          </w:rPr>
          <w:fldChar w:fldCharType="separate"/>
        </w:r>
        <w:r w:rsidR="005F3D62">
          <w:rPr>
            <w:noProof/>
            <w:webHidden/>
          </w:rPr>
          <w:t>35</w:t>
        </w:r>
        <w:r>
          <w:rPr>
            <w:noProof/>
            <w:webHidden/>
          </w:rPr>
          <w:fldChar w:fldCharType="end"/>
        </w:r>
      </w:hyperlink>
    </w:p>
    <w:p w14:paraId="154E77D6" w14:textId="1805615B" w:rsidR="00C83419" w:rsidRDefault="00C83419">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69550" w:history="1">
        <w:r w:rsidRPr="0033618E">
          <w:rPr>
            <w:rStyle w:val="Hyperlink"/>
          </w:rPr>
          <w:t>B.2</w:t>
        </w:r>
        <w:r>
          <w:rPr>
            <w:rFonts w:asciiTheme="minorHAnsi" w:eastAsiaTheme="minorEastAsia" w:hAnsiTheme="minorHAnsi" w:cstheme="minorBidi"/>
            <w:bCs w:val="0"/>
            <w:noProof/>
            <w:spacing w:val="0"/>
            <w:kern w:val="2"/>
            <w:sz w:val="24"/>
            <w:szCs w:val="24"/>
            <w:lang w:eastAsia="en-CA"/>
            <w14:ligatures w14:val="standardContextual"/>
          </w:rPr>
          <w:tab/>
        </w:r>
        <w:r w:rsidRPr="0033618E">
          <w:rPr>
            <w:rStyle w:val="Hyperlink"/>
          </w:rPr>
          <w:t>Net Interchange Schedule Calculation</w:t>
        </w:r>
        <w:r>
          <w:rPr>
            <w:noProof/>
            <w:webHidden/>
          </w:rPr>
          <w:tab/>
        </w:r>
        <w:r>
          <w:rPr>
            <w:noProof/>
            <w:webHidden/>
          </w:rPr>
          <w:fldChar w:fldCharType="begin"/>
        </w:r>
        <w:r>
          <w:rPr>
            <w:noProof/>
            <w:webHidden/>
          </w:rPr>
          <w:instrText xml:space="preserve"> PAGEREF _Toc205969550 \h </w:instrText>
        </w:r>
        <w:r>
          <w:rPr>
            <w:noProof/>
            <w:webHidden/>
          </w:rPr>
        </w:r>
        <w:r>
          <w:rPr>
            <w:noProof/>
            <w:webHidden/>
          </w:rPr>
          <w:fldChar w:fldCharType="separate"/>
        </w:r>
        <w:r w:rsidR="005F3D62">
          <w:rPr>
            <w:noProof/>
            <w:webHidden/>
          </w:rPr>
          <w:t>36</w:t>
        </w:r>
        <w:r>
          <w:rPr>
            <w:noProof/>
            <w:webHidden/>
          </w:rPr>
          <w:fldChar w:fldCharType="end"/>
        </w:r>
      </w:hyperlink>
    </w:p>
    <w:p w14:paraId="7E58168B" w14:textId="65C9AA24" w:rsidR="00C83419" w:rsidRDefault="00C83419">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69551" w:history="1">
        <w:r w:rsidRPr="0033618E">
          <w:rPr>
            <w:rStyle w:val="Hyperlink"/>
          </w:rPr>
          <w:t>Appendix C: Constraint Violation Penalty Curves</w:t>
        </w:r>
        <w:r>
          <w:rPr>
            <w:noProof/>
            <w:webHidden/>
          </w:rPr>
          <w:tab/>
        </w:r>
        <w:r>
          <w:rPr>
            <w:noProof/>
            <w:webHidden/>
          </w:rPr>
          <w:fldChar w:fldCharType="begin"/>
        </w:r>
        <w:r>
          <w:rPr>
            <w:noProof/>
            <w:webHidden/>
          </w:rPr>
          <w:instrText xml:space="preserve"> PAGEREF _Toc205969551 \h </w:instrText>
        </w:r>
        <w:r>
          <w:rPr>
            <w:noProof/>
            <w:webHidden/>
          </w:rPr>
        </w:r>
        <w:r>
          <w:rPr>
            <w:noProof/>
            <w:webHidden/>
          </w:rPr>
          <w:fldChar w:fldCharType="separate"/>
        </w:r>
        <w:r w:rsidR="005F3D62">
          <w:rPr>
            <w:noProof/>
            <w:webHidden/>
          </w:rPr>
          <w:t>37</w:t>
        </w:r>
        <w:r>
          <w:rPr>
            <w:noProof/>
            <w:webHidden/>
          </w:rPr>
          <w:fldChar w:fldCharType="end"/>
        </w:r>
      </w:hyperlink>
    </w:p>
    <w:p w14:paraId="1465CF7B" w14:textId="50FFC4CC" w:rsidR="00C83419" w:rsidRDefault="00C83419">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69552" w:history="1">
        <w:r w:rsidRPr="0033618E">
          <w:rPr>
            <w:rStyle w:val="Hyperlink"/>
          </w:rPr>
          <w:t>Appendix D: Settlement Floor Price</w:t>
        </w:r>
        <w:r>
          <w:rPr>
            <w:noProof/>
            <w:webHidden/>
          </w:rPr>
          <w:tab/>
        </w:r>
        <w:r>
          <w:rPr>
            <w:noProof/>
            <w:webHidden/>
          </w:rPr>
          <w:fldChar w:fldCharType="begin"/>
        </w:r>
        <w:r>
          <w:rPr>
            <w:noProof/>
            <w:webHidden/>
          </w:rPr>
          <w:instrText xml:space="preserve"> PAGEREF _Toc205969552 \h </w:instrText>
        </w:r>
        <w:r>
          <w:rPr>
            <w:noProof/>
            <w:webHidden/>
          </w:rPr>
        </w:r>
        <w:r>
          <w:rPr>
            <w:noProof/>
            <w:webHidden/>
          </w:rPr>
          <w:fldChar w:fldCharType="separate"/>
        </w:r>
        <w:r w:rsidR="005F3D62">
          <w:rPr>
            <w:noProof/>
            <w:webHidden/>
          </w:rPr>
          <w:t>38</w:t>
        </w:r>
        <w:r>
          <w:rPr>
            <w:noProof/>
            <w:webHidden/>
          </w:rPr>
          <w:fldChar w:fldCharType="end"/>
        </w:r>
      </w:hyperlink>
    </w:p>
    <w:p w14:paraId="20D55443" w14:textId="131C2083" w:rsidR="00C83419" w:rsidRDefault="00C83419">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69553" w:history="1">
        <w:r w:rsidRPr="0033618E">
          <w:rPr>
            <w:rStyle w:val="Hyperlink"/>
          </w:rPr>
          <w:t>List of Acronyms</w:t>
        </w:r>
        <w:r>
          <w:rPr>
            <w:noProof/>
            <w:webHidden/>
          </w:rPr>
          <w:tab/>
        </w:r>
        <w:r>
          <w:rPr>
            <w:noProof/>
            <w:webHidden/>
          </w:rPr>
          <w:fldChar w:fldCharType="begin"/>
        </w:r>
        <w:r>
          <w:rPr>
            <w:noProof/>
            <w:webHidden/>
          </w:rPr>
          <w:instrText xml:space="preserve"> PAGEREF _Toc205969553 \h </w:instrText>
        </w:r>
        <w:r>
          <w:rPr>
            <w:noProof/>
            <w:webHidden/>
          </w:rPr>
        </w:r>
        <w:r>
          <w:rPr>
            <w:noProof/>
            <w:webHidden/>
          </w:rPr>
          <w:fldChar w:fldCharType="separate"/>
        </w:r>
        <w:r w:rsidR="005F3D62">
          <w:rPr>
            <w:noProof/>
            <w:webHidden/>
          </w:rPr>
          <w:t>39</w:t>
        </w:r>
        <w:r>
          <w:rPr>
            <w:noProof/>
            <w:webHidden/>
          </w:rPr>
          <w:fldChar w:fldCharType="end"/>
        </w:r>
      </w:hyperlink>
    </w:p>
    <w:p w14:paraId="330E591F" w14:textId="06A6BE56" w:rsidR="00C83419" w:rsidRDefault="00C83419">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69554" w:history="1">
        <w:r w:rsidRPr="0033618E">
          <w:rPr>
            <w:rStyle w:val="Hyperlink"/>
          </w:rPr>
          <w:t>References</w:t>
        </w:r>
        <w:r>
          <w:rPr>
            <w:noProof/>
            <w:webHidden/>
          </w:rPr>
          <w:tab/>
        </w:r>
        <w:r>
          <w:rPr>
            <w:noProof/>
            <w:webHidden/>
          </w:rPr>
          <w:fldChar w:fldCharType="begin"/>
        </w:r>
        <w:r>
          <w:rPr>
            <w:noProof/>
            <w:webHidden/>
          </w:rPr>
          <w:instrText xml:space="preserve"> PAGEREF _Toc205969554 \h </w:instrText>
        </w:r>
        <w:r>
          <w:rPr>
            <w:noProof/>
            <w:webHidden/>
          </w:rPr>
        </w:r>
        <w:r>
          <w:rPr>
            <w:noProof/>
            <w:webHidden/>
          </w:rPr>
          <w:fldChar w:fldCharType="separate"/>
        </w:r>
        <w:r w:rsidR="005F3D62">
          <w:rPr>
            <w:noProof/>
            <w:webHidden/>
          </w:rPr>
          <w:t>40</w:t>
        </w:r>
        <w:r>
          <w:rPr>
            <w:noProof/>
            <w:webHidden/>
          </w:rPr>
          <w:fldChar w:fldCharType="end"/>
        </w:r>
      </w:hyperlink>
    </w:p>
    <w:p w14:paraId="07C5313E" w14:textId="204AFEAF" w:rsidR="00CC243C" w:rsidRDefault="00CC22D3" w:rsidP="002874B5">
      <w:pPr>
        <w:pStyle w:val="TOC1"/>
        <w:tabs>
          <w:tab w:val="right" w:leader="dot" w:pos="8990"/>
        </w:tabs>
        <w:rPr>
          <w:rFonts w:cs="Tahoma"/>
          <w:b w:val="0"/>
          <w:bCs w:val="0"/>
          <w:i/>
          <w:iCs w:val="0"/>
          <w:szCs w:val="22"/>
        </w:rPr>
        <w:sectPr w:rsidR="00CC243C" w:rsidSect="00F0591A">
          <w:headerReference w:type="default" r:id="rId14"/>
          <w:footerReference w:type="default" r:id="rId15"/>
          <w:pgSz w:w="12240" w:h="15840" w:code="1"/>
          <w:pgMar w:top="1440" w:right="1440" w:bottom="1440" w:left="1800" w:header="720" w:footer="720" w:gutter="0"/>
          <w:pgNumType w:fmt="lowerRoman" w:start="1"/>
          <w:cols w:space="720"/>
        </w:sectPr>
      </w:pPr>
      <w:r w:rsidRPr="009B6C51">
        <w:rPr>
          <w:rFonts w:cs="Tahoma"/>
          <w:b w:val="0"/>
          <w:bCs w:val="0"/>
          <w:i/>
          <w:iCs w:val="0"/>
          <w:szCs w:val="22"/>
        </w:rPr>
        <w:fldChar w:fldCharType="end"/>
      </w:r>
    </w:p>
    <w:p w14:paraId="7392CE5A" w14:textId="77777777" w:rsidR="00D613B5" w:rsidRPr="002F283E" w:rsidRDefault="00D613B5" w:rsidP="00286CEB">
      <w:pPr>
        <w:pStyle w:val="YellowBarHeading2"/>
      </w:pPr>
    </w:p>
    <w:p w14:paraId="5E4CB6BD" w14:textId="21B976BC" w:rsidR="00AF69D1" w:rsidRPr="00B01CDF" w:rsidRDefault="00AF69D1" w:rsidP="00B01CDF">
      <w:pPr>
        <w:pStyle w:val="TableofContents"/>
      </w:pPr>
      <w:bookmarkStart w:id="28" w:name="_Toc69454243"/>
      <w:bookmarkStart w:id="29" w:name="_Toc130369900"/>
      <w:bookmarkStart w:id="30" w:name="_Toc130990923"/>
      <w:bookmarkStart w:id="31" w:name="_Toc131766871"/>
      <w:bookmarkStart w:id="32" w:name="_Toc132205807"/>
      <w:bookmarkStart w:id="33" w:name="_Toc139631550"/>
      <w:bookmarkStart w:id="34" w:name="_Toc205969489"/>
      <w:r w:rsidRPr="00B01CDF">
        <w:t>List of Figures</w:t>
      </w:r>
      <w:bookmarkEnd w:id="28"/>
      <w:bookmarkEnd w:id="29"/>
      <w:bookmarkEnd w:id="30"/>
      <w:bookmarkEnd w:id="31"/>
      <w:bookmarkEnd w:id="32"/>
      <w:bookmarkEnd w:id="33"/>
      <w:bookmarkEnd w:id="34"/>
    </w:p>
    <w:p w14:paraId="503AF79C" w14:textId="584DD8E9" w:rsidR="005F3D62" w:rsidRDefault="00342BB0">
      <w:pPr>
        <w:pStyle w:val="TableofFigures"/>
        <w:rPr>
          <w:rFonts w:asciiTheme="minorHAnsi" w:eastAsiaTheme="minorEastAsia" w:hAnsiTheme="minorHAnsi" w:cstheme="minorBidi"/>
          <w:spacing w:val="0"/>
          <w:sz w:val="24"/>
          <w:lang w:eastAsia="en-CA"/>
          <w14:ligatures w14:val="standardContextual"/>
          <w14:numForm w14:val="default"/>
          <w14:numSpacing w14:val="default"/>
        </w:rPr>
      </w:pPr>
      <w:r>
        <w:rPr>
          <w:b/>
        </w:rPr>
        <w:fldChar w:fldCharType="begin"/>
      </w:r>
      <w:r>
        <w:instrText xml:space="preserve"> TOC \h \z \t "Figure Caption,1" \c "Figure" </w:instrText>
      </w:r>
      <w:r>
        <w:rPr>
          <w:b/>
        </w:rPr>
        <w:fldChar w:fldCharType="separate"/>
      </w:r>
      <w:hyperlink w:anchor="_Toc211862539" w:history="1">
        <w:r w:rsidR="005F3D62" w:rsidRPr="00DB2347">
          <w:rPr>
            <w:rStyle w:val="Hyperlink"/>
          </w:rPr>
          <w:t>Figure 2</w:t>
        </w:r>
        <w:r w:rsidR="005F3D62" w:rsidRPr="00DB2347">
          <w:rPr>
            <w:rStyle w:val="Hyperlink"/>
          </w:rPr>
          <w:noBreakHyphen/>
          <w:t>1: Day-ahead Market Process Timeline</w:t>
        </w:r>
        <w:r w:rsidR="005F3D62">
          <w:rPr>
            <w:webHidden/>
          </w:rPr>
          <w:tab/>
        </w:r>
        <w:r w:rsidR="005F3D62">
          <w:rPr>
            <w:webHidden/>
          </w:rPr>
          <w:fldChar w:fldCharType="begin"/>
        </w:r>
        <w:r w:rsidR="005F3D62">
          <w:rPr>
            <w:webHidden/>
          </w:rPr>
          <w:instrText xml:space="preserve"> PAGEREF _Toc211862539 \h </w:instrText>
        </w:r>
        <w:r w:rsidR="005F3D62">
          <w:rPr>
            <w:webHidden/>
          </w:rPr>
        </w:r>
        <w:r w:rsidR="005F3D62">
          <w:rPr>
            <w:webHidden/>
          </w:rPr>
          <w:fldChar w:fldCharType="separate"/>
        </w:r>
        <w:r w:rsidR="005F3D62">
          <w:rPr>
            <w:webHidden/>
          </w:rPr>
          <w:t>4</w:t>
        </w:r>
        <w:r w:rsidR="005F3D62">
          <w:rPr>
            <w:webHidden/>
          </w:rPr>
          <w:fldChar w:fldCharType="end"/>
        </w:r>
      </w:hyperlink>
    </w:p>
    <w:p w14:paraId="0139E9FA" w14:textId="0B7B0C71" w:rsidR="005F3D62" w:rsidRDefault="005F3D62">
      <w:pPr>
        <w:pStyle w:val="TableofFigures"/>
        <w:rPr>
          <w:rFonts w:asciiTheme="minorHAnsi" w:eastAsiaTheme="minorEastAsia" w:hAnsiTheme="minorHAnsi" w:cstheme="minorBidi"/>
          <w:spacing w:val="0"/>
          <w:sz w:val="24"/>
          <w:lang w:eastAsia="en-CA"/>
          <w14:ligatures w14:val="standardContextual"/>
          <w14:numForm w14:val="default"/>
          <w14:numSpacing w14:val="default"/>
        </w:rPr>
      </w:pPr>
      <w:hyperlink w:anchor="_Toc211862540" w:history="1">
        <w:r w:rsidRPr="00DB2347">
          <w:rPr>
            <w:rStyle w:val="Hyperlink"/>
          </w:rPr>
          <w:t>Figure 2</w:t>
        </w:r>
        <w:r w:rsidRPr="00DB2347">
          <w:rPr>
            <w:rStyle w:val="Hyperlink"/>
          </w:rPr>
          <w:noBreakHyphen/>
          <w:t>2: MGBRT Completion on the Next Dispatch Day</w:t>
        </w:r>
        <w:r>
          <w:rPr>
            <w:webHidden/>
          </w:rPr>
          <w:tab/>
        </w:r>
        <w:r>
          <w:rPr>
            <w:webHidden/>
          </w:rPr>
          <w:fldChar w:fldCharType="begin"/>
        </w:r>
        <w:r>
          <w:rPr>
            <w:webHidden/>
          </w:rPr>
          <w:instrText xml:space="preserve"> PAGEREF _Toc211862540 \h </w:instrText>
        </w:r>
        <w:r>
          <w:rPr>
            <w:webHidden/>
          </w:rPr>
        </w:r>
        <w:r>
          <w:rPr>
            <w:webHidden/>
          </w:rPr>
          <w:fldChar w:fldCharType="separate"/>
        </w:r>
        <w:r>
          <w:rPr>
            <w:webHidden/>
          </w:rPr>
          <w:t>5</w:t>
        </w:r>
        <w:r>
          <w:rPr>
            <w:webHidden/>
          </w:rPr>
          <w:fldChar w:fldCharType="end"/>
        </w:r>
      </w:hyperlink>
    </w:p>
    <w:p w14:paraId="25D1C82E" w14:textId="2B83060B" w:rsidR="005F3D62" w:rsidRDefault="005F3D62">
      <w:pPr>
        <w:pStyle w:val="TableofFigures"/>
        <w:rPr>
          <w:rFonts w:asciiTheme="minorHAnsi" w:eastAsiaTheme="minorEastAsia" w:hAnsiTheme="minorHAnsi" w:cstheme="minorBidi"/>
          <w:spacing w:val="0"/>
          <w:sz w:val="24"/>
          <w:lang w:eastAsia="en-CA"/>
          <w14:ligatures w14:val="standardContextual"/>
          <w14:numForm w14:val="default"/>
          <w14:numSpacing w14:val="default"/>
        </w:rPr>
      </w:pPr>
      <w:hyperlink w:anchor="_Toc211862541" w:history="1">
        <w:r w:rsidRPr="00DB2347">
          <w:rPr>
            <w:rStyle w:val="Hyperlink"/>
          </w:rPr>
          <w:t>Figure 2</w:t>
        </w:r>
        <w:r w:rsidRPr="00DB2347">
          <w:rPr>
            <w:rStyle w:val="Hyperlink"/>
          </w:rPr>
          <w:noBreakHyphen/>
          <w:t>3: Managing Linked Forebays for the Start of the Day-ahead Market</w:t>
        </w:r>
        <w:r>
          <w:rPr>
            <w:webHidden/>
          </w:rPr>
          <w:tab/>
        </w:r>
        <w:r>
          <w:rPr>
            <w:webHidden/>
          </w:rPr>
          <w:fldChar w:fldCharType="begin"/>
        </w:r>
        <w:r>
          <w:rPr>
            <w:webHidden/>
          </w:rPr>
          <w:instrText xml:space="preserve"> PAGEREF _Toc211862541 \h </w:instrText>
        </w:r>
        <w:r>
          <w:rPr>
            <w:webHidden/>
          </w:rPr>
        </w:r>
        <w:r>
          <w:rPr>
            <w:webHidden/>
          </w:rPr>
          <w:fldChar w:fldCharType="separate"/>
        </w:r>
        <w:r>
          <w:rPr>
            <w:webHidden/>
          </w:rPr>
          <w:t>8</w:t>
        </w:r>
        <w:r>
          <w:rPr>
            <w:webHidden/>
          </w:rPr>
          <w:fldChar w:fldCharType="end"/>
        </w:r>
      </w:hyperlink>
    </w:p>
    <w:p w14:paraId="7BF95491" w14:textId="727F601B" w:rsidR="005F3D62" w:rsidRDefault="005F3D62">
      <w:pPr>
        <w:pStyle w:val="TableofFigures"/>
        <w:rPr>
          <w:rFonts w:asciiTheme="minorHAnsi" w:eastAsiaTheme="minorEastAsia" w:hAnsiTheme="minorHAnsi" w:cstheme="minorBidi"/>
          <w:spacing w:val="0"/>
          <w:sz w:val="24"/>
          <w:lang w:eastAsia="en-CA"/>
          <w14:ligatures w14:val="standardContextual"/>
          <w14:numForm w14:val="default"/>
          <w14:numSpacing w14:val="default"/>
        </w:rPr>
      </w:pPr>
      <w:hyperlink w:anchor="_Toc211862542" w:history="1">
        <w:r w:rsidRPr="00DB2347">
          <w:rPr>
            <w:rStyle w:val="Hyperlink"/>
          </w:rPr>
          <w:t>Figure 6</w:t>
        </w:r>
        <w:r w:rsidRPr="00DB2347">
          <w:rPr>
            <w:rStyle w:val="Hyperlink"/>
          </w:rPr>
          <w:noBreakHyphen/>
          <w:t>1: Day-Ahead Schedule and Day-Ahead Operational Commitment</w:t>
        </w:r>
        <w:r>
          <w:rPr>
            <w:webHidden/>
          </w:rPr>
          <w:tab/>
        </w:r>
        <w:r>
          <w:rPr>
            <w:webHidden/>
          </w:rPr>
          <w:fldChar w:fldCharType="begin"/>
        </w:r>
        <w:r>
          <w:rPr>
            <w:webHidden/>
          </w:rPr>
          <w:instrText xml:space="preserve"> PAGEREF _Toc211862542 \h </w:instrText>
        </w:r>
        <w:r>
          <w:rPr>
            <w:webHidden/>
          </w:rPr>
        </w:r>
        <w:r>
          <w:rPr>
            <w:webHidden/>
          </w:rPr>
          <w:fldChar w:fldCharType="separate"/>
        </w:r>
        <w:r>
          <w:rPr>
            <w:webHidden/>
          </w:rPr>
          <w:t>17</w:t>
        </w:r>
        <w:r>
          <w:rPr>
            <w:webHidden/>
          </w:rPr>
          <w:fldChar w:fldCharType="end"/>
        </w:r>
      </w:hyperlink>
    </w:p>
    <w:p w14:paraId="272E2B70" w14:textId="05D258E5" w:rsidR="005F3D62" w:rsidRDefault="005F3D62">
      <w:pPr>
        <w:pStyle w:val="TableofFigures"/>
        <w:rPr>
          <w:rFonts w:asciiTheme="minorHAnsi" w:eastAsiaTheme="minorEastAsia" w:hAnsiTheme="minorHAnsi" w:cstheme="minorBidi"/>
          <w:spacing w:val="0"/>
          <w:sz w:val="24"/>
          <w:lang w:eastAsia="en-CA"/>
          <w14:ligatures w14:val="standardContextual"/>
          <w14:numForm w14:val="default"/>
          <w14:numSpacing w14:val="default"/>
        </w:rPr>
      </w:pPr>
      <w:hyperlink w:anchor="_Toc211862543" w:history="1">
        <w:r w:rsidRPr="00DB2347">
          <w:rPr>
            <w:rStyle w:val="Hyperlink"/>
          </w:rPr>
          <w:t>Figure 7-1: Day-Ahead Publishing and Reporting Processes</w:t>
        </w:r>
        <w:r>
          <w:rPr>
            <w:webHidden/>
          </w:rPr>
          <w:tab/>
        </w:r>
        <w:r>
          <w:rPr>
            <w:webHidden/>
          </w:rPr>
          <w:fldChar w:fldCharType="begin"/>
        </w:r>
        <w:r>
          <w:rPr>
            <w:webHidden/>
          </w:rPr>
          <w:instrText xml:space="preserve"> PAGEREF _Toc211862543 \h </w:instrText>
        </w:r>
        <w:r>
          <w:rPr>
            <w:webHidden/>
          </w:rPr>
        </w:r>
        <w:r>
          <w:rPr>
            <w:webHidden/>
          </w:rPr>
          <w:fldChar w:fldCharType="separate"/>
        </w:r>
        <w:r>
          <w:rPr>
            <w:webHidden/>
          </w:rPr>
          <w:t>20</w:t>
        </w:r>
        <w:r>
          <w:rPr>
            <w:webHidden/>
          </w:rPr>
          <w:fldChar w:fldCharType="end"/>
        </w:r>
      </w:hyperlink>
    </w:p>
    <w:p w14:paraId="31452102" w14:textId="7BCF53D5" w:rsidR="005F3D62" w:rsidRDefault="005F3D62">
      <w:pPr>
        <w:pStyle w:val="TableofFigures"/>
        <w:rPr>
          <w:rFonts w:asciiTheme="minorHAnsi" w:eastAsiaTheme="minorEastAsia" w:hAnsiTheme="minorHAnsi" w:cstheme="minorBidi"/>
          <w:spacing w:val="0"/>
          <w:sz w:val="24"/>
          <w:lang w:eastAsia="en-CA"/>
          <w14:ligatures w14:val="standardContextual"/>
          <w14:numForm w14:val="default"/>
          <w14:numSpacing w14:val="default"/>
        </w:rPr>
      </w:pPr>
      <w:hyperlink w:anchor="_Toc211862544" w:history="1">
        <w:r w:rsidRPr="00DB2347">
          <w:rPr>
            <w:rStyle w:val="Hyperlink"/>
          </w:rPr>
          <w:t>Figure A</w:t>
        </w:r>
        <w:r w:rsidRPr="00DB2347">
          <w:rPr>
            <w:rStyle w:val="Hyperlink"/>
          </w:rPr>
          <w:noBreakHyphen/>
          <w:t>1: Day-Ahead Market Calculation Engine Passes</w:t>
        </w:r>
        <w:r>
          <w:rPr>
            <w:webHidden/>
          </w:rPr>
          <w:tab/>
        </w:r>
        <w:r>
          <w:rPr>
            <w:webHidden/>
          </w:rPr>
          <w:fldChar w:fldCharType="begin"/>
        </w:r>
        <w:r>
          <w:rPr>
            <w:webHidden/>
          </w:rPr>
          <w:instrText xml:space="preserve"> PAGEREF _Toc211862544 \h </w:instrText>
        </w:r>
        <w:r>
          <w:rPr>
            <w:webHidden/>
          </w:rPr>
        </w:r>
        <w:r>
          <w:rPr>
            <w:webHidden/>
          </w:rPr>
          <w:fldChar w:fldCharType="separate"/>
        </w:r>
        <w:r>
          <w:rPr>
            <w:webHidden/>
          </w:rPr>
          <w:t>31</w:t>
        </w:r>
        <w:r>
          <w:rPr>
            <w:webHidden/>
          </w:rPr>
          <w:fldChar w:fldCharType="end"/>
        </w:r>
      </w:hyperlink>
    </w:p>
    <w:p w14:paraId="6CB2458F" w14:textId="441021D8" w:rsidR="00AF69D1" w:rsidRDefault="00342BB0" w:rsidP="00802F5F">
      <w:pPr>
        <w:pStyle w:val="TOC2"/>
        <w:rPr>
          <w:noProof/>
          <w:u w:color="E7E6E6" w:themeColor="background2"/>
          <w:lang w:eastAsia="en-CA"/>
        </w:rPr>
      </w:pPr>
      <w:r>
        <w:rPr>
          <w:noProof/>
          <w:u w:color="E7E6E6" w:themeColor="background2"/>
          <w:lang w:eastAsia="en-CA"/>
        </w:rPr>
        <w:fldChar w:fldCharType="end"/>
      </w:r>
    </w:p>
    <w:p w14:paraId="7E7500BD" w14:textId="77777777" w:rsidR="00D613B5" w:rsidRPr="00BE287E" w:rsidRDefault="00D613B5" w:rsidP="00802F5F">
      <w:pPr>
        <w:pStyle w:val="TOC2"/>
      </w:pPr>
    </w:p>
    <w:p w14:paraId="0E236C0C" w14:textId="77777777" w:rsidR="00AF69D1" w:rsidRDefault="00AF69D1" w:rsidP="00B01CDF">
      <w:pPr>
        <w:pStyle w:val="TableofContents"/>
      </w:pPr>
      <w:bookmarkStart w:id="35" w:name="_Toc69454244"/>
      <w:bookmarkStart w:id="36" w:name="_Toc130369901"/>
      <w:bookmarkStart w:id="37" w:name="_Toc130990924"/>
      <w:bookmarkStart w:id="38" w:name="_Toc131766872"/>
      <w:bookmarkStart w:id="39" w:name="_Toc132205808"/>
      <w:bookmarkStart w:id="40" w:name="_Toc139631551"/>
      <w:bookmarkStart w:id="41" w:name="_Toc205969490"/>
      <w:r>
        <w:t>List of Tables</w:t>
      </w:r>
      <w:bookmarkEnd w:id="35"/>
      <w:bookmarkEnd w:id="36"/>
      <w:bookmarkEnd w:id="37"/>
      <w:bookmarkEnd w:id="38"/>
      <w:bookmarkEnd w:id="39"/>
      <w:bookmarkEnd w:id="40"/>
      <w:bookmarkEnd w:id="41"/>
      <w:r>
        <w:t xml:space="preserve"> </w:t>
      </w:r>
    </w:p>
    <w:p w14:paraId="4A37732A" w14:textId="01812A03" w:rsidR="00C83419" w:rsidRDefault="00342BB0">
      <w:pPr>
        <w:pStyle w:val="TableofFigures"/>
        <w:rPr>
          <w:rFonts w:asciiTheme="minorHAnsi" w:eastAsiaTheme="minorEastAsia" w:hAnsiTheme="minorHAnsi" w:cstheme="minorBidi"/>
          <w:spacing w:val="0"/>
          <w:sz w:val="24"/>
          <w:lang w:eastAsia="en-CA"/>
          <w14:ligatures w14:val="standardContextual"/>
          <w14:numForm w14:val="default"/>
          <w14:numSpacing w14:val="default"/>
        </w:rPr>
      </w:pPr>
      <w:r>
        <w:rPr>
          <w:b/>
        </w:rPr>
        <w:fldChar w:fldCharType="begin"/>
      </w:r>
      <w:r>
        <w:instrText xml:space="preserve"> TOC \h \z \t "Table Caption,1" \c "Table" </w:instrText>
      </w:r>
      <w:r>
        <w:rPr>
          <w:b/>
        </w:rPr>
        <w:fldChar w:fldCharType="separate"/>
      </w:r>
      <w:hyperlink w:anchor="_Toc205969561" w:history="1">
        <w:r w:rsidR="00C83419" w:rsidRPr="00FC7AF4">
          <w:rPr>
            <w:rStyle w:val="Hyperlink"/>
          </w:rPr>
          <w:t>Table 2</w:t>
        </w:r>
        <w:r w:rsidR="00C83419" w:rsidRPr="00FC7AF4">
          <w:rPr>
            <w:rStyle w:val="Hyperlink"/>
          </w:rPr>
          <w:noBreakHyphen/>
          <w:t>1: Satisfy MGBRT over Midnight</w:t>
        </w:r>
        <w:r w:rsidR="00C83419">
          <w:rPr>
            <w:webHidden/>
          </w:rPr>
          <w:tab/>
        </w:r>
        <w:r w:rsidR="00C83419">
          <w:rPr>
            <w:webHidden/>
          </w:rPr>
          <w:fldChar w:fldCharType="begin"/>
        </w:r>
        <w:r w:rsidR="00C83419">
          <w:rPr>
            <w:webHidden/>
          </w:rPr>
          <w:instrText xml:space="preserve"> PAGEREF _Toc205969561 \h </w:instrText>
        </w:r>
        <w:r w:rsidR="00C83419">
          <w:rPr>
            <w:webHidden/>
          </w:rPr>
        </w:r>
        <w:r w:rsidR="00C83419">
          <w:rPr>
            <w:webHidden/>
          </w:rPr>
          <w:fldChar w:fldCharType="separate"/>
        </w:r>
        <w:r w:rsidR="005F3D62">
          <w:rPr>
            <w:webHidden/>
          </w:rPr>
          <w:t>6</w:t>
        </w:r>
        <w:r w:rsidR="00C83419">
          <w:rPr>
            <w:webHidden/>
          </w:rPr>
          <w:fldChar w:fldCharType="end"/>
        </w:r>
      </w:hyperlink>
    </w:p>
    <w:p w14:paraId="4C49F3BD" w14:textId="77EA5827" w:rsidR="00C83419" w:rsidRDefault="00C83419">
      <w:pPr>
        <w:pStyle w:val="TableofFigures"/>
        <w:rPr>
          <w:rFonts w:asciiTheme="minorHAnsi" w:eastAsiaTheme="minorEastAsia" w:hAnsiTheme="minorHAnsi" w:cstheme="minorBidi"/>
          <w:spacing w:val="0"/>
          <w:sz w:val="24"/>
          <w:lang w:eastAsia="en-CA"/>
          <w14:ligatures w14:val="standardContextual"/>
          <w14:numForm w14:val="default"/>
          <w14:numSpacing w14:val="default"/>
        </w:rPr>
      </w:pPr>
      <w:hyperlink w:anchor="_Toc205969562" w:history="1">
        <w:r w:rsidRPr="00FC7AF4">
          <w:rPr>
            <w:rStyle w:val="Hyperlink"/>
          </w:rPr>
          <w:t>Table 7</w:t>
        </w:r>
        <w:r w:rsidRPr="00FC7AF4">
          <w:rPr>
            <w:rStyle w:val="Hyperlink"/>
          </w:rPr>
          <w:noBreakHyphen/>
          <w:t>1: Day-Ahead Market Public Report Descriptions</w:t>
        </w:r>
        <w:r>
          <w:rPr>
            <w:webHidden/>
          </w:rPr>
          <w:tab/>
        </w:r>
        <w:r>
          <w:rPr>
            <w:webHidden/>
          </w:rPr>
          <w:fldChar w:fldCharType="begin"/>
        </w:r>
        <w:r>
          <w:rPr>
            <w:webHidden/>
          </w:rPr>
          <w:instrText xml:space="preserve"> PAGEREF _Toc205969562 \h </w:instrText>
        </w:r>
        <w:r>
          <w:rPr>
            <w:webHidden/>
          </w:rPr>
        </w:r>
        <w:r>
          <w:rPr>
            <w:webHidden/>
          </w:rPr>
          <w:fldChar w:fldCharType="separate"/>
        </w:r>
        <w:r w:rsidR="005F3D62">
          <w:rPr>
            <w:webHidden/>
          </w:rPr>
          <w:t>21</w:t>
        </w:r>
        <w:r>
          <w:rPr>
            <w:webHidden/>
          </w:rPr>
          <w:fldChar w:fldCharType="end"/>
        </w:r>
      </w:hyperlink>
    </w:p>
    <w:p w14:paraId="4C187F90" w14:textId="5B3E94E5" w:rsidR="00C83419" w:rsidRDefault="00C83419">
      <w:pPr>
        <w:pStyle w:val="TableofFigures"/>
        <w:rPr>
          <w:rFonts w:asciiTheme="minorHAnsi" w:eastAsiaTheme="minorEastAsia" w:hAnsiTheme="minorHAnsi" w:cstheme="minorBidi"/>
          <w:spacing w:val="0"/>
          <w:sz w:val="24"/>
          <w:lang w:eastAsia="en-CA"/>
          <w14:ligatures w14:val="standardContextual"/>
          <w14:numForm w14:val="default"/>
          <w14:numSpacing w14:val="default"/>
        </w:rPr>
      </w:pPr>
      <w:hyperlink w:anchor="_Toc205969563" w:history="1">
        <w:r w:rsidRPr="00FC7AF4">
          <w:rPr>
            <w:rStyle w:val="Hyperlink"/>
          </w:rPr>
          <w:t>Table 7</w:t>
        </w:r>
        <w:r w:rsidRPr="00FC7AF4">
          <w:rPr>
            <w:rStyle w:val="Hyperlink"/>
          </w:rPr>
          <w:noBreakHyphen/>
          <w:t>2: Day-Ahead Market Confidential Report Descriptions</w:t>
        </w:r>
        <w:r>
          <w:rPr>
            <w:webHidden/>
          </w:rPr>
          <w:tab/>
        </w:r>
        <w:r>
          <w:rPr>
            <w:webHidden/>
          </w:rPr>
          <w:fldChar w:fldCharType="begin"/>
        </w:r>
        <w:r>
          <w:rPr>
            <w:webHidden/>
          </w:rPr>
          <w:instrText xml:space="preserve"> PAGEREF _Toc205969563 \h </w:instrText>
        </w:r>
        <w:r>
          <w:rPr>
            <w:webHidden/>
          </w:rPr>
        </w:r>
        <w:r>
          <w:rPr>
            <w:webHidden/>
          </w:rPr>
          <w:fldChar w:fldCharType="separate"/>
        </w:r>
        <w:r w:rsidR="005F3D62">
          <w:rPr>
            <w:webHidden/>
          </w:rPr>
          <w:t>24</w:t>
        </w:r>
        <w:r>
          <w:rPr>
            <w:webHidden/>
          </w:rPr>
          <w:fldChar w:fldCharType="end"/>
        </w:r>
      </w:hyperlink>
    </w:p>
    <w:p w14:paraId="62E29259" w14:textId="7F94831A" w:rsidR="00C83419" w:rsidRDefault="00C83419">
      <w:pPr>
        <w:pStyle w:val="TableofFigures"/>
        <w:rPr>
          <w:rFonts w:asciiTheme="minorHAnsi" w:eastAsiaTheme="minorEastAsia" w:hAnsiTheme="minorHAnsi" w:cstheme="minorBidi"/>
          <w:spacing w:val="0"/>
          <w:sz w:val="24"/>
          <w:lang w:eastAsia="en-CA"/>
          <w14:ligatures w14:val="standardContextual"/>
          <w14:numForm w14:val="default"/>
          <w14:numSpacing w14:val="default"/>
        </w:rPr>
      </w:pPr>
      <w:hyperlink w:anchor="_Toc205969564" w:history="1">
        <w:r w:rsidRPr="00FC7AF4">
          <w:rPr>
            <w:rStyle w:val="Hyperlink"/>
          </w:rPr>
          <w:t>Table 7</w:t>
        </w:r>
        <w:r w:rsidRPr="00FC7AF4">
          <w:rPr>
            <w:rStyle w:val="Hyperlink"/>
          </w:rPr>
          <w:noBreakHyphen/>
          <w:t>3: Notifications – Day-Ahead Market</w:t>
        </w:r>
        <w:r>
          <w:rPr>
            <w:webHidden/>
          </w:rPr>
          <w:tab/>
        </w:r>
        <w:r>
          <w:rPr>
            <w:webHidden/>
          </w:rPr>
          <w:fldChar w:fldCharType="begin"/>
        </w:r>
        <w:r>
          <w:rPr>
            <w:webHidden/>
          </w:rPr>
          <w:instrText xml:space="preserve"> PAGEREF _Toc205969564 \h </w:instrText>
        </w:r>
        <w:r>
          <w:rPr>
            <w:webHidden/>
          </w:rPr>
        </w:r>
        <w:r>
          <w:rPr>
            <w:webHidden/>
          </w:rPr>
          <w:fldChar w:fldCharType="separate"/>
        </w:r>
        <w:r w:rsidR="005F3D62">
          <w:rPr>
            <w:webHidden/>
          </w:rPr>
          <w:t>26</w:t>
        </w:r>
        <w:r>
          <w:rPr>
            <w:webHidden/>
          </w:rPr>
          <w:fldChar w:fldCharType="end"/>
        </w:r>
      </w:hyperlink>
    </w:p>
    <w:p w14:paraId="291554C6" w14:textId="39806236" w:rsidR="00C83419" w:rsidRDefault="00C83419">
      <w:pPr>
        <w:pStyle w:val="TableofFigures"/>
        <w:rPr>
          <w:rFonts w:asciiTheme="minorHAnsi" w:eastAsiaTheme="minorEastAsia" w:hAnsiTheme="minorHAnsi" w:cstheme="minorBidi"/>
          <w:spacing w:val="0"/>
          <w:sz w:val="24"/>
          <w:lang w:eastAsia="en-CA"/>
          <w14:ligatures w14:val="standardContextual"/>
          <w14:numForm w14:val="default"/>
          <w14:numSpacing w14:val="default"/>
        </w:rPr>
      </w:pPr>
      <w:hyperlink w:anchor="_Toc205969565" w:history="1">
        <w:r w:rsidRPr="00FC7AF4">
          <w:rPr>
            <w:rStyle w:val="Hyperlink"/>
          </w:rPr>
          <w:t>Table B-1: Last Status Change Time</w:t>
        </w:r>
        <w:r>
          <w:rPr>
            <w:webHidden/>
          </w:rPr>
          <w:tab/>
        </w:r>
        <w:r>
          <w:rPr>
            <w:webHidden/>
          </w:rPr>
          <w:fldChar w:fldCharType="begin"/>
        </w:r>
        <w:r>
          <w:rPr>
            <w:webHidden/>
          </w:rPr>
          <w:instrText xml:space="preserve"> PAGEREF _Toc205969565 \h </w:instrText>
        </w:r>
        <w:r>
          <w:rPr>
            <w:webHidden/>
          </w:rPr>
        </w:r>
        <w:r>
          <w:rPr>
            <w:webHidden/>
          </w:rPr>
          <w:fldChar w:fldCharType="separate"/>
        </w:r>
        <w:r w:rsidR="005F3D62">
          <w:rPr>
            <w:webHidden/>
          </w:rPr>
          <w:t>35</w:t>
        </w:r>
        <w:r>
          <w:rPr>
            <w:webHidden/>
          </w:rPr>
          <w:fldChar w:fldCharType="end"/>
        </w:r>
      </w:hyperlink>
    </w:p>
    <w:p w14:paraId="6310C61D" w14:textId="1A94B830" w:rsidR="00AF69D1" w:rsidRDefault="00342BB0" w:rsidP="00802F5F">
      <w:pPr>
        <w:pStyle w:val="TOC2"/>
        <w:rPr>
          <w:rFonts w:ascii="Arial" w:hAnsi="Arial" w:cs="Arial"/>
        </w:rPr>
      </w:pPr>
      <w:r>
        <w:rPr>
          <w:noProof/>
          <w:u w:color="E7E6E6" w:themeColor="background2"/>
          <w:lang w:eastAsia="en-CA"/>
        </w:rPr>
        <w:fldChar w:fldCharType="end"/>
      </w:r>
    </w:p>
    <w:p w14:paraId="4D5C9701" w14:textId="77777777" w:rsidR="00493776" w:rsidRDefault="00493776">
      <w:pPr>
        <w:spacing w:after="0" w:line="240" w:lineRule="auto"/>
      </w:pPr>
    </w:p>
    <w:p w14:paraId="7419E76A" w14:textId="77777777" w:rsidR="00493776" w:rsidRDefault="00493776">
      <w:pPr>
        <w:spacing w:after="0" w:line="240" w:lineRule="auto"/>
        <w:sectPr w:rsidR="00493776" w:rsidSect="007249B6">
          <w:pgSz w:w="12240" w:h="15840" w:code="1"/>
          <w:pgMar w:top="1440" w:right="1440" w:bottom="1440" w:left="1800" w:header="720" w:footer="720" w:gutter="0"/>
          <w:pgNumType w:fmt="lowerRoman"/>
          <w:cols w:space="720"/>
        </w:sectPr>
      </w:pPr>
    </w:p>
    <w:p w14:paraId="546B046C" w14:textId="77777777" w:rsidR="00CB0CD2" w:rsidRDefault="00CB0CD2" w:rsidP="00286CEB">
      <w:pPr>
        <w:pStyle w:val="YellowBarHeading2"/>
      </w:pPr>
      <w:bookmarkStart w:id="42" w:name="_Toc69454246"/>
    </w:p>
    <w:p w14:paraId="20CFB67C" w14:textId="64F98B89" w:rsidR="00493776" w:rsidRDefault="00493776" w:rsidP="00B01CDF">
      <w:pPr>
        <w:pStyle w:val="TableofContents"/>
      </w:pPr>
      <w:bookmarkStart w:id="43" w:name="_Toc130369902"/>
      <w:bookmarkStart w:id="44" w:name="_Toc130990925"/>
      <w:bookmarkStart w:id="45" w:name="_Toc131766873"/>
      <w:bookmarkStart w:id="46" w:name="_Toc132205809"/>
      <w:bookmarkStart w:id="47" w:name="_Toc139631552"/>
      <w:bookmarkStart w:id="48" w:name="_Toc205969491"/>
      <w:r>
        <w:t>Table of Changes</w:t>
      </w:r>
      <w:bookmarkEnd w:id="42"/>
      <w:bookmarkEnd w:id="43"/>
      <w:bookmarkEnd w:id="44"/>
      <w:bookmarkEnd w:id="45"/>
      <w:bookmarkEnd w:id="46"/>
      <w:bookmarkEnd w:id="47"/>
      <w:bookmarkEnd w:id="48"/>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110"/>
      </w:tblGrid>
      <w:tr w:rsidR="00493776" w:rsidRPr="00B27D58" w14:paraId="57D1BB30" w14:textId="77777777" w:rsidTr="00C943D4">
        <w:trPr>
          <w:tblHeader/>
        </w:trPr>
        <w:tc>
          <w:tcPr>
            <w:tcW w:w="2070" w:type="dxa"/>
            <w:shd w:val="clear" w:color="auto" w:fill="8CD2F4" w:themeFill="accent3"/>
          </w:tcPr>
          <w:p w14:paraId="5B9878F4" w14:textId="77777777" w:rsidR="00493776" w:rsidRPr="00107F95" w:rsidRDefault="00493776" w:rsidP="006B54A1">
            <w:pPr>
              <w:pStyle w:val="TableHead"/>
              <w:rPr>
                <w:color w:val="002060"/>
                <w:sz w:val="22"/>
                <w:szCs w:val="22"/>
              </w:rPr>
            </w:pPr>
            <w:r w:rsidRPr="00107F95">
              <w:rPr>
                <w:color w:val="002060"/>
                <w:sz w:val="22"/>
                <w:szCs w:val="22"/>
              </w:rPr>
              <w:t>Reference</w:t>
            </w:r>
          </w:p>
        </w:tc>
        <w:tc>
          <w:tcPr>
            <w:tcW w:w="7110" w:type="dxa"/>
            <w:shd w:val="clear" w:color="auto" w:fill="8CD2F4" w:themeFill="accent3"/>
          </w:tcPr>
          <w:p w14:paraId="0365148B" w14:textId="77777777" w:rsidR="00493776" w:rsidRPr="00107F95" w:rsidRDefault="00493776" w:rsidP="006B54A1">
            <w:pPr>
              <w:pStyle w:val="TableHead"/>
              <w:rPr>
                <w:color w:val="002060"/>
                <w:sz w:val="22"/>
                <w:szCs w:val="22"/>
              </w:rPr>
            </w:pPr>
            <w:r w:rsidRPr="00107F95">
              <w:rPr>
                <w:color w:val="002060"/>
                <w:sz w:val="22"/>
                <w:szCs w:val="22"/>
              </w:rPr>
              <w:t>Description of Change</w:t>
            </w:r>
          </w:p>
        </w:tc>
      </w:tr>
      <w:tr w:rsidR="00AC3C7C" w:rsidRPr="00B27D58" w:rsidDel="00FA780A" w14:paraId="5C15920B" w14:textId="77777777" w:rsidTr="006B54A1">
        <w:trPr>
          <w:trHeight w:val="179"/>
        </w:trPr>
        <w:tc>
          <w:tcPr>
            <w:tcW w:w="2070" w:type="dxa"/>
          </w:tcPr>
          <w:p w14:paraId="2406FE1A" w14:textId="7C59E1B9" w:rsidR="00AC3C7C" w:rsidRPr="00107F95" w:rsidRDefault="00AC3C7C" w:rsidP="00AC3C7C">
            <w:pPr>
              <w:pStyle w:val="TableText"/>
              <w:spacing w:before="60"/>
              <w:rPr>
                <w:rFonts w:cs="Tahoma"/>
                <w:sz w:val="22"/>
                <w:szCs w:val="22"/>
              </w:rPr>
            </w:pPr>
            <w:ins w:id="49" w:author="Author">
              <w:r>
                <w:rPr>
                  <w:rFonts w:cs="Tahoma"/>
                  <w:sz w:val="22"/>
                  <w:szCs w:val="22"/>
                </w:rPr>
                <w:t>Table 2-1</w:t>
              </w:r>
            </w:ins>
          </w:p>
        </w:tc>
        <w:tc>
          <w:tcPr>
            <w:tcW w:w="7110" w:type="dxa"/>
            <w:vAlign w:val="center"/>
          </w:tcPr>
          <w:p w14:paraId="3B4EE0DF" w14:textId="1F356361" w:rsidR="00AC3C7C" w:rsidRPr="00107F95" w:rsidRDefault="00AC3C7C" w:rsidP="00AC3C7C">
            <w:pPr>
              <w:pStyle w:val="TableBullet"/>
              <w:numPr>
                <w:ilvl w:val="0"/>
                <w:numId w:val="0"/>
              </w:numPr>
              <w:spacing w:before="60" w:after="60"/>
              <w:rPr>
                <w:rFonts w:cs="Tahoma"/>
                <w:sz w:val="22"/>
                <w:szCs w:val="22"/>
              </w:rPr>
            </w:pPr>
            <w:ins w:id="50" w:author="Author">
              <w:r>
                <w:rPr>
                  <w:sz w:val="22"/>
                  <w:szCs w:val="22"/>
                  <w:lang w:val="en-US"/>
                </w:rPr>
                <w:t xml:space="preserve">Update for Day-Ahead Market Initializing conditions for NQS resources </w:t>
              </w:r>
            </w:ins>
          </w:p>
        </w:tc>
      </w:tr>
      <w:tr w:rsidR="00AC3C7C" w:rsidRPr="00B27D58" w:rsidDel="00D4505B" w14:paraId="31DAD981" w14:textId="456DEB58" w:rsidTr="006B54A1">
        <w:trPr>
          <w:trHeight w:val="179"/>
          <w:del w:id="51" w:author="Author"/>
        </w:trPr>
        <w:tc>
          <w:tcPr>
            <w:tcW w:w="2070" w:type="dxa"/>
          </w:tcPr>
          <w:p w14:paraId="7FEBB568" w14:textId="32215FB1" w:rsidR="00AC3C7C" w:rsidRPr="00107F95" w:rsidDel="00D4505B" w:rsidRDefault="00AC3C7C" w:rsidP="00AC3C7C">
            <w:pPr>
              <w:pStyle w:val="TableText"/>
              <w:spacing w:before="60"/>
              <w:rPr>
                <w:del w:id="52" w:author="Author"/>
                <w:rFonts w:cs="Tahoma"/>
                <w:sz w:val="22"/>
                <w:szCs w:val="22"/>
              </w:rPr>
            </w:pPr>
            <w:del w:id="53" w:author="Author">
              <w:r w:rsidDel="00D4505B">
                <w:rPr>
                  <w:rFonts w:cs="Tahoma"/>
                  <w:sz w:val="22"/>
                  <w:szCs w:val="22"/>
                </w:rPr>
                <w:delText>Throughout</w:delText>
              </w:r>
            </w:del>
          </w:p>
        </w:tc>
        <w:tc>
          <w:tcPr>
            <w:tcW w:w="7110" w:type="dxa"/>
            <w:vAlign w:val="center"/>
          </w:tcPr>
          <w:p w14:paraId="109B5364" w14:textId="30D70F2C" w:rsidR="00AC3C7C" w:rsidDel="00D4505B" w:rsidRDefault="00AC3C7C" w:rsidP="00AC3C7C">
            <w:pPr>
              <w:pStyle w:val="TableBullet"/>
              <w:numPr>
                <w:ilvl w:val="0"/>
                <w:numId w:val="0"/>
              </w:numPr>
              <w:spacing w:before="60" w:after="60"/>
              <w:rPr>
                <w:del w:id="54" w:author="Author"/>
                <w:sz w:val="22"/>
                <w:szCs w:val="22"/>
                <w:lang w:val="en-US"/>
              </w:rPr>
            </w:pPr>
            <w:del w:id="55" w:author="Author">
              <w:r w:rsidDel="00D4505B">
                <w:rPr>
                  <w:sz w:val="22"/>
                  <w:szCs w:val="22"/>
                  <w:lang w:val="en-US"/>
                </w:rPr>
                <w:delText>Removed ‘zero series’ labelling and Market Transition section</w:delText>
              </w:r>
            </w:del>
          </w:p>
        </w:tc>
      </w:tr>
      <w:tr w:rsidR="005F6F13" w:rsidRPr="00B27D58" w:rsidDel="00FA780A" w14:paraId="5D2B6118" w14:textId="77777777" w:rsidTr="006B54A1">
        <w:trPr>
          <w:trHeight w:val="179"/>
        </w:trPr>
        <w:tc>
          <w:tcPr>
            <w:tcW w:w="2070" w:type="dxa"/>
          </w:tcPr>
          <w:p w14:paraId="35BFFCB5" w14:textId="6879A120" w:rsidR="005F6F13" w:rsidDel="00D30D0C" w:rsidRDefault="005F6F13" w:rsidP="005F6F13">
            <w:pPr>
              <w:pStyle w:val="TableText"/>
              <w:spacing w:before="60"/>
              <w:rPr>
                <w:rFonts w:cs="Tahoma"/>
                <w:sz w:val="22"/>
                <w:szCs w:val="22"/>
              </w:rPr>
            </w:pPr>
            <w:ins w:id="56" w:author="Author">
              <w:r>
                <w:rPr>
                  <w:rFonts w:cs="Tahoma"/>
                  <w:sz w:val="22"/>
                  <w:szCs w:val="22"/>
                </w:rPr>
                <w:t>Appendix B</w:t>
              </w:r>
            </w:ins>
          </w:p>
        </w:tc>
        <w:tc>
          <w:tcPr>
            <w:tcW w:w="7110" w:type="dxa"/>
            <w:vAlign w:val="center"/>
          </w:tcPr>
          <w:p w14:paraId="214E8AB1" w14:textId="1D272769" w:rsidR="005F6F13" w:rsidDel="00D30D0C" w:rsidRDefault="005F6F13" w:rsidP="005F6F13">
            <w:pPr>
              <w:pStyle w:val="TableBullet"/>
              <w:numPr>
                <w:ilvl w:val="0"/>
                <w:numId w:val="0"/>
              </w:numPr>
              <w:spacing w:before="60" w:after="60"/>
              <w:rPr>
                <w:sz w:val="22"/>
                <w:szCs w:val="22"/>
                <w:lang w:val="en-US"/>
              </w:rPr>
            </w:pPr>
            <w:ins w:id="57" w:author="Author">
              <w:r>
                <w:rPr>
                  <w:sz w:val="22"/>
                  <w:szCs w:val="22"/>
                  <w:lang w:val="en-US"/>
                </w:rPr>
                <w:t>Update for Day-Ahead Market Initializing conditions for NQS resources</w:t>
              </w:r>
            </w:ins>
          </w:p>
        </w:tc>
      </w:tr>
    </w:tbl>
    <w:p w14:paraId="7BE0710E" w14:textId="77777777" w:rsidR="00493776" w:rsidRDefault="00493776" w:rsidP="00802F5F">
      <w:pPr>
        <w:pStyle w:val="TOC2"/>
        <w:rPr>
          <w:lang w:val="en-US"/>
        </w:rPr>
      </w:pPr>
    </w:p>
    <w:p w14:paraId="6C5E114E" w14:textId="77777777" w:rsidR="00493776" w:rsidRDefault="00493776" w:rsidP="00802F5F">
      <w:pPr>
        <w:pStyle w:val="TOC2"/>
        <w:rPr>
          <w:lang w:val="en-US"/>
        </w:rPr>
      </w:pPr>
    </w:p>
    <w:p w14:paraId="6FCADAD7" w14:textId="77777777" w:rsidR="00493776" w:rsidRDefault="00493776" w:rsidP="00802F5F">
      <w:pPr>
        <w:pStyle w:val="TOC2"/>
        <w:rPr>
          <w:lang w:val="en-US"/>
        </w:rPr>
        <w:sectPr w:rsidR="00493776" w:rsidSect="00F0591A">
          <w:pgSz w:w="12240" w:h="15840" w:code="1"/>
          <w:pgMar w:top="1440" w:right="1440" w:bottom="1440" w:left="1800" w:header="720" w:footer="720" w:gutter="0"/>
          <w:pgNumType w:fmt="lowerRoman"/>
          <w:cols w:space="720"/>
        </w:sectPr>
      </w:pPr>
    </w:p>
    <w:p w14:paraId="06629E37" w14:textId="77777777" w:rsidR="0086454B" w:rsidRDefault="0086454B" w:rsidP="00286CEB">
      <w:pPr>
        <w:pStyle w:val="YellowBarHeading2"/>
      </w:pPr>
      <w:bookmarkStart w:id="58" w:name="_Toc478808343"/>
      <w:bookmarkStart w:id="59" w:name="_Toc502125635"/>
      <w:bookmarkStart w:id="60" w:name="_Toc507218857"/>
      <w:bookmarkStart w:id="61" w:name="_Toc507219196"/>
      <w:bookmarkStart w:id="62" w:name="_Toc259524457"/>
      <w:bookmarkStart w:id="63" w:name="_Toc429743773"/>
      <w:bookmarkStart w:id="64" w:name="_Toc518293742"/>
      <w:bookmarkStart w:id="65" w:name="_Toc527102065"/>
      <w:bookmarkStart w:id="66" w:name="_Toc52197631"/>
      <w:bookmarkStart w:id="67" w:name="_Toc69454247"/>
    </w:p>
    <w:p w14:paraId="218F1ABF" w14:textId="77777777" w:rsidR="00197C4C" w:rsidRDefault="00197C4C" w:rsidP="00856874">
      <w:pPr>
        <w:pStyle w:val="Head2NoNum"/>
        <w:numPr>
          <w:ilvl w:val="0"/>
          <w:numId w:val="0"/>
        </w:numPr>
      </w:pPr>
      <w:bookmarkStart w:id="68" w:name="_Toc126584323"/>
      <w:bookmarkStart w:id="69" w:name="_Toc139005339"/>
      <w:bookmarkStart w:id="70" w:name="_Toc139631553"/>
      <w:bookmarkStart w:id="71" w:name="_Toc52974675"/>
      <w:bookmarkStart w:id="72" w:name="_Toc53154278"/>
      <w:bookmarkStart w:id="73" w:name="_Toc63175781"/>
      <w:bookmarkStart w:id="74" w:name="_Toc65505899"/>
      <w:bookmarkStart w:id="75" w:name="_Toc69454248"/>
      <w:bookmarkStart w:id="76" w:name="_Toc130369904"/>
      <w:bookmarkStart w:id="77" w:name="_Toc130990927"/>
      <w:bookmarkStart w:id="78" w:name="_Toc131766875"/>
      <w:bookmarkStart w:id="79" w:name="_Toc132205811"/>
      <w:bookmarkEnd w:id="58"/>
      <w:bookmarkEnd w:id="59"/>
      <w:bookmarkEnd w:id="60"/>
      <w:bookmarkEnd w:id="61"/>
      <w:bookmarkEnd w:id="62"/>
      <w:bookmarkEnd w:id="63"/>
      <w:bookmarkEnd w:id="64"/>
      <w:bookmarkEnd w:id="65"/>
      <w:bookmarkEnd w:id="66"/>
      <w:bookmarkEnd w:id="67"/>
      <w:r>
        <w:t>Market Manuals</w:t>
      </w:r>
      <w:bookmarkEnd w:id="68"/>
      <w:bookmarkEnd w:id="69"/>
      <w:bookmarkEnd w:id="70"/>
    </w:p>
    <w:p w14:paraId="0A01E17D" w14:textId="57267D37" w:rsidR="00197C4C" w:rsidRDefault="00197C4C" w:rsidP="00197C4C">
      <w:pPr>
        <w:rPr>
          <w:snapToGrid w:val="0"/>
        </w:rPr>
      </w:pPr>
      <w:r>
        <w:rPr>
          <w:i/>
          <w:snapToGrid w:val="0"/>
        </w:rPr>
        <w:t>M</w:t>
      </w:r>
      <w:r w:rsidRPr="00360703">
        <w:rPr>
          <w:i/>
          <w:snapToGrid w:val="0"/>
        </w:rPr>
        <w:t>arket manuals</w:t>
      </w:r>
      <w:r w:rsidRPr="00360703">
        <w:rPr>
          <w:i/>
        </w:rPr>
        <w:t xml:space="preserve"> </w:t>
      </w:r>
      <w:r>
        <w:t xml:space="preserve">set out procedural and administrative details with respect to </w:t>
      </w:r>
      <w:r w:rsidRPr="00F4779B">
        <w:rPr>
          <w:i/>
        </w:rPr>
        <w:t>market rule</w:t>
      </w:r>
      <w:r>
        <w:t xml:space="preserve"> requirements.</w:t>
      </w:r>
      <w:r>
        <w:rPr>
          <w:snapToGrid w:val="0"/>
        </w:rPr>
        <w:t xml:space="preserve"> </w:t>
      </w:r>
      <w:r w:rsidRPr="00360703">
        <w:rPr>
          <w:snapToGrid w:val="0"/>
        </w:rPr>
        <w:t xml:space="preserve">Where there is a </w:t>
      </w:r>
      <w:r>
        <w:rPr>
          <w:snapToGrid w:val="0"/>
        </w:rPr>
        <w:t>conflict</w:t>
      </w:r>
      <w:r w:rsidRPr="00360703">
        <w:rPr>
          <w:snapToGrid w:val="0"/>
        </w:rPr>
        <w:t xml:space="preserve"> between</w:t>
      </w:r>
      <w:r>
        <w:rPr>
          <w:snapToGrid w:val="0"/>
        </w:rPr>
        <w:t xml:space="preserve"> </w:t>
      </w:r>
      <w:r w:rsidRPr="00360703">
        <w:rPr>
          <w:snapToGrid w:val="0"/>
        </w:rPr>
        <w:t xml:space="preserve">the requirements </w:t>
      </w:r>
      <w:r>
        <w:rPr>
          <w:snapToGrid w:val="0"/>
        </w:rPr>
        <w:t xml:space="preserve">described </w:t>
      </w:r>
      <w:r w:rsidRPr="00360703">
        <w:rPr>
          <w:snapToGrid w:val="0"/>
        </w:rPr>
        <w:t xml:space="preserve">in a </w:t>
      </w:r>
      <w:r>
        <w:rPr>
          <w:i/>
          <w:snapToGrid w:val="0"/>
        </w:rPr>
        <w:t xml:space="preserve">market manual </w:t>
      </w:r>
      <w:r>
        <w:rPr>
          <w:snapToGrid w:val="0"/>
        </w:rPr>
        <w:t xml:space="preserve">or appended document, and those within the </w:t>
      </w:r>
      <w:r>
        <w:rPr>
          <w:i/>
          <w:snapToGrid w:val="0"/>
        </w:rPr>
        <w:t>market rules</w:t>
      </w:r>
      <w:r>
        <w:rPr>
          <w:snapToGrid w:val="0"/>
        </w:rPr>
        <w:t>,</w:t>
      </w:r>
      <w:r w:rsidRPr="00360703">
        <w:rPr>
          <w:snapToGrid w:val="0"/>
        </w:rPr>
        <w:t xml:space="preserve"> the </w:t>
      </w:r>
      <w:r w:rsidRPr="00360703">
        <w:rPr>
          <w:i/>
          <w:snapToGrid w:val="0"/>
        </w:rPr>
        <w:t>market rules</w:t>
      </w:r>
      <w:r w:rsidRPr="00360703">
        <w:rPr>
          <w:snapToGrid w:val="0"/>
        </w:rPr>
        <w:t xml:space="preserve"> shall prevail.</w:t>
      </w:r>
    </w:p>
    <w:p w14:paraId="7A9E993E" w14:textId="77777777" w:rsidR="00197C4C" w:rsidRDefault="00197C4C" w:rsidP="00197C4C"/>
    <w:p w14:paraId="784ED21F" w14:textId="4B669B86" w:rsidR="00215017" w:rsidRPr="00E27F2A" w:rsidRDefault="00F66BAA" w:rsidP="009370F4">
      <w:pPr>
        <w:pStyle w:val="TOCHeading"/>
        <w:rPr>
          <w:rFonts w:ascii="Times New Roman" w:hAnsi="Times New Roman"/>
          <w:sz w:val="22"/>
        </w:rPr>
      </w:pPr>
      <w:bookmarkStart w:id="80" w:name="_Toc139631554"/>
      <w:bookmarkStart w:id="81" w:name="_Toc205969492"/>
      <w:r>
        <w:t xml:space="preserve">Market Manual </w:t>
      </w:r>
      <w:r w:rsidR="00215017" w:rsidRPr="00E27F2A">
        <w:t>Conventions</w:t>
      </w:r>
      <w:bookmarkEnd w:id="71"/>
      <w:bookmarkEnd w:id="72"/>
      <w:bookmarkEnd w:id="73"/>
      <w:bookmarkEnd w:id="74"/>
      <w:bookmarkEnd w:id="75"/>
      <w:bookmarkEnd w:id="76"/>
      <w:bookmarkEnd w:id="77"/>
      <w:bookmarkEnd w:id="78"/>
      <w:bookmarkEnd w:id="79"/>
      <w:bookmarkEnd w:id="80"/>
      <w:bookmarkEnd w:id="81"/>
    </w:p>
    <w:p w14:paraId="61540DF4" w14:textId="5C58E88A" w:rsidR="00F66BAA" w:rsidRPr="009A18CB" w:rsidRDefault="00B8504D" w:rsidP="00F66BAA">
      <w:r>
        <w:t>T</w:t>
      </w:r>
      <w:r w:rsidR="00197C4C" w:rsidRPr="009A18CB">
        <w:t xml:space="preserve">he standard conventions followed for </w:t>
      </w:r>
      <w:r w:rsidR="00197C4C" w:rsidRPr="00A01B10">
        <w:rPr>
          <w:i/>
        </w:rPr>
        <w:t>market manuals</w:t>
      </w:r>
      <w:r w:rsidR="00197C4C" w:rsidRPr="009A18CB">
        <w:t xml:space="preserve"> are as follows</w:t>
      </w:r>
      <w:r w:rsidR="00F66BAA" w:rsidRPr="009A18CB">
        <w:t>:</w:t>
      </w:r>
    </w:p>
    <w:p w14:paraId="01B67433" w14:textId="50D03C86" w:rsidR="00197C4C" w:rsidRPr="00124C51" w:rsidRDefault="00F66BAA" w:rsidP="00790845">
      <w:pPr>
        <w:pStyle w:val="ListBullet"/>
      </w:pPr>
      <w:r w:rsidRPr="000C18E0">
        <w:t>the word 'shall' denotes a mandatory requirement;</w:t>
      </w:r>
    </w:p>
    <w:p w14:paraId="4F946B98" w14:textId="2EE9BAD2" w:rsidR="00197C4C" w:rsidRPr="00124C51" w:rsidRDefault="00F66BAA" w:rsidP="00790845">
      <w:pPr>
        <w:pStyle w:val="ListBullet"/>
      </w:pPr>
      <w:r w:rsidRPr="000C18E0">
        <w:t xml:space="preserve">references to </w:t>
      </w:r>
      <w:r w:rsidRPr="000C18E0">
        <w:rPr>
          <w:i/>
        </w:rPr>
        <w:t xml:space="preserve">market rule </w:t>
      </w:r>
      <w:r w:rsidRPr="000C18E0">
        <w:t>sections and sub-sections may be appreviated in accordance with the following representative format: ‘</w:t>
      </w:r>
      <w:r w:rsidRPr="000B53D2">
        <w:rPr>
          <w:b/>
        </w:rPr>
        <w:t>MR Ch.1 ss.1.1-1.2</w:t>
      </w:r>
      <w:r w:rsidRPr="00BF0A9B">
        <w:rPr>
          <w:b/>
        </w:rPr>
        <w:t>’</w:t>
      </w:r>
      <w:r w:rsidR="00C67963">
        <w:t xml:space="preserve"> </w:t>
      </w:r>
      <w:r w:rsidRPr="000C18E0">
        <w:t xml:space="preserve">(i.e. </w:t>
      </w:r>
      <w:r w:rsidR="00197C4C" w:rsidRPr="00BF0A9B">
        <w:rPr>
          <w:i/>
        </w:rPr>
        <w:t xml:space="preserve">market rules, </w:t>
      </w:r>
      <w:r w:rsidR="00197C4C" w:rsidRPr="00124C51">
        <w:t>Chapter 1, sections 1.1 to 1.2)</w:t>
      </w:r>
      <w:r w:rsidR="00197C4C">
        <w:t>;</w:t>
      </w:r>
    </w:p>
    <w:p w14:paraId="0BF0805D" w14:textId="7F52453D" w:rsidR="00197C4C" w:rsidRPr="00124C51" w:rsidRDefault="00197C4C" w:rsidP="00790845">
      <w:pPr>
        <w:pStyle w:val="ListBullet"/>
      </w:pPr>
      <w:r>
        <w:t>r</w:t>
      </w:r>
      <w:r w:rsidRPr="00124C51">
        <w:t xml:space="preserve">eferences to </w:t>
      </w:r>
      <w:r w:rsidRPr="00BF0A9B">
        <w:rPr>
          <w:i/>
        </w:rPr>
        <w:t xml:space="preserve">market manual </w:t>
      </w:r>
      <w:r w:rsidRPr="00124C51">
        <w:t xml:space="preserve">sections and sub-sections may be appreviated in accordance with the following representative format: </w:t>
      </w:r>
      <w:r w:rsidRPr="00BF0A9B">
        <w:rPr>
          <w:b/>
        </w:rPr>
        <w:t>‘MM 1.5 ss.1.1-1.2’</w:t>
      </w:r>
      <w:r w:rsidRPr="00124C51">
        <w:t xml:space="preserve"> (i.e. </w:t>
      </w:r>
      <w:r w:rsidRPr="00BF0A9B">
        <w:rPr>
          <w:i/>
        </w:rPr>
        <w:t xml:space="preserve">market manual </w:t>
      </w:r>
      <w:r w:rsidRPr="00124C51">
        <w:t>1.5, sections 1.1 to 1.2)</w:t>
      </w:r>
      <w:r>
        <w:t>;</w:t>
      </w:r>
    </w:p>
    <w:p w14:paraId="2479279C" w14:textId="77777777" w:rsidR="00197C4C" w:rsidRPr="00124C51" w:rsidRDefault="00197C4C" w:rsidP="00790845">
      <w:pPr>
        <w:pStyle w:val="ListBullet"/>
      </w:pPr>
      <w:r>
        <w:t>i</w:t>
      </w:r>
      <w:r w:rsidRPr="00124C51">
        <w:t>nternal references to sections and sub-sections within this manual take the representative format: ‘sections 1.1 – 1.2’</w:t>
      </w:r>
      <w:r>
        <w:t>;</w:t>
      </w:r>
    </w:p>
    <w:p w14:paraId="534EC646" w14:textId="18511840" w:rsidR="00F66BAA" w:rsidRPr="000C18E0" w:rsidRDefault="00197C4C" w:rsidP="00790845">
      <w:pPr>
        <w:pStyle w:val="ListBullet"/>
      </w:pPr>
      <w:r>
        <w:t>t</w:t>
      </w:r>
      <w:r w:rsidRPr="00124C51">
        <w:t xml:space="preserve">erms and acronyms used in this </w:t>
      </w:r>
      <w:r w:rsidRPr="00BF0A9B">
        <w:rPr>
          <w:i/>
        </w:rPr>
        <w:t>market manual</w:t>
      </w:r>
      <w:r w:rsidRPr="00124C51">
        <w:t xml:space="preserve"> in its appended documents that are italicized have the meanings ascribed thereto in </w:t>
      </w:r>
      <w:r w:rsidRPr="00BF0A9B">
        <w:rPr>
          <w:b/>
        </w:rPr>
        <w:t>MR Ch.11</w:t>
      </w:r>
      <w:r w:rsidR="00F66BAA" w:rsidRPr="000C18E0">
        <w:t xml:space="preserve"> </w:t>
      </w:r>
    </w:p>
    <w:p w14:paraId="36B98043" w14:textId="7F73BB33" w:rsidR="00F66BAA" w:rsidRPr="000C18E0" w:rsidRDefault="00F66BAA" w:rsidP="00790845">
      <w:pPr>
        <w:pStyle w:val="ListBullet"/>
      </w:pPr>
      <w:r w:rsidRPr="000C18E0">
        <w:t xml:space="preserve">data fields are identified in all capitals; </w:t>
      </w:r>
      <w:r w:rsidR="00FE5C19" w:rsidRPr="000C18E0">
        <w:t>and</w:t>
      </w:r>
    </w:p>
    <w:p w14:paraId="4CBA5AB9" w14:textId="77777777" w:rsidR="00F66BAA" w:rsidRPr="000C18E0" w:rsidRDefault="00F66BAA" w:rsidP="00790845">
      <w:pPr>
        <w:pStyle w:val="ListBullet"/>
      </w:pPr>
      <w:r w:rsidRPr="000C18E0">
        <w:t>references to “Day 0” mean the current day, references to “Day 1” mean the day immediately after the current day, references to “Day 2” mean the day two days after the current day, and so on.</w:t>
      </w:r>
    </w:p>
    <w:p w14:paraId="24373E74" w14:textId="77777777" w:rsidR="00F66BAA" w:rsidRDefault="00F66BAA" w:rsidP="00F66BAA">
      <w:pPr>
        <w:rPr>
          <w:i/>
        </w:rPr>
      </w:pPr>
    </w:p>
    <w:p w14:paraId="503424B4" w14:textId="77777777" w:rsidR="00A61B90" w:rsidRPr="00360703" w:rsidRDefault="00A61B90" w:rsidP="00A61B90">
      <w:pPr>
        <w:pStyle w:val="EndofText"/>
      </w:pPr>
      <w:r w:rsidRPr="00360703">
        <w:t xml:space="preserve">– End of Section – </w:t>
      </w:r>
    </w:p>
    <w:p w14:paraId="7B70DF6F" w14:textId="77777777" w:rsidR="00A61B90" w:rsidRPr="00360703" w:rsidRDefault="00A61B90" w:rsidP="00A61B90">
      <w:pPr>
        <w:pStyle w:val="EndofText"/>
        <w:jc w:val="left"/>
        <w:sectPr w:rsidR="00A61B90" w:rsidRPr="00360703" w:rsidSect="00F0591A">
          <w:headerReference w:type="even" r:id="rId16"/>
          <w:headerReference w:type="default" r:id="rId17"/>
          <w:footerReference w:type="even" r:id="rId18"/>
          <w:footerReference w:type="default" r:id="rId19"/>
          <w:headerReference w:type="first" r:id="rId20"/>
          <w:pgSz w:w="12240" w:h="15840" w:code="1"/>
          <w:pgMar w:top="1440" w:right="1440" w:bottom="1440" w:left="1800" w:header="720" w:footer="720" w:gutter="0"/>
          <w:pgNumType w:fmt="lowerRoman"/>
          <w:cols w:space="720"/>
        </w:sectPr>
      </w:pPr>
    </w:p>
    <w:p w14:paraId="3438A18E" w14:textId="77777777" w:rsidR="00185840" w:rsidRDefault="00185840" w:rsidP="00286CEB">
      <w:pPr>
        <w:pStyle w:val="YellowBarHeading2"/>
      </w:pPr>
    </w:p>
    <w:p w14:paraId="7B9AA4B7" w14:textId="42A01B6D" w:rsidR="00A61B90" w:rsidRPr="00F468F4" w:rsidRDefault="00A61B90" w:rsidP="00586B91">
      <w:pPr>
        <w:pStyle w:val="Heading2"/>
        <w:numPr>
          <w:ilvl w:val="0"/>
          <w:numId w:val="10"/>
        </w:numPr>
        <w:ind w:left="1080" w:hanging="1080"/>
      </w:pPr>
      <w:bookmarkStart w:id="84" w:name="_Toc69454249"/>
      <w:bookmarkStart w:id="85" w:name="_Toc130369905"/>
      <w:bookmarkStart w:id="86" w:name="_Toc130990928"/>
      <w:bookmarkStart w:id="87" w:name="_Toc131766876"/>
      <w:bookmarkStart w:id="88" w:name="_Toc132205812"/>
      <w:bookmarkStart w:id="89" w:name="_Toc139631555"/>
      <w:bookmarkStart w:id="90" w:name="_Toc205969493"/>
      <w:r w:rsidRPr="00F468F4">
        <w:t>Introduction</w:t>
      </w:r>
      <w:bookmarkEnd w:id="84"/>
      <w:bookmarkEnd w:id="85"/>
      <w:bookmarkEnd w:id="86"/>
      <w:bookmarkEnd w:id="87"/>
      <w:bookmarkEnd w:id="88"/>
      <w:bookmarkEnd w:id="89"/>
      <w:bookmarkEnd w:id="90"/>
    </w:p>
    <w:p w14:paraId="6A2D7D62" w14:textId="002CED7D" w:rsidR="009C4A96" w:rsidRPr="001906C1" w:rsidRDefault="009C4A96" w:rsidP="00893270">
      <w:pPr>
        <w:pStyle w:val="Heading3"/>
        <w:numPr>
          <w:ilvl w:val="1"/>
          <w:numId w:val="16"/>
        </w:numPr>
        <w:ind w:left="1080" w:hanging="1080"/>
      </w:pPr>
      <w:bookmarkStart w:id="91" w:name="_Toc69454250"/>
      <w:bookmarkStart w:id="92" w:name="_Toc130369906"/>
      <w:bookmarkStart w:id="93" w:name="_Toc130990929"/>
      <w:bookmarkStart w:id="94" w:name="_Toc131766877"/>
      <w:bookmarkStart w:id="95" w:name="_Toc132205813"/>
      <w:bookmarkStart w:id="96" w:name="_Toc139631556"/>
      <w:bookmarkStart w:id="97" w:name="_Toc205969494"/>
      <w:r w:rsidRPr="001906C1">
        <w:t>Purpose</w:t>
      </w:r>
      <w:bookmarkEnd w:id="91"/>
      <w:bookmarkEnd w:id="92"/>
      <w:bookmarkEnd w:id="93"/>
      <w:bookmarkEnd w:id="94"/>
      <w:bookmarkEnd w:id="95"/>
      <w:bookmarkEnd w:id="96"/>
      <w:bookmarkEnd w:id="97"/>
      <w:r w:rsidRPr="001906C1">
        <w:t xml:space="preserve"> </w:t>
      </w:r>
    </w:p>
    <w:bookmarkEnd w:id="4"/>
    <w:bookmarkEnd w:id="5"/>
    <w:bookmarkEnd w:id="6"/>
    <w:p w14:paraId="1465F1E9" w14:textId="77777777" w:rsidR="00100DDA" w:rsidRDefault="00100DDA" w:rsidP="00100DDA">
      <w:r w:rsidRPr="006B4085">
        <w:t xml:space="preserve">This </w:t>
      </w:r>
      <w:r w:rsidRPr="00100DDA">
        <w:rPr>
          <w:i/>
        </w:rPr>
        <w:t xml:space="preserve">market manual </w:t>
      </w:r>
      <w:r w:rsidRPr="006B4085">
        <w:t xml:space="preserve">contains the </w:t>
      </w:r>
      <w:r>
        <w:t>information</w:t>
      </w:r>
      <w:r w:rsidRPr="006B4085">
        <w:t xml:space="preserve"> associated with the operation of the </w:t>
      </w:r>
      <w:r w:rsidRPr="00100DDA">
        <w:rPr>
          <w:i/>
        </w:rPr>
        <w:t>day-ahead market</w:t>
      </w:r>
      <w:r w:rsidRPr="006B4085">
        <w:t xml:space="preserve">. It is intended to provide a summary of the steps and interfaces between </w:t>
      </w:r>
      <w:r w:rsidRPr="00100DDA">
        <w:rPr>
          <w:i/>
        </w:rPr>
        <w:t>market participants</w:t>
      </w:r>
      <w:r w:rsidRPr="006B4085">
        <w:t xml:space="preserve"> and the </w:t>
      </w:r>
      <w:r w:rsidRPr="00100DDA">
        <w:rPr>
          <w:i/>
        </w:rPr>
        <w:t>IESO</w:t>
      </w:r>
      <w:r w:rsidRPr="006B4085">
        <w:t xml:space="preserve"> during the operation of the </w:t>
      </w:r>
      <w:r w:rsidRPr="00100DDA">
        <w:rPr>
          <w:i/>
        </w:rPr>
        <w:t>day-ahead market</w:t>
      </w:r>
      <w:r w:rsidRPr="006B4085">
        <w:t xml:space="preserve">. </w:t>
      </w:r>
    </w:p>
    <w:p w14:paraId="5F97A560" w14:textId="3FCB7179" w:rsidR="008F34BF" w:rsidRPr="00100DDA" w:rsidRDefault="00100DDA" w:rsidP="00811244">
      <w:pPr>
        <w:ind w:right="-180"/>
        <w:rPr>
          <w:snapToGrid w:val="0"/>
        </w:rPr>
      </w:pPr>
      <w:r w:rsidRPr="006B4085">
        <w:t xml:space="preserve">The </w:t>
      </w:r>
      <w:r>
        <w:t>information</w:t>
      </w:r>
      <w:r w:rsidRPr="006B4085">
        <w:t xml:space="preserve"> in this </w:t>
      </w:r>
      <w:r w:rsidRPr="00100DDA">
        <w:rPr>
          <w:i/>
        </w:rPr>
        <w:t>market manual</w:t>
      </w:r>
      <w:r w:rsidRPr="006B4085">
        <w:t xml:space="preserve"> serve</w:t>
      </w:r>
      <w:r>
        <w:t>s</w:t>
      </w:r>
      <w:r w:rsidRPr="006B4085">
        <w:t xml:space="preserve"> as a roadmap for </w:t>
      </w:r>
      <w:r w:rsidRPr="00100DDA">
        <w:rPr>
          <w:i/>
        </w:rPr>
        <w:t>market participants</w:t>
      </w:r>
      <w:r w:rsidRPr="006B4085">
        <w:t xml:space="preserve"> and the </w:t>
      </w:r>
      <w:r w:rsidRPr="00100DDA">
        <w:rPr>
          <w:i/>
        </w:rPr>
        <w:t>IESO</w:t>
      </w:r>
      <w:r w:rsidRPr="006B4085">
        <w:t xml:space="preserve">, and reflect the requirements set out in the </w:t>
      </w:r>
      <w:r w:rsidRPr="00100DDA">
        <w:rPr>
          <w:i/>
        </w:rPr>
        <w:t xml:space="preserve">market rules </w:t>
      </w:r>
      <w:r w:rsidRPr="006B4085">
        <w:t xml:space="preserve">and applicable </w:t>
      </w:r>
      <w:r w:rsidRPr="00100DDA">
        <w:rPr>
          <w:i/>
        </w:rPr>
        <w:t>IESO</w:t>
      </w:r>
      <w:r w:rsidRPr="006B4085">
        <w:t xml:space="preserve"> policies and standards</w:t>
      </w:r>
      <w:r w:rsidRPr="006F7C46">
        <w:t>.</w:t>
      </w:r>
    </w:p>
    <w:p w14:paraId="1500DAEA" w14:textId="382FB129" w:rsidR="00197C4C" w:rsidRDefault="00197C4C" w:rsidP="00893270">
      <w:pPr>
        <w:pStyle w:val="Heading3"/>
        <w:numPr>
          <w:ilvl w:val="1"/>
          <w:numId w:val="16"/>
        </w:numPr>
        <w:ind w:left="1080" w:hanging="1080"/>
      </w:pPr>
      <w:bookmarkStart w:id="98" w:name="_Toc139631557"/>
      <w:bookmarkStart w:id="99" w:name="_Toc205969495"/>
      <w:r>
        <w:t>Scope</w:t>
      </w:r>
      <w:bookmarkEnd w:id="98"/>
      <w:bookmarkEnd w:id="99"/>
    </w:p>
    <w:p w14:paraId="771FE48C" w14:textId="77777777" w:rsidR="007C6BA9" w:rsidRPr="00DB59C9" w:rsidRDefault="007C6BA9" w:rsidP="007C6BA9">
      <w:r w:rsidRPr="00DB59C9">
        <w:t xml:space="preserve">This </w:t>
      </w:r>
      <w:r w:rsidRPr="00DB59C9">
        <w:rPr>
          <w:i/>
        </w:rPr>
        <w:t>market manual</w:t>
      </w:r>
      <w:r w:rsidRPr="00DB59C9">
        <w:t xml:space="preserve"> supplements the following </w:t>
      </w:r>
      <w:r w:rsidRPr="00DB59C9">
        <w:rPr>
          <w:i/>
        </w:rPr>
        <w:t>market rules</w:t>
      </w:r>
      <w:r w:rsidRPr="00DB59C9">
        <w:t>:</w:t>
      </w:r>
    </w:p>
    <w:p w14:paraId="296AE3D4" w14:textId="03E5E73C" w:rsidR="0020197C" w:rsidRDefault="0020197C" w:rsidP="00546D0A">
      <w:pPr>
        <w:pStyle w:val="ListBullet"/>
        <w:numPr>
          <w:ilvl w:val="0"/>
          <w:numId w:val="9"/>
        </w:numPr>
      </w:pPr>
      <w:r>
        <w:t>MR Ch.4 s.7.3.5</w:t>
      </w:r>
    </w:p>
    <w:p w14:paraId="0422A89E" w14:textId="303CD958" w:rsidR="0020197C" w:rsidRDefault="0020197C" w:rsidP="00546D0A">
      <w:pPr>
        <w:pStyle w:val="ListBullet"/>
        <w:numPr>
          <w:ilvl w:val="0"/>
          <w:numId w:val="9"/>
        </w:numPr>
      </w:pPr>
      <w:r>
        <w:t>MR Ch.5 s.1.2.1</w:t>
      </w:r>
    </w:p>
    <w:p w14:paraId="5DACCFC1" w14:textId="3195B115" w:rsidR="0020197C" w:rsidRDefault="0020197C" w:rsidP="00546D0A">
      <w:pPr>
        <w:pStyle w:val="ListBullet"/>
        <w:numPr>
          <w:ilvl w:val="0"/>
          <w:numId w:val="9"/>
        </w:numPr>
      </w:pPr>
      <w:r>
        <w:t>MR Ch.5 s.3.2</w:t>
      </w:r>
      <w:r w:rsidR="0089664A">
        <w:t xml:space="preserve">: </w:t>
      </w:r>
      <w:r w:rsidR="0089664A" w:rsidRPr="0089664A">
        <w:t>Obligations of the IESO</w:t>
      </w:r>
    </w:p>
    <w:p w14:paraId="6CCFE574" w14:textId="6A93D9AD" w:rsidR="0020197C" w:rsidRDefault="0020197C" w:rsidP="00546D0A">
      <w:pPr>
        <w:pStyle w:val="ListBullet"/>
        <w:numPr>
          <w:ilvl w:val="0"/>
          <w:numId w:val="9"/>
        </w:numPr>
      </w:pPr>
      <w:r>
        <w:t>MR Ch.5 s.5.2.5</w:t>
      </w:r>
    </w:p>
    <w:p w14:paraId="45129FA8" w14:textId="4D501DDF" w:rsidR="0020197C" w:rsidRDefault="0020197C" w:rsidP="00546D0A">
      <w:pPr>
        <w:pStyle w:val="ListBullet"/>
        <w:numPr>
          <w:ilvl w:val="0"/>
          <w:numId w:val="9"/>
        </w:numPr>
      </w:pPr>
      <w:r>
        <w:t>MR Ch.5 s.6</w:t>
      </w:r>
      <w:r w:rsidR="00894D6E">
        <w:t xml:space="preserve">: </w:t>
      </w:r>
      <w:r w:rsidR="00894D6E" w:rsidRPr="00894D6E">
        <w:t>Outage Coordination</w:t>
      </w:r>
    </w:p>
    <w:p w14:paraId="7E7D880C" w14:textId="4EAF93D6" w:rsidR="00ED38A8" w:rsidRDefault="00ED38A8" w:rsidP="00546D0A">
      <w:pPr>
        <w:pStyle w:val="ListBullet"/>
        <w:numPr>
          <w:ilvl w:val="0"/>
          <w:numId w:val="9"/>
        </w:numPr>
      </w:pPr>
      <w:r>
        <w:t>MR Ch.5 App.5.1</w:t>
      </w:r>
      <w:r w:rsidR="00894D6E">
        <w:t xml:space="preserve">: </w:t>
      </w:r>
      <w:r w:rsidR="00894D6E" w:rsidRPr="00894D6E">
        <w:t>Performance Standards for Ancillary Services</w:t>
      </w:r>
    </w:p>
    <w:p w14:paraId="789599CC" w14:textId="29A6C908" w:rsidR="0020197C" w:rsidRDefault="0020197C" w:rsidP="00546D0A">
      <w:pPr>
        <w:pStyle w:val="ListBullet"/>
        <w:numPr>
          <w:ilvl w:val="0"/>
          <w:numId w:val="9"/>
        </w:numPr>
      </w:pPr>
      <w:r>
        <w:t>MR Ch.7 s.1.6.1.3</w:t>
      </w:r>
    </w:p>
    <w:p w14:paraId="7E7B0AC6" w14:textId="2DCF697C" w:rsidR="00C9415C" w:rsidRDefault="00C9415C" w:rsidP="00546D0A">
      <w:pPr>
        <w:pStyle w:val="ListBullet"/>
        <w:numPr>
          <w:ilvl w:val="0"/>
          <w:numId w:val="9"/>
        </w:numPr>
      </w:pPr>
      <w:r>
        <w:t>MR Ch.7 s.2.3</w:t>
      </w:r>
      <w:r w:rsidR="0089664A">
        <w:t xml:space="preserve">: </w:t>
      </w:r>
      <w:r w:rsidR="0089664A" w:rsidRPr="0089664A">
        <w:t>Aggregated Generation Units, Electricity Storage Units or Sets of Load Equipment as Resources</w:t>
      </w:r>
    </w:p>
    <w:p w14:paraId="36628983" w14:textId="420348BF" w:rsidR="00ED38A8" w:rsidRDefault="00ED38A8" w:rsidP="00546D0A">
      <w:pPr>
        <w:pStyle w:val="ListBullet"/>
        <w:numPr>
          <w:ilvl w:val="0"/>
          <w:numId w:val="9"/>
        </w:numPr>
      </w:pPr>
      <w:r>
        <w:t>MR Ch,7 s.3.2.4</w:t>
      </w:r>
      <w:r w:rsidR="0089664A">
        <w:t xml:space="preserve">: </w:t>
      </w:r>
      <w:r w:rsidR="0089664A" w:rsidRPr="0089664A">
        <w:t>Submissions During the Day-Ahead Market Restricted Window</w:t>
      </w:r>
    </w:p>
    <w:p w14:paraId="3BC59D8F" w14:textId="54C1FB59" w:rsidR="00ED38A8" w:rsidRDefault="00ED38A8" w:rsidP="00546D0A">
      <w:pPr>
        <w:pStyle w:val="ListBullet"/>
        <w:numPr>
          <w:ilvl w:val="0"/>
          <w:numId w:val="9"/>
        </w:numPr>
      </w:pPr>
      <w:r>
        <w:t>MR Ch.7 s.3.2.5</w:t>
      </w:r>
    </w:p>
    <w:p w14:paraId="30D45774" w14:textId="437727B4" w:rsidR="00C9415C" w:rsidRDefault="00C9415C" w:rsidP="00546D0A">
      <w:pPr>
        <w:pStyle w:val="ListBullet"/>
        <w:numPr>
          <w:ilvl w:val="0"/>
          <w:numId w:val="9"/>
        </w:numPr>
      </w:pPr>
      <w:r>
        <w:t>MR Ch.7 s.3.3.8</w:t>
      </w:r>
      <w:r w:rsidR="0089664A">
        <w:t xml:space="preserve">: </w:t>
      </w:r>
      <w:r w:rsidR="0089664A" w:rsidRPr="0089664A">
        <w:t>Obligation to Revise Dispatch Data</w:t>
      </w:r>
    </w:p>
    <w:p w14:paraId="6036A51F" w14:textId="09CE5E62" w:rsidR="00ED38A8" w:rsidRDefault="00ED38A8" w:rsidP="00546D0A">
      <w:pPr>
        <w:pStyle w:val="ListBullet"/>
        <w:numPr>
          <w:ilvl w:val="0"/>
          <w:numId w:val="9"/>
        </w:numPr>
      </w:pPr>
      <w:r w:rsidRPr="0024040D">
        <w:t>MR Ch.7 s.</w:t>
      </w:r>
      <w:r>
        <w:t>3.3.9.1A</w:t>
      </w:r>
      <w:r w:rsidRPr="0024040D">
        <w:t xml:space="preserve"> </w:t>
      </w:r>
    </w:p>
    <w:p w14:paraId="4D077D3D" w14:textId="0BAFF04C" w:rsidR="0020197C" w:rsidRDefault="0020197C" w:rsidP="00546D0A">
      <w:pPr>
        <w:pStyle w:val="ListBullet"/>
        <w:numPr>
          <w:ilvl w:val="0"/>
          <w:numId w:val="9"/>
        </w:numPr>
      </w:pPr>
      <w:r>
        <w:t>MR Ch.7 s.3.4.1.8</w:t>
      </w:r>
    </w:p>
    <w:p w14:paraId="5516E947" w14:textId="22D94600" w:rsidR="00ED38A8" w:rsidRDefault="00ED38A8" w:rsidP="00546D0A">
      <w:pPr>
        <w:pStyle w:val="ListBullet"/>
        <w:numPr>
          <w:ilvl w:val="0"/>
          <w:numId w:val="9"/>
        </w:numPr>
      </w:pPr>
      <w:r>
        <w:t>MR Ch.7 s.3.5</w:t>
      </w:r>
      <w:r w:rsidR="0089664A">
        <w:t xml:space="preserve">: </w:t>
      </w:r>
      <w:r w:rsidR="0089664A" w:rsidRPr="0089664A">
        <w:t>Energy Offers and Energy Bids</w:t>
      </w:r>
    </w:p>
    <w:p w14:paraId="514B9308" w14:textId="67643B6C" w:rsidR="0020197C" w:rsidRDefault="0020197C" w:rsidP="00546D0A">
      <w:pPr>
        <w:pStyle w:val="ListBullet"/>
        <w:numPr>
          <w:ilvl w:val="0"/>
          <w:numId w:val="9"/>
        </w:numPr>
      </w:pPr>
      <w:r>
        <w:t>MR Ch.7 s.3.12</w:t>
      </w:r>
      <w:r w:rsidR="0089664A">
        <w:t xml:space="preserve">: </w:t>
      </w:r>
      <w:r w:rsidR="0089664A" w:rsidRPr="0089664A">
        <w:t>Transmission System Information</w:t>
      </w:r>
    </w:p>
    <w:p w14:paraId="7BE6417E" w14:textId="5C09C233" w:rsidR="0020197C" w:rsidRDefault="0020197C" w:rsidP="00546D0A">
      <w:pPr>
        <w:pStyle w:val="ListBullet"/>
        <w:numPr>
          <w:ilvl w:val="0"/>
          <w:numId w:val="9"/>
        </w:numPr>
      </w:pPr>
      <w:r>
        <w:t>MR Ch.7 s.3A.1</w:t>
      </w:r>
      <w:r w:rsidR="0089664A">
        <w:t xml:space="preserve">: </w:t>
      </w:r>
      <w:r w:rsidR="0089664A" w:rsidRPr="0089664A">
        <w:t>Information Used by the IESO to Determine Schedules and Prices</w:t>
      </w:r>
    </w:p>
    <w:p w14:paraId="3A89FAFF" w14:textId="38B313FC" w:rsidR="0020197C" w:rsidRDefault="0020197C" w:rsidP="00546D0A">
      <w:pPr>
        <w:pStyle w:val="ListBullet"/>
        <w:numPr>
          <w:ilvl w:val="0"/>
          <w:numId w:val="9"/>
        </w:numPr>
      </w:pPr>
      <w:r>
        <w:lastRenderedPageBreak/>
        <w:t>MR Ch.7 s.4.1</w:t>
      </w:r>
      <w:r w:rsidR="0089664A">
        <w:t xml:space="preserve">: </w:t>
      </w:r>
      <w:r w:rsidR="0089664A" w:rsidRPr="0089664A">
        <w:t>Day-Ahead Market Scheduling Process</w:t>
      </w:r>
    </w:p>
    <w:p w14:paraId="3BD56BC6" w14:textId="32171124" w:rsidR="0020197C" w:rsidRDefault="0020197C" w:rsidP="00546D0A">
      <w:pPr>
        <w:pStyle w:val="ListBullet"/>
        <w:numPr>
          <w:ilvl w:val="0"/>
          <w:numId w:val="9"/>
        </w:numPr>
      </w:pPr>
      <w:r>
        <w:t>MR Ch.7 s.4.2</w:t>
      </w:r>
      <w:r w:rsidR="0089664A">
        <w:t xml:space="preserve">: </w:t>
      </w:r>
      <w:r w:rsidR="0089664A" w:rsidRPr="0089664A">
        <w:t>Determining the Day-Ahead Schedule</w:t>
      </w:r>
    </w:p>
    <w:p w14:paraId="39CD0CAA" w14:textId="576242F1" w:rsidR="00ED38A8" w:rsidRDefault="00ED38A8" w:rsidP="00546D0A">
      <w:pPr>
        <w:pStyle w:val="ListBullet"/>
        <w:numPr>
          <w:ilvl w:val="0"/>
          <w:numId w:val="9"/>
        </w:numPr>
      </w:pPr>
      <w:r>
        <w:t>MR Ch.7 s.4.3</w:t>
      </w:r>
      <w:r w:rsidR="0089664A">
        <w:t xml:space="preserve">: </w:t>
      </w:r>
      <w:r w:rsidR="0089664A" w:rsidRPr="0089664A">
        <w:t>Day-Ahead Market Scheduling Process</w:t>
      </w:r>
      <w:r w:rsidR="0089664A">
        <w:t xml:space="preserve"> Failure</w:t>
      </w:r>
    </w:p>
    <w:p w14:paraId="0354A29F" w14:textId="2EE6F8CF" w:rsidR="00ED38A8" w:rsidRDefault="00ED38A8" w:rsidP="00546D0A">
      <w:pPr>
        <w:pStyle w:val="ListBullet"/>
        <w:numPr>
          <w:ilvl w:val="0"/>
          <w:numId w:val="9"/>
        </w:numPr>
      </w:pPr>
      <w:r>
        <w:t>MR Ch.7 s.4.4</w:t>
      </w:r>
      <w:r w:rsidR="0089664A">
        <w:t xml:space="preserve">: </w:t>
      </w:r>
      <w:r w:rsidR="0089664A" w:rsidRPr="0089664A">
        <w:t>Administration of the Day-Ahead Market Calculation Engine</w:t>
      </w:r>
    </w:p>
    <w:p w14:paraId="52921E66" w14:textId="013FA8F2" w:rsidR="00ED38A8" w:rsidRPr="0024040D" w:rsidRDefault="00ED38A8" w:rsidP="00546D0A">
      <w:pPr>
        <w:pStyle w:val="ListBullet"/>
        <w:numPr>
          <w:ilvl w:val="0"/>
          <w:numId w:val="9"/>
        </w:numPr>
      </w:pPr>
      <w:r>
        <w:t>MR Ch.7 s.4.5</w:t>
      </w:r>
      <w:r w:rsidR="0089664A">
        <w:t>: Information Used by</w:t>
      </w:r>
      <w:r w:rsidR="0089664A" w:rsidRPr="0089664A">
        <w:t xml:space="preserve"> the Day-Ahead Market Calculation Engine</w:t>
      </w:r>
    </w:p>
    <w:p w14:paraId="1D8FCACB" w14:textId="0C610245" w:rsidR="007C6BA9" w:rsidRDefault="007C6BA9" w:rsidP="00546D0A">
      <w:pPr>
        <w:pStyle w:val="ListBullet"/>
        <w:numPr>
          <w:ilvl w:val="0"/>
          <w:numId w:val="9"/>
        </w:numPr>
      </w:pPr>
      <w:r w:rsidRPr="0024040D">
        <w:t>MR Ch.7 s.</w:t>
      </w:r>
      <w:r w:rsidR="00ED38A8">
        <w:t>4.6</w:t>
      </w:r>
      <w:r w:rsidR="0089664A">
        <w:t>: Passes</w:t>
      </w:r>
      <w:r w:rsidR="0089664A" w:rsidRPr="0089664A">
        <w:t xml:space="preserve"> of the Day-Ahead Market Calculation Engine</w:t>
      </w:r>
    </w:p>
    <w:p w14:paraId="491989D6" w14:textId="04367384" w:rsidR="00ED38A8" w:rsidRDefault="00ED38A8" w:rsidP="00546D0A">
      <w:pPr>
        <w:pStyle w:val="ListBullet"/>
        <w:numPr>
          <w:ilvl w:val="0"/>
          <w:numId w:val="9"/>
        </w:numPr>
      </w:pPr>
      <w:r>
        <w:t>MR Ch.7 s.4.7</w:t>
      </w:r>
      <w:r w:rsidR="0089664A">
        <w:t>: Publishing</w:t>
      </w:r>
      <w:r w:rsidR="0089664A" w:rsidRPr="0089664A">
        <w:t xml:space="preserve"> Day-Ahead Market </w:t>
      </w:r>
      <w:r w:rsidR="0089664A">
        <w:t>Information</w:t>
      </w:r>
    </w:p>
    <w:p w14:paraId="10B4F1E3" w14:textId="21A7F393" w:rsidR="0020197C" w:rsidRDefault="0020197C" w:rsidP="00546D0A">
      <w:pPr>
        <w:pStyle w:val="ListBullet"/>
        <w:numPr>
          <w:ilvl w:val="0"/>
          <w:numId w:val="9"/>
        </w:numPr>
      </w:pPr>
      <w:r>
        <w:t>MR Ch.7 s.4.8</w:t>
      </w:r>
      <w:r w:rsidR="0089664A">
        <w:t xml:space="preserve">: </w:t>
      </w:r>
      <w:r w:rsidR="0089664A" w:rsidRPr="0089664A">
        <w:t>Issuing Market Participant-Specific Day-Ahead Information</w:t>
      </w:r>
    </w:p>
    <w:p w14:paraId="75CF5059" w14:textId="24318343" w:rsidR="0030191E" w:rsidRDefault="00C9415C" w:rsidP="00546D0A">
      <w:pPr>
        <w:pStyle w:val="ListBullet"/>
        <w:numPr>
          <w:ilvl w:val="0"/>
          <w:numId w:val="9"/>
        </w:numPr>
      </w:pPr>
      <w:r>
        <w:t>M</w:t>
      </w:r>
      <w:r w:rsidR="0030191E">
        <w:t>R Ch.7 s.5.2.2</w:t>
      </w:r>
    </w:p>
    <w:p w14:paraId="5E917921" w14:textId="2BE3FBB3" w:rsidR="00C9415C" w:rsidRDefault="00C9415C" w:rsidP="00546D0A">
      <w:pPr>
        <w:pStyle w:val="ListBullet"/>
        <w:numPr>
          <w:ilvl w:val="0"/>
          <w:numId w:val="9"/>
        </w:numPr>
      </w:pPr>
      <w:r>
        <w:t>MR Ch.7 s.7.6</w:t>
      </w:r>
      <w:r w:rsidR="0089664A">
        <w:t xml:space="preserve">: </w:t>
      </w:r>
      <w:r w:rsidR="0089664A" w:rsidRPr="0089664A">
        <w:t>Dispatch Scheduling Errors</w:t>
      </w:r>
    </w:p>
    <w:p w14:paraId="0EC0F653" w14:textId="50CB6931" w:rsidR="00C9415C" w:rsidRDefault="00C9415C" w:rsidP="00546D0A">
      <w:pPr>
        <w:pStyle w:val="ListBullet"/>
        <w:numPr>
          <w:ilvl w:val="0"/>
          <w:numId w:val="9"/>
        </w:numPr>
      </w:pPr>
      <w:r>
        <w:t>MR Ch.7 s.8.4A</w:t>
      </w:r>
      <w:r w:rsidR="0089664A">
        <w:t>: Administrative Pricing</w:t>
      </w:r>
    </w:p>
    <w:p w14:paraId="4ACFE27B" w14:textId="53942F70" w:rsidR="00C9415C" w:rsidRDefault="00C9415C" w:rsidP="00546D0A">
      <w:pPr>
        <w:pStyle w:val="ListBullet"/>
        <w:numPr>
          <w:ilvl w:val="0"/>
          <w:numId w:val="9"/>
        </w:numPr>
      </w:pPr>
      <w:r>
        <w:t>MR Ch.7 s.10.1.3</w:t>
      </w:r>
    </w:p>
    <w:p w14:paraId="76ECCFAC" w14:textId="64C52D22" w:rsidR="00C9415C" w:rsidRDefault="00C9415C" w:rsidP="00546D0A">
      <w:pPr>
        <w:pStyle w:val="ListBullet"/>
        <w:numPr>
          <w:ilvl w:val="0"/>
          <w:numId w:val="9"/>
        </w:numPr>
      </w:pPr>
      <w:r>
        <w:t>MR Ch.7 s.10.3</w:t>
      </w:r>
      <w:r w:rsidR="0089664A">
        <w:t xml:space="preserve">: </w:t>
      </w:r>
      <w:r w:rsidR="00AA1832" w:rsidRPr="00AA1832">
        <w:t>Day-Ahead Operational Commitment and Pre-Dispatch Operational Commitment</w:t>
      </w:r>
    </w:p>
    <w:p w14:paraId="30639202" w14:textId="4B81BA2B" w:rsidR="007C6BA9" w:rsidRDefault="007C6BA9" w:rsidP="00546D0A">
      <w:pPr>
        <w:pStyle w:val="ListBullet"/>
        <w:numPr>
          <w:ilvl w:val="0"/>
          <w:numId w:val="9"/>
        </w:numPr>
      </w:pPr>
      <w:r w:rsidRPr="0024040D">
        <w:t>MR Ch.7 s.</w:t>
      </w:r>
      <w:r w:rsidR="00ED38A8">
        <w:t>12.1.1.6</w:t>
      </w:r>
    </w:p>
    <w:p w14:paraId="1CCD3868" w14:textId="609A8DFC" w:rsidR="0030191E" w:rsidRDefault="0030191E" w:rsidP="00546D0A">
      <w:pPr>
        <w:pStyle w:val="ListBullet"/>
        <w:numPr>
          <w:ilvl w:val="0"/>
          <w:numId w:val="9"/>
        </w:numPr>
      </w:pPr>
      <w:r>
        <w:t>MR Ch.7 s.12.1.3A</w:t>
      </w:r>
    </w:p>
    <w:p w14:paraId="2445D8C9" w14:textId="7CB6CB61" w:rsidR="00C9415C" w:rsidRDefault="00C9415C" w:rsidP="00546D0A">
      <w:pPr>
        <w:pStyle w:val="ListBullet"/>
        <w:numPr>
          <w:ilvl w:val="0"/>
          <w:numId w:val="9"/>
        </w:numPr>
      </w:pPr>
      <w:r>
        <w:t>MR Ch.7 s.19.4.2</w:t>
      </w:r>
      <w:r w:rsidR="00AA1832">
        <w:t xml:space="preserve">: </w:t>
      </w:r>
      <w:r w:rsidR="00AA1832" w:rsidRPr="00AA1832">
        <w:t>Standby and Activation Notices</w:t>
      </w:r>
    </w:p>
    <w:p w14:paraId="169C0A8A" w14:textId="1D490B10" w:rsidR="0020197C" w:rsidRDefault="00C9415C" w:rsidP="00546D0A">
      <w:pPr>
        <w:pStyle w:val="ListBullet"/>
        <w:numPr>
          <w:ilvl w:val="0"/>
          <w:numId w:val="9"/>
        </w:numPr>
      </w:pPr>
      <w:r>
        <w:t>MR Ch.7 s.22</w:t>
      </w:r>
      <w:r w:rsidR="00AA1832">
        <w:t>: Market Power Mitigation</w:t>
      </w:r>
    </w:p>
    <w:p w14:paraId="5CB61421" w14:textId="16186E6D" w:rsidR="00ED38A8" w:rsidRDefault="00ED38A8" w:rsidP="00546D0A">
      <w:pPr>
        <w:pStyle w:val="ListBullet"/>
        <w:numPr>
          <w:ilvl w:val="0"/>
          <w:numId w:val="9"/>
        </w:numPr>
      </w:pPr>
      <w:r>
        <w:t>MR Ch.7 App.7.7</w:t>
      </w:r>
      <w:r w:rsidR="00894D6E">
        <w:t xml:space="preserve">: </w:t>
      </w:r>
      <w:r w:rsidR="00894D6E" w:rsidRPr="00894D6E">
        <w:t>Radial Intertie Transactions</w:t>
      </w:r>
    </w:p>
    <w:p w14:paraId="70B3E46E" w14:textId="0025C336" w:rsidR="00C9415C" w:rsidRDefault="00C9415C" w:rsidP="00546D0A">
      <w:pPr>
        <w:pStyle w:val="ListBullet"/>
        <w:numPr>
          <w:ilvl w:val="0"/>
          <w:numId w:val="9"/>
        </w:numPr>
      </w:pPr>
      <w:r>
        <w:t>MR Ch.9 s.3.3</w:t>
      </w:r>
      <w:r w:rsidR="00894D6E">
        <w:t xml:space="preserve">: </w:t>
      </w:r>
      <w:r w:rsidR="00894D6E" w:rsidRPr="00894D6E">
        <w:t>Day-Ahead Market Balancing Credit</w:t>
      </w:r>
    </w:p>
    <w:p w14:paraId="6DE70544" w14:textId="7098DD10" w:rsidR="00C9415C" w:rsidRPr="0024040D" w:rsidRDefault="00C9415C" w:rsidP="00546D0A">
      <w:pPr>
        <w:pStyle w:val="ListBullet"/>
        <w:numPr>
          <w:ilvl w:val="0"/>
          <w:numId w:val="9"/>
        </w:numPr>
      </w:pPr>
      <w:r>
        <w:t>MR Ch.9 s.4.11</w:t>
      </w:r>
      <w:r w:rsidR="00894D6E">
        <w:t xml:space="preserve">: </w:t>
      </w:r>
      <w:r w:rsidR="00894D6E" w:rsidRPr="00894D6E">
        <w:tab/>
        <w:t>Fuel Cost Compensation Credit</w:t>
      </w:r>
    </w:p>
    <w:p w14:paraId="3CDAFCFA" w14:textId="6DCC729A" w:rsidR="00A61B90" w:rsidRDefault="00A61B90" w:rsidP="00893270">
      <w:pPr>
        <w:pStyle w:val="Heading3"/>
        <w:numPr>
          <w:ilvl w:val="1"/>
          <w:numId w:val="16"/>
        </w:numPr>
        <w:ind w:left="1080" w:hanging="1080"/>
      </w:pPr>
      <w:bookmarkStart w:id="100" w:name="_Toc109641322"/>
      <w:bookmarkStart w:id="101" w:name="_Toc98424457"/>
      <w:bookmarkStart w:id="102" w:name="_Toc109641323"/>
      <w:bookmarkStart w:id="103" w:name="_Toc98424458"/>
      <w:bookmarkStart w:id="104" w:name="_Toc109641324"/>
      <w:bookmarkStart w:id="105" w:name="_Toc451511211"/>
      <w:bookmarkStart w:id="106" w:name="_Roles_and_Responsibilities"/>
      <w:bookmarkStart w:id="107" w:name="_Toc98424459"/>
      <w:bookmarkStart w:id="108" w:name="_Toc109641325"/>
      <w:bookmarkStart w:id="109" w:name="_Toc111720583"/>
      <w:bookmarkStart w:id="110" w:name="_Toc126584328"/>
      <w:bookmarkStart w:id="111" w:name="_Toc128041932"/>
      <w:bookmarkStart w:id="112" w:name="_Toc128042106"/>
      <w:bookmarkStart w:id="113" w:name="_Toc128042293"/>
      <w:bookmarkStart w:id="114" w:name="_Toc130369908"/>
      <w:bookmarkStart w:id="115" w:name="_Toc130382621"/>
      <w:bookmarkStart w:id="116" w:name="_Toc130565784"/>
      <w:bookmarkStart w:id="117" w:name="_Toc130990931"/>
      <w:bookmarkStart w:id="118" w:name="_Toc131079663"/>
      <w:bookmarkStart w:id="119" w:name="_Toc131584714"/>
      <w:bookmarkStart w:id="120" w:name="_Toc131595252"/>
      <w:bookmarkStart w:id="121" w:name="_Toc131766879"/>
      <w:bookmarkStart w:id="122" w:name="_Toc132377165"/>
      <w:bookmarkStart w:id="123" w:name="_Toc132205815"/>
      <w:bookmarkStart w:id="124" w:name="_Toc132377350"/>
      <w:bookmarkStart w:id="125" w:name="_Toc134089889"/>
      <w:bookmarkStart w:id="126" w:name="_Toc98424460"/>
      <w:bookmarkStart w:id="127" w:name="_Toc109641326"/>
      <w:bookmarkStart w:id="128" w:name="_Toc111720584"/>
      <w:bookmarkStart w:id="129" w:name="_Toc126584329"/>
      <w:bookmarkStart w:id="130" w:name="_Toc128041933"/>
      <w:bookmarkStart w:id="131" w:name="_Toc128042107"/>
      <w:bookmarkStart w:id="132" w:name="_Toc128042294"/>
      <w:bookmarkStart w:id="133" w:name="_Toc130369909"/>
      <w:bookmarkStart w:id="134" w:name="_Toc130382622"/>
      <w:bookmarkStart w:id="135" w:name="_Toc130565785"/>
      <w:bookmarkStart w:id="136" w:name="_Toc130990932"/>
      <w:bookmarkStart w:id="137" w:name="_Toc131079664"/>
      <w:bookmarkStart w:id="138" w:name="_Toc131584715"/>
      <w:bookmarkStart w:id="139" w:name="_Toc131595253"/>
      <w:bookmarkStart w:id="140" w:name="_Toc131766880"/>
      <w:bookmarkStart w:id="141" w:name="_Toc132377166"/>
      <w:bookmarkStart w:id="142" w:name="_Toc132205816"/>
      <w:bookmarkStart w:id="143" w:name="_Toc132377351"/>
      <w:bookmarkStart w:id="144" w:name="_Toc134089890"/>
      <w:bookmarkStart w:id="145" w:name="_Toc98424486"/>
      <w:bookmarkStart w:id="146" w:name="_Toc109641352"/>
      <w:bookmarkStart w:id="147" w:name="_Toc111720610"/>
      <w:bookmarkStart w:id="148" w:name="_Toc98424487"/>
      <w:bookmarkStart w:id="149" w:name="_Toc109641353"/>
      <w:bookmarkStart w:id="150" w:name="_Toc111720611"/>
      <w:bookmarkStart w:id="151" w:name="_Toc259524466"/>
      <w:bookmarkStart w:id="152" w:name="_Toc429743782"/>
      <w:bookmarkStart w:id="153" w:name="_Toc518293750"/>
      <w:bookmarkStart w:id="154" w:name="_Toc527102071"/>
      <w:bookmarkStart w:id="155" w:name="_Toc52197644"/>
      <w:bookmarkStart w:id="156" w:name="_Toc69454256"/>
      <w:bookmarkStart w:id="157" w:name="_Toc130369932"/>
      <w:bookmarkStart w:id="158" w:name="_Toc130990955"/>
      <w:bookmarkStart w:id="159" w:name="_Toc131766903"/>
      <w:bookmarkStart w:id="160" w:name="_Toc132205839"/>
      <w:bookmarkStart w:id="161" w:name="_Toc139631558"/>
      <w:bookmarkStart w:id="162" w:name="_Toc205969496"/>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t>Contact Information</w:t>
      </w:r>
      <w:bookmarkEnd w:id="151"/>
      <w:bookmarkEnd w:id="152"/>
      <w:bookmarkEnd w:id="153"/>
      <w:bookmarkEnd w:id="154"/>
      <w:bookmarkEnd w:id="155"/>
      <w:bookmarkEnd w:id="156"/>
      <w:bookmarkEnd w:id="157"/>
      <w:bookmarkEnd w:id="158"/>
      <w:bookmarkEnd w:id="159"/>
      <w:bookmarkEnd w:id="160"/>
      <w:bookmarkEnd w:id="161"/>
      <w:bookmarkEnd w:id="162"/>
    </w:p>
    <w:p w14:paraId="3827DE0C" w14:textId="23D1A7B2" w:rsidR="00A61B90" w:rsidRPr="00F31FB5" w:rsidRDefault="00A61B90" w:rsidP="00A61B90">
      <w:r w:rsidRPr="00F31FB5">
        <w:t xml:space="preserve">Changes to this </w:t>
      </w:r>
      <w:r w:rsidRPr="00F31FB5">
        <w:rPr>
          <w:i/>
        </w:rPr>
        <w:t>market manual</w:t>
      </w:r>
      <w:r w:rsidRPr="00F31FB5">
        <w:t xml:space="preserve"> are managed via the </w:t>
      </w:r>
      <w:hyperlink r:id="rId21" w:history="1">
        <w:r w:rsidRPr="00311EC1">
          <w:rPr>
            <w:rStyle w:val="Hyperlink"/>
            <w:i/>
          </w:rPr>
          <w:t>IESO</w:t>
        </w:r>
        <w:r w:rsidRPr="00311EC1">
          <w:rPr>
            <w:rStyle w:val="Hyperlink"/>
          </w:rPr>
          <w:t xml:space="preserve"> Change Management process</w:t>
        </w:r>
      </w:hyperlink>
      <w:r w:rsidRPr="00F31FB5">
        <w:t xml:space="preserve">. Stakeholders are encouraged to participate in the evolution of this </w:t>
      </w:r>
      <w:r w:rsidRPr="00F31FB5">
        <w:rPr>
          <w:i/>
          <w:snapToGrid w:val="0"/>
        </w:rPr>
        <w:t>market manual</w:t>
      </w:r>
      <w:r w:rsidRPr="00F31FB5">
        <w:t xml:space="preserve"> via this process.</w:t>
      </w:r>
    </w:p>
    <w:p w14:paraId="6C7E3EA2" w14:textId="0019041B" w:rsidR="00A61B90" w:rsidRPr="00F31FB5" w:rsidRDefault="00A61B90" w:rsidP="00A61B90">
      <w:r w:rsidRPr="00F31FB5">
        <w:t xml:space="preserve">To contact the </w:t>
      </w:r>
      <w:r w:rsidRPr="00F31FB5">
        <w:rPr>
          <w:i/>
        </w:rPr>
        <w:t>IESO</w:t>
      </w:r>
      <w:r w:rsidRPr="00F31FB5">
        <w:t xml:space="preserve">, you can email </w:t>
      </w:r>
      <w:r w:rsidRPr="00F31FB5">
        <w:rPr>
          <w:i/>
        </w:rPr>
        <w:t>IESO</w:t>
      </w:r>
      <w:r w:rsidRPr="00F31FB5">
        <w:t xml:space="preserve"> Customer Relations at </w:t>
      </w:r>
      <w:hyperlink r:id="rId22" w:history="1">
        <w:r w:rsidRPr="00311EC1">
          <w:rPr>
            <w:rStyle w:val="Hyperlink"/>
          </w:rPr>
          <w:t>customer.relations@ieso.ca</w:t>
        </w:r>
      </w:hyperlink>
      <w:r w:rsidRPr="00F31FB5">
        <w:t xml:space="preserve"> or use telephone or mail. Telephone numbers and the mailing address can be found on the </w:t>
      </w:r>
      <w:hyperlink r:id="rId23" w:history="1">
        <w:r w:rsidRPr="00DA7DC8">
          <w:rPr>
            <w:rStyle w:val="Hyperlink"/>
            <w:i/>
            <w:noProof w:val="0"/>
            <w:spacing w:val="10"/>
            <w:lang w:eastAsia="en-US"/>
          </w:rPr>
          <w:t>IESO</w:t>
        </w:r>
        <w:r w:rsidRPr="00DA7DC8">
          <w:rPr>
            <w:rStyle w:val="Hyperlink"/>
            <w:noProof w:val="0"/>
            <w:spacing w:val="10"/>
            <w:lang w:eastAsia="en-US"/>
          </w:rPr>
          <w:t xml:space="preserve"> website</w:t>
        </w:r>
      </w:hyperlink>
      <w:r w:rsidRPr="00F31FB5">
        <w:t xml:space="preserve">. </w:t>
      </w:r>
      <w:r w:rsidRPr="00F31FB5">
        <w:rPr>
          <w:i/>
        </w:rPr>
        <w:t xml:space="preserve">IESO </w:t>
      </w:r>
      <w:r w:rsidRPr="00F31FB5">
        <w:t>Customer Relations staff will respond as soon as possible.</w:t>
      </w:r>
    </w:p>
    <w:p w14:paraId="4235C99B" w14:textId="77777777" w:rsidR="00A61B90" w:rsidRPr="00360703" w:rsidRDefault="00A61B90" w:rsidP="00BE36EC">
      <w:pPr>
        <w:pStyle w:val="EndofText"/>
      </w:pPr>
      <w:r w:rsidRPr="00360703">
        <w:t>– End of Section –</w:t>
      </w:r>
    </w:p>
    <w:p w14:paraId="248429C9" w14:textId="77777777" w:rsidR="00A61B90" w:rsidRDefault="00A61B90" w:rsidP="00BE36EC">
      <w:pPr>
        <w:pStyle w:val="EndofText"/>
        <w:rPr>
          <w:b w:val="0"/>
        </w:rPr>
        <w:sectPr w:rsidR="00A61B90" w:rsidSect="00F0591A">
          <w:headerReference w:type="even" r:id="rId24"/>
          <w:headerReference w:type="default" r:id="rId25"/>
          <w:footerReference w:type="even" r:id="rId26"/>
          <w:footerReference w:type="default" r:id="rId27"/>
          <w:headerReference w:type="first" r:id="rId28"/>
          <w:pgSz w:w="12240" w:h="15840" w:code="1"/>
          <w:pgMar w:top="1440" w:right="1440" w:bottom="1440" w:left="1800" w:header="720" w:footer="720" w:gutter="0"/>
          <w:pgNumType w:start="1"/>
          <w:cols w:space="720"/>
        </w:sectPr>
      </w:pPr>
    </w:p>
    <w:p w14:paraId="7D43BBC3" w14:textId="77777777" w:rsidR="00185840" w:rsidRDefault="00185840" w:rsidP="00286CEB">
      <w:pPr>
        <w:pStyle w:val="YellowBarHeading2"/>
      </w:pPr>
      <w:bookmarkStart w:id="165" w:name="_Toc44952151"/>
    </w:p>
    <w:p w14:paraId="1EE6F66F" w14:textId="3AAAB700" w:rsidR="00832742" w:rsidRDefault="003D3BFE" w:rsidP="00586B91">
      <w:pPr>
        <w:pStyle w:val="Heading2"/>
        <w:numPr>
          <w:ilvl w:val="0"/>
          <w:numId w:val="10"/>
        </w:numPr>
        <w:ind w:left="1080" w:hanging="1080"/>
      </w:pPr>
      <w:bookmarkStart w:id="166" w:name="_Toc69454257"/>
      <w:bookmarkStart w:id="167" w:name="_Toc130369933"/>
      <w:bookmarkStart w:id="168" w:name="_Toc130990956"/>
      <w:bookmarkStart w:id="169" w:name="_Toc131766904"/>
      <w:bookmarkStart w:id="170" w:name="_Toc132205840"/>
      <w:bookmarkStart w:id="171" w:name="_Toc139631559"/>
      <w:bookmarkStart w:id="172" w:name="_Toc205969497"/>
      <w:bookmarkEnd w:id="165"/>
      <w:r>
        <w:t xml:space="preserve">Operation of the </w:t>
      </w:r>
      <w:bookmarkEnd w:id="166"/>
      <w:r w:rsidR="004C0153">
        <w:t>Day-</w:t>
      </w:r>
      <w:r w:rsidR="008F34BF">
        <w:t>A</w:t>
      </w:r>
      <w:r w:rsidR="004C0153">
        <w:t>head Market</w:t>
      </w:r>
      <w:bookmarkEnd w:id="167"/>
      <w:bookmarkEnd w:id="168"/>
      <w:bookmarkEnd w:id="169"/>
      <w:bookmarkEnd w:id="170"/>
      <w:bookmarkEnd w:id="171"/>
      <w:bookmarkEnd w:id="172"/>
      <w:r w:rsidR="004C0153">
        <w:t xml:space="preserve"> </w:t>
      </w:r>
    </w:p>
    <w:p w14:paraId="1CC84224" w14:textId="7A78E1CC" w:rsidR="00D57D02" w:rsidRDefault="00C058C1" w:rsidP="00893270">
      <w:pPr>
        <w:pStyle w:val="Heading3"/>
        <w:numPr>
          <w:ilvl w:val="1"/>
          <w:numId w:val="17"/>
        </w:numPr>
        <w:ind w:left="1080" w:hanging="1080"/>
      </w:pPr>
      <w:bookmarkStart w:id="173" w:name="_Toc109641359"/>
      <w:bookmarkStart w:id="174" w:name="_Toc109641360"/>
      <w:bookmarkStart w:id="175" w:name="_Toc109641361"/>
      <w:bookmarkStart w:id="176" w:name="_Toc109641362"/>
      <w:bookmarkStart w:id="177" w:name="_Toc109641363"/>
      <w:bookmarkStart w:id="178" w:name="_Toc109641364"/>
      <w:bookmarkStart w:id="179" w:name="_Toc109641365"/>
      <w:bookmarkStart w:id="180" w:name="_Toc69454258"/>
      <w:bookmarkStart w:id="181" w:name="_Toc130369934"/>
      <w:bookmarkStart w:id="182" w:name="_Toc130990957"/>
      <w:bookmarkStart w:id="183" w:name="_Toc131766905"/>
      <w:bookmarkStart w:id="184" w:name="_Toc132205841"/>
      <w:bookmarkStart w:id="185" w:name="_Toc139631560"/>
      <w:bookmarkStart w:id="186" w:name="_Toc205969498"/>
      <w:bookmarkEnd w:id="173"/>
      <w:bookmarkEnd w:id="174"/>
      <w:bookmarkEnd w:id="175"/>
      <w:bookmarkEnd w:id="176"/>
      <w:bookmarkEnd w:id="177"/>
      <w:bookmarkEnd w:id="178"/>
      <w:bookmarkEnd w:id="179"/>
      <w:r>
        <w:t>Day-Ahead Market Calculation Engine</w:t>
      </w:r>
      <w:bookmarkEnd w:id="180"/>
      <w:bookmarkEnd w:id="181"/>
      <w:bookmarkEnd w:id="182"/>
      <w:bookmarkEnd w:id="183"/>
      <w:bookmarkEnd w:id="184"/>
      <w:bookmarkEnd w:id="185"/>
      <w:bookmarkEnd w:id="186"/>
    </w:p>
    <w:p w14:paraId="3D28A521" w14:textId="44E574B6" w:rsidR="00732174" w:rsidRDefault="00B77BF3" w:rsidP="00D57D02">
      <w:r>
        <w:rPr>
          <w:rFonts w:cs="Tahoma"/>
          <w:lang w:val="en-GB"/>
        </w:rPr>
        <w:t>(</w:t>
      </w:r>
      <w:r w:rsidR="00D85A10">
        <w:rPr>
          <w:rFonts w:cs="Tahoma"/>
        </w:rPr>
        <w:t>MR</w:t>
      </w:r>
      <w:r w:rsidR="00732174" w:rsidRPr="00134C1A">
        <w:rPr>
          <w:rFonts w:cs="Tahoma"/>
        </w:rPr>
        <w:t xml:space="preserve"> </w:t>
      </w:r>
      <w:r w:rsidR="001A371A" w:rsidRPr="004B69A8">
        <w:rPr>
          <w:rFonts w:cs="Tahoma"/>
        </w:rPr>
        <w:t>Ch</w:t>
      </w:r>
      <w:r w:rsidR="00D85A10">
        <w:rPr>
          <w:rFonts w:cs="Tahoma"/>
        </w:rPr>
        <w:t>.</w:t>
      </w:r>
      <w:r w:rsidR="001A371A" w:rsidRPr="004B69A8">
        <w:rPr>
          <w:rFonts w:cs="Tahoma"/>
        </w:rPr>
        <w:t>7</w:t>
      </w:r>
      <w:r w:rsidR="000C4CFF">
        <w:rPr>
          <w:rFonts w:cs="Tahoma"/>
        </w:rPr>
        <w:t xml:space="preserve"> </w:t>
      </w:r>
      <w:r w:rsidR="005D1F57">
        <w:rPr>
          <w:rFonts w:cs="Tahoma"/>
        </w:rPr>
        <w:t>s</w:t>
      </w:r>
      <w:r w:rsidR="00D85A10">
        <w:rPr>
          <w:rFonts w:cs="Tahoma"/>
        </w:rPr>
        <w:t>.</w:t>
      </w:r>
      <w:r w:rsidR="00586267">
        <w:rPr>
          <w:rFonts w:cs="Tahoma"/>
        </w:rPr>
        <w:t>4</w:t>
      </w:r>
      <w:r w:rsidR="00810CD1">
        <w:rPr>
          <w:rFonts w:cs="Tahoma"/>
        </w:rPr>
        <w:t>.6</w:t>
      </w:r>
      <w:r w:rsidRPr="004B69A8">
        <w:rPr>
          <w:rFonts w:cs="Tahoma"/>
        </w:rPr>
        <w:t>)</w:t>
      </w:r>
    </w:p>
    <w:p w14:paraId="4BFB61A5" w14:textId="33B4AD6E" w:rsidR="00BD6E16" w:rsidRPr="00EC12EE" w:rsidRDefault="001B5D94" w:rsidP="000731AD">
      <w:pPr>
        <w:rPr>
          <w:b/>
        </w:rPr>
      </w:pPr>
      <w:bookmarkStart w:id="187" w:name="_Toc109641369"/>
      <w:bookmarkStart w:id="188" w:name="_Toc111720620"/>
      <w:bookmarkStart w:id="189" w:name="_Toc126584357"/>
      <w:bookmarkStart w:id="190" w:name="_Toc128041961"/>
      <w:bookmarkStart w:id="191" w:name="_Toc128042135"/>
      <w:bookmarkStart w:id="192" w:name="_Toc128042322"/>
      <w:bookmarkStart w:id="193" w:name="_Toc130369937"/>
      <w:bookmarkStart w:id="194" w:name="_Toc130382650"/>
      <w:bookmarkStart w:id="195" w:name="_Toc130565813"/>
      <w:bookmarkStart w:id="196" w:name="_Toc130990960"/>
      <w:bookmarkStart w:id="197" w:name="_Toc131079692"/>
      <w:bookmarkStart w:id="198" w:name="_Toc131584743"/>
      <w:bookmarkStart w:id="199" w:name="_Toc131595281"/>
      <w:bookmarkStart w:id="200" w:name="_Toc131766908"/>
      <w:bookmarkStart w:id="201" w:name="_Toc132377194"/>
      <w:bookmarkStart w:id="202" w:name="_Toc132205844"/>
      <w:bookmarkStart w:id="203" w:name="_Toc132377379"/>
      <w:bookmarkStart w:id="204" w:name="_Toc134089918"/>
      <w:bookmarkStart w:id="205" w:name="_Toc109641370"/>
      <w:bookmarkStart w:id="206" w:name="_Toc111720621"/>
      <w:bookmarkStart w:id="207" w:name="_Toc126584358"/>
      <w:bookmarkStart w:id="208" w:name="_Toc128041962"/>
      <w:bookmarkStart w:id="209" w:name="_Toc128042136"/>
      <w:bookmarkStart w:id="210" w:name="_Toc128042323"/>
      <w:bookmarkStart w:id="211" w:name="_Toc130369938"/>
      <w:bookmarkStart w:id="212" w:name="_Toc130382651"/>
      <w:bookmarkStart w:id="213" w:name="_Toc130565814"/>
      <w:bookmarkStart w:id="214" w:name="_Toc130990961"/>
      <w:bookmarkStart w:id="215" w:name="_Toc131079693"/>
      <w:bookmarkStart w:id="216" w:name="_Toc131584744"/>
      <w:bookmarkStart w:id="217" w:name="_Toc131595282"/>
      <w:bookmarkStart w:id="218" w:name="_Toc131766909"/>
      <w:bookmarkStart w:id="219" w:name="_Toc132377195"/>
      <w:bookmarkStart w:id="220" w:name="_Toc132205845"/>
      <w:bookmarkStart w:id="221" w:name="_Toc132377380"/>
      <w:bookmarkStart w:id="222" w:name="_Toc134089919"/>
      <w:bookmarkStart w:id="223" w:name="_Toc109641371"/>
      <w:bookmarkStart w:id="224" w:name="_Toc111720622"/>
      <w:bookmarkStart w:id="225" w:name="_Toc126584359"/>
      <w:bookmarkStart w:id="226" w:name="_Toc128041963"/>
      <w:bookmarkStart w:id="227" w:name="_Toc128042137"/>
      <w:bookmarkStart w:id="228" w:name="_Toc128042324"/>
      <w:bookmarkStart w:id="229" w:name="_Toc130369939"/>
      <w:bookmarkStart w:id="230" w:name="_Toc130382652"/>
      <w:bookmarkStart w:id="231" w:name="_Toc130565815"/>
      <w:bookmarkStart w:id="232" w:name="_Toc130990962"/>
      <w:bookmarkStart w:id="233" w:name="_Toc131079694"/>
      <w:bookmarkStart w:id="234" w:name="_Toc131584745"/>
      <w:bookmarkStart w:id="235" w:name="_Toc131595283"/>
      <w:bookmarkStart w:id="236" w:name="_Toc131766910"/>
      <w:bookmarkStart w:id="237" w:name="_Toc132377196"/>
      <w:bookmarkStart w:id="238" w:name="_Toc132205846"/>
      <w:bookmarkStart w:id="239" w:name="_Toc132377381"/>
      <w:bookmarkStart w:id="240" w:name="_Toc134089920"/>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b/>
        </w:rPr>
        <w:t>Day-ahead market calculation e</w:t>
      </w:r>
      <w:r w:rsidRPr="00EC12EE">
        <w:rPr>
          <w:b/>
        </w:rPr>
        <w:t xml:space="preserve">ngine </w:t>
      </w:r>
      <w:r>
        <w:rPr>
          <w:b/>
        </w:rPr>
        <w:t>p</w:t>
      </w:r>
      <w:r w:rsidRPr="00EC12EE">
        <w:rPr>
          <w:b/>
        </w:rPr>
        <w:t>asses</w:t>
      </w:r>
      <w:r>
        <w:rPr>
          <w:b/>
        </w:rPr>
        <w:t xml:space="preserve"> </w:t>
      </w:r>
      <w:r w:rsidRPr="000E5EC2">
        <w:t>–</w:t>
      </w:r>
      <w:r>
        <w:t xml:space="preserve"> The functions of each pass of the </w:t>
      </w:r>
      <w:r>
        <w:rPr>
          <w:i/>
        </w:rPr>
        <w:t>day-ahead</w:t>
      </w:r>
      <w:r w:rsidR="00811244">
        <w:rPr>
          <w:i/>
        </w:rPr>
        <w:t xml:space="preserve"> market</w:t>
      </w:r>
      <w:r>
        <w:rPr>
          <w:i/>
        </w:rPr>
        <w:t xml:space="preserve"> calculation engine </w:t>
      </w:r>
      <w:r>
        <w:t>are summarized in Appendix A.</w:t>
      </w:r>
      <w:r w:rsidR="00B8504D">
        <w:t xml:space="preserve"> </w:t>
      </w:r>
    </w:p>
    <w:p w14:paraId="22E7944F" w14:textId="21FC0C20" w:rsidR="00973506" w:rsidRDefault="006350D3" w:rsidP="00893270">
      <w:pPr>
        <w:pStyle w:val="Heading3"/>
        <w:numPr>
          <w:ilvl w:val="1"/>
          <w:numId w:val="17"/>
        </w:numPr>
        <w:ind w:left="1080" w:hanging="1080"/>
      </w:pPr>
      <w:bookmarkStart w:id="241" w:name="_Toc109641373"/>
      <w:bookmarkStart w:id="242" w:name="_Toc111720624"/>
      <w:bookmarkStart w:id="243" w:name="_Toc98424499"/>
      <w:bookmarkStart w:id="244" w:name="_Toc109641376"/>
      <w:bookmarkStart w:id="245" w:name="_Toc111720627"/>
      <w:bookmarkStart w:id="246" w:name="_Toc98424507"/>
      <w:bookmarkStart w:id="247" w:name="_Toc109641384"/>
      <w:bookmarkStart w:id="248" w:name="_Toc111720635"/>
      <w:bookmarkStart w:id="249" w:name="_Toc139631561"/>
      <w:bookmarkStart w:id="250" w:name="_Toc205969499"/>
      <w:bookmarkEnd w:id="241"/>
      <w:bookmarkEnd w:id="242"/>
      <w:bookmarkEnd w:id="243"/>
      <w:bookmarkEnd w:id="244"/>
      <w:bookmarkEnd w:id="245"/>
      <w:bookmarkEnd w:id="246"/>
      <w:bookmarkEnd w:id="247"/>
      <w:bookmarkEnd w:id="248"/>
      <w:r>
        <w:t>Day-</w:t>
      </w:r>
      <w:r w:rsidR="00CD118A">
        <w:t>A</w:t>
      </w:r>
      <w:r>
        <w:t>head Market</w:t>
      </w:r>
      <w:r w:rsidR="004F384F">
        <w:t xml:space="preserve"> Process Timeline</w:t>
      </w:r>
      <w:bookmarkEnd w:id="249"/>
      <w:bookmarkEnd w:id="250"/>
    </w:p>
    <w:p w14:paraId="3A4B1083" w14:textId="561F9C93" w:rsidR="004F384F" w:rsidRPr="009376B0" w:rsidRDefault="004F384F" w:rsidP="00907544">
      <w:bookmarkStart w:id="251" w:name="_Toc35868671"/>
      <w:r>
        <w:t>The timeline for the</w:t>
      </w:r>
      <w:r w:rsidR="00CD118A">
        <w:t xml:space="preserve"> operation of the</w:t>
      </w:r>
      <w:r>
        <w:t xml:space="preserve"> </w:t>
      </w:r>
      <w:r w:rsidR="00A00229">
        <w:rPr>
          <w:i/>
        </w:rPr>
        <w:t xml:space="preserve">day-ahead market </w:t>
      </w:r>
      <w:r w:rsidR="003B4FF4">
        <w:t xml:space="preserve">on the day before the relevant </w:t>
      </w:r>
      <w:r w:rsidR="003B4FF4">
        <w:rPr>
          <w:i/>
        </w:rPr>
        <w:t xml:space="preserve">dispatch day </w:t>
      </w:r>
      <w:r>
        <w:t xml:space="preserve">is </w:t>
      </w:r>
      <w:r w:rsidR="00CD118A">
        <w:t>summarized</w:t>
      </w:r>
      <w:r w:rsidR="003B4FF4">
        <w:t xml:space="preserve"> as follows:</w:t>
      </w:r>
      <w:r>
        <w:t xml:space="preserve"> </w:t>
      </w:r>
    </w:p>
    <w:p w14:paraId="6CC5364C" w14:textId="05012AE7" w:rsidR="004F384F" w:rsidRDefault="004F384F" w:rsidP="00790845">
      <w:pPr>
        <w:pStyle w:val="ListNumber"/>
      </w:pPr>
      <w:r>
        <w:t>The</w:t>
      </w:r>
      <w:r>
        <w:rPr>
          <w:i/>
        </w:rPr>
        <w:t xml:space="preserve"> IESO</w:t>
      </w:r>
      <w:r>
        <w:t xml:space="preserve"> issues a</w:t>
      </w:r>
      <w:r w:rsidR="003A2A85">
        <w:t>n</w:t>
      </w:r>
      <w:r>
        <w:t xml:space="preserve"> adequacy report for the next </w:t>
      </w:r>
      <w:r w:rsidR="00A35A53" w:rsidRPr="00FE5C19">
        <w:rPr>
          <w:i/>
        </w:rPr>
        <w:t xml:space="preserve">dispatch </w:t>
      </w:r>
      <w:r w:rsidRPr="00FE5C19">
        <w:rPr>
          <w:i/>
        </w:rPr>
        <w:t>day</w:t>
      </w:r>
      <w:r>
        <w:t xml:space="preserve">, </w:t>
      </w:r>
      <w:r w:rsidR="0045238C">
        <w:t>at</w:t>
      </w:r>
      <w:r>
        <w:t xml:space="preserve"> 05:30 E</w:t>
      </w:r>
      <w:r w:rsidR="00514430">
        <w:t>P</w:t>
      </w:r>
      <w:r>
        <w:t>T</w:t>
      </w:r>
      <w:r w:rsidR="00CD118A">
        <w:t xml:space="preserve"> prusuant to </w:t>
      </w:r>
      <w:r w:rsidR="00CD118A" w:rsidRPr="00CE3E54">
        <w:rPr>
          <w:b/>
        </w:rPr>
        <w:t>MR Ch 7 s.12.1.1.6(a)</w:t>
      </w:r>
      <w:r>
        <w:t>.</w:t>
      </w:r>
      <w:r w:rsidR="00440779">
        <w:t xml:space="preserve"> </w:t>
      </w:r>
    </w:p>
    <w:p w14:paraId="58EE5713" w14:textId="4D450385" w:rsidR="004F384F" w:rsidRDefault="004F384F" w:rsidP="00790845">
      <w:pPr>
        <w:pStyle w:val="ListNumber"/>
      </w:pPr>
      <w:r>
        <w:t xml:space="preserve">The </w:t>
      </w:r>
      <w:r w:rsidR="00C11C11" w:rsidRPr="007B421F">
        <w:rPr>
          <w:i/>
        </w:rPr>
        <w:t>day-ahead market submission window</w:t>
      </w:r>
      <w:r w:rsidR="00C11C11" w:rsidRPr="00EF68D2">
        <w:t xml:space="preserve"> </w:t>
      </w:r>
      <w:r>
        <w:t>opens at 06:00 EPT.</w:t>
      </w:r>
      <w:r w:rsidR="00C11C11">
        <w:t xml:space="preserve"> </w:t>
      </w:r>
      <w:r w:rsidR="00C11C11" w:rsidRPr="00C11C11">
        <w:t>S</w:t>
      </w:r>
      <w:r w:rsidRPr="00C11C11">
        <w:t xml:space="preserve">tanding </w:t>
      </w:r>
      <w:r w:rsidR="00C11C11" w:rsidRPr="008A1BC6">
        <w:rPr>
          <w:i/>
        </w:rPr>
        <w:t>dispatch data</w:t>
      </w:r>
      <w:r w:rsidR="00C11C11">
        <w:t xml:space="preserve"> </w:t>
      </w:r>
      <w:r>
        <w:t xml:space="preserve">will be converted to </w:t>
      </w:r>
      <w:r w:rsidRPr="00BF63DA">
        <w:rPr>
          <w:i/>
        </w:rPr>
        <w:t>dispatch data</w:t>
      </w:r>
      <w:r w:rsidR="00C11C11">
        <w:t xml:space="preserve"> for the next day</w:t>
      </w:r>
      <w:r w:rsidR="007E7BC5">
        <w:t xml:space="preserve"> </w:t>
      </w:r>
      <w:r w:rsidR="00667EB1">
        <w:t xml:space="preserve">at 06:00 EPT </w:t>
      </w:r>
      <w:r w:rsidR="007E7BC5">
        <w:t>(</w:t>
      </w:r>
      <w:r w:rsidR="007E7BC5" w:rsidRPr="007E7BC5">
        <w:rPr>
          <w:b/>
        </w:rPr>
        <w:t>MR Ch.7 s.3.3.9</w:t>
      </w:r>
      <w:r w:rsidRPr="007E7BC5">
        <w:rPr>
          <w:b/>
        </w:rPr>
        <w:t>.</w:t>
      </w:r>
      <w:r w:rsidR="007E7BC5" w:rsidRPr="007E7BC5">
        <w:rPr>
          <w:b/>
        </w:rPr>
        <w:t>1A</w:t>
      </w:r>
      <w:r w:rsidR="007E7BC5">
        <w:t>).</w:t>
      </w:r>
      <w:r>
        <w:t xml:space="preserve"> </w:t>
      </w:r>
    </w:p>
    <w:p w14:paraId="7652E771" w14:textId="4D0431A9" w:rsidR="004F384F" w:rsidRDefault="004F384F" w:rsidP="00790845">
      <w:pPr>
        <w:pStyle w:val="ListNumber"/>
      </w:pPr>
      <w:r>
        <w:t>The submission deadline for</w:t>
      </w:r>
      <w:r w:rsidRPr="00667EB1">
        <w:rPr>
          <w:i/>
        </w:rPr>
        <w:t xml:space="preserve"> requests for</w:t>
      </w:r>
      <w:r>
        <w:t xml:space="preserve"> </w:t>
      </w:r>
      <w:r w:rsidR="00E10B24">
        <w:rPr>
          <w:i/>
        </w:rPr>
        <w:t>seg</w:t>
      </w:r>
      <w:r w:rsidR="003B4FF4">
        <w:rPr>
          <w:i/>
        </w:rPr>
        <w:t>reg</w:t>
      </w:r>
      <w:r w:rsidR="00E10B24">
        <w:rPr>
          <w:i/>
        </w:rPr>
        <w:t>ation</w:t>
      </w:r>
      <w:r w:rsidR="001C3A62">
        <w:t xml:space="preserve"> </w:t>
      </w:r>
      <w:r>
        <w:t xml:space="preserve">for the </w:t>
      </w:r>
      <w:r w:rsidR="00A00229">
        <w:rPr>
          <w:i/>
        </w:rPr>
        <w:t xml:space="preserve">day-ahead market </w:t>
      </w:r>
      <w:r>
        <w:t>time frame is:</w:t>
      </w:r>
    </w:p>
    <w:p w14:paraId="5EC836C2" w14:textId="5F71F8E6" w:rsidR="00CA5539" w:rsidRPr="00376D44" w:rsidRDefault="00CA5539" w:rsidP="00790845">
      <w:pPr>
        <w:pStyle w:val="ListBullet2"/>
      </w:pPr>
      <w:r>
        <w:t xml:space="preserve">08:00 EPT if an </w:t>
      </w:r>
      <w:r w:rsidRPr="0C0BEDEE">
        <w:rPr>
          <w:i/>
          <w:iCs/>
        </w:rPr>
        <w:t>outage</w:t>
      </w:r>
      <w:r>
        <w:t xml:space="preserve"> to critical </w:t>
      </w:r>
      <w:r w:rsidR="00C52502">
        <w:t>equipment</w:t>
      </w:r>
      <w:r>
        <w:t xml:space="preserve"> is required</w:t>
      </w:r>
      <w:r w:rsidR="00702EDE">
        <w:t>; or</w:t>
      </w:r>
    </w:p>
    <w:p w14:paraId="05CC2FA1" w14:textId="0FA84664" w:rsidR="3ED38C37" w:rsidRPr="003D4098" w:rsidRDefault="003A6FC1" w:rsidP="00790845">
      <w:pPr>
        <w:pStyle w:val="ListBullet2"/>
      </w:pPr>
      <w:r>
        <w:t>0</w:t>
      </w:r>
      <w:r w:rsidR="009A3EA2">
        <w:t>9</w:t>
      </w:r>
      <w:r w:rsidR="004F384F">
        <w:t xml:space="preserve">:00 EPT if </w:t>
      </w:r>
      <w:r w:rsidR="009A3EA2">
        <w:t>no</w:t>
      </w:r>
      <w:r>
        <w:t xml:space="preserve"> </w:t>
      </w:r>
      <w:r w:rsidR="004F384F" w:rsidRPr="3ED38C37">
        <w:rPr>
          <w:i/>
          <w:iCs/>
        </w:rPr>
        <w:t>outage</w:t>
      </w:r>
      <w:r w:rsidR="004F384F">
        <w:t xml:space="preserve"> to </w:t>
      </w:r>
      <w:r w:rsidR="00C52502">
        <w:t>critical equipment</w:t>
      </w:r>
      <w:r w:rsidR="004F384F">
        <w:t xml:space="preserve"> is required</w:t>
      </w:r>
      <w:r w:rsidR="00E10B24">
        <w:t xml:space="preserve"> (</w:t>
      </w:r>
      <w:r w:rsidR="00E10B24" w:rsidRPr="3ED38C37">
        <w:rPr>
          <w:b/>
          <w:bCs/>
        </w:rPr>
        <w:t>MR Ch</w:t>
      </w:r>
      <w:r w:rsidR="005732FA" w:rsidRPr="3ED38C37">
        <w:rPr>
          <w:b/>
          <w:bCs/>
        </w:rPr>
        <w:t>.</w:t>
      </w:r>
      <w:r w:rsidR="00E10B24" w:rsidRPr="3ED38C37">
        <w:rPr>
          <w:b/>
          <w:bCs/>
        </w:rPr>
        <w:t>7 App 7.7 s.1.3.3)</w:t>
      </w:r>
      <w:r w:rsidR="004F384F">
        <w:t>.</w:t>
      </w:r>
    </w:p>
    <w:p w14:paraId="531C8C79" w14:textId="77777777" w:rsidR="003D4098" w:rsidRDefault="003D4098" w:rsidP="00790845">
      <w:pPr>
        <w:pStyle w:val="ListNumber"/>
      </w:pPr>
      <w:r>
        <w:t xml:space="preserve">The </w:t>
      </w:r>
      <w:r>
        <w:rPr>
          <w:i/>
        </w:rPr>
        <w:t>day-ahead market regulation</w:t>
      </w:r>
      <w:r>
        <w:t xml:space="preserve"> submission window closes at 09:00 EPT (</w:t>
      </w:r>
      <w:r w:rsidRPr="007E7BC5">
        <w:rPr>
          <w:b/>
        </w:rPr>
        <w:t>MR Ch.</w:t>
      </w:r>
      <w:r>
        <w:rPr>
          <w:b/>
        </w:rPr>
        <w:t>5 App. 5.1</w:t>
      </w:r>
      <w:r w:rsidRPr="007E7BC5">
        <w:rPr>
          <w:b/>
        </w:rPr>
        <w:t xml:space="preserve"> s.</w:t>
      </w:r>
      <w:r>
        <w:rPr>
          <w:b/>
        </w:rPr>
        <w:t>1.1</w:t>
      </w:r>
      <w:r>
        <w:t xml:space="preserve">). </w:t>
      </w:r>
    </w:p>
    <w:p w14:paraId="182C9FE9" w14:textId="1FE2DEBA" w:rsidR="00514430" w:rsidRDefault="00CA5539" w:rsidP="00790845">
      <w:pPr>
        <w:pStyle w:val="ListNumber"/>
      </w:pPr>
      <w:r>
        <w:t>The</w:t>
      </w:r>
      <w:r>
        <w:rPr>
          <w:i/>
        </w:rPr>
        <w:t xml:space="preserve"> IESO</w:t>
      </w:r>
      <w:r>
        <w:t xml:space="preserve"> issues </w:t>
      </w:r>
      <w:r w:rsidR="00514430">
        <w:t>the following r</w:t>
      </w:r>
      <w:r>
        <w:t>eport</w:t>
      </w:r>
      <w:r w:rsidR="00514430">
        <w:t>s</w:t>
      </w:r>
      <w:r>
        <w:t xml:space="preserve"> for the next day at 09:00 EPT</w:t>
      </w:r>
      <w:r w:rsidR="00514430">
        <w:t>:</w:t>
      </w:r>
    </w:p>
    <w:p w14:paraId="42A54E43" w14:textId="60776E3D" w:rsidR="000972AD" w:rsidRDefault="00D96D11" w:rsidP="00790845">
      <w:pPr>
        <w:pStyle w:val="ListBullet2"/>
      </w:pPr>
      <w:r>
        <w:t>u</w:t>
      </w:r>
      <w:r w:rsidR="00514430">
        <w:t xml:space="preserve">pdated </w:t>
      </w:r>
      <w:r w:rsidR="00F640F8" w:rsidRPr="00631906">
        <w:t>A</w:t>
      </w:r>
      <w:r w:rsidR="00514430" w:rsidRPr="006319C8">
        <w:t>dequacy</w:t>
      </w:r>
      <w:r w:rsidR="00514430">
        <w:t xml:space="preserve"> </w:t>
      </w:r>
      <w:r w:rsidR="00F640F8">
        <w:t>R</w:t>
      </w:r>
      <w:r w:rsidR="00514430">
        <w:t>eport</w:t>
      </w:r>
      <w:r w:rsidR="00A35A53">
        <w:t xml:space="preserve"> for the next </w:t>
      </w:r>
      <w:r w:rsidR="00A35A53" w:rsidRPr="000972AD">
        <w:rPr>
          <w:i/>
        </w:rPr>
        <w:t>dispatch day</w:t>
      </w:r>
      <w:r w:rsidR="00F640F8">
        <w:t xml:space="preserve"> (</w:t>
      </w:r>
      <w:r w:rsidR="00F640F8" w:rsidRPr="000972AD">
        <w:rPr>
          <w:b/>
        </w:rPr>
        <w:t>MR Ch.7 s.12.1.1.6(b)</w:t>
      </w:r>
      <w:r w:rsidR="00F640F8">
        <w:t>)</w:t>
      </w:r>
    </w:p>
    <w:p w14:paraId="1CBA884D" w14:textId="7FDF6F4E" w:rsidR="000972AD" w:rsidRDefault="000972AD" w:rsidP="00790845">
      <w:pPr>
        <w:pStyle w:val="ListBullet2"/>
      </w:pPr>
      <w:r w:rsidRPr="000972AD">
        <w:t>Day-Ahead Intertie Scheduling Limit Report</w:t>
      </w:r>
      <w:r>
        <w:t xml:space="preserve"> (</w:t>
      </w:r>
      <w:r w:rsidRPr="000972AD">
        <w:rPr>
          <w:b/>
        </w:rPr>
        <w:t>MR Ch.7 s.4.7.1.1</w:t>
      </w:r>
      <w:r w:rsidRPr="000972AD">
        <w:t>)</w:t>
      </w:r>
    </w:p>
    <w:p w14:paraId="7F6BFE7D" w14:textId="0FB3EE8A" w:rsidR="000972AD" w:rsidRDefault="000972AD" w:rsidP="00790845">
      <w:pPr>
        <w:pStyle w:val="ListBullet2"/>
      </w:pPr>
      <w:r>
        <w:t>Day-A</w:t>
      </w:r>
      <w:r w:rsidRPr="00F640F8">
        <w:t>head Area Reserve Constraints Report</w:t>
      </w:r>
      <w:r>
        <w:t xml:space="preserve"> </w:t>
      </w:r>
      <w:r w:rsidRPr="003B4FF4">
        <w:rPr>
          <w:rFonts w:cs="Tahoma"/>
          <w:szCs w:val="20"/>
        </w:rPr>
        <w:t>(</w:t>
      </w:r>
      <w:r w:rsidRPr="003B4FF4">
        <w:rPr>
          <w:rFonts w:cs="Tahoma"/>
          <w:b/>
          <w:szCs w:val="20"/>
        </w:rPr>
        <w:t>MR Ch.7 s.4.7.2.10</w:t>
      </w:r>
      <w:r>
        <w:rPr>
          <w:rFonts w:cs="Tahoma"/>
          <w:szCs w:val="20"/>
        </w:rPr>
        <w:t>)</w:t>
      </w:r>
    </w:p>
    <w:p w14:paraId="02ACE19F" w14:textId="56622AA2" w:rsidR="004F384F" w:rsidRDefault="004F384F" w:rsidP="00790845">
      <w:pPr>
        <w:pStyle w:val="ListNumber"/>
      </w:pPr>
      <w:r>
        <w:t xml:space="preserve">The </w:t>
      </w:r>
      <w:r w:rsidR="00CA5539" w:rsidRPr="003A2A85">
        <w:rPr>
          <w:i/>
        </w:rPr>
        <w:t xml:space="preserve">day-ahead market </w:t>
      </w:r>
      <w:r w:rsidRPr="003A2A85">
        <w:rPr>
          <w:i/>
        </w:rPr>
        <w:t>submission window</w:t>
      </w:r>
      <w:r>
        <w:t xml:space="preserve"> closes at 10:00 EPT</w:t>
      </w:r>
      <w:r w:rsidR="00B20F6C">
        <w:t xml:space="preserve">, marking the start of the </w:t>
      </w:r>
      <w:r w:rsidR="00B20F6C" w:rsidRPr="003A2A85">
        <w:rPr>
          <w:i/>
        </w:rPr>
        <w:t xml:space="preserve">day-ahead </w:t>
      </w:r>
      <w:r w:rsidR="00EF6697" w:rsidRPr="003A2A85">
        <w:rPr>
          <w:i/>
        </w:rPr>
        <w:t xml:space="preserve">market </w:t>
      </w:r>
      <w:r w:rsidR="00B20F6C" w:rsidRPr="003A2A85">
        <w:rPr>
          <w:i/>
        </w:rPr>
        <w:t>restricted window</w:t>
      </w:r>
      <w:r w:rsidR="00CE245A" w:rsidRPr="003A2A85">
        <w:rPr>
          <w:i/>
        </w:rPr>
        <w:t xml:space="preserve"> </w:t>
      </w:r>
      <w:r w:rsidR="00CE245A">
        <w:t xml:space="preserve">and the start of the </w:t>
      </w:r>
      <w:r w:rsidR="00CE245A" w:rsidRPr="003A2A85">
        <w:rPr>
          <w:i/>
        </w:rPr>
        <w:t>day-ahead market calculation engine</w:t>
      </w:r>
      <w:r w:rsidR="005905CA">
        <w:rPr>
          <w:i/>
        </w:rPr>
        <w:t xml:space="preserve"> </w:t>
      </w:r>
      <w:r w:rsidR="005905CA">
        <w:t>run</w:t>
      </w:r>
      <w:r>
        <w:t>.</w:t>
      </w:r>
      <w:r w:rsidR="00B62DA3">
        <w:t xml:space="preserve"> </w:t>
      </w:r>
      <w:r w:rsidR="00B62DA3" w:rsidRPr="003A2A85">
        <w:rPr>
          <w:i/>
        </w:rPr>
        <w:t xml:space="preserve">Dispatch data </w:t>
      </w:r>
      <w:r w:rsidR="00B62DA3">
        <w:t xml:space="preserve">may be accepted after 10:00 EPT </w:t>
      </w:r>
      <w:r w:rsidR="00203B9D">
        <w:t xml:space="preserve">only in accordance with </w:t>
      </w:r>
      <w:r w:rsidR="00203B9D">
        <w:rPr>
          <w:b/>
        </w:rPr>
        <w:t>MR Ch.7 s.3.2.4-3.2.5</w:t>
      </w:r>
      <w:r w:rsidR="00B62DA3">
        <w:t xml:space="preserve">. </w:t>
      </w:r>
    </w:p>
    <w:p w14:paraId="44E5C480" w14:textId="77777777" w:rsidR="005C5901" w:rsidRDefault="004F384F" w:rsidP="00790845">
      <w:pPr>
        <w:pStyle w:val="ListNumber"/>
      </w:pPr>
      <w:r>
        <w:lastRenderedPageBreak/>
        <w:t xml:space="preserve">The </w:t>
      </w:r>
      <w:r>
        <w:rPr>
          <w:i/>
        </w:rPr>
        <w:t>IESO</w:t>
      </w:r>
      <w:r>
        <w:t xml:space="preserve"> will </w:t>
      </w:r>
      <w:r w:rsidR="002E34E4">
        <w:t>ty</w:t>
      </w:r>
      <w:r w:rsidR="008F2B57">
        <w:t>pically</w:t>
      </w:r>
      <w:r w:rsidR="002E34E4">
        <w:t xml:space="preserve"> </w:t>
      </w:r>
      <w:r>
        <w:t xml:space="preserve">issue </w:t>
      </w:r>
      <w:r w:rsidR="00A00229">
        <w:rPr>
          <w:i/>
        </w:rPr>
        <w:t xml:space="preserve">day-ahead market </w:t>
      </w:r>
      <w:r>
        <w:t>results by 13:30 EPT</w:t>
      </w:r>
      <w:r w:rsidR="006E280F">
        <w:t xml:space="preserve">. Upon the issuance of </w:t>
      </w:r>
      <w:r w:rsidR="006E280F">
        <w:rPr>
          <w:i/>
        </w:rPr>
        <w:t xml:space="preserve">day-ahead market </w:t>
      </w:r>
      <w:r w:rsidR="006E280F" w:rsidRPr="00B14E67">
        <w:t>results</w:t>
      </w:r>
      <w:r w:rsidR="006E280F">
        <w:t>,</w:t>
      </w:r>
      <w:r w:rsidR="00F50017">
        <w:t xml:space="preserve"> </w:t>
      </w:r>
      <w:r w:rsidR="003B540E">
        <w:t>an</w:t>
      </w:r>
      <w:r w:rsidR="00F50017">
        <w:t xml:space="preserve"> updated </w:t>
      </w:r>
      <w:r w:rsidR="00203B9D" w:rsidRPr="00FA2A39">
        <w:t>A</w:t>
      </w:r>
      <w:r w:rsidR="00F50017" w:rsidRPr="003E4DBA">
        <w:t>dequacy</w:t>
      </w:r>
      <w:r w:rsidR="00F50017">
        <w:t xml:space="preserve"> </w:t>
      </w:r>
      <w:r w:rsidR="00203B9D">
        <w:t>R</w:t>
      </w:r>
      <w:r w:rsidR="00F50017">
        <w:t xml:space="preserve">eport </w:t>
      </w:r>
      <w:r w:rsidR="005F4BF8">
        <w:t xml:space="preserve">for the next day </w:t>
      </w:r>
      <w:r w:rsidR="00F50017">
        <w:t>is issued</w:t>
      </w:r>
      <w:r w:rsidR="00203B9D">
        <w:t xml:space="preserve"> (</w:t>
      </w:r>
      <w:r w:rsidR="00203B9D">
        <w:rPr>
          <w:b/>
        </w:rPr>
        <w:t xml:space="preserve">MR </w:t>
      </w:r>
      <w:r w:rsidR="00ED38A8">
        <w:rPr>
          <w:b/>
        </w:rPr>
        <w:t>Ch.7 s.</w:t>
      </w:r>
      <w:r w:rsidR="00203B9D">
        <w:rPr>
          <w:b/>
        </w:rPr>
        <w:t>12.1.1.6C)</w:t>
      </w:r>
      <w:r w:rsidR="00F50017">
        <w:t>.</w:t>
      </w:r>
    </w:p>
    <w:p w14:paraId="1A5E5279" w14:textId="16C2DA50" w:rsidR="005C5901" w:rsidRDefault="005C5901" w:rsidP="00790845">
      <w:pPr>
        <w:pStyle w:val="ListNumber"/>
      </w:pPr>
      <w:r w:rsidRPr="005C5901">
        <w:t xml:space="preserve">The </w:t>
      </w:r>
      <w:r w:rsidRPr="006904B8">
        <w:rPr>
          <w:i/>
        </w:rPr>
        <w:t>IESO</w:t>
      </w:r>
      <w:r w:rsidRPr="005C5901">
        <w:t xml:space="preserve"> will issue </w:t>
      </w:r>
      <w:r w:rsidRPr="006904B8">
        <w:rPr>
          <w:i/>
        </w:rPr>
        <w:t>day-ahead market</w:t>
      </w:r>
      <w:r w:rsidRPr="005C5901">
        <w:t xml:space="preserve"> results or declare a failure, by 15:30 EPT in accordance </w:t>
      </w:r>
      <w:r w:rsidRPr="006904B8">
        <w:rPr>
          <w:b/>
        </w:rPr>
        <w:t>MR Ch.7 s.4.3.2</w:t>
      </w:r>
      <w:r w:rsidRPr="005C5901">
        <w:t xml:space="preserve">. The </w:t>
      </w:r>
      <w:r w:rsidRPr="006904B8">
        <w:rPr>
          <w:i/>
        </w:rPr>
        <w:t>day-ahead market restricted window</w:t>
      </w:r>
      <w:r w:rsidRPr="005C5901">
        <w:t xml:space="preserve"> concludes upon the issuance of </w:t>
      </w:r>
      <w:r w:rsidRPr="006904B8">
        <w:rPr>
          <w:i/>
        </w:rPr>
        <w:t>day-ahead market results</w:t>
      </w:r>
      <w:r w:rsidRPr="005C5901">
        <w:t xml:space="preserve"> or the declaration of a failure</w:t>
      </w:r>
      <w:r>
        <w:t>.</w:t>
      </w:r>
    </w:p>
    <w:p w14:paraId="55B74E24" w14:textId="7BDF6168" w:rsidR="005C5901" w:rsidRDefault="005C5901" w:rsidP="00790845">
      <w:pPr>
        <w:pStyle w:val="ListNumber"/>
      </w:pPr>
      <w:r w:rsidRPr="005C5901">
        <w:t xml:space="preserve">The </w:t>
      </w:r>
      <w:r w:rsidRPr="006904B8">
        <w:rPr>
          <w:i/>
        </w:rPr>
        <w:t>pre-dispatch calculation engine</w:t>
      </w:r>
      <w:r w:rsidRPr="005C5901">
        <w:t xml:space="preserve"> runs at 20:00 EST and includes any </w:t>
      </w:r>
      <w:r w:rsidRPr="006904B8">
        <w:rPr>
          <w:i/>
        </w:rPr>
        <w:t xml:space="preserve">day-ahead operational commitments </w:t>
      </w:r>
      <w:r w:rsidRPr="005C5901">
        <w:t xml:space="preserve">resulting from the </w:t>
      </w:r>
      <w:r w:rsidRPr="006904B8">
        <w:rPr>
          <w:i/>
        </w:rPr>
        <w:t>day-ahead market</w:t>
      </w:r>
      <w:r w:rsidRPr="005C5901">
        <w:t xml:space="preserve">. Figure 2-1 illustrates the interplay of the </w:t>
      </w:r>
      <w:r w:rsidRPr="006904B8">
        <w:rPr>
          <w:i/>
        </w:rPr>
        <w:t xml:space="preserve">day-ahead market </w:t>
      </w:r>
      <w:r w:rsidRPr="005C5901">
        <w:t xml:space="preserve">with the </w:t>
      </w:r>
      <w:r w:rsidRPr="006904B8">
        <w:rPr>
          <w:i/>
        </w:rPr>
        <w:t>pre-dispatch process</w:t>
      </w:r>
      <w:r w:rsidRPr="005C5901">
        <w:t xml:space="preserve"> time frame</w:t>
      </w:r>
    </w:p>
    <w:p w14:paraId="48FA4DDE" w14:textId="1750502B" w:rsidR="005C5901" w:rsidRDefault="005C5901" w:rsidP="006904B8">
      <w:pPr>
        <w:pStyle w:val="Figure"/>
        <w:ind w:left="450"/>
        <w:jc w:val="center"/>
      </w:pPr>
      <w:r>
        <w:object w:dxaOrig="14371" w:dyaOrig="5270" w14:anchorId="66FD1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figure shows the process timeline for the day-ahead market, as described above. " style="width:446.95pt;height:172.6pt" o:ole="">
            <v:imagedata r:id="rId29" o:title="" cropleft="1576f" cropright="1708f"/>
          </v:shape>
          <o:OLEObject Type="Embed" ProgID="Visio.Drawing.15" ShapeID="_x0000_i1025" DrawAspect="Content" ObjectID="_1837069892" r:id="rId30"/>
        </w:object>
      </w:r>
    </w:p>
    <w:p w14:paraId="3CA0828D" w14:textId="70E8FA93" w:rsidR="005C5901" w:rsidRDefault="005C5901" w:rsidP="006904B8">
      <w:pPr>
        <w:pStyle w:val="FigureCaption"/>
      </w:pPr>
      <w:bookmarkStart w:id="252" w:name="_Toc139631544"/>
      <w:bookmarkStart w:id="253" w:name="_Toc211862539"/>
      <w:r>
        <w:t xml:space="preserve">Figure </w:t>
      </w:r>
      <w:r>
        <w:fldChar w:fldCharType="begin"/>
      </w:r>
      <w:r>
        <w:instrText>STYLEREF 2 \s</w:instrText>
      </w:r>
      <w:r>
        <w:fldChar w:fldCharType="separate"/>
      </w:r>
      <w:r w:rsidR="002465A9">
        <w:rPr>
          <w:noProof/>
        </w:rPr>
        <w:t>2</w:t>
      </w:r>
      <w:r>
        <w:fldChar w:fldCharType="end"/>
      </w:r>
      <w:r>
        <w:noBreakHyphen/>
      </w:r>
      <w:r>
        <w:fldChar w:fldCharType="begin"/>
      </w:r>
      <w:r>
        <w:instrText>SEQ Figure \* ARABIC \s 2</w:instrText>
      </w:r>
      <w:r>
        <w:fldChar w:fldCharType="separate"/>
      </w:r>
      <w:r w:rsidR="002465A9">
        <w:rPr>
          <w:noProof/>
        </w:rPr>
        <w:t>1</w:t>
      </w:r>
      <w:r>
        <w:fldChar w:fldCharType="end"/>
      </w:r>
      <w:r w:rsidRPr="00832F27">
        <w:t xml:space="preserve">: </w:t>
      </w:r>
      <w:r>
        <w:t xml:space="preserve">Day-ahead Market </w:t>
      </w:r>
      <w:r w:rsidRPr="00832F27">
        <w:t>Process Timeline</w:t>
      </w:r>
      <w:bookmarkEnd w:id="252"/>
      <w:bookmarkEnd w:id="253"/>
      <w:r w:rsidRPr="00832F27">
        <w:t xml:space="preserve"> </w:t>
      </w:r>
    </w:p>
    <w:p w14:paraId="79FADF9A" w14:textId="186B8EDE" w:rsidR="00811462" w:rsidRDefault="00DE7464" w:rsidP="00893270">
      <w:pPr>
        <w:pStyle w:val="Heading3"/>
        <w:numPr>
          <w:ilvl w:val="1"/>
          <w:numId w:val="17"/>
        </w:numPr>
        <w:ind w:left="1080" w:hanging="1080"/>
      </w:pPr>
      <w:bookmarkStart w:id="254" w:name="_Toc69454261"/>
      <w:bookmarkStart w:id="255" w:name="_Toc130369944"/>
      <w:bookmarkStart w:id="256" w:name="_Toc130990967"/>
      <w:bookmarkStart w:id="257" w:name="_Toc131766915"/>
      <w:bookmarkStart w:id="258" w:name="_Toc132205851"/>
      <w:bookmarkStart w:id="259" w:name="_Toc139631562"/>
      <w:bookmarkStart w:id="260" w:name="_Toc205969500"/>
      <w:r>
        <w:t>Day-</w:t>
      </w:r>
      <w:r w:rsidR="00857F1B">
        <w:t>A</w:t>
      </w:r>
      <w:r>
        <w:t>head Market</w:t>
      </w:r>
      <w:r w:rsidR="007906C1">
        <w:t xml:space="preserve"> </w:t>
      </w:r>
      <w:r w:rsidR="00053E5C">
        <w:t>Calculation Engine</w:t>
      </w:r>
      <w:r w:rsidR="007906C1">
        <w:t xml:space="preserve"> Initializing Conditions</w:t>
      </w:r>
      <w:bookmarkEnd w:id="254"/>
      <w:bookmarkEnd w:id="255"/>
      <w:bookmarkEnd w:id="256"/>
      <w:bookmarkEnd w:id="257"/>
      <w:bookmarkEnd w:id="258"/>
      <w:bookmarkEnd w:id="259"/>
      <w:bookmarkEnd w:id="260"/>
    </w:p>
    <w:p w14:paraId="48A863F0" w14:textId="7123B153" w:rsidR="00AD02D5" w:rsidRPr="00AD02D5" w:rsidRDefault="00411C4E" w:rsidP="00790845">
      <w:pPr>
        <w:pStyle w:val="BodyText"/>
      </w:pPr>
      <w:r>
        <w:rPr>
          <w:lang w:val="en-GB"/>
        </w:rPr>
        <w:t>(</w:t>
      </w:r>
      <w:r>
        <w:t xml:space="preserve">MR Ch.7 </w:t>
      </w:r>
      <w:r>
        <w:rPr>
          <w:rFonts w:cs="Tahoma"/>
        </w:rPr>
        <w:t>s.4.4.1</w:t>
      </w:r>
      <w:r w:rsidRPr="002F2C91">
        <w:t>)</w:t>
      </w:r>
    </w:p>
    <w:p w14:paraId="2A85FE30" w14:textId="736A9260" w:rsidR="00B071C8" w:rsidRPr="00B071C8" w:rsidRDefault="00094CDE" w:rsidP="00790845">
      <w:pPr>
        <w:pStyle w:val="BodyText"/>
      </w:pPr>
      <w:r>
        <w:rPr>
          <w:b/>
        </w:rPr>
        <w:t xml:space="preserve">Role of initializing </w:t>
      </w:r>
      <w:r w:rsidR="007906C1">
        <w:rPr>
          <w:b/>
        </w:rPr>
        <w:t xml:space="preserve">conditions </w:t>
      </w:r>
      <w:r>
        <w:rPr>
          <w:b/>
        </w:rPr>
        <w:t>in day-ahead market participation</w:t>
      </w:r>
      <w:r w:rsidR="00053E5C" w:rsidRPr="00CE3E54">
        <w:t xml:space="preserve"> – </w:t>
      </w:r>
      <w:r w:rsidR="00411C4E" w:rsidRPr="00FA2A39">
        <w:t xml:space="preserve">The </w:t>
      </w:r>
      <w:r w:rsidR="00411C4E" w:rsidRPr="00CE3E54">
        <w:rPr>
          <w:i/>
        </w:rPr>
        <w:t>day-ahea</w:t>
      </w:r>
      <w:r w:rsidR="00411C4E" w:rsidRPr="00FA2A39">
        <w:rPr>
          <w:i/>
        </w:rPr>
        <w:t>d market calculation</w:t>
      </w:r>
      <w:r w:rsidR="00AD02D5">
        <w:t xml:space="preserve"> </w:t>
      </w:r>
      <w:r w:rsidR="00AD02D5" w:rsidRPr="00CE3E54">
        <w:rPr>
          <w:i/>
        </w:rPr>
        <w:t>engine</w:t>
      </w:r>
      <w:r w:rsidR="00411C4E" w:rsidRPr="00FA2A39">
        <w:t xml:space="preserve"> </w:t>
      </w:r>
      <w:r w:rsidR="00411C4E" w:rsidRPr="00AD02D5">
        <w:t>establish</w:t>
      </w:r>
      <w:r w:rsidR="007906C1">
        <w:t>es</w:t>
      </w:r>
      <w:r w:rsidR="00411C4E" w:rsidRPr="00AD02D5">
        <w:t xml:space="preserve"> </w:t>
      </w:r>
      <w:r w:rsidR="007906C1">
        <w:t>initializing</w:t>
      </w:r>
      <w:r w:rsidR="00411C4E" w:rsidRPr="00AD02D5">
        <w:t xml:space="preserve"> conditions of the </w:t>
      </w:r>
      <w:r w:rsidR="00411C4E" w:rsidRPr="00AD02D5">
        <w:rPr>
          <w:i/>
        </w:rPr>
        <w:t>IESO-administered markets</w:t>
      </w:r>
      <w:r w:rsidR="00411C4E" w:rsidRPr="00CE3E54">
        <w:t xml:space="preserve"> </w:t>
      </w:r>
      <w:r w:rsidR="00411C4E" w:rsidRPr="00AD02D5">
        <w:t xml:space="preserve">and </w:t>
      </w:r>
      <w:r w:rsidR="00411C4E" w:rsidRPr="00CE3E54">
        <w:rPr>
          <w:i/>
        </w:rPr>
        <w:t>IESO-controlled grid</w:t>
      </w:r>
      <w:r w:rsidR="00411C4E" w:rsidRPr="00AD02D5">
        <w:t xml:space="preserve"> for the next </w:t>
      </w:r>
      <w:r w:rsidR="00411C4E" w:rsidRPr="00CE3E54">
        <w:rPr>
          <w:i/>
        </w:rPr>
        <w:t>dispatch day</w:t>
      </w:r>
      <w:r w:rsidR="00411C4E" w:rsidRPr="00AD02D5">
        <w:t>.</w:t>
      </w:r>
      <w:r w:rsidR="00411C4E" w:rsidRPr="00CE3E54">
        <w:t xml:space="preserve"> </w:t>
      </w:r>
      <w:r w:rsidR="00BE47DB" w:rsidRPr="00AD02D5">
        <w:t xml:space="preserve">This section describes </w:t>
      </w:r>
      <w:r w:rsidR="00AD02D5">
        <w:t xml:space="preserve">those </w:t>
      </w:r>
      <w:r w:rsidR="007906C1">
        <w:t xml:space="preserve">conditions </w:t>
      </w:r>
      <w:r w:rsidR="00B071C8">
        <w:t xml:space="preserve">to allow </w:t>
      </w:r>
      <w:r w:rsidR="00B071C8" w:rsidRPr="00094CDE">
        <w:rPr>
          <w:i/>
        </w:rPr>
        <w:t>market participants</w:t>
      </w:r>
      <w:r w:rsidR="00B071C8">
        <w:t xml:space="preserve"> to manage </w:t>
      </w:r>
      <w:r w:rsidR="00B071C8">
        <w:rPr>
          <w:i/>
        </w:rPr>
        <w:t>dispatch data</w:t>
      </w:r>
      <w:r w:rsidR="00B071C8">
        <w:t xml:space="preserve"> accordingly and to</w:t>
      </w:r>
      <w:r w:rsidR="001551D8">
        <w:t xml:space="preserve"> understand the results of the </w:t>
      </w:r>
      <w:r w:rsidR="00B071C8">
        <w:rPr>
          <w:i/>
        </w:rPr>
        <w:t>day-ahead calculation engine</w:t>
      </w:r>
      <w:r w:rsidR="00B071C8">
        <w:t>.</w:t>
      </w:r>
    </w:p>
    <w:p w14:paraId="5BF3AFA5" w14:textId="2B5E64BC" w:rsidR="00882F8D" w:rsidRPr="00882F8D" w:rsidRDefault="00073E9E" w:rsidP="00893270">
      <w:pPr>
        <w:pStyle w:val="Heading4"/>
        <w:numPr>
          <w:ilvl w:val="2"/>
          <w:numId w:val="17"/>
        </w:numPr>
      </w:pPr>
      <w:bookmarkStart w:id="261" w:name="_Toc139629978"/>
      <w:bookmarkStart w:id="262" w:name="_Toc139630054"/>
      <w:bookmarkStart w:id="263" w:name="_Toc139630410"/>
      <w:bookmarkStart w:id="264" w:name="_Toc139631478"/>
      <w:bookmarkStart w:id="265" w:name="_Toc139632810"/>
      <w:bookmarkStart w:id="266" w:name="_Toc69454262"/>
      <w:bookmarkStart w:id="267" w:name="_Toc130369945"/>
      <w:bookmarkStart w:id="268" w:name="_Toc130990968"/>
      <w:bookmarkStart w:id="269" w:name="_Toc131766916"/>
      <w:bookmarkStart w:id="270" w:name="_Toc132205852"/>
      <w:bookmarkStart w:id="271" w:name="_Toc139631563"/>
      <w:bookmarkStart w:id="272" w:name="_Toc205969501"/>
      <w:bookmarkEnd w:id="261"/>
      <w:bookmarkEnd w:id="262"/>
      <w:bookmarkEnd w:id="263"/>
      <w:bookmarkEnd w:id="264"/>
      <w:bookmarkEnd w:id="265"/>
      <w:r>
        <w:t>Initial Hours of Operation</w:t>
      </w:r>
      <w:bookmarkEnd w:id="266"/>
      <w:bookmarkEnd w:id="267"/>
      <w:bookmarkEnd w:id="268"/>
      <w:bookmarkEnd w:id="269"/>
      <w:bookmarkEnd w:id="270"/>
      <w:bookmarkEnd w:id="271"/>
      <w:bookmarkEnd w:id="272"/>
    </w:p>
    <w:p w14:paraId="0E18F989" w14:textId="31BD8716" w:rsidR="005E3533" w:rsidRDefault="005E3533" w:rsidP="00E6292C">
      <w:pPr>
        <w:ind w:right="-90"/>
      </w:pPr>
      <w:r>
        <w:rPr>
          <w:b/>
        </w:rPr>
        <w:t xml:space="preserve">Function of IHO </w:t>
      </w:r>
      <w:r w:rsidRPr="00E3304B">
        <w:t>–</w:t>
      </w:r>
      <w:r>
        <w:rPr>
          <w:b/>
        </w:rPr>
        <w:t xml:space="preserve"> </w:t>
      </w:r>
      <w:r w:rsidR="00B75695" w:rsidRPr="005E3533">
        <w:t>Initial</w:t>
      </w:r>
      <w:r w:rsidR="00B75695" w:rsidRPr="00807422">
        <w:t xml:space="preserve"> Hours of Operation (IHO) </w:t>
      </w:r>
      <w:r>
        <w:t>refers to</w:t>
      </w:r>
      <w:r w:rsidR="00B75695" w:rsidRPr="00807422">
        <w:t xml:space="preserve"> the number of consecutive hours a </w:t>
      </w:r>
      <w:r w:rsidR="00534ADB">
        <w:rPr>
          <w:i/>
        </w:rPr>
        <w:t xml:space="preserve">GOG-eligible resource </w:t>
      </w:r>
      <w:r w:rsidR="00B75695" w:rsidRPr="00807422">
        <w:t xml:space="preserve">is in operation at the end of the current </w:t>
      </w:r>
      <w:r w:rsidR="00B75695" w:rsidRPr="0019530A">
        <w:rPr>
          <w:i/>
        </w:rPr>
        <w:t>dispatch day</w:t>
      </w:r>
      <w:r w:rsidR="00B75695" w:rsidRPr="00807422">
        <w:t xml:space="preserve">. </w:t>
      </w:r>
      <w:r>
        <w:t xml:space="preserve">The </w:t>
      </w:r>
      <w:r w:rsidR="00FE1602">
        <w:rPr>
          <w:i/>
        </w:rPr>
        <w:t>day-ahead market calculation engine</w:t>
      </w:r>
      <w:r w:rsidR="00B75695" w:rsidRPr="00807422">
        <w:t xml:space="preserve"> use</w:t>
      </w:r>
      <w:r>
        <w:t>s</w:t>
      </w:r>
      <w:r w:rsidR="00B75695" w:rsidRPr="00807422">
        <w:t xml:space="preserve"> the IHO to determine whether to process the </w:t>
      </w:r>
      <w:r w:rsidR="005F085C" w:rsidRPr="00674B08">
        <w:rPr>
          <w:i/>
        </w:rPr>
        <w:t>start-up offer</w:t>
      </w:r>
      <w:r w:rsidR="00B75695" w:rsidRPr="00807422">
        <w:t xml:space="preserve"> for </w:t>
      </w:r>
      <w:r w:rsidR="00E23FCC">
        <w:t xml:space="preserve">the </w:t>
      </w:r>
      <w:r w:rsidR="00E23FCC" w:rsidRPr="00E23FCC">
        <w:rPr>
          <w:i/>
        </w:rPr>
        <w:t>resource</w:t>
      </w:r>
      <w:r w:rsidR="00B75695" w:rsidRPr="00807422">
        <w:t xml:space="preserve"> at the beginning of the next</w:t>
      </w:r>
      <w:r>
        <w:t xml:space="preserve"> </w:t>
      </w:r>
      <w:r w:rsidRPr="008A1BC6">
        <w:rPr>
          <w:i/>
        </w:rPr>
        <w:lastRenderedPageBreak/>
        <w:t>dispatch</w:t>
      </w:r>
      <w:r w:rsidR="00B75695" w:rsidRPr="008A1BC6">
        <w:rPr>
          <w:i/>
        </w:rPr>
        <w:t xml:space="preserve"> day</w:t>
      </w:r>
      <w:r w:rsidR="00B75695" w:rsidRPr="00807422">
        <w:t xml:space="preserve"> </w:t>
      </w:r>
      <w:r w:rsidR="00E93DB1">
        <w:t xml:space="preserve">(HE 01) </w:t>
      </w:r>
      <w:r w:rsidR="00B75695" w:rsidRPr="00807422">
        <w:t xml:space="preserve">and to facilitate the treatment of </w:t>
      </w:r>
      <w:r w:rsidR="00B75695" w:rsidRPr="0019530A">
        <w:rPr>
          <w:i/>
        </w:rPr>
        <w:t xml:space="preserve">minimum generation block run-time </w:t>
      </w:r>
      <w:r w:rsidR="00F84C3F" w:rsidRPr="00F84C3F">
        <w:t>(MGBRT)</w:t>
      </w:r>
      <w:r w:rsidR="00F84C3F">
        <w:rPr>
          <w:i/>
        </w:rPr>
        <w:t xml:space="preserve"> </w:t>
      </w:r>
      <w:r w:rsidR="00B75695" w:rsidRPr="00807422">
        <w:t>over midnight</w:t>
      </w:r>
      <w:r w:rsidR="00E93DB1">
        <w:t xml:space="preserve"> (HE 24)</w:t>
      </w:r>
      <w:r w:rsidR="00B75695" w:rsidRPr="00807422">
        <w:t xml:space="preserve">. </w:t>
      </w:r>
    </w:p>
    <w:p w14:paraId="573AB20A" w14:textId="664CD1BC" w:rsidR="00B75695" w:rsidRPr="00CC5BBF" w:rsidRDefault="004928E3" w:rsidP="00907544">
      <w:r>
        <w:t>Refer to</w:t>
      </w:r>
      <w:r w:rsidR="00CB7630" w:rsidRPr="001015B2">
        <w:t xml:space="preserve"> </w:t>
      </w:r>
      <w:r w:rsidR="00B75695" w:rsidRPr="00807422">
        <w:t xml:space="preserve">Appendix </w:t>
      </w:r>
      <w:r w:rsidR="00C91970">
        <w:t>B</w:t>
      </w:r>
      <w:r w:rsidR="00B75695" w:rsidRPr="00807422">
        <w:t>: Detailed IHO Calculation for details on how IHO is calculated</w:t>
      </w:r>
      <w:r w:rsidR="009E62E9">
        <w:t>.</w:t>
      </w:r>
    </w:p>
    <w:p w14:paraId="4261E36D" w14:textId="5F1C5CAF" w:rsidR="00D237DC" w:rsidRDefault="00F76D55" w:rsidP="00893270">
      <w:pPr>
        <w:pStyle w:val="Heading4"/>
        <w:numPr>
          <w:ilvl w:val="2"/>
          <w:numId w:val="17"/>
        </w:numPr>
      </w:pPr>
      <w:bookmarkStart w:id="273" w:name="_Toc69454263"/>
      <w:bookmarkStart w:id="274" w:name="_Toc130369946"/>
      <w:bookmarkStart w:id="275" w:name="_Toc130990969"/>
      <w:bookmarkStart w:id="276" w:name="_Toc131766917"/>
      <w:bookmarkStart w:id="277" w:name="_Toc132205853"/>
      <w:bookmarkStart w:id="278" w:name="_Toc139631564"/>
      <w:bookmarkStart w:id="279" w:name="_Toc205969502"/>
      <w:r>
        <w:t xml:space="preserve">Treatment </w:t>
      </w:r>
      <w:r w:rsidR="00E23FCC">
        <w:t xml:space="preserve">of </w:t>
      </w:r>
      <w:r w:rsidR="00602C71">
        <w:t xml:space="preserve">Daily Dispatch Data </w:t>
      </w:r>
      <w:r>
        <w:t>over Midnight</w:t>
      </w:r>
      <w:bookmarkEnd w:id="273"/>
      <w:bookmarkEnd w:id="274"/>
      <w:bookmarkEnd w:id="275"/>
      <w:bookmarkEnd w:id="276"/>
      <w:bookmarkEnd w:id="277"/>
      <w:bookmarkEnd w:id="278"/>
      <w:bookmarkEnd w:id="279"/>
    </w:p>
    <w:p w14:paraId="0BEBE95C" w14:textId="5474DB2E" w:rsidR="00913419" w:rsidRPr="00913419" w:rsidRDefault="00913419" w:rsidP="00913419">
      <w:pPr>
        <w:rPr>
          <w:noProof/>
          <w:color w:val="000000" w:themeColor="text1"/>
          <w:u w:color="E7E6E6" w:themeColor="background2"/>
          <w:lang w:eastAsia="en-CA"/>
          <w14:numForm w14:val="lining"/>
          <w14:numSpacing w14:val="tabular"/>
        </w:rPr>
      </w:pPr>
      <w:r>
        <w:t>(</w:t>
      </w:r>
      <w:r w:rsidRPr="00913419">
        <w:rPr>
          <w:noProof/>
          <w:color w:val="000000" w:themeColor="text1"/>
          <w:u w:color="E7E6E6" w:themeColor="background2"/>
          <w:lang w:eastAsia="en-CA"/>
          <w14:numForm w14:val="lining"/>
          <w14:numSpacing w14:val="tabular"/>
        </w:rPr>
        <w:t>MR Ch.</w:t>
      </w:r>
      <w:r w:rsidR="004A6AD8">
        <w:rPr>
          <w:noProof/>
          <w:color w:val="000000" w:themeColor="text1"/>
          <w:u w:color="E7E6E6" w:themeColor="background2"/>
          <w:lang w:eastAsia="en-CA"/>
          <w14:numForm w14:val="lining"/>
          <w14:numSpacing w14:val="tabular"/>
        </w:rPr>
        <w:t>7</w:t>
      </w:r>
      <w:r w:rsidRPr="00913419">
        <w:rPr>
          <w:noProof/>
          <w:color w:val="000000" w:themeColor="text1"/>
          <w:u w:color="E7E6E6" w:themeColor="background2"/>
          <w:lang w:eastAsia="en-CA"/>
          <w14:numForm w14:val="lining"/>
          <w14:numSpacing w14:val="tabular"/>
        </w:rPr>
        <w:t xml:space="preserve"> s.3.5.</w:t>
      </w:r>
      <w:r w:rsidR="00375E94">
        <w:rPr>
          <w:noProof/>
          <w:color w:val="000000" w:themeColor="text1"/>
          <w:u w:color="E7E6E6" w:themeColor="background2"/>
          <w:lang w:eastAsia="en-CA"/>
          <w14:numForm w14:val="lining"/>
          <w14:numSpacing w14:val="tabular"/>
        </w:rPr>
        <w:t>12</w:t>
      </w:r>
      <w:r>
        <w:rPr>
          <w:noProof/>
          <w:color w:val="000000" w:themeColor="text1"/>
          <w:u w:color="E7E6E6" w:themeColor="background2"/>
          <w:lang w:eastAsia="en-CA"/>
          <w14:numForm w14:val="lining"/>
          <w14:numSpacing w14:val="tabular"/>
        </w:rPr>
        <w:t>)</w:t>
      </w:r>
    </w:p>
    <w:p w14:paraId="3CACF7D0" w14:textId="4205DFE0" w:rsidR="009D2BF3" w:rsidRPr="009D2BF3" w:rsidRDefault="00E23FCC" w:rsidP="009D2BF3">
      <w:r>
        <w:rPr>
          <w:b/>
        </w:rPr>
        <w:t xml:space="preserve">Start-up offer treatment </w:t>
      </w:r>
      <w:r w:rsidR="0012769D">
        <w:t>–</w:t>
      </w:r>
      <w:r>
        <w:rPr>
          <w:b/>
        </w:rPr>
        <w:t xml:space="preserve"> </w:t>
      </w:r>
      <w:r w:rsidR="00CB7630">
        <w:t xml:space="preserve">When the </w:t>
      </w:r>
      <w:r w:rsidR="00A00229">
        <w:rPr>
          <w:i/>
        </w:rPr>
        <w:t xml:space="preserve">day-ahead market </w:t>
      </w:r>
      <w:r w:rsidR="006E1ECA" w:rsidRPr="006E1ECA">
        <w:rPr>
          <w:i/>
        </w:rPr>
        <w:t>calculation engine</w:t>
      </w:r>
      <w:r w:rsidR="00CB7630">
        <w:t xml:space="preserve"> determines the schedule for the first hour of the next day, it does not </w:t>
      </w:r>
      <w:r w:rsidR="001A5E33">
        <w:t xml:space="preserve">consider </w:t>
      </w:r>
      <w:r w:rsidR="00CB7630">
        <w:t xml:space="preserve">the </w:t>
      </w:r>
      <w:r w:rsidR="00CB7630" w:rsidRPr="00671E65">
        <w:rPr>
          <w:i/>
        </w:rPr>
        <w:t>start-up</w:t>
      </w:r>
      <w:r w:rsidR="00CB7630">
        <w:t xml:space="preserve"> </w:t>
      </w:r>
      <w:r w:rsidR="00CB7630" w:rsidRPr="0019530A">
        <w:rPr>
          <w:i/>
        </w:rPr>
        <w:t>offers</w:t>
      </w:r>
      <w:r w:rsidR="00CB7630">
        <w:t xml:space="preserve"> for </w:t>
      </w:r>
      <w:r w:rsidR="002D1A7E">
        <w:rPr>
          <w:i/>
        </w:rPr>
        <w:t xml:space="preserve">GOG-eligible </w:t>
      </w:r>
      <w:r w:rsidR="0049283C">
        <w:rPr>
          <w:i/>
        </w:rPr>
        <w:t>resources</w:t>
      </w:r>
      <w:r w:rsidR="00CB7630" w:rsidRPr="0019530A">
        <w:rPr>
          <w:i/>
        </w:rPr>
        <w:t xml:space="preserve"> </w:t>
      </w:r>
      <w:r w:rsidR="00CB7630">
        <w:t xml:space="preserve">that are already in operation in the last hour of the current </w:t>
      </w:r>
      <w:r w:rsidR="00CB7630" w:rsidRPr="0019530A">
        <w:rPr>
          <w:i/>
        </w:rPr>
        <w:t xml:space="preserve">dispatch day </w:t>
      </w:r>
      <w:r w:rsidR="00CB7630">
        <w:t xml:space="preserve">as determined by the IHO. </w:t>
      </w:r>
      <w:r w:rsidR="00022136">
        <w:fldChar w:fldCharType="begin"/>
      </w:r>
      <w:r w:rsidR="00022136">
        <w:instrText xml:space="preserve"> REF _Ref139918089 \h </w:instrText>
      </w:r>
      <w:r w:rsidR="00022136">
        <w:fldChar w:fldCharType="separate"/>
      </w:r>
      <w:r w:rsidR="002465A9">
        <w:t xml:space="preserve">Table </w:t>
      </w:r>
      <w:r w:rsidR="002465A9">
        <w:rPr>
          <w:noProof/>
        </w:rPr>
        <w:t>2</w:t>
      </w:r>
      <w:r w:rsidR="002465A9">
        <w:noBreakHyphen/>
      </w:r>
      <w:r w:rsidR="002465A9">
        <w:rPr>
          <w:noProof/>
        </w:rPr>
        <w:t>1</w:t>
      </w:r>
      <w:r w:rsidR="00022136">
        <w:fldChar w:fldCharType="end"/>
      </w:r>
      <w:r w:rsidR="000659ED">
        <w:t xml:space="preserve"> </w:t>
      </w:r>
      <w:r w:rsidR="00555312">
        <w:t xml:space="preserve">describes </w:t>
      </w:r>
      <w:r w:rsidR="00CB7630">
        <w:t xml:space="preserve">the conditions under which </w:t>
      </w:r>
      <w:r w:rsidR="00CB7630" w:rsidRPr="0019530A">
        <w:rPr>
          <w:i/>
        </w:rPr>
        <w:t>start-up</w:t>
      </w:r>
      <w:r w:rsidR="00CB7630">
        <w:t xml:space="preserve"> </w:t>
      </w:r>
      <w:r w:rsidR="00CB7630" w:rsidRPr="0019530A">
        <w:rPr>
          <w:i/>
        </w:rPr>
        <w:t>offers</w:t>
      </w:r>
      <w:r w:rsidR="00CB7630">
        <w:t xml:space="preserve"> for </w:t>
      </w:r>
      <w:r w:rsidR="00E6292C">
        <w:t>HE</w:t>
      </w:r>
      <w:r w:rsidR="00555312">
        <w:t xml:space="preserve"> </w:t>
      </w:r>
      <w:r w:rsidR="00745F5E">
        <w:t>0</w:t>
      </w:r>
      <w:r w:rsidR="00CB7630">
        <w:t xml:space="preserve">1 are considered by the </w:t>
      </w:r>
      <w:r w:rsidR="00A00229">
        <w:rPr>
          <w:i/>
        </w:rPr>
        <w:t xml:space="preserve">day-ahead market </w:t>
      </w:r>
      <w:r w:rsidR="006E1ECA" w:rsidRPr="006E1ECA">
        <w:rPr>
          <w:i/>
        </w:rPr>
        <w:t>calculation engine</w:t>
      </w:r>
      <w:r w:rsidR="00CB7630">
        <w:t>.</w:t>
      </w:r>
    </w:p>
    <w:p w14:paraId="6F364908" w14:textId="77777777" w:rsidR="00D8193A" w:rsidRDefault="00D8193A" w:rsidP="00893270">
      <w:pPr>
        <w:pStyle w:val="Heading4"/>
        <w:numPr>
          <w:ilvl w:val="2"/>
          <w:numId w:val="17"/>
        </w:numPr>
      </w:pPr>
      <w:bookmarkStart w:id="280" w:name="_Toc139631565"/>
      <w:bookmarkStart w:id="281" w:name="_Toc205969503"/>
      <w:r w:rsidRPr="00560F0F">
        <w:t>Treatment of MGBRT over Midnight</w:t>
      </w:r>
      <w:bookmarkEnd w:id="280"/>
      <w:bookmarkEnd w:id="281"/>
    </w:p>
    <w:p w14:paraId="109CA202" w14:textId="1D7A6C71" w:rsidR="00D8193A" w:rsidRPr="001A09D6" w:rsidRDefault="00D8193A" w:rsidP="00D8193A">
      <w:pPr>
        <w:rPr>
          <w:u w:color="E7E6E6" w:themeColor="background2"/>
        </w:rPr>
      </w:pPr>
      <w:r>
        <w:rPr>
          <w:noProof/>
          <w:u w:color="E7E6E6" w:themeColor="background2"/>
        </w:rPr>
        <w:t>(</w:t>
      </w:r>
      <w:r w:rsidRPr="003D0738">
        <w:rPr>
          <w:noProof/>
          <w:u w:color="E7E6E6" w:themeColor="background2"/>
        </w:rPr>
        <w:t>MR Ch.7 s.</w:t>
      </w:r>
      <w:r w:rsidR="00320FDD">
        <w:rPr>
          <w:noProof/>
          <w:u w:color="E7E6E6" w:themeColor="background2"/>
        </w:rPr>
        <w:t>10.3.4</w:t>
      </w:r>
      <w:r>
        <w:rPr>
          <w:noProof/>
          <w:u w:color="E7E6E6" w:themeColor="background2"/>
        </w:rPr>
        <w:t>)</w:t>
      </w:r>
    </w:p>
    <w:p w14:paraId="63FFE1FE" w14:textId="585D028C" w:rsidR="00D8193A" w:rsidRDefault="00D8193A" w:rsidP="00D8193A">
      <w:pPr>
        <w:ind w:right="-180"/>
      </w:pPr>
      <w:r w:rsidRPr="00373939">
        <w:rPr>
          <w:b/>
        </w:rPr>
        <w:t xml:space="preserve">Operational Commitments over </w:t>
      </w:r>
      <w:r>
        <w:rPr>
          <w:b/>
        </w:rPr>
        <w:t>m</w:t>
      </w:r>
      <w:r w:rsidRPr="00373939">
        <w:rPr>
          <w:b/>
        </w:rPr>
        <w:t>idnight</w:t>
      </w:r>
      <w:r>
        <w:t xml:space="preserve"> – The </w:t>
      </w:r>
      <w:r>
        <w:rPr>
          <w:i/>
        </w:rPr>
        <w:t>day-ahead market</w:t>
      </w:r>
      <w:r w:rsidRPr="006E1ECA">
        <w:rPr>
          <w:i/>
        </w:rPr>
        <w:t xml:space="preserve"> calculation engine</w:t>
      </w:r>
      <w:r>
        <w:t xml:space="preserve"> commits a </w:t>
      </w:r>
      <w:r w:rsidRPr="0019530A">
        <w:rPr>
          <w:i/>
        </w:rPr>
        <w:t xml:space="preserve">generation </w:t>
      </w:r>
      <w:r w:rsidRPr="006E1ECA">
        <w:rPr>
          <w:i/>
        </w:rPr>
        <w:t>resource</w:t>
      </w:r>
      <w:r>
        <w:t xml:space="preserve"> at the beginning of the next day for a minimum number of hours required to satisfy the balance of its </w:t>
      </w:r>
      <w:r w:rsidRPr="003D0738">
        <w:rPr>
          <w:i/>
        </w:rPr>
        <w:t>minimum generation block run time</w:t>
      </w:r>
      <w:r>
        <w:t xml:space="preserve"> (</w:t>
      </w:r>
      <w:r w:rsidRPr="003331E0">
        <w:t>MGBRT</w:t>
      </w:r>
      <w:r>
        <w:t xml:space="preserve">) from the previous day’s </w:t>
      </w:r>
      <w:r>
        <w:rPr>
          <w:i/>
        </w:rPr>
        <w:t xml:space="preserve">day-ahead </w:t>
      </w:r>
      <w:r w:rsidRPr="004B69A8">
        <w:rPr>
          <w:i/>
        </w:rPr>
        <w:t>operational commitment</w:t>
      </w:r>
      <w:r>
        <w:t xml:space="preserve"> or </w:t>
      </w:r>
      <w:r>
        <w:rPr>
          <w:i/>
        </w:rPr>
        <w:t xml:space="preserve">pre-dispatch </w:t>
      </w:r>
      <w:r w:rsidRPr="00F1129A">
        <w:rPr>
          <w:i/>
        </w:rPr>
        <w:t>operational commitment</w:t>
      </w:r>
      <w:r>
        <w:t xml:space="preserve"> (refer to </w:t>
      </w:r>
      <w:r w:rsidR="00124781">
        <w:fldChar w:fldCharType="begin"/>
      </w:r>
      <w:r w:rsidR="00124781">
        <w:instrText xml:space="preserve"> REF _Ref139918160 \h </w:instrText>
      </w:r>
      <w:r w:rsidR="00124781">
        <w:fldChar w:fldCharType="separate"/>
      </w:r>
      <w:r w:rsidR="002465A9">
        <w:t xml:space="preserve">Figure </w:t>
      </w:r>
      <w:r w:rsidR="002465A9">
        <w:rPr>
          <w:noProof/>
        </w:rPr>
        <w:t>2</w:t>
      </w:r>
      <w:r w:rsidR="002465A9">
        <w:noBreakHyphen/>
      </w:r>
      <w:r w:rsidR="002465A9">
        <w:rPr>
          <w:noProof/>
        </w:rPr>
        <w:t>2</w:t>
      </w:r>
      <w:r w:rsidR="00124781">
        <w:fldChar w:fldCharType="end"/>
      </w:r>
      <w:r w:rsidR="006904B8">
        <w:t xml:space="preserve"> </w:t>
      </w:r>
      <w:r>
        <w:t xml:space="preserve">below). It uses the </w:t>
      </w:r>
      <w:r w:rsidRPr="003331E0">
        <w:t>MGBRT</w:t>
      </w:r>
      <w:r>
        <w:t xml:space="preserve"> applicable to the </w:t>
      </w:r>
      <w:r>
        <w:rPr>
          <w:i/>
        </w:rPr>
        <w:t xml:space="preserve">dispatch day </w:t>
      </w:r>
      <w:r>
        <w:t xml:space="preserve">for which the </w:t>
      </w:r>
      <w:r>
        <w:rPr>
          <w:i/>
        </w:rPr>
        <w:t xml:space="preserve">day-ahead market calculation </w:t>
      </w:r>
      <w:r w:rsidRPr="00FA2A39">
        <w:rPr>
          <w:i/>
        </w:rPr>
        <w:t>engine</w:t>
      </w:r>
      <w:r>
        <w:t xml:space="preserve"> is being run to calculate the remaining </w:t>
      </w:r>
      <w:r w:rsidRPr="003331E0">
        <w:t>MGBRT</w:t>
      </w:r>
      <w:r>
        <w:t xml:space="preserve"> hours </w:t>
      </w:r>
      <w:r w:rsidRPr="00D278C6">
        <w:t>that</w:t>
      </w:r>
      <w:r w:rsidRPr="004B69A8">
        <w:t xml:space="preserve"> </w:t>
      </w:r>
      <w:r w:rsidRPr="00D278C6">
        <w:t xml:space="preserve">carry over to the next </w:t>
      </w:r>
      <w:r w:rsidRPr="00D278C6">
        <w:rPr>
          <w:i/>
        </w:rPr>
        <w:t>dispatch day</w:t>
      </w:r>
      <w:r w:rsidRPr="00D278C6">
        <w:t>.</w:t>
      </w:r>
      <w:r>
        <w:t xml:space="preserve"> If a </w:t>
      </w:r>
      <w:r>
        <w:rPr>
          <w:i/>
        </w:rPr>
        <w:t>resource</w:t>
      </w:r>
      <w:r>
        <w:t xml:space="preserve"> is scheduled in </w:t>
      </w:r>
      <w:proofErr w:type="gramStart"/>
      <w:r>
        <w:t>HE24, but</w:t>
      </w:r>
      <w:proofErr w:type="gramEnd"/>
      <w:r>
        <w:t xml:space="preserve"> does not have a </w:t>
      </w:r>
      <w:r w:rsidRPr="002F62CE">
        <w:rPr>
          <w:i/>
        </w:rPr>
        <w:t xml:space="preserve">day-ahead </w:t>
      </w:r>
      <w:r w:rsidRPr="004B69A8">
        <w:rPr>
          <w:i/>
        </w:rPr>
        <w:t>operational commitment</w:t>
      </w:r>
      <w:r>
        <w:rPr>
          <w:i/>
        </w:rPr>
        <w:t xml:space="preserve"> </w:t>
      </w:r>
      <w:r>
        <w:t xml:space="preserve">or </w:t>
      </w:r>
      <w:r>
        <w:rPr>
          <w:i/>
        </w:rPr>
        <w:t>pre</w:t>
      </w:r>
      <w:r w:rsidRPr="00F1129A">
        <w:rPr>
          <w:i/>
        </w:rPr>
        <w:t>-</w:t>
      </w:r>
      <w:r>
        <w:rPr>
          <w:i/>
        </w:rPr>
        <w:t>dispatch</w:t>
      </w:r>
      <w:r w:rsidRPr="00F1129A">
        <w:rPr>
          <w:i/>
        </w:rPr>
        <w:t xml:space="preserve"> operational commitment</w:t>
      </w:r>
      <w:r>
        <w:t xml:space="preserve">, the </w:t>
      </w:r>
      <w:r>
        <w:rPr>
          <w:i/>
        </w:rPr>
        <w:t>day-ahead market</w:t>
      </w:r>
      <w:r w:rsidRPr="006E1ECA">
        <w:rPr>
          <w:i/>
        </w:rPr>
        <w:t xml:space="preserve"> calculation engine</w:t>
      </w:r>
      <w:r>
        <w:t xml:space="preserve"> assumes that the </w:t>
      </w:r>
      <w:r w:rsidRPr="004B69A8">
        <w:rPr>
          <w:i/>
        </w:rPr>
        <w:t>resource’s</w:t>
      </w:r>
      <w:r>
        <w:t xml:space="preserve"> </w:t>
      </w:r>
      <w:r w:rsidRPr="00FA6EE0">
        <w:t>MGBRT</w:t>
      </w:r>
      <w:r>
        <w:t xml:space="preserve"> has already been satisfied. </w:t>
      </w:r>
    </w:p>
    <w:p w14:paraId="6A8DC11C" w14:textId="3AB6238B" w:rsidR="00D8193A" w:rsidRDefault="008C6C18" w:rsidP="00D8193A">
      <w:pPr>
        <w:pStyle w:val="Figure"/>
      </w:pPr>
      <w:r>
        <w:object w:dxaOrig="9611" w:dyaOrig="6701" w14:anchorId="351E8738">
          <v:shape id="_x0000_i1026" type="#_x0000_t75" alt="This figure depicts the completion of minimum generation block run time over midnight." style="width:405.6pt;height:158.8pt" o:ole="">
            <v:imagedata r:id="rId31" o:title="" croptop="28769f" cropbottom="5256f" cropleft="4157f" cropright="4737f"/>
          </v:shape>
          <o:OLEObject Type="Embed" ProgID="Visio.Drawing.15" ShapeID="_x0000_i1026" DrawAspect="Content" ObjectID="_1837069893" r:id="rId32"/>
        </w:object>
      </w:r>
    </w:p>
    <w:p w14:paraId="5B364854" w14:textId="359B0EBF" w:rsidR="00D8193A" w:rsidRDefault="00D8193A" w:rsidP="00D8193A">
      <w:pPr>
        <w:pStyle w:val="FigureCaption"/>
      </w:pPr>
      <w:bookmarkStart w:id="282" w:name="_Ref139918160"/>
      <w:bookmarkStart w:id="283" w:name="_Toc139631545"/>
      <w:bookmarkStart w:id="284" w:name="_Toc211862540"/>
      <w:r>
        <w:t xml:space="preserve">Figure </w:t>
      </w:r>
      <w:r>
        <w:fldChar w:fldCharType="begin"/>
      </w:r>
      <w:r>
        <w:instrText>STYLEREF 2 \s</w:instrText>
      </w:r>
      <w:r>
        <w:fldChar w:fldCharType="separate"/>
      </w:r>
      <w:r w:rsidR="002465A9">
        <w:rPr>
          <w:noProof/>
        </w:rPr>
        <w:t>2</w:t>
      </w:r>
      <w:r>
        <w:fldChar w:fldCharType="end"/>
      </w:r>
      <w:r>
        <w:noBreakHyphen/>
      </w:r>
      <w:r>
        <w:fldChar w:fldCharType="begin"/>
      </w:r>
      <w:r>
        <w:instrText>SEQ Figure \* ARABIC \s 2</w:instrText>
      </w:r>
      <w:r>
        <w:fldChar w:fldCharType="separate"/>
      </w:r>
      <w:r w:rsidR="002465A9">
        <w:rPr>
          <w:noProof/>
        </w:rPr>
        <w:t>2</w:t>
      </w:r>
      <w:r>
        <w:fldChar w:fldCharType="end"/>
      </w:r>
      <w:bookmarkEnd w:id="282"/>
      <w:r>
        <w:t>: MGBRT Completion on the Next Dispatch Day</w:t>
      </w:r>
      <w:bookmarkEnd w:id="283"/>
      <w:bookmarkEnd w:id="284"/>
      <w:r>
        <w:t xml:space="preserve"> </w:t>
      </w:r>
    </w:p>
    <w:p w14:paraId="4C81B3B4" w14:textId="77777777" w:rsidR="00D8193A" w:rsidRDefault="00D8193A" w:rsidP="00D8193A">
      <w:r w:rsidRPr="00C87F5C">
        <w:rPr>
          <w:b/>
        </w:rPr>
        <w:t>Conditions for completing MGBRT on the next dispatch day</w:t>
      </w:r>
      <w:r>
        <w:t xml:space="preserve"> – The </w:t>
      </w:r>
      <w:r w:rsidRPr="00857DFF">
        <w:rPr>
          <w:i/>
        </w:rPr>
        <w:t>day-ahead market</w:t>
      </w:r>
      <w:r>
        <w:t xml:space="preserve"> completes the process of establishing any remaining </w:t>
      </w:r>
      <w:r w:rsidRPr="007C5E9D">
        <w:t>MGBRT</w:t>
      </w:r>
      <w:r>
        <w:t xml:space="preserve"> hours of a </w:t>
      </w:r>
      <w:r>
        <w:rPr>
          <w:i/>
        </w:rPr>
        <w:t>day-</w:t>
      </w:r>
      <w:r>
        <w:rPr>
          <w:i/>
        </w:rPr>
        <w:lastRenderedPageBreak/>
        <w:t xml:space="preserve">ahead </w:t>
      </w:r>
      <w:r w:rsidRPr="004B69A8">
        <w:rPr>
          <w:i/>
        </w:rPr>
        <w:t>operational commitment</w:t>
      </w:r>
      <w:r>
        <w:t xml:space="preserve"> or </w:t>
      </w:r>
      <w:r>
        <w:rPr>
          <w:i/>
        </w:rPr>
        <w:t xml:space="preserve">pre-dispatch </w:t>
      </w:r>
      <w:r w:rsidRPr="00F1129A">
        <w:rPr>
          <w:i/>
        </w:rPr>
        <w:t>operational commitment</w:t>
      </w:r>
      <w:r>
        <w:t xml:space="preserve">, as described above, if it satisfies the following conditions: </w:t>
      </w:r>
    </w:p>
    <w:p w14:paraId="26D7DD87" w14:textId="77777777" w:rsidR="00D8193A" w:rsidRDefault="00D8193A" w:rsidP="00790845">
      <w:pPr>
        <w:pStyle w:val="ListBullet"/>
      </w:pPr>
      <w:r>
        <w:t xml:space="preserve">it is a </w:t>
      </w:r>
      <w:r w:rsidRPr="007C5E9D">
        <w:rPr>
          <w:i/>
        </w:rPr>
        <w:t>dispatchable generation resource</w:t>
      </w:r>
      <w:r>
        <w:t xml:space="preserve"> that is a </w:t>
      </w:r>
      <w:r w:rsidRPr="007C5E9D">
        <w:rPr>
          <w:i/>
        </w:rPr>
        <w:t>non-quick start resource</w:t>
      </w:r>
      <w:r>
        <w:t xml:space="preserve"> and is not a nuclear </w:t>
      </w:r>
      <w:r w:rsidRPr="004316B8">
        <w:t>generation resource</w:t>
      </w:r>
      <w:r>
        <w:t xml:space="preserve">; </w:t>
      </w:r>
    </w:p>
    <w:p w14:paraId="425A556A" w14:textId="77777777" w:rsidR="00D8193A" w:rsidRDefault="00D8193A" w:rsidP="00790845">
      <w:pPr>
        <w:pStyle w:val="ListBullet"/>
      </w:pPr>
      <w:r>
        <w:t xml:space="preserve">it has valid </w:t>
      </w:r>
      <w:r w:rsidRPr="0019530A">
        <w:rPr>
          <w:i/>
        </w:rPr>
        <w:t>offers</w:t>
      </w:r>
      <w:r>
        <w:t xml:space="preserve"> for all the hours required to satisfy its remaining </w:t>
      </w:r>
      <w:r w:rsidRPr="00FA2A39">
        <w:rPr>
          <w:i/>
        </w:rPr>
        <w:t>MGBRT</w:t>
      </w:r>
      <w:r>
        <w:t xml:space="preserve"> in the next </w:t>
      </w:r>
      <w:r>
        <w:rPr>
          <w:i/>
        </w:rPr>
        <w:t>dispatch day</w:t>
      </w:r>
      <w:r>
        <w:t xml:space="preserve">; and </w:t>
      </w:r>
    </w:p>
    <w:p w14:paraId="1E8BA764" w14:textId="77777777" w:rsidR="00D8193A" w:rsidRDefault="00D8193A" w:rsidP="00790845">
      <w:pPr>
        <w:pStyle w:val="ListBullet"/>
      </w:pPr>
      <w:r w:rsidRPr="00FA2A39">
        <w:rPr>
          <w:i/>
        </w:rPr>
        <w:t>MGBRT</w:t>
      </w:r>
      <w:r>
        <w:t xml:space="preserve"> – IHO </w:t>
      </w:r>
      <w:r>
        <w:rPr>
          <w:rFonts w:ascii="Cambria Math" w:hAnsi="Cambria Math"/>
        </w:rPr>
        <w:t>≥</w:t>
      </w:r>
      <w:r>
        <w:t xml:space="preserve"> 1 </w:t>
      </w:r>
    </w:p>
    <w:p w14:paraId="6EA15FAC" w14:textId="476FE065" w:rsidR="00D8193A" w:rsidRDefault="00D8193A" w:rsidP="00D8193A">
      <w:pPr>
        <w:pStyle w:val="TableCaption"/>
      </w:pPr>
      <w:bookmarkStart w:id="285" w:name="_Ref139918089"/>
      <w:bookmarkStart w:id="286" w:name="_Toc139631537"/>
      <w:bookmarkStart w:id="287" w:name="_Toc205969561"/>
      <w:r>
        <w:t xml:space="preserve">Table </w:t>
      </w:r>
      <w:r>
        <w:fldChar w:fldCharType="begin"/>
      </w:r>
      <w:r>
        <w:instrText>STYLEREF 2 \s</w:instrText>
      </w:r>
      <w:r>
        <w:fldChar w:fldCharType="separate"/>
      </w:r>
      <w:r w:rsidR="002465A9">
        <w:rPr>
          <w:noProof/>
        </w:rPr>
        <w:t>2</w:t>
      </w:r>
      <w:r>
        <w:fldChar w:fldCharType="end"/>
      </w:r>
      <w:r>
        <w:noBreakHyphen/>
      </w:r>
      <w:r>
        <w:fldChar w:fldCharType="begin"/>
      </w:r>
      <w:r>
        <w:instrText>SEQ Table \* ARABIC \s 2</w:instrText>
      </w:r>
      <w:r>
        <w:fldChar w:fldCharType="separate"/>
      </w:r>
      <w:r w:rsidR="002465A9">
        <w:rPr>
          <w:noProof/>
        </w:rPr>
        <w:t>1</w:t>
      </w:r>
      <w:r>
        <w:fldChar w:fldCharType="end"/>
      </w:r>
      <w:bookmarkEnd w:id="285"/>
      <w:r>
        <w:t xml:space="preserve">: </w:t>
      </w:r>
      <w:r>
        <w:rPr>
          <w:noProof/>
        </w:rPr>
        <w:t>Satisfy MGBRT over Midnight</w:t>
      </w:r>
      <w:bookmarkEnd w:id="286"/>
      <w:bookmarkEnd w:id="287"/>
    </w:p>
    <w:tbl>
      <w:tblPr>
        <w:tblStyle w:val="TableGrid"/>
        <w:tblW w:w="10538" w:type="dxa"/>
        <w:tblInd w:w="-905" w:type="dxa"/>
        <w:tblLook w:val="04A0" w:firstRow="1" w:lastRow="0" w:firstColumn="1" w:lastColumn="0" w:noHBand="0" w:noVBand="1"/>
      </w:tblPr>
      <w:tblGrid>
        <w:gridCol w:w="2160"/>
        <w:gridCol w:w="2160"/>
        <w:gridCol w:w="1798"/>
        <w:gridCol w:w="2254"/>
        <w:gridCol w:w="2166"/>
      </w:tblGrid>
      <w:tr w:rsidR="00D8193A" w14:paraId="2F47E7C6" w14:textId="77777777" w:rsidTr="0046175A">
        <w:trPr>
          <w:tblHeader/>
        </w:trPr>
        <w:tc>
          <w:tcPr>
            <w:tcW w:w="2160" w:type="dxa"/>
            <w:tcBorders>
              <w:top w:val="nil"/>
              <w:left w:val="nil"/>
              <w:bottom w:val="nil"/>
              <w:right w:val="nil"/>
            </w:tcBorders>
            <w:shd w:val="clear" w:color="auto" w:fill="8CD2F4" w:themeFill="accent3"/>
          </w:tcPr>
          <w:p w14:paraId="3FE03A1A" w14:textId="77777777" w:rsidR="00D8193A" w:rsidRPr="004B525E" w:rsidRDefault="00D8193A" w:rsidP="003223A8">
            <w:pPr>
              <w:pStyle w:val="TableHead"/>
              <w:rPr>
                <w:sz w:val="18"/>
                <w:szCs w:val="18"/>
              </w:rPr>
            </w:pPr>
            <w:r>
              <w:rPr>
                <w:sz w:val="18"/>
                <w:szCs w:val="18"/>
              </w:rPr>
              <w:t xml:space="preserve">MLP </w:t>
            </w:r>
            <w:r w:rsidRPr="004B525E">
              <w:rPr>
                <w:sz w:val="18"/>
                <w:szCs w:val="18"/>
              </w:rPr>
              <w:t>Constraint Status</w:t>
            </w:r>
            <w:r>
              <w:rPr>
                <w:sz w:val="18"/>
                <w:szCs w:val="18"/>
              </w:rPr>
              <w:br/>
              <w:t>HE 24 Day 0</w:t>
            </w:r>
          </w:p>
        </w:tc>
        <w:tc>
          <w:tcPr>
            <w:tcW w:w="2160" w:type="dxa"/>
            <w:tcBorders>
              <w:top w:val="nil"/>
              <w:left w:val="nil"/>
              <w:bottom w:val="nil"/>
              <w:right w:val="nil"/>
            </w:tcBorders>
            <w:shd w:val="clear" w:color="auto" w:fill="8CD2F4" w:themeFill="accent3"/>
          </w:tcPr>
          <w:p w14:paraId="1821D196" w14:textId="77777777" w:rsidR="00D8193A" w:rsidRPr="004B525E" w:rsidRDefault="00D8193A" w:rsidP="003223A8">
            <w:pPr>
              <w:pStyle w:val="TableHead"/>
              <w:rPr>
                <w:sz w:val="18"/>
                <w:szCs w:val="18"/>
              </w:rPr>
            </w:pPr>
            <w:r>
              <w:rPr>
                <w:sz w:val="18"/>
                <w:szCs w:val="18"/>
              </w:rPr>
              <w:t>*Pre-dispatch Initial Schedule</w:t>
            </w:r>
            <w:r>
              <w:rPr>
                <w:sz w:val="18"/>
                <w:szCs w:val="18"/>
              </w:rPr>
              <w:br/>
              <w:t>HE 24 Day 0</w:t>
            </w:r>
          </w:p>
        </w:tc>
        <w:tc>
          <w:tcPr>
            <w:tcW w:w="1798" w:type="dxa"/>
            <w:tcBorders>
              <w:top w:val="nil"/>
              <w:left w:val="nil"/>
              <w:bottom w:val="nil"/>
              <w:right w:val="nil"/>
            </w:tcBorders>
            <w:shd w:val="clear" w:color="auto" w:fill="8CD2F4" w:themeFill="accent3"/>
          </w:tcPr>
          <w:p w14:paraId="64722EAC" w14:textId="77777777" w:rsidR="00D8193A" w:rsidRPr="004B525E" w:rsidRDefault="00D8193A" w:rsidP="003223A8">
            <w:pPr>
              <w:pStyle w:val="TableHead"/>
              <w:rPr>
                <w:sz w:val="18"/>
                <w:szCs w:val="18"/>
              </w:rPr>
            </w:pPr>
            <w:r>
              <w:rPr>
                <w:sz w:val="18"/>
                <w:szCs w:val="18"/>
              </w:rPr>
              <w:t>Initial Hours of Operations (IHO)</w:t>
            </w:r>
          </w:p>
        </w:tc>
        <w:tc>
          <w:tcPr>
            <w:tcW w:w="2254" w:type="dxa"/>
            <w:tcBorders>
              <w:top w:val="nil"/>
              <w:left w:val="nil"/>
              <w:bottom w:val="nil"/>
              <w:right w:val="nil"/>
            </w:tcBorders>
            <w:shd w:val="clear" w:color="auto" w:fill="8CD2F4" w:themeFill="accent3"/>
          </w:tcPr>
          <w:p w14:paraId="0B756BC2" w14:textId="77777777" w:rsidR="00D8193A" w:rsidRPr="004B525E" w:rsidRDefault="00D8193A" w:rsidP="003223A8">
            <w:pPr>
              <w:pStyle w:val="TableHead"/>
              <w:rPr>
                <w:sz w:val="18"/>
                <w:szCs w:val="18"/>
              </w:rPr>
            </w:pPr>
            <w:r>
              <w:rPr>
                <w:sz w:val="18"/>
                <w:szCs w:val="18"/>
              </w:rPr>
              <w:t>Consider Start-up Offer</w:t>
            </w:r>
            <w:r>
              <w:rPr>
                <w:sz w:val="18"/>
                <w:szCs w:val="18"/>
              </w:rPr>
              <w:br/>
              <w:t>HE 1 Day 1</w:t>
            </w:r>
          </w:p>
        </w:tc>
        <w:tc>
          <w:tcPr>
            <w:tcW w:w="2166" w:type="dxa"/>
            <w:tcBorders>
              <w:top w:val="nil"/>
              <w:left w:val="nil"/>
              <w:bottom w:val="nil"/>
              <w:right w:val="nil"/>
            </w:tcBorders>
            <w:shd w:val="clear" w:color="auto" w:fill="8CD2F4" w:themeFill="accent3"/>
          </w:tcPr>
          <w:p w14:paraId="32B39AD7" w14:textId="77777777" w:rsidR="00D8193A" w:rsidRPr="004B525E" w:rsidRDefault="00D8193A" w:rsidP="003223A8">
            <w:pPr>
              <w:pStyle w:val="TableHead"/>
              <w:rPr>
                <w:sz w:val="18"/>
                <w:szCs w:val="18"/>
              </w:rPr>
            </w:pPr>
            <w:r>
              <w:rPr>
                <w:sz w:val="18"/>
                <w:szCs w:val="18"/>
              </w:rPr>
              <w:t>Satisfy MGBRT over Midnight</w:t>
            </w:r>
          </w:p>
        </w:tc>
      </w:tr>
      <w:tr w:rsidR="00D8193A" w14:paraId="1AC02E9F" w14:textId="77777777" w:rsidTr="00D63235">
        <w:tc>
          <w:tcPr>
            <w:tcW w:w="2160" w:type="dxa"/>
            <w:tcBorders>
              <w:top w:val="nil"/>
              <w:left w:val="nil"/>
              <w:bottom w:val="nil"/>
              <w:right w:val="nil"/>
            </w:tcBorders>
            <w:shd w:val="clear" w:color="auto" w:fill="D0ECFA" w:themeFill="accent3" w:themeFillTint="66"/>
          </w:tcPr>
          <w:p w14:paraId="4014F236" w14:textId="77777777" w:rsidR="00D8193A" w:rsidRDefault="00D8193A" w:rsidP="003223A8">
            <w:pPr>
              <w:pStyle w:val="TableText"/>
              <w:rPr>
                <w:sz w:val="18"/>
                <w:szCs w:val="18"/>
              </w:rPr>
            </w:pPr>
            <w:r w:rsidRPr="004B525E">
              <w:rPr>
                <w:sz w:val="18"/>
                <w:szCs w:val="18"/>
              </w:rPr>
              <w:t>YES</w:t>
            </w:r>
            <w:r>
              <w:rPr>
                <w:sz w:val="18"/>
                <w:szCs w:val="18"/>
              </w:rPr>
              <w:t xml:space="preserve"> = Constraint</w:t>
            </w:r>
            <w:r>
              <w:rPr>
                <w:sz w:val="18"/>
                <w:szCs w:val="18"/>
              </w:rPr>
              <w:br/>
              <w:t>NO = No constraint</w:t>
            </w:r>
          </w:p>
          <w:p w14:paraId="74935D36" w14:textId="1D35CB80" w:rsidR="009E79B5" w:rsidRPr="004B525E" w:rsidRDefault="009E79B5" w:rsidP="003223A8">
            <w:pPr>
              <w:pStyle w:val="TableText"/>
              <w:rPr>
                <w:sz w:val="18"/>
                <w:szCs w:val="18"/>
              </w:rPr>
            </w:pPr>
            <w:r>
              <w:rPr>
                <w:sz w:val="18"/>
                <w:szCs w:val="18"/>
              </w:rPr>
              <w:t xml:space="preserve"> </w:t>
            </w:r>
          </w:p>
        </w:tc>
        <w:tc>
          <w:tcPr>
            <w:tcW w:w="2160" w:type="dxa"/>
            <w:tcBorders>
              <w:top w:val="nil"/>
              <w:left w:val="nil"/>
              <w:bottom w:val="nil"/>
              <w:right w:val="nil"/>
            </w:tcBorders>
            <w:shd w:val="clear" w:color="auto" w:fill="D0ECFA" w:themeFill="accent3" w:themeFillTint="66"/>
          </w:tcPr>
          <w:p w14:paraId="4CD3DD46" w14:textId="77777777" w:rsidR="00D8193A" w:rsidRDefault="00D8193A" w:rsidP="003223A8">
            <w:pPr>
              <w:pStyle w:val="TableText"/>
              <w:rPr>
                <w:sz w:val="18"/>
                <w:szCs w:val="18"/>
              </w:rPr>
            </w:pPr>
            <w:r>
              <w:rPr>
                <w:rFonts w:cs="Tahoma"/>
                <w:sz w:val="18"/>
                <w:szCs w:val="18"/>
              </w:rPr>
              <w:t>≠</w:t>
            </w:r>
            <w:r>
              <w:rPr>
                <w:sz w:val="18"/>
                <w:szCs w:val="18"/>
              </w:rPr>
              <w:t>0 = In operation</w:t>
            </w:r>
            <w:r>
              <w:rPr>
                <w:sz w:val="18"/>
                <w:szCs w:val="18"/>
              </w:rPr>
              <w:br/>
              <w:t>0 = Not in operation</w:t>
            </w:r>
          </w:p>
          <w:p w14:paraId="546BC8FE" w14:textId="50DEAF58" w:rsidR="009E79B5" w:rsidRPr="004B525E" w:rsidRDefault="009E79B5" w:rsidP="003223A8">
            <w:pPr>
              <w:pStyle w:val="TableText"/>
              <w:rPr>
                <w:sz w:val="18"/>
                <w:szCs w:val="18"/>
              </w:rPr>
            </w:pPr>
            <w:r>
              <w:rPr>
                <w:sz w:val="18"/>
                <w:szCs w:val="18"/>
              </w:rPr>
              <w:t xml:space="preserve"> </w:t>
            </w:r>
          </w:p>
        </w:tc>
        <w:tc>
          <w:tcPr>
            <w:tcW w:w="1798" w:type="dxa"/>
            <w:tcBorders>
              <w:top w:val="nil"/>
              <w:left w:val="nil"/>
              <w:bottom w:val="nil"/>
              <w:right w:val="nil"/>
            </w:tcBorders>
            <w:shd w:val="clear" w:color="auto" w:fill="D0ECFA" w:themeFill="accent3" w:themeFillTint="66"/>
          </w:tcPr>
          <w:p w14:paraId="460A9329" w14:textId="77777777" w:rsidR="00D8193A" w:rsidRPr="004B525E" w:rsidRDefault="00D8193A" w:rsidP="003223A8">
            <w:pPr>
              <w:pStyle w:val="TableText"/>
              <w:rPr>
                <w:sz w:val="18"/>
                <w:szCs w:val="18"/>
              </w:rPr>
            </w:pPr>
          </w:p>
        </w:tc>
        <w:tc>
          <w:tcPr>
            <w:tcW w:w="2254" w:type="dxa"/>
            <w:tcBorders>
              <w:top w:val="nil"/>
              <w:left w:val="nil"/>
              <w:bottom w:val="nil"/>
              <w:right w:val="nil"/>
            </w:tcBorders>
            <w:shd w:val="clear" w:color="auto" w:fill="D0ECFA" w:themeFill="accent3" w:themeFillTint="66"/>
          </w:tcPr>
          <w:p w14:paraId="1EBC7266" w14:textId="77777777" w:rsidR="00D8193A" w:rsidRDefault="00D8193A" w:rsidP="003223A8">
            <w:pPr>
              <w:pStyle w:val="TableText"/>
              <w:rPr>
                <w:sz w:val="18"/>
                <w:szCs w:val="18"/>
              </w:rPr>
            </w:pPr>
            <w:r>
              <w:rPr>
                <w:sz w:val="18"/>
                <w:szCs w:val="18"/>
              </w:rPr>
              <w:t>YES = Start-up offer is considered</w:t>
            </w:r>
          </w:p>
          <w:p w14:paraId="3E7D791D" w14:textId="77777777" w:rsidR="00D8193A" w:rsidRPr="004B525E" w:rsidRDefault="00D8193A" w:rsidP="003223A8">
            <w:pPr>
              <w:pStyle w:val="TableText"/>
              <w:rPr>
                <w:sz w:val="18"/>
                <w:szCs w:val="18"/>
              </w:rPr>
            </w:pPr>
            <w:r>
              <w:rPr>
                <w:sz w:val="18"/>
                <w:szCs w:val="18"/>
              </w:rPr>
              <w:t>NO = Start-up offer is not considered</w:t>
            </w:r>
          </w:p>
        </w:tc>
        <w:tc>
          <w:tcPr>
            <w:tcW w:w="2166" w:type="dxa"/>
            <w:tcBorders>
              <w:top w:val="nil"/>
              <w:left w:val="nil"/>
              <w:bottom w:val="nil"/>
              <w:right w:val="nil"/>
            </w:tcBorders>
            <w:shd w:val="clear" w:color="auto" w:fill="D0ECFA" w:themeFill="accent3" w:themeFillTint="66"/>
          </w:tcPr>
          <w:p w14:paraId="6E9C2101" w14:textId="77777777" w:rsidR="00D8193A" w:rsidRDefault="00D8193A" w:rsidP="003223A8">
            <w:pPr>
              <w:pStyle w:val="TableText"/>
              <w:rPr>
                <w:sz w:val="18"/>
                <w:szCs w:val="18"/>
              </w:rPr>
            </w:pPr>
            <w:r w:rsidRPr="003020FD">
              <w:rPr>
                <w:sz w:val="18"/>
                <w:szCs w:val="18"/>
              </w:rPr>
              <w:t>YES</w:t>
            </w:r>
            <w:r>
              <w:rPr>
                <w:sz w:val="18"/>
                <w:szCs w:val="18"/>
              </w:rPr>
              <w:t xml:space="preserve"> = MGBRT is satisfied</w:t>
            </w:r>
          </w:p>
          <w:p w14:paraId="76AB0A89" w14:textId="77777777" w:rsidR="00D8193A" w:rsidRPr="004B525E" w:rsidRDefault="00D8193A" w:rsidP="003223A8">
            <w:pPr>
              <w:pStyle w:val="TableText"/>
              <w:rPr>
                <w:sz w:val="18"/>
                <w:szCs w:val="18"/>
              </w:rPr>
            </w:pPr>
            <w:r>
              <w:rPr>
                <w:sz w:val="18"/>
                <w:szCs w:val="18"/>
              </w:rPr>
              <w:t>NO = MGBRT is not satisfied</w:t>
            </w:r>
          </w:p>
        </w:tc>
      </w:tr>
      <w:tr w:rsidR="00D8193A" w14:paraId="3C80FDDD" w14:textId="77777777" w:rsidTr="00D63235">
        <w:tc>
          <w:tcPr>
            <w:tcW w:w="2160" w:type="dxa"/>
            <w:tcBorders>
              <w:top w:val="nil"/>
              <w:left w:val="nil"/>
              <w:bottom w:val="nil"/>
              <w:right w:val="nil"/>
            </w:tcBorders>
            <w:vAlign w:val="center"/>
          </w:tcPr>
          <w:p w14:paraId="59C93F2F" w14:textId="77777777" w:rsidR="00D8193A" w:rsidRPr="004B525E" w:rsidRDefault="00D8193A" w:rsidP="003223A8">
            <w:pPr>
              <w:pStyle w:val="TableText"/>
              <w:jc w:val="center"/>
              <w:rPr>
                <w:sz w:val="18"/>
                <w:szCs w:val="18"/>
              </w:rPr>
            </w:pPr>
            <w:r>
              <w:rPr>
                <w:sz w:val="18"/>
                <w:szCs w:val="18"/>
              </w:rPr>
              <w:t>YES</w:t>
            </w:r>
          </w:p>
        </w:tc>
        <w:tc>
          <w:tcPr>
            <w:tcW w:w="2160" w:type="dxa"/>
            <w:tcBorders>
              <w:top w:val="nil"/>
              <w:left w:val="nil"/>
              <w:bottom w:val="nil"/>
              <w:right w:val="nil"/>
            </w:tcBorders>
            <w:vAlign w:val="center"/>
          </w:tcPr>
          <w:p w14:paraId="1889DB79" w14:textId="77777777" w:rsidR="00D8193A" w:rsidRPr="004B525E" w:rsidRDefault="00D8193A" w:rsidP="003223A8">
            <w:pPr>
              <w:pStyle w:val="TableText"/>
              <w:jc w:val="center"/>
              <w:rPr>
                <w:sz w:val="18"/>
                <w:szCs w:val="18"/>
              </w:rPr>
            </w:pPr>
            <w:r>
              <w:rPr>
                <w:rFonts w:cs="Tahoma"/>
                <w:sz w:val="18"/>
                <w:szCs w:val="18"/>
              </w:rPr>
              <w:t>≠</w:t>
            </w:r>
            <w:r>
              <w:rPr>
                <w:sz w:val="18"/>
                <w:szCs w:val="18"/>
              </w:rPr>
              <w:t>0</w:t>
            </w:r>
          </w:p>
        </w:tc>
        <w:tc>
          <w:tcPr>
            <w:tcW w:w="1798" w:type="dxa"/>
            <w:tcBorders>
              <w:top w:val="nil"/>
              <w:left w:val="nil"/>
              <w:bottom w:val="nil"/>
              <w:right w:val="nil"/>
            </w:tcBorders>
            <w:vAlign w:val="center"/>
          </w:tcPr>
          <w:p w14:paraId="7BB56BEC" w14:textId="1440FF5B" w:rsidR="00D8193A" w:rsidRPr="004B525E" w:rsidRDefault="00D8193A" w:rsidP="003223A8">
            <w:pPr>
              <w:pStyle w:val="TableText"/>
              <w:jc w:val="center"/>
              <w:rPr>
                <w:sz w:val="18"/>
                <w:szCs w:val="18"/>
              </w:rPr>
            </w:pPr>
            <w:del w:id="288" w:author="Author">
              <w:r w:rsidDel="00FC6C30">
                <w:rPr>
                  <w:sz w:val="18"/>
                  <w:szCs w:val="18"/>
                </w:rPr>
                <w:delText xml:space="preserve">0 &lt; IHO </w:delText>
              </w:r>
              <w:r w:rsidDel="00FC6C30">
                <w:rPr>
                  <w:rFonts w:cs="Tahoma"/>
                  <w:sz w:val="18"/>
                  <w:szCs w:val="18"/>
                </w:rPr>
                <w:delText>≤</w:delText>
              </w:r>
              <w:r w:rsidDel="00FC6C30">
                <w:rPr>
                  <w:sz w:val="18"/>
                  <w:szCs w:val="18"/>
                </w:rPr>
                <w:delText xml:space="preserve"> 24</w:delText>
              </w:r>
            </w:del>
            <w:ins w:id="289" w:author="Author">
              <w:r w:rsidR="00FC6C30">
                <w:rPr>
                  <w:sz w:val="18"/>
                  <w:szCs w:val="18"/>
                </w:rPr>
                <w:t>Min(PDIHO, CMIHO)</w:t>
              </w:r>
            </w:ins>
          </w:p>
        </w:tc>
        <w:tc>
          <w:tcPr>
            <w:tcW w:w="2254" w:type="dxa"/>
            <w:tcBorders>
              <w:top w:val="nil"/>
              <w:left w:val="nil"/>
              <w:bottom w:val="nil"/>
              <w:right w:val="nil"/>
            </w:tcBorders>
            <w:vAlign w:val="center"/>
          </w:tcPr>
          <w:p w14:paraId="79FA3B0F" w14:textId="77777777" w:rsidR="00D8193A" w:rsidRPr="004B525E" w:rsidRDefault="00D8193A" w:rsidP="003223A8">
            <w:pPr>
              <w:pStyle w:val="TableText"/>
              <w:jc w:val="center"/>
              <w:rPr>
                <w:sz w:val="18"/>
                <w:szCs w:val="18"/>
              </w:rPr>
            </w:pPr>
            <w:r>
              <w:rPr>
                <w:sz w:val="18"/>
                <w:szCs w:val="18"/>
              </w:rPr>
              <w:t>NO</w:t>
            </w:r>
          </w:p>
        </w:tc>
        <w:tc>
          <w:tcPr>
            <w:tcW w:w="2166" w:type="dxa"/>
            <w:tcBorders>
              <w:top w:val="nil"/>
              <w:left w:val="nil"/>
              <w:bottom w:val="nil"/>
              <w:right w:val="nil"/>
            </w:tcBorders>
            <w:vAlign w:val="center"/>
          </w:tcPr>
          <w:p w14:paraId="0FB8B83F" w14:textId="77777777" w:rsidR="00D8193A" w:rsidRPr="004B525E" w:rsidRDefault="00D8193A" w:rsidP="003223A8">
            <w:pPr>
              <w:pStyle w:val="TableText"/>
              <w:jc w:val="center"/>
              <w:rPr>
                <w:sz w:val="18"/>
                <w:szCs w:val="18"/>
              </w:rPr>
            </w:pPr>
            <w:r>
              <w:rPr>
                <w:sz w:val="18"/>
                <w:szCs w:val="18"/>
              </w:rPr>
              <w:t>YES</w:t>
            </w:r>
          </w:p>
        </w:tc>
      </w:tr>
      <w:tr w:rsidR="00777811" w14:paraId="3A1BD27E" w14:textId="77777777" w:rsidTr="00D63235">
        <w:trPr>
          <w:ins w:id="290" w:author="Author"/>
        </w:trPr>
        <w:tc>
          <w:tcPr>
            <w:tcW w:w="2160" w:type="dxa"/>
            <w:tcBorders>
              <w:top w:val="nil"/>
              <w:left w:val="nil"/>
              <w:bottom w:val="nil"/>
              <w:right w:val="nil"/>
            </w:tcBorders>
            <w:vAlign w:val="center"/>
          </w:tcPr>
          <w:p w14:paraId="2D168970" w14:textId="6E5AEA5B" w:rsidR="00777811" w:rsidRPr="004B525E" w:rsidRDefault="00777811" w:rsidP="003223A8">
            <w:pPr>
              <w:pStyle w:val="TableText"/>
              <w:jc w:val="center"/>
              <w:rPr>
                <w:ins w:id="291" w:author="Author"/>
                <w:sz w:val="18"/>
                <w:szCs w:val="18"/>
              </w:rPr>
            </w:pPr>
            <w:ins w:id="292" w:author="Author">
              <w:r>
                <w:rPr>
                  <w:sz w:val="18"/>
                  <w:szCs w:val="18"/>
                </w:rPr>
                <w:t>NO</w:t>
              </w:r>
            </w:ins>
          </w:p>
        </w:tc>
        <w:tc>
          <w:tcPr>
            <w:tcW w:w="2160" w:type="dxa"/>
            <w:tcBorders>
              <w:top w:val="nil"/>
              <w:left w:val="nil"/>
              <w:bottom w:val="nil"/>
              <w:right w:val="nil"/>
            </w:tcBorders>
            <w:vAlign w:val="center"/>
          </w:tcPr>
          <w:p w14:paraId="54A35013" w14:textId="30C18651" w:rsidR="00777811" w:rsidRPr="004B525E" w:rsidRDefault="008D50FD" w:rsidP="003223A8">
            <w:pPr>
              <w:pStyle w:val="TableText"/>
              <w:jc w:val="center"/>
              <w:rPr>
                <w:ins w:id="293" w:author="Author"/>
                <w:sz w:val="18"/>
                <w:szCs w:val="18"/>
              </w:rPr>
            </w:pPr>
            <w:ins w:id="294" w:author="Author">
              <w:r>
                <w:rPr>
                  <w:rFonts w:cs="Tahoma"/>
                  <w:sz w:val="18"/>
                  <w:szCs w:val="18"/>
                </w:rPr>
                <w:t>≠</w:t>
              </w:r>
              <w:r>
                <w:rPr>
                  <w:sz w:val="18"/>
                  <w:szCs w:val="18"/>
                </w:rPr>
                <w:t>0</w:t>
              </w:r>
            </w:ins>
          </w:p>
        </w:tc>
        <w:tc>
          <w:tcPr>
            <w:tcW w:w="1798" w:type="dxa"/>
            <w:tcBorders>
              <w:top w:val="nil"/>
              <w:left w:val="nil"/>
              <w:bottom w:val="nil"/>
              <w:right w:val="nil"/>
            </w:tcBorders>
            <w:vAlign w:val="center"/>
          </w:tcPr>
          <w:p w14:paraId="1843C032" w14:textId="4E6EF8DF" w:rsidR="00777811" w:rsidRPr="004B525E" w:rsidRDefault="008D50FD" w:rsidP="003223A8">
            <w:pPr>
              <w:pStyle w:val="TableText"/>
              <w:jc w:val="center"/>
              <w:rPr>
                <w:ins w:id="295" w:author="Author"/>
                <w:sz w:val="18"/>
                <w:szCs w:val="18"/>
              </w:rPr>
            </w:pPr>
            <w:ins w:id="296" w:author="Author">
              <w:r>
                <w:rPr>
                  <w:sz w:val="18"/>
                  <w:szCs w:val="18"/>
                </w:rPr>
                <w:t>Min(24, MGBRT)</w:t>
              </w:r>
            </w:ins>
          </w:p>
        </w:tc>
        <w:tc>
          <w:tcPr>
            <w:tcW w:w="2254" w:type="dxa"/>
            <w:tcBorders>
              <w:top w:val="nil"/>
              <w:left w:val="nil"/>
              <w:bottom w:val="nil"/>
              <w:right w:val="nil"/>
            </w:tcBorders>
            <w:vAlign w:val="center"/>
          </w:tcPr>
          <w:p w14:paraId="7A310917" w14:textId="29DD6090" w:rsidR="00777811" w:rsidRPr="004B525E" w:rsidRDefault="008D50FD" w:rsidP="003223A8">
            <w:pPr>
              <w:pStyle w:val="TableText"/>
              <w:jc w:val="center"/>
              <w:rPr>
                <w:ins w:id="297" w:author="Author"/>
                <w:sz w:val="18"/>
                <w:szCs w:val="18"/>
              </w:rPr>
            </w:pPr>
            <w:ins w:id="298" w:author="Author">
              <w:r>
                <w:rPr>
                  <w:sz w:val="18"/>
                  <w:szCs w:val="18"/>
                </w:rPr>
                <w:t>NO</w:t>
              </w:r>
            </w:ins>
          </w:p>
        </w:tc>
        <w:tc>
          <w:tcPr>
            <w:tcW w:w="2166" w:type="dxa"/>
            <w:tcBorders>
              <w:top w:val="nil"/>
              <w:left w:val="nil"/>
              <w:bottom w:val="nil"/>
              <w:right w:val="nil"/>
            </w:tcBorders>
            <w:vAlign w:val="center"/>
          </w:tcPr>
          <w:p w14:paraId="4636A9C5" w14:textId="502491EA" w:rsidR="00777811" w:rsidRPr="004B525E" w:rsidRDefault="008D50FD" w:rsidP="003223A8">
            <w:pPr>
              <w:pStyle w:val="TableText"/>
              <w:jc w:val="center"/>
              <w:rPr>
                <w:ins w:id="299" w:author="Author"/>
                <w:sz w:val="18"/>
                <w:szCs w:val="18"/>
              </w:rPr>
            </w:pPr>
            <w:ins w:id="300" w:author="Author">
              <w:r>
                <w:rPr>
                  <w:sz w:val="18"/>
                  <w:szCs w:val="18"/>
                </w:rPr>
                <w:t>NO</w:t>
              </w:r>
            </w:ins>
          </w:p>
        </w:tc>
      </w:tr>
      <w:tr w:rsidR="00777811" w14:paraId="38D54BBD" w14:textId="77777777" w:rsidTr="00D63235">
        <w:trPr>
          <w:ins w:id="301" w:author="Author"/>
        </w:trPr>
        <w:tc>
          <w:tcPr>
            <w:tcW w:w="2160" w:type="dxa"/>
            <w:tcBorders>
              <w:top w:val="nil"/>
              <w:left w:val="nil"/>
              <w:bottom w:val="nil"/>
              <w:right w:val="nil"/>
            </w:tcBorders>
            <w:vAlign w:val="center"/>
          </w:tcPr>
          <w:p w14:paraId="58670323" w14:textId="77777777" w:rsidR="00777811" w:rsidRPr="004B525E" w:rsidRDefault="00777811" w:rsidP="003223A8">
            <w:pPr>
              <w:pStyle w:val="TableText"/>
              <w:jc w:val="center"/>
              <w:rPr>
                <w:ins w:id="302" w:author="Author"/>
                <w:sz w:val="18"/>
                <w:szCs w:val="18"/>
              </w:rPr>
            </w:pPr>
          </w:p>
        </w:tc>
        <w:tc>
          <w:tcPr>
            <w:tcW w:w="2160" w:type="dxa"/>
            <w:tcBorders>
              <w:top w:val="nil"/>
              <w:left w:val="nil"/>
              <w:bottom w:val="nil"/>
              <w:right w:val="nil"/>
            </w:tcBorders>
            <w:vAlign w:val="center"/>
          </w:tcPr>
          <w:p w14:paraId="02F04DFB" w14:textId="77777777" w:rsidR="00777811" w:rsidRPr="004B525E" w:rsidRDefault="00777811" w:rsidP="003223A8">
            <w:pPr>
              <w:pStyle w:val="TableText"/>
              <w:jc w:val="center"/>
              <w:rPr>
                <w:ins w:id="303" w:author="Author"/>
                <w:sz w:val="18"/>
                <w:szCs w:val="18"/>
              </w:rPr>
            </w:pPr>
          </w:p>
        </w:tc>
        <w:tc>
          <w:tcPr>
            <w:tcW w:w="1798" w:type="dxa"/>
            <w:tcBorders>
              <w:top w:val="nil"/>
              <w:left w:val="nil"/>
              <w:bottom w:val="nil"/>
              <w:right w:val="nil"/>
            </w:tcBorders>
            <w:vAlign w:val="center"/>
          </w:tcPr>
          <w:p w14:paraId="57EC37C0" w14:textId="77777777" w:rsidR="00777811" w:rsidRPr="004B525E" w:rsidRDefault="00777811" w:rsidP="003223A8">
            <w:pPr>
              <w:pStyle w:val="TableText"/>
              <w:jc w:val="center"/>
              <w:rPr>
                <w:ins w:id="304" w:author="Author"/>
                <w:sz w:val="18"/>
                <w:szCs w:val="18"/>
              </w:rPr>
            </w:pPr>
          </w:p>
        </w:tc>
        <w:tc>
          <w:tcPr>
            <w:tcW w:w="2254" w:type="dxa"/>
            <w:tcBorders>
              <w:top w:val="nil"/>
              <w:left w:val="nil"/>
              <w:bottom w:val="nil"/>
              <w:right w:val="nil"/>
            </w:tcBorders>
            <w:vAlign w:val="center"/>
          </w:tcPr>
          <w:p w14:paraId="1C23A8FB" w14:textId="77777777" w:rsidR="00777811" w:rsidRPr="004B525E" w:rsidRDefault="00777811" w:rsidP="003223A8">
            <w:pPr>
              <w:pStyle w:val="TableText"/>
              <w:jc w:val="center"/>
              <w:rPr>
                <w:ins w:id="305" w:author="Author"/>
                <w:sz w:val="18"/>
                <w:szCs w:val="18"/>
              </w:rPr>
            </w:pPr>
          </w:p>
        </w:tc>
        <w:tc>
          <w:tcPr>
            <w:tcW w:w="2166" w:type="dxa"/>
            <w:tcBorders>
              <w:top w:val="nil"/>
              <w:left w:val="nil"/>
              <w:bottom w:val="nil"/>
              <w:right w:val="nil"/>
            </w:tcBorders>
            <w:vAlign w:val="center"/>
          </w:tcPr>
          <w:p w14:paraId="1F1662B4" w14:textId="77777777" w:rsidR="00777811" w:rsidRPr="004B525E" w:rsidRDefault="00777811" w:rsidP="003223A8">
            <w:pPr>
              <w:pStyle w:val="TableText"/>
              <w:jc w:val="center"/>
              <w:rPr>
                <w:ins w:id="306" w:author="Author"/>
                <w:sz w:val="18"/>
                <w:szCs w:val="18"/>
              </w:rPr>
            </w:pPr>
          </w:p>
        </w:tc>
      </w:tr>
      <w:tr w:rsidR="00D8193A" w14:paraId="3767406B" w14:textId="77777777" w:rsidTr="00D63235">
        <w:tc>
          <w:tcPr>
            <w:tcW w:w="2160" w:type="dxa"/>
            <w:tcBorders>
              <w:top w:val="nil"/>
              <w:left w:val="nil"/>
              <w:bottom w:val="nil"/>
              <w:right w:val="nil"/>
            </w:tcBorders>
            <w:vAlign w:val="center"/>
          </w:tcPr>
          <w:p w14:paraId="3B97CADF" w14:textId="279CE52E" w:rsidR="00D8193A" w:rsidRPr="004B525E" w:rsidRDefault="00D8193A" w:rsidP="003223A8">
            <w:pPr>
              <w:pStyle w:val="TableText"/>
              <w:jc w:val="center"/>
              <w:rPr>
                <w:sz w:val="18"/>
                <w:szCs w:val="18"/>
              </w:rPr>
            </w:pPr>
          </w:p>
        </w:tc>
        <w:tc>
          <w:tcPr>
            <w:tcW w:w="2160" w:type="dxa"/>
            <w:tcBorders>
              <w:top w:val="nil"/>
              <w:left w:val="nil"/>
              <w:bottom w:val="nil"/>
              <w:right w:val="nil"/>
            </w:tcBorders>
            <w:vAlign w:val="center"/>
          </w:tcPr>
          <w:p w14:paraId="494EA0B5" w14:textId="4BE82BB7" w:rsidR="00D8193A" w:rsidRPr="004B525E" w:rsidRDefault="00D8193A" w:rsidP="003223A8">
            <w:pPr>
              <w:pStyle w:val="TableText"/>
              <w:jc w:val="center"/>
              <w:rPr>
                <w:sz w:val="18"/>
                <w:szCs w:val="18"/>
              </w:rPr>
            </w:pPr>
          </w:p>
        </w:tc>
        <w:tc>
          <w:tcPr>
            <w:tcW w:w="1798" w:type="dxa"/>
            <w:tcBorders>
              <w:top w:val="nil"/>
              <w:left w:val="nil"/>
              <w:bottom w:val="nil"/>
              <w:right w:val="nil"/>
            </w:tcBorders>
            <w:vAlign w:val="center"/>
          </w:tcPr>
          <w:p w14:paraId="68781578" w14:textId="65D54EAC" w:rsidR="00D8193A" w:rsidRPr="004B525E" w:rsidRDefault="00D8193A" w:rsidP="003223A8">
            <w:pPr>
              <w:pStyle w:val="TableText"/>
              <w:jc w:val="center"/>
              <w:rPr>
                <w:sz w:val="18"/>
                <w:szCs w:val="18"/>
              </w:rPr>
            </w:pPr>
          </w:p>
        </w:tc>
        <w:tc>
          <w:tcPr>
            <w:tcW w:w="2254" w:type="dxa"/>
            <w:tcBorders>
              <w:top w:val="nil"/>
              <w:left w:val="nil"/>
              <w:bottom w:val="nil"/>
              <w:right w:val="nil"/>
            </w:tcBorders>
            <w:vAlign w:val="center"/>
          </w:tcPr>
          <w:p w14:paraId="61DC9500" w14:textId="5F078635" w:rsidR="00D8193A" w:rsidRPr="004B525E" w:rsidRDefault="00D8193A" w:rsidP="003223A8">
            <w:pPr>
              <w:pStyle w:val="TableText"/>
              <w:jc w:val="center"/>
              <w:rPr>
                <w:sz w:val="18"/>
                <w:szCs w:val="18"/>
              </w:rPr>
            </w:pPr>
          </w:p>
        </w:tc>
        <w:tc>
          <w:tcPr>
            <w:tcW w:w="2166" w:type="dxa"/>
            <w:tcBorders>
              <w:top w:val="nil"/>
              <w:left w:val="nil"/>
              <w:bottom w:val="nil"/>
              <w:right w:val="nil"/>
            </w:tcBorders>
            <w:vAlign w:val="center"/>
          </w:tcPr>
          <w:p w14:paraId="664D1D3B" w14:textId="7575AC42" w:rsidR="00D8193A" w:rsidRPr="004B525E" w:rsidRDefault="00D8193A" w:rsidP="003223A8">
            <w:pPr>
              <w:pStyle w:val="TableText"/>
              <w:jc w:val="center"/>
              <w:rPr>
                <w:sz w:val="18"/>
                <w:szCs w:val="18"/>
              </w:rPr>
            </w:pPr>
          </w:p>
        </w:tc>
      </w:tr>
      <w:tr w:rsidR="00D8193A" w14:paraId="57FFE004" w14:textId="77777777" w:rsidTr="00D63235">
        <w:tc>
          <w:tcPr>
            <w:tcW w:w="2160" w:type="dxa"/>
            <w:tcBorders>
              <w:top w:val="nil"/>
              <w:left w:val="nil"/>
              <w:bottom w:val="nil"/>
              <w:right w:val="nil"/>
            </w:tcBorders>
            <w:vAlign w:val="center"/>
          </w:tcPr>
          <w:p w14:paraId="12B23C9B" w14:textId="77777777" w:rsidR="00D8193A" w:rsidRPr="004B525E" w:rsidRDefault="00D8193A" w:rsidP="003223A8">
            <w:pPr>
              <w:pStyle w:val="TableText"/>
              <w:jc w:val="center"/>
              <w:rPr>
                <w:sz w:val="18"/>
                <w:szCs w:val="18"/>
              </w:rPr>
            </w:pPr>
            <w:r>
              <w:rPr>
                <w:sz w:val="18"/>
                <w:szCs w:val="18"/>
              </w:rPr>
              <w:t>NO</w:t>
            </w:r>
          </w:p>
        </w:tc>
        <w:tc>
          <w:tcPr>
            <w:tcW w:w="2160" w:type="dxa"/>
            <w:tcBorders>
              <w:top w:val="nil"/>
              <w:left w:val="nil"/>
              <w:bottom w:val="nil"/>
              <w:right w:val="nil"/>
            </w:tcBorders>
            <w:vAlign w:val="center"/>
          </w:tcPr>
          <w:p w14:paraId="5ACBCFF6" w14:textId="77777777" w:rsidR="00D8193A" w:rsidRPr="004B525E" w:rsidRDefault="00D8193A" w:rsidP="003223A8">
            <w:pPr>
              <w:pStyle w:val="TableText"/>
              <w:jc w:val="center"/>
              <w:rPr>
                <w:sz w:val="18"/>
                <w:szCs w:val="18"/>
              </w:rPr>
            </w:pPr>
            <w:r>
              <w:rPr>
                <w:sz w:val="18"/>
                <w:szCs w:val="18"/>
              </w:rPr>
              <w:t>0</w:t>
            </w:r>
          </w:p>
        </w:tc>
        <w:tc>
          <w:tcPr>
            <w:tcW w:w="1798" w:type="dxa"/>
            <w:tcBorders>
              <w:top w:val="nil"/>
              <w:left w:val="nil"/>
              <w:bottom w:val="nil"/>
              <w:right w:val="nil"/>
            </w:tcBorders>
            <w:vAlign w:val="center"/>
          </w:tcPr>
          <w:p w14:paraId="57F5FF69" w14:textId="77777777" w:rsidR="00D8193A" w:rsidRPr="004B525E" w:rsidRDefault="00D8193A" w:rsidP="003223A8">
            <w:pPr>
              <w:pStyle w:val="TableText"/>
              <w:jc w:val="center"/>
              <w:rPr>
                <w:sz w:val="18"/>
                <w:szCs w:val="18"/>
              </w:rPr>
            </w:pPr>
            <w:r>
              <w:rPr>
                <w:sz w:val="18"/>
                <w:szCs w:val="18"/>
              </w:rPr>
              <w:t>0</w:t>
            </w:r>
          </w:p>
        </w:tc>
        <w:tc>
          <w:tcPr>
            <w:tcW w:w="2254" w:type="dxa"/>
            <w:tcBorders>
              <w:top w:val="nil"/>
              <w:left w:val="nil"/>
              <w:bottom w:val="nil"/>
              <w:right w:val="nil"/>
            </w:tcBorders>
            <w:vAlign w:val="center"/>
          </w:tcPr>
          <w:p w14:paraId="13544054" w14:textId="77777777" w:rsidR="00D8193A" w:rsidRPr="004B525E" w:rsidRDefault="00D8193A" w:rsidP="003223A8">
            <w:pPr>
              <w:pStyle w:val="TableText"/>
              <w:jc w:val="center"/>
              <w:rPr>
                <w:sz w:val="18"/>
                <w:szCs w:val="18"/>
              </w:rPr>
            </w:pPr>
            <w:r>
              <w:rPr>
                <w:sz w:val="18"/>
                <w:szCs w:val="18"/>
              </w:rPr>
              <w:t>YES</w:t>
            </w:r>
          </w:p>
        </w:tc>
        <w:tc>
          <w:tcPr>
            <w:tcW w:w="2166" w:type="dxa"/>
            <w:tcBorders>
              <w:top w:val="nil"/>
              <w:left w:val="nil"/>
              <w:bottom w:val="nil"/>
              <w:right w:val="nil"/>
            </w:tcBorders>
            <w:vAlign w:val="center"/>
          </w:tcPr>
          <w:p w14:paraId="2234A08C" w14:textId="77777777" w:rsidR="00D8193A" w:rsidRPr="004B525E" w:rsidRDefault="00D8193A" w:rsidP="003223A8">
            <w:pPr>
              <w:pStyle w:val="TableText"/>
              <w:jc w:val="center"/>
              <w:rPr>
                <w:sz w:val="18"/>
                <w:szCs w:val="18"/>
              </w:rPr>
            </w:pPr>
            <w:r>
              <w:rPr>
                <w:sz w:val="18"/>
                <w:szCs w:val="18"/>
              </w:rPr>
              <w:t>NO</w:t>
            </w:r>
          </w:p>
        </w:tc>
      </w:tr>
      <w:tr w:rsidR="00D8193A" w14:paraId="0636E7FF" w14:textId="77777777" w:rsidTr="00D63235">
        <w:tc>
          <w:tcPr>
            <w:tcW w:w="4320" w:type="dxa"/>
            <w:gridSpan w:val="2"/>
            <w:tcBorders>
              <w:top w:val="nil"/>
              <w:left w:val="nil"/>
              <w:bottom w:val="nil"/>
              <w:right w:val="nil"/>
            </w:tcBorders>
            <w:shd w:val="clear" w:color="auto" w:fill="D0ECFA" w:themeFill="accent3" w:themeFillTint="66"/>
            <w:vAlign w:val="center"/>
          </w:tcPr>
          <w:p w14:paraId="0E41EC65" w14:textId="77777777" w:rsidR="00D8193A" w:rsidRPr="004B525E" w:rsidRDefault="00D8193A" w:rsidP="003223A8">
            <w:pPr>
              <w:pStyle w:val="TableText"/>
              <w:jc w:val="center"/>
              <w:rPr>
                <w:b/>
                <w:sz w:val="18"/>
                <w:szCs w:val="18"/>
              </w:rPr>
            </w:pPr>
            <w:r w:rsidRPr="004B525E">
              <w:rPr>
                <w:b/>
                <w:sz w:val="18"/>
                <w:szCs w:val="18"/>
              </w:rPr>
              <w:t>Input Data</w:t>
            </w:r>
          </w:p>
        </w:tc>
        <w:tc>
          <w:tcPr>
            <w:tcW w:w="1798" w:type="dxa"/>
            <w:tcBorders>
              <w:top w:val="nil"/>
              <w:left w:val="nil"/>
              <w:bottom w:val="nil"/>
              <w:right w:val="nil"/>
            </w:tcBorders>
            <w:shd w:val="clear" w:color="auto" w:fill="D0ECFA" w:themeFill="accent3" w:themeFillTint="66"/>
            <w:vAlign w:val="center"/>
          </w:tcPr>
          <w:p w14:paraId="1216AA99" w14:textId="77777777" w:rsidR="00D8193A" w:rsidRPr="004B525E" w:rsidRDefault="00D8193A" w:rsidP="003223A8">
            <w:pPr>
              <w:pStyle w:val="TableText"/>
              <w:jc w:val="center"/>
              <w:rPr>
                <w:b/>
                <w:sz w:val="18"/>
                <w:szCs w:val="18"/>
              </w:rPr>
            </w:pPr>
            <w:r w:rsidRPr="004B525E">
              <w:rPr>
                <w:b/>
                <w:sz w:val="18"/>
                <w:szCs w:val="18"/>
              </w:rPr>
              <w:t>Calculated Value</w:t>
            </w:r>
          </w:p>
        </w:tc>
        <w:tc>
          <w:tcPr>
            <w:tcW w:w="4420" w:type="dxa"/>
            <w:gridSpan w:val="2"/>
            <w:tcBorders>
              <w:top w:val="nil"/>
              <w:left w:val="nil"/>
              <w:bottom w:val="nil"/>
              <w:right w:val="nil"/>
            </w:tcBorders>
            <w:shd w:val="clear" w:color="auto" w:fill="D0ECFA" w:themeFill="accent3" w:themeFillTint="66"/>
            <w:vAlign w:val="center"/>
          </w:tcPr>
          <w:p w14:paraId="0A9B6323" w14:textId="77777777" w:rsidR="00D8193A" w:rsidRPr="004B525E" w:rsidRDefault="00D8193A" w:rsidP="003223A8">
            <w:pPr>
              <w:pStyle w:val="TableText"/>
              <w:jc w:val="center"/>
              <w:rPr>
                <w:b/>
                <w:sz w:val="18"/>
                <w:szCs w:val="18"/>
              </w:rPr>
            </w:pPr>
            <w:r w:rsidRPr="004B525E">
              <w:rPr>
                <w:b/>
                <w:sz w:val="18"/>
                <w:szCs w:val="18"/>
              </w:rPr>
              <w:t xml:space="preserve">Treatment by </w:t>
            </w:r>
            <w:r>
              <w:rPr>
                <w:b/>
                <w:sz w:val="18"/>
                <w:szCs w:val="18"/>
              </w:rPr>
              <w:t>Day-Ahead Market</w:t>
            </w:r>
            <w:r w:rsidRPr="004B525E">
              <w:rPr>
                <w:b/>
                <w:sz w:val="18"/>
                <w:szCs w:val="18"/>
              </w:rPr>
              <w:t xml:space="preserve"> Calculation Engine</w:t>
            </w:r>
          </w:p>
        </w:tc>
      </w:tr>
    </w:tbl>
    <w:p w14:paraId="036ED08C" w14:textId="77777777" w:rsidR="00D8193A" w:rsidRDefault="00D8193A" w:rsidP="00D8193A">
      <w:pPr>
        <w:pStyle w:val="TableText"/>
        <w:spacing w:before="120"/>
        <w:rPr>
          <w:ins w:id="307" w:author="Author"/>
        </w:rPr>
      </w:pPr>
      <w:r w:rsidRPr="004B525E">
        <w:rPr>
          <w:b/>
        </w:rPr>
        <w:t xml:space="preserve">* </w:t>
      </w:r>
      <w:r>
        <w:t>A</w:t>
      </w:r>
      <w:r w:rsidRPr="004B525E">
        <w:t xml:space="preserve">s </w:t>
      </w:r>
      <w:r>
        <w:t xml:space="preserve">determined by the most recent </w:t>
      </w:r>
      <w:r>
        <w:rPr>
          <w:i/>
        </w:rPr>
        <w:t>pre-dispatch schedule</w:t>
      </w:r>
      <w:r>
        <w:t xml:space="preserve"> results for the current </w:t>
      </w:r>
      <w:r>
        <w:rPr>
          <w:i/>
        </w:rPr>
        <w:t>dispatch day</w:t>
      </w:r>
      <w:r>
        <w:t xml:space="preserve"> prior to the initialization of the </w:t>
      </w:r>
      <w:r>
        <w:rPr>
          <w:i/>
        </w:rPr>
        <w:t>day-ahead calculation engine</w:t>
      </w:r>
      <w:r>
        <w:t>.</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2"/>
        <w:gridCol w:w="535"/>
        <w:gridCol w:w="6853"/>
      </w:tblGrid>
      <w:tr w:rsidR="00777811" w:rsidRPr="00777811" w14:paraId="37CA11F1" w14:textId="77777777">
        <w:trPr>
          <w:trHeight w:val="300"/>
          <w:ins w:id="308" w:author="Author"/>
        </w:trPr>
        <w:tc>
          <w:tcPr>
            <w:tcW w:w="1350" w:type="dxa"/>
            <w:tcBorders>
              <w:top w:val="nil"/>
              <w:left w:val="nil"/>
              <w:bottom w:val="nil"/>
              <w:right w:val="nil"/>
            </w:tcBorders>
            <w:shd w:val="clear" w:color="auto" w:fill="E1F2FA"/>
            <w:hideMark/>
          </w:tcPr>
          <w:p w14:paraId="4AF15C5D" w14:textId="77777777" w:rsidR="00777811" w:rsidRPr="00777811" w:rsidRDefault="00777811" w:rsidP="00777811">
            <w:pPr>
              <w:pStyle w:val="TableText"/>
              <w:spacing w:before="120"/>
              <w:rPr>
                <w:ins w:id="309" w:author="Author"/>
              </w:rPr>
            </w:pPr>
            <w:ins w:id="310" w:author="Author">
              <w:r w:rsidRPr="00777811">
                <w:rPr>
                  <w:i/>
                  <w:iCs/>
                  <w:u w:val="single"/>
                </w:rPr>
                <w:t>CMIHO</w:t>
              </w:r>
              <w:r w:rsidRPr="00777811">
                <w:t> </w:t>
              </w:r>
            </w:ins>
          </w:p>
        </w:tc>
        <w:tc>
          <w:tcPr>
            <w:tcW w:w="540" w:type="dxa"/>
            <w:tcBorders>
              <w:top w:val="nil"/>
              <w:left w:val="nil"/>
              <w:bottom w:val="nil"/>
              <w:right w:val="nil"/>
            </w:tcBorders>
            <w:shd w:val="clear" w:color="auto" w:fill="E1F2FA"/>
            <w:hideMark/>
          </w:tcPr>
          <w:p w14:paraId="28713EEB" w14:textId="77777777" w:rsidR="00777811" w:rsidRPr="00777811" w:rsidRDefault="00777811" w:rsidP="00777811">
            <w:pPr>
              <w:pStyle w:val="TableText"/>
              <w:spacing w:before="120"/>
              <w:rPr>
                <w:ins w:id="311" w:author="Author"/>
              </w:rPr>
            </w:pPr>
            <w:ins w:id="312" w:author="Author">
              <w:r w:rsidRPr="00777811">
                <w:rPr>
                  <w:u w:val="single"/>
                </w:rPr>
                <w:t>=</w:t>
              </w:r>
              <w:r w:rsidRPr="00777811">
                <w:t> </w:t>
              </w:r>
            </w:ins>
          </w:p>
        </w:tc>
        <w:tc>
          <w:tcPr>
            <w:tcW w:w="6915" w:type="dxa"/>
            <w:tcBorders>
              <w:top w:val="nil"/>
              <w:left w:val="nil"/>
              <w:bottom w:val="nil"/>
              <w:right w:val="nil"/>
            </w:tcBorders>
            <w:shd w:val="clear" w:color="auto" w:fill="E1F2FA"/>
            <w:hideMark/>
          </w:tcPr>
          <w:p w14:paraId="1B877CC3" w14:textId="77777777" w:rsidR="00777811" w:rsidRPr="00777811" w:rsidRDefault="00777811" w:rsidP="00777811">
            <w:pPr>
              <w:pStyle w:val="TableText"/>
              <w:spacing w:before="120"/>
              <w:rPr>
                <w:ins w:id="313" w:author="Author"/>
              </w:rPr>
            </w:pPr>
            <w:ins w:id="314" w:author="Author">
              <w:r w:rsidRPr="00777811">
                <w:rPr>
                  <w:u w:val="single"/>
                </w:rPr>
                <w:t>The number of consecutive hours the </w:t>
              </w:r>
              <w:r w:rsidRPr="00777811">
                <w:rPr>
                  <w:i/>
                  <w:iCs/>
                  <w:u w:val="single"/>
                </w:rPr>
                <w:t>dispatchable</w:t>
              </w:r>
              <w:r w:rsidRPr="00777811">
                <w:rPr>
                  <w:u w:val="single"/>
                </w:rPr>
                <w:t> </w:t>
              </w:r>
              <w:r w:rsidRPr="00777811">
                <w:rPr>
                  <w:i/>
                  <w:iCs/>
                  <w:u w:val="single"/>
                </w:rPr>
                <w:t>generation resource</w:t>
              </w:r>
              <w:r w:rsidRPr="00777811">
                <w:rPr>
                  <w:u w:val="single"/>
                </w:rPr>
                <w:t> is constrained on in </w:t>
              </w:r>
              <w:r w:rsidRPr="00777811">
                <w:rPr>
                  <w:i/>
                  <w:iCs/>
                  <w:u w:val="single"/>
                </w:rPr>
                <w:t>Resource</w:t>
              </w:r>
              <w:r w:rsidRPr="00777811">
                <w:rPr>
                  <w:u w:val="single"/>
                </w:rPr>
                <w:t> Constraint Data at the end of Day 0 as determined by its active minimum constraint contracts Day 0</w:t>
              </w:r>
              <w:r w:rsidRPr="00777811">
                <w:t> </w:t>
              </w:r>
            </w:ins>
          </w:p>
        </w:tc>
      </w:tr>
      <w:tr w:rsidR="00777811" w:rsidRPr="00777811" w14:paraId="14A0582D" w14:textId="77777777">
        <w:trPr>
          <w:trHeight w:val="300"/>
          <w:ins w:id="315" w:author="Author"/>
        </w:trPr>
        <w:tc>
          <w:tcPr>
            <w:tcW w:w="1350" w:type="dxa"/>
            <w:tcBorders>
              <w:top w:val="nil"/>
              <w:left w:val="nil"/>
              <w:bottom w:val="nil"/>
              <w:right w:val="nil"/>
            </w:tcBorders>
            <w:shd w:val="clear" w:color="auto" w:fill="E1F2FA"/>
            <w:hideMark/>
          </w:tcPr>
          <w:p w14:paraId="5E1F20DE" w14:textId="77777777" w:rsidR="00777811" w:rsidRPr="00777811" w:rsidRDefault="00777811" w:rsidP="00777811">
            <w:pPr>
              <w:pStyle w:val="TableText"/>
              <w:spacing w:before="120"/>
              <w:rPr>
                <w:ins w:id="316" w:author="Author"/>
              </w:rPr>
            </w:pPr>
            <w:ins w:id="317" w:author="Author">
              <w:r w:rsidRPr="00777811">
                <w:rPr>
                  <w:i/>
                  <w:iCs/>
                  <w:u w:val="single"/>
                </w:rPr>
                <w:t>PDIHO</w:t>
              </w:r>
              <w:r w:rsidRPr="00777811">
                <w:t> </w:t>
              </w:r>
            </w:ins>
          </w:p>
        </w:tc>
        <w:tc>
          <w:tcPr>
            <w:tcW w:w="540" w:type="dxa"/>
            <w:tcBorders>
              <w:top w:val="nil"/>
              <w:left w:val="nil"/>
              <w:bottom w:val="nil"/>
              <w:right w:val="nil"/>
            </w:tcBorders>
            <w:shd w:val="clear" w:color="auto" w:fill="E1F2FA"/>
            <w:hideMark/>
          </w:tcPr>
          <w:p w14:paraId="6B3CC813" w14:textId="77777777" w:rsidR="00777811" w:rsidRPr="00777811" w:rsidRDefault="00777811" w:rsidP="00777811">
            <w:pPr>
              <w:pStyle w:val="TableText"/>
              <w:spacing w:before="120"/>
              <w:rPr>
                <w:ins w:id="318" w:author="Author"/>
              </w:rPr>
            </w:pPr>
            <w:ins w:id="319" w:author="Author">
              <w:r w:rsidRPr="00777811">
                <w:rPr>
                  <w:u w:val="single"/>
                </w:rPr>
                <w:t>=</w:t>
              </w:r>
              <w:r w:rsidRPr="00777811">
                <w:t> </w:t>
              </w:r>
            </w:ins>
          </w:p>
        </w:tc>
        <w:tc>
          <w:tcPr>
            <w:tcW w:w="6915" w:type="dxa"/>
            <w:tcBorders>
              <w:top w:val="nil"/>
              <w:left w:val="nil"/>
              <w:bottom w:val="nil"/>
              <w:right w:val="nil"/>
            </w:tcBorders>
            <w:shd w:val="clear" w:color="auto" w:fill="E1F2FA"/>
            <w:hideMark/>
          </w:tcPr>
          <w:p w14:paraId="15D48288" w14:textId="77777777" w:rsidR="00777811" w:rsidRPr="00777811" w:rsidRDefault="00777811" w:rsidP="00777811">
            <w:pPr>
              <w:pStyle w:val="TableText"/>
              <w:spacing w:before="120"/>
              <w:rPr>
                <w:ins w:id="320" w:author="Author"/>
              </w:rPr>
            </w:pPr>
            <w:ins w:id="321" w:author="Author">
              <w:r w:rsidRPr="00777811">
                <w:rPr>
                  <w:u w:val="single"/>
                </w:rPr>
                <w:t>The number of consecutive hours the </w:t>
              </w:r>
              <w:r w:rsidRPr="00777811">
                <w:rPr>
                  <w:i/>
                  <w:iCs/>
                  <w:u w:val="single"/>
                </w:rPr>
                <w:t>dispatchable generation</w:t>
              </w:r>
              <w:r w:rsidRPr="00777811">
                <w:rPr>
                  <w:u w:val="single"/>
                </w:rPr>
                <w:t> </w:t>
              </w:r>
              <w:r w:rsidRPr="00777811">
                <w:rPr>
                  <w:i/>
                  <w:iCs/>
                  <w:u w:val="single"/>
                </w:rPr>
                <w:t>resource</w:t>
              </w:r>
              <w:r w:rsidRPr="00777811">
                <w:rPr>
                  <w:u w:val="single"/>
                </w:rPr>
                <w:t> has a schedule greater than zero at the end of Day 0 as determined by the most recent PD run for Day 0</w:t>
              </w:r>
              <w:r w:rsidRPr="00777811">
                <w:t> </w:t>
              </w:r>
            </w:ins>
          </w:p>
        </w:tc>
      </w:tr>
    </w:tbl>
    <w:p w14:paraId="48F07F94" w14:textId="77777777" w:rsidR="00777811" w:rsidRDefault="00777811" w:rsidP="00D8193A">
      <w:pPr>
        <w:pStyle w:val="TableText"/>
        <w:spacing w:before="120"/>
        <w:rPr>
          <w:ins w:id="322" w:author="Author"/>
        </w:rPr>
      </w:pPr>
    </w:p>
    <w:p w14:paraId="285670EC" w14:textId="77777777" w:rsidR="00777811" w:rsidRDefault="00777811" w:rsidP="00D8193A">
      <w:pPr>
        <w:pStyle w:val="TableText"/>
        <w:spacing w:before="120"/>
      </w:pPr>
    </w:p>
    <w:p w14:paraId="4D433318" w14:textId="77777777" w:rsidR="00D8193A" w:rsidRDefault="00D8193A" w:rsidP="00893270">
      <w:pPr>
        <w:pStyle w:val="Heading4"/>
        <w:numPr>
          <w:ilvl w:val="2"/>
          <w:numId w:val="17"/>
        </w:numPr>
      </w:pPr>
      <w:bookmarkStart w:id="323" w:name="_Toc139631566"/>
      <w:bookmarkStart w:id="324" w:name="_Toc205969504"/>
      <w:r>
        <w:t>Treatment of MGBDT over Midnight</w:t>
      </w:r>
      <w:bookmarkEnd w:id="323"/>
      <w:bookmarkEnd w:id="324"/>
    </w:p>
    <w:p w14:paraId="260C0E51" w14:textId="06D5DAE2" w:rsidR="00D8193A" w:rsidRPr="00807422" w:rsidRDefault="00D8193A" w:rsidP="00D8193A">
      <w:r w:rsidRPr="000164AF">
        <w:rPr>
          <w:b/>
        </w:rPr>
        <w:t xml:space="preserve">Market participants must </w:t>
      </w:r>
      <w:r>
        <w:rPr>
          <w:b/>
        </w:rPr>
        <w:t xml:space="preserve">contact </w:t>
      </w:r>
      <w:r w:rsidR="0069178D">
        <w:rPr>
          <w:b/>
        </w:rPr>
        <w:t xml:space="preserve">the </w:t>
      </w:r>
      <w:r>
        <w:rPr>
          <w:b/>
        </w:rPr>
        <w:t>IESO</w:t>
      </w:r>
      <w:r>
        <w:t xml:space="preserve"> – The </w:t>
      </w:r>
      <w:r>
        <w:rPr>
          <w:i/>
        </w:rPr>
        <w:t>day-ahead market</w:t>
      </w:r>
      <w:r w:rsidRPr="0019530A">
        <w:rPr>
          <w:i/>
        </w:rPr>
        <w:t xml:space="preserve"> calculation engine</w:t>
      </w:r>
      <w:r>
        <w:t xml:space="preserve"> does not respect a </w:t>
      </w:r>
      <w:r>
        <w:rPr>
          <w:i/>
        </w:rPr>
        <w:t xml:space="preserve">GOG-eligible </w:t>
      </w:r>
      <w:r w:rsidRPr="004B69A8">
        <w:rPr>
          <w:i/>
        </w:rPr>
        <w:t>resource’s</w:t>
      </w:r>
      <w:r>
        <w:t xml:space="preserve"> </w:t>
      </w:r>
      <w:r w:rsidR="001E561F" w:rsidRPr="003D0738">
        <w:rPr>
          <w:i/>
        </w:rPr>
        <w:t>minimum genera</w:t>
      </w:r>
      <w:r w:rsidR="001E561F">
        <w:rPr>
          <w:i/>
        </w:rPr>
        <w:t>tion block down</w:t>
      </w:r>
      <w:r w:rsidR="001E561F" w:rsidRPr="003D0738">
        <w:rPr>
          <w:i/>
        </w:rPr>
        <w:t xml:space="preserve"> time</w:t>
      </w:r>
      <w:r w:rsidR="001E561F">
        <w:t xml:space="preserve"> (</w:t>
      </w:r>
      <w:r w:rsidRPr="00340B34">
        <w:t>MGBDT</w:t>
      </w:r>
      <w:r w:rsidR="001E561F">
        <w:t>)</w:t>
      </w:r>
      <w:r>
        <w:rPr>
          <w:i/>
        </w:rPr>
        <w:t xml:space="preserve"> </w:t>
      </w:r>
      <w:r>
        <w:t xml:space="preserve">after midnight, which may result in a </w:t>
      </w:r>
      <w:r>
        <w:rPr>
          <w:i/>
        </w:rPr>
        <w:t xml:space="preserve">day-ahead operational commitment </w:t>
      </w:r>
      <w:r>
        <w:t xml:space="preserve">before the </w:t>
      </w:r>
      <w:r>
        <w:rPr>
          <w:i/>
        </w:rPr>
        <w:t xml:space="preserve">resource </w:t>
      </w:r>
      <w:r>
        <w:t xml:space="preserve">has satisfied its </w:t>
      </w:r>
      <w:r w:rsidRPr="00347D73">
        <w:t>MGBDT</w:t>
      </w:r>
      <w:r>
        <w:t xml:space="preserve">. </w:t>
      </w:r>
      <w:proofErr w:type="gramStart"/>
      <w:r>
        <w:t>In the event that</w:t>
      </w:r>
      <w:proofErr w:type="gramEnd"/>
      <w:r>
        <w:t xml:space="preserve"> a </w:t>
      </w:r>
      <w:r>
        <w:rPr>
          <w:i/>
        </w:rPr>
        <w:t xml:space="preserve">GOG-eligible resource </w:t>
      </w:r>
      <w:r>
        <w:t xml:space="preserve">is committed without sufficient time to complete </w:t>
      </w:r>
      <w:r w:rsidRPr="00347D73">
        <w:t>MGBDT</w:t>
      </w:r>
      <w:r>
        <w:t xml:space="preserve">, the </w:t>
      </w:r>
      <w:r w:rsidRPr="00E74C19">
        <w:rPr>
          <w:i/>
        </w:rPr>
        <w:t>market participant</w:t>
      </w:r>
      <w:r>
        <w:t xml:space="preserve"> must contact the </w:t>
      </w:r>
      <w:r w:rsidRPr="00E74C19">
        <w:rPr>
          <w:i/>
        </w:rPr>
        <w:t>IESO</w:t>
      </w:r>
      <w:r>
        <w:t xml:space="preserve">. </w:t>
      </w:r>
    </w:p>
    <w:p w14:paraId="5CF8A641" w14:textId="77777777" w:rsidR="0068305C" w:rsidRDefault="0068305C" w:rsidP="00893270">
      <w:pPr>
        <w:pStyle w:val="Heading4"/>
        <w:numPr>
          <w:ilvl w:val="2"/>
          <w:numId w:val="17"/>
        </w:numPr>
      </w:pPr>
      <w:bookmarkStart w:id="325" w:name="_Toc139631567"/>
      <w:bookmarkStart w:id="326" w:name="_Toc205969505"/>
      <w:r>
        <w:t xml:space="preserve">Treatment of Thermal States </w:t>
      </w:r>
      <w:r w:rsidRPr="004B69A8">
        <w:t>for GOG-</w:t>
      </w:r>
      <w:r>
        <w:t>E</w:t>
      </w:r>
      <w:r w:rsidRPr="004B69A8">
        <w:t>ligible Resources</w:t>
      </w:r>
      <w:bookmarkEnd w:id="325"/>
      <w:bookmarkEnd w:id="326"/>
    </w:p>
    <w:p w14:paraId="4A0EFEED" w14:textId="77777777" w:rsidR="0068305C" w:rsidRPr="004B69A8" w:rsidRDefault="0068305C" w:rsidP="00347D73">
      <w:pPr>
        <w:keepNext/>
        <w:rPr>
          <w:u w:color="E7E6E6" w:themeColor="background2"/>
        </w:rPr>
      </w:pPr>
      <w:r>
        <w:rPr>
          <w:noProof/>
          <w:u w:color="E7E6E6" w:themeColor="background2"/>
        </w:rPr>
        <w:t>(</w:t>
      </w:r>
      <w:r w:rsidRPr="0077318F">
        <w:rPr>
          <w:noProof/>
          <w:u w:color="E7E6E6" w:themeColor="background2"/>
        </w:rPr>
        <w:t xml:space="preserve">MR Ch.7 </w:t>
      </w:r>
      <w:r w:rsidRPr="0077318F" w:rsidDel="00DC1E78">
        <w:rPr>
          <w:noProof/>
          <w:u w:color="E7E6E6" w:themeColor="background2"/>
        </w:rPr>
        <w:t>s</w:t>
      </w:r>
      <w:r w:rsidRPr="0077318F">
        <w:rPr>
          <w:noProof/>
          <w:u w:color="E7E6E6" w:themeColor="background2"/>
        </w:rPr>
        <w:t>.3.5.</w:t>
      </w:r>
      <w:r>
        <w:rPr>
          <w:noProof/>
          <w:u w:color="E7E6E6" w:themeColor="background2"/>
        </w:rPr>
        <w:t>35)</w:t>
      </w:r>
    </w:p>
    <w:p w14:paraId="3C56B8D8" w14:textId="361619DE" w:rsidR="0068305C" w:rsidRDefault="0068305C" w:rsidP="0068305C">
      <w:r w:rsidRPr="00907544">
        <w:rPr>
          <w:b/>
        </w:rPr>
        <w:t>Initial thermal state</w:t>
      </w:r>
      <w:r w:rsidRPr="004B69A8">
        <w:t xml:space="preserve"> –</w:t>
      </w:r>
      <w:r w:rsidR="0012769D">
        <w:t xml:space="preserve"> </w:t>
      </w:r>
      <w:r>
        <w:rPr>
          <w:i/>
        </w:rPr>
        <w:t>R</w:t>
      </w:r>
      <w:r w:rsidRPr="001924A1">
        <w:rPr>
          <w:i/>
        </w:rPr>
        <w:t xml:space="preserve">egistered market participants </w:t>
      </w:r>
      <w:r>
        <w:t xml:space="preserve">for </w:t>
      </w:r>
      <w:r w:rsidRPr="00F41F0F">
        <w:rPr>
          <w:i/>
        </w:rPr>
        <w:t>GOG</w:t>
      </w:r>
      <w:r>
        <w:rPr>
          <w:i/>
        </w:rPr>
        <w:t>-</w:t>
      </w:r>
      <w:r w:rsidRPr="00F41F0F">
        <w:rPr>
          <w:i/>
        </w:rPr>
        <w:t>eligible resources</w:t>
      </w:r>
      <w:r w:rsidRPr="008D5EBB">
        <w:t xml:space="preserve"> </w:t>
      </w:r>
      <w:r w:rsidRPr="001F7D7B">
        <w:t>select</w:t>
      </w:r>
      <w:r>
        <w:t xml:space="preserve"> one </w:t>
      </w:r>
      <w:r w:rsidRPr="001924A1">
        <w:rPr>
          <w:i/>
        </w:rPr>
        <w:t>thermal</w:t>
      </w:r>
      <w:r w:rsidRPr="004B69A8">
        <w:t xml:space="preserve"> </w:t>
      </w:r>
      <w:r w:rsidRPr="000C043A">
        <w:rPr>
          <w:i/>
        </w:rPr>
        <w:t>state</w:t>
      </w:r>
      <w:r>
        <w:t xml:space="preserve"> for use in the </w:t>
      </w:r>
      <w:r w:rsidRPr="001924A1">
        <w:rPr>
          <w:i/>
        </w:rPr>
        <w:t>day-ahead market calculation engine</w:t>
      </w:r>
      <w:r>
        <w:t xml:space="preserve"> applicable to </w:t>
      </w:r>
      <w:r w:rsidRPr="00F90F1C">
        <w:rPr>
          <w:i/>
        </w:rPr>
        <w:t>ramp up energy</w:t>
      </w:r>
      <w:r w:rsidRPr="00FE5C19">
        <w:t xml:space="preserve"> </w:t>
      </w:r>
      <w:r w:rsidRPr="00F90F1C">
        <w:rPr>
          <w:i/>
        </w:rPr>
        <w:t xml:space="preserve">to </w:t>
      </w:r>
      <w:r w:rsidRPr="001924A1">
        <w:rPr>
          <w:i/>
        </w:rPr>
        <w:t>minimum loading point</w:t>
      </w:r>
      <w:r w:rsidRPr="00FE5C19">
        <w:t xml:space="preserve"> and </w:t>
      </w:r>
      <w:r w:rsidRPr="00F41F0F">
        <w:rPr>
          <w:i/>
        </w:rPr>
        <w:t>start-up offer</w:t>
      </w:r>
      <w:r>
        <w:t xml:space="preserve"> through the submission of the </w:t>
      </w:r>
      <w:r w:rsidRPr="001924A1">
        <w:rPr>
          <w:i/>
        </w:rPr>
        <w:t xml:space="preserve">thermal </w:t>
      </w:r>
      <w:r w:rsidRPr="003F3E1F">
        <w:rPr>
          <w:i/>
        </w:rPr>
        <w:t>state</w:t>
      </w:r>
      <w:r>
        <w:t xml:space="preserve"> </w:t>
      </w:r>
      <w:r w:rsidRPr="001924A1">
        <w:rPr>
          <w:i/>
        </w:rPr>
        <w:t>dispatch data</w:t>
      </w:r>
      <w:r>
        <w:t xml:space="preserve"> parameter pursuant to </w:t>
      </w:r>
      <w:r>
        <w:rPr>
          <w:b/>
        </w:rPr>
        <w:t>MR Ch.7 s.3.5.35</w:t>
      </w:r>
      <w:r>
        <w:t xml:space="preserve">. </w:t>
      </w:r>
    </w:p>
    <w:p w14:paraId="65FDFBC7" w14:textId="77777777" w:rsidR="0068305C" w:rsidRPr="00EC12EE" w:rsidRDefault="0068305C" w:rsidP="0068305C">
      <w:r>
        <w:rPr>
          <w:b/>
        </w:rPr>
        <w:t>Thermal state for MGBDT</w:t>
      </w:r>
      <w:r w:rsidRPr="004B69A8">
        <w:t xml:space="preserve"> –</w:t>
      </w:r>
      <w:r>
        <w:t xml:space="preserve"> The </w:t>
      </w:r>
      <w:r>
        <w:rPr>
          <w:i/>
        </w:rPr>
        <w:t xml:space="preserve">day-ahead market calculation engine </w:t>
      </w:r>
      <w:r>
        <w:t xml:space="preserve">will use a hot </w:t>
      </w:r>
      <w:r>
        <w:rPr>
          <w:i/>
        </w:rPr>
        <w:t xml:space="preserve">thermal state </w:t>
      </w:r>
      <w:r>
        <w:t xml:space="preserve">for the </w:t>
      </w:r>
      <w:r w:rsidRPr="003F3E1F">
        <w:rPr>
          <w:i/>
        </w:rPr>
        <w:t>MGBDT</w:t>
      </w:r>
      <w:r>
        <w:t>.</w:t>
      </w:r>
    </w:p>
    <w:p w14:paraId="622EC867" w14:textId="15EC155F" w:rsidR="001F48E1" w:rsidRDefault="00CB7630" w:rsidP="00893270">
      <w:pPr>
        <w:pStyle w:val="Heading4"/>
        <w:numPr>
          <w:ilvl w:val="2"/>
          <w:numId w:val="17"/>
        </w:numPr>
      </w:pPr>
      <w:bookmarkStart w:id="327" w:name="_Toc126584367"/>
      <w:bookmarkStart w:id="328" w:name="_Toc128041971"/>
      <w:bookmarkStart w:id="329" w:name="_Toc128042145"/>
      <w:bookmarkStart w:id="330" w:name="_Toc128042332"/>
      <w:bookmarkStart w:id="331" w:name="_Toc130369947"/>
      <w:bookmarkStart w:id="332" w:name="_Toc130382660"/>
      <w:bookmarkStart w:id="333" w:name="_Toc130565823"/>
      <w:bookmarkStart w:id="334" w:name="_Toc130990970"/>
      <w:bookmarkStart w:id="335" w:name="_Toc131079702"/>
      <w:bookmarkStart w:id="336" w:name="_Toc131584753"/>
      <w:bookmarkStart w:id="337" w:name="_Toc131595291"/>
      <w:bookmarkStart w:id="338" w:name="_Toc131766918"/>
      <w:bookmarkStart w:id="339" w:name="_Toc132377204"/>
      <w:bookmarkStart w:id="340" w:name="_Toc132205854"/>
      <w:bookmarkStart w:id="341" w:name="_Toc132377389"/>
      <w:bookmarkStart w:id="342" w:name="_Toc134089928"/>
      <w:bookmarkStart w:id="343" w:name="_Toc130369948"/>
      <w:bookmarkStart w:id="344" w:name="_Toc130382661"/>
      <w:bookmarkStart w:id="345" w:name="_Toc130565824"/>
      <w:bookmarkStart w:id="346" w:name="_Toc130990971"/>
      <w:bookmarkStart w:id="347" w:name="_Toc131079703"/>
      <w:bookmarkStart w:id="348" w:name="_Toc131584754"/>
      <w:bookmarkStart w:id="349" w:name="_Toc131595292"/>
      <w:bookmarkStart w:id="350" w:name="_Toc131766919"/>
      <w:bookmarkStart w:id="351" w:name="_Toc132377205"/>
      <w:bookmarkStart w:id="352" w:name="_Toc132205855"/>
      <w:bookmarkStart w:id="353" w:name="_Toc132377390"/>
      <w:bookmarkStart w:id="354" w:name="_Toc134089929"/>
      <w:bookmarkStart w:id="355" w:name="_Toc130369949"/>
      <w:bookmarkStart w:id="356" w:name="_Toc130382662"/>
      <w:bookmarkStart w:id="357" w:name="_Toc130565825"/>
      <w:bookmarkStart w:id="358" w:name="_Toc130990972"/>
      <w:bookmarkStart w:id="359" w:name="_Toc131079704"/>
      <w:bookmarkStart w:id="360" w:name="_Toc131584755"/>
      <w:bookmarkStart w:id="361" w:name="_Toc131595293"/>
      <w:bookmarkStart w:id="362" w:name="_Toc131766920"/>
      <w:bookmarkStart w:id="363" w:name="_Toc132377206"/>
      <w:bookmarkStart w:id="364" w:name="_Toc132205856"/>
      <w:bookmarkStart w:id="365" w:name="_Toc132377391"/>
      <w:bookmarkStart w:id="366" w:name="_Toc134089930"/>
      <w:bookmarkStart w:id="367" w:name="_Toc130369950"/>
      <w:bookmarkStart w:id="368" w:name="_Toc130382663"/>
      <w:bookmarkStart w:id="369" w:name="_Toc130565826"/>
      <w:bookmarkStart w:id="370" w:name="_Toc130990973"/>
      <w:bookmarkStart w:id="371" w:name="_Toc131079705"/>
      <w:bookmarkStart w:id="372" w:name="_Toc131584756"/>
      <w:bookmarkStart w:id="373" w:name="_Toc131595294"/>
      <w:bookmarkStart w:id="374" w:name="_Toc131766921"/>
      <w:bookmarkStart w:id="375" w:name="_Toc132377207"/>
      <w:bookmarkStart w:id="376" w:name="_Toc132205857"/>
      <w:bookmarkStart w:id="377" w:name="_Toc132377392"/>
      <w:bookmarkStart w:id="378" w:name="_Toc134089931"/>
      <w:bookmarkStart w:id="379" w:name="_Toc130369951"/>
      <w:bookmarkStart w:id="380" w:name="_Toc130990974"/>
      <w:bookmarkStart w:id="381" w:name="_Toc131766922"/>
      <w:bookmarkStart w:id="382" w:name="_Toc132205858"/>
      <w:bookmarkStart w:id="383" w:name="_Toc139631568"/>
      <w:bookmarkStart w:id="384" w:name="_Toc205969506"/>
      <w:bookmarkStart w:id="385" w:name="_Toc69454264"/>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t>Treatment of Ramp Rate</w:t>
      </w:r>
      <w:r w:rsidR="00F24F07">
        <w:t>s</w:t>
      </w:r>
      <w:bookmarkEnd w:id="379"/>
      <w:bookmarkEnd w:id="380"/>
      <w:bookmarkEnd w:id="381"/>
      <w:bookmarkEnd w:id="382"/>
      <w:bookmarkEnd w:id="383"/>
      <w:bookmarkEnd w:id="384"/>
    </w:p>
    <w:p w14:paraId="4CD1BE01" w14:textId="44FAAB7F" w:rsidR="00394A0C" w:rsidRDefault="003322DC" w:rsidP="00907544">
      <w:pPr>
        <w:rPr>
          <w:noProof/>
          <w:u w:color="E7E6E6" w:themeColor="background2"/>
          <w:lang w:eastAsia="en-CA"/>
        </w:rPr>
      </w:pPr>
      <w:r>
        <w:rPr>
          <w:noProof/>
          <w:u w:color="E7E6E6" w:themeColor="background2"/>
          <w:lang w:eastAsia="en-CA"/>
        </w:rPr>
        <w:t>(</w:t>
      </w:r>
      <w:r w:rsidR="00394A0C" w:rsidRPr="0077318F">
        <w:rPr>
          <w:noProof/>
          <w:u w:color="E7E6E6" w:themeColor="background2"/>
          <w:lang w:eastAsia="en-CA"/>
        </w:rPr>
        <w:t>MR Ch.</w:t>
      </w:r>
      <w:r w:rsidR="00394A0C">
        <w:rPr>
          <w:noProof/>
          <w:u w:color="E7E6E6" w:themeColor="background2"/>
          <w:lang w:eastAsia="en-CA"/>
        </w:rPr>
        <w:t xml:space="preserve">7 </w:t>
      </w:r>
      <w:r w:rsidR="00394A0C" w:rsidRPr="0077318F">
        <w:rPr>
          <w:noProof/>
          <w:u w:color="E7E6E6" w:themeColor="background2"/>
          <w:lang w:eastAsia="en-CA"/>
        </w:rPr>
        <w:t>s.3.5.</w:t>
      </w:r>
      <w:r w:rsidR="00F674DA">
        <w:rPr>
          <w:noProof/>
          <w:u w:color="E7E6E6" w:themeColor="background2"/>
          <w:lang w:eastAsia="en-CA"/>
        </w:rPr>
        <w:t>3</w:t>
      </w:r>
      <w:r w:rsidR="00404E72">
        <w:rPr>
          <w:noProof/>
          <w:u w:color="E7E6E6" w:themeColor="background2"/>
          <w:lang w:eastAsia="en-CA"/>
        </w:rPr>
        <w:t>4</w:t>
      </w:r>
      <w:r>
        <w:rPr>
          <w:noProof/>
          <w:u w:color="E7E6E6" w:themeColor="background2"/>
          <w:lang w:eastAsia="en-CA"/>
        </w:rPr>
        <w:t>)</w:t>
      </w:r>
    </w:p>
    <w:p w14:paraId="024B037C" w14:textId="15C42AA6" w:rsidR="001F48E1" w:rsidRDefault="009A59BA" w:rsidP="001F48E1">
      <w:r>
        <w:rPr>
          <w:b/>
        </w:rPr>
        <w:t>Daily ramp rate</w:t>
      </w:r>
      <w:r w:rsidRPr="004B69A8">
        <w:rPr>
          <w:b/>
        </w:rPr>
        <w:t xml:space="preserve"> </w:t>
      </w:r>
      <w:r w:rsidRPr="0012769D">
        <w:t>–</w:t>
      </w:r>
      <w:r w:rsidRPr="004B69A8">
        <w:rPr>
          <w:b/>
        </w:rPr>
        <w:t xml:space="preserve"> </w:t>
      </w:r>
      <w:r w:rsidRPr="000522B8">
        <w:t>The</w:t>
      </w:r>
      <w:r>
        <w:t xml:space="preserve"> </w:t>
      </w:r>
      <w:r>
        <w:rPr>
          <w:i/>
        </w:rPr>
        <w:t>day-ahead market</w:t>
      </w:r>
      <w:r w:rsidRPr="006E1ECA">
        <w:rPr>
          <w:i/>
        </w:rPr>
        <w:t xml:space="preserve"> calculation engine</w:t>
      </w:r>
      <w:r>
        <w:t xml:space="preserve"> will </w:t>
      </w:r>
      <w:r w:rsidR="00404E72">
        <w:t xml:space="preserve">establish </w:t>
      </w:r>
      <w:r w:rsidR="00404E72">
        <w:rPr>
          <w:i/>
        </w:rPr>
        <w:t>day-ahead</w:t>
      </w:r>
      <w:r>
        <w:t xml:space="preserve"> schedules </w:t>
      </w:r>
      <w:r w:rsidR="00404E72">
        <w:t>using</w:t>
      </w:r>
      <w:r>
        <w:t xml:space="preserve"> the daily ramp rate</w:t>
      </w:r>
      <w:r w:rsidR="00404E72">
        <w:t xml:space="preserve"> submitted for the next </w:t>
      </w:r>
      <w:r w:rsidR="00404E72">
        <w:rPr>
          <w:i/>
        </w:rPr>
        <w:t xml:space="preserve">dispatch day </w:t>
      </w:r>
      <w:r w:rsidR="00404E72">
        <w:t xml:space="preserve">in accordance with </w:t>
      </w:r>
      <w:r w:rsidR="00404E72">
        <w:rPr>
          <w:b/>
        </w:rPr>
        <w:t>MR Ch.7 s.3.5.34</w:t>
      </w:r>
      <w:r>
        <w:t>.</w:t>
      </w:r>
    </w:p>
    <w:p w14:paraId="35945A3A" w14:textId="1B27AE3E" w:rsidR="00C058C1" w:rsidRDefault="00C058C1" w:rsidP="00893270">
      <w:pPr>
        <w:pStyle w:val="Heading4"/>
        <w:numPr>
          <w:ilvl w:val="2"/>
          <w:numId w:val="17"/>
        </w:numPr>
      </w:pPr>
      <w:bookmarkStart w:id="386" w:name="_Toc98424515"/>
      <w:bookmarkStart w:id="387" w:name="_Toc109641392"/>
      <w:bookmarkStart w:id="388" w:name="_Toc111720643"/>
      <w:bookmarkStart w:id="389" w:name="_Toc126584370"/>
      <w:bookmarkStart w:id="390" w:name="_Toc128041974"/>
      <w:bookmarkStart w:id="391" w:name="_Toc128042148"/>
      <w:bookmarkStart w:id="392" w:name="_Toc128042335"/>
      <w:bookmarkStart w:id="393" w:name="_Toc130369952"/>
      <w:bookmarkStart w:id="394" w:name="_Toc130382665"/>
      <w:bookmarkStart w:id="395" w:name="_Toc130565828"/>
      <w:bookmarkStart w:id="396" w:name="_Toc130990975"/>
      <w:bookmarkStart w:id="397" w:name="_Toc131079707"/>
      <w:bookmarkStart w:id="398" w:name="_Toc131584758"/>
      <w:bookmarkStart w:id="399" w:name="_Toc131595296"/>
      <w:bookmarkStart w:id="400" w:name="_Toc131766923"/>
      <w:bookmarkStart w:id="401" w:name="_Toc132377209"/>
      <w:bookmarkStart w:id="402" w:name="_Toc132205859"/>
      <w:bookmarkStart w:id="403" w:name="_Toc132377394"/>
      <w:bookmarkStart w:id="404" w:name="_Toc134089933"/>
      <w:bookmarkStart w:id="405" w:name="_Toc98424516"/>
      <w:bookmarkStart w:id="406" w:name="_Toc109641393"/>
      <w:bookmarkStart w:id="407" w:name="_Toc111720644"/>
      <w:bookmarkStart w:id="408" w:name="_Toc126584371"/>
      <w:bookmarkStart w:id="409" w:name="_Toc128041975"/>
      <w:bookmarkStart w:id="410" w:name="_Toc128042149"/>
      <w:bookmarkStart w:id="411" w:name="_Toc128042336"/>
      <w:bookmarkStart w:id="412" w:name="_Toc130369953"/>
      <w:bookmarkStart w:id="413" w:name="_Toc130382666"/>
      <w:bookmarkStart w:id="414" w:name="_Toc130565829"/>
      <w:bookmarkStart w:id="415" w:name="_Toc130990976"/>
      <w:bookmarkStart w:id="416" w:name="_Toc131079708"/>
      <w:bookmarkStart w:id="417" w:name="_Toc131584759"/>
      <w:bookmarkStart w:id="418" w:name="_Toc131595297"/>
      <w:bookmarkStart w:id="419" w:name="_Toc131766924"/>
      <w:bookmarkStart w:id="420" w:name="_Toc132377210"/>
      <w:bookmarkStart w:id="421" w:name="_Toc132205860"/>
      <w:bookmarkStart w:id="422" w:name="_Toc132377395"/>
      <w:bookmarkStart w:id="423" w:name="_Toc134089934"/>
      <w:bookmarkStart w:id="424" w:name="_Toc98424517"/>
      <w:bookmarkStart w:id="425" w:name="_Toc109641394"/>
      <w:bookmarkStart w:id="426" w:name="_Toc111720645"/>
      <w:bookmarkStart w:id="427" w:name="_Toc126584372"/>
      <w:bookmarkStart w:id="428" w:name="_Toc128041976"/>
      <w:bookmarkStart w:id="429" w:name="_Toc128042150"/>
      <w:bookmarkStart w:id="430" w:name="_Toc128042337"/>
      <w:bookmarkStart w:id="431" w:name="_Toc130369954"/>
      <w:bookmarkStart w:id="432" w:name="_Toc130382667"/>
      <w:bookmarkStart w:id="433" w:name="_Toc130565830"/>
      <w:bookmarkStart w:id="434" w:name="_Toc130990977"/>
      <w:bookmarkStart w:id="435" w:name="_Toc131079709"/>
      <w:bookmarkStart w:id="436" w:name="_Toc131584760"/>
      <w:bookmarkStart w:id="437" w:name="_Toc131595298"/>
      <w:bookmarkStart w:id="438" w:name="_Toc131766925"/>
      <w:bookmarkStart w:id="439" w:name="_Toc132377211"/>
      <w:bookmarkStart w:id="440" w:name="_Toc132205861"/>
      <w:bookmarkStart w:id="441" w:name="_Toc132377396"/>
      <w:bookmarkStart w:id="442" w:name="_Toc134089935"/>
      <w:bookmarkStart w:id="443" w:name="_Toc130369955"/>
      <w:bookmarkStart w:id="444" w:name="_Toc130382668"/>
      <w:bookmarkStart w:id="445" w:name="_Toc130565831"/>
      <w:bookmarkStart w:id="446" w:name="_Toc130990978"/>
      <w:bookmarkStart w:id="447" w:name="_Toc131079710"/>
      <w:bookmarkStart w:id="448" w:name="_Toc131584761"/>
      <w:bookmarkStart w:id="449" w:name="_Toc131595299"/>
      <w:bookmarkStart w:id="450" w:name="_Toc131766926"/>
      <w:bookmarkStart w:id="451" w:name="_Toc132377212"/>
      <w:bookmarkStart w:id="452" w:name="_Toc132205862"/>
      <w:bookmarkStart w:id="453" w:name="_Toc132377397"/>
      <w:bookmarkStart w:id="454" w:name="_Toc134089936"/>
      <w:bookmarkStart w:id="455" w:name="_Toc130369956"/>
      <w:bookmarkStart w:id="456" w:name="_Toc130990979"/>
      <w:bookmarkStart w:id="457" w:name="_Toc131766927"/>
      <w:bookmarkStart w:id="458" w:name="_Toc132205863"/>
      <w:bookmarkStart w:id="459" w:name="_Toc139631569"/>
      <w:bookmarkStart w:id="460" w:name="_Toc205969507"/>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t>Initial Schedule</w:t>
      </w:r>
      <w:bookmarkEnd w:id="455"/>
      <w:bookmarkEnd w:id="456"/>
      <w:bookmarkEnd w:id="457"/>
      <w:bookmarkEnd w:id="458"/>
      <w:r w:rsidR="00E55951">
        <w:t>s</w:t>
      </w:r>
      <w:bookmarkEnd w:id="459"/>
      <w:bookmarkEnd w:id="460"/>
    </w:p>
    <w:p w14:paraId="41F4D616" w14:textId="1255A6A7" w:rsidR="00314B97" w:rsidRDefault="00E440F4" w:rsidP="00E36A5A">
      <w:pPr>
        <w:ind w:right="-270"/>
      </w:pPr>
      <w:r>
        <w:rPr>
          <w:b/>
        </w:rPr>
        <w:t xml:space="preserve">Daily ramp rate over midnight </w:t>
      </w:r>
      <w:r w:rsidR="0012769D">
        <w:t>–</w:t>
      </w:r>
      <w:r>
        <w:rPr>
          <w:b/>
        </w:rPr>
        <w:t xml:space="preserve"> </w:t>
      </w:r>
      <w:r w:rsidR="00314B97">
        <w:t xml:space="preserve">The </w:t>
      </w:r>
      <w:r w:rsidR="00314B97" w:rsidRPr="00DF6E39">
        <w:rPr>
          <w:i/>
        </w:rPr>
        <w:t>day-ahead market calculation engine</w:t>
      </w:r>
      <w:r w:rsidR="00314B97">
        <w:t xml:space="preserve"> uses the </w:t>
      </w:r>
      <w:r w:rsidR="00314B97" w:rsidRPr="00231376">
        <w:t xml:space="preserve">most recent </w:t>
      </w:r>
      <w:r w:rsidR="00314B97" w:rsidRPr="00231376">
        <w:rPr>
          <w:i/>
        </w:rPr>
        <w:t>pre-dispatch schedule</w:t>
      </w:r>
      <w:r w:rsidR="00314B97" w:rsidRPr="00231376">
        <w:t xml:space="preserve"> </w:t>
      </w:r>
      <w:r w:rsidR="00314B97" w:rsidRPr="003D1752">
        <w:t xml:space="preserve">results for HE 24 for the current </w:t>
      </w:r>
      <w:r w:rsidR="00314B97" w:rsidRPr="003D1752">
        <w:rPr>
          <w:i/>
        </w:rPr>
        <w:t xml:space="preserve">dispatch day </w:t>
      </w:r>
      <w:r w:rsidR="00314B97" w:rsidRPr="003D1752">
        <w:t xml:space="preserve">to ensure </w:t>
      </w:r>
      <w:r w:rsidRPr="003D1752">
        <w:t xml:space="preserve">that the </w:t>
      </w:r>
      <w:r w:rsidRPr="003D1752">
        <w:rPr>
          <w:i/>
        </w:rPr>
        <w:t>day-ahead schedule</w:t>
      </w:r>
      <w:r w:rsidRPr="003D1752">
        <w:t xml:space="preserve"> respects </w:t>
      </w:r>
      <w:r w:rsidR="00314B97" w:rsidRPr="003D1752">
        <w:t xml:space="preserve">the </w:t>
      </w:r>
      <w:r w:rsidR="00314B97" w:rsidRPr="003D1752">
        <w:rPr>
          <w:i/>
        </w:rPr>
        <w:t>resource’s</w:t>
      </w:r>
      <w:r w:rsidR="00314B97" w:rsidRPr="003D1752">
        <w:t xml:space="preserve"> ramp rate</w:t>
      </w:r>
      <w:r w:rsidRPr="003D1752">
        <w:t xml:space="preserve"> submitted pursuant to </w:t>
      </w:r>
      <w:r w:rsidRPr="003D1752">
        <w:rPr>
          <w:b/>
        </w:rPr>
        <w:t>MR Ch.7 s.3.5.34</w:t>
      </w:r>
      <w:r w:rsidR="00314B97" w:rsidRPr="003D1752">
        <w:t xml:space="preserve"> for HE 01 of the next </w:t>
      </w:r>
      <w:r w:rsidR="00314B97" w:rsidRPr="003D1752">
        <w:rPr>
          <w:i/>
        </w:rPr>
        <w:t>dispatch day</w:t>
      </w:r>
      <w:r w:rsidR="00314B97" w:rsidRPr="003D1752">
        <w:t>.</w:t>
      </w:r>
    </w:p>
    <w:p w14:paraId="009C741B" w14:textId="28A9EA54" w:rsidR="00651898" w:rsidRDefault="00651898" w:rsidP="00893270">
      <w:pPr>
        <w:pStyle w:val="Heading4"/>
        <w:numPr>
          <w:ilvl w:val="2"/>
          <w:numId w:val="17"/>
        </w:numPr>
      </w:pPr>
      <w:r>
        <w:t xml:space="preserve"> </w:t>
      </w:r>
      <w:bookmarkStart w:id="461" w:name="_Toc69454265"/>
      <w:bookmarkStart w:id="462" w:name="_Toc130369957"/>
      <w:bookmarkStart w:id="463" w:name="_Toc130990980"/>
      <w:bookmarkStart w:id="464" w:name="_Toc131766928"/>
      <w:bookmarkStart w:id="465" w:name="_Toc132205864"/>
      <w:bookmarkStart w:id="466" w:name="_Toc139631570"/>
      <w:bookmarkStart w:id="467" w:name="_Toc205969508"/>
      <w:r w:rsidR="005042D9">
        <w:t>Linked Forebays over Midnight</w:t>
      </w:r>
      <w:bookmarkEnd w:id="461"/>
      <w:bookmarkEnd w:id="462"/>
      <w:bookmarkEnd w:id="463"/>
      <w:bookmarkEnd w:id="464"/>
      <w:bookmarkEnd w:id="465"/>
      <w:bookmarkEnd w:id="466"/>
      <w:bookmarkEnd w:id="467"/>
    </w:p>
    <w:p w14:paraId="7A7EFB43" w14:textId="7C9474F0" w:rsidR="00F83A28" w:rsidRDefault="003322DC" w:rsidP="00907544">
      <w:pPr>
        <w:rPr>
          <w:noProof/>
          <w:u w:color="E7E6E6" w:themeColor="background2"/>
          <w:lang w:eastAsia="en-CA"/>
        </w:rPr>
      </w:pPr>
      <w:r>
        <w:rPr>
          <w:noProof/>
          <w:u w:color="E7E6E6" w:themeColor="background2"/>
          <w:lang w:eastAsia="en-CA"/>
        </w:rPr>
        <w:t>(</w:t>
      </w:r>
      <w:r w:rsidR="007075A2" w:rsidRPr="0077318F">
        <w:rPr>
          <w:noProof/>
          <w:u w:color="E7E6E6" w:themeColor="background2"/>
          <w:lang w:eastAsia="en-CA"/>
        </w:rPr>
        <w:t>MR Ch.</w:t>
      </w:r>
      <w:r w:rsidR="004A6AD8">
        <w:rPr>
          <w:noProof/>
          <w:u w:color="E7E6E6" w:themeColor="background2"/>
          <w:lang w:eastAsia="en-CA"/>
        </w:rPr>
        <w:t>7</w:t>
      </w:r>
      <w:r w:rsidR="007075A2" w:rsidRPr="0077318F">
        <w:rPr>
          <w:noProof/>
          <w:u w:color="E7E6E6" w:themeColor="background2"/>
          <w:lang w:eastAsia="en-CA"/>
        </w:rPr>
        <w:t xml:space="preserve"> s.3.5.</w:t>
      </w:r>
      <w:r w:rsidR="004A6AD8">
        <w:rPr>
          <w:noProof/>
          <w:u w:color="E7E6E6" w:themeColor="background2"/>
          <w:lang w:eastAsia="en-CA"/>
        </w:rPr>
        <w:t>2</w:t>
      </w:r>
      <w:r w:rsidR="00E440F4">
        <w:rPr>
          <w:noProof/>
          <w:u w:color="E7E6E6" w:themeColor="background2"/>
          <w:lang w:eastAsia="en-CA"/>
        </w:rPr>
        <w:t>3</w:t>
      </w:r>
      <w:r>
        <w:rPr>
          <w:noProof/>
          <w:u w:color="E7E6E6" w:themeColor="background2"/>
          <w:lang w:eastAsia="en-CA"/>
        </w:rPr>
        <w:t>)</w:t>
      </w:r>
    </w:p>
    <w:p w14:paraId="5E5A5207" w14:textId="77777777" w:rsidR="009E62E9" w:rsidRDefault="005042D9" w:rsidP="00671E65">
      <w:pPr>
        <w:rPr>
          <w:noProof/>
          <w:u w:color="E7E6E6" w:themeColor="background2"/>
          <w:lang w:eastAsia="en-CA"/>
        </w:rPr>
      </w:pPr>
      <w:r>
        <w:rPr>
          <w:b/>
          <w:noProof/>
          <w:u w:color="E7E6E6" w:themeColor="background2"/>
          <w:lang w:eastAsia="en-CA"/>
        </w:rPr>
        <w:t xml:space="preserve">Dispatch data from previous dispatch day </w:t>
      </w:r>
      <w:r w:rsidRPr="00E36A5A">
        <w:rPr>
          <w:u w:color="E7E6E6" w:themeColor="background2"/>
          <w:lang w:eastAsia="en-CA"/>
        </w:rPr>
        <w:t>–</w:t>
      </w:r>
      <w:r>
        <w:rPr>
          <w:b/>
          <w:noProof/>
          <w:u w:color="E7E6E6" w:themeColor="background2"/>
          <w:lang w:eastAsia="en-CA"/>
        </w:rPr>
        <w:t xml:space="preserve"> </w:t>
      </w:r>
      <w:r w:rsidRPr="002F62CE">
        <w:rPr>
          <w:noProof/>
          <w:u w:color="E7E6E6" w:themeColor="background2"/>
          <w:lang w:eastAsia="en-CA"/>
        </w:rPr>
        <w:t>The</w:t>
      </w:r>
      <w:r>
        <w:rPr>
          <w:noProof/>
          <w:u w:color="E7E6E6" w:themeColor="background2"/>
          <w:lang w:eastAsia="en-CA"/>
        </w:rPr>
        <w:t xml:space="preserve"> </w:t>
      </w:r>
      <w:r>
        <w:rPr>
          <w:i/>
        </w:rPr>
        <w:t>day-ahead market</w:t>
      </w:r>
      <w:r w:rsidRPr="006E1ECA">
        <w:rPr>
          <w:i/>
          <w:noProof/>
          <w:u w:color="E7E6E6" w:themeColor="background2"/>
          <w:lang w:eastAsia="en-CA"/>
        </w:rPr>
        <w:t xml:space="preserve"> calculation engine</w:t>
      </w:r>
      <w:r w:rsidRPr="001015B2">
        <w:rPr>
          <w:noProof/>
          <w:u w:color="E7E6E6" w:themeColor="background2"/>
          <w:lang w:eastAsia="en-CA"/>
        </w:rPr>
        <w:t xml:space="preserve"> </w:t>
      </w:r>
      <w:r>
        <w:rPr>
          <w:noProof/>
          <w:u w:color="E7E6E6" w:themeColor="background2"/>
          <w:lang w:eastAsia="en-CA"/>
        </w:rPr>
        <w:t xml:space="preserve">uses the </w:t>
      </w:r>
      <w:r>
        <w:rPr>
          <w:i/>
          <w:noProof/>
          <w:u w:color="E7E6E6" w:themeColor="background2"/>
          <w:lang w:eastAsia="en-CA"/>
        </w:rPr>
        <w:t xml:space="preserve">dispatch data </w:t>
      </w:r>
      <w:r>
        <w:rPr>
          <w:noProof/>
          <w:u w:color="E7E6E6" w:themeColor="background2"/>
          <w:lang w:eastAsia="en-CA"/>
        </w:rPr>
        <w:t xml:space="preserve">parameters for establishing </w:t>
      </w:r>
      <w:r>
        <w:rPr>
          <w:i/>
          <w:noProof/>
          <w:u w:color="E7E6E6" w:themeColor="background2"/>
          <w:lang w:eastAsia="en-CA"/>
        </w:rPr>
        <w:t>linked forebays</w:t>
      </w:r>
      <w:r>
        <w:rPr>
          <w:noProof/>
          <w:u w:color="E7E6E6" w:themeColor="background2"/>
          <w:lang w:eastAsia="en-CA"/>
        </w:rPr>
        <w:t xml:space="preserve"> as provided by </w:t>
      </w:r>
      <w:r w:rsidRPr="00907544">
        <w:rPr>
          <w:b/>
          <w:noProof/>
          <w:u w:color="E7E6E6" w:themeColor="background2"/>
          <w:lang w:eastAsia="en-CA"/>
        </w:rPr>
        <w:t>MR Ch.</w:t>
      </w:r>
      <w:r>
        <w:rPr>
          <w:b/>
          <w:noProof/>
          <w:u w:color="E7E6E6" w:themeColor="background2"/>
          <w:lang w:eastAsia="en-CA"/>
        </w:rPr>
        <w:t>7</w:t>
      </w:r>
      <w:r w:rsidRPr="00907544">
        <w:rPr>
          <w:b/>
          <w:noProof/>
          <w:u w:color="E7E6E6" w:themeColor="background2"/>
          <w:lang w:eastAsia="en-CA"/>
        </w:rPr>
        <w:t xml:space="preserve"> s.3.5.</w:t>
      </w:r>
      <w:r>
        <w:rPr>
          <w:b/>
          <w:noProof/>
          <w:u w:color="E7E6E6" w:themeColor="background2"/>
          <w:lang w:eastAsia="en-CA"/>
        </w:rPr>
        <w:t>23</w:t>
      </w:r>
      <w:r>
        <w:t xml:space="preserve"> for each </w:t>
      </w:r>
      <w:r w:rsidRPr="001F7D7B">
        <w:rPr>
          <w:i/>
        </w:rPr>
        <w:t>dispatch day</w:t>
      </w:r>
      <w:r>
        <w:t xml:space="preserve"> independently </w:t>
      </w:r>
      <w:r w:rsidRPr="004B69A8">
        <w:t xml:space="preserve">from the previous day </w:t>
      </w:r>
      <w:r>
        <w:t xml:space="preserve">irrespective of the submissions and schedules from the prior </w:t>
      </w:r>
      <w:r w:rsidRPr="004B69A8">
        <w:rPr>
          <w:i/>
        </w:rPr>
        <w:t xml:space="preserve">dispatch </w:t>
      </w:r>
      <w:r w:rsidRPr="004B69A8">
        <w:rPr>
          <w:i/>
        </w:rPr>
        <w:lastRenderedPageBreak/>
        <w:t>day</w:t>
      </w:r>
      <w:r w:rsidRPr="001015B2">
        <w:rPr>
          <w:noProof/>
          <w:u w:color="E7E6E6" w:themeColor="background2"/>
          <w:lang w:eastAsia="en-CA"/>
        </w:rPr>
        <w:t>.</w:t>
      </w:r>
      <w:r>
        <w:rPr>
          <w:noProof/>
          <w:u w:color="E7E6E6" w:themeColor="background2"/>
          <w:lang w:eastAsia="en-CA"/>
        </w:rPr>
        <w:t xml:space="preserve"> This may lead to infeasible </w:t>
      </w:r>
      <w:r w:rsidR="00021374">
        <w:rPr>
          <w:i/>
          <w:noProof/>
          <w:u w:color="E7E6E6" w:themeColor="background2"/>
          <w:lang w:eastAsia="en-CA"/>
        </w:rPr>
        <w:t>day-ahead schedules</w:t>
      </w:r>
      <w:r>
        <w:rPr>
          <w:noProof/>
          <w:u w:color="E7E6E6" w:themeColor="background2"/>
          <w:lang w:eastAsia="en-CA"/>
        </w:rPr>
        <w:t xml:space="preserve">, which may be managed by </w:t>
      </w:r>
      <w:r>
        <w:rPr>
          <w:i/>
          <w:noProof/>
          <w:u w:color="E7E6E6" w:themeColor="background2"/>
          <w:lang w:eastAsia="en-CA"/>
        </w:rPr>
        <w:t xml:space="preserve">market participants </w:t>
      </w:r>
      <w:r>
        <w:rPr>
          <w:noProof/>
          <w:u w:color="E7E6E6" w:themeColor="background2"/>
          <w:lang w:eastAsia="en-CA"/>
        </w:rPr>
        <w:t>as described below.</w:t>
      </w:r>
    </w:p>
    <w:p w14:paraId="03A8BD86" w14:textId="0A8E01F0" w:rsidR="00651898" w:rsidRDefault="00A82AD7" w:rsidP="00671E65">
      <w:pPr>
        <w:rPr>
          <w:noProof/>
          <w:u w:color="E7E6E6" w:themeColor="background2"/>
          <w:lang w:eastAsia="en-CA"/>
        </w:rPr>
      </w:pPr>
      <w:r>
        <w:rPr>
          <w:b/>
          <w:noProof/>
          <w:u w:color="E7E6E6" w:themeColor="background2"/>
          <w:lang w:eastAsia="en-CA"/>
        </w:rPr>
        <w:t>Resource evaluated independe</w:t>
      </w:r>
      <w:r w:rsidR="00987487">
        <w:rPr>
          <w:b/>
          <w:noProof/>
          <w:u w:color="E7E6E6" w:themeColor="background2"/>
          <w:lang w:eastAsia="en-CA"/>
        </w:rPr>
        <w:t>nt</w:t>
      </w:r>
      <w:r>
        <w:rPr>
          <w:b/>
          <w:noProof/>
          <w:u w:color="E7E6E6" w:themeColor="background2"/>
          <w:lang w:eastAsia="en-CA"/>
        </w:rPr>
        <w:t xml:space="preserve">ly </w:t>
      </w:r>
      <w:r w:rsidRPr="00E36A5A">
        <w:rPr>
          <w:u w:color="E7E6E6" w:themeColor="background2"/>
          <w:lang w:eastAsia="en-CA"/>
        </w:rPr>
        <w:t>–</w:t>
      </w:r>
      <w:r>
        <w:rPr>
          <w:b/>
          <w:noProof/>
          <w:u w:color="E7E6E6" w:themeColor="background2"/>
          <w:lang w:eastAsia="en-CA"/>
        </w:rPr>
        <w:t xml:space="preserve"> </w:t>
      </w:r>
      <w:r w:rsidR="00D86F6D">
        <w:rPr>
          <w:noProof/>
          <w:u w:color="E7E6E6" w:themeColor="background2"/>
          <w:lang w:eastAsia="en-CA"/>
        </w:rPr>
        <w:t xml:space="preserve">The </w:t>
      </w:r>
      <w:r w:rsidR="00D86F6D">
        <w:rPr>
          <w:i/>
        </w:rPr>
        <w:t>day-ahead market</w:t>
      </w:r>
      <w:r w:rsidR="00D86F6D" w:rsidRPr="006E1ECA">
        <w:rPr>
          <w:i/>
          <w:noProof/>
          <w:u w:color="E7E6E6" w:themeColor="background2"/>
          <w:lang w:eastAsia="en-CA"/>
        </w:rPr>
        <w:t xml:space="preserve"> calculation engine</w:t>
      </w:r>
      <w:r w:rsidR="00D86F6D" w:rsidRPr="001015B2">
        <w:rPr>
          <w:noProof/>
          <w:u w:color="E7E6E6" w:themeColor="background2"/>
          <w:lang w:eastAsia="en-CA"/>
        </w:rPr>
        <w:t xml:space="preserve"> </w:t>
      </w:r>
      <w:r w:rsidR="00D86F6D">
        <w:rPr>
          <w:noProof/>
          <w:u w:color="E7E6E6" w:themeColor="background2"/>
          <w:lang w:eastAsia="en-CA"/>
        </w:rPr>
        <w:t xml:space="preserve">evaluates </w:t>
      </w:r>
      <w:r w:rsidR="00E55951" w:rsidRPr="00E55951">
        <w:rPr>
          <w:i/>
          <w:noProof/>
          <w:u w:color="E7E6E6" w:themeColor="background2"/>
          <w:lang w:eastAsia="en-CA"/>
        </w:rPr>
        <w:t>forebay</w:t>
      </w:r>
      <w:r w:rsidR="00E55951">
        <w:rPr>
          <w:noProof/>
          <w:u w:color="E7E6E6" w:themeColor="background2"/>
          <w:lang w:eastAsia="en-CA"/>
        </w:rPr>
        <w:t>-related</w:t>
      </w:r>
      <w:r w:rsidR="00D86F6D">
        <w:rPr>
          <w:noProof/>
          <w:u w:color="E7E6E6" w:themeColor="background2"/>
          <w:lang w:eastAsia="en-CA"/>
        </w:rPr>
        <w:t xml:space="preserve"> </w:t>
      </w:r>
      <w:r w:rsidR="00D86F6D" w:rsidRPr="004B69A8">
        <w:rPr>
          <w:i/>
          <w:noProof/>
          <w:u w:color="E7E6E6" w:themeColor="background2"/>
          <w:lang w:eastAsia="en-CA"/>
        </w:rPr>
        <w:t>dispatch data</w:t>
      </w:r>
      <w:r w:rsidR="00D86F6D">
        <w:rPr>
          <w:noProof/>
          <w:u w:color="E7E6E6" w:themeColor="background2"/>
          <w:lang w:eastAsia="en-CA"/>
        </w:rPr>
        <w:t xml:space="preserve"> submitted on an upstream </w:t>
      </w:r>
      <w:r w:rsidR="00D86F6D">
        <w:rPr>
          <w:i/>
          <w:noProof/>
          <w:u w:color="E7E6E6" w:themeColor="background2"/>
          <w:lang w:eastAsia="en-CA"/>
        </w:rPr>
        <w:t xml:space="preserve">linked forebay </w:t>
      </w:r>
      <w:r w:rsidR="00D86F6D">
        <w:rPr>
          <w:noProof/>
          <w:u w:color="E7E6E6" w:themeColor="background2"/>
          <w:lang w:eastAsia="en-CA"/>
        </w:rPr>
        <w:t xml:space="preserve">and a downstream </w:t>
      </w:r>
      <w:r w:rsidR="00D86F6D">
        <w:rPr>
          <w:i/>
          <w:noProof/>
          <w:u w:color="E7E6E6" w:themeColor="background2"/>
          <w:lang w:eastAsia="en-CA"/>
        </w:rPr>
        <w:t xml:space="preserve">linked forebay </w:t>
      </w:r>
      <w:r w:rsidR="00D86F6D">
        <w:rPr>
          <w:noProof/>
          <w:u w:color="E7E6E6" w:themeColor="background2"/>
          <w:lang w:eastAsia="en-CA"/>
        </w:rPr>
        <w:t xml:space="preserve">independently from each other </w:t>
      </w:r>
      <w:r w:rsidR="00D86F6D" w:rsidRPr="005A1840">
        <w:rPr>
          <w:noProof/>
          <w:u w:color="E7E6E6" w:themeColor="background2"/>
          <w:lang w:eastAsia="en-CA"/>
        </w:rPr>
        <w:t xml:space="preserve">during </w:t>
      </w:r>
      <w:r w:rsidR="00D86F6D" w:rsidRPr="005A1840">
        <w:rPr>
          <w:u w:color="E7E6E6" w:themeColor="background2"/>
          <w:lang w:eastAsia="en-CA"/>
        </w:rPr>
        <w:t xml:space="preserve">the </w:t>
      </w:r>
      <w:r w:rsidR="00D86F6D" w:rsidRPr="000659ED">
        <w:rPr>
          <w:u w:color="E7E6E6" w:themeColor="background2"/>
          <w:lang w:eastAsia="en-CA"/>
        </w:rPr>
        <w:t>first</w:t>
      </w:r>
      <w:r w:rsidR="00D86F6D" w:rsidRPr="004B69A8">
        <w:rPr>
          <w:noProof/>
          <w:u w:color="E7E6E6" w:themeColor="background2"/>
          <w:lang w:eastAsia="en-CA"/>
        </w:rPr>
        <w:t xml:space="preserve"> </w:t>
      </w:r>
      <w:r w:rsidR="00D86F6D" w:rsidRPr="004B69A8">
        <w:rPr>
          <w:i/>
          <w:noProof/>
          <w:u w:color="E7E6E6" w:themeColor="background2"/>
          <w:lang w:eastAsia="en-CA"/>
        </w:rPr>
        <w:t>h</w:t>
      </w:r>
      <w:r w:rsidR="00D86F6D">
        <w:rPr>
          <w:noProof/>
          <w:u w:color="E7E6E6" w:themeColor="background2"/>
          <w:lang w:eastAsia="en-CA"/>
        </w:rPr>
        <w:t xml:space="preserve"> </w:t>
      </w:r>
      <w:r w:rsidR="00D86F6D" w:rsidRPr="005A1840">
        <w:rPr>
          <w:noProof/>
          <w:u w:color="E7E6E6" w:themeColor="background2"/>
          <w:lang w:eastAsia="en-CA"/>
        </w:rPr>
        <w:t>h</w:t>
      </w:r>
      <w:r w:rsidR="00D86F6D">
        <w:rPr>
          <w:noProof/>
          <w:u w:color="E7E6E6" w:themeColor="background2"/>
          <w:lang w:eastAsia="en-CA"/>
        </w:rPr>
        <w:t xml:space="preserve">ours of the </w:t>
      </w:r>
      <w:r w:rsidR="00D86F6D">
        <w:rPr>
          <w:i/>
        </w:rPr>
        <w:t>day-ahead market</w:t>
      </w:r>
      <w:r w:rsidR="00D86F6D">
        <w:rPr>
          <w:noProof/>
          <w:u w:color="E7E6E6" w:themeColor="background2"/>
          <w:lang w:eastAsia="en-CA"/>
        </w:rPr>
        <w:t xml:space="preserve"> look-ahead period, where </w:t>
      </w:r>
      <w:r w:rsidR="00D86F6D">
        <w:rPr>
          <w:i/>
          <w:noProof/>
          <w:u w:color="E7E6E6" w:themeColor="background2"/>
          <w:lang w:eastAsia="en-CA"/>
        </w:rPr>
        <w:t xml:space="preserve">h </w:t>
      </w:r>
      <w:r w:rsidR="00D86F6D">
        <w:rPr>
          <w:noProof/>
          <w:u w:color="E7E6E6" w:themeColor="background2"/>
          <w:lang w:eastAsia="en-CA"/>
        </w:rPr>
        <w:t xml:space="preserve">is the value of the </w:t>
      </w:r>
      <w:r w:rsidR="00D86F6D" w:rsidRPr="00FA2A39">
        <w:rPr>
          <w:i/>
          <w:noProof/>
          <w:u w:color="E7E6E6" w:themeColor="background2"/>
          <w:lang w:eastAsia="en-CA"/>
        </w:rPr>
        <w:t>time lag</w:t>
      </w:r>
      <w:r w:rsidR="00D86F6D">
        <w:rPr>
          <w:noProof/>
          <w:u w:color="E7E6E6" w:themeColor="background2"/>
          <w:lang w:eastAsia="en-CA"/>
        </w:rPr>
        <w:t xml:space="preserve"> submitted. </w:t>
      </w:r>
      <w:r w:rsidR="00651898" w:rsidRPr="001015B2">
        <w:rPr>
          <w:u w:color="E7E6E6" w:themeColor="background2"/>
          <w:lang w:eastAsia="en-CA"/>
        </w:rPr>
        <w:t>Similarly</w:t>
      </w:r>
      <w:r w:rsidR="00651898" w:rsidRPr="001015B2">
        <w:rPr>
          <w:noProof/>
          <w:u w:color="E7E6E6" w:themeColor="background2"/>
          <w:lang w:eastAsia="en-CA"/>
        </w:rPr>
        <w:t xml:space="preserve">, in the last </w:t>
      </w:r>
      <w:r w:rsidR="00651898" w:rsidRPr="001015B2">
        <w:rPr>
          <w:i/>
          <w:noProof/>
          <w:u w:color="E7E6E6" w:themeColor="background2"/>
          <w:lang w:eastAsia="en-CA"/>
        </w:rPr>
        <w:t>h</w:t>
      </w:r>
      <w:r w:rsidR="00651898" w:rsidRPr="001015B2">
        <w:rPr>
          <w:noProof/>
          <w:u w:color="E7E6E6" w:themeColor="background2"/>
          <w:lang w:eastAsia="en-CA"/>
        </w:rPr>
        <w:t xml:space="preserve"> hours of the </w:t>
      </w:r>
      <w:r w:rsidR="00BB2A98" w:rsidRPr="00671E65">
        <w:rPr>
          <w:i/>
          <w:noProof/>
          <w:u w:color="E7E6E6" w:themeColor="background2"/>
          <w:lang w:eastAsia="en-CA"/>
        </w:rPr>
        <w:t>dispatch day</w:t>
      </w:r>
      <w:r w:rsidR="00651898" w:rsidRPr="001015B2">
        <w:rPr>
          <w:noProof/>
          <w:u w:color="E7E6E6" w:themeColor="background2"/>
          <w:lang w:eastAsia="en-CA"/>
        </w:rPr>
        <w:t xml:space="preserve">, </w:t>
      </w:r>
      <w:r w:rsidR="005042D9">
        <w:rPr>
          <w:noProof/>
          <w:u w:color="E7E6E6" w:themeColor="background2"/>
          <w:lang w:eastAsia="en-CA"/>
        </w:rPr>
        <w:t xml:space="preserve">the upstream </w:t>
      </w:r>
      <w:r w:rsidR="005042D9">
        <w:rPr>
          <w:i/>
          <w:noProof/>
          <w:u w:color="E7E6E6" w:themeColor="background2"/>
          <w:lang w:eastAsia="en-CA"/>
        </w:rPr>
        <w:t xml:space="preserve">linked </w:t>
      </w:r>
      <w:r w:rsidR="005042D9" w:rsidRPr="00021374">
        <w:rPr>
          <w:noProof/>
          <w:u w:color="E7E6E6" w:themeColor="background2"/>
          <w:lang w:eastAsia="en-CA"/>
        </w:rPr>
        <w:t>forebay</w:t>
      </w:r>
      <w:r w:rsidR="00651898" w:rsidRPr="001015B2">
        <w:rPr>
          <w:noProof/>
          <w:u w:color="E7E6E6" w:themeColor="background2"/>
          <w:lang w:eastAsia="en-CA"/>
        </w:rPr>
        <w:t xml:space="preserve"> will be independently evaluated of </w:t>
      </w:r>
      <w:r w:rsidR="00651898" w:rsidRPr="00671E65">
        <w:rPr>
          <w:i/>
          <w:noProof/>
          <w:u w:color="E7E6E6" w:themeColor="background2"/>
          <w:lang w:eastAsia="en-CA"/>
        </w:rPr>
        <w:t>time lag</w:t>
      </w:r>
      <w:r w:rsidR="00651898" w:rsidRPr="001015B2">
        <w:rPr>
          <w:noProof/>
          <w:u w:color="E7E6E6" w:themeColor="background2"/>
          <w:lang w:eastAsia="en-CA"/>
        </w:rPr>
        <w:t xml:space="preserve"> and </w:t>
      </w:r>
      <w:r w:rsidR="00651898" w:rsidRPr="00021374">
        <w:rPr>
          <w:i/>
          <w:u w:color="E7E6E6" w:themeColor="background2"/>
          <w:lang w:eastAsia="en-CA"/>
        </w:rPr>
        <w:t>MWh ratio</w:t>
      </w:r>
      <w:r w:rsidR="00651898" w:rsidRPr="001015B2">
        <w:rPr>
          <w:noProof/>
          <w:u w:color="E7E6E6" w:themeColor="background2"/>
          <w:lang w:eastAsia="en-CA"/>
        </w:rPr>
        <w:t xml:space="preserve">. </w:t>
      </w:r>
    </w:p>
    <w:p w14:paraId="2C666D80" w14:textId="6201D9F9" w:rsidR="005042D9" w:rsidRPr="001015B2" w:rsidRDefault="005042D9" w:rsidP="005042D9">
      <w:r>
        <w:rPr>
          <w:b/>
          <w:noProof/>
          <w:u w:color="E7E6E6" w:themeColor="background2"/>
          <w:lang w:eastAsia="en-CA"/>
        </w:rPr>
        <w:t xml:space="preserve">Dispatch data parameters </w:t>
      </w:r>
      <w:r w:rsidRPr="00E36A5A">
        <w:rPr>
          <w:u w:color="E7E6E6" w:themeColor="background2"/>
          <w:lang w:eastAsia="en-CA"/>
        </w:rPr>
        <w:t>–</w:t>
      </w:r>
      <w:r w:rsidR="00993F87">
        <w:rPr>
          <w:u w:color="E7E6E6" w:themeColor="background2"/>
          <w:lang w:eastAsia="en-CA"/>
        </w:rPr>
        <w:t xml:space="preserve"> </w:t>
      </w:r>
      <w:r w:rsidR="00993F87">
        <w:rPr>
          <w:i/>
          <w:noProof/>
          <w:u w:color="E7E6E6" w:themeColor="background2"/>
          <w:lang w:eastAsia="en-CA"/>
        </w:rPr>
        <w:t xml:space="preserve">Market participants </w:t>
      </w:r>
      <w:r w:rsidR="00993F87">
        <w:rPr>
          <w:noProof/>
          <w:u w:color="E7E6E6" w:themeColor="background2"/>
          <w:lang w:eastAsia="en-CA"/>
        </w:rPr>
        <w:t xml:space="preserve">are expected </w:t>
      </w:r>
      <w:r w:rsidR="002A5761">
        <w:rPr>
          <w:noProof/>
          <w:u w:color="E7E6E6" w:themeColor="background2"/>
          <w:lang w:eastAsia="en-CA"/>
        </w:rPr>
        <w:t xml:space="preserve">to </w:t>
      </w:r>
      <w:r>
        <w:t xml:space="preserve">manage the risk of infeasible </w:t>
      </w:r>
      <w:r>
        <w:rPr>
          <w:i/>
        </w:rPr>
        <w:t>day-ahead schedules</w:t>
      </w:r>
      <w:r>
        <w:t xml:space="preserve"> for </w:t>
      </w:r>
      <w:r w:rsidRPr="000320BA">
        <w:rPr>
          <w:i/>
        </w:rPr>
        <w:t>resources</w:t>
      </w:r>
      <w:r>
        <w:t xml:space="preserve"> </w:t>
      </w:r>
      <w:r w:rsidR="00993F87">
        <w:t>with</w:t>
      </w:r>
      <w:r>
        <w:t xml:space="preserve"> </w:t>
      </w:r>
      <w:r w:rsidRPr="00FE5C19">
        <w:rPr>
          <w:i/>
        </w:rPr>
        <w:t>linked forebays</w:t>
      </w:r>
      <w:r w:rsidR="002A5761">
        <w:rPr>
          <w:i/>
        </w:rPr>
        <w:t xml:space="preserve"> </w:t>
      </w:r>
      <w:r w:rsidR="002A5761">
        <w:t xml:space="preserve">over the midnight boundary. </w:t>
      </w:r>
      <w:r w:rsidR="00A408AE">
        <w:rPr>
          <w:i/>
        </w:rPr>
        <w:t>Registered m</w:t>
      </w:r>
      <w:r w:rsidR="002A5761">
        <w:rPr>
          <w:i/>
        </w:rPr>
        <w:t>arket participants</w:t>
      </w:r>
      <w:r w:rsidR="00993F87">
        <w:rPr>
          <w:i/>
        </w:rPr>
        <w:t xml:space="preserve"> </w:t>
      </w:r>
      <w:r>
        <w:t xml:space="preserve">may consider submitting appropriate </w:t>
      </w:r>
      <w:r w:rsidRPr="001924A1">
        <w:rPr>
          <w:i/>
        </w:rPr>
        <w:t>energy offer</w:t>
      </w:r>
      <w:r>
        <w:t xml:space="preserve"> quantities, </w:t>
      </w:r>
      <w:r w:rsidRPr="001924A1">
        <w:rPr>
          <w:i/>
        </w:rPr>
        <w:t>hourly must run</w:t>
      </w:r>
      <w:r>
        <w:t xml:space="preserve"> quantities, </w:t>
      </w:r>
      <w:r w:rsidRPr="00CE3E54">
        <w:rPr>
          <w:i/>
        </w:rPr>
        <w:t>minimum hourly output</w:t>
      </w:r>
      <w:r>
        <w:t xml:space="preserve"> values or an </w:t>
      </w:r>
      <w:r w:rsidRPr="00C87F5C">
        <w:rPr>
          <w:i/>
        </w:rPr>
        <w:t>outage</w:t>
      </w:r>
      <w:r>
        <w:rPr>
          <w:i/>
        </w:rPr>
        <w:t xml:space="preserve"> </w:t>
      </w:r>
      <w:r>
        <w:t xml:space="preserve">slip. </w:t>
      </w:r>
    </w:p>
    <w:p w14:paraId="0693B8B9" w14:textId="51845BAE" w:rsidR="005042D9" w:rsidRDefault="007A4367" w:rsidP="007A4367">
      <w:pPr>
        <w:pStyle w:val="Figure"/>
      </w:pPr>
      <w:r>
        <w:object w:dxaOrig="13361" w:dyaOrig="6021" w14:anchorId="7168835C">
          <v:shape id="_x0000_i1027" type="#_x0000_t75" alt="This diagram depicts the process for managing linked forebays for the start of the day-ahead market." style="width:447.6pt;height:200.5pt" o:ole="">
            <v:imagedata r:id="rId33" o:title=""/>
          </v:shape>
          <o:OLEObject Type="Embed" ProgID="Visio.Drawing.15" ShapeID="_x0000_i1027" DrawAspect="Content" ObjectID="_1837069894" r:id="rId34"/>
        </w:object>
      </w:r>
    </w:p>
    <w:p w14:paraId="6E77CA9A" w14:textId="52F7BF4B" w:rsidR="007A4367" w:rsidRPr="009C0C60" w:rsidRDefault="007A4367" w:rsidP="00C83419">
      <w:pPr>
        <w:pStyle w:val="FigureCaption"/>
      </w:pPr>
      <w:bookmarkStart w:id="468" w:name="_Ref38400796"/>
      <w:bookmarkStart w:id="469" w:name="_Toc38653152"/>
      <w:bookmarkStart w:id="470" w:name="_Toc39082327"/>
      <w:bookmarkStart w:id="471" w:name="_Toc39220595"/>
      <w:bookmarkStart w:id="472" w:name="_Toc39221135"/>
      <w:bookmarkStart w:id="473" w:name="_Toc39225893"/>
      <w:bookmarkStart w:id="474" w:name="_Toc39226284"/>
      <w:bookmarkStart w:id="475" w:name="_Toc39226997"/>
      <w:bookmarkStart w:id="476" w:name="_Toc59021329"/>
      <w:bookmarkStart w:id="477" w:name="_Toc59187432"/>
      <w:bookmarkStart w:id="478" w:name="_Toc59189880"/>
      <w:bookmarkStart w:id="479" w:name="_Toc59190370"/>
      <w:bookmarkStart w:id="480" w:name="_Toc61429402"/>
      <w:bookmarkStart w:id="481" w:name="_Toc61450678"/>
      <w:bookmarkStart w:id="482" w:name="_Toc62545974"/>
      <w:bookmarkStart w:id="483" w:name="_Toc130370072"/>
      <w:bookmarkStart w:id="484" w:name="_Toc130990917"/>
      <w:bookmarkStart w:id="485" w:name="_Toc131766865"/>
      <w:bookmarkStart w:id="486" w:name="_Toc132205801"/>
      <w:bookmarkStart w:id="487" w:name="_Toc211862541"/>
      <w:r w:rsidRPr="009C0C60">
        <w:t xml:space="preserve">Figure </w:t>
      </w:r>
      <w:r w:rsidRPr="009C0C60">
        <w:fldChar w:fldCharType="begin"/>
      </w:r>
      <w:r w:rsidRPr="009C0C60">
        <w:instrText>STYLEREF 2 \s</w:instrText>
      </w:r>
      <w:r w:rsidRPr="009C0C60">
        <w:fldChar w:fldCharType="separate"/>
      </w:r>
      <w:r w:rsidR="002465A9">
        <w:rPr>
          <w:noProof/>
        </w:rPr>
        <w:t>2</w:t>
      </w:r>
      <w:r w:rsidRPr="009C0C60">
        <w:fldChar w:fldCharType="end"/>
      </w:r>
      <w:r w:rsidRPr="009C0C60">
        <w:noBreakHyphen/>
      </w:r>
      <w:r w:rsidRPr="009C0C60">
        <w:fldChar w:fldCharType="begin"/>
      </w:r>
      <w:r w:rsidRPr="009C0C60">
        <w:instrText>SEQ Figure \* ARABIC \s 2</w:instrText>
      </w:r>
      <w:r w:rsidRPr="009C0C60">
        <w:fldChar w:fldCharType="separate"/>
      </w:r>
      <w:r w:rsidR="002465A9">
        <w:rPr>
          <w:noProof/>
        </w:rPr>
        <w:t>3</w:t>
      </w:r>
      <w:r w:rsidRPr="009C0C60">
        <w:fldChar w:fldCharType="end"/>
      </w:r>
      <w:bookmarkEnd w:id="468"/>
      <w:r w:rsidRPr="009C0C60">
        <w:t xml:space="preserve">: Managing Linked </w:t>
      </w:r>
      <w:r>
        <w:t>Forebays</w:t>
      </w:r>
      <w:r w:rsidRPr="009C0C60">
        <w:t xml:space="preserve"> for the Start of the </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t>Day-ahead Market</w:t>
      </w:r>
      <w:bookmarkEnd w:id="483"/>
      <w:bookmarkEnd w:id="484"/>
      <w:bookmarkEnd w:id="485"/>
      <w:bookmarkEnd w:id="486"/>
      <w:bookmarkEnd w:id="487"/>
    </w:p>
    <w:p w14:paraId="2397A513" w14:textId="77777777" w:rsidR="006345E2" w:rsidRPr="00360703" w:rsidRDefault="006345E2" w:rsidP="006345E2">
      <w:pPr>
        <w:pStyle w:val="EndofText"/>
      </w:pPr>
      <w:bookmarkStart w:id="488" w:name="_Toc98424520"/>
      <w:bookmarkStart w:id="489" w:name="_Toc109641398"/>
      <w:bookmarkStart w:id="490" w:name="_Toc111720649"/>
      <w:bookmarkStart w:id="491" w:name="_Toc126584375"/>
      <w:bookmarkStart w:id="492" w:name="_Toc128041979"/>
      <w:bookmarkStart w:id="493" w:name="_Toc128042153"/>
      <w:bookmarkStart w:id="494" w:name="_Toc128042340"/>
      <w:bookmarkStart w:id="495" w:name="_Toc130369959"/>
      <w:bookmarkStart w:id="496" w:name="_Toc130382672"/>
      <w:bookmarkStart w:id="497" w:name="_Toc130565835"/>
      <w:bookmarkStart w:id="498" w:name="_Toc130990982"/>
      <w:bookmarkStart w:id="499" w:name="_Toc131079714"/>
      <w:bookmarkStart w:id="500" w:name="_Toc131584765"/>
      <w:bookmarkStart w:id="501" w:name="_Toc131595303"/>
      <w:bookmarkStart w:id="502" w:name="_Toc131766930"/>
      <w:bookmarkStart w:id="503" w:name="_Toc132377216"/>
      <w:bookmarkStart w:id="504" w:name="_Toc132205866"/>
      <w:bookmarkStart w:id="505" w:name="_Toc132377401"/>
      <w:bookmarkStart w:id="506" w:name="_Toc134089940"/>
      <w:bookmarkStart w:id="507" w:name="_Toc98424523"/>
      <w:bookmarkStart w:id="508" w:name="_Toc109641402"/>
      <w:bookmarkStart w:id="509" w:name="_Toc111720653"/>
      <w:bookmarkStart w:id="510" w:name="_Toc98424524"/>
      <w:bookmarkStart w:id="511" w:name="_Toc109641403"/>
      <w:bookmarkStart w:id="512" w:name="_Toc111720654"/>
      <w:bookmarkStart w:id="513" w:name="_Toc98424525"/>
      <w:bookmarkStart w:id="514" w:name="_Toc109641404"/>
      <w:bookmarkStart w:id="515" w:name="_Toc111720655"/>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sidRPr="00360703">
        <w:t>– End of Section –</w:t>
      </w:r>
    </w:p>
    <w:p w14:paraId="0BA4998E" w14:textId="77777777" w:rsidR="006345E2" w:rsidRDefault="006345E2" w:rsidP="006345E2">
      <w:pPr>
        <w:pStyle w:val="EndofText"/>
        <w:sectPr w:rsidR="006345E2" w:rsidSect="00F0591A">
          <w:headerReference w:type="even" r:id="rId35"/>
          <w:headerReference w:type="default" r:id="rId36"/>
          <w:footerReference w:type="even" r:id="rId37"/>
          <w:footerReference w:type="default" r:id="rId38"/>
          <w:headerReference w:type="first" r:id="rId39"/>
          <w:pgSz w:w="12240" w:h="15840" w:code="1"/>
          <w:pgMar w:top="1440" w:right="1440" w:bottom="1440" w:left="1800" w:header="720" w:footer="720" w:gutter="0"/>
          <w:cols w:space="720"/>
        </w:sectPr>
      </w:pPr>
    </w:p>
    <w:p w14:paraId="79167060" w14:textId="77777777" w:rsidR="00B1560A" w:rsidRDefault="00B1560A" w:rsidP="00286CEB">
      <w:pPr>
        <w:pStyle w:val="YellowBarHeading2"/>
      </w:pPr>
    </w:p>
    <w:p w14:paraId="73BAEFEB" w14:textId="758E9634" w:rsidR="00D41D2E" w:rsidRDefault="00262C5E" w:rsidP="00586B91">
      <w:pPr>
        <w:pStyle w:val="Heading2"/>
        <w:numPr>
          <w:ilvl w:val="0"/>
          <w:numId w:val="10"/>
        </w:numPr>
        <w:ind w:left="1080" w:hanging="1080"/>
      </w:pPr>
      <w:bookmarkStart w:id="518" w:name="_Toc69454270"/>
      <w:bookmarkStart w:id="519" w:name="_Toc130369962"/>
      <w:bookmarkStart w:id="520" w:name="_Toc130990985"/>
      <w:bookmarkStart w:id="521" w:name="_Toc131766933"/>
      <w:bookmarkStart w:id="522" w:name="_Toc132205869"/>
      <w:bookmarkStart w:id="523" w:name="_Toc139631571"/>
      <w:bookmarkStart w:id="524" w:name="_Toc205969509"/>
      <w:r>
        <w:t>Day-</w:t>
      </w:r>
      <w:r w:rsidR="0021488E">
        <w:t>A</w:t>
      </w:r>
      <w:r>
        <w:t xml:space="preserve">head Market </w:t>
      </w:r>
      <w:r w:rsidR="00B1560A">
        <w:t>Data Inputs</w:t>
      </w:r>
      <w:bookmarkEnd w:id="518"/>
      <w:bookmarkEnd w:id="519"/>
      <w:bookmarkEnd w:id="520"/>
      <w:bookmarkEnd w:id="521"/>
      <w:bookmarkEnd w:id="522"/>
      <w:bookmarkEnd w:id="523"/>
      <w:bookmarkEnd w:id="524"/>
    </w:p>
    <w:p w14:paraId="50A83BF1" w14:textId="2168A3B2" w:rsidR="00CB6C44" w:rsidRDefault="000771FF" w:rsidP="00893270">
      <w:pPr>
        <w:pStyle w:val="Heading3"/>
        <w:numPr>
          <w:ilvl w:val="1"/>
          <w:numId w:val="18"/>
        </w:numPr>
        <w:ind w:left="1080" w:hanging="1080"/>
      </w:pPr>
      <w:bookmarkStart w:id="525" w:name="_Toc69454271"/>
      <w:bookmarkStart w:id="526" w:name="_Toc130369963"/>
      <w:bookmarkStart w:id="527" w:name="_Toc130990986"/>
      <w:bookmarkStart w:id="528" w:name="_Toc131766934"/>
      <w:bookmarkStart w:id="529" w:name="_Toc132205870"/>
      <w:bookmarkStart w:id="530" w:name="_Toc139631572"/>
      <w:bookmarkStart w:id="531" w:name="_Toc205969510"/>
      <w:r>
        <w:t>Market Participant Data</w:t>
      </w:r>
      <w:bookmarkEnd w:id="525"/>
      <w:bookmarkEnd w:id="526"/>
      <w:bookmarkEnd w:id="527"/>
      <w:bookmarkEnd w:id="528"/>
      <w:bookmarkEnd w:id="529"/>
      <w:bookmarkEnd w:id="530"/>
      <w:bookmarkEnd w:id="531"/>
    </w:p>
    <w:p w14:paraId="052832F6" w14:textId="77777777" w:rsidR="007906C1" w:rsidRPr="002F4A81" w:rsidRDefault="007906C1" w:rsidP="00790845">
      <w:pPr>
        <w:pStyle w:val="BodyText"/>
      </w:pPr>
      <w:r>
        <w:t>(</w:t>
      </w:r>
      <w:r w:rsidRPr="00887CDB">
        <w:t>MR Ch.7 s.4</w:t>
      </w:r>
      <w:r>
        <w:t>.5.1)</w:t>
      </w:r>
    </w:p>
    <w:p w14:paraId="2E310FA9" w14:textId="6F39A0C2" w:rsidR="00CB6C44" w:rsidRPr="00EC12EE" w:rsidRDefault="003F1AA3" w:rsidP="00913419">
      <w:r w:rsidRPr="00C87F5C">
        <w:rPr>
          <w:b/>
        </w:rPr>
        <w:t xml:space="preserve">Supplied by </w:t>
      </w:r>
      <w:r w:rsidR="00C003EF">
        <w:rPr>
          <w:b/>
        </w:rPr>
        <w:t>m</w:t>
      </w:r>
      <w:r w:rsidRPr="00C87F5C">
        <w:rPr>
          <w:b/>
        </w:rPr>
        <w:t xml:space="preserve">arket </w:t>
      </w:r>
      <w:r w:rsidR="00C003EF">
        <w:rPr>
          <w:b/>
        </w:rPr>
        <w:t>p</w:t>
      </w:r>
      <w:r w:rsidRPr="00C87F5C">
        <w:rPr>
          <w:b/>
        </w:rPr>
        <w:t>articipant</w:t>
      </w:r>
      <w:r>
        <w:t xml:space="preserve"> – </w:t>
      </w:r>
      <w:r w:rsidR="003E4047">
        <w:t>The</w:t>
      </w:r>
      <w:r w:rsidR="00CB6C44">
        <w:t xml:space="preserve"> </w:t>
      </w:r>
      <w:r w:rsidR="00CA1703">
        <w:rPr>
          <w:i/>
        </w:rPr>
        <w:t>day-ahead market</w:t>
      </w:r>
      <w:r w:rsidR="00CB6C44" w:rsidRPr="0087018E">
        <w:rPr>
          <w:i/>
        </w:rPr>
        <w:t xml:space="preserve"> calculation engine</w:t>
      </w:r>
      <w:r w:rsidR="003E4047">
        <w:t xml:space="preserve"> </w:t>
      </w:r>
      <w:r w:rsidR="00684B77">
        <w:t>uses</w:t>
      </w:r>
      <w:r w:rsidR="003E4047">
        <w:t xml:space="preserve"> </w:t>
      </w:r>
      <w:r w:rsidR="00F33959">
        <w:t xml:space="preserve">the following </w:t>
      </w:r>
      <w:r w:rsidR="003E4047">
        <w:t xml:space="preserve">information supplied by </w:t>
      </w:r>
      <w:r w:rsidR="003E4047">
        <w:rPr>
          <w:i/>
        </w:rPr>
        <w:t>market participants</w:t>
      </w:r>
      <w:r w:rsidR="003E4DBA">
        <w:t>:</w:t>
      </w:r>
    </w:p>
    <w:p w14:paraId="2B329047" w14:textId="27B404C1" w:rsidR="00CB6C44" w:rsidRPr="002E156E" w:rsidRDefault="00CB6C44" w:rsidP="006B2171">
      <w:pPr>
        <w:pStyle w:val="ListBullet"/>
        <w:spacing w:after="100"/>
      </w:pPr>
      <w:r w:rsidRPr="00F62FAA">
        <w:t>dispatch dat</w:t>
      </w:r>
      <w:r w:rsidR="003D2969" w:rsidRPr="00F62FAA">
        <w:t>a</w:t>
      </w:r>
      <w:r w:rsidR="000F5F7F">
        <w:t>;</w:t>
      </w:r>
    </w:p>
    <w:p w14:paraId="0D5E081A" w14:textId="5A32D8A6" w:rsidR="001F659E" w:rsidRDefault="006166FF" w:rsidP="006B2171">
      <w:pPr>
        <w:pStyle w:val="ListBullet"/>
        <w:spacing w:after="100"/>
      </w:pPr>
      <w:r w:rsidRPr="00F62FAA">
        <w:t>regulation offers</w:t>
      </w:r>
      <w:r w:rsidR="000F5F7F">
        <w:t>;</w:t>
      </w:r>
    </w:p>
    <w:p w14:paraId="190E8D46" w14:textId="1026C2CC" w:rsidR="00CB6C44" w:rsidRPr="002E156E" w:rsidRDefault="00CB6C44" w:rsidP="006B2171">
      <w:pPr>
        <w:pStyle w:val="ListBullet"/>
        <w:spacing w:after="100"/>
      </w:pPr>
      <w:r w:rsidRPr="0087412F">
        <w:rPr>
          <w:i/>
          <w:iCs/>
        </w:rPr>
        <w:t>outage</w:t>
      </w:r>
      <w:r w:rsidRPr="002E156E">
        <w:t xml:space="preserve"> information</w:t>
      </w:r>
      <w:r w:rsidR="00DE2C79" w:rsidRPr="002E156E">
        <w:t xml:space="preserve"> including </w:t>
      </w:r>
      <w:r w:rsidR="00F33959" w:rsidRPr="0087412F">
        <w:rPr>
          <w:i/>
          <w:iCs/>
        </w:rPr>
        <w:t>segregated mode of operation</w:t>
      </w:r>
      <w:r w:rsidR="00F33959" w:rsidRPr="002E156E">
        <w:t xml:space="preserve"> and</w:t>
      </w:r>
      <w:r w:rsidR="00DE2C79" w:rsidRPr="002E156E">
        <w:t xml:space="preserve"> </w:t>
      </w:r>
      <w:r w:rsidR="00F33959" w:rsidRPr="002E156E">
        <w:t xml:space="preserve">planned </w:t>
      </w:r>
      <w:r w:rsidR="00F33959" w:rsidRPr="0087412F">
        <w:rPr>
          <w:i/>
          <w:iCs/>
        </w:rPr>
        <w:t>demand</w:t>
      </w:r>
      <w:r w:rsidR="00F33959" w:rsidRPr="002E156E">
        <w:t xml:space="preserve"> control activities</w:t>
      </w:r>
      <w:r w:rsidR="00A36EB2">
        <w:t xml:space="preserve"> </w:t>
      </w:r>
      <w:r w:rsidR="00F33959" w:rsidRPr="002E156E">
        <w:t xml:space="preserve">(e.g. </w:t>
      </w:r>
      <w:r w:rsidR="00F33959" w:rsidRPr="0087412F">
        <w:rPr>
          <w:i/>
          <w:iCs/>
        </w:rPr>
        <w:t>transmitter</w:t>
      </w:r>
      <w:r w:rsidR="00F33959" w:rsidRPr="002E156E">
        <w:t xml:space="preserve"> or distributor voltage reductions, </w:t>
      </w:r>
      <w:r w:rsidR="00F33959" w:rsidRPr="0087412F">
        <w:rPr>
          <w:i/>
          <w:iCs/>
        </w:rPr>
        <w:t>load</w:t>
      </w:r>
      <w:r w:rsidR="00F33959" w:rsidRPr="002E156E">
        <w:t xml:space="preserve"> disconnection)</w:t>
      </w:r>
      <w:r w:rsidR="000F5F7F">
        <w:t>; and</w:t>
      </w:r>
    </w:p>
    <w:p w14:paraId="50962167" w14:textId="0FC5AE56" w:rsidR="001F48E1" w:rsidRPr="00CB6C44" w:rsidRDefault="001F48E1" w:rsidP="00311EC1">
      <w:pPr>
        <w:pStyle w:val="ListBullet"/>
        <w:spacing w:after="100"/>
      </w:pPr>
      <w:r w:rsidRPr="002E156E">
        <w:t xml:space="preserve">thermal ratings </w:t>
      </w:r>
      <w:r w:rsidR="005F1FE3" w:rsidRPr="002E156E">
        <w:t xml:space="preserve">for </w:t>
      </w:r>
      <w:r w:rsidR="001F659E" w:rsidRPr="002E156E">
        <w:t xml:space="preserve">the relevant portions of the </w:t>
      </w:r>
      <w:r w:rsidR="001F659E" w:rsidRPr="002E156E">
        <w:rPr>
          <w:i/>
        </w:rPr>
        <w:t>transmission system</w:t>
      </w:r>
      <w:r w:rsidR="00B303A1">
        <w:rPr>
          <w:i/>
        </w:rPr>
        <w:t xml:space="preserve"> </w:t>
      </w:r>
      <w:r w:rsidR="001F659E" w:rsidRPr="002E156E">
        <w:t>(</w:t>
      </w:r>
      <w:r w:rsidR="00887CDB" w:rsidRPr="0059761F">
        <w:rPr>
          <w:b/>
        </w:rPr>
        <w:t>MR</w:t>
      </w:r>
      <w:r w:rsidR="00F9351B">
        <w:t> </w:t>
      </w:r>
      <w:r w:rsidR="00887CDB" w:rsidRPr="0059761F">
        <w:rPr>
          <w:b/>
        </w:rPr>
        <w:t>Ch.</w:t>
      </w:r>
      <w:r w:rsidR="00DE2A73">
        <w:rPr>
          <w:b/>
        </w:rPr>
        <w:t>5</w:t>
      </w:r>
      <w:r w:rsidR="00887CDB" w:rsidRPr="0059761F">
        <w:rPr>
          <w:b/>
        </w:rPr>
        <w:t xml:space="preserve"> s.</w:t>
      </w:r>
      <w:r w:rsidR="00DE2A73">
        <w:rPr>
          <w:b/>
        </w:rPr>
        <w:t>5.2.5</w:t>
      </w:r>
      <w:r w:rsidR="00F33959" w:rsidRPr="002E156E">
        <w:t>)</w:t>
      </w:r>
    </w:p>
    <w:p w14:paraId="616A8F6A" w14:textId="75EB3DC7" w:rsidR="001F48E1" w:rsidRDefault="001F48E1" w:rsidP="00893270">
      <w:pPr>
        <w:pStyle w:val="Heading3"/>
        <w:numPr>
          <w:ilvl w:val="1"/>
          <w:numId w:val="18"/>
        </w:numPr>
        <w:spacing w:before="240"/>
        <w:ind w:left="1080" w:hanging="1080"/>
      </w:pPr>
      <w:bookmarkStart w:id="532" w:name="_Toc109641408"/>
      <w:bookmarkStart w:id="533" w:name="_Toc111720659"/>
      <w:bookmarkStart w:id="534" w:name="_Toc126584380"/>
      <w:bookmarkStart w:id="535" w:name="_Toc128041984"/>
      <w:bookmarkStart w:id="536" w:name="_Toc128042158"/>
      <w:bookmarkStart w:id="537" w:name="_Toc128042345"/>
      <w:bookmarkStart w:id="538" w:name="_Toc130369964"/>
      <w:bookmarkStart w:id="539" w:name="_Toc130382677"/>
      <w:bookmarkStart w:id="540" w:name="_Toc130565840"/>
      <w:bookmarkStart w:id="541" w:name="_Toc130990987"/>
      <w:bookmarkStart w:id="542" w:name="_Toc131079719"/>
      <w:bookmarkStart w:id="543" w:name="_Toc131584770"/>
      <w:bookmarkStart w:id="544" w:name="_Toc131595308"/>
      <w:bookmarkStart w:id="545" w:name="_Toc131766935"/>
      <w:bookmarkStart w:id="546" w:name="_Toc132377221"/>
      <w:bookmarkStart w:id="547" w:name="_Toc132205871"/>
      <w:bookmarkStart w:id="548" w:name="_Toc132377406"/>
      <w:bookmarkStart w:id="549" w:name="_Toc134089945"/>
      <w:bookmarkStart w:id="550" w:name="_Toc130369965"/>
      <w:bookmarkStart w:id="551" w:name="_Toc130990988"/>
      <w:bookmarkStart w:id="552" w:name="_Toc131766936"/>
      <w:bookmarkStart w:id="553" w:name="_Toc132205872"/>
      <w:bookmarkStart w:id="554" w:name="_Toc139631573"/>
      <w:bookmarkStart w:id="555" w:name="_Toc20596951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t xml:space="preserve">IESO Data </w:t>
      </w:r>
      <w:bookmarkEnd w:id="550"/>
      <w:bookmarkEnd w:id="551"/>
      <w:bookmarkEnd w:id="552"/>
      <w:bookmarkEnd w:id="553"/>
      <w:r w:rsidR="0019575B">
        <w:t>Inputs</w:t>
      </w:r>
      <w:bookmarkEnd w:id="554"/>
      <w:bookmarkEnd w:id="555"/>
    </w:p>
    <w:p w14:paraId="735A7523" w14:textId="77777777" w:rsidR="007906C1" w:rsidRPr="002F4A81" w:rsidRDefault="007906C1" w:rsidP="00790845">
      <w:pPr>
        <w:pStyle w:val="BodyText"/>
      </w:pPr>
      <w:r>
        <w:t>(</w:t>
      </w:r>
      <w:r w:rsidRPr="00887CDB">
        <w:t>MR Ch.7 s.4</w:t>
      </w:r>
      <w:r>
        <w:t>.5.1)</w:t>
      </w:r>
    </w:p>
    <w:p w14:paraId="6EA4A64C" w14:textId="61111E00" w:rsidR="00AE27D0" w:rsidRDefault="00840D12" w:rsidP="002129DB">
      <w:pPr>
        <w:ind w:right="-360"/>
      </w:pPr>
      <w:r>
        <w:rPr>
          <w:b/>
        </w:rPr>
        <w:t xml:space="preserve">Supplied by IESO </w:t>
      </w:r>
      <w:r w:rsidRPr="00731BF1">
        <w:t xml:space="preserve">– </w:t>
      </w:r>
      <w:r>
        <w:t xml:space="preserve">The </w:t>
      </w:r>
      <w:r w:rsidR="001F659E">
        <w:rPr>
          <w:i/>
        </w:rPr>
        <w:t xml:space="preserve">day-ahead market </w:t>
      </w:r>
      <w:r w:rsidR="001F659E" w:rsidRPr="0087018E">
        <w:rPr>
          <w:i/>
        </w:rPr>
        <w:t>calculation engine</w:t>
      </w:r>
      <w:r w:rsidR="001F659E">
        <w:t xml:space="preserve"> considers the information supplied by the </w:t>
      </w:r>
      <w:r w:rsidR="001F659E">
        <w:rPr>
          <w:i/>
        </w:rPr>
        <w:t>IESO</w:t>
      </w:r>
      <w:r w:rsidR="001F659E">
        <w:t xml:space="preserve">, </w:t>
      </w:r>
      <w:r>
        <w:t xml:space="preserve">including information described in </w:t>
      </w:r>
      <w:r w:rsidR="00910BE5">
        <w:t xml:space="preserve">the </w:t>
      </w:r>
      <w:r>
        <w:t>following section.</w:t>
      </w:r>
      <w:r w:rsidR="00B64C16">
        <w:t xml:space="preserve"> The </w:t>
      </w:r>
      <w:r w:rsidR="00B64C16" w:rsidRPr="009733FD">
        <w:rPr>
          <w:i/>
        </w:rPr>
        <w:t>IESO</w:t>
      </w:r>
      <w:r w:rsidR="00B64C16">
        <w:t xml:space="preserve"> uses the most recent information available prior to the initiation of the</w:t>
      </w:r>
      <w:r w:rsidR="00B64C16">
        <w:rPr>
          <w:i/>
        </w:rPr>
        <w:t xml:space="preserve"> day-ahead market</w:t>
      </w:r>
      <w:r w:rsidR="00B64C16" w:rsidRPr="00EC12EE">
        <w:rPr>
          <w:i/>
        </w:rPr>
        <w:t xml:space="preserve"> calculation engine</w:t>
      </w:r>
      <w:r w:rsidR="007906C1">
        <w:rPr>
          <w:i/>
        </w:rPr>
        <w:t xml:space="preserve"> </w:t>
      </w:r>
      <w:r w:rsidR="007906C1">
        <w:t>run</w:t>
      </w:r>
      <w:r w:rsidR="00B64C16">
        <w:rPr>
          <w:i/>
        </w:rPr>
        <w:t>.</w:t>
      </w:r>
    </w:p>
    <w:p w14:paraId="393B7F99" w14:textId="2DAD5F72" w:rsidR="001F48E1" w:rsidRPr="00A03228" w:rsidRDefault="001F48E1" w:rsidP="00893270">
      <w:pPr>
        <w:pStyle w:val="Heading4"/>
        <w:numPr>
          <w:ilvl w:val="2"/>
          <w:numId w:val="18"/>
        </w:numPr>
      </w:pPr>
      <w:bookmarkStart w:id="556" w:name="_Toc109641410"/>
      <w:bookmarkStart w:id="557" w:name="_Toc111720661"/>
      <w:bookmarkStart w:id="558" w:name="_Toc109641411"/>
      <w:bookmarkStart w:id="559" w:name="_Toc111720662"/>
      <w:bookmarkStart w:id="560" w:name="_Toc126584382"/>
      <w:bookmarkStart w:id="561" w:name="_Toc128041986"/>
      <w:bookmarkStart w:id="562" w:name="_Toc128042160"/>
      <w:bookmarkStart w:id="563" w:name="_Toc128042347"/>
      <w:bookmarkStart w:id="564" w:name="_Toc130369966"/>
      <w:bookmarkStart w:id="565" w:name="_Toc130382679"/>
      <w:bookmarkStart w:id="566" w:name="_Toc130565842"/>
      <w:bookmarkStart w:id="567" w:name="_Toc130990989"/>
      <w:bookmarkStart w:id="568" w:name="_Toc131079721"/>
      <w:bookmarkStart w:id="569" w:name="_Toc131584772"/>
      <w:bookmarkStart w:id="570" w:name="_Toc131595310"/>
      <w:bookmarkStart w:id="571" w:name="_Toc131766937"/>
      <w:bookmarkStart w:id="572" w:name="_Toc132377223"/>
      <w:bookmarkStart w:id="573" w:name="_Toc132205873"/>
      <w:bookmarkStart w:id="574" w:name="_Toc132377408"/>
      <w:bookmarkStart w:id="575" w:name="_Toc134089947"/>
      <w:bookmarkStart w:id="576" w:name="_Toc130369967"/>
      <w:bookmarkStart w:id="577" w:name="_Toc130990990"/>
      <w:bookmarkStart w:id="578" w:name="_Toc131766938"/>
      <w:bookmarkStart w:id="579" w:name="_Toc132205874"/>
      <w:bookmarkStart w:id="580" w:name="_Toc139631574"/>
      <w:bookmarkStart w:id="581" w:name="_Toc205969512"/>
      <w:bookmarkStart w:id="582" w:name="_Toc69454273"/>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A03228">
        <w:t>Constraint Violation Penalty Curves</w:t>
      </w:r>
      <w:bookmarkEnd w:id="576"/>
      <w:bookmarkEnd w:id="577"/>
      <w:bookmarkEnd w:id="578"/>
      <w:bookmarkEnd w:id="579"/>
      <w:bookmarkEnd w:id="580"/>
      <w:bookmarkEnd w:id="581"/>
    </w:p>
    <w:p w14:paraId="1024E232" w14:textId="33E8637A" w:rsidR="0051427F" w:rsidRPr="00EE299B" w:rsidRDefault="0069153C" w:rsidP="00664E79">
      <w:pPr>
        <w:rPr>
          <w:rFonts w:eastAsia="Calibri"/>
          <w:b/>
        </w:rPr>
      </w:pPr>
      <w:r w:rsidRPr="00EE299B">
        <w:rPr>
          <w:b/>
        </w:rPr>
        <w:t xml:space="preserve">Overview </w:t>
      </w:r>
      <w:r w:rsidRPr="0012769D">
        <w:t>–</w:t>
      </w:r>
      <w:r w:rsidRPr="00EE299B">
        <w:rPr>
          <w:b/>
        </w:rPr>
        <w:t xml:space="preserve"> </w:t>
      </w:r>
      <w:r w:rsidRPr="00EE299B">
        <w:rPr>
          <w:rFonts w:eastAsia="Calibri"/>
        </w:rPr>
        <w:t>Constraint</w:t>
      </w:r>
      <w:r w:rsidR="001F48E1" w:rsidRPr="00EE299B">
        <w:rPr>
          <w:rFonts w:eastAsia="Calibri"/>
        </w:rPr>
        <w:t xml:space="preserve"> violation penalty curves are penalty functions </w:t>
      </w:r>
      <w:r w:rsidR="00366004" w:rsidRPr="00EE299B">
        <w:rPr>
          <w:rFonts w:eastAsia="Calibri"/>
        </w:rPr>
        <w:t xml:space="preserve">used to </w:t>
      </w:r>
      <w:r w:rsidR="007A4699">
        <w:rPr>
          <w:rFonts w:eastAsia="Calibri"/>
        </w:rPr>
        <w:t>prioritize</w:t>
      </w:r>
      <w:r w:rsidR="007A4699" w:rsidRPr="00EE299B">
        <w:rPr>
          <w:rFonts w:eastAsia="Calibri"/>
        </w:rPr>
        <w:t xml:space="preserve"> </w:t>
      </w:r>
      <w:r w:rsidR="001F48E1" w:rsidRPr="00EE299B">
        <w:rPr>
          <w:rFonts w:eastAsia="Calibri"/>
        </w:rPr>
        <w:t xml:space="preserve">the violation of constraints in the </w:t>
      </w:r>
      <w:r w:rsidR="00A00229" w:rsidRPr="00EE299B">
        <w:rPr>
          <w:rFonts w:eastAsia="Calibri"/>
          <w:i/>
        </w:rPr>
        <w:t xml:space="preserve">day-ahead market </w:t>
      </w:r>
      <w:r w:rsidR="001F48E1" w:rsidRPr="00EE299B">
        <w:rPr>
          <w:rFonts w:eastAsia="Calibri"/>
          <w:i/>
        </w:rPr>
        <w:t>calculation engine</w:t>
      </w:r>
      <w:r w:rsidR="00A30754" w:rsidRPr="00EE299B">
        <w:rPr>
          <w:rFonts w:eastAsia="Calibri"/>
        </w:rPr>
        <w:t xml:space="preserve"> </w:t>
      </w:r>
      <w:r w:rsidR="00A30754" w:rsidRPr="00B22314">
        <w:rPr>
          <w:rFonts w:eastAsia="Calibri"/>
          <w:b/>
        </w:rPr>
        <w:t>(MR Ch.7</w:t>
      </w:r>
      <w:r w:rsidR="002F3B35" w:rsidRPr="00B22314">
        <w:rPr>
          <w:rFonts w:eastAsia="Calibri"/>
          <w:b/>
        </w:rPr>
        <w:t xml:space="preserve"> </w:t>
      </w:r>
      <w:r w:rsidR="00A30754" w:rsidRPr="00B22314">
        <w:rPr>
          <w:rFonts w:eastAsia="Calibri"/>
          <w:b/>
        </w:rPr>
        <w:t>s.1.6.1.3)</w:t>
      </w:r>
      <w:r w:rsidR="006B6407" w:rsidRPr="00EE299B">
        <w:rPr>
          <w:rFonts w:eastAsia="Calibri"/>
        </w:rPr>
        <w:t>.</w:t>
      </w:r>
      <w:r w:rsidR="001F48E1" w:rsidRPr="00EE299B">
        <w:rPr>
          <w:rFonts w:eastAsia="Calibri"/>
        </w:rPr>
        <w:t xml:space="preserve"> Refer to Appendix </w:t>
      </w:r>
      <w:r w:rsidR="00C91970">
        <w:rPr>
          <w:rFonts w:eastAsia="Calibri"/>
        </w:rPr>
        <w:t>C</w:t>
      </w:r>
      <w:r w:rsidR="00C91970" w:rsidRPr="00EE299B">
        <w:rPr>
          <w:rFonts w:eastAsia="Calibri"/>
        </w:rPr>
        <w:t xml:space="preserve"> </w:t>
      </w:r>
      <w:r w:rsidR="00022503" w:rsidRPr="00EE299B">
        <w:rPr>
          <w:rFonts w:eastAsia="Calibri"/>
        </w:rPr>
        <w:t>for further detail</w:t>
      </w:r>
      <w:r w:rsidR="001F48E1" w:rsidRPr="00EE299B">
        <w:rPr>
          <w:rFonts w:eastAsia="Calibri"/>
        </w:rPr>
        <w:t>.</w:t>
      </w:r>
      <w:r w:rsidR="001F48E1" w:rsidRPr="00EE299B">
        <w:rPr>
          <w:rFonts w:eastAsia="Calibri"/>
          <w:b/>
        </w:rPr>
        <w:t xml:space="preserve"> </w:t>
      </w:r>
    </w:p>
    <w:p w14:paraId="638A89A1" w14:textId="45047B90" w:rsidR="001F48E1" w:rsidRPr="007A3878" w:rsidRDefault="001F48E1" w:rsidP="00893270">
      <w:pPr>
        <w:pStyle w:val="Heading4"/>
        <w:numPr>
          <w:ilvl w:val="2"/>
          <w:numId w:val="18"/>
        </w:numPr>
      </w:pPr>
      <w:bookmarkStart w:id="583" w:name="_Toc130369968"/>
      <w:bookmarkStart w:id="584" w:name="_Toc130990991"/>
      <w:bookmarkStart w:id="585" w:name="_Toc131766939"/>
      <w:bookmarkStart w:id="586" w:name="_Toc132205875"/>
      <w:bookmarkStart w:id="587" w:name="_Toc139631575"/>
      <w:bookmarkStart w:id="588" w:name="_Toc205969513"/>
      <w:r w:rsidRPr="007A3878">
        <w:t>Market Power Mitigation</w:t>
      </w:r>
      <w:bookmarkEnd w:id="583"/>
      <w:bookmarkEnd w:id="584"/>
      <w:bookmarkEnd w:id="585"/>
      <w:bookmarkEnd w:id="586"/>
      <w:r w:rsidR="00E71EEE">
        <w:t xml:space="preserve"> Information</w:t>
      </w:r>
      <w:bookmarkEnd w:id="587"/>
      <w:bookmarkEnd w:id="588"/>
    </w:p>
    <w:p w14:paraId="39B07D23" w14:textId="50D555B0" w:rsidR="00F05BEF" w:rsidRPr="00EC12EE" w:rsidRDefault="00F05BEF" w:rsidP="006B2171">
      <w:pPr>
        <w:spacing w:after="120"/>
      </w:pPr>
      <w:r w:rsidRPr="00731BF1">
        <w:rPr>
          <w:b/>
        </w:rPr>
        <w:t>Overview</w:t>
      </w:r>
      <w:r>
        <w:t xml:space="preserve"> – The data in connection with the m</w:t>
      </w:r>
      <w:r w:rsidR="004474EB">
        <w:t xml:space="preserve">arket power mitigation process </w:t>
      </w:r>
      <w:r w:rsidR="00930C92">
        <w:t>i</w:t>
      </w:r>
      <w:r>
        <w:t xml:space="preserve">s established in accordance with </w:t>
      </w:r>
      <w:r w:rsidRPr="00CF7640">
        <w:rPr>
          <w:b/>
        </w:rPr>
        <w:t>MR Ch.7</w:t>
      </w:r>
      <w:r w:rsidR="00D34427" w:rsidRPr="00CF7640">
        <w:rPr>
          <w:b/>
        </w:rPr>
        <w:t xml:space="preserve"> </w:t>
      </w:r>
      <w:r w:rsidRPr="00CF7640">
        <w:rPr>
          <w:b/>
        </w:rPr>
        <w:t>s</w:t>
      </w:r>
      <w:r w:rsidR="000954D1" w:rsidRPr="00CF7640">
        <w:rPr>
          <w:b/>
        </w:rPr>
        <w:t>.</w:t>
      </w:r>
      <w:r w:rsidRPr="00CF7640">
        <w:rPr>
          <w:b/>
        </w:rPr>
        <w:t>22</w:t>
      </w:r>
      <w:r w:rsidRPr="000C08F5">
        <w:rPr>
          <w:b/>
        </w:rPr>
        <w:t>.</w:t>
      </w:r>
      <w:r w:rsidR="000C08F5" w:rsidRPr="000C08F5">
        <w:rPr>
          <w:b/>
        </w:rPr>
        <w:t>14</w:t>
      </w:r>
      <w:r w:rsidR="002F3B35" w:rsidRPr="002F3B35">
        <w:t>.</w:t>
      </w:r>
    </w:p>
    <w:p w14:paraId="1DDBE52B" w14:textId="0FC30951" w:rsidR="001F48E1" w:rsidRPr="007A3878" w:rsidRDefault="0073495F" w:rsidP="00893270">
      <w:pPr>
        <w:pStyle w:val="Heading4"/>
        <w:numPr>
          <w:ilvl w:val="2"/>
          <w:numId w:val="18"/>
        </w:numPr>
      </w:pPr>
      <w:bookmarkStart w:id="589" w:name="_Toc139631576"/>
      <w:bookmarkStart w:id="590" w:name="_Toc205969514"/>
      <w:bookmarkStart w:id="591" w:name="_Toc130369969"/>
      <w:bookmarkStart w:id="592" w:name="_Toc130990992"/>
      <w:bookmarkStart w:id="593" w:name="_Toc131766940"/>
      <w:bookmarkStart w:id="594" w:name="_Toc132205876"/>
      <w:r>
        <w:t xml:space="preserve">IESO </w:t>
      </w:r>
      <w:r w:rsidR="001F48E1" w:rsidRPr="007A3878">
        <w:t>Reliability Requirements</w:t>
      </w:r>
      <w:bookmarkEnd w:id="589"/>
      <w:bookmarkEnd w:id="590"/>
      <w:r w:rsidR="001F48E1" w:rsidRPr="007A3878">
        <w:t xml:space="preserve"> </w:t>
      </w:r>
      <w:bookmarkEnd w:id="591"/>
      <w:bookmarkEnd w:id="592"/>
      <w:bookmarkEnd w:id="593"/>
      <w:bookmarkEnd w:id="594"/>
    </w:p>
    <w:p w14:paraId="6F90B3DA" w14:textId="0C5989A1" w:rsidR="001F48E1" w:rsidRDefault="00376570" w:rsidP="006B2171">
      <w:pPr>
        <w:spacing w:after="120"/>
      </w:pPr>
      <w:r w:rsidRPr="00731BF1">
        <w:rPr>
          <w:b/>
        </w:rPr>
        <w:t>Overview</w:t>
      </w:r>
      <w:r w:rsidRPr="00092A8E">
        <w:t xml:space="preserve"> –</w:t>
      </w:r>
      <w:r>
        <w:t xml:space="preserve"> </w:t>
      </w:r>
      <w:r w:rsidR="001F48E1" w:rsidRPr="00BE36EC">
        <w:rPr>
          <w:i/>
        </w:rPr>
        <w:t>Reliability</w:t>
      </w:r>
      <w:r w:rsidR="001F48E1">
        <w:t xml:space="preserve"> requirements</w:t>
      </w:r>
      <w:r>
        <w:t xml:space="preserve"> refer to</w:t>
      </w:r>
      <w:r w:rsidR="005F269A">
        <w:t xml:space="preserve"> </w:t>
      </w:r>
      <w:r w:rsidR="005F269A" w:rsidRPr="006B36F9">
        <w:rPr>
          <w:i/>
        </w:rPr>
        <w:t>reli</w:t>
      </w:r>
      <w:r w:rsidR="00941357" w:rsidRPr="006B36F9">
        <w:rPr>
          <w:i/>
        </w:rPr>
        <w:t>a</w:t>
      </w:r>
      <w:r w:rsidR="005F269A" w:rsidRPr="006B36F9">
        <w:rPr>
          <w:i/>
        </w:rPr>
        <w:t>bility</w:t>
      </w:r>
      <w:r w:rsidR="005F269A">
        <w:t>-related</w:t>
      </w:r>
      <w:r>
        <w:t xml:space="preserve"> </w:t>
      </w:r>
      <w:r w:rsidR="005F269A">
        <w:t>system</w:t>
      </w:r>
      <w:r w:rsidR="00A2093B">
        <w:t xml:space="preserve"> </w:t>
      </w:r>
      <w:r w:rsidR="007906C1">
        <w:t>constraints</w:t>
      </w:r>
      <w:r w:rsidR="005F269A">
        <w:t xml:space="preserve"> provided by</w:t>
      </w:r>
      <w:r w:rsidR="001F48E1">
        <w:t xml:space="preserve"> the </w:t>
      </w:r>
      <w:r w:rsidR="001F48E1">
        <w:rPr>
          <w:i/>
        </w:rPr>
        <w:t>IESO</w:t>
      </w:r>
      <w:r w:rsidR="001F48E1">
        <w:t xml:space="preserve"> including any </w:t>
      </w:r>
      <w:r w:rsidR="00A21D5F">
        <w:t xml:space="preserve">system-wide and </w:t>
      </w:r>
      <w:r w:rsidR="001F48E1">
        <w:t xml:space="preserve">area-specific </w:t>
      </w:r>
      <w:r w:rsidR="001F48E1">
        <w:rPr>
          <w:i/>
        </w:rPr>
        <w:t>operating reserve</w:t>
      </w:r>
      <w:r w:rsidR="001F48E1">
        <w:t xml:space="preserve"> requirements, </w:t>
      </w:r>
      <w:r w:rsidR="001F48E1">
        <w:rPr>
          <w:i/>
        </w:rPr>
        <w:t>security limits</w:t>
      </w:r>
      <w:r w:rsidR="001F48E1">
        <w:t xml:space="preserve">, maximum import and export limits, net interchange scheduling limit </w:t>
      </w:r>
      <w:r w:rsidR="00872274">
        <w:t xml:space="preserve">(NISL) </w:t>
      </w:r>
      <w:r w:rsidR="001F48E1">
        <w:t xml:space="preserve">and </w:t>
      </w:r>
      <w:r w:rsidR="001F48E1">
        <w:rPr>
          <w:i/>
        </w:rPr>
        <w:t>regulation</w:t>
      </w:r>
      <w:r w:rsidR="001F48E1">
        <w:t xml:space="preserve"> capacity requirements. The </w:t>
      </w:r>
      <w:r w:rsidR="001F48E1">
        <w:rPr>
          <w:i/>
        </w:rPr>
        <w:t>IESO</w:t>
      </w:r>
      <w:r w:rsidR="001F48E1">
        <w:t xml:space="preserve"> updates this information to reflect anticipated conditions for every </w:t>
      </w:r>
      <w:r w:rsidR="001F48E1">
        <w:rPr>
          <w:i/>
        </w:rPr>
        <w:t>dispatch hour</w:t>
      </w:r>
      <w:r w:rsidR="005F269A">
        <w:t>.</w:t>
      </w:r>
      <w:r w:rsidR="007F5A48">
        <w:t xml:space="preserve"> </w:t>
      </w:r>
    </w:p>
    <w:p w14:paraId="7091228E" w14:textId="2FBA44A1" w:rsidR="004378A9" w:rsidRDefault="0069153C" w:rsidP="00893270">
      <w:pPr>
        <w:pStyle w:val="Heading4"/>
        <w:numPr>
          <w:ilvl w:val="2"/>
          <w:numId w:val="18"/>
        </w:numPr>
      </w:pPr>
      <w:bookmarkStart w:id="595" w:name="_Toc98424533"/>
      <w:bookmarkStart w:id="596" w:name="_Toc109641415"/>
      <w:bookmarkStart w:id="597" w:name="_Toc111720666"/>
      <w:bookmarkStart w:id="598" w:name="_Toc126584386"/>
      <w:bookmarkStart w:id="599" w:name="_Toc128041990"/>
      <w:bookmarkStart w:id="600" w:name="_Toc128042164"/>
      <w:bookmarkStart w:id="601" w:name="_Toc128042351"/>
      <w:bookmarkStart w:id="602" w:name="_Toc130369970"/>
      <w:bookmarkStart w:id="603" w:name="_Toc130382683"/>
      <w:bookmarkStart w:id="604" w:name="_Toc130565846"/>
      <w:bookmarkStart w:id="605" w:name="_Toc130990993"/>
      <w:bookmarkStart w:id="606" w:name="_Toc131079725"/>
      <w:bookmarkStart w:id="607" w:name="_Toc131584776"/>
      <w:bookmarkStart w:id="608" w:name="_Toc131595314"/>
      <w:bookmarkStart w:id="609" w:name="_Toc131766941"/>
      <w:bookmarkStart w:id="610" w:name="_Toc132377227"/>
      <w:bookmarkStart w:id="611" w:name="_Toc132205877"/>
      <w:bookmarkStart w:id="612" w:name="_Toc132377412"/>
      <w:bookmarkStart w:id="613" w:name="_Toc134089951"/>
      <w:bookmarkStart w:id="614" w:name="_Toc98424534"/>
      <w:bookmarkStart w:id="615" w:name="_Toc109641416"/>
      <w:bookmarkStart w:id="616" w:name="_Toc111720667"/>
      <w:bookmarkStart w:id="617" w:name="_Toc126584387"/>
      <w:bookmarkStart w:id="618" w:name="_Toc128041991"/>
      <w:bookmarkStart w:id="619" w:name="_Toc128042165"/>
      <w:bookmarkStart w:id="620" w:name="_Toc128042352"/>
      <w:bookmarkStart w:id="621" w:name="_Toc130369971"/>
      <w:bookmarkStart w:id="622" w:name="_Toc130382684"/>
      <w:bookmarkStart w:id="623" w:name="_Toc130565847"/>
      <w:bookmarkStart w:id="624" w:name="_Toc130990994"/>
      <w:bookmarkStart w:id="625" w:name="_Toc131079726"/>
      <w:bookmarkStart w:id="626" w:name="_Toc131584777"/>
      <w:bookmarkStart w:id="627" w:name="_Toc131595315"/>
      <w:bookmarkStart w:id="628" w:name="_Toc131766942"/>
      <w:bookmarkStart w:id="629" w:name="_Toc132377228"/>
      <w:bookmarkStart w:id="630" w:name="_Toc132205878"/>
      <w:bookmarkStart w:id="631" w:name="_Toc132377413"/>
      <w:bookmarkStart w:id="632" w:name="_Toc134089952"/>
      <w:bookmarkStart w:id="633" w:name="_Toc98424535"/>
      <w:bookmarkStart w:id="634" w:name="_Toc109641417"/>
      <w:bookmarkStart w:id="635" w:name="_Toc111720668"/>
      <w:bookmarkStart w:id="636" w:name="_Toc126584388"/>
      <w:bookmarkStart w:id="637" w:name="_Toc128041992"/>
      <w:bookmarkStart w:id="638" w:name="_Toc128042166"/>
      <w:bookmarkStart w:id="639" w:name="_Toc128042353"/>
      <w:bookmarkStart w:id="640" w:name="_Toc130369972"/>
      <w:bookmarkStart w:id="641" w:name="_Toc130382685"/>
      <w:bookmarkStart w:id="642" w:name="_Toc130565848"/>
      <w:bookmarkStart w:id="643" w:name="_Toc130990995"/>
      <w:bookmarkStart w:id="644" w:name="_Toc131079727"/>
      <w:bookmarkStart w:id="645" w:name="_Toc131584778"/>
      <w:bookmarkStart w:id="646" w:name="_Toc131595316"/>
      <w:bookmarkStart w:id="647" w:name="_Toc131766943"/>
      <w:bookmarkStart w:id="648" w:name="_Toc132377229"/>
      <w:bookmarkStart w:id="649" w:name="_Toc132205879"/>
      <w:bookmarkStart w:id="650" w:name="_Toc132377414"/>
      <w:bookmarkStart w:id="651" w:name="_Toc134089953"/>
      <w:bookmarkStart w:id="652" w:name="_Toc98424536"/>
      <w:bookmarkStart w:id="653" w:name="_Toc109641418"/>
      <w:bookmarkStart w:id="654" w:name="_Toc111720669"/>
      <w:bookmarkStart w:id="655" w:name="_Toc126584389"/>
      <w:bookmarkStart w:id="656" w:name="_Toc128041993"/>
      <w:bookmarkStart w:id="657" w:name="_Toc128042167"/>
      <w:bookmarkStart w:id="658" w:name="_Toc128042354"/>
      <w:bookmarkStart w:id="659" w:name="_Toc130369973"/>
      <w:bookmarkStart w:id="660" w:name="_Toc130382686"/>
      <w:bookmarkStart w:id="661" w:name="_Toc130565849"/>
      <w:bookmarkStart w:id="662" w:name="_Toc130990996"/>
      <w:bookmarkStart w:id="663" w:name="_Toc131079728"/>
      <w:bookmarkStart w:id="664" w:name="_Toc131584779"/>
      <w:bookmarkStart w:id="665" w:name="_Toc131595317"/>
      <w:bookmarkStart w:id="666" w:name="_Toc131766944"/>
      <w:bookmarkStart w:id="667" w:name="_Toc132377230"/>
      <w:bookmarkStart w:id="668" w:name="_Toc132205880"/>
      <w:bookmarkStart w:id="669" w:name="_Toc132377415"/>
      <w:bookmarkStart w:id="670" w:name="_Toc134089954"/>
      <w:bookmarkStart w:id="671" w:name="_Toc98424537"/>
      <w:bookmarkStart w:id="672" w:name="_Toc109641419"/>
      <w:bookmarkStart w:id="673" w:name="_Toc111720670"/>
      <w:bookmarkStart w:id="674" w:name="_Toc126584390"/>
      <w:bookmarkStart w:id="675" w:name="_Toc128041994"/>
      <w:bookmarkStart w:id="676" w:name="_Toc128042168"/>
      <w:bookmarkStart w:id="677" w:name="_Toc128042355"/>
      <w:bookmarkStart w:id="678" w:name="_Toc130369974"/>
      <w:bookmarkStart w:id="679" w:name="_Toc130382687"/>
      <w:bookmarkStart w:id="680" w:name="_Toc130565850"/>
      <w:bookmarkStart w:id="681" w:name="_Toc130990997"/>
      <w:bookmarkStart w:id="682" w:name="_Toc131079729"/>
      <w:bookmarkStart w:id="683" w:name="_Toc131584780"/>
      <w:bookmarkStart w:id="684" w:name="_Toc131595318"/>
      <w:bookmarkStart w:id="685" w:name="_Toc131766945"/>
      <w:bookmarkStart w:id="686" w:name="_Toc132377231"/>
      <w:bookmarkStart w:id="687" w:name="_Toc132205881"/>
      <w:bookmarkStart w:id="688" w:name="_Toc132377416"/>
      <w:bookmarkStart w:id="689" w:name="_Toc134089955"/>
      <w:bookmarkStart w:id="690" w:name="_Toc98424538"/>
      <w:bookmarkStart w:id="691" w:name="_Toc109641420"/>
      <w:bookmarkStart w:id="692" w:name="_Toc111720671"/>
      <w:bookmarkStart w:id="693" w:name="_Toc126584391"/>
      <w:bookmarkStart w:id="694" w:name="_Toc128041995"/>
      <w:bookmarkStart w:id="695" w:name="_Toc128042169"/>
      <w:bookmarkStart w:id="696" w:name="_Toc128042356"/>
      <w:bookmarkStart w:id="697" w:name="_Toc130369975"/>
      <w:bookmarkStart w:id="698" w:name="_Toc130382688"/>
      <w:bookmarkStart w:id="699" w:name="_Toc130565851"/>
      <w:bookmarkStart w:id="700" w:name="_Toc130990998"/>
      <w:bookmarkStart w:id="701" w:name="_Toc131079730"/>
      <w:bookmarkStart w:id="702" w:name="_Toc131584781"/>
      <w:bookmarkStart w:id="703" w:name="_Toc131595319"/>
      <w:bookmarkStart w:id="704" w:name="_Toc131766946"/>
      <w:bookmarkStart w:id="705" w:name="_Toc132377232"/>
      <w:bookmarkStart w:id="706" w:name="_Toc132205882"/>
      <w:bookmarkStart w:id="707" w:name="_Toc132377417"/>
      <w:bookmarkStart w:id="708" w:name="_Toc134089956"/>
      <w:bookmarkStart w:id="709" w:name="_Toc98424539"/>
      <w:bookmarkStart w:id="710" w:name="_Toc109641421"/>
      <w:bookmarkStart w:id="711" w:name="_Toc111720672"/>
      <w:bookmarkStart w:id="712" w:name="_Toc126584392"/>
      <w:bookmarkStart w:id="713" w:name="_Toc128041996"/>
      <w:bookmarkStart w:id="714" w:name="_Toc128042170"/>
      <w:bookmarkStart w:id="715" w:name="_Toc128042357"/>
      <w:bookmarkStart w:id="716" w:name="_Toc130369976"/>
      <w:bookmarkStart w:id="717" w:name="_Toc130382689"/>
      <w:bookmarkStart w:id="718" w:name="_Toc130565852"/>
      <w:bookmarkStart w:id="719" w:name="_Toc130990999"/>
      <w:bookmarkStart w:id="720" w:name="_Toc131079731"/>
      <w:bookmarkStart w:id="721" w:name="_Toc131584782"/>
      <w:bookmarkStart w:id="722" w:name="_Toc131595320"/>
      <w:bookmarkStart w:id="723" w:name="_Toc131766947"/>
      <w:bookmarkStart w:id="724" w:name="_Toc132377233"/>
      <w:bookmarkStart w:id="725" w:name="_Toc132205883"/>
      <w:bookmarkStart w:id="726" w:name="_Toc132377418"/>
      <w:bookmarkStart w:id="727" w:name="_Toc134089957"/>
      <w:bookmarkStart w:id="728" w:name="_Toc69454276"/>
      <w:bookmarkStart w:id="729" w:name="_Toc130369977"/>
      <w:bookmarkStart w:id="730" w:name="_Toc130991000"/>
      <w:bookmarkStart w:id="731" w:name="_Toc131766948"/>
      <w:bookmarkStart w:id="732" w:name="_Toc132205884"/>
      <w:bookmarkStart w:id="733" w:name="_Toc139631577"/>
      <w:bookmarkStart w:id="734" w:name="_Toc205969515"/>
      <w:bookmarkEnd w:id="582"/>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r>
        <w:lastRenderedPageBreak/>
        <w:t xml:space="preserve">Resource </w:t>
      </w:r>
      <w:r w:rsidR="004378A9">
        <w:t>Reliability Constraints</w:t>
      </w:r>
      <w:bookmarkEnd w:id="728"/>
      <w:bookmarkEnd w:id="729"/>
      <w:bookmarkEnd w:id="730"/>
      <w:bookmarkEnd w:id="731"/>
      <w:bookmarkEnd w:id="732"/>
      <w:bookmarkEnd w:id="733"/>
      <w:bookmarkEnd w:id="734"/>
      <w:r>
        <w:t xml:space="preserve"> </w:t>
      </w:r>
    </w:p>
    <w:p w14:paraId="629CB944" w14:textId="27A6AF17" w:rsidR="00B427D6" w:rsidRPr="004B69A8" w:rsidRDefault="00B40FFB" w:rsidP="006B2171">
      <w:pPr>
        <w:spacing w:after="120"/>
      </w:pPr>
      <w:r>
        <w:t>(</w:t>
      </w:r>
      <w:r w:rsidR="00B427D6" w:rsidRPr="004B69A8">
        <w:t>MR Ch.5 s</w:t>
      </w:r>
      <w:r>
        <w:t>s</w:t>
      </w:r>
      <w:r w:rsidR="00B427D6" w:rsidRPr="004B69A8">
        <w:t>.1.2</w:t>
      </w:r>
      <w:r w:rsidR="00B427D6">
        <w:t xml:space="preserve"> and </w:t>
      </w:r>
      <w:r w:rsidR="00B427D6" w:rsidRPr="004B69A8">
        <w:t>3.2</w:t>
      </w:r>
      <w:r>
        <w:rPr>
          <w:rFonts w:cs="Tahoma"/>
          <w:szCs w:val="22"/>
        </w:rPr>
        <w:t>)</w:t>
      </w:r>
    </w:p>
    <w:p w14:paraId="311B6E51" w14:textId="6FE76DB4" w:rsidR="0069153C" w:rsidRDefault="00171DDB" w:rsidP="006B2171">
      <w:pPr>
        <w:spacing w:after="120"/>
      </w:pPr>
      <w:r>
        <w:rPr>
          <w:b/>
        </w:rPr>
        <w:t>Manual constraints</w:t>
      </w:r>
      <w:r w:rsidR="0081560C" w:rsidRPr="00731BF1">
        <w:rPr>
          <w:b/>
        </w:rPr>
        <w:t xml:space="preserve"> </w:t>
      </w:r>
      <w:r w:rsidR="0081560C" w:rsidRPr="00EC12EE">
        <w:t>–</w:t>
      </w:r>
      <w:r w:rsidR="0012769D">
        <w:t xml:space="preserve"> </w:t>
      </w:r>
      <w:r w:rsidR="000A07DB">
        <w:t>T</w:t>
      </w:r>
      <w:r w:rsidR="0069153C">
        <w:t xml:space="preserve">he </w:t>
      </w:r>
      <w:r w:rsidR="0069153C" w:rsidRPr="00BE36EC">
        <w:rPr>
          <w:i/>
        </w:rPr>
        <w:t>IESO</w:t>
      </w:r>
      <w:r w:rsidR="0069153C">
        <w:t xml:space="preserve"> may manually intervene and constrain </w:t>
      </w:r>
      <w:r w:rsidR="0069153C">
        <w:rPr>
          <w:i/>
        </w:rPr>
        <w:t>resources</w:t>
      </w:r>
      <w:r w:rsidR="0069153C">
        <w:t xml:space="preserve"> to be scheduled to inject or withdraw </w:t>
      </w:r>
      <w:r w:rsidR="0069153C" w:rsidRPr="00030AB5">
        <w:rPr>
          <w:i/>
        </w:rPr>
        <w:t>energy</w:t>
      </w:r>
      <w:r w:rsidR="0069153C">
        <w:t xml:space="preserve"> at, above or below a specific value to maintain </w:t>
      </w:r>
      <w:r w:rsidR="0069153C" w:rsidRPr="00BE36EC">
        <w:rPr>
          <w:i/>
        </w:rPr>
        <w:t>reliability</w:t>
      </w:r>
      <w:r w:rsidR="0069153C">
        <w:t xml:space="preserve">. </w:t>
      </w:r>
      <w:r w:rsidR="00287050">
        <w:t xml:space="preserve">To ensure the </w:t>
      </w:r>
      <w:r w:rsidR="00287050" w:rsidRPr="00291F87">
        <w:rPr>
          <w:i/>
        </w:rPr>
        <w:t>resource</w:t>
      </w:r>
      <w:r w:rsidR="00287050">
        <w:t xml:space="preserve"> is scheduled by the </w:t>
      </w:r>
      <w:r w:rsidR="00287050" w:rsidRPr="00D7571E">
        <w:rPr>
          <w:i/>
        </w:rPr>
        <w:t>day-ahead market calculation engine</w:t>
      </w:r>
      <w:r w:rsidR="00287050">
        <w:t xml:space="preserve">, the </w:t>
      </w:r>
      <w:r w:rsidR="00287050" w:rsidRPr="00BE36EC">
        <w:rPr>
          <w:i/>
        </w:rPr>
        <w:t>IESO</w:t>
      </w:r>
      <w:r w:rsidR="00287050">
        <w:t xml:space="preserve"> </w:t>
      </w:r>
      <w:r w:rsidR="000A07DB">
        <w:t xml:space="preserve">will </w:t>
      </w:r>
      <w:r w:rsidR="00287050">
        <w:t xml:space="preserve">create a scheduling constraint on the </w:t>
      </w:r>
      <w:r w:rsidR="00287050">
        <w:rPr>
          <w:i/>
        </w:rPr>
        <w:t>resource</w:t>
      </w:r>
      <w:r w:rsidR="00287050">
        <w:t xml:space="preserve"> as an input to the </w:t>
      </w:r>
      <w:r w:rsidR="00287050" w:rsidRPr="00D7571E">
        <w:rPr>
          <w:i/>
        </w:rPr>
        <w:t>day-ahead market calculation engine</w:t>
      </w:r>
      <w:r w:rsidR="00287050" w:rsidRPr="00BE36EC">
        <w:t xml:space="preserve"> </w:t>
      </w:r>
      <w:r w:rsidR="00287050">
        <w:t xml:space="preserve">following notice to the affected </w:t>
      </w:r>
      <w:r w:rsidR="00287050" w:rsidRPr="00BE36EC">
        <w:rPr>
          <w:i/>
        </w:rPr>
        <w:t>market participant</w:t>
      </w:r>
      <w:r w:rsidR="00287050">
        <w:t>.</w:t>
      </w:r>
    </w:p>
    <w:p w14:paraId="6F2B9A68" w14:textId="77777777" w:rsidR="00D7571E" w:rsidRDefault="0069153C" w:rsidP="006B2171">
      <w:pPr>
        <w:spacing w:after="120"/>
      </w:pPr>
      <w:r w:rsidRPr="00731BF1">
        <w:rPr>
          <w:b/>
        </w:rPr>
        <w:t xml:space="preserve">Timing of constraint </w:t>
      </w:r>
      <w:r w:rsidRPr="00FD3F50">
        <w:t>–</w:t>
      </w:r>
      <w:r>
        <w:t xml:space="preserve"> </w:t>
      </w:r>
      <w:r>
        <w:rPr>
          <w:i/>
        </w:rPr>
        <w:t xml:space="preserve">Resource </w:t>
      </w:r>
      <w:r>
        <w:t xml:space="preserve">constraints for </w:t>
      </w:r>
      <w:r>
        <w:rPr>
          <w:i/>
        </w:rPr>
        <w:t>r</w:t>
      </w:r>
      <w:r w:rsidRPr="001319C6">
        <w:rPr>
          <w:i/>
        </w:rPr>
        <w:t>eliability</w:t>
      </w:r>
      <w:r>
        <w:t xml:space="preserve"> may be applied before or after the </w:t>
      </w:r>
      <w:r w:rsidR="00171DDB">
        <w:rPr>
          <w:i/>
        </w:rPr>
        <w:t>DAM expiration</w:t>
      </w:r>
      <w:r>
        <w:t>.</w:t>
      </w:r>
    </w:p>
    <w:p w14:paraId="36D41154" w14:textId="3C824908" w:rsidR="001F48E1" w:rsidRPr="007A3878" w:rsidRDefault="0066434E" w:rsidP="00893270">
      <w:pPr>
        <w:pStyle w:val="Heading4"/>
        <w:numPr>
          <w:ilvl w:val="2"/>
          <w:numId w:val="18"/>
        </w:numPr>
      </w:pPr>
      <w:r>
        <w:t xml:space="preserve"> </w:t>
      </w:r>
      <w:bookmarkStart w:id="735" w:name="_Toc130369978"/>
      <w:bookmarkStart w:id="736" w:name="_Toc130991001"/>
      <w:bookmarkStart w:id="737" w:name="_Toc131766949"/>
      <w:bookmarkStart w:id="738" w:name="_Toc132205885"/>
      <w:bookmarkStart w:id="739" w:name="_Toc139631578"/>
      <w:bookmarkStart w:id="740" w:name="_Toc205969516"/>
      <w:bookmarkStart w:id="741" w:name="_Toc69454277"/>
      <w:r w:rsidR="001F48E1" w:rsidRPr="007A3878">
        <w:t>Demand Forecasts</w:t>
      </w:r>
      <w:bookmarkEnd w:id="735"/>
      <w:bookmarkEnd w:id="736"/>
      <w:bookmarkEnd w:id="737"/>
      <w:bookmarkEnd w:id="738"/>
      <w:bookmarkEnd w:id="739"/>
      <w:bookmarkEnd w:id="740"/>
    </w:p>
    <w:p w14:paraId="37EDC357" w14:textId="525C96B4" w:rsidR="008A44BF" w:rsidRDefault="00962D02" w:rsidP="00790845">
      <w:pPr>
        <w:pStyle w:val="BodyText"/>
      </w:pPr>
      <w:r>
        <w:t>(</w:t>
      </w:r>
      <w:r w:rsidR="00096158" w:rsidRPr="006C64C1">
        <w:t>MR Ch.7 s.</w:t>
      </w:r>
      <w:r w:rsidR="00096158">
        <w:t>3A.1.</w:t>
      </w:r>
      <w:r w:rsidR="00E816B9">
        <w:t>7</w:t>
      </w:r>
      <w:r>
        <w:t>)</w:t>
      </w:r>
      <w:r w:rsidR="002D78A3">
        <w:t xml:space="preserve"> </w:t>
      </w:r>
    </w:p>
    <w:p w14:paraId="00A98FDF" w14:textId="0C8FAFC7" w:rsidR="001F48E1" w:rsidRDefault="00315DDC" w:rsidP="006B2171">
      <w:pPr>
        <w:spacing w:after="120"/>
      </w:pPr>
      <w:r w:rsidRPr="00731BF1">
        <w:rPr>
          <w:b/>
        </w:rPr>
        <w:t>Demand</w:t>
      </w:r>
      <w:r w:rsidRPr="00731BF1">
        <w:rPr>
          <w:b/>
          <w:i/>
        </w:rPr>
        <w:t xml:space="preserve"> </w:t>
      </w:r>
      <w:r w:rsidRPr="00731BF1">
        <w:rPr>
          <w:b/>
        </w:rPr>
        <w:t>f</w:t>
      </w:r>
      <w:r w:rsidR="008A44BF" w:rsidRPr="00731BF1">
        <w:rPr>
          <w:b/>
        </w:rPr>
        <w:t>orecast areas</w:t>
      </w:r>
      <w:r w:rsidR="008A44BF">
        <w:t xml:space="preserve"> </w:t>
      </w:r>
      <w:r w:rsidR="0051427F">
        <w:t>–</w:t>
      </w:r>
      <w:r w:rsidR="008A44BF">
        <w:t xml:space="preserve"> </w:t>
      </w:r>
      <w:r w:rsidR="001F48E1">
        <w:t xml:space="preserve">The </w:t>
      </w:r>
      <w:r w:rsidR="001F48E1">
        <w:rPr>
          <w:i/>
        </w:rPr>
        <w:t>IESO</w:t>
      </w:r>
      <w:r w:rsidR="001F48E1">
        <w:t xml:space="preserve"> produces average and peak hourly </w:t>
      </w:r>
      <w:r w:rsidR="001F48E1">
        <w:rPr>
          <w:i/>
        </w:rPr>
        <w:t>demand</w:t>
      </w:r>
      <w:r w:rsidR="001F48E1">
        <w:t xml:space="preserve"> forecasts for the province as a sum of four separate </w:t>
      </w:r>
      <w:r w:rsidR="001F48E1" w:rsidRPr="00B738F0">
        <w:rPr>
          <w:i/>
        </w:rPr>
        <w:t>demand</w:t>
      </w:r>
      <w:r w:rsidR="001F48E1">
        <w:t xml:space="preserve"> forecasts for each of the following </w:t>
      </w:r>
      <w:r w:rsidR="001F48E1" w:rsidRPr="00B738F0">
        <w:rPr>
          <w:i/>
        </w:rPr>
        <w:t>demand</w:t>
      </w:r>
      <w:r w:rsidR="001F48E1">
        <w:t xml:space="preserve"> forecast areas:</w:t>
      </w:r>
    </w:p>
    <w:p w14:paraId="04011503" w14:textId="77777777" w:rsidR="001F48E1" w:rsidRDefault="001F48E1" w:rsidP="006B2171">
      <w:pPr>
        <w:pStyle w:val="ListBullet"/>
        <w:spacing w:after="100"/>
      </w:pPr>
      <w:r w:rsidRPr="00AE2A7C">
        <w:rPr>
          <w:b/>
        </w:rPr>
        <w:t>Northeast</w:t>
      </w:r>
      <w:r>
        <w:t>: comprising of the Northeast electrical zone;</w:t>
      </w:r>
    </w:p>
    <w:p w14:paraId="388FD401" w14:textId="77777777" w:rsidR="001F48E1" w:rsidRDefault="001F48E1" w:rsidP="006B2171">
      <w:pPr>
        <w:pStyle w:val="ListBullet"/>
        <w:spacing w:after="100"/>
      </w:pPr>
      <w:r w:rsidRPr="00AE2A7C">
        <w:rPr>
          <w:b/>
        </w:rPr>
        <w:t>Northwest</w:t>
      </w:r>
      <w:r>
        <w:t>: comprising of the Northwest electrical zone;</w:t>
      </w:r>
    </w:p>
    <w:p w14:paraId="00C50D61" w14:textId="77777777" w:rsidR="001F48E1" w:rsidRDefault="001F48E1" w:rsidP="006B2171">
      <w:pPr>
        <w:pStyle w:val="ListBullet"/>
        <w:spacing w:after="100"/>
      </w:pPr>
      <w:r w:rsidRPr="00AE2A7C">
        <w:rPr>
          <w:b/>
        </w:rPr>
        <w:t>Southeast</w:t>
      </w:r>
      <w:r>
        <w:t>: comprising of East, Essa, Ottawa, Toronto electrical zones;</w:t>
      </w:r>
    </w:p>
    <w:p w14:paraId="229F02C1" w14:textId="77777777" w:rsidR="001F48E1" w:rsidRDefault="001F48E1" w:rsidP="006B2171">
      <w:pPr>
        <w:pStyle w:val="ListBullet"/>
        <w:spacing w:after="100"/>
      </w:pPr>
      <w:r w:rsidRPr="00AE2A7C">
        <w:rPr>
          <w:b/>
        </w:rPr>
        <w:t>Southwest</w:t>
      </w:r>
      <w:r>
        <w:t>: comprising of Bruce, Niagara, Southwest and West electrical zones.</w:t>
      </w:r>
    </w:p>
    <w:p w14:paraId="493968A7" w14:textId="77C68481" w:rsidR="001F48E1" w:rsidRDefault="001F48E1" w:rsidP="006B2171">
      <w:pPr>
        <w:spacing w:after="120"/>
      </w:pPr>
      <w:r>
        <w:t>The</w:t>
      </w:r>
      <w:r w:rsidR="00032F03">
        <w:t xml:space="preserve"> </w:t>
      </w:r>
      <w:r w:rsidR="00292B98" w:rsidRPr="00AE2A7C">
        <w:rPr>
          <w:i/>
        </w:rPr>
        <w:t>demand</w:t>
      </w:r>
      <w:r w:rsidR="00292B98">
        <w:t xml:space="preserve"> </w:t>
      </w:r>
      <w:r>
        <w:t xml:space="preserve">forecasts are generated </w:t>
      </w:r>
      <w:r w:rsidR="00EE307E">
        <w:t>based on</w:t>
      </w:r>
      <w:r>
        <w:t xml:space="preserve"> historical </w:t>
      </w:r>
      <w:r w:rsidR="00CF23F4" w:rsidRPr="00EC12EE">
        <w:rPr>
          <w:i/>
        </w:rPr>
        <w:t>demand</w:t>
      </w:r>
      <w:r>
        <w:t xml:space="preserve"> levels as well as expectations of future </w:t>
      </w:r>
      <w:r w:rsidR="00CF23F4" w:rsidRPr="00EC12EE">
        <w:rPr>
          <w:i/>
        </w:rPr>
        <w:t>demand</w:t>
      </w:r>
      <w:r w:rsidR="00D52469">
        <w:t>.</w:t>
      </w:r>
      <w:r w:rsidR="00CF4E4B">
        <w:t xml:space="preserve"> </w:t>
      </w:r>
    </w:p>
    <w:p w14:paraId="47409937" w14:textId="377F212B" w:rsidR="001F48E1" w:rsidRPr="00DC294C" w:rsidRDefault="008A44BF" w:rsidP="006B2171">
      <w:pPr>
        <w:pStyle w:val="CommentText"/>
        <w:spacing w:after="120"/>
        <w:rPr>
          <w:szCs w:val="22"/>
        </w:rPr>
      </w:pPr>
      <w:r>
        <w:rPr>
          <w:b/>
          <w:sz w:val="22"/>
          <w:szCs w:val="22"/>
        </w:rPr>
        <w:t xml:space="preserve">Average demand forecast </w:t>
      </w:r>
      <w:r w:rsidR="0051427F">
        <w:t>–</w:t>
      </w:r>
      <w:r>
        <w:rPr>
          <w:b/>
          <w:sz w:val="22"/>
          <w:szCs w:val="22"/>
        </w:rPr>
        <w:t xml:space="preserve"> </w:t>
      </w:r>
      <w:r w:rsidR="0019554D" w:rsidRPr="00674B08">
        <w:rPr>
          <w:sz w:val="22"/>
          <w:szCs w:val="22"/>
        </w:rPr>
        <w:t>The average non-</w:t>
      </w:r>
      <w:r w:rsidR="0019554D" w:rsidRPr="00FA2A39">
        <w:rPr>
          <w:i/>
          <w:sz w:val="22"/>
          <w:szCs w:val="22"/>
        </w:rPr>
        <w:t>dispatchable</w:t>
      </w:r>
      <w:r w:rsidR="0019554D" w:rsidRPr="00674B08">
        <w:rPr>
          <w:sz w:val="22"/>
          <w:szCs w:val="22"/>
        </w:rPr>
        <w:t xml:space="preserve"> </w:t>
      </w:r>
      <w:r w:rsidR="0019554D" w:rsidRPr="00840B46">
        <w:rPr>
          <w:i/>
          <w:sz w:val="22"/>
          <w:szCs w:val="22"/>
        </w:rPr>
        <w:t>demand</w:t>
      </w:r>
      <w:r w:rsidR="0019554D" w:rsidRPr="00674B08">
        <w:rPr>
          <w:sz w:val="22"/>
          <w:szCs w:val="22"/>
        </w:rPr>
        <w:t xml:space="preserve"> forecast </w:t>
      </w:r>
      <w:r w:rsidR="0019554D">
        <w:rPr>
          <w:sz w:val="22"/>
          <w:szCs w:val="22"/>
        </w:rPr>
        <w:t xml:space="preserve">is used in Pass 1 and Pass 3 of the </w:t>
      </w:r>
      <w:r w:rsidR="00A00229">
        <w:rPr>
          <w:i/>
          <w:sz w:val="22"/>
          <w:szCs w:val="22"/>
        </w:rPr>
        <w:t xml:space="preserve">day-ahead market </w:t>
      </w:r>
      <w:r w:rsidR="0019554D">
        <w:rPr>
          <w:i/>
          <w:sz w:val="22"/>
          <w:szCs w:val="22"/>
        </w:rPr>
        <w:t xml:space="preserve">calculation engine </w:t>
      </w:r>
      <w:r w:rsidR="0019554D">
        <w:rPr>
          <w:sz w:val="22"/>
          <w:szCs w:val="22"/>
        </w:rPr>
        <w:t xml:space="preserve">and </w:t>
      </w:r>
      <w:r w:rsidR="0019554D" w:rsidRPr="00674B08">
        <w:rPr>
          <w:sz w:val="22"/>
          <w:szCs w:val="22"/>
        </w:rPr>
        <w:t>represents the forecast</w:t>
      </w:r>
      <w:r w:rsidR="001164A4">
        <w:rPr>
          <w:sz w:val="22"/>
          <w:szCs w:val="22"/>
        </w:rPr>
        <w:t xml:space="preserve"> </w:t>
      </w:r>
      <w:r w:rsidR="001164A4">
        <w:rPr>
          <w:i/>
          <w:sz w:val="22"/>
          <w:szCs w:val="22"/>
        </w:rPr>
        <w:t>demand</w:t>
      </w:r>
      <w:r w:rsidR="0019554D" w:rsidRPr="00674B08">
        <w:rPr>
          <w:sz w:val="22"/>
          <w:szCs w:val="22"/>
        </w:rPr>
        <w:t xml:space="preserve"> quantities </w:t>
      </w:r>
      <w:r w:rsidR="006373E6">
        <w:rPr>
          <w:sz w:val="22"/>
          <w:szCs w:val="22"/>
        </w:rPr>
        <w:t>for</w:t>
      </w:r>
      <w:r w:rsidR="00D52469">
        <w:rPr>
          <w:sz w:val="22"/>
          <w:szCs w:val="22"/>
        </w:rPr>
        <w:t xml:space="preserve"> all</w:t>
      </w:r>
      <w:r w:rsidR="0019554D" w:rsidRPr="00674B08">
        <w:rPr>
          <w:sz w:val="22"/>
          <w:szCs w:val="22"/>
        </w:rPr>
        <w:t xml:space="preserve"> </w:t>
      </w:r>
      <w:r w:rsidR="0019554D" w:rsidRPr="00674B08">
        <w:rPr>
          <w:i/>
          <w:iCs/>
          <w:sz w:val="22"/>
          <w:szCs w:val="22"/>
        </w:rPr>
        <w:t>non-dispatchable load</w:t>
      </w:r>
      <w:r w:rsidR="00B95B5A">
        <w:rPr>
          <w:i/>
          <w:iCs/>
          <w:sz w:val="22"/>
          <w:szCs w:val="22"/>
        </w:rPr>
        <w:t>s</w:t>
      </w:r>
      <w:r w:rsidR="0019554D" w:rsidRPr="00674B08">
        <w:rPr>
          <w:i/>
          <w:iCs/>
          <w:sz w:val="22"/>
          <w:szCs w:val="22"/>
        </w:rPr>
        <w:t xml:space="preserve"> </w:t>
      </w:r>
      <w:r w:rsidR="0019554D" w:rsidRPr="00674B08">
        <w:rPr>
          <w:iCs/>
          <w:sz w:val="22"/>
          <w:szCs w:val="22"/>
        </w:rPr>
        <w:t>and</w:t>
      </w:r>
      <w:r w:rsidR="0019554D" w:rsidRPr="00674B08">
        <w:rPr>
          <w:sz w:val="22"/>
          <w:szCs w:val="22"/>
        </w:rPr>
        <w:t xml:space="preserve"> forecast losses in the </w:t>
      </w:r>
      <w:r w:rsidR="0019554D" w:rsidRPr="00674B08">
        <w:rPr>
          <w:i/>
          <w:iCs/>
          <w:sz w:val="22"/>
          <w:szCs w:val="22"/>
        </w:rPr>
        <w:t>demand</w:t>
      </w:r>
      <w:r w:rsidR="0019554D" w:rsidRPr="00674B08">
        <w:rPr>
          <w:sz w:val="22"/>
          <w:szCs w:val="22"/>
        </w:rPr>
        <w:t xml:space="preserve"> forecast areas.</w:t>
      </w:r>
      <w:r w:rsidR="0019554D">
        <w:rPr>
          <w:sz w:val="22"/>
          <w:szCs w:val="22"/>
        </w:rPr>
        <w:t xml:space="preserve"> </w:t>
      </w:r>
      <w:r w:rsidR="0019554D" w:rsidRPr="00674B08">
        <w:rPr>
          <w:sz w:val="22"/>
          <w:szCs w:val="22"/>
        </w:rPr>
        <w:t xml:space="preserve">The forecast quantities for </w:t>
      </w:r>
      <w:r w:rsidR="00EB3161">
        <w:rPr>
          <w:i/>
          <w:sz w:val="22"/>
          <w:szCs w:val="22"/>
        </w:rPr>
        <w:t>demand</w:t>
      </w:r>
      <w:r w:rsidR="00EB3161" w:rsidRPr="00674B08">
        <w:rPr>
          <w:sz w:val="22"/>
          <w:szCs w:val="22"/>
        </w:rPr>
        <w:t xml:space="preserve"> </w:t>
      </w:r>
      <w:r w:rsidR="00EB3161">
        <w:rPr>
          <w:sz w:val="22"/>
          <w:szCs w:val="22"/>
        </w:rPr>
        <w:t>for all</w:t>
      </w:r>
      <w:r w:rsidR="00EB3161" w:rsidRPr="00674B08">
        <w:rPr>
          <w:sz w:val="22"/>
          <w:szCs w:val="22"/>
        </w:rPr>
        <w:t xml:space="preserve"> </w:t>
      </w:r>
      <w:r w:rsidR="00EB3161" w:rsidRPr="00674B08">
        <w:rPr>
          <w:i/>
          <w:iCs/>
          <w:sz w:val="22"/>
          <w:szCs w:val="22"/>
        </w:rPr>
        <w:t>non-dispatchable load</w:t>
      </w:r>
      <w:r w:rsidR="00EB3161">
        <w:rPr>
          <w:i/>
          <w:iCs/>
          <w:sz w:val="22"/>
          <w:szCs w:val="22"/>
        </w:rPr>
        <w:t>s</w:t>
      </w:r>
      <w:r w:rsidR="00EB3161" w:rsidRPr="00674B08">
        <w:rPr>
          <w:i/>
          <w:iCs/>
          <w:sz w:val="22"/>
          <w:szCs w:val="22"/>
        </w:rPr>
        <w:t xml:space="preserve"> </w:t>
      </w:r>
      <w:r w:rsidR="0019554D" w:rsidRPr="00674B08">
        <w:rPr>
          <w:sz w:val="22"/>
          <w:szCs w:val="22"/>
        </w:rPr>
        <w:t xml:space="preserve">and losses are determined using the average </w:t>
      </w:r>
      <w:r w:rsidR="0019554D" w:rsidRPr="00840B46">
        <w:rPr>
          <w:i/>
          <w:sz w:val="22"/>
          <w:szCs w:val="22"/>
        </w:rPr>
        <w:t>demand</w:t>
      </w:r>
      <w:r w:rsidR="0019554D" w:rsidRPr="00674B08">
        <w:rPr>
          <w:sz w:val="22"/>
          <w:szCs w:val="22"/>
        </w:rPr>
        <w:t xml:space="preserve"> forecasts, load distribution factors and </w:t>
      </w:r>
      <w:r w:rsidR="0019554D" w:rsidRPr="00674B08">
        <w:rPr>
          <w:i/>
          <w:sz w:val="22"/>
          <w:szCs w:val="22"/>
        </w:rPr>
        <w:t xml:space="preserve">bid </w:t>
      </w:r>
      <w:r w:rsidR="0019554D" w:rsidRPr="00674B08">
        <w:rPr>
          <w:sz w:val="22"/>
          <w:szCs w:val="22"/>
        </w:rPr>
        <w:t xml:space="preserve">quantities submitted for virtual </w:t>
      </w:r>
      <w:r w:rsidR="0037146C" w:rsidRPr="004E173F">
        <w:rPr>
          <w:i/>
          <w:sz w:val="22"/>
          <w:szCs w:val="22"/>
        </w:rPr>
        <w:t>hourly demand response</w:t>
      </w:r>
      <w:r w:rsidR="0019554D" w:rsidRPr="00674B08">
        <w:rPr>
          <w:i/>
          <w:sz w:val="22"/>
          <w:szCs w:val="22"/>
        </w:rPr>
        <w:t xml:space="preserve"> resources </w:t>
      </w:r>
      <w:r w:rsidR="0019554D" w:rsidRPr="00674B08">
        <w:rPr>
          <w:sz w:val="22"/>
          <w:szCs w:val="22"/>
        </w:rPr>
        <w:t xml:space="preserve">and physical </w:t>
      </w:r>
      <w:r w:rsidR="0037146C" w:rsidRPr="00453D55">
        <w:rPr>
          <w:i/>
          <w:sz w:val="22"/>
          <w:szCs w:val="22"/>
        </w:rPr>
        <w:t>hourly demand response</w:t>
      </w:r>
      <w:r w:rsidR="0037146C">
        <w:rPr>
          <w:i/>
          <w:sz w:val="22"/>
          <w:szCs w:val="22"/>
        </w:rPr>
        <w:t xml:space="preserve"> resource</w:t>
      </w:r>
      <w:r w:rsidR="0019554D" w:rsidRPr="004E173F">
        <w:rPr>
          <w:i/>
          <w:sz w:val="22"/>
          <w:szCs w:val="22"/>
        </w:rPr>
        <w:t>s</w:t>
      </w:r>
      <w:r w:rsidR="00346412">
        <w:rPr>
          <w:i/>
          <w:sz w:val="22"/>
          <w:szCs w:val="22"/>
        </w:rPr>
        <w:t xml:space="preserve"> </w:t>
      </w:r>
      <w:r w:rsidR="00346412" w:rsidRPr="00164FAA">
        <w:rPr>
          <w:sz w:val="22"/>
          <w:szCs w:val="22"/>
        </w:rPr>
        <w:t>and</w:t>
      </w:r>
      <w:r w:rsidR="00346412">
        <w:rPr>
          <w:i/>
          <w:sz w:val="22"/>
          <w:szCs w:val="22"/>
        </w:rPr>
        <w:t xml:space="preserve"> self-scheduling storage resources </w:t>
      </w:r>
      <w:r w:rsidR="00346412" w:rsidRPr="00164FAA">
        <w:rPr>
          <w:sz w:val="22"/>
          <w:szCs w:val="22"/>
        </w:rPr>
        <w:t>registered to withdrawal</w:t>
      </w:r>
      <w:r w:rsidR="0019554D" w:rsidRPr="00674B08">
        <w:rPr>
          <w:sz w:val="22"/>
          <w:szCs w:val="22"/>
        </w:rPr>
        <w:t>.</w:t>
      </w:r>
      <w:r w:rsidR="00B67D18">
        <w:rPr>
          <w:sz w:val="22"/>
          <w:szCs w:val="22"/>
        </w:rPr>
        <w:t xml:space="preserve"> </w:t>
      </w:r>
    </w:p>
    <w:p w14:paraId="11870A81" w14:textId="1B41B13B" w:rsidR="0019554D" w:rsidRDefault="008A44BF" w:rsidP="006B2171">
      <w:pPr>
        <w:pStyle w:val="CommentText"/>
        <w:spacing w:after="120"/>
        <w:rPr>
          <w:sz w:val="22"/>
          <w:szCs w:val="22"/>
        </w:rPr>
      </w:pPr>
      <w:r>
        <w:rPr>
          <w:b/>
          <w:sz w:val="22"/>
          <w:szCs w:val="22"/>
        </w:rPr>
        <w:t xml:space="preserve">Peak demand forecast </w:t>
      </w:r>
      <w:r w:rsidR="0051427F">
        <w:t>–</w:t>
      </w:r>
      <w:r>
        <w:rPr>
          <w:b/>
          <w:sz w:val="22"/>
          <w:szCs w:val="22"/>
        </w:rPr>
        <w:t xml:space="preserve"> </w:t>
      </w:r>
      <w:r w:rsidR="0019554D" w:rsidRPr="00674B08">
        <w:rPr>
          <w:sz w:val="22"/>
          <w:szCs w:val="22"/>
        </w:rPr>
        <w:t>The peak non-</w:t>
      </w:r>
      <w:r w:rsidR="0019554D" w:rsidRPr="009C3334">
        <w:rPr>
          <w:i/>
          <w:sz w:val="22"/>
          <w:szCs w:val="22"/>
        </w:rPr>
        <w:t>dispatchable</w:t>
      </w:r>
      <w:r w:rsidR="0019554D" w:rsidRPr="00674B08">
        <w:rPr>
          <w:sz w:val="22"/>
          <w:szCs w:val="22"/>
        </w:rPr>
        <w:t xml:space="preserve"> </w:t>
      </w:r>
      <w:r w:rsidR="0019554D" w:rsidRPr="00B26FC7">
        <w:rPr>
          <w:i/>
          <w:sz w:val="22"/>
          <w:szCs w:val="22"/>
        </w:rPr>
        <w:t>demand</w:t>
      </w:r>
      <w:r w:rsidR="0019554D" w:rsidRPr="00674B08">
        <w:rPr>
          <w:sz w:val="22"/>
          <w:szCs w:val="22"/>
        </w:rPr>
        <w:t xml:space="preserve"> forecast is used in Pass 2 of the </w:t>
      </w:r>
      <w:r w:rsidR="00A00229">
        <w:rPr>
          <w:i/>
          <w:sz w:val="22"/>
          <w:szCs w:val="22"/>
        </w:rPr>
        <w:t xml:space="preserve">day-ahead market </w:t>
      </w:r>
      <w:r w:rsidR="0019554D" w:rsidRPr="00674B08">
        <w:rPr>
          <w:i/>
          <w:sz w:val="22"/>
          <w:szCs w:val="22"/>
        </w:rPr>
        <w:t>calculation engine</w:t>
      </w:r>
      <w:r w:rsidR="0019554D" w:rsidRPr="00674B08">
        <w:rPr>
          <w:sz w:val="22"/>
          <w:szCs w:val="22"/>
        </w:rPr>
        <w:t xml:space="preserve"> and represents the forecast </w:t>
      </w:r>
      <w:r w:rsidR="00E744F1" w:rsidRPr="00EC12EE">
        <w:rPr>
          <w:i/>
          <w:sz w:val="22"/>
          <w:szCs w:val="22"/>
        </w:rPr>
        <w:t>demand</w:t>
      </w:r>
      <w:r w:rsidR="0019554D" w:rsidRPr="00674B08">
        <w:rPr>
          <w:sz w:val="22"/>
          <w:szCs w:val="22"/>
        </w:rPr>
        <w:t xml:space="preserve"> </w:t>
      </w:r>
      <w:r w:rsidR="00E744F1" w:rsidRPr="00674B08">
        <w:rPr>
          <w:sz w:val="22"/>
          <w:szCs w:val="22"/>
        </w:rPr>
        <w:t>quantities</w:t>
      </w:r>
      <w:r w:rsidR="0019554D" w:rsidRPr="00674B08">
        <w:rPr>
          <w:sz w:val="22"/>
          <w:szCs w:val="22"/>
        </w:rPr>
        <w:t xml:space="preserve"> for </w:t>
      </w:r>
      <w:r w:rsidR="00E744F1">
        <w:rPr>
          <w:sz w:val="22"/>
          <w:szCs w:val="22"/>
        </w:rPr>
        <w:t>all</w:t>
      </w:r>
      <w:r w:rsidR="0019554D" w:rsidRPr="00674B08">
        <w:rPr>
          <w:sz w:val="22"/>
          <w:szCs w:val="22"/>
        </w:rPr>
        <w:t xml:space="preserve"> </w:t>
      </w:r>
      <w:r w:rsidR="0019554D" w:rsidRPr="00674B08">
        <w:rPr>
          <w:i/>
          <w:iCs/>
          <w:sz w:val="22"/>
          <w:szCs w:val="22"/>
        </w:rPr>
        <w:t>non-dispatchable load</w:t>
      </w:r>
      <w:r w:rsidR="00E744F1">
        <w:rPr>
          <w:i/>
          <w:iCs/>
          <w:sz w:val="22"/>
          <w:szCs w:val="22"/>
        </w:rPr>
        <w:t>s</w:t>
      </w:r>
      <w:r w:rsidR="0019554D" w:rsidRPr="00674B08">
        <w:rPr>
          <w:i/>
          <w:iCs/>
          <w:sz w:val="22"/>
          <w:szCs w:val="22"/>
        </w:rPr>
        <w:t>,</w:t>
      </w:r>
      <w:r w:rsidR="0019554D" w:rsidRPr="00674B08">
        <w:rPr>
          <w:sz w:val="22"/>
          <w:szCs w:val="22"/>
        </w:rPr>
        <w:t xml:space="preserve"> </w:t>
      </w:r>
      <w:r w:rsidR="0019554D" w:rsidRPr="00674B08">
        <w:rPr>
          <w:i/>
          <w:iCs/>
          <w:sz w:val="22"/>
          <w:szCs w:val="22"/>
        </w:rPr>
        <w:t>price responsive load</w:t>
      </w:r>
      <w:r w:rsidR="00E744F1">
        <w:rPr>
          <w:i/>
          <w:iCs/>
          <w:sz w:val="22"/>
          <w:szCs w:val="22"/>
        </w:rPr>
        <w:t>s</w:t>
      </w:r>
      <w:r w:rsidR="0019554D" w:rsidRPr="00674B08">
        <w:rPr>
          <w:sz w:val="22"/>
          <w:szCs w:val="22"/>
        </w:rPr>
        <w:t>,</w:t>
      </w:r>
      <w:r w:rsidR="00346412">
        <w:rPr>
          <w:sz w:val="22"/>
          <w:szCs w:val="22"/>
        </w:rPr>
        <w:t xml:space="preserve"> </w:t>
      </w:r>
      <w:r w:rsidR="00346412" w:rsidRPr="00164FAA">
        <w:rPr>
          <w:i/>
          <w:sz w:val="22"/>
          <w:szCs w:val="22"/>
        </w:rPr>
        <w:t>self-scheduling</w:t>
      </w:r>
      <w:r w:rsidR="00722BC3" w:rsidRPr="00164FAA">
        <w:rPr>
          <w:i/>
          <w:sz w:val="22"/>
          <w:szCs w:val="22"/>
        </w:rPr>
        <w:t xml:space="preserve"> electricity</w:t>
      </w:r>
      <w:r w:rsidR="00346412" w:rsidRPr="00164FAA">
        <w:rPr>
          <w:i/>
          <w:sz w:val="22"/>
          <w:szCs w:val="22"/>
        </w:rPr>
        <w:t xml:space="preserve"> storage resources</w:t>
      </w:r>
      <w:r w:rsidR="0019554D" w:rsidRPr="00674B08">
        <w:rPr>
          <w:sz w:val="22"/>
          <w:szCs w:val="22"/>
        </w:rPr>
        <w:t xml:space="preserve"> and </w:t>
      </w:r>
      <w:r w:rsidR="00164FAA">
        <w:rPr>
          <w:sz w:val="22"/>
          <w:szCs w:val="22"/>
        </w:rPr>
        <w:t xml:space="preserve">both </w:t>
      </w:r>
      <w:r w:rsidR="0019554D" w:rsidRPr="00674B08">
        <w:rPr>
          <w:i/>
          <w:iCs/>
          <w:sz w:val="22"/>
          <w:szCs w:val="22"/>
        </w:rPr>
        <w:t>dispatchable load</w:t>
      </w:r>
      <w:r w:rsidR="00E744F1">
        <w:rPr>
          <w:i/>
          <w:iCs/>
          <w:sz w:val="22"/>
          <w:szCs w:val="22"/>
        </w:rPr>
        <w:t>s</w:t>
      </w:r>
      <w:r w:rsidR="0019554D" w:rsidRPr="00674B08">
        <w:rPr>
          <w:sz w:val="22"/>
          <w:szCs w:val="22"/>
        </w:rPr>
        <w:t xml:space="preserve"> </w:t>
      </w:r>
      <w:r w:rsidR="00346412">
        <w:rPr>
          <w:sz w:val="22"/>
          <w:szCs w:val="22"/>
        </w:rPr>
        <w:t xml:space="preserve">and </w:t>
      </w:r>
      <w:r w:rsidR="00346412" w:rsidRPr="00164FAA">
        <w:rPr>
          <w:i/>
          <w:sz w:val="22"/>
          <w:szCs w:val="22"/>
        </w:rPr>
        <w:t>dispatchable electricity storage resources</w:t>
      </w:r>
      <w:r w:rsidR="00346412">
        <w:rPr>
          <w:sz w:val="22"/>
          <w:szCs w:val="22"/>
        </w:rPr>
        <w:t xml:space="preserve"> </w:t>
      </w:r>
      <w:r w:rsidR="0019554D" w:rsidRPr="00674B08">
        <w:rPr>
          <w:sz w:val="22"/>
          <w:szCs w:val="22"/>
        </w:rPr>
        <w:t xml:space="preserve">where no </w:t>
      </w:r>
      <w:r w:rsidR="0019554D" w:rsidRPr="00674B08">
        <w:rPr>
          <w:i/>
          <w:iCs/>
          <w:sz w:val="22"/>
          <w:szCs w:val="22"/>
        </w:rPr>
        <w:t>bid</w:t>
      </w:r>
      <w:r w:rsidR="0019554D" w:rsidRPr="00674B08">
        <w:rPr>
          <w:sz w:val="22"/>
          <w:szCs w:val="22"/>
        </w:rPr>
        <w:t xml:space="preserve"> is submitted</w:t>
      </w:r>
      <w:r w:rsidR="00E744F1">
        <w:rPr>
          <w:sz w:val="22"/>
          <w:szCs w:val="22"/>
        </w:rPr>
        <w:t xml:space="preserve">, </w:t>
      </w:r>
      <w:r w:rsidR="0019554D" w:rsidRPr="00674B08">
        <w:rPr>
          <w:sz w:val="22"/>
          <w:szCs w:val="22"/>
        </w:rPr>
        <w:t xml:space="preserve">including forecast losses in the </w:t>
      </w:r>
      <w:r w:rsidR="0019554D" w:rsidRPr="00674B08">
        <w:rPr>
          <w:i/>
          <w:iCs/>
          <w:sz w:val="22"/>
          <w:szCs w:val="22"/>
        </w:rPr>
        <w:t>demand</w:t>
      </w:r>
      <w:r w:rsidR="0019554D" w:rsidRPr="00674B08">
        <w:rPr>
          <w:sz w:val="22"/>
          <w:szCs w:val="22"/>
        </w:rPr>
        <w:t xml:space="preserve"> forecast areas.</w:t>
      </w:r>
      <w:r w:rsidR="000A4EB9">
        <w:rPr>
          <w:sz w:val="22"/>
          <w:szCs w:val="22"/>
        </w:rPr>
        <w:t xml:space="preserve"> </w:t>
      </w:r>
      <w:r w:rsidR="0019554D" w:rsidRPr="00674B08">
        <w:rPr>
          <w:sz w:val="22"/>
          <w:szCs w:val="22"/>
        </w:rPr>
        <w:t>Th</w:t>
      </w:r>
      <w:r w:rsidR="00393DBD">
        <w:rPr>
          <w:sz w:val="22"/>
          <w:szCs w:val="22"/>
        </w:rPr>
        <w:t xml:space="preserve">is forecast quantity is </w:t>
      </w:r>
      <w:r w:rsidR="0019554D" w:rsidRPr="00674B08">
        <w:rPr>
          <w:sz w:val="22"/>
          <w:szCs w:val="22"/>
        </w:rPr>
        <w:t xml:space="preserve">determined using the peak </w:t>
      </w:r>
      <w:r w:rsidR="0019554D" w:rsidRPr="00FA2A39">
        <w:rPr>
          <w:i/>
          <w:sz w:val="22"/>
          <w:szCs w:val="22"/>
        </w:rPr>
        <w:t>demand</w:t>
      </w:r>
      <w:r w:rsidR="0019554D" w:rsidRPr="00674B08">
        <w:rPr>
          <w:sz w:val="22"/>
          <w:szCs w:val="22"/>
        </w:rPr>
        <w:t xml:space="preserve"> forecasts, load distribution factors and </w:t>
      </w:r>
      <w:r w:rsidR="0019554D" w:rsidRPr="00674B08">
        <w:rPr>
          <w:i/>
          <w:sz w:val="22"/>
          <w:szCs w:val="22"/>
        </w:rPr>
        <w:t xml:space="preserve">bid </w:t>
      </w:r>
      <w:r w:rsidR="0019554D" w:rsidRPr="00674B08">
        <w:rPr>
          <w:sz w:val="22"/>
          <w:szCs w:val="22"/>
        </w:rPr>
        <w:t xml:space="preserve">quantities </w:t>
      </w:r>
      <w:r w:rsidR="0019554D" w:rsidRPr="00674B08">
        <w:rPr>
          <w:sz w:val="22"/>
          <w:szCs w:val="22"/>
        </w:rPr>
        <w:lastRenderedPageBreak/>
        <w:t xml:space="preserve">submitted for virtual </w:t>
      </w:r>
      <w:r w:rsidR="0037146C" w:rsidRPr="00453D55">
        <w:rPr>
          <w:i/>
          <w:sz w:val="22"/>
          <w:szCs w:val="22"/>
        </w:rPr>
        <w:t>hourly demand response</w:t>
      </w:r>
      <w:r w:rsidR="0037146C">
        <w:rPr>
          <w:i/>
          <w:sz w:val="22"/>
          <w:szCs w:val="22"/>
        </w:rPr>
        <w:t xml:space="preserve"> resource</w:t>
      </w:r>
      <w:r w:rsidR="0037146C" w:rsidRPr="00453D55">
        <w:rPr>
          <w:i/>
          <w:sz w:val="22"/>
          <w:szCs w:val="22"/>
        </w:rPr>
        <w:t>s</w:t>
      </w:r>
      <w:r w:rsidR="0019554D" w:rsidRPr="00674B08">
        <w:rPr>
          <w:i/>
          <w:sz w:val="22"/>
          <w:szCs w:val="22"/>
        </w:rPr>
        <w:t xml:space="preserve"> </w:t>
      </w:r>
      <w:r w:rsidR="0019554D" w:rsidRPr="00674B08">
        <w:rPr>
          <w:sz w:val="22"/>
          <w:szCs w:val="22"/>
        </w:rPr>
        <w:t xml:space="preserve">and physical </w:t>
      </w:r>
      <w:r w:rsidR="0037146C" w:rsidRPr="00453D55">
        <w:rPr>
          <w:i/>
          <w:sz w:val="22"/>
          <w:szCs w:val="22"/>
        </w:rPr>
        <w:t>hourly demand response</w:t>
      </w:r>
      <w:r w:rsidR="0037146C">
        <w:rPr>
          <w:i/>
          <w:sz w:val="22"/>
          <w:szCs w:val="22"/>
        </w:rPr>
        <w:t xml:space="preserve"> resource</w:t>
      </w:r>
      <w:r w:rsidR="0037146C" w:rsidRPr="00453D55">
        <w:rPr>
          <w:i/>
          <w:sz w:val="22"/>
          <w:szCs w:val="22"/>
        </w:rPr>
        <w:t>s</w:t>
      </w:r>
      <w:r w:rsidR="0019554D" w:rsidRPr="00674B08">
        <w:rPr>
          <w:sz w:val="22"/>
          <w:szCs w:val="22"/>
        </w:rPr>
        <w:t>.</w:t>
      </w:r>
    </w:p>
    <w:p w14:paraId="4D7FA60F" w14:textId="5A6A6488" w:rsidR="008422B2" w:rsidRDefault="001F48E1" w:rsidP="00893270">
      <w:pPr>
        <w:pStyle w:val="Heading4"/>
        <w:numPr>
          <w:ilvl w:val="2"/>
          <w:numId w:val="18"/>
        </w:numPr>
      </w:pPr>
      <w:bookmarkStart w:id="742" w:name="_Toc126584395"/>
      <w:bookmarkStart w:id="743" w:name="_Toc128041999"/>
      <w:bookmarkStart w:id="744" w:name="_Toc128042173"/>
      <w:bookmarkStart w:id="745" w:name="_Toc128042360"/>
      <w:bookmarkStart w:id="746" w:name="_Toc139631579"/>
      <w:bookmarkStart w:id="747" w:name="_Toc205969517"/>
      <w:bookmarkEnd w:id="742"/>
      <w:bookmarkEnd w:id="743"/>
      <w:bookmarkEnd w:id="744"/>
      <w:bookmarkEnd w:id="745"/>
      <w:r w:rsidRPr="004E173F">
        <w:t>Centralized Variable Generation Forecast</w:t>
      </w:r>
      <w:bookmarkEnd w:id="746"/>
      <w:bookmarkEnd w:id="747"/>
      <w:r w:rsidR="00727E48">
        <w:t xml:space="preserve"> </w:t>
      </w:r>
    </w:p>
    <w:p w14:paraId="7CD7E48E" w14:textId="5AFE2114" w:rsidR="00C149F9" w:rsidRPr="00C149F9" w:rsidRDefault="00C149F9" w:rsidP="009733FD">
      <w:r>
        <w:t>(</w:t>
      </w:r>
      <w:r w:rsidRPr="00727E48">
        <w:t xml:space="preserve">MR </w:t>
      </w:r>
      <w:r w:rsidR="00066649" w:rsidRPr="00066649">
        <w:t>Ch.4 s.7.3.5</w:t>
      </w:r>
      <w:r w:rsidR="00F60F82">
        <w:t xml:space="preserve"> and </w:t>
      </w:r>
      <w:r w:rsidR="00F60F82" w:rsidRPr="006C64C1">
        <w:t>MR Ch.7 s.</w:t>
      </w:r>
      <w:r w:rsidR="00F60F82">
        <w:t>3A.1.6</w:t>
      </w:r>
      <w:r w:rsidR="00066649">
        <w:t>)</w:t>
      </w:r>
    </w:p>
    <w:p w14:paraId="00D33CD2" w14:textId="0ACDE2C5" w:rsidR="002837B8" w:rsidRDefault="002837B8" w:rsidP="00731BF1">
      <w:r>
        <w:rPr>
          <w:b/>
        </w:rPr>
        <w:t xml:space="preserve">Pass 2 </w:t>
      </w:r>
      <w:r w:rsidR="0012769D">
        <w:t>–</w:t>
      </w:r>
      <w:r>
        <w:rPr>
          <w:b/>
        </w:rPr>
        <w:t xml:space="preserve"> </w:t>
      </w:r>
      <w:r w:rsidR="00EC71E7">
        <w:t xml:space="preserve">The </w:t>
      </w:r>
      <w:r w:rsidR="00EC71E7" w:rsidRPr="00234066">
        <w:rPr>
          <w:i/>
        </w:rPr>
        <w:t>IESO</w:t>
      </w:r>
      <w:r w:rsidR="00EC71E7">
        <w:rPr>
          <w:i/>
        </w:rPr>
        <w:t xml:space="preserve"> variable generation </w:t>
      </w:r>
      <w:r w:rsidR="00EC71E7">
        <w:t xml:space="preserve">centralized forecast is used in Pass 2 of the </w:t>
      </w:r>
      <w:r w:rsidR="00EC71E7">
        <w:rPr>
          <w:i/>
        </w:rPr>
        <w:t xml:space="preserve">day-ahead market </w:t>
      </w:r>
      <w:r w:rsidR="00EC71E7" w:rsidRPr="00732174">
        <w:rPr>
          <w:i/>
        </w:rPr>
        <w:t>calculation engine</w:t>
      </w:r>
      <w:r w:rsidR="00EC71E7">
        <w:t>.</w:t>
      </w:r>
    </w:p>
    <w:p w14:paraId="3BE740CF" w14:textId="6A96EA14" w:rsidR="00EC71E7" w:rsidRPr="00EC71E7" w:rsidRDefault="00EC71E7" w:rsidP="006B2171">
      <w:pPr>
        <w:spacing w:after="120"/>
        <w:rPr>
          <w:b/>
        </w:rPr>
      </w:pPr>
      <w:r w:rsidRPr="00EC71E7">
        <w:rPr>
          <w:b/>
        </w:rPr>
        <w:t>Pass</w:t>
      </w:r>
      <w:r>
        <w:rPr>
          <w:b/>
        </w:rPr>
        <w:t>es</w:t>
      </w:r>
      <w:r w:rsidRPr="00EC71E7">
        <w:rPr>
          <w:b/>
        </w:rPr>
        <w:t xml:space="preserve"> 1 an</w:t>
      </w:r>
      <w:r>
        <w:rPr>
          <w:b/>
        </w:rPr>
        <w:t xml:space="preserve">d 3 </w:t>
      </w:r>
      <w:r w:rsidR="00D510BF" w:rsidRPr="0012769D">
        <w:t>–</w:t>
      </w:r>
      <w:r>
        <w:rPr>
          <w:b/>
        </w:rPr>
        <w:t xml:space="preserve"> </w:t>
      </w:r>
      <w:r w:rsidR="00065914">
        <w:t>If submitted</w:t>
      </w:r>
      <w:r w:rsidR="00E45BB7" w:rsidRPr="00E45BB7">
        <w:t xml:space="preserve"> </w:t>
      </w:r>
      <w:r w:rsidR="00E45BB7">
        <w:t xml:space="preserve">in accordance with </w:t>
      </w:r>
      <w:r w:rsidR="00E45BB7">
        <w:rPr>
          <w:b/>
        </w:rPr>
        <w:t>MR Ch.7 s.3.5.18</w:t>
      </w:r>
      <w:r w:rsidR="00065914">
        <w:t>, t</w:t>
      </w:r>
      <w:r w:rsidR="00D510BF">
        <w:t>he</w:t>
      </w:r>
      <w:r w:rsidR="00E45BB7">
        <w:t xml:space="preserve"> </w:t>
      </w:r>
      <w:r w:rsidR="00E45BB7" w:rsidRPr="001507DD">
        <w:rPr>
          <w:i/>
        </w:rPr>
        <w:t>IESO</w:t>
      </w:r>
      <w:r w:rsidR="003F4756">
        <w:t xml:space="preserve"> will use </w:t>
      </w:r>
      <w:r w:rsidR="00E45BB7">
        <w:t>the</w:t>
      </w:r>
      <w:r w:rsidR="00D510BF">
        <w:t xml:space="preserve"> </w:t>
      </w:r>
      <w:r w:rsidR="00D510BF">
        <w:rPr>
          <w:i/>
        </w:rPr>
        <w:t>variable generation forecast quantity</w:t>
      </w:r>
      <w:r w:rsidR="00D510BF">
        <w:t xml:space="preserve"> in Pas</w:t>
      </w:r>
      <w:r w:rsidR="001507DD">
        <w:t>s</w:t>
      </w:r>
      <w:r w:rsidR="00D510BF">
        <w:t xml:space="preserve"> 1 and </w:t>
      </w:r>
      <w:r w:rsidR="001507DD">
        <w:t xml:space="preserve">Pass </w:t>
      </w:r>
      <w:r w:rsidR="00D510BF">
        <w:t xml:space="preserve">3 of the </w:t>
      </w:r>
      <w:r w:rsidR="00D510BF">
        <w:rPr>
          <w:i/>
        </w:rPr>
        <w:t xml:space="preserve">day-ahead market </w:t>
      </w:r>
      <w:r w:rsidR="00D510BF" w:rsidRPr="00732174">
        <w:rPr>
          <w:i/>
        </w:rPr>
        <w:t>calculation engine</w:t>
      </w:r>
      <w:r w:rsidR="00D510BF">
        <w:t xml:space="preserve">. </w:t>
      </w:r>
      <w:r w:rsidR="001507DD">
        <w:t xml:space="preserve">Otherwise, the </w:t>
      </w:r>
      <w:r w:rsidR="001507DD" w:rsidRPr="001507DD">
        <w:rPr>
          <w:i/>
        </w:rPr>
        <w:t>IESO</w:t>
      </w:r>
      <w:r w:rsidR="000B1547">
        <w:t xml:space="preserve"> will use its </w:t>
      </w:r>
      <w:r w:rsidR="000B1547">
        <w:rPr>
          <w:i/>
        </w:rPr>
        <w:t xml:space="preserve">variable generation </w:t>
      </w:r>
      <w:r w:rsidR="000B1547">
        <w:t>centralized forecast in Pass 1 and Pass 3.</w:t>
      </w:r>
    </w:p>
    <w:p w14:paraId="0BA5CEF5" w14:textId="1CCB2F21" w:rsidR="001F48E1" w:rsidRDefault="000A4EB9" w:rsidP="00893270">
      <w:pPr>
        <w:pStyle w:val="Heading4"/>
        <w:numPr>
          <w:ilvl w:val="2"/>
          <w:numId w:val="18"/>
        </w:numPr>
      </w:pPr>
      <w:bookmarkStart w:id="748" w:name="_Toc130369979"/>
      <w:bookmarkStart w:id="749" w:name="_Toc130991002"/>
      <w:bookmarkStart w:id="750" w:name="_Toc131766950"/>
      <w:bookmarkStart w:id="751" w:name="_Toc132205886"/>
      <w:bookmarkStart w:id="752" w:name="_Toc205969518"/>
      <w:bookmarkStart w:id="753" w:name="_Toc139631580"/>
      <w:r>
        <w:t>IESO-</w:t>
      </w:r>
      <w:r w:rsidR="00EC6056">
        <w:t>C</w:t>
      </w:r>
      <w:r>
        <w:t>ontrolled Grid Information</w:t>
      </w:r>
      <w:bookmarkEnd w:id="748"/>
      <w:bookmarkEnd w:id="749"/>
      <w:bookmarkEnd w:id="750"/>
      <w:bookmarkEnd w:id="751"/>
      <w:bookmarkEnd w:id="752"/>
      <w:r>
        <w:t xml:space="preserve"> </w:t>
      </w:r>
      <w:bookmarkStart w:id="754" w:name="_Toc109641425"/>
      <w:bookmarkStart w:id="755" w:name="_Toc111720676"/>
      <w:bookmarkEnd w:id="753"/>
      <w:bookmarkEnd w:id="754"/>
      <w:bookmarkEnd w:id="755"/>
    </w:p>
    <w:p w14:paraId="545B2893" w14:textId="214E8147" w:rsidR="001B1357" w:rsidRDefault="001B1357" w:rsidP="00731BF1">
      <w:r w:rsidRPr="00731BF1">
        <w:rPr>
          <w:b/>
        </w:rPr>
        <w:t>Overview</w:t>
      </w:r>
      <w:r w:rsidRPr="00092A8E">
        <w:t xml:space="preserve"> –</w:t>
      </w:r>
      <w:r>
        <w:t xml:space="preserve"> The </w:t>
      </w:r>
      <w:r w:rsidRPr="008A1BC6">
        <w:rPr>
          <w:i/>
        </w:rPr>
        <w:t>IESO</w:t>
      </w:r>
      <w:r w:rsidR="008A78E0" w:rsidRPr="008A1BC6">
        <w:rPr>
          <w:i/>
        </w:rPr>
        <w:t>-</w:t>
      </w:r>
      <w:r w:rsidR="00EC6056">
        <w:rPr>
          <w:i/>
        </w:rPr>
        <w:t>C</w:t>
      </w:r>
      <w:r w:rsidRPr="008A1BC6">
        <w:rPr>
          <w:i/>
        </w:rPr>
        <w:t>ontrolled grid</w:t>
      </w:r>
      <w:r>
        <w:t xml:space="preserve"> information includes, but is not limited to: </w:t>
      </w:r>
    </w:p>
    <w:p w14:paraId="483081D1" w14:textId="5907E425" w:rsidR="001B1357" w:rsidRDefault="001B1357" w:rsidP="003A2921">
      <w:pPr>
        <w:pStyle w:val="ListBullet"/>
        <w:spacing w:after="60"/>
        <w:rPr>
          <w:rFonts w:ascii="Calibri" w:hAnsi="Calibri" w:cs="Calibri"/>
          <w:spacing w:val="0"/>
          <w:szCs w:val="22"/>
          <w:lang w:val="en-US"/>
        </w:rPr>
      </w:pPr>
      <w:r>
        <w:rPr>
          <w:lang w:val="en-US"/>
        </w:rPr>
        <w:t>power system model</w:t>
      </w:r>
      <w:r w:rsidR="00B21C34">
        <w:rPr>
          <w:lang w:val="en-US"/>
        </w:rPr>
        <w:t>,</w:t>
      </w:r>
      <w:r>
        <w:rPr>
          <w:sz w:val="24"/>
          <w:lang w:val="en-US"/>
        </w:rPr>
        <w:t xml:space="preserve"> which</w:t>
      </w:r>
      <w:r>
        <w:rPr>
          <w:lang w:val="en-US"/>
        </w:rPr>
        <w:t xml:space="preserve"> represents power flow relationships between locations on the </w:t>
      </w:r>
      <w:r>
        <w:rPr>
          <w:i/>
          <w:iCs/>
          <w:lang w:val="en-US"/>
        </w:rPr>
        <w:t>IESO-controlled grid</w:t>
      </w:r>
      <w:r>
        <w:rPr>
          <w:lang w:val="en-US"/>
        </w:rPr>
        <w:t xml:space="preserve"> and between the </w:t>
      </w:r>
      <w:r>
        <w:rPr>
          <w:i/>
          <w:iCs/>
          <w:lang w:val="en-US"/>
        </w:rPr>
        <w:t>IESO control area</w:t>
      </w:r>
      <w:r>
        <w:rPr>
          <w:lang w:val="en-US"/>
        </w:rPr>
        <w:t xml:space="preserve"> and neighbouring </w:t>
      </w:r>
      <w:r>
        <w:rPr>
          <w:i/>
          <w:iCs/>
          <w:lang w:val="en-US"/>
        </w:rPr>
        <w:t xml:space="preserve">control areas; </w:t>
      </w:r>
    </w:p>
    <w:p w14:paraId="71387C51" w14:textId="77777777" w:rsidR="001B1357" w:rsidRDefault="001B1357" w:rsidP="003A2921">
      <w:pPr>
        <w:pStyle w:val="ListBullet"/>
        <w:spacing w:after="60"/>
        <w:rPr>
          <w:lang w:val="en-US"/>
        </w:rPr>
      </w:pPr>
      <w:r>
        <w:rPr>
          <w:lang w:val="en-US"/>
        </w:rPr>
        <w:t xml:space="preserve">the distribution of imports, exports, and any unscheduled flows (loop flows) between the </w:t>
      </w:r>
      <w:r>
        <w:rPr>
          <w:i/>
          <w:iCs/>
          <w:lang w:val="en-US"/>
        </w:rPr>
        <w:t>integrated power system</w:t>
      </w:r>
      <w:r>
        <w:rPr>
          <w:lang w:val="en-US"/>
        </w:rPr>
        <w:t xml:space="preserve"> and neighbouring </w:t>
      </w:r>
      <w:r>
        <w:rPr>
          <w:i/>
          <w:iCs/>
          <w:lang w:val="en-US"/>
        </w:rPr>
        <w:t xml:space="preserve">control areas or </w:t>
      </w:r>
      <w:r>
        <w:rPr>
          <w:lang w:val="en-US"/>
        </w:rPr>
        <w:t>neighbouring</w:t>
      </w:r>
      <w:r>
        <w:rPr>
          <w:i/>
          <w:iCs/>
          <w:lang w:val="en-US"/>
        </w:rPr>
        <w:t xml:space="preserve"> transmission systems; </w:t>
      </w:r>
    </w:p>
    <w:p w14:paraId="1F061D59" w14:textId="77777777" w:rsidR="001B1357" w:rsidRDefault="001B1357" w:rsidP="003A2921">
      <w:pPr>
        <w:pStyle w:val="ListBullet"/>
        <w:spacing w:after="60"/>
        <w:rPr>
          <w:lang w:val="en-US"/>
        </w:rPr>
      </w:pPr>
      <w:r>
        <w:rPr>
          <w:lang w:val="en-US"/>
        </w:rPr>
        <w:t xml:space="preserve">the status of power system equipment; </w:t>
      </w:r>
    </w:p>
    <w:p w14:paraId="48A0A4CA" w14:textId="317905C9" w:rsidR="001B1357" w:rsidRPr="001B1357" w:rsidRDefault="001B1357" w:rsidP="003A2921">
      <w:pPr>
        <w:pStyle w:val="ListBullet"/>
        <w:spacing w:after="60"/>
        <w:rPr>
          <w:lang w:val="en-US"/>
        </w:rPr>
      </w:pPr>
      <w:r w:rsidRPr="001B1357">
        <w:rPr>
          <w:i/>
          <w:iCs/>
          <w:lang w:val="en-US"/>
        </w:rPr>
        <w:t>forced outages</w:t>
      </w:r>
      <w:r w:rsidR="00391FF2">
        <w:rPr>
          <w:i/>
          <w:iCs/>
          <w:lang w:val="en-US"/>
        </w:rPr>
        <w:t xml:space="preserve">, </w:t>
      </w:r>
      <w:r w:rsidR="009F3842">
        <w:rPr>
          <w:lang w:val="en-US"/>
        </w:rPr>
        <w:t xml:space="preserve">which the IESO shall use reasonable efforts to </w:t>
      </w:r>
      <w:r w:rsidR="00DA0362">
        <w:rPr>
          <w:lang w:val="en-US"/>
        </w:rPr>
        <w:t>incorporate</w:t>
      </w:r>
      <w:r w:rsidR="00391FF2">
        <w:rPr>
          <w:lang w:val="en-US"/>
        </w:rPr>
        <w:t>,</w:t>
      </w:r>
      <w:r w:rsidRPr="001B1357">
        <w:rPr>
          <w:lang w:val="en-US"/>
        </w:rPr>
        <w:t xml:space="preserve"> and approved </w:t>
      </w:r>
      <w:r w:rsidRPr="001B1357">
        <w:rPr>
          <w:i/>
          <w:iCs/>
          <w:lang w:val="en-US"/>
        </w:rPr>
        <w:t xml:space="preserve">planned outages </w:t>
      </w:r>
      <w:r w:rsidRPr="004620B9">
        <w:rPr>
          <w:lang w:val="en-US"/>
        </w:rPr>
        <w:t xml:space="preserve">in accordance with </w:t>
      </w:r>
      <w:r w:rsidRPr="009D5E14">
        <w:rPr>
          <w:b/>
          <w:lang w:val="en-US"/>
        </w:rPr>
        <w:t>MR Ch.5</w:t>
      </w:r>
      <w:r w:rsidR="00CF7640" w:rsidRPr="009D5E14">
        <w:rPr>
          <w:b/>
          <w:lang w:val="en-US"/>
        </w:rPr>
        <w:t xml:space="preserve"> </w:t>
      </w:r>
      <w:r w:rsidRPr="009D5E14">
        <w:rPr>
          <w:b/>
          <w:lang w:val="en-US"/>
        </w:rPr>
        <w:t>s.6</w:t>
      </w:r>
      <w:r w:rsidRPr="001B1357">
        <w:rPr>
          <w:lang w:val="en-US"/>
        </w:rPr>
        <w:t>;</w:t>
      </w:r>
    </w:p>
    <w:p w14:paraId="55DEC1D5" w14:textId="77777777" w:rsidR="001B1357" w:rsidRDefault="001B1357" w:rsidP="003A2921">
      <w:pPr>
        <w:pStyle w:val="ListBullet"/>
        <w:spacing w:after="60"/>
        <w:rPr>
          <w:lang w:val="en-US"/>
        </w:rPr>
      </w:pPr>
      <w:r>
        <w:rPr>
          <w:lang w:val="en-US"/>
        </w:rPr>
        <w:t xml:space="preserve">load distribution factors; </w:t>
      </w:r>
    </w:p>
    <w:p w14:paraId="5DBEEA29" w14:textId="77777777" w:rsidR="001B1357" w:rsidRDefault="001B1357" w:rsidP="003A2921">
      <w:pPr>
        <w:pStyle w:val="ListBullet"/>
        <w:spacing w:after="60"/>
        <w:rPr>
          <w:lang w:val="en-US"/>
        </w:rPr>
      </w:pPr>
      <w:r>
        <w:rPr>
          <w:lang w:val="en-US"/>
        </w:rPr>
        <w:t>a list of contingencies to be simulated;</w:t>
      </w:r>
    </w:p>
    <w:p w14:paraId="66A75B40" w14:textId="05523CF7" w:rsidR="001B1357" w:rsidRDefault="001B1357" w:rsidP="003A2921">
      <w:pPr>
        <w:pStyle w:val="ListBullet"/>
        <w:spacing w:after="60"/>
        <w:rPr>
          <w:lang w:val="en-US"/>
        </w:rPr>
      </w:pPr>
      <w:r>
        <w:rPr>
          <w:lang w:val="en-US"/>
        </w:rPr>
        <w:t xml:space="preserve">a list of monitored equipment; </w:t>
      </w:r>
      <w:r w:rsidR="00A21D5F">
        <w:rPr>
          <w:lang w:val="en-US"/>
        </w:rPr>
        <w:t>and</w:t>
      </w:r>
    </w:p>
    <w:p w14:paraId="57C8C1EA" w14:textId="1990ED7C" w:rsidR="001B1357" w:rsidRDefault="001B1357" w:rsidP="003A2921">
      <w:pPr>
        <w:pStyle w:val="ListBullet"/>
        <w:spacing w:after="60"/>
        <w:rPr>
          <w:lang w:val="en-US"/>
        </w:rPr>
      </w:pPr>
      <w:r>
        <w:rPr>
          <w:lang w:val="en-US"/>
        </w:rPr>
        <w:t xml:space="preserve">the </w:t>
      </w:r>
      <w:r>
        <w:rPr>
          <w:i/>
          <w:iCs/>
          <w:lang w:val="en-US"/>
        </w:rPr>
        <w:t xml:space="preserve">transmission system </w:t>
      </w:r>
      <w:r>
        <w:rPr>
          <w:lang w:val="en-US"/>
        </w:rPr>
        <w:t xml:space="preserve">information provided by each </w:t>
      </w:r>
      <w:r>
        <w:rPr>
          <w:i/>
          <w:iCs/>
          <w:lang w:val="en-US"/>
        </w:rPr>
        <w:t>transmitter</w:t>
      </w:r>
      <w:r>
        <w:rPr>
          <w:lang w:val="en-US"/>
        </w:rPr>
        <w:t xml:space="preserve"> pursuant to </w:t>
      </w:r>
      <w:r w:rsidRPr="009D5E14">
        <w:rPr>
          <w:b/>
          <w:lang w:val="en-US"/>
        </w:rPr>
        <w:t>MR Ch.7 s.3.</w:t>
      </w:r>
      <w:r w:rsidR="00962D02">
        <w:rPr>
          <w:b/>
          <w:lang w:val="en-US"/>
        </w:rPr>
        <w:t>12</w:t>
      </w:r>
      <w:r>
        <w:rPr>
          <w:lang w:val="en-US"/>
        </w:rPr>
        <w:t>.</w:t>
      </w:r>
    </w:p>
    <w:p w14:paraId="00B59972" w14:textId="4D17CB32" w:rsidR="00E816B9" w:rsidRPr="00E816B9" w:rsidRDefault="001F48E1" w:rsidP="00893270">
      <w:pPr>
        <w:pStyle w:val="Heading4"/>
        <w:numPr>
          <w:ilvl w:val="2"/>
          <w:numId w:val="18"/>
        </w:numPr>
      </w:pPr>
      <w:bookmarkStart w:id="756" w:name="_Toc126584398"/>
      <w:bookmarkStart w:id="757" w:name="_Toc128042002"/>
      <w:bookmarkStart w:id="758" w:name="_Toc128042176"/>
      <w:bookmarkStart w:id="759" w:name="_Toc128042363"/>
      <w:bookmarkStart w:id="760" w:name="_Toc130369980"/>
      <w:bookmarkStart w:id="761" w:name="_Toc130382693"/>
      <w:bookmarkStart w:id="762" w:name="_Toc130565856"/>
      <w:bookmarkStart w:id="763" w:name="_Toc130991003"/>
      <w:bookmarkStart w:id="764" w:name="_Toc131079735"/>
      <w:bookmarkStart w:id="765" w:name="_Toc131584786"/>
      <w:bookmarkStart w:id="766" w:name="_Toc131595324"/>
      <w:bookmarkStart w:id="767" w:name="_Toc131766951"/>
      <w:bookmarkStart w:id="768" w:name="_Toc132377237"/>
      <w:bookmarkStart w:id="769" w:name="_Toc132205887"/>
      <w:bookmarkStart w:id="770" w:name="_Toc132377422"/>
      <w:bookmarkStart w:id="771" w:name="_Toc109641426"/>
      <w:bookmarkStart w:id="772" w:name="_Toc111720677"/>
      <w:bookmarkStart w:id="773" w:name="_Toc126584399"/>
      <w:bookmarkStart w:id="774" w:name="_Toc128042003"/>
      <w:bookmarkStart w:id="775" w:name="_Toc128042177"/>
      <w:bookmarkStart w:id="776" w:name="_Toc128042364"/>
      <w:bookmarkStart w:id="777" w:name="_Toc130369981"/>
      <w:bookmarkStart w:id="778" w:name="_Toc130382694"/>
      <w:bookmarkStart w:id="779" w:name="_Toc130565857"/>
      <w:bookmarkStart w:id="780" w:name="_Toc130991004"/>
      <w:bookmarkStart w:id="781" w:name="_Toc131079736"/>
      <w:bookmarkStart w:id="782" w:name="_Toc131584787"/>
      <w:bookmarkStart w:id="783" w:name="_Toc131595325"/>
      <w:bookmarkStart w:id="784" w:name="_Toc131766952"/>
      <w:bookmarkStart w:id="785" w:name="_Toc132377238"/>
      <w:bookmarkStart w:id="786" w:name="_Toc132205888"/>
      <w:bookmarkStart w:id="787" w:name="_Toc132377423"/>
      <w:bookmarkStart w:id="788" w:name="_Toc134089961"/>
      <w:bookmarkStart w:id="789" w:name="_Toc109641427"/>
      <w:bookmarkStart w:id="790" w:name="_Toc111720678"/>
      <w:bookmarkStart w:id="791" w:name="_Toc126584400"/>
      <w:bookmarkStart w:id="792" w:name="_Toc128042004"/>
      <w:bookmarkStart w:id="793" w:name="_Toc128042178"/>
      <w:bookmarkStart w:id="794" w:name="_Toc128042365"/>
      <w:bookmarkStart w:id="795" w:name="_Toc130369982"/>
      <w:bookmarkStart w:id="796" w:name="_Toc130382695"/>
      <w:bookmarkStart w:id="797" w:name="_Toc130565858"/>
      <w:bookmarkStart w:id="798" w:name="_Toc130991005"/>
      <w:bookmarkStart w:id="799" w:name="_Toc131079737"/>
      <w:bookmarkStart w:id="800" w:name="_Toc131584788"/>
      <w:bookmarkStart w:id="801" w:name="_Toc131595326"/>
      <w:bookmarkStart w:id="802" w:name="_Toc131766953"/>
      <w:bookmarkStart w:id="803" w:name="_Toc132377239"/>
      <w:bookmarkStart w:id="804" w:name="_Toc132205889"/>
      <w:bookmarkStart w:id="805" w:name="_Toc132377424"/>
      <w:bookmarkStart w:id="806" w:name="_Toc134089962"/>
      <w:bookmarkStart w:id="807" w:name="_Toc130369983"/>
      <w:bookmarkStart w:id="808" w:name="_Toc130991006"/>
      <w:bookmarkStart w:id="809" w:name="_Toc131766954"/>
      <w:bookmarkStart w:id="810" w:name="_Toc132205890"/>
      <w:bookmarkStart w:id="811" w:name="_Toc139631581"/>
      <w:bookmarkStart w:id="812" w:name="_Toc205969519"/>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r>
        <w:t>Operating Reserve Requirements</w:t>
      </w:r>
      <w:bookmarkEnd w:id="807"/>
      <w:bookmarkEnd w:id="808"/>
      <w:bookmarkEnd w:id="809"/>
      <w:bookmarkEnd w:id="810"/>
      <w:bookmarkEnd w:id="811"/>
      <w:bookmarkEnd w:id="812"/>
    </w:p>
    <w:p w14:paraId="52AD8537" w14:textId="25DA8A78" w:rsidR="00E816B9" w:rsidRDefault="00E816B9" w:rsidP="00C14A4A">
      <w:pPr>
        <w:rPr>
          <w:b/>
        </w:rPr>
      </w:pPr>
      <w:r>
        <w:t>(MR Ch.5 s.4</w:t>
      </w:r>
      <w:r w:rsidRPr="004B69A8">
        <w:t>.</w:t>
      </w:r>
      <w:r>
        <w:t>5.3)</w:t>
      </w:r>
    </w:p>
    <w:p w14:paraId="5FF75A99" w14:textId="668959DA" w:rsidR="00F95C17" w:rsidRPr="00B92743" w:rsidRDefault="00B23CAD" w:rsidP="006B2171">
      <w:pPr>
        <w:spacing w:after="0"/>
      </w:pPr>
      <w:r w:rsidRPr="00C14A4A">
        <w:rPr>
          <w:b/>
        </w:rPr>
        <w:t>Flexible operating reserve</w:t>
      </w:r>
      <w:r w:rsidRPr="00092A8E">
        <w:t xml:space="preserve"> –</w:t>
      </w:r>
      <w:r w:rsidR="00731BF1">
        <w:t xml:space="preserve"> </w:t>
      </w:r>
      <w:r w:rsidRPr="00B23CAD">
        <w:t xml:space="preserve">The </w:t>
      </w:r>
      <w:r w:rsidRPr="00B23CAD">
        <w:rPr>
          <w:i/>
        </w:rPr>
        <w:t>IESO</w:t>
      </w:r>
      <w:r w:rsidRPr="00B23CAD">
        <w:t xml:space="preserve"> determines the amount of </w:t>
      </w:r>
      <w:r w:rsidRPr="00B23CAD">
        <w:rPr>
          <w:i/>
        </w:rPr>
        <w:t>operating reserve</w:t>
      </w:r>
      <w:r w:rsidRPr="00B23CAD">
        <w:t xml:space="preserve"> that is required by the system for any given hour. </w:t>
      </w:r>
      <w:r w:rsidR="00D945D7">
        <w:t xml:space="preserve">In addition to the minimum amount of </w:t>
      </w:r>
      <w:r w:rsidR="00D945D7">
        <w:rPr>
          <w:i/>
        </w:rPr>
        <w:t xml:space="preserve">operating reserve </w:t>
      </w:r>
      <w:r w:rsidR="00BD761E">
        <w:t xml:space="preserve">required to be maintained under the applicable </w:t>
      </w:r>
      <w:r w:rsidR="00BD761E" w:rsidRPr="00BD761E">
        <w:rPr>
          <w:i/>
        </w:rPr>
        <w:t>reliability standards</w:t>
      </w:r>
      <w:r w:rsidR="00BD761E">
        <w:t xml:space="preserve"> </w:t>
      </w:r>
      <w:r w:rsidR="00B264F6">
        <w:t>(</w:t>
      </w:r>
      <w:r w:rsidR="00B264F6">
        <w:rPr>
          <w:b/>
        </w:rPr>
        <w:t>MR Ch.5 s.4.5.2</w:t>
      </w:r>
      <w:r w:rsidR="00BC25F1" w:rsidRPr="00BC25F1">
        <w:t>)</w:t>
      </w:r>
      <w:r w:rsidR="00BC25F1">
        <w:t>, t</w:t>
      </w:r>
      <w:r w:rsidRPr="00B264F6">
        <w:t>he</w:t>
      </w:r>
      <w:r w:rsidRPr="00B23CAD">
        <w:t xml:space="preserve"> </w:t>
      </w:r>
      <w:r w:rsidRPr="00B23CAD">
        <w:rPr>
          <w:i/>
        </w:rPr>
        <w:t>IESO</w:t>
      </w:r>
      <w:r w:rsidRPr="00B23CAD">
        <w:t xml:space="preserve"> </w:t>
      </w:r>
      <w:r w:rsidR="00BC25F1">
        <w:t>may require</w:t>
      </w:r>
      <w:r w:rsidRPr="00B23CAD">
        <w:t xml:space="preserve"> additional </w:t>
      </w:r>
      <w:r w:rsidR="00A10890">
        <w:rPr>
          <w:i/>
        </w:rPr>
        <w:t>thirty</w:t>
      </w:r>
      <w:r w:rsidRPr="000320BA">
        <w:rPr>
          <w:i/>
        </w:rPr>
        <w:t>-minute</w:t>
      </w:r>
      <w:r w:rsidRPr="00B23CAD">
        <w:t xml:space="preserve"> </w:t>
      </w:r>
      <w:r w:rsidRPr="00B23CAD">
        <w:rPr>
          <w:i/>
        </w:rPr>
        <w:t>operating reserve</w:t>
      </w:r>
      <w:r w:rsidRPr="00B23CAD">
        <w:t xml:space="preserve"> for flexibility</w:t>
      </w:r>
      <w:r w:rsidR="008809A6">
        <w:t xml:space="preserve"> pursuant to </w:t>
      </w:r>
      <w:r w:rsidR="008809A6">
        <w:rPr>
          <w:b/>
        </w:rPr>
        <w:t>MR Ch.5 s.4.5.3</w:t>
      </w:r>
      <w:r w:rsidRPr="00B23CAD">
        <w:t xml:space="preserve">. </w:t>
      </w:r>
      <w:bookmarkStart w:id="813" w:name="_Toc98424545"/>
      <w:bookmarkStart w:id="814" w:name="_Toc109641429"/>
      <w:bookmarkStart w:id="815" w:name="_Toc111720680"/>
      <w:bookmarkStart w:id="816" w:name="_Toc126584402"/>
      <w:bookmarkStart w:id="817" w:name="_Toc128042006"/>
      <w:bookmarkStart w:id="818" w:name="_Toc128042180"/>
      <w:bookmarkStart w:id="819" w:name="_Toc128042367"/>
      <w:bookmarkStart w:id="820" w:name="_Toc130369984"/>
      <w:bookmarkStart w:id="821" w:name="_Toc130382697"/>
      <w:bookmarkStart w:id="822" w:name="_Toc130565860"/>
      <w:bookmarkStart w:id="823" w:name="_Toc130991007"/>
      <w:bookmarkStart w:id="824" w:name="_Toc131079739"/>
      <w:bookmarkStart w:id="825" w:name="_Toc131584790"/>
      <w:bookmarkStart w:id="826" w:name="_Toc131595328"/>
      <w:bookmarkStart w:id="827" w:name="_Toc131766955"/>
      <w:bookmarkStart w:id="828" w:name="_Toc132377241"/>
      <w:bookmarkStart w:id="829" w:name="_Toc132205891"/>
      <w:bookmarkStart w:id="830" w:name="_Toc132377426"/>
      <w:bookmarkStart w:id="831" w:name="_Toc134089964"/>
      <w:bookmarkStart w:id="832" w:name="_Toc98424546"/>
      <w:bookmarkStart w:id="833" w:name="_Toc109641430"/>
      <w:bookmarkStart w:id="834" w:name="_Toc111720681"/>
      <w:bookmarkStart w:id="835" w:name="_Toc126584403"/>
      <w:bookmarkStart w:id="836" w:name="_Toc128042007"/>
      <w:bookmarkStart w:id="837" w:name="_Toc128042181"/>
      <w:bookmarkStart w:id="838" w:name="_Toc128042368"/>
      <w:bookmarkStart w:id="839" w:name="_Toc130369985"/>
      <w:bookmarkStart w:id="840" w:name="_Toc130382698"/>
      <w:bookmarkStart w:id="841" w:name="_Toc130565861"/>
      <w:bookmarkStart w:id="842" w:name="_Toc130991008"/>
      <w:bookmarkStart w:id="843" w:name="_Toc131079740"/>
      <w:bookmarkStart w:id="844" w:name="_Toc131584791"/>
      <w:bookmarkStart w:id="845" w:name="_Toc131595329"/>
      <w:bookmarkStart w:id="846" w:name="_Toc131766956"/>
      <w:bookmarkStart w:id="847" w:name="_Toc132377242"/>
      <w:bookmarkStart w:id="848" w:name="_Toc132205892"/>
      <w:bookmarkStart w:id="849" w:name="_Toc132377427"/>
      <w:bookmarkStart w:id="850" w:name="_Toc134089965"/>
      <w:bookmarkStart w:id="851" w:name="_Toc98424547"/>
      <w:bookmarkStart w:id="852" w:name="_Toc109641431"/>
      <w:bookmarkStart w:id="853" w:name="_Toc111720682"/>
      <w:bookmarkStart w:id="854" w:name="_Toc126584404"/>
      <w:bookmarkStart w:id="855" w:name="_Toc128042008"/>
      <w:bookmarkStart w:id="856" w:name="_Toc128042182"/>
      <w:bookmarkStart w:id="857" w:name="_Toc128042369"/>
      <w:bookmarkStart w:id="858" w:name="_Toc130369986"/>
      <w:bookmarkStart w:id="859" w:name="_Toc130382699"/>
      <w:bookmarkStart w:id="860" w:name="_Toc130565862"/>
      <w:bookmarkStart w:id="861" w:name="_Toc130991009"/>
      <w:bookmarkStart w:id="862" w:name="_Toc131079741"/>
      <w:bookmarkStart w:id="863" w:name="_Toc131584792"/>
      <w:bookmarkStart w:id="864" w:name="_Toc131595330"/>
      <w:bookmarkStart w:id="865" w:name="_Toc131766957"/>
      <w:bookmarkStart w:id="866" w:name="_Toc132377243"/>
      <w:bookmarkStart w:id="867" w:name="_Toc132205893"/>
      <w:bookmarkStart w:id="868" w:name="_Toc132377428"/>
      <w:bookmarkStart w:id="869" w:name="_Toc134089966"/>
      <w:bookmarkStart w:id="870" w:name="_Toc98424548"/>
      <w:bookmarkStart w:id="871" w:name="_Toc109641432"/>
      <w:bookmarkStart w:id="872" w:name="_Toc111720683"/>
      <w:bookmarkStart w:id="873" w:name="_Toc126584405"/>
      <w:bookmarkStart w:id="874" w:name="_Toc128042009"/>
      <w:bookmarkStart w:id="875" w:name="_Toc128042183"/>
      <w:bookmarkStart w:id="876" w:name="_Toc128042370"/>
      <w:bookmarkStart w:id="877" w:name="_Toc130369987"/>
      <w:bookmarkStart w:id="878" w:name="_Toc130382700"/>
      <w:bookmarkStart w:id="879" w:name="_Toc130565863"/>
      <w:bookmarkStart w:id="880" w:name="_Toc130991010"/>
      <w:bookmarkStart w:id="881" w:name="_Toc131079742"/>
      <w:bookmarkStart w:id="882" w:name="_Toc131584793"/>
      <w:bookmarkStart w:id="883" w:name="_Toc131595331"/>
      <w:bookmarkStart w:id="884" w:name="_Toc131766958"/>
      <w:bookmarkStart w:id="885" w:name="_Toc132377244"/>
      <w:bookmarkStart w:id="886" w:name="_Toc132205894"/>
      <w:bookmarkStart w:id="887" w:name="_Toc132377429"/>
      <w:bookmarkStart w:id="888" w:name="_Toc134089967"/>
      <w:bookmarkStart w:id="889" w:name="_Toc98424549"/>
      <w:bookmarkStart w:id="890" w:name="_Toc109641433"/>
      <w:bookmarkStart w:id="891" w:name="_Toc111720684"/>
      <w:bookmarkStart w:id="892" w:name="_Toc126584406"/>
      <w:bookmarkStart w:id="893" w:name="_Toc128042010"/>
      <w:bookmarkStart w:id="894" w:name="_Toc128042184"/>
      <w:bookmarkStart w:id="895" w:name="_Toc128042371"/>
      <w:bookmarkStart w:id="896" w:name="_Toc130369988"/>
      <w:bookmarkStart w:id="897" w:name="_Toc130382701"/>
      <w:bookmarkStart w:id="898" w:name="_Toc130565864"/>
      <w:bookmarkStart w:id="899" w:name="_Toc130991011"/>
      <w:bookmarkStart w:id="900" w:name="_Toc131079743"/>
      <w:bookmarkStart w:id="901" w:name="_Toc131584794"/>
      <w:bookmarkStart w:id="902" w:name="_Toc131595332"/>
      <w:bookmarkStart w:id="903" w:name="_Toc131766959"/>
      <w:bookmarkStart w:id="904" w:name="_Toc132377245"/>
      <w:bookmarkStart w:id="905" w:name="_Toc132205895"/>
      <w:bookmarkStart w:id="906" w:name="_Toc132377430"/>
      <w:bookmarkStart w:id="907" w:name="_Toc134089968"/>
      <w:bookmarkStart w:id="908" w:name="_Toc98424550"/>
      <w:bookmarkStart w:id="909" w:name="_Toc109641434"/>
      <w:bookmarkStart w:id="910" w:name="_Toc111720685"/>
      <w:bookmarkStart w:id="911" w:name="_Toc126584407"/>
      <w:bookmarkStart w:id="912" w:name="_Toc128042011"/>
      <w:bookmarkStart w:id="913" w:name="_Toc128042185"/>
      <w:bookmarkStart w:id="914" w:name="_Toc128042372"/>
      <w:bookmarkStart w:id="915" w:name="_Toc130369989"/>
      <w:bookmarkStart w:id="916" w:name="_Toc130382702"/>
      <w:bookmarkStart w:id="917" w:name="_Toc130565865"/>
      <w:bookmarkStart w:id="918" w:name="_Toc130991012"/>
      <w:bookmarkStart w:id="919" w:name="_Toc131079744"/>
      <w:bookmarkStart w:id="920" w:name="_Toc131584795"/>
      <w:bookmarkStart w:id="921" w:name="_Toc131595333"/>
      <w:bookmarkStart w:id="922" w:name="_Toc131766960"/>
      <w:bookmarkStart w:id="923" w:name="_Toc132377246"/>
      <w:bookmarkStart w:id="924" w:name="_Toc132205896"/>
      <w:bookmarkStart w:id="925" w:name="_Toc132377431"/>
      <w:bookmarkStart w:id="926" w:name="_Toc134089969"/>
      <w:bookmarkStart w:id="927" w:name="_Toc98424551"/>
      <w:bookmarkStart w:id="928" w:name="_Toc109641435"/>
      <w:bookmarkStart w:id="929" w:name="_Toc111720686"/>
      <w:bookmarkStart w:id="930" w:name="_Toc126584408"/>
      <w:bookmarkStart w:id="931" w:name="_Toc128042012"/>
      <w:bookmarkStart w:id="932" w:name="_Toc128042186"/>
      <w:bookmarkStart w:id="933" w:name="_Toc128042373"/>
      <w:bookmarkStart w:id="934" w:name="_Toc130369990"/>
      <w:bookmarkStart w:id="935" w:name="_Toc130382703"/>
      <w:bookmarkStart w:id="936" w:name="_Toc130565866"/>
      <w:bookmarkStart w:id="937" w:name="_Toc130991013"/>
      <w:bookmarkStart w:id="938" w:name="_Toc131079745"/>
      <w:bookmarkStart w:id="939" w:name="_Toc131584796"/>
      <w:bookmarkStart w:id="940" w:name="_Toc131595334"/>
      <w:bookmarkStart w:id="941" w:name="_Toc131766961"/>
      <w:bookmarkStart w:id="942" w:name="_Toc132377247"/>
      <w:bookmarkStart w:id="943" w:name="_Toc132205897"/>
      <w:bookmarkStart w:id="944" w:name="_Toc132377432"/>
      <w:bookmarkStart w:id="945" w:name="_Toc134089970"/>
      <w:bookmarkStart w:id="946" w:name="_Toc98424552"/>
      <w:bookmarkStart w:id="947" w:name="_Toc109641436"/>
      <w:bookmarkStart w:id="948" w:name="_Toc111720687"/>
      <w:bookmarkStart w:id="949" w:name="_Toc126584409"/>
      <w:bookmarkStart w:id="950" w:name="_Toc128042013"/>
      <w:bookmarkStart w:id="951" w:name="_Toc128042187"/>
      <w:bookmarkStart w:id="952" w:name="_Toc128042374"/>
      <w:bookmarkStart w:id="953" w:name="_Toc130369991"/>
      <w:bookmarkStart w:id="954" w:name="_Toc130382704"/>
      <w:bookmarkStart w:id="955" w:name="_Toc130565867"/>
      <w:bookmarkStart w:id="956" w:name="_Toc130991014"/>
      <w:bookmarkStart w:id="957" w:name="_Toc131079746"/>
      <w:bookmarkStart w:id="958" w:name="_Toc131584797"/>
      <w:bookmarkStart w:id="959" w:name="_Toc131595335"/>
      <w:bookmarkStart w:id="960" w:name="_Toc131766962"/>
      <w:bookmarkStart w:id="961" w:name="_Toc132377248"/>
      <w:bookmarkStart w:id="962" w:name="_Toc132205898"/>
      <w:bookmarkStart w:id="963" w:name="_Toc132377433"/>
      <w:bookmarkStart w:id="964" w:name="_Toc134089971"/>
      <w:bookmarkStart w:id="965" w:name="_Toc98424553"/>
      <w:bookmarkStart w:id="966" w:name="_Toc109641437"/>
      <w:bookmarkStart w:id="967" w:name="_Toc111720688"/>
      <w:bookmarkStart w:id="968" w:name="_Toc126584410"/>
      <w:bookmarkStart w:id="969" w:name="_Toc128042014"/>
      <w:bookmarkStart w:id="970" w:name="_Toc128042188"/>
      <w:bookmarkStart w:id="971" w:name="_Toc128042375"/>
      <w:bookmarkStart w:id="972" w:name="_Toc130369992"/>
      <w:bookmarkStart w:id="973" w:name="_Toc130382705"/>
      <w:bookmarkStart w:id="974" w:name="_Toc130565868"/>
      <w:bookmarkStart w:id="975" w:name="_Toc130991015"/>
      <w:bookmarkStart w:id="976" w:name="_Toc131079747"/>
      <w:bookmarkStart w:id="977" w:name="_Toc131584798"/>
      <w:bookmarkStart w:id="978" w:name="_Toc131595336"/>
      <w:bookmarkStart w:id="979" w:name="_Toc131766963"/>
      <w:bookmarkStart w:id="980" w:name="_Toc132377249"/>
      <w:bookmarkStart w:id="981" w:name="_Toc132205899"/>
      <w:bookmarkStart w:id="982" w:name="_Toc132377434"/>
      <w:bookmarkStart w:id="983" w:name="_Toc134089972"/>
      <w:bookmarkStart w:id="984" w:name="_Toc98424554"/>
      <w:bookmarkStart w:id="985" w:name="_Toc109641438"/>
      <w:bookmarkStart w:id="986" w:name="_Toc111720689"/>
      <w:bookmarkStart w:id="987" w:name="_Toc126584411"/>
      <w:bookmarkStart w:id="988" w:name="_Toc128042015"/>
      <w:bookmarkStart w:id="989" w:name="_Toc128042189"/>
      <w:bookmarkStart w:id="990" w:name="_Toc128042376"/>
      <w:bookmarkStart w:id="991" w:name="_Toc130369993"/>
      <w:bookmarkStart w:id="992" w:name="_Toc130382706"/>
      <w:bookmarkStart w:id="993" w:name="_Toc130565869"/>
      <w:bookmarkStart w:id="994" w:name="_Toc130991016"/>
      <w:bookmarkStart w:id="995" w:name="_Toc131079748"/>
      <w:bookmarkStart w:id="996" w:name="_Toc131584799"/>
      <w:bookmarkStart w:id="997" w:name="_Toc131595337"/>
      <w:bookmarkStart w:id="998" w:name="_Toc131766964"/>
      <w:bookmarkStart w:id="999" w:name="_Toc132377250"/>
      <w:bookmarkStart w:id="1000" w:name="_Toc132205900"/>
      <w:bookmarkStart w:id="1001" w:name="_Toc132377435"/>
      <w:bookmarkStart w:id="1002" w:name="_Toc134089973"/>
      <w:bookmarkStart w:id="1003" w:name="_Toc98424555"/>
      <w:bookmarkStart w:id="1004" w:name="_Toc109641439"/>
      <w:bookmarkStart w:id="1005" w:name="_Toc111720690"/>
      <w:bookmarkStart w:id="1006" w:name="_Toc126584412"/>
      <w:bookmarkStart w:id="1007" w:name="_Toc128042016"/>
      <w:bookmarkStart w:id="1008" w:name="_Toc128042190"/>
      <w:bookmarkStart w:id="1009" w:name="_Toc128042377"/>
      <w:bookmarkStart w:id="1010" w:name="_Toc130369994"/>
      <w:bookmarkStart w:id="1011" w:name="_Toc130382707"/>
      <w:bookmarkStart w:id="1012" w:name="_Toc130565870"/>
      <w:bookmarkStart w:id="1013" w:name="_Toc130991017"/>
      <w:bookmarkStart w:id="1014" w:name="_Toc131079749"/>
      <w:bookmarkStart w:id="1015" w:name="_Toc131584800"/>
      <w:bookmarkStart w:id="1016" w:name="_Toc131595338"/>
      <w:bookmarkStart w:id="1017" w:name="_Toc131766965"/>
      <w:bookmarkStart w:id="1018" w:name="_Toc132377251"/>
      <w:bookmarkStart w:id="1019" w:name="_Toc132205901"/>
      <w:bookmarkStart w:id="1020" w:name="_Toc132377436"/>
      <w:bookmarkStart w:id="1021" w:name="_Toc134089974"/>
      <w:bookmarkStart w:id="1022" w:name="_Toc98424556"/>
      <w:bookmarkStart w:id="1023" w:name="_Toc109641440"/>
      <w:bookmarkStart w:id="1024" w:name="_Toc111720691"/>
      <w:bookmarkStart w:id="1025" w:name="_Toc126584413"/>
      <w:bookmarkStart w:id="1026" w:name="_Toc128042017"/>
      <w:bookmarkStart w:id="1027" w:name="_Toc128042191"/>
      <w:bookmarkStart w:id="1028" w:name="_Toc128042378"/>
      <w:bookmarkStart w:id="1029" w:name="_Toc130369995"/>
      <w:bookmarkStart w:id="1030" w:name="_Toc130382708"/>
      <w:bookmarkStart w:id="1031" w:name="_Toc130565871"/>
      <w:bookmarkStart w:id="1032" w:name="_Toc130991018"/>
      <w:bookmarkStart w:id="1033" w:name="_Toc131079750"/>
      <w:bookmarkStart w:id="1034" w:name="_Toc131584801"/>
      <w:bookmarkStart w:id="1035" w:name="_Toc131595339"/>
      <w:bookmarkStart w:id="1036" w:name="_Toc131766966"/>
      <w:bookmarkStart w:id="1037" w:name="_Toc132377252"/>
      <w:bookmarkStart w:id="1038" w:name="_Toc132205902"/>
      <w:bookmarkStart w:id="1039" w:name="_Toc132377437"/>
      <w:bookmarkStart w:id="1040" w:name="_Toc134089975"/>
      <w:bookmarkStart w:id="1041" w:name="_Toc98424557"/>
      <w:bookmarkStart w:id="1042" w:name="_Toc109641441"/>
      <w:bookmarkStart w:id="1043" w:name="_Toc111720692"/>
      <w:bookmarkStart w:id="1044" w:name="_Toc126584414"/>
      <w:bookmarkStart w:id="1045" w:name="_Toc128042018"/>
      <w:bookmarkStart w:id="1046" w:name="_Toc128042192"/>
      <w:bookmarkStart w:id="1047" w:name="_Toc128042379"/>
      <w:bookmarkStart w:id="1048" w:name="_Toc130369996"/>
      <w:bookmarkStart w:id="1049" w:name="_Toc130382709"/>
      <w:bookmarkStart w:id="1050" w:name="_Toc130565872"/>
      <w:bookmarkStart w:id="1051" w:name="_Toc130991019"/>
      <w:bookmarkStart w:id="1052" w:name="_Toc131079751"/>
      <w:bookmarkStart w:id="1053" w:name="_Toc131584802"/>
      <w:bookmarkStart w:id="1054" w:name="_Toc131595340"/>
      <w:bookmarkStart w:id="1055" w:name="_Toc131766967"/>
      <w:bookmarkStart w:id="1056" w:name="_Toc132377253"/>
      <w:bookmarkStart w:id="1057" w:name="_Toc132205903"/>
      <w:bookmarkStart w:id="1058" w:name="_Toc132377438"/>
      <w:bookmarkStart w:id="1059" w:name="_Toc134089976"/>
      <w:bookmarkStart w:id="1060" w:name="_Toc98424558"/>
      <w:bookmarkStart w:id="1061" w:name="_Toc109641442"/>
      <w:bookmarkStart w:id="1062" w:name="_Toc111720693"/>
      <w:bookmarkStart w:id="1063" w:name="_Toc126584415"/>
      <w:bookmarkStart w:id="1064" w:name="_Toc128042019"/>
      <w:bookmarkStart w:id="1065" w:name="_Toc128042193"/>
      <w:bookmarkStart w:id="1066" w:name="_Toc128042380"/>
      <w:bookmarkStart w:id="1067" w:name="_Toc130369997"/>
      <w:bookmarkStart w:id="1068" w:name="_Toc130382710"/>
      <w:bookmarkStart w:id="1069" w:name="_Toc130565873"/>
      <w:bookmarkStart w:id="1070" w:name="_Toc130991020"/>
      <w:bookmarkStart w:id="1071" w:name="_Toc131079752"/>
      <w:bookmarkStart w:id="1072" w:name="_Toc131584803"/>
      <w:bookmarkStart w:id="1073" w:name="_Toc131595341"/>
      <w:bookmarkStart w:id="1074" w:name="_Toc131766968"/>
      <w:bookmarkStart w:id="1075" w:name="_Toc132377254"/>
      <w:bookmarkStart w:id="1076" w:name="_Toc132205904"/>
      <w:bookmarkStart w:id="1077" w:name="_Toc132377439"/>
      <w:bookmarkStart w:id="1078" w:name="_Toc134089977"/>
      <w:bookmarkStart w:id="1079" w:name="_Toc98424559"/>
      <w:bookmarkStart w:id="1080" w:name="_Toc109641443"/>
      <w:bookmarkStart w:id="1081" w:name="_Toc111720694"/>
      <w:bookmarkStart w:id="1082" w:name="_Toc126584416"/>
      <w:bookmarkStart w:id="1083" w:name="_Toc128042020"/>
      <w:bookmarkStart w:id="1084" w:name="_Toc128042194"/>
      <w:bookmarkStart w:id="1085" w:name="_Toc128042381"/>
      <w:bookmarkStart w:id="1086" w:name="_Toc130369998"/>
      <w:bookmarkStart w:id="1087" w:name="_Toc130382711"/>
      <w:bookmarkStart w:id="1088" w:name="_Toc130565874"/>
      <w:bookmarkStart w:id="1089" w:name="_Toc130991021"/>
      <w:bookmarkStart w:id="1090" w:name="_Toc131079753"/>
      <w:bookmarkStart w:id="1091" w:name="_Toc131584804"/>
      <w:bookmarkStart w:id="1092" w:name="_Toc131595342"/>
      <w:bookmarkStart w:id="1093" w:name="_Toc131766969"/>
      <w:bookmarkStart w:id="1094" w:name="_Toc132377255"/>
      <w:bookmarkStart w:id="1095" w:name="_Toc132205905"/>
      <w:bookmarkStart w:id="1096" w:name="_Toc132377440"/>
      <w:bookmarkStart w:id="1097" w:name="_Toc134089978"/>
      <w:bookmarkStart w:id="1098" w:name="_Toc98424560"/>
      <w:bookmarkStart w:id="1099" w:name="_Toc109641444"/>
      <w:bookmarkStart w:id="1100" w:name="_Toc111720695"/>
      <w:bookmarkStart w:id="1101" w:name="_Toc126584417"/>
      <w:bookmarkStart w:id="1102" w:name="_Toc128042021"/>
      <w:bookmarkStart w:id="1103" w:name="_Toc128042195"/>
      <w:bookmarkStart w:id="1104" w:name="_Toc128042382"/>
      <w:bookmarkStart w:id="1105" w:name="_Toc130369999"/>
      <w:bookmarkStart w:id="1106" w:name="_Toc130382712"/>
      <w:bookmarkStart w:id="1107" w:name="_Toc130565875"/>
      <w:bookmarkStart w:id="1108" w:name="_Toc130991022"/>
      <w:bookmarkStart w:id="1109" w:name="_Toc131079754"/>
      <w:bookmarkStart w:id="1110" w:name="_Toc131584805"/>
      <w:bookmarkStart w:id="1111" w:name="_Toc131595343"/>
      <w:bookmarkStart w:id="1112" w:name="_Toc131766970"/>
      <w:bookmarkStart w:id="1113" w:name="_Toc132377256"/>
      <w:bookmarkStart w:id="1114" w:name="_Toc132205906"/>
      <w:bookmarkStart w:id="1115" w:name="_Toc132377441"/>
      <w:bookmarkStart w:id="1116" w:name="_Toc134089979"/>
      <w:bookmarkStart w:id="1117" w:name="_Toc98424561"/>
      <w:bookmarkStart w:id="1118" w:name="_Toc109641445"/>
      <w:bookmarkStart w:id="1119" w:name="_Toc111720696"/>
      <w:bookmarkStart w:id="1120" w:name="_Toc126584418"/>
      <w:bookmarkStart w:id="1121" w:name="_Toc128042022"/>
      <w:bookmarkStart w:id="1122" w:name="_Toc128042196"/>
      <w:bookmarkStart w:id="1123" w:name="_Toc128042383"/>
      <w:bookmarkStart w:id="1124" w:name="_Toc130370000"/>
      <w:bookmarkStart w:id="1125" w:name="_Toc130382713"/>
      <w:bookmarkStart w:id="1126" w:name="_Toc130565876"/>
      <w:bookmarkStart w:id="1127" w:name="_Toc130991023"/>
      <w:bookmarkStart w:id="1128" w:name="_Toc131079755"/>
      <w:bookmarkStart w:id="1129" w:name="_Toc131584806"/>
      <w:bookmarkStart w:id="1130" w:name="_Toc131595344"/>
      <w:bookmarkStart w:id="1131" w:name="_Toc131766971"/>
      <w:bookmarkStart w:id="1132" w:name="_Toc132377257"/>
      <w:bookmarkStart w:id="1133" w:name="_Toc132205907"/>
      <w:bookmarkStart w:id="1134" w:name="_Toc132377442"/>
      <w:bookmarkStart w:id="1135" w:name="_Toc134089980"/>
      <w:bookmarkStart w:id="1136" w:name="_Toc98424562"/>
      <w:bookmarkStart w:id="1137" w:name="_Toc109641446"/>
      <w:bookmarkStart w:id="1138" w:name="_Toc111720697"/>
      <w:bookmarkStart w:id="1139" w:name="_Toc126584419"/>
      <w:bookmarkStart w:id="1140" w:name="_Toc128042023"/>
      <w:bookmarkStart w:id="1141" w:name="_Toc128042197"/>
      <w:bookmarkStart w:id="1142" w:name="_Toc128042384"/>
      <w:bookmarkStart w:id="1143" w:name="_Toc130370001"/>
      <w:bookmarkStart w:id="1144" w:name="_Toc130382714"/>
      <w:bookmarkStart w:id="1145" w:name="_Toc130565877"/>
      <w:bookmarkStart w:id="1146" w:name="_Toc130991024"/>
      <w:bookmarkStart w:id="1147" w:name="_Toc131079756"/>
      <w:bookmarkStart w:id="1148" w:name="_Toc131584807"/>
      <w:bookmarkStart w:id="1149" w:name="_Toc131595345"/>
      <w:bookmarkStart w:id="1150" w:name="_Toc131766972"/>
      <w:bookmarkStart w:id="1151" w:name="_Toc132377258"/>
      <w:bookmarkStart w:id="1152" w:name="_Toc132205908"/>
      <w:bookmarkStart w:id="1153" w:name="_Toc132377443"/>
      <w:bookmarkStart w:id="1154" w:name="_Toc134089981"/>
      <w:bookmarkStart w:id="1155" w:name="_Toc98424563"/>
      <w:bookmarkStart w:id="1156" w:name="_Toc109641447"/>
      <w:bookmarkStart w:id="1157" w:name="_Toc111720698"/>
      <w:bookmarkStart w:id="1158" w:name="_Toc126584420"/>
      <w:bookmarkStart w:id="1159" w:name="_Toc128042024"/>
      <w:bookmarkStart w:id="1160" w:name="_Toc128042198"/>
      <w:bookmarkStart w:id="1161" w:name="_Toc128042385"/>
      <w:bookmarkStart w:id="1162" w:name="_Toc130370002"/>
      <w:bookmarkStart w:id="1163" w:name="_Toc130382715"/>
      <w:bookmarkStart w:id="1164" w:name="_Toc130565878"/>
      <w:bookmarkStart w:id="1165" w:name="_Toc130991025"/>
      <w:bookmarkStart w:id="1166" w:name="_Toc131079757"/>
      <w:bookmarkStart w:id="1167" w:name="_Toc131584808"/>
      <w:bookmarkStart w:id="1168" w:name="_Toc131595346"/>
      <w:bookmarkStart w:id="1169" w:name="_Toc131766973"/>
      <w:bookmarkStart w:id="1170" w:name="_Toc132377259"/>
      <w:bookmarkStart w:id="1171" w:name="_Toc132205909"/>
      <w:bookmarkStart w:id="1172" w:name="_Toc132377444"/>
      <w:bookmarkStart w:id="1173" w:name="_Toc134089982"/>
      <w:bookmarkStart w:id="1174" w:name="_Toc130370003"/>
      <w:bookmarkStart w:id="1175" w:name="_Toc130991026"/>
      <w:bookmarkStart w:id="1176" w:name="_Toc131766974"/>
      <w:bookmarkStart w:id="1177" w:name="_Toc132205910"/>
      <w:bookmarkEnd w:id="741"/>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14:paraId="17CF1BFB" w14:textId="77777777" w:rsidR="00D6149E" w:rsidRDefault="00D6149E" w:rsidP="00D6149E">
      <w:pPr>
        <w:pStyle w:val="EndofText"/>
      </w:pPr>
      <w:bookmarkStart w:id="1178" w:name="_Prerequisite_Requirements_for"/>
      <w:bookmarkEnd w:id="251"/>
      <w:bookmarkEnd w:id="1178"/>
      <w:r>
        <w:t>– End of Section –</w:t>
      </w:r>
    </w:p>
    <w:p w14:paraId="7F71261A" w14:textId="77777777" w:rsidR="00C07C7B" w:rsidRDefault="00C07C7B" w:rsidP="00106129">
      <w:pPr>
        <w:sectPr w:rsidR="00C07C7B" w:rsidSect="00F0591A">
          <w:pgSz w:w="12240" w:h="15840"/>
          <w:pgMar w:top="1440" w:right="1440" w:bottom="1440" w:left="1800" w:header="720" w:footer="720" w:gutter="0"/>
          <w:cols w:space="708"/>
          <w:docGrid w:linePitch="360"/>
        </w:sectPr>
      </w:pPr>
    </w:p>
    <w:p w14:paraId="32CF9CF2" w14:textId="77777777" w:rsidR="00185840" w:rsidRDefault="00185840" w:rsidP="00286CEB">
      <w:pPr>
        <w:pStyle w:val="YellowBarHeading2"/>
      </w:pPr>
    </w:p>
    <w:p w14:paraId="0D91AC6B" w14:textId="05168BF0" w:rsidR="00C2716E" w:rsidRPr="00C2716E" w:rsidRDefault="001E0BA8" w:rsidP="00586B91">
      <w:pPr>
        <w:pStyle w:val="Heading2"/>
        <w:numPr>
          <w:ilvl w:val="0"/>
          <w:numId w:val="10"/>
        </w:numPr>
        <w:ind w:left="1080" w:hanging="1080"/>
      </w:pPr>
      <w:bookmarkStart w:id="1179" w:name="_Toc69454281"/>
      <w:bookmarkStart w:id="1180" w:name="_Toc130370004"/>
      <w:bookmarkStart w:id="1181" w:name="_Toc130991027"/>
      <w:bookmarkStart w:id="1182" w:name="_Toc131766975"/>
      <w:bookmarkStart w:id="1183" w:name="_Toc132205911"/>
      <w:bookmarkStart w:id="1184" w:name="_Toc139631582"/>
      <w:bookmarkStart w:id="1185" w:name="_Toc205969520"/>
      <w:r>
        <w:t>Day-</w:t>
      </w:r>
      <w:r w:rsidR="00C2716E">
        <w:t>A</w:t>
      </w:r>
      <w:r>
        <w:t xml:space="preserve">head Market </w:t>
      </w:r>
      <w:r w:rsidR="00B738F0">
        <w:t>Scheduling Process</w:t>
      </w:r>
      <w:bookmarkEnd w:id="1179"/>
      <w:bookmarkEnd w:id="1180"/>
      <w:bookmarkEnd w:id="1181"/>
      <w:bookmarkEnd w:id="1182"/>
      <w:bookmarkEnd w:id="1183"/>
      <w:bookmarkEnd w:id="1184"/>
      <w:bookmarkEnd w:id="1185"/>
    </w:p>
    <w:p w14:paraId="3ACAF9E2" w14:textId="0B48AEAE" w:rsidR="00390076" w:rsidRDefault="00390076" w:rsidP="00390076">
      <w:pPr>
        <w:rPr>
          <w:b/>
        </w:rPr>
      </w:pPr>
      <w:r>
        <w:t>(MR Ch.7 s.4.7.2)</w:t>
      </w:r>
    </w:p>
    <w:p w14:paraId="1E24AD69" w14:textId="257FAFE2" w:rsidR="00CA5C01" w:rsidRPr="002765E8" w:rsidRDefault="00390076" w:rsidP="00CA5C01">
      <w:r>
        <w:rPr>
          <w:b/>
        </w:rPr>
        <w:t xml:space="preserve">Timing </w:t>
      </w:r>
      <w:r w:rsidR="0012769D">
        <w:t>–</w:t>
      </w:r>
      <w:r>
        <w:rPr>
          <w:b/>
        </w:rPr>
        <w:t xml:space="preserve"> </w:t>
      </w:r>
      <w:r w:rsidR="002765E8" w:rsidRPr="00390076">
        <w:t xml:space="preserve">The </w:t>
      </w:r>
      <w:r w:rsidR="00A00229">
        <w:rPr>
          <w:i/>
        </w:rPr>
        <w:t xml:space="preserve">day-ahead market </w:t>
      </w:r>
      <w:r w:rsidR="009104F8">
        <w:t xml:space="preserve">scheduling process </w:t>
      </w:r>
      <w:r w:rsidR="00C65B60">
        <w:t xml:space="preserve">typically </w:t>
      </w:r>
      <w:r w:rsidR="002765E8">
        <w:t xml:space="preserve">consists of one run of the </w:t>
      </w:r>
      <w:r w:rsidR="00A00229">
        <w:rPr>
          <w:i/>
        </w:rPr>
        <w:t xml:space="preserve">day-ahead market </w:t>
      </w:r>
      <w:r w:rsidR="002765E8" w:rsidRPr="00BD0C9F">
        <w:rPr>
          <w:i/>
        </w:rPr>
        <w:t>calculation engine</w:t>
      </w:r>
      <w:r w:rsidR="00BD0C9F">
        <w:t>, beginning at 1</w:t>
      </w:r>
      <w:r w:rsidR="009104F8">
        <w:t>0:00</w:t>
      </w:r>
      <w:r w:rsidR="000F56A2">
        <w:t xml:space="preserve"> EPT</w:t>
      </w:r>
      <w:r w:rsidR="009104F8">
        <w:t xml:space="preserve"> </w:t>
      </w:r>
      <w:r w:rsidR="00BD0C9F">
        <w:t xml:space="preserve">and completing </w:t>
      </w:r>
      <w:r w:rsidR="007C0260">
        <w:t>by</w:t>
      </w:r>
      <w:r w:rsidR="009104F8">
        <w:t xml:space="preserve"> 13:30 EPT</w:t>
      </w:r>
      <w:r w:rsidR="002765E8">
        <w:t xml:space="preserve">. </w:t>
      </w:r>
    </w:p>
    <w:p w14:paraId="540CD357" w14:textId="2A3C8B88" w:rsidR="009572B7" w:rsidRDefault="00284B9E" w:rsidP="00893270">
      <w:pPr>
        <w:pStyle w:val="Heading3"/>
        <w:numPr>
          <w:ilvl w:val="1"/>
          <w:numId w:val="19"/>
        </w:numPr>
        <w:ind w:left="1080" w:hanging="1080"/>
      </w:pPr>
      <w:bookmarkStart w:id="1186" w:name="_Toc69454282"/>
      <w:bookmarkStart w:id="1187" w:name="_Toc130370005"/>
      <w:bookmarkStart w:id="1188" w:name="_Toc130991028"/>
      <w:bookmarkStart w:id="1189" w:name="_Toc131766976"/>
      <w:bookmarkStart w:id="1190" w:name="_Toc132205912"/>
      <w:bookmarkStart w:id="1191" w:name="_Toc139631583"/>
      <w:bookmarkStart w:id="1192" w:name="_Toc205969521"/>
      <w:r>
        <w:t>D</w:t>
      </w:r>
      <w:r w:rsidR="00A00229">
        <w:t>ay-</w:t>
      </w:r>
      <w:r w:rsidR="00C2716E">
        <w:t>A</w:t>
      </w:r>
      <w:r w:rsidR="00A00229">
        <w:t xml:space="preserve">head </w:t>
      </w:r>
      <w:r>
        <w:t>M</w:t>
      </w:r>
      <w:r w:rsidR="00A00229">
        <w:t xml:space="preserve">arket </w:t>
      </w:r>
      <w:r w:rsidR="00A83D99">
        <w:t>Scheduling Process Execution</w:t>
      </w:r>
      <w:bookmarkEnd w:id="1186"/>
      <w:bookmarkEnd w:id="1187"/>
      <w:bookmarkEnd w:id="1188"/>
      <w:bookmarkEnd w:id="1189"/>
      <w:bookmarkEnd w:id="1190"/>
      <w:bookmarkEnd w:id="1191"/>
      <w:bookmarkEnd w:id="1192"/>
      <w:r w:rsidR="009572B7">
        <w:t xml:space="preserve"> </w:t>
      </w:r>
    </w:p>
    <w:p w14:paraId="5DC9F789" w14:textId="68C6563C" w:rsidR="0043615A" w:rsidRPr="00C87F5C" w:rsidRDefault="00243E33" w:rsidP="009104F8">
      <w:r>
        <w:t>(</w:t>
      </w:r>
      <w:r w:rsidR="00511E6A" w:rsidRPr="00C87F5C">
        <w:t>MR Ch.7 ss.</w:t>
      </w:r>
      <w:r w:rsidR="000851DA">
        <w:t>4.1</w:t>
      </w:r>
      <w:r w:rsidR="005732FA">
        <w:t xml:space="preserve"> – </w:t>
      </w:r>
      <w:r w:rsidR="000851DA">
        <w:t>4.</w:t>
      </w:r>
      <w:r w:rsidR="002C7814">
        <w:t>3</w:t>
      </w:r>
      <w:r>
        <w:t>)</w:t>
      </w:r>
    </w:p>
    <w:p w14:paraId="497847B4" w14:textId="54EFCD45" w:rsidR="00A83D99" w:rsidRDefault="00DC4277" w:rsidP="009104F8">
      <w:r>
        <w:rPr>
          <w:b/>
        </w:rPr>
        <w:t>Validation</w:t>
      </w:r>
      <w:r w:rsidRPr="001319C6">
        <w:t xml:space="preserve"> </w:t>
      </w:r>
      <w:r w:rsidR="001319C6" w:rsidRPr="001319C6">
        <w:t>–</w:t>
      </w:r>
      <w:r w:rsidRPr="001319C6">
        <w:t xml:space="preserve"> </w:t>
      </w:r>
      <w:r w:rsidR="00E4200E">
        <w:t xml:space="preserve">Upon completion of the </w:t>
      </w:r>
      <w:r w:rsidR="00284B9E">
        <w:rPr>
          <w:i/>
        </w:rPr>
        <w:t xml:space="preserve">day-ahead market </w:t>
      </w:r>
      <w:r w:rsidR="00E4200E" w:rsidRPr="00BD0C9F">
        <w:rPr>
          <w:i/>
        </w:rPr>
        <w:t>calculation engine</w:t>
      </w:r>
      <w:r w:rsidR="00E4200E">
        <w:rPr>
          <w:i/>
        </w:rPr>
        <w:t xml:space="preserve">, </w:t>
      </w:r>
      <w:r w:rsidR="00E4200E">
        <w:t>t</w:t>
      </w:r>
      <w:r w:rsidR="00EC3CD0">
        <w:t xml:space="preserve">he </w:t>
      </w:r>
      <w:r w:rsidR="00A83D99" w:rsidRPr="00BD0C9F">
        <w:rPr>
          <w:i/>
        </w:rPr>
        <w:t>IESO</w:t>
      </w:r>
      <w:r w:rsidR="00A83D99">
        <w:t xml:space="preserve"> validate</w:t>
      </w:r>
      <w:r w:rsidR="00EC3CD0">
        <w:t>s</w:t>
      </w:r>
      <w:r w:rsidR="00A83D99">
        <w:t xml:space="preserve"> the results. </w:t>
      </w:r>
      <w:r w:rsidR="00390076">
        <w:t xml:space="preserve">If the results are valid, they are </w:t>
      </w:r>
      <w:r w:rsidR="00390076" w:rsidRPr="00E95F5E">
        <w:rPr>
          <w:i/>
        </w:rPr>
        <w:t>published</w:t>
      </w:r>
      <w:r w:rsidR="00390076">
        <w:rPr>
          <w:i/>
        </w:rPr>
        <w:t xml:space="preserve"> </w:t>
      </w:r>
      <w:r w:rsidR="00390076">
        <w:t xml:space="preserve">or </w:t>
      </w:r>
      <w:r w:rsidR="00390076">
        <w:rPr>
          <w:i/>
        </w:rPr>
        <w:t>issued</w:t>
      </w:r>
      <w:r w:rsidR="00390076">
        <w:t xml:space="preserve">, as applicable, pursuant to </w:t>
      </w:r>
      <w:r w:rsidR="00390076">
        <w:rPr>
          <w:b/>
        </w:rPr>
        <w:t xml:space="preserve">MR Ch.7 s.4.7.2 </w:t>
      </w:r>
      <w:r w:rsidR="00390076" w:rsidRPr="005732FA">
        <w:t>or</w:t>
      </w:r>
      <w:r w:rsidR="00390076">
        <w:rPr>
          <w:b/>
        </w:rPr>
        <w:t xml:space="preserve"> MR Ch.7 s.4.8.</w:t>
      </w:r>
      <w:r w:rsidR="00A234BD">
        <w:rPr>
          <w:b/>
        </w:rPr>
        <w:t>1</w:t>
      </w:r>
      <w:r w:rsidR="00390076">
        <w:t xml:space="preserve">, and final. If the </w:t>
      </w:r>
      <w:r w:rsidR="00390076">
        <w:rPr>
          <w:i/>
        </w:rPr>
        <w:t xml:space="preserve">IESO </w:t>
      </w:r>
      <w:r w:rsidR="00390076">
        <w:t>determines the results to be invalid,</w:t>
      </w:r>
      <w:r w:rsidR="00390076" w:rsidRPr="00871C88">
        <w:t xml:space="preserve"> </w:t>
      </w:r>
      <w:r w:rsidR="00390076">
        <w:t>they</w:t>
      </w:r>
      <w:r w:rsidR="00390076" w:rsidRPr="00871C88">
        <w:t xml:space="preserve"> are not </w:t>
      </w:r>
      <w:r w:rsidR="00390076" w:rsidRPr="00E95F5E">
        <w:rPr>
          <w:i/>
        </w:rPr>
        <w:t>published</w:t>
      </w:r>
      <w:r w:rsidR="00390076" w:rsidRPr="00871C88">
        <w:t xml:space="preserve">. </w:t>
      </w:r>
    </w:p>
    <w:p w14:paraId="26639610" w14:textId="2F156BA5" w:rsidR="00A83D99" w:rsidRPr="007552B4" w:rsidRDefault="002C7814" w:rsidP="009104F8">
      <w:r>
        <w:rPr>
          <w:b/>
        </w:rPr>
        <w:t xml:space="preserve">Invalid results – </w:t>
      </w:r>
      <w:r w:rsidR="00AE087F" w:rsidRPr="001325DF">
        <w:t xml:space="preserve">The </w:t>
      </w:r>
      <w:r w:rsidR="00AE087F" w:rsidRPr="001325DF">
        <w:rPr>
          <w:i/>
        </w:rPr>
        <w:t>IESO</w:t>
      </w:r>
      <w:r w:rsidR="00AE087F" w:rsidRPr="001325DF">
        <w:t xml:space="preserve"> may</w:t>
      </w:r>
      <w:r w:rsidR="002A5761">
        <w:t xml:space="preserve"> </w:t>
      </w:r>
      <w:r w:rsidR="00B303A1">
        <w:t>determine</w:t>
      </w:r>
      <w:r w:rsidR="002A5761">
        <w:t xml:space="preserve"> results to be </w:t>
      </w:r>
      <w:r w:rsidR="00A83D99" w:rsidRPr="000E09D2">
        <w:t>invalid</w:t>
      </w:r>
      <w:r>
        <w:t xml:space="preserve">, including for the purpose of </w:t>
      </w:r>
      <w:r>
        <w:rPr>
          <w:b/>
        </w:rPr>
        <w:t>MR Ch.7 s.4.3.1,</w:t>
      </w:r>
      <w:r>
        <w:t xml:space="preserve"> </w:t>
      </w:r>
      <w:r w:rsidR="002A5761">
        <w:t>for reasons that include</w:t>
      </w:r>
      <w:r w:rsidR="00A83D99" w:rsidRPr="000E09D2">
        <w:t xml:space="preserve">: </w:t>
      </w:r>
    </w:p>
    <w:p w14:paraId="31B45659" w14:textId="77777777" w:rsidR="002F4A0D" w:rsidRPr="009104F8" w:rsidRDefault="002F4A0D" w:rsidP="00790845">
      <w:pPr>
        <w:pStyle w:val="ListBullet"/>
      </w:pPr>
      <w:r w:rsidRPr="009104F8">
        <w:t xml:space="preserve">the results include </w:t>
      </w:r>
      <w:r w:rsidRPr="00671E65">
        <w:rPr>
          <w:i/>
        </w:rPr>
        <w:t>resources</w:t>
      </w:r>
      <w:r w:rsidRPr="009104F8">
        <w:t xml:space="preserve"> that are not required, or exclude </w:t>
      </w:r>
      <w:r w:rsidRPr="00671E65">
        <w:rPr>
          <w:i/>
        </w:rPr>
        <w:t>resources</w:t>
      </w:r>
      <w:r w:rsidRPr="009104F8">
        <w:t xml:space="preserve"> that are required, because of incorrect inputs or calculations; </w:t>
      </w:r>
    </w:p>
    <w:p w14:paraId="6E6170A4" w14:textId="77777777" w:rsidR="002F4A0D" w:rsidRPr="009104F8" w:rsidRDefault="002F4A0D" w:rsidP="00790845">
      <w:pPr>
        <w:pStyle w:val="ListBullet"/>
      </w:pPr>
      <w:r w:rsidRPr="009104F8">
        <w:t xml:space="preserve">the </w:t>
      </w:r>
      <w:r>
        <w:rPr>
          <w:i/>
        </w:rPr>
        <w:t xml:space="preserve">day-ahead market </w:t>
      </w:r>
      <w:r w:rsidRPr="00233798">
        <w:rPr>
          <w:i/>
        </w:rPr>
        <w:t>calculation engine</w:t>
      </w:r>
      <w:r w:rsidRPr="009104F8">
        <w:t xml:space="preserve"> </w:t>
      </w:r>
      <w:r>
        <w:t xml:space="preserve">is unable </w:t>
      </w:r>
      <w:r w:rsidRPr="009104F8">
        <w:t>to resolve two or more conflicting restrictions; or</w:t>
      </w:r>
    </w:p>
    <w:p w14:paraId="30E044A7" w14:textId="623F352A" w:rsidR="00A83D99" w:rsidRDefault="002F4A0D" w:rsidP="00790845">
      <w:pPr>
        <w:pStyle w:val="ListBullet"/>
      </w:pPr>
      <w:r w:rsidRPr="009104F8">
        <w:t xml:space="preserve">an incorrect input </w:t>
      </w:r>
      <w:r>
        <w:t>causes</w:t>
      </w:r>
      <w:r w:rsidRPr="009104F8">
        <w:t xml:space="preserve"> a material change in pricing</w:t>
      </w:r>
      <w:r w:rsidR="00CA0BF9">
        <w:t xml:space="preserve"> or schedules</w:t>
      </w:r>
      <w:r w:rsidRPr="009104F8">
        <w:t>.</w:t>
      </w:r>
      <w:r w:rsidR="00A83D99" w:rsidRPr="009104F8">
        <w:t xml:space="preserve"> </w:t>
      </w:r>
    </w:p>
    <w:p w14:paraId="3CD1FC25" w14:textId="1CBE0E44" w:rsidR="007C16DA" w:rsidRDefault="007C16DA" w:rsidP="00893270">
      <w:pPr>
        <w:pStyle w:val="Heading3"/>
        <w:numPr>
          <w:ilvl w:val="1"/>
          <w:numId w:val="19"/>
        </w:numPr>
        <w:ind w:left="1080" w:hanging="1080"/>
      </w:pPr>
      <w:bookmarkStart w:id="1193" w:name="_Toc130370006"/>
      <w:bookmarkStart w:id="1194" w:name="_Toc130991029"/>
      <w:bookmarkStart w:id="1195" w:name="_Toc131766977"/>
      <w:bookmarkStart w:id="1196" w:name="_Toc132205913"/>
      <w:bookmarkStart w:id="1197" w:name="_Toc139631584"/>
      <w:bookmarkStart w:id="1198" w:name="_Toc205969522"/>
      <w:r>
        <w:t>Rerun Authority</w:t>
      </w:r>
      <w:bookmarkEnd w:id="1193"/>
      <w:bookmarkEnd w:id="1194"/>
      <w:bookmarkEnd w:id="1195"/>
      <w:bookmarkEnd w:id="1196"/>
      <w:bookmarkEnd w:id="1197"/>
      <w:bookmarkEnd w:id="1198"/>
    </w:p>
    <w:p w14:paraId="5EC2FA6C" w14:textId="2E8F4F28" w:rsidR="007C16DA" w:rsidRDefault="00243E33" w:rsidP="002E156E">
      <w:pPr>
        <w:rPr>
          <w:noProof/>
          <w:u w:color="E7E6E6" w:themeColor="background2"/>
        </w:rPr>
      </w:pPr>
      <w:r>
        <w:rPr>
          <w:noProof/>
          <w:u w:color="E7E6E6" w:themeColor="background2"/>
        </w:rPr>
        <w:t>(</w:t>
      </w:r>
      <w:r w:rsidR="007C16DA" w:rsidRPr="00C87F5C">
        <w:rPr>
          <w:noProof/>
          <w:u w:color="E7E6E6" w:themeColor="background2"/>
        </w:rPr>
        <w:t>MR Ch.7 s.4.3.1</w:t>
      </w:r>
      <w:r>
        <w:rPr>
          <w:noProof/>
          <w:u w:color="E7E6E6" w:themeColor="background2"/>
        </w:rPr>
        <w:t>)</w:t>
      </w:r>
    </w:p>
    <w:p w14:paraId="208CC02C" w14:textId="6C6E49DB" w:rsidR="00FD5520" w:rsidRDefault="00E8108E" w:rsidP="00FD5520">
      <w:pPr>
        <w:rPr>
          <w:b/>
        </w:rPr>
      </w:pPr>
      <w:r>
        <w:rPr>
          <w:b/>
        </w:rPr>
        <w:t>J</w:t>
      </w:r>
      <w:r w:rsidR="0075345B">
        <w:rPr>
          <w:b/>
        </w:rPr>
        <w:t>ustification for</w:t>
      </w:r>
      <w:r>
        <w:rPr>
          <w:b/>
        </w:rPr>
        <w:t xml:space="preserve"> rerun</w:t>
      </w:r>
      <w:r w:rsidR="002C7814">
        <w:t xml:space="preserve"> – </w:t>
      </w:r>
      <w:r w:rsidR="007C16DA">
        <w:t xml:space="preserve">The </w:t>
      </w:r>
      <w:r w:rsidR="007C16DA" w:rsidRPr="00BD0C9F">
        <w:rPr>
          <w:i/>
        </w:rPr>
        <w:t>IESO</w:t>
      </w:r>
      <w:r w:rsidR="007C16DA">
        <w:t xml:space="preserve"> may correct its inputs</w:t>
      </w:r>
      <w:r w:rsidR="008A042F">
        <w:t xml:space="preserve">, such as </w:t>
      </w:r>
      <w:r w:rsidR="008A042F">
        <w:rPr>
          <w:i/>
        </w:rPr>
        <w:t>o</w:t>
      </w:r>
      <w:r w:rsidR="008A042F" w:rsidRPr="008A1BC6">
        <w:rPr>
          <w:i/>
        </w:rPr>
        <w:t>utage</w:t>
      </w:r>
      <w:r w:rsidR="008A042F">
        <w:t xml:space="preserve"> information, centralized </w:t>
      </w:r>
      <w:r w:rsidR="008A042F" w:rsidRPr="008A1BC6">
        <w:rPr>
          <w:i/>
        </w:rPr>
        <w:t>variable generation forecast</w:t>
      </w:r>
      <w:r w:rsidR="008A042F">
        <w:t xml:space="preserve"> </w:t>
      </w:r>
      <w:r w:rsidR="008A042F" w:rsidRPr="008A1BC6">
        <w:rPr>
          <w:i/>
        </w:rPr>
        <w:t>quantities</w:t>
      </w:r>
      <w:r w:rsidR="00A10121">
        <w:t xml:space="preserve"> or</w:t>
      </w:r>
      <w:r w:rsidR="008A042F">
        <w:t xml:space="preserve"> </w:t>
      </w:r>
      <w:r w:rsidR="008A042F" w:rsidRPr="001F405D">
        <w:rPr>
          <w:i/>
        </w:rPr>
        <w:t>p</w:t>
      </w:r>
      <w:r w:rsidR="008A042F" w:rsidRPr="004B39D1">
        <w:rPr>
          <w:i/>
        </w:rPr>
        <w:t>re-dispatch</w:t>
      </w:r>
      <w:r w:rsidR="004B39D1" w:rsidRPr="004B39D1">
        <w:rPr>
          <w:i/>
        </w:rPr>
        <w:t xml:space="preserve"> process</w:t>
      </w:r>
      <w:r w:rsidR="008A042F" w:rsidRPr="004B39D1">
        <w:rPr>
          <w:i/>
        </w:rPr>
        <w:t xml:space="preserve"> results</w:t>
      </w:r>
      <w:r w:rsidR="00A10121">
        <w:t>,</w:t>
      </w:r>
      <w:r w:rsidR="007C16DA">
        <w:t xml:space="preserve"> and rerun the </w:t>
      </w:r>
      <w:r w:rsidR="007C16DA">
        <w:rPr>
          <w:i/>
        </w:rPr>
        <w:t xml:space="preserve">day-ahead market </w:t>
      </w:r>
      <w:r w:rsidR="007C16DA" w:rsidRPr="00BD0C9F">
        <w:rPr>
          <w:i/>
        </w:rPr>
        <w:t>calculation engine</w:t>
      </w:r>
      <w:r w:rsidR="007C16DA">
        <w:t xml:space="preserve"> </w:t>
      </w:r>
      <w:r w:rsidR="00A10121">
        <w:t xml:space="preserve">pursuant to </w:t>
      </w:r>
      <w:r w:rsidR="00A10121">
        <w:rPr>
          <w:b/>
        </w:rPr>
        <w:t xml:space="preserve">MR Ch.7 s. 4.3.1 </w:t>
      </w:r>
      <w:r w:rsidR="007C16DA">
        <w:t xml:space="preserve">to produce valid </w:t>
      </w:r>
      <w:r w:rsidR="007C16DA">
        <w:rPr>
          <w:i/>
        </w:rPr>
        <w:t xml:space="preserve">day-ahead market </w:t>
      </w:r>
      <w:r w:rsidR="007C16DA">
        <w:t>results</w:t>
      </w:r>
      <w:r w:rsidR="00C345EB">
        <w:t xml:space="preserve"> only</w:t>
      </w:r>
      <w:r w:rsidR="007C16DA">
        <w:t xml:space="preserve"> in the event of </w:t>
      </w:r>
      <w:r w:rsidR="007C16DA" w:rsidRPr="00BD0C9F">
        <w:rPr>
          <w:i/>
        </w:rPr>
        <w:t>IESO</w:t>
      </w:r>
      <w:r w:rsidR="007C16DA">
        <w:t xml:space="preserve"> errors or technical issues.</w:t>
      </w:r>
      <w:r w:rsidR="00CF4E4B">
        <w:t xml:space="preserve"> </w:t>
      </w:r>
    </w:p>
    <w:p w14:paraId="18AB6551" w14:textId="1EBC67AE" w:rsidR="004E4B4F" w:rsidRPr="002765E8" w:rsidRDefault="00FD5520" w:rsidP="004E4B4F">
      <w:r>
        <w:rPr>
          <w:b/>
        </w:rPr>
        <w:t xml:space="preserve">No rerun </w:t>
      </w:r>
      <w:r w:rsidRPr="0012769D">
        <w:t xml:space="preserve">– </w:t>
      </w:r>
      <w:r>
        <w:t>T</w:t>
      </w:r>
      <w:r w:rsidRPr="00C320F8">
        <w:t xml:space="preserve">he </w:t>
      </w:r>
      <w:r>
        <w:rPr>
          <w:i/>
        </w:rPr>
        <w:t xml:space="preserve">day-ahead market </w:t>
      </w:r>
      <w:r w:rsidRPr="00BD0C9F">
        <w:rPr>
          <w:i/>
        </w:rPr>
        <w:t>calculation engine</w:t>
      </w:r>
      <w:r w:rsidRPr="00C320F8">
        <w:t xml:space="preserve"> </w:t>
      </w:r>
      <w:r>
        <w:t>is</w:t>
      </w:r>
      <w:r w:rsidRPr="00C320F8">
        <w:t xml:space="preserve"> not rerun for changing system conditions. Any</w:t>
      </w:r>
      <w:r>
        <w:t xml:space="preserve"> such</w:t>
      </w:r>
      <w:r w:rsidRPr="00C320F8">
        <w:t xml:space="preserve"> changes will be considered in subsequent </w:t>
      </w:r>
      <w:r>
        <w:t xml:space="preserve">pre-dispatch and real-time </w:t>
      </w:r>
      <w:r w:rsidRPr="00C320F8">
        <w:t>evaluation processes.</w:t>
      </w:r>
      <w:r w:rsidRPr="00C320F8" w:rsidDel="007E7A6A">
        <w:t xml:space="preserve"> </w:t>
      </w:r>
      <w:r w:rsidR="004E4B4F">
        <w:t xml:space="preserve">Following </w:t>
      </w:r>
      <w:r w:rsidR="004E4B4F">
        <w:rPr>
          <w:b/>
        </w:rPr>
        <w:t xml:space="preserve">MR Ch.7 s.4.3.1, </w:t>
      </w:r>
      <w:r w:rsidR="004E4B4F" w:rsidRPr="00E27E0F">
        <w:t>onc</w:t>
      </w:r>
      <w:r w:rsidR="004E4B4F">
        <w:t xml:space="preserve">e </w:t>
      </w:r>
      <w:r w:rsidR="004E4B4F">
        <w:rPr>
          <w:i/>
        </w:rPr>
        <w:t xml:space="preserve">day-ahead market </w:t>
      </w:r>
      <w:r w:rsidR="004E4B4F">
        <w:t xml:space="preserve">results are </w:t>
      </w:r>
      <w:r w:rsidR="004E4B4F" w:rsidRPr="00840B46">
        <w:rPr>
          <w:i/>
        </w:rPr>
        <w:t>published</w:t>
      </w:r>
      <w:r w:rsidR="004E4B4F">
        <w:t xml:space="preserve"> by the </w:t>
      </w:r>
      <w:r w:rsidR="004E4B4F" w:rsidRPr="00BD0C9F">
        <w:rPr>
          <w:i/>
        </w:rPr>
        <w:t>IESO</w:t>
      </w:r>
      <w:r w:rsidR="004E4B4F">
        <w:t xml:space="preserve">, there are no further reruns of the </w:t>
      </w:r>
      <w:r w:rsidR="004E4B4F">
        <w:rPr>
          <w:i/>
        </w:rPr>
        <w:t xml:space="preserve">day-ahead market </w:t>
      </w:r>
      <w:r w:rsidR="004E4B4F" w:rsidRPr="00BD0C9F">
        <w:rPr>
          <w:i/>
        </w:rPr>
        <w:t>calculation engine</w:t>
      </w:r>
      <w:r w:rsidR="004E4B4F">
        <w:t xml:space="preserve">. </w:t>
      </w:r>
    </w:p>
    <w:p w14:paraId="14580325" w14:textId="66595D5D" w:rsidR="003A22D5" w:rsidRDefault="003A22D5" w:rsidP="004E4B4F"/>
    <w:p w14:paraId="4F55147F" w14:textId="2AB6C0B2" w:rsidR="00E250FE" w:rsidRPr="001C42D0" w:rsidRDefault="00E250FE" w:rsidP="00E250FE">
      <w:pPr>
        <w:rPr>
          <w:b/>
        </w:rPr>
      </w:pPr>
      <w:r>
        <w:rPr>
          <w:b/>
        </w:rPr>
        <w:lastRenderedPageBreak/>
        <w:t xml:space="preserve">Publication by 15:30 EPT </w:t>
      </w:r>
      <w:r w:rsidRPr="0012769D">
        <w:t>–</w:t>
      </w:r>
      <w:r>
        <w:rPr>
          <w:b/>
        </w:rPr>
        <w:t xml:space="preserve"> </w:t>
      </w:r>
      <w:r>
        <w:t xml:space="preserve">The </w:t>
      </w:r>
      <w:r w:rsidRPr="00E70023">
        <w:rPr>
          <w:i/>
        </w:rPr>
        <w:t>IESO</w:t>
      </w:r>
      <w:r>
        <w:t xml:space="preserve"> will not exercise its rerun authority pursuant to </w:t>
      </w:r>
      <w:r>
        <w:rPr>
          <w:b/>
        </w:rPr>
        <w:t xml:space="preserve">MR Ch.7 s.4.3.1 </w:t>
      </w:r>
      <w:r w:rsidRPr="00FA2A39">
        <w:t>unless</w:t>
      </w:r>
      <w:r>
        <w:t xml:space="preserve"> it</w:t>
      </w:r>
      <w:r w:rsidRPr="00FA2A39">
        <w:t xml:space="preserve"> </w:t>
      </w:r>
      <w:r>
        <w:t xml:space="preserve">anticipates that the results can be published by 15:30 EPT. Refer to </w:t>
      </w:r>
      <w:r>
        <w:rPr>
          <w:b/>
        </w:rPr>
        <w:t>MR Ch.7 s.4.3.2.</w:t>
      </w:r>
    </w:p>
    <w:p w14:paraId="067E4DB5" w14:textId="1BFC115D" w:rsidR="00215259" w:rsidRPr="00FA2A39" w:rsidRDefault="001A3418" w:rsidP="00C14A4A">
      <w:pPr>
        <w:rPr>
          <w:b/>
        </w:rPr>
      </w:pPr>
      <w:r>
        <w:rPr>
          <w:b/>
        </w:rPr>
        <w:t>DAM n</w:t>
      </w:r>
      <w:r w:rsidR="00280389">
        <w:rPr>
          <w:b/>
        </w:rPr>
        <w:t>otification</w:t>
      </w:r>
      <w:r w:rsidR="003A22D5">
        <w:rPr>
          <w:b/>
        </w:rPr>
        <w:t xml:space="preserve"> </w:t>
      </w:r>
      <w:r w:rsidR="003A22D5" w:rsidRPr="0012769D">
        <w:t>–</w:t>
      </w:r>
      <w:r w:rsidR="003A22D5">
        <w:rPr>
          <w:b/>
        </w:rPr>
        <w:t xml:space="preserve"> </w:t>
      </w:r>
      <w:r w:rsidR="003A22D5">
        <w:t xml:space="preserve">The </w:t>
      </w:r>
      <w:r w:rsidR="003A22D5" w:rsidRPr="00B02012">
        <w:rPr>
          <w:i/>
        </w:rPr>
        <w:t>IESO</w:t>
      </w:r>
      <w:r w:rsidR="003A22D5">
        <w:t xml:space="preserve"> </w:t>
      </w:r>
      <w:r w:rsidR="00194AF0">
        <w:t xml:space="preserve">will notify </w:t>
      </w:r>
      <w:r w:rsidR="003A22D5" w:rsidRPr="00FA2A39">
        <w:rPr>
          <w:i/>
        </w:rPr>
        <w:t>market participants</w:t>
      </w:r>
      <w:r w:rsidR="003A22D5">
        <w:t xml:space="preserve"> of</w:t>
      </w:r>
      <w:r w:rsidR="007C16DA">
        <w:t xml:space="preserve"> a rerun</w:t>
      </w:r>
      <w:r w:rsidR="003A22D5">
        <w:t xml:space="preserve"> pursuant to </w:t>
      </w:r>
      <w:r w:rsidR="0068711D">
        <w:rPr>
          <w:b/>
        </w:rPr>
        <w:t>MR Ch.7 s.4.3</w:t>
      </w:r>
      <w:r w:rsidR="003A22D5">
        <w:rPr>
          <w:b/>
        </w:rPr>
        <w:t>.1</w:t>
      </w:r>
      <w:r w:rsidR="007C16DA">
        <w:t xml:space="preserve"> </w:t>
      </w:r>
      <w:r w:rsidR="003A22D5">
        <w:t>in the form of</w:t>
      </w:r>
      <w:r w:rsidR="007C16DA">
        <w:t xml:space="preserve"> a </w:t>
      </w:r>
      <w:r w:rsidR="00280389">
        <w:t>DAM notification</w:t>
      </w:r>
      <w:r w:rsidR="007C16DA">
        <w:t xml:space="preserve">. </w:t>
      </w:r>
    </w:p>
    <w:p w14:paraId="4A2D468E" w14:textId="67BC1A98" w:rsidR="00A83D99" w:rsidRDefault="00A83D99" w:rsidP="00893270">
      <w:pPr>
        <w:pStyle w:val="Heading3"/>
        <w:numPr>
          <w:ilvl w:val="1"/>
          <w:numId w:val="19"/>
        </w:numPr>
        <w:ind w:left="1080" w:hanging="1080"/>
      </w:pPr>
      <w:bookmarkStart w:id="1199" w:name="_Toc126584426"/>
      <w:bookmarkStart w:id="1200" w:name="_Toc128042030"/>
      <w:bookmarkStart w:id="1201" w:name="_Toc128042204"/>
      <w:bookmarkStart w:id="1202" w:name="_Toc128042390"/>
      <w:bookmarkStart w:id="1203" w:name="_Toc130370007"/>
      <w:bookmarkStart w:id="1204" w:name="_Toc130382720"/>
      <w:bookmarkStart w:id="1205" w:name="_Toc130565883"/>
      <w:bookmarkStart w:id="1206" w:name="_Toc130991030"/>
      <w:bookmarkStart w:id="1207" w:name="_Toc131079762"/>
      <w:bookmarkStart w:id="1208" w:name="_Toc131584813"/>
      <w:bookmarkStart w:id="1209" w:name="_Toc131595351"/>
      <w:bookmarkStart w:id="1210" w:name="_Toc131766978"/>
      <w:bookmarkStart w:id="1211" w:name="_Toc132377264"/>
      <w:bookmarkStart w:id="1212" w:name="_Toc132205914"/>
      <w:bookmarkStart w:id="1213" w:name="_Toc132377449"/>
      <w:bookmarkStart w:id="1214" w:name="_Toc134089987"/>
      <w:bookmarkStart w:id="1215" w:name="_Toc98424567"/>
      <w:bookmarkStart w:id="1216" w:name="_Toc109641451"/>
      <w:bookmarkStart w:id="1217" w:name="_Toc111720702"/>
      <w:bookmarkStart w:id="1218" w:name="_Toc126584427"/>
      <w:bookmarkStart w:id="1219" w:name="_Toc128042031"/>
      <w:bookmarkStart w:id="1220" w:name="_Toc128042205"/>
      <w:bookmarkStart w:id="1221" w:name="_Toc128042391"/>
      <w:bookmarkStart w:id="1222" w:name="_Toc130370008"/>
      <w:bookmarkStart w:id="1223" w:name="_Toc130382721"/>
      <w:bookmarkStart w:id="1224" w:name="_Toc130565884"/>
      <w:bookmarkStart w:id="1225" w:name="_Toc130991031"/>
      <w:bookmarkStart w:id="1226" w:name="_Toc131079763"/>
      <w:bookmarkStart w:id="1227" w:name="_Toc131584814"/>
      <w:bookmarkStart w:id="1228" w:name="_Toc131595352"/>
      <w:bookmarkStart w:id="1229" w:name="_Toc131766979"/>
      <w:bookmarkStart w:id="1230" w:name="_Toc132377265"/>
      <w:bookmarkStart w:id="1231" w:name="_Toc132205915"/>
      <w:bookmarkStart w:id="1232" w:name="_Toc132377450"/>
      <w:bookmarkStart w:id="1233" w:name="_Toc134089988"/>
      <w:bookmarkStart w:id="1234" w:name="_Toc69454283"/>
      <w:bookmarkStart w:id="1235" w:name="_Toc139631585"/>
      <w:bookmarkStart w:id="1236" w:name="_Toc205969523"/>
      <w:bookmarkStart w:id="1237" w:name="_Toc130370009"/>
      <w:bookmarkStart w:id="1238" w:name="_Toc130991032"/>
      <w:bookmarkStart w:id="1239" w:name="_Toc131766980"/>
      <w:bookmarkStart w:id="1240" w:name="_Toc132205916"/>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r>
        <w:t xml:space="preserve">Delays to </w:t>
      </w:r>
      <w:r w:rsidR="00284B9E">
        <w:t>Day-</w:t>
      </w:r>
      <w:r w:rsidR="00D61830">
        <w:t>A</w:t>
      </w:r>
      <w:r w:rsidR="00284B9E">
        <w:t xml:space="preserve">head Market </w:t>
      </w:r>
      <w:r>
        <w:t>Scheduling Process</w:t>
      </w:r>
      <w:bookmarkEnd w:id="1234"/>
      <w:bookmarkEnd w:id="1235"/>
      <w:bookmarkEnd w:id="1236"/>
      <w:r>
        <w:t xml:space="preserve"> </w:t>
      </w:r>
      <w:bookmarkEnd w:id="1237"/>
      <w:bookmarkEnd w:id="1238"/>
      <w:bookmarkEnd w:id="1239"/>
      <w:bookmarkEnd w:id="1240"/>
    </w:p>
    <w:p w14:paraId="79760AFC" w14:textId="271D8269" w:rsidR="003066AC" w:rsidRDefault="00243E33" w:rsidP="00243E33">
      <w:r>
        <w:t>(</w:t>
      </w:r>
      <w:r w:rsidR="00511E6A" w:rsidRPr="006C64C1">
        <w:t xml:space="preserve">MR Ch.7 </w:t>
      </w:r>
      <w:r w:rsidR="00E82F6F">
        <w:t>s</w:t>
      </w:r>
      <w:r w:rsidR="00511E6A" w:rsidRPr="006C64C1">
        <w:t>s.</w:t>
      </w:r>
      <w:r w:rsidR="000851DA">
        <w:t>4.7.2</w:t>
      </w:r>
      <w:r w:rsidR="00EF77AB">
        <w:t xml:space="preserve"> and</w:t>
      </w:r>
      <w:r w:rsidR="00B420BE">
        <w:t xml:space="preserve"> 4.8.</w:t>
      </w:r>
      <w:r w:rsidR="00A234BD">
        <w:t>1</w:t>
      </w:r>
      <w:r>
        <w:t>)</w:t>
      </w:r>
    </w:p>
    <w:p w14:paraId="5659CF99" w14:textId="1C485C97" w:rsidR="00D61830" w:rsidRDefault="003066AC" w:rsidP="009104F8">
      <w:r>
        <w:rPr>
          <w:b/>
        </w:rPr>
        <w:t xml:space="preserve">Timing of </w:t>
      </w:r>
      <w:r w:rsidR="003F6B30">
        <w:rPr>
          <w:b/>
        </w:rPr>
        <w:t>p</w:t>
      </w:r>
      <w:r>
        <w:rPr>
          <w:b/>
        </w:rPr>
        <w:t>ublication</w:t>
      </w:r>
      <w:r w:rsidR="00B420BE">
        <w:rPr>
          <w:b/>
        </w:rPr>
        <w:t xml:space="preserve"> and issuance</w:t>
      </w:r>
      <w:r w:rsidRPr="001319C6">
        <w:t xml:space="preserve"> </w:t>
      </w:r>
      <w:r w:rsidR="001319C6" w:rsidRPr="001319C6">
        <w:t>–</w:t>
      </w:r>
      <w:r w:rsidRPr="001319C6">
        <w:t xml:space="preserve"> </w:t>
      </w:r>
      <w:r w:rsidR="00A83D99" w:rsidRPr="003066AC">
        <w:t>In</w:t>
      </w:r>
      <w:r w:rsidR="00A83D99">
        <w:t xml:space="preserve"> the event that issues arise during the execution of the </w:t>
      </w:r>
      <w:r w:rsidR="00284B9E">
        <w:rPr>
          <w:i/>
        </w:rPr>
        <w:t xml:space="preserve">day-ahead market </w:t>
      </w:r>
      <w:r w:rsidR="00A83D99">
        <w:t xml:space="preserve">scheduling process, the </w:t>
      </w:r>
      <w:r w:rsidR="00A83D99" w:rsidRPr="00D03530">
        <w:rPr>
          <w:i/>
        </w:rPr>
        <w:t>IESO</w:t>
      </w:r>
      <w:r w:rsidR="00A83D99">
        <w:t xml:space="preserve"> will perform an assessment on whether the issue will cause a delay in meeting the 13:30 EPT </w:t>
      </w:r>
      <w:r w:rsidR="00A83D99" w:rsidRPr="00C461C8">
        <w:rPr>
          <w:i/>
        </w:rPr>
        <w:t>publishing</w:t>
      </w:r>
      <w:r w:rsidR="00B420BE">
        <w:rPr>
          <w:i/>
        </w:rPr>
        <w:t xml:space="preserve"> </w:t>
      </w:r>
      <w:r w:rsidR="00B420BE">
        <w:t>and issuance</w:t>
      </w:r>
      <w:r w:rsidR="00A83D99">
        <w:t xml:space="preserve"> target. </w:t>
      </w:r>
    </w:p>
    <w:p w14:paraId="45F895DE" w14:textId="5F98D8BF" w:rsidR="00A83D99" w:rsidRDefault="009F739A" w:rsidP="009104F8">
      <w:r>
        <w:rPr>
          <w:b/>
        </w:rPr>
        <w:t>DAM notification</w:t>
      </w:r>
      <w:r w:rsidR="00B420BE">
        <w:rPr>
          <w:b/>
        </w:rPr>
        <w:t xml:space="preserve"> for delayed publication or issuance </w:t>
      </w:r>
      <w:r w:rsidR="00B420BE" w:rsidRPr="0012769D">
        <w:t>–</w:t>
      </w:r>
      <w:r w:rsidR="00B420BE">
        <w:rPr>
          <w:b/>
        </w:rPr>
        <w:t xml:space="preserve"> </w:t>
      </w:r>
      <w:r w:rsidR="00A83D99">
        <w:t xml:space="preserve">If the </w:t>
      </w:r>
      <w:r w:rsidR="00A83D99" w:rsidRPr="00233798">
        <w:rPr>
          <w:i/>
        </w:rPr>
        <w:t>IESO</w:t>
      </w:r>
      <w:r w:rsidR="00A83D99">
        <w:t xml:space="preserve"> determines that the </w:t>
      </w:r>
      <w:r w:rsidR="00A83D99" w:rsidRPr="00233798">
        <w:rPr>
          <w:i/>
        </w:rPr>
        <w:t>publishing</w:t>
      </w:r>
      <w:r w:rsidR="00A83D99">
        <w:t xml:space="preserve"> </w:t>
      </w:r>
      <w:r w:rsidR="00B420BE">
        <w:t xml:space="preserve">or issuance </w:t>
      </w:r>
      <w:r w:rsidR="00A83D99">
        <w:t xml:space="preserve">target cannot be met, </w:t>
      </w:r>
      <w:r w:rsidR="00B420BE">
        <w:t xml:space="preserve">it </w:t>
      </w:r>
      <w:r w:rsidR="00A83D99">
        <w:t xml:space="preserve">will </w:t>
      </w:r>
      <w:r w:rsidR="00B420BE">
        <w:rPr>
          <w:i/>
        </w:rPr>
        <w:t>publish</w:t>
      </w:r>
      <w:r w:rsidR="00B420BE">
        <w:t xml:space="preserve"> </w:t>
      </w:r>
      <w:r w:rsidR="00A83D99">
        <w:t>a</w:t>
      </w:r>
      <w:r w:rsidR="00126C00">
        <w:t xml:space="preserve"> </w:t>
      </w:r>
      <w:r>
        <w:rPr>
          <w:b/>
        </w:rPr>
        <w:t>DAM notification</w:t>
      </w:r>
      <w:r w:rsidR="00A83D99">
        <w:t xml:space="preserve"> </w:t>
      </w:r>
      <w:r w:rsidR="00B420BE">
        <w:t xml:space="preserve">in accordance </w:t>
      </w:r>
      <w:r w:rsidR="00FD01FD">
        <w:t xml:space="preserve">with </w:t>
      </w:r>
      <w:r w:rsidR="00B420BE">
        <w:rPr>
          <w:b/>
        </w:rPr>
        <w:t>MR Ch. 7 s.</w:t>
      </w:r>
      <w:r>
        <w:rPr>
          <w:b/>
        </w:rPr>
        <w:t>4.3.1</w:t>
      </w:r>
      <w:r w:rsidR="00B420BE" w:rsidRPr="00FA2A39">
        <w:t>.</w:t>
      </w:r>
      <w:r w:rsidR="00A83D99" w:rsidRPr="00686CBC">
        <w:t xml:space="preserve"> </w:t>
      </w:r>
      <w:r w:rsidR="00B420BE">
        <w:t xml:space="preserve">The </w:t>
      </w:r>
      <w:r>
        <w:t>DAM notification</w:t>
      </w:r>
      <w:r w:rsidR="00B420BE">
        <w:t xml:space="preserve"> sets out the</w:t>
      </w:r>
      <w:r w:rsidR="00A83D99">
        <w:t xml:space="preserve"> nature </w:t>
      </w:r>
      <w:r w:rsidR="00FD01FD">
        <w:t xml:space="preserve">of </w:t>
      </w:r>
      <w:r w:rsidR="00A83D99">
        <w:t xml:space="preserve">the delay and an estimated time for results to be </w:t>
      </w:r>
      <w:r w:rsidR="00A83D99" w:rsidRPr="00840B46">
        <w:rPr>
          <w:i/>
        </w:rPr>
        <w:t>published</w:t>
      </w:r>
      <w:r w:rsidR="00A83D99">
        <w:t xml:space="preserve">. The </w:t>
      </w:r>
      <w:r w:rsidR="00A83D99">
        <w:rPr>
          <w:i/>
        </w:rPr>
        <w:t>IESO</w:t>
      </w:r>
      <w:r w:rsidR="00A83D99">
        <w:t xml:space="preserve"> will </w:t>
      </w:r>
      <w:r w:rsidR="00B420BE">
        <w:t xml:space="preserve">use reasonable efforts </w:t>
      </w:r>
      <w:r w:rsidR="00A83D99">
        <w:t xml:space="preserve">to correct the </w:t>
      </w:r>
      <w:r w:rsidR="002F4A0D">
        <w:t>issues</w:t>
      </w:r>
      <w:r w:rsidR="00A83D99">
        <w:t xml:space="preserve">, </w:t>
      </w:r>
      <w:r w:rsidR="002F4A0D">
        <w:t>rerun</w:t>
      </w:r>
      <w:r w:rsidR="00A83D99">
        <w:t xml:space="preserve"> the</w:t>
      </w:r>
      <w:r w:rsidR="00B420BE">
        <w:t xml:space="preserve"> </w:t>
      </w:r>
      <w:r w:rsidR="00B420BE" w:rsidRPr="00FA2A39">
        <w:rPr>
          <w:i/>
        </w:rPr>
        <w:t>day-ahead</w:t>
      </w:r>
      <w:r w:rsidR="00A83D99" w:rsidRPr="00FA2A39">
        <w:rPr>
          <w:i/>
        </w:rPr>
        <w:t xml:space="preserve"> calculation engine,</w:t>
      </w:r>
      <w:r w:rsidR="00A83D99">
        <w:t xml:space="preserve"> </w:t>
      </w:r>
      <w:r w:rsidR="00126C00">
        <w:t xml:space="preserve">and </w:t>
      </w:r>
      <w:r w:rsidR="001A5F71">
        <w:t xml:space="preserve">validate, </w:t>
      </w:r>
      <w:r w:rsidR="00A83D99" w:rsidRPr="00C461C8">
        <w:rPr>
          <w:i/>
        </w:rPr>
        <w:t>publish</w:t>
      </w:r>
      <w:r w:rsidR="00A83D99">
        <w:t xml:space="preserve"> </w:t>
      </w:r>
      <w:r w:rsidR="00A11F60">
        <w:t>and</w:t>
      </w:r>
      <w:r w:rsidR="00B420BE">
        <w:t xml:space="preserve"> issue </w:t>
      </w:r>
      <w:r w:rsidR="00A83D99">
        <w:t>results by 15:30 EPT.</w:t>
      </w:r>
      <w:r w:rsidR="00A83D99" w:rsidRPr="00871C88">
        <w:t xml:space="preserve"> </w:t>
      </w:r>
      <w:r w:rsidR="002F4A0D">
        <w:t xml:space="preserve">A delay in the </w:t>
      </w:r>
      <w:r w:rsidR="002F4A0D" w:rsidRPr="000230C1">
        <w:rPr>
          <w:i/>
        </w:rPr>
        <w:t>day-ahead market</w:t>
      </w:r>
      <w:r w:rsidR="002F4A0D">
        <w:t xml:space="preserve"> scheduling process also extends the </w:t>
      </w:r>
      <w:r w:rsidR="002F4A0D">
        <w:rPr>
          <w:i/>
        </w:rPr>
        <w:t>day-ahead market restricted window</w:t>
      </w:r>
      <w:r w:rsidR="002F4A0D">
        <w:t xml:space="preserve"> until valid results are </w:t>
      </w:r>
      <w:r w:rsidR="002F4A0D" w:rsidRPr="00B02012">
        <w:rPr>
          <w:i/>
        </w:rPr>
        <w:t>published</w:t>
      </w:r>
      <w:r w:rsidR="002F4A0D">
        <w:t>.</w:t>
      </w:r>
    </w:p>
    <w:p w14:paraId="66FE9AEB" w14:textId="3B68DEDF" w:rsidR="00A83D99" w:rsidRDefault="00284B9E" w:rsidP="00893270">
      <w:pPr>
        <w:pStyle w:val="Heading3"/>
        <w:numPr>
          <w:ilvl w:val="1"/>
          <w:numId w:val="19"/>
        </w:numPr>
        <w:ind w:left="1080" w:hanging="1080"/>
      </w:pPr>
      <w:bookmarkStart w:id="1241" w:name="_Toc69454284"/>
      <w:bookmarkStart w:id="1242" w:name="_Toc130370010"/>
      <w:bookmarkStart w:id="1243" w:name="_Toc130991033"/>
      <w:bookmarkStart w:id="1244" w:name="_Toc131766981"/>
      <w:bookmarkStart w:id="1245" w:name="_Toc132205917"/>
      <w:bookmarkStart w:id="1246" w:name="_Toc139631586"/>
      <w:bookmarkStart w:id="1247" w:name="_Toc205969524"/>
      <w:r>
        <w:t>Day-</w:t>
      </w:r>
      <w:r w:rsidR="00FD52F2">
        <w:t>A</w:t>
      </w:r>
      <w:r>
        <w:t xml:space="preserve">head Market </w:t>
      </w:r>
      <w:r w:rsidR="00A83D99">
        <w:t>Scheduling Process Failure</w:t>
      </w:r>
      <w:bookmarkEnd w:id="1241"/>
      <w:bookmarkEnd w:id="1242"/>
      <w:bookmarkEnd w:id="1243"/>
      <w:bookmarkEnd w:id="1244"/>
      <w:bookmarkEnd w:id="1245"/>
      <w:bookmarkEnd w:id="1246"/>
      <w:bookmarkEnd w:id="1247"/>
      <w:r w:rsidR="00A83D99">
        <w:t xml:space="preserve"> </w:t>
      </w:r>
    </w:p>
    <w:p w14:paraId="47E258BC" w14:textId="39D75FC5" w:rsidR="00721022" w:rsidRDefault="00243E33">
      <w:r>
        <w:t>(</w:t>
      </w:r>
      <w:r w:rsidR="00721022" w:rsidRPr="006B36F9">
        <w:t>M</w:t>
      </w:r>
      <w:r w:rsidR="00153863" w:rsidRPr="006B36F9">
        <w:t>R</w:t>
      </w:r>
      <w:r w:rsidR="00721022" w:rsidRPr="006B36F9">
        <w:t xml:space="preserve"> Ch.7 </w:t>
      </w:r>
      <w:r w:rsidR="000851DA">
        <w:t>s</w:t>
      </w:r>
      <w:r w:rsidR="00E82F6F">
        <w:t>s</w:t>
      </w:r>
      <w:r w:rsidR="000851DA">
        <w:t>.4.3</w:t>
      </w:r>
      <w:r w:rsidR="00503579">
        <w:t>.2</w:t>
      </w:r>
      <w:r w:rsidR="00EF77AB">
        <w:t xml:space="preserve"> and</w:t>
      </w:r>
      <w:r w:rsidR="00503579">
        <w:t xml:space="preserve"> 4.3.3</w:t>
      </w:r>
      <w:r>
        <w:t>)</w:t>
      </w:r>
      <w:r w:rsidR="006630E7" w:rsidRPr="006B36F9" w:rsidDel="006630E7">
        <w:t xml:space="preserve"> </w:t>
      </w:r>
    </w:p>
    <w:p w14:paraId="03B531B0" w14:textId="1908B7FA" w:rsidR="00EE212E" w:rsidRDefault="006D7A56" w:rsidP="00EE212E">
      <w:r w:rsidRPr="002B6F7C">
        <w:rPr>
          <w:b/>
        </w:rPr>
        <w:t xml:space="preserve">Triggers for </w:t>
      </w:r>
      <w:r w:rsidR="002B28D8">
        <w:rPr>
          <w:b/>
        </w:rPr>
        <w:t>d</w:t>
      </w:r>
      <w:r w:rsidRPr="002B6F7C">
        <w:rPr>
          <w:b/>
        </w:rPr>
        <w:t xml:space="preserve">ay-ahead </w:t>
      </w:r>
      <w:r w:rsidR="002B28D8">
        <w:rPr>
          <w:b/>
        </w:rPr>
        <w:t>m</w:t>
      </w:r>
      <w:r w:rsidRPr="002B6F7C">
        <w:rPr>
          <w:b/>
        </w:rPr>
        <w:t xml:space="preserve">arket </w:t>
      </w:r>
      <w:r w:rsidR="002B28D8">
        <w:rPr>
          <w:b/>
        </w:rPr>
        <w:t>f</w:t>
      </w:r>
      <w:r w:rsidRPr="002B6F7C">
        <w:rPr>
          <w:b/>
        </w:rPr>
        <w:t>ailure</w:t>
      </w:r>
      <w:r>
        <w:t xml:space="preserve"> </w:t>
      </w:r>
      <w:r w:rsidR="002B28D8">
        <w:t xml:space="preserve">– </w:t>
      </w:r>
      <w:r w:rsidR="00EE212E">
        <w:t xml:space="preserve">The </w:t>
      </w:r>
      <w:r w:rsidR="00EE212E" w:rsidRPr="00C461C8">
        <w:rPr>
          <w:i/>
        </w:rPr>
        <w:t>IESO</w:t>
      </w:r>
      <w:r w:rsidR="00EE212E">
        <w:t xml:space="preserve"> will declar</w:t>
      </w:r>
      <w:r w:rsidR="00503579">
        <w:t>e</w:t>
      </w:r>
      <w:r w:rsidR="00EE212E">
        <w:t xml:space="preserve"> a </w:t>
      </w:r>
      <w:r w:rsidR="00EE212E">
        <w:rPr>
          <w:i/>
        </w:rPr>
        <w:t xml:space="preserve">day-ahead market </w:t>
      </w:r>
      <w:r w:rsidR="00EE212E">
        <w:t xml:space="preserve">failure </w:t>
      </w:r>
      <w:r w:rsidR="00503579">
        <w:t xml:space="preserve">in accordance with </w:t>
      </w:r>
      <w:r w:rsidR="00503579">
        <w:rPr>
          <w:b/>
        </w:rPr>
        <w:t xml:space="preserve">MR Ch.7 s.4.3.2 </w:t>
      </w:r>
      <w:r w:rsidR="00EE212E">
        <w:t>i</w:t>
      </w:r>
      <w:r w:rsidR="002F3375">
        <w:t>n</w:t>
      </w:r>
      <w:r w:rsidR="00EE212E">
        <w:t xml:space="preserve"> the following </w:t>
      </w:r>
      <w:r w:rsidR="00503579">
        <w:t>circumstances</w:t>
      </w:r>
      <w:r w:rsidR="00EE212E">
        <w:t>:</w:t>
      </w:r>
    </w:p>
    <w:p w14:paraId="5E1E7B2F" w14:textId="18A9F290" w:rsidR="00EE212E" w:rsidRDefault="00631906" w:rsidP="00790845">
      <w:pPr>
        <w:pStyle w:val="ListBullet"/>
      </w:pPr>
      <w:r>
        <w:t>t</w:t>
      </w:r>
      <w:r w:rsidR="00EE212E">
        <w:t>he</w:t>
      </w:r>
      <w:r w:rsidR="00503579">
        <w:t xml:space="preserve"> </w:t>
      </w:r>
      <w:r w:rsidR="00503579" w:rsidRPr="003F65E0">
        <w:rPr>
          <w:i/>
        </w:rPr>
        <w:t>IESO</w:t>
      </w:r>
      <w:r w:rsidR="00503579">
        <w:t xml:space="preserve"> expects that </w:t>
      </w:r>
      <w:r w:rsidR="00EE212E">
        <w:t xml:space="preserve">valid </w:t>
      </w:r>
      <w:r w:rsidR="00EE212E" w:rsidRPr="002B6F7C">
        <w:rPr>
          <w:i/>
        </w:rPr>
        <w:t>day-ahead market</w:t>
      </w:r>
      <w:r w:rsidR="00EE212E">
        <w:t xml:space="preserve"> results </w:t>
      </w:r>
      <w:r w:rsidR="00503579">
        <w:t xml:space="preserve">will not </w:t>
      </w:r>
      <w:r w:rsidR="00EE212E">
        <w:t xml:space="preserve">be </w:t>
      </w:r>
      <w:r w:rsidR="00503579">
        <w:t>produced</w:t>
      </w:r>
      <w:r w:rsidR="00EE212E">
        <w:t xml:space="preserve"> by 15:30 EPT; or</w:t>
      </w:r>
    </w:p>
    <w:p w14:paraId="73A1560A" w14:textId="1494F029" w:rsidR="00E24655" w:rsidRDefault="002F3375" w:rsidP="00790845">
      <w:pPr>
        <w:pStyle w:val="ListBullet"/>
      </w:pPr>
      <w:r>
        <w:t xml:space="preserve">there is a </w:t>
      </w:r>
      <w:r w:rsidR="00EE212E" w:rsidRPr="00B44B74">
        <w:t xml:space="preserve">failure or </w:t>
      </w:r>
      <w:r w:rsidR="00EE212E" w:rsidRPr="00B44B74">
        <w:rPr>
          <w:i/>
          <w:iCs/>
        </w:rPr>
        <w:t xml:space="preserve">planned outage </w:t>
      </w:r>
      <w:r w:rsidR="00EE212E" w:rsidRPr="00B44B74">
        <w:t xml:space="preserve">of the software, hardware or communications systems that </w:t>
      </w:r>
      <w:r w:rsidR="00E24655">
        <w:t>prevent</w:t>
      </w:r>
      <w:r w:rsidR="0058728C">
        <w:t>s</w:t>
      </w:r>
      <w:r w:rsidR="00E24655">
        <w:t xml:space="preserve"> the </w:t>
      </w:r>
      <w:r w:rsidR="00E24655" w:rsidRPr="003F65E0">
        <w:rPr>
          <w:i/>
        </w:rPr>
        <w:t>IESO</w:t>
      </w:r>
      <w:r w:rsidR="00E24655">
        <w:t xml:space="preserve"> from </w:t>
      </w:r>
      <w:r w:rsidR="00E24655" w:rsidRPr="00B37CEF">
        <w:rPr>
          <w:i/>
        </w:rPr>
        <w:t>publishing</w:t>
      </w:r>
      <w:r w:rsidR="00E24655">
        <w:t xml:space="preserve"> or issuing </w:t>
      </w:r>
      <w:r w:rsidR="00E24655">
        <w:rPr>
          <w:i/>
        </w:rPr>
        <w:t xml:space="preserve">day-ahead </w:t>
      </w:r>
      <w:r w:rsidR="00B37CEF">
        <w:rPr>
          <w:i/>
        </w:rPr>
        <w:t xml:space="preserve">market </w:t>
      </w:r>
      <w:r w:rsidR="00B37CEF">
        <w:t xml:space="preserve">results. </w:t>
      </w:r>
    </w:p>
    <w:p w14:paraId="1824C8D3" w14:textId="137E406C" w:rsidR="00E6050A" w:rsidRDefault="009F739A" w:rsidP="00F32B3A">
      <w:pPr>
        <w:keepNext/>
      </w:pPr>
      <w:r>
        <w:rPr>
          <w:b/>
        </w:rPr>
        <w:t>DAM notification</w:t>
      </w:r>
      <w:r w:rsidR="0050741A">
        <w:rPr>
          <w:b/>
        </w:rPr>
        <w:t xml:space="preserve"> </w:t>
      </w:r>
      <w:r w:rsidR="0012769D">
        <w:t>–</w:t>
      </w:r>
      <w:r w:rsidR="0050741A">
        <w:rPr>
          <w:b/>
        </w:rPr>
        <w:t xml:space="preserve"> </w:t>
      </w:r>
      <w:r w:rsidR="0050741A">
        <w:t xml:space="preserve">The </w:t>
      </w:r>
      <w:r w:rsidR="0050741A" w:rsidRPr="00B02012">
        <w:rPr>
          <w:i/>
        </w:rPr>
        <w:t>IESO</w:t>
      </w:r>
      <w:r w:rsidR="0050741A">
        <w:t xml:space="preserve"> will notify </w:t>
      </w:r>
      <w:r w:rsidR="0050741A" w:rsidRPr="00FA2A39">
        <w:rPr>
          <w:i/>
        </w:rPr>
        <w:t>market participants</w:t>
      </w:r>
      <w:r w:rsidR="00F32B3A">
        <w:rPr>
          <w:i/>
        </w:rPr>
        <w:t xml:space="preserve"> </w:t>
      </w:r>
      <w:r w:rsidR="00F32B3A" w:rsidRPr="00F32B3A">
        <w:t>about the</w:t>
      </w:r>
      <w:r w:rsidR="0050741A">
        <w:t xml:space="preserve"> </w:t>
      </w:r>
      <w:r w:rsidR="004B0466">
        <w:t xml:space="preserve">failure of the </w:t>
      </w:r>
      <w:r w:rsidR="004B0466">
        <w:rPr>
          <w:i/>
        </w:rPr>
        <w:t xml:space="preserve">day-ahead calculation engine </w:t>
      </w:r>
      <w:r w:rsidR="004B0466">
        <w:t xml:space="preserve">in accordance with </w:t>
      </w:r>
      <w:r w:rsidR="004B0466">
        <w:rPr>
          <w:b/>
        </w:rPr>
        <w:t>MR Ch.7 s.4.3.2</w:t>
      </w:r>
      <w:r w:rsidR="0050741A">
        <w:t>, in the form of a</w:t>
      </w:r>
      <w:r>
        <w:t xml:space="preserve"> DAM notificatio</w:t>
      </w:r>
      <w:r w:rsidR="0050741A">
        <w:t>n.</w:t>
      </w:r>
      <w:r w:rsidR="00503579">
        <w:t xml:space="preserve"> In the</w:t>
      </w:r>
      <w:r w:rsidR="006A67EC">
        <w:t>se</w:t>
      </w:r>
      <w:r w:rsidR="00503579">
        <w:t xml:space="preserve"> circumstances, the </w:t>
      </w:r>
      <w:r w:rsidR="001D34D9">
        <w:t>DAM notification</w:t>
      </w:r>
      <w:r w:rsidR="00503579">
        <w:t xml:space="preserve"> states that:</w:t>
      </w:r>
      <w:r w:rsidR="00503579" w:rsidDel="00503579">
        <w:t xml:space="preserve"> </w:t>
      </w:r>
    </w:p>
    <w:p w14:paraId="04681FE4" w14:textId="192BA1A6" w:rsidR="00B942AD" w:rsidRDefault="00B942AD" w:rsidP="00790845">
      <w:pPr>
        <w:pStyle w:val="ListBullet"/>
      </w:pPr>
      <w:r>
        <w:t>n</w:t>
      </w:r>
      <w:r w:rsidR="00A83D99">
        <w:t xml:space="preserve">o </w:t>
      </w:r>
      <w:r w:rsidR="00284B9E">
        <w:rPr>
          <w:i/>
        </w:rPr>
        <w:t xml:space="preserve">day-ahead </w:t>
      </w:r>
      <w:r w:rsidR="00A83D99" w:rsidRPr="00F32B3A">
        <w:rPr>
          <w:i/>
        </w:rPr>
        <w:t>schedules</w:t>
      </w:r>
      <w:r w:rsidR="00A83D99">
        <w:t xml:space="preserve"> or prices will be</w:t>
      </w:r>
      <w:r w:rsidR="00503579">
        <w:t xml:space="preserve"> produced</w:t>
      </w:r>
      <w:r>
        <w:t>; and</w:t>
      </w:r>
    </w:p>
    <w:p w14:paraId="6DE10B81" w14:textId="39D1F539" w:rsidR="00B942AD" w:rsidRDefault="00A83D99" w:rsidP="00790845">
      <w:pPr>
        <w:pStyle w:val="ListBullet"/>
      </w:pPr>
      <w:r>
        <w:t xml:space="preserve">no </w:t>
      </w:r>
      <w:r w:rsidR="00284B9E" w:rsidRPr="00AB6775">
        <w:t xml:space="preserve">day-ahead </w:t>
      </w:r>
      <w:r w:rsidRPr="00AB6775">
        <w:t xml:space="preserve">operational commitments </w:t>
      </w:r>
      <w:r>
        <w:t xml:space="preserve">will be </w:t>
      </w:r>
      <w:r w:rsidR="00503579">
        <w:t>produced</w:t>
      </w:r>
      <w:r>
        <w:t xml:space="preserve">. </w:t>
      </w:r>
    </w:p>
    <w:p w14:paraId="2BFE9DB4" w14:textId="60230B90" w:rsidR="00C1624A" w:rsidRDefault="00C1624A" w:rsidP="00B942AD">
      <w:pPr>
        <w:ind w:right="-360"/>
        <w:rPr>
          <w:b/>
        </w:rPr>
      </w:pPr>
      <w:r>
        <w:rPr>
          <w:b/>
        </w:rPr>
        <w:t xml:space="preserve">Day-ahead market restricted window </w:t>
      </w:r>
      <w:r w:rsidR="002D1F5D" w:rsidRPr="0012769D">
        <w:t>–</w:t>
      </w:r>
      <w:r>
        <w:rPr>
          <w:b/>
        </w:rPr>
        <w:t xml:space="preserve"> </w:t>
      </w:r>
      <w:r w:rsidR="002D1F5D">
        <w:t xml:space="preserve">The </w:t>
      </w:r>
      <w:r w:rsidR="002D1F5D">
        <w:rPr>
          <w:i/>
        </w:rPr>
        <w:t>day-ahead market restricted window</w:t>
      </w:r>
      <w:r w:rsidR="002D1F5D">
        <w:t xml:space="preserve"> will conclude upon declaration of a failure.</w:t>
      </w:r>
    </w:p>
    <w:p w14:paraId="6518DE55" w14:textId="0CE58E86" w:rsidR="001C4A78" w:rsidRDefault="00B942AD" w:rsidP="00B942AD">
      <w:pPr>
        <w:ind w:right="-360"/>
      </w:pPr>
      <w:r w:rsidRPr="002B6F7C">
        <w:rPr>
          <w:b/>
        </w:rPr>
        <w:lastRenderedPageBreak/>
        <w:t>Market settlements</w:t>
      </w:r>
      <w:r>
        <w:rPr>
          <w:i/>
        </w:rPr>
        <w:t xml:space="preserve"> –</w:t>
      </w:r>
      <w:r w:rsidRPr="00610CFC">
        <w:rPr>
          <w:i/>
        </w:rPr>
        <w:t xml:space="preserve"> </w:t>
      </w:r>
      <w:r w:rsidR="002B6F7C" w:rsidRPr="002B6F7C">
        <w:t xml:space="preserve">After </w:t>
      </w:r>
      <w:r w:rsidR="00503579">
        <w:t xml:space="preserve">the </w:t>
      </w:r>
      <w:r w:rsidR="00503579" w:rsidRPr="003F65E0">
        <w:rPr>
          <w:i/>
        </w:rPr>
        <w:t>IESO</w:t>
      </w:r>
      <w:r w:rsidR="00503579">
        <w:t xml:space="preserve"> has declared a</w:t>
      </w:r>
      <w:r w:rsidR="002B6F7C">
        <w:rPr>
          <w:i/>
        </w:rPr>
        <w:t xml:space="preserve"> day-ahead market</w:t>
      </w:r>
      <w:r w:rsidR="00503579">
        <w:rPr>
          <w:i/>
        </w:rPr>
        <w:t xml:space="preserve"> </w:t>
      </w:r>
      <w:r w:rsidR="00503579">
        <w:t>failure</w:t>
      </w:r>
      <w:r w:rsidR="002D1F5D">
        <w:t xml:space="preserve">, </w:t>
      </w:r>
      <w:r w:rsidR="002B6F7C" w:rsidRPr="002B6F7C">
        <w:t>the</w:t>
      </w:r>
      <w:r w:rsidR="002B6F7C">
        <w:rPr>
          <w:i/>
        </w:rPr>
        <w:t xml:space="preserve"> d</w:t>
      </w:r>
      <w:r w:rsidRPr="00B44B74">
        <w:rPr>
          <w:i/>
        </w:rPr>
        <w:t>ispatch day</w:t>
      </w:r>
      <w:r w:rsidRPr="00E90BA8">
        <w:t xml:space="preserve"> will be settled solely based on the </w:t>
      </w:r>
      <w:r w:rsidRPr="00843916">
        <w:rPr>
          <w:i/>
        </w:rPr>
        <w:t>market participant’s</w:t>
      </w:r>
      <w:r w:rsidRPr="00E90BA8">
        <w:t xml:space="preserve"> participation in the </w:t>
      </w:r>
      <w:r w:rsidRPr="00B44B74">
        <w:rPr>
          <w:i/>
        </w:rPr>
        <w:t>real-time market</w:t>
      </w:r>
      <w:r w:rsidRPr="00E90BA8">
        <w:t>.</w:t>
      </w:r>
    </w:p>
    <w:p w14:paraId="6806895D" w14:textId="64781B19" w:rsidR="00342C1D" w:rsidRDefault="00342C1D" w:rsidP="00BB0FD3">
      <w:pPr>
        <w:ind w:right="-90"/>
      </w:pPr>
      <w:r>
        <w:rPr>
          <w:b/>
        </w:rPr>
        <w:t xml:space="preserve">Approach to next-day scheduling </w:t>
      </w:r>
      <w:r w:rsidRPr="0059761F">
        <w:t>–</w:t>
      </w:r>
      <w:r>
        <w:rPr>
          <w:b/>
        </w:rPr>
        <w:t xml:space="preserve"> </w:t>
      </w:r>
      <w:r>
        <w:t xml:space="preserve">In the </w:t>
      </w:r>
      <w:r w:rsidR="00610CFC">
        <w:t xml:space="preserve">event </w:t>
      </w:r>
      <w:r>
        <w:t xml:space="preserve">of a </w:t>
      </w:r>
      <w:r>
        <w:rPr>
          <w:i/>
        </w:rPr>
        <w:t xml:space="preserve">day-ahead market </w:t>
      </w:r>
      <w:r>
        <w:t xml:space="preserve">failure, the </w:t>
      </w:r>
      <w:r>
        <w:rPr>
          <w:i/>
        </w:rPr>
        <w:t>IESO</w:t>
      </w:r>
      <w:r>
        <w:t xml:space="preserve"> will conduct a </w:t>
      </w:r>
      <w:r w:rsidRPr="00624EE4">
        <w:rPr>
          <w:i/>
        </w:rPr>
        <w:t>reliability</w:t>
      </w:r>
      <w:r>
        <w:t xml:space="preserve"> assessment based on the latest system conditions for the following </w:t>
      </w:r>
      <w:r>
        <w:rPr>
          <w:i/>
        </w:rPr>
        <w:t>dispatch day</w:t>
      </w:r>
      <w:r>
        <w:t xml:space="preserve">. If any control actions are required to ensure the </w:t>
      </w:r>
      <w:r w:rsidRPr="001C7444">
        <w:t>secure</w:t>
      </w:r>
      <w:r>
        <w:t xml:space="preserve"> and </w:t>
      </w:r>
      <w:r>
        <w:rPr>
          <w:i/>
        </w:rPr>
        <w:t xml:space="preserve">reliable </w:t>
      </w:r>
      <w:r>
        <w:t>operation of the</w:t>
      </w:r>
      <w:r w:rsidRPr="00AE59CB">
        <w:t xml:space="preserve"> </w:t>
      </w:r>
      <w:r w:rsidRPr="004B3C63">
        <w:rPr>
          <w:i/>
        </w:rPr>
        <w:t>IESO-controlled grid</w:t>
      </w:r>
      <w:r>
        <w:t xml:space="preserve"> </w:t>
      </w:r>
      <w:proofErr w:type="gramStart"/>
      <w:r>
        <w:t>as a result of</w:t>
      </w:r>
      <w:proofErr w:type="gramEnd"/>
      <w:r>
        <w:t xml:space="preserve"> the </w:t>
      </w:r>
      <w:r w:rsidRPr="001C7444">
        <w:rPr>
          <w:i/>
        </w:rPr>
        <w:t>reliability</w:t>
      </w:r>
      <w:r w:rsidRPr="0074231D">
        <w:t xml:space="preserve"> </w:t>
      </w:r>
      <w:r>
        <w:t xml:space="preserve">assessment, they will be communicated to the affected </w:t>
      </w:r>
      <w:r>
        <w:rPr>
          <w:i/>
        </w:rPr>
        <w:t>market participants</w:t>
      </w:r>
      <w:r>
        <w:t xml:space="preserve"> prior to the first run of the </w:t>
      </w:r>
      <w:r w:rsidRPr="001C7444">
        <w:rPr>
          <w:i/>
        </w:rPr>
        <w:t>pre-dispatch calculation engine</w:t>
      </w:r>
      <w:r>
        <w:t xml:space="preserve"> at 20:00 EST. </w:t>
      </w:r>
      <w:r w:rsidR="00686CBC">
        <w:t xml:space="preserve">Following the </w:t>
      </w:r>
      <w:r w:rsidR="00686CBC" w:rsidRPr="00EA0328">
        <w:rPr>
          <w:i/>
        </w:rPr>
        <w:t>reliability</w:t>
      </w:r>
      <w:r w:rsidR="00686CBC">
        <w:t xml:space="preserve"> assessment, t</w:t>
      </w:r>
      <w:r>
        <w:t xml:space="preserve">he </w:t>
      </w:r>
      <w:r>
        <w:rPr>
          <w:i/>
        </w:rPr>
        <w:t>IESO</w:t>
      </w:r>
      <w:r>
        <w:t xml:space="preserve"> may issue </w:t>
      </w:r>
      <w:r w:rsidRPr="00FE5C19">
        <w:rPr>
          <w:i/>
        </w:rPr>
        <w:t>reliability</w:t>
      </w:r>
      <w:r w:rsidRPr="001319C6">
        <w:rPr>
          <w:i/>
        </w:rPr>
        <w:t xml:space="preserve"> commitments</w:t>
      </w:r>
      <w:r>
        <w:t xml:space="preserve"> as described in </w:t>
      </w:r>
      <w:hyperlink w:anchor="_Toc134089993" w:history="1">
        <w:r w:rsidRPr="007006BC">
          <w:rPr>
            <w:rStyle w:val="Hyperlink"/>
            <w:noProof w:val="0"/>
            <w:spacing w:val="10"/>
            <w:lang w:eastAsia="en-US"/>
          </w:rPr>
          <w:t>section 5.1</w:t>
        </w:r>
      </w:hyperlink>
      <w:r>
        <w:t xml:space="preserve">. </w:t>
      </w:r>
    </w:p>
    <w:p w14:paraId="5DD0AC72" w14:textId="096AFCF3" w:rsidR="00342C1D" w:rsidRDefault="00610CFC" w:rsidP="00342C1D">
      <w:r w:rsidRPr="00624EE4">
        <w:rPr>
          <w:b/>
        </w:rPr>
        <w:t>Boundary entity resources</w:t>
      </w:r>
      <w:r>
        <w:t xml:space="preserve"> – </w:t>
      </w:r>
      <w:r w:rsidR="00342C1D">
        <w:t>In the event of a failure</w:t>
      </w:r>
      <w:r w:rsidR="00686CBC">
        <w:t xml:space="preserve"> of the </w:t>
      </w:r>
      <w:r w:rsidR="00686CBC">
        <w:rPr>
          <w:i/>
        </w:rPr>
        <w:t>day-ahead market</w:t>
      </w:r>
      <w:r w:rsidR="00342C1D">
        <w:t xml:space="preserve">, the </w:t>
      </w:r>
      <w:r w:rsidR="00342C1D" w:rsidRPr="004B3C63">
        <w:rPr>
          <w:i/>
        </w:rPr>
        <w:t>IESO</w:t>
      </w:r>
      <w:r w:rsidR="00342C1D">
        <w:t xml:space="preserve"> may facilitate scheduling on </w:t>
      </w:r>
      <w:r w:rsidR="00342C1D" w:rsidRPr="004B3C63">
        <w:rPr>
          <w:i/>
        </w:rPr>
        <w:t>boundary entity resources</w:t>
      </w:r>
      <w:r w:rsidR="00342C1D">
        <w:t xml:space="preserve"> in accordance with </w:t>
      </w:r>
      <w:r w:rsidR="00342C1D" w:rsidRPr="004B3C63">
        <w:rPr>
          <w:b/>
        </w:rPr>
        <w:t>MR Ch.7 s.5.2.2.2</w:t>
      </w:r>
      <w:r w:rsidR="00342C1D">
        <w:t xml:space="preserve">. </w:t>
      </w:r>
    </w:p>
    <w:p w14:paraId="496DA006" w14:textId="77777777" w:rsidR="00C461C8" w:rsidRDefault="00A83D99" w:rsidP="00A83D99">
      <w:pPr>
        <w:pStyle w:val="EndofText"/>
        <w:sectPr w:rsidR="00C461C8" w:rsidSect="00F0591A">
          <w:pgSz w:w="12240" w:h="15840"/>
          <w:pgMar w:top="1440" w:right="1440" w:bottom="1440" w:left="1800" w:header="720" w:footer="720" w:gutter="0"/>
          <w:cols w:space="708"/>
          <w:docGrid w:linePitch="360"/>
        </w:sectPr>
      </w:pPr>
      <w:r>
        <w:t>– End of Section –</w:t>
      </w:r>
    </w:p>
    <w:p w14:paraId="5E165112" w14:textId="77777777" w:rsidR="00C461C8" w:rsidRDefault="00C461C8" w:rsidP="00286CEB">
      <w:pPr>
        <w:pStyle w:val="YellowBarHeading2"/>
      </w:pPr>
    </w:p>
    <w:p w14:paraId="19310BE3" w14:textId="3718361B" w:rsidR="00C461C8" w:rsidRDefault="00C461C8" w:rsidP="00586B91">
      <w:pPr>
        <w:pStyle w:val="Heading2"/>
        <w:numPr>
          <w:ilvl w:val="0"/>
          <w:numId w:val="10"/>
        </w:numPr>
        <w:ind w:left="1080" w:right="-270" w:hanging="1080"/>
      </w:pPr>
      <w:bookmarkStart w:id="1248" w:name="_Toc69454285"/>
      <w:bookmarkStart w:id="1249" w:name="_Toc130370012"/>
      <w:bookmarkStart w:id="1250" w:name="_Toc130991035"/>
      <w:bookmarkStart w:id="1251" w:name="_Toc131766983"/>
      <w:bookmarkStart w:id="1252" w:name="_Toc132205919"/>
      <w:bookmarkStart w:id="1253" w:name="_Toc139631587"/>
      <w:bookmarkStart w:id="1254" w:name="_Toc205969525"/>
      <w:r>
        <w:t xml:space="preserve">IESO </w:t>
      </w:r>
      <w:r w:rsidR="00DF5D26">
        <w:t xml:space="preserve">Day-Ahead </w:t>
      </w:r>
      <w:r>
        <w:t>Reliability Commitment</w:t>
      </w:r>
      <w:r w:rsidR="00AE087F">
        <w:t>s for GOG-Eligible Resource</w:t>
      </w:r>
      <w:r>
        <w:t>s</w:t>
      </w:r>
      <w:bookmarkEnd w:id="1248"/>
      <w:bookmarkEnd w:id="1249"/>
      <w:bookmarkEnd w:id="1250"/>
      <w:bookmarkEnd w:id="1251"/>
      <w:bookmarkEnd w:id="1252"/>
      <w:bookmarkEnd w:id="1253"/>
      <w:bookmarkEnd w:id="1254"/>
    </w:p>
    <w:p w14:paraId="10437C29" w14:textId="6914E089" w:rsidR="003F6B30" w:rsidRDefault="00243E33" w:rsidP="00790845">
      <w:pPr>
        <w:pStyle w:val="BodyText"/>
      </w:pPr>
      <w:r>
        <w:t>(</w:t>
      </w:r>
      <w:r w:rsidR="00153863" w:rsidRPr="006C64C1">
        <w:t>MR Ch.</w:t>
      </w:r>
      <w:r w:rsidR="00153863">
        <w:t>5</w:t>
      </w:r>
      <w:r w:rsidR="00153863" w:rsidRPr="006C64C1">
        <w:t xml:space="preserve"> s.</w:t>
      </w:r>
      <w:r w:rsidR="00153863">
        <w:t>1.2.1</w:t>
      </w:r>
      <w:r>
        <w:t>)</w:t>
      </w:r>
    </w:p>
    <w:p w14:paraId="14D115BF" w14:textId="62238035" w:rsidR="00C25C5A" w:rsidRPr="007119C8" w:rsidRDefault="00FE3B3F" w:rsidP="00C14A4A">
      <w:r>
        <w:rPr>
          <w:b/>
        </w:rPr>
        <w:t xml:space="preserve">Reliability commitments in the day-ahead timeframe </w:t>
      </w:r>
      <w:r w:rsidR="00033A04" w:rsidRPr="001319C6">
        <w:t>–</w:t>
      </w:r>
      <w:r>
        <w:t xml:space="preserve"> </w:t>
      </w:r>
      <w:r w:rsidR="007119C8" w:rsidRPr="007119C8">
        <w:t xml:space="preserve">Pursuant to </w:t>
      </w:r>
      <w:r w:rsidR="007119C8" w:rsidRPr="007119C8">
        <w:rPr>
          <w:b/>
        </w:rPr>
        <w:t>MR Ch.5 s.1.2.1</w:t>
      </w:r>
      <w:r w:rsidR="007119C8" w:rsidRPr="007119C8">
        <w:t xml:space="preserve">, the </w:t>
      </w:r>
      <w:r w:rsidR="007119C8" w:rsidRPr="00CE6016">
        <w:rPr>
          <w:i/>
        </w:rPr>
        <w:t>IESO</w:t>
      </w:r>
      <w:r w:rsidR="007119C8" w:rsidRPr="007119C8">
        <w:t xml:space="preserve"> may be required to issue </w:t>
      </w:r>
      <w:r w:rsidR="007119C8" w:rsidRPr="004C6C16">
        <w:rPr>
          <w:i/>
        </w:rPr>
        <w:t>reliability</w:t>
      </w:r>
      <w:r w:rsidR="007119C8" w:rsidRPr="007119C8">
        <w:t xml:space="preserve"> commitments </w:t>
      </w:r>
      <w:r w:rsidR="00AE087F">
        <w:t xml:space="preserve">for </w:t>
      </w:r>
      <w:r w:rsidR="00AE087F">
        <w:rPr>
          <w:i/>
        </w:rPr>
        <w:t xml:space="preserve">GOG-eligible resources </w:t>
      </w:r>
      <w:r w:rsidR="007119C8" w:rsidRPr="007119C8">
        <w:t xml:space="preserve">in </w:t>
      </w:r>
      <w:r w:rsidR="007119C8" w:rsidRPr="000278AE">
        <w:t xml:space="preserve">the </w:t>
      </w:r>
      <w:r w:rsidR="007119C8" w:rsidRPr="00A20288">
        <w:t>day-ahead</w:t>
      </w:r>
      <w:r w:rsidR="007119C8" w:rsidRPr="000278AE">
        <w:t xml:space="preserve"> timeframe, including</w:t>
      </w:r>
      <w:r w:rsidR="007119C8" w:rsidRPr="007119C8">
        <w:t xml:space="preserve"> inputs into the </w:t>
      </w:r>
      <w:r w:rsidR="007119C8" w:rsidRPr="004C6C16">
        <w:rPr>
          <w:i/>
        </w:rPr>
        <w:t>day-ahead market calculation engine</w:t>
      </w:r>
      <w:r w:rsidR="007119C8" w:rsidRPr="007119C8">
        <w:t xml:space="preserve">. </w:t>
      </w:r>
    </w:p>
    <w:p w14:paraId="5EA0E521" w14:textId="1848A84E" w:rsidR="00EF116F" w:rsidRPr="00941D9C" w:rsidRDefault="00EF116F" w:rsidP="00893270">
      <w:pPr>
        <w:pStyle w:val="Heading3"/>
        <w:numPr>
          <w:ilvl w:val="1"/>
          <w:numId w:val="20"/>
        </w:numPr>
        <w:ind w:left="1080" w:hanging="1080"/>
      </w:pPr>
      <w:bookmarkStart w:id="1255" w:name="_Toc134089993"/>
      <w:bookmarkStart w:id="1256" w:name="_Principles_for_Applying"/>
      <w:bookmarkStart w:id="1257" w:name="_Toc274824953"/>
      <w:bookmarkStart w:id="1258" w:name="_Toc274825379"/>
      <w:bookmarkStart w:id="1259" w:name="_Toc49520771"/>
      <w:bookmarkStart w:id="1260" w:name="_Toc69454286"/>
      <w:bookmarkStart w:id="1261" w:name="_Toc130370013"/>
      <w:bookmarkStart w:id="1262" w:name="_Toc130991036"/>
      <w:bookmarkStart w:id="1263" w:name="_Toc131766984"/>
      <w:bookmarkStart w:id="1264" w:name="_Toc132205920"/>
      <w:bookmarkStart w:id="1265" w:name="_Toc139631588"/>
      <w:bookmarkStart w:id="1266" w:name="_Toc205969526"/>
      <w:bookmarkEnd w:id="1255"/>
      <w:bookmarkEnd w:id="1256"/>
      <w:r w:rsidRPr="00941D9C">
        <w:t>Principles</w:t>
      </w:r>
      <w:r>
        <w:t xml:space="preserve"> for Applying Reliability Commitments</w:t>
      </w:r>
      <w:bookmarkEnd w:id="1257"/>
      <w:bookmarkEnd w:id="1258"/>
      <w:bookmarkEnd w:id="1259"/>
      <w:bookmarkEnd w:id="1260"/>
      <w:bookmarkEnd w:id="1261"/>
      <w:bookmarkEnd w:id="1262"/>
      <w:bookmarkEnd w:id="1263"/>
      <w:bookmarkEnd w:id="1264"/>
      <w:bookmarkEnd w:id="1265"/>
      <w:bookmarkEnd w:id="1266"/>
    </w:p>
    <w:p w14:paraId="111CC28A" w14:textId="6B580C46" w:rsidR="007B0BAE" w:rsidRDefault="00243E33" w:rsidP="00790845">
      <w:pPr>
        <w:pStyle w:val="BodyText"/>
      </w:pPr>
      <w:r>
        <w:t>(</w:t>
      </w:r>
      <w:r w:rsidR="009A0B6E" w:rsidRPr="006C64C1">
        <w:t>MR Ch.</w:t>
      </w:r>
      <w:r w:rsidR="009A0B6E">
        <w:t>5</w:t>
      </w:r>
      <w:r w:rsidR="009A0B6E" w:rsidRPr="006C64C1">
        <w:t xml:space="preserve"> s.</w:t>
      </w:r>
      <w:r w:rsidR="009A0B6E">
        <w:t>1.2.1</w:t>
      </w:r>
      <w:r w:rsidR="00EF77AB">
        <w:t xml:space="preserve"> and</w:t>
      </w:r>
      <w:r w:rsidR="009A0B6E">
        <w:t xml:space="preserve"> Ch.7 s.10.1.3</w:t>
      </w:r>
      <w:r>
        <w:t>)</w:t>
      </w:r>
    </w:p>
    <w:p w14:paraId="3C0E933D" w14:textId="19A1B43A" w:rsidR="00E800A7" w:rsidRDefault="00AE60BC" w:rsidP="00E800A7">
      <w:pPr>
        <w:ind w:right="-180"/>
      </w:pPr>
      <w:r w:rsidRPr="00C14A4A">
        <w:rPr>
          <w:b/>
        </w:rPr>
        <w:t>General principles</w:t>
      </w:r>
      <w:r>
        <w:t xml:space="preserve"> </w:t>
      </w:r>
      <w:r w:rsidR="001319C6" w:rsidRPr="001319C6">
        <w:t>–</w:t>
      </w:r>
      <w:r>
        <w:t xml:space="preserve"> </w:t>
      </w:r>
      <w:r w:rsidR="009A0B6E">
        <w:rPr>
          <w:b/>
        </w:rPr>
        <w:t>MR</w:t>
      </w:r>
      <w:r w:rsidR="00F4239F">
        <w:rPr>
          <w:b/>
        </w:rPr>
        <w:t xml:space="preserve"> Ch.5</w:t>
      </w:r>
      <w:r w:rsidR="00604FEC">
        <w:rPr>
          <w:b/>
        </w:rPr>
        <w:t xml:space="preserve"> </w:t>
      </w:r>
      <w:r w:rsidR="00BD00AA">
        <w:rPr>
          <w:b/>
        </w:rPr>
        <w:t xml:space="preserve">s.1.2.1 </w:t>
      </w:r>
      <w:r w:rsidR="00BD00AA" w:rsidRPr="00BD00AA">
        <w:t>permits</w:t>
      </w:r>
      <w:r w:rsidR="009A0B6E">
        <w:t xml:space="preserve"> the </w:t>
      </w:r>
      <w:r w:rsidR="00EF116F">
        <w:rPr>
          <w:i/>
        </w:rPr>
        <w:t>IESO</w:t>
      </w:r>
      <w:r w:rsidR="00EF116F">
        <w:t xml:space="preserve"> </w:t>
      </w:r>
      <w:r w:rsidR="009A0B6E">
        <w:t xml:space="preserve">to </w:t>
      </w:r>
      <w:r w:rsidR="00EF116F">
        <w:t xml:space="preserve">implement </w:t>
      </w:r>
      <w:r w:rsidR="009A0B6E">
        <w:t xml:space="preserve">a </w:t>
      </w:r>
      <w:r w:rsidR="00EF116F" w:rsidRPr="005C2F48">
        <w:rPr>
          <w:i/>
        </w:rPr>
        <w:t>reliability</w:t>
      </w:r>
      <w:r w:rsidR="00EF116F" w:rsidRPr="001319C6">
        <w:rPr>
          <w:i/>
        </w:rPr>
        <w:t xml:space="preserve"> commitment</w:t>
      </w:r>
      <w:r w:rsidR="00EF116F">
        <w:t xml:space="preserve"> </w:t>
      </w:r>
      <w:r w:rsidR="009A0B6E">
        <w:t xml:space="preserve">in the </w:t>
      </w:r>
      <w:r w:rsidR="009A0B6E">
        <w:rPr>
          <w:i/>
        </w:rPr>
        <w:t xml:space="preserve">day-ahead </w:t>
      </w:r>
      <w:r w:rsidR="005503B0">
        <w:t xml:space="preserve">timeframe </w:t>
      </w:r>
      <w:r w:rsidR="00EF116F">
        <w:t xml:space="preserve">only if intervention is necessary to ensure or maintain </w:t>
      </w:r>
      <w:r w:rsidR="00EF116F" w:rsidRPr="006233C2">
        <w:rPr>
          <w:i/>
        </w:rPr>
        <w:t>reliability</w:t>
      </w:r>
      <w:r w:rsidR="009A0B6E" w:rsidRPr="003222B3">
        <w:t>.</w:t>
      </w:r>
      <w:r w:rsidR="00EF116F" w:rsidRPr="003222B3">
        <w:t xml:space="preserve"> Th</w:t>
      </w:r>
      <w:r w:rsidR="00FC1945">
        <w:t>e</w:t>
      </w:r>
      <w:r w:rsidR="00F800B8">
        <w:t xml:space="preserve"> </w:t>
      </w:r>
      <w:r w:rsidR="00EF116F">
        <w:rPr>
          <w:i/>
        </w:rPr>
        <w:t>IESO</w:t>
      </w:r>
      <w:r w:rsidR="00EF116F" w:rsidRPr="003222B3">
        <w:t xml:space="preserve"> will give market mechanisms priority in scheduling </w:t>
      </w:r>
      <w:r w:rsidR="00EF116F" w:rsidRPr="00671E65">
        <w:rPr>
          <w:i/>
        </w:rPr>
        <w:t>resources</w:t>
      </w:r>
      <w:r w:rsidR="009A0B6E">
        <w:t>; h</w:t>
      </w:r>
      <w:r w:rsidR="00EF116F">
        <w:t>owever</w:t>
      </w:r>
      <w:r w:rsidR="00EF116F" w:rsidRPr="003222B3">
        <w:t xml:space="preserve">, </w:t>
      </w:r>
      <w:r w:rsidR="00EF116F">
        <w:t xml:space="preserve">the </w:t>
      </w:r>
      <w:r w:rsidR="00EF116F">
        <w:rPr>
          <w:i/>
        </w:rPr>
        <w:t>IESO</w:t>
      </w:r>
      <w:r w:rsidR="00EF116F" w:rsidRPr="003222B3">
        <w:t xml:space="preserve"> will intervene and co</w:t>
      </w:r>
      <w:r w:rsidR="00EF68D2">
        <w:t>mmit</w:t>
      </w:r>
      <w:r w:rsidR="00EF116F" w:rsidRPr="003222B3">
        <w:t xml:space="preserve"> a </w:t>
      </w:r>
      <w:r w:rsidR="00EF116F" w:rsidRPr="00671E65">
        <w:rPr>
          <w:i/>
        </w:rPr>
        <w:t>resource</w:t>
      </w:r>
      <w:r w:rsidR="00EF116F" w:rsidRPr="003222B3">
        <w:t xml:space="preserve"> that is critical for meeting the next day’s </w:t>
      </w:r>
      <w:r w:rsidR="00EF116F" w:rsidRPr="006233C2">
        <w:rPr>
          <w:i/>
        </w:rPr>
        <w:t>reliability</w:t>
      </w:r>
      <w:r w:rsidR="00EF116F" w:rsidRPr="003222B3">
        <w:t xml:space="preserve"> needs </w:t>
      </w:r>
      <w:r w:rsidR="00F800B8">
        <w:t xml:space="preserve">in accordance with the principles described below. </w:t>
      </w:r>
    </w:p>
    <w:p w14:paraId="5D82FA81" w14:textId="7FA48197" w:rsidR="00EF116F" w:rsidRDefault="00E800A7" w:rsidP="00E800A7">
      <w:pPr>
        <w:ind w:right="-180"/>
      </w:pPr>
      <w:r w:rsidRPr="00C14A4A">
        <w:rPr>
          <w:b/>
        </w:rPr>
        <w:t>Least-cost eval</w:t>
      </w:r>
      <w:r>
        <w:rPr>
          <w:b/>
        </w:rPr>
        <w:t>u</w:t>
      </w:r>
      <w:r w:rsidRPr="00C14A4A">
        <w:rPr>
          <w:b/>
        </w:rPr>
        <w:t>ation</w:t>
      </w:r>
      <w:r>
        <w:t xml:space="preserve"> </w:t>
      </w:r>
      <w:r w:rsidRPr="001319C6">
        <w:t>–</w:t>
      </w:r>
      <w:r>
        <w:t xml:space="preserve"> When more than one </w:t>
      </w:r>
      <w:r w:rsidRPr="0059761F">
        <w:rPr>
          <w:i/>
        </w:rPr>
        <w:t>resource</w:t>
      </w:r>
      <w:r>
        <w:t xml:space="preserve"> is available to satisfy the </w:t>
      </w:r>
      <w:r>
        <w:rPr>
          <w:i/>
        </w:rPr>
        <w:t>IESO’s</w:t>
      </w:r>
      <w:r>
        <w:t xml:space="preserve"> </w:t>
      </w:r>
      <w:r w:rsidRPr="006233C2">
        <w:rPr>
          <w:i/>
        </w:rPr>
        <w:t>reliability</w:t>
      </w:r>
      <w:r>
        <w:t xml:space="preserve"> needs for the next </w:t>
      </w:r>
      <w:r w:rsidRPr="00FE5C19">
        <w:rPr>
          <w:i/>
        </w:rPr>
        <w:t>dispatch day</w:t>
      </w:r>
      <w:r>
        <w:t xml:space="preserve">, the </w:t>
      </w:r>
      <w:r w:rsidRPr="006C46FA">
        <w:rPr>
          <w:i/>
        </w:rPr>
        <w:t>IESO</w:t>
      </w:r>
      <w:r>
        <w:t xml:space="preserve"> will perform, to the extent possible, a least-cost evaluation to determine the </w:t>
      </w:r>
      <w:r w:rsidRPr="00B26FC7">
        <w:rPr>
          <w:i/>
        </w:rPr>
        <w:t>resource(s)</w:t>
      </w:r>
      <w:r>
        <w:t xml:space="preserve"> that should be committed.</w:t>
      </w:r>
      <w:r w:rsidRPr="00D67068">
        <w:t xml:space="preserve"> </w:t>
      </w:r>
    </w:p>
    <w:p w14:paraId="74388A8C" w14:textId="0A63D7ED" w:rsidR="00007BEB" w:rsidRDefault="00AE60BC" w:rsidP="00091096">
      <w:pPr>
        <w:ind w:right="-270"/>
      </w:pPr>
      <w:r w:rsidRPr="001319C6">
        <w:rPr>
          <w:b/>
        </w:rPr>
        <w:t xml:space="preserve">Reliability commitments prior to 10:00 EPT </w:t>
      </w:r>
      <w:r>
        <w:t xml:space="preserve">– The </w:t>
      </w:r>
      <w:r>
        <w:rPr>
          <w:i/>
        </w:rPr>
        <w:t xml:space="preserve">IESO </w:t>
      </w:r>
      <w:r>
        <w:t>may implement</w:t>
      </w:r>
      <w:r w:rsidR="00007BEB">
        <w:t xml:space="preserve"> </w:t>
      </w:r>
      <w:r w:rsidR="00007BEB" w:rsidRPr="00674B08">
        <w:rPr>
          <w:i/>
        </w:rPr>
        <w:t>reliability</w:t>
      </w:r>
      <w:r w:rsidR="00007BEB" w:rsidRPr="001319C6">
        <w:rPr>
          <w:i/>
        </w:rPr>
        <w:t xml:space="preserve"> commitments</w:t>
      </w:r>
      <w:r w:rsidR="00007BEB">
        <w:t xml:space="preserve"> prior 10:00 EPT</w:t>
      </w:r>
      <w:r>
        <w:t xml:space="preserve"> where</w:t>
      </w:r>
      <w:r w:rsidR="00007BEB">
        <w:t xml:space="preserve"> </w:t>
      </w:r>
      <w:r w:rsidR="00007BEB" w:rsidRPr="006C46FA">
        <w:t xml:space="preserve">there is evidence suggesting that the market mechanisms will not schedule the </w:t>
      </w:r>
      <w:r w:rsidR="00007BEB" w:rsidRPr="001319C6">
        <w:rPr>
          <w:i/>
        </w:rPr>
        <w:t>resource</w:t>
      </w:r>
      <w:r w:rsidR="00007BEB" w:rsidRPr="006C46FA">
        <w:t xml:space="preserve"> </w:t>
      </w:r>
      <w:r w:rsidR="00007BEB">
        <w:t>during</w:t>
      </w:r>
      <w:r w:rsidR="00007BEB" w:rsidRPr="006C46FA">
        <w:t xml:space="preserve"> </w:t>
      </w:r>
      <w:r w:rsidR="00007BEB">
        <w:t xml:space="preserve">the </w:t>
      </w:r>
      <w:r w:rsidR="00153863">
        <w:rPr>
          <w:i/>
        </w:rPr>
        <w:t>day-ahead market</w:t>
      </w:r>
      <w:r w:rsidR="00AE2BBE">
        <w:rPr>
          <w:i/>
        </w:rPr>
        <w:t xml:space="preserve"> </w:t>
      </w:r>
      <w:r w:rsidR="00AE2BBE" w:rsidRPr="002874B5">
        <w:t>or</w:t>
      </w:r>
      <w:r w:rsidR="00007BEB">
        <w:t xml:space="preserve"> </w:t>
      </w:r>
      <w:r w:rsidR="00EB11A6">
        <w:t xml:space="preserve">the </w:t>
      </w:r>
      <w:r w:rsidR="00007BEB" w:rsidRPr="00FA2A39">
        <w:rPr>
          <w:i/>
        </w:rPr>
        <w:t>pre-dispatch</w:t>
      </w:r>
      <w:r w:rsidR="00EB11A6" w:rsidRPr="00FA2A39">
        <w:rPr>
          <w:i/>
        </w:rPr>
        <w:t xml:space="preserve"> process</w:t>
      </w:r>
      <w:r w:rsidR="009A0B6E" w:rsidRPr="00674B08">
        <w:t>.</w:t>
      </w:r>
      <w:r w:rsidR="00007BEB" w:rsidRPr="00674B08">
        <w:t xml:space="preserve"> </w:t>
      </w:r>
      <w:r w:rsidR="002B728C">
        <w:t xml:space="preserve">These commitments will be included as inputs into the </w:t>
      </w:r>
      <w:r w:rsidR="002B728C">
        <w:rPr>
          <w:i/>
        </w:rPr>
        <w:t>day-ahead market calculation engine</w:t>
      </w:r>
      <w:r w:rsidR="002B728C">
        <w:t xml:space="preserve">. </w:t>
      </w:r>
    </w:p>
    <w:p w14:paraId="4F5B2053" w14:textId="5C36F36C" w:rsidR="00007BEB" w:rsidRPr="003222B3" w:rsidRDefault="00AE60BC" w:rsidP="004B6D70">
      <w:pPr>
        <w:keepNext/>
        <w:ind w:right="-270"/>
      </w:pPr>
      <w:r w:rsidRPr="00505590">
        <w:rPr>
          <w:b/>
        </w:rPr>
        <w:t>Reliability commitments</w:t>
      </w:r>
      <w:r w:rsidRPr="00AD1863">
        <w:rPr>
          <w:b/>
        </w:rPr>
        <w:t xml:space="preserve"> after </w:t>
      </w:r>
      <w:r w:rsidR="002E0C8D" w:rsidRPr="00AD1863">
        <w:rPr>
          <w:b/>
          <w:i/>
        </w:rPr>
        <w:t>DAM</w:t>
      </w:r>
      <w:r w:rsidR="00DE6873" w:rsidRPr="00AD1863">
        <w:rPr>
          <w:b/>
        </w:rPr>
        <w:t xml:space="preserve"> </w:t>
      </w:r>
      <w:r w:rsidR="00DE6873" w:rsidRPr="00AD1863">
        <w:rPr>
          <w:b/>
          <w:i/>
        </w:rPr>
        <w:t xml:space="preserve">expiration </w:t>
      </w:r>
      <w:r w:rsidR="00DE6873" w:rsidRPr="00AD1863">
        <w:rPr>
          <w:b/>
        </w:rPr>
        <w:t>and before 20:00 EST</w:t>
      </w:r>
      <w:r w:rsidR="00033A04">
        <w:rPr>
          <w:b/>
        </w:rPr>
        <w:t xml:space="preserve"> </w:t>
      </w:r>
      <w:r w:rsidR="00DE6873">
        <w:t xml:space="preserve">– The </w:t>
      </w:r>
      <w:r w:rsidR="00DE6873" w:rsidRPr="00857DFF">
        <w:rPr>
          <w:i/>
        </w:rPr>
        <w:t>IESO</w:t>
      </w:r>
      <w:r w:rsidR="00DE6873">
        <w:t xml:space="preserve"> may implement </w:t>
      </w:r>
      <w:r w:rsidR="00DE6873" w:rsidRPr="0046203D">
        <w:rPr>
          <w:i/>
        </w:rPr>
        <w:t>reliability</w:t>
      </w:r>
      <w:r w:rsidR="00DE6873">
        <w:t xml:space="preserve"> </w:t>
      </w:r>
      <w:r w:rsidR="00DE6873" w:rsidRPr="001319C6">
        <w:rPr>
          <w:i/>
        </w:rPr>
        <w:t>commitments</w:t>
      </w:r>
      <w:r w:rsidR="00DE6873">
        <w:t xml:space="preserve"> after </w:t>
      </w:r>
      <w:r w:rsidR="002E0C8D">
        <w:rPr>
          <w:i/>
        </w:rPr>
        <w:t>DAM</w:t>
      </w:r>
      <w:r w:rsidR="00DE6873">
        <w:t xml:space="preserve"> </w:t>
      </w:r>
      <w:r w:rsidR="00DE6873" w:rsidRPr="00FE5C19">
        <w:rPr>
          <w:i/>
        </w:rPr>
        <w:t>expiration</w:t>
      </w:r>
      <w:r w:rsidR="00DE6873">
        <w:rPr>
          <w:i/>
        </w:rPr>
        <w:t xml:space="preserve"> </w:t>
      </w:r>
      <w:r w:rsidR="004315AD">
        <w:t xml:space="preserve">and </w:t>
      </w:r>
      <w:r w:rsidR="00A743EC">
        <w:t xml:space="preserve">before the first </w:t>
      </w:r>
      <w:r w:rsidR="00A743EC" w:rsidRPr="00EF116F">
        <w:rPr>
          <w:i/>
        </w:rPr>
        <w:t>pre-dispatch calculation engine</w:t>
      </w:r>
      <w:r w:rsidR="00A743EC">
        <w:t xml:space="preserve"> run at 20:00 EST </w:t>
      </w:r>
      <w:r w:rsidR="00DE6873">
        <w:t>when</w:t>
      </w:r>
      <w:r w:rsidR="00007BEB">
        <w:t xml:space="preserve">: </w:t>
      </w:r>
    </w:p>
    <w:p w14:paraId="04D106B3" w14:textId="1E827B08" w:rsidR="00EF116F" w:rsidRDefault="00EF116F" w:rsidP="00C01A7B">
      <w:pPr>
        <w:pStyle w:val="ListBullet"/>
      </w:pPr>
      <w:r w:rsidRPr="006C46FA">
        <w:t xml:space="preserve">there is evidence suggesting that the market mechanisms will not schedule the </w:t>
      </w:r>
      <w:r w:rsidRPr="00857DFF">
        <w:rPr>
          <w:i/>
        </w:rPr>
        <w:t>resource</w:t>
      </w:r>
      <w:r w:rsidRPr="006C46FA">
        <w:t xml:space="preserve"> </w:t>
      </w:r>
      <w:r w:rsidR="004546BA">
        <w:t>in</w:t>
      </w:r>
      <w:r w:rsidR="004B6D70">
        <w:t xml:space="preserve"> pre-dispatch or real </w:t>
      </w:r>
      <w:r w:rsidRPr="006C46FA">
        <w:t xml:space="preserve">time; </w:t>
      </w:r>
      <w:r w:rsidR="00EF68D2">
        <w:t>and</w:t>
      </w:r>
    </w:p>
    <w:p w14:paraId="6BC01574" w14:textId="5F5143AD" w:rsidR="00EF116F" w:rsidRPr="00007BEB" w:rsidRDefault="004546BA" w:rsidP="00790845">
      <w:pPr>
        <w:pStyle w:val="ListBullet"/>
      </w:pPr>
      <w:r>
        <w:t>it is nec</w:t>
      </w:r>
      <w:r w:rsidR="006B2363">
        <w:t xml:space="preserve">essary to issue a </w:t>
      </w:r>
      <w:r w:rsidRPr="004B6D70">
        <w:rPr>
          <w:i/>
        </w:rPr>
        <w:t xml:space="preserve">start-up </w:t>
      </w:r>
      <w:r w:rsidR="006B2363" w:rsidRPr="004B6D70">
        <w:rPr>
          <w:i/>
        </w:rPr>
        <w:t>notice</w:t>
      </w:r>
      <w:r>
        <w:t xml:space="preserve"> prior to the </w:t>
      </w:r>
      <w:r>
        <w:rPr>
          <w:i/>
        </w:rPr>
        <w:t>pre-dispatch</w:t>
      </w:r>
      <w:r w:rsidR="00494890">
        <w:rPr>
          <w:i/>
        </w:rPr>
        <w:t xml:space="preserve"> </w:t>
      </w:r>
      <w:r w:rsidR="00494890" w:rsidRPr="001A62D0">
        <w:rPr>
          <w:i/>
        </w:rPr>
        <w:t>process</w:t>
      </w:r>
      <w:r w:rsidR="002772CB">
        <w:t xml:space="preserve"> pursuant to </w:t>
      </w:r>
      <w:r w:rsidR="002772CB">
        <w:rPr>
          <w:b/>
        </w:rPr>
        <w:t>MR Ch.7 s.10.1.3</w:t>
      </w:r>
      <w:r>
        <w:t>.</w:t>
      </w:r>
      <w:r w:rsidR="00CF4E4B">
        <w:t xml:space="preserve"> </w:t>
      </w:r>
    </w:p>
    <w:p w14:paraId="09019B2D" w14:textId="054ADC37" w:rsidR="00EF116F" w:rsidRDefault="00EF116F" w:rsidP="00893270">
      <w:pPr>
        <w:pStyle w:val="Heading3"/>
        <w:numPr>
          <w:ilvl w:val="1"/>
          <w:numId w:val="20"/>
        </w:numPr>
        <w:ind w:left="1080" w:hanging="1080"/>
      </w:pPr>
      <w:bookmarkStart w:id="1267" w:name="_Toc274824954"/>
      <w:bookmarkStart w:id="1268" w:name="_Toc274825380"/>
      <w:bookmarkStart w:id="1269" w:name="_Toc49520772"/>
      <w:bookmarkStart w:id="1270" w:name="_Toc69454287"/>
      <w:bookmarkStart w:id="1271" w:name="_Toc130370014"/>
      <w:bookmarkStart w:id="1272" w:name="_Toc130991037"/>
      <w:bookmarkStart w:id="1273" w:name="_Toc131766985"/>
      <w:bookmarkStart w:id="1274" w:name="_Toc132205921"/>
      <w:bookmarkStart w:id="1275" w:name="_Toc139631589"/>
      <w:bookmarkStart w:id="1276" w:name="_Toc205969527"/>
      <w:r>
        <w:lastRenderedPageBreak/>
        <w:t>Process for Applying Reliability Commitments</w:t>
      </w:r>
      <w:bookmarkEnd w:id="1267"/>
      <w:bookmarkEnd w:id="1268"/>
      <w:bookmarkEnd w:id="1269"/>
      <w:bookmarkEnd w:id="1270"/>
      <w:bookmarkEnd w:id="1271"/>
      <w:bookmarkEnd w:id="1272"/>
      <w:bookmarkEnd w:id="1273"/>
      <w:bookmarkEnd w:id="1274"/>
      <w:bookmarkEnd w:id="1275"/>
      <w:bookmarkEnd w:id="1276"/>
    </w:p>
    <w:p w14:paraId="0BF45456" w14:textId="7BFCD756" w:rsidR="00C3096A" w:rsidRDefault="00495BFC" w:rsidP="00790845">
      <w:pPr>
        <w:pStyle w:val="BodyText"/>
      </w:pPr>
      <w:r>
        <w:t>(</w:t>
      </w:r>
      <w:r w:rsidR="00626ED6" w:rsidRPr="006C64C1">
        <w:t>MR Ch.</w:t>
      </w:r>
      <w:r w:rsidR="00626ED6">
        <w:t>5</w:t>
      </w:r>
      <w:r w:rsidR="00626ED6" w:rsidRPr="006C64C1">
        <w:t xml:space="preserve"> s.</w:t>
      </w:r>
      <w:r w:rsidR="00626ED6">
        <w:t>1.2.1</w:t>
      </w:r>
      <w:r>
        <w:t>)</w:t>
      </w:r>
    </w:p>
    <w:p w14:paraId="1FDF0611" w14:textId="45F7CC27" w:rsidR="00495BE3" w:rsidRDefault="00C3096A" w:rsidP="00C14A4A">
      <w:r w:rsidRPr="00C14A4A">
        <w:rPr>
          <w:b/>
        </w:rPr>
        <w:t>Minimum constraints</w:t>
      </w:r>
      <w:r w:rsidRPr="001319C6">
        <w:t xml:space="preserve"> </w:t>
      </w:r>
      <w:r w:rsidR="001319C6" w:rsidRPr="001319C6">
        <w:t>–</w:t>
      </w:r>
      <w:r>
        <w:t xml:space="preserve"> </w:t>
      </w:r>
      <w:r w:rsidR="00EF116F">
        <w:t xml:space="preserve">The </w:t>
      </w:r>
      <w:r w:rsidR="00EF116F">
        <w:rPr>
          <w:i/>
        </w:rPr>
        <w:t>IESO</w:t>
      </w:r>
      <w:r w:rsidR="00EF116F" w:rsidRPr="008E1C86">
        <w:t xml:space="preserve"> will </w:t>
      </w:r>
      <w:r w:rsidR="00FE083B">
        <w:t xml:space="preserve">issue </w:t>
      </w:r>
      <w:r w:rsidR="00FE083B" w:rsidRPr="00FA2A39">
        <w:rPr>
          <w:i/>
        </w:rPr>
        <w:t>reliability</w:t>
      </w:r>
      <w:r w:rsidR="00FE083B">
        <w:t xml:space="preserve"> commitments to</w:t>
      </w:r>
      <w:r w:rsidR="00EF116F" w:rsidRPr="008E1C86">
        <w:t xml:space="preserve"> </w:t>
      </w:r>
      <w:r w:rsidR="00FC1945">
        <w:t xml:space="preserve">a </w:t>
      </w:r>
      <w:r w:rsidR="00D5482D">
        <w:rPr>
          <w:i/>
        </w:rPr>
        <w:t>GOG-eligible</w:t>
      </w:r>
      <w:r w:rsidR="00EF116F">
        <w:rPr>
          <w:i/>
        </w:rPr>
        <w:t xml:space="preserve"> resource</w:t>
      </w:r>
      <w:r w:rsidR="00EF116F" w:rsidRPr="004C5D04">
        <w:t xml:space="preserve"> </w:t>
      </w:r>
      <w:r w:rsidR="00EF116F" w:rsidRPr="008E1C86">
        <w:t xml:space="preserve">by applying minimum constraints to ensure that the </w:t>
      </w:r>
      <w:r w:rsidR="00E01F69">
        <w:rPr>
          <w:i/>
        </w:rPr>
        <w:t>resource</w:t>
      </w:r>
      <w:r w:rsidR="00EF116F" w:rsidRPr="004C5D04">
        <w:t xml:space="preserve"> </w:t>
      </w:r>
      <w:r w:rsidR="00EF116F" w:rsidRPr="008E1C86">
        <w:t>is scheduled to at least its</w:t>
      </w:r>
      <w:r w:rsidR="00EF116F">
        <w:t xml:space="preserve"> submitted </w:t>
      </w:r>
      <w:r w:rsidR="00EF116F" w:rsidRPr="001F405D">
        <w:t>MLP</w:t>
      </w:r>
      <w:r w:rsidR="00EF116F" w:rsidRPr="00FE5CD2">
        <w:rPr>
          <w:i/>
        </w:rPr>
        <w:t xml:space="preserve"> </w:t>
      </w:r>
      <w:r w:rsidR="00EF116F">
        <w:t xml:space="preserve">and </w:t>
      </w:r>
      <w:r w:rsidR="00EF116F" w:rsidRPr="008E1C86">
        <w:t>for at least its</w:t>
      </w:r>
      <w:r w:rsidR="00EF116F">
        <w:t xml:space="preserve"> </w:t>
      </w:r>
      <w:r w:rsidR="00EF116F" w:rsidRPr="00740EC2">
        <w:t>MGBRT</w:t>
      </w:r>
      <w:r w:rsidR="00EF116F">
        <w:t xml:space="preserve">. </w:t>
      </w:r>
      <w:r w:rsidR="00495BE3">
        <w:t xml:space="preserve">If </w:t>
      </w:r>
      <w:r w:rsidR="00617CEC">
        <w:t xml:space="preserve">the </w:t>
      </w:r>
      <w:r w:rsidR="00617CEC">
        <w:rPr>
          <w:i/>
        </w:rPr>
        <w:t xml:space="preserve">reliability </w:t>
      </w:r>
      <w:r w:rsidR="00617CEC">
        <w:t>commitment is implemented</w:t>
      </w:r>
      <w:r w:rsidR="00495BE3">
        <w:t xml:space="preserve"> prior to 10:00 EPT, t</w:t>
      </w:r>
      <w:r w:rsidR="00617CEC">
        <w:t>he constraints will be included</w:t>
      </w:r>
      <w:r w:rsidR="00EF116F">
        <w:t xml:space="preserve"> in </w:t>
      </w:r>
      <w:r w:rsidR="00F55FE8">
        <w:rPr>
          <w:i/>
        </w:rPr>
        <w:t>day-ahead schedules</w:t>
      </w:r>
      <w:r w:rsidR="00442E1D">
        <w:t xml:space="preserve"> </w:t>
      </w:r>
      <w:r w:rsidR="00F53B8D">
        <w:t>in addition to</w:t>
      </w:r>
      <w:r w:rsidR="00F55FE8">
        <w:t xml:space="preserve"> </w:t>
      </w:r>
      <w:r w:rsidR="00EF116F" w:rsidRPr="00F55FE8">
        <w:t xml:space="preserve">future </w:t>
      </w:r>
      <w:r w:rsidR="00EF116F" w:rsidRPr="00B26FC7">
        <w:rPr>
          <w:i/>
        </w:rPr>
        <w:t>pre-</w:t>
      </w:r>
      <w:r w:rsidR="00EF116F" w:rsidRPr="008E7279">
        <w:rPr>
          <w:i/>
        </w:rPr>
        <w:t>dispatch</w:t>
      </w:r>
      <w:r w:rsidR="00EF116F" w:rsidRPr="00B26FC7">
        <w:rPr>
          <w:i/>
        </w:rPr>
        <w:t xml:space="preserve"> schedules</w:t>
      </w:r>
      <w:r w:rsidR="00AD6182">
        <w:t xml:space="preserve">. </w:t>
      </w:r>
      <w:r w:rsidR="00617CEC">
        <w:t>Alternatively, if implemented</w:t>
      </w:r>
      <w:r w:rsidR="00F53B8D">
        <w:t xml:space="preserve"> after </w:t>
      </w:r>
      <w:r w:rsidR="00F53B8D">
        <w:rPr>
          <w:i/>
        </w:rPr>
        <w:t>DAM expiration</w:t>
      </w:r>
      <w:r w:rsidR="00F53B8D">
        <w:t xml:space="preserve">, </w:t>
      </w:r>
      <w:r w:rsidR="00311447">
        <w:t>the constraint</w:t>
      </w:r>
      <w:r w:rsidR="00617CEC">
        <w:t xml:space="preserve">s will only be included in future </w:t>
      </w:r>
      <w:r w:rsidR="00617CEC">
        <w:rPr>
          <w:i/>
        </w:rPr>
        <w:t>pre-dispatch schedules</w:t>
      </w:r>
      <w:r w:rsidR="00617CEC">
        <w:t xml:space="preserve">. </w:t>
      </w:r>
    </w:p>
    <w:p w14:paraId="38CE662E" w14:textId="76892AEC" w:rsidR="00EF116F" w:rsidRDefault="00C3096A" w:rsidP="00C14A4A">
      <w:r w:rsidRPr="00C14A4A">
        <w:rPr>
          <w:b/>
        </w:rPr>
        <w:t>Market participant input</w:t>
      </w:r>
      <w:r w:rsidRPr="001319C6">
        <w:t xml:space="preserve"> </w:t>
      </w:r>
      <w:r w:rsidR="001319C6" w:rsidRPr="001319C6">
        <w:t>–</w:t>
      </w:r>
      <w:r w:rsidR="00EB6F8B">
        <w:t xml:space="preserve"> </w:t>
      </w:r>
      <w:r w:rsidR="00EF116F">
        <w:t xml:space="preserve">Before committing any </w:t>
      </w:r>
      <w:r w:rsidR="00EF116F" w:rsidRPr="00B26FC7">
        <w:rPr>
          <w:i/>
        </w:rPr>
        <w:t>resources</w:t>
      </w:r>
      <w:r w:rsidR="00EF116F">
        <w:t xml:space="preserve">, the </w:t>
      </w:r>
      <w:r w:rsidR="00EF116F">
        <w:rPr>
          <w:i/>
        </w:rPr>
        <w:t xml:space="preserve">IESO </w:t>
      </w:r>
      <w:r w:rsidR="00EF116F">
        <w:t xml:space="preserve">will contact the </w:t>
      </w:r>
      <w:r w:rsidR="00EF116F" w:rsidRPr="00FE5CD2">
        <w:rPr>
          <w:i/>
        </w:rPr>
        <w:t>market participant</w:t>
      </w:r>
      <w:r w:rsidR="00EF116F">
        <w:t xml:space="preserve"> to confer about any commitment actions the </w:t>
      </w:r>
      <w:r w:rsidR="00EF116F" w:rsidRPr="00FE5CD2">
        <w:rPr>
          <w:i/>
        </w:rPr>
        <w:t>IESO</w:t>
      </w:r>
      <w:r w:rsidR="00EF116F">
        <w:t xml:space="preserve"> is considering during the </w:t>
      </w:r>
      <w:r w:rsidR="00EB6F8B" w:rsidRPr="0049224A">
        <w:t>day-ahead</w:t>
      </w:r>
      <w:r w:rsidR="00EB6F8B">
        <w:rPr>
          <w:i/>
        </w:rPr>
        <w:t xml:space="preserve"> </w:t>
      </w:r>
      <w:r w:rsidR="00EB6F8B">
        <w:t>timeframe</w:t>
      </w:r>
      <w:r w:rsidR="00EF116F">
        <w:t>.</w:t>
      </w:r>
    </w:p>
    <w:p w14:paraId="252855F3" w14:textId="77777777" w:rsidR="0089418A" w:rsidRDefault="0089418A" w:rsidP="0089418A">
      <w:pPr>
        <w:pStyle w:val="EndofText"/>
        <w:sectPr w:rsidR="0089418A" w:rsidSect="00F0591A">
          <w:pgSz w:w="12240" w:h="15840"/>
          <w:pgMar w:top="1440" w:right="1440" w:bottom="1440" w:left="1800" w:header="720" w:footer="720" w:gutter="0"/>
          <w:cols w:space="708"/>
          <w:docGrid w:linePitch="360"/>
        </w:sectPr>
      </w:pPr>
      <w:r>
        <w:t>– End of Section –</w:t>
      </w:r>
    </w:p>
    <w:p w14:paraId="59A8DB09" w14:textId="77777777" w:rsidR="0089418A" w:rsidRDefault="0089418A" w:rsidP="00286CEB">
      <w:pPr>
        <w:pStyle w:val="YellowBarHeading2"/>
      </w:pPr>
    </w:p>
    <w:p w14:paraId="0868337F" w14:textId="7A683161" w:rsidR="002F2BF3" w:rsidRDefault="00FA31B4" w:rsidP="00586B91">
      <w:pPr>
        <w:pStyle w:val="Heading2"/>
        <w:numPr>
          <w:ilvl w:val="0"/>
          <w:numId w:val="10"/>
        </w:numPr>
        <w:ind w:left="1080" w:hanging="1080"/>
      </w:pPr>
      <w:bookmarkStart w:id="1277" w:name="_Toc130370016"/>
      <w:bookmarkStart w:id="1278" w:name="_Toc130991039"/>
      <w:bookmarkStart w:id="1279" w:name="_Toc131766987"/>
      <w:bookmarkStart w:id="1280" w:name="_Toc132205923"/>
      <w:bookmarkStart w:id="1281" w:name="_Toc139631590"/>
      <w:bookmarkStart w:id="1282" w:name="_Toc205969528"/>
      <w:bookmarkStart w:id="1283" w:name="_Toc69454288"/>
      <w:r w:rsidRPr="00FA31B4">
        <w:t xml:space="preserve">Results from the </w:t>
      </w:r>
      <w:r w:rsidR="006670A2">
        <w:t>Day-A</w:t>
      </w:r>
      <w:r w:rsidR="00461E28">
        <w:t>head Market</w:t>
      </w:r>
      <w:bookmarkEnd w:id="1277"/>
      <w:bookmarkEnd w:id="1278"/>
      <w:bookmarkEnd w:id="1279"/>
      <w:bookmarkEnd w:id="1280"/>
      <w:bookmarkEnd w:id="1281"/>
      <w:bookmarkEnd w:id="1282"/>
    </w:p>
    <w:p w14:paraId="1B20A3AB" w14:textId="5B7442F5" w:rsidR="006B36F9" w:rsidRDefault="00034339" w:rsidP="00790845">
      <w:pPr>
        <w:pStyle w:val="BodyText"/>
      </w:pPr>
      <w:r>
        <w:t>(</w:t>
      </w:r>
      <w:r w:rsidR="006B36F9" w:rsidRPr="006C64C1">
        <w:t>MR Ch.7 s.</w:t>
      </w:r>
      <w:r w:rsidR="00707097">
        <w:t>4.1</w:t>
      </w:r>
      <w:r>
        <w:t>)</w:t>
      </w:r>
    </w:p>
    <w:p w14:paraId="535040D2" w14:textId="3B19CCED" w:rsidR="00FA31B4" w:rsidRDefault="00DE3782" w:rsidP="00893270">
      <w:pPr>
        <w:pStyle w:val="Heading3"/>
        <w:numPr>
          <w:ilvl w:val="1"/>
          <w:numId w:val="21"/>
        </w:numPr>
        <w:ind w:left="1080" w:hanging="1080"/>
      </w:pPr>
      <w:bookmarkStart w:id="1284" w:name="_Toc69454289"/>
      <w:bookmarkStart w:id="1285" w:name="_Toc130370017"/>
      <w:bookmarkStart w:id="1286" w:name="_Toc130991040"/>
      <w:bookmarkStart w:id="1287" w:name="_Toc131766988"/>
      <w:bookmarkStart w:id="1288" w:name="_Toc132205924"/>
      <w:bookmarkStart w:id="1289" w:name="_Toc139631591"/>
      <w:bookmarkStart w:id="1290" w:name="_Toc205969529"/>
      <w:bookmarkEnd w:id="1283"/>
      <w:r>
        <w:t>Day-A</w:t>
      </w:r>
      <w:r w:rsidR="00284B9E">
        <w:t xml:space="preserve">head Market </w:t>
      </w:r>
      <w:r w:rsidR="003A5CB3">
        <w:t xml:space="preserve">Resource </w:t>
      </w:r>
      <w:r w:rsidR="00FA31B4">
        <w:t>Schedule</w:t>
      </w:r>
      <w:bookmarkEnd w:id="1284"/>
      <w:r w:rsidR="003A5CB3">
        <w:t>s</w:t>
      </w:r>
      <w:bookmarkEnd w:id="1285"/>
      <w:bookmarkEnd w:id="1286"/>
      <w:bookmarkEnd w:id="1287"/>
      <w:bookmarkEnd w:id="1288"/>
      <w:bookmarkEnd w:id="1289"/>
      <w:bookmarkEnd w:id="1290"/>
    </w:p>
    <w:p w14:paraId="3FBCA4B7" w14:textId="7A06DC7A" w:rsidR="007F5783" w:rsidRPr="00F64471" w:rsidRDefault="00034339" w:rsidP="00790845">
      <w:pPr>
        <w:pStyle w:val="BodyText"/>
      </w:pPr>
      <w:r w:rsidRPr="00F64471">
        <w:t>(</w:t>
      </w:r>
      <w:r w:rsidR="006B36F9" w:rsidRPr="00F64471">
        <w:t>MR Ch.7 s</w:t>
      </w:r>
      <w:r w:rsidR="00707097">
        <w:t>s</w:t>
      </w:r>
      <w:r w:rsidR="006B36F9" w:rsidRPr="00F64471">
        <w:t>.</w:t>
      </w:r>
      <w:r w:rsidR="00707097">
        <w:t>4.1</w:t>
      </w:r>
      <w:r w:rsidR="00B02012">
        <w:t xml:space="preserve"> and</w:t>
      </w:r>
      <w:r w:rsidR="00707097">
        <w:t xml:space="preserve"> </w:t>
      </w:r>
      <w:r w:rsidR="00124052">
        <w:t>4.8</w:t>
      </w:r>
      <w:r w:rsidR="006B36F9" w:rsidRPr="00F64471">
        <w:t>.</w:t>
      </w:r>
      <w:r w:rsidR="00A234BD">
        <w:t>1</w:t>
      </w:r>
      <w:r w:rsidRPr="00F64471">
        <w:t>)</w:t>
      </w:r>
    </w:p>
    <w:p w14:paraId="48D397F9" w14:textId="796BC3D7" w:rsidR="00FA31B4" w:rsidRPr="00F64471" w:rsidRDefault="00067F97" w:rsidP="00D53575">
      <w:r w:rsidRPr="00F728F2">
        <w:rPr>
          <w:b/>
        </w:rPr>
        <w:t>Eligible resources</w:t>
      </w:r>
      <w:r w:rsidRPr="00F64471">
        <w:t xml:space="preserve"> </w:t>
      </w:r>
      <w:r w:rsidR="00F728F2">
        <w:t>–</w:t>
      </w:r>
      <w:r w:rsidRPr="00F64471">
        <w:t xml:space="preserve"> The </w:t>
      </w:r>
      <w:r w:rsidRPr="000320BA">
        <w:rPr>
          <w:i/>
        </w:rPr>
        <w:t>IESO</w:t>
      </w:r>
      <w:r w:rsidRPr="00F64471">
        <w:t xml:space="preserve"> issues </w:t>
      </w:r>
      <w:r w:rsidR="00C65803" w:rsidRPr="00F64471">
        <w:t xml:space="preserve">a </w:t>
      </w:r>
      <w:r w:rsidR="00C65803" w:rsidRPr="000320BA">
        <w:rPr>
          <w:i/>
        </w:rPr>
        <w:t xml:space="preserve">day-ahead </w:t>
      </w:r>
      <w:r w:rsidR="00FA31B4" w:rsidRPr="000320BA">
        <w:rPr>
          <w:i/>
        </w:rPr>
        <w:t>schedule</w:t>
      </w:r>
      <w:r w:rsidRPr="00F64471">
        <w:t xml:space="preserve"> only for </w:t>
      </w:r>
      <w:r w:rsidRPr="000320BA">
        <w:rPr>
          <w:i/>
        </w:rPr>
        <w:t>resources</w:t>
      </w:r>
      <w:r w:rsidRPr="00F64471">
        <w:t xml:space="preserve"> for which the </w:t>
      </w:r>
      <w:r w:rsidRPr="000320BA">
        <w:rPr>
          <w:i/>
        </w:rPr>
        <w:t>registered market participant</w:t>
      </w:r>
      <w:r w:rsidRPr="00F64471">
        <w:t xml:space="preserve"> submitted </w:t>
      </w:r>
      <w:r w:rsidRPr="000320BA">
        <w:rPr>
          <w:i/>
        </w:rPr>
        <w:t>dispatch data</w:t>
      </w:r>
      <w:r w:rsidRPr="00F64471">
        <w:t xml:space="preserve"> in the </w:t>
      </w:r>
      <w:r w:rsidRPr="000320BA">
        <w:rPr>
          <w:i/>
        </w:rPr>
        <w:t>day-ahead market</w:t>
      </w:r>
      <w:r w:rsidR="00FA31B4" w:rsidRPr="00F64471">
        <w:t>.</w:t>
      </w:r>
    </w:p>
    <w:p w14:paraId="267E615E" w14:textId="4B1FFED0" w:rsidR="00FA31B4" w:rsidRDefault="00FA31B4" w:rsidP="00893270">
      <w:pPr>
        <w:pStyle w:val="Heading3"/>
        <w:numPr>
          <w:ilvl w:val="1"/>
          <w:numId w:val="21"/>
        </w:numPr>
        <w:ind w:left="1080" w:hanging="1080"/>
      </w:pPr>
      <w:bookmarkStart w:id="1291" w:name="_Toc111720711"/>
      <w:bookmarkStart w:id="1292" w:name="_Toc126584436"/>
      <w:bookmarkStart w:id="1293" w:name="_Toc128042041"/>
      <w:bookmarkStart w:id="1294" w:name="_Toc128042215"/>
      <w:bookmarkStart w:id="1295" w:name="_Toc128042401"/>
      <w:bookmarkStart w:id="1296" w:name="_Toc130370018"/>
      <w:bookmarkStart w:id="1297" w:name="_Toc130382731"/>
      <w:bookmarkStart w:id="1298" w:name="_Toc130565894"/>
      <w:bookmarkStart w:id="1299" w:name="_Toc130991041"/>
      <w:bookmarkStart w:id="1300" w:name="_Toc131079773"/>
      <w:bookmarkStart w:id="1301" w:name="_Toc131584824"/>
      <w:bookmarkStart w:id="1302" w:name="_Toc131595362"/>
      <w:bookmarkStart w:id="1303" w:name="_Toc131766989"/>
      <w:bookmarkStart w:id="1304" w:name="_Toc132377275"/>
      <w:bookmarkStart w:id="1305" w:name="_Toc132205925"/>
      <w:bookmarkStart w:id="1306" w:name="_Toc132377460"/>
      <w:bookmarkStart w:id="1307" w:name="_Toc134089999"/>
      <w:bookmarkStart w:id="1308" w:name="_Toc111720712"/>
      <w:bookmarkStart w:id="1309" w:name="_Toc126584437"/>
      <w:bookmarkStart w:id="1310" w:name="_Toc128042042"/>
      <w:bookmarkStart w:id="1311" w:name="_Toc128042216"/>
      <w:bookmarkStart w:id="1312" w:name="_Toc128042402"/>
      <w:bookmarkStart w:id="1313" w:name="_Toc130370019"/>
      <w:bookmarkStart w:id="1314" w:name="_Toc130382732"/>
      <w:bookmarkStart w:id="1315" w:name="_Toc130565895"/>
      <w:bookmarkStart w:id="1316" w:name="_Toc130991042"/>
      <w:bookmarkStart w:id="1317" w:name="_Toc131079774"/>
      <w:bookmarkStart w:id="1318" w:name="_Toc131584825"/>
      <w:bookmarkStart w:id="1319" w:name="_Toc131595363"/>
      <w:bookmarkStart w:id="1320" w:name="_Toc131766990"/>
      <w:bookmarkStart w:id="1321" w:name="_Toc132377276"/>
      <w:bookmarkStart w:id="1322" w:name="_Toc132205926"/>
      <w:bookmarkStart w:id="1323" w:name="_Toc132377461"/>
      <w:bookmarkStart w:id="1324" w:name="_Toc134090000"/>
      <w:bookmarkStart w:id="1325" w:name="_Toc111720713"/>
      <w:bookmarkStart w:id="1326" w:name="_Toc126584438"/>
      <w:bookmarkStart w:id="1327" w:name="_Toc128042043"/>
      <w:bookmarkStart w:id="1328" w:name="_Toc128042217"/>
      <w:bookmarkStart w:id="1329" w:name="_Toc128042403"/>
      <w:bookmarkStart w:id="1330" w:name="_Toc130370020"/>
      <w:bookmarkStart w:id="1331" w:name="_Toc130382733"/>
      <w:bookmarkStart w:id="1332" w:name="_Toc130565896"/>
      <w:bookmarkStart w:id="1333" w:name="_Toc130991043"/>
      <w:bookmarkStart w:id="1334" w:name="_Toc131079775"/>
      <w:bookmarkStart w:id="1335" w:name="_Toc131584826"/>
      <w:bookmarkStart w:id="1336" w:name="_Toc131595364"/>
      <w:bookmarkStart w:id="1337" w:name="_Toc131766991"/>
      <w:bookmarkStart w:id="1338" w:name="_Toc132377277"/>
      <w:bookmarkStart w:id="1339" w:name="_Toc132205927"/>
      <w:bookmarkStart w:id="1340" w:name="_Toc132377462"/>
      <w:bookmarkStart w:id="1341" w:name="_Toc134090001"/>
      <w:bookmarkStart w:id="1342" w:name="_Toc111720714"/>
      <w:bookmarkStart w:id="1343" w:name="_Toc126584439"/>
      <w:bookmarkStart w:id="1344" w:name="_Toc128042044"/>
      <w:bookmarkStart w:id="1345" w:name="_Toc128042218"/>
      <w:bookmarkStart w:id="1346" w:name="_Toc128042404"/>
      <w:bookmarkStart w:id="1347" w:name="_Toc130370021"/>
      <w:bookmarkStart w:id="1348" w:name="_Toc130382734"/>
      <w:bookmarkStart w:id="1349" w:name="_Toc130565897"/>
      <w:bookmarkStart w:id="1350" w:name="_Toc130991044"/>
      <w:bookmarkStart w:id="1351" w:name="_Toc131079776"/>
      <w:bookmarkStart w:id="1352" w:name="_Toc131584827"/>
      <w:bookmarkStart w:id="1353" w:name="_Toc131595365"/>
      <w:bookmarkStart w:id="1354" w:name="_Toc131766992"/>
      <w:bookmarkStart w:id="1355" w:name="_Toc132377278"/>
      <w:bookmarkStart w:id="1356" w:name="_Toc132205928"/>
      <w:bookmarkStart w:id="1357" w:name="_Toc132377463"/>
      <w:bookmarkStart w:id="1358" w:name="_Toc134090002"/>
      <w:bookmarkStart w:id="1359" w:name="_Toc111720715"/>
      <w:bookmarkStart w:id="1360" w:name="_Toc126584440"/>
      <w:bookmarkStart w:id="1361" w:name="_Toc128042045"/>
      <w:bookmarkStart w:id="1362" w:name="_Toc128042219"/>
      <w:bookmarkStart w:id="1363" w:name="_Toc128042405"/>
      <w:bookmarkStart w:id="1364" w:name="_Toc130370022"/>
      <w:bookmarkStart w:id="1365" w:name="_Toc130382735"/>
      <w:bookmarkStart w:id="1366" w:name="_Toc130565898"/>
      <w:bookmarkStart w:id="1367" w:name="_Toc130991045"/>
      <w:bookmarkStart w:id="1368" w:name="_Toc131079777"/>
      <w:bookmarkStart w:id="1369" w:name="_Toc131584828"/>
      <w:bookmarkStart w:id="1370" w:name="_Toc131595366"/>
      <w:bookmarkStart w:id="1371" w:name="_Toc131766993"/>
      <w:bookmarkStart w:id="1372" w:name="_Toc132377279"/>
      <w:bookmarkStart w:id="1373" w:name="_Toc132205929"/>
      <w:bookmarkStart w:id="1374" w:name="_Toc132377464"/>
      <w:bookmarkStart w:id="1375" w:name="_Toc134090003"/>
      <w:bookmarkStart w:id="1376" w:name="_Toc111720716"/>
      <w:bookmarkStart w:id="1377" w:name="_Toc126584441"/>
      <w:bookmarkStart w:id="1378" w:name="_Toc128042046"/>
      <w:bookmarkStart w:id="1379" w:name="_Toc128042220"/>
      <w:bookmarkStart w:id="1380" w:name="_Toc128042406"/>
      <w:bookmarkStart w:id="1381" w:name="_Toc130370023"/>
      <w:bookmarkStart w:id="1382" w:name="_Toc130382736"/>
      <w:bookmarkStart w:id="1383" w:name="_Toc130565899"/>
      <w:bookmarkStart w:id="1384" w:name="_Toc130991046"/>
      <w:bookmarkStart w:id="1385" w:name="_Toc131079778"/>
      <w:bookmarkStart w:id="1386" w:name="_Toc131584829"/>
      <w:bookmarkStart w:id="1387" w:name="_Toc131595367"/>
      <w:bookmarkStart w:id="1388" w:name="_Toc131766994"/>
      <w:bookmarkStart w:id="1389" w:name="_Toc132377280"/>
      <w:bookmarkStart w:id="1390" w:name="_Toc132205930"/>
      <w:bookmarkStart w:id="1391" w:name="_Toc132377465"/>
      <w:bookmarkStart w:id="1392" w:name="_Toc134090004"/>
      <w:bookmarkStart w:id="1393" w:name="_Toc111720717"/>
      <w:bookmarkStart w:id="1394" w:name="_Toc126584442"/>
      <w:bookmarkStart w:id="1395" w:name="_Toc128042047"/>
      <w:bookmarkStart w:id="1396" w:name="_Toc128042221"/>
      <w:bookmarkStart w:id="1397" w:name="_Toc128042407"/>
      <w:bookmarkStart w:id="1398" w:name="_Toc130370024"/>
      <w:bookmarkStart w:id="1399" w:name="_Toc130382737"/>
      <w:bookmarkStart w:id="1400" w:name="_Toc130565900"/>
      <w:bookmarkStart w:id="1401" w:name="_Toc130991047"/>
      <w:bookmarkStart w:id="1402" w:name="_Toc131079779"/>
      <w:bookmarkStart w:id="1403" w:name="_Toc131584830"/>
      <w:bookmarkStart w:id="1404" w:name="_Toc131595368"/>
      <w:bookmarkStart w:id="1405" w:name="_Toc131766995"/>
      <w:bookmarkStart w:id="1406" w:name="_Toc132377281"/>
      <w:bookmarkStart w:id="1407" w:name="_Toc132205931"/>
      <w:bookmarkStart w:id="1408" w:name="_Toc132377466"/>
      <w:bookmarkStart w:id="1409" w:name="_Toc134090005"/>
      <w:bookmarkStart w:id="1410" w:name="_Toc111720718"/>
      <w:bookmarkStart w:id="1411" w:name="_Toc126584443"/>
      <w:bookmarkStart w:id="1412" w:name="_Toc128042048"/>
      <w:bookmarkStart w:id="1413" w:name="_Toc128042222"/>
      <w:bookmarkStart w:id="1414" w:name="_Toc128042408"/>
      <w:bookmarkStart w:id="1415" w:name="_Toc130370025"/>
      <w:bookmarkStart w:id="1416" w:name="_Toc130382738"/>
      <w:bookmarkStart w:id="1417" w:name="_Toc130565901"/>
      <w:bookmarkStart w:id="1418" w:name="_Toc130991048"/>
      <w:bookmarkStart w:id="1419" w:name="_Toc131079780"/>
      <w:bookmarkStart w:id="1420" w:name="_Toc131584831"/>
      <w:bookmarkStart w:id="1421" w:name="_Toc131595369"/>
      <w:bookmarkStart w:id="1422" w:name="_Toc131766996"/>
      <w:bookmarkStart w:id="1423" w:name="_Toc132377282"/>
      <w:bookmarkStart w:id="1424" w:name="_Toc132205932"/>
      <w:bookmarkStart w:id="1425" w:name="_Toc132377467"/>
      <w:bookmarkStart w:id="1426" w:name="_Toc134090006"/>
      <w:bookmarkStart w:id="1427" w:name="_Toc111720719"/>
      <w:bookmarkStart w:id="1428" w:name="_Toc126584444"/>
      <w:bookmarkStart w:id="1429" w:name="_Toc128042049"/>
      <w:bookmarkStart w:id="1430" w:name="_Toc128042223"/>
      <w:bookmarkStart w:id="1431" w:name="_Toc128042409"/>
      <w:bookmarkStart w:id="1432" w:name="_Toc130370026"/>
      <w:bookmarkStart w:id="1433" w:name="_Toc130382739"/>
      <w:bookmarkStart w:id="1434" w:name="_Toc130565902"/>
      <w:bookmarkStart w:id="1435" w:name="_Toc130991049"/>
      <w:bookmarkStart w:id="1436" w:name="_Toc131079781"/>
      <w:bookmarkStart w:id="1437" w:name="_Toc131584832"/>
      <w:bookmarkStart w:id="1438" w:name="_Toc131595370"/>
      <w:bookmarkStart w:id="1439" w:name="_Toc131766997"/>
      <w:bookmarkStart w:id="1440" w:name="_Toc132377283"/>
      <w:bookmarkStart w:id="1441" w:name="_Toc132205933"/>
      <w:bookmarkStart w:id="1442" w:name="_Toc132377468"/>
      <w:bookmarkStart w:id="1443" w:name="_Toc134090007"/>
      <w:bookmarkStart w:id="1444" w:name="_Toc111720720"/>
      <w:bookmarkStart w:id="1445" w:name="_Toc126584445"/>
      <w:bookmarkStart w:id="1446" w:name="_Toc128042050"/>
      <w:bookmarkStart w:id="1447" w:name="_Toc128042224"/>
      <w:bookmarkStart w:id="1448" w:name="_Toc128042410"/>
      <w:bookmarkStart w:id="1449" w:name="_Toc130370027"/>
      <w:bookmarkStart w:id="1450" w:name="_Toc130382740"/>
      <w:bookmarkStart w:id="1451" w:name="_Toc130565903"/>
      <w:bookmarkStart w:id="1452" w:name="_Toc130991050"/>
      <w:bookmarkStart w:id="1453" w:name="_Toc131079782"/>
      <w:bookmarkStart w:id="1454" w:name="_Toc131584833"/>
      <w:bookmarkStart w:id="1455" w:name="_Toc131595371"/>
      <w:bookmarkStart w:id="1456" w:name="_Toc131766998"/>
      <w:bookmarkStart w:id="1457" w:name="_Toc132377284"/>
      <w:bookmarkStart w:id="1458" w:name="_Toc132205934"/>
      <w:bookmarkStart w:id="1459" w:name="_Toc132377469"/>
      <w:bookmarkStart w:id="1460" w:name="_Toc134090008"/>
      <w:bookmarkStart w:id="1461" w:name="_Toc111720721"/>
      <w:bookmarkStart w:id="1462" w:name="_Toc126584446"/>
      <w:bookmarkStart w:id="1463" w:name="_Toc128042051"/>
      <w:bookmarkStart w:id="1464" w:name="_Toc128042225"/>
      <w:bookmarkStart w:id="1465" w:name="_Toc128042411"/>
      <w:bookmarkStart w:id="1466" w:name="_Toc130370028"/>
      <w:bookmarkStart w:id="1467" w:name="_Toc130382741"/>
      <w:bookmarkStart w:id="1468" w:name="_Toc130565904"/>
      <w:bookmarkStart w:id="1469" w:name="_Toc130991051"/>
      <w:bookmarkStart w:id="1470" w:name="_Toc131079783"/>
      <w:bookmarkStart w:id="1471" w:name="_Toc131584834"/>
      <w:bookmarkStart w:id="1472" w:name="_Toc131595372"/>
      <w:bookmarkStart w:id="1473" w:name="_Toc131766999"/>
      <w:bookmarkStart w:id="1474" w:name="_Toc132377285"/>
      <w:bookmarkStart w:id="1475" w:name="_Toc132205935"/>
      <w:bookmarkStart w:id="1476" w:name="_Toc132377470"/>
      <w:bookmarkStart w:id="1477" w:name="_Toc134090009"/>
      <w:bookmarkStart w:id="1478" w:name="_Toc111720722"/>
      <w:bookmarkStart w:id="1479" w:name="_Toc126584447"/>
      <w:bookmarkStart w:id="1480" w:name="_Toc128042052"/>
      <w:bookmarkStart w:id="1481" w:name="_Toc128042226"/>
      <w:bookmarkStart w:id="1482" w:name="_Toc128042412"/>
      <w:bookmarkStart w:id="1483" w:name="_Toc130370029"/>
      <w:bookmarkStart w:id="1484" w:name="_Toc130382742"/>
      <w:bookmarkStart w:id="1485" w:name="_Toc130565905"/>
      <w:bookmarkStart w:id="1486" w:name="_Toc130991052"/>
      <w:bookmarkStart w:id="1487" w:name="_Toc131079784"/>
      <w:bookmarkStart w:id="1488" w:name="_Toc131584835"/>
      <w:bookmarkStart w:id="1489" w:name="_Toc131595373"/>
      <w:bookmarkStart w:id="1490" w:name="_Toc131767000"/>
      <w:bookmarkStart w:id="1491" w:name="_Toc132377286"/>
      <w:bookmarkStart w:id="1492" w:name="_Toc132205936"/>
      <w:bookmarkStart w:id="1493" w:name="_Toc132377471"/>
      <w:bookmarkStart w:id="1494" w:name="_Toc134090010"/>
      <w:bookmarkStart w:id="1495" w:name="_Toc111720723"/>
      <w:bookmarkStart w:id="1496" w:name="_Toc126584448"/>
      <w:bookmarkStart w:id="1497" w:name="_Toc128042053"/>
      <w:bookmarkStart w:id="1498" w:name="_Toc128042227"/>
      <w:bookmarkStart w:id="1499" w:name="_Toc128042413"/>
      <w:bookmarkStart w:id="1500" w:name="_Toc130370030"/>
      <w:bookmarkStart w:id="1501" w:name="_Toc130382743"/>
      <w:bookmarkStart w:id="1502" w:name="_Toc130565906"/>
      <w:bookmarkStart w:id="1503" w:name="_Toc130991053"/>
      <w:bookmarkStart w:id="1504" w:name="_Toc131079785"/>
      <w:bookmarkStart w:id="1505" w:name="_Toc131584836"/>
      <w:bookmarkStart w:id="1506" w:name="_Toc131595374"/>
      <w:bookmarkStart w:id="1507" w:name="_Toc131767001"/>
      <w:bookmarkStart w:id="1508" w:name="_Toc132377287"/>
      <w:bookmarkStart w:id="1509" w:name="_Toc132205937"/>
      <w:bookmarkStart w:id="1510" w:name="_Toc132377472"/>
      <w:bookmarkStart w:id="1511" w:name="_Toc134090011"/>
      <w:bookmarkStart w:id="1512" w:name="_Toc98424579"/>
      <w:bookmarkStart w:id="1513" w:name="_Toc109641463"/>
      <w:bookmarkStart w:id="1514" w:name="_Toc98424580"/>
      <w:bookmarkStart w:id="1515" w:name="_Toc109641464"/>
      <w:bookmarkStart w:id="1516" w:name="_Toc111720724"/>
      <w:bookmarkStart w:id="1517" w:name="_Toc126584449"/>
      <w:bookmarkStart w:id="1518" w:name="_Toc128042054"/>
      <w:bookmarkStart w:id="1519" w:name="_Toc128042228"/>
      <w:bookmarkStart w:id="1520" w:name="_Toc128042414"/>
      <w:bookmarkStart w:id="1521" w:name="_Toc130370031"/>
      <w:bookmarkStart w:id="1522" w:name="_Toc130382744"/>
      <w:bookmarkStart w:id="1523" w:name="_Toc130565907"/>
      <w:bookmarkStart w:id="1524" w:name="_Toc130991054"/>
      <w:bookmarkStart w:id="1525" w:name="_Toc131079786"/>
      <w:bookmarkStart w:id="1526" w:name="_Toc131584837"/>
      <w:bookmarkStart w:id="1527" w:name="_Toc131595375"/>
      <w:bookmarkStart w:id="1528" w:name="_Toc131767002"/>
      <w:bookmarkStart w:id="1529" w:name="_Toc132377288"/>
      <w:bookmarkStart w:id="1530" w:name="_Toc132205938"/>
      <w:bookmarkStart w:id="1531" w:name="_Toc132377473"/>
      <w:bookmarkStart w:id="1532" w:name="_Toc134090012"/>
      <w:bookmarkStart w:id="1533" w:name="_Toc98424581"/>
      <w:bookmarkStart w:id="1534" w:name="_Toc109641465"/>
      <w:bookmarkStart w:id="1535" w:name="_Toc111720725"/>
      <w:bookmarkStart w:id="1536" w:name="_Toc126584450"/>
      <w:bookmarkStart w:id="1537" w:name="_Toc128042055"/>
      <w:bookmarkStart w:id="1538" w:name="_Toc128042229"/>
      <w:bookmarkStart w:id="1539" w:name="_Toc128042415"/>
      <w:bookmarkStart w:id="1540" w:name="_Toc130370032"/>
      <w:bookmarkStart w:id="1541" w:name="_Toc130382745"/>
      <w:bookmarkStart w:id="1542" w:name="_Toc130565908"/>
      <w:bookmarkStart w:id="1543" w:name="_Toc130991055"/>
      <w:bookmarkStart w:id="1544" w:name="_Toc131079787"/>
      <w:bookmarkStart w:id="1545" w:name="_Toc131584838"/>
      <w:bookmarkStart w:id="1546" w:name="_Toc131595376"/>
      <w:bookmarkStart w:id="1547" w:name="_Toc131767003"/>
      <w:bookmarkStart w:id="1548" w:name="_Toc132377289"/>
      <w:bookmarkStart w:id="1549" w:name="_Toc132205939"/>
      <w:bookmarkStart w:id="1550" w:name="_Toc132377474"/>
      <w:bookmarkStart w:id="1551" w:name="_Toc98424583"/>
      <w:bookmarkStart w:id="1552" w:name="_Toc109641467"/>
      <w:bookmarkStart w:id="1553" w:name="_Toc111720727"/>
      <w:bookmarkStart w:id="1554" w:name="_Toc126584452"/>
      <w:bookmarkStart w:id="1555" w:name="_Toc128042057"/>
      <w:bookmarkStart w:id="1556" w:name="_Toc128042231"/>
      <w:bookmarkStart w:id="1557" w:name="_Toc128042417"/>
      <w:bookmarkStart w:id="1558" w:name="_Toc130370034"/>
      <w:bookmarkStart w:id="1559" w:name="_Toc130382747"/>
      <w:bookmarkStart w:id="1560" w:name="_Toc130565910"/>
      <w:bookmarkStart w:id="1561" w:name="_Toc130991057"/>
      <w:bookmarkStart w:id="1562" w:name="_Toc131079789"/>
      <w:bookmarkStart w:id="1563" w:name="_Toc131584840"/>
      <w:bookmarkStart w:id="1564" w:name="_Toc131595378"/>
      <w:bookmarkStart w:id="1565" w:name="_Toc131767005"/>
      <w:bookmarkStart w:id="1566" w:name="_Toc132377291"/>
      <w:bookmarkStart w:id="1567" w:name="_Toc132205941"/>
      <w:bookmarkStart w:id="1568" w:name="_Toc132377476"/>
      <w:bookmarkStart w:id="1569" w:name="_Toc69454291"/>
      <w:bookmarkStart w:id="1570" w:name="_Toc130370035"/>
      <w:bookmarkStart w:id="1571" w:name="_Toc130991058"/>
      <w:bookmarkStart w:id="1572" w:name="_Toc131767006"/>
      <w:bookmarkStart w:id="1573" w:name="_Toc132205942"/>
      <w:bookmarkStart w:id="1574" w:name="_Toc139631592"/>
      <w:bookmarkStart w:id="1575" w:name="_Toc20596953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t>D</w:t>
      </w:r>
      <w:r w:rsidR="00F33E20">
        <w:t>ay-A</w:t>
      </w:r>
      <w:r w:rsidR="00284B9E">
        <w:t>head Market</w:t>
      </w:r>
      <w:r>
        <w:t xml:space="preserve"> Prices</w:t>
      </w:r>
      <w:bookmarkEnd w:id="1569"/>
      <w:bookmarkEnd w:id="1570"/>
      <w:bookmarkEnd w:id="1571"/>
      <w:bookmarkEnd w:id="1572"/>
      <w:bookmarkEnd w:id="1573"/>
      <w:bookmarkEnd w:id="1574"/>
      <w:bookmarkEnd w:id="1575"/>
    </w:p>
    <w:p w14:paraId="6FC2A120" w14:textId="254A4C33" w:rsidR="00AB7413" w:rsidRPr="002331E7" w:rsidRDefault="00191BCF" w:rsidP="00790845">
      <w:pPr>
        <w:pStyle w:val="BodyText"/>
      </w:pPr>
      <w:r>
        <w:t>(</w:t>
      </w:r>
      <w:r w:rsidR="006B36F9" w:rsidRPr="002331E7">
        <w:t>MR Ch.7 ss.</w:t>
      </w:r>
      <w:r w:rsidR="00124052">
        <w:t>4.7</w:t>
      </w:r>
      <w:r w:rsidR="006B36F9" w:rsidRPr="002331E7">
        <w:t>.2.5</w:t>
      </w:r>
      <w:r w:rsidR="003E2DC8">
        <w:t xml:space="preserve"> – </w:t>
      </w:r>
      <w:r w:rsidR="00124052">
        <w:t>4.7</w:t>
      </w:r>
      <w:r w:rsidR="006B36F9" w:rsidRPr="002331E7">
        <w:t>.2.8</w:t>
      </w:r>
      <w:r>
        <w:t>)</w:t>
      </w:r>
    </w:p>
    <w:p w14:paraId="7EC00F1C" w14:textId="5C71C3DA" w:rsidR="002331E7" w:rsidRPr="00AE3E33" w:rsidDel="00AE3E33" w:rsidRDefault="00A4123A" w:rsidP="00091096">
      <w:pPr>
        <w:ind w:right="-180"/>
      </w:pPr>
      <w:r w:rsidRPr="00F728F2">
        <w:rPr>
          <w:b/>
        </w:rPr>
        <w:t>Price calculations</w:t>
      </w:r>
      <w:r w:rsidRPr="00AE3E33">
        <w:t xml:space="preserve"> </w:t>
      </w:r>
      <w:r w:rsidR="00F728F2">
        <w:t>–</w:t>
      </w:r>
      <w:r w:rsidR="000B2298">
        <w:t xml:space="preserve"> </w:t>
      </w:r>
      <w:r w:rsidR="00F25078">
        <w:t xml:space="preserve">Table 7-1 includes additional information related to </w:t>
      </w:r>
      <w:r w:rsidR="00F25078" w:rsidRPr="00FE5C19">
        <w:rPr>
          <w:i/>
        </w:rPr>
        <w:t xml:space="preserve">day-ahead market </w:t>
      </w:r>
      <w:r w:rsidR="00F25078" w:rsidRPr="00AE3E33">
        <w:t>prices</w:t>
      </w:r>
      <w:r w:rsidR="00F25078">
        <w:t>.</w:t>
      </w:r>
      <w:r w:rsidR="002331E7" w:rsidRPr="00AE3E33" w:rsidDel="00AE3E33">
        <w:t xml:space="preserve"> </w:t>
      </w:r>
    </w:p>
    <w:p w14:paraId="5F9730AF" w14:textId="0EC94FB9" w:rsidR="00FA31B4" w:rsidRDefault="00026180" w:rsidP="00893270">
      <w:pPr>
        <w:pStyle w:val="Heading3"/>
        <w:numPr>
          <w:ilvl w:val="1"/>
          <w:numId w:val="21"/>
        </w:numPr>
        <w:ind w:left="1080" w:hanging="1080"/>
      </w:pPr>
      <w:bookmarkStart w:id="1576" w:name="_Toc128042059"/>
      <w:bookmarkStart w:id="1577" w:name="_Toc128042233"/>
      <w:bookmarkStart w:id="1578" w:name="_Toc128042419"/>
      <w:bookmarkStart w:id="1579" w:name="_Toc130370036"/>
      <w:bookmarkStart w:id="1580" w:name="_Toc130382749"/>
      <w:bookmarkStart w:id="1581" w:name="_Toc130565912"/>
      <w:bookmarkStart w:id="1582" w:name="_Toc130991059"/>
      <w:bookmarkStart w:id="1583" w:name="_Toc131079791"/>
      <w:bookmarkStart w:id="1584" w:name="_Toc131584842"/>
      <w:bookmarkStart w:id="1585" w:name="_Toc131595380"/>
      <w:bookmarkStart w:id="1586" w:name="_Toc131767007"/>
      <w:bookmarkStart w:id="1587" w:name="_Toc132377293"/>
      <w:bookmarkStart w:id="1588" w:name="_Toc132205943"/>
      <w:bookmarkStart w:id="1589" w:name="_Toc132377478"/>
      <w:bookmarkStart w:id="1590" w:name="_Toc134090014"/>
      <w:bookmarkStart w:id="1591" w:name="_Toc128042060"/>
      <w:bookmarkStart w:id="1592" w:name="_Toc128042234"/>
      <w:bookmarkStart w:id="1593" w:name="_Toc128042420"/>
      <w:bookmarkStart w:id="1594" w:name="_Toc130370037"/>
      <w:bookmarkStart w:id="1595" w:name="_Toc130382750"/>
      <w:bookmarkStart w:id="1596" w:name="_Toc130565913"/>
      <w:bookmarkStart w:id="1597" w:name="_Toc130991060"/>
      <w:bookmarkStart w:id="1598" w:name="_Toc131079792"/>
      <w:bookmarkStart w:id="1599" w:name="_Toc131584843"/>
      <w:bookmarkStart w:id="1600" w:name="_Toc131595381"/>
      <w:bookmarkStart w:id="1601" w:name="_Toc131767008"/>
      <w:bookmarkStart w:id="1602" w:name="_Toc132377294"/>
      <w:bookmarkStart w:id="1603" w:name="_Toc132205944"/>
      <w:bookmarkStart w:id="1604" w:name="_Toc132377479"/>
      <w:bookmarkStart w:id="1605" w:name="_Toc134090015"/>
      <w:bookmarkStart w:id="1606" w:name="_Toc128042061"/>
      <w:bookmarkStart w:id="1607" w:name="_Toc128042235"/>
      <w:bookmarkStart w:id="1608" w:name="_Toc128042421"/>
      <w:bookmarkStart w:id="1609" w:name="_Toc130370038"/>
      <w:bookmarkStart w:id="1610" w:name="_Toc130382751"/>
      <w:bookmarkStart w:id="1611" w:name="_Toc130565914"/>
      <w:bookmarkStart w:id="1612" w:name="_Toc130991061"/>
      <w:bookmarkStart w:id="1613" w:name="_Toc131079793"/>
      <w:bookmarkStart w:id="1614" w:name="_Toc131584844"/>
      <w:bookmarkStart w:id="1615" w:name="_Toc131595382"/>
      <w:bookmarkStart w:id="1616" w:name="_Toc131767009"/>
      <w:bookmarkStart w:id="1617" w:name="_Toc132377295"/>
      <w:bookmarkStart w:id="1618" w:name="_Toc132205945"/>
      <w:bookmarkStart w:id="1619" w:name="_Toc132377480"/>
      <w:bookmarkStart w:id="1620" w:name="_Toc134090016"/>
      <w:bookmarkStart w:id="1621" w:name="_Toc128042062"/>
      <w:bookmarkStart w:id="1622" w:name="_Toc128042236"/>
      <w:bookmarkStart w:id="1623" w:name="_Toc128042422"/>
      <w:bookmarkStart w:id="1624" w:name="_Toc130370039"/>
      <w:bookmarkStart w:id="1625" w:name="_Toc130382752"/>
      <w:bookmarkStart w:id="1626" w:name="_Toc130565915"/>
      <w:bookmarkStart w:id="1627" w:name="_Toc130991062"/>
      <w:bookmarkStart w:id="1628" w:name="_Toc131079794"/>
      <w:bookmarkStart w:id="1629" w:name="_Toc131584845"/>
      <w:bookmarkStart w:id="1630" w:name="_Toc131595383"/>
      <w:bookmarkStart w:id="1631" w:name="_Toc131767010"/>
      <w:bookmarkStart w:id="1632" w:name="_Toc132377296"/>
      <w:bookmarkStart w:id="1633" w:name="_Toc132205946"/>
      <w:bookmarkStart w:id="1634" w:name="_Toc132377481"/>
      <w:bookmarkStart w:id="1635" w:name="_Toc134090017"/>
      <w:bookmarkStart w:id="1636" w:name="_Toc128042063"/>
      <w:bookmarkStart w:id="1637" w:name="_Toc128042237"/>
      <w:bookmarkStart w:id="1638" w:name="_Toc128042423"/>
      <w:bookmarkStart w:id="1639" w:name="_Toc130370040"/>
      <w:bookmarkStart w:id="1640" w:name="_Toc130382753"/>
      <w:bookmarkStart w:id="1641" w:name="_Toc130565916"/>
      <w:bookmarkStart w:id="1642" w:name="_Toc130991063"/>
      <w:bookmarkStart w:id="1643" w:name="_Toc131079795"/>
      <w:bookmarkStart w:id="1644" w:name="_Toc131584846"/>
      <w:bookmarkStart w:id="1645" w:name="_Toc131595384"/>
      <w:bookmarkStart w:id="1646" w:name="_Toc131767011"/>
      <w:bookmarkStart w:id="1647" w:name="_Toc132377297"/>
      <w:bookmarkStart w:id="1648" w:name="_Toc132205947"/>
      <w:bookmarkStart w:id="1649" w:name="_Toc132377482"/>
      <w:bookmarkStart w:id="1650" w:name="_Toc134090018"/>
      <w:bookmarkStart w:id="1651" w:name="_Toc128042064"/>
      <w:bookmarkStart w:id="1652" w:name="_Toc128042238"/>
      <w:bookmarkStart w:id="1653" w:name="_Toc128042424"/>
      <w:bookmarkStart w:id="1654" w:name="_Toc130370041"/>
      <w:bookmarkStart w:id="1655" w:name="_Toc130382754"/>
      <w:bookmarkStart w:id="1656" w:name="_Toc130565917"/>
      <w:bookmarkStart w:id="1657" w:name="_Toc130991064"/>
      <w:bookmarkStart w:id="1658" w:name="_Toc131079796"/>
      <w:bookmarkStart w:id="1659" w:name="_Toc131584847"/>
      <w:bookmarkStart w:id="1660" w:name="_Toc131595385"/>
      <w:bookmarkStart w:id="1661" w:name="_Toc131767012"/>
      <w:bookmarkStart w:id="1662" w:name="_Toc132377298"/>
      <w:bookmarkStart w:id="1663" w:name="_Toc132205948"/>
      <w:bookmarkStart w:id="1664" w:name="_Toc132377483"/>
      <w:bookmarkStart w:id="1665" w:name="_Toc134090019"/>
      <w:bookmarkStart w:id="1666" w:name="_Toc49520774"/>
      <w:bookmarkStart w:id="1667" w:name="_Toc69454292"/>
      <w:bookmarkStart w:id="1668" w:name="_Toc130370042"/>
      <w:bookmarkStart w:id="1669" w:name="_Toc130991065"/>
      <w:bookmarkStart w:id="1670" w:name="_Toc131767013"/>
      <w:bookmarkStart w:id="1671" w:name="_Toc132205949"/>
      <w:bookmarkStart w:id="1672" w:name="_Toc139631593"/>
      <w:bookmarkStart w:id="1673" w:name="_Toc205969531"/>
      <w:bookmarkStart w:id="1674" w:name="_Toc274824956"/>
      <w:bookmarkStart w:id="1675" w:name="_Toc274825382"/>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r>
        <w:t xml:space="preserve">Day-Ahead Operational </w:t>
      </w:r>
      <w:r w:rsidR="00FA31B4">
        <w:t>Commitment</w:t>
      </w:r>
      <w:bookmarkEnd w:id="1666"/>
      <w:r w:rsidR="00FA31B4">
        <w:t>s</w:t>
      </w:r>
      <w:bookmarkEnd w:id="1667"/>
      <w:bookmarkEnd w:id="1668"/>
      <w:bookmarkEnd w:id="1669"/>
      <w:bookmarkEnd w:id="1670"/>
      <w:bookmarkEnd w:id="1671"/>
      <w:bookmarkEnd w:id="1672"/>
      <w:bookmarkEnd w:id="1673"/>
    </w:p>
    <w:p w14:paraId="7A1CC4C4" w14:textId="0A29EEA6" w:rsidR="00132B11" w:rsidRDefault="00191BCF" w:rsidP="00790845">
      <w:pPr>
        <w:pStyle w:val="BodyText"/>
      </w:pPr>
      <w:r>
        <w:t>(</w:t>
      </w:r>
      <w:r w:rsidR="00512231" w:rsidRPr="006C64C1">
        <w:t xml:space="preserve">MR Ch.7 </w:t>
      </w:r>
      <w:r w:rsidR="00707097">
        <w:t>s.4.8.</w:t>
      </w:r>
      <w:r w:rsidR="006F499F">
        <w:t>1</w:t>
      </w:r>
      <w:r w:rsidR="00707097">
        <w:t>.</w:t>
      </w:r>
      <w:r w:rsidR="006F499F">
        <w:t>4</w:t>
      </w:r>
      <w:r>
        <w:t>)</w:t>
      </w:r>
    </w:p>
    <w:p w14:paraId="37105437" w14:textId="7E6A388B" w:rsidR="009E2E45" w:rsidRDefault="00C53A62" w:rsidP="00F728F2">
      <w:r>
        <w:rPr>
          <w:b/>
        </w:rPr>
        <w:t>C</w:t>
      </w:r>
      <w:r w:rsidR="00DB7597" w:rsidRPr="00F728F2">
        <w:rPr>
          <w:b/>
        </w:rPr>
        <w:t>onstraints</w:t>
      </w:r>
      <w:r w:rsidR="00DB7597">
        <w:t xml:space="preserve"> </w:t>
      </w:r>
      <w:r w:rsidR="00F728F2">
        <w:t>–</w:t>
      </w:r>
      <w:r w:rsidR="00DB7597">
        <w:t xml:space="preserve"> </w:t>
      </w:r>
      <w:r w:rsidR="009E2E45">
        <w:t xml:space="preserve">If a </w:t>
      </w:r>
      <w:r w:rsidR="009E2E45">
        <w:rPr>
          <w:i/>
        </w:rPr>
        <w:t xml:space="preserve">GOG-eligible resource </w:t>
      </w:r>
      <w:r w:rsidR="009E2E45">
        <w:t xml:space="preserve">receives a </w:t>
      </w:r>
      <w:r w:rsidR="009E2E45">
        <w:rPr>
          <w:i/>
        </w:rPr>
        <w:t>d</w:t>
      </w:r>
      <w:r w:rsidR="009E2E45" w:rsidRPr="009E2E45">
        <w:rPr>
          <w:i/>
        </w:rPr>
        <w:t>ay-ahead operational commitment</w:t>
      </w:r>
      <w:r w:rsidR="009E2E45">
        <w:rPr>
          <w:i/>
        </w:rPr>
        <w:t xml:space="preserve">, </w:t>
      </w:r>
      <w:r w:rsidR="009E2E45">
        <w:t xml:space="preserve">the </w:t>
      </w:r>
      <w:r w:rsidR="009E2E45" w:rsidRPr="009E2E45">
        <w:rPr>
          <w:i/>
        </w:rPr>
        <w:t>IESO</w:t>
      </w:r>
      <w:r w:rsidR="009E2E45">
        <w:t xml:space="preserve"> will implement minimum constraints to the submitted </w:t>
      </w:r>
      <w:r w:rsidR="009E2E45" w:rsidRPr="00FA2A39">
        <w:rPr>
          <w:i/>
        </w:rPr>
        <w:t>MLP</w:t>
      </w:r>
      <w:r w:rsidR="009E2E45">
        <w:rPr>
          <w:i/>
        </w:rPr>
        <w:t xml:space="preserve"> </w:t>
      </w:r>
      <w:r w:rsidR="009E2E45">
        <w:t>f</w:t>
      </w:r>
      <w:r w:rsidR="009E2E45">
        <w:rPr>
          <w:szCs w:val="22"/>
        </w:rPr>
        <w:t xml:space="preserve">or the lesser of the hours where it received a </w:t>
      </w:r>
      <w:r w:rsidR="009E2E45" w:rsidRPr="00B87C7B">
        <w:rPr>
          <w:i/>
          <w:szCs w:val="22"/>
        </w:rPr>
        <w:t>day-ahead schedule</w:t>
      </w:r>
      <w:r w:rsidR="009E2E45">
        <w:rPr>
          <w:szCs w:val="22"/>
        </w:rPr>
        <w:t xml:space="preserve"> </w:t>
      </w:r>
      <w:r w:rsidR="009E2E45">
        <w:t xml:space="preserve">or its </w:t>
      </w:r>
      <w:r w:rsidR="009E2E45" w:rsidRPr="001E4398">
        <w:t>MGBRT</w:t>
      </w:r>
      <w:r w:rsidR="009E2E45">
        <w:t>.</w:t>
      </w:r>
      <w:r>
        <w:t xml:space="preserve"> For each separate start, the constraint will be applied to the beginning of the </w:t>
      </w:r>
      <w:r>
        <w:rPr>
          <w:i/>
        </w:rPr>
        <w:t xml:space="preserve">day-ahead </w:t>
      </w:r>
      <w:r w:rsidRPr="00FA2A39">
        <w:rPr>
          <w:i/>
        </w:rPr>
        <w:t>schedule</w:t>
      </w:r>
      <w:r>
        <w:t xml:space="preserve"> where the </w:t>
      </w:r>
      <w:r w:rsidRPr="004F53EA">
        <w:rPr>
          <w:i/>
        </w:rPr>
        <w:t>resource</w:t>
      </w:r>
      <w:r>
        <w:t xml:space="preserve"> is scheduled at or above its submitted </w:t>
      </w:r>
      <w:r w:rsidRPr="004F53EA">
        <w:t>MLP</w:t>
      </w:r>
      <w:r>
        <w:t>.</w:t>
      </w:r>
    </w:p>
    <w:p w14:paraId="45CE96EF" w14:textId="24B2F771" w:rsidR="00FA31B4" w:rsidRDefault="00C53A62" w:rsidP="00C53A62">
      <w:r>
        <w:t>F</w:t>
      </w:r>
      <w:r w:rsidR="00FA31B4">
        <w:t xml:space="preserve">igure </w:t>
      </w:r>
      <w:r w:rsidR="00413671">
        <w:t>6-1</w:t>
      </w:r>
      <w:r w:rsidR="00FA31B4">
        <w:t xml:space="preserve"> provides an example of an applied constraint and the underlying </w:t>
      </w:r>
      <w:r w:rsidR="00284B9E">
        <w:rPr>
          <w:i/>
        </w:rPr>
        <w:t xml:space="preserve">day-ahead market </w:t>
      </w:r>
      <w:r w:rsidR="00FA31B4">
        <w:t>schedule.</w:t>
      </w:r>
    </w:p>
    <w:p w14:paraId="218118EE" w14:textId="59837D17" w:rsidR="00FA31B4" w:rsidRDefault="0046175A" w:rsidP="00B717E0">
      <w:pPr>
        <w:pStyle w:val="Figure"/>
      </w:pPr>
      <w:r>
        <w:object w:dxaOrig="14761" w:dyaOrig="5181" w14:anchorId="6B7DE092">
          <v:shape id="_x0000_i1028" type="#_x0000_t75" alt="This figure contains an example of an applied constraint and the underlying day-ahead market schedule." style="width:462.75pt;height:160.35pt" o:ole="">
            <v:imagedata r:id="rId40" o:title=""/>
          </v:shape>
          <o:OLEObject Type="Embed" ProgID="Visio.Drawing.15" ShapeID="_x0000_i1028" DrawAspect="Content" ObjectID="_1837069895" r:id="rId41"/>
        </w:object>
      </w:r>
    </w:p>
    <w:p w14:paraId="70A62E96" w14:textId="00B3518D" w:rsidR="00FA31B4" w:rsidRDefault="00B717E0" w:rsidP="00FF4103">
      <w:pPr>
        <w:pStyle w:val="FigureCaption"/>
      </w:pPr>
      <w:bookmarkStart w:id="1676" w:name="_Toc139631546"/>
      <w:bookmarkStart w:id="1677" w:name="_Toc211862542"/>
      <w:bookmarkStart w:id="1678" w:name="_Toc130370074"/>
      <w:bookmarkStart w:id="1679" w:name="_Toc130990919"/>
      <w:bookmarkStart w:id="1680" w:name="_Toc131766867"/>
      <w:bookmarkStart w:id="1681" w:name="_Toc132205803"/>
      <w:r>
        <w:t xml:space="preserve">Figure </w:t>
      </w:r>
      <w:r>
        <w:fldChar w:fldCharType="begin"/>
      </w:r>
      <w:r>
        <w:instrText>STYLEREF 2 \s</w:instrText>
      </w:r>
      <w:r>
        <w:fldChar w:fldCharType="separate"/>
      </w:r>
      <w:r w:rsidR="002465A9">
        <w:rPr>
          <w:noProof/>
        </w:rPr>
        <w:t>6</w:t>
      </w:r>
      <w:r>
        <w:fldChar w:fldCharType="end"/>
      </w:r>
      <w:r w:rsidR="00B34231">
        <w:noBreakHyphen/>
      </w:r>
      <w:r>
        <w:fldChar w:fldCharType="begin"/>
      </w:r>
      <w:r>
        <w:instrText>SEQ Figure \* ARABIC \s 2</w:instrText>
      </w:r>
      <w:r>
        <w:fldChar w:fldCharType="separate"/>
      </w:r>
      <w:r w:rsidR="002465A9">
        <w:rPr>
          <w:noProof/>
        </w:rPr>
        <w:t>1</w:t>
      </w:r>
      <w:r>
        <w:fldChar w:fldCharType="end"/>
      </w:r>
      <w:r w:rsidRPr="006A0DD1">
        <w:rPr>
          <w:noProof/>
        </w:rPr>
        <w:t>: D</w:t>
      </w:r>
      <w:r w:rsidR="008F53EB">
        <w:rPr>
          <w:noProof/>
        </w:rPr>
        <w:t>ay-A</w:t>
      </w:r>
      <w:r w:rsidR="00C53A62">
        <w:rPr>
          <w:noProof/>
        </w:rPr>
        <w:t xml:space="preserve">head </w:t>
      </w:r>
      <w:r w:rsidRPr="006A0DD1">
        <w:rPr>
          <w:noProof/>
        </w:rPr>
        <w:t xml:space="preserve">Schedule and </w:t>
      </w:r>
      <w:r w:rsidR="008F53EB">
        <w:rPr>
          <w:noProof/>
        </w:rPr>
        <w:t xml:space="preserve">Day-Ahead </w:t>
      </w:r>
      <w:r w:rsidRPr="006A0DD1">
        <w:rPr>
          <w:noProof/>
        </w:rPr>
        <w:t>Operational Commitment</w:t>
      </w:r>
      <w:bookmarkEnd w:id="1676"/>
      <w:bookmarkEnd w:id="1677"/>
      <w:r w:rsidRPr="006A0DD1">
        <w:rPr>
          <w:noProof/>
        </w:rPr>
        <w:t xml:space="preserve"> </w:t>
      </w:r>
      <w:bookmarkEnd w:id="1678"/>
      <w:bookmarkEnd w:id="1679"/>
      <w:bookmarkEnd w:id="1680"/>
      <w:bookmarkEnd w:id="1681"/>
    </w:p>
    <w:p w14:paraId="32561F50" w14:textId="1E4D6028" w:rsidR="00FA31B4" w:rsidRPr="00F728F2" w:rsidRDefault="006323BF" w:rsidP="00790845">
      <w:pPr>
        <w:pStyle w:val="BodyText"/>
      </w:pPr>
      <w:r w:rsidRPr="000320BA">
        <w:rPr>
          <w:b/>
        </w:rPr>
        <w:lastRenderedPageBreak/>
        <w:t>Example</w:t>
      </w:r>
      <w:r w:rsidRPr="00F728F2">
        <w:t xml:space="preserve"> </w:t>
      </w:r>
      <w:r w:rsidR="00F728F2">
        <w:t>–</w:t>
      </w:r>
      <w:r w:rsidRPr="00F728F2">
        <w:t xml:space="preserve"> </w:t>
      </w:r>
      <w:r w:rsidR="00FA31B4" w:rsidRPr="00F728F2">
        <w:t xml:space="preserve">In the above example, a </w:t>
      </w:r>
      <w:r w:rsidR="00C41212" w:rsidRPr="001319C6">
        <w:rPr>
          <w:i/>
        </w:rPr>
        <w:t>GOG-eligible</w:t>
      </w:r>
      <w:r w:rsidR="00FA31B4" w:rsidRPr="00F728F2">
        <w:t xml:space="preserve"> </w:t>
      </w:r>
      <w:r w:rsidR="00FA31B4" w:rsidRPr="00F728F2">
        <w:rPr>
          <w:i/>
        </w:rPr>
        <w:t xml:space="preserve">generation </w:t>
      </w:r>
      <w:r w:rsidR="00E01F69" w:rsidRPr="00F728F2">
        <w:rPr>
          <w:i/>
        </w:rPr>
        <w:t>resource</w:t>
      </w:r>
      <w:r w:rsidR="00FA31B4" w:rsidRPr="00F728F2">
        <w:t xml:space="preserve"> has a </w:t>
      </w:r>
      <w:r w:rsidR="00284B9E" w:rsidRPr="00F728F2">
        <w:rPr>
          <w:i/>
        </w:rPr>
        <w:t xml:space="preserve">day-ahead </w:t>
      </w:r>
      <w:r w:rsidR="00FA31B4" w:rsidRPr="00FA2A39">
        <w:rPr>
          <w:i/>
        </w:rPr>
        <w:t>schedule</w:t>
      </w:r>
      <w:r w:rsidR="00FA31B4" w:rsidRPr="00F728F2">
        <w:t xml:space="preserve"> that varies </w:t>
      </w:r>
      <w:r w:rsidR="00FA31B4" w:rsidRPr="002A4983">
        <w:t xml:space="preserve">in MW quantity from 07:00 </w:t>
      </w:r>
      <w:r w:rsidR="009C52CE">
        <w:t>EST</w:t>
      </w:r>
      <w:r w:rsidR="009C52CE" w:rsidRPr="002A4983">
        <w:t xml:space="preserve"> </w:t>
      </w:r>
      <w:r w:rsidR="00FA31B4" w:rsidRPr="002A4983">
        <w:t>to 21:00</w:t>
      </w:r>
      <w:r w:rsidR="002A4983" w:rsidRPr="002A4983">
        <w:t xml:space="preserve"> EST</w:t>
      </w:r>
      <w:r w:rsidR="00FA31B4" w:rsidRPr="002A4983">
        <w:t xml:space="preserve">. Even though the entire </w:t>
      </w:r>
      <w:r w:rsidR="00284B9E" w:rsidRPr="002A4983">
        <w:rPr>
          <w:i/>
        </w:rPr>
        <w:t xml:space="preserve">day-ahead </w:t>
      </w:r>
      <w:r w:rsidR="00FA31B4" w:rsidRPr="002A4983">
        <w:rPr>
          <w:i/>
        </w:rPr>
        <w:t>schedule</w:t>
      </w:r>
      <w:r w:rsidR="00FA31B4" w:rsidRPr="002A4983">
        <w:t xml:space="preserve"> will be financially binding, the </w:t>
      </w:r>
      <w:r w:rsidR="00CE24C6" w:rsidRPr="002A4983">
        <w:rPr>
          <w:i/>
        </w:rPr>
        <w:t xml:space="preserve">day-ahead </w:t>
      </w:r>
      <w:r w:rsidR="00FA31B4" w:rsidRPr="002A4983">
        <w:rPr>
          <w:i/>
        </w:rPr>
        <w:t>operational</w:t>
      </w:r>
      <w:r w:rsidR="00FA31B4" w:rsidRPr="00FA2A39">
        <w:rPr>
          <w:i/>
        </w:rPr>
        <w:t xml:space="preserve"> commitment</w:t>
      </w:r>
      <w:r w:rsidR="00FA31B4" w:rsidRPr="00F728F2">
        <w:t xml:space="preserve"> will only be up to the </w:t>
      </w:r>
      <w:r w:rsidR="00FA31B4" w:rsidRPr="00F728F2">
        <w:rPr>
          <w:i/>
        </w:rPr>
        <w:t xml:space="preserve">resource’s </w:t>
      </w:r>
      <w:r w:rsidR="00FA31B4" w:rsidRPr="00F728F2">
        <w:t xml:space="preserve">submitted </w:t>
      </w:r>
      <w:r w:rsidR="00FA31B4" w:rsidRPr="00A87EBA">
        <w:t>MLP</w:t>
      </w:r>
      <w:r w:rsidR="00FA31B4" w:rsidRPr="00F728F2">
        <w:t xml:space="preserve"> and </w:t>
      </w:r>
      <w:r w:rsidR="00CE24C6">
        <w:t xml:space="preserve">for the duration of the </w:t>
      </w:r>
      <w:r w:rsidR="00FA31B4" w:rsidRPr="00A87EBA">
        <w:t>MGBRT</w:t>
      </w:r>
      <w:r w:rsidR="00FA31B4" w:rsidRPr="00F728F2">
        <w:t xml:space="preserve">. The </w:t>
      </w:r>
      <w:r w:rsidR="00CE24C6" w:rsidRPr="00C53A62">
        <w:rPr>
          <w:i/>
        </w:rPr>
        <w:t xml:space="preserve">day-ahead </w:t>
      </w:r>
      <w:r w:rsidR="00FA31B4" w:rsidRPr="00C53A62">
        <w:rPr>
          <w:i/>
        </w:rPr>
        <w:t>operational commitment</w:t>
      </w:r>
      <w:r w:rsidR="00FA31B4" w:rsidRPr="00F728F2">
        <w:t xml:space="preserve"> is applied to the first available time associated with the </w:t>
      </w:r>
      <w:r w:rsidR="00284B9E" w:rsidRPr="00F728F2">
        <w:rPr>
          <w:i/>
        </w:rPr>
        <w:t xml:space="preserve">day-ahead </w:t>
      </w:r>
      <w:r w:rsidR="00FA31B4" w:rsidRPr="008F53EB">
        <w:rPr>
          <w:i/>
        </w:rPr>
        <w:t>schedule</w:t>
      </w:r>
      <w:r w:rsidR="00FA31B4" w:rsidRPr="00F728F2">
        <w:t xml:space="preserve">, immediately after the </w:t>
      </w:r>
      <w:r w:rsidR="00FA31B4" w:rsidRPr="00F728F2">
        <w:rPr>
          <w:i/>
        </w:rPr>
        <w:t>resource</w:t>
      </w:r>
      <w:r w:rsidR="00FA31B4" w:rsidRPr="00F728F2">
        <w:t xml:space="preserve"> ramps up. </w:t>
      </w:r>
    </w:p>
    <w:bookmarkEnd w:id="1674"/>
    <w:bookmarkEnd w:id="1675"/>
    <w:p w14:paraId="5C751BDE" w14:textId="50995360" w:rsidR="00FA31B4" w:rsidRDefault="006323BF" w:rsidP="001172B2">
      <w:pPr>
        <w:pStyle w:val="BodyText"/>
      </w:pPr>
      <w:r w:rsidRPr="000320BA">
        <w:rPr>
          <w:b/>
        </w:rPr>
        <w:t xml:space="preserve">Where withdrawal </w:t>
      </w:r>
      <w:r w:rsidR="00024E13">
        <w:rPr>
          <w:b/>
        </w:rPr>
        <w:t xml:space="preserve">is </w:t>
      </w:r>
      <w:r w:rsidRPr="000320BA">
        <w:rPr>
          <w:b/>
        </w:rPr>
        <w:t>necessary</w:t>
      </w:r>
      <w:r w:rsidRPr="00F728F2">
        <w:t xml:space="preserve"> </w:t>
      </w:r>
      <w:r w:rsidR="00F728F2">
        <w:t>–</w:t>
      </w:r>
      <w:r w:rsidRPr="00F728F2">
        <w:t xml:space="preserve"> </w:t>
      </w:r>
      <w:r w:rsidR="00BE1177" w:rsidRPr="00FA2A39">
        <w:rPr>
          <w:i/>
        </w:rPr>
        <w:t xml:space="preserve">Day-ahead operational </w:t>
      </w:r>
      <w:r w:rsidR="00FA31B4" w:rsidRPr="00FA2A39">
        <w:rPr>
          <w:i/>
        </w:rPr>
        <w:t>commitments</w:t>
      </w:r>
      <w:r w:rsidR="00CF4E4B">
        <w:t xml:space="preserve"> </w:t>
      </w:r>
      <w:r w:rsidR="00FA31B4" w:rsidRPr="00F728F2">
        <w:t xml:space="preserve">cannot be rejected by the </w:t>
      </w:r>
      <w:r w:rsidR="00FA31B4" w:rsidRPr="00F728F2">
        <w:rPr>
          <w:i/>
        </w:rPr>
        <w:t>market participant</w:t>
      </w:r>
      <w:r w:rsidR="00BB2051">
        <w:t xml:space="preserve">. If the </w:t>
      </w:r>
      <w:r w:rsidR="00BB2051">
        <w:rPr>
          <w:i/>
        </w:rPr>
        <w:t xml:space="preserve">resource </w:t>
      </w:r>
      <w:r w:rsidR="00FA31B4" w:rsidRPr="00F728F2">
        <w:t xml:space="preserve">cannot </w:t>
      </w:r>
      <w:r w:rsidR="00BB2051">
        <w:t>satisfy its</w:t>
      </w:r>
      <w:r w:rsidR="00FA31B4" w:rsidRPr="00F728F2">
        <w:t xml:space="preserve"> </w:t>
      </w:r>
      <w:r w:rsidR="00BB2051">
        <w:rPr>
          <w:i/>
        </w:rPr>
        <w:t>d</w:t>
      </w:r>
      <w:r w:rsidR="00BB2051" w:rsidRPr="00FA2A39">
        <w:rPr>
          <w:i/>
        </w:rPr>
        <w:t xml:space="preserve">ay-ahead operational </w:t>
      </w:r>
      <w:r w:rsidR="00BB2051">
        <w:rPr>
          <w:i/>
        </w:rPr>
        <w:t>commitment</w:t>
      </w:r>
      <w:r w:rsidR="00FA31B4" w:rsidRPr="00F728F2">
        <w:t xml:space="preserve">, </w:t>
      </w:r>
      <w:r w:rsidR="00BB2051">
        <w:t xml:space="preserve">the associated </w:t>
      </w:r>
      <w:r w:rsidR="00BB2051">
        <w:rPr>
          <w:i/>
        </w:rPr>
        <w:t xml:space="preserve">market participant </w:t>
      </w:r>
      <w:r w:rsidR="00FA31B4" w:rsidRPr="00F728F2">
        <w:t xml:space="preserve">must complete the withdrawal process </w:t>
      </w:r>
      <w:r w:rsidR="00BE1177">
        <w:t xml:space="preserve">in accordance with </w:t>
      </w:r>
      <w:r w:rsidR="00BE1177">
        <w:rPr>
          <w:b/>
        </w:rPr>
        <w:t>MR Ch.7 s.10.3.</w:t>
      </w:r>
      <w:r w:rsidR="00BB2051">
        <w:rPr>
          <w:b/>
        </w:rPr>
        <w:t xml:space="preserve">2 </w:t>
      </w:r>
      <w:r w:rsidR="00BB2051" w:rsidRPr="00B02012">
        <w:t>or</w:t>
      </w:r>
      <w:r w:rsidR="00BB2051">
        <w:rPr>
          <w:b/>
        </w:rPr>
        <w:t xml:space="preserve"> MR Ch.7 s.10.3.3</w:t>
      </w:r>
      <w:r w:rsidR="00BB2051">
        <w:t xml:space="preserve">, as applicable. </w:t>
      </w:r>
      <w:r w:rsidR="00BE1177">
        <w:t>Refer to</w:t>
      </w:r>
      <w:r w:rsidR="00FA31B4" w:rsidRPr="00F728F2">
        <w:t xml:space="preserve"> </w:t>
      </w:r>
      <w:hyperlink w:anchor="_8.1_Withdrawal_from" w:history="1">
        <w:r w:rsidR="00764C3C">
          <w:rPr>
            <w:rStyle w:val="Hyperlink"/>
            <w:spacing w:val="10"/>
            <w:u w:color="E7E6E6" w:themeColor="background2"/>
            <w:lang w:eastAsia="en-US"/>
          </w:rPr>
          <w:t>section 8.1</w:t>
        </w:r>
      </w:hyperlink>
      <w:r w:rsidR="00FA31B4" w:rsidRPr="00F728F2">
        <w:t>.</w:t>
      </w:r>
    </w:p>
    <w:p w14:paraId="6A51A3C7" w14:textId="2826AD20" w:rsidR="00EC3BE3" w:rsidRPr="00BC2771" w:rsidRDefault="00F25078" w:rsidP="00B13BE8">
      <w:pPr>
        <w:pStyle w:val="Heading4"/>
        <w:numPr>
          <w:ilvl w:val="0"/>
          <w:numId w:val="0"/>
        </w:numPr>
        <w:ind w:left="1080" w:hanging="1080"/>
      </w:pPr>
      <w:bookmarkStart w:id="1682" w:name="_Toc139631594"/>
      <w:bookmarkStart w:id="1683" w:name="_Toc205969532"/>
      <w:r>
        <w:t>6.3.1</w:t>
      </w:r>
      <w:r>
        <w:tab/>
      </w:r>
      <w:r w:rsidR="00EC3BE3" w:rsidRPr="00E300AE">
        <w:t>GOG-</w:t>
      </w:r>
      <w:r w:rsidR="00E8759D">
        <w:t>E</w:t>
      </w:r>
      <w:r w:rsidR="00EC3BE3" w:rsidRPr="00E300AE">
        <w:t>ligible Resource</w:t>
      </w:r>
      <w:r w:rsidR="00F671DA">
        <w:t xml:space="preserve"> Constraint</w:t>
      </w:r>
      <w:r w:rsidR="00EC3BE3" w:rsidRPr="00E300AE">
        <w:t xml:space="preserve">s </w:t>
      </w:r>
      <w:r w:rsidR="00BE1177">
        <w:t>for</w:t>
      </w:r>
      <w:r w:rsidR="00EC3BE3" w:rsidRPr="00E300AE">
        <w:t xml:space="preserve"> Combined Cycle Plant</w:t>
      </w:r>
      <w:r w:rsidR="00BE1177">
        <w:t>s</w:t>
      </w:r>
      <w:bookmarkEnd w:id="1682"/>
      <w:bookmarkEnd w:id="1683"/>
      <w:r w:rsidR="00EC3BE3" w:rsidRPr="00E300AE">
        <w:t xml:space="preserve"> </w:t>
      </w:r>
    </w:p>
    <w:p w14:paraId="5904F497" w14:textId="0E015B18" w:rsidR="00EC3BE3" w:rsidRPr="00B16B5C" w:rsidRDefault="00EC3BE3" w:rsidP="00EC3BE3">
      <w:pPr>
        <w:spacing w:before="240" w:after="120"/>
        <w:textAlignment w:val="baseline"/>
      </w:pPr>
      <w:r w:rsidRPr="00D04B2C">
        <w:rPr>
          <w:b/>
        </w:rPr>
        <w:t>Combustion turbine (CT)</w:t>
      </w:r>
      <w:r>
        <w:t xml:space="preserve"> –</w:t>
      </w:r>
      <w:r w:rsidR="000977D8">
        <w:t xml:space="preserve"> </w:t>
      </w:r>
      <w:r w:rsidR="001C15CD">
        <w:t xml:space="preserve">A </w:t>
      </w:r>
      <w:r w:rsidR="001C15CD">
        <w:rPr>
          <w:i/>
        </w:rPr>
        <w:t>g</w:t>
      </w:r>
      <w:r w:rsidRPr="00D04B2C">
        <w:rPr>
          <w:i/>
        </w:rPr>
        <w:t>eneration resource</w:t>
      </w:r>
      <w:r w:rsidR="00BE1177" w:rsidRPr="00FA2A39">
        <w:t xml:space="preserve"> associated with</w:t>
      </w:r>
      <w:r w:rsidR="00BE1177">
        <w:t xml:space="preserve"> a CT</w:t>
      </w:r>
      <w:r w:rsidR="00B13BE8">
        <w:t xml:space="preserve"> </w:t>
      </w:r>
      <w:r w:rsidR="00BE1177">
        <w:t>for</w:t>
      </w:r>
      <w:r w:rsidRPr="00B16B5C">
        <w:t xml:space="preserve"> </w:t>
      </w:r>
      <w:r w:rsidR="00BE1177">
        <w:t xml:space="preserve">a </w:t>
      </w:r>
      <w:r w:rsidRPr="00D04B2C">
        <w:rPr>
          <w:i/>
        </w:rPr>
        <w:t>combined cycle plant</w:t>
      </w:r>
      <w:r w:rsidR="00BE1177">
        <w:rPr>
          <w:i/>
        </w:rPr>
        <w:t xml:space="preserve"> </w:t>
      </w:r>
      <w:r w:rsidR="00BE1177">
        <w:t xml:space="preserve">that is not aggregated pursuant to </w:t>
      </w:r>
      <w:r w:rsidR="00BE1177">
        <w:rPr>
          <w:b/>
        </w:rPr>
        <w:t>MR Ch.7 s.2.3</w:t>
      </w:r>
      <w:r w:rsidRPr="00B16B5C">
        <w:t xml:space="preserve"> </w:t>
      </w:r>
      <w:r w:rsidR="000977D8" w:rsidRPr="00B16B5C">
        <w:t>ha</w:t>
      </w:r>
      <w:r w:rsidR="000977D8">
        <w:t>s</w:t>
      </w:r>
      <w:r w:rsidR="000977D8" w:rsidRPr="00B16B5C">
        <w:t xml:space="preserve"> </w:t>
      </w:r>
      <w:r w:rsidR="000977D8">
        <w:t xml:space="preserve">a </w:t>
      </w:r>
      <w:r w:rsidRPr="00B16B5C">
        <w:t>constraint applied</w:t>
      </w:r>
      <w:r w:rsidRPr="006A7D03">
        <w:t xml:space="preserve"> </w:t>
      </w:r>
      <w:r w:rsidRPr="00E74C41">
        <w:t xml:space="preserve">based on </w:t>
      </w:r>
      <w:r>
        <w:t>its</w:t>
      </w:r>
      <w:r w:rsidRPr="007B01AA">
        <w:t xml:space="preserve"> </w:t>
      </w:r>
      <w:r w:rsidRPr="00CB16B8">
        <w:t>MLP</w:t>
      </w:r>
      <w:r>
        <w:t xml:space="preserve"> with a constraint code of “</w:t>
      </w:r>
      <w:r w:rsidRPr="007B472B">
        <w:t>D</w:t>
      </w:r>
      <w:r>
        <w:t>A</w:t>
      </w:r>
      <w:r w:rsidRPr="007B472B">
        <w:t>-CMT”</w:t>
      </w:r>
      <w:r w:rsidRPr="00B16B5C">
        <w:t xml:space="preserve">. </w:t>
      </w:r>
    </w:p>
    <w:p w14:paraId="2E2822E4" w14:textId="3F01825C" w:rsidR="00EC3BE3" w:rsidRDefault="00EC3BE3" w:rsidP="00EC3BE3">
      <w:pPr>
        <w:spacing w:after="120"/>
        <w:textAlignment w:val="baseline"/>
        <w:rPr>
          <w:rFonts w:eastAsia="Times New Roman" w:cs="Tahoma"/>
          <w:lang w:eastAsia="en-CA"/>
        </w:rPr>
      </w:pPr>
      <w:r w:rsidRPr="00D04B2C">
        <w:rPr>
          <w:b/>
        </w:rPr>
        <w:t>Steam turbine (ST)</w:t>
      </w:r>
      <w:r>
        <w:t xml:space="preserve"> –</w:t>
      </w:r>
      <w:r w:rsidR="000977D8">
        <w:t xml:space="preserve"> </w:t>
      </w:r>
      <w:r w:rsidR="001C15CD">
        <w:t xml:space="preserve">A </w:t>
      </w:r>
      <w:r w:rsidR="001C15CD">
        <w:rPr>
          <w:rFonts w:cs="Tahoma"/>
          <w:i/>
        </w:rPr>
        <w:t>g</w:t>
      </w:r>
      <w:r w:rsidRPr="00D04B2C">
        <w:rPr>
          <w:rFonts w:cs="Tahoma"/>
          <w:i/>
        </w:rPr>
        <w:t>eneration resource</w:t>
      </w:r>
      <w:r w:rsidRPr="0045698D">
        <w:rPr>
          <w:rFonts w:cs="Tahoma"/>
        </w:rPr>
        <w:t xml:space="preserve"> </w:t>
      </w:r>
      <w:r w:rsidR="00BE1177">
        <w:rPr>
          <w:rFonts w:cs="Tahoma"/>
        </w:rPr>
        <w:t>associated with a ST</w:t>
      </w:r>
      <w:r w:rsidR="00B13BE8">
        <w:rPr>
          <w:rFonts w:cs="Tahoma"/>
        </w:rPr>
        <w:t xml:space="preserve"> </w:t>
      </w:r>
      <w:r w:rsidR="00BE1177">
        <w:rPr>
          <w:rFonts w:cs="Tahoma"/>
        </w:rPr>
        <w:t>for</w:t>
      </w:r>
      <w:r w:rsidR="00B13BE8">
        <w:rPr>
          <w:rFonts w:cs="Tahoma"/>
        </w:rPr>
        <w:t xml:space="preserve"> </w:t>
      </w:r>
      <w:r w:rsidR="00BE1177">
        <w:rPr>
          <w:rFonts w:cs="Tahoma"/>
        </w:rPr>
        <w:t>a</w:t>
      </w:r>
      <w:r w:rsidRPr="0045698D">
        <w:rPr>
          <w:rFonts w:cs="Tahoma"/>
        </w:rPr>
        <w:t xml:space="preserve"> </w:t>
      </w:r>
      <w:r w:rsidRPr="00D04B2C">
        <w:rPr>
          <w:rFonts w:cs="Tahoma"/>
          <w:i/>
        </w:rPr>
        <w:t>combined cycle plant</w:t>
      </w:r>
      <w:r w:rsidR="00BE1177" w:rsidRPr="00BE1177">
        <w:t xml:space="preserve"> </w:t>
      </w:r>
      <w:r w:rsidR="00BE1177">
        <w:t xml:space="preserve">that is not aggregated pursuant to </w:t>
      </w:r>
      <w:r w:rsidR="00BE1177">
        <w:rPr>
          <w:b/>
        </w:rPr>
        <w:t>MR Ch.7 s.2.3</w:t>
      </w:r>
      <w:r w:rsidR="00BE1177" w:rsidRPr="00B16B5C">
        <w:t xml:space="preserve"> </w:t>
      </w:r>
      <w:r w:rsidRPr="0045698D">
        <w:rPr>
          <w:rFonts w:cs="Tahoma"/>
        </w:rPr>
        <w:t>ha</w:t>
      </w:r>
      <w:r w:rsidR="000977D8">
        <w:rPr>
          <w:rFonts w:cs="Tahoma"/>
        </w:rPr>
        <w:t>s</w:t>
      </w:r>
      <w:r w:rsidRPr="0045698D">
        <w:rPr>
          <w:rFonts w:cs="Tahoma"/>
        </w:rPr>
        <w:t xml:space="preserve"> </w:t>
      </w:r>
      <w:r w:rsidR="000977D8">
        <w:rPr>
          <w:rFonts w:cs="Tahoma"/>
        </w:rPr>
        <w:t xml:space="preserve">a </w:t>
      </w:r>
      <w:r w:rsidRPr="0045698D">
        <w:rPr>
          <w:rFonts w:cs="Tahoma"/>
        </w:rPr>
        <w:t>constraint applied</w:t>
      </w:r>
      <w:r w:rsidRPr="00607B65">
        <w:rPr>
          <w:rFonts w:cs="Tahoma"/>
        </w:rPr>
        <w:t xml:space="preserve"> based on the number of CTs </w:t>
      </w:r>
      <w:r w:rsidR="007F480B">
        <w:rPr>
          <w:rFonts w:cs="Tahoma"/>
        </w:rPr>
        <w:t>within</w:t>
      </w:r>
      <w:r w:rsidRPr="00607B65">
        <w:rPr>
          <w:rFonts w:cs="Tahoma"/>
        </w:rPr>
        <w:t xml:space="preserve"> the </w:t>
      </w:r>
      <w:r w:rsidRPr="00D04B2C">
        <w:rPr>
          <w:rFonts w:cs="Tahoma"/>
          <w:i/>
        </w:rPr>
        <w:t xml:space="preserve">combined cycle </w:t>
      </w:r>
      <w:r>
        <w:rPr>
          <w:rFonts w:cs="Tahoma"/>
          <w:i/>
        </w:rPr>
        <w:t>plant</w:t>
      </w:r>
      <w:r w:rsidR="007F480B">
        <w:rPr>
          <w:rFonts w:cs="Tahoma"/>
        </w:rPr>
        <w:t xml:space="preserve"> that are</w:t>
      </w:r>
      <w:r w:rsidRPr="00607B65">
        <w:rPr>
          <w:rFonts w:cs="Tahoma"/>
        </w:rPr>
        <w:t xml:space="preserve"> </w:t>
      </w:r>
      <w:r w:rsidR="00545051">
        <w:rPr>
          <w:lang w:val="en-US"/>
        </w:rPr>
        <w:t>committed</w:t>
      </w:r>
      <w:r w:rsidRPr="00607B65">
        <w:rPr>
          <w:rFonts w:cs="Tahoma"/>
        </w:rPr>
        <w:t xml:space="preserve"> </w:t>
      </w:r>
      <w:proofErr w:type="gramStart"/>
      <w:r w:rsidRPr="00607B65">
        <w:rPr>
          <w:rFonts w:cs="Tahoma"/>
        </w:rPr>
        <w:t>in a given</w:t>
      </w:r>
      <w:proofErr w:type="gramEnd"/>
      <w:r w:rsidRPr="00607B65">
        <w:rPr>
          <w:rFonts w:cs="Tahoma"/>
        </w:rPr>
        <w:t xml:space="preserve"> hour.</w:t>
      </w:r>
      <w:r w:rsidRPr="00607B65">
        <w:rPr>
          <w:rFonts w:eastAsia="Times New Roman" w:cs="Tahoma"/>
          <w:lang w:eastAsia="en-CA"/>
        </w:rPr>
        <w:t> </w:t>
      </w:r>
      <w:r w:rsidR="00A234BD">
        <w:rPr>
          <w:rFonts w:eastAsia="Times New Roman" w:cs="Tahoma"/>
          <w:lang w:eastAsia="en-CA"/>
        </w:rPr>
        <w:t xml:space="preserve">If the ST does not have a </w:t>
      </w:r>
      <w:r w:rsidR="00A234BD">
        <w:rPr>
          <w:rFonts w:eastAsia="Times New Roman" w:cs="Tahoma"/>
          <w:i/>
          <w:lang w:eastAsia="en-CA"/>
        </w:rPr>
        <w:t xml:space="preserve">day-ahead operational </w:t>
      </w:r>
      <w:r w:rsidR="00A234BD" w:rsidRPr="00370677">
        <w:rPr>
          <w:rFonts w:eastAsia="Times New Roman" w:cs="Tahoma"/>
          <w:i/>
          <w:lang w:eastAsia="en-CA"/>
        </w:rPr>
        <w:t>commitment</w:t>
      </w:r>
      <w:r w:rsidR="00A234BD">
        <w:rPr>
          <w:rFonts w:eastAsia="Times New Roman" w:cs="Tahoma"/>
          <w:lang w:eastAsia="en-CA"/>
        </w:rPr>
        <w:t xml:space="preserve"> for a given hour, then an ST constraint is not created since when not using the </w:t>
      </w:r>
      <w:r w:rsidR="00A234BD">
        <w:rPr>
          <w:rFonts w:eastAsia="Times New Roman" w:cs="Tahoma"/>
          <w:i/>
          <w:lang w:eastAsia="en-CA"/>
        </w:rPr>
        <w:t xml:space="preserve">pseudo-unit </w:t>
      </w:r>
      <w:r w:rsidR="00A234BD">
        <w:rPr>
          <w:rFonts w:eastAsia="Times New Roman" w:cs="Tahoma"/>
          <w:lang w:eastAsia="en-CA"/>
        </w:rPr>
        <w:t xml:space="preserve">model, the CT and ST must be committed independently. </w:t>
      </w:r>
      <w:r w:rsidRPr="00370677">
        <w:rPr>
          <w:rFonts w:eastAsia="Times New Roman" w:cs="Tahoma"/>
          <w:lang w:eastAsia="en-CA"/>
        </w:rPr>
        <w:t>The</w:t>
      </w:r>
      <w:r w:rsidRPr="00607B65">
        <w:rPr>
          <w:rFonts w:eastAsia="Times New Roman" w:cs="Tahoma"/>
          <w:lang w:eastAsia="en-CA"/>
        </w:rPr>
        <w:t xml:space="preserve"> constraint</w:t>
      </w:r>
      <w:r w:rsidR="00024E13">
        <w:rPr>
          <w:rFonts w:eastAsia="Times New Roman" w:cs="Tahoma"/>
          <w:lang w:eastAsia="en-CA"/>
        </w:rPr>
        <w:t>s</w:t>
      </w:r>
      <w:r w:rsidRPr="00607B65">
        <w:rPr>
          <w:rFonts w:eastAsia="Times New Roman" w:cs="Tahoma"/>
          <w:lang w:eastAsia="en-CA"/>
        </w:rPr>
        <w:t xml:space="preserve"> </w:t>
      </w:r>
      <w:r w:rsidR="007F480B">
        <w:rPr>
          <w:rFonts w:eastAsia="Times New Roman" w:cs="Tahoma"/>
          <w:lang w:eastAsia="en-CA"/>
        </w:rPr>
        <w:t>are described below.</w:t>
      </w:r>
    </w:p>
    <w:p w14:paraId="54CF5D18" w14:textId="77777777" w:rsidR="00EC3BE3" w:rsidRPr="00607B65" w:rsidRDefault="00EC3BE3" w:rsidP="00EC3BE3">
      <w:pPr>
        <w:spacing w:after="120"/>
        <w:textAlignment w:val="baseline"/>
        <w:rPr>
          <w:rFonts w:eastAsia="Times New Roman" w:cs="Tahoma"/>
          <w:lang w:eastAsia="en-CA"/>
        </w:rPr>
      </w:pPr>
      <w:r w:rsidRPr="00607B65">
        <w:rPr>
          <w:rFonts w:eastAsia="Times New Roman" w:cs="Tahoma"/>
          <w:lang w:eastAsia="en-CA"/>
        </w:rPr>
        <w:t xml:space="preserve">For STs not using the </w:t>
      </w:r>
      <w:r w:rsidRPr="00D04B2C">
        <w:rPr>
          <w:rFonts w:eastAsia="Times New Roman" w:cs="Tahoma"/>
          <w:i/>
          <w:lang w:eastAsia="en-CA"/>
        </w:rPr>
        <w:t>pseudo-unit</w:t>
      </w:r>
      <w:r w:rsidRPr="00607B65">
        <w:rPr>
          <w:rFonts w:eastAsia="Times New Roman" w:cs="Tahoma"/>
          <w:lang w:eastAsia="en-CA"/>
        </w:rPr>
        <w:t xml:space="preserve"> model: </w:t>
      </w:r>
    </w:p>
    <w:p w14:paraId="4B209723" w14:textId="0138E530" w:rsidR="00EC3BE3" w:rsidRPr="007975A3" w:rsidRDefault="00EC3BE3" w:rsidP="00790845">
      <w:pPr>
        <w:pStyle w:val="ListBullet"/>
        <w:rPr>
          <w:rFonts w:cs="Calibri"/>
        </w:rPr>
      </w:pPr>
      <w:r w:rsidRPr="00607B65">
        <w:rPr>
          <w:lang w:val="en-US"/>
        </w:rPr>
        <w:t xml:space="preserve">The 1-on-1 ST MLP with a </w:t>
      </w:r>
      <w:r>
        <w:rPr>
          <w:lang w:val="en-US"/>
        </w:rPr>
        <w:t>constraint code of “DA</w:t>
      </w:r>
      <w:r w:rsidRPr="00607B65">
        <w:rPr>
          <w:lang w:val="en-US"/>
        </w:rPr>
        <w:t>-CMT”</w:t>
      </w:r>
      <w:r w:rsidRPr="0045698D">
        <w:rPr>
          <w:lang w:val="en-US"/>
        </w:rPr>
        <w:t xml:space="preserve">, </w:t>
      </w:r>
      <w:r>
        <w:rPr>
          <w:lang w:val="en-US"/>
        </w:rPr>
        <w:t>where one or zero associated CTs are</w:t>
      </w:r>
      <w:r w:rsidR="00545051">
        <w:rPr>
          <w:lang w:val="en-US"/>
        </w:rPr>
        <w:t xml:space="preserve"> </w:t>
      </w:r>
      <w:r w:rsidR="00A234BD">
        <w:rPr>
          <w:lang w:val="en-US"/>
        </w:rPr>
        <w:t xml:space="preserve">scheduled to at or above their MLPs </w:t>
      </w:r>
      <w:r>
        <w:rPr>
          <w:lang w:val="en-US"/>
        </w:rPr>
        <w:t xml:space="preserve">in a given hour, </w:t>
      </w:r>
      <w:r w:rsidR="00A234BD">
        <w:rPr>
          <w:lang w:val="en-US"/>
        </w:rPr>
        <w:t xml:space="preserve">the ST received a commitment for that hour, </w:t>
      </w:r>
      <w:r>
        <w:rPr>
          <w:lang w:val="en-US"/>
        </w:rPr>
        <w:t xml:space="preserve">and the ST is scheduled to at least the 1-on-1 ST MLP. </w:t>
      </w:r>
    </w:p>
    <w:p w14:paraId="111D527B" w14:textId="382FA6AE" w:rsidR="00EC3BE3" w:rsidRPr="00F03107" w:rsidRDefault="00EC3BE3" w:rsidP="00790845">
      <w:pPr>
        <w:pStyle w:val="ListBullet"/>
        <w:rPr>
          <w:rFonts w:cs="Calibri"/>
        </w:rPr>
      </w:pPr>
      <w:r>
        <w:rPr>
          <w:lang w:val="en-US"/>
        </w:rPr>
        <w:t>The n</w:t>
      </w:r>
      <w:r w:rsidRPr="00607B65">
        <w:rPr>
          <w:lang w:val="en-US"/>
        </w:rPr>
        <w:t xml:space="preserve">-on-1 ST MLP with a </w:t>
      </w:r>
      <w:r>
        <w:rPr>
          <w:lang w:val="en-US"/>
        </w:rPr>
        <w:t>constraint code of “DA</w:t>
      </w:r>
      <w:r w:rsidRPr="00607B65">
        <w:rPr>
          <w:lang w:val="en-US"/>
        </w:rPr>
        <w:t>-CMT”</w:t>
      </w:r>
      <w:r w:rsidRPr="0045698D">
        <w:rPr>
          <w:lang w:val="en-US"/>
        </w:rPr>
        <w:t xml:space="preserve">, </w:t>
      </w:r>
      <w:r>
        <w:rPr>
          <w:lang w:val="en-US"/>
        </w:rPr>
        <w:t xml:space="preserve">where n&gt;1, there are n associated CTs </w:t>
      </w:r>
      <w:r w:rsidR="00A234BD">
        <w:rPr>
          <w:lang w:val="en-US"/>
        </w:rPr>
        <w:t>scheduled to at or above their MLPs</w:t>
      </w:r>
      <w:r>
        <w:rPr>
          <w:lang w:val="en-US"/>
        </w:rPr>
        <w:t xml:space="preserve"> in a given hour, </w:t>
      </w:r>
      <w:r w:rsidR="00A234BD">
        <w:rPr>
          <w:lang w:val="en-US"/>
        </w:rPr>
        <w:t xml:space="preserve">the ST received a commitment for that hour, </w:t>
      </w:r>
      <w:r>
        <w:rPr>
          <w:lang w:val="en-US"/>
        </w:rPr>
        <w:t xml:space="preserve">and the ST is scheduled to at least the n-on-1 ST MLP. </w:t>
      </w:r>
    </w:p>
    <w:p w14:paraId="4CAB6D6E" w14:textId="2E714F42" w:rsidR="00EC3BE3" w:rsidRPr="00F03107" w:rsidRDefault="00654DE5" w:rsidP="00790845">
      <w:pPr>
        <w:pStyle w:val="ListBullet"/>
        <w:rPr>
          <w:rFonts w:cs="Calibri"/>
        </w:rPr>
      </w:pPr>
      <w:r>
        <w:rPr>
          <w:rStyle w:val="ui-provider"/>
        </w:rPr>
        <w:t xml:space="preserve">If the ST received a </w:t>
      </w:r>
      <w:r w:rsidRPr="00B02012">
        <w:rPr>
          <w:rStyle w:val="ui-provider"/>
          <w:i/>
        </w:rPr>
        <w:t>day-ahead schedule</w:t>
      </w:r>
      <w:r>
        <w:rPr>
          <w:rStyle w:val="ui-provider"/>
        </w:rPr>
        <w:t xml:space="preserve"> tha</w:t>
      </w:r>
      <w:r w:rsidR="009E5D55">
        <w:rPr>
          <w:rStyle w:val="ui-provider"/>
        </w:rPr>
        <w:t>t is less than the n-on-1 ST</w:t>
      </w:r>
      <w:r>
        <w:rPr>
          <w:rStyle w:val="ui-provider"/>
        </w:rPr>
        <w:t xml:space="preserve"> MLP, the ST constraint</w:t>
      </w:r>
      <w:r w:rsidR="00A234BD">
        <w:rPr>
          <w:rStyle w:val="ui-provider"/>
        </w:rPr>
        <w:t>, for the applicable hours of the ST commitment,</w:t>
      </w:r>
      <w:r>
        <w:rPr>
          <w:rStyle w:val="ui-provider"/>
        </w:rPr>
        <w:t xml:space="preserve"> will be equal to the next lowest ST MLP for which it was economic</w:t>
      </w:r>
      <w:r w:rsidR="009E5D55">
        <w:rPr>
          <w:rStyle w:val="ui-provider"/>
        </w:rPr>
        <w:t xml:space="preserve"> with a constraint code of “DA-CMT”. </w:t>
      </w:r>
      <w:r w:rsidR="00EC3BE3">
        <w:rPr>
          <w:lang w:val="en-US"/>
        </w:rPr>
        <w:t xml:space="preserve">There will be an additional constraint </w:t>
      </w:r>
      <w:r w:rsidR="009421B4">
        <w:rPr>
          <w:lang w:val="en-US"/>
        </w:rPr>
        <w:t xml:space="preserve">for these hours </w:t>
      </w:r>
      <w:r w:rsidR="00EC3BE3">
        <w:rPr>
          <w:lang w:val="en-US"/>
        </w:rPr>
        <w:t>to the n-on-1 ST MLP with a constraint code of “COMCYC”.</w:t>
      </w:r>
    </w:p>
    <w:p w14:paraId="7258706E" w14:textId="77777777" w:rsidR="00EC3BE3" w:rsidRPr="00607B65" w:rsidRDefault="00EC3BE3" w:rsidP="00CB16B8">
      <w:pPr>
        <w:keepNext/>
        <w:spacing w:after="120"/>
        <w:textAlignment w:val="baseline"/>
        <w:rPr>
          <w:rFonts w:eastAsia="Times New Roman" w:cs="Tahoma"/>
          <w:lang w:eastAsia="en-CA"/>
        </w:rPr>
      </w:pPr>
      <w:r w:rsidRPr="00607B65">
        <w:rPr>
          <w:rFonts w:eastAsia="Times New Roman" w:cs="Tahoma"/>
          <w:lang w:eastAsia="en-CA"/>
        </w:rPr>
        <w:lastRenderedPageBreak/>
        <w:t xml:space="preserve">For STs using the </w:t>
      </w:r>
      <w:r w:rsidRPr="00D04B2C">
        <w:rPr>
          <w:rFonts w:eastAsia="Times New Roman" w:cs="Tahoma"/>
          <w:i/>
          <w:lang w:eastAsia="en-CA"/>
        </w:rPr>
        <w:t>pseudo-unit</w:t>
      </w:r>
      <w:r w:rsidRPr="00607B65">
        <w:rPr>
          <w:rFonts w:eastAsia="Times New Roman" w:cs="Tahoma"/>
          <w:lang w:eastAsia="en-CA"/>
        </w:rPr>
        <w:t xml:space="preserve"> model: </w:t>
      </w:r>
    </w:p>
    <w:p w14:paraId="45DE18AF" w14:textId="7969B558" w:rsidR="00EC3BE3" w:rsidRPr="00607B65" w:rsidRDefault="00EC3BE3" w:rsidP="00790845">
      <w:pPr>
        <w:pStyle w:val="ListBullet"/>
      </w:pPr>
      <w:r w:rsidRPr="00607B65">
        <w:t xml:space="preserve">The n-on-1 ST MLP </w:t>
      </w:r>
      <w:r>
        <w:rPr>
          <w:iCs/>
          <w:lang w:val="en-US"/>
        </w:rPr>
        <w:t>with a constraint code of “DA</w:t>
      </w:r>
      <w:r w:rsidRPr="0045698D">
        <w:rPr>
          <w:iCs/>
          <w:lang w:val="en-US"/>
        </w:rPr>
        <w:t xml:space="preserve">-CMT”, </w:t>
      </w:r>
      <w:r w:rsidRPr="00607B65">
        <w:t xml:space="preserve">where n represents the number of </w:t>
      </w:r>
      <w:r w:rsidRPr="0045698D">
        <w:rPr>
          <w:iCs/>
          <w:lang w:val="en-US"/>
        </w:rPr>
        <w:t>CTs</w:t>
      </w:r>
      <w:r w:rsidRPr="0045698D">
        <w:t xml:space="preserve"> </w:t>
      </w:r>
      <w:r w:rsidRPr="0045698D">
        <w:rPr>
          <w:iCs/>
          <w:lang w:val="en-US"/>
        </w:rPr>
        <w:t xml:space="preserve">that are committed </w:t>
      </w:r>
      <w:r>
        <w:rPr>
          <w:iCs/>
          <w:lang w:val="en-US"/>
        </w:rPr>
        <w:t>through</w:t>
      </w:r>
      <w:r w:rsidRPr="0045698D">
        <w:rPr>
          <w:iCs/>
          <w:lang w:val="en-US"/>
        </w:rPr>
        <w:t xml:space="preserve"> a</w:t>
      </w:r>
      <w:r>
        <w:rPr>
          <w:iCs/>
          <w:lang w:val="en-US"/>
        </w:rPr>
        <w:t>n associated</w:t>
      </w:r>
      <w:r w:rsidRPr="0045698D">
        <w:rPr>
          <w:iCs/>
          <w:lang w:val="en-US"/>
        </w:rPr>
        <w:t xml:space="preserve"> </w:t>
      </w:r>
      <w:r w:rsidRPr="00990E88">
        <w:rPr>
          <w:rFonts w:eastAsia="Times New Roman" w:cs="Tahoma"/>
          <w:i/>
        </w:rPr>
        <w:t>pseudo-unit</w:t>
      </w:r>
      <w:r>
        <w:rPr>
          <w:rFonts w:eastAsia="Times New Roman" w:cs="Tahoma"/>
          <w:i/>
        </w:rPr>
        <w:t>s</w:t>
      </w:r>
      <w:r w:rsidR="00CF4E4B">
        <w:rPr>
          <w:rFonts w:eastAsia="Times New Roman" w:cs="Tahoma"/>
        </w:rPr>
        <w:t xml:space="preserve"> </w:t>
      </w:r>
      <w:r w:rsidRPr="00607B65">
        <w:t>operating in combined cycle mode in a given hour. </w:t>
      </w:r>
    </w:p>
    <w:p w14:paraId="021CC004" w14:textId="6D319946" w:rsidR="00FA31B4" w:rsidRDefault="00FA31B4" w:rsidP="00893270">
      <w:pPr>
        <w:pStyle w:val="Heading3"/>
        <w:numPr>
          <w:ilvl w:val="1"/>
          <w:numId w:val="21"/>
        </w:numPr>
        <w:ind w:left="1080" w:right="-360" w:hanging="1080"/>
      </w:pPr>
      <w:bookmarkStart w:id="1684" w:name="_Toc98424586"/>
      <w:bookmarkStart w:id="1685" w:name="_Toc109641470"/>
      <w:bookmarkStart w:id="1686" w:name="_Toc111720730"/>
      <w:bookmarkStart w:id="1687" w:name="_Toc126584455"/>
      <w:bookmarkStart w:id="1688" w:name="_Toc128042066"/>
      <w:bookmarkStart w:id="1689" w:name="_Toc128042240"/>
      <w:bookmarkStart w:id="1690" w:name="_Toc128042426"/>
      <w:bookmarkStart w:id="1691" w:name="_Toc130370043"/>
      <w:bookmarkStart w:id="1692" w:name="_Toc130382756"/>
      <w:bookmarkStart w:id="1693" w:name="_Toc130565919"/>
      <w:bookmarkStart w:id="1694" w:name="_Toc130991066"/>
      <w:bookmarkStart w:id="1695" w:name="_Toc131079798"/>
      <w:bookmarkStart w:id="1696" w:name="_Toc131584849"/>
      <w:bookmarkStart w:id="1697" w:name="_Toc131595387"/>
      <w:bookmarkStart w:id="1698" w:name="_Toc131767014"/>
      <w:bookmarkStart w:id="1699" w:name="_Toc132377300"/>
      <w:bookmarkStart w:id="1700" w:name="_Toc132205950"/>
      <w:bookmarkStart w:id="1701" w:name="_Toc132377485"/>
      <w:bookmarkStart w:id="1702" w:name="_Toc134090021"/>
      <w:bookmarkStart w:id="1703" w:name="_Toc98424587"/>
      <w:bookmarkStart w:id="1704" w:name="_Toc109641471"/>
      <w:bookmarkStart w:id="1705" w:name="_Toc111720731"/>
      <w:bookmarkStart w:id="1706" w:name="_Toc126584456"/>
      <w:bookmarkStart w:id="1707" w:name="_Toc128042067"/>
      <w:bookmarkStart w:id="1708" w:name="_Toc128042241"/>
      <w:bookmarkStart w:id="1709" w:name="_Toc128042427"/>
      <w:bookmarkStart w:id="1710" w:name="_Toc130370044"/>
      <w:bookmarkStart w:id="1711" w:name="_Toc130382757"/>
      <w:bookmarkStart w:id="1712" w:name="_Toc130565920"/>
      <w:bookmarkStart w:id="1713" w:name="_Toc130991067"/>
      <w:bookmarkStart w:id="1714" w:name="_Toc131079799"/>
      <w:bookmarkStart w:id="1715" w:name="_Toc131584850"/>
      <w:bookmarkStart w:id="1716" w:name="_Toc131595388"/>
      <w:bookmarkStart w:id="1717" w:name="_Toc131767015"/>
      <w:bookmarkStart w:id="1718" w:name="_Toc132377301"/>
      <w:bookmarkStart w:id="1719" w:name="_Toc132205951"/>
      <w:bookmarkStart w:id="1720" w:name="_Toc132377486"/>
      <w:bookmarkStart w:id="1721" w:name="_Toc134090022"/>
      <w:bookmarkStart w:id="1722" w:name="_Toc98424588"/>
      <w:bookmarkStart w:id="1723" w:name="_Toc109641472"/>
      <w:bookmarkStart w:id="1724" w:name="_Toc111720732"/>
      <w:bookmarkStart w:id="1725" w:name="_Toc126584457"/>
      <w:bookmarkStart w:id="1726" w:name="_Toc128042068"/>
      <w:bookmarkStart w:id="1727" w:name="_Toc128042242"/>
      <w:bookmarkStart w:id="1728" w:name="_Toc128042428"/>
      <w:bookmarkStart w:id="1729" w:name="_Toc130370045"/>
      <w:bookmarkStart w:id="1730" w:name="_Toc130382758"/>
      <w:bookmarkStart w:id="1731" w:name="_Toc130565921"/>
      <w:bookmarkStart w:id="1732" w:name="_Toc130991068"/>
      <w:bookmarkStart w:id="1733" w:name="_Toc131079800"/>
      <w:bookmarkStart w:id="1734" w:name="_Toc131584851"/>
      <w:bookmarkStart w:id="1735" w:name="_Toc131595389"/>
      <w:bookmarkStart w:id="1736" w:name="_Toc131767016"/>
      <w:bookmarkStart w:id="1737" w:name="_Toc132377302"/>
      <w:bookmarkStart w:id="1738" w:name="_Toc132205952"/>
      <w:bookmarkStart w:id="1739" w:name="_Toc132377487"/>
      <w:bookmarkStart w:id="1740" w:name="_Toc134090023"/>
      <w:bookmarkStart w:id="1741" w:name="_Toc98424589"/>
      <w:bookmarkStart w:id="1742" w:name="_Toc109641473"/>
      <w:bookmarkStart w:id="1743" w:name="_Toc111720733"/>
      <w:bookmarkStart w:id="1744" w:name="_Toc126584458"/>
      <w:bookmarkStart w:id="1745" w:name="_Toc128042069"/>
      <w:bookmarkStart w:id="1746" w:name="_Toc128042243"/>
      <w:bookmarkStart w:id="1747" w:name="_Toc128042429"/>
      <w:bookmarkStart w:id="1748" w:name="_Toc130370046"/>
      <w:bookmarkStart w:id="1749" w:name="_Toc130382759"/>
      <w:bookmarkStart w:id="1750" w:name="_Toc130565922"/>
      <w:bookmarkStart w:id="1751" w:name="_Toc130991069"/>
      <w:bookmarkStart w:id="1752" w:name="_Toc131079801"/>
      <w:bookmarkStart w:id="1753" w:name="_Toc131584852"/>
      <w:bookmarkStart w:id="1754" w:name="_Toc131595390"/>
      <w:bookmarkStart w:id="1755" w:name="_Toc131767017"/>
      <w:bookmarkStart w:id="1756" w:name="_Toc132377303"/>
      <w:bookmarkStart w:id="1757" w:name="_Toc132205953"/>
      <w:bookmarkStart w:id="1758" w:name="_Toc132377488"/>
      <w:bookmarkStart w:id="1759" w:name="_Toc134090024"/>
      <w:bookmarkStart w:id="1760" w:name="_Toc98424590"/>
      <w:bookmarkStart w:id="1761" w:name="_Toc109641474"/>
      <w:bookmarkStart w:id="1762" w:name="_Toc111720734"/>
      <w:bookmarkStart w:id="1763" w:name="_Toc126584459"/>
      <w:bookmarkStart w:id="1764" w:name="_Toc128042070"/>
      <w:bookmarkStart w:id="1765" w:name="_Toc128042244"/>
      <w:bookmarkStart w:id="1766" w:name="_Toc128042430"/>
      <w:bookmarkStart w:id="1767" w:name="_Toc130370047"/>
      <w:bookmarkStart w:id="1768" w:name="_Toc130382760"/>
      <w:bookmarkStart w:id="1769" w:name="_Toc130565923"/>
      <w:bookmarkStart w:id="1770" w:name="_Toc130991070"/>
      <w:bookmarkStart w:id="1771" w:name="_Toc131079802"/>
      <w:bookmarkStart w:id="1772" w:name="_Toc131584853"/>
      <w:bookmarkStart w:id="1773" w:name="_Toc131595391"/>
      <w:bookmarkStart w:id="1774" w:name="_Toc131767018"/>
      <w:bookmarkStart w:id="1775" w:name="_Toc132377304"/>
      <w:bookmarkStart w:id="1776" w:name="_Toc132205954"/>
      <w:bookmarkStart w:id="1777" w:name="_Toc132377489"/>
      <w:bookmarkStart w:id="1778" w:name="_Toc134090025"/>
      <w:bookmarkStart w:id="1779" w:name="_Toc49520776"/>
      <w:bookmarkStart w:id="1780" w:name="_Toc69454295"/>
      <w:bookmarkStart w:id="1781" w:name="_Toc130370048"/>
      <w:bookmarkStart w:id="1782" w:name="_Toc130991071"/>
      <w:bookmarkStart w:id="1783" w:name="_Toc131767019"/>
      <w:bookmarkStart w:id="1784" w:name="_Toc132205955"/>
      <w:bookmarkStart w:id="1785" w:name="_Toc139631595"/>
      <w:bookmarkStart w:id="1786" w:name="_Toc20596953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r>
        <w:t>D</w:t>
      </w:r>
      <w:r w:rsidR="00B13BE8">
        <w:t>ay-A</w:t>
      </w:r>
      <w:r w:rsidR="00284B9E">
        <w:t>head Market</w:t>
      </w:r>
      <w:r>
        <w:t xml:space="preserve"> </w:t>
      </w:r>
      <w:r w:rsidR="00C1279B">
        <w:t xml:space="preserve">Boundary Entity Resource </w:t>
      </w:r>
      <w:r>
        <w:t>Schedules</w:t>
      </w:r>
      <w:bookmarkEnd w:id="1779"/>
      <w:bookmarkEnd w:id="1780"/>
      <w:bookmarkEnd w:id="1781"/>
      <w:bookmarkEnd w:id="1782"/>
      <w:bookmarkEnd w:id="1783"/>
      <w:bookmarkEnd w:id="1784"/>
      <w:bookmarkEnd w:id="1785"/>
      <w:bookmarkEnd w:id="1786"/>
    </w:p>
    <w:p w14:paraId="110BC7CC" w14:textId="25F0357C" w:rsidR="003951BE" w:rsidRDefault="003951BE" w:rsidP="00790845">
      <w:pPr>
        <w:pStyle w:val="BodyText"/>
      </w:pPr>
      <w:r>
        <w:t>(MR</w:t>
      </w:r>
      <w:r w:rsidR="00A16C1A">
        <w:t xml:space="preserve"> Ch 7 s.5.2.</w:t>
      </w:r>
      <w:r w:rsidR="00C1279B">
        <w:t>2</w:t>
      </w:r>
      <w:r>
        <w:t>)</w:t>
      </w:r>
    </w:p>
    <w:p w14:paraId="2A8EC591" w14:textId="650F0055" w:rsidR="00D02830" w:rsidRDefault="00D02830" w:rsidP="00F728F2">
      <w:r>
        <w:t>The</w:t>
      </w:r>
      <w:r w:rsidRPr="00734F11">
        <w:t xml:space="preserve"> </w:t>
      </w:r>
      <w:r w:rsidR="00734F11">
        <w:rPr>
          <w:i/>
        </w:rPr>
        <w:t xml:space="preserve">day-ahead </w:t>
      </w:r>
      <w:r w:rsidRPr="00734F11">
        <w:rPr>
          <w:i/>
        </w:rPr>
        <w:t xml:space="preserve">schedules </w:t>
      </w:r>
      <w:r w:rsidR="00414079">
        <w:t xml:space="preserve">for </w:t>
      </w:r>
      <w:r w:rsidR="00414079">
        <w:rPr>
          <w:i/>
        </w:rPr>
        <w:t xml:space="preserve">boundary entity resources </w:t>
      </w:r>
      <w:r>
        <w:t xml:space="preserve">will be used for the </w:t>
      </w:r>
      <w:r w:rsidRPr="00FE5C19">
        <w:rPr>
          <w:i/>
        </w:rPr>
        <w:t>pre-dispatch calculation engine</w:t>
      </w:r>
      <w:r>
        <w:t xml:space="preserve">’s validation in accordance with </w:t>
      </w:r>
      <w:r w:rsidRPr="00F468F4">
        <w:rPr>
          <w:b/>
        </w:rPr>
        <w:t>MR Ch</w:t>
      </w:r>
      <w:r w:rsidR="004A6041" w:rsidRPr="00F468F4">
        <w:rPr>
          <w:b/>
        </w:rPr>
        <w:t>.</w:t>
      </w:r>
      <w:r w:rsidRPr="00F468F4">
        <w:rPr>
          <w:b/>
        </w:rPr>
        <w:t>7 s</w:t>
      </w:r>
      <w:r w:rsidR="004A6041" w:rsidRPr="00F468F4">
        <w:rPr>
          <w:b/>
        </w:rPr>
        <w:t>.</w:t>
      </w:r>
      <w:r w:rsidRPr="00F468F4">
        <w:rPr>
          <w:b/>
        </w:rPr>
        <w:t>5.2.</w:t>
      </w:r>
      <w:r w:rsidR="00C1279B">
        <w:rPr>
          <w:b/>
        </w:rPr>
        <w:t>2</w:t>
      </w:r>
      <w:r>
        <w:t xml:space="preserve">. </w:t>
      </w:r>
    </w:p>
    <w:p w14:paraId="04FC0C68" w14:textId="46D3E6DF" w:rsidR="003B58D9" w:rsidRDefault="003B58D9" w:rsidP="00893270">
      <w:pPr>
        <w:pStyle w:val="Heading3"/>
        <w:numPr>
          <w:ilvl w:val="1"/>
          <w:numId w:val="21"/>
        </w:numPr>
        <w:ind w:left="1080" w:right="-360" w:hanging="1080"/>
      </w:pPr>
      <w:bookmarkStart w:id="1787" w:name="_Toc139631596"/>
      <w:bookmarkStart w:id="1788" w:name="_Toc205969534"/>
      <w:r>
        <w:t>Day-Ahead Market Economic Operating Points</w:t>
      </w:r>
      <w:bookmarkEnd w:id="1787"/>
      <w:bookmarkEnd w:id="1788"/>
    </w:p>
    <w:p w14:paraId="0B8CA5DB" w14:textId="5FB408C8" w:rsidR="003B58D9" w:rsidRDefault="003B58D9" w:rsidP="00F728F2">
      <w:r>
        <w:rPr>
          <w:b/>
        </w:rPr>
        <w:t xml:space="preserve">Economic Operating Points </w:t>
      </w:r>
      <w:r w:rsidR="0012769D">
        <w:t>–</w:t>
      </w:r>
      <w:r>
        <w:rPr>
          <w:b/>
        </w:rPr>
        <w:t xml:space="preserve"> </w:t>
      </w:r>
      <w:r w:rsidRPr="00F64471">
        <w:t xml:space="preserve">The </w:t>
      </w:r>
      <w:r w:rsidRPr="000320BA">
        <w:rPr>
          <w:i/>
        </w:rPr>
        <w:t>IESO</w:t>
      </w:r>
      <w:r w:rsidRPr="00F64471">
        <w:t xml:space="preserve"> </w:t>
      </w:r>
      <w:r>
        <w:t xml:space="preserve">calculates the </w:t>
      </w:r>
      <w:r w:rsidRPr="00033A04">
        <w:t>day-ahead lost cost economic operating points</w:t>
      </w:r>
      <w:r>
        <w:rPr>
          <w:i/>
        </w:rPr>
        <w:t xml:space="preserve"> </w:t>
      </w:r>
      <w:r>
        <w:t xml:space="preserve">for </w:t>
      </w:r>
      <w:r w:rsidRPr="00033A04">
        <w:rPr>
          <w:i/>
        </w:rPr>
        <w:t>resources</w:t>
      </w:r>
      <w:r>
        <w:t xml:space="preserve">. Refer to </w:t>
      </w:r>
      <w:r w:rsidR="00A7703D" w:rsidRPr="00A7703D">
        <w:rPr>
          <w:b/>
        </w:rPr>
        <w:t>MR Ch.7 App.</w:t>
      </w:r>
      <w:r w:rsidR="00F872EF" w:rsidRPr="00A7703D">
        <w:rPr>
          <w:b/>
        </w:rPr>
        <w:t>7.8</w:t>
      </w:r>
      <w:r>
        <w:t xml:space="preserve"> for more information.</w:t>
      </w:r>
    </w:p>
    <w:p w14:paraId="2B4F58D7" w14:textId="77777777" w:rsidR="00284DBB" w:rsidRDefault="00284DBB" w:rsidP="00284DBB">
      <w:pPr>
        <w:pStyle w:val="EndofText"/>
        <w:sectPr w:rsidR="00284DBB" w:rsidSect="00F0591A">
          <w:pgSz w:w="12240" w:h="15840"/>
          <w:pgMar w:top="1440" w:right="1440" w:bottom="1440" w:left="1800" w:header="720" w:footer="720" w:gutter="0"/>
          <w:cols w:space="708"/>
          <w:docGrid w:linePitch="360"/>
        </w:sectPr>
      </w:pPr>
      <w:r>
        <w:t>– End of Section –</w:t>
      </w:r>
    </w:p>
    <w:p w14:paraId="4128B820" w14:textId="77777777" w:rsidR="00284DBB" w:rsidRDefault="00284DBB" w:rsidP="00286CEB">
      <w:pPr>
        <w:pStyle w:val="YellowBarHeading2"/>
      </w:pPr>
    </w:p>
    <w:p w14:paraId="75CB2A29" w14:textId="16D7FFA7" w:rsidR="00B87C7B" w:rsidRDefault="00284DBB" w:rsidP="00586B91">
      <w:pPr>
        <w:pStyle w:val="Heading2"/>
        <w:numPr>
          <w:ilvl w:val="0"/>
          <w:numId w:val="10"/>
        </w:numPr>
        <w:ind w:left="1080" w:hanging="1080"/>
      </w:pPr>
      <w:bookmarkStart w:id="1789" w:name="_Ref264558826"/>
      <w:bookmarkStart w:id="1790" w:name="_Ref264558833"/>
      <w:bookmarkStart w:id="1791" w:name="_Toc274824957"/>
      <w:bookmarkStart w:id="1792" w:name="_Toc274825383"/>
      <w:bookmarkStart w:id="1793" w:name="_Toc130370049"/>
      <w:bookmarkStart w:id="1794" w:name="_Toc130991072"/>
      <w:bookmarkStart w:id="1795" w:name="_Toc131767020"/>
      <w:bookmarkStart w:id="1796" w:name="_Toc132205956"/>
      <w:bookmarkStart w:id="1797" w:name="_Toc139631597"/>
      <w:bookmarkStart w:id="1798" w:name="_Toc205969535"/>
      <w:bookmarkStart w:id="1799" w:name="_Toc49520778"/>
      <w:bookmarkStart w:id="1800" w:name="_Toc69454296"/>
      <w:r>
        <w:t>Publish</w:t>
      </w:r>
      <w:r w:rsidR="00B45F83">
        <w:t>ing</w:t>
      </w:r>
      <w:r w:rsidR="00284E2C">
        <w:t xml:space="preserve"> and I</w:t>
      </w:r>
      <w:r w:rsidR="00B45F83">
        <w:t>ssuing</w:t>
      </w:r>
      <w:r>
        <w:t xml:space="preserve"> </w:t>
      </w:r>
      <w:r w:rsidR="0010740B">
        <w:t>Day-A</w:t>
      </w:r>
      <w:r w:rsidR="00FA5F78">
        <w:t>head Market</w:t>
      </w:r>
      <w:r>
        <w:t xml:space="preserve"> Results</w:t>
      </w:r>
      <w:bookmarkEnd w:id="1789"/>
      <w:bookmarkEnd w:id="1790"/>
      <w:bookmarkEnd w:id="1791"/>
      <w:bookmarkEnd w:id="1792"/>
      <w:bookmarkEnd w:id="1793"/>
      <w:bookmarkEnd w:id="1794"/>
      <w:bookmarkEnd w:id="1795"/>
      <w:bookmarkEnd w:id="1796"/>
      <w:bookmarkEnd w:id="1797"/>
      <w:bookmarkEnd w:id="1798"/>
      <w:r>
        <w:t xml:space="preserve"> </w:t>
      </w:r>
    </w:p>
    <w:bookmarkEnd w:id="1799"/>
    <w:bookmarkEnd w:id="1800"/>
    <w:p w14:paraId="00F1B250" w14:textId="24B3CAC8" w:rsidR="00284DBB" w:rsidRDefault="00284DBB" w:rsidP="00F728F2">
      <w:r>
        <w:t xml:space="preserve">This section describes the reports the </w:t>
      </w:r>
      <w:r>
        <w:rPr>
          <w:i/>
        </w:rPr>
        <w:t>IESO</w:t>
      </w:r>
      <w:r>
        <w:t xml:space="preserve"> </w:t>
      </w:r>
      <w:r w:rsidRPr="00BB1309">
        <w:rPr>
          <w:i/>
        </w:rPr>
        <w:t>publish</w:t>
      </w:r>
      <w:r>
        <w:rPr>
          <w:i/>
        </w:rPr>
        <w:t>es</w:t>
      </w:r>
      <w:r>
        <w:t xml:space="preserve"> </w:t>
      </w:r>
      <w:r w:rsidR="00E279DB">
        <w:t xml:space="preserve">and issues </w:t>
      </w:r>
      <w:r>
        <w:t xml:space="preserve">relating to the </w:t>
      </w:r>
      <w:r w:rsidR="009F71FF">
        <w:rPr>
          <w:i/>
        </w:rPr>
        <w:t xml:space="preserve">day-ahead </w:t>
      </w:r>
      <w:r w:rsidR="009F71FF" w:rsidRPr="00560FC1">
        <w:rPr>
          <w:i/>
        </w:rPr>
        <w:t>market</w:t>
      </w:r>
      <w:r>
        <w:t>.</w:t>
      </w:r>
    </w:p>
    <w:p w14:paraId="55447844" w14:textId="4F88A81F" w:rsidR="00284DBB" w:rsidRDefault="0046175A" w:rsidP="00901745">
      <w:pPr>
        <w:pStyle w:val="Figure"/>
      </w:pPr>
      <w:r>
        <w:object w:dxaOrig="10100" w:dyaOrig="9291" w14:anchorId="59039B27">
          <v:shape id="_x0000_i1029" type="#_x0000_t75" alt="Process flow diagram that depicts the reports published by the IESO in the day-ahead market. " style="width:443.4pt;height:367.9pt" o:ole="">
            <v:imagedata r:id="rId42" o:title="" cropbottom="6184f"/>
          </v:shape>
          <o:OLEObject Type="Embed" ProgID="Visio.Drawing.15" ShapeID="_x0000_i1029" DrawAspect="Content" ObjectID="_1837069896" r:id="rId43"/>
        </w:object>
      </w:r>
    </w:p>
    <w:p w14:paraId="3EC6A22B" w14:textId="624A3518" w:rsidR="00284DBB" w:rsidRPr="00901745" w:rsidRDefault="00284DBB" w:rsidP="00901745">
      <w:pPr>
        <w:pStyle w:val="FigureCaption"/>
      </w:pPr>
      <w:bookmarkStart w:id="1801" w:name="_Toc49520845"/>
      <w:bookmarkStart w:id="1802" w:name="_Toc130370075"/>
      <w:bookmarkStart w:id="1803" w:name="_Toc130990920"/>
      <w:bookmarkStart w:id="1804" w:name="_Toc131766868"/>
      <w:bookmarkStart w:id="1805" w:name="_Toc132205804"/>
      <w:bookmarkStart w:id="1806" w:name="_Toc139631547"/>
      <w:bookmarkStart w:id="1807" w:name="_Toc211862543"/>
      <w:r w:rsidRPr="00901745">
        <w:t xml:space="preserve">Figure </w:t>
      </w:r>
      <w:r>
        <w:fldChar w:fldCharType="begin"/>
      </w:r>
      <w:r>
        <w:instrText>STYLEREF 2 \s</w:instrText>
      </w:r>
      <w:r>
        <w:fldChar w:fldCharType="separate"/>
      </w:r>
      <w:r w:rsidR="002465A9">
        <w:rPr>
          <w:noProof/>
        </w:rPr>
        <w:t>7</w:t>
      </w:r>
      <w:r>
        <w:fldChar w:fldCharType="end"/>
      </w:r>
      <w:r w:rsidR="007404B0">
        <w:t>-</w:t>
      </w:r>
      <w:r>
        <w:fldChar w:fldCharType="begin"/>
      </w:r>
      <w:r>
        <w:instrText>SEQ Figure \* ARABIC \s 2</w:instrText>
      </w:r>
      <w:r>
        <w:fldChar w:fldCharType="separate"/>
      </w:r>
      <w:r w:rsidR="002465A9">
        <w:rPr>
          <w:noProof/>
        </w:rPr>
        <w:t>1</w:t>
      </w:r>
      <w:r>
        <w:fldChar w:fldCharType="end"/>
      </w:r>
      <w:r w:rsidRPr="00901745">
        <w:t xml:space="preserve">: </w:t>
      </w:r>
      <w:r w:rsidR="00013BC8">
        <w:t>Day-</w:t>
      </w:r>
      <w:r w:rsidR="00734F11">
        <w:t>A</w:t>
      </w:r>
      <w:r w:rsidR="00013BC8">
        <w:t xml:space="preserve">head </w:t>
      </w:r>
      <w:r w:rsidRPr="00901745">
        <w:t>Publishing and Reporting Processes</w:t>
      </w:r>
      <w:bookmarkEnd w:id="1801"/>
      <w:bookmarkEnd w:id="1802"/>
      <w:bookmarkEnd w:id="1803"/>
      <w:bookmarkEnd w:id="1804"/>
      <w:bookmarkEnd w:id="1805"/>
      <w:bookmarkEnd w:id="1806"/>
      <w:bookmarkEnd w:id="1807"/>
    </w:p>
    <w:p w14:paraId="5D960731" w14:textId="31364FB4" w:rsidR="00284DBB" w:rsidRDefault="00284DBB" w:rsidP="00893270">
      <w:pPr>
        <w:pStyle w:val="Heading3"/>
        <w:numPr>
          <w:ilvl w:val="1"/>
          <w:numId w:val="22"/>
        </w:numPr>
        <w:ind w:left="1080" w:hanging="1080"/>
      </w:pPr>
      <w:bookmarkStart w:id="1808" w:name="_Toc365287776"/>
      <w:bookmarkStart w:id="1809" w:name="_Toc365287825"/>
      <w:bookmarkStart w:id="1810" w:name="_Toc134702979"/>
      <w:bookmarkStart w:id="1811" w:name="_Toc134703072"/>
      <w:bookmarkStart w:id="1812" w:name="_Toc134702980"/>
      <w:bookmarkStart w:id="1813" w:name="_Toc134703073"/>
      <w:bookmarkStart w:id="1814" w:name="_Toc134702981"/>
      <w:bookmarkStart w:id="1815" w:name="_Toc134703074"/>
      <w:bookmarkStart w:id="1816" w:name="_Toc134702982"/>
      <w:bookmarkStart w:id="1817" w:name="_Toc134703075"/>
      <w:bookmarkStart w:id="1818" w:name="_Toc134702984"/>
      <w:bookmarkStart w:id="1819" w:name="_Toc134703077"/>
      <w:bookmarkStart w:id="1820" w:name="_Toc365287779"/>
      <w:bookmarkStart w:id="1821" w:name="_Toc365287828"/>
      <w:bookmarkStart w:id="1822" w:name="_Toc268615381"/>
      <w:bookmarkStart w:id="1823" w:name="_Toc268615382"/>
      <w:bookmarkStart w:id="1824" w:name="_Toc268615383"/>
      <w:bookmarkStart w:id="1825" w:name="_Toc274824960"/>
      <w:bookmarkStart w:id="1826" w:name="_Toc274825386"/>
      <w:bookmarkStart w:id="1827" w:name="_Toc49520779"/>
      <w:bookmarkStart w:id="1828" w:name="_Toc69454297"/>
      <w:bookmarkStart w:id="1829" w:name="_Toc130370050"/>
      <w:bookmarkStart w:id="1830" w:name="_Toc130991073"/>
      <w:bookmarkStart w:id="1831" w:name="_Toc131767021"/>
      <w:bookmarkStart w:id="1832" w:name="_Toc132205957"/>
      <w:bookmarkStart w:id="1833" w:name="_Toc139631598"/>
      <w:bookmarkStart w:id="1834" w:name="_Toc205969536"/>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r>
        <w:t>D</w:t>
      </w:r>
      <w:r w:rsidR="00284B9E">
        <w:t>ay-</w:t>
      </w:r>
      <w:r w:rsidR="00B45F83">
        <w:t>A</w:t>
      </w:r>
      <w:r w:rsidR="00284B9E">
        <w:t>head Market</w:t>
      </w:r>
      <w:r>
        <w:t xml:space="preserve"> Reports</w:t>
      </w:r>
      <w:bookmarkEnd w:id="1825"/>
      <w:bookmarkEnd w:id="1826"/>
      <w:bookmarkEnd w:id="1827"/>
      <w:bookmarkEnd w:id="1828"/>
      <w:bookmarkEnd w:id="1829"/>
      <w:bookmarkEnd w:id="1830"/>
      <w:bookmarkEnd w:id="1831"/>
      <w:bookmarkEnd w:id="1832"/>
      <w:bookmarkEnd w:id="1833"/>
      <w:bookmarkEnd w:id="1834"/>
    </w:p>
    <w:p w14:paraId="6469EDC3" w14:textId="0F5257EC" w:rsidR="00F96EB2" w:rsidRDefault="00FC2E4F" w:rsidP="00790845">
      <w:pPr>
        <w:pStyle w:val="BodyText"/>
      </w:pPr>
      <w:r>
        <w:t>(</w:t>
      </w:r>
      <w:r w:rsidR="00512231" w:rsidRPr="006C64C1">
        <w:t>MR Ch.7 ss.</w:t>
      </w:r>
      <w:r w:rsidR="00512231">
        <w:t>4</w:t>
      </w:r>
      <w:r w:rsidR="00207892">
        <w:t>.7</w:t>
      </w:r>
      <w:r w:rsidR="00512231" w:rsidRPr="00E838AD">
        <w:t xml:space="preserve"> and</w:t>
      </w:r>
      <w:r w:rsidR="00512231">
        <w:t xml:space="preserve"> 4</w:t>
      </w:r>
      <w:r w:rsidR="00207892">
        <w:t>.8</w:t>
      </w:r>
      <w:r>
        <w:t>)</w:t>
      </w:r>
    </w:p>
    <w:p w14:paraId="5F9EC8DA" w14:textId="5FB46561" w:rsidR="00284DBB" w:rsidRPr="0074231D" w:rsidRDefault="00284DBB" w:rsidP="001319C6">
      <w:pPr>
        <w:ind w:right="-180"/>
      </w:pPr>
      <w:r w:rsidRPr="0074231D">
        <w:t xml:space="preserve">Table </w:t>
      </w:r>
      <w:r w:rsidR="00901745">
        <w:t>7-1</w:t>
      </w:r>
      <w:r w:rsidR="00374421">
        <w:t xml:space="preserve"> provides a</w:t>
      </w:r>
      <w:r w:rsidRPr="0074231D">
        <w:t xml:space="preserve"> list</w:t>
      </w:r>
      <w:r w:rsidR="00EE40BE">
        <w:t xml:space="preserve"> and description</w:t>
      </w:r>
      <w:r w:rsidR="00374421">
        <w:t xml:space="preserve"> of</w:t>
      </w:r>
      <w:r w:rsidRPr="0074231D">
        <w:t xml:space="preserve"> </w:t>
      </w:r>
      <w:r w:rsidR="00374421">
        <w:t>each</w:t>
      </w:r>
      <w:r w:rsidRPr="0074231D">
        <w:t xml:space="preserve"> </w:t>
      </w:r>
      <w:r w:rsidR="00284B9E">
        <w:rPr>
          <w:i/>
        </w:rPr>
        <w:t xml:space="preserve">day-ahead market </w:t>
      </w:r>
      <w:r w:rsidRPr="0074231D">
        <w:t>report</w:t>
      </w:r>
      <w:r w:rsidR="00EE40BE">
        <w:t xml:space="preserve"> that </w:t>
      </w:r>
      <w:r w:rsidR="00284E2C">
        <w:t>is</w:t>
      </w:r>
      <w:r w:rsidR="00EE40BE">
        <w:t xml:space="preserve"> </w:t>
      </w:r>
      <w:r w:rsidR="00EE40BE" w:rsidRPr="00EC12EE">
        <w:rPr>
          <w:i/>
        </w:rPr>
        <w:t>published</w:t>
      </w:r>
      <w:r w:rsidR="00EE40BE">
        <w:t xml:space="preserve"> by the </w:t>
      </w:r>
      <w:r w:rsidR="00EE40BE" w:rsidRPr="00E838AD">
        <w:rPr>
          <w:i/>
        </w:rPr>
        <w:t>IESO</w:t>
      </w:r>
      <w:r w:rsidR="00AF22FA">
        <w:rPr>
          <w:i/>
        </w:rPr>
        <w:t xml:space="preserve"> </w:t>
      </w:r>
      <w:r w:rsidR="00AF22FA">
        <w:t xml:space="preserve">in accordance with the applicable section of the </w:t>
      </w:r>
      <w:r w:rsidR="00AF22FA" w:rsidRPr="00FE5C19">
        <w:rPr>
          <w:i/>
        </w:rPr>
        <w:t>market rules</w:t>
      </w:r>
      <w:r w:rsidRPr="0074231D">
        <w:t xml:space="preserve">. Public reports </w:t>
      </w:r>
      <w:r w:rsidR="00284E2C">
        <w:t xml:space="preserve">are </w:t>
      </w:r>
      <w:r w:rsidR="00EE40BE">
        <w:t>available to all</w:t>
      </w:r>
      <w:r w:rsidRPr="00AF27BC">
        <w:t xml:space="preserve"> </w:t>
      </w:r>
      <w:r w:rsidRPr="008B123B">
        <w:rPr>
          <w:i/>
        </w:rPr>
        <w:t xml:space="preserve">market </w:t>
      </w:r>
      <w:r w:rsidRPr="004B69A8">
        <w:rPr>
          <w:i/>
        </w:rPr>
        <w:t>participan</w:t>
      </w:r>
      <w:r w:rsidR="00EE40BE" w:rsidRPr="008B123B">
        <w:rPr>
          <w:i/>
        </w:rPr>
        <w:t>ts</w:t>
      </w:r>
      <w:r w:rsidR="00EE40BE">
        <w:rPr>
          <w:i/>
        </w:rPr>
        <w:t xml:space="preserve"> </w:t>
      </w:r>
      <w:r w:rsidR="00EE40BE" w:rsidRPr="00EC12EE">
        <w:t>and to the</w:t>
      </w:r>
      <w:r w:rsidR="00EE40BE">
        <w:t xml:space="preserve"> broader public</w:t>
      </w:r>
      <w:r w:rsidR="00284E2C">
        <w:t>.</w:t>
      </w:r>
      <w:r w:rsidR="00EE40BE" w:rsidRPr="005049D8">
        <w:t xml:space="preserve"> </w:t>
      </w:r>
    </w:p>
    <w:p w14:paraId="698C49CE" w14:textId="3059C41E" w:rsidR="00284DBB" w:rsidRDefault="00901745" w:rsidP="00901745">
      <w:pPr>
        <w:pStyle w:val="TableCaption"/>
      </w:pPr>
      <w:bookmarkStart w:id="1835" w:name="_Toc274824801"/>
      <w:bookmarkStart w:id="1836" w:name="_Toc274825095"/>
      <w:bookmarkStart w:id="1837" w:name="_Toc274834251"/>
      <w:bookmarkStart w:id="1838" w:name="_Toc430173838"/>
      <w:bookmarkStart w:id="1839" w:name="_Toc49520850"/>
      <w:bookmarkStart w:id="1840" w:name="_Toc69454648"/>
      <w:bookmarkStart w:id="1841" w:name="_Toc130370079"/>
      <w:bookmarkStart w:id="1842" w:name="_Toc130990910"/>
      <w:bookmarkStart w:id="1843" w:name="_Toc131766858"/>
      <w:bookmarkStart w:id="1844" w:name="_Toc132205794"/>
      <w:bookmarkStart w:id="1845" w:name="_Toc139631538"/>
      <w:bookmarkStart w:id="1846" w:name="_Toc205969562"/>
      <w:r>
        <w:lastRenderedPageBreak/>
        <w:t xml:space="preserve">Table </w:t>
      </w:r>
      <w:r>
        <w:fldChar w:fldCharType="begin"/>
      </w:r>
      <w:r>
        <w:instrText>STYLEREF 2 \s</w:instrText>
      </w:r>
      <w:r>
        <w:fldChar w:fldCharType="separate"/>
      </w:r>
      <w:r w:rsidR="002465A9">
        <w:rPr>
          <w:noProof/>
        </w:rPr>
        <w:t>7</w:t>
      </w:r>
      <w:r>
        <w:fldChar w:fldCharType="end"/>
      </w:r>
      <w:r w:rsidR="00F23160">
        <w:noBreakHyphen/>
      </w:r>
      <w:r>
        <w:fldChar w:fldCharType="begin"/>
      </w:r>
      <w:r>
        <w:instrText>SEQ Table \* ARABIC \s 2</w:instrText>
      </w:r>
      <w:r>
        <w:fldChar w:fldCharType="separate"/>
      </w:r>
      <w:r w:rsidR="002465A9">
        <w:rPr>
          <w:noProof/>
        </w:rPr>
        <w:t>1</w:t>
      </w:r>
      <w:r>
        <w:fldChar w:fldCharType="end"/>
      </w:r>
      <w:r w:rsidRPr="00843444">
        <w:rPr>
          <w:noProof/>
        </w:rPr>
        <w:t>: Day-Ahead Market Public Report Descriptions</w:t>
      </w:r>
      <w:bookmarkEnd w:id="1835"/>
      <w:bookmarkEnd w:id="1836"/>
      <w:bookmarkEnd w:id="1837"/>
      <w:bookmarkEnd w:id="1838"/>
      <w:bookmarkEnd w:id="1839"/>
      <w:bookmarkEnd w:id="1840"/>
      <w:bookmarkEnd w:id="1841"/>
      <w:bookmarkEnd w:id="1842"/>
      <w:bookmarkEnd w:id="1843"/>
      <w:bookmarkEnd w:id="1844"/>
      <w:bookmarkEnd w:id="1845"/>
      <w:bookmarkEnd w:id="1846"/>
    </w:p>
    <w:tbl>
      <w:tblPr>
        <w:tblW w:w="9900" w:type="dxa"/>
        <w:tblInd w:w="-725" w:type="dxa"/>
        <w:tblBorders>
          <w:bottom w:val="single" w:sz="4" w:space="0" w:color="auto"/>
          <w:insideH w:val="single" w:sz="4" w:space="0" w:color="auto"/>
        </w:tblBorders>
        <w:tblLayout w:type="fixed"/>
        <w:tblCellMar>
          <w:left w:w="29" w:type="dxa"/>
          <w:right w:w="29" w:type="dxa"/>
        </w:tblCellMar>
        <w:tblLook w:val="04A0" w:firstRow="1" w:lastRow="0" w:firstColumn="1" w:lastColumn="0" w:noHBand="0" w:noVBand="1"/>
      </w:tblPr>
      <w:tblGrid>
        <w:gridCol w:w="2880"/>
        <w:gridCol w:w="7020"/>
      </w:tblGrid>
      <w:tr w:rsidR="00284DBB" w:rsidRPr="00A03EAA" w14:paraId="65FC72A3" w14:textId="77777777" w:rsidTr="3ED38C37">
        <w:trPr>
          <w:tblHeader/>
        </w:trPr>
        <w:tc>
          <w:tcPr>
            <w:tcW w:w="2880" w:type="dxa"/>
            <w:shd w:val="clear" w:color="auto" w:fill="8CD2F4" w:themeFill="accent3"/>
            <w:vAlign w:val="bottom"/>
          </w:tcPr>
          <w:p w14:paraId="45F85248" w14:textId="145E2B95" w:rsidR="00284DBB" w:rsidRPr="00E838AD" w:rsidRDefault="00284DBB" w:rsidP="00664E79">
            <w:pPr>
              <w:pStyle w:val="TableHead"/>
            </w:pPr>
            <w:r w:rsidRPr="00E838AD">
              <w:t>Report Name</w:t>
            </w:r>
          </w:p>
        </w:tc>
        <w:tc>
          <w:tcPr>
            <w:tcW w:w="7020" w:type="dxa"/>
            <w:shd w:val="clear" w:color="auto" w:fill="8CD2F4" w:themeFill="accent3"/>
            <w:vAlign w:val="bottom"/>
          </w:tcPr>
          <w:p w14:paraId="627963F4" w14:textId="77777777" w:rsidR="00284DBB" w:rsidRPr="00E838AD" w:rsidRDefault="00284DBB" w:rsidP="00664E79">
            <w:pPr>
              <w:pStyle w:val="TableHead"/>
            </w:pPr>
            <w:r w:rsidRPr="00E838AD">
              <w:t>Report Description</w:t>
            </w:r>
          </w:p>
        </w:tc>
      </w:tr>
      <w:tr w:rsidR="00284DBB" w:rsidRPr="00A03EAA" w14:paraId="0FE7F970" w14:textId="77777777" w:rsidTr="3ED38C37">
        <w:trPr>
          <w:cantSplit/>
        </w:trPr>
        <w:tc>
          <w:tcPr>
            <w:tcW w:w="2880" w:type="dxa"/>
            <w:shd w:val="clear" w:color="auto" w:fill="FFFFFF" w:themeFill="background1"/>
            <w:tcMar>
              <w:left w:w="72" w:type="dxa"/>
              <w:right w:w="72" w:type="dxa"/>
            </w:tcMar>
          </w:tcPr>
          <w:p w14:paraId="19B8D728" w14:textId="5EF8ED51" w:rsidR="00284DBB" w:rsidRPr="00E838AD" w:rsidRDefault="00284DBB" w:rsidP="00901745">
            <w:pPr>
              <w:pStyle w:val="TableText"/>
              <w:rPr>
                <w:rFonts w:cs="Tahoma"/>
                <w:szCs w:val="20"/>
              </w:rPr>
            </w:pPr>
            <w:r w:rsidRPr="00E838AD">
              <w:rPr>
                <w:rFonts w:cs="Tahoma"/>
                <w:szCs w:val="20"/>
              </w:rPr>
              <w:t xml:space="preserve">Adequacy Report </w:t>
            </w:r>
          </w:p>
          <w:p w14:paraId="20C6BFBE" w14:textId="4CFB5655" w:rsidR="00B43658" w:rsidRPr="00E838AD" w:rsidRDefault="008B41C2" w:rsidP="00B43658">
            <w:pPr>
              <w:pStyle w:val="TableText"/>
              <w:rPr>
                <w:rFonts w:cs="Tahoma"/>
                <w:szCs w:val="20"/>
              </w:rPr>
            </w:pPr>
            <w:r w:rsidRPr="00E838AD">
              <w:rPr>
                <w:rFonts w:cs="Tahoma"/>
                <w:szCs w:val="20"/>
              </w:rPr>
              <w:t>(</w:t>
            </w:r>
            <w:r w:rsidRPr="00E838AD">
              <w:rPr>
                <w:rFonts w:cs="Tahoma"/>
                <w:b/>
                <w:szCs w:val="20"/>
              </w:rPr>
              <w:t xml:space="preserve">MR Ch.7 </w:t>
            </w:r>
            <w:r w:rsidR="00512231" w:rsidRPr="00E838AD">
              <w:rPr>
                <w:rFonts w:cs="Tahoma"/>
                <w:b/>
                <w:szCs w:val="20"/>
              </w:rPr>
              <w:t>s</w:t>
            </w:r>
            <w:r w:rsidRPr="00E838AD">
              <w:rPr>
                <w:rFonts w:cs="Tahoma"/>
                <w:b/>
                <w:szCs w:val="20"/>
              </w:rPr>
              <w:t>.12.1.1.6</w:t>
            </w:r>
            <w:r w:rsidRPr="00E838AD">
              <w:rPr>
                <w:rFonts w:cs="Tahoma"/>
                <w:szCs w:val="20"/>
              </w:rPr>
              <w:t>)</w:t>
            </w:r>
          </w:p>
        </w:tc>
        <w:tc>
          <w:tcPr>
            <w:tcW w:w="7020" w:type="dxa"/>
            <w:tcMar>
              <w:left w:w="72" w:type="dxa"/>
              <w:right w:w="72" w:type="dxa"/>
            </w:tcMar>
          </w:tcPr>
          <w:p w14:paraId="7B631434" w14:textId="22BDC387" w:rsidR="00B43658" w:rsidRPr="00E36A5A" w:rsidRDefault="00284DBB" w:rsidP="00E838AD">
            <w:pPr>
              <w:pStyle w:val="TableText"/>
              <w:rPr>
                <w:rFonts w:cs="Tahoma"/>
                <w:b/>
                <w:szCs w:val="20"/>
              </w:rPr>
            </w:pPr>
            <w:r w:rsidRPr="00512231">
              <w:rPr>
                <w:rFonts w:cs="Tahoma"/>
                <w:szCs w:val="20"/>
              </w:rPr>
              <w:t>Th</w:t>
            </w:r>
            <w:r w:rsidR="00081107" w:rsidRPr="00512231">
              <w:rPr>
                <w:rFonts w:cs="Tahoma"/>
                <w:szCs w:val="20"/>
              </w:rPr>
              <w:t>e Adequacy Report</w:t>
            </w:r>
            <w:r w:rsidR="00B43658">
              <w:rPr>
                <w:rFonts w:cs="Tahoma"/>
                <w:szCs w:val="20"/>
              </w:rPr>
              <w:t>:</w:t>
            </w:r>
          </w:p>
          <w:p w14:paraId="7E9BA8DD" w14:textId="7DEC9E5D" w:rsidR="00B43658" w:rsidRDefault="003B57DE" w:rsidP="00051CAB">
            <w:pPr>
              <w:pStyle w:val="TableBullet"/>
            </w:pPr>
            <w:r>
              <w:t xml:space="preserve">To </w:t>
            </w:r>
            <w:r w:rsidR="00791B61">
              <w:t>support</w:t>
            </w:r>
            <w:r w:rsidR="005C0507">
              <w:t xml:space="preserve"> the </w:t>
            </w:r>
            <w:r w:rsidR="005C0507">
              <w:rPr>
                <w:i/>
              </w:rPr>
              <w:t xml:space="preserve">day-ahead market, </w:t>
            </w:r>
            <w:r>
              <w:t xml:space="preserve">is published </w:t>
            </w:r>
            <w:r w:rsidR="005C0507">
              <w:t>in</w:t>
            </w:r>
            <w:r>
              <w:t xml:space="preserve"> accordance with</w:t>
            </w:r>
            <w:r w:rsidR="005C0507">
              <w:t xml:space="preserve"> </w:t>
            </w:r>
            <w:r w:rsidR="005C0507" w:rsidRPr="00E36A5A">
              <w:rPr>
                <w:b/>
              </w:rPr>
              <w:t>MR</w:t>
            </w:r>
            <w:r w:rsidR="00791B61" w:rsidRPr="00E36A5A">
              <w:rPr>
                <w:b/>
              </w:rPr>
              <w:t xml:space="preserve"> Ch.</w:t>
            </w:r>
            <w:r w:rsidR="005C0507" w:rsidRPr="00E36A5A">
              <w:rPr>
                <w:b/>
              </w:rPr>
              <w:t>7 ss</w:t>
            </w:r>
            <w:r w:rsidR="00DF6EAC">
              <w:rPr>
                <w:b/>
              </w:rPr>
              <w:t>.</w:t>
            </w:r>
            <w:r w:rsidR="004C28E1">
              <w:rPr>
                <w:b/>
              </w:rPr>
              <w:t>12.1.1</w:t>
            </w:r>
            <w:r w:rsidR="00CF0F52">
              <w:rPr>
                <w:b/>
              </w:rPr>
              <w:t>.6</w:t>
            </w:r>
            <w:r w:rsidR="004C28E1">
              <w:rPr>
                <w:b/>
              </w:rPr>
              <w:t>(a), 12.1.1.6(b), 12.1.1.6(c</w:t>
            </w:r>
            <w:proofErr w:type="gramStart"/>
            <w:r w:rsidR="004C28E1">
              <w:rPr>
                <w:b/>
              </w:rPr>
              <w:t>)</w:t>
            </w:r>
            <w:r w:rsidR="00FC4791">
              <w:t>;</w:t>
            </w:r>
            <w:proofErr w:type="gramEnd"/>
          </w:p>
          <w:p w14:paraId="64B71CBF" w14:textId="321FE6C0" w:rsidR="00FC4791" w:rsidRPr="00FC4791" w:rsidRDefault="004E46F3" w:rsidP="00051CAB">
            <w:pPr>
              <w:pStyle w:val="TableBullet"/>
            </w:pPr>
            <w:r>
              <w:rPr>
                <w:rFonts w:cs="Tahoma"/>
                <w:szCs w:val="20"/>
              </w:rPr>
              <w:t xml:space="preserve">refer to </w:t>
            </w:r>
            <w:r w:rsidRPr="009C7751">
              <w:rPr>
                <w:rFonts w:cs="Tahoma"/>
                <w:b/>
                <w:szCs w:val="20"/>
              </w:rPr>
              <w:t>MM 7.2 s.3.1</w:t>
            </w:r>
            <w:r w:rsidR="00752E97">
              <w:rPr>
                <w:rFonts w:cs="Tahoma"/>
                <w:b/>
                <w:szCs w:val="20"/>
              </w:rPr>
              <w:t>.1</w:t>
            </w:r>
            <w:r>
              <w:rPr>
                <w:rFonts w:cs="Tahoma"/>
                <w:szCs w:val="20"/>
              </w:rPr>
              <w:t xml:space="preserve"> for more information</w:t>
            </w:r>
            <w:r w:rsidR="00FC4791">
              <w:rPr>
                <w:rFonts w:cs="Tahoma"/>
                <w:szCs w:val="20"/>
              </w:rPr>
              <w:t xml:space="preserve">; and </w:t>
            </w:r>
          </w:p>
          <w:p w14:paraId="03B69E6A" w14:textId="7E9DF1D3" w:rsidR="00284DBB" w:rsidRPr="00512231" w:rsidRDefault="00FF3590" w:rsidP="00051CAB">
            <w:pPr>
              <w:pStyle w:val="TableBullet"/>
            </w:pPr>
            <w:r w:rsidRPr="00B43658">
              <w:rPr>
                <w:rFonts w:cs="Tahoma"/>
              </w:rPr>
              <w:t>presents information with hourly granularit</w:t>
            </w:r>
            <w:r w:rsidR="00FC4791">
              <w:rPr>
                <w:rFonts w:cs="Tahoma"/>
              </w:rPr>
              <w:t>y</w:t>
            </w:r>
            <w:r w:rsidRPr="00B43658">
              <w:rPr>
                <w:rFonts w:cs="Tahoma"/>
              </w:rPr>
              <w:t>.</w:t>
            </w:r>
          </w:p>
        </w:tc>
      </w:tr>
      <w:tr w:rsidR="00284DBB" w:rsidRPr="00A03EAA" w14:paraId="732360A0" w14:textId="77777777" w:rsidTr="3ED38C37">
        <w:trPr>
          <w:cantSplit/>
        </w:trPr>
        <w:tc>
          <w:tcPr>
            <w:tcW w:w="2880" w:type="dxa"/>
            <w:shd w:val="clear" w:color="auto" w:fill="FFFFFF" w:themeFill="background1"/>
            <w:tcMar>
              <w:left w:w="72" w:type="dxa"/>
              <w:right w:w="72" w:type="dxa"/>
            </w:tcMar>
          </w:tcPr>
          <w:p w14:paraId="5F42087C" w14:textId="572743B2" w:rsidR="00751F75" w:rsidRPr="00E838AD" w:rsidRDefault="00284DBB" w:rsidP="00901745">
            <w:pPr>
              <w:pStyle w:val="TableText"/>
              <w:rPr>
                <w:rFonts w:cs="Tahoma"/>
                <w:szCs w:val="20"/>
              </w:rPr>
            </w:pPr>
            <w:r w:rsidRPr="00E838AD">
              <w:rPr>
                <w:rFonts w:cs="Tahoma"/>
                <w:szCs w:val="20"/>
              </w:rPr>
              <w:t>Day-</w:t>
            </w:r>
            <w:r w:rsidR="000219F2">
              <w:rPr>
                <w:rFonts w:cs="Tahoma"/>
                <w:szCs w:val="20"/>
              </w:rPr>
              <w:t>A</w:t>
            </w:r>
            <w:r w:rsidR="00FC4849" w:rsidRPr="00E838AD">
              <w:rPr>
                <w:rFonts w:cs="Tahoma"/>
                <w:szCs w:val="20"/>
              </w:rPr>
              <w:t xml:space="preserve">head </w:t>
            </w:r>
            <w:r w:rsidRPr="00E838AD">
              <w:rPr>
                <w:rFonts w:cs="Tahoma"/>
                <w:szCs w:val="20"/>
              </w:rPr>
              <w:t>Area Operating Reserve Shortfall Report</w:t>
            </w:r>
          </w:p>
          <w:p w14:paraId="5159089D" w14:textId="71528626" w:rsidR="00284DBB" w:rsidRPr="00E838AD" w:rsidRDefault="00A911AC" w:rsidP="002F5633">
            <w:pPr>
              <w:pStyle w:val="TableText"/>
              <w:rPr>
                <w:rFonts w:cs="Tahoma"/>
                <w:szCs w:val="20"/>
              </w:rPr>
            </w:pPr>
            <w:r w:rsidRPr="00E838AD">
              <w:rPr>
                <w:rFonts w:cs="Tahoma"/>
                <w:szCs w:val="20"/>
              </w:rPr>
              <w:t>(</w:t>
            </w:r>
            <w:r w:rsidRPr="00E838AD">
              <w:rPr>
                <w:rFonts w:cs="Tahoma"/>
                <w:b/>
                <w:szCs w:val="20"/>
              </w:rPr>
              <w:t>MR Ch.7 s.4.</w:t>
            </w:r>
            <w:r w:rsidR="00212361">
              <w:rPr>
                <w:rFonts w:cs="Tahoma"/>
                <w:b/>
                <w:szCs w:val="20"/>
              </w:rPr>
              <w:t>7</w:t>
            </w:r>
            <w:r w:rsidRPr="00E838AD">
              <w:rPr>
                <w:rFonts w:cs="Tahoma"/>
                <w:b/>
                <w:szCs w:val="20"/>
              </w:rPr>
              <w:t>.2.1</w:t>
            </w:r>
            <w:r w:rsidRPr="00E838AD">
              <w:rPr>
                <w:rFonts w:cs="Tahoma"/>
                <w:szCs w:val="20"/>
              </w:rPr>
              <w:t>)</w:t>
            </w:r>
          </w:p>
        </w:tc>
        <w:tc>
          <w:tcPr>
            <w:tcW w:w="7020" w:type="dxa"/>
            <w:tcMar>
              <w:left w:w="72" w:type="dxa"/>
              <w:right w:w="72" w:type="dxa"/>
            </w:tcMar>
          </w:tcPr>
          <w:p w14:paraId="48B12F37" w14:textId="4A2AD0B1" w:rsidR="00081107" w:rsidRPr="00E838AD" w:rsidRDefault="00081107" w:rsidP="00E838AD">
            <w:pPr>
              <w:pStyle w:val="TableText"/>
            </w:pPr>
            <w:r w:rsidRPr="00E838AD">
              <w:t>The Day-</w:t>
            </w:r>
            <w:r w:rsidR="006119F7">
              <w:t>A</w:t>
            </w:r>
            <w:r w:rsidRPr="00E838AD">
              <w:t>head Area Operating Reserve Shortfall Report:</w:t>
            </w:r>
          </w:p>
          <w:p w14:paraId="3F122050" w14:textId="6EB0614F" w:rsidR="00284DBB" w:rsidRPr="00512231" w:rsidRDefault="00284DBB" w:rsidP="00E838AD">
            <w:pPr>
              <w:pStyle w:val="TableBullet"/>
            </w:pPr>
            <w:r w:rsidRPr="00512231">
              <w:t>contains</w:t>
            </w:r>
            <w:r w:rsidR="00562C8E">
              <w:t xml:space="preserve"> </w:t>
            </w:r>
            <w:r w:rsidR="00562C8E" w:rsidRPr="007374AF">
              <w:rPr>
                <w:i/>
              </w:rPr>
              <w:t>operating reserve</w:t>
            </w:r>
            <w:r w:rsidR="00562C8E" w:rsidRPr="007374AF">
              <w:t xml:space="preserve"> </w:t>
            </w:r>
            <w:r w:rsidR="00EA27D1" w:rsidRPr="00512231">
              <w:t xml:space="preserve">included in </w:t>
            </w:r>
            <w:r w:rsidR="00EA27D1" w:rsidRPr="00512231">
              <w:rPr>
                <w:i/>
              </w:rPr>
              <w:t>day-ahead sche</w:t>
            </w:r>
            <w:r w:rsidR="00051CAB">
              <w:rPr>
                <w:i/>
              </w:rPr>
              <w:t>dule</w:t>
            </w:r>
            <w:r w:rsidR="00FC4791">
              <w:rPr>
                <w:i/>
              </w:rPr>
              <w:t xml:space="preserve"> </w:t>
            </w:r>
            <w:r w:rsidR="00FC4791">
              <w:t>and</w:t>
            </w:r>
            <w:r w:rsidRPr="00512231">
              <w:t xml:space="preserve"> any shortfalls in each hour, by </w:t>
            </w:r>
            <w:r w:rsidR="00051CAB">
              <w:t>a</w:t>
            </w:r>
            <w:r w:rsidR="00562C8E" w:rsidRPr="00E36A5A">
              <w:t>re</w:t>
            </w:r>
            <w:r w:rsidR="008720C2" w:rsidRPr="00E36A5A">
              <w:t>a</w:t>
            </w:r>
            <w:r w:rsidR="00051CAB">
              <w:t>;</w:t>
            </w:r>
            <w:r w:rsidR="00491D7F" w:rsidRPr="008720C2">
              <w:t xml:space="preserve"> </w:t>
            </w:r>
            <w:r w:rsidR="00491D7F" w:rsidRPr="00512231">
              <w:t>and</w:t>
            </w:r>
          </w:p>
          <w:p w14:paraId="5FAC6173" w14:textId="21992C20" w:rsidR="004346FD" w:rsidRPr="00512231" w:rsidRDefault="00081107" w:rsidP="00E838AD">
            <w:pPr>
              <w:pStyle w:val="TableBullet"/>
            </w:pPr>
            <w:r w:rsidRPr="00512231">
              <w:t>presents information with hourly granularity</w:t>
            </w:r>
            <w:r w:rsidR="008471A8" w:rsidRPr="00512231">
              <w:t>.</w:t>
            </w:r>
          </w:p>
        </w:tc>
      </w:tr>
      <w:tr w:rsidR="00284DBB" w:rsidRPr="00A03EAA" w14:paraId="0EEC0F96" w14:textId="77777777" w:rsidTr="3ED38C37">
        <w:trPr>
          <w:cantSplit/>
        </w:trPr>
        <w:tc>
          <w:tcPr>
            <w:tcW w:w="2880" w:type="dxa"/>
            <w:shd w:val="clear" w:color="auto" w:fill="FFFFFF" w:themeFill="background1"/>
            <w:tcMar>
              <w:left w:w="72" w:type="dxa"/>
              <w:right w:w="72" w:type="dxa"/>
            </w:tcMar>
          </w:tcPr>
          <w:p w14:paraId="559AC472" w14:textId="74A0DFBD" w:rsidR="00704C0C" w:rsidRPr="00E838AD" w:rsidRDefault="00EA27D1" w:rsidP="00901745">
            <w:pPr>
              <w:pStyle w:val="TableText"/>
              <w:rPr>
                <w:rFonts w:cs="Tahoma"/>
                <w:szCs w:val="20"/>
              </w:rPr>
            </w:pPr>
            <w:r w:rsidRPr="00E36A5A">
              <w:rPr>
                <w:rFonts w:cs="Tahoma"/>
                <w:szCs w:val="20"/>
              </w:rPr>
              <w:t>(Pre-</w:t>
            </w:r>
            <w:r w:rsidR="008F4FE3" w:rsidRPr="00217007">
              <w:rPr>
                <w:rFonts w:cs="Tahoma"/>
                <w:szCs w:val="20"/>
              </w:rPr>
              <w:t>D</w:t>
            </w:r>
            <w:r w:rsidR="00284B9E" w:rsidRPr="00217007">
              <w:rPr>
                <w:rFonts w:cs="Tahoma"/>
                <w:szCs w:val="20"/>
              </w:rPr>
              <w:t>ay-</w:t>
            </w:r>
            <w:r w:rsidR="00E95E5B">
              <w:rPr>
                <w:rFonts w:cs="Tahoma"/>
                <w:szCs w:val="20"/>
              </w:rPr>
              <w:t>A</w:t>
            </w:r>
            <w:r w:rsidR="00284B9E" w:rsidRPr="00217007">
              <w:rPr>
                <w:rFonts w:cs="Tahoma"/>
                <w:szCs w:val="20"/>
              </w:rPr>
              <w:t xml:space="preserve">head </w:t>
            </w:r>
            <w:r w:rsidR="002F5633" w:rsidRPr="00217007">
              <w:rPr>
                <w:rFonts w:cs="Tahoma"/>
                <w:szCs w:val="20"/>
              </w:rPr>
              <w:t>Market)</w:t>
            </w:r>
            <w:r w:rsidRPr="00E838AD">
              <w:rPr>
                <w:rFonts w:cs="Tahoma"/>
                <w:szCs w:val="20"/>
              </w:rPr>
              <w:t xml:space="preserve"> </w:t>
            </w:r>
            <w:r w:rsidR="00284DBB" w:rsidRPr="00E838AD">
              <w:rPr>
                <w:rFonts w:cs="Tahoma"/>
                <w:szCs w:val="20"/>
              </w:rPr>
              <w:t>Day-Ahead Area Reserve Constraints Report</w:t>
            </w:r>
            <w:r w:rsidR="00586905" w:rsidRPr="00E838AD">
              <w:rPr>
                <w:rFonts w:cs="Tahoma"/>
                <w:szCs w:val="20"/>
              </w:rPr>
              <w:t xml:space="preserve"> </w:t>
            </w:r>
          </w:p>
          <w:p w14:paraId="2F3ED0E3" w14:textId="0CA53F52" w:rsidR="00284DBB" w:rsidRPr="00E838AD" w:rsidRDefault="00704C0C" w:rsidP="00F728F2">
            <w:pPr>
              <w:pStyle w:val="TableText"/>
              <w:rPr>
                <w:rFonts w:cs="Tahoma"/>
                <w:szCs w:val="20"/>
              </w:rPr>
            </w:pPr>
            <w:r w:rsidRPr="00E838AD">
              <w:rPr>
                <w:rFonts w:cs="Tahoma"/>
                <w:szCs w:val="20"/>
              </w:rPr>
              <w:t>(</w:t>
            </w:r>
            <w:r w:rsidRPr="00E838AD">
              <w:rPr>
                <w:rFonts w:cs="Tahoma"/>
                <w:b/>
                <w:szCs w:val="20"/>
              </w:rPr>
              <w:t>MR Ch.7</w:t>
            </w:r>
            <w:r w:rsidR="00081107" w:rsidRPr="00E838AD">
              <w:rPr>
                <w:rFonts w:cs="Tahoma"/>
                <w:b/>
                <w:szCs w:val="20"/>
              </w:rPr>
              <w:t xml:space="preserve"> s.4.</w:t>
            </w:r>
            <w:r w:rsidR="00212361">
              <w:rPr>
                <w:rFonts w:cs="Tahoma"/>
                <w:b/>
                <w:szCs w:val="20"/>
              </w:rPr>
              <w:t>7</w:t>
            </w:r>
            <w:r w:rsidR="00081107" w:rsidRPr="00E838AD">
              <w:rPr>
                <w:rFonts w:cs="Tahoma"/>
                <w:b/>
                <w:szCs w:val="20"/>
              </w:rPr>
              <w:t>.1</w:t>
            </w:r>
            <w:r w:rsidRPr="00E838AD">
              <w:rPr>
                <w:rFonts w:cs="Tahoma"/>
                <w:b/>
                <w:szCs w:val="20"/>
              </w:rPr>
              <w:t>.</w:t>
            </w:r>
            <w:r w:rsidR="00081107" w:rsidRPr="00E838AD">
              <w:rPr>
                <w:rFonts w:cs="Tahoma"/>
                <w:b/>
                <w:szCs w:val="20"/>
              </w:rPr>
              <w:t>2</w:t>
            </w:r>
            <w:r w:rsidRPr="00E838AD">
              <w:rPr>
                <w:rFonts w:cs="Tahoma"/>
                <w:szCs w:val="20"/>
              </w:rPr>
              <w:t>)</w:t>
            </w:r>
          </w:p>
        </w:tc>
        <w:tc>
          <w:tcPr>
            <w:tcW w:w="7020" w:type="dxa"/>
            <w:tcMar>
              <w:left w:w="72" w:type="dxa"/>
              <w:right w:w="72" w:type="dxa"/>
            </w:tcMar>
          </w:tcPr>
          <w:p w14:paraId="52EEE483" w14:textId="1C93A935" w:rsidR="00081107" w:rsidRPr="00512231" w:rsidRDefault="00284DBB" w:rsidP="00E838AD">
            <w:pPr>
              <w:pStyle w:val="TableText"/>
            </w:pPr>
            <w:r w:rsidRPr="00512231">
              <w:t>Th</w:t>
            </w:r>
            <w:r w:rsidR="00081107" w:rsidRPr="00512231">
              <w:t>e</w:t>
            </w:r>
            <w:r w:rsidRPr="00512231">
              <w:t xml:space="preserve"> </w:t>
            </w:r>
            <w:r w:rsidR="002F5633" w:rsidRPr="00512231">
              <w:t>(Pre-D</w:t>
            </w:r>
            <w:r w:rsidR="002F5633">
              <w:t>ay-</w:t>
            </w:r>
            <w:r w:rsidR="006119F7">
              <w:t>A</w:t>
            </w:r>
            <w:r w:rsidR="002F5633">
              <w:t>head Market</w:t>
            </w:r>
            <w:r w:rsidR="002F5633" w:rsidRPr="00512231">
              <w:t>)</w:t>
            </w:r>
            <w:r w:rsidR="002F5633">
              <w:t xml:space="preserve"> </w:t>
            </w:r>
            <w:r w:rsidR="00081107" w:rsidRPr="00512231">
              <w:t>Day-</w:t>
            </w:r>
            <w:r w:rsidR="006119F7">
              <w:t>A</w:t>
            </w:r>
            <w:r w:rsidR="00081107" w:rsidRPr="00512231">
              <w:t>head Area Reserve Constraints Report:</w:t>
            </w:r>
          </w:p>
          <w:p w14:paraId="6C930485" w14:textId="1C4018DF" w:rsidR="00081107" w:rsidRPr="00512231" w:rsidRDefault="00284DBB">
            <w:pPr>
              <w:pStyle w:val="TableBullet"/>
            </w:pPr>
            <w:r w:rsidRPr="00512231">
              <w:t>contains</w:t>
            </w:r>
            <w:r w:rsidR="00EA27D1" w:rsidRPr="00512231">
              <w:t xml:space="preserve"> expected</w:t>
            </w:r>
            <w:r w:rsidRPr="00512231">
              <w:t xml:space="preserve"> hourly maximum and minimum constraints for the area</w:t>
            </w:r>
            <w:r w:rsidR="00197501">
              <w:t xml:space="preserve"> </w:t>
            </w:r>
            <w:r w:rsidR="00197501" w:rsidRPr="00051CAB">
              <w:rPr>
                <w:i/>
              </w:rPr>
              <w:t>operating</w:t>
            </w:r>
            <w:r w:rsidRPr="00051CAB">
              <w:rPr>
                <w:i/>
              </w:rPr>
              <w:t xml:space="preserve"> reserve</w:t>
            </w:r>
            <w:r w:rsidRPr="00512231">
              <w:t xml:space="preserve"> regions </w:t>
            </w:r>
            <w:r w:rsidR="00EA27D1" w:rsidRPr="00512231">
              <w:t xml:space="preserve">expected to be </w:t>
            </w:r>
            <w:r w:rsidRPr="00512231">
              <w:t xml:space="preserve">used as inputs for the </w:t>
            </w:r>
            <w:r w:rsidR="0074345D" w:rsidRPr="00512231">
              <w:rPr>
                <w:i/>
              </w:rPr>
              <w:t xml:space="preserve">day-ahead market </w:t>
            </w:r>
            <w:r w:rsidRPr="00512231">
              <w:rPr>
                <w:i/>
              </w:rPr>
              <w:t xml:space="preserve">calculation </w:t>
            </w:r>
            <w:proofErr w:type="gramStart"/>
            <w:r w:rsidRPr="00512231">
              <w:rPr>
                <w:i/>
              </w:rPr>
              <w:t>engine</w:t>
            </w:r>
            <w:r w:rsidR="001C1A8F" w:rsidRPr="00512231">
              <w:t>;</w:t>
            </w:r>
            <w:proofErr w:type="gramEnd"/>
          </w:p>
          <w:p w14:paraId="74F95AF5" w14:textId="45D9348D" w:rsidR="008F7A7B" w:rsidRPr="00512231" w:rsidRDefault="00EA27D1" w:rsidP="00E838AD">
            <w:pPr>
              <w:pStyle w:val="TableBullet"/>
            </w:pPr>
            <w:r w:rsidRPr="00512231">
              <w:t xml:space="preserve">is typically </w:t>
            </w:r>
            <w:r w:rsidRPr="00512231">
              <w:rPr>
                <w:i/>
              </w:rPr>
              <w:t>published</w:t>
            </w:r>
            <w:r w:rsidRPr="00512231">
              <w:t xml:space="preserve"> at approximately </w:t>
            </w:r>
            <w:r w:rsidR="00051CAB">
              <w:t>0</w:t>
            </w:r>
            <w:r w:rsidRPr="00512231">
              <w:t xml:space="preserve">9:00 EPT; </w:t>
            </w:r>
            <w:r w:rsidR="008471A8" w:rsidRPr="00512231">
              <w:t>an</w:t>
            </w:r>
            <w:r w:rsidR="008471A8" w:rsidRPr="005049D8">
              <w:t>d</w:t>
            </w:r>
            <w:r w:rsidR="00081107" w:rsidRPr="005049D8">
              <w:t xml:space="preserve"> </w:t>
            </w:r>
          </w:p>
          <w:p w14:paraId="1764BE7A" w14:textId="3264CF2E" w:rsidR="008F7A7B" w:rsidRPr="00512231" w:rsidRDefault="008471A8" w:rsidP="00E838AD">
            <w:pPr>
              <w:pStyle w:val="TableBullet"/>
            </w:pPr>
            <w:r w:rsidRPr="00512231">
              <w:t>presents information with hourly granularity.</w:t>
            </w:r>
          </w:p>
        </w:tc>
      </w:tr>
      <w:tr w:rsidR="00586905" w:rsidRPr="00A03EAA" w14:paraId="382D03B2" w14:textId="77777777" w:rsidTr="3ED38C37">
        <w:trPr>
          <w:cantSplit/>
        </w:trPr>
        <w:tc>
          <w:tcPr>
            <w:tcW w:w="2880" w:type="dxa"/>
            <w:shd w:val="clear" w:color="auto" w:fill="FFFFFF" w:themeFill="background1"/>
            <w:tcMar>
              <w:left w:w="72" w:type="dxa"/>
              <w:right w:w="72" w:type="dxa"/>
            </w:tcMar>
          </w:tcPr>
          <w:p w14:paraId="62C12E92" w14:textId="09F645CC" w:rsidR="00586905" w:rsidRPr="00E838AD" w:rsidRDefault="00586905" w:rsidP="00901745">
            <w:pPr>
              <w:pStyle w:val="TableText"/>
              <w:rPr>
                <w:rFonts w:cs="Tahoma"/>
                <w:szCs w:val="20"/>
              </w:rPr>
            </w:pPr>
            <w:r w:rsidRPr="00E838AD">
              <w:rPr>
                <w:rFonts w:cs="Tahoma"/>
                <w:szCs w:val="20"/>
              </w:rPr>
              <w:t>Day-</w:t>
            </w:r>
            <w:r w:rsidR="00F640F8">
              <w:rPr>
                <w:rFonts w:cs="Tahoma"/>
                <w:szCs w:val="20"/>
              </w:rPr>
              <w:t>A</w:t>
            </w:r>
            <w:r w:rsidRPr="00E838AD">
              <w:rPr>
                <w:rFonts w:cs="Tahoma"/>
                <w:szCs w:val="20"/>
              </w:rPr>
              <w:t>head Area Reserve Constraints Report</w:t>
            </w:r>
            <w:r w:rsidR="00BB33DA" w:rsidRPr="00E838AD">
              <w:rPr>
                <w:rFonts w:cs="Tahoma"/>
                <w:szCs w:val="20"/>
              </w:rPr>
              <w:t xml:space="preserve"> </w:t>
            </w:r>
          </w:p>
          <w:p w14:paraId="0A9F1714" w14:textId="506BBEF8" w:rsidR="008471A8" w:rsidRPr="00E838AD" w:rsidRDefault="00CF4E4B" w:rsidP="00127599">
            <w:pPr>
              <w:pStyle w:val="TableText"/>
              <w:rPr>
                <w:rFonts w:cs="Tahoma"/>
                <w:szCs w:val="20"/>
              </w:rPr>
            </w:pPr>
            <w:r>
              <w:rPr>
                <w:rFonts w:cs="Tahoma"/>
                <w:szCs w:val="20"/>
              </w:rPr>
              <w:t xml:space="preserve"> </w:t>
            </w:r>
          </w:p>
        </w:tc>
        <w:tc>
          <w:tcPr>
            <w:tcW w:w="7020" w:type="dxa"/>
            <w:tcMar>
              <w:left w:w="72" w:type="dxa"/>
              <w:right w:w="72" w:type="dxa"/>
            </w:tcMar>
          </w:tcPr>
          <w:p w14:paraId="5A4535B2" w14:textId="77777777" w:rsidR="007B59CF" w:rsidRPr="00512231" w:rsidRDefault="007B59CF" w:rsidP="007B59CF">
            <w:pPr>
              <w:pStyle w:val="TableText"/>
            </w:pPr>
            <w:r w:rsidRPr="00512231">
              <w:t>The Day-</w:t>
            </w:r>
            <w:r>
              <w:t>A</w:t>
            </w:r>
            <w:r w:rsidRPr="00512231">
              <w:t>head Area Reserve Constraints Report:</w:t>
            </w:r>
          </w:p>
          <w:p w14:paraId="2C29C1CF" w14:textId="52ABCED7" w:rsidR="007B59CF" w:rsidRPr="00512231" w:rsidRDefault="007B59CF" w:rsidP="007B59CF">
            <w:pPr>
              <w:pStyle w:val="TableBullet"/>
            </w:pPr>
            <w:r w:rsidRPr="00512231">
              <w:t>contains hourly maximum and minimum constraints for the area</w:t>
            </w:r>
            <w:r>
              <w:t xml:space="preserve"> </w:t>
            </w:r>
            <w:r w:rsidRPr="00051CAB">
              <w:rPr>
                <w:i/>
              </w:rPr>
              <w:t>operating reserve</w:t>
            </w:r>
            <w:r w:rsidRPr="00512231">
              <w:t xml:space="preserve"> regions used as inputs for the </w:t>
            </w:r>
            <w:r w:rsidRPr="00512231">
              <w:rPr>
                <w:i/>
              </w:rPr>
              <w:t xml:space="preserve">day-ahead market calculation </w:t>
            </w:r>
            <w:proofErr w:type="gramStart"/>
            <w:r w:rsidRPr="00512231">
              <w:rPr>
                <w:i/>
              </w:rPr>
              <w:t>engine</w:t>
            </w:r>
            <w:r w:rsidRPr="00512231">
              <w:t>;</w:t>
            </w:r>
            <w:proofErr w:type="gramEnd"/>
            <w:r w:rsidRPr="00512231">
              <w:t xml:space="preserve"> </w:t>
            </w:r>
          </w:p>
          <w:p w14:paraId="54D0E038" w14:textId="0ADE4A3B" w:rsidR="00586905" w:rsidRDefault="007B59CF" w:rsidP="007B59CF">
            <w:pPr>
              <w:pStyle w:val="TableBullet"/>
            </w:pPr>
            <w:r w:rsidRPr="00512231">
              <w:t>presents information with hourly granularity</w:t>
            </w:r>
            <w:r w:rsidR="00E02194">
              <w:t>; and</w:t>
            </w:r>
          </w:p>
          <w:p w14:paraId="14450DBF" w14:textId="44230D35" w:rsidR="00AA1F04" w:rsidRPr="00512231" w:rsidRDefault="00E02194" w:rsidP="007B59CF">
            <w:pPr>
              <w:pStyle w:val="TableBullet"/>
            </w:pPr>
            <w:r>
              <w:t>i</w:t>
            </w:r>
            <w:r w:rsidR="00AA1F04">
              <w:t>s typically published at approximately 13:30 EPT</w:t>
            </w:r>
          </w:p>
        </w:tc>
      </w:tr>
      <w:tr w:rsidR="00284DBB" w:rsidRPr="00A03EAA" w14:paraId="6C2E49E4" w14:textId="77777777" w:rsidTr="3ED38C37">
        <w:trPr>
          <w:cantSplit/>
        </w:trPr>
        <w:tc>
          <w:tcPr>
            <w:tcW w:w="2880" w:type="dxa"/>
            <w:shd w:val="clear" w:color="auto" w:fill="FFFFFF" w:themeFill="background1"/>
            <w:tcMar>
              <w:left w:w="72" w:type="dxa"/>
              <w:right w:w="72" w:type="dxa"/>
            </w:tcMar>
          </w:tcPr>
          <w:p w14:paraId="7E46B205" w14:textId="3AE9B72C" w:rsidR="00284DBB" w:rsidRPr="00E838AD" w:rsidRDefault="00284DBB" w:rsidP="00901745">
            <w:pPr>
              <w:pStyle w:val="TableText"/>
              <w:rPr>
                <w:rFonts w:cs="Tahoma"/>
                <w:szCs w:val="20"/>
              </w:rPr>
            </w:pPr>
            <w:r w:rsidRPr="00E838AD">
              <w:rPr>
                <w:rFonts w:cs="Tahoma"/>
                <w:szCs w:val="20"/>
              </w:rPr>
              <w:t>Day-</w:t>
            </w:r>
            <w:r w:rsidR="00E95E5B">
              <w:rPr>
                <w:rFonts w:cs="Tahoma"/>
                <w:szCs w:val="20"/>
              </w:rPr>
              <w:t>A</w:t>
            </w:r>
            <w:r w:rsidR="00FC4849" w:rsidRPr="00E838AD">
              <w:rPr>
                <w:rFonts w:cs="Tahoma"/>
                <w:szCs w:val="20"/>
              </w:rPr>
              <w:t xml:space="preserve">head </w:t>
            </w:r>
            <w:r w:rsidRPr="00E838AD">
              <w:rPr>
                <w:rFonts w:cs="Tahoma"/>
                <w:szCs w:val="20"/>
              </w:rPr>
              <w:t>Totals Report</w:t>
            </w:r>
          </w:p>
          <w:p w14:paraId="111EA8FD" w14:textId="33C5C0CB" w:rsidR="00853891" w:rsidRPr="00E838AD" w:rsidRDefault="00853891" w:rsidP="00051CAB">
            <w:pPr>
              <w:pStyle w:val="TableText"/>
              <w:rPr>
                <w:rFonts w:cs="Tahoma"/>
                <w:szCs w:val="20"/>
              </w:rPr>
            </w:pPr>
            <w:r w:rsidRPr="00E838AD">
              <w:rPr>
                <w:rFonts w:cs="Tahoma"/>
                <w:szCs w:val="20"/>
              </w:rPr>
              <w:t>(</w:t>
            </w:r>
            <w:r w:rsidRPr="00E838AD">
              <w:rPr>
                <w:rFonts w:cs="Tahoma"/>
                <w:b/>
                <w:szCs w:val="20"/>
              </w:rPr>
              <w:t xml:space="preserve">MR Ch.7 </w:t>
            </w:r>
            <w:r w:rsidR="0003076B" w:rsidRPr="00E838AD">
              <w:rPr>
                <w:rFonts w:cs="Tahoma"/>
                <w:b/>
                <w:szCs w:val="20"/>
              </w:rPr>
              <w:t>s</w:t>
            </w:r>
            <w:r w:rsidRPr="00E838AD">
              <w:rPr>
                <w:rFonts w:cs="Tahoma"/>
                <w:b/>
                <w:szCs w:val="20"/>
              </w:rPr>
              <w:t>.4.</w:t>
            </w:r>
            <w:r w:rsidR="001B09AC">
              <w:rPr>
                <w:rFonts w:cs="Tahoma"/>
                <w:b/>
                <w:szCs w:val="20"/>
              </w:rPr>
              <w:t>7</w:t>
            </w:r>
            <w:r w:rsidRPr="00E838AD">
              <w:rPr>
                <w:rFonts w:cs="Tahoma"/>
                <w:b/>
                <w:szCs w:val="20"/>
              </w:rPr>
              <w:t>.2.2</w:t>
            </w:r>
            <w:r w:rsidRPr="00E838AD">
              <w:rPr>
                <w:rFonts w:cs="Tahoma"/>
                <w:szCs w:val="20"/>
              </w:rPr>
              <w:t>)</w:t>
            </w:r>
          </w:p>
        </w:tc>
        <w:tc>
          <w:tcPr>
            <w:tcW w:w="7020" w:type="dxa"/>
            <w:tcMar>
              <w:left w:w="72" w:type="dxa"/>
              <w:right w:w="72" w:type="dxa"/>
            </w:tcMar>
          </w:tcPr>
          <w:p w14:paraId="58C7DCA7" w14:textId="61AFBFA9" w:rsidR="00BD281D" w:rsidRPr="00E838AD" w:rsidRDefault="00284DBB">
            <w:pPr>
              <w:pStyle w:val="TableText"/>
              <w:rPr>
                <w:rFonts w:cs="Tahoma"/>
                <w:szCs w:val="20"/>
              </w:rPr>
            </w:pPr>
            <w:r w:rsidRPr="00E838AD">
              <w:rPr>
                <w:rFonts w:cs="Tahoma"/>
                <w:szCs w:val="20"/>
              </w:rPr>
              <w:t>Th</w:t>
            </w:r>
            <w:r w:rsidR="002129DB" w:rsidRPr="00E838AD">
              <w:rPr>
                <w:rFonts w:cs="Tahoma"/>
                <w:szCs w:val="20"/>
              </w:rPr>
              <w:t>e Day-</w:t>
            </w:r>
            <w:r w:rsidR="006119F7">
              <w:rPr>
                <w:rFonts w:cs="Tahoma"/>
                <w:szCs w:val="20"/>
              </w:rPr>
              <w:t>A</w:t>
            </w:r>
            <w:r w:rsidR="002129DB" w:rsidRPr="00E838AD">
              <w:rPr>
                <w:rFonts w:cs="Tahoma"/>
                <w:szCs w:val="20"/>
              </w:rPr>
              <w:t>head Totals Report</w:t>
            </w:r>
            <w:r w:rsidR="00297CD3">
              <w:rPr>
                <w:rFonts w:cs="Tahoma"/>
                <w:szCs w:val="20"/>
              </w:rPr>
              <w:t>:</w:t>
            </w:r>
            <w:r w:rsidR="00FF3590" w:rsidRPr="00E838AD">
              <w:rPr>
                <w:rFonts w:cs="Tahoma"/>
                <w:szCs w:val="20"/>
              </w:rPr>
              <w:t xml:space="preserve"> </w:t>
            </w:r>
          </w:p>
          <w:p w14:paraId="515B5149" w14:textId="57368819" w:rsidR="00BD281D" w:rsidRPr="00512231" w:rsidRDefault="00BD281D" w:rsidP="00E838AD">
            <w:pPr>
              <w:pStyle w:val="TableBullet"/>
            </w:pPr>
            <w:r>
              <w:t>contains forecasts and schedules of system-wide information; and</w:t>
            </w:r>
          </w:p>
          <w:p w14:paraId="6045ADED" w14:textId="2A67D7AC" w:rsidR="008F7A7B" w:rsidRPr="00512231" w:rsidRDefault="002129DB" w:rsidP="00E838AD">
            <w:pPr>
              <w:pStyle w:val="TableBullet"/>
            </w:pPr>
            <w:r>
              <w:t>presents information with hourly granularity</w:t>
            </w:r>
            <w:r w:rsidR="008F7A7B">
              <w:t>.</w:t>
            </w:r>
            <w:r>
              <w:t xml:space="preserve"> </w:t>
            </w:r>
          </w:p>
        </w:tc>
      </w:tr>
      <w:tr w:rsidR="00284DBB" w:rsidRPr="00A03EAA" w14:paraId="583DF175" w14:textId="77777777" w:rsidTr="3ED38C37">
        <w:trPr>
          <w:cantSplit/>
        </w:trPr>
        <w:tc>
          <w:tcPr>
            <w:tcW w:w="2880" w:type="dxa"/>
            <w:shd w:val="clear" w:color="auto" w:fill="FFFFFF" w:themeFill="background1"/>
            <w:tcMar>
              <w:left w:w="72" w:type="dxa"/>
              <w:right w:w="72" w:type="dxa"/>
            </w:tcMar>
          </w:tcPr>
          <w:p w14:paraId="1741A809" w14:textId="2F98F64C" w:rsidR="00EE40BE" w:rsidRPr="00E838AD" w:rsidRDefault="00217007" w:rsidP="00901745">
            <w:pPr>
              <w:pStyle w:val="TableText"/>
              <w:rPr>
                <w:rFonts w:cs="Tahoma"/>
                <w:szCs w:val="20"/>
              </w:rPr>
            </w:pPr>
            <w:r w:rsidRPr="008103E4">
              <w:rPr>
                <w:rFonts w:cs="Tahoma"/>
                <w:szCs w:val="20"/>
              </w:rPr>
              <w:t>Pre-</w:t>
            </w:r>
            <w:r w:rsidR="00C51188">
              <w:rPr>
                <w:rFonts w:cs="Tahoma"/>
                <w:szCs w:val="20"/>
              </w:rPr>
              <w:t>DAM</w:t>
            </w:r>
            <w:r w:rsidR="00446CF1" w:rsidRPr="00E838AD">
              <w:rPr>
                <w:rFonts w:cs="Tahoma"/>
                <w:szCs w:val="20"/>
              </w:rPr>
              <w:t xml:space="preserve"> </w:t>
            </w:r>
            <w:r w:rsidR="00284DBB" w:rsidRPr="00E838AD">
              <w:rPr>
                <w:rFonts w:cs="Tahoma"/>
                <w:szCs w:val="20"/>
              </w:rPr>
              <w:t>Intertie Scheduling Limits Report</w:t>
            </w:r>
            <w:r w:rsidR="00586905" w:rsidRPr="00E838AD">
              <w:rPr>
                <w:rFonts w:cs="Tahoma"/>
                <w:szCs w:val="20"/>
              </w:rPr>
              <w:t xml:space="preserve"> </w:t>
            </w:r>
          </w:p>
          <w:p w14:paraId="46D5A624" w14:textId="078188CF" w:rsidR="00284DBB" w:rsidRPr="00E838AD" w:rsidRDefault="00EE40BE" w:rsidP="00901745">
            <w:pPr>
              <w:pStyle w:val="TableText"/>
              <w:rPr>
                <w:rFonts w:cs="Tahoma"/>
                <w:szCs w:val="20"/>
              </w:rPr>
            </w:pPr>
            <w:r w:rsidRPr="00E838AD">
              <w:rPr>
                <w:rFonts w:cs="Tahoma"/>
                <w:szCs w:val="20"/>
              </w:rPr>
              <w:t>(</w:t>
            </w:r>
            <w:r w:rsidRPr="00E838AD">
              <w:rPr>
                <w:rFonts w:cs="Tahoma"/>
                <w:b/>
                <w:szCs w:val="20"/>
              </w:rPr>
              <w:t xml:space="preserve">MR Ch.7 </w:t>
            </w:r>
            <w:r w:rsidR="00297CD3" w:rsidRPr="00E838AD">
              <w:rPr>
                <w:rFonts w:cs="Tahoma"/>
                <w:b/>
                <w:szCs w:val="20"/>
              </w:rPr>
              <w:t>s</w:t>
            </w:r>
            <w:r w:rsidR="00E03CD7">
              <w:rPr>
                <w:rFonts w:cs="Tahoma"/>
                <w:b/>
                <w:szCs w:val="20"/>
              </w:rPr>
              <w:t>.4</w:t>
            </w:r>
            <w:r w:rsidRPr="00E838AD">
              <w:rPr>
                <w:rFonts w:cs="Tahoma"/>
                <w:b/>
                <w:szCs w:val="20"/>
              </w:rPr>
              <w:t>.</w:t>
            </w:r>
            <w:r w:rsidR="00E03CD7">
              <w:rPr>
                <w:rFonts w:cs="Tahoma"/>
                <w:b/>
                <w:szCs w:val="20"/>
              </w:rPr>
              <w:t>7</w:t>
            </w:r>
            <w:r w:rsidRPr="00E838AD">
              <w:rPr>
                <w:rFonts w:cs="Tahoma"/>
                <w:b/>
                <w:szCs w:val="20"/>
              </w:rPr>
              <w:t>.1.1</w:t>
            </w:r>
            <w:r w:rsidRPr="00E838AD">
              <w:rPr>
                <w:rFonts w:cs="Tahoma"/>
                <w:szCs w:val="20"/>
              </w:rPr>
              <w:t>)</w:t>
            </w:r>
          </w:p>
        </w:tc>
        <w:tc>
          <w:tcPr>
            <w:tcW w:w="7020" w:type="dxa"/>
            <w:tcMar>
              <w:left w:w="72" w:type="dxa"/>
              <w:right w:w="72" w:type="dxa"/>
            </w:tcMar>
          </w:tcPr>
          <w:p w14:paraId="3A3FE65F" w14:textId="037CFD51" w:rsidR="00342692" w:rsidRPr="00E838AD" w:rsidRDefault="00EE40BE" w:rsidP="001470F1">
            <w:pPr>
              <w:pStyle w:val="TableText"/>
              <w:rPr>
                <w:rFonts w:cs="Tahoma"/>
                <w:szCs w:val="20"/>
              </w:rPr>
            </w:pPr>
            <w:r w:rsidRPr="00E838AD">
              <w:rPr>
                <w:rFonts w:cs="Tahoma"/>
                <w:szCs w:val="20"/>
              </w:rPr>
              <w:t xml:space="preserve">The </w:t>
            </w:r>
            <w:r w:rsidR="00217007" w:rsidRPr="00E36A5A">
              <w:rPr>
                <w:rFonts w:cs="Tahoma"/>
                <w:szCs w:val="20"/>
              </w:rPr>
              <w:t>Pre-</w:t>
            </w:r>
            <w:r w:rsidR="00217007" w:rsidRPr="00217007">
              <w:rPr>
                <w:rFonts w:cs="Tahoma"/>
                <w:szCs w:val="20"/>
              </w:rPr>
              <w:t>D</w:t>
            </w:r>
            <w:r w:rsidR="00E41AD0">
              <w:rPr>
                <w:rFonts w:cs="Tahoma"/>
                <w:szCs w:val="20"/>
              </w:rPr>
              <w:t>AM</w:t>
            </w:r>
            <w:r w:rsidRPr="00E838AD">
              <w:rPr>
                <w:rFonts w:cs="Tahoma"/>
                <w:szCs w:val="20"/>
              </w:rPr>
              <w:t xml:space="preserve"> Intertie Scheduling Limits Report</w:t>
            </w:r>
            <w:r w:rsidR="00342692" w:rsidRPr="00E838AD">
              <w:rPr>
                <w:rFonts w:cs="Tahoma"/>
                <w:szCs w:val="20"/>
              </w:rPr>
              <w:t>:</w:t>
            </w:r>
            <w:r w:rsidR="00E3270A" w:rsidRPr="00E838AD">
              <w:rPr>
                <w:rFonts w:cs="Tahoma"/>
                <w:szCs w:val="20"/>
              </w:rPr>
              <w:t xml:space="preserve"> </w:t>
            </w:r>
          </w:p>
          <w:p w14:paraId="727EFB8C" w14:textId="682AC7F4" w:rsidR="001470F1" w:rsidRPr="00512231" w:rsidRDefault="00284DBB" w:rsidP="00E838AD">
            <w:pPr>
              <w:pStyle w:val="TableBullet"/>
            </w:pPr>
            <w:r>
              <w:t>contains</w:t>
            </w:r>
            <w:r w:rsidR="00F03377">
              <w:t xml:space="preserve"> expected</w:t>
            </w:r>
            <w:r>
              <w:t xml:space="preserve"> </w:t>
            </w:r>
            <w:r w:rsidRPr="3ED38C37">
              <w:rPr>
                <w:i/>
                <w:iCs/>
              </w:rPr>
              <w:t>intertie</w:t>
            </w:r>
            <w:r>
              <w:t xml:space="preserve"> scheduling limits</w:t>
            </w:r>
            <w:r w:rsidR="008C4876">
              <w:t xml:space="preserve"> for each </w:t>
            </w:r>
            <w:r w:rsidR="008C4876" w:rsidRPr="3ED38C37">
              <w:rPr>
                <w:i/>
                <w:iCs/>
              </w:rPr>
              <w:t>intertie zone</w:t>
            </w:r>
            <w:r w:rsidR="001470F1">
              <w:t xml:space="preserve"> </w:t>
            </w:r>
            <w:r w:rsidR="00F03377">
              <w:t xml:space="preserve">to be used </w:t>
            </w:r>
            <w:r w:rsidR="001470F1">
              <w:t>as inputs to</w:t>
            </w:r>
            <w:r w:rsidR="00E3270A">
              <w:t xml:space="preserve"> the</w:t>
            </w:r>
            <w:r w:rsidR="001470F1">
              <w:t xml:space="preserve"> </w:t>
            </w:r>
            <w:r w:rsidR="0074345D" w:rsidRPr="3ED38C37">
              <w:rPr>
                <w:i/>
                <w:iCs/>
              </w:rPr>
              <w:t xml:space="preserve">day-ahead market </w:t>
            </w:r>
            <w:r w:rsidR="001470F1" w:rsidRPr="3ED38C37">
              <w:rPr>
                <w:i/>
                <w:iCs/>
              </w:rPr>
              <w:t xml:space="preserve">calculation engine </w:t>
            </w:r>
            <w:proofErr w:type="gramStart"/>
            <w:r w:rsidR="001470F1">
              <w:t>run</w:t>
            </w:r>
            <w:r w:rsidR="00342692">
              <w:t>;</w:t>
            </w:r>
            <w:proofErr w:type="gramEnd"/>
          </w:p>
          <w:p w14:paraId="1C2E782C" w14:textId="3D422183" w:rsidR="001470F1" w:rsidRPr="00512231" w:rsidRDefault="00F03377" w:rsidP="00E838AD">
            <w:pPr>
              <w:pStyle w:val="TableBullet"/>
            </w:pPr>
            <w:r>
              <w:t xml:space="preserve">is typically </w:t>
            </w:r>
            <w:r w:rsidRPr="3ED38C37">
              <w:rPr>
                <w:i/>
                <w:iCs/>
              </w:rPr>
              <w:t>published</w:t>
            </w:r>
            <w:r>
              <w:t xml:space="preserve"> at approximately </w:t>
            </w:r>
            <w:r w:rsidR="00051CAB">
              <w:t>0</w:t>
            </w:r>
            <w:r>
              <w:t xml:space="preserve">9:00 EPT; </w:t>
            </w:r>
            <w:r w:rsidR="00E3270A">
              <w:t>and</w:t>
            </w:r>
          </w:p>
          <w:p w14:paraId="0D5385BA" w14:textId="2BAE8612" w:rsidR="00284DBB" w:rsidRPr="00512231" w:rsidRDefault="00F0420B" w:rsidP="00E838AD">
            <w:pPr>
              <w:pStyle w:val="TableBullet"/>
            </w:pPr>
            <w:r>
              <w:t>presents information with hourly granularity</w:t>
            </w:r>
            <w:r w:rsidR="001470F1">
              <w:t>.</w:t>
            </w:r>
          </w:p>
        </w:tc>
      </w:tr>
      <w:tr w:rsidR="00586905" w:rsidRPr="00A03EAA" w14:paraId="561D1BFA" w14:textId="77777777" w:rsidTr="3ED38C37">
        <w:trPr>
          <w:cantSplit/>
        </w:trPr>
        <w:tc>
          <w:tcPr>
            <w:tcW w:w="2880" w:type="dxa"/>
            <w:shd w:val="clear" w:color="auto" w:fill="FFFFFF" w:themeFill="background1"/>
            <w:tcMar>
              <w:left w:w="72" w:type="dxa"/>
              <w:right w:w="72" w:type="dxa"/>
            </w:tcMar>
          </w:tcPr>
          <w:p w14:paraId="1B9A3964" w14:textId="10CB7CA6" w:rsidR="00586905" w:rsidRPr="00E838AD" w:rsidRDefault="00586905" w:rsidP="00586905">
            <w:pPr>
              <w:pStyle w:val="TableText"/>
              <w:rPr>
                <w:rFonts w:cs="Tahoma"/>
                <w:szCs w:val="20"/>
              </w:rPr>
            </w:pPr>
            <w:r w:rsidRPr="00E838AD">
              <w:rPr>
                <w:rFonts w:cs="Tahoma"/>
                <w:szCs w:val="20"/>
              </w:rPr>
              <w:lastRenderedPageBreak/>
              <w:t>Day-</w:t>
            </w:r>
            <w:r w:rsidR="00F640F8">
              <w:rPr>
                <w:rFonts w:cs="Tahoma"/>
                <w:szCs w:val="20"/>
              </w:rPr>
              <w:t>A</w:t>
            </w:r>
            <w:r w:rsidRPr="00E838AD">
              <w:rPr>
                <w:rFonts w:cs="Tahoma"/>
                <w:szCs w:val="20"/>
              </w:rPr>
              <w:t>head Intertie Scheduling Limits Report</w:t>
            </w:r>
          </w:p>
          <w:p w14:paraId="10301EC4" w14:textId="3DF91FBE" w:rsidR="00EE40BE" w:rsidRPr="00E838AD" w:rsidRDefault="00EE40BE" w:rsidP="00AA1F04">
            <w:pPr>
              <w:pStyle w:val="TableText"/>
              <w:rPr>
                <w:rFonts w:cs="Tahoma"/>
                <w:szCs w:val="20"/>
              </w:rPr>
            </w:pPr>
            <w:r w:rsidRPr="00E838AD">
              <w:rPr>
                <w:rFonts w:cs="Tahoma"/>
                <w:szCs w:val="20"/>
              </w:rPr>
              <w:t>(</w:t>
            </w:r>
            <w:r w:rsidR="00E03CD7">
              <w:rPr>
                <w:rFonts w:cs="Tahoma"/>
                <w:b/>
                <w:szCs w:val="20"/>
              </w:rPr>
              <w:t>MR Ch.7 s.4.7</w:t>
            </w:r>
            <w:r w:rsidRPr="00E838AD">
              <w:rPr>
                <w:rFonts w:cs="Tahoma"/>
                <w:b/>
                <w:szCs w:val="20"/>
              </w:rPr>
              <w:t>.</w:t>
            </w:r>
            <w:r w:rsidR="00AA1F04">
              <w:rPr>
                <w:rFonts w:cs="Tahoma"/>
                <w:b/>
                <w:szCs w:val="20"/>
              </w:rPr>
              <w:t>1.1</w:t>
            </w:r>
            <w:r w:rsidRPr="00E838AD">
              <w:rPr>
                <w:rFonts w:cs="Tahoma"/>
                <w:szCs w:val="20"/>
              </w:rPr>
              <w:t>)</w:t>
            </w:r>
          </w:p>
        </w:tc>
        <w:tc>
          <w:tcPr>
            <w:tcW w:w="7020" w:type="dxa"/>
            <w:tcMar>
              <w:left w:w="72" w:type="dxa"/>
              <w:right w:w="72" w:type="dxa"/>
            </w:tcMar>
          </w:tcPr>
          <w:p w14:paraId="4EF0781D" w14:textId="77777777" w:rsidR="007B59CF" w:rsidRPr="00E838AD" w:rsidRDefault="007B59CF" w:rsidP="007B59CF">
            <w:pPr>
              <w:pStyle w:val="TableText"/>
              <w:rPr>
                <w:rFonts w:cs="Tahoma"/>
                <w:szCs w:val="20"/>
              </w:rPr>
            </w:pPr>
            <w:r w:rsidRPr="00E838AD">
              <w:rPr>
                <w:rFonts w:cs="Tahoma"/>
                <w:szCs w:val="20"/>
              </w:rPr>
              <w:t>The Day-</w:t>
            </w:r>
            <w:r>
              <w:rPr>
                <w:rFonts w:cs="Tahoma"/>
                <w:szCs w:val="20"/>
              </w:rPr>
              <w:t>A</w:t>
            </w:r>
            <w:r w:rsidRPr="00E838AD">
              <w:rPr>
                <w:rFonts w:cs="Tahoma"/>
                <w:szCs w:val="20"/>
              </w:rPr>
              <w:t>head Intertie Scheduling Limits Report:</w:t>
            </w:r>
          </w:p>
          <w:p w14:paraId="7A3CD190" w14:textId="18A53252" w:rsidR="007B59CF" w:rsidRPr="00512231" w:rsidRDefault="007B59CF" w:rsidP="007B59CF">
            <w:pPr>
              <w:pStyle w:val="TableBullet"/>
            </w:pPr>
            <w:r>
              <w:t xml:space="preserve">contains </w:t>
            </w:r>
            <w:r w:rsidRPr="3ED38C37">
              <w:rPr>
                <w:i/>
                <w:iCs/>
              </w:rPr>
              <w:t>intertie</w:t>
            </w:r>
            <w:r>
              <w:t xml:space="preserve"> scheduling limits for each </w:t>
            </w:r>
            <w:r w:rsidRPr="3ED38C37">
              <w:rPr>
                <w:i/>
                <w:iCs/>
              </w:rPr>
              <w:t>intertie zone</w:t>
            </w:r>
            <w:r>
              <w:t xml:space="preserve"> used as inputs to the </w:t>
            </w:r>
            <w:r w:rsidRPr="3ED38C37">
              <w:rPr>
                <w:i/>
                <w:iCs/>
              </w:rPr>
              <w:t xml:space="preserve">day-ahead calculation </w:t>
            </w:r>
            <w:proofErr w:type="gramStart"/>
            <w:r w:rsidRPr="3ED38C37">
              <w:rPr>
                <w:i/>
                <w:iCs/>
              </w:rPr>
              <w:t>engine</w:t>
            </w:r>
            <w:r>
              <w:t>;</w:t>
            </w:r>
            <w:proofErr w:type="gramEnd"/>
          </w:p>
          <w:p w14:paraId="375A5EA0" w14:textId="1E48B909" w:rsidR="00586905" w:rsidRDefault="007B59CF" w:rsidP="007B59CF">
            <w:pPr>
              <w:pStyle w:val="TableBullet"/>
            </w:pPr>
            <w:r w:rsidRPr="00512231">
              <w:t>presents information with hourly granularity</w:t>
            </w:r>
            <w:r w:rsidR="00E02194">
              <w:t>; and</w:t>
            </w:r>
          </w:p>
          <w:p w14:paraId="2118F935" w14:textId="76962535" w:rsidR="00E02194" w:rsidRPr="00512231" w:rsidRDefault="00E02194" w:rsidP="00E02194">
            <w:pPr>
              <w:pStyle w:val="TableBullet"/>
            </w:pPr>
            <w:r>
              <w:t>is typically published at approximately 13:30 EPT</w:t>
            </w:r>
          </w:p>
        </w:tc>
      </w:tr>
      <w:tr w:rsidR="00586905" w:rsidRPr="00A03EAA" w14:paraId="3DCC2421" w14:textId="77777777" w:rsidTr="3ED38C37">
        <w:trPr>
          <w:cantSplit/>
        </w:trPr>
        <w:tc>
          <w:tcPr>
            <w:tcW w:w="2880" w:type="dxa"/>
            <w:shd w:val="clear" w:color="auto" w:fill="FFFFFF" w:themeFill="background1"/>
            <w:tcMar>
              <w:left w:w="72" w:type="dxa"/>
              <w:right w:w="72" w:type="dxa"/>
            </w:tcMar>
          </w:tcPr>
          <w:p w14:paraId="02F24C35" w14:textId="7DCD3A37" w:rsidR="00BF275D" w:rsidRPr="00E838AD" w:rsidRDefault="00586905" w:rsidP="00586905">
            <w:pPr>
              <w:pStyle w:val="TableText"/>
              <w:rPr>
                <w:rFonts w:cs="Tahoma"/>
                <w:szCs w:val="20"/>
              </w:rPr>
            </w:pPr>
            <w:r w:rsidRPr="00E838AD">
              <w:rPr>
                <w:rFonts w:cs="Tahoma"/>
                <w:szCs w:val="20"/>
              </w:rPr>
              <w:t>Day-</w:t>
            </w:r>
            <w:r w:rsidR="00F640F8">
              <w:rPr>
                <w:rFonts w:cs="Tahoma"/>
                <w:szCs w:val="20"/>
              </w:rPr>
              <w:t>A</w:t>
            </w:r>
            <w:r w:rsidR="00446CF1" w:rsidRPr="00E838AD">
              <w:rPr>
                <w:rFonts w:cs="Tahoma"/>
                <w:szCs w:val="20"/>
              </w:rPr>
              <w:t xml:space="preserve">head </w:t>
            </w:r>
            <w:r w:rsidRPr="00E838AD">
              <w:rPr>
                <w:rFonts w:cs="Tahoma"/>
                <w:szCs w:val="20"/>
              </w:rPr>
              <w:t>Security Constraints Report</w:t>
            </w:r>
          </w:p>
          <w:p w14:paraId="5B64FAE1" w14:textId="797B2A74" w:rsidR="00586905" w:rsidRPr="00E838AD" w:rsidRDefault="007F145B">
            <w:pPr>
              <w:pStyle w:val="TableText"/>
              <w:rPr>
                <w:rFonts w:cs="Tahoma"/>
                <w:szCs w:val="20"/>
              </w:rPr>
            </w:pPr>
            <w:r w:rsidRPr="00E838AD">
              <w:rPr>
                <w:rFonts w:cs="Tahoma"/>
                <w:szCs w:val="20"/>
              </w:rPr>
              <w:t>(</w:t>
            </w:r>
            <w:r w:rsidRPr="00E838AD">
              <w:rPr>
                <w:rFonts w:cs="Tahoma"/>
                <w:b/>
                <w:szCs w:val="20"/>
              </w:rPr>
              <w:t xml:space="preserve">MR Ch.7 </w:t>
            </w:r>
            <w:r w:rsidR="00297CD3" w:rsidRPr="00E838AD">
              <w:rPr>
                <w:rFonts w:cs="Tahoma"/>
                <w:b/>
                <w:szCs w:val="20"/>
              </w:rPr>
              <w:t>s</w:t>
            </w:r>
            <w:r w:rsidR="00E03CD7">
              <w:rPr>
                <w:rFonts w:cs="Tahoma"/>
                <w:b/>
                <w:szCs w:val="20"/>
              </w:rPr>
              <w:t>.4</w:t>
            </w:r>
            <w:r w:rsidRPr="00E838AD">
              <w:rPr>
                <w:rFonts w:cs="Tahoma"/>
                <w:b/>
                <w:szCs w:val="20"/>
              </w:rPr>
              <w:t>.</w:t>
            </w:r>
            <w:r w:rsidR="00E03CD7">
              <w:rPr>
                <w:rFonts w:cs="Tahoma"/>
                <w:b/>
                <w:szCs w:val="20"/>
              </w:rPr>
              <w:t>7</w:t>
            </w:r>
            <w:r w:rsidRPr="00E838AD">
              <w:rPr>
                <w:rFonts w:cs="Tahoma"/>
                <w:b/>
                <w:szCs w:val="20"/>
              </w:rPr>
              <w:t>.2.3</w:t>
            </w:r>
            <w:r w:rsidR="00BF275D" w:rsidRPr="00E838AD">
              <w:rPr>
                <w:rFonts w:cs="Tahoma"/>
                <w:szCs w:val="20"/>
              </w:rPr>
              <w:t>)</w:t>
            </w:r>
          </w:p>
        </w:tc>
        <w:tc>
          <w:tcPr>
            <w:tcW w:w="7020" w:type="dxa"/>
            <w:tcMar>
              <w:left w:w="72" w:type="dxa"/>
              <w:right w:w="72" w:type="dxa"/>
            </w:tcMar>
          </w:tcPr>
          <w:p w14:paraId="5C252660" w14:textId="63A0E907" w:rsidR="00342692" w:rsidRPr="00512231" w:rsidRDefault="0036175A" w:rsidP="00E838AD">
            <w:pPr>
              <w:pStyle w:val="TableText"/>
            </w:pPr>
            <w:r w:rsidRPr="00512231">
              <w:t>The Day-</w:t>
            </w:r>
            <w:r w:rsidR="00974351">
              <w:t>A</w:t>
            </w:r>
            <w:r w:rsidRPr="00512231">
              <w:t>head Security Constraints Report</w:t>
            </w:r>
            <w:r w:rsidR="00342692" w:rsidRPr="00512231">
              <w:t>:</w:t>
            </w:r>
          </w:p>
          <w:p w14:paraId="4DA233A7" w14:textId="39CE5821" w:rsidR="00586905" w:rsidRPr="00512231" w:rsidRDefault="00586905" w:rsidP="00E838AD">
            <w:pPr>
              <w:pStyle w:val="TableBullet"/>
            </w:pPr>
            <w:r>
              <w:t>contains binding security constraints</w:t>
            </w:r>
            <w:r w:rsidR="00D91E65">
              <w:t xml:space="preserve"> applicable to the </w:t>
            </w:r>
            <w:r w:rsidR="00D91E65" w:rsidRPr="3ED38C37">
              <w:rPr>
                <w:i/>
                <w:iCs/>
              </w:rPr>
              <w:t>transmission system</w:t>
            </w:r>
            <w:r>
              <w:t>, as determined by</w:t>
            </w:r>
            <w:r w:rsidR="00330BCA">
              <w:t xml:space="preserve"> </w:t>
            </w:r>
            <w:r>
              <w:t>the</w:t>
            </w:r>
            <w:r w:rsidRPr="3ED38C37">
              <w:rPr>
                <w:i/>
                <w:iCs/>
              </w:rPr>
              <w:t xml:space="preserve"> </w:t>
            </w:r>
            <w:r w:rsidR="00595305" w:rsidRPr="3ED38C37">
              <w:rPr>
                <w:i/>
                <w:iCs/>
              </w:rPr>
              <w:t xml:space="preserve">day-ahead market </w:t>
            </w:r>
            <w:r w:rsidRPr="3ED38C37">
              <w:rPr>
                <w:i/>
                <w:iCs/>
              </w:rPr>
              <w:t>calculation engine</w:t>
            </w:r>
            <w:r w:rsidR="00330BCA">
              <w:t>;</w:t>
            </w:r>
            <w:r>
              <w:t xml:space="preserve"> </w:t>
            </w:r>
            <w:r w:rsidR="0028318C">
              <w:t>and</w:t>
            </w:r>
          </w:p>
          <w:p w14:paraId="4BF980B9" w14:textId="3C17C9D2" w:rsidR="00586905" w:rsidRPr="00512231" w:rsidRDefault="007E5C1C" w:rsidP="00E838AD">
            <w:pPr>
              <w:pStyle w:val="TableBullet"/>
            </w:pPr>
            <w:r>
              <w:t>presents information with hourly granularity</w:t>
            </w:r>
            <w:r w:rsidR="00586905">
              <w:t>.</w:t>
            </w:r>
          </w:p>
        </w:tc>
      </w:tr>
      <w:tr w:rsidR="00586905" w:rsidRPr="00A03EAA" w14:paraId="2CE66911" w14:textId="77777777" w:rsidTr="3ED38C37">
        <w:trPr>
          <w:cantSplit/>
        </w:trPr>
        <w:tc>
          <w:tcPr>
            <w:tcW w:w="2880" w:type="dxa"/>
            <w:shd w:val="clear" w:color="auto" w:fill="FFFFFF" w:themeFill="background1"/>
            <w:tcMar>
              <w:left w:w="72" w:type="dxa"/>
              <w:right w:w="72" w:type="dxa"/>
            </w:tcMar>
          </w:tcPr>
          <w:p w14:paraId="15A771AA" w14:textId="3611267E" w:rsidR="00586905" w:rsidRPr="00E838AD" w:rsidRDefault="00586905" w:rsidP="007E5C1C">
            <w:pPr>
              <w:pStyle w:val="TableText"/>
              <w:rPr>
                <w:rFonts w:cs="Tahoma"/>
                <w:szCs w:val="20"/>
              </w:rPr>
            </w:pPr>
            <w:r w:rsidRPr="00E838AD">
              <w:rPr>
                <w:rFonts w:cs="Tahoma"/>
                <w:szCs w:val="20"/>
              </w:rPr>
              <w:t>Day-</w:t>
            </w:r>
            <w:r w:rsidR="00E95E5B">
              <w:rPr>
                <w:rFonts w:cs="Tahoma"/>
                <w:szCs w:val="20"/>
              </w:rPr>
              <w:t>A</w:t>
            </w:r>
            <w:r w:rsidRPr="00E838AD">
              <w:rPr>
                <w:rFonts w:cs="Tahoma"/>
                <w:szCs w:val="20"/>
              </w:rPr>
              <w:t>head Virtual Transactions</w:t>
            </w:r>
            <w:r w:rsidR="00D91E65" w:rsidRPr="00E838AD">
              <w:rPr>
                <w:rFonts w:cs="Tahoma"/>
                <w:szCs w:val="20"/>
              </w:rPr>
              <w:t xml:space="preserve"> </w:t>
            </w:r>
            <w:r w:rsidR="007E5C1C" w:rsidRPr="00E838AD">
              <w:rPr>
                <w:rFonts w:cs="Tahoma"/>
                <w:szCs w:val="20"/>
              </w:rPr>
              <w:t>Report</w:t>
            </w:r>
          </w:p>
          <w:p w14:paraId="5B92E78B" w14:textId="6DE5ABF9" w:rsidR="007F145B" w:rsidRPr="00E838AD" w:rsidRDefault="007F145B">
            <w:pPr>
              <w:pStyle w:val="TableText"/>
              <w:rPr>
                <w:rFonts w:cs="Tahoma"/>
                <w:szCs w:val="20"/>
              </w:rPr>
            </w:pPr>
            <w:r w:rsidRPr="00E838AD">
              <w:rPr>
                <w:rFonts w:cs="Tahoma"/>
                <w:szCs w:val="20"/>
              </w:rPr>
              <w:t>(</w:t>
            </w:r>
            <w:r w:rsidRPr="00E838AD">
              <w:rPr>
                <w:rFonts w:cs="Tahoma"/>
                <w:b/>
                <w:szCs w:val="20"/>
              </w:rPr>
              <w:t>MR Ch.7</w:t>
            </w:r>
            <w:r w:rsidR="00297CD3" w:rsidRPr="00E838AD">
              <w:rPr>
                <w:rFonts w:cs="Tahoma"/>
                <w:b/>
                <w:szCs w:val="20"/>
              </w:rPr>
              <w:t xml:space="preserve"> </w:t>
            </w:r>
            <w:r w:rsidR="00E03CD7">
              <w:rPr>
                <w:rFonts w:cs="Tahoma"/>
                <w:b/>
                <w:szCs w:val="20"/>
              </w:rPr>
              <w:t>s.4</w:t>
            </w:r>
            <w:r w:rsidRPr="00E838AD">
              <w:rPr>
                <w:rFonts w:cs="Tahoma"/>
                <w:b/>
                <w:szCs w:val="20"/>
              </w:rPr>
              <w:t>.</w:t>
            </w:r>
            <w:r w:rsidR="00E03CD7">
              <w:rPr>
                <w:rFonts w:cs="Tahoma"/>
                <w:b/>
                <w:szCs w:val="20"/>
              </w:rPr>
              <w:t>7</w:t>
            </w:r>
            <w:r w:rsidRPr="00E838AD">
              <w:rPr>
                <w:rFonts w:cs="Tahoma"/>
                <w:b/>
                <w:szCs w:val="20"/>
              </w:rPr>
              <w:t>.2.</w:t>
            </w:r>
            <w:r w:rsidR="004E715D" w:rsidRPr="00E838AD">
              <w:rPr>
                <w:rFonts w:cs="Tahoma"/>
                <w:b/>
                <w:szCs w:val="20"/>
              </w:rPr>
              <w:t>4</w:t>
            </w:r>
            <w:r w:rsidRPr="00E838AD">
              <w:rPr>
                <w:rFonts w:cs="Tahoma"/>
                <w:szCs w:val="20"/>
              </w:rPr>
              <w:t>)</w:t>
            </w:r>
          </w:p>
        </w:tc>
        <w:tc>
          <w:tcPr>
            <w:tcW w:w="7020" w:type="dxa"/>
            <w:tcMar>
              <w:left w:w="72" w:type="dxa"/>
              <w:right w:w="72" w:type="dxa"/>
            </w:tcMar>
          </w:tcPr>
          <w:p w14:paraId="4363E983" w14:textId="23E00602" w:rsidR="00AC213A" w:rsidRPr="00E838AD" w:rsidRDefault="00586905" w:rsidP="007E5C1C">
            <w:pPr>
              <w:pStyle w:val="TableText"/>
              <w:rPr>
                <w:rFonts w:cs="Tahoma"/>
                <w:szCs w:val="20"/>
              </w:rPr>
            </w:pPr>
            <w:r w:rsidRPr="00E838AD">
              <w:rPr>
                <w:rFonts w:cs="Tahoma"/>
                <w:szCs w:val="20"/>
              </w:rPr>
              <w:t>Th</w:t>
            </w:r>
            <w:r w:rsidR="007E5C1C" w:rsidRPr="00E838AD">
              <w:rPr>
                <w:rFonts w:cs="Tahoma"/>
                <w:szCs w:val="20"/>
              </w:rPr>
              <w:t>e Day-Ahead Virtual Transactions</w:t>
            </w:r>
            <w:r w:rsidRPr="00E838AD">
              <w:rPr>
                <w:rFonts w:cs="Tahoma"/>
                <w:szCs w:val="20"/>
              </w:rPr>
              <w:t xml:space="preserve"> </w:t>
            </w:r>
            <w:r w:rsidR="007E5C1C" w:rsidRPr="00E838AD">
              <w:rPr>
                <w:rFonts w:cs="Tahoma"/>
                <w:szCs w:val="20"/>
              </w:rPr>
              <w:t>R</w:t>
            </w:r>
            <w:r w:rsidRPr="00E838AD">
              <w:rPr>
                <w:rFonts w:cs="Tahoma"/>
                <w:szCs w:val="20"/>
              </w:rPr>
              <w:t>eport</w:t>
            </w:r>
            <w:r w:rsidR="00AC213A" w:rsidRPr="00E838AD">
              <w:rPr>
                <w:rFonts w:cs="Tahoma"/>
                <w:szCs w:val="20"/>
              </w:rPr>
              <w:t>:</w:t>
            </w:r>
          </w:p>
          <w:p w14:paraId="50E4DE62" w14:textId="4B0BD1F2" w:rsidR="00D91E65" w:rsidRPr="00512231" w:rsidRDefault="00586905" w:rsidP="00E838AD">
            <w:pPr>
              <w:pStyle w:val="TableBullet"/>
            </w:pPr>
            <w:r>
              <w:t xml:space="preserve">contains </w:t>
            </w:r>
            <w:r w:rsidR="00A03EAA">
              <w:t xml:space="preserve">aggregated sums of </w:t>
            </w:r>
            <w:r w:rsidR="00D91E65" w:rsidRPr="3ED38C37">
              <w:rPr>
                <w:i/>
                <w:iCs/>
              </w:rPr>
              <w:t>energy</w:t>
            </w:r>
            <w:r w:rsidR="00D91E65">
              <w:t xml:space="preserve"> </w:t>
            </w:r>
            <w:r w:rsidR="00D91E65" w:rsidRPr="3ED38C37">
              <w:rPr>
                <w:i/>
                <w:iCs/>
              </w:rPr>
              <w:t xml:space="preserve">offers </w:t>
            </w:r>
            <w:r w:rsidR="00D91E65">
              <w:t>and</w:t>
            </w:r>
            <w:r w:rsidR="00D91E65" w:rsidRPr="3ED38C37">
              <w:rPr>
                <w:i/>
                <w:iCs/>
              </w:rPr>
              <w:t xml:space="preserve"> bids</w:t>
            </w:r>
            <w:r w:rsidR="00D91E65">
              <w:t xml:space="preserve"> submitted for each </w:t>
            </w:r>
            <w:r w:rsidR="00D91E65" w:rsidRPr="3ED38C37">
              <w:rPr>
                <w:i/>
                <w:iCs/>
              </w:rPr>
              <w:t xml:space="preserve">virtual </w:t>
            </w:r>
            <w:r w:rsidR="0067384F" w:rsidRPr="3ED38C37">
              <w:rPr>
                <w:i/>
                <w:iCs/>
              </w:rPr>
              <w:t xml:space="preserve">transaction </w:t>
            </w:r>
            <w:proofErr w:type="gramStart"/>
            <w:r w:rsidR="0067384F" w:rsidRPr="3ED38C37">
              <w:rPr>
                <w:i/>
                <w:iCs/>
              </w:rPr>
              <w:t>zone</w:t>
            </w:r>
            <w:r w:rsidR="00491D7F">
              <w:t>;</w:t>
            </w:r>
            <w:proofErr w:type="gramEnd"/>
          </w:p>
          <w:p w14:paraId="320A3D68" w14:textId="191CACE5" w:rsidR="00586905" w:rsidRPr="00512231" w:rsidRDefault="00491D7F" w:rsidP="00E838AD">
            <w:pPr>
              <w:pStyle w:val="TableBullet"/>
            </w:pPr>
            <w:r>
              <w:t>c</w:t>
            </w:r>
            <w:r w:rsidR="00D91E65">
              <w:t>ontains</w:t>
            </w:r>
            <w:r w:rsidR="0067384F">
              <w:t xml:space="preserve"> </w:t>
            </w:r>
            <w:r w:rsidR="00A03EAA">
              <w:t xml:space="preserve">aggregated sums of </w:t>
            </w:r>
            <w:r w:rsidR="00D91E65">
              <w:t xml:space="preserve">cleared </w:t>
            </w:r>
            <w:r w:rsidR="00D91E65" w:rsidRPr="3ED38C37">
              <w:rPr>
                <w:i/>
                <w:iCs/>
              </w:rPr>
              <w:t>virtual transactions</w:t>
            </w:r>
            <w:r w:rsidR="00D91E65">
              <w:t xml:space="preserve"> for </w:t>
            </w:r>
            <w:r w:rsidR="00CF2FAD">
              <w:t xml:space="preserve">each </w:t>
            </w:r>
            <w:r w:rsidR="00CF2FAD" w:rsidRPr="3ED38C37">
              <w:rPr>
                <w:i/>
                <w:iCs/>
              </w:rPr>
              <w:t>virtual zonal resource</w:t>
            </w:r>
            <w:r>
              <w:t>;</w:t>
            </w:r>
            <w:r w:rsidR="00AC213A">
              <w:t xml:space="preserve"> and</w:t>
            </w:r>
          </w:p>
          <w:p w14:paraId="2DC9AC5E" w14:textId="7C2185E9" w:rsidR="00586905" w:rsidRPr="00512231" w:rsidRDefault="007E5C1C" w:rsidP="00E838AD">
            <w:pPr>
              <w:pStyle w:val="TableBullet"/>
            </w:pPr>
            <w:r>
              <w:t>presents information with hourly granularity</w:t>
            </w:r>
            <w:r w:rsidR="00586905">
              <w:t>.</w:t>
            </w:r>
          </w:p>
        </w:tc>
      </w:tr>
      <w:tr w:rsidR="00586905" w:rsidRPr="00A03EAA" w14:paraId="17F1C7A3" w14:textId="77777777" w:rsidTr="3ED38C37">
        <w:trPr>
          <w:cantSplit/>
        </w:trPr>
        <w:tc>
          <w:tcPr>
            <w:tcW w:w="2880" w:type="dxa"/>
            <w:shd w:val="clear" w:color="auto" w:fill="FFFFFF" w:themeFill="background1"/>
            <w:tcMar>
              <w:left w:w="72" w:type="dxa"/>
              <w:right w:w="72" w:type="dxa"/>
            </w:tcMar>
          </w:tcPr>
          <w:p w14:paraId="62ACE7FB" w14:textId="6A320BCB" w:rsidR="004E715D" w:rsidRPr="00E838AD" w:rsidRDefault="00586905" w:rsidP="00586905">
            <w:pPr>
              <w:pStyle w:val="TableText"/>
              <w:rPr>
                <w:rFonts w:cs="Tahoma"/>
                <w:szCs w:val="20"/>
              </w:rPr>
            </w:pPr>
            <w:r w:rsidRPr="00E838AD">
              <w:rPr>
                <w:rFonts w:cs="Tahoma"/>
                <w:szCs w:val="20"/>
              </w:rPr>
              <w:t>D</w:t>
            </w:r>
            <w:r w:rsidR="0074345D" w:rsidRPr="00E838AD">
              <w:rPr>
                <w:rFonts w:cs="Tahoma"/>
                <w:szCs w:val="20"/>
              </w:rPr>
              <w:t>ay-</w:t>
            </w:r>
            <w:r w:rsidR="00232ACA">
              <w:rPr>
                <w:rFonts w:cs="Tahoma"/>
                <w:szCs w:val="20"/>
              </w:rPr>
              <w:t>A</w:t>
            </w:r>
            <w:r w:rsidR="0074345D" w:rsidRPr="00E838AD">
              <w:rPr>
                <w:rFonts w:cs="Tahoma"/>
                <w:szCs w:val="20"/>
              </w:rPr>
              <w:t>head</w:t>
            </w:r>
            <w:r w:rsidR="00927DA9">
              <w:rPr>
                <w:rFonts w:cs="Tahoma"/>
                <w:szCs w:val="20"/>
              </w:rPr>
              <w:t xml:space="preserve"> </w:t>
            </w:r>
            <w:r w:rsidRPr="00E838AD">
              <w:rPr>
                <w:rFonts w:cs="Tahoma"/>
                <w:szCs w:val="20"/>
              </w:rPr>
              <w:t>Hourly Energy LMP Report</w:t>
            </w:r>
          </w:p>
          <w:p w14:paraId="1E597FA1" w14:textId="40198936" w:rsidR="00586905" w:rsidRPr="00E838AD" w:rsidRDefault="004E715D" w:rsidP="00446CF1">
            <w:pPr>
              <w:pStyle w:val="TableText"/>
              <w:rPr>
                <w:rFonts w:cs="Tahoma"/>
                <w:szCs w:val="20"/>
              </w:rPr>
            </w:pPr>
            <w:r w:rsidRPr="00E838AD">
              <w:rPr>
                <w:rFonts w:cs="Tahoma"/>
                <w:szCs w:val="20"/>
              </w:rPr>
              <w:t>(</w:t>
            </w:r>
            <w:r w:rsidRPr="00E838AD">
              <w:rPr>
                <w:rFonts w:cs="Tahoma"/>
                <w:b/>
                <w:szCs w:val="20"/>
              </w:rPr>
              <w:t>MR Ch.7</w:t>
            </w:r>
            <w:r w:rsidR="00297CD3" w:rsidRPr="00E838AD">
              <w:rPr>
                <w:rFonts w:cs="Tahoma"/>
                <w:b/>
                <w:szCs w:val="20"/>
              </w:rPr>
              <w:t xml:space="preserve"> s</w:t>
            </w:r>
            <w:r w:rsidR="00E03CD7">
              <w:rPr>
                <w:rFonts w:cs="Tahoma"/>
                <w:b/>
                <w:szCs w:val="20"/>
              </w:rPr>
              <w:t>.4</w:t>
            </w:r>
            <w:r w:rsidRPr="00E838AD">
              <w:rPr>
                <w:rFonts w:cs="Tahoma"/>
                <w:b/>
                <w:szCs w:val="20"/>
              </w:rPr>
              <w:t>.</w:t>
            </w:r>
            <w:r w:rsidR="00E03CD7">
              <w:rPr>
                <w:rFonts w:cs="Tahoma"/>
                <w:b/>
                <w:szCs w:val="20"/>
              </w:rPr>
              <w:t>7</w:t>
            </w:r>
            <w:r w:rsidRPr="00E838AD">
              <w:rPr>
                <w:rFonts w:cs="Tahoma"/>
                <w:b/>
                <w:szCs w:val="20"/>
              </w:rPr>
              <w:t>.2.5</w:t>
            </w:r>
            <w:r w:rsidRPr="00E838AD">
              <w:rPr>
                <w:rFonts w:cs="Tahoma"/>
                <w:szCs w:val="20"/>
              </w:rPr>
              <w:t>)</w:t>
            </w:r>
          </w:p>
        </w:tc>
        <w:tc>
          <w:tcPr>
            <w:tcW w:w="7020" w:type="dxa"/>
            <w:tcMar>
              <w:left w:w="72" w:type="dxa"/>
              <w:right w:w="72" w:type="dxa"/>
            </w:tcMar>
          </w:tcPr>
          <w:p w14:paraId="20F3B852" w14:textId="7F278F87" w:rsidR="00AC213A" w:rsidRPr="00E838AD" w:rsidRDefault="004E715D" w:rsidP="00586905">
            <w:pPr>
              <w:pStyle w:val="TableText"/>
              <w:rPr>
                <w:rFonts w:cs="Tahoma"/>
                <w:szCs w:val="20"/>
              </w:rPr>
            </w:pPr>
            <w:r w:rsidRPr="00E838AD">
              <w:rPr>
                <w:rFonts w:cs="Tahoma"/>
                <w:szCs w:val="20"/>
              </w:rPr>
              <w:t>The D</w:t>
            </w:r>
            <w:r w:rsidR="0074345D" w:rsidRPr="00E838AD">
              <w:rPr>
                <w:rFonts w:cs="Tahoma"/>
                <w:szCs w:val="20"/>
              </w:rPr>
              <w:t>ay-</w:t>
            </w:r>
            <w:r w:rsidR="006119F7">
              <w:rPr>
                <w:rFonts w:cs="Tahoma"/>
                <w:szCs w:val="20"/>
              </w:rPr>
              <w:t>A</w:t>
            </w:r>
            <w:r w:rsidR="0074345D" w:rsidRPr="00E838AD">
              <w:rPr>
                <w:rFonts w:cs="Tahoma"/>
                <w:szCs w:val="20"/>
              </w:rPr>
              <w:t>head Ho</w:t>
            </w:r>
            <w:r w:rsidRPr="00E838AD">
              <w:rPr>
                <w:rFonts w:cs="Tahoma"/>
                <w:szCs w:val="20"/>
              </w:rPr>
              <w:t>urly Energy LMP Report</w:t>
            </w:r>
            <w:r w:rsidR="00AC213A" w:rsidRPr="00E838AD">
              <w:rPr>
                <w:rFonts w:cs="Tahoma"/>
                <w:szCs w:val="20"/>
              </w:rPr>
              <w:t>:</w:t>
            </w:r>
          </w:p>
          <w:p w14:paraId="7EDD2E3A" w14:textId="44D68E10" w:rsidR="00586905" w:rsidRPr="00512231" w:rsidRDefault="516DE8D6" w:rsidP="00E838AD">
            <w:pPr>
              <w:pStyle w:val="TableBullet"/>
            </w:pPr>
            <w:r>
              <w:t xml:space="preserve">contains the </w:t>
            </w:r>
            <w:r w:rsidR="0074345D" w:rsidRPr="3ED38C37">
              <w:rPr>
                <w:i/>
                <w:iCs/>
              </w:rPr>
              <w:t xml:space="preserve">locational marginal pricing </w:t>
            </w:r>
            <w:r>
              <w:t>information</w:t>
            </w:r>
            <w:r w:rsidR="66CA6F48">
              <w:t xml:space="preserve"> </w:t>
            </w:r>
            <w:r w:rsidR="206B0D6B">
              <w:t xml:space="preserve">in respect of </w:t>
            </w:r>
            <w:r w:rsidR="206B0D6B" w:rsidRPr="3ED38C37">
              <w:rPr>
                <w:i/>
                <w:iCs/>
              </w:rPr>
              <w:t>energy</w:t>
            </w:r>
            <w:r>
              <w:t xml:space="preserve"> for every </w:t>
            </w:r>
            <w:r w:rsidRPr="3ED38C37">
              <w:rPr>
                <w:i/>
                <w:iCs/>
              </w:rPr>
              <w:t>delivery point</w:t>
            </w:r>
            <w:r w:rsidR="7C7B08C1">
              <w:t xml:space="preserve">, </w:t>
            </w:r>
            <w:r>
              <w:t>inclu</w:t>
            </w:r>
            <w:r w:rsidR="7C7B08C1">
              <w:t xml:space="preserve">ding </w:t>
            </w:r>
            <w:r w:rsidR="007C3CD8">
              <w:t>the Energy</w:t>
            </w:r>
            <w:r w:rsidR="698F19BE">
              <w:t xml:space="preserve"> Congestion Price </w:t>
            </w:r>
            <w:r w:rsidR="022F8941">
              <w:t xml:space="preserve">and </w:t>
            </w:r>
            <w:r w:rsidR="698F19BE">
              <w:t>Energy Loss Price</w:t>
            </w:r>
            <w:r w:rsidR="5209E85E">
              <w:t>;</w:t>
            </w:r>
            <w:r w:rsidR="698F19BE">
              <w:t xml:space="preserve"> </w:t>
            </w:r>
            <w:r w:rsidR="5F7574B3">
              <w:t xml:space="preserve">and </w:t>
            </w:r>
          </w:p>
          <w:p w14:paraId="6A81FDC8" w14:textId="2164C526" w:rsidR="00586905" w:rsidRPr="00512231" w:rsidRDefault="00105B08" w:rsidP="00E838AD">
            <w:pPr>
              <w:pStyle w:val="TableBullet"/>
            </w:pPr>
            <w:r>
              <w:t>presents information with hourly granularity</w:t>
            </w:r>
            <w:r w:rsidR="00586905">
              <w:t>.</w:t>
            </w:r>
          </w:p>
        </w:tc>
      </w:tr>
      <w:tr w:rsidR="00586905" w:rsidRPr="00A03EAA" w14:paraId="3C58DDEE" w14:textId="77777777" w:rsidTr="3ED38C37">
        <w:trPr>
          <w:cantSplit/>
        </w:trPr>
        <w:tc>
          <w:tcPr>
            <w:tcW w:w="2880" w:type="dxa"/>
            <w:shd w:val="clear" w:color="auto" w:fill="FFFFFF" w:themeFill="background1"/>
            <w:tcMar>
              <w:left w:w="72" w:type="dxa"/>
              <w:right w:w="72" w:type="dxa"/>
            </w:tcMar>
          </w:tcPr>
          <w:p w14:paraId="1413F127" w14:textId="3D71EBCC" w:rsidR="00801971" w:rsidRPr="00E838AD" w:rsidRDefault="00D722F6" w:rsidP="00586905">
            <w:pPr>
              <w:pStyle w:val="TableText"/>
              <w:rPr>
                <w:rFonts w:cs="Tahoma"/>
                <w:szCs w:val="20"/>
              </w:rPr>
            </w:pPr>
            <w:r>
              <w:rPr>
                <w:rFonts w:cs="Tahoma"/>
                <w:szCs w:val="20"/>
              </w:rPr>
              <w:t>Day-</w:t>
            </w:r>
            <w:r w:rsidR="00232ACA">
              <w:rPr>
                <w:rFonts w:cs="Tahoma"/>
                <w:szCs w:val="20"/>
              </w:rPr>
              <w:t>A</w:t>
            </w:r>
            <w:r>
              <w:rPr>
                <w:rFonts w:cs="Tahoma"/>
                <w:szCs w:val="20"/>
              </w:rPr>
              <w:t xml:space="preserve">head </w:t>
            </w:r>
            <w:r w:rsidR="00B21400">
              <w:rPr>
                <w:rFonts w:cs="Tahoma"/>
                <w:szCs w:val="20"/>
              </w:rPr>
              <w:t>Hourly</w:t>
            </w:r>
            <w:r>
              <w:rPr>
                <w:rFonts w:cs="Tahoma"/>
                <w:szCs w:val="20"/>
              </w:rPr>
              <w:t xml:space="preserve"> </w:t>
            </w:r>
            <w:r w:rsidR="00586905" w:rsidRPr="00E838AD">
              <w:rPr>
                <w:rFonts w:cs="Tahoma"/>
                <w:szCs w:val="20"/>
              </w:rPr>
              <w:t xml:space="preserve">Virtual Zonal </w:t>
            </w:r>
            <w:r w:rsidR="00B21400">
              <w:rPr>
                <w:rFonts w:cs="Tahoma"/>
                <w:szCs w:val="20"/>
              </w:rPr>
              <w:t xml:space="preserve">Energy </w:t>
            </w:r>
            <w:r w:rsidR="00586905" w:rsidRPr="00E838AD">
              <w:rPr>
                <w:rFonts w:cs="Tahoma"/>
                <w:szCs w:val="20"/>
              </w:rPr>
              <w:t>Price Report</w:t>
            </w:r>
          </w:p>
          <w:p w14:paraId="318473DC" w14:textId="6F75F334" w:rsidR="00586905" w:rsidRPr="00E838AD" w:rsidRDefault="00D770DE" w:rsidP="00446CF1">
            <w:pPr>
              <w:pStyle w:val="TableText"/>
              <w:rPr>
                <w:rFonts w:cs="Tahoma"/>
                <w:szCs w:val="20"/>
              </w:rPr>
            </w:pPr>
            <w:r w:rsidRPr="00E838AD">
              <w:rPr>
                <w:rFonts w:cs="Tahoma"/>
                <w:szCs w:val="20"/>
              </w:rPr>
              <w:t>(</w:t>
            </w:r>
            <w:r w:rsidR="00E03CD7">
              <w:rPr>
                <w:rFonts w:cs="Tahoma"/>
                <w:b/>
                <w:szCs w:val="20"/>
              </w:rPr>
              <w:t>MR Ch.7 s.4</w:t>
            </w:r>
            <w:r w:rsidRPr="00E838AD">
              <w:rPr>
                <w:rFonts w:cs="Tahoma"/>
                <w:b/>
                <w:szCs w:val="20"/>
              </w:rPr>
              <w:t>.</w:t>
            </w:r>
            <w:r w:rsidR="00E03CD7">
              <w:rPr>
                <w:rFonts w:cs="Tahoma"/>
                <w:b/>
                <w:szCs w:val="20"/>
              </w:rPr>
              <w:t>7</w:t>
            </w:r>
            <w:r w:rsidRPr="00E838AD">
              <w:rPr>
                <w:rFonts w:cs="Tahoma"/>
                <w:b/>
                <w:szCs w:val="20"/>
              </w:rPr>
              <w:t>.2.6</w:t>
            </w:r>
            <w:r w:rsidRPr="00E838AD">
              <w:rPr>
                <w:rFonts w:cs="Tahoma"/>
                <w:szCs w:val="20"/>
              </w:rPr>
              <w:t>)</w:t>
            </w:r>
            <w:r w:rsidR="00446CF1" w:rsidRPr="00E838AD" w:rsidDel="00446CF1">
              <w:rPr>
                <w:rFonts w:cs="Tahoma"/>
                <w:szCs w:val="20"/>
              </w:rPr>
              <w:t xml:space="preserve"> </w:t>
            </w:r>
          </w:p>
        </w:tc>
        <w:tc>
          <w:tcPr>
            <w:tcW w:w="7020" w:type="dxa"/>
            <w:tcMar>
              <w:left w:w="72" w:type="dxa"/>
              <w:right w:w="72" w:type="dxa"/>
            </w:tcMar>
          </w:tcPr>
          <w:p w14:paraId="296C240D" w14:textId="0432FBAD" w:rsidR="00AC213A" w:rsidRPr="00E838AD" w:rsidRDefault="00B0754C" w:rsidP="00586905">
            <w:pPr>
              <w:pStyle w:val="TableText"/>
              <w:rPr>
                <w:rFonts w:cs="Tahoma"/>
                <w:szCs w:val="20"/>
              </w:rPr>
            </w:pPr>
            <w:r>
              <w:rPr>
                <w:rFonts w:cs="Tahoma"/>
                <w:szCs w:val="20"/>
              </w:rPr>
              <w:t xml:space="preserve">The Day-Ahead Hourly </w:t>
            </w:r>
            <w:r w:rsidR="003A6C0C" w:rsidRPr="00E838AD">
              <w:rPr>
                <w:rFonts w:cs="Tahoma"/>
                <w:szCs w:val="20"/>
              </w:rPr>
              <w:t xml:space="preserve">Virtual Zonal </w:t>
            </w:r>
            <w:r>
              <w:rPr>
                <w:rFonts w:cs="Tahoma"/>
                <w:szCs w:val="20"/>
              </w:rPr>
              <w:t>Energy</w:t>
            </w:r>
            <w:r w:rsidR="003A6C0C" w:rsidRPr="00E838AD">
              <w:rPr>
                <w:rFonts w:cs="Tahoma"/>
                <w:szCs w:val="20"/>
              </w:rPr>
              <w:t xml:space="preserve"> Price Report</w:t>
            </w:r>
            <w:r w:rsidR="00AC213A" w:rsidRPr="00E838AD">
              <w:rPr>
                <w:rFonts w:cs="Tahoma"/>
                <w:szCs w:val="20"/>
              </w:rPr>
              <w:t>:</w:t>
            </w:r>
          </w:p>
          <w:p w14:paraId="47763DF7" w14:textId="6AE4E3A4" w:rsidR="00586905" w:rsidRPr="00512231" w:rsidRDefault="00586905" w:rsidP="00E838AD">
            <w:pPr>
              <w:pStyle w:val="TableBullet"/>
            </w:pPr>
            <w:r>
              <w:t xml:space="preserve">contains the </w:t>
            </w:r>
            <w:r w:rsidR="003A6C0C" w:rsidRPr="3ED38C37">
              <w:rPr>
                <w:i/>
                <w:iCs/>
              </w:rPr>
              <w:t>virtual</w:t>
            </w:r>
            <w:r w:rsidRPr="3ED38C37">
              <w:rPr>
                <w:i/>
                <w:iCs/>
              </w:rPr>
              <w:t xml:space="preserve"> zonal price</w:t>
            </w:r>
            <w:r>
              <w:t xml:space="preserve"> for </w:t>
            </w:r>
            <w:r w:rsidR="00547200">
              <w:t xml:space="preserve">each </w:t>
            </w:r>
            <w:r w:rsidRPr="3ED38C37">
              <w:rPr>
                <w:i/>
                <w:iCs/>
              </w:rPr>
              <w:t xml:space="preserve">virtual zonal </w:t>
            </w:r>
            <w:r w:rsidR="00547200" w:rsidRPr="3ED38C37">
              <w:rPr>
                <w:i/>
                <w:iCs/>
              </w:rPr>
              <w:t>transaction zone</w:t>
            </w:r>
            <w:r w:rsidR="00AC213A">
              <w:t>;</w:t>
            </w:r>
            <w:r w:rsidR="0067384F">
              <w:t xml:space="preserve"> </w:t>
            </w:r>
            <w:r w:rsidR="00491D7F">
              <w:t xml:space="preserve">and </w:t>
            </w:r>
          </w:p>
          <w:p w14:paraId="415D88E0" w14:textId="642D826F" w:rsidR="00586905" w:rsidRPr="00512231" w:rsidRDefault="003A6C0C" w:rsidP="00E838AD">
            <w:pPr>
              <w:pStyle w:val="TableBullet"/>
            </w:pPr>
            <w:r>
              <w:t>presents information with hourly granularity.</w:t>
            </w:r>
          </w:p>
        </w:tc>
      </w:tr>
      <w:tr w:rsidR="00586905" w:rsidRPr="00A03EAA" w14:paraId="6AE220AB" w14:textId="77777777" w:rsidTr="3ED38C37">
        <w:trPr>
          <w:cantSplit/>
        </w:trPr>
        <w:tc>
          <w:tcPr>
            <w:tcW w:w="2880" w:type="dxa"/>
            <w:shd w:val="clear" w:color="auto" w:fill="FFFFFF" w:themeFill="background1"/>
            <w:tcMar>
              <w:left w:w="72" w:type="dxa"/>
              <w:right w:w="72" w:type="dxa"/>
            </w:tcMar>
          </w:tcPr>
          <w:p w14:paraId="12437BFC" w14:textId="70C735A9" w:rsidR="00801971" w:rsidRPr="00E838AD" w:rsidRDefault="00586905" w:rsidP="00801971">
            <w:pPr>
              <w:pStyle w:val="TableText"/>
              <w:rPr>
                <w:rFonts w:cs="Tahoma"/>
                <w:szCs w:val="20"/>
              </w:rPr>
            </w:pPr>
            <w:r w:rsidRPr="00E838AD">
              <w:rPr>
                <w:rFonts w:cs="Tahoma"/>
                <w:szCs w:val="20"/>
              </w:rPr>
              <w:t>D</w:t>
            </w:r>
            <w:r w:rsidR="0074345D" w:rsidRPr="00E838AD">
              <w:rPr>
                <w:rFonts w:cs="Tahoma"/>
                <w:szCs w:val="20"/>
              </w:rPr>
              <w:t>ay-</w:t>
            </w:r>
            <w:r w:rsidR="006119F7">
              <w:rPr>
                <w:rFonts w:cs="Tahoma"/>
                <w:szCs w:val="20"/>
              </w:rPr>
              <w:t>A</w:t>
            </w:r>
            <w:r w:rsidR="0074345D" w:rsidRPr="00E838AD">
              <w:rPr>
                <w:rFonts w:cs="Tahoma"/>
                <w:szCs w:val="20"/>
              </w:rPr>
              <w:t>head</w:t>
            </w:r>
            <w:r w:rsidRPr="00E838AD">
              <w:rPr>
                <w:rFonts w:cs="Tahoma"/>
                <w:szCs w:val="20"/>
              </w:rPr>
              <w:t xml:space="preserve"> Hourly Ontario Zon</w:t>
            </w:r>
            <w:r w:rsidR="00547200" w:rsidRPr="00E838AD">
              <w:rPr>
                <w:rFonts w:cs="Tahoma"/>
                <w:szCs w:val="20"/>
              </w:rPr>
              <w:t>al</w:t>
            </w:r>
            <w:r w:rsidRPr="00E838AD">
              <w:rPr>
                <w:rFonts w:cs="Tahoma"/>
                <w:szCs w:val="20"/>
              </w:rPr>
              <w:t xml:space="preserve"> </w:t>
            </w:r>
            <w:r w:rsidR="00B21400">
              <w:rPr>
                <w:rFonts w:cs="Tahoma"/>
                <w:szCs w:val="20"/>
              </w:rPr>
              <w:t xml:space="preserve">Energy </w:t>
            </w:r>
            <w:r w:rsidRPr="00E838AD">
              <w:rPr>
                <w:rFonts w:cs="Tahoma"/>
                <w:szCs w:val="20"/>
              </w:rPr>
              <w:t>Price Report</w:t>
            </w:r>
          </w:p>
          <w:p w14:paraId="3846C429" w14:textId="6059D6D9" w:rsidR="00586905" w:rsidRPr="00E838AD" w:rsidRDefault="00801971">
            <w:pPr>
              <w:pStyle w:val="TableText"/>
              <w:rPr>
                <w:rFonts w:cs="Tahoma"/>
                <w:szCs w:val="20"/>
              </w:rPr>
            </w:pPr>
            <w:r w:rsidRPr="00E838AD">
              <w:rPr>
                <w:rFonts w:cs="Tahoma"/>
                <w:szCs w:val="20"/>
              </w:rPr>
              <w:t>(</w:t>
            </w:r>
            <w:r w:rsidRPr="00E838AD">
              <w:rPr>
                <w:rFonts w:cs="Tahoma"/>
                <w:b/>
                <w:szCs w:val="20"/>
              </w:rPr>
              <w:t xml:space="preserve">MR Ch.7 </w:t>
            </w:r>
            <w:r w:rsidR="00297CD3" w:rsidRPr="00E838AD">
              <w:rPr>
                <w:rFonts w:cs="Tahoma"/>
                <w:b/>
                <w:szCs w:val="20"/>
              </w:rPr>
              <w:t>s</w:t>
            </w:r>
            <w:r w:rsidR="00E03CD7">
              <w:rPr>
                <w:rFonts w:cs="Tahoma"/>
                <w:b/>
                <w:szCs w:val="20"/>
              </w:rPr>
              <w:t>.4</w:t>
            </w:r>
            <w:r w:rsidR="00D770DE" w:rsidRPr="00E838AD">
              <w:rPr>
                <w:rFonts w:cs="Tahoma"/>
                <w:b/>
                <w:szCs w:val="20"/>
              </w:rPr>
              <w:t>.</w:t>
            </w:r>
            <w:r w:rsidR="00E03CD7">
              <w:rPr>
                <w:rFonts w:cs="Tahoma"/>
                <w:b/>
                <w:szCs w:val="20"/>
              </w:rPr>
              <w:t>7</w:t>
            </w:r>
            <w:r w:rsidR="00D770DE" w:rsidRPr="00E838AD">
              <w:rPr>
                <w:rFonts w:cs="Tahoma"/>
                <w:b/>
                <w:szCs w:val="20"/>
              </w:rPr>
              <w:t>.2.7</w:t>
            </w:r>
            <w:r w:rsidRPr="00E838AD">
              <w:rPr>
                <w:rFonts w:cs="Tahoma"/>
                <w:szCs w:val="20"/>
              </w:rPr>
              <w:t>)</w:t>
            </w:r>
          </w:p>
        </w:tc>
        <w:tc>
          <w:tcPr>
            <w:tcW w:w="7020" w:type="dxa"/>
            <w:tcMar>
              <w:left w:w="72" w:type="dxa"/>
              <w:right w:w="72" w:type="dxa"/>
            </w:tcMar>
          </w:tcPr>
          <w:p w14:paraId="5439E2C1" w14:textId="34E3CCFA" w:rsidR="00AC213A" w:rsidRPr="00E838AD" w:rsidRDefault="00586905" w:rsidP="00801971">
            <w:pPr>
              <w:pStyle w:val="TableText"/>
              <w:rPr>
                <w:rFonts w:cs="Tahoma"/>
                <w:szCs w:val="20"/>
              </w:rPr>
            </w:pPr>
            <w:r w:rsidRPr="00E838AD">
              <w:rPr>
                <w:rFonts w:cs="Tahoma"/>
                <w:szCs w:val="20"/>
              </w:rPr>
              <w:t>Th</w:t>
            </w:r>
            <w:r w:rsidR="00882115" w:rsidRPr="00E838AD">
              <w:rPr>
                <w:rFonts w:cs="Tahoma"/>
                <w:szCs w:val="20"/>
              </w:rPr>
              <w:t>e D</w:t>
            </w:r>
            <w:r w:rsidR="0074345D" w:rsidRPr="00E838AD">
              <w:rPr>
                <w:rFonts w:cs="Tahoma"/>
                <w:szCs w:val="20"/>
              </w:rPr>
              <w:t>ay-</w:t>
            </w:r>
            <w:r w:rsidR="006119F7">
              <w:rPr>
                <w:rFonts w:cs="Tahoma"/>
                <w:szCs w:val="20"/>
              </w:rPr>
              <w:t>A</w:t>
            </w:r>
            <w:r w:rsidR="0074345D" w:rsidRPr="00E838AD">
              <w:rPr>
                <w:rFonts w:cs="Tahoma"/>
                <w:szCs w:val="20"/>
              </w:rPr>
              <w:t xml:space="preserve">head </w:t>
            </w:r>
            <w:r w:rsidR="00882115" w:rsidRPr="00E838AD">
              <w:rPr>
                <w:rFonts w:cs="Tahoma"/>
                <w:szCs w:val="20"/>
              </w:rPr>
              <w:t>Hourly Ontario Zon</w:t>
            </w:r>
            <w:r w:rsidR="00547200" w:rsidRPr="00E838AD">
              <w:rPr>
                <w:rFonts w:cs="Tahoma"/>
                <w:szCs w:val="20"/>
              </w:rPr>
              <w:t>al</w:t>
            </w:r>
            <w:r w:rsidR="00882115" w:rsidRPr="00E838AD">
              <w:rPr>
                <w:rFonts w:cs="Tahoma"/>
                <w:szCs w:val="20"/>
              </w:rPr>
              <w:t xml:space="preserve"> </w:t>
            </w:r>
            <w:r w:rsidR="00B21400">
              <w:rPr>
                <w:rFonts w:cs="Tahoma"/>
                <w:szCs w:val="20"/>
              </w:rPr>
              <w:t xml:space="preserve">Energy </w:t>
            </w:r>
            <w:r w:rsidR="00882115" w:rsidRPr="00E838AD">
              <w:rPr>
                <w:rFonts w:cs="Tahoma"/>
                <w:szCs w:val="20"/>
              </w:rPr>
              <w:t>Price Report</w:t>
            </w:r>
            <w:r w:rsidR="00AC213A" w:rsidRPr="00E838AD">
              <w:rPr>
                <w:rFonts w:cs="Tahoma"/>
                <w:szCs w:val="20"/>
              </w:rPr>
              <w:t>:</w:t>
            </w:r>
          </w:p>
          <w:p w14:paraId="7E34E6F6" w14:textId="7A2197B4" w:rsidR="00586905" w:rsidRPr="00512231" w:rsidRDefault="00586905" w:rsidP="00E838AD">
            <w:pPr>
              <w:pStyle w:val="TableBullet"/>
            </w:pPr>
            <w:r>
              <w:t xml:space="preserve">contains the </w:t>
            </w:r>
            <w:r w:rsidRPr="3ED38C37">
              <w:rPr>
                <w:i/>
                <w:iCs/>
              </w:rPr>
              <w:t>Ontario zon</w:t>
            </w:r>
            <w:r w:rsidR="00A40717" w:rsidRPr="3ED38C37">
              <w:rPr>
                <w:i/>
                <w:iCs/>
              </w:rPr>
              <w:t>al price</w:t>
            </w:r>
            <w:r w:rsidR="00A72C97" w:rsidRPr="3ED38C37">
              <w:rPr>
                <w:b/>
                <w:bCs/>
              </w:rPr>
              <w:t xml:space="preserve"> </w:t>
            </w:r>
            <w:r w:rsidR="00A72C97">
              <w:t xml:space="preserve">for the </w:t>
            </w:r>
            <w:r w:rsidR="00A72C97" w:rsidRPr="3ED38C37">
              <w:rPr>
                <w:i/>
                <w:iCs/>
              </w:rPr>
              <w:t>day-ahead market</w:t>
            </w:r>
            <w:r w:rsidR="00316E14">
              <w:t>;</w:t>
            </w:r>
            <w:r w:rsidR="00CB5BD8">
              <w:t xml:space="preserve"> and</w:t>
            </w:r>
          </w:p>
          <w:p w14:paraId="0DE0246D" w14:textId="71943120" w:rsidR="00586905" w:rsidRPr="00512231" w:rsidRDefault="00CB5BD8" w:rsidP="00E838AD">
            <w:pPr>
              <w:pStyle w:val="TableBullet"/>
            </w:pPr>
            <w:r>
              <w:t>presents information with hourly granularity</w:t>
            </w:r>
            <w:r w:rsidR="00586905">
              <w:t>.</w:t>
            </w:r>
          </w:p>
        </w:tc>
      </w:tr>
      <w:tr w:rsidR="00586905" w:rsidRPr="00A03EAA" w14:paraId="0C4C6E73" w14:textId="77777777" w:rsidTr="3ED38C37">
        <w:trPr>
          <w:cantSplit/>
        </w:trPr>
        <w:tc>
          <w:tcPr>
            <w:tcW w:w="2880" w:type="dxa"/>
            <w:shd w:val="clear" w:color="auto" w:fill="FFFFFF" w:themeFill="background1"/>
            <w:tcMar>
              <w:left w:w="72" w:type="dxa"/>
              <w:right w:w="72" w:type="dxa"/>
            </w:tcMar>
          </w:tcPr>
          <w:p w14:paraId="468F1814" w14:textId="685CED3E" w:rsidR="00FE4EBA" w:rsidRPr="00E838AD" w:rsidRDefault="00586905" w:rsidP="00BB4950">
            <w:pPr>
              <w:pStyle w:val="TableText"/>
              <w:rPr>
                <w:rFonts w:cs="Tahoma"/>
                <w:szCs w:val="20"/>
              </w:rPr>
            </w:pPr>
            <w:r w:rsidRPr="00E838AD">
              <w:rPr>
                <w:rFonts w:cs="Tahoma"/>
                <w:szCs w:val="20"/>
              </w:rPr>
              <w:t>D</w:t>
            </w:r>
            <w:r w:rsidR="0074345D" w:rsidRPr="00E838AD">
              <w:rPr>
                <w:rFonts w:cs="Tahoma"/>
                <w:szCs w:val="20"/>
              </w:rPr>
              <w:t>ay-</w:t>
            </w:r>
            <w:r w:rsidR="006119F7">
              <w:rPr>
                <w:rFonts w:cs="Tahoma"/>
                <w:szCs w:val="20"/>
              </w:rPr>
              <w:t>A</w:t>
            </w:r>
            <w:r w:rsidR="0074345D" w:rsidRPr="00E838AD">
              <w:rPr>
                <w:rFonts w:cs="Tahoma"/>
                <w:szCs w:val="20"/>
              </w:rPr>
              <w:t xml:space="preserve">head </w:t>
            </w:r>
            <w:r w:rsidRPr="00E838AD">
              <w:rPr>
                <w:rFonts w:cs="Tahoma"/>
                <w:szCs w:val="20"/>
              </w:rPr>
              <w:t>Hourly Operating Reserve LMP Report</w:t>
            </w:r>
          </w:p>
          <w:p w14:paraId="000C2D5F" w14:textId="3D03D702" w:rsidR="00586905" w:rsidRPr="00E838AD" w:rsidRDefault="00BB4950">
            <w:pPr>
              <w:pStyle w:val="TableText"/>
              <w:rPr>
                <w:rFonts w:cs="Tahoma"/>
                <w:szCs w:val="20"/>
              </w:rPr>
            </w:pPr>
            <w:r w:rsidRPr="00E838AD">
              <w:rPr>
                <w:rFonts w:cs="Tahoma"/>
                <w:szCs w:val="20"/>
              </w:rPr>
              <w:t>(</w:t>
            </w:r>
            <w:r w:rsidRPr="00E838AD">
              <w:rPr>
                <w:rFonts w:cs="Tahoma"/>
                <w:b/>
                <w:szCs w:val="20"/>
              </w:rPr>
              <w:t>MR Ch.7 s.4.</w:t>
            </w:r>
            <w:r w:rsidR="005F1F22">
              <w:rPr>
                <w:rFonts w:cs="Tahoma"/>
                <w:b/>
                <w:szCs w:val="20"/>
              </w:rPr>
              <w:t>7</w:t>
            </w:r>
            <w:r w:rsidRPr="00E838AD">
              <w:rPr>
                <w:rFonts w:cs="Tahoma"/>
                <w:b/>
                <w:szCs w:val="20"/>
              </w:rPr>
              <w:t>.2.5</w:t>
            </w:r>
            <w:r w:rsidRPr="00E838AD">
              <w:rPr>
                <w:rFonts w:cs="Tahoma"/>
                <w:szCs w:val="20"/>
              </w:rPr>
              <w:t>)</w:t>
            </w:r>
          </w:p>
        </w:tc>
        <w:tc>
          <w:tcPr>
            <w:tcW w:w="7020" w:type="dxa"/>
            <w:tcMar>
              <w:left w:w="72" w:type="dxa"/>
              <w:right w:w="72" w:type="dxa"/>
            </w:tcMar>
          </w:tcPr>
          <w:p w14:paraId="29B3B543" w14:textId="7AD36EE4" w:rsidR="005D6D86" w:rsidRPr="00E838AD" w:rsidRDefault="008901F3" w:rsidP="00BB4950">
            <w:pPr>
              <w:pStyle w:val="TableText"/>
              <w:rPr>
                <w:rFonts w:cs="Tahoma"/>
                <w:szCs w:val="20"/>
              </w:rPr>
            </w:pPr>
            <w:r w:rsidRPr="00E838AD">
              <w:rPr>
                <w:rFonts w:cs="Tahoma"/>
                <w:szCs w:val="20"/>
              </w:rPr>
              <w:t>The D</w:t>
            </w:r>
            <w:r w:rsidR="0074345D" w:rsidRPr="00E838AD">
              <w:rPr>
                <w:rFonts w:cs="Tahoma"/>
                <w:szCs w:val="20"/>
              </w:rPr>
              <w:t>ay-</w:t>
            </w:r>
            <w:r w:rsidR="006212E4">
              <w:rPr>
                <w:rFonts w:cs="Tahoma"/>
                <w:szCs w:val="20"/>
              </w:rPr>
              <w:t>A</w:t>
            </w:r>
            <w:r w:rsidR="0074345D" w:rsidRPr="00E838AD">
              <w:rPr>
                <w:rFonts w:cs="Tahoma"/>
                <w:szCs w:val="20"/>
              </w:rPr>
              <w:t>head</w:t>
            </w:r>
            <w:r w:rsidRPr="00E838AD">
              <w:rPr>
                <w:rFonts w:cs="Tahoma"/>
                <w:szCs w:val="20"/>
              </w:rPr>
              <w:t xml:space="preserve"> Hourly Operating Reserve </w:t>
            </w:r>
            <w:r w:rsidR="009A5F7B">
              <w:rPr>
                <w:rFonts w:cs="Tahoma"/>
                <w:szCs w:val="20"/>
              </w:rPr>
              <w:t xml:space="preserve">LMP </w:t>
            </w:r>
            <w:r w:rsidRPr="00E838AD">
              <w:rPr>
                <w:rFonts w:cs="Tahoma"/>
                <w:szCs w:val="20"/>
              </w:rPr>
              <w:t>Report</w:t>
            </w:r>
            <w:r w:rsidR="005D6D86" w:rsidRPr="00E838AD">
              <w:rPr>
                <w:rFonts w:cs="Tahoma"/>
                <w:szCs w:val="20"/>
              </w:rPr>
              <w:t>:</w:t>
            </w:r>
          </w:p>
          <w:p w14:paraId="6356FAEE" w14:textId="01877026" w:rsidR="00586905" w:rsidRPr="00512231" w:rsidRDefault="008901F3" w:rsidP="00E838AD">
            <w:pPr>
              <w:pStyle w:val="TableBullet"/>
            </w:pPr>
            <w:r>
              <w:t xml:space="preserve">contains the </w:t>
            </w:r>
            <w:r w:rsidR="0074345D" w:rsidRPr="3ED38C37">
              <w:rPr>
                <w:i/>
                <w:iCs/>
              </w:rPr>
              <w:t>locational marginal pricing</w:t>
            </w:r>
            <w:r w:rsidR="002834DA">
              <w:t>-related</w:t>
            </w:r>
            <w:r>
              <w:t xml:space="preserve"> information in respect of each class of </w:t>
            </w:r>
            <w:r w:rsidRPr="3ED38C37">
              <w:rPr>
                <w:i/>
                <w:iCs/>
              </w:rPr>
              <w:t>operating reserve</w:t>
            </w:r>
            <w:r>
              <w:t xml:space="preserve"> for every </w:t>
            </w:r>
            <w:r w:rsidRPr="3ED38C37">
              <w:rPr>
                <w:i/>
                <w:iCs/>
              </w:rPr>
              <w:t>delivery point</w:t>
            </w:r>
            <w:r>
              <w:t xml:space="preserve">, including </w:t>
            </w:r>
            <w:r w:rsidR="007C3CD8">
              <w:t>the Operating</w:t>
            </w:r>
            <w:r w:rsidR="00AA33BE" w:rsidRPr="3ED38C37">
              <w:rPr>
                <w:i/>
                <w:iCs/>
              </w:rPr>
              <w:t xml:space="preserve"> Reserve</w:t>
            </w:r>
            <w:r w:rsidR="00AA33BE">
              <w:t xml:space="preserve"> Congestion P</w:t>
            </w:r>
            <w:r>
              <w:t xml:space="preserve">rice; </w:t>
            </w:r>
            <w:r w:rsidR="00BB4950">
              <w:t>and</w:t>
            </w:r>
          </w:p>
          <w:p w14:paraId="6E3542B1" w14:textId="7CCA0D7C" w:rsidR="00586905" w:rsidRPr="00512231" w:rsidRDefault="00BB4950" w:rsidP="00E838AD">
            <w:pPr>
              <w:pStyle w:val="TableBullet"/>
            </w:pPr>
            <w:r>
              <w:t>presents information with hourly granularity</w:t>
            </w:r>
            <w:r w:rsidR="00586905">
              <w:t>.</w:t>
            </w:r>
          </w:p>
        </w:tc>
      </w:tr>
      <w:tr w:rsidR="00586905" w:rsidRPr="00A03EAA" w14:paraId="76282122" w14:textId="77777777" w:rsidTr="3ED38C37">
        <w:trPr>
          <w:cantSplit/>
        </w:trPr>
        <w:tc>
          <w:tcPr>
            <w:tcW w:w="2880" w:type="dxa"/>
            <w:shd w:val="clear" w:color="auto" w:fill="FFFFFF" w:themeFill="background1"/>
            <w:tcMar>
              <w:left w:w="72" w:type="dxa"/>
              <w:right w:w="72" w:type="dxa"/>
            </w:tcMar>
          </w:tcPr>
          <w:p w14:paraId="7DB11EBD" w14:textId="252078FF" w:rsidR="00FE4EBA" w:rsidRPr="00E838AD" w:rsidRDefault="0074345D" w:rsidP="00586905">
            <w:pPr>
              <w:pStyle w:val="TableText"/>
              <w:rPr>
                <w:rFonts w:cs="Tahoma"/>
                <w:szCs w:val="20"/>
              </w:rPr>
            </w:pPr>
            <w:r w:rsidRPr="00E838AD">
              <w:rPr>
                <w:rFonts w:cs="Tahoma"/>
                <w:szCs w:val="20"/>
              </w:rPr>
              <w:lastRenderedPageBreak/>
              <w:t>Day</w:t>
            </w:r>
            <w:r w:rsidR="00E41FEC">
              <w:rPr>
                <w:rFonts w:cs="Tahoma"/>
                <w:szCs w:val="20"/>
              </w:rPr>
              <w:t>-</w:t>
            </w:r>
            <w:r w:rsidR="00E95E5B">
              <w:rPr>
                <w:rFonts w:cs="Tahoma"/>
                <w:szCs w:val="20"/>
              </w:rPr>
              <w:t>A</w:t>
            </w:r>
            <w:r w:rsidRPr="00E838AD">
              <w:rPr>
                <w:rFonts w:cs="Tahoma"/>
                <w:szCs w:val="20"/>
              </w:rPr>
              <w:t xml:space="preserve">head </w:t>
            </w:r>
            <w:r w:rsidR="00586905" w:rsidRPr="00E838AD">
              <w:rPr>
                <w:rFonts w:cs="Tahoma"/>
                <w:szCs w:val="20"/>
              </w:rPr>
              <w:t xml:space="preserve">Hourly Intertie Energy </w:t>
            </w:r>
            <w:r w:rsidR="00B21400">
              <w:rPr>
                <w:rFonts w:cs="Tahoma"/>
                <w:szCs w:val="20"/>
              </w:rPr>
              <w:t xml:space="preserve">LMP </w:t>
            </w:r>
            <w:r w:rsidR="00586905" w:rsidRPr="00E838AD">
              <w:rPr>
                <w:rFonts w:cs="Tahoma"/>
                <w:szCs w:val="20"/>
              </w:rPr>
              <w:t>Report</w:t>
            </w:r>
          </w:p>
          <w:p w14:paraId="50AE47D0" w14:textId="115336CE" w:rsidR="00FE4EBA" w:rsidRPr="00E838AD" w:rsidRDefault="00FE4EBA" w:rsidP="00FE4EBA">
            <w:pPr>
              <w:pStyle w:val="TableText"/>
              <w:rPr>
                <w:rFonts w:cs="Tahoma"/>
                <w:szCs w:val="20"/>
              </w:rPr>
            </w:pPr>
            <w:r w:rsidRPr="00E838AD">
              <w:rPr>
                <w:rFonts w:cs="Tahoma"/>
                <w:szCs w:val="20"/>
              </w:rPr>
              <w:t>(</w:t>
            </w:r>
            <w:r w:rsidR="005F1F22">
              <w:rPr>
                <w:rFonts w:cs="Tahoma"/>
                <w:b/>
                <w:szCs w:val="20"/>
              </w:rPr>
              <w:t>MR Ch.7 s.4</w:t>
            </w:r>
            <w:r w:rsidRPr="00E838AD">
              <w:rPr>
                <w:rFonts w:cs="Tahoma"/>
                <w:b/>
                <w:szCs w:val="20"/>
              </w:rPr>
              <w:t>.</w:t>
            </w:r>
            <w:r w:rsidR="005F1F22">
              <w:rPr>
                <w:rFonts w:cs="Tahoma"/>
                <w:b/>
                <w:szCs w:val="20"/>
              </w:rPr>
              <w:t>7</w:t>
            </w:r>
            <w:r w:rsidRPr="00E838AD">
              <w:rPr>
                <w:rFonts w:cs="Tahoma"/>
                <w:b/>
                <w:szCs w:val="20"/>
              </w:rPr>
              <w:t>.2.8</w:t>
            </w:r>
            <w:r w:rsidRPr="00E838AD">
              <w:rPr>
                <w:rFonts w:cs="Tahoma"/>
                <w:szCs w:val="20"/>
              </w:rPr>
              <w:t>)</w:t>
            </w:r>
          </w:p>
          <w:p w14:paraId="6B35F37D" w14:textId="413277B4" w:rsidR="00586905" w:rsidRPr="00E838AD" w:rsidRDefault="00586905" w:rsidP="00586905">
            <w:pPr>
              <w:pStyle w:val="TableText"/>
              <w:rPr>
                <w:rFonts w:cs="Tahoma"/>
                <w:szCs w:val="20"/>
              </w:rPr>
            </w:pPr>
          </w:p>
        </w:tc>
        <w:tc>
          <w:tcPr>
            <w:tcW w:w="7020" w:type="dxa"/>
            <w:tcMar>
              <w:left w:w="72" w:type="dxa"/>
              <w:right w:w="72" w:type="dxa"/>
            </w:tcMar>
          </w:tcPr>
          <w:p w14:paraId="3B459A5B" w14:textId="69CE906C" w:rsidR="005D6D86" w:rsidRPr="00E838AD" w:rsidRDefault="00FE4EBA" w:rsidP="00586905">
            <w:pPr>
              <w:pStyle w:val="TableText"/>
              <w:rPr>
                <w:rFonts w:cs="Tahoma"/>
                <w:szCs w:val="20"/>
              </w:rPr>
            </w:pPr>
            <w:r w:rsidRPr="00E838AD">
              <w:rPr>
                <w:rFonts w:cs="Tahoma"/>
                <w:szCs w:val="20"/>
              </w:rPr>
              <w:t>The D</w:t>
            </w:r>
            <w:r w:rsidR="0074345D" w:rsidRPr="00E838AD">
              <w:rPr>
                <w:rFonts w:cs="Tahoma"/>
                <w:szCs w:val="20"/>
              </w:rPr>
              <w:t>ay-</w:t>
            </w:r>
            <w:r w:rsidR="006119F7">
              <w:rPr>
                <w:rFonts w:cs="Tahoma"/>
                <w:szCs w:val="20"/>
              </w:rPr>
              <w:t>A</w:t>
            </w:r>
            <w:r w:rsidR="0074345D" w:rsidRPr="00E838AD">
              <w:rPr>
                <w:rFonts w:cs="Tahoma"/>
                <w:szCs w:val="20"/>
              </w:rPr>
              <w:t>head</w:t>
            </w:r>
            <w:r w:rsidRPr="00E838AD">
              <w:rPr>
                <w:rFonts w:cs="Tahoma"/>
                <w:szCs w:val="20"/>
              </w:rPr>
              <w:t xml:space="preserve"> Hourly Intertie Energy </w:t>
            </w:r>
            <w:r w:rsidR="00B21400">
              <w:rPr>
                <w:rFonts w:cs="Tahoma"/>
                <w:szCs w:val="20"/>
              </w:rPr>
              <w:t>LMP</w:t>
            </w:r>
            <w:r w:rsidRPr="00E838AD">
              <w:rPr>
                <w:rFonts w:cs="Tahoma"/>
                <w:szCs w:val="20"/>
              </w:rPr>
              <w:t xml:space="preserve"> Report</w:t>
            </w:r>
            <w:r w:rsidR="005D6D86" w:rsidRPr="00E838AD">
              <w:rPr>
                <w:rFonts w:cs="Tahoma"/>
                <w:szCs w:val="20"/>
              </w:rPr>
              <w:t>:</w:t>
            </w:r>
          </w:p>
          <w:p w14:paraId="5B05FB26" w14:textId="7CD3968D" w:rsidR="00586905" w:rsidRPr="00512231" w:rsidRDefault="00586905" w:rsidP="00E838AD">
            <w:pPr>
              <w:pStyle w:val="TableBullet"/>
            </w:pPr>
            <w:r>
              <w:t xml:space="preserve">contains </w:t>
            </w:r>
            <w:r w:rsidR="0074345D" w:rsidRPr="3ED38C37">
              <w:rPr>
                <w:i/>
                <w:iCs/>
              </w:rPr>
              <w:t>locational marginal pric</w:t>
            </w:r>
            <w:r w:rsidR="00C2221D" w:rsidRPr="3ED38C37">
              <w:rPr>
                <w:i/>
                <w:iCs/>
              </w:rPr>
              <w:t xml:space="preserve">e </w:t>
            </w:r>
            <w:r w:rsidR="00C2221D">
              <w:t>information</w:t>
            </w:r>
            <w:r w:rsidR="00E5401E">
              <w:t xml:space="preserve"> for </w:t>
            </w:r>
            <w:r w:rsidR="00E5401E" w:rsidRPr="3ED38C37">
              <w:rPr>
                <w:i/>
                <w:iCs/>
              </w:rPr>
              <w:t>intertie</w:t>
            </w:r>
            <w:r w:rsidR="00E5401E">
              <w:t xml:space="preserve"> zones</w:t>
            </w:r>
            <w:r w:rsidR="0074345D">
              <w:t xml:space="preserve"> </w:t>
            </w:r>
            <w:r w:rsidR="00CA6C20">
              <w:t>in respect</w:t>
            </w:r>
            <w:r w:rsidR="009C06D7">
              <w:t xml:space="preserve"> of</w:t>
            </w:r>
            <w:r w:rsidR="00CA6C20">
              <w:t xml:space="preserve"> </w:t>
            </w:r>
            <w:r w:rsidR="00CA6C20" w:rsidRPr="3ED38C37">
              <w:rPr>
                <w:i/>
                <w:iCs/>
              </w:rPr>
              <w:t>energy</w:t>
            </w:r>
            <w:r w:rsidR="00C2221D">
              <w:t>, including</w:t>
            </w:r>
            <w:r w:rsidR="00CA6C20">
              <w:t xml:space="preserve"> </w:t>
            </w:r>
            <w:r>
              <w:t xml:space="preserve">internal congestion, losses, congestion due to </w:t>
            </w:r>
            <w:r w:rsidRPr="3ED38C37">
              <w:rPr>
                <w:i/>
                <w:iCs/>
              </w:rPr>
              <w:t>intertie</w:t>
            </w:r>
            <w:r>
              <w:t xml:space="preserve"> limits and congestion due to NISL constraints</w:t>
            </w:r>
            <w:r w:rsidR="009C06D7">
              <w:t>; and</w:t>
            </w:r>
          </w:p>
          <w:p w14:paraId="0FCAE7B7" w14:textId="0D414371" w:rsidR="00586905" w:rsidRPr="00512231" w:rsidRDefault="009C06D7" w:rsidP="00E838AD">
            <w:pPr>
              <w:pStyle w:val="TableBullet"/>
            </w:pPr>
            <w:r>
              <w:t>presents information with hourly granularity</w:t>
            </w:r>
            <w:r w:rsidR="00586905">
              <w:t>.</w:t>
            </w:r>
          </w:p>
        </w:tc>
      </w:tr>
      <w:tr w:rsidR="00586905" w:rsidRPr="00A03EAA" w14:paraId="41B65638" w14:textId="77777777" w:rsidTr="3ED38C37">
        <w:trPr>
          <w:cantSplit/>
        </w:trPr>
        <w:tc>
          <w:tcPr>
            <w:tcW w:w="2880" w:type="dxa"/>
            <w:shd w:val="clear" w:color="auto" w:fill="FFFFFF" w:themeFill="background1"/>
            <w:tcMar>
              <w:left w:w="72" w:type="dxa"/>
              <w:right w:w="72" w:type="dxa"/>
            </w:tcMar>
          </w:tcPr>
          <w:p w14:paraId="48844BDF" w14:textId="34876B82" w:rsidR="009C06D7" w:rsidRPr="00E838AD" w:rsidRDefault="0074345D" w:rsidP="00586905">
            <w:pPr>
              <w:pStyle w:val="TableText"/>
              <w:rPr>
                <w:rFonts w:cs="Tahoma"/>
                <w:szCs w:val="20"/>
              </w:rPr>
            </w:pPr>
            <w:r w:rsidRPr="00E838AD">
              <w:rPr>
                <w:rFonts w:cs="Tahoma"/>
                <w:szCs w:val="20"/>
              </w:rPr>
              <w:t>Day-</w:t>
            </w:r>
            <w:r w:rsidR="00E95E5B">
              <w:rPr>
                <w:rFonts w:cs="Tahoma"/>
                <w:szCs w:val="20"/>
              </w:rPr>
              <w:t>A</w:t>
            </w:r>
            <w:r w:rsidRPr="00E838AD">
              <w:rPr>
                <w:rFonts w:cs="Tahoma"/>
                <w:szCs w:val="20"/>
              </w:rPr>
              <w:t xml:space="preserve">head </w:t>
            </w:r>
            <w:r w:rsidR="00586905" w:rsidRPr="00E838AD">
              <w:rPr>
                <w:rFonts w:cs="Tahoma"/>
                <w:szCs w:val="20"/>
              </w:rPr>
              <w:t xml:space="preserve">Hourly Intertie Operating Reserve </w:t>
            </w:r>
            <w:r w:rsidR="00B21400">
              <w:rPr>
                <w:rFonts w:cs="Tahoma"/>
                <w:szCs w:val="20"/>
              </w:rPr>
              <w:t xml:space="preserve">LMP </w:t>
            </w:r>
            <w:r w:rsidR="00586905" w:rsidRPr="00E838AD">
              <w:rPr>
                <w:rFonts w:cs="Tahoma"/>
                <w:szCs w:val="20"/>
              </w:rPr>
              <w:t>Report</w:t>
            </w:r>
          </w:p>
          <w:p w14:paraId="2CDD548A" w14:textId="7EB4C1F4" w:rsidR="009C06D7" w:rsidRPr="00E838AD" w:rsidRDefault="009C06D7" w:rsidP="00586905">
            <w:pPr>
              <w:pStyle w:val="TableText"/>
              <w:rPr>
                <w:rFonts w:cs="Tahoma"/>
                <w:szCs w:val="20"/>
              </w:rPr>
            </w:pPr>
            <w:r w:rsidRPr="00E838AD">
              <w:rPr>
                <w:rFonts w:cs="Tahoma"/>
                <w:szCs w:val="20"/>
              </w:rPr>
              <w:t>(</w:t>
            </w:r>
            <w:r w:rsidRPr="00E838AD">
              <w:rPr>
                <w:rFonts w:cs="Tahoma"/>
                <w:b/>
                <w:szCs w:val="20"/>
              </w:rPr>
              <w:t xml:space="preserve">MR Ch.7 </w:t>
            </w:r>
            <w:r w:rsidR="00297CD3" w:rsidRPr="00E838AD">
              <w:rPr>
                <w:rFonts w:cs="Tahoma"/>
                <w:b/>
                <w:szCs w:val="20"/>
              </w:rPr>
              <w:t>s</w:t>
            </w:r>
            <w:r w:rsidRPr="00E838AD">
              <w:rPr>
                <w:rFonts w:cs="Tahoma"/>
                <w:b/>
                <w:szCs w:val="20"/>
              </w:rPr>
              <w:t>.4.</w:t>
            </w:r>
            <w:r w:rsidR="005F1F22">
              <w:rPr>
                <w:rFonts w:cs="Tahoma"/>
                <w:b/>
                <w:szCs w:val="20"/>
              </w:rPr>
              <w:t>7</w:t>
            </w:r>
            <w:r w:rsidRPr="00E838AD">
              <w:rPr>
                <w:rFonts w:cs="Tahoma"/>
                <w:b/>
                <w:szCs w:val="20"/>
              </w:rPr>
              <w:t>.2.8</w:t>
            </w:r>
            <w:r w:rsidRPr="00E838AD">
              <w:rPr>
                <w:rFonts w:cs="Tahoma"/>
                <w:szCs w:val="20"/>
              </w:rPr>
              <w:t>)</w:t>
            </w:r>
          </w:p>
          <w:p w14:paraId="7C8C0464" w14:textId="0BD6BECD" w:rsidR="00586905" w:rsidRPr="00E838AD" w:rsidRDefault="00586905" w:rsidP="00586905">
            <w:pPr>
              <w:pStyle w:val="TableText"/>
              <w:rPr>
                <w:rFonts w:cs="Tahoma"/>
                <w:szCs w:val="20"/>
              </w:rPr>
            </w:pPr>
          </w:p>
        </w:tc>
        <w:tc>
          <w:tcPr>
            <w:tcW w:w="7020" w:type="dxa"/>
            <w:tcMar>
              <w:left w:w="72" w:type="dxa"/>
              <w:right w:w="72" w:type="dxa"/>
            </w:tcMar>
          </w:tcPr>
          <w:p w14:paraId="2F885443" w14:textId="4A341FC2" w:rsidR="005D6D86" w:rsidRPr="00E838AD" w:rsidRDefault="00586905" w:rsidP="00887CDB">
            <w:pPr>
              <w:pStyle w:val="TableText"/>
              <w:ind w:left="144"/>
              <w:rPr>
                <w:rFonts w:cs="Tahoma"/>
                <w:szCs w:val="20"/>
              </w:rPr>
            </w:pPr>
            <w:r w:rsidRPr="00E838AD">
              <w:rPr>
                <w:rFonts w:cs="Tahoma"/>
                <w:szCs w:val="20"/>
              </w:rPr>
              <w:t>Th</w:t>
            </w:r>
            <w:r w:rsidR="009C06D7" w:rsidRPr="00E838AD">
              <w:rPr>
                <w:rFonts w:cs="Tahoma"/>
                <w:szCs w:val="20"/>
              </w:rPr>
              <w:t>e D</w:t>
            </w:r>
            <w:r w:rsidR="0074345D" w:rsidRPr="00E838AD">
              <w:rPr>
                <w:rFonts w:cs="Tahoma"/>
                <w:szCs w:val="20"/>
              </w:rPr>
              <w:t>ay-</w:t>
            </w:r>
            <w:r w:rsidR="006119F7">
              <w:rPr>
                <w:rFonts w:cs="Tahoma"/>
                <w:szCs w:val="20"/>
              </w:rPr>
              <w:t>A</w:t>
            </w:r>
            <w:r w:rsidR="00483BEC">
              <w:rPr>
                <w:rFonts w:cs="Tahoma"/>
                <w:szCs w:val="20"/>
              </w:rPr>
              <w:t>head</w:t>
            </w:r>
            <w:r w:rsidR="0074345D" w:rsidRPr="00E838AD">
              <w:rPr>
                <w:rFonts w:cs="Tahoma"/>
                <w:szCs w:val="20"/>
              </w:rPr>
              <w:t xml:space="preserve"> </w:t>
            </w:r>
            <w:r w:rsidR="009C06D7" w:rsidRPr="00E838AD">
              <w:rPr>
                <w:rFonts w:cs="Tahoma"/>
                <w:szCs w:val="20"/>
              </w:rPr>
              <w:t xml:space="preserve">Hourly Intertie Operating Reserve </w:t>
            </w:r>
            <w:r w:rsidR="00B21400">
              <w:rPr>
                <w:rFonts w:cs="Tahoma"/>
                <w:szCs w:val="20"/>
              </w:rPr>
              <w:t xml:space="preserve">LMP </w:t>
            </w:r>
            <w:r w:rsidR="009C06D7" w:rsidRPr="00E838AD">
              <w:rPr>
                <w:rFonts w:cs="Tahoma"/>
                <w:szCs w:val="20"/>
              </w:rPr>
              <w:t>Report</w:t>
            </w:r>
            <w:r w:rsidR="005D6D86" w:rsidRPr="00E838AD">
              <w:rPr>
                <w:rFonts w:cs="Tahoma"/>
                <w:szCs w:val="20"/>
              </w:rPr>
              <w:t>:</w:t>
            </w:r>
          </w:p>
          <w:p w14:paraId="778EC354" w14:textId="218500ED" w:rsidR="00586905" w:rsidRPr="00E838AD" w:rsidRDefault="009C06D7" w:rsidP="009C06D7">
            <w:pPr>
              <w:pStyle w:val="TableBullet"/>
              <w:rPr>
                <w:rFonts w:cs="Tahoma"/>
                <w:szCs w:val="20"/>
              </w:rPr>
            </w:pPr>
            <w:r w:rsidRPr="3ED38C37">
              <w:rPr>
                <w:rFonts w:cs="Tahoma"/>
              </w:rPr>
              <w:t xml:space="preserve">contains </w:t>
            </w:r>
            <w:r w:rsidRPr="3ED38C37">
              <w:rPr>
                <w:rFonts w:cs="Tahoma"/>
                <w:i/>
                <w:iCs/>
              </w:rPr>
              <w:t>intertie</w:t>
            </w:r>
            <w:r w:rsidRPr="3ED38C37">
              <w:rPr>
                <w:rFonts w:cs="Tahoma"/>
              </w:rPr>
              <w:t xml:space="preserve"> zone </w:t>
            </w:r>
            <w:r w:rsidR="0074345D" w:rsidRPr="3ED38C37">
              <w:rPr>
                <w:rFonts w:cs="Tahoma"/>
                <w:i/>
                <w:iCs/>
              </w:rPr>
              <w:t>locational marginal pric</w:t>
            </w:r>
            <w:r w:rsidR="00C2221D" w:rsidRPr="3ED38C37">
              <w:rPr>
                <w:rFonts w:cs="Tahoma"/>
                <w:i/>
                <w:iCs/>
              </w:rPr>
              <w:t>es</w:t>
            </w:r>
            <w:r w:rsidRPr="3ED38C37">
              <w:rPr>
                <w:rFonts w:cs="Tahoma"/>
                <w:i/>
                <w:iCs/>
              </w:rPr>
              <w:t xml:space="preserve"> </w:t>
            </w:r>
            <w:r w:rsidRPr="3ED38C37">
              <w:rPr>
                <w:rFonts w:cs="Tahoma"/>
              </w:rPr>
              <w:t xml:space="preserve">in respect of the non-spinning </w:t>
            </w:r>
            <w:r w:rsidR="00EB0360" w:rsidRPr="3ED38C37">
              <w:rPr>
                <w:rFonts w:cs="Tahoma"/>
                <w:i/>
                <w:iCs/>
              </w:rPr>
              <w:t>ten-minute</w:t>
            </w:r>
            <w:r w:rsidR="00EB0360" w:rsidRPr="3ED38C37">
              <w:rPr>
                <w:rFonts w:cs="Tahoma"/>
              </w:rPr>
              <w:t xml:space="preserve"> </w:t>
            </w:r>
            <w:r w:rsidR="00EB0360" w:rsidRPr="3ED38C37">
              <w:rPr>
                <w:rFonts w:cs="Tahoma"/>
                <w:i/>
                <w:iCs/>
              </w:rPr>
              <w:t>operating reserve</w:t>
            </w:r>
            <w:r w:rsidR="00EB0360" w:rsidRPr="3ED38C37">
              <w:rPr>
                <w:rFonts w:cs="Tahoma"/>
              </w:rPr>
              <w:t xml:space="preserve"> </w:t>
            </w:r>
            <w:r w:rsidRPr="3ED38C37">
              <w:rPr>
                <w:rFonts w:cs="Tahoma"/>
              </w:rPr>
              <w:t xml:space="preserve">and </w:t>
            </w:r>
            <w:r w:rsidR="0074345D" w:rsidRPr="3ED38C37">
              <w:rPr>
                <w:rFonts w:cs="Tahoma"/>
                <w:i/>
                <w:iCs/>
              </w:rPr>
              <w:t>thirty</w:t>
            </w:r>
            <w:r w:rsidRPr="3ED38C37">
              <w:rPr>
                <w:rFonts w:cs="Tahoma"/>
                <w:i/>
                <w:iCs/>
              </w:rPr>
              <w:t>-minute</w:t>
            </w:r>
            <w:r w:rsidRPr="3ED38C37">
              <w:rPr>
                <w:rFonts w:cs="Tahoma"/>
              </w:rPr>
              <w:t xml:space="preserve"> </w:t>
            </w:r>
            <w:r w:rsidRPr="3ED38C37">
              <w:rPr>
                <w:rFonts w:cs="Tahoma"/>
                <w:i/>
                <w:iCs/>
              </w:rPr>
              <w:t xml:space="preserve">operating </w:t>
            </w:r>
            <w:r w:rsidR="0009761E" w:rsidRPr="3ED38C37">
              <w:rPr>
                <w:rFonts w:cs="Tahoma"/>
                <w:i/>
                <w:iCs/>
              </w:rPr>
              <w:t>reserve</w:t>
            </w:r>
            <w:r w:rsidRPr="3ED38C37">
              <w:rPr>
                <w:rFonts w:cs="Tahoma"/>
              </w:rPr>
              <w:t xml:space="preserve">, internal congestion, congestion due to </w:t>
            </w:r>
            <w:r w:rsidRPr="3ED38C37">
              <w:rPr>
                <w:rFonts w:cs="Tahoma"/>
                <w:i/>
                <w:iCs/>
              </w:rPr>
              <w:t>intertie</w:t>
            </w:r>
            <w:r w:rsidRPr="3ED38C37">
              <w:rPr>
                <w:rFonts w:cs="Tahoma"/>
              </w:rPr>
              <w:t xml:space="preserve"> limits and congestion due to NISL constraints; </w:t>
            </w:r>
            <w:r w:rsidR="0009761E" w:rsidRPr="3ED38C37">
              <w:rPr>
                <w:rFonts w:cs="Tahoma"/>
              </w:rPr>
              <w:t>and</w:t>
            </w:r>
          </w:p>
          <w:p w14:paraId="22917806" w14:textId="1BC5007F" w:rsidR="00586905" w:rsidRPr="00E838AD" w:rsidRDefault="009C06D7" w:rsidP="00EC12EE">
            <w:pPr>
              <w:pStyle w:val="TableBullet"/>
              <w:rPr>
                <w:rFonts w:cs="Tahoma"/>
                <w:szCs w:val="20"/>
              </w:rPr>
            </w:pPr>
            <w:r w:rsidRPr="3ED38C37">
              <w:rPr>
                <w:rFonts w:cs="Tahoma"/>
              </w:rPr>
              <w:t>presents information with hourly granularity</w:t>
            </w:r>
            <w:r w:rsidR="00586905" w:rsidRPr="3ED38C37">
              <w:rPr>
                <w:rFonts w:cs="Tahoma"/>
              </w:rPr>
              <w:t>.</w:t>
            </w:r>
          </w:p>
        </w:tc>
      </w:tr>
      <w:tr w:rsidR="00586905" w:rsidRPr="00A03EAA" w14:paraId="41592087" w14:textId="77777777" w:rsidTr="3ED38C37">
        <w:trPr>
          <w:cantSplit/>
        </w:trPr>
        <w:tc>
          <w:tcPr>
            <w:tcW w:w="2880" w:type="dxa"/>
            <w:shd w:val="clear" w:color="auto" w:fill="FFFFFF" w:themeFill="background1"/>
            <w:tcMar>
              <w:left w:w="72" w:type="dxa"/>
              <w:right w:w="72" w:type="dxa"/>
            </w:tcMar>
          </w:tcPr>
          <w:p w14:paraId="64BE0178" w14:textId="68CF22D5" w:rsidR="00586905" w:rsidRPr="00E838AD" w:rsidRDefault="00586905" w:rsidP="00586905">
            <w:pPr>
              <w:pStyle w:val="TableText"/>
              <w:rPr>
                <w:rFonts w:cs="Tahoma"/>
                <w:szCs w:val="20"/>
              </w:rPr>
            </w:pPr>
            <w:r w:rsidRPr="00E838AD">
              <w:rPr>
                <w:rFonts w:cs="Tahoma"/>
                <w:szCs w:val="20"/>
              </w:rPr>
              <w:t>Variable Generation Forecast Summary Report</w:t>
            </w:r>
          </w:p>
          <w:p w14:paraId="54D9BC22" w14:textId="7F7B55C0" w:rsidR="00300ABD" w:rsidRPr="00E838AD" w:rsidRDefault="00300ABD" w:rsidP="0074345D">
            <w:pPr>
              <w:pStyle w:val="TableText"/>
              <w:rPr>
                <w:rFonts w:cs="Tahoma"/>
                <w:szCs w:val="20"/>
              </w:rPr>
            </w:pPr>
          </w:p>
        </w:tc>
        <w:tc>
          <w:tcPr>
            <w:tcW w:w="7020" w:type="dxa"/>
            <w:tcMar>
              <w:left w:w="72" w:type="dxa"/>
              <w:right w:w="72" w:type="dxa"/>
            </w:tcMar>
          </w:tcPr>
          <w:p w14:paraId="34510C5D" w14:textId="0ADCC3DE" w:rsidR="00A05F13" w:rsidRPr="00E838AD" w:rsidRDefault="00E442C4" w:rsidP="00586905">
            <w:pPr>
              <w:pStyle w:val="TableText"/>
              <w:rPr>
                <w:rFonts w:cs="Tahoma"/>
                <w:szCs w:val="20"/>
              </w:rPr>
            </w:pPr>
            <w:r w:rsidRPr="00E838AD">
              <w:rPr>
                <w:rFonts w:cs="Tahoma"/>
                <w:szCs w:val="20"/>
              </w:rPr>
              <w:t>The Variable Generation Forecast Summary Report</w:t>
            </w:r>
            <w:r w:rsidR="00A05F13" w:rsidRPr="00E838AD">
              <w:rPr>
                <w:rFonts w:cs="Tahoma"/>
                <w:szCs w:val="20"/>
              </w:rPr>
              <w:t>:</w:t>
            </w:r>
          </w:p>
          <w:p w14:paraId="5FE26C41" w14:textId="6700CBE4" w:rsidR="00586905" w:rsidRPr="00E838AD" w:rsidRDefault="00E442C4" w:rsidP="00F00066">
            <w:pPr>
              <w:pStyle w:val="TableBullet"/>
              <w:rPr>
                <w:rFonts w:cs="Tahoma"/>
                <w:szCs w:val="20"/>
              </w:rPr>
            </w:pPr>
            <w:r w:rsidRPr="3ED38C37">
              <w:rPr>
                <w:rFonts w:cs="Tahoma"/>
              </w:rPr>
              <w:t>contains</w:t>
            </w:r>
            <w:r w:rsidR="00586905" w:rsidRPr="3ED38C37">
              <w:rPr>
                <w:rFonts w:cs="Tahoma"/>
              </w:rPr>
              <w:t xml:space="preserve"> regional </w:t>
            </w:r>
            <w:r w:rsidR="00586905" w:rsidRPr="3ED38C37">
              <w:rPr>
                <w:rFonts w:cs="Tahoma"/>
                <w:i/>
                <w:iCs/>
              </w:rPr>
              <w:t>energy</w:t>
            </w:r>
            <w:r w:rsidR="00586905" w:rsidRPr="3ED38C37">
              <w:rPr>
                <w:rFonts w:cs="Tahoma"/>
              </w:rPr>
              <w:t xml:space="preserve"> forecast</w:t>
            </w:r>
            <w:r w:rsidR="00455324" w:rsidRPr="3ED38C37">
              <w:rPr>
                <w:rFonts w:cs="Tahoma"/>
              </w:rPr>
              <w:t xml:space="preserve"> for the next 48 hours,</w:t>
            </w:r>
            <w:r w:rsidR="00586905" w:rsidRPr="3ED38C37">
              <w:rPr>
                <w:rFonts w:cs="Tahoma"/>
              </w:rPr>
              <w:t xml:space="preserve"> by fuel type</w:t>
            </w:r>
            <w:r w:rsidR="00455324" w:rsidRPr="3ED38C37">
              <w:rPr>
                <w:rFonts w:cs="Tahoma"/>
              </w:rPr>
              <w:t>,</w:t>
            </w:r>
            <w:r w:rsidR="00586905" w:rsidRPr="3ED38C37">
              <w:rPr>
                <w:rFonts w:cs="Tahoma"/>
              </w:rPr>
              <w:t xml:space="preserve"> for all </w:t>
            </w:r>
            <w:r w:rsidR="00586905" w:rsidRPr="3ED38C37">
              <w:rPr>
                <w:rFonts w:cs="Tahoma"/>
                <w:i/>
                <w:iCs/>
              </w:rPr>
              <w:t>variable generation resources</w:t>
            </w:r>
            <w:r w:rsidR="00586905" w:rsidRPr="3ED38C37">
              <w:rPr>
                <w:rFonts w:cs="Tahoma"/>
              </w:rPr>
              <w:t xml:space="preserve"> subject to centralized </w:t>
            </w:r>
            <w:proofErr w:type="gramStart"/>
            <w:r w:rsidR="00586905" w:rsidRPr="3ED38C37">
              <w:rPr>
                <w:rFonts w:cs="Tahoma"/>
              </w:rPr>
              <w:t>forecasting</w:t>
            </w:r>
            <w:r w:rsidR="00921AC0" w:rsidRPr="3ED38C37">
              <w:rPr>
                <w:rFonts w:cs="Tahoma"/>
              </w:rPr>
              <w:t>;</w:t>
            </w:r>
            <w:proofErr w:type="gramEnd"/>
          </w:p>
          <w:p w14:paraId="477B03F0" w14:textId="72DC4690" w:rsidR="00586905" w:rsidRPr="00E838AD" w:rsidRDefault="00921AC0" w:rsidP="00F00066">
            <w:pPr>
              <w:pStyle w:val="TableBullet"/>
              <w:rPr>
                <w:rFonts w:cs="Tahoma"/>
                <w:szCs w:val="20"/>
              </w:rPr>
            </w:pPr>
            <w:r w:rsidRPr="3ED38C37">
              <w:rPr>
                <w:rFonts w:cs="Tahoma"/>
              </w:rPr>
              <w:t>is</w:t>
            </w:r>
            <w:r w:rsidR="00586905" w:rsidRPr="3ED38C37">
              <w:rPr>
                <w:rFonts w:cs="Tahoma"/>
              </w:rPr>
              <w:t xml:space="preserve"> </w:t>
            </w:r>
            <w:r w:rsidR="00455324" w:rsidRPr="3ED38C37">
              <w:rPr>
                <w:rFonts w:cs="Tahoma"/>
              </w:rPr>
              <w:t xml:space="preserve">typically </w:t>
            </w:r>
            <w:r w:rsidR="00586905" w:rsidRPr="3ED38C37">
              <w:rPr>
                <w:rFonts w:cs="Tahoma"/>
                <w:i/>
                <w:iCs/>
              </w:rPr>
              <w:t>published</w:t>
            </w:r>
            <w:r w:rsidR="00586905" w:rsidRPr="3ED38C37">
              <w:rPr>
                <w:rFonts w:cs="Tahoma"/>
              </w:rPr>
              <w:t xml:space="preserve"> approximately </w:t>
            </w:r>
            <w:r w:rsidR="00A05F13" w:rsidRPr="3ED38C37">
              <w:rPr>
                <w:rFonts w:cs="Tahoma"/>
              </w:rPr>
              <w:t>five</w:t>
            </w:r>
            <w:r w:rsidR="00586905" w:rsidRPr="3ED38C37">
              <w:rPr>
                <w:rFonts w:cs="Tahoma"/>
              </w:rPr>
              <w:t xml:space="preserve"> minutes prior to every </w:t>
            </w:r>
            <w:proofErr w:type="gramStart"/>
            <w:r w:rsidR="00586905" w:rsidRPr="3ED38C37">
              <w:rPr>
                <w:rFonts w:cs="Tahoma"/>
              </w:rPr>
              <w:t>hour</w:t>
            </w:r>
            <w:r w:rsidRPr="3ED38C37">
              <w:rPr>
                <w:rFonts w:cs="Tahoma"/>
              </w:rPr>
              <w:t>;</w:t>
            </w:r>
            <w:proofErr w:type="gramEnd"/>
          </w:p>
          <w:p w14:paraId="40135964" w14:textId="078BFF26" w:rsidR="00FA43F2" w:rsidRPr="00E838AD" w:rsidRDefault="00FA43F2">
            <w:pPr>
              <w:pStyle w:val="TableBullet"/>
              <w:rPr>
                <w:rFonts w:cs="Tahoma"/>
                <w:b/>
                <w:szCs w:val="20"/>
              </w:rPr>
            </w:pPr>
            <w:r w:rsidRPr="3ED38C37">
              <w:rPr>
                <w:rFonts w:cs="Tahoma"/>
              </w:rPr>
              <w:t>presents information with hourly granularity.</w:t>
            </w:r>
          </w:p>
        </w:tc>
      </w:tr>
      <w:tr w:rsidR="00586905" w:rsidRPr="00A03EAA" w14:paraId="00D02AC3" w14:textId="77777777" w:rsidTr="3ED38C37">
        <w:trPr>
          <w:trHeight w:val="413"/>
        </w:trPr>
        <w:tc>
          <w:tcPr>
            <w:tcW w:w="2880" w:type="dxa"/>
            <w:shd w:val="clear" w:color="auto" w:fill="FFFFFF" w:themeFill="background1"/>
            <w:tcMar>
              <w:left w:w="72" w:type="dxa"/>
              <w:right w:w="72" w:type="dxa"/>
            </w:tcMar>
          </w:tcPr>
          <w:p w14:paraId="19C6DA55" w14:textId="77777777" w:rsidR="00586905" w:rsidRPr="00E838AD" w:rsidRDefault="00586905" w:rsidP="00586905">
            <w:pPr>
              <w:pStyle w:val="TableText"/>
              <w:rPr>
                <w:rFonts w:cs="Tahoma"/>
                <w:szCs w:val="20"/>
              </w:rPr>
            </w:pPr>
            <w:r w:rsidRPr="00E838AD">
              <w:rPr>
                <w:rFonts w:cs="Tahoma"/>
                <w:szCs w:val="20"/>
              </w:rPr>
              <w:t>Variable Generation Tie Breaking Rankings Report</w:t>
            </w:r>
          </w:p>
          <w:p w14:paraId="791EE99D" w14:textId="6BBD5C4C" w:rsidR="00683F8C" w:rsidRPr="00E838AD" w:rsidRDefault="00683F8C" w:rsidP="00683F8C">
            <w:pPr>
              <w:pStyle w:val="TableText"/>
              <w:rPr>
                <w:rFonts w:cs="Tahoma"/>
                <w:szCs w:val="20"/>
              </w:rPr>
            </w:pPr>
            <w:r w:rsidRPr="00E838AD">
              <w:rPr>
                <w:rFonts w:cs="Tahoma"/>
                <w:szCs w:val="20"/>
              </w:rPr>
              <w:t>(</w:t>
            </w:r>
            <w:r w:rsidRPr="00E838AD">
              <w:rPr>
                <w:rFonts w:cs="Tahoma"/>
                <w:b/>
                <w:szCs w:val="20"/>
              </w:rPr>
              <w:t>MR Ch.7 s.4.</w:t>
            </w:r>
            <w:r w:rsidR="00040211">
              <w:rPr>
                <w:rFonts w:cs="Tahoma"/>
                <w:b/>
                <w:szCs w:val="20"/>
              </w:rPr>
              <w:t>7</w:t>
            </w:r>
            <w:r w:rsidRPr="00E838AD">
              <w:rPr>
                <w:rFonts w:cs="Tahoma"/>
                <w:b/>
                <w:szCs w:val="20"/>
              </w:rPr>
              <w:t>.</w:t>
            </w:r>
            <w:r w:rsidR="00E71CB9">
              <w:rPr>
                <w:rFonts w:cs="Tahoma"/>
                <w:b/>
                <w:szCs w:val="20"/>
              </w:rPr>
              <w:t>4</w:t>
            </w:r>
            <w:r w:rsidR="00E92680">
              <w:rPr>
                <w:rFonts w:cs="Tahoma"/>
                <w:b/>
                <w:szCs w:val="20"/>
              </w:rPr>
              <w:fldChar w:fldCharType="begin"/>
            </w:r>
            <w:r w:rsidR="00E92680">
              <w:rPr>
                <w:rFonts w:cs="Tahoma"/>
                <w:b/>
                <w:szCs w:val="20"/>
              </w:rPr>
              <w:instrText xml:space="preserve"> </w:instrText>
            </w:r>
            <w:r w:rsidR="00264309">
              <w:rPr>
                <w:rFonts w:cs="Tahoma"/>
                <w:b/>
                <w:szCs w:val="20"/>
              </w:rPr>
              <w:instrText>3</w:instrText>
            </w:r>
            <w:r w:rsidR="00E92680">
              <w:rPr>
                <w:rFonts w:cs="Tahoma"/>
                <w:b/>
                <w:szCs w:val="20"/>
              </w:rPr>
              <w:instrText xml:space="preserve"> </w:instrText>
            </w:r>
            <w:r w:rsidR="00E92680">
              <w:rPr>
                <w:rFonts w:cs="Tahoma"/>
                <w:b/>
                <w:szCs w:val="20"/>
              </w:rPr>
              <w:fldChar w:fldCharType="end"/>
            </w:r>
            <w:r w:rsidRPr="00E838AD">
              <w:rPr>
                <w:rFonts w:cs="Tahoma"/>
                <w:szCs w:val="20"/>
              </w:rPr>
              <w:t>)</w:t>
            </w:r>
          </w:p>
          <w:p w14:paraId="1AE021C8" w14:textId="5BAD1336" w:rsidR="00683F8C" w:rsidRPr="00E838AD" w:rsidRDefault="00683F8C" w:rsidP="00586905">
            <w:pPr>
              <w:pStyle w:val="TableText"/>
              <w:rPr>
                <w:rFonts w:cs="Tahoma"/>
                <w:szCs w:val="20"/>
              </w:rPr>
            </w:pPr>
          </w:p>
        </w:tc>
        <w:tc>
          <w:tcPr>
            <w:tcW w:w="7020" w:type="dxa"/>
            <w:tcMar>
              <w:left w:w="72" w:type="dxa"/>
              <w:right w:w="72" w:type="dxa"/>
            </w:tcMar>
          </w:tcPr>
          <w:p w14:paraId="7DA807FD" w14:textId="14113096" w:rsidR="00F4608D" w:rsidRPr="00E838AD" w:rsidRDefault="00683F8C" w:rsidP="00586905">
            <w:pPr>
              <w:pStyle w:val="TableText"/>
              <w:rPr>
                <w:rFonts w:cs="Tahoma"/>
                <w:szCs w:val="20"/>
              </w:rPr>
            </w:pPr>
            <w:r w:rsidRPr="00E838AD">
              <w:rPr>
                <w:rFonts w:cs="Tahoma"/>
                <w:szCs w:val="20"/>
              </w:rPr>
              <w:t>The Variable Generation Tie Breaking Rankings Report:</w:t>
            </w:r>
          </w:p>
          <w:p w14:paraId="4A718802" w14:textId="2C182CAB" w:rsidR="00586905" w:rsidRPr="00E838AD" w:rsidRDefault="0061777B" w:rsidP="00424E1E">
            <w:pPr>
              <w:pStyle w:val="TableBullet"/>
              <w:rPr>
                <w:rFonts w:cs="Tahoma"/>
                <w:szCs w:val="20"/>
              </w:rPr>
            </w:pPr>
            <w:r w:rsidRPr="3ED38C37">
              <w:rPr>
                <w:rFonts w:cs="Tahoma"/>
              </w:rPr>
              <w:t xml:space="preserve">contains </w:t>
            </w:r>
            <w:r w:rsidR="00586905" w:rsidRPr="3ED38C37">
              <w:rPr>
                <w:rFonts w:cs="Tahoma"/>
                <w:i/>
                <w:iCs/>
              </w:rPr>
              <w:t>variable generation</w:t>
            </w:r>
            <w:r w:rsidR="00586905" w:rsidRPr="3ED38C37">
              <w:rPr>
                <w:rFonts w:cs="Tahoma"/>
              </w:rPr>
              <w:t xml:space="preserve"> tie-breaking rankings for the 90</w:t>
            </w:r>
            <w:r w:rsidR="00F4608D" w:rsidRPr="3ED38C37">
              <w:rPr>
                <w:rFonts w:cs="Tahoma"/>
              </w:rPr>
              <w:t>-</w:t>
            </w:r>
            <w:r w:rsidR="00586905" w:rsidRPr="3ED38C37">
              <w:rPr>
                <w:rFonts w:cs="Tahoma"/>
              </w:rPr>
              <w:t xml:space="preserve">day </w:t>
            </w:r>
            <w:proofErr w:type="gramStart"/>
            <w:r w:rsidR="00586905" w:rsidRPr="3ED38C37">
              <w:rPr>
                <w:rFonts w:cs="Tahoma"/>
              </w:rPr>
              <w:t>period</w:t>
            </w:r>
            <w:r w:rsidR="00F4608D" w:rsidRPr="3ED38C37">
              <w:rPr>
                <w:rFonts w:cs="Tahoma"/>
              </w:rPr>
              <w:t>;</w:t>
            </w:r>
            <w:proofErr w:type="gramEnd"/>
            <w:r w:rsidR="00F4608D" w:rsidRPr="3ED38C37">
              <w:rPr>
                <w:rFonts w:cs="Tahoma"/>
              </w:rPr>
              <w:t xml:space="preserve"> </w:t>
            </w:r>
          </w:p>
          <w:p w14:paraId="780FA889" w14:textId="3052035B" w:rsidR="004368AA" w:rsidRPr="00E838AD" w:rsidRDefault="00586905" w:rsidP="00EC12EE">
            <w:pPr>
              <w:pStyle w:val="TableBullet"/>
              <w:rPr>
                <w:szCs w:val="20"/>
              </w:rPr>
            </w:pPr>
            <w:r w:rsidRPr="3ED38C37">
              <w:rPr>
                <w:rFonts w:cs="Tahoma"/>
              </w:rPr>
              <w:t xml:space="preserve">is </w:t>
            </w:r>
            <w:r w:rsidR="00B016D3" w:rsidRPr="3ED38C37">
              <w:rPr>
                <w:rFonts w:cs="Tahoma"/>
              </w:rPr>
              <w:t xml:space="preserve">typically </w:t>
            </w:r>
            <w:r w:rsidRPr="3ED38C37">
              <w:rPr>
                <w:rFonts w:cs="Tahoma"/>
                <w:i/>
                <w:iCs/>
              </w:rPr>
              <w:t>published</w:t>
            </w:r>
            <w:r w:rsidRPr="3ED38C37">
              <w:rPr>
                <w:rFonts w:cs="Tahoma"/>
              </w:rPr>
              <w:t xml:space="preserve"> on the 1</w:t>
            </w:r>
            <w:r w:rsidRPr="3ED38C37">
              <w:rPr>
                <w:rFonts w:cs="Tahoma"/>
                <w:vertAlign w:val="superscript"/>
              </w:rPr>
              <w:t>st</w:t>
            </w:r>
            <w:r w:rsidRPr="3ED38C37">
              <w:rPr>
                <w:rFonts w:cs="Tahoma"/>
              </w:rPr>
              <w:t xml:space="preserve"> </w:t>
            </w:r>
            <w:r w:rsidR="00072949" w:rsidRPr="3ED38C37">
              <w:rPr>
                <w:rFonts w:cs="Tahoma"/>
              </w:rPr>
              <w:t>calendar</w:t>
            </w:r>
            <w:r w:rsidRPr="3ED38C37">
              <w:rPr>
                <w:rFonts w:cs="Tahoma"/>
              </w:rPr>
              <w:t xml:space="preserve"> day of every </w:t>
            </w:r>
            <w:proofErr w:type="gramStart"/>
            <w:r w:rsidRPr="3ED38C37">
              <w:rPr>
                <w:rFonts w:cs="Tahoma"/>
              </w:rPr>
              <w:t>month</w:t>
            </w:r>
            <w:r w:rsidR="004368AA" w:rsidRPr="3ED38C37">
              <w:rPr>
                <w:rFonts w:cs="Tahoma"/>
              </w:rPr>
              <w:t>;</w:t>
            </w:r>
            <w:proofErr w:type="gramEnd"/>
          </w:p>
          <w:p w14:paraId="40FD354A" w14:textId="11EA4DA6" w:rsidR="002915D9" w:rsidRPr="00E838AD" w:rsidRDefault="004368AA" w:rsidP="00EC12EE">
            <w:pPr>
              <w:pStyle w:val="TableBullet"/>
              <w:rPr>
                <w:szCs w:val="20"/>
              </w:rPr>
            </w:pPr>
            <w:r w:rsidRPr="3ED38C37">
              <w:rPr>
                <w:rFonts w:cs="Tahoma"/>
              </w:rPr>
              <w:t xml:space="preserve">is typically </w:t>
            </w:r>
            <w:r w:rsidRPr="3ED38C37">
              <w:rPr>
                <w:rFonts w:cs="Tahoma"/>
                <w:i/>
                <w:iCs/>
              </w:rPr>
              <w:t>published</w:t>
            </w:r>
            <w:r w:rsidRPr="3ED38C37">
              <w:rPr>
                <w:rFonts w:cs="Tahoma"/>
              </w:rPr>
              <w:t xml:space="preserve"> if the tie-breaking ranking is updated to account for</w:t>
            </w:r>
            <w:r w:rsidR="009565F3" w:rsidRPr="3ED38C37">
              <w:rPr>
                <w:rFonts w:cs="Tahoma"/>
              </w:rPr>
              <w:t xml:space="preserve"> </w:t>
            </w:r>
            <w:r w:rsidRPr="3ED38C37">
              <w:rPr>
                <w:rFonts w:cs="Tahoma"/>
              </w:rPr>
              <w:t>newly registered</w:t>
            </w:r>
            <w:r w:rsidR="009565F3" w:rsidRPr="3ED38C37">
              <w:rPr>
                <w:rFonts w:cs="Tahoma"/>
              </w:rPr>
              <w:t xml:space="preserve"> </w:t>
            </w:r>
            <w:r w:rsidR="009565F3" w:rsidRPr="3ED38C37">
              <w:rPr>
                <w:rFonts w:cs="Tahoma"/>
                <w:i/>
                <w:iCs/>
              </w:rPr>
              <w:t xml:space="preserve">variable generation resources </w:t>
            </w:r>
            <w:r w:rsidRPr="3ED38C37">
              <w:rPr>
                <w:rFonts w:cs="Tahoma"/>
              </w:rPr>
              <w:t>coming into service;</w:t>
            </w:r>
            <w:r w:rsidR="009565F3" w:rsidRPr="3ED38C37">
              <w:rPr>
                <w:rFonts w:cs="Tahoma"/>
              </w:rPr>
              <w:t xml:space="preserve"> and</w:t>
            </w:r>
          </w:p>
          <w:p w14:paraId="237CAB9B" w14:textId="585490F2" w:rsidR="00586905" w:rsidRPr="00E838AD" w:rsidRDefault="00FA43F2">
            <w:pPr>
              <w:pStyle w:val="TableBullet"/>
              <w:rPr>
                <w:rFonts w:cs="Tahoma"/>
                <w:szCs w:val="20"/>
              </w:rPr>
            </w:pPr>
            <w:r w:rsidRPr="3ED38C37">
              <w:rPr>
                <w:rFonts w:cs="Tahoma"/>
              </w:rPr>
              <w:t>presents information with daily granularity.</w:t>
            </w:r>
            <w:r w:rsidRPr="3ED38C37">
              <w:rPr>
                <w:rFonts w:cs="Tahoma"/>
                <w:b/>
                <w:bCs/>
              </w:rPr>
              <w:t xml:space="preserve"> </w:t>
            </w:r>
          </w:p>
        </w:tc>
      </w:tr>
      <w:tr w:rsidR="000C3566" w:rsidRPr="00A03EAA" w14:paraId="6098AF11" w14:textId="77777777" w:rsidTr="3ED38C37">
        <w:trPr>
          <w:cantSplit/>
          <w:trHeight w:val="2132"/>
        </w:trPr>
        <w:tc>
          <w:tcPr>
            <w:tcW w:w="2880" w:type="dxa"/>
            <w:shd w:val="clear" w:color="auto" w:fill="FFFFFF" w:themeFill="background1"/>
            <w:tcMar>
              <w:left w:w="72" w:type="dxa"/>
              <w:right w:w="72" w:type="dxa"/>
            </w:tcMar>
          </w:tcPr>
          <w:p w14:paraId="42CF6A29" w14:textId="0F10DC04" w:rsidR="000C3566" w:rsidRPr="00E838AD" w:rsidRDefault="000C3566" w:rsidP="000C3566">
            <w:pPr>
              <w:pStyle w:val="TableText"/>
              <w:rPr>
                <w:rFonts w:cs="Tahoma"/>
                <w:b/>
                <w:szCs w:val="20"/>
              </w:rPr>
            </w:pPr>
            <w:r w:rsidRPr="00E838AD">
              <w:rPr>
                <w:rFonts w:cs="Tahoma"/>
                <w:szCs w:val="20"/>
              </w:rPr>
              <w:t>D</w:t>
            </w:r>
            <w:r w:rsidR="0074345D" w:rsidRPr="00E838AD">
              <w:rPr>
                <w:rFonts w:cs="Tahoma"/>
                <w:szCs w:val="20"/>
              </w:rPr>
              <w:t>ay-</w:t>
            </w:r>
            <w:r w:rsidR="006119F7">
              <w:rPr>
                <w:rFonts w:cs="Tahoma"/>
                <w:szCs w:val="20"/>
              </w:rPr>
              <w:t>A</w:t>
            </w:r>
            <w:r w:rsidR="0074345D" w:rsidRPr="00E838AD">
              <w:rPr>
                <w:rFonts w:cs="Tahoma"/>
                <w:szCs w:val="20"/>
              </w:rPr>
              <w:t xml:space="preserve">head </w:t>
            </w:r>
            <w:r w:rsidRPr="00E838AD">
              <w:rPr>
                <w:rFonts w:cs="Tahoma"/>
                <w:szCs w:val="20"/>
              </w:rPr>
              <w:t>Constraints Shadow Prices Report</w:t>
            </w:r>
          </w:p>
          <w:p w14:paraId="2A287007" w14:textId="4CB344E5" w:rsidR="000C3566" w:rsidRPr="00E838AD" w:rsidRDefault="000C3566" w:rsidP="000C3566">
            <w:pPr>
              <w:pStyle w:val="TableText"/>
              <w:rPr>
                <w:rFonts w:cs="Tahoma"/>
                <w:szCs w:val="20"/>
              </w:rPr>
            </w:pPr>
            <w:r w:rsidRPr="00E838AD">
              <w:rPr>
                <w:rFonts w:cs="Tahoma"/>
                <w:szCs w:val="20"/>
              </w:rPr>
              <w:t>(</w:t>
            </w:r>
            <w:r w:rsidRPr="00E838AD">
              <w:rPr>
                <w:rFonts w:cs="Tahoma"/>
                <w:b/>
                <w:szCs w:val="20"/>
              </w:rPr>
              <w:t>MR Ch.</w:t>
            </w:r>
            <w:r w:rsidR="00510D7D">
              <w:rPr>
                <w:rFonts w:cs="Tahoma"/>
                <w:b/>
                <w:szCs w:val="20"/>
              </w:rPr>
              <w:t>7 s.4</w:t>
            </w:r>
            <w:r w:rsidR="001311E8">
              <w:rPr>
                <w:rFonts w:cs="Tahoma"/>
                <w:b/>
                <w:szCs w:val="20"/>
              </w:rPr>
              <w:t>.7</w:t>
            </w:r>
            <w:r w:rsidRPr="00E838AD">
              <w:rPr>
                <w:rFonts w:cs="Tahoma"/>
                <w:b/>
                <w:szCs w:val="20"/>
              </w:rPr>
              <w:t>.</w:t>
            </w:r>
            <w:r w:rsidR="00264309">
              <w:rPr>
                <w:rFonts w:cs="Tahoma"/>
                <w:b/>
                <w:szCs w:val="20"/>
              </w:rPr>
              <w:t>4</w:t>
            </w:r>
            <w:r w:rsidRPr="00E838AD">
              <w:rPr>
                <w:rFonts w:cs="Tahoma"/>
                <w:szCs w:val="20"/>
              </w:rPr>
              <w:t>)</w:t>
            </w:r>
          </w:p>
          <w:p w14:paraId="41080889" w14:textId="150BC6F5" w:rsidR="000C3566" w:rsidRPr="00E838AD" w:rsidRDefault="000C3566" w:rsidP="000C3566">
            <w:pPr>
              <w:pStyle w:val="TableText"/>
              <w:rPr>
                <w:rFonts w:cs="Tahoma"/>
                <w:szCs w:val="20"/>
              </w:rPr>
            </w:pPr>
          </w:p>
        </w:tc>
        <w:tc>
          <w:tcPr>
            <w:tcW w:w="7020" w:type="dxa"/>
            <w:tcMar>
              <w:left w:w="72" w:type="dxa"/>
              <w:right w:w="72" w:type="dxa"/>
            </w:tcMar>
          </w:tcPr>
          <w:p w14:paraId="6C5E7ACE" w14:textId="1AF422EE" w:rsidR="000C3566" w:rsidRPr="00E838AD" w:rsidRDefault="000C3566" w:rsidP="000C3566">
            <w:pPr>
              <w:pStyle w:val="TableText"/>
              <w:rPr>
                <w:rFonts w:cs="Tahoma"/>
                <w:szCs w:val="20"/>
              </w:rPr>
            </w:pPr>
            <w:r w:rsidRPr="00E838AD">
              <w:rPr>
                <w:rFonts w:cs="Tahoma"/>
                <w:szCs w:val="20"/>
              </w:rPr>
              <w:t xml:space="preserve">The </w:t>
            </w:r>
            <w:r w:rsidR="0074345D" w:rsidRPr="00E838AD">
              <w:rPr>
                <w:rFonts w:cs="Tahoma"/>
                <w:szCs w:val="20"/>
              </w:rPr>
              <w:t>Day-</w:t>
            </w:r>
            <w:r w:rsidR="006119F7">
              <w:rPr>
                <w:rFonts w:cs="Tahoma"/>
                <w:szCs w:val="20"/>
              </w:rPr>
              <w:t>A</w:t>
            </w:r>
            <w:r w:rsidR="00946A88">
              <w:rPr>
                <w:rFonts w:cs="Tahoma"/>
                <w:szCs w:val="20"/>
              </w:rPr>
              <w:t>head</w:t>
            </w:r>
            <w:r w:rsidRPr="00E838AD">
              <w:rPr>
                <w:rFonts w:cs="Tahoma"/>
                <w:szCs w:val="20"/>
              </w:rPr>
              <w:t xml:space="preserve"> Constraints Shadow Prices Report:</w:t>
            </w:r>
          </w:p>
          <w:p w14:paraId="7F9A2EDD" w14:textId="356B4369" w:rsidR="000C3566" w:rsidRPr="00E838AD" w:rsidRDefault="000C3566" w:rsidP="0003076B">
            <w:pPr>
              <w:pStyle w:val="TableBullet"/>
            </w:pPr>
            <w:r w:rsidRPr="00E838AD">
              <w:t xml:space="preserve">contains shadow prices for the </w:t>
            </w:r>
            <w:r w:rsidRPr="00E838AD">
              <w:rPr>
                <w:noProof/>
                <w:snapToGrid/>
                <w:color w:val="000000" w:themeColor="text1"/>
                <w14:numForm w14:val="lining"/>
                <w14:numSpacing w14:val="tabular"/>
              </w:rPr>
              <w:t>binding</w:t>
            </w:r>
            <w:r w:rsidRPr="00E838AD">
              <w:t xml:space="preserve"> </w:t>
            </w:r>
            <w:r w:rsidRPr="3ED38C37">
              <w:rPr>
                <w:i/>
                <w:iCs/>
                <w:noProof/>
                <w:snapToGrid/>
                <w:color w:val="000000" w:themeColor="text1"/>
                <w14:numForm w14:val="lining"/>
                <w14:numSpacing w14:val="tabular"/>
              </w:rPr>
              <w:t>security</w:t>
            </w:r>
            <w:r w:rsidRPr="00E838AD">
              <w:t xml:space="preserve"> constraints applicable to the </w:t>
            </w:r>
            <w:r w:rsidRPr="3ED38C37">
              <w:rPr>
                <w:i/>
                <w:iCs/>
                <w:noProof/>
                <w:snapToGrid/>
                <w:color w:val="000000" w:themeColor="text1"/>
                <w14:numForm w14:val="lining"/>
                <w14:numSpacing w14:val="tabular"/>
              </w:rPr>
              <w:t>transmission system</w:t>
            </w:r>
            <w:r w:rsidRPr="00E838AD">
              <w:t xml:space="preserve">, as determined by </w:t>
            </w:r>
            <w:r w:rsidRPr="00E838AD">
              <w:rPr>
                <w:noProof/>
                <w:snapToGrid/>
                <w:color w:val="000000" w:themeColor="text1"/>
                <w14:numForm w14:val="lining"/>
                <w14:numSpacing w14:val="tabular"/>
              </w:rPr>
              <w:t>the</w:t>
            </w:r>
            <w:r w:rsidRPr="3ED38C37">
              <w:rPr>
                <w:i/>
                <w:iCs/>
                <w:noProof/>
                <w:snapToGrid/>
                <w:color w:val="000000" w:themeColor="text1"/>
                <w14:numForm w14:val="lining"/>
                <w14:numSpacing w14:val="tabular"/>
              </w:rPr>
              <w:t xml:space="preserve"> </w:t>
            </w:r>
            <w:r w:rsidR="0074345D" w:rsidRPr="3ED38C37">
              <w:rPr>
                <w:i/>
                <w:iCs/>
                <w:noProof/>
                <w:snapToGrid/>
                <w:color w:val="000000" w:themeColor="text1"/>
                <w14:numForm w14:val="lining"/>
                <w14:numSpacing w14:val="tabular"/>
              </w:rPr>
              <w:t xml:space="preserve">day-ahead market </w:t>
            </w:r>
            <w:r w:rsidRPr="3ED38C37">
              <w:rPr>
                <w:i/>
                <w:iCs/>
                <w:noProof/>
                <w:snapToGrid/>
                <w:color w:val="000000" w:themeColor="text1"/>
                <w14:numForm w14:val="lining"/>
                <w14:numSpacing w14:val="tabular"/>
              </w:rPr>
              <w:t>calculation engine</w:t>
            </w:r>
            <w:r w:rsidRPr="00E838AD">
              <w:t>.</w:t>
            </w:r>
          </w:p>
          <w:p w14:paraId="5FF55702" w14:textId="77777777" w:rsidR="00066E29" w:rsidRPr="00066E29" w:rsidRDefault="00066E29" w:rsidP="00066E29">
            <w:pPr>
              <w:pStyle w:val="TableBullet"/>
            </w:pPr>
            <w:r>
              <w:t xml:space="preserve">contains information from five days before the date of </w:t>
            </w:r>
            <w:proofErr w:type="gramStart"/>
            <w:r>
              <w:t>publication;</w:t>
            </w:r>
            <w:proofErr w:type="gramEnd"/>
          </w:p>
          <w:p w14:paraId="269B30B7" w14:textId="741655B0" w:rsidR="000C3566" w:rsidRPr="00E838AD" w:rsidRDefault="000C3566" w:rsidP="0003076B">
            <w:pPr>
              <w:pStyle w:val="TableBullet"/>
            </w:pPr>
            <w:r>
              <w:t xml:space="preserve">is typically </w:t>
            </w:r>
            <w:r w:rsidRPr="3ED38C37">
              <w:rPr>
                <w:i/>
                <w:iCs/>
              </w:rPr>
              <w:t xml:space="preserve">published </w:t>
            </w:r>
            <w:r>
              <w:t>at approximately</w:t>
            </w:r>
            <w:r w:rsidR="00066E29">
              <w:t xml:space="preserve"> </w:t>
            </w:r>
            <w:r w:rsidR="00446CF1">
              <w:t>0</w:t>
            </w:r>
            <w:r w:rsidR="00066E29">
              <w:t>8:00 EST</w:t>
            </w:r>
            <w:r>
              <w:t>; and</w:t>
            </w:r>
            <w:r w:rsidRPr="3ED38C37">
              <w:rPr>
                <w:b/>
                <w:bCs/>
              </w:rPr>
              <w:t xml:space="preserve"> </w:t>
            </w:r>
          </w:p>
          <w:p w14:paraId="6C3C4E67" w14:textId="0F329B8A" w:rsidR="000C3566" w:rsidRPr="00E838AD" w:rsidDel="00683F8C" w:rsidRDefault="000C3566" w:rsidP="00E838AD">
            <w:pPr>
              <w:pStyle w:val="TableBullet"/>
            </w:pPr>
            <w:r>
              <w:t>presents information with hourly granularity.</w:t>
            </w:r>
          </w:p>
        </w:tc>
      </w:tr>
      <w:tr w:rsidR="000C3566" w:rsidRPr="00A03EAA" w14:paraId="0E5766C9" w14:textId="77777777" w:rsidTr="3ED38C37">
        <w:trPr>
          <w:cantSplit/>
        </w:trPr>
        <w:tc>
          <w:tcPr>
            <w:tcW w:w="2880" w:type="dxa"/>
            <w:shd w:val="clear" w:color="auto" w:fill="FFFFFF" w:themeFill="background1"/>
            <w:tcMar>
              <w:left w:w="72" w:type="dxa"/>
              <w:right w:w="72" w:type="dxa"/>
            </w:tcMar>
          </w:tcPr>
          <w:p w14:paraId="59B3202F" w14:textId="1D679ACF" w:rsidR="000C3566" w:rsidRDefault="000C3566" w:rsidP="000C3566">
            <w:pPr>
              <w:pStyle w:val="TableText"/>
              <w:rPr>
                <w:rFonts w:cs="Tahoma"/>
                <w:szCs w:val="20"/>
              </w:rPr>
            </w:pPr>
            <w:r w:rsidRPr="00E838AD">
              <w:rPr>
                <w:rFonts w:cs="Tahoma"/>
                <w:szCs w:val="20"/>
              </w:rPr>
              <w:lastRenderedPageBreak/>
              <w:t>Planned Transmission Outages Occurring Next 30 Days</w:t>
            </w:r>
          </w:p>
          <w:p w14:paraId="34DE5E56" w14:textId="05A460C6" w:rsidR="00232ACA" w:rsidRPr="00E838AD" w:rsidRDefault="00232ACA" w:rsidP="00232ACA">
            <w:pPr>
              <w:pStyle w:val="TableText"/>
              <w:rPr>
                <w:rFonts w:cs="Tahoma"/>
                <w:szCs w:val="20"/>
              </w:rPr>
            </w:pPr>
            <w:r w:rsidRPr="00E838AD">
              <w:rPr>
                <w:rFonts w:cs="Tahoma"/>
                <w:szCs w:val="20"/>
              </w:rPr>
              <w:t>(</w:t>
            </w:r>
            <w:r w:rsidRPr="00E838AD">
              <w:rPr>
                <w:rFonts w:cs="Tahoma"/>
                <w:b/>
                <w:szCs w:val="20"/>
              </w:rPr>
              <w:t>MR Ch.</w:t>
            </w:r>
            <w:r>
              <w:rPr>
                <w:rFonts w:cs="Tahoma"/>
                <w:b/>
                <w:szCs w:val="20"/>
              </w:rPr>
              <w:t>5 s.6.5</w:t>
            </w:r>
            <w:r w:rsidRPr="00E838AD">
              <w:rPr>
                <w:rFonts w:cs="Tahoma"/>
                <w:b/>
                <w:szCs w:val="20"/>
              </w:rPr>
              <w:t>.</w:t>
            </w:r>
            <w:r>
              <w:rPr>
                <w:rFonts w:cs="Tahoma"/>
                <w:b/>
                <w:szCs w:val="20"/>
              </w:rPr>
              <w:t>2</w:t>
            </w:r>
            <w:r w:rsidRPr="00E838AD">
              <w:rPr>
                <w:rFonts w:cs="Tahoma"/>
                <w:szCs w:val="20"/>
              </w:rPr>
              <w:t>)</w:t>
            </w:r>
          </w:p>
          <w:p w14:paraId="7E59132F" w14:textId="23C8EEC0" w:rsidR="000C3566" w:rsidRPr="00E838AD" w:rsidRDefault="000C3566" w:rsidP="000C3566">
            <w:pPr>
              <w:pStyle w:val="TableText"/>
              <w:rPr>
                <w:rFonts w:cs="Tahoma"/>
                <w:szCs w:val="20"/>
              </w:rPr>
            </w:pPr>
          </w:p>
        </w:tc>
        <w:tc>
          <w:tcPr>
            <w:tcW w:w="7020" w:type="dxa"/>
            <w:tcMar>
              <w:left w:w="72" w:type="dxa"/>
              <w:right w:w="72" w:type="dxa"/>
            </w:tcMar>
          </w:tcPr>
          <w:p w14:paraId="556727FD" w14:textId="2F1FB58E" w:rsidR="000C3566" w:rsidRPr="00E838AD" w:rsidRDefault="000C3566" w:rsidP="000C3566">
            <w:pPr>
              <w:pStyle w:val="TableText"/>
              <w:rPr>
                <w:rFonts w:cs="Tahoma"/>
                <w:szCs w:val="20"/>
              </w:rPr>
            </w:pPr>
            <w:r w:rsidRPr="00E838AD">
              <w:rPr>
                <w:rFonts w:cs="Tahoma"/>
                <w:szCs w:val="20"/>
              </w:rPr>
              <w:t>The report Planned Transmission Outages Occurring Next 30 Days:</w:t>
            </w:r>
          </w:p>
          <w:p w14:paraId="3EC39B44" w14:textId="101F892A" w:rsidR="000C3566" w:rsidRPr="00E838AD" w:rsidRDefault="000C3566" w:rsidP="0003076B">
            <w:pPr>
              <w:pStyle w:val="TableBullet"/>
            </w:pPr>
            <w:r>
              <w:t xml:space="preserve">contains planned transmission </w:t>
            </w:r>
            <w:r w:rsidRPr="3ED38C37">
              <w:rPr>
                <w:i/>
                <w:iCs/>
              </w:rPr>
              <w:t>outages</w:t>
            </w:r>
            <w:r>
              <w:t xml:space="preserve"> that are requested by transmitters for the next 30 </w:t>
            </w:r>
            <w:proofErr w:type="gramStart"/>
            <w:r>
              <w:t>days;</w:t>
            </w:r>
            <w:proofErr w:type="gramEnd"/>
            <w:r>
              <w:t xml:space="preserve"> </w:t>
            </w:r>
          </w:p>
          <w:p w14:paraId="42917222" w14:textId="65CE042B" w:rsidR="000C3566" w:rsidRPr="00E838AD" w:rsidRDefault="00446CF1" w:rsidP="0003076B">
            <w:pPr>
              <w:pStyle w:val="TableBullet"/>
            </w:pPr>
            <w:r>
              <w:t>c</w:t>
            </w:r>
            <w:r w:rsidR="000C3566">
              <w:t>ontains planned starting date</w:t>
            </w:r>
            <w:r w:rsidR="00AB37C8">
              <w:t>s</w:t>
            </w:r>
            <w:r w:rsidR="000C3566">
              <w:t xml:space="preserve"> and end dates for transmission </w:t>
            </w:r>
            <w:r w:rsidR="000C3566" w:rsidRPr="3ED38C37">
              <w:rPr>
                <w:i/>
                <w:iCs/>
              </w:rPr>
              <w:t>outages</w:t>
            </w:r>
            <w:r w:rsidR="000C3566">
              <w:t>; and</w:t>
            </w:r>
          </w:p>
          <w:p w14:paraId="3A41EE15" w14:textId="24DDC2E9" w:rsidR="000C3566" w:rsidRPr="00E838AD" w:rsidRDefault="000C3566" w:rsidP="00446CF1">
            <w:pPr>
              <w:pStyle w:val="TableBullet"/>
            </w:pPr>
            <w:r>
              <w:t xml:space="preserve">is typically </w:t>
            </w:r>
            <w:r w:rsidRPr="3ED38C37">
              <w:rPr>
                <w:i/>
                <w:iCs/>
              </w:rPr>
              <w:t>published</w:t>
            </w:r>
            <w:r>
              <w:t xml:space="preserve"> daily at approximately 17:00 EST</w:t>
            </w:r>
          </w:p>
        </w:tc>
      </w:tr>
      <w:tr w:rsidR="000C3566" w:rsidRPr="00A03EAA" w14:paraId="528550D7" w14:textId="77777777" w:rsidTr="3ED38C37">
        <w:trPr>
          <w:cantSplit/>
          <w:trHeight w:val="1790"/>
        </w:trPr>
        <w:tc>
          <w:tcPr>
            <w:tcW w:w="2880" w:type="dxa"/>
            <w:shd w:val="clear" w:color="auto" w:fill="FFFFFF" w:themeFill="background1"/>
            <w:tcMar>
              <w:left w:w="72" w:type="dxa"/>
              <w:right w:w="72" w:type="dxa"/>
            </w:tcMar>
          </w:tcPr>
          <w:p w14:paraId="53E35FBC" w14:textId="5AF6E2FE" w:rsidR="000C3566" w:rsidRPr="00E838AD" w:rsidRDefault="001311E8" w:rsidP="000C3566">
            <w:pPr>
              <w:pStyle w:val="TableText"/>
              <w:rPr>
                <w:rFonts w:cs="Tahoma"/>
                <w:szCs w:val="20"/>
              </w:rPr>
            </w:pPr>
            <w:r>
              <w:rPr>
                <w:rFonts w:cs="Tahoma"/>
                <w:szCs w:val="20"/>
              </w:rPr>
              <w:t>D</w:t>
            </w:r>
            <w:r w:rsidR="00AB5F32">
              <w:rPr>
                <w:rFonts w:cs="Tahoma"/>
                <w:szCs w:val="20"/>
              </w:rPr>
              <w:t>ay-</w:t>
            </w:r>
            <w:r w:rsidR="006119F7">
              <w:rPr>
                <w:rFonts w:cs="Tahoma"/>
                <w:szCs w:val="20"/>
              </w:rPr>
              <w:t>A</w:t>
            </w:r>
            <w:r>
              <w:rPr>
                <w:rFonts w:cs="Tahoma"/>
                <w:szCs w:val="20"/>
              </w:rPr>
              <w:t xml:space="preserve">head </w:t>
            </w:r>
            <w:r w:rsidR="000C3566" w:rsidRPr="00E838AD">
              <w:rPr>
                <w:rFonts w:cs="Tahoma"/>
                <w:szCs w:val="20"/>
              </w:rPr>
              <w:t xml:space="preserve">Global Market Power Conditions </w:t>
            </w:r>
            <w:r w:rsidR="00DC2465">
              <w:rPr>
                <w:rFonts w:cs="Tahoma"/>
                <w:szCs w:val="20"/>
              </w:rPr>
              <w:t>for</w:t>
            </w:r>
            <w:r>
              <w:rPr>
                <w:rFonts w:cs="Tahoma"/>
                <w:szCs w:val="20"/>
              </w:rPr>
              <w:t xml:space="preserve"> Energy</w:t>
            </w:r>
            <w:r w:rsidR="000C3566" w:rsidRPr="00E838AD">
              <w:rPr>
                <w:rFonts w:cs="Tahoma"/>
                <w:szCs w:val="20"/>
              </w:rPr>
              <w:t xml:space="preserve"> </w:t>
            </w:r>
            <w:r w:rsidR="00AB5F32">
              <w:rPr>
                <w:rFonts w:cs="Tahoma"/>
                <w:szCs w:val="20"/>
              </w:rPr>
              <w:t>Report</w:t>
            </w:r>
          </w:p>
          <w:p w14:paraId="2A9E92CA" w14:textId="1466E2DB" w:rsidR="000C3566" w:rsidRPr="00E838AD" w:rsidRDefault="000C3566" w:rsidP="00664E79">
            <w:pPr>
              <w:pStyle w:val="TableText"/>
              <w:rPr>
                <w:rFonts w:cs="Tahoma"/>
                <w:szCs w:val="20"/>
              </w:rPr>
            </w:pPr>
            <w:r w:rsidRPr="00E838AD">
              <w:rPr>
                <w:rFonts w:cs="Tahoma"/>
                <w:szCs w:val="20"/>
              </w:rPr>
              <w:t>(</w:t>
            </w:r>
            <w:r w:rsidRPr="00E838AD">
              <w:rPr>
                <w:rFonts w:cs="Tahoma"/>
                <w:b/>
                <w:szCs w:val="20"/>
              </w:rPr>
              <w:t>MR Ch.7</w:t>
            </w:r>
            <w:r w:rsidR="00297CD3" w:rsidRPr="00E838AD">
              <w:rPr>
                <w:rFonts w:cs="Tahoma"/>
                <w:b/>
                <w:szCs w:val="20"/>
              </w:rPr>
              <w:t xml:space="preserve"> </w:t>
            </w:r>
            <w:r w:rsidRPr="00E838AD">
              <w:rPr>
                <w:rFonts w:cs="Tahoma"/>
                <w:b/>
                <w:szCs w:val="20"/>
              </w:rPr>
              <w:t>s</w:t>
            </w:r>
            <w:r w:rsidR="001311E8">
              <w:rPr>
                <w:rFonts w:cs="Tahoma"/>
                <w:b/>
                <w:szCs w:val="20"/>
              </w:rPr>
              <w:t>.4.7</w:t>
            </w:r>
            <w:r w:rsidRPr="00E838AD">
              <w:rPr>
                <w:rFonts w:cs="Tahoma"/>
                <w:b/>
                <w:szCs w:val="20"/>
              </w:rPr>
              <w:t>.</w:t>
            </w:r>
            <w:r w:rsidR="00264309">
              <w:rPr>
                <w:rFonts w:cs="Tahoma"/>
                <w:b/>
                <w:szCs w:val="20"/>
              </w:rPr>
              <w:t>5</w:t>
            </w:r>
            <w:r w:rsidR="000D0C02" w:rsidRPr="00FA2A39">
              <w:rPr>
                <w:rFonts w:cs="Tahoma"/>
                <w:szCs w:val="20"/>
              </w:rPr>
              <w:t>)</w:t>
            </w:r>
          </w:p>
        </w:tc>
        <w:tc>
          <w:tcPr>
            <w:tcW w:w="7020" w:type="dxa"/>
            <w:tcMar>
              <w:left w:w="72" w:type="dxa"/>
              <w:right w:w="72" w:type="dxa"/>
            </w:tcMar>
          </w:tcPr>
          <w:p w14:paraId="3731EE44" w14:textId="41BCBA14" w:rsidR="000C3566" w:rsidRPr="00E838AD" w:rsidRDefault="000C3566" w:rsidP="000C3566">
            <w:pPr>
              <w:pStyle w:val="TableText"/>
              <w:rPr>
                <w:rFonts w:cs="Tahoma"/>
                <w:b/>
                <w:szCs w:val="20"/>
              </w:rPr>
            </w:pPr>
            <w:r w:rsidRPr="00E838AD">
              <w:rPr>
                <w:rFonts w:cs="Tahoma"/>
                <w:szCs w:val="20"/>
              </w:rPr>
              <w:t xml:space="preserve">The </w:t>
            </w:r>
            <w:r w:rsidR="00AB5F32" w:rsidRPr="00AB5F32">
              <w:rPr>
                <w:rFonts w:cs="Tahoma"/>
                <w:szCs w:val="20"/>
              </w:rPr>
              <w:t>Day-</w:t>
            </w:r>
            <w:r w:rsidR="006119F7">
              <w:rPr>
                <w:rFonts w:cs="Tahoma"/>
                <w:szCs w:val="20"/>
              </w:rPr>
              <w:t>A</w:t>
            </w:r>
            <w:r w:rsidR="00AB5F32" w:rsidRPr="00AB5F32">
              <w:rPr>
                <w:rFonts w:cs="Tahoma"/>
                <w:szCs w:val="20"/>
              </w:rPr>
              <w:t xml:space="preserve">head Global Market Power Conditions </w:t>
            </w:r>
            <w:r w:rsidR="00DC2465" w:rsidRPr="00AB5F32">
              <w:rPr>
                <w:rFonts w:cs="Tahoma"/>
                <w:szCs w:val="20"/>
              </w:rPr>
              <w:t>for</w:t>
            </w:r>
            <w:r w:rsidR="00AB5F32" w:rsidRPr="00AB5F32">
              <w:rPr>
                <w:rFonts w:cs="Tahoma"/>
                <w:szCs w:val="20"/>
              </w:rPr>
              <w:t xml:space="preserve"> Energy Report</w:t>
            </w:r>
            <w:r w:rsidRPr="00E838AD">
              <w:rPr>
                <w:rFonts w:cs="Tahoma"/>
                <w:b/>
                <w:szCs w:val="20"/>
              </w:rPr>
              <w:t>:</w:t>
            </w:r>
          </w:p>
          <w:p w14:paraId="3A7DC444" w14:textId="73642630" w:rsidR="00AB5F32" w:rsidRDefault="00AB5F32" w:rsidP="00EC12EE">
            <w:pPr>
              <w:pStyle w:val="TableBullet"/>
              <w:rPr>
                <w:rFonts w:cs="Tahoma"/>
                <w:szCs w:val="20"/>
              </w:rPr>
            </w:pPr>
            <w:r w:rsidRPr="3ED38C37">
              <w:rPr>
                <w:rFonts w:cs="Tahoma"/>
              </w:rPr>
              <w:t>contains</w:t>
            </w:r>
            <w:r w:rsidR="000C3566" w:rsidRPr="3ED38C37">
              <w:rPr>
                <w:rFonts w:cs="Tahoma"/>
              </w:rPr>
              <w:t xml:space="preserve"> a summary of the hours in the study period when the price and import restriction conditions in respect of energy are met in the </w:t>
            </w:r>
            <w:r w:rsidR="000C3566" w:rsidRPr="3ED38C37">
              <w:rPr>
                <w:rFonts w:cs="Tahoma"/>
                <w:i/>
                <w:iCs/>
              </w:rPr>
              <w:t>day-ahead market</w:t>
            </w:r>
            <w:r w:rsidRPr="3ED38C37">
              <w:rPr>
                <w:rFonts w:cs="Tahoma"/>
              </w:rPr>
              <w:t>; and</w:t>
            </w:r>
          </w:p>
          <w:p w14:paraId="20720DBA" w14:textId="1E586F54" w:rsidR="000C3566" w:rsidRPr="00E838AD" w:rsidRDefault="00664E79" w:rsidP="00664E79">
            <w:pPr>
              <w:pStyle w:val="TableBullet"/>
              <w:rPr>
                <w:rFonts w:cs="Tahoma"/>
                <w:b/>
                <w:szCs w:val="20"/>
              </w:rPr>
            </w:pPr>
            <w:r>
              <w:t>presents information with hourly granularity.</w:t>
            </w:r>
            <w:r w:rsidRPr="3ED38C37">
              <w:rPr>
                <w:rFonts w:cs="Tahoma"/>
              </w:rPr>
              <w:t xml:space="preserve"> </w:t>
            </w:r>
          </w:p>
        </w:tc>
      </w:tr>
    </w:tbl>
    <w:p w14:paraId="7FA7FCEC" w14:textId="77777777" w:rsidR="00284DBB" w:rsidRDefault="00284DBB" w:rsidP="007249B6">
      <w:pPr>
        <w:spacing w:before="120"/>
      </w:pPr>
    </w:p>
    <w:p w14:paraId="6A9ED7E0" w14:textId="30552BF8" w:rsidR="00284DBB" w:rsidRPr="0074231D" w:rsidRDefault="00FE3DB5" w:rsidP="00284DBB">
      <w:pPr>
        <w:rPr>
          <w:szCs w:val="22"/>
        </w:rPr>
      </w:pPr>
      <w:r>
        <w:rPr>
          <w:b/>
          <w:szCs w:val="22"/>
        </w:rPr>
        <w:t>Confidential</w:t>
      </w:r>
      <w:r w:rsidR="00213EAA">
        <w:rPr>
          <w:b/>
          <w:szCs w:val="22"/>
        </w:rPr>
        <w:t xml:space="preserve"> reports </w:t>
      </w:r>
      <w:r w:rsidR="00446CF1" w:rsidRPr="0059761F">
        <w:rPr>
          <w:szCs w:val="22"/>
        </w:rPr>
        <w:t>–</w:t>
      </w:r>
      <w:r w:rsidR="002D4D4D" w:rsidRPr="0074231D">
        <w:t xml:space="preserve">Table </w:t>
      </w:r>
      <w:r w:rsidR="002D4D4D">
        <w:t>7-2 provides a</w:t>
      </w:r>
      <w:r w:rsidR="002D4D4D" w:rsidRPr="0074231D">
        <w:t xml:space="preserve"> list</w:t>
      </w:r>
      <w:r w:rsidR="002D4D4D">
        <w:t xml:space="preserve"> and description of</w:t>
      </w:r>
      <w:r w:rsidR="002D4D4D" w:rsidRPr="0074231D">
        <w:t xml:space="preserve"> </w:t>
      </w:r>
      <w:r w:rsidR="002D4D4D">
        <w:t>each</w:t>
      </w:r>
      <w:r w:rsidR="002D4D4D" w:rsidRPr="0074231D">
        <w:t xml:space="preserve"> </w:t>
      </w:r>
      <w:r w:rsidR="0074345D">
        <w:rPr>
          <w:i/>
        </w:rPr>
        <w:t>day-ahead market</w:t>
      </w:r>
      <w:r w:rsidR="002D4D4D" w:rsidRPr="0074231D">
        <w:t xml:space="preserve"> </w:t>
      </w:r>
      <w:r w:rsidR="009905EB">
        <w:t>c</w:t>
      </w:r>
      <w:r w:rsidR="009905EB" w:rsidRPr="009905EB">
        <w:t xml:space="preserve">onfidential </w:t>
      </w:r>
      <w:r w:rsidR="002D4D4D" w:rsidRPr="0074231D">
        <w:t>report</w:t>
      </w:r>
      <w:r w:rsidR="009905EB">
        <w:t xml:space="preserve"> issued</w:t>
      </w:r>
      <w:r w:rsidR="002D4D4D">
        <w:t xml:space="preserve"> by the </w:t>
      </w:r>
      <w:r w:rsidR="002D4D4D" w:rsidRPr="00887CDB">
        <w:rPr>
          <w:i/>
        </w:rPr>
        <w:t>IESO</w:t>
      </w:r>
      <w:r w:rsidR="002D4D4D" w:rsidRPr="0074231D">
        <w:t xml:space="preserve">. </w:t>
      </w:r>
      <w:r>
        <w:t>Confidential</w:t>
      </w:r>
      <w:r w:rsidR="002D4D4D" w:rsidRPr="0074231D">
        <w:t xml:space="preserve"> reports </w:t>
      </w:r>
      <w:r w:rsidR="002D4D4D">
        <w:t xml:space="preserve">are available only to the </w:t>
      </w:r>
      <w:r w:rsidR="002D4D4D" w:rsidRPr="00AF27BC">
        <w:rPr>
          <w:i/>
        </w:rPr>
        <w:t xml:space="preserve">market </w:t>
      </w:r>
      <w:r w:rsidR="002D4D4D" w:rsidRPr="00EC12EE">
        <w:rPr>
          <w:i/>
        </w:rPr>
        <w:t>participant</w:t>
      </w:r>
      <w:r w:rsidR="002D4D4D">
        <w:t xml:space="preserve"> to which the information relates</w:t>
      </w:r>
      <w:r w:rsidR="00284DBB" w:rsidRPr="0074231D">
        <w:rPr>
          <w:szCs w:val="22"/>
        </w:rPr>
        <w:t xml:space="preserve">. </w:t>
      </w:r>
    </w:p>
    <w:p w14:paraId="6ACCAD2D" w14:textId="76BC302A" w:rsidR="00284DBB" w:rsidRPr="007C50FD" w:rsidRDefault="00284DBB" w:rsidP="007C50FD">
      <w:pPr>
        <w:pStyle w:val="TableCaption"/>
      </w:pPr>
      <w:bookmarkStart w:id="1847" w:name="_Toc69454649"/>
      <w:bookmarkStart w:id="1848" w:name="_Toc130370080"/>
      <w:bookmarkStart w:id="1849" w:name="_Toc130990911"/>
      <w:bookmarkStart w:id="1850" w:name="_Toc131766859"/>
      <w:bookmarkStart w:id="1851" w:name="_Toc132205795"/>
      <w:bookmarkStart w:id="1852" w:name="_Toc139631539"/>
      <w:bookmarkStart w:id="1853" w:name="_Toc205969563"/>
      <w:r w:rsidRPr="007C50FD">
        <w:t xml:space="preserve">Table </w:t>
      </w:r>
      <w:r>
        <w:fldChar w:fldCharType="begin"/>
      </w:r>
      <w:r>
        <w:instrText>STYLEREF 2 \s</w:instrText>
      </w:r>
      <w:r>
        <w:fldChar w:fldCharType="separate"/>
      </w:r>
      <w:r w:rsidR="002465A9">
        <w:rPr>
          <w:noProof/>
        </w:rPr>
        <w:t>7</w:t>
      </w:r>
      <w:r>
        <w:fldChar w:fldCharType="end"/>
      </w:r>
      <w:r w:rsidR="00F23160">
        <w:noBreakHyphen/>
      </w:r>
      <w:r>
        <w:fldChar w:fldCharType="begin"/>
      </w:r>
      <w:r>
        <w:instrText>SEQ Table \* ARABIC \s 2</w:instrText>
      </w:r>
      <w:r>
        <w:fldChar w:fldCharType="separate"/>
      </w:r>
      <w:r w:rsidR="002465A9">
        <w:rPr>
          <w:noProof/>
        </w:rPr>
        <w:t>2</w:t>
      </w:r>
      <w:r>
        <w:fldChar w:fldCharType="end"/>
      </w:r>
      <w:r w:rsidRPr="007C50FD">
        <w:t xml:space="preserve">: Day-Ahead Market </w:t>
      </w:r>
      <w:r w:rsidR="009905EB" w:rsidRPr="009905EB">
        <w:t xml:space="preserve">Confidential </w:t>
      </w:r>
      <w:r w:rsidRPr="007C50FD">
        <w:t>Report Descriptions</w:t>
      </w:r>
      <w:bookmarkEnd w:id="1847"/>
      <w:bookmarkEnd w:id="1848"/>
      <w:bookmarkEnd w:id="1849"/>
      <w:bookmarkEnd w:id="1850"/>
      <w:bookmarkEnd w:id="1851"/>
      <w:bookmarkEnd w:id="1852"/>
      <w:bookmarkEnd w:id="1853"/>
    </w:p>
    <w:tbl>
      <w:tblPr>
        <w:tblW w:w="10047" w:type="dxa"/>
        <w:tblInd w:w="-725" w:type="dxa"/>
        <w:tblBorders>
          <w:bottom w:val="single" w:sz="4" w:space="0" w:color="auto"/>
          <w:insideH w:val="single" w:sz="4" w:space="0" w:color="auto"/>
        </w:tblBorders>
        <w:tblLayout w:type="fixed"/>
        <w:tblCellMar>
          <w:left w:w="29" w:type="dxa"/>
          <w:right w:w="29" w:type="dxa"/>
        </w:tblCellMar>
        <w:tblLook w:val="04A0" w:firstRow="1" w:lastRow="0" w:firstColumn="1" w:lastColumn="0" w:noHBand="0" w:noVBand="1"/>
      </w:tblPr>
      <w:tblGrid>
        <w:gridCol w:w="2880"/>
        <w:gridCol w:w="7167"/>
      </w:tblGrid>
      <w:tr w:rsidR="00284DBB" w:rsidRPr="0021740D" w14:paraId="1B647BDB" w14:textId="77777777" w:rsidTr="3ED38C37">
        <w:trPr>
          <w:tblHeader/>
        </w:trPr>
        <w:tc>
          <w:tcPr>
            <w:tcW w:w="2880" w:type="dxa"/>
            <w:shd w:val="clear" w:color="auto" w:fill="8CD2F4" w:themeFill="accent3"/>
            <w:vAlign w:val="bottom"/>
          </w:tcPr>
          <w:p w14:paraId="491C7A67" w14:textId="77777777" w:rsidR="00284DBB" w:rsidRPr="00DA7409" w:rsidRDefault="00284DBB" w:rsidP="00664E79">
            <w:pPr>
              <w:pStyle w:val="TableHead"/>
            </w:pPr>
            <w:r w:rsidRPr="00DA7409">
              <w:t>Report</w:t>
            </w:r>
            <w:r>
              <w:t xml:space="preserve"> / Display</w:t>
            </w:r>
            <w:r w:rsidRPr="00DA7409">
              <w:t xml:space="preserve"> </w:t>
            </w:r>
            <w:r>
              <w:t>Name</w:t>
            </w:r>
          </w:p>
        </w:tc>
        <w:tc>
          <w:tcPr>
            <w:tcW w:w="7167" w:type="dxa"/>
            <w:shd w:val="clear" w:color="auto" w:fill="8CD2F4" w:themeFill="accent3"/>
            <w:vAlign w:val="bottom"/>
          </w:tcPr>
          <w:p w14:paraId="6490A05A" w14:textId="77777777" w:rsidR="00284DBB" w:rsidRPr="00DA7409" w:rsidRDefault="00284DBB" w:rsidP="00664E79">
            <w:pPr>
              <w:pStyle w:val="TableHead"/>
            </w:pPr>
            <w:r w:rsidRPr="00DA7409">
              <w:t xml:space="preserve">Report </w:t>
            </w:r>
            <w:r>
              <w:t>Description</w:t>
            </w:r>
          </w:p>
        </w:tc>
      </w:tr>
      <w:tr w:rsidR="009C1C19" w:rsidRPr="00FD2F48" w14:paraId="1AEC525B" w14:textId="77777777" w:rsidTr="3ED38C37">
        <w:trPr>
          <w:trHeight w:val="593"/>
        </w:trPr>
        <w:tc>
          <w:tcPr>
            <w:tcW w:w="2880" w:type="dxa"/>
            <w:shd w:val="clear" w:color="auto" w:fill="FFFFFF" w:themeFill="background1"/>
            <w:tcMar>
              <w:left w:w="72" w:type="dxa"/>
              <w:right w:w="72" w:type="dxa"/>
            </w:tcMar>
          </w:tcPr>
          <w:p w14:paraId="1357AB5A" w14:textId="1203CDE2" w:rsidR="009C1C19" w:rsidRDefault="009C1C19" w:rsidP="007C50FD">
            <w:pPr>
              <w:pStyle w:val="TableText"/>
            </w:pPr>
            <w:r>
              <w:t>Dispatch Data Report for</w:t>
            </w:r>
            <w:r w:rsidR="00295CEC">
              <w:t xml:space="preserve"> </w:t>
            </w:r>
            <w:r w:rsidR="00220415">
              <w:t xml:space="preserve">the </w:t>
            </w:r>
            <w:r w:rsidR="0074345D">
              <w:t>Day-</w:t>
            </w:r>
            <w:r w:rsidR="00DC2465">
              <w:t>A</w:t>
            </w:r>
            <w:r w:rsidR="0074345D">
              <w:t>head</w:t>
            </w:r>
            <w:r w:rsidR="00295CEC">
              <w:t xml:space="preserve"> Scheduling Process</w:t>
            </w:r>
            <w:r>
              <w:t xml:space="preserve"> </w:t>
            </w:r>
          </w:p>
          <w:p w14:paraId="3DE13ACB" w14:textId="59C250CB" w:rsidR="0061777B" w:rsidRDefault="0061777B" w:rsidP="0061777B">
            <w:pPr>
              <w:pStyle w:val="TableText"/>
            </w:pPr>
            <w:r>
              <w:t>(</w:t>
            </w:r>
            <w:r w:rsidRPr="004B69A8">
              <w:rPr>
                <w:b/>
              </w:rPr>
              <w:t>MR Ch</w:t>
            </w:r>
            <w:r w:rsidR="00FD4144" w:rsidRPr="004B69A8">
              <w:rPr>
                <w:b/>
              </w:rPr>
              <w:t>.</w:t>
            </w:r>
            <w:r w:rsidRPr="004B69A8">
              <w:rPr>
                <w:b/>
              </w:rPr>
              <w:t>7</w:t>
            </w:r>
            <w:r w:rsidR="00FD4144" w:rsidRPr="004B69A8">
              <w:rPr>
                <w:b/>
              </w:rPr>
              <w:t xml:space="preserve"> s</w:t>
            </w:r>
            <w:r w:rsidRPr="004B69A8">
              <w:rPr>
                <w:b/>
              </w:rPr>
              <w:t>.4.</w:t>
            </w:r>
            <w:r w:rsidR="00F9490A">
              <w:rPr>
                <w:b/>
              </w:rPr>
              <w:t>8</w:t>
            </w:r>
            <w:r w:rsidRPr="004B69A8">
              <w:rPr>
                <w:b/>
              </w:rPr>
              <w:t>.1</w:t>
            </w:r>
            <w:r w:rsidR="00F56AB1" w:rsidRPr="004B69A8">
              <w:rPr>
                <w:b/>
              </w:rPr>
              <w:t>.1</w:t>
            </w:r>
          </w:p>
          <w:p w14:paraId="796B00EA" w14:textId="1559D97C" w:rsidR="00D04214" w:rsidRDefault="00D04214" w:rsidP="0061777B">
            <w:pPr>
              <w:pStyle w:val="TableText"/>
            </w:pPr>
            <w:r>
              <w:t>and 4.8.1.7)</w:t>
            </w:r>
            <w:r w:rsidR="00CF4E4B">
              <w:t xml:space="preserve"> </w:t>
            </w:r>
          </w:p>
          <w:p w14:paraId="74C7AD72" w14:textId="6328126C" w:rsidR="0061777B" w:rsidRPr="00196F14" w:rsidRDefault="0061777B" w:rsidP="007C50FD">
            <w:pPr>
              <w:pStyle w:val="TableText"/>
            </w:pPr>
          </w:p>
        </w:tc>
        <w:tc>
          <w:tcPr>
            <w:tcW w:w="7167" w:type="dxa"/>
            <w:tcMar>
              <w:left w:w="72" w:type="dxa"/>
              <w:right w:w="72" w:type="dxa"/>
            </w:tcMar>
          </w:tcPr>
          <w:p w14:paraId="0A3ED4AA" w14:textId="1C50EF70" w:rsidR="00A5606F" w:rsidRDefault="00223DCC" w:rsidP="00887CDB">
            <w:pPr>
              <w:pStyle w:val="TableText"/>
              <w:ind w:left="144"/>
            </w:pPr>
            <w:r>
              <w:t xml:space="preserve">The </w:t>
            </w:r>
            <w:r w:rsidRPr="00223DCC">
              <w:t xml:space="preserve">Dispatch Data Report for </w:t>
            </w:r>
            <w:r w:rsidR="0074345D">
              <w:t>Day-</w:t>
            </w:r>
            <w:r w:rsidR="00945031">
              <w:t>A</w:t>
            </w:r>
            <w:r w:rsidR="0074345D">
              <w:t>head</w:t>
            </w:r>
            <w:r w:rsidRPr="00223DCC">
              <w:t xml:space="preserve"> Scheduling Process</w:t>
            </w:r>
            <w:r w:rsidR="00A5606F">
              <w:t xml:space="preserve">: </w:t>
            </w:r>
          </w:p>
          <w:p w14:paraId="46EDECCA" w14:textId="698C3FD4" w:rsidR="0095285C" w:rsidRPr="00297CD3" w:rsidRDefault="00223DCC" w:rsidP="00297CD3">
            <w:pPr>
              <w:pStyle w:val="TableBullet"/>
            </w:pPr>
            <w:r>
              <w:t>contains a</w:t>
            </w:r>
            <w:r w:rsidR="00295CEC">
              <w:t xml:space="preserve"> summary</w:t>
            </w:r>
            <w:r w:rsidR="00043EBA">
              <w:t xml:space="preserve"> of</w:t>
            </w:r>
            <w:r w:rsidR="00295CEC">
              <w:t xml:space="preserve"> </w:t>
            </w:r>
            <w:r>
              <w:t>the</w:t>
            </w:r>
            <w:r w:rsidR="00295CEC">
              <w:t xml:space="preserve"> </w:t>
            </w:r>
            <w:r w:rsidR="00295CEC" w:rsidRPr="3ED38C37">
              <w:rPr>
                <w:i/>
                <w:iCs/>
              </w:rPr>
              <w:t>dispatch data</w:t>
            </w:r>
            <w:r w:rsidR="00CE37AC" w:rsidRPr="3ED38C37">
              <w:rPr>
                <w:i/>
                <w:iCs/>
              </w:rPr>
              <w:t xml:space="preserve"> for energy</w:t>
            </w:r>
            <w:r w:rsidR="00295CEC">
              <w:t xml:space="preserve"> submitte</w:t>
            </w:r>
            <w:r w:rsidR="00007924">
              <w:t>d</w:t>
            </w:r>
            <w:r>
              <w:t xml:space="preserve"> </w:t>
            </w:r>
            <w:r w:rsidR="00007924">
              <w:t xml:space="preserve">for the </w:t>
            </w:r>
            <w:r w:rsidR="00595305" w:rsidRPr="3ED38C37">
              <w:rPr>
                <w:i/>
                <w:iCs/>
              </w:rPr>
              <w:t>day-ahead market</w:t>
            </w:r>
            <w:r w:rsidR="00FE3DB5">
              <w:t xml:space="preserve"> for each of the </w:t>
            </w:r>
            <w:r w:rsidR="00FE3DB5" w:rsidRPr="3ED38C37">
              <w:rPr>
                <w:i/>
                <w:iCs/>
              </w:rPr>
              <w:t>market participant’s resources</w:t>
            </w:r>
            <w:r w:rsidR="009570E7" w:rsidRPr="3ED38C37">
              <w:rPr>
                <w:i/>
                <w:iCs/>
              </w:rPr>
              <w:t xml:space="preserve">, </w:t>
            </w:r>
            <w:r w:rsidR="009570E7">
              <w:t>including the quantities that define the</w:t>
            </w:r>
            <w:r w:rsidR="009570E7" w:rsidRPr="3ED38C37">
              <w:rPr>
                <w:i/>
                <w:iCs/>
              </w:rPr>
              <w:t xml:space="preserve"> availability declaration </w:t>
            </w:r>
            <w:proofErr w:type="gramStart"/>
            <w:r w:rsidR="009570E7" w:rsidRPr="3ED38C37">
              <w:rPr>
                <w:i/>
                <w:iCs/>
              </w:rPr>
              <w:t>envelope</w:t>
            </w:r>
            <w:r w:rsidR="00A5606F">
              <w:t>;</w:t>
            </w:r>
            <w:proofErr w:type="gramEnd"/>
            <w:r w:rsidR="00A5606F">
              <w:t xml:space="preserve"> </w:t>
            </w:r>
          </w:p>
          <w:p w14:paraId="7C83DAB9" w14:textId="642A586F" w:rsidR="0095285C" w:rsidRPr="00297CD3" w:rsidRDefault="0095285C" w:rsidP="00297CD3">
            <w:pPr>
              <w:pStyle w:val="TableBullet"/>
            </w:pPr>
            <w:r>
              <w:t xml:space="preserve">is typically issued at approximately </w:t>
            </w:r>
            <w:r w:rsidR="007C3CD8">
              <w:t>13:30 EPT</w:t>
            </w:r>
            <w:r>
              <w:t>; and</w:t>
            </w:r>
          </w:p>
          <w:p w14:paraId="2B55F031" w14:textId="1110E728" w:rsidR="00DC7F42" w:rsidRPr="007659C7" w:rsidRDefault="0095285C" w:rsidP="00E838AD">
            <w:pPr>
              <w:pStyle w:val="TableBullet"/>
            </w:pPr>
            <w:r>
              <w:t>presents information with hourly and daily granularity, respectively.</w:t>
            </w:r>
          </w:p>
        </w:tc>
      </w:tr>
      <w:tr w:rsidR="0015434A" w:rsidRPr="00FD2F48" w14:paraId="7A744E0D" w14:textId="77777777" w:rsidTr="3ED38C37">
        <w:tc>
          <w:tcPr>
            <w:tcW w:w="2880" w:type="dxa"/>
            <w:shd w:val="clear" w:color="auto" w:fill="FFFFFF" w:themeFill="background1"/>
            <w:tcMar>
              <w:left w:w="72" w:type="dxa"/>
              <w:right w:w="72" w:type="dxa"/>
            </w:tcMar>
          </w:tcPr>
          <w:p w14:paraId="4B381E18" w14:textId="59CED9B1" w:rsidR="0015434A" w:rsidRDefault="0015434A" w:rsidP="0015434A">
            <w:pPr>
              <w:pStyle w:val="TableText"/>
            </w:pPr>
            <w:r>
              <w:t>Day-</w:t>
            </w:r>
            <w:r w:rsidR="000219F2">
              <w:t>A</w:t>
            </w:r>
            <w:r>
              <w:t xml:space="preserve">head </w:t>
            </w:r>
            <w:r w:rsidR="00D9139F">
              <w:t xml:space="preserve">Market </w:t>
            </w:r>
            <w:r>
              <w:t>Operating Reserve Offer Report</w:t>
            </w:r>
          </w:p>
          <w:p w14:paraId="42E75DE1" w14:textId="77777777" w:rsidR="0015434A" w:rsidRDefault="0015434A" w:rsidP="0015434A">
            <w:pPr>
              <w:pStyle w:val="TableText"/>
            </w:pPr>
          </w:p>
          <w:p w14:paraId="5219E54C" w14:textId="7FFA5DD3" w:rsidR="0015434A" w:rsidRDefault="0015434A" w:rsidP="0015434A">
            <w:pPr>
              <w:pStyle w:val="TableText"/>
            </w:pPr>
          </w:p>
        </w:tc>
        <w:tc>
          <w:tcPr>
            <w:tcW w:w="7167" w:type="dxa"/>
            <w:tcMar>
              <w:left w:w="72" w:type="dxa"/>
              <w:right w:w="72" w:type="dxa"/>
            </w:tcMar>
          </w:tcPr>
          <w:p w14:paraId="4570E8FE" w14:textId="63F493D5" w:rsidR="0015434A" w:rsidRDefault="0015434A" w:rsidP="0015434A">
            <w:pPr>
              <w:pStyle w:val="TableText"/>
            </w:pPr>
            <w:r>
              <w:t>The Day-</w:t>
            </w:r>
            <w:r w:rsidR="000219F2">
              <w:t>A</w:t>
            </w:r>
            <w:r>
              <w:t xml:space="preserve">head </w:t>
            </w:r>
            <w:r w:rsidR="00D9139F">
              <w:t xml:space="preserve">Market </w:t>
            </w:r>
            <w:r>
              <w:t>Operating Reserve Offer Report:</w:t>
            </w:r>
          </w:p>
          <w:p w14:paraId="17A73B55" w14:textId="77777777" w:rsidR="0015434A" w:rsidRPr="0015268C" w:rsidRDefault="0015434A" w:rsidP="0015434A">
            <w:pPr>
              <w:pStyle w:val="TableBullet"/>
              <w:ind w:left="522" w:hanging="360"/>
            </w:pPr>
            <w:r>
              <w:t xml:space="preserve">contains the </w:t>
            </w:r>
            <w:r w:rsidRPr="00473918">
              <w:rPr>
                <w:i/>
              </w:rPr>
              <w:t>offers</w:t>
            </w:r>
            <w:r>
              <w:t xml:space="preserve"> for </w:t>
            </w:r>
            <w:r w:rsidRPr="00473918">
              <w:rPr>
                <w:i/>
              </w:rPr>
              <w:t>operating reserve</w:t>
            </w:r>
            <w:r>
              <w:t xml:space="preserve"> used by the </w:t>
            </w:r>
            <w:r>
              <w:rPr>
                <w:i/>
              </w:rPr>
              <w:t xml:space="preserve">day-ahead market calculation </w:t>
            </w:r>
            <w:proofErr w:type="gramStart"/>
            <w:r>
              <w:rPr>
                <w:i/>
              </w:rPr>
              <w:t>engine</w:t>
            </w:r>
            <w:r w:rsidRPr="0015268C">
              <w:t>;</w:t>
            </w:r>
            <w:proofErr w:type="gramEnd"/>
          </w:p>
          <w:p w14:paraId="059BE44E" w14:textId="77777777" w:rsidR="0015434A" w:rsidRDefault="0015434A" w:rsidP="0015434A">
            <w:pPr>
              <w:pStyle w:val="TableBullet"/>
              <w:ind w:left="522" w:hanging="360"/>
            </w:pPr>
            <w:r>
              <w:t>is typically issued at approximately 13:30 EPT; and</w:t>
            </w:r>
          </w:p>
          <w:p w14:paraId="467E684E" w14:textId="495EF5AA" w:rsidR="0015434A" w:rsidRDefault="0015434A" w:rsidP="0015434A">
            <w:pPr>
              <w:pStyle w:val="TableText"/>
            </w:pPr>
            <w:r w:rsidRPr="00297CD3">
              <w:t>presents information with hourly granularity</w:t>
            </w:r>
            <w:r>
              <w:t>.</w:t>
            </w:r>
          </w:p>
        </w:tc>
      </w:tr>
      <w:tr w:rsidR="0015434A" w:rsidRPr="00FD2F48" w14:paraId="2D45EEBF" w14:textId="77777777" w:rsidTr="3ED38C37">
        <w:tc>
          <w:tcPr>
            <w:tcW w:w="2880" w:type="dxa"/>
            <w:shd w:val="clear" w:color="auto" w:fill="FFFFFF" w:themeFill="background1"/>
            <w:tcMar>
              <w:left w:w="72" w:type="dxa"/>
              <w:right w:w="72" w:type="dxa"/>
            </w:tcMar>
          </w:tcPr>
          <w:p w14:paraId="1BCAC415" w14:textId="641BFB54" w:rsidR="0015434A" w:rsidRDefault="0015434A" w:rsidP="0015434A">
            <w:pPr>
              <w:pStyle w:val="TableText"/>
            </w:pPr>
            <w:r>
              <w:t xml:space="preserve">Day-Ahead </w:t>
            </w:r>
            <w:r w:rsidRPr="00196F14">
              <w:t>Pseudo-</w:t>
            </w:r>
            <w:r>
              <w:t>U</w:t>
            </w:r>
            <w:r w:rsidRPr="00196F14">
              <w:t>nit Computed Values Report</w:t>
            </w:r>
            <w:r w:rsidR="00CF4E4B">
              <w:t xml:space="preserve"> </w:t>
            </w:r>
          </w:p>
          <w:p w14:paraId="78F04E42" w14:textId="4CD12934" w:rsidR="0015434A" w:rsidRPr="007659C7" w:rsidRDefault="0015434A" w:rsidP="0015434A">
            <w:pPr>
              <w:pStyle w:val="TableText"/>
            </w:pPr>
            <w:r>
              <w:t>(</w:t>
            </w:r>
            <w:r w:rsidRPr="004B69A8">
              <w:rPr>
                <w:b/>
              </w:rPr>
              <w:t>MR Ch.7 s.4.</w:t>
            </w:r>
            <w:r>
              <w:rPr>
                <w:b/>
              </w:rPr>
              <w:t>8</w:t>
            </w:r>
            <w:r w:rsidRPr="004B69A8">
              <w:rPr>
                <w:b/>
              </w:rPr>
              <w:t>.1.2</w:t>
            </w:r>
            <w:r w:rsidRPr="00BF275D">
              <w:t>)</w:t>
            </w:r>
          </w:p>
        </w:tc>
        <w:tc>
          <w:tcPr>
            <w:tcW w:w="7167" w:type="dxa"/>
            <w:tcMar>
              <w:left w:w="72" w:type="dxa"/>
              <w:right w:w="72" w:type="dxa"/>
            </w:tcMar>
          </w:tcPr>
          <w:p w14:paraId="51AAECEA" w14:textId="0DC7843A" w:rsidR="0015434A" w:rsidRDefault="0015434A" w:rsidP="0015434A">
            <w:pPr>
              <w:pStyle w:val="TableText"/>
            </w:pPr>
            <w:r>
              <w:t>The</w:t>
            </w:r>
            <w:r w:rsidRPr="007659C7">
              <w:t xml:space="preserve"> </w:t>
            </w:r>
            <w:r>
              <w:t xml:space="preserve">Day-Ahead </w:t>
            </w:r>
            <w:r w:rsidRPr="00976981">
              <w:t>Pseudo-</w:t>
            </w:r>
            <w:r>
              <w:t>U</w:t>
            </w:r>
            <w:r w:rsidRPr="00976981">
              <w:t>nit Computed Values Report</w:t>
            </w:r>
            <w:r>
              <w:t>:</w:t>
            </w:r>
          </w:p>
          <w:p w14:paraId="254FB9CE" w14:textId="77777777" w:rsidR="0015434A" w:rsidRDefault="0015434A" w:rsidP="0015434A">
            <w:pPr>
              <w:pStyle w:val="TableBullet"/>
            </w:pPr>
            <w:r>
              <w:t xml:space="preserve">contains the values used by the </w:t>
            </w:r>
            <w:r w:rsidRPr="3ED38C37">
              <w:rPr>
                <w:i/>
                <w:iCs/>
              </w:rPr>
              <w:t>day-ahead market calculation engine</w:t>
            </w:r>
            <w:r>
              <w:t xml:space="preserve"> for </w:t>
            </w:r>
            <w:r w:rsidRPr="3ED38C37">
              <w:rPr>
                <w:i/>
                <w:iCs/>
              </w:rPr>
              <w:t>pseudo-units</w:t>
            </w:r>
            <w:r>
              <w:t xml:space="preserve"> and </w:t>
            </w:r>
            <w:r w:rsidRPr="3ED38C37">
              <w:rPr>
                <w:i/>
                <w:iCs/>
              </w:rPr>
              <w:t>generation resources</w:t>
            </w:r>
            <w:r>
              <w:t xml:space="preserve"> associated with </w:t>
            </w:r>
            <w:r>
              <w:lastRenderedPageBreak/>
              <w:t xml:space="preserve">the corresponding combustion turbine </w:t>
            </w:r>
            <w:r w:rsidRPr="3ED38C37">
              <w:rPr>
                <w:i/>
                <w:iCs/>
              </w:rPr>
              <w:t>generation units</w:t>
            </w:r>
            <w:r>
              <w:t xml:space="preserve"> and steam turbine </w:t>
            </w:r>
            <w:r w:rsidRPr="3ED38C37">
              <w:rPr>
                <w:i/>
                <w:iCs/>
              </w:rPr>
              <w:t xml:space="preserve">generation </w:t>
            </w:r>
            <w:proofErr w:type="gramStart"/>
            <w:r w:rsidRPr="3ED38C37">
              <w:rPr>
                <w:i/>
                <w:iCs/>
              </w:rPr>
              <w:t>units</w:t>
            </w:r>
            <w:r>
              <w:t>;</w:t>
            </w:r>
            <w:proofErr w:type="gramEnd"/>
            <w:r>
              <w:t xml:space="preserve"> </w:t>
            </w:r>
          </w:p>
          <w:p w14:paraId="7E97E3C8" w14:textId="77777777" w:rsidR="0015434A" w:rsidRPr="00297CD3" w:rsidRDefault="0015434A" w:rsidP="0015434A">
            <w:pPr>
              <w:pStyle w:val="TableBullet"/>
            </w:pPr>
            <w:r>
              <w:t xml:space="preserve">is based on </w:t>
            </w:r>
            <w:r w:rsidRPr="3ED38C37">
              <w:rPr>
                <w:i/>
                <w:iCs/>
              </w:rPr>
              <w:t xml:space="preserve">market participant </w:t>
            </w:r>
            <w:r>
              <w:t xml:space="preserve">submitted registration and </w:t>
            </w:r>
            <w:r w:rsidRPr="3ED38C37">
              <w:rPr>
                <w:i/>
                <w:iCs/>
              </w:rPr>
              <w:t xml:space="preserve">dispatch data </w:t>
            </w:r>
            <w:r>
              <w:t xml:space="preserve">for </w:t>
            </w:r>
            <w:r w:rsidRPr="3ED38C37">
              <w:rPr>
                <w:i/>
                <w:iCs/>
              </w:rPr>
              <w:t>generation resources</w:t>
            </w:r>
            <w:r>
              <w:t xml:space="preserve"> associated with the corresponding combustion turbine </w:t>
            </w:r>
            <w:r w:rsidRPr="3ED38C37">
              <w:rPr>
                <w:i/>
                <w:iCs/>
              </w:rPr>
              <w:t>generation units</w:t>
            </w:r>
            <w:r>
              <w:t xml:space="preserve"> and steam turbine </w:t>
            </w:r>
            <w:r w:rsidRPr="3ED38C37">
              <w:rPr>
                <w:i/>
                <w:iCs/>
              </w:rPr>
              <w:t>generation units,</w:t>
            </w:r>
            <w:r>
              <w:t xml:space="preserve"> and </w:t>
            </w:r>
            <w:r w:rsidRPr="3ED38C37">
              <w:rPr>
                <w:i/>
                <w:iCs/>
              </w:rPr>
              <w:t>outages</w:t>
            </w:r>
            <w:r>
              <w:t xml:space="preserve"> and constraints; and</w:t>
            </w:r>
          </w:p>
          <w:p w14:paraId="64D3D2AC" w14:textId="240A6898" w:rsidR="0015434A" w:rsidRPr="007659C7" w:rsidRDefault="0015434A" w:rsidP="0015434A">
            <w:pPr>
              <w:pStyle w:val="TableBullet"/>
            </w:pPr>
            <w:r>
              <w:t>presents information with hourly granularity.</w:t>
            </w:r>
          </w:p>
        </w:tc>
      </w:tr>
      <w:tr w:rsidR="0015434A" w:rsidRPr="00FD2F48" w14:paraId="5E287774" w14:textId="77777777" w:rsidTr="3ED38C37">
        <w:tc>
          <w:tcPr>
            <w:tcW w:w="2880" w:type="dxa"/>
            <w:shd w:val="clear" w:color="auto" w:fill="FFFFFF" w:themeFill="background1"/>
            <w:tcMar>
              <w:left w:w="72" w:type="dxa"/>
              <w:right w:w="72" w:type="dxa"/>
            </w:tcMar>
          </w:tcPr>
          <w:p w14:paraId="00476046" w14:textId="6D6C400D" w:rsidR="0015434A" w:rsidRDefault="0015434A" w:rsidP="0015434A">
            <w:pPr>
              <w:pStyle w:val="TableText"/>
            </w:pPr>
            <w:r w:rsidRPr="007659C7">
              <w:t>Day-</w:t>
            </w:r>
            <w:r>
              <w:t>A</w:t>
            </w:r>
            <w:r w:rsidRPr="007659C7">
              <w:t xml:space="preserve">head Schedule Report </w:t>
            </w:r>
          </w:p>
          <w:p w14:paraId="02FB1DDF" w14:textId="4649DBE5" w:rsidR="0015434A" w:rsidRDefault="0015434A" w:rsidP="0015434A">
            <w:pPr>
              <w:pStyle w:val="TableText"/>
            </w:pPr>
            <w:r>
              <w:t>(</w:t>
            </w:r>
            <w:r w:rsidRPr="002E156E">
              <w:rPr>
                <w:b/>
              </w:rPr>
              <w:t xml:space="preserve">MR Ch.7 </w:t>
            </w:r>
            <w:r>
              <w:rPr>
                <w:b/>
              </w:rPr>
              <w:t>s</w:t>
            </w:r>
            <w:r w:rsidRPr="002E156E">
              <w:rPr>
                <w:b/>
              </w:rPr>
              <w:t>s.4.</w:t>
            </w:r>
            <w:r>
              <w:rPr>
                <w:b/>
              </w:rPr>
              <w:t>8</w:t>
            </w:r>
            <w:r w:rsidRPr="002E156E">
              <w:rPr>
                <w:b/>
              </w:rPr>
              <w:t>.</w:t>
            </w:r>
            <w:r w:rsidR="006F499F">
              <w:rPr>
                <w:b/>
              </w:rPr>
              <w:t>1</w:t>
            </w:r>
            <w:r w:rsidRPr="002E156E">
              <w:rPr>
                <w:b/>
              </w:rPr>
              <w:t>.</w:t>
            </w:r>
            <w:r w:rsidR="006F499F">
              <w:rPr>
                <w:b/>
              </w:rPr>
              <w:t xml:space="preserve">3 </w:t>
            </w:r>
            <w:r w:rsidRPr="00EC45CF">
              <w:t xml:space="preserve">and </w:t>
            </w:r>
            <w:r>
              <w:rPr>
                <w:b/>
              </w:rPr>
              <w:t>4.8.</w:t>
            </w:r>
            <w:r w:rsidR="006F499F">
              <w:rPr>
                <w:b/>
              </w:rPr>
              <w:t>1</w:t>
            </w:r>
            <w:r>
              <w:rPr>
                <w:b/>
              </w:rPr>
              <w:t>.</w:t>
            </w:r>
            <w:r w:rsidR="006F499F">
              <w:rPr>
                <w:b/>
              </w:rPr>
              <w:t>8</w:t>
            </w:r>
            <w:r w:rsidRPr="00BF275D">
              <w:t>)</w:t>
            </w:r>
          </w:p>
          <w:p w14:paraId="26264354" w14:textId="0A1CCB7F" w:rsidR="0015434A" w:rsidRPr="007659C7" w:rsidRDefault="0015434A" w:rsidP="0015434A">
            <w:pPr>
              <w:pStyle w:val="TableText"/>
            </w:pPr>
            <w:r w:rsidRPr="007659C7" w:rsidDel="009237CC">
              <w:t xml:space="preserve"> </w:t>
            </w:r>
          </w:p>
        </w:tc>
        <w:tc>
          <w:tcPr>
            <w:tcW w:w="7167" w:type="dxa"/>
            <w:tcMar>
              <w:left w:w="72" w:type="dxa"/>
              <w:right w:w="72" w:type="dxa"/>
            </w:tcMar>
          </w:tcPr>
          <w:p w14:paraId="0DB2EA16" w14:textId="3D3D1CF4" w:rsidR="0015434A" w:rsidRDefault="0015434A" w:rsidP="0015434A">
            <w:pPr>
              <w:pStyle w:val="TableText"/>
            </w:pPr>
            <w:r>
              <w:t xml:space="preserve">The </w:t>
            </w:r>
            <w:r w:rsidRPr="007659C7">
              <w:t>Day-</w:t>
            </w:r>
            <w:r>
              <w:t>A</w:t>
            </w:r>
            <w:r w:rsidRPr="007659C7">
              <w:t>head Schedule Report</w:t>
            </w:r>
            <w:r>
              <w:t>:</w:t>
            </w:r>
          </w:p>
          <w:p w14:paraId="6C94D751" w14:textId="3D02C42B" w:rsidR="0015434A" w:rsidRDefault="0015434A" w:rsidP="0015434A">
            <w:pPr>
              <w:pStyle w:val="TableBullet"/>
            </w:pPr>
            <w:r>
              <w:t xml:space="preserve">contains </w:t>
            </w:r>
            <w:r w:rsidRPr="3ED38C37">
              <w:rPr>
                <w:i/>
                <w:iCs/>
              </w:rPr>
              <w:t>day-ahead schedules</w:t>
            </w:r>
            <w:r>
              <w:t xml:space="preserve"> for </w:t>
            </w:r>
            <w:r w:rsidRPr="3ED38C37">
              <w:rPr>
                <w:i/>
                <w:iCs/>
              </w:rPr>
              <w:t>energy</w:t>
            </w:r>
            <w:r>
              <w:t xml:space="preserve"> and </w:t>
            </w:r>
            <w:r w:rsidRPr="3ED38C37">
              <w:rPr>
                <w:i/>
                <w:iCs/>
              </w:rPr>
              <w:t xml:space="preserve">operating </w:t>
            </w:r>
            <w:proofErr w:type="gramStart"/>
            <w:r w:rsidRPr="3ED38C37">
              <w:rPr>
                <w:i/>
                <w:iCs/>
              </w:rPr>
              <w:t>reserve</w:t>
            </w:r>
            <w:r>
              <w:t>;</w:t>
            </w:r>
            <w:proofErr w:type="gramEnd"/>
          </w:p>
          <w:p w14:paraId="2947E038" w14:textId="79B33F6B" w:rsidR="0015434A" w:rsidRDefault="0015434A" w:rsidP="0015434A">
            <w:pPr>
              <w:pStyle w:val="TableBullet"/>
            </w:pPr>
            <w:r>
              <w:t xml:space="preserve">notifies </w:t>
            </w:r>
            <w:r w:rsidRPr="3ED38C37">
              <w:rPr>
                <w:i/>
                <w:iCs/>
              </w:rPr>
              <w:t>market participants</w:t>
            </w:r>
            <w:r>
              <w:t xml:space="preserve"> that they have failed the conduct and impact test for price impact, if </w:t>
            </w:r>
            <w:proofErr w:type="gramStart"/>
            <w:r>
              <w:t>applicable;</w:t>
            </w:r>
            <w:proofErr w:type="gramEnd"/>
          </w:p>
          <w:p w14:paraId="3DF0CF79" w14:textId="13D2AF17" w:rsidR="0015434A" w:rsidRDefault="0015434A" w:rsidP="0015434A">
            <w:pPr>
              <w:pStyle w:val="TableBullet"/>
            </w:pPr>
            <w:r>
              <w:t xml:space="preserve">for </w:t>
            </w:r>
            <w:r w:rsidRPr="3ED38C37">
              <w:rPr>
                <w:i/>
                <w:iCs/>
              </w:rPr>
              <w:t>combined cycle plants</w:t>
            </w:r>
            <w:r>
              <w:t xml:space="preserve"> with </w:t>
            </w:r>
            <w:r w:rsidRPr="3ED38C37">
              <w:rPr>
                <w:i/>
                <w:iCs/>
              </w:rPr>
              <w:t>pseudo-units</w:t>
            </w:r>
            <w:r>
              <w:t xml:space="preserve">, contains schedules for </w:t>
            </w:r>
            <w:r w:rsidRPr="3ED38C37">
              <w:rPr>
                <w:i/>
                <w:iCs/>
              </w:rPr>
              <w:t xml:space="preserve">pseudo-units </w:t>
            </w:r>
            <w:r>
              <w:t xml:space="preserve">and for the corresponding </w:t>
            </w:r>
            <w:r w:rsidRPr="3ED38C37">
              <w:rPr>
                <w:i/>
                <w:iCs/>
              </w:rPr>
              <w:t>resources</w:t>
            </w:r>
            <w:r>
              <w:t xml:space="preserve"> for the combustion turbine and steam turbines </w:t>
            </w:r>
            <w:r w:rsidRPr="3ED38C37">
              <w:rPr>
                <w:i/>
                <w:iCs/>
              </w:rPr>
              <w:t>generation units</w:t>
            </w:r>
            <w:r>
              <w:t>; and</w:t>
            </w:r>
          </w:p>
          <w:p w14:paraId="74438A95" w14:textId="23FF2C06" w:rsidR="0015434A" w:rsidRPr="007659C7" w:rsidRDefault="0015434A" w:rsidP="0015434A">
            <w:pPr>
              <w:pStyle w:val="TableBullet"/>
            </w:pPr>
            <w:r>
              <w:t>presents information with hourly granularity.</w:t>
            </w:r>
            <w:r w:rsidRPr="3ED38C37">
              <w:rPr>
                <w:i/>
                <w:iCs/>
              </w:rPr>
              <w:t xml:space="preserve"> </w:t>
            </w:r>
          </w:p>
        </w:tc>
      </w:tr>
      <w:tr w:rsidR="0015434A" w:rsidRPr="00FD2F48" w14:paraId="3B186EAD" w14:textId="77777777" w:rsidTr="007249B6">
        <w:trPr>
          <w:trHeight w:val="1637"/>
        </w:trPr>
        <w:tc>
          <w:tcPr>
            <w:tcW w:w="2880" w:type="dxa"/>
            <w:shd w:val="clear" w:color="auto" w:fill="FFFFFF" w:themeFill="background1"/>
            <w:tcMar>
              <w:left w:w="72" w:type="dxa"/>
              <w:right w:w="72" w:type="dxa"/>
            </w:tcMar>
          </w:tcPr>
          <w:p w14:paraId="108EE3AF" w14:textId="012BB129" w:rsidR="0015434A" w:rsidRDefault="0015434A" w:rsidP="0015434A">
            <w:pPr>
              <w:pStyle w:val="TableText"/>
            </w:pPr>
            <w:r w:rsidRPr="007659C7">
              <w:t>Day-</w:t>
            </w:r>
            <w:r>
              <w:t>A</w:t>
            </w:r>
            <w:r w:rsidRPr="007659C7">
              <w:t xml:space="preserve">head Commitments Report </w:t>
            </w:r>
          </w:p>
          <w:p w14:paraId="517B8AC3" w14:textId="38CA77B2" w:rsidR="0015434A" w:rsidRPr="007659C7" w:rsidRDefault="0015434A" w:rsidP="006F499F">
            <w:pPr>
              <w:pStyle w:val="TableText"/>
              <w:rPr>
                <w:highlight w:val="yellow"/>
              </w:rPr>
            </w:pPr>
            <w:r>
              <w:t>(</w:t>
            </w:r>
            <w:r w:rsidRPr="002E156E">
              <w:rPr>
                <w:b/>
              </w:rPr>
              <w:t>MR Ch.7 s.4.</w:t>
            </w:r>
            <w:r>
              <w:rPr>
                <w:b/>
              </w:rPr>
              <w:t>8</w:t>
            </w:r>
            <w:r w:rsidRPr="002E156E">
              <w:rPr>
                <w:b/>
              </w:rPr>
              <w:t>.</w:t>
            </w:r>
            <w:r w:rsidR="006F499F">
              <w:rPr>
                <w:b/>
              </w:rPr>
              <w:t>1</w:t>
            </w:r>
            <w:r w:rsidRPr="002E156E">
              <w:rPr>
                <w:b/>
              </w:rPr>
              <w:t>.</w:t>
            </w:r>
            <w:r w:rsidR="006F499F">
              <w:rPr>
                <w:b/>
              </w:rPr>
              <w:t>4</w:t>
            </w:r>
            <w:r w:rsidRPr="00BF275D">
              <w:t>)</w:t>
            </w:r>
          </w:p>
        </w:tc>
        <w:tc>
          <w:tcPr>
            <w:tcW w:w="7167" w:type="dxa"/>
            <w:tcMar>
              <w:left w:w="72" w:type="dxa"/>
              <w:right w:w="72" w:type="dxa"/>
            </w:tcMar>
          </w:tcPr>
          <w:p w14:paraId="11D5C1FD" w14:textId="3B193423" w:rsidR="0015434A" w:rsidRDefault="0015434A" w:rsidP="0015434A">
            <w:pPr>
              <w:pStyle w:val="TableText"/>
            </w:pPr>
            <w:r>
              <w:t xml:space="preserve">The </w:t>
            </w:r>
            <w:r w:rsidRPr="007659C7">
              <w:t>Day-</w:t>
            </w:r>
            <w:r>
              <w:t>A</w:t>
            </w:r>
            <w:r w:rsidRPr="007659C7">
              <w:t>head Commitments Report</w:t>
            </w:r>
            <w:r>
              <w:t>:</w:t>
            </w:r>
            <w:r w:rsidRPr="007659C7">
              <w:t xml:space="preserve"> </w:t>
            </w:r>
          </w:p>
          <w:p w14:paraId="3F03EDB4" w14:textId="6ADAF815" w:rsidR="0015434A" w:rsidRDefault="0015434A" w:rsidP="0015434A">
            <w:pPr>
              <w:pStyle w:val="TableBullet"/>
            </w:pPr>
            <w:r>
              <w:t xml:space="preserve">Includes </w:t>
            </w:r>
            <w:r w:rsidRPr="3ED38C37">
              <w:rPr>
                <w:i/>
                <w:iCs/>
              </w:rPr>
              <w:t>day-ahead operational commitments</w:t>
            </w:r>
            <w:r>
              <w:t xml:space="preserve"> and commitments implemented to maintain </w:t>
            </w:r>
            <w:r w:rsidRPr="3ED38C37">
              <w:rPr>
                <w:i/>
                <w:iCs/>
              </w:rPr>
              <w:t>reliability;</w:t>
            </w:r>
            <w:r w:rsidR="007F5598">
              <w:rPr>
                <w:i/>
                <w:iCs/>
              </w:rPr>
              <w:t xml:space="preserve"> </w:t>
            </w:r>
            <w:r w:rsidR="007F5598">
              <w:t>and</w:t>
            </w:r>
          </w:p>
          <w:p w14:paraId="0DBD8809" w14:textId="53B75BCA" w:rsidR="0015434A" w:rsidRPr="007659C7" w:rsidRDefault="0015434A" w:rsidP="0015434A">
            <w:pPr>
              <w:pStyle w:val="TableBullet"/>
            </w:pPr>
            <w:r>
              <w:t xml:space="preserve">presents information with hourly granularity. </w:t>
            </w:r>
          </w:p>
        </w:tc>
      </w:tr>
      <w:tr w:rsidR="0015434A" w:rsidRPr="00FD2F48" w14:paraId="089A9594" w14:textId="77777777" w:rsidTr="3ED38C37">
        <w:tc>
          <w:tcPr>
            <w:tcW w:w="2880" w:type="dxa"/>
            <w:shd w:val="clear" w:color="auto" w:fill="FFFFFF" w:themeFill="background1"/>
            <w:tcMar>
              <w:left w:w="72" w:type="dxa"/>
              <w:right w:w="72" w:type="dxa"/>
            </w:tcMar>
          </w:tcPr>
          <w:p w14:paraId="4CF1A763" w14:textId="77777777" w:rsidR="0015434A" w:rsidRDefault="0015434A" w:rsidP="0015434A">
            <w:pPr>
              <w:pStyle w:val="TableText"/>
            </w:pPr>
            <w:r w:rsidRPr="003A1A03">
              <w:t>Variable Generation Forecast by Resource Report</w:t>
            </w:r>
          </w:p>
          <w:p w14:paraId="4DA27838" w14:textId="2A89662C" w:rsidR="0015434A" w:rsidRDefault="0015434A" w:rsidP="0015434A">
            <w:pPr>
              <w:pStyle w:val="TableText"/>
            </w:pPr>
            <w:r>
              <w:t>(</w:t>
            </w:r>
            <w:r w:rsidRPr="002E156E">
              <w:rPr>
                <w:b/>
              </w:rPr>
              <w:t>MR Ch</w:t>
            </w:r>
            <w:r>
              <w:rPr>
                <w:b/>
              </w:rPr>
              <w:t>.</w:t>
            </w:r>
            <w:r w:rsidRPr="002E156E">
              <w:rPr>
                <w:b/>
              </w:rPr>
              <w:t>4 s.7.3.5</w:t>
            </w:r>
            <w:r>
              <w:t>)</w:t>
            </w:r>
          </w:p>
        </w:tc>
        <w:tc>
          <w:tcPr>
            <w:tcW w:w="7167" w:type="dxa"/>
            <w:tcMar>
              <w:left w:w="72" w:type="dxa"/>
              <w:right w:w="72" w:type="dxa"/>
            </w:tcMar>
          </w:tcPr>
          <w:p w14:paraId="41ED8D35" w14:textId="4B696BFE" w:rsidR="0015434A" w:rsidRDefault="0015434A" w:rsidP="0015434A">
            <w:pPr>
              <w:pStyle w:val="TableText"/>
            </w:pPr>
            <w:r>
              <w:t xml:space="preserve">The </w:t>
            </w:r>
            <w:r w:rsidRPr="003A1A03">
              <w:t>Variable Generation Forecast by Resource Report</w:t>
            </w:r>
            <w:r>
              <w:t>:</w:t>
            </w:r>
          </w:p>
          <w:p w14:paraId="50DEB8D5" w14:textId="63F98D41" w:rsidR="0015434A" w:rsidRPr="00E451B3" w:rsidRDefault="0015434A" w:rsidP="0015434A">
            <w:pPr>
              <w:pStyle w:val="TableBullet"/>
            </w:pPr>
            <w:r>
              <w:t xml:space="preserve">contains an hourly </w:t>
            </w:r>
            <w:r w:rsidRPr="3ED38C37">
              <w:rPr>
                <w:i/>
                <w:iCs/>
              </w:rPr>
              <w:t>energy</w:t>
            </w:r>
            <w:r>
              <w:t xml:space="preserve"> forecast for each of the </w:t>
            </w:r>
            <w:r w:rsidRPr="3ED38C37">
              <w:rPr>
                <w:i/>
                <w:iCs/>
              </w:rPr>
              <w:t>variable generator’s</w:t>
            </w:r>
            <w:r>
              <w:t xml:space="preserve"> </w:t>
            </w:r>
            <w:r w:rsidRPr="3ED38C37">
              <w:rPr>
                <w:i/>
                <w:iCs/>
              </w:rPr>
              <w:t>variable generation resources</w:t>
            </w:r>
            <w:r>
              <w:t xml:space="preserve"> for the next 48 </w:t>
            </w:r>
            <w:proofErr w:type="gramStart"/>
            <w:r>
              <w:t>hours;</w:t>
            </w:r>
            <w:proofErr w:type="gramEnd"/>
          </w:p>
          <w:p w14:paraId="63825400" w14:textId="43137A5A" w:rsidR="0015434A" w:rsidRDefault="0015434A" w:rsidP="0015434A">
            <w:pPr>
              <w:pStyle w:val="TableBullet"/>
            </w:pPr>
            <w:r>
              <w:t>is typically issued approximately five minutes prior to every hour; and</w:t>
            </w:r>
          </w:p>
          <w:p w14:paraId="6CEAD92D" w14:textId="225FCB1A" w:rsidR="0015434A" w:rsidRDefault="0015434A" w:rsidP="0015434A">
            <w:pPr>
              <w:pStyle w:val="TableBullet"/>
            </w:pPr>
            <w:r>
              <w:t>presents information with hourly granularity.</w:t>
            </w:r>
          </w:p>
        </w:tc>
      </w:tr>
      <w:tr w:rsidR="0015434A" w:rsidRPr="00FD2F48" w14:paraId="2AF93DCA" w14:textId="77777777" w:rsidTr="3ED38C37">
        <w:trPr>
          <w:cantSplit/>
        </w:trPr>
        <w:tc>
          <w:tcPr>
            <w:tcW w:w="2880" w:type="dxa"/>
            <w:shd w:val="clear" w:color="auto" w:fill="FFFFFF" w:themeFill="background1"/>
            <w:tcMar>
              <w:left w:w="72" w:type="dxa"/>
              <w:right w:w="72" w:type="dxa"/>
            </w:tcMar>
          </w:tcPr>
          <w:p w14:paraId="04E2D3F5" w14:textId="167977FC" w:rsidR="0015434A" w:rsidRDefault="0015434A" w:rsidP="0015434A">
            <w:pPr>
              <w:pStyle w:val="TableText"/>
            </w:pPr>
            <w:r w:rsidRPr="004E173F">
              <w:t xml:space="preserve"> Demand Response </w:t>
            </w:r>
            <w:r>
              <w:t xml:space="preserve">Standby Report </w:t>
            </w:r>
          </w:p>
          <w:p w14:paraId="574F993C" w14:textId="0CEA0711" w:rsidR="0015434A" w:rsidRPr="003A1A03" w:rsidRDefault="0015434A" w:rsidP="0015434A">
            <w:pPr>
              <w:pStyle w:val="TableText"/>
            </w:pPr>
            <w:r>
              <w:t>(</w:t>
            </w:r>
            <w:r w:rsidRPr="002E156E">
              <w:rPr>
                <w:b/>
              </w:rPr>
              <w:t>MR Ch.7 s.19.4.2</w:t>
            </w:r>
            <w:r w:rsidRPr="009E585D">
              <w:t xml:space="preserve">) </w:t>
            </w:r>
          </w:p>
        </w:tc>
        <w:tc>
          <w:tcPr>
            <w:tcW w:w="7167" w:type="dxa"/>
            <w:tcMar>
              <w:left w:w="72" w:type="dxa"/>
              <w:right w:w="72" w:type="dxa"/>
            </w:tcMar>
          </w:tcPr>
          <w:p w14:paraId="03F823E2" w14:textId="2C0AF73E" w:rsidR="0015434A" w:rsidRDefault="00E71CB9" w:rsidP="0015434A">
            <w:pPr>
              <w:pStyle w:val="TableText"/>
            </w:pPr>
            <w:r>
              <w:t>The</w:t>
            </w:r>
            <w:r w:rsidR="0015434A" w:rsidRPr="004E173F">
              <w:rPr>
                <w:szCs w:val="20"/>
              </w:rPr>
              <w:t xml:space="preserve"> Demand Response</w:t>
            </w:r>
            <w:r w:rsidR="0015434A">
              <w:rPr>
                <w:i/>
                <w:sz w:val="22"/>
                <w:szCs w:val="22"/>
              </w:rPr>
              <w:t xml:space="preserve"> </w:t>
            </w:r>
            <w:r w:rsidR="0015434A">
              <w:t>Standby Report:</w:t>
            </w:r>
          </w:p>
          <w:p w14:paraId="618557C9" w14:textId="77777777" w:rsidR="0015434A" w:rsidRDefault="0015434A" w:rsidP="0015434A">
            <w:pPr>
              <w:pStyle w:val="TableBullet"/>
            </w:pPr>
            <w:r>
              <w:t xml:space="preserve">notifies the </w:t>
            </w:r>
            <w:r w:rsidRPr="3ED38C37">
              <w:rPr>
                <w:i/>
                <w:iCs/>
              </w:rPr>
              <w:t>capacity participants</w:t>
            </w:r>
            <w:r>
              <w:t xml:space="preserve"> when their </w:t>
            </w:r>
            <w:r w:rsidRPr="3ED38C37">
              <w:rPr>
                <w:i/>
                <w:iCs/>
              </w:rPr>
              <w:t>resources</w:t>
            </w:r>
            <w:r>
              <w:t xml:space="preserve"> are on standby for </w:t>
            </w:r>
            <w:r w:rsidRPr="3ED38C37">
              <w:rPr>
                <w:i/>
                <w:iCs/>
              </w:rPr>
              <w:t>demand response</w:t>
            </w:r>
            <w:r>
              <w:t xml:space="preserve"> </w:t>
            </w:r>
            <w:proofErr w:type="gramStart"/>
            <w:r>
              <w:t>activations;</w:t>
            </w:r>
            <w:proofErr w:type="gramEnd"/>
          </w:p>
          <w:p w14:paraId="5385AD2F" w14:textId="77777777" w:rsidR="0015434A" w:rsidRDefault="0015434A" w:rsidP="0015434A">
            <w:pPr>
              <w:pStyle w:val="TableBullet"/>
            </w:pPr>
            <w:r>
              <w:t xml:space="preserve">if applicable, is issued after the </w:t>
            </w:r>
            <w:r w:rsidRPr="3ED38C37">
              <w:rPr>
                <w:i/>
                <w:iCs/>
              </w:rPr>
              <w:t>day-ahead market calculation engine</w:t>
            </w:r>
            <w:r>
              <w:t xml:space="preserve"> or </w:t>
            </w:r>
            <w:r w:rsidRPr="3ED38C37">
              <w:rPr>
                <w:i/>
                <w:iCs/>
              </w:rPr>
              <w:t>pre-dispatch calculation engine</w:t>
            </w:r>
            <w:r>
              <w:t xml:space="preserve"> produces valid results in respect of a </w:t>
            </w:r>
            <w:r w:rsidRPr="3ED38C37">
              <w:rPr>
                <w:i/>
                <w:iCs/>
              </w:rPr>
              <w:t xml:space="preserve">business </w:t>
            </w:r>
            <w:proofErr w:type="gramStart"/>
            <w:r w:rsidRPr="3ED38C37">
              <w:rPr>
                <w:i/>
                <w:iCs/>
              </w:rPr>
              <w:t>day</w:t>
            </w:r>
            <w:r>
              <w:t>;</w:t>
            </w:r>
            <w:proofErr w:type="gramEnd"/>
          </w:p>
          <w:p w14:paraId="4A51C4E2" w14:textId="77777777" w:rsidR="0015434A" w:rsidRPr="00E36A5A" w:rsidRDefault="0015434A" w:rsidP="0015434A">
            <w:pPr>
              <w:pStyle w:val="TableBullet"/>
            </w:pPr>
            <w:r>
              <w:t xml:space="preserve">may be issued until 07:00 EST of the relevant </w:t>
            </w:r>
            <w:r w:rsidRPr="3ED38C37">
              <w:rPr>
                <w:i/>
                <w:iCs/>
              </w:rPr>
              <w:t xml:space="preserve">dispatch day; </w:t>
            </w:r>
            <w:r>
              <w:t>and</w:t>
            </w:r>
          </w:p>
          <w:p w14:paraId="23B67D7F" w14:textId="3DFADFA7" w:rsidR="0015434A" w:rsidRDefault="0015434A" w:rsidP="0015434A">
            <w:pPr>
              <w:pStyle w:val="TableBullet"/>
            </w:pPr>
            <w:r>
              <w:t>if</w:t>
            </w:r>
            <w:r w:rsidRPr="3ED38C37">
              <w:rPr>
                <w:i/>
                <w:iCs/>
              </w:rPr>
              <w:t xml:space="preserve"> a capacity market participant </w:t>
            </w:r>
            <w:r>
              <w:t xml:space="preserve">will not be placed on standby for the relevant </w:t>
            </w:r>
            <w:r w:rsidRPr="3ED38C37">
              <w:rPr>
                <w:i/>
                <w:iCs/>
              </w:rPr>
              <w:t>dispatch day</w:t>
            </w:r>
            <w:r>
              <w:t>, it will receive confirmation of same at approximately 07:00 EST</w:t>
            </w:r>
            <w:r w:rsidRPr="3ED38C37">
              <w:rPr>
                <w:b/>
                <w:bCs/>
              </w:rPr>
              <w:t xml:space="preserve">. </w:t>
            </w:r>
          </w:p>
        </w:tc>
      </w:tr>
    </w:tbl>
    <w:p w14:paraId="7585DB3F" w14:textId="2F7ECE12" w:rsidR="00284DBB" w:rsidRDefault="00A35EF1" w:rsidP="00893270">
      <w:pPr>
        <w:pStyle w:val="Heading3"/>
        <w:numPr>
          <w:ilvl w:val="1"/>
          <w:numId w:val="22"/>
        </w:numPr>
        <w:ind w:left="1080" w:hanging="1080"/>
      </w:pPr>
      <w:bookmarkStart w:id="1854" w:name="_Toc365287781"/>
      <w:bookmarkStart w:id="1855" w:name="_Toc365287830"/>
      <w:bookmarkStart w:id="1856" w:name="_Toc49520780"/>
      <w:bookmarkStart w:id="1857" w:name="_Toc69454298"/>
      <w:bookmarkStart w:id="1858" w:name="_Toc130370051"/>
      <w:bookmarkStart w:id="1859" w:name="_Toc130991074"/>
      <w:bookmarkStart w:id="1860" w:name="_Toc131767022"/>
      <w:bookmarkStart w:id="1861" w:name="_Toc132205958"/>
      <w:bookmarkStart w:id="1862" w:name="_Toc139631599"/>
      <w:bookmarkStart w:id="1863" w:name="_Toc205969537"/>
      <w:bookmarkStart w:id="1864" w:name="_Toc252523425"/>
      <w:bookmarkStart w:id="1865" w:name="_Toc253043943"/>
      <w:bookmarkStart w:id="1866" w:name="_Toc254357565"/>
      <w:bookmarkStart w:id="1867" w:name="_Toc256081199"/>
      <w:bookmarkStart w:id="1868" w:name="_Toc274824961"/>
      <w:bookmarkStart w:id="1869" w:name="_Toc274825387"/>
      <w:bookmarkEnd w:id="1854"/>
      <w:bookmarkEnd w:id="1855"/>
      <w:r>
        <w:lastRenderedPageBreak/>
        <w:t>DAM Notifications</w:t>
      </w:r>
      <w:bookmarkEnd w:id="1856"/>
      <w:bookmarkEnd w:id="1857"/>
      <w:bookmarkEnd w:id="1858"/>
      <w:bookmarkEnd w:id="1859"/>
      <w:bookmarkEnd w:id="1860"/>
      <w:bookmarkEnd w:id="1861"/>
      <w:bookmarkEnd w:id="1862"/>
      <w:bookmarkEnd w:id="1863"/>
    </w:p>
    <w:p w14:paraId="0A86087B" w14:textId="01E2B4FB" w:rsidR="00B17602" w:rsidRPr="00EC12EE" w:rsidRDefault="00B17602" w:rsidP="00674B08">
      <w:r>
        <w:t>(MR Ch.7</w:t>
      </w:r>
      <w:r w:rsidR="000F5CC9">
        <w:t xml:space="preserve"> s.12</w:t>
      </w:r>
      <w:r w:rsidR="00997976">
        <w:t>.1.3A</w:t>
      </w:r>
      <w:r>
        <w:t>)</w:t>
      </w:r>
    </w:p>
    <w:p w14:paraId="41DCC586" w14:textId="5BAA2E61" w:rsidR="00284DBB" w:rsidRPr="0041615B" w:rsidRDefault="00B17602" w:rsidP="00674B08">
      <w:r>
        <w:rPr>
          <w:b/>
        </w:rPr>
        <w:t>Website interface</w:t>
      </w:r>
      <w:r w:rsidRPr="001319C6">
        <w:t xml:space="preserve"> </w:t>
      </w:r>
      <w:r w:rsidR="001319C6" w:rsidRPr="001319C6">
        <w:t>–</w:t>
      </w:r>
      <w:r w:rsidRPr="001319C6">
        <w:t xml:space="preserve"> </w:t>
      </w:r>
      <w:r w:rsidR="00284DBB">
        <w:rPr>
          <w:i/>
        </w:rPr>
        <w:t>Market participants</w:t>
      </w:r>
      <w:r w:rsidR="00284DBB" w:rsidRPr="0041615B">
        <w:t xml:space="preserve"> can receive </w:t>
      </w:r>
      <w:r w:rsidR="00BB3BD1">
        <w:t>DAM</w:t>
      </w:r>
      <w:r w:rsidR="001A3418">
        <w:t xml:space="preserve"> notifications</w:t>
      </w:r>
      <w:r w:rsidR="004F5FFD" w:rsidRPr="0041615B">
        <w:t xml:space="preserve"> </w:t>
      </w:r>
      <w:r w:rsidR="00284DBB" w:rsidRPr="0041615B">
        <w:t>by accessing “</w:t>
      </w:r>
      <w:r w:rsidR="00BB3BD1">
        <w:t>DAM</w:t>
      </w:r>
      <w:r w:rsidR="0074345D" w:rsidRPr="0041615B">
        <w:t xml:space="preserve"> </w:t>
      </w:r>
      <w:r w:rsidR="00284DBB" w:rsidRPr="0041615B">
        <w:t>Notifications”</w:t>
      </w:r>
      <w:r w:rsidR="004766E2">
        <w:t xml:space="preserve"> on the </w:t>
      </w:r>
      <w:hyperlink r:id="rId44" w:history="1">
        <w:r w:rsidR="00284DBB" w:rsidRPr="00CA6408">
          <w:rPr>
            <w:rStyle w:val="Hyperlink"/>
            <w:b/>
            <w:i/>
            <w:noProof w:val="0"/>
            <w:spacing w:val="10"/>
            <w:lang w:eastAsia="en-US"/>
          </w:rPr>
          <w:t>IESO</w:t>
        </w:r>
        <w:r w:rsidR="00AC5277">
          <w:rPr>
            <w:rStyle w:val="Hyperlink"/>
            <w:b/>
            <w:i/>
            <w:noProof w:val="0"/>
            <w:spacing w:val="10"/>
            <w:lang w:eastAsia="en-US"/>
          </w:rPr>
          <w:t>’s</w:t>
        </w:r>
        <w:r w:rsidR="00284DBB" w:rsidRPr="00CA6408">
          <w:rPr>
            <w:rStyle w:val="Hyperlink"/>
            <w:b/>
            <w:noProof w:val="0"/>
            <w:spacing w:val="10"/>
            <w:lang w:eastAsia="en-US"/>
          </w:rPr>
          <w:t xml:space="preserve"> website</w:t>
        </w:r>
      </w:hyperlink>
      <w:r w:rsidR="005F584C">
        <w:t xml:space="preserve"> or:</w:t>
      </w:r>
      <w:r w:rsidR="00CF4E4B">
        <w:t xml:space="preserve"> </w:t>
      </w:r>
    </w:p>
    <w:p w14:paraId="4D927840" w14:textId="444BEF51" w:rsidR="00284DBB" w:rsidRPr="0041615B" w:rsidRDefault="004766E2" w:rsidP="00790845">
      <w:pPr>
        <w:pStyle w:val="ListBullet"/>
      </w:pPr>
      <w:r>
        <w:t>b</w:t>
      </w:r>
      <w:r w:rsidRPr="0041615B">
        <w:t xml:space="preserve">y </w:t>
      </w:r>
      <w:r w:rsidR="00284DBB" w:rsidRPr="0041615B">
        <w:t xml:space="preserve">logging onto the </w:t>
      </w:r>
      <w:r w:rsidR="005F584C">
        <w:t>Energy Market Interface</w:t>
      </w:r>
      <w:r>
        <w:t>;</w:t>
      </w:r>
      <w:r w:rsidRPr="0041615B">
        <w:t xml:space="preserve"> </w:t>
      </w:r>
      <w:r w:rsidR="00284DBB">
        <w:t>or</w:t>
      </w:r>
    </w:p>
    <w:p w14:paraId="071C0F89" w14:textId="7E39AA48" w:rsidR="00284DBB" w:rsidRDefault="004766E2" w:rsidP="00790845">
      <w:pPr>
        <w:pStyle w:val="ListBullet"/>
      </w:pPr>
      <w:r>
        <w:t>b</w:t>
      </w:r>
      <w:r w:rsidRPr="0041615B">
        <w:t xml:space="preserve">y </w:t>
      </w:r>
      <w:r w:rsidR="00284DBB" w:rsidRPr="0041615B">
        <w:t>using the Application Programmers Interface.</w:t>
      </w:r>
    </w:p>
    <w:p w14:paraId="691F478A" w14:textId="0299BBDD" w:rsidR="00EC3BE3" w:rsidRPr="000C2EC7" w:rsidRDefault="00EC3BE3" w:rsidP="00790845">
      <w:pPr>
        <w:pStyle w:val="ListBullet"/>
        <w:rPr>
          <w:i/>
        </w:rPr>
      </w:pPr>
      <w:r>
        <w:t>Table 7-3 contains notices</w:t>
      </w:r>
      <w:r w:rsidR="00997976">
        <w:t xml:space="preserve"> published pursuant to </w:t>
      </w:r>
      <w:r w:rsidR="00997976">
        <w:rPr>
          <w:b/>
        </w:rPr>
        <w:t>MR Ch.7 s</w:t>
      </w:r>
      <w:r w:rsidR="0060391D">
        <w:rPr>
          <w:b/>
        </w:rPr>
        <w:t>s</w:t>
      </w:r>
      <w:r w:rsidR="00997976">
        <w:rPr>
          <w:b/>
        </w:rPr>
        <w:t>.</w:t>
      </w:r>
      <w:r w:rsidR="0060391D">
        <w:rPr>
          <w:b/>
        </w:rPr>
        <w:t>4, 8.4A and 7.6</w:t>
      </w:r>
      <w:r w:rsidR="00997976">
        <w:t xml:space="preserve"> that pertain to</w:t>
      </w:r>
      <w:r>
        <w:t xml:space="preserve"> the </w:t>
      </w:r>
      <w:r>
        <w:rPr>
          <w:i/>
        </w:rPr>
        <w:t>day-ahead market.</w:t>
      </w:r>
    </w:p>
    <w:p w14:paraId="7328037B" w14:textId="493D5AB7" w:rsidR="00EC3BE3" w:rsidRPr="007C50FD" w:rsidRDefault="00EC3BE3" w:rsidP="00EC3BE3">
      <w:pPr>
        <w:pStyle w:val="TableCaption"/>
      </w:pPr>
      <w:bookmarkStart w:id="1870" w:name="_Toc139631540"/>
      <w:bookmarkStart w:id="1871" w:name="_Toc205969564"/>
      <w:r w:rsidRPr="007C50FD">
        <w:t xml:space="preserve">Table </w:t>
      </w:r>
      <w:r>
        <w:fldChar w:fldCharType="begin"/>
      </w:r>
      <w:r>
        <w:instrText>STYLEREF 2 \s</w:instrText>
      </w:r>
      <w:r>
        <w:fldChar w:fldCharType="separate"/>
      </w:r>
      <w:r w:rsidR="002465A9">
        <w:rPr>
          <w:noProof/>
        </w:rPr>
        <w:t>7</w:t>
      </w:r>
      <w:r>
        <w:fldChar w:fldCharType="end"/>
      </w:r>
      <w:r>
        <w:noBreakHyphen/>
        <w:t>3</w:t>
      </w:r>
      <w:r w:rsidRPr="007C50FD">
        <w:t xml:space="preserve">: </w:t>
      </w:r>
      <w:r w:rsidR="006F5291">
        <w:t xml:space="preserve">Notifications – </w:t>
      </w:r>
      <w:r w:rsidRPr="007C50FD">
        <w:t>Day-Ahead Market</w:t>
      </w:r>
      <w:bookmarkEnd w:id="1870"/>
      <w:bookmarkEnd w:id="1871"/>
    </w:p>
    <w:tbl>
      <w:tblPr>
        <w:tblW w:w="10047" w:type="dxa"/>
        <w:tblInd w:w="-725" w:type="dxa"/>
        <w:tblBorders>
          <w:bottom w:val="single" w:sz="4" w:space="0" w:color="auto"/>
          <w:insideH w:val="single" w:sz="4" w:space="0" w:color="auto"/>
        </w:tblBorders>
        <w:tblLayout w:type="fixed"/>
        <w:tblCellMar>
          <w:left w:w="29" w:type="dxa"/>
          <w:right w:w="29" w:type="dxa"/>
        </w:tblCellMar>
        <w:tblLook w:val="04A0" w:firstRow="1" w:lastRow="0" w:firstColumn="1" w:lastColumn="0" w:noHBand="0" w:noVBand="1"/>
      </w:tblPr>
      <w:tblGrid>
        <w:gridCol w:w="2880"/>
        <w:gridCol w:w="7167"/>
      </w:tblGrid>
      <w:tr w:rsidR="00EC3BE3" w:rsidRPr="0021740D" w14:paraId="5C56FC1E" w14:textId="77777777" w:rsidTr="00664E79">
        <w:trPr>
          <w:tblHeader/>
        </w:trPr>
        <w:tc>
          <w:tcPr>
            <w:tcW w:w="2880" w:type="dxa"/>
            <w:shd w:val="clear" w:color="auto" w:fill="8CD2F4" w:themeFill="accent3"/>
            <w:vAlign w:val="bottom"/>
          </w:tcPr>
          <w:p w14:paraId="611A868F" w14:textId="318B73FC" w:rsidR="00EC3BE3" w:rsidRPr="00DA7409" w:rsidRDefault="006F5291" w:rsidP="00664E79">
            <w:pPr>
              <w:pStyle w:val="TableHead"/>
            </w:pPr>
            <w:r>
              <w:t xml:space="preserve">Notification </w:t>
            </w:r>
          </w:p>
        </w:tc>
        <w:tc>
          <w:tcPr>
            <w:tcW w:w="7167" w:type="dxa"/>
            <w:shd w:val="clear" w:color="auto" w:fill="8CD2F4" w:themeFill="accent3"/>
            <w:vAlign w:val="bottom"/>
          </w:tcPr>
          <w:p w14:paraId="51A905F9" w14:textId="699E6444" w:rsidR="00EC3BE3" w:rsidRPr="00DA7409" w:rsidRDefault="00EC3BE3" w:rsidP="00664E79">
            <w:pPr>
              <w:pStyle w:val="TableHead"/>
            </w:pPr>
            <w:r>
              <w:t>Description</w:t>
            </w:r>
          </w:p>
        </w:tc>
      </w:tr>
      <w:tr w:rsidR="00EC3BE3" w:rsidRPr="00FD2F48" w14:paraId="7712B929" w14:textId="77777777" w:rsidTr="00664E79">
        <w:trPr>
          <w:trHeight w:val="593"/>
        </w:trPr>
        <w:tc>
          <w:tcPr>
            <w:tcW w:w="2880" w:type="dxa"/>
            <w:shd w:val="clear" w:color="auto" w:fill="FFFFFF" w:themeFill="background1"/>
            <w:tcMar>
              <w:left w:w="72" w:type="dxa"/>
              <w:right w:w="72" w:type="dxa"/>
            </w:tcMar>
          </w:tcPr>
          <w:p w14:paraId="4695212B" w14:textId="77777777" w:rsidR="0060391D" w:rsidRDefault="0060391D" w:rsidP="00EC3BE3">
            <w:pPr>
              <w:pStyle w:val="TableText"/>
            </w:pPr>
            <w:r>
              <w:t>DAM Notification:</w:t>
            </w:r>
          </w:p>
          <w:p w14:paraId="6C1EF650" w14:textId="0793A7B3" w:rsidR="00EC3BE3" w:rsidRPr="00196F14" w:rsidRDefault="00EC3BE3" w:rsidP="00EC3BE3">
            <w:pPr>
              <w:pStyle w:val="TableText"/>
            </w:pPr>
            <w:r>
              <w:t>Additional Dispatch Data</w:t>
            </w:r>
          </w:p>
        </w:tc>
        <w:tc>
          <w:tcPr>
            <w:tcW w:w="7167" w:type="dxa"/>
            <w:tcMar>
              <w:left w:w="72" w:type="dxa"/>
              <w:right w:w="72" w:type="dxa"/>
            </w:tcMar>
          </w:tcPr>
          <w:p w14:paraId="2CDB6086" w14:textId="5AF35C23" w:rsidR="00EC3BE3" w:rsidRPr="007659C7" w:rsidRDefault="00AA46DA" w:rsidP="00020E45">
            <w:pPr>
              <w:pStyle w:val="TableBullet"/>
              <w:numPr>
                <w:ilvl w:val="0"/>
                <w:numId w:val="0"/>
              </w:numPr>
              <w:ind w:left="200"/>
            </w:pPr>
            <w:r>
              <w:t xml:space="preserve">The </w:t>
            </w:r>
            <w:r w:rsidRPr="00AA46DA">
              <w:rPr>
                <w:i/>
              </w:rPr>
              <w:t>IESO</w:t>
            </w:r>
            <w:r>
              <w:t xml:space="preserve"> is approving revisions to </w:t>
            </w:r>
            <w:r w:rsidRPr="00AA46DA">
              <w:rPr>
                <w:i/>
              </w:rPr>
              <w:t>dispatch data</w:t>
            </w:r>
            <w:r>
              <w:t xml:space="preserve"> during the </w:t>
            </w:r>
            <w:r w:rsidR="00020E45">
              <w:rPr>
                <w:i/>
              </w:rPr>
              <w:t>day-ahead market</w:t>
            </w:r>
            <w:r w:rsidRPr="00AA46DA">
              <w:rPr>
                <w:i/>
              </w:rPr>
              <w:t xml:space="preserve"> restricted window</w:t>
            </w:r>
            <w:r>
              <w:t xml:space="preserve"> for all </w:t>
            </w:r>
            <w:r w:rsidRPr="00AA46DA">
              <w:rPr>
                <w:i/>
              </w:rPr>
              <w:t>market participants</w:t>
            </w:r>
            <w:r>
              <w:t xml:space="preserve">. </w:t>
            </w:r>
          </w:p>
        </w:tc>
      </w:tr>
      <w:tr w:rsidR="00EC3BE3" w:rsidRPr="00FD2F48" w14:paraId="26E125FA" w14:textId="77777777" w:rsidTr="00664E79">
        <w:trPr>
          <w:trHeight w:val="593"/>
        </w:trPr>
        <w:tc>
          <w:tcPr>
            <w:tcW w:w="2880" w:type="dxa"/>
            <w:shd w:val="clear" w:color="auto" w:fill="FFFFFF" w:themeFill="background1"/>
            <w:tcMar>
              <w:left w:w="72" w:type="dxa"/>
              <w:right w:w="72" w:type="dxa"/>
            </w:tcMar>
          </w:tcPr>
          <w:p w14:paraId="751F77C1" w14:textId="77777777" w:rsidR="0060391D" w:rsidRDefault="0060391D" w:rsidP="009A2CF1">
            <w:pPr>
              <w:pStyle w:val="TableText"/>
            </w:pPr>
            <w:r>
              <w:t>DAM Notification:</w:t>
            </w:r>
          </w:p>
          <w:p w14:paraId="1CBC39EB" w14:textId="25381F8F" w:rsidR="00EC3BE3" w:rsidRPr="00196F14" w:rsidRDefault="00EC3BE3" w:rsidP="009A2CF1">
            <w:pPr>
              <w:pStyle w:val="TableText"/>
            </w:pPr>
            <w:r>
              <w:t xml:space="preserve">Delay in Initialization of </w:t>
            </w:r>
            <w:r w:rsidR="009A2CF1">
              <w:t>D</w:t>
            </w:r>
            <w:r w:rsidR="009A2CF1" w:rsidRPr="009A2CF1">
              <w:t>ay-</w:t>
            </w:r>
            <w:r w:rsidR="009A2CF1">
              <w:t>A</w:t>
            </w:r>
            <w:r w:rsidR="009A2CF1" w:rsidRPr="009A2CF1">
              <w:t xml:space="preserve">head </w:t>
            </w:r>
            <w:r w:rsidR="009A2CF1">
              <w:t>M</w:t>
            </w:r>
            <w:r w:rsidR="009A2CF1" w:rsidRPr="009A2CF1">
              <w:t>arket</w:t>
            </w:r>
            <w:r w:rsidR="009A2CF1" w:rsidRPr="00AA46DA">
              <w:rPr>
                <w:i/>
              </w:rPr>
              <w:t xml:space="preserve"> </w:t>
            </w:r>
            <w:r>
              <w:t>Calculation Engine</w:t>
            </w:r>
          </w:p>
        </w:tc>
        <w:tc>
          <w:tcPr>
            <w:tcW w:w="7167" w:type="dxa"/>
            <w:tcMar>
              <w:left w:w="72" w:type="dxa"/>
              <w:right w:w="72" w:type="dxa"/>
            </w:tcMar>
          </w:tcPr>
          <w:p w14:paraId="7C06AB28" w14:textId="711D20B0" w:rsidR="00EC3BE3" w:rsidRPr="007659C7" w:rsidRDefault="00AA46DA" w:rsidP="00A80AC7">
            <w:pPr>
              <w:pStyle w:val="TableBullet"/>
              <w:numPr>
                <w:ilvl w:val="0"/>
                <w:numId w:val="0"/>
              </w:numPr>
              <w:ind w:left="200"/>
            </w:pPr>
            <w:r>
              <w:t xml:space="preserve">The </w:t>
            </w:r>
            <w:r>
              <w:rPr>
                <w:i/>
              </w:rPr>
              <w:t>IESO</w:t>
            </w:r>
            <w:r>
              <w:t xml:space="preserve"> </w:t>
            </w:r>
            <w:r w:rsidR="00A80AC7">
              <w:t>delays</w:t>
            </w:r>
            <w:r>
              <w:t xml:space="preserve"> the initialization of the </w:t>
            </w:r>
            <w:r w:rsidR="00020E45">
              <w:rPr>
                <w:i/>
              </w:rPr>
              <w:t>day-ahead market</w:t>
            </w:r>
            <w:r w:rsidR="00020E45" w:rsidRPr="00AA46DA">
              <w:rPr>
                <w:i/>
              </w:rPr>
              <w:t xml:space="preserve"> </w:t>
            </w:r>
            <w:r>
              <w:rPr>
                <w:i/>
              </w:rPr>
              <w:t>calculation engine</w:t>
            </w:r>
            <w:r>
              <w:t xml:space="preserve">. The </w:t>
            </w:r>
            <w:r>
              <w:rPr>
                <w:i/>
              </w:rPr>
              <w:t>IESO</w:t>
            </w:r>
            <w:r>
              <w:t xml:space="preserve"> inputs into the </w:t>
            </w:r>
            <w:r w:rsidR="00020E45">
              <w:rPr>
                <w:i/>
              </w:rPr>
              <w:t>day-ahead market</w:t>
            </w:r>
            <w:r w:rsidR="00020E45" w:rsidRPr="00AA46DA">
              <w:rPr>
                <w:i/>
              </w:rPr>
              <w:t xml:space="preserve"> </w:t>
            </w:r>
            <w:r>
              <w:rPr>
                <w:i/>
              </w:rPr>
              <w:t>calculation engine</w:t>
            </w:r>
            <w:r>
              <w:t xml:space="preserve"> will reflect the information available at the initialization, which may have changed since 10:00 EPT. </w:t>
            </w:r>
          </w:p>
        </w:tc>
      </w:tr>
      <w:tr w:rsidR="00EC3BE3" w:rsidRPr="00FD2F48" w14:paraId="610DAA9D" w14:textId="77777777" w:rsidTr="00664E79">
        <w:trPr>
          <w:trHeight w:val="593"/>
        </w:trPr>
        <w:tc>
          <w:tcPr>
            <w:tcW w:w="2880" w:type="dxa"/>
            <w:shd w:val="clear" w:color="auto" w:fill="FFFFFF" w:themeFill="background1"/>
            <w:tcMar>
              <w:left w:w="72" w:type="dxa"/>
              <w:right w:w="72" w:type="dxa"/>
            </w:tcMar>
          </w:tcPr>
          <w:p w14:paraId="56468F6F" w14:textId="77777777" w:rsidR="0060391D" w:rsidRDefault="0060391D" w:rsidP="00EC3BE3">
            <w:pPr>
              <w:pStyle w:val="TableText"/>
            </w:pPr>
            <w:r>
              <w:t>DAM Notification:</w:t>
            </w:r>
          </w:p>
          <w:p w14:paraId="780D3AE9" w14:textId="02962CEF" w:rsidR="00EC3BE3" w:rsidRPr="00196F14" w:rsidRDefault="00EC3BE3" w:rsidP="00EC3BE3">
            <w:pPr>
              <w:pStyle w:val="TableText"/>
            </w:pPr>
            <w:r>
              <w:t>Delay to Publication of D</w:t>
            </w:r>
            <w:r w:rsidR="009B71F2">
              <w:t>ay-</w:t>
            </w:r>
            <w:r>
              <w:t>A</w:t>
            </w:r>
            <w:r w:rsidR="009B71F2">
              <w:t xml:space="preserve">head </w:t>
            </w:r>
            <w:r>
              <w:t>M</w:t>
            </w:r>
            <w:r w:rsidR="009B71F2">
              <w:t>arket</w:t>
            </w:r>
            <w:r>
              <w:t xml:space="preserve"> Results</w:t>
            </w:r>
          </w:p>
        </w:tc>
        <w:tc>
          <w:tcPr>
            <w:tcW w:w="7167" w:type="dxa"/>
            <w:tcMar>
              <w:left w:w="72" w:type="dxa"/>
              <w:right w:w="72" w:type="dxa"/>
            </w:tcMar>
          </w:tcPr>
          <w:p w14:paraId="2E99E5B2" w14:textId="549DE3B8" w:rsidR="00EC3BE3" w:rsidRPr="007659C7" w:rsidRDefault="00AA46DA" w:rsidP="00A80AC7">
            <w:pPr>
              <w:pStyle w:val="TableBullet"/>
              <w:numPr>
                <w:ilvl w:val="0"/>
                <w:numId w:val="0"/>
              </w:numPr>
              <w:ind w:left="200"/>
            </w:pPr>
            <w:r>
              <w:t xml:space="preserve">The </w:t>
            </w:r>
            <w:r>
              <w:rPr>
                <w:i/>
              </w:rPr>
              <w:t>IESO</w:t>
            </w:r>
            <w:r>
              <w:t xml:space="preserve"> </w:t>
            </w:r>
            <w:r w:rsidR="00A80AC7">
              <w:t xml:space="preserve">delays the publication of </w:t>
            </w:r>
            <w:r w:rsidR="009B71F2">
              <w:rPr>
                <w:i/>
              </w:rPr>
              <w:t>day-ahead market</w:t>
            </w:r>
            <w:r w:rsidR="009B71F2" w:rsidRPr="00AA46DA">
              <w:rPr>
                <w:i/>
              </w:rPr>
              <w:t xml:space="preserve"> </w:t>
            </w:r>
            <w:r w:rsidR="00A80AC7">
              <w:t xml:space="preserve">results later than 13:30 EPT. An expected time of publication may be indicated, if available. </w:t>
            </w:r>
          </w:p>
        </w:tc>
      </w:tr>
      <w:tr w:rsidR="00EC3BE3" w:rsidRPr="00FD2F48" w14:paraId="13024C1A" w14:textId="77777777" w:rsidTr="00664E79">
        <w:trPr>
          <w:trHeight w:val="593"/>
        </w:trPr>
        <w:tc>
          <w:tcPr>
            <w:tcW w:w="2880" w:type="dxa"/>
            <w:shd w:val="clear" w:color="auto" w:fill="FFFFFF" w:themeFill="background1"/>
            <w:tcMar>
              <w:left w:w="72" w:type="dxa"/>
              <w:right w:w="72" w:type="dxa"/>
            </w:tcMar>
          </w:tcPr>
          <w:p w14:paraId="2F0AA60D" w14:textId="5C9F9FF5" w:rsidR="0060391D" w:rsidRDefault="0060391D" w:rsidP="00EC3BE3">
            <w:pPr>
              <w:pStyle w:val="TableText"/>
            </w:pPr>
            <w:r>
              <w:t>DAM Notification:</w:t>
            </w:r>
          </w:p>
          <w:p w14:paraId="3ACDD0C5" w14:textId="61986940" w:rsidR="00EC3BE3" w:rsidRPr="00196F14" w:rsidRDefault="007E7D9F" w:rsidP="00EC3BE3">
            <w:pPr>
              <w:pStyle w:val="TableText"/>
            </w:pPr>
            <w:r>
              <w:t>DAM Failure</w:t>
            </w:r>
          </w:p>
        </w:tc>
        <w:tc>
          <w:tcPr>
            <w:tcW w:w="7167" w:type="dxa"/>
            <w:tcMar>
              <w:left w:w="72" w:type="dxa"/>
              <w:right w:w="72" w:type="dxa"/>
            </w:tcMar>
          </w:tcPr>
          <w:p w14:paraId="04CEF7BA" w14:textId="60BA7A17" w:rsidR="00EC3BE3" w:rsidRPr="007659C7" w:rsidRDefault="00A80AC7" w:rsidP="00A80AC7">
            <w:pPr>
              <w:pStyle w:val="TableBullet"/>
              <w:numPr>
                <w:ilvl w:val="0"/>
                <w:numId w:val="0"/>
              </w:numPr>
              <w:ind w:left="200"/>
            </w:pPr>
            <w:r>
              <w:t xml:space="preserve">The </w:t>
            </w:r>
            <w:r>
              <w:rPr>
                <w:i/>
              </w:rPr>
              <w:t>IESO</w:t>
            </w:r>
            <w:r>
              <w:t xml:space="preserve"> declares a </w:t>
            </w:r>
            <w:r w:rsidR="00843357">
              <w:rPr>
                <w:i/>
              </w:rPr>
              <w:t>day-ahead market</w:t>
            </w:r>
            <w:r w:rsidR="00843357" w:rsidRPr="00AA46DA">
              <w:rPr>
                <w:i/>
              </w:rPr>
              <w:t xml:space="preserve"> </w:t>
            </w:r>
            <w:r>
              <w:t xml:space="preserve">failure for the affected </w:t>
            </w:r>
            <w:r>
              <w:rPr>
                <w:i/>
              </w:rPr>
              <w:t>dispatch day</w:t>
            </w:r>
            <w:r>
              <w:t xml:space="preserve">. The </w:t>
            </w:r>
            <w:r>
              <w:rPr>
                <w:i/>
              </w:rPr>
              <w:t xml:space="preserve">IESO </w:t>
            </w:r>
            <w:r>
              <w:t xml:space="preserve">will indicate any changes to scheduling of boundary entity resources in accordance with </w:t>
            </w:r>
            <w:r w:rsidRPr="004B3C63">
              <w:rPr>
                <w:b/>
              </w:rPr>
              <w:t>MR Ch.7 s.5.2.2.2</w:t>
            </w:r>
            <w:r>
              <w:rPr>
                <w:b/>
              </w:rPr>
              <w:t>.</w:t>
            </w:r>
          </w:p>
        </w:tc>
      </w:tr>
      <w:tr w:rsidR="00792BDA" w:rsidRPr="00FD2F48" w14:paraId="4EA266A6" w14:textId="77777777" w:rsidTr="00664E79">
        <w:trPr>
          <w:trHeight w:val="593"/>
        </w:trPr>
        <w:tc>
          <w:tcPr>
            <w:tcW w:w="2880" w:type="dxa"/>
            <w:shd w:val="clear" w:color="auto" w:fill="FFFFFF" w:themeFill="background1"/>
            <w:tcMar>
              <w:left w:w="72" w:type="dxa"/>
              <w:right w:w="72" w:type="dxa"/>
            </w:tcMar>
          </w:tcPr>
          <w:p w14:paraId="5554961B" w14:textId="17862E94" w:rsidR="00792BDA" w:rsidRDefault="009937B7" w:rsidP="009937B7">
            <w:pPr>
              <w:pStyle w:val="TableText"/>
            </w:pPr>
            <w:r>
              <w:t>Administrative Pricing</w:t>
            </w:r>
            <w:r w:rsidR="0060391D">
              <w:t xml:space="preserve"> </w:t>
            </w:r>
            <w:r w:rsidR="006F5291">
              <w:t>Notification</w:t>
            </w:r>
          </w:p>
        </w:tc>
        <w:tc>
          <w:tcPr>
            <w:tcW w:w="7167" w:type="dxa"/>
            <w:tcMar>
              <w:left w:w="72" w:type="dxa"/>
              <w:right w:w="72" w:type="dxa"/>
            </w:tcMar>
          </w:tcPr>
          <w:p w14:paraId="290F6500" w14:textId="682A7578" w:rsidR="00792BDA" w:rsidRDefault="009937B7" w:rsidP="00386EA0">
            <w:pPr>
              <w:pStyle w:val="TableBullet"/>
              <w:numPr>
                <w:ilvl w:val="0"/>
                <w:numId w:val="0"/>
              </w:numPr>
              <w:ind w:left="200"/>
            </w:pPr>
            <w:r>
              <w:t xml:space="preserve">The </w:t>
            </w:r>
            <w:r>
              <w:rPr>
                <w:i/>
              </w:rPr>
              <w:t xml:space="preserve">IESO </w:t>
            </w:r>
            <w:r w:rsidR="0054097D">
              <w:t xml:space="preserve">establishes administrative prices for the </w:t>
            </w:r>
            <w:r w:rsidR="0054097D">
              <w:rPr>
                <w:i/>
              </w:rPr>
              <w:t>day-ahead market</w:t>
            </w:r>
            <w:r w:rsidR="0054097D">
              <w:t xml:space="preserve"> in accordance with </w:t>
            </w:r>
            <w:r w:rsidR="0054097D">
              <w:rPr>
                <w:b/>
              </w:rPr>
              <w:t>MR Ch.7 s.8.4A</w:t>
            </w:r>
            <w:r w:rsidR="00120073">
              <w:t xml:space="preserve">. </w:t>
            </w:r>
          </w:p>
        </w:tc>
      </w:tr>
      <w:tr w:rsidR="00EC3BE3" w:rsidRPr="00FD2F48" w14:paraId="48C9E1AF" w14:textId="77777777" w:rsidTr="00664E79">
        <w:trPr>
          <w:trHeight w:val="593"/>
        </w:trPr>
        <w:tc>
          <w:tcPr>
            <w:tcW w:w="2880" w:type="dxa"/>
            <w:shd w:val="clear" w:color="auto" w:fill="FFFFFF" w:themeFill="background1"/>
            <w:tcMar>
              <w:left w:w="72" w:type="dxa"/>
              <w:right w:w="72" w:type="dxa"/>
            </w:tcMar>
          </w:tcPr>
          <w:p w14:paraId="433818D8" w14:textId="025B44D4" w:rsidR="00EC3BE3" w:rsidRPr="00196F14" w:rsidRDefault="00E24E8E" w:rsidP="00EC3BE3">
            <w:pPr>
              <w:pStyle w:val="TableText"/>
            </w:pPr>
            <w:r>
              <w:t>Dispatch Scheduling Error</w:t>
            </w:r>
            <w:r w:rsidR="0060391D">
              <w:t xml:space="preserve"> Noti</w:t>
            </w:r>
            <w:r w:rsidR="006F5291">
              <w:t>fication</w:t>
            </w:r>
          </w:p>
        </w:tc>
        <w:tc>
          <w:tcPr>
            <w:tcW w:w="7167" w:type="dxa"/>
            <w:tcMar>
              <w:left w:w="72" w:type="dxa"/>
              <w:right w:w="72" w:type="dxa"/>
            </w:tcMar>
          </w:tcPr>
          <w:p w14:paraId="5A1DEAE9" w14:textId="5EFFB1FC" w:rsidR="00EC3BE3" w:rsidRPr="007659C7" w:rsidRDefault="00A80AC7" w:rsidP="00E07D6D">
            <w:pPr>
              <w:pStyle w:val="TableBullet"/>
              <w:numPr>
                <w:ilvl w:val="0"/>
                <w:numId w:val="0"/>
              </w:numPr>
              <w:ind w:left="200"/>
            </w:pPr>
            <w:r>
              <w:t xml:space="preserve">The </w:t>
            </w:r>
            <w:r>
              <w:rPr>
                <w:i/>
              </w:rPr>
              <w:t>IESO</w:t>
            </w:r>
            <w:r>
              <w:t xml:space="preserve"> declares a </w:t>
            </w:r>
            <w:r w:rsidRPr="00B44B74">
              <w:rPr>
                <w:i/>
              </w:rPr>
              <w:t>dispatch scheduling error</w:t>
            </w:r>
            <w:r w:rsidR="00B12E1B">
              <w:rPr>
                <w:i/>
              </w:rPr>
              <w:t xml:space="preserve"> </w:t>
            </w:r>
            <w:r w:rsidR="00D8110E">
              <w:t xml:space="preserve">with respect to the </w:t>
            </w:r>
            <w:r w:rsidR="00843357">
              <w:rPr>
                <w:i/>
              </w:rPr>
              <w:t>day-ahead market</w:t>
            </w:r>
            <w:r w:rsidR="00843357" w:rsidRPr="00AA46DA">
              <w:rPr>
                <w:i/>
              </w:rPr>
              <w:t xml:space="preserve"> </w:t>
            </w:r>
            <w:r w:rsidR="00D8110E">
              <w:t>results</w:t>
            </w:r>
            <w:r w:rsidR="00E07D6D">
              <w:t xml:space="preserve"> in accordance with </w:t>
            </w:r>
            <w:r w:rsidR="00E07D6D" w:rsidRPr="004B3C63">
              <w:rPr>
                <w:b/>
              </w:rPr>
              <w:t>MR Ch.7 s.</w:t>
            </w:r>
            <w:r w:rsidR="00893A5B">
              <w:rPr>
                <w:b/>
              </w:rPr>
              <w:t>7</w:t>
            </w:r>
            <w:r w:rsidR="00E07D6D" w:rsidRPr="004B3C63">
              <w:rPr>
                <w:b/>
              </w:rPr>
              <w:t>.</w:t>
            </w:r>
            <w:r w:rsidR="00E07D6D">
              <w:rPr>
                <w:b/>
              </w:rPr>
              <w:t>6</w:t>
            </w:r>
            <w:r w:rsidR="00E07D6D" w:rsidRPr="004B3C63">
              <w:rPr>
                <w:b/>
              </w:rPr>
              <w:t>.</w:t>
            </w:r>
            <w:r w:rsidR="00E07D6D">
              <w:rPr>
                <w:b/>
              </w:rPr>
              <w:t>1</w:t>
            </w:r>
            <w:r w:rsidR="00E07D6D" w:rsidRPr="004B3C63">
              <w:rPr>
                <w:b/>
              </w:rPr>
              <w:t>.2</w:t>
            </w:r>
            <w:r w:rsidR="00D8110E">
              <w:t xml:space="preserve">. </w:t>
            </w:r>
          </w:p>
        </w:tc>
      </w:tr>
    </w:tbl>
    <w:p w14:paraId="14050D53" w14:textId="77777777" w:rsidR="00EC3BE3" w:rsidRPr="0041615B" w:rsidRDefault="00EC3BE3" w:rsidP="00114CCE"/>
    <w:p w14:paraId="645E3D87" w14:textId="77777777" w:rsidR="00284DBB" w:rsidRPr="00F47429" w:rsidRDefault="00284DBB" w:rsidP="00893270">
      <w:pPr>
        <w:pStyle w:val="Heading3"/>
        <w:numPr>
          <w:ilvl w:val="1"/>
          <w:numId w:val="22"/>
        </w:numPr>
        <w:ind w:left="1080" w:hanging="1080"/>
      </w:pPr>
      <w:bookmarkStart w:id="1872" w:name="_Toc109641479"/>
      <w:bookmarkStart w:id="1873" w:name="_Toc111720739"/>
      <w:bookmarkStart w:id="1874" w:name="_Toc126584464"/>
      <w:bookmarkStart w:id="1875" w:name="_Toc128042075"/>
      <w:bookmarkStart w:id="1876" w:name="_Toc128042249"/>
      <w:bookmarkStart w:id="1877" w:name="_Toc128042435"/>
      <w:bookmarkStart w:id="1878" w:name="_Toc130370052"/>
      <w:bookmarkStart w:id="1879" w:name="_Toc130382765"/>
      <w:bookmarkStart w:id="1880" w:name="_Toc130565928"/>
      <w:bookmarkStart w:id="1881" w:name="_Toc130991075"/>
      <w:bookmarkStart w:id="1882" w:name="_Toc131079807"/>
      <w:bookmarkStart w:id="1883" w:name="_Toc131584858"/>
      <w:bookmarkStart w:id="1884" w:name="_Toc131595396"/>
      <w:bookmarkStart w:id="1885" w:name="_Toc131767023"/>
      <w:bookmarkStart w:id="1886" w:name="_Toc132377309"/>
      <w:bookmarkStart w:id="1887" w:name="_Toc132205959"/>
      <w:bookmarkStart w:id="1888" w:name="_Toc132377494"/>
      <w:bookmarkStart w:id="1889" w:name="_Toc134090030"/>
      <w:bookmarkStart w:id="1890" w:name="_Toc98424595"/>
      <w:bookmarkStart w:id="1891" w:name="_Toc109641480"/>
      <w:bookmarkStart w:id="1892" w:name="_Toc111720740"/>
      <w:bookmarkStart w:id="1893" w:name="_Toc126584465"/>
      <w:bookmarkStart w:id="1894" w:name="_Toc128042076"/>
      <w:bookmarkStart w:id="1895" w:name="_Toc128042250"/>
      <w:bookmarkStart w:id="1896" w:name="_Toc128042436"/>
      <w:bookmarkStart w:id="1897" w:name="_Toc130370053"/>
      <w:bookmarkStart w:id="1898" w:name="_Toc130382766"/>
      <w:bookmarkStart w:id="1899" w:name="_Toc130565929"/>
      <w:bookmarkStart w:id="1900" w:name="_Toc130991076"/>
      <w:bookmarkStart w:id="1901" w:name="_Toc131079808"/>
      <w:bookmarkStart w:id="1902" w:name="_Toc131584859"/>
      <w:bookmarkStart w:id="1903" w:name="_Toc131595397"/>
      <w:bookmarkStart w:id="1904" w:name="_Toc131767024"/>
      <w:bookmarkStart w:id="1905" w:name="_Toc132377310"/>
      <w:bookmarkStart w:id="1906" w:name="_Toc132205960"/>
      <w:bookmarkStart w:id="1907" w:name="_Toc132377495"/>
      <w:bookmarkStart w:id="1908" w:name="_Toc134090031"/>
      <w:bookmarkStart w:id="1909" w:name="_Toc98424596"/>
      <w:bookmarkStart w:id="1910" w:name="_Toc109641481"/>
      <w:bookmarkStart w:id="1911" w:name="_Toc111720741"/>
      <w:bookmarkStart w:id="1912" w:name="_Toc126584466"/>
      <w:bookmarkStart w:id="1913" w:name="_Toc128042077"/>
      <w:bookmarkStart w:id="1914" w:name="_Toc128042251"/>
      <w:bookmarkStart w:id="1915" w:name="_Toc128042437"/>
      <w:bookmarkStart w:id="1916" w:name="_Toc130370054"/>
      <w:bookmarkStart w:id="1917" w:name="_Toc130382767"/>
      <w:bookmarkStart w:id="1918" w:name="_Toc130565930"/>
      <w:bookmarkStart w:id="1919" w:name="_Toc130991077"/>
      <w:bookmarkStart w:id="1920" w:name="_Toc131079809"/>
      <w:bookmarkStart w:id="1921" w:name="_Toc131584860"/>
      <w:bookmarkStart w:id="1922" w:name="_Toc131595398"/>
      <w:bookmarkStart w:id="1923" w:name="_Toc131767025"/>
      <w:bookmarkStart w:id="1924" w:name="_Toc132377311"/>
      <w:bookmarkStart w:id="1925" w:name="_Toc132205961"/>
      <w:bookmarkStart w:id="1926" w:name="_Toc132377496"/>
      <w:bookmarkStart w:id="1927" w:name="_Toc134090032"/>
      <w:bookmarkStart w:id="1928" w:name="_Toc49520781"/>
      <w:bookmarkStart w:id="1929" w:name="_Toc69454301"/>
      <w:bookmarkStart w:id="1930" w:name="_Toc130370055"/>
      <w:bookmarkStart w:id="1931" w:name="_Toc130991078"/>
      <w:bookmarkStart w:id="1932" w:name="_Toc131767026"/>
      <w:bookmarkStart w:id="1933" w:name="_Toc132205962"/>
      <w:bookmarkStart w:id="1934" w:name="_Toc139631600"/>
      <w:bookmarkStart w:id="1935" w:name="_Toc205969538"/>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r w:rsidRPr="00F47429">
        <w:t>Standby Notices and Reports</w:t>
      </w:r>
      <w:r w:rsidRPr="00F47429" w:rsidDel="00613A46">
        <w:t xml:space="preserve"> </w:t>
      </w:r>
      <w:r w:rsidRPr="00F47429">
        <w:t>for Hourly Demand Response Resources</w:t>
      </w:r>
      <w:bookmarkEnd w:id="1928"/>
      <w:bookmarkEnd w:id="1929"/>
      <w:bookmarkEnd w:id="1930"/>
      <w:bookmarkEnd w:id="1931"/>
      <w:bookmarkEnd w:id="1932"/>
      <w:bookmarkEnd w:id="1933"/>
      <w:bookmarkEnd w:id="1934"/>
      <w:bookmarkEnd w:id="1935"/>
    </w:p>
    <w:p w14:paraId="3F7E4454" w14:textId="422B28A7" w:rsidR="00AF7F36" w:rsidRDefault="00AF7F36" w:rsidP="00913419">
      <w:r w:rsidRPr="00F728F2">
        <w:t>(MR</w:t>
      </w:r>
      <w:r w:rsidR="005E4CFE" w:rsidRPr="00F728F2">
        <w:t xml:space="preserve"> Ch.7</w:t>
      </w:r>
      <w:r w:rsidR="00FC2E4F">
        <w:t xml:space="preserve"> </w:t>
      </w:r>
      <w:r w:rsidR="005E4CFE" w:rsidRPr="00F728F2">
        <w:t>s.19.4.2</w:t>
      </w:r>
      <w:r w:rsidRPr="00F728F2">
        <w:t>)</w:t>
      </w:r>
      <w:r w:rsidR="0056612E">
        <w:t xml:space="preserve"> </w:t>
      </w:r>
    </w:p>
    <w:p w14:paraId="75AF8B3D" w14:textId="53536536" w:rsidR="00240469" w:rsidRDefault="00AF7F36" w:rsidP="00913419">
      <w:r w:rsidRPr="00913419">
        <w:rPr>
          <w:b/>
        </w:rPr>
        <w:t>Stand</w:t>
      </w:r>
      <w:r w:rsidR="001860AE" w:rsidRPr="00913419">
        <w:rPr>
          <w:b/>
        </w:rPr>
        <w:t>b</w:t>
      </w:r>
      <w:r w:rsidRPr="00913419">
        <w:rPr>
          <w:b/>
        </w:rPr>
        <w:t xml:space="preserve">y reports </w:t>
      </w:r>
      <w:r w:rsidR="00F728F2">
        <w:t xml:space="preserve">– </w:t>
      </w:r>
      <w:r w:rsidR="00240469">
        <w:t xml:space="preserve">After the successful completion of the </w:t>
      </w:r>
      <w:r w:rsidR="008579C3" w:rsidRPr="001319C6">
        <w:rPr>
          <w:i/>
        </w:rPr>
        <w:t>day-ahead market</w:t>
      </w:r>
      <w:r w:rsidR="00240469" w:rsidRPr="001319C6">
        <w:rPr>
          <w:i/>
        </w:rPr>
        <w:t xml:space="preserve"> calculation engine</w:t>
      </w:r>
      <w:r w:rsidR="00240469">
        <w:t xml:space="preserve"> run, the </w:t>
      </w:r>
      <w:r w:rsidR="00240469">
        <w:rPr>
          <w:i/>
        </w:rPr>
        <w:t xml:space="preserve">IESO </w:t>
      </w:r>
      <w:r w:rsidR="00240469">
        <w:t>may</w:t>
      </w:r>
      <w:r w:rsidR="00240469">
        <w:rPr>
          <w:i/>
        </w:rPr>
        <w:t xml:space="preserve"> </w:t>
      </w:r>
      <w:r w:rsidR="00240469">
        <w:t xml:space="preserve">issue a Standby Notice in accordance with </w:t>
      </w:r>
      <w:r w:rsidR="00240469" w:rsidRPr="00F468F4">
        <w:rPr>
          <w:b/>
        </w:rPr>
        <w:lastRenderedPageBreak/>
        <w:t>MR Ch</w:t>
      </w:r>
      <w:r w:rsidR="004A6041" w:rsidRPr="00F468F4">
        <w:rPr>
          <w:b/>
        </w:rPr>
        <w:t>.</w:t>
      </w:r>
      <w:r w:rsidR="00240469" w:rsidRPr="00F468F4">
        <w:rPr>
          <w:b/>
        </w:rPr>
        <w:t>7 s.19.4.2</w:t>
      </w:r>
      <w:r w:rsidR="00240469">
        <w:t xml:space="preserve">. </w:t>
      </w:r>
      <w:r w:rsidR="00D90907" w:rsidRPr="004E173F">
        <w:rPr>
          <w:i/>
        </w:rPr>
        <w:t xml:space="preserve">Hourly demand response </w:t>
      </w:r>
      <w:r w:rsidR="00240469" w:rsidRPr="004E173F">
        <w:rPr>
          <w:i/>
        </w:rPr>
        <w:t>resources</w:t>
      </w:r>
      <w:r w:rsidR="00240469">
        <w:t xml:space="preserve"> that did not receive a </w:t>
      </w:r>
      <w:r w:rsidR="00022C03">
        <w:t>s</w:t>
      </w:r>
      <w:r w:rsidR="00240469">
        <w:t xml:space="preserve">tandby </w:t>
      </w:r>
      <w:r w:rsidR="00022C03">
        <w:t>n</w:t>
      </w:r>
      <w:r w:rsidR="00240469">
        <w:t xml:space="preserve">otice resulting from the </w:t>
      </w:r>
      <w:r w:rsidR="00D90907" w:rsidRPr="004E173F">
        <w:rPr>
          <w:i/>
        </w:rPr>
        <w:t>day-ahead market</w:t>
      </w:r>
      <w:r w:rsidR="00240469">
        <w:t xml:space="preserve"> are assessed during the </w:t>
      </w:r>
      <w:r w:rsidR="00240469" w:rsidRPr="004E173F">
        <w:rPr>
          <w:i/>
        </w:rPr>
        <w:t>pre-dispatch process</w:t>
      </w:r>
      <w:r w:rsidR="00240469">
        <w:t xml:space="preserve"> to determine if they are required to be on standby. </w:t>
      </w:r>
    </w:p>
    <w:p w14:paraId="6CCC6F97" w14:textId="77777777" w:rsidR="00342C1D" w:rsidRDefault="00342C1D" w:rsidP="00342C1D">
      <w:pPr>
        <w:pStyle w:val="EndofText"/>
        <w:sectPr w:rsidR="00342C1D" w:rsidSect="00F0591A">
          <w:pgSz w:w="12240" w:h="15840"/>
          <w:pgMar w:top="1440" w:right="1440" w:bottom="1440" w:left="1800" w:header="720" w:footer="720" w:gutter="0"/>
          <w:cols w:space="708"/>
          <w:docGrid w:linePitch="360"/>
        </w:sectPr>
      </w:pPr>
      <w:r>
        <w:t>– End of Section –</w:t>
      </w:r>
    </w:p>
    <w:p w14:paraId="4C8616C0" w14:textId="77777777" w:rsidR="00A81B1E" w:rsidRPr="00DD4D90" w:rsidRDefault="00A81B1E" w:rsidP="00286CEB">
      <w:pPr>
        <w:pStyle w:val="YellowBarHeading2"/>
      </w:pPr>
      <w:bookmarkStart w:id="1936" w:name="_Toc49520787"/>
      <w:bookmarkStart w:id="1937" w:name="_Toc69454305"/>
      <w:bookmarkStart w:id="1938" w:name="_Toc130370060"/>
      <w:bookmarkStart w:id="1939" w:name="_Toc130991083"/>
      <w:bookmarkStart w:id="1940" w:name="_Toc131767031"/>
      <w:bookmarkStart w:id="1941" w:name="_Toc132205967"/>
    </w:p>
    <w:p w14:paraId="6B613A17" w14:textId="47CD00B5" w:rsidR="00A81B1E" w:rsidRDefault="00022C03" w:rsidP="00586B91">
      <w:pPr>
        <w:pStyle w:val="Heading2"/>
        <w:numPr>
          <w:ilvl w:val="0"/>
          <w:numId w:val="10"/>
        </w:numPr>
        <w:ind w:left="1080" w:hanging="1080"/>
      </w:pPr>
      <w:bookmarkStart w:id="1942" w:name="_Toc139631601"/>
      <w:bookmarkStart w:id="1943" w:name="_Toc205969539"/>
      <w:r>
        <w:t xml:space="preserve">Cancellation </w:t>
      </w:r>
      <w:r w:rsidR="00A81B1E">
        <w:t>and Withdrawal</w:t>
      </w:r>
      <w:bookmarkEnd w:id="1936"/>
      <w:bookmarkEnd w:id="1937"/>
      <w:bookmarkEnd w:id="1938"/>
      <w:bookmarkEnd w:id="1939"/>
      <w:bookmarkEnd w:id="1940"/>
      <w:bookmarkEnd w:id="1941"/>
      <w:r w:rsidR="003A728E">
        <w:t xml:space="preserve"> of </w:t>
      </w:r>
      <w:r w:rsidR="00A451F0">
        <w:t xml:space="preserve">Day-Ahead Operational </w:t>
      </w:r>
      <w:r w:rsidR="003A728E">
        <w:t>C</w:t>
      </w:r>
      <w:r>
        <w:t>ommitments</w:t>
      </w:r>
      <w:bookmarkEnd w:id="1942"/>
      <w:bookmarkEnd w:id="1943"/>
    </w:p>
    <w:p w14:paraId="6B1FB238" w14:textId="3968F25F" w:rsidR="00022C03" w:rsidRDefault="00022C03" w:rsidP="00A81B1E">
      <w:pPr>
        <w:rPr>
          <w:b/>
        </w:rPr>
      </w:pPr>
      <w:r w:rsidRPr="00FA2A39">
        <w:t>(</w:t>
      </w:r>
      <w:r>
        <w:t xml:space="preserve">MR </w:t>
      </w:r>
      <w:r w:rsidRPr="00607B65">
        <w:t>Ch</w:t>
      </w:r>
      <w:r>
        <w:t>.</w:t>
      </w:r>
      <w:r w:rsidRPr="00607B65">
        <w:t xml:space="preserve">7 </w:t>
      </w:r>
      <w:r w:rsidR="003A728E">
        <w:t>s</w:t>
      </w:r>
      <w:r w:rsidR="00997976">
        <w:t>.</w:t>
      </w:r>
      <w:r w:rsidR="003A728E">
        <w:t>10</w:t>
      </w:r>
      <w:r w:rsidRPr="00283B8F">
        <w:t>.</w:t>
      </w:r>
      <w:r>
        <w:t>3)</w:t>
      </w:r>
    </w:p>
    <w:p w14:paraId="3E38D362" w14:textId="01BC292B" w:rsidR="00A81B1E" w:rsidRDefault="00A81B1E" w:rsidP="00A81B1E">
      <w:pPr>
        <w:pStyle w:val="Heading3"/>
        <w:ind w:left="1080" w:hanging="1080"/>
      </w:pPr>
      <w:bookmarkStart w:id="1944" w:name="_8.1_Withdrawal_from"/>
      <w:bookmarkStart w:id="1945" w:name="_Toc130370061"/>
      <w:bookmarkStart w:id="1946" w:name="_Toc130991084"/>
      <w:bookmarkStart w:id="1947" w:name="_Toc131767032"/>
      <w:bookmarkStart w:id="1948" w:name="_Toc132205968"/>
      <w:bookmarkStart w:id="1949" w:name="_Toc49520788"/>
      <w:bookmarkStart w:id="1950" w:name="_Toc69454306"/>
      <w:bookmarkStart w:id="1951" w:name="_Toc139631602"/>
      <w:bookmarkStart w:id="1952" w:name="_Toc205969540"/>
      <w:bookmarkEnd w:id="1944"/>
      <w:r>
        <w:t>8.1</w:t>
      </w:r>
      <w:r>
        <w:tab/>
        <w:t>Withdrawal from Commitment</w:t>
      </w:r>
      <w:bookmarkEnd w:id="1945"/>
      <w:bookmarkEnd w:id="1946"/>
      <w:bookmarkEnd w:id="1947"/>
      <w:bookmarkEnd w:id="1948"/>
      <w:bookmarkEnd w:id="1949"/>
      <w:bookmarkEnd w:id="1950"/>
      <w:bookmarkEnd w:id="1951"/>
      <w:bookmarkEnd w:id="1952"/>
    </w:p>
    <w:p w14:paraId="25123191" w14:textId="77777777" w:rsidR="00A81B1E" w:rsidRPr="00607B65" w:rsidRDefault="00A81B1E" w:rsidP="00790845">
      <w:pPr>
        <w:pStyle w:val="BodyText"/>
      </w:pPr>
      <w:r>
        <w:t xml:space="preserve">(MR </w:t>
      </w:r>
      <w:r w:rsidRPr="00607B65">
        <w:t>Ch</w:t>
      </w:r>
      <w:r>
        <w:t>.</w:t>
      </w:r>
      <w:r w:rsidRPr="00607B65">
        <w:t xml:space="preserve">7 </w:t>
      </w:r>
      <w:r w:rsidRPr="00283B8F">
        <w:t>ss.</w:t>
      </w:r>
      <w:r>
        <w:t xml:space="preserve">3.3.8, </w:t>
      </w:r>
      <w:r w:rsidRPr="00607B65">
        <w:t>10.3.2 and 10.3.3</w:t>
      </w:r>
      <w:r>
        <w:t>)</w:t>
      </w:r>
    </w:p>
    <w:p w14:paraId="46044EC8" w14:textId="2A43A220" w:rsidR="00A81B1E" w:rsidRDefault="000D6697" w:rsidP="00790845">
      <w:pPr>
        <w:pStyle w:val="BodyText"/>
      </w:pPr>
      <w:r>
        <w:rPr>
          <w:b/>
        </w:rPr>
        <w:t>Form of notice</w:t>
      </w:r>
      <w:r w:rsidRPr="001319C6">
        <w:t xml:space="preserve"> – </w:t>
      </w:r>
      <w:r>
        <w:t xml:space="preserve">For the purpose of providing notice to the </w:t>
      </w:r>
      <w:r w:rsidRPr="00CA6408">
        <w:rPr>
          <w:i/>
        </w:rPr>
        <w:t>IESO</w:t>
      </w:r>
      <w:r>
        <w:t xml:space="preserve"> under </w:t>
      </w:r>
      <w:r>
        <w:rPr>
          <w:b/>
        </w:rPr>
        <w:t xml:space="preserve">MR Ch.7 s.10.3.2 </w:t>
      </w:r>
      <w:r w:rsidRPr="00857DFF">
        <w:t>or</w:t>
      </w:r>
      <w:r>
        <w:rPr>
          <w:b/>
        </w:rPr>
        <w:t xml:space="preserve"> 10.3.3</w:t>
      </w:r>
      <w:r>
        <w:t xml:space="preserve">, </w:t>
      </w:r>
      <w:r w:rsidR="008544B6">
        <w:t xml:space="preserve">a </w:t>
      </w:r>
      <w:r w:rsidRPr="003F00EF">
        <w:rPr>
          <w:i/>
        </w:rPr>
        <w:t>market participant</w:t>
      </w:r>
      <w:r>
        <w:t xml:space="preserve"> must call the </w:t>
      </w:r>
      <w:r w:rsidRPr="00CA6408">
        <w:rPr>
          <w:i/>
        </w:rPr>
        <w:t>IESO</w:t>
      </w:r>
      <w:r>
        <w:t xml:space="preserve"> prior to removing</w:t>
      </w:r>
      <w:r w:rsidR="00790845">
        <w:t xml:space="preserve"> or revising</w:t>
      </w:r>
      <w:r>
        <w:t xml:space="preserve"> its </w:t>
      </w:r>
      <w:r>
        <w:rPr>
          <w:i/>
        </w:rPr>
        <w:t>real-time</w:t>
      </w:r>
      <w:r>
        <w:t xml:space="preserve"> </w:t>
      </w:r>
      <w:r>
        <w:rPr>
          <w:i/>
        </w:rPr>
        <w:t>market offers</w:t>
      </w:r>
      <w:r>
        <w:t>.</w:t>
      </w:r>
      <w:r w:rsidR="00CF4E4B">
        <w:t xml:space="preserve"> </w:t>
      </w:r>
    </w:p>
    <w:p w14:paraId="2E4F36F5" w14:textId="720C5683" w:rsidR="00A81B1E" w:rsidRDefault="00A81B1E" w:rsidP="00A81B1E">
      <w:r w:rsidRPr="00222202">
        <w:rPr>
          <w:b/>
        </w:rPr>
        <w:t xml:space="preserve">Revise </w:t>
      </w:r>
      <w:r>
        <w:rPr>
          <w:b/>
        </w:rPr>
        <w:t>d</w:t>
      </w:r>
      <w:r w:rsidRPr="00222202">
        <w:rPr>
          <w:b/>
        </w:rPr>
        <w:t xml:space="preserve">ispatch </w:t>
      </w:r>
      <w:r>
        <w:rPr>
          <w:b/>
        </w:rPr>
        <w:t>d</w:t>
      </w:r>
      <w:r w:rsidRPr="00222202">
        <w:rPr>
          <w:b/>
        </w:rPr>
        <w:t>ata</w:t>
      </w:r>
      <w:r w:rsidRPr="00222202">
        <w:t xml:space="preserve"> </w:t>
      </w:r>
      <w:r>
        <w:t>–</w:t>
      </w:r>
      <w:r w:rsidRPr="00222202">
        <w:t xml:space="preserve"> </w:t>
      </w:r>
      <w:r>
        <w:t xml:space="preserve">If a </w:t>
      </w:r>
      <w:r w:rsidRPr="003F00EF">
        <w:rPr>
          <w:i/>
        </w:rPr>
        <w:t>market participant</w:t>
      </w:r>
      <w:r>
        <w:t xml:space="preserve"> for </w:t>
      </w:r>
      <w:r w:rsidR="008544B6">
        <w:t xml:space="preserve">a </w:t>
      </w:r>
      <w:r>
        <w:rPr>
          <w:i/>
        </w:rPr>
        <w:t>GOG-eligible resource</w:t>
      </w:r>
      <w:r w:rsidRPr="00222202">
        <w:t xml:space="preserve"> </w:t>
      </w:r>
      <w:r w:rsidR="004F0129">
        <w:t>expects</w:t>
      </w:r>
      <w:r w:rsidRPr="00222202">
        <w:t xml:space="preserve"> not </w:t>
      </w:r>
      <w:r w:rsidR="004F0129">
        <w:t>to</w:t>
      </w:r>
      <w:r w:rsidR="004F0129" w:rsidRPr="00222202">
        <w:t xml:space="preserve"> </w:t>
      </w:r>
      <w:r w:rsidR="004F0129">
        <w:t xml:space="preserve">satisfy </w:t>
      </w:r>
      <w:r w:rsidR="00C37182">
        <w:t>a</w:t>
      </w:r>
      <w:r w:rsidR="004F0129">
        <w:t xml:space="preserve"> </w:t>
      </w:r>
      <w:r w:rsidR="004F0129">
        <w:rPr>
          <w:i/>
        </w:rPr>
        <w:t>day-ahead operational commitment</w:t>
      </w:r>
      <w:r>
        <w:rPr>
          <w:i/>
        </w:rPr>
        <w:t xml:space="preserve"> </w:t>
      </w:r>
      <w:r>
        <w:t xml:space="preserve">in accordance with </w:t>
      </w:r>
      <w:r>
        <w:rPr>
          <w:b/>
        </w:rPr>
        <w:t xml:space="preserve">MR Ch.7 s.10.3.2 </w:t>
      </w:r>
      <w:r w:rsidRPr="00857DFF">
        <w:t>or</w:t>
      </w:r>
      <w:r>
        <w:rPr>
          <w:b/>
        </w:rPr>
        <w:t xml:space="preserve"> 10.3.3.</w:t>
      </w:r>
      <w:r w:rsidRPr="00222202">
        <w:t>,</w:t>
      </w:r>
      <w:r>
        <w:t xml:space="preserve"> </w:t>
      </w:r>
      <w:r w:rsidRPr="00222202">
        <w:t>i</w:t>
      </w:r>
      <w:r>
        <w:t>t must</w:t>
      </w:r>
      <w:r w:rsidRPr="00222202">
        <w:t xml:space="preserve"> revise the </w:t>
      </w:r>
      <w:r>
        <w:t>applicable</w:t>
      </w:r>
      <w:r w:rsidRPr="00222202">
        <w:t xml:space="preserve"> </w:t>
      </w:r>
      <w:r w:rsidRPr="00CA6408">
        <w:rPr>
          <w:i/>
        </w:rPr>
        <w:t>dispatch data</w:t>
      </w:r>
      <w:r w:rsidRPr="00222202">
        <w:t xml:space="preserve"> </w:t>
      </w:r>
      <w:r>
        <w:t>in accordance with</w:t>
      </w:r>
      <w:r w:rsidRPr="00222202">
        <w:t xml:space="preserve"> </w:t>
      </w:r>
      <w:r w:rsidRPr="003F00EF">
        <w:rPr>
          <w:b/>
        </w:rPr>
        <w:t>MR Ch.7 s.3.3.8</w:t>
      </w:r>
      <w:r>
        <w:t>.</w:t>
      </w:r>
    </w:p>
    <w:p w14:paraId="2FFC28DA" w14:textId="73C8A0CA" w:rsidR="00A81B1E" w:rsidRPr="00BE7C57" w:rsidRDefault="00A81B1E" w:rsidP="00A81B1E">
      <w:pPr>
        <w:pStyle w:val="Heading3"/>
        <w:ind w:left="1080" w:hanging="1080"/>
      </w:pPr>
      <w:bookmarkStart w:id="1953" w:name="_Toc130370062"/>
      <w:bookmarkStart w:id="1954" w:name="_Toc130991085"/>
      <w:bookmarkStart w:id="1955" w:name="_Toc131767033"/>
      <w:bookmarkStart w:id="1956" w:name="_Toc132205969"/>
      <w:bookmarkStart w:id="1957" w:name="_Toc139631603"/>
      <w:bookmarkStart w:id="1958" w:name="_Toc205969541"/>
      <w:r>
        <w:t>8.2</w:t>
      </w:r>
      <w:r>
        <w:tab/>
        <w:t xml:space="preserve">IESO Cancellation of </w:t>
      </w:r>
      <w:r w:rsidR="002D0DF9">
        <w:t xml:space="preserve">Day-Ahead Operational </w:t>
      </w:r>
      <w:r>
        <w:t>Commitment</w:t>
      </w:r>
      <w:r w:rsidR="002D0DF9">
        <w:t>s</w:t>
      </w:r>
      <w:r>
        <w:t xml:space="preserve"> for </w:t>
      </w:r>
      <w:r w:rsidR="000257FD">
        <w:t>GOG-E</w:t>
      </w:r>
      <w:r>
        <w:t>ligible Resources</w:t>
      </w:r>
      <w:bookmarkEnd w:id="1953"/>
      <w:bookmarkEnd w:id="1954"/>
      <w:bookmarkEnd w:id="1955"/>
      <w:bookmarkEnd w:id="1956"/>
      <w:bookmarkEnd w:id="1957"/>
      <w:bookmarkEnd w:id="1958"/>
    </w:p>
    <w:p w14:paraId="77B7F07C" w14:textId="77777777" w:rsidR="00A81B1E" w:rsidRPr="00607B65" w:rsidRDefault="00A81B1E" w:rsidP="00790845">
      <w:pPr>
        <w:pStyle w:val="BodyText"/>
        <w:rPr>
          <w:strike/>
        </w:rPr>
      </w:pPr>
      <w:r w:rsidRPr="00607B65">
        <w:t xml:space="preserve">(MR Ch.7 </w:t>
      </w:r>
      <w:r>
        <w:t xml:space="preserve">ss.3.3.8 and </w:t>
      </w:r>
      <w:r w:rsidRPr="00607B65">
        <w:t>10.3.1)</w:t>
      </w:r>
    </w:p>
    <w:p w14:paraId="12533CD4" w14:textId="638DA6FD" w:rsidR="00E43880" w:rsidRPr="00C53879" w:rsidRDefault="00A81B1E" w:rsidP="00790845">
      <w:pPr>
        <w:pStyle w:val="BodyText"/>
        <w:rPr>
          <w:strike/>
        </w:rPr>
      </w:pPr>
      <w:r w:rsidRPr="00913419">
        <w:rPr>
          <w:b/>
        </w:rPr>
        <w:t xml:space="preserve">Reasons for IESO </w:t>
      </w:r>
      <w:r w:rsidR="003A728E">
        <w:rPr>
          <w:b/>
        </w:rPr>
        <w:t>cancelling commitment</w:t>
      </w:r>
      <w:r w:rsidR="003A728E">
        <w:t xml:space="preserve"> </w:t>
      </w:r>
      <w:r w:rsidRPr="001319C6">
        <w:t>–</w:t>
      </w:r>
      <w:r>
        <w:t xml:space="preserve"> The </w:t>
      </w:r>
      <w:r>
        <w:rPr>
          <w:i/>
        </w:rPr>
        <w:t xml:space="preserve">IESO </w:t>
      </w:r>
      <w:r w:rsidRPr="008B528A">
        <w:t xml:space="preserve">will only </w:t>
      </w:r>
      <w:r w:rsidR="00E43880">
        <w:t xml:space="preserve">cancel a </w:t>
      </w:r>
      <w:r w:rsidR="00E43880">
        <w:rPr>
          <w:i/>
        </w:rPr>
        <w:t xml:space="preserve">day-ahead operational commitment </w:t>
      </w:r>
      <w:r w:rsidR="005618AC">
        <w:t xml:space="preserve">under </w:t>
      </w:r>
      <w:r w:rsidR="005618AC">
        <w:rPr>
          <w:b/>
        </w:rPr>
        <w:t xml:space="preserve">MR Ch.7 s.10.3.1 </w:t>
      </w:r>
      <w:r w:rsidR="00A408AE">
        <w:t xml:space="preserve">if </w:t>
      </w:r>
      <w:r w:rsidR="005618AC">
        <w:t xml:space="preserve">doing so is necessary </w:t>
      </w:r>
      <w:r w:rsidR="00E43880">
        <w:t>to maintain</w:t>
      </w:r>
      <w:r>
        <w:t xml:space="preserve"> </w:t>
      </w:r>
      <w:r>
        <w:rPr>
          <w:i/>
        </w:rPr>
        <w:t>reliability</w:t>
      </w:r>
      <w:r>
        <w:t xml:space="preserve">, and not for </w:t>
      </w:r>
      <w:r w:rsidR="005618AC">
        <w:t>economic reasons.</w:t>
      </w:r>
      <w:r w:rsidRPr="00C53879">
        <w:rPr>
          <w:strike/>
        </w:rPr>
        <w:t xml:space="preserve"> </w:t>
      </w:r>
    </w:p>
    <w:p w14:paraId="6691B536" w14:textId="4C4C18F1" w:rsidR="00A81B1E" w:rsidRDefault="00AC71C5" w:rsidP="00790845">
      <w:pPr>
        <w:pStyle w:val="BodyText"/>
      </w:pPr>
      <w:r>
        <w:rPr>
          <w:b/>
        </w:rPr>
        <w:t xml:space="preserve">Form of notice </w:t>
      </w:r>
      <w:r w:rsidR="00784498">
        <w:t>–</w:t>
      </w:r>
      <w:r>
        <w:rPr>
          <w:b/>
        </w:rPr>
        <w:t xml:space="preserve"> </w:t>
      </w:r>
      <w:r>
        <w:t xml:space="preserve">For the purpose of providing notice to </w:t>
      </w:r>
      <w:r>
        <w:rPr>
          <w:i/>
        </w:rPr>
        <w:t>market participants</w:t>
      </w:r>
      <w:r>
        <w:t xml:space="preserve"> under </w:t>
      </w:r>
      <w:r>
        <w:rPr>
          <w:b/>
        </w:rPr>
        <w:t>MR Ch.7 s.10.3.1</w:t>
      </w:r>
      <w:r>
        <w:t xml:space="preserve">, the </w:t>
      </w:r>
      <w:r w:rsidRPr="00CA6408">
        <w:rPr>
          <w:i/>
        </w:rPr>
        <w:t>IESO</w:t>
      </w:r>
      <w:r>
        <w:t xml:space="preserve"> will call </w:t>
      </w:r>
      <w:r w:rsidRPr="007323F2">
        <w:rPr>
          <w:i/>
        </w:rPr>
        <w:t>market participants</w:t>
      </w:r>
      <w:r>
        <w:t xml:space="preserve"> before cancelling the </w:t>
      </w:r>
      <w:r w:rsidRPr="00FA2A39">
        <w:rPr>
          <w:i/>
        </w:rPr>
        <w:t>d</w:t>
      </w:r>
      <w:r w:rsidR="00C21B7E">
        <w:rPr>
          <w:i/>
        </w:rPr>
        <w:t>ay-ahead operational commitment</w:t>
      </w:r>
      <w:r>
        <w:t>.</w:t>
      </w:r>
      <w:r w:rsidR="00CF4E4B">
        <w:t xml:space="preserve"> </w:t>
      </w:r>
    </w:p>
    <w:p w14:paraId="3727E7C6" w14:textId="3985CBE7" w:rsidR="00917208" w:rsidRPr="0013783C" w:rsidRDefault="00917208" w:rsidP="00790845">
      <w:pPr>
        <w:pStyle w:val="BodyText"/>
      </w:pPr>
      <w:r w:rsidRPr="00222202">
        <w:rPr>
          <w:b/>
        </w:rPr>
        <w:t xml:space="preserve">Revise </w:t>
      </w:r>
      <w:r>
        <w:rPr>
          <w:b/>
        </w:rPr>
        <w:t>d</w:t>
      </w:r>
      <w:r w:rsidRPr="00222202">
        <w:rPr>
          <w:b/>
        </w:rPr>
        <w:t xml:space="preserve">ispatch </w:t>
      </w:r>
      <w:r>
        <w:rPr>
          <w:b/>
        </w:rPr>
        <w:t>d</w:t>
      </w:r>
      <w:r w:rsidRPr="00222202">
        <w:rPr>
          <w:b/>
        </w:rPr>
        <w:t>ata</w:t>
      </w:r>
      <w:r w:rsidRPr="00222202">
        <w:t xml:space="preserve"> </w:t>
      </w:r>
      <w:r>
        <w:t>–</w:t>
      </w:r>
      <w:r w:rsidRPr="00222202">
        <w:t xml:space="preserve"> </w:t>
      </w:r>
      <w:r w:rsidR="003A1079">
        <w:t>Where</w:t>
      </w:r>
      <w:r>
        <w:t xml:space="preserve"> a </w:t>
      </w:r>
      <w:r w:rsidRPr="005077D8">
        <w:rPr>
          <w:i/>
        </w:rPr>
        <w:t>market participant</w:t>
      </w:r>
      <w:r>
        <w:t xml:space="preserve"> for </w:t>
      </w:r>
      <w:r>
        <w:rPr>
          <w:i/>
        </w:rPr>
        <w:t>GOG-eligible resource</w:t>
      </w:r>
      <w:r w:rsidRPr="00222202">
        <w:t xml:space="preserve"> will not be </w:t>
      </w:r>
      <w:r>
        <w:t>supplying</w:t>
      </w:r>
      <w:r w:rsidRPr="00222202">
        <w:t xml:space="preserve"> committed energy</w:t>
      </w:r>
      <w:r>
        <w:t xml:space="preserve"> as a result of the </w:t>
      </w:r>
      <w:r w:rsidRPr="007608D9">
        <w:rPr>
          <w:i/>
        </w:rPr>
        <w:t>IESO</w:t>
      </w:r>
      <w:r>
        <w:t xml:space="preserve"> cancelling a </w:t>
      </w:r>
      <w:r w:rsidRPr="009236CB">
        <w:rPr>
          <w:i/>
        </w:rPr>
        <w:t>day-ahead operational commitment</w:t>
      </w:r>
      <w:r w:rsidRPr="00A27233">
        <w:t xml:space="preserve"> </w:t>
      </w:r>
      <w:r>
        <w:t xml:space="preserve">in accordance with </w:t>
      </w:r>
      <w:r>
        <w:rPr>
          <w:b/>
        </w:rPr>
        <w:t>MR Ch.7 s.10.3.1</w:t>
      </w:r>
      <w:r w:rsidRPr="00222202">
        <w:t>,</w:t>
      </w:r>
      <w:r>
        <w:t xml:space="preserve"> the </w:t>
      </w:r>
      <w:r w:rsidR="00A408AE" w:rsidRPr="00A408AE">
        <w:rPr>
          <w:i/>
        </w:rPr>
        <w:t xml:space="preserve">registered </w:t>
      </w:r>
      <w:r>
        <w:rPr>
          <w:i/>
        </w:rPr>
        <w:t>market participant</w:t>
      </w:r>
      <w:r>
        <w:t xml:space="preserve"> must</w:t>
      </w:r>
      <w:r w:rsidRPr="00222202">
        <w:t xml:space="preserve"> revise the </w:t>
      </w:r>
      <w:r>
        <w:t>applicable</w:t>
      </w:r>
      <w:r w:rsidRPr="00222202">
        <w:t xml:space="preserve"> </w:t>
      </w:r>
      <w:r w:rsidRPr="007608D9">
        <w:rPr>
          <w:i/>
        </w:rPr>
        <w:t>dispatch data</w:t>
      </w:r>
      <w:r w:rsidRPr="00222202">
        <w:t xml:space="preserve"> </w:t>
      </w:r>
      <w:r>
        <w:t>in accordance with</w:t>
      </w:r>
      <w:r w:rsidRPr="00222202">
        <w:t xml:space="preserve"> </w:t>
      </w:r>
      <w:r w:rsidRPr="005077D8">
        <w:rPr>
          <w:b/>
        </w:rPr>
        <w:t>MR Ch.7 s.3.3.8</w:t>
      </w:r>
      <w:r>
        <w:t>.</w:t>
      </w:r>
    </w:p>
    <w:p w14:paraId="3283B544" w14:textId="1152DA94" w:rsidR="00033A04" w:rsidRDefault="00033A04" w:rsidP="00790845">
      <w:pPr>
        <w:pStyle w:val="BodyText"/>
      </w:pPr>
      <w:r>
        <w:br w:type="page"/>
      </w:r>
    </w:p>
    <w:p w14:paraId="38CF0765" w14:textId="51D5BC04" w:rsidR="00A81B1E" w:rsidRPr="00BE7C57" w:rsidRDefault="00A81B1E" w:rsidP="00A81B1E">
      <w:pPr>
        <w:pStyle w:val="Heading3"/>
        <w:ind w:left="1080" w:hanging="1080"/>
      </w:pPr>
      <w:bookmarkStart w:id="1959" w:name="_Toc49520790"/>
      <w:bookmarkStart w:id="1960" w:name="_Toc69454308"/>
      <w:bookmarkStart w:id="1961" w:name="_Toc130370063"/>
      <w:bookmarkStart w:id="1962" w:name="_Toc130991086"/>
      <w:bookmarkStart w:id="1963" w:name="_Toc131767034"/>
      <w:bookmarkStart w:id="1964" w:name="_Toc132205970"/>
      <w:bookmarkStart w:id="1965" w:name="_Toc139631604"/>
      <w:bookmarkStart w:id="1966" w:name="_Toc205969542"/>
      <w:r>
        <w:lastRenderedPageBreak/>
        <w:t>8.3</w:t>
      </w:r>
      <w:r>
        <w:tab/>
        <w:t>D</w:t>
      </w:r>
      <w:r w:rsidR="00E678CA">
        <w:t>ay-A</w:t>
      </w:r>
      <w:r>
        <w:t xml:space="preserve">head </w:t>
      </w:r>
      <w:r w:rsidR="00E678CA">
        <w:t>Operational Commitment Cancellation</w:t>
      </w:r>
      <w:r>
        <w:t xml:space="preserve"> Cost </w:t>
      </w:r>
      <w:bookmarkEnd w:id="1959"/>
      <w:bookmarkEnd w:id="1960"/>
      <w:bookmarkEnd w:id="1961"/>
      <w:bookmarkEnd w:id="1962"/>
      <w:bookmarkEnd w:id="1963"/>
      <w:bookmarkEnd w:id="1964"/>
      <w:r w:rsidR="003C5F93">
        <w:t>Recovery</w:t>
      </w:r>
      <w:bookmarkEnd w:id="1965"/>
      <w:bookmarkEnd w:id="1966"/>
    </w:p>
    <w:p w14:paraId="795B7458" w14:textId="42ED7446" w:rsidR="00A81B1E" w:rsidRPr="00EC12EE" w:rsidRDefault="00A81B1E" w:rsidP="00790845">
      <w:pPr>
        <w:pStyle w:val="BodyText"/>
      </w:pPr>
      <w:r w:rsidRPr="009F591B">
        <w:t>(MR Ch.9 s</w:t>
      </w:r>
      <w:r w:rsidR="009F591B" w:rsidRPr="009F591B">
        <w:t>s</w:t>
      </w:r>
      <w:r w:rsidRPr="009F591B">
        <w:t>.</w:t>
      </w:r>
      <w:r w:rsidR="009F591B" w:rsidRPr="009F591B">
        <w:t>3.3</w:t>
      </w:r>
      <w:r w:rsidR="00B02012">
        <w:t xml:space="preserve"> and</w:t>
      </w:r>
      <w:r w:rsidR="009F591B" w:rsidRPr="009F591B">
        <w:t xml:space="preserve"> 4.11</w:t>
      </w:r>
      <w:r w:rsidRPr="009F591B">
        <w:t>)</w:t>
      </w:r>
    </w:p>
    <w:p w14:paraId="179C55DB" w14:textId="7E1B67E9" w:rsidR="009062F6" w:rsidRDefault="009062F6" w:rsidP="00A81B1E">
      <w:r>
        <w:rPr>
          <w:b/>
        </w:rPr>
        <w:t>Cancellation after the start of a day-ahead operational commitment</w:t>
      </w:r>
      <w:r w:rsidR="00A81B1E" w:rsidRPr="00913419">
        <w:rPr>
          <w:b/>
        </w:rPr>
        <w:t xml:space="preserve"> </w:t>
      </w:r>
      <w:r w:rsidR="00A81B1E">
        <w:t xml:space="preserve">– In the event that the </w:t>
      </w:r>
      <w:r w:rsidR="00A81B1E">
        <w:rPr>
          <w:i/>
        </w:rPr>
        <w:t>IESO</w:t>
      </w:r>
      <w:r w:rsidR="00A81B1E">
        <w:t xml:space="preserve"> </w:t>
      </w:r>
      <w:r>
        <w:t xml:space="preserve">cancels a </w:t>
      </w:r>
      <w:r>
        <w:rPr>
          <w:i/>
        </w:rPr>
        <w:t>day-ahead operational commitment</w:t>
      </w:r>
      <w:r>
        <w:t xml:space="preserve"> after </w:t>
      </w:r>
      <w:r w:rsidR="00B43286">
        <w:t xml:space="preserve">the </w:t>
      </w:r>
      <w:r w:rsidR="00B43286">
        <w:rPr>
          <w:i/>
        </w:rPr>
        <w:t>resource</w:t>
      </w:r>
      <w:r w:rsidR="00B43286">
        <w:t xml:space="preserve"> has </w:t>
      </w:r>
      <w:r w:rsidR="001C7EB0">
        <w:t>reached</w:t>
      </w:r>
      <w:r w:rsidR="00E53D1F">
        <w:t xml:space="preserve"> its</w:t>
      </w:r>
      <w:r w:rsidR="001C7EB0">
        <w:t xml:space="preserve"> </w:t>
      </w:r>
      <w:r w:rsidR="001C7EB0" w:rsidRPr="00085CB5">
        <w:t>MLP</w:t>
      </w:r>
      <w:r w:rsidR="00A81B1E">
        <w:t xml:space="preserve">, the total </w:t>
      </w:r>
      <w:r w:rsidR="00A81B1E" w:rsidRPr="00EC12EE">
        <w:rPr>
          <w:i/>
        </w:rPr>
        <w:t>start-up offer</w:t>
      </w:r>
      <w:r w:rsidR="00A81B1E">
        <w:t xml:space="preserve"> will be included in the assessment of the </w:t>
      </w:r>
      <w:r w:rsidR="00085CB5">
        <w:t>generator offer guarantee</w:t>
      </w:r>
      <w:r w:rsidR="00AC42A7">
        <w:t xml:space="preserve"> </w:t>
      </w:r>
      <w:r w:rsidR="00A81B1E">
        <w:t xml:space="preserve">as well as the </w:t>
      </w:r>
      <w:r w:rsidR="00A81B1E" w:rsidRPr="00D270FF">
        <w:rPr>
          <w:i/>
        </w:rPr>
        <w:t xml:space="preserve">speed no-load offer </w:t>
      </w:r>
      <w:r w:rsidR="00A81B1E" w:rsidRPr="00D270FF">
        <w:t>incurred for t</w:t>
      </w:r>
      <w:r w:rsidR="00B43286">
        <w:t xml:space="preserve">he hours that the </w:t>
      </w:r>
      <w:r w:rsidR="00B43286">
        <w:rPr>
          <w:i/>
        </w:rPr>
        <w:t>resource</w:t>
      </w:r>
      <w:r w:rsidR="00B43286">
        <w:t xml:space="preserve"> was </w:t>
      </w:r>
      <w:r w:rsidR="001C7EB0">
        <w:t xml:space="preserve">operating at or above </w:t>
      </w:r>
      <w:r w:rsidR="001C7EB0" w:rsidRPr="00E53D1F">
        <w:rPr>
          <w:i/>
        </w:rPr>
        <w:t>MLP</w:t>
      </w:r>
      <w:r w:rsidR="00B43286">
        <w:t>.</w:t>
      </w:r>
      <w:r w:rsidR="00A81B1E" w:rsidRPr="00D270FF">
        <w:t xml:space="preserve"> </w:t>
      </w:r>
    </w:p>
    <w:p w14:paraId="1B7A7CD6" w14:textId="21445DF0" w:rsidR="00B43286" w:rsidRDefault="009062F6" w:rsidP="00A81B1E">
      <w:r>
        <w:rPr>
          <w:b/>
        </w:rPr>
        <w:t xml:space="preserve">Cancellation before the start of a day-ahead operational commitment </w:t>
      </w:r>
      <w:r w:rsidRPr="00784498">
        <w:t>–</w:t>
      </w:r>
      <w:r>
        <w:rPr>
          <w:b/>
        </w:rPr>
        <w:t xml:space="preserve"> </w:t>
      </w:r>
      <w:r w:rsidR="00A81B1E" w:rsidRPr="00D270FF">
        <w:t xml:space="preserve">If the </w:t>
      </w:r>
      <w:r w:rsidR="00A81B1E" w:rsidRPr="00D270FF">
        <w:rPr>
          <w:i/>
        </w:rPr>
        <w:t>IESO</w:t>
      </w:r>
      <w:r w:rsidR="00A81B1E" w:rsidRPr="00D270FF">
        <w:t xml:space="preserve"> </w:t>
      </w:r>
      <w:r>
        <w:t xml:space="preserve">cancels a </w:t>
      </w:r>
      <w:r>
        <w:rPr>
          <w:i/>
        </w:rPr>
        <w:t>day-ahead operational</w:t>
      </w:r>
      <w:r w:rsidR="00502228">
        <w:rPr>
          <w:i/>
        </w:rPr>
        <w:t xml:space="preserve"> commitment</w:t>
      </w:r>
      <w:r>
        <w:rPr>
          <w:i/>
        </w:rPr>
        <w:t xml:space="preserve"> </w:t>
      </w:r>
      <w:r w:rsidR="00B43286">
        <w:t xml:space="preserve">before the </w:t>
      </w:r>
      <w:r w:rsidR="00B43286">
        <w:rPr>
          <w:i/>
        </w:rPr>
        <w:t>resource</w:t>
      </w:r>
      <w:r w:rsidR="001C7EB0">
        <w:t xml:space="preserve"> has reached </w:t>
      </w:r>
      <w:r w:rsidR="00E53D1F">
        <w:t xml:space="preserve">its </w:t>
      </w:r>
      <w:r w:rsidR="001C7EB0" w:rsidRPr="00085CB5">
        <w:t>MLP</w:t>
      </w:r>
      <w:r w:rsidR="00A81B1E">
        <w:t xml:space="preserve">, </w:t>
      </w:r>
      <w:r>
        <w:t>the</w:t>
      </w:r>
      <w:r w:rsidR="001C7EB0" w:rsidRPr="001C7EB0">
        <w:rPr>
          <w:i/>
        </w:rPr>
        <w:t xml:space="preserve"> </w:t>
      </w:r>
      <w:r w:rsidR="001C7EB0" w:rsidRPr="00EC12EE">
        <w:rPr>
          <w:i/>
        </w:rPr>
        <w:t>start-up offer</w:t>
      </w:r>
      <w:r w:rsidR="001C7EB0">
        <w:t xml:space="preserve"> will not be included in the assessment of the </w:t>
      </w:r>
      <w:r w:rsidR="00085CB5">
        <w:t>generator offer guarantee</w:t>
      </w:r>
      <w:r w:rsidR="00A81B1E">
        <w:t>.</w:t>
      </w:r>
      <w:r w:rsidR="00B43286">
        <w:t xml:space="preserve"> </w:t>
      </w:r>
      <w:r w:rsidR="00B43286">
        <w:rPr>
          <w:rStyle w:val="ui-provider"/>
        </w:rPr>
        <w:t xml:space="preserve">The </w:t>
      </w:r>
      <w:r w:rsidR="00B43286">
        <w:rPr>
          <w:rStyle w:val="ui-provider"/>
          <w:i/>
          <w:iCs/>
        </w:rPr>
        <w:t>IESO</w:t>
      </w:r>
      <w:r w:rsidR="00B43286">
        <w:rPr>
          <w:rStyle w:val="ui-provider"/>
        </w:rPr>
        <w:t xml:space="preserve"> may compensate </w:t>
      </w:r>
      <w:r w:rsidR="00B43286">
        <w:rPr>
          <w:rStyle w:val="ui-provider"/>
          <w:i/>
          <w:iCs/>
        </w:rPr>
        <w:t>market participants</w:t>
      </w:r>
      <w:r w:rsidR="00B43286">
        <w:rPr>
          <w:rStyle w:val="ui-provider"/>
        </w:rPr>
        <w:t xml:space="preserve"> for the cost incurred in securing unused fuel</w:t>
      </w:r>
      <w:r w:rsidR="00304BF9">
        <w:rPr>
          <w:rStyle w:val="ui-provider"/>
        </w:rPr>
        <w:t>.</w:t>
      </w:r>
      <w:r w:rsidR="00B43286">
        <w:rPr>
          <w:rStyle w:val="ui-provider"/>
        </w:rPr>
        <w:t xml:space="preserve"> </w:t>
      </w:r>
      <w:r w:rsidR="00304BF9">
        <w:rPr>
          <w:rStyle w:val="ui-provider"/>
        </w:rPr>
        <w:t>R</w:t>
      </w:r>
      <w:r w:rsidR="00B43286">
        <w:rPr>
          <w:rStyle w:val="ui-provider"/>
        </w:rPr>
        <w:t xml:space="preserve">efer to </w:t>
      </w:r>
      <w:r w:rsidR="00B43286" w:rsidRPr="00B845FA">
        <w:rPr>
          <w:b/>
        </w:rPr>
        <w:t>MM 5.5 s.2.25</w:t>
      </w:r>
      <w:r w:rsidR="00B43286">
        <w:t xml:space="preserve"> for further information regarding the fuel </w:t>
      </w:r>
      <w:r w:rsidR="00502228">
        <w:t xml:space="preserve">cost </w:t>
      </w:r>
      <w:r w:rsidR="00B43286">
        <w:t>compensation credit.</w:t>
      </w:r>
    </w:p>
    <w:p w14:paraId="448B5F30" w14:textId="6A68E428" w:rsidR="00A81B1E" w:rsidRDefault="00EE5386" w:rsidP="00A81B1E">
      <w:r w:rsidRPr="009A3DE3">
        <w:rPr>
          <w:b/>
        </w:rPr>
        <w:t>Potential</w:t>
      </w:r>
      <w:r w:rsidR="007E335C" w:rsidRPr="009A3DE3">
        <w:rPr>
          <w:b/>
        </w:rPr>
        <w:t xml:space="preserve"> compensation for cancelled commitments</w:t>
      </w:r>
      <w:r w:rsidR="00B43286">
        <w:rPr>
          <w:b/>
        </w:rPr>
        <w:t xml:space="preserve"> </w:t>
      </w:r>
      <w:r w:rsidR="00B43286">
        <w:t xml:space="preserve">– </w:t>
      </w:r>
      <w:r w:rsidR="00B43286" w:rsidRPr="007E335C">
        <w:t xml:space="preserve">The </w:t>
      </w:r>
      <w:r w:rsidR="00634470" w:rsidRPr="007E335C">
        <w:rPr>
          <w:i/>
        </w:rPr>
        <w:t xml:space="preserve">resource </w:t>
      </w:r>
      <w:r w:rsidR="00B43286" w:rsidRPr="007E335C">
        <w:t xml:space="preserve">may </w:t>
      </w:r>
      <w:r w:rsidR="009F591B" w:rsidRPr="007E335C">
        <w:t xml:space="preserve">be eligible for the </w:t>
      </w:r>
      <w:r w:rsidR="009F591B" w:rsidRPr="007E335C">
        <w:rPr>
          <w:i/>
        </w:rPr>
        <w:t>day-ahead market</w:t>
      </w:r>
      <w:r w:rsidR="009F591B" w:rsidRPr="007E335C">
        <w:t xml:space="preserve"> balancing</w:t>
      </w:r>
      <w:r w:rsidR="00580392" w:rsidRPr="007E335C">
        <w:t xml:space="preserve"> credit</w:t>
      </w:r>
      <w:r w:rsidR="009F591B" w:rsidRPr="007E335C">
        <w:t xml:space="preserve">, refer to </w:t>
      </w:r>
      <w:r w:rsidR="009F591B" w:rsidRPr="007E335C">
        <w:rPr>
          <w:b/>
        </w:rPr>
        <w:t>MM 5.5 s.2.9</w:t>
      </w:r>
      <w:r w:rsidR="00A81B1E" w:rsidRPr="007E335C">
        <w:t>.</w:t>
      </w:r>
      <w:r w:rsidR="00A81B1E" w:rsidRPr="00F10282">
        <w:t xml:space="preserve"> </w:t>
      </w:r>
    </w:p>
    <w:p w14:paraId="7FA6AD16" w14:textId="77777777" w:rsidR="00A81B1E" w:rsidRDefault="00A81B1E" w:rsidP="00A81B1E">
      <w:pPr>
        <w:pStyle w:val="EndofText"/>
      </w:pPr>
      <w:r>
        <w:t>– End of Section –</w:t>
      </w:r>
    </w:p>
    <w:p w14:paraId="384B220C" w14:textId="77777777" w:rsidR="00A81B1E" w:rsidRDefault="00A81B1E" w:rsidP="00A81B1E">
      <w:pPr>
        <w:pStyle w:val="EndofText"/>
        <w:sectPr w:rsidR="00A81B1E" w:rsidSect="00F0591A">
          <w:pgSz w:w="12240" w:h="15840"/>
          <w:pgMar w:top="1440" w:right="1440" w:bottom="1440" w:left="1800" w:header="720" w:footer="720" w:gutter="0"/>
          <w:cols w:space="708"/>
          <w:docGrid w:linePitch="360"/>
        </w:sectPr>
      </w:pPr>
    </w:p>
    <w:p w14:paraId="6ABA66D6" w14:textId="77777777" w:rsidR="00342C1D" w:rsidRPr="00DD4D90" w:rsidRDefault="00342C1D" w:rsidP="00286CEB">
      <w:pPr>
        <w:pStyle w:val="YellowBarHeading2"/>
      </w:pPr>
    </w:p>
    <w:p w14:paraId="5FF9BD40" w14:textId="36A9BB72" w:rsidR="00284DBB" w:rsidRDefault="00284DBB" w:rsidP="00586B91">
      <w:pPr>
        <w:pStyle w:val="Heading2"/>
        <w:numPr>
          <w:ilvl w:val="0"/>
          <w:numId w:val="10"/>
        </w:numPr>
        <w:ind w:left="1080" w:hanging="1080"/>
      </w:pPr>
      <w:bookmarkStart w:id="1967" w:name="_Toc49520782"/>
      <w:bookmarkStart w:id="1968" w:name="_Toc69454302"/>
      <w:bookmarkStart w:id="1969" w:name="_Toc130370056"/>
      <w:bookmarkStart w:id="1970" w:name="_Toc130991079"/>
      <w:bookmarkStart w:id="1971" w:name="_Toc131767027"/>
      <w:bookmarkStart w:id="1972" w:name="_Toc132205963"/>
      <w:bookmarkStart w:id="1973" w:name="_Toc139631605"/>
      <w:bookmarkStart w:id="1974" w:name="_Toc205969543"/>
      <w:r>
        <w:t>D</w:t>
      </w:r>
      <w:r w:rsidR="00533F3D">
        <w:t>ay-A</w:t>
      </w:r>
      <w:r w:rsidR="0074345D">
        <w:t>head Market</w:t>
      </w:r>
      <w:r>
        <w:t xml:space="preserve"> Remediation</w:t>
      </w:r>
      <w:bookmarkEnd w:id="1967"/>
      <w:bookmarkEnd w:id="1968"/>
      <w:bookmarkEnd w:id="1969"/>
      <w:bookmarkEnd w:id="1970"/>
      <w:bookmarkEnd w:id="1971"/>
      <w:bookmarkEnd w:id="1972"/>
      <w:bookmarkEnd w:id="1973"/>
      <w:bookmarkEnd w:id="1974"/>
    </w:p>
    <w:p w14:paraId="33CF393B" w14:textId="00F68B68" w:rsidR="00A36EB2" w:rsidRPr="00A36EB2" w:rsidRDefault="00895FEC" w:rsidP="00790845">
      <w:pPr>
        <w:pStyle w:val="BodyText"/>
      </w:pPr>
      <w:bookmarkStart w:id="1975" w:name="_Toc5374699"/>
      <w:bookmarkStart w:id="1976" w:name="_Toc5619786"/>
      <w:bookmarkStart w:id="1977" w:name="_Toc5634629"/>
      <w:bookmarkStart w:id="1978" w:name="_Toc5634835"/>
      <w:bookmarkStart w:id="1979" w:name="_Toc5688896"/>
      <w:bookmarkStart w:id="1980" w:name="_Toc127865994"/>
      <w:bookmarkStart w:id="1981" w:name="_Toc127866168"/>
      <w:bookmarkStart w:id="1982" w:name="_Toc88220232"/>
      <w:bookmarkStart w:id="1983" w:name="_Toc127866169"/>
      <w:bookmarkStart w:id="1984" w:name="_Toc130370058"/>
      <w:bookmarkStart w:id="1985" w:name="_Toc130991081"/>
      <w:bookmarkStart w:id="1986" w:name="_Toc131767029"/>
      <w:bookmarkStart w:id="1987" w:name="_Toc132205965"/>
      <w:bookmarkStart w:id="1988" w:name="_Toc139631606"/>
      <w:bookmarkEnd w:id="1975"/>
      <w:bookmarkEnd w:id="1976"/>
      <w:bookmarkEnd w:id="1977"/>
      <w:bookmarkEnd w:id="1978"/>
      <w:bookmarkEnd w:id="1979"/>
      <w:bookmarkEnd w:id="1980"/>
      <w:bookmarkEnd w:id="1981"/>
      <w:r w:rsidDel="00895FEC">
        <w:t xml:space="preserve"> </w:t>
      </w:r>
      <w:bookmarkEnd w:id="1982"/>
      <w:bookmarkEnd w:id="1983"/>
      <w:bookmarkEnd w:id="1984"/>
      <w:bookmarkEnd w:id="1985"/>
      <w:bookmarkEnd w:id="1986"/>
      <w:bookmarkEnd w:id="1987"/>
      <w:bookmarkEnd w:id="1988"/>
      <w:r w:rsidR="00A36EB2">
        <w:t>(</w:t>
      </w:r>
      <w:r w:rsidR="00A36EB2" w:rsidRPr="000F310F">
        <w:t>MR Ch</w:t>
      </w:r>
      <w:r w:rsidR="00A36EB2">
        <w:t>.</w:t>
      </w:r>
      <w:r w:rsidR="00A36EB2" w:rsidRPr="000F310F">
        <w:t>7 ss</w:t>
      </w:r>
      <w:r w:rsidR="00E14C30">
        <w:t>.</w:t>
      </w:r>
      <w:r w:rsidR="009D5E14">
        <w:t>7.6</w:t>
      </w:r>
      <w:r w:rsidR="00B02012">
        <w:t xml:space="preserve"> and</w:t>
      </w:r>
      <w:r w:rsidR="009D5E14">
        <w:t xml:space="preserve"> </w:t>
      </w:r>
      <w:r w:rsidR="00A36EB2" w:rsidRPr="000F310F">
        <w:t>8.4A</w:t>
      </w:r>
      <w:r w:rsidR="00A36EB2">
        <w:t>)</w:t>
      </w:r>
    </w:p>
    <w:p w14:paraId="15AB3A72" w14:textId="593CD037" w:rsidR="00533F3D" w:rsidRDefault="00533F3D" w:rsidP="00CC243C">
      <w:pPr>
        <w:spacing w:after="60"/>
      </w:pPr>
      <w:r>
        <w:rPr>
          <w:b/>
        </w:rPr>
        <w:t xml:space="preserve">No DAM failure </w:t>
      </w:r>
      <w:r w:rsidR="00784498">
        <w:t>–</w:t>
      </w:r>
      <w:r>
        <w:rPr>
          <w:b/>
        </w:rPr>
        <w:t xml:space="preserve"> </w:t>
      </w:r>
      <w:r w:rsidRPr="00533F3D">
        <w:t>Market remediation</w:t>
      </w:r>
      <w:r>
        <w:rPr>
          <w:b/>
        </w:rPr>
        <w:t xml:space="preserve"> </w:t>
      </w:r>
      <w:r>
        <w:t xml:space="preserve">may be conducted if the </w:t>
      </w:r>
      <w:r w:rsidRPr="00DC3AA7">
        <w:rPr>
          <w:i/>
        </w:rPr>
        <w:t>IESO</w:t>
      </w:r>
      <w:r>
        <w:t xml:space="preserve"> identifies an </w:t>
      </w:r>
      <w:r w:rsidRPr="00B44B74">
        <w:t xml:space="preserve">error after the </w:t>
      </w:r>
      <w:r w:rsidRPr="007D6345">
        <w:rPr>
          <w:i/>
        </w:rPr>
        <w:t>day-ahead market</w:t>
      </w:r>
      <w:r>
        <w:t xml:space="preserve"> </w:t>
      </w:r>
      <w:r w:rsidRPr="00B44B74">
        <w:t xml:space="preserve">results are </w:t>
      </w:r>
      <w:r w:rsidRPr="00B44B74">
        <w:rPr>
          <w:i/>
        </w:rPr>
        <w:t>published</w:t>
      </w:r>
      <w:r>
        <w:rPr>
          <w:i/>
        </w:rPr>
        <w:t xml:space="preserve"> </w:t>
      </w:r>
      <w:r>
        <w:t xml:space="preserve">or issued that was caused by an </w:t>
      </w:r>
      <w:r>
        <w:rPr>
          <w:i/>
        </w:rPr>
        <w:t xml:space="preserve">IESO </w:t>
      </w:r>
      <w:r>
        <w:t>input error. This is only applicable where the</w:t>
      </w:r>
      <w:r>
        <w:rPr>
          <w:i/>
        </w:rPr>
        <w:t xml:space="preserve"> IESO </w:t>
      </w:r>
      <w:r>
        <w:t xml:space="preserve">has not declared a failure of the </w:t>
      </w:r>
      <w:r w:rsidRPr="005F4723">
        <w:rPr>
          <w:i/>
        </w:rPr>
        <w:t>day-ahead market</w:t>
      </w:r>
      <w:r>
        <w:t>.</w:t>
      </w:r>
      <w:r w:rsidR="00CF4E4B">
        <w:t xml:space="preserve"> </w:t>
      </w:r>
    </w:p>
    <w:p w14:paraId="44CBE92D" w14:textId="77777777" w:rsidR="00AB6CF9" w:rsidRDefault="00D8690D" w:rsidP="00CC243C">
      <w:pPr>
        <w:spacing w:after="60"/>
        <w:rPr>
          <w:i/>
        </w:rPr>
      </w:pPr>
      <w:r>
        <w:rPr>
          <w:b/>
        </w:rPr>
        <w:t>Retroactive a</w:t>
      </w:r>
      <w:r w:rsidR="00176DE8">
        <w:rPr>
          <w:b/>
        </w:rPr>
        <w:t xml:space="preserve">dministrative pricing – </w:t>
      </w:r>
      <w:r w:rsidR="00DF55DA" w:rsidRPr="00B44B74">
        <w:t xml:space="preserve">The </w:t>
      </w:r>
      <w:r w:rsidR="00DF55DA" w:rsidRPr="00B44B74">
        <w:rPr>
          <w:i/>
        </w:rPr>
        <w:t>IESO</w:t>
      </w:r>
      <w:r w:rsidR="00DF55DA" w:rsidRPr="00B44B74">
        <w:t xml:space="preserve"> will retroactively </w:t>
      </w:r>
      <w:r w:rsidR="0061771E">
        <w:t>establish</w:t>
      </w:r>
      <w:r w:rsidR="00DF55DA" w:rsidRPr="00B44B74">
        <w:t xml:space="preserve"> </w:t>
      </w:r>
      <w:r w:rsidR="00DF55DA" w:rsidRPr="00B44B74">
        <w:rPr>
          <w:i/>
        </w:rPr>
        <w:t>day-ahead market</w:t>
      </w:r>
      <w:r w:rsidR="0061771E">
        <w:t xml:space="preserve"> </w:t>
      </w:r>
      <w:r w:rsidR="0061771E" w:rsidRPr="005F4723">
        <w:rPr>
          <w:i/>
        </w:rPr>
        <w:t xml:space="preserve">administrative </w:t>
      </w:r>
      <w:r w:rsidR="00DF55DA" w:rsidRPr="005F4723">
        <w:rPr>
          <w:i/>
        </w:rPr>
        <w:t>prices</w:t>
      </w:r>
      <w:r w:rsidR="00DF55DA" w:rsidRPr="00B44B74">
        <w:t xml:space="preserve"> </w:t>
      </w:r>
      <w:r w:rsidR="0061771E">
        <w:t>provided the requirement</w:t>
      </w:r>
      <w:r w:rsidR="00933BD7">
        <w:t>s</w:t>
      </w:r>
      <w:r w:rsidR="0061771E">
        <w:t xml:space="preserve"> under</w:t>
      </w:r>
      <w:r w:rsidR="0061771E" w:rsidRPr="0061771E">
        <w:rPr>
          <w:b/>
        </w:rPr>
        <w:t xml:space="preserve"> </w:t>
      </w:r>
      <w:r w:rsidR="0061771E">
        <w:rPr>
          <w:b/>
        </w:rPr>
        <w:t>MR Ch.7 s.8</w:t>
      </w:r>
      <w:r w:rsidR="00176DE8">
        <w:rPr>
          <w:b/>
        </w:rPr>
        <w:t>.</w:t>
      </w:r>
      <w:r w:rsidR="0061771E">
        <w:rPr>
          <w:b/>
        </w:rPr>
        <w:t xml:space="preserve">4A </w:t>
      </w:r>
      <w:r w:rsidR="0061771E" w:rsidRPr="005F4723">
        <w:t xml:space="preserve">are </w:t>
      </w:r>
      <w:r w:rsidR="00176DE8" w:rsidRPr="005F4723">
        <w:t>satisfied</w:t>
      </w:r>
      <w:r w:rsidR="006E49DA">
        <w:t>, including</w:t>
      </w:r>
      <w:r w:rsidR="007A7437">
        <w:t>, but not limited to,</w:t>
      </w:r>
      <w:r w:rsidR="006E49DA">
        <w:t xml:space="preserve"> the requirement to be administered within four </w:t>
      </w:r>
      <w:r w:rsidR="006E49DA" w:rsidRPr="005F4723">
        <w:rPr>
          <w:i/>
        </w:rPr>
        <w:t>business days</w:t>
      </w:r>
      <w:r w:rsidR="006E49DA">
        <w:t xml:space="preserve"> after the </w:t>
      </w:r>
      <w:r w:rsidR="004C0D9C">
        <w:t xml:space="preserve">affected </w:t>
      </w:r>
      <w:r>
        <w:rPr>
          <w:i/>
        </w:rPr>
        <w:t>dispatch</w:t>
      </w:r>
      <w:r w:rsidR="004C0D9C" w:rsidRPr="004C0D9C">
        <w:rPr>
          <w:i/>
        </w:rPr>
        <w:t xml:space="preserve"> day</w:t>
      </w:r>
      <w:r w:rsidR="007A7437">
        <w:t xml:space="preserve"> pursuant to </w:t>
      </w:r>
      <w:r w:rsidR="007A7437">
        <w:rPr>
          <w:b/>
        </w:rPr>
        <w:t>MR Ch.7 s.8.4A.2</w:t>
      </w:r>
      <w:r w:rsidR="0033748A" w:rsidRPr="00176DE8">
        <w:t>.</w:t>
      </w:r>
      <w:r w:rsidR="00014BE3">
        <w:rPr>
          <w:i/>
        </w:rPr>
        <w:t xml:space="preserve"> </w:t>
      </w:r>
    </w:p>
    <w:p w14:paraId="60290A03" w14:textId="400D5021" w:rsidR="00176DE8" w:rsidRDefault="00AB6CF9" w:rsidP="00DF55DA">
      <w:r w:rsidRPr="00420460">
        <w:rPr>
          <w:b/>
        </w:rPr>
        <w:t xml:space="preserve">Scope of administrative </w:t>
      </w:r>
      <w:r>
        <w:rPr>
          <w:b/>
        </w:rPr>
        <w:t>pricing</w:t>
      </w:r>
      <w:r>
        <w:t xml:space="preserve"> – In response to an eligible error, the </w:t>
      </w:r>
      <w:r w:rsidRPr="00420460">
        <w:rPr>
          <w:i/>
        </w:rPr>
        <w:t>IESO</w:t>
      </w:r>
      <w:r>
        <w:t xml:space="preserve"> may establish </w:t>
      </w:r>
      <w:r w:rsidRPr="00420460">
        <w:rPr>
          <w:i/>
        </w:rPr>
        <w:t>administrative prices</w:t>
      </w:r>
      <w:r>
        <w:t xml:space="preserve"> fo</w:t>
      </w:r>
      <w:r w:rsidR="008C6863">
        <w:t xml:space="preserve">r </w:t>
      </w:r>
      <w:r w:rsidR="000F20CD">
        <w:t>one or more</w:t>
      </w:r>
      <w:r>
        <w:t xml:space="preserve"> </w:t>
      </w:r>
      <w:r>
        <w:rPr>
          <w:i/>
        </w:rPr>
        <w:t>locational marginal prices</w:t>
      </w:r>
      <w:r>
        <w:t xml:space="preserve">. </w:t>
      </w:r>
    </w:p>
    <w:p w14:paraId="44571D26" w14:textId="62D1CE82" w:rsidR="006E49DA" w:rsidRDefault="006E49DA" w:rsidP="00790845">
      <w:pPr>
        <w:pStyle w:val="BodyText"/>
      </w:pPr>
      <w:r w:rsidRPr="000F310F">
        <w:rPr>
          <w:b/>
        </w:rPr>
        <w:t>Dispatch Scheduling error</w:t>
      </w:r>
      <w:r w:rsidR="00784498">
        <w:rPr>
          <w:b/>
        </w:rPr>
        <w:t xml:space="preserve"> </w:t>
      </w:r>
      <w:r w:rsidRPr="009D5E14">
        <w:t>–</w:t>
      </w:r>
      <w:r>
        <w:t xml:space="preserve"> Further to </w:t>
      </w:r>
      <w:r w:rsidRPr="007D6345">
        <w:rPr>
          <w:b/>
        </w:rPr>
        <w:t>MR Ch.7 s.7.6.1.2</w:t>
      </w:r>
      <w:r>
        <w:t xml:space="preserve">, the </w:t>
      </w:r>
      <w:r w:rsidRPr="007D6345">
        <w:rPr>
          <w:i/>
        </w:rPr>
        <w:t>IESO</w:t>
      </w:r>
      <w:r>
        <w:t xml:space="preserve"> will declare </w:t>
      </w:r>
      <w:r w:rsidRPr="00B44B74">
        <w:t xml:space="preserve">a </w:t>
      </w:r>
      <w:r w:rsidRPr="00B44B74">
        <w:rPr>
          <w:i/>
        </w:rPr>
        <w:t>dispatch scheduling error</w:t>
      </w:r>
      <w:r w:rsidRPr="00B44B74">
        <w:t xml:space="preserve"> in the </w:t>
      </w:r>
      <w:r w:rsidRPr="00B44B74">
        <w:rPr>
          <w:i/>
        </w:rPr>
        <w:t>day-ahead market</w:t>
      </w:r>
      <w:r w:rsidR="007A53B2">
        <w:t xml:space="preserve"> where:</w:t>
      </w:r>
    </w:p>
    <w:p w14:paraId="5D06013C" w14:textId="5AA5CC8E" w:rsidR="006E49DA" w:rsidRDefault="000D706D" w:rsidP="00790845">
      <w:pPr>
        <w:pStyle w:val="ListBullet"/>
      </w:pPr>
      <w:r>
        <w:t>t</w:t>
      </w:r>
      <w:r w:rsidR="00657E09">
        <w:t xml:space="preserve">he </w:t>
      </w:r>
      <w:r w:rsidR="00657E09" w:rsidRPr="002D3011">
        <w:rPr>
          <w:i/>
        </w:rPr>
        <w:t>IESO</w:t>
      </w:r>
      <w:r w:rsidR="00657E09">
        <w:t xml:space="preserve"> identifies </w:t>
      </w:r>
      <w:r w:rsidR="006E49DA">
        <w:t>a pricing</w:t>
      </w:r>
      <w:r w:rsidR="006E49DA" w:rsidRPr="00B44B74">
        <w:t xml:space="preserve"> </w:t>
      </w:r>
      <w:r w:rsidR="00657E09">
        <w:t>error</w:t>
      </w:r>
      <w:r w:rsidR="006E49DA" w:rsidRPr="007D6345">
        <w:rPr>
          <w:i/>
        </w:rPr>
        <w:t xml:space="preserve"> </w:t>
      </w:r>
      <w:r w:rsidR="006E49DA" w:rsidRPr="00B44B74">
        <w:t xml:space="preserve">in the </w:t>
      </w:r>
      <w:r w:rsidR="006E49DA" w:rsidRPr="00B44B74">
        <w:rPr>
          <w:i/>
        </w:rPr>
        <w:t xml:space="preserve">day-ahead market </w:t>
      </w:r>
      <w:r w:rsidR="006E49DA" w:rsidRPr="00B44B74">
        <w:t xml:space="preserve">which is identified </w:t>
      </w:r>
      <w:r w:rsidR="006E49DA">
        <w:t xml:space="preserve">within four </w:t>
      </w:r>
      <w:r w:rsidR="006E49DA" w:rsidRPr="00727E48">
        <w:rPr>
          <w:i/>
        </w:rPr>
        <w:t>business days</w:t>
      </w:r>
      <w:r w:rsidR="006E49DA">
        <w:t xml:space="preserve"> </w:t>
      </w:r>
      <w:r w:rsidR="006E49DA" w:rsidRPr="00B44B74">
        <w:t xml:space="preserve">after </w:t>
      </w:r>
      <w:r w:rsidR="006E49DA">
        <w:t xml:space="preserve">the </w:t>
      </w:r>
      <w:r w:rsidR="00657E09">
        <w:rPr>
          <w:i/>
        </w:rPr>
        <w:t>dispatch</w:t>
      </w:r>
      <w:r w:rsidR="006E49DA">
        <w:rPr>
          <w:i/>
        </w:rPr>
        <w:t xml:space="preserve"> day</w:t>
      </w:r>
      <w:r w:rsidR="006E49DA">
        <w:t xml:space="preserve"> and cannot be corrected by normal administration methods in accordance with </w:t>
      </w:r>
      <w:r w:rsidR="006E49DA" w:rsidRPr="00CA7424">
        <w:rPr>
          <w:b/>
        </w:rPr>
        <w:t xml:space="preserve">MR Ch.7 </w:t>
      </w:r>
      <w:r w:rsidR="00945F8C">
        <w:rPr>
          <w:b/>
        </w:rPr>
        <w:t>s</w:t>
      </w:r>
      <w:r w:rsidR="006E49DA" w:rsidRPr="00CA7424">
        <w:rPr>
          <w:b/>
        </w:rPr>
        <w:t>s.8.4A</w:t>
      </w:r>
      <w:r w:rsidR="007825F9">
        <w:rPr>
          <w:b/>
        </w:rPr>
        <w:t>.2</w:t>
      </w:r>
      <w:r w:rsidR="00945F8C">
        <w:rPr>
          <w:b/>
        </w:rPr>
        <w:t xml:space="preserve"> </w:t>
      </w:r>
      <w:r w:rsidR="00945F8C">
        <w:t xml:space="preserve">and </w:t>
      </w:r>
      <w:r w:rsidR="00945F8C" w:rsidRPr="00945F8C">
        <w:rPr>
          <w:b/>
        </w:rPr>
        <w:t>8.4A.3</w:t>
      </w:r>
      <w:r w:rsidR="006E49DA">
        <w:t>;</w:t>
      </w:r>
    </w:p>
    <w:p w14:paraId="0F913B80" w14:textId="3A06A965" w:rsidR="00945F8C" w:rsidRDefault="000D706D" w:rsidP="00790845">
      <w:pPr>
        <w:pStyle w:val="ListBullet"/>
      </w:pPr>
      <w:r>
        <w:t>t</w:t>
      </w:r>
      <w:r w:rsidR="00657E09">
        <w:t xml:space="preserve">he </w:t>
      </w:r>
      <w:r w:rsidR="00657E09" w:rsidRPr="002D3011">
        <w:rPr>
          <w:i/>
        </w:rPr>
        <w:t>IESO</w:t>
      </w:r>
      <w:r w:rsidR="001E6571">
        <w:t xml:space="preserve"> does not</w:t>
      </w:r>
      <w:r w:rsidR="00657E09">
        <w:t xml:space="preserve"> identif</w:t>
      </w:r>
      <w:r w:rsidR="001E6571">
        <w:t>y</w:t>
      </w:r>
      <w:r w:rsidR="00657E09">
        <w:t xml:space="preserve"> a pricing</w:t>
      </w:r>
      <w:r w:rsidR="00657E09" w:rsidRPr="00B44B74">
        <w:t xml:space="preserve"> </w:t>
      </w:r>
      <w:r w:rsidR="00657E09">
        <w:t>error</w:t>
      </w:r>
      <w:r w:rsidR="00CA0BF9">
        <w:t xml:space="preserve"> that has occured</w:t>
      </w:r>
      <w:r w:rsidR="00657E09" w:rsidRPr="007D6345">
        <w:rPr>
          <w:i/>
        </w:rPr>
        <w:t xml:space="preserve"> </w:t>
      </w:r>
      <w:r w:rsidR="006E49DA" w:rsidRPr="00B44B74">
        <w:t xml:space="preserve">in the </w:t>
      </w:r>
      <w:r w:rsidR="006E49DA" w:rsidRPr="00B44B74">
        <w:rPr>
          <w:i/>
        </w:rPr>
        <w:t xml:space="preserve">day-ahead market </w:t>
      </w:r>
      <w:r w:rsidR="006E49DA">
        <w:t xml:space="preserve">within four </w:t>
      </w:r>
      <w:r w:rsidR="006E49DA" w:rsidRPr="00727E48">
        <w:rPr>
          <w:i/>
        </w:rPr>
        <w:t>business days</w:t>
      </w:r>
      <w:r w:rsidR="006E49DA">
        <w:t xml:space="preserve"> </w:t>
      </w:r>
      <w:r w:rsidR="006E49DA" w:rsidRPr="00B44B74">
        <w:t xml:space="preserve">after </w:t>
      </w:r>
      <w:r w:rsidR="006E49DA">
        <w:t xml:space="preserve">the </w:t>
      </w:r>
      <w:r w:rsidR="00657E09">
        <w:rPr>
          <w:i/>
        </w:rPr>
        <w:t>dispatch</w:t>
      </w:r>
      <w:r w:rsidR="006E49DA">
        <w:rPr>
          <w:i/>
        </w:rPr>
        <w:t xml:space="preserve"> day </w:t>
      </w:r>
      <w:r w:rsidR="00657E09">
        <w:t>(</w:t>
      </w:r>
      <w:r w:rsidR="006E49DA" w:rsidRPr="00CA7424">
        <w:rPr>
          <w:b/>
        </w:rPr>
        <w:t>MR Ch.7 s.8.4A</w:t>
      </w:r>
      <w:r w:rsidR="006E49DA">
        <w:rPr>
          <w:b/>
        </w:rPr>
        <w:t>.3</w:t>
      </w:r>
      <w:r w:rsidR="00657E09" w:rsidRPr="00657E09">
        <w:t>)</w:t>
      </w:r>
      <w:r w:rsidR="006E49DA">
        <w:t>;</w:t>
      </w:r>
      <w:r w:rsidR="00945F8C">
        <w:t xml:space="preserve"> and</w:t>
      </w:r>
    </w:p>
    <w:p w14:paraId="33429CB3" w14:textId="680FF3F1" w:rsidR="00533C7D" w:rsidRDefault="006E49DA" w:rsidP="00CC243C">
      <w:pPr>
        <w:pStyle w:val="ListBullet"/>
        <w:spacing w:after="60"/>
      </w:pPr>
      <w:r w:rsidRPr="00B44B74">
        <w:t xml:space="preserve">the </w:t>
      </w:r>
      <w:r w:rsidRPr="00E96398">
        <w:rPr>
          <w:i/>
        </w:rPr>
        <w:t>IESO</w:t>
      </w:r>
      <w:r w:rsidRPr="00B44B74">
        <w:t xml:space="preserve"> identifies an error that has impacted </w:t>
      </w:r>
      <w:r w:rsidR="006832E4" w:rsidRPr="00E96398">
        <w:rPr>
          <w:i/>
        </w:rPr>
        <w:t xml:space="preserve">day-ahead </w:t>
      </w:r>
      <w:r w:rsidRPr="00E96398">
        <w:rPr>
          <w:i/>
        </w:rPr>
        <w:t>schedules</w:t>
      </w:r>
      <w:r w:rsidR="004228B0" w:rsidRPr="00E96398">
        <w:rPr>
          <w:i/>
        </w:rPr>
        <w:t>,</w:t>
      </w:r>
      <w:r>
        <w:t xml:space="preserve"> regardless of how many days have elapsed since the relevant </w:t>
      </w:r>
      <w:r w:rsidR="00657E09" w:rsidRPr="00E96398">
        <w:rPr>
          <w:i/>
        </w:rPr>
        <w:t>dispatch</w:t>
      </w:r>
      <w:r w:rsidRPr="00E96398">
        <w:rPr>
          <w:i/>
        </w:rPr>
        <w:t xml:space="preserve"> day</w:t>
      </w:r>
      <w:r w:rsidRPr="00B44B74">
        <w:t xml:space="preserve">. </w:t>
      </w:r>
    </w:p>
    <w:p w14:paraId="4CEA6AA1" w14:textId="43DEA379" w:rsidR="00533C7D" w:rsidRDefault="00500FAE" w:rsidP="00533C7D">
      <w:r>
        <w:rPr>
          <w:b/>
        </w:rPr>
        <w:t>Administrative pricing notification</w:t>
      </w:r>
      <w:r w:rsidR="00533C7D">
        <w:rPr>
          <w:b/>
        </w:rPr>
        <w:t xml:space="preserve"> </w:t>
      </w:r>
      <w:r w:rsidR="00533C7D" w:rsidRPr="00784498">
        <w:t>–</w:t>
      </w:r>
      <w:r w:rsidR="00533C7D">
        <w:rPr>
          <w:b/>
        </w:rPr>
        <w:t xml:space="preserve"> </w:t>
      </w:r>
      <w:r w:rsidR="00533C7D">
        <w:t xml:space="preserve">The </w:t>
      </w:r>
      <w:r w:rsidR="00533C7D" w:rsidRPr="00944828">
        <w:rPr>
          <w:i/>
        </w:rPr>
        <w:t>IESO</w:t>
      </w:r>
      <w:r w:rsidR="00533C7D">
        <w:t xml:space="preserve"> will publish an </w:t>
      </w:r>
      <w:r>
        <w:t>administrative pricing notification</w:t>
      </w:r>
      <w:r w:rsidR="00533C7D" w:rsidRPr="00533C7D">
        <w:t xml:space="preserve"> in accordance with </w:t>
      </w:r>
      <w:r w:rsidR="00533C7D" w:rsidRPr="00533C7D">
        <w:rPr>
          <w:b/>
        </w:rPr>
        <w:t>MR</w:t>
      </w:r>
      <w:r w:rsidR="002D3011">
        <w:rPr>
          <w:b/>
        </w:rPr>
        <w:t> </w:t>
      </w:r>
      <w:r w:rsidR="00533C7D" w:rsidRPr="00533C7D">
        <w:rPr>
          <w:b/>
        </w:rPr>
        <w:t>Ch.7 s.</w:t>
      </w:r>
      <w:r>
        <w:rPr>
          <w:b/>
        </w:rPr>
        <w:t>8.4A.3A</w:t>
      </w:r>
      <w:r w:rsidR="00533C7D">
        <w:rPr>
          <w:b/>
        </w:rPr>
        <w:t xml:space="preserve"> </w:t>
      </w:r>
      <w:r w:rsidR="00533C7D">
        <w:t xml:space="preserve">in the following circumstance: </w:t>
      </w:r>
    </w:p>
    <w:p w14:paraId="580981B9" w14:textId="159CA860" w:rsidR="00533C7D" w:rsidRDefault="00533C7D" w:rsidP="00790845">
      <w:pPr>
        <w:pStyle w:val="ListBullet"/>
      </w:pPr>
      <w:r>
        <w:t xml:space="preserve">the </w:t>
      </w:r>
      <w:r>
        <w:rPr>
          <w:i/>
        </w:rPr>
        <w:t xml:space="preserve">IESO </w:t>
      </w:r>
      <w:r>
        <w:t>has established</w:t>
      </w:r>
      <w:r w:rsidRPr="00B44B74">
        <w:t xml:space="preserve"> </w:t>
      </w:r>
      <w:r w:rsidRPr="00B44B74">
        <w:rPr>
          <w:i/>
        </w:rPr>
        <w:t>day-ahead market</w:t>
      </w:r>
      <w:r>
        <w:t xml:space="preserve"> </w:t>
      </w:r>
      <w:r w:rsidRPr="005F4723">
        <w:rPr>
          <w:i/>
        </w:rPr>
        <w:t>administrative prices</w:t>
      </w:r>
      <w:r w:rsidRPr="00B44B74">
        <w:t xml:space="preserve"> </w:t>
      </w:r>
      <w:r>
        <w:t>in accordance with</w:t>
      </w:r>
      <w:r w:rsidRPr="0061771E">
        <w:rPr>
          <w:b/>
        </w:rPr>
        <w:t xml:space="preserve"> </w:t>
      </w:r>
      <w:r>
        <w:rPr>
          <w:b/>
        </w:rPr>
        <w:t>MR Ch.7 s.8.4A</w:t>
      </w:r>
      <w:r w:rsidR="00500FAE">
        <w:t>.</w:t>
      </w:r>
    </w:p>
    <w:p w14:paraId="7F2E76D3" w14:textId="77777777" w:rsidR="00500FAE" w:rsidRPr="00533C7D" w:rsidRDefault="00500FAE" w:rsidP="00CC243C">
      <w:pPr>
        <w:spacing w:after="60"/>
      </w:pPr>
      <w:r>
        <w:rPr>
          <w:b/>
        </w:rPr>
        <w:t>Dispatch scheduling error notification</w:t>
      </w:r>
      <w:r w:rsidRPr="00CB0C42">
        <w:t xml:space="preserve"> – </w:t>
      </w:r>
      <w:r>
        <w:t xml:space="preserve">The </w:t>
      </w:r>
      <w:r w:rsidRPr="00F5129B">
        <w:rPr>
          <w:i/>
        </w:rPr>
        <w:t>IESO</w:t>
      </w:r>
      <w:r>
        <w:t xml:space="preserve"> will publish a dispatch scheduling error notification</w:t>
      </w:r>
      <w:r>
        <w:rPr>
          <w:b/>
        </w:rPr>
        <w:t xml:space="preserve"> </w:t>
      </w:r>
      <w:r>
        <w:t>in the following circumstance:</w:t>
      </w:r>
    </w:p>
    <w:p w14:paraId="3C307B06" w14:textId="272BD121" w:rsidR="00533C7D" w:rsidRPr="00B44B74" w:rsidRDefault="00D1505A" w:rsidP="00CC243C">
      <w:pPr>
        <w:pStyle w:val="ListBullet"/>
        <w:spacing w:after="0"/>
      </w:pPr>
      <w:r>
        <w:t>a</w:t>
      </w:r>
      <w:r w:rsidR="00533C7D" w:rsidRPr="00B44B74">
        <w:t xml:space="preserve"> </w:t>
      </w:r>
      <w:r w:rsidR="00533C7D" w:rsidRPr="00B44B74">
        <w:rPr>
          <w:i/>
        </w:rPr>
        <w:t>dispatch scheduling error</w:t>
      </w:r>
      <w:r w:rsidR="00533C7D" w:rsidRPr="00B44B74">
        <w:t xml:space="preserve"> </w:t>
      </w:r>
      <w:r w:rsidR="00533C7D">
        <w:t xml:space="preserve">has occurred </w:t>
      </w:r>
      <w:r w:rsidR="00533C7D" w:rsidRPr="00B44B74">
        <w:t xml:space="preserve">in </w:t>
      </w:r>
      <w:r w:rsidR="00533C7D">
        <w:t xml:space="preserve">accordance with </w:t>
      </w:r>
      <w:r w:rsidR="00533C7D">
        <w:rPr>
          <w:b/>
        </w:rPr>
        <w:t>MR Ch.7 s.7.6.1</w:t>
      </w:r>
      <w:r w:rsidR="00B61C74">
        <w:t>.</w:t>
      </w:r>
      <w:r w:rsidR="00B61C74" w:rsidRPr="00B44B74">
        <w:t xml:space="preserve"> </w:t>
      </w:r>
    </w:p>
    <w:p w14:paraId="75ADC386" w14:textId="77777777" w:rsidR="001C7444" w:rsidRDefault="001C7444" w:rsidP="001C7444">
      <w:pPr>
        <w:pStyle w:val="EndofText"/>
        <w:sectPr w:rsidR="001C7444" w:rsidSect="00F0591A">
          <w:pgSz w:w="12240" w:h="15840"/>
          <w:pgMar w:top="1440" w:right="1440" w:bottom="1440" w:left="1800" w:header="720" w:footer="720" w:gutter="0"/>
          <w:cols w:space="708"/>
          <w:docGrid w:linePitch="360"/>
        </w:sectPr>
      </w:pPr>
      <w:bookmarkStart w:id="1989" w:name="_Toc128042083"/>
      <w:bookmarkStart w:id="1990" w:name="_Toc128042257"/>
      <w:bookmarkStart w:id="1991" w:name="_Toc128042443"/>
      <w:bookmarkEnd w:id="1864"/>
      <w:bookmarkEnd w:id="1865"/>
      <w:bookmarkEnd w:id="1866"/>
      <w:bookmarkEnd w:id="1867"/>
      <w:bookmarkEnd w:id="1868"/>
      <w:bookmarkEnd w:id="1869"/>
      <w:bookmarkEnd w:id="1989"/>
      <w:bookmarkEnd w:id="1990"/>
      <w:bookmarkEnd w:id="1991"/>
      <w:r>
        <w:t>– End of Section –</w:t>
      </w:r>
    </w:p>
    <w:p w14:paraId="2632E97C" w14:textId="77777777" w:rsidR="001C7444" w:rsidRDefault="001C7444" w:rsidP="00286CEB">
      <w:pPr>
        <w:pStyle w:val="YellowBarHeading2"/>
      </w:pPr>
    </w:p>
    <w:p w14:paraId="6EEA7223" w14:textId="1A775142" w:rsidR="00142FBE" w:rsidRDefault="00142FBE" w:rsidP="005564C4">
      <w:pPr>
        <w:pStyle w:val="Heading2"/>
        <w:numPr>
          <w:ilvl w:val="0"/>
          <w:numId w:val="0"/>
        </w:numPr>
      </w:pPr>
      <w:bookmarkStart w:id="1992" w:name="_Toc139631608"/>
      <w:bookmarkStart w:id="1993" w:name="_Toc205969544"/>
      <w:bookmarkStart w:id="1994" w:name="_Toc130370064"/>
      <w:bookmarkStart w:id="1995" w:name="_Toc130991087"/>
      <w:bookmarkStart w:id="1996" w:name="_Toc131767035"/>
      <w:bookmarkStart w:id="1997" w:name="_Toc132205971"/>
      <w:r>
        <w:t xml:space="preserve">Appendix A: </w:t>
      </w:r>
      <w:r w:rsidR="00D5781C" w:rsidRPr="00D5781C">
        <w:t>Day-Ahead Market Calculation Engine</w:t>
      </w:r>
      <w:bookmarkEnd w:id="1992"/>
      <w:bookmarkEnd w:id="1993"/>
    </w:p>
    <w:p w14:paraId="2DA63DC3" w14:textId="397535D7" w:rsidR="008717E9" w:rsidRPr="008F34BF" w:rsidRDefault="008717E9" w:rsidP="008717E9">
      <w:r>
        <w:rPr>
          <w:b/>
        </w:rPr>
        <w:t>Day-ahead market calculation e</w:t>
      </w:r>
      <w:r w:rsidRPr="00EC12EE">
        <w:rPr>
          <w:b/>
        </w:rPr>
        <w:t xml:space="preserve">ngine </w:t>
      </w:r>
      <w:r>
        <w:rPr>
          <w:b/>
        </w:rPr>
        <w:t>p</w:t>
      </w:r>
      <w:r w:rsidRPr="00EC12EE">
        <w:rPr>
          <w:b/>
        </w:rPr>
        <w:t>asses</w:t>
      </w:r>
      <w:r>
        <w:rPr>
          <w:b/>
        </w:rPr>
        <w:t xml:space="preserve"> </w:t>
      </w:r>
      <w:r w:rsidRPr="000E5EC2">
        <w:t>–</w:t>
      </w:r>
      <w:r>
        <w:t xml:space="preserve"> </w:t>
      </w:r>
      <w:r w:rsidR="00811244">
        <w:t>Figure A-1 summarizes t</w:t>
      </w:r>
      <w:r>
        <w:t xml:space="preserve">he functions of each pass of the </w:t>
      </w:r>
      <w:r>
        <w:rPr>
          <w:i/>
        </w:rPr>
        <w:t>day-ahead calculation engine</w:t>
      </w:r>
      <w:r>
        <w:t>.</w:t>
      </w:r>
    </w:p>
    <w:p w14:paraId="5D9C3502" w14:textId="4E3F939B" w:rsidR="008717E9" w:rsidRDefault="0046175A" w:rsidP="008717E9">
      <w:pPr>
        <w:pStyle w:val="Figure"/>
      </w:pPr>
      <w:r>
        <w:object w:dxaOrig="16481" w:dyaOrig="11521" w14:anchorId="4DC22F87">
          <v:shape id="_x0000_i1030" type="#_x0000_t75" alt="Process flow diagram that depicts the day-ahead market calculation engine processes. " style="width:473.85pt;height:333.55pt" o:ole="">
            <v:imagedata r:id="rId45" o:title=""/>
          </v:shape>
          <o:OLEObject Type="Embed" ProgID="Visio.Drawing.15" ShapeID="_x0000_i1030" DrawAspect="Content" ObjectID="_1837069897" r:id="rId46"/>
        </w:object>
      </w:r>
    </w:p>
    <w:p w14:paraId="4CAA7F64" w14:textId="1AB3E258" w:rsidR="008717E9" w:rsidRDefault="008717E9" w:rsidP="008717E9">
      <w:pPr>
        <w:pStyle w:val="FigureCaption"/>
      </w:pPr>
      <w:bookmarkStart w:id="1998" w:name="_Toc46308926"/>
      <w:bookmarkStart w:id="1999" w:name="_Toc46311998"/>
      <w:bookmarkStart w:id="2000" w:name="_Toc46313610"/>
      <w:bookmarkStart w:id="2001" w:name="_Toc46315523"/>
      <w:bookmarkStart w:id="2002" w:name="_Toc46315939"/>
      <w:bookmarkStart w:id="2003" w:name="_Toc46323101"/>
      <w:bookmarkStart w:id="2004" w:name="_Toc46480131"/>
      <w:bookmarkStart w:id="2005" w:name="_Toc130370070"/>
      <w:bookmarkStart w:id="2006" w:name="_Toc130990915"/>
      <w:bookmarkStart w:id="2007" w:name="_Toc131766863"/>
      <w:bookmarkStart w:id="2008" w:name="_Toc132205799"/>
      <w:bookmarkStart w:id="2009" w:name="_Toc139631548"/>
      <w:bookmarkStart w:id="2010" w:name="_Toc211862544"/>
      <w:r>
        <w:t xml:space="preserve">Figure </w:t>
      </w:r>
      <w:r w:rsidR="001B5D94">
        <w:t>A</w:t>
      </w:r>
      <w:r>
        <w:noBreakHyphen/>
      </w:r>
      <w:r>
        <w:fldChar w:fldCharType="begin"/>
      </w:r>
      <w:r>
        <w:instrText>SEQ Figure \* ARABIC \s 2</w:instrText>
      </w:r>
      <w:r>
        <w:fldChar w:fldCharType="separate"/>
      </w:r>
      <w:r w:rsidR="002465A9">
        <w:rPr>
          <w:noProof/>
        </w:rPr>
        <w:t>1</w:t>
      </w:r>
      <w:r>
        <w:fldChar w:fldCharType="end"/>
      </w:r>
      <w:r w:rsidRPr="0010799A">
        <w:t xml:space="preserve">: </w:t>
      </w:r>
      <w:r>
        <w:t xml:space="preserve">Day-Ahead Market </w:t>
      </w:r>
      <w:r w:rsidRPr="00F369DC">
        <w:t>Calculation Engine P</w:t>
      </w:r>
      <w:r>
        <w:t>asses</w:t>
      </w:r>
      <w:bookmarkEnd w:id="1998"/>
      <w:bookmarkEnd w:id="1999"/>
      <w:bookmarkEnd w:id="2000"/>
      <w:bookmarkEnd w:id="2001"/>
      <w:bookmarkEnd w:id="2002"/>
      <w:bookmarkEnd w:id="2003"/>
      <w:bookmarkEnd w:id="2004"/>
      <w:bookmarkEnd w:id="2005"/>
      <w:bookmarkEnd w:id="2006"/>
      <w:bookmarkEnd w:id="2007"/>
      <w:bookmarkEnd w:id="2008"/>
      <w:bookmarkEnd w:id="2009"/>
      <w:bookmarkEnd w:id="2010"/>
    </w:p>
    <w:p w14:paraId="43E60E39" w14:textId="14C567B3" w:rsidR="008717E9" w:rsidRPr="00BF6030" w:rsidRDefault="00811244" w:rsidP="00BF6030">
      <w:pPr>
        <w:pStyle w:val="Heading3"/>
        <w:spacing w:after="100" w:line="360" w:lineRule="exact"/>
        <w:ind w:left="1080" w:hanging="1080"/>
        <w:rPr>
          <w:color w:val="003366"/>
        </w:rPr>
      </w:pPr>
      <w:bookmarkStart w:id="2011" w:name="_Toc130369935"/>
      <w:bookmarkStart w:id="2012" w:name="_Toc130990958"/>
      <w:bookmarkStart w:id="2013" w:name="_Toc131766906"/>
      <w:bookmarkStart w:id="2014" w:name="_Toc132205842"/>
      <w:bookmarkStart w:id="2015" w:name="_Toc139630026"/>
      <w:bookmarkStart w:id="2016" w:name="_Toc139630101"/>
      <w:bookmarkStart w:id="2017" w:name="_Toc139631609"/>
      <w:bookmarkStart w:id="2018" w:name="_Toc205969545"/>
      <w:r w:rsidRPr="00BF6030">
        <w:rPr>
          <w:color w:val="003366"/>
        </w:rPr>
        <w:t>A.1</w:t>
      </w:r>
      <w:r w:rsidRPr="00BF6030">
        <w:rPr>
          <w:color w:val="003366"/>
        </w:rPr>
        <w:tab/>
      </w:r>
      <w:r w:rsidR="008717E9" w:rsidRPr="00BF6030">
        <w:rPr>
          <w:color w:val="003366"/>
        </w:rPr>
        <w:t>Pass 1 – Market Commitment and Market Power Mitigation</w:t>
      </w:r>
      <w:bookmarkEnd w:id="2011"/>
      <w:bookmarkEnd w:id="2012"/>
      <w:bookmarkEnd w:id="2013"/>
      <w:bookmarkEnd w:id="2014"/>
      <w:bookmarkEnd w:id="2015"/>
      <w:bookmarkEnd w:id="2016"/>
      <w:bookmarkEnd w:id="2017"/>
      <w:bookmarkEnd w:id="2018"/>
    </w:p>
    <w:p w14:paraId="6BBC73F3" w14:textId="77777777" w:rsidR="008717E9" w:rsidRDefault="008717E9" w:rsidP="008717E9">
      <w:r>
        <w:rPr>
          <w:rFonts w:cs="Tahoma"/>
          <w:lang w:val="en-GB"/>
        </w:rPr>
        <w:t>(</w:t>
      </w:r>
      <w:r>
        <w:rPr>
          <w:rFonts w:cs="Tahoma"/>
        </w:rPr>
        <w:t>MR</w:t>
      </w:r>
      <w:r w:rsidRPr="00134C1A">
        <w:rPr>
          <w:rFonts w:cs="Tahoma"/>
        </w:rPr>
        <w:t xml:space="preserve"> </w:t>
      </w:r>
      <w:r>
        <w:rPr>
          <w:rFonts w:cs="Tahoma"/>
        </w:rPr>
        <w:t>Ch.</w:t>
      </w:r>
      <w:r w:rsidRPr="00D666AF">
        <w:rPr>
          <w:rFonts w:cs="Tahoma"/>
        </w:rPr>
        <w:t>7 s.4.6.1.1)</w:t>
      </w:r>
    </w:p>
    <w:p w14:paraId="37B929EA" w14:textId="77777777" w:rsidR="008717E9" w:rsidRDefault="008717E9" w:rsidP="008717E9">
      <w:r w:rsidRPr="00FE5C19">
        <w:rPr>
          <w:b/>
        </w:rPr>
        <w:t>Co-optimization</w:t>
      </w:r>
      <w:r>
        <w:t xml:space="preserve"> </w:t>
      </w:r>
      <w:r w:rsidRPr="00EB1877">
        <w:t xml:space="preserve">– </w:t>
      </w:r>
      <w:r>
        <w:t xml:space="preserve">The Market Commitment and Market Power Mitigation pass (Pass 1) co-optimizes </w:t>
      </w:r>
      <w:r w:rsidRPr="00C56457">
        <w:rPr>
          <w:i/>
        </w:rPr>
        <w:t>energy</w:t>
      </w:r>
      <w:r>
        <w:t xml:space="preserve"> and </w:t>
      </w:r>
      <w:r w:rsidRPr="00C56457">
        <w:rPr>
          <w:i/>
        </w:rPr>
        <w:t>operating reserve</w:t>
      </w:r>
      <w:r>
        <w:t xml:space="preserve"> for the next </w:t>
      </w:r>
      <w:r w:rsidRPr="00F84C3F">
        <w:rPr>
          <w:i/>
        </w:rPr>
        <w:t>dispatch day</w:t>
      </w:r>
      <w:r>
        <w:t xml:space="preserve"> to meet the </w:t>
      </w:r>
      <w:r w:rsidRPr="00F468F4">
        <w:rPr>
          <w:i/>
        </w:rPr>
        <w:t>IESO’s</w:t>
      </w:r>
      <w:r w:rsidRPr="000F6F47">
        <w:t xml:space="preserve"> </w:t>
      </w:r>
      <w:r>
        <w:t xml:space="preserve">hourly zonal </w:t>
      </w:r>
      <w:r w:rsidRPr="000F6F47">
        <w:t>average</w:t>
      </w:r>
      <w:r>
        <w:t xml:space="preserve"> non-</w:t>
      </w:r>
      <w:r w:rsidRPr="002C11AE">
        <w:rPr>
          <w:i/>
        </w:rPr>
        <w:t>dispatchable</w:t>
      </w:r>
      <w:r w:rsidRPr="000F6F47">
        <w:t xml:space="preserve"> </w:t>
      </w:r>
      <w:r w:rsidRPr="00C56457">
        <w:rPr>
          <w:i/>
        </w:rPr>
        <w:t>demand</w:t>
      </w:r>
      <w:r w:rsidRPr="000F6F47">
        <w:t xml:space="preserve"> forecast</w:t>
      </w:r>
      <w:r>
        <w:t xml:space="preserve">s and hourly </w:t>
      </w:r>
      <w:r>
        <w:rPr>
          <w:i/>
        </w:rPr>
        <w:t xml:space="preserve">operating reserve </w:t>
      </w:r>
      <w:r>
        <w:t xml:space="preserve">requirement. Pass 1 determines a set of initial prices, </w:t>
      </w:r>
      <w:r w:rsidRPr="00CD728C">
        <w:rPr>
          <w:i/>
        </w:rPr>
        <w:lastRenderedPageBreak/>
        <w:t>resource</w:t>
      </w:r>
      <w:r>
        <w:t xml:space="preserve"> schedules and, for </w:t>
      </w:r>
      <w:r w:rsidRPr="00231FD0">
        <w:rPr>
          <w:i/>
        </w:rPr>
        <w:t>GOG-eligible resources</w:t>
      </w:r>
      <w:r>
        <w:t xml:space="preserve">, </w:t>
      </w:r>
      <w:r w:rsidRPr="00715F3A">
        <w:rPr>
          <w:i/>
        </w:rPr>
        <w:t>day-ahead operational</w:t>
      </w:r>
      <w:r>
        <w:t xml:space="preserve"> </w:t>
      </w:r>
      <w:r w:rsidRPr="00CE3E54">
        <w:rPr>
          <w:i/>
        </w:rPr>
        <w:t>commitments</w:t>
      </w:r>
      <w:r>
        <w:t xml:space="preserve">. </w:t>
      </w:r>
    </w:p>
    <w:p w14:paraId="5589BA91" w14:textId="4D259D09" w:rsidR="008717E9" w:rsidRDefault="008717E9" w:rsidP="008717E9">
      <w:r>
        <w:rPr>
          <w:b/>
        </w:rPr>
        <w:t xml:space="preserve">Evaluation </w:t>
      </w:r>
      <w:r w:rsidRPr="00784498">
        <w:t>–</w:t>
      </w:r>
      <w:r>
        <w:rPr>
          <w:b/>
        </w:rPr>
        <w:t xml:space="preserve"> </w:t>
      </w:r>
      <w:r w:rsidRPr="0060496E">
        <w:t>The data evaluated in Pass 1 include</w:t>
      </w:r>
      <w:r>
        <w:t>s</w:t>
      </w:r>
      <w:r w:rsidRPr="0060496E">
        <w:t xml:space="preserve"> </w:t>
      </w:r>
      <w:r w:rsidRPr="00A36442">
        <w:rPr>
          <w:i/>
        </w:rPr>
        <w:t>non-dispatchable generation</w:t>
      </w:r>
      <w:r>
        <w:rPr>
          <w:i/>
        </w:rPr>
        <w:t xml:space="preserve"> </w:t>
      </w:r>
      <w:r w:rsidR="00AE21F9">
        <w:rPr>
          <w:i/>
        </w:rPr>
        <w:t xml:space="preserve">resource </w:t>
      </w:r>
      <w:r>
        <w:rPr>
          <w:i/>
        </w:rPr>
        <w:t>schedules</w:t>
      </w:r>
      <w:r>
        <w:t xml:space="preserve"> and </w:t>
      </w:r>
      <w:r w:rsidRPr="00674B08">
        <w:rPr>
          <w:i/>
        </w:rPr>
        <w:t>dispatch data</w:t>
      </w:r>
      <w:r>
        <w:t xml:space="preserve"> for </w:t>
      </w:r>
      <w:r w:rsidRPr="00674B08">
        <w:rPr>
          <w:i/>
        </w:rPr>
        <w:t>dispatchable generation</w:t>
      </w:r>
      <w:r>
        <w:rPr>
          <w:i/>
        </w:rPr>
        <w:t xml:space="preserve"> resources</w:t>
      </w:r>
      <w:r w:rsidR="002D1A7E">
        <w:rPr>
          <w:i/>
        </w:rPr>
        <w:t xml:space="preserve"> </w:t>
      </w:r>
      <w:r w:rsidR="002D1A7E">
        <w:t xml:space="preserve">or </w:t>
      </w:r>
      <w:r w:rsidR="002D1A7E">
        <w:rPr>
          <w:i/>
        </w:rPr>
        <w:t>electricity storage resources</w:t>
      </w:r>
      <w:r w:rsidRPr="0060496E">
        <w:t xml:space="preserve">, </w:t>
      </w:r>
      <w:r w:rsidRPr="00AC7468">
        <w:rPr>
          <w:i/>
        </w:rPr>
        <w:t>self-scheduling generation resources</w:t>
      </w:r>
      <w:r>
        <w:t xml:space="preserve">, </w:t>
      </w:r>
      <w:r w:rsidRPr="00674B08">
        <w:rPr>
          <w:i/>
        </w:rPr>
        <w:t>dispatchable load</w:t>
      </w:r>
      <w:r>
        <w:rPr>
          <w:i/>
        </w:rPr>
        <w:t>s</w:t>
      </w:r>
      <w:r>
        <w:t xml:space="preserve">, </w:t>
      </w:r>
      <w:r>
        <w:rPr>
          <w:i/>
        </w:rPr>
        <w:t>price responsive loads</w:t>
      </w:r>
      <w:r>
        <w:t xml:space="preserve">, </w:t>
      </w:r>
      <w:r>
        <w:rPr>
          <w:i/>
        </w:rPr>
        <w:t>hourly demand response resources</w:t>
      </w:r>
      <w:r w:rsidRPr="0060496E">
        <w:t xml:space="preserve">, </w:t>
      </w:r>
      <w:r w:rsidRPr="00CE3E54">
        <w:t>imports</w:t>
      </w:r>
      <w:r w:rsidRPr="0060496E">
        <w:t xml:space="preserve">, </w:t>
      </w:r>
      <w:r w:rsidRPr="00CE3E54">
        <w:t>exports</w:t>
      </w:r>
      <w:r w:rsidRPr="0060496E">
        <w:t xml:space="preserve"> and </w:t>
      </w:r>
      <w:r w:rsidRPr="00674B08">
        <w:rPr>
          <w:i/>
        </w:rPr>
        <w:t>virtual transactions</w:t>
      </w:r>
      <w:r w:rsidRPr="0060496E">
        <w:t>.</w:t>
      </w:r>
    </w:p>
    <w:p w14:paraId="1FC72E3C" w14:textId="77777777" w:rsidR="008717E9" w:rsidRDefault="008717E9" w:rsidP="00E96398">
      <w:pPr>
        <w:ind w:right="-180"/>
      </w:pPr>
      <w:r>
        <w:rPr>
          <w:b/>
        </w:rPr>
        <w:t xml:space="preserve">Ex-ante market power mitigation </w:t>
      </w:r>
      <w:r w:rsidRPr="00907544">
        <w:t>–</w:t>
      </w:r>
      <w:r w:rsidRPr="00F42A8D">
        <w:rPr>
          <w:b/>
        </w:rPr>
        <w:t xml:space="preserve"> </w:t>
      </w:r>
      <w:r>
        <w:t xml:space="preserve">Pass 1 will perform the tests related to the ex-ante market power mitigation process provided by </w:t>
      </w:r>
      <w:r>
        <w:rPr>
          <w:b/>
        </w:rPr>
        <w:t>MR Ch.7</w:t>
      </w:r>
      <w:r w:rsidRPr="00502634">
        <w:rPr>
          <w:b/>
        </w:rPr>
        <w:t xml:space="preserve"> s</w:t>
      </w:r>
      <w:r>
        <w:rPr>
          <w:b/>
        </w:rPr>
        <w:t>s.22.</w:t>
      </w:r>
      <w:r w:rsidRPr="003D2712">
        <w:rPr>
          <w:b/>
        </w:rPr>
        <w:t xml:space="preserve">13 </w:t>
      </w:r>
      <w:r w:rsidRPr="00E96398">
        <w:t>and</w:t>
      </w:r>
      <w:r w:rsidRPr="003D2712">
        <w:rPr>
          <w:b/>
        </w:rPr>
        <w:t xml:space="preserve"> </w:t>
      </w:r>
      <w:r>
        <w:rPr>
          <w:b/>
        </w:rPr>
        <w:t>22.14</w:t>
      </w:r>
      <w:r>
        <w:t xml:space="preserve">. </w:t>
      </w:r>
    </w:p>
    <w:p w14:paraId="37457A4E" w14:textId="1C2C0393" w:rsidR="008717E9" w:rsidRPr="00BF6030" w:rsidRDefault="00811244" w:rsidP="00BF6030">
      <w:pPr>
        <w:pStyle w:val="Heading3"/>
        <w:spacing w:after="100" w:line="360" w:lineRule="exact"/>
        <w:ind w:left="1080" w:hanging="1080"/>
        <w:rPr>
          <w:color w:val="003366"/>
        </w:rPr>
      </w:pPr>
      <w:bookmarkStart w:id="2019" w:name="_Toc130369936"/>
      <w:bookmarkStart w:id="2020" w:name="_Toc130990959"/>
      <w:bookmarkStart w:id="2021" w:name="_Toc131766907"/>
      <w:bookmarkStart w:id="2022" w:name="_Toc132205843"/>
      <w:bookmarkStart w:id="2023" w:name="_Toc139630027"/>
      <w:bookmarkStart w:id="2024" w:name="_Toc139630102"/>
      <w:bookmarkStart w:id="2025" w:name="_Toc139631610"/>
      <w:bookmarkStart w:id="2026" w:name="_Toc205969546"/>
      <w:r w:rsidRPr="00BF6030">
        <w:rPr>
          <w:color w:val="003366"/>
        </w:rPr>
        <w:t>A.2</w:t>
      </w:r>
      <w:r w:rsidRPr="00BF6030">
        <w:rPr>
          <w:color w:val="003366"/>
        </w:rPr>
        <w:tab/>
      </w:r>
      <w:r w:rsidR="008717E9" w:rsidRPr="00BF6030">
        <w:rPr>
          <w:color w:val="003366"/>
        </w:rPr>
        <w:t>Pass 2 – Reliability Scheduling and Commitment</w:t>
      </w:r>
      <w:bookmarkEnd w:id="2019"/>
      <w:bookmarkEnd w:id="2020"/>
      <w:bookmarkEnd w:id="2021"/>
      <w:bookmarkEnd w:id="2022"/>
      <w:bookmarkEnd w:id="2023"/>
      <w:bookmarkEnd w:id="2024"/>
      <w:bookmarkEnd w:id="2025"/>
      <w:bookmarkEnd w:id="2026"/>
    </w:p>
    <w:p w14:paraId="7F71D940" w14:textId="77777777" w:rsidR="008717E9" w:rsidRDefault="008717E9" w:rsidP="008717E9">
      <w:r>
        <w:rPr>
          <w:rFonts w:cs="Tahoma"/>
          <w:lang w:val="en-GB"/>
        </w:rPr>
        <w:t>(</w:t>
      </w:r>
      <w:r>
        <w:rPr>
          <w:rFonts w:cs="Tahoma"/>
        </w:rPr>
        <w:t>MR Ch.7 s.4.6.1.2</w:t>
      </w:r>
      <w:r w:rsidRPr="008706D0">
        <w:rPr>
          <w:rFonts w:cs="Tahoma"/>
        </w:rPr>
        <w:t>)</w:t>
      </w:r>
    </w:p>
    <w:p w14:paraId="4DA86110" w14:textId="77777777" w:rsidR="008717E9" w:rsidRPr="00EC12EE" w:rsidRDefault="008717E9" w:rsidP="008717E9">
      <w:r w:rsidRPr="00887CDB">
        <w:rPr>
          <w:b/>
        </w:rPr>
        <w:t>Reliability scheduling</w:t>
      </w:r>
      <w:r>
        <w:t xml:space="preserve"> – The Reliability Scheduling and Commitment pass (Pass 2) assesses whether additional </w:t>
      </w:r>
      <w:r w:rsidRPr="0019530A">
        <w:rPr>
          <w:i/>
        </w:rPr>
        <w:t>resources</w:t>
      </w:r>
      <w:r>
        <w:t xml:space="preserve"> are required to meet hourly zonal peak non-</w:t>
      </w:r>
      <w:r w:rsidRPr="00CE3E54">
        <w:rPr>
          <w:i/>
        </w:rPr>
        <w:t>dispatchable</w:t>
      </w:r>
      <w:r>
        <w:t xml:space="preserve"> </w:t>
      </w:r>
      <w:r w:rsidRPr="0019530A">
        <w:rPr>
          <w:i/>
        </w:rPr>
        <w:t>demand</w:t>
      </w:r>
      <w:r>
        <w:rPr>
          <w:i/>
        </w:rPr>
        <w:t xml:space="preserve"> </w:t>
      </w:r>
      <w:r>
        <w:t xml:space="preserve">and hourly </w:t>
      </w:r>
      <w:r>
        <w:rPr>
          <w:i/>
        </w:rPr>
        <w:t>operating reserve</w:t>
      </w:r>
      <w:r>
        <w:t xml:space="preserve"> requirements.</w:t>
      </w:r>
    </w:p>
    <w:p w14:paraId="4FA0838B" w14:textId="77777777" w:rsidR="008717E9" w:rsidRDefault="008717E9" w:rsidP="008717E9">
      <w:r w:rsidRPr="00EC12EE">
        <w:rPr>
          <w:b/>
        </w:rPr>
        <w:t xml:space="preserve">Virtual </w:t>
      </w:r>
      <w:r>
        <w:rPr>
          <w:b/>
        </w:rPr>
        <w:t>t</w:t>
      </w:r>
      <w:r w:rsidRPr="00EC12EE">
        <w:rPr>
          <w:b/>
        </w:rPr>
        <w:t>ransactions</w:t>
      </w:r>
      <w:r>
        <w:rPr>
          <w:b/>
        </w:rPr>
        <w:t xml:space="preserve"> </w:t>
      </w:r>
      <w:r w:rsidRPr="00745F5E">
        <w:t>–</w:t>
      </w:r>
      <w:r>
        <w:t xml:space="preserve"> Pass 2 does not evaluate </w:t>
      </w:r>
      <w:r w:rsidRPr="0019530A">
        <w:rPr>
          <w:i/>
        </w:rPr>
        <w:t>virtual transactions</w:t>
      </w:r>
      <w:r>
        <w:t>.</w:t>
      </w:r>
    </w:p>
    <w:p w14:paraId="5BE35871" w14:textId="281A5299" w:rsidR="008717E9" w:rsidRDefault="008717E9" w:rsidP="008717E9">
      <w:r>
        <w:rPr>
          <w:b/>
        </w:rPr>
        <w:t xml:space="preserve">Price responsive loads/variable generation resources </w:t>
      </w:r>
      <w:r w:rsidRPr="00745F5E">
        <w:t>–</w:t>
      </w:r>
      <w:r>
        <w:rPr>
          <w:b/>
        </w:rPr>
        <w:t xml:space="preserve"> </w:t>
      </w:r>
      <w:r>
        <w:t xml:space="preserve">Pass 2 will use the </w:t>
      </w:r>
      <w:r w:rsidRPr="0019530A">
        <w:rPr>
          <w:i/>
        </w:rPr>
        <w:t>IESO</w:t>
      </w:r>
      <w:r>
        <w:t xml:space="preserve"> centralized </w:t>
      </w:r>
      <w:r w:rsidRPr="008A1BC6">
        <w:rPr>
          <w:i/>
        </w:rPr>
        <w:t>variable generation forecast quantities</w:t>
      </w:r>
      <w:r>
        <w:t xml:space="preserve"> provided by </w:t>
      </w:r>
      <w:r w:rsidRPr="00A978AD">
        <w:rPr>
          <w:b/>
        </w:rPr>
        <w:t>MR Ch.4 s.7.3.5</w:t>
      </w:r>
      <w:r>
        <w:t xml:space="preserve"> </w:t>
      </w:r>
      <w:r w:rsidRPr="0040225C">
        <w:t xml:space="preserve">and the </w:t>
      </w:r>
      <w:r w:rsidRPr="008A1BC6">
        <w:rPr>
          <w:i/>
        </w:rPr>
        <w:t>IESO’s</w:t>
      </w:r>
      <w:r w:rsidRPr="0040225C">
        <w:t xml:space="preserve"> forecast of </w:t>
      </w:r>
      <w:r w:rsidRPr="00231FD0">
        <w:rPr>
          <w:i/>
        </w:rPr>
        <w:t xml:space="preserve">demand </w:t>
      </w:r>
      <w:r w:rsidRPr="0040225C">
        <w:t xml:space="preserve">from </w:t>
      </w:r>
      <w:r w:rsidRPr="00F468F4">
        <w:rPr>
          <w:i/>
        </w:rPr>
        <w:t>price responsive loads</w:t>
      </w:r>
      <w:r w:rsidR="0051768C">
        <w:rPr>
          <w:i/>
        </w:rPr>
        <w:t xml:space="preserve"> </w:t>
      </w:r>
      <w:r w:rsidR="0051768C" w:rsidRPr="00485AF1">
        <w:t>and</w:t>
      </w:r>
      <w:r w:rsidR="0051768C">
        <w:rPr>
          <w:i/>
        </w:rPr>
        <w:t xml:space="preserve"> self-scheduling electricity storage resources </w:t>
      </w:r>
      <w:r w:rsidR="0051768C" w:rsidRPr="00884F53">
        <w:t>intending to withdraw</w:t>
      </w:r>
      <w:r w:rsidRPr="0040225C">
        <w:t>.</w:t>
      </w:r>
      <w:r>
        <w:t xml:space="preserve"> Pass 2 will use this information in lieu of </w:t>
      </w:r>
      <w:r w:rsidRPr="00F468F4">
        <w:rPr>
          <w:i/>
        </w:rPr>
        <w:t>bids</w:t>
      </w:r>
      <w:r>
        <w:t xml:space="preserve"> submitted for </w:t>
      </w:r>
      <w:r>
        <w:rPr>
          <w:i/>
        </w:rPr>
        <w:t>price responsive loads</w:t>
      </w:r>
      <w:r w:rsidR="0051768C">
        <w:rPr>
          <w:i/>
        </w:rPr>
        <w:t xml:space="preserve"> </w:t>
      </w:r>
      <w:r w:rsidR="0051768C" w:rsidRPr="00884F53">
        <w:t xml:space="preserve">and </w:t>
      </w:r>
      <w:r w:rsidR="0051768C">
        <w:rPr>
          <w:i/>
        </w:rPr>
        <w:t>self scheduling electricity storage resources</w:t>
      </w:r>
      <w:r>
        <w:t xml:space="preserve">, and submitted </w:t>
      </w:r>
      <w:r>
        <w:rPr>
          <w:i/>
        </w:rPr>
        <w:t>variable generation forecast quantities</w:t>
      </w:r>
      <w:r w:rsidR="004526E9">
        <w:t xml:space="preserve">. </w:t>
      </w:r>
    </w:p>
    <w:p w14:paraId="3BC4C4F0" w14:textId="77777777" w:rsidR="008717E9" w:rsidRDefault="008717E9" w:rsidP="008717E9">
      <w:r w:rsidRPr="00EC12EE">
        <w:rPr>
          <w:b/>
        </w:rPr>
        <w:t>Day-ahead operational commitments</w:t>
      </w:r>
      <w:r>
        <w:t xml:space="preserve"> – Pass 2 may establish any </w:t>
      </w:r>
      <w:r w:rsidRPr="00EC12EE">
        <w:rPr>
          <w:i/>
        </w:rPr>
        <w:t xml:space="preserve">day-ahead </w:t>
      </w:r>
      <w:r w:rsidRPr="002874B5">
        <w:rPr>
          <w:i/>
        </w:rPr>
        <w:t>operational commitments</w:t>
      </w:r>
      <w:r>
        <w:rPr>
          <w:i/>
        </w:rPr>
        <w:t xml:space="preserve"> </w:t>
      </w:r>
      <w:r>
        <w:t>in addition to those established in Pass 1.</w:t>
      </w:r>
    </w:p>
    <w:p w14:paraId="06C3F585" w14:textId="77777777" w:rsidR="008717E9" w:rsidRDefault="008717E9" w:rsidP="008717E9">
      <w:r>
        <w:rPr>
          <w:b/>
        </w:rPr>
        <w:t>Boundary entity resource</w:t>
      </w:r>
      <w:r w:rsidRPr="00EC12EE">
        <w:rPr>
          <w:b/>
        </w:rPr>
        <w:t xml:space="preserve"> schedules</w:t>
      </w:r>
      <w:r w:rsidRPr="003361EB">
        <w:t xml:space="preserve"> </w:t>
      </w:r>
      <w:r>
        <w:t>– Import</w:t>
      </w:r>
      <w:r w:rsidRPr="003361EB">
        <w:t xml:space="preserve"> schedules </w:t>
      </w:r>
      <w:r>
        <w:t xml:space="preserve">for </w:t>
      </w:r>
      <w:r w:rsidRPr="0059761F">
        <w:rPr>
          <w:i/>
        </w:rPr>
        <w:t>boundary entity resources</w:t>
      </w:r>
      <w:r w:rsidRPr="003361EB">
        <w:t xml:space="preserve"> will not decrease and export schedules </w:t>
      </w:r>
      <w:r>
        <w:t xml:space="preserve">for </w:t>
      </w:r>
      <w:r w:rsidRPr="0059761F">
        <w:rPr>
          <w:i/>
        </w:rPr>
        <w:t>boundary entity resources</w:t>
      </w:r>
      <w:r>
        <w:t xml:space="preserve"> </w:t>
      </w:r>
      <w:r w:rsidRPr="003361EB">
        <w:t xml:space="preserve">will </w:t>
      </w:r>
      <w:r>
        <w:t>not increase from Pass 1</w:t>
      </w:r>
      <w:r w:rsidRPr="003361EB">
        <w:t>.</w:t>
      </w:r>
    </w:p>
    <w:p w14:paraId="26AEA9FD" w14:textId="77777777" w:rsidR="008717E9" w:rsidRDefault="008717E9" w:rsidP="008717E9">
      <w:r w:rsidRPr="00EC12EE">
        <w:rPr>
          <w:b/>
        </w:rPr>
        <w:t xml:space="preserve">Information carried over from Pass 1 </w:t>
      </w:r>
      <w:r w:rsidRPr="00745F5E">
        <w:t>–</w:t>
      </w:r>
      <w:r>
        <w:t xml:space="preserve"> </w:t>
      </w:r>
      <w:r w:rsidRPr="00A42A0E">
        <w:t>Pass 2 will use the following information from Pass 1:</w:t>
      </w:r>
      <w:r>
        <w:t xml:space="preserve"> </w:t>
      </w:r>
    </w:p>
    <w:p w14:paraId="15BC0B01" w14:textId="77777777" w:rsidR="008717E9" w:rsidRDefault="008717E9" w:rsidP="00790845">
      <w:pPr>
        <w:pStyle w:val="ListBullet"/>
      </w:pPr>
      <w:r w:rsidRPr="000731AD">
        <w:t>provisional</w:t>
      </w:r>
      <w:r>
        <w:t xml:space="preserve"> </w:t>
      </w:r>
      <w:r w:rsidRPr="004526E9">
        <w:t>day-ahead schedules</w:t>
      </w:r>
      <w:r w:rsidRPr="00BF63DA">
        <w:t xml:space="preserve"> </w:t>
      </w:r>
      <w:r>
        <w:t xml:space="preserve">and </w:t>
      </w:r>
      <w:r w:rsidRPr="004526E9">
        <w:t>day-ahead operational commitments</w:t>
      </w:r>
      <w:r>
        <w:t xml:space="preserve"> from Pass 1; and</w:t>
      </w:r>
    </w:p>
    <w:p w14:paraId="69FEF2C3" w14:textId="52FBD73C" w:rsidR="008717E9" w:rsidRDefault="008717E9" w:rsidP="00790845">
      <w:pPr>
        <w:pStyle w:val="ListBullet"/>
      </w:pPr>
      <w:r w:rsidRPr="00907544">
        <w:rPr>
          <w:i/>
        </w:rPr>
        <w:t>dispatch data</w:t>
      </w:r>
      <w:r w:rsidRPr="00C9757B">
        <w:t xml:space="preserve"> </w:t>
      </w:r>
      <w:r>
        <w:t>used</w:t>
      </w:r>
      <w:r w:rsidRPr="00C9757B">
        <w:t xml:space="preserve"> in Pass 1, </w:t>
      </w:r>
      <w:r>
        <w:t>including any revisions</w:t>
      </w:r>
      <w:r w:rsidRPr="00C9757B">
        <w:t>in accordance with the applicable market power mitigation processes</w:t>
      </w:r>
      <w:r>
        <w:t xml:space="preserve"> provided by </w:t>
      </w:r>
      <w:r>
        <w:rPr>
          <w:b/>
        </w:rPr>
        <w:t>MR Ch.7 s.22</w:t>
      </w:r>
      <w:r w:rsidRPr="00C9757B">
        <w:t xml:space="preserve">. </w:t>
      </w:r>
    </w:p>
    <w:p w14:paraId="74B41507" w14:textId="3E40F24B" w:rsidR="008717E9" w:rsidRPr="006A6667" w:rsidRDefault="00BF6030">
      <w:pPr>
        <w:pStyle w:val="Heading3"/>
        <w:spacing w:after="100" w:line="360" w:lineRule="exact"/>
        <w:ind w:left="1080" w:hanging="1080"/>
      </w:pPr>
      <w:bookmarkStart w:id="2027" w:name="_Toc130369940"/>
      <w:bookmarkStart w:id="2028" w:name="_Toc130990963"/>
      <w:bookmarkStart w:id="2029" w:name="_Toc131766911"/>
      <w:bookmarkStart w:id="2030" w:name="_Toc132205847"/>
      <w:bookmarkStart w:id="2031" w:name="_Toc139630028"/>
      <w:bookmarkStart w:id="2032" w:name="_Toc139630103"/>
      <w:bookmarkStart w:id="2033" w:name="_Toc139631611"/>
      <w:bookmarkStart w:id="2034" w:name="_Toc205969547"/>
      <w:r w:rsidRPr="00BF6030">
        <w:rPr>
          <w:color w:val="003366"/>
        </w:rPr>
        <w:lastRenderedPageBreak/>
        <w:t>A.3</w:t>
      </w:r>
      <w:r w:rsidRPr="00BF6030">
        <w:rPr>
          <w:color w:val="003366"/>
        </w:rPr>
        <w:tab/>
      </w:r>
      <w:r w:rsidR="008717E9" w:rsidRPr="00BF6030">
        <w:rPr>
          <w:color w:val="003366"/>
        </w:rPr>
        <w:t>Pass 3 – Day-Ahead Market Scheduling and Pricing</w:t>
      </w:r>
      <w:bookmarkEnd w:id="2027"/>
      <w:bookmarkEnd w:id="2028"/>
      <w:bookmarkEnd w:id="2029"/>
      <w:bookmarkEnd w:id="2030"/>
      <w:bookmarkEnd w:id="2031"/>
      <w:bookmarkEnd w:id="2032"/>
      <w:bookmarkEnd w:id="2033"/>
      <w:bookmarkEnd w:id="2034"/>
    </w:p>
    <w:p w14:paraId="3B97A6DA" w14:textId="77777777" w:rsidR="008717E9" w:rsidRPr="002F2C91" w:rsidRDefault="008717E9" w:rsidP="00790845">
      <w:pPr>
        <w:pStyle w:val="BodyText"/>
      </w:pPr>
      <w:r>
        <w:rPr>
          <w:lang w:val="en-GB"/>
        </w:rPr>
        <w:t>(</w:t>
      </w:r>
      <w:r>
        <w:t xml:space="preserve">MR Ch.7 </w:t>
      </w:r>
      <w:r>
        <w:rPr>
          <w:rFonts w:cs="Tahoma"/>
        </w:rPr>
        <w:t>s.4.6.1.3</w:t>
      </w:r>
      <w:r w:rsidRPr="002F2C91">
        <w:t>)</w:t>
      </w:r>
    </w:p>
    <w:p w14:paraId="43E8D608" w14:textId="77777777" w:rsidR="008717E9" w:rsidRDefault="008717E9" w:rsidP="008717E9">
      <w:r w:rsidRPr="00EC12EE">
        <w:rPr>
          <w:b/>
        </w:rPr>
        <w:t xml:space="preserve">Financially-binding outcomes </w:t>
      </w:r>
      <w:r w:rsidRPr="00745F5E">
        <w:t xml:space="preserve">– </w:t>
      </w:r>
      <w:r>
        <w:t xml:space="preserve">The Day-Ahead Market Scheduling and Pricing pass (Pass 3) </w:t>
      </w:r>
      <w:r w:rsidRPr="008C56B9">
        <w:t>produce</w:t>
      </w:r>
      <w:r>
        <w:t>s</w:t>
      </w:r>
      <w:r w:rsidRPr="008C56B9">
        <w:t xml:space="preserve"> </w:t>
      </w:r>
      <w:r>
        <w:t>the financially binding</w:t>
      </w:r>
      <w:r w:rsidRPr="008C56B9">
        <w:t xml:space="preserve"> </w:t>
      </w:r>
      <w:r>
        <w:rPr>
          <w:i/>
        </w:rPr>
        <w:t>day-ahead schedules</w:t>
      </w:r>
      <w:r w:rsidRPr="00EF5FA5">
        <w:t xml:space="preserve"> </w:t>
      </w:r>
      <w:r w:rsidRPr="008C56B9">
        <w:t xml:space="preserve">and </w:t>
      </w:r>
      <w:r>
        <w:t>prices, and</w:t>
      </w:r>
      <w:r w:rsidRPr="00F3605B">
        <w:t xml:space="preserve"> </w:t>
      </w:r>
      <w:r w:rsidRPr="00F3605B">
        <w:rPr>
          <w:i/>
        </w:rPr>
        <w:t>day-ahead operational commitments</w:t>
      </w:r>
      <w:r>
        <w:t>.</w:t>
      </w:r>
      <w:r w:rsidRPr="008C56B9">
        <w:t xml:space="preserve"> </w:t>
      </w:r>
    </w:p>
    <w:p w14:paraId="5667CCC4" w14:textId="77777777" w:rsidR="008717E9" w:rsidRDefault="008717E9" w:rsidP="008717E9">
      <w:r w:rsidRPr="00EC12EE">
        <w:rPr>
          <w:b/>
        </w:rPr>
        <w:t>Day-</w:t>
      </w:r>
      <w:r>
        <w:rPr>
          <w:b/>
        </w:rPr>
        <w:t>a</w:t>
      </w:r>
      <w:r w:rsidRPr="00EC12EE">
        <w:rPr>
          <w:b/>
        </w:rPr>
        <w:t>head operational commitments</w:t>
      </w:r>
      <w:r>
        <w:t xml:space="preserve"> – Pass 3 may establish any </w:t>
      </w:r>
      <w:r w:rsidRPr="00EC12EE">
        <w:rPr>
          <w:i/>
        </w:rPr>
        <w:t xml:space="preserve">day-ahead </w:t>
      </w:r>
      <w:r w:rsidRPr="002874B5">
        <w:rPr>
          <w:i/>
        </w:rPr>
        <w:t>operational commitments</w:t>
      </w:r>
      <w:r>
        <w:rPr>
          <w:i/>
        </w:rPr>
        <w:t xml:space="preserve"> </w:t>
      </w:r>
      <w:r>
        <w:t>in addition to those established in Passes 1 and 2.</w:t>
      </w:r>
      <w:r w:rsidDel="000731AD">
        <w:t xml:space="preserve"> </w:t>
      </w:r>
    </w:p>
    <w:p w14:paraId="67276F91" w14:textId="77777777" w:rsidR="008717E9" w:rsidRDefault="008717E9" w:rsidP="008717E9">
      <w:r>
        <w:rPr>
          <w:b/>
        </w:rPr>
        <w:t>Boundary entity resource</w:t>
      </w:r>
      <w:r w:rsidRPr="00F42A8D">
        <w:rPr>
          <w:b/>
        </w:rPr>
        <w:t xml:space="preserve"> schedules</w:t>
      </w:r>
      <w:r w:rsidRPr="003361EB">
        <w:t xml:space="preserve"> </w:t>
      </w:r>
      <w:r>
        <w:t>– Import</w:t>
      </w:r>
      <w:r w:rsidRPr="003361EB">
        <w:t xml:space="preserve"> schedules </w:t>
      </w:r>
      <w:r>
        <w:t xml:space="preserve">for </w:t>
      </w:r>
      <w:r w:rsidRPr="0059761F">
        <w:rPr>
          <w:i/>
        </w:rPr>
        <w:t>boundary entity resources</w:t>
      </w:r>
      <w:r>
        <w:t xml:space="preserve"> </w:t>
      </w:r>
      <w:r w:rsidRPr="003361EB">
        <w:t xml:space="preserve">will not decrease and export schedules </w:t>
      </w:r>
      <w:r>
        <w:t xml:space="preserve">for </w:t>
      </w:r>
      <w:r w:rsidRPr="0059761F">
        <w:rPr>
          <w:i/>
        </w:rPr>
        <w:t>boundary entity resources</w:t>
      </w:r>
      <w:r w:rsidRPr="003361EB">
        <w:t xml:space="preserve"> will </w:t>
      </w:r>
      <w:r>
        <w:t>not increase from Pass 2</w:t>
      </w:r>
      <w:r w:rsidRPr="003361EB">
        <w:t>.</w:t>
      </w:r>
      <w:r>
        <w:t xml:space="preserve"> </w:t>
      </w:r>
    </w:p>
    <w:p w14:paraId="4BDDFC83" w14:textId="0893B8E4" w:rsidR="008717E9" w:rsidRPr="008717E9" w:rsidRDefault="008717E9" w:rsidP="00790845">
      <w:pPr>
        <w:pStyle w:val="BodyText"/>
      </w:pPr>
      <w:r>
        <w:rPr>
          <w:b/>
        </w:rPr>
        <w:t>Information carried over from Pass 1</w:t>
      </w:r>
      <w:r w:rsidRPr="00907544">
        <w:t xml:space="preserve"> –</w:t>
      </w:r>
      <w:r>
        <w:t xml:space="preserve"> Pass 3 uses</w:t>
      </w:r>
      <w:r w:rsidRPr="008C56B9">
        <w:t xml:space="preserve"> the same set of </w:t>
      </w:r>
      <w:r w:rsidRPr="0019530A">
        <w:rPr>
          <w:i/>
        </w:rPr>
        <w:t>market participant</w:t>
      </w:r>
      <w:r w:rsidRPr="008C56B9">
        <w:t xml:space="preserve"> and </w:t>
      </w:r>
      <w:r w:rsidRPr="0019530A">
        <w:rPr>
          <w:i/>
        </w:rPr>
        <w:t>IESO</w:t>
      </w:r>
      <w:r w:rsidRPr="008C56B9">
        <w:t xml:space="preserve"> inputs used in Pass 1</w:t>
      </w:r>
      <w:r>
        <w:t xml:space="preserve">, </w:t>
      </w:r>
      <w:r w:rsidRPr="005266D9">
        <w:t xml:space="preserve">including any revisions in accordance with the applicable market power mitigation processes provided by </w:t>
      </w:r>
      <w:r w:rsidRPr="005266D9">
        <w:rPr>
          <w:b/>
        </w:rPr>
        <w:t>MR Ch.7 s.22</w:t>
      </w:r>
      <w:r w:rsidRPr="002D1A7E">
        <w:t>.</w:t>
      </w:r>
    </w:p>
    <w:p w14:paraId="77E8A3BF" w14:textId="6661D43C" w:rsidR="00BF6030" w:rsidRDefault="00BF6030" w:rsidP="00BF6030">
      <w:pPr>
        <w:pStyle w:val="EndofText"/>
      </w:pPr>
      <w:r w:rsidRPr="00BF6030">
        <w:t xml:space="preserve">– End of </w:t>
      </w:r>
      <w:r>
        <w:t>Appendix</w:t>
      </w:r>
      <w:r w:rsidRPr="00BF6030">
        <w:t xml:space="preserve"> –</w:t>
      </w:r>
    </w:p>
    <w:p w14:paraId="371719FD" w14:textId="77777777" w:rsidR="00BF6030" w:rsidRPr="00BF6030" w:rsidRDefault="00BF6030" w:rsidP="00BF6030">
      <w:pPr>
        <w:pStyle w:val="EndofText"/>
        <w:sectPr w:rsidR="00BF6030" w:rsidRPr="00BF6030" w:rsidSect="00F0591A">
          <w:headerReference w:type="default" r:id="rId47"/>
          <w:pgSz w:w="12240" w:h="15840"/>
          <w:pgMar w:top="1440" w:right="1440" w:bottom="1440" w:left="1800" w:header="720" w:footer="720" w:gutter="0"/>
          <w:cols w:space="708"/>
          <w:docGrid w:linePitch="360"/>
        </w:sectPr>
      </w:pPr>
    </w:p>
    <w:p w14:paraId="169E3F6E" w14:textId="77777777" w:rsidR="00D5781C" w:rsidRDefault="00D5781C" w:rsidP="00286CEB">
      <w:pPr>
        <w:pStyle w:val="YellowBarHeading2"/>
      </w:pPr>
    </w:p>
    <w:p w14:paraId="0BEFBA30" w14:textId="6122FF05" w:rsidR="009D7354" w:rsidRDefault="009D7354" w:rsidP="005564C4">
      <w:pPr>
        <w:pStyle w:val="Heading2"/>
        <w:numPr>
          <w:ilvl w:val="0"/>
          <w:numId w:val="0"/>
        </w:numPr>
      </w:pPr>
      <w:bookmarkStart w:id="2035" w:name="_Toc139631612"/>
      <w:bookmarkStart w:id="2036" w:name="_Toc205969548"/>
      <w:r>
        <w:t xml:space="preserve">Appendix </w:t>
      </w:r>
      <w:r w:rsidR="00142FBE">
        <w:t>B</w:t>
      </w:r>
      <w:r>
        <w:t>: Detailed IHO Calculation</w:t>
      </w:r>
      <w:bookmarkEnd w:id="1994"/>
      <w:bookmarkEnd w:id="1995"/>
      <w:bookmarkEnd w:id="1996"/>
      <w:bookmarkEnd w:id="1997"/>
      <w:bookmarkEnd w:id="2035"/>
      <w:bookmarkEnd w:id="2036"/>
    </w:p>
    <w:p w14:paraId="3F2CF92E" w14:textId="57F16235" w:rsidR="00296666" w:rsidRDefault="00B75695" w:rsidP="00A83D99">
      <w:r>
        <w:t xml:space="preserve">Initial </w:t>
      </w:r>
      <w:r w:rsidR="00347EE3">
        <w:t>h</w:t>
      </w:r>
      <w:r>
        <w:t xml:space="preserve">our of </w:t>
      </w:r>
      <w:r w:rsidR="00347EE3">
        <w:t>o</w:t>
      </w:r>
      <w:r>
        <w:t xml:space="preserve">peration (IHO) is used to process </w:t>
      </w:r>
      <w:r w:rsidRPr="000B24EF">
        <w:rPr>
          <w:i/>
        </w:rPr>
        <w:t>start-up</w:t>
      </w:r>
      <w:r>
        <w:t xml:space="preserve"> </w:t>
      </w:r>
      <w:r w:rsidRPr="00F00066">
        <w:rPr>
          <w:i/>
        </w:rPr>
        <w:t>offers</w:t>
      </w:r>
      <w:r>
        <w:t xml:space="preserve"> for </w:t>
      </w:r>
      <w:r w:rsidRPr="00F00066">
        <w:rPr>
          <w:i/>
        </w:rPr>
        <w:t>generators</w:t>
      </w:r>
      <w:r>
        <w:t xml:space="preserve"> for input to the </w:t>
      </w:r>
      <w:r w:rsidR="0074345D">
        <w:rPr>
          <w:i/>
        </w:rPr>
        <w:t xml:space="preserve">day-ahead market </w:t>
      </w:r>
      <w:r w:rsidR="006E1ECA" w:rsidRPr="006E1ECA">
        <w:rPr>
          <w:i/>
        </w:rPr>
        <w:t>calculation engine</w:t>
      </w:r>
      <w:r>
        <w:t xml:space="preserve"> and facilitate the treatment of MGBRT over midnight. The </w:t>
      </w:r>
      <w:r w:rsidR="0074345D">
        <w:rPr>
          <w:i/>
        </w:rPr>
        <w:t xml:space="preserve">day-ahead market </w:t>
      </w:r>
      <w:r w:rsidR="006E1ECA" w:rsidRPr="006E1ECA">
        <w:rPr>
          <w:i/>
        </w:rPr>
        <w:t>calculation engine</w:t>
      </w:r>
      <w:r>
        <w:t xml:space="preserve"> will not consider </w:t>
      </w:r>
      <w:r w:rsidRPr="000358CB">
        <w:rPr>
          <w:i/>
        </w:rPr>
        <w:t>start-up offers</w:t>
      </w:r>
      <w:r>
        <w:t xml:space="preserve"> for </w:t>
      </w:r>
      <w:r w:rsidRPr="000358CB">
        <w:rPr>
          <w:i/>
        </w:rPr>
        <w:t xml:space="preserve">dispatchable generation </w:t>
      </w:r>
      <w:r w:rsidR="004E0509" w:rsidRPr="000358CB">
        <w:rPr>
          <w:i/>
        </w:rPr>
        <w:t>resources</w:t>
      </w:r>
      <w:r>
        <w:t xml:space="preserve"> that are already in operation in the last hour of the current day to determine the first hour of the </w:t>
      </w:r>
      <w:r w:rsidRPr="00F00066">
        <w:rPr>
          <w:i/>
        </w:rPr>
        <w:t>day-ahead schedule</w:t>
      </w:r>
      <w:r>
        <w:t xml:space="preserve">. The </w:t>
      </w:r>
      <w:r w:rsidR="0074345D">
        <w:rPr>
          <w:i/>
        </w:rPr>
        <w:t xml:space="preserve">day-ahead market </w:t>
      </w:r>
      <w:r w:rsidR="006E1ECA" w:rsidRPr="006E1ECA">
        <w:rPr>
          <w:i/>
        </w:rPr>
        <w:t>calculation engine</w:t>
      </w:r>
      <w:r>
        <w:t xml:space="preserve"> will determine the number of hours the </w:t>
      </w:r>
      <w:r w:rsidRPr="00AA65FE">
        <w:rPr>
          <w:i/>
        </w:rPr>
        <w:t xml:space="preserve">generation </w:t>
      </w:r>
      <w:r w:rsidR="00E01F69" w:rsidRPr="00AA65FE">
        <w:rPr>
          <w:i/>
        </w:rPr>
        <w:t>resource</w:t>
      </w:r>
      <w:r>
        <w:t xml:space="preserve"> must run to satisfy any MGBRT requirement remaining from the previous day’s commitment. </w:t>
      </w:r>
    </w:p>
    <w:p w14:paraId="72C04599" w14:textId="09808F9D" w:rsidR="00296666" w:rsidRDefault="00B75695" w:rsidP="00A83D99">
      <w:r>
        <w:t xml:space="preserve">Determining IHO will be triggered by the calculation of </w:t>
      </w:r>
      <w:r w:rsidR="00347EE3">
        <w:t>resource initial schedule</w:t>
      </w:r>
      <w:r w:rsidR="00347EE3" w:rsidDel="009379D7">
        <w:t xml:space="preserve"> </w:t>
      </w:r>
      <w:r w:rsidR="00347EE3">
        <w:t>(</w:t>
      </w:r>
      <w:r>
        <w:t>RIS</w:t>
      </w:r>
      <w:r w:rsidR="00347EE3">
        <w:t>)</w:t>
      </w:r>
      <w:r>
        <w:t xml:space="preserve">. RIS is computed as part of each </w:t>
      </w:r>
      <w:r w:rsidR="0074345D">
        <w:rPr>
          <w:i/>
        </w:rPr>
        <w:t xml:space="preserve">day-ahead market </w:t>
      </w:r>
      <w:r w:rsidR="006E1ECA" w:rsidRPr="006E1ECA">
        <w:rPr>
          <w:i/>
        </w:rPr>
        <w:t>calculation engine</w:t>
      </w:r>
      <w:r>
        <w:t xml:space="preserve"> </w:t>
      </w:r>
      <w:proofErr w:type="gramStart"/>
      <w:r>
        <w:t>run, and</w:t>
      </w:r>
      <w:proofErr w:type="gramEnd"/>
      <w:r>
        <w:t xml:space="preserve"> represents the </w:t>
      </w:r>
      <w:r w:rsidRPr="000358CB">
        <w:rPr>
          <w:i/>
        </w:rPr>
        <w:t>dispatchable resource’s</w:t>
      </w:r>
      <w:r>
        <w:t xml:space="preserve"> schedule in HE24 as determined by the most recent </w:t>
      </w:r>
      <w:r w:rsidRPr="000358CB">
        <w:rPr>
          <w:i/>
        </w:rPr>
        <w:t>pre-dispatch schedule</w:t>
      </w:r>
      <w:r>
        <w:t xml:space="preserve"> results for the current </w:t>
      </w:r>
      <w:r w:rsidRPr="000358CB">
        <w:rPr>
          <w:i/>
        </w:rPr>
        <w:t>dispatch day</w:t>
      </w:r>
      <w:r>
        <w:t xml:space="preserve">. RIS is determined only for </w:t>
      </w:r>
      <w:r w:rsidRPr="00AA65FE">
        <w:rPr>
          <w:i/>
        </w:rPr>
        <w:t xml:space="preserve">dispatchable </w:t>
      </w:r>
      <w:r w:rsidR="00151A65" w:rsidRPr="0047466B">
        <w:rPr>
          <w:i/>
        </w:rPr>
        <w:t>generat</w:t>
      </w:r>
      <w:r w:rsidR="00151A65">
        <w:rPr>
          <w:i/>
        </w:rPr>
        <w:t>i</w:t>
      </w:r>
      <w:r w:rsidR="00151A65" w:rsidRPr="0047466B">
        <w:rPr>
          <w:i/>
        </w:rPr>
        <w:t>o</w:t>
      </w:r>
      <w:r w:rsidR="00151A65">
        <w:rPr>
          <w:i/>
        </w:rPr>
        <w:t>n</w:t>
      </w:r>
      <w:r w:rsidR="00151A65" w:rsidRPr="0047466B">
        <w:t xml:space="preserve"> </w:t>
      </w:r>
      <w:r w:rsidR="00151A65" w:rsidRPr="00C54D27">
        <w:rPr>
          <w:i/>
        </w:rPr>
        <w:t>resource</w:t>
      </w:r>
      <w:r w:rsidR="00151A65">
        <w:rPr>
          <w:i/>
        </w:rPr>
        <w:t>s</w:t>
      </w:r>
      <w:r w:rsidR="00151A65">
        <w:t xml:space="preserve"> </w:t>
      </w:r>
      <w:r>
        <w:t xml:space="preserve">and </w:t>
      </w:r>
      <w:r w:rsidRPr="00AA65FE">
        <w:rPr>
          <w:i/>
        </w:rPr>
        <w:t>loads</w:t>
      </w:r>
      <w:r>
        <w:t xml:space="preserve">. </w:t>
      </w:r>
    </w:p>
    <w:p w14:paraId="3C30C993" w14:textId="0055117A" w:rsidR="00BA5414" w:rsidRDefault="00B75695" w:rsidP="00A83D99">
      <w:r>
        <w:t xml:space="preserve">The calculation of IHO will use: </w:t>
      </w:r>
    </w:p>
    <w:p w14:paraId="6E30184E" w14:textId="07F29E0E" w:rsidR="00BA5414" w:rsidRPr="008754DD" w:rsidRDefault="00613E22" w:rsidP="00790845">
      <w:pPr>
        <w:pStyle w:val="ListBullet"/>
      </w:pPr>
      <w:r w:rsidRPr="008754DD">
        <w:t>t</w:t>
      </w:r>
      <w:r w:rsidR="00B75695" w:rsidRPr="008754DD">
        <w:t xml:space="preserve">he results of the most recent </w:t>
      </w:r>
      <w:r w:rsidR="007168BF" w:rsidRPr="007168BF">
        <w:rPr>
          <w:i/>
        </w:rPr>
        <w:t>pre</w:t>
      </w:r>
      <w:r w:rsidR="00B75695" w:rsidRPr="007168BF">
        <w:rPr>
          <w:i/>
        </w:rPr>
        <w:t xml:space="preserve">-dispatch </w:t>
      </w:r>
      <w:r w:rsidR="007168BF" w:rsidRPr="007168BF">
        <w:rPr>
          <w:i/>
        </w:rPr>
        <w:t>calculation engine</w:t>
      </w:r>
      <w:r w:rsidR="007168BF">
        <w:t xml:space="preserve"> results </w:t>
      </w:r>
      <w:r w:rsidR="00B75695" w:rsidRPr="008754DD">
        <w:t>for Day 0</w:t>
      </w:r>
      <w:r w:rsidRPr="008754DD">
        <w:t xml:space="preserve">; and </w:t>
      </w:r>
    </w:p>
    <w:p w14:paraId="0FCEAA5B" w14:textId="37DFF6B2" w:rsidR="00BA5414" w:rsidRDefault="00613E22" w:rsidP="00790845">
      <w:pPr>
        <w:pStyle w:val="ListBullet"/>
      </w:pPr>
      <w:r w:rsidRPr="008754DD">
        <w:t>t</w:t>
      </w:r>
      <w:r w:rsidR="00B75695" w:rsidRPr="008754DD">
        <w:t xml:space="preserve">he Day 0 ‘constrained on’ status in the Contract Manager application from the most recent </w:t>
      </w:r>
      <w:r w:rsidR="007168BF" w:rsidRPr="007168BF">
        <w:rPr>
          <w:i/>
        </w:rPr>
        <w:t>pre-dispatch calculation engine</w:t>
      </w:r>
      <w:r w:rsidR="007168BF">
        <w:t xml:space="preserve"> results </w:t>
      </w:r>
      <w:r w:rsidR="00B75695" w:rsidRPr="008754DD">
        <w:t xml:space="preserve">for Day 0. </w:t>
      </w:r>
    </w:p>
    <w:p w14:paraId="30CFE9BF" w14:textId="64439F3F" w:rsidR="00BA5414" w:rsidRDefault="00B75695" w:rsidP="00A83D99">
      <w:r>
        <w:t xml:space="preserve">For </w:t>
      </w:r>
      <w:r w:rsidR="0083137E" w:rsidRPr="00CA6408">
        <w:rPr>
          <w:i/>
        </w:rPr>
        <w:t>pseudo-units</w:t>
      </w:r>
      <w:r>
        <w:t xml:space="preserve">, this determination is based on the combustion turbine (CT) associated with the </w:t>
      </w:r>
      <w:r w:rsidR="0083137E" w:rsidRPr="00541192">
        <w:rPr>
          <w:i/>
        </w:rPr>
        <w:t>pseudo-unit</w:t>
      </w:r>
      <w:r>
        <w:t xml:space="preserve">, not the ST. </w:t>
      </w:r>
    </w:p>
    <w:p w14:paraId="75AD7995" w14:textId="0546BF8F" w:rsidR="00BA5414" w:rsidRDefault="00B75695" w:rsidP="00A83D99">
      <w:r>
        <w:t xml:space="preserve">For the nth </w:t>
      </w:r>
      <w:r w:rsidRPr="00E36A5A">
        <w:rPr>
          <w:i/>
        </w:rPr>
        <w:t>resource</w:t>
      </w:r>
      <w:r>
        <w:t xml:space="preserve"> IHO is determined </w:t>
      </w:r>
      <w:r w:rsidR="00042A5F">
        <w:t>as follows</w:t>
      </w:r>
      <w:r>
        <w:t xml:space="preserve">: </w:t>
      </w:r>
    </w:p>
    <w:p w14:paraId="4265CD23" w14:textId="2E65586A" w:rsidR="00042A5F" w:rsidDel="00201C6A" w:rsidRDefault="00042A5F" w:rsidP="00070953">
      <w:pPr>
        <w:ind w:firstLine="720"/>
        <w:rPr>
          <w:del w:id="2037" w:author="Author"/>
        </w:rPr>
      </w:pPr>
      <w:del w:id="2038" w:author="Author">
        <w:r w:rsidDel="00201C6A">
          <w:delText>I</w:delText>
        </w:r>
        <w:r w:rsidR="00070953" w:rsidRPr="007B6982" w:rsidDel="00201C6A">
          <w:delText xml:space="preserve">f </w:delText>
        </w:r>
        <w:r w:rsidR="00070953" w:rsidRPr="007B6982" w:rsidDel="00201C6A">
          <w:rPr>
            <w:i/>
          </w:rPr>
          <w:delText>CMSC24</w:delText>
        </w:r>
        <w:r w:rsidR="00070953" w:rsidRPr="007B6982" w:rsidDel="00201C6A">
          <w:rPr>
            <w:i/>
            <w:iCs/>
            <w:vertAlign w:val="subscript"/>
          </w:rPr>
          <w:delText>n</w:delText>
        </w:r>
        <w:r w:rsidR="00070953" w:rsidRPr="007B6982" w:rsidDel="00201C6A">
          <w:rPr>
            <w:i/>
            <w:iCs/>
          </w:rPr>
          <w:delText> </w:delText>
        </w:r>
        <w:r w:rsidR="00070953" w:rsidRPr="007B6982" w:rsidDel="00201C6A">
          <w:delText>= “No</w:delText>
        </w:r>
        <w:r w:rsidR="002B1827" w:rsidDel="00201C6A">
          <w:delText>”</w:delText>
        </w:r>
        <w:r w:rsidDel="00201C6A">
          <w:delText>:</w:delText>
        </w:r>
      </w:del>
    </w:p>
    <w:p w14:paraId="24B2D344" w14:textId="25F5B847" w:rsidR="00FF265A" w:rsidDel="00201C6A" w:rsidRDefault="008A1EA3" w:rsidP="00042A5F">
      <w:pPr>
        <w:ind w:left="720" w:firstLine="720"/>
        <w:rPr>
          <w:del w:id="2039" w:author="Author"/>
          <w:rFonts w:eastAsiaTheme="minorEastAsia" w:cs="Tahoma"/>
          <w:noProof/>
          <w:vertAlign w:val="subscript"/>
        </w:rPr>
      </w:pPr>
      <m:oMath>
        <m:sSub>
          <m:sSubPr>
            <m:ctrlPr>
              <w:del w:id="2040" w:author="Author">
                <w:rPr>
                  <w:rFonts w:ascii="Cambria Math" w:hAnsi="Cambria Math"/>
                  <w:i/>
                </w:rPr>
              </w:del>
            </m:ctrlPr>
          </m:sSubPr>
          <m:e>
            <m:r>
              <w:del w:id="2041" w:author="Author">
                <w:rPr>
                  <w:rFonts w:ascii="Cambria Math" w:hAnsi="Cambria Math"/>
                </w:rPr>
                <m:t>IHO</m:t>
              </w:del>
            </m:r>
          </m:e>
          <m:sub>
            <m:r>
              <w:del w:id="2042" w:author="Author">
                <w:rPr>
                  <w:rFonts w:ascii="Cambria Math" w:hAnsi="Cambria Math"/>
                </w:rPr>
                <m:t>n</m:t>
              </w:del>
            </m:r>
          </m:sub>
        </m:sSub>
        <m:r>
          <w:del w:id="2043" w:author="Author">
            <w:rPr>
              <w:rFonts w:ascii="Cambria Math"/>
              <w:vertAlign w:val="subscript"/>
            </w:rPr>
            <m:t>=0</m:t>
          </w:del>
        </m:r>
      </m:oMath>
      <w:del w:id="2044" w:author="Author">
        <w:r w:rsidR="00070953" w:rsidDel="00201C6A">
          <w:rPr>
            <w:rFonts w:eastAsiaTheme="minorEastAsia" w:cs="Tahoma"/>
            <w:noProof/>
            <w:vertAlign w:val="subscript"/>
          </w:rPr>
          <w:delText xml:space="preserve"> </w:delText>
        </w:r>
      </w:del>
    </w:p>
    <w:p w14:paraId="4A045AB7" w14:textId="2E792FC9" w:rsidR="005B343A" w:rsidRDefault="00BF58E9" w:rsidP="005B343A">
      <w:pPr>
        <w:pStyle w:val="Body"/>
        <w:rPr>
          <w:ins w:id="2045" w:author="Author"/>
          <w:lang w:val="en-CA"/>
        </w:rPr>
      </w:pPr>
      <w:del w:id="2046" w:author="Author">
        <w:r w:rsidDel="00201C6A">
          <w:delText>Otherwise:</w:delText>
        </w:r>
      </w:del>
      <m:oMath>
        <m:sSub>
          <m:sSubPr>
            <m:ctrlPr>
              <w:ins w:id="2047" w:author="Author">
                <w:rPr>
                  <w:rFonts w:ascii="Cambria Math" w:hAnsi="Cambria Math"/>
                  <w:i/>
                  <w:lang w:val="en-CA"/>
                </w:rPr>
              </w:ins>
            </m:ctrlPr>
          </m:sSubPr>
          <m:e>
            <m:r>
              <w:ins w:id="2048" w:author="Author">
                <w:rPr>
                  <w:rFonts w:ascii="Cambria Math" w:hAnsi="Cambria Math"/>
                  <w:lang w:val="en-CA"/>
                </w:rPr>
                <m:t>IHO</m:t>
              </w:ins>
            </m:r>
          </m:e>
          <m:sub>
            <m:r>
              <w:ins w:id="2049" w:author="Author">
                <w:rPr>
                  <w:rFonts w:ascii="Cambria Math" w:hAnsi="Cambria Math"/>
                  <w:lang w:val="en-CA"/>
                </w:rPr>
                <m:t>n</m:t>
              </w:ins>
            </m:r>
          </m:sub>
        </m:sSub>
        <m:r>
          <w:ins w:id="2050" w:author="Author">
            <w:rPr>
              <w:rFonts w:ascii="Cambria Math" w:hAnsi="Cambria Math"/>
            </w:rPr>
            <m:t>=</m:t>
          </w:ins>
        </m:r>
        <m:d>
          <m:dPr>
            <m:begChr m:val="{"/>
            <m:endChr m:val=""/>
            <m:ctrlPr>
              <w:ins w:id="2051" w:author="Author">
                <w:rPr>
                  <w:rFonts w:ascii="Cambria Math" w:hAnsi="Cambria Math"/>
                  <w:i/>
                  <w:lang w:val="en-CA"/>
                </w:rPr>
              </w:ins>
            </m:ctrlPr>
          </m:dPr>
          <m:e>
            <m:eqArr>
              <m:eqArrPr>
                <m:ctrlPr>
                  <w:ins w:id="2052" w:author="Author">
                    <w:rPr>
                      <w:rFonts w:ascii="Cambria Math" w:hAnsi="Cambria Math"/>
                      <w:i/>
                      <w:lang w:val="en-CA"/>
                    </w:rPr>
                  </w:ins>
                </m:ctrlPr>
              </m:eqArrPr>
              <m:e>
                <m:r>
                  <w:ins w:id="2053" w:author="Author">
                    <m:rPr>
                      <m:sty m:val="p"/>
                    </m:rPr>
                    <w:rPr>
                      <w:rFonts w:ascii="Cambria Math" w:hAnsi="Cambria Math"/>
                      <w:lang w:val="en-CA"/>
                    </w:rPr>
                    <m:t>0</m:t>
                  </w:ins>
                </m:r>
                <m:r>
                  <w:ins w:id="2054" w:author="Author">
                    <w:rPr>
                      <w:rFonts w:ascii="Cambria Math" w:hAnsi="Cambria Math"/>
                    </w:rPr>
                    <m:t>,  &amp;</m:t>
                  </w:ins>
                </m:r>
                <m:r>
                  <w:ins w:id="2055" w:author="Author">
                    <w:rPr>
                      <w:rFonts w:ascii="Cambria Math" w:hAnsi="Cambria Math"/>
                      <w:lang w:val="en-CA"/>
                    </w:rPr>
                    <m:t xml:space="preserve">if </m:t>
                  </w:ins>
                </m:r>
                <m:sSub>
                  <m:sSubPr>
                    <m:ctrlPr>
                      <w:ins w:id="2056" w:author="Author">
                        <w:rPr>
                          <w:rFonts w:ascii="Cambria Math" w:hAnsi="Cambria Math"/>
                          <w:i/>
                          <w:lang w:val="en-CA"/>
                        </w:rPr>
                      </w:ins>
                    </m:ctrlPr>
                  </m:sSubPr>
                  <m:e>
                    <m:r>
                      <w:ins w:id="2057" w:author="Author">
                        <w:rPr>
                          <w:rFonts w:ascii="Cambria Math" w:hAnsi="Cambria Math"/>
                          <w:lang w:val="en-CA"/>
                        </w:rPr>
                        <m:t>RSI</m:t>
                      </w:ins>
                    </m:r>
                  </m:e>
                  <m:sub>
                    <m:r>
                      <w:ins w:id="2058" w:author="Author">
                        <w:rPr>
                          <w:rFonts w:ascii="Cambria Math" w:hAnsi="Cambria Math"/>
                          <w:lang w:val="en-CA"/>
                        </w:rPr>
                        <m:t>n</m:t>
                      </w:ins>
                    </m:r>
                  </m:sub>
                </m:sSub>
                <m:r>
                  <w:ins w:id="2059" w:author="Author">
                    <w:rPr>
                      <w:rFonts w:ascii="Cambria Math" w:hAnsi="Cambria Math"/>
                      <w:lang w:val="en-CA"/>
                    </w:rPr>
                    <m:t xml:space="preserve">=0 </m:t>
                  </w:ins>
                </m:r>
              </m:e>
              <m:e>
                <m:func>
                  <m:funcPr>
                    <m:ctrlPr>
                      <w:ins w:id="2060" w:author="Author">
                        <w:rPr>
                          <w:rFonts w:ascii="Cambria Math" w:hAnsi="Cambria Math"/>
                          <w:lang w:val="en-CA"/>
                        </w:rPr>
                      </w:ins>
                    </m:ctrlPr>
                  </m:funcPr>
                  <m:fName>
                    <m:r>
                      <w:ins w:id="2061" w:author="Author">
                        <m:rPr>
                          <m:sty m:val="p"/>
                        </m:rPr>
                        <w:rPr>
                          <w:rFonts w:ascii="Cambria Math" w:hAnsi="Cambria Math"/>
                          <w:lang w:val="en-CA"/>
                        </w:rPr>
                        <m:t>min</m:t>
                      </w:ins>
                    </m:r>
                  </m:fName>
                  <m:e>
                    <m:d>
                      <m:dPr>
                        <m:ctrlPr>
                          <w:ins w:id="2062" w:author="Author">
                            <w:rPr>
                              <w:rFonts w:ascii="Cambria Math" w:hAnsi="Cambria Math"/>
                              <w:i/>
                              <w:lang w:val="en-CA"/>
                            </w:rPr>
                          </w:ins>
                        </m:ctrlPr>
                      </m:dPr>
                      <m:e>
                        <m:r>
                          <w:ins w:id="2063" w:author="Author">
                            <w:rPr>
                              <w:rFonts w:ascii="Cambria Math" w:hAnsi="Cambria Math"/>
                              <w:lang w:val="en-CA"/>
                            </w:rPr>
                            <m:t xml:space="preserve">24, </m:t>
                          </w:ins>
                        </m:r>
                        <m:sSub>
                          <m:sSubPr>
                            <m:ctrlPr>
                              <w:ins w:id="2064" w:author="Author">
                                <w:rPr>
                                  <w:rFonts w:ascii="Cambria Math" w:hAnsi="Cambria Math"/>
                                  <w:i/>
                                  <w:lang w:val="en-CA"/>
                                </w:rPr>
                              </w:ins>
                            </m:ctrlPr>
                          </m:sSubPr>
                          <m:e>
                            <m:r>
                              <w:ins w:id="2065" w:author="Author">
                                <w:rPr>
                                  <w:rFonts w:ascii="Cambria Math" w:hAnsi="Cambria Math"/>
                                  <w:lang w:val="en-CA"/>
                                </w:rPr>
                                <m:t>MGBRT</m:t>
                              </w:ins>
                            </m:r>
                          </m:e>
                          <m:sub>
                            <m:r>
                              <w:ins w:id="2066" w:author="Author">
                                <w:rPr>
                                  <w:rFonts w:ascii="Cambria Math" w:hAnsi="Cambria Math"/>
                                  <w:lang w:val="en-CA"/>
                                </w:rPr>
                                <m:t>n</m:t>
                              </w:ins>
                            </m:r>
                          </m:sub>
                        </m:sSub>
                      </m:e>
                    </m:d>
                  </m:e>
                </m:func>
                <m:r>
                  <w:ins w:id="2067" w:author="Author">
                    <w:rPr>
                      <w:rFonts w:ascii="Cambria Math" w:hAnsi="Cambria Math"/>
                    </w:rPr>
                    <m:t>,  &amp;</m:t>
                  </w:ins>
                </m:r>
                <m:r>
                  <w:ins w:id="2068" w:author="Author">
                    <w:rPr>
                      <w:rFonts w:ascii="Cambria Math" w:hAnsi="Cambria Math"/>
                      <w:lang w:val="en-CA"/>
                    </w:rPr>
                    <m:t xml:space="preserve">if </m:t>
                  </w:ins>
                </m:r>
                <m:sSub>
                  <m:sSubPr>
                    <m:ctrlPr>
                      <w:ins w:id="2069" w:author="Author">
                        <w:rPr>
                          <w:rFonts w:ascii="Cambria Math" w:hAnsi="Cambria Math"/>
                          <w:i/>
                          <w:lang w:val="en-CA"/>
                        </w:rPr>
                      </w:ins>
                    </m:ctrlPr>
                  </m:sSubPr>
                  <m:e>
                    <m:r>
                      <w:ins w:id="2070" w:author="Author">
                        <w:rPr>
                          <w:rFonts w:ascii="Cambria Math" w:hAnsi="Cambria Math"/>
                          <w:lang w:val="en-CA"/>
                        </w:rPr>
                        <m:t>RSI</m:t>
                      </w:ins>
                    </m:r>
                  </m:e>
                  <m:sub>
                    <m:r>
                      <w:ins w:id="2071" w:author="Author">
                        <w:rPr>
                          <w:rFonts w:ascii="Cambria Math" w:hAnsi="Cambria Math"/>
                          <w:lang w:val="en-CA"/>
                        </w:rPr>
                        <m:t>n</m:t>
                      </w:ins>
                    </m:r>
                  </m:sub>
                </m:sSub>
                <m:r>
                  <w:ins w:id="2072" w:author="Author">
                    <w:rPr>
                      <w:rFonts w:ascii="Cambria Math" w:hAnsi="Cambria Math"/>
                      <w:lang w:val="en-CA"/>
                    </w:rPr>
                    <m:t xml:space="preserve">≠0 and </m:t>
                  </w:ins>
                </m:r>
                <m:sSub>
                  <m:sSubPr>
                    <m:ctrlPr>
                      <w:ins w:id="2073" w:author="Author">
                        <w:rPr>
                          <w:rFonts w:ascii="Cambria Math" w:hAnsi="Cambria Math"/>
                          <w:i/>
                          <w:lang w:val="en-CA"/>
                        </w:rPr>
                      </w:ins>
                    </m:ctrlPr>
                  </m:sSubPr>
                  <m:e>
                    <m:r>
                      <w:ins w:id="2074" w:author="Author">
                        <w:rPr>
                          <w:rFonts w:ascii="Cambria Math" w:hAnsi="Cambria Math"/>
                          <w:lang w:val="en-CA"/>
                        </w:rPr>
                        <m:t>CMCS24</m:t>
                      </w:ins>
                    </m:r>
                  </m:e>
                  <m:sub>
                    <m:r>
                      <w:ins w:id="2075" w:author="Author">
                        <w:rPr>
                          <w:rFonts w:ascii="Cambria Math" w:hAnsi="Cambria Math"/>
                          <w:lang w:val="en-CA"/>
                        </w:rPr>
                        <m:t>n</m:t>
                      </w:ins>
                    </m:r>
                  </m:sub>
                </m:sSub>
                <m:r>
                  <w:ins w:id="2076" w:author="Author">
                    <w:rPr>
                      <w:rFonts w:ascii="Cambria Math" w:hAnsi="Cambria Math"/>
                      <w:lang w:val="en-CA"/>
                    </w:rPr>
                    <m:t>="NO"</m:t>
                  </w:ins>
                </m:r>
                <m:ctrlPr>
                  <w:ins w:id="2077" w:author="Author">
                    <w:rPr>
                      <w:rFonts w:ascii="Cambria Math" w:eastAsia="Cambria Math" w:hAnsi="Cambria Math" w:cs="Cambria Math"/>
                      <w:i/>
                    </w:rPr>
                  </w:ins>
                </m:ctrlPr>
              </m:e>
              <m:e>
                <m:func>
                  <m:funcPr>
                    <m:ctrlPr>
                      <w:ins w:id="2078" w:author="Author">
                        <w:rPr>
                          <w:rFonts w:ascii="Cambria Math" w:hAnsi="Cambria Math"/>
                          <w:i/>
                          <w:lang w:val="en-CA"/>
                        </w:rPr>
                      </w:ins>
                    </m:ctrlPr>
                  </m:funcPr>
                  <m:fName>
                    <m:r>
                      <w:ins w:id="2079" w:author="Author">
                        <m:rPr>
                          <m:sty m:val="p"/>
                        </m:rPr>
                        <w:rPr>
                          <w:rFonts w:ascii="Cambria Math" w:hAnsi="Cambria Math"/>
                          <w:lang w:val="en-CA"/>
                        </w:rPr>
                        <m:t>min</m:t>
                      </w:ins>
                    </m:r>
                  </m:fName>
                  <m:e>
                    <m:d>
                      <m:dPr>
                        <m:ctrlPr>
                          <w:ins w:id="2080" w:author="Author">
                            <w:rPr>
                              <w:rFonts w:ascii="Cambria Math" w:hAnsi="Cambria Math"/>
                              <w:i/>
                              <w:lang w:val="en-CA"/>
                            </w:rPr>
                          </w:ins>
                        </m:ctrlPr>
                      </m:dPr>
                      <m:e>
                        <m:sSub>
                          <m:sSubPr>
                            <m:ctrlPr>
                              <w:ins w:id="2081" w:author="Author">
                                <w:rPr>
                                  <w:rFonts w:ascii="Cambria Math" w:hAnsi="Cambria Math"/>
                                  <w:i/>
                                  <w:lang w:val="en-CA"/>
                                </w:rPr>
                              </w:ins>
                            </m:ctrlPr>
                          </m:sSubPr>
                          <m:e>
                            <m:r>
                              <w:ins w:id="2082" w:author="Author">
                                <w:rPr>
                                  <w:rFonts w:ascii="Cambria Math" w:hAnsi="Cambria Math"/>
                                  <w:lang w:val="en-CA"/>
                                </w:rPr>
                                <m:t>PDIHO</m:t>
                              </w:ins>
                            </m:r>
                          </m:e>
                          <m:sub>
                            <m:r>
                              <w:ins w:id="2083" w:author="Author">
                                <w:rPr>
                                  <w:rFonts w:ascii="Cambria Math" w:hAnsi="Cambria Math"/>
                                  <w:lang w:val="en-CA"/>
                                </w:rPr>
                                <m:t>n</m:t>
                              </w:ins>
                            </m:r>
                          </m:sub>
                        </m:sSub>
                        <m:r>
                          <w:ins w:id="2084" w:author="Author">
                            <w:rPr>
                              <w:rFonts w:ascii="Cambria Math" w:hAnsi="Cambria Math"/>
                              <w:lang w:val="en-CA"/>
                            </w:rPr>
                            <m:t>,</m:t>
                          </w:ins>
                        </m:r>
                        <m:sSub>
                          <m:sSubPr>
                            <m:ctrlPr>
                              <w:ins w:id="2085" w:author="Author">
                                <w:rPr>
                                  <w:rFonts w:ascii="Cambria Math" w:hAnsi="Cambria Math"/>
                                  <w:i/>
                                  <w:lang w:val="en-CA"/>
                                </w:rPr>
                              </w:ins>
                            </m:ctrlPr>
                          </m:sSubPr>
                          <m:e>
                            <m:r>
                              <w:ins w:id="2086" w:author="Author">
                                <w:rPr>
                                  <w:rFonts w:ascii="Cambria Math" w:hAnsi="Cambria Math"/>
                                  <w:lang w:val="en-CA"/>
                                </w:rPr>
                                <m:t>CMIHO</m:t>
                              </w:ins>
                            </m:r>
                          </m:e>
                          <m:sub>
                            <m:r>
                              <w:ins w:id="2087" w:author="Author">
                                <w:rPr>
                                  <w:rFonts w:ascii="Cambria Math" w:hAnsi="Cambria Math"/>
                                  <w:lang w:val="en-CA"/>
                                </w:rPr>
                                <m:t>n</m:t>
                              </w:ins>
                            </m:r>
                          </m:sub>
                        </m:sSub>
                      </m:e>
                    </m:d>
                    <m:r>
                      <w:ins w:id="2088" w:author="Author">
                        <w:rPr>
                          <w:rFonts w:ascii="Cambria Math" w:hAnsi="Cambria Math"/>
                          <w:lang w:val="en-CA"/>
                        </w:rPr>
                        <m:t>,</m:t>
                      </w:ins>
                    </m:r>
                  </m:e>
                </m:func>
                <m:r>
                  <w:ins w:id="2089" w:author="Author">
                    <w:rPr>
                      <w:rFonts w:ascii="Cambria Math" w:hAnsi="Cambria Math"/>
                    </w:rPr>
                    <m:t xml:space="preserve">  &amp;</m:t>
                  </w:ins>
                </m:r>
                <m:r>
                  <w:ins w:id="2090" w:author="Author">
                    <w:rPr>
                      <w:rFonts w:ascii="Cambria Math" w:hAnsi="Cambria Math"/>
                      <w:lang w:val="en-CA"/>
                    </w:rPr>
                    <m:t>otherwise</m:t>
                  </w:ins>
                </m:r>
              </m:e>
            </m:eqArr>
            <m:r>
              <w:ins w:id="2091" w:author="Author">
                <w:rPr>
                  <w:rFonts w:ascii="Cambria Math" w:hAnsi="Cambria Math"/>
                  <w:lang w:val="en-CA"/>
                </w:rPr>
                <m:t xml:space="preserve">   (1)</m:t>
              </w:ins>
            </m:r>
          </m:e>
        </m:d>
      </m:oMath>
    </w:p>
    <w:p w14:paraId="34419511" w14:textId="0D388929" w:rsidR="005B343A" w:rsidDel="00201C6A" w:rsidRDefault="005B343A" w:rsidP="00070953">
      <w:pPr>
        <w:ind w:firstLine="720"/>
        <w:rPr>
          <w:del w:id="2092" w:author="Author"/>
        </w:rPr>
      </w:pPr>
    </w:p>
    <w:p w14:paraId="024690B9" w14:textId="55C77D83" w:rsidR="00042A5F" w:rsidDel="00201C6A" w:rsidRDefault="008A1EA3" w:rsidP="00042A5F">
      <w:pPr>
        <w:ind w:left="720" w:firstLine="720"/>
        <w:rPr>
          <w:del w:id="2093" w:author="Author"/>
          <w:rFonts w:eastAsiaTheme="minorEastAsia" w:cs="Tahoma"/>
          <w:noProof/>
          <w:vertAlign w:val="subscript"/>
        </w:rPr>
      </w:pPr>
      <m:oMath>
        <m:sSub>
          <m:sSubPr>
            <m:ctrlPr>
              <w:del w:id="2094" w:author="Author">
                <w:rPr>
                  <w:rFonts w:ascii="Cambria Math" w:hAnsi="Cambria Math"/>
                  <w:i/>
                </w:rPr>
              </w:del>
            </m:ctrlPr>
          </m:sSubPr>
          <m:e>
            <m:r>
              <w:del w:id="2095" w:author="Author">
                <w:rPr>
                  <w:rFonts w:ascii="Cambria Math" w:hAnsi="Cambria Math"/>
                </w:rPr>
                <m:t>IHO</m:t>
              </w:del>
            </m:r>
          </m:e>
          <m:sub>
            <m:r>
              <w:del w:id="2096" w:author="Author">
                <w:rPr>
                  <w:rFonts w:ascii="Cambria Math" w:hAnsi="Cambria Math"/>
                </w:rPr>
                <m:t>n</m:t>
              </w:del>
            </m:r>
          </m:sub>
        </m:sSub>
        <m:r>
          <w:del w:id="2097" w:author="Author">
            <w:rPr>
              <w:rFonts w:ascii="Cambria Math"/>
              <w:vertAlign w:val="subscript"/>
            </w:rPr>
            <m:t>=</m:t>
          </w:del>
        </m:r>
        <m:r>
          <w:del w:id="2098" w:author="Author">
            <m:rPr>
              <m:sty m:val="p"/>
            </m:rPr>
            <w:rPr>
              <w:rFonts w:ascii="Cambria Math" w:hAnsi="Cambria Math"/>
            </w:rPr>
            <m:t>min(</m:t>
          </w:del>
        </m:r>
        <m:r>
          <w:del w:id="2099" w:author="Author">
            <w:rPr>
              <w:rFonts w:ascii="Cambria Math" w:hAnsi="Cambria Math"/>
            </w:rPr>
            <m:t>PDIHOn</m:t>
          </w:del>
        </m:r>
        <m:r>
          <w:del w:id="2100" w:author="Author">
            <m:rPr>
              <m:sty m:val="p"/>
            </m:rPr>
            <w:rPr>
              <w:rFonts w:ascii="Cambria Math" w:hAnsi="Cambria Math"/>
            </w:rPr>
            <m:t xml:space="preserve">, </m:t>
          </w:del>
        </m:r>
        <m:r>
          <w:del w:id="2101" w:author="Author">
            <w:rPr>
              <w:rFonts w:ascii="Cambria Math" w:hAnsi="Cambria Math"/>
            </w:rPr>
            <m:t>CMIHO</m:t>
          </w:del>
        </m:r>
        <m:r>
          <w:del w:id="2102" w:author="Author">
            <w:rPr>
              <w:rFonts w:ascii="Cambria Math" w:hAnsi="Cambria Math"/>
              <w:vertAlign w:val="subscript"/>
            </w:rPr>
            <m:t>n</m:t>
          </w:del>
        </m:r>
        <m:r>
          <w:del w:id="2103" w:author="Author">
            <m:rPr>
              <m:sty m:val="p"/>
            </m:rPr>
            <w:rPr>
              <w:rFonts w:ascii="Cambria Math" w:hAnsi="Cambria Math"/>
            </w:rPr>
            <m:t>)</m:t>
          </w:del>
        </m:r>
        <m:r>
          <w:del w:id="2104" w:author="Author">
            <w:rPr>
              <w:rFonts w:ascii="Cambria Math"/>
              <w:vertAlign w:val="subscript"/>
            </w:rPr>
            <m:t xml:space="preserve"> </m:t>
          </w:del>
        </m:r>
      </m:oMath>
      <w:del w:id="2105" w:author="Author">
        <w:r w:rsidR="00042A5F" w:rsidDel="00201C6A">
          <w:rPr>
            <w:rFonts w:eastAsiaTheme="minorEastAsia" w:cs="Tahoma"/>
            <w:noProof/>
            <w:vertAlign w:val="subscript"/>
          </w:rPr>
          <w:delText xml:space="preserve"> </w:delText>
        </w:r>
      </w:del>
    </w:p>
    <w:p w14:paraId="60C51C5C" w14:textId="2AA8B19E" w:rsidR="007244D8" w:rsidRDefault="007244D8" w:rsidP="00F26015">
      <w:r>
        <w:t>W</w:t>
      </w:r>
      <w:r w:rsidR="00FF265A">
        <w:t>here:</w:t>
      </w:r>
      <w:r>
        <w:t xml:space="preserve"> </w:t>
      </w:r>
    </w:p>
    <w:tbl>
      <w:tblPr>
        <w:tblW w:w="8820" w:type="dxa"/>
        <w:tblInd w:w="270" w:type="dxa"/>
        <w:tblLook w:val="04A0" w:firstRow="1" w:lastRow="0" w:firstColumn="1" w:lastColumn="0" w:noHBand="0" w:noVBand="1"/>
      </w:tblPr>
      <w:tblGrid>
        <w:gridCol w:w="1350"/>
        <w:gridCol w:w="549"/>
        <w:gridCol w:w="6921"/>
      </w:tblGrid>
      <w:tr w:rsidR="006E6F47" w:rsidRPr="0047466B" w14:paraId="61DA9A07" w14:textId="77777777" w:rsidTr="3ED38C37">
        <w:tc>
          <w:tcPr>
            <w:tcW w:w="1350" w:type="dxa"/>
          </w:tcPr>
          <w:p w14:paraId="6F5D3A2C" w14:textId="77777777" w:rsidR="00A62518" w:rsidRPr="00C865E0" w:rsidRDefault="00A62518" w:rsidP="00C865E0">
            <w:pPr>
              <w:pStyle w:val="TableText"/>
              <w:rPr>
                <w:i/>
              </w:rPr>
            </w:pPr>
            <w:proofErr w:type="spellStart"/>
            <w:r w:rsidRPr="00C865E0">
              <w:rPr>
                <w:i/>
              </w:rPr>
              <w:t>IHO</w:t>
            </w:r>
            <w:r w:rsidRPr="00C865E0">
              <w:rPr>
                <w:i/>
                <w:vertAlign w:val="subscript"/>
              </w:rPr>
              <w:t>n</w:t>
            </w:r>
            <w:proofErr w:type="spellEnd"/>
          </w:p>
        </w:tc>
        <w:tc>
          <w:tcPr>
            <w:tcW w:w="549" w:type="dxa"/>
          </w:tcPr>
          <w:p w14:paraId="668D99ED" w14:textId="77777777" w:rsidR="00A62518" w:rsidRPr="0047466B" w:rsidRDefault="00A62518" w:rsidP="00C865E0">
            <w:pPr>
              <w:pStyle w:val="TableText"/>
            </w:pPr>
            <w:r>
              <w:t>=</w:t>
            </w:r>
          </w:p>
        </w:tc>
        <w:tc>
          <w:tcPr>
            <w:tcW w:w="6921" w:type="dxa"/>
          </w:tcPr>
          <w:p w14:paraId="61570152" w14:textId="77777777" w:rsidR="00A62518" w:rsidRPr="0047466B" w:rsidRDefault="00A62518" w:rsidP="00C865E0">
            <w:pPr>
              <w:pStyle w:val="TableText"/>
            </w:pPr>
            <w:r>
              <w:t xml:space="preserve">A non-negative integer representing the consecutive hours of operation of a </w:t>
            </w:r>
            <w:r w:rsidRPr="001E3D81">
              <w:rPr>
                <w:i/>
              </w:rPr>
              <w:t xml:space="preserve">resource </w:t>
            </w:r>
            <w:r>
              <w:t>before the end of the current day (Day 0)</w:t>
            </w:r>
          </w:p>
        </w:tc>
      </w:tr>
      <w:tr w:rsidR="006E6F47" w:rsidRPr="0047466B" w14:paraId="31154B3B" w14:textId="77777777" w:rsidTr="3ED38C37">
        <w:tc>
          <w:tcPr>
            <w:tcW w:w="1350" w:type="dxa"/>
          </w:tcPr>
          <w:p w14:paraId="1A53E652" w14:textId="77777777" w:rsidR="00A62518" w:rsidRPr="00C865E0" w:rsidRDefault="00A62518" w:rsidP="00C865E0">
            <w:pPr>
              <w:pStyle w:val="TableText"/>
              <w:rPr>
                <w:i/>
              </w:rPr>
            </w:pPr>
            <w:proofErr w:type="spellStart"/>
            <w:r w:rsidRPr="00C865E0">
              <w:rPr>
                <w:i/>
              </w:rPr>
              <w:t>RIS</w:t>
            </w:r>
            <w:r w:rsidRPr="00C865E0">
              <w:rPr>
                <w:i/>
                <w:vertAlign w:val="subscript"/>
              </w:rPr>
              <w:t>n</w:t>
            </w:r>
            <w:proofErr w:type="spellEnd"/>
          </w:p>
        </w:tc>
        <w:tc>
          <w:tcPr>
            <w:tcW w:w="549" w:type="dxa"/>
          </w:tcPr>
          <w:p w14:paraId="1FB7A139" w14:textId="77777777" w:rsidR="00A62518" w:rsidRPr="0047466B" w:rsidRDefault="00A62518" w:rsidP="00C865E0">
            <w:pPr>
              <w:pStyle w:val="TableText"/>
            </w:pPr>
            <w:r w:rsidRPr="0047466B">
              <w:t>=</w:t>
            </w:r>
          </w:p>
        </w:tc>
        <w:tc>
          <w:tcPr>
            <w:tcW w:w="6921" w:type="dxa"/>
          </w:tcPr>
          <w:p w14:paraId="62B0BB7B" w14:textId="004AD020" w:rsidR="00A62518" w:rsidRPr="0047466B" w:rsidRDefault="00A62518" w:rsidP="00C54D27">
            <w:pPr>
              <w:pStyle w:val="TableText"/>
              <w:rPr>
                <w:b/>
              </w:rPr>
            </w:pPr>
            <w:r w:rsidRPr="001E3D81">
              <w:rPr>
                <w:i/>
              </w:rPr>
              <w:t>Dispatchable generat</w:t>
            </w:r>
            <w:r w:rsidR="00C54D27">
              <w:rPr>
                <w:i/>
              </w:rPr>
              <w:t xml:space="preserve">ion resource </w:t>
            </w:r>
            <w:r w:rsidRPr="0047466B">
              <w:t xml:space="preserve">n initial </w:t>
            </w:r>
            <w:r w:rsidRPr="001E3D81">
              <w:rPr>
                <w:i/>
              </w:rPr>
              <w:t>resource</w:t>
            </w:r>
            <w:r w:rsidRPr="0047466B">
              <w:t xml:space="preserve"> schedule </w:t>
            </w:r>
          </w:p>
        </w:tc>
      </w:tr>
      <w:tr w:rsidR="006E6F47" w:rsidRPr="0047466B" w14:paraId="46F1BCF4" w14:textId="77777777" w:rsidTr="3ED38C37">
        <w:tc>
          <w:tcPr>
            <w:tcW w:w="1350" w:type="dxa"/>
          </w:tcPr>
          <w:p w14:paraId="18F3DF57" w14:textId="77777777" w:rsidR="00A62518" w:rsidRPr="00C865E0" w:rsidRDefault="00A62518" w:rsidP="00C865E0">
            <w:pPr>
              <w:pStyle w:val="TableText"/>
              <w:rPr>
                <w:i/>
              </w:rPr>
            </w:pPr>
            <w:r w:rsidRPr="00C865E0">
              <w:rPr>
                <w:i/>
              </w:rPr>
              <w:lastRenderedPageBreak/>
              <w:t>CMCS24</w:t>
            </w:r>
            <w:r w:rsidRPr="00C865E0">
              <w:rPr>
                <w:i/>
                <w:vertAlign w:val="subscript"/>
              </w:rPr>
              <w:t>n</w:t>
            </w:r>
          </w:p>
        </w:tc>
        <w:tc>
          <w:tcPr>
            <w:tcW w:w="549" w:type="dxa"/>
          </w:tcPr>
          <w:p w14:paraId="5ECBDC54" w14:textId="77777777" w:rsidR="00A62518" w:rsidRPr="0047466B" w:rsidRDefault="00A62518" w:rsidP="00C865E0">
            <w:pPr>
              <w:pStyle w:val="TableText"/>
            </w:pPr>
            <w:r w:rsidRPr="0047466B">
              <w:t>=</w:t>
            </w:r>
          </w:p>
        </w:tc>
        <w:tc>
          <w:tcPr>
            <w:tcW w:w="6921" w:type="dxa"/>
          </w:tcPr>
          <w:p w14:paraId="4DD0668B" w14:textId="54645C79" w:rsidR="00A62518" w:rsidRPr="0047466B" w:rsidRDefault="00A62518" w:rsidP="00C865E0">
            <w:pPr>
              <w:pStyle w:val="TableText"/>
              <w:spacing w:after="0"/>
            </w:pPr>
            <w:r w:rsidRPr="001E3D81">
              <w:rPr>
                <w:i/>
              </w:rPr>
              <w:t>Dispatchable</w:t>
            </w:r>
            <w:r w:rsidRPr="0047466B">
              <w:t xml:space="preserve"> </w:t>
            </w:r>
            <w:r w:rsidRPr="0047466B">
              <w:rPr>
                <w:i/>
              </w:rPr>
              <w:t>generat</w:t>
            </w:r>
            <w:r w:rsidR="00C54D27">
              <w:rPr>
                <w:i/>
              </w:rPr>
              <w:t>i</w:t>
            </w:r>
            <w:r w:rsidRPr="0047466B">
              <w:rPr>
                <w:i/>
              </w:rPr>
              <w:t>o</w:t>
            </w:r>
            <w:r w:rsidR="00C54D27">
              <w:rPr>
                <w:i/>
              </w:rPr>
              <w:t>n</w:t>
            </w:r>
            <w:r w:rsidRPr="0047466B">
              <w:t xml:space="preserve"> </w:t>
            </w:r>
            <w:r w:rsidR="00C54D27" w:rsidRPr="00C54D27">
              <w:rPr>
                <w:i/>
              </w:rPr>
              <w:t>resource</w:t>
            </w:r>
            <w:r w:rsidR="00C54D27">
              <w:t xml:space="preserve"> </w:t>
            </w:r>
            <w:r w:rsidRPr="0047466B">
              <w:rPr>
                <w:i/>
              </w:rPr>
              <w:t>n</w:t>
            </w:r>
            <w:r w:rsidRPr="0047466B">
              <w:t xml:space="preserve"> </w:t>
            </w:r>
            <w:r w:rsidR="00C865E0">
              <w:t xml:space="preserve">constrained on status in the last study time of Day 0 as determined by whether it has an active minimum constraint contract in the last study time of Day 0 in </w:t>
            </w:r>
            <w:r w:rsidR="00C865E0" w:rsidRPr="001E3D81">
              <w:rPr>
                <w:i/>
              </w:rPr>
              <w:t>Resource</w:t>
            </w:r>
            <w:r w:rsidR="00C865E0">
              <w:t xml:space="preserve"> Constraint Data</w:t>
            </w:r>
            <w:r w:rsidRPr="0047466B">
              <w:t>:</w:t>
            </w:r>
          </w:p>
          <w:p w14:paraId="4EFACF24" w14:textId="2B2F4B05" w:rsidR="00A62518" w:rsidRPr="0047466B" w:rsidRDefault="00A62518" w:rsidP="00C865E0">
            <w:pPr>
              <w:pStyle w:val="TableBullet"/>
              <w:ind w:left="422"/>
            </w:pPr>
            <w:r>
              <w:t xml:space="preserve">Yes – denotes constrained on </w:t>
            </w:r>
            <w:r w:rsidR="00C865E0">
              <w:t xml:space="preserve">with </w:t>
            </w:r>
            <w:r w:rsidR="00F84059">
              <w:t xml:space="preserve">minimum constraint </w:t>
            </w:r>
            <w:r w:rsidR="00C865E0">
              <w:t>contracts</w:t>
            </w:r>
            <w:r>
              <w:t xml:space="preserve"> </w:t>
            </w:r>
          </w:p>
          <w:p w14:paraId="06E98075" w14:textId="77777777" w:rsidR="00A62518" w:rsidRPr="0047466B" w:rsidRDefault="00A62518" w:rsidP="00C865E0">
            <w:pPr>
              <w:pStyle w:val="TableBullet"/>
              <w:ind w:left="422"/>
            </w:pPr>
            <w:r>
              <w:t>No – denotes no constraint</w:t>
            </w:r>
          </w:p>
        </w:tc>
      </w:tr>
      <w:tr w:rsidR="006E6F47" w:rsidRPr="0047466B" w14:paraId="7EA870B9" w14:textId="77777777" w:rsidTr="3ED38C37">
        <w:tc>
          <w:tcPr>
            <w:tcW w:w="1350" w:type="dxa"/>
          </w:tcPr>
          <w:p w14:paraId="3DFEB629" w14:textId="77777777" w:rsidR="00A62518" w:rsidRPr="001E3D81" w:rsidRDefault="00A62518" w:rsidP="001E3D81">
            <w:pPr>
              <w:pStyle w:val="TableText"/>
              <w:rPr>
                <w:i/>
              </w:rPr>
            </w:pPr>
            <w:proofErr w:type="spellStart"/>
            <w:r w:rsidRPr="001E3D81">
              <w:rPr>
                <w:i/>
              </w:rPr>
              <w:t>CMIHO</w:t>
            </w:r>
            <w:r w:rsidRPr="001E3D81">
              <w:rPr>
                <w:i/>
                <w:vertAlign w:val="subscript"/>
              </w:rPr>
              <w:t>n</w:t>
            </w:r>
            <w:proofErr w:type="spellEnd"/>
          </w:p>
        </w:tc>
        <w:tc>
          <w:tcPr>
            <w:tcW w:w="549" w:type="dxa"/>
          </w:tcPr>
          <w:p w14:paraId="6F9F15C3" w14:textId="77777777" w:rsidR="00A62518" w:rsidRPr="0047466B" w:rsidRDefault="00A62518" w:rsidP="001E3D81">
            <w:pPr>
              <w:pStyle w:val="TableText"/>
            </w:pPr>
            <w:r w:rsidRPr="0047466B">
              <w:t>=</w:t>
            </w:r>
          </w:p>
        </w:tc>
        <w:tc>
          <w:tcPr>
            <w:tcW w:w="6921" w:type="dxa"/>
          </w:tcPr>
          <w:p w14:paraId="4512D5FF" w14:textId="7BC10974" w:rsidR="00871EF7" w:rsidRPr="0047466B" w:rsidRDefault="00A62518" w:rsidP="00871EF7">
            <w:pPr>
              <w:pStyle w:val="TableText"/>
            </w:pPr>
            <w:r w:rsidRPr="0047466B">
              <w:t xml:space="preserve">The number of consecutive hours the </w:t>
            </w:r>
            <w:r w:rsidRPr="001E3D81">
              <w:rPr>
                <w:i/>
              </w:rPr>
              <w:t>dispatchable</w:t>
            </w:r>
            <w:r w:rsidRPr="0047466B">
              <w:t xml:space="preserve"> </w:t>
            </w:r>
            <w:r w:rsidR="00C54D27">
              <w:rPr>
                <w:i/>
              </w:rPr>
              <w:t>generation resource</w:t>
            </w:r>
            <w:r w:rsidRPr="0047466B">
              <w:rPr>
                <w:i/>
              </w:rPr>
              <w:t xml:space="preserve"> n</w:t>
            </w:r>
            <w:r w:rsidRPr="0047466B">
              <w:t xml:space="preserve"> is </w:t>
            </w:r>
            <w:r w:rsidRPr="001E3D81">
              <w:t>constrained</w:t>
            </w:r>
            <w:r w:rsidRPr="0047466B">
              <w:t xml:space="preserve"> on in </w:t>
            </w:r>
            <w:r w:rsidR="001D5B56" w:rsidRPr="001E3D81">
              <w:rPr>
                <w:i/>
              </w:rPr>
              <w:t>Resource</w:t>
            </w:r>
            <w:r w:rsidR="001D5B56">
              <w:t xml:space="preserve"> Constraint Data </w:t>
            </w:r>
            <w:r w:rsidRPr="0047466B">
              <w:t xml:space="preserve">at the end of </w:t>
            </w:r>
            <w:r>
              <w:t>Day 0</w:t>
            </w:r>
            <w:r w:rsidRPr="0047466B">
              <w:t xml:space="preserve"> as determined by </w:t>
            </w:r>
            <w:r w:rsidR="001D5B56">
              <w:t xml:space="preserve">its active </w:t>
            </w:r>
            <w:r w:rsidR="00F84059">
              <w:t xml:space="preserve">minimum constraint </w:t>
            </w:r>
            <w:r w:rsidR="001D5B56">
              <w:t>contracts</w:t>
            </w:r>
            <w:r w:rsidRPr="0047466B">
              <w:t xml:space="preserve"> Day </w:t>
            </w:r>
            <w:r w:rsidR="001D5B56">
              <w:t>0</w:t>
            </w:r>
          </w:p>
        </w:tc>
      </w:tr>
      <w:tr w:rsidR="00871EF7" w:rsidRPr="0047466B" w14:paraId="4ADC69A4" w14:textId="77777777" w:rsidTr="00871EF7">
        <w:tc>
          <w:tcPr>
            <w:tcW w:w="1350" w:type="dxa"/>
          </w:tcPr>
          <w:p w14:paraId="5CF6FEAE" w14:textId="77777777" w:rsidR="00871EF7" w:rsidRPr="00871EF7" w:rsidRDefault="00871EF7" w:rsidP="00A55CE4">
            <w:pPr>
              <w:pStyle w:val="TableText"/>
              <w:rPr>
                <w:i/>
              </w:rPr>
            </w:pPr>
            <w:proofErr w:type="spellStart"/>
            <w:r w:rsidRPr="00871EF7">
              <w:rPr>
                <w:i/>
              </w:rPr>
              <w:t>PDIHOn</w:t>
            </w:r>
            <w:proofErr w:type="spellEnd"/>
          </w:p>
        </w:tc>
        <w:tc>
          <w:tcPr>
            <w:tcW w:w="549" w:type="dxa"/>
          </w:tcPr>
          <w:p w14:paraId="0A952E8F" w14:textId="2A29B734" w:rsidR="00871EF7" w:rsidRPr="0047466B" w:rsidRDefault="00871EF7" w:rsidP="00A55CE4">
            <w:pPr>
              <w:pStyle w:val="TableText"/>
            </w:pPr>
            <w:r w:rsidRPr="0047466B">
              <w:t>=</w:t>
            </w:r>
          </w:p>
        </w:tc>
        <w:tc>
          <w:tcPr>
            <w:tcW w:w="6921" w:type="dxa"/>
          </w:tcPr>
          <w:p w14:paraId="1827D328" w14:textId="55B79143" w:rsidR="00871EF7" w:rsidRPr="0047466B" w:rsidRDefault="00871EF7" w:rsidP="00A55CE4">
            <w:pPr>
              <w:pStyle w:val="TableText"/>
            </w:pPr>
            <w:r w:rsidRPr="00570330">
              <w:t xml:space="preserve">The number of consecutive hours the </w:t>
            </w:r>
            <w:r w:rsidRPr="00D77CBC">
              <w:rPr>
                <w:i/>
                <w:iCs/>
              </w:rPr>
              <w:t>dispatchable generat</w:t>
            </w:r>
            <w:r w:rsidR="0026130C">
              <w:rPr>
                <w:i/>
                <w:iCs/>
              </w:rPr>
              <w:t>ion</w:t>
            </w:r>
            <w:r w:rsidRPr="00871EF7">
              <w:t xml:space="preserve"> </w:t>
            </w:r>
            <w:r w:rsidRPr="00D77CBC">
              <w:rPr>
                <w:i/>
                <w:iCs/>
              </w:rPr>
              <w:t>resource</w:t>
            </w:r>
            <w:r w:rsidRPr="00570330">
              <w:t xml:space="preserve"> n has a schedule greater than zero at the end of Day 0 as determined by the most recent PD run for Day 0</w:t>
            </w:r>
          </w:p>
        </w:tc>
      </w:tr>
    </w:tbl>
    <w:p w14:paraId="055F2B63" w14:textId="7C5388B9" w:rsidR="007244D8" w:rsidRDefault="007244D8" w:rsidP="001E3D81"/>
    <w:p w14:paraId="478F932D" w14:textId="52A3237F" w:rsidR="006E6F47" w:rsidRDefault="006E6F47" w:rsidP="001E3D81">
      <w:r>
        <w:t>Based on the above formula, the IHO can have the following values:</w:t>
      </w:r>
    </w:p>
    <w:tbl>
      <w:tblPr>
        <w:tblW w:w="8541" w:type="dxa"/>
        <w:tblInd w:w="270" w:type="dxa"/>
        <w:tblLook w:val="04A0" w:firstRow="1" w:lastRow="0" w:firstColumn="1" w:lastColumn="0" w:noHBand="0" w:noVBand="1"/>
      </w:tblPr>
      <w:tblGrid>
        <w:gridCol w:w="1620"/>
        <w:gridCol w:w="6921"/>
      </w:tblGrid>
      <w:tr w:rsidR="006E6F47" w:rsidRPr="0047466B" w14:paraId="7116969F" w14:textId="77777777" w:rsidTr="001E3D81">
        <w:tc>
          <w:tcPr>
            <w:tcW w:w="1620" w:type="dxa"/>
          </w:tcPr>
          <w:p w14:paraId="61E9FD3F" w14:textId="0D62737C" w:rsidR="006E6F47" w:rsidRPr="00C865E0" w:rsidRDefault="006E6F47" w:rsidP="006E6F47">
            <w:pPr>
              <w:pStyle w:val="TableText"/>
              <w:rPr>
                <w:i/>
              </w:rPr>
            </w:pPr>
            <w:r w:rsidRPr="00C865E0">
              <w:rPr>
                <w:i/>
              </w:rPr>
              <w:t>IHO</w:t>
            </w:r>
            <w:r>
              <w:rPr>
                <w:i/>
              </w:rPr>
              <w:t xml:space="preserve"> </w:t>
            </w:r>
            <w:r w:rsidRPr="001E3D81">
              <w:t>= 0</w:t>
            </w:r>
          </w:p>
        </w:tc>
        <w:tc>
          <w:tcPr>
            <w:tcW w:w="6921" w:type="dxa"/>
          </w:tcPr>
          <w:p w14:paraId="27227CB3" w14:textId="18A86786" w:rsidR="00A27395" w:rsidRPr="0047466B" w:rsidRDefault="006E6F47" w:rsidP="001E3D81">
            <w:pPr>
              <w:pStyle w:val="TableText"/>
            </w:pPr>
            <w:r>
              <w:t xml:space="preserve">The </w:t>
            </w:r>
            <w:r w:rsidRPr="001E3D81">
              <w:rPr>
                <w:i/>
              </w:rPr>
              <w:t xml:space="preserve">dispatchable </w:t>
            </w:r>
            <w:r w:rsidR="00C54D27">
              <w:rPr>
                <w:i/>
              </w:rPr>
              <w:t>generation resource</w:t>
            </w:r>
            <w:r>
              <w:t xml:space="preserve"> is not in operation in the last study time of Day 0 (i.e. RIS = </w:t>
            </w:r>
            <w:r w:rsidR="00A0313A">
              <w:t>0)</w:t>
            </w:r>
          </w:p>
        </w:tc>
      </w:tr>
      <w:tr w:rsidR="006E6F47" w:rsidRPr="0047466B" w:rsidDel="00D4505B" w14:paraId="0C288034" w14:textId="601981A4" w:rsidTr="001E3D81">
        <w:trPr>
          <w:del w:id="2106" w:author="Author"/>
        </w:trPr>
        <w:tc>
          <w:tcPr>
            <w:tcW w:w="1620" w:type="dxa"/>
          </w:tcPr>
          <w:p w14:paraId="0A9D496D" w14:textId="595E4F37" w:rsidR="006E6F47" w:rsidRPr="00C865E0" w:rsidDel="00D4505B" w:rsidRDefault="00A0313A" w:rsidP="001E3D81">
            <w:pPr>
              <w:pStyle w:val="TableText"/>
              <w:rPr>
                <w:del w:id="2107" w:author="Author"/>
                <w:i/>
              </w:rPr>
            </w:pPr>
            <w:del w:id="2108" w:author="Author">
              <w:r w:rsidRPr="001E3D81" w:rsidDel="00D4505B">
                <w:delText xml:space="preserve">0 &lt; </w:delText>
              </w:r>
              <w:r w:rsidDel="00D4505B">
                <w:rPr>
                  <w:i/>
                </w:rPr>
                <w:delText xml:space="preserve">IHO </w:delText>
              </w:r>
              <w:r w:rsidRPr="001E3D81" w:rsidDel="00D4505B">
                <w:rPr>
                  <w:rFonts w:cs="Tahoma"/>
                </w:rPr>
                <w:delText>≤</w:delText>
              </w:r>
              <w:r w:rsidRPr="001E3D81" w:rsidDel="00D4505B">
                <w:delText xml:space="preserve"> 24</w:delText>
              </w:r>
            </w:del>
          </w:p>
        </w:tc>
        <w:tc>
          <w:tcPr>
            <w:tcW w:w="6921" w:type="dxa"/>
          </w:tcPr>
          <w:p w14:paraId="21E19F45" w14:textId="0E60AFBD" w:rsidR="00A0313A" w:rsidDel="00D4505B" w:rsidRDefault="00A0313A" w:rsidP="00A0313A">
            <w:pPr>
              <w:pStyle w:val="TableText"/>
              <w:rPr>
                <w:del w:id="2109" w:author="Author"/>
              </w:rPr>
            </w:pPr>
            <w:del w:id="2110" w:author="Author">
              <w:r w:rsidRPr="001E3D81" w:rsidDel="00D4505B">
                <w:delText xml:space="preserve">The </w:delText>
              </w:r>
              <w:r w:rsidDel="00D4505B">
                <w:rPr>
                  <w:i/>
                </w:rPr>
                <w:delText>d</w:delText>
              </w:r>
              <w:r w:rsidR="006E6F47" w:rsidRPr="00AB1310" w:rsidDel="00D4505B">
                <w:rPr>
                  <w:i/>
                </w:rPr>
                <w:delText xml:space="preserve">ispatchable </w:delText>
              </w:r>
              <w:r w:rsidR="00C54D27" w:rsidDel="00D4505B">
                <w:rPr>
                  <w:i/>
                </w:rPr>
                <w:delText>generation resource</w:delText>
              </w:r>
              <w:r w:rsidR="006E6F47" w:rsidRPr="0047466B" w:rsidDel="00D4505B">
                <w:delText xml:space="preserve"> </w:delText>
              </w:r>
              <w:r w:rsidDel="00D4505B">
                <w:delText xml:space="preserve">is in operation in the last study time of Day 0 (i.e. RIS </w:delText>
              </w:r>
              <w:r w:rsidDel="00D4505B">
                <w:rPr>
                  <w:rFonts w:cs="Tahoma"/>
                </w:rPr>
                <w:delText>≠</w:delText>
              </w:r>
              <w:r w:rsidDel="00D4505B">
                <w:delText xml:space="preserve"> 0); and</w:delText>
              </w:r>
            </w:del>
          </w:p>
          <w:p w14:paraId="328E7DCA" w14:textId="33EA2567" w:rsidR="006E6F47" w:rsidDel="00D4505B" w:rsidRDefault="00A0313A" w:rsidP="00A0313A">
            <w:pPr>
              <w:pStyle w:val="TableText"/>
              <w:rPr>
                <w:ins w:id="2111" w:author="Author"/>
                <w:del w:id="2112" w:author="Author"/>
              </w:rPr>
            </w:pPr>
            <w:del w:id="2113" w:author="Author">
              <w:r w:rsidDel="00D4505B">
                <w:delText xml:space="preserve">The </w:delText>
              </w:r>
              <w:r w:rsidRPr="001E3D81" w:rsidDel="00D4505B">
                <w:rPr>
                  <w:i/>
                </w:rPr>
                <w:delText xml:space="preserve">dispatchable </w:delText>
              </w:r>
              <w:r w:rsidR="00C54D27" w:rsidDel="00D4505B">
                <w:rPr>
                  <w:i/>
                </w:rPr>
                <w:delText>generation resource</w:delText>
              </w:r>
              <w:r w:rsidRPr="001E3D81" w:rsidDel="00D4505B">
                <w:rPr>
                  <w:i/>
                </w:rPr>
                <w:delText xml:space="preserve"> </w:delText>
              </w:r>
              <w:r w:rsidDel="00D4505B">
                <w:delText xml:space="preserve">has a constraint in the last study time of Day 0 in </w:delText>
              </w:r>
              <w:r w:rsidRPr="001E3D81" w:rsidDel="00D4505B">
                <w:rPr>
                  <w:i/>
                </w:rPr>
                <w:delText>Resource</w:delText>
              </w:r>
              <w:r w:rsidDel="00D4505B">
                <w:delText xml:space="preserve"> Constraint Data as determined by the active </w:delText>
              </w:r>
              <w:r w:rsidR="00F84059" w:rsidDel="00D4505B">
                <w:delText xml:space="preserve">minimum constraint </w:delText>
              </w:r>
              <w:r w:rsidDel="00D4505B">
                <w:delText>contracts in Day 0</w:delText>
              </w:r>
              <w:r w:rsidR="00CF4E4B" w:rsidDel="00D4505B">
                <w:delText xml:space="preserve"> </w:delText>
              </w:r>
            </w:del>
          </w:p>
          <w:p w14:paraId="2FCDFB25" w14:textId="38A9AB32" w:rsidR="00A27395" w:rsidRPr="0047466B" w:rsidDel="00D4505B" w:rsidRDefault="00A27395" w:rsidP="00A0313A">
            <w:pPr>
              <w:pStyle w:val="TableText"/>
              <w:rPr>
                <w:del w:id="2114" w:author="Author"/>
                <w:b/>
              </w:rPr>
            </w:pPr>
          </w:p>
        </w:tc>
      </w:tr>
      <w:tr w:rsidR="00A27395" w:rsidRPr="0047466B" w14:paraId="2B0C49C1" w14:textId="77777777" w:rsidTr="001E3D81">
        <w:trPr>
          <w:ins w:id="2115" w:author="Author"/>
        </w:trPr>
        <w:tc>
          <w:tcPr>
            <w:tcW w:w="1620" w:type="dxa"/>
          </w:tcPr>
          <w:p w14:paraId="46B4C4A1" w14:textId="0DD7BD2C" w:rsidR="00A27395" w:rsidRPr="001E3D81" w:rsidDel="00A67D0F" w:rsidRDefault="00A27395" w:rsidP="00A27395">
            <w:pPr>
              <w:pStyle w:val="TableText"/>
              <w:rPr>
                <w:ins w:id="2116" w:author="Author"/>
              </w:rPr>
            </w:pPr>
            <w:ins w:id="2117" w:author="Author">
              <w:r>
                <w:rPr>
                  <w:i/>
                </w:rPr>
                <w:t>I</w:t>
              </w:r>
              <w:r w:rsidRPr="00570330">
                <w:rPr>
                  <w:i/>
                </w:rPr>
                <w:t>HO</w:t>
              </w:r>
              <w:r w:rsidRPr="001F0212">
                <w:rPr>
                  <w:i/>
                </w:rPr>
                <w:t xml:space="preserve"> = min(24, MGBRT)</w:t>
              </w:r>
            </w:ins>
          </w:p>
        </w:tc>
        <w:tc>
          <w:tcPr>
            <w:tcW w:w="6921" w:type="dxa"/>
          </w:tcPr>
          <w:p w14:paraId="2880F4C3" w14:textId="77777777" w:rsidR="00A27395" w:rsidRPr="00570330" w:rsidRDefault="00A27395" w:rsidP="00A27395">
            <w:pPr>
              <w:pStyle w:val="TableText"/>
              <w:rPr>
                <w:ins w:id="2118" w:author="Author"/>
              </w:rPr>
            </w:pPr>
            <w:ins w:id="2119" w:author="Author">
              <w:r w:rsidRPr="00570330">
                <w:t xml:space="preserve">The dispatchable generator is in operation in </w:t>
              </w:r>
              <w:r>
                <w:t>the last study time</w:t>
              </w:r>
              <w:r w:rsidRPr="00570330">
                <w:t xml:space="preserve"> of Day 0 (i.e., RIS ≠ 0);</w:t>
              </w:r>
              <w:r>
                <w:t xml:space="preserve"> and</w:t>
              </w:r>
            </w:ins>
          </w:p>
          <w:p w14:paraId="1FE83A2B" w14:textId="763AA405" w:rsidR="00A27395" w:rsidRPr="001E3D81" w:rsidDel="00A67D0F" w:rsidRDefault="00A27395" w:rsidP="00A27395">
            <w:pPr>
              <w:pStyle w:val="TableText"/>
              <w:rPr>
                <w:ins w:id="2120" w:author="Author"/>
              </w:rPr>
            </w:pPr>
            <w:ins w:id="2121" w:author="Author">
              <w:r w:rsidRPr="00570330">
                <w:t xml:space="preserve">The dispatchable generator </w:t>
              </w:r>
              <w:r w:rsidRPr="001F0212">
                <w:t>does not have</w:t>
              </w:r>
              <w:r w:rsidRPr="00570330">
                <w:t xml:space="preserve"> a constraint in </w:t>
              </w:r>
              <w:r>
                <w:t>the last study time</w:t>
              </w:r>
              <w:r w:rsidRPr="00570330">
                <w:t xml:space="preserve"> of Day 0 in </w:t>
              </w:r>
              <w:r>
                <w:t>Resource Constraint Data</w:t>
              </w:r>
              <w:r w:rsidRPr="00570330">
                <w:t xml:space="preserve"> as determined by active </w:t>
              </w:r>
              <w:r>
                <w:t>MIN</w:t>
              </w:r>
              <w:r w:rsidRPr="00570330">
                <w:t xml:space="preserve"> contracts in Day 0</w:t>
              </w:r>
              <w:r>
                <w:t>.</w:t>
              </w:r>
            </w:ins>
          </w:p>
        </w:tc>
      </w:tr>
      <w:tr w:rsidR="00A27395" w:rsidRPr="0047466B" w14:paraId="63F2D9E1" w14:textId="77777777" w:rsidTr="001E3D81">
        <w:tc>
          <w:tcPr>
            <w:tcW w:w="1620" w:type="dxa"/>
          </w:tcPr>
          <w:p w14:paraId="08CB027E" w14:textId="42B34316" w:rsidR="00A27395" w:rsidRPr="00C865E0" w:rsidRDefault="00A27395" w:rsidP="00A27395">
            <w:pPr>
              <w:pStyle w:val="TableText"/>
              <w:rPr>
                <w:i/>
              </w:rPr>
            </w:pPr>
            <w:ins w:id="2122" w:author="Author">
              <w:r w:rsidRPr="001F0212">
                <w:rPr>
                  <w:i/>
                </w:rPr>
                <w:t>IHO = min(PDIHO, CMIHO)</w:t>
              </w:r>
            </w:ins>
          </w:p>
        </w:tc>
        <w:tc>
          <w:tcPr>
            <w:tcW w:w="6921" w:type="dxa"/>
          </w:tcPr>
          <w:p w14:paraId="083D9A62" w14:textId="77777777" w:rsidR="00A27395" w:rsidRPr="00570330" w:rsidRDefault="00A27395" w:rsidP="00A27395">
            <w:pPr>
              <w:pStyle w:val="TableText"/>
              <w:rPr>
                <w:ins w:id="2123" w:author="Author"/>
              </w:rPr>
            </w:pPr>
            <w:ins w:id="2124" w:author="Author">
              <w:r w:rsidRPr="00570330">
                <w:t>The dispatchable</w:t>
              </w:r>
              <w:r w:rsidRPr="001F0212">
                <w:t xml:space="preserve"> </w:t>
              </w:r>
              <w:r w:rsidRPr="00570330">
                <w:t xml:space="preserve">generator is in operation in </w:t>
              </w:r>
              <w:r>
                <w:t>the last study time</w:t>
              </w:r>
              <w:r w:rsidRPr="00570330">
                <w:t xml:space="preserve"> of Day 0 (i.e., RIS ≠ 0); and  </w:t>
              </w:r>
            </w:ins>
          </w:p>
          <w:p w14:paraId="31B410BC" w14:textId="3E5863C4" w:rsidR="00A27395" w:rsidRPr="0047466B" w:rsidRDefault="00A27395" w:rsidP="00A27395">
            <w:pPr>
              <w:pStyle w:val="TableText"/>
            </w:pPr>
            <w:ins w:id="2125" w:author="Author">
              <w:r w:rsidRPr="00570330">
                <w:t xml:space="preserve">The dispatchable generator </w:t>
              </w:r>
              <w:r w:rsidRPr="002B0E4A">
                <w:t>has a constraint</w:t>
              </w:r>
              <w:r w:rsidRPr="001F0212">
                <w:t xml:space="preserve"> </w:t>
              </w:r>
              <w:r w:rsidRPr="00570330">
                <w:t xml:space="preserve">in </w:t>
              </w:r>
              <w:r>
                <w:t>the last study time</w:t>
              </w:r>
              <w:r w:rsidRPr="00570330">
                <w:t xml:space="preserve"> of Day 0 in </w:t>
              </w:r>
              <w:r>
                <w:t>Resource Constraint Data</w:t>
              </w:r>
              <w:r w:rsidRPr="00570330">
                <w:t xml:space="preserve"> as determined by active </w:t>
              </w:r>
              <w:r>
                <w:t>MIN</w:t>
              </w:r>
              <w:r w:rsidRPr="00570330">
                <w:t xml:space="preserve"> contracts in Day 0</w:t>
              </w:r>
              <w:r>
                <w:t>.</w:t>
              </w:r>
            </w:ins>
            <w:del w:id="2126" w:author="Author">
              <w:r w:rsidDel="007910C2">
                <w:delText xml:space="preserve"> </w:delText>
              </w:r>
            </w:del>
          </w:p>
        </w:tc>
      </w:tr>
    </w:tbl>
    <w:p w14:paraId="3CA7D35D" w14:textId="6FC1CAB6" w:rsidR="00CE5364" w:rsidRPr="00BF6030" w:rsidRDefault="00CE5364" w:rsidP="007249B6">
      <w:pPr>
        <w:pStyle w:val="Heading3"/>
        <w:spacing w:before="0" w:after="100" w:line="360" w:lineRule="exact"/>
        <w:ind w:left="1080" w:hanging="1080"/>
        <w:rPr>
          <w:color w:val="003366"/>
        </w:rPr>
      </w:pPr>
      <w:bookmarkStart w:id="2127" w:name="_Toc139630030"/>
      <w:bookmarkStart w:id="2128" w:name="_Toc139630105"/>
      <w:bookmarkStart w:id="2129" w:name="_Toc139631613"/>
      <w:bookmarkStart w:id="2130" w:name="_Toc205969549"/>
      <w:r>
        <w:rPr>
          <w:color w:val="003366"/>
        </w:rPr>
        <w:lastRenderedPageBreak/>
        <w:t>B</w:t>
      </w:r>
      <w:r w:rsidRPr="00BF6030">
        <w:rPr>
          <w:color w:val="003366"/>
        </w:rPr>
        <w:t>.1</w:t>
      </w:r>
      <w:r w:rsidRPr="00BF6030">
        <w:rPr>
          <w:color w:val="003366"/>
        </w:rPr>
        <w:tab/>
      </w:r>
      <w:r>
        <w:rPr>
          <w:color w:val="003366"/>
        </w:rPr>
        <w:t>Last Status Change Time</w:t>
      </w:r>
      <w:bookmarkEnd w:id="2127"/>
      <w:bookmarkEnd w:id="2128"/>
      <w:bookmarkEnd w:id="2129"/>
      <w:bookmarkEnd w:id="2130"/>
    </w:p>
    <w:p w14:paraId="7FFD5675" w14:textId="5735D910" w:rsidR="00A0313A" w:rsidRDefault="00A0313A" w:rsidP="00D4505B">
      <w:pPr>
        <w:ind w:right="-630"/>
      </w:pPr>
      <w:r>
        <w:t>The Last Status Change Time represents the time when the last status change occu</w:t>
      </w:r>
      <w:r w:rsidR="00AE6BB5">
        <w:t xml:space="preserve">rred. The rules for calculating the Last Status Change Time </w:t>
      </w:r>
      <w:r w:rsidR="0087642E">
        <w:t xml:space="preserve">are </w:t>
      </w:r>
      <w:r w:rsidR="00AE6BB5">
        <w:t xml:space="preserve">listed in Table </w:t>
      </w:r>
      <w:r w:rsidR="00A767B6">
        <w:t>B</w:t>
      </w:r>
      <w:r w:rsidR="00AE6BB5">
        <w:t>-1.</w:t>
      </w:r>
    </w:p>
    <w:p w14:paraId="2C74692A" w14:textId="190FCBB9" w:rsidR="00AE6BB5" w:rsidRDefault="00AE6BB5" w:rsidP="00AE6BB5">
      <w:pPr>
        <w:pStyle w:val="TableCaption"/>
      </w:pPr>
      <w:bookmarkStart w:id="2131" w:name="_Toc130370081"/>
      <w:bookmarkStart w:id="2132" w:name="_Toc130990912"/>
      <w:bookmarkStart w:id="2133" w:name="_Toc131766860"/>
      <w:bookmarkStart w:id="2134" w:name="_Toc132205796"/>
      <w:bookmarkStart w:id="2135" w:name="_Toc139631541"/>
      <w:bookmarkStart w:id="2136" w:name="_Toc205969565"/>
      <w:r>
        <w:t xml:space="preserve">Table </w:t>
      </w:r>
      <w:r w:rsidR="00A767B6">
        <w:t>B</w:t>
      </w:r>
      <w:r>
        <w:t>-1</w:t>
      </w:r>
      <w:r w:rsidRPr="00843444">
        <w:rPr>
          <w:noProof/>
        </w:rPr>
        <w:t xml:space="preserve">: </w:t>
      </w:r>
      <w:r>
        <w:rPr>
          <w:noProof/>
        </w:rPr>
        <w:t>Last Status Change Time</w:t>
      </w:r>
      <w:bookmarkEnd w:id="2131"/>
      <w:bookmarkEnd w:id="2132"/>
      <w:bookmarkEnd w:id="2133"/>
      <w:bookmarkEnd w:id="2134"/>
      <w:bookmarkEnd w:id="2135"/>
      <w:bookmarkEnd w:id="2136"/>
    </w:p>
    <w:tbl>
      <w:tblPr>
        <w:tblStyle w:val="TableGrid"/>
        <w:tblW w:w="10530" w:type="dxa"/>
        <w:tblInd w:w="-81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75"/>
        <w:gridCol w:w="1890"/>
        <w:gridCol w:w="1620"/>
        <w:gridCol w:w="1260"/>
        <w:gridCol w:w="4685"/>
      </w:tblGrid>
      <w:tr w:rsidR="00AE6BB5" w14:paraId="1D3DE9F7" w14:textId="77777777" w:rsidTr="006F7C46">
        <w:trPr>
          <w:tblHeader/>
        </w:trPr>
        <w:tc>
          <w:tcPr>
            <w:tcW w:w="1075" w:type="dxa"/>
            <w:shd w:val="clear" w:color="auto" w:fill="8CD2F4" w:themeFill="accent3"/>
            <w:vAlign w:val="bottom"/>
          </w:tcPr>
          <w:p w14:paraId="6062EDAF" w14:textId="2F7EA376" w:rsidR="00AE6BB5" w:rsidRDefault="00AE6BB5" w:rsidP="005810AC">
            <w:pPr>
              <w:pStyle w:val="TableHead"/>
            </w:pPr>
            <w:r>
              <w:t>Initial Status</w:t>
            </w:r>
          </w:p>
        </w:tc>
        <w:tc>
          <w:tcPr>
            <w:tcW w:w="1890" w:type="dxa"/>
            <w:shd w:val="clear" w:color="auto" w:fill="8CD2F4" w:themeFill="accent3"/>
            <w:vAlign w:val="bottom"/>
          </w:tcPr>
          <w:p w14:paraId="4E452B24" w14:textId="0697D7DE" w:rsidR="00AE6BB5" w:rsidRDefault="00AE6BB5" w:rsidP="005810AC">
            <w:pPr>
              <w:pStyle w:val="TableHead"/>
            </w:pPr>
            <w:r>
              <w:t>Initial Schedule (RIS)</w:t>
            </w:r>
          </w:p>
        </w:tc>
        <w:tc>
          <w:tcPr>
            <w:tcW w:w="1620" w:type="dxa"/>
            <w:shd w:val="clear" w:color="auto" w:fill="8CD2F4" w:themeFill="accent3"/>
            <w:vAlign w:val="bottom"/>
          </w:tcPr>
          <w:p w14:paraId="4E94D261" w14:textId="0BA34C64" w:rsidR="00AE6BB5" w:rsidRDefault="00AE6BB5" w:rsidP="005810AC">
            <w:pPr>
              <w:pStyle w:val="TableHead"/>
            </w:pPr>
            <w:r>
              <w:t>IHO</w:t>
            </w:r>
          </w:p>
        </w:tc>
        <w:tc>
          <w:tcPr>
            <w:tcW w:w="1260" w:type="dxa"/>
            <w:shd w:val="clear" w:color="auto" w:fill="8CD2F4" w:themeFill="accent3"/>
            <w:vAlign w:val="bottom"/>
          </w:tcPr>
          <w:p w14:paraId="3E57A5F6" w14:textId="2E924EEA" w:rsidR="00AE6BB5" w:rsidRDefault="00AE6BB5" w:rsidP="005810AC">
            <w:pPr>
              <w:pStyle w:val="TableHead"/>
            </w:pPr>
            <w:r>
              <w:t>CMCS24</w:t>
            </w:r>
          </w:p>
        </w:tc>
        <w:tc>
          <w:tcPr>
            <w:tcW w:w="4685" w:type="dxa"/>
            <w:shd w:val="clear" w:color="auto" w:fill="8CD2F4" w:themeFill="accent3"/>
            <w:vAlign w:val="bottom"/>
          </w:tcPr>
          <w:p w14:paraId="43869639" w14:textId="62C72DE9" w:rsidR="00AE6BB5" w:rsidRDefault="00AE6BB5" w:rsidP="005810AC">
            <w:pPr>
              <w:pStyle w:val="TableHead"/>
            </w:pPr>
            <w:r>
              <w:t>Last Status Change Time</w:t>
            </w:r>
            <w:r w:rsidR="005810AC">
              <w:t xml:space="preserve"> </w:t>
            </w:r>
            <w:r>
              <w:t>(YYYYMMDD HH:MM:00)</w:t>
            </w:r>
          </w:p>
        </w:tc>
      </w:tr>
      <w:tr w:rsidR="00AE6BB5" w14:paraId="2AB23736" w14:textId="77777777" w:rsidTr="006F7C46">
        <w:tc>
          <w:tcPr>
            <w:tcW w:w="1075" w:type="dxa"/>
          </w:tcPr>
          <w:p w14:paraId="6B4579BA" w14:textId="31C38445" w:rsidR="00AE6BB5" w:rsidRDefault="00AE6BB5" w:rsidP="001E3D81">
            <w:pPr>
              <w:pStyle w:val="TableText"/>
            </w:pPr>
            <w:r>
              <w:t>OFF</w:t>
            </w:r>
          </w:p>
        </w:tc>
        <w:tc>
          <w:tcPr>
            <w:tcW w:w="1890" w:type="dxa"/>
          </w:tcPr>
          <w:p w14:paraId="635BBBF8" w14:textId="55693F44" w:rsidR="00AE6BB5" w:rsidRDefault="00AE6BB5" w:rsidP="006F7C46">
            <w:pPr>
              <w:pStyle w:val="TableText"/>
              <w:jc w:val="center"/>
            </w:pPr>
            <w:r>
              <w:t>0</w:t>
            </w:r>
          </w:p>
        </w:tc>
        <w:tc>
          <w:tcPr>
            <w:tcW w:w="1620" w:type="dxa"/>
          </w:tcPr>
          <w:p w14:paraId="51470C68" w14:textId="573AB91C" w:rsidR="00AE6BB5" w:rsidRDefault="00AE6BB5" w:rsidP="006F7C46">
            <w:pPr>
              <w:pStyle w:val="TableText"/>
              <w:jc w:val="center"/>
            </w:pPr>
            <w:r>
              <w:t>0</w:t>
            </w:r>
          </w:p>
        </w:tc>
        <w:tc>
          <w:tcPr>
            <w:tcW w:w="1260" w:type="dxa"/>
          </w:tcPr>
          <w:p w14:paraId="2DB3E087" w14:textId="617856C5" w:rsidR="00AE6BB5" w:rsidRDefault="00AE6BB5" w:rsidP="006F7C46">
            <w:pPr>
              <w:pStyle w:val="TableText"/>
              <w:jc w:val="center"/>
            </w:pPr>
            <w:r>
              <w:t>No</w:t>
            </w:r>
          </w:p>
        </w:tc>
        <w:tc>
          <w:tcPr>
            <w:tcW w:w="4685" w:type="dxa"/>
          </w:tcPr>
          <w:p w14:paraId="264A06E6" w14:textId="77777777" w:rsidR="00AE6BB5" w:rsidRDefault="00AE6BB5" w:rsidP="001E3D81">
            <w:pPr>
              <w:pStyle w:val="TableText"/>
            </w:pPr>
            <w:r>
              <w:t>The timestamp of the last hour of Day 0 – MGBDT hours</w:t>
            </w:r>
          </w:p>
          <w:p w14:paraId="68B96059" w14:textId="7A142AFC" w:rsidR="00AE6BB5" w:rsidRDefault="00AE6BB5" w:rsidP="001E3D81">
            <w:pPr>
              <w:pStyle w:val="TableText"/>
            </w:pPr>
            <w:r>
              <w:t xml:space="preserve">This is to ensure that the </w:t>
            </w:r>
            <w:r w:rsidR="00C54D27">
              <w:rPr>
                <w:i/>
              </w:rPr>
              <w:t>generation resource</w:t>
            </w:r>
            <w:r>
              <w:t xml:space="preserve"> will not be kept off at the beginning of the day due to </w:t>
            </w:r>
            <w:ins w:id="2137" w:author="Author">
              <w:r w:rsidR="0060661F">
                <w:t xml:space="preserve">a </w:t>
              </w:r>
            </w:ins>
            <w:r>
              <w:t>MGBDT constraint.</w:t>
            </w:r>
          </w:p>
        </w:tc>
      </w:tr>
      <w:tr w:rsidR="00AE6BB5" w14:paraId="78716D03" w14:textId="77777777" w:rsidTr="006F7C46">
        <w:trPr>
          <w:cantSplit/>
        </w:trPr>
        <w:tc>
          <w:tcPr>
            <w:tcW w:w="1075" w:type="dxa"/>
          </w:tcPr>
          <w:p w14:paraId="11FCD648" w14:textId="6B4BB967" w:rsidR="00AE6BB5" w:rsidRDefault="00AE6BB5" w:rsidP="001E3D81">
            <w:pPr>
              <w:pStyle w:val="TableText"/>
            </w:pPr>
            <w:r>
              <w:t>ON</w:t>
            </w:r>
          </w:p>
        </w:tc>
        <w:tc>
          <w:tcPr>
            <w:tcW w:w="1890" w:type="dxa"/>
          </w:tcPr>
          <w:p w14:paraId="2BB53C75" w14:textId="3C85CBD5" w:rsidR="00AE6BB5" w:rsidRDefault="00AE6BB5" w:rsidP="006F7C46">
            <w:pPr>
              <w:pStyle w:val="TableText"/>
              <w:jc w:val="center"/>
            </w:pPr>
            <w:r>
              <w:rPr>
                <w:rFonts w:cs="Tahoma"/>
              </w:rPr>
              <w:t>≠</w:t>
            </w:r>
            <w:r>
              <w:t xml:space="preserve"> 0</w:t>
            </w:r>
          </w:p>
        </w:tc>
        <w:tc>
          <w:tcPr>
            <w:tcW w:w="1620" w:type="dxa"/>
          </w:tcPr>
          <w:p w14:paraId="62DD2619" w14:textId="747EE59B" w:rsidR="00AE6BB5" w:rsidRDefault="00AE6BB5" w:rsidP="006F7C46">
            <w:pPr>
              <w:pStyle w:val="TableText"/>
              <w:jc w:val="center"/>
            </w:pPr>
            <w:del w:id="2138" w:author="Author">
              <w:r w:rsidRPr="00AB1310" w:rsidDel="00B85562">
                <w:delText xml:space="preserve">0 &lt; </w:delText>
              </w:r>
              <w:r w:rsidDel="00B85562">
                <w:rPr>
                  <w:i/>
                </w:rPr>
                <w:delText xml:space="preserve">IHO </w:delText>
              </w:r>
              <w:r w:rsidRPr="00AB1310" w:rsidDel="00B85562">
                <w:rPr>
                  <w:rFonts w:cs="Tahoma"/>
                </w:rPr>
                <w:delText>≤</w:delText>
              </w:r>
              <w:r w:rsidRPr="00AB1310" w:rsidDel="00B85562">
                <w:delText xml:space="preserve"> 24</w:delText>
              </w:r>
            </w:del>
            <w:ins w:id="2139" w:author="Author">
              <w:r w:rsidR="00B85562">
                <w:t>Min(PDIHO, CMIHO)</w:t>
              </w:r>
            </w:ins>
          </w:p>
        </w:tc>
        <w:tc>
          <w:tcPr>
            <w:tcW w:w="1260" w:type="dxa"/>
          </w:tcPr>
          <w:p w14:paraId="590B85DD" w14:textId="13105A7A" w:rsidR="00AE6BB5" w:rsidRDefault="00AE6BB5" w:rsidP="006F7C46">
            <w:pPr>
              <w:pStyle w:val="TableText"/>
              <w:jc w:val="center"/>
            </w:pPr>
            <w:r>
              <w:t>Yes</w:t>
            </w:r>
          </w:p>
        </w:tc>
        <w:tc>
          <w:tcPr>
            <w:tcW w:w="4685" w:type="dxa"/>
          </w:tcPr>
          <w:p w14:paraId="2A1B67FF" w14:textId="346A4663" w:rsidR="00AE6BB5" w:rsidRDefault="001E3D81" w:rsidP="001E3D81">
            <w:pPr>
              <w:pStyle w:val="TableText"/>
            </w:pPr>
            <w:r>
              <w:t>The timestamp of the first hour of Day 1 – IHO hours</w:t>
            </w:r>
          </w:p>
        </w:tc>
      </w:tr>
      <w:tr w:rsidR="006C1162" w14:paraId="15E954AA" w14:textId="77777777" w:rsidTr="006F7C46">
        <w:trPr>
          <w:cantSplit/>
          <w:ins w:id="2140" w:author="Author"/>
        </w:trPr>
        <w:tc>
          <w:tcPr>
            <w:tcW w:w="1075" w:type="dxa"/>
          </w:tcPr>
          <w:p w14:paraId="2BB0B3DE" w14:textId="6BED5953" w:rsidR="006C1162" w:rsidRDefault="006C1162" w:rsidP="006C1162">
            <w:pPr>
              <w:pStyle w:val="TableText"/>
              <w:rPr>
                <w:ins w:id="2141" w:author="Author"/>
              </w:rPr>
            </w:pPr>
            <w:ins w:id="2142" w:author="Author">
              <w:r>
                <w:t>ON</w:t>
              </w:r>
            </w:ins>
          </w:p>
        </w:tc>
        <w:tc>
          <w:tcPr>
            <w:tcW w:w="1890" w:type="dxa"/>
          </w:tcPr>
          <w:p w14:paraId="34F11A19" w14:textId="0B88ADFB" w:rsidR="006C1162" w:rsidRDefault="006C1162" w:rsidP="006F7C46">
            <w:pPr>
              <w:pStyle w:val="TableText"/>
              <w:jc w:val="center"/>
              <w:rPr>
                <w:ins w:id="2143" w:author="Author"/>
                <w:rFonts w:cs="Tahoma"/>
              </w:rPr>
            </w:pPr>
            <w:ins w:id="2144" w:author="Author">
              <w:r>
                <w:rPr>
                  <w:rFonts w:cs="Tahoma"/>
                </w:rPr>
                <w:t>≠</w:t>
              </w:r>
              <w:r>
                <w:t xml:space="preserve"> 0</w:t>
              </w:r>
            </w:ins>
          </w:p>
        </w:tc>
        <w:tc>
          <w:tcPr>
            <w:tcW w:w="1620" w:type="dxa"/>
          </w:tcPr>
          <w:p w14:paraId="208311BE" w14:textId="4A7329C9" w:rsidR="006C1162" w:rsidRPr="00AB1310" w:rsidRDefault="006C1162" w:rsidP="006F7C46">
            <w:pPr>
              <w:pStyle w:val="TableText"/>
              <w:jc w:val="center"/>
              <w:rPr>
                <w:ins w:id="2145" w:author="Author"/>
              </w:rPr>
            </w:pPr>
            <w:ins w:id="2146" w:author="Author">
              <w:r>
                <w:t>Min(24, MGBRT)</w:t>
              </w:r>
            </w:ins>
          </w:p>
        </w:tc>
        <w:tc>
          <w:tcPr>
            <w:tcW w:w="1260" w:type="dxa"/>
          </w:tcPr>
          <w:p w14:paraId="5F4C65A3" w14:textId="084320B7" w:rsidR="006C1162" w:rsidRDefault="0060661F" w:rsidP="006F7C46">
            <w:pPr>
              <w:pStyle w:val="TableText"/>
              <w:jc w:val="center"/>
              <w:rPr>
                <w:ins w:id="2147" w:author="Author"/>
              </w:rPr>
            </w:pPr>
            <w:ins w:id="2148" w:author="Author">
              <w:r>
                <w:t>No</w:t>
              </w:r>
            </w:ins>
          </w:p>
        </w:tc>
        <w:tc>
          <w:tcPr>
            <w:tcW w:w="4685" w:type="dxa"/>
          </w:tcPr>
          <w:p w14:paraId="5F79A0D0" w14:textId="77777777" w:rsidR="00455A21" w:rsidRDefault="00455A21" w:rsidP="00455A21">
            <w:pPr>
              <w:pStyle w:val="TableText"/>
              <w:rPr>
                <w:ins w:id="2149" w:author="Author"/>
              </w:rPr>
            </w:pPr>
            <w:ins w:id="2150" w:author="Author">
              <w:r>
                <w:t>The timestamp of the first hour of Day 1 – min(24, MGBRT) hours.</w:t>
              </w:r>
            </w:ins>
          </w:p>
          <w:p w14:paraId="10E40039" w14:textId="581B2566" w:rsidR="006C1162" w:rsidRDefault="00455A21" w:rsidP="00455A21">
            <w:pPr>
              <w:pStyle w:val="TableText"/>
              <w:rPr>
                <w:ins w:id="2151" w:author="Author"/>
              </w:rPr>
            </w:pPr>
            <w:ins w:id="2152" w:author="Author">
              <w:r>
                <w:t xml:space="preserve">This is to ensure that the </w:t>
              </w:r>
              <w:r>
                <w:rPr>
                  <w:i/>
                </w:rPr>
                <w:t>generation resource</w:t>
              </w:r>
              <w:r>
                <w:t xml:space="preserve"> will not be kept on at the beginning of the day due to a MGBRT constraint.</w:t>
              </w:r>
            </w:ins>
          </w:p>
        </w:tc>
      </w:tr>
    </w:tbl>
    <w:p w14:paraId="340C01FC" w14:textId="77777777" w:rsidR="005266D9" w:rsidRDefault="005266D9" w:rsidP="007249B6">
      <w:pPr>
        <w:spacing w:after="0"/>
        <w:ind w:left="720" w:hanging="720"/>
        <w:rPr>
          <w:b/>
        </w:rPr>
      </w:pPr>
    </w:p>
    <w:p w14:paraId="689F4F09" w14:textId="61956270" w:rsidR="00142FBE" w:rsidRDefault="00142FBE" w:rsidP="005266D9">
      <w:pPr>
        <w:ind w:left="720" w:right="-270" w:hanging="720"/>
      </w:pPr>
      <w:r w:rsidRPr="00C865E0">
        <w:rPr>
          <w:b/>
        </w:rPr>
        <w:t>Note:</w:t>
      </w:r>
      <w:r>
        <w:t xml:space="preserve"> To satisfy the </w:t>
      </w:r>
      <w:r w:rsidRPr="00C54D27">
        <w:rPr>
          <w:i/>
        </w:rPr>
        <w:t>generat</w:t>
      </w:r>
      <w:r w:rsidR="00C54D27" w:rsidRPr="00C54D27">
        <w:rPr>
          <w:i/>
        </w:rPr>
        <w:t>i</w:t>
      </w:r>
      <w:r w:rsidRPr="00C54D27">
        <w:rPr>
          <w:i/>
        </w:rPr>
        <w:t>o</w:t>
      </w:r>
      <w:r w:rsidR="00C54D27" w:rsidRPr="00C54D27">
        <w:rPr>
          <w:i/>
        </w:rPr>
        <w:t>n resource</w:t>
      </w:r>
      <w:r>
        <w:t xml:space="preserve"> MGBRT over midnight, the </w:t>
      </w:r>
      <w:r>
        <w:rPr>
          <w:i/>
        </w:rPr>
        <w:t xml:space="preserve">day-ahead market </w:t>
      </w:r>
      <w:r w:rsidRPr="00AA65FE">
        <w:rPr>
          <w:i/>
        </w:rPr>
        <w:t>calculation engine</w:t>
      </w:r>
      <w:r>
        <w:t xml:space="preserve"> uses IHO and Day 1 MGBRT (not Day 0 MGBRT). A </w:t>
      </w:r>
      <w:r w:rsidRPr="000358CB">
        <w:rPr>
          <w:i/>
          <w:szCs w:val="22"/>
        </w:rPr>
        <w:t>dispatchable generation resource</w:t>
      </w:r>
      <w:r>
        <w:t xml:space="preserve"> may receive a </w:t>
      </w:r>
      <w:r>
        <w:rPr>
          <w:i/>
        </w:rPr>
        <w:t xml:space="preserve">day-ahead market </w:t>
      </w:r>
      <w:r>
        <w:t xml:space="preserve">schedule at the end of a day prior to the </w:t>
      </w:r>
      <w:r w:rsidRPr="00AA65FE">
        <w:rPr>
          <w:i/>
        </w:rPr>
        <w:t>dispatch day</w:t>
      </w:r>
      <w:r>
        <w:rPr>
          <w:i/>
        </w:rPr>
        <w:t>,</w:t>
      </w:r>
      <w:r>
        <w:t xml:space="preserve"> even if MGBRT has not been completed within that day. On the next day prior to the </w:t>
      </w:r>
      <w:r w:rsidRPr="003B4BF2">
        <w:rPr>
          <w:i/>
        </w:rPr>
        <w:t>dispatch day</w:t>
      </w:r>
      <w:r>
        <w:t xml:space="preserve"> (Day 1), the </w:t>
      </w:r>
      <w:r>
        <w:rPr>
          <w:i/>
        </w:rPr>
        <w:t>day-ahead market calculation engine</w:t>
      </w:r>
      <w:r>
        <w:t xml:space="preserve"> will commit the </w:t>
      </w:r>
      <w:r w:rsidRPr="000358CB">
        <w:rPr>
          <w:i/>
          <w:szCs w:val="22"/>
        </w:rPr>
        <w:t>dispatchable generation resource</w:t>
      </w:r>
      <w:r>
        <w:t xml:space="preserve"> at the beginning of the day to satisfy its incomplete MGBRT from the previous day (Day 0).</w:t>
      </w:r>
    </w:p>
    <w:p w14:paraId="55AA63E1" w14:textId="6312680A" w:rsidR="009E133D" w:rsidRPr="00F00066" w:rsidRDefault="00142FBE" w:rsidP="007249B6">
      <w:pPr>
        <w:pStyle w:val="Heading3"/>
        <w:spacing w:before="480" w:after="100" w:line="360" w:lineRule="exact"/>
        <w:ind w:left="1080" w:hanging="1080"/>
        <w:rPr>
          <w:color w:val="003366"/>
        </w:rPr>
      </w:pPr>
      <w:bookmarkStart w:id="2153" w:name="_Toc139630031"/>
      <w:bookmarkStart w:id="2154" w:name="_Toc139630106"/>
      <w:bookmarkStart w:id="2155" w:name="_Toc139631614"/>
      <w:bookmarkStart w:id="2156" w:name="_Toc205969550"/>
      <w:r>
        <w:rPr>
          <w:color w:val="003366"/>
        </w:rPr>
        <w:t>B</w:t>
      </w:r>
      <w:r w:rsidR="009E133D">
        <w:rPr>
          <w:color w:val="003366"/>
        </w:rPr>
        <w:t>.</w:t>
      </w:r>
      <w:r w:rsidR="00CE5364">
        <w:rPr>
          <w:color w:val="003366"/>
        </w:rPr>
        <w:t>2</w:t>
      </w:r>
      <w:r w:rsidR="009E133D">
        <w:rPr>
          <w:color w:val="003366"/>
        </w:rPr>
        <w:tab/>
        <w:t>Net Interchange Schedule Calculation</w:t>
      </w:r>
      <w:bookmarkEnd w:id="2153"/>
      <w:bookmarkEnd w:id="2154"/>
      <w:bookmarkEnd w:id="2155"/>
      <w:bookmarkEnd w:id="2156"/>
    </w:p>
    <w:p w14:paraId="39C2EFD6" w14:textId="000C73B6" w:rsidR="00BA5414" w:rsidRDefault="001E3D81" w:rsidP="001E3D81">
      <w:pPr>
        <w:rPr>
          <w:szCs w:val="22"/>
        </w:rPr>
      </w:pPr>
      <w:r w:rsidRPr="00B53FF1">
        <w:rPr>
          <w:szCs w:val="22"/>
        </w:rPr>
        <w:t>The ini</w:t>
      </w:r>
      <w:r>
        <w:rPr>
          <w:szCs w:val="22"/>
        </w:rPr>
        <w:t xml:space="preserve">tial net </w:t>
      </w:r>
      <w:r w:rsidRPr="006E1ECA">
        <w:rPr>
          <w:i/>
          <w:szCs w:val="22"/>
        </w:rPr>
        <w:t>interchange schedule</w:t>
      </w:r>
      <w:r>
        <w:rPr>
          <w:szCs w:val="22"/>
        </w:rPr>
        <w:t xml:space="preserve"> is calculated as Total Imports minus Total Exports, where:</w:t>
      </w:r>
    </w:p>
    <w:p w14:paraId="355A62BF" w14:textId="364B145A" w:rsidR="001E3D81" w:rsidRPr="001E3D81" w:rsidRDefault="001E3D81" w:rsidP="00790845">
      <w:pPr>
        <w:pStyle w:val="ListBullet"/>
      </w:pPr>
      <w:r>
        <w:t xml:space="preserve">Total imports = </w:t>
      </w:r>
      <w:r w:rsidRPr="00B53FF1">
        <w:rPr>
          <w:rFonts w:ascii="Times New Roman" w:hAnsi="Times New Roman" w:cs="Times New Roman"/>
          <w:sz w:val="32"/>
          <w:szCs w:val="32"/>
        </w:rPr>
        <w:t>∑</w:t>
      </w:r>
      <w:r>
        <w:t xml:space="preserve"> </w:t>
      </w:r>
      <w:r w:rsidRPr="001F5EFA">
        <w:rPr>
          <w:i/>
        </w:rPr>
        <w:t>Energy</w:t>
      </w:r>
      <w:r>
        <w:t xml:space="preserve"> imports from all external sources for the last study time from the most recent pre-dispatch run</w:t>
      </w:r>
    </w:p>
    <w:p w14:paraId="19C1E2FE" w14:textId="3EE47ADE" w:rsidR="001E3D81" w:rsidRPr="001E3D81" w:rsidRDefault="001E3D81" w:rsidP="00790845">
      <w:pPr>
        <w:pStyle w:val="ListBullet"/>
      </w:pPr>
      <w:r>
        <w:t xml:space="preserve">Total exports = </w:t>
      </w:r>
      <w:r w:rsidRPr="00B53FF1">
        <w:rPr>
          <w:rFonts w:ascii="Times New Roman" w:hAnsi="Times New Roman" w:cs="Times New Roman"/>
          <w:sz w:val="32"/>
          <w:szCs w:val="32"/>
        </w:rPr>
        <w:t>∑</w:t>
      </w:r>
      <w:r>
        <w:t xml:space="preserve"> </w:t>
      </w:r>
      <w:r w:rsidRPr="001F5EFA">
        <w:rPr>
          <w:i/>
        </w:rPr>
        <w:t>Energy</w:t>
      </w:r>
      <w:r>
        <w:t xml:space="preserve"> exports to all external sinks for the last study time from the most recent pre-dispatch run</w:t>
      </w:r>
    </w:p>
    <w:p w14:paraId="126FF122" w14:textId="0142A53E" w:rsidR="00BE1D7C" w:rsidRDefault="00BE1D7C" w:rsidP="00B53FF1">
      <w:pPr>
        <w:pStyle w:val="EndofText"/>
      </w:pPr>
      <w:r>
        <w:lastRenderedPageBreak/>
        <w:t>– End of Appendix –</w:t>
      </w:r>
    </w:p>
    <w:p w14:paraId="3BA2C086" w14:textId="77777777" w:rsidR="00035DB9" w:rsidRDefault="00035DB9" w:rsidP="00C865E0">
      <w:pPr>
        <w:ind w:left="720" w:hanging="720"/>
        <w:sectPr w:rsidR="00035DB9" w:rsidSect="00F0591A">
          <w:headerReference w:type="default" r:id="rId48"/>
          <w:pgSz w:w="12240" w:h="15840"/>
          <w:pgMar w:top="1440" w:right="1440" w:bottom="1440" w:left="1800" w:header="720" w:footer="720" w:gutter="0"/>
          <w:cols w:space="708"/>
          <w:docGrid w:linePitch="360"/>
        </w:sectPr>
      </w:pPr>
    </w:p>
    <w:p w14:paraId="0DC9D1C6" w14:textId="77777777" w:rsidR="005755FE" w:rsidRPr="00343D0D" w:rsidRDefault="005755FE" w:rsidP="00286CEB">
      <w:pPr>
        <w:pStyle w:val="YellowBarHeading2"/>
      </w:pPr>
    </w:p>
    <w:p w14:paraId="54223D74" w14:textId="417185A6" w:rsidR="00BE1D7C" w:rsidRDefault="00035DB9" w:rsidP="005755FE">
      <w:pPr>
        <w:pStyle w:val="Heading2"/>
        <w:numPr>
          <w:ilvl w:val="0"/>
          <w:numId w:val="0"/>
        </w:numPr>
      </w:pPr>
      <w:bookmarkStart w:id="2157" w:name="_Toc130370065"/>
      <w:bookmarkStart w:id="2158" w:name="_Toc130991088"/>
      <w:bookmarkStart w:id="2159" w:name="_Toc131767036"/>
      <w:bookmarkStart w:id="2160" w:name="_Toc132205972"/>
      <w:bookmarkStart w:id="2161" w:name="_Toc139631615"/>
      <w:bookmarkStart w:id="2162" w:name="_Toc205969551"/>
      <w:r>
        <w:t xml:space="preserve">Appendix </w:t>
      </w:r>
      <w:r w:rsidR="00142FBE">
        <w:t>C</w:t>
      </w:r>
      <w:r>
        <w:t>: Constraint Violation Penalty Curves</w:t>
      </w:r>
      <w:bookmarkEnd w:id="2157"/>
      <w:bookmarkEnd w:id="2158"/>
      <w:bookmarkEnd w:id="2159"/>
      <w:bookmarkEnd w:id="2160"/>
      <w:bookmarkEnd w:id="2161"/>
      <w:bookmarkEnd w:id="2162"/>
    </w:p>
    <w:p w14:paraId="7303D55A" w14:textId="6E247150" w:rsidR="0041380F" w:rsidRPr="00463608" w:rsidRDefault="0041380F" w:rsidP="0041380F">
      <w:pPr>
        <w:pStyle w:val="BodyText"/>
        <w:ind w:right="-270"/>
        <w:rPr>
          <w:rFonts w:cs="Times New Roman"/>
          <w:szCs w:val="22"/>
        </w:rPr>
      </w:pPr>
      <w:r>
        <w:rPr>
          <w:rFonts w:cs="Times New Roman"/>
          <w:szCs w:val="22"/>
        </w:rPr>
        <w:t>See Appendix A of Market Manual 4.3: Operation of the Real-Time Markets, for information on Constraint Violation Penalty Curves used by the</w:t>
      </w:r>
      <w:r w:rsidR="00463608">
        <w:rPr>
          <w:rFonts w:cs="Times New Roman"/>
          <w:i/>
          <w:iCs/>
          <w:szCs w:val="22"/>
        </w:rPr>
        <w:t xml:space="preserve"> </w:t>
      </w:r>
      <w:r w:rsidR="00463608">
        <w:rPr>
          <w:rFonts w:cs="Times New Roman"/>
          <w:szCs w:val="22"/>
        </w:rPr>
        <w:t>calculation engines.</w:t>
      </w:r>
    </w:p>
    <w:p w14:paraId="73A74571" w14:textId="5FEA42E0" w:rsidR="002B2983" w:rsidRDefault="002B2983" w:rsidP="002B2983">
      <w:pPr>
        <w:pStyle w:val="EndofText"/>
      </w:pPr>
      <w:bookmarkStart w:id="2163" w:name="_Ref18068303"/>
      <w:bookmarkStart w:id="2164" w:name="_Toc18045438"/>
      <w:bookmarkStart w:id="2165" w:name="_Toc18056296"/>
      <w:bookmarkStart w:id="2166" w:name="_Toc18062264"/>
      <w:bookmarkStart w:id="2167" w:name="_Toc18063108"/>
      <w:bookmarkStart w:id="2168" w:name="_Toc18068332"/>
      <w:bookmarkStart w:id="2169" w:name="_Toc18070276"/>
      <w:bookmarkStart w:id="2170" w:name="_Toc18072384"/>
      <w:bookmarkStart w:id="2171" w:name="_Toc18072744"/>
      <w:bookmarkStart w:id="2172" w:name="_Toc18072934"/>
      <w:bookmarkStart w:id="2173" w:name="_Toc18408656"/>
      <w:bookmarkStart w:id="2174" w:name="_Toc18411995"/>
      <w:bookmarkStart w:id="2175" w:name="_Toc18413007"/>
      <w:bookmarkStart w:id="2176" w:name="_Toc18418828"/>
      <w:bookmarkStart w:id="2177" w:name="_C.1_Penalty_Price"/>
      <w:bookmarkStart w:id="2178" w:name="_C.2_Penalty_Price"/>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p>
    <w:p w14:paraId="1CE166C5" w14:textId="6BE53FAF" w:rsidR="00024E97" w:rsidRDefault="00893270" w:rsidP="005276AE">
      <w:pPr>
        <w:pStyle w:val="EndofText"/>
      </w:pPr>
      <w:r>
        <w:t>– End of Appendix –</w:t>
      </w:r>
    </w:p>
    <w:p w14:paraId="7D988B1E" w14:textId="77777777" w:rsidR="008B4B62" w:rsidRDefault="008B4B62" w:rsidP="00024E97">
      <w:pPr>
        <w:pStyle w:val="Heading2"/>
        <w:numPr>
          <w:ilvl w:val="0"/>
          <w:numId w:val="0"/>
        </w:numPr>
        <w:sectPr w:rsidR="008B4B62" w:rsidSect="00F0591A">
          <w:headerReference w:type="default" r:id="rId49"/>
          <w:pgSz w:w="12240" w:h="15840"/>
          <w:pgMar w:top="1440" w:right="1440" w:bottom="1440" w:left="1800" w:header="720" w:footer="720" w:gutter="0"/>
          <w:cols w:space="708"/>
          <w:docGrid w:linePitch="360"/>
        </w:sectPr>
      </w:pPr>
    </w:p>
    <w:p w14:paraId="3AA46E41" w14:textId="77777777" w:rsidR="008B4B62" w:rsidRPr="00343D0D" w:rsidRDefault="008B4B62" w:rsidP="008B4B62">
      <w:pPr>
        <w:pStyle w:val="YellowBarHeading2"/>
      </w:pPr>
    </w:p>
    <w:p w14:paraId="2BDDF92C" w14:textId="77777777" w:rsidR="00024E97" w:rsidRDefault="00024E97" w:rsidP="00024E97">
      <w:pPr>
        <w:pStyle w:val="Heading2"/>
        <w:numPr>
          <w:ilvl w:val="0"/>
          <w:numId w:val="0"/>
        </w:numPr>
      </w:pPr>
      <w:bookmarkStart w:id="2179" w:name="_Toc205969552"/>
      <w:r>
        <w:t>Appendix D: Settlement Floor Price</w:t>
      </w:r>
      <w:bookmarkEnd w:id="2179"/>
    </w:p>
    <w:p w14:paraId="7DACCCD2" w14:textId="77777777" w:rsidR="00024E97" w:rsidRDefault="00024E97" w:rsidP="00024E97">
      <w:pPr>
        <w:pStyle w:val="BodyText"/>
        <w:rPr>
          <w:b/>
        </w:rPr>
      </w:pPr>
      <w:r w:rsidRPr="000267CF">
        <w:t>(MR Ch.7 s.1.6.1.</w:t>
      </w:r>
      <w:r>
        <w:t>4</w:t>
      </w:r>
      <w:r w:rsidRPr="000267CF">
        <w:t>)</w:t>
      </w:r>
      <w:r w:rsidRPr="000267CF">
        <w:rPr>
          <w:b/>
        </w:rPr>
        <w:t xml:space="preserve"> </w:t>
      </w:r>
    </w:p>
    <w:p w14:paraId="693A8B33" w14:textId="77777777" w:rsidR="00024E97" w:rsidRPr="00034028" w:rsidRDefault="00024E97" w:rsidP="00024E97">
      <w:pPr>
        <w:pStyle w:val="BodyText"/>
        <w:rPr>
          <w:rFonts w:cs="Times New Roman"/>
          <w:szCs w:val="22"/>
        </w:rPr>
      </w:pPr>
      <w:r w:rsidRPr="005062B3">
        <w:t>Please refer to Appendix C in Market Manual 4.3: Operation of the Real-Time Markets</w:t>
      </w:r>
      <w:r>
        <w:t xml:space="preserve">, for information on the </w:t>
      </w:r>
      <w:r>
        <w:rPr>
          <w:i/>
          <w:iCs/>
        </w:rPr>
        <w:t>settlement floor price</w:t>
      </w:r>
      <w:r>
        <w:t>.</w:t>
      </w:r>
    </w:p>
    <w:p w14:paraId="20895ACE" w14:textId="77777777" w:rsidR="00024E97" w:rsidRDefault="00024E97" w:rsidP="005276AE">
      <w:pPr>
        <w:pStyle w:val="EndofText"/>
      </w:pPr>
    </w:p>
    <w:p w14:paraId="4CE4184A" w14:textId="77777777" w:rsidR="002B2983" w:rsidRDefault="002B2983" w:rsidP="002B2983">
      <w:pPr>
        <w:pStyle w:val="EndofText"/>
      </w:pPr>
      <w:bookmarkStart w:id="2180" w:name="_Hlk205969442"/>
      <w:r>
        <w:t>– End of Appendix –</w:t>
      </w:r>
    </w:p>
    <w:bookmarkEnd w:id="2180"/>
    <w:p w14:paraId="204F4314" w14:textId="77777777" w:rsidR="00DE6389" w:rsidRDefault="00DE6389" w:rsidP="00790845">
      <w:pPr>
        <w:pStyle w:val="BodyText"/>
        <w:sectPr w:rsidR="00DE6389" w:rsidSect="00F0591A">
          <w:pgSz w:w="12240" w:h="15840"/>
          <w:pgMar w:top="1440" w:right="1440" w:bottom="1440" w:left="1800" w:header="720" w:footer="720" w:gutter="0"/>
          <w:cols w:space="708"/>
          <w:docGrid w:linePitch="360"/>
        </w:sectPr>
      </w:pPr>
    </w:p>
    <w:p w14:paraId="77CF0506" w14:textId="77777777" w:rsidR="00DE6389" w:rsidRDefault="00DE6389" w:rsidP="00DE6389">
      <w:pPr>
        <w:pStyle w:val="TableofContents"/>
        <w:numPr>
          <w:ilvl w:val="0"/>
          <w:numId w:val="0"/>
        </w:numPr>
      </w:pPr>
      <w:bookmarkStart w:id="2181" w:name="_Toc139631619"/>
      <w:bookmarkStart w:id="2182" w:name="_Toc205969553"/>
      <w:r>
        <w:lastRenderedPageBreak/>
        <w:t>List of Acronyms</w:t>
      </w:r>
      <w:bookmarkEnd w:id="2181"/>
      <w:bookmarkEnd w:id="2182"/>
    </w:p>
    <w:tbl>
      <w:tblPr>
        <w:tblW w:w="9270" w:type="dxa"/>
        <w:tblInd w:w="-5" w:type="dxa"/>
        <w:tblBorders>
          <w:bottom w:val="single" w:sz="4" w:space="0" w:color="auto"/>
          <w:insideH w:val="single" w:sz="4" w:space="0" w:color="auto"/>
        </w:tblBorders>
        <w:tblLayout w:type="fixed"/>
        <w:tblLook w:val="0000" w:firstRow="0" w:lastRow="0" w:firstColumn="0" w:lastColumn="0" w:noHBand="0" w:noVBand="0"/>
      </w:tblPr>
      <w:tblGrid>
        <w:gridCol w:w="1890"/>
        <w:gridCol w:w="7380"/>
      </w:tblGrid>
      <w:tr w:rsidR="00DE6389" w:rsidRPr="00C378FC" w14:paraId="2E7AAEE4" w14:textId="77777777" w:rsidTr="005810AC">
        <w:trPr>
          <w:tblHeader/>
        </w:trPr>
        <w:tc>
          <w:tcPr>
            <w:tcW w:w="1890" w:type="dxa"/>
            <w:shd w:val="clear" w:color="auto" w:fill="8CD2F4" w:themeFill="accent3"/>
            <w:vAlign w:val="bottom"/>
          </w:tcPr>
          <w:p w14:paraId="79209290" w14:textId="77777777" w:rsidR="00DE6389" w:rsidRPr="00C1077B" w:rsidRDefault="00DE6389" w:rsidP="005810AC">
            <w:pPr>
              <w:pStyle w:val="TableHead"/>
              <w:spacing w:before="120" w:after="120" w:line="240" w:lineRule="auto"/>
              <w:rPr>
                <w:rFonts w:ascii="Times New Roman" w:hAnsi="Times New Roman" w:cs="Times New Roman"/>
                <w:color w:val="002060"/>
              </w:rPr>
            </w:pPr>
            <w:r>
              <w:rPr>
                <w:rFonts w:cs="Times New Roman"/>
                <w:color w:val="002060"/>
              </w:rPr>
              <w:t>Acronym</w:t>
            </w:r>
          </w:p>
        </w:tc>
        <w:tc>
          <w:tcPr>
            <w:tcW w:w="7380" w:type="dxa"/>
            <w:shd w:val="clear" w:color="auto" w:fill="8CD2F4" w:themeFill="accent3"/>
            <w:vAlign w:val="bottom"/>
          </w:tcPr>
          <w:p w14:paraId="71A3A841" w14:textId="77777777" w:rsidR="00DE6389" w:rsidRPr="00C1077B" w:rsidRDefault="00DE6389" w:rsidP="005810AC">
            <w:pPr>
              <w:pStyle w:val="TableHead"/>
              <w:spacing w:before="120" w:after="120" w:line="240" w:lineRule="auto"/>
              <w:rPr>
                <w:rFonts w:cs="Times New Roman"/>
                <w:color w:val="002060"/>
              </w:rPr>
            </w:pPr>
            <w:r>
              <w:rPr>
                <w:rFonts w:cs="Times New Roman"/>
                <w:color w:val="002060"/>
              </w:rPr>
              <w:t>Term</w:t>
            </w:r>
          </w:p>
        </w:tc>
      </w:tr>
      <w:tr w:rsidR="00DE6389" w:rsidRPr="00C378FC" w14:paraId="7D6FEC86" w14:textId="77777777" w:rsidTr="005810AC">
        <w:tc>
          <w:tcPr>
            <w:tcW w:w="1890" w:type="dxa"/>
            <w:shd w:val="clear" w:color="auto" w:fill="FFFFFF" w:themeFill="background1"/>
            <w:vAlign w:val="bottom"/>
          </w:tcPr>
          <w:p w14:paraId="33941C3F" w14:textId="77777777" w:rsidR="00DE6389" w:rsidRPr="000358CB" w:rsidRDefault="00DE6389" w:rsidP="005810AC">
            <w:pPr>
              <w:pStyle w:val="TableText"/>
              <w:rPr>
                <w:i/>
              </w:rPr>
            </w:pPr>
            <w:r w:rsidRPr="000358CB">
              <w:t>ADE</w:t>
            </w:r>
          </w:p>
        </w:tc>
        <w:tc>
          <w:tcPr>
            <w:tcW w:w="7380" w:type="dxa"/>
            <w:vAlign w:val="bottom"/>
          </w:tcPr>
          <w:p w14:paraId="540C784C" w14:textId="77777777" w:rsidR="00DE6389" w:rsidRPr="00A33F29" w:rsidRDefault="00DE6389" w:rsidP="005810AC">
            <w:pPr>
              <w:pStyle w:val="TableText"/>
              <w:rPr>
                <w:i/>
              </w:rPr>
            </w:pPr>
            <w:r w:rsidRPr="00CA6408">
              <w:rPr>
                <w:i/>
              </w:rPr>
              <w:t>availability declaration envelope</w:t>
            </w:r>
          </w:p>
        </w:tc>
      </w:tr>
      <w:tr w:rsidR="00DE6389" w:rsidRPr="00C378FC" w14:paraId="71BD7D09" w14:textId="77777777" w:rsidTr="005810AC">
        <w:trPr>
          <w:cantSplit/>
        </w:trPr>
        <w:tc>
          <w:tcPr>
            <w:tcW w:w="1890" w:type="dxa"/>
            <w:shd w:val="clear" w:color="auto" w:fill="FFFFFF" w:themeFill="background1"/>
            <w:vAlign w:val="bottom"/>
          </w:tcPr>
          <w:p w14:paraId="49D1C69E" w14:textId="77777777" w:rsidR="00DE6389" w:rsidRPr="000358CB" w:rsidRDefault="00DE6389" w:rsidP="005810AC">
            <w:pPr>
              <w:pStyle w:val="TableText"/>
            </w:pPr>
            <w:r>
              <w:t>CRS</w:t>
            </w:r>
          </w:p>
        </w:tc>
        <w:tc>
          <w:tcPr>
            <w:tcW w:w="7380" w:type="dxa"/>
            <w:vAlign w:val="bottom"/>
          </w:tcPr>
          <w:p w14:paraId="0FBD71A5" w14:textId="77777777" w:rsidR="00DE6389" w:rsidRPr="000358CB" w:rsidRDefault="00DE6389" w:rsidP="005810AC">
            <w:pPr>
              <w:pStyle w:val="TableText"/>
            </w:pPr>
            <w:r w:rsidRPr="007659C7">
              <w:t>commercial reconciliation system</w:t>
            </w:r>
          </w:p>
        </w:tc>
      </w:tr>
      <w:tr w:rsidR="00DE6389" w:rsidRPr="00C378FC" w14:paraId="74270EA8" w14:textId="77777777" w:rsidTr="005810AC">
        <w:tc>
          <w:tcPr>
            <w:tcW w:w="1890" w:type="dxa"/>
            <w:shd w:val="clear" w:color="auto" w:fill="FFFFFF" w:themeFill="background1"/>
            <w:vAlign w:val="bottom"/>
          </w:tcPr>
          <w:p w14:paraId="0D72C805" w14:textId="385591F9" w:rsidR="00DE6389" w:rsidRDefault="00DE6389" w:rsidP="005810AC">
            <w:pPr>
              <w:pStyle w:val="TableText"/>
            </w:pPr>
            <w:r>
              <w:t>CT</w:t>
            </w:r>
          </w:p>
        </w:tc>
        <w:tc>
          <w:tcPr>
            <w:tcW w:w="7380" w:type="dxa"/>
            <w:vAlign w:val="bottom"/>
          </w:tcPr>
          <w:p w14:paraId="07702423" w14:textId="77777777" w:rsidR="00DE6389" w:rsidRDefault="00DE6389" w:rsidP="005810AC">
            <w:pPr>
              <w:pStyle w:val="TableText"/>
            </w:pPr>
            <w:r>
              <w:t>combustion turbine</w:t>
            </w:r>
          </w:p>
        </w:tc>
      </w:tr>
      <w:tr w:rsidR="00DE6389" w:rsidRPr="00C378FC" w14:paraId="72DBE956" w14:textId="77777777" w:rsidTr="005810AC">
        <w:tc>
          <w:tcPr>
            <w:tcW w:w="1890" w:type="dxa"/>
            <w:shd w:val="clear" w:color="auto" w:fill="FFFFFF" w:themeFill="background1"/>
            <w:vAlign w:val="bottom"/>
          </w:tcPr>
          <w:p w14:paraId="196A28DD" w14:textId="77777777" w:rsidR="00DE6389" w:rsidRPr="000358CB" w:rsidRDefault="00DE6389" w:rsidP="005810AC">
            <w:pPr>
              <w:pStyle w:val="TableText"/>
              <w:rPr>
                <w:i/>
              </w:rPr>
            </w:pPr>
            <w:r w:rsidRPr="000358CB">
              <w:rPr>
                <w:i/>
              </w:rPr>
              <w:t>DAM</w:t>
            </w:r>
          </w:p>
        </w:tc>
        <w:tc>
          <w:tcPr>
            <w:tcW w:w="7380" w:type="dxa"/>
            <w:vAlign w:val="bottom"/>
          </w:tcPr>
          <w:p w14:paraId="18AE5412" w14:textId="77777777" w:rsidR="00DE6389" w:rsidRDefault="00DE6389" w:rsidP="005810AC">
            <w:pPr>
              <w:pStyle w:val="TableText"/>
              <w:rPr>
                <w:i/>
              </w:rPr>
            </w:pPr>
            <w:r>
              <w:rPr>
                <w:i/>
              </w:rPr>
              <w:t>d</w:t>
            </w:r>
            <w:r w:rsidRPr="000358CB">
              <w:rPr>
                <w:i/>
              </w:rPr>
              <w:t>ay-</w:t>
            </w:r>
            <w:r>
              <w:rPr>
                <w:i/>
              </w:rPr>
              <w:t>a</w:t>
            </w:r>
            <w:r w:rsidRPr="000358CB">
              <w:rPr>
                <w:i/>
              </w:rPr>
              <w:t xml:space="preserve">head </w:t>
            </w:r>
            <w:r>
              <w:rPr>
                <w:i/>
              </w:rPr>
              <w:t>m</w:t>
            </w:r>
            <w:r w:rsidRPr="000358CB">
              <w:rPr>
                <w:i/>
              </w:rPr>
              <w:t>arket</w:t>
            </w:r>
          </w:p>
        </w:tc>
      </w:tr>
      <w:tr w:rsidR="00DE6389" w:rsidRPr="00C378FC" w14:paraId="56EBFBCC" w14:textId="77777777" w:rsidTr="005810AC">
        <w:tc>
          <w:tcPr>
            <w:tcW w:w="1890" w:type="dxa"/>
            <w:shd w:val="clear" w:color="auto" w:fill="FFFFFF" w:themeFill="background1"/>
            <w:vAlign w:val="bottom"/>
          </w:tcPr>
          <w:p w14:paraId="79938E49" w14:textId="77777777" w:rsidR="00DE6389" w:rsidRPr="000358CB" w:rsidRDefault="00DE6389" w:rsidP="005810AC">
            <w:pPr>
              <w:pStyle w:val="TableText"/>
              <w:rPr>
                <w:i/>
              </w:rPr>
            </w:pPr>
            <w:r>
              <w:t>DSO</w:t>
            </w:r>
          </w:p>
        </w:tc>
        <w:tc>
          <w:tcPr>
            <w:tcW w:w="7380" w:type="dxa"/>
            <w:vAlign w:val="bottom"/>
          </w:tcPr>
          <w:p w14:paraId="2CC68513" w14:textId="77777777" w:rsidR="00DE6389" w:rsidRDefault="00DE6389" w:rsidP="005810AC">
            <w:pPr>
              <w:pStyle w:val="TableText"/>
              <w:rPr>
                <w:i/>
              </w:rPr>
            </w:pPr>
            <w:r w:rsidRPr="005F3DDC">
              <w:rPr>
                <w:i/>
              </w:rPr>
              <w:t>dispatch</w:t>
            </w:r>
            <w:r w:rsidRPr="00620908">
              <w:t xml:space="preserve"> </w:t>
            </w:r>
            <w:r>
              <w:t>s</w:t>
            </w:r>
            <w:r w:rsidRPr="00620908">
              <w:t xml:space="preserve">cheduling and </w:t>
            </w:r>
            <w:r>
              <w:t>o</w:t>
            </w:r>
            <w:r w:rsidRPr="00620908">
              <w:t>ptimization</w:t>
            </w:r>
          </w:p>
        </w:tc>
      </w:tr>
      <w:tr w:rsidR="00DE6389" w:rsidRPr="00C378FC" w14:paraId="0BB688D2" w14:textId="77777777" w:rsidTr="005810AC">
        <w:tc>
          <w:tcPr>
            <w:tcW w:w="1890" w:type="dxa"/>
            <w:shd w:val="clear" w:color="auto" w:fill="FFFFFF" w:themeFill="background1"/>
            <w:vAlign w:val="bottom"/>
          </w:tcPr>
          <w:p w14:paraId="3627AF68" w14:textId="77777777" w:rsidR="00DE6389" w:rsidRPr="000358CB" w:rsidRDefault="00DE6389" w:rsidP="005810AC">
            <w:pPr>
              <w:pStyle w:val="TableText"/>
            </w:pPr>
            <w:r w:rsidRPr="000358CB">
              <w:t>EPT</w:t>
            </w:r>
          </w:p>
        </w:tc>
        <w:tc>
          <w:tcPr>
            <w:tcW w:w="7380" w:type="dxa"/>
            <w:vAlign w:val="bottom"/>
          </w:tcPr>
          <w:p w14:paraId="2B80EAA5" w14:textId="77777777" w:rsidR="00DE6389" w:rsidRPr="00360703" w:rsidRDefault="00DE6389" w:rsidP="005810AC">
            <w:pPr>
              <w:pStyle w:val="TableText"/>
              <w:rPr>
                <w:rFonts w:cs="Times New Roman"/>
              </w:rPr>
            </w:pPr>
            <w:r w:rsidRPr="00CA1E3C">
              <w:t>Eastern Prevailing Time</w:t>
            </w:r>
          </w:p>
        </w:tc>
      </w:tr>
      <w:tr w:rsidR="00DE6389" w:rsidRPr="00C378FC" w14:paraId="4F08356D" w14:textId="77777777" w:rsidTr="005810AC">
        <w:tc>
          <w:tcPr>
            <w:tcW w:w="1890" w:type="dxa"/>
            <w:shd w:val="clear" w:color="auto" w:fill="FFFFFF" w:themeFill="background1"/>
            <w:vAlign w:val="bottom"/>
          </w:tcPr>
          <w:p w14:paraId="74ABA1B3" w14:textId="77777777" w:rsidR="00DE6389" w:rsidRPr="000358CB" w:rsidRDefault="00DE6389" w:rsidP="005810AC">
            <w:pPr>
              <w:pStyle w:val="TableText"/>
            </w:pPr>
            <w:r w:rsidRPr="000358CB">
              <w:t>EST</w:t>
            </w:r>
          </w:p>
        </w:tc>
        <w:tc>
          <w:tcPr>
            <w:tcW w:w="7380" w:type="dxa"/>
            <w:vAlign w:val="bottom"/>
          </w:tcPr>
          <w:p w14:paraId="77673FD1" w14:textId="77777777" w:rsidR="00DE6389" w:rsidRPr="00360703" w:rsidRDefault="00DE6389" w:rsidP="005810AC">
            <w:pPr>
              <w:pStyle w:val="TableText"/>
              <w:rPr>
                <w:rFonts w:cs="Times New Roman"/>
              </w:rPr>
            </w:pPr>
            <w:r w:rsidRPr="00CA1E3C">
              <w:t>Eastern Standard Time</w:t>
            </w:r>
          </w:p>
        </w:tc>
      </w:tr>
      <w:tr w:rsidR="00DE6389" w:rsidRPr="00C378FC" w14:paraId="1C82B7F3" w14:textId="77777777" w:rsidTr="005810AC">
        <w:tc>
          <w:tcPr>
            <w:tcW w:w="1890" w:type="dxa"/>
            <w:shd w:val="clear" w:color="auto" w:fill="FFFFFF" w:themeFill="background1"/>
            <w:vAlign w:val="bottom"/>
          </w:tcPr>
          <w:p w14:paraId="08F68439" w14:textId="77777777" w:rsidR="00DE6389" w:rsidRPr="00002FE4" w:rsidRDefault="00DE6389" w:rsidP="005810AC">
            <w:pPr>
              <w:pStyle w:val="TableText"/>
              <w:rPr>
                <w:i/>
              </w:rPr>
            </w:pPr>
            <w:r w:rsidRPr="00002FE4">
              <w:rPr>
                <w:i/>
              </w:rPr>
              <w:t>GOG</w:t>
            </w:r>
          </w:p>
        </w:tc>
        <w:tc>
          <w:tcPr>
            <w:tcW w:w="7380" w:type="dxa"/>
            <w:vAlign w:val="bottom"/>
          </w:tcPr>
          <w:p w14:paraId="743B2837" w14:textId="77777777" w:rsidR="00DE6389" w:rsidRPr="000358CB" w:rsidRDefault="00DE6389" w:rsidP="005810AC">
            <w:pPr>
              <w:pStyle w:val="TableText"/>
              <w:rPr>
                <w:i/>
              </w:rPr>
            </w:pPr>
            <w:proofErr w:type="gramStart"/>
            <w:r w:rsidRPr="005F4408">
              <w:rPr>
                <w:i/>
              </w:rPr>
              <w:t>generator</w:t>
            </w:r>
            <w:proofErr w:type="gramEnd"/>
            <w:r w:rsidRPr="005F4408">
              <w:rPr>
                <w:i/>
              </w:rPr>
              <w:t xml:space="preserve"> offer guarantee</w:t>
            </w:r>
          </w:p>
        </w:tc>
      </w:tr>
      <w:tr w:rsidR="00DE6389" w:rsidRPr="00C378FC" w14:paraId="0F093866" w14:textId="77777777" w:rsidTr="005810AC">
        <w:tc>
          <w:tcPr>
            <w:tcW w:w="1890" w:type="dxa"/>
            <w:shd w:val="clear" w:color="auto" w:fill="FFFFFF" w:themeFill="background1"/>
            <w:vAlign w:val="bottom"/>
          </w:tcPr>
          <w:p w14:paraId="62217C29" w14:textId="77777777" w:rsidR="00DE6389" w:rsidRPr="000358CB" w:rsidRDefault="00DE6389" w:rsidP="005810AC">
            <w:pPr>
              <w:pStyle w:val="TableText"/>
            </w:pPr>
            <w:r>
              <w:t>IHO</w:t>
            </w:r>
          </w:p>
        </w:tc>
        <w:tc>
          <w:tcPr>
            <w:tcW w:w="7380" w:type="dxa"/>
            <w:vAlign w:val="bottom"/>
          </w:tcPr>
          <w:p w14:paraId="39A521AA" w14:textId="77777777" w:rsidR="00DE6389" w:rsidRPr="000358CB" w:rsidRDefault="00DE6389" w:rsidP="005810AC">
            <w:pPr>
              <w:pStyle w:val="TableText"/>
              <w:rPr>
                <w:i/>
              </w:rPr>
            </w:pPr>
            <w:r>
              <w:t>i</w:t>
            </w:r>
            <w:r w:rsidRPr="004E0DF5">
              <w:t xml:space="preserve">nitial </w:t>
            </w:r>
            <w:r>
              <w:t>hour of o</w:t>
            </w:r>
            <w:r w:rsidRPr="004E0DF5">
              <w:t>peration</w:t>
            </w:r>
          </w:p>
        </w:tc>
      </w:tr>
      <w:tr w:rsidR="00DE6389" w:rsidRPr="00C378FC" w14:paraId="3DD731EB" w14:textId="77777777" w:rsidTr="005810AC">
        <w:tc>
          <w:tcPr>
            <w:tcW w:w="1890" w:type="dxa"/>
            <w:shd w:val="clear" w:color="auto" w:fill="FFFFFF" w:themeFill="background1"/>
            <w:vAlign w:val="bottom"/>
          </w:tcPr>
          <w:p w14:paraId="0112AE2B" w14:textId="77777777" w:rsidR="00DE6389" w:rsidRDefault="00DE6389" w:rsidP="005810AC">
            <w:pPr>
              <w:pStyle w:val="TableText"/>
            </w:pPr>
            <w:r>
              <w:t>MGBDT</w:t>
            </w:r>
          </w:p>
        </w:tc>
        <w:tc>
          <w:tcPr>
            <w:tcW w:w="7380" w:type="dxa"/>
            <w:vAlign w:val="bottom"/>
          </w:tcPr>
          <w:p w14:paraId="44B0631D" w14:textId="77777777" w:rsidR="00DE6389" w:rsidRDefault="00DE6389" w:rsidP="005810AC">
            <w:pPr>
              <w:pStyle w:val="TableText"/>
              <w:rPr>
                <w:i/>
              </w:rPr>
            </w:pPr>
            <w:r w:rsidRPr="000358CB">
              <w:rPr>
                <w:i/>
              </w:rPr>
              <w:t xml:space="preserve">minimum generation block </w:t>
            </w:r>
            <w:r>
              <w:rPr>
                <w:i/>
              </w:rPr>
              <w:t>down-</w:t>
            </w:r>
            <w:r w:rsidRPr="000358CB">
              <w:rPr>
                <w:i/>
              </w:rPr>
              <w:t>time</w:t>
            </w:r>
          </w:p>
        </w:tc>
      </w:tr>
      <w:tr w:rsidR="00DE6389" w:rsidRPr="00C378FC" w14:paraId="1DE50ADD" w14:textId="77777777" w:rsidTr="005810AC">
        <w:tc>
          <w:tcPr>
            <w:tcW w:w="1890" w:type="dxa"/>
            <w:shd w:val="clear" w:color="auto" w:fill="FFFFFF" w:themeFill="background1"/>
            <w:vAlign w:val="bottom"/>
          </w:tcPr>
          <w:p w14:paraId="03A2D646" w14:textId="77777777" w:rsidR="00DE6389" w:rsidRPr="0037480B" w:rsidRDefault="00DE6389" w:rsidP="005810AC">
            <w:pPr>
              <w:pStyle w:val="TableText"/>
              <w:rPr>
                <w:rFonts w:cs="Times New Roman"/>
              </w:rPr>
            </w:pPr>
            <w:r w:rsidRPr="000358CB">
              <w:t>MGBRT</w:t>
            </w:r>
          </w:p>
        </w:tc>
        <w:tc>
          <w:tcPr>
            <w:tcW w:w="7380" w:type="dxa"/>
            <w:vAlign w:val="bottom"/>
          </w:tcPr>
          <w:p w14:paraId="1902DD00" w14:textId="77777777" w:rsidR="00DE6389" w:rsidRPr="000358CB" w:rsidRDefault="00DE6389" w:rsidP="005810AC">
            <w:pPr>
              <w:pStyle w:val="TableText"/>
              <w:rPr>
                <w:i/>
              </w:rPr>
            </w:pPr>
            <w:r w:rsidRPr="000358CB">
              <w:rPr>
                <w:i/>
              </w:rPr>
              <w:t>minimum generation block run</w:t>
            </w:r>
            <w:r>
              <w:rPr>
                <w:i/>
              </w:rPr>
              <w:t>-</w:t>
            </w:r>
            <w:r w:rsidRPr="000358CB">
              <w:rPr>
                <w:i/>
              </w:rPr>
              <w:t>time</w:t>
            </w:r>
          </w:p>
        </w:tc>
      </w:tr>
      <w:tr w:rsidR="00DE6389" w:rsidRPr="00C378FC" w14:paraId="1AAFA0FE" w14:textId="77777777" w:rsidTr="005810AC">
        <w:tc>
          <w:tcPr>
            <w:tcW w:w="1890" w:type="dxa"/>
            <w:shd w:val="clear" w:color="auto" w:fill="FFFFFF" w:themeFill="background1"/>
            <w:vAlign w:val="bottom"/>
          </w:tcPr>
          <w:p w14:paraId="76DE8D29" w14:textId="77777777" w:rsidR="00DE6389" w:rsidRPr="000358CB" w:rsidRDefault="00DE6389" w:rsidP="005810AC">
            <w:pPr>
              <w:pStyle w:val="TableText"/>
            </w:pPr>
            <w:r>
              <w:t>MIN</w:t>
            </w:r>
          </w:p>
        </w:tc>
        <w:tc>
          <w:tcPr>
            <w:tcW w:w="7380" w:type="dxa"/>
            <w:vAlign w:val="bottom"/>
          </w:tcPr>
          <w:p w14:paraId="52DA45AB" w14:textId="77777777" w:rsidR="00DE6389" w:rsidRPr="000358CB" w:rsidRDefault="00DE6389" w:rsidP="005810AC">
            <w:pPr>
              <w:pStyle w:val="TableText"/>
              <w:rPr>
                <w:i/>
              </w:rPr>
            </w:pPr>
            <w:r>
              <w:t>minimum</w:t>
            </w:r>
          </w:p>
        </w:tc>
      </w:tr>
      <w:tr w:rsidR="00DE6389" w:rsidRPr="00C378FC" w14:paraId="5A913E04" w14:textId="77777777" w:rsidTr="005810AC">
        <w:tc>
          <w:tcPr>
            <w:tcW w:w="1890" w:type="dxa"/>
            <w:shd w:val="clear" w:color="auto" w:fill="FFFFFF" w:themeFill="background1"/>
            <w:vAlign w:val="bottom"/>
          </w:tcPr>
          <w:p w14:paraId="5EBFEB04" w14:textId="77777777" w:rsidR="00DE6389" w:rsidRPr="000358CB" w:rsidRDefault="00DE6389" w:rsidP="005810AC">
            <w:pPr>
              <w:pStyle w:val="TableText"/>
            </w:pPr>
            <w:r w:rsidRPr="000358CB">
              <w:t>MLP</w:t>
            </w:r>
          </w:p>
        </w:tc>
        <w:tc>
          <w:tcPr>
            <w:tcW w:w="7380" w:type="dxa"/>
            <w:vAlign w:val="bottom"/>
          </w:tcPr>
          <w:p w14:paraId="03A7E1E2" w14:textId="77777777" w:rsidR="00DE6389" w:rsidRPr="000358CB" w:rsidRDefault="00DE6389" w:rsidP="005810AC">
            <w:pPr>
              <w:pStyle w:val="TableText"/>
              <w:rPr>
                <w:i/>
              </w:rPr>
            </w:pPr>
            <w:r w:rsidRPr="000358CB">
              <w:rPr>
                <w:i/>
              </w:rPr>
              <w:t>minimum loading point</w:t>
            </w:r>
          </w:p>
        </w:tc>
      </w:tr>
      <w:tr w:rsidR="00CA6408" w:rsidRPr="00C378FC" w14:paraId="0C73A831" w14:textId="77777777" w:rsidTr="005810AC">
        <w:tc>
          <w:tcPr>
            <w:tcW w:w="1890" w:type="dxa"/>
            <w:shd w:val="clear" w:color="auto" w:fill="FFFFFF" w:themeFill="background1"/>
            <w:vAlign w:val="bottom"/>
          </w:tcPr>
          <w:p w14:paraId="3F2BC17D" w14:textId="2ACB1E8D" w:rsidR="00CA6408" w:rsidRPr="00CA6408" w:rsidRDefault="00CA6408" w:rsidP="005810AC">
            <w:pPr>
              <w:pStyle w:val="TableText"/>
              <w:rPr>
                <w:i/>
              </w:rPr>
            </w:pPr>
            <w:r w:rsidRPr="00CA6408">
              <w:rPr>
                <w:i/>
              </w:rPr>
              <w:t>MMCP</w:t>
            </w:r>
          </w:p>
        </w:tc>
        <w:tc>
          <w:tcPr>
            <w:tcW w:w="7380" w:type="dxa"/>
            <w:vAlign w:val="bottom"/>
          </w:tcPr>
          <w:p w14:paraId="0CAAB879" w14:textId="063E96AF" w:rsidR="00CA6408" w:rsidRDefault="00CA6408" w:rsidP="005810AC">
            <w:pPr>
              <w:pStyle w:val="TableText"/>
            </w:pPr>
            <w:r>
              <w:rPr>
                <w:i/>
              </w:rPr>
              <w:t>maximum market clearing price</w:t>
            </w:r>
          </w:p>
        </w:tc>
      </w:tr>
      <w:tr w:rsidR="00DE6389" w:rsidRPr="00C378FC" w14:paraId="7B8227AD" w14:textId="77777777" w:rsidTr="005810AC">
        <w:tc>
          <w:tcPr>
            <w:tcW w:w="1890" w:type="dxa"/>
            <w:shd w:val="clear" w:color="auto" w:fill="FFFFFF" w:themeFill="background1"/>
            <w:vAlign w:val="bottom"/>
          </w:tcPr>
          <w:p w14:paraId="11051206" w14:textId="77777777" w:rsidR="00DE6389" w:rsidRPr="000358CB" w:rsidRDefault="00DE6389" w:rsidP="005810AC">
            <w:pPr>
              <w:pStyle w:val="TableText"/>
            </w:pPr>
            <w:r>
              <w:t>MW</w:t>
            </w:r>
          </w:p>
        </w:tc>
        <w:tc>
          <w:tcPr>
            <w:tcW w:w="7380" w:type="dxa"/>
            <w:vAlign w:val="bottom"/>
          </w:tcPr>
          <w:p w14:paraId="0A91193E" w14:textId="77777777" w:rsidR="00DE6389" w:rsidRPr="00360703" w:rsidRDefault="00DE6389" w:rsidP="005810AC">
            <w:pPr>
              <w:pStyle w:val="TableText"/>
              <w:rPr>
                <w:rFonts w:cs="Times New Roman"/>
              </w:rPr>
            </w:pPr>
            <w:r>
              <w:t>megawatt</w:t>
            </w:r>
          </w:p>
        </w:tc>
      </w:tr>
      <w:tr w:rsidR="00DE6389" w:rsidRPr="00C378FC" w14:paraId="15DBD24F" w14:textId="77777777" w:rsidTr="005810AC">
        <w:tc>
          <w:tcPr>
            <w:tcW w:w="1890" w:type="dxa"/>
            <w:shd w:val="clear" w:color="auto" w:fill="FFFFFF" w:themeFill="background1"/>
            <w:vAlign w:val="bottom"/>
          </w:tcPr>
          <w:p w14:paraId="4B3914FA" w14:textId="77777777" w:rsidR="00DE6389" w:rsidRPr="00B67EF8" w:rsidRDefault="00DE6389" w:rsidP="005810AC">
            <w:pPr>
              <w:pStyle w:val="TableText"/>
              <w:rPr>
                <w:i/>
              </w:rPr>
            </w:pPr>
            <w:r>
              <w:t>MWh</w:t>
            </w:r>
          </w:p>
        </w:tc>
        <w:tc>
          <w:tcPr>
            <w:tcW w:w="7380" w:type="dxa"/>
            <w:vAlign w:val="bottom"/>
          </w:tcPr>
          <w:p w14:paraId="67E6A1D8" w14:textId="77777777" w:rsidR="00DE6389" w:rsidRPr="00360703" w:rsidRDefault="00DE6389" w:rsidP="005810AC">
            <w:pPr>
              <w:pStyle w:val="TableText"/>
              <w:rPr>
                <w:rFonts w:cs="Times New Roman"/>
              </w:rPr>
            </w:pPr>
            <w:r>
              <w:t>megawatt hour</w:t>
            </w:r>
          </w:p>
        </w:tc>
      </w:tr>
      <w:tr w:rsidR="00DE6389" w:rsidRPr="00C378FC" w14:paraId="0997BC9E" w14:textId="77777777" w:rsidTr="005810AC">
        <w:tc>
          <w:tcPr>
            <w:tcW w:w="1890" w:type="dxa"/>
            <w:shd w:val="clear" w:color="auto" w:fill="FFFFFF" w:themeFill="background1"/>
            <w:vAlign w:val="bottom"/>
          </w:tcPr>
          <w:p w14:paraId="2D1FD753" w14:textId="77777777" w:rsidR="00DE6389" w:rsidRPr="000358CB" w:rsidRDefault="00DE6389" w:rsidP="005810AC">
            <w:pPr>
              <w:pStyle w:val="TableText"/>
            </w:pPr>
            <w:r w:rsidRPr="000358CB">
              <w:t>NISL</w:t>
            </w:r>
          </w:p>
        </w:tc>
        <w:tc>
          <w:tcPr>
            <w:tcW w:w="7380" w:type="dxa"/>
            <w:vAlign w:val="bottom"/>
          </w:tcPr>
          <w:p w14:paraId="39944E97" w14:textId="77777777" w:rsidR="00DE6389" w:rsidRPr="00360703" w:rsidRDefault="00DE6389" w:rsidP="005810AC">
            <w:pPr>
              <w:pStyle w:val="TableText"/>
              <w:rPr>
                <w:rFonts w:cs="Times New Roman"/>
              </w:rPr>
            </w:pPr>
            <w:r>
              <w:t>net interchange scheduling limit</w:t>
            </w:r>
          </w:p>
        </w:tc>
      </w:tr>
      <w:tr w:rsidR="00DE6389" w:rsidRPr="00C378FC" w14:paraId="5FF7E03B" w14:textId="77777777" w:rsidTr="005810AC">
        <w:tc>
          <w:tcPr>
            <w:tcW w:w="1890" w:type="dxa"/>
            <w:shd w:val="clear" w:color="auto" w:fill="FFFFFF" w:themeFill="background1"/>
            <w:vAlign w:val="bottom"/>
          </w:tcPr>
          <w:p w14:paraId="391BD721" w14:textId="77777777" w:rsidR="00DE6389" w:rsidRPr="000358CB" w:rsidRDefault="00DE6389" w:rsidP="005810AC">
            <w:pPr>
              <w:pStyle w:val="TableText"/>
            </w:pPr>
            <w:r>
              <w:t>RIS</w:t>
            </w:r>
          </w:p>
        </w:tc>
        <w:tc>
          <w:tcPr>
            <w:tcW w:w="7380" w:type="dxa"/>
            <w:vAlign w:val="bottom"/>
          </w:tcPr>
          <w:p w14:paraId="7C18D6DD" w14:textId="77777777" w:rsidR="00DE6389" w:rsidRPr="00360703" w:rsidRDefault="00DE6389" w:rsidP="005810AC">
            <w:pPr>
              <w:pStyle w:val="TableText"/>
              <w:rPr>
                <w:rFonts w:cs="Times New Roman"/>
              </w:rPr>
            </w:pPr>
            <w:r>
              <w:t>resource initial schedule</w:t>
            </w:r>
          </w:p>
        </w:tc>
      </w:tr>
      <w:tr w:rsidR="00DE6389" w:rsidRPr="00C378FC" w14:paraId="047B4613" w14:textId="77777777" w:rsidTr="005810AC">
        <w:tc>
          <w:tcPr>
            <w:tcW w:w="1890" w:type="dxa"/>
            <w:shd w:val="clear" w:color="auto" w:fill="FFFFFF" w:themeFill="background1"/>
            <w:vAlign w:val="bottom"/>
          </w:tcPr>
          <w:p w14:paraId="436232B1" w14:textId="77777777" w:rsidR="00DE6389" w:rsidRPr="00CA1E3C" w:rsidRDefault="00DE6389" w:rsidP="005810AC">
            <w:pPr>
              <w:pStyle w:val="TableText"/>
            </w:pPr>
            <w:r>
              <w:t>SMO</w:t>
            </w:r>
          </w:p>
        </w:tc>
        <w:tc>
          <w:tcPr>
            <w:tcW w:w="7380" w:type="dxa"/>
            <w:vAlign w:val="bottom"/>
          </w:tcPr>
          <w:p w14:paraId="293F826D" w14:textId="77777777" w:rsidR="00DE6389" w:rsidRPr="00B67EF8" w:rsidRDefault="00DE6389" w:rsidP="005810AC">
            <w:pPr>
              <w:pStyle w:val="TableText"/>
              <w:rPr>
                <w:i/>
              </w:rPr>
            </w:pPr>
            <w:r w:rsidRPr="003B4BF2">
              <w:rPr>
                <w:i/>
              </w:rPr>
              <w:t>segregated mode of operation</w:t>
            </w:r>
          </w:p>
        </w:tc>
      </w:tr>
      <w:tr w:rsidR="00DE6389" w:rsidRPr="00C378FC" w14:paraId="6991EB14" w14:textId="77777777" w:rsidTr="005810AC">
        <w:tc>
          <w:tcPr>
            <w:tcW w:w="1890" w:type="dxa"/>
            <w:shd w:val="clear" w:color="auto" w:fill="FFFFFF" w:themeFill="background1"/>
            <w:vAlign w:val="bottom"/>
          </w:tcPr>
          <w:p w14:paraId="083BFC68" w14:textId="77777777" w:rsidR="00DE6389" w:rsidRPr="000358CB" w:rsidRDefault="00DE6389" w:rsidP="005810AC">
            <w:pPr>
              <w:pStyle w:val="TableText"/>
            </w:pPr>
            <w:r>
              <w:t>ST</w:t>
            </w:r>
          </w:p>
        </w:tc>
        <w:tc>
          <w:tcPr>
            <w:tcW w:w="7380" w:type="dxa"/>
            <w:vAlign w:val="bottom"/>
          </w:tcPr>
          <w:p w14:paraId="004EC96C" w14:textId="77777777" w:rsidR="00DE6389" w:rsidRPr="00360703" w:rsidRDefault="00DE6389" w:rsidP="005810AC">
            <w:pPr>
              <w:pStyle w:val="TableText"/>
              <w:rPr>
                <w:rFonts w:cs="Times New Roman"/>
              </w:rPr>
            </w:pPr>
            <w:r>
              <w:t>steam turbine</w:t>
            </w:r>
          </w:p>
        </w:tc>
      </w:tr>
      <w:tr w:rsidR="00DE6389" w:rsidRPr="00C378FC" w14:paraId="7CA0F272" w14:textId="77777777" w:rsidTr="005810AC">
        <w:tc>
          <w:tcPr>
            <w:tcW w:w="1890" w:type="dxa"/>
            <w:shd w:val="clear" w:color="auto" w:fill="FFFFFF" w:themeFill="background1"/>
            <w:vAlign w:val="bottom"/>
          </w:tcPr>
          <w:p w14:paraId="1DF45CF9" w14:textId="77777777" w:rsidR="00DE6389" w:rsidRPr="000358CB" w:rsidRDefault="00DE6389" w:rsidP="005810AC">
            <w:pPr>
              <w:pStyle w:val="TableText"/>
            </w:pPr>
            <w:r>
              <w:t>VG</w:t>
            </w:r>
          </w:p>
        </w:tc>
        <w:tc>
          <w:tcPr>
            <w:tcW w:w="7380" w:type="dxa"/>
            <w:vAlign w:val="bottom"/>
          </w:tcPr>
          <w:p w14:paraId="429F843D" w14:textId="77777777" w:rsidR="00DE6389" w:rsidRPr="00B67EF8" w:rsidRDefault="00DE6389" w:rsidP="005810AC">
            <w:pPr>
              <w:pStyle w:val="TableText"/>
              <w:rPr>
                <w:i/>
              </w:rPr>
            </w:pPr>
            <w:r w:rsidRPr="00B67EF8">
              <w:rPr>
                <w:i/>
              </w:rPr>
              <w:t>variable generation</w:t>
            </w:r>
          </w:p>
        </w:tc>
      </w:tr>
    </w:tbl>
    <w:p w14:paraId="123FF811" w14:textId="26830A38" w:rsidR="005276AE" w:rsidRDefault="00DE6389" w:rsidP="0059761F">
      <w:pPr>
        <w:pStyle w:val="EndofText"/>
      </w:pPr>
      <w:r w:rsidRPr="00360703">
        <w:t xml:space="preserve">– End of </w:t>
      </w:r>
      <w:r>
        <w:t>Section</w:t>
      </w:r>
      <w:r w:rsidRPr="00360703">
        <w:t xml:space="preserve"> –</w:t>
      </w:r>
    </w:p>
    <w:p w14:paraId="1BC0050E" w14:textId="1A3623D4" w:rsidR="00DE6389" w:rsidRDefault="00DE6389" w:rsidP="00790845">
      <w:pPr>
        <w:pStyle w:val="BodyText"/>
        <w:sectPr w:rsidR="00DE6389" w:rsidSect="00F0591A">
          <w:headerReference w:type="default" r:id="rId50"/>
          <w:pgSz w:w="12240" w:h="15840"/>
          <w:pgMar w:top="1440" w:right="1440" w:bottom="1440" w:left="1800" w:header="720" w:footer="720" w:gutter="0"/>
          <w:cols w:space="708"/>
          <w:docGrid w:linePitch="360"/>
        </w:sectPr>
      </w:pPr>
    </w:p>
    <w:p w14:paraId="57B614A2" w14:textId="77777777" w:rsidR="00DE6389" w:rsidRDefault="00DE6389" w:rsidP="00286CEB">
      <w:pPr>
        <w:pStyle w:val="YellowBarHeading2"/>
      </w:pPr>
    </w:p>
    <w:p w14:paraId="7F42703A" w14:textId="77777777" w:rsidR="00DE6389" w:rsidRDefault="00DE6389" w:rsidP="00DE6389">
      <w:pPr>
        <w:pStyle w:val="TableofContents"/>
        <w:numPr>
          <w:ilvl w:val="0"/>
          <w:numId w:val="0"/>
        </w:numPr>
      </w:pPr>
      <w:bookmarkStart w:id="2183" w:name="_Toc139631620"/>
      <w:bookmarkStart w:id="2184" w:name="_Toc205969554"/>
      <w:r>
        <w:t>References</w:t>
      </w:r>
      <w:bookmarkEnd w:id="2183"/>
      <w:bookmarkEnd w:id="2184"/>
    </w:p>
    <w:tbl>
      <w:tblPr>
        <w:tblW w:w="9720" w:type="dxa"/>
        <w:tblInd w:w="-455" w:type="dxa"/>
        <w:tblBorders>
          <w:bottom w:val="single" w:sz="4" w:space="0" w:color="auto"/>
          <w:insideH w:val="single" w:sz="4" w:space="0" w:color="auto"/>
        </w:tblBorders>
        <w:tblLayout w:type="fixed"/>
        <w:tblLook w:val="0000" w:firstRow="0" w:lastRow="0" w:firstColumn="0" w:lastColumn="0" w:noHBand="0" w:noVBand="0"/>
      </w:tblPr>
      <w:tblGrid>
        <w:gridCol w:w="2700"/>
        <w:gridCol w:w="7020"/>
      </w:tblGrid>
      <w:tr w:rsidR="00DE6389" w:rsidRPr="00C378FC" w14:paraId="76EEBA48" w14:textId="77777777" w:rsidTr="00CA3891">
        <w:trPr>
          <w:cantSplit/>
          <w:tblHeader/>
        </w:trPr>
        <w:tc>
          <w:tcPr>
            <w:tcW w:w="2700" w:type="dxa"/>
            <w:shd w:val="clear" w:color="auto" w:fill="8CD2F4" w:themeFill="accent3"/>
            <w:vAlign w:val="bottom"/>
          </w:tcPr>
          <w:p w14:paraId="32D8580F" w14:textId="660347B3" w:rsidR="00DE6389" w:rsidRPr="00B516C2" w:rsidRDefault="00DE6389" w:rsidP="005810AC">
            <w:pPr>
              <w:pStyle w:val="TableHead"/>
            </w:pPr>
            <w:r w:rsidRPr="00B516C2">
              <w:t xml:space="preserve">Document ID </w:t>
            </w:r>
          </w:p>
        </w:tc>
        <w:tc>
          <w:tcPr>
            <w:tcW w:w="7020" w:type="dxa"/>
            <w:shd w:val="clear" w:color="auto" w:fill="8CD2F4" w:themeFill="accent3"/>
            <w:vAlign w:val="bottom"/>
          </w:tcPr>
          <w:p w14:paraId="30B6FC03" w14:textId="435B8711" w:rsidR="00DE6389" w:rsidRPr="00B516C2" w:rsidRDefault="00DE6389" w:rsidP="005810AC">
            <w:pPr>
              <w:pStyle w:val="TableHead"/>
            </w:pPr>
            <w:r w:rsidRPr="00B516C2">
              <w:t>Document Title</w:t>
            </w:r>
          </w:p>
        </w:tc>
      </w:tr>
      <w:tr w:rsidR="00DE6389" w:rsidRPr="00C378FC" w14:paraId="7192252F" w14:textId="77777777" w:rsidTr="005810AC">
        <w:trPr>
          <w:cantSplit/>
        </w:trPr>
        <w:tc>
          <w:tcPr>
            <w:tcW w:w="2700" w:type="dxa"/>
            <w:shd w:val="clear" w:color="auto" w:fill="FFFFFF" w:themeFill="background1"/>
          </w:tcPr>
          <w:p w14:paraId="3F6D4907" w14:textId="49B68FD4" w:rsidR="00DE6389" w:rsidRPr="00C87F5C" w:rsidRDefault="00205566" w:rsidP="00021CED">
            <w:pPr>
              <w:pStyle w:val="TableText"/>
              <w:rPr>
                <w:b/>
              </w:rPr>
            </w:pPr>
            <w:hyperlink r:id="rId51" w:history="1">
              <w:r w:rsidRPr="00107F95">
                <w:rPr>
                  <w:rStyle w:val="Hyperlink"/>
                  <w:noProof w:val="0"/>
                  <w:spacing w:val="10"/>
                  <w:lang w:eastAsia="en-US"/>
                </w:rPr>
                <w:t>RUL-6 to RUL-24</w:t>
              </w:r>
            </w:hyperlink>
          </w:p>
        </w:tc>
        <w:tc>
          <w:tcPr>
            <w:tcW w:w="7020" w:type="dxa"/>
          </w:tcPr>
          <w:p w14:paraId="5E976888" w14:textId="77777777" w:rsidR="00DE6389" w:rsidRPr="00B516C2" w:rsidRDefault="00DE6389" w:rsidP="00021CED">
            <w:pPr>
              <w:pStyle w:val="TableText"/>
            </w:pPr>
            <w:r w:rsidRPr="00B516C2">
              <w:t xml:space="preserve">Market Rules </w:t>
            </w:r>
          </w:p>
        </w:tc>
      </w:tr>
      <w:tr w:rsidR="00DE6389" w:rsidRPr="00C378FC" w14:paraId="178A4F8F" w14:textId="77777777" w:rsidTr="005810AC">
        <w:trPr>
          <w:cantSplit/>
        </w:trPr>
        <w:tc>
          <w:tcPr>
            <w:tcW w:w="2700" w:type="dxa"/>
            <w:shd w:val="clear" w:color="auto" w:fill="FFFFFF" w:themeFill="background1"/>
          </w:tcPr>
          <w:p w14:paraId="0EA97EFA" w14:textId="60232C01" w:rsidR="00DE6389" w:rsidRPr="00B516C2" w:rsidRDefault="00205566" w:rsidP="00021CED">
            <w:pPr>
              <w:pStyle w:val="TableText"/>
            </w:pPr>
            <w:hyperlink r:id="rId52" w:history="1">
              <w:r w:rsidRPr="00107F95">
                <w:rPr>
                  <w:rStyle w:val="Hyperlink"/>
                  <w:noProof w:val="0"/>
                  <w:spacing w:val="10"/>
                  <w:lang w:eastAsia="en-US"/>
                </w:rPr>
                <w:t>MAN-116</w:t>
              </w:r>
            </w:hyperlink>
          </w:p>
        </w:tc>
        <w:tc>
          <w:tcPr>
            <w:tcW w:w="7020" w:type="dxa"/>
          </w:tcPr>
          <w:p w14:paraId="1778FCE3" w14:textId="77777777" w:rsidR="00DE6389" w:rsidRPr="00B516C2" w:rsidRDefault="00DE6389" w:rsidP="00021CED">
            <w:pPr>
              <w:pStyle w:val="TableText"/>
            </w:pPr>
            <w:r>
              <w:t xml:space="preserve">Market Manual 5.5: IESO-administered Markets Settlement Amounts </w:t>
            </w:r>
          </w:p>
        </w:tc>
      </w:tr>
      <w:tr w:rsidR="00DE6389" w:rsidRPr="00C378FC" w14:paraId="1BCC66BD" w14:textId="77777777" w:rsidTr="005810AC">
        <w:trPr>
          <w:cantSplit/>
        </w:trPr>
        <w:tc>
          <w:tcPr>
            <w:tcW w:w="2700" w:type="dxa"/>
            <w:shd w:val="clear" w:color="auto" w:fill="FFFFFF" w:themeFill="background1"/>
          </w:tcPr>
          <w:p w14:paraId="301AD22E" w14:textId="6E0C5EAB" w:rsidR="00DE6389" w:rsidRPr="00C10E25" w:rsidRDefault="005235E2" w:rsidP="00021CED">
            <w:pPr>
              <w:pStyle w:val="TableText"/>
              <w:rPr>
                <w:b/>
              </w:rPr>
            </w:pPr>
            <w:hyperlink r:id="rId53" w:history="1">
              <w:r w:rsidRPr="00107F95">
                <w:rPr>
                  <w:rStyle w:val="Hyperlink"/>
                  <w:noProof w:val="0"/>
                  <w:spacing w:val="10"/>
                  <w:lang w:eastAsia="en-US"/>
                </w:rPr>
                <w:t>MAN-121</w:t>
              </w:r>
            </w:hyperlink>
          </w:p>
        </w:tc>
        <w:tc>
          <w:tcPr>
            <w:tcW w:w="7020" w:type="dxa"/>
          </w:tcPr>
          <w:p w14:paraId="0FFDEF27" w14:textId="77777777" w:rsidR="00DE6389" w:rsidRPr="00B516C2" w:rsidRDefault="00DE6389" w:rsidP="00021CED">
            <w:pPr>
              <w:pStyle w:val="TableText"/>
            </w:pPr>
            <w:r>
              <w:t xml:space="preserve">Market Manual 7.1: IESO-controlled Operating Procedures </w:t>
            </w:r>
          </w:p>
        </w:tc>
      </w:tr>
      <w:tr w:rsidR="00DE6389" w:rsidRPr="00C378FC" w14:paraId="2D4CD2B9" w14:textId="77777777" w:rsidTr="005810AC">
        <w:trPr>
          <w:cantSplit/>
        </w:trPr>
        <w:tc>
          <w:tcPr>
            <w:tcW w:w="2700" w:type="dxa"/>
            <w:shd w:val="clear" w:color="auto" w:fill="FFFFFF" w:themeFill="background1"/>
          </w:tcPr>
          <w:p w14:paraId="0B8E23A6" w14:textId="40871908" w:rsidR="00DE6389" w:rsidRPr="00024E97" w:rsidRDefault="005235E2" w:rsidP="00021CED">
            <w:pPr>
              <w:pStyle w:val="TableText"/>
              <w:rPr>
                <w:bCs/>
              </w:rPr>
            </w:pPr>
            <w:hyperlink r:id="rId54" w:history="1">
              <w:r w:rsidRPr="00107F95">
                <w:rPr>
                  <w:rStyle w:val="Hyperlink"/>
                  <w:bCs/>
                  <w:noProof w:val="0"/>
                  <w:spacing w:val="10"/>
                  <w:lang w:eastAsia="en-US"/>
                </w:rPr>
                <w:t>MAN-122</w:t>
              </w:r>
            </w:hyperlink>
          </w:p>
        </w:tc>
        <w:tc>
          <w:tcPr>
            <w:tcW w:w="7020" w:type="dxa"/>
          </w:tcPr>
          <w:p w14:paraId="66FA599D" w14:textId="77777777" w:rsidR="00DE6389" w:rsidRDefault="00DE6389" w:rsidP="00021CED">
            <w:pPr>
              <w:pStyle w:val="TableText"/>
            </w:pPr>
            <w:r>
              <w:t>Market Manual 7.2: Near-Term Assessments and Reports</w:t>
            </w:r>
          </w:p>
        </w:tc>
      </w:tr>
    </w:tbl>
    <w:p w14:paraId="64DD75C4" w14:textId="30B725E4" w:rsidR="00DE6389" w:rsidRDefault="00DE6389" w:rsidP="0059761F">
      <w:pPr>
        <w:pStyle w:val="EndofText"/>
      </w:pPr>
      <w:r w:rsidRPr="00360703">
        <w:t xml:space="preserve">– End of </w:t>
      </w:r>
      <w:r>
        <w:t>Document</w:t>
      </w:r>
      <w:r w:rsidRPr="00360703">
        <w:t xml:space="preserve"> –</w:t>
      </w:r>
    </w:p>
    <w:p w14:paraId="75471673" w14:textId="5CFEBF1F" w:rsidR="00B75695" w:rsidRPr="00B75695" w:rsidRDefault="00B75695" w:rsidP="002036AC">
      <w:pPr>
        <w:pStyle w:val="EndofText"/>
        <w:rPr>
          <w:u w:val="single"/>
        </w:rPr>
      </w:pPr>
    </w:p>
    <w:sectPr w:rsidR="00B75695" w:rsidRPr="00B75695" w:rsidSect="00F0591A">
      <w:headerReference w:type="first" r:id="rId55"/>
      <w:pgSz w:w="12240" w:h="15840"/>
      <w:pgMar w:top="1440" w:right="1440" w:bottom="1440"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94BDE" w14:textId="77777777" w:rsidR="008A1EA3" w:rsidRDefault="008A1EA3" w:rsidP="00F83314">
      <w:r>
        <w:separator/>
      </w:r>
    </w:p>
    <w:p w14:paraId="43303254" w14:textId="77777777" w:rsidR="008A1EA3" w:rsidRDefault="008A1EA3"/>
  </w:endnote>
  <w:endnote w:type="continuationSeparator" w:id="0">
    <w:p w14:paraId="5EA7FBFF" w14:textId="77777777" w:rsidR="008A1EA3" w:rsidRDefault="008A1EA3" w:rsidP="00F83314">
      <w:r>
        <w:continuationSeparator/>
      </w:r>
    </w:p>
    <w:p w14:paraId="6D7B423F" w14:textId="77777777" w:rsidR="008A1EA3" w:rsidRDefault="008A1EA3"/>
  </w:endnote>
  <w:endnote w:type="continuationNotice" w:id="1">
    <w:p w14:paraId="77A9C3B0" w14:textId="77777777" w:rsidR="008A1EA3" w:rsidRDefault="008A1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ahoma Bold">
    <w:altName w:val="Tahoma"/>
    <w:panose1 w:val="020B0804030504040204"/>
    <w:charset w:val="00"/>
    <w:family w:val="auto"/>
    <w:pitch w:val="variable"/>
    <w:sig w:usb0="E1002AFF" w:usb1="C000605B" w:usb2="00000029" w:usb3="00000000" w:csb0="000101FF" w:csb1="00000000"/>
  </w:font>
  <w:font w:name="Calibri Light (Headings)">
    <w:altName w:val="Calibri Light"/>
    <w:charset w:val="00"/>
    <w:family w:val="roman"/>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C1E3" w14:textId="64DF8424" w:rsidR="00555E9A" w:rsidRDefault="00555E9A" w:rsidP="002465A9">
    <w:pPr>
      <w:pStyle w:val="Footer"/>
    </w:pPr>
    <w:r w:rsidRPr="00A71F50">
      <w:rPr>
        <w:rFonts w:hint="eastAsia"/>
        <w:noProof/>
        <w:lang w:eastAsia="en-CA"/>
      </w:rPr>
      <w:drawing>
        <wp:anchor distT="0" distB="0" distL="114300" distR="114300" simplePos="0" relativeHeight="251658247" behindDoc="0" locked="1" layoutInCell="1" allowOverlap="1" wp14:anchorId="31B8C12E" wp14:editId="56D6088B">
          <wp:simplePos x="0" y="0"/>
          <wp:positionH relativeFrom="page">
            <wp:posOffset>5623560</wp:posOffset>
          </wp:positionH>
          <wp:positionV relativeFrom="page">
            <wp:posOffset>8778240</wp:posOffset>
          </wp:positionV>
          <wp:extent cx="1591056" cy="731695"/>
          <wp:effectExtent l="0" t="0" r="0" b="508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_E_twolinetag_rgb_300dpi.pn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591056" cy="731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71F50">
      <w:rPr>
        <w:rFonts w:hint="eastAsia"/>
        <w:noProof/>
        <w:lang w:eastAsia="en-CA"/>
      </w:rPr>
      <w:drawing>
        <wp:anchor distT="0" distB="0" distL="114300" distR="114300" simplePos="0" relativeHeight="251658248" behindDoc="0" locked="1" layoutInCell="1" allowOverlap="1" wp14:anchorId="18EAB769" wp14:editId="56D6088B">
          <wp:simplePos x="0" y="0"/>
          <wp:positionH relativeFrom="page">
            <wp:posOffset>5623560</wp:posOffset>
          </wp:positionH>
          <wp:positionV relativeFrom="page">
            <wp:posOffset>8778240</wp:posOffset>
          </wp:positionV>
          <wp:extent cx="1591056" cy="731695"/>
          <wp:effectExtent l="0" t="0" r="0" b="508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_E_twolinetag_rgb_300dpi.pn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591056" cy="731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6BF4" w14:textId="0AB24BD9" w:rsidR="00555E9A" w:rsidRPr="009E4CE7" w:rsidRDefault="005F6F13" w:rsidP="002465A9">
    <w:pPr>
      <w:pStyle w:val="Footer"/>
    </w:pPr>
    <w:fldSimple w:instr="DOCPROPERTY &quot;Category&quot; Manager  \* MERGEFORMAT">
      <w:ins w:id="516" w:author="Author">
        <w:r>
          <w:t>Issue 4.1</w:t>
        </w:r>
      </w:ins>
    </w:fldSimple>
    <w:r w:rsidR="0092176B" w:rsidRPr="000E04B2">
      <w:t xml:space="preserve"> –</w:t>
    </w:r>
    <w:r w:rsidR="00024E97">
      <w:t xml:space="preserve"> </w:t>
    </w:r>
    <w:r w:rsidR="00864CCA">
      <w:fldChar w:fldCharType="begin"/>
    </w:r>
    <w:r w:rsidR="00864CCA">
      <w:instrText>DOCPROPERTY  Comments</w:instrText>
    </w:r>
    <w:r w:rsidR="00864CCA">
      <w:fldChar w:fldCharType="separate"/>
    </w:r>
    <w:ins w:id="517" w:author="Author">
      <w:r>
        <w:t>June 3, 2026</w:t>
      </w:r>
    </w:ins>
    <w:r w:rsidR="00864CCA">
      <w:fldChar w:fldCharType="end"/>
    </w:r>
    <w:r w:rsidR="00555E9A" w:rsidRPr="009E4CE7">
      <w:tab/>
    </w:r>
    <w:fldSimple w:instr="SUBJECT  \* MERGEFORMAT">
      <w:r w:rsidR="002465A9">
        <w:t>Public</w:t>
      </w:r>
    </w:fldSimple>
    <w:r w:rsidR="00555E9A" w:rsidRPr="009E4CE7">
      <w:tab/>
    </w:r>
    <w:r w:rsidR="00555E9A" w:rsidRPr="009E4CE7">
      <w:rPr>
        <w:rStyle w:val="PageNumber"/>
      </w:rPr>
      <w:fldChar w:fldCharType="begin"/>
    </w:r>
    <w:r w:rsidR="00555E9A" w:rsidRPr="009E4CE7">
      <w:rPr>
        <w:rStyle w:val="PageNumber"/>
      </w:rPr>
      <w:instrText xml:space="preserve"> PAGE </w:instrText>
    </w:r>
    <w:r w:rsidR="00555E9A" w:rsidRPr="009E4CE7">
      <w:rPr>
        <w:rStyle w:val="PageNumber"/>
      </w:rPr>
      <w:fldChar w:fldCharType="separate"/>
    </w:r>
    <w:r w:rsidR="00E0782A">
      <w:rPr>
        <w:rStyle w:val="PageNumber"/>
        <w:noProof/>
      </w:rPr>
      <w:t>41</w:t>
    </w:r>
    <w:r w:rsidR="00555E9A" w:rsidRPr="009E4CE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30AC" w14:textId="5143CA49" w:rsidR="00555E9A" w:rsidRDefault="00555E9A" w:rsidP="002465A9">
    <w:pPr>
      <w:pStyle w:val="Footer"/>
    </w:pPr>
    <w:r>
      <w:rPr>
        <w:noProof/>
        <w:lang w:eastAsia="en-CA"/>
      </w:rPr>
      <mc:AlternateContent>
        <mc:Choice Requires="wps">
          <w:drawing>
            <wp:anchor distT="0" distB="0" distL="114300" distR="114300" simplePos="0" relativeHeight="251658244" behindDoc="0" locked="0" layoutInCell="0" allowOverlap="1" wp14:anchorId="2C4A6C1F" wp14:editId="10D1C652">
              <wp:simplePos x="0" y="0"/>
              <wp:positionH relativeFrom="column">
                <wp:posOffset>1554819</wp:posOffset>
              </wp:positionH>
              <wp:positionV relativeFrom="page">
                <wp:posOffset>9404903</wp:posOffset>
              </wp:positionV>
              <wp:extent cx="1828800" cy="3657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A963A" w14:textId="3A46B7B0" w:rsidR="00555E9A" w:rsidRPr="00CF3335" w:rsidRDefault="009E6923" w:rsidP="001064E0">
                          <w:pPr>
                            <w:pStyle w:val="Confidentiality"/>
                            <w:rPr>
                              <w:b/>
                            </w:rPr>
                          </w:pPr>
                          <w:r>
                            <w:rPr>
                              <w:b/>
                            </w:rPr>
                            <w:fldChar w:fldCharType="begin"/>
                          </w:r>
                          <w:r>
                            <w:rPr>
                              <w:b/>
                            </w:rPr>
                            <w:instrText xml:space="preserve"> DOCPROPERTY  Keywords  \* MERGEFORMAT </w:instrText>
                          </w:r>
                          <w:r>
                            <w:rPr>
                              <w:b/>
                            </w:rPr>
                            <w:fldChar w:fldCharType="separate"/>
                          </w:r>
                          <w:r w:rsidR="002465A9">
                            <w:rPr>
                              <w:b/>
                            </w:rPr>
                            <w:t>MAN-110</w:t>
                          </w:r>
                          <w:r>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A6C1F" id="_x0000_t202" coordsize="21600,21600" o:spt="202" path="m,l,21600r21600,l21600,xe">
              <v:stroke joinstyle="miter"/>
              <v:path gradientshapeok="t" o:connecttype="rect"/>
            </v:shapetype>
            <v:shape id="Text Box 9" o:spid="_x0000_s1029" type="#_x0000_t202" style="position:absolute;left:0;text-align:left;margin-left:122.45pt;margin-top:740.55pt;width:2in;height:28.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" o:allowincell="f" filled="f" stroked="f">
              <v:textbox>
                <w:txbxContent>
                  <w:p w14:paraId="7D7A963A" w14:textId="3A46B7B0" w:rsidR="00555E9A" w:rsidRPr="00CF3335" w:rsidRDefault="009E6923" w:rsidP="001064E0">
                    <w:pPr>
                      <w:pStyle w:val="Confidentiality"/>
                      <w:rPr>
                        <w:b/>
                      </w:rPr>
                    </w:pPr>
                    <w:r>
                      <w:rPr>
                        <w:b/>
                      </w:rPr>
                      <w:fldChar w:fldCharType="begin"/>
                    </w:r>
                    <w:r>
                      <w:rPr>
                        <w:b/>
                      </w:rPr>
                      <w:instrText xml:space="preserve"> DOCPROPERTY  Keywords  \* MERGEFORMAT </w:instrText>
                    </w:r>
                    <w:r>
                      <w:rPr>
                        <w:b/>
                      </w:rPr>
                      <w:fldChar w:fldCharType="separate"/>
                    </w:r>
                    <w:r w:rsidR="002465A9">
                      <w:rPr>
                        <w:b/>
                      </w:rPr>
                      <w:t>MAN-110</w:t>
                    </w:r>
                    <w:r>
                      <w:rPr>
                        <w:b/>
                      </w:rPr>
                      <w:fldChar w:fldCharType="end"/>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0955" w14:textId="35DE1D7C" w:rsidR="00555E9A" w:rsidRPr="000E04B2" w:rsidRDefault="00D91850" w:rsidP="002465A9">
    <w:pPr>
      <w:pStyle w:val="Footer"/>
    </w:pPr>
    <w:fldSimple w:instr="DOCPROPERTY &quot;Category&quot; Manager  \* MERGEFORMAT">
      <w:ins w:id="16" w:author="Author">
        <w:r>
          <w:t>Issue 4.1</w:t>
        </w:r>
      </w:ins>
    </w:fldSimple>
    <w:r w:rsidR="00555E9A" w:rsidRPr="000E04B2">
      <w:t xml:space="preserve"> –</w:t>
    </w:r>
    <w:r w:rsidR="00864CCA">
      <w:fldChar w:fldCharType="begin"/>
    </w:r>
    <w:r w:rsidR="00864CCA">
      <w:instrText>DOCPROPERTY  Comments</w:instrText>
    </w:r>
    <w:r w:rsidR="00864CCA">
      <w:fldChar w:fldCharType="separate"/>
    </w:r>
    <w:ins w:id="17" w:author="Author">
      <w:r>
        <w:t>June 3, 2026</w:t>
      </w:r>
    </w:ins>
    <w:r w:rsidR="00864CCA">
      <w:fldChar w:fldCharType="end"/>
    </w:r>
    <w:r w:rsidR="00555E9A" w:rsidRPr="000E04B2">
      <w:tab/>
    </w:r>
    <w:fldSimple w:instr="SUBJECT  \* MERGEFORMAT">
      <w:r w:rsidR="002465A9">
        <w:t>Public</w:t>
      </w:r>
    </w:fldSimple>
    <w:r w:rsidR="00555E9A" w:rsidRPr="000E04B2">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B36A" w14:textId="77777777" w:rsidR="00555E9A" w:rsidRPr="00360703" w:rsidRDefault="00555E9A" w:rsidP="002465A9">
    <w:pPr>
      <w:pStyle w:val="Footer"/>
    </w:pPr>
  </w:p>
  <w:p w14:paraId="0801938C" w14:textId="39FDA3B9" w:rsidR="00555E9A" w:rsidRPr="000E04B2" w:rsidRDefault="00D91850" w:rsidP="002465A9">
    <w:pPr>
      <w:pStyle w:val="Footer"/>
    </w:pPr>
    <w:fldSimple w:instr="DOCPROPERTY &quot;Category&quot; Manager  \* MERGEFORMAT">
      <w:ins w:id="26" w:author="Author">
        <w:r>
          <w:t>Issue 4.1</w:t>
        </w:r>
      </w:ins>
    </w:fldSimple>
    <w:r w:rsidR="00017F1D" w:rsidRPr="000E04B2">
      <w:t xml:space="preserve"> –</w:t>
    </w:r>
    <w:r w:rsidR="002D66AE">
      <w:t xml:space="preserve"> </w:t>
    </w:r>
    <w:r w:rsidR="00864CCA">
      <w:fldChar w:fldCharType="begin"/>
    </w:r>
    <w:r w:rsidR="00864CCA">
      <w:instrText>DOCPROPERTY  Comments</w:instrText>
    </w:r>
    <w:r w:rsidR="00864CCA">
      <w:fldChar w:fldCharType="separate"/>
    </w:r>
    <w:ins w:id="27" w:author="Author">
      <w:r>
        <w:t>June 3, 2026</w:t>
      </w:r>
    </w:ins>
    <w:r w:rsidR="00864CCA">
      <w:fldChar w:fldCharType="end"/>
    </w:r>
    <w:r w:rsidR="00555E9A" w:rsidRPr="000E04B2">
      <w:tab/>
    </w:r>
    <w:fldSimple w:instr="SUBJECT  \* MERGEFORMAT">
      <w:r w:rsidR="002465A9">
        <w:t>Public</w:t>
      </w:r>
    </w:fldSimple>
    <w:r w:rsidR="00555E9A" w:rsidRPr="000E04B2">
      <w:tab/>
    </w:r>
    <w:r w:rsidR="00555E9A" w:rsidRPr="009E4CE7">
      <w:fldChar w:fldCharType="begin"/>
    </w:r>
    <w:r w:rsidR="00555E9A" w:rsidRPr="009E4CE7">
      <w:instrText xml:space="preserve"> PAGE   \* MERGEFORMAT </w:instrText>
    </w:r>
    <w:r w:rsidR="00555E9A" w:rsidRPr="009E4CE7">
      <w:fldChar w:fldCharType="separate"/>
    </w:r>
    <w:r w:rsidR="00E0782A">
      <w:rPr>
        <w:noProof/>
      </w:rPr>
      <w:t>ii</w:t>
    </w:r>
    <w:r w:rsidR="00555E9A" w:rsidRPr="009E4CE7">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EBE8" w14:textId="7A959DB0" w:rsidR="00555E9A" w:rsidRPr="00360703" w:rsidRDefault="00555E9A" w:rsidP="002465A9">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sidRPr="00360703">
      <w:rPr>
        <w:rStyle w:val="PageNumber"/>
        <w:rFonts w:cs="Times New Roman"/>
        <w:noProof/>
      </w:rPr>
      <w:t>2</w:t>
    </w:r>
    <w:r w:rsidRPr="00360703">
      <w:rPr>
        <w:rStyle w:val="PageNumber"/>
        <w:rFonts w:cs="Times New Roman"/>
      </w:rPr>
      <w:fldChar w:fldCharType="end"/>
    </w:r>
    <w:r w:rsidRPr="00360703">
      <w:tab/>
    </w:r>
    <w:fldSimple w:instr="SUBJECT  \* MERGEFORMAT">
      <w:r w:rsidR="002465A9">
        <w:t>Public</w:t>
      </w:r>
    </w:fldSimple>
    <w:r w:rsidRPr="00360703">
      <w:tab/>
    </w:r>
    <w:fldSimple w:instr="DOCPROPERTY &quot;Category&quot; Manager  \* MERGEFORMAT">
      <w:r w:rsidR="002465A9">
        <w:t>Issue 3.0</w:t>
      </w:r>
    </w:fldSimple>
    <w:r w:rsidRPr="00360703">
      <w:t xml:space="preserve"> – </w:t>
    </w:r>
    <w:fldSimple w:instr="COMMENTS  \* MERGEFORMAT">
      <w:r w:rsidR="002465A9">
        <w:t>September 10, 2025</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8223" w14:textId="148B119B" w:rsidR="00555E9A" w:rsidRPr="00360703" w:rsidRDefault="005F6F13" w:rsidP="002465A9">
    <w:pPr>
      <w:pStyle w:val="Footer"/>
    </w:pPr>
    <w:fldSimple w:instr="DOCPROPERTY &quot;Category&quot; Manager  \* MERGEFORMAT">
      <w:ins w:id="82" w:author="Author">
        <w:r>
          <w:t>Issue 4.1</w:t>
        </w:r>
      </w:ins>
    </w:fldSimple>
    <w:r w:rsidR="003A632F" w:rsidRPr="000E04B2">
      <w:t xml:space="preserve"> –</w:t>
    </w:r>
    <w:r w:rsidR="00024E97">
      <w:t xml:space="preserve"> </w:t>
    </w:r>
    <w:r w:rsidR="00864CCA">
      <w:fldChar w:fldCharType="begin"/>
    </w:r>
    <w:r w:rsidR="00864CCA">
      <w:instrText>DOCPROPERTY  Comments</w:instrText>
    </w:r>
    <w:r w:rsidR="00864CCA">
      <w:fldChar w:fldCharType="separate"/>
    </w:r>
    <w:ins w:id="83" w:author="Author">
      <w:r>
        <w:t>June 3, 2026</w:t>
      </w:r>
    </w:ins>
    <w:r w:rsidR="00864CCA">
      <w:fldChar w:fldCharType="end"/>
    </w:r>
    <w:r w:rsidR="00555E9A" w:rsidRPr="00360703">
      <w:tab/>
    </w:r>
    <w:fldSimple w:instr="SUBJECT  \* MERGEFORMAT">
      <w:r w:rsidR="002465A9">
        <w:t>Public</w:t>
      </w:r>
    </w:fldSimple>
    <w:r w:rsidR="00555E9A" w:rsidRPr="00360703">
      <w:tab/>
    </w:r>
    <w:r w:rsidR="00555E9A" w:rsidRPr="00AD2763">
      <w:fldChar w:fldCharType="begin"/>
    </w:r>
    <w:r w:rsidR="00555E9A" w:rsidRPr="00AD2763">
      <w:instrText xml:space="preserve"> PAGE   \* MERGEFORMAT </w:instrText>
    </w:r>
    <w:r w:rsidR="00555E9A" w:rsidRPr="00AD2763">
      <w:fldChar w:fldCharType="separate"/>
    </w:r>
    <w:r w:rsidR="00E0782A">
      <w:rPr>
        <w:noProof/>
      </w:rPr>
      <w:t>iii</w:t>
    </w:r>
    <w:r w:rsidR="00555E9A" w:rsidRPr="00AD2763">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8966" w14:textId="6637F2AC" w:rsidR="00555E9A" w:rsidRPr="00360703" w:rsidRDefault="00555E9A" w:rsidP="002465A9">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w:t>
    </w:r>
    <w:r w:rsidRPr="00360703">
      <w:rPr>
        <w:rStyle w:val="PageNumber"/>
        <w:rFonts w:cs="Times New Roman"/>
      </w:rPr>
      <w:fldChar w:fldCharType="end"/>
    </w:r>
    <w:r w:rsidRPr="00360703">
      <w:tab/>
    </w:r>
    <w:fldSimple w:instr="SUBJECT  \* MERGEFORMAT">
      <w:r w:rsidR="002465A9">
        <w:t>Public</w:t>
      </w:r>
    </w:fldSimple>
    <w:r w:rsidRPr="00360703">
      <w:tab/>
    </w:r>
    <w:fldSimple w:instr="DOCPROPERTY &quot;Category&quot; Manager  \* MERGEFORMAT">
      <w:r w:rsidR="002465A9">
        <w:t>Issue 3.0</w:t>
      </w:r>
    </w:fldSimple>
    <w:r w:rsidRPr="00360703">
      <w:t xml:space="preserve"> – </w:t>
    </w:r>
    <w:fldSimple w:instr="COMMENTS  \* MERGEFORMAT">
      <w:r w:rsidR="002465A9">
        <w:t>September 10, 2025</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1B62" w14:textId="06D76318" w:rsidR="00555E9A" w:rsidRPr="009E4CE7" w:rsidRDefault="005F6F13" w:rsidP="002465A9">
    <w:pPr>
      <w:pStyle w:val="Footer"/>
    </w:pPr>
    <w:fldSimple w:instr="DOCPROPERTY &quot;Category&quot; Manager  \* MERGEFORMAT">
      <w:ins w:id="163" w:author="Author">
        <w:r>
          <w:t>Issue 4.1</w:t>
        </w:r>
      </w:ins>
    </w:fldSimple>
    <w:r w:rsidR="0092176B" w:rsidRPr="000E04B2">
      <w:t xml:space="preserve"> –</w:t>
    </w:r>
    <w:r w:rsidR="00024E97">
      <w:t xml:space="preserve"> </w:t>
    </w:r>
    <w:r w:rsidR="00864CCA">
      <w:fldChar w:fldCharType="begin"/>
    </w:r>
    <w:r w:rsidR="00864CCA">
      <w:instrText>DOCPROPERTY  Comments</w:instrText>
    </w:r>
    <w:r w:rsidR="00864CCA">
      <w:fldChar w:fldCharType="separate"/>
    </w:r>
    <w:ins w:id="164" w:author="Author">
      <w:r>
        <w:t>June 3, 2026</w:t>
      </w:r>
    </w:ins>
    <w:r w:rsidR="00864CCA">
      <w:fldChar w:fldCharType="end"/>
    </w:r>
    <w:r w:rsidR="00555E9A" w:rsidRPr="009E4CE7">
      <w:tab/>
    </w:r>
    <w:fldSimple w:instr="SUBJECT  \* MERGEFORMAT">
      <w:r w:rsidR="002465A9">
        <w:t>Public</w:t>
      </w:r>
    </w:fldSimple>
    <w:r w:rsidR="00555E9A" w:rsidRPr="009E4CE7">
      <w:tab/>
    </w:r>
    <w:r w:rsidR="00555E9A" w:rsidRPr="009E4CE7">
      <w:rPr>
        <w:rStyle w:val="PageNumber"/>
      </w:rPr>
      <w:fldChar w:fldCharType="begin"/>
    </w:r>
    <w:r w:rsidR="00555E9A" w:rsidRPr="009E4CE7">
      <w:rPr>
        <w:rStyle w:val="PageNumber"/>
      </w:rPr>
      <w:instrText xml:space="preserve"> PAGE </w:instrText>
    </w:r>
    <w:r w:rsidR="00555E9A" w:rsidRPr="009E4CE7">
      <w:rPr>
        <w:rStyle w:val="PageNumber"/>
      </w:rPr>
      <w:fldChar w:fldCharType="separate"/>
    </w:r>
    <w:r w:rsidR="00E0782A">
      <w:rPr>
        <w:rStyle w:val="PageNumber"/>
        <w:noProof/>
      </w:rPr>
      <w:t>2</w:t>
    </w:r>
    <w:r w:rsidR="00555E9A" w:rsidRPr="009E4CE7">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88A1" w14:textId="6707213A" w:rsidR="00555E9A" w:rsidRPr="00360703" w:rsidRDefault="00555E9A" w:rsidP="002465A9">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w:t>
    </w:r>
    <w:r w:rsidRPr="00360703">
      <w:rPr>
        <w:rStyle w:val="PageNumber"/>
        <w:rFonts w:cs="Times New Roman"/>
      </w:rPr>
      <w:fldChar w:fldCharType="end"/>
    </w:r>
    <w:r w:rsidRPr="00360703">
      <w:tab/>
    </w:r>
    <w:fldSimple w:instr="SUBJECT  \* MERGEFORMAT">
      <w:r w:rsidR="002465A9">
        <w:t>Public</w:t>
      </w:r>
    </w:fldSimple>
    <w:r w:rsidRPr="00360703">
      <w:tab/>
    </w:r>
    <w:fldSimple w:instr="DOCPROPERTY &quot;Category&quot; Manager  \* MERGEFORMAT">
      <w:r w:rsidR="002465A9">
        <w:t>Issue 3.0</w:t>
      </w:r>
    </w:fldSimple>
    <w:r w:rsidRPr="00360703">
      <w:t xml:space="preserve"> – </w:t>
    </w:r>
    <w:fldSimple w:instr="COMMENTS  \* MERGEFORMAT">
      <w:r w:rsidR="002465A9">
        <w:t>September 10, 2025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D3540" w14:textId="77777777" w:rsidR="008A1EA3" w:rsidRDefault="008A1EA3">
      <w:r>
        <w:separator/>
      </w:r>
    </w:p>
  </w:footnote>
  <w:footnote w:type="continuationSeparator" w:id="0">
    <w:p w14:paraId="386656A3" w14:textId="77777777" w:rsidR="008A1EA3" w:rsidRDefault="008A1EA3" w:rsidP="00F83314">
      <w:r>
        <w:continuationSeparator/>
      </w:r>
    </w:p>
    <w:p w14:paraId="49167A44" w14:textId="77777777" w:rsidR="008A1EA3" w:rsidRDefault="008A1EA3"/>
  </w:footnote>
  <w:footnote w:type="continuationNotice" w:id="1">
    <w:p w14:paraId="5C94CA9C" w14:textId="77777777" w:rsidR="008A1EA3" w:rsidRDefault="008A1E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265D" w14:textId="1A67D249" w:rsidR="00555E9A" w:rsidRDefault="00555E9A" w:rsidP="00A7086B">
    <w:pPr>
      <w:pStyle w:val="Header"/>
    </w:pPr>
    <w:r>
      <w:rPr>
        <w:noProof/>
        <w:lang w:eastAsia="en-CA"/>
      </w:rPr>
      <mc:AlternateContent>
        <mc:Choice Requires="wps">
          <w:drawing>
            <wp:anchor distT="0" distB="0" distL="114300" distR="114300" simplePos="0" relativeHeight="251658246" behindDoc="0" locked="1" layoutInCell="1" allowOverlap="1" wp14:anchorId="33FF31F2" wp14:editId="6619FC82">
              <wp:simplePos x="0" y="0"/>
              <wp:positionH relativeFrom="page">
                <wp:posOffset>914400</wp:posOffset>
              </wp:positionH>
              <wp:positionV relativeFrom="page">
                <wp:posOffset>6583680</wp:posOffset>
              </wp:positionV>
              <wp:extent cx="6400800" cy="1371600"/>
              <wp:effectExtent l="0" t="0" r="0"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00800" cy="13716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EB3F7" id="Rectangle 15" o:spid="_x0000_s1026" alt="&quot;&quot;" style="position:absolute;margin-left:1in;margin-top:518.4pt;width:7in;height:108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" fillcolor="#f2f2f2 [3052]" stroked="f" strokeweight="1pt">
              <w10:wrap anchorx="page" anchory="page"/>
              <w10:anchorlock/>
            </v:rect>
          </w:pict>
        </mc:Fallback>
      </mc:AlternateContent>
    </w:r>
    <w:r>
      <w:rPr>
        <w:noProof/>
        <w:lang w:eastAsia="en-CA"/>
      </w:rPr>
      <mc:AlternateContent>
        <mc:Choice Requires="wps">
          <w:drawing>
            <wp:anchor distT="0" distB="0" distL="114300" distR="114300" simplePos="0" relativeHeight="251658245" behindDoc="0" locked="1" layoutInCell="1" allowOverlap="1" wp14:anchorId="5E47B1CB" wp14:editId="20BC70E4">
              <wp:simplePos x="0" y="0"/>
              <wp:positionH relativeFrom="page">
                <wp:posOffset>457200</wp:posOffset>
              </wp:positionH>
              <wp:positionV relativeFrom="page">
                <wp:posOffset>457200</wp:posOffset>
              </wp:positionV>
              <wp:extent cx="6858000" cy="7498080"/>
              <wp:effectExtent l="0" t="0" r="0" b="0"/>
              <wp:wrapNone/>
              <wp:docPr id="16" name="Rectangl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7498080"/>
                      </a:xfrm>
                      <a:prstGeom prst="rect">
                        <a:avLst/>
                      </a:prstGeom>
                      <a:gradFill>
                        <a:gsLst>
                          <a:gs pos="30000">
                            <a:schemeClr val="bg2"/>
                          </a:gs>
                          <a:gs pos="100000">
                            <a:schemeClr val="accent4"/>
                          </a:gs>
                        </a:gsLst>
                        <a:lin ang="0" scaled="0"/>
                      </a:gradFill>
                      <a:ln w="9525" cap="flat" cmpd="sng" algn="ctr">
                        <a:noFill/>
                        <a:prstDash val="solid"/>
                        <a:round/>
                        <a:headEnd type="none" w="med" len="med"/>
                        <a:tailEnd type="none" w="med" len="med"/>
                      </a:ln>
                      <a:effectLst/>
                      <a:extLst>
                        <a:ext uri="{AF507438-7753-43e0-B8FC-AC1667EBCBE1}">
                          <a14:hiddenEffects xmlns:adec="http://schemas.microsoft.com/office/drawing/2017/decorativ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6FBD7" id="Rectangle 16" o:spid="_x0000_s1026" alt="&quot;&quot;" style="position:absolute;margin-left:36pt;margin-top:36pt;width:540pt;height:590.4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" fillcolor="#e7e6e6 [3214]" stroked="f">
              <v:fill color2="#49a942 [3207]" angle="90" colors="0 #e7e6e6;19661f #e7e6e6" focus="100%" type="gradient">
                <o:fill v:ext="view" type="gradientUnscaled"/>
              </v:fill>
              <v:stroke joinstyle="round"/>
              <w10:wrap anchorx="page" anchory="page"/>
              <w10:anchorlock/>
            </v:rect>
          </w:pict>
        </mc:Fallback>
      </mc:AlternateContent>
    </w:r>
    <w:r>
      <w:rPr>
        <w:noProof/>
        <w:lang w:eastAsia="en-CA"/>
      </w:rPr>
      <mc:AlternateContent>
        <mc:Choice Requires="wps">
          <w:drawing>
            <wp:anchor distT="0" distB="0" distL="114300" distR="114300" simplePos="0" relativeHeight="251658241" behindDoc="0" locked="1" layoutInCell="1" allowOverlap="1" wp14:anchorId="58ABC9A0" wp14:editId="6619FC82">
              <wp:simplePos x="0" y="0"/>
              <wp:positionH relativeFrom="page">
                <wp:posOffset>914400</wp:posOffset>
              </wp:positionH>
              <wp:positionV relativeFrom="page">
                <wp:posOffset>6583680</wp:posOffset>
              </wp:positionV>
              <wp:extent cx="6400800" cy="1371600"/>
              <wp:effectExtent l="0" t="0" r="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00800" cy="13716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710DA" id="Rectangle 8" o:spid="_x0000_s1026" alt="&quot;&quot;" style="position:absolute;margin-left:1in;margin-top:518.4pt;width:7in;height:10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" fillcolor="#f2f2f2 [3052]" stroked="f" strokeweight="1pt">
              <w10:wrap anchorx="page" anchory="page"/>
              <w10:anchorlock/>
            </v:rect>
          </w:pict>
        </mc:Fallback>
      </mc:AlternateContent>
    </w:r>
    <w:r>
      <w:rPr>
        <w:noProof/>
        <w:lang w:eastAsia="en-CA"/>
      </w:rPr>
      <mc:AlternateContent>
        <mc:Choice Requires="wps">
          <w:drawing>
            <wp:anchor distT="0" distB="0" distL="114300" distR="114300" simplePos="0" relativeHeight="251658240" behindDoc="0" locked="1" layoutInCell="1" allowOverlap="1" wp14:anchorId="6210BC53" wp14:editId="20BC70E4">
              <wp:simplePos x="0" y="0"/>
              <wp:positionH relativeFrom="page">
                <wp:posOffset>457200</wp:posOffset>
              </wp:positionH>
              <wp:positionV relativeFrom="page">
                <wp:posOffset>457200</wp:posOffset>
              </wp:positionV>
              <wp:extent cx="6858000" cy="7498080"/>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7498080"/>
                      </a:xfrm>
                      <a:prstGeom prst="rect">
                        <a:avLst/>
                      </a:prstGeom>
                      <a:gradFill>
                        <a:gsLst>
                          <a:gs pos="30000">
                            <a:schemeClr val="bg2"/>
                          </a:gs>
                          <a:gs pos="100000">
                            <a:schemeClr val="accent4"/>
                          </a:gs>
                        </a:gsLst>
                        <a:lin ang="0" scaled="0"/>
                      </a:gradFill>
                      <a:ln w="9525" cap="flat" cmpd="sng" algn="ctr">
                        <a:noFill/>
                        <a:prstDash val="solid"/>
                        <a:round/>
                        <a:headEnd type="none" w="med" len="med"/>
                        <a:tailEnd type="none" w="med" len="med"/>
                      </a:ln>
                      <a:effectLst/>
                      <a:extLs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xmlns:adec="http://schemas.microsoft.com/office/drawing/2017/decorative">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2A02E" id="Rectangle 5" o:spid="_x0000_s1026" alt="&quot;&quot;" style="position:absolute;margin-left:36pt;margin-top:36pt;width:540pt;height:590.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" fillcolor="#e7e6e6 [3214]" stroked="f">
              <v:fill color2="#49a942 [3207]" angle="90" colors="0 #e7e6e6;19661f #e7e6e6" focus="100%" type="gradient">
                <o:fill v:ext="view" type="gradientUnscaled"/>
              </v:fill>
              <v:stroke joinstyle="round"/>
              <w10:wrap anchorx="page" anchory="page"/>
              <w10:anchorlock/>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B0FED" w14:textId="77777777" w:rsidR="00555E9A" w:rsidRDefault="00555E9A" w:rsidP="00A7086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9349" w14:textId="4C37E9A1" w:rsidR="00555E9A" w:rsidRPr="00360703" w:rsidRDefault="00555E9A" w:rsidP="00A7086B">
    <w:pPr>
      <w:pStyle w:val="Header"/>
    </w:pPr>
    <w:r>
      <w:fldChar w:fldCharType="begin"/>
    </w:r>
    <w:r>
      <w:instrText xml:space="preserve"> STYLEREF  "Heading 1,level2 hdg,h1" \n  \* MERGEFORMAT </w:instrText>
    </w:r>
    <w:r>
      <w:fldChar w:fldCharType="separate"/>
    </w:r>
    <w:r w:rsidR="002465A9">
      <w:rPr>
        <w:b/>
        <w:bCs/>
        <w:noProof/>
        <w:lang w:val="en-US"/>
      </w:rPr>
      <w:t>Error! Use the Home tab to apply Heading 1,level2 hdg,h1 to the text that you want to appear here.</w:t>
    </w:r>
    <w:r>
      <w:rPr>
        <w:noProof/>
      </w:rPr>
      <w:fldChar w:fldCharType="end"/>
    </w:r>
    <w:r w:rsidRPr="00360703">
      <w:t xml:space="preserve">. </w:t>
    </w:r>
    <w:r>
      <w:fldChar w:fldCharType="begin"/>
    </w:r>
    <w:r>
      <w:instrText xml:space="preserve"> STYLEREF  "Heading 1,level2 hdg,h1"  \* MERGEFORMAT </w:instrText>
    </w:r>
    <w:r>
      <w:fldChar w:fldCharType="separate"/>
    </w:r>
    <w:r w:rsidR="002465A9">
      <w:rPr>
        <w:b/>
        <w:bCs/>
        <w:noProof/>
        <w:lang w:val="en-US"/>
      </w:rPr>
      <w:t>Error! Use the Home tab to apply Heading 1,level2 hdg,h1 to the text that you want to appear here.</w:t>
    </w:r>
    <w:r>
      <w:rPr>
        <w:noProof/>
      </w:rPr>
      <w:fldChar w:fldCharType="end"/>
    </w:r>
    <w:r w:rsidRPr="00360703">
      <w:tab/>
    </w:r>
    <w:fldSimple w:instr="KEYWORDS  \* MERGEFORMAT">
      <w:r w:rsidR="002465A9">
        <w:t>MAN-110</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42BC" w14:textId="6570EDC9" w:rsidR="00555E9A" w:rsidRPr="009E4CE7" w:rsidRDefault="00864CCA" w:rsidP="00856874">
    <w:pPr>
      <w:pStyle w:val="Header"/>
      <w:tabs>
        <w:tab w:val="clear" w:pos="4680"/>
      </w:tabs>
      <w:ind w:left="6480" w:hanging="6480"/>
    </w:pPr>
    <w:fldSimple w:instr="TITLE  \* MERGEFORMAT">
      <w:r>
        <w:t>Part 4.2: Operation of the Day-Ahead Market</w:t>
      </w:r>
    </w:fldSimple>
    <w:r w:rsidR="00555E9A" w:rsidRPr="009E4CE7">
      <w:tab/>
    </w:r>
    <w:fldSimple w:instr="STYLEREF  &quot;Heading 2&quot; \n  \* MERGEFORMAT">
      <w:r w:rsidR="00545764">
        <w:rPr>
          <w:noProof/>
        </w:rPr>
        <w:t>4</w:t>
      </w:r>
    </w:fldSimple>
    <w:r w:rsidR="00555E9A">
      <w:rPr>
        <w:noProof/>
      </w:rPr>
      <w:t xml:space="preserve">. </w:t>
    </w:r>
    <w:fldSimple w:instr="STYLEREF  &quot;Heading 2&quot;  \* MERGEFORMAT">
      <w:r w:rsidR="00545764">
        <w:rPr>
          <w:noProof/>
        </w:rPr>
        <w:t>Day-Ahead Market Scheduling Process</w:t>
      </w:r>
    </w:fldSimple>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F602" w14:textId="77777777" w:rsidR="00555E9A" w:rsidRDefault="00555E9A" w:rsidP="00A7086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93E5" w14:textId="58E63F43" w:rsidR="00555E9A" w:rsidRPr="009E4CE7" w:rsidRDefault="002465A9" w:rsidP="00777B25">
    <w:pPr>
      <w:pStyle w:val="Header"/>
      <w:tabs>
        <w:tab w:val="clear" w:pos="4680"/>
      </w:tabs>
    </w:pPr>
    <w:fldSimple w:instr="TITLE  \* MERGEFORMAT">
      <w:r>
        <w:t>Part 0.4.2: Operation of the Day-Ahead Market</w:t>
      </w:r>
    </w:fldSimple>
    <w:r w:rsidR="00555E9A" w:rsidRPr="009E4CE7">
      <w:tab/>
    </w:r>
    <w:fldSimple w:instr="STYLEREF  &quot;Heading 2&quot;  \* MERGEFORMAT">
      <w:r w:rsidR="00545764">
        <w:rPr>
          <w:noProof/>
        </w:rPr>
        <w:t>Appendix A: Day-Ahead Market Calculation Engine</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F981" w14:textId="7BCBD46A" w:rsidR="00555E9A" w:rsidRPr="009E4CE7" w:rsidRDefault="00864CCA" w:rsidP="00284DBB">
    <w:pPr>
      <w:pStyle w:val="Header"/>
      <w:tabs>
        <w:tab w:val="clear" w:pos="4680"/>
      </w:tabs>
    </w:pPr>
    <w:fldSimple w:instr="TITLE  \* MERGEFORMAT">
      <w:r>
        <w:t>Part 4.2: Operation of the Day-Ahead Market</w:t>
      </w:r>
    </w:fldSimple>
    <w:r w:rsidR="00555E9A" w:rsidRPr="009E4CE7">
      <w:tab/>
    </w:r>
    <w:fldSimple w:instr="STYLEREF  &quot;Heading 2&quot;  \* MERGEFORMAT">
      <w:r w:rsidR="00545764">
        <w:rPr>
          <w:noProof/>
        </w:rPr>
        <w:t>Appendix B: Detailed IHO Calculation</w:t>
      </w:r>
    </w:fldSimple>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3176" w14:textId="5E217A77" w:rsidR="00555E9A" w:rsidRPr="009E4CE7" w:rsidRDefault="00864CCA" w:rsidP="00284DBB">
    <w:pPr>
      <w:pStyle w:val="Header"/>
      <w:tabs>
        <w:tab w:val="clear" w:pos="4680"/>
      </w:tabs>
    </w:pPr>
    <w:fldSimple w:instr="TITLE  \* MERGEFORMAT">
      <w:r>
        <w:t>Part 4.2: Operation of the Day-Ahead Market</w:t>
      </w:r>
    </w:fldSimple>
    <w:r w:rsidR="00555E9A" w:rsidRPr="009E4CE7">
      <w:tab/>
    </w:r>
    <w:fldSimple w:instr="STYLEREF  &quot;Heading 2&quot;  \* MERGEFORMAT">
      <w:r w:rsidR="00545764">
        <w:rPr>
          <w:noProof/>
        </w:rPr>
        <w:t>Appendix D: Settlement Floor Price</w:t>
      </w:r>
    </w:fldSimple>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77EB" w14:textId="465F8408" w:rsidR="00555E9A" w:rsidRPr="009E4CE7" w:rsidRDefault="00864CCA" w:rsidP="00284DBB">
    <w:pPr>
      <w:pStyle w:val="Header"/>
      <w:tabs>
        <w:tab w:val="clear" w:pos="4680"/>
      </w:tabs>
    </w:pPr>
    <w:fldSimple w:instr="TITLE  \* MERGEFORMAT">
      <w:r>
        <w:t>Part 4.2: Operation of the Day-Ahead Market</w:t>
      </w:r>
    </w:fldSimple>
    <w:r w:rsidR="00555E9A" w:rsidRPr="009E4CE7">
      <w:tab/>
    </w:r>
    <w:fldSimple w:instr="STYLEREF  TableofContents  \* MERGEFORMAT">
      <w:r w:rsidR="00545764">
        <w:rPr>
          <w:noProof/>
        </w:rPr>
        <w:t>References</w:t>
      </w:r>
    </w:fldSimple>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09EF" w14:textId="77777777" w:rsidR="00555E9A" w:rsidRDefault="00555E9A" w:rsidP="00A70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157A" w14:textId="1624C9C5" w:rsidR="00555E9A" w:rsidRDefault="00555E9A" w:rsidP="00077B3F">
    <w:pPr>
      <w:pStyle w:val="DocumentControlSubHeading"/>
      <w:ind w:right="-540"/>
      <w:jc w:val="right"/>
      <w:rPr>
        <w:sz w:val="28"/>
      </w:rPr>
    </w:pPr>
    <w:r>
      <mc:AlternateContent>
        <mc:Choice Requires="wps">
          <w:drawing>
            <wp:anchor distT="0" distB="0" distL="114300" distR="114300" simplePos="0" relativeHeight="251658242" behindDoc="0" locked="0" layoutInCell="0" allowOverlap="1" wp14:anchorId="6C12AC10" wp14:editId="1C5D3CEC">
              <wp:simplePos x="0" y="0"/>
              <wp:positionH relativeFrom="column">
                <wp:posOffset>-1803167</wp:posOffset>
              </wp:positionH>
              <wp:positionV relativeFrom="page">
                <wp:posOffset>181450</wp:posOffset>
              </wp:positionV>
              <wp:extent cx="1559237" cy="401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237"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2610A" w14:textId="77777777" w:rsidR="00555E9A" w:rsidRDefault="00555E9A" w:rsidP="00077B3F">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2AC10" id="_x0000_t202" coordsize="21600,21600" o:spt="202" path="m,l,21600r21600,l21600,xe">
              <v:stroke joinstyle="miter"/>
              <v:path gradientshapeok="t" o:connecttype="rect"/>
            </v:shapetype>
            <v:shape id="Text Box 3" o:spid="_x0000_s1027" type="#_x0000_t202" style="position:absolute;left:0;text-align:left;margin-left:-142pt;margin-top:14.3pt;width:122.75pt;height:3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" o:allowincell="f" filled="f" stroked="f">
              <v:textbox>
                <w:txbxContent>
                  <w:p w14:paraId="1D02610A" w14:textId="77777777" w:rsidR="00555E9A" w:rsidRDefault="00555E9A" w:rsidP="00077B3F">
                    <w:pPr>
                      <w:pStyle w:val="Domain"/>
                    </w:pPr>
                    <w:r>
                      <w:t>PUBLIC</w:t>
                    </w:r>
                  </w:p>
                </w:txbxContent>
              </v:textbox>
              <w10:wrap anchory="page"/>
            </v:shape>
          </w:pict>
        </mc:Fallback>
      </mc:AlternateContent>
    </w:r>
    <w:r>
      <mc:AlternateContent>
        <mc:Choice Requires="wps">
          <w:drawing>
            <wp:anchor distT="0" distB="0" distL="114300" distR="114300" simplePos="0" relativeHeight="251658243" behindDoc="0" locked="0" layoutInCell="0" allowOverlap="1" wp14:anchorId="2D5808B1" wp14:editId="759C6FD8">
              <wp:simplePos x="0" y="0"/>
              <wp:positionH relativeFrom="column">
                <wp:posOffset>-1836259</wp:posOffset>
              </wp:positionH>
              <wp:positionV relativeFrom="page">
                <wp:posOffset>642620</wp:posOffset>
              </wp:positionV>
              <wp:extent cx="1628775" cy="9232900"/>
              <wp:effectExtent l="0" t="0" r="9525" b="63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232900"/>
                      </a:xfrm>
                      <a:prstGeom prst="rect">
                        <a:avLst/>
                      </a:prstGeom>
                      <a:solidFill>
                        <a:srgbClr val="003466"/>
                      </a:solidFill>
                      <a:ln>
                        <a:noFill/>
                      </a:ln>
                    </wps:spPr>
                    <wps:txbx>
                      <w:txbxContent>
                        <w:p w14:paraId="743ADD57" w14:textId="05F7C2DA" w:rsidR="00555E9A" w:rsidRPr="00253FF7" w:rsidRDefault="00555E9A" w:rsidP="00077B3F">
                          <w:pPr>
                            <w:pStyle w:val="DocumentDivision"/>
                            <w:spacing w:before="240"/>
                            <w:rPr>
                              <w:lang w:val="en-US"/>
                            </w:rPr>
                          </w:pPr>
                          <w:r>
                            <w:rPr>
                              <w:lang w:val="en-US"/>
                            </w:rPr>
                            <w:t>MANUAL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808B1" id="Text Box 2" o:spid="_x0000_s1028" type="#_x0000_t202" style="position:absolute;left:0;text-align:left;margin-left:-144.6pt;margin-top:50.6pt;width:128.25pt;height:7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" o:allowincell="f" fillcolor="#003466" stroked="f">
              <v:textbox style="layout-flow:vertical;mso-layout-flow-alt:bottom-to-top">
                <w:txbxContent>
                  <w:p w14:paraId="743ADD57" w14:textId="05F7C2DA" w:rsidR="00555E9A" w:rsidRPr="00253FF7" w:rsidRDefault="00555E9A" w:rsidP="00077B3F">
                    <w:pPr>
                      <w:pStyle w:val="DocumentDivision"/>
                      <w:spacing w:before="240"/>
                      <w:rPr>
                        <w:lang w:val="en-US"/>
                      </w:rPr>
                    </w:pPr>
                    <w:r>
                      <w:rPr>
                        <w:lang w:val="en-US"/>
                      </w:rPr>
                      <w:t>MANUAL</w:t>
                    </w:r>
                  </w:p>
                </w:txbxContent>
              </v:textbox>
              <w10:wrap anchory="page"/>
            </v:shape>
          </w:pict>
        </mc:Fallback>
      </mc:AlternateContent>
    </w:r>
    <w:r>
      <w:drawing>
        <wp:inline distT="0" distB="0" distL="0" distR="0" wp14:anchorId="63F9436F" wp14:editId="548977DA">
          <wp:extent cx="1896036" cy="872177"/>
          <wp:effectExtent l="0" t="0" r="0" b="4445"/>
          <wp:docPr id="11" name="Picture 11" descr="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ESO logo"/>
                  <pic:cNvPicPr/>
                </pic:nvPicPr>
                <pic:blipFill>
                  <a:blip r:embed="rId1">
                    <a:extLst>
                      <a:ext uri="{28A0092B-C50C-407E-A947-70E740481C1C}">
                        <a14:useLocalDpi xmlns:a14="http://schemas.microsoft.com/office/drawing/2010/main" val="0"/>
                      </a:ext>
                    </a:extLst>
                  </a:blip>
                  <a:stretch>
                    <a:fillRect/>
                  </a:stretch>
                </pic:blipFill>
                <pic:spPr>
                  <a:xfrm>
                    <a:off x="0" y="0"/>
                    <a:ext cx="1917294" cy="88195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4A1C" w14:textId="4FB2A27F" w:rsidR="00555E9A" w:rsidRPr="000E04B2" w:rsidRDefault="00864CCA" w:rsidP="00A7086B">
    <w:pPr>
      <w:pStyle w:val="Header"/>
    </w:pPr>
    <w:fldSimple w:instr="TITLE  \* MERGEFORMAT">
      <w:r>
        <w:t>Part 4.2: Operation of the Day-Ahead Market</w:t>
      </w:r>
    </w:fldSimple>
    <w:r w:rsidR="00555E9A" w:rsidRPr="009E4CE7">
      <w:tab/>
    </w:r>
    <w:r w:rsidR="00555E9A">
      <w:t>Document Change History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8925" w14:textId="01EF9175" w:rsidR="00555E9A" w:rsidRPr="000E04B2" w:rsidRDefault="00864CCA" w:rsidP="00A7086B">
    <w:pPr>
      <w:pStyle w:val="Header"/>
    </w:pPr>
    <w:fldSimple w:instr="TITLE  \* MERGEFORMAT">
      <w:r>
        <w:t>Part 4.2: Operation of the Day-Ahead Market</w:t>
      </w:r>
    </w:fldSimple>
    <w:r w:rsidR="00555E9A" w:rsidRPr="009E4CE7">
      <w:tab/>
    </w:r>
    <w:r w:rsidR="00555E9A">
      <w:tab/>
    </w:r>
    <w:fldSimple w:instr="STYLEREF  TableofContents  \* MERGEFORMAT">
      <w:r w:rsidR="00545764">
        <w:rPr>
          <w:noProof/>
        </w:rPr>
        <w:t>Table of Changes</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8C84" w14:textId="186B8911" w:rsidR="00555E9A" w:rsidRPr="00360703" w:rsidRDefault="00555E9A" w:rsidP="00EF7241">
    <w:pPr>
      <w:pStyle w:val="Heading2"/>
    </w:pPr>
    <w:r>
      <w:fldChar w:fldCharType="begin"/>
    </w:r>
    <w:r>
      <w:instrText>STYLEREF  "Heading 1,level2 hdg,h1" \n  \* MERGEFORMAT</w:instrText>
    </w:r>
    <w:r>
      <w:fldChar w:fldCharType="separate"/>
    </w:r>
    <w:r w:rsidR="002465A9">
      <w:rPr>
        <w:b/>
        <w:bCs/>
        <w:noProof/>
        <w:lang w:val="en-US"/>
      </w:rPr>
      <w:t>Error! Use the Home tab to apply Heading 1,level2 hdg,h1 to the text that you want to appear here.</w:t>
    </w:r>
    <w:r>
      <w:rPr>
        <w:b/>
        <w:bCs/>
        <w:noProof/>
        <w:lang w:val="en-US"/>
      </w:rPr>
      <w:fldChar w:fldCharType="end"/>
    </w:r>
    <w:r w:rsidRPr="00360703">
      <w:t xml:space="preserve">. </w:t>
    </w:r>
    <w:r>
      <w:fldChar w:fldCharType="begin"/>
    </w:r>
    <w:r>
      <w:instrText>STYLEREF  "Heading 1,level2 hdg,h1"  \* MERGEFORMAT</w:instrText>
    </w:r>
    <w:r>
      <w:fldChar w:fldCharType="separate"/>
    </w:r>
    <w:r w:rsidR="002465A9">
      <w:rPr>
        <w:b/>
        <w:bCs/>
        <w:noProof/>
        <w:lang w:val="en-US"/>
      </w:rPr>
      <w:t>Error! Use the Home tab to apply Heading 1,level2 hdg,h1 to the text that you want to appear here.</w:t>
    </w:r>
    <w:r>
      <w:rPr>
        <w:noProof/>
      </w:rPr>
      <w:fldChar w:fldCharType="end"/>
    </w:r>
    <w:r w:rsidRPr="00360703">
      <w:tab/>
    </w:r>
    <w:fldSimple w:instr="KEYWORDS  \* MERGEFORMAT">
      <w:r w:rsidR="002465A9">
        <w:t>MAN-110</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C8CA" w14:textId="011ED901" w:rsidR="00856874" w:rsidRPr="000E04B2" w:rsidRDefault="00864CCA" w:rsidP="00A7086B">
    <w:pPr>
      <w:pStyle w:val="Header"/>
    </w:pPr>
    <w:fldSimple w:instr="TITLE  \* MERGEFORMAT">
      <w:r>
        <w:t>Part 4.2: Operation of the Day-Ahead Market</w:t>
      </w:r>
    </w:fldSimple>
    <w:r w:rsidR="00856874" w:rsidRPr="009E4CE7">
      <w:tab/>
    </w:r>
    <w:r w:rsidR="00856874">
      <w:tab/>
    </w:r>
    <w:fldSimple w:instr="STYLEREF  Head2NoNum  \* MERGEFORMAT">
      <w:r w:rsidR="00545764">
        <w:rPr>
          <w:noProof/>
        </w:rPr>
        <w:t>Market Manuals</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11C2" w14:textId="77777777" w:rsidR="00555E9A" w:rsidRDefault="00555E9A" w:rsidP="00EF7241">
    <w:pPr>
      <w:pStyle w:val="Heading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BC83" w14:textId="63BDD58F" w:rsidR="00555E9A" w:rsidRPr="00360703" w:rsidRDefault="00555E9A" w:rsidP="00A7086B">
    <w:pPr>
      <w:pStyle w:val="Header"/>
    </w:pPr>
    <w:r>
      <w:fldChar w:fldCharType="begin"/>
    </w:r>
    <w:r>
      <w:instrText xml:space="preserve"> STYLEREF  "Heading 1,level2 hdg,h1" \n  \* MERGEFORMAT </w:instrText>
    </w:r>
    <w:r>
      <w:fldChar w:fldCharType="separate"/>
    </w:r>
    <w:r w:rsidR="002465A9">
      <w:rPr>
        <w:b/>
        <w:bCs/>
        <w:noProof/>
        <w:lang w:val="en-US"/>
      </w:rPr>
      <w:t>Error! Use the Home tab to apply Heading 1,level2 hdg,h1 to the text that you want to appear here.</w:t>
    </w:r>
    <w:r>
      <w:rPr>
        <w:noProof/>
      </w:rPr>
      <w:fldChar w:fldCharType="end"/>
    </w:r>
    <w:r w:rsidRPr="00360703">
      <w:t xml:space="preserve">. </w:t>
    </w:r>
    <w:r>
      <w:fldChar w:fldCharType="begin"/>
    </w:r>
    <w:r>
      <w:instrText xml:space="preserve"> STYLEREF  "Heading 1,level2 hdg,h1"  \* MERGEFORMAT </w:instrText>
    </w:r>
    <w:r>
      <w:fldChar w:fldCharType="separate"/>
    </w:r>
    <w:r w:rsidR="002465A9">
      <w:rPr>
        <w:b/>
        <w:bCs/>
        <w:noProof/>
        <w:lang w:val="en-US"/>
      </w:rPr>
      <w:t>Error! Use the Home tab to apply Heading 1,level2 hdg,h1 to the text that you want to appear here.</w:t>
    </w:r>
    <w:r>
      <w:rPr>
        <w:noProof/>
      </w:rPr>
      <w:fldChar w:fldCharType="end"/>
    </w:r>
    <w:r w:rsidRPr="00360703">
      <w:tab/>
    </w:r>
    <w:fldSimple w:instr="KEYWORDS  \* MERGEFORMAT">
      <w:r w:rsidR="002465A9">
        <w:t>MAN-110</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DBF0" w14:textId="0A92A53E" w:rsidR="00555E9A" w:rsidRPr="009E4CE7" w:rsidRDefault="00864CCA" w:rsidP="00A7086B">
    <w:pPr>
      <w:pStyle w:val="Header"/>
    </w:pPr>
    <w:fldSimple w:instr="TITLE  \* MERGEFORMAT">
      <w:r>
        <w:t>Part 4.2: Operation of the Day-Ahead Market</w:t>
      </w:r>
    </w:fldSimple>
    <w:r w:rsidR="00555E9A" w:rsidRPr="009E4CE7">
      <w:tab/>
    </w:r>
    <w:r w:rsidR="00555E9A">
      <w:tab/>
    </w:r>
    <w:fldSimple w:instr="STYLEREF  &quot;Heading 2&quot; \n  \* MERGEFORMAT">
      <w:r w:rsidR="00545764">
        <w:rPr>
          <w:noProof/>
        </w:rPr>
        <w:t>1</w:t>
      </w:r>
    </w:fldSimple>
    <w:r w:rsidR="00555E9A">
      <w:rPr>
        <w:noProof/>
      </w:rPr>
      <w:t xml:space="preserve">. </w:t>
    </w:r>
    <w:fldSimple w:instr="STYLEREF  &quot;Heading 2&quot;  \* MERGEFORMAT">
      <w:r w:rsidR="00545764">
        <w:rPr>
          <w:noProof/>
        </w:rPr>
        <w:t>Introduction</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62613C0"/>
    <w:lvl w:ilvl="0">
      <w:start w:val="1"/>
      <w:numFmt w:val="lowerLetter"/>
      <w:pStyle w:val="ListNumber3"/>
      <w:lvlText w:val="%1)"/>
      <w:lvlJc w:val="left"/>
      <w:pPr>
        <w:ind w:left="1080" w:hanging="360"/>
      </w:pPr>
    </w:lvl>
  </w:abstractNum>
  <w:abstractNum w:abstractNumId="1" w15:restartNumberingAfterBreak="0">
    <w:nsid w:val="FFFFFF7F"/>
    <w:multiLevelType w:val="singleLevel"/>
    <w:tmpl w:val="360CBD4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8EFAAEF2"/>
    <w:lvl w:ilvl="0">
      <w:start w:val="1"/>
      <w:numFmt w:val="bullet"/>
      <w:pStyle w:val="ListBullet3"/>
      <w:lvlText w:val="•"/>
      <w:lvlJc w:val="left"/>
      <w:pPr>
        <w:tabs>
          <w:tab w:val="num" w:pos="1080"/>
        </w:tabs>
        <w:ind w:left="1080" w:hanging="360"/>
      </w:pPr>
      <w:rPr>
        <w:rFonts w:ascii="Tahoma" w:hAnsi="Tahoma" w:hint="default"/>
        <w:b w:val="0"/>
        <w:i w:val="0"/>
        <w:caps w:val="0"/>
        <w:strike w:val="0"/>
        <w:dstrike w:val="0"/>
        <w:vanish w:val="0"/>
        <w:color w:val="auto"/>
        <w:sz w:val="16"/>
        <w:u w:val="none"/>
        <w:vertAlign w:val="baseline"/>
      </w:rPr>
    </w:lvl>
  </w:abstractNum>
  <w:abstractNum w:abstractNumId="3" w15:restartNumberingAfterBreak="0">
    <w:nsid w:val="06AF0638"/>
    <w:multiLevelType w:val="multilevel"/>
    <w:tmpl w:val="B314A424"/>
    <w:lvl w:ilvl="0">
      <w:start w:val="1"/>
      <w:numFmt w:val="decimal"/>
      <w:pStyle w:val="Level1"/>
      <w:lvlText w:val="%1"/>
      <w:lvlJc w:val="left"/>
      <w:pPr>
        <w:ind w:left="1008" w:hanging="1008"/>
      </w:pPr>
      <w:rPr>
        <w:rFonts w:hint="default"/>
      </w:rPr>
    </w:lvl>
    <w:lvl w:ilvl="1">
      <w:start w:val="1"/>
      <w:numFmt w:val="decimal"/>
      <w:pStyle w:val="Level2"/>
      <w:lvlText w:val="%1.%2"/>
      <w:lvlJc w:val="left"/>
      <w:pPr>
        <w:ind w:left="1008" w:hanging="1008"/>
      </w:pPr>
      <w:rPr>
        <w:rFonts w:hint="default"/>
      </w:rPr>
    </w:lvl>
    <w:lvl w:ilvl="2">
      <w:start w:val="1"/>
      <w:numFmt w:val="decimal"/>
      <w:pStyle w:val="Level3"/>
      <w:lvlText w:val="%1.%2.%3"/>
      <w:lvlJc w:val="left"/>
      <w:pPr>
        <w:ind w:left="1008" w:hanging="1008"/>
      </w:pPr>
      <w:rPr>
        <w:rFonts w:hint="default"/>
        <w:i w:val="0"/>
      </w:rPr>
    </w:lvl>
    <w:lvl w:ilvl="3">
      <w:start w:val="1"/>
      <w:numFmt w:val="decimal"/>
      <w:pStyle w:val="Level4"/>
      <w:lvlText w:val="%1.%2.%3.%4"/>
      <w:lvlJc w:val="left"/>
      <w:pPr>
        <w:ind w:left="2016" w:hanging="100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4400"/>
        </w:tabs>
        <w:ind w:left="3024" w:hanging="1008"/>
      </w:pPr>
      <w:rPr>
        <w:rFonts w:ascii="Symbol" w:hAnsi="Symbol" w:hint="default"/>
      </w:rPr>
    </w:lvl>
    <w:lvl w:ilvl="5">
      <w:start w:val="1"/>
      <w:numFmt w:val="decimal"/>
      <w:lvlText w:val="%1.%2.%3.%4%5.%6"/>
      <w:lvlJc w:val="left"/>
      <w:pPr>
        <w:ind w:left="3024" w:hanging="1008"/>
      </w:pPr>
      <w:rPr>
        <w:rFonts w:hint="default"/>
      </w:rPr>
    </w:lvl>
    <w:lvl w:ilvl="6">
      <w:start w:val="1"/>
      <w:numFmt w:val="decimal"/>
      <w:lvlText w:val="%1.%2.%3.%4.%5.%6.%7"/>
      <w:lvlJc w:val="left"/>
      <w:pPr>
        <w:ind w:left="1008" w:hanging="1008"/>
      </w:pPr>
      <w:rPr>
        <w:rFonts w:hint="default"/>
      </w:rPr>
    </w:lvl>
    <w:lvl w:ilvl="7">
      <w:start w:val="1"/>
      <w:numFmt w:val="decimal"/>
      <w:lvlText w:val="%1.%2.%3.%4.%5.%6.%7.%8"/>
      <w:lvlJc w:val="left"/>
      <w:pPr>
        <w:ind w:left="1008" w:hanging="1008"/>
      </w:pPr>
      <w:rPr>
        <w:rFonts w:hint="default"/>
      </w:rPr>
    </w:lvl>
    <w:lvl w:ilvl="8">
      <w:start w:val="1"/>
      <w:numFmt w:val="decimal"/>
      <w:lvlText w:val="%1.%2.%3.%4.%5.%6.%7.%8.%9"/>
      <w:lvlJc w:val="left"/>
      <w:pPr>
        <w:ind w:left="1008" w:hanging="1008"/>
      </w:pPr>
      <w:rPr>
        <w:rFonts w:hint="default"/>
      </w:rPr>
    </w:lvl>
  </w:abstractNum>
  <w:abstractNum w:abstractNumId="4" w15:restartNumberingAfterBreak="0">
    <w:nsid w:val="07836376"/>
    <w:multiLevelType w:val="multilevel"/>
    <w:tmpl w:val="F4169354"/>
    <w:lvl w:ilvl="0">
      <w:start w:val="7"/>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080014B7"/>
    <w:multiLevelType w:val="multilevel"/>
    <w:tmpl w:val="7FF8AA6A"/>
    <w:styleLink w:val="TableNumbered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8F370A"/>
    <w:multiLevelType w:val="hybridMultilevel"/>
    <w:tmpl w:val="CE06386C"/>
    <w:lvl w:ilvl="0" w:tplc="1242D858">
      <w:start w:val="1"/>
      <w:numFmt w:val="bullet"/>
      <w:pStyle w:val="ListBullet"/>
      <w:lvlText w:val=""/>
      <w:lvlJc w:val="left"/>
      <w:pPr>
        <w:ind w:left="1890" w:hanging="360"/>
      </w:pPr>
      <w:rPr>
        <w:rFonts w:ascii="Symbol" w:hAnsi="Symbol" w:hint="default"/>
        <w:b/>
        <w:i w:val="0"/>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143D04"/>
    <w:multiLevelType w:val="hybridMultilevel"/>
    <w:tmpl w:val="A32E9FA6"/>
    <w:lvl w:ilvl="0" w:tplc="3468DDDC">
      <w:start w:val="1"/>
      <w:numFmt w:val="bullet"/>
      <w:pStyle w:val="ListBullet2"/>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15A0451D"/>
    <w:multiLevelType w:val="multilevel"/>
    <w:tmpl w:val="96D8850E"/>
    <w:lvl w:ilvl="0">
      <w:start w:val="1"/>
      <w:numFmt w:val="decimal"/>
      <w:pStyle w:val="Heading2"/>
      <w:lvlText w:val="%1"/>
      <w:lvlJc w:val="left"/>
      <w:pPr>
        <w:ind w:left="3330" w:hanging="360"/>
      </w:pPr>
      <w:rPr>
        <w:rFonts w:hint="default"/>
      </w:rPr>
    </w:lvl>
    <w:lvl w:ilvl="1">
      <w:start w:val="1"/>
      <w:numFmt w:val="decimal"/>
      <w:lvlText w:val="%1.%2."/>
      <w:lvlJc w:val="left"/>
      <w:pPr>
        <w:ind w:left="0" w:firstLine="0"/>
      </w:pPr>
      <w:rPr>
        <w:rFonts w:hint="default"/>
      </w:rPr>
    </w:lvl>
    <w:lvl w:ilvl="2">
      <w:start w:val="1"/>
      <w:numFmt w:val="decimal"/>
      <w:pStyle w:val="Heading4"/>
      <w:lvlText w:val="%1.%2.%3."/>
      <w:lvlJc w:val="left"/>
      <w:pPr>
        <w:ind w:left="360" w:firstLine="0"/>
      </w:pPr>
      <w:rPr>
        <w:rFonts w:hint="default"/>
      </w:rPr>
    </w:lvl>
    <w:lvl w:ilvl="3">
      <w:start w:val="1"/>
      <w:numFmt w:val="decimal"/>
      <w:pStyle w:val="Heading5"/>
      <w:lvlText w:val="%1.%2.%3.%4"/>
      <w:lvlJc w:val="left"/>
      <w:pPr>
        <w:ind w:left="1350" w:firstLine="0"/>
      </w:pPr>
      <w:rPr>
        <w:rFonts w:hint="default"/>
      </w:rPr>
    </w:lvl>
    <w:lvl w:ilvl="4">
      <w:start w:val="1"/>
      <w:numFmt w:val="none"/>
      <w:pStyle w:val="Heading6"/>
      <w:lvlText w:val=""/>
      <w:lvlJc w:val="left"/>
      <w:pPr>
        <w:ind w:left="0" w:firstLine="0"/>
      </w:pPr>
      <w:rPr>
        <w:rFonts w:hint="default"/>
      </w:rPr>
    </w:lvl>
    <w:lvl w:ilvl="5">
      <w:start w:val="1"/>
      <w:numFmt w:val="none"/>
      <w:pStyle w:val="Heading7"/>
      <w:lvlText w:val=""/>
      <w:lvlJc w:val="left"/>
      <w:pPr>
        <w:ind w:left="0" w:firstLine="0"/>
      </w:pPr>
      <w:rPr>
        <w:rFonts w:hint="default"/>
      </w:rPr>
    </w:lvl>
    <w:lvl w:ilvl="6">
      <w:start w:val="1"/>
      <w:numFmt w:val="none"/>
      <w:pStyle w:val="TableofContents"/>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24CC4F6B"/>
    <w:multiLevelType w:val="hybridMultilevel"/>
    <w:tmpl w:val="944CD340"/>
    <w:lvl w:ilvl="0" w:tplc="C030A522">
      <w:start w:val="1"/>
      <w:numFmt w:val="decimal"/>
      <w:pStyle w:val="BodyTextNumber"/>
      <w:lvlText w:val="%1"/>
      <w:lvlJc w:val="left"/>
      <w:pPr>
        <w:ind w:left="72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0BC235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6C28E8"/>
    <w:multiLevelType w:val="hybridMultilevel"/>
    <w:tmpl w:val="26F04E50"/>
    <w:lvl w:ilvl="0" w:tplc="DCF64864">
      <w:start w:val="1"/>
      <w:numFmt w:val="decimal"/>
      <w:pStyle w:val="ListNumber1"/>
      <w:lvlText w:val="%1."/>
      <w:lvlJc w:val="left"/>
      <w:pPr>
        <w:ind w:left="1080" w:hanging="360"/>
      </w:pPr>
      <w:rPr>
        <w:rFonts w:hint="default"/>
      </w:rPr>
    </w:lvl>
    <w:lvl w:ilvl="1" w:tplc="4DE0DEF2">
      <w:start w:val="1"/>
      <w:numFmt w:val="lowerLetter"/>
      <w:lvlText w:val="%2."/>
      <w:lvlJc w:val="left"/>
      <w:pPr>
        <w:ind w:left="108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CEA4FD0"/>
    <w:multiLevelType w:val="multilevel"/>
    <w:tmpl w:val="62E0B460"/>
    <w:lvl w:ilvl="0">
      <w:start w:val="1"/>
      <w:numFmt w:val="upperLetter"/>
      <w:pStyle w:val="AppendixHead1"/>
      <w:suff w:val="space"/>
      <w:lvlText w:val="Appendix %1:"/>
      <w:lvlJc w:val="left"/>
      <w:pPr>
        <w:ind w:left="360" w:hanging="360"/>
      </w:pPr>
      <w:rPr>
        <w:rFonts w:ascii="Cambria" w:hAnsi="Cambria" w:hint="default"/>
        <w:b/>
        <w:i w:val="0"/>
        <w:sz w:val="32"/>
      </w:rPr>
    </w:lvl>
    <w:lvl w:ilvl="1">
      <w:start w:val="1"/>
      <w:numFmt w:val="decimal"/>
      <w:pStyle w:val="AppendixHead2"/>
      <w:lvlText w:val="%1.%2"/>
      <w:lvlJc w:val="left"/>
      <w:pPr>
        <w:ind w:left="9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3A75846"/>
    <w:multiLevelType w:val="multilevel"/>
    <w:tmpl w:val="1BA84DB6"/>
    <w:lvl w:ilvl="0">
      <w:start w:val="1"/>
      <w:numFmt w:val="decimal"/>
      <w:pStyle w:val="Head2NoNum"/>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348A4249"/>
    <w:multiLevelType w:val="singleLevel"/>
    <w:tmpl w:val="A1A230C4"/>
    <w:lvl w:ilvl="0">
      <w:start w:val="1"/>
      <w:numFmt w:val="bullet"/>
      <w:pStyle w:val="StepsBullet"/>
      <w:lvlText w:val=""/>
      <w:lvlJc w:val="left"/>
      <w:pPr>
        <w:tabs>
          <w:tab w:val="num" w:pos="720"/>
        </w:tabs>
        <w:ind w:left="720" w:hanging="360"/>
      </w:pPr>
      <w:rPr>
        <w:rFonts w:ascii="Symbol" w:hAnsi="Symbol" w:hint="default"/>
      </w:rPr>
    </w:lvl>
  </w:abstractNum>
  <w:abstractNum w:abstractNumId="14" w15:restartNumberingAfterBreak="0">
    <w:nsid w:val="358B497C"/>
    <w:multiLevelType w:val="singleLevel"/>
    <w:tmpl w:val="9D4AAA2A"/>
    <w:lvl w:ilvl="0">
      <w:start w:val="1"/>
      <w:numFmt w:val="bullet"/>
      <w:pStyle w:val="TableBullet"/>
      <w:lvlText w:val=""/>
      <w:lvlJc w:val="left"/>
      <w:pPr>
        <w:tabs>
          <w:tab w:val="num" w:pos="360"/>
        </w:tabs>
        <w:ind w:left="216" w:hanging="216"/>
      </w:pPr>
      <w:rPr>
        <w:rFonts w:ascii="Symbol" w:hAnsi="Symbol" w:hint="default"/>
        <w:sz w:val="20"/>
      </w:rPr>
    </w:lvl>
  </w:abstractNum>
  <w:abstractNum w:abstractNumId="15" w15:restartNumberingAfterBreak="0">
    <w:nsid w:val="366D2077"/>
    <w:multiLevelType w:val="multilevel"/>
    <w:tmpl w:val="3AC400AE"/>
    <w:lvl w:ilvl="0">
      <w:start w:val="5"/>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393B517B"/>
    <w:multiLevelType w:val="hybridMultilevel"/>
    <w:tmpl w:val="6B7E1BFA"/>
    <w:lvl w:ilvl="0" w:tplc="B14E9F9E">
      <w:start w:val="1"/>
      <w:numFmt w:val="decimal"/>
      <w:pStyle w:val="ListNumber"/>
      <w:lvlText w:val="%1."/>
      <w:lvlJc w:val="left"/>
      <w:pPr>
        <w:ind w:left="720" w:hanging="360"/>
      </w:pPr>
      <w:rPr>
        <w:rFonts w:hint="default"/>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3AB90985"/>
    <w:multiLevelType w:val="hybridMultilevel"/>
    <w:tmpl w:val="EB466AC6"/>
    <w:lvl w:ilvl="0" w:tplc="10090001">
      <w:start w:val="1"/>
      <w:numFmt w:val="lowerLetter"/>
      <w:pStyle w:val="PurposeList"/>
      <w:lvlText w:val="%1."/>
      <w:lvlJc w:val="left"/>
      <w:pPr>
        <w:ind w:left="720" w:hanging="360"/>
      </w:p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18" w15:restartNumberingAfterBreak="0">
    <w:nsid w:val="3F624DEC"/>
    <w:multiLevelType w:val="hybridMultilevel"/>
    <w:tmpl w:val="A754CE8E"/>
    <w:lvl w:ilvl="0" w:tplc="D222F9AE">
      <w:start w:val="1"/>
      <w:numFmt w:val="bullet"/>
      <w:pStyle w:val="BackCoverAddressNOSpaceAfter"/>
      <w:lvlText w:val=""/>
      <w:lvlJc w:val="left"/>
      <w:pPr>
        <w:tabs>
          <w:tab w:val="num" w:pos="720"/>
        </w:tabs>
        <w:ind w:left="720" w:hanging="360"/>
      </w:pPr>
      <w:rPr>
        <w:rFonts w:ascii="Symbol" w:hAnsi="Symbol" w:hint="default"/>
      </w:rPr>
    </w:lvl>
    <w:lvl w:ilvl="1" w:tplc="60A61F1E" w:tentative="1">
      <w:start w:val="1"/>
      <w:numFmt w:val="bullet"/>
      <w:lvlText w:val=""/>
      <w:lvlJc w:val="left"/>
      <w:pPr>
        <w:tabs>
          <w:tab w:val="num" w:pos="1440"/>
        </w:tabs>
        <w:ind w:left="1440" w:hanging="360"/>
      </w:pPr>
      <w:rPr>
        <w:rFonts w:ascii="Symbol" w:hAnsi="Symbol" w:hint="default"/>
      </w:rPr>
    </w:lvl>
    <w:lvl w:ilvl="2" w:tplc="3D42746C" w:tentative="1">
      <w:start w:val="1"/>
      <w:numFmt w:val="bullet"/>
      <w:lvlText w:val=""/>
      <w:lvlJc w:val="left"/>
      <w:pPr>
        <w:tabs>
          <w:tab w:val="num" w:pos="2160"/>
        </w:tabs>
        <w:ind w:left="2160" w:hanging="360"/>
      </w:pPr>
      <w:rPr>
        <w:rFonts w:ascii="Symbol" w:hAnsi="Symbol" w:hint="default"/>
      </w:rPr>
    </w:lvl>
    <w:lvl w:ilvl="3" w:tplc="D0A0165C" w:tentative="1">
      <w:start w:val="1"/>
      <w:numFmt w:val="bullet"/>
      <w:lvlText w:val=""/>
      <w:lvlJc w:val="left"/>
      <w:pPr>
        <w:tabs>
          <w:tab w:val="num" w:pos="2880"/>
        </w:tabs>
        <w:ind w:left="2880" w:hanging="360"/>
      </w:pPr>
      <w:rPr>
        <w:rFonts w:ascii="Symbol" w:hAnsi="Symbol" w:hint="default"/>
      </w:rPr>
    </w:lvl>
    <w:lvl w:ilvl="4" w:tplc="04A80578" w:tentative="1">
      <w:start w:val="1"/>
      <w:numFmt w:val="bullet"/>
      <w:lvlText w:val=""/>
      <w:lvlJc w:val="left"/>
      <w:pPr>
        <w:tabs>
          <w:tab w:val="num" w:pos="3600"/>
        </w:tabs>
        <w:ind w:left="3600" w:hanging="360"/>
      </w:pPr>
      <w:rPr>
        <w:rFonts w:ascii="Symbol" w:hAnsi="Symbol" w:hint="default"/>
      </w:rPr>
    </w:lvl>
    <w:lvl w:ilvl="5" w:tplc="31A0314E" w:tentative="1">
      <w:start w:val="1"/>
      <w:numFmt w:val="bullet"/>
      <w:lvlText w:val=""/>
      <w:lvlJc w:val="left"/>
      <w:pPr>
        <w:tabs>
          <w:tab w:val="num" w:pos="4320"/>
        </w:tabs>
        <w:ind w:left="4320" w:hanging="360"/>
      </w:pPr>
      <w:rPr>
        <w:rFonts w:ascii="Symbol" w:hAnsi="Symbol" w:hint="default"/>
      </w:rPr>
    </w:lvl>
    <w:lvl w:ilvl="6" w:tplc="08003E68" w:tentative="1">
      <w:start w:val="1"/>
      <w:numFmt w:val="bullet"/>
      <w:lvlText w:val=""/>
      <w:lvlJc w:val="left"/>
      <w:pPr>
        <w:tabs>
          <w:tab w:val="num" w:pos="5040"/>
        </w:tabs>
        <w:ind w:left="5040" w:hanging="360"/>
      </w:pPr>
      <w:rPr>
        <w:rFonts w:ascii="Symbol" w:hAnsi="Symbol" w:hint="default"/>
      </w:rPr>
    </w:lvl>
    <w:lvl w:ilvl="7" w:tplc="862A88B8" w:tentative="1">
      <w:start w:val="1"/>
      <w:numFmt w:val="bullet"/>
      <w:lvlText w:val=""/>
      <w:lvlJc w:val="left"/>
      <w:pPr>
        <w:tabs>
          <w:tab w:val="num" w:pos="5760"/>
        </w:tabs>
        <w:ind w:left="5760" w:hanging="360"/>
      </w:pPr>
      <w:rPr>
        <w:rFonts w:ascii="Symbol" w:hAnsi="Symbol" w:hint="default"/>
      </w:rPr>
    </w:lvl>
    <w:lvl w:ilvl="8" w:tplc="6776990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0C34DA5"/>
    <w:multiLevelType w:val="hybridMultilevel"/>
    <w:tmpl w:val="D272EF6A"/>
    <w:lvl w:ilvl="0" w:tplc="EC643B26">
      <w:start w:val="1"/>
      <w:numFmt w:val="bullet"/>
      <w:lvlText w:val=""/>
      <w:lvlJc w:val="left"/>
      <w:pPr>
        <w:ind w:left="360" w:hanging="360"/>
      </w:pPr>
      <w:rPr>
        <w:rFonts w:ascii="Symbol" w:hAnsi="Symbol" w:hint="default"/>
        <w:b/>
        <w:i w:val="0"/>
        <w:sz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7845956"/>
    <w:multiLevelType w:val="singleLevel"/>
    <w:tmpl w:val="760AF532"/>
    <w:lvl w:ilvl="0">
      <w:start w:val="1"/>
      <w:numFmt w:val="bullet"/>
      <w:pStyle w:val="Bullet"/>
      <w:lvlText w:val=""/>
      <w:lvlJc w:val="left"/>
      <w:pPr>
        <w:tabs>
          <w:tab w:val="num" w:pos="720"/>
        </w:tabs>
        <w:ind w:left="720" w:hanging="360"/>
      </w:pPr>
      <w:rPr>
        <w:rFonts w:ascii="Symbol" w:hAnsi="Symbol" w:hint="default"/>
      </w:rPr>
    </w:lvl>
  </w:abstractNum>
  <w:abstractNum w:abstractNumId="21" w15:restartNumberingAfterBreak="0">
    <w:nsid w:val="4CBD3EE2"/>
    <w:multiLevelType w:val="multilevel"/>
    <w:tmpl w:val="F8E03F32"/>
    <w:lvl w:ilvl="0">
      <w:start w:val="3"/>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519D3B0D"/>
    <w:multiLevelType w:val="multilevel"/>
    <w:tmpl w:val="481CE7F8"/>
    <w:lvl w:ilvl="0">
      <w:start w:val="4"/>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525145C5"/>
    <w:multiLevelType w:val="multilevel"/>
    <w:tmpl w:val="C4B8657A"/>
    <w:lvl w:ilvl="0">
      <w:start w:val="1"/>
      <w:numFmt w:val="upperLetter"/>
      <w:suff w:val="space"/>
      <w:lvlText w:val="Appendix %1:"/>
      <w:lvlJc w:val="left"/>
      <w:pPr>
        <w:ind w:left="360" w:hanging="360"/>
      </w:pPr>
      <w:rPr>
        <w:rFonts w:ascii="Cambria" w:hAnsi="Cambria" w:hint="default"/>
        <w:b/>
        <w:i w:val="0"/>
        <w:sz w:val="32"/>
      </w:rPr>
    </w:lvl>
    <w:lvl w:ilvl="1">
      <w:start w:val="1"/>
      <w:numFmt w:val="decimal"/>
      <w:lvlText w:val="%1.%2"/>
      <w:lvlJc w:val="left"/>
      <w:pPr>
        <w:ind w:left="720" w:hanging="720"/>
      </w:pPr>
      <w:rPr>
        <w:rFonts w:hint="default"/>
      </w:rPr>
    </w:lvl>
    <w:lvl w:ilvl="2">
      <w:start w:val="1"/>
      <w:numFmt w:val="decimal"/>
      <w:pStyle w:val="AppendixHead3"/>
      <w:lvlText w:val="%1.%2.%3"/>
      <w:lvlJc w:val="right"/>
      <w:pPr>
        <w:ind w:left="720" w:hanging="17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69E3F29"/>
    <w:multiLevelType w:val="multilevel"/>
    <w:tmpl w:val="AD1202B2"/>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5A3743AB"/>
    <w:multiLevelType w:val="multilevel"/>
    <w:tmpl w:val="500C32F6"/>
    <w:lvl w:ilvl="0">
      <w:start w:val="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5CA74AF7"/>
    <w:multiLevelType w:val="multilevel"/>
    <w:tmpl w:val="D410025C"/>
    <w:lvl w:ilvl="0">
      <w:start w:val="1"/>
      <w:numFmt w:val="decimal"/>
      <w:pStyle w:val="ListParagraphLevel1"/>
      <w:lvlText w:val="%1."/>
      <w:lvlJc w:val="left"/>
      <w:pPr>
        <w:ind w:left="720" w:hanging="720"/>
      </w:pPr>
      <w:rPr>
        <w:rFonts w:hint="default"/>
        <w:b w:val="0"/>
        <w:i w:val="0"/>
      </w:rPr>
    </w:lvl>
    <w:lvl w:ilvl="1">
      <w:start w:val="1"/>
      <w:numFmt w:val="decimal"/>
      <w:pStyle w:val="ListParagraphLevel2"/>
      <w:lvlText w:val="%1.%2."/>
      <w:lvlJc w:val="left"/>
      <w:pPr>
        <w:ind w:left="1440" w:hanging="720"/>
      </w:pPr>
      <w:rPr>
        <w:rFonts w:hint="default"/>
      </w:rPr>
    </w:lvl>
    <w:lvl w:ilvl="2">
      <w:start w:val="1"/>
      <w:numFmt w:val="lowerRoman"/>
      <w:pStyle w:val="ListParagraphLevel3"/>
      <w:lvlText w:val="%3."/>
      <w:lvlJc w:val="left"/>
      <w:pPr>
        <w:tabs>
          <w:tab w:val="num" w:pos="1440"/>
        </w:tabs>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DC35D2B"/>
    <w:multiLevelType w:val="multilevel"/>
    <w:tmpl w:val="2F34588C"/>
    <w:lvl w:ilvl="0">
      <w:start w:val="6"/>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5F6A2789"/>
    <w:multiLevelType w:val="multilevel"/>
    <w:tmpl w:val="9370D020"/>
    <w:lvl w:ilvl="0">
      <w:start w:val="1"/>
      <w:numFmt w:val="decimal"/>
      <w:lvlText w:val="%1"/>
      <w:lvlJc w:val="left"/>
      <w:pPr>
        <w:ind w:left="0" w:firstLine="0"/>
      </w:pPr>
      <w:rPr>
        <w:rFonts w:hint="default"/>
      </w:rPr>
    </w:lvl>
    <w:lvl w:ilvl="1">
      <w:start w:val="1"/>
      <w:numFmt w:val="decimal"/>
      <w:lvlText w:val="%1.%2"/>
      <w:lvlJc w:val="left"/>
      <w:pPr>
        <w:ind w:left="0" w:firstLine="0"/>
      </w:pPr>
      <w:rPr>
        <w:rFonts w:ascii="Tahoma" w:hAnsi="Tahoma" w:cs="Tahoma" w:hint="default"/>
        <w:b w:val="0"/>
      </w:rPr>
    </w:lvl>
    <w:lvl w:ilvl="2">
      <w:start w:val="1"/>
      <w:numFmt w:val="decimal"/>
      <w:lvlText w:val="%1.%2.%3"/>
      <w:lvlJc w:val="left"/>
      <w:pPr>
        <w:ind w:left="0" w:firstLine="0"/>
      </w:pPr>
      <w:rPr>
        <w:rFonts w:hint="default"/>
        <w:b w:val="0"/>
      </w:rPr>
    </w:lvl>
    <w:lvl w:ilvl="3">
      <w:start w:val="1"/>
      <w:numFmt w:val="decimal"/>
      <w:pStyle w:val="Heading6Section6"/>
      <w:lvlText w:val="%1.%2.%3.%4"/>
      <w:lvlJc w:val="left"/>
      <w:pPr>
        <w:ind w:left="360" w:firstLine="360"/>
      </w:pPr>
      <w:rPr>
        <w:rFonts w:ascii="Times New Roman" w:eastAsiaTheme="minorHAnsi" w:hAnsi="Times New Roman" w:cs="Times New Roman" w:hint="default"/>
        <w:b w:val="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6703212B"/>
    <w:multiLevelType w:val="singleLevel"/>
    <w:tmpl w:val="9FC2700E"/>
    <w:lvl w:ilvl="0">
      <w:start w:val="1"/>
      <w:numFmt w:val="bullet"/>
      <w:pStyle w:val="TableBullet2"/>
      <w:lvlText w:val=""/>
      <w:lvlJc w:val="left"/>
      <w:pPr>
        <w:tabs>
          <w:tab w:val="num" w:pos="576"/>
        </w:tabs>
        <w:ind w:left="432" w:hanging="216"/>
      </w:pPr>
      <w:rPr>
        <w:rFonts w:ascii="Symbol" w:hAnsi="Symbol" w:hint="default"/>
        <w:sz w:val="20"/>
      </w:rPr>
    </w:lvl>
  </w:abstractNum>
  <w:abstractNum w:abstractNumId="30" w15:restartNumberingAfterBreak="0">
    <w:nsid w:val="71B867C0"/>
    <w:multiLevelType w:val="multilevel"/>
    <w:tmpl w:val="26A286CC"/>
    <w:lvl w:ilvl="0">
      <w:start w:val="1"/>
      <w:numFmt w:val="none"/>
      <w:pStyle w:val="StepsHead"/>
      <w:suff w:val="nothing"/>
      <w:lvlText w:val="%1"/>
      <w:lvlJc w:val="left"/>
      <w:pPr>
        <w:ind w:left="0" w:firstLine="0"/>
      </w:pPr>
    </w:lvl>
    <w:lvl w:ilvl="1">
      <w:start w:val="1"/>
      <w:numFmt w:val="decimal"/>
      <w:pStyle w:val="StepsNumber"/>
      <w:lvlText w:val="%2)"/>
      <w:lvlJc w:val="right"/>
      <w:pPr>
        <w:tabs>
          <w:tab w:val="num" w:pos="360"/>
        </w:tabs>
        <w:ind w:left="360" w:hanging="144"/>
      </w:pPr>
      <w:rPr>
        <w:rFonts w:ascii="Arial" w:hAnsi="Arial" w:hint="default"/>
        <w:b w:val="0"/>
        <w:i w:val="0"/>
        <w:sz w:val="20"/>
      </w:rPr>
    </w:lvl>
    <w:lvl w:ilvl="2">
      <w:start w:val="1"/>
      <w:numFmt w:val="lowerLetter"/>
      <w:lvlText w:val="%3)"/>
      <w:lvlJc w:val="left"/>
      <w:pPr>
        <w:tabs>
          <w:tab w:val="num" w:pos="720"/>
        </w:tabs>
        <w:ind w:left="720" w:hanging="360"/>
      </w:pPr>
      <w:rPr>
        <w:rFonts w:ascii="Arial" w:hAnsi="Arial" w:hint="default"/>
        <w:sz w:val="20"/>
      </w:rPr>
    </w:lvl>
    <w:lvl w:ilvl="3">
      <w:start w:val="1"/>
      <w:numFmt w:val="none"/>
      <w:lvlText w:val=""/>
      <w:lvlJc w:val="left"/>
      <w:pPr>
        <w:tabs>
          <w:tab w:val="num" w:pos="1080"/>
        </w:tabs>
        <w:ind w:left="1080" w:hanging="360"/>
      </w:pPr>
    </w:lvl>
    <w:lvl w:ilvl="4">
      <w:start w:val="1"/>
      <w:numFmt w:val="none"/>
      <w:lvlText w:val=""/>
      <w:lvlJc w:val="left"/>
      <w:pPr>
        <w:tabs>
          <w:tab w:val="num" w:pos="1440"/>
        </w:tabs>
        <w:ind w:left="1440" w:hanging="360"/>
      </w:p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1" w15:restartNumberingAfterBreak="0">
    <w:nsid w:val="787872A7"/>
    <w:multiLevelType w:val="multilevel"/>
    <w:tmpl w:val="7B526030"/>
    <w:styleLink w:val="MarketRulesList"/>
    <w:lvl w:ilvl="0">
      <w:start w:val="1"/>
      <w:numFmt w:val="decimal"/>
      <w:lvlText w:val="%1"/>
      <w:lvlJc w:val="left"/>
      <w:pPr>
        <w:ind w:left="1008" w:hanging="1008"/>
      </w:pPr>
      <w:rPr>
        <w:rFonts w:hint="default"/>
      </w:rPr>
    </w:lvl>
    <w:lvl w:ilvl="1">
      <w:start w:val="1"/>
      <w:numFmt w:val="decimal"/>
      <w:lvlText w:val="%1.%2"/>
      <w:lvlJc w:val="left"/>
      <w:pPr>
        <w:ind w:left="1008" w:hanging="1008"/>
      </w:pPr>
      <w:rPr>
        <w:rFonts w:hint="default"/>
      </w:rPr>
    </w:lvl>
    <w:lvl w:ilvl="2">
      <w:start w:val="1"/>
      <w:numFmt w:val="decimal"/>
      <w:lvlText w:val="%1.%2.%3"/>
      <w:lvlJc w:val="left"/>
      <w:pPr>
        <w:ind w:left="1008" w:hanging="1008"/>
      </w:pPr>
      <w:rPr>
        <w:rFonts w:hint="default"/>
      </w:rPr>
    </w:lvl>
    <w:lvl w:ilvl="3">
      <w:start w:val="1"/>
      <w:numFmt w:val="decimal"/>
      <w:lvlText w:val="%1.%2.%3.%4"/>
      <w:lvlJc w:val="left"/>
      <w:pPr>
        <w:ind w:left="2016" w:hanging="1008"/>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008" w:hanging="1008"/>
      </w:pPr>
      <w:rPr>
        <w:rFonts w:hint="default"/>
      </w:rPr>
    </w:lvl>
    <w:lvl w:ilvl="6">
      <w:start w:val="1"/>
      <w:numFmt w:val="decimal"/>
      <w:lvlText w:val="%1.%2.%3.%4.%5.%6.%7"/>
      <w:lvlJc w:val="left"/>
      <w:pPr>
        <w:ind w:left="1008" w:hanging="1008"/>
      </w:pPr>
      <w:rPr>
        <w:rFonts w:hint="default"/>
      </w:rPr>
    </w:lvl>
    <w:lvl w:ilvl="7">
      <w:start w:val="1"/>
      <w:numFmt w:val="decimal"/>
      <w:lvlText w:val="%1.%2.%3.%4.%5.%6.%7.%8"/>
      <w:lvlJc w:val="left"/>
      <w:pPr>
        <w:ind w:left="1008" w:hanging="1008"/>
      </w:pPr>
      <w:rPr>
        <w:rFonts w:hint="default"/>
      </w:rPr>
    </w:lvl>
    <w:lvl w:ilvl="8">
      <w:start w:val="1"/>
      <w:numFmt w:val="decimal"/>
      <w:lvlText w:val="%1.%2.%3.%4.%5.%6.%7.%8.%9"/>
      <w:lvlJc w:val="left"/>
      <w:pPr>
        <w:ind w:left="1008" w:hanging="1008"/>
      </w:pPr>
      <w:rPr>
        <w:rFonts w:hint="default"/>
      </w:rPr>
    </w:lvl>
  </w:abstractNum>
  <w:abstractNum w:abstractNumId="32" w15:restartNumberingAfterBreak="0">
    <w:nsid w:val="79DC35DC"/>
    <w:multiLevelType w:val="singleLevel"/>
    <w:tmpl w:val="8B4E957A"/>
    <w:lvl w:ilvl="0">
      <w:start w:val="1"/>
      <w:numFmt w:val="none"/>
      <w:pStyle w:val="Note"/>
      <w:lvlText w:val="%1Note:"/>
      <w:lvlJc w:val="left"/>
      <w:pPr>
        <w:tabs>
          <w:tab w:val="num" w:pos="720"/>
        </w:tabs>
        <w:ind w:left="0" w:firstLine="0"/>
      </w:pPr>
      <w:rPr>
        <w:rFonts w:ascii="Arial" w:hAnsi="Arial" w:hint="default"/>
        <w:b/>
        <w:i w:val="0"/>
        <w:sz w:val="20"/>
      </w:rPr>
    </w:lvl>
  </w:abstractNum>
  <w:num w:numId="1" w16cid:durableId="1975914782">
    <w:abstractNumId w:val="0"/>
  </w:num>
  <w:num w:numId="2" w16cid:durableId="248999343">
    <w:abstractNumId w:val="1"/>
  </w:num>
  <w:num w:numId="3" w16cid:durableId="388572222">
    <w:abstractNumId w:val="2"/>
  </w:num>
  <w:num w:numId="4" w16cid:durableId="1576934537">
    <w:abstractNumId w:val="14"/>
  </w:num>
  <w:num w:numId="5" w16cid:durableId="1239439667">
    <w:abstractNumId w:val="8"/>
  </w:num>
  <w:num w:numId="6" w16cid:durableId="1954897650">
    <w:abstractNumId w:val="10"/>
  </w:num>
  <w:num w:numId="7" w16cid:durableId="1953974547">
    <w:abstractNumId w:val="5"/>
  </w:num>
  <w:num w:numId="8" w16cid:durableId="1757894681">
    <w:abstractNumId w:val="16"/>
  </w:num>
  <w:num w:numId="9" w16cid:durableId="125780301">
    <w:abstractNumId w:val="19"/>
  </w:num>
  <w:num w:numId="10" w16cid:durableId="18772284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2410313">
    <w:abstractNumId w:val="20"/>
  </w:num>
  <w:num w:numId="12" w16cid:durableId="1737777550">
    <w:abstractNumId w:val="18"/>
  </w:num>
  <w:num w:numId="13" w16cid:durableId="93594284">
    <w:abstractNumId w:val="6"/>
  </w:num>
  <w:num w:numId="14" w16cid:durableId="1042943060">
    <w:abstractNumId w:val="3"/>
  </w:num>
  <w:num w:numId="15" w16cid:durableId="1717122712">
    <w:abstractNumId w:val="30"/>
  </w:num>
  <w:num w:numId="16" w16cid:durableId="1166945460">
    <w:abstractNumId w:val="24"/>
  </w:num>
  <w:num w:numId="17" w16cid:durableId="1692025709">
    <w:abstractNumId w:val="25"/>
  </w:num>
  <w:num w:numId="18" w16cid:durableId="1489981838">
    <w:abstractNumId w:val="21"/>
  </w:num>
  <w:num w:numId="19" w16cid:durableId="2127770386">
    <w:abstractNumId w:val="22"/>
  </w:num>
  <w:num w:numId="20" w16cid:durableId="1436822599">
    <w:abstractNumId w:val="15"/>
  </w:num>
  <w:num w:numId="21" w16cid:durableId="175004777">
    <w:abstractNumId w:val="27"/>
  </w:num>
  <w:num w:numId="22" w16cid:durableId="1247491802">
    <w:abstractNumId w:val="4"/>
  </w:num>
  <w:num w:numId="23" w16cid:durableId="639115104">
    <w:abstractNumId w:val="7"/>
  </w:num>
  <w:num w:numId="24" w16cid:durableId="937522396">
    <w:abstractNumId w:val="32"/>
  </w:num>
  <w:num w:numId="25" w16cid:durableId="615135649">
    <w:abstractNumId w:val="31"/>
  </w:num>
  <w:num w:numId="26" w16cid:durableId="1390156829">
    <w:abstractNumId w:val="13"/>
  </w:num>
  <w:num w:numId="27" w16cid:durableId="1224682665">
    <w:abstractNumId w:val="26"/>
  </w:num>
  <w:num w:numId="28" w16cid:durableId="1052072968">
    <w:abstractNumId w:val="17"/>
  </w:num>
  <w:num w:numId="29" w16cid:durableId="1483423257">
    <w:abstractNumId w:val="11"/>
  </w:num>
  <w:num w:numId="30" w16cid:durableId="1623539617">
    <w:abstractNumId w:val="23"/>
  </w:num>
  <w:num w:numId="31" w16cid:durableId="1611859585">
    <w:abstractNumId w:val="28"/>
  </w:num>
  <w:num w:numId="32" w16cid:durableId="216404168">
    <w:abstractNumId w:val="12"/>
  </w:num>
  <w:num w:numId="33" w16cid:durableId="892277621">
    <w:abstractNumId w:val="29"/>
  </w:num>
  <w:num w:numId="34" w16cid:durableId="438526280">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ocumentProtection w:edit="readOnly" w:enforcement="1" w:cryptProviderType="rsaAES" w:cryptAlgorithmClass="hash" w:cryptAlgorithmType="typeAny" w:cryptAlgorithmSid="14" w:cryptSpinCount="100000" w:hash="9sEd9NhF9p1r/5fCOYaSuJ+vBApD6ArWulNUW8pOHJldkSYWEOMIdaPX8UeattimuKSWCM+pyfRbDwvLMoPi3g==" w:salt="Ao98gfExYZ2/AiwpGuMuC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CA2"/>
    <w:rsid w:val="0000095D"/>
    <w:rsid w:val="00000D46"/>
    <w:rsid w:val="00001248"/>
    <w:rsid w:val="000013B5"/>
    <w:rsid w:val="0000207D"/>
    <w:rsid w:val="000026DB"/>
    <w:rsid w:val="00002754"/>
    <w:rsid w:val="00002FE4"/>
    <w:rsid w:val="00003353"/>
    <w:rsid w:val="00003527"/>
    <w:rsid w:val="000043E1"/>
    <w:rsid w:val="00004B1E"/>
    <w:rsid w:val="000052FC"/>
    <w:rsid w:val="00005B32"/>
    <w:rsid w:val="00005B8B"/>
    <w:rsid w:val="00006537"/>
    <w:rsid w:val="00007501"/>
    <w:rsid w:val="00007924"/>
    <w:rsid w:val="00007BEB"/>
    <w:rsid w:val="00007F7A"/>
    <w:rsid w:val="000107AC"/>
    <w:rsid w:val="000119B9"/>
    <w:rsid w:val="00011EF6"/>
    <w:rsid w:val="00012331"/>
    <w:rsid w:val="00012D1A"/>
    <w:rsid w:val="00012ECB"/>
    <w:rsid w:val="00013220"/>
    <w:rsid w:val="0001380E"/>
    <w:rsid w:val="00013907"/>
    <w:rsid w:val="00013BC8"/>
    <w:rsid w:val="00013E4A"/>
    <w:rsid w:val="00014700"/>
    <w:rsid w:val="00014BE3"/>
    <w:rsid w:val="00014E1C"/>
    <w:rsid w:val="00015267"/>
    <w:rsid w:val="0001562E"/>
    <w:rsid w:val="0001591D"/>
    <w:rsid w:val="00015FF7"/>
    <w:rsid w:val="0001613E"/>
    <w:rsid w:val="000164AF"/>
    <w:rsid w:val="00016609"/>
    <w:rsid w:val="000167A0"/>
    <w:rsid w:val="00016CD5"/>
    <w:rsid w:val="00016CFF"/>
    <w:rsid w:val="00017194"/>
    <w:rsid w:val="00017648"/>
    <w:rsid w:val="00017BBF"/>
    <w:rsid w:val="00017F1D"/>
    <w:rsid w:val="000200BF"/>
    <w:rsid w:val="000201C9"/>
    <w:rsid w:val="000202A2"/>
    <w:rsid w:val="00020718"/>
    <w:rsid w:val="000207B7"/>
    <w:rsid w:val="00020BD3"/>
    <w:rsid w:val="00020E45"/>
    <w:rsid w:val="00021374"/>
    <w:rsid w:val="00021949"/>
    <w:rsid w:val="000219F2"/>
    <w:rsid w:val="00021CED"/>
    <w:rsid w:val="00021F3C"/>
    <w:rsid w:val="00022136"/>
    <w:rsid w:val="00022503"/>
    <w:rsid w:val="000225D3"/>
    <w:rsid w:val="00022674"/>
    <w:rsid w:val="00022C03"/>
    <w:rsid w:val="000230C1"/>
    <w:rsid w:val="0002321D"/>
    <w:rsid w:val="000233D5"/>
    <w:rsid w:val="0002363E"/>
    <w:rsid w:val="00023A37"/>
    <w:rsid w:val="00023E3D"/>
    <w:rsid w:val="00024E13"/>
    <w:rsid w:val="00024E97"/>
    <w:rsid w:val="000257E5"/>
    <w:rsid w:val="000257FD"/>
    <w:rsid w:val="00026180"/>
    <w:rsid w:val="00026A2D"/>
    <w:rsid w:val="00027018"/>
    <w:rsid w:val="000278AE"/>
    <w:rsid w:val="0003076B"/>
    <w:rsid w:val="000309BC"/>
    <w:rsid w:val="0003157D"/>
    <w:rsid w:val="00031855"/>
    <w:rsid w:val="00031F6F"/>
    <w:rsid w:val="000320BA"/>
    <w:rsid w:val="000324A6"/>
    <w:rsid w:val="00032576"/>
    <w:rsid w:val="000327BB"/>
    <w:rsid w:val="00032A00"/>
    <w:rsid w:val="00032BB6"/>
    <w:rsid w:val="00032C28"/>
    <w:rsid w:val="00032C51"/>
    <w:rsid w:val="00032CC6"/>
    <w:rsid w:val="00032F03"/>
    <w:rsid w:val="00033348"/>
    <w:rsid w:val="000333E3"/>
    <w:rsid w:val="000337CC"/>
    <w:rsid w:val="00033A04"/>
    <w:rsid w:val="0003423F"/>
    <w:rsid w:val="00034265"/>
    <w:rsid w:val="00034339"/>
    <w:rsid w:val="000344DE"/>
    <w:rsid w:val="00034550"/>
    <w:rsid w:val="00034E1A"/>
    <w:rsid w:val="000350E3"/>
    <w:rsid w:val="000354D0"/>
    <w:rsid w:val="000358CB"/>
    <w:rsid w:val="00035D4A"/>
    <w:rsid w:val="00035DB9"/>
    <w:rsid w:val="00036BD1"/>
    <w:rsid w:val="00036E35"/>
    <w:rsid w:val="00036EED"/>
    <w:rsid w:val="00036F93"/>
    <w:rsid w:val="00037705"/>
    <w:rsid w:val="00040211"/>
    <w:rsid w:val="0004029B"/>
    <w:rsid w:val="00040940"/>
    <w:rsid w:val="000413F2"/>
    <w:rsid w:val="00041DD4"/>
    <w:rsid w:val="00042A5F"/>
    <w:rsid w:val="00042FFF"/>
    <w:rsid w:val="000437B7"/>
    <w:rsid w:val="00043EBA"/>
    <w:rsid w:val="000447A2"/>
    <w:rsid w:val="00044A6F"/>
    <w:rsid w:val="00044BBD"/>
    <w:rsid w:val="00044C31"/>
    <w:rsid w:val="000450FE"/>
    <w:rsid w:val="00045379"/>
    <w:rsid w:val="0004577B"/>
    <w:rsid w:val="00046FE6"/>
    <w:rsid w:val="0004756E"/>
    <w:rsid w:val="00047B44"/>
    <w:rsid w:val="00050100"/>
    <w:rsid w:val="000507F7"/>
    <w:rsid w:val="00051C06"/>
    <w:rsid w:val="00051CAB"/>
    <w:rsid w:val="000520E9"/>
    <w:rsid w:val="000522B8"/>
    <w:rsid w:val="000522EA"/>
    <w:rsid w:val="000529C9"/>
    <w:rsid w:val="00052CC1"/>
    <w:rsid w:val="00052D45"/>
    <w:rsid w:val="00053AF5"/>
    <w:rsid w:val="00053E5C"/>
    <w:rsid w:val="0005504D"/>
    <w:rsid w:val="00055E49"/>
    <w:rsid w:val="000561F1"/>
    <w:rsid w:val="00056802"/>
    <w:rsid w:val="000569EA"/>
    <w:rsid w:val="00056EAE"/>
    <w:rsid w:val="00057335"/>
    <w:rsid w:val="000578C1"/>
    <w:rsid w:val="00057A76"/>
    <w:rsid w:val="00057D2E"/>
    <w:rsid w:val="0006113A"/>
    <w:rsid w:val="00061756"/>
    <w:rsid w:val="00061764"/>
    <w:rsid w:val="00061BB5"/>
    <w:rsid w:val="00061C81"/>
    <w:rsid w:val="000621CA"/>
    <w:rsid w:val="000626A9"/>
    <w:rsid w:val="000628F6"/>
    <w:rsid w:val="00062C2B"/>
    <w:rsid w:val="00062E77"/>
    <w:rsid w:val="000634B1"/>
    <w:rsid w:val="00063595"/>
    <w:rsid w:val="00063998"/>
    <w:rsid w:val="00063A57"/>
    <w:rsid w:val="000643C0"/>
    <w:rsid w:val="0006502A"/>
    <w:rsid w:val="00065914"/>
    <w:rsid w:val="000659ED"/>
    <w:rsid w:val="00065F67"/>
    <w:rsid w:val="00066649"/>
    <w:rsid w:val="00066679"/>
    <w:rsid w:val="00066CAA"/>
    <w:rsid w:val="00066CEC"/>
    <w:rsid w:val="00066DFF"/>
    <w:rsid w:val="00066E29"/>
    <w:rsid w:val="00066E64"/>
    <w:rsid w:val="00066EF6"/>
    <w:rsid w:val="00067CA2"/>
    <w:rsid w:val="00067E40"/>
    <w:rsid w:val="00067F97"/>
    <w:rsid w:val="0007040C"/>
    <w:rsid w:val="00070953"/>
    <w:rsid w:val="00070E23"/>
    <w:rsid w:val="00071454"/>
    <w:rsid w:val="00072573"/>
    <w:rsid w:val="00072949"/>
    <w:rsid w:val="00072D19"/>
    <w:rsid w:val="000731AD"/>
    <w:rsid w:val="0007394D"/>
    <w:rsid w:val="000739F0"/>
    <w:rsid w:val="00073E9E"/>
    <w:rsid w:val="00073FDC"/>
    <w:rsid w:val="000751EF"/>
    <w:rsid w:val="00075B8E"/>
    <w:rsid w:val="000771FF"/>
    <w:rsid w:val="000777EE"/>
    <w:rsid w:val="00077983"/>
    <w:rsid w:val="00077B3F"/>
    <w:rsid w:val="00077BF0"/>
    <w:rsid w:val="00077DF4"/>
    <w:rsid w:val="00080FC0"/>
    <w:rsid w:val="00081107"/>
    <w:rsid w:val="00081440"/>
    <w:rsid w:val="000817AD"/>
    <w:rsid w:val="00081B27"/>
    <w:rsid w:val="00081E4E"/>
    <w:rsid w:val="0008208A"/>
    <w:rsid w:val="000827D5"/>
    <w:rsid w:val="00082AE6"/>
    <w:rsid w:val="00082BCB"/>
    <w:rsid w:val="00082C3C"/>
    <w:rsid w:val="00083038"/>
    <w:rsid w:val="0008307C"/>
    <w:rsid w:val="000836F1"/>
    <w:rsid w:val="00084B4E"/>
    <w:rsid w:val="000851DA"/>
    <w:rsid w:val="000852E0"/>
    <w:rsid w:val="00085B7C"/>
    <w:rsid w:val="00085CB5"/>
    <w:rsid w:val="00086240"/>
    <w:rsid w:val="00087E25"/>
    <w:rsid w:val="0009005A"/>
    <w:rsid w:val="0009034F"/>
    <w:rsid w:val="0009089D"/>
    <w:rsid w:val="00091096"/>
    <w:rsid w:val="00091107"/>
    <w:rsid w:val="0009147D"/>
    <w:rsid w:val="00091509"/>
    <w:rsid w:val="00091831"/>
    <w:rsid w:val="0009194A"/>
    <w:rsid w:val="00092A8E"/>
    <w:rsid w:val="00092F8D"/>
    <w:rsid w:val="000949AD"/>
    <w:rsid w:val="00094A7D"/>
    <w:rsid w:val="00094CDE"/>
    <w:rsid w:val="000954D1"/>
    <w:rsid w:val="00095E4B"/>
    <w:rsid w:val="00096158"/>
    <w:rsid w:val="000962BA"/>
    <w:rsid w:val="0009640E"/>
    <w:rsid w:val="000972AD"/>
    <w:rsid w:val="0009761E"/>
    <w:rsid w:val="000977D8"/>
    <w:rsid w:val="00097C0F"/>
    <w:rsid w:val="000A07DB"/>
    <w:rsid w:val="000A19D3"/>
    <w:rsid w:val="000A1A67"/>
    <w:rsid w:val="000A1B93"/>
    <w:rsid w:val="000A21F3"/>
    <w:rsid w:val="000A228C"/>
    <w:rsid w:val="000A2486"/>
    <w:rsid w:val="000A29CD"/>
    <w:rsid w:val="000A3768"/>
    <w:rsid w:val="000A3E0B"/>
    <w:rsid w:val="000A4292"/>
    <w:rsid w:val="000A440A"/>
    <w:rsid w:val="000A4C69"/>
    <w:rsid w:val="000A4EB9"/>
    <w:rsid w:val="000A5132"/>
    <w:rsid w:val="000A5148"/>
    <w:rsid w:val="000A53BF"/>
    <w:rsid w:val="000A5807"/>
    <w:rsid w:val="000A59CD"/>
    <w:rsid w:val="000A5B8F"/>
    <w:rsid w:val="000A5CA4"/>
    <w:rsid w:val="000A676D"/>
    <w:rsid w:val="000A6993"/>
    <w:rsid w:val="000A6C3B"/>
    <w:rsid w:val="000A6D4B"/>
    <w:rsid w:val="000A7064"/>
    <w:rsid w:val="000A7095"/>
    <w:rsid w:val="000A7DC3"/>
    <w:rsid w:val="000A7FE9"/>
    <w:rsid w:val="000B04A6"/>
    <w:rsid w:val="000B1547"/>
    <w:rsid w:val="000B2298"/>
    <w:rsid w:val="000B2408"/>
    <w:rsid w:val="000B24EF"/>
    <w:rsid w:val="000B2ADF"/>
    <w:rsid w:val="000B2E13"/>
    <w:rsid w:val="000B4761"/>
    <w:rsid w:val="000B47A0"/>
    <w:rsid w:val="000B4FD7"/>
    <w:rsid w:val="000B5120"/>
    <w:rsid w:val="000B53D2"/>
    <w:rsid w:val="000B5589"/>
    <w:rsid w:val="000B5813"/>
    <w:rsid w:val="000B6B02"/>
    <w:rsid w:val="000B78E2"/>
    <w:rsid w:val="000B79AE"/>
    <w:rsid w:val="000B79B8"/>
    <w:rsid w:val="000B7B0A"/>
    <w:rsid w:val="000B7B36"/>
    <w:rsid w:val="000C043A"/>
    <w:rsid w:val="000C05C3"/>
    <w:rsid w:val="000C08F5"/>
    <w:rsid w:val="000C0DBB"/>
    <w:rsid w:val="000C158C"/>
    <w:rsid w:val="000C18E0"/>
    <w:rsid w:val="000C1930"/>
    <w:rsid w:val="000C2410"/>
    <w:rsid w:val="000C2EC7"/>
    <w:rsid w:val="000C3566"/>
    <w:rsid w:val="000C4CFF"/>
    <w:rsid w:val="000C4F58"/>
    <w:rsid w:val="000C55DC"/>
    <w:rsid w:val="000C6014"/>
    <w:rsid w:val="000C603F"/>
    <w:rsid w:val="000C66F5"/>
    <w:rsid w:val="000C68DA"/>
    <w:rsid w:val="000C6928"/>
    <w:rsid w:val="000C6C73"/>
    <w:rsid w:val="000C6E35"/>
    <w:rsid w:val="000C6E8E"/>
    <w:rsid w:val="000C73E7"/>
    <w:rsid w:val="000C746A"/>
    <w:rsid w:val="000C79CA"/>
    <w:rsid w:val="000C7CAD"/>
    <w:rsid w:val="000C7F95"/>
    <w:rsid w:val="000D0C02"/>
    <w:rsid w:val="000D156E"/>
    <w:rsid w:val="000D1E74"/>
    <w:rsid w:val="000D1FEB"/>
    <w:rsid w:val="000D2491"/>
    <w:rsid w:val="000D29BC"/>
    <w:rsid w:val="000D2A44"/>
    <w:rsid w:val="000D2B32"/>
    <w:rsid w:val="000D32A6"/>
    <w:rsid w:val="000D3727"/>
    <w:rsid w:val="000D4196"/>
    <w:rsid w:val="000D4872"/>
    <w:rsid w:val="000D49BC"/>
    <w:rsid w:val="000D4B5F"/>
    <w:rsid w:val="000D4ED4"/>
    <w:rsid w:val="000D5818"/>
    <w:rsid w:val="000D5C4F"/>
    <w:rsid w:val="000D6697"/>
    <w:rsid w:val="000D6D66"/>
    <w:rsid w:val="000D706D"/>
    <w:rsid w:val="000D77B0"/>
    <w:rsid w:val="000D792C"/>
    <w:rsid w:val="000E0186"/>
    <w:rsid w:val="000E021B"/>
    <w:rsid w:val="000E04A9"/>
    <w:rsid w:val="000E04B2"/>
    <w:rsid w:val="000E0AF6"/>
    <w:rsid w:val="000E10AD"/>
    <w:rsid w:val="000E1108"/>
    <w:rsid w:val="000E1221"/>
    <w:rsid w:val="000E1A8F"/>
    <w:rsid w:val="000E2ED0"/>
    <w:rsid w:val="000E3D81"/>
    <w:rsid w:val="000E3EF6"/>
    <w:rsid w:val="000E3F27"/>
    <w:rsid w:val="000E4B1D"/>
    <w:rsid w:val="000E4CCC"/>
    <w:rsid w:val="000E52D2"/>
    <w:rsid w:val="000E5433"/>
    <w:rsid w:val="000E5A8C"/>
    <w:rsid w:val="000E5D55"/>
    <w:rsid w:val="000E5EC2"/>
    <w:rsid w:val="000E6343"/>
    <w:rsid w:val="000E667D"/>
    <w:rsid w:val="000E707E"/>
    <w:rsid w:val="000E71D4"/>
    <w:rsid w:val="000E731C"/>
    <w:rsid w:val="000E7A2D"/>
    <w:rsid w:val="000F068E"/>
    <w:rsid w:val="000F097F"/>
    <w:rsid w:val="000F117E"/>
    <w:rsid w:val="000F13DF"/>
    <w:rsid w:val="000F1B0C"/>
    <w:rsid w:val="000F1C16"/>
    <w:rsid w:val="000F20CD"/>
    <w:rsid w:val="000F218C"/>
    <w:rsid w:val="000F2DF9"/>
    <w:rsid w:val="000F310F"/>
    <w:rsid w:val="000F4CAA"/>
    <w:rsid w:val="000F4E05"/>
    <w:rsid w:val="000F4EA1"/>
    <w:rsid w:val="000F52EA"/>
    <w:rsid w:val="000F56A2"/>
    <w:rsid w:val="000F5CC9"/>
    <w:rsid w:val="000F5CEC"/>
    <w:rsid w:val="000F5F7F"/>
    <w:rsid w:val="000F6898"/>
    <w:rsid w:val="000F6AAF"/>
    <w:rsid w:val="000F6F47"/>
    <w:rsid w:val="000F7045"/>
    <w:rsid w:val="000F70BB"/>
    <w:rsid w:val="000F7399"/>
    <w:rsid w:val="000F7F05"/>
    <w:rsid w:val="001004BA"/>
    <w:rsid w:val="00100D29"/>
    <w:rsid w:val="00100DDA"/>
    <w:rsid w:val="00100E3F"/>
    <w:rsid w:val="00101413"/>
    <w:rsid w:val="001015B2"/>
    <w:rsid w:val="00101800"/>
    <w:rsid w:val="001026D6"/>
    <w:rsid w:val="00102769"/>
    <w:rsid w:val="00102CFE"/>
    <w:rsid w:val="00103361"/>
    <w:rsid w:val="001035F3"/>
    <w:rsid w:val="00104063"/>
    <w:rsid w:val="0010411D"/>
    <w:rsid w:val="00104C6E"/>
    <w:rsid w:val="00105B08"/>
    <w:rsid w:val="00106129"/>
    <w:rsid w:val="001064CA"/>
    <w:rsid w:val="001064E0"/>
    <w:rsid w:val="0010728B"/>
    <w:rsid w:val="0010740B"/>
    <w:rsid w:val="00107F95"/>
    <w:rsid w:val="00110B23"/>
    <w:rsid w:val="00110CEC"/>
    <w:rsid w:val="001110B5"/>
    <w:rsid w:val="001115C6"/>
    <w:rsid w:val="00111640"/>
    <w:rsid w:val="00111D07"/>
    <w:rsid w:val="00112329"/>
    <w:rsid w:val="0011287E"/>
    <w:rsid w:val="00112B4C"/>
    <w:rsid w:val="00112BA9"/>
    <w:rsid w:val="00112D0D"/>
    <w:rsid w:val="00112D76"/>
    <w:rsid w:val="001138CA"/>
    <w:rsid w:val="00113C34"/>
    <w:rsid w:val="0011427E"/>
    <w:rsid w:val="00114CCE"/>
    <w:rsid w:val="001159DC"/>
    <w:rsid w:val="00116115"/>
    <w:rsid w:val="001164A4"/>
    <w:rsid w:val="001167FE"/>
    <w:rsid w:val="001172B2"/>
    <w:rsid w:val="00117531"/>
    <w:rsid w:val="00117657"/>
    <w:rsid w:val="00120073"/>
    <w:rsid w:val="001203AA"/>
    <w:rsid w:val="0012064B"/>
    <w:rsid w:val="001209D7"/>
    <w:rsid w:val="00120DBF"/>
    <w:rsid w:val="001212FB"/>
    <w:rsid w:val="00121681"/>
    <w:rsid w:val="00121D8A"/>
    <w:rsid w:val="00121E2F"/>
    <w:rsid w:val="0012200B"/>
    <w:rsid w:val="00122031"/>
    <w:rsid w:val="00122610"/>
    <w:rsid w:val="00122A43"/>
    <w:rsid w:val="00122D9C"/>
    <w:rsid w:val="00123B0F"/>
    <w:rsid w:val="00123B6F"/>
    <w:rsid w:val="00123C3C"/>
    <w:rsid w:val="00124052"/>
    <w:rsid w:val="0012429D"/>
    <w:rsid w:val="001242D7"/>
    <w:rsid w:val="00124578"/>
    <w:rsid w:val="00124781"/>
    <w:rsid w:val="00125D0D"/>
    <w:rsid w:val="00125D7F"/>
    <w:rsid w:val="00125E69"/>
    <w:rsid w:val="00126059"/>
    <w:rsid w:val="00126142"/>
    <w:rsid w:val="0012621D"/>
    <w:rsid w:val="00126C00"/>
    <w:rsid w:val="00126F7B"/>
    <w:rsid w:val="00127599"/>
    <w:rsid w:val="0012769D"/>
    <w:rsid w:val="0013049F"/>
    <w:rsid w:val="00130629"/>
    <w:rsid w:val="00130B76"/>
    <w:rsid w:val="00130E6F"/>
    <w:rsid w:val="001311E8"/>
    <w:rsid w:val="001312BF"/>
    <w:rsid w:val="001318D7"/>
    <w:rsid w:val="001319C6"/>
    <w:rsid w:val="00131B5D"/>
    <w:rsid w:val="001325DF"/>
    <w:rsid w:val="0013298B"/>
    <w:rsid w:val="00132B03"/>
    <w:rsid w:val="00132B11"/>
    <w:rsid w:val="0013337F"/>
    <w:rsid w:val="0013341B"/>
    <w:rsid w:val="00133B0C"/>
    <w:rsid w:val="00134134"/>
    <w:rsid w:val="00134785"/>
    <w:rsid w:val="00135A25"/>
    <w:rsid w:val="00135FF4"/>
    <w:rsid w:val="00136066"/>
    <w:rsid w:val="00136112"/>
    <w:rsid w:val="001370B6"/>
    <w:rsid w:val="001377C3"/>
    <w:rsid w:val="00137D53"/>
    <w:rsid w:val="00137FAF"/>
    <w:rsid w:val="00140203"/>
    <w:rsid w:val="00140779"/>
    <w:rsid w:val="0014157F"/>
    <w:rsid w:val="00141E3A"/>
    <w:rsid w:val="0014250A"/>
    <w:rsid w:val="0014270B"/>
    <w:rsid w:val="00142FBE"/>
    <w:rsid w:val="001434D2"/>
    <w:rsid w:val="00145838"/>
    <w:rsid w:val="00145AC3"/>
    <w:rsid w:val="00145B1E"/>
    <w:rsid w:val="00145FDE"/>
    <w:rsid w:val="00146002"/>
    <w:rsid w:val="00146191"/>
    <w:rsid w:val="001470F1"/>
    <w:rsid w:val="00147101"/>
    <w:rsid w:val="001472EB"/>
    <w:rsid w:val="001507DD"/>
    <w:rsid w:val="001509AC"/>
    <w:rsid w:val="001512A0"/>
    <w:rsid w:val="0015167F"/>
    <w:rsid w:val="00151A65"/>
    <w:rsid w:val="00151D04"/>
    <w:rsid w:val="001521B7"/>
    <w:rsid w:val="00152ADC"/>
    <w:rsid w:val="001533AF"/>
    <w:rsid w:val="00153863"/>
    <w:rsid w:val="001538BF"/>
    <w:rsid w:val="0015434A"/>
    <w:rsid w:val="00154693"/>
    <w:rsid w:val="001551D8"/>
    <w:rsid w:val="00155D29"/>
    <w:rsid w:val="00157837"/>
    <w:rsid w:val="0016065C"/>
    <w:rsid w:val="0016077E"/>
    <w:rsid w:val="00160A55"/>
    <w:rsid w:val="001616AA"/>
    <w:rsid w:val="00162770"/>
    <w:rsid w:val="00162D40"/>
    <w:rsid w:val="00162D94"/>
    <w:rsid w:val="0016370D"/>
    <w:rsid w:val="001638F3"/>
    <w:rsid w:val="0016443E"/>
    <w:rsid w:val="00164724"/>
    <w:rsid w:val="00164885"/>
    <w:rsid w:val="00164C16"/>
    <w:rsid w:val="00164FAA"/>
    <w:rsid w:val="00165A0F"/>
    <w:rsid w:val="00165E47"/>
    <w:rsid w:val="001661CB"/>
    <w:rsid w:val="00166503"/>
    <w:rsid w:val="001665D1"/>
    <w:rsid w:val="00166810"/>
    <w:rsid w:val="0016714F"/>
    <w:rsid w:val="001671FA"/>
    <w:rsid w:val="001672DD"/>
    <w:rsid w:val="00167779"/>
    <w:rsid w:val="001702E3"/>
    <w:rsid w:val="001719AE"/>
    <w:rsid w:val="00171D90"/>
    <w:rsid w:val="00171DDB"/>
    <w:rsid w:val="00171FA6"/>
    <w:rsid w:val="0017256F"/>
    <w:rsid w:val="00172DA8"/>
    <w:rsid w:val="001736A6"/>
    <w:rsid w:val="00173C89"/>
    <w:rsid w:val="001740AA"/>
    <w:rsid w:val="0017467D"/>
    <w:rsid w:val="00175154"/>
    <w:rsid w:val="00176707"/>
    <w:rsid w:val="0017697A"/>
    <w:rsid w:val="00176B12"/>
    <w:rsid w:val="00176CCE"/>
    <w:rsid w:val="00176DE8"/>
    <w:rsid w:val="0017786A"/>
    <w:rsid w:val="0017790A"/>
    <w:rsid w:val="00180A32"/>
    <w:rsid w:val="00180E21"/>
    <w:rsid w:val="001822A7"/>
    <w:rsid w:val="0018274E"/>
    <w:rsid w:val="00183335"/>
    <w:rsid w:val="001839DA"/>
    <w:rsid w:val="00183AA9"/>
    <w:rsid w:val="00183EFF"/>
    <w:rsid w:val="0018415C"/>
    <w:rsid w:val="001843B9"/>
    <w:rsid w:val="00184954"/>
    <w:rsid w:val="0018571C"/>
    <w:rsid w:val="00185840"/>
    <w:rsid w:val="00185897"/>
    <w:rsid w:val="00185F91"/>
    <w:rsid w:val="001860AE"/>
    <w:rsid w:val="00186802"/>
    <w:rsid w:val="00186CBB"/>
    <w:rsid w:val="00187006"/>
    <w:rsid w:val="00187447"/>
    <w:rsid w:val="00187649"/>
    <w:rsid w:val="00187988"/>
    <w:rsid w:val="00187D1C"/>
    <w:rsid w:val="001906C1"/>
    <w:rsid w:val="00190901"/>
    <w:rsid w:val="00191954"/>
    <w:rsid w:val="00191BCF"/>
    <w:rsid w:val="00191C1F"/>
    <w:rsid w:val="00191E9B"/>
    <w:rsid w:val="001924A1"/>
    <w:rsid w:val="001926F3"/>
    <w:rsid w:val="00192A71"/>
    <w:rsid w:val="001931EE"/>
    <w:rsid w:val="001933D8"/>
    <w:rsid w:val="001940DC"/>
    <w:rsid w:val="001940EE"/>
    <w:rsid w:val="00194AF0"/>
    <w:rsid w:val="0019530A"/>
    <w:rsid w:val="0019554D"/>
    <w:rsid w:val="0019575B"/>
    <w:rsid w:val="00195AAB"/>
    <w:rsid w:val="00195F97"/>
    <w:rsid w:val="001964F2"/>
    <w:rsid w:val="00196909"/>
    <w:rsid w:val="001971BD"/>
    <w:rsid w:val="00197501"/>
    <w:rsid w:val="00197C4C"/>
    <w:rsid w:val="00197D47"/>
    <w:rsid w:val="00197F64"/>
    <w:rsid w:val="001A06CB"/>
    <w:rsid w:val="001A06FF"/>
    <w:rsid w:val="001A0F5B"/>
    <w:rsid w:val="001A189E"/>
    <w:rsid w:val="001A1BEE"/>
    <w:rsid w:val="001A1EAD"/>
    <w:rsid w:val="001A20E3"/>
    <w:rsid w:val="001A29B4"/>
    <w:rsid w:val="001A2C3F"/>
    <w:rsid w:val="001A3331"/>
    <w:rsid w:val="001A3418"/>
    <w:rsid w:val="001A371A"/>
    <w:rsid w:val="001A4268"/>
    <w:rsid w:val="001A4995"/>
    <w:rsid w:val="001A4E5F"/>
    <w:rsid w:val="001A573C"/>
    <w:rsid w:val="001A5A44"/>
    <w:rsid w:val="001A5E33"/>
    <w:rsid w:val="001A5E50"/>
    <w:rsid w:val="001A5EFB"/>
    <w:rsid w:val="001A5F71"/>
    <w:rsid w:val="001A62D0"/>
    <w:rsid w:val="001A6911"/>
    <w:rsid w:val="001A6C0E"/>
    <w:rsid w:val="001A7C53"/>
    <w:rsid w:val="001B0286"/>
    <w:rsid w:val="001B09AC"/>
    <w:rsid w:val="001B1357"/>
    <w:rsid w:val="001B2504"/>
    <w:rsid w:val="001B2971"/>
    <w:rsid w:val="001B2A97"/>
    <w:rsid w:val="001B30E3"/>
    <w:rsid w:val="001B3519"/>
    <w:rsid w:val="001B415A"/>
    <w:rsid w:val="001B4E61"/>
    <w:rsid w:val="001B5D24"/>
    <w:rsid w:val="001B5D94"/>
    <w:rsid w:val="001B6743"/>
    <w:rsid w:val="001B67F1"/>
    <w:rsid w:val="001B6CD8"/>
    <w:rsid w:val="001B75AD"/>
    <w:rsid w:val="001C0076"/>
    <w:rsid w:val="001C068D"/>
    <w:rsid w:val="001C06CF"/>
    <w:rsid w:val="001C153D"/>
    <w:rsid w:val="001C15CD"/>
    <w:rsid w:val="001C1974"/>
    <w:rsid w:val="001C1A8F"/>
    <w:rsid w:val="001C2C99"/>
    <w:rsid w:val="001C361F"/>
    <w:rsid w:val="001C37E1"/>
    <w:rsid w:val="001C3969"/>
    <w:rsid w:val="001C3A62"/>
    <w:rsid w:val="001C4690"/>
    <w:rsid w:val="001C492F"/>
    <w:rsid w:val="001C4A78"/>
    <w:rsid w:val="001C50A1"/>
    <w:rsid w:val="001C61F6"/>
    <w:rsid w:val="001C64E8"/>
    <w:rsid w:val="001C6536"/>
    <w:rsid w:val="001C7444"/>
    <w:rsid w:val="001C7616"/>
    <w:rsid w:val="001C798E"/>
    <w:rsid w:val="001C7EB0"/>
    <w:rsid w:val="001D008F"/>
    <w:rsid w:val="001D0456"/>
    <w:rsid w:val="001D05A3"/>
    <w:rsid w:val="001D0B1E"/>
    <w:rsid w:val="001D0D71"/>
    <w:rsid w:val="001D1083"/>
    <w:rsid w:val="001D15A7"/>
    <w:rsid w:val="001D187C"/>
    <w:rsid w:val="001D209B"/>
    <w:rsid w:val="001D232A"/>
    <w:rsid w:val="001D2833"/>
    <w:rsid w:val="001D2B82"/>
    <w:rsid w:val="001D328F"/>
    <w:rsid w:val="001D34D9"/>
    <w:rsid w:val="001D360C"/>
    <w:rsid w:val="001D380F"/>
    <w:rsid w:val="001D3E67"/>
    <w:rsid w:val="001D5076"/>
    <w:rsid w:val="001D58CB"/>
    <w:rsid w:val="001D5B56"/>
    <w:rsid w:val="001D5FAF"/>
    <w:rsid w:val="001D6946"/>
    <w:rsid w:val="001E0064"/>
    <w:rsid w:val="001E0588"/>
    <w:rsid w:val="001E081B"/>
    <w:rsid w:val="001E0944"/>
    <w:rsid w:val="001E0A80"/>
    <w:rsid w:val="001E0AAA"/>
    <w:rsid w:val="001E0BA8"/>
    <w:rsid w:val="001E0C29"/>
    <w:rsid w:val="001E0FB5"/>
    <w:rsid w:val="001E2095"/>
    <w:rsid w:val="001E25DE"/>
    <w:rsid w:val="001E2D81"/>
    <w:rsid w:val="001E2F8C"/>
    <w:rsid w:val="001E334A"/>
    <w:rsid w:val="001E35EF"/>
    <w:rsid w:val="001E3D81"/>
    <w:rsid w:val="001E4398"/>
    <w:rsid w:val="001E4E51"/>
    <w:rsid w:val="001E561F"/>
    <w:rsid w:val="001E5670"/>
    <w:rsid w:val="001E611E"/>
    <w:rsid w:val="001E6571"/>
    <w:rsid w:val="001E6F03"/>
    <w:rsid w:val="001E7148"/>
    <w:rsid w:val="001E72B2"/>
    <w:rsid w:val="001E7578"/>
    <w:rsid w:val="001E77FC"/>
    <w:rsid w:val="001F05B1"/>
    <w:rsid w:val="001F12E9"/>
    <w:rsid w:val="001F1807"/>
    <w:rsid w:val="001F1DC2"/>
    <w:rsid w:val="001F23A4"/>
    <w:rsid w:val="001F2B1E"/>
    <w:rsid w:val="001F3A27"/>
    <w:rsid w:val="001F3FB1"/>
    <w:rsid w:val="001F405D"/>
    <w:rsid w:val="001F41FC"/>
    <w:rsid w:val="001F48E1"/>
    <w:rsid w:val="001F579B"/>
    <w:rsid w:val="001F5A2A"/>
    <w:rsid w:val="001F5EFA"/>
    <w:rsid w:val="001F659E"/>
    <w:rsid w:val="001F6B29"/>
    <w:rsid w:val="001F6BA7"/>
    <w:rsid w:val="001F7077"/>
    <w:rsid w:val="001F79C9"/>
    <w:rsid w:val="001F7B3B"/>
    <w:rsid w:val="001F7D7B"/>
    <w:rsid w:val="0020067D"/>
    <w:rsid w:val="002008C9"/>
    <w:rsid w:val="0020104C"/>
    <w:rsid w:val="0020124B"/>
    <w:rsid w:val="0020155E"/>
    <w:rsid w:val="00201860"/>
    <w:rsid w:val="0020197C"/>
    <w:rsid w:val="00201C6A"/>
    <w:rsid w:val="00202149"/>
    <w:rsid w:val="0020222A"/>
    <w:rsid w:val="002036AC"/>
    <w:rsid w:val="00203B74"/>
    <w:rsid w:val="00203B9D"/>
    <w:rsid w:val="00204323"/>
    <w:rsid w:val="00204915"/>
    <w:rsid w:val="00204BA8"/>
    <w:rsid w:val="00204CDF"/>
    <w:rsid w:val="0020524D"/>
    <w:rsid w:val="002052B1"/>
    <w:rsid w:val="002052EE"/>
    <w:rsid w:val="00205431"/>
    <w:rsid w:val="00205566"/>
    <w:rsid w:val="00205CEB"/>
    <w:rsid w:val="002065BF"/>
    <w:rsid w:val="00206E9A"/>
    <w:rsid w:val="0020723F"/>
    <w:rsid w:val="00207892"/>
    <w:rsid w:val="00207BB0"/>
    <w:rsid w:val="002105D5"/>
    <w:rsid w:val="0021081C"/>
    <w:rsid w:val="00210857"/>
    <w:rsid w:val="00210BE5"/>
    <w:rsid w:val="00211305"/>
    <w:rsid w:val="00211E55"/>
    <w:rsid w:val="00212337"/>
    <w:rsid w:val="00212361"/>
    <w:rsid w:val="002127A1"/>
    <w:rsid w:val="002129DB"/>
    <w:rsid w:val="00212B1E"/>
    <w:rsid w:val="00213A77"/>
    <w:rsid w:val="00213AD2"/>
    <w:rsid w:val="00213B79"/>
    <w:rsid w:val="00213EAA"/>
    <w:rsid w:val="0021424A"/>
    <w:rsid w:val="0021488E"/>
    <w:rsid w:val="00214D09"/>
    <w:rsid w:val="00214FE7"/>
    <w:rsid w:val="00215017"/>
    <w:rsid w:val="00215259"/>
    <w:rsid w:val="00215293"/>
    <w:rsid w:val="00215811"/>
    <w:rsid w:val="00215C37"/>
    <w:rsid w:val="00215E06"/>
    <w:rsid w:val="002162BF"/>
    <w:rsid w:val="00216672"/>
    <w:rsid w:val="00216DB5"/>
    <w:rsid w:val="00217007"/>
    <w:rsid w:val="00217C43"/>
    <w:rsid w:val="00220415"/>
    <w:rsid w:val="00220780"/>
    <w:rsid w:val="00221100"/>
    <w:rsid w:val="00221678"/>
    <w:rsid w:val="00221A00"/>
    <w:rsid w:val="002231DF"/>
    <w:rsid w:val="00223DCC"/>
    <w:rsid w:val="002247F4"/>
    <w:rsid w:val="00224812"/>
    <w:rsid w:val="0022481B"/>
    <w:rsid w:val="00224942"/>
    <w:rsid w:val="00225C59"/>
    <w:rsid w:val="00225DB1"/>
    <w:rsid w:val="00225EE1"/>
    <w:rsid w:val="0022610F"/>
    <w:rsid w:val="0022627F"/>
    <w:rsid w:val="0022689E"/>
    <w:rsid w:val="00226D57"/>
    <w:rsid w:val="002273F3"/>
    <w:rsid w:val="0022769C"/>
    <w:rsid w:val="00227A80"/>
    <w:rsid w:val="00230426"/>
    <w:rsid w:val="0023105B"/>
    <w:rsid w:val="00231234"/>
    <w:rsid w:val="00231376"/>
    <w:rsid w:val="002319DE"/>
    <w:rsid w:val="00231C8A"/>
    <w:rsid w:val="00231CFB"/>
    <w:rsid w:val="00231DE5"/>
    <w:rsid w:val="00231FD0"/>
    <w:rsid w:val="00232ACA"/>
    <w:rsid w:val="00232C63"/>
    <w:rsid w:val="00233083"/>
    <w:rsid w:val="002331E7"/>
    <w:rsid w:val="00233798"/>
    <w:rsid w:val="00233806"/>
    <w:rsid w:val="00233A1E"/>
    <w:rsid w:val="00233DBC"/>
    <w:rsid w:val="00233F56"/>
    <w:rsid w:val="00234066"/>
    <w:rsid w:val="002358E4"/>
    <w:rsid w:val="00235A3E"/>
    <w:rsid w:val="00235E46"/>
    <w:rsid w:val="002364C1"/>
    <w:rsid w:val="00236501"/>
    <w:rsid w:val="00236B99"/>
    <w:rsid w:val="00236DC3"/>
    <w:rsid w:val="00237349"/>
    <w:rsid w:val="00237FED"/>
    <w:rsid w:val="00240469"/>
    <w:rsid w:val="002404C3"/>
    <w:rsid w:val="00240713"/>
    <w:rsid w:val="0024081A"/>
    <w:rsid w:val="00241118"/>
    <w:rsid w:val="00241AAC"/>
    <w:rsid w:val="00242171"/>
    <w:rsid w:val="00242182"/>
    <w:rsid w:val="00242AAB"/>
    <w:rsid w:val="00242C20"/>
    <w:rsid w:val="00242EF0"/>
    <w:rsid w:val="002438D9"/>
    <w:rsid w:val="0024393F"/>
    <w:rsid w:val="00243E33"/>
    <w:rsid w:val="0024407E"/>
    <w:rsid w:val="002440C1"/>
    <w:rsid w:val="00244A9E"/>
    <w:rsid w:val="00244AAF"/>
    <w:rsid w:val="00245BF7"/>
    <w:rsid w:val="00245EFB"/>
    <w:rsid w:val="002465A9"/>
    <w:rsid w:val="00246A9C"/>
    <w:rsid w:val="00247179"/>
    <w:rsid w:val="0024723F"/>
    <w:rsid w:val="002472D5"/>
    <w:rsid w:val="00247892"/>
    <w:rsid w:val="002501A9"/>
    <w:rsid w:val="00250616"/>
    <w:rsid w:val="002509F9"/>
    <w:rsid w:val="0025131B"/>
    <w:rsid w:val="0025262B"/>
    <w:rsid w:val="0025272A"/>
    <w:rsid w:val="002529F2"/>
    <w:rsid w:val="00253707"/>
    <w:rsid w:val="0025380B"/>
    <w:rsid w:val="00253A6F"/>
    <w:rsid w:val="00253BDA"/>
    <w:rsid w:val="00253E6D"/>
    <w:rsid w:val="00253F58"/>
    <w:rsid w:val="00254350"/>
    <w:rsid w:val="0025441B"/>
    <w:rsid w:val="00254A77"/>
    <w:rsid w:val="00254CC1"/>
    <w:rsid w:val="00254E7F"/>
    <w:rsid w:val="002552DF"/>
    <w:rsid w:val="00255877"/>
    <w:rsid w:val="00255E3A"/>
    <w:rsid w:val="0025661C"/>
    <w:rsid w:val="00256F58"/>
    <w:rsid w:val="0025740E"/>
    <w:rsid w:val="00257A93"/>
    <w:rsid w:val="00257C63"/>
    <w:rsid w:val="0026015C"/>
    <w:rsid w:val="0026130C"/>
    <w:rsid w:val="002619F6"/>
    <w:rsid w:val="0026226D"/>
    <w:rsid w:val="002626DB"/>
    <w:rsid w:val="00262AA6"/>
    <w:rsid w:val="00262C5E"/>
    <w:rsid w:val="0026313C"/>
    <w:rsid w:val="00263CF4"/>
    <w:rsid w:val="00264309"/>
    <w:rsid w:val="00264F2C"/>
    <w:rsid w:val="00264FB5"/>
    <w:rsid w:val="00264FB9"/>
    <w:rsid w:val="00265079"/>
    <w:rsid w:val="00265533"/>
    <w:rsid w:val="00265727"/>
    <w:rsid w:val="0026657B"/>
    <w:rsid w:val="00266E3D"/>
    <w:rsid w:val="002678DB"/>
    <w:rsid w:val="0027042F"/>
    <w:rsid w:val="002708CA"/>
    <w:rsid w:val="00270EE5"/>
    <w:rsid w:val="002717D4"/>
    <w:rsid w:val="00271875"/>
    <w:rsid w:val="002719A4"/>
    <w:rsid w:val="00272411"/>
    <w:rsid w:val="0027249F"/>
    <w:rsid w:val="00273106"/>
    <w:rsid w:val="0027323B"/>
    <w:rsid w:val="002735EF"/>
    <w:rsid w:val="00273A2A"/>
    <w:rsid w:val="00273A8B"/>
    <w:rsid w:val="0027453A"/>
    <w:rsid w:val="00274613"/>
    <w:rsid w:val="002749F6"/>
    <w:rsid w:val="00275588"/>
    <w:rsid w:val="00275F2F"/>
    <w:rsid w:val="00275F8D"/>
    <w:rsid w:val="0027610F"/>
    <w:rsid w:val="00276196"/>
    <w:rsid w:val="00276267"/>
    <w:rsid w:val="002765E8"/>
    <w:rsid w:val="00276D21"/>
    <w:rsid w:val="00276DB1"/>
    <w:rsid w:val="00277150"/>
    <w:rsid w:val="002772CB"/>
    <w:rsid w:val="00277C94"/>
    <w:rsid w:val="00280389"/>
    <w:rsid w:val="00280A42"/>
    <w:rsid w:val="00281022"/>
    <w:rsid w:val="0028126A"/>
    <w:rsid w:val="00281FAE"/>
    <w:rsid w:val="0028205F"/>
    <w:rsid w:val="00282103"/>
    <w:rsid w:val="002824BC"/>
    <w:rsid w:val="00282AE2"/>
    <w:rsid w:val="00282DE6"/>
    <w:rsid w:val="0028318C"/>
    <w:rsid w:val="002834DA"/>
    <w:rsid w:val="00283556"/>
    <w:rsid w:val="002837B8"/>
    <w:rsid w:val="00283874"/>
    <w:rsid w:val="00283D93"/>
    <w:rsid w:val="00284204"/>
    <w:rsid w:val="00284B9E"/>
    <w:rsid w:val="00284D7D"/>
    <w:rsid w:val="00284DBB"/>
    <w:rsid w:val="00284E2C"/>
    <w:rsid w:val="002850C9"/>
    <w:rsid w:val="00285B22"/>
    <w:rsid w:val="002861E2"/>
    <w:rsid w:val="002862BD"/>
    <w:rsid w:val="00286CEB"/>
    <w:rsid w:val="00287050"/>
    <w:rsid w:val="0028709C"/>
    <w:rsid w:val="00287190"/>
    <w:rsid w:val="002872D4"/>
    <w:rsid w:val="002874B5"/>
    <w:rsid w:val="002876DE"/>
    <w:rsid w:val="00287C81"/>
    <w:rsid w:val="00287D8F"/>
    <w:rsid w:val="002907FC"/>
    <w:rsid w:val="00290FCF"/>
    <w:rsid w:val="002915D9"/>
    <w:rsid w:val="00292449"/>
    <w:rsid w:val="002926D9"/>
    <w:rsid w:val="00292B98"/>
    <w:rsid w:val="00292C6F"/>
    <w:rsid w:val="00292EEF"/>
    <w:rsid w:val="002939CC"/>
    <w:rsid w:val="002942C4"/>
    <w:rsid w:val="00295402"/>
    <w:rsid w:val="00295CEC"/>
    <w:rsid w:val="00296666"/>
    <w:rsid w:val="00296683"/>
    <w:rsid w:val="00297B9C"/>
    <w:rsid w:val="00297CD3"/>
    <w:rsid w:val="002A0B5E"/>
    <w:rsid w:val="002A1831"/>
    <w:rsid w:val="002A18B4"/>
    <w:rsid w:val="002A1D34"/>
    <w:rsid w:val="002A3F68"/>
    <w:rsid w:val="002A4381"/>
    <w:rsid w:val="002A4983"/>
    <w:rsid w:val="002A4B0D"/>
    <w:rsid w:val="002A4C84"/>
    <w:rsid w:val="002A520F"/>
    <w:rsid w:val="002A5761"/>
    <w:rsid w:val="002A59BB"/>
    <w:rsid w:val="002A600C"/>
    <w:rsid w:val="002A60DE"/>
    <w:rsid w:val="002A6EC7"/>
    <w:rsid w:val="002A7810"/>
    <w:rsid w:val="002A7F2C"/>
    <w:rsid w:val="002B0990"/>
    <w:rsid w:val="002B0C7D"/>
    <w:rsid w:val="002B0F4E"/>
    <w:rsid w:val="002B10D6"/>
    <w:rsid w:val="002B1827"/>
    <w:rsid w:val="002B1F7C"/>
    <w:rsid w:val="002B257A"/>
    <w:rsid w:val="002B28D8"/>
    <w:rsid w:val="002B2983"/>
    <w:rsid w:val="002B3D67"/>
    <w:rsid w:val="002B3E09"/>
    <w:rsid w:val="002B6F7C"/>
    <w:rsid w:val="002B728C"/>
    <w:rsid w:val="002B7331"/>
    <w:rsid w:val="002B7452"/>
    <w:rsid w:val="002B7787"/>
    <w:rsid w:val="002B7A1C"/>
    <w:rsid w:val="002B7CF8"/>
    <w:rsid w:val="002B7FA2"/>
    <w:rsid w:val="002C0826"/>
    <w:rsid w:val="002C0D58"/>
    <w:rsid w:val="002C0DFE"/>
    <w:rsid w:val="002C11AE"/>
    <w:rsid w:val="002C1201"/>
    <w:rsid w:val="002C19F4"/>
    <w:rsid w:val="002C2E93"/>
    <w:rsid w:val="002C2F69"/>
    <w:rsid w:val="002C314A"/>
    <w:rsid w:val="002C3C5A"/>
    <w:rsid w:val="002C3DF3"/>
    <w:rsid w:val="002C4431"/>
    <w:rsid w:val="002C452D"/>
    <w:rsid w:val="002C4747"/>
    <w:rsid w:val="002C47D7"/>
    <w:rsid w:val="002C4822"/>
    <w:rsid w:val="002C4FF4"/>
    <w:rsid w:val="002C5080"/>
    <w:rsid w:val="002C589F"/>
    <w:rsid w:val="002C5A79"/>
    <w:rsid w:val="002C5B77"/>
    <w:rsid w:val="002C7814"/>
    <w:rsid w:val="002D07EE"/>
    <w:rsid w:val="002D0DF9"/>
    <w:rsid w:val="002D19C0"/>
    <w:rsid w:val="002D1A7E"/>
    <w:rsid w:val="002D1F5D"/>
    <w:rsid w:val="002D1FDC"/>
    <w:rsid w:val="002D205E"/>
    <w:rsid w:val="002D26A0"/>
    <w:rsid w:val="002D2AFA"/>
    <w:rsid w:val="002D2EBE"/>
    <w:rsid w:val="002D3011"/>
    <w:rsid w:val="002D32AF"/>
    <w:rsid w:val="002D33D2"/>
    <w:rsid w:val="002D3ACB"/>
    <w:rsid w:val="002D4D4D"/>
    <w:rsid w:val="002D5343"/>
    <w:rsid w:val="002D5585"/>
    <w:rsid w:val="002D572D"/>
    <w:rsid w:val="002D5A3F"/>
    <w:rsid w:val="002D5BC7"/>
    <w:rsid w:val="002D5F43"/>
    <w:rsid w:val="002D616D"/>
    <w:rsid w:val="002D66AE"/>
    <w:rsid w:val="002D6749"/>
    <w:rsid w:val="002D6836"/>
    <w:rsid w:val="002D694E"/>
    <w:rsid w:val="002D78A3"/>
    <w:rsid w:val="002D7FBA"/>
    <w:rsid w:val="002E0962"/>
    <w:rsid w:val="002E0C8D"/>
    <w:rsid w:val="002E0E44"/>
    <w:rsid w:val="002E1121"/>
    <w:rsid w:val="002E156E"/>
    <w:rsid w:val="002E164C"/>
    <w:rsid w:val="002E16F5"/>
    <w:rsid w:val="002E18AF"/>
    <w:rsid w:val="002E1DE7"/>
    <w:rsid w:val="002E3366"/>
    <w:rsid w:val="002E3491"/>
    <w:rsid w:val="002E34E4"/>
    <w:rsid w:val="002E39AD"/>
    <w:rsid w:val="002E4165"/>
    <w:rsid w:val="002E5ECF"/>
    <w:rsid w:val="002E6680"/>
    <w:rsid w:val="002E67A4"/>
    <w:rsid w:val="002E68C6"/>
    <w:rsid w:val="002E6FC1"/>
    <w:rsid w:val="002E7233"/>
    <w:rsid w:val="002E724E"/>
    <w:rsid w:val="002E7849"/>
    <w:rsid w:val="002E7A38"/>
    <w:rsid w:val="002E7C2F"/>
    <w:rsid w:val="002F02C4"/>
    <w:rsid w:val="002F0D63"/>
    <w:rsid w:val="002F100E"/>
    <w:rsid w:val="002F162D"/>
    <w:rsid w:val="002F1EED"/>
    <w:rsid w:val="002F283E"/>
    <w:rsid w:val="002F2BF3"/>
    <w:rsid w:val="002F2BF6"/>
    <w:rsid w:val="002F2C91"/>
    <w:rsid w:val="002F3357"/>
    <w:rsid w:val="002F3375"/>
    <w:rsid w:val="002F3B35"/>
    <w:rsid w:val="002F43BA"/>
    <w:rsid w:val="002F479A"/>
    <w:rsid w:val="002F47AD"/>
    <w:rsid w:val="002F4A0D"/>
    <w:rsid w:val="002F4A81"/>
    <w:rsid w:val="002F530F"/>
    <w:rsid w:val="002F5633"/>
    <w:rsid w:val="002F5B7E"/>
    <w:rsid w:val="002F5F6E"/>
    <w:rsid w:val="002F62CE"/>
    <w:rsid w:val="002F68D9"/>
    <w:rsid w:val="002F7FD7"/>
    <w:rsid w:val="0030048E"/>
    <w:rsid w:val="0030088C"/>
    <w:rsid w:val="00300ABD"/>
    <w:rsid w:val="00300AEF"/>
    <w:rsid w:val="0030191E"/>
    <w:rsid w:val="0030205F"/>
    <w:rsid w:val="00302543"/>
    <w:rsid w:val="00302A1A"/>
    <w:rsid w:val="00302F49"/>
    <w:rsid w:val="00304A96"/>
    <w:rsid w:val="00304BF9"/>
    <w:rsid w:val="0030501D"/>
    <w:rsid w:val="00305AD6"/>
    <w:rsid w:val="00305BA7"/>
    <w:rsid w:val="003066AC"/>
    <w:rsid w:val="00306D30"/>
    <w:rsid w:val="00310009"/>
    <w:rsid w:val="00310470"/>
    <w:rsid w:val="003107A6"/>
    <w:rsid w:val="00310AE3"/>
    <w:rsid w:val="00311447"/>
    <w:rsid w:val="00311EC1"/>
    <w:rsid w:val="003126B6"/>
    <w:rsid w:val="00312867"/>
    <w:rsid w:val="00312A21"/>
    <w:rsid w:val="00312A26"/>
    <w:rsid w:val="00314B97"/>
    <w:rsid w:val="00315274"/>
    <w:rsid w:val="00315A60"/>
    <w:rsid w:val="00315C03"/>
    <w:rsid w:val="00315DDC"/>
    <w:rsid w:val="003162A2"/>
    <w:rsid w:val="00316E14"/>
    <w:rsid w:val="00316FF7"/>
    <w:rsid w:val="003178EA"/>
    <w:rsid w:val="00320030"/>
    <w:rsid w:val="00320217"/>
    <w:rsid w:val="0032054F"/>
    <w:rsid w:val="00320648"/>
    <w:rsid w:val="003206D6"/>
    <w:rsid w:val="00320C24"/>
    <w:rsid w:val="00320FDD"/>
    <w:rsid w:val="00321148"/>
    <w:rsid w:val="0032141A"/>
    <w:rsid w:val="00321BD6"/>
    <w:rsid w:val="003220F6"/>
    <w:rsid w:val="0032239F"/>
    <w:rsid w:val="003223A8"/>
    <w:rsid w:val="0032282F"/>
    <w:rsid w:val="003233C4"/>
    <w:rsid w:val="003236C4"/>
    <w:rsid w:val="00323DDD"/>
    <w:rsid w:val="00326203"/>
    <w:rsid w:val="003265FC"/>
    <w:rsid w:val="00326894"/>
    <w:rsid w:val="0032689D"/>
    <w:rsid w:val="00326B39"/>
    <w:rsid w:val="00326BAC"/>
    <w:rsid w:val="00327E39"/>
    <w:rsid w:val="00330327"/>
    <w:rsid w:val="0033045B"/>
    <w:rsid w:val="00330A64"/>
    <w:rsid w:val="00330BCA"/>
    <w:rsid w:val="00330DAC"/>
    <w:rsid w:val="003310B5"/>
    <w:rsid w:val="0033168E"/>
    <w:rsid w:val="00331997"/>
    <w:rsid w:val="003322DC"/>
    <w:rsid w:val="003326BC"/>
    <w:rsid w:val="00332A8A"/>
    <w:rsid w:val="00332BAC"/>
    <w:rsid w:val="00332F1D"/>
    <w:rsid w:val="0033300B"/>
    <w:rsid w:val="003331E0"/>
    <w:rsid w:val="003337F1"/>
    <w:rsid w:val="003339F5"/>
    <w:rsid w:val="00333ABD"/>
    <w:rsid w:val="00333C78"/>
    <w:rsid w:val="00333D80"/>
    <w:rsid w:val="00333F9A"/>
    <w:rsid w:val="0033450E"/>
    <w:rsid w:val="00334D03"/>
    <w:rsid w:val="00335048"/>
    <w:rsid w:val="003354EA"/>
    <w:rsid w:val="00335545"/>
    <w:rsid w:val="00335BDF"/>
    <w:rsid w:val="003361E3"/>
    <w:rsid w:val="003361EB"/>
    <w:rsid w:val="00337054"/>
    <w:rsid w:val="0033733B"/>
    <w:rsid w:val="003373FB"/>
    <w:rsid w:val="0033748A"/>
    <w:rsid w:val="00337C25"/>
    <w:rsid w:val="00340189"/>
    <w:rsid w:val="0034052D"/>
    <w:rsid w:val="003408F2"/>
    <w:rsid w:val="00340B34"/>
    <w:rsid w:val="00340C49"/>
    <w:rsid w:val="003410CE"/>
    <w:rsid w:val="0034117E"/>
    <w:rsid w:val="00342606"/>
    <w:rsid w:val="00342692"/>
    <w:rsid w:val="00342708"/>
    <w:rsid w:val="00342BB0"/>
    <w:rsid w:val="00342C1D"/>
    <w:rsid w:val="00342C1E"/>
    <w:rsid w:val="00342F40"/>
    <w:rsid w:val="003432BA"/>
    <w:rsid w:val="00343D0D"/>
    <w:rsid w:val="0034411F"/>
    <w:rsid w:val="0034489B"/>
    <w:rsid w:val="00344CAB"/>
    <w:rsid w:val="00345B4B"/>
    <w:rsid w:val="00345EFC"/>
    <w:rsid w:val="003462B0"/>
    <w:rsid w:val="00346412"/>
    <w:rsid w:val="003469FE"/>
    <w:rsid w:val="00347135"/>
    <w:rsid w:val="003471CA"/>
    <w:rsid w:val="00347213"/>
    <w:rsid w:val="00347D73"/>
    <w:rsid w:val="00347DCC"/>
    <w:rsid w:val="00347E80"/>
    <w:rsid w:val="00347E97"/>
    <w:rsid w:val="00347EE3"/>
    <w:rsid w:val="00350115"/>
    <w:rsid w:val="00350447"/>
    <w:rsid w:val="00350839"/>
    <w:rsid w:val="0035125E"/>
    <w:rsid w:val="0035227B"/>
    <w:rsid w:val="0035266F"/>
    <w:rsid w:val="003539CB"/>
    <w:rsid w:val="00353B19"/>
    <w:rsid w:val="00354705"/>
    <w:rsid w:val="00354850"/>
    <w:rsid w:val="00354D35"/>
    <w:rsid w:val="0035520C"/>
    <w:rsid w:val="0035554A"/>
    <w:rsid w:val="00355B0B"/>
    <w:rsid w:val="003560D2"/>
    <w:rsid w:val="003560F5"/>
    <w:rsid w:val="0035621F"/>
    <w:rsid w:val="003568C8"/>
    <w:rsid w:val="00356F57"/>
    <w:rsid w:val="00357412"/>
    <w:rsid w:val="00357743"/>
    <w:rsid w:val="003577A3"/>
    <w:rsid w:val="00360CFD"/>
    <w:rsid w:val="00360F95"/>
    <w:rsid w:val="0036175A"/>
    <w:rsid w:val="00361F7E"/>
    <w:rsid w:val="00362316"/>
    <w:rsid w:val="003626C7"/>
    <w:rsid w:val="00363408"/>
    <w:rsid w:val="00363489"/>
    <w:rsid w:val="0036367F"/>
    <w:rsid w:val="00363EC2"/>
    <w:rsid w:val="00365A86"/>
    <w:rsid w:val="00365E3C"/>
    <w:rsid w:val="00366004"/>
    <w:rsid w:val="00367113"/>
    <w:rsid w:val="00367393"/>
    <w:rsid w:val="00367780"/>
    <w:rsid w:val="00370677"/>
    <w:rsid w:val="00370C6E"/>
    <w:rsid w:val="0037146C"/>
    <w:rsid w:val="003715C9"/>
    <w:rsid w:val="00371DEC"/>
    <w:rsid w:val="00372408"/>
    <w:rsid w:val="00372850"/>
    <w:rsid w:val="00373016"/>
    <w:rsid w:val="00373284"/>
    <w:rsid w:val="00373939"/>
    <w:rsid w:val="00374421"/>
    <w:rsid w:val="0037480B"/>
    <w:rsid w:val="00374B13"/>
    <w:rsid w:val="00375E94"/>
    <w:rsid w:val="00376570"/>
    <w:rsid w:val="00376754"/>
    <w:rsid w:val="0037687A"/>
    <w:rsid w:val="00376D44"/>
    <w:rsid w:val="003772C4"/>
    <w:rsid w:val="00377515"/>
    <w:rsid w:val="0037753E"/>
    <w:rsid w:val="00377B0F"/>
    <w:rsid w:val="00380E98"/>
    <w:rsid w:val="00381769"/>
    <w:rsid w:val="00382538"/>
    <w:rsid w:val="00382D42"/>
    <w:rsid w:val="00383505"/>
    <w:rsid w:val="00383654"/>
    <w:rsid w:val="00383DC4"/>
    <w:rsid w:val="00384D6F"/>
    <w:rsid w:val="00385C92"/>
    <w:rsid w:val="003860DE"/>
    <w:rsid w:val="00386EA0"/>
    <w:rsid w:val="00390076"/>
    <w:rsid w:val="00390515"/>
    <w:rsid w:val="0039054D"/>
    <w:rsid w:val="003906C1"/>
    <w:rsid w:val="0039079C"/>
    <w:rsid w:val="00390A03"/>
    <w:rsid w:val="00390CED"/>
    <w:rsid w:val="00390E44"/>
    <w:rsid w:val="0039145A"/>
    <w:rsid w:val="003918A8"/>
    <w:rsid w:val="003919E6"/>
    <w:rsid w:val="00391FF2"/>
    <w:rsid w:val="00392B04"/>
    <w:rsid w:val="00392F72"/>
    <w:rsid w:val="0039318E"/>
    <w:rsid w:val="00393DBD"/>
    <w:rsid w:val="00394A0C"/>
    <w:rsid w:val="00394D03"/>
    <w:rsid w:val="003951BE"/>
    <w:rsid w:val="0039534C"/>
    <w:rsid w:val="0039538B"/>
    <w:rsid w:val="00396121"/>
    <w:rsid w:val="003963BA"/>
    <w:rsid w:val="003969B3"/>
    <w:rsid w:val="00396B30"/>
    <w:rsid w:val="003978F3"/>
    <w:rsid w:val="00397D91"/>
    <w:rsid w:val="003A05B9"/>
    <w:rsid w:val="003A1079"/>
    <w:rsid w:val="003A1A03"/>
    <w:rsid w:val="003A1D39"/>
    <w:rsid w:val="003A218E"/>
    <w:rsid w:val="003A2253"/>
    <w:rsid w:val="003A22D5"/>
    <w:rsid w:val="003A23F3"/>
    <w:rsid w:val="003A2921"/>
    <w:rsid w:val="003A2A85"/>
    <w:rsid w:val="003A330F"/>
    <w:rsid w:val="003A334F"/>
    <w:rsid w:val="003A3754"/>
    <w:rsid w:val="003A3A1F"/>
    <w:rsid w:val="003A4B23"/>
    <w:rsid w:val="003A564F"/>
    <w:rsid w:val="003A57C2"/>
    <w:rsid w:val="003A5CB3"/>
    <w:rsid w:val="003A5F4F"/>
    <w:rsid w:val="003A632F"/>
    <w:rsid w:val="003A63CC"/>
    <w:rsid w:val="003A6AB7"/>
    <w:rsid w:val="003A6C0C"/>
    <w:rsid w:val="003A6FC1"/>
    <w:rsid w:val="003A728E"/>
    <w:rsid w:val="003A76E6"/>
    <w:rsid w:val="003A7C1B"/>
    <w:rsid w:val="003A7D4E"/>
    <w:rsid w:val="003A7EC9"/>
    <w:rsid w:val="003B0386"/>
    <w:rsid w:val="003B1D11"/>
    <w:rsid w:val="003B1FE7"/>
    <w:rsid w:val="003B2DFB"/>
    <w:rsid w:val="003B384E"/>
    <w:rsid w:val="003B3CA4"/>
    <w:rsid w:val="003B3FD4"/>
    <w:rsid w:val="003B4AE1"/>
    <w:rsid w:val="003B4FF4"/>
    <w:rsid w:val="003B53D9"/>
    <w:rsid w:val="003B540E"/>
    <w:rsid w:val="003B554C"/>
    <w:rsid w:val="003B57DE"/>
    <w:rsid w:val="003B58D9"/>
    <w:rsid w:val="003B63A3"/>
    <w:rsid w:val="003B667F"/>
    <w:rsid w:val="003B74AD"/>
    <w:rsid w:val="003B7B57"/>
    <w:rsid w:val="003B7FFE"/>
    <w:rsid w:val="003C0354"/>
    <w:rsid w:val="003C0513"/>
    <w:rsid w:val="003C09B1"/>
    <w:rsid w:val="003C0E60"/>
    <w:rsid w:val="003C0F6F"/>
    <w:rsid w:val="003C125A"/>
    <w:rsid w:val="003C161F"/>
    <w:rsid w:val="003C1AE8"/>
    <w:rsid w:val="003C1E92"/>
    <w:rsid w:val="003C2041"/>
    <w:rsid w:val="003C2449"/>
    <w:rsid w:val="003C27EA"/>
    <w:rsid w:val="003C3382"/>
    <w:rsid w:val="003C3526"/>
    <w:rsid w:val="003C3548"/>
    <w:rsid w:val="003C3652"/>
    <w:rsid w:val="003C38D2"/>
    <w:rsid w:val="003C479C"/>
    <w:rsid w:val="003C5F93"/>
    <w:rsid w:val="003C6A93"/>
    <w:rsid w:val="003C7219"/>
    <w:rsid w:val="003C7BDF"/>
    <w:rsid w:val="003C7EEB"/>
    <w:rsid w:val="003C7F41"/>
    <w:rsid w:val="003D0738"/>
    <w:rsid w:val="003D07BD"/>
    <w:rsid w:val="003D09C7"/>
    <w:rsid w:val="003D0D98"/>
    <w:rsid w:val="003D1752"/>
    <w:rsid w:val="003D1A64"/>
    <w:rsid w:val="003D203C"/>
    <w:rsid w:val="003D2969"/>
    <w:rsid w:val="003D2C63"/>
    <w:rsid w:val="003D310A"/>
    <w:rsid w:val="003D314B"/>
    <w:rsid w:val="003D31F9"/>
    <w:rsid w:val="003D3BFE"/>
    <w:rsid w:val="003D4098"/>
    <w:rsid w:val="003D4964"/>
    <w:rsid w:val="003D4BBE"/>
    <w:rsid w:val="003D4DAA"/>
    <w:rsid w:val="003D4E89"/>
    <w:rsid w:val="003D4FE8"/>
    <w:rsid w:val="003D506F"/>
    <w:rsid w:val="003D54AB"/>
    <w:rsid w:val="003D5611"/>
    <w:rsid w:val="003D5CDE"/>
    <w:rsid w:val="003D5E55"/>
    <w:rsid w:val="003D6C4A"/>
    <w:rsid w:val="003D7471"/>
    <w:rsid w:val="003D7EDC"/>
    <w:rsid w:val="003E15D8"/>
    <w:rsid w:val="003E1DAB"/>
    <w:rsid w:val="003E2DC8"/>
    <w:rsid w:val="003E3B60"/>
    <w:rsid w:val="003E4047"/>
    <w:rsid w:val="003E41A2"/>
    <w:rsid w:val="003E4336"/>
    <w:rsid w:val="003E4DBA"/>
    <w:rsid w:val="003E54F0"/>
    <w:rsid w:val="003E55EE"/>
    <w:rsid w:val="003E5D8F"/>
    <w:rsid w:val="003E67F9"/>
    <w:rsid w:val="003E7C96"/>
    <w:rsid w:val="003F033F"/>
    <w:rsid w:val="003F03AC"/>
    <w:rsid w:val="003F12B2"/>
    <w:rsid w:val="003F1601"/>
    <w:rsid w:val="003F165F"/>
    <w:rsid w:val="003F19B4"/>
    <w:rsid w:val="003F1AA3"/>
    <w:rsid w:val="003F29BF"/>
    <w:rsid w:val="003F38AC"/>
    <w:rsid w:val="003F3E07"/>
    <w:rsid w:val="003F3E1F"/>
    <w:rsid w:val="003F3FDD"/>
    <w:rsid w:val="003F4100"/>
    <w:rsid w:val="003F4756"/>
    <w:rsid w:val="003F4D4B"/>
    <w:rsid w:val="003F4EEE"/>
    <w:rsid w:val="003F5767"/>
    <w:rsid w:val="003F5899"/>
    <w:rsid w:val="003F5BB5"/>
    <w:rsid w:val="003F64A9"/>
    <w:rsid w:val="003F65E0"/>
    <w:rsid w:val="003F67D5"/>
    <w:rsid w:val="003F6B30"/>
    <w:rsid w:val="003F6BFB"/>
    <w:rsid w:val="003F6F2C"/>
    <w:rsid w:val="003F743C"/>
    <w:rsid w:val="003F7A60"/>
    <w:rsid w:val="00400B94"/>
    <w:rsid w:val="0040127C"/>
    <w:rsid w:val="00401F3E"/>
    <w:rsid w:val="0040225C"/>
    <w:rsid w:val="00402291"/>
    <w:rsid w:val="00404232"/>
    <w:rsid w:val="00404A1B"/>
    <w:rsid w:val="00404E72"/>
    <w:rsid w:val="00406267"/>
    <w:rsid w:val="004064AF"/>
    <w:rsid w:val="004065F3"/>
    <w:rsid w:val="00406DF8"/>
    <w:rsid w:val="00406EC6"/>
    <w:rsid w:val="00406F5E"/>
    <w:rsid w:val="00407366"/>
    <w:rsid w:val="00411642"/>
    <w:rsid w:val="004116B0"/>
    <w:rsid w:val="00411BFC"/>
    <w:rsid w:val="00411C4E"/>
    <w:rsid w:val="00411D26"/>
    <w:rsid w:val="00411D3A"/>
    <w:rsid w:val="00413182"/>
    <w:rsid w:val="00413671"/>
    <w:rsid w:val="0041380F"/>
    <w:rsid w:val="00413886"/>
    <w:rsid w:val="00413C76"/>
    <w:rsid w:val="00414079"/>
    <w:rsid w:val="00414129"/>
    <w:rsid w:val="00414725"/>
    <w:rsid w:val="00417586"/>
    <w:rsid w:val="00420193"/>
    <w:rsid w:val="004212FB"/>
    <w:rsid w:val="004222A7"/>
    <w:rsid w:val="004228B0"/>
    <w:rsid w:val="00424BA0"/>
    <w:rsid w:val="00424BC3"/>
    <w:rsid w:val="00424C1D"/>
    <w:rsid w:val="00424E1E"/>
    <w:rsid w:val="004258CE"/>
    <w:rsid w:val="004259CC"/>
    <w:rsid w:val="00425E63"/>
    <w:rsid w:val="004261C0"/>
    <w:rsid w:val="00427270"/>
    <w:rsid w:val="00427D7E"/>
    <w:rsid w:val="00430885"/>
    <w:rsid w:val="00430993"/>
    <w:rsid w:val="00430B03"/>
    <w:rsid w:val="00431398"/>
    <w:rsid w:val="004315AD"/>
    <w:rsid w:val="004316B8"/>
    <w:rsid w:val="00431933"/>
    <w:rsid w:val="00431EB9"/>
    <w:rsid w:val="00432033"/>
    <w:rsid w:val="0043326C"/>
    <w:rsid w:val="00433393"/>
    <w:rsid w:val="00433600"/>
    <w:rsid w:val="00433653"/>
    <w:rsid w:val="004338EF"/>
    <w:rsid w:val="00433F35"/>
    <w:rsid w:val="00434101"/>
    <w:rsid w:val="00434434"/>
    <w:rsid w:val="004346FD"/>
    <w:rsid w:val="00434BD7"/>
    <w:rsid w:val="00435291"/>
    <w:rsid w:val="004357F6"/>
    <w:rsid w:val="00435CA1"/>
    <w:rsid w:val="00435E3E"/>
    <w:rsid w:val="00435E68"/>
    <w:rsid w:val="0043615A"/>
    <w:rsid w:val="004368AA"/>
    <w:rsid w:val="00436CF7"/>
    <w:rsid w:val="00437449"/>
    <w:rsid w:val="004375B0"/>
    <w:rsid w:val="004378A9"/>
    <w:rsid w:val="00437921"/>
    <w:rsid w:val="00440779"/>
    <w:rsid w:val="004407FA"/>
    <w:rsid w:val="00441280"/>
    <w:rsid w:val="00441E7F"/>
    <w:rsid w:val="00442211"/>
    <w:rsid w:val="004426B6"/>
    <w:rsid w:val="00442747"/>
    <w:rsid w:val="004429C9"/>
    <w:rsid w:val="00442D5E"/>
    <w:rsid w:val="00442E1D"/>
    <w:rsid w:val="00443065"/>
    <w:rsid w:val="004432CE"/>
    <w:rsid w:val="004436C6"/>
    <w:rsid w:val="00443CD6"/>
    <w:rsid w:val="00443DEE"/>
    <w:rsid w:val="00444507"/>
    <w:rsid w:val="00444573"/>
    <w:rsid w:val="0044465E"/>
    <w:rsid w:val="00444D7D"/>
    <w:rsid w:val="0044529E"/>
    <w:rsid w:val="0044590C"/>
    <w:rsid w:val="00445FD1"/>
    <w:rsid w:val="0044681D"/>
    <w:rsid w:val="00446B63"/>
    <w:rsid w:val="00446CF1"/>
    <w:rsid w:val="004474EB"/>
    <w:rsid w:val="00447FCA"/>
    <w:rsid w:val="0045149D"/>
    <w:rsid w:val="00451B00"/>
    <w:rsid w:val="00451DA5"/>
    <w:rsid w:val="004522E3"/>
    <w:rsid w:val="0045238C"/>
    <w:rsid w:val="004526E9"/>
    <w:rsid w:val="0045289E"/>
    <w:rsid w:val="00453417"/>
    <w:rsid w:val="00453F5B"/>
    <w:rsid w:val="004546BA"/>
    <w:rsid w:val="00455324"/>
    <w:rsid w:val="00455A21"/>
    <w:rsid w:val="004561D8"/>
    <w:rsid w:val="004561EB"/>
    <w:rsid w:val="00456E4B"/>
    <w:rsid w:val="00457446"/>
    <w:rsid w:val="00457A23"/>
    <w:rsid w:val="00460ECB"/>
    <w:rsid w:val="0046175A"/>
    <w:rsid w:val="004619DE"/>
    <w:rsid w:val="00461ACE"/>
    <w:rsid w:val="00461AEE"/>
    <w:rsid w:val="00461CE7"/>
    <w:rsid w:val="00461E28"/>
    <w:rsid w:val="0046203D"/>
    <w:rsid w:val="004620B9"/>
    <w:rsid w:val="004622B0"/>
    <w:rsid w:val="004629AD"/>
    <w:rsid w:val="00463608"/>
    <w:rsid w:val="00463EBB"/>
    <w:rsid w:val="0046491C"/>
    <w:rsid w:val="00465E9D"/>
    <w:rsid w:val="004668DC"/>
    <w:rsid w:val="00466939"/>
    <w:rsid w:val="00466B50"/>
    <w:rsid w:val="00467E97"/>
    <w:rsid w:val="0047046D"/>
    <w:rsid w:val="004708FC"/>
    <w:rsid w:val="00471050"/>
    <w:rsid w:val="00471603"/>
    <w:rsid w:val="00472A60"/>
    <w:rsid w:val="004732D6"/>
    <w:rsid w:val="00474656"/>
    <w:rsid w:val="00474DDB"/>
    <w:rsid w:val="0047513A"/>
    <w:rsid w:val="0047553E"/>
    <w:rsid w:val="004758CE"/>
    <w:rsid w:val="00475906"/>
    <w:rsid w:val="00475AFC"/>
    <w:rsid w:val="004762ED"/>
    <w:rsid w:val="004764C1"/>
    <w:rsid w:val="004766E2"/>
    <w:rsid w:val="00476848"/>
    <w:rsid w:val="00476CDC"/>
    <w:rsid w:val="00477918"/>
    <w:rsid w:val="0048059E"/>
    <w:rsid w:val="004805A6"/>
    <w:rsid w:val="00480636"/>
    <w:rsid w:val="00480D7C"/>
    <w:rsid w:val="00481C49"/>
    <w:rsid w:val="0048219F"/>
    <w:rsid w:val="00482641"/>
    <w:rsid w:val="00482F8E"/>
    <w:rsid w:val="00483269"/>
    <w:rsid w:val="00483AFF"/>
    <w:rsid w:val="00483BEC"/>
    <w:rsid w:val="00484AD5"/>
    <w:rsid w:val="00485311"/>
    <w:rsid w:val="00485AF1"/>
    <w:rsid w:val="00485DEF"/>
    <w:rsid w:val="004862D4"/>
    <w:rsid w:val="004868D5"/>
    <w:rsid w:val="00486C51"/>
    <w:rsid w:val="00486C8C"/>
    <w:rsid w:val="00486F2F"/>
    <w:rsid w:val="0048700B"/>
    <w:rsid w:val="004873D1"/>
    <w:rsid w:val="00487B11"/>
    <w:rsid w:val="00487F94"/>
    <w:rsid w:val="0049031F"/>
    <w:rsid w:val="00490CA1"/>
    <w:rsid w:val="00491138"/>
    <w:rsid w:val="004912BB"/>
    <w:rsid w:val="00491D7F"/>
    <w:rsid w:val="0049224A"/>
    <w:rsid w:val="00492362"/>
    <w:rsid w:val="0049283C"/>
    <w:rsid w:val="0049289F"/>
    <w:rsid w:val="004928E3"/>
    <w:rsid w:val="00492EA0"/>
    <w:rsid w:val="00493188"/>
    <w:rsid w:val="004934A5"/>
    <w:rsid w:val="00493776"/>
    <w:rsid w:val="00493FD0"/>
    <w:rsid w:val="004941D1"/>
    <w:rsid w:val="00494890"/>
    <w:rsid w:val="004958D9"/>
    <w:rsid w:val="00495AFE"/>
    <w:rsid w:val="00495BE3"/>
    <w:rsid w:val="00495BFC"/>
    <w:rsid w:val="00496A17"/>
    <w:rsid w:val="00496CB8"/>
    <w:rsid w:val="004A0106"/>
    <w:rsid w:val="004A0258"/>
    <w:rsid w:val="004A02AB"/>
    <w:rsid w:val="004A1112"/>
    <w:rsid w:val="004A1F40"/>
    <w:rsid w:val="004A21F9"/>
    <w:rsid w:val="004A2292"/>
    <w:rsid w:val="004A3477"/>
    <w:rsid w:val="004A4124"/>
    <w:rsid w:val="004A452E"/>
    <w:rsid w:val="004A4941"/>
    <w:rsid w:val="004A5349"/>
    <w:rsid w:val="004A53B7"/>
    <w:rsid w:val="004A5448"/>
    <w:rsid w:val="004A5B9D"/>
    <w:rsid w:val="004A5BDF"/>
    <w:rsid w:val="004A5CC9"/>
    <w:rsid w:val="004A6041"/>
    <w:rsid w:val="004A6AD8"/>
    <w:rsid w:val="004A7D99"/>
    <w:rsid w:val="004B0466"/>
    <w:rsid w:val="004B08F3"/>
    <w:rsid w:val="004B26D8"/>
    <w:rsid w:val="004B2E04"/>
    <w:rsid w:val="004B32C4"/>
    <w:rsid w:val="004B39D1"/>
    <w:rsid w:val="004B3C63"/>
    <w:rsid w:val="004B4262"/>
    <w:rsid w:val="004B49D1"/>
    <w:rsid w:val="004B4A2D"/>
    <w:rsid w:val="004B525E"/>
    <w:rsid w:val="004B5279"/>
    <w:rsid w:val="004B667D"/>
    <w:rsid w:val="004B69A8"/>
    <w:rsid w:val="004B6D65"/>
    <w:rsid w:val="004B6D70"/>
    <w:rsid w:val="004C0152"/>
    <w:rsid w:val="004C0153"/>
    <w:rsid w:val="004C02F0"/>
    <w:rsid w:val="004C0A0C"/>
    <w:rsid w:val="004C0D9C"/>
    <w:rsid w:val="004C1488"/>
    <w:rsid w:val="004C2406"/>
    <w:rsid w:val="004C2477"/>
    <w:rsid w:val="004C2757"/>
    <w:rsid w:val="004C28E1"/>
    <w:rsid w:val="004C3D96"/>
    <w:rsid w:val="004C3F6A"/>
    <w:rsid w:val="004C452B"/>
    <w:rsid w:val="004C4732"/>
    <w:rsid w:val="004C4ABB"/>
    <w:rsid w:val="004C4F30"/>
    <w:rsid w:val="004C5284"/>
    <w:rsid w:val="004C5A9A"/>
    <w:rsid w:val="004C6339"/>
    <w:rsid w:val="004C6A3B"/>
    <w:rsid w:val="004C6C16"/>
    <w:rsid w:val="004C6F14"/>
    <w:rsid w:val="004C725A"/>
    <w:rsid w:val="004D03C5"/>
    <w:rsid w:val="004D118F"/>
    <w:rsid w:val="004D130E"/>
    <w:rsid w:val="004D1CF9"/>
    <w:rsid w:val="004D351F"/>
    <w:rsid w:val="004D3700"/>
    <w:rsid w:val="004D5287"/>
    <w:rsid w:val="004D5A69"/>
    <w:rsid w:val="004D6140"/>
    <w:rsid w:val="004D646C"/>
    <w:rsid w:val="004D6569"/>
    <w:rsid w:val="004D6968"/>
    <w:rsid w:val="004D7EF2"/>
    <w:rsid w:val="004E0509"/>
    <w:rsid w:val="004E0DF5"/>
    <w:rsid w:val="004E0F04"/>
    <w:rsid w:val="004E1403"/>
    <w:rsid w:val="004E173F"/>
    <w:rsid w:val="004E2E7B"/>
    <w:rsid w:val="004E324B"/>
    <w:rsid w:val="004E33D7"/>
    <w:rsid w:val="004E3E4E"/>
    <w:rsid w:val="004E44C5"/>
    <w:rsid w:val="004E46F3"/>
    <w:rsid w:val="004E4B30"/>
    <w:rsid w:val="004E4B4F"/>
    <w:rsid w:val="004E4F87"/>
    <w:rsid w:val="004E4FB6"/>
    <w:rsid w:val="004E522F"/>
    <w:rsid w:val="004E6324"/>
    <w:rsid w:val="004E6972"/>
    <w:rsid w:val="004E6F35"/>
    <w:rsid w:val="004E715D"/>
    <w:rsid w:val="004E7F8B"/>
    <w:rsid w:val="004F0129"/>
    <w:rsid w:val="004F0572"/>
    <w:rsid w:val="004F07B9"/>
    <w:rsid w:val="004F0D3A"/>
    <w:rsid w:val="004F115E"/>
    <w:rsid w:val="004F1183"/>
    <w:rsid w:val="004F18EB"/>
    <w:rsid w:val="004F2174"/>
    <w:rsid w:val="004F2772"/>
    <w:rsid w:val="004F384F"/>
    <w:rsid w:val="004F3C8A"/>
    <w:rsid w:val="004F4008"/>
    <w:rsid w:val="004F4232"/>
    <w:rsid w:val="004F496E"/>
    <w:rsid w:val="004F4D26"/>
    <w:rsid w:val="004F53EA"/>
    <w:rsid w:val="004F5865"/>
    <w:rsid w:val="004F5908"/>
    <w:rsid w:val="004F5D9D"/>
    <w:rsid w:val="004F5FFD"/>
    <w:rsid w:val="004F665F"/>
    <w:rsid w:val="004F74D1"/>
    <w:rsid w:val="004F75F4"/>
    <w:rsid w:val="004F796C"/>
    <w:rsid w:val="00500002"/>
    <w:rsid w:val="005004C9"/>
    <w:rsid w:val="00500FAE"/>
    <w:rsid w:val="00501806"/>
    <w:rsid w:val="00502228"/>
    <w:rsid w:val="00502537"/>
    <w:rsid w:val="00502844"/>
    <w:rsid w:val="0050311E"/>
    <w:rsid w:val="00503579"/>
    <w:rsid w:val="005036D8"/>
    <w:rsid w:val="0050379E"/>
    <w:rsid w:val="00503906"/>
    <w:rsid w:val="0050396A"/>
    <w:rsid w:val="00503BF9"/>
    <w:rsid w:val="00503D45"/>
    <w:rsid w:val="005042D9"/>
    <w:rsid w:val="005049D8"/>
    <w:rsid w:val="00504D26"/>
    <w:rsid w:val="00504EFC"/>
    <w:rsid w:val="005054BC"/>
    <w:rsid w:val="00505590"/>
    <w:rsid w:val="005058EF"/>
    <w:rsid w:val="00505DC8"/>
    <w:rsid w:val="005066CD"/>
    <w:rsid w:val="0050741A"/>
    <w:rsid w:val="00510D7D"/>
    <w:rsid w:val="0051104E"/>
    <w:rsid w:val="0051198E"/>
    <w:rsid w:val="00511E6A"/>
    <w:rsid w:val="00511F50"/>
    <w:rsid w:val="00511F78"/>
    <w:rsid w:val="00512231"/>
    <w:rsid w:val="0051268C"/>
    <w:rsid w:val="005131B6"/>
    <w:rsid w:val="005134B2"/>
    <w:rsid w:val="0051404C"/>
    <w:rsid w:val="00514096"/>
    <w:rsid w:val="005140B8"/>
    <w:rsid w:val="0051427F"/>
    <w:rsid w:val="00514430"/>
    <w:rsid w:val="00514732"/>
    <w:rsid w:val="0051538B"/>
    <w:rsid w:val="00515617"/>
    <w:rsid w:val="0051595A"/>
    <w:rsid w:val="00515F25"/>
    <w:rsid w:val="00516BF1"/>
    <w:rsid w:val="00516CE2"/>
    <w:rsid w:val="0051768C"/>
    <w:rsid w:val="005177B6"/>
    <w:rsid w:val="00521000"/>
    <w:rsid w:val="0052280F"/>
    <w:rsid w:val="005235E2"/>
    <w:rsid w:val="00523782"/>
    <w:rsid w:val="005238F5"/>
    <w:rsid w:val="00523DFA"/>
    <w:rsid w:val="0052438B"/>
    <w:rsid w:val="0052488A"/>
    <w:rsid w:val="00524A17"/>
    <w:rsid w:val="005250E4"/>
    <w:rsid w:val="00525402"/>
    <w:rsid w:val="005257C0"/>
    <w:rsid w:val="00525B5A"/>
    <w:rsid w:val="00526038"/>
    <w:rsid w:val="00526265"/>
    <w:rsid w:val="005263D6"/>
    <w:rsid w:val="005266D9"/>
    <w:rsid w:val="0052688C"/>
    <w:rsid w:val="005271B4"/>
    <w:rsid w:val="005276AE"/>
    <w:rsid w:val="0052773A"/>
    <w:rsid w:val="005312A0"/>
    <w:rsid w:val="00531507"/>
    <w:rsid w:val="005317CB"/>
    <w:rsid w:val="0053190C"/>
    <w:rsid w:val="00531C41"/>
    <w:rsid w:val="00533115"/>
    <w:rsid w:val="00533138"/>
    <w:rsid w:val="00533C7D"/>
    <w:rsid w:val="00533F3D"/>
    <w:rsid w:val="00534531"/>
    <w:rsid w:val="00534ADB"/>
    <w:rsid w:val="00536149"/>
    <w:rsid w:val="005361DB"/>
    <w:rsid w:val="0053669E"/>
    <w:rsid w:val="00536D37"/>
    <w:rsid w:val="00537020"/>
    <w:rsid w:val="00537100"/>
    <w:rsid w:val="0053764D"/>
    <w:rsid w:val="005377AB"/>
    <w:rsid w:val="0054097D"/>
    <w:rsid w:val="0054149A"/>
    <w:rsid w:val="005414F6"/>
    <w:rsid w:val="00541D36"/>
    <w:rsid w:val="00542191"/>
    <w:rsid w:val="005423A1"/>
    <w:rsid w:val="005429B0"/>
    <w:rsid w:val="00542CCC"/>
    <w:rsid w:val="00543302"/>
    <w:rsid w:val="00544373"/>
    <w:rsid w:val="00545024"/>
    <w:rsid w:val="00545051"/>
    <w:rsid w:val="005451EB"/>
    <w:rsid w:val="00545239"/>
    <w:rsid w:val="00545625"/>
    <w:rsid w:val="00545764"/>
    <w:rsid w:val="00545FD6"/>
    <w:rsid w:val="005463FE"/>
    <w:rsid w:val="005464B7"/>
    <w:rsid w:val="005464EF"/>
    <w:rsid w:val="00546577"/>
    <w:rsid w:val="00546D0A"/>
    <w:rsid w:val="00546F29"/>
    <w:rsid w:val="00546F8B"/>
    <w:rsid w:val="00547200"/>
    <w:rsid w:val="005478A3"/>
    <w:rsid w:val="005503B0"/>
    <w:rsid w:val="00550894"/>
    <w:rsid w:val="00550938"/>
    <w:rsid w:val="00552686"/>
    <w:rsid w:val="005528ED"/>
    <w:rsid w:val="00552B41"/>
    <w:rsid w:val="005534E7"/>
    <w:rsid w:val="00553D9F"/>
    <w:rsid w:val="00553F52"/>
    <w:rsid w:val="00553FF8"/>
    <w:rsid w:val="005540E0"/>
    <w:rsid w:val="00554572"/>
    <w:rsid w:val="00554EB1"/>
    <w:rsid w:val="00555312"/>
    <w:rsid w:val="00555BC5"/>
    <w:rsid w:val="00555E9A"/>
    <w:rsid w:val="005564C4"/>
    <w:rsid w:val="00556AD9"/>
    <w:rsid w:val="00556C23"/>
    <w:rsid w:val="0055735E"/>
    <w:rsid w:val="00557AAD"/>
    <w:rsid w:val="00557D80"/>
    <w:rsid w:val="00560054"/>
    <w:rsid w:val="0056024C"/>
    <w:rsid w:val="00560305"/>
    <w:rsid w:val="00560513"/>
    <w:rsid w:val="00560689"/>
    <w:rsid w:val="00560F0F"/>
    <w:rsid w:val="00560FC1"/>
    <w:rsid w:val="005618AC"/>
    <w:rsid w:val="00561A07"/>
    <w:rsid w:val="005620EB"/>
    <w:rsid w:val="0056290E"/>
    <w:rsid w:val="00562B9E"/>
    <w:rsid w:val="00562C8E"/>
    <w:rsid w:val="00563148"/>
    <w:rsid w:val="005648EC"/>
    <w:rsid w:val="00564B1E"/>
    <w:rsid w:val="00564E16"/>
    <w:rsid w:val="00565A6D"/>
    <w:rsid w:val="0056612E"/>
    <w:rsid w:val="00566987"/>
    <w:rsid w:val="0056780C"/>
    <w:rsid w:val="00567B5E"/>
    <w:rsid w:val="00567E27"/>
    <w:rsid w:val="00567E2A"/>
    <w:rsid w:val="00571A11"/>
    <w:rsid w:val="005732FA"/>
    <w:rsid w:val="00573BEC"/>
    <w:rsid w:val="00573F2B"/>
    <w:rsid w:val="00574F47"/>
    <w:rsid w:val="005755FE"/>
    <w:rsid w:val="00575D27"/>
    <w:rsid w:val="005769D8"/>
    <w:rsid w:val="00576E4C"/>
    <w:rsid w:val="00577016"/>
    <w:rsid w:val="00577173"/>
    <w:rsid w:val="00577536"/>
    <w:rsid w:val="00577ED6"/>
    <w:rsid w:val="00580189"/>
    <w:rsid w:val="00580392"/>
    <w:rsid w:val="00580810"/>
    <w:rsid w:val="00580F76"/>
    <w:rsid w:val="005810AC"/>
    <w:rsid w:val="005812F4"/>
    <w:rsid w:val="005815D3"/>
    <w:rsid w:val="00581774"/>
    <w:rsid w:val="0058186F"/>
    <w:rsid w:val="00582954"/>
    <w:rsid w:val="00582F6E"/>
    <w:rsid w:val="00583C51"/>
    <w:rsid w:val="00584228"/>
    <w:rsid w:val="00585581"/>
    <w:rsid w:val="00585E75"/>
    <w:rsid w:val="00586040"/>
    <w:rsid w:val="00586267"/>
    <w:rsid w:val="005864AA"/>
    <w:rsid w:val="005867F7"/>
    <w:rsid w:val="00586905"/>
    <w:rsid w:val="00586B91"/>
    <w:rsid w:val="00586F30"/>
    <w:rsid w:val="005871ED"/>
    <w:rsid w:val="0058728C"/>
    <w:rsid w:val="005905CA"/>
    <w:rsid w:val="00590B8B"/>
    <w:rsid w:val="00590FB0"/>
    <w:rsid w:val="00591487"/>
    <w:rsid w:val="00591577"/>
    <w:rsid w:val="00591EEA"/>
    <w:rsid w:val="0059282F"/>
    <w:rsid w:val="00592A08"/>
    <w:rsid w:val="00592C6A"/>
    <w:rsid w:val="005934CE"/>
    <w:rsid w:val="00594292"/>
    <w:rsid w:val="00594587"/>
    <w:rsid w:val="005948D3"/>
    <w:rsid w:val="00595305"/>
    <w:rsid w:val="00595C8C"/>
    <w:rsid w:val="00595DC5"/>
    <w:rsid w:val="00595E97"/>
    <w:rsid w:val="00595EBB"/>
    <w:rsid w:val="00596085"/>
    <w:rsid w:val="0059652B"/>
    <w:rsid w:val="00596A86"/>
    <w:rsid w:val="005973F0"/>
    <w:rsid w:val="0059761F"/>
    <w:rsid w:val="005978A0"/>
    <w:rsid w:val="005A013F"/>
    <w:rsid w:val="005A0B4F"/>
    <w:rsid w:val="005A0C99"/>
    <w:rsid w:val="005A0CDC"/>
    <w:rsid w:val="005A1454"/>
    <w:rsid w:val="005A1840"/>
    <w:rsid w:val="005A1E92"/>
    <w:rsid w:val="005A1ED4"/>
    <w:rsid w:val="005A2366"/>
    <w:rsid w:val="005A239D"/>
    <w:rsid w:val="005A2B5E"/>
    <w:rsid w:val="005A329C"/>
    <w:rsid w:val="005A4995"/>
    <w:rsid w:val="005A73C2"/>
    <w:rsid w:val="005A7C50"/>
    <w:rsid w:val="005B0508"/>
    <w:rsid w:val="005B07B5"/>
    <w:rsid w:val="005B0A44"/>
    <w:rsid w:val="005B0B9D"/>
    <w:rsid w:val="005B11C7"/>
    <w:rsid w:val="005B12FC"/>
    <w:rsid w:val="005B1366"/>
    <w:rsid w:val="005B20CD"/>
    <w:rsid w:val="005B306A"/>
    <w:rsid w:val="005B308D"/>
    <w:rsid w:val="005B316B"/>
    <w:rsid w:val="005B341A"/>
    <w:rsid w:val="005B343A"/>
    <w:rsid w:val="005B3BE9"/>
    <w:rsid w:val="005B3E75"/>
    <w:rsid w:val="005B506F"/>
    <w:rsid w:val="005B53B4"/>
    <w:rsid w:val="005B5933"/>
    <w:rsid w:val="005B594A"/>
    <w:rsid w:val="005B597D"/>
    <w:rsid w:val="005B63CB"/>
    <w:rsid w:val="005B6482"/>
    <w:rsid w:val="005B7266"/>
    <w:rsid w:val="005B788F"/>
    <w:rsid w:val="005B7E81"/>
    <w:rsid w:val="005C040F"/>
    <w:rsid w:val="005C0507"/>
    <w:rsid w:val="005C0783"/>
    <w:rsid w:val="005C0925"/>
    <w:rsid w:val="005C0E70"/>
    <w:rsid w:val="005C3485"/>
    <w:rsid w:val="005C3514"/>
    <w:rsid w:val="005C37A3"/>
    <w:rsid w:val="005C3B49"/>
    <w:rsid w:val="005C3B73"/>
    <w:rsid w:val="005C3CD2"/>
    <w:rsid w:val="005C4032"/>
    <w:rsid w:val="005C49DD"/>
    <w:rsid w:val="005C4BAD"/>
    <w:rsid w:val="005C52EE"/>
    <w:rsid w:val="005C5901"/>
    <w:rsid w:val="005C618D"/>
    <w:rsid w:val="005C6655"/>
    <w:rsid w:val="005C6B0E"/>
    <w:rsid w:val="005C6BB0"/>
    <w:rsid w:val="005C72E9"/>
    <w:rsid w:val="005C7ABB"/>
    <w:rsid w:val="005C7DFC"/>
    <w:rsid w:val="005D0673"/>
    <w:rsid w:val="005D0A4C"/>
    <w:rsid w:val="005D1341"/>
    <w:rsid w:val="005D1EA8"/>
    <w:rsid w:val="005D1F57"/>
    <w:rsid w:val="005D3416"/>
    <w:rsid w:val="005D39DF"/>
    <w:rsid w:val="005D3AD3"/>
    <w:rsid w:val="005D5084"/>
    <w:rsid w:val="005D56DD"/>
    <w:rsid w:val="005D57AE"/>
    <w:rsid w:val="005D5D9B"/>
    <w:rsid w:val="005D69EC"/>
    <w:rsid w:val="005D6B0E"/>
    <w:rsid w:val="005D6D86"/>
    <w:rsid w:val="005D7764"/>
    <w:rsid w:val="005D7AEF"/>
    <w:rsid w:val="005D7D05"/>
    <w:rsid w:val="005D7D3C"/>
    <w:rsid w:val="005E0313"/>
    <w:rsid w:val="005E0970"/>
    <w:rsid w:val="005E0BD5"/>
    <w:rsid w:val="005E0C60"/>
    <w:rsid w:val="005E16A8"/>
    <w:rsid w:val="005E1778"/>
    <w:rsid w:val="005E17E9"/>
    <w:rsid w:val="005E190F"/>
    <w:rsid w:val="005E2518"/>
    <w:rsid w:val="005E2946"/>
    <w:rsid w:val="005E2A38"/>
    <w:rsid w:val="005E2B64"/>
    <w:rsid w:val="005E2DDE"/>
    <w:rsid w:val="005E3533"/>
    <w:rsid w:val="005E3735"/>
    <w:rsid w:val="005E4090"/>
    <w:rsid w:val="005E4A43"/>
    <w:rsid w:val="005E4A65"/>
    <w:rsid w:val="005E4CFE"/>
    <w:rsid w:val="005E4D06"/>
    <w:rsid w:val="005E5958"/>
    <w:rsid w:val="005E68A0"/>
    <w:rsid w:val="005E6996"/>
    <w:rsid w:val="005E6B42"/>
    <w:rsid w:val="005E7014"/>
    <w:rsid w:val="005E7538"/>
    <w:rsid w:val="005E7A7C"/>
    <w:rsid w:val="005F05FC"/>
    <w:rsid w:val="005F085C"/>
    <w:rsid w:val="005F129D"/>
    <w:rsid w:val="005F19C7"/>
    <w:rsid w:val="005F1F22"/>
    <w:rsid w:val="005F1FE3"/>
    <w:rsid w:val="005F269A"/>
    <w:rsid w:val="005F33E3"/>
    <w:rsid w:val="005F34B6"/>
    <w:rsid w:val="005F35A2"/>
    <w:rsid w:val="005F37A3"/>
    <w:rsid w:val="005F3A56"/>
    <w:rsid w:val="005F3D62"/>
    <w:rsid w:val="005F3DC7"/>
    <w:rsid w:val="005F4723"/>
    <w:rsid w:val="005F4BF8"/>
    <w:rsid w:val="005F4E31"/>
    <w:rsid w:val="005F539B"/>
    <w:rsid w:val="005F57B4"/>
    <w:rsid w:val="005F584C"/>
    <w:rsid w:val="005F65BA"/>
    <w:rsid w:val="005F6D7D"/>
    <w:rsid w:val="005F6F13"/>
    <w:rsid w:val="005F7367"/>
    <w:rsid w:val="005F7556"/>
    <w:rsid w:val="005F76A6"/>
    <w:rsid w:val="005F79E0"/>
    <w:rsid w:val="00600354"/>
    <w:rsid w:val="00600608"/>
    <w:rsid w:val="00600B86"/>
    <w:rsid w:val="00600CC7"/>
    <w:rsid w:val="00601336"/>
    <w:rsid w:val="0060159B"/>
    <w:rsid w:val="00601A86"/>
    <w:rsid w:val="006024DF"/>
    <w:rsid w:val="00602903"/>
    <w:rsid w:val="00602BEC"/>
    <w:rsid w:val="00602C71"/>
    <w:rsid w:val="00603378"/>
    <w:rsid w:val="0060391D"/>
    <w:rsid w:val="00604191"/>
    <w:rsid w:val="0060496E"/>
    <w:rsid w:val="00604C03"/>
    <w:rsid w:val="00604D72"/>
    <w:rsid w:val="00604FEC"/>
    <w:rsid w:val="006052AC"/>
    <w:rsid w:val="006055FA"/>
    <w:rsid w:val="006063E0"/>
    <w:rsid w:val="0060661F"/>
    <w:rsid w:val="006067C0"/>
    <w:rsid w:val="00606EFD"/>
    <w:rsid w:val="006077A1"/>
    <w:rsid w:val="00610413"/>
    <w:rsid w:val="00610897"/>
    <w:rsid w:val="00610B50"/>
    <w:rsid w:val="00610CFC"/>
    <w:rsid w:val="006119F7"/>
    <w:rsid w:val="00612C53"/>
    <w:rsid w:val="00612E7D"/>
    <w:rsid w:val="006138B9"/>
    <w:rsid w:val="00613E22"/>
    <w:rsid w:val="00614751"/>
    <w:rsid w:val="00614883"/>
    <w:rsid w:val="0061617E"/>
    <w:rsid w:val="0061659C"/>
    <w:rsid w:val="006166FF"/>
    <w:rsid w:val="00616DBE"/>
    <w:rsid w:val="00617371"/>
    <w:rsid w:val="0061771E"/>
    <w:rsid w:val="0061777B"/>
    <w:rsid w:val="00617A71"/>
    <w:rsid w:val="00617CEC"/>
    <w:rsid w:val="006212E4"/>
    <w:rsid w:val="006214A1"/>
    <w:rsid w:val="006221AB"/>
    <w:rsid w:val="00622476"/>
    <w:rsid w:val="00622945"/>
    <w:rsid w:val="00622B2D"/>
    <w:rsid w:val="00622FFB"/>
    <w:rsid w:val="0062344D"/>
    <w:rsid w:val="006246E3"/>
    <w:rsid w:val="006247E5"/>
    <w:rsid w:val="00624EE4"/>
    <w:rsid w:val="00624EF7"/>
    <w:rsid w:val="00625066"/>
    <w:rsid w:val="00625409"/>
    <w:rsid w:val="00625DD0"/>
    <w:rsid w:val="006268EB"/>
    <w:rsid w:val="00626C6B"/>
    <w:rsid w:val="00626ED6"/>
    <w:rsid w:val="006279F9"/>
    <w:rsid w:val="00627BE7"/>
    <w:rsid w:val="00627C30"/>
    <w:rsid w:val="00630DE3"/>
    <w:rsid w:val="00631434"/>
    <w:rsid w:val="00631906"/>
    <w:rsid w:val="00631937"/>
    <w:rsid w:val="006319C8"/>
    <w:rsid w:val="00631CF7"/>
    <w:rsid w:val="006323BF"/>
    <w:rsid w:val="006325D4"/>
    <w:rsid w:val="00632C9A"/>
    <w:rsid w:val="0063312A"/>
    <w:rsid w:val="0063380E"/>
    <w:rsid w:val="00633972"/>
    <w:rsid w:val="00634470"/>
    <w:rsid w:val="006345E2"/>
    <w:rsid w:val="0063492F"/>
    <w:rsid w:val="006349EC"/>
    <w:rsid w:val="00634EAA"/>
    <w:rsid w:val="006350D3"/>
    <w:rsid w:val="00635603"/>
    <w:rsid w:val="006360C1"/>
    <w:rsid w:val="006362B7"/>
    <w:rsid w:val="00636B8E"/>
    <w:rsid w:val="00636D0D"/>
    <w:rsid w:val="006371D2"/>
    <w:rsid w:val="006373E6"/>
    <w:rsid w:val="006378B9"/>
    <w:rsid w:val="00637B12"/>
    <w:rsid w:val="006402E2"/>
    <w:rsid w:val="00640768"/>
    <w:rsid w:val="00640B50"/>
    <w:rsid w:val="00642789"/>
    <w:rsid w:val="0064328E"/>
    <w:rsid w:val="0064370E"/>
    <w:rsid w:val="00643838"/>
    <w:rsid w:val="00643986"/>
    <w:rsid w:val="00644C2C"/>
    <w:rsid w:val="00644FE4"/>
    <w:rsid w:val="00645448"/>
    <w:rsid w:val="00645847"/>
    <w:rsid w:val="00645E1B"/>
    <w:rsid w:val="0064631A"/>
    <w:rsid w:val="006465C5"/>
    <w:rsid w:val="006467FA"/>
    <w:rsid w:val="00646C66"/>
    <w:rsid w:val="00647691"/>
    <w:rsid w:val="006508A4"/>
    <w:rsid w:val="00650C79"/>
    <w:rsid w:val="0065168F"/>
    <w:rsid w:val="00651811"/>
    <w:rsid w:val="00651898"/>
    <w:rsid w:val="00651AD7"/>
    <w:rsid w:val="00651C1B"/>
    <w:rsid w:val="00651FD6"/>
    <w:rsid w:val="00652851"/>
    <w:rsid w:val="00652ACC"/>
    <w:rsid w:val="006536E9"/>
    <w:rsid w:val="006539DE"/>
    <w:rsid w:val="006543B7"/>
    <w:rsid w:val="006545AB"/>
    <w:rsid w:val="00654BE0"/>
    <w:rsid w:val="00654DE5"/>
    <w:rsid w:val="00654F0B"/>
    <w:rsid w:val="006551E9"/>
    <w:rsid w:val="006567BB"/>
    <w:rsid w:val="006572D2"/>
    <w:rsid w:val="006575B9"/>
    <w:rsid w:val="00657605"/>
    <w:rsid w:val="00657B47"/>
    <w:rsid w:val="00657E09"/>
    <w:rsid w:val="00657ECE"/>
    <w:rsid w:val="00661090"/>
    <w:rsid w:val="0066149E"/>
    <w:rsid w:val="00661672"/>
    <w:rsid w:val="00661D02"/>
    <w:rsid w:val="00662237"/>
    <w:rsid w:val="006622A4"/>
    <w:rsid w:val="0066234D"/>
    <w:rsid w:val="006630E7"/>
    <w:rsid w:val="0066349F"/>
    <w:rsid w:val="006635D9"/>
    <w:rsid w:val="00663858"/>
    <w:rsid w:val="0066396D"/>
    <w:rsid w:val="00663C81"/>
    <w:rsid w:val="006640AC"/>
    <w:rsid w:val="0066434E"/>
    <w:rsid w:val="00664CED"/>
    <w:rsid w:val="00664E79"/>
    <w:rsid w:val="006657C5"/>
    <w:rsid w:val="00665976"/>
    <w:rsid w:val="00666030"/>
    <w:rsid w:val="00666096"/>
    <w:rsid w:val="006661B9"/>
    <w:rsid w:val="006670A2"/>
    <w:rsid w:val="00667EB1"/>
    <w:rsid w:val="00670980"/>
    <w:rsid w:val="0067099B"/>
    <w:rsid w:val="00670AD2"/>
    <w:rsid w:val="0067105A"/>
    <w:rsid w:val="0067139C"/>
    <w:rsid w:val="00671E65"/>
    <w:rsid w:val="00672548"/>
    <w:rsid w:val="006726C7"/>
    <w:rsid w:val="006726E6"/>
    <w:rsid w:val="00672D50"/>
    <w:rsid w:val="00672F1A"/>
    <w:rsid w:val="00672F50"/>
    <w:rsid w:val="00672F8D"/>
    <w:rsid w:val="00673126"/>
    <w:rsid w:val="0067384F"/>
    <w:rsid w:val="006743EA"/>
    <w:rsid w:val="00674B08"/>
    <w:rsid w:val="0067536B"/>
    <w:rsid w:val="0067615F"/>
    <w:rsid w:val="0067621E"/>
    <w:rsid w:val="0067661A"/>
    <w:rsid w:val="006767DA"/>
    <w:rsid w:val="00676964"/>
    <w:rsid w:val="00676C73"/>
    <w:rsid w:val="00677867"/>
    <w:rsid w:val="006779BD"/>
    <w:rsid w:val="00677DF3"/>
    <w:rsid w:val="00680290"/>
    <w:rsid w:val="006802C7"/>
    <w:rsid w:val="006802F6"/>
    <w:rsid w:val="0068094D"/>
    <w:rsid w:val="0068305C"/>
    <w:rsid w:val="0068325F"/>
    <w:rsid w:val="006832E4"/>
    <w:rsid w:val="00683AC8"/>
    <w:rsid w:val="00683E07"/>
    <w:rsid w:val="00683F4A"/>
    <w:rsid w:val="00683F8C"/>
    <w:rsid w:val="00684983"/>
    <w:rsid w:val="00684B77"/>
    <w:rsid w:val="00684B9C"/>
    <w:rsid w:val="00684C5C"/>
    <w:rsid w:val="0068681B"/>
    <w:rsid w:val="00686C6E"/>
    <w:rsid w:val="00686CBC"/>
    <w:rsid w:val="00686D91"/>
    <w:rsid w:val="0068711D"/>
    <w:rsid w:val="00687C59"/>
    <w:rsid w:val="00687EAC"/>
    <w:rsid w:val="00690127"/>
    <w:rsid w:val="006904B8"/>
    <w:rsid w:val="00690B82"/>
    <w:rsid w:val="006912E9"/>
    <w:rsid w:val="0069138B"/>
    <w:rsid w:val="0069153C"/>
    <w:rsid w:val="0069178D"/>
    <w:rsid w:val="00692263"/>
    <w:rsid w:val="00692431"/>
    <w:rsid w:val="0069312D"/>
    <w:rsid w:val="00693356"/>
    <w:rsid w:val="00694085"/>
    <w:rsid w:val="00694821"/>
    <w:rsid w:val="00694B7E"/>
    <w:rsid w:val="00694C76"/>
    <w:rsid w:val="006951C3"/>
    <w:rsid w:val="00695309"/>
    <w:rsid w:val="00695567"/>
    <w:rsid w:val="00695592"/>
    <w:rsid w:val="00696503"/>
    <w:rsid w:val="006965FA"/>
    <w:rsid w:val="00696638"/>
    <w:rsid w:val="006969E1"/>
    <w:rsid w:val="006970A4"/>
    <w:rsid w:val="00697259"/>
    <w:rsid w:val="00697A9C"/>
    <w:rsid w:val="00697D3C"/>
    <w:rsid w:val="006A0143"/>
    <w:rsid w:val="006A1020"/>
    <w:rsid w:val="006A175B"/>
    <w:rsid w:val="006A1DD8"/>
    <w:rsid w:val="006A2385"/>
    <w:rsid w:val="006A25FE"/>
    <w:rsid w:val="006A2C52"/>
    <w:rsid w:val="006A35E1"/>
    <w:rsid w:val="006A3DDB"/>
    <w:rsid w:val="006A4029"/>
    <w:rsid w:val="006A42A4"/>
    <w:rsid w:val="006A45FC"/>
    <w:rsid w:val="006A4DB4"/>
    <w:rsid w:val="006A4E77"/>
    <w:rsid w:val="006A500F"/>
    <w:rsid w:val="006A5CDA"/>
    <w:rsid w:val="006A6667"/>
    <w:rsid w:val="006A6729"/>
    <w:rsid w:val="006A67EC"/>
    <w:rsid w:val="006A7D95"/>
    <w:rsid w:val="006B03CB"/>
    <w:rsid w:val="006B0ED3"/>
    <w:rsid w:val="006B2171"/>
    <w:rsid w:val="006B2363"/>
    <w:rsid w:val="006B2911"/>
    <w:rsid w:val="006B2B65"/>
    <w:rsid w:val="006B360D"/>
    <w:rsid w:val="006B36F9"/>
    <w:rsid w:val="006B3A6B"/>
    <w:rsid w:val="006B4085"/>
    <w:rsid w:val="006B4207"/>
    <w:rsid w:val="006B485C"/>
    <w:rsid w:val="006B4880"/>
    <w:rsid w:val="006B4BBF"/>
    <w:rsid w:val="006B52B1"/>
    <w:rsid w:val="006B54A1"/>
    <w:rsid w:val="006B587B"/>
    <w:rsid w:val="006B5C46"/>
    <w:rsid w:val="006B6407"/>
    <w:rsid w:val="006B65A4"/>
    <w:rsid w:val="006B6920"/>
    <w:rsid w:val="006C0682"/>
    <w:rsid w:val="006C0C4F"/>
    <w:rsid w:val="006C1044"/>
    <w:rsid w:val="006C1162"/>
    <w:rsid w:val="006C1A39"/>
    <w:rsid w:val="006C1FCE"/>
    <w:rsid w:val="006C2154"/>
    <w:rsid w:val="006C2552"/>
    <w:rsid w:val="006C29B6"/>
    <w:rsid w:val="006C30EA"/>
    <w:rsid w:val="006C342D"/>
    <w:rsid w:val="006C375F"/>
    <w:rsid w:val="006C38DF"/>
    <w:rsid w:val="006C3CE5"/>
    <w:rsid w:val="006C46FA"/>
    <w:rsid w:val="006C58F1"/>
    <w:rsid w:val="006C5DCF"/>
    <w:rsid w:val="006C5DF4"/>
    <w:rsid w:val="006C6686"/>
    <w:rsid w:val="006C677D"/>
    <w:rsid w:val="006C6AAB"/>
    <w:rsid w:val="006C6BE8"/>
    <w:rsid w:val="006C754F"/>
    <w:rsid w:val="006C7A73"/>
    <w:rsid w:val="006C7FCD"/>
    <w:rsid w:val="006D0984"/>
    <w:rsid w:val="006D12F5"/>
    <w:rsid w:val="006D1F84"/>
    <w:rsid w:val="006D202A"/>
    <w:rsid w:val="006D282B"/>
    <w:rsid w:val="006D2DE3"/>
    <w:rsid w:val="006D319C"/>
    <w:rsid w:val="006D331D"/>
    <w:rsid w:val="006D3382"/>
    <w:rsid w:val="006D33D2"/>
    <w:rsid w:val="006D3899"/>
    <w:rsid w:val="006D3FF0"/>
    <w:rsid w:val="006D4272"/>
    <w:rsid w:val="006D4F99"/>
    <w:rsid w:val="006D4FA2"/>
    <w:rsid w:val="006D5375"/>
    <w:rsid w:val="006D6C46"/>
    <w:rsid w:val="006D7220"/>
    <w:rsid w:val="006D77C0"/>
    <w:rsid w:val="006D7A56"/>
    <w:rsid w:val="006D7D19"/>
    <w:rsid w:val="006E01D5"/>
    <w:rsid w:val="006E07ED"/>
    <w:rsid w:val="006E09EE"/>
    <w:rsid w:val="006E1ECA"/>
    <w:rsid w:val="006E20F2"/>
    <w:rsid w:val="006E2136"/>
    <w:rsid w:val="006E2209"/>
    <w:rsid w:val="006E2554"/>
    <w:rsid w:val="006E280F"/>
    <w:rsid w:val="006E29F5"/>
    <w:rsid w:val="006E2D4F"/>
    <w:rsid w:val="006E2F74"/>
    <w:rsid w:val="006E3823"/>
    <w:rsid w:val="006E3B8B"/>
    <w:rsid w:val="006E3EB8"/>
    <w:rsid w:val="006E49DA"/>
    <w:rsid w:val="006E5D9A"/>
    <w:rsid w:val="006E633C"/>
    <w:rsid w:val="006E66FC"/>
    <w:rsid w:val="006E6F47"/>
    <w:rsid w:val="006E6FCC"/>
    <w:rsid w:val="006E75F8"/>
    <w:rsid w:val="006F10C8"/>
    <w:rsid w:val="006F1465"/>
    <w:rsid w:val="006F1478"/>
    <w:rsid w:val="006F1A47"/>
    <w:rsid w:val="006F27DF"/>
    <w:rsid w:val="006F2837"/>
    <w:rsid w:val="006F2C00"/>
    <w:rsid w:val="006F499F"/>
    <w:rsid w:val="006F4B9C"/>
    <w:rsid w:val="006F5291"/>
    <w:rsid w:val="006F5455"/>
    <w:rsid w:val="006F583A"/>
    <w:rsid w:val="006F5CA2"/>
    <w:rsid w:val="006F6855"/>
    <w:rsid w:val="006F6935"/>
    <w:rsid w:val="006F7C46"/>
    <w:rsid w:val="00700459"/>
    <w:rsid w:val="007006BC"/>
    <w:rsid w:val="00700B8E"/>
    <w:rsid w:val="00700C13"/>
    <w:rsid w:val="00702EDE"/>
    <w:rsid w:val="00703B15"/>
    <w:rsid w:val="00703DB1"/>
    <w:rsid w:val="00704C0C"/>
    <w:rsid w:val="00704D07"/>
    <w:rsid w:val="00705049"/>
    <w:rsid w:val="00705DEB"/>
    <w:rsid w:val="007062EF"/>
    <w:rsid w:val="00707097"/>
    <w:rsid w:val="007072A4"/>
    <w:rsid w:val="007073D3"/>
    <w:rsid w:val="007075A2"/>
    <w:rsid w:val="00707F6F"/>
    <w:rsid w:val="0071023B"/>
    <w:rsid w:val="007104A9"/>
    <w:rsid w:val="0071074B"/>
    <w:rsid w:val="007113A4"/>
    <w:rsid w:val="007119C8"/>
    <w:rsid w:val="0071294A"/>
    <w:rsid w:val="00712B4F"/>
    <w:rsid w:val="00712C1A"/>
    <w:rsid w:val="007131F9"/>
    <w:rsid w:val="00713516"/>
    <w:rsid w:val="00713934"/>
    <w:rsid w:val="00713BB2"/>
    <w:rsid w:val="00713CA0"/>
    <w:rsid w:val="00714E3F"/>
    <w:rsid w:val="00714EC3"/>
    <w:rsid w:val="0071541C"/>
    <w:rsid w:val="00715F3A"/>
    <w:rsid w:val="0071686D"/>
    <w:rsid w:val="007168BF"/>
    <w:rsid w:val="00716ACD"/>
    <w:rsid w:val="00717167"/>
    <w:rsid w:val="0071757D"/>
    <w:rsid w:val="007209BB"/>
    <w:rsid w:val="00721022"/>
    <w:rsid w:val="007211CE"/>
    <w:rsid w:val="007216E3"/>
    <w:rsid w:val="007222D7"/>
    <w:rsid w:val="007227E6"/>
    <w:rsid w:val="00722911"/>
    <w:rsid w:val="00722BC3"/>
    <w:rsid w:val="0072323D"/>
    <w:rsid w:val="00723921"/>
    <w:rsid w:val="00723922"/>
    <w:rsid w:val="00723AD3"/>
    <w:rsid w:val="00724285"/>
    <w:rsid w:val="007242BA"/>
    <w:rsid w:val="00724304"/>
    <w:rsid w:val="007244D8"/>
    <w:rsid w:val="007248E6"/>
    <w:rsid w:val="007249B6"/>
    <w:rsid w:val="007250FB"/>
    <w:rsid w:val="00725C14"/>
    <w:rsid w:val="00726300"/>
    <w:rsid w:val="00727415"/>
    <w:rsid w:val="00727615"/>
    <w:rsid w:val="00727E48"/>
    <w:rsid w:val="00727FB6"/>
    <w:rsid w:val="00731340"/>
    <w:rsid w:val="007313EF"/>
    <w:rsid w:val="0073178A"/>
    <w:rsid w:val="00731BF1"/>
    <w:rsid w:val="00731D9D"/>
    <w:rsid w:val="00732174"/>
    <w:rsid w:val="0073217D"/>
    <w:rsid w:val="007323F2"/>
    <w:rsid w:val="007328B0"/>
    <w:rsid w:val="007329B1"/>
    <w:rsid w:val="007329D7"/>
    <w:rsid w:val="00732B31"/>
    <w:rsid w:val="00734088"/>
    <w:rsid w:val="0073421B"/>
    <w:rsid w:val="007342D7"/>
    <w:rsid w:val="007347F9"/>
    <w:rsid w:val="0073495F"/>
    <w:rsid w:val="00734BBA"/>
    <w:rsid w:val="00734C41"/>
    <w:rsid w:val="00734C44"/>
    <w:rsid w:val="00734F11"/>
    <w:rsid w:val="00735A1A"/>
    <w:rsid w:val="00736151"/>
    <w:rsid w:val="00736B3B"/>
    <w:rsid w:val="00736F6D"/>
    <w:rsid w:val="00737199"/>
    <w:rsid w:val="00737550"/>
    <w:rsid w:val="007376CB"/>
    <w:rsid w:val="0074018E"/>
    <w:rsid w:val="007404B0"/>
    <w:rsid w:val="00740EC2"/>
    <w:rsid w:val="00741789"/>
    <w:rsid w:val="00741988"/>
    <w:rsid w:val="00741AE6"/>
    <w:rsid w:val="00741D34"/>
    <w:rsid w:val="00742D36"/>
    <w:rsid w:val="00743000"/>
    <w:rsid w:val="0074323B"/>
    <w:rsid w:val="0074345D"/>
    <w:rsid w:val="0074348B"/>
    <w:rsid w:val="0074387C"/>
    <w:rsid w:val="00743D1F"/>
    <w:rsid w:val="007447D5"/>
    <w:rsid w:val="00745DEB"/>
    <w:rsid w:val="00745E16"/>
    <w:rsid w:val="00745F5E"/>
    <w:rsid w:val="00745F9C"/>
    <w:rsid w:val="00746340"/>
    <w:rsid w:val="00746934"/>
    <w:rsid w:val="00747EFB"/>
    <w:rsid w:val="00750B6E"/>
    <w:rsid w:val="00750EAE"/>
    <w:rsid w:val="00751334"/>
    <w:rsid w:val="007513F6"/>
    <w:rsid w:val="00751C02"/>
    <w:rsid w:val="00751F75"/>
    <w:rsid w:val="00752E97"/>
    <w:rsid w:val="007533A9"/>
    <w:rsid w:val="0075345B"/>
    <w:rsid w:val="00753648"/>
    <w:rsid w:val="007544C1"/>
    <w:rsid w:val="00754AE7"/>
    <w:rsid w:val="00754C67"/>
    <w:rsid w:val="00754D37"/>
    <w:rsid w:val="0075515A"/>
    <w:rsid w:val="0075523B"/>
    <w:rsid w:val="0075590D"/>
    <w:rsid w:val="00756078"/>
    <w:rsid w:val="00756405"/>
    <w:rsid w:val="00757187"/>
    <w:rsid w:val="00757690"/>
    <w:rsid w:val="00757AE9"/>
    <w:rsid w:val="00757D4C"/>
    <w:rsid w:val="0076068C"/>
    <w:rsid w:val="007607EF"/>
    <w:rsid w:val="00760F06"/>
    <w:rsid w:val="007617D6"/>
    <w:rsid w:val="00761E88"/>
    <w:rsid w:val="0076204D"/>
    <w:rsid w:val="00762318"/>
    <w:rsid w:val="00762E84"/>
    <w:rsid w:val="00762EDB"/>
    <w:rsid w:val="00763041"/>
    <w:rsid w:val="00763104"/>
    <w:rsid w:val="007638DF"/>
    <w:rsid w:val="0076402F"/>
    <w:rsid w:val="00764C3C"/>
    <w:rsid w:val="00765B95"/>
    <w:rsid w:val="00765DD7"/>
    <w:rsid w:val="00765E1D"/>
    <w:rsid w:val="007662BB"/>
    <w:rsid w:val="00766337"/>
    <w:rsid w:val="00766874"/>
    <w:rsid w:val="0076692C"/>
    <w:rsid w:val="007671D6"/>
    <w:rsid w:val="00767600"/>
    <w:rsid w:val="0076779C"/>
    <w:rsid w:val="007701DA"/>
    <w:rsid w:val="00770330"/>
    <w:rsid w:val="0077060B"/>
    <w:rsid w:val="0077126A"/>
    <w:rsid w:val="0077318F"/>
    <w:rsid w:val="00773215"/>
    <w:rsid w:val="007732E6"/>
    <w:rsid w:val="0077338C"/>
    <w:rsid w:val="00773FB2"/>
    <w:rsid w:val="00774067"/>
    <w:rsid w:val="007744B5"/>
    <w:rsid w:val="00774E47"/>
    <w:rsid w:val="007753CC"/>
    <w:rsid w:val="007757DD"/>
    <w:rsid w:val="00775973"/>
    <w:rsid w:val="007759BF"/>
    <w:rsid w:val="00775F7D"/>
    <w:rsid w:val="007760E1"/>
    <w:rsid w:val="00776144"/>
    <w:rsid w:val="0077668C"/>
    <w:rsid w:val="007768B5"/>
    <w:rsid w:val="007771D2"/>
    <w:rsid w:val="0077736E"/>
    <w:rsid w:val="007775B2"/>
    <w:rsid w:val="00777722"/>
    <w:rsid w:val="00777811"/>
    <w:rsid w:val="00777B25"/>
    <w:rsid w:val="00777C33"/>
    <w:rsid w:val="00777D27"/>
    <w:rsid w:val="00777D4D"/>
    <w:rsid w:val="00780BA5"/>
    <w:rsid w:val="00780EFD"/>
    <w:rsid w:val="00781339"/>
    <w:rsid w:val="00781A25"/>
    <w:rsid w:val="00781BC9"/>
    <w:rsid w:val="007825F9"/>
    <w:rsid w:val="00782742"/>
    <w:rsid w:val="00782D27"/>
    <w:rsid w:val="00782F6A"/>
    <w:rsid w:val="007835A8"/>
    <w:rsid w:val="00783A51"/>
    <w:rsid w:val="00783FA9"/>
    <w:rsid w:val="00784059"/>
    <w:rsid w:val="007843A7"/>
    <w:rsid w:val="00784498"/>
    <w:rsid w:val="0078480A"/>
    <w:rsid w:val="00784A8F"/>
    <w:rsid w:val="00784FBC"/>
    <w:rsid w:val="00785186"/>
    <w:rsid w:val="00785727"/>
    <w:rsid w:val="0078641B"/>
    <w:rsid w:val="00786D4D"/>
    <w:rsid w:val="007870DB"/>
    <w:rsid w:val="007870DF"/>
    <w:rsid w:val="00787255"/>
    <w:rsid w:val="00787480"/>
    <w:rsid w:val="00787E2E"/>
    <w:rsid w:val="007906C1"/>
    <w:rsid w:val="00790845"/>
    <w:rsid w:val="00790B9C"/>
    <w:rsid w:val="00791B61"/>
    <w:rsid w:val="00792BDA"/>
    <w:rsid w:val="00792F5D"/>
    <w:rsid w:val="00793180"/>
    <w:rsid w:val="00794040"/>
    <w:rsid w:val="00795A01"/>
    <w:rsid w:val="00795D29"/>
    <w:rsid w:val="00797285"/>
    <w:rsid w:val="007975A3"/>
    <w:rsid w:val="00797FD4"/>
    <w:rsid w:val="007A0555"/>
    <w:rsid w:val="007A0AA4"/>
    <w:rsid w:val="007A0ABB"/>
    <w:rsid w:val="007A0BDF"/>
    <w:rsid w:val="007A12AD"/>
    <w:rsid w:val="007A1AE9"/>
    <w:rsid w:val="007A1B54"/>
    <w:rsid w:val="007A2759"/>
    <w:rsid w:val="007A2840"/>
    <w:rsid w:val="007A2AD3"/>
    <w:rsid w:val="007A2E33"/>
    <w:rsid w:val="007A30AF"/>
    <w:rsid w:val="007A371E"/>
    <w:rsid w:val="007A41DE"/>
    <w:rsid w:val="007A4367"/>
    <w:rsid w:val="007A4437"/>
    <w:rsid w:val="007A4699"/>
    <w:rsid w:val="007A48DE"/>
    <w:rsid w:val="007A493F"/>
    <w:rsid w:val="007A49D6"/>
    <w:rsid w:val="007A53B2"/>
    <w:rsid w:val="007A6709"/>
    <w:rsid w:val="007A68D4"/>
    <w:rsid w:val="007A6A68"/>
    <w:rsid w:val="007A6B03"/>
    <w:rsid w:val="007A6C11"/>
    <w:rsid w:val="007A6EC7"/>
    <w:rsid w:val="007A6F58"/>
    <w:rsid w:val="007A6FC6"/>
    <w:rsid w:val="007A7437"/>
    <w:rsid w:val="007A785A"/>
    <w:rsid w:val="007A7989"/>
    <w:rsid w:val="007A7BB6"/>
    <w:rsid w:val="007B0BAE"/>
    <w:rsid w:val="007B11F3"/>
    <w:rsid w:val="007B1D66"/>
    <w:rsid w:val="007B22F7"/>
    <w:rsid w:val="007B2C66"/>
    <w:rsid w:val="007B32BD"/>
    <w:rsid w:val="007B335A"/>
    <w:rsid w:val="007B3AEA"/>
    <w:rsid w:val="007B3E8E"/>
    <w:rsid w:val="007B3F06"/>
    <w:rsid w:val="007B421F"/>
    <w:rsid w:val="007B436E"/>
    <w:rsid w:val="007B4815"/>
    <w:rsid w:val="007B4AAF"/>
    <w:rsid w:val="007B4D00"/>
    <w:rsid w:val="007B538A"/>
    <w:rsid w:val="007B59CF"/>
    <w:rsid w:val="007B6354"/>
    <w:rsid w:val="007B646F"/>
    <w:rsid w:val="007B6722"/>
    <w:rsid w:val="007B6982"/>
    <w:rsid w:val="007B7221"/>
    <w:rsid w:val="007B7C19"/>
    <w:rsid w:val="007B7F60"/>
    <w:rsid w:val="007C01A4"/>
    <w:rsid w:val="007C0260"/>
    <w:rsid w:val="007C0A14"/>
    <w:rsid w:val="007C0A51"/>
    <w:rsid w:val="007C0E91"/>
    <w:rsid w:val="007C166B"/>
    <w:rsid w:val="007C16DA"/>
    <w:rsid w:val="007C1A49"/>
    <w:rsid w:val="007C1E68"/>
    <w:rsid w:val="007C1FD9"/>
    <w:rsid w:val="007C2200"/>
    <w:rsid w:val="007C2465"/>
    <w:rsid w:val="007C27A9"/>
    <w:rsid w:val="007C2EA2"/>
    <w:rsid w:val="007C3C56"/>
    <w:rsid w:val="007C3C80"/>
    <w:rsid w:val="007C3CD8"/>
    <w:rsid w:val="007C50FD"/>
    <w:rsid w:val="007C56A1"/>
    <w:rsid w:val="007C5CBB"/>
    <w:rsid w:val="007C5E9D"/>
    <w:rsid w:val="007C6747"/>
    <w:rsid w:val="007C6BA9"/>
    <w:rsid w:val="007C6E1F"/>
    <w:rsid w:val="007C6F59"/>
    <w:rsid w:val="007C71B2"/>
    <w:rsid w:val="007C7793"/>
    <w:rsid w:val="007D0318"/>
    <w:rsid w:val="007D05DA"/>
    <w:rsid w:val="007D0B15"/>
    <w:rsid w:val="007D11AA"/>
    <w:rsid w:val="007D186D"/>
    <w:rsid w:val="007D187D"/>
    <w:rsid w:val="007D1F76"/>
    <w:rsid w:val="007D2157"/>
    <w:rsid w:val="007D2C95"/>
    <w:rsid w:val="007D3609"/>
    <w:rsid w:val="007D3C44"/>
    <w:rsid w:val="007D3DCA"/>
    <w:rsid w:val="007D4245"/>
    <w:rsid w:val="007D4519"/>
    <w:rsid w:val="007D5B1F"/>
    <w:rsid w:val="007D6515"/>
    <w:rsid w:val="007D666C"/>
    <w:rsid w:val="007D673D"/>
    <w:rsid w:val="007D6B7E"/>
    <w:rsid w:val="007D77D1"/>
    <w:rsid w:val="007E009F"/>
    <w:rsid w:val="007E046B"/>
    <w:rsid w:val="007E0856"/>
    <w:rsid w:val="007E196A"/>
    <w:rsid w:val="007E24CA"/>
    <w:rsid w:val="007E335C"/>
    <w:rsid w:val="007E33CB"/>
    <w:rsid w:val="007E368F"/>
    <w:rsid w:val="007E3D3E"/>
    <w:rsid w:val="007E47AB"/>
    <w:rsid w:val="007E4B20"/>
    <w:rsid w:val="007E4EA8"/>
    <w:rsid w:val="007E5A90"/>
    <w:rsid w:val="007E5C1C"/>
    <w:rsid w:val="007E5FD2"/>
    <w:rsid w:val="007E6B2A"/>
    <w:rsid w:val="007E7127"/>
    <w:rsid w:val="007E779B"/>
    <w:rsid w:val="007E7BC5"/>
    <w:rsid w:val="007E7D9F"/>
    <w:rsid w:val="007F0059"/>
    <w:rsid w:val="007F06A8"/>
    <w:rsid w:val="007F0B99"/>
    <w:rsid w:val="007F0C88"/>
    <w:rsid w:val="007F145B"/>
    <w:rsid w:val="007F14B1"/>
    <w:rsid w:val="007F1FF2"/>
    <w:rsid w:val="007F2DE6"/>
    <w:rsid w:val="007F31D1"/>
    <w:rsid w:val="007F480B"/>
    <w:rsid w:val="007F5598"/>
    <w:rsid w:val="007F571D"/>
    <w:rsid w:val="007F5783"/>
    <w:rsid w:val="007F5A48"/>
    <w:rsid w:val="007F5F43"/>
    <w:rsid w:val="007F6218"/>
    <w:rsid w:val="007F66FC"/>
    <w:rsid w:val="007F676C"/>
    <w:rsid w:val="007F6821"/>
    <w:rsid w:val="007F6B90"/>
    <w:rsid w:val="007F77AE"/>
    <w:rsid w:val="007F7EA6"/>
    <w:rsid w:val="0080044D"/>
    <w:rsid w:val="0080074B"/>
    <w:rsid w:val="00800DEC"/>
    <w:rsid w:val="00801792"/>
    <w:rsid w:val="00801971"/>
    <w:rsid w:val="008022C0"/>
    <w:rsid w:val="00802A90"/>
    <w:rsid w:val="00802F5F"/>
    <w:rsid w:val="0080303C"/>
    <w:rsid w:val="00803106"/>
    <w:rsid w:val="008032C0"/>
    <w:rsid w:val="0080338C"/>
    <w:rsid w:val="00803589"/>
    <w:rsid w:val="0080379B"/>
    <w:rsid w:val="00803A75"/>
    <w:rsid w:val="00803B8C"/>
    <w:rsid w:val="00803BF6"/>
    <w:rsid w:val="00803F41"/>
    <w:rsid w:val="0080456E"/>
    <w:rsid w:val="00804AD1"/>
    <w:rsid w:val="00805A11"/>
    <w:rsid w:val="008062F6"/>
    <w:rsid w:val="008063BD"/>
    <w:rsid w:val="00806917"/>
    <w:rsid w:val="00806FA4"/>
    <w:rsid w:val="00807422"/>
    <w:rsid w:val="0080778C"/>
    <w:rsid w:val="00807F18"/>
    <w:rsid w:val="00807F4F"/>
    <w:rsid w:val="00810077"/>
    <w:rsid w:val="008101ED"/>
    <w:rsid w:val="008103E4"/>
    <w:rsid w:val="00810CD1"/>
    <w:rsid w:val="00811244"/>
    <w:rsid w:val="00811462"/>
    <w:rsid w:val="0081154C"/>
    <w:rsid w:val="00811978"/>
    <w:rsid w:val="00811E1C"/>
    <w:rsid w:val="00812DBB"/>
    <w:rsid w:val="00812F97"/>
    <w:rsid w:val="00813641"/>
    <w:rsid w:val="00814754"/>
    <w:rsid w:val="00814864"/>
    <w:rsid w:val="008148E9"/>
    <w:rsid w:val="008151AB"/>
    <w:rsid w:val="0081560C"/>
    <w:rsid w:val="00816952"/>
    <w:rsid w:val="00817A3F"/>
    <w:rsid w:val="00817E39"/>
    <w:rsid w:val="00817F4B"/>
    <w:rsid w:val="00820082"/>
    <w:rsid w:val="00820383"/>
    <w:rsid w:val="008205EE"/>
    <w:rsid w:val="00820ECE"/>
    <w:rsid w:val="00821296"/>
    <w:rsid w:val="008215E9"/>
    <w:rsid w:val="008224AC"/>
    <w:rsid w:val="00822E5D"/>
    <w:rsid w:val="00823106"/>
    <w:rsid w:val="00823144"/>
    <w:rsid w:val="00823444"/>
    <w:rsid w:val="008235C1"/>
    <w:rsid w:val="00823FD2"/>
    <w:rsid w:val="00824524"/>
    <w:rsid w:val="008245A5"/>
    <w:rsid w:val="00824658"/>
    <w:rsid w:val="00824AA6"/>
    <w:rsid w:val="00825A0F"/>
    <w:rsid w:val="00825F6C"/>
    <w:rsid w:val="00830E48"/>
    <w:rsid w:val="00831224"/>
    <w:rsid w:val="0083137E"/>
    <w:rsid w:val="0083155B"/>
    <w:rsid w:val="00831608"/>
    <w:rsid w:val="00832742"/>
    <w:rsid w:val="0083295F"/>
    <w:rsid w:val="00832C0D"/>
    <w:rsid w:val="0083331F"/>
    <w:rsid w:val="00833351"/>
    <w:rsid w:val="00834329"/>
    <w:rsid w:val="008354D5"/>
    <w:rsid w:val="00835750"/>
    <w:rsid w:val="00835D8B"/>
    <w:rsid w:val="00837051"/>
    <w:rsid w:val="008370E4"/>
    <w:rsid w:val="0083724C"/>
    <w:rsid w:val="00837BDA"/>
    <w:rsid w:val="00837BE3"/>
    <w:rsid w:val="008402E5"/>
    <w:rsid w:val="008403DD"/>
    <w:rsid w:val="00840472"/>
    <w:rsid w:val="008405DC"/>
    <w:rsid w:val="0084090F"/>
    <w:rsid w:val="00840B46"/>
    <w:rsid w:val="00840D12"/>
    <w:rsid w:val="00841117"/>
    <w:rsid w:val="00841578"/>
    <w:rsid w:val="00841E82"/>
    <w:rsid w:val="008422B2"/>
    <w:rsid w:val="00842489"/>
    <w:rsid w:val="008430D7"/>
    <w:rsid w:val="00843357"/>
    <w:rsid w:val="00843916"/>
    <w:rsid w:val="00843DC9"/>
    <w:rsid w:val="0084491A"/>
    <w:rsid w:val="00844D81"/>
    <w:rsid w:val="008456FC"/>
    <w:rsid w:val="008466FD"/>
    <w:rsid w:val="008467FF"/>
    <w:rsid w:val="00846B63"/>
    <w:rsid w:val="0084702D"/>
    <w:rsid w:val="008471A8"/>
    <w:rsid w:val="008475A1"/>
    <w:rsid w:val="00847813"/>
    <w:rsid w:val="00847C05"/>
    <w:rsid w:val="0085074A"/>
    <w:rsid w:val="00850885"/>
    <w:rsid w:val="008509D7"/>
    <w:rsid w:val="00850EEB"/>
    <w:rsid w:val="00850FDD"/>
    <w:rsid w:val="008522C4"/>
    <w:rsid w:val="00852D49"/>
    <w:rsid w:val="008532DF"/>
    <w:rsid w:val="00853891"/>
    <w:rsid w:val="008544B6"/>
    <w:rsid w:val="00854914"/>
    <w:rsid w:val="0085574A"/>
    <w:rsid w:val="00855977"/>
    <w:rsid w:val="00855D85"/>
    <w:rsid w:val="00856243"/>
    <w:rsid w:val="00856874"/>
    <w:rsid w:val="00857341"/>
    <w:rsid w:val="008577FC"/>
    <w:rsid w:val="008579C3"/>
    <w:rsid w:val="00857A70"/>
    <w:rsid w:val="00857B65"/>
    <w:rsid w:val="00857BBC"/>
    <w:rsid w:val="00857DFF"/>
    <w:rsid w:val="00857F1B"/>
    <w:rsid w:val="00861946"/>
    <w:rsid w:val="0086256B"/>
    <w:rsid w:val="00862CA0"/>
    <w:rsid w:val="008634BA"/>
    <w:rsid w:val="00863B83"/>
    <w:rsid w:val="0086424F"/>
    <w:rsid w:val="008642C4"/>
    <w:rsid w:val="008643DD"/>
    <w:rsid w:val="0086454B"/>
    <w:rsid w:val="008645E7"/>
    <w:rsid w:val="00864786"/>
    <w:rsid w:val="008648FC"/>
    <w:rsid w:val="00864CCA"/>
    <w:rsid w:val="00864D33"/>
    <w:rsid w:val="00865636"/>
    <w:rsid w:val="00866FC2"/>
    <w:rsid w:val="00867929"/>
    <w:rsid w:val="0087018E"/>
    <w:rsid w:val="00870387"/>
    <w:rsid w:val="00870422"/>
    <w:rsid w:val="008704D7"/>
    <w:rsid w:val="008706D0"/>
    <w:rsid w:val="008712FF"/>
    <w:rsid w:val="008716B1"/>
    <w:rsid w:val="0087176F"/>
    <w:rsid w:val="008717E9"/>
    <w:rsid w:val="00871B89"/>
    <w:rsid w:val="00871C76"/>
    <w:rsid w:val="00871EF7"/>
    <w:rsid w:val="0087208B"/>
    <w:rsid w:val="008720C2"/>
    <w:rsid w:val="00872274"/>
    <w:rsid w:val="0087407D"/>
    <w:rsid w:val="0087412F"/>
    <w:rsid w:val="00874DF9"/>
    <w:rsid w:val="008754DD"/>
    <w:rsid w:val="0087565D"/>
    <w:rsid w:val="00875677"/>
    <w:rsid w:val="00875BE0"/>
    <w:rsid w:val="0087642E"/>
    <w:rsid w:val="00877904"/>
    <w:rsid w:val="00880033"/>
    <w:rsid w:val="008805C4"/>
    <w:rsid w:val="008809A6"/>
    <w:rsid w:val="00880B54"/>
    <w:rsid w:val="00881454"/>
    <w:rsid w:val="00881DC5"/>
    <w:rsid w:val="00881FE3"/>
    <w:rsid w:val="00882115"/>
    <w:rsid w:val="008821C3"/>
    <w:rsid w:val="00882404"/>
    <w:rsid w:val="00882E5B"/>
    <w:rsid w:val="00882F8D"/>
    <w:rsid w:val="00883540"/>
    <w:rsid w:val="00883CF4"/>
    <w:rsid w:val="00884203"/>
    <w:rsid w:val="00884F53"/>
    <w:rsid w:val="00885298"/>
    <w:rsid w:val="0088575D"/>
    <w:rsid w:val="0088583D"/>
    <w:rsid w:val="00885A47"/>
    <w:rsid w:val="00885D60"/>
    <w:rsid w:val="00885D7B"/>
    <w:rsid w:val="00886229"/>
    <w:rsid w:val="008864CF"/>
    <w:rsid w:val="00887328"/>
    <w:rsid w:val="0088777D"/>
    <w:rsid w:val="00887979"/>
    <w:rsid w:val="00887CDB"/>
    <w:rsid w:val="008901F3"/>
    <w:rsid w:val="00890D26"/>
    <w:rsid w:val="00890FC8"/>
    <w:rsid w:val="0089147F"/>
    <w:rsid w:val="008918DC"/>
    <w:rsid w:val="0089196E"/>
    <w:rsid w:val="008923D0"/>
    <w:rsid w:val="00892A35"/>
    <w:rsid w:val="00893270"/>
    <w:rsid w:val="00893412"/>
    <w:rsid w:val="0089389D"/>
    <w:rsid w:val="00893A5B"/>
    <w:rsid w:val="00893BA7"/>
    <w:rsid w:val="0089418A"/>
    <w:rsid w:val="00894D6E"/>
    <w:rsid w:val="00894E26"/>
    <w:rsid w:val="00895628"/>
    <w:rsid w:val="00895FEC"/>
    <w:rsid w:val="00896579"/>
    <w:rsid w:val="0089664A"/>
    <w:rsid w:val="00896959"/>
    <w:rsid w:val="00897595"/>
    <w:rsid w:val="0089780C"/>
    <w:rsid w:val="008A0352"/>
    <w:rsid w:val="008A042F"/>
    <w:rsid w:val="008A08F3"/>
    <w:rsid w:val="008A0AC7"/>
    <w:rsid w:val="008A0D33"/>
    <w:rsid w:val="008A1749"/>
    <w:rsid w:val="008A1BC6"/>
    <w:rsid w:val="008A1BED"/>
    <w:rsid w:val="008A1EA3"/>
    <w:rsid w:val="008A26B0"/>
    <w:rsid w:val="008A2DC6"/>
    <w:rsid w:val="008A34D5"/>
    <w:rsid w:val="008A355B"/>
    <w:rsid w:val="008A37A7"/>
    <w:rsid w:val="008A3D7F"/>
    <w:rsid w:val="008A3E10"/>
    <w:rsid w:val="008A42A4"/>
    <w:rsid w:val="008A432E"/>
    <w:rsid w:val="008A44BF"/>
    <w:rsid w:val="008A5521"/>
    <w:rsid w:val="008A5A32"/>
    <w:rsid w:val="008A5BA0"/>
    <w:rsid w:val="008A5BE5"/>
    <w:rsid w:val="008A5BF3"/>
    <w:rsid w:val="008A635F"/>
    <w:rsid w:val="008A64E7"/>
    <w:rsid w:val="008A7546"/>
    <w:rsid w:val="008A7625"/>
    <w:rsid w:val="008A78D3"/>
    <w:rsid w:val="008A78E0"/>
    <w:rsid w:val="008A7B0D"/>
    <w:rsid w:val="008B04A2"/>
    <w:rsid w:val="008B085C"/>
    <w:rsid w:val="008B123B"/>
    <w:rsid w:val="008B16F3"/>
    <w:rsid w:val="008B16F9"/>
    <w:rsid w:val="008B17FC"/>
    <w:rsid w:val="008B1D18"/>
    <w:rsid w:val="008B1D5C"/>
    <w:rsid w:val="008B2095"/>
    <w:rsid w:val="008B215B"/>
    <w:rsid w:val="008B32F4"/>
    <w:rsid w:val="008B3D44"/>
    <w:rsid w:val="008B3D5E"/>
    <w:rsid w:val="008B40B4"/>
    <w:rsid w:val="008B41C2"/>
    <w:rsid w:val="008B4234"/>
    <w:rsid w:val="008B4B62"/>
    <w:rsid w:val="008B5CD2"/>
    <w:rsid w:val="008B6492"/>
    <w:rsid w:val="008B6627"/>
    <w:rsid w:val="008B6E21"/>
    <w:rsid w:val="008B6E5C"/>
    <w:rsid w:val="008B707E"/>
    <w:rsid w:val="008B7398"/>
    <w:rsid w:val="008B754D"/>
    <w:rsid w:val="008B7DFA"/>
    <w:rsid w:val="008C013B"/>
    <w:rsid w:val="008C093A"/>
    <w:rsid w:val="008C17F5"/>
    <w:rsid w:val="008C2D80"/>
    <w:rsid w:val="008C3953"/>
    <w:rsid w:val="008C3B06"/>
    <w:rsid w:val="008C3BFF"/>
    <w:rsid w:val="008C459A"/>
    <w:rsid w:val="008C4876"/>
    <w:rsid w:val="008C4D4E"/>
    <w:rsid w:val="008C52AD"/>
    <w:rsid w:val="008C542F"/>
    <w:rsid w:val="008C543C"/>
    <w:rsid w:val="008C54B4"/>
    <w:rsid w:val="008C5CF6"/>
    <w:rsid w:val="008C6452"/>
    <w:rsid w:val="008C66DA"/>
    <w:rsid w:val="008C6863"/>
    <w:rsid w:val="008C6C18"/>
    <w:rsid w:val="008C7DE5"/>
    <w:rsid w:val="008D026D"/>
    <w:rsid w:val="008D1255"/>
    <w:rsid w:val="008D127E"/>
    <w:rsid w:val="008D1282"/>
    <w:rsid w:val="008D13CA"/>
    <w:rsid w:val="008D19FB"/>
    <w:rsid w:val="008D1A82"/>
    <w:rsid w:val="008D2595"/>
    <w:rsid w:val="008D27DC"/>
    <w:rsid w:val="008D28F0"/>
    <w:rsid w:val="008D2AC7"/>
    <w:rsid w:val="008D2CCB"/>
    <w:rsid w:val="008D2DDA"/>
    <w:rsid w:val="008D3591"/>
    <w:rsid w:val="008D48AD"/>
    <w:rsid w:val="008D4ADA"/>
    <w:rsid w:val="008D50FD"/>
    <w:rsid w:val="008D5DA0"/>
    <w:rsid w:val="008D5EBB"/>
    <w:rsid w:val="008D6726"/>
    <w:rsid w:val="008D6B0A"/>
    <w:rsid w:val="008D6D71"/>
    <w:rsid w:val="008D7317"/>
    <w:rsid w:val="008D7B68"/>
    <w:rsid w:val="008E0D1D"/>
    <w:rsid w:val="008E0F9B"/>
    <w:rsid w:val="008E225D"/>
    <w:rsid w:val="008E237A"/>
    <w:rsid w:val="008E297F"/>
    <w:rsid w:val="008E34FC"/>
    <w:rsid w:val="008E3B63"/>
    <w:rsid w:val="008E54A9"/>
    <w:rsid w:val="008E57F9"/>
    <w:rsid w:val="008E5C0D"/>
    <w:rsid w:val="008E6082"/>
    <w:rsid w:val="008E6083"/>
    <w:rsid w:val="008E6C84"/>
    <w:rsid w:val="008E7279"/>
    <w:rsid w:val="008E750B"/>
    <w:rsid w:val="008F0AB3"/>
    <w:rsid w:val="008F1050"/>
    <w:rsid w:val="008F1191"/>
    <w:rsid w:val="008F1446"/>
    <w:rsid w:val="008F16CD"/>
    <w:rsid w:val="008F1ACB"/>
    <w:rsid w:val="008F1EB5"/>
    <w:rsid w:val="008F1F95"/>
    <w:rsid w:val="008F2393"/>
    <w:rsid w:val="008F26C6"/>
    <w:rsid w:val="008F2874"/>
    <w:rsid w:val="008F2B57"/>
    <w:rsid w:val="008F2C6B"/>
    <w:rsid w:val="008F34BF"/>
    <w:rsid w:val="008F3CBA"/>
    <w:rsid w:val="008F4434"/>
    <w:rsid w:val="008F4C60"/>
    <w:rsid w:val="008F4FE3"/>
    <w:rsid w:val="008F53EB"/>
    <w:rsid w:val="008F59EC"/>
    <w:rsid w:val="008F5CA0"/>
    <w:rsid w:val="008F637F"/>
    <w:rsid w:val="008F64D8"/>
    <w:rsid w:val="008F6B96"/>
    <w:rsid w:val="008F6F58"/>
    <w:rsid w:val="008F7A7B"/>
    <w:rsid w:val="008F7BA1"/>
    <w:rsid w:val="00900260"/>
    <w:rsid w:val="00900B62"/>
    <w:rsid w:val="009013E9"/>
    <w:rsid w:val="00901745"/>
    <w:rsid w:val="00901B16"/>
    <w:rsid w:val="00902664"/>
    <w:rsid w:val="0090292C"/>
    <w:rsid w:val="009032FA"/>
    <w:rsid w:val="009038CB"/>
    <w:rsid w:val="00903B55"/>
    <w:rsid w:val="0090481D"/>
    <w:rsid w:val="00904904"/>
    <w:rsid w:val="009053B3"/>
    <w:rsid w:val="00905871"/>
    <w:rsid w:val="00905910"/>
    <w:rsid w:val="009059C4"/>
    <w:rsid w:val="00905D39"/>
    <w:rsid w:val="00906163"/>
    <w:rsid w:val="00906255"/>
    <w:rsid w:val="009062F6"/>
    <w:rsid w:val="009067A2"/>
    <w:rsid w:val="00907314"/>
    <w:rsid w:val="00907544"/>
    <w:rsid w:val="00907891"/>
    <w:rsid w:val="009079BD"/>
    <w:rsid w:val="00907C11"/>
    <w:rsid w:val="00907E1D"/>
    <w:rsid w:val="009104F2"/>
    <w:rsid w:val="009104F8"/>
    <w:rsid w:val="00910BE5"/>
    <w:rsid w:val="00911679"/>
    <w:rsid w:val="00911702"/>
    <w:rsid w:val="00911747"/>
    <w:rsid w:val="00911ACF"/>
    <w:rsid w:val="0091282F"/>
    <w:rsid w:val="009132E3"/>
    <w:rsid w:val="00913419"/>
    <w:rsid w:val="009140AF"/>
    <w:rsid w:val="0091539A"/>
    <w:rsid w:val="00915985"/>
    <w:rsid w:val="00915F90"/>
    <w:rsid w:val="00915FAE"/>
    <w:rsid w:val="00916254"/>
    <w:rsid w:val="0091639E"/>
    <w:rsid w:val="00916BE3"/>
    <w:rsid w:val="00917208"/>
    <w:rsid w:val="00917254"/>
    <w:rsid w:val="00917905"/>
    <w:rsid w:val="00917F4B"/>
    <w:rsid w:val="00920A4D"/>
    <w:rsid w:val="00920BB6"/>
    <w:rsid w:val="00920DAA"/>
    <w:rsid w:val="00920FEC"/>
    <w:rsid w:val="00921356"/>
    <w:rsid w:val="0092176B"/>
    <w:rsid w:val="00921AC0"/>
    <w:rsid w:val="00921D04"/>
    <w:rsid w:val="009223B1"/>
    <w:rsid w:val="00922A47"/>
    <w:rsid w:val="00922ECE"/>
    <w:rsid w:val="009233A5"/>
    <w:rsid w:val="009237CC"/>
    <w:rsid w:val="009241EA"/>
    <w:rsid w:val="009246CE"/>
    <w:rsid w:val="00924CAF"/>
    <w:rsid w:val="00925600"/>
    <w:rsid w:val="00926563"/>
    <w:rsid w:val="0092674A"/>
    <w:rsid w:val="00927DA9"/>
    <w:rsid w:val="0093096D"/>
    <w:rsid w:val="00930C92"/>
    <w:rsid w:val="00930E9D"/>
    <w:rsid w:val="0093151C"/>
    <w:rsid w:val="009317D6"/>
    <w:rsid w:val="009319DF"/>
    <w:rsid w:val="00932964"/>
    <w:rsid w:val="00932AAE"/>
    <w:rsid w:val="00932AE9"/>
    <w:rsid w:val="0093309D"/>
    <w:rsid w:val="009332A5"/>
    <w:rsid w:val="009337E0"/>
    <w:rsid w:val="00933BD7"/>
    <w:rsid w:val="00933E17"/>
    <w:rsid w:val="009351C3"/>
    <w:rsid w:val="009370F4"/>
    <w:rsid w:val="00937640"/>
    <w:rsid w:val="009376DD"/>
    <w:rsid w:val="009379D7"/>
    <w:rsid w:val="00937E08"/>
    <w:rsid w:val="009400BB"/>
    <w:rsid w:val="009406D5"/>
    <w:rsid w:val="00940FA3"/>
    <w:rsid w:val="009411C8"/>
    <w:rsid w:val="00941357"/>
    <w:rsid w:val="00941700"/>
    <w:rsid w:val="0094173E"/>
    <w:rsid w:val="00941B20"/>
    <w:rsid w:val="00941C38"/>
    <w:rsid w:val="00941DE8"/>
    <w:rsid w:val="00941F7F"/>
    <w:rsid w:val="009421B4"/>
    <w:rsid w:val="00942408"/>
    <w:rsid w:val="00942818"/>
    <w:rsid w:val="0094312D"/>
    <w:rsid w:val="00943BC4"/>
    <w:rsid w:val="0094457F"/>
    <w:rsid w:val="00944688"/>
    <w:rsid w:val="00944828"/>
    <w:rsid w:val="00944F22"/>
    <w:rsid w:val="00945031"/>
    <w:rsid w:val="009450F6"/>
    <w:rsid w:val="00945212"/>
    <w:rsid w:val="00945728"/>
    <w:rsid w:val="00945DD8"/>
    <w:rsid w:val="00945F8C"/>
    <w:rsid w:val="00946328"/>
    <w:rsid w:val="009467C3"/>
    <w:rsid w:val="00946962"/>
    <w:rsid w:val="00946A88"/>
    <w:rsid w:val="00946E6A"/>
    <w:rsid w:val="0094786E"/>
    <w:rsid w:val="009478C5"/>
    <w:rsid w:val="00947D0C"/>
    <w:rsid w:val="00947DB8"/>
    <w:rsid w:val="00950084"/>
    <w:rsid w:val="009501CF"/>
    <w:rsid w:val="009503DA"/>
    <w:rsid w:val="00951E2D"/>
    <w:rsid w:val="00952106"/>
    <w:rsid w:val="0095285C"/>
    <w:rsid w:val="00952B2E"/>
    <w:rsid w:val="00952CC1"/>
    <w:rsid w:val="00952DCE"/>
    <w:rsid w:val="00954448"/>
    <w:rsid w:val="00954816"/>
    <w:rsid w:val="00954D23"/>
    <w:rsid w:val="00955211"/>
    <w:rsid w:val="0095524E"/>
    <w:rsid w:val="009558B3"/>
    <w:rsid w:val="009559C0"/>
    <w:rsid w:val="0095612F"/>
    <w:rsid w:val="009565F3"/>
    <w:rsid w:val="00956C4E"/>
    <w:rsid w:val="009570E7"/>
    <w:rsid w:val="009572B7"/>
    <w:rsid w:val="00957580"/>
    <w:rsid w:val="0095774C"/>
    <w:rsid w:val="00960E06"/>
    <w:rsid w:val="00960EA1"/>
    <w:rsid w:val="009612F0"/>
    <w:rsid w:val="009616FF"/>
    <w:rsid w:val="00961FA1"/>
    <w:rsid w:val="009628B0"/>
    <w:rsid w:val="00962D02"/>
    <w:rsid w:val="00962E31"/>
    <w:rsid w:val="0096332D"/>
    <w:rsid w:val="00963A3B"/>
    <w:rsid w:val="00964103"/>
    <w:rsid w:val="00964455"/>
    <w:rsid w:val="009648F6"/>
    <w:rsid w:val="00965045"/>
    <w:rsid w:val="00965A3F"/>
    <w:rsid w:val="00965C2A"/>
    <w:rsid w:val="009662B0"/>
    <w:rsid w:val="00966778"/>
    <w:rsid w:val="00966EC2"/>
    <w:rsid w:val="0096721C"/>
    <w:rsid w:val="0096729B"/>
    <w:rsid w:val="00967366"/>
    <w:rsid w:val="0097039B"/>
    <w:rsid w:val="00970749"/>
    <w:rsid w:val="009708FB"/>
    <w:rsid w:val="00970DD1"/>
    <w:rsid w:val="00972AF0"/>
    <w:rsid w:val="00972FF7"/>
    <w:rsid w:val="009733FD"/>
    <w:rsid w:val="00973506"/>
    <w:rsid w:val="0097379C"/>
    <w:rsid w:val="00974351"/>
    <w:rsid w:val="009749D5"/>
    <w:rsid w:val="009756BB"/>
    <w:rsid w:val="0097636B"/>
    <w:rsid w:val="009764A9"/>
    <w:rsid w:val="00976981"/>
    <w:rsid w:val="00977D3C"/>
    <w:rsid w:val="00980C56"/>
    <w:rsid w:val="009819CF"/>
    <w:rsid w:val="00982649"/>
    <w:rsid w:val="009829D2"/>
    <w:rsid w:val="009832C5"/>
    <w:rsid w:val="00983CCA"/>
    <w:rsid w:val="00985CE5"/>
    <w:rsid w:val="00985D8F"/>
    <w:rsid w:val="009860B0"/>
    <w:rsid w:val="0098701D"/>
    <w:rsid w:val="009870FB"/>
    <w:rsid w:val="00987487"/>
    <w:rsid w:val="009877EE"/>
    <w:rsid w:val="00987B1F"/>
    <w:rsid w:val="009901FD"/>
    <w:rsid w:val="009905EB"/>
    <w:rsid w:val="00991B46"/>
    <w:rsid w:val="00991D55"/>
    <w:rsid w:val="00992129"/>
    <w:rsid w:val="009922DE"/>
    <w:rsid w:val="009937B7"/>
    <w:rsid w:val="00993F87"/>
    <w:rsid w:val="00994291"/>
    <w:rsid w:val="00994CE9"/>
    <w:rsid w:val="00994DE4"/>
    <w:rsid w:val="00995948"/>
    <w:rsid w:val="00995B3C"/>
    <w:rsid w:val="00997976"/>
    <w:rsid w:val="00997AE8"/>
    <w:rsid w:val="009A00A5"/>
    <w:rsid w:val="009A0B6E"/>
    <w:rsid w:val="009A0E0F"/>
    <w:rsid w:val="009A0E55"/>
    <w:rsid w:val="009A16E1"/>
    <w:rsid w:val="009A1951"/>
    <w:rsid w:val="009A1BC5"/>
    <w:rsid w:val="009A1E2A"/>
    <w:rsid w:val="009A22E3"/>
    <w:rsid w:val="009A28D5"/>
    <w:rsid w:val="009A2CF1"/>
    <w:rsid w:val="009A36A9"/>
    <w:rsid w:val="009A3C8B"/>
    <w:rsid w:val="009A3DE3"/>
    <w:rsid w:val="009A3EA2"/>
    <w:rsid w:val="009A4A61"/>
    <w:rsid w:val="009A4E7A"/>
    <w:rsid w:val="009A5027"/>
    <w:rsid w:val="009A58E5"/>
    <w:rsid w:val="009A590F"/>
    <w:rsid w:val="009A59BA"/>
    <w:rsid w:val="009A5B53"/>
    <w:rsid w:val="009A5F7B"/>
    <w:rsid w:val="009A5FAD"/>
    <w:rsid w:val="009A659C"/>
    <w:rsid w:val="009A6B14"/>
    <w:rsid w:val="009A6D92"/>
    <w:rsid w:val="009A74F3"/>
    <w:rsid w:val="009A7500"/>
    <w:rsid w:val="009A753E"/>
    <w:rsid w:val="009A77D9"/>
    <w:rsid w:val="009A7979"/>
    <w:rsid w:val="009B0552"/>
    <w:rsid w:val="009B0CA3"/>
    <w:rsid w:val="009B1A0C"/>
    <w:rsid w:val="009B1BF9"/>
    <w:rsid w:val="009B208E"/>
    <w:rsid w:val="009B2683"/>
    <w:rsid w:val="009B2D94"/>
    <w:rsid w:val="009B312E"/>
    <w:rsid w:val="009B490B"/>
    <w:rsid w:val="009B5D16"/>
    <w:rsid w:val="009B5E08"/>
    <w:rsid w:val="009B609C"/>
    <w:rsid w:val="009B60B6"/>
    <w:rsid w:val="009B6C51"/>
    <w:rsid w:val="009B71F2"/>
    <w:rsid w:val="009B7A8E"/>
    <w:rsid w:val="009B7C60"/>
    <w:rsid w:val="009B7ED2"/>
    <w:rsid w:val="009C0014"/>
    <w:rsid w:val="009C02AD"/>
    <w:rsid w:val="009C0354"/>
    <w:rsid w:val="009C06D7"/>
    <w:rsid w:val="009C0C60"/>
    <w:rsid w:val="009C1C19"/>
    <w:rsid w:val="009C22B7"/>
    <w:rsid w:val="009C27E0"/>
    <w:rsid w:val="009C3026"/>
    <w:rsid w:val="009C3334"/>
    <w:rsid w:val="009C4046"/>
    <w:rsid w:val="009C4A96"/>
    <w:rsid w:val="009C4E7A"/>
    <w:rsid w:val="009C4FDD"/>
    <w:rsid w:val="009C526E"/>
    <w:rsid w:val="009C52CE"/>
    <w:rsid w:val="009C54E1"/>
    <w:rsid w:val="009C5C16"/>
    <w:rsid w:val="009C5E46"/>
    <w:rsid w:val="009C5F5F"/>
    <w:rsid w:val="009C7324"/>
    <w:rsid w:val="009D0266"/>
    <w:rsid w:val="009D0433"/>
    <w:rsid w:val="009D0554"/>
    <w:rsid w:val="009D05B6"/>
    <w:rsid w:val="009D0AC3"/>
    <w:rsid w:val="009D0ED6"/>
    <w:rsid w:val="009D1B81"/>
    <w:rsid w:val="009D2337"/>
    <w:rsid w:val="009D2423"/>
    <w:rsid w:val="009D26C4"/>
    <w:rsid w:val="009D2BF3"/>
    <w:rsid w:val="009D315A"/>
    <w:rsid w:val="009D36CD"/>
    <w:rsid w:val="009D3E7B"/>
    <w:rsid w:val="009D437F"/>
    <w:rsid w:val="009D4441"/>
    <w:rsid w:val="009D4DCC"/>
    <w:rsid w:val="009D5024"/>
    <w:rsid w:val="009D5061"/>
    <w:rsid w:val="009D5E14"/>
    <w:rsid w:val="009D6C92"/>
    <w:rsid w:val="009D6F13"/>
    <w:rsid w:val="009D6F18"/>
    <w:rsid w:val="009D707D"/>
    <w:rsid w:val="009D723F"/>
    <w:rsid w:val="009D7354"/>
    <w:rsid w:val="009D7D34"/>
    <w:rsid w:val="009E04D0"/>
    <w:rsid w:val="009E11B4"/>
    <w:rsid w:val="009E133D"/>
    <w:rsid w:val="009E20DF"/>
    <w:rsid w:val="009E22D7"/>
    <w:rsid w:val="009E276F"/>
    <w:rsid w:val="009E28FC"/>
    <w:rsid w:val="009E2964"/>
    <w:rsid w:val="009E2E45"/>
    <w:rsid w:val="009E2EB3"/>
    <w:rsid w:val="009E36F6"/>
    <w:rsid w:val="009E3740"/>
    <w:rsid w:val="009E37AE"/>
    <w:rsid w:val="009E3F4E"/>
    <w:rsid w:val="009E40E2"/>
    <w:rsid w:val="009E41FC"/>
    <w:rsid w:val="009E46E3"/>
    <w:rsid w:val="009E47E6"/>
    <w:rsid w:val="009E49B6"/>
    <w:rsid w:val="009E5C01"/>
    <w:rsid w:val="009E5D55"/>
    <w:rsid w:val="009E62E9"/>
    <w:rsid w:val="009E6923"/>
    <w:rsid w:val="009E6A96"/>
    <w:rsid w:val="009E6B16"/>
    <w:rsid w:val="009E6D7D"/>
    <w:rsid w:val="009E6ECC"/>
    <w:rsid w:val="009E79B5"/>
    <w:rsid w:val="009F0152"/>
    <w:rsid w:val="009F12AD"/>
    <w:rsid w:val="009F157F"/>
    <w:rsid w:val="009F3842"/>
    <w:rsid w:val="009F39BD"/>
    <w:rsid w:val="009F409A"/>
    <w:rsid w:val="009F4A33"/>
    <w:rsid w:val="009F5696"/>
    <w:rsid w:val="009F591B"/>
    <w:rsid w:val="009F597A"/>
    <w:rsid w:val="009F6791"/>
    <w:rsid w:val="009F6C8D"/>
    <w:rsid w:val="009F70C4"/>
    <w:rsid w:val="009F71EE"/>
    <w:rsid w:val="009F71FF"/>
    <w:rsid w:val="009F739A"/>
    <w:rsid w:val="009F76B5"/>
    <w:rsid w:val="00A0001F"/>
    <w:rsid w:val="00A00229"/>
    <w:rsid w:val="00A00714"/>
    <w:rsid w:val="00A00A10"/>
    <w:rsid w:val="00A00C29"/>
    <w:rsid w:val="00A014DE"/>
    <w:rsid w:val="00A01506"/>
    <w:rsid w:val="00A0313A"/>
    <w:rsid w:val="00A0314A"/>
    <w:rsid w:val="00A03228"/>
    <w:rsid w:val="00A034F2"/>
    <w:rsid w:val="00A03EAA"/>
    <w:rsid w:val="00A04A78"/>
    <w:rsid w:val="00A04A88"/>
    <w:rsid w:val="00A04E59"/>
    <w:rsid w:val="00A050D6"/>
    <w:rsid w:val="00A05636"/>
    <w:rsid w:val="00A05962"/>
    <w:rsid w:val="00A05C5D"/>
    <w:rsid w:val="00A05F13"/>
    <w:rsid w:val="00A06143"/>
    <w:rsid w:val="00A06305"/>
    <w:rsid w:val="00A06B5A"/>
    <w:rsid w:val="00A07151"/>
    <w:rsid w:val="00A0793E"/>
    <w:rsid w:val="00A07DC0"/>
    <w:rsid w:val="00A10121"/>
    <w:rsid w:val="00A10259"/>
    <w:rsid w:val="00A106C2"/>
    <w:rsid w:val="00A10890"/>
    <w:rsid w:val="00A1193F"/>
    <w:rsid w:val="00A11A16"/>
    <w:rsid w:val="00A11B24"/>
    <w:rsid w:val="00A11F60"/>
    <w:rsid w:val="00A12326"/>
    <w:rsid w:val="00A12F50"/>
    <w:rsid w:val="00A13280"/>
    <w:rsid w:val="00A1365F"/>
    <w:rsid w:val="00A13DCA"/>
    <w:rsid w:val="00A14E9B"/>
    <w:rsid w:val="00A15B37"/>
    <w:rsid w:val="00A16C1A"/>
    <w:rsid w:val="00A1705B"/>
    <w:rsid w:val="00A17190"/>
    <w:rsid w:val="00A17F70"/>
    <w:rsid w:val="00A20288"/>
    <w:rsid w:val="00A2091E"/>
    <w:rsid w:val="00A2093B"/>
    <w:rsid w:val="00A20FF5"/>
    <w:rsid w:val="00A219C4"/>
    <w:rsid w:val="00A21D5F"/>
    <w:rsid w:val="00A225FC"/>
    <w:rsid w:val="00A22686"/>
    <w:rsid w:val="00A22CD2"/>
    <w:rsid w:val="00A22DEA"/>
    <w:rsid w:val="00A233E5"/>
    <w:rsid w:val="00A23455"/>
    <w:rsid w:val="00A234BD"/>
    <w:rsid w:val="00A23918"/>
    <w:rsid w:val="00A24545"/>
    <w:rsid w:val="00A24AAE"/>
    <w:rsid w:val="00A259E7"/>
    <w:rsid w:val="00A27395"/>
    <w:rsid w:val="00A2774F"/>
    <w:rsid w:val="00A303A1"/>
    <w:rsid w:val="00A30754"/>
    <w:rsid w:val="00A308AC"/>
    <w:rsid w:val="00A30A2D"/>
    <w:rsid w:val="00A313CB"/>
    <w:rsid w:val="00A31B37"/>
    <w:rsid w:val="00A31E66"/>
    <w:rsid w:val="00A32214"/>
    <w:rsid w:val="00A33632"/>
    <w:rsid w:val="00A33732"/>
    <w:rsid w:val="00A33D6A"/>
    <w:rsid w:val="00A33F29"/>
    <w:rsid w:val="00A3418D"/>
    <w:rsid w:val="00A35138"/>
    <w:rsid w:val="00A35A53"/>
    <w:rsid w:val="00A35EF1"/>
    <w:rsid w:val="00A363B4"/>
    <w:rsid w:val="00A3669F"/>
    <w:rsid w:val="00A36EB2"/>
    <w:rsid w:val="00A40221"/>
    <w:rsid w:val="00A40717"/>
    <w:rsid w:val="00A408AE"/>
    <w:rsid w:val="00A4096B"/>
    <w:rsid w:val="00A40D5A"/>
    <w:rsid w:val="00A41004"/>
    <w:rsid w:val="00A4110E"/>
    <w:rsid w:val="00A4123A"/>
    <w:rsid w:val="00A41A70"/>
    <w:rsid w:val="00A4223D"/>
    <w:rsid w:val="00A42988"/>
    <w:rsid w:val="00A42A0E"/>
    <w:rsid w:val="00A42CE2"/>
    <w:rsid w:val="00A4343B"/>
    <w:rsid w:val="00A43F3B"/>
    <w:rsid w:val="00A43FF9"/>
    <w:rsid w:val="00A441D1"/>
    <w:rsid w:val="00A448E1"/>
    <w:rsid w:val="00A44F43"/>
    <w:rsid w:val="00A45024"/>
    <w:rsid w:val="00A45171"/>
    <w:rsid w:val="00A451F0"/>
    <w:rsid w:val="00A45397"/>
    <w:rsid w:val="00A45C56"/>
    <w:rsid w:val="00A464C2"/>
    <w:rsid w:val="00A46D85"/>
    <w:rsid w:val="00A46DF8"/>
    <w:rsid w:val="00A479FB"/>
    <w:rsid w:val="00A47A5F"/>
    <w:rsid w:val="00A47EA4"/>
    <w:rsid w:val="00A50910"/>
    <w:rsid w:val="00A51320"/>
    <w:rsid w:val="00A51A29"/>
    <w:rsid w:val="00A52693"/>
    <w:rsid w:val="00A5273E"/>
    <w:rsid w:val="00A52841"/>
    <w:rsid w:val="00A5309D"/>
    <w:rsid w:val="00A531FF"/>
    <w:rsid w:val="00A534EC"/>
    <w:rsid w:val="00A55162"/>
    <w:rsid w:val="00A55CE4"/>
    <w:rsid w:val="00A55E6B"/>
    <w:rsid w:val="00A5606F"/>
    <w:rsid w:val="00A56A34"/>
    <w:rsid w:val="00A56B11"/>
    <w:rsid w:val="00A56F87"/>
    <w:rsid w:val="00A57498"/>
    <w:rsid w:val="00A57C08"/>
    <w:rsid w:val="00A60A7D"/>
    <w:rsid w:val="00A611D1"/>
    <w:rsid w:val="00A61230"/>
    <w:rsid w:val="00A61B90"/>
    <w:rsid w:val="00A6203B"/>
    <w:rsid w:val="00A621CC"/>
    <w:rsid w:val="00A62518"/>
    <w:rsid w:val="00A62F3A"/>
    <w:rsid w:val="00A63CB5"/>
    <w:rsid w:val="00A63DEF"/>
    <w:rsid w:val="00A6474B"/>
    <w:rsid w:val="00A6597E"/>
    <w:rsid w:val="00A671BC"/>
    <w:rsid w:val="00A67D0F"/>
    <w:rsid w:val="00A70710"/>
    <w:rsid w:val="00A70820"/>
    <w:rsid w:val="00A7086B"/>
    <w:rsid w:val="00A70BF0"/>
    <w:rsid w:val="00A70E44"/>
    <w:rsid w:val="00A7134E"/>
    <w:rsid w:val="00A71F50"/>
    <w:rsid w:val="00A725DD"/>
    <w:rsid w:val="00A7294D"/>
    <w:rsid w:val="00A72C97"/>
    <w:rsid w:val="00A72EB2"/>
    <w:rsid w:val="00A73DBD"/>
    <w:rsid w:val="00A743C8"/>
    <w:rsid w:val="00A743EC"/>
    <w:rsid w:val="00A75209"/>
    <w:rsid w:val="00A752A0"/>
    <w:rsid w:val="00A755F8"/>
    <w:rsid w:val="00A75778"/>
    <w:rsid w:val="00A758CB"/>
    <w:rsid w:val="00A7598F"/>
    <w:rsid w:val="00A75C31"/>
    <w:rsid w:val="00A76262"/>
    <w:rsid w:val="00A76363"/>
    <w:rsid w:val="00A767B6"/>
    <w:rsid w:val="00A76ECD"/>
    <w:rsid w:val="00A7703D"/>
    <w:rsid w:val="00A77669"/>
    <w:rsid w:val="00A77C56"/>
    <w:rsid w:val="00A77EE9"/>
    <w:rsid w:val="00A80AC7"/>
    <w:rsid w:val="00A81050"/>
    <w:rsid w:val="00A81AD6"/>
    <w:rsid w:val="00A81B1E"/>
    <w:rsid w:val="00A81C85"/>
    <w:rsid w:val="00A82839"/>
    <w:rsid w:val="00A82A26"/>
    <w:rsid w:val="00A82AD7"/>
    <w:rsid w:val="00A82E6E"/>
    <w:rsid w:val="00A8385B"/>
    <w:rsid w:val="00A83B3A"/>
    <w:rsid w:val="00A83D99"/>
    <w:rsid w:val="00A83E8F"/>
    <w:rsid w:val="00A8417F"/>
    <w:rsid w:val="00A8508A"/>
    <w:rsid w:val="00A855C1"/>
    <w:rsid w:val="00A85D38"/>
    <w:rsid w:val="00A85FE4"/>
    <w:rsid w:val="00A86121"/>
    <w:rsid w:val="00A868DB"/>
    <w:rsid w:val="00A86C09"/>
    <w:rsid w:val="00A873B1"/>
    <w:rsid w:val="00A87EBA"/>
    <w:rsid w:val="00A90176"/>
    <w:rsid w:val="00A902D2"/>
    <w:rsid w:val="00A9070D"/>
    <w:rsid w:val="00A90B14"/>
    <w:rsid w:val="00A90EF7"/>
    <w:rsid w:val="00A91060"/>
    <w:rsid w:val="00A911AC"/>
    <w:rsid w:val="00A926CC"/>
    <w:rsid w:val="00A92F2A"/>
    <w:rsid w:val="00A93047"/>
    <w:rsid w:val="00A932BA"/>
    <w:rsid w:val="00A94846"/>
    <w:rsid w:val="00A9508D"/>
    <w:rsid w:val="00A95C32"/>
    <w:rsid w:val="00A95E0B"/>
    <w:rsid w:val="00A96010"/>
    <w:rsid w:val="00A978AD"/>
    <w:rsid w:val="00AA0FD0"/>
    <w:rsid w:val="00AA1832"/>
    <w:rsid w:val="00AA1E41"/>
    <w:rsid w:val="00AA1F04"/>
    <w:rsid w:val="00AA23F5"/>
    <w:rsid w:val="00AA2BE0"/>
    <w:rsid w:val="00AA2DEB"/>
    <w:rsid w:val="00AA339E"/>
    <w:rsid w:val="00AA33BE"/>
    <w:rsid w:val="00AA3731"/>
    <w:rsid w:val="00AA403D"/>
    <w:rsid w:val="00AA4660"/>
    <w:rsid w:val="00AA46C8"/>
    <w:rsid w:val="00AA46DA"/>
    <w:rsid w:val="00AA49D4"/>
    <w:rsid w:val="00AA4E28"/>
    <w:rsid w:val="00AA554E"/>
    <w:rsid w:val="00AA571A"/>
    <w:rsid w:val="00AA65FE"/>
    <w:rsid w:val="00AA716C"/>
    <w:rsid w:val="00AA7DF3"/>
    <w:rsid w:val="00AA7FF9"/>
    <w:rsid w:val="00AB02D7"/>
    <w:rsid w:val="00AB0537"/>
    <w:rsid w:val="00AB05B1"/>
    <w:rsid w:val="00AB06CF"/>
    <w:rsid w:val="00AB1476"/>
    <w:rsid w:val="00AB1E69"/>
    <w:rsid w:val="00AB2067"/>
    <w:rsid w:val="00AB225F"/>
    <w:rsid w:val="00AB2BE5"/>
    <w:rsid w:val="00AB2F74"/>
    <w:rsid w:val="00AB37C8"/>
    <w:rsid w:val="00AB3C7C"/>
    <w:rsid w:val="00AB4A77"/>
    <w:rsid w:val="00AB4BDD"/>
    <w:rsid w:val="00AB4C3C"/>
    <w:rsid w:val="00AB51DD"/>
    <w:rsid w:val="00AB544B"/>
    <w:rsid w:val="00AB5493"/>
    <w:rsid w:val="00AB55DD"/>
    <w:rsid w:val="00AB561B"/>
    <w:rsid w:val="00AB5F32"/>
    <w:rsid w:val="00AB6775"/>
    <w:rsid w:val="00AB6C7F"/>
    <w:rsid w:val="00AB6CA4"/>
    <w:rsid w:val="00AB6CF9"/>
    <w:rsid w:val="00AB7413"/>
    <w:rsid w:val="00AB74E0"/>
    <w:rsid w:val="00AB7590"/>
    <w:rsid w:val="00AB78AD"/>
    <w:rsid w:val="00AB796E"/>
    <w:rsid w:val="00AC0116"/>
    <w:rsid w:val="00AC0CC5"/>
    <w:rsid w:val="00AC0DDE"/>
    <w:rsid w:val="00AC213A"/>
    <w:rsid w:val="00AC3524"/>
    <w:rsid w:val="00AC352D"/>
    <w:rsid w:val="00AC35F8"/>
    <w:rsid w:val="00AC39AF"/>
    <w:rsid w:val="00AC3C7C"/>
    <w:rsid w:val="00AC3D7B"/>
    <w:rsid w:val="00AC42A7"/>
    <w:rsid w:val="00AC486B"/>
    <w:rsid w:val="00AC5277"/>
    <w:rsid w:val="00AC5A2B"/>
    <w:rsid w:val="00AC6484"/>
    <w:rsid w:val="00AC6549"/>
    <w:rsid w:val="00AC71C5"/>
    <w:rsid w:val="00AC7468"/>
    <w:rsid w:val="00AC758C"/>
    <w:rsid w:val="00AC7597"/>
    <w:rsid w:val="00AC7B51"/>
    <w:rsid w:val="00AC7BE2"/>
    <w:rsid w:val="00AD02D5"/>
    <w:rsid w:val="00AD083C"/>
    <w:rsid w:val="00AD0939"/>
    <w:rsid w:val="00AD12D3"/>
    <w:rsid w:val="00AD1863"/>
    <w:rsid w:val="00AD1945"/>
    <w:rsid w:val="00AD1D89"/>
    <w:rsid w:val="00AD1ECB"/>
    <w:rsid w:val="00AD2247"/>
    <w:rsid w:val="00AD33C6"/>
    <w:rsid w:val="00AD3789"/>
    <w:rsid w:val="00AD3D4E"/>
    <w:rsid w:val="00AD447B"/>
    <w:rsid w:val="00AD4876"/>
    <w:rsid w:val="00AD4CE5"/>
    <w:rsid w:val="00AD6160"/>
    <w:rsid w:val="00AD6182"/>
    <w:rsid w:val="00AD7F85"/>
    <w:rsid w:val="00AE05A6"/>
    <w:rsid w:val="00AE072B"/>
    <w:rsid w:val="00AE087F"/>
    <w:rsid w:val="00AE0A9A"/>
    <w:rsid w:val="00AE1788"/>
    <w:rsid w:val="00AE21F9"/>
    <w:rsid w:val="00AE27D0"/>
    <w:rsid w:val="00AE2A7C"/>
    <w:rsid w:val="00AE2BBE"/>
    <w:rsid w:val="00AE326C"/>
    <w:rsid w:val="00AE385F"/>
    <w:rsid w:val="00AE3E33"/>
    <w:rsid w:val="00AE48D5"/>
    <w:rsid w:val="00AE494F"/>
    <w:rsid w:val="00AE4FC5"/>
    <w:rsid w:val="00AE5014"/>
    <w:rsid w:val="00AE5057"/>
    <w:rsid w:val="00AE53BE"/>
    <w:rsid w:val="00AE5960"/>
    <w:rsid w:val="00AE5D0B"/>
    <w:rsid w:val="00AE5DE3"/>
    <w:rsid w:val="00AE5F23"/>
    <w:rsid w:val="00AE60BC"/>
    <w:rsid w:val="00AE6397"/>
    <w:rsid w:val="00AE6BB5"/>
    <w:rsid w:val="00AE747A"/>
    <w:rsid w:val="00AE76D2"/>
    <w:rsid w:val="00AE7753"/>
    <w:rsid w:val="00AE7C18"/>
    <w:rsid w:val="00AF059B"/>
    <w:rsid w:val="00AF0C34"/>
    <w:rsid w:val="00AF1074"/>
    <w:rsid w:val="00AF1591"/>
    <w:rsid w:val="00AF1988"/>
    <w:rsid w:val="00AF1AE4"/>
    <w:rsid w:val="00AF1EEA"/>
    <w:rsid w:val="00AF22FA"/>
    <w:rsid w:val="00AF28EC"/>
    <w:rsid w:val="00AF3507"/>
    <w:rsid w:val="00AF3E83"/>
    <w:rsid w:val="00AF4834"/>
    <w:rsid w:val="00AF497D"/>
    <w:rsid w:val="00AF4E10"/>
    <w:rsid w:val="00AF6202"/>
    <w:rsid w:val="00AF69D1"/>
    <w:rsid w:val="00AF6F42"/>
    <w:rsid w:val="00AF7319"/>
    <w:rsid w:val="00AF77D0"/>
    <w:rsid w:val="00AF7F36"/>
    <w:rsid w:val="00B00645"/>
    <w:rsid w:val="00B009EA"/>
    <w:rsid w:val="00B00E71"/>
    <w:rsid w:val="00B01226"/>
    <w:rsid w:val="00B016D3"/>
    <w:rsid w:val="00B01CDF"/>
    <w:rsid w:val="00B02012"/>
    <w:rsid w:val="00B03086"/>
    <w:rsid w:val="00B03E8B"/>
    <w:rsid w:val="00B06B64"/>
    <w:rsid w:val="00B071BA"/>
    <w:rsid w:val="00B071C8"/>
    <w:rsid w:val="00B0754C"/>
    <w:rsid w:val="00B07812"/>
    <w:rsid w:val="00B10146"/>
    <w:rsid w:val="00B102DB"/>
    <w:rsid w:val="00B107AC"/>
    <w:rsid w:val="00B12416"/>
    <w:rsid w:val="00B124D3"/>
    <w:rsid w:val="00B12587"/>
    <w:rsid w:val="00B125D0"/>
    <w:rsid w:val="00B12E1B"/>
    <w:rsid w:val="00B13A50"/>
    <w:rsid w:val="00B13BE8"/>
    <w:rsid w:val="00B14E67"/>
    <w:rsid w:val="00B153E3"/>
    <w:rsid w:val="00B15608"/>
    <w:rsid w:val="00B1560A"/>
    <w:rsid w:val="00B157F7"/>
    <w:rsid w:val="00B163BD"/>
    <w:rsid w:val="00B16941"/>
    <w:rsid w:val="00B17602"/>
    <w:rsid w:val="00B20201"/>
    <w:rsid w:val="00B209EA"/>
    <w:rsid w:val="00B20F6C"/>
    <w:rsid w:val="00B20FE2"/>
    <w:rsid w:val="00B21186"/>
    <w:rsid w:val="00B21400"/>
    <w:rsid w:val="00B21C34"/>
    <w:rsid w:val="00B22314"/>
    <w:rsid w:val="00B22D73"/>
    <w:rsid w:val="00B22E88"/>
    <w:rsid w:val="00B23049"/>
    <w:rsid w:val="00B23198"/>
    <w:rsid w:val="00B23577"/>
    <w:rsid w:val="00B23CAD"/>
    <w:rsid w:val="00B24418"/>
    <w:rsid w:val="00B24D32"/>
    <w:rsid w:val="00B24F12"/>
    <w:rsid w:val="00B25221"/>
    <w:rsid w:val="00B25957"/>
    <w:rsid w:val="00B25D6A"/>
    <w:rsid w:val="00B2606A"/>
    <w:rsid w:val="00B264F6"/>
    <w:rsid w:val="00B267B2"/>
    <w:rsid w:val="00B26A42"/>
    <w:rsid w:val="00B26FC7"/>
    <w:rsid w:val="00B30351"/>
    <w:rsid w:val="00B303A1"/>
    <w:rsid w:val="00B304E8"/>
    <w:rsid w:val="00B30978"/>
    <w:rsid w:val="00B30C64"/>
    <w:rsid w:val="00B30C8F"/>
    <w:rsid w:val="00B321DB"/>
    <w:rsid w:val="00B325B6"/>
    <w:rsid w:val="00B32BF4"/>
    <w:rsid w:val="00B32D57"/>
    <w:rsid w:val="00B331E8"/>
    <w:rsid w:val="00B3350C"/>
    <w:rsid w:val="00B33CDF"/>
    <w:rsid w:val="00B3403E"/>
    <w:rsid w:val="00B34231"/>
    <w:rsid w:val="00B34959"/>
    <w:rsid w:val="00B34C35"/>
    <w:rsid w:val="00B35A60"/>
    <w:rsid w:val="00B365CB"/>
    <w:rsid w:val="00B37CEF"/>
    <w:rsid w:val="00B4057D"/>
    <w:rsid w:val="00B40FE2"/>
    <w:rsid w:val="00B40FFB"/>
    <w:rsid w:val="00B41A13"/>
    <w:rsid w:val="00B41E84"/>
    <w:rsid w:val="00B420BE"/>
    <w:rsid w:val="00B42796"/>
    <w:rsid w:val="00B427D6"/>
    <w:rsid w:val="00B4281C"/>
    <w:rsid w:val="00B42EC4"/>
    <w:rsid w:val="00B43149"/>
    <w:rsid w:val="00B43286"/>
    <w:rsid w:val="00B43658"/>
    <w:rsid w:val="00B43F05"/>
    <w:rsid w:val="00B44114"/>
    <w:rsid w:val="00B44C58"/>
    <w:rsid w:val="00B44DA4"/>
    <w:rsid w:val="00B44E4F"/>
    <w:rsid w:val="00B44F4C"/>
    <w:rsid w:val="00B45F83"/>
    <w:rsid w:val="00B4637D"/>
    <w:rsid w:val="00B4662A"/>
    <w:rsid w:val="00B470E1"/>
    <w:rsid w:val="00B47F48"/>
    <w:rsid w:val="00B516C2"/>
    <w:rsid w:val="00B51763"/>
    <w:rsid w:val="00B51893"/>
    <w:rsid w:val="00B51BF5"/>
    <w:rsid w:val="00B524DD"/>
    <w:rsid w:val="00B52A5E"/>
    <w:rsid w:val="00B52B4A"/>
    <w:rsid w:val="00B5305B"/>
    <w:rsid w:val="00B530EE"/>
    <w:rsid w:val="00B53CF1"/>
    <w:rsid w:val="00B53DAD"/>
    <w:rsid w:val="00B53FF1"/>
    <w:rsid w:val="00B54660"/>
    <w:rsid w:val="00B54E0D"/>
    <w:rsid w:val="00B56575"/>
    <w:rsid w:val="00B569B6"/>
    <w:rsid w:val="00B56ACA"/>
    <w:rsid w:val="00B57313"/>
    <w:rsid w:val="00B60C8C"/>
    <w:rsid w:val="00B60EC7"/>
    <w:rsid w:val="00B6104B"/>
    <w:rsid w:val="00B619DD"/>
    <w:rsid w:val="00B61C74"/>
    <w:rsid w:val="00B61C85"/>
    <w:rsid w:val="00B620F1"/>
    <w:rsid w:val="00B62546"/>
    <w:rsid w:val="00B62DA3"/>
    <w:rsid w:val="00B62E44"/>
    <w:rsid w:val="00B62EE6"/>
    <w:rsid w:val="00B640D0"/>
    <w:rsid w:val="00B64467"/>
    <w:rsid w:val="00B64B3E"/>
    <w:rsid w:val="00B64C16"/>
    <w:rsid w:val="00B65A8E"/>
    <w:rsid w:val="00B66983"/>
    <w:rsid w:val="00B66FA3"/>
    <w:rsid w:val="00B678D7"/>
    <w:rsid w:val="00B67C40"/>
    <w:rsid w:val="00B67D18"/>
    <w:rsid w:val="00B67E0B"/>
    <w:rsid w:val="00B67EF8"/>
    <w:rsid w:val="00B70FD3"/>
    <w:rsid w:val="00B7155D"/>
    <w:rsid w:val="00B717AC"/>
    <w:rsid w:val="00B717E0"/>
    <w:rsid w:val="00B71F38"/>
    <w:rsid w:val="00B7227E"/>
    <w:rsid w:val="00B723CD"/>
    <w:rsid w:val="00B738F0"/>
    <w:rsid w:val="00B73BA1"/>
    <w:rsid w:val="00B74559"/>
    <w:rsid w:val="00B7477C"/>
    <w:rsid w:val="00B74790"/>
    <w:rsid w:val="00B75509"/>
    <w:rsid w:val="00B75695"/>
    <w:rsid w:val="00B756D1"/>
    <w:rsid w:val="00B756DE"/>
    <w:rsid w:val="00B76214"/>
    <w:rsid w:val="00B77794"/>
    <w:rsid w:val="00B77906"/>
    <w:rsid w:val="00B77BF3"/>
    <w:rsid w:val="00B808DE"/>
    <w:rsid w:val="00B808E5"/>
    <w:rsid w:val="00B80EDD"/>
    <w:rsid w:val="00B8104D"/>
    <w:rsid w:val="00B8246E"/>
    <w:rsid w:val="00B83012"/>
    <w:rsid w:val="00B8339D"/>
    <w:rsid w:val="00B83B75"/>
    <w:rsid w:val="00B83D64"/>
    <w:rsid w:val="00B845FA"/>
    <w:rsid w:val="00B84B72"/>
    <w:rsid w:val="00B8504D"/>
    <w:rsid w:val="00B853E3"/>
    <w:rsid w:val="00B85562"/>
    <w:rsid w:val="00B865EB"/>
    <w:rsid w:val="00B86818"/>
    <w:rsid w:val="00B86E77"/>
    <w:rsid w:val="00B87303"/>
    <w:rsid w:val="00B875A3"/>
    <w:rsid w:val="00B87699"/>
    <w:rsid w:val="00B87883"/>
    <w:rsid w:val="00B8798C"/>
    <w:rsid w:val="00B87C7B"/>
    <w:rsid w:val="00B904C3"/>
    <w:rsid w:val="00B90D33"/>
    <w:rsid w:val="00B91044"/>
    <w:rsid w:val="00B9106F"/>
    <w:rsid w:val="00B929ED"/>
    <w:rsid w:val="00B92C74"/>
    <w:rsid w:val="00B942AD"/>
    <w:rsid w:val="00B944BE"/>
    <w:rsid w:val="00B95B5A"/>
    <w:rsid w:val="00B96974"/>
    <w:rsid w:val="00B9754E"/>
    <w:rsid w:val="00B97A88"/>
    <w:rsid w:val="00B97F68"/>
    <w:rsid w:val="00BA1088"/>
    <w:rsid w:val="00BA147B"/>
    <w:rsid w:val="00BA161A"/>
    <w:rsid w:val="00BA24D8"/>
    <w:rsid w:val="00BA29BB"/>
    <w:rsid w:val="00BA2B14"/>
    <w:rsid w:val="00BA2C2A"/>
    <w:rsid w:val="00BA477D"/>
    <w:rsid w:val="00BA5414"/>
    <w:rsid w:val="00BA5A58"/>
    <w:rsid w:val="00BA6DD8"/>
    <w:rsid w:val="00BA79AD"/>
    <w:rsid w:val="00BA7DEA"/>
    <w:rsid w:val="00BA7E2A"/>
    <w:rsid w:val="00BA7F65"/>
    <w:rsid w:val="00BB0446"/>
    <w:rsid w:val="00BB0507"/>
    <w:rsid w:val="00BB058F"/>
    <w:rsid w:val="00BB0623"/>
    <w:rsid w:val="00BB0FD3"/>
    <w:rsid w:val="00BB139F"/>
    <w:rsid w:val="00BB14B7"/>
    <w:rsid w:val="00BB2051"/>
    <w:rsid w:val="00BB232A"/>
    <w:rsid w:val="00BB232C"/>
    <w:rsid w:val="00BB2899"/>
    <w:rsid w:val="00BB2A98"/>
    <w:rsid w:val="00BB2F75"/>
    <w:rsid w:val="00BB33DA"/>
    <w:rsid w:val="00BB3BD1"/>
    <w:rsid w:val="00BB3BD6"/>
    <w:rsid w:val="00BB3E35"/>
    <w:rsid w:val="00BB4950"/>
    <w:rsid w:val="00BB4BDF"/>
    <w:rsid w:val="00BB7983"/>
    <w:rsid w:val="00BB7C96"/>
    <w:rsid w:val="00BC0528"/>
    <w:rsid w:val="00BC118F"/>
    <w:rsid w:val="00BC1A0E"/>
    <w:rsid w:val="00BC1E5C"/>
    <w:rsid w:val="00BC25F1"/>
    <w:rsid w:val="00BC2650"/>
    <w:rsid w:val="00BC2933"/>
    <w:rsid w:val="00BC2CFC"/>
    <w:rsid w:val="00BC31EE"/>
    <w:rsid w:val="00BC4CBD"/>
    <w:rsid w:val="00BC5724"/>
    <w:rsid w:val="00BC6576"/>
    <w:rsid w:val="00BC69C8"/>
    <w:rsid w:val="00BC6EEA"/>
    <w:rsid w:val="00BC73F3"/>
    <w:rsid w:val="00BC79C2"/>
    <w:rsid w:val="00BC7C81"/>
    <w:rsid w:val="00BD00AA"/>
    <w:rsid w:val="00BD01D0"/>
    <w:rsid w:val="00BD07DC"/>
    <w:rsid w:val="00BD0BD2"/>
    <w:rsid w:val="00BD0C9F"/>
    <w:rsid w:val="00BD0EE6"/>
    <w:rsid w:val="00BD1191"/>
    <w:rsid w:val="00BD12C6"/>
    <w:rsid w:val="00BD13E3"/>
    <w:rsid w:val="00BD14E1"/>
    <w:rsid w:val="00BD1F65"/>
    <w:rsid w:val="00BD2657"/>
    <w:rsid w:val="00BD281D"/>
    <w:rsid w:val="00BD2D85"/>
    <w:rsid w:val="00BD2DE2"/>
    <w:rsid w:val="00BD3328"/>
    <w:rsid w:val="00BD54CF"/>
    <w:rsid w:val="00BD626C"/>
    <w:rsid w:val="00BD6D68"/>
    <w:rsid w:val="00BD6E16"/>
    <w:rsid w:val="00BD6EED"/>
    <w:rsid w:val="00BD761E"/>
    <w:rsid w:val="00BD7A2A"/>
    <w:rsid w:val="00BD7E47"/>
    <w:rsid w:val="00BE005C"/>
    <w:rsid w:val="00BE0105"/>
    <w:rsid w:val="00BE0CDF"/>
    <w:rsid w:val="00BE0DCE"/>
    <w:rsid w:val="00BE0F64"/>
    <w:rsid w:val="00BE1177"/>
    <w:rsid w:val="00BE1450"/>
    <w:rsid w:val="00BE1664"/>
    <w:rsid w:val="00BE1780"/>
    <w:rsid w:val="00BE1D7C"/>
    <w:rsid w:val="00BE1E4D"/>
    <w:rsid w:val="00BE1FD3"/>
    <w:rsid w:val="00BE20A5"/>
    <w:rsid w:val="00BE36EC"/>
    <w:rsid w:val="00BE3E76"/>
    <w:rsid w:val="00BE47DB"/>
    <w:rsid w:val="00BE4CBF"/>
    <w:rsid w:val="00BE4E20"/>
    <w:rsid w:val="00BE4E44"/>
    <w:rsid w:val="00BE558C"/>
    <w:rsid w:val="00BE5672"/>
    <w:rsid w:val="00BE5D26"/>
    <w:rsid w:val="00BE61B7"/>
    <w:rsid w:val="00BE63B8"/>
    <w:rsid w:val="00BE6BA2"/>
    <w:rsid w:val="00BF0ED2"/>
    <w:rsid w:val="00BF100B"/>
    <w:rsid w:val="00BF1799"/>
    <w:rsid w:val="00BF1C47"/>
    <w:rsid w:val="00BF2326"/>
    <w:rsid w:val="00BF275D"/>
    <w:rsid w:val="00BF3039"/>
    <w:rsid w:val="00BF3825"/>
    <w:rsid w:val="00BF46A6"/>
    <w:rsid w:val="00BF4A43"/>
    <w:rsid w:val="00BF4E49"/>
    <w:rsid w:val="00BF5737"/>
    <w:rsid w:val="00BF58DD"/>
    <w:rsid w:val="00BF58E9"/>
    <w:rsid w:val="00BF5C0D"/>
    <w:rsid w:val="00BF5F93"/>
    <w:rsid w:val="00BF6030"/>
    <w:rsid w:val="00BF63DA"/>
    <w:rsid w:val="00BF6843"/>
    <w:rsid w:val="00BF6DBA"/>
    <w:rsid w:val="00BF6DDA"/>
    <w:rsid w:val="00C000FB"/>
    <w:rsid w:val="00C0031E"/>
    <w:rsid w:val="00C003EF"/>
    <w:rsid w:val="00C013CB"/>
    <w:rsid w:val="00C01584"/>
    <w:rsid w:val="00C01850"/>
    <w:rsid w:val="00C01A7B"/>
    <w:rsid w:val="00C021A5"/>
    <w:rsid w:val="00C0381F"/>
    <w:rsid w:val="00C0386E"/>
    <w:rsid w:val="00C0422E"/>
    <w:rsid w:val="00C04677"/>
    <w:rsid w:val="00C04713"/>
    <w:rsid w:val="00C04C08"/>
    <w:rsid w:val="00C054BD"/>
    <w:rsid w:val="00C058C1"/>
    <w:rsid w:val="00C0597B"/>
    <w:rsid w:val="00C05CF2"/>
    <w:rsid w:val="00C063A2"/>
    <w:rsid w:val="00C06782"/>
    <w:rsid w:val="00C07C2E"/>
    <w:rsid w:val="00C07C7B"/>
    <w:rsid w:val="00C07DFD"/>
    <w:rsid w:val="00C10242"/>
    <w:rsid w:val="00C10911"/>
    <w:rsid w:val="00C10C1F"/>
    <w:rsid w:val="00C10D3E"/>
    <w:rsid w:val="00C10E25"/>
    <w:rsid w:val="00C11B91"/>
    <w:rsid w:val="00C11C11"/>
    <w:rsid w:val="00C12772"/>
    <w:rsid w:val="00C1279B"/>
    <w:rsid w:val="00C131DB"/>
    <w:rsid w:val="00C13979"/>
    <w:rsid w:val="00C13A2D"/>
    <w:rsid w:val="00C13A5C"/>
    <w:rsid w:val="00C1412D"/>
    <w:rsid w:val="00C143B4"/>
    <w:rsid w:val="00C149F9"/>
    <w:rsid w:val="00C14A4A"/>
    <w:rsid w:val="00C15491"/>
    <w:rsid w:val="00C15B35"/>
    <w:rsid w:val="00C15BE4"/>
    <w:rsid w:val="00C15E67"/>
    <w:rsid w:val="00C1624A"/>
    <w:rsid w:val="00C20399"/>
    <w:rsid w:val="00C2077C"/>
    <w:rsid w:val="00C2118C"/>
    <w:rsid w:val="00C21B7E"/>
    <w:rsid w:val="00C21D5A"/>
    <w:rsid w:val="00C221E0"/>
    <w:rsid w:val="00C2221D"/>
    <w:rsid w:val="00C22B31"/>
    <w:rsid w:val="00C22F31"/>
    <w:rsid w:val="00C23381"/>
    <w:rsid w:val="00C233EC"/>
    <w:rsid w:val="00C23872"/>
    <w:rsid w:val="00C243EF"/>
    <w:rsid w:val="00C252B2"/>
    <w:rsid w:val="00C2531F"/>
    <w:rsid w:val="00C25407"/>
    <w:rsid w:val="00C2541A"/>
    <w:rsid w:val="00C25C5A"/>
    <w:rsid w:val="00C269DA"/>
    <w:rsid w:val="00C27093"/>
    <w:rsid w:val="00C2716E"/>
    <w:rsid w:val="00C273C2"/>
    <w:rsid w:val="00C276EF"/>
    <w:rsid w:val="00C30261"/>
    <w:rsid w:val="00C3096A"/>
    <w:rsid w:val="00C32355"/>
    <w:rsid w:val="00C32617"/>
    <w:rsid w:val="00C32640"/>
    <w:rsid w:val="00C328A0"/>
    <w:rsid w:val="00C3294B"/>
    <w:rsid w:val="00C33FBC"/>
    <w:rsid w:val="00C345EB"/>
    <w:rsid w:val="00C35AF4"/>
    <w:rsid w:val="00C35B7C"/>
    <w:rsid w:val="00C35BA2"/>
    <w:rsid w:val="00C35C94"/>
    <w:rsid w:val="00C36C17"/>
    <w:rsid w:val="00C37182"/>
    <w:rsid w:val="00C37806"/>
    <w:rsid w:val="00C40FCA"/>
    <w:rsid w:val="00C41212"/>
    <w:rsid w:val="00C417ED"/>
    <w:rsid w:val="00C41A5B"/>
    <w:rsid w:val="00C41A69"/>
    <w:rsid w:val="00C41E1F"/>
    <w:rsid w:val="00C422DC"/>
    <w:rsid w:val="00C424CC"/>
    <w:rsid w:val="00C42669"/>
    <w:rsid w:val="00C434BF"/>
    <w:rsid w:val="00C43AED"/>
    <w:rsid w:val="00C44267"/>
    <w:rsid w:val="00C4433E"/>
    <w:rsid w:val="00C44360"/>
    <w:rsid w:val="00C44D04"/>
    <w:rsid w:val="00C44D47"/>
    <w:rsid w:val="00C45B2B"/>
    <w:rsid w:val="00C45B72"/>
    <w:rsid w:val="00C45F92"/>
    <w:rsid w:val="00C461C8"/>
    <w:rsid w:val="00C463CF"/>
    <w:rsid w:val="00C46D19"/>
    <w:rsid w:val="00C46D9B"/>
    <w:rsid w:val="00C50281"/>
    <w:rsid w:val="00C50D03"/>
    <w:rsid w:val="00C50E9E"/>
    <w:rsid w:val="00C50F7E"/>
    <w:rsid w:val="00C51188"/>
    <w:rsid w:val="00C51616"/>
    <w:rsid w:val="00C51A91"/>
    <w:rsid w:val="00C51BEC"/>
    <w:rsid w:val="00C51E70"/>
    <w:rsid w:val="00C5220F"/>
    <w:rsid w:val="00C52322"/>
    <w:rsid w:val="00C52502"/>
    <w:rsid w:val="00C52749"/>
    <w:rsid w:val="00C5320B"/>
    <w:rsid w:val="00C536BB"/>
    <w:rsid w:val="00C537EE"/>
    <w:rsid w:val="00C53A62"/>
    <w:rsid w:val="00C53B90"/>
    <w:rsid w:val="00C54071"/>
    <w:rsid w:val="00C5408D"/>
    <w:rsid w:val="00C5472A"/>
    <w:rsid w:val="00C54D27"/>
    <w:rsid w:val="00C55205"/>
    <w:rsid w:val="00C55C0E"/>
    <w:rsid w:val="00C56457"/>
    <w:rsid w:val="00C56F40"/>
    <w:rsid w:val="00C5715D"/>
    <w:rsid w:val="00C578F1"/>
    <w:rsid w:val="00C57CF9"/>
    <w:rsid w:val="00C601BC"/>
    <w:rsid w:val="00C6047E"/>
    <w:rsid w:val="00C610C1"/>
    <w:rsid w:val="00C61178"/>
    <w:rsid w:val="00C61344"/>
    <w:rsid w:val="00C61652"/>
    <w:rsid w:val="00C61863"/>
    <w:rsid w:val="00C62BD2"/>
    <w:rsid w:val="00C652B1"/>
    <w:rsid w:val="00C65471"/>
    <w:rsid w:val="00C65803"/>
    <w:rsid w:val="00C65B60"/>
    <w:rsid w:val="00C663A6"/>
    <w:rsid w:val="00C66C39"/>
    <w:rsid w:val="00C67963"/>
    <w:rsid w:val="00C67E92"/>
    <w:rsid w:val="00C70353"/>
    <w:rsid w:val="00C70A2A"/>
    <w:rsid w:val="00C70EFA"/>
    <w:rsid w:val="00C71045"/>
    <w:rsid w:val="00C7165C"/>
    <w:rsid w:val="00C72E58"/>
    <w:rsid w:val="00C72FA2"/>
    <w:rsid w:val="00C7330B"/>
    <w:rsid w:val="00C73326"/>
    <w:rsid w:val="00C7382E"/>
    <w:rsid w:val="00C73B65"/>
    <w:rsid w:val="00C74804"/>
    <w:rsid w:val="00C748B7"/>
    <w:rsid w:val="00C74913"/>
    <w:rsid w:val="00C74F48"/>
    <w:rsid w:val="00C7651F"/>
    <w:rsid w:val="00C76713"/>
    <w:rsid w:val="00C76B1E"/>
    <w:rsid w:val="00C76F3D"/>
    <w:rsid w:val="00C779C8"/>
    <w:rsid w:val="00C77C95"/>
    <w:rsid w:val="00C77CC9"/>
    <w:rsid w:val="00C805CD"/>
    <w:rsid w:val="00C80C01"/>
    <w:rsid w:val="00C80ED8"/>
    <w:rsid w:val="00C81EEC"/>
    <w:rsid w:val="00C82F39"/>
    <w:rsid w:val="00C831A2"/>
    <w:rsid w:val="00C83419"/>
    <w:rsid w:val="00C834D2"/>
    <w:rsid w:val="00C83CFA"/>
    <w:rsid w:val="00C85222"/>
    <w:rsid w:val="00C85F16"/>
    <w:rsid w:val="00C8612C"/>
    <w:rsid w:val="00C865E0"/>
    <w:rsid w:val="00C87476"/>
    <w:rsid w:val="00C87A0C"/>
    <w:rsid w:val="00C87F5C"/>
    <w:rsid w:val="00C90103"/>
    <w:rsid w:val="00C91066"/>
    <w:rsid w:val="00C9177A"/>
    <w:rsid w:val="00C9187F"/>
    <w:rsid w:val="00C91970"/>
    <w:rsid w:val="00C91BEE"/>
    <w:rsid w:val="00C91D8C"/>
    <w:rsid w:val="00C91FC5"/>
    <w:rsid w:val="00C923DB"/>
    <w:rsid w:val="00C92A27"/>
    <w:rsid w:val="00C92B63"/>
    <w:rsid w:val="00C92E4A"/>
    <w:rsid w:val="00C93405"/>
    <w:rsid w:val="00C9357F"/>
    <w:rsid w:val="00C93643"/>
    <w:rsid w:val="00C9415C"/>
    <w:rsid w:val="00C943D4"/>
    <w:rsid w:val="00C947A0"/>
    <w:rsid w:val="00C94BDC"/>
    <w:rsid w:val="00C94F59"/>
    <w:rsid w:val="00C959CE"/>
    <w:rsid w:val="00C95C25"/>
    <w:rsid w:val="00C961DE"/>
    <w:rsid w:val="00C962FB"/>
    <w:rsid w:val="00C9757B"/>
    <w:rsid w:val="00C97B27"/>
    <w:rsid w:val="00CA08C3"/>
    <w:rsid w:val="00CA0AB0"/>
    <w:rsid w:val="00CA0BF9"/>
    <w:rsid w:val="00CA0D91"/>
    <w:rsid w:val="00CA1703"/>
    <w:rsid w:val="00CA1A61"/>
    <w:rsid w:val="00CA1E3C"/>
    <w:rsid w:val="00CA22A8"/>
    <w:rsid w:val="00CA233B"/>
    <w:rsid w:val="00CA23AD"/>
    <w:rsid w:val="00CA277B"/>
    <w:rsid w:val="00CA318A"/>
    <w:rsid w:val="00CA3891"/>
    <w:rsid w:val="00CA3B2B"/>
    <w:rsid w:val="00CA5539"/>
    <w:rsid w:val="00CA5C01"/>
    <w:rsid w:val="00CA6408"/>
    <w:rsid w:val="00CA6C20"/>
    <w:rsid w:val="00CA72A3"/>
    <w:rsid w:val="00CA7424"/>
    <w:rsid w:val="00CA7FC1"/>
    <w:rsid w:val="00CB0759"/>
    <w:rsid w:val="00CB0CD2"/>
    <w:rsid w:val="00CB1145"/>
    <w:rsid w:val="00CB14DD"/>
    <w:rsid w:val="00CB16B8"/>
    <w:rsid w:val="00CB1A95"/>
    <w:rsid w:val="00CB1B87"/>
    <w:rsid w:val="00CB2700"/>
    <w:rsid w:val="00CB2980"/>
    <w:rsid w:val="00CB2C05"/>
    <w:rsid w:val="00CB2CB5"/>
    <w:rsid w:val="00CB2F37"/>
    <w:rsid w:val="00CB3695"/>
    <w:rsid w:val="00CB55CA"/>
    <w:rsid w:val="00CB5BD8"/>
    <w:rsid w:val="00CB6223"/>
    <w:rsid w:val="00CB63B2"/>
    <w:rsid w:val="00CB691E"/>
    <w:rsid w:val="00CB6C44"/>
    <w:rsid w:val="00CB6EFF"/>
    <w:rsid w:val="00CB701B"/>
    <w:rsid w:val="00CB7630"/>
    <w:rsid w:val="00CB78BB"/>
    <w:rsid w:val="00CB7E30"/>
    <w:rsid w:val="00CC0057"/>
    <w:rsid w:val="00CC0875"/>
    <w:rsid w:val="00CC0967"/>
    <w:rsid w:val="00CC10D5"/>
    <w:rsid w:val="00CC1593"/>
    <w:rsid w:val="00CC17D7"/>
    <w:rsid w:val="00CC1D15"/>
    <w:rsid w:val="00CC22D3"/>
    <w:rsid w:val="00CC243C"/>
    <w:rsid w:val="00CC250A"/>
    <w:rsid w:val="00CC3412"/>
    <w:rsid w:val="00CC34A0"/>
    <w:rsid w:val="00CC35F1"/>
    <w:rsid w:val="00CC3F14"/>
    <w:rsid w:val="00CC4853"/>
    <w:rsid w:val="00CC485B"/>
    <w:rsid w:val="00CC5BBF"/>
    <w:rsid w:val="00CC67CF"/>
    <w:rsid w:val="00CC6B71"/>
    <w:rsid w:val="00CC6D9F"/>
    <w:rsid w:val="00CC6F1A"/>
    <w:rsid w:val="00CD06E2"/>
    <w:rsid w:val="00CD09B6"/>
    <w:rsid w:val="00CD1135"/>
    <w:rsid w:val="00CD118A"/>
    <w:rsid w:val="00CD1A53"/>
    <w:rsid w:val="00CD1B06"/>
    <w:rsid w:val="00CD21F7"/>
    <w:rsid w:val="00CD26E7"/>
    <w:rsid w:val="00CD2A82"/>
    <w:rsid w:val="00CD308C"/>
    <w:rsid w:val="00CD30C3"/>
    <w:rsid w:val="00CD3D54"/>
    <w:rsid w:val="00CD4247"/>
    <w:rsid w:val="00CD4335"/>
    <w:rsid w:val="00CD4368"/>
    <w:rsid w:val="00CD441F"/>
    <w:rsid w:val="00CD5320"/>
    <w:rsid w:val="00CD57F0"/>
    <w:rsid w:val="00CD5B5D"/>
    <w:rsid w:val="00CD66A8"/>
    <w:rsid w:val="00CD728C"/>
    <w:rsid w:val="00CE0FB4"/>
    <w:rsid w:val="00CE119E"/>
    <w:rsid w:val="00CE1D5D"/>
    <w:rsid w:val="00CE1DCA"/>
    <w:rsid w:val="00CE20E3"/>
    <w:rsid w:val="00CE245A"/>
    <w:rsid w:val="00CE24C6"/>
    <w:rsid w:val="00CE26E0"/>
    <w:rsid w:val="00CE3779"/>
    <w:rsid w:val="00CE37AC"/>
    <w:rsid w:val="00CE3824"/>
    <w:rsid w:val="00CE3D01"/>
    <w:rsid w:val="00CE3D0C"/>
    <w:rsid w:val="00CE3E54"/>
    <w:rsid w:val="00CE4B55"/>
    <w:rsid w:val="00CE5364"/>
    <w:rsid w:val="00CE58F9"/>
    <w:rsid w:val="00CE5BB1"/>
    <w:rsid w:val="00CE5D30"/>
    <w:rsid w:val="00CE6016"/>
    <w:rsid w:val="00CE642D"/>
    <w:rsid w:val="00CE66CB"/>
    <w:rsid w:val="00CE68A8"/>
    <w:rsid w:val="00CE6BC2"/>
    <w:rsid w:val="00CE6FAB"/>
    <w:rsid w:val="00CE7DAF"/>
    <w:rsid w:val="00CE7F5B"/>
    <w:rsid w:val="00CF07C5"/>
    <w:rsid w:val="00CF0F52"/>
    <w:rsid w:val="00CF120E"/>
    <w:rsid w:val="00CF1FE8"/>
    <w:rsid w:val="00CF2379"/>
    <w:rsid w:val="00CF23F4"/>
    <w:rsid w:val="00CF28D6"/>
    <w:rsid w:val="00CF28E2"/>
    <w:rsid w:val="00CF2FAD"/>
    <w:rsid w:val="00CF3A60"/>
    <w:rsid w:val="00CF3FFE"/>
    <w:rsid w:val="00CF42C8"/>
    <w:rsid w:val="00CF4ABD"/>
    <w:rsid w:val="00CF4E4B"/>
    <w:rsid w:val="00CF7640"/>
    <w:rsid w:val="00CF7742"/>
    <w:rsid w:val="00D02200"/>
    <w:rsid w:val="00D025D4"/>
    <w:rsid w:val="00D02830"/>
    <w:rsid w:val="00D0293A"/>
    <w:rsid w:val="00D0305B"/>
    <w:rsid w:val="00D03122"/>
    <w:rsid w:val="00D03187"/>
    <w:rsid w:val="00D033F4"/>
    <w:rsid w:val="00D03512"/>
    <w:rsid w:val="00D035F8"/>
    <w:rsid w:val="00D03E08"/>
    <w:rsid w:val="00D04214"/>
    <w:rsid w:val="00D04703"/>
    <w:rsid w:val="00D04996"/>
    <w:rsid w:val="00D0501F"/>
    <w:rsid w:val="00D053B6"/>
    <w:rsid w:val="00D057D0"/>
    <w:rsid w:val="00D06A43"/>
    <w:rsid w:val="00D06E61"/>
    <w:rsid w:val="00D07AE8"/>
    <w:rsid w:val="00D10E17"/>
    <w:rsid w:val="00D114B2"/>
    <w:rsid w:val="00D118E3"/>
    <w:rsid w:val="00D13327"/>
    <w:rsid w:val="00D1353C"/>
    <w:rsid w:val="00D13677"/>
    <w:rsid w:val="00D14186"/>
    <w:rsid w:val="00D14688"/>
    <w:rsid w:val="00D14734"/>
    <w:rsid w:val="00D14F22"/>
    <w:rsid w:val="00D1505A"/>
    <w:rsid w:val="00D150AE"/>
    <w:rsid w:val="00D15A55"/>
    <w:rsid w:val="00D16516"/>
    <w:rsid w:val="00D16607"/>
    <w:rsid w:val="00D168DA"/>
    <w:rsid w:val="00D16F9E"/>
    <w:rsid w:val="00D17954"/>
    <w:rsid w:val="00D17A49"/>
    <w:rsid w:val="00D2028A"/>
    <w:rsid w:val="00D20E27"/>
    <w:rsid w:val="00D2200A"/>
    <w:rsid w:val="00D226E8"/>
    <w:rsid w:val="00D22D36"/>
    <w:rsid w:val="00D237DC"/>
    <w:rsid w:val="00D23C0F"/>
    <w:rsid w:val="00D24421"/>
    <w:rsid w:val="00D24C3E"/>
    <w:rsid w:val="00D25156"/>
    <w:rsid w:val="00D25A94"/>
    <w:rsid w:val="00D26208"/>
    <w:rsid w:val="00D26F9E"/>
    <w:rsid w:val="00D27063"/>
    <w:rsid w:val="00D270FF"/>
    <w:rsid w:val="00D2744E"/>
    <w:rsid w:val="00D278C6"/>
    <w:rsid w:val="00D27DB4"/>
    <w:rsid w:val="00D30213"/>
    <w:rsid w:val="00D3065A"/>
    <w:rsid w:val="00D30746"/>
    <w:rsid w:val="00D30D0C"/>
    <w:rsid w:val="00D31B5B"/>
    <w:rsid w:val="00D31BA7"/>
    <w:rsid w:val="00D31DBB"/>
    <w:rsid w:val="00D3216E"/>
    <w:rsid w:val="00D3427B"/>
    <w:rsid w:val="00D343F2"/>
    <w:rsid w:val="00D34427"/>
    <w:rsid w:val="00D34B43"/>
    <w:rsid w:val="00D34C6E"/>
    <w:rsid w:val="00D35EBD"/>
    <w:rsid w:val="00D35FC9"/>
    <w:rsid w:val="00D36216"/>
    <w:rsid w:val="00D36BA2"/>
    <w:rsid w:val="00D37F2F"/>
    <w:rsid w:val="00D404E3"/>
    <w:rsid w:val="00D40C6A"/>
    <w:rsid w:val="00D40D76"/>
    <w:rsid w:val="00D415E5"/>
    <w:rsid w:val="00D41706"/>
    <w:rsid w:val="00D418FC"/>
    <w:rsid w:val="00D41D2E"/>
    <w:rsid w:val="00D423D1"/>
    <w:rsid w:val="00D43F1D"/>
    <w:rsid w:val="00D43FA2"/>
    <w:rsid w:val="00D44209"/>
    <w:rsid w:val="00D44286"/>
    <w:rsid w:val="00D44489"/>
    <w:rsid w:val="00D4505B"/>
    <w:rsid w:val="00D45E31"/>
    <w:rsid w:val="00D469ED"/>
    <w:rsid w:val="00D47A9B"/>
    <w:rsid w:val="00D47B58"/>
    <w:rsid w:val="00D47C83"/>
    <w:rsid w:val="00D500E4"/>
    <w:rsid w:val="00D5089B"/>
    <w:rsid w:val="00D510BF"/>
    <w:rsid w:val="00D5210F"/>
    <w:rsid w:val="00D52469"/>
    <w:rsid w:val="00D526D2"/>
    <w:rsid w:val="00D53575"/>
    <w:rsid w:val="00D541FC"/>
    <w:rsid w:val="00D544D8"/>
    <w:rsid w:val="00D5453F"/>
    <w:rsid w:val="00D5480E"/>
    <w:rsid w:val="00D5482D"/>
    <w:rsid w:val="00D55733"/>
    <w:rsid w:val="00D55A48"/>
    <w:rsid w:val="00D55B23"/>
    <w:rsid w:val="00D55EC9"/>
    <w:rsid w:val="00D562F2"/>
    <w:rsid w:val="00D56FDC"/>
    <w:rsid w:val="00D57042"/>
    <w:rsid w:val="00D5781C"/>
    <w:rsid w:val="00D5796C"/>
    <w:rsid w:val="00D57D02"/>
    <w:rsid w:val="00D6015F"/>
    <w:rsid w:val="00D613B5"/>
    <w:rsid w:val="00D6149E"/>
    <w:rsid w:val="00D6155E"/>
    <w:rsid w:val="00D6174B"/>
    <w:rsid w:val="00D61830"/>
    <w:rsid w:val="00D62541"/>
    <w:rsid w:val="00D62B1E"/>
    <w:rsid w:val="00D63235"/>
    <w:rsid w:val="00D632CD"/>
    <w:rsid w:val="00D6542D"/>
    <w:rsid w:val="00D654B7"/>
    <w:rsid w:val="00D655C7"/>
    <w:rsid w:val="00D658B7"/>
    <w:rsid w:val="00D659AE"/>
    <w:rsid w:val="00D65A20"/>
    <w:rsid w:val="00D660E1"/>
    <w:rsid w:val="00D662AB"/>
    <w:rsid w:val="00D666AF"/>
    <w:rsid w:val="00D67748"/>
    <w:rsid w:val="00D701E2"/>
    <w:rsid w:val="00D702D6"/>
    <w:rsid w:val="00D70933"/>
    <w:rsid w:val="00D712B5"/>
    <w:rsid w:val="00D71F04"/>
    <w:rsid w:val="00D722F6"/>
    <w:rsid w:val="00D72888"/>
    <w:rsid w:val="00D72AC0"/>
    <w:rsid w:val="00D73196"/>
    <w:rsid w:val="00D740DA"/>
    <w:rsid w:val="00D74714"/>
    <w:rsid w:val="00D74B2E"/>
    <w:rsid w:val="00D74C71"/>
    <w:rsid w:val="00D74D06"/>
    <w:rsid w:val="00D7571E"/>
    <w:rsid w:val="00D75B3D"/>
    <w:rsid w:val="00D75CB5"/>
    <w:rsid w:val="00D76D0C"/>
    <w:rsid w:val="00D770DE"/>
    <w:rsid w:val="00D772B1"/>
    <w:rsid w:val="00D77575"/>
    <w:rsid w:val="00D77A73"/>
    <w:rsid w:val="00D77CBC"/>
    <w:rsid w:val="00D77FB6"/>
    <w:rsid w:val="00D80489"/>
    <w:rsid w:val="00D80AAF"/>
    <w:rsid w:val="00D8110E"/>
    <w:rsid w:val="00D81761"/>
    <w:rsid w:val="00D8193A"/>
    <w:rsid w:val="00D81AAE"/>
    <w:rsid w:val="00D81CC1"/>
    <w:rsid w:val="00D8282B"/>
    <w:rsid w:val="00D82B6C"/>
    <w:rsid w:val="00D82E98"/>
    <w:rsid w:val="00D83B52"/>
    <w:rsid w:val="00D85A10"/>
    <w:rsid w:val="00D85BA1"/>
    <w:rsid w:val="00D86175"/>
    <w:rsid w:val="00D8690D"/>
    <w:rsid w:val="00D86F6D"/>
    <w:rsid w:val="00D877A7"/>
    <w:rsid w:val="00D90907"/>
    <w:rsid w:val="00D90FF3"/>
    <w:rsid w:val="00D9139F"/>
    <w:rsid w:val="00D9151C"/>
    <w:rsid w:val="00D91850"/>
    <w:rsid w:val="00D91C35"/>
    <w:rsid w:val="00D91D0F"/>
    <w:rsid w:val="00D91D36"/>
    <w:rsid w:val="00D91E65"/>
    <w:rsid w:val="00D929E9"/>
    <w:rsid w:val="00D92CF5"/>
    <w:rsid w:val="00D92DAD"/>
    <w:rsid w:val="00D92FF9"/>
    <w:rsid w:val="00D93CA5"/>
    <w:rsid w:val="00D93FFB"/>
    <w:rsid w:val="00D9426A"/>
    <w:rsid w:val="00D94438"/>
    <w:rsid w:val="00D945D7"/>
    <w:rsid w:val="00D94919"/>
    <w:rsid w:val="00D94CB7"/>
    <w:rsid w:val="00D957EE"/>
    <w:rsid w:val="00D9585E"/>
    <w:rsid w:val="00D95F32"/>
    <w:rsid w:val="00D9635C"/>
    <w:rsid w:val="00D9686C"/>
    <w:rsid w:val="00D96A1D"/>
    <w:rsid w:val="00D96A28"/>
    <w:rsid w:val="00D96C5F"/>
    <w:rsid w:val="00D96D11"/>
    <w:rsid w:val="00D97351"/>
    <w:rsid w:val="00D9753E"/>
    <w:rsid w:val="00D979E5"/>
    <w:rsid w:val="00D97CC8"/>
    <w:rsid w:val="00DA01E8"/>
    <w:rsid w:val="00DA0362"/>
    <w:rsid w:val="00DA0D1E"/>
    <w:rsid w:val="00DA0E29"/>
    <w:rsid w:val="00DA1845"/>
    <w:rsid w:val="00DA1CEE"/>
    <w:rsid w:val="00DA1E5F"/>
    <w:rsid w:val="00DA2768"/>
    <w:rsid w:val="00DA2BD5"/>
    <w:rsid w:val="00DA2E0A"/>
    <w:rsid w:val="00DA35A3"/>
    <w:rsid w:val="00DA361E"/>
    <w:rsid w:val="00DA370B"/>
    <w:rsid w:val="00DA3DC0"/>
    <w:rsid w:val="00DA455B"/>
    <w:rsid w:val="00DA4960"/>
    <w:rsid w:val="00DA5060"/>
    <w:rsid w:val="00DA558D"/>
    <w:rsid w:val="00DA64B1"/>
    <w:rsid w:val="00DA67F1"/>
    <w:rsid w:val="00DA6B2B"/>
    <w:rsid w:val="00DA6BCB"/>
    <w:rsid w:val="00DA78CF"/>
    <w:rsid w:val="00DA7DC8"/>
    <w:rsid w:val="00DB016F"/>
    <w:rsid w:val="00DB090B"/>
    <w:rsid w:val="00DB0D8D"/>
    <w:rsid w:val="00DB20A2"/>
    <w:rsid w:val="00DB2474"/>
    <w:rsid w:val="00DB3C3B"/>
    <w:rsid w:val="00DB417A"/>
    <w:rsid w:val="00DB4239"/>
    <w:rsid w:val="00DB49D0"/>
    <w:rsid w:val="00DB4A9D"/>
    <w:rsid w:val="00DB5152"/>
    <w:rsid w:val="00DB518C"/>
    <w:rsid w:val="00DB5526"/>
    <w:rsid w:val="00DB559D"/>
    <w:rsid w:val="00DB5947"/>
    <w:rsid w:val="00DB6F14"/>
    <w:rsid w:val="00DB71A8"/>
    <w:rsid w:val="00DB7597"/>
    <w:rsid w:val="00DB7D3D"/>
    <w:rsid w:val="00DC114D"/>
    <w:rsid w:val="00DC149C"/>
    <w:rsid w:val="00DC1513"/>
    <w:rsid w:val="00DC1A8C"/>
    <w:rsid w:val="00DC1E78"/>
    <w:rsid w:val="00DC2072"/>
    <w:rsid w:val="00DC2237"/>
    <w:rsid w:val="00DC2465"/>
    <w:rsid w:val="00DC274F"/>
    <w:rsid w:val="00DC294C"/>
    <w:rsid w:val="00DC2DD3"/>
    <w:rsid w:val="00DC2E71"/>
    <w:rsid w:val="00DC2F89"/>
    <w:rsid w:val="00DC311B"/>
    <w:rsid w:val="00DC3AA7"/>
    <w:rsid w:val="00DC41E3"/>
    <w:rsid w:val="00DC4277"/>
    <w:rsid w:val="00DC47E9"/>
    <w:rsid w:val="00DC4BDC"/>
    <w:rsid w:val="00DC4D9B"/>
    <w:rsid w:val="00DC5466"/>
    <w:rsid w:val="00DC58FD"/>
    <w:rsid w:val="00DC5EB1"/>
    <w:rsid w:val="00DC60EB"/>
    <w:rsid w:val="00DC610F"/>
    <w:rsid w:val="00DC6762"/>
    <w:rsid w:val="00DC7665"/>
    <w:rsid w:val="00DC7DF0"/>
    <w:rsid w:val="00DC7F42"/>
    <w:rsid w:val="00DD0BA5"/>
    <w:rsid w:val="00DD1E2F"/>
    <w:rsid w:val="00DD27B7"/>
    <w:rsid w:val="00DD2BF6"/>
    <w:rsid w:val="00DD2F33"/>
    <w:rsid w:val="00DD3B94"/>
    <w:rsid w:val="00DD451F"/>
    <w:rsid w:val="00DD4812"/>
    <w:rsid w:val="00DD4CCD"/>
    <w:rsid w:val="00DD4EEC"/>
    <w:rsid w:val="00DD69CD"/>
    <w:rsid w:val="00DD7659"/>
    <w:rsid w:val="00DD7712"/>
    <w:rsid w:val="00DD7A5D"/>
    <w:rsid w:val="00DE0286"/>
    <w:rsid w:val="00DE0A8B"/>
    <w:rsid w:val="00DE0C7D"/>
    <w:rsid w:val="00DE18F4"/>
    <w:rsid w:val="00DE193B"/>
    <w:rsid w:val="00DE2A73"/>
    <w:rsid w:val="00DE2C79"/>
    <w:rsid w:val="00DE2D4D"/>
    <w:rsid w:val="00DE36CE"/>
    <w:rsid w:val="00DE3782"/>
    <w:rsid w:val="00DE3CB3"/>
    <w:rsid w:val="00DE4317"/>
    <w:rsid w:val="00DE479C"/>
    <w:rsid w:val="00DE51CD"/>
    <w:rsid w:val="00DE6389"/>
    <w:rsid w:val="00DE6873"/>
    <w:rsid w:val="00DE7464"/>
    <w:rsid w:val="00DE7505"/>
    <w:rsid w:val="00DE7FD9"/>
    <w:rsid w:val="00DF01F7"/>
    <w:rsid w:val="00DF03B2"/>
    <w:rsid w:val="00DF1193"/>
    <w:rsid w:val="00DF1582"/>
    <w:rsid w:val="00DF1971"/>
    <w:rsid w:val="00DF1D92"/>
    <w:rsid w:val="00DF2962"/>
    <w:rsid w:val="00DF5267"/>
    <w:rsid w:val="00DF55DA"/>
    <w:rsid w:val="00DF56D8"/>
    <w:rsid w:val="00DF5711"/>
    <w:rsid w:val="00DF5934"/>
    <w:rsid w:val="00DF5D26"/>
    <w:rsid w:val="00DF5F53"/>
    <w:rsid w:val="00DF6239"/>
    <w:rsid w:val="00DF641F"/>
    <w:rsid w:val="00DF6700"/>
    <w:rsid w:val="00DF6BFC"/>
    <w:rsid w:val="00DF6E39"/>
    <w:rsid w:val="00DF6EAC"/>
    <w:rsid w:val="00DF7196"/>
    <w:rsid w:val="00DF7A1A"/>
    <w:rsid w:val="00DF7A3B"/>
    <w:rsid w:val="00DF7AC0"/>
    <w:rsid w:val="00DF7C47"/>
    <w:rsid w:val="00DF7D8A"/>
    <w:rsid w:val="00E01121"/>
    <w:rsid w:val="00E01F69"/>
    <w:rsid w:val="00E02194"/>
    <w:rsid w:val="00E021A4"/>
    <w:rsid w:val="00E02387"/>
    <w:rsid w:val="00E02891"/>
    <w:rsid w:val="00E02C21"/>
    <w:rsid w:val="00E02CA1"/>
    <w:rsid w:val="00E03334"/>
    <w:rsid w:val="00E0334A"/>
    <w:rsid w:val="00E03CD7"/>
    <w:rsid w:val="00E03D69"/>
    <w:rsid w:val="00E04214"/>
    <w:rsid w:val="00E06036"/>
    <w:rsid w:val="00E062DF"/>
    <w:rsid w:val="00E06759"/>
    <w:rsid w:val="00E076C9"/>
    <w:rsid w:val="00E07825"/>
    <w:rsid w:val="00E0782A"/>
    <w:rsid w:val="00E07D6D"/>
    <w:rsid w:val="00E1083D"/>
    <w:rsid w:val="00E10A89"/>
    <w:rsid w:val="00E10B24"/>
    <w:rsid w:val="00E10D13"/>
    <w:rsid w:val="00E13155"/>
    <w:rsid w:val="00E132A5"/>
    <w:rsid w:val="00E147E6"/>
    <w:rsid w:val="00E14C30"/>
    <w:rsid w:val="00E1549F"/>
    <w:rsid w:val="00E1550E"/>
    <w:rsid w:val="00E16314"/>
    <w:rsid w:val="00E17175"/>
    <w:rsid w:val="00E172A7"/>
    <w:rsid w:val="00E17F5C"/>
    <w:rsid w:val="00E209D3"/>
    <w:rsid w:val="00E20A08"/>
    <w:rsid w:val="00E21715"/>
    <w:rsid w:val="00E21AEB"/>
    <w:rsid w:val="00E21D91"/>
    <w:rsid w:val="00E228F2"/>
    <w:rsid w:val="00E22958"/>
    <w:rsid w:val="00E22F51"/>
    <w:rsid w:val="00E2368B"/>
    <w:rsid w:val="00E23FCC"/>
    <w:rsid w:val="00E24137"/>
    <w:rsid w:val="00E24655"/>
    <w:rsid w:val="00E24BB7"/>
    <w:rsid w:val="00E24E8E"/>
    <w:rsid w:val="00E24FAB"/>
    <w:rsid w:val="00E250FE"/>
    <w:rsid w:val="00E257C7"/>
    <w:rsid w:val="00E25BC4"/>
    <w:rsid w:val="00E26484"/>
    <w:rsid w:val="00E26562"/>
    <w:rsid w:val="00E27243"/>
    <w:rsid w:val="00E279DB"/>
    <w:rsid w:val="00E27AF6"/>
    <w:rsid w:val="00E27E0F"/>
    <w:rsid w:val="00E31893"/>
    <w:rsid w:val="00E31A6B"/>
    <w:rsid w:val="00E31A75"/>
    <w:rsid w:val="00E31BA7"/>
    <w:rsid w:val="00E3270A"/>
    <w:rsid w:val="00E3286D"/>
    <w:rsid w:val="00E3304B"/>
    <w:rsid w:val="00E337BE"/>
    <w:rsid w:val="00E3397E"/>
    <w:rsid w:val="00E33E4F"/>
    <w:rsid w:val="00E33FAC"/>
    <w:rsid w:val="00E34A69"/>
    <w:rsid w:val="00E351E5"/>
    <w:rsid w:val="00E35DE0"/>
    <w:rsid w:val="00E35FAE"/>
    <w:rsid w:val="00E3610A"/>
    <w:rsid w:val="00E3632E"/>
    <w:rsid w:val="00E36425"/>
    <w:rsid w:val="00E364A8"/>
    <w:rsid w:val="00E36595"/>
    <w:rsid w:val="00E36A5A"/>
    <w:rsid w:val="00E36AF9"/>
    <w:rsid w:val="00E36B3D"/>
    <w:rsid w:val="00E37184"/>
    <w:rsid w:val="00E37929"/>
    <w:rsid w:val="00E41AD0"/>
    <w:rsid w:val="00E41B4B"/>
    <w:rsid w:val="00E41FEC"/>
    <w:rsid w:val="00E4200E"/>
    <w:rsid w:val="00E42E39"/>
    <w:rsid w:val="00E43880"/>
    <w:rsid w:val="00E440F4"/>
    <w:rsid w:val="00E442C4"/>
    <w:rsid w:val="00E44766"/>
    <w:rsid w:val="00E45024"/>
    <w:rsid w:val="00E451B3"/>
    <w:rsid w:val="00E4537F"/>
    <w:rsid w:val="00E45BB7"/>
    <w:rsid w:val="00E463BF"/>
    <w:rsid w:val="00E468DB"/>
    <w:rsid w:val="00E469E8"/>
    <w:rsid w:val="00E47708"/>
    <w:rsid w:val="00E47C5C"/>
    <w:rsid w:val="00E50232"/>
    <w:rsid w:val="00E50951"/>
    <w:rsid w:val="00E50B29"/>
    <w:rsid w:val="00E50C65"/>
    <w:rsid w:val="00E5153F"/>
    <w:rsid w:val="00E517ED"/>
    <w:rsid w:val="00E526E9"/>
    <w:rsid w:val="00E52819"/>
    <w:rsid w:val="00E528BA"/>
    <w:rsid w:val="00E535EC"/>
    <w:rsid w:val="00E53D1F"/>
    <w:rsid w:val="00E53ECB"/>
    <w:rsid w:val="00E5401E"/>
    <w:rsid w:val="00E5479C"/>
    <w:rsid w:val="00E550B5"/>
    <w:rsid w:val="00E55216"/>
    <w:rsid w:val="00E5540C"/>
    <w:rsid w:val="00E556C4"/>
    <w:rsid w:val="00E55951"/>
    <w:rsid w:val="00E56066"/>
    <w:rsid w:val="00E5610B"/>
    <w:rsid w:val="00E56A29"/>
    <w:rsid w:val="00E56CCA"/>
    <w:rsid w:val="00E56D71"/>
    <w:rsid w:val="00E5740D"/>
    <w:rsid w:val="00E6050A"/>
    <w:rsid w:val="00E60C1C"/>
    <w:rsid w:val="00E60EAC"/>
    <w:rsid w:val="00E61850"/>
    <w:rsid w:val="00E61E54"/>
    <w:rsid w:val="00E6221D"/>
    <w:rsid w:val="00E6292C"/>
    <w:rsid w:val="00E62AF3"/>
    <w:rsid w:val="00E63749"/>
    <w:rsid w:val="00E63D2F"/>
    <w:rsid w:val="00E63D63"/>
    <w:rsid w:val="00E652E3"/>
    <w:rsid w:val="00E65375"/>
    <w:rsid w:val="00E661FB"/>
    <w:rsid w:val="00E66543"/>
    <w:rsid w:val="00E665E9"/>
    <w:rsid w:val="00E6686C"/>
    <w:rsid w:val="00E66A61"/>
    <w:rsid w:val="00E678CA"/>
    <w:rsid w:val="00E70023"/>
    <w:rsid w:val="00E7022C"/>
    <w:rsid w:val="00E70B90"/>
    <w:rsid w:val="00E70C3B"/>
    <w:rsid w:val="00E710D6"/>
    <w:rsid w:val="00E71580"/>
    <w:rsid w:val="00E71701"/>
    <w:rsid w:val="00E71CB9"/>
    <w:rsid w:val="00E71EEE"/>
    <w:rsid w:val="00E728F9"/>
    <w:rsid w:val="00E744F1"/>
    <w:rsid w:val="00E748D3"/>
    <w:rsid w:val="00E74C19"/>
    <w:rsid w:val="00E75254"/>
    <w:rsid w:val="00E759B2"/>
    <w:rsid w:val="00E75D9A"/>
    <w:rsid w:val="00E75F4D"/>
    <w:rsid w:val="00E769D4"/>
    <w:rsid w:val="00E7799F"/>
    <w:rsid w:val="00E800A7"/>
    <w:rsid w:val="00E80454"/>
    <w:rsid w:val="00E80B33"/>
    <w:rsid w:val="00E8108E"/>
    <w:rsid w:val="00E816B9"/>
    <w:rsid w:val="00E8203D"/>
    <w:rsid w:val="00E82F6F"/>
    <w:rsid w:val="00E838AD"/>
    <w:rsid w:val="00E83B99"/>
    <w:rsid w:val="00E8457C"/>
    <w:rsid w:val="00E8502E"/>
    <w:rsid w:val="00E859D3"/>
    <w:rsid w:val="00E86A5A"/>
    <w:rsid w:val="00E8702E"/>
    <w:rsid w:val="00E8759D"/>
    <w:rsid w:val="00E875AD"/>
    <w:rsid w:val="00E87D72"/>
    <w:rsid w:val="00E87E88"/>
    <w:rsid w:val="00E90BA8"/>
    <w:rsid w:val="00E917D9"/>
    <w:rsid w:val="00E922DF"/>
    <w:rsid w:val="00E92680"/>
    <w:rsid w:val="00E9292E"/>
    <w:rsid w:val="00E92EB4"/>
    <w:rsid w:val="00E92FF8"/>
    <w:rsid w:val="00E93DB1"/>
    <w:rsid w:val="00E93F20"/>
    <w:rsid w:val="00E94003"/>
    <w:rsid w:val="00E943A1"/>
    <w:rsid w:val="00E9471E"/>
    <w:rsid w:val="00E94D05"/>
    <w:rsid w:val="00E94DC3"/>
    <w:rsid w:val="00E954E1"/>
    <w:rsid w:val="00E95E5B"/>
    <w:rsid w:val="00E95EA6"/>
    <w:rsid w:val="00E96398"/>
    <w:rsid w:val="00E96B57"/>
    <w:rsid w:val="00E96CE1"/>
    <w:rsid w:val="00E96EA3"/>
    <w:rsid w:val="00E973EE"/>
    <w:rsid w:val="00E97FF4"/>
    <w:rsid w:val="00EA0328"/>
    <w:rsid w:val="00EA0407"/>
    <w:rsid w:val="00EA11D5"/>
    <w:rsid w:val="00EA249F"/>
    <w:rsid w:val="00EA250A"/>
    <w:rsid w:val="00EA27D1"/>
    <w:rsid w:val="00EA34D5"/>
    <w:rsid w:val="00EA3CF9"/>
    <w:rsid w:val="00EA4658"/>
    <w:rsid w:val="00EA4797"/>
    <w:rsid w:val="00EA4DA8"/>
    <w:rsid w:val="00EA5C45"/>
    <w:rsid w:val="00EA6917"/>
    <w:rsid w:val="00EA6C48"/>
    <w:rsid w:val="00EA780E"/>
    <w:rsid w:val="00EB0169"/>
    <w:rsid w:val="00EB0293"/>
    <w:rsid w:val="00EB0360"/>
    <w:rsid w:val="00EB0549"/>
    <w:rsid w:val="00EB1052"/>
    <w:rsid w:val="00EB11A6"/>
    <w:rsid w:val="00EB1642"/>
    <w:rsid w:val="00EB1877"/>
    <w:rsid w:val="00EB19E1"/>
    <w:rsid w:val="00EB28B7"/>
    <w:rsid w:val="00EB3161"/>
    <w:rsid w:val="00EB3833"/>
    <w:rsid w:val="00EB3AB5"/>
    <w:rsid w:val="00EB3DC9"/>
    <w:rsid w:val="00EB484B"/>
    <w:rsid w:val="00EB52C3"/>
    <w:rsid w:val="00EB5AFE"/>
    <w:rsid w:val="00EB5F05"/>
    <w:rsid w:val="00EB6675"/>
    <w:rsid w:val="00EB6731"/>
    <w:rsid w:val="00EB6E32"/>
    <w:rsid w:val="00EB6F8B"/>
    <w:rsid w:val="00EB7621"/>
    <w:rsid w:val="00EB7AD9"/>
    <w:rsid w:val="00EC0F81"/>
    <w:rsid w:val="00EC12EE"/>
    <w:rsid w:val="00EC16A4"/>
    <w:rsid w:val="00EC170F"/>
    <w:rsid w:val="00EC19F7"/>
    <w:rsid w:val="00EC1A32"/>
    <w:rsid w:val="00EC1D18"/>
    <w:rsid w:val="00EC2356"/>
    <w:rsid w:val="00EC23D6"/>
    <w:rsid w:val="00EC2C3C"/>
    <w:rsid w:val="00EC3553"/>
    <w:rsid w:val="00EC3BE3"/>
    <w:rsid w:val="00EC3CD0"/>
    <w:rsid w:val="00EC45CF"/>
    <w:rsid w:val="00EC4807"/>
    <w:rsid w:val="00EC6056"/>
    <w:rsid w:val="00EC6D05"/>
    <w:rsid w:val="00EC71E7"/>
    <w:rsid w:val="00EC789F"/>
    <w:rsid w:val="00EC7B54"/>
    <w:rsid w:val="00EC7C30"/>
    <w:rsid w:val="00ED0224"/>
    <w:rsid w:val="00ED04AB"/>
    <w:rsid w:val="00ED0657"/>
    <w:rsid w:val="00ED13F5"/>
    <w:rsid w:val="00ED1474"/>
    <w:rsid w:val="00ED1836"/>
    <w:rsid w:val="00ED1926"/>
    <w:rsid w:val="00ED1B5F"/>
    <w:rsid w:val="00ED2828"/>
    <w:rsid w:val="00ED35FA"/>
    <w:rsid w:val="00ED38A8"/>
    <w:rsid w:val="00ED3C61"/>
    <w:rsid w:val="00ED443D"/>
    <w:rsid w:val="00ED47EF"/>
    <w:rsid w:val="00ED48DE"/>
    <w:rsid w:val="00ED4B43"/>
    <w:rsid w:val="00ED53DA"/>
    <w:rsid w:val="00ED56C2"/>
    <w:rsid w:val="00ED5922"/>
    <w:rsid w:val="00ED5AF2"/>
    <w:rsid w:val="00ED5DF3"/>
    <w:rsid w:val="00ED64E2"/>
    <w:rsid w:val="00ED6B15"/>
    <w:rsid w:val="00ED7B14"/>
    <w:rsid w:val="00ED7D12"/>
    <w:rsid w:val="00ED7EAB"/>
    <w:rsid w:val="00EE0397"/>
    <w:rsid w:val="00EE06C4"/>
    <w:rsid w:val="00EE0C65"/>
    <w:rsid w:val="00EE212E"/>
    <w:rsid w:val="00EE255B"/>
    <w:rsid w:val="00EE2688"/>
    <w:rsid w:val="00EE27F0"/>
    <w:rsid w:val="00EE299B"/>
    <w:rsid w:val="00EE2AB8"/>
    <w:rsid w:val="00EE307E"/>
    <w:rsid w:val="00EE31F1"/>
    <w:rsid w:val="00EE40BE"/>
    <w:rsid w:val="00EE44D9"/>
    <w:rsid w:val="00EE483F"/>
    <w:rsid w:val="00EE4938"/>
    <w:rsid w:val="00EE4F60"/>
    <w:rsid w:val="00EE4F9E"/>
    <w:rsid w:val="00EE51BC"/>
    <w:rsid w:val="00EE5386"/>
    <w:rsid w:val="00EE53FE"/>
    <w:rsid w:val="00EE5D06"/>
    <w:rsid w:val="00EE5EE1"/>
    <w:rsid w:val="00EE62DF"/>
    <w:rsid w:val="00EE6C58"/>
    <w:rsid w:val="00EE7793"/>
    <w:rsid w:val="00EF003B"/>
    <w:rsid w:val="00EF00BC"/>
    <w:rsid w:val="00EF03F9"/>
    <w:rsid w:val="00EF06AC"/>
    <w:rsid w:val="00EF116F"/>
    <w:rsid w:val="00EF1A6D"/>
    <w:rsid w:val="00EF1A77"/>
    <w:rsid w:val="00EF1BF4"/>
    <w:rsid w:val="00EF1F98"/>
    <w:rsid w:val="00EF297D"/>
    <w:rsid w:val="00EF2FA4"/>
    <w:rsid w:val="00EF33DF"/>
    <w:rsid w:val="00EF3411"/>
    <w:rsid w:val="00EF35C2"/>
    <w:rsid w:val="00EF366C"/>
    <w:rsid w:val="00EF3E8E"/>
    <w:rsid w:val="00EF43AA"/>
    <w:rsid w:val="00EF5E27"/>
    <w:rsid w:val="00EF5FA5"/>
    <w:rsid w:val="00EF659D"/>
    <w:rsid w:val="00EF6697"/>
    <w:rsid w:val="00EF68D2"/>
    <w:rsid w:val="00EF6B2C"/>
    <w:rsid w:val="00EF7241"/>
    <w:rsid w:val="00EF733D"/>
    <w:rsid w:val="00EF77AB"/>
    <w:rsid w:val="00EF7DCE"/>
    <w:rsid w:val="00EF7FB9"/>
    <w:rsid w:val="00F00066"/>
    <w:rsid w:val="00F000B9"/>
    <w:rsid w:val="00F008BD"/>
    <w:rsid w:val="00F0095C"/>
    <w:rsid w:val="00F009F7"/>
    <w:rsid w:val="00F00F24"/>
    <w:rsid w:val="00F00FC5"/>
    <w:rsid w:val="00F0172A"/>
    <w:rsid w:val="00F01B10"/>
    <w:rsid w:val="00F01BDF"/>
    <w:rsid w:val="00F01E44"/>
    <w:rsid w:val="00F02594"/>
    <w:rsid w:val="00F029E5"/>
    <w:rsid w:val="00F02EFC"/>
    <w:rsid w:val="00F02EFD"/>
    <w:rsid w:val="00F0306A"/>
    <w:rsid w:val="00F03377"/>
    <w:rsid w:val="00F03F56"/>
    <w:rsid w:val="00F0420B"/>
    <w:rsid w:val="00F04949"/>
    <w:rsid w:val="00F049E5"/>
    <w:rsid w:val="00F04B3F"/>
    <w:rsid w:val="00F04BD1"/>
    <w:rsid w:val="00F04EF3"/>
    <w:rsid w:val="00F04F14"/>
    <w:rsid w:val="00F053D7"/>
    <w:rsid w:val="00F0591A"/>
    <w:rsid w:val="00F05BEF"/>
    <w:rsid w:val="00F05CC8"/>
    <w:rsid w:val="00F05E6C"/>
    <w:rsid w:val="00F06E37"/>
    <w:rsid w:val="00F06FBC"/>
    <w:rsid w:val="00F0731C"/>
    <w:rsid w:val="00F0759F"/>
    <w:rsid w:val="00F07693"/>
    <w:rsid w:val="00F078F8"/>
    <w:rsid w:val="00F10AB0"/>
    <w:rsid w:val="00F1137F"/>
    <w:rsid w:val="00F11400"/>
    <w:rsid w:val="00F120B8"/>
    <w:rsid w:val="00F12218"/>
    <w:rsid w:val="00F122E2"/>
    <w:rsid w:val="00F12AD2"/>
    <w:rsid w:val="00F12BD3"/>
    <w:rsid w:val="00F13386"/>
    <w:rsid w:val="00F137C6"/>
    <w:rsid w:val="00F1391D"/>
    <w:rsid w:val="00F13CBD"/>
    <w:rsid w:val="00F1455E"/>
    <w:rsid w:val="00F14872"/>
    <w:rsid w:val="00F1571C"/>
    <w:rsid w:val="00F15B0F"/>
    <w:rsid w:val="00F16165"/>
    <w:rsid w:val="00F1732E"/>
    <w:rsid w:val="00F1745D"/>
    <w:rsid w:val="00F1766C"/>
    <w:rsid w:val="00F2008E"/>
    <w:rsid w:val="00F20310"/>
    <w:rsid w:val="00F2152F"/>
    <w:rsid w:val="00F21ADA"/>
    <w:rsid w:val="00F23073"/>
    <w:rsid w:val="00F23160"/>
    <w:rsid w:val="00F23B56"/>
    <w:rsid w:val="00F24761"/>
    <w:rsid w:val="00F24F07"/>
    <w:rsid w:val="00F25078"/>
    <w:rsid w:val="00F25737"/>
    <w:rsid w:val="00F258F7"/>
    <w:rsid w:val="00F26015"/>
    <w:rsid w:val="00F27292"/>
    <w:rsid w:val="00F3014C"/>
    <w:rsid w:val="00F30862"/>
    <w:rsid w:val="00F314C9"/>
    <w:rsid w:val="00F31FB5"/>
    <w:rsid w:val="00F32248"/>
    <w:rsid w:val="00F32822"/>
    <w:rsid w:val="00F32B3A"/>
    <w:rsid w:val="00F32B5E"/>
    <w:rsid w:val="00F32C77"/>
    <w:rsid w:val="00F32C84"/>
    <w:rsid w:val="00F3376D"/>
    <w:rsid w:val="00F337E0"/>
    <w:rsid w:val="00F3390C"/>
    <w:rsid w:val="00F33959"/>
    <w:rsid w:val="00F33E20"/>
    <w:rsid w:val="00F342A9"/>
    <w:rsid w:val="00F35AE1"/>
    <w:rsid w:val="00F35B7E"/>
    <w:rsid w:val="00F3605B"/>
    <w:rsid w:val="00F36166"/>
    <w:rsid w:val="00F379D0"/>
    <w:rsid w:val="00F37ABD"/>
    <w:rsid w:val="00F40298"/>
    <w:rsid w:val="00F40489"/>
    <w:rsid w:val="00F40580"/>
    <w:rsid w:val="00F409D8"/>
    <w:rsid w:val="00F40FD7"/>
    <w:rsid w:val="00F414A8"/>
    <w:rsid w:val="00F41F0F"/>
    <w:rsid w:val="00F4239F"/>
    <w:rsid w:val="00F42555"/>
    <w:rsid w:val="00F426D0"/>
    <w:rsid w:val="00F42803"/>
    <w:rsid w:val="00F42E6A"/>
    <w:rsid w:val="00F439DA"/>
    <w:rsid w:val="00F4484E"/>
    <w:rsid w:val="00F44BB9"/>
    <w:rsid w:val="00F44E44"/>
    <w:rsid w:val="00F4608D"/>
    <w:rsid w:val="00F460B4"/>
    <w:rsid w:val="00F462A5"/>
    <w:rsid w:val="00F468F4"/>
    <w:rsid w:val="00F46D0C"/>
    <w:rsid w:val="00F47429"/>
    <w:rsid w:val="00F47670"/>
    <w:rsid w:val="00F47714"/>
    <w:rsid w:val="00F47D8D"/>
    <w:rsid w:val="00F50017"/>
    <w:rsid w:val="00F5020A"/>
    <w:rsid w:val="00F50704"/>
    <w:rsid w:val="00F50A71"/>
    <w:rsid w:val="00F50D8B"/>
    <w:rsid w:val="00F53003"/>
    <w:rsid w:val="00F53168"/>
    <w:rsid w:val="00F53478"/>
    <w:rsid w:val="00F535AE"/>
    <w:rsid w:val="00F536FC"/>
    <w:rsid w:val="00F53A8F"/>
    <w:rsid w:val="00F53B8D"/>
    <w:rsid w:val="00F54DDB"/>
    <w:rsid w:val="00F55FE8"/>
    <w:rsid w:val="00F56AB1"/>
    <w:rsid w:val="00F579B9"/>
    <w:rsid w:val="00F602F7"/>
    <w:rsid w:val="00F60370"/>
    <w:rsid w:val="00F60F82"/>
    <w:rsid w:val="00F61155"/>
    <w:rsid w:val="00F61495"/>
    <w:rsid w:val="00F617F6"/>
    <w:rsid w:val="00F62134"/>
    <w:rsid w:val="00F623BD"/>
    <w:rsid w:val="00F62FAA"/>
    <w:rsid w:val="00F634AC"/>
    <w:rsid w:val="00F637A9"/>
    <w:rsid w:val="00F63D85"/>
    <w:rsid w:val="00F63F46"/>
    <w:rsid w:val="00F640F8"/>
    <w:rsid w:val="00F64471"/>
    <w:rsid w:val="00F6448B"/>
    <w:rsid w:val="00F645FD"/>
    <w:rsid w:val="00F64E2B"/>
    <w:rsid w:val="00F65769"/>
    <w:rsid w:val="00F66BAA"/>
    <w:rsid w:val="00F671DA"/>
    <w:rsid w:val="00F672E4"/>
    <w:rsid w:val="00F673F9"/>
    <w:rsid w:val="00F674DA"/>
    <w:rsid w:val="00F67833"/>
    <w:rsid w:val="00F67BAC"/>
    <w:rsid w:val="00F67F82"/>
    <w:rsid w:val="00F70287"/>
    <w:rsid w:val="00F70A48"/>
    <w:rsid w:val="00F70A5F"/>
    <w:rsid w:val="00F715E7"/>
    <w:rsid w:val="00F717EA"/>
    <w:rsid w:val="00F71D37"/>
    <w:rsid w:val="00F71FB7"/>
    <w:rsid w:val="00F71FF1"/>
    <w:rsid w:val="00F722FE"/>
    <w:rsid w:val="00F728F2"/>
    <w:rsid w:val="00F7294F"/>
    <w:rsid w:val="00F72E94"/>
    <w:rsid w:val="00F731CF"/>
    <w:rsid w:val="00F741BF"/>
    <w:rsid w:val="00F7423F"/>
    <w:rsid w:val="00F748C6"/>
    <w:rsid w:val="00F74E41"/>
    <w:rsid w:val="00F75B4A"/>
    <w:rsid w:val="00F76AA9"/>
    <w:rsid w:val="00F76D55"/>
    <w:rsid w:val="00F800B8"/>
    <w:rsid w:val="00F80296"/>
    <w:rsid w:val="00F80ECF"/>
    <w:rsid w:val="00F8290C"/>
    <w:rsid w:val="00F82F1B"/>
    <w:rsid w:val="00F83314"/>
    <w:rsid w:val="00F83A28"/>
    <w:rsid w:val="00F84059"/>
    <w:rsid w:val="00F84A8C"/>
    <w:rsid w:val="00F84B73"/>
    <w:rsid w:val="00F84C3F"/>
    <w:rsid w:val="00F84EB7"/>
    <w:rsid w:val="00F86123"/>
    <w:rsid w:val="00F86EAC"/>
    <w:rsid w:val="00F86F07"/>
    <w:rsid w:val="00F872EF"/>
    <w:rsid w:val="00F873A7"/>
    <w:rsid w:val="00F87901"/>
    <w:rsid w:val="00F903E6"/>
    <w:rsid w:val="00F90F1C"/>
    <w:rsid w:val="00F90F77"/>
    <w:rsid w:val="00F9136A"/>
    <w:rsid w:val="00F928E2"/>
    <w:rsid w:val="00F92DC6"/>
    <w:rsid w:val="00F93196"/>
    <w:rsid w:val="00F9351B"/>
    <w:rsid w:val="00F936E4"/>
    <w:rsid w:val="00F93A0E"/>
    <w:rsid w:val="00F93C15"/>
    <w:rsid w:val="00F9490A"/>
    <w:rsid w:val="00F94DD0"/>
    <w:rsid w:val="00F950F8"/>
    <w:rsid w:val="00F95887"/>
    <w:rsid w:val="00F958A1"/>
    <w:rsid w:val="00F95C17"/>
    <w:rsid w:val="00F95DB5"/>
    <w:rsid w:val="00F96EB2"/>
    <w:rsid w:val="00F97647"/>
    <w:rsid w:val="00F979EF"/>
    <w:rsid w:val="00F97CCE"/>
    <w:rsid w:val="00FA0E93"/>
    <w:rsid w:val="00FA1E19"/>
    <w:rsid w:val="00FA2167"/>
    <w:rsid w:val="00FA226E"/>
    <w:rsid w:val="00FA28B3"/>
    <w:rsid w:val="00FA2A39"/>
    <w:rsid w:val="00FA2BEE"/>
    <w:rsid w:val="00FA2EBC"/>
    <w:rsid w:val="00FA2F20"/>
    <w:rsid w:val="00FA310E"/>
    <w:rsid w:val="00FA31B4"/>
    <w:rsid w:val="00FA328A"/>
    <w:rsid w:val="00FA382F"/>
    <w:rsid w:val="00FA43F2"/>
    <w:rsid w:val="00FA478E"/>
    <w:rsid w:val="00FA54D7"/>
    <w:rsid w:val="00FA5568"/>
    <w:rsid w:val="00FA5945"/>
    <w:rsid w:val="00FA5F13"/>
    <w:rsid w:val="00FA5F78"/>
    <w:rsid w:val="00FA604A"/>
    <w:rsid w:val="00FA61D0"/>
    <w:rsid w:val="00FA65E9"/>
    <w:rsid w:val="00FA69DA"/>
    <w:rsid w:val="00FA6EE0"/>
    <w:rsid w:val="00FA756B"/>
    <w:rsid w:val="00FA75C5"/>
    <w:rsid w:val="00FB0A39"/>
    <w:rsid w:val="00FB15C6"/>
    <w:rsid w:val="00FB1784"/>
    <w:rsid w:val="00FB1B54"/>
    <w:rsid w:val="00FB1FEF"/>
    <w:rsid w:val="00FB3400"/>
    <w:rsid w:val="00FB351E"/>
    <w:rsid w:val="00FB3AF5"/>
    <w:rsid w:val="00FB3C93"/>
    <w:rsid w:val="00FB3D15"/>
    <w:rsid w:val="00FB410B"/>
    <w:rsid w:val="00FB4284"/>
    <w:rsid w:val="00FB459A"/>
    <w:rsid w:val="00FB4999"/>
    <w:rsid w:val="00FB4B04"/>
    <w:rsid w:val="00FB50B0"/>
    <w:rsid w:val="00FB510C"/>
    <w:rsid w:val="00FB545C"/>
    <w:rsid w:val="00FB5A06"/>
    <w:rsid w:val="00FB5C57"/>
    <w:rsid w:val="00FB5EA5"/>
    <w:rsid w:val="00FB6FFA"/>
    <w:rsid w:val="00FB706A"/>
    <w:rsid w:val="00FC002C"/>
    <w:rsid w:val="00FC0751"/>
    <w:rsid w:val="00FC0D1A"/>
    <w:rsid w:val="00FC1080"/>
    <w:rsid w:val="00FC16D4"/>
    <w:rsid w:val="00FC1945"/>
    <w:rsid w:val="00FC20CC"/>
    <w:rsid w:val="00FC2B23"/>
    <w:rsid w:val="00FC2E4F"/>
    <w:rsid w:val="00FC37E0"/>
    <w:rsid w:val="00FC4791"/>
    <w:rsid w:val="00FC4849"/>
    <w:rsid w:val="00FC4D86"/>
    <w:rsid w:val="00FC54AF"/>
    <w:rsid w:val="00FC5895"/>
    <w:rsid w:val="00FC590C"/>
    <w:rsid w:val="00FC6159"/>
    <w:rsid w:val="00FC66F2"/>
    <w:rsid w:val="00FC6C30"/>
    <w:rsid w:val="00FC6E50"/>
    <w:rsid w:val="00FD01FD"/>
    <w:rsid w:val="00FD03ED"/>
    <w:rsid w:val="00FD0979"/>
    <w:rsid w:val="00FD0B97"/>
    <w:rsid w:val="00FD13BF"/>
    <w:rsid w:val="00FD161E"/>
    <w:rsid w:val="00FD1BCE"/>
    <w:rsid w:val="00FD230B"/>
    <w:rsid w:val="00FD3459"/>
    <w:rsid w:val="00FD3C46"/>
    <w:rsid w:val="00FD4144"/>
    <w:rsid w:val="00FD4E3A"/>
    <w:rsid w:val="00FD4F78"/>
    <w:rsid w:val="00FD5275"/>
    <w:rsid w:val="00FD52F2"/>
    <w:rsid w:val="00FD5359"/>
    <w:rsid w:val="00FD5520"/>
    <w:rsid w:val="00FD56E3"/>
    <w:rsid w:val="00FD5973"/>
    <w:rsid w:val="00FD59A1"/>
    <w:rsid w:val="00FD6587"/>
    <w:rsid w:val="00FD65C0"/>
    <w:rsid w:val="00FD6693"/>
    <w:rsid w:val="00FD687C"/>
    <w:rsid w:val="00FD69D9"/>
    <w:rsid w:val="00FD7838"/>
    <w:rsid w:val="00FD78F2"/>
    <w:rsid w:val="00FD7947"/>
    <w:rsid w:val="00FD7B62"/>
    <w:rsid w:val="00FD7CDF"/>
    <w:rsid w:val="00FE02F9"/>
    <w:rsid w:val="00FE083B"/>
    <w:rsid w:val="00FE08ED"/>
    <w:rsid w:val="00FE0B76"/>
    <w:rsid w:val="00FE1384"/>
    <w:rsid w:val="00FE143C"/>
    <w:rsid w:val="00FE1602"/>
    <w:rsid w:val="00FE1E5B"/>
    <w:rsid w:val="00FE27B7"/>
    <w:rsid w:val="00FE29E1"/>
    <w:rsid w:val="00FE2B89"/>
    <w:rsid w:val="00FE2F4C"/>
    <w:rsid w:val="00FE319A"/>
    <w:rsid w:val="00FE32B9"/>
    <w:rsid w:val="00FE3B3F"/>
    <w:rsid w:val="00FE3DB5"/>
    <w:rsid w:val="00FE45DA"/>
    <w:rsid w:val="00FE4EBA"/>
    <w:rsid w:val="00FE5C19"/>
    <w:rsid w:val="00FE6529"/>
    <w:rsid w:val="00FE6674"/>
    <w:rsid w:val="00FE6F78"/>
    <w:rsid w:val="00FF01C8"/>
    <w:rsid w:val="00FF0828"/>
    <w:rsid w:val="00FF0EEA"/>
    <w:rsid w:val="00FF133C"/>
    <w:rsid w:val="00FF13D6"/>
    <w:rsid w:val="00FF1A31"/>
    <w:rsid w:val="00FF265A"/>
    <w:rsid w:val="00FF2CE3"/>
    <w:rsid w:val="00FF2E7B"/>
    <w:rsid w:val="00FF2FCB"/>
    <w:rsid w:val="00FF2FFE"/>
    <w:rsid w:val="00FF3419"/>
    <w:rsid w:val="00FF3590"/>
    <w:rsid w:val="00FF3D84"/>
    <w:rsid w:val="00FF4091"/>
    <w:rsid w:val="00FF4103"/>
    <w:rsid w:val="00FF52A9"/>
    <w:rsid w:val="00FF5545"/>
    <w:rsid w:val="00FF560C"/>
    <w:rsid w:val="00FF58AA"/>
    <w:rsid w:val="00FF5BA5"/>
    <w:rsid w:val="00FF6A73"/>
    <w:rsid w:val="00FF75D2"/>
    <w:rsid w:val="00FF79DD"/>
    <w:rsid w:val="022F8941"/>
    <w:rsid w:val="0390DFD6"/>
    <w:rsid w:val="06ADE2FB"/>
    <w:rsid w:val="0B1B0E83"/>
    <w:rsid w:val="0C0BEDEE"/>
    <w:rsid w:val="0CBFB2D6"/>
    <w:rsid w:val="107F64E3"/>
    <w:rsid w:val="111A767F"/>
    <w:rsid w:val="206B0D6B"/>
    <w:rsid w:val="2351BF74"/>
    <w:rsid w:val="25620586"/>
    <w:rsid w:val="26AFC75B"/>
    <w:rsid w:val="274EA2F7"/>
    <w:rsid w:val="2766BD53"/>
    <w:rsid w:val="283A35D5"/>
    <w:rsid w:val="29AF4B4F"/>
    <w:rsid w:val="2BF85FB0"/>
    <w:rsid w:val="2EB6DCA8"/>
    <w:rsid w:val="2EFEA13F"/>
    <w:rsid w:val="3CD60BDD"/>
    <w:rsid w:val="3ED38C37"/>
    <w:rsid w:val="420C8EBA"/>
    <w:rsid w:val="4227CDA6"/>
    <w:rsid w:val="426BD938"/>
    <w:rsid w:val="516DE8D6"/>
    <w:rsid w:val="5209E85E"/>
    <w:rsid w:val="53414DDC"/>
    <w:rsid w:val="583CF132"/>
    <w:rsid w:val="596C8E9E"/>
    <w:rsid w:val="5E3C5E1F"/>
    <w:rsid w:val="5F7574B3"/>
    <w:rsid w:val="5FDB0CC6"/>
    <w:rsid w:val="66CA6F48"/>
    <w:rsid w:val="68F93F2F"/>
    <w:rsid w:val="698B087A"/>
    <w:rsid w:val="698F19BE"/>
    <w:rsid w:val="69C2EDFC"/>
    <w:rsid w:val="7075C07D"/>
    <w:rsid w:val="76F9891E"/>
    <w:rsid w:val="7896E379"/>
    <w:rsid w:val="7C7B08C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F63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D8C"/>
    <w:pPr>
      <w:spacing w:after="140" w:line="300" w:lineRule="exact"/>
    </w:pPr>
    <w:rPr>
      <w:rFonts w:ascii="Tahoma" w:hAnsi="Tahoma" w:cs="Times New Roman (Body CS)"/>
      <w:spacing w:val="10"/>
      <w:sz w:val="22"/>
    </w:rPr>
  </w:style>
  <w:style w:type="paragraph" w:styleId="Heading1">
    <w:name w:val="heading 1"/>
    <w:aliases w:val="h1,Heading 1 Char Char Char,lev 1"/>
    <w:next w:val="BodyText"/>
    <w:link w:val="Heading1Char"/>
    <w:autoRedefine/>
    <w:qFormat/>
    <w:rsid w:val="005755FE"/>
    <w:pPr>
      <w:keepNext/>
      <w:keepLines/>
      <w:pBdr>
        <w:bottom w:val="single" w:sz="24" w:space="12" w:color="auto"/>
      </w:pBdr>
      <w:spacing w:after="680" w:line="680" w:lineRule="exact"/>
      <w:outlineLvl w:val="0"/>
    </w:pPr>
    <w:rPr>
      <w:rFonts w:ascii="Tahoma" w:eastAsiaTheme="majorEastAsia" w:hAnsi="Tahoma" w:cs="Times New Roman (Headings CS)"/>
      <w:b/>
      <w:color w:val="002060"/>
      <w:sz w:val="60"/>
      <w:szCs w:val="32"/>
    </w:rPr>
  </w:style>
  <w:style w:type="paragraph" w:styleId="Heading2">
    <w:name w:val="heading 2"/>
    <w:aliases w:val="h2"/>
    <w:next w:val="BodyText"/>
    <w:link w:val="Heading2Char"/>
    <w:unhideWhenUsed/>
    <w:qFormat/>
    <w:rsid w:val="00F468F4"/>
    <w:pPr>
      <w:keepNext/>
      <w:numPr>
        <w:numId w:val="5"/>
      </w:numPr>
      <w:spacing w:after="520" w:line="520" w:lineRule="exact"/>
      <w:outlineLvl w:val="1"/>
    </w:pPr>
    <w:rPr>
      <w:rFonts w:ascii="Tahoma" w:eastAsiaTheme="majorEastAsia" w:hAnsi="Tahoma" w:cs="Times New Roman (Headings CS)"/>
      <w:color w:val="44546A" w:themeColor="text2"/>
      <w:sz w:val="44"/>
      <w:szCs w:val="26"/>
    </w:rPr>
  </w:style>
  <w:style w:type="paragraph" w:styleId="Heading3">
    <w:name w:val="heading 3"/>
    <w:aliases w:val="heading 3,Section"/>
    <w:next w:val="BodyText"/>
    <w:link w:val="Heading3Char"/>
    <w:uiPriority w:val="9"/>
    <w:unhideWhenUsed/>
    <w:qFormat/>
    <w:rsid w:val="001906C1"/>
    <w:pPr>
      <w:keepNext/>
      <w:spacing w:before="360" w:after="80"/>
      <w:outlineLvl w:val="2"/>
    </w:pPr>
    <w:rPr>
      <w:rFonts w:ascii="Tahoma" w:eastAsiaTheme="majorEastAsia" w:hAnsi="Tahoma" w:cs="Times New Roman (Headings CS)"/>
      <w:color w:val="44546A" w:themeColor="text2"/>
      <w:sz w:val="32"/>
      <w:szCs w:val="26"/>
    </w:rPr>
  </w:style>
  <w:style w:type="paragraph" w:styleId="Heading4">
    <w:name w:val="heading 4"/>
    <w:aliases w:val="Table head,Signature Space,Map Title"/>
    <w:next w:val="BodyText"/>
    <w:link w:val="Heading4Char"/>
    <w:uiPriority w:val="9"/>
    <w:unhideWhenUsed/>
    <w:qFormat/>
    <w:rsid w:val="00C91D8C"/>
    <w:pPr>
      <w:keepNext/>
      <w:numPr>
        <w:ilvl w:val="2"/>
        <w:numId w:val="5"/>
      </w:numPr>
      <w:spacing w:before="240" w:after="140" w:line="300" w:lineRule="exact"/>
      <w:outlineLvl w:val="3"/>
    </w:pPr>
    <w:rPr>
      <w:rFonts w:ascii="Tahoma" w:eastAsiaTheme="majorEastAsia" w:hAnsi="Tahoma" w:cs="Times New Roman (Headings CS)"/>
      <w:iCs/>
      <w:color w:val="003366"/>
      <w:sz w:val="28"/>
      <w:szCs w:val="26"/>
    </w:rPr>
  </w:style>
  <w:style w:type="paragraph" w:styleId="Heading5">
    <w:name w:val="heading 5"/>
    <w:aliases w:val="h5,Block Label,Table column head"/>
    <w:basedOn w:val="Heading4"/>
    <w:next w:val="BodyText"/>
    <w:link w:val="Heading5Char"/>
    <w:autoRedefine/>
    <w:unhideWhenUsed/>
    <w:qFormat/>
    <w:rsid w:val="00EC3BE3"/>
    <w:pPr>
      <w:numPr>
        <w:ilvl w:val="3"/>
      </w:numPr>
      <w:ind w:left="0"/>
      <w:outlineLvl w:val="4"/>
    </w:pPr>
    <w:rPr>
      <w:b/>
      <w:iCs w:val="0"/>
      <w:color w:val="002060"/>
      <w:sz w:val="24"/>
    </w:rPr>
  </w:style>
  <w:style w:type="paragraph" w:styleId="Heading6">
    <w:name w:val="heading 6"/>
    <w:basedOn w:val="Heading5"/>
    <w:next w:val="Normal"/>
    <w:link w:val="Heading6Char"/>
    <w:autoRedefine/>
    <w:unhideWhenUsed/>
    <w:qFormat/>
    <w:rsid w:val="006F5455"/>
    <w:pPr>
      <w:numPr>
        <w:ilvl w:val="4"/>
      </w:numPr>
      <w:spacing w:line="240" w:lineRule="exact"/>
      <w:outlineLvl w:val="5"/>
    </w:pPr>
    <w:rPr>
      <w:iCs/>
      <w:color w:val="616054" w:themeColor="accent6" w:themeShade="80"/>
      <w:kern w:val="2"/>
      <w:sz w:val="22"/>
      <w:lang w:val="fr-FR"/>
      <w14:numForm w14:val="lining"/>
      <w14:numSpacing w14:val="tabular"/>
    </w:rPr>
  </w:style>
  <w:style w:type="paragraph" w:styleId="Heading7">
    <w:name w:val="heading 7"/>
    <w:aliases w:val="Appendix Title"/>
    <w:basedOn w:val="Heading5"/>
    <w:next w:val="Normal"/>
    <w:link w:val="Heading7Char"/>
    <w:unhideWhenUsed/>
    <w:qFormat/>
    <w:rsid w:val="00A106C2"/>
    <w:pPr>
      <w:numPr>
        <w:ilvl w:val="5"/>
      </w:numPr>
      <w:spacing w:before="280"/>
      <w:outlineLvl w:val="6"/>
    </w:pPr>
    <w:rPr>
      <w:b w:val="0"/>
      <w:i/>
      <w:iCs/>
      <w:color w:val="auto"/>
      <w:kern w:val="2"/>
      <w14:ligatures w14:val="standard"/>
      <w14:numForm w14:val="lining"/>
      <w14:numSpacing w14:val="tabular"/>
    </w:rPr>
  </w:style>
  <w:style w:type="paragraph" w:styleId="Heading8">
    <w:name w:val="heading 8"/>
    <w:basedOn w:val="Normal"/>
    <w:next w:val="Normal"/>
    <w:link w:val="Heading8Char"/>
    <w:semiHidden/>
    <w:unhideWhenUsed/>
    <w:qFormat/>
    <w:rsid w:val="000561F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561F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 Char Char Char,lev 1 Char"/>
    <w:basedOn w:val="DefaultParagraphFont"/>
    <w:link w:val="Heading1"/>
    <w:rsid w:val="005755FE"/>
    <w:rPr>
      <w:rFonts w:ascii="Tahoma" w:eastAsiaTheme="majorEastAsia" w:hAnsi="Tahoma" w:cs="Times New Roman (Headings CS)"/>
      <w:b/>
      <w:color w:val="002060"/>
      <w:sz w:val="60"/>
      <w:szCs w:val="32"/>
    </w:rPr>
  </w:style>
  <w:style w:type="paragraph" w:styleId="BodyText">
    <w:name w:val="Body Text"/>
    <w:aliases w:val="Body Text Char1 Char,Body Text Char Char Char,Body Text Char1 Char1 Char Chaequation,Body Text Char1 Char1 Char Char,Body Text Char Char Char1 Char Char,Body Text Char1 Char Char Char Char,Body Text Char Char Char Char Char Char,Body ..."/>
    <w:basedOn w:val="Normal"/>
    <w:link w:val="BodyTextChar"/>
    <w:autoRedefine/>
    <w:uiPriority w:val="99"/>
    <w:unhideWhenUsed/>
    <w:qFormat/>
    <w:rsid w:val="00790845"/>
    <w:pPr>
      <w:keepNext/>
      <w:ind w:right="-360"/>
    </w:pPr>
    <w:rPr>
      <w:noProof/>
      <w:u w:color="E7E6E6" w:themeColor="background2"/>
      <w14:numForm w14:val="lining"/>
      <w14:numSpacing w14:val="tabular"/>
    </w:rPr>
  </w:style>
  <w:style w:type="character" w:customStyle="1" w:styleId="BodyTextChar">
    <w:name w:val="Body Text Char"/>
    <w:aliases w:val="Body Text Char1 Char Char,Body Text Char Char Char Char,Body Text Char1 Char1 Char Chaequation Char,Body Text Char1 Char1 Char Char Char,Body Text Char Char Char1 Char Char Char,Body Text Char1 Char Char Char Char Char,Body ... Char"/>
    <w:basedOn w:val="DefaultParagraphFont"/>
    <w:link w:val="BodyText"/>
    <w:uiPriority w:val="99"/>
    <w:rsid w:val="00790845"/>
    <w:rPr>
      <w:rFonts w:ascii="Tahoma" w:hAnsi="Tahoma" w:cs="Times New Roman (Body CS)"/>
      <w:noProof/>
      <w:spacing w:val="10"/>
      <w:sz w:val="22"/>
      <w:u w:color="E7E6E6" w:themeColor="background2"/>
      <w14:numForm w14:val="lining"/>
      <w14:numSpacing w14:val="tabular"/>
    </w:rPr>
  </w:style>
  <w:style w:type="paragraph" w:styleId="NormalWeb">
    <w:name w:val="Normal (Web)"/>
    <w:basedOn w:val="Normal"/>
    <w:uiPriority w:val="99"/>
    <w:semiHidden/>
    <w:unhideWhenUsed/>
    <w:rsid w:val="005B341A"/>
    <w:pPr>
      <w:spacing w:before="100" w:beforeAutospacing="1" w:after="100" w:afterAutospacing="1"/>
    </w:pPr>
    <w:rPr>
      <w:rFonts w:ascii="Times New Roman" w:eastAsia="Times New Roman" w:hAnsi="Times New Roman" w:cs="Times New Roman"/>
    </w:rPr>
  </w:style>
  <w:style w:type="character" w:customStyle="1" w:styleId="Heading2Char">
    <w:name w:val="Heading 2 Char"/>
    <w:aliases w:val="h2 Char"/>
    <w:basedOn w:val="DefaultParagraphFont"/>
    <w:link w:val="Heading2"/>
    <w:rsid w:val="00F468F4"/>
    <w:rPr>
      <w:rFonts w:ascii="Tahoma" w:eastAsiaTheme="majorEastAsia" w:hAnsi="Tahoma" w:cs="Times New Roman (Headings CS)"/>
      <w:color w:val="44546A" w:themeColor="text2"/>
      <w:sz w:val="44"/>
      <w:szCs w:val="26"/>
    </w:rPr>
  </w:style>
  <w:style w:type="character" w:customStyle="1" w:styleId="Heading5Char">
    <w:name w:val="Heading 5 Char"/>
    <w:aliases w:val="h5 Char,Block Label Char,Table column head Char"/>
    <w:basedOn w:val="DefaultParagraphFont"/>
    <w:link w:val="Heading5"/>
    <w:rsid w:val="00EC3BE3"/>
    <w:rPr>
      <w:rFonts w:ascii="Tahoma" w:eastAsiaTheme="majorEastAsia" w:hAnsi="Tahoma" w:cs="Times New Roman (Headings CS)"/>
      <w:b/>
      <w:color w:val="002060"/>
      <w:szCs w:val="26"/>
    </w:rPr>
  </w:style>
  <w:style w:type="character" w:customStyle="1" w:styleId="Heading3Char">
    <w:name w:val="Heading 3 Char"/>
    <w:aliases w:val="heading 3 Char,Section Char"/>
    <w:basedOn w:val="DefaultParagraphFont"/>
    <w:link w:val="Heading3"/>
    <w:uiPriority w:val="9"/>
    <w:rsid w:val="001906C1"/>
    <w:rPr>
      <w:rFonts w:ascii="Tahoma" w:eastAsiaTheme="majorEastAsia" w:hAnsi="Tahoma" w:cs="Times New Roman (Headings CS)"/>
      <w:color w:val="44546A" w:themeColor="text2"/>
      <w:sz w:val="32"/>
      <w:szCs w:val="26"/>
    </w:rPr>
  </w:style>
  <w:style w:type="character" w:styleId="Hyperlink">
    <w:name w:val="Hyperlink"/>
    <w:basedOn w:val="DefaultParagraphFont"/>
    <w:uiPriority w:val="99"/>
    <w:unhideWhenUsed/>
    <w:qFormat/>
    <w:rsid w:val="00DA7DC8"/>
    <w:rPr>
      <w:rFonts w:ascii="Tahoma" w:hAnsi="Tahoma" w:cs="Times New Roman (Body CS)"/>
      <w:b w:val="0"/>
      <w:i w:val="0"/>
      <w:noProof/>
      <w:color w:val="0000FF"/>
      <w:spacing w:val="0"/>
      <w:w w:val="100"/>
      <w:position w:val="0"/>
      <w:szCs w:val="24"/>
      <w:u w:val="single" w:color="49A942" w:themeColor="accent4"/>
      <w:lang w:eastAsia="en-CA"/>
    </w:rPr>
  </w:style>
  <w:style w:type="character" w:customStyle="1" w:styleId="UnresolvedMention1">
    <w:name w:val="Unresolved Mention1"/>
    <w:basedOn w:val="DefaultParagraphFont"/>
    <w:uiPriority w:val="99"/>
    <w:semiHidden/>
    <w:unhideWhenUsed/>
    <w:rsid w:val="00CE3824"/>
    <w:rPr>
      <w:rFonts w:ascii="Tahoma" w:hAnsi="Tahoma"/>
      <w:color w:val="605E5C"/>
      <w:sz w:val="20"/>
      <w:u w:color="E7E6E6" w:themeColor="background2"/>
      <w:shd w:val="clear" w:color="auto" w:fill="E1DFDD"/>
    </w:rPr>
  </w:style>
  <w:style w:type="character" w:styleId="FollowedHyperlink">
    <w:name w:val="FollowedHyperlink"/>
    <w:basedOn w:val="BodyTextChar"/>
    <w:unhideWhenUsed/>
    <w:qFormat/>
    <w:rsid w:val="00E27243"/>
    <w:rPr>
      <w:rFonts w:ascii="Tahoma" w:hAnsi="Tahoma" w:cs="Times New Roman (Body CS)"/>
      <w:b w:val="0"/>
      <w:i w:val="0"/>
      <w:caps w:val="0"/>
      <w:smallCaps w:val="0"/>
      <w:strike w:val="0"/>
      <w:dstrike w:val="0"/>
      <w:noProof/>
      <w:vanish w:val="0"/>
      <w:color w:val="44546A" w:themeColor="text2"/>
      <w:spacing w:val="0"/>
      <w:w w:val="100"/>
      <w:kern w:val="2"/>
      <w:position w:val="0"/>
      <w:sz w:val="22"/>
      <w:u w:val="single" w:color="44546A" w:themeColor="text2"/>
      <w:bdr w:val="none" w:sz="0" w:space="0" w:color="auto"/>
      <w:vertAlign w:val="baseline"/>
      <w:lang w:eastAsia="en-CA"/>
      <w14:ligatures w14:val="none"/>
      <w14:numForm w14:val="lining"/>
      <w14:numSpacing w14:val="tabular"/>
      <w14:stylisticSets/>
    </w:rPr>
  </w:style>
  <w:style w:type="paragraph" w:styleId="Header">
    <w:name w:val="header"/>
    <w:basedOn w:val="Heading2"/>
    <w:next w:val="Normal"/>
    <w:link w:val="HeaderChar"/>
    <w:uiPriority w:val="99"/>
    <w:unhideWhenUsed/>
    <w:rsid w:val="003F67D5"/>
    <w:pPr>
      <w:numPr>
        <w:numId w:val="0"/>
      </w:numPr>
      <w:tabs>
        <w:tab w:val="center" w:pos="4680"/>
        <w:tab w:val="right" w:pos="9360"/>
      </w:tabs>
      <w:spacing w:after="0" w:line="190" w:lineRule="exact"/>
    </w:pPr>
    <w:rPr>
      <w:color w:val="auto"/>
      <w:sz w:val="18"/>
    </w:rPr>
  </w:style>
  <w:style w:type="character" w:customStyle="1" w:styleId="HeaderChar">
    <w:name w:val="Header Char"/>
    <w:basedOn w:val="DefaultParagraphFont"/>
    <w:link w:val="Header"/>
    <w:uiPriority w:val="99"/>
    <w:rsid w:val="003F67D5"/>
    <w:rPr>
      <w:rFonts w:ascii="Tahoma" w:eastAsiaTheme="majorEastAsia" w:hAnsi="Tahoma" w:cs="Times New Roman (Headings CS)"/>
      <w:sz w:val="18"/>
      <w:szCs w:val="26"/>
    </w:rPr>
  </w:style>
  <w:style w:type="paragraph" w:styleId="Footer">
    <w:name w:val="footer"/>
    <w:basedOn w:val="Date"/>
    <w:link w:val="FooterChar"/>
    <w:autoRedefine/>
    <w:unhideWhenUsed/>
    <w:qFormat/>
    <w:rsid w:val="002465A9"/>
    <w:pPr>
      <w:tabs>
        <w:tab w:val="center" w:pos="4500"/>
        <w:tab w:val="right" w:pos="11333"/>
      </w:tabs>
      <w:ind w:left="-450"/>
    </w:pPr>
  </w:style>
  <w:style w:type="character" w:customStyle="1" w:styleId="FooterChar">
    <w:name w:val="Footer Char"/>
    <w:basedOn w:val="DefaultParagraphFont"/>
    <w:link w:val="Footer"/>
    <w:rsid w:val="002465A9"/>
    <w:rPr>
      <w:rFonts w:ascii="Tahoma" w:hAnsi="Tahoma" w:cs="Times New Roman (Body CS)"/>
      <w:color w:val="000000" w:themeColor="text1"/>
      <w:spacing w:val="10"/>
      <w:sz w:val="16"/>
    </w:rPr>
  </w:style>
  <w:style w:type="paragraph" w:styleId="NoSpacing">
    <w:name w:val="No Spacing"/>
    <w:link w:val="NoSpacingChar"/>
    <w:uiPriority w:val="1"/>
    <w:rsid w:val="000561F1"/>
    <w:pPr>
      <w:spacing w:line="300" w:lineRule="exact"/>
    </w:pPr>
    <w:rPr>
      <w:rFonts w:ascii="Tahoma" w:eastAsiaTheme="minorEastAsia" w:hAnsi="Tahoma" w:cs="Times New Roman (Body CS)"/>
      <w:sz w:val="22"/>
      <w:szCs w:val="22"/>
      <w:lang w:val="en-US" w:eastAsia="zh-CN"/>
    </w:rPr>
  </w:style>
  <w:style w:type="paragraph" w:styleId="BalloonText">
    <w:name w:val="Balloon Text"/>
    <w:basedOn w:val="Normal"/>
    <w:link w:val="BalloonTextChar"/>
    <w:uiPriority w:val="99"/>
    <w:unhideWhenUsed/>
    <w:rsid w:val="007B4815"/>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7B4815"/>
    <w:rPr>
      <w:rFonts w:ascii="Times New Roman" w:hAnsi="Times New Roman" w:cs="Times New Roman"/>
      <w:sz w:val="18"/>
      <w:szCs w:val="18"/>
    </w:rPr>
  </w:style>
  <w:style w:type="paragraph" w:styleId="BodyText3">
    <w:name w:val="Body Text 3"/>
    <w:basedOn w:val="BodyText"/>
    <w:next w:val="BodyText"/>
    <w:link w:val="BodyText3Char"/>
    <w:uiPriority w:val="99"/>
    <w:unhideWhenUsed/>
    <w:rsid w:val="002B7331"/>
    <w:pPr>
      <w:spacing w:before="300"/>
    </w:pPr>
    <w:rPr>
      <w:szCs w:val="16"/>
    </w:rPr>
  </w:style>
  <w:style w:type="character" w:customStyle="1" w:styleId="BodyText3Char">
    <w:name w:val="Body Text 3 Char"/>
    <w:basedOn w:val="DefaultParagraphFont"/>
    <w:link w:val="BodyText3"/>
    <w:uiPriority w:val="99"/>
    <w:rsid w:val="002B7331"/>
    <w:rPr>
      <w:rFonts w:ascii="Tahoma" w:hAnsi="Tahoma" w:cs="Times New Roman (Body CS)"/>
      <w:noProof/>
      <w:sz w:val="22"/>
      <w:szCs w:val="16"/>
      <w:u w:color="E7E6E6" w:themeColor="background2"/>
      <w:lang w:eastAsia="en-CA"/>
      <w14:numForm w14:val="lining"/>
      <w14:numSpacing w14:val="tabular"/>
    </w:rPr>
  </w:style>
  <w:style w:type="paragraph" w:styleId="Date">
    <w:name w:val="Date"/>
    <w:basedOn w:val="DateBlack"/>
    <w:link w:val="DateChar"/>
    <w:uiPriority w:val="99"/>
    <w:unhideWhenUsed/>
    <w:rsid w:val="009E04D0"/>
  </w:style>
  <w:style w:type="character" w:customStyle="1" w:styleId="DateChar">
    <w:name w:val="Date Char"/>
    <w:basedOn w:val="DefaultParagraphFont"/>
    <w:link w:val="Date"/>
    <w:uiPriority w:val="99"/>
    <w:rsid w:val="009E04D0"/>
    <w:rPr>
      <w:rFonts w:ascii="Tahoma" w:hAnsi="Tahoma" w:cs="Times New Roman (Body CS)"/>
      <w:color w:val="000000" w:themeColor="text1"/>
      <w:sz w:val="16"/>
    </w:rPr>
  </w:style>
  <w:style w:type="paragraph" w:styleId="FootnoteText">
    <w:name w:val="footnote text"/>
    <w:aliases w:val="BG Footnote Text,BGN Footnote Text"/>
    <w:basedOn w:val="Normal"/>
    <w:link w:val="FootnoteTextChar"/>
    <w:autoRedefine/>
    <w:uiPriority w:val="99"/>
    <w:unhideWhenUsed/>
    <w:qFormat/>
    <w:rsid w:val="00FC0D1A"/>
    <w:pPr>
      <w:spacing w:after="60" w:line="240" w:lineRule="exact"/>
    </w:pPr>
    <w:rPr>
      <w:sz w:val="18"/>
      <w:szCs w:val="20"/>
    </w:rPr>
  </w:style>
  <w:style w:type="character" w:customStyle="1" w:styleId="FootnoteTextChar">
    <w:name w:val="Footnote Text Char"/>
    <w:aliases w:val="BG Footnote Text Char,BGN Footnote Text Char"/>
    <w:basedOn w:val="DefaultParagraphFont"/>
    <w:link w:val="FootnoteText"/>
    <w:uiPriority w:val="99"/>
    <w:rsid w:val="00FC0D1A"/>
    <w:rPr>
      <w:rFonts w:ascii="Tahoma" w:hAnsi="Tahoma" w:cs="Times New Roman (Body CS)"/>
      <w:spacing w:val="10"/>
      <w:sz w:val="18"/>
      <w:szCs w:val="20"/>
    </w:rPr>
  </w:style>
  <w:style w:type="character" w:styleId="FootnoteReference">
    <w:name w:val="footnote reference"/>
    <w:basedOn w:val="DefaultParagraphFont"/>
    <w:uiPriority w:val="99"/>
    <w:unhideWhenUsed/>
    <w:rsid w:val="002273F3"/>
    <w:rPr>
      <w:vertAlign w:val="superscript"/>
    </w:rPr>
  </w:style>
  <w:style w:type="table" w:styleId="TableGrid">
    <w:name w:val="Table Grid"/>
    <w:basedOn w:val="TableNormal"/>
    <w:uiPriority w:val="39"/>
    <w:rsid w:val="00862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Alignment">
    <w:name w:val="Table Header Left Alignment"/>
    <w:next w:val="BodyText"/>
    <w:autoRedefine/>
    <w:qFormat/>
    <w:rsid w:val="005D39DF"/>
    <w:pPr>
      <w:keepLines/>
      <w:spacing w:line="240" w:lineRule="exact"/>
      <w:ind w:right="-144"/>
      <w:outlineLvl w:val="5"/>
    </w:pPr>
    <w:rPr>
      <w:rFonts w:ascii="Tahoma Bold" w:hAnsi="Tahoma Bold" w:cs="Times New Roman (Body CS)"/>
      <w:b/>
      <w:color w:val="000000" w:themeColor="text1"/>
      <w:sz w:val="20"/>
      <w14:ligatures w14:val="standard"/>
      <w14:numForm w14:val="lining"/>
      <w14:numSpacing w14:val="tabular"/>
    </w:rPr>
  </w:style>
  <w:style w:type="paragraph" w:customStyle="1" w:styleId="TableTextLeftAlignment8pt">
    <w:name w:val="Table Text Left Alignment 8pt"/>
    <w:basedOn w:val="TableHeaderLeftAlignment"/>
    <w:autoRedefine/>
    <w:qFormat/>
    <w:rsid w:val="001940DC"/>
    <w:pPr>
      <w:spacing w:after="100"/>
      <w:outlineLvl w:val="9"/>
    </w:pPr>
    <w:rPr>
      <w:rFonts w:cs="Times New Roman"/>
      <w:b w:val="0"/>
    </w:rPr>
  </w:style>
  <w:style w:type="character" w:customStyle="1" w:styleId="Heading8Char">
    <w:name w:val="Heading 8 Char"/>
    <w:basedOn w:val="DefaultParagraphFont"/>
    <w:link w:val="Heading8"/>
    <w:semiHidden/>
    <w:rsid w:val="000561F1"/>
    <w:rPr>
      <w:rFonts w:asciiTheme="majorHAnsi" w:eastAsiaTheme="majorEastAsia" w:hAnsiTheme="majorHAnsi" w:cstheme="majorBidi"/>
      <w:color w:val="272727" w:themeColor="text1" w:themeTint="D8"/>
      <w:sz w:val="21"/>
      <w:szCs w:val="21"/>
    </w:rPr>
  </w:style>
  <w:style w:type="paragraph" w:styleId="TOC3">
    <w:name w:val="toc 3"/>
    <w:basedOn w:val="TOC2"/>
    <w:autoRedefine/>
    <w:uiPriority w:val="39"/>
    <w:unhideWhenUsed/>
    <w:qFormat/>
    <w:rsid w:val="005D1F57"/>
    <w:pPr>
      <w:tabs>
        <w:tab w:val="left" w:pos="1320"/>
        <w:tab w:val="left" w:pos="1760"/>
      </w:tabs>
      <w:spacing w:before="40"/>
      <w:ind w:left="1440" w:hanging="720"/>
    </w:pPr>
    <w:rPr>
      <w:szCs w:val="20"/>
    </w:rPr>
  </w:style>
  <w:style w:type="character" w:styleId="CommentReference">
    <w:name w:val="annotation reference"/>
    <w:basedOn w:val="DefaultParagraphFont"/>
    <w:unhideWhenUsed/>
    <w:rsid w:val="007759BF"/>
    <w:rPr>
      <w:sz w:val="16"/>
      <w:szCs w:val="16"/>
    </w:rPr>
  </w:style>
  <w:style w:type="paragraph" w:styleId="CommentText">
    <w:name w:val="annotation text"/>
    <w:basedOn w:val="Normal"/>
    <w:link w:val="CommentTextChar"/>
    <w:unhideWhenUsed/>
    <w:rsid w:val="007759BF"/>
    <w:rPr>
      <w:rFonts w:eastAsiaTheme="minorEastAsia"/>
      <w:sz w:val="20"/>
      <w:szCs w:val="20"/>
      <w:lang w:val="en-US"/>
    </w:rPr>
  </w:style>
  <w:style w:type="character" w:customStyle="1" w:styleId="CommentTextChar">
    <w:name w:val="Comment Text Char"/>
    <w:basedOn w:val="DefaultParagraphFont"/>
    <w:link w:val="CommentText"/>
    <w:rsid w:val="007759BF"/>
    <w:rPr>
      <w:rFonts w:eastAsiaTheme="minorEastAsia"/>
      <w:sz w:val="20"/>
      <w:szCs w:val="20"/>
      <w:lang w:val="en-US"/>
    </w:rPr>
  </w:style>
  <w:style w:type="paragraph" w:customStyle="1" w:styleId="Continuedonnextpage">
    <w:name w:val="Continued on next page"/>
    <w:basedOn w:val="TableTextLeftAlignment8pt"/>
    <w:next w:val="BodyText"/>
    <w:autoRedefine/>
    <w:qFormat/>
    <w:rsid w:val="006F6935"/>
    <w:pPr>
      <w:spacing w:before="180"/>
    </w:pPr>
    <w:rPr>
      <w:i/>
      <w:sz w:val="15"/>
    </w:rPr>
  </w:style>
  <w:style w:type="paragraph" w:customStyle="1" w:styleId="DateTeal">
    <w:name w:val="Date Teal"/>
    <w:basedOn w:val="DateBlack"/>
    <w:autoRedefine/>
    <w:qFormat/>
    <w:rsid w:val="00EF03F9"/>
    <w:pPr>
      <w:spacing w:before="100"/>
    </w:pPr>
    <w:rPr>
      <w:color w:val="49A942" w:themeColor="accent4"/>
    </w:rPr>
  </w:style>
  <w:style w:type="paragraph" w:customStyle="1" w:styleId="DateBlack">
    <w:name w:val="Date Black"/>
    <w:basedOn w:val="Normal"/>
    <w:autoRedefine/>
    <w:qFormat/>
    <w:rsid w:val="00EF03F9"/>
    <w:pPr>
      <w:spacing w:line="240" w:lineRule="exact"/>
    </w:pPr>
    <w:rPr>
      <w:color w:val="000000" w:themeColor="text1"/>
      <w:sz w:val="16"/>
    </w:rPr>
  </w:style>
  <w:style w:type="paragraph" w:styleId="BodyText2">
    <w:name w:val="Body Text 2"/>
    <w:basedOn w:val="BodyText"/>
    <w:link w:val="BodyText2Char"/>
    <w:autoRedefine/>
    <w:uiPriority w:val="99"/>
    <w:unhideWhenUsed/>
    <w:qFormat/>
    <w:rsid w:val="00A8385B"/>
    <w:pPr>
      <w:spacing w:before="280" w:after="280"/>
    </w:pPr>
    <w:rPr>
      <w:color w:val="49A942" w:themeColor="accent4"/>
      <w14:ligatures w14:val="standard"/>
    </w:rPr>
  </w:style>
  <w:style w:type="character" w:customStyle="1" w:styleId="BodyText2Char">
    <w:name w:val="Body Text 2 Char"/>
    <w:basedOn w:val="DefaultParagraphFont"/>
    <w:link w:val="BodyText2"/>
    <w:uiPriority w:val="99"/>
    <w:rsid w:val="00A8385B"/>
    <w:rPr>
      <w:rFonts w:ascii="Tahoma" w:hAnsi="Tahoma" w:cs="Times New Roman (Body CS)"/>
      <w:noProof/>
      <w:color w:val="49A942" w:themeColor="accent4"/>
      <w:sz w:val="22"/>
      <w:u w:color="E7E6E6" w:themeColor="background2"/>
      <w:lang w:eastAsia="en-CA"/>
      <w14:ligatures w14:val="standard"/>
      <w14:numForm w14:val="lining"/>
      <w14:numSpacing w14:val="tabular"/>
    </w:rPr>
  </w:style>
  <w:style w:type="character" w:customStyle="1" w:styleId="Heading4Char">
    <w:name w:val="Heading 4 Char"/>
    <w:aliases w:val="Table head Char,Signature Space Char,Map Title Char"/>
    <w:basedOn w:val="DefaultParagraphFont"/>
    <w:link w:val="Heading4"/>
    <w:uiPriority w:val="9"/>
    <w:rsid w:val="00C91D8C"/>
    <w:rPr>
      <w:rFonts w:ascii="Tahoma" w:eastAsiaTheme="majorEastAsia" w:hAnsi="Tahoma" w:cs="Times New Roman (Headings CS)"/>
      <w:iCs/>
      <w:color w:val="003366"/>
      <w:sz w:val="28"/>
      <w:szCs w:val="26"/>
    </w:rPr>
  </w:style>
  <w:style w:type="character" w:styleId="Emphasis">
    <w:name w:val="Emphasis"/>
    <w:basedOn w:val="DefaultParagraphFont"/>
    <w:uiPriority w:val="20"/>
    <w:qFormat/>
    <w:rsid w:val="00FE319A"/>
    <w:rPr>
      <w:i/>
      <w:iCs/>
    </w:rPr>
  </w:style>
  <w:style w:type="paragraph" w:customStyle="1" w:styleId="Call-outText">
    <w:name w:val="Call-out Text"/>
    <w:basedOn w:val="BodyText"/>
    <w:autoRedefine/>
    <w:qFormat/>
    <w:rsid w:val="001665D1"/>
    <w:pPr>
      <w:pBdr>
        <w:top w:val="single" w:sz="2" w:space="2" w:color="FAF9F9" w:themeColor="background2" w:themeTint="33"/>
        <w:left w:val="single" w:sz="2" w:space="12" w:color="FAF9F9" w:themeColor="background2" w:themeTint="33"/>
        <w:bottom w:val="single" w:sz="2" w:space="12" w:color="FAF9F9" w:themeColor="background2" w:themeTint="33"/>
        <w:right w:val="single" w:sz="2" w:space="12" w:color="FAF9F9" w:themeColor="background2" w:themeTint="33"/>
      </w:pBdr>
      <w:shd w:val="clear" w:color="auto" w:fill="FAF9F9" w:themeFill="background2" w:themeFillTint="33"/>
      <w:spacing w:after="60"/>
      <w:ind w:left="360" w:right="720"/>
      <w:mirrorIndents/>
    </w:pPr>
    <w:rPr>
      <w:color w:val="44546A" w:themeColor="text2"/>
    </w:rPr>
  </w:style>
  <w:style w:type="paragraph" w:customStyle="1" w:styleId="TableHeaderRightAlignment">
    <w:name w:val="Table Header Right Alignment"/>
    <w:basedOn w:val="TableHeaderLeftAlignment"/>
    <w:autoRedefine/>
    <w:qFormat/>
    <w:rsid w:val="00A233E5"/>
    <w:pPr>
      <w:framePr w:wrap="around" w:vAnchor="text" w:hAnchor="text" w:y="15"/>
      <w:ind w:right="0"/>
      <w:jc w:val="right"/>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4F5D9D"/>
    <w:pPr>
      <w:contextualSpacing/>
      <w:jc w:val="right"/>
    </w:pPr>
    <w:rPr>
      <w:rFonts w:eastAsiaTheme="majorEastAsia" w:cs="Calibri Light (Headings)"/>
      <w:color w:val="000000" w:themeColor="text1"/>
      <w:szCs w:val="16"/>
    </w:rPr>
  </w:style>
  <w:style w:type="character" w:customStyle="1" w:styleId="Heading7Char">
    <w:name w:val="Heading 7 Char"/>
    <w:aliases w:val="Appendix Title Char"/>
    <w:basedOn w:val="DefaultParagraphFont"/>
    <w:link w:val="Heading7"/>
    <w:rsid w:val="00A106C2"/>
    <w:rPr>
      <w:rFonts w:ascii="Tahoma" w:eastAsiaTheme="majorEastAsia" w:hAnsi="Tahoma" w:cs="Times New Roman (Headings CS)"/>
      <w:i/>
      <w:iCs/>
      <w:kern w:val="2"/>
      <w:szCs w:val="26"/>
      <w14:ligatures w14:val="standard"/>
      <w14:numForm w14:val="lining"/>
      <w14:numSpacing w14:val="tabular"/>
    </w:rPr>
  </w:style>
  <w:style w:type="paragraph" w:customStyle="1" w:styleId="TableNumeralsLeftAlignment">
    <w:name w:val="Table Numerals Left Alignment"/>
    <w:autoRedefine/>
    <w:qFormat/>
    <w:rsid w:val="00E27243"/>
    <w:pPr>
      <w:spacing w:line="300" w:lineRule="exact"/>
    </w:pPr>
    <w:rPr>
      <w:rFonts w:ascii="Tahoma" w:eastAsia="Times New Roman" w:hAnsi="Tahoma" w:cs="Tahoma"/>
      <w:bCs/>
      <w:sz w:val="22"/>
      <w:szCs w:val="15"/>
      <w:lang w:val="en-US"/>
      <w14:ligatures w14:val="standard"/>
      <w14:numForm w14:val="lining"/>
      <w14:numSpacing w14:val="tabular"/>
    </w:rPr>
  </w:style>
  <w:style w:type="paragraph" w:styleId="Caption">
    <w:name w:val="caption"/>
    <w:aliases w:val="BG Caption"/>
    <w:basedOn w:val="DateBlack"/>
    <w:next w:val="BodyText"/>
    <w:link w:val="CaptionChar"/>
    <w:autoRedefine/>
    <w:unhideWhenUsed/>
    <w:qFormat/>
    <w:rsid w:val="00F23160"/>
    <w:pPr>
      <w:keepNext/>
      <w:spacing w:before="240" w:after="300"/>
      <w:jc w:val="center"/>
    </w:pPr>
    <w:rPr>
      <w:b/>
      <w:iCs/>
      <w:color w:val="auto"/>
      <w:sz w:val="20"/>
      <w:szCs w:val="18"/>
    </w:rPr>
  </w:style>
  <w:style w:type="character" w:customStyle="1" w:styleId="BodyTextBold">
    <w:name w:val="Body Text Bold"/>
    <w:basedOn w:val="BodyTextChar"/>
    <w:uiPriority w:val="1"/>
    <w:qFormat/>
    <w:rsid w:val="000561F1"/>
    <w:rPr>
      <w:rFonts w:ascii="Tahoma Bold" w:hAnsi="Tahoma Bold" w:cs="Times New Roman (Body CS)"/>
      <w:b/>
      <w:i w:val="0"/>
      <w:caps w:val="0"/>
      <w:smallCaps w:val="0"/>
      <w:strike w:val="0"/>
      <w:dstrike w:val="0"/>
      <w:noProof/>
      <w:vanish w:val="0"/>
      <w:color w:val="000000" w:themeColor="text1"/>
      <w:spacing w:val="0"/>
      <w:w w:val="100"/>
      <w:position w:val="0"/>
      <w:sz w:val="22"/>
      <w:u w:val="none" w:color="E7E6E6" w:themeColor="background2"/>
      <w:vertAlign w:val="baseline"/>
      <w:lang w:eastAsia="en-CA"/>
      <w14:ligatures w14:val="none"/>
      <w14:numForm w14:val="lining"/>
      <w14:numSpacing w14:val="tabular"/>
      <w14:stylisticSets/>
    </w:rPr>
  </w:style>
  <w:style w:type="character" w:styleId="PageNumber">
    <w:name w:val="page number"/>
    <w:basedOn w:val="DefaultParagraphFont"/>
    <w:unhideWhenUsed/>
    <w:qFormat/>
    <w:rsid w:val="00B304E8"/>
    <w:rPr>
      <w:rFonts w:ascii="Tahoma" w:hAnsi="Tahoma"/>
      <w:b w:val="0"/>
      <w:i w:val="0"/>
      <w:caps w:val="0"/>
      <w:smallCaps w:val="0"/>
      <w:strike w:val="0"/>
      <w:dstrike w:val="0"/>
      <w:vanish w:val="0"/>
      <w:color w:val="auto"/>
      <w:sz w:val="16"/>
      <w:u w:val="none"/>
      <w:vertAlign w:val="baseline"/>
    </w:rPr>
  </w:style>
  <w:style w:type="table" w:customStyle="1" w:styleId="TableGrid2">
    <w:name w:val="Table Grid2"/>
    <w:basedOn w:val="TableNormal"/>
    <w:next w:val="TableGrid"/>
    <w:rsid w:val="000E04A9"/>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4F5D9D"/>
    <w:rPr>
      <w:rFonts w:ascii="Tahoma Bold" w:hAnsi="Tahoma Bold"/>
      <w:b/>
      <w:caps w:val="0"/>
      <w:smallCaps w:val="0"/>
      <w:strike w:val="0"/>
      <w:dstrike w:val="0"/>
      <w:vanish w:val="0"/>
      <w:color w:val="auto"/>
      <w:spacing w:val="0"/>
      <w:w w:val="100"/>
      <w:position w:val="0"/>
      <w:sz w:val="22"/>
      <w:u w:val="none"/>
      <w:vertAlign w:val="baseline"/>
      <w14:ligatures w14:val="standard"/>
      <w14:numForm w14:val="lining"/>
      <w14:numSpacing w14:val="tabular"/>
      <w14:stylisticSets/>
    </w:rPr>
  </w:style>
  <w:style w:type="paragraph" w:styleId="ListBullet">
    <w:name w:val="List Bullet"/>
    <w:basedOn w:val="BodyText"/>
    <w:uiPriority w:val="99"/>
    <w:unhideWhenUsed/>
    <w:qFormat/>
    <w:rsid w:val="00C01A7B"/>
    <w:pPr>
      <w:keepNext w:val="0"/>
      <w:numPr>
        <w:numId w:val="13"/>
      </w:numPr>
      <w:ind w:left="720" w:right="0"/>
    </w:pPr>
  </w:style>
  <w:style w:type="paragraph" w:styleId="TableofFigures">
    <w:name w:val="table of figures"/>
    <w:basedOn w:val="BodyText"/>
    <w:uiPriority w:val="99"/>
    <w:unhideWhenUsed/>
    <w:rsid w:val="00C87F5C"/>
    <w:pPr>
      <w:tabs>
        <w:tab w:val="right" w:leader="dot" w:pos="9360"/>
      </w:tabs>
      <w:spacing w:after="60" w:line="240" w:lineRule="auto"/>
      <w:ind w:right="-86"/>
    </w:pPr>
    <w:rPr>
      <w:kern w:val="2"/>
      <w14:ligatures w14:val="standard"/>
    </w:rPr>
  </w:style>
  <w:style w:type="character" w:customStyle="1" w:styleId="Heading6Char">
    <w:name w:val="Heading 6 Char"/>
    <w:basedOn w:val="DefaultParagraphFont"/>
    <w:link w:val="Heading6"/>
    <w:rsid w:val="006F5455"/>
    <w:rPr>
      <w:rFonts w:ascii="Tahoma" w:eastAsiaTheme="majorEastAsia" w:hAnsi="Tahoma" w:cs="Times New Roman (Headings CS)"/>
      <w:b/>
      <w:iCs/>
      <w:color w:val="616054" w:themeColor="accent6" w:themeShade="80"/>
      <w:kern w:val="2"/>
      <w:sz w:val="22"/>
      <w:szCs w:val="26"/>
      <w:lang w:val="fr-FR"/>
      <w14:numForm w14:val="lining"/>
      <w14:numSpacing w14:val="tabular"/>
    </w:rPr>
  </w:style>
  <w:style w:type="paragraph" w:styleId="ListNumber">
    <w:name w:val="List Number"/>
    <w:basedOn w:val="BodyText"/>
    <w:autoRedefine/>
    <w:uiPriority w:val="99"/>
    <w:unhideWhenUsed/>
    <w:qFormat/>
    <w:rsid w:val="00847813"/>
    <w:pPr>
      <w:keepNext w:val="0"/>
      <w:numPr>
        <w:numId w:val="8"/>
      </w:numPr>
      <w:spacing w:before="140"/>
      <w:ind w:right="-180"/>
    </w:pPr>
  </w:style>
  <w:style w:type="character" w:customStyle="1" w:styleId="NoSpacingChar">
    <w:name w:val="No Spacing Char"/>
    <w:basedOn w:val="DefaultParagraphFont"/>
    <w:link w:val="NoSpacing"/>
    <w:uiPriority w:val="1"/>
    <w:rsid w:val="000561F1"/>
    <w:rPr>
      <w:rFonts w:ascii="Tahoma" w:eastAsiaTheme="minorEastAsia" w:hAnsi="Tahoma" w:cs="Times New Roman (Body CS)"/>
      <w:sz w:val="22"/>
      <w:szCs w:val="22"/>
      <w:lang w:val="en-US" w:eastAsia="zh-CN"/>
    </w:rPr>
  </w:style>
  <w:style w:type="paragraph" w:styleId="TOCHeading">
    <w:name w:val="TOC Heading"/>
    <w:basedOn w:val="Heading2"/>
    <w:next w:val="TOC2"/>
    <w:autoRedefine/>
    <w:uiPriority w:val="39"/>
    <w:unhideWhenUsed/>
    <w:qFormat/>
    <w:rsid w:val="0016370D"/>
    <w:pPr>
      <w:numPr>
        <w:numId w:val="0"/>
      </w:numPr>
      <w:spacing w:before="120" w:after="240" w:line="240" w:lineRule="auto"/>
    </w:pPr>
    <w:rPr>
      <w:bCs/>
      <w:szCs w:val="28"/>
      <w:lang w:val="en-US"/>
      <w14:ligatures w14:val="standard"/>
      <w14:numForm w14:val="lining"/>
      <w14:numSpacing w14:val="tabular"/>
    </w:rPr>
  </w:style>
  <w:style w:type="paragraph" w:styleId="TOC2">
    <w:name w:val="toc 2"/>
    <w:basedOn w:val="Normal"/>
    <w:autoRedefine/>
    <w:uiPriority w:val="39"/>
    <w:unhideWhenUsed/>
    <w:qFormat/>
    <w:rsid w:val="00802F5F"/>
    <w:pPr>
      <w:tabs>
        <w:tab w:val="left" w:pos="720"/>
        <w:tab w:val="right" w:leader="dot" w:pos="8990"/>
      </w:tabs>
      <w:spacing w:before="60" w:after="0" w:line="240" w:lineRule="auto"/>
    </w:pPr>
    <w:rPr>
      <w:bCs/>
      <w:szCs w:val="22"/>
    </w:rPr>
  </w:style>
  <w:style w:type="paragraph" w:styleId="TOC1">
    <w:name w:val="toc 1"/>
    <w:basedOn w:val="Normal"/>
    <w:next w:val="TOC2"/>
    <w:uiPriority w:val="39"/>
    <w:unhideWhenUsed/>
    <w:rsid w:val="007C6E1F"/>
    <w:pPr>
      <w:spacing w:before="120" w:after="0"/>
      <w:ind w:left="720" w:hanging="720"/>
    </w:pPr>
    <w:rPr>
      <w:rFonts w:asciiTheme="minorHAnsi" w:hAnsiTheme="minorHAnsi"/>
      <w:b/>
      <w:bCs/>
      <w:iCs/>
      <w:sz w:val="24"/>
    </w:rPr>
  </w:style>
  <w:style w:type="paragraph" w:styleId="TOC4">
    <w:name w:val="toc 4"/>
    <w:basedOn w:val="TOC3"/>
    <w:autoRedefine/>
    <w:uiPriority w:val="39"/>
    <w:unhideWhenUsed/>
    <w:qFormat/>
    <w:rsid w:val="00BE1D7C"/>
    <w:pPr>
      <w:spacing w:before="140"/>
      <w:ind w:left="720"/>
    </w:pPr>
  </w:style>
  <w:style w:type="paragraph" w:styleId="TOC5">
    <w:name w:val="toc 5"/>
    <w:basedOn w:val="Normal"/>
    <w:next w:val="Normal"/>
    <w:uiPriority w:val="39"/>
    <w:unhideWhenUsed/>
    <w:rsid w:val="00E37929"/>
    <w:pPr>
      <w:spacing w:after="0"/>
      <w:ind w:left="880"/>
    </w:pPr>
    <w:rPr>
      <w:rFonts w:asciiTheme="minorHAnsi" w:hAnsiTheme="minorHAnsi"/>
      <w:sz w:val="20"/>
      <w:szCs w:val="20"/>
    </w:rPr>
  </w:style>
  <w:style w:type="paragraph" w:styleId="TOC6">
    <w:name w:val="toc 6"/>
    <w:basedOn w:val="Normal"/>
    <w:next w:val="Normal"/>
    <w:uiPriority w:val="39"/>
    <w:unhideWhenUsed/>
    <w:rsid w:val="00E37929"/>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E37929"/>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E37929"/>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E37929"/>
    <w:pPr>
      <w:spacing w:after="0"/>
      <w:ind w:left="1760"/>
    </w:pPr>
    <w:rPr>
      <w:rFonts w:asciiTheme="minorHAnsi" w:hAnsiTheme="minorHAnsi"/>
      <w:sz w:val="20"/>
      <w:szCs w:val="20"/>
    </w:rPr>
  </w:style>
  <w:style w:type="paragraph" w:customStyle="1" w:styleId="FrontCoverHeading2">
    <w:name w:val="Front Cover Heading 2"/>
    <w:autoRedefine/>
    <w:qFormat/>
    <w:rsid w:val="00844D81"/>
    <w:pPr>
      <w:spacing w:after="440" w:line="440" w:lineRule="exact"/>
      <w:contextualSpacing/>
      <w:outlineLvl w:val="1"/>
    </w:pPr>
    <w:rPr>
      <w:rFonts w:ascii="Tahoma" w:eastAsiaTheme="majorEastAsia" w:hAnsi="Tahoma" w:cs="Times New Roman (Headings CS)"/>
      <w:b/>
      <w:color w:val="003466"/>
      <w:kern w:val="44"/>
      <w:sz w:val="36"/>
      <w:szCs w:val="26"/>
      <w14:ligatures w14:val="standard"/>
      <w14:numForm w14:val="lining"/>
      <w14:numSpacing w14:val="tabular"/>
    </w:rPr>
  </w:style>
  <w:style w:type="character" w:customStyle="1" w:styleId="Heading9Char">
    <w:name w:val="Heading 9 Char"/>
    <w:basedOn w:val="DefaultParagraphFont"/>
    <w:link w:val="Heading9"/>
    <w:semiHidden/>
    <w:rsid w:val="000561F1"/>
    <w:rPr>
      <w:rFonts w:asciiTheme="majorHAnsi" w:eastAsiaTheme="majorEastAsia" w:hAnsiTheme="majorHAnsi" w:cstheme="majorBidi"/>
      <w:i/>
      <w:iCs/>
      <w:color w:val="272727" w:themeColor="text1" w:themeTint="D8"/>
      <w:sz w:val="21"/>
      <w:szCs w:val="21"/>
    </w:rPr>
  </w:style>
  <w:style w:type="paragraph" w:customStyle="1" w:styleId="BackCoverAddress">
    <w:name w:val="Back Cover Address"/>
    <w:basedOn w:val="Normal"/>
    <w:autoRedefine/>
    <w:qFormat/>
    <w:rsid w:val="00112B4C"/>
    <w:pPr>
      <w:spacing w:after="120" w:line="240" w:lineRule="exact"/>
    </w:pPr>
    <w:rPr>
      <w:rFonts w:eastAsiaTheme="minorEastAsia"/>
      <w:color w:val="FFFFFF" w:themeColor="background1"/>
      <w:sz w:val="16"/>
      <w:szCs w:val="16"/>
      <w:lang w:val="en-US"/>
    </w:rPr>
  </w:style>
  <w:style w:type="character" w:customStyle="1" w:styleId="BackCoverContactBold">
    <w:name w:val="Back Cover Contact Bold"/>
    <w:basedOn w:val="DefaultParagraphFont"/>
    <w:uiPriority w:val="1"/>
    <w:qFormat/>
    <w:rsid w:val="008B40B4"/>
    <w:rPr>
      <w:rFonts w:ascii="Tahoma" w:hAnsi="Tahoma"/>
      <w:b/>
      <w:i w:val="0"/>
      <w:color w:val="FFFFFF" w:themeColor="background1"/>
      <w:sz w:val="16"/>
    </w:rPr>
  </w:style>
  <w:style w:type="character" w:customStyle="1" w:styleId="BackCoverlink">
    <w:name w:val="Back Cover link"/>
    <w:basedOn w:val="DefaultParagraphFont"/>
    <w:uiPriority w:val="1"/>
    <w:qFormat/>
    <w:rsid w:val="00112B4C"/>
    <w:rPr>
      <w:rFonts w:ascii="Tahoma" w:hAnsi="Tahoma"/>
      <w:caps w:val="0"/>
      <w:smallCaps w:val="0"/>
      <w:strike w:val="0"/>
      <w:dstrike w:val="0"/>
      <w:vanish w:val="0"/>
      <w:color w:val="FFFFFF" w:themeColor="background1"/>
      <w:sz w:val="16"/>
      <w:u w:val="single"/>
      <w:vertAlign w:val="baseline"/>
    </w:rPr>
  </w:style>
  <w:style w:type="paragraph" w:styleId="ListBullet2">
    <w:name w:val="List Bullet 2"/>
    <w:basedOn w:val="ListBullet"/>
    <w:autoRedefine/>
    <w:uiPriority w:val="99"/>
    <w:unhideWhenUsed/>
    <w:rsid w:val="00847813"/>
    <w:pPr>
      <w:numPr>
        <w:numId w:val="23"/>
      </w:numPr>
      <w:ind w:left="1440"/>
    </w:pPr>
  </w:style>
  <w:style w:type="paragraph" w:styleId="ListContinue5">
    <w:name w:val="List Continue 5"/>
    <w:basedOn w:val="Normal"/>
    <w:uiPriority w:val="99"/>
    <w:unhideWhenUsed/>
    <w:rsid w:val="00664CED"/>
    <w:pPr>
      <w:spacing w:after="120"/>
      <w:ind w:left="1800"/>
      <w:contextualSpacing/>
    </w:pPr>
  </w:style>
  <w:style w:type="paragraph" w:customStyle="1" w:styleId="YellowBarHeading2">
    <w:name w:val="Yellow Bar Heading 2"/>
    <w:basedOn w:val="Normal"/>
    <w:autoRedefine/>
    <w:qFormat/>
    <w:rsid w:val="00286CEB"/>
    <w:pPr>
      <w:pBdr>
        <w:top w:val="single" w:sz="48" w:space="1" w:color="FFCC33"/>
      </w:pBdr>
      <w:spacing w:after="0" w:line="180" w:lineRule="exact"/>
      <w:ind w:right="7200"/>
    </w:pPr>
  </w:style>
  <w:style w:type="paragraph" w:styleId="ListBullet3">
    <w:name w:val="List Bullet 3"/>
    <w:basedOn w:val="ListBullet"/>
    <w:autoRedefine/>
    <w:uiPriority w:val="99"/>
    <w:unhideWhenUsed/>
    <w:rsid w:val="00B65A8E"/>
    <w:pPr>
      <w:numPr>
        <w:numId w:val="3"/>
      </w:numPr>
      <w:contextualSpacing/>
    </w:pPr>
  </w:style>
  <w:style w:type="paragraph" w:styleId="Title">
    <w:name w:val="Title"/>
    <w:basedOn w:val="Normal"/>
    <w:next w:val="Normal"/>
    <w:link w:val="TitleChar"/>
    <w:qFormat/>
    <w:rsid w:val="000561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56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sid w:val="000561F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0561F1"/>
    <w:rPr>
      <w:rFonts w:eastAsiaTheme="minorEastAsia"/>
      <w:color w:val="5A5A5A" w:themeColor="text1" w:themeTint="A5"/>
      <w:spacing w:val="15"/>
      <w:sz w:val="22"/>
      <w:szCs w:val="22"/>
    </w:rPr>
  </w:style>
  <w:style w:type="character" w:styleId="SubtleEmphasis">
    <w:name w:val="Subtle Emphasis"/>
    <w:basedOn w:val="DefaultParagraphFont"/>
    <w:uiPriority w:val="19"/>
    <w:rsid w:val="000561F1"/>
    <w:rPr>
      <w:i/>
      <w:iCs/>
      <w:color w:val="404040" w:themeColor="text1" w:themeTint="BF"/>
    </w:rPr>
  </w:style>
  <w:style w:type="character" w:styleId="IntenseEmphasis">
    <w:name w:val="Intense Emphasis"/>
    <w:basedOn w:val="DefaultParagraphFont"/>
    <w:uiPriority w:val="21"/>
    <w:rsid w:val="000561F1"/>
    <w:rPr>
      <w:i/>
      <w:iCs/>
      <w:color w:val="003366" w:themeColor="accent1"/>
    </w:rPr>
  </w:style>
  <w:style w:type="character" w:styleId="Strong">
    <w:name w:val="Strong"/>
    <w:basedOn w:val="DefaultParagraphFont"/>
    <w:qFormat/>
    <w:rsid w:val="000561F1"/>
    <w:rPr>
      <w:b/>
      <w:bCs/>
    </w:rPr>
  </w:style>
  <w:style w:type="paragraph" w:styleId="Quote">
    <w:name w:val="Quote"/>
    <w:basedOn w:val="Normal"/>
    <w:next w:val="Normal"/>
    <w:link w:val="QuoteChar"/>
    <w:uiPriority w:val="29"/>
    <w:rsid w:val="000561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561F1"/>
    <w:rPr>
      <w:rFonts w:ascii="Tahoma" w:hAnsi="Tahoma" w:cs="Times New Roman (Body CS)"/>
      <w:i/>
      <w:iCs/>
      <w:color w:val="404040" w:themeColor="text1" w:themeTint="BF"/>
      <w:sz w:val="22"/>
    </w:rPr>
  </w:style>
  <w:style w:type="paragraph" w:styleId="IntenseQuote">
    <w:name w:val="Intense Quote"/>
    <w:basedOn w:val="Normal"/>
    <w:next w:val="Normal"/>
    <w:link w:val="IntenseQuoteChar"/>
    <w:uiPriority w:val="30"/>
    <w:rsid w:val="000561F1"/>
    <w:pPr>
      <w:pBdr>
        <w:top w:val="single" w:sz="4" w:space="10" w:color="003366" w:themeColor="accent1"/>
        <w:bottom w:val="single" w:sz="4" w:space="10" w:color="003366" w:themeColor="accent1"/>
      </w:pBdr>
      <w:spacing w:before="360" w:after="360"/>
      <w:ind w:left="864" w:right="864"/>
      <w:jc w:val="center"/>
    </w:pPr>
    <w:rPr>
      <w:i/>
      <w:iCs/>
      <w:color w:val="003366" w:themeColor="accent1"/>
    </w:rPr>
  </w:style>
  <w:style w:type="character" w:customStyle="1" w:styleId="IntenseQuoteChar">
    <w:name w:val="Intense Quote Char"/>
    <w:basedOn w:val="DefaultParagraphFont"/>
    <w:link w:val="IntenseQuote"/>
    <w:uiPriority w:val="30"/>
    <w:rsid w:val="000561F1"/>
    <w:rPr>
      <w:rFonts w:ascii="Tahoma" w:hAnsi="Tahoma" w:cs="Times New Roman (Body CS)"/>
      <w:i/>
      <w:iCs/>
      <w:color w:val="003366" w:themeColor="accent1"/>
      <w:sz w:val="22"/>
    </w:rPr>
  </w:style>
  <w:style w:type="character" w:styleId="SubtleReference">
    <w:name w:val="Subtle Reference"/>
    <w:basedOn w:val="DefaultParagraphFont"/>
    <w:uiPriority w:val="31"/>
    <w:rsid w:val="000561F1"/>
    <w:rPr>
      <w:smallCaps/>
      <w:color w:val="5A5A5A" w:themeColor="text1" w:themeTint="A5"/>
    </w:rPr>
  </w:style>
  <w:style w:type="character" w:styleId="IntenseReference">
    <w:name w:val="Intense Reference"/>
    <w:basedOn w:val="DefaultParagraphFont"/>
    <w:uiPriority w:val="32"/>
    <w:rsid w:val="00446B63"/>
    <w:rPr>
      <w:b/>
      <w:bCs/>
      <w:smallCaps/>
      <w:color w:val="003366" w:themeColor="accent1"/>
      <w:spacing w:val="5"/>
    </w:rPr>
  </w:style>
  <w:style w:type="character" w:styleId="BookTitle">
    <w:name w:val="Book Title"/>
    <w:basedOn w:val="DefaultParagraphFont"/>
    <w:uiPriority w:val="33"/>
    <w:rsid w:val="00446B63"/>
    <w:rPr>
      <w:b/>
      <w:bCs/>
      <w:i/>
      <w:iCs/>
      <w:spacing w:val="5"/>
    </w:rPr>
  </w:style>
  <w:style w:type="paragraph" w:styleId="ListParagraph">
    <w:name w:val="List Paragraph"/>
    <w:aliases w:val="Sub-Bulleted List,Bullet List 1,Heading 4 test,Bullet Styles para,TOC etc.,Numbered Standard,List Paragraph - RFP,Numbered Para 1,Dot pt,No Spacing1,List Paragraph Char Char Char,Indicator Text,List Paragraph1,Bullet Points,MAIN CONTENT,L"/>
    <w:basedOn w:val="Normal"/>
    <w:link w:val="ListParagraphChar"/>
    <w:uiPriority w:val="34"/>
    <w:qFormat/>
    <w:rsid w:val="00446B63"/>
    <w:pPr>
      <w:ind w:left="720"/>
      <w:contextualSpacing/>
    </w:pPr>
  </w:style>
  <w:style w:type="paragraph" w:styleId="BlockText">
    <w:name w:val="Block Text"/>
    <w:basedOn w:val="Normal"/>
    <w:uiPriority w:val="99"/>
    <w:semiHidden/>
    <w:unhideWhenUsed/>
    <w:rsid w:val="00446B63"/>
    <w:pPr>
      <w:pBdr>
        <w:top w:val="single" w:sz="2" w:space="10" w:color="003366" w:themeColor="accent1"/>
        <w:left w:val="single" w:sz="2" w:space="10" w:color="003366" w:themeColor="accent1"/>
        <w:bottom w:val="single" w:sz="2" w:space="10" w:color="003366" w:themeColor="accent1"/>
        <w:right w:val="single" w:sz="2" w:space="10" w:color="003366" w:themeColor="accent1"/>
      </w:pBdr>
      <w:ind w:left="1152" w:right="1152"/>
    </w:pPr>
    <w:rPr>
      <w:rFonts w:asciiTheme="minorHAnsi" w:eastAsiaTheme="minorEastAsia" w:hAnsiTheme="minorHAnsi" w:cstheme="minorBidi"/>
      <w:i/>
      <w:iCs/>
      <w:color w:val="003366" w:themeColor="accent1"/>
    </w:rPr>
  </w:style>
  <w:style w:type="paragraph" w:styleId="BodyTextIndent">
    <w:name w:val="Body Text Indent"/>
    <w:basedOn w:val="Normal"/>
    <w:link w:val="BodyTextIndentChar"/>
    <w:uiPriority w:val="99"/>
    <w:semiHidden/>
    <w:unhideWhenUsed/>
    <w:rsid w:val="00446B63"/>
    <w:pPr>
      <w:spacing w:after="120"/>
      <w:ind w:left="360"/>
    </w:pPr>
  </w:style>
  <w:style w:type="character" w:customStyle="1" w:styleId="BodyTextIndentChar">
    <w:name w:val="Body Text Indent Char"/>
    <w:basedOn w:val="DefaultParagraphFont"/>
    <w:link w:val="BodyTextIndent"/>
    <w:uiPriority w:val="99"/>
    <w:semiHidden/>
    <w:rsid w:val="00446B63"/>
    <w:rPr>
      <w:rFonts w:ascii="Tahoma" w:hAnsi="Tahoma" w:cs="Times New Roman (Body CS)"/>
      <w:sz w:val="22"/>
    </w:rPr>
  </w:style>
  <w:style w:type="paragraph" w:styleId="BodyTextIndent3">
    <w:name w:val="Body Text Indent 3"/>
    <w:basedOn w:val="Normal"/>
    <w:link w:val="BodyTextIndent3Char"/>
    <w:uiPriority w:val="99"/>
    <w:semiHidden/>
    <w:unhideWhenUsed/>
    <w:rsid w:val="00446B6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46B63"/>
    <w:rPr>
      <w:rFonts w:ascii="Tahoma" w:hAnsi="Tahoma" w:cs="Times New Roman (Body CS)"/>
      <w:sz w:val="16"/>
      <w:szCs w:val="16"/>
    </w:rPr>
  </w:style>
  <w:style w:type="paragraph" w:styleId="Closing">
    <w:name w:val="Closing"/>
    <w:basedOn w:val="Normal"/>
    <w:link w:val="ClosingChar"/>
    <w:uiPriority w:val="99"/>
    <w:semiHidden/>
    <w:unhideWhenUsed/>
    <w:rsid w:val="00446B63"/>
    <w:pPr>
      <w:spacing w:after="0" w:line="240" w:lineRule="auto"/>
      <w:ind w:left="4320"/>
    </w:pPr>
  </w:style>
  <w:style w:type="character" w:customStyle="1" w:styleId="ClosingChar">
    <w:name w:val="Closing Char"/>
    <w:basedOn w:val="DefaultParagraphFont"/>
    <w:link w:val="Closing"/>
    <w:uiPriority w:val="99"/>
    <w:semiHidden/>
    <w:rsid w:val="00446B63"/>
    <w:rPr>
      <w:rFonts w:ascii="Tahoma" w:hAnsi="Tahoma" w:cs="Times New Roman (Body CS)"/>
      <w:sz w:val="22"/>
    </w:rPr>
  </w:style>
  <w:style w:type="paragraph" w:styleId="Index8">
    <w:name w:val="index 8"/>
    <w:basedOn w:val="Normal"/>
    <w:next w:val="Normal"/>
    <w:autoRedefine/>
    <w:uiPriority w:val="99"/>
    <w:semiHidden/>
    <w:unhideWhenUsed/>
    <w:rsid w:val="00B304E8"/>
    <w:pPr>
      <w:spacing w:after="0" w:line="240" w:lineRule="auto"/>
      <w:ind w:left="1760" w:hanging="220"/>
    </w:pPr>
  </w:style>
  <w:style w:type="paragraph" w:styleId="TOAHeading">
    <w:name w:val="toa heading"/>
    <w:basedOn w:val="Normal"/>
    <w:next w:val="Normal"/>
    <w:uiPriority w:val="99"/>
    <w:semiHidden/>
    <w:unhideWhenUsed/>
    <w:rsid w:val="00B304E8"/>
    <w:pPr>
      <w:spacing w:before="120"/>
    </w:pPr>
    <w:rPr>
      <w:rFonts w:asciiTheme="majorHAnsi" w:eastAsiaTheme="majorEastAsia" w:hAnsiTheme="majorHAnsi" w:cstheme="majorBidi"/>
      <w:b/>
      <w:bCs/>
      <w:sz w:val="24"/>
    </w:rPr>
  </w:style>
  <w:style w:type="paragraph" w:customStyle="1" w:styleId="BackCoverAddressNOSpaceAfter">
    <w:name w:val="Back Cover Address NO Space After"/>
    <w:basedOn w:val="BackCoverAddress"/>
    <w:autoRedefine/>
    <w:qFormat/>
    <w:rsid w:val="00145B1E"/>
    <w:pPr>
      <w:numPr>
        <w:numId w:val="12"/>
      </w:numPr>
      <w:spacing w:after="0"/>
    </w:pPr>
  </w:style>
  <w:style w:type="paragraph" w:styleId="NoteHeading">
    <w:name w:val="Note Heading"/>
    <w:basedOn w:val="Normal"/>
    <w:next w:val="ListNumber"/>
    <w:link w:val="NoteHeadingChar"/>
    <w:autoRedefine/>
    <w:uiPriority w:val="99"/>
    <w:unhideWhenUsed/>
    <w:qFormat/>
    <w:rsid w:val="00FD0979"/>
    <w:pPr>
      <w:spacing w:before="300" w:after="100"/>
    </w:pPr>
  </w:style>
  <w:style w:type="character" w:customStyle="1" w:styleId="NoteHeadingChar">
    <w:name w:val="Note Heading Char"/>
    <w:basedOn w:val="DefaultParagraphFont"/>
    <w:link w:val="NoteHeading"/>
    <w:uiPriority w:val="99"/>
    <w:rsid w:val="00FD0979"/>
    <w:rPr>
      <w:rFonts w:ascii="Tahoma" w:hAnsi="Tahoma" w:cs="Times New Roman (Body CS)"/>
      <w:sz w:val="22"/>
    </w:rPr>
  </w:style>
  <w:style w:type="paragraph" w:customStyle="1" w:styleId="DocumentControlSubHeading">
    <w:name w:val="DocumentControlSubHeading"/>
    <w:rsid w:val="00002754"/>
    <w:pPr>
      <w:spacing w:after="60"/>
    </w:pPr>
    <w:rPr>
      <w:rFonts w:ascii="Tahoma" w:eastAsia="Times New Roman" w:hAnsi="Tahoma" w:cs="Times New Roman"/>
      <w:i/>
      <w:noProof/>
      <w:color w:val="002060"/>
      <w:sz w:val="22"/>
      <w:szCs w:val="20"/>
      <w:lang w:eastAsia="en-CA"/>
    </w:rPr>
  </w:style>
  <w:style w:type="paragraph" w:customStyle="1" w:styleId="Domain">
    <w:name w:val="Domain"/>
    <w:basedOn w:val="Normal"/>
    <w:next w:val="Normal"/>
    <w:rsid w:val="00077B3F"/>
    <w:pPr>
      <w:keepNext/>
      <w:spacing w:after="0" w:line="240" w:lineRule="auto"/>
      <w:jc w:val="center"/>
    </w:pPr>
    <w:rPr>
      <w:rFonts w:ascii="Arial" w:hAnsi="Arial"/>
      <w:b/>
      <w:sz w:val="52"/>
    </w:rPr>
  </w:style>
  <w:style w:type="paragraph" w:customStyle="1" w:styleId="DocumentDivision">
    <w:name w:val="DocumentDivision"/>
    <w:basedOn w:val="Normal"/>
    <w:rsid w:val="00077B3F"/>
    <w:pPr>
      <w:keepNext/>
      <w:spacing w:after="0" w:line="240" w:lineRule="auto"/>
      <w:jc w:val="center"/>
    </w:pPr>
    <w:rPr>
      <w:rFonts w:ascii="Arial" w:hAnsi="Arial"/>
      <w:b/>
      <w:color w:val="FFFFFF"/>
      <w:sz w:val="170"/>
    </w:rPr>
  </w:style>
  <w:style w:type="paragraph" w:customStyle="1" w:styleId="DocumentNumber">
    <w:name w:val="DocumentNumber"/>
    <w:basedOn w:val="Normal"/>
    <w:rsid w:val="00B87883"/>
    <w:pPr>
      <w:spacing w:line="240" w:lineRule="auto"/>
    </w:pPr>
    <w:rPr>
      <w:rFonts w:ascii="Arial" w:hAnsi="Arial"/>
    </w:rPr>
  </w:style>
  <w:style w:type="paragraph" w:customStyle="1" w:styleId="TableofContents">
    <w:name w:val="TableofContents"/>
    <w:basedOn w:val="Normal"/>
    <w:qFormat/>
    <w:rsid w:val="000A7DC3"/>
    <w:pPr>
      <w:keepNext/>
      <w:widowControl w:val="0"/>
      <w:numPr>
        <w:ilvl w:val="6"/>
        <w:numId w:val="5"/>
      </w:numPr>
      <w:shd w:val="solid" w:color="FFFFFF" w:fill="FFFFFF"/>
      <w:spacing w:after="520" w:line="520" w:lineRule="exact"/>
      <w:outlineLvl w:val="0"/>
    </w:pPr>
    <w:rPr>
      <w:color w:val="003366"/>
      <w:sz w:val="40"/>
      <w:shd w:val="solid" w:color="FFFFFF" w:fill="FFFFFF"/>
    </w:rPr>
  </w:style>
  <w:style w:type="paragraph" w:customStyle="1" w:styleId="TableBullet">
    <w:name w:val="Table Bullet"/>
    <w:basedOn w:val="Normal"/>
    <w:qFormat/>
    <w:rsid w:val="009F76B5"/>
    <w:pPr>
      <w:numPr>
        <w:numId w:val="4"/>
      </w:numPr>
      <w:tabs>
        <w:tab w:val="clear" w:pos="360"/>
      </w:tabs>
      <w:spacing w:before="20" w:after="40"/>
      <w:ind w:left="432" w:hanging="288"/>
    </w:pPr>
    <w:rPr>
      <w:snapToGrid w:val="0"/>
      <w:sz w:val="20"/>
    </w:rPr>
  </w:style>
  <w:style w:type="paragraph" w:styleId="CommentSubject">
    <w:name w:val="annotation subject"/>
    <w:basedOn w:val="CommentText"/>
    <w:next w:val="CommentText"/>
    <w:link w:val="CommentSubjectChar"/>
    <w:uiPriority w:val="99"/>
    <w:semiHidden/>
    <w:unhideWhenUsed/>
    <w:rsid w:val="00745E16"/>
    <w:pPr>
      <w:spacing w:line="240" w:lineRule="auto"/>
    </w:pPr>
    <w:rPr>
      <w:rFonts w:eastAsiaTheme="minorHAnsi"/>
      <w:b/>
      <w:bCs/>
      <w:lang w:val="en-CA"/>
    </w:rPr>
  </w:style>
  <w:style w:type="character" w:customStyle="1" w:styleId="CommentSubjectChar">
    <w:name w:val="Comment Subject Char"/>
    <w:basedOn w:val="CommentTextChar"/>
    <w:link w:val="CommentSubject"/>
    <w:uiPriority w:val="99"/>
    <w:semiHidden/>
    <w:rsid w:val="00745E16"/>
    <w:rPr>
      <w:rFonts w:ascii="Tahoma" w:eastAsiaTheme="minorEastAsia" w:hAnsi="Tahoma" w:cs="Times New Roman (Body CS)"/>
      <w:b/>
      <w:bCs/>
      <w:sz w:val="20"/>
      <w:szCs w:val="20"/>
      <w:lang w:val="en-US"/>
    </w:rPr>
  </w:style>
  <w:style w:type="paragraph" w:customStyle="1" w:styleId="DocumentControlHeading">
    <w:name w:val="DocumentControlHeading"/>
    <w:next w:val="DocumentControlSubHeading"/>
    <w:rsid w:val="00002754"/>
    <w:pPr>
      <w:spacing w:before="240" w:after="120"/>
    </w:pPr>
    <w:rPr>
      <w:rFonts w:ascii="Tahoma" w:eastAsia="Times New Roman" w:hAnsi="Tahoma" w:cs="Times New Roman"/>
      <w:noProof/>
      <w:color w:val="002060"/>
      <w:szCs w:val="20"/>
      <w:lang w:eastAsia="en-CA"/>
    </w:rPr>
  </w:style>
  <w:style w:type="paragraph" w:customStyle="1" w:styleId="BodyText0">
    <w:name w:val="BodyText"/>
    <w:link w:val="BodyTextChar0"/>
    <w:autoRedefine/>
    <w:qFormat/>
    <w:rsid w:val="00FE2B89"/>
    <w:pPr>
      <w:spacing w:after="140"/>
      <w:ind w:right="-86"/>
    </w:pPr>
    <w:rPr>
      <w:rFonts w:ascii="Tahoma" w:eastAsia="Times New Roman" w:hAnsi="Tahoma" w:cs="Times New Roman"/>
      <w:snapToGrid w:val="0"/>
      <w:sz w:val="22"/>
      <w:szCs w:val="20"/>
    </w:rPr>
  </w:style>
  <w:style w:type="character" w:customStyle="1" w:styleId="BodyTextChar0">
    <w:name w:val="BodyText Char"/>
    <w:basedOn w:val="DefaultParagraphFont"/>
    <w:link w:val="BodyText0"/>
    <w:rsid w:val="00FE2B89"/>
    <w:rPr>
      <w:rFonts w:ascii="Tahoma" w:eastAsia="Times New Roman" w:hAnsi="Tahoma" w:cs="Times New Roman"/>
      <w:snapToGrid w:val="0"/>
      <w:sz w:val="22"/>
      <w:szCs w:val="20"/>
    </w:rPr>
  </w:style>
  <w:style w:type="paragraph" w:customStyle="1" w:styleId="DocumentRef">
    <w:name w:val="DocumentRef"/>
    <w:basedOn w:val="Normal"/>
    <w:rsid w:val="00FE2B89"/>
    <w:pPr>
      <w:spacing w:before="80"/>
      <w:ind w:left="2246" w:hanging="2246"/>
    </w:pPr>
    <w:rPr>
      <w:rFonts w:ascii="Arial" w:hAnsi="Arial"/>
      <w:sz w:val="18"/>
    </w:rPr>
  </w:style>
  <w:style w:type="paragraph" w:customStyle="1" w:styleId="DocumentControlTableHead">
    <w:name w:val="DocumentControlTableHead"/>
    <w:basedOn w:val="Normal"/>
    <w:rsid w:val="001370B6"/>
    <w:pPr>
      <w:spacing w:before="120" w:after="40"/>
    </w:pPr>
    <w:rPr>
      <w:b/>
      <w:sz w:val="20"/>
    </w:rPr>
  </w:style>
  <w:style w:type="paragraph" w:customStyle="1" w:styleId="DocumentControlTableText">
    <w:name w:val="DocumentControlTableText"/>
    <w:basedOn w:val="Normal"/>
    <w:rsid w:val="001370B6"/>
    <w:pPr>
      <w:spacing w:before="60" w:after="60"/>
    </w:pPr>
    <w:rPr>
      <w:sz w:val="20"/>
    </w:rPr>
  </w:style>
  <w:style w:type="paragraph" w:customStyle="1" w:styleId="TableBullet1">
    <w:name w:val="Table Bullet1"/>
    <w:basedOn w:val="Normal"/>
    <w:next w:val="TableBullet"/>
    <w:qFormat/>
    <w:rsid w:val="00745E16"/>
    <w:pPr>
      <w:spacing w:before="20" w:after="40"/>
      <w:ind w:left="216" w:hanging="216"/>
    </w:pPr>
    <w:rPr>
      <w:rFonts w:ascii="Calibri" w:hAnsi="Calibri"/>
      <w:snapToGrid w:val="0"/>
    </w:rPr>
  </w:style>
  <w:style w:type="paragraph" w:customStyle="1" w:styleId="EndofText">
    <w:name w:val="EndofText"/>
    <w:rsid w:val="00A61B90"/>
    <w:pPr>
      <w:spacing w:before="480" w:after="120"/>
      <w:jc w:val="center"/>
    </w:pPr>
    <w:rPr>
      <w:rFonts w:ascii="Tahoma" w:eastAsia="Times New Roman" w:hAnsi="Tahoma" w:cs="Times New Roman"/>
      <w:b/>
      <w:noProof/>
      <w:sz w:val="22"/>
      <w:szCs w:val="20"/>
      <w:lang w:eastAsia="en-CA"/>
    </w:rPr>
  </w:style>
  <w:style w:type="paragraph" w:customStyle="1" w:styleId="Figure">
    <w:name w:val="Figure"/>
    <w:basedOn w:val="Normal"/>
    <w:next w:val="FigureCaption"/>
    <w:link w:val="FigureChar"/>
    <w:qFormat/>
    <w:rsid w:val="00106129"/>
    <w:pPr>
      <w:spacing w:after="60" w:line="240" w:lineRule="auto"/>
    </w:pPr>
    <w:rPr>
      <w:noProof/>
    </w:rPr>
  </w:style>
  <w:style w:type="paragraph" w:customStyle="1" w:styleId="FigureCaption">
    <w:name w:val="Figure Caption"/>
    <w:basedOn w:val="Normal"/>
    <w:link w:val="FigureCaptionChar"/>
    <w:qFormat/>
    <w:rsid w:val="00342BB0"/>
    <w:pPr>
      <w:spacing w:before="40" w:after="240"/>
      <w:jc w:val="center"/>
    </w:pPr>
    <w:rPr>
      <w:b/>
      <w:snapToGrid w:val="0"/>
      <w:color w:val="000000"/>
      <w:sz w:val="20"/>
    </w:rPr>
  </w:style>
  <w:style w:type="character" w:customStyle="1" w:styleId="FigureCaptionChar">
    <w:name w:val="Figure Caption Char"/>
    <w:basedOn w:val="DefaultParagraphFont"/>
    <w:link w:val="FigureCaption"/>
    <w:locked/>
    <w:rsid w:val="00342BB0"/>
    <w:rPr>
      <w:rFonts w:ascii="Tahoma" w:hAnsi="Tahoma" w:cs="Times New Roman (Body CS)"/>
      <w:b/>
      <w:snapToGrid w:val="0"/>
      <w:color w:val="000000"/>
      <w:sz w:val="20"/>
    </w:rPr>
  </w:style>
  <w:style w:type="character" w:customStyle="1" w:styleId="ImportantWarning">
    <w:name w:val="Important Warning"/>
    <w:basedOn w:val="DefaultParagraphFont"/>
    <w:rsid w:val="00106129"/>
    <w:rPr>
      <w:b/>
      <w:bCs/>
      <w:position w:val="12"/>
    </w:rPr>
  </w:style>
  <w:style w:type="table" w:customStyle="1" w:styleId="TableGrid1">
    <w:name w:val="Table Grid1"/>
    <w:basedOn w:val="TableNormal"/>
    <w:next w:val="TableGrid"/>
    <w:uiPriority w:val="39"/>
    <w:rsid w:val="00106129"/>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0358CB"/>
    <w:rPr>
      <w:snapToGrid w:val="0"/>
      <w:sz w:val="20"/>
    </w:rPr>
  </w:style>
  <w:style w:type="paragraph" w:customStyle="1" w:styleId="ListNumber1">
    <w:name w:val="List Number1"/>
    <w:autoRedefine/>
    <w:rsid w:val="006F5455"/>
    <w:pPr>
      <w:numPr>
        <w:numId w:val="6"/>
      </w:numPr>
      <w:spacing w:after="120"/>
    </w:pPr>
    <w:rPr>
      <w:rFonts w:ascii="Tahoma" w:eastAsia="Times New Roman" w:hAnsi="Tahoma" w:cs="Times New Roman"/>
      <w:noProof/>
      <w:sz w:val="22"/>
      <w:szCs w:val="20"/>
      <w:lang w:eastAsia="en-CA"/>
    </w:rPr>
  </w:style>
  <w:style w:type="paragraph" w:customStyle="1" w:styleId="Equation">
    <w:name w:val="Equation"/>
    <w:basedOn w:val="Normal"/>
    <w:qFormat/>
    <w:rsid w:val="00BF4A43"/>
    <w:pPr>
      <w:keepLines/>
      <w:spacing w:line="240" w:lineRule="auto"/>
      <w:ind w:left="1080" w:right="1080"/>
    </w:pPr>
    <w:rPr>
      <w:rFonts w:cs="Tahoma"/>
      <w:noProof/>
      <w:color w:val="000000" w:themeColor="text1"/>
      <w:szCs w:val="22"/>
      <w:u w:color="E7E6E6" w:themeColor="background2"/>
      <w:lang w:eastAsia="en-CA"/>
      <w14:numForm w14:val="lining"/>
      <w14:numSpacing w14:val="tabular"/>
    </w:rPr>
  </w:style>
  <w:style w:type="paragraph" w:customStyle="1" w:styleId="EquationCaption">
    <w:name w:val="Equation Caption"/>
    <w:basedOn w:val="Normal"/>
    <w:qFormat/>
    <w:rsid w:val="00342BB0"/>
    <w:pPr>
      <w:keepNext/>
      <w:spacing w:before="240" w:after="120"/>
      <w:jc w:val="center"/>
    </w:pPr>
    <w:rPr>
      <w:b/>
      <w:sz w:val="20"/>
    </w:rPr>
  </w:style>
  <w:style w:type="paragraph" w:customStyle="1" w:styleId="TableHead">
    <w:name w:val="Table Head"/>
    <w:basedOn w:val="Normal"/>
    <w:qFormat/>
    <w:rsid w:val="00002754"/>
    <w:pPr>
      <w:spacing w:before="80" w:after="80"/>
      <w:jc w:val="center"/>
    </w:pPr>
    <w:rPr>
      <w:b/>
      <w:snapToGrid w:val="0"/>
      <w:sz w:val="20"/>
    </w:rPr>
  </w:style>
  <w:style w:type="paragraph" w:customStyle="1" w:styleId="TableCaption">
    <w:name w:val="Table Caption"/>
    <w:basedOn w:val="Normal"/>
    <w:next w:val="TableHead"/>
    <w:link w:val="TableCaptionChar"/>
    <w:rsid w:val="00342BB0"/>
    <w:pPr>
      <w:keepNext/>
      <w:spacing w:before="240"/>
      <w:jc w:val="center"/>
    </w:pPr>
    <w:rPr>
      <w:b/>
      <w:sz w:val="20"/>
    </w:rPr>
  </w:style>
  <w:style w:type="paragraph" w:customStyle="1" w:styleId="Abstract">
    <w:name w:val="Abstract"/>
    <w:basedOn w:val="Normal"/>
    <w:qFormat/>
    <w:rsid w:val="00210857"/>
    <w:pPr>
      <w:spacing w:before="80"/>
      <w:ind w:left="1800"/>
      <w:jc w:val="right"/>
    </w:pPr>
    <w:rPr>
      <w:b/>
    </w:rPr>
  </w:style>
  <w:style w:type="paragraph" w:customStyle="1" w:styleId="Issue">
    <w:name w:val="Issue"/>
    <w:basedOn w:val="Normal"/>
    <w:rsid w:val="008E54A9"/>
    <w:pPr>
      <w:spacing w:after="0" w:line="240" w:lineRule="auto"/>
      <w:jc w:val="right"/>
    </w:pPr>
    <w:rPr>
      <w:b/>
      <w:color w:val="003366"/>
      <w:sz w:val="36"/>
    </w:rPr>
  </w:style>
  <w:style w:type="numbering" w:customStyle="1" w:styleId="TableNumberedList">
    <w:name w:val="Table Numbered List"/>
    <w:basedOn w:val="NoList"/>
    <w:uiPriority w:val="99"/>
    <w:rsid w:val="001940DC"/>
    <w:pPr>
      <w:numPr>
        <w:numId w:val="7"/>
      </w:numPr>
    </w:pPr>
  </w:style>
  <w:style w:type="paragraph" w:styleId="ListNumber2">
    <w:name w:val="List Number 2"/>
    <w:basedOn w:val="Normal"/>
    <w:uiPriority w:val="99"/>
    <w:unhideWhenUsed/>
    <w:rsid w:val="006F5455"/>
    <w:pPr>
      <w:numPr>
        <w:numId w:val="2"/>
      </w:numPr>
      <w:spacing w:before="140" w:after="60"/>
    </w:pPr>
  </w:style>
  <w:style w:type="paragraph" w:styleId="ListNumber3">
    <w:name w:val="List Number 3"/>
    <w:basedOn w:val="Normal"/>
    <w:unhideWhenUsed/>
    <w:qFormat/>
    <w:rsid w:val="006F5455"/>
    <w:pPr>
      <w:numPr>
        <w:numId w:val="1"/>
      </w:numPr>
      <w:spacing w:after="60" w:line="240" w:lineRule="auto"/>
      <w:ind w:left="1440"/>
    </w:pPr>
  </w:style>
  <w:style w:type="character" w:customStyle="1" w:styleId="TableTextChar">
    <w:name w:val="Table Text Char"/>
    <w:basedOn w:val="DefaultParagraphFont"/>
    <w:link w:val="TableText"/>
    <w:rsid w:val="000358CB"/>
    <w:rPr>
      <w:rFonts w:ascii="Tahoma" w:hAnsi="Tahoma" w:cs="Times New Roman (Body CS)"/>
      <w:snapToGrid w:val="0"/>
      <w:spacing w:val="10"/>
      <w:sz w:val="20"/>
    </w:rPr>
  </w:style>
  <w:style w:type="paragraph" w:customStyle="1" w:styleId="DocumentType">
    <w:name w:val="DocumentType"/>
    <w:basedOn w:val="Normal"/>
    <w:next w:val="Normal"/>
    <w:rsid w:val="00A83D99"/>
    <w:pPr>
      <w:keepNext/>
      <w:tabs>
        <w:tab w:val="num" w:pos="1080"/>
      </w:tabs>
      <w:spacing w:after="80" w:line="240" w:lineRule="auto"/>
      <w:ind w:left="1080" w:hanging="1080"/>
    </w:pPr>
    <w:rPr>
      <w:rFonts w:eastAsia="Times New Roman" w:cs="Times New Roman"/>
      <w:b/>
      <w:spacing w:val="0"/>
      <w:sz w:val="52"/>
      <w:szCs w:val="20"/>
      <w:lang w:val="en-US" w:eastAsia="en-CA"/>
    </w:rPr>
  </w:style>
  <w:style w:type="paragraph" w:customStyle="1" w:styleId="Bullet">
    <w:name w:val="Bullet"/>
    <w:basedOn w:val="Normal"/>
    <w:link w:val="BulletChar"/>
    <w:rsid w:val="00EF116F"/>
    <w:pPr>
      <w:numPr>
        <w:numId w:val="11"/>
      </w:numPr>
      <w:spacing w:after="80" w:line="240" w:lineRule="auto"/>
    </w:pPr>
    <w:rPr>
      <w:rFonts w:eastAsia="Times New Roman" w:cs="Times New Roman"/>
      <w:spacing w:val="0"/>
      <w:szCs w:val="20"/>
      <w:lang w:eastAsia="en-CA"/>
    </w:rPr>
  </w:style>
  <w:style w:type="character" w:customStyle="1" w:styleId="BulletChar">
    <w:name w:val="Bullet Char"/>
    <w:basedOn w:val="DefaultParagraphFont"/>
    <w:link w:val="Bullet"/>
    <w:rsid w:val="00EF116F"/>
    <w:rPr>
      <w:rFonts w:ascii="Tahoma" w:eastAsia="Times New Roman" w:hAnsi="Tahoma" w:cs="Times New Roman"/>
      <w:sz w:val="22"/>
      <w:szCs w:val="20"/>
      <w:lang w:eastAsia="en-CA"/>
    </w:rPr>
  </w:style>
  <w:style w:type="paragraph" w:customStyle="1" w:styleId="Confidentiality">
    <w:name w:val="Confidentiality"/>
    <w:basedOn w:val="Normal"/>
    <w:rsid w:val="001064E0"/>
    <w:pPr>
      <w:spacing w:before="60" w:after="60"/>
      <w:jc w:val="center"/>
    </w:pPr>
    <w:rPr>
      <w:rFonts w:ascii="Arial" w:hAnsi="Arial"/>
    </w:rPr>
  </w:style>
  <w:style w:type="paragraph" w:styleId="Revision">
    <w:name w:val="Revision"/>
    <w:hidden/>
    <w:uiPriority w:val="99"/>
    <w:semiHidden/>
    <w:rsid w:val="00D404E3"/>
    <w:rPr>
      <w:rFonts w:ascii="Tahoma" w:hAnsi="Tahoma" w:cs="Times New Roman (Body CS)"/>
      <w:spacing w:val="10"/>
      <w:sz w:val="22"/>
    </w:rPr>
  </w:style>
  <w:style w:type="paragraph" w:customStyle="1" w:styleId="YellowBarCover">
    <w:name w:val="Yellow Bar Cover"/>
    <w:basedOn w:val="YellowBarHeading2"/>
    <w:qFormat/>
    <w:rsid w:val="00CB0CD2"/>
    <w:pPr>
      <w:ind w:right="5760"/>
    </w:pPr>
  </w:style>
  <w:style w:type="paragraph" w:customStyle="1" w:styleId="Level1">
    <w:name w:val="Level 1"/>
    <w:basedOn w:val="Normal"/>
    <w:link w:val="Level1Char"/>
    <w:qFormat/>
    <w:rsid w:val="00125D7F"/>
    <w:pPr>
      <w:keepNext/>
      <w:widowControl w:val="0"/>
      <w:numPr>
        <w:numId w:val="14"/>
      </w:numPr>
      <w:spacing w:before="500" w:after="300" w:line="240" w:lineRule="auto"/>
      <w:outlineLvl w:val="0"/>
    </w:pPr>
    <w:rPr>
      <w:rFonts w:ascii="Arial" w:eastAsia="Times New Roman" w:hAnsi="Arial" w:cs="Times New Roman"/>
      <w:b/>
      <w:noProof/>
      <w:spacing w:val="0"/>
      <w:sz w:val="44"/>
      <w:szCs w:val="20"/>
      <w:shd w:val="solid" w:color="FFFFFF" w:fill="FFFFFF"/>
      <w:lang w:eastAsia="en-CA"/>
    </w:rPr>
  </w:style>
  <w:style w:type="paragraph" w:customStyle="1" w:styleId="Level2">
    <w:name w:val="Level 2"/>
    <w:basedOn w:val="Normal"/>
    <w:link w:val="Level2Char"/>
    <w:qFormat/>
    <w:rsid w:val="00125D7F"/>
    <w:pPr>
      <w:keepNext/>
      <w:numPr>
        <w:ilvl w:val="1"/>
        <w:numId w:val="14"/>
      </w:numPr>
      <w:spacing w:before="240" w:after="240" w:line="240" w:lineRule="auto"/>
      <w:outlineLvl w:val="1"/>
    </w:pPr>
    <w:rPr>
      <w:rFonts w:ascii="Arial" w:eastAsia="Times New Roman" w:hAnsi="Arial" w:cs="Times New Roman"/>
      <w:b/>
      <w:spacing w:val="0"/>
      <w:sz w:val="30"/>
      <w:szCs w:val="20"/>
      <w:lang w:val="en-US" w:eastAsia="en-CA"/>
    </w:rPr>
  </w:style>
  <w:style w:type="paragraph" w:customStyle="1" w:styleId="Level3">
    <w:name w:val="Level 3"/>
    <w:basedOn w:val="Normal"/>
    <w:link w:val="Level3Char"/>
    <w:qFormat/>
    <w:rsid w:val="00125D7F"/>
    <w:pPr>
      <w:numPr>
        <w:ilvl w:val="2"/>
        <w:numId w:val="14"/>
      </w:numPr>
      <w:tabs>
        <w:tab w:val="left" w:pos="1080"/>
      </w:tabs>
      <w:spacing w:after="240" w:line="259" w:lineRule="auto"/>
    </w:pPr>
    <w:rPr>
      <w:rFonts w:ascii="Times New Roman" w:hAnsi="Times New Roman" w:cs="Times New Roman"/>
      <w:spacing w:val="0"/>
      <w:sz w:val="24"/>
      <w:lang w:val="en-US" w:eastAsia="en-CA"/>
    </w:rPr>
  </w:style>
  <w:style w:type="paragraph" w:customStyle="1" w:styleId="Level4">
    <w:name w:val="Level 4"/>
    <w:basedOn w:val="Heading4"/>
    <w:link w:val="Level4Char"/>
    <w:qFormat/>
    <w:rsid w:val="00125D7F"/>
    <w:pPr>
      <w:keepNext w:val="0"/>
      <w:keepLines/>
      <w:numPr>
        <w:ilvl w:val="3"/>
        <w:numId w:val="14"/>
      </w:numPr>
      <w:spacing w:before="40" w:after="120" w:line="259" w:lineRule="auto"/>
    </w:pPr>
    <w:rPr>
      <w:rFonts w:ascii="Times New Roman" w:eastAsiaTheme="minorHAnsi" w:hAnsi="Times New Roman" w:cs="Times New Roman"/>
      <w:iCs w:val="0"/>
      <w:noProof/>
      <w:color w:val="auto"/>
      <w:sz w:val="24"/>
      <w:szCs w:val="24"/>
      <w:lang w:val="en-US" w:eastAsia="en-CA"/>
    </w:rPr>
  </w:style>
  <w:style w:type="character" w:customStyle="1" w:styleId="Level4Char">
    <w:name w:val="Level 4 Char"/>
    <w:basedOn w:val="DefaultParagraphFont"/>
    <w:link w:val="Level4"/>
    <w:rsid w:val="00125D7F"/>
    <w:rPr>
      <w:rFonts w:ascii="Times New Roman" w:hAnsi="Times New Roman" w:cs="Times New Roman"/>
      <w:noProof/>
      <w:lang w:val="en-US" w:eastAsia="en-CA"/>
    </w:rPr>
  </w:style>
  <w:style w:type="character" w:customStyle="1" w:styleId="Level3Char">
    <w:name w:val="Level 3 Char"/>
    <w:basedOn w:val="DefaultParagraphFont"/>
    <w:link w:val="Level3"/>
    <w:rsid w:val="000167A0"/>
    <w:rPr>
      <w:rFonts w:ascii="Times New Roman" w:hAnsi="Times New Roman" w:cs="Times New Roman"/>
      <w:lang w:val="en-US" w:eastAsia="en-CA"/>
    </w:rPr>
  </w:style>
  <w:style w:type="paragraph" w:customStyle="1" w:styleId="Default">
    <w:name w:val="Default"/>
    <w:rsid w:val="00221678"/>
    <w:pPr>
      <w:autoSpaceDE w:val="0"/>
      <w:autoSpaceDN w:val="0"/>
      <w:adjustRightInd w:val="0"/>
    </w:pPr>
    <w:rPr>
      <w:rFonts w:ascii="Tahoma" w:hAnsi="Tahoma" w:cs="Tahoma"/>
      <w:color w:val="000000"/>
    </w:rPr>
  </w:style>
  <w:style w:type="paragraph" w:customStyle="1" w:styleId="StepsNumber">
    <w:name w:val="StepsNumber"/>
    <w:rsid w:val="00035DB9"/>
    <w:pPr>
      <w:numPr>
        <w:ilvl w:val="1"/>
        <w:numId w:val="15"/>
      </w:numPr>
      <w:spacing w:before="40" w:after="80"/>
    </w:pPr>
    <w:rPr>
      <w:rFonts w:ascii="Arial" w:eastAsia="Times New Roman" w:hAnsi="Arial" w:cs="Times New Roman"/>
      <w:sz w:val="20"/>
      <w:szCs w:val="20"/>
      <w:lang w:val="en-US" w:eastAsia="en-CA"/>
    </w:rPr>
  </w:style>
  <w:style w:type="paragraph" w:customStyle="1" w:styleId="StepsHead">
    <w:name w:val="StepsHead"/>
    <w:basedOn w:val="Normal"/>
    <w:next w:val="Normal"/>
    <w:rsid w:val="00035DB9"/>
    <w:pPr>
      <w:keepNext/>
      <w:numPr>
        <w:numId w:val="15"/>
      </w:numPr>
      <w:spacing w:before="120"/>
    </w:pPr>
    <w:rPr>
      <w:rFonts w:ascii="Calibri" w:hAnsi="Calibri"/>
      <w:noProof/>
    </w:rPr>
  </w:style>
  <w:style w:type="character" w:customStyle="1" w:styleId="TableCaptionChar">
    <w:name w:val="Table Caption Char"/>
    <w:basedOn w:val="DefaultParagraphFont"/>
    <w:link w:val="TableCaption"/>
    <w:rsid w:val="00035DB9"/>
    <w:rPr>
      <w:rFonts w:ascii="Tahoma" w:hAnsi="Tahoma" w:cs="Times New Roman (Body CS)"/>
      <w:b/>
      <w:spacing w:val="10"/>
      <w:sz w:val="20"/>
    </w:rPr>
  </w:style>
  <w:style w:type="paragraph" w:customStyle="1" w:styleId="BodyText4">
    <w:name w:val="Body Text 4"/>
    <w:basedOn w:val="Heading1"/>
    <w:rsid w:val="003A6AB7"/>
    <w:pPr>
      <w:keepNext w:val="0"/>
      <w:keepLines w:val="0"/>
      <w:widowControl w:val="0"/>
      <w:pBdr>
        <w:bottom w:val="none" w:sz="0" w:space="0" w:color="auto"/>
      </w:pBdr>
      <w:shd w:val="solid" w:color="FFFFFF" w:fill="FFFFFF"/>
      <w:tabs>
        <w:tab w:val="num" w:pos="2160"/>
      </w:tabs>
      <w:spacing w:after="240" w:line="240" w:lineRule="auto"/>
      <w:ind w:left="2160" w:hanging="1080"/>
    </w:pPr>
    <w:rPr>
      <w:rFonts w:ascii="Times New Roman" w:eastAsia="Times New Roman" w:hAnsi="Times New Roman" w:cs="Times New Roman"/>
      <w:b w:val="0"/>
      <w:color w:val="auto"/>
      <w:sz w:val="24"/>
      <w:szCs w:val="20"/>
      <w:shd w:val="solid" w:color="FFFFFF" w:fill="FFFFFF"/>
      <w:lang w:val="en-US" w:eastAsia="en-CA"/>
    </w:rPr>
  </w:style>
  <w:style w:type="character" w:customStyle="1" w:styleId="ui-provider">
    <w:name w:val="ui-provider"/>
    <w:basedOn w:val="DefaultParagraphFont"/>
    <w:rsid w:val="00654DE5"/>
  </w:style>
  <w:style w:type="paragraph" w:styleId="ListContinue3">
    <w:name w:val="List Continue 3"/>
    <w:basedOn w:val="Normal"/>
    <w:unhideWhenUsed/>
    <w:rsid w:val="00465E9D"/>
    <w:pPr>
      <w:spacing w:after="120"/>
      <w:ind w:left="1080"/>
      <w:contextualSpacing/>
    </w:pPr>
  </w:style>
  <w:style w:type="paragraph" w:customStyle="1" w:styleId="Note">
    <w:name w:val="Note"/>
    <w:basedOn w:val="Normal"/>
    <w:next w:val="Normal"/>
    <w:rsid w:val="00465E9D"/>
    <w:pPr>
      <w:numPr>
        <w:numId w:val="24"/>
      </w:numPr>
      <w:pBdr>
        <w:top w:val="single" w:sz="4" w:space="5" w:color="auto"/>
        <w:left w:val="single" w:sz="4" w:space="5" w:color="auto"/>
        <w:bottom w:val="single" w:sz="4" w:space="5" w:color="auto"/>
        <w:right w:val="single" w:sz="4" w:space="5" w:color="auto"/>
      </w:pBdr>
      <w:tabs>
        <w:tab w:val="clear" w:pos="720"/>
        <w:tab w:val="left" w:pos="576"/>
      </w:tabs>
      <w:spacing w:before="240" w:after="240" w:line="240" w:lineRule="auto"/>
    </w:pPr>
    <w:rPr>
      <w:rFonts w:ascii="Arial" w:hAnsi="Arial" w:cstheme="minorBidi"/>
      <w:spacing w:val="0"/>
      <w:sz w:val="20"/>
      <w:szCs w:val="22"/>
    </w:rPr>
  </w:style>
  <w:style w:type="paragraph" w:customStyle="1" w:styleId="Head1NoNum">
    <w:name w:val="Head1NoNum"/>
    <w:basedOn w:val="Normal"/>
    <w:next w:val="Normal"/>
    <w:link w:val="Head1NoNumChar"/>
    <w:rsid w:val="00586B91"/>
    <w:pPr>
      <w:keepNext/>
      <w:widowControl w:val="0"/>
      <w:pBdr>
        <w:bottom w:val="single" w:sz="24" w:space="1" w:color="60F5FF" w:themeColor="accent5" w:themeTint="66"/>
      </w:pBdr>
      <w:shd w:val="solid" w:color="FFFFFF" w:fill="FFFFFF"/>
      <w:spacing w:before="500" w:after="300" w:line="240" w:lineRule="auto"/>
      <w:outlineLvl w:val="0"/>
    </w:pPr>
    <w:rPr>
      <w:rFonts w:ascii="Verdana" w:eastAsia="SimSun" w:hAnsi="Verdana"/>
      <w:color w:val="003466"/>
      <w:sz w:val="44"/>
      <w:shd w:val="solid" w:color="FFFFFF" w:fill="FFFFFF"/>
    </w:rPr>
  </w:style>
  <w:style w:type="paragraph" w:customStyle="1" w:styleId="Head2NoNum">
    <w:name w:val="Head2NoNum"/>
    <w:basedOn w:val="Heading2"/>
    <w:next w:val="Normal"/>
    <w:link w:val="Head2NoNumChar"/>
    <w:rsid w:val="00586B91"/>
    <w:pPr>
      <w:numPr>
        <w:numId w:val="32"/>
      </w:numPr>
      <w:tabs>
        <w:tab w:val="left" w:pos="990"/>
      </w:tabs>
      <w:ind w:right="-288"/>
    </w:pPr>
    <w:rPr>
      <w:rFonts w:ascii="Arial" w:hAnsi="Arial"/>
    </w:rPr>
  </w:style>
  <w:style w:type="paragraph" w:customStyle="1" w:styleId="ManualBodyText3">
    <w:name w:val="Manual Body Text 3"/>
    <w:link w:val="ManualBodyText3Char"/>
    <w:rsid w:val="00586B91"/>
    <w:pPr>
      <w:tabs>
        <w:tab w:val="left" w:pos="360"/>
        <w:tab w:val="left" w:pos="1080"/>
      </w:tabs>
      <w:spacing w:before="120" w:after="240"/>
      <w:ind w:left="1080" w:hanging="1080"/>
    </w:pPr>
    <w:rPr>
      <w:rFonts w:ascii="Tahoma" w:eastAsia="Times New Roman" w:hAnsi="Tahoma" w:cs="Times New Roman"/>
      <w:sz w:val="22"/>
      <w:lang w:val="en-US"/>
    </w:rPr>
  </w:style>
  <w:style w:type="character" w:customStyle="1" w:styleId="ManualBodyText3Char">
    <w:name w:val="Manual Body Text 3 Char"/>
    <w:basedOn w:val="DefaultParagraphFont"/>
    <w:link w:val="ManualBodyText3"/>
    <w:rsid w:val="00586B91"/>
    <w:rPr>
      <w:rFonts w:ascii="Tahoma" w:eastAsia="Times New Roman" w:hAnsi="Tahoma" w:cs="Times New Roman"/>
      <w:sz w:val="22"/>
      <w:lang w:val="en-US"/>
    </w:rPr>
  </w:style>
  <w:style w:type="character" w:customStyle="1" w:styleId="Head1NoNumChar">
    <w:name w:val="Head1NoNum Char"/>
    <w:basedOn w:val="DefaultParagraphFont"/>
    <w:link w:val="Head1NoNum"/>
    <w:rsid w:val="00586B91"/>
    <w:rPr>
      <w:rFonts w:ascii="Verdana" w:eastAsia="SimSun" w:hAnsi="Verdana" w:cs="Times New Roman (Body CS)"/>
      <w:color w:val="003466"/>
      <w:spacing w:val="10"/>
      <w:sz w:val="44"/>
      <w:shd w:val="solid" w:color="FFFFFF" w:fill="FFFFFF"/>
    </w:rPr>
  </w:style>
  <w:style w:type="character" w:customStyle="1" w:styleId="Level1Char">
    <w:name w:val="Level 1 Char"/>
    <w:basedOn w:val="Head1NoNumChar"/>
    <w:link w:val="Level1"/>
    <w:rsid w:val="00586B91"/>
    <w:rPr>
      <w:rFonts w:ascii="Arial" w:eastAsia="Times New Roman" w:hAnsi="Arial" w:cs="Times New Roman"/>
      <w:b/>
      <w:noProof/>
      <w:color w:val="003466"/>
      <w:spacing w:val="10"/>
      <w:sz w:val="44"/>
      <w:szCs w:val="20"/>
      <w:shd w:val="solid" w:color="FFFFFF" w:fill="FFFFFF"/>
      <w:lang w:eastAsia="en-CA"/>
    </w:rPr>
  </w:style>
  <w:style w:type="character" w:customStyle="1" w:styleId="Head2NoNumChar">
    <w:name w:val="Head2NoNum Char"/>
    <w:basedOn w:val="Heading2Char"/>
    <w:link w:val="Head2NoNum"/>
    <w:rsid w:val="00586B91"/>
    <w:rPr>
      <w:rFonts w:ascii="Arial" w:eastAsiaTheme="majorEastAsia" w:hAnsi="Arial" w:cs="Times New Roman (Headings CS)"/>
      <w:color w:val="44546A" w:themeColor="text2"/>
      <w:sz w:val="44"/>
      <w:szCs w:val="26"/>
    </w:rPr>
  </w:style>
  <w:style w:type="character" w:customStyle="1" w:styleId="Level2Char">
    <w:name w:val="Level 2 Char"/>
    <w:basedOn w:val="Head2NoNumChar"/>
    <w:link w:val="Level2"/>
    <w:rsid w:val="00586B91"/>
    <w:rPr>
      <w:rFonts w:ascii="Arial" w:eastAsia="Times New Roman" w:hAnsi="Arial" w:cs="Times New Roman"/>
      <w:b/>
      <w:color w:val="44546A" w:themeColor="text2"/>
      <w:sz w:val="30"/>
      <w:szCs w:val="20"/>
      <w:lang w:val="en-US" w:eastAsia="en-CA"/>
    </w:rPr>
  </w:style>
  <w:style w:type="paragraph" w:customStyle="1" w:styleId="ManualBodyText4">
    <w:name w:val="Manual Body Text 4"/>
    <w:link w:val="ManualBodyText4Char"/>
    <w:qFormat/>
    <w:rsid w:val="00586B91"/>
    <w:pPr>
      <w:tabs>
        <w:tab w:val="left" w:pos="2160"/>
      </w:tabs>
      <w:spacing w:after="240"/>
      <w:ind w:left="2160" w:hanging="1080"/>
    </w:pPr>
    <w:rPr>
      <w:rFonts w:ascii="Tahoma" w:eastAsia="Times New Roman" w:hAnsi="Tahoma" w:cs="Times New Roman"/>
      <w:noProof/>
      <w:sz w:val="22"/>
      <w:lang w:val="en-US" w:eastAsia="en-CA"/>
    </w:rPr>
  </w:style>
  <w:style w:type="character" w:customStyle="1" w:styleId="ManualBodyText4Char">
    <w:name w:val="Manual Body Text 4 Char"/>
    <w:basedOn w:val="DefaultParagraphFont"/>
    <w:link w:val="ManualBodyText4"/>
    <w:rsid w:val="00586B91"/>
    <w:rPr>
      <w:rFonts w:ascii="Tahoma" w:eastAsia="Times New Roman" w:hAnsi="Tahoma" w:cs="Times New Roman"/>
      <w:noProof/>
      <w:sz w:val="22"/>
      <w:lang w:val="en-US" w:eastAsia="en-CA"/>
    </w:rPr>
  </w:style>
  <w:style w:type="numbering" w:customStyle="1" w:styleId="MarketRulesList">
    <w:name w:val="Market Rules List"/>
    <w:uiPriority w:val="99"/>
    <w:rsid w:val="00586B91"/>
    <w:pPr>
      <w:numPr>
        <w:numId w:val="25"/>
      </w:numPr>
    </w:pPr>
  </w:style>
  <w:style w:type="paragraph" w:customStyle="1" w:styleId="StepsBullet">
    <w:name w:val="StepsBullet"/>
    <w:basedOn w:val="Normal"/>
    <w:autoRedefine/>
    <w:rsid w:val="00586B91"/>
    <w:pPr>
      <w:numPr>
        <w:numId w:val="26"/>
      </w:numPr>
      <w:tabs>
        <w:tab w:val="clear" w:pos="720"/>
        <w:tab w:val="num" w:pos="360"/>
      </w:tabs>
      <w:spacing w:before="40"/>
      <w:ind w:left="0" w:firstLine="0"/>
    </w:pPr>
    <w:rPr>
      <w:rFonts w:ascii="Arial" w:eastAsia="Times New Roman" w:hAnsi="Arial"/>
      <w:sz w:val="20"/>
      <w:lang w:val="en-US"/>
    </w:rPr>
  </w:style>
  <w:style w:type="character" w:customStyle="1" w:styleId="FooterChar1">
    <w:name w:val="Footer Char1"/>
    <w:basedOn w:val="DefaultParagraphFont"/>
    <w:uiPriority w:val="99"/>
    <w:semiHidden/>
    <w:rsid w:val="00586B91"/>
    <w:rPr>
      <w:rFonts w:ascii="Times New Roman" w:eastAsia="Times New Roman" w:hAnsi="Times New Roman" w:cs="Times New Roman"/>
      <w:sz w:val="24"/>
      <w:szCs w:val="24"/>
      <w:lang w:val="en-US"/>
    </w:rPr>
  </w:style>
  <w:style w:type="paragraph" w:styleId="ListContinue2">
    <w:name w:val="List Continue 2"/>
    <w:basedOn w:val="ListContinue"/>
    <w:rsid w:val="00586B91"/>
    <w:pPr>
      <w:spacing w:before="40" w:after="80" w:line="300" w:lineRule="exact"/>
      <w:ind w:left="1224"/>
      <w:contextualSpacing w:val="0"/>
    </w:pPr>
    <w:rPr>
      <w:rFonts w:ascii="Calibri" w:hAnsi="Calibri" w:cs="Times New Roman (Body CS)"/>
      <w:noProof/>
      <w:spacing w:val="10"/>
    </w:rPr>
  </w:style>
  <w:style w:type="paragraph" w:styleId="ListContinue">
    <w:name w:val="List Continue"/>
    <w:basedOn w:val="Normal"/>
    <w:uiPriority w:val="99"/>
    <w:semiHidden/>
    <w:unhideWhenUsed/>
    <w:rsid w:val="00586B91"/>
    <w:pPr>
      <w:spacing w:after="120" w:line="240" w:lineRule="auto"/>
      <w:ind w:left="360"/>
      <w:contextualSpacing/>
    </w:pPr>
    <w:rPr>
      <w:rFonts w:eastAsia="Times New Roman" w:cs="Times New Roman"/>
      <w:spacing w:val="0"/>
      <w:lang w:val="en-US"/>
    </w:rPr>
  </w:style>
  <w:style w:type="character" w:styleId="PlaceholderText">
    <w:name w:val="Placeholder Text"/>
    <w:basedOn w:val="DefaultParagraphFont"/>
    <w:uiPriority w:val="99"/>
    <w:semiHidden/>
    <w:rsid w:val="00586B91"/>
    <w:rPr>
      <w:color w:val="808080"/>
    </w:rPr>
  </w:style>
  <w:style w:type="paragraph" w:customStyle="1" w:styleId="DDSectionNumbering">
    <w:name w:val="DD Section Numbering"/>
    <w:basedOn w:val="Normal"/>
    <w:link w:val="DDSectionNumberingChar"/>
    <w:qFormat/>
    <w:rsid w:val="00586B91"/>
    <w:rPr>
      <w:rFonts w:ascii="Arial" w:eastAsia="Times New Roman" w:hAnsi="Arial" w:cs="Times New Roman"/>
      <w:noProof/>
      <w:sz w:val="28"/>
      <w:szCs w:val="20"/>
      <w:lang w:val="en-US" w:eastAsia="en-CA"/>
    </w:rPr>
  </w:style>
  <w:style w:type="character" w:customStyle="1" w:styleId="DDSectionNumberingChar">
    <w:name w:val="DD Section Numbering Char"/>
    <w:basedOn w:val="DefaultParagraphFont"/>
    <w:link w:val="DDSectionNumbering"/>
    <w:rsid w:val="00586B91"/>
    <w:rPr>
      <w:rFonts w:ascii="Arial" w:eastAsia="Times New Roman" w:hAnsi="Arial" w:cs="Times New Roman"/>
      <w:noProof/>
      <w:spacing w:val="10"/>
      <w:sz w:val="28"/>
      <w:szCs w:val="20"/>
      <w:lang w:val="en-US" w:eastAsia="en-CA"/>
    </w:rPr>
  </w:style>
  <w:style w:type="character" w:customStyle="1" w:styleId="ListParagraphChar">
    <w:name w:val="List Paragraph Char"/>
    <w:aliases w:val="Sub-Bulleted List Char,Bullet List 1 Char,Heading 4 test Char,Bullet Styles para Char,TOC etc. Char,Numbered Standard Char,List Paragraph - RFP Char,Numbered Para 1 Char,Dot pt Char,No Spacing1 Char,List Paragraph Char Char Char Char"/>
    <w:basedOn w:val="DefaultParagraphFont"/>
    <w:link w:val="ListParagraph"/>
    <w:uiPriority w:val="34"/>
    <w:qFormat/>
    <w:rsid w:val="00586B91"/>
    <w:rPr>
      <w:rFonts w:ascii="Tahoma" w:hAnsi="Tahoma" w:cs="Times New Roman (Body CS)"/>
      <w:spacing w:val="10"/>
      <w:sz w:val="22"/>
    </w:rPr>
  </w:style>
  <w:style w:type="paragraph" w:customStyle="1" w:styleId="Level5">
    <w:name w:val="Level 5"/>
    <w:basedOn w:val="Level4"/>
    <w:qFormat/>
    <w:rsid w:val="00586B91"/>
    <w:pPr>
      <w:numPr>
        <w:ilvl w:val="0"/>
        <w:numId w:val="0"/>
      </w:numPr>
      <w:tabs>
        <w:tab w:val="num" w:pos="15714"/>
      </w:tabs>
      <w:spacing w:before="240" w:after="240" w:line="240" w:lineRule="auto"/>
      <w:ind w:left="2880" w:hanging="1080"/>
    </w:pPr>
    <w:rPr>
      <w:rFonts w:eastAsiaTheme="majorEastAsia"/>
      <w:b/>
      <w:i/>
      <w:iCs/>
      <w:sz w:val="22"/>
    </w:rPr>
  </w:style>
  <w:style w:type="paragraph" w:customStyle="1" w:styleId="Level6">
    <w:name w:val="Level 6"/>
    <w:basedOn w:val="Level5"/>
    <w:qFormat/>
    <w:rsid w:val="00586B91"/>
    <w:pPr>
      <w:tabs>
        <w:tab w:val="clear" w:pos="15714"/>
      </w:tabs>
      <w:ind w:left="3600" w:hanging="1440"/>
    </w:pPr>
  </w:style>
  <w:style w:type="paragraph" w:customStyle="1" w:styleId="Level6igure">
    <w:name w:val="Level 6igure"/>
    <w:basedOn w:val="Level6"/>
    <w:rsid w:val="00586B91"/>
  </w:style>
  <w:style w:type="paragraph" w:customStyle="1" w:styleId="Spacer">
    <w:name w:val="Spacer"/>
    <w:basedOn w:val="Normal"/>
    <w:link w:val="SpacerChar"/>
    <w:rsid w:val="00586B91"/>
    <w:pPr>
      <w:spacing w:after="1200" w:line="240" w:lineRule="auto"/>
    </w:pPr>
    <w:rPr>
      <w:rFonts w:eastAsia="Times New Roman" w:cs="Times New Roman"/>
      <w:spacing w:val="0"/>
      <w:lang w:val="en-US"/>
    </w:rPr>
  </w:style>
  <w:style w:type="paragraph" w:customStyle="1" w:styleId="GlossaryTerm">
    <w:name w:val="GlossaryTerm"/>
    <w:basedOn w:val="Normal"/>
    <w:next w:val="Gloassrydefinition"/>
    <w:rsid w:val="00586B91"/>
    <w:pPr>
      <w:spacing w:before="120" w:after="0" w:line="240" w:lineRule="auto"/>
    </w:pPr>
    <w:rPr>
      <w:rFonts w:eastAsia="Times New Roman" w:cs="Times New Roman"/>
      <w:b/>
      <w:spacing w:val="0"/>
      <w:lang w:val="en-US"/>
    </w:rPr>
  </w:style>
  <w:style w:type="paragraph" w:customStyle="1" w:styleId="Style1">
    <w:name w:val="Style1"/>
    <w:basedOn w:val="Normal"/>
    <w:rsid w:val="00586B91"/>
    <w:pPr>
      <w:spacing w:after="120" w:line="240" w:lineRule="auto"/>
    </w:pPr>
    <w:rPr>
      <w:rFonts w:eastAsia="Times New Roman" w:cs="Times New Roman"/>
      <w:spacing w:val="0"/>
      <w:lang w:val="en-US"/>
    </w:rPr>
  </w:style>
  <w:style w:type="paragraph" w:customStyle="1" w:styleId="Gloassrydefinition">
    <w:name w:val="Gloassry definition"/>
    <w:basedOn w:val="Normal"/>
    <w:rsid w:val="00586B91"/>
    <w:pPr>
      <w:spacing w:after="120" w:line="240" w:lineRule="auto"/>
    </w:pPr>
    <w:rPr>
      <w:rFonts w:eastAsia="Times New Roman" w:cs="Times New Roman"/>
      <w:spacing w:val="0"/>
      <w:lang w:val="en-US"/>
    </w:rPr>
  </w:style>
  <w:style w:type="character" w:customStyle="1" w:styleId="CaptionChar">
    <w:name w:val="Caption Char"/>
    <w:aliases w:val="BG Caption Char"/>
    <w:basedOn w:val="DefaultParagraphFont"/>
    <w:link w:val="Caption"/>
    <w:rsid w:val="00586B91"/>
    <w:rPr>
      <w:rFonts w:ascii="Tahoma" w:hAnsi="Tahoma" w:cs="Times New Roman (Body CS)"/>
      <w:b/>
      <w:iCs/>
      <w:spacing w:val="10"/>
      <w:sz w:val="20"/>
      <w:szCs w:val="18"/>
    </w:rPr>
  </w:style>
  <w:style w:type="character" w:customStyle="1" w:styleId="FigureChar">
    <w:name w:val="Figure Char"/>
    <w:basedOn w:val="DefaultParagraphFont"/>
    <w:link w:val="Figure"/>
    <w:rsid w:val="00586B91"/>
    <w:rPr>
      <w:rFonts w:ascii="Tahoma" w:hAnsi="Tahoma" w:cs="Times New Roman (Body CS)"/>
      <w:noProof/>
      <w:spacing w:val="10"/>
      <w:sz w:val="22"/>
    </w:rPr>
  </w:style>
  <w:style w:type="paragraph" w:customStyle="1" w:styleId="AppendixHead1">
    <w:name w:val="Appendix Head 1"/>
    <w:next w:val="BodyText0"/>
    <w:qFormat/>
    <w:rsid w:val="00586B91"/>
    <w:pPr>
      <w:keepNext/>
      <w:pageBreakBefore/>
      <w:widowControl w:val="0"/>
      <w:numPr>
        <w:numId w:val="29"/>
      </w:numPr>
      <w:tabs>
        <w:tab w:val="left" w:pos="720"/>
        <w:tab w:val="left" w:pos="1080"/>
      </w:tabs>
      <w:spacing w:before="360" w:after="120"/>
      <w:outlineLvl w:val="0"/>
    </w:pPr>
    <w:rPr>
      <w:rFonts w:ascii="Cambria" w:eastAsia="Times New Roman" w:hAnsi="Cambria" w:cs="Times New Roman"/>
      <w:b/>
      <w:sz w:val="32"/>
      <w:szCs w:val="20"/>
      <w:lang w:eastAsia="en-CA"/>
    </w:rPr>
  </w:style>
  <w:style w:type="paragraph" w:customStyle="1" w:styleId="GlossaryHead">
    <w:name w:val="Glossary Head"/>
    <w:basedOn w:val="Normal"/>
    <w:next w:val="Normal"/>
    <w:rsid w:val="00586B91"/>
    <w:pPr>
      <w:keepNext/>
      <w:spacing w:before="120" w:after="80" w:line="240" w:lineRule="auto"/>
    </w:pPr>
    <w:rPr>
      <w:rFonts w:eastAsia="Times New Roman" w:cs="Times New Roman"/>
      <w:b/>
      <w:spacing w:val="0"/>
      <w:szCs w:val="20"/>
      <w:lang w:val="en-US"/>
    </w:rPr>
  </w:style>
  <w:style w:type="paragraph" w:customStyle="1" w:styleId="GlossaryText">
    <w:name w:val="Glossary Text"/>
    <w:basedOn w:val="Normal"/>
    <w:next w:val="GlossaryHead"/>
    <w:rsid w:val="00586B91"/>
    <w:pPr>
      <w:spacing w:after="80" w:line="240" w:lineRule="auto"/>
      <w:ind w:left="504"/>
    </w:pPr>
    <w:rPr>
      <w:rFonts w:eastAsia="Times New Roman" w:cs="Times New Roman"/>
      <w:spacing w:val="0"/>
      <w:szCs w:val="20"/>
      <w:lang w:val="en-US"/>
    </w:rPr>
  </w:style>
  <w:style w:type="character" w:customStyle="1" w:styleId="InstructionsChar">
    <w:name w:val="Instructions Char"/>
    <w:basedOn w:val="BodyTextChar"/>
    <w:link w:val="Instructions"/>
    <w:locked/>
    <w:rsid w:val="00586B91"/>
    <w:rPr>
      <w:rFonts w:ascii="Palatino Linotype" w:eastAsia="Times New Roman" w:hAnsi="Palatino Linotype" w:cs="Times New Roman"/>
      <w:i/>
      <w:noProof/>
      <w:color w:val="3333FF"/>
      <w:spacing w:val="10"/>
      <w:sz w:val="22"/>
      <w:u w:color="E7E6E6" w:themeColor="background2"/>
      <w:lang w:val="en-US" w:eastAsia="en-CA"/>
      <w14:numForm w14:val="lining"/>
      <w14:numSpacing w14:val="tabular"/>
    </w:rPr>
  </w:style>
  <w:style w:type="paragraph" w:customStyle="1" w:styleId="Instructions">
    <w:name w:val="Instructions"/>
    <w:basedOn w:val="BodyText"/>
    <w:link w:val="InstructionsChar"/>
    <w:rsid w:val="00586B91"/>
    <w:pPr>
      <w:spacing w:before="100" w:after="400" w:line="240" w:lineRule="auto"/>
      <w:ind w:right="0"/>
    </w:pPr>
    <w:rPr>
      <w:rFonts w:ascii="Palatino Linotype" w:eastAsia="Times New Roman" w:hAnsi="Palatino Linotype" w:cs="Times New Roman"/>
      <w:i/>
      <w:color w:val="3333FF"/>
      <w:sz w:val="24"/>
      <w:lang w:val="en-US" w:eastAsia="en-CA"/>
    </w:rPr>
  </w:style>
  <w:style w:type="paragraph" w:customStyle="1" w:styleId="ListParagraphLevel1">
    <w:name w:val="List Paragraph Level 1"/>
    <w:basedOn w:val="Normal"/>
    <w:link w:val="ListParagraphLevel1Char"/>
    <w:autoRedefine/>
    <w:rsid w:val="00586B91"/>
    <w:pPr>
      <w:numPr>
        <w:numId w:val="27"/>
      </w:numPr>
      <w:spacing w:before="120" w:after="120" w:line="240" w:lineRule="auto"/>
    </w:pPr>
    <w:rPr>
      <w:rFonts w:eastAsia="Times New Roman" w:cs="Times New Roman"/>
      <w:spacing w:val="0"/>
      <w:lang w:val="en-US"/>
    </w:rPr>
  </w:style>
  <w:style w:type="paragraph" w:customStyle="1" w:styleId="ListParagraphLevel2">
    <w:name w:val="List Paragraph Level 2"/>
    <w:basedOn w:val="Normal"/>
    <w:link w:val="ListParagraphLevel2Char"/>
    <w:autoRedefine/>
    <w:rsid w:val="00586B91"/>
    <w:pPr>
      <w:numPr>
        <w:ilvl w:val="1"/>
        <w:numId w:val="27"/>
      </w:numPr>
      <w:spacing w:after="120" w:line="240" w:lineRule="auto"/>
    </w:pPr>
    <w:rPr>
      <w:rFonts w:eastAsia="Times New Roman" w:cs="Times New Roman"/>
      <w:spacing w:val="0"/>
      <w:lang w:val="en-US"/>
    </w:rPr>
  </w:style>
  <w:style w:type="paragraph" w:customStyle="1" w:styleId="ListParagraphLevel3">
    <w:name w:val="List Paragraph Level 3"/>
    <w:basedOn w:val="ListParagraphLevel2"/>
    <w:link w:val="ListParagraphLevel3Char"/>
    <w:autoRedefine/>
    <w:rsid w:val="00586B91"/>
    <w:pPr>
      <w:numPr>
        <w:ilvl w:val="2"/>
      </w:numPr>
      <w:spacing w:before="120"/>
    </w:pPr>
  </w:style>
  <w:style w:type="character" w:customStyle="1" w:styleId="ListParagraphLevel1Char">
    <w:name w:val="List Paragraph Level 1 Char"/>
    <w:basedOn w:val="DefaultParagraphFont"/>
    <w:link w:val="ListParagraphLevel1"/>
    <w:rsid w:val="00586B91"/>
    <w:rPr>
      <w:rFonts w:ascii="Tahoma" w:eastAsia="Times New Roman" w:hAnsi="Tahoma" w:cs="Times New Roman"/>
      <w:sz w:val="22"/>
      <w:lang w:val="en-US"/>
    </w:rPr>
  </w:style>
  <w:style w:type="character" w:customStyle="1" w:styleId="ListParagraphLevel2Char">
    <w:name w:val="List Paragraph Level 2 Char"/>
    <w:basedOn w:val="DefaultParagraphFont"/>
    <w:link w:val="ListParagraphLevel2"/>
    <w:rsid w:val="00586B91"/>
    <w:rPr>
      <w:rFonts w:ascii="Tahoma" w:eastAsia="Times New Roman" w:hAnsi="Tahoma" w:cs="Times New Roman"/>
      <w:sz w:val="22"/>
      <w:lang w:val="en-US"/>
    </w:rPr>
  </w:style>
  <w:style w:type="character" w:customStyle="1" w:styleId="SpacerChar">
    <w:name w:val="Spacer Char"/>
    <w:basedOn w:val="DefaultParagraphFont"/>
    <w:link w:val="Spacer"/>
    <w:rsid w:val="00586B91"/>
    <w:rPr>
      <w:rFonts w:ascii="Tahoma" w:eastAsia="Times New Roman" w:hAnsi="Tahoma" w:cs="Times New Roman"/>
      <w:sz w:val="22"/>
      <w:lang w:val="en-US"/>
    </w:rPr>
  </w:style>
  <w:style w:type="paragraph" w:customStyle="1" w:styleId="FooterCopyright">
    <w:name w:val="FooterCopyright"/>
    <w:basedOn w:val="Footer"/>
    <w:rsid w:val="00586B91"/>
    <w:pPr>
      <w:tabs>
        <w:tab w:val="clear" w:pos="11333"/>
        <w:tab w:val="center" w:pos="5760"/>
        <w:tab w:val="right" w:pos="9360"/>
        <w:tab w:val="right" w:pos="10080"/>
      </w:tabs>
      <w:spacing w:after="80" w:line="240" w:lineRule="auto"/>
      <w:ind w:left="-720" w:right="-720"/>
    </w:pPr>
    <w:rPr>
      <w:rFonts w:ascii="Arial" w:hAnsi="Arial" w:cstheme="minorBidi"/>
      <w:b/>
      <w:color w:val="auto"/>
      <w:spacing w:val="0"/>
      <w:szCs w:val="20"/>
    </w:rPr>
  </w:style>
  <w:style w:type="character" w:customStyle="1" w:styleId="ListParagraphLevel3Char">
    <w:name w:val="List Paragraph Level 3 Char"/>
    <w:basedOn w:val="ListParagraphLevel2Char"/>
    <w:link w:val="ListParagraphLevel3"/>
    <w:rsid w:val="00586B91"/>
    <w:rPr>
      <w:rFonts w:ascii="Tahoma" w:eastAsia="Times New Roman" w:hAnsi="Tahoma" w:cs="Times New Roman"/>
      <w:sz w:val="22"/>
      <w:lang w:val="en-US"/>
    </w:rPr>
  </w:style>
  <w:style w:type="paragraph" w:customStyle="1" w:styleId="TemplateInstructions">
    <w:name w:val="Template Instructions"/>
    <w:basedOn w:val="Normal"/>
    <w:rsid w:val="00586B91"/>
    <w:pPr>
      <w:spacing w:before="60" w:after="60" w:line="240" w:lineRule="auto"/>
    </w:pPr>
    <w:rPr>
      <w:rFonts w:eastAsia="Times New Roman" w:cs="Times New Roman"/>
      <w:i/>
      <w:color w:val="3333FF"/>
      <w:spacing w:val="0"/>
      <w:lang w:val="en-US"/>
    </w:rPr>
  </w:style>
  <w:style w:type="paragraph" w:customStyle="1" w:styleId="PurposeList">
    <w:name w:val="Purpose List"/>
    <w:basedOn w:val="BodyText0"/>
    <w:link w:val="PurposeListChar"/>
    <w:qFormat/>
    <w:rsid w:val="00586B91"/>
    <w:pPr>
      <w:numPr>
        <w:numId w:val="28"/>
      </w:numPr>
      <w:spacing w:before="120" w:after="120"/>
      <w:ind w:right="0" w:hanging="720"/>
    </w:pPr>
    <w:rPr>
      <w:rFonts w:ascii="Times New Roman" w:hAnsi="Times New Roman"/>
      <w:snapToGrid/>
      <w:lang w:val="en-US"/>
    </w:rPr>
  </w:style>
  <w:style w:type="character" w:customStyle="1" w:styleId="PurposeListChar">
    <w:name w:val="Purpose List Char"/>
    <w:basedOn w:val="BodyTextChar0"/>
    <w:link w:val="PurposeList"/>
    <w:rsid w:val="00586B91"/>
    <w:rPr>
      <w:rFonts w:ascii="Times New Roman" w:eastAsia="Times New Roman" w:hAnsi="Times New Roman" w:cs="Times New Roman"/>
      <w:snapToGrid/>
      <w:sz w:val="22"/>
      <w:szCs w:val="20"/>
      <w:lang w:val="en-US"/>
    </w:rPr>
  </w:style>
  <w:style w:type="paragraph" w:customStyle="1" w:styleId="Level1NoNumber">
    <w:name w:val="Level 1 No Number"/>
    <w:basedOn w:val="BodyText0"/>
    <w:link w:val="Level1NoNumberChar"/>
    <w:qFormat/>
    <w:rsid w:val="00586B91"/>
    <w:pPr>
      <w:spacing w:before="120" w:after="120"/>
      <w:ind w:left="720" w:right="0"/>
    </w:pPr>
    <w:rPr>
      <w:rFonts w:ascii="Times New Roman" w:hAnsi="Times New Roman"/>
      <w:snapToGrid/>
      <w:lang w:val="en-US"/>
    </w:rPr>
  </w:style>
  <w:style w:type="character" w:customStyle="1" w:styleId="Level1NoNumberChar">
    <w:name w:val="Level 1 No Number Char"/>
    <w:basedOn w:val="BodyTextChar0"/>
    <w:link w:val="Level1NoNumber"/>
    <w:rsid w:val="00586B91"/>
    <w:rPr>
      <w:rFonts w:ascii="Times New Roman" w:eastAsia="Times New Roman" w:hAnsi="Times New Roman" w:cs="Times New Roman"/>
      <w:snapToGrid/>
      <w:sz w:val="22"/>
      <w:szCs w:val="20"/>
      <w:lang w:val="en-US"/>
    </w:rPr>
  </w:style>
  <w:style w:type="paragraph" w:customStyle="1" w:styleId="ReferenceHeader">
    <w:name w:val="Reference Header"/>
    <w:basedOn w:val="Title"/>
    <w:next w:val="BodyText0"/>
    <w:qFormat/>
    <w:rsid w:val="00586B91"/>
    <w:pPr>
      <w:spacing w:before="360" w:after="240"/>
      <w:contextualSpacing w:val="0"/>
    </w:pPr>
    <w:rPr>
      <w:rFonts w:ascii="Cambria" w:eastAsia="Times New Roman" w:hAnsi="Cambria" w:cs="Tahoma"/>
      <w:b/>
      <w:spacing w:val="0"/>
      <w:kern w:val="0"/>
      <w:sz w:val="32"/>
      <w:szCs w:val="52"/>
      <w:lang w:val="en-US"/>
    </w:rPr>
  </w:style>
  <w:style w:type="paragraph" w:customStyle="1" w:styleId="AppendixHead2">
    <w:name w:val="Appendix Head 2"/>
    <w:next w:val="BodyText0"/>
    <w:qFormat/>
    <w:rsid w:val="00586B91"/>
    <w:pPr>
      <w:numPr>
        <w:ilvl w:val="1"/>
        <w:numId w:val="29"/>
      </w:numPr>
      <w:spacing w:before="240" w:after="240"/>
      <w:ind w:left="720"/>
    </w:pPr>
    <w:rPr>
      <w:rFonts w:ascii="Cambria" w:eastAsia="Times New Roman" w:hAnsi="Cambria" w:cs="Times New Roman"/>
      <w:b/>
      <w:sz w:val="28"/>
      <w:szCs w:val="22"/>
      <w:lang w:eastAsia="en-CA"/>
    </w:rPr>
  </w:style>
  <w:style w:type="paragraph" w:customStyle="1" w:styleId="AppendixHead3">
    <w:name w:val="Appendix Head 3"/>
    <w:next w:val="BodyText0"/>
    <w:qFormat/>
    <w:rsid w:val="00586B91"/>
    <w:pPr>
      <w:numPr>
        <w:ilvl w:val="2"/>
        <w:numId w:val="30"/>
      </w:numPr>
      <w:spacing w:before="240" w:after="240"/>
    </w:pPr>
    <w:rPr>
      <w:rFonts w:ascii="Cambria" w:eastAsia="Times New Roman" w:hAnsi="Cambria" w:cs="Times New Roman"/>
      <w:b/>
      <w:szCs w:val="22"/>
      <w:lang w:eastAsia="en-CA"/>
    </w:rPr>
  </w:style>
  <w:style w:type="paragraph" w:customStyle="1" w:styleId="BulletTight">
    <w:name w:val="Bullet Tight"/>
    <w:basedOn w:val="Normal"/>
    <w:rsid w:val="00586B91"/>
    <w:pPr>
      <w:tabs>
        <w:tab w:val="num" w:pos="360"/>
        <w:tab w:val="right" w:leader="dot" w:pos="9360"/>
      </w:tabs>
      <w:spacing w:after="0" w:line="240" w:lineRule="auto"/>
      <w:ind w:left="360" w:hanging="360"/>
    </w:pPr>
    <w:rPr>
      <w:rFonts w:ascii="Arial" w:eastAsia="Times New Roman" w:hAnsi="Arial" w:cs="Times New Roman"/>
      <w:spacing w:val="0"/>
      <w:lang w:val="en-US"/>
    </w:rPr>
  </w:style>
  <w:style w:type="paragraph" w:customStyle="1" w:styleId="msonormal0">
    <w:name w:val="msonormal"/>
    <w:basedOn w:val="Normal"/>
    <w:rsid w:val="00586B91"/>
    <w:pPr>
      <w:spacing w:before="100" w:beforeAutospacing="1" w:after="100" w:afterAutospacing="1" w:line="240" w:lineRule="auto"/>
    </w:pPr>
    <w:rPr>
      <w:rFonts w:eastAsia="Times New Roman" w:cs="Times New Roman"/>
      <w:spacing w:val="0"/>
      <w:lang w:val="en-US"/>
    </w:rPr>
  </w:style>
  <w:style w:type="paragraph" w:customStyle="1" w:styleId="paragraph">
    <w:name w:val="paragraph"/>
    <w:basedOn w:val="Normal"/>
    <w:rsid w:val="00586B91"/>
    <w:pPr>
      <w:spacing w:before="100" w:beforeAutospacing="1" w:after="100" w:afterAutospacing="1" w:line="240" w:lineRule="auto"/>
    </w:pPr>
    <w:rPr>
      <w:rFonts w:eastAsia="Times New Roman" w:cs="Times New Roman"/>
      <w:spacing w:val="0"/>
      <w:lang w:val="en-US"/>
    </w:rPr>
  </w:style>
  <w:style w:type="character" w:customStyle="1" w:styleId="textrun">
    <w:name w:val="textrun"/>
    <w:basedOn w:val="DefaultParagraphFont"/>
    <w:rsid w:val="00586B91"/>
  </w:style>
  <w:style w:type="character" w:customStyle="1" w:styleId="normaltextrun">
    <w:name w:val="normaltextrun"/>
    <w:basedOn w:val="DefaultParagraphFont"/>
    <w:rsid w:val="00586B91"/>
  </w:style>
  <w:style w:type="character" w:customStyle="1" w:styleId="eop">
    <w:name w:val="eop"/>
    <w:basedOn w:val="DefaultParagraphFont"/>
    <w:rsid w:val="00586B91"/>
  </w:style>
  <w:style w:type="character" w:customStyle="1" w:styleId="superscript">
    <w:name w:val="superscript"/>
    <w:basedOn w:val="DefaultParagraphFont"/>
    <w:rsid w:val="00586B91"/>
  </w:style>
  <w:style w:type="numbering" w:customStyle="1" w:styleId="NoList1">
    <w:name w:val="No List1"/>
    <w:next w:val="NoList"/>
    <w:uiPriority w:val="99"/>
    <w:semiHidden/>
    <w:unhideWhenUsed/>
    <w:rsid w:val="00586B91"/>
  </w:style>
  <w:style w:type="paragraph" w:customStyle="1" w:styleId="Head1NoNum2">
    <w:name w:val="Head1NoNum2"/>
    <w:link w:val="Head1NoNum2Char"/>
    <w:autoRedefine/>
    <w:rsid w:val="00586B91"/>
    <w:pPr>
      <w:keepNext/>
      <w:widowControl w:val="0"/>
      <w:shd w:val="solid" w:color="FFFFFF" w:fill="FFFFFF"/>
      <w:spacing w:before="500" w:after="300"/>
      <w:outlineLvl w:val="0"/>
    </w:pPr>
    <w:rPr>
      <w:rFonts w:ascii="Tahoma" w:eastAsia="Times New Roman" w:hAnsi="Tahoma" w:cs="Tahoma"/>
      <w:noProof/>
      <w:sz w:val="44"/>
      <w:szCs w:val="20"/>
      <w:shd w:val="solid" w:color="FFFFFF" w:fill="FFFFFF"/>
      <w:lang w:eastAsia="en-CA"/>
    </w:rPr>
  </w:style>
  <w:style w:type="character" w:customStyle="1" w:styleId="Head1NoNum2Char">
    <w:name w:val="Head1NoNum2 Char"/>
    <w:basedOn w:val="DefaultParagraphFont"/>
    <w:link w:val="Head1NoNum2"/>
    <w:rsid w:val="00586B91"/>
    <w:rPr>
      <w:rFonts w:ascii="Tahoma" w:eastAsia="Times New Roman" w:hAnsi="Tahoma" w:cs="Tahoma"/>
      <w:noProof/>
      <w:sz w:val="44"/>
      <w:szCs w:val="20"/>
      <w:shd w:val="solid" w:color="FFFFFF" w:fill="FFFFFF"/>
      <w:lang w:eastAsia="en-CA"/>
    </w:rPr>
  </w:style>
  <w:style w:type="paragraph" w:customStyle="1" w:styleId="Heading6Section6">
    <w:name w:val="Heading 6_Section 6"/>
    <w:basedOn w:val="Heading5"/>
    <w:qFormat/>
    <w:rsid w:val="00586B91"/>
    <w:pPr>
      <w:numPr>
        <w:numId w:val="31"/>
      </w:numPr>
      <w:spacing w:before="300" w:after="100"/>
    </w:pPr>
    <w:rPr>
      <w:b w:val="0"/>
      <w:sz w:val="22"/>
    </w:rPr>
  </w:style>
  <w:style w:type="paragraph" w:customStyle="1" w:styleId="TableBullet2">
    <w:name w:val="Table Bullet2"/>
    <w:basedOn w:val="TableBullet"/>
    <w:rsid w:val="006E5D9A"/>
    <w:pPr>
      <w:numPr>
        <w:numId w:val="33"/>
      </w:numPr>
      <w:tabs>
        <w:tab w:val="clear" w:pos="576"/>
      </w:tabs>
    </w:pPr>
    <w:rPr>
      <w:rFonts w:eastAsia="Calibri"/>
    </w:rPr>
  </w:style>
  <w:style w:type="paragraph" w:customStyle="1" w:styleId="BodyTextNumber">
    <w:name w:val="Body Text Number"/>
    <w:basedOn w:val="Normal"/>
    <w:link w:val="BodyTextNumberChar"/>
    <w:qFormat/>
    <w:rsid w:val="000D1E74"/>
    <w:pPr>
      <w:numPr>
        <w:numId w:val="34"/>
      </w:numPr>
      <w:tabs>
        <w:tab w:val="left" w:pos="505"/>
      </w:tabs>
      <w:spacing w:before="120" w:after="120" w:line="240" w:lineRule="auto"/>
    </w:pPr>
    <w:rPr>
      <w:rFonts w:ascii="Palatino Linotype" w:eastAsia="Times New Roman" w:hAnsi="Palatino Linotype" w:cs="Times New Roman"/>
      <w:spacing w:val="0"/>
      <w:szCs w:val="22"/>
      <w:lang w:eastAsia="en-CA"/>
    </w:rPr>
  </w:style>
  <w:style w:type="character" w:customStyle="1" w:styleId="BodyTextNumberChar">
    <w:name w:val="Body Text Number Char"/>
    <w:basedOn w:val="DefaultParagraphFont"/>
    <w:link w:val="BodyTextNumber"/>
    <w:rsid w:val="000D1E74"/>
    <w:rPr>
      <w:rFonts w:ascii="Palatino Linotype" w:eastAsia="Times New Roman" w:hAnsi="Palatino Linotype" w:cs="Times New Roman"/>
      <w:sz w:val="22"/>
      <w:szCs w:val="22"/>
      <w:lang w:eastAsia="en-CA"/>
    </w:rPr>
  </w:style>
  <w:style w:type="character" w:customStyle="1" w:styleId="UnresolvedMention10">
    <w:name w:val="Unresolved Mention10"/>
    <w:basedOn w:val="DefaultParagraphFont"/>
    <w:uiPriority w:val="99"/>
    <w:semiHidden/>
    <w:unhideWhenUsed/>
    <w:rsid w:val="0015434A"/>
    <w:rPr>
      <w:rFonts w:ascii="Tahoma" w:hAnsi="Tahoma"/>
      <w:color w:val="605E5C"/>
      <w:sz w:val="20"/>
      <w:u w:color="E7E6E6" w:themeColor="background2"/>
      <w:shd w:val="clear" w:color="auto" w:fill="E1DFDD"/>
    </w:rPr>
  </w:style>
  <w:style w:type="character" w:styleId="Mention">
    <w:name w:val="Mention"/>
    <w:basedOn w:val="DefaultParagraphFont"/>
    <w:uiPriority w:val="99"/>
    <w:unhideWhenUsed/>
    <w:rsid w:val="007227E6"/>
    <w:rPr>
      <w:color w:val="2B579A"/>
      <w:shd w:val="clear" w:color="auto" w:fill="E1DFDD"/>
    </w:rPr>
  </w:style>
  <w:style w:type="character" w:styleId="UnresolvedMention">
    <w:name w:val="Unresolved Mention"/>
    <w:basedOn w:val="DefaultParagraphFont"/>
    <w:uiPriority w:val="99"/>
    <w:semiHidden/>
    <w:unhideWhenUsed/>
    <w:rsid w:val="00107F95"/>
    <w:rPr>
      <w:color w:val="605E5C"/>
      <w:shd w:val="clear" w:color="auto" w:fill="E1DFDD"/>
    </w:rPr>
  </w:style>
  <w:style w:type="character" w:customStyle="1" w:styleId="UnresolvedMention100">
    <w:name w:val="Unresolved Mention100"/>
    <w:basedOn w:val="DefaultParagraphFont"/>
    <w:uiPriority w:val="99"/>
    <w:semiHidden/>
    <w:unhideWhenUsed/>
    <w:rsid w:val="00D74C71"/>
    <w:rPr>
      <w:rFonts w:ascii="Tahoma" w:hAnsi="Tahoma"/>
      <w:color w:val="605E5C"/>
      <w:sz w:val="20"/>
      <w:u w:color="E7E6E6" w:themeColor="background2"/>
      <w:shd w:val="clear" w:color="auto" w:fill="E1DFDD"/>
    </w:rPr>
  </w:style>
  <w:style w:type="paragraph" w:customStyle="1" w:styleId="Body">
    <w:name w:val="Body"/>
    <w:basedOn w:val="Normal"/>
    <w:link w:val="BodyChar"/>
    <w:qFormat/>
    <w:rsid w:val="005B343A"/>
    <w:pPr>
      <w:spacing w:before="120" w:after="120" w:line="240" w:lineRule="auto"/>
    </w:pPr>
    <w:rPr>
      <w:rFonts w:ascii="Arial" w:eastAsia="Times New Roman" w:hAnsi="Arial" w:cs="Times New Roman"/>
      <w:spacing w:val="0"/>
      <w:sz w:val="20"/>
      <w:lang w:val="en-US"/>
    </w:rPr>
  </w:style>
  <w:style w:type="character" w:customStyle="1" w:styleId="BodyChar">
    <w:name w:val="Body Char"/>
    <w:link w:val="Body"/>
    <w:rsid w:val="005B343A"/>
    <w:rPr>
      <w:rFonts w:ascii="Arial" w:eastAsia="Times New Roman" w:hAnsi="Arial"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500912">
      <w:bodyDiv w:val="1"/>
      <w:marLeft w:val="0"/>
      <w:marRight w:val="0"/>
      <w:marTop w:val="0"/>
      <w:marBottom w:val="0"/>
      <w:divBdr>
        <w:top w:val="none" w:sz="0" w:space="0" w:color="auto"/>
        <w:left w:val="none" w:sz="0" w:space="0" w:color="auto"/>
        <w:bottom w:val="none" w:sz="0" w:space="0" w:color="auto"/>
        <w:right w:val="none" w:sz="0" w:space="0" w:color="auto"/>
      </w:divBdr>
    </w:div>
    <w:div w:id="1169712172">
      <w:bodyDiv w:val="1"/>
      <w:marLeft w:val="0"/>
      <w:marRight w:val="0"/>
      <w:marTop w:val="0"/>
      <w:marBottom w:val="0"/>
      <w:divBdr>
        <w:top w:val="none" w:sz="0" w:space="0" w:color="auto"/>
        <w:left w:val="none" w:sz="0" w:space="0" w:color="auto"/>
        <w:bottom w:val="none" w:sz="0" w:space="0" w:color="auto"/>
        <w:right w:val="none" w:sz="0" w:space="0" w:color="auto"/>
      </w:divBdr>
    </w:div>
    <w:div w:id="1177421503">
      <w:bodyDiv w:val="1"/>
      <w:marLeft w:val="0"/>
      <w:marRight w:val="0"/>
      <w:marTop w:val="0"/>
      <w:marBottom w:val="0"/>
      <w:divBdr>
        <w:top w:val="none" w:sz="0" w:space="0" w:color="auto"/>
        <w:left w:val="none" w:sz="0" w:space="0" w:color="auto"/>
        <w:bottom w:val="none" w:sz="0" w:space="0" w:color="auto"/>
        <w:right w:val="none" w:sz="0" w:space="0" w:color="auto"/>
      </w:divBdr>
    </w:div>
    <w:div w:id="1371762408">
      <w:bodyDiv w:val="1"/>
      <w:marLeft w:val="0"/>
      <w:marRight w:val="0"/>
      <w:marTop w:val="0"/>
      <w:marBottom w:val="0"/>
      <w:divBdr>
        <w:top w:val="none" w:sz="0" w:space="0" w:color="auto"/>
        <w:left w:val="none" w:sz="0" w:space="0" w:color="auto"/>
        <w:bottom w:val="none" w:sz="0" w:space="0" w:color="auto"/>
        <w:right w:val="none" w:sz="0" w:space="0" w:color="auto"/>
      </w:divBdr>
    </w:div>
    <w:div w:id="1794401179">
      <w:bodyDiv w:val="1"/>
      <w:marLeft w:val="0"/>
      <w:marRight w:val="0"/>
      <w:marTop w:val="0"/>
      <w:marBottom w:val="0"/>
      <w:divBdr>
        <w:top w:val="none" w:sz="0" w:space="0" w:color="auto"/>
        <w:left w:val="none" w:sz="0" w:space="0" w:color="auto"/>
        <w:bottom w:val="none" w:sz="0" w:space="0" w:color="auto"/>
        <w:right w:val="none" w:sz="0" w:space="0" w:color="auto"/>
      </w:divBdr>
      <w:divsChild>
        <w:div w:id="603852337">
          <w:marLeft w:val="446"/>
          <w:marRight w:val="0"/>
          <w:marTop w:val="0"/>
          <w:marBottom w:val="0"/>
          <w:divBdr>
            <w:top w:val="none" w:sz="0" w:space="0" w:color="auto"/>
            <w:left w:val="none" w:sz="0" w:space="0" w:color="auto"/>
            <w:bottom w:val="none" w:sz="0" w:space="0" w:color="auto"/>
            <w:right w:val="none" w:sz="0" w:space="0" w:color="auto"/>
          </w:divBdr>
        </w:div>
        <w:div w:id="1905724418">
          <w:marLeft w:val="446"/>
          <w:marRight w:val="0"/>
          <w:marTop w:val="0"/>
          <w:marBottom w:val="0"/>
          <w:divBdr>
            <w:top w:val="none" w:sz="0" w:space="0" w:color="auto"/>
            <w:left w:val="none" w:sz="0" w:space="0" w:color="auto"/>
            <w:bottom w:val="none" w:sz="0" w:space="0" w:color="auto"/>
            <w:right w:val="none" w:sz="0" w:space="0" w:color="auto"/>
          </w:divBdr>
        </w:div>
        <w:div w:id="1956402527">
          <w:marLeft w:val="446"/>
          <w:marRight w:val="0"/>
          <w:marTop w:val="0"/>
          <w:marBottom w:val="0"/>
          <w:divBdr>
            <w:top w:val="none" w:sz="0" w:space="0" w:color="auto"/>
            <w:left w:val="none" w:sz="0" w:space="0" w:color="auto"/>
            <w:bottom w:val="none" w:sz="0" w:space="0" w:color="auto"/>
            <w:right w:val="none" w:sz="0" w:space="0" w:color="auto"/>
          </w:divBdr>
        </w:div>
      </w:divsChild>
    </w:div>
    <w:div w:id="1807813316">
      <w:bodyDiv w:val="1"/>
      <w:marLeft w:val="0"/>
      <w:marRight w:val="0"/>
      <w:marTop w:val="0"/>
      <w:marBottom w:val="0"/>
      <w:divBdr>
        <w:top w:val="none" w:sz="0" w:space="0" w:color="auto"/>
        <w:left w:val="none" w:sz="0" w:space="0" w:color="auto"/>
        <w:bottom w:val="none" w:sz="0" w:space="0" w:color="auto"/>
        <w:right w:val="none" w:sz="0" w:space="0" w:color="auto"/>
      </w:divBdr>
    </w:div>
    <w:div w:id="197263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7.xml"/><Relationship Id="rId39" Type="http://schemas.openxmlformats.org/officeDocument/2006/relationships/header" Target="header13.xml"/><Relationship Id="rId21" Type="http://schemas.openxmlformats.org/officeDocument/2006/relationships/hyperlink" Target="http://www.ieso.ca/sector-participants/change-management/overview" TargetMode="External"/><Relationship Id="rId34" Type="http://schemas.openxmlformats.org/officeDocument/2006/relationships/package" Target="embeddings/Microsoft_Visio_Drawing2.vsdx"/><Relationship Id="rId42" Type="http://schemas.openxmlformats.org/officeDocument/2006/relationships/image" Target="media/image7.emf"/><Relationship Id="rId47" Type="http://schemas.openxmlformats.org/officeDocument/2006/relationships/header" Target="header14.xml"/><Relationship Id="rId50" Type="http://schemas.openxmlformats.org/officeDocument/2006/relationships/header" Target="header17.xml"/><Relationship Id="rId55"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3.emf"/><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package" Target="embeddings/Microsoft_Visio_Drawing1.vsdx"/><Relationship Id="rId37" Type="http://schemas.openxmlformats.org/officeDocument/2006/relationships/footer" Target="footer9.xml"/><Relationship Id="rId40" Type="http://schemas.openxmlformats.org/officeDocument/2006/relationships/image" Target="media/image6.emf"/><Relationship Id="rId45" Type="http://schemas.openxmlformats.org/officeDocument/2006/relationships/image" Target="media/image8.emf"/><Relationship Id="rId53" Type="http://schemas.openxmlformats.org/officeDocument/2006/relationships/hyperlink" Target="https://ieso.ca/-/media/Files/IESO/Document-Library/Renewed-Market-Rules-and-Manuals/market-manuals/system-operations/ieso-so-controlled-grid-operating-procedures.pdf" TargetMode="External"/><Relationship Id="rId5" Type="http://schemas.openxmlformats.org/officeDocument/2006/relationships/webSettings" Target="webSettings.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mailto:customer.relations@ieso.ca" TargetMode="External"/><Relationship Id="rId27" Type="http://schemas.openxmlformats.org/officeDocument/2006/relationships/footer" Target="footer8.xml"/><Relationship Id="rId30" Type="http://schemas.openxmlformats.org/officeDocument/2006/relationships/package" Target="embeddings/Microsoft_Visio_Drawing.vsdx"/><Relationship Id="rId35" Type="http://schemas.openxmlformats.org/officeDocument/2006/relationships/header" Target="header11.xml"/><Relationship Id="rId43" Type="http://schemas.openxmlformats.org/officeDocument/2006/relationships/package" Target="embeddings/Microsoft_Visio_Drawing4.vsdx"/><Relationship Id="rId48" Type="http://schemas.openxmlformats.org/officeDocument/2006/relationships/header" Target="header15.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ieso.ca/-/media/Files/IESO/Document-Library/Renewed-Market-Rules-and-Manuals/market-rules/ieso-consolidated-renewed-market-rules.pdf"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9.xml"/><Relationship Id="rId33" Type="http://schemas.openxmlformats.org/officeDocument/2006/relationships/image" Target="media/image5.emf"/><Relationship Id="rId38" Type="http://schemas.openxmlformats.org/officeDocument/2006/relationships/footer" Target="footer10.xml"/><Relationship Id="rId46" Type="http://schemas.openxmlformats.org/officeDocument/2006/relationships/package" Target="embeddings/Microsoft_Visio_Drawing5.vsdx"/><Relationship Id="rId20" Type="http://schemas.openxmlformats.org/officeDocument/2006/relationships/header" Target="header7.xml"/><Relationship Id="rId41" Type="http://schemas.openxmlformats.org/officeDocument/2006/relationships/package" Target="embeddings/Microsoft_Visio_Drawing3.vsdx"/><Relationship Id="rId54" Type="http://schemas.openxmlformats.org/officeDocument/2006/relationships/hyperlink" Target="https://ieso.ca/-/media/Files/IESO/Document-Library/Renewed-Market-Rules-and-Manuals/market-manuals/system-operations/ieso-so-near-term-assessments-and-reports.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ieso.ca/corporate-ieso/contact" TargetMode="External"/><Relationship Id="rId28" Type="http://schemas.openxmlformats.org/officeDocument/2006/relationships/header" Target="header10.xml"/><Relationship Id="rId36" Type="http://schemas.openxmlformats.org/officeDocument/2006/relationships/header" Target="header12.xml"/><Relationship Id="rId49" Type="http://schemas.openxmlformats.org/officeDocument/2006/relationships/header" Target="header16.xm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image" Target="media/image4.emf"/><Relationship Id="rId44" Type="http://schemas.openxmlformats.org/officeDocument/2006/relationships/hyperlink" Target="http://reports.ieso.ca/index.html" TargetMode="External"/><Relationship Id="rId52" Type="http://schemas.openxmlformats.org/officeDocument/2006/relationships/hyperlink" Target="https://ieso.ca/-/media/Files/IESO/Document-Library/Renewed-Market-Rules-and-Manuals/market-manuals/settlements/ieso-se-admin-markets-settlement-amount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IESO_Theme3_May19">
  <a:themeElements>
    <a:clrScheme name="IESO Brand Colours">
      <a:dk1>
        <a:sysClr val="windowText" lastClr="000000"/>
      </a:dk1>
      <a:lt1>
        <a:sysClr val="window" lastClr="FFFFFF"/>
      </a:lt1>
      <a:dk2>
        <a:srgbClr val="44546A"/>
      </a:dk2>
      <a:lt2>
        <a:srgbClr val="E7E6E6"/>
      </a:lt2>
      <a:accent1>
        <a:srgbClr val="003366"/>
      </a:accent1>
      <a:accent2>
        <a:srgbClr val="FFCC33"/>
      </a:accent2>
      <a:accent3>
        <a:srgbClr val="8CD2F4"/>
      </a:accent3>
      <a:accent4>
        <a:srgbClr val="49A942"/>
      </a:accent4>
      <a:accent5>
        <a:srgbClr val="006B72"/>
      </a:accent5>
      <a:accent6>
        <a:srgbClr val="BBBAB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ESO_Theme3_May19" id="{B4E4B254-2322-334F-8B01-9F9B86852DAF}" vid="{146AEC7D-7F2A-1541-9934-2EB509D37C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C2EEB-057D-4A24-BE87-4A8D9D701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10503</Words>
  <Characters>59873</Characters>
  <Application>Microsoft Office Word</Application>
  <DocSecurity>8</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2026-04-07T16:24:00Z</dcterms:created>
  <dcterms:modified xsi:type="dcterms:W3CDTF">2026-04-07T16:25:00Z</dcterms:modified>
  <cp:category/>
  <cp:contentStatus/>
</cp:coreProperties>
</file>