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65CE" w14:textId="71C1045E" w:rsidR="0041530F" w:rsidRDefault="0041530F" w:rsidP="0041530F">
      <w:pPr>
        <w:pStyle w:val="DocumentControlSubHeading"/>
        <w:ind w:right="-540"/>
        <w:jc w:val="right"/>
        <w:rPr>
          <w:sz w:val="28"/>
        </w:rPr>
      </w:pPr>
    </w:p>
    <w:p w14:paraId="08095F1D" w14:textId="77777777" w:rsidR="0041530F" w:rsidRDefault="0041530F" w:rsidP="0041530F">
      <w:pPr>
        <w:pStyle w:val="DocumentControlSubHeading"/>
        <w:rPr>
          <w:sz w:val="28"/>
        </w:rPr>
      </w:pPr>
      <w:bookmarkStart w:id="0" w:name="_top"/>
      <w:bookmarkEnd w:id="0"/>
    </w:p>
    <w:p w14:paraId="4FEF2CFA" w14:textId="76BA5C98" w:rsidR="007B6A07" w:rsidRPr="00DB59C9" w:rsidRDefault="007B6A07" w:rsidP="0041530F">
      <w:pPr>
        <w:pStyle w:val="DocumentControlHeading"/>
        <w:jc w:val="right"/>
      </w:pPr>
    </w:p>
    <w:p w14:paraId="134AC7ED" w14:textId="667F3C8F" w:rsidR="007B6A07" w:rsidRPr="00DB59C9" w:rsidRDefault="00FE6C33" w:rsidP="0041530F">
      <w:pPr>
        <w:pStyle w:val="DocumentControlHeading"/>
        <w:jc w:val="right"/>
      </w:pPr>
      <w:r w:rsidRPr="00DB59C9">
        <mc:AlternateContent>
          <mc:Choice Requires="wps">
            <w:drawing>
              <wp:anchor distT="0" distB="0" distL="114300" distR="114300" simplePos="0" relativeHeight="251658240" behindDoc="0" locked="0" layoutInCell="0" allowOverlap="1" wp14:anchorId="479EDD9F" wp14:editId="1A3CC70F">
                <wp:simplePos x="0" y="0"/>
                <wp:positionH relativeFrom="column">
                  <wp:posOffset>662940</wp:posOffset>
                </wp:positionH>
                <wp:positionV relativeFrom="page">
                  <wp:posOffset>1889760</wp:posOffset>
                </wp:positionV>
                <wp:extent cx="5713095" cy="2202180"/>
                <wp:effectExtent l="0" t="0" r="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56FC" w14:textId="64F353EB" w:rsidR="001F001D" w:rsidRPr="00FA61AF" w:rsidRDefault="001F001D" w:rsidP="00816E3D">
                            <w:pPr>
                              <w:pStyle w:val="Title2"/>
                              <w:jc w:val="left"/>
                              <w:rPr>
                                <w:color w:val="003366"/>
                              </w:rPr>
                            </w:pPr>
                            <w:r w:rsidRPr="00FA61AF">
                              <w:rPr>
                                <w:color w:val="003366"/>
                              </w:rPr>
                              <w:fldChar w:fldCharType="begin"/>
                            </w:r>
                            <w:r w:rsidRPr="00FA61AF">
                              <w:rPr>
                                <w:color w:val="003366"/>
                              </w:rPr>
                              <w:instrText xml:space="preserve"> DOCPROPERTY "Company"  \* MERGEFORMAT </w:instrText>
                            </w:r>
                            <w:r w:rsidRPr="00FA61AF">
                              <w:rPr>
                                <w:color w:val="003366"/>
                              </w:rPr>
                              <w:fldChar w:fldCharType="separate"/>
                            </w:r>
                            <w:r w:rsidRPr="00FA61AF">
                              <w:rPr>
                                <w:color w:val="003366"/>
                              </w:rPr>
                              <w:t>Market Manual 5: Settlements</w:t>
                            </w:r>
                            <w:r w:rsidRPr="00FA61AF">
                              <w:rPr>
                                <w:color w:val="003366"/>
                              </w:rPr>
                              <w:fldChar w:fldCharType="end"/>
                            </w:r>
                          </w:p>
                          <w:p w14:paraId="3DB9D398" w14:textId="0647A321" w:rsidR="001F001D" w:rsidRPr="00393978" w:rsidRDefault="00094BD0" w:rsidP="00B23FC7">
                            <w:pPr>
                              <w:pStyle w:val="Heading1"/>
                            </w:pPr>
                            <w:fldSimple w:instr="TITLE  \* MERGEFORMAT">
                              <w:bookmarkStart w:id="1" w:name="_Toc210744513"/>
                              <w:ins w:id="2" w:author="Author">
                                <w:r>
                                  <w:t>Part 5.5: IESO-Administered Markets Settlement Amounts</w:t>
                                </w:r>
                              </w:ins>
                              <w:bookmarkEnd w:id="1"/>
                            </w:fldSimple>
                          </w:p>
                          <w:p w14:paraId="1CF74417" w14:textId="7E3D8BCD" w:rsidR="001F001D" w:rsidRDefault="001F001D" w:rsidP="0041530F"/>
                          <w:p w14:paraId="4E9B3C81" w14:textId="7600872E" w:rsidR="001F001D" w:rsidRDefault="001F001D" w:rsidP="0041530F"/>
                          <w:p w14:paraId="0D4EF41D" w14:textId="2CCECD42" w:rsidR="001F001D" w:rsidRDefault="001F001D" w:rsidP="0041530F"/>
                          <w:p w14:paraId="14A52EF3" w14:textId="77777777" w:rsidR="001F001D" w:rsidRDefault="001F001D" w:rsidP="0041530F"/>
                          <w:p w14:paraId="506F35E3" w14:textId="719F8E45" w:rsidR="001F001D" w:rsidRDefault="001F001D" w:rsidP="0041530F"/>
                          <w:p w14:paraId="1121E15C" w14:textId="77777777" w:rsidR="001F001D" w:rsidRDefault="001F001D" w:rsidP="0041530F"/>
                          <w:p w14:paraId="54FBDFF9" w14:textId="77777777" w:rsidR="001F001D" w:rsidRPr="00311681" w:rsidRDefault="001F001D" w:rsidP="0041530F">
                            <w:pPr>
                              <w:pStyle w:val="Issue"/>
                            </w:pPr>
                            <w:fldSimple w:instr="DOCPROPERTY &quot;Category&quot; Manager  \* MERGEFORMAT">
                              <w:r>
                                <w:t>Issue 0.1</w:t>
                              </w:r>
                            </w:fldSimple>
                          </w:p>
                        </w:txbxContent>
                      </wps:txbx>
                      <wps:bodyPr rot="0" vert="horz" wrap="square" lIns="3200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DD9F" id="_x0000_t202" coordsize="21600,21600" o:spt="202" path="m,l,21600r21600,l21600,xe">
                <v:stroke joinstyle="miter"/>
                <v:path gradientshapeok="t" o:connecttype="rect"/>
              </v:shapetype>
              <v:shape id="Text Box 6" o:spid="_x0000_s1026" type="#_x0000_t202" style="position:absolute;left:0;text-align:left;margin-left:52.2pt;margin-top:148.8pt;width:449.85pt;height:1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" o:allowincell="f" filled="f" stroked="f">
                <v:textbox inset="25.2pt">
                  <w:txbxContent>
                    <w:p w14:paraId="49F456FC" w14:textId="64F353EB" w:rsidR="001F001D" w:rsidRPr="00FA61AF" w:rsidRDefault="001F001D" w:rsidP="00816E3D">
                      <w:pPr>
                        <w:pStyle w:val="Title2"/>
                        <w:jc w:val="left"/>
                        <w:rPr>
                          <w:color w:val="003366"/>
                        </w:rPr>
                      </w:pPr>
                      <w:r w:rsidRPr="00FA61AF">
                        <w:rPr>
                          <w:color w:val="003366"/>
                        </w:rPr>
                        <w:fldChar w:fldCharType="begin"/>
                      </w:r>
                      <w:r w:rsidRPr="00FA61AF">
                        <w:rPr>
                          <w:color w:val="003366"/>
                        </w:rPr>
                        <w:instrText xml:space="preserve"> DOCPROPERTY "Company"  \* MERGEFORMAT </w:instrText>
                      </w:r>
                      <w:r w:rsidRPr="00FA61AF">
                        <w:rPr>
                          <w:color w:val="003366"/>
                        </w:rPr>
                        <w:fldChar w:fldCharType="separate"/>
                      </w:r>
                      <w:r w:rsidRPr="00FA61AF">
                        <w:rPr>
                          <w:color w:val="003366"/>
                        </w:rPr>
                        <w:t>Market Manual 5: Settlements</w:t>
                      </w:r>
                      <w:r w:rsidRPr="00FA61AF">
                        <w:rPr>
                          <w:color w:val="003366"/>
                        </w:rPr>
                        <w:fldChar w:fldCharType="end"/>
                      </w:r>
                    </w:p>
                    <w:p w14:paraId="3DB9D398" w14:textId="0647A321" w:rsidR="001F001D" w:rsidRPr="00393978" w:rsidRDefault="00094BD0" w:rsidP="00B23FC7">
                      <w:pPr>
                        <w:pStyle w:val="Heading1"/>
                      </w:pPr>
                      <w:fldSimple w:instr="TITLE  \* MERGEFORMAT">
                        <w:bookmarkStart w:id="3" w:name="_Toc210744513"/>
                        <w:ins w:id="4" w:author="Author">
                          <w:r>
                            <w:t>Part 5.5: IESO-Administered Markets Settlement Amounts</w:t>
                          </w:r>
                        </w:ins>
                        <w:bookmarkEnd w:id="3"/>
                      </w:fldSimple>
                    </w:p>
                    <w:p w14:paraId="1CF74417" w14:textId="7E3D8BCD" w:rsidR="001F001D" w:rsidRDefault="001F001D" w:rsidP="0041530F"/>
                    <w:p w14:paraId="4E9B3C81" w14:textId="7600872E" w:rsidR="001F001D" w:rsidRDefault="001F001D" w:rsidP="0041530F"/>
                    <w:p w14:paraId="0D4EF41D" w14:textId="2CCECD42" w:rsidR="001F001D" w:rsidRDefault="001F001D" w:rsidP="0041530F"/>
                    <w:p w14:paraId="14A52EF3" w14:textId="77777777" w:rsidR="001F001D" w:rsidRDefault="001F001D" w:rsidP="0041530F"/>
                    <w:p w14:paraId="506F35E3" w14:textId="719F8E45" w:rsidR="001F001D" w:rsidRDefault="001F001D" w:rsidP="0041530F"/>
                    <w:p w14:paraId="1121E15C" w14:textId="77777777" w:rsidR="001F001D" w:rsidRDefault="001F001D" w:rsidP="0041530F"/>
                    <w:p w14:paraId="54FBDFF9" w14:textId="77777777" w:rsidR="001F001D" w:rsidRPr="00311681" w:rsidRDefault="001F001D" w:rsidP="0041530F">
                      <w:pPr>
                        <w:pStyle w:val="Issue"/>
                      </w:pPr>
                      <w:fldSimple w:instr="DOCPROPERTY &quot;Category&quot; Manager  \* MERGEFORMAT">
                        <w:r>
                          <w:t>Issue 0.1</w:t>
                        </w:r>
                      </w:fldSimple>
                    </w:p>
                  </w:txbxContent>
                </v:textbox>
                <w10:wrap anchory="page"/>
              </v:shape>
            </w:pict>
          </mc:Fallback>
        </mc:AlternateContent>
      </w:r>
    </w:p>
    <w:p w14:paraId="76A5FC41" w14:textId="75FA0EF0" w:rsidR="007B6A07" w:rsidRPr="00DB59C9" w:rsidRDefault="007B6A07" w:rsidP="0041530F">
      <w:pPr>
        <w:pStyle w:val="DocumentControlHeading"/>
        <w:jc w:val="right"/>
      </w:pPr>
    </w:p>
    <w:p w14:paraId="07A5623A" w14:textId="77777777" w:rsidR="007B6A07" w:rsidRPr="00DB59C9" w:rsidRDefault="007B6A07" w:rsidP="0041530F">
      <w:pPr>
        <w:pStyle w:val="DocumentControlHeading"/>
        <w:jc w:val="right"/>
      </w:pPr>
    </w:p>
    <w:p w14:paraId="59E71084" w14:textId="77777777" w:rsidR="007B6A07" w:rsidRPr="00DB59C9" w:rsidRDefault="007B6A07" w:rsidP="0041530F">
      <w:pPr>
        <w:pStyle w:val="DocumentControlHeading"/>
        <w:jc w:val="right"/>
      </w:pPr>
    </w:p>
    <w:p w14:paraId="6F65D988" w14:textId="77777777" w:rsidR="007B6A07" w:rsidRPr="00DB59C9" w:rsidRDefault="007B6A07" w:rsidP="0041530F">
      <w:pPr>
        <w:pStyle w:val="DocumentControlHeading"/>
        <w:jc w:val="right"/>
      </w:pPr>
    </w:p>
    <w:p w14:paraId="764A7948" w14:textId="40739619" w:rsidR="007B6A07" w:rsidRPr="00DB59C9" w:rsidRDefault="007B6A07" w:rsidP="0041530F">
      <w:pPr>
        <w:pStyle w:val="DocumentControlHeading"/>
        <w:jc w:val="right"/>
      </w:pPr>
    </w:p>
    <w:p w14:paraId="2D521E44" w14:textId="118292EE" w:rsidR="007B6A07" w:rsidRPr="00DB59C9" w:rsidRDefault="007B6A07" w:rsidP="007B6A07">
      <w:pPr>
        <w:pStyle w:val="DocumentControlSubHeading"/>
      </w:pPr>
    </w:p>
    <w:p w14:paraId="594B5E58" w14:textId="77777777" w:rsidR="007B6A07" w:rsidRPr="00DB59C9" w:rsidRDefault="007B6A07" w:rsidP="007B6A07">
      <w:pPr>
        <w:pStyle w:val="DocumentControlSubHeading"/>
      </w:pPr>
    </w:p>
    <w:p w14:paraId="49272A79" w14:textId="5EA00C56" w:rsidR="007615A6" w:rsidRPr="00DB59C9" w:rsidRDefault="00E13736" w:rsidP="007B6A07">
      <w:pPr>
        <w:pStyle w:val="DocumentControlHeading"/>
        <w:jc w:val="right"/>
        <w:rPr>
          <w:rFonts w:ascii="Arial" w:eastAsiaTheme="minorHAnsi" w:hAnsi="Arial" w:cs="Times New Roman (Body CS)"/>
          <w:b/>
          <w:noProof w:val="0"/>
          <w:color w:val="003366"/>
          <w:sz w:val="44"/>
          <w:szCs w:val="24"/>
          <w:lang w:eastAsia="en-US"/>
        </w:rPr>
      </w:pPr>
      <w:ins w:id="5" w:author="Author">
        <w:r>
          <w:rPr>
            <w:rFonts w:ascii="Arial" w:eastAsiaTheme="minorHAnsi" w:hAnsi="Arial" w:cs="Times New Roman (Body CS)"/>
            <w:b/>
            <w:noProof w:val="0"/>
            <w:color w:val="003366"/>
            <w:sz w:val="44"/>
            <w:szCs w:val="24"/>
            <w:lang w:eastAsia="en-US"/>
          </w:rPr>
          <w:fldChar w:fldCharType="begin"/>
        </w:r>
        <w:r>
          <w:rPr>
            <w:rFonts w:ascii="Arial" w:eastAsiaTheme="minorHAnsi" w:hAnsi="Arial" w:cs="Times New Roman (Body CS)"/>
            <w:b/>
            <w:noProof w:val="0"/>
            <w:color w:val="003366"/>
            <w:sz w:val="44"/>
            <w:szCs w:val="24"/>
            <w:lang w:eastAsia="en-US"/>
          </w:rPr>
          <w:instrText xml:space="preserve"> DOCPROPERTY  Category  \* MERGEFORMAT </w:instrText>
        </w:r>
        <w:r>
          <w:rPr>
            <w:rFonts w:ascii="Arial" w:eastAsiaTheme="minorHAnsi" w:hAnsi="Arial" w:cs="Times New Roman (Body CS)"/>
            <w:b/>
            <w:noProof w:val="0"/>
            <w:color w:val="003366"/>
            <w:sz w:val="44"/>
            <w:szCs w:val="24"/>
            <w:lang w:eastAsia="en-US"/>
          </w:rPr>
          <w:fldChar w:fldCharType="end"/>
        </w:r>
      </w:ins>
      <w:r w:rsidR="007615A6" w:rsidRPr="008209EE">
        <w:rPr>
          <w:rFonts w:ascii="Arial" w:eastAsiaTheme="minorHAnsi" w:hAnsi="Arial" w:cs="Times New Roman (Body CS)"/>
          <w:b/>
          <w:noProof w:val="0"/>
          <w:color w:val="003366"/>
          <w:sz w:val="44"/>
          <w:szCs w:val="24"/>
          <w:lang w:eastAsia="en-US"/>
        </w:rPr>
        <w:fldChar w:fldCharType="begin"/>
      </w:r>
      <w:r w:rsidR="007615A6" w:rsidRPr="008209EE">
        <w:rPr>
          <w:rFonts w:ascii="Arial" w:eastAsiaTheme="minorHAnsi" w:hAnsi="Arial" w:cs="Times New Roman (Body CS)"/>
          <w:b/>
          <w:noProof w:val="0"/>
          <w:color w:val="003366"/>
          <w:sz w:val="44"/>
          <w:szCs w:val="24"/>
          <w:lang w:eastAsia="en-US"/>
        </w:rPr>
        <w:instrText xml:space="preserve"> DOCPROPERTY  Category  \* MERGEFORMAT </w:instrText>
      </w:r>
      <w:r w:rsidR="007615A6" w:rsidRPr="008209EE">
        <w:rPr>
          <w:rFonts w:ascii="Arial" w:eastAsiaTheme="minorHAnsi" w:hAnsi="Arial" w:cs="Times New Roman (Body CS)"/>
          <w:b/>
          <w:noProof w:val="0"/>
          <w:color w:val="003366"/>
          <w:sz w:val="44"/>
          <w:szCs w:val="24"/>
          <w:lang w:eastAsia="en-US"/>
        </w:rPr>
        <w:fldChar w:fldCharType="separate"/>
      </w:r>
      <w:ins w:id="6" w:author="Author">
        <w:r w:rsidR="008209EE" w:rsidRPr="008209EE">
          <w:rPr>
            <w:rFonts w:ascii="Arial" w:eastAsiaTheme="minorHAnsi" w:hAnsi="Arial" w:cs="Times New Roman (Body CS)"/>
            <w:b/>
            <w:noProof w:val="0"/>
            <w:color w:val="003366"/>
            <w:sz w:val="44"/>
            <w:szCs w:val="24"/>
            <w:lang w:eastAsia="en-US"/>
          </w:rPr>
          <w:t xml:space="preserve">Issue </w:t>
        </w:r>
        <w:r w:rsidR="008209EE" w:rsidRPr="006D49A9">
          <w:rPr>
            <w:rFonts w:ascii="Arial" w:eastAsiaTheme="minorHAnsi" w:hAnsi="Arial" w:cs="Times New Roman (Body CS)"/>
            <w:b/>
            <w:noProof w:val="0"/>
            <w:color w:val="003366"/>
            <w:sz w:val="44"/>
            <w:szCs w:val="24"/>
            <w:lang w:eastAsia="en-US"/>
          </w:rPr>
          <w:t>3.1</w:t>
        </w:r>
      </w:ins>
      <w:r w:rsidR="007615A6" w:rsidRPr="008209EE">
        <w:rPr>
          <w:rFonts w:ascii="Arial" w:eastAsiaTheme="minorHAnsi" w:hAnsi="Arial" w:cs="Times New Roman (Body CS)"/>
          <w:b/>
          <w:noProof w:val="0"/>
          <w:color w:val="003366"/>
          <w:sz w:val="44"/>
          <w:szCs w:val="24"/>
          <w:lang w:eastAsia="en-US"/>
        </w:rPr>
        <w:fldChar w:fldCharType="end"/>
      </w:r>
    </w:p>
    <w:p w14:paraId="6B8E76E0" w14:textId="4D8070CD" w:rsidR="007615A6" w:rsidRPr="00DB59C9" w:rsidRDefault="008209EE" w:rsidP="007B6A07">
      <w:pPr>
        <w:pStyle w:val="DocumentControlHeading"/>
        <w:jc w:val="right"/>
        <w:rPr>
          <w:rFonts w:ascii="Arial" w:eastAsiaTheme="minorHAnsi" w:hAnsi="Arial" w:cs="Times New Roman (Body CS)"/>
          <w:b/>
          <w:noProof w:val="0"/>
          <w:color w:val="003366"/>
          <w:sz w:val="44"/>
          <w:szCs w:val="24"/>
          <w:lang w:eastAsia="en-US"/>
        </w:rPr>
      </w:pPr>
      <w:ins w:id="7" w:author="Author">
        <w:r>
          <w:rPr>
            <w:rFonts w:ascii="Arial" w:eastAsiaTheme="minorHAnsi" w:hAnsi="Arial" w:cs="Times New Roman (Body CS)"/>
            <w:b/>
            <w:noProof w:val="0"/>
            <w:color w:val="003366"/>
            <w:sz w:val="44"/>
            <w:szCs w:val="24"/>
            <w:lang w:eastAsia="en-US"/>
          </w:rPr>
          <w:fldChar w:fldCharType="begin"/>
        </w:r>
        <w:r>
          <w:rPr>
            <w:rFonts w:ascii="Arial" w:eastAsiaTheme="minorHAnsi" w:hAnsi="Arial" w:cs="Times New Roman (Body CS)"/>
            <w:b/>
            <w:noProof w:val="0"/>
            <w:color w:val="003366"/>
            <w:sz w:val="44"/>
            <w:szCs w:val="24"/>
            <w:lang w:eastAsia="en-US"/>
          </w:rPr>
          <w:instrText xml:space="preserve"> COMMENTS   \* MERGEFORMAT </w:instrText>
        </w:r>
        <w:r>
          <w:rPr>
            <w:rFonts w:ascii="Arial" w:eastAsiaTheme="minorHAnsi" w:hAnsi="Arial" w:cs="Times New Roman (Body CS)"/>
            <w:b/>
            <w:noProof w:val="0"/>
            <w:color w:val="003366"/>
            <w:sz w:val="44"/>
            <w:szCs w:val="24"/>
            <w:lang w:eastAsia="en-US"/>
          </w:rPr>
          <w:fldChar w:fldCharType="end"/>
        </w:r>
      </w:ins>
      <w:r w:rsidR="00714A59" w:rsidRPr="00DB59C9">
        <w:rPr>
          <w:rFonts w:ascii="Arial" w:eastAsiaTheme="minorHAnsi" w:hAnsi="Arial" w:cs="Times New Roman (Body CS)"/>
          <w:b/>
          <w:noProof w:val="0"/>
          <w:color w:val="003366"/>
          <w:sz w:val="44"/>
          <w:szCs w:val="24"/>
          <w:lang w:eastAsia="en-US"/>
        </w:rPr>
        <w:fldChar w:fldCharType="begin"/>
      </w:r>
      <w:r w:rsidR="00714A59" w:rsidRPr="00DB59C9">
        <w:rPr>
          <w:rFonts w:ascii="Arial" w:eastAsiaTheme="minorHAnsi" w:hAnsi="Arial" w:cs="Times New Roman (Body CS)"/>
          <w:b/>
          <w:noProof w:val="0"/>
          <w:color w:val="003366"/>
          <w:sz w:val="44"/>
          <w:szCs w:val="24"/>
          <w:lang w:eastAsia="en-US"/>
        </w:rPr>
        <w:instrText xml:space="preserve"> COMMENTS   \* MERGEFORMAT </w:instrText>
      </w:r>
      <w:r w:rsidR="00714A59" w:rsidRPr="00DB59C9">
        <w:rPr>
          <w:rFonts w:ascii="Arial" w:eastAsiaTheme="minorHAnsi" w:hAnsi="Arial" w:cs="Times New Roman (Body CS)"/>
          <w:b/>
          <w:noProof w:val="0"/>
          <w:color w:val="003366"/>
          <w:sz w:val="44"/>
          <w:szCs w:val="24"/>
          <w:lang w:eastAsia="en-US"/>
        </w:rPr>
        <w:fldChar w:fldCharType="separate"/>
      </w:r>
      <w:ins w:id="8" w:author="Author">
        <w:r w:rsidR="006D49A9">
          <w:rPr>
            <w:rFonts w:ascii="Arial" w:eastAsiaTheme="minorHAnsi" w:hAnsi="Arial" w:cs="Times New Roman (Body CS)"/>
            <w:b/>
            <w:noProof w:val="0"/>
            <w:color w:val="003366"/>
            <w:sz w:val="44"/>
            <w:szCs w:val="24"/>
            <w:lang w:eastAsia="en-US"/>
          </w:rPr>
          <w:t>December 3, 2025</w:t>
        </w:r>
      </w:ins>
      <w:r w:rsidR="00714A59" w:rsidRPr="00DB59C9">
        <w:rPr>
          <w:rFonts w:ascii="Arial" w:eastAsiaTheme="minorHAnsi" w:hAnsi="Arial" w:cs="Times New Roman (Body CS)"/>
          <w:b/>
          <w:noProof w:val="0"/>
          <w:color w:val="003366"/>
          <w:sz w:val="44"/>
          <w:szCs w:val="24"/>
          <w:lang w:eastAsia="en-US"/>
        </w:rPr>
        <w:fldChar w:fldCharType="end"/>
      </w:r>
    </w:p>
    <w:p w14:paraId="683ED763" w14:textId="22334278" w:rsidR="00AD178F" w:rsidRPr="00DB59C9" w:rsidRDefault="00AD178F" w:rsidP="0041530F">
      <w:pPr>
        <w:pStyle w:val="DocumentControlHeading"/>
      </w:pPr>
    </w:p>
    <w:p w14:paraId="37C2DEF0" w14:textId="2456A9C2" w:rsidR="00AD178F" w:rsidRPr="00DB59C9" w:rsidRDefault="00AD178F" w:rsidP="0041530F">
      <w:pPr>
        <w:pStyle w:val="DocumentControlHeading"/>
      </w:pPr>
    </w:p>
    <w:p w14:paraId="050F1899" w14:textId="72DC3FC5" w:rsidR="00AD178F" w:rsidRPr="00DB59C9" w:rsidRDefault="00AD178F" w:rsidP="0041530F">
      <w:pPr>
        <w:pStyle w:val="DocumentControlHeading"/>
      </w:pPr>
    </w:p>
    <w:p w14:paraId="7023C541" w14:textId="77777777" w:rsidR="00AD178F" w:rsidRPr="00DB59C9" w:rsidRDefault="00AD178F" w:rsidP="0041530F">
      <w:pPr>
        <w:pStyle w:val="DocumentControlHeading"/>
      </w:pPr>
    </w:p>
    <w:p w14:paraId="020E38DC" w14:textId="77777777" w:rsidR="00AD178F" w:rsidRPr="00DB59C9" w:rsidRDefault="00AD178F" w:rsidP="0041530F">
      <w:pPr>
        <w:pStyle w:val="DocumentControlHeading"/>
      </w:pPr>
    </w:p>
    <w:p w14:paraId="19DB2056" w14:textId="11BAB02A" w:rsidR="00AD178F" w:rsidRPr="00DB59C9" w:rsidRDefault="00AD178F" w:rsidP="0041530F">
      <w:pPr>
        <w:pStyle w:val="DocumentControlHeading"/>
      </w:pPr>
      <w:r w:rsidRPr="00DB59C9">
        <mc:AlternateContent>
          <mc:Choice Requires="wps">
            <w:drawing>
              <wp:anchor distT="0" distB="0" distL="114300" distR="114300" simplePos="0" relativeHeight="251658241" behindDoc="0" locked="0" layoutInCell="0" allowOverlap="1" wp14:anchorId="27150BBD" wp14:editId="2EC56891">
                <wp:simplePos x="0" y="0"/>
                <wp:positionH relativeFrom="column">
                  <wp:posOffset>2687541</wp:posOffset>
                </wp:positionH>
                <wp:positionV relativeFrom="page">
                  <wp:posOffset>7100129</wp:posOffset>
                </wp:positionV>
                <wp:extent cx="3431540" cy="956310"/>
                <wp:effectExtent l="0" t="0" r="16510" b="203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9563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329704D" w14:textId="77777777" w:rsidR="001F001D" w:rsidRPr="00DB16A9" w:rsidRDefault="001F001D" w:rsidP="00AD178F">
                            <w:pPr>
                              <w:rPr>
                                <w:lang w:val="en-US"/>
                              </w:rPr>
                            </w:pPr>
                            <w:r w:rsidRPr="00DB16A9">
                              <w:rPr>
                                <w:lang w:val="en-US"/>
                              </w:rPr>
                              <w:t xml:space="preserve">This procedure describes the </w:t>
                            </w:r>
                            <w:r w:rsidRPr="00DB16A9">
                              <w:rPr>
                                <w:i/>
                                <w:lang w:val="en-US"/>
                              </w:rPr>
                              <w:t>settlement amounts</w:t>
                            </w:r>
                            <w:r w:rsidRPr="00DB16A9">
                              <w:rPr>
                                <w:lang w:val="en-US"/>
                              </w:rPr>
                              <w:t xml:space="preserve"> associated with the </w:t>
                            </w:r>
                            <w:r w:rsidRPr="00DB16A9">
                              <w:rPr>
                                <w:i/>
                                <w:lang w:val="en-US"/>
                              </w:rPr>
                              <w:t>IESO-administered markets</w:t>
                            </w:r>
                            <w:r w:rsidRPr="00DB16A9">
                              <w:rPr>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50BBD" id="Text Box 7" o:spid="_x0000_s1027" type="#_x0000_t202" style="position:absolute;margin-left:211.6pt;margin-top:559.05pt;width:270.2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" o:allowincell="f">
                <v:shadow offset="6pt,6pt"/>
                <v:textbox style="mso-fit-shape-to-text:t">
                  <w:txbxContent>
                    <w:p w14:paraId="7329704D" w14:textId="77777777" w:rsidR="001F001D" w:rsidRPr="00DB16A9" w:rsidRDefault="001F001D" w:rsidP="00AD178F">
                      <w:pPr>
                        <w:rPr>
                          <w:lang w:val="en-US"/>
                        </w:rPr>
                      </w:pPr>
                      <w:r w:rsidRPr="00DB16A9">
                        <w:rPr>
                          <w:lang w:val="en-US"/>
                        </w:rPr>
                        <w:t xml:space="preserve">This procedure describes the </w:t>
                      </w:r>
                      <w:r w:rsidRPr="00DB16A9">
                        <w:rPr>
                          <w:i/>
                          <w:lang w:val="en-US"/>
                        </w:rPr>
                        <w:t>settlement amounts</w:t>
                      </w:r>
                      <w:r w:rsidRPr="00DB16A9">
                        <w:rPr>
                          <w:lang w:val="en-US"/>
                        </w:rPr>
                        <w:t xml:space="preserve"> associated with the </w:t>
                      </w:r>
                      <w:r w:rsidRPr="00DB16A9">
                        <w:rPr>
                          <w:i/>
                          <w:lang w:val="en-US"/>
                        </w:rPr>
                        <w:t>IESO-administered markets</w:t>
                      </w:r>
                      <w:r w:rsidRPr="00DB16A9">
                        <w:rPr>
                          <w:lang w:val="en-US"/>
                        </w:rPr>
                        <w:t xml:space="preserve">. </w:t>
                      </w:r>
                    </w:p>
                  </w:txbxContent>
                </v:textbox>
                <w10:wrap anchory="page"/>
              </v:shape>
            </w:pict>
          </mc:Fallback>
        </mc:AlternateContent>
      </w:r>
    </w:p>
    <w:p w14:paraId="0722EB03" w14:textId="2E125E5C" w:rsidR="00AD178F" w:rsidRPr="00DB59C9" w:rsidRDefault="00AD178F" w:rsidP="0041530F">
      <w:pPr>
        <w:pStyle w:val="DocumentControlHeading"/>
      </w:pPr>
    </w:p>
    <w:p w14:paraId="44A7D41F" w14:textId="77777777" w:rsidR="00AD178F" w:rsidRPr="00DB59C9" w:rsidRDefault="00AD178F" w:rsidP="0041530F">
      <w:pPr>
        <w:pStyle w:val="DocumentControlHeading"/>
      </w:pPr>
    </w:p>
    <w:p w14:paraId="24E36B9E" w14:textId="77777777" w:rsidR="00AD178F" w:rsidRPr="00DB59C9" w:rsidRDefault="00AD178F" w:rsidP="0041530F">
      <w:pPr>
        <w:pStyle w:val="DocumentControlHeading"/>
      </w:pPr>
    </w:p>
    <w:p w14:paraId="6C1C485B" w14:textId="4C82D5B1" w:rsidR="00AD178F" w:rsidRPr="00DB59C9" w:rsidRDefault="00AD178F" w:rsidP="0041530F">
      <w:pPr>
        <w:pStyle w:val="DocumentControlHeading"/>
        <w:sectPr w:rsidR="00AD178F" w:rsidRPr="00DB59C9" w:rsidSect="00AD178F">
          <w:headerReference w:type="even" r:id="rId8"/>
          <w:headerReference w:type="default" r:id="rId9"/>
          <w:footerReference w:type="even" r:id="rId10"/>
          <w:footerReference w:type="default" r:id="rId11"/>
          <w:headerReference w:type="first" r:id="rId12"/>
          <w:pgSz w:w="12240" w:h="15840" w:code="1"/>
          <w:pgMar w:top="1350" w:right="1440" w:bottom="1440" w:left="1800" w:header="706" w:footer="706" w:gutter="0"/>
          <w:cols w:space="720"/>
          <w:titlePg/>
          <w:docGrid w:linePitch="299"/>
        </w:sectPr>
      </w:pPr>
      <w:r w:rsidRPr="00DB59C9">
        <mc:AlternateContent>
          <mc:Choice Requires="wps">
            <w:drawing>
              <wp:anchor distT="0" distB="0" distL="114300" distR="114300" simplePos="0" relativeHeight="251658242" behindDoc="0" locked="0" layoutInCell="0" allowOverlap="1" wp14:anchorId="524CC5DC" wp14:editId="1755DCA6">
                <wp:simplePos x="0" y="0"/>
                <wp:positionH relativeFrom="column">
                  <wp:posOffset>2053425</wp:posOffset>
                </wp:positionH>
                <wp:positionV relativeFrom="page">
                  <wp:posOffset>9287123</wp:posOffset>
                </wp:positionV>
                <wp:extent cx="1828800" cy="365760"/>
                <wp:effectExtent l="0" t="1905" r="1905"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D1A32" w14:textId="289AB486" w:rsidR="001F001D" w:rsidRPr="00CF3335" w:rsidRDefault="001F001D" w:rsidP="00AD178F">
                            <w:pPr>
                              <w:pStyle w:val="Confidentiality"/>
                              <w:rPr>
                                <w:b/>
                              </w:rPr>
                            </w:pPr>
                            <w:r>
                              <w:rPr>
                                <w:b/>
                              </w:rPr>
                              <w:fldChar w:fldCharType="begin"/>
                            </w:r>
                            <w:r>
                              <w:rPr>
                                <w:b/>
                              </w:rPr>
                              <w:instrText xml:space="preserve"> DOCPROPERTY  Keywords  \* MERGEFORMAT </w:instrText>
                            </w:r>
                            <w:r>
                              <w:rPr>
                                <w:b/>
                              </w:rPr>
                              <w:fldChar w:fldCharType="separate"/>
                            </w:r>
                            <w:r w:rsidR="00D02B62">
                              <w:rPr>
                                <w:b/>
                              </w:rPr>
                              <w:t>MAN-116</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C5DC" id="Text Box 8" o:spid="_x0000_s1028" type="#_x0000_t202" style="position:absolute;margin-left:161.7pt;margin-top:731.25pt;width:2in;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" o:allowincell="f" filled="f" stroked="f">
                <v:textbox>
                  <w:txbxContent>
                    <w:p w14:paraId="591D1A32" w14:textId="289AB486" w:rsidR="001F001D" w:rsidRPr="00CF3335" w:rsidRDefault="001F001D" w:rsidP="00AD178F">
                      <w:pPr>
                        <w:pStyle w:val="Confidentiality"/>
                        <w:rPr>
                          <w:b/>
                        </w:rPr>
                      </w:pPr>
                      <w:r>
                        <w:rPr>
                          <w:b/>
                        </w:rPr>
                        <w:fldChar w:fldCharType="begin"/>
                      </w:r>
                      <w:r>
                        <w:rPr>
                          <w:b/>
                        </w:rPr>
                        <w:instrText xml:space="preserve"> DOCPROPERTY  Keywords  \* MERGEFORMAT </w:instrText>
                      </w:r>
                      <w:r>
                        <w:rPr>
                          <w:b/>
                        </w:rPr>
                        <w:fldChar w:fldCharType="separate"/>
                      </w:r>
                      <w:r w:rsidR="00D02B62">
                        <w:rPr>
                          <w:b/>
                        </w:rPr>
                        <w:t>MAN-116</w:t>
                      </w:r>
                      <w:r>
                        <w:rPr>
                          <w:b/>
                        </w:rPr>
                        <w:fldChar w:fldCharType="end"/>
                      </w:r>
                    </w:p>
                  </w:txbxContent>
                </v:textbox>
                <w10:wrap anchory="page"/>
              </v:shape>
            </w:pict>
          </mc:Fallback>
        </mc:AlternateContent>
      </w:r>
    </w:p>
    <w:p w14:paraId="50442BE1" w14:textId="77777777" w:rsidR="00AD178F" w:rsidRPr="00DB59C9" w:rsidRDefault="00AD178F" w:rsidP="00AD178F">
      <w:pPr>
        <w:pStyle w:val="YellowBarHeading2"/>
      </w:pPr>
    </w:p>
    <w:p w14:paraId="1E2FFD71" w14:textId="4C20770C" w:rsidR="0041530F" w:rsidRPr="00DB59C9" w:rsidRDefault="0041530F" w:rsidP="0041530F">
      <w:pPr>
        <w:pStyle w:val="DocumentControlHeading"/>
      </w:pPr>
      <w:r w:rsidRPr="00DB59C9">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783"/>
        <w:gridCol w:w="2160"/>
      </w:tblGrid>
      <w:tr w:rsidR="00044DE3" w:rsidRPr="00DB59C9" w14:paraId="5BDC9885" w14:textId="77777777" w:rsidTr="006A335E">
        <w:trPr>
          <w:tblHeader/>
        </w:trPr>
        <w:tc>
          <w:tcPr>
            <w:tcW w:w="985" w:type="dxa"/>
            <w:tcBorders>
              <w:top w:val="single" w:sz="2" w:space="0" w:color="auto"/>
              <w:left w:val="single" w:sz="2" w:space="0" w:color="auto"/>
              <w:bottom w:val="single" w:sz="2" w:space="0" w:color="auto"/>
              <w:right w:val="single" w:sz="2" w:space="0" w:color="auto"/>
            </w:tcBorders>
            <w:shd w:val="clear" w:color="auto" w:fill="8CD2F4"/>
          </w:tcPr>
          <w:p w14:paraId="190454FB" w14:textId="77777777" w:rsidR="00044DE3" w:rsidRPr="00DB59C9" w:rsidRDefault="00044DE3" w:rsidP="00044DE3">
            <w:pPr>
              <w:pStyle w:val="DocumentControlTableText"/>
              <w:rPr>
                <w:rFonts w:cs="Tahoma"/>
                <w:b/>
                <w:szCs w:val="20"/>
              </w:rPr>
            </w:pPr>
            <w:r w:rsidRPr="00DB59C9">
              <w:rPr>
                <w:rFonts w:cs="Tahoma"/>
                <w:b/>
                <w:szCs w:val="20"/>
              </w:rPr>
              <w:t>Issue</w:t>
            </w:r>
          </w:p>
        </w:tc>
        <w:tc>
          <w:tcPr>
            <w:tcW w:w="5783" w:type="dxa"/>
            <w:tcBorders>
              <w:top w:val="single" w:sz="2" w:space="0" w:color="auto"/>
              <w:left w:val="single" w:sz="2" w:space="0" w:color="auto"/>
              <w:bottom w:val="single" w:sz="2" w:space="0" w:color="auto"/>
              <w:right w:val="single" w:sz="2" w:space="0" w:color="auto"/>
            </w:tcBorders>
            <w:shd w:val="clear" w:color="auto" w:fill="8CD2F4"/>
          </w:tcPr>
          <w:p w14:paraId="563CD76E" w14:textId="77777777" w:rsidR="00044DE3" w:rsidRPr="00DB59C9" w:rsidRDefault="00044DE3" w:rsidP="00044DE3">
            <w:pPr>
              <w:pStyle w:val="DocumentControlTableText"/>
              <w:rPr>
                <w:rFonts w:cs="Tahoma"/>
                <w:b/>
                <w:bCs/>
                <w:szCs w:val="20"/>
              </w:rPr>
            </w:pPr>
            <w:r w:rsidRPr="00DB59C9">
              <w:rPr>
                <w:rFonts w:cs="Tahoma"/>
                <w:b/>
                <w:bCs/>
                <w:szCs w:val="20"/>
              </w:rPr>
              <w:t>Reason for Issue</w:t>
            </w:r>
          </w:p>
        </w:tc>
        <w:tc>
          <w:tcPr>
            <w:tcW w:w="2160" w:type="dxa"/>
            <w:tcBorders>
              <w:top w:val="single" w:sz="2" w:space="0" w:color="auto"/>
              <w:left w:val="single" w:sz="2" w:space="0" w:color="auto"/>
              <w:bottom w:val="single" w:sz="2" w:space="0" w:color="auto"/>
              <w:right w:val="single" w:sz="2" w:space="0" w:color="auto"/>
            </w:tcBorders>
            <w:shd w:val="clear" w:color="auto" w:fill="8CD2F4"/>
          </w:tcPr>
          <w:p w14:paraId="77218447" w14:textId="77777777" w:rsidR="00044DE3" w:rsidRPr="00DB59C9" w:rsidRDefault="00044DE3" w:rsidP="00044DE3">
            <w:pPr>
              <w:pStyle w:val="DocumentControlTableText"/>
              <w:rPr>
                <w:rFonts w:cs="Tahoma"/>
                <w:b/>
                <w:szCs w:val="20"/>
              </w:rPr>
            </w:pPr>
            <w:r w:rsidRPr="00DB59C9">
              <w:rPr>
                <w:rFonts w:cs="Tahoma"/>
                <w:b/>
                <w:szCs w:val="20"/>
              </w:rPr>
              <w:t>Date</w:t>
            </w:r>
          </w:p>
        </w:tc>
      </w:tr>
      <w:tr w:rsidR="00D941CE" w:rsidRPr="00DB59C9" w14:paraId="6E9AF113" w14:textId="77777777" w:rsidTr="006C67F2">
        <w:tc>
          <w:tcPr>
            <w:tcW w:w="8928" w:type="dxa"/>
            <w:gridSpan w:val="3"/>
            <w:tcBorders>
              <w:top w:val="single" w:sz="2" w:space="0" w:color="auto"/>
              <w:left w:val="single" w:sz="2" w:space="0" w:color="auto"/>
              <w:bottom w:val="single" w:sz="2" w:space="0" w:color="auto"/>
              <w:right w:val="single" w:sz="2" w:space="0" w:color="auto"/>
            </w:tcBorders>
            <w:vAlign w:val="center"/>
          </w:tcPr>
          <w:p w14:paraId="2E17786B" w14:textId="77777777" w:rsidR="00D02B62" w:rsidRDefault="004C06AE" w:rsidP="004C06AE">
            <w:pPr>
              <w:pStyle w:val="DocumentControlTableText"/>
              <w:rPr>
                <w:rFonts w:cs="Tahoma"/>
                <w:szCs w:val="20"/>
              </w:rPr>
            </w:pPr>
            <w:r w:rsidRPr="00DB59C9">
              <w:rPr>
                <w:rFonts w:cs="Tahoma"/>
                <w:szCs w:val="20"/>
              </w:rPr>
              <w:t>This version of MM</w:t>
            </w:r>
            <w:r w:rsidR="00DE606E" w:rsidRPr="00DB59C9">
              <w:rPr>
                <w:rFonts w:cs="Tahoma"/>
                <w:szCs w:val="20"/>
              </w:rPr>
              <w:t xml:space="preserve"> </w:t>
            </w:r>
            <w:r w:rsidRPr="00DB59C9">
              <w:rPr>
                <w:rFonts w:cs="Tahoma"/>
                <w:szCs w:val="20"/>
              </w:rPr>
              <w:t xml:space="preserve">5.5 contains new content to reflect the </w:t>
            </w:r>
            <w:r w:rsidRPr="00DB59C9">
              <w:rPr>
                <w:rFonts w:cs="Tahoma"/>
                <w:i/>
                <w:szCs w:val="20"/>
              </w:rPr>
              <w:t>settlement process</w:t>
            </w:r>
            <w:r w:rsidRPr="00DB59C9">
              <w:rPr>
                <w:rFonts w:cs="Tahoma"/>
                <w:szCs w:val="20"/>
              </w:rPr>
              <w:t xml:space="preserve"> under the Market Renewal Program</w:t>
            </w:r>
            <w:r w:rsidR="005C503A" w:rsidRPr="00DB59C9">
              <w:rPr>
                <w:rFonts w:cs="Tahoma"/>
                <w:szCs w:val="20"/>
              </w:rPr>
              <w:t xml:space="preserve"> (MRP)</w:t>
            </w:r>
            <w:r w:rsidRPr="00DB59C9">
              <w:rPr>
                <w:rFonts w:cs="Tahoma"/>
                <w:szCs w:val="20"/>
              </w:rPr>
              <w:t>. The previous version of MM</w:t>
            </w:r>
            <w:r w:rsidR="00DE606E" w:rsidRPr="00DB59C9">
              <w:rPr>
                <w:rFonts w:cs="Tahoma"/>
                <w:szCs w:val="20"/>
              </w:rPr>
              <w:t xml:space="preserve"> </w:t>
            </w:r>
            <w:r w:rsidRPr="00DB59C9">
              <w:rPr>
                <w:rFonts w:cs="Tahoma"/>
                <w:szCs w:val="20"/>
              </w:rPr>
              <w:t xml:space="preserve">5.5 will be obsolete post-MRP. </w:t>
            </w:r>
          </w:p>
          <w:p w14:paraId="3B9F7010" w14:textId="1D7CB2FB" w:rsidR="00D941CE" w:rsidRPr="00DB59C9" w:rsidRDefault="00D02B62" w:rsidP="00D02B62">
            <w:pPr>
              <w:pStyle w:val="DocumentControlTableText"/>
              <w:rPr>
                <w:rFonts w:cs="Tahoma"/>
                <w:szCs w:val="20"/>
              </w:rPr>
            </w:pPr>
            <w:r w:rsidRPr="00D02B62">
              <w:rPr>
                <w:rFonts w:cs="Tahoma"/>
                <w:szCs w:val="20"/>
              </w:rPr>
              <w:t xml:space="preserve">Refer to Issue </w:t>
            </w:r>
            <w:r>
              <w:rPr>
                <w:rFonts w:cs="Tahoma"/>
                <w:szCs w:val="20"/>
              </w:rPr>
              <w:t>95</w:t>
            </w:r>
            <w:r w:rsidRPr="00D02B62">
              <w:rPr>
                <w:rFonts w:cs="Tahoma"/>
                <w:szCs w:val="20"/>
              </w:rPr>
              <w:t>.0 (MDP_PRO_00</w:t>
            </w:r>
            <w:r>
              <w:rPr>
                <w:rFonts w:cs="Tahoma"/>
                <w:szCs w:val="20"/>
              </w:rPr>
              <w:t>33</w:t>
            </w:r>
            <w:r w:rsidRPr="00D02B62">
              <w:rPr>
                <w:rFonts w:cs="Tahoma"/>
                <w:szCs w:val="20"/>
              </w:rPr>
              <w:t>) for changes prior to Market Transition.</w:t>
            </w:r>
          </w:p>
        </w:tc>
      </w:tr>
      <w:tr w:rsidR="006C7F84" w:rsidRPr="00DB59C9" w14:paraId="37ED48F8" w14:textId="77777777" w:rsidTr="006C7F84">
        <w:trPr>
          <w:trHeight w:val="389"/>
        </w:trPr>
        <w:tc>
          <w:tcPr>
            <w:tcW w:w="985" w:type="dxa"/>
            <w:tcBorders>
              <w:top w:val="single" w:sz="2" w:space="0" w:color="auto"/>
              <w:left w:val="single" w:sz="2" w:space="0" w:color="auto"/>
              <w:bottom w:val="single" w:sz="2" w:space="0" w:color="auto"/>
              <w:right w:val="single" w:sz="2" w:space="0" w:color="auto"/>
            </w:tcBorders>
          </w:tcPr>
          <w:p w14:paraId="2A040C0A" w14:textId="5DCCA2B5" w:rsidR="006C7F84" w:rsidRDefault="00D02B62" w:rsidP="001C6F64">
            <w:pPr>
              <w:pStyle w:val="TableText0"/>
              <w:rPr>
                <w:rFonts w:cs="Tahoma"/>
                <w:sz w:val="20"/>
                <w:szCs w:val="20"/>
              </w:rPr>
            </w:pPr>
            <w:r>
              <w:rPr>
                <w:rFonts w:cs="Tahoma"/>
                <w:sz w:val="20"/>
                <w:szCs w:val="20"/>
              </w:rPr>
              <w:t>1</w:t>
            </w:r>
            <w:r w:rsidR="006C7F84">
              <w:rPr>
                <w:rFonts w:cs="Tahoma"/>
                <w:sz w:val="20"/>
                <w:szCs w:val="20"/>
              </w:rPr>
              <w:t>.</w:t>
            </w:r>
            <w:r>
              <w:rPr>
                <w:rFonts w:cs="Tahoma"/>
                <w:sz w:val="20"/>
                <w:szCs w:val="20"/>
              </w:rPr>
              <w:t>0</w:t>
            </w:r>
          </w:p>
        </w:tc>
        <w:tc>
          <w:tcPr>
            <w:tcW w:w="5783" w:type="dxa"/>
            <w:tcBorders>
              <w:top w:val="single" w:sz="2" w:space="0" w:color="auto"/>
              <w:left w:val="single" w:sz="2" w:space="0" w:color="auto"/>
              <w:bottom w:val="single" w:sz="2" w:space="0" w:color="auto"/>
              <w:right w:val="single" w:sz="2" w:space="0" w:color="auto"/>
            </w:tcBorders>
          </w:tcPr>
          <w:p w14:paraId="784EAB21" w14:textId="6870AEC0" w:rsidR="006C7F84" w:rsidRDefault="00D02B62" w:rsidP="006C7F84">
            <w:pPr>
              <w:pStyle w:val="TableText0"/>
              <w:rPr>
                <w:rFonts w:cs="Tahoma"/>
                <w:sz w:val="20"/>
                <w:szCs w:val="20"/>
              </w:rPr>
            </w:pPr>
            <w:r>
              <w:rPr>
                <w:rFonts w:cs="Tahoma"/>
                <w:sz w:val="20"/>
                <w:szCs w:val="20"/>
              </w:rPr>
              <w:t>Market Transition</w:t>
            </w:r>
          </w:p>
        </w:tc>
        <w:tc>
          <w:tcPr>
            <w:tcW w:w="2160" w:type="dxa"/>
            <w:tcBorders>
              <w:top w:val="single" w:sz="2" w:space="0" w:color="auto"/>
              <w:left w:val="single" w:sz="2" w:space="0" w:color="auto"/>
              <w:bottom w:val="single" w:sz="2" w:space="0" w:color="auto"/>
              <w:right w:val="single" w:sz="2" w:space="0" w:color="auto"/>
            </w:tcBorders>
          </w:tcPr>
          <w:p w14:paraId="7D080679" w14:textId="5F7D3D7A" w:rsidR="006C7F84" w:rsidRDefault="00D02B62" w:rsidP="00970F5E">
            <w:pPr>
              <w:pStyle w:val="TableText0"/>
              <w:rPr>
                <w:rFonts w:cs="Tahoma"/>
                <w:sz w:val="20"/>
                <w:szCs w:val="20"/>
              </w:rPr>
            </w:pPr>
            <w:r>
              <w:rPr>
                <w:rFonts w:cs="Tahoma"/>
                <w:sz w:val="20"/>
                <w:szCs w:val="20"/>
              </w:rPr>
              <w:t>November 11, 2024</w:t>
            </w:r>
          </w:p>
        </w:tc>
      </w:tr>
      <w:tr w:rsidR="00A4529C" w:rsidRPr="00DB59C9" w14:paraId="2B647E3A" w14:textId="77777777" w:rsidTr="006C7F84">
        <w:trPr>
          <w:trHeight w:val="389"/>
        </w:trPr>
        <w:tc>
          <w:tcPr>
            <w:tcW w:w="985" w:type="dxa"/>
            <w:tcBorders>
              <w:top w:val="single" w:sz="2" w:space="0" w:color="auto"/>
              <w:left w:val="single" w:sz="2" w:space="0" w:color="auto"/>
              <w:bottom w:val="single" w:sz="2" w:space="0" w:color="auto"/>
              <w:right w:val="single" w:sz="2" w:space="0" w:color="auto"/>
            </w:tcBorders>
          </w:tcPr>
          <w:p w14:paraId="485D9213" w14:textId="61A33D90" w:rsidR="00A4529C" w:rsidRDefault="00A4529C" w:rsidP="001C6F64">
            <w:pPr>
              <w:pStyle w:val="TableText0"/>
              <w:rPr>
                <w:rFonts w:cs="Tahoma"/>
                <w:sz w:val="20"/>
                <w:szCs w:val="20"/>
              </w:rPr>
            </w:pPr>
            <w:r>
              <w:rPr>
                <w:rFonts w:cs="Tahoma"/>
                <w:sz w:val="20"/>
                <w:szCs w:val="20"/>
              </w:rPr>
              <w:t>2.0</w:t>
            </w:r>
          </w:p>
        </w:tc>
        <w:tc>
          <w:tcPr>
            <w:tcW w:w="5783" w:type="dxa"/>
            <w:tcBorders>
              <w:top w:val="single" w:sz="2" w:space="0" w:color="auto"/>
              <w:left w:val="single" w:sz="2" w:space="0" w:color="auto"/>
              <w:bottom w:val="single" w:sz="2" w:space="0" w:color="auto"/>
              <w:right w:val="single" w:sz="2" w:space="0" w:color="auto"/>
            </w:tcBorders>
          </w:tcPr>
          <w:p w14:paraId="48B9BF5D" w14:textId="1250BE58" w:rsidR="00A4529C" w:rsidRDefault="00A4529C" w:rsidP="006C7F84">
            <w:pPr>
              <w:pStyle w:val="TableText0"/>
              <w:rPr>
                <w:rFonts w:cs="Tahoma"/>
                <w:sz w:val="20"/>
                <w:szCs w:val="20"/>
              </w:rPr>
            </w:pPr>
            <w:r>
              <w:rPr>
                <w:rFonts w:cs="Tahoma"/>
                <w:sz w:val="20"/>
                <w:szCs w:val="20"/>
              </w:rPr>
              <w:t>Issued in advance of MRP Go Live – May 1, 2025</w:t>
            </w:r>
          </w:p>
        </w:tc>
        <w:tc>
          <w:tcPr>
            <w:tcW w:w="2160" w:type="dxa"/>
            <w:tcBorders>
              <w:top w:val="single" w:sz="2" w:space="0" w:color="auto"/>
              <w:left w:val="single" w:sz="2" w:space="0" w:color="auto"/>
              <w:bottom w:val="single" w:sz="2" w:space="0" w:color="auto"/>
              <w:right w:val="single" w:sz="2" w:space="0" w:color="auto"/>
            </w:tcBorders>
          </w:tcPr>
          <w:p w14:paraId="18EF322C" w14:textId="028A4619" w:rsidR="00A4529C" w:rsidRDefault="00A4529C" w:rsidP="00970F5E">
            <w:pPr>
              <w:pStyle w:val="TableText0"/>
              <w:rPr>
                <w:rFonts w:cs="Tahoma"/>
                <w:sz w:val="20"/>
                <w:szCs w:val="20"/>
              </w:rPr>
            </w:pPr>
            <w:r>
              <w:rPr>
                <w:rFonts w:cs="Tahoma"/>
                <w:sz w:val="20"/>
                <w:szCs w:val="20"/>
              </w:rPr>
              <w:t>April 25, 2025</w:t>
            </w:r>
          </w:p>
        </w:tc>
      </w:tr>
      <w:tr w:rsidR="00714A59" w:rsidRPr="00DB59C9" w14:paraId="182C03DC" w14:textId="77777777" w:rsidTr="006C7F84">
        <w:trPr>
          <w:trHeight w:val="389"/>
        </w:trPr>
        <w:tc>
          <w:tcPr>
            <w:tcW w:w="985" w:type="dxa"/>
            <w:tcBorders>
              <w:top w:val="single" w:sz="2" w:space="0" w:color="auto"/>
              <w:left w:val="single" w:sz="2" w:space="0" w:color="auto"/>
              <w:bottom w:val="single" w:sz="2" w:space="0" w:color="auto"/>
              <w:right w:val="single" w:sz="2" w:space="0" w:color="auto"/>
            </w:tcBorders>
          </w:tcPr>
          <w:p w14:paraId="583F1D0D" w14:textId="42477B81" w:rsidR="00714A59" w:rsidRPr="00C56965" w:rsidRDefault="00714A59" w:rsidP="001C6F64">
            <w:pPr>
              <w:pStyle w:val="TableText0"/>
              <w:rPr>
                <w:rFonts w:cs="Tahoma"/>
                <w:sz w:val="20"/>
                <w:szCs w:val="20"/>
              </w:rPr>
            </w:pPr>
            <w:r w:rsidRPr="00C56965">
              <w:rPr>
                <w:rFonts w:cs="Tahoma"/>
                <w:sz w:val="20"/>
                <w:szCs w:val="20"/>
              </w:rPr>
              <w:t>2.1</w:t>
            </w:r>
          </w:p>
        </w:tc>
        <w:tc>
          <w:tcPr>
            <w:tcW w:w="5783" w:type="dxa"/>
            <w:tcBorders>
              <w:top w:val="single" w:sz="2" w:space="0" w:color="auto"/>
              <w:left w:val="single" w:sz="2" w:space="0" w:color="auto"/>
              <w:bottom w:val="single" w:sz="2" w:space="0" w:color="auto"/>
              <w:right w:val="single" w:sz="2" w:space="0" w:color="auto"/>
            </w:tcBorders>
          </w:tcPr>
          <w:p w14:paraId="084A7316" w14:textId="1246D57F" w:rsidR="00714A59" w:rsidRPr="00C56965" w:rsidRDefault="00714A59" w:rsidP="006C7F84">
            <w:pPr>
              <w:pStyle w:val="TableText0"/>
              <w:rPr>
                <w:rFonts w:cs="Tahoma"/>
                <w:sz w:val="20"/>
                <w:szCs w:val="20"/>
              </w:rPr>
            </w:pPr>
            <w:r w:rsidRPr="00C56965">
              <w:rPr>
                <w:rFonts w:cs="Tahoma"/>
                <w:sz w:val="20"/>
                <w:szCs w:val="20"/>
              </w:rPr>
              <w:t>Issued in advance of Baseline 54.1</w:t>
            </w:r>
          </w:p>
        </w:tc>
        <w:tc>
          <w:tcPr>
            <w:tcW w:w="2160" w:type="dxa"/>
            <w:tcBorders>
              <w:top w:val="single" w:sz="2" w:space="0" w:color="auto"/>
              <w:left w:val="single" w:sz="2" w:space="0" w:color="auto"/>
              <w:bottom w:val="single" w:sz="2" w:space="0" w:color="auto"/>
              <w:right w:val="single" w:sz="2" w:space="0" w:color="auto"/>
            </w:tcBorders>
          </w:tcPr>
          <w:p w14:paraId="2B2DD408" w14:textId="5ECB2B2C" w:rsidR="00714A59" w:rsidRPr="00C56965" w:rsidRDefault="00714A59" w:rsidP="00970F5E">
            <w:pPr>
              <w:pStyle w:val="TableText0"/>
              <w:rPr>
                <w:rFonts w:cs="Tahoma"/>
                <w:sz w:val="20"/>
                <w:szCs w:val="20"/>
              </w:rPr>
            </w:pPr>
            <w:r w:rsidRPr="00C56965">
              <w:rPr>
                <w:rFonts w:cs="Tahoma"/>
                <w:sz w:val="20"/>
                <w:szCs w:val="20"/>
              </w:rPr>
              <w:t>November 17, 2025</w:t>
            </w:r>
          </w:p>
        </w:tc>
      </w:tr>
      <w:tr w:rsidR="00952BA0" w:rsidRPr="00DB59C9" w14:paraId="7B91E242" w14:textId="77777777" w:rsidTr="006C7F84">
        <w:trPr>
          <w:trHeight w:val="389"/>
          <w:ins w:id="18" w:author="Author"/>
        </w:trPr>
        <w:tc>
          <w:tcPr>
            <w:tcW w:w="985" w:type="dxa"/>
            <w:tcBorders>
              <w:top w:val="single" w:sz="2" w:space="0" w:color="auto"/>
              <w:left w:val="single" w:sz="2" w:space="0" w:color="auto"/>
              <w:bottom w:val="single" w:sz="2" w:space="0" w:color="auto"/>
              <w:right w:val="single" w:sz="2" w:space="0" w:color="auto"/>
            </w:tcBorders>
          </w:tcPr>
          <w:p w14:paraId="6D09A78B" w14:textId="03FF5D07" w:rsidR="00952BA0" w:rsidRPr="00C56965" w:rsidRDefault="00952BA0" w:rsidP="001C6F64">
            <w:pPr>
              <w:pStyle w:val="TableText0"/>
              <w:rPr>
                <w:ins w:id="19" w:author="Author"/>
                <w:rFonts w:cs="Tahoma"/>
                <w:sz w:val="20"/>
                <w:szCs w:val="20"/>
              </w:rPr>
            </w:pPr>
            <w:ins w:id="20" w:author="Author">
              <w:r>
                <w:rPr>
                  <w:rFonts w:cs="Tahoma"/>
                  <w:sz w:val="20"/>
                  <w:szCs w:val="20"/>
                </w:rPr>
                <w:t>3.1</w:t>
              </w:r>
            </w:ins>
          </w:p>
        </w:tc>
        <w:tc>
          <w:tcPr>
            <w:tcW w:w="5783" w:type="dxa"/>
            <w:tcBorders>
              <w:top w:val="single" w:sz="2" w:space="0" w:color="auto"/>
              <w:left w:val="single" w:sz="2" w:space="0" w:color="auto"/>
              <w:bottom w:val="single" w:sz="2" w:space="0" w:color="auto"/>
              <w:right w:val="single" w:sz="2" w:space="0" w:color="auto"/>
            </w:tcBorders>
          </w:tcPr>
          <w:p w14:paraId="266D713D" w14:textId="7131AFEB" w:rsidR="00952BA0" w:rsidRPr="00C56965" w:rsidRDefault="00952BA0" w:rsidP="006C7F84">
            <w:pPr>
              <w:pStyle w:val="TableText0"/>
              <w:rPr>
                <w:ins w:id="21" w:author="Author"/>
                <w:rFonts w:cs="Tahoma"/>
                <w:sz w:val="20"/>
                <w:szCs w:val="20"/>
              </w:rPr>
            </w:pPr>
            <w:ins w:id="22" w:author="Author">
              <w:r>
                <w:t>Updated for Baseline 54.1</w:t>
              </w:r>
            </w:ins>
          </w:p>
        </w:tc>
        <w:tc>
          <w:tcPr>
            <w:tcW w:w="2160" w:type="dxa"/>
            <w:tcBorders>
              <w:top w:val="single" w:sz="2" w:space="0" w:color="auto"/>
              <w:left w:val="single" w:sz="2" w:space="0" w:color="auto"/>
              <w:bottom w:val="single" w:sz="2" w:space="0" w:color="auto"/>
              <w:right w:val="single" w:sz="2" w:space="0" w:color="auto"/>
            </w:tcBorders>
          </w:tcPr>
          <w:p w14:paraId="4F9E00CF" w14:textId="11D32F20" w:rsidR="00952BA0" w:rsidRPr="00C56965" w:rsidRDefault="00952BA0" w:rsidP="00970F5E">
            <w:pPr>
              <w:pStyle w:val="TableText0"/>
              <w:rPr>
                <w:ins w:id="23" w:author="Author"/>
                <w:rFonts w:cs="Tahoma"/>
                <w:sz w:val="20"/>
                <w:szCs w:val="20"/>
              </w:rPr>
            </w:pPr>
            <w:ins w:id="24" w:author="Author">
              <w:r>
                <w:rPr>
                  <w:rFonts w:cs="Tahoma"/>
                  <w:sz w:val="20"/>
                  <w:szCs w:val="20"/>
                </w:rPr>
                <w:t>December 3, 2025</w:t>
              </w:r>
            </w:ins>
          </w:p>
        </w:tc>
      </w:tr>
    </w:tbl>
    <w:p w14:paraId="3339EE20" w14:textId="77777777" w:rsidR="0041530F" w:rsidRPr="00DB59C9" w:rsidRDefault="0041530F" w:rsidP="0041530F">
      <w:pPr>
        <w:pStyle w:val="DocumentControlHeading"/>
      </w:pPr>
      <w:r w:rsidRPr="00DB59C9">
        <w:t xml:space="preserve">Related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4"/>
        <w:gridCol w:w="6624"/>
      </w:tblGrid>
      <w:tr w:rsidR="000F64E3" w:rsidRPr="00DB59C9" w14:paraId="4501E374" w14:textId="77777777" w:rsidTr="00CB555A">
        <w:trPr>
          <w:tblHeader/>
        </w:trPr>
        <w:tc>
          <w:tcPr>
            <w:tcW w:w="2304" w:type="dxa"/>
            <w:shd w:val="clear" w:color="auto" w:fill="8CD2F4"/>
          </w:tcPr>
          <w:p w14:paraId="4AD364B2" w14:textId="6DD1A0E3" w:rsidR="000F64E3" w:rsidRPr="00DB59C9" w:rsidRDefault="000F64E3" w:rsidP="00CB555A">
            <w:pPr>
              <w:pStyle w:val="DocumentControlTableHead"/>
            </w:pPr>
            <w:r w:rsidRPr="00DB59C9">
              <w:t>Document ID</w:t>
            </w:r>
          </w:p>
        </w:tc>
        <w:tc>
          <w:tcPr>
            <w:tcW w:w="6624" w:type="dxa"/>
            <w:shd w:val="clear" w:color="auto" w:fill="8CD2F4"/>
          </w:tcPr>
          <w:p w14:paraId="2ACAE6B8" w14:textId="77777777" w:rsidR="000F64E3" w:rsidRPr="00DB59C9" w:rsidRDefault="000F64E3" w:rsidP="00CB555A">
            <w:pPr>
              <w:pStyle w:val="DocumentControlTableHead"/>
            </w:pPr>
            <w:r w:rsidRPr="00DB59C9">
              <w:t>Document Title</w:t>
            </w:r>
          </w:p>
        </w:tc>
      </w:tr>
      <w:tr w:rsidR="000F64E3" w:rsidRPr="00DB59C9" w14:paraId="0EE3BA3D" w14:textId="77777777" w:rsidTr="00CB555A">
        <w:tc>
          <w:tcPr>
            <w:tcW w:w="2304" w:type="dxa"/>
          </w:tcPr>
          <w:p w14:paraId="747FC556" w14:textId="77777777" w:rsidR="000F64E3" w:rsidRPr="00DB59C9" w:rsidRDefault="000F64E3" w:rsidP="00CB555A">
            <w:pPr>
              <w:pStyle w:val="DocumentControlTableText"/>
            </w:pPr>
          </w:p>
        </w:tc>
        <w:tc>
          <w:tcPr>
            <w:tcW w:w="6624" w:type="dxa"/>
          </w:tcPr>
          <w:p w14:paraId="64C2592B" w14:textId="77777777" w:rsidR="000F64E3" w:rsidRPr="00DB59C9" w:rsidRDefault="000F64E3" w:rsidP="00CB555A">
            <w:pPr>
              <w:pStyle w:val="DocumentControlTableText"/>
            </w:pPr>
          </w:p>
        </w:tc>
      </w:tr>
      <w:tr w:rsidR="000F64E3" w:rsidRPr="00DB59C9" w14:paraId="2DC953A8" w14:textId="77777777" w:rsidTr="00CB555A">
        <w:tc>
          <w:tcPr>
            <w:tcW w:w="2304" w:type="dxa"/>
          </w:tcPr>
          <w:p w14:paraId="516C740D" w14:textId="77777777" w:rsidR="000F64E3" w:rsidRPr="00DB59C9" w:rsidRDefault="000F64E3" w:rsidP="00CB555A">
            <w:pPr>
              <w:pStyle w:val="TableText"/>
            </w:pPr>
          </w:p>
        </w:tc>
        <w:tc>
          <w:tcPr>
            <w:tcW w:w="6624" w:type="dxa"/>
          </w:tcPr>
          <w:p w14:paraId="48ACF1E9" w14:textId="77777777" w:rsidR="000F64E3" w:rsidRPr="00DB59C9" w:rsidRDefault="000F64E3" w:rsidP="00CB555A">
            <w:pPr>
              <w:pStyle w:val="TableText"/>
            </w:pPr>
          </w:p>
        </w:tc>
      </w:tr>
      <w:tr w:rsidR="000F64E3" w:rsidRPr="00DB59C9" w14:paraId="5B9DC8E7" w14:textId="77777777" w:rsidTr="00CB555A">
        <w:tc>
          <w:tcPr>
            <w:tcW w:w="2304" w:type="dxa"/>
          </w:tcPr>
          <w:p w14:paraId="1F9B2FF8" w14:textId="77777777" w:rsidR="000F64E3" w:rsidRPr="00DB59C9" w:rsidRDefault="000F64E3" w:rsidP="00CB555A">
            <w:pPr>
              <w:pStyle w:val="DocumentControlTableText"/>
            </w:pPr>
          </w:p>
        </w:tc>
        <w:tc>
          <w:tcPr>
            <w:tcW w:w="6624" w:type="dxa"/>
          </w:tcPr>
          <w:p w14:paraId="1F8C1211" w14:textId="5C932E6B" w:rsidR="000F64E3" w:rsidRPr="00DB59C9" w:rsidRDefault="000F64E3" w:rsidP="00CB555A">
            <w:pPr>
              <w:pStyle w:val="DocumentControlTableText"/>
            </w:pPr>
          </w:p>
        </w:tc>
      </w:tr>
    </w:tbl>
    <w:p w14:paraId="67BD7755" w14:textId="77777777" w:rsidR="0041530F" w:rsidRDefault="0041530F" w:rsidP="0041530F">
      <w:pPr>
        <w:rPr>
          <w:ins w:id="25" w:author="Author"/>
          <w:rFonts w:cs="Times New Roman"/>
        </w:rPr>
      </w:pPr>
      <w:r w:rsidRPr="00DB59C9">
        <w:rPr>
          <w:rFonts w:cs="Times New Roman"/>
        </w:rPr>
        <w:br w:type="page"/>
      </w:r>
      <w:bookmarkStart w:id="26" w:name="_Toc466695840"/>
    </w:p>
    <w:p w14:paraId="0C04BD75" w14:textId="77777777" w:rsidR="00952BA0" w:rsidRPr="00952BA0" w:rsidRDefault="00952BA0" w:rsidP="00952BA0">
      <w:pPr>
        <w:spacing w:after="80" w:line="240" w:lineRule="auto"/>
        <w:rPr>
          <w:ins w:id="27" w:author="Author"/>
          <w:rFonts w:eastAsia="Times New Roman" w:cs="Arial"/>
          <w:i/>
          <w:spacing w:val="0"/>
          <w:lang w:val="en-US" w:eastAsia="en-CA"/>
        </w:rPr>
      </w:pPr>
    </w:p>
    <w:p w14:paraId="2CE4DEC3" w14:textId="77777777" w:rsidR="00952BA0" w:rsidRPr="00952BA0" w:rsidRDefault="00952BA0" w:rsidP="00952BA0">
      <w:pPr>
        <w:spacing w:after="80" w:line="240" w:lineRule="auto"/>
        <w:rPr>
          <w:ins w:id="28" w:author="Author"/>
          <w:rFonts w:eastAsia="Times New Roman" w:cs="Arial"/>
          <w:i/>
          <w:spacing w:val="0"/>
          <w:lang w:val="en-US" w:eastAsia="en-CA"/>
        </w:rPr>
      </w:pPr>
    </w:p>
    <w:p w14:paraId="6342AD96" w14:textId="77777777" w:rsidR="00952BA0" w:rsidRPr="00952BA0" w:rsidRDefault="00952BA0" w:rsidP="00952BA0">
      <w:pPr>
        <w:spacing w:after="80" w:line="240" w:lineRule="auto"/>
        <w:rPr>
          <w:ins w:id="29" w:author="Author"/>
          <w:rFonts w:eastAsia="Times New Roman" w:cs="Times New Roman"/>
          <w:spacing w:val="0"/>
          <w:szCs w:val="20"/>
          <w:lang w:val="en-US" w:eastAsia="en-CA"/>
        </w:rPr>
      </w:pPr>
      <w:ins w:id="30" w:author="Author">
        <w:r w:rsidRPr="00952BA0">
          <w:rPr>
            <w:rFonts w:eastAsia="Times New Roman" w:cs="Times New Roman"/>
            <w:spacing w:val="0"/>
            <w:szCs w:val="20"/>
            <w:lang w:val="en-US" w:eastAsia="en-CA"/>
          </w:rPr>
          <w:t xml:space="preserve"> </w:t>
        </w:r>
      </w:ins>
    </w:p>
    <w:p w14:paraId="4249A9AB" w14:textId="48C7EAEA" w:rsidR="00952BA0" w:rsidRPr="00DB59C9" w:rsidRDefault="00952BA0" w:rsidP="0041530F">
      <w:pPr>
        <w:sectPr w:rsidR="00952BA0" w:rsidRPr="00DB59C9" w:rsidSect="000E45D6">
          <w:pgSz w:w="12240" w:h="15840" w:code="1"/>
          <w:pgMar w:top="1354" w:right="1440" w:bottom="1440" w:left="1800" w:header="706" w:footer="706" w:gutter="0"/>
          <w:cols w:space="720"/>
          <w:sectPrChange w:id="31" w:author="Author">
            <w:sectPr w:rsidR="00952BA0" w:rsidRPr="00DB59C9" w:rsidSect="000E45D6">
              <w:pgMar w:top="1350" w:right="1440" w:bottom="1440" w:left="1800" w:header="706" w:footer="706" w:gutter="0"/>
            </w:sectPr>
          </w:sectPrChange>
        </w:sectPr>
      </w:pPr>
    </w:p>
    <w:p w14:paraId="482F54DA" w14:textId="77777777" w:rsidR="00DE3DE8" w:rsidRPr="00DB59C9" w:rsidRDefault="00DE3DE8" w:rsidP="00DE3DE8">
      <w:pPr>
        <w:pStyle w:val="YellowBarHeading2"/>
      </w:pPr>
      <w:bookmarkStart w:id="32" w:name="_Toc259524453"/>
      <w:bookmarkStart w:id="33" w:name="_Toc429743769"/>
      <w:bookmarkStart w:id="34" w:name="_Toc518293738"/>
      <w:bookmarkStart w:id="35" w:name="_Toc527102061"/>
      <w:bookmarkStart w:id="36" w:name="_Toc87276540"/>
      <w:bookmarkStart w:id="37" w:name="_Toc87339491"/>
      <w:bookmarkStart w:id="38" w:name="_Toc87351447"/>
      <w:bookmarkStart w:id="39" w:name="_Toc117070678"/>
      <w:bookmarkStart w:id="40" w:name="_Toc117072390"/>
      <w:bookmarkStart w:id="41" w:name="_Toc117072515"/>
      <w:bookmarkStart w:id="42" w:name="_Toc117148431"/>
      <w:bookmarkStart w:id="43" w:name="_Toc117165489"/>
      <w:bookmarkStart w:id="44" w:name="_Toc117757411"/>
      <w:bookmarkStart w:id="45" w:name="_Toc117771400"/>
      <w:bookmarkStart w:id="46" w:name="_Toc118100810"/>
      <w:bookmarkEnd w:id="26"/>
    </w:p>
    <w:p w14:paraId="1EFEE136" w14:textId="16514E23" w:rsidR="0041530F" w:rsidRPr="00DB59C9" w:rsidRDefault="0041530F" w:rsidP="00DE3DE8">
      <w:pPr>
        <w:pStyle w:val="TableofContents"/>
      </w:pPr>
      <w:bookmarkStart w:id="47" w:name="_Toc210744514"/>
      <w:r w:rsidRPr="00DB59C9">
        <w:t>Table 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94B6384" w14:textId="0A0A7877" w:rsidR="0077043E" w:rsidRDefault="00B31B5E">
      <w:pPr>
        <w:pStyle w:val="TOC1"/>
        <w:tabs>
          <w:tab w:val="right" w:leader="dot" w:pos="8990"/>
        </w:tabs>
        <w:rPr>
          <w:ins w:id="48" w:author="Author"/>
          <w:rFonts w:eastAsiaTheme="minorEastAsia" w:cstheme="minorBidi"/>
          <w:b w:val="0"/>
          <w:bCs w:val="0"/>
          <w:iCs w:val="0"/>
          <w:noProof/>
          <w:spacing w:val="0"/>
          <w:kern w:val="2"/>
          <w:lang w:eastAsia="en-CA"/>
          <w14:ligatures w14:val="standardContextual"/>
        </w:rPr>
      </w:pPr>
      <w:r>
        <w:fldChar w:fldCharType="begin"/>
      </w:r>
      <w:r>
        <w:instrText xml:space="preserve"> TOC \o "2-3" \h \z \t "Heading 1,1,Head1NoNum,1,TableofContents,1,Test Case Header,1,Reply/Forward Headers1,1" </w:instrText>
      </w:r>
      <w:r>
        <w:fldChar w:fldCharType="separate"/>
      </w:r>
      <w:ins w:id="49" w:author="Author">
        <w:r w:rsidR="0077043E" w:rsidRPr="00C75C95">
          <w:rPr>
            <w:rStyle w:val="Hyperlink"/>
          </w:rPr>
          <w:fldChar w:fldCharType="begin"/>
        </w:r>
        <w:r w:rsidR="0077043E" w:rsidRPr="00C75C95">
          <w:rPr>
            <w:rStyle w:val="Hyperlink"/>
          </w:rPr>
          <w:instrText xml:space="preserve"> </w:instrText>
        </w:r>
        <w:r w:rsidR="0077043E">
          <w:rPr>
            <w:noProof/>
          </w:rPr>
          <w:instrText>HYPERLINK \l "_Toc210744513"</w:instrText>
        </w:r>
        <w:r w:rsidR="0077043E" w:rsidRPr="00C75C95">
          <w:rPr>
            <w:rStyle w:val="Hyperlink"/>
          </w:rPr>
          <w:instrText xml:space="preserve"> </w:instrText>
        </w:r>
        <w:r w:rsidR="0077043E" w:rsidRPr="00C75C95">
          <w:rPr>
            <w:rStyle w:val="Hyperlink"/>
          </w:rPr>
        </w:r>
        <w:r w:rsidR="0077043E" w:rsidRPr="00C75C95">
          <w:rPr>
            <w:rStyle w:val="Hyperlink"/>
          </w:rPr>
          <w:fldChar w:fldCharType="separate"/>
        </w:r>
        <w:r w:rsidR="0077043E" w:rsidRPr="00C75C95">
          <w:rPr>
            <w:rStyle w:val="Hyperlink"/>
          </w:rPr>
          <w:t>Part 5.5: IESO-Administered Markets Settlement Amounts</w:t>
        </w:r>
        <w:r w:rsidR="0077043E">
          <w:rPr>
            <w:noProof/>
            <w:webHidden/>
          </w:rPr>
          <w:tab/>
        </w:r>
        <w:r w:rsidR="0077043E">
          <w:rPr>
            <w:noProof/>
            <w:webHidden/>
          </w:rPr>
          <w:fldChar w:fldCharType="begin"/>
        </w:r>
        <w:r w:rsidR="0077043E">
          <w:rPr>
            <w:noProof/>
            <w:webHidden/>
          </w:rPr>
          <w:instrText xml:space="preserve"> PAGEREF _Toc210744513 \h </w:instrText>
        </w:r>
      </w:ins>
      <w:r w:rsidR="0077043E">
        <w:rPr>
          <w:noProof/>
          <w:webHidden/>
        </w:rPr>
      </w:r>
      <w:ins w:id="50" w:author="Author">
        <w:r w:rsidR="0077043E">
          <w:rPr>
            <w:noProof/>
            <w:webHidden/>
          </w:rPr>
          <w:fldChar w:fldCharType="separate"/>
        </w:r>
        <w:r w:rsidR="0077043E">
          <w:rPr>
            <w:noProof/>
            <w:webHidden/>
          </w:rPr>
          <w:t>1</w:t>
        </w:r>
        <w:r w:rsidR="0077043E">
          <w:rPr>
            <w:noProof/>
            <w:webHidden/>
          </w:rPr>
          <w:fldChar w:fldCharType="end"/>
        </w:r>
        <w:r w:rsidR="0077043E" w:rsidRPr="00C75C95">
          <w:rPr>
            <w:rStyle w:val="Hyperlink"/>
          </w:rPr>
          <w:fldChar w:fldCharType="end"/>
        </w:r>
      </w:ins>
    </w:p>
    <w:p w14:paraId="7C358F0C" w14:textId="203468F7" w:rsidR="0077043E" w:rsidRDefault="0077043E">
      <w:pPr>
        <w:pStyle w:val="TOC1"/>
        <w:tabs>
          <w:tab w:val="right" w:leader="dot" w:pos="8990"/>
        </w:tabs>
        <w:rPr>
          <w:ins w:id="51" w:author="Author"/>
          <w:rFonts w:eastAsiaTheme="minorEastAsia" w:cstheme="minorBidi"/>
          <w:b w:val="0"/>
          <w:bCs w:val="0"/>
          <w:iCs w:val="0"/>
          <w:noProof/>
          <w:spacing w:val="0"/>
          <w:kern w:val="2"/>
          <w:lang w:eastAsia="en-CA"/>
          <w14:ligatures w14:val="standardContextual"/>
        </w:rPr>
      </w:pPr>
      <w:ins w:id="52" w:author="Author">
        <w:r w:rsidRPr="00C75C95">
          <w:rPr>
            <w:rStyle w:val="Hyperlink"/>
          </w:rPr>
          <w:fldChar w:fldCharType="begin"/>
        </w:r>
        <w:r w:rsidRPr="00C75C95">
          <w:rPr>
            <w:rStyle w:val="Hyperlink"/>
          </w:rPr>
          <w:instrText xml:space="preserve"> </w:instrText>
        </w:r>
        <w:r>
          <w:rPr>
            <w:noProof/>
          </w:rPr>
          <w:instrText>HYPERLINK \l "_Toc210744514"</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Table of Contents</w:t>
        </w:r>
        <w:r>
          <w:rPr>
            <w:noProof/>
            <w:webHidden/>
          </w:rPr>
          <w:tab/>
        </w:r>
        <w:r>
          <w:rPr>
            <w:noProof/>
            <w:webHidden/>
          </w:rPr>
          <w:fldChar w:fldCharType="begin"/>
        </w:r>
        <w:r>
          <w:rPr>
            <w:noProof/>
            <w:webHidden/>
          </w:rPr>
          <w:instrText xml:space="preserve"> PAGEREF _Toc210744514 \h </w:instrText>
        </w:r>
      </w:ins>
      <w:r>
        <w:rPr>
          <w:noProof/>
          <w:webHidden/>
        </w:rPr>
      </w:r>
      <w:ins w:id="53" w:author="Author">
        <w:r>
          <w:rPr>
            <w:noProof/>
            <w:webHidden/>
          </w:rPr>
          <w:fldChar w:fldCharType="separate"/>
        </w:r>
        <w:r>
          <w:rPr>
            <w:noProof/>
            <w:webHidden/>
          </w:rPr>
          <w:t>i</w:t>
        </w:r>
        <w:r>
          <w:rPr>
            <w:noProof/>
            <w:webHidden/>
          </w:rPr>
          <w:fldChar w:fldCharType="end"/>
        </w:r>
        <w:r w:rsidRPr="00C75C95">
          <w:rPr>
            <w:rStyle w:val="Hyperlink"/>
          </w:rPr>
          <w:fldChar w:fldCharType="end"/>
        </w:r>
      </w:ins>
    </w:p>
    <w:p w14:paraId="2DBDC63B" w14:textId="7255423B" w:rsidR="0077043E" w:rsidRDefault="0077043E">
      <w:pPr>
        <w:pStyle w:val="TOC1"/>
        <w:tabs>
          <w:tab w:val="right" w:leader="dot" w:pos="8990"/>
        </w:tabs>
        <w:rPr>
          <w:ins w:id="54" w:author="Author"/>
          <w:rFonts w:eastAsiaTheme="minorEastAsia" w:cstheme="minorBidi"/>
          <w:b w:val="0"/>
          <w:bCs w:val="0"/>
          <w:iCs w:val="0"/>
          <w:noProof/>
          <w:spacing w:val="0"/>
          <w:kern w:val="2"/>
          <w:lang w:eastAsia="en-CA"/>
          <w14:ligatures w14:val="standardContextual"/>
        </w:rPr>
      </w:pPr>
      <w:ins w:id="55" w:author="Author">
        <w:r w:rsidRPr="00C75C95">
          <w:rPr>
            <w:rStyle w:val="Hyperlink"/>
          </w:rPr>
          <w:fldChar w:fldCharType="begin"/>
        </w:r>
        <w:r w:rsidRPr="00C75C95">
          <w:rPr>
            <w:rStyle w:val="Hyperlink"/>
          </w:rPr>
          <w:instrText xml:space="preserve"> </w:instrText>
        </w:r>
        <w:r>
          <w:rPr>
            <w:noProof/>
          </w:rPr>
          <w:instrText>HYPERLINK \l "_Toc210744515"</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List of Tables</w:t>
        </w:r>
        <w:r>
          <w:rPr>
            <w:noProof/>
            <w:webHidden/>
          </w:rPr>
          <w:tab/>
        </w:r>
        <w:r>
          <w:rPr>
            <w:noProof/>
            <w:webHidden/>
          </w:rPr>
          <w:fldChar w:fldCharType="begin"/>
        </w:r>
        <w:r>
          <w:rPr>
            <w:noProof/>
            <w:webHidden/>
          </w:rPr>
          <w:instrText xml:space="preserve"> PAGEREF _Toc210744515 \h </w:instrText>
        </w:r>
      </w:ins>
      <w:r>
        <w:rPr>
          <w:noProof/>
          <w:webHidden/>
        </w:rPr>
      </w:r>
      <w:ins w:id="56" w:author="Author">
        <w:r>
          <w:rPr>
            <w:noProof/>
            <w:webHidden/>
          </w:rPr>
          <w:fldChar w:fldCharType="separate"/>
        </w:r>
        <w:r>
          <w:rPr>
            <w:noProof/>
            <w:webHidden/>
          </w:rPr>
          <w:t>v</w:t>
        </w:r>
        <w:r>
          <w:rPr>
            <w:noProof/>
            <w:webHidden/>
          </w:rPr>
          <w:fldChar w:fldCharType="end"/>
        </w:r>
        <w:r w:rsidRPr="00C75C95">
          <w:rPr>
            <w:rStyle w:val="Hyperlink"/>
          </w:rPr>
          <w:fldChar w:fldCharType="end"/>
        </w:r>
      </w:ins>
    </w:p>
    <w:p w14:paraId="646A9D79" w14:textId="20DD97AD" w:rsidR="0077043E" w:rsidRDefault="0077043E">
      <w:pPr>
        <w:pStyle w:val="TOC1"/>
        <w:tabs>
          <w:tab w:val="right" w:leader="dot" w:pos="8990"/>
        </w:tabs>
        <w:rPr>
          <w:ins w:id="57" w:author="Author"/>
          <w:rFonts w:eastAsiaTheme="minorEastAsia" w:cstheme="minorBidi"/>
          <w:b w:val="0"/>
          <w:bCs w:val="0"/>
          <w:iCs w:val="0"/>
          <w:noProof/>
          <w:spacing w:val="0"/>
          <w:kern w:val="2"/>
          <w:lang w:eastAsia="en-CA"/>
          <w14:ligatures w14:val="standardContextual"/>
        </w:rPr>
      </w:pPr>
      <w:ins w:id="58" w:author="Author">
        <w:r w:rsidRPr="00C75C95">
          <w:rPr>
            <w:rStyle w:val="Hyperlink"/>
          </w:rPr>
          <w:fldChar w:fldCharType="begin"/>
        </w:r>
        <w:r w:rsidRPr="00C75C95">
          <w:rPr>
            <w:rStyle w:val="Hyperlink"/>
          </w:rPr>
          <w:instrText xml:space="preserve"> </w:instrText>
        </w:r>
        <w:r>
          <w:rPr>
            <w:noProof/>
          </w:rPr>
          <w:instrText>HYPERLINK \l "_Toc210744516"</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List of Figures</w:t>
        </w:r>
        <w:r>
          <w:rPr>
            <w:noProof/>
            <w:webHidden/>
          </w:rPr>
          <w:tab/>
        </w:r>
        <w:r>
          <w:rPr>
            <w:noProof/>
            <w:webHidden/>
          </w:rPr>
          <w:fldChar w:fldCharType="begin"/>
        </w:r>
        <w:r>
          <w:rPr>
            <w:noProof/>
            <w:webHidden/>
          </w:rPr>
          <w:instrText xml:space="preserve"> PAGEREF _Toc210744516 \h </w:instrText>
        </w:r>
      </w:ins>
      <w:r>
        <w:rPr>
          <w:noProof/>
          <w:webHidden/>
        </w:rPr>
      </w:r>
      <w:ins w:id="59" w:author="Author">
        <w:r>
          <w:rPr>
            <w:noProof/>
            <w:webHidden/>
          </w:rPr>
          <w:fldChar w:fldCharType="separate"/>
        </w:r>
        <w:r>
          <w:rPr>
            <w:noProof/>
            <w:webHidden/>
          </w:rPr>
          <w:t>viii</w:t>
        </w:r>
        <w:r>
          <w:rPr>
            <w:noProof/>
            <w:webHidden/>
          </w:rPr>
          <w:fldChar w:fldCharType="end"/>
        </w:r>
        <w:r w:rsidRPr="00C75C95">
          <w:rPr>
            <w:rStyle w:val="Hyperlink"/>
          </w:rPr>
          <w:fldChar w:fldCharType="end"/>
        </w:r>
      </w:ins>
    </w:p>
    <w:p w14:paraId="69281534" w14:textId="46183124" w:rsidR="0077043E" w:rsidRDefault="0077043E">
      <w:pPr>
        <w:pStyle w:val="TOC1"/>
        <w:tabs>
          <w:tab w:val="right" w:leader="dot" w:pos="8990"/>
        </w:tabs>
        <w:rPr>
          <w:ins w:id="60" w:author="Author"/>
          <w:rFonts w:eastAsiaTheme="minorEastAsia" w:cstheme="minorBidi"/>
          <w:b w:val="0"/>
          <w:bCs w:val="0"/>
          <w:iCs w:val="0"/>
          <w:noProof/>
          <w:spacing w:val="0"/>
          <w:kern w:val="2"/>
          <w:lang w:eastAsia="en-CA"/>
          <w14:ligatures w14:val="standardContextual"/>
        </w:rPr>
      </w:pPr>
      <w:ins w:id="61" w:author="Author">
        <w:r w:rsidRPr="00C75C95">
          <w:rPr>
            <w:rStyle w:val="Hyperlink"/>
          </w:rPr>
          <w:fldChar w:fldCharType="begin"/>
        </w:r>
        <w:r w:rsidRPr="00C75C95">
          <w:rPr>
            <w:rStyle w:val="Hyperlink"/>
          </w:rPr>
          <w:instrText xml:space="preserve"> </w:instrText>
        </w:r>
        <w:r>
          <w:rPr>
            <w:noProof/>
          </w:rPr>
          <w:instrText>HYPERLINK \l "_Toc210744517"</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Table of Changes</w:t>
        </w:r>
        <w:r>
          <w:rPr>
            <w:noProof/>
            <w:webHidden/>
          </w:rPr>
          <w:tab/>
        </w:r>
        <w:r>
          <w:rPr>
            <w:noProof/>
            <w:webHidden/>
          </w:rPr>
          <w:fldChar w:fldCharType="begin"/>
        </w:r>
        <w:r>
          <w:rPr>
            <w:noProof/>
            <w:webHidden/>
          </w:rPr>
          <w:instrText xml:space="preserve"> PAGEREF _Toc210744517 \h </w:instrText>
        </w:r>
      </w:ins>
      <w:r>
        <w:rPr>
          <w:noProof/>
          <w:webHidden/>
        </w:rPr>
      </w:r>
      <w:ins w:id="62" w:author="Author">
        <w:r>
          <w:rPr>
            <w:noProof/>
            <w:webHidden/>
          </w:rPr>
          <w:fldChar w:fldCharType="separate"/>
        </w:r>
        <w:r>
          <w:rPr>
            <w:noProof/>
            <w:webHidden/>
          </w:rPr>
          <w:t>ix</w:t>
        </w:r>
        <w:r>
          <w:rPr>
            <w:noProof/>
            <w:webHidden/>
          </w:rPr>
          <w:fldChar w:fldCharType="end"/>
        </w:r>
        <w:r w:rsidRPr="00C75C95">
          <w:rPr>
            <w:rStyle w:val="Hyperlink"/>
          </w:rPr>
          <w:fldChar w:fldCharType="end"/>
        </w:r>
      </w:ins>
    </w:p>
    <w:p w14:paraId="41C25B76" w14:textId="184D1DC6" w:rsidR="0077043E" w:rsidRDefault="0077043E">
      <w:pPr>
        <w:pStyle w:val="TOC1"/>
        <w:tabs>
          <w:tab w:val="right" w:leader="dot" w:pos="8990"/>
        </w:tabs>
        <w:rPr>
          <w:ins w:id="63" w:author="Author"/>
          <w:rFonts w:eastAsiaTheme="minorEastAsia" w:cstheme="minorBidi"/>
          <w:b w:val="0"/>
          <w:bCs w:val="0"/>
          <w:iCs w:val="0"/>
          <w:noProof/>
          <w:spacing w:val="0"/>
          <w:kern w:val="2"/>
          <w:lang w:eastAsia="en-CA"/>
          <w14:ligatures w14:val="standardContextual"/>
        </w:rPr>
      </w:pPr>
      <w:ins w:id="64" w:author="Author">
        <w:r w:rsidRPr="00C75C95">
          <w:rPr>
            <w:rStyle w:val="Hyperlink"/>
          </w:rPr>
          <w:fldChar w:fldCharType="begin"/>
        </w:r>
        <w:r w:rsidRPr="00C75C95">
          <w:rPr>
            <w:rStyle w:val="Hyperlink"/>
          </w:rPr>
          <w:instrText xml:space="preserve"> </w:instrText>
        </w:r>
        <w:r>
          <w:rPr>
            <w:noProof/>
          </w:rPr>
          <w:instrText>HYPERLINK \l "_Toc210744518"</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Market Manual Conventions</w:t>
        </w:r>
        <w:r>
          <w:rPr>
            <w:noProof/>
            <w:webHidden/>
          </w:rPr>
          <w:tab/>
        </w:r>
        <w:r>
          <w:rPr>
            <w:noProof/>
            <w:webHidden/>
          </w:rPr>
          <w:fldChar w:fldCharType="begin"/>
        </w:r>
        <w:r>
          <w:rPr>
            <w:noProof/>
            <w:webHidden/>
          </w:rPr>
          <w:instrText xml:space="preserve"> PAGEREF _Toc210744518 \h </w:instrText>
        </w:r>
      </w:ins>
      <w:r>
        <w:rPr>
          <w:noProof/>
          <w:webHidden/>
        </w:rPr>
      </w:r>
      <w:ins w:id="65" w:author="Author">
        <w:r>
          <w:rPr>
            <w:noProof/>
            <w:webHidden/>
          </w:rPr>
          <w:fldChar w:fldCharType="separate"/>
        </w:r>
        <w:r>
          <w:rPr>
            <w:noProof/>
            <w:webHidden/>
          </w:rPr>
          <w:t>xii</w:t>
        </w:r>
        <w:r>
          <w:rPr>
            <w:noProof/>
            <w:webHidden/>
          </w:rPr>
          <w:fldChar w:fldCharType="end"/>
        </w:r>
        <w:r w:rsidRPr="00C75C95">
          <w:rPr>
            <w:rStyle w:val="Hyperlink"/>
          </w:rPr>
          <w:fldChar w:fldCharType="end"/>
        </w:r>
      </w:ins>
    </w:p>
    <w:p w14:paraId="583B831A" w14:textId="69C36D1F" w:rsidR="0077043E" w:rsidRDefault="0077043E">
      <w:pPr>
        <w:pStyle w:val="TOC2"/>
        <w:rPr>
          <w:ins w:id="66" w:author="Author"/>
          <w:rFonts w:asciiTheme="minorHAnsi" w:eastAsiaTheme="minorEastAsia" w:hAnsiTheme="minorHAnsi" w:cstheme="minorBidi"/>
          <w:bCs w:val="0"/>
          <w:noProof/>
          <w:spacing w:val="0"/>
          <w:kern w:val="2"/>
          <w:sz w:val="24"/>
          <w:szCs w:val="24"/>
          <w:lang w:eastAsia="en-CA"/>
          <w14:ligatures w14:val="standardContextual"/>
        </w:rPr>
      </w:pPr>
      <w:ins w:id="67" w:author="Author">
        <w:r w:rsidRPr="00C75C95">
          <w:rPr>
            <w:rStyle w:val="Hyperlink"/>
          </w:rPr>
          <w:fldChar w:fldCharType="begin"/>
        </w:r>
        <w:r w:rsidRPr="00C75C95">
          <w:rPr>
            <w:rStyle w:val="Hyperlink"/>
          </w:rPr>
          <w:instrText xml:space="preserve"> </w:instrText>
        </w:r>
        <w:r>
          <w:rPr>
            <w:noProof/>
          </w:rPr>
          <w:instrText>HYPERLINK \l "_Toc210744519"</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Introduction</w:t>
        </w:r>
        <w:r>
          <w:rPr>
            <w:noProof/>
            <w:webHidden/>
          </w:rPr>
          <w:tab/>
        </w:r>
        <w:r>
          <w:rPr>
            <w:noProof/>
            <w:webHidden/>
          </w:rPr>
          <w:fldChar w:fldCharType="begin"/>
        </w:r>
        <w:r>
          <w:rPr>
            <w:noProof/>
            <w:webHidden/>
          </w:rPr>
          <w:instrText xml:space="preserve"> PAGEREF _Toc210744519 \h </w:instrText>
        </w:r>
      </w:ins>
      <w:r>
        <w:rPr>
          <w:noProof/>
          <w:webHidden/>
        </w:rPr>
      </w:r>
      <w:ins w:id="68" w:author="Author">
        <w:r>
          <w:rPr>
            <w:noProof/>
            <w:webHidden/>
          </w:rPr>
          <w:fldChar w:fldCharType="separate"/>
        </w:r>
        <w:r>
          <w:rPr>
            <w:noProof/>
            <w:webHidden/>
          </w:rPr>
          <w:t>1</w:t>
        </w:r>
        <w:r>
          <w:rPr>
            <w:noProof/>
            <w:webHidden/>
          </w:rPr>
          <w:fldChar w:fldCharType="end"/>
        </w:r>
        <w:r w:rsidRPr="00C75C95">
          <w:rPr>
            <w:rStyle w:val="Hyperlink"/>
          </w:rPr>
          <w:fldChar w:fldCharType="end"/>
        </w:r>
      </w:ins>
    </w:p>
    <w:p w14:paraId="7E214FFD" w14:textId="343FA948" w:rsidR="0077043E" w:rsidRDefault="0077043E">
      <w:pPr>
        <w:pStyle w:val="TOC3"/>
        <w:rPr>
          <w:ins w:id="69" w:author="Author"/>
          <w:rFonts w:asciiTheme="minorHAnsi" w:eastAsiaTheme="minorEastAsia" w:hAnsiTheme="minorHAnsi" w:cstheme="minorBidi"/>
          <w:bCs w:val="0"/>
          <w:noProof/>
          <w:spacing w:val="0"/>
          <w:kern w:val="2"/>
          <w:sz w:val="24"/>
          <w:szCs w:val="24"/>
          <w:lang w:eastAsia="en-CA"/>
          <w14:ligatures w14:val="standardContextual"/>
        </w:rPr>
      </w:pPr>
      <w:ins w:id="70" w:author="Author">
        <w:r w:rsidRPr="00C75C95">
          <w:rPr>
            <w:rStyle w:val="Hyperlink"/>
          </w:rPr>
          <w:fldChar w:fldCharType="begin"/>
        </w:r>
        <w:r w:rsidRPr="00C75C95">
          <w:rPr>
            <w:rStyle w:val="Hyperlink"/>
          </w:rPr>
          <w:instrText xml:space="preserve"> </w:instrText>
        </w:r>
        <w:r>
          <w:rPr>
            <w:noProof/>
          </w:rPr>
          <w:instrText>HYPERLINK \l "_Toc210744520"</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1.1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Purpose</w:t>
        </w:r>
        <w:r>
          <w:rPr>
            <w:noProof/>
            <w:webHidden/>
          </w:rPr>
          <w:tab/>
        </w:r>
        <w:r>
          <w:rPr>
            <w:noProof/>
            <w:webHidden/>
          </w:rPr>
          <w:fldChar w:fldCharType="begin"/>
        </w:r>
        <w:r>
          <w:rPr>
            <w:noProof/>
            <w:webHidden/>
          </w:rPr>
          <w:instrText xml:space="preserve"> PAGEREF _Toc210744520 \h </w:instrText>
        </w:r>
      </w:ins>
      <w:r>
        <w:rPr>
          <w:noProof/>
          <w:webHidden/>
        </w:rPr>
      </w:r>
      <w:ins w:id="71" w:author="Author">
        <w:r>
          <w:rPr>
            <w:noProof/>
            <w:webHidden/>
          </w:rPr>
          <w:fldChar w:fldCharType="separate"/>
        </w:r>
        <w:r>
          <w:rPr>
            <w:noProof/>
            <w:webHidden/>
          </w:rPr>
          <w:t>1</w:t>
        </w:r>
        <w:r>
          <w:rPr>
            <w:noProof/>
            <w:webHidden/>
          </w:rPr>
          <w:fldChar w:fldCharType="end"/>
        </w:r>
        <w:r w:rsidRPr="00C75C95">
          <w:rPr>
            <w:rStyle w:val="Hyperlink"/>
          </w:rPr>
          <w:fldChar w:fldCharType="end"/>
        </w:r>
      </w:ins>
    </w:p>
    <w:p w14:paraId="5F068B0E" w14:textId="119F319B" w:rsidR="0077043E" w:rsidRDefault="0077043E">
      <w:pPr>
        <w:pStyle w:val="TOC3"/>
        <w:rPr>
          <w:ins w:id="72" w:author="Author"/>
          <w:rFonts w:asciiTheme="minorHAnsi" w:eastAsiaTheme="minorEastAsia" w:hAnsiTheme="minorHAnsi" w:cstheme="minorBidi"/>
          <w:bCs w:val="0"/>
          <w:noProof/>
          <w:spacing w:val="0"/>
          <w:kern w:val="2"/>
          <w:sz w:val="24"/>
          <w:szCs w:val="24"/>
          <w:lang w:eastAsia="en-CA"/>
          <w14:ligatures w14:val="standardContextual"/>
        </w:rPr>
      </w:pPr>
      <w:ins w:id="73" w:author="Author">
        <w:r w:rsidRPr="00C75C95">
          <w:rPr>
            <w:rStyle w:val="Hyperlink"/>
          </w:rPr>
          <w:fldChar w:fldCharType="begin"/>
        </w:r>
        <w:r w:rsidRPr="00C75C95">
          <w:rPr>
            <w:rStyle w:val="Hyperlink"/>
          </w:rPr>
          <w:instrText xml:space="preserve"> </w:instrText>
        </w:r>
        <w:r>
          <w:rPr>
            <w:noProof/>
          </w:rPr>
          <w:instrText>HYPERLINK \l "_Toc210744521"</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1.2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Scope</w:t>
        </w:r>
        <w:r>
          <w:rPr>
            <w:noProof/>
            <w:webHidden/>
          </w:rPr>
          <w:tab/>
        </w:r>
        <w:r>
          <w:rPr>
            <w:noProof/>
            <w:webHidden/>
          </w:rPr>
          <w:fldChar w:fldCharType="begin"/>
        </w:r>
        <w:r>
          <w:rPr>
            <w:noProof/>
            <w:webHidden/>
          </w:rPr>
          <w:instrText xml:space="preserve"> PAGEREF _Toc210744521 \h </w:instrText>
        </w:r>
      </w:ins>
      <w:r>
        <w:rPr>
          <w:noProof/>
          <w:webHidden/>
        </w:rPr>
      </w:r>
      <w:ins w:id="74" w:author="Author">
        <w:r>
          <w:rPr>
            <w:noProof/>
            <w:webHidden/>
          </w:rPr>
          <w:fldChar w:fldCharType="separate"/>
        </w:r>
        <w:r>
          <w:rPr>
            <w:noProof/>
            <w:webHidden/>
          </w:rPr>
          <w:t>1</w:t>
        </w:r>
        <w:r>
          <w:rPr>
            <w:noProof/>
            <w:webHidden/>
          </w:rPr>
          <w:fldChar w:fldCharType="end"/>
        </w:r>
        <w:r w:rsidRPr="00C75C95">
          <w:rPr>
            <w:rStyle w:val="Hyperlink"/>
          </w:rPr>
          <w:fldChar w:fldCharType="end"/>
        </w:r>
      </w:ins>
    </w:p>
    <w:p w14:paraId="19117287" w14:textId="38EC7E8E" w:rsidR="0077043E" w:rsidRDefault="0077043E">
      <w:pPr>
        <w:pStyle w:val="TOC3"/>
        <w:rPr>
          <w:ins w:id="75" w:author="Author"/>
          <w:rFonts w:asciiTheme="minorHAnsi" w:eastAsiaTheme="minorEastAsia" w:hAnsiTheme="minorHAnsi" w:cstheme="minorBidi"/>
          <w:bCs w:val="0"/>
          <w:noProof/>
          <w:spacing w:val="0"/>
          <w:kern w:val="2"/>
          <w:sz w:val="24"/>
          <w:szCs w:val="24"/>
          <w:lang w:eastAsia="en-CA"/>
          <w14:ligatures w14:val="standardContextual"/>
        </w:rPr>
      </w:pPr>
      <w:ins w:id="76" w:author="Author">
        <w:r w:rsidRPr="00C75C95">
          <w:rPr>
            <w:rStyle w:val="Hyperlink"/>
          </w:rPr>
          <w:fldChar w:fldCharType="begin"/>
        </w:r>
        <w:r w:rsidRPr="00C75C95">
          <w:rPr>
            <w:rStyle w:val="Hyperlink"/>
          </w:rPr>
          <w:instrText xml:space="preserve"> </w:instrText>
        </w:r>
        <w:r>
          <w:rPr>
            <w:noProof/>
          </w:rPr>
          <w:instrText>HYPERLINK \l "_Toc210744522"</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1.3</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Overview</w:t>
        </w:r>
        <w:r>
          <w:rPr>
            <w:noProof/>
            <w:webHidden/>
          </w:rPr>
          <w:tab/>
        </w:r>
        <w:r>
          <w:rPr>
            <w:noProof/>
            <w:webHidden/>
          </w:rPr>
          <w:fldChar w:fldCharType="begin"/>
        </w:r>
        <w:r>
          <w:rPr>
            <w:noProof/>
            <w:webHidden/>
          </w:rPr>
          <w:instrText xml:space="preserve"> PAGEREF _Toc210744522 \h </w:instrText>
        </w:r>
      </w:ins>
      <w:r>
        <w:rPr>
          <w:noProof/>
          <w:webHidden/>
        </w:rPr>
      </w:r>
      <w:ins w:id="77" w:author="Author">
        <w:r>
          <w:rPr>
            <w:noProof/>
            <w:webHidden/>
          </w:rPr>
          <w:fldChar w:fldCharType="separate"/>
        </w:r>
        <w:r>
          <w:rPr>
            <w:noProof/>
            <w:webHidden/>
          </w:rPr>
          <w:t>2</w:t>
        </w:r>
        <w:r>
          <w:rPr>
            <w:noProof/>
            <w:webHidden/>
          </w:rPr>
          <w:fldChar w:fldCharType="end"/>
        </w:r>
        <w:r w:rsidRPr="00C75C95">
          <w:rPr>
            <w:rStyle w:val="Hyperlink"/>
          </w:rPr>
          <w:fldChar w:fldCharType="end"/>
        </w:r>
      </w:ins>
    </w:p>
    <w:p w14:paraId="4D6361BC" w14:textId="5188F004" w:rsidR="0077043E" w:rsidRDefault="0077043E">
      <w:pPr>
        <w:pStyle w:val="TOC3"/>
        <w:rPr>
          <w:ins w:id="78" w:author="Author"/>
          <w:rFonts w:asciiTheme="minorHAnsi" w:eastAsiaTheme="minorEastAsia" w:hAnsiTheme="minorHAnsi" w:cstheme="minorBidi"/>
          <w:bCs w:val="0"/>
          <w:noProof/>
          <w:spacing w:val="0"/>
          <w:kern w:val="2"/>
          <w:sz w:val="24"/>
          <w:szCs w:val="24"/>
          <w:lang w:eastAsia="en-CA"/>
          <w14:ligatures w14:val="standardContextual"/>
        </w:rPr>
      </w:pPr>
      <w:ins w:id="79" w:author="Author">
        <w:r w:rsidRPr="00C75C95">
          <w:rPr>
            <w:rStyle w:val="Hyperlink"/>
          </w:rPr>
          <w:fldChar w:fldCharType="begin"/>
        </w:r>
        <w:r w:rsidRPr="00C75C95">
          <w:rPr>
            <w:rStyle w:val="Hyperlink"/>
          </w:rPr>
          <w:instrText xml:space="preserve"> </w:instrText>
        </w:r>
        <w:r>
          <w:rPr>
            <w:noProof/>
          </w:rPr>
          <w:instrText>HYPERLINK \l "_Toc210744523"</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1.4</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Contact Information</w:t>
        </w:r>
        <w:r>
          <w:rPr>
            <w:noProof/>
            <w:webHidden/>
          </w:rPr>
          <w:tab/>
        </w:r>
        <w:r>
          <w:rPr>
            <w:noProof/>
            <w:webHidden/>
          </w:rPr>
          <w:fldChar w:fldCharType="begin"/>
        </w:r>
        <w:r>
          <w:rPr>
            <w:noProof/>
            <w:webHidden/>
          </w:rPr>
          <w:instrText xml:space="preserve"> PAGEREF _Toc210744523 \h </w:instrText>
        </w:r>
      </w:ins>
      <w:r>
        <w:rPr>
          <w:noProof/>
          <w:webHidden/>
        </w:rPr>
      </w:r>
      <w:ins w:id="80" w:author="Author">
        <w:r>
          <w:rPr>
            <w:noProof/>
            <w:webHidden/>
          </w:rPr>
          <w:fldChar w:fldCharType="separate"/>
        </w:r>
        <w:r>
          <w:rPr>
            <w:noProof/>
            <w:webHidden/>
          </w:rPr>
          <w:t>3</w:t>
        </w:r>
        <w:r>
          <w:rPr>
            <w:noProof/>
            <w:webHidden/>
          </w:rPr>
          <w:fldChar w:fldCharType="end"/>
        </w:r>
        <w:r w:rsidRPr="00C75C95">
          <w:rPr>
            <w:rStyle w:val="Hyperlink"/>
          </w:rPr>
          <w:fldChar w:fldCharType="end"/>
        </w:r>
      </w:ins>
    </w:p>
    <w:p w14:paraId="78A94814" w14:textId="1A00DA18" w:rsidR="0077043E" w:rsidRDefault="0077043E">
      <w:pPr>
        <w:pStyle w:val="TOC2"/>
        <w:rPr>
          <w:ins w:id="81" w:author="Author"/>
          <w:rFonts w:asciiTheme="minorHAnsi" w:eastAsiaTheme="minorEastAsia" w:hAnsiTheme="minorHAnsi" w:cstheme="minorBidi"/>
          <w:bCs w:val="0"/>
          <w:noProof/>
          <w:spacing w:val="0"/>
          <w:kern w:val="2"/>
          <w:sz w:val="24"/>
          <w:szCs w:val="24"/>
          <w:lang w:eastAsia="en-CA"/>
          <w14:ligatures w14:val="standardContextual"/>
        </w:rPr>
      </w:pPr>
      <w:ins w:id="82" w:author="Author">
        <w:r w:rsidRPr="00C75C95">
          <w:rPr>
            <w:rStyle w:val="Hyperlink"/>
          </w:rPr>
          <w:fldChar w:fldCharType="begin"/>
        </w:r>
        <w:r w:rsidRPr="00C75C95">
          <w:rPr>
            <w:rStyle w:val="Hyperlink"/>
          </w:rPr>
          <w:instrText xml:space="preserve"> </w:instrText>
        </w:r>
        <w:r>
          <w:rPr>
            <w:noProof/>
          </w:rPr>
          <w:instrText>HYPERLINK \l "_Toc210744524"</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Day-Ahead Market and Real-Time Market Settlement Charges, Credits and Uplifts</w:t>
        </w:r>
        <w:r>
          <w:rPr>
            <w:noProof/>
            <w:webHidden/>
          </w:rPr>
          <w:tab/>
        </w:r>
        <w:r>
          <w:rPr>
            <w:noProof/>
            <w:webHidden/>
          </w:rPr>
          <w:fldChar w:fldCharType="begin"/>
        </w:r>
        <w:r>
          <w:rPr>
            <w:noProof/>
            <w:webHidden/>
          </w:rPr>
          <w:instrText xml:space="preserve"> PAGEREF _Toc210744524 \h </w:instrText>
        </w:r>
      </w:ins>
      <w:r>
        <w:rPr>
          <w:noProof/>
          <w:webHidden/>
        </w:rPr>
      </w:r>
      <w:ins w:id="83" w:author="Author">
        <w:r>
          <w:rPr>
            <w:noProof/>
            <w:webHidden/>
          </w:rPr>
          <w:fldChar w:fldCharType="separate"/>
        </w:r>
        <w:r>
          <w:rPr>
            <w:noProof/>
            <w:webHidden/>
          </w:rPr>
          <w:t>4</w:t>
        </w:r>
        <w:r>
          <w:rPr>
            <w:noProof/>
            <w:webHidden/>
          </w:rPr>
          <w:fldChar w:fldCharType="end"/>
        </w:r>
        <w:r w:rsidRPr="00C75C95">
          <w:rPr>
            <w:rStyle w:val="Hyperlink"/>
          </w:rPr>
          <w:fldChar w:fldCharType="end"/>
        </w:r>
      </w:ins>
    </w:p>
    <w:p w14:paraId="113F1EDB" w14:textId="112F2470" w:rsidR="0077043E" w:rsidRDefault="0077043E">
      <w:pPr>
        <w:pStyle w:val="TOC3"/>
        <w:rPr>
          <w:ins w:id="84" w:author="Author"/>
          <w:rFonts w:asciiTheme="minorHAnsi" w:eastAsiaTheme="minorEastAsia" w:hAnsiTheme="minorHAnsi" w:cstheme="minorBidi"/>
          <w:bCs w:val="0"/>
          <w:noProof/>
          <w:spacing w:val="0"/>
          <w:kern w:val="2"/>
          <w:sz w:val="24"/>
          <w:szCs w:val="24"/>
          <w:lang w:eastAsia="en-CA"/>
          <w14:ligatures w14:val="standardContextual"/>
        </w:rPr>
      </w:pPr>
      <w:ins w:id="85" w:author="Author">
        <w:r w:rsidRPr="00C75C95">
          <w:rPr>
            <w:rStyle w:val="Hyperlink"/>
          </w:rPr>
          <w:fldChar w:fldCharType="begin"/>
        </w:r>
        <w:r w:rsidRPr="00C75C95">
          <w:rPr>
            <w:rStyle w:val="Hyperlink"/>
          </w:rPr>
          <w:instrText xml:space="preserve"> </w:instrText>
        </w:r>
        <w:r>
          <w:rPr>
            <w:noProof/>
          </w:rPr>
          <w:instrText>HYPERLINK \l "_Toc210744525"</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Two-Settlement System</w:t>
        </w:r>
        <w:r>
          <w:rPr>
            <w:noProof/>
            <w:webHidden/>
          </w:rPr>
          <w:tab/>
        </w:r>
        <w:r>
          <w:rPr>
            <w:noProof/>
            <w:webHidden/>
          </w:rPr>
          <w:fldChar w:fldCharType="begin"/>
        </w:r>
        <w:r>
          <w:rPr>
            <w:noProof/>
            <w:webHidden/>
          </w:rPr>
          <w:instrText xml:space="preserve"> PAGEREF _Toc210744525 \h </w:instrText>
        </w:r>
      </w:ins>
      <w:r>
        <w:rPr>
          <w:noProof/>
          <w:webHidden/>
        </w:rPr>
      </w:r>
      <w:ins w:id="86" w:author="Author">
        <w:r>
          <w:rPr>
            <w:noProof/>
            <w:webHidden/>
          </w:rPr>
          <w:fldChar w:fldCharType="separate"/>
        </w:r>
        <w:r>
          <w:rPr>
            <w:noProof/>
            <w:webHidden/>
          </w:rPr>
          <w:t>4</w:t>
        </w:r>
        <w:r>
          <w:rPr>
            <w:noProof/>
            <w:webHidden/>
          </w:rPr>
          <w:fldChar w:fldCharType="end"/>
        </w:r>
        <w:r w:rsidRPr="00C75C95">
          <w:rPr>
            <w:rStyle w:val="Hyperlink"/>
          </w:rPr>
          <w:fldChar w:fldCharType="end"/>
        </w:r>
      </w:ins>
    </w:p>
    <w:p w14:paraId="3D8F6723" w14:textId="7C837008" w:rsidR="0077043E" w:rsidRDefault="0077043E">
      <w:pPr>
        <w:pStyle w:val="TOC3"/>
        <w:rPr>
          <w:ins w:id="87" w:author="Author"/>
          <w:rFonts w:asciiTheme="minorHAnsi" w:eastAsiaTheme="minorEastAsia" w:hAnsiTheme="minorHAnsi" w:cstheme="minorBidi"/>
          <w:bCs w:val="0"/>
          <w:noProof/>
          <w:spacing w:val="0"/>
          <w:kern w:val="2"/>
          <w:sz w:val="24"/>
          <w:szCs w:val="24"/>
          <w:lang w:eastAsia="en-CA"/>
          <w14:ligatures w14:val="standardContextual"/>
        </w:rPr>
      </w:pPr>
      <w:ins w:id="88" w:author="Author">
        <w:r w:rsidRPr="00C75C95">
          <w:rPr>
            <w:rStyle w:val="Hyperlink"/>
          </w:rPr>
          <w:fldChar w:fldCharType="begin"/>
        </w:r>
        <w:r w:rsidRPr="00C75C95">
          <w:rPr>
            <w:rStyle w:val="Hyperlink"/>
          </w:rPr>
          <w:instrText xml:space="preserve"> </w:instrText>
        </w:r>
        <w:r>
          <w:rPr>
            <w:noProof/>
          </w:rPr>
          <w:instrText>HYPERLINK \l "_Toc210744526"</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Non-Dispatchable Load Settlement (HPTSA_NDL)</w:t>
        </w:r>
        <w:r>
          <w:rPr>
            <w:noProof/>
            <w:webHidden/>
          </w:rPr>
          <w:tab/>
        </w:r>
        <w:r>
          <w:rPr>
            <w:noProof/>
            <w:webHidden/>
          </w:rPr>
          <w:fldChar w:fldCharType="begin"/>
        </w:r>
        <w:r>
          <w:rPr>
            <w:noProof/>
            <w:webHidden/>
          </w:rPr>
          <w:instrText xml:space="preserve"> PAGEREF _Toc210744526 \h </w:instrText>
        </w:r>
      </w:ins>
      <w:r>
        <w:rPr>
          <w:noProof/>
          <w:webHidden/>
        </w:rPr>
      </w:r>
      <w:ins w:id="89" w:author="Author">
        <w:r>
          <w:rPr>
            <w:noProof/>
            <w:webHidden/>
          </w:rPr>
          <w:fldChar w:fldCharType="separate"/>
        </w:r>
        <w:r>
          <w:rPr>
            <w:noProof/>
            <w:webHidden/>
          </w:rPr>
          <w:t>9</w:t>
        </w:r>
        <w:r>
          <w:rPr>
            <w:noProof/>
            <w:webHidden/>
          </w:rPr>
          <w:fldChar w:fldCharType="end"/>
        </w:r>
        <w:r w:rsidRPr="00C75C95">
          <w:rPr>
            <w:rStyle w:val="Hyperlink"/>
          </w:rPr>
          <w:fldChar w:fldCharType="end"/>
        </w:r>
      </w:ins>
    </w:p>
    <w:p w14:paraId="417490AB" w14:textId="653057A1" w:rsidR="0077043E" w:rsidRDefault="0077043E">
      <w:pPr>
        <w:pStyle w:val="TOC3"/>
        <w:rPr>
          <w:ins w:id="90" w:author="Author"/>
          <w:rFonts w:asciiTheme="minorHAnsi" w:eastAsiaTheme="minorEastAsia" w:hAnsiTheme="minorHAnsi" w:cstheme="minorBidi"/>
          <w:bCs w:val="0"/>
          <w:noProof/>
          <w:spacing w:val="0"/>
          <w:kern w:val="2"/>
          <w:sz w:val="24"/>
          <w:szCs w:val="24"/>
          <w:lang w:eastAsia="en-CA"/>
          <w14:ligatures w14:val="standardContextual"/>
        </w:rPr>
      </w:pPr>
      <w:ins w:id="91" w:author="Author">
        <w:r w:rsidRPr="00C75C95">
          <w:rPr>
            <w:rStyle w:val="Hyperlink"/>
          </w:rPr>
          <w:fldChar w:fldCharType="begin"/>
        </w:r>
        <w:r w:rsidRPr="00C75C95">
          <w:rPr>
            <w:rStyle w:val="Hyperlink"/>
          </w:rPr>
          <w:instrText xml:space="preserve"> </w:instrText>
        </w:r>
        <w:r>
          <w:rPr>
            <w:noProof/>
          </w:rPr>
          <w:instrText>HYPERLINK \l "_Toc210744527"</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2.3</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Day-Ahead Market Make-Whole Payment (DAM_MWP)</w:t>
        </w:r>
        <w:r>
          <w:rPr>
            <w:noProof/>
            <w:webHidden/>
          </w:rPr>
          <w:tab/>
        </w:r>
        <w:r>
          <w:rPr>
            <w:noProof/>
            <w:webHidden/>
          </w:rPr>
          <w:fldChar w:fldCharType="begin"/>
        </w:r>
        <w:r>
          <w:rPr>
            <w:noProof/>
            <w:webHidden/>
          </w:rPr>
          <w:instrText xml:space="preserve"> PAGEREF _Toc210744527 \h </w:instrText>
        </w:r>
      </w:ins>
      <w:r>
        <w:rPr>
          <w:noProof/>
          <w:webHidden/>
        </w:rPr>
      </w:r>
      <w:ins w:id="92" w:author="Author">
        <w:r>
          <w:rPr>
            <w:noProof/>
            <w:webHidden/>
          </w:rPr>
          <w:fldChar w:fldCharType="separate"/>
        </w:r>
        <w:r>
          <w:rPr>
            <w:noProof/>
            <w:webHidden/>
          </w:rPr>
          <w:t>11</w:t>
        </w:r>
        <w:r>
          <w:rPr>
            <w:noProof/>
            <w:webHidden/>
          </w:rPr>
          <w:fldChar w:fldCharType="end"/>
        </w:r>
        <w:r w:rsidRPr="00C75C95">
          <w:rPr>
            <w:rStyle w:val="Hyperlink"/>
          </w:rPr>
          <w:fldChar w:fldCharType="end"/>
        </w:r>
      </w:ins>
    </w:p>
    <w:p w14:paraId="2FDEB9A1" w14:textId="00ED6807" w:rsidR="0077043E" w:rsidRDefault="0077043E">
      <w:pPr>
        <w:pStyle w:val="TOC3"/>
        <w:rPr>
          <w:ins w:id="93" w:author="Author"/>
          <w:rFonts w:asciiTheme="minorHAnsi" w:eastAsiaTheme="minorEastAsia" w:hAnsiTheme="minorHAnsi" w:cstheme="minorBidi"/>
          <w:bCs w:val="0"/>
          <w:noProof/>
          <w:spacing w:val="0"/>
          <w:kern w:val="2"/>
          <w:sz w:val="24"/>
          <w:szCs w:val="24"/>
          <w:lang w:eastAsia="en-CA"/>
          <w14:ligatures w14:val="standardContextual"/>
        </w:rPr>
      </w:pPr>
      <w:ins w:id="94" w:author="Author">
        <w:r w:rsidRPr="00C75C95">
          <w:rPr>
            <w:rStyle w:val="Hyperlink"/>
          </w:rPr>
          <w:fldChar w:fldCharType="begin"/>
        </w:r>
        <w:r w:rsidRPr="00C75C95">
          <w:rPr>
            <w:rStyle w:val="Hyperlink"/>
          </w:rPr>
          <w:instrText xml:space="preserve"> </w:instrText>
        </w:r>
        <w:r>
          <w:rPr>
            <w:noProof/>
          </w:rPr>
          <w:instrText>HYPERLINK \l "_Toc210744528"</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2.4</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Day-Ahead Market Generator Offer Guarantee (DAM_GOG)</w:t>
        </w:r>
        <w:r>
          <w:rPr>
            <w:noProof/>
            <w:webHidden/>
          </w:rPr>
          <w:tab/>
        </w:r>
        <w:r>
          <w:rPr>
            <w:noProof/>
            <w:webHidden/>
          </w:rPr>
          <w:fldChar w:fldCharType="begin"/>
        </w:r>
        <w:r>
          <w:rPr>
            <w:noProof/>
            <w:webHidden/>
          </w:rPr>
          <w:instrText xml:space="preserve"> PAGEREF _Toc210744528 \h </w:instrText>
        </w:r>
      </w:ins>
      <w:r>
        <w:rPr>
          <w:noProof/>
          <w:webHidden/>
        </w:rPr>
      </w:r>
      <w:ins w:id="95" w:author="Author">
        <w:r>
          <w:rPr>
            <w:noProof/>
            <w:webHidden/>
          </w:rPr>
          <w:fldChar w:fldCharType="separate"/>
        </w:r>
        <w:r>
          <w:rPr>
            <w:noProof/>
            <w:webHidden/>
          </w:rPr>
          <w:t>15</w:t>
        </w:r>
        <w:r>
          <w:rPr>
            <w:noProof/>
            <w:webHidden/>
          </w:rPr>
          <w:fldChar w:fldCharType="end"/>
        </w:r>
        <w:r w:rsidRPr="00C75C95">
          <w:rPr>
            <w:rStyle w:val="Hyperlink"/>
          </w:rPr>
          <w:fldChar w:fldCharType="end"/>
        </w:r>
      </w:ins>
    </w:p>
    <w:p w14:paraId="0E84103C" w14:textId="11DA9812" w:rsidR="0077043E" w:rsidRDefault="0077043E">
      <w:pPr>
        <w:pStyle w:val="TOC3"/>
        <w:rPr>
          <w:ins w:id="96" w:author="Author"/>
          <w:rFonts w:asciiTheme="minorHAnsi" w:eastAsiaTheme="minorEastAsia" w:hAnsiTheme="minorHAnsi" w:cstheme="minorBidi"/>
          <w:bCs w:val="0"/>
          <w:noProof/>
          <w:spacing w:val="0"/>
          <w:kern w:val="2"/>
          <w:sz w:val="24"/>
          <w:szCs w:val="24"/>
          <w:lang w:eastAsia="en-CA"/>
          <w14:ligatures w14:val="standardContextual"/>
        </w:rPr>
      </w:pPr>
      <w:ins w:id="97" w:author="Author">
        <w:r w:rsidRPr="00C75C95">
          <w:rPr>
            <w:rStyle w:val="Hyperlink"/>
          </w:rPr>
          <w:fldChar w:fldCharType="begin"/>
        </w:r>
        <w:r w:rsidRPr="00C75C95">
          <w:rPr>
            <w:rStyle w:val="Hyperlink"/>
          </w:rPr>
          <w:instrText xml:space="preserve"> </w:instrText>
        </w:r>
        <w:r>
          <w:rPr>
            <w:noProof/>
          </w:rPr>
          <w:instrText>HYPERLINK \l "_Toc210744529"</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2.5</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Day-Ahead Market Uplift (DAM_UPL)</w:t>
        </w:r>
        <w:r>
          <w:rPr>
            <w:noProof/>
            <w:webHidden/>
          </w:rPr>
          <w:tab/>
        </w:r>
        <w:r>
          <w:rPr>
            <w:noProof/>
            <w:webHidden/>
          </w:rPr>
          <w:fldChar w:fldCharType="begin"/>
        </w:r>
        <w:r>
          <w:rPr>
            <w:noProof/>
            <w:webHidden/>
          </w:rPr>
          <w:instrText xml:space="preserve"> PAGEREF _Toc210744529 \h </w:instrText>
        </w:r>
      </w:ins>
      <w:r>
        <w:rPr>
          <w:noProof/>
          <w:webHidden/>
        </w:rPr>
      </w:r>
      <w:ins w:id="98" w:author="Author">
        <w:r>
          <w:rPr>
            <w:noProof/>
            <w:webHidden/>
          </w:rPr>
          <w:fldChar w:fldCharType="separate"/>
        </w:r>
        <w:r>
          <w:rPr>
            <w:noProof/>
            <w:webHidden/>
          </w:rPr>
          <w:t>16</w:t>
        </w:r>
        <w:r>
          <w:rPr>
            <w:noProof/>
            <w:webHidden/>
          </w:rPr>
          <w:fldChar w:fldCharType="end"/>
        </w:r>
        <w:r w:rsidRPr="00C75C95">
          <w:rPr>
            <w:rStyle w:val="Hyperlink"/>
          </w:rPr>
          <w:fldChar w:fldCharType="end"/>
        </w:r>
      </w:ins>
    </w:p>
    <w:p w14:paraId="7B6F90DB" w14:textId="083F7A15" w:rsidR="0077043E" w:rsidRDefault="0077043E">
      <w:pPr>
        <w:pStyle w:val="TOC3"/>
        <w:rPr>
          <w:ins w:id="99" w:author="Author"/>
          <w:rFonts w:asciiTheme="minorHAnsi" w:eastAsiaTheme="minorEastAsia" w:hAnsiTheme="minorHAnsi" w:cstheme="minorBidi"/>
          <w:bCs w:val="0"/>
          <w:noProof/>
          <w:spacing w:val="0"/>
          <w:kern w:val="2"/>
          <w:sz w:val="24"/>
          <w:szCs w:val="24"/>
          <w:lang w:eastAsia="en-CA"/>
          <w14:ligatures w14:val="standardContextual"/>
        </w:rPr>
      </w:pPr>
      <w:ins w:id="100" w:author="Author">
        <w:r w:rsidRPr="00C75C95">
          <w:rPr>
            <w:rStyle w:val="Hyperlink"/>
          </w:rPr>
          <w:fldChar w:fldCharType="begin"/>
        </w:r>
        <w:r w:rsidRPr="00C75C95">
          <w:rPr>
            <w:rStyle w:val="Hyperlink"/>
          </w:rPr>
          <w:instrText xml:space="preserve"> </w:instrText>
        </w:r>
        <w:r>
          <w:rPr>
            <w:noProof/>
          </w:rPr>
          <w:instrText>HYPERLINK \l "_Toc210744530"</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2.6</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Day-Ahead Market Reliability Scheduling Uplift (DRSU)</w:t>
        </w:r>
        <w:r>
          <w:rPr>
            <w:noProof/>
            <w:webHidden/>
          </w:rPr>
          <w:tab/>
        </w:r>
        <w:r>
          <w:rPr>
            <w:noProof/>
            <w:webHidden/>
          </w:rPr>
          <w:fldChar w:fldCharType="begin"/>
        </w:r>
        <w:r>
          <w:rPr>
            <w:noProof/>
            <w:webHidden/>
          </w:rPr>
          <w:instrText xml:space="preserve"> PAGEREF _Toc210744530 \h </w:instrText>
        </w:r>
      </w:ins>
      <w:r>
        <w:rPr>
          <w:noProof/>
          <w:webHidden/>
        </w:rPr>
      </w:r>
      <w:ins w:id="101" w:author="Author">
        <w:r>
          <w:rPr>
            <w:noProof/>
            <w:webHidden/>
          </w:rPr>
          <w:fldChar w:fldCharType="separate"/>
        </w:r>
        <w:r>
          <w:rPr>
            <w:noProof/>
            <w:webHidden/>
          </w:rPr>
          <w:t>17</w:t>
        </w:r>
        <w:r>
          <w:rPr>
            <w:noProof/>
            <w:webHidden/>
          </w:rPr>
          <w:fldChar w:fldCharType="end"/>
        </w:r>
        <w:r w:rsidRPr="00C75C95">
          <w:rPr>
            <w:rStyle w:val="Hyperlink"/>
          </w:rPr>
          <w:fldChar w:fldCharType="end"/>
        </w:r>
      </w:ins>
    </w:p>
    <w:p w14:paraId="02151135" w14:textId="24D684BB" w:rsidR="0077043E" w:rsidRDefault="0077043E">
      <w:pPr>
        <w:pStyle w:val="TOC3"/>
        <w:rPr>
          <w:ins w:id="102" w:author="Author"/>
          <w:rFonts w:asciiTheme="minorHAnsi" w:eastAsiaTheme="minorEastAsia" w:hAnsiTheme="minorHAnsi" w:cstheme="minorBidi"/>
          <w:bCs w:val="0"/>
          <w:noProof/>
          <w:spacing w:val="0"/>
          <w:kern w:val="2"/>
          <w:sz w:val="24"/>
          <w:szCs w:val="24"/>
          <w:lang w:eastAsia="en-CA"/>
          <w14:ligatures w14:val="standardContextual"/>
        </w:rPr>
      </w:pPr>
      <w:ins w:id="103" w:author="Author">
        <w:r w:rsidRPr="00C75C95">
          <w:rPr>
            <w:rStyle w:val="Hyperlink"/>
          </w:rPr>
          <w:fldChar w:fldCharType="begin"/>
        </w:r>
        <w:r w:rsidRPr="00C75C95">
          <w:rPr>
            <w:rStyle w:val="Hyperlink"/>
          </w:rPr>
          <w:instrText xml:space="preserve"> </w:instrText>
        </w:r>
        <w:r>
          <w:rPr>
            <w:noProof/>
          </w:rPr>
          <w:instrText>HYPERLINK \l "_Toc210744531"</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2.7</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Make-Whole Payment (RT_MWP)</w:t>
        </w:r>
        <w:r>
          <w:rPr>
            <w:noProof/>
            <w:webHidden/>
          </w:rPr>
          <w:tab/>
        </w:r>
        <w:r>
          <w:rPr>
            <w:noProof/>
            <w:webHidden/>
          </w:rPr>
          <w:fldChar w:fldCharType="begin"/>
        </w:r>
        <w:r>
          <w:rPr>
            <w:noProof/>
            <w:webHidden/>
          </w:rPr>
          <w:instrText xml:space="preserve"> PAGEREF _Toc210744531 \h </w:instrText>
        </w:r>
      </w:ins>
      <w:r>
        <w:rPr>
          <w:noProof/>
          <w:webHidden/>
        </w:rPr>
      </w:r>
      <w:ins w:id="104" w:author="Author">
        <w:r>
          <w:rPr>
            <w:noProof/>
            <w:webHidden/>
          </w:rPr>
          <w:fldChar w:fldCharType="separate"/>
        </w:r>
        <w:r>
          <w:rPr>
            <w:noProof/>
            <w:webHidden/>
          </w:rPr>
          <w:t>18</w:t>
        </w:r>
        <w:r>
          <w:rPr>
            <w:noProof/>
            <w:webHidden/>
          </w:rPr>
          <w:fldChar w:fldCharType="end"/>
        </w:r>
        <w:r w:rsidRPr="00C75C95">
          <w:rPr>
            <w:rStyle w:val="Hyperlink"/>
          </w:rPr>
          <w:fldChar w:fldCharType="end"/>
        </w:r>
      </w:ins>
    </w:p>
    <w:p w14:paraId="7D41C43D" w14:textId="4FDE6D1C" w:rsidR="0077043E" w:rsidRDefault="0077043E">
      <w:pPr>
        <w:pStyle w:val="TOC3"/>
        <w:rPr>
          <w:ins w:id="105" w:author="Author"/>
          <w:rFonts w:asciiTheme="minorHAnsi" w:eastAsiaTheme="minorEastAsia" w:hAnsiTheme="minorHAnsi" w:cstheme="minorBidi"/>
          <w:bCs w:val="0"/>
          <w:noProof/>
          <w:spacing w:val="0"/>
          <w:kern w:val="2"/>
          <w:sz w:val="24"/>
          <w:szCs w:val="24"/>
          <w:lang w:eastAsia="en-CA"/>
          <w14:ligatures w14:val="standardContextual"/>
        </w:rPr>
      </w:pPr>
      <w:ins w:id="106" w:author="Author">
        <w:r w:rsidRPr="00C75C95">
          <w:rPr>
            <w:rStyle w:val="Hyperlink"/>
          </w:rPr>
          <w:fldChar w:fldCharType="begin"/>
        </w:r>
        <w:r w:rsidRPr="00C75C95">
          <w:rPr>
            <w:rStyle w:val="Hyperlink"/>
          </w:rPr>
          <w:instrText xml:space="preserve"> </w:instrText>
        </w:r>
        <w:r>
          <w:rPr>
            <w:noProof/>
          </w:rPr>
          <w:instrText>HYPERLINK \l "_Toc210744532"</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2.8</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Make-Whole Payment Uplift (RT_MWPU)</w:t>
        </w:r>
        <w:r>
          <w:rPr>
            <w:noProof/>
            <w:webHidden/>
          </w:rPr>
          <w:tab/>
        </w:r>
        <w:r>
          <w:rPr>
            <w:noProof/>
            <w:webHidden/>
          </w:rPr>
          <w:fldChar w:fldCharType="begin"/>
        </w:r>
        <w:r>
          <w:rPr>
            <w:noProof/>
            <w:webHidden/>
          </w:rPr>
          <w:instrText xml:space="preserve"> PAGEREF _Toc210744532 \h </w:instrText>
        </w:r>
      </w:ins>
      <w:r>
        <w:rPr>
          <w:noProof/>
          <w:webHidden/>
        </w:rPr>
      </w:r>
      <w:ins w:id="107" w:author="Author">
        <w:r>
          <w:rPr>
            <w:noProof/>
            <w:webHidden/>
          </w:rPr>
          <w:fldChar w:fldCharType="separate"/>
        </w:r>
        <w:r>
          <w:rPr>
            <w:noProof/>
            <w:webHidden/>
          </w:rPr>
          <w:t>21</w:t>
        </w:r>
        <w:r>
          <w:rPr>
            <w:noProof/>
            <w:webHidden/>
          </w:rPr>
          <w:fldChar w:fldCharType="end"/>
        </w:r>
        <w:r w:rsidRPr="00C75C95">
          <w:rPr>
            <w:rStyle w:val="Hyperlink"/>
          </w:rPr>
          <w:fldChar w:fldCharType="end"/>
        </w:r>
      </w:ins>
    </w:p>
    <w:p w14:paraId="5F125BE3" w14:textId="36401FFB" w:rsidR="0077043E" w:rsidRDefault="0077043E">
      <w:pPr>
        <w:pStyle w:val="TOC3"/>
        <w:rPr>
          <w:ins w:id="108" w:author="Author"/>
          <w:rFonts w:asciiTheme="minorHAnsi" w:eastAsiaTheme="minorEastAsia" w:hAnsiTheme="minorHAnsi" w:cstheme="minorBidi"/>
          <w:bCs w:val="0"/>
          <w:noProof/>
          <w:spacing w:val="0"/>
          <w:kern w:val="2"/>
          <w:sz w:val="24"/>
          <w:szCs w:val="24"/>
          <w:lang w:eastAsia="en-CA"/>
          <w14:ligatures w14:val="standardContextual"/>
        </w:rPr>
      </w:pPr>
      <w:ins w:id="109" w:author="Author">
        <w:r w:rsidRPr="00C75C95">
          <w:rPr>
            <w:rStyle w:val="Hyperlink"/>
          </w:rPr>
          <w:fldChar w:fldCharType="begin"/>
        </w:r>
        <w:r w:rsidRPr="00C75C95">
          <w:rPr>
            <w:rStyle w:val="Hyperlink"/>
          </w:rPr>
          <w:instrText xml:space="preserve"> </w:instrText>
        </w:r>
        <w:r>
          <w:rPr>
            <w:noProof/>
          </w:rPr>
          <w:instrText>HYPERLINK \l "_Toc210744533"</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2.9</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Day-Ahead Market Balancing Credit (DAM_BC)</w:t>
        </w:r>
        <w:r>
          <w:rPr>
            <w:noProof/>
            <w:webHidden/>
          </w:rPr>
          <w:tab/>
        </w:r>
        <w:r>
          <w:rPr>
            <w:noProof/>
            <w:webHidden/>
          </w:rPr>
          <w:fldChar w:fldCharType="begin"/>
        </w:r>
        <w:r>
          <w:rPr>
            <w:noProof/>
            <w:webHidden/>
          </w:rPr>
          <w:instrText xml:space="preserve"> PAGEREF _Toc210744533 \h </w:instrText>
        </w:r>
      </w:ins>
      <w:r>
        <w:rPr>
          <w:noProof/>
          <w:webHidden/>
        </w:rPr>
      </w:r>
      <w:ins w:id="110" w:author="Author">
        <w:r>
          <w:rPr>
            <w:noProof/>
            <w:webHidden/>
          </w:rPr>
          <w:fldChar w:fldCharType="separate"/>
        </w:r>
        <w:r>
          <w:rPr>
            <w:noProof/>
            <w:webHidden/>
          </w:rPr>
          <w:t>21</w:t>
        </w:r>
        <w:r>
          <w:rPr>
            <w:noProof/>
            <w:webHidden/>
          </w:rPr>
          <w:fldChar w:fldCharType="end"/>
        </w:r>
        <w:r w:rsidRPr="00C75C95">
          <w:rPr>
            <w:rStyle w:val="Hyperlink"/>
          </w:rPr>
          <w:fldChar w:fldCharType="end"/>
        </w:r>
      </w:ins>
    </w:p>
    <w:p w14:paraId="5E5BEA74" w14:textId="07430CA5" w:rsidR="0077043E" w:rsidRDefault="0077043E">
      <w:pPr>
        <w:pStyle w:val="TOC3"/>
        <w:rPr>
          <w:ins w:id="111" w:author="Author"/>
          <w:rFonts w:asciiTheme="minorHAnsi" w:eastAsiaTheme="minorEastAsia" w:hAnsiTheme="minorHAnsi" w:cstheme="minorBidi"/>
          <w:bCs w:val="0"/>
          <w:noProof/>
          <w:spacing w:val="0"/>
          <w:kern w:val="2"/>
          <w:sz w:val="24"/>
          <w:szCs w:val="24"/>
          <w:lang w:eastAsia="en-CA"/>
          <w14:ligatures w14:val="standardContextual"/>
        </w:rPr>
      </w:pPr>
      <w:ins w:id="112" w:author="Author">
        <w:r w:rsidRPr="00C75C95">
          <w:rPr>
            <w:rStyle w:val="Hyperlink"/>
          </w:rPr>
          <w:fldChar w:fldCharType="begin"/>
        </w:r>
        <w:r w:rsidRPr="00C75C95">
          <w:rPr>
            <w:rStyle w:val="Hyperlink"/>
          </w:rPr>
          <w:instrText xml:space="preserve"> </w:instrText>
        </w:r>
        <w:r>
          <w:rPr>
            <w:noProof/>
          </w:rPr>
          <w:instrText>HYPERLINK \l "_Toc210744534"</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2.10</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Day-Ahead Market Balancing Credit Uplift (DAM_BCU)</w:t>
        </w:r>
        <w:r>
          <w:rPr>
            <w:noProof/>
            <w:webHidden/>
          </w:rPr>
          <w:tab/>
        </w:r>
        <w:r>
          <w:rPr>
            <w:noProof/>
            <w:webHidden/>
          </w:rPr>
          <w:fldChar w:fldCharType="begin"/>
        </w:r>
        <w:r>
          <w:rPr>
            <w:noProof/>
            <w:webHidden/>
          </w:rPr>
          <w:instrText xml:space="preserve"> PAGEREF _Toc210744534 \h </w:instrText>
        </w:r>
      </w:ins>
      <w:r>
        <w:rPr>
          <w:noProof/>
          <w:webHidden/>
        </w:rPr>
      </w:r>
      <w:ins w:id="113" w:author="Author">
        <w:r>
          <w:rPr>
            <w:noProof/>
            <w:webHidden/>
          </w:rPr>
          <w:fldChar w:fldCharType="separate"/>
        </w:r>
        <w:r>
          <w:rPr>
            <w:noProof/>
            <w:webHidden/>
          </w:rPr>
          <w:t>22</w:t>
        </w:r>
        <w:r>
          <w:rPr>
            <w:noProof/>
            <w:webHidden/>
          </w:rPr>
          <w:fldChar w:fldCharType="end"/>
        </w:r>
        <w:r w:rsidRPr="00C75C95">
          <w:rPr>
            <w:rStyle w:val="Hyperlink"/>
          </w:rPr>
          <w:fldChar w:fldCharType="end"/>
        </w:r>
      </w:ins>
    </w:p>
    <w:p w14:paraId="073E5FED" w14:textId="2CBA472D" w:rsidR="0077043E" w:rsidRDefault="0077043E">
      <w:pPr>
        <w:pStyle w:val="TOC3"/>
        <w:rPr>
          <w:ins w:id="114" w:author="Author"/>
          <w:rFonts w:asciiTheme="minorHAnsi" w:eastAsiaTheme="minorEastAsia" w:hAnsiTheme="minorHAnsi" w:cstheme="minorBidi"/>
          <w:bCs w:val="0"/>
          <w:noProof/>
          <w:spacing w:val="0"/>
          <w:kern w:val="2"/>
          <w:sz w:val="24"/>
          <w:szCs w:val="24"/>
          <w:lang w:eastAsia="en-CA"/>
          <w14:ligatures w14:val="standardContextual"/>
        </w:rPr>
      </w:pPr>
      <w:ins w:id="115" w:author="Author">
        <w:r w:rsidRPr="00C75C95">
          <w:rPr>
            <w:rStyle w:val="Hyperlink"/>
          </w:rPr>
          <w:fldChar w:fldCharType="begin"/>
        </w:r>
        <w:r w:rsidRPr="00C75C95">
          <w:rPr>
            <w:rStyle w:val="Hyperlink"/>
          </w:rPr>
          <w:instrText xml:space="preserve"> </w:instrText>
        </w:r>
        <w:r>
          <w:rPr>
            <w:noProof/>
          </w:rPr>
          <w:instrText>HYPERLINK \l "_Toc210744535"</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Generator Offer Guarantee (RT_GOG)</w:t>
        </w:r>
        <w:r>
          <w:rPr>
            <w:noProof/>
            <w:webHidden/>
          </w:rPr>
          <w:tab/>
        </w:r>
        <w:r>
          <w:rPr>
            <w:noProof/>
            <w:webHidden/>
          </w:rPr>
          <w:fldChar w:fldCharType="begin"/>
        </w:r>
        <w:r>
          <w:rPr>
            <w:noProof/>
            <w:webHidden/>
          </w:rPr>
          <w:instrText xml:space="preserve"> PAGEREF _Toc210744535 \h </w:instrText>
        </w:r>
      </w:ins>
      <w:r>
        <w:rPr>
          <w:noProof/>
          <w:webHidden/>
        </w:rPr>
      </w:r>
      <w:ins w:id="116" w:author="Author">
        <w:r>
          <w:rPr>
            <w:noProof/>
            <w:webHidden/>
          </w:rPr>
          <w:fldChar w:fldCharType="separate"/>
        </w:r>
        <w:r>
          <w:rPr>
            <w:noProof/>
            <w:webHidden/>
          </w:rPr>
          <w:t>22</w:t>
        </w:r>
        <w:r>
          <w:rPr>
            <w:noProof/>
            <w:webHidden/>
          </w:rPr>
          <w:fldChar w:fldCharType="end"/>
        </w:r>
        <w:r w:rsidRPr="00C75C95">
          <w:rPr>
            <w:rStyle w:val="Hyperlink"/>
          </w:rPr>
          <w:fldChar w:fldCharType="end"/>
        </w:r>
      </w:ins>
    </w:p>
    <w:p w14:paraId="7EF2BD44" w14:textId="738F46B9" w:rsidR="0077043E" w:rsidRDefault="0077043E">
      <w:pPr>
        <w:pStyle w:val="TOC3"/>
        <w:rPr>
          <w:ins w:id="117" w:author="Author"/>
          <w:rFonts w:asciiTheme="minorHAnsi" w:eastAsiaTheme="minorEastAsia" w:hAnsiTheme="minorHAnsi" w:cstheme="minorBidi"/>
          <w:bCs w:val="0"/>
          <w:noProof/>
          <w:spacing w:val="0"/>
          <w:kern w:val="2"/>
          <w:sz w:val="24"/>
          <w:szCs w:val="24"/>
          <w:lang w:eastAsia="en-CA"/>
          <w14:ligatures w14:val="standardContextual"/>
        </w:rPr>
      </w:pPr>
      <w:ins w:id="118" w:author="Author">
        <w:r w:rsidRPr="00C75C95">
          <w:rPr>
            <w:rStyle w:val="Hyperlink"/>
          </w:rPr>
          <w:fldChar w:fldCharType="begin"/>
        </w:r>
        <w:r w:rsidRPr="00C75C95">
          <w:rPr>
            <w:rStyle w:val="Hyperlink"/>
          </w:rPr>
          <w:instrText xml:space="preserve"> </w:instrText>
        </w:r>
        <w:r>
          <w:rPr>
            <w:noProof/>
          </w:rPr>
          <w:instrText>HYPERLINK \l "_Toc210744536"</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Generator Offer Guarantee Uplift (RT_GOGU)</w:t>
        </w:r>
        <w:r>
          <w:rPr>
            <w:noProof/>
            <w:webHidden/>
          </w:rPr>
          <w:tab/>
        </w:r>
        <w:r>
          <w:rPr>
            <w:noProof/>
            <w:webHidden/>
          </w:rPr>
          <w:fldChar w:fldCharType="begin"/>
        </w:r>
        <w:r>
          <w:rPr>
            <w:noProof/>
            <w:webHidden/>
          </w:rPr>
          <w:instrText xml:space="preserve"> PAGEREF _Toc210744536 \h </w:instrText>
        </w:r>
      </w:ins>
      <w:r>
        <w:rPr>
          <w:noProof/>
          <w:webHidden/>
        </w:rPr>
      </w:r>
      <w:ins w:id="119" w:author="Author">
        <w:r>
          <w:rPr>
            <w:noProof/>
            <w:webHidden/>
          </w:rPr>
          <w:fldChar w:fldCharType="separate"/>
        </w:r>
        <w:r>
          <w:rPr>
            <w:noProof/>
            <w:webHidden/>
          </w:rPr>
          <w:t>24</w:t>
        </w:r>
        <w:r>
          <w:rPr>
            <w:noProof/>
            <w:webHidden/>
          </w:rPr>
          <w:fldChar w:fldCharType="end"/>
        </w:r>
        <w:r w:rsidRPr="00C75C95">
          <w:rPr>
            <w:rStyle w:val="Hyperlink"/>
          </w:rPr>
          <w:fldChar w:fldCharType="end"/>
        </w:r>
      </w:ins>
    </w:p>
    <w:p w14:paraId="4153E66B" w14:textId="40D1A11F" w:rsidR="0077043E" w:rsidRDefault="0077043E">
      <w:pPr>
        <w:pStyle w:val="TOC3"/>
        <w:rPr>
          <w:ins w:id="120" w:author="Author"/>
          <w:rFonts w:asciiTheme="minorHAnsi" w:eastAsiaTheme="minorEastAsia" w:hAnsiTheme="minorHAnsi" w:cstheme="minorBidi"/>
          <w:bCs w:val="0"/>
          <w:noProof/>
          <w:spacing w:val="0"/>
          <w:kern w:val="2"/>
          <w:sz w:val="24"/>
          <w:szCs w:val="24"/>
          <w:lang w:eastAsia="en-CA"/>
          <w14:ligatures w14:val="standardContextual"/>
        </w:rPr>
      </w:pPr>
      <w:ins w:id="121" w:author="Author">
        <w:r w:rsidRPr="00C75C95">
          <w:rPr>
            <w:rStyle w:val="Hyperlink"/>
          </w:rPr>
          <w:fldChar w:fldCharType="begin"/>
        </w:r>
        <w:r w:rsidRPr="00C75C95">
          <w:rPr>
            <w:rStyle w:val="Hyperlink"/>
          </w:rPr>
          <w:instrText xml:space="preserve"> </w:instrText>
        </w:r>
        <w:r>
          <w:rPr>
            <w:noProof/>
          </w:rPr>
          <w:instrText>HYPERLINK \l "_Toc210744537"</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2.13</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Generator Failure Charge (GFC)</w:t>
        </w:r>
        <w:r>
          <w:rPr>
            <w:noProof/>
            <w:webHidden/>
          </w:rPr>
          <w:tab/>
        </w:r>
        <w:r>
          <w:rPr>
            <w:noProof/>
            <w:webHidden/>
          </w:rPr>
          <w:fldChar w:fldCharType="begin"/>
        </w:r>
        <w:r>
          <w:rPr>
            <w:noProof/>
            <w:webHidden/>
          </w:rPr>
          <w:instrText xml:space="preserve"> PAGEREF _Toc210744537 \h </w:instrText>
        </w:r>
      </w:ins>
      <w:r>
        <w:rPr>
          <w:noProof/>
          <w:webHidden/>
        </w:rPr>
      </w:r>
      <w:ins w:id="122" w:author="Author">
        <w:r>
          <w:rPr>
            <w:noProof/>
            <w:webHidden/>
          </w:rPr>
          <w:fldChar w:fldCharType="separate"/>
        </w:r>
        <w:r>
          <w:rPr>
            <w:noProof/>
            <w:webHidden/>
          </w:rPr>
          <w:t>24</w:t>
        </w:r>
        <w:r>
          <w:rPr>
            <w:noProof/>
            <w:webHidden/>
          </w:rPr>
          <w:fldChar w:fldCharType="end"/>
        </w:r>
        <w:r w:rsidRPr="00C75C95">
          <w:rPr>
            <w:rStyle w:val="Hyperlink"/>
          </w:rPr>
          <w:fldChar w:fldCharType="end"/>
        </w:r>
      </w:ins>
    </w:p>
    <w:p w14:paraId="4ABB7581" w14:textId="524F90E2" w:rsidR="0077043E" w:rsidRDefault="0077043E">
      <w:pPr>
        <w:pStyle w:val="TOC3"/>
        <w:rPr>
          <w:ins w:id="123" w:author="Author"/>
          <w:rFonts w:asciiTheme="minorHAnsi" w:eastAsiaTheme="minorEastAsia" w:hAnsiTheme="minorHAnsi" w:cstheme="minorBidi"/>
          <w:bCs w:val="0"/>
          <w:noProof/>
          <w:spacing w:val="0"/>
          <w:kern w:val="2"/>
          <w:sz w:val="24"/>
          <w:szCs w:val="24"/>
          <w:lang w:eastAsia="en-CA"/>
          <w14:ligatures w14:val="standardContextual"/>
        </w:rPr>
      </w:pPr>
      <w:ins w:id="124" w:author="Author">
        <w:r w:rsidRPr="00C75C95">
          <w:rPr>
            <w:rStyle w:val="Hyperlink"/>
          </w:rPr>
          <w:fldChar w:fldCharType="begin"/>
        </w:r>
        <w:r w:rsidRPr="00C75C95">
          <w:rPr>
            <w:rStyle w:val="Hyperlink"/>
          </w:rPr>
          <w:instrText xml:space="preserve"> </w:instrText>
        </w:r>
        <w:r>
          <w:rPr>
            <w:noProof/>
          </w:rPr>
          <w:instrText>HYPERLINK \l "_Toc210744538"</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2.14</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Generator Failure Charge – Market Price Component Uplift (GFC_MPCU)</w:t>
        </w:r>
        <w:r>
          <w:rPr>
            <w:noProof/>
            <w:webHidden/>
          </w:rPr>
          <w:tab/>
        </w:r>
        <w:r>
          <w:rPr>
            <w:noProof/>
            <w:webHidden/>
          </w:rPr>
          <w:fldChar w:fldCharType="begin"/>
        </w:r>
        <w:r>
          <w:rPr>
            <w:noProof/>
            <w:webHidden/>
          </w:rPr>
          <w:instrText xml:space="preserve"> PAGEREF _Toc210744538 \h </w:instrText>
        </w:r>
      </w:ins>
      <w:r>
        <w:rPr>
          <w:noProof/>
          <w:webHidden/>
        </w:rPr>
      </w:r>
      <w:ins w:id="125" w:author="Author">
        <w:r>
          <w:rPr>
            <w:noProof/>
            <w:webHidden/>
          </w:rPr>
          <w:fldChar w:fldCharType="separate"/>
        </w:r>
        <w:r>
          <w:rPr>
            <w:noProof/>
            <w:webHidden/>
          </w:rPr>
          <w:t>29</w:t>
        </w:r>
        <w:r>
          <w:rPr>
            <w:noProof/>
            <w:webHidden/>
          </w:rPr>
          <w:fldChar w:fldCharType="end"/>
        </w:r>
        <w:r w:rsidRPr="00C75C95">
          <w:rPr>
            <w:rStyle w:val="Hyperlink"/>
          </w:rPr>
          <w:fldChar w:fldCharType="end"/>
        </w:r>
      </w:ins>
    </w:p>
    <w:p w14:paraId="1497BF84" w14:textId="3732A4B3" w:rsidR="0077043E" w:rsidRDefault="0077043E">
      <w:pPr>
        <w:pStyle w:val="TOC3"/>
        <w:rPr>
          <w:ins w:id="126" w:author="Author"/>
          <w:rFonts w:asciiTheme="minorHAnsi" w:eastAsiaTheme="minorEastAsia" w:hAnsiTheme="minorHAnsi" w:cstheme="minorBidi"/>
          <w:bCs w:val="0"/>
          <w:noProof/>
          <w:spacing w:val="0"/>
          <w:kern w:val="2"/>
          <w:sz w:val="24"/>
          <w:szCs w:val="24"/>
          <w:lang w:eastAsia="en-CA"/>
          <w14:ligatures w14:val="standardContextual"/>
        </w:rPr>
      </w:pPr>
      <w:ins w:id="127" w:author="Author">
        <w:r w:rsidRPr="00C75C95">
          <w:rPr>
            <w:rStyle w:val="Hyperlink"/>
          </w:rPr>
          <w:fldChar w:fldCharType="begin"/>
        </w:r>
        <w:r w:rsidRPr="00C75C95">
          <w:rPr>
            <w:rStyle w:val="Hyperlink"/>
          </w:rPr>
          <w:instrText xml:space="preserve"> </w:instrText>
        </w:r>
        <w:r>
          <w:rPr>
            <w:noProof/>
          </w:rPr>
          <w:instrText>HYPERLINK \l "_Toc210744539"</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2.15</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Generator Failure Charge – Guarantee Cost Component Uplift (GFC_GCCU)</w:t>
        </w:r>
        <w:r>
          <w:rPr>
            <w:noProof/>
            <w:webHidden/>
          </w:rPr>
          <w:tab/>
        </w:r>
        <w:r>
          <w:rPr>
            <w:noProof/>
            <w:webHidden/>
          </w:rPr>
          <w:fldChar w:fldCharType="begin"/>
        </w:r>
        <w:r>
          <w:rPr>
            <w:noProof/>
            <w:webHidden/>
          </w:rPr>
          <w:instrText xml:space="preserve"> PAGEREF _Toc210744539 \h </w:instrText>
        </w:r>
      </w:ins>
      <w:r>
        <w:rPr>
          <w:noProof/>
          <w:webHidden/>
        </w:rPr>
      </w:r>
      <w:ins w:id="128" w:author="Author">
        <w:r>
          <w:rPr>
            <w:noProof/>
            <w:webHidden/>
          </w:rPr>
          <w:fldChar w:fldCharType="separate"/>
        </w:r>
        <w:r>
          <w:rPr>
            <w:noProof/>
            <w:webHidden/>
          </w:rPr>
          <w:t>29</w:t>
        </w:r>
        <w:r>
          <w:rPr>
            <w:noProof/>
            <w:webHidden/>
          </w:rPr>
          <w:fldChar w:fldCharType="end"/>
        </w:r>
        <w:r w:rsidRPr="00C75C95">
          <w:rPr>
            <w:rStyle w:val="Hyperlink"/>
          </w:rPr>
          <w:fldChar w:fldCharType="end"/>
        </w:r>
      </w:ins>
    </w:p>
    <w:p w14:paraId="1C9AE2C7" w14:textId="702D4AE1" w:rsidR="0077043E" w:rsidRDefault="0077043E">
      <w:pPr>
        <w:pStyle w:val="TOC3"/>
        <w:rPr>
          <w:ins w:id="129" w:author="Author"/>
          <w:rFonts w:asciiTheme="minorHAnsi" w:eastAsiaTheme="minorEastAsia" w:hAnsiTheme="minorHAnsi" w:cstheme="minorBidi"/>
          <w:bCs w:val="0"/>
          <w:noProof/>
          <w:spacing w:val="0"/>
          <w:kern w:val="2"/>
          <w:sz w:val="24"/>
          <w:szCs w:val="24"/>
          <w:lang w:eastAsia="en-CA"/>
          <w14:ligatures w14:val="standardContextual"/>
        </w:rPr>
      </w:pPr>
      <w:ins w:id="130" w:author="Author">
        <w:r w:rsidRPr="00C75C95">
          <w:rPr>
            <w:rStyle w:val="Hyperlink"/>
          </w:rPr>
          <w:fldChar w:fldCharType="begin"/>
        </w:r>
        <w:r w:rsidRPr="00C75C95">
          <w:rPr>
            <w:rStyle w:val="Hyperlink"/>
          </w:rPr>
          <w:instrText xml:space="preserve"> </w:instrText>
        </w:r>
        <w:r>
          <w:rPr>
            <w:noProof/>
          </w:rPr>
          <w:instrText>HYPERLINK \l "_Toc210744540"</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2.16</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Intertie Failure Charge (INFC)</w:t>
        </w:r>
        <w:r>
          <w:rPr>
            <w:noProof/>
            <w:webHidden/>
          </w:rPr>
          <w:tab/>
        </w:r>
        <w:r>
          <w:rPr>
            <w:noProof/>
            <w:webHidden/>
          </w:rPr>
          <w:fldChar w:fldCharType="begin"/>
        </w:r>
        <w:r>
          <w:rPr>
            <w:noProof/>
            <w:webHidden/>
          </w:rPr>
          <w:instrText xml:space="preserve"> PAGEREF _Toc210744540 \h </w:instrText>
        </w:r>
      </w:ins>
      <w:r>
        <w:rPr>
          <w:noProof/>
          <w:webHidden/>
        </w:rPr>
      </w:r>
      <w:ins w:id="131" w:author="Author">
        <w:r>
          <w:rPr>
            <w:noProof/>
            <w:webHidden/>
          </w:rPr>
          <w:fldChar w:fldCharType="separate"/>
        </w:r>
        <w:r>
          <w:rPr>
            <w:noProof/>
            <w:webHidden/>
          </w:rPr>
          <w:t>30</w:t>
        </w:r>
        <w:r>
          <w:rPr>
            <w:noProof/>
            <w:webHidden/>
          </w:rPr>
          <w:fldChar w:fldCharType="end"/>
        </w:r>
        <w:r w:rsidRPr="00C75C95">
          <w:rPr>
            <w:rStyle w:val="Hyperlink"/>
          </w:rPr>
          <w:fldChar w:fldCharType="end"/>
        </w:r>
      </w:ins>
    </w:p>
    <w:p w14:paraId="7CFAAC21" w14:textId="23E91FD9" w:rsidR="0077043E" w:rsidRDefault="0077043E">
      <w:pPr>
        <w:pStyle w:val="TOC3"/>
        <w:rPr>
          <w:ins w:id="132" w:author="Author"/>
          <w:rFonts w:asciiTheme="minorHAnsi" w:eastAsiaTheme="minorEastAsia" w:hAnsiTheme="minorHAnsi" w:cstheme="minorBidi"/>
          <w:bCs w:val="0"/>
          <w:noProof/>
          <w:spacing w:val="0"/>
          <w:kern w:val="2"/>
          <w:sz w:val="24"/>
          <w:szCs w:val="24"/>
          <w:lang w:eastAsia="en-CA"/>
          <w14:ligatures w14:val="standardContextual"/>
        </w:rPr>
      </w:pPr>
      <w:ins w:id="133" w:author="Author">
        <w:r w:rsidRPr="00C75C95">
          <w:rPr>
            <w:rStyle w:val="Hyperlink"/>
          </w:rPr>
          <w:fldChar w:fldCharType="begin"/>
        </w:r>
        <w:r w:rsidRPr="00C75C95">
          <w:rPr>
            <w:rStyle w:val="Hyperlink"/>
          </w:rPr>
          <w:instrText xml:space="preserve"> </w:instrText>
        </w:r>
        <w:r>
          <w:rPr>
            <w:noProof/>
          </w:rPr>
          <w:instrText>HYPERLINK \l "_Toc210744541"</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2.17</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Intertie Failure Charge Uplift (IFCU)</w:t>
        </w:r>
        <w:r>
          <w:rPr>
            <w:noProof/>
            <w:webHidden/>
          </w:rPr>
          <w:tab/>
        </w:r>
        <w:r>
          <w:rPr>
            <w:noProof/>
            <w:webHidden/>
          </w:rPr>
          <w:fldChar w:fldCharType="begin"/>
        </w:r>
        <w:r>
          <w:rPr>
            <w:noProof/>
            <w:webHidden/>
          </w:rPr>
          <w:instrText xml:space="preserve"> PAGEREF _Toc210744541 \h </w:instrText>
        </w:r>
      </w:ins>
      <w:r>
        <w:rPr>
          <w:noProof/>
          <w:webHidden/>
        </w:rPr>
      </w:r>
      <w:ins w:id="134" w:author="Author">
        <w:r>
          <w:rPr>
            <w:noProof/>
            <w:webHidden/>
          </w:rPr>
          <w:fldChar w:fldCharType="separate"/>
        </w:r>
        <w:r>
          <w:rPr>
            <w:noProof/>
            <w:webHidden/>
          </w:rPr>
          <w:t>31</w:t>
        </w:r>
        <w:r>
          <w:rPr>
            <w:noProof/>
            <w:webHidden/>
          </w:rPr>
          <w:fldChar w:fldCharType="end"/>
        </w:r>
        <w:r w:rsidRPr="00C75C95">
          <w:rPr>
            <w:rStyle w:val="Hyperlink"/>
          </w:rPr>
          <w:fldChar w:fldCharType="end"/>
        </w:r>
      </w:ins>
    </w:p>
    <w:p w14:paraId="37AA64E6" w14:textId="23295030" w:rsidR="0077043E" w:rsidRDefault="0077043E">
      <w:pPr>
        <w:pStyle w:val="TOC3"/>
        <w:rPr>
          <w:ins w:id="135" w:author="Author"/>
          <w:rFonts w:asciiTheme="minorHAnsi" w:eastAsiaTheme="minorEastAsia" w:hAnsiTheme="minorHAnsi" w:cstheme="minorBidi"/>
          <w:bCs w:val="0"/>
          <w:noProof/>
          <w:spacing w:val="0"/>
          <w:kern w:val="2"/>
          <w:sz w:val="24"/>
          <w:szCs w:val="24"/>
          <w:lang w:eastAsia="en-CA"/>
          <w14:ligatures w14:val="standardContextual"/>
        </w:rPr>
      </w:pPr>
      <w:ins w:id="136" w:author="Author">
        <w:r w:rsidRPr="00C75C95">
          <w:rPr>
            <w:rStyle w:val="Hyperlink"/>
          </w:rPr>
          <w:fldChar w:fldCharType="begin"/>
        </w:r>
        <w:r w:rsidRPr="00C75C95">
          <w:rPr>
            <w:rStyle w:val="Hyperlink"/>
          </w:rPr>
          <w:instrText xml:space="preserve"> </w:instrText>
        </w:r>
        <w:r>
          <w:rPr>
            <w:noProof/>
          </w:rPr>
          <w:instrText>HYPERLINK \l "_Toc210744542"</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2.18</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Intertie Offer Guarantee (RT_IOG)</w:t>
        </w:r>
        <w:r>
          <w:rPr>
            <w:noProof/>
            <w:webHidden/>
          </w:rPr>
          <w:tab/>
        </w:r>
        <w:r>
          <w:rPr>
            <w:noProof/>
            <w:webHidden/>
          </w:rPr>
          <w:fldChar w:fldCharType="begin"/>
        </w:r>
        <w:r>
          <w:rPr>
            <w:noProof/>
            <w:webHidden/>
          </w:rPr>
          <w:instrText xml:space="preserve"> PAGEREF _Toc210744542 \h </w:instrText>
        </w:r>
      </w:ins>
      <w:r>
        <w:rPr>
          <w:noProof/>
          <w:webHidden/>
        </w:rPr>
      </w:r>
      <w:ins w:id="137" w:author="Author">
        <w:r>
          <w:rPr>
            <w:noProof/>
            <w:webHidden/>
          </w:rPr>
          <w:fldChar w:fldCharType="separate"/>
        </w:r>
        <w:r>
          <w:rPr>
            <w:noProof/>
            <w:webHidden/>
          </w:rPr>
          <w:t>31</w:t>
        </w:r>
        <w:r>
          <w:rPr>
            <w:noProof/>
            <w:webHidden/>
          </w:rPr>
          <w:fldChar w:fldCharType="end"/>
        </w:r>
        <w:r w:rsidRPr="00C75C95">
          <w:rPr>
            <w:rStyle w:val="Hyperlink"/>
          </w:rPr>
          <w:fldChar w:fldCharType="end"/>
        </w:r>
      </w:ins>
    </w:p>
    <w:p w14:paraId="1EEDAF96" w14:textId="33484995" w:rsidR="0077043E" w:rsidRDefault="0077043E">
      <w:pPr>
        <w:pStyle w:val="TOC3"/>
        <w:rPr>
          <w:ins w:id="138" w:author="Author"/>
          <w:rFonts w:asciiTheme="minorHAnsi" w:eastAsiaTheme="minorEastAsia" w:hAnsiTheme="minorHAnsi" w:cstheme="minorBidi"/>
          <w:bCs w:val="0"/>
          <w:noProof/>
          <w:spacing w:val="0"/>
          <w:kern w:val="2"/>
          <w:sz w:val="24"/>
          <w:szCs w:val="24"/>
          <w:lang w:eastAsia="en-CA"/>
          <w14:ligatures w14:val="standardContextual"/>
        </w:rPr>
      </w:pPr>
      <w:ins w:id="139" w:author="Author">
        <w:r w:rsidRPr="00C75C95">
          <w:rPr>
            <w:rStyle w:val="Hyperlink"/>
          </w:rPr>
          <w:lastRenderedPageBreak/>
          <w:fldChar w:fldCharType="begin"/>
        </w:r>
        <w:r w:rsidRPr="00C75C95">
          <w:rPr>
            <w:rStyle w:val="Hyperlink"/>
          </w:rPr>
          <w:instrText xml:space="preserve"> </w:instrText>
        </w:r>
        <w:r>
          <w:rPr>
            <w:noProof/>
          </w:rPr>
          <w:instrText>HYPERLINK \l "_Toc210744543"</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2.19</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Intertie Offer Guarantee Uplift (RT_IOGU)</w:t>
        </w:r>
        <w:r>
          <w:rPr>
            <w:noProof/>
            <w:webHidden/>
          </w:rPr>
          <w:tab/>
        </w:r>
        <w:r>
          <w:rPr>
            <w:noProof/>
            <w:webHidden/>
          </w:rPr>
          <w:fldChar w:fldCharType="begin"/>
        </w:r>
        <w:r>
          <w:rPr>
            <w:noProof/>
            <w:webHidden/>
          </w:rPr>
          <w:instrText xml:space="preserve"> PAGEREF _Toc210744543 \h </w:instrText>
        </w:r>
      </w:ins>
      <w:r>
        <w:rPr>
          <w:noProof/>
          <w:webHidden/>
        </w:rPr>
      </w:r>
      <w:ins w:id="140" w:author="Author">
        <w:r>
          <w:rPr>
            <w:noProof/>
            <w:webHidden/>
          </w:rPr>
          <w:fldChar w:fldCharType="separate"/>
        </w:r>
        <w:r>
          <w:rPr>
            <w:noProof/>
            <w:webHidden/>
          </w:rPr>
          <w:t>36</w:t>
        </w:r>
        <w:r>
          <w:rPr>
            <w:noProof/>
            <w:webHidden/>
          </w:rPr>
          <w:fldChar w:fldCharType="end"/>
        </w:r>
        <w:r w:rsidRPr="00C75C95">
          <w:rPr>
            <w:rStyle w:val="Hyperlink"/>
          </w:rPr>
          <w:fldChar w:fldCharType="end"/>
        </w:r>
      </w:ins>
    </w:p>
    <w:p w14:paraId="1F75D3C7" w14:textId="474268CC" w:rsidR="0077043E" w:rsidRDefault="0077043E">
      <w:pPr>
        <w:pStyle w:val="TOC3"/>
        <w:rPr>
          <w:ins w:id="141" w:author="Author"/>
          <w:rFonts w:asciiTheme="minorHAnsi" w:eastAsiaTheme="minorEastAsia" w:hAnsiTheme="minorHAnsi" w:cstheme="minorBidi"/>
          <w:bCs w:val="0"/>
          <w:noProof/>
          <w:spacing w:val="0"/>
          <w:kern w:val="2"/>
          <w:sz w:val="24"/>
          <w:szCs w:val="24"/>
          <w:lang w:eastAsia="en-CA"/>
          <w14:ligatures w14:val="standardContextual"/>
        </w:rPr>
      </w:pPr>
      <w:ins w:id="142" w:author="Author">
        <w:r w:rsidRPr="00C75C95">
          <w:rPr>
            <w:rStyle w:val="Hyperlink"/>
          </w:rPr>
          <w:fldChar w:fldCharType="begin"/>
        </w:r>
        <w:r w:rsidRPr="00C75C95">
          <w:rPr>
            <w:rStyle w:val="Hyperlink"/>
          </w:rPr>
          <w:instrText xml:space="preserve"> </w:instrText>
        </w:r>
        <w:r>
          <w:rPr>
            <w:noProof/>
          </w:rPr>
          <w:instrText>HYPERLINK \l "_Toc210744544"</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2.20</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Internal Congestion and Loss Residuals (ICLR)</w:t>
        </w:r>
        <w:r>
          <w:rPr>
            <w:noProof/>
            <w:webHidden/>
          </w:rPr>
          <w:tab/>
        </w:r>
        <w:r>
          <w:rPr>
            <w:noProof/>
            <w:webHidden/>
          </w:rPr>
          <w:fldChar w:fldCharType="begin"/>
        </w:r>
        <w:r>
          <w:rPr>
            <w:noProof/>
            <w:webHidden/>
          </w:rPr>
          <w:instrText xml:space="preserve"> PAGEREF _Toc210744544 \h </w:instrText>
        </w:r>
      </w:ins>
      <w:r>
        <w:rPr>
          <w:noProof/>
          <w:webHidden/>
        </w:rPr>
      </w:r>
      <w:ins w:id="143" w:author="Author">
        <w:r>
          <w:rPr>
            <w:noProof/>
            <w:webHidden/>
          </w:rPr>
          <w:fldChar w:fldCharType="separate"/>
        </w:r>
        <w:r>
          <w:rPr>
            <w:noProof/>
            <w:webHidden/>
          </w:rPr>
          <w:t>36</w:t>
        </w:r>
        <w:r>
          <w:rPr>
            <w:noProof/>
            <w:webHidden/>
          </w:rPr>
          <w:fldChar w:fldCharType="end"/>
        </w:r>
        <w:r w:rsidRPr="00C75C95">
          <w:rPr>
            <w:rStyle w:val="Hyperlink"/>
          </w:rPr>
          <w:fldChar w:fldCharType="end"/>
        </w:r>
      </w:ins>
    </w:p>
    <w:p w14:paraId="064A3B4F" w14:textId="7C495404" w:rsidR="0077043E" w:rsidRDefault="0077043E">
      <w:pPr>
        <w:pStyle w:val="TOC3"/>
        <w:rPr>
          <w:ins w:id="144" w:author="Author"/>
          <w:rFonts w:asciiTheme="minorHAnsi" w:eastAsiaTheme="minorEastAsia" w:hAnsiTheme="minorHAnsi" w:cstheme="minorBidi"/>
          <w:bCs w:val="0"/>
          <w:noProof/>
          <w:spacing w:val="0"/>
          <w:kern w:val="2"/>
          <w:sz w:val="24"/>
          <w:szCs w:val="24"/>
          <w:lang w:eastAsia="en-CA"/>
          <w14:ligatures w14:val="standardContextual"/>
        </w:rPr>
      </w:pPr>
      <w:ins w:id="145" w:author="Author">
        <w:r w:rsidRPr="00C75C95">
          <w:rPr>
            <w:rStyle w:val="Hyperlink"/>
          </w:rPr>
          <w:fldChar w:fldCharType="begin"/>
        </w:r>
        <w:r w:rsidRPr="00C75C95">
          <w:rPr>
            <w:rStyle w:val="Hyperlink"/>
          </w:rPr>
          <w:instrText xml:space="preserve"> </w:instrText>
        </w:r>
        <w:r>
          <w:rPr>
            <w:noProof/>
          </w:rPr>
          <w:instrText>HYPERLINK \l "_Toc210744545"</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External Congestion and Net Interchange Scheduling Limit Residuals</w:t>
        </w:r>
        <w:r>
          <w:rPr>
            <w:noProof/>
            <w:webHidden/>
          </w:rPr>
          <w:tab/>
        </w:r>
        <w:r>
          <w:rPr>
            <w:noProof/>
            <w:webHidden/>
          </w:rPr>
          <w:fldChar w:fldCharType="begin"/>
        </w:r>
        <w:r>
          <w:rPr>
            <w:noProof/>
            <w:webHidden/>
          </w:rPr>
          <w:instrText xml:space="preserve"> PAGEREF _Toc210744545 \h </w:instrText>
        </w:r>
      </w:ins>
      <w:r>
        <w:rPr>
          <w:noProof/>
          <w:webHidden/>
        </w:rPr>
      </w:r>
      <w:ins w:id="146" w:author="Author">
        <w:r>
          <w:rPr>
            <w:noProof/>
            <w:webHidden/>
          </w:rPr>
          <w:fldChar w:fldCharType="separate"/>
        </w:r>
        <w:r>
          <w:rPr>
            <w:noProof/>
            <w:webHidden/>
          </w:rPr>
          <w:t>37</w:t>
        </w:r>
        <w:r>
          <w:rPr>
            <w:noProof/>
            <w:webHidden/>
          </w:rPr>
          <w:fldChar w:fldCharType="end"/>
        </w:r>
        <w:r w:rsidRPr="00C75C95">
          <w:rPr>
            <w:rStyle w:val="Hyperlink"/>
          </w:rPr>
          <w:fldChar w:fldCharType="end"/>
        </w:r>
      </w:ins>
    </w:p>
    <w:p w14:paraId="68D1FA26" w14:textId="595ABCA8" w:rsidR="0077043E" w:rsidRDefault="0077043E">
      <w:pPr>
        <w:pStyle w:val="TOC3"/>
        <w:rPr>
          <w:ins w:id="147" w:author="Author"/>
          <w:rFonts w:asciiTheme="minorHAnsi" w:eastAsiaTheme="minorEastAsia" w:hAnsiTheme="minorHAnsi" w:cstheme="minorBidi"/>
          <w:bCs w:val="0"/>
          <w:noProof/>
          <w:spacing w:val="0"/>
          <w:kern w:val="2"/>
          <w:sz w:val="24"/>
          <w:szCs w:val="24"/>
          <w:lang w:eastAsia="en-CA"/>
          <w14:ligatures w14:val="standardContextual"/>
        </w:rPr>
      </w:pPr>
      <w:ins w:id="148" w:author="Author">
        <w:r w:rsidRPr="00C75C95">
          <w:rPr>
            <w:rStyle w:val="Hyperlink"/>
          </w:rPr>
          <w:fldChar w:fldCharType="begin"/>
        </w:r>
        <w:r w:rsidRPr="00C75C95">
          <w:rPr>
            <w:rStyle w:val="Hyperlink"/>
          </w:rPr>
          <w:instrText xml:space="preserve"> </w:instrText>
        </w:r>
        <w:r>
          <w:rPr>
            <w:noProof/>
          </w:rPr>
          <w:instrText>HYPERLINK \l "_Toc210744546"</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Transmission Rights</w:t>
        </w:r>
        <w:r>
          <w:rPr>
            <w:noProof/>
            <w:webHidden/>
          </w:rPr>
          <w:tab/>
        </w:r>
        <w:r>
          <w:rPr>
            <w:noProof/>
            <w:webHidden/>
          </w:rPr>
          <w:fldChar w:fldCharType="begin"/>
        </w:r>
        <w:r>
          <w:rPr>
            <w:noProof/>
            <w:webHidden/>
          </w:rPr>
          <w:instrText xml:space="preserve"> PAGEREF _Toc210744546 \h </w:instrText>
        </w:r>
      </w:ins>
      <w:r>
        <w:rPr>
          <w:noProof/>
          <w:webHidden/>
        </w:rPr>
      </w:r>
      <w:ins w:id="149" w:author="Author">
        <w:r>
          <w:rPr>
            <w:noProof/>
            <w:webHidden/>
          </w:rPr>
          <w:fldChar w:fldCharType="separate"/>
        </w:r>
        <w:r>
          <w:rPr>
            <w:noProof/>
            <w:webHidden/>
          </w:rPr>
          <w:t>38</w:t>
        </w:r>
        <w:r>
          <w:rPr>
            <w:noProof/>
            <w:webHidden/>
          </w:rPr>
          <w:fldChar w:fldCharType="end"/>
        </w:r>
        <w:r w:rsidRPr="00C75C95">
          <w:rPr>
            <w:rStyle w:val="Hyperlink"/>
          </w:rPr>
          <w:fldChar w:fldCharType="end"/>
        </w:r>
      </w:ins>
    </w:p>
    <w:p w14:paraId="5A766356" w14:textId="05876B37" w:rsidR="0077043E" w:rsidRDefault="0077043E">
      <w:pPr>
        <w:pStyle w:val="TOC3"/>
        <w:rPr>
          <w:ins w:id="150" w:author="Author"/>
          <w:rFonts w:asciiTheme="minorHAnsi" w:eastAsiaTheme="minorEastAsia" w:hAnsiTheme="minorHAnsi" w:cstheme="minorBidi"/>
          <w:bCs w:val="0"/>
          <w:noProof/>
          <w:spacing w:val="0"/>
          <w:kern w:val="2"/>
          <w:sz w:val="24"/>
          <w:szCs w:val="24"/>
          <w:lang w:eastAsia="en-CA"/>
          <w14:ligatures w14:val="standardContextual"/>
        </w:rPr>
      </w:pPr>
      <w:ins w:id="151" w:author="Author">
        <w:r w:rsidRPr="00C75C95">
          <w:rPr>
            <w:rStyle w:val="Hyperlink"/>
          </w:rPr>
          <w:fldChar w:fldCharType="begin"/>
        </w:r>
        <w:r w:rsidRPr="00C75C95">
          <w:rPr>
            <w:rStyle w:val="Hyperlink"/>
          </w:rPr>
          <w:instrText xml:space="preserve"> </w:instrText>
        </w:r>
        <w:r>
          <w:rPr>
            <w:noProof/>
          </w:rPr>
          <w:instrText>HYPERLINK \l "_Toc210744547"</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2.23</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Ramp-Down Settlement Amount (RT_RDSA)</w:t>
        </w:r>
        <w:r>
          <w:rPr>
            <w:noProof/>
            <w:webHidden/>
          </w:rPr>
          <w:tab/>
        </w:r>
        <w:r>
          <w:rPr>
            <w:noProof/>
            <w:webHidden/>
          </w:rPr>
          <w:fldChar w:fldCharType="begin"/>
        </w:r>
        <w:r>
          <w:rPr>
            <w:noProof/>
            <w:webHidden/>
          </w:rPr>
          <w:instrText xml:space="preserve"> PAGEREF _Toc210744547 \h </w:instrText>
        </w:r>
      </w:ins>
      <w:r>
        <w:rPr>
          <w:noProof/>
          <w:webHidden/>
        </w:rPr>
      </w:r>
      <w:ins w:id="152" w:author="Author">
        <w:r>
          <w:rPr>
            <w:noProof/>
            <w:webHidden/>
          </w:rPr>
          <w:fldChar w:fldCharType="separate"/>
        </w:r>
        <w:r>
          <w:rPr>
            <w:noProof/>
            <w:webHidden/>
          </w:rPr>
          <w:t>41</w:t>
        </w:r>
        <w:r>
          <w:rPr>
            <w:noProof/>
            <w:webHidden/>
          </w:rPr>
          <w:fldChar w:fldCharType="end"/>
        </w:r>
        <w:r w:rsidRPr="00C75C95">
          <w:rPr>
            <w:rStyle w:val="Hyperlink"/>
          </w:rPr>
          <w:fldChar w:fldCharType="end"/>
        </w:r>
      </w:ins>
    </w:p>
    <w:p w14:paraId="0ACDCACA" w14:textId="325F1ADC" w:rsidR="0077043E" w:rsidRDefault="0077043E">
      <w:pPr>
        <w:pStyle w:val="TOC3"/>
        <w:rPr>
          <w:ins w:id="153" w:author="Author"/>
          <w:rFonts w:asciiTheme="minorHAnsi" w:eastAsiaTheme="minorEastAsia" w:hAnsiTheme="minorHAnsi" w:cstheme="minorBidi"/>
          <w:bCs w:val="0"/>
          <w:noProof/>
          <w:spacing w:val="0"/>
          <w:kern w:val="2"/>
          <w:sz w:val="24"/>
          <w:szCs w:val="24"/>
          <w:lang w:eastAsia="en-CA"/>
          <w14:ligatures w14:val="standardContextual"/>
        </w:rPr>
      </w:pPr>
      <w:ins w:id="154" w:author="Author">
        <w:r w:rsidRPr="00C75C95">
          <w:rPr>
            <w:rStyle w:val="Hyperlink"/>
          </w:rPr>
          <w:fldChar w:fldCharType="begin"/>
        </w:r>
        <w:r w:rsidRPr="00C75C95">
          <w:rPr>
            <w:rStyle w:val="Hyperlink"/>
          </w:rPr>
          <w:instrText xml:space="preserve"> </w:instrText>
        </w:r>
        <w:r>
          <w:rPr>
            <w:noProof/>
          </w:rPr>
          <w:instrText>HYPERLINK \l "_Toc210744548"</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2.24</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Real-Time Ramp-Down Settlement Amount Uplift (RT_RDSAU)</w:t>
        </w:r>
        <w:r>
          <w:rPr>
            <w:noProof/>
            <w:webHidden/>
          </w:rPr>
          <w:tab/>
        </w:r>
        <w:r>
          <w:rPr>
            <w:noProof/>
            <w:webHidden/>
          </w:rPr>
          <w:fldChar w:fldCharType="begin"/>
        </w:r>
        <w:r>
          <w:rPr>
            <w:noProof/>
            <w:webHidden/>
          </w:rPr>
          <w:instrText xml:space="preserve"> PAGEREF _Toc210744548 \h </w:instrText>
        </w:r>
      </w:ins>
      <w:r>
        <w:rPr>
          <w:noProof/>
          <w:webHidden/>
        </w:rPr>
      </w:r>
      <w:ins w:id="155" w:author="Author">
        <w:r>
          <w:rPr>
            <w:noProof/>
            <w:webHidden/>
          </w:rPr>
          <w:fldChar w:fldCharType="separate"/>
        </w:r>
        <w:r>
          <w:rPr>
            <w:noProof/>
            <w:webHidden/>
          </w:rPr>
          <w:t>42</w:t>
        </w:r>
        <w:r>
          <w:rPr>
            <w:noProof/>
            <w:webHidden/>
          </w:rPr>
          <w:fldChar w:fldCharType="end"/>
        </w:r>
        <w:r w:rsidRPr="00C75C95">
          <w:rPr>
            <w:rStyle w:val="Hyperlink"/>
          </w:rPr>
          <w:fldChar w:fldCharType="end"/>
        </w:r>
      </w:ins>
    </w:p>
    <w:p w14:paraId="13E9541E" w14:textId="6FCF4BBA" w:rsidR="0077043E" w:rsidRDefault="0077043E">
      <w:pPr>
        <w:pStyle w:val="TOC3"/>
        <w:rPr>
          <w:ins w:id="156" w:author="Author"/>
          <w:rFonts w:asciiTheme="minorHAnsi" w:eastAsiaTheme="minorEastAsia" w:hAnsiTheme="minorHAnsi" w:cstheme="minorBidi"/>
          <w:bCs w:val="0"/>
          <w:noProof/>
          <w:spacing w:val="0"/>
          <w:kern w:val="2"/>
          <w:sz w:val="24"/>
          <w:szCs w:val="24"/>
          <w:lang w:eastAsia="en-CA"/>
          <w14:ligatures w14:val="standardContextual"/>
        </w:rPr>
      </w:pPr>
      <w:ins w:id="157" w:author="Author">
        <w:r w:rsidRPr="00C75C95">
          <w:rPr>
            <w:rStyle w:val="Hyperlink"/>
          </w:rPr>
          <w:fldChar w:fldCharType="begin"/>
        </w:r>
        <w:r w:rsidRPr="00C75C95">
          <w:rPr>
            <w:rStyle w:val="Hyperlink"/>
          </w:rPr>
          <w:instrText xml:space="preserve"> </w:instrText>
        </w:r>
        <w:r>
          <w:rPr>
            <w:noProof/>
          </w:rPr>
          <w:instrText>HYPERLINK \l "_Toc210744549"</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2.25</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Fuel Cost Compensation Credit (FCC)</w:t>
        </w:r>
        <w:r>
          <w:rPr>
            <w:noProof/>
            <w:webHidden/>
          </w:rPr>
          <w:tab/>
        </w:r>
        <w:r>
          <w:rPr>
            <w:noProof/>
            <w:webHidden/>
          </w:rPr>
          <w:fldChar w:fldCharType="begin"/>
        </w:r>
        <w:r>
          <w:rPr>
            <w:noProof/>
            <w:webHidden/>
          </w:rPr>
          <w:instrText xml:space="preserve"> PAGEREF _Toc210744549 \h </w:instrText>
        </w:r>
      </w:ins>
      <w:r>
        <w:rPr>
          <w:noProof/>
          <w:webHidden/>
        </w:rPr>
      </w:r>
      <w:ins w:id="158" w:author="Author">
        <w:r>
          <w:rPr>
            <w:noProof/>
            <w:webHidden/>
          </w:rPr>
          <w:fldChar w:fldCharType="separate"/>
        </w:r>
        <w:r>
          <w:rPr>
            <w:noProof/>
            <w:webHidden/>
          </w:rPr>
          <w:t>42</w:t>
        </w:r>
        <w:r>
          <w:rPr>
            <w:noProof/>
            <w:webHidden/>
          </w:rPr>
          <w:fldChar w:fldCharType="end"/>
        </w:r>
        <w:r w:rsidRPr="00C75C95">
          <w:rPr>
            <w:rStyle w:val="Hyperlink"/>
          </w:rPr>
          <w:fldChar w:fldCharType="end"/>
        </w:r>
      </w:ins>
    </w:p>
    <w:p w14:paraId="794CC73B" w14:textId="5039268A" w:rsidR="0077043E" w:rsidRDefault="0077043E">
      <w:pPr>
        <w:pStyle w:val="TOC3"/>
        <w:rPr>
          <w:ins w:id="159" w:author="Author"/>
          <w:rFonts w:asciiTheme="minorHAnsi" w:eastAsiaTheme="minorEastAsia" w:hAnsiTheme="minorHAnsi" w:cstheme="minorBidi"/>
          <w:bCs w:val="0"/>
          <w:noProof/>
          <w:spacing w:val="0"/>
          <w:kern w:val="2"/>
          <w:sz w:val="24"/>
          <w:szCs w:val="24"/>
          <w:lang w:eastAsia="en-CA"/>
          <w14:ligatures w14:val="standardContextual"/>
        </w:rPr>
      </w:pPr>
      <w:ins w:id="160" w:author="Author">
        <w:r w:rsidRPr="00C75C95">
          <w:rPr>
            <w:rStyle w:val="Hyperlink"/>
          </w:rPr>
          <w:fldChar w:fldCharType="begin"/>
        </w:r>
        <w:r w:rsidRPr="00C75C95">
          <w:rPr>
            <w:rStyle w:val="Hyperlink"/>
          </w:rPr>
          <w:instrText xml:space="preserve"> </w:instrText>
        </w:r>
        <w:r>
          <w:rPr>
            <w:noProof/>
          </w:rPr>
          <w:instrText>HYPERLINK \l "_Toc210744550"</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2.26</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Fuel Cost Compensation Credit Uplift (FCCU)</w:t>
        </w:r>
        <w:r>
          <w:rPr>
            <w:noProof/>
            <w:webHidden/>
          </w:rPr>
          <w:tab/>
        </w:r>
        <w:r>
          <w:rPr>
            <w:noProof/>
            <w:webHidden/>
          </w:rPr>
          <w:fldChar w:fldCharType="begin"/>
        </w:r>
        <w:r>
          <w:rPr>
            <w:noProof/>
            <w:webHidden/>
          </w:rPr>
          <w:instrText xml:space="preserve"> PAGEREF _Toc210744550 \h </w:instrText>
        </w:r>
      </w:ins>
      <w:r>
        <w:rPr>
          <w:noProof/>
          <w:webHidden/>
        </w:rPr>
      </w:r>
      <w:ins w:id="161" w:author="Author">
        <w:r>
          <w:rPr>
            <w:noProof/>
            <w:webHidden/>
          </w:rPr>
          <w:fldChar w:fldCharType="separate"/>
        </w:r>
        <w:r>
          <w:rPr>
            <w:noProof/>
            <w:webHidden/>
          </w:rPr>
          <w:t>43</w:t>
        </w:r>
        <w:r>
          <w:rPr>
            <w:noProof/>
            <w:webHidden/>
          </w:rPr>
          <w:fldChar w:fldCharType="end"/>
        </w:r>
        <w:r w:rsidRPr="00C75C95">
          <w:rPr>
            <w:rStyle w:val="Hyperlink"/>
          </w:rPr>
          <w:fldChar w:fldCharType="end"/>
        </w:r>
      </w:ins>
    </w:p>
    <w:p w14:paraId="11841574" w14:textId="79C6F292" w:rsidR="0077043E" w:rsidRDefault="0077043E">
      <w:pPr>
        <w:pStyle w:val="TOC3"/>
        <w:rPr>
          <w:ins w:id="162" w:author="Author"/>
          <w:rFonts w:asciiTheme="minorHAnsi" w:eastAsiaTheme="minorEastAsia" w:hAnsiTheme="minorHAnsi" w:cstheme="minorBidi"/>
          <w:bCs w:val="0"/>
          <w:noProof/>
          <w:spacing w:val="0"/>
          <w:kern w:val="2"/>
          <w:sz w:val="24"/>
          <w:szCs w:val="24"/>
          <w:lang w:eastAsia="en-CA"/>
          <w14:ligatures w14:val="standardContextual"/>
        </w:rPr>
      </w:pPr>
      <w:ins w:id="163" w:author="Author">
        <w:r w:rsidRPr="00C75C95">
          <w:rPr>
            <w:rStyle w:val="Hyperlink"/>
          </w:rPr>
          <w:fldChar w:fldCharType="begin"/>
        </w:r>
        <w:r w:rsidRPr="00C75C95">
          <w:rPr>
            <w:rStyle w:val="Hyperlink"/>
          </w:rPr>
          <w:instrText xml:space="preserve"> </w:instrText>
        </w:r>
        <w:r>
          <w:rPr>
            <w:noProof/>
          </w:rPr>
          <w:instrText>HYPERLINK \l "_Toc210744551"</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2.27</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Station Service Rebate</w:t>
        </w:r>
        <w:r>
          <w:rPr>
            <w:noProof/>
            <w:webHidden/>
          </w:rPr>
          <w:tab/>
        </w:r>
        <w:r>
          <w:rPr>
            <w:noProof/>
            <w:webHidden/>
          </w:rPr>
          <w:fldChar w:fldCharType="begin"/>
        </w:r>
        <w:r>
          <w:rPr>
            <w:noProof/>
            <w:webHidden/>
          </w:rPr>
          <w:instrText xml:space="preserve"> PAGEREF _Toc210744551 \h </w:instrText>
        </w:r>
      </w:ins>
      <w:r>
        <w:rPr>
          <w:noProof/>
          <w:webHidden/>
        </w:rPr>
      </w:r>
      <w:ins w:id="164" w:author="Author">
        <w:r>
          <w:rPr>
            <w:noProof/>
            <w:webHidden/>
          </w:rPr>
          <w:fldChar w:fldCharType="separate"/>
        </w:r>
        <w:r>
          <w:rPr>
            <w:noProof/>
            <w:webHidden/>
          </w:rPr>
          <w:t>43</w:t>
        </w:r>
        <w:r>
          <w:rPr>
            <w:noProof/>
            <w:webHidden/>
          </w:rPr>
          <w:fldChar w:fldCharType="end"/>
        </w:r>
        <w:r w:rsidRPr="00C75C95">
          <w:rPr>
            <w:rStyle w:val="Hyperlink"/>
          </w:rPr>
          <w:fldChar w:fldCharType="end"/>
        </w:r>
      </w:ins>
    </w:p>
    <w:p w14:paraId="1337AFBA" w14:textId="31648B7E" w:rsidR="0077043E" w:rsidRDefault="0077043E">
      <w:pPr>
        <w:pStyle w:val="TOC3"/>
        <w:rPr>
          <w:ins w:id="165" w:author="Author"/>
          <w:rFonts w:asciiTheme="minorHAnsi" w:eastAsiaTheme="minorEastAsia" w:hAnsiTheme="minorHAnsi" w:cstheme="minorBidi"/>
          <w:bCs w:val="0"/>
          <w:noProof/>
          <w:spacing w:val="0"/>
          <w:kern w:val="2"/>
          <w:sz w:val="24"/>
          <w:szCs w:val="24"/>
          <w:lang w:eastAsia="en-CA"/>
          <w14:ligatures w14:val="standardContextual"/>
        </w:rPr>
      </w:pPr>
      <w:ins w:id="166" w:author="Author">
        <w:r w:rsidRPr="00C75C95">
          <w:rPr>
            <w:rStyle w:val="Hyperlink"/>
          </w:rPr>
          <w:fldChar w:fldCharType="begin"/>
        </w:r>
        <w:r w:rsidRPr="00C75C95">
          <w:rPr>
            <w:rStyle w:val="Hyperlink"/>
          </w:rPr>
          <w:instrText xml:space="preserve"> </w:instrText>
        </w:r>
        <w:r>
          <w:rPr>
            <w:noProof/>
          </w:rPr>
          <w:instrText>HYPERLINK \l "_Toc210744552"</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2.28</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Station Service Debit</w:t>
        </w:r>
        <w:r>
          <w:rPr>
            <w:noProof/>
            <w:webHidden/>
          </w:rPr>
          <w:tab/>
        </w:r>
        <w:r>
          <w:rPr>
            <w:noProof/>
            <w:webHidden/>
          </w:rPr>
          <w:fldChar w:fldCharType="begin"/>
        </w:r>
        <w:r>
          <w:rPr>
            <w:noProof/>
            <w:webHidden/>
          </w:rPr>
          <w:instrText xml:space="preserve"> PAGEREF _Toc210744552 \h </w:instrText>
        </w:r>
      </w:ins>
      <w:r>
        <w:rPr>
          <w:noProof/>
          <w:webHidden/>
        </w:rPr>
      </w:r>
      <w:ins w:id="167" w:author="Author">
        <w:r>
          <w:rPr>
            <w:noProof/>
            <w:webHidden/>
          </w:rPr>
          <w:fldChar w:fldCharType="separate"/>
        </w:r>
        <w:r>
          <w:rPr>
            <w:noProof/>
            <w:webHidden/>
          </w:rPr>
          <w:t>45</w:t>
        </w:r>
        <w:r>
          <w:rPr>
            <w:noProof/>
            <w:webHidden/>
          </w:rPr>
          <w:fldChar w:fldCharType="end"/>
        </w:r>
        <w:r w:rsidRPr="00C75C95">
          <w:rPr>
            <w:rStyle w:val="Hyperlink"/>
          </w:rPr>
          <w:fldChar w:fldCharType="end"/>
        </w:r>
      </w:ins>
    </w:p>
    <w:p w14:paraId="5A5D28F8" w14:textId="635C4670" w:rsidR="0077043E" w:rsidRDefault="0077043E">
      <w:pPr>
        <w:pStyle w:val="TOC3"/>
        <w:rPr>
          <w:ins w:id="168" w:author="Author"/>
          <w:rFonts w:asciiTheme="minorHAnsi" w:eastAsiaTheme="minorEastAsia" w:hAnsiTheme="minorHAnsi" w:cstheme="minorBidi"/>
          <w:bCs w:val="0"/>
          <w:noProof/>
          <w:spacing w:val="0"/>
          <w:kern w:val="2"/>
          <w:sz w:val="24"/>
          <w:szCs w:val="24"/>
          <w:lang w:eastAsia="en-CA"/>
          <w14:ligatures w14:val="standardContextual"/>
        </w:rPr>
      </w:pPr>
      <w:ins w:id="169" w:author="Author">
        <w:r w:rsidRPr="00C75C95">
          <w:rPr>
            <w:rStyle w:val="Hyperlink"/>
          </w:rPr>
          <w:fldChar w:fldCharType="begin"/>
        </w:r>
        <w:r w:rsidRPr="00C75C95">
          <w:rPr>
            <w:rStyle w:val="Hyperlink"/>
          </w:rPr>
          <w:instrText xml:space="preserve"> </w:instrText>
        </w:r>
        <w:r>
          <w:rPr>
            <w:noProof/>
          </w:rPr>
          <w:instrText>HYPERLINK \l "_Toc210744553"</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2.29</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Operating Reserve Non-Accessibility Charge and Associated Reversal Charges</w:t>
        </w:r>
        <w:r>
          <w:rPr>
            <w:noProof/>
            <w:webHidden/>
          </w:rPr>
          <w:tab/>
        </w:r>
        <w:r>
          <w:rPr>
            <w:noProof/>
            <w:webHidden/>
          </w:rPr>
          <w:fldChar w:fldCharType="begin"/>
        </w:r>
        <w:r>
          <w:rPr>
            <w:noProof/>
            <w:webHidden/>
          </w:rPr>
          <w:instrText xml:space="preserve"> PAGEREF _Toc210744553 \h </w:instrText>
        </w:r>
      </w:ins>
      <w:r>
        <w:rPr>
          <w:noProof/>
          <w:webHidden/>
        </w:rPr>
      </w:r>
      <w:ins w:id="170" w:author="Author">
        <w:r>
          <w:rPr>
            <w:noProof/>
            <w:webHidden/>
          </w:rPr>
          <w:fldChar w:fldCharType="separate"/>
        </w:r>
        <w:r>
          <w:rPr>
            <w:noProof/>
            <w:webHidden/>
          </w:rPr>
          <w:t>45</w:t>
        </w:r>
        <w:r>
          <w:rPr>
            <w:noProof/>
            <w:webHidden/>
          </w:rPr>
          <w:fldChar w:fldCharType="end"/>
        </w:r>
        <w:r w:rsidRPr="00C75C95">
          <w:rPr>
            <w:rStyle w:val="Hyperlink"/>
          </w:rPr>
          <w:fldChar w:fldCharType="end"/>
        </w:r>
      </w:ins>
    </w:p>
    <w:p w14:paraId="42F986FD" w14:textId="3AA13F3B" w:rsidR="0077043E" w:rsidRDefault="0077043E">
      <w:pPr>
        <w:pStyle w:val="TOC2"/>
        <w:rPr>
          <w:ins w:id="171" w:author="Author"/>
          <w:rFonts w:asciiTheme="minorHAnsi" w:eastAsiaTheme="minorEastAsia" w:hAnsiTheme="minorHAnsi" w:cstheme="minorBidi"/>
          <w:bCs w:val="0"/>
          <w:noProof/>
          <w:spacing w:val="0"/>
          <w:kern w:val="2"/>
          <w:sz w:val="24"/>
          <w:szCs w:val="24"/>
          <w:lang w:eastAsia="en-CA"/>
          <w14:ligatures w14:val="standardContextual"/>
        </w:rPr>
      </w:pPr>
      <w:ins w:id="172" w:author="Author">
        <w:r w:rsidRPr="00C75C95">
          <w:rPr>
            <w:rStyle w:val="Hyperlink"/>
          </w:rPr>
          <w:fldChar w:fldCharType="begin"/>
        </w:r>
        <w:r w:rsidRPr="00C75C95">
          <w:rPr>
            <w:rStyle w:val="Hyperlink"/>
          </w:rPr>
          <w:instrText xml:space="preserve"> </w:instrText>
        </w:r>
        <w:r>
          <w:rPr>
            <w:noProof/>
          </w:rPr>
          <w:instrText>HYPERLINK \l "_Toc210744554"</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3</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Other Market Charges, Credits and Uplifts</w:t>
        </w:r>
        <w:r>
          <w:rPr>
            <w:noProof/>
            <w:webHidden/>
          </w:rPr>
          <w:tab/>
        </w:r>
        <w:r>
          <w:rPr>
            <w:noProof/>
            <w:webHidden/>
          </w:rPr>
          <w:fldChar w:fldCharType="begin"/>
        </w:r>
        <w:r>
          <w:rPr>
            <w:noProof/>
            <w:webHidden/>
          </w:rPr>
          <w:instrText xml:space="preserve"> PAGEREF _Toc210744554 \h </w:instrText>
        </w:r>
      </w:ins>
      <w:r>
        <w:rPr>
          <w:noProof/>
          <w:webHidden/>
        </w:rPr>
      </w:r>
      <w:ins w:id="173" w:author="Author">
        <w:r>
          <w:rPr>
            <w:noProof/>
            <w:webHidden/>
          </w:rPr>
          <w:fldChar w:fldCharType="separate"/>
        </w:r>
        <w:r>
          <w:rPr>
            <w:noProof/>
            <w:webHidden/>
          </w:rPr>
          <w:t>51</w:t>
        </w:r>
        <w:r>
          <w:rPr>
            <w:noProof/>
            <w:webHidden/>
          </w:rPr>
          <w:fldChar w:fldCharType="end"/>
        </w:r>
        <w:r w:rsidRPr="00C75C95">
          <w:rPr>
            <w:rStyle w:val="Hyperlink"/>
          </w:rPr>
          <w:fldChar w:fldCharType="end"/>
        </w:r>
      </w:ins>
    </w:p>
    <w:p w14:paraId="79BC6A07" w14:textId="3C767478" w:rsidR="0077043E" w:rsidRDefault="0077043E">
      <w:pPr>
        <w:pStyle w:val="TOC3"/>
        <w:rPr>
          <w:ins w:id="174" w:author="Author"/>
          <w:rFonts w:asciiTheme="minorHAnsi" w:eastAsiaTheme="minorEastAsia" w:hAnsiTheme="minorHAnsi" w:cstheme="minorBidi"/>
          <w:bCs w:val="0"/>
          <w:noProof/>
          <w:spacing w:val="0"/>
          <w:kern w:val="2"/>
          <w:sz w:val="24"/>
          <w:szCs w:val="24"/>
          <w:lang w:eastAsia="en-CA"/>
          <w14:ligatures w14:val="standardContextual"/>
        </w:rPr>
      </w:pPr>
      <w:ins w:id="175" w:author="Author">
        <w:r w:rsidRPr="00C75C95">
          <w:rPr>
            <w:rStyle w:val="Hyperlink"/>
          </w:rPr>
          <w:fldChar w:fldCharType="begin"/>
        </w:r>
        <w:r w:rsidRPr="00C75C95">
          <w:rPr>
            <w:rStyle w:val="Hyperlink"/>
          </w:rPr>
          <w:instrText xml:space="preserve"> </w:instrText>
        </w:r>
        <w:r>
          <w:rPr>
            <w:noProof/>
          </w:rPr>
          <w:instrText>HYPERLINK \l "_Toc210744555"</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3.1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Forecasting Services</w:t>
        </w:r>
        <w:r>
          <w:rPr>
            <w:noProof/>
            <w:webHidden/>
          </w:rPr>
          <w:tab/>
        </w:r>
        <w:r>
          <w:rPr>
            <w:noProof/>
            <w:webHidden/>
          </w:rPr>
          <w:fldChar w:fldCharType="begin"/>
        </w:r>
        <w:r>
          <w:rPr>
            <w:noProof/>
            <w:webHidden/>
          </w:rPr>
          <w:instrText xml:space="preserve"> PAGEREF _Toc210744555 \h </w:instrText>
        </w:r>
      </w:ins>
      <w:r>
        <w:rPr>
          <w:noProof/>
          <w:webHidden/>
        </w:rPr>
      </w:r>
      <w:ins w:id="176" w:author="Author">
        <w:r>
          <w:rPr>
            <w:noProof/>
            <w:webHidden/>
          </w:rPr>
          <w:fldChar w:fldCharType="separate"/>
        </w:r>
        <w:r>
          <w:rPr>
            <w:noProof/>
            <w:webHidden/>
          </w:rPr>
          <w:t>51</w:t>
        </w:r>
        <w:r>
          <w:rPr>
            <w:noProof/>
            <w:webHidden/>
          </w:rPr>
          <w:fldChar w:fldCharType="end"/>
        </w:r>
        <w:r w:rsidRPr="00C75C95">
          <w:rPr>
            <w:rStyle w:val="Hyperlink"/>
          </w:rPr>
          <w:fldChar w:fldCharType="end"/>
        </w:r>
      </w:ins>
    </w:p>
    <w:p w14:paraId="4C3C91BE" w14:textId="7FDEFCA6" w:rsidR="0077043E" w:rsidRDefault="0077043E">
      <w:pPr>
        <w:pStyle w:val="TOC3"/>
        <w:rPr>
          <w:ins w:id="177" w:author="Author"/>
          <w:rFonts w:asciiTheme="minorHAnsi" w:eastAsiaTheme="minorEastAsia" w:hAnsiTheme="minorHAnsi" w:cstheme="minorBidi"/>
          <w:bCs w:val="0"/>
          <w:noProof/>
          <w:spacing w:val="0"/>
          <w:kern w:val="2"/>
          <w:sz w:val="24"/>
          <w:szCs w:val="24"/>
          <w:lang w:eastAsia="en-CA"/>
          <w14:ligatures w14:val="standardContextual"/>
        </w:rPr>
      </w:pPr>
      <w:ins w:id="178" w:author="Author">
        <w:r w:rsidRPr="00C75C95">
          <w:rPr>
            <w:rStyle w:val="Hyperlink"/>
          </w:rPr>
          <w:fldChar w:fldCharType="begin"/>
        </w:r>
        <w:r w:rsidRPr="00C75C95">
          <w:rPr>
            <w:rStyle w:val="Hyperlink"/>
          </w:rPr>
          <w:instrText xml:space="preserve"> </w:instrText>
        </w:r>
        <w:r>
          <w:rPr>
            <w:noProof/>
          </w:rPr>
          <w:instrText>HYPERLINK \l "_Toc210744556"</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3.2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Forecasting Service Uplift</w:t>
        </w:r>
        <w:r>
          <w:rPr>
            <w:noProof/>
            <w:webHidden/>
          </w:rPr>
          <w:tab/>
        </w:r>
        <w:r>
          <w:rPr>
            <w:noProof/>
            <w:webHidden/>
          </w:rPr>
          <w:fldChar w:fldCharType="begin"/>
        </w:r>
        <w:r>
          <w:rPr>
            <w:noProof/>
            <w:webHidden/>
          </w:rPr>
          <w:instrText xml:space="preserve"> PAGEREF _Toc210744556 \h </w:instrText>
        </w:r>
      </w:ins>
      <w:r>
        <w:rPr>
          <w:noProof/>
          <w:webHidden/>
        </w:rPr>
      </w:r>
      <w:ins w:id="179" w:author="Author">
        <w:r>
          <w:rPr>
            <w:noProof/>
            <w:webHidden/>
          </w:rPr>
          <w:fldChar w:fldCharType="separate"/>
        </w:r>
        <w:r>
          <w:rPr>
            <w:noProof/>
            <w:webHidden/>
          </w:rPr>
          <w:t>51</w:t>
        </w:r>
        <w:r>
          <w:rPr>
            <w:noProof/>
            <w:webHidden/>
          </w:rPr>
          <w:fldChar w:fldCharType="end"/>
        </w:r>
        <w:r w:rsidRPr="00C75C95">
          <w:rPr>
            <w:rStyle w:val="Hyperlink"/>
          </w:rPr>
          <w:fldChar w:fldCharType="end"/>
        </w:r>
      </w:ins>
    </w:p>
    <w:p w14:paraId="4AB001F6" w14:textId="23143406" w:rsidR="0077043E" w:rsidRDefault="0077043E">
      <w:pPr>
        <w:pStyle w:val="TOC3"/>
        <w:rPr>
          <w:ins w:id="180" w:author="Author"/>
          <w:rFonts w:asciiTheme="minorHAnsi" w:eastAsiaTheme="minorEastAsia" w:hAnsiTheme="minorHAnsi" w:cstheme="minorBidi"/>
          <w:bCs w:val="0"/>
          <w:noProof/>
          <w:spacing w:val="0"/>
          <w:kern w:val="2"/>
          <w:sz w:val="24"/>
          <w:szCs w:val="24"/>
          <w:lang w:eastAsia="en-CA"/>
          <w14:ligatures w14:val="standardContextual"/>
        </w:rPr>
      </w:pPr>
      <w:ins w:id="181" w:author="Author">
        <w:r w:rsidRPr="00C75C95">
          <w:rPr>
            <w:rStyle w:val="Hyperlink"/>
          </w:rPr>
          <w:fldChar w:fldCharType="begin"/>
        </w:r>
        <w:r w:rsidRPr="00C75C95">
          <w:rPr>
            <w:rStyle w:val="Hyperlink"/>
          </w:rPr>
          <w:instrText xml:space="preserve"> </w:instrText>
        </w:r>
        <w:r>
          <w:rPr>
            <w:noProof/>
          </w:rPr>
          <w:instrText>HYPERLINK \l "_Toc210744557"</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3.3</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Adjustment Account Surplus Disbursement</w:t>
        </w:r>
        <w:r>
          <w:rPr>
            <w:noProof/>
            <w:webHidden/>
          </w:rPr>
          <w:tab/>
        </w:r>
        <w:r>
          <w:rPr>
            <w:noProof/>
            <w:webHidden/>
          </w:rPr>
          <w:fldChar w:fldCharType="begin"/>
        </w:r>
        <w:r>
          <w:rPr>
            <w:noProof/>
            <w:webHidden/>
          </w:rPr>
          <w:instrText xml:space="preserve"> PAGEREF _Toc210744557 \h </w:instrText>
        </w:r>
      </w:ins>
      <w:r>
        <w:rPr>
          <w:noProof/>
          <w:webHidden/>
        </w:rPr>
      </w:r>
      <w:ins w:id="182" w:author="Author">
        <w:r>
          <w:rPr>
            <w:noProof/>
            <w:webHidden/>
          </w:rPr>
          <w:fldChar w:fldCharType="separate"/>
        </w:r>
        <w:r>
          <w:rPr>
            <w:noProof/>
            <w:webHidden/>
          </w:rPr>
          <w:t>52</w:t>
        </w:r>
        <w:r>
          <w:rPr>
            <w:noProof/>
            <w:webHidden/>
          </w:rPr>
          <w:fldChar w:fldCharType="end"/>
        </w:r>
        <w:r w:rsidRPr="00C75C95">
          <w:rPr>
            <w:rStyle w:val="Hyperlink"/>
          </w:rPr>
          <w:fldChar w:fldCharType="end"/>
        </w:r>
      </w:ins>
    </w:p>
    <w:p w14:paraId="5D480F56" w14:textId="397714E1" w:rsidR="0077043E" w:rsidRDefault="0077043E">
      <w:pPr>
        <w:pStyle w:val="TOC3"/>
        <w:rPr>
          <w:ins w:id="183" w:author="Author"/>
          <w:rFonts w:asciiTheme="minorHAnsi" w:eastAsiaTheme="minorEastAsia" w:hAnsiTheme="minorHAnsi" w:cstheme="minorBidi"/>
          <w:bCs w:val="0"/>
          <w:noProof/>
          <w:spacing w:val="0"/>
          <w:kern w:val="2"/>
          <w:sz w:val="24"/>
          <w:szCs w:val="24"/>
          <w:lang w:eastAsia="en-CA"/>
          <w14:ligatures w14:val="standardContextual"/>
        </w:rPr>
      </w:pPr>
      <w:ins w:id="184" w:author="Author">
        <w:r w:rsidRPr="00C75C95">
          <w:rPr>
            <w:rStyle w:val="Hyperlink"/>
          </w:rPr>
          <w:fldChar w:fldCharType="begin"/>
        </w:r>
        <w:r w:rsidRPr="00C75C95">
          <w:rPr>
            <w:rStyle w:val="Hyperlink"/>
          </w:rPr>
          <w:instrText xml:space="preserve"> </w:instrText>
        </w:r>
        <w:r>
          <w:rPr>
            <w:noProof/>
          </w:rPr>
          <w:instrText>HYPERLINK \l "_Toc210744558"</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3.4</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Capacity Obligations</w:t>
        </w:r>
        <w:r>
          <w:rPr>
            <w:noProof/>
            <w:webHidden/>
          </w:rPr>
          <w:tab/>
        </w:r>
        <w:r>
          <w:rPr>
            <w:noProof/>
            <w:webHidden/>
          </w:rPr>
          <w:fldChar w:fldCharType="begin"/>
        </w:r>
        <w:r>
          <w:rPr>
            <w:noProof/>
            <w:webHidden/>
          </w:rPr>
          <w:instrText xml:space="preserve"> PAGEREF _Toc210744558 \h </w:instrText>
        </w:r>
      </w:ins>
      <w:r>
        <w:rPr>
          <w:noProof/>
          <w:webHidden/>
        </w:rPr>
      </w:r>
      <w:ins w:id="185" w:author="Author">
        <w:r>
          <w:rPr>
            <w:noProof/>
            <w:webHidden/>
          </w:rPr>
          <w:fldChar w:fldCharType="separate"/>
        </w:r>
        <w:r>
          <w:rPr>
            <w:noProof/>
            <w:webHidden/>
          </w:rPr>
          <w:t>52</w:t>
        </w:r>
        <w:r>
          <w:rPr>
            <w:noProof/>
            <w:webHidden/>
          </w:rPr>
          <w:fldChar w:fldCharType="end"/>
        </w:r>
        <w:r w:rsidRPr="00C75C95">
          <w:rPr>
            <w:rStyle w:val="Hyperlink"/>
          </w:rPr>
          <w:fldChar w:fldCharType="end"/>
        </w:r>
      </w:ins>
    </w:p>
    <w:p w14:paraId="30812F55" w14:textId="57860F91" w:rsidR="0077043E" w:rsidRDefault="0077043E">
      <w:pPr>
        <w:pStyle w:val="TOC3"/>
        <w:rPr>
          <w:ins w:id="186" w:author="Author"/>
          <w:rFonts w:asciiTheme="minorHAnsi" w:eastAsiaTheme="minorEastAsia" w:hAnsiTheme="minorHAnsi" w:cstheme="minorBidi"/>
          <w:bCs w:val="0"/>
          <w:noProof/>
          <w:spacing w:val="0"/>
          <w:kern w:val="2"/>
          <w:sz w:val="24"/>
          <w:szCs w:val="24"/>
          <w:lang w:eastAsia="en-CA"/>
          <w14:ligatures w14:val="standardContextual"/>
        </w:rPr>
      </w:pPr>
      <w:ins w:id="187" w:author="Author">
        <w:r w:rsidRPr="00C75C95">
          <w:rPr>
            <w:rStyle w:val="Hyperlink"/>
          </w:rPr>
          <w:fldChar w:fldCharType="begin"/>
        </w:r>
        <w:r w:rsidRPr="00C75C95">
          <w:rPr>
            <w:rStyle w:val="Hyperlink"/>
          </w:rPr>
          <w:instrText xml:space="preserve"> </w:instrText>
        </w:r>
        <w:r>
          <w:rPr>
            <w:noProof/>
          </w:rPr>
          <w:instrText>HYPERLINK \l "_Toc210744559"</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3.5</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Dispute Resolution Settlement</w:t>
        </w:r>
        <w:r>
          <w:rPr>
            <w:noProof/>
            <w:webHidden/>
          </w:rPr>
          <w:tab/>
        </w:r>
        <w:r>
          <w:rPr>
            <w:noProof/>
            <w:webHidden/>
          </w:rPr>
          <w:fldChar w:fldCharType="begin"/>
        </w:r>
        <w:r>
          <w:rPr>
            <w:noProof/>
            <w:webHidden/>
          </w:rPr>
          <w:instrText xml:space="preserve"> PAGEREF _Toc210744559 \h </w:instrText>
        </w:r>
      </w:ins>
      <w:r>
        <w:rPr>
          <w:noProof/>
          <w:webHidden/>
        </w:rPr>
      </w:r>
      <w:ins w:id="188" w:author="Author">
        <w:r>
          <w:rPr>
            <w:noProof/>
            <w:webHidden/>
          </w:rPr>
          <w:fldChar w:fldCharType="separate"/>
        </w:r>
        <w:r>
          <w:rPr>
            <w:noProof/>
            <w:webHidden/>
          </w:rPr>
          <w:t>70</w:t>
        </w:r>
        <w:r>
          <w:rPr>
            <w:noProof/>
            <w:webHidden/>
          </w:rPr>
          <w:fldChar w:fldCharType="end"/>
        </w:r>
        <w:r w:rsidRPr="00C75C95">
          <w:rPr>
            <w:rStyle w:val="Hyperlink"/>
          </w:rPr>
          <w:fldChar w:fldCharType="end"/>
        </w:r>
      </w:ins>
    </w:p>
    <w:p w14:paraId="6701A898" w14:textId="7E305FC3" w:rsidR="0077043E" w:rsidRDefault="0077043E">
      <w:pPr>
        <w:pStyle w:val="TOC2"/>
        <w:rPr>
          <w:ins w:id="189" w:author="Author"/>
          <w:rFonts w:asciiTheme="minorHAnsi" w:eastAsiaTheme="minorEastAsia" w:hAnsiTheme="minorHAnsi" w:cstheme="minorBidi"/>
          <w:bCs w:val="0"/>
          <w:noProof/>
          <w:spacing w:val="0"/>
          <w:kern w:val="2"/>
          <w:sz w:val="24"/>
          <w:szCs w:val="24"/>
          <w:lang w:eastAsia="en-CA"/>
          <w14:ligatures w14:val="standardContextual"/>
        </w:rPr>
      </w:pPr>
      <w:ins w:id="190" w:author="Author">
        <w:r w:rsidRPr="00C75C95">
          <w:rPr>
            <w:rStyle w:val="Hyperlink"/>
          </w:rPr>
          <w:fldChar w:fldCharType="begin"/>
        </w:r>
        <w:r w:rsidRPr="00C75C95">
          <w:rPr>
            <w:rStyle w:val="Hyperlink"/>
          </w:rPr>
          <w:instrText xml:space="preserve"> </w:instrText>
        </w:r>
        <w:r>
          <w:rPr>
            <w:noProof/>
          </w:rPr>
          <w:instrText>HYPERLINK \l "_Toc210744560"</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4</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Market Power Mitigation</w:t>
        </w:r>
        <w:r>
          <w:rPr>
            <w:noProof/>
            <w:webHidden/>
          </w:rPr>
          <w:tab/>
        </w:r>
        <w:r>
          <w:rPr>
            <w:noProof/>
            <w:webHidden/>
          </w:rPr>
          <w:fldChar w:fldCharType="begin"/>
        </w:r>
        <w:r>
          <w:rPr>
            <w:noProof/>
            <w:webHidden/>
          </w:rPr>
          <w:instrText xml:space="preserve"> PAGEREF _Toc210744560 \h </w:instrText>
        </w:r>
      </w:ins>
      <w:r>
        <w:rPr>
          <w:noProof/>
          <w:webHidden/>
        </w:rPr>
      </w:r>
      <w:ins w:id="191" w:author="Author">
        <w:r>
          <w:rPr>
            <w:noProof/>
            <w:webHidden/>
          </w:rPr>
          <w:fldChar w:fldCharType="separate"/>
        </w:r>
        <w:r>
          <w:rPr>
            <w:noProof/>
            <w:webHidden/>
          </w:rPr>
          <w:t>72</w:t>
        </w:r>
        <w:r>
          <w:rPr>
            <w:noProof/>
            <w:webHidden/>
          </w:rPr>
          <w:fldChar w:fldCharType="end"/>
        </w:r>
        <w:r w:rsidRPr="00C75C95">
          <w:rPr>
            <w:rStyle w:val="Hyperlink"/>
          </w:rPr>
          <w:fldChar w:fldCharType="end"/>
        </w:r>
      </w:ins>
    </w:p>
    <w:p w14:paraId="45ADAB75" w14:textId="6B1DCB1D" w:rsidR="0077043E" w:rsidRDefault="0077043E">
      <w:pPr>
        <w:pStyle w:val="TOC3"/>
        <w:rPr>
          <w:ins w:id="192" w:author="Author"/>
          <w:rFonts w:asciiTheme="minorHAnsi" w:eastAsiaTheme="minorEastAsia" w:hAnsiTheme="minorHAnsi" w:cstheme="minorBidi"/>
          <w:bCs w:val="0"/>
          <w:noProof/>
          <w:spacing w:val="0"/>
          <w:kern w:val="2"/>
          <w:sz w:val="24"/>
          <w:szCs w:val="24"/>
          <w:lang w:eastAsia="en-CA"/>
          <w14:ligatures w14:val="standardContextual"/>
        </w:rPr>
      </w:pPr>
      <w:ins w:id="193" w:author="Author">
        <w:r w:rsidRPr="00C75C95">
          <w:rPr>
            <w:rStyle w:val="Hyperlink"/>
          </w:rPr>
          <w:fldChar w:fldCharType="begin"/>
        </w:r>
        <w:r w:rsidRPr="00C75C95">
          <w:rPr>
            <w:rStyle w:val="Hyperlink"/>
          </w:rPr>
          <w:instrText xml:space="preserve"> </w:instrText>
        </w:r>
        <w:r>
          <w:rPr>
            <w:noProof/>
          </w:rPr>
          <w:instrText>HYPERLINK \l "_Toc210744561"</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4.1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Reference Level Settlement Charges (RLSC)</w:t>
        </w:r>
        <w:r>
          <w:rPr>
            <w:noProof/>
            <w:webHidden/>
          </w:rPr>
          <w:tab/>
        </w:r>
        <w:r>
          <w:rPr>
            <w:noProof/>
            <w:webHidden/>
          </w:rPr>
          <w:fldChar w:fldCharType="begin"/>
        </w:r>
        <w:r>
          <w:rPr>
            <w:noProof/>
            <w:webHidden/>
          </w:rPr>
          <w:instrText xml:space="preserve"> PAGEREF _Toc210744561 \h </w:instrText>
        </w:r>
      </w:ins>
      <w:r>
        <w:rPr>
          <w:noProof/>
          <w:webHidden/>
        </w:rPr>
      </w:r>
      <w:ins w:id="194" w:author="Author">
        <w:r>
          <w:rPr>
            <w:noProof/>
            <w:webHidden/>
          </w:rPr>
          <w:fldChar w:fldCharType="separate"/>
        </w:r>
        <w:r>
          <w:rPr>
            <w:noProof/>
            <w:webHidden/>
          </w:rPr>
          <w:t>72</w:t>
        </w:r>
        <w:r>
          <w:rPr>
            <w:noProof/>
            <w:webHidden/>
          </w:rPr>
          <w:fldChar w:fldCharType="end"/>
        </w:r>
        <w:r w:rsidRPr="00C75C95">
          <w:rPr>
            <w:rStyle w:val="Hyperlink"/>
          </w:rPr>
          <w:fldChar w:fldCharType="end"/>
        </w:r>
      </w:ins>
    </w:p>
    <w:p w14:paraId="329771FC" w14:textId="10D52A7A" w:rsidR="0077043E" w:rsidRDefault="0077043E">
      <w:pPr>
        <w:pStyle w:val="TOC3"/>
        <w:rPr>
          <w:ins w:id="195" w:author="Author"/>
          <w:rFonts w:asciiTheme="minorHAnsi" w:eastAsiaTheme="minorEastAsia" w:hAnsiTheme="minorHAnsi" w:cstheme="minorBidi"/>
          <w:bCs w:val="0"/>
          <w:noProof/>
          <w:spacing w:val="0"/>
          <w:kern w:val="2"/>
          <w:sz w:val="24"/>
          <w:szCs w:val="24"/>
          <w:lang w:eastAsia="en-CA"/>
          <w14:ligatures w14:val="standardContextual"/>
        </w:rPr>
      </w:pPr>
      <w:ins w:id="196" w:author="Author">
        <w:r w:rsidRPr="00C75C95">
          <w:rPr>
            <w:rStyle w:val="Hyperlink"/>
          </w:rPr>
          <w:fldChar w:fldCharType="begin"/>
        </w:r>
        <w:r w:rsidRPr="00C75C95">
          <w:rPr>
            <w:rStyle w:val="Hyperlink"/>
          </w:rPr>
          <w:instrText xml:space="preserve"> </w:instrText>
        </w:r>
        <w:r>
          <w:rPr>
            <w:noProof/>
          </w:rPr>
          <w:instrText>HYPERLINK \l "_Toc210744562"</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iCs/>
          </w:rPr>
          <w:t>4.2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iCs/>
          </w:rPr>
          <w:t>Reference Level Settlement Charge Uplifts (RLSCU)</w:t>
        </w:r>
        <w:r>
          <w:rPr>
            <w:noProof/>
            <w:webHidden/>
          </w:rPr>
          <w:tab/>
        </w:r>
        <w:r>
          <w:rPr>
            <w:noProof/>
            <w:webHidden/>
          </w:rPr>
          <w:fldChar w:fldCharType="begin"/>
        </w:r>
        <w:r>
          <w:rPr>
            <w:noProof/>
            <w:webHidden/>
          </w:rPr>
          <w:instrText xml:space="preserve"> PAGEREF _Toc210744562 \h </w:instrText>
        </w:r>
      </w:ins>
      <w:r>
        <w:rPr>
          <w:noProof/>
          <w:webHidden/>
        </w:rPr>
      </w:r>
      <w:ins w:id="197" w:author="Author">
        <w:r>
          <w:rPr>
            <w:noProof/>
            <w:webHidden/>
          </w:rPr>
          <w:fldChar w:fldCharType="separate"/>
        </w:r>
        <w:r>
          <w:rPr>
            <w:noProof/>
            <w:webHidden/>
          </w:rPr>
          <w:t>73</w:t>
        </w:r>
        <w:r>
          <w:rPr>
            <w:noProof/>
            <w:webHidden/>
          </w:rPr>
          <w:fldChar w:fldCharType="end"/>
        </w:r>
        <w:r w:rsidRPr="00C75C95">
          <w:rPr>
            <w:rStyle w:val="Hyperlink"/>
          </w:rPr>
          <w:fldChar w:fldCharType="end"/>
        </w:r>
      </w:ins>
    </w:p>
    <w:p w14:paraId="76FC9926" w14:textId="7ED76CB4" w:rsidR="0077043E" w:rsidRDefault="0077043E">
      <w:pPr>
        <w:pStyle w:val="TOC3"/>
        <w:rPr>
          <w:ins w:id="198" w:author="Author"/>
          <w:rFonts w:asciiTheme="minorHAnsi" w:eastAsiaTheme="minorEastAsia" w:hAnsiTheme="minorHAnsi" w:cstheme="minorBidi"/>
          <w:bCs w:val="0"/>
          <w:noProof/>
          <w:spacing w:val="0"/>
          <w:kern w:val="2"/>
          <w:sz w:val="24"/>
          <w:szCs w:val="24"/>
          <w:lang w:eastAsia="en-CA"/>
          <w14:ligatures w14:val="standardContextual"/>
        </w:rPr>
      </w:pPr>
      <w:ins w:id="199" w:author="Author">
        <w:r w:rsidRPr="00C75C95">
          <w:rPr>
            <w:rStyle w:val="Hyperlink"/>
          </w:rPr>
          <w:fldChar w:fldCharType="begin"/>
        </w:r>
        <w:r w:rsidRPr="00C75C95">
          <w:rPr>
            <w:rStyle w:val="Hyperlink"/>
          </w:rPr>
          <w:instrText xml:space="preserve"> </w:instrText>
        </w:r>
        <w:r>
          <w:rPr>
            <w:noProof/>
          </w:rPr>
          <w:instrText>HYPERLINK \l "_Toc210744563"</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4.3</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Ex-Post Mitigation Settlement Charges</w:t>
        </w:r>
        <w:r>
          <w:rPr>
            <w:noProof/>
            <w:webHidden/>
          </w:rPr>
          <w:tab/>
        </w:r>
        <w:r>
          <w:rPr>
            <w:noProof/>
            <w:webHidden/>
          </w:rPr>
          <w:fldChar w:fldCharType="begin"/>
        </w:r>
        <w:r>
          <w:rPr>
            <w:noProof/>
            <w:webHidden/>
          </w:rPr>
          <w:instrText xml:space="preserve"> PAGEREF _Toc210744563 \h </w:instrText>
        </w:r>
      </w:ins>
      <w:r>
        <w:rPr>
          <w:noProof/>
          <w:webHidden/>
        </w:rPr>
      </w:r>
      <w:ins w:id="200" w:author="Author">
        <w:r>
          <w:rPr>
            <w:noProof/>
            <w:webHidden/>
          </w:rPr>
          <w:fldChar w:fldCharType="separate"/>
        </w:r>
        <w:r>
          <w:rPr>
            <w:noProof/>
            <w:webHidden/>
          </w:rPr>
          <w:t>73</w:t>
        </w:r>
        <w:r>
          <w:rPr>
            <w:noProof/>
            <w:webHidden/>
          </w:rPr>
          <w:fldChar w:fldCharType="end"/>
        </w:r>
        <w:r w:rsidRPr="00C75C95">
          <w:rPr>
            <w:rStyle w:val="Hyperlink"/>
          </w:rPr>
          <w:fldChar w:fldCharType="end"/>
        </w:r>
      </w:ins>
    </w:p>
    <w:p w14:paraId="538C4761" w14:textId="1F7E82F3" w:rsidR="0077043E" w:rsidRDefault="0077043E">
      <w:pPr>
        <w:pStyle w:val="TOC3"/>
        <w:rPr>
          <w:ins w:id="201" w:author="Author"/>
          <w:rFonts w:asciiTheme="minorHAnsi" w:eastAsiaTheme="minorEastAsia" w:hAnsiTheme="minorHAnsi" w:cstheme="minorBidi"/>
          <w:bCs w:val="0"/>
          <w:noProof/>
          <w:spacing w:val="0"/>
          <w:kern w:val="2"/>
          <w:sz w:val="24"/>
          <w:szCs w:val="24"/>
          <w:lang w:eastAsia="en-CA"/>
          <w14:ligatures w14:val="standardContextual"/>
        </w:rPr>
      </w:pPr>
      <w:ins w:id="202" w:author="Author">
        <w:r w:rsidRPr="00C75C95">
          <w:rPr>
            <w:rStyle w:val="Hyperlink"/>
          </w:rPr>
          <w:fldChar w:fldCharType="begin"/>
        </w:r>
        <w:r w:rsidRPr="00C75C95">
          <w:rPr>
            <w:rStyle w:val="Hyperlink"/>
          </w:rPr>
          <w:instrText xml:space="preserve"> </w:instrText>
        </w:r>
        <w:r>
          <w:rPr>
            <w:noProof/>
          </w:rPr>
          <w:instrText>HYPERLINK \l "_Toc210744564"</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4.4</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Settlement Mitigation of Settlement Amounts</w:t>
        </w:r>
        <w:r>
          <w:rPr>
            <w:noProof/>
            <w:webHidden/>
          </w:rPr>
          <w:tab/>
        </w:r>
        <w:r>
          <w:rPr>
            <w:noProof/>
            <w:webHidden/>
          </w:rPr>
          <w:fldChar w:fldCharType="begin"/>
        </w:r>
        <w:r>
          <w:rPr>
            <w:noProof/>
            <w:webHidden/>
          </w:rPr>
          <w:instrText xml:space="preserve"> PAGEREF _Toc210744564 \h </w:instrText>
        </w:r>
      </w:ins>
      <w:r>
        <w:rPr>
          <w:noProof/>
          <w:webHidden/>
        </w:rPr>
      </w:r>
      <w:ins w:id="203" w:author="Author">
        <w:r>
          <w:rPr>
            <w:noProof/>
            <w:webHidden/>
          </w:rPr>
          <w:fldChar w:fldCharType="separate"/>
        </w:r>
        <w:r>
          <w:rPr>
            <w:noProof/>
            <w:webHidden/>
          </w:rPr>
          <w:t>76</w:t>
        </w:r>
        <w:r>
          <w:rPr>
            <w:noProof/>
            <w:webHidden/>
          </w:rPr>
          <w:fldChar w:fldCharType="end"/>
        </w:r>
        <w:r w:rsidRPr="00C75C95">
          <w:rPr>
            <w:rStyle w:val="Hyperlink"/>
          </w:rPr>
          <w:fldChar w:fldCharType="end"/>
        </w:r>
      </w:ins>
    </w:p>
    <w:p w14:paraId="479B48C0" w14:textId="64E5358D" w:rsidR="0077043E" w:rsidRDefault="0077043E">
      <w:pPr>
        <w:pStyle w:val="TOC3"/>
        <w:rPr>
          <w:ins w:id="204" w:author="Author"/>
          <w:rFonts w:asciiTheme="minorHAnsi" w:eastAsiaTheme="minorEastAsia" w:hAnsiTheme="minorHAnsi" w:cstheme="minorBidi"/>
          <w:bCs w:val="0"/>
          <w:noProof/>
          <w:spacing w:val="0"/>
          <w:kern w:val="2"/>
          <w:sz w:val="24"/>
          <w:szCs w:val="24"/>
          <w:lang w:eastAsia="en-CA"/>
          <w14:ligatures w14:val="standardContextual"/>
        </w:rPr>
      </w:pPr>
      <w:ins w:id="205" w:author="Author">
        <w:r w:rsidRPr="00C75C95">
          <w:rPr>
            <w:rStyle w:val="Hyperlink"/>
          </w:rPr>
          <w:fldChar w:fldCharType="begin"/>
        </w:r>
        <w:r w:rsidRPr="00C75C95">
          <w:rPr>
            <w:rStyle w:val="Hyperlink"/>
          </w:rPr>
          <w:instrText xml:space="preserve"> </w:instrText>
        </w:r>
        <w:r>
          <w:rPr>
            <w:noProof/>
          </w:rPr>
          <w:instrText>HYPERLINK \l "_Toc210744565"</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4.5</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Independent Review Process Settlement Amounts</w:t>
        </w:r>
        <w:r>
          <w:rPr>
            <w:noProof/>
            <w:webHidden/>
          </w:rPr>
          <w:tab/>
        </w:r>
        <w:r>
          <w:rPr>
            <w:noProof/>
            <w:webHidden/>
          </w:rPr>
          <w:fldChar w:fldCharType="begin"/>
        </w:r>
        <w:r>
          <w:rPr>
            <w:noProof/>
            <w:webHidden/>
          </w:rPr>
          <w:instrText xml:space="preserve"> PAGEREF _Toc210744565 \h </w:instrText>
        </w:r>
      </w:ins>
      <w:r>
        <w:rPr>
          <w:noProof/>
          <w:webHidden/>
        </w:rPr>
      </w:r>
      <w:ins w:id="206" w:author="Author">
        <w:r>
          <w:rPr>
            <w:noProof/>
            <w:webHidden/>
          </w:rPr>
          <w:fldChar w:fldCharType="separate"/>
        </w:r>
        <w:r>
          <w:rPr>
            <w:noProof/>
            <w:webHidden/>
          </w:rPr>
          <w:t>76</w:t>
        </w:r>
        <w:r>
          <w:rPr>
            <w:noProof/>
            <w:webHidden/>
          </w:rPr>
          <w:fldChar w:fldCharType="end"/>
        </w:r>
        <w:r w:rsidRPr="00C75C95">
          <w:rPr>
            <w:rStyle w:val="Hyperlink"/>
          </w:rPr>
          <w:fldChar w:fldCharType="end"/>
        </w:r>
      </w:ins>
    </w:p>
    <w:p w14:paraId="2B42D8E6" w14:textId="7E7E8F6F" w:rsidR="0077043E" w:rsidRDefault="0077043E">
      <w:pPr>
        <w:pStyle w:val="TOC2"/>
        <w:rPr>
          <w:ins w:id="207" w:author="Author"/>
          <w:rFonts w:asciiTheme="minorHAnsi" w:eastAsiaTheme="minorEastAsia" w:hAnsiTheme="minorHAnsi" w:cstheme="minorBidi"/>
          <w:bCs w:val="0"/>
          <w:noProof/>
          <w:spacing w:val="0"/>
          <w:kern w:val="2"/>
          <w:sz w:val="24"/>
          <w:szCs w:val="24"/>
          <w:lang w:eastAsia="en-CA"/>
          <w14:ligatures w14:val="standardContextual"/>
        </w:rPr>
      </w:pPr>
      <w:ins w:id="208" w:author="Author">
        <w:r w:rsidRPr="00C75C95">
          <w:rPr>
            <w:rStyle w:val="Hyperlink"/>
          </w:rPr>
          <w:fldChar w:fldCharType="begin"/>
        </w:r>
        <w:r w:rsidRPr="00C75C95">
          <w:rPr>
            <w:rStyle w:val="Hyperlink"/>
          </w:rPr>
          <w:instrText xml:space="preserve"> </w:instrText>
        </w:r>
        <w:r>
          <w:rPr>
            <w:noProof/>
          </w:rPr>
          <w:instrText>HYPERLINK \l "_Toc210744566"</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5</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Market Remediation</w:t>
        </w:r>
        <w:r>
          <w:rPr>
            <w:noProof/>
            <w:webHidden/>
          </w:rPr>
          <w:tab/>
        </w:r>
        <w:r>
          <w:rPr>
            <w:noProof/>
            <w:webHidden/>
          </w:rPr>
          <w:fldChar w:fldCharType="begin"/>
        </w:r>
        <w:r>
          <w:rPr>
            <w:noProof/>
            <w:webHidden/>
          </w:rPr>
          <w:instrText xml:space="preserve"> PAGEREF _Toc210744566 \h </w:instrText>
        </w:r>
      </w:ins>
      <w:r>
        <w:rPr>
          <w:noProof/>
          <w:webHidden/>
        </w:rPr>
      </w:r>
      <w:ins w:id="209" w:author="Author">
        <w:r>
          <w:rPr>
            <w:noProof/>
            <w:webHidden/>
          </w:rPr>
          <w:fldChar w:fldCharType="separate"/>
        </w:r>
        <w:r>
          <w:rPr>
            <w:noProof/>
            <w:webHidden/>
          </w:rPr>
          <w:t>78</w:t>
        </w:r>
        <w:r>
          <w:rPr>
            <w:noProof/>
            <w:webHidden/>
          </w:rPr>
          <w:fldChar w:fldCharType="end"/>
        </w:r>
        <w:r w:rsidRPr="00C75C95">
          <w:rPr>
            <w:rStyle w:val="Hyperlink"/>
          </w:rPr>
          <w:fldChar w:fldCharType="end"/>
        </w:r>
      </w:ins>
    </w:p>
    <w:p w14:paraId="3E87BFA7" w14:textId="4ED37757" w:rsidR="0077043E" w:rsidRDefault="0077043E">
      <w:pPr>
        <w:pStyle w:val="TOC2"/>
        <w:tabs>
          <w:tab w:val="left" w:pos="1584"/>
        </w:tabs>
        <w:rPr>
          <w:ins w:id="210" w:author="Author"/>
          <w:rFonts w:asciiTheme="minorHAnsi" w:eastAsiaTheme="minorEastAsia" w:hAnsiTheme="minorHAnsi" w:cstheme="minorBidi"/>
          <w:bCs w:val="0"/>
          <w:noProof/>
          <w:spacing w:val="0"/>
          <w:kern w:val="2"/>
          <w:sz w:val="24"/>
          <w:szCs w:val="24"/>
          <w:lang w:eastAsia="en-CA"/>
          <w14:ligatures w14:val="standardContextual"/>
        </w:rPr>
      </w:pPr>
      <w:ins w:id="211" w:author="Author">
        <w:r w:rsidRPr="00C75C95">
          <w:rPr>
            <w:rStyle w:val="Hyperlink"/>
          </w:rPr>
          <w:fldChar w:fldCharType="begin"/>
        </w:r>
        <w:r w:rsidRPr="00C75C95">
          <w:rPr>
            <w:rStyle w:val="Hyperlink"/>
          </w:rPr>
          <w:instrText xml:space="preserve"> </w:instrText>
        </w:r>
        <w:r>
          <w:rPr>
            <w:noProof/>
          </w:rPr>
          <w:instrText>HYPERLINK \l "_Toc210744567"</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Appendix A:</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Forms</w:t>
        </w:r>
        <w:r>
          <w:rPr>
            <w:noProof/>
            <w:webHidden/>
          </w:rPr>
          <w:tab/>
        </w:r>
        <w:r>
          <w:rPr>
            <w:noProof/>
            <w:webHidden/>
          </w:rPr>
          <w:fldChar w:fldCharType="begin"/>
        </w:r>
        <w:r>
          <w:rPr>
            <w:noProof/>
            <w:webHidden/>
          </w:rPr>
          <w:instrText xml:space="preserve"> PAGEREF _Toc210744567 \h </w:instrText>
        </w:r>
      </w:ins>
      <w:r>
        <w:rPr>
          <w:noProof/>
          <w:webHidden/>
        </w:rPr>
      </w:r>
      <w:ins w:id="212" w:author="Author">
        <w:r>
          <w:rPr>
            <w:noProof/>
            <w:webHidden/>
          </w:rPr>
          <w:fldChar w:fldCharType="separate"/>
        </w:r>
        <w:r>
          <w:rPr>
            <w:noProof/>
            <w:webHidden/>
          </w:rPr>
          <w:t>79</w:t>
        </w:r>
        <w:r>
          <w:rPr>
            <w:noProof/>
            <w:webHidden/>
          </w:rPr>
          <w:fldChar w:fldCharType="end"/>
        </w:r>
        <w:r w:rsidRPr="00C75C95">
          <w:rPr>
            <w:rStyle w:val="Hyperlink"/>
          </w:rPr>
          <w:fldChar w:fldCharType="end"/>
        </w:r>
      </w:ins>
    </w:p>
    <w:p w14:paraId="78D04A2C" w14:textId="196DD251" w:rsidR="0077043E" w:rsidRDefault="0077043E">
      <w:pPr>
        <w:pStyle w:val="TOC2"/>
        <w:tabs>
          <w:tab w:val="left" w:pos="1584"/>
        </w:tabs>
        <w:rPr>
          <w:ins w:id="213" w:author="Author"/>
          <w:rFonts w:asciiTheme="minorHAnsi" w:eastAsiaTheme="minorEastAsia" w:hAnsiTheme="minorHAnsi" w:cstheme="minorBidi"/>
          <w:bCs w:val="0"/>
          <w:noProof/>
          <w:spacing w:val="0"/>
          <w:kern w:val="2"/>
          <w:sz w:val="24"/>
          <w:szCs w:val="24"/>
          <w:lang w:eastAsia="en-CA"/>
          <w14:ligatures w14:val="standardContextual"/>
        </w:rPr>
      </w:pPr>
      <w:ins w:id="214" w:author="Author">
        <w:r w:rsidRPr="00C75C95">
          <w:rPr>
            <w:rStyle w:val="Hyperlink"/>
          </w:rPr>
          <w:fldChar w:fldCharType="begin"/>
        </w:r>
        <w:r w:rsidRPr="00C75C95">
          <w:rPr>
            <w:rStyle w:val="Hyperlink"/>
          </w:rPr>
          <w:instrText xml:space="preserve"> </w:instrText>
        </w:r>
        <w:r>
          <w:rPr>
            <w:noProof/>
          </w:rPr>
          <w:instrText>HYPERLINK \l "_Toc210744568"</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Appendix B:</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Hydroelectric Generation Resources – Determining a Start and Start Event</w:t>
        </w:r>
        <w:r>
          <w:rPr>
            <w:noProof/>
            <w:webHidden/>
          </w:rPr>
          <w:tab/>
        </w:r>
        <w:r>
          <w:rPr>
            <w:noProof/>
            <w:webHidden/>
          </w:rPr>
          <w:fldChar w:fldCharType="begin"/>
        </w:r>
        <w:r>
          <w:rPr>
            <w:noProof/>
            <w:webHidden/>
          </w:rPr>
          <w:instrText xml:space="preserve"> PAGEREF _Toc210744568 \h </w:instrText>
        </w:r>
      </w:ins>
      <w:r>
        <w:rPr>
          <w:noProof/>
          <w:webHidden/>
        </w:rPr>
      </w:r>
      <w:ins w:id="215" w:author="Author">
        <w:r>
          <w:rPr>
            <w:noProof/>
            <w:webHidden/>
          </w:rPr>
          <w:fldChar w:fldCharType="separate"/>
        </w:r>
        <w:r>
          <w:rPr>
            <w:noProof/>
            <w:webHidden/>
          </w:rPr>
          <w:t>80</w:t>
        </w:r>
        <w:r>
          <w:rPr>
            <w:noProof/>
            <w:webHidden/>
          </w:rPr>
          <w:fldChar w:fldCharType="end"/>
        </w:r>
        <w:r w:rsidRPr="00C75C95">
          <w:rPr>
            <w:rStyle w:val="Hyperlink"/>
          </w:rPr>
          <w:fldChar w:fldCharType="end"/>
        </w:r>
      </w:ins>
    </w:p>
    <w:p w14:paraId="69BA7863" w14:textId="608FBDCC" w:rsidR="0077043E" w:rsidRDefault="0077043E">
      <w:pPr>
        <w:pStyle w:val="TOC3"/>
        <w:rPr>
          <w:ins w:id="216" w:author="Author"/>
          <w:rFonts w:asciiTheme="minorHAnsi" w:eastAsiaTheme="minorEastAsia" w:hAnsiTheme="minorHAnsi" w:cstheme="minorBidi"/>
          <w:bCs w:val="0"/>
          <w:noProof/>
          <w:spacing w:val="0"/>
          <w:kern w:val="2"/>
          <w:sz w:val="24"/>
          <w:szCs w:val="24"/>
          <w:lang w:eastAsia="en-CA"/>
          <w14:ligatures w14:val="standardContextual"/>
        </w:rPr>
      </w:pPr>
      <w:ins w:id="217" w:author="Author">
        <w:r w:rsidRPr="00C75C95">
          <w:rPr>
            <w:rStyle w:val="Hyperlink"/>
          </w:rPr>
          <w:fldChar w:fldCharType="begin"/>
        </w:r>
        <w:r w:rsidRPr="00C75C95">
          <w:rPr>
            <w:rStyle w:val="Hyperlink"/>
          </w:rPr>
          <w:instrText xml:space="preserve"> </w:instrText>
        </w:r>
        <w:r>
          <w:rPr>
            <w:noProof/>
          </w:rPr>
          <w:instrText>HYPERLINK \l "_Toc210744569"</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B.1.</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Determining a Start</w:t>
        </w:r>
        <w:r>
          <w:rPr>
            <w:noProof/>
            <w:webHidden/>
          </w:rPr>
          <w:tab/>
        </w:r>
        <w:r>
          <w:rPr>
            <w:noProof/>
            <w:webHidden/>
          </w:rPr>
          <w:fldChar w:fldCharType="begin"/>
        </w:r>
        <w:r>
          <w:rPr>
            <w:noProof/>
            <w:webHidden/>
          </w:rPr>
          <w:instrText xml:space="preserve"> PAGEREF _Toc210744569 \h </w:instrText>
        </w:r>
      </w:ins>
      <w:r>
        <w:rPr>
          <w:noProof/>
          <w:webHidden/>
        </w:rPr>
      </w:r>
      <w:ins w:id="218" w:author="Author">
        <w:r>
          <w:rPr>
            <w:noProof/>
            <w:webHidden/>
          </w:rPr>
          <w:fldChar w:fldCharType="separate"/>
        </w:r>
        <w:r>
          <w:rPr>
            <w:noProof/>
            <w:webHidden/>
          </w:rPr>
          <w:t>80</w:t>
        </w:r>
        <w:r>
          <w:rPr>
            <w:noProof/>
            <w:webHidden/>
          </w:rPr>
          <w:fldChar w:fldCharType="end"/>
        </w:r>
        <w:r w:rsidRPr="00C75C95">
          <w:rPr>
            <w:rStyle w:val="Hyperlink"/>
          </w:rPr>
          <w:fldChar w:fldCharType="end"/>
        </w:r>
      </w:ins>
    </w:p>
    <w:p w14:paraId="31A9584A" w14:textId="61DDF62D" w:rsidR="0077043E" w:rsidRDefault="0077043E">
      <w:pPr>
        <w:pStyle w:val="TOC3"/>
        <w:rPr>
          <w:ins w:id="219" w:author="Author"/>
          <w:rFonts w:asciiTheme="minorHAnsi" w:eastAsiaTheme="minorEastAsia" w:hAnsiTheme="minorHAnsi" w:cstheme="minorBidi"/>
          <w:bCs w:val="0"/>
          <w:noProof/>
          <w:spacing w:val="0"/>
          <w:kern w:val="2"/>
          <w:sz w:val="24"/>
          <w:szCs w:val="24"/>
          <w:lang w:eastAsia="en-CA"/>
          <w14:ligatures w14:val="standardContextual"/>
        </w:rPr>
      </w:pPr>
      <w:ins w:id="220" w:author="Author">
        <w:r w:rsidRPr="00C75C95">
          <w:rPr>
            <w:rStyle w:val="Hyperlink"/>
          </w:rPr>
          <w:fldChar w:fldCharType="begin"/>
        </w:r>
        <w:r w:rsidRPr="00C75C95">
          <w:rPr>
            <w:rStyle w:val="Hyperlink"/>
          </w:rPr>
          <w:instrText xml:space="preserve"> </w:instrText>
        </w:r>
        <w:r>
          <w:rPr>
            <w:noProof/>
          </w:rPr>
          <w:instrText>HYPERLINK \l "_Toc210744570"</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Fonts w:cs="Tahoma"/>
          </w:rPr>
          <w:t>B.2.</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Determining a Start Event</w:t>
        </w:r>
        <w:r>
          <w:rPr>
            <w:noProof/>
            <w:webHidden/>
          </w:rPr>
          <w:tab/>
        </w:r>
        <w:r>
          <w:rPr>
            <w:noProof/>
            <w:webHidden/>
          </w:rPr>
          <w:fldChar w:fldCharType="begin"/>
        </w:r>
        <w:r>
          <w:rPr>
            <w:noProof/>
            <w:webHidden/>
          </w:rPr>
          <w:instrText xml:space="preserve"> PAGEREF _Toc210744570 \h </w:instrText>
        </w:r>
      </w:ins>
      <w:r>
        <w:rPr>
          <w:noProof/>
          <w:webHidden/>
        </w:rPr>
      </w:r>
      <w:ins w:id="221" w:author="Author">
        <w:r>
          <w:rPr>
            <w:noProof/>
            <w:webHidden/>
          </w:rPr>
          <w:fldChar w:fldCharType="separate"/>
        </w:r>
        <w:r>
          <w:rPr>
            <w:noProof/>
            <w:webHidden/>
          </w:rPr>
          <w:t>81</w:t>
        </w:r>
        <w:r>
          <w:rPr>
            <w:noProof/>
            <w:webHidden/>
          </w:rPr>
          <w:fldChar w:fldCharType="end"/>
        </w:r>
        <w:r w:rsidRPr="00C75C95">
          <w:rPr>
            <w:rStyle w:val="Hyperlink"/>
          </w:rPr>
          <w:fldChar w:fldCharType="end"/>
        </w:r>
      </w:ins>
    </w:p>
    <w:p w14:paraId="48ACDF0E" w14:textId="1B52ADD8" w:rsidR="0077043E" w:rsidRDefault="0077043E">
      <w:pPr>
        <w:pStyle w:val="TOC2"/>
        <w:tabs>
          <w:tab w:val="left" w:pos="1584"/>
        </w:tabs>
        <w:rPr>
          <w:ins w:id="222" w:author="Author"/>
          <w:rFonts w:asciiTheme="minorHAnsi" w:eastAsiaTheme="minorEastAsia" w:hAnsiTheme="minorHAnsi" w:cstheme="minorBidi"/>
          <w:bCs w:val="0"/>
          <w:noProof/>
          <w:spacing w:val="0"/>
          <w:kern w:val="2"/>
          <w:sz w:val="24"/>
          <w:szCs w:val="24"/>
          <w:lang w:eastAsia="en-CA"/>
          <w14:ligatures w14:val="standardContextual"/>
        </w:rPr>
      </w:pPr>
      <w:ins w:id="223" w:author="Author">
        <w:r w:rsidRPr="00C75C95">
          <w:rPr>
            <w:rStyle w:val="Hyperlink"/>
          </w:rPr>
          <w:fldChar w:fldCharType="begin"/>
        </w:r>
        <w:r w:rsidRPr="00C75C95">
          <w:rPr>
            <w:rStyle w:val="Hyperlink"/>
          </w:rPr>
          <w:instrText xml:space="preserve"> </w:instrText>
        </w:r>
        <w:r>
          <w:rPr>
            <w:noProof/>
          </w:rPr>
          <w:instrText>HYPERLINK \l "_Toc210744571"</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Appendix C:</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Price Bias Adjustment Factors Calculation Method for the Real-Time Import and Export Failure Charge</w:t>
        </w:r>
        <w:r>
          <w:rPr>
            <w:noProof/>
            <w:webHidden/>
          </w:rPr>
          <w:tab/>
        </w:r>
        <w:r>
          <w:rPr>
            <w:noProof/>
            <w:webHidden/>
          </w:rPr>
          <w:fldChar w:fldCharType="begin"/>
        </w:r>
        <w:r>
          <w:rPr>
            <w:noProof/>
            <w:webHidden/>
          </w:rPr>
          <w:instrText xml:space="preserve"> PAGEREF _Toc210744571 \h </w:instrText>
        </w:r>
      </w:ins>
      <w:r>
        <w:rPr>
          <w:noProof/>
          <w:webHidden/>
        </w:rPr>
      </w:r>
      <w:ins w:id="224" w:author="Author">
        <w:r>
          <w:rPr>
            <w:noProof/>
            <w:webHidden/>
          </w:rPr>
          <w:fldChar w:fldCharType="separate"/>
        </w:r>
        <w:r>
          <w:rPr>
            <w:noProof/>
            <w:webHidden/>
          </w:rPr>
          <w:t>83</w:t>
        </w:r>
        <w:r>
          <w:rPr>
            <w:noProof/>
            <w:webHidden/>
          </w:rPr>
          <w:fldChar w:fldCharType="end"/>
        </w:r>
        <w:r w:rsidRPr="00C75C95">
          <w:rPr>
            <w:rStyle w:val="Hyperlink"/>
          </w:rPr>
          <w:fldChar w:fldCharType="end"/>
        </w:r>
      </w:ins>
    </w:p>
    <w:p w14:paraId="2AF60390" w14:textId="3B9F38C0" w:rsidR="0077043E" w:rsidRDefault="0077043E">
      <w:pPr>
        <w:pStyle w:val="TOC2"/>
        <w:tabs>
          <w:tab w:val="left" w:pos="1584"/>
        </w:tabs>
        <w:rPr>
          <w:ins w:id="225" w:author="Author"/>
          <w:rFonts w:asciiTheme="minorHAnsi" w:eastAsiaTheme="minorEastAsia" w:hAnsiTheme="minorHAnsi" w:cstheme="minorBidi"/>
          <w:bCs w:val="0"/>
          <w:noProof/>
          <w:spacing w:val="0"/>
          <w:kern w:val="2"/>
          <w:sz w:val="24"/>
          <w:szCs w:val="24"/>
          <w:lang w:eastAsia="en-CA"/>
          <w14:ligatures w14:val="standardContextual"/>
        </w:rPr>
      </w:pPr>
      <w:ins w:id="226" w:author="Author">
        <w:r w:rsidRPr="00C75C95">
          <w:rPr>
            <w:rStyle w:val="Hyperlink"/>
          </w:rPr>
          <w:fldChar w:fldCharType="begin"/>
        </w:r>
        <w:r w:rsidRPr="00C75C95">
          <w:rPr>
            <w:rStyle w:val="Hyperlink"/>
          </w:rPr>
          <w:instrText xml:space="preserve"> </w:instrText>
        </w:r>
        <w:r>
          <w:rPr>
            <w:noProof/>
          </w:rPr>
          <w:instrText>HYPERLINK \l "_Toc210744572"</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Appendix D:</w:t>
        </w:r>
        <w:r>
          <w:rPr>
            <w:rFonts w:asciiTheme="minorHAnsi" w:eastAsiaTheme="minorEastAsia" w:hAnsiTheme="minorHAnsi" w:cstheme="minorBidi"/>
            <w:bCs w:val="0"/>
            <w:noProof/>
            <w:spacing w:val="0"/>
            <w:kern w:val="2"/>
            <w:sz w:val="24"/>
            <w:szCs w:val="24"/>
            <w:lang w:eastAsia="en-CA"/>
            <w14:ligatures w14:val="standardContextual"/>
          </w:rPr>
          <w:tab/>
        </w:r>
        <w:r w:rsidRPr="00C75C95">
          <w:rPr>
            <w:rStyle w:val="Hyperlink"/>
          </w:rPr>
          <w:t>IOG Offset Process</w:t>
        </w:r>
        <w:r>
          <w:rPr>
            <w:noProof/>
            <w:webHidden/>
          </w:rPr>
          <w:tab/>
        </w:r>
        <w:r>
          <w:rPr>
            <w:noProof/>
            <w:webHidden/>
          </w:rPr>
          <w:fldChar w:fldCharType="begin"/>
        </w:r>
        <w:r>
          <w:rPr>
            <w:noProof/>
            <w:webHidden/>
          </w:rPr>
          <w:instrText xml:space="preserve"> PAGEREF _Toc210744572 \h </w:instrText>
        </w:r>
      </w:ins>
      <w:r>
        <w:rPr>
          <w:noProof/>
          <w:webHidden/>
        </w:rPr>
      </w:r>
      <w:ins w:id="227" w:author="Author">
        <w:r>
          <w:rPr>
            <w:noProof/>
            <w:webHidden/>
          </w:rPr>
          <w:fldChar w:fldCharType="separate"/>
        </w:r>
        <w:r>
          <w:rPr>
            <w:noProof/>
            <w:webHidden/>
          </w:rPr>
          <w:t>86</w:t>
        </w:r>
        <w:r>
          <w:rPr>
            <w:noProof/>
            <w:webHidden/>
          </w:rPr>
          <w:fldChar w:fldCharType="end"/>
        </w:r>
        <w:r w:rsidRPr="00C75C95">
          <w:rPr>
            <w:rStyle w:val="Hyperlink"/>
          </w:rPr>
          <w:fldChar w:fldCharType="end"/>
        </w:r>
      </w:ins>
    </w:p>
    <w:p w14:paraId="3AF37F3C" w14:textId="4AF51080" w:rsidR="0077043E" w:rsidRDefault="0077043E">
      <w:pPr>
        <w:pStyle w:val="TOC1"/>
        <w:tabs>
          <w:tab w:val="right" w:leader="dot" w:pos="8990"/>
        </w:tabs>
        <w:rPr>
          <w:ins w:id="228" w:author="Author"/>
          <w:rFonts w:eastAsiaTheme="minorEastAsia" w:cstheme="minorBidi"/>
          <w:b w:val="0"/>
          <w:bCs w:val="0"/>
          <w:iCs w:val="0"/>
          <w:noProof/>
          <w:spacing w:val="0"/>
          <w:kern w:val="2"/>
          <w:lang w:eastAsia="en-CA"/>
          <w14:ligatures w14:val="standardContextual"/>
        </w:rPr>
      </w:pPr>
      <w:ins w:id="229" w:author="Author">
        <w:r w:rsidRPr="00C75C95">
          <w:rPr>
            <w:rStyle w:val="Hyperlink"/>
          </w:rPr>
          <w:fldChar w:fldCharType="begin"/>
        </w:r>
        <w:r w:rsidRPr="00C75C95">
          <w:rPr>
            <w:rStyle w:val="Hyperlink"/>
          </w:rPr>
          <w:instrText xml:space="preserve"> </w:instrText>
        </w:r>
        <w:r>
          <w:rPr>
            <w:noProof/>
          </w:rPr>
          <w:instrText>HYPERLINK \l "_Toc210744573"</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List of Acronyms</w:t>
        </w:r>
        <w:r>
          <w:rPr>
            <w:noProof/>
            <w:webHidden/>
          </w:rPr>
          <w:tab/>
        </w:r>
        <w:r>
          <w:rPr>
            <w:noProof/>
            <w:webHidden/>
          </w:rPr>
          <w:fldChar w:fldCharType="begin"/>
        </w:r>
        <w:r>
          <w:rPr>
            <w:noProof/>
            <w:webHidden/>
          </w:rPr>
          <w:instrText xml:space="preserve"> PAGEREF _Toc210744573 \h </w:instrText>
        </w:r>
      </w:ins>
      <w:r>
        <w:rPr>
          <w:noProof/>
          <w:webHidden/>
        </w:rPr>
      </w:r>
      <w:ins w:id="230" w:author="Author">
        <w:r>
          <w:rPr>
            <w:noProof/>
            <w:webHidden/>
          </w:rPr>
          <w:fldChar w:fldCharType="separate"/>
        </w:r>
        <w:r>
          <w:rPr>
            <w:noProof/>
            <w:webHidden/>
          </w:rPr>
          <w:t>90</w:t>
        </w:r>
        <w:r>
          <w:rPr>
            <w:noProof/>
            <w:webHidden/>
          </w:rPr>
          <w:fldChar w:fldCharType="end"/>
        </w:r>
        <w:r w:rsidRPr="00C75C95">
          <w:rPr>
            <w:rStyle w:val="Hyperlink"/>
          </w:rPr>
          <w:fldChar w:fldCharType="end"/>
        </w:r>
      </w:ins>
    </w:p>
    <w:p w14:paraId="2A64E50F" w14:textId="70C9D4E2" w:rsidR="0077043E" w:rsidRDefault="0077043E">
      <w:pPr>
        <w:pStyle w:val="TOC1"/>
        <w:tabs>
          <w:tab w:val="right" w:leader="dot" w:pos="8990"/>
        </w:tabs>
        <w:rPr>
          <w:ins w:id="231" w:author="Author"/>
          <w:rFonts w:eastAsiaTheme="minorEastAsia" w:cstheme="minorBidi"/>
          <w:b w:val="0"/>
          <w:bCs w:val="0"/>
          <w:iCs w:val="0"/>
          <w:noProof/>
          <w:spacing w:val="0"/>
          <w:kern w:val="2"/>
          <w:lang w:eastAsia="en-CA"/>
          <w14:ligatures w14:val="standardContextual"/>
        </w:rPr>
      </w:pPr>
      <w:ins w:id="232" w:author="Author">
        <w:r w:rsidRPr="00C75C95">
          <w:rPr>
            <w:rStyle w:val="Hyperlink"/>
          </w:rPr>
          <w:fldChar w:fldCharType="begin"/>
        </w:r>
        <w:r w:rsidRPr="00C75C95">
          <w:rPr>
            <w:rStyle w:val="Hyperlink"/>
          </w:rPr>
          <w:instrText xml:space="preserve"> </w:instrText>
        </w:r>
        <w:r>
          <w:rPr>
            <w:noProof/>
          </w:rPr>
          <w:instrText>HYPERLINK \l "_Toc210744574"</w:instrText>
        </w:r>
        <w:r w:rsidRPr="00C75C95">
          <w:rPr>
            <w:rStyle w:val="Hyperlink"/>
          </w:rPr>
          <w:instrText xml:space="preserve"> </w:instrText>
        </w:r>
        <w:r w:rsidRPr="00C75C95">
          <w:rPr>
            <w:rStyle w:val="Hyperlink"/>
          </w:rPr>
        </w:r>
        <w:r w:rsidRPr="00C75C95">
          <w:rPr>
            <w:rStyle w:val="Hyperlink"/>
          </w:rPr>
          <w:fldChar w:fldCharType="separate"/>
        </w:r>
        <w:r w:rsidRPr="00C75C95">
          <w:rPr>
            <w:rStyle w:val="Hyperlink"/>
          </w:rPr>
          <w:t>References</w:t>
        </w:r>
        <w:r>
          <w:rPr>
            <w:noProof/>
            <w:webHidden/>
          </w:rPr>
          <w:tab/>
        </w:r>
        <w:r>
          <w:rPr>
            <w:noProof/>
            <w:webHidden/>
          </w:rPr>
          <w:fldChar w:fldCharType="begin"/>
        </w:r>
        <w:r>
          <w:rPr>
            <w:noProof/>
            <w:webHidden/>
          </w:rPr>
          <w:instrText xml:space="preserve"> PAGEREF _Toc210744574 \h </w:instrText>
        </w:r>
      </w:ins>
      <w:r>
        <w:rPr>
          <w:noProof/>
          <w:webHidden/>
        </w:rPr>
      </w:r>
      <w:ins w:id="233" w:author="Author">
        <w:r>
          <w:rPr>
            <w:noProof/>
            <w:webHidden/>
          </w:rPr>
          <w:fldChar w:fldCharType="separate"/>
        </w:r>
        <w:r>
          <w:rPr>
            <w:noProof/>
            <w:webHidden/>
          </w:rPr>
          <w:t>93</w:t>
        </w:r>
        <w:r>
          <w:rPr>
            <w:noProof/>
            <w:webHidden/>
          </w:rPr>
          <w:fldChar w:fldCharType="end"/>
        </w:r>
        <w:r w:rsidRPr="00C75C95">
          <w:rPr>
            <w:rStyle w:val="Hyperlink"/>
          </w:rPr>
          <w:fldChar w:fldCharType="end"/>
        </w:r>
      </w:ins>
    </w:p>
    <w:p w14:paraId="31431EAD" w14:textId="7BB43621" w:rsidR="00F96EB4" w:rsidDel="0077043E" w:rsidRDefault="00F96EB4">
      <w:pPr>
        <w:pStyle w:val="TOC1"/>
        <w:tabs>
          <w:tab w:val="right" w:leader="dot" w:pos="8990"/>
        </w:tabs>
        <w:rPr>
          <w:del w:id="234" w:author="Author"/>
          <w:rFonts w:eastAsiaTheme="minorEastAsia" w:cstheme="minorBidi"/>
          <w:b w:val="0"/>
          <w:bCs w:val="0"/>
          <w:iCs w:val="0"/>
          <w:noProof/>
          <w:spacing w:val="0"/>
          <w:kern w:val="2"/>
          <w:lang w:eastAsia="en-CA"/>
          <w14:ligatures w14:val="standardContextual"/>
        </w:rPr>
      </w:pPr>
      <w:del w:id="235" w:author="Author">
        <w:r w:rsidRPr="0077043E" w:rsidDel="0077043E">
          <w:rPr>
            <w:rPrChange w:id="236" w:author="Author">
              <w:rPr>
                <w:rStyle w:val="Hyperlink"/>
              </w:rPr>
            </w:rPrChange>
          </w:rPr>
          <w:delText>Part 0.5.5: IESO-Administered Markets Settlement Amounts</w:delText>
        </w:r>
        <w:r w:rsidDel="0077043E">
          <w:rPr>
            <w:noProof/>
            <w:webHidden/>
          </w:rPr>
          <w:tab/>
        </w:r>
        <w:r w:rsidR="000E45D6" w:rsidDel="0077043E">
          <w:rPr>
            <w:noProof/>
            <w:webHidden/>
          </w:rPr>
          <w:delText>1</w:delText>
        </w:r>
      </w:del>
    </w:p>
    <w:p w14:paraId="76FC9741" w14:textId="7B75FC71" w:rsidR="00F96EB4" w:rsidDel="0077043E" w:rsidRDefault="00F96EB4">
      <w:pPr>
        <w:pStyle w:val="TOC1"/>
        <w:tabs>
          <w:tab w:val="right" w:leader="dot" w:pos="8990"/>
        </w:tabs>
        <w:rPr>
          <w:del w:id="237" w:author="Author"/>
          <w:rFonts w:eastAsiaTheme="minorEastAsia" w:cstheme="minorBidi"/>
          <w:b w:val="0"/>
          <w:bCs w:val="0"/>
          <w:iCs w:val="0"/>
          <w:noProof/>
          <w:spacing w:val="0"/>
          <w:kern w:val="2"/>
          <w:lang w:eastAsia="en-CA"/>
          <w14:ligatures w14:val="standardContextual"/>
        </w:rPr>
      </w:pPr>
      <w:del w:id="238" w:author="Author">
        <w:r w:rsidRPr="0077043E" w:rsidDel="0077043E">
          <w:rPr>
            <w:rPrChange w:id="239" w:author="Author">
              <w:rPr>
                <w:rStyle w:val="Hyperlink"/>
              </w:rPr>
            </w:rPrChange>
          </w:rPr>
          <w:delText>Table of Contents</w:delText>
        </w:r>
        <w:r w:rsidDel="0077043E">
          <w:rPr>
            <w:noProof/>
            <w:webHidden/>
          </w:rPr>
          <w:tab/>
        </w:r>
        <w:r w:rsidR="000E45D6" w:rsidDel="0077043E">
          <w:rPr>
            <w:noProof/>
            <w:webHidden/>
          </w:rPr>
          <w:delText>i</w:delText>
        </w:r>
      </w:del>
    </w:p>
    <w:p w14:paraId="53439298" w14:textId="3CFCC3E2" w:rsidR="00F96EB4" w:rsidDel="0077043E" w:rsidRDefault="00F96EB4">
      <w:pPr>
        <w:pStyle w:val="TOC1"/>
        <w:tabs>
          <w:tab w:val="right" w:leader="dot" w:pos="8990"/>
        </w:tabs>
        <w:rPr>
          <w:del w:id="240" w:author="Author"/>
          <w:rFonts w:eastAsiaTheme="minorEastAsia" w:cstheme="minorBidi"/>
          <w:b w:val="0"/>
          <w:bCs w:val="0"/>
          <w:iCs w:val="0"/>
          <w:noProof/>
          <w:spacing w:val="0"/>
          <w:kern w:val="2"/>
          <w:lang w:eastAsia="en-CA"/>
          <w14:ligatures w14:val="standardContextual"/>
        </w:rPr>
      </w:pPr>
      <w:del w:id="241" w:author="Author">
        <w:r w:rsidRPr="0077043E" w:rsidDel="0077043E">
          <w:rPr>
            <w:rPrChange w:id="242" w:author="Author">
              <w:rPr>
                <w:rStyle w:val="Hyperlink"/>
              </w:rPr>
            </w:rPrChange>
          </w:rPr>
          <w:lastRenderedPageBreak/>
          <w:delText>List of Tables</w:delText>
        </w:r>
        <w:r w:rsidDel="0077043E">
          <w:rPr>
            <w:noProof/>
            <w:webHidden/>
          </w:rPr>
          <w:tab/>
        </w:r>
        <w:r w:rsidR="000E45D6" w:rsidDel="0077043E">
          <w:rPr>
            <w:noProof/>
            <w:webHidden/>
          </w:rPr>
          <w:delText>iii</w:delText>
        </w:r>
      </w:del>
    </w:p>
    <w:p w14:paraId="625BC654" w14:textId="78E86AD9" w:rsidR="00F96EB4" w:rsidDel="0077043E" w:rsidRDefault="00F96EB4">
      <w:pPr>
        <w:pStyle w:val="TOC1"/>
        <w:tabs>
          <w:tab w:val="right" w:leader="dot" w:pos="8990"/>
        </w:tabs>
        <w:rPr>
          <w:del w:id="243" w:author="Author"/>
          <w:rFonts w:eastAsiaTheme="minorEastAsia" w:cstheme="minorBidi"/>
          <w:b w:val="0"/>
          <w:bCs w:val="0"/>
          <w:iCs w:val="0"/>
          <w:noProof/>
          <w:spacing w:val="0"/>
          <w:kern w:val="2"/>
          <w:lang w:eastAsia="en-CA"/>
          <w14:ligatures w14:val="standardContextual"/>
        </w:rPr>
      </w:pPr>
      <w:del w:id="244" w:author="Author">
        <w:r w:rsidRPr="0077043E" w:rsidDel="0077043E">
          <w:rPr>
            <w:rPrChange w:id="245" w:author="Author">
              <w:rPr>
                <w:rStyle w:val="Hyperlink"/>
              </w:rPr>
            </w:rPrChange>
          </w:rPr>
          <w:delText>List of Figures</w:delText>
        </w:r>
        <w:r w:rsidDel="0077043E">
          <w:rPr>
            <w:noProof/>
            <w:webHidden/>
          </w:rPr>
          <w:tab/>
        </w:r>
        <w:r w:rsidR="000E45D6" w:rsidDel="0077043E">
          <w:rPr>
            <w:noProof/>
            <w:webHidden/>
          </w:rPr>
          <w:delText>vi</w:delText>
        </w:r>
      </w:del>
    </w:p>
    <w:p w14:paraId="75D4810B" w14:textId="55A72C1D" w:rsidR="00F96EB4" w:rsidDel="0077043E" w:rsidRDefault="00F96EB4">
      <w:pPr>
        <w:pStyle w:val="TOC1"/>
        <w:tabs>
          <w:tab w:val="right" w:leader="dot" w:pos="8990"/>
        </w:tabs>
        <w:rPr>
          <w:del w:id="246" w:author="Author"/>
          <w:rFonts w:eastAsiaTheme="minorEastAsia" w:cstheme="minorBidi"/>
          <w:b w:val="0"/>
          <w:bCs w:val="0"/>
          <w:iCs w:val="0"/>
          <w:noProof/>
          <w:spacing w:val="0"/>
          <w:kern w:val="2"/>
          <w:lang w:eastAsia="en-CA"/>
          <w14:ligatures w14:val="standardContextual"/>
        </w:rPr>
      </w:pPr>
      <w:del w:id="247" w:author="Author">
        <w:r w:rsidRPr="0077043E" w:rsidDel="0077043E">
          <w:rPr>
            <w:rPrChange w:id="248" w:author="Author">
              <w:rPr>
                <w:rStyle w:val="Hyperlink"/>
              </w:rPr>
            </w:rPrChange>
          </w:rPr>
          <w:delText>Table of Changes</w:delText>
        </w:r>
        <w:r w:rsidDel="0077043E">
          <w:rPr>
            <w:noProof/>
            <w:webHidden/>
          </w:rPr>
          <w:tab/>
        </w:r>
        <w:r w:rsidR="000E45D6" w:rsidDel="0077043E">
          <w:rPr>
            <w:noProof/>
            <w:webHidden/>
          </w:rPr>
          <w:delText>vii</w:delText>
        </w:r>
      </w:del>
    </w:p>
    <w:p w14:paraId="74677EDA" w14:textId="01B531BB" w:rsidR="00F96EB4" w:rsidDel="0077043E" w:rsidRDefault="00F96EB4">
      <w:pPr>
        <w:pStyle w:val="TOC1"/>
        <w:tabs>
          <w:tab w:val="right" w:leader="dot" w:pos="8990"/>
        </w:tabs>
        <w:rPr>
          <w:del w:id="249" w:author="Author"/>
          <w:rFonts w:eastAsiaTheme="minorEastAsia" w:cstheme="minorBidi"/>
          <w:b w:val="0"/>
          <w:bCs w:val="0"/>
          <w:iCs w:val="0"/>
          <w:noProof/>
          <w:spacing w:val="0"/>
          <w:kern w:val="2"/>
          <w:lang w:eastAsia="en-CA"/>
          <w14:ligatures w14:val="standardContextual"/>
        </w:rPr>
      </w:pPr>
      <w:del w:id="250" w:author="Author">
        <w:r w:rsidRPr="0077043E" w:rsidDel="0077043E">
          <w:rPr>
            <w:rPrChange w:id="251" w:author="Author">
              <w:rPr>
                <w:rStyle w:val="Hyperlink"/>
              </w:rPr>
            </w:rPrChange>
          </w:rPr>
          <w:delText>Market Transition</w:delText>
        </w:r>
        <w:r w:rsidDel="0077043E">
          <w:rPr>
            <w:noProof/>
            <w:webHidden/>
          </w:rPr>
          <w:tab/>
        </w:r>
        <w:r w:rsidR="000E45D6" w:rsidDel="0077043E">
          <w:rPr>
            <w:noProof/>
            <w:webHidden/>
          </w:rPr>
          <w:delText>viii</w:delText>
        </w:r>
      </w:del>
    </w:p>
    <w:p w14:paraId="417A54C6" w14:textId="5983D9C7" w:rsidR="00F96EB4" w:rsidDel="0077043E" w:rsidRDefault="00F96EB4">
      <w:pPr>
        <w:pStyle w:val="TOC1"/>
        <w:tabs>
          <w:tab w:val="right" w:leader="dot" w:pos="8990"/>
        </w:tabs>
        <w:rPr>
          <w:del w:id="252" w:author="Author"/>
          <w:rFonts w:eastAsiaTheme="minorEastAsia" w:cstheme="minorBidi"/>
          <w:b w:val="0"/>
          <w:bCs w:val="0"/>
          <w:iCs w:val="0"/>
          <w:noProof/>
          <w:spacing w:val="0"/>
          <w:kern w:val="2"/>
          <w:lang w:eastAsia="en-CA"/>
          <w14:ligatures w14:val="standardContextual"/>
        </w:rPr>
      </w:pPr>
      <w:del w:id="253" w:author="Author">
        <w:r w:rsidRPr="0077043E" w:rsidDel="0077043E">
          <w:rPr>
            <w:rPrChange w:id="254" w:author="Author">
              <w:rPr>
                <w:rStyle w:val="Hyperlink"/>
              </w:rPr>
            </w:rPrChange>
          </w:rPr>
          <w:delText>Market Manual Conventions</w:delText>
        </w:r>
        <w:r w:rsidDel="0077043E">
          <w:rPr>
            <w:noProof/>
            <w:webHidden/>
          </w:rPr>
          <w:tab/>
        </w:r>
      </w:del>
      <w:ins w:id="255" w:author="Author">
        <w:del w:id="256" w:author="Author">
          <w:r w:rsidR="000E45D6" w:rsidDel="0077043E">
            <w:rPr>
              <w:noProof/>
              <w:webHidden/>
            </w:rPr>
            <w:delText>ix</w:delText>
          </w:r>
        </w:del>
      </w:ins>
      <w:del w:id="257" w:author="Author">
        <w:r w:rsidDel="0077043E">
          <w:rPr>
            <w:noProof/>
            <w:webHidden/>
          </w:rPr>
          <w:delText>x</w:delText>
        </w:r>
      </w:del>
    </w:p>
    <w:p w14:paraId="0D131935" w14:textId="491234E1" w:rsidR="00F96EB4" w:rsidDel="0077043E" w:rsidRDefault="00F96EB4">
      <w:pPr>
        <w:pStyle w:val="TOC2"/>
        <w:rPr>
          <w:del w:id="258" w:author="Author"/>
          <w:rFonts w:asciiTheme="minorHAnsi" w:eastAsiaTheme="minorEastAsia" w:hAnsiTheme="minorHAnsi" w:cstheme="minorBidi"/>
          <w:bCs w:val="0"/>
          <w:noProof/>
          <w:spacing w:val="0"/>
          <w:kern w:val="2"/>
          <w:sz w:val="24"/>
          <w:szCs w:val="24"/>
          <w:lang w:eastAsia="en-CA"/>
          <w14:ligatures w14:val="standardContextual"/>
        </w:rPr>
      </w:pPr>
      <w:del w:id="259" w:author="Author">
        <w:r w:rsidRPr="0077043E" w:rsidDel="0077043E">
          <w:rPr>
            <w:rPrChange w:id="260" w:author="Author">
              <w:rPr>
                <w:rStyle w:val="Hyperlink"/>
              </w:rPr>
            </w:rPrChange>
          </w:rPr>
          <w:delText>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61" w:author="Author">
              <w:rPr>
                <w:rStyle w:val="Hyperlink"/>
              </w:rPr>
            </w:rPrChange>
          </w:rPr>
          <w:delText>Introduction</w:delText>
        </w:r>
        <w:r w:rsidDel="0077043E">
          <w:rPr>
            <w:noProof/>
            <w:webHidden/>
          </w:rPr>
          <w:tab/>
        </w:r>
        <w:r w:rsidR="000E45D6" w:rsidDel="0077043E">
          <w:rPr>
            <w:noProof/>
            <w:webHidden/>
          </w:rPr>
          <w:delText>1</w:delText>
        </w:r>
      </w:del>
    </w:p>
    <w:p w14:paraId="30BAC199" w14:textId="2FAF5D82" w:rsidR="00F96EB4" w:rsidDel="0077043E" w:rsidRDefault="00F96EB4">
      <w:pPr>
        <w:pStyle w:val="TOC3"/>
        <w:rPr>
          <w:del w:id="262" w:author="Author"/>
          <w:rFonts w:asciiTheme="minorHAnsi" w:eastAsiaTheme="minorEastAsia" w:hAnsiTheme="minorHAnsi" w:cstheme="minorBidi"/>
          <w:bCs w:val="0"/>
          <w:noProof/>
          <w:spacing w:val="0"/>
          <w:kern w:val="2"/>
          <w:sz w:val="24"/>
          <w:szCs w:val="24"/>
          <w:lang w:eastAsia="en-CA"/>
          <w14:ligatures w14:val="standardContextual"/>
        </w:rPr>
      </w:pPr>
      <w:del w:id="263" w:author="Author">
        <w:r w:rsidRPr="0077043E" w:rsidDel="0077043E">
          <w:rPr>
            <w:rPrChange w:id="264" w:author="Author">
              <w:rPr>
                <w:rStyle w:val="Hyperlink"/>
                <w:rFonts w:cs="Tahoma"/>
              </w:rPr>
            </w:rPrChange>
          </w:rPr>
          <w:delText>1.1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65" w:author="Author">
              <w:rPr>
                <w:rStyle w:val="Hyperlink"/>
              </w:rPr>
            </w:rPrChange>
          </w:rPr>
          <w:delText>Purpose</w:delText>
        </w:r>
        <w:r w:rsidDel="0077043E">
          <w:rPr>
            <w:noProof/>
            <w:webHidden/>
          </w:rPr>
          <w:tab/>
        </w:r>
        <w:r w:rsidR="000E45D6" w:rsidDel="0077043E">
          <w:rPr>
            <w:noProof/>
            <w:webHidden/>
          </w:rPr>
          <w:delText>1</w:delText>
        </w:r>
      </w:del>
    </w:p>
    <w:p w14:paraId="07A1DF08" w14:textId="0563D693" w:rsidR="00F96EB4" w:rsidDel="0077043E" w:rsidRDefault="00F96EB4">
      <w:pPr>
        <w:pStyle w:val="TOC3"/>
        <w:rPr>
          <w:del w:id="266" w:author="Author"/>
          <w:rFonts w:asciiTheme="minorHAnsi" w:eastAsiaTheme="minorEastAsia" w:hAnsiTheme="minorHAnsi" w:cstheme="minorBidi"/>
          <w:bCs w:val="0"/>
          <w:noProof/>
          <w:spacing w:val="0"/>
          <w:kern w:val="2"/>
          <w:sz w:val="24"/>
          <w:szCs w:val="24"/>
          <w:lang w:eastAsia="en-CA"/>
          <w14:ligatures w14:val="standardContextual"/>
        </w:rPr>
      </w:pPr>
      <w:del w:id="267" w:author="Author">
        <w:r w:rsidRPr="0077043E" w:rsidDel="0077043E">
          <w:rPr>
            <w:rPrChange w:id="268" w:author="Author">
              <w:rPr>
                <w:rStyle w:val="Hyperlink"/>
                <w:rFonts w:cs="Tahoma"/>
              </w:rPr>
            </w:rPrChange>
          </w:rPr>
          <w:delText>1.2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69" w:author="Author">
              <w:rPr>
                <w:rStyle w:val="Hyperlink"/>
              </w:rPr>
            </w:rPrChange>
          </w:rPr>
          <w:delText>Scope</w:delText>
        </w:r>
        <w:r w:rsidDel="0077043E">
          <w:rPr>
            <w:noProof/>
            <w:webHidden/>
          </w:rPr>
          <w:tab/>
        </w:r>
        <w:r w:rsidR="000E45D6" w:rsidDel="0077043E">
          <w:rPr>
            <w:noProof/>
            <w:webHidden/>
          </w:rPr>
          <w:delText>1</w:delText>
        </w:r>
      </w:del>
    </w:p>
    <w:p w14:paraId="67F5DE37" w14:textId="18732689" w:rsidR="00F96EB4" w:rsidDel="0077043E" w:rsidRDefault="00F96EB4">
      <w:pPr>
        <w:pStyle w:val="TOC3"/>
        <w:rPr>
          <w:del w:id="270" w:author="Author"/>
          <w:rFonts w:asciiTheme="minorHAnsi" w:eastAsiaTheme="minorEastAsia" w:hAnsiTheme="minorHAnsi" w:cstheme="minorBidi"/>
          <w:bCs w:val="0"/>
          <w:noProof/>
          <w:spacing w:val="0"/>
          <w:kern w:val="2"/>
          <w:sz w:val="24"/>
          <w:szCs w:val="24"/>
          <w:lang w:eastAsia="en-CA"/>
          <w14:ligatures w14:val="standardContextual"/>
        </w:rPr>
      </w:pPr>
      <w:del w:id="271" w:author="Author">
        <w:r w:rsidRPr="0077043E" w:rsidDel="0077043E">
          <w:rPr>
            <w:rPrChange w:id="272" w:author="Author">
              <w:rPr>
                <w:rStyle w:val="Hyperlink"/>
                <w:rFonts w:cs="Tahoma"/>
              </w:rPr>
            </w:rPrChange>
          </w:rPr>
          <w:delText>1.3</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73" w:author="Author">
              <w:rPr>
                <w:rStyle w:val="Hyperlink"/>
              </w:rPr>
            </w:rPrChange>
          </w:rPr>
          <w:delText>Overview</w:delText>
        </w:r>
        <w:r w:rsidDel="0077043E">
          <w:rPr>
            <w:noProof/>
            <w:webHidden/>
          </w:rPr>
          <w:tab/>
        </w:r>
        <w:r w:rsidR="000E45D6" w:rsidDel="0077043E">
          <w:rPr>
            <w:noProof/>
            <w:webHidden/>
          </w:rPr>
          <w:delText>2</w:delText>
        </w:r>
      </w:del>
    </w:p>
    <w:p w14:paraId="5E5AD98B" w14:textId="33BA19DD" w:rsidR="00F96EB4" w:rsidDel="0077043E" w:rsidRDefault="00F96EB4">
      <w:pPr>
        <w:pStyle w:val="TOC3"/>
        <w:rPr>
          <w:del w:id="274" w:author="Author"/>
          <w:rFonts w:asciiTheme="minorHAnsi" w:eastAsiaTheme="minorEastAsia" w:hAnsiTheme="minorHAnsi" w:cstheme="minorBidi"/>
          <w:bCs w:val="0"/>
          <w:noProof/>
          <w:spacing w:val="0"/>
          <w:kern w:val="2"/>
          <w:sz w:val="24"/>
          <w:szCs w:val="24"/>
          <w:lang w:eastAsia="en-CA"/>
          <w14:ligatures w14:val="standardContextual"/>
        </w:rPr>
      </w:pPr>
      <w:del w:id="275" w:author="Author">
        <w:r w:rsidRPr="0077043E" w:rsidDel="0077043E">
          <w:rPr>
            <w:rPrChange w:id="276" w:author="Author">
              <w:rPr>
                <w:rStyle w:val="Hyperlink"/>
                <w:rFonts w:cs="Tahoma"/>
              </w:rPr>
            </w:rPrChange>
          </w:rPr>
          <w:delText>1.4</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77" w:author="Author">
              <w:rPr>
                <w:rStyle w:val="Hyperlink"/>
              </w:rPr>
            </w:rPrChange>
          </w:rPr>
          <w:delText>Contact Information</w:delText>
        </w:r>
        <w:r w:rsidDel="0077043E">
          <w:rPr>
            <w:noProof/>
            <w:webHidden/>
          </w:rPr>
          <w:tab/>
        </w:r>
        <w:r w:rsidR="000E45D6" w:rsidDel="0077043E">
          <w:rPr>
            <w:noProof/>
            <w:webHidden/>
          </w:rPr>
          <w:delText>3</w:delText>
        </w:r>
      </w:del>
    </w:p>
    <w:p w14:paraId="5E58831C" w14:textId="65A10841" w:rsidR="00F96EB4" w:rsidDel="0077043E" w:rsidRDefault="00F96EB4">
      <w:pPr>
        <w:pStyle w:val="TOC2"/>
        <w:rPr>
          <w:del w:id="278" w:author="Author"/>
          <w:rFonts w:asciiTheme="minorHAnsi" w:eastAsiaTheme="minorEastAsia" w:hAnsiTheme="minorHAnsi" w:cstheme="minorBidi"/>
          <w:bCs w:val="0"/>
          <w:noProof/>
          <w:spacing w:val="0"/>
          <w:kern w:val="2"/>
          <w:sz w:val="24"/>
          <w:szCs w:val="24"/>
          <w:lang w:eastAsia="en-CA"/>
          <w14:ligatures w14:val="standardContextual"/>
        </w:rPr>
      </w:pPr>
      <w:del w:id="279" w:author="Author">
        <w:r w:rsidRPr="0077043E" w:rsidDel="0077043E">
          <w:rPr>
            <w:rPrChange w:id="280" w:author="Author">
              <w:rPr>
                <w:rStyle w:val="Hyperlink"/>
              </w:rPr>
            </w:rPrChange>
          </w:rPr>
          <w:delText>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81" w:author="Author">
              <w:rPr>
                <w:rStyle w:val="Hyperlink"/>
              </w:rPr>
            </w:rPrChange>
          </w:rPr>
          <w:delText>Day-Ahead Market and Real-Time Market Settlement Charges, Credits and Uplifts</w:delText>
        </w:r>
        <w:r w:rsidDel="0077043E">
          <w:rPr>
            <w:noProof/>
            <w:webHidden/>
          </w:rPr>
          <w:tab/>
        </w:r>
        <w:r w:rsidR="000E45D6" w:rsidDel="0077043E">
          <w:rPr>
            <w:noProof/>
            <w:webHidden/>
          </w:rPr>
          <w:delText>4</w:delText>
        </w:r>
      </w:del>
    </w:p>
    <w:p w14:paraId="04AAAC4E" w14:textId="45DF3DD1" w:rsidR="00F96EB4" w:rsidDel="0077043E" w:rsidRDefault="00F96EB4">
      <w:pPr>
        <w:pStyle w:val="TOC3"/>
        <w:rPr>
          <w:del w:id="282" w:author="Author"/>
          <w:rFonts w:asciiTheme="minorHAnsi" w:eastAsiaTheme="minorEastAsia" w:hAnsiTheme="minorHAnsi" w:cstheme="minorBidi"/>
          <w:bCs w:val="0"/>
          <w:noProof/>
          <w:spacing w:val="0"/>
          <w:kern w:val="2"/>
          <w:sz w:val="24"/>
          <w:szCs w:val="24"/>
          <w:lang w:eastAsia="en-CA"/>
          <w14:ligatures w14:val="standardContextual"/>
        </w:rPr>
      </w:pPr>
      <w:del w:id="283" w:author="Author">
        <w:r w:rsidRPr="0077043E" w:rsidDel="0077043E">
          <w:rPr>
            <w:rPrChange w:id="284" w:author="Author">
              <w:rPr>
                <w:rStyle w:val="Hyperlink"/>
                <w:rFonts w:cs="Tahoma"/>
              </w:rPr>
            </w:rPrChange>
          </w:rPr>
          <w:delText>2.1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85" w:author="Author">
              <w:rPr>
                <w:rStyle w:val="Hyperlink"/>
              </w:rPr>
            </w:rPrChange>
          </w:rPr>
          <w:delText>Two-Settlement System</w:delText>
        </w:r>
        <w:r w:rsidDel="0077043E">
          <w:rPr>
            <w:noProof/>
            <w:webHidden/>
          </w:rPr>
          <w:tab/>
        </w:r>
        <w:r w:rsidR="000E45D6" w:rsidDel="0077043E">
          <w:rPr>
            <w:noProof/>
            <w:webHidden/>
          </w:rPr>
          <w:delText>4</w:delText>
        </w:r>
      </w:del>
    </w:p>
    <w:p w14:paraId="22A0EBBA" w14:textId="15D089DF" w:rsidR="00F96EB4" w:rsidDel="0077043E" w:rsidRDefault="00F96EB4">
      <w:pPr>
        <w:pStyle w:val="TOC3"/>
        <w:rPr>
          <w:del w:id="286" w:author="Author"/>
          <w:rFonts w:asciiTheme="minorHAnsi" w:eastAsiaTheme="minorEastAsia" w:hAnsiTheme="minorHAnsi" w:cstheme="minorBidi"/>
          <w:bCs w:val="0"/>
          <w:noProof/>
          <w:spacing w:val="0"/>
          <w:kern w:val="2"/>
          <w:sz w:val="24"/>
          <w:szCs w:val="24"/>
          <w:lang w:eastAsia="en-CA"/>
          <w14:ligatures w14:val="standardContextual"/>
        </w:rPr>
      </w:pPr>
      <w:del w:id="287" w:author="Author">
        <w:r w:rsidRPr="0077043E" w:rsidDel="0077043E">
          <w:rPr>
            <w:rPrChange w:id="288" w:author="Author">
              <w:rPr>
                <w:rStyle w:val="Hyperlink"/>
                <w:rFonts w:cs="Tahoma"/>
              </w:rPr>
            </w:rPrChange>
          </w:rPr>
          <w:delText>2.2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89" w:author="Author">
              <w:rPr>
                <w:rStyle w:val="Hyperlink"/>
              </w:rPr>
            </w:rPrChange>
          </w:rPr>
          <w:delText>Non-Dispatchable Load Settlement (HPTSA_NDL)</w:delText>
        </w:r>
        <w:r w:rsidDel="0077043E">
          <w:rPr>
            <w:noProof/>
            <w:webHidden/>
          </w:rPr>
          <w:tab/>
        </w:r>
        <w:r w:rsidR="000E45D6" w:rsidDel="0077043E">
          <w:rPr>
            <w:noProof/>
            <w:webHidden/>
          </w:rPr>
          <w:delText>9</w:delText>
        </w:r>
      </w:del>
    </w:p>
    <w:p w14:paraId="12800BAD" w14:textId="74F90525" w:rsidR="00F96EB4" w:rsidDel="0077043E" w:rsidRDefault="00F96EB4">
      <w:pPr>
        <w:pStyle w:val="TOC3"/>
        <w:rPr>
          <w:del w:id="290" w:author="Author"/>
          <w:rFonts w:asciiTheme="minorHAnsi" w:eastAsiaTheme="minorEastAsia" w:hAnsiTheme="minorHAnsi" w:cstheme="minorBidi"/>
          <w:bCs w:val="0"/>
          <w:noProof/>
          <w:spacing w:val="0"/>
          <w:kern w:val="2"/>
          <w:sz w:val="24"/>
          <w:szCs w:val="24"/>
          <w:lang w:eastAsia="en-CA"/>
          <w14:ligatures w14:val="standardContextual"/>
        </w:rPr>
      </w:pPr>
      <w:del w:id="291" w:author="Author">
        <w:r w:rsidRPr="0077043E" w:rsidDel="0077043E">
          <w:rPr>
            <w:rPrChange w:id="292" w:author="Author">
              <w:rPr>
                <w:rStyle w:val="Hyperlink"/>
                <w:rFonts w:cs="Tahoma"/>
              </w:rPr>
            </w:rPrChange>
          </w:rPr>
          <w:delText>2.3</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93" w:author="Author">
              <w:rPr>
                <w:rStyle w:val="Hyperlink"/>
              </w:rPr>
            </w:rPrChange>
          </w:rPr>
          <w:delText>Day-Ahead Market Make-Whole Payment (DAM_MWP)</w:delText>
        </w:r>
        <w:r w:rsidDel="0077043E">
          <w:rPr>
            <w:noProof/>
            <w:webHidden/>
          </w:rPr>
          <w:tab/>
        </w:r>
        <w:r w:rsidR="000E45D6" w:rsidDel="0077043E">
          <w:rPr>
            <w:noProof/>
            <w:webHidden/>
          </w:rPr>
          <w:delText>11</w:delText>
        </w:r>
      </w:del>
    </w:p>
    <w:p w14:paraId="554C9BCD" w14:textId="70FE2E7A" w:rsidR="00F96EB4" w:rsidDel="0077043E" w:rsidRDefault="00F96EB4">
      <w:pPr>
        <w:pStyle w:val="TOC3"/>
        <w:rPr>
          <w:del w:id="294" w:author="Author"/>
          <w:rFonts w:asciiTheme="minorHAnsi" w:eastAsiaTheme="minorEastAsia" w:hAnsiTheme="minorHAnsi" w:cstheme="minorBidi"/>
          <w:bCs w:val="0"/>
          <w:noProof/>
          <w:spacing w:val="0"/>
          <w:kern w:val="2"/>
          <w:sz w:val="24"/>
          <w:szCs w:val="24"/>
          <w:lang w:eastAsia="en-CA"/>
          <w14:ligatures w14:val="standardContextual"/>
        </w:rPr>
      </w:pPr>
      <w:del w:id="295" w:author="Author">
        <w:r w:rsidRPr="0077043E" w:rsidDel="0077043E">
          <w:rPr>
            <w:rPrChange w:id="296" w:author="Author">
              <w:rPr>
                <w:rStyle w:val="Hyperlink"/>
                <w:rFonts w:cs="Tahoma"/>
              </w:rPr>
            </w:rPrChange>
          </w:rPr>
          <w:delText>2.4</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297" w:author="Author">
              <w:rPr>
                <w:rStyle w:val="Hyperlink"/>
              </w:rPr>
            </w:rPrChange>
          </w:rPr>
          <w:delText>Day-Ahead Market Generator Offer Guarantee (DAM_GOG)</w:delText>
        </w:r>
        <w:r w:rsidDel="0077043E">
          <w:rPr>
            <w:noProof/>
            <w:webHidden/>
          </w:rPr>
          <w:tab/>
        </w:r>
        <w:r w:rsidR="000E45D6" w:rsidDel="0077043E">
          <w:rPr>
            <w:noProof/>
            <w:webHidden/>
          </w:rPr>
          <w:delText>15</w:delText>
        </w:r>
      </w:del>
    </w:p>
    <w:p w14:paraId="7701EAE6" w14:textId="63218115" w:rsidR="00F96EB4" w:rsidDel="0077043E" w:rsidRDefault="00F96EB4">
      <w:pPr>
        <w:pStyle w:val="TOC3"/>
        <w:rPr>
          <w:del w:id="298" w:author="Author"/>
          <w:rFonts w:asciiTheme="minorHAnsi" w:eastAsiaTheme="minorEastAsia" w:hAnsiTheme="minorHAnsi" w:cstheme="minorBidi"/>
          <w:bCs w:val="0"/>
          <w:noProof/>
          <w:spacing w:val="0"/>
          <w:kern w:val="2"/>
          <w:sz w:val="24"/>
          <w:szCs w:val="24"/>
          <w:lang w:eastAsia="en-CA"/>
          <w14:ligatures w14:val="standardContextual"/>
        </w:rPr>
      </w:pPr>
      <w:del w:id="299" w:author="Author">
        <w:r w:rsidRPr="0077043E" w:rsidDel="0077043E">
          <w:rPr>
            <w:rPrChange w:id="300" w:author="Author">
              <w:rPr>
                <w:rStyle w:val="Hyperlink"/>
                <w:rFonts w:cs="Tahoma"/>
              </w:rPr>
            </w:rPrChange>
          </w:rPr>
          <w:delText>2.5</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01" w:author="Author">
              <w:rPr>
                <w:rStyle w:val="Hyperlink"/>
              </w:rPr>
            </w:rPrChange>
          </w:rPr>
          <w:delText>Day-Ahead Market Uplift (DAM_UPL)</w:delText>
        </w:r>
        <w:r w:rsidDel="0077043E">
          <w:rPr>
            <w:noProof/>
            <w:webHidden/>
          </w:rPr>
          <w:tab/>
        </w:r>
        <w:r w:rsidR="000E45D6" w:rsidDel="0077043E">
          <w:rPr>
            <w:noProof/>
            <w:webHidden/>
          </w:rPr>
          <w:delText>16</w:delText>
        </w:r>
      </w:del>
    </w:p>
    <w:p w14:paraId="1F9D7B2F" w14:textId="59E68A31" w:rsidR="00F96EB4" w:rsidDel="0077043E" w:rsidRDefault="00F96EB4">
      <w:pPr>
        <w:pStyle w:val="TOC3"/>
        <w:rPr>
          <w:del w:id="302" w:author="Author"/>
          <w:rFonts w:asciiTheme="minorHAnsi" w:eastAsiaTheme="minorEastAsia" w:hAnsiTheme="minorHAnsi" w:cstheme="minorBidi"/>
          <w:bCs w:val="0"/>
          <w:noProof/>
          <w:spacing w:val="0"/>
          <w:kern w:val="2"/>
          <w:sz w:val="24"/>
          <w:szCs w:val="24"/>
          <w:lang w:eastAsia="en-CA"/>
          <w14:ligatures w14:val="standardContextual"/>
        </w:rPr>
      </w:pPr>
      <w:del w:id="303" w:author="Author">
        <w:r w:rsidRPr="0077043E" w:rsidDel="0077043E">
          <w:rPr>
            <w:rPrChange w:id="304" w:author="Author">
              <w:rPr>
                <w:rStyle w:val="Hyperlink"/>
                <w:rFonts w:cs="Tahoma"/>
              </w:rPr>
            </w:rPrChange>
          </w:rPr>
          <w:delText>2.6</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05" w:author="Author">
              <w:rPr>
                <w:rStyle w:val="Hyperlink"/>
              </w:rPr>
            </w:rPrChange>
          </w:rPr>
          <w:delText>Day-Ahead Market Reliability Scheduling Uplift (DRSU)</w:delText>
        </w:r>
        <w:r w:rsidDel="0077043E">
          <w:rPr>
            <w:noProof/>
            <w:webHidden/>
          </w:rPr>
          <w:tab/>
        </w:r>
        <w:r w:rsidR="000E45D6" w:rsidDel="0077043E">
          <w:rPr>
            <w:noProof/>
            <w:webHidden/>
          </w:rPr>
          <w:delText>17</w:delText>
        </w:r>
      </w:del>
    </w:p>
    <w:p w14:paraId="778B76D7" w14:textId="2280148C" w:rsidR="00F96EB4" w:rsidDel="0077043E" w:rsidRDefault="00F96EB4">
      <w:pPr>
        <w:pStyle w:val="TOC3"/>
        <w:rPr>
          <w:del w:id="306" w:author="Author"/>
          <w:rFonts w:asciiTheme="minorHAnsi" w:eastAsiaTheme="minorEastAsia" w:hAnsiTheme="minorHAnsi" w:cstheme="minorBidi"/>
          <w:bCs w:val="0"/>
          <w:noProof/>
          <w:spacing w:val="0"/>
          <w:kern w:val="2"/>
          <w:sz w:val="24"/>
          <w:szCs w:val="24"/>
          <w:lang w:eastAsia="en-CA"/>
          <w14:ligatures w14:val="standardContextual"/>
        </w:rPr>
      </w:pPr>
      <w:del w:id="307" w:author="Author">
        <w:r w:rsidRPr="0077043E" w:rsidDel="0077043E">
          <w:rPr>
            <w:rPrChange w:id="308" w:author="Author">
              <w:rPr>
                <w:rStyle w:val="Hyperlink"/>
                <w:rFonts w:cs="Tahoma"/>
              </w:rPr>
            </w:rPrChange>
          </w:rPr>
          <w:delText>2.7</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09" w:author="Author">
              <w:rPr>
                <w:rStyle w:val="Hyperlink"/>
              </w:rPr>
            </w:rPrChange>
          </w:rPr>
          <w:delText>Real-Time Make-Whole Payment (RT_MWP)</w:delText>
        </w:r>
        <w:r w:rsidDel="0077043E">
          <w:rPr>
            <w:noProof/>
            <w:webHidden/>
          </w:rPr>
          <w:tab/>
        </w:r>
        <w:r w:rsidR="000E45D6" w:rsidDel="0077043E">
          <w:rPr>
            <w:noProof/>
            <w:webHidden/>
          </w:rPr>
          <w:delText>18</w:delText>
        </w:r>
      </w:del>
    </w:p>
    <w:p w14:paraId="3C5AFBDC" w14:textId="34070C83" w:rsidR="00F96EB4" w:rsidDel="0077043E" w:rsidRDefault="00F96EB4">
      <w:pPr>
        <w:pStyle w:val="TOC3"/>
        <w:rPr>
          <w:del w:id="310" w:author="Author"/>
          <w:rFonts w:asciiTheme="minorHAnsi" w:eastAsiaTheme="minorEastAsia" w:hAnsiTheme="minorHAnsi" w:cstheme="minorBidi"/>
          <w:bCs w:val="0"/>
          <w:noProof/>
          <w:spacing w:val="0"/>
          <w:kern w:val="2"/>
          <w:sz w:val="24"/>
          <w:szCs w:val="24"/>
          <w:lang w:eastAsia="en-CA"/>
          <w14:ligatures w14:val="standardContextual"/>
        </w:rPr>
      </w:pPr>
      <w:del w:id="311" w:author="Author">
        <w:r w:rsidRPr="0077043E" w:rsidDel="0077043E">
          <w:rPr>
            <w:rPrChange w:id="312" w:author="Author">
              <w:rPr>
                <w:rStyle w:val="Hyperlink"/>
                <w:rFonts w:cs="Tahoma"/>
              </w:rPr>
            </w:rPrChange>
          </w:rPr>
          <w:delText>2.8</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13" w:author="Author">
              <w:rPr>
                <w:rStyle w:val="Hyperlink"/>
              </w:rPr>
            </w:rPrChange>
          </w:rPr>
          <w:delText>Real-Time Make-Whole Payment Uplift (RT_MWPU)</w:delText>
        </w:r>
        <w:r w:rsidDel="0077043E">
          <w:rPr>
            <w:noProof/>
            <w:webHidden/>
          </w:rPr>
          <w:tab/>
        </w:r>
        <w:r w:rsidR="000E45D6" w:rsidDel="0077043E">
          <w:rPr>
            <w:noProof/>
            <w:webHidden/>
          </w:rPr>
          <w:delText>21</w:delText>
        </w:r>
      </w:del>
    </w:p>
    <w:p w14:paraId="097CF42D" w14:textId="60246E14" w:rsidR="00F96EB4" w:rsidDel="0077043E" w:rsidRDefault="00F96EB4">
      <w:pPr>
        <w:pStyle w:val="TOC3"/>
        <w:rPr>
          <w:del w:id="314" w:author="Author"/>
          <w:rFonts w:asciiTheme="minorHAnsi" w:eastAsiaTheme="minorEastAsia" w:hAnsiTheme="minorHAnsi" w:cstheme="minorBidi"/>
          <w:bCs w:val="0"/>
          <w:noProof/>
          <w:spacing w:val="0"/>
          <w:kern w:val="2"/>
          <w:sz w:val="24"/>
          <w:szCs w:val="24"/>
          <w:lang w:eastAsia="en-CA"/>
          <w14:ligatures w14:val="standardContextual"/>
        </w:rPr>
      </w:pPr>
      <w:del w:id="315" w:author="Author">
        <w:r w:rsidRPr="0077043E" w:rsidDel="0077043E">
          <w:rPr>
            <w:rPrChange w:id="316" w:author="Author">
              <w:rPr>
                <w:rStyle w:val="Hyperlink"/>
                <w:rFonts w:cs="Tahoma"/>
              </w:rPr>
            </w:rPrChange>
          </w:rPr>
          <w:delText>2.9</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17" w:author="Author">
              <w:rPr>
                <w:rStyle w:val="Hyperlink"/>
              </w:rPr>
            </w:rPrChange>
          </w:rPr>
          <w:delText>Day-Ahead Market Balancing Credit (DAM_BC)</w:delText>
        </w:r>
        <w:r w:rsidDel="0077043E">
          <w:rPr>
            <w:noProof/>
            <w:webHidden/>
          </w:rPr>
          <w:tab/>
        </w:r>
        <w:r w:rsidR="000E45D6" w:rsidDel="0077043E">
          <w:rPr>
            <w:noProof/>
            <w:webHidden/>
          </w:rPr>
          <w:delText>21</w:delText>
        </w:r>
      </w:del>
    </w:p>
    <w:p w14:paraId="19B0203E" w14:textId="7C91DEF4" w:rsidR="00F96EB4" w:rsidDel="0077043E" w:rsidRDefault="00F96EB4">
      <w:pPr>
        <w:pStyle w:val="TOC3"/>
        <w:rPr>
          <w:del w:id="318" w:author="Author"/>
          <w:rFonts w:asciiTheme="minorHAnsi" w:eastAsiaTheme="minorEastAsia" w:hAnsiTheme="minorHAnsi" w:cstheme="minorBidi"/>
          <w:bCs w:val="0"/>
          <w:noProof/>
          <w:spacing w:val="0"/>
          <w:kern w:val="2"/>
          <w:sz w:val="24"/>
          <w:szCs w:val="24"/>
          <w:lang w:eastAsia="en-CA"/>
          <w14:ligatures w14:val="standardContextual"/>
        </w:rPr>
      </w:pPr>
      <w:del w:id="319" w:author="Author">
        <w:r w:rsidRPr="0077043E" w:rsidDel="0077043E">
          <w:rPr>
            <w:rPrChange w:id="320" w:author="Author">
              <w:rPr>
                <w:rStyle w:val="Hyperlink"/>
                <w:rFonts w:cs="Tahoma"/>
              </w:rPr>
            </w:rPrChange>
          </w:rPr>
          <w:delText>2.10</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21" w:author="Author">
              <w:rPr>
                <w:rStyle w:val="Hyperlink"/>
              </w:rPr>
            </w:rPrChange>
          </w:rPr>
          <w:delText>Day-Ahead Market Balancing Credit Uplift (DAM_BCU)</w:delText>
        </w:r>
        <w:r w:rsidDel="0077043E">
          <w:rPr>
            <w:noProof/>
            <w:webHidden/>
          </w:rPr>
          <w:tab/>
        </w:r>
        <w:r w:rsidR="000E45D6" w:rsidDel="0077043E">
          <w:rPr>
            <w:noProof/>
            <w:webHidden/>
          </w:rPr>
          <w:delText>22</w:delText>
        </w:r>
      </w:del>
    </w:p>
    <w:p w14:paraId="14D19F5A" w14:textId="05229060" w:rsidR="00F96EB4" w:rsidDel="0077043E" w:rsidRDefault="00F96EB4">
      <w:pPr>
        <w:pStyle w:val="TOC3"/>
        <w:rPr>
          <w:del w:id="322" w:author="Author"/>
          <w:rFonts w:asciiTheme="minorHAnsi" w:eastAsiaTheme="minorEastAsia" w:hAnsiTheme="minorHAnsi" w:cstheme="minorBidi"/>
          <w:bCs w:val="0"/>
          <w:noProof/>
          <w:spacing w:val="0"/>
          <w:kern w:val="2"/>
          <w:sz w:val="24"/>
          <w:szCs w:val="24"/>
          <w:lang w:eastAsia="en-CA"/>
          <w14:ligatures w14:val="standardContextual"/>
        </w:rPr>
      </w:pPr>
      <w:del w:id="323" w:author="Author">
        <w:r w:rsidRPr="0077043E" w:rsidDel="0077043E">
          <w:rPr>
            <w:rPrChange w:id="324" w:author="Author">
              <w:rPr>
                <w:rStyle w:val="Hyperlink"/>
                <w:rFonts w:cs="Tahoma"/>
              </w:rPr>
            </w:rPrChange>
          </w:rPr>
          <w:delText>2.11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25" w:author="Author">
              <w:rPr>
                <w:rStyle w:val="Hyperlink"/>
              </w:rPr>
            </w:rPrChange>
          </w:rPr>
          <w:delText>Real-Time Generator Offer Guarantee (RT_GOG)</w:delText>
        </w:r>
        <w:r w:rsidDel="0077043E">
          <w:rPr>
            <w:noProof/>
            <w:webHidden/>
          </w:rPr>
          <w:tab/>
        </w:r>
        <w:r w:rsidR="000E45D6" w:rsidDel="0077043E">
          <w:rPr>
            <w:noProof/>
            <w:webHidden/>
          </w:rPr>
          <w:delText>22</w:delText>
        </w:r>
      </w:del>
    </w:p>
    <w:p w14:paraId="48DAF558" w14:textId="79825C04" w:rsidR="00F96EB4" w:rsidDel="0077043E" w:rsidRDefault="00F96EB4">
      <w:pPr>
        <w:pStyle w:val="TOC3"/>
        <w:rPr>
          <w:del w:id="326" w:author="Author"/>
          <w:rFonts w:asciiTheme="minorHAnsi" w:eastAsiaTheme="minorEastAsia" w:hAnsiTheme="minorHAnsi" w:cstheme="minorBidi"/>
          <w:bCs w:val="0"/>
          <w:noProof/>
          <w:spacing w:val="0"/>
          <w:kern w:val="2"/>
          <w:sz w:val="24"/>
          <w:szCs w:val="24"/>
          <w:lang w:eastAsia="en-CA"/>
          <w14:ligatures w14:val="standardContextual"/>
        </w:rPr>
      </w:pPr>
      <w:del w:id="327" w:author="Author">
        <w:r w:rsidRPr="0077043E" w:rsidDel="0077043E">
          <w:rPr>
            <w:rPrChange w:id="328" w:author="Author">
              <w:rPr>
                <w:rStyle w:val="Hyperlink"/>
                <w:rFonts w:cs="Tahoma"/>
              </w:rPr>
            </w:rPrChange>
          </w:rPr>
          <w:delText>2.12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29" w:author="Author">
              <w:rPr>
                <w:rStyle w:val="Hyperlink"/>
              </w:rPr>
            </w:rPrChange>
          </w:rPr>
          <w:delText>Real-Time Generator Offer Guarantee Uplift (RT_GOGU)</w:delText>
        </w:r>
        <w:r w:rsidDel="0077043E">
          <w:rPr>
            <w:noProof/>
            <w:webHidden/>
          </w:rPr>
          <w:tab/>
        </w:r>
        <w:r w:rsidR="000E45D6" w:rsidDel="0077043E">
          <w:rPr>
            <w:noProof/>
            <w:webHidden/>
          </w:rPr>
          <w:delText>24</w:delText>
        </w:r>
      </w:del>
    </w:p>
    <w:p w14:paraId="13030CE9" w14:textId="0AFFA8F4" w:rsidR="00F96EB4" w:rsidDel="0077043E" w:rsidRDefault="00F96EB4">
      <w:pPr>
        <w:pStyle w:val="TOC3"/>
        <w:rPr>
          <w:del w:id="330" w:author="Author"/>
          <w:rFonts w:asciiTheme="minorHAnsi" w:eastAsiaTheme="minorEastAsia" w:hAnsiTheme="minorHAnsi" w:cstheme="minorBidi"/>
          <w:bCs w:val="0"/>
          <w:noProof/>
          <w:spacing w:val="0"/>
          <w:kern w:val="2"/>
          <w:sz w:val="24"/>
          <w:szCs w:val="24"/>
          <w:lang w:eastAsia="en-CA"/>
          <w14:ligatures w14:val="standardContextual"/>
        </w:rPr>
      </w:pPr>
      <w:del w:id="331" w:author="Author">
        <w:r w:rsidRPr="0077043E" w:rsidDel="0077043E">
          <w:rPr>
            <w:rPrChange w:id="332" w:author="Author">
              <w:rPr>
                <w:rStyle w:val="Hyperlink"/>
                <w:rFonts w:cs="Tahoma"/>
              </w:rPr>
            </w:rPrChange>
          </w:rPr>
          <w:delText>2.13</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33" w:author="Author">
              <w:rPr>
                <w:rStyle w:val="Hyperlink"/>
              </w:rPr>
            </w:rPrChange>
          </w:rPr>
          <w:delText>Generator Failure Charge (GFC)</w:delText>
        </w:r>
        <w:r w:rsidDel="0077043E">
          <w:rPr>
            <w:noProof/>
            <w:webHidden/>
          </w:rPr>
          <w:tab/>
        </w:r>
        <w:r w:rsidR="000E45D6" w:rsidDel="0077043E">
          <w:rPr>
            <w:noProof/>
            <w:webHidden/>
          </w:rPr>
          <w:delText>24</w:delText>
        </w:r>
      </w:del>
    </w:p>
    <w:p w14:paraId="7712F53F" w14:textId="5376481C" w:rsidR="00F96EB4" w:rsidDel="0077043E" w:rsidRDefault="00F96EB4">
      <w:pPr>
        <w:pStyle w:val="TOC3"/>
        <w:rPr>
          <w:del w:id="334" w:author="Author"/>
          <w:rFonts w:asciiTheme="minorHAnsi" w:eastAsiaTheme="minorEastAsia" w:hAnsiTheme="minorHAnsi" w:cstheme="minorBidi"/>
          <w:bCs w:val="0"/>
          <w:noProof/>
          <w:spacing w:val="0"/>
          <w:kern w:val="2"/>
          <w:sz w:val="24"/>
          <w:szCs w:val="24"/>
          <w:lang w:eastAsia="en-CA"/>
          <w14:ligatures w14:val="standardContextual"/>
        </w:rPr>
      </w:pPr>
      <w:del w:id="335" w:author="Author">
        <w:r w:rsidRPr="0077043E" w:rsidDel="0077043E">
          <w:rPr>
            <w:rPrChange w:id="336" w:author="Author">
              <w:rPr>
                <w:rStyle w:val="Hyperlink"/>
                <w:rFonts w:cs="Tahoma"/>
              </w:rPr>
            </w:rPrChange>
          </w:rPr>
          <w:delText>2.14</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37" w:author="Author">
              <w:rPr>
                <w:rStyle w:val="Hyperlink"/>
              </w:rPr>
            </w:rPrChange>
          </w:rPr>
          <w:delText>Generator Failure Charge – Market Price Component Uplift (GFC_MPCU)</w:delText>
        </w:r>
        <w:r w:rsidDel="0077043E">
          <w:rPr>
            <w:noProof/>
            <w:webHidden/>
          </w:rPr>
          <w:tab/>
        </w:r>
        <w:r w:rsidR="000E45D6" w:rsidDel="0077043E">
          <w:rPr>
            <w:noProof/>
            <w:webHidden/>
          </w:rPr>
          <w:delText>29</w:delText>
        </w:r>
      </w:del>
    </w:p>
    <w:p w14:paraId="2D577157" w14:textId="411913A9" w:rsidR="00F96EB4" w:rsidDel="0077043E" w:rsidRDefault="00F96EB4">
      <w:pPr>
        <w:pStyle w:val="TOC3"/>
        <w:rPr>
          <w:del w:id="338" w:author="Author"/>
          <w:rFonts w:asciiTheme="minorHAnsi" w:eastAsiaTheme="minorEastAsia" w:hAnsiTheme="minorHAnsi" w:cstheme="minorBidi"/>
          <w:bCs w:val="0"/>
          <w:noProof/>
          <w:spacing w:val="0"/>
          <w:kern w:val="2"/>
          <w:sz w:val="24"/>
          <w:szCs w:val="24"/>
          <w:lang w:eastAsia="en-CA"/>
          <w14:ligatures w14:val="standardContextual"/>
        </w:rPr>
      </w:pPr>
      <w:del w:id="339" w:author="Author">
        <w:r w:rsidRPr="0077043E" w:rsidDel="0077043E">
          <w:rPr>
            <w:rPrChange w:id="340" w:author="Author">
              <w:rPr>
                <w:rStyle w:val="Hyperlink"/>
                <w:rFonts w:cs="Tahoma"/>
              </w:rPr>
            </w:rPrChange>
          </w:rPr>
          <w:delText>2.15</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41" w:author="Author">
              <w:rPr>
                <w:rStyle w:val="Hyperlink"/>
              </w:rPr>
            </w:rPrChange>
          </w:rPr>
          <w:delText>Generator Failure Charge – Guarantee Cost Component Uplift (GFC_GCCU)</w:delText>
        </w:r>
        <w:r w:rsidDel="0077043E">
          <w:rPr>
            <w:noProof/>
            <w:webHidden/>
          </w:rPr>
          <w:tab/>
        </w:r>
        <w:r w:rsidR="000E45D6" w:rsidDel="0077043E">
          <w:rPr>
            <w:noProof/>
            <w:webHidden/>
          </w:rPr>
          <w:delText>29</w:delText>
        </w:r>
      </w:del>
    </w:p>
    <w:p w14:paraId="0EA3EF66" w14:textId="70D2FEFB" w:rsidR="00F96EB4" w:rsidDel="0077043E" w:rsidRDefault="00F96EB4">
      <w:pPr>
        <w:pStyle w:val="TOC3"/>
        <w:rPr>
          <w:del w:id="342" w:author="Author"/>
          <w:rFonts w:asciiTheme="minorHAnsi" w:eastAsiaTheme="minorEastAsia" w:hAnsiTheme="minorHAnsi" w:cstheme="minorBidi"/>
          <w:bCs w:val="0"/>
          <w:noProof/>
          <w:spacing w:val="0"/>
          <w:kern w:val="2"/>
          <w:sz w:val="24"/>
          <w:szCs w:val="24"/>
          <w:lang w:eastAsia="en-CA"/>
          <w14:ligatures w14:val="standardContextual"/>
        </w:rPr>
      </w:pPr>
      <w:del w:id="343" w:author="Author">
        <w:r w:rsidRPr="0077043E" w:rsidDel="0077043E">
          <w:rPr>
            <w:rPrChange w:id="344" w:author="Author">
              <w:rPr>
                <w:rStyle w:val="Hyperlink"/>
                <w:rFonts w:cs="Tahoma"/>
              </w:rPr>
            </w:rPrChange>
          </w:rPr>
          <w:delText>2.16</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45" w:author="Author">
              <w:rPr>
                <w:rStyle w:val="Hyperlink"/>
              </w:rPr>
            </w:rPrChange>
          </w:rPr>
          <w:delText>Intertie Failure Charge (INFC)</w:delText>
        </w:r>
        <w:r w:rsidDel="0077043E">
          <w:rPr>
            <w:noProof/>
            <w:webHidden/>
          </w:rPr>
          <w:tab/>
        </w:r>
        <w:r w:rsidR="000E45D6" w:rsidDel="0077043E">
          <w:rPr>
            <w:noProof/>
            <w:webHidden/>
          </w:rPr>
          <w:delText>29</w:delText>
        </w:r>
      </w:del>
    </w:p>
    <w:p w14:paraId="4223D8E6" w14:textId="61FC2D37" w:rsidR="00F96EB4" w:rsidDel="0077043E" w:rsidRDefault="00F96EB4">
      <w:pPr>
        <w:pStyle w:val="TOC3"/>
        <w:rPr>
          <w:del w:id="346" w:author="Author"/>
          <w:rFonts w:asciiTheme="minorHAnsi" w:eastAsiaTheme="minorEastAsia" w:hAnsiTheme="minorHAnsi" w:cstheme="minorBidi"/>
          <w:bCs w:val="0"/>
          <w:noProof/>
          <w:spacing w:val="0"/>
          <w:kern w:val="2"/>
          <w:sz w:val="24"/>
          <w:szCs w:val="24"/>
          <w:lang w:eastAsia="en-CA"/>
          <w14:ligatures w14:val="standardContextual"/>
        </w:rPr>
      </w:pPr>
      <w:del w:id="347" w:author="Author">
        <w:r w:rsidRPr="0077043E" w:rsidDel="0077043E">
          <w:rPr>
            <w:rPrChange w:id="348" w:author="Author">
              <w:rPr>
                <w:rStyle w:val="Hyperlink"/>
                <w:rFonts w:cs="Tahoma"/>
              </w:rPr>
            </w:rPrChange>
          </w:rPr>
          <w:delText>2.17</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49" w:author="Author">
              <w:rPr>
                <w:rStyle w:val="Hyperlink"/>
              </w:rPr>
            </w:rPrChange>
          </w:rPr>
          <w:delText>Intertie Failure Charge Uplift (IFCU)</w:delText>
        </w:r>
        <w:r w:rsidDel="0077043E">
          <w:rPr>
            <w:noProof/>
            <w:webHidden/>
          </w:rPr>
          <w:tab/>
        </w:r>
        <w:r w:rsidR="000E45D6" w:rsidDel="0077043E">
          <w:rPr>
            <w:noProof/>
            <w:webHidden/>
          </w:rPr>
          <w:delText>31</w:delText>
        </w:r>
      </w:del>
    </w:p>
    <w:p w14:paraId="7444B5E9" w14:textId="735CD4D5" w:rsidR="00F96EB4" w:rsidDel="0077043E" w:rsidRDefault="00F96EB4">
      <w:pPr>
        <w:pStyle w:val="TOC3"/>
        <w:rPr>
          <w:del w:id="350" w:author="Author"/>
          <w:rFonts w:asciiTheme="minorHAnsi" w:eastAsiaTheme="minorEastAsia" w:hAnsiTheme="minorHAnsi" w:cstheme="minorBidi"/>
          <w:bCs w:val="0"/>
          <w:noProof/>
          <w:spacing w:val="0"/>
          <w:kern w:val="2"/>
          <w:sz w:val="24"/>
          <w:szCs w:val="24"/>
          <w:lang w:eastAsia="en-CA"/>
          <w14:ligatures w14:val="standardContextual"/>
        </w:rPr>
      </w:pPr>
      <w:del w:id="351" w:author="Author">
        <w:r w:rsidRPr="0077043E" w:rsidDel="0077043E">
          <w:rPr>
            <w:rPrChange w:id="352" w:author="Author">
              <w:rPr>
                <w:rStyle w:val="Hyperlink"/>
                <w:rFonts w:cs="Tahoma"/>
              </w:rPr>
            </w:rPrChange>
          </w:rPr>
          <w:delText>2.18</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53" w:author="Author">
              <w:rPr>
                <w:rStyle w:val="Hyperlink"/>
              </w:rPr>
            </w:rPrChange>
          </w:rPr>
          <w:delText>Real-Time Intertie Offer Guarantee (RT_IOG)</w:delText>
        </w:r>
        <w:r w:rsidDel="0077043E">
          <w:rPr>
            <w:noProof/>
            <w:webHidden/>
          </w:rPr>
          <w:tab/>
        </w:r>
        <w:r w:rsidR="000E45D6" w:rsidDel="0077043E">
          <w:rPr>
            <w:noProof/>
            <w:webHidden/>
          </w:rPr>
          <w:delText>31</w:delText>
        </w:r>
      </w:del>
    </w:p>
    <w:p w14:paraId="0B039AFE" w14:textId="5DF65113" w:rsidR="00F96EB4" w:rsidDel="0077043E" w:rsidRDefault="00F96EB4">
      <w:pPr>
        <w:pStyle w:val="TOC3"/>
        <w:rPr>
          <w:del w:id="354" w:author="Author"/>
          <w:rFonts w:asciiTheme="minorHAnsi" w:eastAsiaTheme="minorEastAsia" w:hAnsiTheme="minorHAnsi" w:cstheme="minorBidi"/>
          <w:bCs w:val="0"/>
          <w:noProof/>
          <w:spacing w:val="0"/>
          <w:kern w:val="2"/>
          <w:sz w:val="24"/>
          <w:szCs w:val="24"/>
          <w:lang w:eastAsia="en-CA"/>
          <w14:ligatures w14:val="standardContextual"/>
        </w:rPr>
      </w:pPr>
      <w:del w:id="355" w:author="Author">
        <w:r w:rsidRPr="0077043E" w:rsidDel="0077043E">
          <w:rPr>
            <w:rPrChange w:id="356" w:author="Author">
              <w:rPr>
                <w:rStyle w:val="Hyperlink"/>
                <w:rFonts w:cs="Tahoma"/>
              </w:rPr>
            </w:rPrChange>
          </w:rPr>
          <w:delText>2.19</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57" w:author="Author">
              <w:rPr>
                <w:rStyle w:val="Hyperlink"/>
              </w:rPr>
            </w:rPrChange>
          </w:rPr>
          <w:delText>Real-Time Intertie Offer Guarantee Uplift (RT_IOGU)</w:delText>
        </w:r>
        <w:r w:rsidDel="0077043E">
          <w:rPr>
            <w:noProof/>
            <w:webHidden/>
          </w:rPr>
          <w:tab/>
        </w:r>
        <w:r w:rsidR="000E45D6" w:rsidDel="0077043E">
          <w:rPr>
            <w:noProof/>
            <w:webHidden/>
          </w:rPr>
          <w:delText>35</w:delText>
        </w:r>
      </w:del>
    </w:p>
    <w:p w14:paraId="245DB2C1" w14:textId="6D32DA6D" w:rsidR="00F96EB4" w:rsidDel="0077043E" w:rsidRDefault="00F96EB4">
      <w:pPr>
        <w:pStyle w:val="TOC3"/>
        <w:rPr>
          <w:del w:id="358" w:author="Author"/>
          <w:rFonts w:asciiTheme="minorHAnsi" w:eastAsiaTheme="minorEastAsia" w:hAnsiTheme="minorHAnsi" w:cstheme="minorBidi"/>
          <w:bCs w:val="0"/>
          <w:noProof/>
          <w:spacing w:val="0"/>
          <w:kern w:val="2"/>
          <w:sz w:val="24"/>
          <w:szCs w:val="24"/>
          <w:lang w:eastAsia="en-CA"/>
          <w14:ligatures w14:val="standardContextual"/>
        </w:rPr>
      </w:pPr>
      <w:del w:id="359" w:author="Author">
        <w:r w:rsidRPr="0077043E" w:rsidDel="0077043E">
          <w:rPr>
            <w:rPrChange w:id="360" w:author="Author">
              <w:rPr>
                <w:rStyle w:val="Hyperlink"/>
                <w:rFonts w:cs="Tahoma"/>
              </w:rPr>
            </w:rPrChange>
          </w:rPr>
          <w:delText>2.20</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61" w:author="Author">
              <w:rPr>
                <w:rStyle w:val="Hyperlink"/>
              </w:rPr>
            </w:rPrChange>
          </w:rPr>
          <w:delText>Internal Congestion and Loss Residuals (ICLR)</w:delText>
        </w:r>
        <w:r w:rsidDel="0077043E">
          <w:rPr>
            <w:noProof/>
            <w:webHidden/>
          </w:rPr>
          <w:tab/>
        </w:r>
        <w:r w:rsidR="000E45D6" w:rsidDel="0077043E">
          <w:rPr>
            <w:noProof/>
            <w:webHidden/>
          </w:rPr>
          <w:delText>36</w:delText>
        </w:r>
      </w:del>
    </w:p>
    <w:p w14:paraId="399F5D98" w14:textId="7C45CEAC" w:rsidR="00F96EB4" w:rsidDel="0077043E" w:rsidRDefault="00F96EB4">
      <w:pPr>
        <w:pStyle w:val="TOC3"/>
        <w:rPr>
          <w:del w:id="362" w:author="Author"/>
          <w:rFonts w:asciiTheme="minorHAnsi" w:eastAsiaTheme="minorEastAsia" w:hAnsiTheme="minorHAnsi" w:cstheme="minorBidi"/>
          <w:bCs w:val="0"/>
          <w:noProof/>
          <w:spacing w:val="0"/>
          <w:kern w:val="2"/>
          <w:sz w:val="24"/>
          <w:szCs w:val="24"/>
          <w:lang w:eastAsia="en-CA"/>
          <w14:ligatures w14:val="standardContextual"/>
        </w:rPr>
      </w:pPr>
      <w:del w:id="363" w:author="Author">
        <w:r w:rsidRPr="0077043E" w:rsidDel="0077043E">
          <w:rPr>
            <w:rPrChange w:id="364" w:author="Author">
              <w:rPr>
                <w:rStyle w:val="Hyperlink"/>
                <w:rFonts w:cs="Tahoma"/>
              </w:rPr>
            </w:rPrChange>
          </w:rPr>
          <w:delText>2.21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65" w:author="Author">
              <w:rPr>
                <w:rStyle w:val="Hyperlink"/>
              </w:rPr>
            </w:rPrChange>
          </w:rPr>
          <w:delText>External Congestion and Net Interchange Scheduling Limit Residuals</w:delText>
        </w:r>
        <w:r w:rsidDel="0077043E">
          <w:rPr>
            <w:noProof/>
            <w:webHidden/>
          </w:rPr>
          <w:tab/>
        </w:r>
        <w:r w:rsidR="000E45D6" w:rsidDel="0077043E">
          <w:rPr>
            <w:noProof/>
            <w:webHidden/>
          </w:rPr>
          <w:delText>36</w:delText>
        </w:r>
      </w:del>
    </w:p>
    <w:p w14:paraId="31D67500" w14:textId="2213A5D4" w:rsidR="00F96EB4" w:rsidDel="0077043E" w:rsidRDefault="00F96EB4">
      <w:pPr>
        <w:pStyle w:val="TOC3"/>
        <w:rPr>
          <w:del w:id="366" w:author="Author"/>
          <w:rFonts w:asciiTheme="minorHAnsi" w:eastAsiaTheme="minorEastAsia" w:hAnsiTheme="minorHAnsi" w:cstheme="minorBidi"/>
          <w:bCs w:val="0"/>
          <w:noProof/>
          <w:spacing w:val="0"/>
          <w:kern w:val="2"/>
          <w:sz w:val="24"/>
          <w:szCs w:val="24"/>
          <w:lang w:eastAsia="en-CA"/>
          <w14:ligatures w14:val="standardContextual"/>
        </w:rPr>
      </w:pPr>
      <w:del w:id="367" w:author="Author">
        <w:r w:rsidRPr="0077043E" w:rsidDel="0077043E">
          <w:rPr>
            <w:rPrChange w:id="368" w:author="Author">
              <w:rPr>
                <w:rStyle w:val="Hyperlink"/>
                <w:rFonts w:cs="Tahoma"/>
              </w:rPr>
            </w:rPrChange>
          </w:rPr>
          <w:delText>2.22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69" w:author="Author">
              <w:rPr>
                <w:rStyle w:val="Hyperlink"/>
              </w:rPr>
            </w:rPrChange>
          </w:rPr>
          <w:delText>Transmission Rights</w:delText>
        </w:r>
        <w:r w:rsidDel="0077043E">
          <w:rPr>
            <w:noProof/>
            <w:webHidden/>
          </w:rPr>
          <w:tab/>
        </w:r>
        <w:r w:rsidR="000E45D6" w:rsidDel="0077043E">
          <w:rPr>
            <w:noProof/>
            <w:webHidden/>
          </w:rPr>
          <w:delText>37</w:delText>
        </w:r>
      </w:del>
    </w:p>
    <w:p w14:paraId="0B53403E" w14:textId="0D3F2B4C" w:rsidR="00F96EB4" w:rsidDel="0077043E" w:rsidRDefault="00F96EB4">
      <w:pPr>
        <w:pStyle w:val="TOC3"/>
        <w:rPr>
          <w:del w:id="370" w:author="Author"/>
          <w:rFonts w:asciiTheme="minorHAnsi" w:eastAsiaTheme="minorEastAsia" w:hAnsiTheme="minorHAnsi" w:cstheme="minorBidi"/>
          <w:bCs w:val="0"/>
          <w:noProof/>
          <w:spacing w:val="0"/>
          <w:kern w:val="2"/>
          <w:sz w:val="24"/>
          <w:szCs w:val="24"/>
          <w:lang w:eastAsia="en-CA"/>
          <w14:ligatures w14:val="standardContextual"/>
        </w:rPr>
      </w:pPr>
      <w:del w:id="371" w:author="Author">
        <w:r w:rsidRPr="0077043E" w:rsidDel="0077043E">
          <w:rPr>
            <w:rPrChange w:id="372" w:author="Author">
              <w:rPr>
                <w:rStyle w:val="Hyperlink"/>
                <w:rFonts w:cs="Tahoma"/>
              </w:rPr>
            </w:rPrChange>
          </w:rPr>
          <w:delText>2.23</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73" w:author="Author">
              <w:rPr>
                <w:rStyle w:val="Hyperlink"/>
              </w:rPr>
            </w:rPrChange>
          </w:rPr>
          <w:delText>Real-Time Ramp-Down Settlement Amount (RT_RDSA)</w:delText>
        </w:r>
        <w:r w:rsidDel="0077043E">
          <w:rPr>
            <w:noProof/>
            <w:webHidden/>
          </w:rPr>
          <w:tab/>
        </w:r>
        <w:r w:rsidR="000E45D6" w:rsidDel="0077043E">
          <w:rPr>
            <w:noProof/>
            <w:webHidden/>
          </w:rPr>
          <w:delText>40</w:delText>
        </w:r>
      </w:del>
    </w:p>
    <w:p w14:paraId="13D449B1" w14:textId="00AA85B1" w:rsidR="00F96EB4" w:rsidDel="0077043E" w:rsidRDefault="00F96EB4">
      <w:pPr>
        <w:pStyle w:val="TOC3"/>
        <w:rPr>
          <w:del w:id="374" w:author="Author"/>
          <w:rFonts w:asciiTheme="minorHAnsi" w:eastAsiaTheme="minorEastAsia" w:hAnsiTheme="minorHAnsi" w:cstheme="minorBidi"/>
          <w:bCs w:val="0"/>
          <w:noProof/>
          <w:spacing w:val="0"/>
          <w:kern w:val="2"/>
          <w:sz w:val="24"/>
          <w:szCs w:val="24"/>
          <w:lang w:eastAsia="en-CA"/>
          <w14:ligatures w14:val="standardContextual"/>
        </w:rPr>
      </w:pPr>
      <w:del w:id="375" w:author="Author">
        <w:r w:rsidRPr="0077043E" w:rsidDel="0077043E">
          <w:rPr>
            <w:rPrChange w:id="376" w:author="Author">
              <w:rPr>
                <w:rStyle w:val="Hyperlink"/>
                <w:rFonts w:cs="Tahoma"/>
              </w:rPr>
            </w:rPrChange>
          </w:rPr>
          <w:lastRenderedPageBreak/>
          <w:delText>2.24</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77" w:author="Author">
              <w:rPr>
                <w:rStyle w:val="Hyperlink"/>
              </w:rPr>
            </w:rPrChange>
          </w:rPr>
          <w:delText>Real-Time Ramp-Down Settlement Amount Uplift (RT_RDSAU)</w:delText>
        </w:r>
        <w:r w:rsidDel="0077043E">
          <w:rPr>
            <w:noProof/>
            <w:webHidden/>
          </w:rPr>
          <w:tab/>
        </w:r>
        <w:r w:rsidR="000E45D6" w:rsidDel="0077043E">
          <w:rPr>
            <w:noProof/>
            <w:webHidden/>
          </w:rPr>
          <w:delText>41</w:delText>
        </w:r>
      </w:del>
    </w:p>
    <w:p w14:paraId="521BC37F" w14:textId="2DD16B9F" w:rsidR="00F96EB4" w:rsidDel="0077043E" w:rsidRDefault="00F96EB4">
      <w:pPr>
        <w:pStyle w:val="TOC3"/>
        <w:rPr>
          <w:del w:id="378" w:author="Author"/>
          <w:rFonts w:asciiTheme="minorHAnsi" w:eastAsiaTheme="minorEastAsia" w:hAnsiTheme="minorHAnsi" w:cstheme="minorBidi"/>
          <w:bCs w:val="0"/>
          <w:noProof/>
          <w:spacing w:val="0"/>
          <w:kern w:val="2"/>
          <w:sz w:val="24"/>
          <w:szCs w:val="24"/>
          <w:lang w:eastAsia="en-CA"/>
          <w14:ligatures w14:val="standardContextual"/>
        </w:rPr>
      </w:pPr>
      <w:del w:id="379" w:author="Author">
        <w:r w:rsidRPr="0077043E" w:rsidDel="0077043E">
          <w:rPr>
            <w:rPrChange w:id="380" w:author="Author">
              <w:rPr>
                <w:rStyle w:val="Hyperlink"/>
                <w:rFonts w:cs="Tahoma"/>
              </w:rPr>
            </w:rPrChange>
          </w:rPr>
          <w:delText>2.25</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81" w:author="Author">
              <w:rPr>
                <w:rStyle w:val="Hyperlink"/>
              </w:rPr>
            </w:rPrChange>
          </w:rPr>
          <w:delText>Fuel Cost Compensation Credit (FCC)</w:delText>
        </w:r>
        <w:r w:rsidDel="0077043E">
          <w:rPr>
            <w:noProof/>
            <w:webHidden/>
          </w:rPr>
          <w:tab/>
        </w:r>
        <w:r w:rsidR="000E45D6" w:rsidDel="0077043E">
          <w:rPr>
            <w:noProof/>
            <w:webHidden/>
          </w:rPr>
          <w:delText>42</w:delText>
        </w:r>
      </w:del>
    </w:p>
    <w:p w14:paraId="0E27C1D2" w14:textId="7586937B" w:rsidR="00F96EB4" w:rsidDel="0077043E" w:rsidRDefault="00F96EB4">
      <w:pPr>
        <w:pStyle w:val="TOC3"/>
        <w:rPr>
          <w:del w:id="382" w:author="Author"/>
          <w:rFonts w:asciiTheme="minorHAnsi" w:eastAsiaTheme="minorEastAsia" w:hAnsiTheme="minorHAnsi" w:cstheme="minorBidi"/>
          <w:bCs w:val="0"/>
          <w:noProof/>
          <w:spacing w:val="0"/>
          <w:kern w:val="2"/>
          <w:sz w:val="24"/>
          <w:szCs w:val="24"/>
          <w:lang w:eastAsia="en-CA"/>
          <w14:ligatures w14:val="standardContextual"/>
        </w:rPr>
      </w:pPr>
      <w:del w:id="383" w:author="Author">
        <w:r w:rsidRPr="0077043E" w:rsidDel="0077043E">
          <w:rPr>
            <w:rPrChange w:id="384" w:author="Author">
              <w:rPr>
                <w:rStyle w:val="Hyperlink"/>
                <w:rFonts w:cs="Tahoma"/>
              </w:rPr>
            </w:rPrChange>
          </w:rPr>
          <w:delText>2.26</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85" w:author="Author">
              <w:rPr>
                <w:rStyle w:val="Hyperlink"/>
              </w:rPr>
            </w:rPrChange>
          </w:rPr>
          <w:delText>Fuel Cost Compensation Credit Uplift (FCCU)</w:delText>
        </w:r>
        <w:r w:rsidDel="0077043E">
          <w:rPr>
            <w:noProof/>
            <w:webHidden/>
          </w:rPr>
          <w:tab/>
        </w:r>
        <w:r w:rsidR="000E45D6" w:rsidDel="0077043E">
          <w:rPr>
            <w:noProof/>
            <w:webHidden/>
          </w:rPr>
          <w:delText>42</w:delText>
        </w:r>
      </w:del>
    </w:p>
    <w:p w14:paraId="2643513C" w14:textId="6D664777" w:rsidR="00F96EB4" w:rsidDel="0077043E" w:rsidRDefault="00F96EB4">
      <w:pPr>
        <w:pStyle w:val="TOC3"/>
        <w:rPr>
          <w:del w:id="386" w:author="Author"/>
          <w:rFonts w:asciiTheme="minorHAnsi" w:eastAsiaTheme="minorEastAsia" w:hAnsiTheme="minorHAnsi" w:cstheme="minorBidi"/>
          <w:bCs w:val="0"/>
          <w:noProof/>
          <w:spacing w:val="0"/>
          <w:kern w:val="2"/>
          <w:sz w:val="24"/>
          <w:szCs w:val="24"/>
          <w:lang w:eastAsia="en-CA"/>
          <w14:ligatures w14:val="standardContextual"/>
        </w:rPr>
      </w:pPr>
      <w:del w:id="387" w:author="Author">
        <w:r w:rsidRPr="0077043E" w:rsidDel="0077043E">
          <w:rPr>
            <w:rPrChange w:id="388" w:author="Author">
              <w:rPr>
                <w:rStyle w:val="Hyperlink"/>
                <w:rFonts w:cs="Tahoma"/>
              </w:rPr>
            </w:rPrChange>
          </w:rPr>
          <w:delText>2.27</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89" w:author="Author">
              <w:rPr>
                <w:rStyle w:val="Hyperlink"/>
              </w:rPr>
            </w:rPrChange>
          </w:rPr>
          <w:delText>Station Service Rebate</w:delText>
        </w:r>
        <w:r w:rsidDel="0077043E">
          <w:rPr>
            <w:noProof/>
            <w:webHidden/>
          </w:rPr>
          <w:tab/>
        </w:r>
        <w:r w:rsidR="000E45D6" w:rsidDel="0077043E">
          <w:rPr>
            <w:noProof/>
            <w:webHidden/>
          </w:rPr>
          <w:delText>43</w:delText>
        </w:r>
      </w:del>
    </w:p>
    <w:p w14:paraId="7F902A42" w14:textId="0DA4A970" w:rsidR="00F96EB4" w:rsidDel="0077043E" w:rsidRDefault="00F96EB4">
      <w:pPr>
        <w:pStyle w:val="TOC3"/>
        <w:rPr>
          <w:del w:id="390" w:author="Author"/>
          <w:rFonts w:asciiTheme="minorHAnsi" w:eastAsiaTheme="minorEastAsia" w:hAnsiTheme="minorHAnsi" w:cstheme="minorBidi"/>
          <w:bCs w:val="0"/>
          <w:noProof/>
          <w:spacing w:val="0"/>
          <w:kern w:val="2"/>
          <w:sz w:val="24"/>
          <w:szCs w:val="24"/>
          <w:lang w:eastAsia="en-CA"/>
          <w14:ligatures w14:val="standardContextual"/>
        </w:rPr>
      </w:pPr>
      <w:del w:id="391" w:author="Author">
        <w:r w:rsidRPr="0077043E" w:rsidDel="0077043E">
          <w:rPr>
            <w:rPrChange w:id="392" w:author="Author">
              <w:rPr>
                <w:rStyle w:val="Hyperlink"/>
                <w:rFonts w:cs="Tahoma"/>
              </w:rPr>
            </w:rPrChange>
          </w:rPr>
          <w:delText>2.28</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93" w:author="Author">
              <w:rPr>
                <w:rStyle w:val="Hyperlink"/>
              </w:rPr>
            </w:rPrChange>
          </w:rPr>
          <w:delText>Station Service Debit</w:delText>
        </w:r>
        <w:r w:rsidDel="0077043E">
          <w:rPr>
            <w:noProof/>
            <w:webHidden/>
          </w:rPr>
          <w:tab/>
        </w:r>
        <w:r w:rsidR="000E45D6" w:rsidDel="0077043E">
          <w:rPr>
            <w:noProof/>
            <w:webHidden/>
          </w:rPr>
          <w:delText>44</w:delText>
        </w:r>
      </w:del>
    </w:p>
    <w:p w14:paraId="58B22069" w14:textId="772F5BA8" w:rsidR="00F96EB4" w:rsidDel="0077043E" w:rsidRDefault="00F96EB4">
      <w:pPr>
        <w:pStyle w:val="TOC3"/>
        <w:rPr>
          <w:del w:id="394" w:author="Author"/>
          <w:rFonts w:asciiTheme="minorHAnsi" w:eastAsiaTheme="minorEastAsia" w:hAnsiTheme="minorHAnsi" w:cstheme="minorBidi"/>
          <w:bCs w:val="0"/>
          <w:noProof/>
          <w:spacing w:val="0"/>
          <w:kern w:val="2"/>
          <w:sz w:val="24"/>
          <w:szCs w:val="24"/>
          <w:lang w:eastAsia="en-CA"/>
          <w14:ligatures w14:val="standardContextual"/>
        </w:rPr>
      </w:pPr>
      <w:del w:id="395" w:author="Author">
        <w:r w:rsidRPr="0077043E" w:rsidDel="0077043E">
          <w:rPr>
            <w:rPrChange w:id="396" w:author="Author">
              <w:rPr>
                <w:rStyle w:val="Hyperlink"/>
                <w:rFonts w:cs="Tahoma"/>
              </w:rPr>
            </w:rPrChange>
          </w:rPr>
          <w:delText>2.29</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397" w:author="Author">
              <w:rPr>
                <w:rStyle w:val="Hyperlink"/>
              </w:rPr>
            </w:rPrChange>
          </w:rPr>
          <w:delText>Operating Reserve Non-Accessibility Charge and Associated Reversal Charges</w:delText>
        </w:r>
        <w:r w:rsidDel="0077043E">
          <w:rPr>
            <w:noProof/>
            <w:webHidden/>
          </w:rPr>
          <w:tab/>
        </w:r>
        <w:r w:rsidR="000E45D6" w:rsidDel="0077043E">
          <w:rPr>
            <w:noProof/>
            <w:webHidden/>
          </w:rPr>
          <w:delText>44</w:delText>
        </w:r>
      </w:del>
    </w:p>
    <w:p w14:paraId="44922E7E" w14:textId="2B210788" w:rsidR="00F96EB4" w:rsidDel="0077043E" w:rsidRDefault="00F96EB4">
      <w:pPr>
        <w:pStyle w:val="TOC2"/>
        <w:rPr>
          <w:del w:id="398" w:author="Author"/>
          <w:rFonts w:asciiTheme="minorHAnsi" w:eastAsiaTheme="minorEastAsia" w:hAnsiTheme="minorHAnsi" w:cstheme="minorBidi"/>
          <w:bCs w:val="0"/>
          <w:noProof/>
          <w:spacing w:val="0"/>
          <w:kern w:val="2"/>
          <w:sz w:val="24"/>
          <w:szCs w:val="24"/>
          <w:lang w:eastAsia="en-CA"/>
          <w14:ligatures w14:val="standardContextual"/>
        </w:rPr>
      </w:pPr>
      <w:del w:id="399" w:author="Author">
        <w:r w:rsidRPr="0077043E" w:rsidDel="0077043E">
          <w:rPr>
            <w:rPrChange w:id="400" w:author="Author">
              <w:rPr>
                <w:rStyle w:val="Hyperlink"/>
              </w:rPr>
            </w:rPrChange>
          </w:rPr>
          <w:delText>3</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01" w:author="Author">
              <w:rPr>
                <w:rStyle w:val="Hyperlink"/>
              </w:rPr>
            </w:rPrChange>
          </w:rPr>
          <w:delText>Other Market Charges, Credits and Uplifts</w:delText>
        </w:r>
        <w:r w:rsidDel="0077043E">
          <w:rPr>
            <w:noProof/>
            <w:webHidden/>
          </w:rPr>
          <w:tab/>
        </w:r>
        <w:r w:rsidR="000E45D6" w:rsidDel="0077043E">
          <w:rPr>
            <w:noProof/>
            <w:webHidden/>
          </w:rPr>
          <w:delText>50</w:delText>
        </w:r>
      </w:del>
    </w:p>
    <w:p w14:paraId="370E6327" w14:textId="7BD5B271" w:rsidR="00F96EB4" w:rsidDel="0077043E" w:rsidRDefault="00F96EB4">
      <w:pPr>
        <w:pStyle w:val="TOC3"/>
        <w:rPr>
          <w:del w:id="402" w:author="Author"/>
          <w:rFonts w:asciiTheme="minorHAnsi" w:eastAsiaTheme="minorEastAsia" w:hAnsiTheme="minorHAnsi" w:cstheme="minorBidi"/>
          <w:bCs w:val="0"/>
          <w:noProof/>
          <w:spacing w:val="0"/>
          <w:kern w:val="2"/>
          <w:sz w:val="24"/>
          <w:szCs w:val="24"/>
          <w:lang w:eastAsia="en-CA"/>
          <w14:ligatures w14:val="standardContextual"/>
        </w:rPr>
      </w:pPr>
      <w:del w:id="403" w:author="Author">
        <w:r w:rsidRPr="0077043E" w:rsidDel="0077043E">
          <w:rPr>
            <w:rPrChange w:id="404" w:author="Author">
              <w:rPr>
                <w:rStyle w:val="Hyperlink"/>
                <w:rFonts w:cs="Tahoma"/>
              </w:rPr>
            </w:rPrChange>
          </w:rPr>
          <w:delText>3.1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05" w:author="Author">
              <w:rPr>
                <w:rStyle w:val="Hyperlink"/>
              </w:rPr>
            </w:rPrChange>
          </w:rPr>
          <w:delText>Forecasting Services</w:delText>
        </w:r>
        <w:r w:rsidDel="0077043E">
          <w:rPr>
            <w:noProof/>
            <w:webHidden/>
          </w:rPr>
          <w:tab/>
        </w:r>
        <w:r w:rsidR="000E45D6" w:rsidDel="0077043E">
          <w:rPr>
            <w:noProof/>
            <w:webHidden/>
          </w:rPr>
          <w:delText>50</w:delText>
        </w:r>
      </w:del>
    </w:p>
    <w:p w14:paraId="3DFE9EAB" w14:textId="29D464CF" w:rsidR="00F96EB4" w:rsidDel="0077043E" w:rsidRDefault="00F96EB4">
      <w:pPr>
        <w:pStyle w:val="TOC3"/>
        <w:rPr>
          <w:del w:id="406" w:author="Author"/>
          <w:rFonts w:asciiTheme="minorHAnsi" w:eastAsiaTheme="minorEastAsia" w:hAnsiTheme="minorHAnsi" w:cstheme="minorBidi"/>
          <w:bCs w:val="0"/>
          <w:noProof/>
          <w:spacing w:val="0"/>
          <w:kern w:val="2"/>
          <w:sz w:val="24"/>
          <w:szCs w:val="24"/>
          <w:lang w:eastAsia="en-CA"/>
          <w14:ligatures w14:val="standardContextual"/>
        </w:rPr>
      </w:pPr>
      <w:del w:id="407" w:author="Author">
        <w:r w:rsidRPr="0077043E" w:rsidDel="0077043E">
          <w:rPr>
            <w:rPrChange w:id="408" w:author="Author">
              <w:rPr>
                <w:rStyle w:val="Hyperlink"/>
                <w:rFonts w:cs="Tahoma"/>
              </w:rPr>
            </w:rPrChange>
          </w:rPr>
          <w:delText>3.2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09" w:author="Author">
              <w:rPr>
                <w:rStyle w:val="Hyperlink"/>
              </w:rPr>
            </w:rPrChange>
          </w:rPr>
          <w:delText>Forecasting Service Uplift</w:delText>
        </w:r>
        <w:r w:rsidDel="0077043E">
          <w:rPr>
            <w:noProof/>
            <w:webHidden/>
          </w:rPr>
          <w:tab/>
        </w:r>
        <w:r w:rsidR="000E45D6" w:rsidDel="0077043E">
          <w:rPr>
            <w:noProof/>
            <w:webHidden/>
          </w:rPr>
          <w:delText>50</w:delText>
        </w:r>
      </w:del>
    </w:p>
    <w:p w14:paraId="6C19D53E" w14:textId="47D00023" w:rsidR="00F96EB4" w:rsidDel="0077043E" w:rsidRDefault="00F96EB4">
      <w:pPr>
        <w:pStyle w:val="TOC3"/>
        <w:rPr>
          <w:del w:id="410" w:author="Author"/>
          <w:rFonts w:asciiTheme="minorHAnsi" w:eastAsiaTheme="minorEastAsia" w:hAnsiTheme="minorHAnsi" w:cstheme="minorBidi"/>
          <w:bCs w:val="0"/>
          <w:noProof/>
          <w:spacing w:val="0"/>
          <w:kern w:val="2"/>
          <w:sz w:val="24"/>
          <w:szCs w:val="24"/>
          <w:lang w:eastAsia="en-CA"/>
          <w14:ligatures w14:val="standardContextual"/>
        </w:rPr>
      </w:pPr>
      <w:del w:id="411" w:author="Author">
        <w:r w:rsidRPr="0077043E" w:rsidDel="0077043E">
          <w:rPr>
            <w:rPrChange w:id="412" w:author="Author">
              <w:rPr>
                <w:rStyle w:val="Hyperlink"/>
                <w:rFonts w:cs="Tahoma"/>
              </w:rPr>
            </w:rPrChange>
          </w:rPr>
          <w:delText>3.3</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13" w:author="Author">
              <w:rPr>
                <w:rStyle w:val="Hyperlink"/>
              </w:rPr>
            </w:rPrChange>
          </w:rPr>
          <w:delText>Adjustment Account Surplus Disbursement</w:delText>
        </w:r>
        <w:r w:rsidDel="0077043E">
          <w:rPr>
            <w:noProof/>
            <w:webHidden/>
          </w:rPr>
          <w:tab/>
        </w:r>
        <w:r w:rsidR="000E45D6" w:rsidDel="0077043E">
          <w:rPr>
            <w:noProof/>
            <w:webHidden/>
          </w:rPr>
          <w:delText>50</w:delText>
        </w:r>
      </w:del>
    </w:p>
    <w:p w14:paraId="3616A489" w14:textId="2DF31517" w:rsidR="00F96EB4" w:rsidDel="0077043E" w:rsidRDefault="00F96EB4">
      <w:pPr>
        <w:pStyle w:val="TOC3"/>
        <w:rPr>
          <w:del w:id="414" w:author="Author"/>
          <w:rFonts w:asciiTheme="minorHAnsi" w:eastAsiaTheme="minorEastAsia" w:hAnsiTheme="minorHAnsi" w:cstheme="minorBidi"/>
          <w:bCs w:val="0"/>
          <w:noProof/>
          <w:spacing w:val="0"/>
          <w:kern w:val="2"/>
          <w:sz w:val="24"/>
          <w:szCs w:val="24"/>
          <w:lang w:eastAsia="en-CA"/>
          <w14:ligatures w14:val="standardContextual"/>
        </w:rPr>
      </w:pPr>
      <w:del w:id="415" w:author="Author">
        <w:r w:rsidRPr="0077043E" w:rsidDel="0077043E">
          <w:rPr>
            <w:rPrChange w:id="416" w:author="Author">
              <w:rPr>
                <w:rStyle w:val="Hyperlink"/>
                <w:rFonts w:cs="Tahoma"/>
              </w:rPr>
            </w:rPrChange>
          </w:rPr>
          <w:delText>3.4</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17" w:author="Author">
              <w:rPr>
                <w:rStyle w:val="Hyperlink"/>
              </w:rPr>
            </w:rPrChange>
          </w:rPr>
          <w:delText>Capacity Obligations</w:delText>
        </w:r>
        <w:r w:rsidDel="0077043E">
          <w:rPr>
            <w:noProof/>
            <w:webHidden/>
          </w:rPr>
          <w:tab/>
        </w:r>
        <w:r w:rsidR="000E45D6" w:rsidDel="0077043E">
          <w:rPr>
            <w:noProof/>
            <w:webHidden/>
          </w:rPr>
          <w:delText>51</w:delText>
        </w:r>
      </w:del>
    </w:p>
    <w:p w14:paraId="1DB2DCBC" w14:textId="0C19D96E" w:rsidR="00F96EB4" w:rsidDel="0077043E" w:rsidRDefault="00F96EB4">
      <w:pPr>
        <w:pStyle w:val="TOC3"/>
        <w:rPr>
          <w:del w:id="418" w:author="Author"/>
          <w:rFonts w:asciiTheme="minorHAnsi" w:eastAsiaTheme="minorEastAsia" w:hAnsiTheme="minorHAnsi" w:cstheme="minorBidi"/>
          <w:bCs w:val="0"/>
          <w:noProof/>
          <w:spacing w:val="0"/>
          <w:kern w:val="2"/>
          <w:sz w:val="24"/>
          <w:szCs w:val="24"/>
          <w:lang w:eastAsia="en-CA"/>
          <w14:ligatures w14:val="standardContextual"/>
        </w:rPr>
      </w:pPr>
      <w:del w:id="419" w:author="Author">
        <w:r w:rsidRPr="0077043E" w:rsidDel="0077043E">
          <w:rPr>
            <w:rPrChange w:id="420" w:author="Author">
              <w:rPr>
                <w:rStyle w:val="Hyperlink"/>
                <w:rFonts w:cs="Tahoma"/>
              </w:rPr>
            </w:rPrChange>
          </w:rPr>
          <w:delText>3.5</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21" w:author="Author">
              <w:rPr>
                <w:rStyle w:val="Hyperlink"/>
              </w:rPr>
            </w:rPrChange>
          </w:rPr>
          <w:delText>Dispute Resolution Settlement</w:delText>
        </w:r>
        <w:r w:rsidDel="0077043E">
          <w:rPr>
            <w:noProof/>
            <w:webHidden/>
          </w:rPr>
          <w:tab/>
        </w:r>
        <w:r w:rsidR="000E45D6" w:rsidDel="0077043E">
          <w:rPr>
            <w:noProof/>
            <w:webHidden/>
          </w:rPr>
          <w:delText>69</w:delText>
        </w:r>
      </w:del>
    </w:p>
    <w:p w14:paraId="71CADE47" w14:textId="1FC03E0F" w:rsidR="00F96EB4" w:rsidDel="0077043E" w:rsidRDefault="00F96EB4">
      <w:pPr>
        <w:pStyle w:val="TOC2"/>
        <w:rPr>
          <w:del w:id="422" w:author="Author"/>
          <w:rFonts w:asciiTheme="minorHAnsi" w:eastAsiaTheme="minorEastAsia" w:hAnsiTheme="minorHAnsi" w:cstheme="minorBidi"/>
          <w:bCs w:val="0"/>
          <w:noProof/>
          <w:spacing w:val="0"/>
          <w:kern w:val="2"/>
          <w:sz w:val="24"/>
          <w:szCs w:val="24"/>
          <w:lang w:eastAsia="en-CA"/>
          <w14:ligatures w14:val="standardContextual"/>
        </w:rPr>
      </w:pPr>
      <w:del w:id="423" w:author="Author">
        <w:r w:rsidRPr="0077043E" w:rsidDel="0077043E">
          <w:rPr>
            <w:rPrChange w:id="424" w:author="Author">
              <w:rPr>
                <w:rStyle w:val="Hyperlink"/>
              </w:rPr>
            </w:rPrChange>
          </w:rPr>
          <w:delText>4</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25" w:author="Author">
              <w:rPr>
                <w:rStyle w:val="Hyperlink"/>
              </w:rPr>
            </w:rPrChange>
          </w:rPr>
          <w:delText>Market Power Mitigation</w:delText>
        </w:r>
        <w:r w:rsidDel="0077043E">
          <w:rPr>
            <w:noProof/>
            <w:webHidden/>
          </w:rPr>
          <w:tab/>
        </w:r>
        <w:r w:rsidR="000E45D6" w:rsidDel="0077043E">
          <w:rPr>
            <w:noProof/>
            <w:webHidden/>
          </w:rPr>
          <w:delText>71</w:delText>
        </w:r>
      </w:del>
    </w:p>
    <w:p w14:paraId="0EBE3CA9" w14:textId="7A603410" w:rsidR="00F96EB4" w:rsidDel="0077043E" w:rsidRDefault="00F96EB4">
      <w:pPr>
        <w:pStyle w:val="TOC3"/>
        <w:rPr>
          <w:del w:id="426" w:author="Author"/>
          <w:rFonts w:asciiTheme="minorHAnsi" w:eastAsiaTheme="minorEastAsia" w:hAnsiTheme="minorHAnsi" w:cstheme="minorBidi"/>
          <w:bCs w:val="0"/>
          <w:noProof/>
          <w:spacing w:val="0"/>
          <w:kern w:val="2"/>
          <w:sz w:val="24"/>
          <w:szCs w:val="24"/>
          <w:lang w:eastAsia="en-CA"/>
          <w14:ligatures w14:val="standardContextual"/>
        </w:rPr>
      </w:pPr>
      <w:del w:id="427" w:author="Author">
        <w:r w:rsidRPr="0077043E" w:rsidDel="0077043E">
          <w:rPr>
            <w:rPrChange w:id="428" w:author="Author">
              <w:rPr>
                <w:rStyle w:val="Hyperlink"/>
                <w:rFonts w:cs="Tahoma"/>
              </w:rPr>
            </w:rPrChange>
          </w:rPr>
          <w:delText>4.1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29" w:author="Author">
              <w:rPr>
                <w:rStyle w:val="Hyperlink"/>
              </w:rPr>
            </w:rPrChange>
          </w:rPr>
          <w:delText>Reference Level Settlement Charges (RLSC)</w:delText>
        </w:r>
        <w:r w:rsidDel="0077043E">
          <w:rPr>
            <w:noProof/>
            <w:webHidden/>
          </w:rPr>
          <w:tab/>
        </w:r>
        <w:r w:rsidR="000E45D6" w:rsidDel="0077043E">
          <w:rPr>
            <w:noProof/>
            <w:webHidden/>
          </w:rPr>
          <w:delText>71</w:delText>
        </w:r>
      </w:del>
    </w:p>
    <w:p w14:paraId="3329E468" w14:textId="06E18CE8" w:rsidR="00F96EB4" w:rsidDel="0077043E" w:rsidRDefault="00F96EB4">
      <w:pPr>
        <w:pStyle w:val="TOC3"/>
        <w:rPr>
          <w:del w:id="430" w:author="Author"/>
          <w:rFonts w:asciiTheme="minorHAnsi" w:eastAsiaTheme="minorEastAsia" w:hAnsiTheme="minorHAnsi" w:cstheme="minorBidi"/>
          <w:bCs w:val="0"/>
          <w:noProof/>
          <w:spacing w:val="0"/>
          <w:kern w:val="2"/>
          <w:sz w:val="24"/>
          <w:szCs w:val="24"/>
          <w:lang w:eastAsia="en-CA"/>
          <w14:ligatures w14:val="standardContextual"/>
        </w:rPr>
      </w:pPr>
      <w:del w:id="431" w:author="Author">
        <w:r w:rsidRPr="0077043E" w:rsidDel="0077043E">
          <w:rPr>
            <w:rPrChange w:id="432" w:author="Author">
              <w:rPr>
                <w:rStyle w:val="Hyperlink"/>
                <w:rFonts w:cs="Tahoma"/>
                <w:iCs/>
              </w:rPr>
            </w:rPrChange>
          </w:rPr>
          <w:delText>4.2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33" w:author="Author">
              <w:rPr>
                <w:rStyle w:val="Hyperlink"/>
                <w:iCs/>
              </w:rPr>
            </w:rPrChange>
          </w:rPr>
          <w:delText>Reference Level Settlement Charge Uplifts (RLSCU)</w:delText>
        </w:r>
        <w:r w:rsidDel="0077043E">
          <w:rPr>
            <w:noProof/>
            <w:webHidden/>
          </w:rPr>
          <w:tab/>
        </w:r>
        <w:r w:rsidR="000E45D6" w:rsidDel="0077043E">
          <w:rPr>
            <w:noProof/>
            <w:webHidden/>
          </w:rPr>
          <w:delText>72</w:delText>
        </w:r>
      </w:del>
    </w:p>
    <w:p w14:paraId="692C286B" w14:textId="073F3D3C" w:rsidR="00F96EB4" w:rsidDel="0077043E" w:rsidRDefault="00F96EB4">
      <w:pPr>
        <w:pStyle w:val="TOC3"/>
        <w:rPr>
          <w:del w:id="434" w:author="Author"/>
          <w:rFonts w:asciiTheme="minorHAnsi" w:eastAsiaTheme="minorEastAsia" w:hAnsiTheme="minorHAnsi" w:cstheme="minorBidi"/>
          <w:bCs w:val="0"/>
          <w:noProof/>
          <w:spacing w:val="0"/>
          <w:kern w:val="2"/>
          <w:sz w:val="24"/>
          <w:szCs w:val="24"/>
          <w:lang w:eastAsia="en-CA"/>
          <w14:ligatures w14:val="standardContextual"/>
        </w:rPr>
      </w:pPr>
      <w:del w:id="435" w:author="Author">
        <w:r w:rsidRPr="0077043E" w:rsidDel="0077043E">
          <w:rPr>
            <w:rPrChange w:id="436" w:author="Author">
              <w:rPr>
                <w:rStyle w:val="Hyperlink"/>
                <w:rFonts w:cs="Tahoma"/>
              </w:rPr>
            </w:rPrChange>
          </w:rPr>
          <w:delText>4.3</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37" w:author="Author">
              <w:rPr>
                <w:rStyle w:val="Hyperlink"/>
              </w:rPr>
            </w:rPrChange>
          </w:rPr>
          <w:delText>Ex-Post Mitigation Settlement Charges</w:delText>
        </w:r>
        <w:r w:rsidDel="0077043E">
          <w:rPr>
            <w:noProof/>
            <w:webHidden/>
          </w:rPr>
          <w:tab/>
        </w:r>
        <w:r w:rsidR="000E45D6" w:rsidDel="0077043E">
          <w:rPr>
            <w:noProof/>
            <w:webHidden/>
          </w:rPr>
          <w:delText>72</w:delText>
        </w:r>
      </w:del>
    </w:p>
    <w:p w14:paraId="5E178B61" w14:textId="165600BE" w:rsidR="00F96EB4" w:rsidDel="0077043E" w:rsidRDefault="00F96EB4">
      <w:pPr>
        <w:pStyle w:val="TOC3"/>
        <w:rPr>
          <w:del w:id="438" w:author="Author"/>
          <w:rFonts w:asciiTheme="minorHAnsi" w:eastAsiaTheme="minorEastAsia" w:hAnsiTheme="minorHAnsi" w:cstheme="minorBidi"/>
          <w:bCs w:val="0"/>
          <w:noProof/>
          <w:spacing w:val="0"/>
          <w:kern w:val="2"/>
          <w:sz w:val="24"/>
          <w:szCs w:val="24"/>
          <w:lang w:eastAsia="en-CA"/>
          <w14:ligatures w14:val="standardContextual"/>
        </w:rPr>
      </w:pPr>
      <w:del w:id="439" w:author="Author">
        <w:r w:rsidRPr="0077043E" w:rsidDel="0077043E">
          <w:rPr>
            <w:rPrChange w:id="440" w:author="Author">
              <w:rPr>
                <w:rStyle w:val="Hyperlink"/>
                <w:rFonts w:cs="Tahoma"/>
              </w:rPr>
            </w:rPrChange>
          </w:rPr>
          <w:delText>4.4</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41" w:author="Author">
              <w:rPr>
                <w:rStyle w:val="Hyperlink"/>
              </w:rPr>
            </w:rPrChange>
          </w:rPr>
          <w:delText>Settlement Mitigation of Settlement Amounts</w:delText>
        </w:r>
        <w:r w:rsidDel="0077043E">
          <w:rPr>
            <w:noProof/>
            <w:webHidden/>
          </w:rPr>
          <w:tab/>
        </w:r>
        <w:r w:rsidR="000E45D6" w:rsidDel="0077043E">
          <w:rPr>
            <w:noProof/>
            <w:webHidden/>
          </w:rPr>
          <w:delText>75</w:delText>
        </w:r>
      </w:del>
    </w:p>
    <w:p w14:paraId="484AE167" w14:textId="3880A045" w:rsidR="00F96EB4" w:rsidDel="0077043E" w:rsidRDefault="00F96EB4">
      <w:pPr>
        <w:pStyle w:val="TOC3"/>
        <w:rPr>
          <w:del w:id="442" w:author="Author"/>
          <w:rFonts w:asciiTheme="minorHAnsi" w:eastAsiaTheme="minorEastAsia" w:hAnsiTheme="minorHAnsi" w:cstheme="minorBidi"/>
          <w:bCs w:val="0"/>
          <w:noProof/>
          <w:spacing w:val="0"/>
          <w:kern w:val="2"/>
          <w:sz w:val="24"/>
          <w:szCs w:val="24"/>
          <w:lang w:eastAsia="en-CA"/>
          <w14:ligatures w14:val="standardContextual"/>
        </w:rPr>
      </w:pPr>
      <w:del w:id="443" w:author="Author">
        <w:r w:rsidRPr="0077043E" w:rsidDel="0077043E">
          <w:rPr>
            <w:rPrChange w:id="444" w:author="Author">
              <w:rPr>
                <w:rStyle w:val="Hyperlink"/>
                <w:rFonts w:cs="Tahoma"/>
              </w:rPr>
            </w:rPrChange>
          </w:rPr>
          <w:delText>4.5</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45" w:author="Author">
              <w:rPr>
                <w:rStyle w:val="Hyperlink"/>
              </w:rPr>
            </w:rPrChange>
          </w:rPr>
          <w:delText>Independent Review Process Settlement Amounts</w:delText>
        </w:r>
        <w:r w:rsidDel="0077043E">
          <w:rPr>
            <w:noProof/>
            <w:webHidden/>
          </w:rPr>
          <w:tab/>
        </w:r>
        <w:r w:rsidR="000E45D6" w:rsidDel="0077043E">
          <w:rPr>
            <w:noProof/>
            <w:webHidden/>
          </w:rPr>
          <w:delText>75</w:delText>
        </w:r>
      </w:del>
    </w:p>
    <w:p w14:paraId="7BB60C19" w14:textId="5B6006C1" w:rsidR="00F96EB4" w:rsidDel="0077043E" w:rsidRDefault="00F96EB4">
      <w:pPr>
        <w:pStyle w:val="TOC2"/>
        <w:rPr>
          <w:del w:id="446" w:author="Author"/>
          <w:rFonts w:asciiTheme="minorHAnsi" w:eastAsiaTheme="minorEastAsia" w:hAnsiTheme="minorHAnsi" w:cstheme="minorBidi"/>
          <w:bCs w:val="0"/>
          <w:noProof/>
          <w:spacing w:val="0"/>
          <w:kern w:val="2"/>
          <w:sz w:val="24"/>
          <w:szCs w:val="24"/>
          <w:lang w:eastAsia="en-CA"/>
          <w14:ligatures w14:val="standardContextual"/>
        </w:rPr>
      </w:pPr>
      <w:del w:id="447" w:author="Author">
        <w:r w:rsidRPr="0077043E" w:rsidDel="0077043E">
          <w:rPr>
            <w:rPrChange w:id="448" w:author="Author">
              <w:rPr>
                <w:rStyle w:val="Hyperlink"/>
              </w:rPr>
            </w:rPrChange>
          </w:rPr>
          <w:delText>5</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49" w:author="Author">
              <w:rPr>
                <w:rStyle w:val="Hyperlink"/>
              </w:rPr>
            </w:rPrChange>
          </w:rPr>
          <w:delText>Market Remediation</w:delText>
        </w:r>
        <w:r w:rsidDel="0077043E">
          <w:rPr>
            <w:noProof/>
            <w:webHidden/>
          </w:rPr>
          <w:tab/>
        </w:r>
        <w:r w:rsidR="000E45D6" w:rsidDel="0077043E">
          <w:rPr>
            <w:noProof/>
            <w:webHidden/>
          </w:rPr>
          <w:delText>77</w:delText>
        </w:r>
      </w:del>
    </w:p>
    <w:p w14:paraId="11FB1990" w14:textId="1FB0F41B" w:rsidR="00F96EB4" w:rsidDel="0077043E" w:rsidRDefault="00F96EB4">
      <w:pPr>
        <w:pStyle w:val="TOC2"/>
        <w:tabs>
          <w:tab w:val="left" w:pos="1584"/>
        </w:tabs>
        <w:rPr>
          <w:del w:id="450" w:author="Author"/>
          <w:rFonts w:asciiTheme="minorHAnsi" w:eastAsiaTheme="minorEastAsia" w:hAnsiTheme="minorHAnsi" w:cstheme="minorBidi"/>
          <w:bCs w:val="0"/>
          <w:noProof/>
          <w:spacing w:val="0"/>
          <w:kern w:val="2"/>
          <w:sz w:val="24"/>
          <w:szCs w:val="24"/>
          <w:lang w:eastAsia="en-CA"/>
          <w14:ligatures w14:val="standardContextual"/>
        </w:rPr>
      </w:pPr>
      <w:del w:id="451" w:author="Author">
        <w:r w:rsidRPr="0077043E" w:rsidDel="0077043E">
          <w:rPr>
            <w:rPrChange w:id="452" w:author="Author">
              <w:rPr>
                <w:rStyle w:val="Hyperlink"/>
              </w:rPr>
            </w:rPrChange>
          </w:rPr>
          <w:delText>Appendix A:</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53" w:author="Author">
              <w:rPr>
                <w:rStyle w:val="Hyperlink"/>
              </w:rPr>
            </w:rPrChange>
          </w:rPr>
          <w:delText>Forms</w:delText>
        </w:r>
        <w:r w:rsidDel="0077043E">
          <w:rPr>
            <w:noProof/>
            <w:webHidden/>
          </w:rPr>
          <w:tab/>
        </w:r>
        <w:r w:rsidR="000E45D6" w:rsidDel="0077043E">
          <w:rPr>
            <w:noProof/>
            <w:webHidden/>
          </w:rPr>
          <w:delText>78</w:delText>
        </w:r>
      </w:del>
    </w:p>
    <w:p w14:paraId="6910742A" w14:textId="5DF29740" w:rsidR="00F96EB4" w:rsidDel="0077043E" w:rsidRDefault="00F96EB4">
      <w:pPr>
        <w:pStyle w:val="TOC2"/>
        <w:tabs>
          <w:tab w:val="left" w:pos="1584"/>
        </w:tabs>
        <w:rPr>
          <w:del w:id="454" w:author="Author"/>
          <w:rFonts w:asciiTheme="minorHAnsi" w:eastAsiaTheme="minorEastAsia" w:hAnsiTheme="minorHAnsi" w:cstheme="minorBidi"/>
          <w:bCs w:val="0"/>
          <w:noProof/>
          <w:spacing w:val="0"/>
          <w:kern w:val="2"/>
          <w:sz w:val="24"/>
          <w:szCs w:val="24"/>
          <w:lang w:eastAsia="en-CA"/>
          <w14:ligatures w14:val="standardContextual"/>
        </w:rPr>
      </w:pPr>
      <w:del w:id="455" w:author="Author">
        <w:r w:rsidRPr="0077043E" w:rsidDel="0077043E">
          <w:rPr>
            <w:rPrChange w:id="456" w:author="Author">
              <w:rPr>
                <w:rStyle w:val="Hyperlink"/>
              </w:rPr>
            </w:rPrChange>
          </w:rPr>
          <w:delText>Appendix B:</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57" w:author="Author">
              <w:rPr>
                <w:rStyle w:val="Hyperlink"/>
              </w:rPr>
            </w:rPrChange>
          </w:rPr>
          <w:delText>Hydroelectric Generation Resources – Determining a Start and Start Event</w:delText>
        </w:r>
        <w:r w:rsidDel="0077043E">
          <w:rPr>
            <w:noProof/>
            <w:webHidden/>
          </w:rPr>
          <w:tab/>
        </w:r>
        <w:r w:rsidR="000E45D6" w:rsidDel="0077043E">
          <w:rPr>
            <w:noProof/>
            <w:webHidden/>
          </w:rPr>
          <w:delText>79</w:delText>
        </w:r>
      </w:del>
    </w:p>
    <w:p w14:paraId="37455AB5" w14:textId="3D4ED256" w:rsidR="00F96EB4" w:rsidDel="0077043E" w:rsidRDefault="00F96EB4">
      <w:pPr>
        <w:pStyle w:val="TOC3"/>
        <w:rPr>
          <w:del w:id="458" w:author="Author"/>
          <w:rFonts w:asciiTheme="minorHAnsi" w:eastAsiaTheme="minorEastAsia" w:hAnsiTheme="minorHAnsi" w:cstheme="minorBidi"/>
          <w:bCs w:val="0"/>
          <w:noProof/>
          <w:spacing w:val="0"/>
          <w:kern w:val="2"/>
          <w:sz w:val="24"/>
          <w:szCs w:val="24"/>
          <w:lang w:eastAsia="en-CA"/>
          <w14:ligatures w14:val="standardContextual"/>
        </w:rPr>
      </w:pPr>
      <w:del w:id="459" w:author="Author">
        <w:r w:rsidRPr="0077043E" w:rsidDel="0077043E">
          <w:rPr>
            <w:rPrChange w:id="460" w:author="Author">
              <w:rPr>
                <w:rStyle w:val="Hyperlink"/>
                <w:rFonts w:cs="Tahoma"/>
              </w:rPr>
            </w:rPrChange>
          </w:rPr>
          <w:delText>B.1.</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61" w:author="Author">
              <w:rPr>
                <w:rStyle w:val="Hyperlink"/>
              </w:rPr>
            </w:rPrChange>
          </w:rPr>
          <w:delText>Determining a Start</w:delText>
        </w:r>
        <w:r w:rsidDel="0077043E">
          <w:rPr>
            <w:noProof/>
            <w:webHidden/>
          </w:rPr>
          <w:tab/>
        </w:r>
        <w:r w:rsidR="000E45D6" w:rsidDel="0077043E">
          <w:rPr>
            <w:noProof/>
            <w:webHidden/>
          </w:rPr>
          <w:delText>79</w:delText>
        </w:r>
      </w:del>
    </w:p>
    <w:p w14:paraId="7AB5975C" w14:textId="4A30FFC0" w:rsidR="00F96EB4" w:rsidDel="0077043E" w:rsidRDefault="00F96EB4">
      <w:pPr>
        <w:pStyle w:val="TOC3"/>
        <w:rPr>
          <w:del w:id="462" w:author="Author"/>
          <w:rFonts w:asciiTheme="minorHAnsi" w:eastAsiaTheme="minorEastAsia" w:hAnsiTheme="minorHAnsi" w:cstheme="minorBidi"/>
          <w:bCs w:val="0"/>
          <w:noProof/>
          <w:spacing w:val="0"/>
          <w:kern w:val="2"/>
          <w:sz w:val="24"/>
          <w:szCs w:val="24"/>
          <w:lang w:eastAsia="en-CA"/>
          <w14:ligatures w14:val="standardContextual"/>
        </w:rPr>
      </w:pPr>
      <w:del w:id="463" w:author="Author">
        <w:r w:rsidRPr="0077043E" w:rsidDel="0077043E">
          <w:rPr>
            <w:rPrChange w:id="464" w:author="Author">
              <w:rPr>
                <w:rStyle w:val="Hyperlink"/>
                <w:rFonts w:cs="Tahoma"/>
              </w:rPr>
            </w:rPrChange>
          </w:rPr>
          <w:delText>B.2.</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65" w:author="Author">
              <w:rPr>
                <w:rStyle w:val="Hyperlink"/>
              </w:rPr>
            </w:rPrChange>
          </w:rPr>
          <w:delText>Determining a Start Event</w:delText>
        </w:r>
        <w:r w:rsidDel="0077043E">
          <w:rPr>
            <w:noProof/>
            <w:webHidden/>
          </w:rPr>
          <w:tab/>
        </w:r>
        <w:r w:rsidR="000E45D6" w:rsidDel="0077043E">
          <w:rPr>
            <w:noProof/>
            <w:webHidden/>
          </w:rPr>
          <w:delText>80</w:delText>
        </w:r>
      </w:del>
    </w:p>
    <w:p w14:paraId="237C9AD0" w14:textId="3B8E1B50" w:rsidR="00F96EB4" w:rsidDel="0077043E" w:rsidRDefault="00F96EB4">
      <w:pPr>
        <w:pStyle w:val="TOC2"/>
        <w:tabs>
          <w:tab w:val="left" w:pos="1584"/>
        </w:tabs>
        <w:rPr>
          <w:del w:id="466" w:author="Author"/>
          <w:rFonts w:asciiTheme="minorHAnsi" w:eastAsiaTheme="minorEastAsia" w:hAnsiTheme="minorHAnsi" w:cstheme="minorBidi"/>
          <w:bCs w:val="0"/>
          <w:noProof/>
          <w:spacing w:val="0"/>
          <w:kern w:val="2"/>
          <w:sz w:val="24"/>
          <w:szCs w:val="24"/>
          <w:lang w:eastAsia="en-CA"/>
          <w14:ligatures w14:val="standardContextual"/>
        </w:rPr>
      </w:pPr>
      <w:del w:id="467" w:author="Author">
        <w:r w:rsidRPr="0077043E" w:rsidDel="0077043E">
          <w:rPr>
            <w:rPrChange w:id="468" w:author="Author">
              <w:rPr>
                <w:rStyle w:val="Hyperlink"/>
              </w:rPr>
            </w:rPrChange>
          </w:rPr>
          <w:delText>Appendix C:</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69" w:author="Author">
              <w:rPr>
                <w:rStyle w:val="Hyperlink"/>
              </w:rPr>
            </w:rPrChange>
          </w:rPr>
          <w:delText>Price Bias Adjustment Factors Calculation Method for the Real-Time Import and Export Failure Charge</w:delText>
        </w:r>
        <w:r w:rsidDel="0077043E">
          <w:rPr>
            <w:noProof/>
            <w:webHidden/>
          </w:rPr>
          <w:tab/>
        </w:r>
        <w:r w:rsidR="000E45D6" w:rsidDel="0077043E">
          <w:rPr>
            <w:noProof/>
            <w:webHidden/>
          </w:rPr>
          <w:delText>82</w:delText>
        </w:r>
      </w:del>
    </w:p>
    <w:p w14:paraId="7E4BD0BC" w14:textId="478FE053" w:rsidR="00F96EB4" w:rsidDel="0077043E" w:rsidRDefault="00F96EB4">
      <w:pPr>
        <w:pStyle w:val="TOC2"/>
        <w:tabs>
          <w:tab w:val="left" w:pos="1584"/>
        </w:tabs>
        <w:rPr>
          <w:del w:id="470" w:author="Author"/>
          <w:rFonts w:asciiTheme="minorHAnsi" w:eastAsiaTheme="minorEastAsia" w:hAnsiTheme="minorHAnsi" w:cstheme="minorBidi"/>
          <w:bCs w:val="0"/>
          <w:noProof/>
          <w:spacing w:val="0"/>
          <w:kern w:val="2"/>
          <w:sz w:val="24"/>
          <w:szCs w:val="24"/>
          <w:lang w:eastAsia="en-CA"/>
          <w14:ligatures w14:val="standardContextual"/>
        </w:rPr>
      </w:pPr>
      <w:del w:id="471" w:author="Author">
        <w:r w:rsidRPr="0077043E" w:rsidDel="0077043E">
          <w:rPr>
            <w:rPrChange w:id="472" w:author="Author">
              <w:rPr>
                <w:rStyle w:val="Hyperlink"/>
              </w:rPr>
            </w:rPrChange>
          </w:rPr>
          <w:delText>Appendix D:</w:delText>
        </w:r>
        <w:r w:rsidDel="0077043E">
          <w:rPr>
            <w:rFonts w:asciiTheme="minorHAnsi" w:eastAsiaTheme="minorEastAsia" w:hAnsiTheme="minorHAnsi" w:cstheme="minorBidi"/>
            <w:bCs w:val="0"/>
            <w:noProof/>
            <w:spacing w:val="0"/>
            <w:kern w:val="2"/>
            <w:sz w:val="24"/>
            <w:szCs w:val="24"/>
            <w:lang w:eastAsia="en-CA"/>
            <w14:ligatures w14:val="standardContextual"/>
          </w:rPr>
          <w:tab/>
        </w:r>
        <w:r w:rsidRPr="0077043E" w:rsidDel="0077043E">
          <w:rPr>
            <w:rPrChange w:id="473" w:author="Author">
              <w:rPr>
                <w:rStyle w:val="Hyperlink"/>
              </w:rPr>
            </w:rPrChange>
          </w:rPr>
          <w:delText>IOG Offset Process</w:delText>
        </w:r>
        <w:r w:rsidDel="0077043E">
          <w:rPr>
            <w:noProof/>
            <w:webHidden/>
          </w:rPr>
          <w:tab/>
        </w:r>
        <w:r w:rsidR="000E45D6" w:rsidDel="0077043E">
          <w:rPr>
            <w:noProof/>
            <w:webHidden/>
          </w:rPr>
          <w:delText>85</w:delText>
        </w:r>
      </w:del>
    </w:p>
    <w:p w14:paraId="3D93BED3" w14:textId="538327EE" w:rsidR="00F96EB4" w:rsidDel="0077043E" w:rsidRDefault="00F96EB4">
      <w:pPr>
        <w:pStyle w:val="TOC1"/>
        <w:tabs>
          <w:tab w:val="right" w:leader="dot" w:pos="8990"/>
        </w:tabs>
        <w:rPr>
          <w:del w:id="474" w:author="Author"/>
          <w:rFonts w:eastAsiaTheme="minorEastAsia" w:cstheme="minorBidi"/>
          <w:b w:val="0"/>
          <w:bCs w:val="0"/>
          <w:iCs w:val="0"/>
          <w:noProof/>
          <w:spacing w:val="0"/>
          <w:kern w:val="2"/>
          <w:lang w:eastAsia="en-CA"/>
          <w14:ligatures w14:val="standardContextual"/>
        </w:rPr>
      </w:pPr>
      <w:del w:id="475" w:author="Author">
        <w:r w:rsidRPr="0077043E" w:rsidDel="0077043E">
          <w:rPr>
            <w:rPrChange w:id="476" w:author="Author">
              <w:rPr>
                <w:rStyle w:val="Hyperlink"/>
              </w:rPr>
            </w:rPrChange>
          </w:rPr>
          <w:delText>List of Acronyms</w:delText>
        </w:r>
        <w:r w:rsidDel="0077043E">
          <w:rPr>
            <w:noProof/>
            <w:webHidden/>
          </w:rPr>
          <w:tab/>
        </w:r>
        <w:r w:rsidR="000E45D6" w:rsidDel="0077043E">
          <w:rPr>
            <w:noProof/>
            <w:webHidden/>
          </w:rPr>
          <w:delText>89</w:delText>
        </w:r>
      </w:del>
    </w:p>
    <w:p w14:paraId="680C684F" w14:textId="595874AB" w:rsidR="00F96EB4" w:rsidDel="0077043E" w:rsidRDefault="00F96EB4">
      <w:pPr>
        <w:pStyle w:val="TOC1"/>
        <w:tabs>
          <w:tab w:val="right" w:leader="dot" w:pos="8990"/>
        </w:tabs>
        <w:rPr>
          <w:del w:id="477" w:author="Author"/>
          <w:rFonts w:eastAsiaTheme="minorEastAsia" w:cstheme="minorBidi"/>
          <w:b w:val="0"/>
          <w:bCs w:val="0"/>
          <w:iCs w:val="0"/>
          <w:noProof/>
          <w:spacing w:val="0"/>
          <w:kern w:val="2"/>
          <w:lang w:eastAsia="en-CA"/>
          <w14:ligatures w14:val="standardContextual"/>
        </w:rPr>
      </w:pPr>
      <w:del w:id="478" w:author="Author">
        <w:r w:rsidRPr="0077043E" w:rsidDel="0077043E">
          <w:rPr>
            <w:rPrChange w:id="479" w:author="Author">
              <w:rPr>
                <w:rStyle w:val="Hyperlink"/>
              </w:rPr>
            </w:rPrChange>
          </w:rPr>
          <w:delText>References</w:delText>
        </w:r>
        <w:r w:rsidDel="0077043E">
          <w:rPr>
            <w:noProof/>
            <w:webHidden/>
          </w:rPr>
          <w:tab/>
        </w:r>
        <w:r w:rsidR="000E45D6" w:rsidDel="0077043E">
          <w:rPr>
            <w:noProof/>
            <w:webHidden/>
          </w:rPr>
          <w:delText>92</w:delText>
        </w:r>
      </w:del>
    </w:p>
    <w:p w14:paraId="153374A5" w14:textId="0D78D429" w:rsidR="0041530F" w:rsidRPr="00DB59C9" w:rsidRDefault="00B31B5E" w:rsidP="00FC26D8">
      <w:pPr>
        <w:pStyle w:val="TOC1"/>
        <w:tabs>
          <w:tab w:val="left" w:pos="1710"/>
        </w:tabs>
      </w:pPr>
      <w:r>
        <w:fldChar w:fldCharType="end"/>
      </w:r>
    </w:p>
    <w:p w14:paraId="720E910A" w14:textId="77777777" w:rsidR="0041530F" w:rsidRPr="00DB59C9" w:rsidRDefault="0041530F" w:rsidP="0041530F">
      <w:pPr>
        <w:sectPr w:rsidR="0041530F" w:rsidRPr="00DB59C9" w:rsidSect="000C186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800" w:header="706" w:footer="706" w:gutter="0"/>
          <w:pgNumType w:fmt="lowerRoman" w:start="1"/>
          <w:cols w:space="720"/>
        </w:sectPr>
      </w:pPr>
    </w:p>
    <w:p w14:paraId="38A492FD" w14:textId="77777777" w:rsidR="00DE3DE8" w:rsidRPr="00DB59C9" w:rsidRDefault="00DE3DE8" w:rsidP="00DE3DE8">
      <w:pPr>
        <w:pStyle w:val="YellowBarHeading2"/>
      </w:pPr>
      <w:bookmarkStart w:id="489" w:name="_Toc518293740"/>
      <w:bookmarkStart w:id="490" w:name="_Toc527102063"/>
      <w:bookmarkStart w:id="491" w:name="_Toc87276541"/>
      <w:bookmarkStart w:id="492" w:name="_Toc87339492"/>
      <w:bookmarkStart w:id="493" w:name="_Toc87351448"/>
      <w:bookmarkStart w:id="494" w:name="_Toc117070679"/>
      <w:bookmarkStart w:id="495" w:name="_Toc117072391"/>
      <w:bookmarkStart w:id="496" w:name="_Toc117072516"/>
      <w:bookmarkStart w:id="497" w:name="_Toc117148432"/>
      <w:bookmarkStart w:id="498" w:name="_Toc117165490"/>
      <w:bookmarkStart w:id="499" w:name="_Toc117757412"/>
      <w:bookmarkStart w:id="500" w:name="_Toc117771401"/>
      <w:bookmarkStart w:id="501" w:name="_Toc118100811"/>
    </w:p>
    <w:p w14:paraId="42AA2ABC" w14:textId="3C0F7913" w:rsidR="0041530F" w:rsidRPr="00DB59C9" w:rsidRDefault="0041530F" w:rsidP="00DE3DE8">
      <w:pPr>
        <w:pStyle w:val="TableofContents"/>
      </w:pPr>
      <w:bookmarkStart w:id="502" w:name="_Toc210744515"/>
      <w:r w:rsidRPr="00DB59C9">
        <w:t>List of Tables</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B59C9">
        <w:t xml:space="preserve"> </w:t>
      </w:r>
    </w:p>
    <w:p w14:paraId="3E07BEF2" w14:textId="0190BCED" w:rsidR="00EB2411" w:rsidRDefault="0041530F">
      <w:pPr>
        <w:pStyle w:val="TableofFigures"/>
        <w:rPr>
          <w:rFonts w:asciiTheme="minorHAnsi" w:eastAsiaTheme="minorEastAsia" w:hAnsiTheme="minorHAnsi" w:cstheme="minorBidi"/>
          <w:color w:val="auto"/>
          <w:spacing w:val="0"/>
          <w:sz w:val="24"/>
          <w14:ligatures w14:val="standardContextual"/>
        </w:rPr>
      </w:pPr>
      <w:r w:rsidRPr="00DB59C9">
        <w:rPr>
          <w:rFonts w:cs="Arial"/>
          <w:b/>
        </w:rPr>
        <w:fldChar w:fldCharType="begin"/>
      </w:r>
      <w:r w:rsidRPr="00DB59C9">
        <w:rPr>
          <w:rFonts w:cs="Arial"/>
          <w:b/>
        </w:rPr>
        <w:instrText xml:space="preserve"> TOC \h \z \t "Table Caption" \c </w:instrText>
      </w:r>
      <w:r w:rsidRPr="00DB59C9">
        <w:rPr>
          <w:rFonts w:cs="Arial"/>
          <w:b/>
        </w:rPr>
        <w:fldChar w:fldCharType="separate"/>
      </w:r>
      <w:hyperlink w:anchor="_Toc195539735" w:history="1">
        <w:r w:rsidR="00EB2411" w:rsidRPr="00CD016C">
          <w:rPr>
            <w:rStyle w:val="Hyperlink"/>
          </w:rPr>
          <w:t>Table 1</w:t>
        </w:r>
        <w:r w:rsidR="00EB2411" w:rsidRPr="00CD016C">
          <w:rPr>
            <w:rStyle w:val="Hyperlink"/>
          </w:rPr>
          <w:noBreakHyphen/>
          <w:t>1: IESO-Administered Markets</w:t>
        </w:r>
        <w:r w:rsidR="00EB2411">
          <w:rPr>
            <w:webHidden/>
          </w:rPr>
          <w:tab/>
        </w:r>
        <w:r w:rsidR="00EB2411">
          <w:rPr>
            <w:webHidden/>
          </w:rPr>
          <w:fldChar w:fldCharType="begin"/>
        </w:r>
        <w:r w:rsidR="00EB2411">
          <w:rPr>
            <w:webHidden/>
          </w:rPr>
          <w:instrText xml:space="preserve"> PAGEREF _Toc195539735 \h </w:instrText>
        </w:r>
        <w:r w:rsidR="00EB2411">
          <w:rPr>
            <w:webHidden/>
          </w:rPr>
        </w:r>
        <w:r w:rsidR="00EB2411">
          <w:rPr>
            <w:webHidden/>
          </w:rPr>
          <w:fldChar w:fldCharType="separate"/>
        </w:r>
        <w:r w:rsidR="000E45D6">
          <w:rPr>
            <w:webHidden/>
          </w:rPr>
          <w:t>2</w:t>
        </w:r>
        <w:r w:rsidR="00EB2411">
          <w:rPr>
            <w:webHidden/>
          </w:rPr>
          <w:fldChar w:fldCharType="end"/>
        </w:r>
      </w:hyperlink>
    </w:p>
    <w:p w14:paraId="4A350F5F" w14:textId="7A74B04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6" w:history="1">
        <w:r w:rsidRPr="00CD016C">
          <w:rPr>
            <w:rStyle w:val="Hyperlink"/>
          </w:rPr>
          <w:t>Table 2</w:t>
        </w:r>
        <w:r w:rsidRPr="00CD016C">
          <w:rPr>
            <w:rStyle w:val="Hyperlink"/>
          </w:rPr>
          <w:noBreakHyphen/>
          <w:t>1: Hourly Physical Transaction Settlement Amounts</w:t>
        </w:r>
        <w:r>
          <w:rPr>
            <w:webHidden/>
          </w:rPr>
          <w:tab/>
        </w:r>
        <w:r>
          <w:rPr>
            <w:webHidden/>
          </w:rPr>
          <w:fldChar w:fldCharType="begin"/>
        </w:r>
        <w:r>
          <w:rPr>
            <w:webHidden/>
          </w:rPr>
          <w:instrText xml:space="preserve"> PAGEREF _Toc195539736 \h </w:instrText>
        </w:r>
        <w:r>
          <w:rPr>
            <w:webHidden/>
          </w:rPr>
        </w:r>
        <w:r>
          <w:rPr>
            <w:webHidden/>
          </w:rPr>
          <w:fldChar w:fldCharType="separate"/>
        </w:r>
        <w:r w:rsidR="000E45D6">
          <w:rPr>
            <w:webHidden/>
          </w:rPr>
          <w:t>6</w:t>
        </w:r>
        <w:r>
          <w:rPr>
            <w:webHidden/>
          </w:rPr>
          <w:fldChar w:fldCharType="end"/>
        </w:r>
      </w:hyperlink>
    </w:p>
    <w:p w14:paraId="709B97F6" w14:textId="0AFEDF2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7" w:history="1">
        <w:r w:rsidRPr="00CD016C">
          <w:rPr>
            <w:rStyle w:val="Hyperlink"/>
          </w:rPr>
          <w:t>Table 2</w:t>
        </w:r>
        <w:r w:rsidRPr="00CD016C">
          <w:rPr>
            <w:rStyle w:val="Hyperlink"/>
          </w:rPr>
          <w:noBreakHyphen/>
          <w:t>2: Hourly Virtual Transaction Settlement Amounts</w:t>
        </w:r>
        <w:r>
          <w:rPr>
            <w:webHidden/>
          </w:rPr>
          <w:tab/>
        </w:r>
        <w:r>
          <w:rPr>
            <w:webHidden/>
          </w:rPr>
          <w:fldChar w:fldCharType="begin"/>
        </w:r>
        <w:r>
          <w:rPr>
            <w:webHidden/>
          </w:rPr>
          <w:instrText xml:space="preserve"> PAGEREF _Toc195539737 \h </w:instrText>
        </w:r>
        <w:r>
          <w:rPr>
            <w:webHidden/>
          </w:rPr>
        </w:r>
        <w:r>
          <w:rPr>
            <w:webHidden/>
          </w:rPr>
          <w:fldChar w:fldCharType="separate"/>
        </w:r>
        <w:r w:rsidR="000E45D6">
          <w:rPr>
            <w:webHidden/>
          </w:rPr>
          <w:t>7</w:t>
        </w:r>
        <w:r>
          <w:rPr>
            <w:webHidden/>
          </w:rPr>
          <w:fldChar w:fldCharType="end"/>
        </w:r>
      </w:hyperlink>
    </w:p>
    <w:p w14:paraId="1C219A27" w14:textId="7C89F07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8" w:history="1">
        <w:r w:rsidRPr="00CD016C">
          <w:rPr>
            <w:rStyle w:val="Hyperlink"/>
          </w:rPr>
          <w:t>Table 2</w:t>
        </w:r>
        <w:r w:rsidRPr="00CD016C">
          <w:rPr>
            <w:rStyle w:val="Hyperlink"/>
          </w:rPr>
          <w:noBreakHyphen/>
          <w:t>3: Hourly Operating Reserve Settlement Amounts</w:t>
        </w:r>
        <w:r>
          <w:rPr>
            <w:webHidden/>
          </w:rPr>
          <w:tab/>
        </w:r>
        <w:r>
          <w:rPr>
            <w:webHidden/>
          </w:rPr>
          <w:fldChar w:fldCharType="begin"/>
        </w:r>
        <w:r>
          <w:rPr>
            <w:webHidden/>
          </w:rPr>
          <w:instrText xml:space="preserve"> PAGEREF _Toc195539738 \h </w:instrText>
        </w:r>
        <w:r>
          <w:rPr>
            <w:webHidden/>
          </w:rPr>
        </w:r>
        <w:r>
          <w:rPr>
            <w:webHidden/>
          </w:rPr>
          <w:fldChar w:fldCharType="separate"/>
        </w:r>
        <w:r w:rsidR="000E45D6">
          <w:rPr>
            <w:webHidden/>
          </w:rPr>
          <w:t>8</w:t>
        </w:r>
        <w:r>
          <w:rPr>
            <w:webHidden/>
          </w:rPr>
          <w:fldChar w:fldCharType="end"/>
        </w:r>
      </w:hyperlink>
    </w:p>
    <w:p w14:paraId="50237F4B" w14:textId="2B968D6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9" w:history="1">
        <w:r w:rsidRPr="00CD016C">
          <w:rPr>
            <w:rStyle w:val="Hyperlink"/>
          </w:rPr>
          <w:t>Table 2</w:t>
        </w:r>
        <w:r w:rsidRPr="00CD016C">
          <w:rPr>
            <w:rStyle w:val="Hyperlink"/>
          </w:rPr>
          <w:noBreakHyphen/>
          <w:t>4: Hourly Uplift of HORSA</w:t>
        </w:r>
        <w:r>
          <w:rPr>
            <w:webHidden/>
          </w:rPr>
          <w:tab/>
        </w:r>
        <w:r>
          <w:rPr>
            <w:webHidden/>
          </w:rPr>
          <w:fldChar w:fldCharType="begin"/>
        </w:r>
        <w:r>
          <w:rPr>
            <w:webHidden/>
          </w:rPr>
          <w:instrText xml:space="preserve"> PAGEREF _Toc195539739 \h </w:instrText>
        </w:r>
        <w:r>
          <w:rPr>
            <w:webHidden/>
          </w:rPr>
        </w:r>
        <w:r>
          <w:rPr>
            <w:webHidden/>
          </w:rPr>
          <w:fldChar w:fldCharType="separate"/>
        </w:r>
        <w:r w:rsidR="000E45D6">
          <w:rPr>
            <w:webHidden/>
          </w:rPr>
          <w:t>9</w:t>
        </w:r>
        <w:r>
          <w:rPr>
            <w:webHidden/>
          </w:rPr>
          <w:fldChar w:fldCharType="end"/>
        </w:r>
      </w:hyperlink>
    </w:p>
    <w:p w14:paraId="7CD731C4" w14:textId="194442F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0" w:history="1">
        <w:r w:rsidRPr="00CD016C">
          <w:rPr>
            <w:rStyle w:val="Hyperlink"/>
          </w:rPr>
          <w:t>Table 2</w:t>
        </w:r>
        <w:r w:rsidRPr="00CD016C">
          <w:rPr>
            <w:rStyle w:val="Hyperlink"/>
          </w:rPr>
          <w:noBreakHyphen/>
          <w:t>5: Non-Dispatchable Load Energy Settlement Amount</w:t>
        </w:r>
        <w:r>
          <w:rPr>
            <w:webHidden/>
          </w:rPr>
          <w:tab/>
        </w:r>
        <w:r>
          <w:rPr>
            <w:webHidden/>
          </w:rPr>
          <w:fldChar w:fldCharType="begin"/>
        </w:r>
        <w:r>
          <w:rPr>
            <w:webHidden/>
          </w:rPr>
          <w:instrText xml:space="preserve"> PAGEREF _Toc195539740 \h </w:instrText>
        </w:r>
        <w:r>
          <w:rPr>
            <w:webHidden/>
          </w:rPr>
        </w:r>
        <w:r>
          <w:rPr>
            <w:webHidden/>
          </w:rPr>
          <w:fldChar w:fldCharType="separate"/>
        </w:r>
        <w:r w:rsidR="000E45D6">
          <w:rPr>
            <w:webHidden/>
          </w:rPr>
          <w:t>10</w:t>
        </w:r>
        <w:r>
          <w:rPr>
            <w:webHidden/>
          </w:rPr>
          <w:fldChar w:fldCharType="end"/>
        </w:r>
      </w:hyperlink>
    </w:p>
    <w:p w14:paraId="669D1E04" w14:textId="3C28E0B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1" w:history="1">
        <w:r w:rsidRPr="00CD016C">
          <w:rPr>
            <w:rStyle w:val="Hyperlink"/>
          </w:rPr>
          <w:t>Table 2</w:t>
        </w:r>
        <w:r w:rsidRPr="00CD016C">
          <w:rPr>
            <w:rStyle w:val="Hyperlink"/>
          </w:rPr>
          <w:noBreakHyphen/>
          <w:t>6: Load Forecast Deviation Adjustment Components</w:t>
        </w:r>
        <w:r>
          <w:rPr>
            <w:webHidden/>
          </w:rPr>
          <w:tab/>
        </w:r>
        <w:r>
          <w:rPr>
            <w:webHidden/>
          </w:rPr>
          <w:fldChar w:fldCharType="begin"/>
        </w:r>
        <w:r>
          <w:rPr>
            <w:webHidden/>
          </w:rPr>
          <w:instrText xml:space="preserve"> PAGEREF _Toc195539741 \h </w:instrText>
        </w:r>
        <w:r>
          <w:rPr>
            <w:webHidden/>
          </w:rPr>
        </w:r>
        <w:r>
          <w:rPr>
            <w:webHidden/>
          </w:rPr>
          <w:fldChar w:fldCharType="separate"/>
        </w:r>
        <w:r w:rsidR="000E45D6">
          <w:rPr>
            <w:webHidden/>
          </w:rPr>
          <w:t>11</w:t>
        </w:r>
        <w:r>
          <w:rPr>
            <w:webHidden/>
          </w:rPr>
          <w:fldChar w:fldCharType="end"/>
        </w:r>
      </w:hyperlink>
    </w:p>
    <w:p w14:paraId="34957C5C" w14:textId="2BA28B9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2" w:history="1">
        <w:r w:rsidRPr="00CD016C">
          <w:rPr>
            <w:rStyle w:val="Hyperlink"/>
          </w:rPr>
          <w:t>Table 2</w:t>
        </w:r>
        <w:r w:rsidRPr="00CD016C">
          <w:rPr>
            <w:rStyle w:val="Hyperlink"/>
          </w:rPr>
          <w:noBreakHyphen/>
          <w:t xml:space="preserve">7: </w:t>
        </w:r>
        <w:r w:rsidRPr="00CD016C">
          <w:rPr>
            <w:rStyle w:val="Hyperlink"/>
            <w:rFonts w:cs="Tahoma"/>
          </w:rPr>
          <w:t>Day-Ahead Market Make-Whole Payment Settlement Amounts</w:t>
        </w:r>
        <w:r>
          <w:rPr>
            <w:webHidden/>
          </w:rPr>
          <w:tab/>
        </w:r>
        <w:r>
          <w:rPr>
            <w:webHidden/>
          </w:rPr>
          <w:fldChar w:fldCharType="begin"/>
        </w:r>
        <w:r>
          <w:rPr>
            <w:webHidden/>
          </w:rPr>
          <w:instrText xml:space="preserve"> PAGEREF _Toc195539742 \h </w:instrText>
        </w:r>
        <w:r>
          <w:rPr>
            <w:webHidden/>
          </w:rPr>
        </w:r>
        <w:r>
          <w:rPr>
            <w:webHidden/>
          </w:rPr>
          <w:fldChar w:fldCharType="separate"/>
        </w:r>
        <w:r w:rsidR="000E45D6">
          <w:rPr>
            <w:webHidden/>
          </w:rPr>
          <w:t>12</w:t>
        </w:r>
        <w:r>
          <w:rPr>
            <w:webHidden/>
          </w:rPr>
          <w:fldChar w:fldCharType="end"/>
        </w:r>
      </w:hyperlink>
    </w:p>
    <w:p w14:paraId="65D0A764" w14:textId="2D043CC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3" w:history="1">
        <w:r w:rsidRPr="00CD016C">
          <w:rPr>
            <w:rStyle w:val="Hyperlink"/>
          </w:rPr>
          <w:t>Table 2</w:t>
        </w:r>
        <w:r w:rsidRPr="00CD016C">
          <w:rPr>
            <w:rStyle w:val="Hyperlink"/>
          </w:rPr>
          <w:noBreakHyphen/>
          <w:t xml:space="preserve">8: </w:t>
        </w:r>
        <w:r w:rsidRPr="00CD016C">
          <w:rPr>
            <w:rStyle w:val="Hyperlink"/>
            <w:rFonts w:cs="Tahoma"/>
          </w:rPr>
          <w:t>Day-Ahead Market Generator Offer Guarantee Settlement Amounts</w:t>
        </w:r>
        <w:r>
          <w:rPr>
            <w:webHidden/>
          </w:rPr>
          <w:tab/>
        </w:r>
        <w:r>
          <w:rPr>
            <w:webHidden/>
          </w:rPr>
          <w:fldChar w:fldCharType="begin"/>
        </w:r>
        <w:r>
          <w:rPr>
            <w:webHidden/>
          </w:rPr>
          <w:instrText xml:space="preserve"> PAGEREF _Toc195539743 \h </w:instrText>
        </w:r>
        <w:r>
          <w:rPr>
            <w:webHidden/>
          </w:rPr>
        </w:r>
        <w:r>
          <w:rPr>
            <w:webHidden/>
          </w:rPr>
          <w:fldChar w:fldCharType="separate"/>
        </w:r>
        <w:r w:rsidR="000E45D6">
          <w:rPr>
            <w:webHidden/>
          </w:rPr>
          <w:t>15</w:t>
        </w:r>
        <w:r>
          <w:rPr>
            <w:webHidden/>
          </w:rPr>
          <w:fldChar w:fldCharType="end"/>
        </w:r>
      </w:hyperlink>
    </w:p>
    <w:p w14:paraId="10B29C98" w14:textId="22BE38E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4" w:history="1">
        <w:r w:rsidRPr="00CD016C">
          <w:rPr>
            <w:rStyle w:val="Hyperlink"/>
          </w:rPr>
          <w:t>Table 2</w:t>
        </w:r>
        <w:r w:rsidRPr="00CD016C">
          <w:rPr>
            <w:rStyle w:val="Hyperlink"/>
          </w:rPr>
          <w:noBreakHyphen/>
          <w:t>9: DAM_GOG Assessment for De-Synchronization of a GOG-Eligible Resource</w:t>
        </w:r>
        <w:r>
          <w:rPr>
            <w:webHidden/>
          </w:rPr>
          <w:tab/>
        </w:r>
        <w:r>
          <w:rPr>
            <w:webHidden/>
          </w:rPr>
          <w:fldChar w:fldCharType="begin"/>
        </w:r>
        <w:r>
          <w:rPr>
            <w:webHidden/>
          </w:rPr>
          <w:instrText xml:space="preserve"> PAGEREF _Toc195539744 \h </w:instrText>
        </w:r>
        <w:r>
          <w:rPr>
            <w:webHidden/>
          </w:rPr>
        </w:r>
        <w:r>
          <w:rPr>
            <w:webHidden/>
          </w:rPr>
          <w:fldChar w:fldCharType="separate"/>
        </w:r>
        <w:r w:rsidR="000E45D6">
          <w:rPr>
            <w:webHidden/>
          </w:rPr>
          <w:t>16</w:t>
        </w:r>
        <w:r>
          <w:rPr>
            <w:webHidden/>
          </w:rPr>
          <w:fldChar w:fldCharType="end"/>
        </w:r>
      </w:hyperlink>
    </w:p>
    <w:p w14:paraId="2F2E30F6" w14:textId="0A3663F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5" w:history="1">
        <w:r w:rsidRPr="00CD016C">
          <w:rPr>
            <w:rStyle w:val="Hyperlink"/>
          </w:rPr>
          <w:t>Table 2</w:t>
        </w:r>
        <w:r w:rsidRPr="00CD016C">
          <w:rPr>
            <w:rStyle w:val="Hyperlink"/>
          </w:rPr>
          <w:noBreakHyphen/>
          <w:t>10: Day-Ahead Market Uplift Settlement Amount</w:t>
        </w:r>
        <w:r>
          <w:rPr>
            <w:webHidden/>
          </w:rPr>
          <w:tab/>
        </w:r>
        <w:r>
          <w:rPr>
            <w:webHidden/>
          </w:rPr>
          <w:fldChar w:fldCharType="begin"/>
        </w:r>
        <w:r>
          <w:rPr>
            <w:webHidden/>
          </w:rPr>
          <w:instrText xml:space="preserve"> PAGEREF _Toc195539745 \h </w:instrText>
        </w:r>
        <w:r>
          <w:rPr>
            <w:webHidden/>
          </w:rPr>
        </w:r>
        <w:r>
          <w:rPr>
            <w:webHidden/>
          </w:rPr>
          <w:fldChar w:fldCharType="separate"/>
        </w:r>
        <w:r w:rsidR="000E45D6">
          <w:rPr>
            <w:webHidden/>
          </w:rPr>
          <w:t>17</w:t>
        </w:r>
        <w:r>
          <w:rPr>
            <w:webHidden/>
          </w:rPr>
          <w:fldChar w:fldCharType="end"/>
        </w:r>
      </w:hyperlink>
    </w:p>
    <w:p w14:paraId="1A191A9F" w14:textId="4075AA6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6" w:history="1">
        <w:r w:rsidRPr="00CD016C">
          <w:rPr>
            <w:rStyle w:val="Hyperlink"/>
          </w:rPr>
          <w:t>Table 2</w:t>
        </w:r>
        <w:r w:rsidRPr="00CD016C">
          <w:rPr>
            <w:rStyle w:val="Hyperlink"/>
          </w:rPr>
          <w:noBreakHyphen/>
          <w:t>11: Day-Ahead Market Reliability Scheduling Uplift Settlement Amounts</w:t>
        </w:r>
        <w:r>
          <w:rPr>
            <w:webHidden/>
          </w:rPr>
          <w:tab/>
        </w:r>
        <w:r>
          <w:rPr>
            <w:webHidden/>
          </w:rPr>
          <w:fldChar w:fldCharType="begin"/>
        </w:r>
        <w:r>
          <w:rPr>
            <w:webHidden/>
          </w:rPr>
          <w:instrText xml:space="preserve"> PAGEREF _Toc195539746 \h </w:instrText>
        </w:r>
        <w:r>
          <w:rPr>
            <w:webHidden/>
          </w:rPr>
        </w:r>
        <w:r>
          <w:rPr>
            <w:webHidden/>
          </w:rPr>
          <w:fldChar w:fldCharType="separate"/>
        </w:r>
        <w:r w:rsidR="000E45D6">
          <w:rPr>
            <w:webHidden/>
          </w:rPr>
          <w:t>18</w:t>
        </w:r>
        <w:r>
          <w:rPr>
            <w:webHidden/>
          </w:rPr>
          <w:fldChar w:fldCharType="end"/>
        </w:r>
      </w:hyperlink>
    </w:p>
    <w:p w14:paraId="501F03A7" w14:textId="1AF7E2F7"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7" w:history="1">
        <w:r w:rsidRPr="00CD016C">
          <w:rPr>
            <w:rStyle w:val="Hyperlink"/>
          </w:rPr>
          <w:t>Table 2</w:t>
        </w:r>
        <w:r w:rsidRPr="00CD016C">
          <w:rPr>
            <w:rStyle w:val="Hyperlink"/>
          </w:rPr>
          <w:noBreakHyphen/>
          <w:t>12: Dispatchable Load and Dispatchable Electricity Storage Resource Eligibility for ELOC</w:t>
        </w:r>
        <w:r>
          <w:rPr>
            <w:webHidden/>
          </w:rPr>
          <w:tab/>
        </w:r>
        <w:r>
          <w:rPr>
            <w:webHidden/>
          </w:rPr>
          <w:fldChar w:fldCharType="begin"/>
        </w:r>
        <w:r>
          <w:rPr>
            <w:webHidden/>
          </w:rPr>
          <w:instrText xml:space="preserve"> PAGEREF _Toc195539747 \h </w:instrText>
        </w:r>
        <w:r>
          <w:rPr>
            <w:webHidden/>
          </w:rPr>
        </w:r>
        <w:r>
          <w:rPr>
            <w:webHidden/>
          </w:rPr>
          <w:fldChar w:fldCharType="separate"/>
        </w:r>
        <w:r w:rsidR="000E45D6">
          <w:rPr>
            <w:webHidden/>
          </w:rPr>
          <w:t>19</w:t>
        </w:r>
        <w:r>
          <w:rPr>
            <w:webHidden/>
          </w:rPr>
          <w:fldChar w:fldCharType="end"/>
        </w:r>
      </w:hyperlink>
    </w:p>
    <w:p w14:paraId="50DBF8DB" w14:textId="2BB719A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8" w:history="1">
        <w:r w:rsidRPr="00CD016C">
          <w:rPr>
            <w:rStyle w:val="Hyperlink"/>
          </w:rPr>
          <w:t>Table 2</w:t>
        </w:r>
        <w:r w:rsidRPr="00CD016C">
          <w:rPr>
            <w:rStyle w:val="Hyperlink"/>
          </w:rPr>
          <w:noBreakHyphen/>
          <w:t>13: Real-Time Make-Whole Payment Settlement Amounts</w:t>
        </w:r>
        <w:r>
          <w:rPr>
            <w:webHidden/>
          </w:rPr>
          <w:tab/>
        </w:r>
        <w:r>
          <w:rPr>
            <w:webHidden/>
          </w:rPr>
          <w:fldChar w:fldCharType="begin"/>
        </w:r>
        <w:r>
          <w:rPr>
            <w:webHidden/>
          </w:rPr>
          <w:instrText xml:space="preserve"> PAGEREF _Toc195539748 \h </w:instrText>
        </w:r>
        <w:r>
          <w:rPr>
            <w:webHidden/>
          </w:rPr>
        </w:r>
        <w:r>
          <w:rPr>
            <w:webHidden/>
          </w:rPr>
          <w:fldChar w:fldCharType="separate"/>
        </w:r>
        <w:r w:rsidR="000E45D6">
          <w:rPr>
            <w:webHidden/>
          </w:rPr>
          <w:t>20</w:t>
        </w:r>
        <w:r>
          <w:rPr>
            <w:webHidden/>
          </w:rPr>
          <w:fldChar w:fldCharType="end"/>
        </w:r>
      </w:hyperlink>
    </w:p>
    <w:p w14:paraId="21E6C593" w14:textId="69899C8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9" w:history="1">
        <w:r w:rsidRPr="00CD016C">
          <w:rPr>
            <w:rStyle w:val="Hyperlink"/>
          </w:rPr>
          <w:t>Table 2</w:t>
        </w:r>
        <w:r w:rsidRPr="00CD016C">
          <w:rPr>
            <w:rStyle w:val="Hyperlink"/>
          </w:rPr>
          <w:noBreakHyphen/>
          <w:t>14: Real-Time Make-Whole Payment Uplift Settlement Amount</w:t>
        </w:r>
        <w:r>
          <w:rPr>
            <w:webHidden/>
          </w:rPr>
          <w:tab/>
        </w:r>
        <w:r>
          <w:rPr>
            <w:webHidden/>
          </w:rPr>
          <w:fldChar w:fldCharType="begin"/>
        </w:r>
        <w:r>
          <w:rPr>
            <w:webHidden/>
          </w:rPr>
          <w:instrText xml:space="preserve"> PAGEREF _Toc195539749 \h </w:instrText>
        </w:r>
        <w:r>
          <w:rPr>
            <w:webHidden/>
          </w:rPr>
        </w:r>
        <w:r>
          <w:rPr>
            <w:webHidden/>
          </w:rPr>
          <w:fldChar w:fldCharType="separate"/>
        </w:r>
        <w:r w:rsidR="000E45D6">
          <w:rPr>
            <w:webHidden/>
          </w:rPr>
          <w:t>21</w:t>
        </w:r>
        <w:r>
          <w:rPr>
            <w:webHidden/>
          </w:rPr>
          <w:fldChar w:fldCharType="end"/>
        </w:r>
      </w:hyperlink>
    </w:p>
    <w:p w14:paraId="2D364DFA" w14:textId="207D82F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0" w:history="1">
        <w:r w:rsidRPr="00CD016C">
          <w:rPr>
            <w:rStyle w:val="Hyperlink"/>
          </w:rPr>
          <w:t>Table 2</w:t>
        </w:r>
        <w:r w:rsidRPr="00CD016C">
          <w:rPr>
            <w:rStyle w:val="Hyperlink"/>
          </w:rPr>
          <w:noBreakHyphen/>
          <w:t>15: Day-Ahead Market Balancing Credit Settlement Amount</w:t>
        </w:r>
        <w:r>
          <w:rPr>
            <w:webHidden/>
          </w:rPr>
          <w:tab/>
        </w:r>
        <w:r>
          <w:rPr>
            <w:webHidden/>
          </w:rPr>
          <w:fldChar w:fldCharType="begin"/>
        </w:r>
        <w:r>
          <w:rPr>
            <w:webHidden/>
          </w:rPr>
          <w:instrText xml:space="preserve"> PAGEREF _Toc195539750 \h </w:instrText>
        </w:r>
        <w:r>
          <w:rPr>
            <w:webHidden/>
          </w:rPr>
        </w:r>
        <w:r>
          <w:rPr>
            <w:webHidden/>
          </w:rPr>
          <w:fldChar w:fldCharType="separate"/>
        </w:r>
        <w:r w:rsidR="000E45D6">
          <w:rPr>
            <w:webHidden/>
          </w:rPr>
          <w:t>21</w:t>
        </w:r>
        <w:r>
          <w:rPr>
            <w:webHidden/>
          </w:rPr>
          <w:fldChar w:fldCharType="end"/>
        </w:r>
      </w:hyperlink>
    </w:p>
    <w:p w14:paraId="175A44CB" w14:textId="212AE08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1" w:history="1">
        <w:r w:rsidRPr="00CD016C">
          <w:rPr>
            <w:rStyle w:val="Hyperlink"/>
          </w:rPr>
          <w:t>Table 2</w:t>
        </w:r>
        <w:r w:rsidRPr="00CD016C">
          <w:rPr>
            <w:rStyle w:val="Hyperlink"/>
          </w:rPr>
          <w:noBreakHyphen/>
          <w:t>16: Day-Ahead Market Balancing Credit Uplift Settlement Amount</w:t>
        </w:r>
        <w:r>
          <w:rPr>
            <w:webHidden/>
          </w:rPr>
          <w:tab/>
        </w:r>
        <w:r>
          <w:rPr>
            <w:webHidden/>
          </w:rPr>
          <w:fldChar w:fldCharType="begin"/>
        </w:r>
        <w:r>
          <w:rPr>
            <w:webHidden/>
          </w:rPr>
          <w:instrText xml:space="preserve"> PAGEREF _Toc195539751 \h </w:instrText>
        </w:r>
        <w:r>
          <w:rPr>
            <w:webHidden/>
          </w:rPr>
        </w:r>
        <w:r>
          <w:rPr>
            <w:webHidden/>
          </w:rPr>
          <w:fldChar w:fldCharType="separate"/>
        </w:r>
        <w:r w:rsidR="000E45D6">
          <w:rPr>
            <w:webHidden/>
          </w:rPr>
          <w:t>22</w:t>
        </w:r>
        <w:r>
          <w:rPr>
            <w:webHidden/>
          </w:rPr>
          <w:fldChar w:fldCharType="end"/>
        </w:r>
      </w:hyperlink>
    </w:p>
    <w:p w14:paraId="7D0DD278" w14:textId="31125554"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2" w:history="1">
        <w:r w:rsidRPr="00CD016C">
          <w:rPr>
            <w:rStyle w:val="Hyperlink"/>
          </w:rPr>
          <w:t>Table 2</w:t>
        </w:r>
        <w:r w:rsidRPr="00CD016C">
          <w:rPr>
            <w:rStyle w:val="Hyperlink"/>
          </w:rPr>
          <w:noBreakHyphen/>
          <w:t>17: Real-Time Generator Offer Guarantee Settlement Amounts</w:t>
        </w:r>
        <w:r>
          <w:rPr>
            <w:webHidden/>
          </w:rPr>
          <w:tab/>
        </w:r>
        <w:r>
          <w:rPr>
            <w:webHidden/>
          </w:rPr>
          <w:fldChar w:fldCharType="begin"/>
        </w:r>
        <w:r>
          <w:rPr>
            <w:webHidden/>
          </w:rPr>
          <w:instrText xml:space="preserve"> PAGEREF _Toc195539752 \h </w:instrText>
        </w:r>
        <w:r>
          <w:rPr>
            <w:webHidden/>
          </w:rPr>
        </w:r>
        <w:r>
          <w:rPr>
            <w:webHidden/>
          </w:rPr>
          <w:fldChar w:fldCharType="separate"/>
        </w:r>
        <w:r w:rsidR="000E45D6">
          <w:rPr>
            <w:webHidden/>
          </w:rPr>
          <w:t>23</w:t>
        </w:r>
        <w:r>
          <w:rPr>
            <w:webHidden/>
          </w:rPr>
          <w:fldChar w:fldCharType="end"/>
        </w:r>
      </w:hyperlink>
    </w:p>
    <w:p w14:paraId="165044AD" w14:textId="30F6519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3" w:history="1">
        <w:r w:rsidRPr="00CD016C">
          <w:rPr>
            <w:rStyle w:val="Hyperlink"/>
          </w:rPr>
          <w:t>Table 2</w:t>
        </w:r>
        <w:r w:rsidRPr="00CD016C">
          <w:rPr>
            <w:rStyle w:val="Hyperlink"/>
          </w:rPr>
          <w:noBreakHyphen/>
          <w:t>18: RT_GOG Assessment for De-Synchronization of GOG-Eligible Resource</w:t>
        </w:r>
        <w:r>
          <w:rPr>
            <w:webHidden/>
          </w:rPr>
          <w:tab/>
        </w:r>
        <w:r>
          <w:rPr>
            <w:webHidden/>
          </w:rPr>
          <w:fldChar w:fldCharType="begin"/>
        </w:r>
        <w:r>
          <w:rPr>
            <w:webHidden/>
          </w:rPr>
          <w:instrText xml:space="preserve"> PAGEREF _Toc195539753 \h </w:instrText>
        </w:r>
        <w:r>
          <w:rPr>
            <w:webHidden/>
          </w:rPr>
        </w:r>
        <w:r>
          <w:rPr>
            <w:webHidden/>
          </w:rPr>
          <w:fldChar w:fldCharType="separate"/>
        </w:r>
        <w:r w:rsidR="000E45D6">
          <w:rPr>
            <w:webHidden/>
          </w:rPr>
          <w:t>23</w:t>
        </w:r>
        <w:r>
          <w:rPr>
            <w:webHidden/>
          </w:rPr>
          <w:fldChar w:fldCharType="end"/>
        </w:r>
      </w:hyperlink>
    </w:p>
    <w:p w14:paraId="206756B9" w14:textId="6852FF5A"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4" w:history="1">
        <w:r w:rsidRPr="00CD016C">
          <w:rPr>
            <w:rStyle w:val="Hyperlink"/>
          </w:rPr>
          <w:t>Table 2</w:t>
        </w:r>
        <w:r w:rsidRPr="00CD016C">
          <w:rPr>
            <w:rStyle w:val="Hyperlink"/>
          </w:rPr>
          <w:noBreakHyphen/>
          <w:t>19: Real-Time Generator Offer Guarantee Uplift Settlement Amount</w:t>
        </w:r>
        <w:r>
          <w:rPr>
            <w:webHidden/>
          </w:rPr>
          <w:tab/>
        </w:r>
        <w:r>
          <w:rPr>
            <w:webHidden/>
          </w:rPr>
          <w:fldChar w:fldCharType="begin"/>
        </w:r>
        <w:r>
          <w:rPr>
            <w:webHidden/>
          </w:rPr>
          <w:instrText xml:space="preserve"> PAGEREF _Toc195539754 \h </w:instrText>
        </w:r>
        <w:r>
          <w:rPr>
            <w:webHidden/>
          </w:rPr>
        </w:r>
        <w:r>
          <w:rPr>
            <w:webHidden/>
          </w:rPr>
          <w:fldChar w:fldCharType="separate"/>
        </w:r>
        <w:r w:rsidR="000E45D6">
          <w:rPr>
            <w:webHidden/>
          </w:rPr>
          <w:t>24</w:t>
        </w:r>
        <w:r>
          <w:rPr>
            <w:webHidden/>
          </w:rPr>
          <w:fldChar w:fldCharType="end"/>
        </w:r>
      </w:hyperlink>
    </w:p>
    <w:p w14:paraId="3776C1B0" w14:textId="5059269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5" w:history="1">
        <w:r w:rsidRPr="00CD016C">
          <w:rPr>
            <w:rStyle w:val="Hyperlink"/>
          </w:rPr>
          <w:t>Table 2</w:t>
        </w:r>
        <w:r w:rsidRPr="00CD016C">
          <w:rPr>
            <w:rStyle w:val="Hyperlink"/>
          </w:rPr>
          <w:noBreakHyphen/>
          <w:t>20: Generator Failure Charge Components</w:t>
        </w:r>
        <w:r>
          <w:rPr>
            <w:webHidden/>
          </w:rPr>
          <w:tab/>
        </w:r>
        <w:r>
          <w:rPr>
            <w:webHidden/>
          </w:rPr>
          <w:fldChar w:fldCharType="begin"/>
        </w:r>
        <w:r>
          <w:rPr>
            <w:webHidden/>
          </w:rPr>
          <w:instrText xml:space="preserve"> PAGEREF _Toc195539755 \h </w:instrText>
        </w:r>
        <w:r>
          <w:rPr>
            <w:webHidden/>
          </w:rPr>
        </w:r>
        <w:r>
          <w:rPr>
            <w:webHidden/>
          </w:rPr>
          <w:fldChar w:fldCharType="separate"/>
        </w:r>
        <w:r w:rsidR="000E45D6">
          <w:rPr>
            <w:webHidden/>
          </w:rPr>
          <w:t>24</w:t>
        </w:r>
        <w:r>
          <w:rPr>
            <w:webHidden/>
          </w:rPr>
          <w:fldChar w:fldCharType="end"/>
        </w:r>
      </w:hyperlink>
    </w:p>
    <w:p w14:paraId="61F1458B" w14:textId="1862A1B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6" w:history="1">
        <w:r w:rsidRPr="00CD016C">
          <w:rPr>
            <w:rStyle w:val="Hyperlink"/>
          </w:rPr>
          <w:t>Table 2</w:t>
        </w:r>
        <w:r w:rsidRPr="00CD016C">
          <w:rPr>
            <w:rStyle w:val="Hyperlink"/>
          </w:rPr>
          <w:noBreakHyphen/>
          <w:t>21: Generator Failure Charge Settlement Amounts</w:t>
        </w:r>
        <w:r>
          <w:rPr>
            <w:webHidden/>
          </w:rPr>
          <w:tab/>
        </w:r>
        <w:r>
          <w:rPr>
            <w:webHidden/>
          </w:rPr>
          <w:fldChar w:fldCharType="begin"/>
        </w:r>
        <w:r>
          <w:rPr>
            <w:webHidden/>
          </w:rPr>
          <w:instrText xml:space="preserve"> PAGEREF _Toc195539756 \h </w:instrText>
        </w:r>
        <w:r>
          <w:rPr>
            <w:webHidden/>
          </w:rPr>
        </w:r>
        <w:r>
          <w:rPr>
            <w:webHidden/>
          </w:rPr>
          <w:fldChar w:fldCharType="separate"/>
        </w:r>
        <w:r w:rsidR="000E45D6">
          <w:rPr>
            <w:webHidden/>
          </w:rPr>
          <w:t>25</w:t>
        </w:r>
        <w:r>
          <w:rPr>
            <w:webHidden/>
          </w:rPr>
          <w:fldChar w:fldCharType="end"/>
        </w:r>
      </w:hyperlink>
    </w:p>
    <w:p w14:paraId="0005BFB7" w14:textId="1BBC140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7" w:history="1">
        <w:r w:rsidRPr="00CD016C">
          <w:rPr>
            <w:rStyle w:val="Hyperlink"/>
          </w:rPr>
          <w:t>Table 2</w:t>
        </w:r>
        <w:r w:rsidRPr="00CD016C">
          <w:rPr>
            <w:rStyle w:val="Hyperlink"/>
          </w:rPr>
          <w:noBreakHyphen/>
          <w:t>22: Failure Event and Failure Intervals Subject to the Generator Failure Charge</w:t>
        </w:r>
        <w:r>
          <w:rPr>
            <w:webHidden/>
          </w:rPr>
          <w:tab/>
        </w:r>
        <w:r>
          <w:rPr>
            <w:webHidden/>
          </w:rPr>
          <w:fldChar w:fldCharType="begin"/>
        </w:r>
        <w:r>
          <w:rPr>
            <w:webHidden/>
          </w:rPr>
          <w:instrText xml:space="preserve"> PAGEREF _Toc195539757 \h </w:instrText>
        </w:r>
        <w:r>
          <w:rPr>
            <w:webHidden/>
          </w:rPr>
        </w:r>
        <w:r>
          <w:rPr>
            <w:webHidden/>
          </w:rPr>
          <w:fldChar w:fldCharType="separate"/>
        </w:r>
        <w:r w:rsidR="000E45D6">
          <w:rPr>
            <w:webHidden/>
          </w:rPr>
          <w:t>25</w:t>
        </w:r>
        <w:r>
          <w:rPr>
            <w:webHidden/>
          </w:rPr>
          <w:fldChar w:fldCharType="end"/>
        </w:r>
      </w:hyperlink>
    </w:p>
    <w:p w14:paraId="77987744" w14:textId="0283F8F7"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8" w:history="1">
        <w:r w:rsidRPr="00CD016C">
          <w:rPr>
            <w:rStyle w:val="Hyperlink"/>
          </w:rPr>
          <w:t>Table 2</w:t>
        </w:r>
        <w:r w:rsidRPr="00CD016C">
          <w:rPr>
            <w:rStyle w:val="Hyperlink"/>
          </w:rPr>
          <w:noBreakHyphen/>
          <w:t>23: Failure Event and Failure Intervals Subject to the Generator Failure Charge for a Pseudo-Unit</w:t>
        </w:r>
        <w:r>
          <w:rPr>
            <w:webHidden/>
          </w:rPr>
          <w:tab/>
        </w:r>
        <w:r>
          <w:rPr>
            <w:webHidden/>
          </w:rPr>
          <w:fldChar w:fldCharType="begin"/>
        </w:r>
        <w:r>
          <w:rPr>
            <w:webHidden/>
          </w:rPr>
          <w:instrText xml:space="preserve"> PAGEREF _Toc195539758 \h </w:instrText>
        </w:r>
        <w:r>
          <w:rPr>
            <w:webHidden/>
          </w:rPr>
        </w:r>
        <w:r>
          <w:rPr>
            <w:webHidden/>
          </w:rPr>
          <w:fldChar w:fldCharType="separate"/>
        </w:r>
        <w:r w:rsidR="000E45D6">
          <w:rPr>
            <w:webHidden/>
          </w:rPr>
          <w:t>27</w:t>
        </w:r>
        <w:r>
          <w:rPr>
            <w:webHidden/>
          </w:rPr>
          <w:fldChar w:fldCharType="end"/>
        </w:r>
      </w:hyperlink>
    </w:p>
    <w:p w14:paraId="2F2456DA" w14:textId="4B88870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9" w:history="1">
        <w:r w:rsidRPr="00CD016C">
          <w:rPr>
            <w:rStyle w:val="Hyperlink"/>
          </w:rPr>
          <w:t>Table 2</w:t>
        </w:r>
        <w:r w:rsidRPr="00CD016C">
          <w:rPr>
            <w:rStyle w:val="Hyperlink"/>
          </w:rPr>
          <w:noBreakHyphen/>
          <w:t>24: Generator Failure Charge – Market Price Component Uplift Settlement Amount</w:t>
        </w:r>
        <w:r>
          <w:rPr>
            <w:webHidden/>
          </w:rPr>
          <w:tab/>
        </w:r>
        <w:r>
          <w:rPr>
            <w:webHidden/>
          </w:rPr>
          <w:fldChar w:fldCharType="begin"/>
        </w:r>
        <w:r>
          <w:rPr>
            <w:webHidden/>
          </w:rPr>
          <w:instrText xml:space="preserve"> PAGEREF _Toc195539759 \h </w:instrText>
        </w:r>
        <w:r>
          <w:rPr>
            <w:webHidden/>
          </w:rPr>
        </w:r>
        <w:r>
          <w:rPr>
            <w:webHidden/>
          </w:rPr>
          <w:fldChar w:fldCharType="separate"/>
        </w:r>
        <w:r w:rsidR="000E45D6">
          <w:rPr>
            <w:webHidden/>
          </w:rPr>
          <w:t>29</w:t>
        </w:r>
        <w:r>
          <w:rPr>
            <w:webHidden/>
          </w:rPr>
          <w:fldChar w:fldCharType="end"/>
        </w:r>
      </w:hyperlink>
    </w:p>
    <w:p w14:paraId="2024C73C" w14:textId="2894CD2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0" w:history="1">
        <w:r w:rsidRPr="00CD016C">
          <w:rPr>
            <w:rStyle w:val="Hyperlink"/>
          </w:rPr>
          <w:t>Table 2</w:t>
        </w:r>
        <w:r w:rsidRPr="00CD016C">
          <w:rPr>
            <w:rStyle w:val="Hyperlink"/>
          </w:rPr>
          <w:noBreakHyphen/>
          <w:t>25: Generator Failure Charge – Guarantee Cost Component Uplift Settlement Amount</w:t>
        </w:r>
        <w:r>
          <w:rPr>
            <w:webHidden/>
          </w:rPr>
          <w:tab/>
        </w:r>
        <w:r>
          <w:rPr>
            <w:webHidden/>
          </w:rPr>
          <w:fldChar w:fldCharType="begin"/>
        </w:r>
        <w:r>
          <w:rPr>
            <w:webHidden/>
          </w:rPr>
          <w:instrText xml:space="preserve"> PAGEREF _Toc195539760 \h </w:instrText>
        </w:r>
        <w:r>
          <w:rPr>
            <w:webHidden/>
          </w:rPr>
        </w:r>
        <w:r>
          <w:rPr>
            <w:webHidden/>
          </w:rPr>
          <w:fldChar w:fldCharType="separate"/>
        </w:r>
        <w:r w:rsidR="000E45D6">
          <w:rPr>
            <w:webHidden/>
          </w:rPr>
          <w:t>29</w:t>
        </w:r>
        <w:r>
          <w:rPr>
            <w:webHidden/>
          </w:rPr>
          <w:fldChar w:fldCharType="end"/>
        </w:r>
      </w:hyperlink>
    </w:p>
    <w:p w14:paraId="3DFBFAB3" w14:textId="782063A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1" w:history="1">
        <w:r w:rsidRPr="00CD016C">
          <w:rPr>
            <w:rStyle w:val="Hyperlink"/>
          </w:rPr>
          <w:t>Table 2</w:t>
        </w:r>
        <w:r w:rsidRPr="00CD016C">
          <w:rPr>
            <w:rStyle w:val="Hyperlink"/>
          </w:rPr>
          <w:noBreakHyphen/>
          <w:t>26: Intertie Failure Charge Settlement Amounts</w:t>
        </w:r>
        <w:r>
          <w:rPr>
            <w:webHidden/>
          </w:rPr>
          <w:tab/>
        </w:r>
        <w:r>
          <w:rPr>
            <w:webHidden/>
          </w:rPr>
          <w:fldChar w:fldCharType="begin"/>
        </w:r>
        <w:r>
          <w:rPr>
            <w:webHidden/>
          </w:rPr>
          <w:instrText xml:space="preserve"> PAGEREF _Toc195539761 \h </w:instrText>
        </w:r>
        <w:r>
          <w:rPr>
            <w:webHidden/>
          </w:rPr>
        </w:r>
        <w:r>
          <w:rPr>
            <w:webHidden/>
          </w:rPr>
          <w:fldChar w:fldCharType="separate"/>
        </w:r>
        <w:r w:rsidR="000E45D6">
          <w:rPr>
            <w:webHidden/>
          </w:rPr>
          <w:t>31</w:t>
        </w:r>
        <w:r>
          <w:rPr>
            <w:webHidden/>
          </w:rPr>
          <w:fldChar w:fldCharType="end"/>
        </w:r>
      </w:hyperlink>
    </w:p>
    <w:p w14:paraId="06CD7DD2" w14:textId="48DC7A2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2" w:history="1">
        <w:r w:rsidRPr="00CD016C">
          <w:rPr>
            <w:rStyle w:val="Hyperlink"/>
          </w:rPr>
          <w:t>Table 2</w:t>
        </w:r>
        <w:r w:rsidRPr="00CD016C">
          <w:rPr>
            <w:rStyle w:val="Hyperlink"/>
          </w:rPr>
          <w:noBreakHyphen/>
          <w:t>27: Intertie Failure Charge Uplift Settlement Amount</w:t>
        </w:r>
        <w:r>
          <w:rPr>
            <w:webHidden/>
          </w:rPr>
          <w:tab/>
        </w:r>
        <w:r>
          <w:rPr>
            <w:webHidden/>
          </w:rPr>
          <w:fldChar w:fldCharType="begin"/>
        </w:r>
        <w:r>
          <w:rPr>
            <w:webHidden/>
          </w:rPr>
          <w:instrText xml:space="preserve"> PAGEREF _Toc195539762 \h </w:instrText>
        </w:r>
        <w:r>
          <w:rPr>
            <w:webHidden/>
          </w:rPr>
        </w:r>
        <w:r>
          <w:rPr>
            <w:webHidden/>
          </w:rPr>
          <w:fldChar w:fldCharType="separate"/>
        </w:r>
        <w:r w:rsidR="000E45D6">
          <w:rPr>
            <w:webHidden/>
          </w:rPr>
          <w:t>31</w:t>
        </w:r>
        <w:r>
          <w:rPr>
            <w:webHidden/>
          </w:rPr>
          <w:fldChar w:fldCharType="end"/>
        </w:r>
      </w:hyperlink>
    </w:p>
    <w:p w14:paraId="14609E22" w14:textId="12C5A44A"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3" w:history="1">
        <w:r w:rsidRPr="00CD016C">
          <w:rPr>
            <w:rStyle w:val="Hyperlink"/>
          </w:rPr>
          <w:t>Table 2</w:t>
        </w:r>
        <w:r w:rsidRPr="00CD016C">
          <w:rPr>
            <w:rStyle w:val="Hyperlink"/>
          </w:rPr>
          <w:noBreakHyphen/>
          <w:t>28: Real-Time Intertie Offer Guarantee Settlement Amount</w:t>
        </w:r>
        <w:r>
          <w:rPr>
            <w:webHidden/>
          </w:rPr>
          <w:tab/>
        </w:r>
        <w:r>
          <w:rPr>
            <w:webHidden/>
          </w:rPr>
          <w:fldChar w:fldCharType="begin"/>
        </w:r>
        <w:r>
          <w:rPr>
            <w:webHidden/>
          </w:rPr>
          <w:instrText xml:space="preserve"> PAGEREF _Toc195539763 \h </w:instrText>
        </w:r>
        <w:r>
          <w:rPr>
            <w:webHidden/>
          </w:rPr>
        </w:r>
        <w:r>
          <w:rPr>
            <w:webHidden/>
          </w:rPr>
          <w:fldChar w:fldCharType="separate"/>
        </w:r>
        <w:r w:rsidR="000E45D6">
          <w:rPr>
            <w:webHidden/>
          </w:rPr>
          <w:t>32</w:t>
        </w:r>
        <w:r>
          <w:rPr>
            <w:webHidden/>
          </w:rPr>
          <w:fldChar w:fldCharType="end"/>
        </w:r>
      </w:hyperlink>
    </w:p>
    <w:p w14:paraId="599F44B5" w14:textId="0038C75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4" w:history="1">
        <w:r w:rsidRPr="00CD016C">
          <w:rPr>
            <w:rStyle w:val="Hyperlink"/>
          </w:rPr>
          <w:t>Table 2</w:t>
        </w:r>
        <w:r w:rsidRPr="00CD016C">
          <w:rPr>
            <w:rStyle w:val="Hyperlink"/>
          </w:rPr>
          <w:noBreakHyphen/>
          <w:t>29: Real-Time Intertie Offer Guarantee Uplift Settlement Amount</w:t>
        </w:r>
        <w:r>
          <w:rPr>
            <w:webHidden/>
          </w:rPr>
          <w:tab/>
        </w:r>
        <w:r>
          <w:rPr>
            <w:webHidden/>
          </w:rPr>
          <w:fldChar w:fldCharType="begin"/>
        </w:r>
        <w:r>
          <w:rPr>
            <w:webHidden/>
          </w:rPr>
          <w:instrText xml:space="preserve"> PAGEREF _Toc195539764 \h </w:instrText>
        </w:r>
        <w:r>
          <w:rPr>
            <w:webHidden/>
          </w:rPr>
        </w:r>
        <w:r>
          <w:rPr>
            <w:webHidden/>
          </w:rPr>
          <w:fldChar w:fldCharType="separate"/>
        </w:r>
        <w:r w:rsidR="000E45D6">
          <w:rPr>
            <w:webHidden/>
          </w:rPr>
          <w:t>36</w:t>
        </w:r>
        <w:r>
          <w:rPr>
            <w:webHidden/>
          </w:rPr>
          <w:fldChar w:fldCharType="end"/>
        </w:r>
      </w:hyperlink>
    </w:p>
    <w:p w14:paraId="4E1BC319" w14:textId="76394BB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5" w:history="1">
        <w:r w:rsidRPr="00CD016C">
          <w:rPr>
            <w:rStyle w:val="Hyperlink"/>
          </w:rPr>
          <w:t>Table 2</w:t>
        </w:r>
        <w:r w:rsidRPr="00CD016C">
          <w:rPr>
            <w:rStyle w:val="Hyperlink"/>
          </w:rPr>
          <w:noBreakHyphen/>
          <w:t>30</w:t>
        </w:r>
        <w:r w:rsidRPr="00CD016C">
          <w:rPr>
            <w:rStyle w:val="Hyperlink"/>
            <w:iCs/>
          </w:rPr>
          <w:t>: Internal Congestion and Loss Residual Settlement Amount</w:t>
        </w:r>
        <w:r>
          <w:rPr>
            <w:webHidden/>
          </w:rPr>
          <w:tab/>
        </w:r>
        <w:r>
          <w:rPr>
            <w:webHidden/>
          </w:rPr>
          <w:fldChar w:fldCharType="begin"/>
        </w:r>
        <w:r>
          <w:rPr>
            <w:webHidden/>
          </w:rPr>
          <w:instrText xml:space="preserve"> PAGEREF _Toc195539765 \h </w:instrText>
        </w:r>
        <w:r>
          <w:rPr>
            <w:webHidden/>
          </w:rPr>
        </w:r>
        <w:r>
          <w:rPr>
            <w:webHidden/>
          </w:rPr>
          <w:fldChar w:fldCharType="separate"/>
        </w:r>
        <w:r w:rsidR="000E45D6">
          <w:rPr>
            <w:webHidden/>
          </w:rPr>
          <w:t>36</w:t>
        </w:r>
        <w:r>
          <w:rPr>
            <w:webHidden/>
          </w:rPr>
          <w:fldChar w:fldCharType="end"/>
        </w:r>
      </w:hyperlink>
    </w:p>
    <w:p w14:paraId="1A186CC7" w14:textId="39B8C9E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6" w:history="1">
        <w:r w:rsidRPr="00CD016C">
          <w:rPr>
            <w:rStyle w:val="Hyperlink"/>
          </w:rPr>
          <w:t>Table 2</w:t>
        </w:r>
        <w:r w:rsidRPr="00CD016C">
          <w:rPr>
            <w:rStyle w:val="Hyperlink"/>
          </w:rPr>
          <w:noBreakHyphen/>
          <w:t>31</w:t>
        </w:r>
        <w:r w:rsidRPr="00CD016C">
          <w:rPr>
            <w:rStyle w:val="Hyperlink"/>
            <w:iCs/>
          </w:rPr>
          <w:t>: External Congestion and NISL Residual Settlement Amounts</w:t>
        </w:r>
        <w:r>
          <w:rPr>
            <w:webHidden/>
          </w:rPr>
          <w:tab/>
        </w:r>
        <w:r>
          <w:rPr>
            <w:webHidden/>
          </w:rPr>
          <w:fldChar w:fldCharType="begin"/>
        </w:r>
        <w:r>
          <w:rPr>
            <w:webHidden/>
          </w:rPr>
          <w:instrText xml:space="preserve"> PAGEREF _Toc195539766 \h </w:instrText>
        </w:r>
        <w:r>
          <w:rPr>
            <w:webHidden/>
          </w:rPr>
        </w:r>
        <w:r>
          <w:rPr>
            <w:webHidden/>
          </w:rPr>
          <w:fldChar w:fldCharType="separate"/>
        </w:r>
        <w:r w:rsidR="000E45D6">
          <w:rPr>
            <w:webHidden/>
          </w:rPr>
          <w:t>37</w:t>
        </w:r>
        <w:r>
          <w:rPr>
            <w:webHidden/>
          </w:rPr>
          <w:fldChar w:fldCharType="end"/>
        </w:r>
      </w:hyperlink>
    </w:p>
    <w:p w14:paraId="3611C7D7" w14:textId="17FAB55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7" w:history="1">
        <w:r w:rsidRPr="00CD016C">
          <w:rPr>
            <w:rStyle w:val="Hyperlink"/>
          </w:rPr>
          <w:t>Table 2</w:t>
        </w:r>
        <w:r w:rsidRPr="00CD016C">
          <w:rPr>
            <w:rStyle w:val="Hyperlink"/>
          </w:rPr>
          <w:noBreakHyphen/>
          <w:t>32: Transmission Rights Settlement Amounts – Financial Market</w:t>
        </w:r>
        <w:r>
          <w:rPr>
            <w:webHidden/>
          </w:rPr>
          <w:tab/>
        </w:r>
        <w:r>
          <w:rPr>
            <w:webHidden/>
          </w:rPr>
          <w:fldChar w:fldCharType="begin"/>
        </w:r>
        <w:r>
          <w:rPr>
            <w:webHidden/>
          </w:rPr>
          <w:instrText xml:space="preserve"> PAGEREF _Toc195539767 \h </w:instrText>
        </w:r>
        <w:r>
          <w:rPr>
            <w:webHidden/>
          </w:rPr>
        </w:r>
        <w:r>
          <w:rPr>
            <w:webHidden/>
          </w:rPr>
          <w:fldChar w:fldCharType="separate"/>
        </w:r>
        <w:r w:rsidR="000E45D6">
          <w:rPr>
            <w:webHidden/>
          </w:rPr>
          <w:t>38</w:t>
        </w:r>
        <w:r>
          <w:rPr>
            <w:webHidden/>
          </w:rPr>
          <w:fldChar w:fldCharType="end"/>
        </w:r>
      </w:hyperlink>
    </w:p>
    <w:p w14:paraId="632C49C3" w14:textId="6362E27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8" w:history="1">
        <w:r w:rsidRPr="00CD016C">
          <w:rPr>
            <w:rStyle w:val="Hyperlink"/>
          </w:rPr>
          <w:t>Table 2</w:t>
        </w:r>
        <w:r w:rsidRPr="00CD016C">
          <w:rPr>
            <w:rStyle w:val="Hyperlink"/>
          </w:rPr>
          <w:noBreakHyphen/>
          <w:t>33: Transmission Rights Settlement Amounts – Physical Market</w:t>
        </w:r>
        <w:r>
          <w:rPr>
            <w:webHidden/>
          </w:rPr>
          <w:tab/>
        </w:r>
        <w:r>
          <w:rPr>
            <w:webHidden/>
          </w:rPr>
          <w:fldChar w:fldCharType="begin"/>
        </w:r>
        <w:r>
          <w:rPr>
            <w:webHidden/>
          </w:rPr>
          <w:instrText xml:space="preserve"> PAGEREF _Toc195539768 \h </w:instrText>
        </w:r>
        <w:r>
          <w:rPr>
            <w:webHidden/>
          </w:rPr>
        </w:r>
        <w:r>
          <w:rPr>
            <w:webHidden/>
          </w:rPr>
          <w:fldChar w:fldCharType="separate"/>
        </w:r>
        <w:r w:rsidR="000E45D6">
          <w:rPr>
            <w:webHidden/>
          </w:rPr>
          <w:t>38</w:t>
        </w:r>
        <w:r>
          <w:rPr>
            <w:webHidden/>
          </w:rPr>
          <w:fldChar w:fldCharType="end"/>
        </w:r>
      </w:hyperlink>
    </w:p>
    <w:p w14:paraId="3516A2B2" w14:textId="41A7308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9" w:history="1">
        <w:r w:rsidRPr="00CD016C">
          <w:rPr>
            <w:rStyle w:val="Hyperlink"/>
          </w:rPr>
          <w:t>Table 2</w:t>
        </w:r>
        <w:r w:rsidRPr="00CD016C">
          <w:rPr>
            <w:rStyle w:val="Hyperlink"/>
          </w:rPr>
          <w:noBreakHyphen/>
          <w:t>34: Transmission Rights Clearing Account Disbursement Settlement Amount</w:t>
        </w:r>
        <w:r>
          <w:rPr>
            <w:webHidden/>
          </w:rPr>
          <w:tab/>
        </w:r>
        <w:r>
          <w:rPr>
            <w:webHidden/>
          </w:rPr>
          <w:fldChar w:fldCharType="begin"/>
        </w:r>
        <w:r>
          <w:rPr>
            <w:webHidden/>
          </w:rPr>
          <w:instrText xml:space="preserve"> PAGEREF _Toc195539769 \h </w:instrText>
        </w:r>
        <w:r>
          <w:rPr>
            <w:webHidden/>
          </w:rPr>
        </w:r>
        <w:r>
          <w:rPr>
            <w:webHidden/>
          </w:rPr>
          <w:fldChar w:fldCharType="separate"/>
        </w:r>
        <w:r w:rsidR="000E45D6">
          <w:rPr>
            <w:webHidden/>
          </w:rPr>
          <w:t>40</w:t>
        </w:r>
        <w:r>
          <w:rPr>
            <w:webHidden/>
          </w:rPr>
          <w:fldChar w:fldCharType="end"/>
        </w:r>
      </w:hyperlink>
    </w:p>
    <w:p w14:paraId="406C4CDF" w14:textId="0D772AF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0" w:history="1">
        <w:r w:rsidRPr="00CD016C">
          <w:rPr>
            <w:rStyle w:val="Hyperlink"/>
          </w:rPr>
          <w:t>Table 2</w:t>
        </w:r>
        <w:r w:rsidRPr="00CD016C">
          <w:rPr>
            <w:rStyle w:val="Hyperlink"/>
          </w:rPr>
          <w:noBreakHyphen/>
          <w:t>35: Real-Time Ramp-Down Settlement Amount</w:t>
        </w:r>
        <w:r>
          <w:rPr>
            <w:webHidden/>
          </w:rPr>
          <w:tab/>
        </w:r>
        <w:r>
          <w:rPr>
            <w:webHidden/>
          </w:rPr>
          <w:fldChar w:fldCharType="begin"/>
        </w:r>
        <w:r>
          <w:rPr>
            <w:webHidden/>
          </w:rPr>
          <w:instrText xml:space="preserve"> PAGEREF _Toc195539770 \h </w:instrText>
        </w:r>
        <w:r>
          <w:rPr>
            <w:webHidden/>
          </w:rPr>
        </w:r>
        <w:r>
          <w:rPr>
            <w:webHidden/>
          </w:rPr>
          <w:fldChar w:fldCharType="separate"/>
        </w:r>
        <w:r w:rsidR="000E45D6">
          <w:rPr>
            <w:webHidden/>
          </w:rPr>
          <w:t>41</w:t>
        </w:r>
        <w:r>
          <w:rPr>
            <w:webHidden/>
          </w:rPr>
          <w:fldChar w:fldCharType="end"/>
        </w:r>
      </w:hyperlink>
    </w:p>
    <w:p w14:paraId="15CDE86C" w14:textId="4A06C304"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1" w:history="1">
        <w:r w:rsidRPr="00CD016C">
          <w:rPr>
            <w:rStyle w:val="Hyperlink"/>
          </w:rPr>
          <w:t>Table 2</w:t>
        </w:r>
        <w:r w:rsidRPr="00CD016C">
          <w:rPr>
            <w:rStyle w:val="Hyperlink"/>
          </w:rPr>
          <w:noBreakHyphen/>
          <w:t>36: Real-Time Ramp-Down Settlement Amount Uplift</w:t>
        </w:r>
        <w:r>
          <w:rPr>
            <w:webHidden/>
          </w:rPr>
          <w:tab/>
        </w:r>
        <w:r>
          <w:rPr>
            <w:webHidden/>
          </w:rPr>
          <w:fldChar w:fldCharType="begin"/>
        </w:r>
        <w:r>
          <w:rPr>
            <w:webHidden/>
          </w:rPr>
          <w:instrText xml:space="preserve"> PAGEREF _Toc195539771 \h </w:instrText>
        </w:r>
        <w:r>
          <w:rPr>
            <w:webHidden/>
          </w:rPr>
        </w:r>
        <w:r>
          <w:rPr>
            <w:webHidden/>
          </w:rPr>
          <w:fldChar w:fldCharType="separate"/>
        </w:r>
        <w:r w:rsidR="000E45D6">
          <w:rPr>
            <w:webHidden/>
          </w:rPr>
          <w:t>42</w:t>
        </w:r>
        <w:r>
          <w:rPr>
            <w:webHidden/>
          </w:rPr>
          <w:fldChar w:fldCharType="end"/>
        </w:r>
      </w:hyperlink>
    </w:p>
    <w:p w14:paraId="175A2FCF" w14:textId="07A0B8F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2" w:history="1">
        <w:r w:rsidRPr="00CD016C">
          <w:rPr>
            <w:rStyle w:val="Hyperlink"/>
          </w:rPr>
          <w:t>Table 2</w:t>
        </w:r>
        <w:r w:rsidRPr="00CD016C">
          <w:rPr>
            <w:rStyle w:val="Hyperlink"/>
          </w:rPr>
          <w:noBreakHyphen/>
          <w:t>37: Fuel Cost Compensation Credit Settlement Amount</w:t>
        </w:r>
        <w:r>
          <w:rPr>
            <w:webHidden/>
          </w:rPr>
          <w:tab/>
        </w:r>
        <w:r>
          <w:rPr>
            <w:webHidden/>
          </w:rPr>
          <w:fldChar w:fldCharType="begin"/>
        </w:r>
        <w:r>
          <w:rPr>
            <w:webHidden/>
          </w:rPr>
          <w:instrText xml:space="preserve"> PAGEREF _Toc195539772 \h </w:instrText>
        </w:r>
        <w:r>
          <w:rPr>
            <w:webHidden/>
          </w:rPr>
        </w:r>
        <w:r>
          <w:rPr>
            <w:webHidden/>
          </w:rPr>
          <w:fldChar w:fldCharType="separate"/>
        </w:r>
        <w:r w:rsidR="000E45D6">
          <w:rPr>
            <w:webHidden/>
          </w:rPr>
          <w:t>42</w:t>
        </w:r>
        <w:r>
          <w:rPr>
            <w:webHidden/>
          </w:rPr>
          <w:fldChar w:fldCharType="end"/>
        </w:r>
      </w:hyperlink>
    </w:p>
    <w:p w14:paraId="79E8D0FE" w14:textId="25D2E5F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3" w:history="1">
        <w:r w:rsidRPr="00CD016C">
          <w:rPr>
            <w:rStyle w:val="Hyperlink"/>
          </w:rPr>
          <w:t>Table 2</w:t>
        </w:r>
        <w:r w:rsidRPr="00CD016C">
          <w:rPr>
            <w:rStyle w:val="Hyperlink"/>
          </w:rPr>
          <w:noBreakHyphen/>
          <w:t>38: Fuel Cost Compensation Credit Uplift Settlement Amount</w:t>
        </w:r>
        <w:r>
          <w:rPr>
            <w:webHidden/>
          </w:rPr>
          <w:tab/>
        </w:r>
        <w:r>
          <w:rPr>
            <w:webHidden/>
          </w:rPr>
          <w:fldChar w:fldCharType="begin"/>
        </w:r>
        <w:r>
          <w:rPr>
            <w:webHidden/>
          </w:rPr>
          <w:instrText xml:space="preserve"> PAGEREF _Toc195539773 \h </w:instrText>
        </w:r>
        <w:r>
          <w:rPr>
            <w:webHidden/>
          </w:rPr>
        </w:r>
        <w:r>
          <w:rPr>
            <w:webHidden/>
          </w:rPr>
          <w:fldChar w:fldCharType="separate"/>
        </w:r>
        <w:r w:rsidR="000E45D6">
          <w:rPr>
            <w:webHidden/>
          </w:rPr>
          <w:t>43</w:t>
        </w:r>
        <w:r>
          <w:rPr>
            <w:webHidden/>
          </w:rPr>
          <w:fldChar w:fldCharType="end"/>
        </w:r>
      </w:hyperlink>
    </w:p>
    <w:p w14:paraId="73A69456" w14:textId="5000AA8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4" w:history="1">
        <w:r w:rsidRPr="00CD016C">
          <w:rPr>
            <w:rStyle w:val="Hyperlink"/>
          </w:rPr>
          <w:t>Table 2</w:t>
        </w:r>
        <w:r w:rsidRPr="00CD016C">
          <w:rPr>
            <w:rStyle w:val="Hyperlink"/>
          </w:rPr>
          <w:noBreakHyphen/>
          <w:t>39: Station Service Reimbursement Credit</w:t>
        </w:r>
        <w:r>
          <w:rPr>
            <w:webHidden/>
          </w:rPr>
          <w:tab/>
        </w:r>
        <w:r>
          <w:rPr>
            <w:webHidden/>
          </w:rPr>
          <w:fldChar w:fldCharType="begin"/>
        </w:r>
        <w:r>
          <w:rPr>
            <w:webHidden/>
          </w:rPr>
          <w:instrText xml:space="preserve"> PAGEREF _Toc195539774 \h </w:instrText>
        </w:r>
        <w:r>
          <w:rPr>
            <w:webHidden/>
          </w:rPr>
        </w:r>
        <w:r>
          <w:rPr>
            <w:webHidden/>
          </w:rPr>
          <w:fldChar w:fldCharType="separate"/>
        </w:r>
        <w:r w:rsidR="000E45D6">
          <w:rPr>
            <w:webHidden/>
          </w:rPr>
          <w:t>44</w:t>
        </w:r>
        <w:r>
          <w:rPr>
            <w:webHidden/>
          </w:rPr>
          <w:fldChar w:fldCharType="end"/>
        </w:r>
      </w:hyperlink>
    </w:p>
    <w:p w14:paraId="58958F04" w14:textId="78E6845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5" w:history="1">
        <w:r w:rsidRPr="00CD016C">
          <w:rPr>
            <w:rStyle w:val="Hyperlink"/>
          </w:rPr>
          <w:t>Table 2</w:t>
        </w:r>
        <w:r w:rsidRPr="00CD016C">
          <w:rPr>
            <w:rStyle w:val="Hyperlink"/>
          </w:rPr>
          <w:noBreakHyphen/>
          <w:t>40: Station Service Reimbursement Debit</w:t>
        </w:r>
        <w:r>
          <w:rPr>
            <w:webHidden/>
          </w:rPr>
          <w:tab/>
        </w:r>
        <w:r>
          <w:rPr>
            <w:webHidden/>
          </w:rPr>
          <w:fldChar w:fldCharType="begin"/>
        </w:r>
        <w:r>
          <w:rPr>
            <w:webHidden/>
          </w:rPr>
          <w:instrText xml:space="preserve"> PAGEREF _Toc195539775 \h </w:instrText>
        </w:r>
        <w:r>
          <w:rPr>
            <w:webHidden/>
          </w:rPr>
        </w:r>
        <w:r>
          <w:rPr>
            <w:webHidden/>
          </w:rPr>
          <w:fldChar w:fldCharType="separate"/>
        </w:r>
        <w:r w:rsidR="000E45D6">
          <w:rPr>
            <w:webHidden/>
          </w:rPr>
          <w:t>44</w:t>
        </w:r>
        <w:r>
          <w:rPr>
            <w:webHidden/>
          </w:rPr>
          <w:fldChar w:fldCharType="end"/>
        </w:r>
      </w:hyperlink>
    </w:p>
    <w:p w14:paraId="7C9C7C51" w14:textId="08FEB41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6" w:history="1">
        <w:r w:rsidRPr="00CD016C">
          <w:rPr>
            <w:rStyle w:val="Hyperlink"/>
          </w:rPr>
          <w:t>Table 2</w:t>
        </w:r>
        <w:r w:rsidRPr="00CD016C">
          <w:rPr>
            <w:rStyle w:val="Hyperlink"/>
          </w:rPr>
          <w:noBreakHyphen/>
          <w:t>41: Operating Reserve Standby Payment Clawback Settlement Amounts</w:t>
        </w:r>
        <w:r>
          <w:rPr>
            <w:webHidden/>
          </w:rPr>
          <w:tab/>
        </w:r>
        <w:r>
          <w:rPr>
            <w:webHidden/>
          </w:rPr>
          <w:fldChar w:fldCharType="begin"/>
        </w:r>
        <w:r>
          <w:rPr>
            <w:webHidden/>
          </w:rPr>
          <w:instrText xml:space="preserve"> PAGEREF _Toc195539776 \h </w:instrText>
        </w:r>
        <w:r>
          <w:rPr>
            <w:webHidden/>
          </w:rPr>
        </w:r>
        <w:r>
          <w:rPr>
            <w:webHidden/>
          </w:rPr>
          <w:fldChar w:fldCharType="separate"/>
        </w:r>
        <w:r w:rsidR="000E45D6">
          <w:rPr>
            <w:webHidden/>
          </w:rPr>
          <w:t>46</w:t>
        </w:r>
        <w:r>
          <w:rPr>
            <w:webHidden/>
          </w:rPr>
          <w:fldChar w:fldCharType="end"/>
        </w:r>
      </w:hyperlink>
    </w:p>
    <w:p w14:paraId="1A5A36E6" w14:textId="2FD13307"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7" w:history="1">
        <w:r w:rsidRPr="00CD016C">
          <w:rPr>
            <w:rStyle w:val="Hyperlink"/>
          </w:rPr>
          <w:t>Table 2</w:t>
        </w:r>
        <w:r w:rsidRPr="00CD016C">
          <w:rPr>
            <w:rStyle w:val="Hyperlink"/>
          </w:rPr>
          <w:noBreakHyphen/>
          <w:t>42: Real-Time Make-Whole Payment – Operating Reserve Non-Accessibility Reversal Settlement Amounts</w:t>
        </w:r>
        <w:r>
          <w:rPr>
            <w:webHidden/>
          </w:rPr>
          <w:tab/>
        </w:r>
        <w:r>
          <w:rPr>
            <w:webHidden/>
          </w:rPr>
          <w:fldChar w:fldCharType="begin"/>
        </w:r>
        <w:r>
          <w:rPr>
            <w:webHidden/>
          </w:rPr>
          <w:instrText xml:space="preserve"> PAGEREF _Toc195539777 \h </w:instrText>
        </w:r>
        <w:r>
          <w:rPr>
            <w:webHidden/>
          </w:rPr>
        </w:r>
        <w:r>
          <w:rPr>
            <w:webHidden/>
          </w:rPr>
          <w:fldChar w:fldCharType="separate"/>
        </w:r>
        <w:r w:rsidR="000E45D6">
          <w:rPr>
            <w:webHidden/>
          </w:rPr>
          <w:t>47</w:t>
        </w:r>
        <w:r>
          <w:rPr>
            <w:webHidden/>
          </w:rPr>
          <w:fldChar w:fldCharType="end"/>
        </w:r>
      </w:hyperlink>
    </w:p>
    <w:p w14:paraId="11F8D89E" w14:textId="06CD2177"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8" w:history="1">
        <w:r w:rsidRPr="00CD016C">
          <w:rPr>
            <w:rStyle w:val="Hyperlink"/>
          </w:rPr>
          <w:t>Table 2</w:t>
        </w:r>
        <w:r w:rsidRPr="00CD016C">
          <w:rPr>
            <w:rStyle w:val="Hyperlink"/>
          </w:rPr>
          <w:noBreakHyphen/>
          <w:t>43: Real-Time Generator Offer Guarantee Clawback - Terms</w:t>
        </w:r>
        <w:r>
          <w:rPr>
            <w:webHidden/>
          </w:rPr>
          <w:tab/>
        </w:r>
        <w:r>
          <w:rPr>
            <w:webHidden/>
          </w:rPr>
          <w:fldChar w:fldCharType="begin"/>
        </w:r>
        <w:r>
          <w:rPr>
            <w:webHidden/>
          </w:rPr>
          <w:instrText xml:space="preserve"> PAGEREF _Toc195539778 \h </w:instrText>
        </w:r>
        <w:r>
          <w:rPr>
            <w:webHidden/>
          </w:rPr>
        </w:r>
        <w:r>
          <w:rPr>
            <w:webHidden/>
          </w:rPr>
          <w:fldChar w:fldCharType="separate"/>
        </w:r>
        <w:r w:rsidR="000E45D6">
          <w:rPr>
            <w:webHidden/>
          </w:rPr>
          <w:t>48</w:t>
        </w:r>
        <w:r>
          <w:rPr>
            <w:webHidden/>
          </w:rPr>
          <w:fldChar w:fldCharType="end"/>
        </w:r>
      </w:hyperlink>
    </w:p>
    <w:p w14:paraId="129AEEAE" w14:textId="62320113"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9" w:history="1">
        <w:r w:rsidRPr="00CD016C">
          <w:rPr>
            <w:rStyle w:val="Hyperlink"/>
          </w:rPr>
          <w:t>Table 2</w:t>
        </w:r>
        <w:r w:rsidRPr="00CD016C">
          <w:rPr>
            <w:rStyle w:val="Hyperlink"/>
          </w:rPr>
          <w:noBreakHyphen/>
          <w:t>44: Real-Time Generator Offer Guarantee Clawback Settlement Amount</w:t>
        </w:r>
        <w:r>
          <w:rPr>
            <w:webHidden/>
          </w:rPr>
          <w:tab/>
        </w:r>
        <w:r>
          <w:rPr>
            <w:webHidden/>
          </w:rPr>
          <w:fldChar w:fldCharType="begin"/>
        </w:r>
        <w:r>
          <w:rPr>
            <w:webHidden/>
          </w:rPr>
          <w:instrText xml:space="preserve"> PAGEREF _Toc195539779 \h </w:instrText>
        </w:r>
        <w:r>
          <w:rPr>
            <w:webHidden/>
          </w:rPr>
        </w:r>
        <w:r>
          <w:rPr>
            <w:webHidden/>
          </w:rPr>
          <w:fldChar w:fldCharType="separate"/>
        </w:r>
        <w:r w:rsidR="000E45D6">
          <w:rPr>
            <w:webHidden/>
          </w:rPr>
          <w:t>49</w:t>
        </w:r>
        <w:r>
          <w:rPr>
            <w:webHidden/>
          </w:rPr>
          <w:fldChar w:fldCharType="end"/>
        </w:r>
      </w:hyperlink>
    </w:p>
    <w:p w14:paraId="5CC35569" w14:textId="09DB001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0" w:history="1">
        <w:r w:rsidRPr="00CD016C">
          <w:rPr>
            <w:rStyle w:val="Hyperlink"/>
          </w:rPr>
          <w:t>Table 2</w:t>
        </w:r>
        <w:r w:rsidRPr="00CD016C">
          <w:rPr>
            <w:rStyle w:val="Hyperlink"/>
          </w:rPr>
          <w:noBreakHyphen/>
          <w:t>45: Tariff Response Charge for Exports</w:t>
        </w:r>
        <w:r>
          <w:rPr>
            <w:webHidden/>
          </w:rPr>
          <w:tab/>
        </w:r>
        <w:r>
          <w:rPr>
            <w:webHidden/>
          </w:rPr>
          <w:fldChar w:fldCharType="begin"/>
        </w:r>
        <w:r>
          <w:rPr>
            <w:webHidden/>
          </w:rPr>
          <w:instrText xml:space="preserve"> PAGEREF _Toc195539780 \h </w:instrText>
        </w:r>
        <w:r>
          <w:rPr>
            <w:webHidden/>
          </w:rPr>
        </w:r>
        <w:r>
          <w:rPr>
            <w:webHidden/>
          </w:rPr>
          <w:fldChar w:fldCharType="separate"/>
        </w:r>
        <w:r w:rsidR="000E45D6">
          <w:rPr>
            <w:webHidden/>
          </w:rPr>
          <w:t>49</w:t>
        </w:r>
        <w:r>
          <w:rPr>
            <w:webHidden/>
          </w:rPr>
          <w:fldChar w:fldCharType="end"/>
        </w:r>
      </w:hyperlink>
    </w:p>
    <w:p w14:paraId="4CB092EE" w14:textId="3837B8B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1" w:history="1">
        <w:r w:rsidRPr="00CD016C">
          <w:rPr>
            <w:rStyle w:val="Hyperlink"/>
          </w:rPr>
          <w:t>Table 2</w:t>
        </w:r>
        <w:r w:rsidRPr="00CD016C">
          <w:rPr>
            <w:rStyle w:val="Hyperlink"/>
          </w:rPr>
          <w:noBreakHyphen/>
          <w:t>46: Tariff Response Charge for Exports Uplift Settlement Amount</w:t>
        </w:r>
        <w:r>
          <w:rPr>
            <w:webHidden/>
          </w:rPr>
          <w:tab/>
        </w:r>
        <w:r>
          <w:rPr>
            <w:webHidden/>
          </w:rPr>
          <w:fldChar w:fldCharType="begin"/>
        </w:r>
        <w:r>
          <w:rPr>
            <w:webHidden/>
          </w:rPr>
          <w:instrText xml:space="preserve"> PAGEREF _Toc195539781 \h </w:instrText>
        </w:r>
        <w:r>
          <w:rPr>
            <w:webHidden/>
          </w:rPr>
        </w:r>
        <w:r>
          <w:rPr>
            <w:webHidden/>
          </w:rPr>
          <w:fldChar w:fldCharType="separate"/>
        </w:r>
        <w:r w:rsidR="000E45D6">
          <w:rPr>
            <w:webHidden/>
          </w:rPr>
          <w:t>49</w:t>
        </w:r>
        <w:r>
          <w:rPr>
            <w:webHidden/>
          </w:rPr>
          <w:fldChar w:fldCharType="end"/>
        </w:r>
      </w:hyperlink>
    </w:p>
    <w:p w14:paraId="2D01A2FB" w14:textId="2D77E97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2" w:history="1">
        <w:r w:rsidRPr="00CD016C">
          <w:rPr>
            <w:rStyle w:val="Hyperlink"/>
          </w:rPr>
          <w:t>Table 3</w:t>
        </w:r>
        <w:r w:rsidRPr="00CD016C">
          <w:rPr>
            <w:rStyle w:val="Hyperlink"/>
          </w:rPr>
          <w:noBreakHyphen/>
          <w:t>1: Forecasting Service Settlement Amount</w:t>
        </w:r>
        <w:r>
          <w:rPr>
            <w:webHidden/>
          </w:rPr>
          <w:tab/>
        </w:r>
        <w:r>
          <w:rPr>
            <w:webHidden/>
          </w:rPr>
          <w:fldChar w:fldCharType="begin"/>
        </w:r>
        <w:r>
          <w:rPr>
            <w:webHidden/>
          </w:rPr>
          <w:instrText xml:space="preserve"> PAGEREF _Toc195539782 \h </w:instrText>
        </w:r>
        <w:r>
          <w:rPr>
            <w:webHidden/>
          </w:rPr>
        </w:r>
        <w:r>
          <w:rPr>
            <w:webHidden/>
          </w:rPr>
          <w:fldChar w:fldCharType="separate"/>
        </w:r>
        <w:r w:rsidR="000E45D6">
          <w:rPr>
            <w:webHidden/>
          </w:rPr>
          <w:t>50</w:t>
        </w:r>
        <w:r>
          <w:rPr>
            <w:webHidden/>
          </w:rPr>
          <w:fldChar w:fldCharType="end"/>
        </w:r>
      </w:hyperlink>
    </w:p>
    <w:p w14:paraId="32D64DF4" w14:textId="27B2C96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3" w:history="1">
        <w:r w:rsidRPr="00CD016C">
          <w:rPr>
            <w:rStyle w:val="Hyperlink"/>
          </w:rPr>
          <w:t>Table 3</w:t>
        </w:r>
        <w:r w:rsidRPr="00CD016C">
          <w:rPr>
            <w:rStyle w:val="Hyperlink"/>
          </w:rPr>
          <w:noBreakHyphen/>
          <w:t>2: Forecasting Service Uplift Settlement Amount</w:t>
        </w:r>
        <w:r>
          <w:rPr>
            <w:webHidden/>
          </w:rPr>
          <w:tab/>
        </w:r>
        <w:r>
          <w:rPr>
            <w:webHidden/>
          </w:rPr>
          <w:fldChar w:fldCharType="begin"/>
        </w:r>
        <w:r>
          <w:rPr>
            <w:webHidden/>
          </w:rPr>
          <w:instrText xml:space="preserve"> PAGEREF _Toc195539783 \h </w:instrText>
        </w:r>
        <w:r>
          <w:rPr>
            <w:webHidden/>
          </w:rPr>
        </w:r>
        <w:r>
          <w:rPr>
            <w:webHidden/>
          </w:rPr>
          <w:fldChar w:fldCharType="separate"/>
        </w:r>
        <w:r w:rsidR="000E45D6">
          <w:rPr>
            <w:webHidden/>
          </w:rPr>
          <w:t>50</w:t>
        </w:r>
        <w:r>
          <w:rPr>
            <w:webHidden/>
          </w:rPr>
          <w:fldChar w:fldCharType="end"/>
        </w:r>
      </w:hyperlink>
    </w:p>
    <w:p w14:paraId="62794A27" w14:textId="2AA99D3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4" w:history="1">
        <w:r w:rsidRPr="00CD016C">
          <w:rPr>
            <w:rStyle w:val="Hyperlink"/>
          </w:rPr>
          <w:t>Table 3</w:t>
        </w:r>
        <w:r w:rsidRPr="00CD016C">
          <w:rPr>
            <w:rStyle w:val="Hyperlink"/>
          </w:rPr>
          <w:noBreakHyphen/>
          <w:t>3: Adjustment Account Surplus Disbursement Settlement Amount</w:t>
        </w:r>
        <w:r>
          <w:rPr>
            <w:webHidden/>
          </w:rPr>
          <w:tab/>
        </w:r>
        <w:r>
          <w:rPr>
            <w:webHidden/>
          </w:rPr>
          <w:fldChar w:fldCharType="begin"/>
        </w:r>
        <w:r>
          <w:rPr>
            <w:webHidden/>
          </w:rPr>
          <w:instrText xml:space="preserve"> PAGEREF _Toc195539784 \h </w:instrText>
        </w:r>
        <w:r>
          <w:rPr>
            <w:webHidden/>
          </w:rPr>
        </w:r>
        <w:r>
          <w:rPr>
            <w:webHidden/>
          </w:rPr>
          <w:fldChar w:fldCharType="separate"/>
        </w:r>
        <w:r w:rsidR="000E45D6">
          <w:rPr>
            <w:webHidden/>
          </w:rPr>
          <w:t>51</w:t>
        </w:r>
        <w:r>
          <w:rPr>
            <w:webHidden/>
          </w:rPr>
          <w:fldChar w:fldCharType="end"/>
        </w:r>
      </w:hyperlink>
    </w:p>
    <w:p w14:paraId="621EA311" w14:textId="4827A1A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5" w:history="1">
        <w:r w:rsidRPr="00CD016C">
          <w:rPr>
            <w:rStyle w:val="Hyperlink"/>
          </w:rPr>
          <w:t>Table 3</w:t>
        </w:r>
        <w:r w:rsidRPr="00CD016C">
          <w:rPr>
            <w:rStyle w:val="Hyperlink"/>
          </w:rPr>
          <w:noBreakHyphen/>
          <w:t>4: Application of Capacity Obligation Settlement Amounts</w:t>
        </w:r>
        <w:r>
          <w:rPr>
            <w:webHidden/>
          </w:rPr>
          <w:tab/>
        </w:r>
        <w:r>
          <w:rPr>
            <w:webHidden/>
          </w:rPr>
          <w:fldChar w:fldCharType="begin"/>
        </w:r>
        <w:r>
          <w:rPr>
            <w:webHidden/>
          </w:rPr>
          <w:instrText xml:space="preserve"> PAGEREF _Toc195539785 \h </w:instrText>
        </w:r>
        <w:r>
          <w:rPr>
            <w:webHidden/>
          </w:rPr>
        </w:r>
        <w:r>
          <w:rPr>
            <w:webHidden/>
          </w:rPr>
          <w:fldChar w:fldCharType="separate"/>
        </w:r>
        <w:r w:rsidR="000E45D6">
          <w:rPr>
            <w:webHidden/>
          </w:rPr>
          <w:t>51</w:t>
        </w:r>
        <w:r>
          <w:rPr>
            <w:webHidden/>
          </w:rPr>
          <w:fldChar w:fldCharType="end"/>
        </w:r>
      </w:hyperlink>
    </w:p>
    <w:p w14:paraId="4C62A867" w14:textId="3763BE4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6" w:history="1">
        <w:r w:rsidRPr="00CD016C">
          <w:rPr>
            <w:rStyle w:val="Hyperlink"/>
          </w:rPr>
          <w:t>Table 3</w:t>
        </w:r>
        <w:r w:rsidRPr="00CD016C">
          <w:rPr>
            <w:rStyle w:val="Hyperlink"/>
          </w:rPr>
          <w:noBreakHyphen/>
          <w:t>5: Capacity Obligation - Availability Payment Settlement Amount</w:t>
        </w:r>
        <w:r>
          <w:rPr>
            <w:webHidden/>
          </w:rPr>
          <w:tab/>
        </w:r>
        <w:r>
          <w:rPr>
            <w:webHidden/>
          </w:rPr>
          <w:fldChar w:fldCharType="begin"/>
        </w:r>
        <w:r>
          <w:rPr>
            <w:webHidden/>
          </w:rPr>
          <w:instrText xml:space="preserve"> PAGEREF _Toc195539786 \h </w:instrText>
        </w:r>
        <w:r>
          <w:rPr>
            <w:webHidden/>
          </w:rPr>
        </w:r>
        <w:r>
          <w:rPr>
            <w:webHidden/>
          </w:rPr>
          <w:fldChar w:fldCharType="separate"/>
        </w:r>
        <w:r w:rsidR="000E45D6">
          <w:rPr>
            <w:webHidden/>
          </w:rPr>
          <w:t>55</w:t>
        </w:r>
        <w:r>
          <w:rPr>
            <w:webHidden/>
          </w:rPr>
          <w:fldChar w:fldCharType="end"/>
        </w:r>
      </w:hyperlink>
    </w:p>
    <w:p w14:paraId="7FE36077" w14:textId="6D14F58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7" w:history="1">
        <w:r w:rsidRPr="00CD016C">
          <w:rPr>
            <w:rStyle w:val="Hyperlink"/>
          </w:rPr>
          <w:t>Table 3</w:t>
        </w:r>
        <w:r w:rsidRPr="00CD016C">
          <w:rPr>
            <w:rStyle w:val="Hyperlink"/>
          </w:rPr>
          <w:noBreakHyphen/>
          <w:t>6: Capacity Obligation – Dispatch Test and Payment Emergency Activation Payment Settlement Amount</w:t>
        </w:r>
        <w:r>
          <w:rPr>
            <w:webHidden/>
          </w:rPr>
          <w:tab/>
        </w:r>
        <w:r>
          <w:rPr>
            <w:webHidden/>
          </w:rPr>
          <w:fldChar w:fldCharType="begin"/>
        </w:r>
        <w:r>
          <w:rPr>
            <w:webHidden/>
          </w:rPr>
          <w:instrText xml:space="preserve"> PAGEREF _Toc195539787 \h </w:instrText>
        </w:r>
        <w:r>
          <w:rPr>
            <w:webHidden/>
          </w:rPr>
        </w:r>
        <w:r>
          <w:rPr>
            <w:webHidden/>
          </w:rPr>
          <w:fldChar w:fldCharType="separate"/>
        </w:r>
        <w:r w:rsidR="000E45D6">
          <w:rPr>
            <w:webHidden/>
          </w:rPr>
          <w:t>57</w:t>
        </w:r>
        <w:r>
          <w:rPr>
            <w:webHidden/>
          </w:rPr>
          <w:fldChar w:fldCharType="end"/>
        </w:r>
      </w:hyperlink>
    </w:p>
    <w:p w14:paraId="50F8A865" w14:textId="3DF80A2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8" w:history="1">
        <w:r w:rsidRPr="00CD016C">
          <w:rPr>
            <w:rStyle w:val="Hyperlink"/>
          </w:rPr>
          <w:t>Table 3</w:t>
        </w:r>
        <w:r w:rsidRPr="00CD016C">
          <w:rPr>
            <w:rStyle w:val="Hyperlink"/>
          </w:rPr>
          <w:noBreakHyphen/>
          <w:t>7: Capacity Obligation – Availability Charge Settlement Amount</w:t>
        </w:r>
        <w:r>
          <w:rPr>
            <w:webHidden/>
          </w:rPr>
          <w:tab/>
        </w:r>
        <w:r>
          <w:rPr>
            <w:webHidden/>
          </w:rPr>
          <w:fldChar w:fldCharType="begin"/>
        </w:r>
        <w:r>
          <w:rPr>
            <w:webHidden/>
          </w:rPr>
          <w:instrText xml:space="preserve"> PAGEREF _Toc195539788 \h </w:instrText>
        </w:r>
        <w:r>
          <w:rPr>
            <w:webHidden/>
          </w:rPr>
        </w:r>
        <w:r>
          <w:rPr>
            <w:webHidden/>
          </w:rPr>
          <w:fldChar w:fldCharType="separate"/>
        </w:r>
        <w:r w:rsidR="000E45D6">
          <w:rPr>
            <w:webHidden/>
          </w:rPr>
          <w:t>60</w:t>
        </w:r>
        <w:r>
          <w:rPr>
            <w:webHidden/>
          </w:rPr>
          <w:fldChar w:fldCharType="end"/>
        </w:r>
      </w:hyperlink>
    </w:p>
    <w:p w14:paraId="6E610B92" w14:textId="79C0C4B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9" w:history="1">
        <w:r w:rsidRPr="00CD016C">
          <w:rPr>
            <w:rStyle w:val="Hyperlink"/>
          </w:rPr>
          <w:t>Table 3</w:t>
        </w:r>
        <w:r w:rsidRPr="00CD016C">
          <w:rPr>
            <w:rStyle w:val="Hyperlink"/>
          </w:rPr>
          <w:noBreakHyphen/>
          <w:t>8: Capacity Obligation – Administration Charge Settlement Amount</w:t>
        </w:r>
        <w:r>
          <w:rPr>
            <w:webHidden/>
          </w:rPr>
          <w:tab/>
        </w:r>
        <w:r>
          <w:rPr>
            <w:webHidden/>
          </w:rPr>
          <w:fldChar w:fldCharType="begin"/>
        </w:r>
        <w:r>
          <w:rPr>
            <w:webHidden/>
          </w:rPr>
          <w:instrText xml:space="preserve"> PAGEREF _Toc195539789 \h </w:instrText>
        </w:r>
        <w:r>
          <w:rPr>
            <w:webHidden/>
          </w:rPr>
        </w:r>
        <w:r>
          <w:rPr>
            <w:webHidden/>
          </w:rPr>
          <w:fldChar w:fldCharType="separate"/>
        </w:r>
        <w:r w:rsidR="000E45D6">
          <w:rPr>
            <w:webHidden/>
          </w:rPr>
          <w:t>61</w:t>
        </w:r>
        <w:r>
          <w:rPr>
            <w:webHidden/>
          </w:rPr>
          <w:fldChar w:fldCharType="end"/>
        </w:r>
      </w:hyperlink>
    </w:p>
    <w:p w14:paraId="1C05DAED" w14:textId="10FCC04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0" w:history="1">
        <w:r w:rsidRPr="00CD016C">
          <w:rPr>
            <w:rStyle w:val="Hyperlink"/>
          </w:rPr>
          <w:t>Table 3</w:t>
        </w:r>
        <w:r w:rsidRPr="00CD016C">
          <w:rPr>
            <w:rStyle w:val="Hyperlink"/>
          </w:rPr>
          <w:noBreakHyphen/>
          <w:t>9: Capacity Obligation – Dispatch Charge Settlement Amount</w:t>
        </w:r>
        <w:r>
          <w:rPr>
            <w:webHidden/>
          </w:rPr>
          <w:tab/>
        </w:r>
        <w:r>
          <w:rPr>
            <w:webHidden/>
          </w:rPr>
          <w:fldChar w:fldCharType="begin"/>
        </w:r>
        <w:r>
          <w:rPr>
            <w:webHidden/>
          </w:rPr>
          <w:instrText xml:space="preserve"> PAGEREF _Toc195539790 \h </w:instrText>
        </w:r>
        <w:r>
          <w:rPr>
            <w:webHidden/>
          </w:rPr>
        </w:r>
        <w:r>
          <w:rPr>
            <w:webHidden/>
          </w:rPr>
          <w:fldChar w:fldCharType="separate"/>
        </w:r>
        <w:r w:rsidR="000E45D6">
          <w:rPr>
            <w:webHidden/>
          </w:rPr>
          <w:t>62</w:t>
        </w:r>
        <w:r>
          <w:rPr>
            <w:webHidden/>
          </w:rPr>
          <w:fldChar w:fldCharType="end"/>
        </w:r>
      </w:hyperlink>
    </w:p>
    <w:p w14:paraId="27AC6561" w14:textId="4739773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1" w:history="1">
        <w:r w:rsidRPr="00CD016C">
          <w:rPr>
            <w:rStyle w:val="Hyperlink"/>
          </w:rPr>
          <w:t>Table 3</w:t>
        </w:r>
        <w:r w:rsidRPr="00CD016C">
          <w:rPr>
            <w:rStyle w:val="Hyperlink"/>
          </w:rPr>
          <w:noBreakHyphen/>
          <w:t>10: Capacity Obligation – Capacity Charge Settlement Amount</w:t>
        </w:r>
        <w:r>
          <w:rPr>
            <w:webHidden/>
          </w:rPr>
          <w:tab/>
        </w:r>
        <w:r>
          <w:rPr>
            <w:webHidden/>
          </w:rPr>
          <w:fldChar w:fldCharType="begin"/>
        </w:r>
        <w:r>
          <w:rPr>
            <w:webHidden/>
          </w:rPr>
          <w:instrText xml:space="preserve"> PAGEREF _Toc195539791 \h </w:instrText>
        </w:r>
        <w:r>
          <w:rPr>
            <w:webHidden/>
          </w:rPr>
        </w:r>
        <w:r>
          <w:rPr>
            <w:webHidden/>
          </w:rPr>
          <w:fldChar w:fldCharType="separate"/>
        </w:r>
        <w:r w:rsidR="000E45D6">
          <w:rPr>
            <w:webHidden/>
          </w:rPr>
          <w:t>63</w:t>
        </w:r>
        <w:r>
          <w:rPr>
            <w:webHidden/>
          </w:rPr>
          <w:fldChar w:fldCharType="end"/>
        </w:r>
      </w:hyperlink>
    </w:p>
    <w:p w14:paraId="1BBA0552" w14:textId="145E4E5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2" w:history="1">
        <w:r w:rsidRPr="00CD016C">
          <w:rPr>
            <w:rStyle w:val="Hyperlink"/>
          </w:rPr>
          <w:t>Table 3</w:t>
        </w:r>
        <w:r w:rsidRPr="00CD016C">
          <w:rPr>
            <w:rStyle w:val="Hyperlink"/>
          </w:rPr>
          <w:noBreakHyphen/>
          <w:t>11: Capacity Obligation – Capacity Import Call Failure Charge Settlement Amount</w:t>
        </w:r>
        <w:r>
          <w:rPr>
            <w:webHidden/>
          </w:rPr>
          <w:tab/>
        </w:r>
        <w:r>
          <w:rPr>
            <w:webHidden/>
          </w:rPr>
          <w:fldChar w:fldCharType="begin"/>
        </w:r>
        <w:r>
          <w:rPr>
            <w:webHidden/>
          </w:rPr>
          <w:instrText xml:space="preserve"> PAGEREF _Toc195539792 \h </w:instrText>
        </w:r>
        <w:r>
          <w:rPr>
            <w:webHidden/>
          </w:rPr>
        </w:r>
        <w:r>
          <w:rPr>
            <w:webHidden/>
          </w:rPr>
          <w:fldChar w:fldCharType="separate"/>
        </w:r>
        <w:r w:rsidR="000E45D6">
          <w:rPr>
            <w:webHidden/>
          </w:rPr>
          <w:t>64</w:t>
        </w:r>
        <w:r>
          <w:rPr>
            <w:webHidden/>
          </w:rPr>
          <w:fldChar w:fldCharType="end"/>
        </w:r>
      </w:hyperlink>
    </w:p>
    <w:p w14:paraId="4A6ACE6A" w14:textId="44D74F6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3" w:history="1">
        <w:r w:rsidRPr="00CD016C">
          <w:rPr>
            <w:rStyle w:val="Hyperlink"/>
          </w:rPr>
          <w:t>Table 3</w:t>
        </w:r>
        <w:r w:rsidRPr="00CD016C">
          <w:rPr>
            <w:rStyle w:val="Hyperlink"/>
          </w:rPr>
          <w:noBreakHyphen/>
          <w:t>12: Capacity Obligation – Capacity Deficiency Charge Settlement Amount</w:t>
        </w:r>
        <w:r>
          <w:rPr>
            <w:webHidden/>
          </w:rPr>
          <w:tab/>
        </w:r>
        <w:r>
          <w:rPr>
            <w:webHidden/>
          </w:rPr>
          <w:fldChar w:fldCharType="begin"/>
        </w:r>
        <w:r>
          <w:rPr>
            <w:webHidden/>
          </w:rPr>
          <w:instrText xml:space="preserve"> PAGEREF _Toc195539793 \h </w:instrText>
        </w:r>
        <w:r>
          <w:rPr>
            <w:webHidden/>
          </w:rPr>
        </w:r>
        <w:r>
          <w:rPr>
            <w:webHidden/>
          </w:rPr>
          <w:fldChar w:fldCharType="separate"/>
        </w:r>
        <w:r w:rsidR="000E45D6">
          <w:rPr>
            <w:webHidden/>
          </w:rPr>
          <w:t>64</w:t>
        </w:r>
        <w:r>
          <w:rPr>
            <w:webHidden/>
          </w:rPr>
          <w:fldChar w:fldCharType="end"/>
        </w:r>
      </w:hyperlink>
    </w:p>
    <w:p w14:paraId="7E7D981D" w14:textId="260A2913"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4" w:history="1">
        <w:r w:rsidRPr="00CD016C">
          <w:rPr>
            <w:rStyle w:val="Hyperlink"/>
          </w:rPr>
          <w:t>Table 3</w:t>
        </w:r>
        <w:r w:rsidRPr="00CD016C">
          <w:rPr>
            <w:rStyle w:val="Hyperlink"/>
          </w:rPr>
          <w:noBreakHyphen/>
          <w:t>13: Capacity Obligation – In-Period Cleared UCAP Adjustment Charge Settlement Amount</w:t>
        </w:r>
        <w:r>
          <w:rPr>
            <w:webHidden/>
          </w:rPr>
          <w:tab/>
        </w:r>
        <w:r>
          <w:rPr>
            <w:webHidden/>
          </w:rPr>
          <w:fldChar w:fldCharType="begin"/>
        </w:r>
        <w:r>
          <w:rPr>
            <w:webHidden/>
          </w:rPr>
          <w:instrText xml:space="preserve"> PAGEREF _Toc195539794 \h </w:instrText>
        </w:r>
        <w:r>
          <w:rPr>
            <w:webHidden/>
          </w:rPr>
        </w:r>
        <w:r>
          <w:rPr>
            <w:webHidden/>
          </w:rPr>
          <w:fldChar w:fldCharType="separate"/>
        </w:r>
        <w:r w:rsidR="000E45D6">
          <w:rPr>
            <w:webHidden/>
          </w:rPr>
          <w:t>65</w:t>
        </w:r>
        <w:r>
          <w:rPr>
            <w:webHidden/>
          </w:rPr>
          <w:fldChar w:fldCharType="end"/>
        </w:r>
      </w:hyperlink>
    </w:p>
    <w:p w14:paraId="3341880C" w14:textId="345DE13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5" w:history="1">
        <w:r w:rsidRPr="00CD016C">
          <w:rPr>
            <w:rStyle w:val="Hyperlink"/>
          </w:rPr>
          <w:t>Table 3</w:t>
        </w:r>
        <w:r w:rsidRPr="00CD016C">
          <w:rPr>
            <w:rStyle w:val="Hyperlink"/>
          </w:rPr>
          <w:noBreakHyphen/>
          <w:t>14: Scenarios and Adjustments for Exceptions</w:t>
        </w:r>
        <w:r>
          <w:rPr>
            <w:webHidden/>
          </w:rPr>
          <w:tab/>
        </w:r>
        <w:r>
          <w:rPr>
            <w:webHidden/>
          </w:rPr>
          <w:fldChar w:fldCharType="begin"/>
        </w:r>
        <w:r>
          <w:rPr>
            <w:webHidden/>
          </w:rPr>
          <w:instrText xml:space="preserve"> PAGEREF _Toc195539795 \h </w:instrText>
        </w:r>
        <w:r>
          <w:rPr>
            <w:webHidden/>
          </w:rPr>
        </w:r>
        <w:r>
          <w:rPr>
            <w:webHidden/>
          </w:rPr>
          <w:fldChar w:fldCharType="separate"/>
        </w:r>
        <w:r w:rsidR="000E45D6">
          <w:rPr>
            <w:webHidden/>
          </w:rPr>
          <w:t>66</w:t>
        </w:r>
        <w:r>
          <w:rPr>
            <w:webHidden/>
          </w:rPr>
          <w:fldChar w:fldCharType="end"/>
        </w:r>
      </w:hyperlink>
    </w:p>
    <w:p w14:paraId="740D0368" w14:textId="336A44C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6" w:history="1">
        <w:r w:rsidRPr="00CD016C">
          <w:rPr>
            <w:rStyle w:val="Hyperlink"/>
          </w:rPr>
          <w:t>Table 3</w:t>
        </w:r>
        <w:r w:rsidRPr="00CD016C">
          <w:rPr>
            <w:rStyle w:val="Hyperlink"/>
          </w:rPr>
          <w:noBreakHyphen/>
          <w:t>15: Capacity Obligation – Buy-Out Charge Settlement Amount</w:t>
        </w:r>
        <w:r>
          <w:rPr>
            <w:webHidden/>
          </w:rPr>
          <w:tab/>
        </w:r>
        <w:r>
          <w:rPr>
            <w:webHidden/>
          </w:rPr>
          <w:fldChar w:fldCharType="begin"/>
        </w:r>
        <w:r>
          <w:rPr>
            <w:webHidden/>
          </w:rPr>
          <w:instrText xml:space="preserve"> PAGEREF _Toc195539796 \h </w:instrText>
        </w:r>
        <w:r>
          <w:rPr>
            <w:webHidden/>
          </w:rPr>
        </w:r>
        <w:r>
          <w:rPr>
            <w:webHidden/>
          </w:rPr>
          <w:fldChar w:fldCharType="separate"/>
        </w:r>
        <w:r w:rsidR="000E45D6">
          <w:rPr>
            <w:webHidden/>
          </w:rPr>
          <w:t>67</w:t>
        </w:r>
        <w:r>
          <w:rPr>
            <w:webHidden/>
          </w:rPr>
          <w:fldChar w:fldCharType="end"/>
        </w:r>
      </w:hyperlink>
    </w:p>
    <w:p w14:paraId="32489ED3" w14:textId="61725F5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7" w:history="1">
        <w:r w:rsidRPr="00CD016C">
          <w:rPr>
            <w:rStyle w:val="Hyperlink"/>
          </w:rPr>
          <w:t>Table 3</w:t>
        </w:r>
        <w:r w:rsidRPr="00CD016C">
          <w:rPr>
            <w:rStyle w:val="Hyperlink"/>
          </w:rPr>
          <w:noBreakHyphen/>
          <w:t>16: Capacity Obligation – Availability Charge True-Up Payment Settlement Amount</w:t>
        </w:r>
        <w:r>
          <w:rPr>
            <w:webHidden/>
          </w:rPr>
          <w:tab/>
        </w:r>
        <w:r>
          <w:rPr>
            <w:webHidden/>
          </w:rPr>
          <w:fldChar w:fldCharType="begin"/>
        </w:r>
        <w:r>
          <w:rPr>
            <w:webHidden/>
          </w:rPr>
          <w:instrText xml:space="preserve"> PAGEREF _Toc195539797 \h </w:instrText>
        </w:r>
        <w:r>
          <w:rPr>
            <w:webHidden/>
          </w:rPr>
        </w:r>
        <w:r>
          <w:rPr>
            <w:webHidden/>
          </w:rPr>
          <w:fldChar w:fldCharType="separate"/>
        </w:r>
        <w:r w:rsidR="000E45D6">
          <w:rPr>
            <w:webHidden/>
          </w:rPr>
          <w:t>68</w:t>
        </w:r>
        <w:r>
          <w:rPr>
            <w:webHidden/>
          </w:rPr>
          <w:fldChar w:fldCharType="end"/>
        </w:r>
      </w:hyperlink>
    </w:p>
    <w:p w14:paraId="2701C9D0" w14:textId="28000F2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8" w:history="1">
        <w:r w:rsidRPr="00CD016C">
          <w:rPr>
            <w:rStyle w:val="Hyperlink"/>
          </w:rPr>
          <w:t>Table 3</w:t>
        </w:r>
        <w:r w:rsidRPr="00CD016C">
          <w:rPr>
            <w:rStyle w:val="Hyperlink"/>
          </w:rPr>
          <w:noBreakHyphen/>
          <w:t>17: Capacity Obligation – Capacity Auction Charges True-up Payment Settlement Amount</w:t>
        </w:r>
        <w:r>
          <w:rPr>
            <w:webHidden/>
          </w:rPr>
          <w:tab/>
        </w:r>
        <w:r>
          <w:rPr>
            <w:webHidden/>
          </w:rPr>
          <w:fldChar w:fldCharType="begin"/>
        </w:r>
        <w:r>
          <w:rPr>
            <w:webHidden/>
          </w:rPr>
          <w:instrText xml:space="preserve"> PAGEREF _Toc195539798 \h </w:instrText>
        </w:r>
        <w:r>
          <w:rPr>
            <w:webHidden/>
          </w:rPr>
        </w:r>
        <w:r>
          <w:rPr>
            <w:webHidden/>
          </w:rPr>
          <w:fldChar w:fldCharType="separate"/>
        </w:r>
        <w:r w:rsidR="000E45D6">
          <w:rPr>
            <w:webHidden/>
          </w:rPr>
          <w:t>68</w:t>
        </w:r>
        <w:r>
          <w:rPr>
            <w:webHidden/>
          </w:rPr>
          <w:fldChar w:fldCharType="end"/>
        </w:r>
      </w:hyperlink>
    </w:p>
    <w:p w14:paraId="0AA7FD25" w14:textId="7FDAEB5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9" w:history="1">
        <w:r w:rsidRPr="00CD016C">
          <w:rPr>
            <w:rStyle w:val="Hyperlink"/>
          </w:rPr>
          <w:t>Table 3</w:t>
        </w:r>
        <w:r w:rsidRPr="00CD016C">
          <w:rPr>
            <w:rStyle w:val="Hyperlink"/>
          </w:rPr>
          <w:noBreakHyphen/>
          <w:t>18: Capacity Obligation Uplift Settlement Amounts</w:t>
        </w:r>
        <w:r>
          <w:rPr>
            <w:webHidden/>
          </w:rPr>
          <w:tab/>
        </w:r>
        <w:r>
          <w:rPr>
            <w:webHidden/>
          </w:rPr>
          <w:fldChar w:fldCharType="begin"/>
        </w:r>
        <w:r>
          <w:rPr>
            <w:webHidden/>
          </w:rPr>
          <w:instrText xml:space="preserve"> PAGEREF _Toc195539799 \h </w:instrText>
        </w:r>
        <w:r>
          <w:rPr>
            <w:webHidden/>
          </w:rPr>
        </w:r>
        <w:r>
          <w:rPr>
            <w:webHidden/>
          </w:rPr>
          <w:fldChar w:fldCharType="separate"/>
        </w:r>
        <w:r w:rsidR="000E45D6">
          <w:rPr>
            <w:webHidden/>
          </w:rPr>
          <w:t>69</w:t>
        </w:r>
        <w:r>
          <w:rPr>
            <w:webHidden/>
          </w:rPr>
          <w:fldChar w:fldCharType="end"/>
        </w:r>
      </w:hyperlink>
    </w:p>
    <w:p w14:paraId="69A719FA" w14:textId="2E91174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0" w:history="1">
        <w:r w:rsidRPr="00CD016C">
          <w:rPr>
            <w:rStyle w:val="Hyperlink"/>
          </w:rPr>
          <w:t>Table 3</w:t>
        </w:r>
        <w:r w:rsidRPr="00CD016C">
          <w:rPr>
            <w:rStyle w:val="Hyperlink"/>
          </w:rPr>
          <w:noBreakHyphen/>
          <w:t>19: Dispute Resolution Settlement Amount</w:t>
        </w:r>
        <w:r>
          <w:rPr>
            <w:webHidden/>
          </w:rPr>
          <w:tab/>
        </w:r>
        <w:r>
          <w:rPr>
            <w:webHidden/>
          </w:rPr>
          <w:fldChar w:fldCharType="begin"/>
        </w:r>
        <w:r>
          <w:rPr>
            <w:webHidden/>
          </w:rPr>
          <w:instrText xml:space="preserve"> PAGEREF _Toc195539800 \h </w:instrText>
        </w:r>
        <w:r>
          <w:rPr>
            <w:webHidden/>
          </w:rPr>
        </w:r>
        <w:r>
          <w:rPr>
            <w:webHidden/>
          </w:rPr>
          <w:fldChar w:fldCharType="separate"/>
        </w:r>
        <w:r w:rsidR="000E45D6">
          <w:rPr>
            <w:webHidden/>
          </w:rPr>
          <w:t>69</w:t>
        </w:r>
        <w:r>
          <w:rPr>
            <w:webHidden/>
          </w:rPr>
          <w:fldChar w:fldCharType="end"/>
        </w:r>
      </w:hyperlink>
    </w:p>
    <w:p w14:paraId="4A9C8C19" w14:textId="66A8F9D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1" w:history="1">
        <w:r w:rsidRPr="00CD016C">
          <w:rPr>
            <w:rStyle w:val="Hyperlink"/>
          </w:rPr>
          <w:t>Table 3</w:t>
        </w:r>
        <w:r w:rsidRPr="00CD016C">
          <w:rPr>
            <w:rStyle w:val="Hyperlink"/>
          </w:rPr>
          <w:noBreakHyphen/>
          <w:t>20: Dispute Resolution Balancing Settlement Amount</w:t>
        </w:r>
        <w:r>
          <w:rPr>
            <w:webHidden/>
          </w:rPr>
          <w:tab/>
        </w:r>
        <w:r>
          <w:rPr>
            <w:webHidden/>
          </w:rPr>
          <w:fldChar w:fldCharType="begin"/>
        </w:r>
        <w:r>
          <w:rPr>
            <w:webHidden/>
          </w:rPr>
          <w:instrText xml:space="preserve"> PAGEREF _Toc195539801 \h </w:instrText>
        </w:r>
        <w:r>
          <w:rPr>
            <w:webHidden/>
          </w:rPr>
        </w:r>
        <w:r>
          <w:rPr>
            <w:webHidden/>
          </w:rPr>
          <w:fldChar w:fldCharType="separate"/>
        </w:r>
        <w:r w:rsidR="000E45D6">
          <w:rPr>
            <w:webHidden/>
          </w:rPr>
          <w:t>70</w:t>
        </w:r>
        <w:r>
          <w:rPr>
            <w:webHidden/>
          </w:rPr>
          <w:fldChar w:fldCharType="end"/>
        </w:r>
      </w:hyperlink>
    </w:p>
    <w:p w14:paraId="72B773B8" w14:textId="7B868B51"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"_Toc195539802"</w:instrText>
      </w:r>
      <w:r>
        <w:fldChar w:fldCharType="separate"/>
      </w:r>
      <w:r w:rsidRPr="00CD016C">
        <w:rPr>
          <w:rStyle w:val="Hyperlink"/>
        </w:rPr>
        <w:t>Table 4</w:t>
      </w:r>
      <w:r w:rsidRPr="00CD016C">
        <w:rPr>
          <w:rStyle w:val="Hyperlink"/>
        </w:rPr>
        <w:noBreakHyphen/>
        <w:t xml:space="preserve">1: </w:t>
      </w:r>
      <w:r w:rsidRPr="00CD016C">
        <w:rPr>
          <w:rStyle w:val="Hyperlink"/>
          <w:rFonts w:cs="Tahoma"/>
        </w:rPr>
        <w:t>Reference Level</w:t>
      </w:r>
      <w:r w:rsidRPr="00CD016C">
        <w:rPr>
          <w:rStyle w:val="Hyperlink"/>
        </w:rPr>
        <w:t xml:space="preserve"> Settlement </w:t>
      </w:r>
      <w:r w:rsidRPr="00CD016C">
        <w:rPr>
          <w:rStyle w:val="Hyperlink"/>
          <w:rFonts w:cs="Tahoma"/>
        </w:rPr>
        <w:t>Charge</w:t>
      </w:r>
      <w:r>
        <w:rPr>
          <w:webHidden/>
        </w:rPr>
        <w:tab/>
      </w:r>
      <w:r>
        <w:rPr>
          <w:webHidden/>
        </w:rPr>
        <w:fldChar w:fldCharType="begin"/>
      </w:r>
      <w:r>
        <w:rPr>
          <w:webHidden/>
        </w:rPr>
        <w:instrText xml:space="preserve"> PAGEREF _Toc195539802 \h </w:instrText>
      </w:r>
      <w:r>
        <w:rPr>
          <w:webHidden/>
        </w:rPr>
      </w:r>
      <w:r>
        <w:rPr>
          <w:webHidden/>
        </w:rPr>
        <w:fldChar w:fldCharType="separate"/>
      </w:r>
      <w:ins w:id="503" w:author="Author">
        <w:r w:rsidR="000E45D6">
          <w:rPr>
            <w:webHidden/>
          </w:rPr>
          <w:t>72</w:t>
        </w:r>
      </w:ins>
      <w:del w:id="504" w:author="Author">
        <w:r w:rsidR="002F5718" w:rsidDel="000E45D6">
          <w:rPr>
            <w:webHidden/>
          </w:rPr>
          <w:delText>71</w:delText>
        </w:r>
      </w:del>
      <w:r>
        <w:rPr>
          <w:webHidden/>
        </w:rPr>
        <w:fldChar w:fldCharType="end"/>
      </w:r>
      <w:r>
        <w:fldChar w:fldCharType="end"/>
      </w:r>
    </w:p>
    <w:p w14:paraId="02DF557B" w14:textId="34A98D03"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3" w:history="1">
        <w:r w:rsidRPr="00CD016C">
          <w:rPr>
            <w:rStyle w:val="Hyperlink"/>
          </w:rPr>
          <w:t>Table 4</w:t>
        </w:r>
        <w:r w:rsidRPr="00CD016C">
          <w:rPr>
            <w:rStyle w:val="Hyperlink"/>
          </w:rPr>
          <w:noBreakHyphen/>
          <w:t xml:space="preserve">2: </w:t>
        </w:r>
        <w:r w:rsidRPr="00CD016C">
          <w:rPr>
            <w:rStyle w:val="Hyperlink"/>
            <w:rFonts w:cs="Tahoma"/>
          </w:rPr>
          <w:t>Reference Level</w:t>
        </w:r>
        <w:r w:rsidRPr="00CD016C">
          <w:rPr>
            <w:rStyle w:val="Hyperlink"/>
          </w:rPr>
          <w:t xml:space="preserve"> Settlement </w:t>
        </w:r>
        <w:r w:rsidRPr="00CD016C">
          <w:rPr>
            <w:rStyle w:val="Hyperlink"/>
            <w:rFonts w:cs="Tahoma"/>
          </w:rPr>
          <w:t>Charge Uplifts</w:t>
        </w:r>
        <w:r>
          <w:rPr>
            <w:webHidden/>
          </w:rPr>
          <w:tab/>
        </w:r>
        <w:r>
          <w:rPr>
            <w:webHidden/>
          </w:rPr>
          <w:fldChar w:fldCharType="begin"/>
        </w:r>
        <w:r>
          <w:rPr>
            <w:webHidden/>
          </w:rPr>
          <w:instrText xml:space="preserve"> PAGEREF _Toc195539803 \h </w:instrText>
        </w:r>
        <w:r>
          <w:rPr>
            <w:webHidden/>
          </w:rPr>
        </w:r>
        <w:r>
          <w:rPr>
            <w:webHidden/>
          </w:rPr>
          <w:fldChar w:fldCharType="separate"/>
        </w:r>
        <w:r w:rsidR="000E45D6">
          <w:rPr>
            <w:webHidden/>
          </w:rPr>
          <w:t>72</w:t>
        </w:r>
        <w:r>
          <w:rPr>
            <w:webHidden/>
          </w:rPr>
          <w:fldChar w:fldCharType="end"/>
        </w:r>
      </w:hyperlink>
    </w:p>
    <w:p w14:paraId="4CDEF812" w14:textId="2077994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4" w:history="1">
        <w:r w:rsidRPr="00CD016C">
          <w:rPr>
            <w:rStyle w:val="Hyperlink"/>
          </w:rPr>
          <w:t>Table 4</w:t>
        </w:r>
        <w:r w:rsidRPr="00CD016C">
          <w:rPr>
            <w:rStyle w:val="Hyperlink"/>
          </w:rPr>
          <w:noBreakHyphen/>
          <w:t xml:space="preserve">3: </w:t>
        </w:r>
        <w:r w:rsidRPr="00CD016C">
          <w:rPr>
            <w:rStyle w:val="Hyperlink"/>
            <w:rFonts w:cs="Tahoma"/>
          </w:rPr>
          <w:t>Ex-Post Mitigation for Physical Withholding Settlement Charges</w:t>
        </w:r>
        <w:r>
          <w:rPr>
            <w:webHidden/>
          </w:rPr>
          <w:tab/>
        </w:r>
        <w:r>
          <w:rPr>
            <w:webHidden/>
          </w:rPr>
          <w:fldChar w:fldCharType="begin"/>
        </w:r>
        <w:r>
          <w:rPr>
            <w:webHidden/>
          </w:rPr>
          <w:instrText xml:space="preserve"> PAGEREF _Toc195539804 \h </w:instrText>
        </w:r>
        <w:r>
          <w:rPr>
            <w:webHidden/>
          </w:rPr>
        </w:r>
        <w:r>
          <w:rPr>
            <w:webHidden/>
          </w:rPr>
          <w:fldChar w:fldCharType="separate"/>
        </w:r>
        <w:r w:rsidR="000E45D6">
          <w:rPr>
            <w:webHidden/>
          </w:rPr>
          <w:t>73</w:t>
        </w:r>
        <w:r>
          <w:rPr>
            <w:webHidden/>
          </w:rPr>
          <w:fldChar w:fldCharType="end"/>
        </w:r>
      </w:hyperlink>
    </w:p>
    <w:p w14:paraId="20DFA0B6" w14:textId="27408905"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"_Toc195539805"</w:instrText>
      </w:r>
      <w:r>
        <w:fldChar w:fldCharType="separate"/>
      </w:r>
      <w:r w:rsidRPr="00CD016C">
        <w:rPr>
          <w:rStyle w:val="Hyperlink"/>
        </w:rPr>
        <w:t>Table 4</w:t>
      </w:r>
      <w:r w:rsidRPr="00CD016C">
        <w:rPr>
          <w:rStyle w:val="Hyperlink"/>
        </w:rPr>
        <w:noBreakHyphen/>
        <w:t xml:space="preserve">4: </w:t>
      </w:r>
      <w:r w:rsidRPr="00CD016C">
        <w:rPr>
          <w:rStyle w:val="Hyperlink"/>
          <w:rFonts w:cs="Tahoma"/>
        </w:rPr>
        <w:t>Ex-Post Mitigation for Economic Withholding on Uncompetitive Interties Settlement Charges</w:t>
      </w:r>
      <w:r>
        <w:rPr>
          <w:webHidden/>
        </w:rPr>
        <w:tab/>
      </w:r>
      <w:r>
        <w:rPr>
          <w:webHidden/>
        </w:rPr>
        <w:fldChar w:fldCharType="begin"/>
      </w:r>
      <w:r>
        <w:rPr>
          <w:webHidden/>
        </w:rPr>
        <w:instrText xml:space="preserve"> PAGEREF _Toc195539805 \h </w:instrText>
      </w:r>
      <w:r>
        <w:rPr>
          <w:webHidden/>
        </w:rPr>
      </w:r>
      <w:r>
        <w:rPr>
          <w:webHidden/>
        </w:rPr>
        <w:fldChar w:fldCharType="separate"/>
      </w:r>
      <w:ins w:id="505" w:author="Author">
        <w:r w:rsidR="000E45D6">
          <w:rPr>
            <w:webHidden/>
          </w:rPr>
          <w:t>74</w:t>
        </w:r>
      </w:ins>
      <w:del w:id="506" w:author="Author">
        <w:r w:rsidR="002F5718" w:rsidDel="000E45D6">
          <w:rPr>
            <w:webHidden/>
          </w:rPr>
          <w:delText>73</w:delText>
        </w:r>
      </w:del>
      <w:r>
        <w:rPr>
          <w:webHidden/>
        </w:rPr>
        <w:fldChar w:fldCharType="end"/>
      </w:r>
      <w:r>
        <w:fldChar w:fldCharType="end"/>
      </w:r>
    </w:p>
    <w:p w14:paraId="3E252C40" w14:textId="2058535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6" w:history="1">
        <w:r w:rsidRPr="00CD016C">
          <w:rPr>
            <w:rStyle w:val="Hyperlink"/>
          </w:rPr>
          <w:t>Table 4</w:t>
        </w:r>
        <w:r w:rsidRPr="00CD016C">
          <w:rPr>
            <w:rStyle w:val="Hyperlink"/>
          </w:rPr>
          <w:noBreakHyphen/>
          <w:t xml:space="preserve">5: </w:t>
        </w:r>
        <w:r w:rsidRPr="00CD016C">
          <w:rPr>
            <w:rStyle w:val="Hyperlink"/>
            <w:rFonts w:cs="Tahoma"/>
          </w:rPr>
          <w:t>Ex-Post Mitigation</w:t>
        </w:r>
        <w:r w:rsidRPr="00CD016C">
          <w:rPr>
            <w:rStyle w:val="Hyperlink"/>
          </w:rPr>
          <w:t xml:space="preserve"> Settlement </w:t>
        </w:r>
        <w:r w:rsidRPr="00CD016C">
          <w:rPr>
            <w:rStyle w:val="Hyperlink"/>
            <w:rFonts w:cs="Tahoma"/>
          </w:rPr>
          <w:t>Charge Uplifts</w:t>
        </w:r>
        <w:r>
          <w:rPr>
            <w:webHidden/>
          </w:rPr>
          <w:tab/>
        </w:r>
        <w:r>
          <w:rPr>
            <w:webHidden/>
          </w:rPr>
          <w:fldChar w:fldCharType="begin"/>
        </w:r>
        <w:r>
          <w:rPr>
            <w:webHidden/>
          </w:rPr>
          <w:instrText xml:space="preserve"> PAGEREF _Toc195539806 \h </w:instrText>
        </w:r>
        <w:r>
          <w:rPr>
            <w:webHidden/>
          </w:rPr>
        </w:r>
        <w:r>
          <w:rPr>
            <w:webHidden/>
          </w:rPr>
          <w:fldChar w:fldCharType="separate"/>
        </w:r>
        <w:r w:rsidR="000E45D6">
          <w:rPr>
            <w:webHidden/>
          </w:rPr>
          <w:t>74</w:t>
        </w:r>
        <w:r>
          <w:rPr>
            <w:webHidden/>
          </w:rPr>
          <w:fldChar w:fldCharType="end"/>
        </w:r>
      </w:hyperlink>
    </w:p>
    <w:p w14:paraId="331F6DB1" w14:textId="77812935"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"_Toc195539807"</w:instrText>
      </w:r>
      <w:r>
        <w:fldChar w:fldCharType="separate"/>
      </w:r>
      <w:r w:rsidRPr="00CD016C">
        <w:rPr>
          <w:rStyle w:val="Hyperlink"/>
        </w:rPr>
        <w:t>Table 4</w:t>
      </w:r>
      <w:r w:rsidRPr="00CD016C">
        <w:rPr>
          <w:rStyle w:val="Hyperlink"/>
        </w:rPr>
        <w:noBreakHyphen/>
        <w:t xml:space="preserve">6: </w:t>
      </w:r>
      <w:r w:rsidRPr="00CD016C">
        <w:rPr>
          <w:rStyle w:val="Hyperlink"/>
          <w:rFonts w:cs="Tahoma"/>
        </w:rPr>
        <w:t>Independent Review Process</w:t>
      </w:r>
      <w:r w:rsidRPr="00CD016C">
        <w:rPr>
          <w:rStyle w:val="Hyperlink"/>
        </w:rPr>
        <w:t xml:space="preserve"> Settlement </w:t>
      </w:r>
      <w:r w:rsidRPr="00CD016C">
        <w:rPr>
          <w:rStyle w:val="Hyperlink"/>
          <w:rFonts w:cs="Tahoma"/>
        </w:rPr>
        <w:t>Charges</w:t>
      </w:r>
      <w:r>
        <w:rPr>
          <w:webHidden/>
        </w:rPr>
        <w:tab/>
      </w:r>
      <w:r>
        <w:rPr>
          <w:webHidden/>
        </w:rPr>
        <w:fldChar w:fldCharType="begin"/>
      </w:r>
      <w:r>
        <w:rPr>
          <w:webHidden/>
        </w:rPr>
        <w:instrText xml:space="preserve"> PAGEREF _Toc195539807 \h </w:instrText>
      </w:r>
      <w:r>
        <w:rPr>
          <w:webHidden/>
        </w:rPr>
      </w:r>
      <w:r>
        <w:rPr>
          <w:webHidden/>
        </w:rPr>
        <w:fldChar w:fldCharType="separate"/>
      </w:r>
      <w:ins w:id="507" w:author="Author">
        <w:r w:rsidR="000E45D6">
          <w:rPr>
            <w:webHidden/>
          </w:rPr>
          <w:t>76</w:t>
        </w:r>
      </w:ins>
      <w:del w:id="508" w:author="Author">
        <w:r w:rsidR="002F5718" w:rsidDel="000E45D6">
          <w:rPr>
            <w:webHidden/>
          </w:rPr>
          <w:delText>75</w:delText>
        </w:r>
      </w:del>
      <w:r>
        <w:rPr>
          <w:webHidden/>
        </w:rPr>
        <w:fldChar w:fldCharType="end"/>
      </w:r>
      <w:r>
        <w:fldChar w:fldCharType="end"/>
      </w:r>
    </w:p>
    <w:p w14:paraId="57BFDBFE" w14:textId="3116CDD7"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"_Toc195539808"</w:instrText>
      </w:r>
      <w:r>
        <w:fldChar w:fldCharType="separate"/>
      </w:r>
      <w:r w:rsidRPr="00CD016C">
        <w:rPr>
          <w:rStyle w:val="Hyperlink"/>
        </w:rPr>
        <w:t>Table A-1: List of Forms</w:t>
      </w:r>
      <w:r>
        <w:rPr>
          <w:webHidden/>
        </w:rPr>
        <w:tab/>
      </w:r>
      <w:r>
        <w:rPr>
          <w:webHidden/>
        </w:rPr>
        <w:fldChar w:fldCharType="begin"/>
      </w:r>
      <w:r>
        <w:rPr>
          <w:webHidden/>
        </w:rPr>
        <w:instrText xml:space="preserve"> PAGEREF _Toc195539808 \h </w:instrText>
      </w:r>
      <w:r>
        <w:rPr>
          <w:webHidden/>
        </w:rPr>
      </w:r>
      <w:r>
        <w:rPr>
          <w:webHidden/>
        </w:rPr>
        <w:fldChar w:fldCharType="separate"/>
      </w:r>
      <w:ins w:id="509" w:author="Author">
        <w:r w:rsidR="000E45D6">
          <w:rPr>
            <w:webHidden/>
          </w:rPr>
          <w:t>78</w:t>
        </w:r>
      </w:ins>
      <w:del w:id="510" w:author="Author">
        <w:r w:rsidR="002F5718" w:rsidDel="000E45D6">
          <w:rPr>
            <w:webHidden/>
          </w:rPr>
          <w:delText>77</w:delText>
        </w:r>
      </w:del>
      <w:r>
        <w:rPr>
          <w:webHidden/>
        </w:rPr>
        <w:fldChar w:fldCharType="end"/>
      </w:r>
      <w:r>
        <w:fldChar w:fldCharType="end"/>
      </w:r>
    </w:p>
    <w:p w14:paraId="76677E0E" w14:textId="52E3870C"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"_Toc195539809"</w:instrText>
      </w:r>
      <w:r>
        <w:fldChar w:fldCharType="separate"/>
      </w:r>
      <w:r w:rsidRPr="00CD016C">
        <w:rPr>
          <w:rStyle w:val="Hyperlink"/>
        </w:rPr>
        <w:t>Table B</w:t>
      </w:r>
      <w:r w:rsidRPr="00CD016C">
        <w:rPr>
          <w:rStyle w:val="Hyperlink"/>
        </w:rPr>
        <w:noBreakHyphen/>
        <w:t>1: IESO Assessment of Starts in Each Settlement Hour</w:t>
      </w:r>
      <w:r>
        <w:rPr>
          <w:webHidden/>
        </w:rPr>
        <w:tab/>
      </w:r>
      <w:r>
        <w:rPr>
          <w:webHidden/>
        </w:rPr>
        <w:fldChar w:fldCharType="begin"/>
      </w:r>
      <w:r>
        <w:rPr>
          <w:webHidden/>
        </w:rPr>
        <w:instrText xml:space="preserve"> PAGEREF _Toc195539809 \h </w:instrText>
      </w:r>
      <w:r>
        <w:rPr>
          <w:webHidden/>
        </w:rPr>
      </w:r>
      <w:r>
        <w:rPr>
          <w:webHidden/>
        </w:rPr>
        <w:fldChar w:fldCharType="separate"/>
      </w:r>
      <w:ins w:id="511" w:author="Author">
        <w:r w:rsidR="000E45D6">
          <w:rPr>
            <w:webHidden/>
          </w:rPr>
          <w:t>80</w:t>
        </w:r>
      </w:ins>
      <w:del w:id="512" w:author="Author">
        <w:r w:rsidR="002F5718" w:rsidDel="000E45D6">
          <w:rPr>
            <w:webHidden/>
          </w:rPr>
          <w:delText>79</w:delText>
        </w:r>
      </w:del>
      <w:r>
        <w:rPr>
          <w:webHidden/>
        </w:rPr>
        <w:fldChar w:fldCharType="end"/>
      </w:r>
      <w:r>
        <w:fldChar w:fldCharType="end"/>
      </w:r>
    </w:p>
    <w:p w14:paraId="7B5BD6AB" w14:textId="7DC0BE4F"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"_Toc195539810"</w:instrText>
      </w:r>
      <w:r>
        <w:fldChar w:fldCharType="separate"/>
      </w:r>
      <w:r w:rsidRPr="00CD016C">
        <w:rPr>
          <w:rStyle w:val="Hyperlink"/>
        </w:rPr>
        <w:t>Table B</w:t>
      </w:r>
      <w:r w:rsidRPr="00CD016C">
        <w:rPr>
          <w:rStyle w:val="Hyperlink"/>
        </w:rPr>
        <w:noBreakHyphen/>
        <w:t>2: IESO Determination of Settlement Hours in a Start Event</w:t>
      </w:r>
      <w:r>
        <w:rPr>
          <w:webHidden/>
        </w:rPr>
        <w:tab/>
      </w:r>
      <w:r>
        <w:rPr>
          <w:webHidden/>
        </w:rPr>
        <w:fldChar w:fldCharType="begin"/>
      </w:r>
      <w:r>
        <w:rPr>
          <w:webHidden/>
        </w:rPr>
        <w:instrText xml:space="preserve"> PAGEREF _Toc195539810 \h </w:instrText>
      </w:r>
      <w:r>
        <w:rPr>
          <w:webHidden/>
        </w:rPr>
      </w:r>
      <w:r>
        <w:rPr>
          <w:webHidden/>
        </w:rPr>
        <w:fldChar w:fldCharType="separate"/>
      </w:r>
      <w:ins w:id="513" w:author="Author">
        <w:r w:rsidR="000E45D6">
          <w:rPr>
            <w:webHidden/>
          </w:rPr>
          <w:t>80</w:t>
        </w:r>
      </w:ins>
      <w:del w:id="514" w:author="Author">
        <w:r w:rsidR="002F5718" w:rsidDel="000E45D6">
          <w:rPr>
            <w:webHidden/>
          </w:rPr>
          <w:delText>79</w:delText>
        </w:r>
      </w:del>
      <w:r>
        <w:rPr>
          <w:webHidden/>
        </w:rPr>
        <w:fldChar w:fldCharType="end"/>
      </w:r>
      <w:r>
        <w:fldChar w:fldCharType="end"/>
      </w:r>
    </w:p>
    <w:p w14:paraId="0D475A6E" w14:textId="6651CC91"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"_Toc195539811"</w:instrText>
      </w:r>
      <w:r>
        <w:fldChar w:fldCharType="separate"/>
      </w:r>
      <w:r w:rsidRPr="00CD016C">
        <w:rPr>
          <w:rStyle w:val="Hyperlink"/>
        </w:rPr>
        <w:t>Table B</w:t>
      </w:r>
      <w:r w:rsidRPr="00CD016C">
        <w:rPr>
          <w:rStyle w:val="Hyperlink"/>
        </w:rPr>
        <w:noBreakHyphen/>
        <w:t>3: Start Events and DAM_MWP Calculations</w:t>
      </w:r>
      <w:r>
        <w:rPr>
          <w:webHidden/>
        </w:rPr>
        <w:tab/>
      </w:r>
      <w:r>
        <w:rPr>
          <w:webHidden/>
        </w:rPr>
        <w:fldChar w:fldCharType="begin"/>
      </w:r>
      <w:r>
        <w:rPr>
          <w:webHidden/>
        </w:rPr>
        <w:instrText xml:space="preserve"> PAGEREF _Toc195539811 \h </w:instrText>
      </w:r>
      <w:r>
        <w:rPr>
          <w:webHidden/>
        </w:rPr>
      </w:r>
      <w:r>
        <w:rPr>
          <w:webHidden/>
        </w:rPr>
        <w:fldChar w:fldCharType="separate"/>
      </w:r>
      <w:ins w:id="515" w:author="Author">
        <w:r w:rsidR="000E45D6">
          <w:rPr>
            <w:webHidden/>
          </w:rPr>
          <w:t>81</w:t>
        </w:r>
      </w:ins>
      <w:del w:id="516" w:author="Author">
        <w:r w:rsidR="002F5718" w:rsidDel="000E45D6">
          <w:rPr>
            <w:webHidden/>
          </w:rPr>
          <w:delText>80</w:delText>
        </w:r>
      </w:del>
      <w:r>
        <w:rPr>
          <w:webHidden/>
        </w:rPr>
        <w:fldChar w:fldCharType="end"/>
      </w:r>
      <w:r>
        <w:fldChar w:fldCharType="end"/>
      </w:r>
    </w:p>
    <w:p w14:paraId="0564EEA1" w14:textId="6B21B7DB"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"_Toc195539812"</w:instrText>
      </w:r>
      <w:r>
        <w:fldChar w:fldCharType="separate"/>
      </w:r>
      <w:r w:rsidRPr="00CD016C">
        <w:rPr>
          <w:rStyle w:val="Hyperlink"/>
        </w:rPr>
        <w:t>Table D</w:t>
      </w:r>
      <w:r w:rsidRPr="00CD016C">
        <w:rPr>
          <w:rStyle w:val="Hyperlink"/>
        </w:rPr>
        <w:noBreakHyphen/>
        <w:t>1: Real-Time Market Energy Intertie Transactions</w:t>
      </w:r>
      <w:r>
        <w:rPr>
          <w:webHidden/>
        </w:rPr>
        <w:tab/>
      </w:r>
      <w:r>
        <w:rPr>
          <w:webHidden/>
        </w:rPr>
        <w:fldChar w:fldCharType="begin"/>
      </w:r>
      <w:r>
        <w:rPr>
          <w:webHidden/>
        </w:rPr>
        <w:instrText xml:space="preserve"> PAGEREF _Toc195539812 \h </w:instrText>
      </w:r>
      <w:r>
        <w:rPr>
          <w:webHidden/>
        </w:rPr>
      </w:r>
      <w:r>
        <w:rPr>
          <w:webHidden/>
        </w:rPr>
        <w:fldChar w:fldCharType="separate"/>
      </w:r>
      <w:ins w:id="517" w:author="Author">
        <w:r w:rsidR="000E45D6">
          <w:rPr>
            <w:webHidden/>
          </w:rPr>
          <w:t>85</w:t>
        </w:r>
      </w:ins>
      <w:del w:id="518" w:author="Author">
        <w:r w:rsidR="002F5718" w:rsidDel="000E45D6">
          <w:rPr>
            <w:webHidden/>
          </w:rPr>
          <w:delText>84</w:delText>
        </w:r>
      </w:del>
      <w:r>
        <w:rPr>
          <w:webHidden/>
        </w:rPr>
        <w:fldChar w:fldCharType="end"/>
      </w:r>
      <w:r>
        <w:fldChar w:fldCharType="end"/>
      </w:r>
    </w:p>
    <w:p w14:paraId="0C23409A" w14:textId="07973CF4"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"_Toc195539813"</w:instrText>
      </w:r>
      <w:r>
        <w:fldChar w:fldCharType="separate"/>
      </w:r>
      <w:r w:rsidRPr="00CD016C">
        <w:rPr>
          <w:rStyle w:val="Hyperlink"/>
        </w:rPr>
        <w:t>Table D</w:t>
      </w:r>
      <w:r w:rsidRPr="00CD016C">
        <w:rPr>
          <w:rStyle w:val="Hyperlink"/>
        </w:rPr>
        <w:noBreakHyphen/>
        <w:t>2: Day-Ahead Market Energy Intertie Transactions</w:t>
      </w:r>
      <w:r>
        <w:rPr>
          <w:webHidden/>
        </w:rPr>
        <w:tab/>
      </w:r>
      <w:r>
        <w:rPr>
          <w:webHidden/>
        </w:rPr>
        <w:fldChar w:fldCharType="begin"/>
      </w:r>
      <w:r>
        <w:rPr>
          <w:webHidden/>
        </w:rPr>
        <w:instrText xml:space="preserve"> PAGEREF _Toc195539813 \h </w:instrText>
      </w:r>
      <w:r>
        <w:rPr>
          <w:webHidden/>
        </w:rPr>
      </w:r>
      <w:r>
        <w:rPr>
          <w:webHidden/>
        </w:rPr>
        <w:fldChar w:fldCharType="separate"/>
      </w:r>
      <w:ins w:id="519" w:author="Author">
        <w:r w:rsidR="000E45D6">
          <w:rPr>
            <w:webHidden/>
          </w:rPr>
          <w:t>85</w:t>
        </w:r>
      </w:ins>
      <w:del w:id="520" w:author="Author">
        <w:r w:rsidR="002F5718" w:rsidDel="000E45D6">
          <w:rPr>
            <w:webHidden/>
          </w:rPr>
          <w:delText>84</w:delText>
        </w:r>
      </w:del>
      <w:r>
        <w:rPr>
          <w:webHidden/>
        </w:rPr>
        <w:fldChar w:fldCharType="end"/>
      </w:r>
      <w:r>
        <w:fldChar w:fldCharType="end"/>
      </w:r>
    </w:p>
    <w:p w14:paraId="3F720A92" w14:textId="500A21CC"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"_Toc195539814"</w:instrText>
      </w:r>
      <w:r>
        <w:fldChar w:fldCharType="separate"/>
      </w:r>
      <w:r w:rsidRPr="00CD016C">
        <w:rPr>
          <w:rStyle w:val="Hyperlink"/>
        </w:rPr>
        <w:t>Table D</w:t>
      </w:r>
      <w:r w:rsidRPr="00CD016C">
        <w:rPr>
          <w:rStyle w:val="Hyperlink"/>
        </w:rPr>
        <w:noBreakHyphen/>
        <w:t>3: Incremental Real-Time Energy Export Transactions</w:t>
      </w:r>
      <w:r>
        <w:rPr>
          <w:webHidden/>
        </w:rPr>
        <w:tab/>
      </w:r>
      <w:r>
        <w:rPr>
          <w:webHidden/>
        </w:rPr>
        <w:fldChar w:fldCharType="begin"/>
      </w:r>
      <w:r>
        <w:rPr>
          <w:webHidden/>
        </w:rPr>
        <w:instrText xml:space="preserve"> PAGEREF _Toc195539814 \h </w:instrText>
      </w:r>
      <w:r>
        <w:rPr>
          <w:webHidden/>
        </w:rPr>
      </w:r>
      <w:r>
        <w:rPr>
          <w:webHidden/>
        </w:rPr>
        <w:fldChar w:fldCharType="separate"/>
      </w:r>
      <w:ins w:id="521" w:author="Author">
        <w:r w:rsidR="000E45D6">
          <w:rPr>
            <w:webHidden/>
          </w:rPr>
          <w:t>86</w:t>
        </w:r>
      </w:ins>
      <w:del w:id="522" w:author="Author">
        <w:r w:rsidR="002F5718" w:rsidDel="000E45D6">
          <w:rPr>
            <w:webHidden/>
          </w:rPr>
          <w:delText>85</w:delText>
        </w:r>
      </w:del>
      <w:r>
        <w:rPr>
          <w:webHidden/>
        </w:rPr>
        <w:fldChar w:fldCharType="end"/>
      </w:r>
      <w:r>
        <w:fldChar w:fldCharType="end"/>
      </w:r>
    </w:p>
    <w:p w14:paraId="150C467A" w14:textId="2FBF820D"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"_Toc195539815"</w:instrText>
      </w:r>
      <w:r>
        <w:fldChar w:fldCharType="separate"/>
      </w:r>
      <w:r w:rsidRPr="00CD016C">
        <w:rPr>
          <w:rStyle w:val="Hyperlink"/>
        </w:rPr>
        <w:t>Table D</w:t>
      </w:r>
      <w:r w:rsidRPr="00CD016C">
        <w:rPr>
          <w:rStyle w:val="Hyperlink"/>
        </w:rPr>
        <w:noBreakHyphen/>
        <w:t>4: IOG Offset at Intertie Level</w:t>
      </w:r>
      <w:r>
        <w:rPr>
          <w:webHidden/>
        </w:rPr>
        <w:tab/>
      </w:r>
      <w:r>
        <w:rPr>
          <w:webHidden/>
        </w:rPr>
        <w:fldChar w:fldCharType="begin"/>
      </w:r>
      <w:r>
        <w:rPr>
          <w:webHidden/>
        </w:rPr>
        <w:instrText xml:space="preserve"> PAGEREF _Toc195539815 \h </w:instrText>
      </w:r>
      <w:r>
        <w:rPr>
          <w:webHidden/>
        </w:rPr>
      </w:r>
      <w:r>
        <w:rPr>
          <w:webHidden/>
        </w:rPr>
        <w:fldChar w:fldCharType="separate"/>
      </w:r>
      <w:ins w:id="523" w:author="Author">
        <w:r w:rsidR="000E45D6">
          <w:rPr>
            <w:webHidden/>
          </w:rPr>
          <w:t>86</w:t>
        </w:r>
      </w:ins>
      <w:del w:id="524" w:author="Author">
        <w:r w:rsidR="002F5718" w:rsidDel="000E45D6">
          <w:rPr>
            <w:webHidden/>
          </w:rPr>
          <w:delText>85</w:delText>
        </w:r>
      </w:del>
      <w:r>
        <w:rPr>
          <w:webHidden/>
        </w:rPr>
        <w:fldChar w:fldCharType="end"/>
      </w:r>
      <w:r>
        <w:fldChar w:fldCharType="end"/>
      </w:r>
    </w:p>
    <w:p w14:paraId="12F87C15" w14:textId="60ECF8A0"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"_Toc195539816"</w:instrText>
      </w:r>
      <w:r>
        <w:fldChar w:fldCharType="separate"/>
      </w:r>
      <w:r w:rsidRPr="00CD016C">
        <w:rPr>
          <w:rStyle w:val="Hyperlink"/>
        </w:rPr>
        <w:t>Table D</w:t>
      </w:r>
      <w:r w:rsidRPr="00CD016C">
        <w:rPr>
          <w:rStyle w:val="Hyperlink"/>
        </w:rPr>
        <w:noBreakHyphen/>
        <w:t>5: IOG Offset at Neighbouring Electricity System Level</w:t>
      </w:r>
      <w:r>
        <w:rPr>
          <w:webHidden/>
        </w:rPr>
        <w:tab/>
      </w:r>
      <w:r>
        <w:rPr>
          <w:webHidden/>
        </w:rPr>
        <w:fldChar w:fldCharType="begin"/>
      </w:r>
      <w:r>
        <w:rPr>
          <w:webHidden/>
        </w:rPr>
        <w:instrText xml:space="preserve"> PAGEREF _Toc195539816 \h </w:instrText>
      </w:r>
      <w:r>
        <w:rPr>
          <w:webHidden/>
        </w:rPr>
      </w:r>
      <w:r>
        <w:rPr>
          <w:webHidden/>
        </w:rPr>
        <w:fldChar w:fldCharType="separate"/>
      </w:r>
      <w:ins w:id="525" w:author="Author">
        <w:r w:rsidR="000E45D6">
          <w:rPr>
            <w:webHidden/>
          </w:rPr>
          <w:t>86</w:t>
        </w:r>
      </w:ins>
      <w:del w:id="526" w:author="Author">
        <w:r w:rsidR="002F5718" w:rsidDel="000E45D6">
          <w:rPr>
            <w:webHidden/>
          </w:rPr>
          <w:delText>85</w:delText>
        </w:r>
      </w:del>
      <w:r>
        <w:rPr>
          <w:webHidden/>
        </w:rPr>
        <w:fldChar w:fldCharType="end"/>
      </w:r>
      <w:r>
        <w:fldChar w:fldCharType="end"/>
      </w:r>
    </w:p>
    <w:p w14:paraId="61BCE939" w14:textId="7E0AEC09"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"_Toc195539817"</w:instrText>
      </w:r>
      <w:r>
        <w:fldChar w:fldCharType="separate"/>
      </w:r>
      <w:r w:rsidRPr="00CD016C">
        <w:rPr>
          <w:rStyle w:val="Hyperlink"/>
        </w:rPr>
        <w:t>Table D</w:t>
      </w:r>
      <w:r w:rsidRPr="00CD016C">
        <w:rPr>
          <w:rStyle w:val="Hyperlink"/>
        </w:rPr>
        <w:noBreakHyphen/>
        <w:t>6: IOG Offset at Neighbouring Electricity System Level</w:t>
      </w:r>
      <w:r>
        <w:rPr>
          <w:webHidden/>
        </w:rPr>
        <w:tab/>
      </w:r>
      <w:r>
        <w:rPr>
          <w:webHidden/>
        </w:rPr>
        <w:fldChar w:fldCharType="begin"/>
      </w:r>
      <w:r>
        <w:rPr>
          <w:webHidden/>
        </w:rPr>
        <w:instrText xml:space="preserve"> PAGEREF _Toc195539817 \h </w:instrText>
      </w:r>
      <w:r>
        <w:rPr>
          <w:webHidden/>
        </w:rPr>
      </w:r>
      <w:r>
        <w:rPr>
          <w:webHidden/>
        </w:rPr>
        <w:fldChar w:fldCharType="separate"/>
      </w:r>
      <w:ins w:id="527" w:author="Author">
        <w:r w:rsidR="000E45D6">
          <w:rPr>
            <w:webHidden/>
          </w:rPr>
          <w:t>87</w:t>
        </w:r>
      </w:ins>
      <w:del w:id="528" w:author="Author">
        <w:r w:rsidR="002F5718" w:rsidDel="000E45D6">
          <w:rPr>
            <w:webHidden/>
          </w:rPr>
          <w:delText>86</w:delText>
        </w:r>
      </w:del>
      <w:r>
        <w:rPr>
          <w:webHidden/>
        </w:rPr>
        <w:fldChar w:fldCharType="end"/>
      </w:r>
      <w:r>
        <w:fldChar w:fldCharType="end"/>
      </w:r>
    </w:p>
    <w:p w14:paraId="274C275F" w14:textId="040E1447"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"_Toc195539818"</w:instrText>
      </w:r>
      <w:r>
        <w:fldChar w:fldCharType="separate"/>
      </w:r>
      <w:r w:rsidRPr="00CD016C">
        <w:rPr>
          <w:rStyle w:val="Hyperlink"/>
        </w:rPr>
        <w:t>Table D</w:t>
      </w:r>
      <w:r w:rsidRPr="00CD016C">
        <w:rPr>
          <w:rStyle w:val="Hyperlink"/>
        </w:rPr>
        <w:noBreakHyphen/>
        <w:t>7: IOG Offset at IESO-Control Area (Ontario) Level</w:t>
      </w:r>
      <w:r>
        <w:rPr>
          <w:webHidden/>
        </w:rPr>
        <w:tab/>
      </w:r>
      <w:r>
        <w:rPr>
          <w:webHidden/>
        </w:rPr>
        <w:fldChar w:fldCharType="begin"/>
      </w:r>
      <w:r>
        <w:rPr>
          <w:webHidden/>
        </w:rPr>
        <w:instrText xml:space="preserve"> PAGEREF _Toc195539818 \h </w:instrText>
      </w:r>
      <w:r>
        <w:rPr>
          <w:webHidden/>
        </w:rPr>
      </w:r>
      <w:r>
        <w:rPr>
          <w:webHidden/>
        </w:rPr>
        <w:fldChar w:fldCharType="separate"/>
      </w:r>
      <w:ins w:id="529" w:author="Author">
        <w:r w:rsidR="000E45D6">
          <w:rPr>
            <w:webHidden/>
          </w:rPr>
          <w:t>87</w:t>
        </w:r>
      </w:ins>
      <w:del w:id="530" w:author="Author">
        <w:r w:rsidR="002F5718" w:rsidDel="000E45D6">
          <w:rPr>
            <w:webHidden/>
          </w:rPr>
          <w:delText>86</w:delText>
        </w:r>
      </w:del>
      <w:r>
        <w:rPr>
          <w:webHidden/>
        </w:rPr>
        <w:fldChar w:fldCharType="end"/>
      </w:r>
      <w:r>
        <w:fldChar w:fldCharType="end"/>
      </w:r>
    </w:p>
    <w:p w14:paraId="2F8F1E10" w14:textId="2B2C96C6"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"_Toc195539819"</w:instrText>
      </w:r>
      <w:r>
        <w:fldChar w:fldCharType="separate"/>
      </w:r>
      <w:r w:rsidRPr="00CD016C">
        <w:rPr>
          <w:rStyle w:val="Hyperlink"/>
        </w:rPr>
        <w:t>Table D</w:t>
      </w:r>
      <w:r w:rsidRPr="00CD016C">
        <w:rPr>
          <w:rStyle w:val="Hyperlink"/>
        </w:rPr>
        <w:noBreakHyphen/>
        <w:t>8: IOG Offset at IESO-Control Area (Ontario) Level</w:t>
      </w:r>
      <w:r>
        <w:rPr>
          <w:webHidden/>
        </w:rPr>
        <w:tab/>
      </w:r>
      <w:r>
        <w:rPr>
          <w:webHidden/>
        </w:rPr>
        <w:fldChar w:fldCharType="begin"/>
      </w:r>
      <w:r>
        <w:rPr>
          <w:webHidden/>
        </w:rPr>
        <w:instrText xml:space="preserve"> PAGEREF _Toc195539819 \h </w:instrText>
      </w:r>
      <w:r>
        <w:rPr>
          <w:webHidden/>
        </w:rPr>
      </w:r>
      <w:r>
        <w:rPr>
          <w:webHidden/>
        </w:rPr>
        <w:fldChar w:fldCharType="separate"/>
      </w:r>
      <w:ins w:id="531" w:author="Author">
        <w:r w:rsidR="000E45D6">
          <w:rPr>
            <w:webHidden/>
          </w:rPr>
          <w:t>88</w:t>
        </w:r>
      </w:ins>
      <w:del w:id="532" w:author="Author">
        <w:r w:rsidR="002F5718" w:rsidDel="000E45D6">
          <w:rPr>
            <w:webHidden/>
          </w:rPr>
          <w:delText>87</w:delText>
        </w:r>
      </w:del>
      <w:r>
        <w:rPr>
          <w:webHidden/>
        </w:rPr>
        <w:fldChar w:fldCharType="end"/>
      </w:r>
      <w:r>
        <w:fldChar w:fldCharType="end"/>
      </w:r>
    </w:p>
    <w:p w14:paraId="20810848" w14:textId="68A0FF7F"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"_Toc195539820"</w:instrText>
      </w:r>
      <w:r>
        <w:fldChar w:fldCharType="separate"/>
      </w:r>
      <w:r w:rsidRPr="00CD016C">
        <w:rPr>
          <w:rStyle w:val="Hyperlink"/>
        </w:rPr>
        <w:t>Table D</w:t>
      </w:r>
      <w:r w:rsidRPr="00CD016C">
        <w:rPr>
          <w:rStyle w:val="Hyperlink"/>
        </w:rPr>
        <w:noBreakHyphen/>
        <w:t>9: IOG Offset at IESO-Control Area (Ontario) Level</w:t>
      </w:r>
      <w:r>
        <w:rPr>
          <w:webHidden/>
        </w:rPr>
        <w:tab/>
      </w:r>
      <w:r>
        <w:rPr>
          <w:webHidden/>
        </w:rPr>
        <w:fldChar w:fldCharType="begin"/>
      </w:r>
      <w:r>
        <w:rPr>
          <w:webHidden/>
        </w:rPr>
        <w:instrText xml:space="preserve"> PAGEREF _Toc195539820 \h </w:instrText>
      </w:r>
      <w:r>
        <w:rPr>
          <w:webHidden/>
        </w:rPr>
      </w:r>
      <w:r>
        <w:rPr>
          <w:webHidden/>
        </w:rPr>
        <w:fldChar w:fldCharType="separate"/>
      </w:r>
      <w:ins w:id="533" w:author="Author">
        <w:r w:rsidR="000E45D6">
          <w:rPr>
            <w:webHidden/>
          </w:rPr>
          <w:t>88</w:t>
        </w:r>
      </w:ins>
      <w:del w:id="534" w:author="Author">
        <w:r w:rsidR="002F5718" w:rsidDel="000E45D6">
          <w:rPr>
            <w:webHidden/>
          </w:rPr>
          <w:delText>87</w:delText>
        </w:r>
      </w:del>
      <w:r>
        <w:rPr>
          <w:webHidden/>
        </w:rPr>
        <w:fldChar w:fldCharType="end"/>
      </w:r>
      <w:r>
        <w:fldChar w:fldCharType="end"/>
      </w:r>
    </w:p>
    <w:p w14:paraId="11277C0A" w14:textId="0376959D" w:rsidR="00EB2411" w:rsidRDefault="00EB24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"_Toc195539821"</w:instrText>
      </w:r>
      <w:r>
        <w:fldChar w:fldCharType="separate"/>
      </w:r>
      <w:r w:rsidRPr="00CD016C">
        <w:rPr>
          <w:rStyle w:val="Hyperlink"/>
        </w:rPr>
        <w:t>Table D</w:t>
      </w:r>
      <w:r w:rsidRPr="00CD016C">
        <w:rPr>
          <w:rStyle w:val="Hyperlink"/>
        </w:rPr>
        <w:noBreakHyphen/>
        <w:t>10: RT_IOG Settlement Amount</w:t>
      </w:r>
      <w:r>
        <w:rPr>
          <w:webHidden/>
        </w:rPr>
        <w:tab/>
      </w:r>
      <w:r>
        <w:rPr>
          <w:webHidden/>
        </w:rPr>
        <w:fldChar w:fldCharType="begin"/>
      </w:r>
      <w:r>
        <w:rPr>
          <w:webHidden/>
        </w:rPr>
        <w:instrText xml:space="preserve"> PAGEREF _Toc195539821 \h </w:instrText>
      </w:r>
      <w:r>
        <w:rPr>
          <w:webHidden/>
        </w:rPr>
      </w:r>
      <w:r>
        <w:rPr>
          <w:webHidden/>
        </w:rPr>
        <w:fldChar w:fldCharType="separate"/>
      </w:r>
      <w:ins w:id="535" w:author="Author">
        <w:r w:rsidR="000E45D6">
          <w:rPr>
            <w:webHidden/>
          </w:rPr>
          <w:t>88</w:t>
        </w:r>
      </w:ins>
      <w:del w:id="536" w:author="Author">
        <w:r w:rsidR="002F5718" w:rsidDel="000E45D6">
          <w:rPr>
            <w:webHidden/>
          </w:rPr>
          <w:delText>87</w:delText>
        </w:r>
      </w:del>
      <w:r>
        <w:rPr>
          <w:webHidden/>
        </w:rPr>
        <w:fldChar w:fldCharType="end"/>
      </w:r>
      <w:r>
        <w:fldChar w:fldCharType="end"/>
      </w:r>
    </w:p>
    <w:p w14:paraId="785DC3E1" w14:textId="32CE42DB" w:rsidR="0041530F" w:rsidRPr="00DB59C9" w:rsidRDefault="0041530F" w:rsidP="0041530F">
      <w:pPr>
        <w:spacing w:after="0"/>
        <w:rPr>
          <w:rFonts w:ascii="Arial" w:hAnsi="Arial" w:cs="Arial"/>
          <w:b/>
        </w:rPr>
      </w:pPr>
      <w:r w:rsidRPr="00DB59C9">
        <w:rPr>
          <w:rFonts w:ascii="Arial" w:hAnsi="Arial" w:cs="Arial"/>
          <w:b/>
        </w:rPr>
        <w:fldChar w:fldCharType="end"/>
      </w:r>
    </w:p>
    <w:p w14:paraId="1FD585EE" w14:textId="77777777" w:rsidR="00DE3DE8" w:rsidRPr="00DB59C9" w:rsidRDefault="00DE3DE8" w:rsidP="0041530F">
      <w:pPr>
        <w:spacing w:after="0"/>
        <w:rPr>
          <w:rFonts w:ascii="Arial" w:hAnsi="Arial" w:cs="Arial"/>
          <w:b/>
        </w:rPr>
      </w:pPr>
    </w:p>
    <w:p w14:paraId="2CC1A703" w14:textId="729375C7" w:rsidR="00B06457" w:rsidRDefault="00B06457">
      <w:pPr>
        <w:spacing w:after="160" w:line="259" w:lineRule="auto"/>
      </w:pPr>
      <w:bookmarkStart w:id="537" w:name="_Toc87276542"/>
      <w:bookmarkStart w:id="538" w:name="_Toc87339493"/>
      <w:bookmarkStart w:id="539" w:name="_Toc87351449"/>
      <w:bookmarkStart w:id="540" w:name="_Toc117070680"/>
      <w:bookmarkStart w:id="541" w:name="_Toc117072392"/>
      <w:bookmarkStart w:id="542" w:name="_Toc117072517"/>
      <w:bookmarkStart w:id="543" w:name="_Toc117148433"/>
      <w:bookmarkStart w:id="544" w:name="_Toc117165491"/>
      <w:bookmarkStart w:id="545" w:name="_Toc117757413"/>
      <w:bookmarkStart w:id="546" w:name="_Toc117771402"/>
      <w:bookmarkStart w:id="547" w:name="_Toc118100812"/>
      <w:r>
        <w:br w:type="page"/>
      </w:r>
    </w:p>
    <w:p w14:paraId="1E1A421D" w14:textId="77777777" w:rsidR="00DE3DE8" w:rsidRPr="00DB59C9" w:rsidRDefault="00DE3DE8" w:rsidP="00DE3DE8">
      <w:pPr>
        <w:pStyle w:val="YellowBarHeading2"/>
      </w:pPr>
    </w:p>
    <w:p w14:paraId="5A5099B2" w14:textId="5896D04B" w:rsidR="00FA7EC0" w:rsidRPr="00DB59C9" w:rsidRDefault="00FA7EC0" w:rsidP="00DE3DE8">
      <w:pPr>
        <w:pStyle w:val="TableofContents"/>
      </w:pPr>
      <w:bookmarkStart w:id="548" w:name="_Toc210744516"/>
      <w:r w:rsidRPr="00DB59C9">
        <w:t>List of Figures</w:t>
      </w:r>
      <w:bookmarkEnd w:id="537"/>
      <w:bookmarkEnd w:id="538"/>
      <w:bookmarkEnd w:id="539"/>
      <w:bookmarkEnd w:id="540"/>
      <w:bookmarkEnd w:id="541"/>
      <w:bookmarkEnd w:id="542"/>
      <w:bookmarkEnd w:id="543"/>
      <w:bookmarkEnd w:id="544"/>
      <w:bookmarkEnd w:id="545"/>
      <w:bookmarkEnd w:id="546"/>
      <w:bookmarkEnd w:id="547"/>
      <w:bookmarkEnd w:id="548"/>
    </w:p>
    <w:p w14:paraId="0229DE88" w14:textId="47A55AE4" w:rsidR="00D96A11" w:rsidRDefault="00FA7EC0">
      <w:pPr>
        <w:pStyle w:val="TableofFigures"/>
        <w:rPr>
          <w:rFonts w:asciiTheme="minorHAnsi" w:eastAsiaTheme="minorEastAsia" w:hAnsiTheme="minorHAnsi" w:cstheme="minorBidi"/>
          <w:color w:val="auto"/>
          <w:spacing w:val="0"/>
          <w:sz w:val="24"/>
          <w14:ligatures w14:val="standardContextual"/>
        </w:rPr>
      </w:pPr>
      <w:r w:rsidRPr="00DB59C9">
        <w:rPr>
          <w:rFonts w:eastAsia="Times New Roman" w:cs="Arial"/>
        </w:rPr>
        <w:fldChar w:fldCharType="begin"/>
      </w:r>
      <w:r w:rsidRPr="00DB59C9">
        <w:rPr>
          <w:rFonts w:cs="Arial"/>
        </w:rPr>
        <w:instrText xml:space="preserve"> TOC \h \z \t "Figure Caption" \c </w:instrText>
      </w:r>
      <w:r w:rsidRPr="00DB59C9">
        <w:rPr>
          <w:rFonts w:eastAsia="Times New Roman" w:cs="Arial"/>
        </w:rPr>
        <w:fldChar w:fldCharType="separate"/>
      </w:r>
      <w:hyperlink w:anchor="_Toc180495696" w:history="1">
        <w:r w:rsidR="00D96A11" w:rsidRPr="008575BE">
          <w:rPr>
            <w:rStyle w:val="Hyperlink"/>
          </w:rPr>
          <w:t>Figure 2</w:t>
        </w:r>
        <w:r w:rsidR="00D96A11" w:rsidRPr="008575BE">
          <w:rPr>
            <w:rStyle w:val="Hyperlink"/>
          </w:rPr>
          <w:noBreakHyphen/>
          <w:t>1: Example of TRCA balance period and TRCA look-back period</w:t>
        </w:r>
        <w:r w:rsidR="00D96A11">
          <w:rPr>
            <w:webHidden/>
          </w:rPr>
          <w:tab/>
        </w:r>
        <w:r w:rsidR="00D96A11">
          <w:rPr>
            <w:webHidden/>
          </w:rPr>
          <w:fldChar w:fldCharType="begin"/>
        </w:r>
        <w:r w:rsidR="00D96A11">
          <w:rPr>
            <w:webHidden/>
          </w:rPr>
          <w:instrText xml:space="preserve"> PAGEREF _Toc180495696 \h </w:instrText>
        </w:r>
        <w:r w:rsidR="00D96A11">
          <w:rPr>
            <w:webHidden/>
          </w:rPr>
        </w:r>
        <w:r w:rsidR="00D96A11">
          <w:rPr>
            <w:webHidden/>
          </w:rPr>
          <w:fldChar w:fldCharType="separate"/>
        </w:r>
        <w:r w:rsidR="000E45D6">
          <w:rPr>
            <w:webHidden/>
          </w:rPr>
          <w:t>39</w:t>
        </w:r>
        <w:r w:rsidR="00D96A11">
          <w:rPr>
            <w:webHidden/>
          </w:rPr>
          <w:fldChar w:fldCharType="end"/>
        </w:r>
      </w:hyperlink>
    </w:p>
    <w:p w14:paraId="1B4AC8BF" w14:textId="6F551896" w:rsidR="00D96A11" w:rsidRDefault="00D96A11">
      <w:pPr>
        <w:pStyle w:val="TableofFigures"/>
        <w:rPr>
          <w:rFonts w:asciiTheme="minorHAnsi" w:eastAsiaTheme="minorEastAsia" w:hAnsiTheme="minorHAnsi" w:cstheme="minorBidi"/>
          <w:color w:val="auto"/>
          <w:spacing w:val="0"/>
          <w:sz w:val="24"/>
          <w14:ligatures w14:val="standardContextual"/>
        </w:rPr>
      </w:pPr>
      <w:hyperlink w:anchor="_Toc180495697" w:history="1">
        <w:r w:rsidRPr="008575BE">
          <w:rPr>
            <w:rStyle w:val="Hyperlink"/>
          </w:rPr>
          <w:t>Figure 2</w:t>
        </w:r>
        <w:r w:rsidRPr="008575BE">
          <w:rPr>
            <w:rStyle w:val="Hyperlink"/>
          </w:rPr>
          <w:noBreakHyphen/>
          <w:t>2: TRCA Surplus Balance Disbursement</w:t>
        </w:r>
        <w:r>
          <w:rPr>
            <w:webHidden/>
          </w:rPr>
          <w:tab/>
        </w:r>
        <w:r>
          <w:rPr>
            <w:webHidden/>
          </w:rPr>
          <w:fldChar w:fldCharType="begin"/>
        </w:r>
        <w:r>
          <w:rPr>
            <w:webHidden/>
          </w:rPr>
          <w:instrText xml:space="preserve"> PAGEREF _Toc180495697 \h </w:instrText>
        </w:r>
        <w:r>
          <w:rPr>
            <w:webHidden/>
          </w:rPr>
        </w:r>
        <w:r>
          <w:rPr>
            <w:webHidden/>
          </w:rPr>
          <w:fldChar w:fldCharType="separate"/>
        </w:r>
        <w:r w:rsidR="000E45D6">
          <w:rPr>
            <w:webHidden/>
          </w:rPr>
          <w:t>40</w:t>
        </w:r>
        <w:r>
          <w:rPr>
            <w:webHidden/>
          </w:rPr>
          <w:fldChar w:fldCharType="end"/>
        </w:r>
      </w:hyperlink>
    </w:p>
    <w:p w14:paraId="1F0409DA" w14:textId="2E9D1792" w:rsidR="00D96A11" w:rsidRDefault="00D96A11">
      <w:pPr>
        <w:pStyle w:val="TableofFigures"/>
        <w:rPr>
          <w:rFonts w:asciiTheme="minorHAnsi" w:eastAsiaTheme="minorEastAsia" w:hAnsiTheme="minorHAnsi" w:cstheme="minorBidi"/>
          <w:color w:val="auto"/>
          <w:spacing w:val="0"/>
          <w:sz w:val="24"/>
          <w14:ligatures w14:val="standardContextual"/>
        </w:rPr>
      </w:pPr>
      <w:r>
        <w:fldChar w:fldCharType="begin"/>
      </w:r>
      <w:r>
        <w:instrText>HYPERLINK \l "_Toc180495698"</w:instrText>
      </w:r>
      <w:r>
        <w:fldChar w:fldCharType="separate"/>
      </w:r>
      <w:r w:rsidRPr="008575BE">
        <w:rPr>
          <w:rStyle w:val="Hyperlink"/>
        </w:rPr>
        <w:t>Figure B</w:t>
      </w:r>
      <w:r w:rsidRPr="008575BE">
        <w:rPr>
          <w:rStyle w:val="Hyperlink"/>
        </w:rPr>
        <w:noBreakHyphen/>
        <w:t>1: Determining a Start</w:t>
      </w:r>
      <w:r>
        <w:rPr>
          <w:webHidden/>
        </w:rPr>
        <w:tab/>
      </w:r>
      <w:r>
        <w:rPr>
          <w:webHidden/>
        </w:rPr>
        <w:fldChar w:fldCharType="begin"/>
      </w:r>
      <w:r>
        <w:rPr>
          <w:webHidden/>
        </w:rPr>
        <w:instrText xml:space="preserve"> PAGEREF _Toc180495698 \h </w:instrText>
      </w:r>
      <w:r>
        <w:rPr>
          <w:webHidden/>
        </w:rPr>
      </w:r>
      <w:r>
        <w:rPr>
          <w:webHidden/>
        </w:rPr>
        <w:fldChar w:fldCharType="separate"/>
      </w:r>
      <w:ins w:id="549" w:author="Author">
        <w:r w:rsidR="000E45D6">
          <w:rPr>
            <w:webHidden/>
          </w:rPr>
          <w:t>79</w:t>
        </w:r>
      </w:ins>
      <w:del w:id="550" w:author="Author">
        <w:r w:rsidR="002F5718" w:rsidDel="000E45D6">
          <w:rPr>
            <w:webHidden/>
          </w:rPr>
          <w:delText>78</w:delText>
        </w:r>
      </w:del>
      <w:r>
        <w:rPr>
          <w:webHidden/>
        </w:rPr>
        <w:fldChar w:fldCharType="end"/>
      </w:r>
      <w:r>
        <w:fldChar w:fldCharType="end"/>
      </w:r>
    </w:p>
    <w:p w14:paraId="042A54F3" w14:textId="78FABF17" w:rsidR="0041530F" w:rsidRPr="00DB59C9" w:rsidRDefault="00FA7EC0" w:rsidP="006B6D05">
      <w:pPr>
        <w:pStyle w:val="BodyText"/>
        <w:rPr>
          <w:rFonts w:ascii="Arial" w:hAnsi="Arial" w:cs="Arial"/>
          <w:b/>
        </w:rPr>
      </w:pPr>
      <w:r w:rsidRPr="00DB59C9">
        <w:rPr>
          <w:rFonts w:eastAsiaTheme="minorHAnsi"/>
        </w:rPr>
        <w:fldChar w:fldCharType="end"/>
      </w:r>
    </w:p>
    <w:p w14:paraId="67098E7F" w14:textId="77777777" w:rsidR="0041530F" w:rsidRPr="00DB59C9" w:rsidRDefault="0041530F" w:rsidP="0041530F">
      <w:pPr>
        <w:spacing w:after="0"/>
        <w:rPr>
          <w:rFonts w:ascii="Arial" w:hAnsi="Arial" w:cs="Arial"/>
          <w:b/>
        </w:rPr>
        <w:sectPr w:rsidR="0041530F" w:rsidRPr="00DB59C9" w:rsidSect="000C186C">
          <w:headerReference w:type="even" r:id="rId19"/>
          <w:headerReference w:type="default" r:id="rId20"/>
          <w:footerReference w:type="even" r:id="rId21"/>
          <w:headerReference w:type="first" r:id="rId22"/>
          <w:pgSz w:w="12240" w:h="15840" w:code="1"/>
          <w:pgMar w:top="1530" w:right="1440" w:bottom="1440" w:left="1800" w:header="720" w:footer="720" w:gutter="0"/>
          <w:pgNumType w:fmt="lowerRoman"/>
          <w:cols w:space="720"/>
        </w:sectPr>
      </w:pPr>
    </w:p>
    <w:p w14:paraId="237E2379" w14:textId="77777777" w:rsidR="00DE3DE8" w:rsidRPr="00DB59C9" w:rsidRDefault="00DE3DE8" w:rsidP="00DE3DE8">
      <w:pPr>
        <w:pStyle w:val="YellowBarHeading2"/>
      </w:pPr>
      <w:bookmarkStart w:id="558" w:name="_Toc518293741"/>
      <w:bookmarkStart w:id="559" w:name="_Toc527102064"/>
      <w:bookmarkStart w:id="560" w:name="_Toc87276544"/>
      <w:bookmarkStart w:id="561" w:name="_Toc87339495"/>
      <w:bookmarkStart w:id="562" w:name="_Toc87351451"/>
      <w:bookmarkStart w:id="563" w:name="_Toc117070682"/>
      <w:bookmarkStart w:id="564" w:name="_Toc117072394"/>
      <w:bookmarkStart w:id="565" w:name="_Toc117072519"/>
      <w:bookmarkStart w:id="566" w:name="_Toc117148435"/>
      <w:bookmarkStart w:id="567" w:name="_Toc117165493"/>
      <w:bookmarkStart w:id="568" w:name="_Toc117757415"/>
      <w:bookmarkStart w:id="569" w:name="_Toc117771404"/>
      <w:bookmarkStart w:id="570" w:name="_Toc118100814"/>
      <w:bookmarkStart w:id="571" w:name="_Hlk180497652"/>
    </w:p>
    <w:p w14:paraId="74AC7C05" w14:textId="363B7ED9" w:rsidR="0041530F" w:rsidRPr="00DB59C9" w:rsidRDefault="0041530F" w:rsidP="00DE3DE8">
      <w:pPr>
        <w:pStyle w:val="TableofContents"/>
      </w:pPr>
      <w:bookmarkStart w:id="572" w:name="_Toc210744517"/>
      <w:r w:rsidRPr="00DB59C9">
        <w:t>Table of Changes</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2"/>
      <w:r w:rsidRPr="00DB59C9">
        <w:t xml:space="preserve"> </w:t>
      </w: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70"/>
        <w:gridCol w:w="7110"/>
      </w:tblGrid>
      <w:tr w:rsidR="00460F6F" w:rsidRPr="00DB59C9" w14:paraId="35E45A9B" w14:textId="77777777" w:rsidTr="00460F6F">
        <w:trPr>
          <w:tblHeader/>
        </w:trPr>
        <w:tc>
          <w:tcPr>
            <w:tcW w:w="2070" w:type="dxa"/>
            <w:shd w:val="clear" w:color="auto" w:fill="8CD2F4"/>
          </w:tcPr>
          <w:p w14:paraId="1AD8318C" w14:textId="6040E737" w:rsidR="00345739" w:rsidRPr="00DB59C9" w:rsidRDefault="00345739" w:rsidP="00345739">
            <w:pPr>
              <w:pStyle w:val="DocumentControlTableHead"/>
            </w:pPr>
            <w:r w:rsidRPr="00DB59C9">
              <w:t>Reference</w:t>
            </w:r>
          </w:p>
        </w:tc>
        <w:tc>
          <w:tcPr>
            <w:tcW w:w="7110" w:type="dxa"/>
            <w:shd w:val="clear" w:color="auto" w:fill="8CD2F4"/>
          </w:tcPr>
          <w:p w14:paraId="72F180BA" w14:textId="731A320E" w:rsidR="00345739" w:rsidRPr="00DB59C9" w:rsidRDefault="00345739" w:rsidP="00CB555A">
            <w:pPr>
              <w:pStyle w:val="DocumentControlTableHead"/>
            </w:pPr>
            <w:r w:rsidRPr="00DB59C9">
              <w:t>Description of Change</w:t>
            </w:r>
          </w:p>
        </w:tc>
      </w:tr>
      <w:tr w:rsidR="008123F5" w:rsidRPr="00DB59C9" w:rsidDel="00FA780A" w14:paraId="7B686ED6" w14:textId="77777777" w:rsidTr="00460F6F">
        <w:tblPrEx>
          <w:tblLook w:val="0000" w:firstRow="0" w:lastRow="0" w:firstColumn="0" w:lastColumn="0" w:noHBand="0" w:noVBand="0"/>
        </w:tblPrEx>
        <w:trPr>
          <w:trHeight w:val="179"/>
        </w:trPr>
        <w:tc>
          <w:tcPr>
            <w:tcW w:w="2070" w:type="dxa"/>
          </w:tcPr>
          <w:p w14:paraId="35AF2A95" w14:textId="0CF1F745" w:rsidR="008123F5" w:rsidRPr="0099234F" w:rsidRDefault="00714A59" w:rsidP="008123F5">
            <w:pPr>
              <w:pStyle w:val="TableText"/>
              <w:spacing w:before="60" w:after="60"/>
              <w:rPr>
                <w:rFonts w:cs="Tahoma"/>
                <w:rPrChange w:id="573" w:author="Author">
                  <w:rPr>
                    <w:rFonts w:cs="Tahoma"/>
                    <w:highlight w:val="yellow"/>
                  </w:rPr>
                </w:rPrChange>
              </w:rPr>
            </w:pPr>
            <w:del w:id="574" w:author="Author">
              <w:r w:rsidRPr="0099234F" w:rsidDel="00335BFB">
                <w:rPr>
                  <w:rFonts w:cs="Tahoma"/>
                  <w:rPrChange w:id="575" w:author="Author">
                    <w:rPr>
                      <w:rFonts w:cs="Tahoma"/>
                      <w:highlight w:val="yellow"/>
                    </w:rPr>
                  </w:rPrChange>
                </w:rPr>
                <w:delText>Section 3.4.5</w:delText>
              </w:r>
            </w:del>
          </w:p>
        </w:tc>
        <w:tc>
          <w:tcPr>
            <w:tcW w:w="7110" w:type="dxa"/>
            <w:vAlign w:val="center"/>
          </w:tcPr>
          <w:p w14:paraId="1C015D63" w14:textId="435AC986" w:rsidR="008123F5" w:rsidRPr="0099234F" w:rsidRDefault="00714A59" w:rsidP="008123F5">
            <w:pPr>
              <w:pStyle w:val="ListBullet0"/>
              <w:numPr>
                <w:ilvl w:val="0"/>
                <w:numId w:val="0"/>
              </w:numPr>
              <w:spacing w:after="0"/>
              <w:rPr>
                <w:sz w:val="20"/>
                <w:szCs w:val="20"/>
                <w:rPrChange w:id="576" w:author="Author">
                  <w:rPr>
                    <w:sz w:val="20"/>
                    <w:szCs w:val="20"/>
                    <w:highlight w:val="yellow"/>
                  </w:rPr>
                </w:rPrChange>
              </w:rPr>
            </w:pPr>
            <w:del w:id="577" w:author="Author">
              <w:r w:rsidRPr="0099234F" w:rsidDel="00335BFB">
                <w:rPr>
                  <w:sz w:val="20"/>
                  <w:szCs w:val="20"/>
                  <w:rPrChange w:id="578" w:author="Author">
                    <w:rPr>
                      <w:sz w:val="20"/>
                      <w:szCs w:val="20"/>
                      <w:highlight w:val="yellow"/>
                    </w:rPr>
                  </w:rPrChange>
                </w:rPr>
                <w:delText>Update to capacity obligation buy-out charge to reflect it being applied pursuant to MR Ch. 7, ss. 18.4.4</w:delText>
              </w:r>
            </w:del>
          </w:p>
        </w:tc>
      </w:tr>
      <w:tr w:rsidR="008123F5" w:rsidRPr="00DB59C9" w:rsidDel="00FA780A" w14:paraId="7EC5EC0F" w14:textId="77777777" w:rsidTr="00460F6F">
        <w:tblPrEx>
          <w:tblLook w:val="0000" w:firstRow="0" w:lastRow="0" w:firstColumn="0" w:lastColumn="0" w:noHBand="0" w:noVBand="0"/>
        </w:tblPrEx>
        <w:trPr>
          <w:trHeight w:val="179"/>
        </w:trPr>
        <w:tc>
          <w:tcPr>
            <w:tcW w:w="2070" w:type="dxa"/>
          </w:tcPr>
          <w:p w14:paraId="0A24DBFA" w14:textId="77777777" w:rsidR="008123F5" w:rsidRDefault="00F80353" w:rsidP="008123F5">
            <w:pPr>
              <w:pStyle w:val="TableText"/>
              <w:spacing w:before="60" w:after="60"/>
              <w:rPr>
                <w:ins w:id="579" w:author="Author"/>
                <w:rFonts w:cs="Tahoma"/>
              </w:rPr>
            </w:pPr>
            <w:ins w:id="580" w:author="Author">
              <w:r>
                <w:rPr>
                  <w:rFonts w:cs="Tahoma"/>
                </w:rPr>
                <w:t>Section 2.3</w:t>
              </w:r>
            </w:ins>
          </w:p>
          <w:p w14:paraId="2844582A" w14:textId="2FE31EB6" w:rsidR="000020A0" w:rsidRDefault="000020A0" w:rsidP="008123F5">
            <w:pPr>
              <w:pStyle w:val="TableText"/>
              <w:spacing w:before="60" w:after="60"/>
              <w:rPr>
                <w:rFonts w:cs="Tahoma"/>
              </w:rPr>
            </w:pPr>
          </w:p>
        </w:tc>
        <w:tc>
          <w:tcPr>
            <w:tcW w:w="7110" w:type="dxa"/>
            <w:vAlign w:val="center"/>
          </w:tcPr>
          <w:p w14:paraId="66D5A003" w14:textId="4C3BB57A" w:rsidR="00086767" w:rsidRDefault="00F80353" w:rsidP="008123F5">
            <w:pPr>
              <w:pStyle w:val="ListBullet0"/>
              <w:numPr>
                <w:ilvl w:val="0"/>
                <w:numId w:val="0"/>
              </w:numPr>
              <w:spacing w:after="0"/>
              <w:rPr>
                <w:ins w:id="581" w:author="Author"/>
                <w:sz w:val="20"/>
                <w:szCs w:val="20"/>
              </w:rPr>
            </w:pPr>
            <w:ins w:id="582" w:author="Author">
              <w:r>
                <w:rPr>
                  <w:sz w:val="20"/>
                  <w:szCs w:val="20"/>
                </w:rPr>
                <w:t>Deleted paragr</w:t>
              </w:r>
              <w:r w:rsidR="000621E5">
                <w:rPr>
                  <w:sz w:val="20"/>
                  <w:szCs w:val="20"/>
                </w:rPr>
                <w:t xml:space="preserve">aph on </w:t>
              </w:r>
              <w:r w:rsidR="000A18F5">
                <w:rPr>
                  <w:sz w:val="20"/>
                  <w:szCs w:val="20"/>
                </w:rPr>
                <w:t xml:space="preserve">Day-Ahead Market Make-Whole Payment bid price adjustment - </w:t>
              </w:r>
              <w:r w:rsidR="000621E5">
                <w:rPr>
                  <w:sz w:val="20"/>
                  <w:szCs w:val="20"/>
                </w:rPr>
                <w:t>“DAM_MWP bid price adjustment”</w:t>
              </w:r>
              <w:r w:rsidR="000A18F5">
                <w:rPr>
                  <w:sz w:val="20"/>
                  <w:szCs w:val="20"/>
                </w:rPr>
                <w:t>.  The offer/bid substitution for the DAM MWP is not applicable, and as a matter of clean-up, has been deleted in its entirety.  This change is consequential to MR-00484-R02</w:t>
              </w:r>
              <w:r w:rsidR="00802446">
                <w:rPr>
                  <w:sz w:val="20"/>
                  <w:szCs w:val="20"/>
                </w:rPr>
                <w:t>: Post Go-Live Tr</w:t>
              </w:r>
              <w:r w:rsidR="00833791">
                <w:rPr>
                  <w:sz w:val="20"/>
                  <w:szCs w:val="20"/>
                </w:rPr>
                <w:t>u</w:t>
              </w:r>
              <w:r w:rsidR="00802446">
                <w:rPr>
                  <w:sz w:val="20"/>
                  <w:szCs w:val="20"/>
                </w:rPr>
                <w:t>e-Ups for the Renewed Market: Settlements.</w:t>
              </w:r>
              <w:del w:id="583" w:author="Author">
                <w:r w:rsidR="000A18F5" w:rsidDel="00802446">
                  <w:rPr>
                    <w:sz w:val="20"/>
                    <w:szCs w:val="20"/>
                  </w:rPr>
                  <w:delText xml:space="preserve"> </w:delText>
                </w:r>
              </w:del>
              <w:r w:rsidR="000621E5">
                <w:rPr>
                  <w:sz w:val="20"/>
                  <w:szCs w:val="20"/>
                </w:rPr>
                <w:t xml:space="preserve"> </w:t>
              </w:r>
            </w:ins>
          </w:p>
          <w:p w14:paraId="60F6FFF3" w14:textId="65194719" w:rsidR="00086767" w:rsidRDefault="00086767" w:rsidP="008123F5">
            <w:pPr>
              <w:pStyle w:val="ListBullet0"/>
              <w:numPr>
                <w:ilvl w:val="0"/>
                <w:numId w:val="0"/>
              </w:numPr>
              <w:spacing w:after="0"/>
              <w:rPr>
                <w:sz w:val="20"/>
                <w:szCs w:val="20"/>
              </w:rPr>
            </w:pPr>
          </w:p>
        </w:tc>
      </w:tr>
      <w:tr w:rsidR="000020A0" w:rsidRPr="00DB59C9" w:rsidDel="00FA780A" w14:paraId="29D7FFE4" w14:textId="77777777" w:rsidTr="00460F6F">
        <w:tblPrEx>
          <w:tblLook w:val="0000" w:firstRow="0" w:lastRow="0" w:firstColumn="0" w:lastColumn="0" w:noHBand="0" w:noVBand="0"/>
        </w:tblPrEx>
        <w:trPr>
          <w:trHeight w:val="179"/>
          <w:ins w:id="584" w:author="Author"/>
        </w:trPr>
        <w:tc>
          <w:tcPr>
            <w:tcW w:w="2070" w:type="dxa"/>
          </w:tcPr>
          <w:p w14:paraId="2AF8DCB6" w14:textId="77777777" w:rsidR="00D94C4E" w:rsidRDefault="00D94C4E" w:rsidP="008123F5">
            <w:pPr>
              <w:pStyle w:val="TableText"/>
              <w:spacing w:before="60" w:after="60"/>
              <w:rPr>
                <w:ins w:id="585" w:author="Author"/>
                <w:rFonts w:cs="Tahoma"/>
              </w:rPr>
            </w:pPr>
            <w:ins w:id="586" w:author="Author">
              <w:r>
                <w:rPr>
                  <w:rFonts w:cs="Tahoma"/>
                </w:rPr>
                <w:t xml:space="preserve">Throughout </w:t>
              </w:r>
            </w:ins>
          </w:p>
          <w:p w14:paraId="3E2D0ECC" w14:textId="77777777" w:rsidR="00D94C4E" w:rsidRDefault="00D94C4E" w:rsidP="008123F5">
            <w:pPr>
              <w:pStyle w:val="TableText"/>
              <w:spacing w:before="60" w:after="60"/>
              <w:rPr>
                <w:ins w:id="587" w:author="Author"/>
                <w:rFonts w:cs="Tahoma"/>
              </w:rPr>
            </w:pPr>
          </w:p>
          <w:p w14:paraId="29FF49B3" w14:textId="16E8297E" w:rsidR="00D94C4E" w:rsidDel="00AD22BC" w:rsidRDefault="00D94C4E" w:rsidP="008123F5">
            <w:pPr>
              <w:pStyle w:val="TableText"/>
              <w:spacing w:before="60" w:after="60"/>
              <w:rPr>
                <w:ins w:id="588" w:author="Author"/>
                <w:del w:id="589" w:author="Author"/>
                <w:rFonts w:cs="Tahoma"/>
              </w:rPr>
            </w:pPr>
          </w:p>
          <w:p w14:paraId="1F758306" w14:textId="4884CED3" w:rsidR="000020A0" w:rsidRDefault="000020A0" w:rsidP="008123F5">
            <w:pPr>
              <w:pStyle w:val="TableText"/>
              <w:spacing w:before="60" w:after="60"/>
              <w:rPr>
                <w:ins w:id="590" w:author="Author"/>
                <w:rFonts w:cs="Tahoma"/>
              </w:rPr>
            </w:pPr>
            <w:ins w:id="591" w:author="Author">
              <w:r>
                <w:rPr>
                  <w:rFonts w:cs="Tahoma"/>
                </w:rPr>
                <w:t>Market Transition</w:t>
              </w:r>
            </w:ins>
          </w:p>
        </w:tc>
        <w:tc>
          <w:tcPr>
            <w:tcW w:w="7110" w:type="dxa"/>
            <w:vAlign w:val="center"/>
          </w:tcPr>
          <w:p w14:paraId="78497426" w14:textId="54372739" w:rsidR="00640A6F" w:rsidRDefault="00640A6F" w:rsidP="008123F5">
            <w:pPr>
              <w:pStyle w:val="ListBullet0"/>
              <w:numPr>
                <w:ilvl w:val="0"/>
                <w:numId w:val="0"/>
              </w:numPr>
              <w:spacing w:after="0"/>
              <w:rPr>
                <w:ins w:id="592" w:author="Author"/>
                <w:sz w:val="20"/>
                <w:szCs w:val="20"/>
              </w:rPr>
            </w:pPr>
            <w:ins w:id="593" w:author="Author">
              <w:r>
                <w:rPr>
                  <w:sz w:val="20"/>
                  <w:szCs w:val="20"/>
                </w:rPr>
                <w:t>Removal of zero series labelling.</w:t>
              </w:r>
            </w:ins>
          </w:p>
          <w:p w14:paraId="15F142FC" w14:textId="77777777" w:rsidR="00640A6F" w:rsidRDefault="00640A6F" w:rsidP="008123F5">
            <w:pPr>
              <w:pStyle w:val="ListBullet0"/>
              <w:numPr>
                <w:ilvl w:val="0"/>
                <w:numId w:val="0"/>
              </w:numPr>
              <w:spacing w:after="0"/>
              <w:rPr>
                <w:ins w:id="594" w:author="Author"/>
                <w:sz w:val="20"/>
                <w:szCs w:val="20"/>
              </w:rPr>
            </w:pPr>
          </w:p>
          <w:p w14:paraId="24596CA5" w14:textId="77777777" w:rsidR="00640A6F" w:rsidRDefault="00640A6F" w:rsidP="008123F5">
            <w:pPr>
              <w:pStyle w:val="ListBullet0"/>
              <w:numPr>
                <w:ilvl w:val="0"/>
                <w:numId w:val="0"/>
              </w:numPr>
              <w:spacing w:after="0"/>
              <w:rPr>
                <w:ins w:id="595" w:author="Author"/>
                <w:sz w:val="20"/>
                <w:szCs w:val="20"/>
              </w:rPr>
            </w:pPr>
          </w:p>
          <w:p w14:paraId="7FD425BC" w14:textId="77777777" w:rsidR="00640A6F" w:rsidRDefault="00640A6F" w:rsidP="008123F5">
            <w:pPr>
              <w:pStyle w:val="ListBullet0"/>
              <w:numPr>
                <w:ilvl w:val="0"/>
                <w:numId w:val="0"/>
              </w:numPr>
              <w:spacing w:after="0"/>
              <w:rPr>
                <w:ins w:id="596" w:author="Author"/>
                <w:sz w:val="20"/>
                <w:szCs w:val="20"/>
              </w:rPr>
            </w:pPr>
          </w:p>
          <w:p w14:paraId="22124018" w14:textId="324A4909" w:rsidR="00640A6F" w:rsidRDefault="000020A0" w:rsidP="008123F5">
            <w:pPr>
              <w:pStyle w:val="ListBullet0"/>
              <w:numPr>
                <w:ilvl w:val="0"/>
                <w:numId w:val="0"/>
              </w:numPr>
              <w:spacing w:after="0"/>
              <w:rPr>
                <w:ins w:id="597" w:author="Author"/>
                <w:sz w:val="20"/>
                <w:szCs w:val="20"/>
              </w:rPr>
            </w:pPr>
            <w:ins w:id="598" w:author="Author">
              <w:r>
                <w:rPr>
                  <w:sz w:val="20"/>
                  <w:szCs w:val="20"/>
                </w:rPr>
                <w:t>Deletion of Market Transition sect</w:t>
              </w:r>
              <w:r w:rsidR="00282895">
                <w:rPr>
                  <w:sz w:val="20"/>
                  <w:szCs w:val="20"/>
                </w:rPr>
                <w:t>i</w:t>
              </w:r>
              <w:r>
                <w:rPr>
                  <w:sz w:val="20"/>
                  <w:szCs w:val="20"/>
                </w:rPr>
                <w:t>o</w:t>
              </w:r>
              <w:r w:rsidR="00282895">
                <w:rPr>
                  <w:sz w:val="20"/>
                  <w:szCs w:val="20"/>
                </w:rPr>
                <w:t>n</w:t>
              </w:r>
              <w:r>
                <w:rPr>
                  <w:sz w:val="20"/>
                  <w:szCs w:val="20"/>
                </w:rPr>
                <w:t xml:space="preserve"> A.1.1 to A.1.5.</w:t>
              </w:r>
              <w:r w:rsidR="00021F4D">
                <w:rPr>
                  <w:sz w:val="20"/>
                  <w:szCs w:val="20"/>
                </w:rPr>
                <w:t xml:space="preserve">  The move from the legacy market to the renewed market required some transitory legal provisions.  The successful completion of market tr</w:t>
              </w:r>
              <w:r w:rsidR="00E8118B">
                <w:rPr>
                  <w:sz w:val="20"/>
                  <w:szCs w:val="20"/>
                </w:rPr>
                <w:t>a</w:t>
              </w:r>
              <w:r w:rsidR="00021F4D">
                <w:rPr>
                  <w:sz w:val="20"/>
                  <w:szCs w:val="20"/>
                </w:rPr>
                <w:t>nsition means these transitory provisions should be removed.</w:t>
              </w:r>
              <w:r w:rsidR="009621DD">
                <w:rPr>
                  <w:sz w:val="20"/>
                  <w:szCs w:val="20"/>
                </w:rPr>
                <w:t xml:space="preserve">  </w:t>
              </w:r>
            </w:ins>
          </w:p>
          <w:p w14:paraId="3F47E4C4" w14:textId="77777777" w:rsidR="00640A6F" w:rsidRDefault="00640A6F" w:rsidP="008123F5">
            <w:pPr>
              <w:pStyle w:val="ListBullet0"/>
              <w:numPr>
                <w:ilvl w:val="0"/>
                <w:numId w:val="0"/>
              </w:numPr>
              <w:spacing w:after="0"/>
              <w:rPr>
                <w:ins w:id="599" w:author="Author"/>
                <w:sz w:val="20"/>
                <w:szCs w:val="20"/>
              </w:rPr>
            </w:pPr>
          </w:p>
          <w:p w14:paraId="7A304BC7" w14:textId="5E388D8C" w:rsidR="000020A0" w:rsidRDefault="00640A6F" w:rsidP="008123F5">
            <w:pPr>
              <w:pStyle w:val="ListBullet0"/>
              <w:numPr>
                <w:ilvl w:val="0"/>
                <w:numId w:val="0"/>
              </w:numPr>
              <w:spacing w:after="0"/>
              <w:rPr>
                <w:ins w:id="600" w:author="Author"/>
                <w:sz w:val="20"/>
                <w:szCs w:val="20"/>
              </w:rPr>
            </w:pPr>
            <w:ins w:id="601" w:author="Author">
              <w:r>
                <w:rPr>
                  <w:sz w:val="20"/>
                  <w:szCs w:val="20"/>
                </w:rPr>
                <w:t>T</w:t>
              </w:r>
              <w:r w:rsidR="000F5C3E">
                <w:rPr>
                  <w:sz w:val="20"/>
                  <w:szCs w:val="20"/>
                </w:rPr>
                <w:t>h</w:t>
              </w:r>
              <w:r>
                <w:rPr>
                  <w:sz w:val="20"/>
                  <w:szCs w:val="20"/>
                </w:rPr>
                <w:t>ese</w:t>
              </w:r>
              <w:r w:rsidR="009621DD">
                <w:rPr>
                  <w:sz w:val="20"/>
                  <w:szCs w:val="20"/>
                </w:rPr>
                <w:t xml:space="preserve"> change</w:t>
              </w:r>
              <w:r w:rsidR="000F5C3E">
                <w:rPr>
                  <w:sz w:val="20"/>
                  <w:szCs w:val="20"/>
                </w:rPr>
                <w:t>s</w:t>
              </w:r>
              <w:r w:rsidR="009621DD">
                <w:rPr>
                  <w:sz w:val="20"/>
                  <w:szCs w:val="20"/>
                </w:rPr>
                <w:t xml:space="preserve"> </w:t>
              </w:r>
              <w:r w:rsidR="000F5C3E">
                <w:rPr>
                  <w:sz w:val="20"/>
                  <w:szCs w:val="20"/>
                </w:rPr>
                <w:t>are</w:t>
              </w:r>
              <w:r w:rsidR="009621DD">
                <w:rPr>
                  <w:sz w:val="20"/>
                  <w:szCs w:val="20"/>
                </w:rPr>
                <w:t xml:space="preserve"> consequential to MR-00484-R05</w:t>
              </w:r>
              <w:r w:rsidR="00AC000C">
                <w:rPr>
                  <w:sz w:val="20"/>
                  <w:szCs w:val="20"/>
                </w:rPr>
                <w:t>: Post Go-Live True-Ups for the Renewed Market: Removal of Transitional Rules.</w:t>
              </w:r>
            </w:ins>
          </w:p>
        </w:tc>
      </w:tr>
    </w:tbl>
    <w:p w14:paraId="1AB11505" w14:textId="77777777" w:rsidR="0041530F" w:rsidRPr="00DB59C9" w:rsidRDefault="0041530F" w:rsidP="0041530F"/>
    <w:p w14:paraId="4D1B35F3" w14:textId="77777777" w:rsidR="0041530F" w:rsidRPr="00DB59C9" w:rsidRDefault="0041530F" w:rsidP="0041530F">
      <w:pPr>
        <w:rPr>
          <w:noProof/>
        </w:rPr>
      </w:pPr>
    </w:p>
    <w:p w14:paraId="27F18245" w14:textId="77777777" w:rsidR="0041530F" w:rsidRPr="00DB59C9" w:rsidRDefault="0041530F" w:rsidP="0041530F">
      <w:pPr>
        <w:pStyle w:val="TOC1"/>
        <w:sectPr w:rsidR="0041530F" w:rsidRPr="00DB59C9" w:rsidSect="000C186C">
          <w:pgSz w:w="12240" w:h="15840" w:code="1"/>
          <w:pgMar w:top="1530" w:right="1440" w:bottom="1440" w:left="1800" w:header="720" w:footer="720" w:gutter="0"/>
          <w:pgNumType w:fmt="lowerRoman"/>
          <w:cols w:space="720"/>
        </w:sectPr>
      </w:pPr>
    </w:p>
    <w:p w14:paraId="170A433F" w14:textId="77777777" w:rsidR="00B20247" w:rsidRDefault="00B20247" w:rsidP="00B20247">
      <w:pPr>
        <w:pStyle w:val="YellowBarHeading2"/>
      </w:pPr>
      <w:bookmarkStart w:id="602" w:name="_Toc166592445"/>
      <w:bookmarkStart w:id="603" w:name="_Toc166596059"/>
      <w:bookmarkStart w:id="604" w:name="_Toc117070683"/>
      <w:bookmarkStart w:id="605" w:name="_Toc117072395"/>
      <w:bookmarkStart w:id="606" w:name="_Toc117072520"/>
      <w:bookmarkStart w:id="607" w:name="_Toc117148436"/>
      <w:bookmarkStart w:id="608" w:name="_Toc117165494"/>
      <w:bookmarkStart w:id="609" w:name="_Toc117757416"/>
      <w:bookmarkStart w:id="610" w:name="_Toc117771405"/>
      <w:bookmarkStart w:id="611" w:name="_Toc118100815"/>
      <w:bookmarkEnd w:id="571"/>
    </w:p>
    <w:p w14:paraId="7FC2743E" w14:textId="5DEC37C2" w:rsidR="00B20247" w:rsidDel="00ED518A" w:rsidRDefault="00B20247" w:rsidP="00B20247">
      <w:pPr>
        <w:pStyle w:val="TableofContents"/>
        <w:numPr>
          <w:ilvl w:val="6"/>
          <w:numId w:val="86"/>
        </w:numPr>
        <w:spacing w:before="120" w:after="300" w:line="240" w:lineRule="auto"/>
        <w:rPr>
          <w:del w:id="612" w:author="Author"/>
          <w:rFonts w:cs="Times New Roman (Headings CS)"/>
          <w:spacing w:val="0"/>
        </w:rPr>
      </w:pPr>
      <w:del w:id="613" w:author="Author">
        <w:r w:rsidDel="00ED518A">
          <w:delText>Market Transition</w:delText>
        </w:r>
        <w:bookmarkEnd w:id="602"/>
        <w:bookmarkEnd w:id="603"/>
      </w:del>
    </w:p>
    <w:p w14:paraId="61F25CBE" w14:textId="7461D9E6" w:rsidR="00B20247" w:rsidDel="00ED518A" w:rsidRDefault="00B20247" w:rsidP="00B20247">
      <w:pPr>
        <w:tabs>
          <w:tab w:val="left" w:pos="1080"/>
          <w:tab w:val="left" w:pos="7830"/>
        </w:tabs>
        <w:spacing w:after="240" w:line="240" w:lineRule="auto"/>
        <w:ind w:left="1080" w:hanging="1080"/>
        <w:rPr>
          <w:del w:id="614" w:author="Author"/>
          <w:rFonts w:eastAsia="Times New Roman" w:cs="Times New Roman"/>
          <w:noProof/>
          <w:lang w:eastAsia="en-CA"/>
        </w:rPr>
      </w:pPr>
      <w:del w:id="615" w:author="Author">
        <w:r w:rsidDel="00ED518A">
          <w:rPr>
            <w:rFonts w:eastAsia="Times New Roman" w:cs="Times New Roman"/>
            <w:noProof/>
            <w:lang w:eastAsia="en-CA"/>
          </w:rPr>
          <w:delText>A.1.1</w:delText>
        </w:r>
        <w:r w:rsidDel="00ED518A">
          <w:rPr>
            <w:rFonts w:eastAsia="Times New Roman" w:cs="Times New Roman"/>
            <w:noProof/>
            <w:lang w:eastAsia="en-CA"/>
          </w:rPr>
          <w:tab/>
          <w:delText xml:space="preserve">This </w:delText>
        </w:r>
        <w:r w:rsidDel="00ED518A">
          <w:rPr>
            <w:rFonts w:eastAsia="Times New Roman" w:cs="Times New Roman"/>
            <w:i/>
            <w:noProof/>
            <w:lang w:eastAsia="en-CA"/>
          </w:rPr>
          <w:delText>ma</w:delText>
        </w:r>
        <w:r w:rsidR="000663CA" w:rsidDel="00ED518A">
          <w:rPr>
            <w:rFonts w:eastAsia="Times New Roman" w:cs="Times New Roman"/>
            <w:i/>
            <w:noProof/>
            <w:lang w:eastAsia="en-CA"/>
          </w:rPr>
          <w:delText>r</w:delText>
        </w:r>
        <w:r w:rsidDel="00ED518A">
          <w:rPr>
            <w:rFonts w:eastAsia="Times New Roman" w:cs="Times New Roman"/>
            <w:i/>
            <w:noProof/>
            <w:lang w:eastAsia="en-CA"/>
          </w:rPr>
          <w:delText>ket manual</w:delText>
        </w:r>
        <w:r w:rsidDel="00ED518A">
          <w:rPr>
            <w:rFonts w:eastAsia="Times New Roman" w:cs="Times New Roman"/>
            <w:noProof/>
            <w:lang w:eastAsia="en-CA"/>
          </w:rPr>
          <w:delText xml:space="preserve"> is part of the </w:delText>
        </w:r>
        <w:r w:rsidDel="00ED518A">
          <w:rPr>
            <w:rFonts w:eastAsia="Times New Roman" w:cs="Times New Roman"/>
            <w:i/>
            <w:noProof/>
            <w:lang w:eastAsia="en-CA"/>
          </w:rPr>
          <w:delText>renewed market rules</w:delText>
        </w:r>
        <w:r w:rsidDel="00ED518A">
          <w:rPr>
            <w:rFonts w:eastAsia="Times New Roman" w:cs="Times New Roman"/>
            <w:i/>
            <w:iCs/>
            <w:noProof/>
            <w:lang w:eastAsia="en-CA"/>
          </w:rPr>
          <w:delText xml:space="preserve">, </w:delText>
        </w:r>
        <w:r w:rsidDel="00ED518A">
          <w:rPr>
            <w:rFonts w:eastAsia="Times New Roman" w:cs="Times New Roman"/>
            <w:noProof/>
            <w:lang w:eastAsia="en-CA"/>
          </w:rPr>
          <w:delText>which pertain to:</w:delText>
        </w:r>
      </w:del>
    </w:p>
    <w:p w14:paraId="29DCC65B" w14:textId="2C058F64" w:rsidR="00B20247" w:rsidDel="00ED518A" w:rsidRDefault="00B20247" w:rsidP="00B20247">
      <w:pPr>
        <w:spacing w:after="240" w:line="240" w:lineRule="auto"/>
        <w:ind w:left="2160" w:hanging="1080"/>
        <w:rPr>
          <w:del w:id="616" w:author="Author"/>
          <w:rFonts w:eastAsia="Times New Roman" w:cs="Times New Roman"/>
          <w:noProof/>
          <w:lang w:eastAsia="en-CA"/>
        </w:rPr>
      </w:pPr>
      <w:del w:id="617" w:author="Author">
        <w:r w:rsidDel="00ED518A">
          <w:rPr>
            <w:rFonts w:eastAsia="Times New Roman" w:cs="Times New Roman"/>
            <w:noProof/>
            <w:lang w:eastAsia="en-CA"/>
          </w:rPr>
          <w:delText>A.1.1.1</w:delText>
        </w:r>
        <w:r w:rsidDel="00ED518A">
          <w:rPr>
            <w:rFonts w:eastAsia="Times New Roman" w:cs="Times New Roman"/>
            <w:noProof/>
            <w:lang w:eastAsia="en-CA"/>
          </w:rPr>
          <w:tab/>
          <w:delText xml:space="preserve">the period prior to a </w:delText>
        </w:r>
        <w:r w:rsidDel="00ED518A">
          <w:rPr>
            <w:rFonts w:eastAsia="Times New Roman" w:cs="Times New Roman"/>
            <w:i/>
            <w:iCs/>
            <w:noProof/>
            <w:lang w:eastAsia="en-CA"/>
          </w:rPr>
          <w:delText xml:space="preserve">market transition </w:delText>
        </w:r>
        <w:r w:rsidDel="00ED518A">
          <w:rPr>
            <w:rFonts w:eastAsia="Times New Roman" w:cs="Times New Roman"/>
            <w:noProof/>
            <w:lang w:eastAsia="en-CA"/>
          </w:rPr>
          <w:delText xml:space="preserve">insofar as the provisions are relevant and applicable to the rights and obligations of the </w:delText>
        </w:r>
        <w:r w:rsidDel="00ED518A">
          <w:rPr>
            <w:rFonts w:eastAsia="Times New Roman" w:cs="Times New Roman"/>
            <w:i/>
            <w:noProof/>
            <w:lang w:eastAsia="en-CA"/>
          </w:rPr>
          <w:delText>IESO</w:delText>
        </w:r>
        <w:r w:rsidDel="00ED518A">
          <w:rPr>
            <w:rFonts w:eastAsia="Times New Roman" w:cs="Times New Roman"/>
            <w:noProof/>
            <w:lang w:eastAsia="en-CA"/>
          </w:rPr>
          <w:delText xml:space="preserve"> and </w:delText>
        </w:r>
        <w:r w:rsidDel="00ED518A">
          <w:rPr>
            <w:rFonts w:eastAsia="Times New Roman" w:cs="Times New Roman"/>
            <w:i/>
            <w:noProof/>
            <w:lang w:eastAsia="en-CA"/>
          </w:rPr>
          <w:delText>market participants</w:delText>
        </w:r>
        <w:r w:rsidDel="00ED518A">
          <w:rPr>
            <w:rFonts w:eastAsia="Times New Roman" w:cs="Times New Roman"/>
            <w:noProof/>
            <w:lang w:eastAsia="en-CA"/>
          </w:rPr>
          <w:delText xml:space="preserve"> relating to preparation for participation in the </w:delText>
        </w:r>
        <w:r w:rsidDel="00ED518A">
          <w:rPr>
            <w:rFonts w:eastAsia="Times New Roman" w:cs="Times New Roman"/>
            <w:i/>
            <w:iCs/>
            <w:noProof/>
            <w:lang w:eastAsia="en-CA"/>
          </w:rPr>
          <w:delText>IESO administered markets</w:delText>
        </w:r>
        <w:r w:rsidDel="00ED518A">
          <w:rPr>
            <w:rFonts w:eastAsia="Times New Roman" w:cs="Times New Roman"/>
            <w:noProof/>
            <w:lang w:eastAsia="en-CA"/>
          </w:rPr>
          <w:delText xml:space="preserve"> following commencement of </w:delText>
        </w:r>
        <w:r w:rsidDel="00ED518A">
          <w:rPr>
            <w:rFonts w:eastAsia="Times New Roman" w:cs="Times New Roman"/>
            <w:i/>
            <w:iCs/>
            <w:noProof/>
            <w:lang w:eastAsia="en-CA"/>
          </w:rPr>
          <w:delText xml:space="preserve">market transition; </w:delText>
        </w:r>
        <w:r w:rsidDel="00ED518A">
          <w:rPr>
            <w:rFonts w:eastAsia="Times New Roman" w:cs="Times New Roman"/>
            <w:noProof/>
            <w:lang w:eastAsia="en-CA"/>
          </w:rPr>
          <w:delText>and</w:delText>
        </w:r>
      </w:del>
    </w:p>
    <w:p w14:paraId="15B26907" w14:textId="028843CE" w:rsidR="00B20247" w:rsidDel="00ED518A" w:rsidRDefault="00B20247" w:rsidP="00B20247">
      <w:pPr>
        <w:spacing w:after="240" w:line="240" w:lineRule="auto"/>
        <w:ind w:left="2160" w:hanging="1080"/>
        <w:rPr>
          <w:del w:id="618" w:author="Author"/>
          <w:rFonts w:eastAsia="Times New Roman" w:cs="Times New Roman"/>
          <w:noProof/>
          <w:lang w:eastAsia="en-CA"/>
        </w:rPr>
      </w:pPr>
      <w:del w:id="619" w:author="Author">
        <w:r w:rsidDel="00ED518A">
          <w:rPr>
            <w:rFonts w:eastAsia="Times New Roman" w:cs="Times New Roman"/>
            <w:noProof/>
            <w:lang w:eastAsia="en-CA"/>
          </w:rPr>
          <w:delText>A.1.1.2</w:delText>
        </w:r>
        <w:r w:rsidDel="00ED518A">
          <w:rPr>
            <w:rFonts w:eastAsia="Times New Roman" w:cs="Times New Roman"/>
            <w:noProof/>
            <w:lang w:eastAsia="en-CA"/>
          </w:rPr>
          <w:tab/>
          <w:delText xml:space="preserve">the period following commencement of </w:delText>
        </w:r>
        <w:r w:rsidDel="00ED518A">
          <w:rPr>
            <w:rFonts w:eastAsia="Times New Roman" w:cs="Times New Roman"/>
            <w:i/>
            <w:iCs/>
            <w:noProof/>
            <w:lang w:eastAsia="en-CA"/>
          </w:rPr>
          <w:delText xml:space="preserve">market transition </w:delText>
        </w:r>
        <w:r w:rsidDel="00ED518A">
          <w:rPr>
            <w:rFonts w:eastAsia="Times New Roman" w:cs="Times New Roman"/>
            <w:noProof/>
            <w:lang w:eastAsia="en-CA"/>
          </w:rPr>
          <w:delText xml:space="preserve">in respect of all the rights and obligations of the </w:delText>
        </w:r>
        <w:r w:rsidDel="00ED518A">
          <w:rPr>
            <w:rFonts w:eastAsia="Times New Roman" w:cs="Times New Roman"/>
            <w:i/>
            <w:noProof/>
            <w:lang w:eastAsia="en-CA"/>
          </w:rPr>
          <w:delText>IESO</w:delText>
        </w:r>
        <w:r w:rsidDel="00ED518A">
          <w:rPr>
            <w:rFonts w:eastAsia="Times New Roman" w:cs="Times New Roman"/>
            <w:noProof/>
            <w:lang w:eastAsia="en-CA"/>
          </w:rPr>
          <w:delText xml:space="preserve"> and </w:delText>
        </w:r>
        <w:r w:rsidDel="00ED518A">
          <w:rPr>
            <w:rFonts w:eastAsia="Times New Roman" w:cs="Times New Roman"/>
            <w:i/>
            <w:iCs/>
            <w:noProof/>
            <w:lang w:eastAsia="en-CA"/>
          </w:rPr>
          <w:delText>market participants.</w:delText>
        </w:r>
        <w:r w:rsidDel="00ED518A">
          <w:rPr>
            <w:rFonts w:eastAsia="Times New Roman" w:cs="Times New Roman"/>
            <w:noProof/>
            <w:lang w:eastAsia="en-CA"/>
          </w:rPr>
          <w:delText xml:space="preserve">  </w:delText>
        </w:r>
      </w:del>
    </w:p>
    <w:p w14:paraId="7873EE75" w14:textId="08C94277" w:rsidR="00B20247" w:rsidDel="00ED518A" w:rsidRDefault="00B20247" w:rsidP="00B20247">
      <w:pPr>
        <w:tabs>
          <w:tab w:val="left" w:pos="1080"/>
          <w:tab w:val="left" w:pos="7830"/>
        </w:tabs>
        <w:spacing w:after="240" w:line="240" w:lineRule="auto"/>
        <w:ind w:left="1080" w:hanging="1080"/>
        <w:rPr>
          <w:del w:id="620" w:author="Author"/>
          <w:rFonts w:eastAsia="Times New Roman" w:cs="Times New Roman"/>
          <w:noProof/>
          <w:lang w:eastAsia="en-CA"/>
        </w:rPr>
      </w:pPr>
      <w:del w:id="621" w:author="Author">
        <w:r w:rsidDel="00ED518A">
          <w:rPr>
            <w:rFonts w:eastAsia="Times New Roman" w:cs="Times New Roman"/>
            <w:noProof/>
            <w:lang w:eastAsia="en-CA"/>
          </w:rPr>
          <w:delText>A.1.2</w:delText>
        </w:r>
        <w:r w:rsidDel="00ED518A">
          <w:rPr>
            <w:rFonts w:eastAsia="Times New Roman" w:cs="Times New Roman"/>
            <w:noProof/>
            <w:lang w:eastAsia="en-CA"/>
          </w:rPr>
          <w:tab/>
          <w:delText xml:space="preserve">All references herein to chapters or provisions of the </w:delText>
        </w:r>
        <w:r w:rsidDel="00ED518A">
          <w:rPr>
            <w:rFonts w:eastAsia="Times New Roman" w:cs="Times New Roman"/>
            <w:i/>
            <w:iCs/>
            <w:noProof/>
            <w:lang w:eastAsia="en-CA"/>
          </w:rPr>
          <w:delText xml:space="preserve">market rules </w:delText>
        </w:r>
        <w:r w:rsidDel="00ED518A">
          <w:rPr>
            <w:rFonts w:eastAsia="Times New Roman" w:cs="Times New Roman"/>
            <w:iCs/>
            <w:noProof/>
            <w:lang w:eastAsia="en-CA"/>
          </w:rPr>
          <w:delText xml:space="preserve">or </w:delText>
        </w:r>
        <w:r w:rsidDel="00ED518A">
          <w:rPr>
            <w:rFonts w:eastAsia="Times New Roman" w:cs="Times New Roman"/>
            <w:i/>
            <w:iCs/>
            <w:noProof/>
            <w:lang w:eastAsia="en-CA"/>
          </w:rPr>
          <w:delText xml:space="preserve">market manuals </w:delText>
        </w:r>
        <w:r w:rsidDel="00ED518A">
          <w:rPr>
            <w:rFonts w:eastAsia="Times New Roman" w:cs="Times New Roman"/>
            <w:noProof/>
            <w:lang w:eastAsia="en-CA"/>
          </w:rPr>
          <w:delText xml:space="preserve">will be interpreted as, and deemed to be references to chapters and provisions of the </w:delText>
        </w:r>
        <w:r w:rsidDel="00ED518A">
          <w:rPr>
            <w:rFonts w:eastAsia="Times New Roman" w:cs="Times New Roman"/>
            <w:i/>
            <w:noProof/>
            <w:lang w:eastAsia="en-CA"/>
          </w:rPr>
          <w:delText>renewed market rules.</w:delText>
        </w:r>
        <w:r w:rsidDel="00ED518A">
          <w:rPr>
            <w:rFonts w:eastAsia="Times New Roman" w:cs="Times New Roman"/>
            <w:noProof/>
            <w:color w:val="2B579A"/>
            <w:shd w:val="clear" w:color="auto" w:fill="E6E6E6"/>
            <w:lang w:eastAsia="en-CA"/>
          </w:rPr>
          <w:delText xml:space="preserve"> </w:delText>
        </w:r>
      </w:del>
    </w:p>
    <w:p w14:paraId="128FF232" w14:textId="7374BA3B" w:rsidR="00B20247" w:rsidDel="00ED518A" w:rsidRDefault="00B20247" w:rsidP="00B20247">
      <w:pPr>
        <w:tabs>
          <w:tab w:val="left" w:pos="1080"/>
          <w:tab w:val="left" w:pos="7830"/>
        </w:tabs>
        <w:spacing w:after="240" w:line="240" w:lineRule="auto"/>
        <w:ind w:left="1080" w:hanging="1080"/>
        <w:rPr>
          <w:del w:id="622" w:author="Author"/>
          <w:rFonts w:eastAsia="Times New Roman" w:cs="Times New Roman"/>
          <w:noProof/>
          <w:lang w:eastAsia="en-CA"/>
        </w:rPr>
      </w:pPr>
      <w:del w:id="623" w:author="Author">
        <w:r w:rsidDel="00ED518A">
          <w:rPr>
            <w:rFonts w:eastAsia="Times New Roman" w:cs="Times New Roman"/>
            <w:noProof/>
            <w:lang w:eastAsia="en-CA"/>
          </w:rPr>
          <w:delText>A.1.3</w:delText>
        </w:r>
        <w:r w:rsidDel="00ED518A">
          <w:rPr>
            <w:rFonts w:eastAsia="Times New Roman" w:cs="Times New Roman"/>
            <w:noProof/>
            <w:lang w:eastAsia="en-CA"/>
          </w:rPr>
          <w:tab/>
          <w:delText xml:space="preserve">Upon commencement of the </w:delText>
        </w:r>
        <w:r w:rsidDel="00ED518A">
          <w:rPr>
            <w:rFonts w:eastAsia="Times New Roman" w:cs="Times New Roman"/>
            <w:i/>
            <w:iCs/>
            <w:noProof/>
            <w:lang w:eastAsia="en-CA"/>
          </w:rPr>
          <w:delText>market transition</w:delText>
        </w:r>
        <w:r w:rsidDel="00ED518A">
          <w:rPr>
            <w:rFonts w:eastAsia="Times New Roman" w:cs="Times New Roman"/>
            <w:noProof/>
            <w:lang w:eastAsia="en-CA"/>
          </w:rPr>
          <w:delText xml:space="preserve">, the </w:delText>
        </w:r>
        <w:r w:rsidDel="00ED518A">
          <w:rPr>
            <w:rFonts w:eastAsia="Times New Roman" w:cs="Times New Roman"/>
            <w:i/>
            <w:iCs/>
            <w:noProof/>
            <w:lang w:eastAsia="en-CA"/>
          </w:rPr>
          <w:delText>legacy</w:delText>
        </w:r>
        <w:r w:rsidDel="00ED518A">
          <w:rPr>
            <w:rFonts w:eastAsia="Times New Roman" w:cs="Times New Roman"/>
            <w:noProof/>
            <w:lang w:eastAsia="en-CA"/>
          </w:rPr>
          <w:delText xml:space="preserve"> </w:delText>
        </w:r>
        <w:r w:rsidDel="00ED518A">
          <w:rPr>
            <w:rFonts w:eastAsia="Times New Roman" w:cs="Times New Roman"/>
            <w:i/>
            <w:iCs/>
            <w:noProof/>
            <w:lang w:eastAsia="en-CA"/>
          </w:rPr>
          <w:delText xml:space="preserve">market rules </w:delText>
        </w:r>
        <w:r w:rsidDel="00ED518A">
          <w:rPr>
            <w:rFonts w:eastAsia="Times New Roman" w:cs="Times New Roman"/>
            <w:noProof/>
            <w:lang w:eastAsia="en-CA"/>
          </w:rPr>
          <w:delText xml:space="preserve">will be immediately revoked and only the </w:delText>
        </w:r>
        <w:r w:rsidDel="00ED518A">
          <w:rPr>
            <w:rFonts w:eastAsia="Times New Roman" w:cs="Times New Roman"/>
            <w:i/>
            <w:noProof/>
            <w:lang w:eastAsia="en-CA"/>
          </w:rPr>
          <w:delText xml:space="preserve">renewed market rules </w:delText>
        </w:r>
        <w:r w:rsidDel="00ED518A">
          <w:rPr>
            <w:rFonts w:eastAsia="Times New Roman" w:cs="Times New Roman"/>
            <w:noProof/>
            <w:lang w:eastAsia="en-CA"/>
          </w:rPr>
          <w:delText xml:space="preserve">will remain in force.  </w:delText>
        </w:r>
      </w:del>
    </w:p>
    <w:p w14:paraId="374B2D06" w14:textId="74D61551" w:rsidR="00B20247" w:rsidDel="00ED518A" w:rsidRDefault="00B20247" w:rsidP="00B20247">
      <w:pPr>
        <w:tabs>
          <w:tab w:val="left" w:pos="1080"/>
          <w:tab w:val="left" w:pos="7830"/>
        </w:tabs>
        <w:spacing w:after="240" w:line="240" w:lineRule="auto"/>
        <w:ind w:left="1080" w:hanging="1080"/>
        <w:rPr>
          <w:del w:id="624" w:author="Author"/>
          <w:rFonts w:eastAsia="Times New Roman" w:cs="Times New Roman"/>
          <w:noProof/>
          <w:lang w:eastAsia="en-CA"/>
        </w:rPr>
      </w:pPr>
      <w:del w:id="625" w:author="Author">
        <w:r w:rsidDel="00ED518A">
          <w:rPr>
            <w:rFonts w:eastAsia="Times New Roman" w:cs="Times New Roman"/>
            <w:noProof/>
            <w:lang w:eastAsia="en-CA"/>
          </w:rPr>
          <w:delText>A.1.4</w:delText>
        </w:r>
        <w:r w:rsidDel="00ED518A">
          <w:rPr>
            <w:rFonts w:eastAsia="Times New Roman" w:cs="Times New Roman"/>
            <w:noProof/>
            <w:lang w:eastAsia="en-CA"/>
          </w:rPr>
          <w:tab/>
          <w:delText xml:space="preserve">For certainty, the revocation of the </w:delText>
        </w:r>
        <w:r w:rsidDel="00ED518A">
          <w:rPr>
            <w:rFonts w:eastAsia="Times New Roman" w:cs="Times New Roman"/>
            <w:i/>
            <w:iCs/>
            <w:noProof/>
            <w:lang w:eastAsia="en-CA"/>
          </w:rPr>
          <w:delText>legacy</w:delText>
        </w:r>
        <w:r w:rsidDel="00ED518A">
          <w:rPr>
            <w:rFonts w:eastAsia="Times New Roman" w:cs="Times New Roman"/>
            <w:noProof/>
            <w:lang w:eastAsia="en-CA"/>
          </w:rPr>
          <w:delText xml:space="preserve"> </w:delText>
        </w:r>
        <w:r w:rsidDel="00ED518A">
          <w:rPr>
            <w:rFonts w:eastAsia="Times New Roman" w:cs="Times New Roman"/>
            <w:i/>
            <w:iCs/>
            <w:noProof/>
            <w:lang w:eastAsia="en-CA"/>
          </w:rPr>
          <w:delText>market rules</w:delText>
        </w:r>
        <w:r w:rsidDel="00ED518A">
          <w:rPr>
            <w:rFonts w:eastAsia="Times New Roman" w:cs="Times New Roman"/>
            <w:noProof/>
            <w:lang w:eastAsia="en-CA"/>
          </w:rPr>
          <w:delText xml:space="preserve"> upon commencement of </w:delText>
        </w:r>
        <w:r w:rsidDel="00ED518A">
          <w:rPr>
            <w:rFonts w:eastAsia="Times New Roman" w:cs="Times New Roman"/>
            <w:i/>
            <w:iCs/>
            <w:noProof/>
            <w:lang w:eastAsia="en-CA"/>
          </w:rPr>
          <w:delText>market transition</w:delText>
        </w:r>
        <w:r w:rsidDel="00ED518A">
          <w:rPr>
            <w:rFonts w:eastAsia="Times New Roman" w:cs="Times New Roman"/>
            <w:noProof/>
            <w:lang w:eastAsia="en-CA"/>
          </w:rPr>
          <w:delText xml:space="preserve"> does not:</w:delText>
        </w:r>
      </w:del>
    </w:p>
    <w:p w14:paraId="5A0B163F" w14:textId="48975515" w:rsidR="00B20247" w:rsidDel="00ED518A" w:rsidRDefault="00B20247" w:rsidP="00B20247">
      <w:pPr>
        <w:spacing w:after="240" w:line="240" w:lineRule="auto"/>
        <w:ind w:left="2160" w:hanging="1080"/>
        <w:rPr>
          <w:del w:id="626" w:author="Author"/>
          <w:rFonts w:eastAsia="Times New Roman" w:cs="Times New Roman"/>
          <w:noProof/>
          <w:lang w:eastAsia="en-CA"/>
        </w:rPr>
      </w:pPr>
      <w:del w:id="627" w:author="Author">
        <w:r w:rsidDel="00ED518A">
          <w:rPr>
            <w:rFonts w:eastAsia="Times New Roman" w:cs="Times New Roman"/>
            <w:noProof/>
            <w:lang w:eastAsia="en-CA"/>
          </w:rPr>
          <w:delText>A.1.4.1</w:delText>
        </w:r>
        <w:r w:rsidDel="00ED518A">
          <w:rPr>
            <w:rFonts w:eastAsia="Times New Roman" w:cs="Times New Roman"/>
            <w:noProof/>
            <w:lang w:eastAsia="en-CA"/>
          </w:rPr>
          <w:tab/>
          <w:delText xml:space="preserve">affect the previous operation of any </w:delText>
        </w:r>
        <w:r w:rsidDel="00ED518A">
          <w:rPr>
            <w:rFonts w:eastAsia="Times New Roman" w:cs="Times New Roman"/>
            <w:i/>
            <w:iCs/>
            <w:noProof/>
            <w:lang w:eastAsia="en-CA"/>
          </w:rPr>
          <w:delText xml:space="preserve">market rule </w:delText>
        </w:r>
        <w:r w:rsidDel="00ED518A">
          <w:rPr>
            <w:rFonts w:eastAsia="Times New Roman" w:cs="Times New Roman"/>
            <w:noProof/>
            <w:lang w:eastAsia="en-CA"/>
          </w:rPr>
          <w:delText xml:space="preserve">or </w:delText>
        </w:r>
        <w:r w:rsidDel="00ED518A">
          <w:rPr>
            <w:rFonts w:eastAsia="Times New Roman" w:cs="Times New Roman"/>
            <w:i/>
            <w:iCs/>
            <w:noProof/>
            <w:lang w:eastAsia="en-CA"/>
          </w:rPr>
          <w:delText xml:space="preserve">market manual </w:delText>
        </w:r>
        <w:r w:rsidDel="00ED518A">
          <w:rPr>
            <w:rFonts w:eastAsia="Times New Roman" w:cs="Times New Roman"/>
            <w:noProof/>
            <w:lang w:eastAsia="en-CA"/>
          </w:rPr>
          <w:delText xml:space="preserve">in effect </w:delText>
        </w:r>
        <w:r w:rsidR="009A48BE" w:rsidDel="00ED518A">
          <w:rPr>
            <w:rFonts w:eastAsia="Times New Roman" w:cs="Times New Roman"/>
            <w:noProof/>
            <w:lang w:eastAsia="en-CA"/>
          </w:rPr>
          <w:delText>prior to</w:delText>
        </w:r>
        <w:r w:rsidDel="00ED518A">
          <w:rPr>
            <w:rFonts w:eastAsia="Times New Roman" w:cs="Times New Roman"/>
            <w:noProof/>
            <w:lang w:eastAsia="en-CA"/>
          </w:rPr>
          <w:delText xml:space="preserve"> the </w:delText>
        </w:r>
        <w:r w:rsidDel="00ED518A">
          <w:rPr>
            <w:rFonts w:eastAsia="Times New Roman" w:cs="Times New Roman"/>
            <w:i/>
            <w:iCs/>
            <w:noProof/>
            <w:lang w:eastAsia="en-CA"/>
          </w:rPr>
          <w:delText>market transition</w:delText>
        </w:r>
        <w:r w:rsidDel="00ED518A">
          <w:rPr>
            <w:rFonts w:eastAsia="Times New Roman" w:cs="Times New Roman"/>
            <w:noProof/>
            <w:lang w:eastAsia="en-CA"/>
          </w:rPr>
          <w:delText>;</w:delText>
        </w:r>
      </w:del>
    </w:p>
    <w:p w14:paraId="76614B45" w14:textId="6D8016AE" w:rsidR="00B20247" w:rsidDel="00ED518A" w:rsidRDefault="00B20247" w:rsidP="00B20247">
      <w:pPr>
        <w:spacing w:after="240" w:line="240" w:lineRule="auto"/>
        <w:ind w:left="2160" w:hanging="1080"/>
        <w:rPr>
          <w:del w:id="628" w:author="Author"/>
          <w:rFonts w:eastAsia="Times New Roman" w:cs="Times New Roman"/>
          <w:noProof/>
          <w:lang w:eastAsia="en-CA"/>
        </w:rPr>
      </w:pPr>
      <w:del w:id="629" w:author="Author">
        <w:r w:rsidDel="00ED518A">
          <w:rPr>
            <w:rFonts w:eastAsia="Times New Roman" w:cs="Times New Roman"/>
            <w:noProof/>
            <w:lang w:eastAsia="en-CA"/>
          </w:rPr>
          <w:delText>A.1.4.2</w:delText>
        </w:r>
        <w:r w:rsidDel="00ED518A">
          <w:rPr>
            <w:rFonts w:eastAsia="Times New Roman" w:cs="Times New Roman"/>
            <w:noProof/>
            <w:lang w:eastAsia="en-CA"/>
          </w:rPr>
          <w:tab/>
          <w:delText xml:space="preserve">affect any right, privilege, obligation or liability that came into existence under the </w:delText>
        </w:r>
        <w:r w:rsidDel="00ED518A">
          <w:rPr>
            <w:rFonts w:eastAsia="Times New Roman" w:cs="Times New Roman"/>
            <w:i/>
            <w:iCs/>
            <w:noProof/>
            <w:lang w:eastAsia="en-CA"/>
          </w:rPr>
          <w:delText xml:space="preserve">market rules </w:delText>
        </w:r>
        <w:r w:rsidDel="00ED518A">
          <w:rPr>
            <w:rFonts w:eastAsia="Times New Roman" w:cs="Times New Roman"/>
            <w:noProof/>
            <w:lang w:eastAsia="en-CA"/>
          </w:rPr>
          <w:delText xml:space="preserve">or </w:delText>
        </w:r>
        <w:r w:rsidDel="00ED518A">
          <w:rPr>
            <w:rFonts w:eastAsia="Times New Roman" w:cs="Times New Roman"/>
            <w:i/>
            <w:iCs/>
            <w:noProof/>
            <w:lang w:eastAsia="en-CA"/>
          </w:rPr>
          <w:delText xml:space="preserve">market manuals </w:delText>
        </w:r>
        <w:r w:rsidDel="00ED518A">
          <w:rPr>
            <w:rFonts w:eastAsia="Times New Roman" w:cs="Times New Roman"/>
            <w:noProof/>
            <w:lang w:eastAsia="en-CA"/>
          </w:rPr>
          <w:delText xml:space="preserve">in effect prior to the </w:delText>
        </w:r>
        <w:r w:rsidDel="00ED518A">
          <w:rPr>
            <w:rFonts w:eastAsia="Times New Roman" w:cs="Times New Roman"/>
            <w:i/>
            <w:iCs/>
            <w:noProof/>
            <w:lang w:eastAsia="en-CA"/>
          </w:rPr>
          <w:delText>market transition</w:delText>
        </w:r>
        <w:r w:rsidDel="00ED518A">
          <w:rPr>
            <w:rFonts w:eastAsia="Times New Roman" w:cs="Times New Roman"/>
            <w:noProof/>
            <w:lang w:eastAsia="en-CA"/>
          </w:rPr>
          <w:delText xml:space="preserve">; </w:delText>
        </w:r>
      </w:del>
    </w:p>
    <w:p w14:paraId="0D9194D9" w14:textId="52CD6A13" w:rsidR="00B20247" w:rsidDel="00ED518A" w:rsidRDefault="00B20247" w:rsidP="00B20247">
      <w:pPr>
        <w:spacing w:after="240" w:line="240" w:lineRule="auto"/>
        <w:ind w:left="2160" w:hanging="1080"/>
        <w:rPr>
          <w:del w:id="630" w:author="Author"/>
          <w:rFonts w:eastAsia="Times New Roman" w:cs="Times New Roman"/>
          <w:noProof/>
          <w:lang w:eastAsia="en-CA"/>
        </w:rPr>
      </w:pPr>
      <w:del w:id="631" w:author="Author">
        <w:r w:rsidDel="00ED518A">
          <w:rPr>
            <w:rFonts w:eastAsia="Times New Roman" w:cs="Times New Roman"/>
            <w:noProof/>
            <w:lang w:eastAsia="en-CA"/>
          </w:rPr>
          <w:delText>A.1.4.3</w:delText>
        </w:r>
        <w:r w:rsidDel="00ED518A">
          <w:rPr>
            <w:rFonts w:eastAsia="Times New Roman" w:cs="Times New Roman"/>
            <w:noProof/>
            <w:lang w:eastAsia="en-CA"/>
          </w:rPr>
          <w:tab/>
          <w:delText xml:space="preserve">affect any breach, non-compliance, offense or violation committed under or relating to the </w:delText>
        </w:r>
        <w:r w:rsidDel="00ED518A">
          <w:rPr>
            <w:rFonts w:eastAsia="Times New Roman" w:cs="Times New Roman"/>
            <w:i/>
            <w:iCs/>
            <w:noProof/>
            <w:lang w:eastAsia="en-CA"/>
          </w:rPr>
          <w:delText>market rules</w:delText>
        </w:r>
        <w:r w:rsidDel="00ED518A">
          <w:rPr>
            <w:rFonts w:eastAsia="Times New Roman" w:cs="Times New Roman"/>
            <w:noProof/>
            <w:lang w:eastAsia="en-CA"/>
          </w:rPr>
          <w:delText xml:space="preserve"> or </w:delText>
        </w:r>
        <w:r w:rsidDel="00ED518A">
          <w:rPr>
            <w:rFonts w:eastAsia="Times New Roman" w:cs="Times New Roman"/>
            <w:i/>
            <w:noProof/>
            <w:lang w:eastAsia="en-CA"/>
          </w:rPr>
          <w:delText xml:space="preserve">market manuals </w:delText>
        </w:r>
        <w:r w:rsidDel="00ED518A">
          <w:rPr>
            <w:rFonts w:eastAsia="Times New Roman" w:cs="Times New Roman"/>
            <w:noProof/>
            <w:lang w:eastAsia="en-CA"/>
          </w:rPr>
          <w:delText xml:space="preserve">in effect prior to the </w:delText>
        </w:r>
        <w:r w:rsidDel="00ED518A">
          <w:rPr>
            <w:rFonts w:eastAsia="Times New Roman" w:cs="Times New Roman"/>
            <w:i/>
            <w:noProof/>
            <w:lang w:eastAsia="en-CA"/>
          </w:rPr>
          <w:delText>market transition</w:delText>
        </w:r>
        <w:r w:rsidDel="00ED518A">
          <w:rPr>
            <w:rFonts w:eastAsia="Times New Roman" w:cs="Times New Roman"/>
            <w:noProof/>
            <w:lang w:eastAsia="en-CA"/>
          </w:rPr>
          <w:delText>, or any sanction or penalty incurred in connection with such breach, non-compliance, offense or violation</w:delText>
        </w:r>
        <w:r w:rsidR="009A48BE" w:rsidDel="00ED518A">
          <w:rPr>
            <w:rFonts w:eastAsia="Times New Roman" w:cs="Times New Roman"/>
            <w:noProof/>
            <w:lang w:eastAsia="en-CA"/>
          </w:rPr>
          <w:delText>; or</w:delText>
        </w:r>
        <w:r w:rsidDel="00ED518A">
          <w:rPr>
            <w:rFonts w:eastAsia="Times New Roman" w:cs="Times New Roman"/>
            <w:noProof/>
            <w:lang w:eastAsia="en-CA"/>
          </w:rPr>
          <w:delText xml:space="preserve"> </w:delText>
        </w:r>
      </w:del>
    </w:p>
    <w:p w14:paraId="25080933" w14:textId="5C326A9D" w:rsidR="00B20247" w:rsidDel="00ED518A" w:rsidRDefault="00B20247" w:rsidP="00B20247">
      <w:pPr>
        <w:spacing w:after="240" w:line="240" w:lineRule="auto"/>
        <w:ind w:left="2160" w:hanging="1080"/>
        <w:rPr>
          <w:del w:id="632" w:author="Author"/>
          <w:rFonts w:eastAsia="Times New Roman" w:cs="Times New Roman"/>
          <w:noProof/>
          <w:lang w:eastAsia="en-CA"/>
        </w:rPr>
      </w:pPr>
      <w:del w:id="633" w:author="Author">
        <w:r w:rsidDel="00ED518A">
          <w:rPr>
            <w:rFonts w:eastAsia="Times New Roman" w:cs="Times New Roman"/>
            <w:noProof/>
            <w:lang w:eastAsia="en-CA"/>
          </w:rPr>
          <w:delText>A.1.4.4</w:delText>
        </w:r>
        <w:r w:rsidDel="00ED518A">
          <w:rPr>
            <w:rFonts w:eastAsia="Times New Roman" w:cs="Times New Roman"/>
            <w:noProof/>
            <w:lang w:eastAsia="en-CA"/>
          </w:rPr>
          <w:tab/>
          <w:delText>affect an investigation, proceeding or remedy in respect of</w:delText>
        </w:r>
        <w:r w:rsidR="00481378" w:rsidDel="00ED518A">
          <w:rPr>
            <w:rFonts w:eastAsia="Times New Roman" w:cs="Times New Roman"/>
            <w:noProof/>
            <w:lang w:eastAsia="en-CA"/>
          </w:rPr>
          <w:delText>:</w:delText>
        </w:r>
      </w:del>
    </w:p>
    <w:p w14:paraId="40559E21" w14:textId="153F640D" w:rsidR="00B20247" w:rsidDel="00ED518A" w:rsidRDefault="00B20247" w:rsidP="00B20247">
      <w:pPr>
        <w:spacing w:before="120" w:after="120"/>
        <w:ind w:left="2880" w:hanging="720"/>
        <w:rPr>
          <w:del w:id="634" w:author="Author"/>
          <w:rFonts w:eastAsia="Times New Roman" w:cs="Tahoma"/>
        </w:rPr>
      </w:pPr>
      <w:del w:id="635" w:author="Author">
        <w:r w:rsidDel="00ED518A">
          <w:rPr>
            <w:rFonts w:eastAsia="Times New Roman" w:cs="Tahoma"/>
          </w:rPr>
          <w:delText>(a)</w:delText>
        </w:r>
        <w:r w:rsidDel="00ED518A">
          <w:rPr>
            <w:rFonts w:eastAsia="Calibri" w:cs="Tahoma"/>
          </w:rPr>
          <w:tab/>
        </w:r>
        <w:r w:rsidDel="00ED518A">
          <w:rPr>
            <w:rFonts w:eastAsia="Times New Roman" w:cs="Tahoma"/>
          </w:rPr>
          <w:delText>a right, privilege, obligation or liability described in subsection A.1.4.2</w:delText>
        </w:r>
        <w:r w:rsidR="009A48BE" w:rsidDel="00ED518A">
          <w:rPr>
            <w:rFonts w:eastAsia="Times New Roman" w:cs="Tahoma"/>
          </w:rPr>
          <w:delText>;</w:delText>
        </w:r>
        <w:r w:rsidDel="00ED518A">
          <w:rPr>
            <w:rFonts w:eastAsia="Times New Roman" w:cs="Tahoma"/>
          </w:rPr>
          <w:delText xml:space="preserve"> or</w:delText>
        </w:r>
      </w:del>
    </w:p>
    <w:p w14:paraId="2FA01F19" w14:textId="5142A326" w:rsidR="00B20247" w:rsidDel="00ED518A" w:rsidRDefault="00B20247" w:rsidP="00B20247">
      <w:pPr>
        <w:spacing w:before="120" w:after="120"/>
        <w:ind w:left="2160"/>
        <w:rPr>
          <w:del w:id="636" w:author="Author"/>
          <w:rFonts w:eastAsia="Times New Roman" w:cs="Tahoma"/>
        </w:rPr>
      </w:pPr>
      <w:del w:id="637" w:author="Author">
        <w:r w:rsidDel="00ED518A">
          <w:rPr>
            <w:rFonts w:eastAsia="Times New Roman" w:cs="Tahoma"/>
          </w:rPr>
          <w:delText>(b)</w:delText>
        </w:r>
        <w:r w:rsidDel="00ED518A">
          <w:rPr>
            <w:rFonts w:eastAsia="Calibri" w:cs="Tahoma"/>
          </w:rPr>
          <w:tab/>
        </w:r>
        <w:r w:rsidDel="00ED518A">
          <w:rPr>
            <w:rFonts w:eastAsia="Times New Roman" w:cs="Tahoma"/>
          </w:rPr>
          <w:delText>a sanction or penalty described in subsection A.1.4.3.</w:delText>
        </w:r>
      </w:del>
    </w:p>
    <w:p w14:paraId="2CD5C405" w14:textId="33F74BD5" w:rsidR="00B20247" w:rsidRPr="000663CA" w:rsidDel="00ED518A" w:rsidRDefault="00B20247" w:rsidP="000663CA">
      <w:pPr>
        <w:pStyle w:val="ManualBodyText3"/>
        <w:rPr>
          <w:del w:id="638" w:author="Author"/>
          <w:rFonts w:ascii="Tahoma" w:eastAsia="Calibri" w:hAnsi="Tahoma" w:cs="Tahoma"/>
          <w:sz w:val="22"/>
        </w:rPr>
      </w:pPr>
      <w:del w:id="639" w:author="Author">
        <w:r w:rsidRPr="000663CA" w:rsidDel="00ED518A">
          <w:rPr>
            <w:rFonts w:ascii="Tahoma" w:eastAsia="Calibri" w:hAnsi="Tahoma" w:cs="Tahoma"/>
            <w:sz w:val="22"/>
          </w:rPr>
          <w:lastRenderedPageBreak/>
          <w:delText>A.1.5</w:delText>
        </w:r>
        <w:r w:rsidRPr="000663CA" w:rsidDel="00ED518A">
          <w:rPr>
            <w:rFonts w:ascii="Tahoma" w:eastAsia="Calibri" w:hAnsi="Tahoma" w:cs="Tahoma"/>
            <w:sz w:val="22"/>
          </w:rPr>
          <w:tab/>
          <w:delText xml:space="preserve">An investigation, proceeding or remedy </w:delText>
        </w:r>
        <w:r w:rsidR="009A48BE" w:rsidDel="00ED518A">
          <w:rPr>
            <w:rFonts w:ascii="Tahoma" w:eastAsia="Calibri" w:hAnsi="Tahoma" w:cs="Tahoma"/>
            <w:sz w:val="22"/>
          </w:rPr>
          <w:delText xml:space="preserve">pertaining to any matter </w:delText>
        </w:r>
        <w:r w:rsidRPr="000663CA" w:rsidDel="00ED518A">
          <w:rPr>
            <w:rFonts w:ascii="Tahoma" w:eastAsia="Calibri" w:hAnsi="Tahoma" w:cs="Tahoma"/>
            <w:sz w:val="22"/>
          </w:rPr>
          <w:delText xml:space="preserve">described in subsection A.1.4.3 may be commenced, continued or enforced, and any sanction or penalty may be imposed, as if the </w:delText>
        </w:r>
        <w:r w:rsidRPr="000663CA" w:rsidDel="00ED518A">
          <w:rPr>
            <w:rFonts w:ascii="Tahoma" w:eastAsia="Calibri" w:hAnsi="Tahoma" w:cs="Tahoma"/>
            <w:i/>
            <w:iCs/>
            <w:sz w:val="22"/>
          </w:rPr>
          <w:delText>legacy market rules</w:delText>
        </w:r>
        <w:r w:rsidRPr="000663CA" w:rsidDel="00ED518A">
          <w:rPr>
            <w:rFonts w:ascii="Tahoma" w:eastAsia="Calibri" w:hAnsi="Tahoma" w:cs="Tahoma"/>
            <w:sz w:val="22"/>
          </w:rPr>
          <w:delText xml:space="preserve"> had not been revoked.</w:delText>
        </w:r>
      </w:del>
    </w:p>
    <w:p w14:paraId="46F35F58" w14:textId="77777777" w:rsidR="00B20247" w:rsidRDefault="00B20247" w:rsidP="00477C39">
      <w:pPr>
        <w:sectPr w:rsidR="00B20247" w:rsidSect="000C186C">
          <w:headerReference w:type="even" r:id="rId23"/>
          <w:headerReference w:type="default" r:id="rId24"/>
          <w:footerReference w:type="even" r:id="rId25"/>
          <w:footerReference w:type="default" r:id="rId26"/>
          <w:headerReference w:type="first" r:id="rId27"/>
          <w:pgSz w:w="12240" w:h="15840" w:code="1"/>
          <w:pgMar w:top="1440" w:right="1440" w:bottom="1440" w:left="1800" w:header="720" w:footer="720" w:gutter="0"/>
          <w:pgNumType w:fmt="lowerRoman"/>
          <w:cols w:space="720"/>
        </w:sectPr>
      </w:pPr>
    </w:p>
    <w:p w14:paraId="3F26156D" w14:textId="1D1197A5" w:rsidR="00DE3DE8" w:rsidRPr="00DB59C9" w:rsidRDefault="00DE3DE8" w:rsidP="00DE3DE8">
      <w:pPr>
        <w:pStyle w:val="YellowBarHeading2"/>
      </w:pPr>
    </w:p>
    <w:p w14:paraId="771F667B" w14:textId="76E9D7C2" w:rsidR="0041530F" w:rsidRPr="00DB59C9" w:rsidRDefault="00B20247" w:rsidP="00DE3DE8">
      <w:pPr>
        <w:pStyle w:val="TableofContents"/>
      </w:pPr>
      <w:bookmarkStart w:id="650" w:name="_Toc210744518"/>
      <w:r>
        <w:t xml:space="preserve">Market Manual </w:t>
      </w:r>
      <w:r w:rsidR="003B0D51" w:rsidRPr="00DB59C9">
        <w:t>Conventions</w:t>
      </w:r>
      <w:bookmarkEnd w:id="604"/>
      <w:bookmarkEnd w:id="605"/>
      <w:bookmarkEnd w:id="606"/>
      <w:bookmarkEnd w:id="607"/>
      <w:bookmarkEnd w:id="608"/>
      <w:bookmarkEnd w:id="609"/>
      <w:bookmarkEnd w:id="610"/>
      <w:bookmarkEnd w:id="611"/>
      <w:bookmarkEnd w:id="650"/>
    </w:p>
    <w:p w14:paraId="7925DDF1" w14:textId="30EA2005" w:rsidR="001D262B" w:rsidRPr="00DB59C9" w:rsidRDefault="00872BF0" w:rsidP="001D262B">
      <w:pPr>
        <w:rPr>
          <w:lang w:val="en-US"/>
        </w:rPr>
      </w:pPr>
      <w:r w:rsidRPr="00DB59C9">
        <w:rPr>
          <w:lang w:val="en-US"/>
        </w:rPr>
        <w:t xml:space="preserve">The standard conventions followed for </w:t>
      </w:r>
      <w:r w:rsidR="00460F6F" w:rsidRPr="00DB59C9">
        <w:rPr>
          <w:i/>
          <w:lang w:val="en-US"/>
        </w:rPr>
        <w:t>market manual</w:t>
      </w:r>
      <w:r w:rsidRPr="00DB59C9">
        <w:rPr>
          <w:i/>
          <w:lang w:val="en-US"/>
        </w:rPr>
        <w:t>s</w:t>
      </w:r>
      <w:r w:rsidR="00460F6F" w:rsidRPr="00DB59C9">
        <w:rPr>
          <w:i/>
          <w:lang w:val="en-US"/>
        </w:rPr>
        <w:t xml:space="preserve"> </w:t>
      </w:r>
      <w:r w:rsidRPr="00DB59C9">
        <w:rPr>
          <w:lang w:val="en-US"/>
        </w:rPr>
        <w:t xml:space="preserve">are as </w:t>
      </w:r>
      <w:r w:rsidR="00460F6F" w:rsidRPr="00DB59C9">
        <w:rPr>
          <w:lang w:val="en-US"/>
        </w:rPr>
        <w:t>follow</w:t>
      </w:r>
      <w:r w:rsidRPr="00DB59C9">
        <w:rPr>
          <w:lang w:val="en-US"/>
        </w:rPr>
        <w:t>s</w:t>
      </w:r>
      <w:r w:rsidR="00460F6F" w:rsidRPr="00DB59C9">
        <w:rPr>
          <w:lang w:val="en-US"/>
        </w:rPr>
        <w:t>:</w:t>
      </w:r>
    </w:p>
    <w:p w14:paraId="4D720666" w14:textId="76F32380" w:rsidR="001D262B" w:rsidRPr="00DB59C9" w:rsidRDefault="001D262B" w:rsidP="005C04C7">
      <w:pPr>
        <w:pStyle w:val="ListBullet0"/>
        <w:rPr>
          <w:lang w:val="en-US"/>
        </w:rPr>
      </w:pPr>
      <w:r w:rsidRPr="00DB59C9">
        <w:rPr>
          <w:lang w:val="en-US"/>
        </w:rPr>
        <w:t>The word ‘shall’ denotes a mandatory requirement;</w:t>
      </w:r>
    </w:p>
    <w:p w14:paraId="02D9959E" w14:textId="0034815E" w:rsidR="00872BF0" w:rsidRPr="00DB59C9" w:rsidRDefault="00872BF0" w:rsidP="00872BF0">
      <w:pPr>
        <w:pStyle w:val="ListBullet0"/>
      </w:pPr>
      <w:r w:rsidRPr="00DB59C9">
        <w:t xml:space="preserve">References to </w:t>
      </w:r>
      <w:r w:rsidRPr="00DB59C9">
        <w:rPr>
          <w:i/>
        </w:rPr>
        <w:t xml:space="preserve">market rule </w:t>
      </w:r>
      <w:r w:rsidRPr="00DB59C9">
        <w:t>sections and sub-sections may be a</w:t>
      </w:r>
      <w:r w:rsidR="002730B3" w:rsidRPr="00DB59C9">
        <w:t>bb</w:t>
      </w:r>
      <w:r w:rsidRPr="00DB59C9">
        <w:t>reviated in accordance with the following representative format: ‘</w:t>
      </w:r>
      <w:r w:rsidRPr="00DB59C9">
        <w:rPr>
          <w:b/>
        </w:rPr>
        <w:t>MR Ch.1 ss.1.1-1.2’</w:t>
      </w:r>
      <w:r w:rsidRPr="00DB59C9">
        <w:t xml:space="preserve"> (i.e. </w:t>
      </w:r>
      <w:r w:rsidRPr="00DB59C9">
        <w:rPr>
          <w:i/>
        </w:rPr>
        <w:t xml:space="preserve">market rules, </w:t>
      </w:r>
      <w:r w:rsidRPr="00DB59C9">
        <w:t>Ch.1, sections 1.1 to 1.2);</w:t>
      </w:r>
    </w:p>
    <w:p w14:paraId="704D7FB3" w14:textId="36A4006A" w:rsidR="00872BF0" w:rsidRPr="00DB59C9" w:rsidRDefault="00872BF0" w:rsidP="00872BF0">
      <w:pPr>
        <w:pStyle w:val="ListBullet0"/>
      </w:pPr>
      <w:r w:rsidRPr="00DB59C9">
        <w:t xml:space="preserve">References to </w:t>
      </w:r>
      <w:r w:rsidRPr="00DB59C9">
        <w:rPr>
          <w:i/>
        </w:rPr>
        <w:t xml:space="preserve">market manual </w:t>
      </w:r>
      <w:r w:rsidRPr="00DB59C9">
        <w:t>sections and sub-sections may be a</w:t>
      </w:r>
      <w:r w:rsidR="002730B3" w:rsidRPr="00DB59C9">
        <w:t>bb</w:t>
      </w:r>
      <w:r w:rsidRPr="00DB59C9">
        <w:t xml:space="preserve">reviated in accordance with the following representative format: </w:t>
      </w:r>
      <w:r w:rsidRPr="00DB59C9">
        <w:rPr>
          <w:b/>
        </w:rPr>
        <w:t>‘MM 1.5 ss.1.1-1.2’</w:t>
      </w:r>
      <w:r w:rsidRPr="00DB59C9">
        <w:t xml:space="preserve"> (i.e. </w:t>
      </w:r>
      <w:r w:rsidRPr="00DB59C9">
        <w:rPr>
          <w:i/>
        </w:rPr>
        <w:t xml:space="preserve">market manual </w:t>
      </w:r>
      <w:r w:rsidRPr="00DB59C9">
        <w:t>1.5, sections 1.1 to 1.2);</w:t>
      </w:r>
    </w:p>
    <w:p w14:paraId="6828E3CC" w14:textId="77777777" w:rsidR="00872BF0" w:rsidRPr="00DB59C9" w:rsidRDefault="00872BF0" w:rsidP="00872BF0">
      <w:pPr>
        <w:pStyle w:val="ListBullet0"/>
      </w:pPr>
      <w:r w:rsidRPr="00DB59C9">
        <w:t>Internal references to sections and sub-sections within this manual take the representative format: ‘sections 1.1 – 1.2’;</w:t>
      </w:r>
    </w:p>
    <w:p w14:paraId="03B7FDED" w14:textId="77777777" w:rsidR="00872BF0" w:rsidRPr="00DB59C9" w:rsidRDefault="00872BF0" w:rsidP="00872BF0">
      <w:pPr>
        <w:pStyle w:val="ListBullet0"/>
      </w:pPr>
      <w:r w:rsidRPr="00DB59C9">
        <w:t xml:space="preserve">Terms and acronyms used in this </w:t>
      </w:r>
      <w:r w:rsidRPr="00DB59C9">
        <w:rPr>
          <w:i/>
        </w:rPr>
        <w:t>market manual</w:t>
      </w:r>
      <w:r w:rsidRPr="00DB59C9">
        <w:t xml:space="preserve"> in its appended documents that are italicized have the meanings ascribed thereto in </w:t>
      </w:r>
      <w:r w:rsidRPr="00DB59C9">
        <w:rPr>
          <w:b/>
        </w:rPr>
        <w:t>MR Ch.11</w:t>
      </w:r>
      <w:r w:rsidRPr="00DB59C9">
        <w:t xml:space="preserve">; </w:t>
      </w:r>
    </w:p>
    <w:p w14:paraId="44952764" w14:textId="77777777" w:rsidR="00872BF0" w:rsidRPr="00DB59C9" w:rsidRDefault="00872BF0" w:rsidP="00872BF0">
      <w:pPr>
        <w:pStyle w:val="ListBullet0"/>
      </w:pPr>
      <w:r w:rsidRPr="00DB59C9">
        <w:t>All user interface labels and options that appear on the IESO gateway and tools are formatted with the bold font style;</w:t>
      </w:r>
    </w:p>
    <w:p w14:paraId="29150D4F" w14:textId="76D03AEF" w:rsidR="00872BF0" w:rsidRPr="00DB59C9" w:rsidRDefault="00872BF0" w:rsidP="00872BF0">
      <w:pPr>
        <w:pStyle w:val="ListBullet0"/>
      </w:pPr>
      <w:r w:rsidRPr="00DB59C9">
        <w:t>Data fields are identified in all capitals</w:t>
      </w:r>
      <w:r w:rsidR="00FA586C" w:rsidRPr="00DB59C9">
        <w:t>.</w:t>
      </w:r>
    </w:p>
    <w:p w14:paraId="4BD4FDB1" w14:textId="77777777" w:rsidR="00253BF5" w:rsidRPr="00DB59C9" w:rsidRDefault="00253BF5" w:rsidP="0041530F">
      <w:pPr>
        <w:rPr>
          <w:i/>
        </w:rPr>
      </w:pPr>
    </w:p>
    <w:p w14:paraId="6FF3F609" w14:textId="77777777" w:rsidR="0041530F" w:rsidRPr="00DB59C9" w:rsidRDefault="0041530F" w:rsidP="0041530F">
      <w:pPr>
        <w:pStyle w:val="EndofText"/>
        <w:rPr>
          <w:rFonts w:cs="Tahoma"/>
        </w:rPr>
      </w:pPr>
      <w:r w:rsidRPr="00DB59C9">
        <w:rPr>
          <w:rFonts w:cs="Tahoma"/>
        </w:rPr>
        <w:t xml:space="preserve">– End of Section – </w:t>
      </w:r>
    </w:p>
    <w:p w14:paraId="7D32B55F" w14:textId="77777777" w:rsidR="0041530F" w:rsidRPr="00DB59C9" w:rsidRDefault="0041530F" w:rsidP="0041530F">
      <w:pPr>
        <w:pStyle w:val="EndofText"/>
        <w:jc w:val="left"/>
        <w:sectPr w:rsidR="0041530F" w:rsidRPr="00DB59C9" w:rsidSect="000C186C">
          <w:pgSz w:w="12240" w:h="15840" w:code="1"/>
          <w:pgMar w:top="1440" w:right="1440" w:bottom="1440" w:left="1800" w:header="720" w:footer="720" w:gutter="0"/>
          <w:pgNumType w:fmt="lowerRoman"/>
          <w:cols w:space="720"/>
        </w:sectPr>
      </w:pPr>
    </w:p>
    <w:p w14:paraId="21FA0797" w14:textId="77777777" w:rsidR="003E3389" w:rsidRPr="00DB59C9" w:rsidRDefault="003E3389" w:rsidP="003E3389">
      <w:pPr>
        <w:pStyle w:val="YellowBarHeading2"/>
      </w:pPr>
      <w:bookmarkStart w:id="651" w:name="_Toc531403067"/>
      <w:bookmarkStart w:id="652" w:name="_Toc531403202"/>
      <w:bookmarkStart w:id="653" w:name="_Toc532969192"/>
      <w:bookmarkStart w:id="654" w:name="_Toc478808345"/>
      <w:bookmarkStart w:id="655" w:name="_Toc502125636"/>
      <w:bookmarkStart w:id="656" w:name="_Toc507218858"/>
      <w:bookmarkStart w:id="657" w:name="_Toc507219197"/>
      <w:bookmarkStart w:id="658" w:name="_Toc259524461"/>
      <w:bookmarkStart w:id="659" w:name="_Toc429743777"/>
      <w:bookmarkStart w:id="660" w:name="_Toc518293746"/>
      <w:bookmarkStart w:id="661" w:name="_Toc527102067"/>
      <w:bookmarkStart w:id="662" w:name="_Toc87276547"/>
      <w:bookmarkStart w:id="663" w:name="_Toc87339498"/>
      <w:bookmarkStart w:id="664" w:name="_Toc87351454"/>
      <w:bookmarkStart w:id="665" w:name="_Toc117070684"/>
      <w:bookmarkStart w:id="666" w:name="_Toc117072396"/>
      <w:bookmarkStart w:id="667" w:name="_Toc117072521"/>
      <w:bookmarkStart w:id="668" w:name="_Toc117148437"/>
      <w:bookmarkStart w:id="669" w:name="_Toc117165495"/>
      <w:bookmarkStart w:id="670" w:name="_Toc473713102"/>
      <w:bookmarkStart w:id="671" w:name="_Toc478808346"/>
      <w:bookmarkStart w:id="672" w:name="_Toc502125637"/>
      <w:bookmarkStart w:id="673" w:name="_Toc507218859"/>
      <w:bookmarkStart w:id="674" w:name="_Toc507219198"/>
      <w:bookmarkStart w:id="675" w:name="_Toc259524462"/>
      <w:bookmarkStart w:id="676" w:name="_Toc473713101"/>
    </w:p>
    <w:p w14:paraId="1D64F254" w14:textId="2FE93DF1" w:rsidR="0041530F" w:rsidRPr="00DB59C9" w:rsidRDefault="0041530F" w:rsidP="00C30038">
      <w:pPr>
        <w:pStyle w:val="Heading2"/>
        <w:numPr>
          <w:ilvl w:val="0"/>
          <w:numId w:val="41"/>
        </w:numPr>
      </w:pPr>
      <w:bookmarkStart w:id="677" w:name="_Toc117757417"/>
      <w:bookmarkStart w:id="678" w:name="_Toc117771406"/>
      <w:bookmarkStart w:id="679" w:name="_Toc118100816"/>
      <w:bookmarkStart w:id="680" w:name="_Toc210744519"/>
      <w:r w:rsidRPr="00DB59C9">
        <w:t>Introduction</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7"/>
      <w:bookmarkEnd w:id="678"/>
      <w:bookmarkEnd w:id="679"/>
      <w:bookmarkEnd w:id="680"/>
    </w:p>
    <w:p w14:paraId="44B13AE3" w14:textId="5E65017B" w:rsidR="0041530F" w:rsidRPr="00DB59C9" w:rsidRDefault="0041530F" w:rsidP="00C30038">
      <w:pPr>
        <w:pStyle w:val="Heading3"/>
        <w:numPr>
          <w:ilvl w:val="1"/>
          <w:numId w:val="41"/>
        </w:numPr>
      </w:pPr>
      <w:bookmarkStart w:id="681" w:name="_Toc429743778"/>
      <w:bookmarkStart w:id="682" w:name="_Toc518293747"/>
      <w:bookmarkStart w:id="683" w:name="_Toc527102068"/>
      <w:bookmarkStart w:id="684" w:name="_Toc87276548"/>
      <w:bookmarkStart w:id="685" w:name="_Toc87339499"/>
      <w:bookmarkStart w:id="686" w:name="_Toc87351455"/>
      <w:bookmarkStart w:id="687" w:name="_Toc117070685"/>
      <w:bookmarkStart w:id="688" w:name="_Toc117072397"/>
      <w:bookmarkStart w:id="689" w:name="_Toc117072522"/>
      <w:bookmarkStart w:id="690" w:name="_Toc117148438"/>
      <w:bookmarkStart w:id="691" w:name="_Toc117165496"/>
      <w:bookmarkStart w:id="692" w:name="_Toc117757418"/>
      <w:bookmarkStart w:id="693" w:name="_Toc117771407"/>
      <w:bookmarkStart w:id="694" w:name="_Toc118100817"/>
      <w:bookmarkStart w:id="695" w:name="_Toc210744520"/>
      <w:r w:rsidRPr="00DB59C9">
        <w:t>Purpose</w:t>
      </w:r>
      <w:bookmarkEnd w:id="670"/>
      <w:bookmarkEnd w:id="671"/>
      <w:bookmarkEnd w:id="672"/>
      <w:bookmarkEnd w:id="673"/>
      <w:bookmarkEnd w:id="674"/>
      <w:bookmarkEnd w:id="675"/>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DB59C9">
        <w:t xml:space="preserve"> </w:t>
      </w:r>
    </w:p>
    <w:p w14:paraId="2716BD58" w14:textId="32661B0F" w:rsidR="00B212EA" w:rsidRPr="00DB59C9" w:rsidRDefault="00B212EA" w:rsidP="00B212EA">
      <w:r w:rsidRPr="00DB59C9">
        <w:t xml:space="preserve">This </w:t>
      </w:r>
      <w:r w:rsidRPr="00DB59C9">
        <w:rPr>
          <w:i/>
        </w:rPr>
        <w:t xml:space="preserve">market manual </w:t>
      </w:r>
      <w:r w:rsidRPr="00DB59C9">
        <w:t xml:space="preserve">provides administrative and procedural details to the </w:t>
      </w:r>
      <w:r w:rsidRPr="00DB59C9">
        <w:rPr>
          <w:i/>
        </w:rPr>
        <w:t>market rules</w:t>
      </w:r>
      <w:r w:rsidRPr="00DB59C9">
        <w:t xml:space="preserve"> governing the </w:t>
      </w:r>
      <w:r w:rsidRPr="00DB59C9">
        <w:rPr>
          <w:i/>
        </w:rPr>
        <w:t xml:space="preserve">settlement process, </w:t>
      </w:r>
      <w:r w:rsidRPr="00DB59C9">
        <w:t xml:space="preserve">including supplementary information relevant to understanding the rights and obligations of the </w:t>
      </w:r>
      <w:r w:rsidRPr="00DB59C9">
        <w:rPr>
          <w:i/>
        </w:rPr>
        <w:t xml:space="preserve">IESO </w:t>
      </w:r>
      <w:r w:rsidRPr="00DB59C9">
        <w:t xml:space="preserve">and </w:t>
      </w:r>
      <w:r w:rsidRPr="00DB59C9">
        <w:rPr>
          <w:i/>
        </w:rPr>
        <w:t>market participants</w:t>
      </w:r>
      <w:r w:rsidRPr="00DB59C9">
        <w:t>.</w:t>
      </w:r>
      <w:r w:rsidRPr="00DB59C9">
        <w:rPr>
          <w:i/>
        </w:rPr>
        <w:t xml:space="preserve"> </w:t>
      </w:r>
    </w:p>
    <w:p w14:paraId="24BCD74D" w14:textId="6A2E3EC9" w:rsidR="00863512" w:rsidRPr="00DB59C9" w:rsidRDefault="00B212EA" w:rsidP="00B212EA">
      <w:r w:rsidRPr="00DB59C9">
        <w:rPr>
          <w:i/>
        </w:rPr>
        <w:t>Market manuals</w:t>
      </w:r>
      <w:r w:rsidRPr="00DB59C9">
        <w:t xml:space="preserve"> must be read in conjunction with the applicable </w:t>
      </w:r>
      <w:r w:rsidRPr="00DB59C9">
        <w:rPr>
          <w:i/>
        </w:rPr>
        <w:t>market rules</w:t>
      </w:r>
      <w:r w:rsidRPr="00DB59C9">
        <w:t xml:space="preserve">. </w:t>
      </w:r>
      <w:r w:rsidRPr="00DB59C9">
        <w:rPr>
          <w:snapToGrid w:val="0"/>
        </w:rPr>
        <w:t>Where there is a conflict between</w:t>
      </w:r>
      <w:r w:rsidRPr="00DB59C9" w:rsidDel="00895521">
        <w:rPr>
          <w:snapToGrid w:val="0"/>
        </w:rPr>
        <w:t xml:space="preserve"> </w:t>
      </w:r>
      <w:r w:rsidRPr="00DB59C9">
        <w:rPr>
          <w:snapToGrid w:val="0"/>
        </w:rPr>
        <w:t xml:space="preserve">a </w:t>
      </w:r>
      <w:r w:rsidRPr="00DB59C9">
        <w:rPr>
          <w:i/>
          <w:snapToGrid w:val="0"/>
        </w:rPr>
        <w:t>market manual</w:t>
      </w:r>
      <w:r w:rsidRPr="00DB59C9">
        <w:rPr>
          <w:snapToGrid w:val="0"/>
        </w:rPr>
        <w:t xml:space="preserve"> and the </w:t>
      </w:r>
      <w:r w:rsidRPr="00DB59C9">
        <w:rPr>
          <w:i/>
          <w:snapToGrid w:val="0"/>
        </w:rPr>
        <w:t>market rules</w:t>
      </w:r>
      <w:r w:rsidRPr="00DB59C9">
        <w:rPr>
          <w:snapToGrid w:val="0"/>
        </w:rPr>
        <w:t xml:space="preserve">, the </w:t>
      </w:r>
      <w:r w:rsidRPr="00DB59C9">
        <w:rPr>
          <w:i/>
          <w:snapToGrid w:val="0"/>
        </w:rPr>
        <w:t>market rules</w:t>
      </w:r>
      <w:r w:rsidRPr="00DB59C9">
        <w:rPr>
          <w:snapToGrid w:val="0"/>
        </w:rPr>
        <w:t xml:space="preserve"> shall prevail.</w:t>
      </w:r>
    </w:p>
    <w:p w14:paraId="7A28F33E" w14:textId="0CF553CA" w:rsidR="0041530F" w:rsidRPr="00DB59C9" w:rsidRDefault="0041530F" w:rsidP="00C30038">
      <w:pPr>
        <w:pStyle w:val="Heading3"/>
        <w:numPr>
          <w:ilvl w:val="1"/>
          <w:numId w:val="41"/>
        </w:numPr>
      </w:pPr>
      <w:bookmarkStart w:id="696" w:name="_Toc20226331"/>
      <w:bookmarkStart w:id="697" w:name="_Toc20226332"/>
      <w:bookmarkStart w:id="698" w:name="_Toc20226333"/>
      <w:bookmarkStart w:id="699" w:name="_Toc478808347"/>
      <w:bookmarkStart w:id="700" w:name="_Toc502125638"/>
      <w:bookmarkStart w:id="701" w:name="_Toc507218860"/>
      <w:bookmarkStart w:id="702" w:name="_Toc507219199"/>
      <w:bookmarkStart w:id="703" w:name="_Toc259524463"/>
      <w:bookmarkStart w:id="704" w:name="_Toc429743779"/>
      <w:bookmarkStart w:id="705" w:name="_Toc518293748"/>
      <w:bookmarkStart w:id="706" w:name="_Toc527102069"/>
      <w:bookmarkStart w:id="707" w:name="_Toc87276549"/>
      <w:bookmarkStart w:id="708" w:name="_Toc87339500"/>
      <w:bookmarkStart w:id="709" w:name="_Toc87351456"/>
      <w:bookmarkStart w:id="710" w:name="_Toc117070686"/>
      <w:bookmarkStart w:id="711" w:name="_Toc117072398"/>
      <w:bookmarkStart w:id="712" w:name="_Toc117072523"/>
      <w:bookmarkStart w:id="713" w:name="_Toc117148439"/>
      <w:bookmarkStart w:id="714" w:name="_Toc117165497"/>
      <w:bookmarkStart w:id="715" w:name="_Toc117757419"/>
      <w:bookmarkStart w:id="716" w:name="_Toc117771408"/>
      <w:bookmarkStart w:id="717" w:name="_Toc118100818"/>
      <w:bookmarkStart w:id="718" w:name="_Toc210744521"/>
      <w:bookmarkEnd w:id="696"/>
      <w:bookmarkEnd w:id="697"/>
      <w:bookmarkEnd w:id="698"/>
      <w:r w:rsidRPr="00DB59C9">
        <w:t>Scope</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2551B3B6" w14:textId="761D8B71" w:rsidR="002839EA" w:rsidRPr="00DB59C9" w:rsidRDefault="009800A2" w:rsidP="008B1425">
      <w:r w:rsidRPr="00DB59C9">
        <w:t xml:space="preserve">This </w:t>
      </w:r>
      <w:r w:rsidR="00BC6931" w:rsidRPr="00DB59C9">
        <w:rPr>
          <w:i/>
        </w:rPr>
        <w:t>market</w:t>
      </w:r>
      <w:r w:rsidRPr="00DB59C9">
        <w:rPr>
          <w:i/>
        </w:rPr>
        <w:t xml:space="preserve"> manual</w:t>
      </w:r>
      <w:r w:rsidRPr="00DB59C9">
        <w:t xml:space="preserve"> </w:t>
      </w:r>
      <w:r w:rsidR="002839EA" w:rsidRPr="00DB59C9">
        <w:t>supplement</w:t>
      </w:r>
      <w:r w:rsidR="00F82D00" w:rsidRPr="00DB59C9">
        <w:t>s</w:t>
      </w:r>
      <w:r w:rsidR="002839EA" w:rsidRPr="00DB59C9">
        <w:t xml:space="preserve"> the following </w:t>
      </w:r>
      <w:r w:rsidR="002839EA" w:rsidRPr="00DB59C9">
        <w:rPr>
          <w:i/>
        </w:rPr>
        <w:t>market rules</w:t>
      </w:r>
      <w:r w:rsidR="002839EA" w:rsidRPr="00DB59C9">
        <w:t>:</w:t>
      </w:r>
    </w:p>
    <w:p w14:paraId="7256F21C" w14:textId="5B413721" w:rsidR="00F5778A" w:rsidRPr="00DB59C9" w:rsidRDefault="00F5778A" w:rsidP="00B93B52">
      <w:pPr>
        <w:pStyle w:val="ListBullet0"/>
      </w:pPr>
      <w:r w:rsidRPr="00DB59C9">
        <w:t>MR Ch.3 s.2.</w:t>
      </w:r>
      <w:r w:rsidR="00B93B52" w:rsidRPr="00DB59C9">
        <w:t>5: Notice of Dispute, Negotiation and Response</w:t>
      </w:r>
    </w:p>
    <w:p w14:paraId="5E97AC22" w14:textId="636323D0" w:rsidR="005D5B13" w:rsidRDefault="00F5778A" w:rsidP="00F5778A">
      <w:pPr>
        <w:pStyle w:val="ListBullet0"/>
      </w:pPr>
      <w:r w:rsidRPr="00DB59C9">
        <w:t>MR Ch.7 s.7.5.8B</w:t>
      </w:r>
    </w:p>
    <w:p w14:paraId="6D61D14E" w14:textId="7A408EA7" w:rsidR="001E1C90" w:rsidRPr="00DB59C9" w:rsidRDefault="001E1C90" w:rsidP="00F5778A">
      <w:pPr>
        <w:pStyle w:val="ListBullet0"/>
      </w:pPr>
      <w:r>
        <w:t xml:space="preserve">MR Ch.7 s.7.6: </w:t>
      </w:r>
      <w:r w:rsidR="005E3467">
        <w:t>Dispatch Scheduling Errors</w:t>
      </w:r>
    </w:p>
    <w:p w14:paraId="1114E1D4" w14:textId="3E8862A6" w:rsidR="005D5B13" w:rsidRPr="00DB59C9" w:rsidRDefault="005D5B13" w:rsidP="00F5778A">
      <w:pPr>
        <w:pStyle w:val="ListBullet0"/>
      </w:pPr>
      <w:r w:rsidRPr="00DB59C9">
        <w:t xml:space="preserve">MR Ch.7 </w:t>
      </w:r>
      <w:r w:rsidR="00F5778A" w:rsidRPr="00DB59C9">
        <w:t>s.8.4A</w:t>
      </w:r>
      <w:r w:rsidRPr="00DB59C9">
        <w:t>: Administrative Pricing</w:t>
      </w:r>
    </w:p>
    <w:p w14:paraId="232A3085" w14:textId="4745663B" w:rsidR="00F5778A" w:rsidRPr="00DB59C9" w:rsidRDefault="005D5B13" w:rsidP="005D5B13">
      <w:pPr>
        <w:pStyle w:val="ListBullet0"/>
      </w:pPr>
      <w:r w:rsidRPr="00DB59C9">
        <w:t xml:space="preserve">MR Ch.7 </w:t>
      </w:r>
      <w:r w:rsidR="00F5778A" w:rsidRPr="00DB59C9">
        <w:t>22.5.11</w:t>
      </w:r>
    </w:p>
    <w:p w14:paraId="5A5D3D27" w14:textId="7093E86B" w:rsidR="00744EB8" w:rsidRPr="00DB59C9" w:rsidRDefault="00F5778A" w:rsidP="00F5778A">
      <w:pPr>
        <w:pStyle w:val="ListBullet0"/>
      </w:pPr>
      <w:r w:rsidRPr="00DB59C9">
        <w:t>MR Ch.8 s.3.18</w:t>
      </w:r>
      <w:r w:rsidR="00744EB8" w:rsidRPr="00DB59C9">
        <w:t xml:space="preserve">: TR Clearing Account </w:t>
      </w:r>
    </w:p>
    <w:p w14:paraId="75BACEC6" w14:textId="7EE0044D" w:rsidR="00F5778A" w:rsidRPr="00DB59C9" w:rsidRDefault="00744EB8" w:rsidP="00F5778A">
      <w:pPr>
        <w:pStyle w:val="ListBullet0"/>
      </w:pPr>
      <w:r w:rsidRPr="00DB59C9">
        <w:t>MR Ch.8 s.</w:t>
      </w:r>
      <w:r w:rsidR="00F5778A" w:rsidRPr="00DB59C9">
        <w:t>3.19</w:t>
      </w:r>
      <w:r w:rsidRPr="00DB59C9">
        <w:t>: Settlement</w:t>
      </w:r>
    </w:p>
    <w:p w14:paraId="021A0F19" w14:textId="48ED2745" w:rsidR="002653E9" w:rsidRPr="00DB59C9" w:rsidRDefault="002653E9" w:rsidP="00067D6E">
      <w:pPr>
        <w:pStyle w:val="ListBullet0"/>
      </w:pPr>
      <w:r w:rsidRPr="00DB59C9">
        <w:t>MR Ch.9 s.1</w:t>
      </w:r>
      <w:r w:rsidR="00E946FC" w:rsidRPr="00DB59C9">
        <w:t>: Introductory Rules</w:t>
      </w:r>
    </w:p>
    <w:p w14:paraId="2A68D657" w14:textId="4D086532" w:rsidR="00D6574B" w:rsidRPr="00DB59C9" w:rsidRDefault="002653E9" w:rsidP="00067D6E">
      <w:pPr>
        <w:pStyle w:val="ListBullet0"/>
      </w:pPr>
      <w:r w:rsidRPr="00DB59C9">
        <w:t>MR Ch.9 s.2</w:t>
      </w:r>
      <w:r w:rsidR="00E946FC" w:rsidRPr="00DB59C9">
        <w:t>: Settlement Data Collection and Management</w:t>
      </w:r>
    </w:p>
    <w:p w14:paraId="1D7EBFD5" w14:textId="561F14EA" w:rsidR="002653E9" w:rsidRPr="00DB59C9" w:rsidRDefault="002653E9" w:rsidP="00067D6E">
      <w:pPr>
        <w:pStyle w:val="ListBullet0"/>
      </w:pPr>
      <w:r w:rsidRPr="00DB59C9">
        <w:t>MR Ch.9 s.3</w:t>
      </w:r>
      <w:r w:rsidR="00E946FC" w:rsidRPr="00DB59C9">
        <w:t>: Hourly Settlement Amounts</w:t>
      </w:r>
    </w:p>
    <w:p w14:paraId="52F182C0" w14:textId="0172487A" w:rsidR="002653E9" w:rsidRPr="00DB59C9" w:rsidRDefault="002653E9" w:rsidP="00067D6E">
      <w:pPr>
        <w:pStyle w:val="ListBullet0"/>
      </w:pPr>
      <w:r w:rsidRPr="00DB59C9">
        <w:t>MR Ch.9 s.4</w:t>
      </w:r>
      <w:r w:rsidR="00E946FC" w:rsidRPr="00DB59C9">
        <w:t>: Non-Hourly Settlement Amounts</w:t>
      </w:r>
    </w:p>
    <w:p w14:paraId="6092063E" w14:textId="18532047" w:rsidR="002653E9" w:rsidRPr="00DB59C9" w:rsidRDefault="002653E9" w:rsidP="00067D6E">
      <w:pPr>
        <w:pStyle w:val="ListBullet0"/>
      </w:pPr>
      <w:r w:rsidRPr="00DB59C9">
        <w:t>MR Ch.9 s.5</w:t>
      </w:r>
      <w:r w:rsidR="00E946FC" w:rsidRPr="00DB59C9">
        <w:t>: Market Power Mitigation</w:t>
      </w:r>
    </w:p>
    <w:p w14:paraId="0953F0FD" w14:textId="480A00DC" w:rsidR="002653E9" w:rsidRPr="00DB59C9" w:rsidRDefault="002653E9" w:rsidP="00067D6E">
      <w:pPr>
        <w:pStyle w:val="ListBullet0"/>
      </w:pPr>
      <w:r w:rsidRPr="00DB59C9">
        <w:t>MR Ch.9 s.6</w:t>
      </w:r>
      <w:r w:rsidR="00E946FC" w:rsidRPr="00DB59C9">
        <w:t>: Settlement Statements</w:t>
      </w:r>
    </w:p>
    <w:p w14:paraId="105C80F4" w14:textId="2A23739D" w:rsidR="00F125F4" w:rsidRPr="00DB59C9" w:rsidRDefault="0012377A" w:rsidP="008B1425">
      <w:pPr>
        <w:rPr>
          <w:i/>
        </w:rPr>
      </w:pPr>
      <w:r w:rsidRPr="00DB59C9">
        <w:t xml:space="preserve">This </w:t>
      </w:r>
      <w:r w:rsidRPr="00DB59C9">
        <w:rPr>
          <w:i/>
        </w:rPr>
        <w:t>market manual</w:t>
      </w:r>
      <w:r w:rsidRPr="00DB59C9">
        <w:t xml:space="preserve"> also includes a</w:t>
      </w:r>
      <w:r w:rsidRPr="00DB59C9">
        <w:rPr>
          <w:i/>
        </w:rPr>
        <w:t xml:space="preserve"> </w:t>
      </w:r>
      <w:r w:rsidRPr="00DB59C9">
        <w:t xml:space="preserve">listing of each hourly and non-hourly </w:t>
      </w:r>
      <w:r w:rsidRPr="00DB59C9">
        <w:rPr>
          <w:i/>
        </w:rPr>
        <w:t xml:space="preserve">settlement amount </w:t>
      </w:r>
      <w:r w:rsidRPr="00DB59C9">
        <w:t xml:space="preserve">by </w:t>
      </w:r>
      <w:r w:rsidRPr="00DB59C9">
        <w:rPr>
          <w:i/>
        </w:rPr>
        <w:t xml:space="preserve">charge type </w:t>
      </w:r>
      <w:r w:rsidRPr="00DB59C9">
        <w:t xml:space="preserve">that will appear on a </w:t>
      </w:r>
      <w:r w:rsidRPr="00DB59C9">
        <w:rPr>
          <w:i/>
        </w:rPr>
        <w:t xml:space="preserve">market participant’s settlement statement </w:t>
      </w:r>
      <w:r w:rsidRPr="00DB59C9">
        <w:t xml:space="preserve">and </w:t>
      </w:r>
      <w:r w:rsidRPr="00DB59C9">
        <w:rPr>
          <w:i/>
        </w:rPr>
        <w:t xml:space="preserve">invoice. </w:t>
      </w:r>
    </w:p>
    <w:p w14:paraId="6510206E" w14:textId="1A86FEEB" w:rsidR="00ED279F" w:rsidRPr="00DB59C9" w:rsidRDefault="00F125F4" w:rsidP="008B1425">
      <w:pPr>
        <w:rPr>
          <w:i/>
        </w:rPr>
      </w:pPr>
      <w:r w:rsidRPr="00DB59C9">
        <w:t xml:space="preserve">For </w:t>
      </w:r>
      <w:r w:rsidRPr="00DB59C9">
        <w:rPr>
          <w:i/>
        </w:rPr>
        <w:t xml:space="preserve">settlement amounts </w:t>
      </w:r>
      <w:r w:rsidRPr="00DB59C9">
        <w:t xml:space="preserve">not associated with the </w:t>
      </w:r>
      <w:r w:rsidRPr="00DB59C9">
        <w:rPr>
          <w:i/>
        </w:rPr>
        <w:t xml:space="preserve">IESO-administered markets, </w:t>
      </w:r>
      <w:r w:rsidRPr="00DB59C9">
        <w:t xml:space="preserve">which include, but are not limited to those as directed by </w:t>
      </w:r>
      <w:r w:rsidRPr="00DB59C9">
        <w:rPr>
          <w:i/>
        </w:rPr>
        <w:t>applicable law</w:t>
      </w:r>
      <w:r w:rsidRPr="00DB59C9">
        <w:t xml:space="preserve">, refer to </w:t>
      </w:r>
      <w:r w:rsidRPr="00381EA3">
        <w:rPr>
          <w:b/>
        </w:rPr>
        <w:t>MM 5.6</w:t>
      </w:r>
      <w:r w:rsidR="00DE606E" w:rsidRPr="00DB59C9">
        <w:t>.</w:t>
      </w:r>
    </w:p>
    <w:p w14:paraId="7CCF7800" w14:textId="5F0E8526" w:rsidR="00925DD0" w:rsidRPr="00DB59C9" w:rsidRDefault="00925DD0" w:rsidP="00C30038">
      <w:pPr>
        <w:pStyle w:val="Heading3"/>
        <w:numPr>
          <w:ilvl w:val="1"/>
          <w:numId w:val="41"/>
        </w:numPr>
      </w:pPr>
      <w:bookmarkStart w:id="719" w:name="_Toc117070687"/>
      <w:bookmarkStart w:id="720" w:name="_Toc117072399"/>
      <w:bookmarkStart w:id="721" w:name="_Toc117072524"/>
      <w:bookmarkStart w:id="722" w:name="_Toc117148440"/>
      <w:bookmarkStart w:id="723" w:name="_Toc117165498"/>
      <w:bookmarkStart w:id="724" w:name="_Toc117757420"/>
      <w:bookmarkStart w:id="725" w:name="_Toc117771409"/>
      <w:bookmarkStart w:id="726" w:name="_Toc118100819"/>
      <w:bookmarkStart w:id="727" w:name="_Toc210744522"/>
      <w:r w:rsidRPr="00DB59C9">
        <w:lastRenderedPageBreak/>
        <w:t>Overview</w:t>
      </w:r>
      <w:bookmarkEnd w:id="719"/>
      <w:bookmarkEnd w:id="720"/>
      <w:bookmarkEnd w:id="721"/>
      <w:bookmarkEnd w:id="722"/>
      <w:bookmarkEnd w:id="723"/>
      <w:bookmarkEnd w:id="724"/>
      <w:bookmarkEnd w:id="725"/>
      <w:bookmarkEnd w:id="726"/>
      <w:bookmarkEnd w:id="727"/>
    </w:p>
    <w:p w14:paraId="308DC2A8" w14:textId="318B73E4" w:rsidR="00A35527" w:rsidRPr="00DB59C9" w:rsidRDefault="00A35527" w:rsidP="00A35527">
      <w:r w:rsidRPr="00DB59C9">
        <w:t xml:space="preserve">The following markets </w:t>
      </w:r>
      <w:r w:rsidR="005123D1" w:rsidRPr="00DB59C9">
        <w:t>form the</w:t>
      </w:r>
      <w:r w:rsidRPr="00DB59C9">
        <w:t xml:space="preserve"> </w:t>
      </w:r>
      <w:r w:rsidRPr="00DB59C9">
        <w:rPr>
          <w:i/>
        </w:rPr>
        <w:t>IESO-administered markets</w:t>
      </w:r>
      <w:r w:rsidRPr="00DB59C9">
        <w:t>:</w:t>
      </w:r>
    </w:p>
    <w:p w14:paraId="41241590" w14:textId="5658D54B" w:rsidR="000D71B7" w:rsidRPr="00DB59C9" w:rsidRDefault="000D71B7" w:rsidP="002E70C6">
      <w:pPr>
        <w:pStyle w:val="TableCaption"/>
      </w:pPr>
      <w:bookmarkStart w:id="728" w:name="_Toc117072379"/>
      <w:bookmarkStart w:id="729" w:name="_Toc117072504"/>
      <w:bookmarkStart w:id="730" w:name="_Toc117148421"/>
      <w:bookmarkStart w:id="731" w:name="_Toc117165473"/>
      <w:bookmarkStart w:id="732" w:name="_Toc117513490"/>
      <w:bookmarkStart w:id="733" w:name="_Toc117757349"/>
      <w:bookmarkStart w:id="734" w:name="_Toc117771335"/>
      <w:bookmarkStart w:id="735" w:name="_Toc195539735"/>
      <w:r w:rsidRPr="00DB59C9">
        <w:t xml:space="preserve">Table </w:t>
      </w:r>
      <w:r w:rsidRPr="00DB59C9">
        <w:fldChar w:fldCharType="begin"/>
      </w:r>
      <w:r w:rsidRPr="00DB59C9">
        <w:instrText>STYLEREF 2 \s</w:instrText>
      </w:r>
      <w:r w:rsidRPr="00DB59C9">
        <w:fldChar w:fldCharType="separate"/>
      </w:r>
      <w:r w:rsidR="000E45D6">
        <w:rPr>
          <w:noProof/>
        </w:rPr>
        <w:t>1</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w:t>
      </w:r>
      <w:r w:rsidRPr="00DB59C9">
        <w:fldChar w:fldCharType="end"/>
      </w:r>
      <w:r w:rsidRPr="00DB59C9">
        <w:t>: IESO-Administered Markets</w:t>
      </w:r>
      <w:bookmarkEnd w:id="728"/>
      <w:bookmarkEnd w:id="729"/>
      <w:bookmarkEnd w:id="730"/>
      <w:bookmarkEnd w:id="731"/>
      <w:bookmarkEnd w:id="732"/>
      <w:bookmarkEnd w:id="733"/>
      <w:bookmarkEnd w:id="734"/>
      <w:bookmarkEnd w:id="735"/>
    </w:p>
    <w:tbl>
      <w:tblPr>
        <w:tblpPr w:leftFromText="187" w:rightFromText="187" w:bottomFromText="144" w:vertAnchor="text" w:tblpXSpec="center" w:tblpY="1"/>
        <w:tblOverlap w:val="neve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
        <w:gridCol w:w="7194"/>
      </w:tblGrid>
      <w:tr w:rsidR="00A35527" w:rsidRPr="00DB59C9" w14:paraId="182C7F88" w14:textId="77777777" w:rsidTr="004D52F9">
        <w:trPr>
          <w:tblHeader/>
        </w:trPr>
        <w:tc>
          <w:tcPr>
            <w:tcW w:w="1991" w:type="dxa"/>
            <w:gridSpan w:val="2"/>
            <w:tcBorders>
              <w:bottom w:val="single" w:sz="4" w:space="0" w:color="auto"/>
            </w:tcBorders>
            <w:shd w:val="clear" w:color="auto" w:fill="8CD2F4" w:themeFill="accent1"/>
          </w:tcPr>
          <w:p w14:paraId="497185F7" w14:textId="77777777" w:rsidR="00A35527" w:rsidRPr="00DB59C9" w:rsidRDefault="00A35527" w:rsidP="00374D7C">
            <w:pPr>
              <w:pStyle w:val="TableHead"/>
              <w:rPr>
                <w:rFonts w:cs="Tahoma"/>
                <w:szCs w:val="22"/>
              </w:rPr>
            </w:pPr>
            <w:r w:rsidRPr="00DB59C9">
              <w:rPr>
                <w:rFonts w:cs="Tahoma"/>
                <w:szCs w:val="22"/>
              </w:rPr>
              <w:t>Market Type</w:t>
            </w:r>
          </w:p>
        </w:tc>
        <w:tc>
          <w:tcPr>
            <w:tcW w:w="7194" w:type="dxa"/>
            <w:shd w:val="clear" w:color="auto" w:fill="8CD2F4" w:themeFill="accent1"/>
            <w:vAlign w:val="center"/>
          </w:tcPr>
          <w:p w14:paraId="232D33E4" w14:textId="77777777" w:rsidR="00A35527" w:rsidRPr="00DB59C9" w:rsidRDefault="00A35527" w:rsidP="00374D7C">
            <w:pPr>
              <w:pStyle w:val="TableHead"/>
              <w:rPr>
                <w:rFonts w:cs="Tahoma"/>
                <w:szCs w:val="22"/>
              </w:rPr>
            </w:pPr>
            <w:r w:rsidRPr="00DB59C9">
              <w:rPr>
                <w:rFonts w:cs="Tahoma"/>
                <w:szCs w:val="22"/>
              </w:rPr>
              <w:t>Transactions</w:t>
            </w:r>
          </w:p>
        </w:tc>
      </w:tr>
      <w:tr w:rsidR="00A35527" w:rsidRPr="00DB59C9" w14:paraId="75A5ED2C" w14:textId="77777777" w:rsidTr="006061D0">
        <w:tc>
          <w:tcPr>
            <w:tcW w:w="1985" w:type="dxa"/>
            <w:tcBorders>
              <w:bottom w:val="single" w:sz="4" w:space="0" w:color="auto"/>
            </w:tcBorders>
          </w:tcPr>
          <w:p w14:paraId="7E2545BE" w14:textId="77777777" w:rsidR="00A35527" w:rsidRPr="00DB59C9" w:rsidRDefault="00A35527" w:rsidP="00374D7C">
            <w:pPr>
              <w:pStyle w:val="TableHead"/>
              <w:spacing w:before="60" w:after="60"/>
              <w:jc w:val="left"/>
              <w:rPr>
                <w:rFonts w:cs="Tahoma"/>
                <w:szCs w:val="22"/>
              </w:rPr>
            </w:pPr>
            <w:r w:rsidRPr="00DB59C9">
              <w:rPr>
                <w:rFonts w:cs="Tahoma"/>
                <w:szCs w:val="22"/>
              </w:rPr>
              <w:t>Physical Market</w:t>
            </w:r>
          </w:p>
        </w:tc>
        <w:tc>
          <w:tcPr>
            <w:tcW w:w="7200" w:type="dxa"/>
            <w:gridSpan w:val="2"/>
          </w:tcPr>
          <w:p w14:paraId="76F172D8" w14:textId="24EAA21C" w:rsidR="00A35527" w:rsidRPr="00DB59C9" w:rsidRDefault="00A35527" w:rsidP="00374D7C">
            <w:pPr>
              <w:pStyle w:val="TableText"/>
              <w:widowControl w:val="0"/>
              <w:numPr>
                <w:ilvl w:val="0"/>
                <w:numId w:val="4"/>
              </w:numPr>
              <w:rPr>
                <w:rFonts w:cs="Tahoma"/>
                <w:szCs w:val="22"/>
              </w:rPr>
            </w:pPr>
            <w:r w:rsidRPr="00DB59C9">
              <w:rPr>
                <w:rFonts w:cs="Tahoma"/>
                <w:i/>
                <w:szCs w:val="22"/>
              </w:rPr>
              <w:t>Day-Ahead Market</w:t>
            </w:r>
            <w:r w:rsidRPr="00DB59C9">
              <w:rPr>
                <w:rFonts w:cs="Tahoma"/>
                <w:szCs w:val="22"/>
              </w:rPr>
              <w:t xml:space="preserve"> </w:t>
            </w:r>
          </w:p>
          <w:p w14:paraId="27CFCD2B" w14:textId="3A2F29F9" w:rsidR="00A35527" w:rsidRPr="00DB59C9" w:rsidRDefault="00A35527" w:rsidP="00374D7C">
            <w:pPr>
              <w:pStyle w:val="TableText"/>
              <w:widowControl w:val="0"/>
              <w:numPr>
                <w:ilvl w:val="0"/>
                <w:numId w:val="5"/>
              </w:numPr>
              <w:rPr>
                <w:rFonts w:cs="Tahoma"/>
                <w:szCs w:val="22"/>
              </w:rPr>
            </w:pPr>
            <w:r w:rsidRPr="00DB59C9">
              <w:rPr>
                <w:rFonts w:cs="Tahoma"/>
                <w:i/>
                <w:szCs w:val="22"/>
              </w:rPr>
              <w:t xml:space="preserve">energy </w:t>
            </w:r>
            <w:r w:rsidRPr="00DB59C9">
              <w:rPr>
                <w:rFonts w:cs="Tahoma"/>
                <w:szCs w:val="22"/>
              </w:rPr>
              <w:t>transactions</w:t>
            </w:r>
          </w:p>
          <w:p w14:paraId="69FEB878" w14:textId="77777777" w:rsidR="00A35527" w:rsidRPr="00DB59C9" w:rsidRDefault="00A35527" w:rsidP="00374D7C">
            <w:pPr>
              <w:pStyle w:val="TableText"/>
              <w:widowControl w:val="0"/>
              <w:numPr>
                <w:ilvl w:val="0"/>
                <w:numId w:val="5"/>
              </w:numPr>
              <w:rPr>
                <w:rFonts w:cs="Tahoma"/>
                <w:szCs w:val="22"/>
              </w:rPr>
            </w:pPr>
            <w:r w:rsidRPr="00DB59C9">
              <w:rPr>
                <w:rFonts w:cs="Tahoma"/>
                <w:i/>
                <w:szCs w:val="22"/>
              </w:rPr>
              <w:t xml:space="preserve">operating reserve </w:t>
            </w:r>
            <w:r w:rsidRPr="00DB59C9">
              <w:rPr>
                <w:rFonts w:cs="Tahoma"/>
                <w:szCs w:val="22"/>
              </w:rPr>
              <w:t>transactions</w:t>
            </w:r>
          </w:p>
          <w:p w14:paraId="1BEFBD05" w14:textId="7277E922" w:rsidR="00A35527" w:rsidRPr="00DB59C9" w:rsidRDefault="00A35527" w:rsidP="00374D7C">
            <w:pPr>
              <w:pStyle w:val="TableText"/>
              <w:keepNext/>
              <w:widowControl w:val="0"/>
              <w:numPr>
                <w:ilvl w:val="0"/>
                <w:numId w:val="4"/>
              </w:numPr>
              <w:rPr>
                <w:rFonts w:cs="Tahoma"/>
                <w:szCs w:val="22"/>
              </w:rPr>
            </w:pPr>
            <w:r w:rsidRPr="00DB59C9">
              <w:rPr>
                <w:rFonts w:cs="Tahoma"/>
                <w:i/>
                <w:szCs w:val="22"/>
              </w:rPr>
              <w:t>Real-Time Market</w:t>
            </w:r>
            <w:r w:rsidRPr="00DB59C9">
              <w:rPr>
                <w:rFonts w:cs="Tahoma"/>
                <w:szCs w:val="22"/>
              </w:rPr>
              <w:t xml:space="preserve"> </w:t>
            </w:r>
          </w:p>
          <w:p w14:paraId="57332189" w14:textId="0CE0BA67" w:rsidR="00A35527" w:rsidRPr="00DB59C9" w:rsidRDefault="00A35527" w:rsidP="00374D7C">
            <w:pPr>
              <w:pStyle w:val="TableText"/>
              <w:widowControl w:val="0"/>
              <w:numPr>
                <w:ilvl w:val="0"/>
                <w:numId w:val="6"/>
              </w:numPr>
              <w:rPr>
                <w:rFonts w:cs="Tahoma"/>
                <w:szCs w:val="22"/>
              </w:rPr>
            </w:pPr>
            <w:r w:rsidRPr="00DB59C9">
              <w:rPr>
                <w:rFonts w:cs="Tahoma"/>
                <w:i/>
                <w:szCs w:val="22"/>
              </w:rPr>
              <w:t xml:space="preserve">energy </w:t>
            </w:r>
            <w:r w:rsidRPr="00DB59C9">
              <w:rPr>
                <w:rFonts w:cs="Tahoma"/>
                <w:szCs w:val="22"/>
              </w:rPr>
              <w:t>transactions</w:t>
            </w:r>
          </w:p>
          <w:p w14:paraId="5F9A71DD" w14:textId="77777777" w:rsidR="00A35527" w:rsidRPr="00DB59C9" w:rsidRDefault="00A35527" w:rsidP="00374D7C">
            <w:pPr>
              <w:pStyle w:val="TableText"/>
              <w:widowControl w:val="0"/>
              <w:numPr>
                <w:ilvl w:val="0"/>
                <w:numId w:val="6"/>
              </w:numPr>
              <w:rPr>
                <w:rFonts w:cs="Tahoma"/>
                <w:szCs w:val="22"/>
              </w:rPr>
            </w:pPr>
            <w:r w:rsidRPr="00DB59C9">
              <w:rPr>
                <w:rFonts w:cs="Tahoma"/>
                <w:i/>
                <w:szCs w:val="22"/>
              </w:rPr>
              <w:t xml:space="preserve">operating reserve </w:t>
            </w:r>
            <w:r w:rsidRPr="00DB59C9">
              <w:rPr>
                <w:rFonts w:cs="Tahoma"/>
                <w:szCs w:val="22"/>
              </w:rPr>
              <w:t>transactions</w:t>
            </w:r>
          </w:p>
          <w:p w14:paraId="34F64F42" w14:textId="77777777" w:rsidR="00A35527" w:rsidRPr="00DB59C9" w:rsidRDefault="00A35527" w:rsidP="00374D7C">
            <w:pPr>
              <w:pStyle w:val="TableText"/>
              <w:widowControl w:val="0"/>
              <w:numPr>
                <w:ilvl w:val="0"/>
                <w:numId w:val="4"/>
              </w:numPr>
              <w:rPr>
                <w:rFonts w:cs="Tahoma"/>
                <w:i/>
                <w:szCs w:val="22"/>
              </w:rPr>
            </w:pPr>
            <w:r w:rsidRPr="00DB59C9">
              <w:rPr>
                <w:rFonts w:cs="Tahoma"/>
                <w:i/>
                <w:szCs w:val="22"/>
              </w:rPr>
              <w:t>Procurement Market</w:t>
            </w:r>
          </w:p>
          <w:p w14:paraId="684B78C1" w14:textId="77777777" w:rsidR="00A35527" w:rsidRPr="00DB59C9" w:rsidRDefault="00A35527" w:rsidP="00374D7C">
            <w:pPr>
              <w:pStyle w:val="TableText"/>
              <w:widowControl w:val="0"/>
              <w:numPr>
                <w:ilvl w:val="0"/>
                <w:numId w:val="7"/>
              </w:numPr>
              <w:rPr>
                <w:rFonts w:cs="Tahoma"/>
                <w:szCs w:val="22"/>
              </w:rPr>
            </w:pPr>
            <w:r w:rsidRPr="00DB59C9">
              <w:rPr>
                <w:rFonts w:cs="Tahoma"/>
                <w:i/>
                <w:szCs w:val="22"/>
              </w:rPr>
              <w:t>contracted ancillary services</w:t>
            </w:r>
            <w:r w:rsidRPr="00DB59C9">
              <w:rPr>
                <w:rFonts w:cs="Tahoma"/>
                <w:szCs w:val="22"/>
              </w:rPr>
              <w:t xml:space="preserve">, including </w:t>
            </w:r>
            <w:r w:rsidRPr="00DB59C9">
              <w:rPr>
                <w:rFonts w:cs="Tahoma"/>
                <w:i/>
                <w:szCs w:val="22"/>
              </w:rPr>
              <w:t xml:space="preserve">regulation, voltage control </w:t>
            </w:r>
            <w:r w:rsidRPr="00DB59C9">
              <w:rPr>
                <w:rFonts w:cs="Tahoma"/>
                <w:szCs w:val="22"/>
              </w:rPr>
              <w:t xml:space="preserve">and </w:t>
            </w:r>
            <w:r w:rsidRPr="00DB59C9">
              <w:rPr>
                <w:rFonts w:cs="Tahoma"/>
                <w:i/>
                <w:szCs w:val="22"/>
              </w:rPr>
              <w:t>reactive support services, black-start capability</w:t>
            </w:r>
            <w:r w:rsidRPr="00DB59C9">
              <w:rPr>
                <w:rFonts w:cs="Tahoma"/>
                <w:szCs w:val="22"/>
              </w:rPr>
              <w:t xml:space="preserve">, and for </w:t>
            </w:r>
            <w:r w:rsidRPr="00DB59C9">
              <w:rPr>
                <w:rFonts w:cs="Tahoma"/>
                <w:i/>
                <w:szCs w:val="22"/>
              </w:rPr>
              <w:t>reliability must-run contracts</w:t>
            </w:r>
          </w:p>
          <w:p w14:paraId="6DAD16D8" w14:textId="41F61AF1" w:rsidR="00A35527" w:rsidRPr="00DB59C9" w:rsidRDefault="00A35527" w:rsidP="00374D7C">
            <w:pPr>
              <w:pStyle w:val="TableText"/>
              <w:widowControl w:val="0"/>
              <w:numPr>
                <w:ilvl w:val="0"/>
                <w:numId w:val="4"/>
              </w:numPr>
              <w:rPr>
                <w:rFonts w:cs="Tahoma"/>
                <w:szCs w:val="22"/>
              </w:rPr>
            </w:pPr>
            <w:r w:rsidRPr="00DB59C9">
              <w:rPr>
                <w:rFonts w:cs="Tahoma"/>
                <w:szCs w:val="22"/>
              </w:rPr>
              <w:t xml:space="preserve">Payments to </w:t>
            </w:r>
            <w:r w:rsidRPr="00DB59C9">
              <w:rPr>
                <w:rFonts w:cs="Tahoma"/>
                <w:i/>
                <w:szCs w:val="22"/>
              </w:rPr>
              <w:t>TR holders</w:t>
            </w:r>
            <w:r w:rsidRPr="00DB59C9">
              <w:rPr>
                <w:rStyle w:val="FootnoteReference"/>
                <w:rFonts w:cs="Tahoma"/>
                <w:i/>
                <w:szCs w:val="22"/>
              </w:rPr>
              <w:footnoteReference w:id="2"/>
            </w:r>
          </w:p>
          <w:p w14:paraId="55714661" w14:textId="4CBDB554" w:rsidR="00633154" w:rsidRPr="00DB59C9" w:rsidRDefault="00633154" w:rsidP="00374D7C">
            <w:pPr>
              <w:pStyle w:val="TableText"/>
              <w:widowControl w:val="0"/>
              <w:numPr>
                <w:ilvl w:val="0"/>
                <w:numId w:val="4"/>
              </w:numPr>
              <w:rPr>
                <w:rFonts w:cs="Tahoma"/>
                <w:szCs w:val="22"/>
              </w:rPr>
            </w:pPr>
            <w:r w:rsidRPr="00DB59C9">
              <w:rPr>
                <w:rFonts w:cs="Tahoma"/>
                <w:i/>
                <w:szCs w:val="22"/>
              </w:rPr>
              <w:t>Virtual Transactions</w:t>
            </w:r>
            <w:r w:rsidRPr="00DB59C9">
              <w:rPr>
                <w:rStyle w:val="FootnoteReference"/>
              </w:rPr>
              <w:footnoteReference w:id="3"/>
            </w:r>
          </w:p>
        </w:tc>
      </w:tr>
      <w:tr w:rsidR="00A35527" w:rsidRPr="00DB59C9" w14:paraId="633FC33F" w14:textId="77777777" w:rsidTr="006061D0">
        <w:trPr>
          <w:cantSplit/>
        </w:trPr>
        <w:tc>
          <w:tcPr>
            <w:tcW w:w="1985" w:type="dxa"/>
          </w:tcPr>
          <w:p w14:paraId="7988AD70" w14:textId="77777777" w:rsidR="00A35527" w:rsidRPr="00DB59C9" w:rsidRDefault="00A35527" w:rsidP="00374D7C">
            <w:pPr>
              <w:pStyle w:val="TableHead"/>
              <w:spacing w:before="60" w:after="60"/>
              <w:jc w:val="left"/>
              <w:rPr>
                <w:rFonts w:cs="Tahoma"/>
                <w:szCs w:val="22"/>
              </w:rPr>
            </w:pPr>
            <w:r w:rsidRPr="00DB59C9">
              <w:rPr>
                <w:rFonts w:cs="Tahoma"/>
                <w:szCs w:val="22"/>
              </w:rPr>
              <w:t>Financial Market</w:t>
            </w:r>
          </w:p>
        </w:tc>
        <w:tc>
          <w:tcPr>
            <w:tcW w:w="7200" w:type="dxa"/>
            <w:gridSpan w:val="2"/>
          </w:tcPr>
          <w:p w14:paraId="0B7296A7" w14:textId="77777777" w:rsidR="00A35527" w:rsidRPr="00DB59C9" w:rsidRDefault="00A35527" w:rsidP="00C30038">
            <w:pPr>
              <w:pStyle w:val="TableText"/>
              <w:widowControl w:val="0"/>
              <w:numPr>
                <w:ilvl w:val="0"/>
                <w:numId w:val="44"/>
              </w:numPr>
              <w:rPr>
                <w:rFonts w:cs="Tahoma"/>
                <w:szCs w:val="22"/>
              </w:rPr>
            </w:pPr>
            <w:r w:rsidRPr="00DB59C9">
              <w:rPr>
                <w:rFonts w:cs="Tahoma"/>
                <w:i/>
                <w:szCs w:val="22"/>
              </w:rPr>
              <w:t>Transmission Rights Market (TR Market</w:t>
            </w:r>
            <w:r w:rsidRPr="00DB59C9">
              <w:rPr>
                <w:rFonts w:cs="Tahoma"/>
                <w:szCs w:val="22"/>
              </w:rPr>
              <w:t>)</w:t>
            </w:r>
          </w:p>
          <w:p w14:paraId="2D0CE87D" w14:textId="082F8784" w:rsidR="00A35527" w:rsidRPr="00DB59C9" w:rsidRDefault="0038583F" w:rsidP="00A76C3E">
            <w:pPr>
              <w:pStyle w:val="TableText"/>
              <w:widowControl w:val="0"/>
              <w:numPr>
                <w:ilvl w:val="0"/>
                <w:numId w:val="45"/>
              </w:numPr>
            </w:pPr>
            <w:r w:rsidRPr="00DB59C9">
              <w:rPr>
                <w:rFonts w:cs="Tahoma"/>
                <w:szCs w:val="22"/>
              </w:rPr>
              <w:t>t</w:t>
            </w:r>
            <w:r w:rsidR="00A35527" w:rsidRPr="00DB59C9">
              <w:rPr>
                <w:rFonts w:cs="Tahoma"/>
                <w:szCs w:val="22"/>
              </w:rPr>
              <w:t xml:space="preserve">ransactions </w:t>
            </w:r>
            <w:r w:rsidR="00A76C3E">
              <w:rPr>
                <w:rFonts w:cs="Tahoma"/>
                <w:szCs w:val="22"/>
              </w:rPr>
              <w:t>for</w:t>
            </w:r>
            <w:r w:rsidR="00A76C3E" w:rsidRPr="00DB59C9">
              <w:rPr>
                <w:rFonts w:cs="Tahoma"/>
                <w:szCs w:val="22"/>
              </w:rPr>
              <w:t xml:space="preserve"> </w:t>
            </w:r>
            <w:r w:rsidR="00A35527" w:rsidRPr="00DB59C9">
              <w:rPr>
                <w:rFonts w:cs="Tahoma"/>
                <w:szCs w:val="22"/>
              </w:rPr>
              <w:t xml:space="preserve">all rounds of any </w:t>
            </w:r>
            <w:r w:rsidR="00A35527" w:rsidRPr="00DB59C9">
              <w:rPr>
                <w:rFonts w:cs="Tahoma"/>
                <w:i/>
                <w:szCs w:val="22"/>
              </w:rPr>
              <w:t>TR auction</w:t>
            </w:r>
            <w:r w:rsidR="00A35527" w:rsidRPr="00DB59C9">
              <w:rPr>
                <w:rStyle w:val="FootnoteReference"/>
                <w:i/>
              </w:rPr>
              <w:footnoteReference w:id="4"/>
            </w:r>
          </w:p>
        </w:tc>
      </w:tr>
    </w:tbl>
    <w:p w14:paraId="65AD239F" w14:textId="25D3FA80" w:rsidR="00333157" w:rsidRPr="00DB59C9" w:rsidRDefault="00366254" w:rsidP="00A35527">
      <w:r w:rsidRPr="00DB59C9">
        <w:t>F</w:t>
      </w:r>
      <w:r w:rsidR="00333157" w:rsidRPr="00DB59C9">
        <w:t xml:space="preserve">or </w:t>
      </w:r>
      <w:r w:rsidR="003A4F89" w:rsidRPr="00DB59C9">
        <w:t xml:space="preserve">the tax treatment of the </w:t>
      </w:r>
      <w:r w:rsidR="003A4F89" w:rsidRPr="00DB59C9">
        <w:rPr>
          <w:i/>
        </w:rPr>
        <w:t xml:space="preserve">settlement amounts </w:t>
      </w:r>
      <w:r w:rsidR="003A4F89" w:rsidRPr="00DB59C9">
        <w:t xml:space="preserve">in this </w:t>
      </w:r>
      <w:r w:rsidR="003A4F89" w:rsidRPr="00DB59C9">
        <w:rPr>
          <w:i/>
        </w:rPr>
        <w:t>market manual</w:t>
      </w:r>
      <w:r w:rsidRPr="00DB59C9">
        <w:t xml:space="preserve">, refer to </w:t>
      </w:r>
      <w:r w:rsidRPr="00D22283">
        <w:rPr>
          <w:b/>
          <w:u w:color="0000FF"/>
        </w:rPr>
        <w:t>IESO Charge Types and Equations</w:t>
      </w:r>
      <w:r w:rsidRPr="00DB59C9">
        <w:t>.</w:t>
      </w:r>
    </w:p>
    <w:p w14:paraId="18AA5CE6" w14:textId="2A4D4BBC" w:rsidR="00652EF9" w:rsidRPr="00DB59C9" w:rsidRDefault="00487F28" w:rsidP="00652EF9">
      <w:r w:rsidRPr="00DB59C9">
        <w:t xml:space="preserve">The general principles of financial neutrality for </w:t>
      </w:r>
      <w:r w:rsidR="00B75C99" w:rsidRPr="00DB59C9">
        <w:t xml:space="preserve">the </w:t>
      </w:r>
      <w:r w:rsidR="00B75C99" w:rsidRPr="00DB59C9">
        <w:rPr>
          <w:i/>
        </w:rPr>
        <w:t xml:space="preserve">physical market </w:t>
      </w:r>
      <w:r w:rsidR="00B75C99" w:rsidRPr="00DB59C9">
        <w:t>are set out in</w:t>
      </w:r>
      <w:r w:rsidRPr="00DB59C9">
        <w:t xml:space="preserve"> </w:t>
      </w:r>
      <w:r w:rsidRPr="00DB59C9">
        <w:rPr>
          <w:b/>
        </w:rPr>
        <w:t>MR Ch.9 s.6.18</w:t>
      </w:r>
      <w:r w:rsidRPr="00DB59C9">
        <w:t xml:space="preserve">. The </w:t>
      </w:r>
      <w:r w:rsidRPr="00DB59C9">
        <w:rPr>
          <w:i/>
        </w:rPr>
        <w:t xml:space="preserve">physical market </w:t>
      </w:r>
      <w:r w:rsidRPr="00DB59C9">
        <w:t xml:space="preserve">will be financially balanced (net neutral) each month. </w:t>
      </w:r>
    </w:p>
    <w:p w14:paraId="717EF7EF" w14:textId="35B86B67" w:rsidR="00C85039" w:rsidRPr="00DB59C9" w:rsidRDefault="00652EF9" w:rsidP="00A35527">
      <w:r w:rsidRPr="00DB59C9">
        <w:t xml:space="preserve">The financial </w:t>
      </w:r>
      <w:r w:rsidRPr="00DB59C9">
        <w:rPr>
          <w:i/>
        </w:rPr>
        <w:t xml:space="preserve">TR market </w:t>
      </w:r>
      <w:r w:rsidRPr="00DB59C9">
        <w:t xml:space="preserve">is self-funding and cannot be financially balanced each month. </w:t>
      </w:r>
      <w:r w:rsidR="00F40B9A" w:rsidRPr="00DB59C9">
        <w:t xml:space="preserve">Refer to </w:t>
      </w:r>
      <w:r w:rsidR="00F40B9A" w:rsidRPr="00DB59C9">
        <w:rPr>
          <w:b/>
        </w:rPr>
        <w:t>MR Ch.8 ss.3.18-3.19</w:t>
      </w:r>
      <w:r w:rsidR="00F40B9A" w:rsidRPr="00DB59C9">
        <w:t xml:space="preserve"> for further details.</w:t>
      </w:r>
    </w:p>
    <w:p w14:paraId="6417AACB" w14:textId="5DE22632" w:rsidR="0041530F" w:rsidRPr="00DB59C9" w:rsidRDefault="0041530F" w:rsidP="00C30038">
      <w:pPr>
        <w:pStyle w:val="Heading3"/>
        <w:numPr>
          <w:ilvl w:val="1"/>
          <w:numId w:val="41"/>
        </w:numPr>
      </w:pPr>
      <w:bookmarkStart w:id="736" w:name="_Toc87276550"/>
      <w:bookmarkStart w:id="737" w:name="_Toc87339501"/>
      <w:bookmarkStart w:id="738" w:name="_Toc87351457"/>
      <w:bookmarkStart w:id="739" w:name="_Toc451511211"/>
      <w:bookmarkStart w:id="740" w:name="_Roles_and_Responsibilities"/>
      <w:bookmarkStart w:id="741" w:name="_Toc259524466"/>
      <w:bookmarkStart w:id="742" w:name="_Toc429743782"/>
      <w:bookmarkStart w:id="743" w:name="_Toc518293750"/>
      <w:bookmarkStart w:id="744" w:name="_Toc527102071"/>
      <w:bookmarkStart w:id="745" w:name="_Toc87276552"/>
      <w:bookmarkStart w:id="746" w:name="_Toc87339503"/>
      <w:bookmarkStart w:id="747" w:name="_Toc87351459"/>
      <w:bookmarkStart w:id="748" w:name="_Toc117070688"/>
      <w:bookmarkStart w:id="749" w:name="_Toc117072400"/>
      <w:bookmarkStart w:id="750" w:name="_Toc117072525"/>
      <w:bookmarkStart w:id="751" w:name="_Toc117148441"/>
      <w:bookmarkStart w:id="752" w:name="_Toc117165499"/>
      <w:bookmarkStart w:id="753" w:name="_Toc117757421"/>
      <w:bookmarkStart w:id="754" w:name="_Toc117771410"/>
      <w:bookmarkStart w:id="755" w:name="_Toc118100820"/>
      <w:bookmarkStart w:id="756" w:name="_Toc210744523"/>
      <w:bookmarkEnd w:id="736"/>
      <w:bookmarkEnd w:id="737"/>
      <w:bookmarkEnd w:id="738"/>
      <w:bookmarkEnd w:id="739"/>
      <w:bookmarkEnd w:id="740"/>
      <w:r w:rsidRPr="00DB59C9">
        <w:lastRenderedPageBreak/>
        <w:t>Contact Information</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0A03669A" w14:textId="3EBF8437" w:rsidR="00816617" w:rsidRPr="00DB59C9" w:rsidRDefault="00816617" w:rsidP="00816617">
      <w:pPr>
        <w:rPr>
          <w:rFonts w:ascii="Segoe UI" w:hAnsi="Segoe UI" w:cs="Segoe UI"/>
          <w:sz w:val="21"/>
          <w:szCs w:val="21"/>
          <w:lang w:eastAsia="en-CA"/>
        </w:rPr>
      </w:pPr>
      <w:r w:rsidRPr="00DB59C9">
        <w:t xml:space="preserve">Changes to this </w:t>
      </w:r>
      <w:r w:rsidRPr="00DB59C9">
        <w:rPr>
          <w:i/>
        </w:rPr>
        <w:t>market manual</w:t>
      </w:r>
      <w:r w:rsidRPr="00DB59C9">
        <w:t xml:space="preserve"> are managed via </w:t>
      </w:r>
      <w:r w:rsidRPr="00DB59C9">
        <w:rPr>
          <w:rFonts w:cs="Tahoma"/>
        </w:rPr>
        <w:t xml:space="preserve">the </w:t>
      </w:r>
      <w:hyperlink r:id="rId28" w:tgtFrame="_blank" w:tooltip="http://www.ieso.ca/sector-participants/change-management/overview" w:history="1">
        <w:r w:rsidRPr="00DB59C9">
          <w:rPr>
            <w:rStyle w:val="Hyperlink"/>
            <w:rFonts w:cs="Tahoma"/>
            <w:i/>
            <w:color w:val="0033CC"/>
          </w:rPr>
          <w:t>IESO</w:t>
        </w:r>
        <w:r w:rsidRPr="00DB59C9">
          <w:rPr>
            <w:rStyle w:val="Hyperlink"/>
            <w:rFonts w:cs="Tahoma"/>
            <w:color w:val="0033CC"/>
          </w:rPr>
          <w:t xml:space="preserve"> Change Management process</w:t>
        </w:r>
      </w:hyperlink>
      <w:r w:rsidRPr="00DB59C9">
        <w:rPr>
          <w:rFonts w:cs="Tahoma"/>
        </w:rPr>
        <w:t xml:space="preserve">. Stakeholders are encouraged to participate in the evolution of this </w:t>
      </w:r>
      <w:r w:rsidRPr="00DB59C9">
        <w:rPr>
          <w:rFonts w:cs="Tahoma"/>
          <w:i/>
          <w:iCs/>
        </w:rPr>
        <w:t>market manual</w:t>
      </w:r>
      <w:r w:rsidRPr="00DB59C9">
        <w:rPr>
          <w:rFonts w:cs="Tahoma"/>
        </w:rPr>
        <w:t xml:space="preserve"> via this process.</w:t>
      </w:r>
    </w:p>
    <w:p w14:paraId="7AA69BE3" w14:textId="77D21BC7" w:rsidR="0031177D" w:rsidRPr="00DB59C9" w:rsidRDefault="0031177D" w:rsidP="0031177D">
      <w:r w:rsidRPr="00DB59C9">
        <w:t>As part of the authorization and registration process</w:t>
      </w:r>
      <w:r w:rsidR="00B03502" w:rsidRPr="00DB59C9">
        <w:rPr>
          <w:rStyle w:val="FootnoteReference"/>
        </w:rPr>
        <w:footnoteReference w:id="5"/>
      </w:r>
      <w:r w:rsidRPr="00DB59C9">
        <w:t xml:space="preserve">, </w:t>
      </w:r>
      <w:r w:rsidRPr="00DB59C9">
        <w:rPr>
          <w:i/>
        </w:rPr>
        <w:t xml:space="preserve">market participants </w:t>
      </w:r>
      <w:r w:rsidRPr="00DB59C9">
        <w:t xml:space="preserve">are required to identify a Settlements Contact. If a </w:t>
      </w:r>
      <w:r w:rsidRPr="00DB59C9">
        <w:rPr>
          <w:i/>
        </w:rPr>
        <w:t xml:space="preserve">market participant </w:t>
      </w:r>
      <w:r w:rsidRPr="00DB59C9">
        <w:t xml:space="preserve">has not identified a specific contact, the </w:t>
      </w:r>
      <w:r w:rsidRPr="00DB59C9">
        <w:rPr>
          <w:i/>
        </w:rPr>
        <w:t xml:space="preserve">IESO </w:t>
      </w:r>
      <w:r w:rsidRPr="00DB59C9">
        <w:t xml:space="preserve">will seek to contact the Primary Contact for activities within this procedure, unless alternative arrangements have been established between the </w:t>
      </w:r>
      <w:r w:rsidRPr="00DB59C9">
        <w:rPr>
          <w:i/>
        </w:rPr>
        <w:t>IESO</w:t>
      </w:r>
      <w:r w:rsidRPr="00DB59C9">
        <w:t xml:space="preserve"> and the </w:t>
      </w:r>
      <w:r w:rsidRPr="00DB59C9">
        <w:rPr>
          <w:i/>
        </w:rPr>
        <w:t>market participant</w:t>
      </w:r>
      <w:r w:rsidR="00D22283">
        <w:t xml:space="preserve">. </w:t>
      </w:r>
    </w:p>
    <w:p w14:paraId="55DA45A9" w14:textId="10D1815C" w:rsidR="00DD03D4" w:rsidRPr="00DB59C9" w:rsidRDefault="00DD03D4" w:rsidP="0041530F">
      <w:r w:rsidRPr="00DB59C9">
        <w:t xml:space="preserve">To contact the </w:t>
      </w:r>
      <w:r w:rsidRPr="00DB59C9">
        <w:rPr>
          <w:i/>
        </w:rPr>
        <w:t>IESO</w:t>
      </w:r>
      <w:r w:rsidRPr="00DB59C9">
        <w:t>,</w:t>
      </w:r>
      <w:r w:rsidR="009E51A8" w:rsidRPr="00DB59C9">
        <w:t xml:space="preserve"> </w:t>
      </w:r>
      <w:r w:rsidR="00027347">
        <w:rPr>
          <w:i/>
        </w:rPr>
        <w:t>market participants</w:t>
      </w:r>
      <w:r w:rsidRPr="00DB59C9">
        <w:rPr>
          <w:i/>
        </w:rPr>
        <w:t xml:space="preserve"> </w:t>
      </w:r>
      <w:r w:rsidR="00564354" w:rsidRPr="00DB59C9">
        <w:t xml:space="preserve">can email </w:t>
      </w:r>
      <w:r w:rsidR="00564354" w:rsidRPr="00DB59C9">
        <w:rPr>
          <w:i/>
        </w:rPr>
        <w:t>IESO</w:t>
      </w:r>
      <w:r w:rsidR="00564354" w:rsidRPr="00DB59C9">
        <w:t xml:space="preserve"> Customer Relations at </w:t>
      </w:r>
      <w:hyperlink r:id="rId29" w:history="1">
        <w:r w:rsidR="00564354" w:rsidRPr="00DB59C9">
          <w:rPr>
            <w:rStyle w:val="Hyperlink"/>
            <w:rFonts w:cstheme="minorBidi"/>
            <w:color w:val="0033CC"/>
            <w:lang w:eastAsia="en-US"/>
          </w:rPr>
          <w:t>customer.relations@ieso.ca</w:t>
        </w:r>
      </w:hyperlink>
      <w:r w:rsidR="00564354" w:rsidRPr="00DB59C9">
        <w:t xml:space="preserve"> or </w:t>
      </w:r>
      <w:r w:rsidR="009E51A8" w:rsidRPr="00DB59C9">
        <w:t>use</w:t>
      </w:r>
      <w:r w:rsidR="00564354" w:rsidRPr="00DB59C9">
        <w:t xml:space="preserve"> telephone </w:t>
      </w:r>
      <w:r w:rsidR="009E51A8" w:rsidRPr="00DB59C9">
        <w:t xml:space="preserve">or mail. Telephone </w:t>
      </w:r>
      <w:r w:rsidR="00564354" w:rsidRPr="00DB59C9">
        <w:t>number</w:t>
      </w:r>
      <w:r w:rsidR="009E51A8" w:rsidRPr="00DB59C9">
        <w:t xml:space="preserve">s and the mailing address can be found on the </w:t>
      </w:r>
      <w:hyperlink r:id="rId30" w:history="1">
        <w:r w:rsidR="009E51A8" w:rsidRPr="00DB59C9">
          <w:rPr>
            <w:rStyle w:val="Hyperlink"/>
            <w:rFonts w:cs="Tahoma"/>
            <w:i/>
          </w:rPr>
          <w:t>IESO</w:t>
        </w:r>
        <w:r w:rsidR="009E51A8" w:rsidRPr="00DB59C9">
          <w:rPr>
            <w:rStyle w:val="Hyperlink"/>
            <w:rFonts w:cs="Tahoma"/>
          </w:rPr>
          <w:t xml:space="preserve"> website</w:t>
        </w:r>
      </w:hyperlink>
      <w:r w:rsidR="009E51A8" w:rsidRPr="00DB59C9">
        <w:rPr>
          <w:rFonts w:cs="Tahoma"/>
        </w:rPr>
        <w:t>.</w:t>
      </w:r>
      <w:r w:rsidR="009E51A8" w:rsidRPr="00DB59C9">
        <w:t xml:space="preserve"> </w:t>
      </w:r>
      <w:r w:rsidR="0031177D" w:rsidRPr="00DB59C9">
        <w:rPr>
          <w:i/>
        </w:rPr>
        <w:t>IESO</w:t>
      </w:r>
      <w:r w:rsidR="0031177D" w:rsidRPr="00DB59C9">
        <w:t xml:space="preserve"> Customer Rel</w:t>
      </w:r>
      <w:r w:rsidR="00564354" w:rsidRPr="00DB59C9">
        <w:t xml:space="preserve">ations staff will respond as soon as possible. </w:t>
      </w:r>
    </w:p>
    <w:p w14:paraId="7F8EBEE6" w14:textId="6C5238E9" w:rsidR="00E06AE9" w:rsidRPr="00DB59C9" w:rsidRDefault="004D6CC6" w:rsidP="0041530F">
      <w:r w:rsidRPr="00DB59C9">
        <w:t xml:space="preserve">If </w:t>
      </w:r>
      <w:r w:rsidR="00027347">
        <w:rPr>
          <w:i/>
        </w:rPr>
        <w:t>market participants</w:t>
      </w:r>
      <w:r w:rsidR="00027347" w:rsidRPr="00DB59C9">
        <w:t xml:space="preserve"> </w:t>
      </w:r>
      <w:r w:rsidRPr="00DB59C9">
        <w:t>have a specific inquiry</w:t>
      </w:r>
      <w:r w:rsidR="00DB4EFB" w:rsidRPr="00DB59C9">
        <w:t xml:space="preserve"> regarding </w:t>
      </w:r>
      <w:r w:rsidR="00FC5B45" w:rsidRPr="00DB59C9">
        <w:t xml:space="preserve">a </w:t>
      </w:r>
      <w:r w:rsidR="00FC5B45" w:rsidRPr="00DB59C9">
        <w:rPr>
          <w:i/>
        </w:rPr>
        <w:t>settlement amount</w:t>
      </w:r>
      <w:r w:rsidR="00FC5B45" w:rsidRPr="00DB59C9">
        <w:t xml:space="preserve"> on </w:t>
      </w:r>
      <w:r w:rsidR="00AE578B" w:rsidRPr="00DB59C9">
        <w:t xml:space="preserve">any of </w:t>
      </w:r>
      <w:r w:rsidR="00027347">
        <w:t>its</w:t>
      </w:r>
      <w:r w:rsidR="00027347" w:rsidRPr="00DB59C9">
        <w:t xml:space="preserve"> </w:t>
      </w:r>
      <w:r w:rsidR="00FC5B45" w:rsidRPr="00DB59C9">
        <w:rPr>
          <w:i/>
        </w:rPr>
        <w:t>settlement statement</w:t>
      </w:r>
      <w:r w:rsidR="00AE578B" w:rsidRPr="00DB59C9">
        <w:rPr>
          <w:i/>
        </w:rPr>
        <w:t>s</w:t>
      </w:r>
      <w:r w:rsidR="00FC5B45" w:rsidRPr="00DB59C9">
        <w:t xml:space="preserve">, </w:t>
      </w:r>
      <w:r w:rsidR="00D601B5">
        <w:t xml:space="preserve">they can </w:t>
      </w:r>
      <w:r w:rsidR="00FC5B45" w:rsidRPr="00DB59C9">
        <w:t xml:space="preserve">refer to </w:t>
      </w:r>
      <w:r w:rsidR="00FC5B45" w:rsidRPr="002B3E59">
        <w:rPr>
          <w:b/>
        </w:rPr>
        <w:t>MM</w:t>
      </w:r>
      <w:r w:rsidR="003C619A" w:rsidRPr="002B3E59">
        <w:rPr>
          <w:b/>
        </w:rPr>
        <w:t xml:space="preserve"> </w:t>
      </w:r>
      <w:r w:rsidR="00FC5B45" w:rsidRPr="002B3E59">
        <w:rPr>
          <w:b/>
        </w:rPr>
        <w:t>5.10</w:t>
      </w:r>
      <w:r w:rsidR="00FC5B45" w:rsidRPr="00DB59C9">
        <w:t xml:space="preserve"> for further details.</w:t>
      </w:r>
    </w:p>
    <w:p w14:paraId="2FD16AAA" w14:textId="77777777" w:rsidR="0041530F" w:rsidRPr="00DB59C9" w:rsidRDefault="0041530F" w:rsidP="0041530F">
      <w:pPr>
        <w:pStyle w:val="EndofText"/>
        <w:spacing w:before="240" w:after="0"/>
      </w:pPr>
      <w:r w:rsidRPr="00DB59C9">
        <w:t>– End of Section –</w:t>
      </w:r>
    </w:p>
    <w:p w14:paraId="0FF5C018" w14:textId="77777777" w:rsidR="0041530F" w:rsidRPr="00DB59C9" w:rsidRDefault="0041530F" w:rsidP="0041530F">
      <w:pPr>
        <w:sectPr w:rsidR="0041530F" w:rsidRPr="00DB59C9" w:rsidSect="000C186C">
          <w:headerReference w:type="even" r:id="rId31"/>
          <w:headerReference w:type="default" r:id="rId32"/>
          <w:footerReference w:type="even" r:id="rId33"/>
          <w:footerReference w:type="default" r:id="rId34"/>
          <w:headerReference w:type="first" r:id="rId35"/>
          <w:pgSz w:w="12240" w:h="15840" w:code="1"/>
          <w:pgMar w:top="1440" w:right="1440" w:bottom="1350" w:left="1800" w:header="720" w:footer="720" w:gutter="0"/>
          <w:pgNumType w:start="1"/>
          <w:cols w:space="720"/>
        </w:sectPr>
      </w:pPr>
    </w:p>
    <w:p w14:paraId="73F0F8F8" w14:textId="77777777" w:rsidR="003E3389" w:rsidRPr="00DB59C9" w:rsidRDefault="003E3389" w:rsidP="003E3389">
      <w:pPr>
        <w:pStyle w:val="YellowBarHeading2"/>
      </w:pPr>
      <w:bookmarkStart w:id="766" w:name="_Participant_Authorization"/>
      <w:bookmarkStart w:id="767" w:name="_Authorize_Market_and"/>
      <w:bookmarkStart w:id="768" w:name="_Toc87276553"/>
      <w:bookmarkStart w:id="769" w:name="_Toc87339504"/>
      <w:bookmarkStart w:id="770" w:name="_Toc87351460"/>
      <w:bookmarkStart w:id="771" w:name="_Toc87276554"/>
      <w:bookmarkStart w:id="772" w:name="_Toc87339505"/>
      <w:bookmarkStart w:id="773" w:name="_Toc87351461"/>
      <w:bookmarkStart w:id="774" w:name="_Toc117070689"/>
      <w:bookmarkStart w:id="775" w:name="_Toc117072401"/>
      <w:bookmarkStart w:id="776" w:name="_Toc117072526"/>
      <w:bookmarkStart w:id="777" w:name="_Toc117148442"/>
      <w:bookmarkStart w:id="778" w:name="_Toc117165500"/>
      <w:bookmarkStart w:id="779" w:name="_Toc502125639"/>
      <w:bookmarkStart w:id="780" w:name="_Toc507218863"/>
      <w:bookmarkStart w:id="781" w:name="_Toc507219202"/>
      <w:bookmarkStart w:id="782" w:name="_Toc259524467"/>
      <w:bookmarkStart w:id="783" w:name="_Toc429743783"/>
      <w:bookmarkStart w:id="784" w:name="_Toc518293751"/>
      <w:bookmarkStart w:id="785" w:name="_Toc527102072"/>
      <w:bookmarkStart w:id="786" w:name="_Toc478808348"/>
      <w:bookmarkEnd w:id="766"/>
      <w:bookmarkEnd w:id="767"/>
      <w:bookmarkEnd w:id="768"/>
      <w:bookmarkEnd w:id="769"/>
      <w:bookmarkEnd w:id="770"/>
    </w:p>
    <w:p w14:paraId="198D08C5" w14:textId="590F8A45" w:rsidR="004604F4" w:rsidRPr="00DB59C9" w:rsidRDefault="003870A8" w:rsidP="00C30038">
      <w:pPr>
        <w:pStyle w:val="Heading2"/>
        <w:numPr>
          <w:ilvl w:val="0"/>
          <w:numId w:val="41"/>
        </w:numPr>
      </w:pPr>
      <w:bookmarkStart w:id="787" w:name="_Toc118100821"/>
      <w:bookmarkStart w:id="788" w:name="_Toc210744524"/>
      <w:r w:rsidRPr="00DB59C9">
        <w:t>Day-Ahead Market and Real-Time Market Settlement Charges</w:t>
      </w:r>
      <w:r w:rsidR="009205BE" w:rsidRPr="00DB59C9">
        <w:t>, Credits</w:t>
      </w:r>
      <w:r w:rsidRPr="00DB59C9">
        <w:t xml:space="preserve"> and Uplifts</w:t>
      </w:r>
      <w:bookmarkEnd w:id="787"/>
      <w:bookmarkEnd w:id="788"/>
    </w:p>
    <w:p w14:paraId="1149362A" w14:textId="4E51B52A" w:rsidR="004E102B" w:rsidRPr="00DB59C9" w:rsidRDefault="00B44B94" w:rsidP="00C30038">
      <w:pPr>
        <w:pStyle w:val="Heading3"/>
        <w:numPr>
          <w:ilvl w:val="1"/>
          <w:numId w:val="41"/>
        </w:numPr>
      </w:pPr>
      <w:bookmarkStart w:id="789" w:name="_Toc117757438"/>
      <w:bookmarkStart w:id="790" w:name="_Toc117771412"/>
      <w:bookmarkStart w:id="791" w:name="_Toc118100822"/>
      <w:bookmarkStart w:id="792" w:name="_Toc210744525"/>
      <w:r w:rsidRPr="00DB59C9">
        <w:t>Two-Settlement</w:t>
      </w:r>
      <w:r w:rsidR="00935D3F" w:rsidRPr="00DB59C9">
        <w:t xml:space="preserve"> System</w:t>
      </w:r>
      <w:bookmarkEnd w:id="771"/>
      <w:bookmarkEnd w:id="772"/>
      <w:bookmarkEnd w:id="773"/>
      <w:bookmarkEnd w:id="774"/>
      <w:bookmarkEnd w:id="775"/>
      <w:bookmarkEnd w:id="776"/>
      <w:bookmarkEnd w:id="777"/>
      <w:bookmarkEnd w:id="778"/>
      <w:bookmarkEnd w:id="789"/>
      <w:bookmarkEnd w:id="790"/>
      <w:bookmarkEnd w:id="791"/>
      <w:bookmarkEnd w:id="792"/>
    </w:p>
    <w:p w14:paraId="02F600FF" w14:textId="0F4F5A3F" w:rsidR="008263EE" w:rsidRPr="00DB59C9" w:rsidRDefault="008263EE" w:rsidP="00BB3BC7">
      <w:r w:rsidRPr="00DB59C9">
        <w:t>(MR Ch</w:t>
      </w:r>
      <w:r w:rsidR="00D16662" w:rsidRPr="00DB59C9">
        <w:t>.</w:t>
      </w:r>
      <w:r w:rsidRPr="00DB59C9">
        <w:t xml:space="preserve">9 </w:t>
      </w:r>
      <w:r w:rsidR="00E164A5" w:rsidRPr="00DB59C9">
        <w:t>s</w:t>
      </w:r>
      <w:r w:rsidR="00D16662" w:rsidRPr="00DB59C9">
        <w:t>.</w:t>
      </w:r>
      <w:r w:rsidR="005A2053" w:rsidRPr="00DB59C9">
        <w:t>3.1</w:t>
      </w:r>
      <w:r w:rsidRPr="00DB59C9">
        <w:t>)</w:t>
      </w:r>
    </w:p>
    <w:p w14:paraId="2A5B7B23" w14:textId="16CAAFB7" w:rsidR="00302FAC" w:rsidRPr="00DB59C9" w:rsidRDefault="00CD59DF" w:rsidP="00BB3BC7">
      <w:pPr>
        <w:rPr>
          <w:i/>
        </w:rPr>
      </w:pPr>
      <w:r w:rsidRPr="00CD59DF">
        <w:rPr>
          <w:b/>
        </w:rPr>
        <w:t xml:space="preserve">Overview of </w:t>
      </w:r>
      <w:r w:rsidR="00952515">
        <w:rPr>
          <w:b/>
        </w:rPr>
        <w:t>t</w:t>
      </w:r>
      <w:r w:rsidRPr="00CD59DF">
        <w:rPr>
          <w:b/>
        </w:rPr>
        <w:t>wo-</w:t>
      </w:r>
      <w:r w:rsidR="00952515">
        <w:rPr>
          <w:b/>
        </w:rPr>
        <w:t>s</w:t>
      </w:r>
      <w:r w:rsidRPr="00CD59DF">
        <w:rPr>
          <w:b/>
        </w:rPr>
        <w:t>ettlement -</w:t>
      </w:r>
      <w:r>
        <w:t xml:space="preserve"> </w:t>
      </w:r>
      <w:r w:rsidR="00BB3BC7" w:rsidRPr="00DB59C9">
        <w:t xml:space="preserve">The </w:t>
      </w:r>
      <w:r w:rsidR="00BB3BC7" w:rsidRPr="00DB59C9">
        <w:rPr>
          <w:i/>
        </w:rPr>
        <w:t xml:space="preserve">settlement </w:t>
      </w:r>
      <w:r w:rsidR="00BB3BC7" w:rsidRPr="00DB59C9">
        <w:t xml:space="preserve">of the </w:t>
      </w:r>
      <w:r w:rsidR="00BB3BC7" w:rsidRPr="00DB59C9">
        <w:rPr>
          <w:i/>
        </w:rPr>
        <w:t>day-ahead market</w:t>
      </w:r>
      <w:r w:rsidR="00BB3BC7" w:rsidRPr="00DB59C9">
        <w:t xml:space="preserve"> and </w:t>
      </w:r>
      <w:r w:rsidR="00BB3BC7" w:rsidRPr="00DB59C9">
        <w:rPr>
          <w:i/>
        </w:rPr>
        <w:t xml:space="preserve">real-time market </w:t>
      </w:r>
      <w:r w:rsidR="00BB3BC7" w:rsidRPr="00DB59C9">
        <w:t xml:space="preserve">for </w:t>
      </w:r>
      <w:r w:rsidR="00BB3BC7" w:rsidRPr="00DB59C9">
        <w:rPr>
          <w:i/>
        </w:rPr>
        <w:t xml:space="preserve">energy </w:t>
      </w:r>
      <w:r w:rsidR="00BB3BC7" w:rsidRPr="00DB59C9">
        <w:t xml:space="preserve">and </w:t>
      </w:r>
      <w:r w:rsidR="00BB3BC7" w:rsidRPr="00DB59C9">
        <w:rPr>
          <w:i/>
        </w:rPr>
        <w:t>operating reserve</w:t>
      </w:r>
      <w:r w:rsidR="00BB3BC7" w:rsidRPr="00DB59C9">
        <w:t xml:space="preserve"> </w:t>
      </w:r>
      <w:r w:rsidR="00505E95" w:rsidRPr="00DB59C9">
        <w:t xml:space="preserve">will be </w:t>
      </w:r>
      <w:r w:rsidR="00A317AB" w:rsidRPr="00DB59C9">
        <w:t xml:space="preserve">accomplished through the </w:t>
      </w:r>
      <w:r w:rsidR="00AC220B" w:rsidRPr="00DB59C9">
        <w:t>two-</w:t>
      </w:r>
      <w:r w:rsidR="00AC220B" w:rsidRPr="00DB59C9">
        <w:rPr>
          <w:i/>
        </w:rPr>
        <w:t xml:space="preserve">settlement </w:t>
      </w:r>
      <w:r w:rsidR="00AC220B" w:rsidRPr="00DB59C9">
        <w:t>system</w:t>
      </w:r>
      <w:r w:rsidR="00015782" w:rsidRPr="00DB59C9">
        <w:t xml:space="preserve"> </w:t>
      </w:r>
      <w:r w:rsidR="001B176A" w:rsidRPr="00DB59C9">
        <w:t xml:space="preserve">for </w:t>
      </w:r>
      <w:r w:rsidR="001B176A" w:rsidRPr="00DB59C9">
        <w:rPr>
          <w:i/>
        </w:rPr>
        <w:t>dispatchable</w:t>
      </w:r>
      <w:r w:rsidR="001B176A" w:rsidRPr="00DB59C9">
        <w:t xml:space="preserve"> </w:t>
      </w:r>
      <w:r w:rsidR="00EA7E63" w:rsidRPr="00DB59C9">
        <w:rPr>
          <w:i/>
        </w:rPr>
        <w:t>resources</w:t>
      </w:r>
      <w:r w:rsidR="00302FAC" w:rsidRPr="00DB59C9">
        <w:rPr>
          <w:i/>
        </w:rPr>
        <w:t>.</w:t>
      </w:r>
    </w:p>
    <w:p w14:paraId="0C175198" w14:textId="263582EE" w:rsidR="00BB3BC7" w:rsidRPr="00DB59C9" w:rsidRDefault="0070552B" w:rsidP="00BB3BC7">
      <w:pPr>
        <w:rPr>
          <w:i/>
        </w:rPr>
      </w:pPr>
      <w:r w:rsidRPr="00DB59C9">
        <w:t>T</w:t>
      </w:r>
      <w:r w:rsidR="00302FAC" w:rsidRPr="00DB59C9">
        <w:t>he two-</w:t>
      </w:r>
      <w:r w:rsidR="00302FAC" w:rsidRPr="00DB59C9">
        <w:rPr>
          <w:i/>
        </w:rPr>
        <w:t>settlement</w:t>
      </w:r>
      <w:r w:rsidR="00302FAC" w:rsidRPr="00DB59C9">
        <w:t xml:space="preserve"> system</w:t>
      </w:r>
      <w:r w:rsidRPr="00DB59C9">
        <w:t>,</w:t>
      </w:r>
      <w:r w:rsidR="00730B1F" w:rsidRPr="00DB59C9">
        <w:t xml:space="preserve"> </w:t>
      </w:r>
      <w:r w:rsidRPr="00DB59C9">
        <w:t xml:space="preserve">as described in </w:t>
      </w:r>
      <w:r w:rsidRPr="00DB59C9">
        <w:rPr>
          <w:b/>
        </w:rPr>
        <w:t>MR Ch.9 s.3.1</w:t>
      </w:r>
      <w:r w:rsidRPr="00DB59C9">
        <w:t xml:space="preserve">, </w:t>
      </w:r>
      <w:r w:rsidR="00F33C21" w:rsidRPr="00DB59C9">
        <w:t xml:space="preserve">includes a </w:t>
      </w:r>
      <w:r w:rsidR="00554C04" w:rsidRPr="00DB59C9">
        <w:rPr>
          <w:rFonts w:cs="Tahoma"/>
          <w:i/>
          <w:szCs w:val="22"/>
          <w:lang w:val="en-US"/>
        </w:rPr>
        <w:t>day-ahead market</w:t>
      </w:r>
      <w:r w:rsidR="00554C04" w:rsidRPr="00DB59C9">
        <w:rPr>
          <w:rFonts w:ascii="Arial" w:hAnsi="Arial" w:cs="Arial"/>
          <w:sz w:val="24"/>
          <w:lang w:val="en-US"/>
        </w:rPr>
        <w:t xml:space="preserve"> </w:t>
      </w:r>
      <w:r w:rsidR="00F33C21" w:rsidRPr="00DB59C9">
        <w:rPr>
          <w:i/>
        </w:rPr>
        <w:t xml:space="preserve">settlement </w:t>
      </w:r>
      <w:r w:rsidR="00F33C21" w:rsidRPr="00DB59C9">
        <w:t xml:space="preserve">and a </w:t>
      </w:r>
      <w:r w:rsidR="00FE349B" w:rsidRPr="00DB59C9">
        <w:t>r</w:t>
      </w:r>
      <w:r w:rsidR="00F33C21" w:rsidRPr="00DB59C9">
        <w:t>eal-</w:t>
      </w:r>
      <w:r w:rsidR="00FE349B" w:rsidRPr="00DB59C9">
        <w:t>t</w:t>
      </w:r>
      <w:r w:rsidR="00F33C21" w:rsidRPr="00DB59C9">
        <w:t xml:space="preserve">ime </w:t>
      </w:r>
      <w:r w:rsidR="00FE349B" w:rsidRPr="00DB59C9">
        <w:t>b</w:t>
      </w:r>
      <w:r w:rsidR="00F33C21" w:rsidRPr="00DB59C9">
        <w:t xml:space="preserve">alancing </w:t>
      </w:r>
      <w:r w:rsidR="00F33C21" w:rsidRPr="00DB59C9">
        <w:rPr>
          <w:i/>
        </w:rPr>
        <w:t>settlement</w:t>
      </w:r>
      <w:r w:rsidR="00F33C21" w:rsidRPr="00DB59C9">
        <w:t>.</w:t>
      </w:r>
      <w:r w:rsidR="00F33C21" w:rsidRPr="00DB59C9">
        <w:rPr>
          <w:i/>
        </w:rPr>
        <w:t xml:space="preserve"> </w:t>
      </w:r>
      <w:r w:rsidR="00C139D5" w:rsidRPr="00DB59C9">
        <w:rPr>
          <w:i/>
        </w:rPr>
        <w:t xml:space="preserve">Settlement amounts </w:t>
      </w:r>
      <w:r w:rsidR="00C139D5" w:rsidRPr="00DB59C9">
        <w:t xml:space="preserve">from each </w:t>
      </w:r>
      <w:r w:rsidR="00713020" w:rsidRPr="00DB59C9">
        <w:t>include</w:t>
      </w:r>
      <w:r w:rsidR="00217851" w:rsidRPr="00DB59C9">
        <w:t xml:space="preserve"> the following:</w:t>
      </w:r>
    </w:p>
    <w:p w14:paraId="514D5ACE" w14:textId="73CDE393" w:rsidR="009B5349" w:rsidRPr="00DB59C9" w:rsidRDefault="00554C04" w:rsidP="005C04C7">
      <w:pPr>
        <w:pStyle w:val="ListBullet0"/>
      </w:pPr>
      <w:r w:rsidRPr="00DB59C9">
        <w:rPr>
          <w:rFonts w:cs="Tahoma"/>
          <w:b/>
          <w:i/>
          <w:lang w:val="en-US"/>
        </w:rPr>
        <w:t>Day-ahead market</w:t>
      </w:r>
      <w:r w:rsidRPr="00DB59C9">
        <w:rPr>
          <w:rFonts w:ascii="Arial" w:hAnsi="Arial" w:cs="Arial"/>
          <w:i/>
          <w:lang w:val="en-US"/>
        </w:rPr>
        <w:t xml:space="preserve"> </w:t>
      </w:r>
      <w:r w:rsidR="009B52AD" w:rsidRPr="00DB59C9">
        <w:rPr>
          <w:b/>
          <w:i/>
        </w:rPr>
        <w:t>settlement</w:t>
      </w:r>
      <w:r w:rsidR="009B5349" w:rsidRPr="00DB59C9">
        <w:rPr>
          <w:i/>
        </w:rPr>
        <w:t xml:space="preserve"> </w:t>
      </w:r>
      <w:r w:rsidR="009B5349" w:rsidRPr="00DB59C9">
        <w:t xml:space="preserve">includes </w:t>
      </w:r>
      <w:r w:rsidR="009B5349" w:rsidRPr="00DB59C9">
        <w:rPr>
          <w:i/>
        </w:rPr>
        <w:t>settlement amounts</w:t>
      </w:r>
      <w:r w:rsidR="009B5349" w:rsidRPr="00DB59C9">
        <w:t xml:space="preserve"> for </w:t>
      </w:r>
      <w:r w:rsidR="009B5349" w:rsidRPr="00DB59C9">
        <w:rPr>
          <w:i/>
        </w:rPr>
        <w:t>energy</w:t>
      </w:r>
      <w:r w:rsidR="009B5349" w:rsidRPr="00DB59C9">
        <w:t xml:space="preserve"> and </w:t>
      </w:r>
      <w:r w:rsidR="009B5349" w:rsidRPr="00DB59C9">
        <w:rPr>
          <w:i/>
        </w:rPr>
        <w:t>operating reserve</w:t>
      </w:r>
      <w:r w:rsidR="009B5349" w:rsidRPr="00DB59C9">
        <w:t xml:space="preserve"> that can be completely calculated on the basis of </w:t>
      </w:r>
      <w:r w:rsidR="009B5349" w:rsidRPr="00DB59C9">
        <w:rPr>
          <w:i/>
        </w:rPr>
        <w:t>settlement</w:t>
      </w:r>
      <w:r w:rsidR="00A27219" w:rsidRPr="00DB59C9">
        <w:t>-ready</w:t>
      </w:r>
      <w:r w:rsidR="009B5349" w:rsidRPr="00DB59C9">
        <w:t xml:space="preserve"> data from the </w:t>
      </w:r>
      <w:r w:rsidRPr="00DB59C9">
        <w:rPr>
          <w:rFonts w:cs="Tahoma"/>
          <w:i/>
          <w:lang w:val="en-US"/>
        </w:rPr>
        <w:t xml:space="preserve">day-ahead </w:t>
      </w:r>
      <w:r w:rsidR="00E947C8" w:rsidRPr="00DB59C9">
        <w:rPr>
          <w:rFonts w:cs="Tahoma"/>
          <w:i/>
          <w:lang w:val="en-US"/>
        </w:rPr>
        <w:t>market</w:t>
      </w:r>
      <w:r w:rsidR="00E947C8" w:rsidRPr="00DB59C9">
        <w:rPr>
          <w:rFonts w:ascii="Arial" w:hAnsi="Arial" w:cs="Arial"/>
          <w:lang w:val="en-US"/>
        </w:rPr>
        <w:t xml:space="preserve"> </w:t>
      </w:r>
      <w:r w:rsidR="009B5349" w:rsidRPr="00DB59C9">
        <w:rPr>
          <w:i/>
        </w:rPr>
        <w:t>calculation engine</w:t>
      </w:r>
      <w:r w:rsidR="009B5349" w:rsidRPr="00DB59C9">
        <w:t>.</w:t>
      </w:r>
      <w:r w:rsidR="00C139D5" w:rsidRPr="00DB59C9">
        <w:t xml:space="preserve"> </w:t>
      </w:r>
      <w:r w:rsidR="000B62E0" w:rsidRPr="00DB59C9">
        <w:t xml:space="preserve">The </w:t>
      </w:r>
      <w:r w:rsidR="000B62E0" w:rsidRPr="00DB59C9">
        <w:rPr>
          <w:i/>
        </w:rPr>
        <w:t>IESO</w:t>
      </w:r>
      <w:r w:rsidR="000B62E0" w:rsidRPr="00DB59C9">
        <w:t xml:space="preserve"> pays or charges </w:t>
      </w:r>
      <w:r w:rsidR="000B62E0" w:rsidRPr="00DB59C9">
        <w:rPr>
          <w:i/>
        </w:rPr>
        <w:t>m</w:t>
      </w:r>
      <w:r w:rsidR="00713020" w:rsidRPr="00DB59C9">
        <w:rPr>
          <w:i/>
        </w:rPr>
        <w:t>arket participants</w:t>
      </w:r>
      <w:r w:rsidR="00713020" w:rsidRPr="00DB59C9">
        <w:t xml:space="preserve"> </w:t>
      </w:r>
      <w:r w:rsidR="00C139D5" w:rsidRPr="00DB59C9">
        <w:t xml:space="preserve">the </w:t>
      </w:r>
      <w:r w:rsidR="001E3C7B" w:rsidRPr="00DB59C9">
        <w:rPr>
          <w:rFonts w:cs="Tahoma"/>
          <w:i/>
          <w:lang w:val="en-US"/>
        </w:rPr>
        <w:t xml:space="preserve">day-ahead </w:t>
      </w:r>
      <w:r w:rsidR="00C139D5" w:rsidRPr="00DB59C9">
        <w:rPr>
          <w:i/>
        </w:rPr>
        <w:t xml:space="preserve">scheduled </w:t>
      </w:r>
      <w:r w:rsidR="00C139D5" w:rsidRPr="00DB59C9">
        <w:t>quantity</w:t>
      </w:r>
      <w:r w:rsidR="00713020" w:rsidRPr="00DB59C9">
        <w:t xml:space="preserve"> for </w:t>
      </w:r>
      <w:r w:rsidR="00713020" w:rsidRPr="00DB59C9">
        <w:rPr>
          <w:i/>
        </w:rPr>
        <w:t>energy</w:t>
      </w:r>
      <w:r w:rsidR="00713020" w:rsidRPr="00DB59C9">
        <w:t xml:space="preserve"> and </w:t>
      </w:r>
      <w:r w:rsidR="00713020" w:rsidRPr="00DB59C9">
        <w:rPr>
          <w:i/>
        </w:rPr>
        <w:t>operating reserve</w:t>
      </w:r>
      <w:r w:rsidR="00C139D5" w:rsidRPr="00DB59C9">
        <w:t xml:space="preserve"> at the applicable </w:t>
      </w:r>
      <w:r w:rsidR="005561C5" w:rsidRPr="00DB59C9">
        <w:rPr>
          <w:i/>
        </w:rPr>
        <w:t>day-ahead market</w:t>
      </w:r>
      <w:r w:rsidR="00C139D5" w:rsidRPr="00DB59C9">
        <w:rPr>
          <w:i/>
        </w:rPr>
        <w:t xml:space="preserve"> </w:t>
      </w:r>
      <w:r w:rsidR="00426CAA" w:rsidRPr="00DB59C9">
        <w:rPr>
          <w:i/>
        </w:rPr>
        <w:t>locational marginal price</w:t>
      </w:r>
      <w:r w:rsidR="00C139D5" w:rsidRPr="00DB59C9">
        <w:t>.</w:t>
      </w:r>
    </w:p>
    <w:p w14:paraId="68E8B970" w14:textId="246DB8B7" w:rsidR="009B5349" w:rsidRPr="00DB59C9" w:rsidRDefault="00BE4E21" w:rsidP="00FA2C14">
      <w:pPr>
        <w:pStyle w:val="ListBullet0"/>
      </w:pPr>
      <w:r w:rsidRPr="00DB59C9">
        <w:rPr>
          <w:b/>
        </w:rPr>
        <w:t>Real-</w:t>
      </w:r>
      <w:r w:rsidR="00FE349B" w:rsidRPr="00DB59C9">
        <w:rPr>
          <w:b/>
        </w:rPr>
        <w:t>t</w:t>
      </w:r>
      <w:r w:rsidRPr="00DB59C9">
        <w:rPr>
          <w:b/>
        </w:rPr>
        <w:t xml:space="preserve">ime </w:t>
      </w:r>
      <w:r w:rsidR="00FE349B" w:rsidRPr="00DB59C9">
        <w:rPr>
          <w:b/>
        </w:rPr>
        <w:t>b</w:t>
      </w:r>
      <w:r w:rsidRPr="00DB59C9">
        <w:rPr>
          <w:b/>
        </w:rPr>
        <w:t xml:space="preserve">alancing </w:t>
      </w:r>
      <w:r w:rsidRPr="00DB59C9">
        <w:rPr>
          <w:b/>
          <w:i/>
        </w:rPr>
        <w:t>settlement</w:t>
      </w:r>
      <w:r w:rsidR="009B5349" w:rsidRPr="00DB59C9">
        <w:rPr>
          <w:i/>
        </w:rPr>
        <w:t xml:space="preserve"> </w:t>
      </w:r>
      <w:r w:rsidR="009B5349" w:rsidRPr="00DB59C9">
        <w:t xml:space="preserve">includes </w:t>
      </w:r>
      <w:r w:rsidR="009B5349" w:rsidRPr="00DB59C9">
        <w:rPr>
          <w:i/>
        </w:rPr>
        <w:t>settlement amounts</w:t>
      </w:r>
      <w:r w:rsidR="009B5349" w:rsidRPr="00DB59C9">
        <w:t xml:space="preserve"> that can be calculated on the basis of </w:t>
      </w:r>
      <w:r w:rsidR="009B5349" w:rsidRPr="00DB59C9">
        <w:rPr>
          <w:i/>
        </w:rPr>
        <w:t>settlement</w:t>
      </w:r>
      <w:r w:rsidR="00A27219" w:rsidRPr="00DB59C9">
        <w:t>-ready</w:t>
      </w:r>
      <w:r w:rsidR="009B5349" w:rsidRPr="00DB59C9">
        <w:t xml:space="preserve"> data from the </w:t>
      </w:r>
      <w:r w:rsidR="001E3C7B" w:rsidRPr="00DB59C9">
        <w:rPr>
          <w:rFonts w:cs="Tahoma"/>
          <w:i/>
          <w:lang w:val="en-US"/>
        </w:rPr>
        <w:t xml:space="preserve">day-ahead </w:t>
      </w:r>
      <w:r w:rsidR="00E947C8" w:rsidRPr="00DB59C9">
        <w:rPr>
          <w:rFonts w:cs="Tahoma"/>
          <w:i/>
          <w:lang w:val="en-US"/>
        </w:rPr>
        <w:t>market</w:t>
      </w:r>
      <w:r w:rsidR="00E947C8" w:rsidRPr="00DB59C9">
        <w:rPr>
          <w:rFonts w:ascii="Arial" w:hAnsi="Arial" w:cs="Arial"/>
          <w:lang w:val="en-US"/>
        </w:rPr>
        <w:t xml:space="preserve"> </w:t>
      </w:r>
      <w:r w:rsidR="009B5349" w:rsidRPr="00DB59C9">
        <w:rPr>
          <w:i/>
        </w:rPr>
        <w:t>calculation engine</w:t>
      </w:r>
      <w:r w:rsidR="00A3369E" w:rsidRPr="00DB59C9">
        <w:t>,</w:t>
      </w:r>
      <w:r w:rsidR="009B5349" w:rsidRPr="00DB59C9">
        <w:t xml:space="preserve"> reconciled with the </w:t>
      </w:r>
      <w:r w:rsidR="009B5349" w:rsidRPr="00DB59C9">
        <w:rPr>
          <w:i/>
        </w:rPr>
        <w:t xml:space="preserve">real-time market </w:t>
      </w:r>
      <w:r w:rsidR="009B5349" w:rsidRPr="00DB59C9">
        <w:t>results.</w:t>
      </w:r>
      <w:r w:rsidR="00D44B74" w:rsidRPr="00DB59C9">
        <w:t xml:space="preserve"> It balance</w:t>
      </w:r>
      <w:r w:rsidR="00FD4F9C" w:rsidRPr="00DB59C9">
        <w:t>s</w:t>
      </w:r>
      <w:r w:rsidR="00D44B74" w:rsidRPr="00DB59C9">
        <w:t xml:space="preserve"> any deviations between the </w:t>
      </w:r>
      <w:r w:rsidR="00D44B74" w:rsidRPr="00DB59C9">
        <w:rPr>
          <w:i/>
        </w:rPr>
        <w:t>day-ahead market</w:t>
      </w:r>
      <w:r w:rsidR="00D44B74" w:rsidRPr="00DB59C9">
        <w:t xml:space="preserve"> and the </w:t>
      </w:r>
      <w:r w:rsidR="00D44B74" w:rsidRPr="00DB59C9">
        <w:rPr>
          <w:i/>
        </w:rPr>
        <w:t>real-time market</w:t>
      </w:r>
      <w:r w:rsidR="00D44B74" w:rsidRPr="00DB59C9">
        <w:t>.</w:t>
      </w:r>
      <w:r w:rsidR="00256140" w:rsidRPr="00DB59C9">
        <w:t xml:space="preserve"> </w:t>
      </w:r>
      <w:r w:rsidR="000B62E0" w:rsidRPr="00DB59C9">
        <w:t xml:space="preserve">The </w:t>
      </w:r>
      <w:r w:rsidR="000B62E0" w:rsidRPr="00DB59C9">
        <w:rPr>
          <w:i/>
        </w:rPr>
        <w:t>IESO</w:t>
      </w:r>
      <w:r w:rsidR="000B62E0" w:rsidRPr="00DB59C9">
        <w:t xml:space="preserve"> pays or charges </w:t>
      </w:r>
      <w:r w:rsidR="000B62E0" w:rsidRPr="00DB59C9">
        <w:rPr>
          <w:i/>
        </w:rPr>
        <w:t>m</w:t>
      </w:r>
      <w:r w:rsidR="00256140" w:rsidRPr="00DB59C9">
        <w:rPr>
          <w:i/>
        </w:rPr>
        <w:t xml:space="preserve">arket participants </w:t>
      </w:r>
      <w:r w:rsidR="00256140" w:rsidRPr="00DB59C9">
        <w:t xml:space="preserve">at the applicable </w:t>
      </w:r>
      <w:r w:rsidR="00256140" w:rsidRPr="00DB59C9">
        <w:rPr>
          <w:i/>
        </w:rPr>
        <w:t>real-time</w:t>
      </w:r>
      <w:r w:rsidR="00B61334" w:rsidRPr="00DB59C9">
        <w:rPr>
          <w:i/>
        </w:rPr>
        <w:t xml:space="preserve"> market</w:t>
      </w:r>
      <w:r w:rsidR="00256140" w:rsidRPr="00DB59C9">
        <w:t xml:space="preserve"> </w:t>
      </w:r>
      <w:r w:rsidR="00292366" w:rsidRPr="00DB59C9">
        <w:rPr>
          <w:i/>
        </w:rPr>
        <w:t>locational marginal price</w:t>
      </w:r>
      <w:r w:rsidR="00256140" w:rsidRPr="00DB59C9">
        <w:t xml:space="preserve"> if the actual </w:t>
      </w:r>
      <w:r w:rsidR="00256140" w:rsidRPr="00DB59C9">
        <w:rPr>
          <w:i/>
        </w:rPr>
        <w:t xml:space="preserve">energy </w:t>
      </w:r>
      <w:r w:rsidR="00256140" w:rsidRPr="00DB59C9">
        <w:t xml:space="preserve">consumed </w:t>
      </w:r>
      <w:r w:rsidR="001411DC" w:rsidRPr="00DB59C9">
        <w:t xml:space="preserve">or produced, </w:t>
      </w:r>
      <w:r w:rsidR="00256140" w:rsidRPr="00DB59C9">
        <w:t xml:space="preserve">or </w:t>
      </w:r>
      <w:r w:rsidR="00256140" w:rsidRPr="00DB59C9">
        <w:rPr>
          <w:i/>
        </w:rPr>
        <w:t>operating</w:t>
      </w:r>
      <w:r w:rsidR="006E27AA" w:rsidRPr="00DB59C9">
        <w:rPr>
          <w:i/>
        </w:rPr>
        <w:t xml:space="preserve"> reserve offered</w:t>
      </w:r>
      <w:r w:rsidR="001379E0" w:rsidRPr="00DB59C9">
        <w:t>,</w:t>
      </w:r>
      <w:r w:rsidR="006E27AA" w:rsidRPr="00DB59C9">
        <w:t xml:space="preserve"> differs from the </w:t>
      </w:r>
      <w:r w:rsidR="00465A95">
        <w:t xml:space="preserve">quantity in its </w:t>
      </w:r>
      <w:r w:rsidR="001E3C7B" w:rsidRPr="00DB59C9">
        <w:rPr>
          <w:rFonts w:cs="Tahoma"/>
          <w:i/>
          <w:lang w:val="en-US"/>
        </w:rPr>
        <w:t xml:space="preserve">day-ahead </w:t>
      </w:r>
      <w:r w:rsidR="006E27AA" w:rsidRPr="00DB59C9">
        <w:rPr>
          <w:i/>
        </w:rPr>
        <w:t>schedule</w:t>
      </w:r>
      <w:r w:rsidR="006E27AA" w:rsidRPr="00DB59C9">
        <w:t>.</w:t>
      </w:r>
    </w:p>
    <w:p w14:paraId="14684A37" w14:textId="5833B921" w:rsidR="00C75A39" w:rsidRPr="00DB59C9" w:rsidRDefault="00CD59DF" w:rsidP="00C75A39">
      <w:r>
        <w:rPr>
          <w:b/>
        </w:rPr>
        <w:t xml:space="preserve">Settlement </w:t>
      </w:r>
      <w:r w:rsidR="00952515">
        <w:rPr>
          <w:b/>
        </w:rPr>
        <w:t>s</w:t>
      </w:r>
      <w:r>
        <w:rPr>
          <w:b/>
        </w:rPr>
        <w:t>tatements</w:t>
      </w:r>
      <w:r w:rsidRPr="00CD59DF">
        <w:rPr>
          <w:b/>
        </w:rPr>
        <w:t xml:space="preserve"> -</w:t>
      </w:r>
      <w:r>
        <w:t xml:space="preserve"> </w:t>
      </w:r>
      <w:r w:rsidR="00C75A39" w:rsidRPr="00DB59C9">
        <w:t xml:space="preserve">The </w:t>
      </w:r>
      <w:r w:rsidR="00C75A39" w:rsidRPr="00DB59C9">
        <w:rPr>
          <w:i/>
        </w:rPr>
        <w:t>settlement amounts</w:t>
      </w:r>
      <w:r w:rsidR="00C75A39" w:rsidRPr="00DB59C9">
        <w:t xml:space="preserve"> calculated under both the </w:t>
      </w:r>
      <w:r w:rsidR="00646E84" w:rsidRPr="00DB59C9">
        <w:rPr>
          <w:rFonts w:cs="Tahoma"/>
          <w:i/>
          <w:lang w:val="en-US"/>
        </w:rPr>
        <w:t>day-ahead market</w:t>
      </w:r>
      <w:r w:rsidR="00646E84" w:rsidRPr="00DB59C9">
        <w:rPr>
          <w:rFonts w:ascii="Arial" w:hAnsi="Arial" w:cs="Arial"/>
          <w:lang w:val="en-US"/>
        </w:rPr>
        <w:t xml:space="preserve"> </w:t>
      </w:r>
      <w:r w:rsidR="00C75A39" w:rsidRPr="00DB59C9">
        <w:rPr>
          <w:i/>
        </w:rPr>
        <w:t xml:space="preserve">settlement </w:t>
      </w:r>
      <w:r w:rsidR="00C75A39" w:rsidRPr="00DB59C9">
        <w:t xml:space="preserve">and </w:t>
      </w:r>
      <w:r w:rsidR="004D57EC" w:rsidRPr="00DB59C9">
        <w:t xml:space="preserve">the </w:t>
      </w:r>
      <w:r w:rsidR="00F61CD1" w:rsidRPr="00DB59C9">
        <w:t>r</w:t>
      </w:r>
      <w:r w:rsidR="00C75A39" w:rsidRPr="00DB59C9">
        <w:t>eal-</w:t>
      </w:r>
      <w:r w:rsidR="00F61CD1" w:rsidRPr="00DB59C9">
        <w:t>t</w:t>
      </w:r>
      <w:r w:rsidR="00C75A39" w:rsidRPr="00DB59C9">
        <w:t xml:space="preserve">ime </w:t>
      </w:r>
      <w:r w:rsidR="00F61CD1" w:rsidRPr="00DB59C9">
        <w:t>b</w:t>
      </w:r>
      <w:r w:rsidR="00C75A39" w:rsidRPr="00DB59C9">
        <w:t xml:space="preserve">alancing </w:t>
      </w:r>
      <w:r w:rsidR="00C75A39" w:rsidRPr="00DB59C9">
        <w:rPr>
          <w:i/>
        </w:rPr>
        <w:t xml:space="preserve">settlement </w:t>
      </w:r>
      <w:r w:rsidR="00C75A39" w:rsidRPr="00DB59C9">
        <w:t xml:space="preserve">for </w:t>
      </w:r>
      <w:r w:rsidR="00C75A39" w:rsidRPr="00DB59C9">
        <w:rPr>
          <w:i/>
        </w:rPr>
        <w:t>virtual transactions</w:t>
      </w:r>
      <w:r w:rsidR="00C75A39" w:rsidRPr="00DB59C9">
        <w:t xml:space="preserve"> and </w:t>
      </w:r>
      <w:r w:rsidR="00C75A39" w:rsidRPr="00DB59C9">
        <w:rPr>
          <w:i/>
        </w:rPr>
        <w:t>physical transactions</w:t>
      </w:r>
      <w:r w:rsidR="00C75A39" w:rsidRPr="00DB59C9">
        <w:t xml:space="preserve"> will be provided to </w:t>
      </w:r>
      <w:r w:rsidR="00C75A39" w:rsidRPr="00DB59C9">
        <w:rPr>
          <w:i/>
        </w:rPr>
        <w:t xml:space="preserve">market participants </w:t>
      </w:r>
      <w:r w:rsidR="00C75A39" w:rsidRPr="00DB59C9">
        <w:t xml:space="preserve">via </w:t>
      </w:r>
      <w:r w:rsidR="00C75A39" w:rsidRPr="00DB59C9">
        <w:rPr>
          <w:i/>
        </w:rPr>
        <w:t>settlement statements</w:t>
      </w:r>
      <w:r w:rsidR="007C5D09" w:rsidRPr="00DB59C9">
        <w:rPr>
          <w:i/>
        </w:rPr>
        <w:t>.</w:t>
      </w:r>
    </w:p>
    <w:p w14:paraId="3D57DF29" w14:textId="13FDFB86" w:rsidR="000A2697" w:rsidRPr="00DB59C9" w:rsidRDefault="00086D43" w:rsidP="00C30038">
      <w:pPr>
        <w:pStyle w:val="Heading4"/>
        <w:numPr>
          <w:ilvl w:val="2"/>
          <w:numId w:val="41"/>
        </w:numPr>
      </w:pPr>
      <w:bookmarkStart w:id="793" w:name="_Toc87276555"/>
      <w:bookmarkStart w:id="794" w:name="_Toc87339506"/>
      <w:bookmarkStart w:id="795" w:name="_Toc87351462"/>
      <w:bookmarkStart w:id="796" w:name="_Toc117070690"/>
      <w:bookmarkStart w:id="797" w:name="_Toc117072402"/>
      <w:bookmarkStart w:id="798" w:name="_Toc117072527"/>
      <w:bookmarkStart w:id="799" w:name="_Toc117148443"/>
      <w:bookmarkStart w:id="800" w:name="_Toc117165501"/>
      <w:bookmarkStart w:id="801" w:name="_Toc117757439"/>
      <w:bookmarkStart w:id="802" w:name="_Toc117771413"/>
      <w:bookmarkStart w:id="803" w:name="_Toc118100823"/>
      <w:r w:rsidRPr="00DB59C9">
        <w:t>Hourly Physical Transaction Settlement Amount (HPTSA)</w:t>
      </w:r>
      <w:bookmarkEnd w:id="793"/>
      <w:bookmarkEnd w:id="794"/>
      <w:bookmarkEnd w:id="795"/>
      <w:bookmarkEnd w:id="796"/>
      <w:bookmarkEnd w:id="797"/>
      <w:bookmarkEnd w:id="798"/>
      <w:bookmarkEnd w:id="799"/>
      <w:bookmarkEnd w:id="800"/>
      <w:bookmarkEnd w:id="801"/>
      <w:bookmarkEnd w:id="802"/>
      <w:bookmarkEnd w:id="803"/>
    </w:p>
    <w:p w14:paraId="5E3F6DC8" w14:textId="76A7668A" w:rsidR="00493CB3" w:rsidRPr="00DB59C9" w:rsidRDefault="00493CB3" w:rsidP="007B46AF">
      <w:r w:rsidRPr="00DB59C9">
        <w:t>(</w:t>
      </w:r>
      <w:r w:rsidR="000A2EFB" w:rsidRPr="00DB59C9">
        <w:t>MR Ch.</w:t>
      </w:r>
      <w:r w:rsidRPr="00DB59C9">
        <w:t xml:space="preserve">9 </w:t>
      </w:r>
      <w:r w:rsidR="000F61DA" w:rsidRPr="00DB59C9">
        <w:t>s</w:t>
      </w:r>
      <w:r w:rsidR="009D22C1" w:rsidRPr="00DB59C9">
        <w:t>s</w:t>
      </w:r>
      <w:r w:rsidR="000F61DA" w:rsidRPr="00DB59C9">
        <w:t>.</w:t>
      </w:r>
      <w:r w:rsidR="008625D4" w:rsidRPr="00DB59C9">
        <w:t>3.1.2</w:t>
      </w:r>
      <w:r w:rsidR="009D22C1" w:rsidRPr="00DB59C9">
        <w:t>-</w:t>
      </w:r>
      <w:r w:rsidR="008625D4" w:rsidRPr="00DB59C9">
        <w:t>3.1.7</w:t>
      </w:r>
      <w:r w:rsidRPr="00DB59C9">
        <w:t>)</w:t>
      </w:r>
    </w:p>
    <w:p w14:paraId="6386150D" w14:textId="20540D76" w:rsidR="00AD6281" w:rsidRDefault="00CD59DF" w:rsidP="00EC3BFD">
      <w:r w:rsidRPr="00CD59DF">
        <w:rPr>
          <w:b/>
        </w:rPr>
        <w:t xml:space="preserve">Overview of </w:t>
      </w:r>
      <w:r>
        <w:rPr>
          <w:b/>
        </w:rPr>
        <w:t>HPTSA</w:t>
      </w:r>
      <w:r w:rsidRPr="00CD59DF">
        <w:rPr>
          <w:b/>
        </w:rPr>
        <w:t xml:space="preserve"> -</w:t>
      </w:r>
      <w:r>
        <w:t xml:space="preserve"> </w:t>
      </w:r>
      <w:r w:rsidR="00427849" w:rsidRPr="00DB59C9">
        <w:t xml:space="preserve">As described in </w:t>
      </w:r>
      <w:r w:rsidR="00427849" w:rsidRPr="00DB59C9">
        <w:rPr>
          <w:b/>
        </w:rPr>
        <w:t>MR Ch.9 ss.3.1.2</w:t>
      </w:r>
      <w:r w:rsidR="00B93B52" w:rsidRPr="00DB59C9">
        <w:rPr>
          <w:b/>
        </w:rPr>
        <w:t>-</w:t>
      </w:r>
      <w:r w:rsidR="00427849" w:rsidRPr="00DB59C9">
        <w:rPr>
          <w:b/>
        </w:rPr>
        <w:t>3.1.7</w:t>
      </w:r>
      <w:r w:rsidR="00427849" w:rsidRPr="00DB59C9">
        <w:t>, t</w:t>
      </w:r>
      <w:r w:rsidR="00757397" w:rsidRPr="00DB59C9">
        <w:t xml:space="preserve">he </w:t>
      </w:r>
      <w:r w:rsidR="00757397" w:rsidRPr="00DB59C9">
        <w:rPr>
          <w:i/>
        </w:rPr>
        <w:t xml:space="preserve">settlement </w:t>
      </w:r>
      <w:r w:rsidR="00757397" w:rsidRPr="00DB59C9">
        <w:t xml:space="preserve">of the </w:t>
      </w:r>
      <w:r w:rsidR="00757397" w:rsidRPr="00DB59C9">
        <w:rPr>
          <w:i/>
        </w:rPr>
        <w:t>day-ahead market</w:t>
      </w:r>
      <w:r w:rsidR="00757397" w:rsidRPr="00DB59C9">
        <w:t xml:space="preserve"> and </w:t>
      </w:r>
      <w:r w:rsidR="00757397" w:rsidRPr="00DB59C9">
        <w:rPr>
          <w:i/>
        </w:rPr>
        <w:t xml:space="preserve">real-time market </w:t>
      </w:r>
      <w:r w:rsidR="00757397" w:rsidRPr="00DB59C9">
        <w:t xml:space="preserve">for </w:t>
      </w:r>
      <w:r w:rsidR="00757397" w:rsidRPr="00DB59C9">
        <w:rPr>
          <w:i/>
        </w:rPr>
        <w:t>energy</w:t>
      </w:r>
      <w:r w:rsidR="0086424B" w:rsidRPr="00DB59C9">
        <w:rPr>
          <w:i/>
        </w:rPr>
        <w:t xml:space="preserve"> </w:t>
      </w:r>
      <w:r w:rsidR="00465A95">
        <w:t>for</w:t>
      </w:r>
      <w:r w:rsidR="00AD6281">
        <w:t>:</w:t>
      </w:r>
    </w:p>
    <w:p w14:paraId="748A951F" w14:textId="77777777" w:rsidR="00AD6281" w:rsidRDefault="00465A95" w:rsidP="00AD6281">
      <w:pPr>
        <w:pStyle w:val="ListBullet0"/>
      </w:pPr>
      <w:r w:rsidRPr="00AD6281">
        <w:rPr>
          <w:i/>
        </w:rPr>
        <w:t xml:space="preserve">dispatchable </w:t>
      </w:r>
      <w:r w:rsidR="00214E49" w:rsidRPr="00AD6281">
        <w:rPr>
          <w:i/>
        </w:rPr>
        <w:t>loads</w:t>
      </w:r>
      <w:r w:rsidR="00214E49">
        <w:t xml:space="preserve">, </w:t>
      </w:r>
      <w:r w:rsidR="00214E49" w:rsidRPr="00AD6281">
        <w:rPr>
          <w:i/>
        </w:rPr>
        <w:t xml:space="preserve">dispatchable generation </w:t>
      </w:r>
      <w:r w:rsidRPr="00AD6281">
        <w:rPr>
          <w:i/>
        </w:rPr>
        <w:t>resources</w:t>
      </w:r>
      <w:r w:rsidR="00214E49" w:rsidRPr="00AD6281">
        <w:rPr>
          <w:i/>
        </w:rPr>
        <w:t>, non-dispatchble generation resources, self-scheduling electricity storage resources</w:t>
      </w:r>
      <w:r w:rsidR="00214E49">
        <w:t xml:space="preserve"> that are registered to inject, </w:t>
      </w:r>
      <w:r w:rsidR="00214E49" w:rsidRPr="00AD6281">
        <w:rPr>
          <w:i/>
        </w:rPr>
        <w:t>dispatchable electricity storage resources</w:t>
      </w:r>
      <w:r w:rsidR="00214E49">
        <w:t xml:space="preserve">, and </w:t>
      </w:r>
      <w:r w:rsidR="00214E49" w:rsidRPr="00AD6281">
        <w:rPr>
          <w:i/>
        </w:rPr>
        <w:t xml:space="preserve">energy </w:t>
      </w:r>
      <w:r w:rsidR="00214E49" w:rsidRPr="00AD6281">
        <w:rPr>
          <w:i/>
        </w:rPr>
        <w:lastRenderedPageBreak/>
        <w:t>traders</w:t>
      </w:r>
      <w:r w:rsidR="00214E49">
        <w:t xml:space="preserve"> participating with </w:t>
      </w:r>
      <w:r w:rsidR="00214E49" w:rsidRPr="00AD6281">
        <w:rPr>
          <w:i/>
        </w:rPr>
        <w:t>boundary entity resources</w:t>
      </w:r>
      <w:r>
        <w:t xml:space="preserve"> </w:t>
      </w:r>
      <w:r w:rsidR="0023345D" w:rsidRPr="00DB59C9">
        <w:t>will be accomplished through the Hourly Physical Transaction Settlement Amount</w:t>
      </w:r>
      <w:r w:rsidR="00D24B2D" w:rsidRPr="00DB59C9">
        <w:t xml:space="preserve"> (HPTSA)</w:t>
      </w:r>
    </w:p>
    <w:p w14:paraId="287737C5" w14:textId="77777777" w:rsidR="00AD6281" w:rsidRDefault="00AD6281" w:rsidP="00AD6281">
      <w:pPr>
        <w:pStyle w:val="ListBullet0"/>
      </w:pPr>
      <w:r w:rsidRPr="00AD6281">
        <w:rPr>
          <w:i/>
        </w:rPr>
        <w:t>price responsive loads</w:t>
      </w:r>
      <w:r>
        <w:t xml:space="preserve"> and </w:t>
      </w:r>
      <w:r w:rsidRPr="00AD6281">
        <w:rPr>
          <w:i/>
        </w:rPr>
        <w:t>self-scheduling electricity storage resources</w:t>
      </w:r>
      <w:r>
        <w:t xml:space="preserve"> that are registered to withdraw will be accomplished through the HPTSA_PRL</w:t>
      </w:r>
      <w:r w:rsidR="00330F7C" w:rsidRPr="00DB59C9">
        <w:t xml:space="preserve">, </w:t>
      </w:r>
    </w:p>
    <w:p w14:paraId="52E200AA" w14:textId="5CA45C56" w:rsidR="0049092B" w:rsidRPr="00DB59C9" w:rsidRDefault="00330F7C" w:rsidP="00AD6281">
      <w:r w:rsidRPr="00DB59C9">
        <w:t>where:</w:t>
      </w:r>
    </w:p>
    <w:p w14:paraId="1F0BAD3C" w14:textId="57546835" w:rsidR="0049092B" w:rsidRPr="00DB59C9" w:rsidRDefault="0049092B" w:rsidP="00FA2C14">
      <w:pPr>
        <w:pStyle w:val="ListBullet0"/>
      </w:pPr>
      <w:r w:rsidRPr="00DB59C9">
        <w:t xml:space="preserve">the </w:t>
      </w:r>
      <w:r w:rsidR="00646E84" w:rsidRPr="00DB59C9">
        <w:rPr>
          <w:rFonts w:cs="Tahoma"/>
          <w:i/>
          <w:lang w:val="en-US"/>
        </w:rPr>
        <w:t>day-ahead market</w:t>
      </w:r>
      <w:r w:rsidRPr="00DB59C9">
        <w:rPr>
          <w:rFonts w:ascii="Arial" w:hAnsi="Arial" w:cs="Arial"/>
          <w:lang w:val="en-US"/>
        </w:rPr>
        <w:t xml:space="preserve"> </w:t>
      </w:r>
      <w:r w:rsidRPr="00DB59C9">
        <w:rPr>
          <w:i/>
        </w:rPr>
        <w:t>settlement</w:t>
      </w:r>
      <w:r w:rsidRPr="00DB59C9">
        <w:t xml:space="preserve"> (HPTSA{1}</w:t>
      </w:r>
      <w:r w:rsidR="00AD6281">
        <w:t>/HPTSA{1}_PRL</w:t>
      </w:r>
      <w:r w:rsidRPr="00DB59C9">
        <w:t xml:space="preserve">) </w:t>
      </w:r>
      <w:r w:rsidR="002273FD" w:rsidRPr="00DB59C9">
        <w:t xml:space="preserve">establishes a </w:t>
      </w:r>
      <w:r w:rsidR="002273FD" w:rsidRPr="00DB59C9">
        <w:rPr>
          <w:i/>
        </w:rPr>
        <w:t>market participant’s</w:t>
      </w:r>
      <w:r w:rsidR="002273FD" w:rsidRPr="00DB59C9">
        <w:t xml:space="preserve"> position for </w:t>
      </w:r>
      <w:r w:rsidR="002273FD" w:rsidRPr="00DB59C9">
        <w:rPr>
          <w:i/>
        </w:rPr>
        <w:t xml:space="preserve">energy </w:t>
      </w:r>
      <w:r w:rsidRPr="00DB59C9">
        <w:t xml:space="preserve">in the </w:t>
      </w:r>
      <w:r w:rsidRPr="00DB59C9">
        <w:rPr>
          <w:i/>
        </w:rPr>
        <w:t>day-ahead market</w:t>
      </w:r>
      <w:r w:rsidR="002E05E7" w:rsidRPr="00DB59C9">
        <w:t>; and</w:t>
      </w:r>
      <w:r w:rsidR="002273FD" w:rsidRPr="00DB59C9">
        <w:t xml:space="preserve"> </w:t>
      </w:r>
    </w:p>
    <w:p w14:paraId="2A5A6C7A" w14:textId="06B7B46C" w:rsidR="0049092B" w:rsidRPr="00DB59C9" w:rsidRDefault="0049092B" w:rsidP="00FA2C14">
      <w:pPr>
        <w:pStyle w:val="ListBullet0"/>
      </w:pPr>
      <w:r w:rsidRPr="00DB59C9">
        <w:t xml:space="preserve">the real-time balancing </w:t>
      </w:r>
      <w:r w:rsidRPr="00DB59C9">
        <w:rPr>
          <w:i/>
        </w:rPr>
        <w:t xml:space="preserve">settlement </w:t>
      </w:r>
      <w:r w:rsidRPr="00DB59C9">
        <w:t>(HPTSA{2}</w:t>
      </w:r>
      <w:r w:rsidR="00AD6281">
        <w:t>/HPTSA{2}_PRL</w:t>
      </w:r>
      <w:r w:rsidRPr="00DB59C9">
        <w:t xml:space="preserve">) reconciles the difference between a </w:t>
      </w:r>
      <w:r w:rsidRPr="00DB59C9">
        <w:rPr>
          <w:i/>
        </w:rPr>
        <w:t>market participant’s</w:t>
      </w:r>
      <w:r w:rsidRPr="00DB59C9">
        <w:t xml:space="preserve"> position for </w:t>
      </w:r>
      <w:r w:rsidRPr="00DB59C9">
        <w:rPr>
          <w:i/>
        </w:rPr>
        <w:t xml:space="preserve">energy </w:t>
      </w:r>
      <w:r w:rsidRPr="00DB59C9">
        <w:t xml:space="preserve">in the </w:t>
      </w:r>
      <w:r w:rsidRPr="00DB59C9">
        <w:rPr>
          <w:i/>
        </w:rPr>
        <w:t>day-ahead market</w:t>
      </w:r>
      <w:r w:rsidRPr="00DB59C9">
        <w:t xml:space="preserve"> and their actual </w:t>
      </w:r>
      <w:r w:rsidRPr="00DB59C9">
        <w:rPr>
          <w:i/>
        </w:rPr>
        <w:t xml:space="preserve">real-time market </w:t>
      </w:r>
      <w:r w:rsidRPr="00DB59C9">
        <w:t>activity.</w:t>
      </w:r>
    </w:p>
    <w:p w14:paraId="73D8607F" w14:textId="061900DC" w:rsidR="002E36B4" w:rsidRPr="00DB59C9" w:rsidRDefault="002E36B4" w:rsidP="002E36B4">
      <w:r w:rsidRPr="00DB59C9">
        <w:t xml:space="preserve">The sum of the </w:t>
      </w:r>
      <w:r w:rsidRPr="00DB59C9">
        <w:rPr>
          <w:i/>
        </w:rPr>
        <w:t>day-ahead market</w:t>
      </w:r>
      <w:r w:rsidRPr="00DB59C9">
        <w:t xml:space="preserve"> </w:t>
      </w:r>
      <w:r w:rsidRPr="00DB59C9">
        <w:rPr>
          <w:i/>
        </w:rPr>
        <w:t xml:space="preserve">settlement </w:t>
      </w:r>
      <w:r w:rsidRPr="00DB59C9">
        <w:t>(HPTSA{1}</w:t>
      </w:r>
      <w:r w:rsidR="00AD6281">
        <w:t>/HPTSA{1}_PRL</w:t>
      </w:r>
      <w:r w:rsidRPr="00DB59C9">
        <w:t xml:space="preserve">) and the real-time balancing </w:t>
      </w:r>
      <w:r w:rsidRPr="00DB59C9">
        <w:rPr>
          <w:i/>
        </w:rPr>
        <w:t xml:space="preserve">settlement </w:t>
      </w:r>
      <w:r w:rsidRPr="00DB59C9">
        <w:t>(HPTSA{2}</w:t>
      </w:r>
      <w:r w:rsidR="00AD6281">
        <w:t>/HPTSA{2}_PRL</w:t>
      </w:r>
      <w:r w:rsidRPr="00DB59C9">
        <w:t xml:space="preserve">) will establish a </w:t>
      </w:r>
      <w:r w:rsidRPr="00DB59C9">
        <w:rPr>
          <w:i/>
        </w:rPr>
        <w:t xml:space="preserve">market participant’s </w:t>
      </w:r>
      <w:r w:rsidRPr="00DB59C9">
        <w:t xml:space="preserve">net </w:t>
      </w:r>
      <w:r w:rsidRPr="00DB59C9">
        <w:rPr>
          <w:i/>
        </w:rPr>
        <w:t xml:space="preserve">energy </w:t>
      </w:r>
      <w:r w:rsidRPr="00DB59C9">
        <w:t>position.</w:t>
      </w:r>
    </w:p>
    <w:p w14:paraId="5E1A2B32" w14:textId="5EF5EAE5" w:rsidR="0062233F" w:rsidRPr="00DB59C9" w:rsidRDefault="00CD59DF" w:rsidP="00F359B6">
      <w:r>
        <w:rPr>
          <w:b/>
        </w:rPr>
        <w:t>HPTSA</w:t>
      </w:r>
      <w:r w:rsidRPr="00CD59DF">
        <w:rPr>
          <w:b/>
        </w:rPr>
        <w:t xml:space="preserve"> </w:t>
      </w:r>
      <w:r>
        <w:rPr>
          <w:b/>
        </w:rPr>
        <w:t xml:space="preserve">and PBCs - </w:t>
      </w:r>
      <w:r w:rsidR="002B3F41" w:rsidRPr="00DB59C9">
        <w:t xml:space="preserve">Where applicable, the following </w:t>
      </w:r>
      <w:r w:rsidR="002B3F41" w:rsidRPr="00DB59C9">
        <w:rPr>
          <w:i/>
        </w:rPr>
        <w:t xml:space="preserve">settlement amounts </w:t>
      </w:r>
      <w:r w:rsidR="002B3F41" w:rsidRPr="00DB59C9">
        <w:t xml:space="preserve">will be included </w:t>
      </w:r>
      <w:r w:rsidR="00C04DB0" w:rsidRPr="00DB59C9">
        <w:t xml:space="preserve">in </w:t>
      </w:r>
      <w:r w:rsidR="002B3F41" w:rsidRPr="00DB59C9">
        <w:t xml:space="preserve">the </w:t>
      </w:r>
      <w:r w:rsidR="002B3F41" w:rsidRPr="00DB59C9">
        <w:rPr>
          <w:i/>
        </w:rPr>
        <w:t xml:space="preserve">market participant’s </w:t>
      </w:r>
      <w:r w:rsidR="002B3F41" w:rsidRPr="00DB59C9">
        <w:t xml:space="preserve">net </w:t>
      </w:r>
      <w:r w:rsidR="002B3F41" w:rsidRPr="00DB59C9">
        <w:rPr>
          <w:i/>
        </w:rPr>
        <w:t xml:space="preserve">energy </w:t>
      </w:r>
      <w:r w:rsidR="002B3F41" w:rsidRPr="00DB59C9">
        <w:t>position</w:t>
      </w:r>
      <w:r w:rsidR="00E326BD" w:rsidRPr="00DB59C9">
        <w:t xml:space="preserve"> as captured in each of the </w:t>
      </w:r>
      <w:r w:rsidR="00E326BD" w:rsidRPr="00DB59C9">
        <w:rPr>
          <w:i/>
        </w:rPr>
        <w:t xml:space="preserve">energy charge types </w:t>
      </w:r>
      <w:r w:rsidR="00E326BD" w:rsidRPr="00DB59C9">
        <w:t>below</w:t>
      </w:r>
      <w:r w:rsidR="002B3F41" w:rsidRPr="00DB59C9">
        <w:t>:</w:t>
      </w:r>
    </w:p>
    <w:p w14:paraId="5A1144C6" w14:textId="180DABDC" w:rsidR="005B40E4" w:rsidRPr="00DB59C9" w:rsidRDefault="00646E84" w:rsidP="00FA2C14">
      <w:pPr>
        <w:pStyle w:val="ListBullet0"/>
      </w:pPr>
      <w:r w:rsidRPr="00DB59C9">
        <w:rPr>
          <w:rFonts w:cs="Tahoma"/>
          <w:i/>
          <w:lang w:val="en-US"/>
        </w:rPr>
        <w:t>day-ahead market</w:t>
      </w:r>
      <w:r w:rsidRPr="00DB59C9">
        <w:rPr>
          <w:rFonts w:ascii="Arial" w:hAnsi="Arial" w:cs="Arial"/>
          <w:lang w:val="en-US"/>
        </w:rPr>
        <w:t xml:space="preserve"> </w:t>
      </w:r>
      <w:r w:rsidR="005B40E4" w:rsidRPr="00DB59C9">
        <w:rPr>
          <w:i/>
        </w:rPr>
        <w:t>settlement</w:t>
      </w:r>
      <w:r w:rsidR="005B40E4" w:rsidRPr="00DB59C9">
        <w:t xml:space="preserve"> of </w:t>
      </w:r>
      <w:r w:rsidR="00FD4F9C" w:rsidRPr="00DB59C9">
        <w:rPr>
          <w:i/>
        </w:rPr>
        <w:t>physical bilateral contracts</w:t>
      </w:r>
      <w:r w:rsidR="00FD4F9C" w:rsidRPr="00DB59C9">
        <w:t xml:space="preserve"> (</w:t>
      </w:r>
      <w:r w:rsidR="005B40E4" w:rsidRPr="00DB59C9">
        <w:t>PBCs</w:t>
      </w:r>
      <w:r w:rsidR="00FD4F9C" w:rsidRPr="001B2E9B">
        <w:t>)</w:t>
      </w:r>
      <w:r w:rsidR="005B40E4" w:rsidRPr="00DB59C9">
        <w:t xml:space="preserve"> (HPTSA_PBC{1}); and</w:t>
      </w:r>
    </w:p>
    <w:p w14:paraId="0EC4AD1F" w14:textId="6E3D5404" w:rsidR="005B40E4" w:rsidRPr="00DB59C9" w:rsidRDefault="00B75387" w:rsidP="00FA2C14">
      <w:pPr>
        <w:pStyle w:val="ListBullet0"/>
      </w:pPr>
      <w:r w:rsidRPr="00DB59C9">
        <w:t>r</w:t>
      </w:r>
      <w:r w:rsidR="005B40E4" w:rsidRPr="00DB59C9">
        <w:t xml:space="preserve">eal-time balancing </w:t>
      </w:r>
      <w:r w:rsidR="005B40E4" w:rsidRPr="00DB59C9">
        <w:rPr>
          <w:i/>
        </w:rPr>
        <w:t xml:space="preserve">settlement </w:t>
      </w:r>
      <w:r w:rsidR="005B40E4" w:rsidRPr="00DB59C9">
        <w:t xml:space="preserve">of </w:t>
      </w:r>
      <w:r w:rsidR="00883F70" w:rsidRPr="00DB59C9">
        <w:rPr>
          <w:i/>
        </w:rPr>
        <w:t>physical bilateral contracts</w:t>
      </w:r>
      <w:r w:rsidR="005B40E4" w:rsidRPr="00DB59C9">
        <w:t xml:space="preserve"> (HPTSA_PBC{2}).</w:t>
      </w:r>
    </w:p>
    <w:p w14:paraId="4E57F0A4" w14:textId="57B43F50" w:rsidR="005B40E4" w:rsidRPr="00DB59C9" w:rsidRDefault="009C0EBA" w:rsidP="005B40E4">
      <w:r w:rsidRPr="00DB59C9">
        <w:t>R</w:t>
      </w:r>
      <w:r w:rsidR="005B40E4" w:rsidRPr="00DB59C9">
        <w:t>efer to</w:t>
      </w:r>
      <w:r w:rsidR="00465A95">
        <w:t xml:space="preserve"> </w:t>
      </w:r>
      <w:r w:rsidR="00465A95" w:rsidRPr="00E41D42">
        <w:rPr>
          <w:b/>
        </w:rPr>
        <w:t>MM 5.3</w:t>
      </w:r>
      <w:r w:rsidR="009B5E84">
        <w:rPr>
          <w:b/>
        </w:rPr>
        <w:t xml:space="preserve"> </w:t>
      </w:r>
      <w:r w:rsidRPr="00DB59C9">
        <w:t xml:space="preserve">for further information on </w:t>
      </w:r>
      <w:r w:rsidRPr="00DB59C9">
        <w:rPr>
          <w:i/>
        </w:rPr>
        <w:t>physical bilateral contracts</w:t>
      </w:r>
      <w:r w:rsidR="005B40E4" w:rsidRPr="00DB59C9">
        <w:t>.</w:t>
      </w:r>
    </w:p>
    <w:p w14:paraId="2926101C" w14:textId="21679D35" w:rsidR="00EC3BFD" w:rsidRPr="00DB59C9" w:rsidRDefault="00CD59DF" w:rsidP="00EC3BFD">
      <w:r>
        <w:rPr>
          <w:b/>
        </w:rPr>
        <w:t>HPTSA</w:t>
      </w:r>
      <w:r w:rsidRPr="00CD59DF">
        <w:rPr>
          <w:b/>
        </w:rPr>
        <w:t xml:space="preserve"> </w:t>
      </w:r>
      <w:r w:rsidR="00952515">
        <w:rPr>
          <w:b/>
        </w:rPr>
        <w:t>c</w:t>
      </w:r>
      <w:r>
        <w:rPr>
          <w:b/>
        </w:rPr>
        <w:t xml:space="preserve">harge </w:t>
      </w:r>
      <w:r w:rsidR="00952515">
        <w:rPr>
          <w:b/>
        </w:rPr>
        <w:t>t</w:t>
      </w:r>
      <w:r>
        <w:rPr>
          <w:b/>
        </w:rPr>
        <w:t xml:space="preserve">ypes - </w:t>
      </w:r>
      <w:r w:rsidR="00EC3BFD" w:rsidRPr="00DB59C9">
        <w:t xml:space="preserve">The following table </w:t>
      </w:r>
      <w:r w:rsidR="00217BAF" w:rsidRPr="00DB59C9">
        <w:t xml:space="preserve">lists </w:t>
      </w:r>
      <w:r w:rsidR="00AF1477" w:rsidRPr="00DB59C9">
        <w:t>the</w:t>
      </w:r>
      <w:r w:rsidR="00EC3BFD" w:rsidRPr="00DB59C9">
        <w:t xml:space="preserve"> HPTSA</w:t>
      </w:r>
      <w:r w:rsidR="00B14C0B">
        <w:t>s</w:t>
      </w:r>
      <w:r w:rsidR="00EC3BFD" w:rsidRPr="00DB59C9">
        <w:t xml:space="preserve"> </w:t>
      </w:r>
      <w:proofErr w:type="gramStart"/>
      <w:r w:rsidR="00EC3BFD" w:rsidRPr="00DB59C9">
        <w:t>on the basis of</w:t>
      </w:r>
      <w:proofErr w:type="gramEnd"/>
      <w:r w:rsidR="00EC3BFD" w:rsidRPr="00DB59C9">
        <w:t xml:space="preserve"> the </w:t>
      </w:r>
      <w:r w:rsidR="00806BDB" w:rsidRPr="00DB59C9">
        <w:rPr>
          <w:i/>
        </w:rPr>
        <w:t xml:space="preserve">dispatchable </w:t>
      </w:r>
      <w:r w:rsidR="00C97460" w:rsidRPr="00DB59C9">
        <w:rPr>
          <w:i/>
        </w:rPr>
        <w:t>resource</w:t>
      </w:r>
      <w:r w:rsidR="009F5EFB" w:rsidRPr="00DB59C9">
        <w:t xml:space="preserve"> type</w:t>
      </w:r>
      <w:r w:rsidR="00352589" w:rsidRPr="00DB59C9">
        <w:rPr>
          <w:i/>
        </w:rPr>
        <w:t>.</w:t>
      </w:r>
      <w:r w:rsidR="00C97460" w:rsidRPr="00DB59C9">
        <w:t xml:space="preserve"> </w:t>
      </w:r>
    </w:p>
    <w:p w14:paraId="2DD17F86" w14:textId="4F8AF436" w:rsidR="003A3741" w:rsidRPr="00DB59C9" w:rsidRDefault="003A3741" w:rsidP="002E70C6">
      <w:pPr>
        <w:pStyle w:val="TableCaption"/>
      </w:pPr>
      <w:bookmarkStart w:id="804" w:name="_Toc195539736"/>
      <w:bookmarkStart w:id="805" w:name="_Toc117072380"/>
      <w:bookmarkStart w:id="806" w:name="_Toc117072505"/>
      <w:bookmarkStart w:id="807" w:name="_Toc117148422"/>
      <w:bookmarkStart w:id="808" w:name="_Toc117165474"/>
      <w:bookmarkStart w:id="809" w:name="_Toc117513496"/>
      <w:bookmarkStart w:id="810" w:name="_Toc117757355"/>
      <w:bookmarkStart w:id="811" w:name="_Toc117771336"/>
      <w:r w:rsidRPr="00DB59C9">
        <w:lastRenderedPageBreak/>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w:t>
      </w:r>
      <w:r w:rsidRPr="00DB59C9">
        <w:fldChar w:fldCharType="end"/>
      </w:r>
      <w:r w:rsidRPr="00DB59C9">
        <w:t>:</w:t>
      </w:r>
      <w:r w:rsidR="005B04E1" w:rsidRPr="00DB59C9">
        <w:t xml:space="preserve"> </w:t>
      </w:r>
      <w:r w:rsidRPr="00DB59C9">
        <w:t>Hourly Physical Transaction Settlement Amounts</w:t>
      </w:r>
      <w:bookmarkEnd w:id="804"/>
      <w:r w:rsidRPr="00DB59C9">
        <w:t xml:space="preserve"> </w:t>
      </w:r>
      <w:bookmarkEnd w:id="805"/>
      <w:bookmarkEnd w:id="806"/>
      <w:bookmarkEnd w:id="807"/>
      <w:bookmarkEnd w:id="808"/>
      <w:bookmarkEnd w:id="809"/>
      <w:bookmarkEnd w:id="810"/>
      <w:bookmarkEnd w:id="811"/>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3830"/>
        <w:gridCol w:w="3870"/>
      </w:tblGrid>
      <w:tr w:rsidR="00A2092E" w:rsidRPr="00DB59C9" w14:paraId="48C9F307" w14:textId="77777777" w:rsidTr="008E2E7B">
        <w:trPr>
          <w:cantSplit/>
          <w:tblHeader/>
        </w:trPr>
        <w:tc>
          <w:tcPr>
            <w:tcW w:w="0" w:type="auto"/>
            <w:shd w:val="clear" w:color="auto" w:fill="8CD2F4"/>
            <w:vAlign w:val="center"/>
          </w:tcPr>
          <w:p w14:paraId="2A5FB2E3" w14:textId="01A5B5B9" w:rsidR="00A2092E" w:rsidRPr="00DB59C9" w:rsidRDefault="00806BDB" w:rsidP="00352589">
            <w:pPr>
              <w:pStyle w:val="TableText"/>
              <w:keepNext/>
              <w:jc w:val="center"/>
              <w:rPr>
                <w:rFonts w:cs="Tahoma"/>
                <w:b/>
              </w:rPr>
            </w:pPr>
            <w:r w:rsidRPr="00DB59C9">
              <w:rPr>
                <w:rFonts w:cs="Tahoma"/>
                <w:b/>
              </w:rPr>
              <w:t xml:space="preserve">Dispatchable </w:t>
            </w:r>
            <w:r w:rsidR="009B0CE9" w:rsidRPr="00DB59C9">
              <w:rPr>
                <w:rFonts w:cs="Tahoma"/>
                <w:b/>
              </w:rPr>
              <w:t>Resource</w:t>
            </w:r>
            <w:r w:rsidR="005A6FC0" w:rsidRPr="00DB59C9">
              <w:rPr>
                <w:rFonts w:cs="Tahoma"/>
                <w:b/>
              </w:rPr>
              <w:t xml:space="preserve"> Type</w:t>
            </w:r>
          </w:p>
        </w:tc>
        <w:tc>
          <w:tcPr>
            <w:tcW w:w="3830" w:type="dxa"/>
            <w:shd w:val="clear" w:color="auto" w:fill="8CD2F4"/>
          </w:tcPr>
          <w:p w14:paraId="29A5A9C0" w14:textId="77777777" w:rsidR="00A2092E" w:rsidRPr="00DB59C9" w:rsidRDefault="00A2092E" w:rsidP="00352589">
            <w:pPr>
              <w:pStyle w:val="TableText"/>
              <w:keepNext/>
              <w:jc w:val="center"/>
              <w:rPr>
                <w:rFonts w:cs="Tahoma"/>
                <w:b/>
              </w:rPr>
            </w:pPr>
            <w:r w:rsidRPr="00DB59C9">
              <w:rPr>
                <w:rFonts w:cs="Tahoma"/>
                <w:b/>
              </w:rPr>
              <w:t>DAM Settlement</w:t>
            </w:r>
          </w:p>
          <w:p w14:paraId="536DFBE5" w14:textId="7BD34A89" w:rsidR="00A2092E" w:rsidRPr="00DB59C9" w:rsidRDefault="00A2092E" w:rsidP="00352589">
            <w:pPr>
              <w:pStyle w:val="TableText"/>
              <w:keepNext/>
              <w:jc w:val="center"/>
              <w:rPr>
                <w:rFonts w:cs="Tahoma"/>
                <w:b/>
              </w:rPr>
            </w:pPr>
            <w:r w:rsidRPr="00DB59C9">
              <w:rPr>
                <w:rFonts w:cs="Tahoma"/>
                <w:b/>
              </w:rPr>
              <w:t>Charge Type</w:t>
            </w:r>
          </w:p>
        </w:tc>
        <w:tc>
          <w:tcPr>
            <w:tcW w:w="3870" w:type="dxa"/>
            <w:shd w:val="clear" w:color="auto" w:fill="8CD2F4"/>
          </w:tcPr>
          <w:p w14:paraId="3D657588" w14:textId="77777777" w:rsidR="00A2092E" w:rsidRPr="00DB59C9" w:rsidRDefault="00A2092E" w:rsidP="00352589">
            <w:pPr>
              <w:pStyle w:val="TableText"/>
              <w:keepNext/>
              <w:jc w:val="center"/>
              <w:rPr>
                <w:rFonts w:cs="Tahoma"/>
                <w:b/>
              </w:rPr>
            </w:pPr>
            <w:r w:rsidRPr="00DB59C9">
              <w:rPr>
                <w:rFonts w:cs="Tahoma"/>
                <w:b/>
              </w:rPr>
              <w:t>Real-Time Balancing Settlement</w:t>
            </w:r>
          </w:p>
          <w:p w14:paraId="785AA71D" w14:textId="77777777" w:rsidR="00A2092E" w:rsidRPr="00DB59C9" w:rsidRDefault="00A2092E" w:rsidP="00352589">
            <w:pPr>
              <w:pStyle w:val="TableText"/>
              <w:keepNext/>
              <w:jc w:val="center"/>
              <w:rPr>
                <w:rFonts w:cs="Tahoma"/>
                <w:b/>
              </w:rPr>
            </w:pPr>
            <w:r w:rsidRPr="00DB59C9">
              <w:rPr>
                <w:rFonts w:cs="Tahoma"/>
                <w:b/>
              </w:rPr>
              <w:t>Charge Type</w:t>
            </w:r>
          </w:p>
        </w:tc>
      </w:tr>
      <w:tr w:rsidR="00A2092E" w:rsidRPr="00DB59C9" w14:paraId="7A6241F1" w14:textId="77777777" w:rsidTr="00A2092E">
        <w:trPr>
          <w:cantSplit/>
          <w:trHeight w:val="575"/>
        </w:trPr>
        <w:tc>
          <w:tcPr>
            <w:tcW w:w="0" w:type="auto"/>
            <w:vAlign w:val="center"/>
          </w:tcPr>
          <w:p w14:paraId="1F3C641B" w14:textId="1494127D" w:rsidR="002A5B02" w:rsidRPr="00064FF8" w:rsidRDefault="00A81783" w:rsidP="00064FF8">
            <w:pPr>
              <w:pStyle w:val="TableBullet20"/>
              <w:ind w:left="216"/>
              <w:rPr>
                <w:i/>
              </w:rPr>
            </w:pPr>
            <w:r w:rsidRPr="00064FF8">
              <w:rPr>
                <w:i/>
              </w:rPr>
              <w:t xml:space="preserve">Dispatchable </w:t>
            </w:r>
            <w:r w:rsidR="00790D7A" w:rsidRPr="00064FF8">
              <w:rPr>
                <w:i/>
              </w:rPr>
              <w:t>g</w:t>
            </w:r>
            <w:r w:rsidRPr="00064FF8">
              <w:rPr>
                <w:i/>
              </w:rPr>
              <w:t>enerat</w:t>
            </w:r>
            <w:r w:rsidR="002A5B02" w:rsidRPr="00064FF8">
              <w:rPr>
                <w:i/>
              </w:rPr>
              <w:t>ion resources</w:t>
            </w:r>
          </w:p>
          <w:p w14:paraId="05C71F78" w14:textId="7EB9C1BD" w:rsidR="002A5B02" w:rsidRPr="00064FF8" w:rsidRDefault="003505EC" w:rsidP="00064FF8">
            <w:pPr>
              <w:pStyle w:val="TableBullet20"/>
              <w:ind w:left="216"/>
              <w:rPr>
                <w:i/>
              </w:rPr>
            </w:pPr>
            <w:r w:rsidRPr="00064FF8">
              <w:rPr>
                <w:i/>
              </w:rPr>
              <w:t>N</w:t>
            </w:r>
            <w:r w:rsidR="002A5B02" w:rsidRPr="00064FF8">
              <w:rPr>
                <w:i/>
              </w:rPr>
              <w:t>on-dispatchable generation resources</w:t>
            </w:r>
          </w:p>
          <w:p w14:paraId="21761829" w14:textId="019BC9DE" w:rsidR="002A5B02" w:rsidRDefault="003505EC" w:rsidP="00064FF8">
            <w:pPr>
              <w:pStyle w:val="TableBullet20"/>
              <w:ind w:left="216"/>
            </w:pPr>
            <w:r w:rsidRPr="00064FF8">
              <w:rPr>
                <w:i/>
              </w:rPr>
              <w:t>S</w:t>
            </w:r>
            <w:r w:rsidR="002A5B02" w:rsidRPr="00064FF8">
              <w:rPr>
                <w:i/>
              </w:rPr>
              <w:t>elf-scheduling electricity storage resources</w:t>
            </w:r>
            <w:r w:rsidR="002A5B02">
              <w:t xml:space="preserve"> that are registered to inject</w:t>
            </w:r>
          </w:p>
          <w:p w14:paraId="0CE0C7A7" w14:textId="71EEB685" w:rsidR="00A2092E" w:rsidRPr="00DB59C9" w:rsidRDefault="003505EC" w:rsidP="00064FF8">
            <w:pPr>
              <w:pStyle w:val="TableBullet20"/>
              <w:ind w:left="216"/>
            </w:pPr>
            <w:r w:rsidRPr="007F46AF">
              <w:rPr>
                <w:i/>
              </w:rPr>
              <w:t>D</w:t>
            </w:r>
            <w:r w:rsidR="00465A95" w:rsidRPr="007F46AF">
              <w:rPr>
                <w:i/>
              </w:rPr>
              <w:t>ispatchable electricity storage resources</w:t>
            </w:r>
            <w:r w:rsidR="00465A95">
              <w:t xml:space="preserve"> that are </w:t>
            </w:r>
            <w:r w:rsidR="00593192">
              <w:t xml:space="preserve">registered to </w:t>
            </w:r>
            <w:r w:rsidR="00465A95">
              <w:t>inject</w:t>
            </w:r>
            <w:r w:rsidR="00C629EF" w:rsidRPr="00C629EF">
              <w:t xml:space="preserve"> </w:t>
            </w:r>
          </w:p>
        </w:tc>
        <w:tc>
          <w:tcPr>
            <w:tcW w:w="3830" w:type="dxa"/>
          </w:tcPr>
          <w:p w14:paraId="1CC6CBB7" w14:textId="77777777" w:rsidR="00A2092E" w:rsidRPr="00DB59C9" w:rsidRDefault="00A2092E" w:rsidP="00CC6585">
            <w:pPr>
              <w:pStyle w:val="TableText"/>
              <w:rPr>
                <w:rFonts w:cs="Tahoma"/>
              </w:rPr>
            </w:pPr>
            <w:r w:rsidRPr="00DB59C9">
              <w:rPr>
                <w:rFonts w:cs="Tahoma"/>
                <w:i/>
              </w:rPr>
              <w:t xml:space="preserve">Charge type </w:t>
            </w:r>
            <w:r w:rsidRPr="00DB59C9">
              <w:rPr>
                <w:rFonts w:cs="Tahoma"/>
              </w:rPr>
              <w:t xml:space="preserve">1100 </w:t>
            </w:r>
          </w:p>
          <w:p w14:paraId="1181EED8" w14:textId="0F95F6F1" w:rsidR="00A2092E" w:rsidRPr="00DB59C9" w:rsidRDefault="00A2092E" w:rsidP="009A6A6C">
            <w:pPr>
              <w:pStyle w:val="TableText"/>
              <w:rPr>
                <w:rFonts w:cs="Tahoma"/>
              </w:rPr>
            </w:pPr>
            <w:r w:rsidRPr="00DB59C9">
              <w:rPr>
                <w:rFonts w:cs="Tahoma"/>
              </w:rPr>
              <w:t>Day</w:t>
            </w:r>
            <w:r w:rsidR="00B2677C" w:rsidRPr="00DB59C9">
              <w:rPr>
                <w:rFonts w:cs="Tahoma"/>
              </w:rPr>
              <w:t>-</w:t>
            </w:r>
            <w:r w:rsidRPr="00DB59C9">
              <w:rPr>
                <w:rFonts w:cs="Tahoma"/>
              </w:rPr>
              <w:t xml:space="preserve">Ahead Market Energy Settlement Amount for Generators </w:t>
            </w:r>
          </w:p>
        </w:tc>
        <w:tc>
          <w:tcPr>
            <w:tcW w:w="3870" w:type="dxa"/>
          </w:tcPr>
          <w:p w14:paraId="40B49342" w14:textId="77777777" w:rsidR="00A2092E" w:rsidRPr="00DB59C9" w:rsidRDefault="00A2092E" w:rsidP="00CC6585">
            <w:pPr>
              <w:pStyle w:val="TableText"/>
              <w:rPr>
                <w:rFonts w:cs="Tahoma"/>
              </w:rPr>
            </w:pPr>
            <w:r w:rsidRPr="00DB59C9">
              <w:rPr>
                <w:rFonts w:cs="Tahoma"/>
                <w:i/>
              </w:rPr>
              <w:t xml:space="preserve">Charge type </w:t>
            </w:r>
            <w:r w:rsidRPr="00DB59C9">
              <w:rPr>
                <w:rFonts w:cs="Tahoma"/>
              </w:rPr>
              <w:t>1101</w:t>
            </w:r>
          </w:p>
          <w:p w14:paraId="1F076960" w14:textId="072F3181" w:rsidR="00A2092E" w:rsidRPr="00DB59C9" w:rsidRDefault="00A2092E" w:rsidP="009A6A6C">
            <w:pPr>
              <w:pStyle w:val="TableText"/>
              <w:rPr>
                <w:rFonts w:cs="Tahoma"/>
                <w:i/>
              </w:rPr>
            </w:pPr>
            <w:r w:rsidRPr="00DB59C9">
              <w:rPr>
                <w:rFonts w:cs="Tahoma"/>
              </w:rPr>
              <w:t>Real-Time Energy Settlement Amount for Generators</w:t>
            </w:r>
          </w:p>
        </w:tc>
      </w:tr>
      <w:tr w:rsidR="00830006" w:rsidRPr="00DB59C9" w:rsidDel="003A6C79" w14:paraId="33238136" w14:textId="77777777" w:rsidTr="00C84307">
        <w:trPr>
          <w:cantSplit/>
        </w:trPr>
        <w:tc>
          <w:tcPr>
            <w:tcW w:w="0" w:type="auto"/>
            <w:vAlign w:val="center"/>
          </w:tcPr>
          <w:p w14:paraId="29315C76" w14:textId="61AF40F9" w:rsidR="002A5B02" w:rsidRDefault="00830006" w:rsidP="00064FF8">
            <w:pPr>
              <w:pStyle w:val="TableBullet20"/>
              <w:ind w:left="216"/>
            </w:pPr>
            <w:r w:rsidRPr="00DD17ED">
              <w:t>D</w:t>
            </w:r>
            <w:r w:rsidRPr="002A5B02">
              <w:t>ispatchable load</w:t>
            </w:r>
            <w:r w:rsidR="00DD17ED">
              <w:t>s</w:t>
            </w:r>
          </w:p>
          <w:p w14:paraId="5A7D49D3" w14:textId="55176CBE" w:rsidR="00593192" w:rsidRPr="00DB59C9" w:rsidRDefault="003505EC" w:rsidP="00064FF8">
            <w:pPr>
              <w:pStyle w:val="TableBullet20"/>
              <w:ind w:left="216"/>
            </w:pPr>
            <w:r w:rsidRPr="007F46AF">
              <w:rPr>
                <w:i/>
              </w:rPr>
              <w:t>D</w:t>
            </w:r>
            <w:r w:rsidR="00593192" w:rsidRPr="007F46AF">
              <w:rPr>
                <w:i/>
              </w:rPr>
              <w:t>ispatchable electricity storage resources</w:t>
            </w:r>
            <w:r w:rsidR="00593192">
              <w:t xml:space="preserve"> that are registered to withdraw</w:t>
            </w:r>
          </w:p>
        </w:tc>
        <w:tc>
          <w:tcPr>
            <w:tcW w:w="3830" w:type="dxa"/>
          </w:tcPr>
          <w:p w14:paraId="4525E495" w14:textId="77777777" w:rsidR="00830006" w:rsidRPr="00DB59C9" w:rsidRDefault="00830006" w:rsidP="00C84307">
            <w:pPr>
              <w:pStyle w:val="TableText"/>
              <w:rPr>
                <w:rFonts w:cs="Tahoma"/>
              </w:rPr>
            </w:pPr>
            <w:r w:rsidRPr="00DB59C9">
              <w:rPr>
                <w:rFonts w:cs="Tahoma"/>
                <w:i/>
              </w:rPr>
              <w:t>Charge type</w:t>
            </w:r>
            <w:r w:rsidRPr="00DB59C9">
              <w:rPr>
                <w:rFonts w:cs="Tahoma"/>
              </w:rPr>
              <w:t xml:space="preserve"> 1102</w:t>
            </w:r>
          </w:p>
          <w:p w14:paraId="1385FBD9" w14:textId="59BEFD2C" w:rsidR="00830006" w:rsidRPr="00DB59C9" w:rsidRDefault="00830006" w:rsidP="00C84307">
            <w:pPr>
              <w:pStyle w:val="TableText"/>
              <w:rPr>
                <w:rFonts w:cs="Tahoma"/>
                <w:i/>
              </w:rPr>
            </w:pPr>
            <w:r w:rsidRPr="00DB59C9">
              <w:rPr>
                <w:rFonts w:cs="Tahoma"/>
              </w:rPr>
              <w:t>Day-Ahead Market Energy Settlement Amount for Dispatchable Loads</w:t>
            </w:r>
          </w:p>
        </w:tc>
        <w:tc>
          <w:tcPr>
            <w:tcW w:w="3870" w:type="dxa"/>
          </w:tcPr>
          <w:p w14:paraId="0F03610C"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1103</w:t>
            </w:r>
          </w:p>
          <w:p w14:paraId="161B5F4B" w14:textId="62B8A8B9" w:rsidR="00830006" w:rsidRPr="00DB59C9" w:rsidRDefault="00830006" w:rsidP="004F43A4">
            <w:pPr>
              <w:pStyle w:val="TableText"/>
              <w:rPr>
                <w:rFonts w:cs="Tahoma"/>
                <w:i/>
              </w:rPr>
            </w:pPr>
            <w:r w:rsidRPr="00DB59C9">
              <w:rPr>
                <w:rFonts w:cs="Tahoma"/>
              </w:rPr>
              <w:t>Real-Time Energy Settlement Amount for Dispatchable Loads</w:t>
            </w:r>
          </w:p>
        </w:tc>
      </w:tr>
      <w:tr w:rsidR="00830006" w:rsidRPr="00DB59C9" w:rsidDel="003A6C79" w14:paraId="30A60DC1" w14:textId="77777777" w:rsidTr="00C84307">
        <w:trPr>
          <w:cantSplit/>
        </w:trPr>
        <w:tc>
          <w:tcPr>
            <w:tcW w:w="0" w:type="auto"/>
            <w:vAlign w:val="center"/>
          </w:tcPr>
          <w:p w14:paraId="765816E8" w14:textId="79C30542" w:rsidR="002A5B02" w:rsidRDefault="00830006" w:rsidP="00064FF8">
            <w:pPr>
              <w:pStyle w:val="TableBullet20"/>
              <w:ind w:left="216"/>
            </w:pPr>
            <w:r w:rsidRPr="007F46AF">
              <w:rPr>
                <w:i/>
              </w:rPr>
              <w:t>Price responsive load</w:t>
            </w:r>
            <w:r w:rsidRPr="00DB59C9">
              <w:rPr>
                <w:rStyle w:val="FootnoteReference"/>
                <w:i/>
              </w:rPr>
              <w:footnoteReference w:id="6"/>
            </w:r>
            <w:r w:rsidR="002A5B02">
              <w:t xml:space="preserve"> </w:t>
            </w:r>
          </w:p>
          <w:p w14:paraId="1D68730F" w14:textId="090F46E4" w:rsidR="00830006" w:rsidRPr="00DB59C9" w:rsidRDefault="00DD17ED" w:rsidP="00064FF8">
            <w:pPr>
              <w:pStyle w:val="TableBullet20"/>
              <w:ind w:left="216"/>
            </w:pPr>
            <w:r w:rsidRPr="007F46AF">
              <w:rPr>
                <w:i/>
              </w:rPr>
              <w:t>S</w:t>
            </w:r>
            <w:r w:rsidR="002A5B02" w:rsidRPr="007F46AF">
              <w:rPr>
                <w:i/>
              </w:rPr>
              <w:t>elf-scheduling electricity storage resources</w:t>
            </w:r>
            <w:r w:rsidR="002A5B02">
              <w:t xml:space="preserve"> that are registered to withdraw </w:t>
            </w:r>
            <w:r w:rsidR="00830006" w:rsidRPr="00DB59C9">
              <w:t xml:space="preserve"> </w:t>
            </w:r>
          </w:p>
        </w:tc>
        <w:tc>
          <w:tcPr>
            <w:tcW w:w="3830" w:type="dxa"/>
          </w:tcPr>
          <w:p w14:paraId="2DDC07D4" w14:textId="77777777" w:rsidR="00830006" w:rsidRPr="00DB59C9" w:rsidRDefault="00830006" w:rsidP="00C84307">
            <w:pPr>
              <w:pStyle w:val="TableText"/>
              <w:rPr>
                <w:rFonts w:cs="Tahoma"/>
              </w:rPr>
            </w:pPr>
            <w:r w:rsidRPr="00DB59C9">
              <w:rPr>
                <w:rFonts w:cs="Tahoma"/>
                <w:i/>
              </w:rPr>
              <w:t>Charge type</w:t>
            </w:r>
            <w:r w:rsidRPr="00DB59C9">
              <w:rPr>
                <w:rFonts w:cs="Tahoma"/>
              </w:rPr>
              <w:t xml:space="preserve"> 1104</w:t>
            </w:r>
          </w:p>
          <w:p w14:paraId="4B12BAC0" w14:textId="6D25158C" w:rsidR="00830006" w:rsidRPr="00DB59C9" w:rsidRDefault="00830006" w:rsidP="00C84307">
            <w:pPr>
              <w:pStyle w:val="TableText"/>
              <w:rPr>
                <w:rFonts w:cs="Tahoma"/>
                <w:i/>
              </w:rPr>
            </w:pPr>
            <w:r w:rsidRPr="00DB59C9">
              <w:rPr>
                <w:rFonts w:cs="Tahoma"/>
              </w:rPr>
              <w:t>Day-Ahead Market Energy Settlement Amount for Price Responsive Loads</w:t>
            </w:r>
          </w:p>
        </w:tc>
        <w:tc>
          <w:tcPr>
            <w:tcW w:w="3870" w:type="dxa"/>
          </w:tcPr>
          <w:p w14:paraId="42B88B47"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1105</w:t>
            </w:r>
          </w:p>
          <w:p w14:paraId="28932959" w14:textId="56E60643" w:rsidR="00830006" w:rsidRPr="00DB59C9" w:rsidRDefault="00830006" w:rsidP="004F43A4">
            <w:pPr>
              <w:pStyle w:val="TableText"/>
              <w:rPr>
                <w:rFonts w:cs="Tahoma"/>
                <w:i/>
              </w:rPr>
            </w:pPr>
            <w:r w:rsidRPr="00DB59C9">
              <w:rPr>
                <w:rFonts w:cs="Tahoma"/>
              </w:rPr>
              <w:t>Real-Time Energy Settlement Amount for Price Responsive Loads</w:t>
            </w:r>
          </w:p>
        </w:tc>
      </w:tr>
      <w:tr w:rsidR="00830006" w:rsidRPr="00DB59C9" w:rsidDel="003A6C79" w14:paraId="730FC2E1" w14:textId="77777777" w:rsidTr="00A2092E">
        <w:trPr>
          <w:cantSplit/>
        </w:trPr>
        <w:tc>
          <w:tcPr>
            <w:tcW w:w="0" w:type="auto"/>
            <w:vAlign w:val="center"/>
          </w:tcPr>
          <w:p w14:paraId="48C35C23" w14:textId="388ACCF3" w:rsidR="00E4040F" w:rsidRPr="00DB59C9" w:rsidRDefault="006417CB" w:rsidP="00064FF8">
            <w:pPr>
              <w:pStyle w:val="TableBullet20"/>
              <w:ind w:left="216"/>
              <w:rPr>
                <w:rFonts w:cs="Tahoma"/>
              </w:rPr>
            </w:pPr>
            <w:r w:rsidRPr="007F46AF">
              <w:rPr>
                <w:i/>
              </w:rPr>
              <w:t>E</w:t>
            </w:r>
            <w:r w:rsidR="00E4040F" w:rsidRPr="007F46AF">
              <w:rPr>
                <w:i/>
              </w:rPr>
              <w:t>nergy traders</w:t>
            </w:r>
            <w:r w:rsidR="00E4040F">
              <w:t xml:space="preserve"> participating with </w:t>
            </w:r>
            <w:r w:rsidR="00E4040F" w:rsidRPr="007F46AF">
              <w:rPr>
                <w:i/>
              </w:rPr>
              <w:t>boundary entity resources</w:t>
            </w:r>
            <w:r w:rsidR="00E4040F">
              <w:t xml:space="preserve"> </w:t>
            </w:r>
            <w:r w:rsidR="00BC062F">
              <w:t>–</w:t>
            </w:r>
            <w:r w:rsidR="00E4040F">
              <w:t xml:space="preserve"> import</w:t>
            </w:r>
          </w:p>
        </w:tc>
        <w:tc>
          <w:tcPr>
            <w:tcW w:w="3830" w:type="dxa"/>
            <w:vAlign w:val="center"/>
          </w:tcPr>
          <w:p w14:paraId="2120E6EC"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1110</w:t>
            </w:r>
          </w:p>
          <w:p w14:paraId="0647BB03" w14:textId="3CD0C905" w:rsidR="00830006" w:rsidRPr="00DB59C9" w:rsidDel="003A6C79" w:rsidRDefault="00830006" w:rsidP="00830006">
            <w:pPr>
              <w:pStyle w:val="TableText"/>
              <w:rPr>
                <w:rFonts w:cs="Tahoma"/>
              </w:rPr>
            </w:pPr>
            <w:r w:rsidRPr="00DB59C9">
              <w:rPr>
                <w:rFonts w:cs="Tahoma"/>
              </w:rPr>
              <w:t>Day-Ahead Market Energy Settlement Amount for Imports</w:t>
            </w:r>
          </w:p>
        </w:tc>
        <w:tc>
          <w:tcPr>
            <w:tcW w:w="3870" w:type="dxa"/>
            <w:vAlign w:val="center"/>
          </w:tcPr>
          <w:p w14:paraId="08DE1C50"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1111</w:t>
            </w:r>
          </w:p>
          <w:p w14:paraId="4BF0E1B5" w14:textId="518B115B" w:rsidR="00830006" w:rsidRPr="00DB59C9" w:rsidRDefault="00830006" w:rsidP="004F43A4">
            <w:pPr>
              <w:pStyle w:val="TableText"/>
              <w:rPr>
                <w:rFonts w:cs="Tahoma"/>
                <w:i/>
              </w:rPr>
            </w:pPr>
            <w:r w:rsidRPr="00DB59C9">
              <w:rPr>
                <w:rFonts w:cs="Tahoma"/>
              </w:rPr>
              <w:t>Real-Time Energy Settlement Amount for Imports</w:t>
            </w:r>
          </w:p>
        </w:tc>
      </w:tr>
      <w:tr w:rsidR="00830006" w:rsidRPr="00DB59C9" w:rsidDel="003A6C79" w14:paraId="6E6A5D13" w14:textId="77777777" w:rsidTr="00C84307">
        <w:trPr>
          <w:cantSplit/>
        </w:trPr>
        <w:tc>
          <w:tcPr>
            <w:tcW w:w="0" w:type="auto"/>
            <w:vAlign w:val="center"/>
          </w:tcPr>
          <w:p w14:paraId="3EB421AE" w14:textId="0C30213C" w:rsidR="00E4040F" w:rsidRPr="00DB59C9" w:rsidRDefault="006417CB" w:rsidP="00064FF8">
            <w:pPr>
              <w:pStyle w:val="TableBullet20"/>
              <w:ind w:left="216"/>
              <w:rPr>
                <w:rFonts w:cs="Tahoma"/>
              </w:rPr>
            </w:pPr>
            <w:r w:rsidRPr="007F46AF">
              <w:rPr>
                <w:i/>
              </w:rPr>
              <w:lastRenderedPageBreak/>
              <w:t>E</w:t>
            </w:r>
            <w:r w:rsidR="00E4040F" w:rsidRPr="007F46AF">
              <w:rPr>
                <w:i/>
              </w:rPr>
              <w:t>nergy traders</w:t>
            </w:r>
            <w:r w:rsidR="00E4040F">
              <w:t xml:space="preserve"> participating with </w:t>
            </w:r>
            <w:r w:rsidR="00E4040F" w:rsidRPr="007F46AF">
              <w:rPr>
                <w:i/>
              </w:rPr>
              <w:t>boundary entity resources</w:t>
            </w:r>
            <w:r w:rsidR="00E4040F">
              <w:t xml:space="preserve"> </w:t>
            </w:r>
            <w:r w:rsidR="00BC062F">
              <w:t>–</w:t>
            </w:r>
            <w:r w:rsidR="00E4040F">
              <w:t xml:space="preserve"> export</w:t>
            </w:r>
          </w:p>
        </w:tc>
        <w:tc>
          <w:tcPr>
            <w:tcW w:w="3830" w:type="dxa"/>
          </w:tcPr>
          <w:p w14:paraId="1853AD91" w14:textId="77777777" w:rsidR="00830006" w:rsidRPr="00DB59C9" w:rsidRDefault="00830006" w:rsidP="00C84307">
            <w:pPr>
              <w:pStyle w:val="TableText"/>
              <w:rPr>
                <w:rFonts w:cs="Tahoma"/>
              </w:rPr>
            </w:pPr>
            <w:r w:rsidRPr="00DB59C9">
              <w:rPr>
                <w:rFonts w:cs="Tahoma"/>
                <w:i/>
              </w:rPr>
              <w:t>Charge type</w:t>
            </w:r>
            <w:r w:rsidRPr="00DB59C9">
              <w:rPr>
                <w:rFonts w:cs="Tahoma"/>
              </w:rPr>
              <w:t xml:space="preserve"> 1112</w:t>
            </w:r>
          </w:p>
          <w:p w14:paraId="5D365516" w14:textId="031B649D" w:rsidR="00830006" w:rsidRPr="00DB59C9" w:rsidDel="003A6C79" w:rsidRDefault="00830006" w:rsidP="00C84307">
            <w:pPr>
              <w:pStyle w:val="TableText"/>
              <w:rPr>
                <w:rFonts w:cs="Tahoma"/>
              </w:rPr>
            </w:pPr>
            <w:r w:rsidRPr="00DB59C9">
              <w:rPr>
                <w:rFonts w:cs="Tahoma"/>
              </w:rPr>
              <w:t>Day-Ahead Market Energy Settlement Amount for Exports</w:t>
            </w:r>
          </w:p>
        </w:tc>
        <w:tc>
          <w:tcPr>
            <w:tcW w:w="3870" w:type="dxa"/>
          </w:tcPr>
          <w:p w14:paraId="086B1CCA" w14:textId="77777777" w:rsidR="00830006" w:rsidRPr="00DB59C9" w:rsidRDefault="00830006" w:rsidP="00C84307">
            <w:pPr>
              <w:pStyle w:val="TableText"/>
              <w:rPr>
                <w:rFonts w:cs="Tahoma"/>
              </w:rPr>
            </w:pPr>
            <w:r w:rsidRPr="00DB59C9">
              <w:rPr>
                <w:rFonts w:cs="Tahoma"/>
                <w:i/>
              </w:rPr>
              <w:t xml:space="preserve">Charge type </w:t>
            </w:r>
            <w:r w:rsidRPr="00DB59C9">
              <w:rPr>
                <w:rFonts w:cs="Tahoma"/>
              </w:rPr>
              <w:t>1113</w:t>
            </w:r>
          </w:p>
          <w:p w14:paraId="103C2529" w14:textId="5F25A1CE" w:rsidR="00830006" w:rsidRPr="00DB59C9" w:rsidRDefault="00830006" w:rsidP="00C84307">
            <w:pPr>
              <w:pStyle w:val="TableText"/>
              <w:rPr>
                <w:rFonts w:cs="Tahoma"/>
                <w:i/>
              </w:rPr>
            </w:pPr>
            <w:r w:rsidRPr="00DB59C9">
              <w:rPr>
                <w:rFonts w:cs="Tahoma"/>
              </w:rPr>
              <w:t>Real-Time Energy Settlement Amount for Exports</w:t>
            </w:r>
          </w:p>
        </w:tc>
      </w:tr>
    </w:tbl>
    <w:p w14:paraId="4FF3F939" w14:textId="5E50D2EF" w:rsidR="0042766B" w:rsidRPr="00DB59C9" w:rsidRDefault="0042766B" w:rsidP="00C30038">
      <w:pPr>
        <w:pStyle w:val="Heading4"/>
        <w:numPr>
          <w:ilvl w:val="2"/>
          <w:numId w:val="41"/>
        </w:numPr>
      </w:pPr>
      <w:bookmarkStart w:id="812" w:name="_Toc87276556"/>
      <w:bookmarkStart w:id="813" w:name="_Toc87339507"/>
      <w:bookmarkStart w:id="814" w:name="_Toc87351463"/>
      <w:bookmarkStart w:id="815" w:name="_Toc117070691"/>
      <w:bookmarkStart w:id="816" w:name="_Toc117072403"/>
      <w:bookmarkStart w:id="817" w:name="_Toc117072528"/>
      <w:bookmarkStart w:id="818" w:name="_Toc117148444"/>
      <w:bookmarkStart w:id="819" w:name="_Toc117165502"/>
      <w:bookmarkStart w:id="820" w:name="_Toc117757440"/>
      <w:bookmarkStart w:id="821" w:name="_Toc117771414"/>
      <w:bookmarkStart w:id="822" w:name="_Toc118100824"/>
      <w:r w:rsidRPr="00DB59C9">
        <w:t>Hourly Virtual Transaction Settlement Amount (HVTSA)</w:t>
      </w:r>
      <w:bookmarkEnd w:id="812"/>
      <w:bookmarkEnd w:id="813"/>
      <w:bookmarkEnd w:id="814"/>
      <w:bookmarkEnd w:id="815"/>
      <w:bookmarkEnd w:id="816"/>
      <w:bookmarkEnd w:id="817"/>
      <w:bookmarkEnd w:id="818"/>
      <w:bookmarkEnd w:id="819"/>
      <w:bookmarkEnd w:id="820"/>
      <w:bookmarkEnd w:id="821"/>
      <w:bookmarkEnd w:id="822"/>
    </w:p>
    <w:p w14:paraId="12794720" w14:textId="23D6D6AB" w:rsidR="003A6AE6" w:rsidRPr="00DB59C9" w:rsidRDefault="003A6AE6" w:rsidP="003A6AE6">
      <w:r w:rsidRPr="00DB59C9">
        <w:t>(</w:t>
      </w:r>
      <w:r w:rsidR="000A2EFB" w:rsidRPr="00DB59C9">
        <w:t>MR Ch.</w:t>
      </w:r>
      <w:r w:rsidRPr="00DB59C9">
        <w:t xml:space="preserve">9 </w:t>
      </w:r>
      <w:r w:rsidR="000F61DA" w:rsidRPr="00DB59C9">
        <w:t>s</w:t>
      </w:r>
      <w:r w:rsidR="007D1FBE" w:rsidRPr="00DB59C9">
        <w:t>s</w:t>
      </w:r>
      <w:r w:rsidR="000F61DA" w:rsidRPr="00DB59C9">
        <w:t>.</w:t>
      </w:r>
      <w:r w:rsidR="008625D4" w:rsidRPr="00DB59C9">
        <w:t>3.1.8</w:t>
      </w:r>
      <w:r w:rsidR="007D1FBE" w:rsidRPr="00DB59C9">
        <w:t>-</w:t>
      </w:r>
      <w:r w:rsidR="008625D4" w:rsidRPr="00DB59C9">
        <w:t>3.1.9)</w:t>
      </w:r>
    </w:p>
    <w:p w14:paraId="204BB984" w14:textId="52A44B19" w:rsidR="00581A4A" w:rsidRPr="00DB59C9" w:rsidRDefault="00CD59DF" w:rsidP="002F6519">
      <w:r>
        <w:rPr>
          <w:b/>
        </w:rPr>
        <w:t xml:space="preserve">Overview of HVTSA - </w:t>
      </w:r>
      <w:r w:rsidR="00E326BD" w:rsidRPr="00DB59C9">
        <w:t xml:space="preserve">As described in </w:t>
      </w:r>
      <w:r w:rsidR="00E326BD" w:rsidRPr="00DB59C9">
        <w:rPr>
          <w:b/>
        </w:rPr>
        <w:t>MR Ch.9 ss.3.1.8</w:t>
      </w:r>
      <w:r w:rsidR="00AF5DA1" w:rsidRPr="00DB59C9">
        <w:rPr>
          <w:b/>
        </w:rPr>
        <w:t>-</w:t>
      </w:r>
      <w:r w:rsidR="00E326BD" w:rsidRPr="00DB59C9">
        <w:rPr>
          <w:b/>
        </w:rPr>
        <w:t>3.1.9</w:t>
      </w:r>
      <w:r w:rsidR="00E326BD" w:rsidRPr="00DB59C9">
        <w:t xml:space="preserve">, </w:t>
      </w:r>
      <w:r w:rsidR="0036453A" w:rsidRPr="00DB59C9">
        <w:t xml:space="preserve">the </w:t>
      </w:r>
      <w:r w:rsidR="002F6519" w:rsidRPr="00DB59C9">
        <w:rPr>
          <w:i/>
        </w:rPr>
        <w:t xml:space="preserve">settlement </w:t>
      </w:r>
      <w:r w:rsidR="002F6519" w:rsidRPr="00DB59C9">
        <w:t xml:space="preserve">of </w:t>
      </w:r>
      <w:r w:rsidR="002F6519" w:rsidRPr="00DB59C9">
        <w:rPr>
          <w:i/>
        </w:rPr>
        <w:t xml:space="preserve">energy </w:t>
      </w:r>
      <w:r w:rsidR="002F6519" w:rsidRPr="00DB59C9">
        <w:t xml:space="preserve">for </w:t>
      </w:r>
      <w:r w:rsidR="002F6519" w:rsidRPr="00DB59C9">
        <w:rPr>
          <w:i/>
        </w:rPr>
        <w:t>virtual transactions</w:t>
      </w:r>
      <w:r w:rsidR="002F6519" w:rsidRPr="00DB59C9">
        <w:t xml:space="preserve"> </w:t>
      </w:r>
      <w:r w:rsidR="0040738A" w:rsidRPr="00DB59C9">
        <w:t xml:space="preserve">in </w:t>
      </w:r>
      <w:r w:rsidR="002F6519" w:rsidRPr="00DB59C9">
        <w:t xml:space="preserve">both the </w:t>
      </w:r>
      <w:r w:rsidR="002F6519" w:rsidRPr="00DB59C9">
        <w:rPr>
          <w:i/>
        </w:rPr>
        <w:t>day-ahead market</w:t>
      </w:r>
      <w:r w:rsidR="002F6519" w:rsidRPr="00DB59C9">
        <w:t xml:space="preserve"> and </w:t>
      </w:r>
      <w:r w:rsidR="002F6519" w:rsidRPr="00DB59C9">
        <w:rPr>
          <w:i/>
        </w:rPr>
        <w:t xml:space="preserve">real-time market </w:t>
      </w:r>
      <w:r w:rsidR="002F6519" w:rsidRPr="00DB59C9">
        <w:t>will be accomplished through the Hourly Virtual Transaction Settlement Amount</w:t>
      </w:r>
      <w:r w:rsidR="004C1035" w:rsidRPr="00DB59C9">
        <w:t xml:space="preserve"> (HVTSA)</w:t>
      </w:r>
      <w:r w:rsidR="00581A4A" w:rsidRPr="00DB59C9">
        <w:t>, where:</w:t>
      </w:r>
    </w:p>
    <w:p w14:paraId="7325A9F8" w14:textId="6906D782" w:rsidR="00961E01" w:rsidRPr="00DB59C9" w:rsidRDefault="00961E01" w:rsidP="005C04C7">
      <w:pPr>
        <w:pStyle w:val="ListBullet0"/>
      </w:pPr>
      <w:r w:rsidRPr="00DB59C9">
        <w:t xml:space="preserve">the </w:t>
      </w:r>
      <w:r w:rsidR="00B802A8" w:rsidRPr="00DB59C9">
        <w:t>HVTSA</w:t>
      </w:r>
      <w:r w:rsidRPr="00DB59C9">
        <w:t xml:space="preserve"> is applicable to all </w:t>
      </w:r>
      <w:r w:rsidRPr="00DB59C9">
        <w:rPr>
          <w:i/>
        </w:rPr>
        <w:t>virtual zonal resources</w:t>
      </w:r>
      <w:r w:rsidRPr="00DB59C9">
        <w:t xml:space="preserve"> that have a </w:t>
      </w:r>
      <w:r w:rsidR="006F11ED" w:rsidRPr="00DB59C9">
        <w:rPr>
          <w:i/>
        </w:rPr>
        <w:t>day-ahead schedule</w:t>
      </w:r>
      <w:r w:rsidR="006F11ED" w:rsidRPr="00DB59C9">
        <w:t>;</w:t>
      </w:r>
      <w:r w:rsidRPr="00DB59C9">
        <w:t xml:space="preserve"> </w:t>
      </w:r>
    </w:p>
    <w:p w14:paraId="5202FAEC" w14:textId="60E14796" w:rsidR="00581A4A" w:rsidRPr="00DB59C9" w:rsidRDefault="00581A4A" w:rsidP="00FA2C14">
      <w:pPr>
        <w:pStyle w:val="ListBullet0"/>
      </w:pPr>
      <w:r w:rsidRPr="00DB59C9">
        <w:t xml:space="preserve">the </w:t>
      </w:r>
      <w:r w:rsidR="00034D26" w:rsidRPr="00DB59C9">
        <w:rPr>
          <w:i/>
        </w:rPr>
        <w:t>day-ahead market</w:t>
      </w:r>
      <w:r w:rsidRPr="00DB59C9">
        <w:t xml:space="preserve"> </w:t>
      </w:r>
      <w:r w:rsidRPr="00DB59C9">
        <w:rPr>
          <w:i/>
        </w:rPr>
        <w:t>settlement</w:t>
      </w:r>
      <w:r w:rsidRPr="00DB59C9">
        <w:t xml:space="preserve"> (HVTSA{1}) </w:t>
      </w:r>
      <w:r w:rsidR="0085644B" w:rsidRPr="00DB59C9">
        <w:t>establishe</w:t>
      </w:r>
      <w:r w:rsidR="003346C5" w:rsidRPr="00DB59C9">
        <w:t>s</w:t>
      </w:r>
      <w:r w:rsidR="0085644B" w:rsidRPr="00DB59C9">
        <w:t xml:space="preserve"> a </w:t>
      </w:r>
      <w:r w:rsidR="00465A95">
        <w:rPr>
          <w:i/>
        </w:rPr>
        <w:t>virtual trader</w:t>
      </w:r>
      <w:r w:rsidR="0085644B" w:rsidRPr="00DB59C9">
        <w:rPr>
          <w:i/>
        </w:rPr>
        <w:t xml:space="preserve">’s </w:t>
      </w:r>
      <w:r w:rsidR="0052514C" w:rsidRPr="00DB59C9">
        <w:rPr>
          <w:i/>
        </w:rPr>
        <w:t>virtual transaction</w:t>
      </w:r>
      <w:r w:rsidR="0052514C" w:rsidRPr="00DB59C9">
        <w:t xml:space="preserve"> for </w:t>
      </w:r>
      <w:r w:rsidR="0052514C" w:rsidRPr="00DB59C9">
        <w:rPr>
          <w:i/>
        </w:rPr>
        <w:t xml:space="preserve">energy </w:t>
      </w:r>
      <w:r w:rsidR="0052514C" w:rsidRPr="00DB59C9">
        <w:t>position</w:t>
      </w:r>
      <w:r w:rsidR="0085644B" w:rsidRPr="00DB59C9">
        <w:t xml:space="preserve"> in the </w:t>
      </w:r>
      <w:r w:rsidR="0085644B" w:rsidRPr="00DB59C9">
        <w:rPr>
          <w:i/>
        </w:rPr>
        <w:t>day-ahead market</w:t>
      </w:r>
      <w:r w:rsidR="0085644B" w:rsidRPr="00DB59C9">
        <w:t>;</w:t>
      </w:r>
      <w:r w:rsidR="0085644B" w:rsidRPr="00DB59C9">
        <w:rPr>
          <w:i/>
        </w:rPr>
        <w:t xml:space="preserve"> </w:t>
      </w:r>
      <w:r w:rsidR="0085644B" w:rsidRPr="00DB59C9">
        <w:t>and</w:t>
      </w:r>
    </w:p>
    <w:p w14:paraId="4FCFA56B" w14:textId="1F49CFC3" w:rsidR="007E5436" w:rsidRPr="00DB59C9" w:rsidRDefault="007E5436" w:rsidP="00FA2C14">
      <w:pPr>
        <w:pStyle w:val="ListBullet0"/>
      </w:pPr>
      <w:r w:rsidRPr="00DB59C9">
        <w:t>the real-time balancing</w:t>
      </w:r>
      <w:r w:rsidRPr="00DB59C9">
        <w:rPr>
          <w:i/>
        </w:rPr>
        <w:t xml:space="preserve"> </w:t>
      </w:r>
      <w:r w:rsidR="00520E05" w:rsidRPr="00DB59C9">
        <w:rPr>
          <w:i/>
        </w:rPr>
        <w:t xml:space="preserve">settlement </w:t>
      </w:r>
      <w:r w:rsidR="00520E05" w:rsidRPr="00DB59C9">
        <w:t>(HVTSA{2})</w:t>
      </w:r>
      <w:r w:rsidR="00495360" w:rsidRPr="00DB59C9">
        <w:t xml:space="preserve"> reflect</w:t>
      </w:r>
      <w:r w:rsidR="005C1513" w:rsidRPr="00DB59C9">
        <w:t>s</w:t>
      </w:r>
      <w:r w:rsidR="00495360" w:rsidRPr="00DB59C9">
        <w:t xml:space="preserve"> any price differences between the </w:t>
      </w:r>
      <w:r w:rsidR="006E68E5" w:rsidRPr="00DB59C9">
        <w:rPr>
          <w:i/>
        </w:rPr>
        <w:t>day-ahead market</w:t>
      </w:r>
      <w:r w:rsidR="00495360" w:rsidRPr="00DB59C9">
        <w:t xml:space="preserve"> </w:t>
      </w:r>
      <w:r w:rsidR="00495360" w:rsidRPr="00DB59C9">
        <w:rPr>
          <w:i/>
        </w:rPr>
        <w:t xml:space="preserve">settlement </w:t>
      </w:r>
      <w:r w:rsidR="00495360" w:rsidRPr="00DB59C9">
        <w:t xml:space="preserve">and the real-time balancing </w:t>
      </w:r>
      <w:r w:rsidR="00495360" w:rsidRPr="00DB59C9">
        <w:rPr>
          <w:i/>
        </w:rPr>
        <w:t>settlement</w:t>
      </w:r>
      <w:r w:rsidR="00495360" w:rsidRPr="00DB59C9">
        <w:t xml:space="preserve">. </w:t>
      </w:r>
    </w:p>
    <w:p w14:paraId="7DE858F4" w14:textId="3D844266" w:rsidR="002F6519" w:rsidRPr="00DB59C9" w:rsidRDefault="002F6519" w:rsidP="002F6519">
      <w:proofErr w:type="gramStart"/>
      <w:r w:rsidRPr="00DB59C9">
        <w:t xml:space="preserve">The sum of the </w:t>
      </w:r>
      <w:r w:rsidR="006E68E5" w:rsidRPr="00DB59C9">
        <w:rPr>
          <w:i/>
        </w:rPr>
        <w:t>day-ahead market</w:t>
      </w:r>
      <w:r w:rsidR="00495360" w:rsidRPr="00DB59C9">
        <w:t xml:space="preserve"> </w:t>
      </w:r>
      <w:r w:rsidR="00495360" w:rsidRPr="00DB59C9">
        <w:rPr>
          <w:i/>
        </w:rPr>
        <w:t>settlement</w:t>
      </w:r>
      <w:r w:rsidR="003333D4" w:rsidRPr="00DB59C9">
        <w:t xml:space="preserve"> (</w:t>
      </w:r>
      <w:r w:rsidRPr="00DB59C9">
        <w:t>HVTSA{1}</w:t>
      </w:r>
      <w:r w:rsidR="003333D4" w:rsidRPr="00DB59C9">
        <w:t>)</w:t>
      </w:r>
      <w:r w:rsidRPr="00DB59C9">
        <w:t xml:space="preserve"> and the </w:t>
      </w:r>
      <w:r w:rsidR="00495360" w:rsidRPr="00DB59C9">
        <w:t xml:space="preserve">real-time balancing </w:t>
      </w:r>
      <w:r w:rsidR="00495360" w:rsidRPr="00DB59C9">
        <w:rPr>
          <w:i/>
        </w:rPr>
        <w:t xml:space="preserve">settlement </w:t>
      </w:r>
      <w:r w:rsidR="003333D4" w:rsidRPr="00DB59C9">
        <w:t>(</w:t>
      </w:r>
      <w:r w:rsidRPr="00DB59C9">
        <w:t>HVTSA{2}</w:t>
      </w:r>
      <w:r w:rsidR="003333D4" w:rsidRPr="00DB59C9">
        <w:t>)</w:t>
      </w:r>
      <w:r w:rsidR="00495360" w:rsidRPr="00DB59C9">
        <w:t>,</w:t>
      </w:r>
      <w:proofErr w:type="gramEnd"/>
      <w:r w:rsidR="00495360" w:rsidRPr="00DB59C9">
        <w:t xml:space="preserve"> </w:t>
      </w:r>
      <w:r w:rsidRPr="00DB59C9">
        <w:t xml:space="preserve">will establish a </w:t>
      </w:r>
      <w:r w:rsidR="00465A95">
        <w:rPr>
          <w:i/>
        </w:rPr>
        <w:t xml:space="preserve">virtual </w:t>
      </w:r>
      <w:proofErr w:type="gramStart"/>
      <w:r w:rsidR="00465A95">
        <w:rPr>
          <w:i/>
        </w:rPr>
        <w:t>trader</w:t>
      </w:r>
      <w:r w:rsidRPr="00DB59C9">
        <w:rPr>
          <w:i/>
        </w:rPr>
        <w:t>s</w:t>
      </w:r>
      <w:proofErr w:type="gramEnd"/>
      <w:r w:rsidRPr="00DB59C9">
        <w:rPr>
          <w:i/>
        </w:rPr>
        <w:t xml:space="preserve"> </w:t>
      </w:r>
      <w:r w:rsidRPr="00DB59C9">
        <w:t xml:space="preserve">net </w:t>
      </w:r>
      <w:r w:rsidRPr="00DB59C9">
        <w:rPr>
          <w:i/>
        </w:rPr>
        <w:t xml:space="preserve">energy </w:t>
      </w:r>
      <w:r w:rsidRPr="00DB59C9">
        <w:t>position.</w:t>
      </w:r>
      <w:r w:rsidR="00AB0E57" w:rsidRPr="00DB59C9">
        <w:t xml:space="preserve"> </w:t>
      </w:r>
      <w:r w:rsidRPr="00DB59C9">
        <w:t xml:space="preserve">Specifically, the </w:t>
      </w:r>
      <w:r w:rsidRPr="00DB59C9">
        <w:rPr>
          <w:i/>
        </w:rPr>
        <w:t xml:space="preserve">settlement </w:t>
      </w:r>
      <w:r w:rsidRPr="00DB59C9">
        <w:t xml:space="preserve">of the </w:t>
      </w:r>
      <w:r w:rsidRPr="00DB59C9">
        <w:rPr>
          <w:i/>
        </w:rPr>
        <w:t>virtual transaction</w:t>
      </w:r>
      <w:r w:rsidRPr="00DB59C9">
        <w:t xml:space="preserve"> will be based on the </w:t>
      </w:r>
      <w:r w:rsidRPr="00DB59C9">
        <w:rPr>
          <w:i/>
        </w:rPr>
        <w:t xml:space="preserve">energy </w:t>
      </w:r>
      <w:r w:rsidRPr="00DB59C9">
        <w:t xml:space="preserve">price difference between the </w:t>
      </w:r>
      <w:r w:rsidRPr="00DB59C9">
        <w:rPr>
          <w:i/>
        </w:rPr>
        <w:t xml:space="preserve">day-ahead market </w:t>
      </w:r>
      <w:r w:rsidRPr="00DB59C9">
        <w:t xml:space="preserve">and the </w:t>
      </w:r>
      <w:r w:rsidRPr="00DB59C9">
        <w:rPr>
          <w:i/>
        </w:rPr>
        <w:t>real-time market</w:t>
      </w:r>
      <w:r w:rsidRPr="00DB59C9">
        <w:t>.</w:t>
      </w:r>
    </w:p>
    <w:p w14:paraId="2F061BAA" w14:textId="15F41507" w:rsidR="002F6519" w:rsidRPr="00DB59C9" w:rsidRDefault="00CD59DF" w:rsidP="004628D2">
      <w:pPr>
        <w:keepNext/>
      </w:pPr>
      <w:r>
        <w:rPr>
          <w:b/>
        </w:rPr>
        <w:t xml:space="preserve">HVTSA </w:t>
      </w:r>
      <w:r w:rsidR="00952515">
        <w:rPr>
          <w:b/>
        </w:rPr>
        <w:t>c</w:t>
      </w:r>
      <w:r>
        <w:rPr>
          <w:b/>
        </w:rPr>
        <w:t xml:space="preserve">harge </w:t>
      </w:r>
      <w:r w:rsidR="00952515">
        <w:rPr>
          <w:b/>
        </w:rPr>
        <w:t>t</w:t>
      </w:r>
      <w:r>
        <w:rPr>
          <w:b/>
        </w:rPr>
        <w:t xml:space="preserve">ypes - </w:t>
      </w:r>
      <w:r w:rsidR="002F6519" w:rsidRPr="00DB59C9">
        <w:t xml:space="preserve">The following table </w:t>
      </w:r>
      <w:r w:rsidR="00217BAF" w:rsidRPr="00DB59C9">
        <w:t xml:space="preserve">lists </w:t>
      </w:r>
      <w:r w:rsidR="002F6519" w:rsidRPr="00DB59C9">
        <w:t>the HVTSA</w:t>
      </w:r>
      <w:r w:rsidR="00B14C0B">
        <w:t>s</w:t>
      </w:r>
      <w:r w:rsidR="002F6519" w:rsidRPr="00DB59C9">
        <w:t xml:space="preserve"> </w:t>
      </w:r>
      <w:proofErr w:type="gramStart"/>
      <w:r w:rsidR="002F6519" w:rsidRPr="00DB59C9">
        <w:t>on the basis of</w:t>
      </w:r>
      <w:proofErr w:type="gramEnd"/>
      <w:r w:rsidR="002F6519" w:rsidRPr="00DB59C9">
        <w:t xml:space="preserve"> the </w:t>
      </w:r>
      <w:r w:rsidR="004929BA" w:rsidRPr="00DB59C9">
        <w:rPr>
          <w:i/>
        </w:rPr>
        <w:t xml:space="preserve">virtual </w:t>
      </w:r>
      <w:r w:rsidR="002F6519" w:rsidRPr="00DB59C9">
        <w:rPr>
          <w:i/>
        </w:rPr>
        <w:t>transaction</w:t>
      </w:r>
      <w:r w:rsidR="002F6519" w:rsidRPr="00DB59C9">
        <w:t xml:space="preserve"> </w:t>
      </w:r>
      <w:r w:rsidR="000F630D" w:rsidRPr="00DB59C9">
        <w:t xml:space="preserve">type </w:t>
      </w:r>
      <w:r w:rsidR="002F6519" w:rsidRPr="00DB59C9">
        <w:t>involved.</w:t>
      </w:r>
    </w:p>
    <w:p w14:paraId="07E81643" w14:textId="520E2CE6" w:rsidR="003A3741" w:rsidRPr="00DB59C9" w:rsidRDefault="003A3741" w:rsidP="00CC4EDE">
      <w:pPr>
        <w:pStyle w:val="TableCaption"/>
      </w:pPr>
      <w:bookmarkStart w:id="823" w:name="_Toc195539737"/>
      <w:bookmarkStart w:id="824" w:name="_Toc117072381"/>
      <w:bookmarkStart w:id="825" w:name="_Toc117072506"/>
      <w:bookmarkStart w:id="826" w:name="_Toc117148423"/>
      <w:bookmarkStart w:id="827" w:name="_Toc117165475"/>
      <w:bookmarkStart w:id="828" w:name="_Toc117513497"/>
      <w:bookmarkStart w:id="829" w:name="_Toc117757356"/>
      <w:bookmarkStart w:id="830" w:name="_Toc117771337"/>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w:t>
      </w:r>
      <w:r w:rsidRPr="00DB59C9">
        <w:fldChar w:fldCharType="end"/>
      </w:r>
      <w:r w:rsidRPr="00DB59C9">
        <w:t>: Hourly Virtual Transaction Settlement Amounts</w:t>
      </w:r>
      <w:bookmarkEnd w:id="823"/>
      <w:r w:rsidRPr="00DB59C9">
        <w:t xml:space="preserve"> </w:t>
      </w:r>
      <w:bookmarkEnd w:id="824"/>
      <w:bookmarkEnd w:id="825"/>
      <w:bookmarkEnd w:id="826"/>
      <w:bookmarkEnd w:id="827"/>
      <w:bookmarkEnd w:id="828"/>
      <w:bookmarkEnd w:id="829"/>
      <w:bookmarkEnd w:id="830"/>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899"/>
        <w:gridCol w:w="3331"/>
      </w:tblGrid>
      <w:tr w:rsidR="00A2092E" w:rsidRPr="00DB59C9" w14:paraId="7C5E0F45" w14:textId="77777777" w:rsidTr="008E2E7B">
        <w:trPr>
          <w:cantSplit/>
          <w:tblHeader/>
        </w:trPr>
        <w:tc>
          <w:tcPr>
            <w:tcW w:w="1645" w:type="pct"/>
            <w:shd w:val="clear" w:color="auto" w:fill="8CD2F4"/>
            <w:vAlign w:val="center"/>
          </w:tcPr>
          <w:p w14:paraId="6200B772" w14:textId="175FBC6F" w:rsidR="00A2092E" w:rsidRPr="00DB59C9" w:rsidRDefault="001472D8" w:rsidP="00ED18DC">
            <w:pPr>
              <w:pStyle w:val="TableText"/>
              <w:keepNext/>
              <w:jc w:val="center"/>
              <w:rPr>
                <w:rFonts w:cs="Tahoma"/>
                <w:b/>
              </w:rPr>
            </w:pPr>
            <w:r w:rsidRPr="00DB59C9">
              <w:rPr>
                <w:rFonts w:cs="Tahoma"/>
                <w:b/>
              </w:rPr>
              <w:t xml:space="preserve">Virtual </w:t>
            </w:r>
            <w:r w:rsidR="00ED18DC" w:rsidRPr="00DB59C9">
              <w:rPr>
                <w:rFonts w:cs="Tahoma"/>
                <w:b/>
              </w:rPr>
              <w:t>Transaction</w:t>
            </w:r>
            <w:r w:rsidR="005A6FC0" w:rsidRPr="00DB59C9">
              <w:rPr>
                <w:rFonts w:cs="Tahoma"/>
                <w:b/>
              </w:rPr>
              <w:t xml:space="preserve"> Type</w:t>
            </w:r>
          </w:p>
        </w:tc>
        <w:tc>
          <w:tcPr>
            <w:tcW w:w="1561" w:type="pct"/>
            <w:shd w:val="clear" w:color="auto" w:fill="8CD2F4"/>
            <w:vAlign w:val="center"/>
          </w:tcPr>
          <w:p w14:paraId="6DA45D09" w14:textId="77777777" w:rsidR="00A2092E" w:rsidRPr="00DB59C9" w:rsidRDefault="00A2092E" w:rsidP="009D2C60">
            <w:pPr>
              <w:pStyle w:val="TableText"/>
              <w:keepNext/>
              <w:jc w:val="center"/>
              <w:rPr>
                <w:rFonts w:cs="Tahoma"/>
                <w:b/>
              </w:rPr>
            </w:pPr>
            <w:r w:rsidRPr="00DB59C9">
              <w:rPr>
                <w:rFonts w:cs="Tahoma"/>
                <w:b/>
              </w:rPr>
              <w:t>DAM Settlement</w:t>
            </w:r>
          </w:p>
          <w:p w14:paraId="559212BC" w14:textId="4B5FC253" w:rsidR="00A2092E" w:rsidRPr="00DB59C9" w:rsidRDefault="00A2092E" w:rsidP="009D2C60">
            <w:pPr>
              <w:pStyle w:val="TableText"/>
              <w:keepNext/>
              <w:jc w:val="center"/>
              <w:rPr>
                <w:rFonts w:cs="Tahoma"/>
                <w:b/>
              </w:rPr>
            </w:pPr>
            <w:r w:rsidRPr="00DB59C9">
              <w:rPr>
                <w:rFonts w:cs="Tahoma"/>
                <w:b/>
              </w:rPr>
              <w:t>Charge Type</w:t>
            </w:r>
          </w:p>
        </w:tc>
        <w:tc>
          <w:tcPr>
            <w:tcW w:w="1794" w:type="pct"/>
            <w:shd w:val="clear" w:color="auto" w:fill="8CD2F4"/>
          </w:tcPr>
          <w:p w14:paraId="5FE5A8DC" w14:textId="77777777" w:rsidR="00A2092E" w:rsidRPr="00DB59C9" w:rsidRDefault="00A2092E" w:rsidP="009D2C60">
            <w:pPr>
              <w:pStyle w:val="TableText"/>
              <w:keepNext/>
              <w:jc w:val="center"/>
              <w:rPr>
                <w:rFonts w:cs="Tahoma"/>
                <w:b/>
              </w:rPr>
            </w:pPr>
            <w:r w:rsidRPr="00DB59C9">
              <w:rPr>
                <w:rFonts w:cs="Tahoma"/>
                <w:b/>
              </w:rPr>
              <w:t>Real-Time Balancing Settlement</w:t>
            </w:r>
          </w:p>
          <w:p w14:paraId="088BF5B6" w14:textId="77777777" w:rsidR="00A2092E" w:rsidRPr="00DB59C9" w:rsidRDefault="00A2092E" w:rsidP="009D2C60">
            <w:pPr>
              <w:pStyle w:val="TableText"/>
              <w:keepNext/>
              <w:jc w:val="center"/>
              <w:rPr>
                <w:rFonts w:cs="Tahoma"/>
                <w:b/>
              </w:rPr>
            </w:pPr>
            <w:r w:rsidRPr="00DB59C9">
              <w:rPr>
                <w:rFonts w:cs="Tahoma"/>
                <w:b/>
              </w:rPr>
              <w:t>Charge Type</w:t>
            </w:r>
          </w:p>
        </w:tc>
      </w:tr>
      <w:tr w:rsidR="009D4BC8" w:rsidRPr="00DB59C9" w14:paraId="3C3AB23E" w14:textId="77777777" w:rsidTr="00564771">
        <w:trPr>
          <w:cantSplit/>
        </w:trPr>
        <w:tc>
          <w:tcPr>
            <w:tcW w:w="1645" w:type="pct"/>
            <w:vAlign w:val="center"/>
          </w:tcPr>
          <w:p w14:paraId="4F2CB08E" w14:textId="789F88E5" w:rsidR="009D4BC8" w:rsidRPr="00DB59C9" w:rsidRDefault="009D4BC8" w:rsidP="00564771">
            <w:pPr>
              <w:pStyle w:val="TableText"/>
              <w:rPr>
                <w:rFonts w:cs="Tahoma"/>
                <w:i/>
              </w:rPr>
            </w:pPr>
            <w:r w:rsidRPr="00DB59C9">
              <w:rPr>
                <w:rFonts w:cs="Tahoma"/>
                <w:i/>
              </w:rPr>
              <w:t>Virtual transaction</w:t>
            </w:r>
            <w:r w:rsidRPr="00DB59C9">
              <w:rPr>
                <w:rFonts w:cs="Tahoma"/>
              </w:rPr>
              <w:t xml:space="preserve"> to sell </w:t>
            </w:r>
            <w:r w:rsidRPr="00DB59C9">
              <w:rPr>
                <w:rFonts w:cs="Tahoma"/>
                <w:i/>
              </w:rPr>
              <w:t>energy</w:t>
            </w:r>
            <w:r w:rsidR="0049073F" w:rsidRPr="00DB59C9">
              <w:rPr>
                <w:rFonts w:cs="Tahoma"/>
                <w:i/>
              </w:rPr>
              <w:t xml:space="preserve"> </w:t>
            </w:r>
            <w:r w:rsidR="0049073F" w:rsidRPr="00DB59C9">
              <w:rPr>
                <w:rFonts w:cs="Tahoma"/>
              </w:rPr>
              <w:t xml:space="preserve">(i.e. </w:t>
            </w:r>
            <w:r w:rsidR="0049073F" w:rsidRPr="00DB59C9">
              <w:rPr>
                <w:rFonts w:cs="Tahoma"/>
                <w:i/>
              </w:rPr>
              <w:t xml:space="preserve">day-ahead schedule </w:t>
            </w:r>
            <w:r w:rsidR="0049073F" w:rsidRPr="00DB59C9">
              <w:rPr>
                <w:rFonts w:cs="Tahoma"/>
              </w:rPr>
              <w:t>to inject)</w:t>
            </w:r>
            <w:r w:rsidR="0049073F" w:rsidRPr="00DB59C9">
              <w:rPr>
                <w:rFonts w:cs="Tahoma"/>
                <w:i/>
              </w:rPr>
              <w:t xml:space="preserve"> </w:t>
            </w:r>
          </w:p>
        </w:tc>
        <w:tc>
          <w:tcPr>
            <w:tcW w:w="1561" w:type="pct"/>
            <w:vAlign w:val="center"/>
          </w:tcPr>
          <w:p w14:paraId="007E1F84" w14:textId="77777777" w:rsidR="009D4BC8" w:rsidRPr="00DB59C9" w:rsidRDefault="009D4BC8" w:rsidP="00564771">
            <w:pPr>
              <w:rPr>
                <w:rFonts w:cs="Tahoma"/>
                <w:sz w:val="20"/>
                <w:szCs w:val="20"/>
              </w:rPr>
            </w:pPr>
            <w:r w:rsidRPr="00DB59C9">
              <w:rPr>
                <w:rFonts w:cs="Tahoma"/>
                <w:i/>
                <w:sz w:val="20"/>
                <w:szCs w:val="20"/>
              </w:rPr>
              <w:t xml:space="preserve">Charge type </w:t>
            </w:r>
            <w:r w:rsidRPr="00DB59C9">
              <w:rPr>
                <w:rFonts w:cs="Tahoma"/>
                <w:sz w:val="20"/>
                <w:szCs w:val="20"/>
              </w:rPr>
              <w:t xml:space="preserve">1106 </w:t>
            </w:r>
          </w:p>
          <w:p w14:paraId="018BBBF6" w14:textId="77777777" w:rsidR="009D4BC8" w:rsidRPr="00DB59C9" w:rsidRDefault="009D4BC8" w:rsidP="00564771">
            <w:pPr>
              <w:rPr>
                <w:rFonts w:cs="Tahoma"/>
                <w:sz w:val="20"/>
                <w:szCs w:val="20"/>
              </w:rPr>
            </w:pPr>
            <w:r w:rsidRPr="00DB59C9">
              <w:rPr>
                <w:rFonts w:cs="Tahoma"/>
                <w:sz w:val="20"/>
                <w:szCs w:val="20"/>
              </w:rPr>
              <w:t>Day-Ahead Market Energy Settlement Amount for Virtual Transactions to Sell</w:t>
            </w:r>
          </w:p>
        </w:tc>
        <w:tc>
          <w:tcPr>
            <w:tcW w:w="1794" w:type="pct"/>
          </w:tcPr>
          <w:p w14:paraId="68B677E6" w14:textId="77777777" w:rsidR="009D4BC8" w:rsidRPr="00DB59C9" w:rsidRDefault="009D4BC8" w:rsidP="00564771">
            <w:pPr>
              <w:rPr>
                <w:rFonts w:cs="Tahoma"/>
                <w:sz w:val="20"/>
                <w:szCs w:val="20"/>
              </w:rPr>
            </w:pPr>
            <w:r w:rsidRPr="00DB59C9">
              <w:rPr>
                <w:rFonts w:cs="Tahoma"/>
                <w:i/>
                <w:sz w:val="20"/>
                <w:szCs w:val="20"/>
              </w:rPr>
              <w:t xml:space="preserve">Charge type </w:t>
            </w:r>
            <w:r w:rsidRPr="00DB59C9">
              <w:rPr>
                <w:rFonts w:cs="Tahoma"/>
                <w:sz w:val="20"/>
                <w:szCs w:val="20"/>
              </w:rPr>
              <w:t>1107</w:t>
            </w:r>
          </w:p>
          <w:p w14:paraId="3B22AC59" w14:textId="40E5B1AD" w:rsidR="009D4BC8" w:rsidRPr="00DB59C9" w:rsidRDefault="009D4BC8" w:rsidP="004F43A4">
            <w:pPr>
              <w:rPr>
                <w:rFonts w:cs="Tahoma"/>
                <w:i/>
                <w:sz w:val="20"/>
                <w:szCs w:val="20"/>
              </w:rPr>
            </w:pPr>
            <w:r w:rsidRPr="00DB59C9">
              <w:rPr>
                <w:rFonts w:cs="Tahoma"/>
                <w:sz w:val="20"/>
                <w:szCs w:val="20"/>
              </w:rPr>
              <w:t>Real-Time Energy Settlement Amount for Virtual Transactions to Sell</w:t>
            </w:r>
          </w:p>
        </w:tc>
      </w:tr>
      <w:tr w:rsidR="00A2092E" w:rsidRPr="00DB59C9" w14:paraId="66606E30" w14:textId="77777777" w:rsidTr="0029238F">
        <w:trPr>
          <w:cantSplit/>
        </w:trPr>
        <w:tc>
          <w:tcPr>
            <w:tcW w:w="1645" w:type="pct"/>
            <w:vAlign w:val="center"/>
          </w:tcPr>
          <w:p w14:paraId="09FAC2F6" w14:textId="10984A16" w:rsidR="00A2092E" w:rsidRPr="00DB59C9" w:rsidRDefault="00A2092E" w:rsidP="0049073F">
            <w:pPr>
              <w:pStyle w:val="TableText"/>
              <w:rPr>
                <w:rFonts w:cs="Tahoma"/>
              </w:rPr>
            </w:pPr>
            <w:r w:rsidRPr="00DB59C9">
              <w:rPr>
                <w:rFonts w:cs="Tahoma"/>
                <w:i/>
              </w:rPr>
              <w:lastRenderedPageBreak/>
              <w:t>Virtual transaction</w:t>
            </w:r>
            <w:r w:rsidRPr="00DB59C9">
              <w:rPr>
                <w:rFonts w:cs="Tahoma"/>
              </w:rPr>
              <w:t xml:space="preserve"> to buy </w:t>
            </w:r>
            <w:r w:rsidRPr="00DB59C9">
              <w:rPr>
                <w:rFonts w:cs="Tahoma"/>
                <w:i/>
              </w:rPr>
              <w:t>energy</w:t>
            </w:r>
            <w:r w:rsidR="0049073F" w:rsidRPr="00DB59C9">
              <w:rPr>
                <w:rFonts w:cs="Tahoma"/>
                <w:i/>
              </w:rPr>
              <w:t xml:space="preserve"> </w:t>
            </w:r>
            <w:r w:rsidR="0049073F" w:rsidRPr="00DB59C9">
              <w:rPr>
                <w:rFonts w:cs="Tahoma"/>
              </w:rPr>
              <w:t xml:space="preserve">(i.e. </w:t>
            </w:r>
            <w:r w:rsidR="0049073F" w:rsidRPr="00DB59C9">
              <w:rPr>
                <w:rFonts w:cs="Tahoma"/>
                <w:i/>
              </w:rPr>
              <w:t xml:space="preserve">day-ahead schedule </w:t>
            </w:r>
            <w:r w:rsidR="0049073F" w:rsidRPr="00DB59C9">
              <w:rPr>
                <w:rFonts w:cs="Tahoma"/>
              </w:rPr>
              <w:t>to withdraw)</w:t>
            </w:r>
            <w:r w:rsidR="0049073F" w:rsidRPr="00DB59C9">
              <w:rPr>
                <w:rFonts w:cs="Tahoma"/>
                <w:i/>
              </w:rPr>
              <w:t xml:space="preserve"> </w:t>
            </w:r>
          </w:p>
        </w:tc>
        <w:tc>
          <w:tcPr>
            <w:tcW w:w="1561" w:type="pct"/>
            <w:vAlign w:val="center"/>
          </w:tcPr>
          <w:p w14:paraId="0BDBDB75" w14:textId="77777777" w:rsidR="00A2092E" w:rsidRPr="00DB59C9" w:rsidRDefault="00A2092E" w:rsidP="0049073F">
            <w:pPr>
              <w:rPr>
                <w:rFonts w:cs="Tahoma"/>
                <w:sz w:val="20"/>
                <w:szCs w:val="20"/>
              </w:rPr>
            </w:pPr>
            <w:r w:rsidRPr="00DB59C9">
              <w:rPr>
                <w:rFonts w:cs="Tahoma"/>
                <w:i/>
                <w:sz w:val="20"/>
                <w:szCs w:val="20"/>
              </w:rPr>
              <w:t xml:space="preserve">Charge type </w:t>
            </w:r>
            <w:r w:rsidRPr="00DB59C9">
              <w:rPr>
                <w:rFonts w:cs="Tahoma"/>
                <w:sz w:val="20"/>
                <w:szCs w:val="20"/>
              </w:rPr>
              <w:t>1108</w:t>
            </w:r>
          </w:p>
          <w:p w14:paraId="0C7EC07E" w14:textId="48089F7E" w:rsidR="00A2092E" w:rsidRPr="00DB59C9" w:rsidRDefault="00A2092E" w:rsidP="0049073F">
            <w:pPr>
              <w:rPr>
                <w:rFonts w:cs="Tahoma"/>
                <w:sz w:val="20"/>
                <w:szCs w:val="20"/>
              </w:rPr>
            </w:pPr>
            <w:r w:rsidRPr="00DB59C9">
              <w:rPr>
                <w:rFonts w:cs="Tahoma"/>
                <w:sz w:val="20"/>
                <w:szCs w:val="20"/>
              </w:rPr>
              <w:t>Day</w:t>
            </w:r>
            <w:r w:rsidR="004D3EB9" w:rsidRPr="00DB59C9">
              <w:rPr>
                <w:rFonts w:cs="Tahoma"/>
                <w:sz w:val="20"/>
                <w:szCs w:val="20"/>
              </w:rPr>
              <w:t>-</w:t>
            </w:r>
            <w:r w:rsidRPr="00DB59C9">
              <w:rPr>
                <w:rFonts w:cs="Tahoma"/>
                <w:sz w:val="20"/>
                <w:szCs w:val="20"/>
              </w:rPr>
              <w:t>Ahead Market Energy Settlement Amount for Virtual Transactions to Buy</w:t>
            </w:r>
          </w:p>
        </w:tc>
        <w:tc>
          <w:tcPr>
            <w:tcW w:w="1794" w:type="pct"/>
          </w:tcPr>
          <w:p w14:paraId="75AB62F5" w14:textId="77777777" w:rsidR="00A2092E" w:rsidRPr="00DB59C9" w:rsidRDefault="00A2092E" w:rsidP="0029238F">
            <w:pPr>
              <w:rPr>
                <w:rFonts w:cs="Tahoma"/>
                <w:sz w:val="20"/>
                <w:szCs w:val="20"/>
              </w:rPr>
            </w:pPr>
            <w:r w:rsidRPr="00DB59C9">
              <w:rPr>
                <w:rFonts w:cs="Tahoma"/>
                <w:i/>
                <w:sz w:val="20"/>
                <w:szCs w:val="20"/>
              </w:rPr>
              <w:t xml:space="preserve">Charge type </w:t>
            </w:r>
            <w:r w:rsidRPr="00DB59C9">
              <w:rPr>
                <w:rFonts w:cs="Tahoma"/>
                <w:sz w:val="20"/>
                <w:szCs w:val="20"/>
              </w:rPr>
              <w:t>1109</w:t>
            </w:r>
          </w:p>
          <w:p w14:paraId="4B005241" w14:textId="46DE09F2" w:rsidR="00A2092E" w:rsidRPr="00DB59C9" w:rsidRDefault="00A2092E" w:rsidP="004F43A4">
            <w:pPr>
              <w:rPr>
                <w:rFonts w:cs="Tahoma"/>
                <w:i/>
                <w:sz w:val="20"/>
                <w:szCs w:val="20"/>
              </w:rPr>
            </w:pPr>
            <w:r w:rsidRPr="00DB59C9">
              <w:rPr>
                <w:rFonts w:cs="Tahoma"/>
                <w:sz w:val="20"/>
                <w:szCs w:val="20"/>
              </w:rPr>
              <w:t>Real-Time Energy Settlement Amount for Virtual Transactions to Buy</w:t>
            </w:r>
          </w:p>
        </w:tc>
      </w:tr>
    </w:tbl>
    <w:p w14:paraId="10568879" w14:textId="58F74228" w:rsidR="00963888" w:rsidRPr="00DB59C9" w:rsidRDefault="00963888" w:rsidP="00C30038">
      <w:pPr>
        <w:pStyle w:val="Heading4"/>
        <w:numPr>
          <w:ilvl w:val="2"/>
          <w:numId w:val="41"/>
        </w:numPr>
      </w:pPr>
      <w:bookmarkStart w:id="831" w:name="_Toc87276557"/>
      <w:bookmarkStart w:id="832" w:name="_Toc87339508"/>
      <w:bookmarkStart w:id="833" w:name="_Toc87351464"/>
      <w:bookmarkStart w:id="834" w:name="_Toc117070692"/>
      <w:bookmarkStart w:id="835" w:name="_Toc117072404"/>
      <w:bookmarkStart w:id="836" w:name="_Toc117072529"/>
      <w:bookmarkStart w:id="837" w:name="_Toc117148445"/>
      <w:bookmarkStart w:id="838" w:name="_Toc117165503"/>
      <w:bookmarkStart w:id="839" w:name="_Toc117757441"/>
      <w:bookmarkStart w:id="840" w:name="_Toc117771415"/>
      <w:bookmarkStart w:id="841" w:name="_Toc118100825"/>
      <w:r w:rsidRPr="00DB59C9">
        <w:t>Hourly Operating Reserve Settlement Amount (HORSA)</w:t>
      </w:r>
      <w:bookmarkEnd w:id="831"/>
      <w:bookmarkEnd w:id="832"/>
      <w:bookmarkEnd w:id="833"/>
      <w:bookmarkEnd w:id="834"/>
      <w:bookmarkEnd w:id="835"/>
      <w:bookmarkEnd w:id="836"/>
      <w:bookmarkEnd w:id="837"/>
      <w:bookmarkEnd w:id="838"/>
      <w:bookmarkEnd w:id="839"/>
      <w:bookmarkEnd w:id="840"/>
      <w:bookmarkEnd w:id="841"/>
    </w:p>
    <w:p w14:paraId="42FE7C1F" w14:textId="0D7CF3C1" w:rsidR="000E0D75" w:rsidRPr="00DB59C9" w:rsidRDefault="000E0D75" w:rsidP="00D22283">
      <w:pPr>
        <w:keepNext/>
      </w:pPr>
      <w:r w:rsidRPr="00DB59C9">
        <w:t>(MR Ch.9 ss.3.1.10-3.1.11)</w:t>
      </w:r>
    </w:p>
    <w:p w14:paraId="72514147" w14:textId="2D1876D1" w:rsidR="00986B3E" w:rsidRPr="00DB59C9" w:rsidRDefault="00CD59DF" w:rsidP="002643A7">
      <w:r>
        <w:rPr>
          <w:b/>
        </w:rPr>
        <w:t xml:space="preserve">Overview of HORSA - </w:t>
      </w:r>
      <w:r w:rsidR="004C1035" w:rsidRPr="00DB59C9">
        <w:t>As described</w:t>
      </w:r>
      <w:r w:rsidR="00AF5DA1" w:rsidRPr="00DB59C9">
        <w:t xml:space="preserve"> in </w:t>
      </w:r>
      <w:r w:rsidR="00AF5DA1" w:rsidRPr="00DB59C9">
        <w:rPr>
          <w:b/>
        </w:rPr>
        <w:t xml:space="preserve">MR </w:t>
      </w:r>
      <w:r w:rsidR="004C1035" w:rsidRPr="00DB59C9">
        <w:rPr>
          <w:b/>
        </w:rPr>
        <w:t>Ch.9 ss.3.1.10</w:t>
      </w:r>
      <w:r w:rsidR="00AF5DA1" w:rsidRPr="00DB59C9">
        <w:rPr>
          <w:b/>
        </w:rPr>
        <w:t>-</w:t>
      </w:r>
      <w:r w:rsidR="004C1035" w:rsidRPr="00DB59C9">
        <w:rPr>
          <w:b/>
        </w:rPr>
        <w:t>3.1.11</w:t>
      </w:r>
      <w:r w:rsidR="004C1035" w:rsidRPr="00DB59C9">
        <w:t>, t</w:t>
      </w:r>
      <w:r w:rsidR="002643A7" w:rsidRPr="00DB59C9">
        <w:t xml:space="preserve">he </w:t>
      </w:r>
      <w:r w:rsidR="002643A7" w:rsidRPr="00DB59C9">
        <w:rPr>
          <w:i/>
        </w:rPr>
        <w:t xml:space="preserve">settlement </w:t>
      </w:r>
      <w:r w:rsidR="002643A7" w:rsidRPr="00DB59C9">
        <w:t xml:space="preserve">of the </w:t>
      </w:r>
      <w:r w:rsidR="002643A7" w:rsidRPr="00DB59C9">
        <w:rPr>
          <w:i/>
        </w:rPr>
        <w:t>day-ahead market</w:t>
      </w:r>
      <w:r w:rsidR="002643A7" w:rsidRPr="00DB59C9">
        <w:t xml:space="preserve"> and </w:t>
      </w:r>
      <w:r w:rsidR="002643A7" w:rsidRPr="00DB59C9">
        <w:rPr>
          <w:i/>
        </w:rPr>
        <w:t xml:space="preserve">real-time market </w:t>
      </w:r>
      <w:r w:rsidR="002643A7" w:rsidRPr="00DB59C9">
        <w:t xml:space="preserve">for </w:t>
      </w:r>
      <w:r w:rsidR="002643A7" w:rsidRPr="00DB59C9">
        <w:rPr>
          <w:i/>
        </w:rPr>
        <w:t xml:space="preserve">operating reserve </w:t>
      </w:r>
      <w:r w:rsidR="00465A95">
        <w:t xml:space="preserve">for </w:t>
      </w:r>
      <w:r w:rsidR="00465A95">
        <w:rPr>
          <w:i/>
        </w:rPr>
        <w:t xml:space="preserve">dispatchable resources </w:t>
      </w:r>
      <w:r w:rsidR="002643A7" w:rsidRPr="00DB59C9">
        <w:t>will be accomplished through the Hourly Operating Reserve Settlement Amount</w:t>
      </w:r>
      <w:r w:rsidR="004C1035" w:rsidRPr="00DB59C9">
        <w:t xml:space="preserve"> (HORSA)</w:t>
      </w:r>
      <w:r w:rsidR="00986B3E" w:rsidRPr="00DB59C9">
        <w:t>, where:</w:t>
      </w:r>
    </w:p>
    <w:p w14:paraId="78703746" w14:textId="6EE1CC18" w:rsidR="00986B3E" w:rsidRPr="00DB59C9" w:rsidRDefault="00B11874" w:rsidP="00FA2C14">
      <w:pPr>
        <w:pStyle w:val="ListBullet0"/>
      </w:pPr>
      <w:r w:rsidRPr="00DB59C9">
        <w:t xml:space="preserve">the </w:t>
      </w:r>
      <w:r w:rsidR="000E0A58" w:rsidRPr="00DB59C9">
        <w:rPr>
          <w:i/>
        </w:rPr>
        <w:t>day-ahead market</w:t>
      </w:r>
      <w:r w:rsidRPr="00DB59C9">
        <w:t xml:space="preserve"> </w:t>
      </w:r>
      <w:r w:rsidRPr="00DB59C9">
        <w:rPr>
          <w:i/>
        </w:rPr>
        <w:t>settlement</w:t>
      </w:r>
      <w:r w:rsidRPr="00DB59C9">
        <w:t xml:space="preserve"> (HORSA{1}) </w:t>
      </w:r>
      <w:r w:rsidR="004300B9" w:rsidRPr="00DB59C9">
        <w:t>establishes a</w:t>
      </w:r>
      <w:r w:rsidR="004300B9" w:rsidRPr="00DB59C9">
        <w:rPr>
          <w:i/>
        </w:rPr>
        <w:t xml:space="preserve"> market participant’s</w:t>
      </w:r>
      <w:r w:rsidR="004300B9" w:rsidRPr="00DB59C9">
        <w:t xml:space="preserve"> position for </w:t>
      </w:r>
      <w:r w:rsidR="004300B9" w:rsidRPr="00DB59C9">
        <w:rPr>
          <w:i/>
        </w:rPr>
        <w:t xml:space="preserve">operating reserve </w:t>
      </w:r>
      <w:r w:rsidR="00CA3E24" w:rsidRPr="00DB59C9">
        <w:t xml:space="preserve">in the </w:t>
      </w:r>
      <w:r w:rsidR="00CA3E24" w:rsidRPr="00DB59C9">
        <w:rPr>
          <w:i/>
        </w:rPr>
        <w:t>day-ahead market</w:t>
      </w:r>
      <w:r w:rsidR="004300B9" w:rsidRPr="00DB59C9">
        <w:t>; and</w:t>
      </w:r>
    </w:p>
    <w:p w14:paraId="4F68B87E" w14:textId="44F38AFF" w:rsidR="00CA3E24" w:rsidRPr="00DB59C9" w:rsidRDefault="00CA3E24" w:rsidP="00FA2C14">
      <w:pPr>
        <w:pStyle w:val="ListBullet0"/>
      </w:pPr>
      <w:r w:rsidRPr="00DB59C9">
        <w:t xml:space="preserve">the real-time balancing </w:t>
      </w:r>
      <w:r w:rsidRPr="00DB59C9">
        <w:rPr>
          <w:i/>
        </w:rPr>
        <w:t>settlement</w:t>
      </w:r>
      <w:r w:rsidRPr="00DB59C9">
        <w:t xml:space="preserve"> (HORSA{2}) reconciles the difference between a </w:t>
      </w:r>
      <w:r w:rsidRPr="00DB59C9">
        <w:rPr>
          <w:i/>
        </w:rPr>
        <w:t xml:space="preserve">market participant’s </w:t>
      </w:r>
      <w:r w:rsidRPr="00DB59C9">
        <w:t xml:space="preserve">position for </w:t>
      </w:r>
      <w:r w:rsidRPr="00DB59C9">
        <w:rPr>
          <w:i/>
        </w:rPr>
        <w:t xml:space="preserve">operating reserve </w:t>
      </w:r>
      <w:r w:rsidRPr="00DB59C9">
        <w:t xml:space="preserve">in the </w:t>
      </w:r>
      <w:r w:rsidRPr="00DB59C9">
        <w:rPr>
          <w:i/>
        </w:rPr>
        <w:t xml:space="preserve">day-ahead market </w:t>
      </w:r>
      <w:r w:rsidRPr="00DB59C9">
        <w:t>and their actual</w:t>
      </w:r>
      <w:r w:rsidR="005F6EDD" w:rsidRPr="00DB59C9">
        <w:t xml:space="preserve"> </w:t>
      </w:r>
      <w:r w:rsidR="005F6EDD" w:rsidRPr="00DB59C9">
        <w:rPr>
          <w:i/>
        </w:rPr>
        <w:t xml:space="preserve">real-time market </w:t>
      </w:r>
      <w:r w:rsidR="005F6EDD" w:rsidRPr="00DB59C9">
        <w:t>activity.</w:t>
      </w:r>
    </w:p>
    <w:p w14:paraId="04911D7C" w14:textId="38534EC0" w:rsidR="002643A7" w:rsidRPr="00DB59C9" w:rsidRDefault="002643A7" w:rsidP="002643A7">
      <w:r w:rsidRPr="00DB59C9">
        <w:t xml:space="preserve">The sum of the </w:t>
      </w:r>
      <w:r w:rsidR="000E0A58" w:rsidRPr="00DB59C9">
        <w:rPr>
          <w:i/>
        </w:rPr>
        <w:t>day-ahead market</w:t>
      </w:r>
      <w:r w:rsidR="005F6EDD" w:rsidRPr="00DB59C9">
        <w:t xml:space="preserve"> </w:t>
      </w:r>
      <w:r w:rsidR="005F6EDD" w:rsidRPr="00DB59C9">
        <w:rPr>
          <w:i/>
        </w:rPr>
        <w:t xml:space="preserve">settlement </w:t>
      </w:r>
      <w:r w:rsidR="005F6EDD" w:rsidRPr="00DB59C9">
        <w:t>(</w:t>
      </w:r>
      <w:r w:rsidRPr="00DB59C9">
        <w:t>HORSA{1}</w:t>
      </w:r>
      <w:r w:rsidR="005F6EDD" w:rsidRPr="00DB59C9">
        <w:t>)</w:t>
      </w:r>
      <w:r w:rsidRPr="00DB59C9">
        <w:t xml:space="preserve"> and the </w:t>
      </w:r>
      <w:r w:rsidR="005F6EDD" w:rsidRPr="00DB59C9">
        <w:t xml:space="preserve">real-time balancing </w:t>
      </w:r>
      <w:r w:rsidR="005F6EDD" w:rsidRPr="00DB59C9">
        <w:rPr>
          <w:i/>
        </w:rPr>
        <w:t xml:space="preserve">settlement </w:t>
      </w:r>
      <w:r w:rsidR="005F6EDD" w:rsidRPr="00DB59C9">
        <w:t>(</w:t>
      </w:r>
      <w:r w:rsidRPr="00DB59C9">
        <w:t>HORSA{2</w:t>
      </w:r>
      <w:r w:rsidR="00673ADB" w:rsidRPr="00DB59C9">
        <w:t>}</w:t>
      </w:r>
      <w:r w:rsidR="005F6EDD" w:rsidRPr="00DB59C9">
        <w:t>)</w:t>
      </w:r>
      <w:r w:rsidRPr="00DB59C9">
        <w:t xml:space="preserve"> will establish a </w:t>
      </w:r>
      <w:r w:rsidRPr="00DB59C9">
        <w:rPr>
          <w:i/>
        </w:rPr>
        <w:t xml:space="preserve">market participant’s </w:t>
      </w:r>
      <w:r w:rsidRPr="00DB59C9">
        <w:t xml:space="preserve">net </w:t>
      </w:r>
      <w:r w:rsidRPr="00DB59C9">
        <w:rPr>
          <w:i/>
        </w:rPr>
        <w:t xml:space="preserve">operating reserve </w:t>
      </w:r>
      <w:r w:rsidRPr="00DB59C9">
        <w:t>position.</w:t>
      </w:r>
    </w:p>
    <w:p w14:paraId="3F8C5C95" w14:textId="100727E0" w:rsidR="005630A4" w:rsidRPr="00DB59C9" w:rsidRDefault="00CD59DF" w:rsidP="00A0025E">
      <w:pPr>
        <w:keepNext/>
      </w:pPr>
      <w:r>
        <w:rPr>
          <w:b/>
        </w:rPr>
        <w:t xml:space="preserve">HORSA </w:t>
      </w:r>
      <w:r w:rsidR="00A72282">
        <w:rPr>
          <w:b/>
        </w:rPr>
        <w:t xml:space="preserve">charge types </w:t>
      </w:r>
      <w:r>
        <w:rPr>
          <w:b/>
        </w:rPr>
        <w:t xml:space="preserve">- </w:t>
      </w:r>
      <w:r w:rsidR="005630A4" w:rsidRPr="00DB59C9">
        <w:t xml:space="preserve">The following table </w:t>
      </w:r>
      <w:r w:rsidR="00BB5DE8" w:rsidRPr="00DB59C9">
        <w:t>lists</w:t>
      </w:r>
      <w:r w:rsidR="005630A4" w:rsidRPr="00DB59C9">
        <w:t xml:space="preserve"> the HORSA</w:t>
      </w:r>
      <w:r w:rsidR="009F045C">
        <w:t>s</w:t>
      </w:r>
      <w:r w:rsidR="005630A4" w:rsidRPr="00DB59C9">
        <w:t xml:space="preserve"> </w:t>
      </w:r>
      <w:proofErr w:type="gramStart"/>
      <w:r w:rsidR="005630A4" w:rsidRPr="00DB59C9">
        <w:t>on the basis of</w:t>
      </w:r>
      <w:proofErr w:type="gramEnd"/>
      <w:r w:rsidR="005630A4" w:rsidRPr="00DB59C9">
        <w:t xml:space="preserve"> the type of</w:t>
      </w:r>
      <w:r w:rsidR="008E1E12" w:rsidRPr="00DB59C9">
        <w:t xml:space="preserve"> </w:t>
      </w:r>
      <w:r w:rsidR="008E1E12" w:rsidRPr="00DB59C9">
        <w:rPr>
          <w:i/>
        </w:rPr>
        <w:t xml:space="preserve">class r </w:t>
      </w:r>
      <w:r w:rsidR="005630A4" w:rsidRPr="00DB59C9">
        <w:rPr>
          <w:i/>
        </w:rPr>
        <w:t>reserve</w:t>
      </w:r>
      <w:r w:rsidR="005630A4" w:rsidRPr="00DB59C9">
        <w:t>.</w:t>
      </w:r>
    </w:p>
    <w:p w14:paraId="16DB027A" w14:textId="577E5EA4" w:rsidR="003A3741" w:rsidRPr="00DB59C9" w:rsidRDefault="003A3741" w:rsidP="00320271">
      <w:pPr>
        <w:pStyle w:val="TableCaption"/>
      </w:pPr>
      <w:bookmarkStart w:id="842" w:name="_Toc195539738"/>
      <w:bookmarkStart w:id="843" w:name="_Toc117072382"/>
      <w:bookmarkStart w:id="844" w:name="_Toc117072507"/>
      <w:bookmarkStart w:id="845" w:name="_Toc117148424"/>
      <w:bookmarkStart w:id="846" w:name="_Toc117165476"/>
      <w:bookmarkStart w:id="847" w:name="_Toc117513498"/>
      <w:bookmarkStart w:id="848" w:name="_Toc117757357"/>
      <w:bookmarkStart w:id="849" w:name="_Toc117771338"/>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w:t>
      </w:r>
      <w:r w:rsidRPr="00DB59C9">
        <w:fldChar w:fldCharType="end"/>
      </w:r>
      <w:r w:rsidRPr="00DB59C9">
        <w:t>: Hourly Operating Reserve Settlement Amounts</w:t>
      </w:r>
      <w:bookmarkEnd w:id="842"/>
      <w:r w:rsidRPr="00DB59C9">
        <w:t xml:space="preserve"> </w:t>
      </w:r>
      <w:bookmarkEnd w:id="843"/>
      <w:bookmarkEnd w:id="844"/>
      <w:bookmarkEnd w:id="845"/>
      <w:bookmarkEnd w:id="846"/>
      <w:bookmarkEnd w:id="847"/>
      <w:bookmarkEnd w:id="848"/>
      <w:bookmarkEnd w:id="849"/>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3830"/>
        <w:gridCol w:w="3870"/>
      </w:tblGrid>
      <w:tr w:rsidR="001B56EF" w:rsidRPr="00DB59C9" w14:paraId="246BD99E" w14:textId="77777777" w:rsidTr="00A732C4">
        <w:trPr>
          <w:cantSplit/>
          <w:tblHeader/>
        </w:trPr>
        <w:tc>
          <w:tcPr>
            <w:tcW w:w="0" w:type="auto"/>
            <w:shd w:val="clear" w:color="auto" w:fill="8CD2F4"/>
            <w:vAlign w:val="center"/>
          </w:tcPr>
          <w:p w14:paraId="6787F6DB" w14:textId="295B3C5F" w:rsidR="001B56EF" w:rsidRPr="00DB59C9" w:rsidRDefault="003C6BC5" w:rsidP="00A732C4">
            <w:pPr>
              <w:pStyle w:val="TableText"/>
              <w:keepNext/>
              <w:jc w:val="center"/>
              <w:rPr>
                <w:rFonts w:cs="Tahoma"/>
                <w:b/>
              </w:rPr>
            </w:pPr>
            <w:r w:rsidRPr="00DB59C9">
              <w:rPr>
                <w:rFonts w:cs="Tahoma"/>
                <w:b/>
              </w:rPr>
              <w:t>Class r</w:t>
            </w:r>
            <w:r w:rsidR="001B56EF" w:rsidRPr="00DB59C9">
              <w:rPr>
                <w:rFonts w:cs="Tahoma"/>
                <w:b/>
              </w:rPr>
              <w:t xml:space="preserve"> Reserve Type</w:t>
            </w:r>
          </w:p>
        </w:tc>
        <w:tc>
          <w:tcPr>
            <w:tcW w:w="3830" w:type="dxa"/>
            <w:shd w:val="clear" w:color="auto" w:fill="8CD2F4"/>
          </w:tcPr>
          <w:p w14:paraId="66161BD4" w14:textId="1069580F" w:rsidR="001B56EF" w:rsidRPr="00DB59C9" w:rsidRDefault="003D07FB" w:rsidP="00A732C4">
            <w:pPr>
              <w:pStyle w:val="TableText"/>
              <w:keepNext/>
              <w:jc w:val="center"/>
              <w:rPr>
                <w:rFonts w:cs="Tahoma"/>
                <w:b/>
              </w:rPr>
            </w:pPr>
            <w:r w:rsidRPr="00DB59C9">
              <w:rPr>
                <w:rFonts w:cs="Tahoma"/>
                <w:b/>
              </w:rPr>
              <w:t>Day-Ahead Market</w:t>
            </w:r>
            <w:r w:rsidR="001B56EF" w:rsidRPr="00DB59C9">
              <w:rPr>
                <w:rFonts w:cs="Tahoma"/>
                <w:b/>
              </w:rPr>
              <w:t xml:space="preserve"> Settlement</w:t>
            </w:r>
          </w:p>
          <w:p w14:paraId="79367FE9" w14:textId="77777777" w:rsidR="001B56EF" w:rsidRPr="00DB59C9" w:rsidRDefault="001B56EF" w:rsidP="00A732C4">
            <w:pPr>
              <w:pStyle w:val="TableText"/>
              <w:keepNext/>
              <w:jc w:val="center"/>
              <w:rPr>
                <w:rFonts w:cs="Tahoma"/>
                <w:b/>
              </w:rPr>
            </w:pPr>
            <w:r w:rsidRPr="00DB59C9">
              <w:rPr>
                <w:rFonts w:cs="Tahoma"/>
                <w:b/>
              </w:rPr>
              <w:t>Charge Type</w:t>
            </w:r>
          </w:p>
        </w:tc>
        <w:tc>
          <w:tcPr>
            <w:tcW w:w="3870" w:type="dxa"/>
            <w:shd w:val="clear" w:color="auto" w:fill="8CD2F4"/>
          </w:tcPr>
          <w:p w14:paraId="3AD5FD10" w14:textId="77777777" w:rsidR="001B56EF" w:rsidRPr="00DB59C9" w:rsidRDefault="001B56EF" w:rsidP="00A732C4">
            <w:pPr>
              <w:pStyle w:val="TableText"/>
              <w:keepNext/>
              <w:jc w:val="center"/>
              <w:rPr>
                <w:rFonts w:cs="Tahoma"/>
                <w:b/>
              </w:rPr>
            </w:pPr>
            <w:r w:rsidRPr="00DB59C9">
              <w:rPr>
                <w:rFonts w:cs="Tahoma"/>
                <w:b/>
              </w:rPr>
              <w:t>Real-Time Balancing Settlement</w:t>
            </w:r>
          </w:p>
          <w:p w14:paraId="3E5A2C8C" w14:textId="77777777" w:rsidR="001B56EF" w:rsidRPr="00DB59C9" w:rsidRDefault="001B56EF" w:rsidP="00A732C4">
            <w:pPr>
              <w:pStyle w:val="TableText"/>
              <w:keepNext/>
              <w:jc w:val="center"/>
              <w:rPr>
                <w:rFonts w:cs="Tahoma"/>
                <w:b/>
              </w:rPr>
            </w:pPr>
            <w:r w:rsidRPr="00DB59C9">
              <w:rPr>
                <w:rFonts w:cs="Tahoma"/>
                <w:b/>
              </w:rPr>
              <w:t>Charge Type</w:t>
            </w:r>
          </w:p>
        </w:tc>
      </w:tr>
      <w:tr w:rsidR="001B56EF" w:rsidRPr="00DB59C9" w14:paraId="62FAB64F" w14:textId="77777777" w:rsidTr="00A732C4">
        <w:trPr>
          <w:cantSplit/>
          <w:trHeight w:val="575"/>
        </w:trPr>
        <w:tc>
          <w:tcPr>
            <w:tcW w:w="0" w:type="auto"/>
            <w:vAlign w:val="center"/>
          </w:tcPr>
          <w:p w14:paraId="7ED7C967" w14:textId="38B2B807" w:rsidR="001B56EF" w:rsidRPr="00DB59C9" w:rsidRDefault="00BE261A" w:rsidP="00CD1F52">
            <w:pPr>
              <w:pStyle w:val="TableText"/>
              <w:rPr>
                <w:rFonts w:cs="Tahoma"/>
              </w:rPr>
            </w:pPr>
            <w:r w:rsidRPr="00DB59C9">
              <w:rPr>
                <w:rFonts w:cs="Tahoma"/>
              </w:rPr>
              <w:t>S</w:t>
            </w:r>
            <w:r w:rsidR="00CD1F52" w:rsidRPr="00DB59C9">
              <w:rPr>
                <w:rFonts w:cs="Tahoma"/>
              </w:rPr>
              <w:t xml:space="preserve">pinning </w:t>
            </w:r>
            <w:r w:rsidR="00CD1F52" w:rsidRPr="00DB59C9">
              <w:rPr>
                <w:rFonts w:cs="Tahoma"/>
                <w:i/>
              </w:rPr>
              <w:t>ten</w:t>
            </w:r>
            <w:r w:rsidR="001B56EF" w:rsidRPr="00DB59C9">
              <w:rPr>
                <w:rFonts w:cs="Tahoma"/>
                <w:i/>
              </w:rPr>
              <w:t>-minute</w:t>
            </w:r>
            <w:r w:rsidR="001B56EF" w:rsidRPr="00DB59C9">
              <w:rPr>
                <w:rFonts w:cs="Tahoma"/>
              </w:rPr>
              <w:t xml:space="preserve"> </w:t>
            </w:r>
            <w:r w:rsidR="00D73FB2" w:rsidRPr="00DB59C9">
              <w:rPr>
                <w:rFonts w:cs="Tahoma"/>
                <w:i/>
              </w:rPr>
              <w:t xml:space="preserve">operating </w:t>
            </w:r>
            <w:r w:rsidR="001B56EF" w:rsidRPr="00DB59C9">
              <w:rPr>
                <w:rFonts w:cs="Tahoma"/>
                <w:i/>
              </w:rPr>
              <w:t>reserve</w:t>
            </w:r>
          </w:p>
        </w:tc>
        <w:tc>
          <w:tcPr>
            <w:tcW w:w="3830" w:type="dxa"/>
          </w:tcPr>
          <w:p w14:paraId="37566F3A" w14:textId="3D29981B" w:rsidR="001B56EF" w:rsidRPr="00DB59C9" w:rsidRDefault="001B56EF" w:rsidP="00A732C4">
            <w:pPr>
              <w:pStyle w:val="TableText"/>
              <w:rPr>
                <w:rFonts w:cs="Tahoma"/>
              </w:rPr>
            </w:pPr>
            <w:r w:rsidRPr="00DB59C9">
              <w:rPr>
                <w:rFonts w:cs="Tahoma"/>
                <w:i/>
              </w:rPr>
              <w:t xml:space="preserve">Charge type </w:t>
            </w:r>
            <w:r w:rsidR="003919CC" w:rsidRPr="00DB59C9">
              <w:rPr>
                <w:rFonts w:cs="Tahoma"/>
              </w:rPr>
              <w:t xml:space="preserve">212 </w:t>
            </w:r>
          </w:p>
          <w:p w14:paraId="09F5D2D3" w14:textId="25C5D1C0" w:rsidR="001B56EF" w:rsidRPr="00DB59C9" w:rsidRDefault="001B56EF" w:rsidP="00B216CC">
            <w:pPr>
              <w:pStyle w:val="TableText"/>
              <w:rPr>
                <w:rFonts w:cs="Tahoma"/>
              </w:rPr>
            </w:pPr>
            <w:r w:rsidRPr="00DB59C9">
              <w:rPr>
                <w:rFonts w:cs="Tahoma"/>
                <w:szCs w:val="22"/>
              </w:rPr>
              <w:t>Day</w:t>
            </w:r>
            <w:r w:rsidR="00B216CC" w:rsidRPr="00DB59C9">
              <w:rPr>
                <w:rFonts w:cs="Tahoma"/>
                <w:szCs w:val="22"/>
              </w:rPr>
              <w:t>-</w:t>
            </w:r>
            <w:r w:rsidRPr="00DB59C9">
              <w:rPr>
                <w:rFonts w:cs="Tahoma"/>
                <w:szCs w:val="22"/>
              </w:rPr>
              <w:t>Ahead Market 10-Minute Spinning Reserve Settlement Credit</w:t>
            </w:r>
          </w:p>
        </w:tc>
        <w:tc>
          <w:tcPr>
            <w:tcW w:w="3870" w:type="dxa"/>
          </w:tcPr>
          <w:p w14:paraId="36A59875" w14:textId="248871EC" w:rsidR="001B56EF" w:rsidRPr="00DB59C9" w:rsidRDefault="001B56EF" w:rsidP="00A732C4">
            <w:pPr>
              <w:pStyle w:val="TableText"/>
              <w:rPr>
                <w:rFonts w:cs="Tahoma"/>
              </w:rPr>
            </w:pPr>
            <w:r w:rsidRPr="00DB59C9">
              <w:rPr>
                <w:rFonts w:cs="Tahoma"/>
                <w:i/>
              </w:rPr>
              <w:t xml:space="preserve">Charge type </w:t>
            </w:r>
            <w:r w:rsidR="003919CC" w:rsidRPr="00DB59C9">
              <w:rPr>
                <w:rFonts w:cs="Tahoma"/>
              </w:rPr>
              <w:t>213</w:t>
            </w:r>
          </w:p>
          <w:p w14:paraId="08453B25" w14:textId="3C46F3BB" w:rsidR="001B56EF" w:rsidRPr="00DB59C9" w:rsidRDefault="001B56EF" w:rsidP="004F43A4">
            <w:pPr>
              <w:pStyle w:val="TableText"/>
              <w:rPr>
                <w:rFonts w:cs="Tahoma"/>
              </w:rPr>
            </w:pPr>
            <w:r w:rsidRPr="00DB59C9">
              <w:rPr>
                <w:rFonts w:cs="Tahoma"/>
              </w:rPr>
              <w:t xml:space="preserve">Real-Time </w:t>
            </w:r>
            <w:r w:rsidR="001472D8" w:rsidRPr="00DB59C9">
              <w:rPr>
                <w:rFonts w:cs="Tahoma"/>
              </w:rPr>
              <w:t>10-Minute Spinning Reserve Settlement Credit</w:t>
            </w:r>
          </w:p>
        </w:tc>
      </w:tr>
      <w:tr w:rsidR="001B56EF" w:rsidRPr="00DB59C9" w14:paraId="733DDDD9" w14:textId="77777777" w:rsidTr="00A732C4">
        <w:trPr>
          <w:cantSplit/>
          <w:trHeight w:val="575"/>
        </w:trPr>
        <w:tc>
          <w:tcPr>
            <w:tcW w:w="0" w:type="auto"/>
            <w:vAlign w:val="center"/>
          </w:tcPr>
          <w:p w14:paraId="66E5894B" w14:textId="7E9289BC" w:rsidR="001B56EF" w:rsidRPr="00DB59C9" w:rsidRDefault="00BE261A" w:rsidP="00CD1F52">
            <w:pPr>
              <w:pStyle w:val="TableText"/>
              <w:rPr>
                <w:rFonts w:cs="Tahoma"/>
              </w:rPr>
            </w:pPr>
            <w:r w:rsidRPr="00DB59C9">
              <w:rPr>
                <w:rFonts w:cs="Tahoma"/>
              </w:rPr>
              <w:t>N</w:t>
            </w:r>
            <w:r w:rsidR="00CD1F52" w:rsidRPr="00DB59C9">
              <w:rPr>
                <w:rFonts w:cs="Tahoma"/>
              </w:rPr>
              <w:t xml:space="preserve">on-spinning </w:t>
            </w:r>
            <w:r w:rsidR="00CD1F52" w:rsidRPr="00DB59C9">
              <w:rPr>
                <w:rFonts w:cs="Tahoma"/>
                <w:i/>
              </w:rPr>
              <w:t>ten</w:t>
            </w:r>
            <w:r w:rsidR="001B56EF" w:rsidRPr="00DB59C9">
              <w:rPr>
                <w:rFonts w:cs="Tahoma"/>
                <w:i/>
              </w:rPr>
              <w:t xml:space="preserve">-minute </w:t>
            </w:r>
            <w:r w:rsidR="00D73FB2" w:rsidRPr="00DB59C9">
              <w:rPr>
                <w:rFonts w:cs="Tahoma"/>
                <w:i/>
              </w:rPr>
              <w:t xml:space="preserve">operating </w:t>
            </w:r>
            <w:r w:rsidR="001B56EF" w:rsidRPr="00DB59C9">
              <w:rPr>
                <w:rFonts w:cs="Tahoma"/>
                <w:i/>
              </w:rPr>
              <w:t>reserve</w:t>
            </w:r>
          </w:p>
        </w:tc>
        <w:tc>
          <w:tcPr>
            <w:tcW w:w="3830" w:type="dxa"/>
          </w:tcPr>
          <w:p w14:paraId="3BBF49CA" w14:textId="1C365759" w:rsidR="001B56EF" w:rsidRPr="00DB59C9" w:rsidRDefault="001B56EF" w:rsidP="00A732C4">
            <w:pPr>
              <w:pStyle w:val="TableText"/>
              <w:rPr>
                <w:rFonts w:cs="Tahoma"/>
                <w:i/>
              </w:rPr>
            </w:pPr>
            <w:r w:rsidRPr="00DB59C9">
              <w:rPr>
                <w:rFonts w:cs="Tahoma"/>
                <w:i/>
              </w:rPr>
              <w:t xml:space="preserve">Charge type </w:t>
            </w:r>
            <w:r w:rsidR="003919CC" w:rsidRPr="00DB59C9">
              <w:rPr>
                <w:rFonts w:cs="Tahoma"/>
              </w:rPr>
              <w:t>214</w:t>
            </w:r>
          </w:p>
          <w:p w14:paraId="0ED0FE8E" w14:textId="1F4D5E1C" w:rsidR="001B56EF" w:rsidRPr="00DB59C9" w:rsidRDefault="001B56EF" w:rsidP="00B216CC">
            <w:pPr>
              <w:pStyle w:val="TableText"/>
              <w:rPr>
                <w:rFonts w:cs="Tahoma"/>
                <w:i/>
              </w:rPr>
            </w:pPr>
            <w:r w:rsidRPr="00DB59C9">
              <w:rPr>
                <w:rFonts w:cs="Tahoma"/>
                <w:szCs w:val="22"/>
              </w:rPr>
              <w:t>Day</w:t>
            </w:r>
            <w:r w:rsidR="00B216CC" w:rsidRPr="00DB59C9">
              <w:rPr>
                <w:rFonts w:cs="Tahoma"/>
                <w:szCs w:val="22"/>
              </w:rPr>
              <w:t>-</w:t>
            </w:r>
            <w:r w:rsidRPr="00DB59C9">
              <w:rPr>
                <w:rFonts w:cs="Tahoma"/>
                <w:szCs w:val="22"/>
              </w:rPr>
              <w:t>Ahead Market 10-Minute Non-Spinning Reserve Settlement Credit</w:t>
            </w:r>
          </w:p>
        </w:tc>
        <w:tc>
          <w:tcPr>
            <w:tcW w:w="3870" w:type="dxa"/>
          </w:tcPr>
          <w:p w14:paraId="1A8A64D0" w14:textId="288EE89D" w:rsidR="001B56EF" w:rsidRPr="00DB59C9" w:rsidRDefault="001472D8" w:rsidP="00A732C4">
            <w:pPr>
              <w:pStyle w:val="TableText"/>
              <w:rPr>
                <w:rFonts w:cs="Tahoma"/>
                <w:i/>
              </w:rPr>
            </w:pPr>
            <w:r w:rsidRPr="00DB59C9">
              <w:rPr>
                <w:rFonts w:cs="Tahoma"/>
                <w:i/>
              </w:rPr>
              <w:t xml:space="preserve">Charge type </w:t>
            </w:r>
            <w:r w:rsidRPr="00DB59C9">
              <w:rPr>
                <w:rFonts w:cs="Tahoma"/>
              </w:rPr>
              <w:t>2</w:t>
            </w:r>
            <w:r w:rsidR="003919CC" w:rsidRPr="00DB59C9">
              <w:rPr>
                <w:rFonts w:cs="Tahoma"/>
              </w:rPr>
              <w:t>15</w:t>
            </w:r>
          </w:p>
          <w:p w14:paraId="02C24E2E" w14:textId="090128F3" w:rsidR="001472D8" w:rsidRPr="00DB59C9" w:rsidRDefault="001472D8" w:rsidP="004F43A4">
            <w:pPr>
              <w:pStyle w:val="TableText"/>
              <w:rPr>
                <w:rFonts w:cs="Tahoma"/>
              </w:rPr>
            </w:pPr>
            <w:r w:rsidRPr="00DB59C9">
              <w:rPr>
                <w:rFonts w:cs="Tahoma"/>
              </w:rPr>
              <w:t>Real-Time 10-Minute Non-Spinning Reserve Settlement Credit</w:t>
            </w:r>
          </w:p>
        </w:tc>
      </w:tr>
      <w:tr w:rsidR="001B56EF" w:rsidRPr="00DB59C9" w14:paraId="7165A9EF" w14:textId="77777777" w:rsidTr="00A732C4">
        <w:trPr>
          <w:cantSplit/>
          <w:trHeight w:val="575"/>
        </w:trPr>
        <w:tc>
          <w:tcPr>
            <w:tcW w:w="0" w:type="auto"/>
            <w:vAlign w:val="center"/>
          </w:tcPr>
          <w:p w14:paraId="3C3D14DF" w14:textId="1461B8B2" w:rsidR="001B56EF" w:rsidRPr="00DB59C9" w:rsidRDefault="00BE261A" w:rsidP="001B56EF">
            <w:pPr>
              <w:pStyle w:val="TableText"/>
              <w:rPr>
                <w:rFonts w:cs="Tahoma"/>
              </w:rPr>
            </w:pPr>
            <w:r w:rsidRPr="00DB59C9">
              <w:rPr>
                <w:rFonts w:cs="Tahoma"/>
                <w:i/>
              </w:rPr>
              <w:lastRenderedPageBreak/>
              <w:t>T</w:t>
            </w:r>
            <w:r w:rsidR="00CD1F52" w:rsidRPr="00DB59C9">
              <w:rPr>
                <w:rFonts w:cs="Tahoma"/>
                <w:i/>
              </w:rPr>
              <w:t>hirty</w:t>
            </w:r>
            <w:r w:rsidR="001B56EF" w:rsidRPr="00DB59C9">
              <w:rPr>
                <w:rFonts w:cs="Tahoma"/>
                <w:i/>
              </w:rPr>
              <w:t>-minute</w:t>
            </w:r>
            <w:r w:rsidR="001B56EF" w:rsidRPr="00DB59C9">
              <w:rPr>
                <w:rFonts w:cs="Tahoma"/>
              </w:rPr>
              <w:t xml:space="preserve"> </w:t>
            </w:r>
            <w:r w:rsidR="001B56EF" w:rsidRPr="00DB59C9">
              <w:rPr>
                <w:rFonts w:cs="Tahoma"/>
                <w:i/>
              </w:rPr>
              <w:t>operating reserve</w:t>
            </w:r>
          </w:p>
        </w:tc>
        <w:tc>
          <w:tcPr>
            <w:tcW w:w="3830" w:type="dxa"/>
          </w:tcPr>
          <w:p w14:paraId="5FEAB426" w14:textId="63844D14" w:rsidR="001B56EF" w:rsidRPr="00DB59C9" w:rsidRDefault="001B56EF" w:rsidP="00A732C4">
            <w:pPr>
              <w:pStyle w:val="TableText"/>
              <w:rPr>
                <w:rFonts w:cs="Tahoma"/>
                <w:i/>
              </w:rPr>
            </w:pPr>
            <w:r w:rsidRPr="00DB59C9">
              <w:rPr>
                <w:rFonts w:cs="Tahoma"/>
                <w:i/>
              </w:rPr>
              <w:t xml:space="preserve">Charge type </w:t>
            </w:r>
            <w:r w:rsidR="003919CC" w:rsidRPr="00DB59C9">
              <w:rPr>
                <w:rFonts w:cs="Tahoma"/>
              </w:rPr>
              <w:t>216</w:t>
            </w:r>
          </w:p>
          <w:p w14:paraId="0E567B38" w14:textId="34E90A40" w:rsidR="001B56EF" w:rsidRPr="00DB59C9" w:rsidRDefault="001B56EF" w:rsidP="00B216CC">
            <w:pPr>
              <w:pStyle w:val="TableText"/>
              <w:rPr>
                <w:rFonts w:cs="Tahoma"/>
                <w:i/>
              </w:rPr>
            </w:pPr>
            <w:r w:rsidRPr="00DB59C9">
              <w:rPr>
                <w:rFonts w:cs="Tahoma"/>
                <w:szCs w:val="22"/>
              </w:rPr>
              <w:t>Day</w:t>
            </w:r>
            <w:r w:rsidR="00B216CC" w:rsidRPr="00DB59C9">
              <w:rPr>
                <w:rFonts w:cs="Tahoma"/>
                <w:szCs w:val="22"/>
              </w:rPr>
              <w:t>-</w:t>
            </w:r>
            <w:r w:rsidRPr="00DB59C9">
              <w:rPr>
                <w:rFonts w:cs="Tahoma"/>
                <w:szCs w:val="22"/>
              </w:rPr>
              <w:t>Ahead Market 30</w:t>
            </w:r>
            <w:r w:rsidR="007B456A" w:rsidRPr="00DB59C9">
              <w:rPr>
                <w:rFonts w:cs="Tahoma"/>
                <w:szCs w:val="22"/>
              </w:rPr>
              <w:t>-</w:t>
            </w:r>
            <w:r w:rsidRPr="00DB59C9">
              <w:rPr>
                <w:rFonts w:cs="Tahoma"/>
                <w:szCs w:val="22"/>
              </w:rPr>
              <w:t>Minute Operating Reserve Settlement Credit</w:t>
            </w:r>
          </w:p>
        </w:tc>
        <w:tc>
          <w:tcPr>
            <w:tcW w:w="3870" w:type="dxa"/>
          </w:tcPr>
          <w:p w14:paraId="4ACE1B31" w14:textId="1CAD2627" w:rsidR="001B56EF" w:rsidRPr="00DB59C9" w:rsidRDefault="001472D8" w:rsidP="00A732C4">
            <w:pPr>
              <w:pStyle w:val="TableText"/>
              <w:rPr>
                <w:rFonts w:cs="Tahoma"/>
                <w:i/>
              </w:rPr>
            </w:pPr>
            <w:r w:rsidRPr="00DB59C9">
              <w:rPr>
                <w:rFonts w:cs="Tahoma"/>
                <w:i/>
              </w:rPr>
              <w:t xml:space="preserve">Charge type </w:t>
            </w:r>
            <w:r w:rsidR="003919CC" w:rsidRPr="00DB59C9">
              <w:rPr>
                <w:rFonts w:cs="Tahoma"/>
              </w:rPr>
              <w:t>217</w:t>
            </w:r>
          </w:p>
          <w:p w14:paraId="26C1BC68" w14:textId="0C8CA7DB" w:rsidR="001472D8" w:rsidRPr="00DB59C9" w:rsidRDefault="001472D8" w:rsidP="004F43A4">
            <w:pPr>
              <w:pStyle w:val="TableText"/>
              <w:rPr>
                <w:rFonts w:cs="Tahoma"/>
              </w:rPr>
            </w:pPr>
            <w:r w:rsidRPr="00DB59C9">
              <w:rPr>
                <w:rFonts w:cs="Tahoma"/>
              </w:rPr>
              <w:t>Real-Time 30</w:t>
            </w:r>
            <w:r w:rsidR="007B456A" w:rsidRPr="00DB59C9">
              <w:rPr>
                <w:rFonts w:cs="Tahoma"/>
              </w:rPr>
              <w:t>-</w:t>
            </w:r>
            <w:r w:rsidRPr="00DB59C9">
              <w:rPr>
                <w:rFonts w:cs="Tahoma"/>
              </w:rPr>
              <w:t>Minute Operating Reserve Settlement Credit</w:t>
            </w:r>
          </w:p>
        </w:tc>
      </w:tr>
    </w:tbl>
    <w:p w14:paraId="43ABF879" w14:textId="4342B6B9" w:rsidR="00E974D4" w:rsidRPr="00DB59C9" w:rsidRDefault="00672558" w:rsidP="00C30038">
      <w:pPr>
        <w:pStyle w:val="Heading5"/>
        <w:numPr>
          <w:ilvl w:val="3"/>
          <w:numId w:val="41"/>
        </w:numPr>
      </w:pPr>
      <w:bookmarkStart w:id="850" w:name="_Toc87276558"/>
      <w:bookmarkStart w:id="851" w:name="_Toc87339509"/>
      <w:bookmarkStart w:id="852" w:name="_Toc87351465"/>
      <w:bookmarkStart w:id="853" w:name="_Toc117070693"/>
      <w:bookmarkStart w:id="854" w:name="_Toc117072405"/>
      <w:bookmarkStart w:id="855" w:name="_Toc117072530"/>
      <w:bookmarkStart w:id="856" w:name="_Toc117148446"/>
      <w:bookmarkStart w:id="857" w:name="_Toc117165504"/>
      <w:r w:rsidRPr="00DB59C9">
        <w:t xml:space="preserve">Hourly </w:t>
      </w:r>
      <w:r w:rsidR="00814436" w:rsidRPr="00DB59C9">
        <w:t>Uplift of HORSA</w:t>
      </w:r>
      <w:bookmarkEnd w:id="850"/>
      <w:bookmarkEnd w:id="851"/>
      <w:bookmarkEnd w:id="852"/>
      <w:bookmarkEnd w:id="853"/>
      <w:bookmarkEnd w:id="854"/>
      <w:bookmarkEnd w:id="855"/>
      <w:bookmarkEnd w:id="856"/>
      <w:bookmarkEnd w:id="857"/>
      <w:r w:rsidR="00E4040F">
        <w:t xml:space="preserve"> and ORSCB</w:t>
      </w:r>
    </w:p>
    <w:p w14:paraId="37680855" w14:textId="4675F501" w:rsidR="00E974D4" w:rsidRPr="00DB59C9" w:rsidRDefault="00E974D4" w:rsidP="00E974D4">
      <w:r w:rsidRPr="00DB59C9">
        <w:t>(</w:t>
      </w:r>
      <w:r w:rsidR="000A2EFB" w:rsidRPr="00DB59C9">
        <w:t>MR Ch.</w:t>
      </w:r>
      <w:r w:rsidRPr="00DB59C9">
        <w:t xml:space="preserve">9 </w:t>
      </w:r>
      <w:r w:rsidR="000F61DA" w:rsidRPr="00DB59C9">
        <w:t>s.</w:t>
      </w:r>
      <w:r w:rsidR="00F61EAE" w:rsidRPr="00DB59C9">
        <w:t>3.</w:t>
      </w:r>
      <w:r w:rsidR="005F1042">
        <w:t>11</w:t>
      </w:r>
      <w:r w:rsidRPr="00DB59C9">
        <w:t>)</w:t>
      </w:r>
    </w:p>
    <w:p w14:paraId="3C782450" w14:textId="7D4BA2DD" w:rsidR="00A92C37" w:rsidRPr="00DB59C9" w:rsidRDefault="00CD59DF" w:rsidP="00E974D4">
      <w:r w:rsidRPr="00CD59DF">
        <w:rPr>
          <w:b/>
        </w:rPr>
        <w:t>Overview of HORSA</w:t>
      </w:r>
      <w:r w:rsidR="00E4040F">
        <w:rPr>
          <w:b/>
        </w:rPr>
        <w:t xml:space="preserve"> and ORSCB</w:t>
      </w:r>
      <w:r w:rsidRPr="00CD59DF">
        <w:rPr>
          <w:b/>
        </w:rPr>
        <w:t xml:space="preserve"> </w:t>
      </w:r>
      <w:r w:rsidR="00CF10BF">
        <w:rPr>
          <w:b/>
        </w:rPr>
        <w:t>U</w:t>
      </w:r>
      <w:r w:rsidRPr="00CD59DF">
        <w:rPr>
          <w:b/>
        </w:rPr>
        <w:t>plift -</w:t>
      </w:r>
      <w:r>
        <w:t xml:space="preserve"> </w:t>
      </w:r>
      <w:r w:rsidR="00BF5A93" w:rsidRPr="00DB59C9">
        <w:t>T</w:t>
      </w:r>
      <w:r w:rsidR="00677F97" w:rsidRPr="00DB59C9">
        <w:t xml:space="preserve">he cumulative amount of all HORSA incurred in the </w:t>
      </w:r>
      <w:r w:rsidR="00677F97" w:rsidRPr="00DB59C9">
        <w:rPr>
          <w:i/>
        </w:rPr>
        <w:t xml:space="preserve">day-ahead market </w:t>
      </w:r>
      <w:r w:rsidR="00677F97" w:rsidRPr="00DB59C9">
        <w:t xml:space="preserve">and the </w:t>
      </w:r>
      <w:r w:rsidR="00677F97" w:rsidRPr="00DB59C9">
        <w:rPr>
          <w:i/>
        </w:rPr>
        <w:t>real-time market</w:t>
      </w:r>
      <w:r w:rsidR="005F1042">
        <w:t xml:space="preserve">, in addition to all </w:t>
      </w:r>
      <w:r w:rsidR="009C029A" w:rsidRPr="009C029A">
        <w:rPr>
          <w:i/>
        </w:rPr>
        <w:t>operating reserve</w:t>
      </w:r>
      <w:r w:rsidR="009C029A">
        <w:t xml:space="preserve"> standby payment </w:t>
      </w:r>
      <w:proofErr w:type="spellStart"/>
      <w:r w:rsidR="009C029A">
        <w:t>clawback</w:t>
      </w:r>
      <w:proofErr w:type="spellEnd"/>
      <w:r w:rsidR="009C029A">
        <w:t xml:space="preserve"> (</w:t>
      </w:r>
      <w:r w:rsidR="005F1042">
        <w:t>ORSCB</w:t>
      </w:r>
      <w:r w:rsidR="009C029A">
        <w:t>)</w:t>
      </w:r>
      <w:r w:rsidR="005F1042">
        <w:t xml:space="preserve"> </w:t>
      </w:r>
      <w:r w:rsidR="005F1042">
        <w:rPr>
          <w:i/>
        </w:rPr>
        <w:t>settlement amounts</w:t>
      </w:r>
      <w:r w:rsidR="005F1042">
        <w:t>,</w:t>
      </w:r>
      <w:r w:rsidR="00CB7441">
        <w:t xml:space="preserve"> </w:t>
      </w:r>
      <w:r w:rsidR="009B39DE">
        <w:t>as defined in section 2.29.1,</w:t>
      </w:r>
      <w:r w:rsidR="00677F97" w:rsidRPr="00DB59C9">
        <w:rPr>
          <w:i/>
        </w:rPr>
        <w:t xml:space="preserve"> </w:t>
      </w:r>
      <w:r w:rsidR="00677F97" w:rsidRPr="00DB59C9">
        <w:t xml:space="preserve">will </w:t>
      </w:r>
      <w:r w:rsidR="00A92C37" w:rsidRPr="00DB59C9">
        <w:t>be allocated</w:t>
      </w:r>
      <w:r w:rsidR="00D91DA8" w:rsidRPr="00DB59C9">
        <w:t xml:space="preserve"> as part of the </w:t>
      </w:r>
      <w:r w:rsidR="00D91DA8" w:rsidRPr="00DB59C9">
        <w:rPr>
          <w:i/>
        </w:rPr>
        <w:t>hourly uplift</w:t>
      </w:r>
      <w:r w:rsidR="00B1247A" w:rsidRPr="00DB59C9">
        <w:rPr>
          <w:i/>
        </w:rPr>
        <w:t>.</w:t>
      </w:r>
      <w:r w:rsidR="00A92C37" w:rsidRPr="00DB59C9">
        <w:t xml:space="preserve"> </w:t>
      </w:r>
    </w:p>
    <w:p w14:paraId="06486AC7" w14:textId="488080B8" w:rsidR="00E974D4" w:rsidRPr="00DB59C9" w:rsidRDefault="00CD59DF" w:rsidP="00E974D4">
      <w:r w:rsidRPr="00CD59DF">
        <w:rPr>
          <w:b/>
        </w:rPr>
        <w:t xml:space="preserve">HORSA </w:t>
      </w:r>
      <w:r w:rsidR="00072BA0">
        <w:rPr>
          <w:b/>
        </w:rPr>
        <w:t>u</w:t>
      </w:r>
      <w:r w:rsidRPr="00CD59DF">
        <w:rPr>
          <w:b/>
        </w:rPr>
        <w:t xml:space="preserve">plift </w:t>
      </w:r>
      <w:r w:rsidR="00A72282">
        <w:rPr>
          <w:b/>
        </w:rPr>
        <w:t xml:space="preserve">charge types </w:t>
      </w:r>
      <w:r w:rsidRPr="00CD59DF">
        <w:rPr>
          <w:b/>
        </w:rPr>
        <w:t>-</w:t>
      </w:r>
      <w:r>
        <w:t xml:space="preserve"> </w:t>
      </w:r>
      <w:r w:rsidR="00D363D6" w:rsidRPr="00DB59C9">
        <w:t xml:space="preserve">The </w:t>
      </w:r>
      <w:r w:rsidR="00D363D6" w:rsidRPr="00DB59C9">
        <w:rPr>
          <w:i/>
        </w:rPr>
        <w:t xml:space="preserve">IESO </w:t>
      </w:r>
      <w:r w:rsidR="00D363D6" w:rsidRPr="00DB59C9">
        <w:t xml:space="preserve">will determine </w:t>
      </w:r>
      <w:r w:rsidR="000D204C" w:rsidRPr="00DB59C9">
        <w:t xml:space="preserve">a </w:t>
      </w:r>
      <w:r w:rsidR="00D363D6" w:rsidRPr="00DB59C9">
        <w:rPr>
          <w:i/>
        </w:rPr>
        <w:t>s</w:t>
      </w:r>
      <w:r w:rsidR="009D0549" w:rsidRPr="00DB59C9">
        <w:rPr>
          <w:i/>
        </w:rPr>
        <w:t xml:space="preserve">ettlement </w:t>
      </w:r>
      <w:r w:rsidR="00D363D6" w:rsidRPr="00DB59C9">
        <w:rPr>
          <w:i/>
        </w:rPr>
        <w:t xml:space="preserve">amount </w:t>
      </w:r>
      <w:r w:rsidR="009D0549" w:rsidRPr="00DB59C9">
        <w:t xml:space="preserve">under the following </w:t>
      </w:r>
      <w:r w:rsidR="009D0549" w:rsidRPr="00DB59C9">
        <w:rPr>
          <w:i/>
        </w:rPr>
        <w:t>charge types</w:t>
      </w:r>
      <w:r w:rsidR="00D25D26" w:rsidRPr="00DB59C9">
        <w:rPr>
          <w:i/>
        </w:rPr>
        <w:t>.</w:t>
      </w:r>
    </w:p>
    <w:p w14:paraId="08DDA88C" w14:textId="369AB672" w:rsidR="00CC4EDE" w:rsidRPr="00DB59C9" w:rsidRDefault="00CC4EDE" w:rsidP="00CC4EDE">
      <w:pPr>
        <w:pStyle w:val="TableCaption"/>
      </w:pPr>
      <w:bookmarkStart w:id="858" w:name="_Toc117072383"/>
      <w:bookmarkStart w:id="859" w:name="_Toc117072508"/>
      <w:bookmarkStart w:id="860" w:name="_Toc117148425"/>
      <w:bookmarkStart w:id="861" w:name="_Toc117165477"/>
      <w:bookmarkStart w:id="862" w:name="_Toc117513499"/>
      <w:bookmarkStart w:id="863" w:name="_Toc117757358"/>
      <w:bookmarkStart w:id="864" w:name="_Toc117771339"/>
      <w:bookmarkStart w:id="865" w:name="_Toc195539739"/>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003747FC" w:rsidRPr="00DB59C9">
        <w:noBreakHyphen/>
      </w:r>
      <w:r w:rsidRPr="00DB59C9">
        <w:fldChar w:fldCharType="begin"/>
      </w:r>
      <w:r w:rsidRPr="00DB59C9">
        <w:instrText>SEQ Table \* ARABIC \s 2</w:instrText>
      </w:r>
      <w:r w:rsidRPr="00DB59C9">
        <w:fldChar w:fldCharType="separate"/>
      </w:r>
      <w:r w:rsidR="000E45D6">
        <w:rPr>
          <w:noProof/>
        </w:rPr>
        <w:t>4</w:t>
      </w:r>
      <w:r w:rsidRPr="00DB59C9">
        <w:fldChar w:fldCharType="end"/>
      </w:r>
      <w:r w:rsidRPr="00DB59C9">
        <w:t>:</w:t>
      </w:r>
      <w:r w:rsidR="00D25D26" w:rsidRPr="00DB59C9">
        <w:t xml:space="preserve"> </w:t>
      </w:r>
      <w:r w:rsidRPr="00DB59C9">
        <w:t xml:space="preserve">Hourly </w:t>
      </w:r>
      <w:r w:rsidR="00004ADC" w:rsidRPr="00DB59C9">
        <w:t>Uplift of HORSA</w:t>
      </w:r>
      <w:bookmarkEnd w:id="858"/>
      <w:bookmarkEnd w:id="859"/>
      <w:bookmarkEnd w:id="860"/>
      <w:bookmarkEnd w:id="861"/>
      <w:bookmarkEnd w:id="862"/>
      <w:bookmarkEnd w:id="863"/>
      <w:bookmarkEnd w:id="864"/>
      <w:bookmarkEnd w:id="865"/>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E974D4" w:rsidRPr="00DB59C9" w14:paraId="12CA1C2F" w14:textId="77777777" w:rsidTr="007B0BC9">
        <w:trPr>
          <w:cantSplit/>
          <w:tblHeader/>
        </w:trPr>
        <w:tc>
          <w:tcPr>
            <w:tcW w:w="1890" w:type="dxa"/>
            <w:shd w:val="clear" w:color="auto" w:fill="8CD2F4"/>
            <w:vAlign w:val="center"/>
          </w:tcPr>
          <w:p w14:paraId="23350F90" w14:textId="77777777" w:rsidR="00E974D4" w:rsidRPr="00DB59C9" w:rsidRDefault="00E974D4" w:rsidP="007B0BC9">
            <w:pPr>
              <w:pStyle w:val="TableText"/>
              <w:keepNext/>
              <w:jc w:val="center"/>
              <w:rPr>
                <w:rFonts w:cs="Tahoma"/>
                <w:b/>
              </w:rPr>
            </w:pPr>
            <w:r w:rsidRPr="00DB59C9">
              <w:rPr>
                <w:rFonts w:cs="Tahoma"/>
                <w:b/>
              </w:rPr>
              <w:t>Charge Type Number</w:t>
            </w:r>
          </w:p>
        </w:tc>
        <w:tc>
          <w:tcPr>
            <w:tcW w:w="7740" w:type="dxa"/>
            <w:shd w:val="clear" w:color="auto" w:fill="8CD2F4"/>
            <w:vAlign w:val="center"/>
          </w:tcPr>
          <w:p w14:paraId="45A2D4CA" w14:textId="77777777" w:rsidR="00E974D4" w:rsidRPr="00DB59C9" w:rsidRDefault="00E974D4" w:rsidP="007B0BC9">
            <w:pPr>
              <w:pStyle w:val="TableText"/>
              <w:keepNext/>
              <w:jc w:val="center"/>
              <w:rPr>
                <w:rFonts w:cs="Tahoma"/>
                <w:b/>
              </w:rPr>
            </w:pPr>
            <w:r w:rsidRPr="00DB59C9">
              <w:rPr>
                <w:rFonts w:cs="Tahoma"/>
                <w:b/>
              </w:rPr>
              <w:t>Charge Type Name</w:t>
            </w:r>
          </w:p>
        </w:tc>
      </w:tr>
      <w:tr w:rsidR="00E974D4" w:rsidRPr="00DB59C9" w14:paraId="1D9A00BB" w14:textId="77777777" w:rsidTr="007B0BC9">
        <w:trPr>
          <w:cantSplit/>
        </w:trPr>
        <w:tc>
          <w:tcPr>
            <w:tcW w:w="1890" w:type="dxa"/>
            <w:vAlign w:val="center"/>
          </w:tcPr>
          <w:p w14:paraId="6EA7DF88" w14:textId="6CF2FBAE" w:rsidR="00E974D4" w:rsidRPr="00DB59C9" w:rsidRDefault="00F22E23" w:rsidP="007B0BC9">
            <w:pPr>
              <w:pStyle w:val="TableText"/>
              <w:rPr>
                <w:rFonts w:cs="Tahoma"/>
                <w:szCs w:val="22"/>
              </w:rPr>
            </w:pPr>
            <w:r w:rsidRPr="00DB59C9">
              <w:rPr>
                <w:rFonts w:cs="Tahoma"/>
                <w:szCs w:val="22"/>
              </w:rPr>
              <w:t>250</w:t>
            </w:r>
          </w:p>
        </w:tc>
        <w:tc>
          <w:tcPr>
            <w:tcW w:w="7740" w:type="dxa"/>
            <w:vAlign w:val="center"/>
          </w:tcPr>
          <w:p w14:paraId="393767E8" w14:textId="2FCE2736" w:rsidR="00E974D4" w:rsidRPr="00DB59C9" w:rsidRDefault="00E974D4" w:rsidP="002D498A">
            <w:pPr>
              <w:pStyle w:val="TableText"/>
              <w:rPr>
                <w:rFonts w:cs="Tahoma"/>
                <w:szCs w:val="22"/>
              </w:rPr>
            </w:pPr>
            <w:r w:rsidRPr="00DB59C9">
              <w:rPr>
                <w:rFonts w:cs="Tahoma"/>
                <w:szCs w:val="22"/>
              </w:rPr>
              <w:t>10-Minute Spinning Reserve Hourly Uplift</w:t>
            </w:r>
          </w:p>
        </w:tc>
      </w:tr>
      <w:tr w:rsidR="00E974D4" w:rsidRPr="00DB59C9" w14:paraId="48798A7F" w14:textId="77777777" w:rsidTr="007B0BC9">
        <w:trPr>
          <w:cantSplit/>
        </w:trPr>
        <w:tc>
          <w:tcPr>
            <w:tcW w:w="1890" w:type="dxa"/>
            <w:vAlign w:val="center"/>
          </w:tcPr>
          <w:p w14:paraId="381ACA6B" w14:textId="021F8966" w:rsidR="00E974D4" w:rsidRPr="00DB59C9" w:rsidRDefault="00F22E23" w:rsidP="007B0BC9">
            <w:pPr>
              <w:pStyle w:val="TableText"/>
              <w:rPr>
                <w:rFonts w:cs="Tahoma"/>
                <w:szCs w:val="22"/>
              </w:rPr>
            </w:pPr>
            <w:r w:rsidRPr="00DB59C9">
              <w:rPr>
                <w:rFonts w:cs="Tahoma"/>
                <w:szCs w:val="22"/>
              </w:rPr>
              <w:t>252</w:t>
            </w:r>
          </w:p>
        </w:tc>
        <w:tc>
          <w:tcPr>
            <w:tcW w:w="7740" w:type="dxa"/>
            <w:vAlign w:val="center"/>
          </w:tcPr>
          <w:p w14:paraId="76D44575" w14:textId="5EB9805D" w:rsidR="00E974D4" w:rsidRPr="00DB59C9" w:rsidRDefault="00E974D4" w:rsidP="002D498A">
            <w:pPr>
              <w:pStyle w:val="TableText"/>
              <w:rPr>
                <w:rFonts w:cs="Tahoma"/>
                <w:szCs w:val="22"/>
              </w:rPr>
            </w:pPr>
            <w:r w:rsidRPr="00DB59C9">
              <w:rPr>
                <w:rFonts w:cs="Tahoma"/>
                <w:szCs w:val="22"/>
              </w:rPr>
              <w:t>10-Minute Non-Spinning Reserve Hourly Uplift</w:t>
            </w:r>
          </w:p>
        </w:tc>
      </w:tr>
      <w:tr w:rsidR="00E974D4" w:rsidRPr="00DB59C9" w14:paraId="4F4E0B1F" w14:textId="77777777" w:rsidTr="007B0BC9">
        <w:trPr>
          <w:cantSplit/>
        </w:trPr>
        <w:tc>
          <w:tcPr>
            <w:tcW w:w="1890" w:type="dxa"/>
            <w:vAlign w:val="center"/>
          </w:tcPr>
          <w:p w14:paraId="79C300AD" w14:textId="0D5627CF" w:rsidR="00E974D4" w:rsidRPr="00DB59C9" w:rsidRDefault="00F22E23" w:rsidP="007B0BC9">
            <w:pPr>
              <w:pStyle w:val="TableText"/>
              <w:rPr>
                <w:rFonts w:cs="Tahoma"/>
                <w:szCs w:val="22"/>
              </w:rPr>
            </w:pPr>
            <w:r w:rsidRPr="00DB59C9">
              <w:rPr>
                <w:rFonts w:cs="Tahoma"/>
                <w:szCs w:val="22"/>
              </w:rPr>
              <w:t>254</w:t>
            </w:r>
          </w:p>
        </w:tc>
        <w:tc>
          <w:tcPr>
            <w:tcW w:w="7740" w:type="dxa"/>
            <w:vAlign w:val="center"/>
          </w:tcPr>
          <w:p w14:paraId="48FDE52F" w14:textId="60D4DC34" w:rsidR="00E974D4" w:rsidRPr="00DB59C9" w:rsidRDefault="00E974D4" w:rsidP="00B216CC">
            <w:pPr>
              <w:pStyle w:val="TableText"/>
              <w:rPr>
                <w:rFonts w:cs="Tahoma"/>
                <w:szCs w:val="22"/>
              </w:rPr>
            </w:pPr>
            <w:r w:rsidRPr="00DB59C9">
              <w:rPr>
                <w:rFonts w:cs="Tahoma"/>
                <w:szCs w:val="22"/>
              </w:rPr>
              <w:t>30 Minute Operating Reserve Hourly Uplift</w:t>
            </w:r>
          </w:p>
        </w:tc>
      </w:tr>
    </w:tbl>
    <w:p w14:paraId="5B8AE7EA" w14:textId="132058FA" w:rsidR="002910F7" w:rsidRPr="00DB59C9" w:rsidRDefault="002910F7" w:rsidP="00C30038">
      <w:pPr>
        <w:pStyle w:val="Heading3"/>
        <w:numPr>
          <w:ilvl w:val="1"/>
          <w:numId w:val="41"/>
        </w:numPr>
      </w:pPr>
      <w:bookmarkStart w:id="866" w:name="_Toc87276559"/>
      <w:bookmarkStart w:id="867" w:name="_Toc87339510"/>
      <w:bookmarkStart w:id="868" w:name="_Toc87351466"/>
      <w:bookmarkStart w:id="869" w:name="_Toc117070694"/>
      <w:bookmarkStart w:id="870" w:name="_Toc117072406"/>
      <w:bookmarkStart w:id="871" w:name="_Toc117072531"/>
      <w:bookmarkStart w:id="872" w:name="_Toc117148447"/>
      <w:bookmarkStart w:id="873" w:name="_Toc117165505"/>
      <w:bookmarkStart w:id="874" w:name="_Toc117757442"/>
      <w:bookmarkStart w:id="875" w:name="_Toc117771416"/>
      <w:bookmarkStart w:id="876" w:name="_Toc118100826"/>
      <w:bookmarkStart w:id="877" w:name="_Toc210744526"/>
      <w:r w:rsidRPr="00DB59C9">
        <w:t xml:space="preserve">Non-Dispatchable </w:t>
      </w:r>
      <w:r w:rsidR="00593192">
        <w:t>Load</w:t>
      </w:r>
      <w:r w:rsidR="009E15B4">
        <w:t xml:space="preserve"> </w:t>
      </w:r>
      <w:r w:rsidRPr="00DB59C9">
        <w:t>Settlement</w:t>
      </w:r>
      <w:bookmarkEnd w:id="866"/>
      <w:bookmarkEnd w:id="867"/>
      <w:bookmarkEnd w:id="868"/>
      <w:bookmarkEnd w:id="869"/>
      <w:bookmarkEnd w:id="870"/>
      <w:bookmarkEnd w:id="871"/>
      <w:bookmarkEnd w:id="872"/>
      <w:bookmarkEnd w:id="873"/>
      <w:bookmarkEnd w:id="874"/>
      <w:bookmarkEnd w:id="875"/>
      <w:bookmarkEnd w:id="876"/>
      <w:r w:rsidR="00983454" w:rsidRPr="00DB59C9">
        <w:t xml:space="preserve"> </w:t>
      </w:r>
      <w:r w:rsidR="00C629EF">
        <w:t>(HPTSA_NDL)</w:t>
      </w:r>
      <w:bookmarkEnd w:id="877"/>
    </w:p>
    <w:p w14:paraId="6A596418" w14:textId="505376D0" w:rsidR="00FA781A" w:rsidRPr="00DB59C9" w:rsidRDefault="00FA781A" w:rsidP="00FA781A">
      <w:r w:rsidRPr="00DB59C9">
        <w:t>(</w:t>
      </w:r>
      <w:r w:rsidR="000A2EFB" w:rsidRPr="00DB59C9">
        <w:t>MR Ch.</w:t>
      </w:r>
      <w:r w:rsidRPr="00DB59C9">
        <w:t xml:space="preserve">9 </w:t>
      </w:r>
      <w:r w:rsidR="000F61DA" w:rsidRPr="00DB59C9">
        <w:t>s.</w:t>
      </w:r>
      <w:r w:rsidR="008625D4" w:rsidRPr="00DB59C9">
        <w:t>3.2</w:t>
      </w:r>
      <w:r w:rsidRPr="00DB59C9">
        <w:t>)</w:t>
      </w:r>
    </w:p>
    <w:p w14:paraId="4209BD3C" w14:textId="7D9173BE" w:rsidR="004E21DA" w:rsidRPr="00DB59C9" w:rsidRDefault="00124A10" w:rsidP="000D2535">
      <w:pPr>
        <w:rPr>
          <w:i/>
        </w:rPr>
      </w:pPr>
      <w:bookmarkStart w:id="878" w:name="_Toc87276561"/>
      <w:bookmarkStart w:id="879" w:name="_Toc87339512"/>
      <w:bookmarkStart w:id="880" w:name="_Toc87351468"/>
      <w:bookmarkStart w:id="881" w:name="_Toc117070696"/>
      <w:bookmarkStart w:id="882" w:name="_Toc117072408"/>
      <w:bookmarkStart w:id="883" w:name="_Toc117072533"/>
      <w:bookmarkStart w:id="884" w:name="_Toc117148449"/>
      <w:bookmarkStart w:id="885" w:name="_Toc117165507"/>
      <w:bookmarkStart w:id="886" w:name="_Toc117757444"/>
      <w:bookmarkStart w:id="887" w:name="_Toc117771418"/>
      <w:bookmarkStart w:id="888" w:name="_Toc118100828"/>
      <w:bookmarkEnd w:id="878"/>
      <w:bookmarkEnd w:id="879"/>
      <w:bookmarkEnd w:id="880"/>
      <w:bookmarkEnd w:id="881"/>
      <w:bookmarkEnd w:id="882"/>
      <w:bookmarkEnd w:id="883"/>
      <w:bookmarkEnd w:id="884"/>
      <w:bookmarkEnd w:id="885"/>
      <w:bookmarkEnd w:id="886"/>
      <w:bookmarkEnd w:id="887"/>
      <w:bookmarkEnd w:id="888"/>
      <w:r>
        <w:rPr>
          <w:b/>
        </w:rPr>
        <w:t xml:space="preserve">Overview </w:t>
      </w:r>
      <w:r w:rsidRPr="00B42777">
        <w:rPr>
          <w:b/>
        </w:rPr>
        <w:t>HPTSA_ND</w:t>
      </w:r>
      <w:r>
        <w:rPr>
          <w:b/>
        </w:rPr>
        <w:t>L -</w:t>
      </w:r>
      <w:r w:rsidRPr="00B42777">
        <w:rPr>
          <w:b/>
        </w:rPr>
        <w:t xml:space="preserve"> </w:t>
      </w:r>
      <w:r w:rsidR="00BF5A93" w:rsidRPr="00DB59C9">
        <w:t>As</w:t>
      </w:r>
      <w:r w:rsidR="0070209B" w:rsidRPr="00DB59C9">
        <w:rPr>
          <w:i/>
        </w:rPr>
        <w:t xml:space="preserve"> </w:t>
      </w:r>
      <w:r w:rsidR="0070209B" w:rsidRPr="00DB59C9">
        <w:t xml:space="preserve">described in </w:t>
      </w:r>
      <w:r w:rsidR="0070209B" w:rsidRPr="00DB59C9">
        <w:rPr>
          <w:b/>
        </w:rPr>
        <w:t>MR Ch.9 ss.3.2.1-3.2.3</w:t>
      </w:r>
      <w:r w:rsidR="0070209B" w:rsidRPr="00DB59C9">
        <w:t>, t</w:t>
      </w:r>
      <w:r w:rsidR="000A4403" w:rsidRPr="00DB59C9">
        <w:t xml:space="preserve">he </w:t>
      </w:r>
      <w:r w:rsidR="000A4403" w:rsidRPr="00DB59C9">
        <w:rPr>
          <w:i/>
        </w:rPr>
        <w:t xml:space="preserve">settlement </w:t>
      </w:r>
      <w:r w:rsidR="000A4403" w:rsidRPr="00DB59C9">
        <w:t xml:space="preserve">of </w:t>
      </w:r>
      <w:r w:rsidR="000A4403" w:rsidRPr="00DB59C9">
        <w:rPr>
          <w:i/>
        </w:rPr>
        <w:t>energy</w:t>
      </w:r>
      <w:r w:rsidR="000A4403" w:rsidRPr="00DB59C9">
        <w:t xml:space="preserve"> for </w:t>
      </w:r>
      <w:r w:rsidR="00897B8D" w:rsidRPr="00DB59C9">
        <w:rPr>
          <w:i/>
        </w:rPr>
        <w:t xml:space="preserve">non-dispatchable loads </w:t>
      </w:r>
      <w:r w:rsidR="000A4403" w:rsidRPr="00DB59C9">
        <w:t xml:space="preserve">will be accomplished through the </w:t>
      </w:r>
      <w:r w:rsidR="00897B8D" w:rsidRPr="00DB59C9">
        <w:t xml:space="preserve">Hourly Physical Transaction Settlement Amount for </w:t>
      </w:r>
      <w:r w:rsidR="00897B8D" w:rsidRPr="00DB59C9">
        <w:rPr>
          <w:i/>
        </w:rPr>
        <w:t>non-dispatchable loads</w:t>
      </w:r>
      <w:r w:rsidR="00CB6E6E" w:rsidRPr="00DB59C9">
        <w:rPr>
          <w:i/>
        </w:rPr>
        <w:t xml:space="preserve"> </w:t>
      </w:r>
      <w:r w:rsidR="00CB6E6E" w:rsidRPr="00DB59C9">
        <w:t>(HPTSA_NDL)</w:t>
      </w:r>
      <w:r w:rsidR="00897B8D" w:rsidRPr="00DB59C9">
        <w:rPr>
          <w:i/>
        </w:rPr>
        <w:t xml:space="preserve">. </w:t>
      </w:r>
      <w:r w:rsidR="00BA3A14" w:rsidRPr="00DB59C9">
        <w:t xml:space="preserve">As </w:t>
      </w:r>
      <w:r w:rsidR="00BA3A14" w:rsidRPr="00DB59C9">
        <w:rPr>
          <w:i/>
        </w:rPr>
        <w:t xml:space="preserve">non-dispatchable loads </w:t>
      </w:r>
      <w:r w:rsidR="00BA3A14" w:rsidRPr="00DB59C9">
        <w:t>do not have a</w:t>
      </w:r>
      <w:r w:rsidR="001B1AE9" w:rsidRPr="00DB59C9">
        <w:t xml:space="preserve"> </w:t>
      </w:r>
      <w:r w:rsidR="001B1AE9" w:rsidRPr="00DB59C9">
        <w:rPr>
          <w:i/>
        </w:rPr>
        <w:t>day-ahead market</w:t>
      </w:r>
      <w:r w:rsidR="00BA3A14" w:rsidRPr="00DB59C9">
        <w:rPr>
          <w:i/>
        </w:rPr>
        <w:t xml:space="preserve"> </w:t>
      </w:r>
      <w:r w:rsidR="00BA3A14" w:rsidRPr="00DB59C9">
        <w:t xml:space="preserve">position, the </w:t>
      </w:r>
      <w:r w:rsidR="00BA3A14" w:rsidRPr="00DB59C9">
        <w:rPr>
          <w:i/>
        </w:rPr>
        <w:t xml:space="preserve">settlement </w:t>
      </w:r>
      <w:r w:rsidR="00BA3A14" w:rsidRPr="00DB59C9">
        <w:t xml:space="preserve">of </w:t>
      </w:r>
      <w:r w:rsidR="00BA3A14" w:rsidRPr="00DB59C9">
        <w:rPr>
          <w:i/>
        </w:rPr>
        <w:t xml:space="preserve">energy </w:t>
      </w:r>
      <w:r w:rsidR="00BA3A14" w:rsidRPr="00DB59C9">
        <w:t xml:space="preserve">is based on the </w:t>
      </w:r>
      <w:r w:rsidR="003236DC" w:rsidRPr="00DB59C9">
        <w:rPr>
          <w:i/>
        </w:rPr>
        <w:t>day-ahead market</w:t>
      </w:r>
      <w:r w:rsidR="003236DC" w:rsidRPr="00DB59C9">
        <w:t xml:space="preserve"> </w:t>
      </w:r>
      <w:r w:rsidR="009D1A4E" w:rsidRPr="00DB59C9">
        <w:rPr>
          <w:i/>
        </w:rPr>
        <w:t>Ontario zonal price</w:t>
      </w:r>
      <w:r w:rsidR="009D1A4E" w:rsidRPr="00DB59C9">
        <w:t xml:space="preserve"> adjusted by the load forecast deviation </w:t>
      </w:r>
      <w:r w:rsidR="001775AD">
        <w:t>adjustment</w:t>
      </w:r>
      <w:r w:rsidR="00D76EE8">
        <w:t>(LFDA)</w:t>
      </w:r>
      <w:r w:rsidR="009D1A4E" w:rsidRPr="00DB59C9">
        <w:t xml:space="preserve">, and the actual quantity of </w:t>
      </w:r>
      <w:r w:rsidR="009D1A4E" w:rsidRPr="00DB59C9">
        <w:rPr>
          <w:i/>
        </w:rPr>
        <w:t xml:space="preserve">energy </w:t>
      </w:r>
      <w:r w:rsidR="002447CE" w:rsidRPr="00DB59C9">
        <w:t xml:space="preserve">withdrawn at the </w:t>
      </w:r>
      <w:r w:rsidR="002447CE" w:rsidRPr="00DB59C9">
        <w:rPr>
          <w:i/>
        </w:rPr>
        <w:t>delivery point</w:t>
      </w:r>
      <w:r w:rsidR="002447CE" w:rsidRPr="00DB59C9">
        <w:t xml:space="preserve"> </w:t>
      </w:r>
      <w:r w:rsidR="009D1A4E" w:rsidRPr="00DB59C9">
        <w:t xml:space="preserve">in real-time by the </w:t>
      </w:r>
      <w:r w:rsidR="009D1A4E" w:rsidRPr="00DB59C9">
        <w:rPr>
          <w:i/>
        </w:rPr>
        <w:t>non-dispatchable load.</w:t>
      </w:r>
    </w:p>
    <w:p w14:paraId="1C554317" w14:textId="440DF29D" w:rsidR="00315C55" w:rsidRPr="00DB59C9" w:rsidRDefault="00124A10" w:rsidP="00A5557C">
      <w:pPr>
        <w:rPr>
          <w:i/>
        </w:rPr>
      </w:pPr>
      <w:r w:rsidRPr="00B42777">
        <w:rPr>
          <w:b/>
        </w:rPr>
        <w:t>HPTSA_ND</w:t>
      </w:r>
      <w:r>
        <w:rPr>
          <w:b/>
        </w:rPr>
        <w:t xml:space="preserve">L and DAM </w:t>
      </w:r>
      <w:r w:rsidR="00697251">
        <w:rPr>
          <w:b/>
        </w:rPr>
        <w:t>f</w:t>
      </w:r>
      <w:r>
        <w:rPr>
          <w:b/>
        </w:rPr>
        <w:t>ailure/</w:t>
      </w:r>
      <w:r w:rsidR="00697251">
        <w:rPr>
          <w:b/>
        </w:rPr>
        <w:t>s</w:t>
      </w:r>
      <w:r>
        <w:rPr>
          <w:b/>
        </w:rPr>
        <w:t>uspension -</w:t>
      </w:r>
      <w:r w:rsidRPr="00B42777">
        <w:rPr>
          <w:b/>
        </w:rPr>
        <w:t xml:space="preserve"> </w:t>
      </w:r>
      <w:r w:rsidR="00315C55" w:rsidRPr="00DB59C9">
        <w:t xml:space="preserve">When there is a </w:t>
      </w:r>
      <w:r w:rsidR="008321AF" w:rsidRPr="00DB59C9">
        <w:rPr>
          <w:i/>
        </w:rPr>
        <w:t>day-ahead market</w:t>
      </w:r>
      <w:r w:rsidR="008321AF" w:rsidRPr="00DB59C9" w:rsidDel="008321AF">
        <w:rPr>
          <w:i/>
        </w:rPr>
        <w:t xml:space="preserve"> </w:t>
      </w:r>
      <w:r w:rsidR="00315C55" w:rsidRPr="00DB59C9">
        <w:t xml:space="preserve">failure or a suspension of the </w:t>
      </w:r>
      <w:r w:rsidR="00315C55" w:rsidRPr="00DB59C9">
        <w:rPr>
          <w:i/>
        </w:rPr>
        <w:t>day-ahead market</w:t>
      </w:r>
      <w:r w:rsidR="00315C55" w:rsidRPr="00DB59C9">
        <w:t xml:space="preserve">, </w:t>
      </w:r>
      <w:r w:rsidR="00532C72" w:rsidRPr="00CC2741">
        <w:rPr>
          <w:i/>
        </w:rPr>
        <w:t>s</w:t>
      </w:r>
      <w:r w:rsidR="00A5557C" w:rsidRPr="00DB59C9">
        <w:rPr>
          <w:i/>
        </w:rPr>
        <w:t>ettlement</w:t>
      </w:r>
      <w:r w:rsidR="00532C72" w:rsidRPr="00DB59C9">
        <w:rPr>
          <w:i/>
        </w:rPr>
        <w:t xml:space="preserve"> </w:t>
      </w:r>
      <w:r w:rsidR="00532C72" w:rsidRPr="00DB59C9">
        <w:t xml:space="preserve">of </w:t>
      </w:r>
      <w:r w:rsidR="00532C72" w:rsidRPr="00DB59C9">
        <w:rPr>
          <w:i/>
        </w:rPr>
        <w:t>non-dispatchable loads</w:t>
      </w:r>
      <w:r w:rsidR="00A5557C" w:rsidRPr="00DB59C9">
        <w:rPr>
          <w:i/>
        </w:rPr>
        <w:t xml:space="preserve"> </w:t>
      </w:r>
      <w:r w:rsidR="00532C72" w:rsidRPr="00DB59C9">
        <w:t xml:space="preserve">will be based on the </w:t>
      </w:r>
      <w:r w:rsidR="00532C72" w:rsidRPr="00DB59C9">
        <w:rPr>
          <w:i/>
        </w:rPr>
        <w:t>real-ti</w:t>
      </w:r>
      <w:r w:rsidR="00A5557C" w:rsidRPr="00DB59C9">
        <w:rPr>
          <w:i/>
        </w:rPr>
        <w:t>me</w:t>
      </w:r>
      <w:r w:rsidR="00A9757C" w:rsidRPr="00DB59C9">
        <w:rPr>
          <w:i/>
        </w:rPr>
        <w:t xml:space="preserve"> market</w:t>
      </w:r>
      <w:r w:rsidR="00A9757C" w:rsidRPr="00DB59C9">
        <w:t xml:space="preserve"> </w:t>
      </w:r>
      <w:r w:rsidR="00A5557C" w:rsidRPr="00DB59C9">
        <w:rPr>
          <w:i/>
        </w:rPr>
        <w:t>Ontario zonal price</w:t>
      </w:r>
      <w:r w:rsidR="00D76EE8">
        <w:rPr>
          <w:i/>
        </w:rPr>
        <w:t xml:space="preserve"> </w:t>
      </w:r>
      <w:r w:rsidR="00D76EE8">
        <w:t>and the LFDA will be 0</w:t>
      </w:r>
      <w:r w:rsidR="0070209B" w:rsidRPr="00DB59C9">
        <w:rPr>
          <w:i/>
        </w:rPr>
        <w:t xml:space="preserve">, </w:t>
      </w:r>
      <w:r w:rsidR="0070209B" w:rsidRPr="00DB59C9">
        <w:t xml:space="preserve">as described in </w:t>
      </w:r>
      <w:r w:rsidR="0070209B" w:rsidRPr="00DB59C9">
        <w:rPr>
          <w:b/>
        </w:rPr>
        <w:t>MR Ch.9 s.2.14.2</w:t>
      </w:r>
      <w:r w:rsidR="00532C72" w:rsidRPr="00DB59C9">
        <w:t>.</w:t>
      </w:r>
      <w:r w:rsidR="00A5557C" w:rsidRPr="00DB59C9">
        <w:t xml:space="preserve"> </w:t>
      </w:r>
    </w:p>
    <w:p w14:paraId="60015D5D" w14:textId="14853B7E" w:rsidR="008C1EF6" w:rsidRPr="00DB59C9" w:rsidRDefault="00124A10" w:rsidP="00001D2C">
      <w:pPr>
        <w:keepNext/>
      </w:pPr>
      <w:r w:rsidRPr="00B42777">
        <w:rPr>
          <w:b/>
        </w:rPr>
        <w:lastRenderedPageBreak/>
        <w:t>HPTSA_ND</w:t>
      </w:r>
      <w:r>
        <w:rPr>
          <w:b/>
        </w:rPr>
        <w:t xml:space="preserve">L </w:t>
      </w:r>
      <w:r w:rsidR="00A72282">
        <w:rPr>
          <w:b/>
        </w:rPr>
        <w:t xml:space="preserve">charge types </w:t>
      </w:r>
      <w:r>
        <w:rPr>
          <w:b/>
        </w:rPr>
        <w:t xml:space="preserve">- </w:t>
      </w:r>
      <w:r w:rsidR="008C1EF6" w:rsidRPr="00DB59C9">
        <w:t xml:space="preserve">The </w:t>
      </w:r>
      <w:r w:rsidR="008C1EF6" w:rsidRPr="00DB59C9">
        <w:rPr>
          <w:i/>
        </w:rPr>
        <w:t xml:space="preserve">IESO </w:t>
      </w:r>
      <w:r w:rsidR="008C1EF6" w:rsidRPr="00DB59C9">
        <w:t xml:space="preserve">will determine </w:t>
      </w:r>
      <w:r w:rsidR="000D204C" w:rsidRPr="00DB59C9">
        <w:t xml:space="preserve">a </w:t>
      </w:r>
      <w:r w:rsidR="008C1EF6" w:rsidRPr="00DB59C9">
        <w:rPr>
          <w:i/>
        </w:rPr>
        <w:t xml:space="preserve">settlement amount </w:t>
      </w:r>
      <w:r w:rsidR="008C1EF6" w:rsidRPr="00DB59C9">
        <w:t xml:space="preserve">under the following </w:t>
      </w:r>
      <w:r w:rsidR="008C1EF6" w:rsidRPr="00DB59C9">
        <w:rPr>
          <w:i/>
        </w:rPr>
        <w:t>charge type</w:t>
      </w:r>
      <w:r w:rsidR="00001D2C" w:rsidRPr="00DB59C9">
        <w:t>.</w:t>
      </w:r>
    </w:p>
    <w:p w14:paraId="7241A3CE" w14:textId="5D116A34" w:rsidR="00001D2C" w:rsidRPr="00DB59C9" w:rsidRDefault="00001D2C" w:rsidP="00001D2C">
      <w:pPr>
        <w:pStyle w:val="TableCaption"/>
      </w:pPr>
      <w:bookmarkStart w:id="889" w:name="_Toc117072385"/>
      <w:bookmarkStart w:id="890" w:name="_Toc117072510"/>
      <w:bookmarkStart w:id="891" w:name="_Toc117148427"/>
      <w:bookmarkStart w:id="892" w:name="_Toc117165479"/>
      <w:bookmarkStart w:id="893" w:name="_Toc117513501"/>
      <w:bookmarkStart w:id="894" w:name="_Toc117757360"/>
      <w:bookmarkStart w:id="895" w:name="_Toc117771341"/>
      <w:bookmarkStart w:id="896" w:name="_Toc195539740"/>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003747FC" w:rsidRPr="00DB59C9">
        <w:noBreakHyphen/>
      </w:r>
      <w:r w:rsidRPr="00DB59C9">
        <w:fldChar w:fldCharType="begin"/>
      </w:r>
      <w:r w:rsidRPr="00DB59C9">
        <w:instrText>SEQ Table \* ARABIC \s 2</w:instrText>
      </w:r>
      <w:r w:rsidRPr="00DB59C9">
        <w:fldChar w:fldCharType="separate"/>
      </w:r>
      <w:r w:rsidR="000E45D6">
        <w:rPr>
          <w:noProof/>
        </w:rPr>
        <w:t>5</w:t>
      </w:r>
      <w:r w:rsidRPr="00DB59C9">
        <w:fldChar w:fldCharType="end"/>
      </w:r>
      <w:r w:rsidRPr="00DB59C9">
        <w:t>:</w:t>
      </w:r>
      <w:r w:rsidR="0075221C" w:rsidRPr="00DB59C9">
        <w:t xml:space="preserve"> Non-Dispatchable Load</w:t>
      </w:r>
      <w:r w:rsidR="00481736" w:rsidRPr="00DB59C9">
        <w:t xml:space="preserve"> Energy Settlement Amount</w:t>
      </w:r>
      <w:bookmarkEnd w:id="889"/>
      <w:bookmarkEnd w:id="890"/>
      <w:bookmarkEnd w:id="891"/>
      <w:bookmarkEnd w:id="892"/>
      <w:bookmarkEnd w:id="893"/>
      <w:bookmarkEnd w:id="894"/>
      <w:bookmarkEnd w:id="895"/>
      <w:bookmarkEnd w:id="89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D20908" w:rsidRPr="00DB59C9" w14:paraId="763E2BB1" w14:textId="77777777" w:rsidTr="00C6164B">
        <w:trPr>
          <w:cantSplit/>
          <w:tblHeader/>
        </w:trPr>
        <w:tc>
          <w:tcPr>
            <w:tcW w:w="1890" w:type="dxa"/>
            <w:shd w:val="clear" w:color="auto" w:fill="8CD2F4"/>
            <w:vAlign w:val="center"/>
          </w:tcPr>
          <w:p w14:paraId="0337FA7B" w14:textId="77777777" w:rsidR="00D20908" w:rsidRPr="00DB59C9" w:rsidRDefault="00D20908" w:rsidP="00C6164B">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590FCC7" w14:textId="77777777" w:rsidR="00D20908" w:rsidRPr="00DB59C9" w:rsidRDefault="00D20908" w:rsidP="00C6164B">
            <w:pPr>
              <w:pStyle w:val="TableText"/>
              <w:keepNext/>
              <w:jc w:val="center"/>
              <w:rPr>
                <w:rFonts w:cs="Tahoma"/>
                <w:b/>
              </w:rPr>
            </w:pPr>
            <w:r w:rsidRPr="00DB59C9">
              <w:rPr>
                <w:rFonts w:cs="Tahoma"/>
                <w:b/>
              </w:rPr>
              <w:t>Charge Type Name</w:t>
            </w:r>
          </w:p>
        </w:tc>
      </w:tr>
      <w:tr w:rsidR="00D20908" w:rsidRPr="00DB59C9" w14:paraId="383CBEE9" w14:textId="77777777" w:rsidTr="00C6164B">
        <w:trPr>
          <w:cantSplit/>
        </w:trPr>
        <w:tc>
          <w:tcPr>
            <w:tcW w:w="1890" w:type="dxa"/>
            <w:vAlign w:val="center"/>
          </w:tcPr>
          <w:p w14:paraId="4A1F2E7F" w14:textId="77777777" w:rsidR="00D20908" w:rsidRPr="00DB59C9" w:rsidRDefault="00D20908" w:rsidP="00C6164B">
            <w:pPr>
              <w:pStyle w:val="TableText"/>
              <w:rPr>
                <w:rFonts w:cs="Tahoma"/>
                <w:szCs w:val="22"/>
              </w:rPr>
            </w:pPr>
            <w:r w:rsidRPr="00DB59C9">
              <w:rPr>
                <w:rFonts w:cs="Tahoma"/>
                <w:szCs w:val="22"/>
              </w:rPr>
              <w:t>1115</w:t>
            </w:r>
          </w:p>
        </w:tc>
        <w:tc>
          <w:tcPr>
            <w:tcW w:w="8190" w:type="dxa"/>
            <w:vAlign w:val="center"/>
          </w:tcPr>
          <w:p w14:paraId="29478818" w14:textId="6ACB4C2F" w:rsidR="00D20908" w:rsidRPr="00DB59C9" w:rsidRDefault="00D20908" w:rsidP="00C6164B">
            <w:pPr>
              <w:pStyle w:val="TableText"/>
              <w:rPr>
                <w:rFonts w:cs="Tahoma"/>
                <w:szCs w:val="22"/>
              </w:rPr>
            </w:pPr>
            <w:r w:rsidRPr="00DB59C9">
              <w:rPr>
                <w:rFonts w:cs="Tahoma"/>
                <w:szCs w:val="22"/>
              </w:rPr>
              <w:t xml:space="preserve">Non-Dispatchable Load </w:t>
            </w:r>
            <w:r w:rsidR="00836974" w:rsidRPr="00DB59C9">
              <w:rPr>
                <w:rFonts w:cs="Tahoma"/>
                <w:szCs w:val="22"/>
              </w:rPr>
              <w:t xml:space="preserve">Energy </w:t>
            </w:r>
            <w:r w:rsidRPr="00DB59C9">
              <w:rPr>
                <w:rFonts w:cs="Tahoma"/>
                <w:szCs w:val="22"/>
              </w:rPr>
              <w:t>Settlement Amount</w:t>
            </w:r>
          </w:p>
        </w:tc>
      </w:tr>
    </w:tbl>
    <w:p w14:paraId="2B6936E7" w14:textId="688CD380" w:rsidR="00C40ED2" w:rsidRPr="00DB59C9" w:rsidRDefault="00C40ED2" w:rsidP="00C30038">
      <w:pPr>
        <w:pStyle w:val="Heading5"/>
        <w:numPr>
          <w:ilvl w:val="3"/>
          <w:numId w:val="41"/>
        </w:numPr>
      </w:pPr>
      <w:bookmarkStart w:id="897" w:name="_Toc117070697"/>
      <w:bookmarkStart w:id="898" w:name="_Toc117072409"/>
      <w:bookmarkStart w:id="899" w:name="_Toc117072534"/>
      <w:bookmarkStart w:id="900" w:name="_Toc117148450"/>
      <w:bookmarkStart w:id="901" w:name="_Toc117165508"/>
      <w:r w:rsidRPr="00DB59C9">
        <w:t>Load Forecast Deviation</w:t>
      </w:r>
      <w:r w:rsidR="00385E08" w:rsidRPr="00DB59C9">
        <w:t xml:space="preserve"> </w:t>
      </w:r>
      <w:r w:rsidR="001775AD">
        <w:t>Adjustment</w:t>
      </w:r>
      <w:bookmarkEnd w:id="897"/>
      <w:bookmarkEnd w:id="898"/>
      <w:bookmarkEnd w:id="899"/>
      <w:bookmarkEnd w:id="900"/>
      <w:bookmarkEnd w:id="901"/>
      <w:r w:rsidR="00014D7D">
        <w:t xml:space="preserve"> (LFD</w:t>
      </w:r>
      <w:r w:rsidR="001775AD">
        <w:t>A</w:t>
      </w:r>
      <w:r w:rsidR="00014D7D">
        <w:t>)</w:t>
      </w:r>
    </w:p>
    <w:p w14:paraId="728C05BB" w14:textId="3AF36C99" w:rsidR="000765E6" w:rsidRPr="00DB59C9" w:rsidRDefault="000765E6" w:rsidP="00187428">
      <w:pPr>
        <w:keepNext/>
      </w:pPr>
      <w:r w:rsidRPr="00DB59C9">
        <w:t>(MR Ch.9 s.3.2.3)</w:t>
      </w:r>
    </w:p>
    <w:p w14:paraId="3D54B403" w14:textId="52008A99" w:rsidR="00DB4CCF" w:rsidRDefault="00124A10" w:rsidP="00DA7B1B">
      <w:r w:rsidRPr="00124A10">
        <w:rPr>
          <w:b/>
        </w:rPr>
        <w:t xml:space="preserve">Overview of </w:t>
      </w:r>
      <w:r w:rsidR="000B57AA">
        <w:rPr>
          <w:b/>
        </w:rPr>
        <w:t>l</w:t>
      </w:r>
      <w:r w:rsidR="00540143">
        <w:rPr>
          <w:b/>
        </w:rPr>
        <w:t xml:space="preserve">oad </w:t>
      </w:r>
      <w:r w:rsidR="000B57AA">
        <w:rPr>
          <w:b/>
        </w:rPr>
        <w:t>f</w:t>
      </w:r>
      <w:r w:rsidR="00540143">
        <w:rPr>
          <w:b/>
        </w:rPr>
        <w:t xml:space="preserve">orecast </w:t>
      </w:r>
      <w:r w:rsidR="000B57AA">
        <w:rPr>
          <w:b/>
        </w:rPr>
        <w:t>d</w:t>
      </w:r>
      <w:r w:rsidR="00540143">
        <w:rPr>
          <w:b/>
        </w:rPr>
        <w:t xml:space="preserve">eviation </w:t>
      </w:r>
      <w:r w:rsidR="001775AD">
        <w:rPr>
          <w:b/>
        </w:rPr>
        <w:t>adjustment</w:t>
      </w:r>
      <w:r w:rsidR="001775AD" w:rsidRPr="00124A10">
        <w:rPr>
          <w:b/>
        </w:rPr>
        <w:t xml:space="preserve"> </w:t>
      </w:r>
      <w:r w:rsidR="00014D7D">
        <w:rPr>
          <w:b/>
        </w:rPr>
        <w:t>(LFD</w:t>
      </w:r>
      <w:r w:rsidR="001775AD">
        <w:rPr>
          <w:b/>
        </w:rPr>
        <w:t>A</w:t>
      </w:r>
      <w:r w:rsidR="00014D7D">
        <w:rPr>
          <w:b/>
        </w:rPr>
        <w:t xml:space="preserve">) </w:t>
      </w:r>
      <w:r w:rsidRPr="00124A10">
        <w:rPr>
          <w:b/>
        </w:rPr>
        <w:t>-</w:t>
      </w:r>
      <w:r>
        <w:t xml:space="preserve"> </w:t>
      </w:r>
      <w:r w:rsidR="00BF5A93" w:rsidRPr="00DB59C9">
        <w:t>Th</w:t>
      </w:r>
      <w:r w:rsidR="00C72DC1" w:rsidRPr="00DB59C9">
        <w:t xml:space="preserve">e purpose of the load forecast deviation </w:t>
      </w:r>
      <w:r w:rsidR="001775AD">
        <w:t>adjustment</w:t>
      </w:r>
      <w:r w:rsidR="001775AD" w:rsidRPr="00DB59C9">
        <w:t xml:space="preserve"> </w:t>
      </w:r>
      <w:r w:rsidR="00C72DC1" w:rsidRPr="00DB59C9">
        <w:t xml:space="preserve">is to account for the cost impacts of difference in forecasted demand and actual </w:t>
      </w:r>
      <w:r w:rsidR="00C329E9" w:rsidRPr="00DB59C9">
        <w:t xml:space="preserve">quantity of </w:t>
      </w:r>
      <w:r w:rsidR="00C329E9" w:rsidRPr="00DB59C9">
        <w:rPr>
          <w:i/>
        </w:rPr>
        <w:t xml:space="preserve">energy </w:t>
      </w:r>
      <w:r w:rsidR="00C329E9" w:rsidRPr="00DB59C9">
        <w:t xml:space="preserve">consumed in real-time </w:t>
      </w:r>
      <w:r w:rsidR="00C72DC1" w:rsidRPr="00DB59C9">
        <w:t xml:space="preserve">of </w:t>
      </w:r>
      <w:r w:rsidR="00F5193F" w:rsidRPr="00DB59C9">
        <w:rPr>
          <w:i/>
        </w:rPr>
        <w:t>non-dispatchable loads.</w:t>
      </w:r>
      <w:r w:rsidR="00F5193F" w:rsidRPr="00DB59C9">
        <w:t xml:space="preserve"> </w:t>
      </w:r>
      <w:r w:rsidR="00B43AC0" w:rsidRPr="00DB59C9">
        <w:t xml:space="preserve">In accordance with </w:t>
      </w:r>
      <w:r w:rsidR="003F5945" w:rsidRPr="00DB59C9">
        <w:rPr>
          <w:b/>
        </w:rPr>
        <w:t>MR App</w:t>
      </w:r>
      <w:r w:rsidR="003171E1" w:rsidRPr="00DB59C9">
        <w:rPr>
          <w:b/>
        </w:rPr>
        <w:t>.</w:t>
      </w:r>
      <w:r w:rsidR="003F5945" w:rsidRPr="00DB59C9">
        <w:rPr>
          <w:b/>
        </w:rPr>
        <w:t>7.</w:t>
      </w:r>
      <w:r w:rsidR="003171E1" w:rsidRPr="00DB59C9">
        <w:rPr>
          <w:b/>
        </w:rPr>
        <w:t>5</w:t>
      </w:r>
      <w:r w:rsidR="003F5945" w:rsidRPr="00DB59C9">
        <w:rPr>
          <w:b/>
        </w:rPr>
        <w:t xml:space="preserve"> </w:t>
      </w:r>
      <w:r w:rsidR="00DD68A0" w:rsidRPr="00DB59C9">
        <w:rPr>
          <w:b/>
        </w:rPr>
        <w:t>s</w:t>
      </w:r>
      <w:r w:rsidR="003F5945" w:rsidRPr="00DB59C9">
        <w:rPr>
          <w:b/>
        </w:rPr>
        <w:t>.</w:t>
      </w:r>
      <w:r w:rsidR="000B0D50" w:rsidRPr="00DB59C9">
        <w:rPr>
          <w:b/>
        </w:rPr>
        <w:t>6.3.1</w:t>
      </w:r>
      <w:r w:rsidR="00B43AC0" w:rsidRPr="00DB59C9">
        <w:t xml:space="preserve">, the </w:t>
      </w:r>
      <w:r w:rsidR="00B43AC0" w:rsidRPr="00DB59C9">
        <w:rPr>
          <w:i/>
        </w:rPr>
        <w:t xml:space="preserve">IESO </w:t>
      </w:r>
      <w:r w:rsidR="00B43AC0" w:rsidRPr="00DB59C9">
        <w:t xml:space="preserve">will </w:t>
      </w:r>
      <w:r w:rsidR="00C6164B" w:rsidRPr="00DB59C9">
        <w:t xml:space="preserve">forecast </w:t>
      </w:r>
      <w:r w:rsidR="00B43AC0" w:rsidRPr="00DB59C9">
        <w:t xml:space="preserve">load </w:t>
      </w:r>
      <w:r w:rsidR="00B43AC0" w:rsidRPr="00DB59C9">
        <w:rPr>
          <w:i/>
        </w:rPr>
        <w:t xml:space="preserve">demand </w:t>
      </w:r>
      <w:r w:rsidR="00C6164B" w:rsidRPr="00DB59C9">
        <w:t>for</w:t>
      </w:r>
      <w:r w:rsidR="006513CB" w:rsidRPr="00DB59C9">
        <w:t xml:space="preserve"> </w:t>
      </w:r>
      <w:r w:rsidR="0004575A" w:rsidRPr="00DB59C9">
        <w:rPr>
          <w:i/>
        </w:rPr>
        <w:t>non-dispatchable load</w:t>
      </w:r>
      <w:r w:rsidR="00C6164B" w:rsidRPr="00DB59C9">
        <w:rPr>
          <w:i/>
        </w:rPr>
        <w:t>s</w:t>
      </w:r>
      <w:r w:rsidR="0004575A" w:rsidRPr="00DB59C9">
        <w:rPr>
          <w:i/>
        </w:rPr>
        <w:t xml:space="preserve"> </w:t>
      </w:r>
      <w:r w:rsidR="00817A05" w:rsidRPr="00DB59C9">
        <w:t xml:space="preserve">in </w:t>
      </w:r>
      <w:r w:rsidR="0004575A" w:rsidRPr="00DB59C9">
        <w:t>the</w:t>
      </w:r>
      <w:r w:rsidR="002447CE" w:rsidRPr="00DB59C9">
        <w:t xml:space="preserve"> </w:t>
      </w:r>
      <w:r w:rsidR="002447CE" w:rsidRPr="00DB59C9">
        <w:rPr>
          <w:i/>
        </w:rPr>
        <w:t>day-ahead market</w:t>
      </w:r>
      <w:r w:rsidR="00DD68A0" w:rsidRPr="00DB59C9">
        <w:t xml:space="preserve">. </w:t>
      </w:r>
      <w:r w:rsidR="0004575A" w:rsidRPr="00DB59C9">
        <w:t>Load forecast deviations occur when the</w:t>
      </w:r>
      <w:r w:rsidR="003F3883" w:rsidRPr="00DB59C9">
        <w:t xml:space="preserve"> </w:t>
      </w:r>
      <w:r w:rsidR="003F3883" w:rsidRPr="00DB59C9">
        <w:rPr>
          <w:i/>
        </w:rPr>
        <w:t xml:space="preserve">IESO </w:t>
      </w:r>
      <w:r w:rsidR="003F3883" w:rsidRPr="00DB59C9">
        <w:t>forecast</w:t>
      </w:r>
      <w:r w:rsidR="0004575A" w:rsidRPr="00DB59C9">
        <w:t xml:space="preserve"> </w:t>
      </w:r>
      <w:r w:rsidR="0004575A" w:rsidRPr="00DB59C9">
        <w:rPr>
          <w:i/>
        </w:rPr>
        <w:t>demand</w:t>
      </w:r>
      <w:r w:rsidR="0004575A" w:rsidRPr="00DB59C9">
        <w:t xml:space="preserve"> </w:t>
      </w:r>
      <w:r w:rsidR="003F3883" w:rsidRPr="00DB59C9">
        <w:t xml:space="preserve">for </w:t>
      </w:r>
      <w:r w:rsidR="003F3883" w:rsidRPr="00DB59C9">
        <w:rPr>
          <w:i/>
        </w:rPr>
        <w:t>non-dispatchable loads</w:t>
      </w:r>
      <w:r w:rsidR="003F3883" w:rsidRPr="00DB59C9">
        <w:t xml:space="preserve"> </w:t>
      </w:r>
      <w:r w:rsidR="00C73C06" w:rsidRPr="00DB59C9">
        <w:t xml:space="preserve">in the </w:t>
      </w:r>
      <w:r w:rsidR="00C73C06" w:rsidRPr="00DB59C9">
        <w:rPr>
          <w:i/>
        </w:rPr>
        <w:t xml:space="preserve">day-ahead market </w:t>
      </w:r>
      <w:r w:rsidR="00C73C06" w:rsidRPr="00DB59C9">
        <w:t xml:space="preserve">differs from the actual quantity of </w:t>
      </w:r>
      <w:r w:rsidR="00C73C06" w:rsidRPr="00DB59C9">
        <w:rPr>
          <w:i/>
        </w:rPr>
        <w:t xml:space="preserve">energy </w:t>
      </w:r>
      <w:r w:rsidR="00C73C06" w:rsidRPr="00DB59C9">
        <w:t>consumed in real-time.</w:t>
      </w:r>
      <w:r w:rsidR="0004575A" w:rsidRPr="00DB59C9">
        <w:t xml:space="preserve"> This results in a cost impact</w:t>
      </w:r>
      <w:r w:rsidR="00C73C06" w:rsidRPr="00DB59C9">
        <w:t xml:space="preserve"> arising from the change in quantity of </w:t>
      </w:r>
      <w:r w:rsidR="00F5193F" w:rsidRPr="00DB59C9">
        <w:rPr>
          <w:i/>
        </w:rPr>
        <w:t>energy</w:t>
      </w:r>
      <w:r w:rsidR="00F5193F" w:rsidRPr="00DB59C9">
        <w:t xml:space="preserve"> </w:t>
      </w:r>
      <w:r w:rsidR="00C73C06" w:rsidRPr="00DB59C9">
        <w:t xml:space="preserve">over which </w:t>
      </w:r>
      <w:r w:rsidR="00C73C06" w:rsidRPr="00DB59C9">
        <w:rPr>
          <w:i/>
        </w:rPr>
        <w:t xml:space="preserve">energy </w:t>
      </w:r>
      <w:r w:rsidR="00C73C06" w:rsidRPr="00DB59C9">
        <w:t xml:space="preserve">costs are recovered in real-time versus the quantity of </w:t>
      </w:r>
      <w:r w:rsidR="00F5193F" w:rsidRPr="00DB59C9">
        <w:rPr>
          <w:i/>
        </w:rPr>
        <w:t>energy</w:t>
      </w:r>
      <w:r w:rsidR="00C73C06" w:rsidRPr="00DB59C9">
        <w:t xml:space="preserve"> that were</w:t>
      </w:r>
      <w:r w:rsidR="00824FC5" w:rsidRPr="00DB59C9">
        <w:t xml:space="preserve"> scheduled by the </w:t>
      </w:r>
      <w:r w:rsidR="00824FC5" w:rsidRPr="00DB59C9">
        <w:rPr>
          <w:i/>
        </w:rPr>
        <w:t>day-ahead market calculation engine</w:t>
      </w:r>
      <w:r w:rsidR="00824FC5" w:rsidRPr="00DB59C9">
        <w:t xml:space="preserve"> for </w:t>
      </w:r>
      <w:r w:rsidR="00824FC5" w:rsidRPr="00DB59C9">
        <w:rPr>
          <w:i/>
        </w:rPr>
        <w:t>non-dispatchable loads</w:t>
      </w:r>
      <w:r w:rsidR="00824FC5" w:rsidRPr="00DB59C9">
        <w:t xml:space="preserve"> and</w:t>
      </w:r>
      <w:r w:rsidR="00001EC6" w:rsidRPr="00DB59C9">
        <w:t xml:space="preserve"> all virtual and physical</w:t>
      </w:r>
      <w:r w:rsidR="00824FC5" w:rsidRPr="00DB59C9">
        <w:t xml:space="preserve"> </w:t>
      </w:r>
      <w:r w:rsidR="00824FC5" w:rsidRPr="00DB59C9">
        <w:rPr>
          <w:i/>
        </w:rPr>
        <w:t>hourly demand response resource</w:t>
      </w:r>
      <w:r w:rsidR="00824FC5" w:rsidRPr="00DB59C9">
        <w:t>s</w:t>
      </w:r>
      <w:r w:rsidR="003D29D0" w:rsidRPr="00DB59C9">
        <w:rPr>
          <w:rStyle w:val="FootnoteReference"/>
          <w:i/>
        </w:rPr>
        <w:footnoteReference w:id="7"/>
      </w:r>
      <w:r w:rsidR="00824FC5" w:rsidRPr="00DB59C9">
        <w:t xml:space="preserve"> that are not registered as a </w:t>
      </w:r>
      <w:r w:rsidR="00824FC5" w:rsidRPr="00DB59C9">
        <w:rPr>
          <w:i/>
        </w:rPr>
        <w:t>price responsive load</w:t>
      </w:r>
      <w:r w:rsidR="00AC5E76" w:rsidRPr="00DB59C9">
        <w:t>.</w:t>
      </w:r>
      <w:r w:rsidR="003D29D0" w:rsidRPr="00DB59C9">
        <w:t xml:space="preserve"> </w:t>
      </w:r>
      <w:r w:rsidR="00AC5E76" w:rsidRPr="00DB59C9">
        <w:t xml:space="preserve">This cost impact is </w:t>
      </w:r>
      <w:r w:rsidR="0004575A" w:rsidRPr="00DB59C9">
        <w:t xml:space="preserve">accounted for by the load forecast deviation </w:t>
      </w:r>
      <w:r w:rsidR="001775AD">
        <w:t>adjustment</w:t>
      </w:r>
      <w:r w:rsidR="0004575A" w:rsidRPr="00DB59C9">
        <w:t>.</w:t>
      </w:r>
    </w:p>
    <w:p w14:paraId="796FB3E7" w14:textId="79D1FBED" w:rsidR="00A46432" w:rsidRPr="00DB59C9" w:rsidRDefault="00A46432" w:rsidP="00A46432">
      <w:r w:rsidRPr="00DB59C9">
        <w:t xml:space="preserve">The price paid by </w:t>
      </w:r>
      <w:r w:rsidRPr="00DB59C9">
        <w:rPr>
          <w:i/>
        </w:rPr>
        <w:t>non-dispatchable loads</w:t>
      </w:r>
      <w:r w:rsidRPr="00DB59C9">
        <w:t xml:space="preserve"> for the real-time allocated quantity of </w:t>
      </w:r>
      <w:r w:rsidRPr="00DB59C9">
        <w:rPr>
          <w:i/>
        </w:rPr>
        <w:t xml:space="preserve">energy </w:t>
      </w:r>
      <w:r w:rsidRPr="00DB59C9">
        <w:t xml:space="preserve">withdrawn will be the sum of the </w:t>
      </w:r>
      <w:r w:rsidRPr="00DB59C9">
        <w:rPr>
          <w:i/>
        </w:rPr>
        <w:t>day-ahead market Ontario zonal price</w:t>
      </w:r>
      <w:r w:rsidRPr="00DB59C9">
        <w:t xml:space="preserve"> and the hourly load forecast deviation </w:t>
      </w:r>
      <w:r w:rsidR="001775AD">
        <w:t>adjustment</w:t>
      </w:r>
      <w:r w:rsidRPr="00DB59C9">
        <w:t xml:space="preserve">. Effectively, the price adjustment to the </w:t>
      </w:r>
      <w:r w:rsidRPr="00DB59C9">
        <w:rPr>
          <w:i/>
        </w:rPr>
        <w:t>day-ahead market Ontario zonal price</w:t>
      </w:r>
      <w:r w:rsidRPr="00DB59C9">
        <w:t xml:space="preserve"> reflects a two-</w:t>
      </w:r>
      <w:r w:rsidRPr="00DB59C9">
        <w:rPr>
          <w:i/>
        </w:rPr>
        <w:t xml:space="preserve">settlement </w:t>
      </w:r>
      <w:r w:rsidRPr="00DB59C9">
        <w:t xml:space="preserve">balancing, the cost of which is allocated to all </w:t>
      </w:r>
      <w:r w:rsidRPr="00DB59C9">
        <w:rPr>
          <w:i/>
        </w:rPr>
        <w:t>non-dispatchable loads</w:t>
      </w:r>
      <w:r w:rsidRPr="00DB59C9">
        <w:t xml:space="preserve">. </w:t>
      </w:r>
    </w:p>
    <w:p w14:paraId="2313824E" w14:textId="584B6CAA" w:rsidR="00C6164B" w:rsidRPr="00DB59C9" w:rsidRDefault="00A46432" w:rsidP="002E1BD6">
      <w:r>
        <w:rPr>
          <w:b/>
        </w:rPr>
        <w:t>Components</w:t>
      </w:r>
      <w:r w:rsidRPr="00124A10">
        <w:rPr>
          <w:b/>
        </w:rPr>
        <w:t xml:space="preserve"> of </w:t>
      </w:r>
      <w:r w:rsidR="00477EA2">
        <w:rPr>
          <w:b/>
        </w:rPr>
        <w:t>l</w:t>
      </w:r>
      <w:r w:rsidR="00540143">
        <w:rPr>
          <w:b/>
        </w:rPr>
        <w:t xml:space="preserve">oad </w:t>
      </w:r>
      <w:r w:rsidR="00477EA2">
        <w:rPr>
          <w:b/>
        </w:rPr>
        <w:t>f</w:t>
      </w:r>
      <w:r w:rsidR="00540143">
        <w:rPr>
          <w:b/>
        </w:rPr>
        <w:t xml:space="preserve">orecast </w:t>
      </w:r>
      <w:r w:rsidR="00477EA2">
        <w:rPr>
          <w:b/>
        </w:rPr>
        <w:t>d</w:t>
      </w:r>
      <w:r w:rsidR="00540143">
        <w:rPr>
          <w:b/>
        </w:rPr>
        <w:t xml:space="preserve">eviation </w:t>
      </w:r>
      <w:r w:rsidR="001775AD">
        <w:rPr>
          <w:b/>
        </w:rPr>
        <w:t>adjustment</w:t>
      </w:r>
      <w:r w:rsidRPr="00124A10">
        <w:rPr>
          <w:b/>
        </w:rPr>
        <w:t xml:space="preserve"> -</w:t>
      </w:r>
      <w:r>
        <w:t xml:space="preserve"> </w:t>
      </w:r>
      <w:r w:rsidR="00BF5A93" w:rsidRPr="00DB59C9">
        <w:t xml:space="preserve">As </w:t>
      </w:r>
      <w:r w:rsidR="00F5193F" w:rsidRPr="00DB59C9">
        <w:t xml:space="preserve">described in </w:t>
      </w:r>
      <w:r w:rsidR="00F5193F" w:rsidRPr="00DB59C9">
        <w:rPr>
          <w:b/>
        </w:rPr>
        <w:t>MR Ch.9 s.3.2.3</w:t>
      </w:r>
      <w:r w:rsidR="00F5193F" w:rsidRPr="00DB59C9">
        <w:t>, t</w:t>
      </w:r>
      <w:r w:rsidR="006E3BCC" w:rsidRPr="00DB59C9">
        <w:t xml:space="preserve">he </w:t>
      </w:r>
      <w:r w:rsidR="0026122C" w:rsidRPr="00DB59C9">
        <w:t>load</w:t>
      </w:r>
      <w:r w:rsidR="0026122C" w:rsidRPr="00DB59C9">
        <w:rPr>
          <w:i/>
        </w:rPr>
        <w:t xml:space="preserve"> </w:t>
      </w:r>
      <w:r w:rsidR="006E3BCC" w:rsidRPr="00DB59C9">
        <w:t xml:space="preserve">forecast deviation </w:t>
      </w:r>
      <w:r w:rsidR="001775AD">
        <w:t>adjustment</w:t>
      </w:r>
      <w:r w:rsidR="00157226" w:rsidRPr="00DB59C9">
        <w:t xml:space="preserve">, expressed in $/MWh, is an hourly rate that is the sum </w:t>
      </w:r>
      <w:r w:rsidR="006E3BCC" w:rsidRPr="00DB59C9">
        <w:t xml:space="preserve">of two </w:t>
      </w:r>
      <w:r w:rsidR="00FF5A66" w:rsidRPr="00DB59C9">
        <w:t>components</w:t>
      </w:r>
      <w:r w:rsidR="009C502D" w:rsidRPr="00DB59C9">
        <w:t>:</w:t>
      </w:r>
    </w:p>
    <w:p w14:paraId="27FEE9C7" w14:textId="21112E59" w:rsidR="00C6164B" w:rsidRPr="00DB59C9" w:rsidRDefault="00DB1D74" w:rsidP="00C6164B">
      <w:pPr>
        <w:pStyle w:val="ListBullet0"/>
      </w:pPr>
      <w:r w:rsidRPr="00DB59C9">
        <w:t>Real-</w:t>
      </w:r>
      <w:r w:rsidR="00926C2A" w:rsidRPr="00DB59C9">
        <w:t>T</w:t>
      </w:r>
      <w:r w:rsidRPr="00DB59C9">
        <w:t xml:space="preserve">ime </w:t>
      </w:r>
      <w:r w:rsidR="0085718F" w:rsidRPr="00DB59C9">
        <w:t>Purchase Cost/Benefit</w:t>
      </w:r>
      <w:r w:rsidR="00C6164B" w:rsidRPr="00DB59C9">
        <w:t xml:space="preserve">; </w:t>
      </w:r>
      <w:r w:rsidR="0085718F" w:rsidRPr="00DB59C9">
        <w:t>and</w:t>
      </w:r>
    </w:p>
    <w:p w14:paraId="084ADAFD" w14:textId="77777777" w:rsidR="00C6164B" w:rsidRPr="00DB59C9" w:rsidRDefault="0085718F" w:rsidP="00C6164B">
      <w:pPr>
        <w:pStyle w:val="ListBullet0"/>
      </w:pPr>
      <w:r w:rsidRPr="00DB59C9">
        <w:t>DAM Volume Factor Cost/Benefit.</w:t>
      </w:r>
      <w:r w:rsidR="002E1BD6" w:rsidRPr="00DB59C9">
        <w:t xml:space="preserve"> </w:t>
      </w:r>
    </w:p>
    <w:p w14:paraId="354EDCA2" w14:textId="609489E7" w:rsidR="006E3BCC" w:rsidRPr="00DB59C9" w:rsidRDefault="00AD00DA" w:rsidP="00F455FC">
      <w:r w:rsidRPr="00DB59C9">
        <w:lastRenderedPageBreak/>
        <w:t xml:space="preserve">The following table provides a description of each </w:t>
      </w:r>
      <w:r w:rsidR="00F319A7" w:rsidRPr="00DB59C9">
        <w:t xml:space="preserve">load forecast deviation </w:t>
      </w:r>
      <w:r w:rsidR="001775AD">
        <w:t>adjustment</w:t>
      </w:r>
      <w:r w:rsidR="00F319A7" w:rsidRPr="00DB59C9">
        <w:t xml:space="preserve"> </w:t>
      </w:r>
      <w:r w:rsidRPr="00DB59C9">
        <w:t>component.</w:t>
      </w:r>
    </w:p>
    <w:p w14:paraId="7FEA8A05" w14:textId="4912B32D" w:rsidR="003A3741" w:rsidRPr="00DB59C9" w:rsidRDefault="003A3741" w:rsidP="003747FC">
      <w:pPr>
        <w:pStyle w:val="TableCaption"/>
      </w:pPr>
      <w:bookmarkStart w:id="902" w:name="_Toc117072386"/>
      <w:bookmarkStart w:id="903" w:name="_Toc117072511"/>
      <w:bookmarkStart w:id="904" w:name="_Toc117148428"/>
      <w:bookmarkStart w:id="905" w:name="_Toc117165480"/>
      <w:bookmarkStart w:id="906" w:name="_Toc117513502"/>
      <w:bookmarkStart w:id="907" w:name="_Toc117757361"/>
      <w:bookmarkStart w:id="908" w:name="_Toc117771342"/>
      <w:bookmarkStart w:id="909" w:name="_Toc195539741"/>
      <w:r w:rsidRPr="00DB59C9">
        <w:t>Table</w:t>
      </w:r>
      <w:r w:rsidRPr="00DB59C9">
        <w:rPr>
          <w:b w:val="0"/>
        </w:rPr>
        <w:t xml:space="preserve"> </w:t>
      </w:r>
      <w:r w:rsidRPr="00DB59C9">
        <w:rPr>
          <w:b w:val="0"/>
        </w:rPr>
        <w:fldChar w:fldCharType="begin"/>
      </w:r>
      <w:r w:rsidRPr="00DB59C9">
        <w:instrText>STYLEREF 2 \s</w:instrText>
      </w:r>
      <w:r w:rsidRPr="00DB59C9">
        <w:rPr>
          <w:b w:val="0"/>
        </w:rPr>
        <w:fldChar w:fldCharType="separate"/>
      </w:r>
      <w:r w:rsidR="000E45D6">
        <w:rPr>
          <w:noProof/>
        </w:rPr>
        <w:t>2</w:t>
      </w:r>
      <w:r w:rsidRPr="00DB59C9">
        <w:rPr>
          <w:b w:val="0"/>
        </w:rPr>
        <w:fldChar w:fldCharType="end"/>
      </w:r>
      <w:r w:rsidRPr="00DB59C9">
        <w:rPr>
          <w:b w:val="0"/>
        </w:rPr>
        <w:noBreakHyphen/>
      </w:r>
      <w:r w:rsidRPr="00DB59C9">
        <w:rPr>
          <w:b w:val="0"/>
        </w:rPr>
        <w:fldChar w:fldCharType="begin"/>
      </w:r>
      <w:r w:rsidRPr="00DB59C9">
        <w:instrText>SEQ Table \* ARABIC \s 2</w:instrText>
      </w:r>
      <w:r w:rsidRPr="00DB59C9">
        <w:rPr>
          <w:b w:val="0"/>
        </w:rPr>
        <w:fldChar w:fldCharType="separate"/>
      </w:r>
      <w:r w:rsidR="000E45D6">
        <w:rPr>
          <w:noProof/>
        </w:rPr>
        <w:t>6</w:t>
      </w:r>
      <w:r w:rsidRPr="00DB59C9">
        <w:rPr>
          <w:b w:val="0"/>
        </w:rPr>
        <w:fldChar w:fldCharType="end"/>
      </w:r>
      <w:r w:rsidRPr="00DB59C9">
        <w:t>: Load Forecast Deviation</w:t>
      </w:r>
      <w:r w:rsidR="008D6DDD" w:rsidRPr="00DB59C9">
        <w:t xml:space="preserve"> </w:t>
      </w:r>
      <w:r w:rsidR="001775AD">
        <w:t>Adjustment</w:t>
      </w:r>
      <w:r w:rsidR="001775AD" w:rsidRPr="00DB59C9">
        <w:t xml:space="preserve"> </w:t>
      </w:r>
      <w:r w:rsidRPr="00DB59C9">
        <w:t>Components</w:t>
      </w:r>
      <w:bookmarkEnd w:id="902"/>
      <w:bookmarkEnd w:id="903"/>
      <w:bookmarkEnd w:id="904"/>
      <w:bookmarkEnd w:id="905"/>
      <w:bookmarkEnd w:id="906"/>
      <w:bookmarkEnd w:id="907"/>
      <w:bookmarkEnd w:id="908"/>
      <w:bookmarkEnd w:id="909"/>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570"/>
      </w:tblGrid>
      <w:tr w:rsidR="00FF5A66" w:rsidRPr="00DB59C9" w14:paraId="1831CBD5" w14:textId="77777777" w:rsidTr="00FF5A66">
        <w:trPr>
          <w:cantSplit/>
          <w:tblHeader/>
        </w:trPr>
        <w:tc>
          <w:tcPr>
            <w:tcW w:w="3060" w:type="dxa"/>
            <w:shd w:val="clear" w:color="auto" w:fill="8CD2F4"/>
            <w:vAlign w:val="center"/>
          </w:tcPr>
          <w:p w14:paraId="09E38845" w14:textId="47DA2233" w:rsidR="00FF5A66" w:rsidRPr="00DB59C9" w:rsidRDefault="00FF5A66" w:rsidP="00FF5A66">
            <w:pPr>
              <w:pStyle w:val="TableText"/>
              <w:keepNext/>
              <w:jc w:val="center"/>
              <w:rPr>
                <w:rFonts w:cs="Tahoma"/>
                <w:b/>
              </w:rPr>
            </w:pPr>
            <w:r w:rsidRPr="00DB59C9">
              <w:rPr>
                <w:rFonts w:cs="Tahoma"/>
                <w:b/>
              </w:rPr>
              <w:t>Component</w:t>
            </w:r>
          </w:p>
        </w:tc>
        <w:tc>
          <w:tcPr>
            <w:tcW w:w="6570" w:type="dxa"/>
            <w:shd w:val="clear" w:color="auto" w:fill="8CD2F4"/>
            <w:vAlign w:val="center"/>
          </w:tcPr>
          <w:p w14:paraId="78EF8798" w14:textId="7DA33C19" w:rsidR="00FF5A66" w:rsidRPr="00DB59C9" w:rsidRDefault="00FF5A66" w:rsidP="00EF374B">
            <w:pPr>
              <w:pStyle w:val="TableText"/>
              <w:keepNext/>
              <w:jc w:val="center"/>
              <w:rPr>
                <w:rFonts w:cs="Tahoma"/>
                <w:b/>
              </w:rPr>
            </w:pPr>
            <w:r w:rsidRPr="00DB59C9">
              <w:rPr>
                <w:rFonts w:cs="Tahoma"/>
                <w:b/>
              </w:rPr>
              <w:t>Description</w:t>
            </w:r>
          </w:p>
        </w:tc>
      </w:tr>
      <w:tr w:rsidR="00FF5A66" w:rsidRPr="00DB59C9" w14:paraId="06998FC3" w14:textId="77777777" w:rsidTr="00FF5A66">
        <w:trPr>
          <w:cantSplit/>
        </w:trPr>
        <w:tc>
          <w:tcPr>
            <w:tcW w:w="3060" w:type="dxa"/>
            <w:vAlign w:val="center"/>
          </w:tcPr>
          <w:p w14:paraId="4965565D" w14:textId="27D122E2" w:rsidR="00FF5A66" w:rsidRPr="00DB59C9" w:rsidRDefault="00FF5A66" w:rsidP="00EF374B">
            <w:pPr>
              <w:pStyle w:val="TableText"/>
              <w:rPr>
                <w:rFonts w:cs="Tahoma"/>
                <w:szCs w:val="22"/>
              </w:rPr>
            </w:pPr>
            <w:r w:rsidRPr="00DB59C9">
              <w:rPr>
                <w:rFonts w:cs="Tahoma"/>
                <w:szCs w:val="22"/>
              </w:rPr>
              <w:t>Real-</w:t>
            </w:r>
            <w:r w:rsidR="006F64B1" w:rsidRPr="00DB59C9">
              <w:rPr>
                <w:rFonts w:cs="Tahoma"/>
                <w:szCs w:val="22"/>
              </w:rPr>
              <w:t>T</w:t>
            </w:r>
            <w:r w:rsidRPr="00DB59C9">
              <w:rPr>
                <w:rFonts w:cs="Tahoma"/>
                <w:szCs w:val="22"/>
              </w:rPr>
              <w:t>ime Purchase Cost/Benefit</w:t>
            </w:r>
          </w:p>
        </w:tc>
        <w:tc>
          <w:tcPr>
            <w:tcW w:w="6570" w:type="dxa"/>
          </w:tcPr>
          <w:p w14:paraId="0E026768" w14:textId="10AE379D" w:rsidR="00245CBA" w:rsidRPr="00DB59C9" w:rsidRDefault="00D25B9F" w:rsidP="00D53BC1">
            <w:pPr>
              <w:pStyle w:val="TableText"/>
              <w:numPr>
                <w:ilvl w:val="0"/>
                <w:numId w:val="8"/>
              </w:numPr>
              <w:ind w:left="360"/>
              <w:rPr>
                <w:rFonts w:cs="Tahoma"/>
                <w:szCs w:val="22"/>
              </w:rPr>
            </w:pPr>
            <w:r w:rsidRPr="00DB59C9">
              <w:rPr>
                <w:rFonts w:cs="Tahoma"/>
                <w:szCs w:val="22"/>
              </w:rPr>
              <w:t xml:space="preserve">represents the total hourly cost or benefit </w:t>
            </w:r>
            <w:r w:rsidR="00D72E83" w:rsidRPr="00DB59C9">
              <w:rPr>
                <w:rFonts w:cs="Tahoma"/>
                <w:szCs w:val="22"/>
              </w:rPr>
              <w:t xml:space="preserve">to </w:t>
            </w:r>
            <w:r w:rsidR="00BC7E89" w:rsidRPr="00DB59C9">
              <w:rPr>
                <w:rFonts w:cs="Tahoma"/>
                <w:szCs w:val="22"/>
              </w:rPr>
              <w:t xml:space="preserve">all </w:t>
            </w:r>
            <w:r w:rsidR="00D72E83" w:rsidRPr="00DB59C9">
              <w:rPr>
                <w:rFonts w:cs="Tahoma"/>
                <w:i/>
                <w:szCs w:val="22"/>
              </w:rPr>
              <w:t xml:space="preserve">non-dispatchable loads, </w:t>
            </w:r>
            <w:r w:rsidR="00BC7E89" w:rsidRPr="00DB59C9">
              <w:rPr>
                <w:rFonts w:cs="Tahoma"/>
                <w:szCs w:val="22"/>
              </w:rPr>
              <w:t xml:space="preserve">arising from </w:t>
            </w:r>
            <w:r w:rsidR="00F308E9" w:rsidRPr="00DB59C9">
              <w:rPr>
                <w:rFonts w:cs="Tahoma"/>
                <w:i/>
                <w:szCs w:val="22"/>
              </w:rPr>
              <w:t>day-ahead market</w:t>
            </w:r>
            <w:r w:rsidR="00916F04">
              <w:rPr>
                <w:rFonts w:cs="Tahoma"/>
                <w:i/>
                <w:szCs w:val="22"/>
              </w:rPr>
              <w:t xml:space="preserve"> </w:t>
            </w:r>
            <w:r w:rsidRPr="00CB7441">
              <w:rPr>
                <w:rFonts w:cs="Tahoma"/>
                <w:szCs w:val="22"/>
              </w:rPr>
              <w:t>load</w:t>
            </w:r>
            <w:r w:rsidRPr="00DB59C9">
              <w:rPr>
                <w:rFonts w:cs="Tahoma"/>
                <w:szCs w:val="22"/>
              </w:rPr>
              <w:t xml:space="preserve"> forecast deviations</w:t>
            </w:r>
            <w:r w:rsidR="00940343" w:rsidRPr="00DB59C9">
              <w:rPr>
                <w:rFonts w:cs="Tahoma"/>
                <w:szCs w:val="22"/>
              </w:rPr>
              <w:t xml:space="preserve"> </w:t>
            </w:r>
            <w:r w:rsidR="00CB7441">
              <w:rPr>
                <w:rFonts w:cs="Tahoma"/>
                <w:szCs w:val="22"/>
              </w:rPr>
              <w:t>for</w:t>
            </w:r>
            <w:r w:rsidR="0019676F">
              <w:rPr>
                <w:rFonts w:cs="Tahoma"/>
                <w:szCs w:val="22"/>
              </w:rPr>
              <w:t xml:space="preserve"> </w:t>
            </w:r>
            <w:r w:rsidR="00CB7441">
              <w:rPr>
                <w:rFonts w:cs="Tahoma"/>
                <w:i/>
                <w:szCs w:val="22"/>
              </w:rPr>
              <w:t xml:space="preserve">non-dispatchable loads </w:t>
            </w:r>
            <w:r w:rsidR="00940343" w:rsidRPr="00DB59C9">
              <w:rPr>
                <w:rFonts w:cs="Tahoma"/>
                <w:szCs w:val="22"/>
              </w:rPr>
              <w:t xml:space="preserve">as assessed in the </w:t>
            </w:r>
            <w:r w:rsidR="00940343" w:rsidRPr="00DB59C9">
              <w:rPr>
                <w:rFonts w:cs="Tahoma"/>
                <w:i/>
                <w:szCs w:val="22"/>
              </w:rPr>
              <w:t>real-time market</w:t>
            </w:r>
            <w:r w:rsidR="006F64B1" w:rsidRPr="00DB59C9">
              <w:rPr>
                <w:rFonts w:cs="Tahoma"/>
                <w:i/>
                <w:szCs w:val="22"/>
              </w:rPr>
              <w:t>.</w:t>
            </w:r>
          </w:p>
          <w:p w14:paraId="4FAEF92A" w14:textId="0F6FCAFE" w:rsidR="00643853" w:rsidRPr="00DB59C9" w:rsidRDefault="00BC7E89" w:rsidP="00CB7441">
            <w:pPr>
              <w:pStyle w:val="TableText"/>
              <w:numPr>
                <w:ilvl w:val="0"/>
                <w:numId w:val="8"/>
              </w:numPr>
              <w:ind w:left="360"/>
              <w:rPr>
                <w:rFonts w:cs="Tahoma"/>
                <w:szCs w:val="22"/>
              </w:rPr>
            </w:pPr>
            <w:r w:rsidRPr="00DB59C9">
              <w:rPr>
                <w:rFonts w:cs="Tahoma"/>
                <w:szCs w:val="22"/>
              </w:rPr>
              <w:t xml:space="preserve">calculated </w:t>
            </w:r>
            <w:r w:rsidR="00D25B9F" w:rsidRPr="00DB59C9">
              <w:rPr>
                <w:rFonts w:cs="Tahoma"/>
                <w:szCs w:val="22"/>
              </w:rPr>
              <w:t xml:space="preserve">as the difference between the actual </w:t>
            </w:r>
            <w:r w:rsidR="00D25B9F" w:rsidRPr="00DB59C9">
              <w:rPr>
                <w:rFonts w:cs="Tahoma"/>
                <w:i/>
                <w:szCs w:val="22"/>
              </w:rPr>
              <w:t xml:space="preserve">energy </w:t>
            </w:r>
            <w:r w:rsidR="00D25B9F" w:rsidRPr="00DB59C9">
              <w:rPr>
                <w:rFonts w:cs="Tahoma"/>
                <w:szCs w:val="22"/>
              </w:rPr>
              <w:t xml:space="preserve">consumed by </w:t>
            </w:r>
            <w:r w:rsidR="00D25B9F" w:rsidRPr="00DB59C9">
              <w:rPr>
                <w:rFonts w:cs="Tahoma"/>
                <w:i/>
                <w:szCs w:val="22"/>
              </w:rPr>
              <w:t>non-dispatchable loads</w:t>
            </w:r>
            <w:r w:rsidR="00D25B9F" w:rsidRPr="00DB59C9">
              <w:rPr>
                <w:rFonts w:cs="Tahoma"/>
                <w:szCs w:val="22"/>
              </w:rPr>
              <w:t xml:space="preserve"> in real-time and the </w:t>
            </w:r>
            <w:r w:rsidR="00D36EEE" w:rsidRPr="00DB59C9">
              <w:rPr>
                <w:rFonts w:cs="Tahoma"/>
                <w:i/>
                <w:szCs w:val="22"/>
              </w:rPr>
              <w:t xml:space="preserve">day-ahead </w:t>
            </w:r>
            <w:r w:rsidR="00D36EEE" w:rsidRPr="0019676F">
              <w:rPr>
                <w:rFonts w:cs="Tahoma"/>
                <w:i/>
                <w:szCs w:val="22"/>
              </w:rPr>
              <w:t>market</w:t>
            </w:r>
            <w:r w:rsidR="00D25B9F" w:rsidRPr="0019676F">
              <w:rPr>
                <w:rFonts w:cs="Tahoma"/>
                <w:i/>
                <w:szCs w:val="22"/>
              </w:rPr>
              <w:t xml:space="preserve"> load</w:t>
            </w:r>
            <w:r w:rsidR="00D25B9F" w:rsidRPr="00DB59C9">
              <w:rPr>
                <w:rFonts w:cs="Tahoma"/>
                <w:szCs w:val="22"/>
              </w:rPr>
              <w:t xml:space="preserve"> forecast </w:t>
            </w:r>
            <w:r w:rsidR="00CB7441">
              <w:rPr>
                <w:rFonts w:cs="Tahoma"/>
                <w:szCs w:val="22"/>
              </w:rPr>
              <w:t xml:space="preserve">for </w:t>
            </w:r>
            <w:r w:rsidR="00CB7441">
              <w:rPr>
                <w:rFonts w:cs="Tahoma"/>
                <w:i/>
                <w:szCs w:val="22"/>
              </w:rPr>
              <w:t xml:space="preserve">non-dispatchable loads </w:t>
            </w:r>
            <w:r w:rsidR="00D25B9F" w:rsidRPr="00DB59C9">
              <w:rPr>
                <w:rFonts w:cs="Tahoma"/>
                <w:szCs w:val="22"/>
              </w:rPr>
              <w:t xml:space="preserve">prepared by the </w:t>
            </w:r>
            <w:r w:rsidR="00D25B9F" w:rsidRPr="00DB59C9">
              <w:rPr>
                <w:rFonts w:cs="Tahoma"/>
                <w:i/>
                <w:szCs w:val="22"/>
              </w:rPr>
              <w:t>IESO</w:t>
            </w:r>
            <w:r w:rsidR="00D25B9F" w:rsidRPr="00DB59C9">
              <w:rPr>
                <w:rFonts w:cs="Tahoma"/>
                <w:szCs w:val="22"/>
              </w:rPr>
              <w:t xml:space="preserve">, multiplied by the </w:t>
            </w:r>
            <w:r w:rsidR="00D36EEE" w:rsidRPr="00DB59C9">
              <w:rPr>
                <w:rFonts w:cs="Tahoma"/>
                <w:szCs w:val="22"/>
              </w:rPr>
              <w:t xml:space="preserve">applicable </w:t>
            </w:r>
            <w:r w:rsidR="00D25B9F" w:rsidRPr="00DB59C9">
              <w:rPr>
                <w:rFonts w:cs="Tahoma"/>
                <w:i/>
                <w:szCs w:val="22"/>
              </w:rPr>
              <w:t>real-time</w:t>
            </w:r>
            <w:r w:rsidR="00D20908" w:rsidRPr="00DB59C9">
              <w:rPr>
                <w:rFonts w:cs="Tahoma"/>
                <w:i/>
                <w:szCs w:val="22"/>
              </w:rPr>
              <w:t xml:space="preserve"> market</w:t>
            </w:r>
            <w:r w:rsidR="00D25B9F" w:rsidRPr="00DB59C9">
              <w:rPr>
                <w:rFonts w:cs="Tahoma"/>
                <w:szCs w:val="22"/>
              </w:rPr>
              <w:t xml:space="preserve"> </w:t>
            </w:r>
            <w:r w:rsidR="00D36EEE" w:rsidRPr="00DB59C9">
              <w:rPr>
                <w:rFonts w:cs="Tahoma"/>
                <w:i/>
                <w:szCs w:val="22"/>
              </w:rPr>
              <w:t>locational marginal price</w:t>
            </w:r>
            <w:r w:rsidR="009168DF" w:rsidRPr="00DB59C9">
              <w:rPr>
                <w:rFonts w:cs="Tahoma"/>
                <w:i/>
                <w:szCs w:val="22"/>
              </w:rPr>
              <w:t>.</w:t>
            </w:r>
          </w:p>
        </w:tc>
      </w:tr>
      <w:tr w:rsidR="00FF5A66" w:rsidRPr="00DB59C9" w14:paraId="5F088A1B" w14:textId="77777777" w:rsidTr="00FF5A66">
        <w:trPr>
          <w:cantSplit/>
        </w:trPr>
        <w:tc>
          <w:tcPr>
            <w:tcW w:w="3060" w:type="dxa"/>
            <w:vAlign w:val="center"/>
          </w:tcPr>
          <w:p w14:paraId="4C2CD49A" w14:textId="7ADB9725" w:rsidR="00FF5A66" w:rsidRPr="00DB59C9" w:rsidRDefault="00FF5A66" w:rsidP="00EF374B">
            <w:pPr>
              <w:pStyle w:val="TableText"/>
              <w:rPr>
                <w:rFonts w:cs="Tahoma"/>
                <w:szCs w:val="22"/>
              </w:rPr>
            </w:pPr>
            <w:r w:rsidRPr="00DB59C9">
              <w:rPr>
                <w:rFonts w:cs="Tahoma"/>
                <w:szCs w:val="22"/>
              </w:rPr>
              <w:t>DAM Volume Factor Cost/Benefit</w:t>
            </w:r>
          </w:p>
        </w:tc>
        <w:tc>
          <w:tcPr>
            <w:tcW w:w="6570" w:type="dxa"/>
          </w:tcPr>
          <w:p w14:paraId="79088D46" w14:textId="21CE71E9" w:rsidR="00245CBA" w:rsidRPr="00DB59C9" w:rsidRDefault="00D25B9F" w:rsidP="00D53BC1">
            <w:pPr>
              <w:pStyle w:val="TableText"/>
              <w:numPr>
                <w:ilvl w:val="0"/>
                <w:numId w:val="8"/>
              </w:numPr>
              <w:ind w:left="360"/>
              <w:rPr>
                <w:rFonts w:cs="Tahoma"/>
                <w:szCs w:val="22"/>
              </w:rPr>
            </w:pPr>
            <w:r w:rsidRPr="00DB59C9">
              <w:rPr>
                <w:rFonts w:cs="Tahoma"/>
                <w:szCs w:val="22"/>
              </w:rPr>
              <w:t xml:space="preserve">represents the total hourly cost or benefit </w:t>
            </w:r>
            <w:r w:rsidR="00BC7E89" w:rsidRPr="00DB59C9">
              <w:rPr>
                <w:rFonts w:cs="Tahoma"/>
                <w:szCs w:val="22"/>
              </w:rPr>
              <w:t xml:space="preserve">to all </w:t>
            </w:r>
            <w:r w:rsidR="00BC7E89" w:rsidRPr="00DB59C9">
              <w:rPr>
                <w:rFonts w:cs="Tahoma"/>
                <w:i/>
                <w:szCs w:val="22"/>
              </w:rPr>
              <w:t xml:space="preserve">non-dispatchable loads, </w:t>
            </w:r>
            <w:r w:rsidR="00BC7E89" w:rsidRPr="00DB59C9">
              <w:rPr>
                <w:rFonts w:cs="Tahoma"/>
                <w:szCs w:val="22"/>
              </w:rPr>
              <w:t xml:space="preserve">arising from </w:t>
            </w:r>
            <w:r w:rsidR="006C588A" w:rsidRPr="00DB59C9">
              <w:rPr>
                <w:rFonts w:cs="Tahoma"/>
                <w:i/>
                <w:szCs w:val="22"/>
              </w:rPr>
              <w:t>day-ahead market</w:t>
            </w:r>
            <w:r w:rsidRPr="00DB59C9">
              <w:rPr>
                <w:rFonts w:cs="Tahoma"/>
                <w:i/>
                <w:szCs w:val="22"/>
              </w:rPr>
              <w:t xml:space="preserve"> </w:t>
            </w:r>
            <w:r w:rsidRPr="00916F04">
              <w:rPr>
                <w:rFonts w:cs="Tahoma"/>
                <w:i/>
                <w:szCs w:val="22"/>
              </w:rPr>
              <w:t>load</w:t>
            </w:r>
            <w:r w:rsidRPr="00DB59C9">
              <w:rPr>
                <w:rFonts w:cs="Tahoma"/>
                <w:szCs w:val="22"/>
              </w:rPr>
              <w:t xml:space="preserve"> forecast deviations</w:t>
            </w:r>
            <w:r w:rsidR="00940343" w:rsidRPr="00DB59C9">
              <w:rPr>
                <w:rFonts w:cs="Tahoma"/>
                <w:szCs w:val="22"/>
              </w:rPr>
              <w:t xml:space="preserve"> </w:t>
            </w:r>
            <w:r w:rsidR="0019676F">
              <w:rPr>
                <w:rFonts w:cs="Tahoma"/>
                <w:szCs w:val="22"/>
              </w:rPr>
              <w:t xml:space="preserve">for </w:t>
            </w:r>
            <w:r w:rsidR="0019676F">
              <w:rPr>
                <w:rFonts w:cs="Tahoma"/>
                <w:i/>
                <w:szCs w:val="22"/>
              </w:rPr>
              <w:t xml:space="preserve">non-dispatchable loads </w:t>
            </w:r>
            <w:r w:rsidR="00940343" w:rsidRPr="00DB59C9">
              <w:rPr>
                <w:rFonts w:cs="Tahoma"/>
                <w:szCs w:val="22"/>
              </w:rPr>
              <w:t xml:space="preserve">as assessed in the </w:t>
            </w:r>
            <w:r w:rsidR="006C588A" w:rsidRPr="00DB59C9">
              <w:rPr>
                <w:rFonts w:cs="Tahoma"/>
                <w:i/>
                <w:szCs w:val="22"/>
              </w:rPr>
              <w:t>day-ahead market</w:t>
            </w:r>
            <w:r w:rsidR="009168DF" w:rsidRPr="00DB59C9">
              <w:rPr>
                <w:rFonts w:cs="Tahoma"/>
                <w:i/>
                <w:szCs w:val="22"/>
              </w:rPr>
              <w:t>.</w:t>
            </w:r>
          </w:p>
          <w:p w14:paraId="6EE4EA97" w14:textId="269E5D1F" w:rsidR="00643853" w:rsidRPr="00DB59C9" w:rsidRDefault="00FB3264" w:rsidP="00B27446">
            <w:pPr>
              <w:pStyle w:val="TableText"/>
              <w:numPr>
                <w:ilvl w:val="0"/>
                <w:numId w:val="8"/>
              </w:numPr>
              <w:ind w:left="360"/>
              <w:rPr>
                <w:rFonts w:cs="Tahoma"/>
                <w:szCs w:val="22"/>
              </w:rPr>
            </w:pPr>
            <w:r w:rsidRPr="00DB59C9">
              <w:rPr>
                <w:rFonts w:cs="Tahoma"/>
                <w:szCs w:val="22"/>
              </w:rPr>
              <w:t xml:space="preserve">calculated as the </w:t>
            </w:r>
            <w:r w:rsidR="00D25B9F" w:rsidRPr="00DB59C9">
              <w:rPr>
                <w:rFonts w:cs="Tahoma"/>
                <w:szCs w:val="22"/>
              </w:rPr>
              <w:t xml:space="preserve">difference between the </w:t>
            </w:r>
            <w:r w:rsidR="006C588A" w:rsidRPr="00DB59C9">
              <w:rPr>
                <w:rFonts w:cs="Tahoma"/>
                <w:i/>
                <w:szCs w:val="22"/>
              </w:rPr>
              <w:t>day-ahead market</w:t>
            </w:r>
            <w:r w:rsidR="00D25B9F" w:rsidRPr="00DB59C9">
              <w:rPr>
                <w:rFonts w:cs="Tahoma"/>
                <w:i/>
                <w:szCs w:val="22"/>
              </w:rPr>
              <w:t xml:space="preserve"> </w:t>
            </w:r>
            <w:r w:rsidR="00D25B9F" w:rsidRPr="00916F04">
              <w:rPr>
                <w:rFonts w:cs="Tahoma"/>
                <w:i/>
                <w:szCs w:val="22"/>
              </w:rPr>
              <w:t>load</w:t>
            </w:r>
            <w:r w:rsidR="00D25B9F" w:rsidRPr="00DB59C9">
              <w:rPr>
                <w:rFonts w:cs="Tahoma"/>
                <w:szCs w:val="22"/>
              </w:rPr>
              <w:t xml:space="preserve"> forecast prepared by the </w:t>
            </w:r>
            <w:r w:rsidR="00D25B9F" w:rsidRPr="00DB59C9">
              <w:rPr>
                <w:rFonts w:cs="Tahoma"/>
                <w:i/>
                <w:szCs w:val="22"/>
              </w:rPr>
              <w:t xml:space="preserve">IESO </w:t>
            </w:r>
            <w:r w:rsidR="00D25B9F" w:rsidRPr="00DB59C9">
              <w:rPr>
                <w:rFonts w:cs="Tahoma"/>
                <w:szCs w:val="22"/>
              </w:rPr>
              <w:t xml:space="preserve">and the actual </w:t>
            </w:r>
            <w:r w:rsidR="00D25B9F" w:rsidRPr="00DB59C9">
              <w:rPr>
                <w:rFonts w:cs="Tahoma"/>
                <w:i/>
                <w:szCs w:val="22"/>
              </w:rPr>
              <w:t xml:space="preserve">energy </w:t>
            </w:r>
            <w:r w:rsidR="00D25B9F" w:rsidRPr="00DB59C9">
              <w:rPr>
                <w:rFonts w:cs="Tahoma"/>
                <w:szCs w:val="22"/>
              </w:rPr>
              <w:t xml:space="preserve">consumed by </w:t>
            </w:r>
            <w:r w:rsidR="00D25B9F" w:rsidRPr="00DB59C9">
              <w:rPr>
                <w:rFonts w:cs="Tahoma"/>
                <w:i/>
                <w:szCs w:val="22"/>
              </w:rPr>
              <w:t>non-dispatchable loads</w:t>
            </w:r>
            <w:r w:rsidR="00D25B9F" w:rsidRPr="00DB59C9">
              <w:rPr>
                <w:rFonts w:cs="Tahoma"/>
                <w:szCs w:val="22"/>
              </w:rPr>
              <w:t xml:space="preserve">, multiplied by the </w:t>
            </w:r>
            <w:r w:rsidR="003236DC" w:rsidRPr="00DB59C9">
              <w:rPr>
                <w:i/>
              </w:rPr>
              <w:t xml:space="preserve">day-ahead market </w:t>
            </w:r>
            <w:r w:rsidR="00D25B9F" w:rsidRPr="00DB59C9">
              <w:rPr>
                <w:rFonts w:cs="Tahoma"/>
                <w:i/>
                <w:szCs w:val="22"/>
              </w:rPr>
              <w:t>Ontario zonal price</w:t>
            </w:r>
            <w:r w:rsidR="009168DF" w:rsidRPr="00DB59C9">
              <w:rPr>
                <w:rFonts w:cs="Tahoma"/>
                <w:i/>
                <w:szCs w:val="22"/>
              </w:rPr>
              <w:t>.</w:t>
            </w:r>
          </w:p>
        </w:tc>
      </w:tr>
    </w:tbl>
    <w:p w14:paraId="485402A2" w14:textId="77777777" w:rsidR="00A46432" w:rsidRDefault="00A46432" w:rsidP="00A46432">
      <w:bookmarkStart w:id="910" w:name="_Toc87276562"/>
      <w:bookmarkStart w:id="911" w:name="_Toc87339513"/>
      <w:bookmarkStart w:id="912" w:name="_Toc87351469"/>
      <w:bookmarkStart w:id="913" w:name="_Toc117070706"/>
      <w:bookmarkStart w:id="914" w:name="_Toc117072418"/>
      <w:bookmarkStart w:id="915" w:name="_Toc117072543"/>
      <w:bookmarkStart w:id="916" w:name="_Toc117148459"/>
      <w:bookmarkStart w:id="917" w:name="_Toc117165517"/>
      <w:bookmarkStart w:id="918" w:name="_Toc117757445"/>
      <w:bookmarkStart w:id="919" w:name="_Toc117771419"/>
      <w:bookmarkStart w:id="920" w:name="_Toc118100829"/>
    </w:p>
    <w:p w14:paraId="31DC4462" w14:textId="2348D5CE" w:rsidR="00A46432" w:rsidRDefault="00A46432" w:rsidP="00A46432">
      <w:r w:rsidRPr="00A46432">
        <w:rPr>
          <w:b/>
        </w:rPr>
        <w:t xml:space="preserve">Possible </w:t>
      </w:r>
      <w:r w:rsidR="00014D7D">
        <w:rPr>
          <w:b/>
        </w:rPr>
        <w:t>v</w:t>
      </w:r>
      <w:r w:rsidRPr="00A46432">
        <w:rPr>
          <w:b/>
        </w:rPr>
        <w:t xml:space="preserve">alues of </w:t>
      </w:r>
      <w:r w:rsidR="002049A0">
        <w:rPr>
          <w:b/>
        </w:rPr>
        <w:t>l</w:t>
      </w:r>
      <w:r w:rsidR="00540143">
        <w:rPr>
          <w:b/>
        </w:rPr>
        <w:t xml:space="preserve">oad </w:t>
      </w:r>
      <w:r w:rsidR="002049A0">
        <w:rPr>
          <w:b/>
        </w:rPr>
        <w:t>f</w:t>
      </w:r>
      <w:r w:rsidR="00540143">
        <w:rPr>
          <w:b/>
        </w:rPr>
        <w:t xml:space="preserve">orecast </w:t>
      </w:r>
      <w:r w:rsidR="002049A0">
        <w:rPr>
          <w:b/>
        </w:rPr>
        <w:t>d</w:t>
      </w:r>
      <w:r w:rsidR="00540143">
        <w:rPr>
          <w:b/>
        </w:rPr>
        <w:t xml:space="preserve">eviation </w:t>
      </w:r>
      <w:r w:rsidR="002028F0">
        <w:rPr>
          <w:b/>
        </w:rPr>
        <w:t>adjustment</w:t>
      </w:r>
      <w:r w:rsidR="002028F0" w:rsidRPr="00A46432">
        <w:rPr>
          <w:b/>
        </w:rPr>
        <w:t xml:space="preserve"> </w:t>
      </w:r>
      <w:r w:rsidRPr="00A46432">
        <w:rPr>
          <w:b/>
        </w:rPr>
        <w:t>-</w:t>
      </w:r>
      <w:r>
        <w:t xml:space="preserve"> </w:t>
      </w:r>
      <w:r w:rsidRPr="00DB59C9">
        <w:t xml:space="preserve">The load forecast deviation </w:t>
      </w:r>
      <w:r w:rsidR="002028F0">
        <w:t>adjustment</w:t>
      </w:r>
      <w:r w:rsidR="002028F0" w:rsidRPr="00DB59C9">
        <w:t xml:space="preserve"> </w:t>
      </w:r>
      <w:r w:rsidRPr="00DB59C9">
        <w:t xml:space="preserve">can be a positive or negative value and will be </w:t>
      </w:r>
      <w:r w:rsidRPr="00DB59C9">
        <w:rPr>
          <w:i/>
        </w:rPr>
        <w:t>published</w:t>
      </w:r>
      <w:r w:rsidRPr="00DB59C9">
        <w:t xml:space="preserve"> on the </w:t>
      </w:r>
      <w:r w:rsidRPr="00DB59C9">
        <w:rPr>
          <w:i/>
        </w:rPr>
        <w:t xml:space="preserve">IESO </w:t>
      </w:r>
      <w:r w:rsidRPr="00DB59C9">
        <w:t>website.</w:t>
      </w:r>
    </w:p>
    <w:p w14:paraId="154EEB39" w14:textId="64C34288" w:rsidR="00C66914" w:rsidRPr="00DB59C9" w:rsidRDefault="00550E5B" w:rsidP="00C30038">
      <w:pPr>
        <w:pStyle w:val="Heading3"/>
        <w:numPr>
          <w:ilvl w:val="1"/>
          <w:numId w:val="41"/>
        </w:numPr>
      </w:pPr>
      <w:bookmarkStart w:id="921" w:name="_Toc210744527"/>
      <w:r w:rsidRPr="00DB59C9">
        <w:t xml:space="preserve">Day-Ahead </w:t>
      </w:r>
      <w:r w:rsidR="00F97406" w:rsidRPr="00DB59C9">
        <w:t xml:space="preserve">Market </w:t>
      </w:r>
      <w:r w:rsidRPr="00DB59C9">
        <w:t>Make-Whole Payment</w:t>
      </w:r>
      <w:r w:rsidR="001D6E13" w:rsidRPr="00DB59C9">
        <w:t xml:space="preserve"> (DAM_MWP)</w:t>
      </w:r>
      <w:bookmarkEnd w:id="910"/>
      <w:bookmarkEnd w:id="911"/>
      <w:bookmarkEnd w:id="912"/>
      <w:bookmarkEnd w:id="913"/>
      <w:bookmarkEnd w:id="914"/>
      <w:bookmarkEnd w:id="915"/>
      <w:bookmarkEnd w:id="916"/>
      <w:bookmarkEnd w:id="917"/>
      <w:bookmarkEnd w:id="918"/>
      <w:bookmarkEnd w:id="919"/>
      <w:bookmarkEnd w:id="920"/>
      <w:bookmarkEnd w:id="921"/>
    </w:p>
    <w:p w14:paraId="36877881" w14:textId="6841CBAD" w:rsidR="0049789A" w:rsidRPr="00DB59C9" w:rsidRDefault="0049789A" w:rsidP="0049789A">
      <w:r w:rsidRPr="00DB59C9">
        <w:t>(</w:t>
      </w:r>
      <w:r w:rsidR="000A2EFB" w:rsidRPr="00DB59C9">
        <w:t>MR Ch.</w:t>
      </w:r>
      <w:r w:rsidRPr="00DB59C9">
        <w:t xml:space="preserve">9 </w:t>
      </w:r>
      <w:r w:rsidR="000F61DA" w:rsidRPr="00DB59C9">
        <w:t>s.</w:t>
      </w:r>
      <w:r w:rsidR="00FE1A9A" w:rsidRPr="00DB59C9">
        <w:t>3.4</w:t>
      </w:r>
      <w:r w:rsidRPr="00DB59C9">
        <w:t>)</w:t>
      </w:r>
    </w:p>
    <w:p w14:paraId="6CCB9832" w14:textId="120E5F6A" w:rsidR="00A81D8F" w:rsidRPr="00DB59C9" w:rsidRDefault="00A46432" w:rsidP="008D2CD8">
      <w:pPr>
        <w:tabs>
          <w:tab w:val="left" w:pos="2340"/>
        </w:tabs>
      </w:pPr>
      <w:r w:rsidRPr="00A46432">
        <w:rPr>
          <w:b/>
        </w:rPr>
        <w:t>Overview of DAM_MWP -</w:t>
      </w:r>
      <w:r>
        <w:t xml:space="preserve"> </w:t>
      </w:r>
      <w:r w:rsidR="00C41644" w:rsidRPr="00DB59C9">
        <w:t>The</w:t>
      </w:r>
      <w:r w:rsidR="00024178" w:rsidRPr="00DB59C9">
        <w:t xml:space="preserve"> </w:t>
      </w:r>
      <w:r w:rsidR="00F5193F" w:rsidRPr="00DB59C9">
        <w:t xml:space="preserve">purpose of the </w:t>
      </w:r>
      <w:r w:rsidR="00024178" w:rsidRPr="00DB59C9">
        <w:rPr>
          <w:i/>
        </w:rPr>
        <w:t>day-ahead market</w:t>
      </w:r>
      <w:r w:rsidR="00024178" w:rsidRPr="00DB59C9">
        <w:t xml:space="preserve"> make-whole payment </w:t>
      </w:r>
      <w:r w:rsidR="003C2251" w:rsidRPr="00DB59C9">
        <w:rPr>
          <w:i/>
        </w:rPr>
        <w:t>settlement amount</w:t>
      </w:r>
      <w:r w:rsidR="00024178" w:rsidRPr="00DB59C9">
        <w:t xml:space="preserve"> (DAM_MWP) </w:t>
      </w:r>
      <w:r w:rsidR="00F5193F" w:rsidRPr="00DB59C9">
        <w:t xml:space="preserve">is to </w:t>
      </w:r>
      <w:r w:rsidR="00C41644" w:rsidRPr="00DB59C9">
        <w:t xml:space="preserve">provide </w:t>
      </w:r>
      <w:r w:rsidR="003C2251" w:rsidRPr="00DB59C9">
        <w:t>compensation</w:t>
      </w:r>
      <w:r w:rsidR="00C41644" w:rsidRPr="00DB59C9">
        <w:t xml:space="preserve"> to</w:t>
      </w:r>
      <w:r w:rsidR="000134B0">
        <w:t xml:space="preserve"> </w:t>
      </w:r>
      <w:r w:rsidR="000134B0" w:rsidRPr="00C23D0A">
        <w:rPr>
          <w:i/>
        </w:rPr>
        <w:t>dispatchable loads,</w:t>
      </w:r>
      <w:r w:rsidR="00C41644" w:rsidRPr="00DB59C9">
        <w:t xml:space="preserve"> </w:t>
      </w:r>
      <w:r w:rsidR="000134B0" w:rsidRPr="00C23D0A">
        <w:rPr>
          <w:i/>
        </w:rPr>
        <w:t xml:space="preserve">price responsive loads, energy traders </w:t>
      </w:r>
      <w:r w:rsidR="000134B0" w:rsidRPr="00C23D0A">
        <w:t xml:space="preserve">participating with </w:t>
      </w:r>
      <w:r w:rsidR="000134B0" w:rsidRPr="00C23D0A">
        <w:rPr>
          <w:i/>
        </w:rPr>
        <w:t>boundary entity resources,</w:t>
      </w:r>
      <w:r w:rsidR="000134B0">
        <w:rPr>
          <w:i/>
        </w:rPr>
        <w:t xml:space="preserve"> </w:t>
      </w:r>
      <w:r w:rsidR="00465A95" w:rsidRPr="00DB59C9">
        <w:rPr>
          <w:i/>
        </w:rPr>
        <w:t xml:space="preserve">dispatchable </w:t>
      </w:r>
      <w:r w:rsidR="00465A95" w:rsidRPr="003D09CD">
        <w:rPr>
          <w:i/>
        </w:rPr>
        <w:t>electricity storage resources</w:t>
      </w:r>
      <w:r w:rsidR="00465A95">
        <w:t xml:space="preserve">, </w:t>
      </w:r>
      <w:r w:rsidR="00465A95" w:rsidRPr="003D09CD">
        <w:rPr>
          <w:i/>
        </w:rPr>
        <w:t>self-scheduling electricity storage resources</w:t>
      </w:r>
      <w:r w:rsidR="00465A95">
        <w:t xml:space="preserve"> that are </w:t>
      </w:r>
      <w:r w:rsidR="000134B0">
        <w:t xml:space="preserve">registered to </w:t>
      </w:r>
      <w:r w:rsidR="00465A95">
        <w:t>withdraw</w:t>
      </w:r>
      <w:r w:rsidR="008D2CD8">
        <w:t>,</w:t>
      </w:r>
      <w:r w:rsidR="00465A95">
        <w:t xml:space="preserve"> </w:t>
      </w:r>
      <w:r w:rsidR="00862025" w:rsidRPr="00DB59C9">
        <w:t>and</w:t>
      </w:r>
      <w:r w:rsidR="000134B0">
        <w:t xml:space="preserve"> </w:t>
      </w:r>
      <w:r w:rsidR="000134B0" w:rsidRPr="00C23D0A">
        <w:rPr>
          <w:i/>
        </w:rPr>
        <w:t>dispatchable generation resource</w:t>
      </w:r>
      <w:r w:rsidR="000134B0">
        <w:rPr>
          <w:i/>
        </w:rPr>
        <w:t xml:space="preserve">s </w:t>
      </w:r>
      <w:r w:rsidR="00862025" w:rsidRPr="00C23D0A">
        <w:t xml:space="preserve">that </w:t>
      </w:r>
      <w:r w:rsidR="00464E0C" w:rsidRPr="00C23D0A">
        <w:t xml:space="preserve">receive a </w:t>
      </w:r>
      <w:r w:rsidR="00464E0C" w:rsidRPr="00C23D0A">
        <w:rPr>
          <w:i/>
        </w:rPr>
        <w:t xml:space="preserve">day-ahead schedule </w:t>
      </w:r>
      <w:r w:rsidR="00464E0C" w:rsidRPr="00C23D0A">
        <w:t xml:space="preserve">for </w:t>
      </w:r>
      <w:r w:rsidR="00BA3F33" w:rsidRPr="00C23D0A">
        <w:rPr>
          <w:i/>
        </w:rPr>
        <w:t xml:space="preserve">energy </w:t>
      </w:r>
      <w:r w:rsidR="00BA3F33" w:rsidRPr="00C23D0A">
        <w:t xml:space="preserve">or </w:t>
      </w:r>
      <w:r w:rsidR="00BA3F33" w:rsidRPr="00C23D0A">
        <w:rPr>
          <w:i/>
        </w:rPr>
        <w:t xml:space="preserve">operating reserve </w:t>
      </w:r>
      <w:r w:rsidR="00464E0C" w:rsidRPr="00C23D0A">
        <w:t xml:space="preserve">that deviates from </w:t>
      </w:r>
      <w:r w:rsidR="00E42C7E" w:rsidRPr="00DB59C9">
        <w:t xml:space="preserve">their </w:t>
      </w:r>
      <w:r w:rsidR="00155BE3" w:rsidRPr="00DB59C9">
        <w:t>economic operating point.</w:t>
      </w:r>
      <w:r w:rsidR="00761741" w:rsidRPr="00DB59C9">
        <w:t xml:space="preserve"> </w:t>
      </w:r>
    </w:p>
    <w:p w14:paraId="27E570C0" w14:textId="4C6F2413" w:rsidR="00464E0C" w:rsidRPr="00DB59C9" w:rsidRDefault="00464E0C" w:rsidP="007D51E3">
      <w:r w:rsidRPr="00DB59C9">
        <w:t xml:space="preserve">When this occurs, the </w:t>
      </w:r>
      <w:r w:rsidRPr="00DB59C9">
        <w:rPr>
          <w:i/>
        </w:rPr>
        <w:t xml:space="preserve">market participant </w:t>
      </w:r>
      <w:r w:rsidRPr="00DB59C9">
        <w:t>might incur a lost cost where</w:t>
      </w:r>
      <w:r w:rsidRPr="00DB59C9" w:rsidDel="00372460">
        <w:t xml:space="preserve"> </w:t>
      </w:r>
      <w:r w:rsidRPr="00DB59C9">
        <w:t xml:space="preserve">the economic operating point is less than the </w:t>
      </w:r>
      <w:r w:rsidRPr="00DB59C9">
        <w:rPr>
          <w:i/>
        </w:rPr>
        <w:t>market participant’s day-ahead schedule</w:t>
      </w:r>
      <w:r w:rsidRPr="00DB59C9">
        <w:t xml:space="preserve">. DAM_MWP </w:t>
      </w:r>
      <w:r w:rsidRPr="00DB59C9">
        <w:lastRenderedPageBreak/>
        <w:t xml:space="preserve">will allow the </w:t>
      </w:r>
      <w:r w:rsidRPr="00DB59C9">
        <w:rPr>
          <w:i/>
        </w:rPr>
        <w:t>market participant</w:t>
      </w:r>
      <w:r w:rsidRPr="00DB59C9">
        <w:t xml:space="preserve"> to recover </w:t>
      </w:r>
      <w:r w:rsidR="00772637">
        <w:t>losses</w:t>
      </w:r>
      <w:r w:rsidR="00531F07" w:rsidRPr="00DB59C9">
        <w:t xml:space="preserve"> </w:t>
      </w:r>
      <w:r w:rsidR="002639D8">
        <w:t xml:space="preserve">associated with its </w:t>
      </w:r>
      <w:r w:rsidR="002639D8">
        <w:rPr>
          <w:i/>
        </w:rPr>
        <w:t xml:space="preserve">day-ahead schedule </w:t>
      </w:r>
      <w:r w:rsidR="002639D8">
        <w:t xml:space="preserve">being </w:t>
      </w:r>
      <w:r w:rsidR="00C04DB0" w:rsidRPr="00DB59C9">
        <w:t>greater than</w:t>
      </w:r>
      <w:r w:rsidRPr="00DB59C9">
        <w:t xml:space="preserve"> its economic operating point. </w:t>
      </w:r>
    </w:p>
    <w:p w14:paraId="0FC63DB3" w14:textId="1BCC0CE6" w:rsidR="004306AB" w:rsidRPr="00DB59C9" w:rsidRDefault="00936D9D" w:rsidP="004306AB">
      <w:r w:rsidRPr="00DB59C9">
        <w:t xml:space="preserve">As described in </w:t>
      </w:r>
      <w:r w:rsidRPr="00DB59C9">
        <w:rPr>
          <w:b/>
        </w:rPr>
        <w:t>MR Ch.9 s.3.4</w:t>
      </w:r>
      <w:r w:rsidRPr="00DB59C9">
        <w:t xml:space="preserve">, the </w:t>
      </w:r>
      <w:r w:rsidR="009368A0" w:rsidRPr="00DB59C9">
        <w:t xml:space="preserve">DAM_MWP will be determined based on the difference in operating profit between the </w:t>
      </w:r>
      <w:r w:rsidR="009368A0" w:rsidRPr="00DB59C9">
        <w:rPr>
          <w:i/>
        </w:rPr>
        <w:t xml:space="preserve">resource’s </w:t>
      </w:r>
      <w:r w:rsidR="009368A0" w:rsidRPr="00DB59C9">
        <w:t xml:space="preserve">economic operating point and </w:t>
      </w:r>
      <w:r w:rsidR="009368A0" w:rsidRPr="00DB59C9">
        <w:rPr>
          <w:i/>
        </w:rPr>
        <w:t xml:space="preserve">day-ahead </w:t>
      </w:r>
      <w:proofErr w:type="gramStart"/>
      <w:r w:rsidR="009368A0" w:rsidRPr="00DB59C9">
        <w:rPr>
          <w:i/>
        </w:rPr>
        <w:t>schedule</w:t>
      </w:r>
      <w:r w:rsidR="00C94005" w:rsidRPr="00DB59C9">
        <w:t>,</w:t>
      </w:r>
      <w:r w:rsidR="009368A0" w:rsidRPr="00DB59C9">
        <w:rPr>
          <w:i/>
        </w:rPr>
        <w:t xml:space="preserve"> </w:t>
      </w:r>
      <w:r w:rsidR="009368A0" w:rsidRPr="00DB59C9">
        <w:t>and</w:t>
      </w:r>
      <w:proofErr w:type="gramEnd"/>
      <w:r w:rsidR="009368A0" w:rsidRPr="00DB59C9">
        <w:t xml:space="preserve"> will ensure that the </w:t>
      </w:r>
      <w:r w:rsidR="009368A0" w:rsidRPr="00DB59C9">
        <w:rPr>
          <w:i/>
        </w:rPr>
        <w:t>market participant</w:t>
      </w:r>
      <w:r w:rsidR="009368A0" w:rsidRPr="00DB59C9">
        <w:t xml:space="preserve"> </w:t>
      </w:r>
      <w:r w:rsidR="00587067" w:rsidRPr="00DB59C9">
        <w:t xml:space="preserve">is compensated for those losses. </w:t>
      </w:r>
    </w:p>
    <w:p w14:paraId="309397C3" w14:textId="1510A17E" w:rsidR="009677E9" w:rsidRPr="00DB59C9" w:rsidDel="00E26E6E" w:rsidRDefault="00630382" w:rsidP="00FC58E0">
      <w:pPr>
        <w:rPr>
          <w:del w:id="922" w:author="Author"/>
        </w:rPr>
      </w:pPr>
      <w:del w:id="923" w:author="Author">
        <w:r w:rsidRPr="00A46432" w:rsidDel="00E26E6E">
          <w:rPr>
            <w:b/>
          </w:rPr>
          <w:delText>DAM_MWP</w:delText>
        </w:r>
        <w:r w:rsidDel="00E26E6E">
          <w:rPr>
            <w:b/>
          </w:rPr>
          <w:delText xml:space="preserve"> </w:delText>
        </w:r>
        <w:r w:rsidR="00307C42" w:rsidDel="00E26E6E">
          <w:rPr>
            <w:b/>
          </w:rPr>
          <w:delText>b</w:delText>
        </w:r>
        <w:r w:rsidR="00916F04" w:rsidDel="00E26E6E">
          <w:rPr>
            <w:b/>
          </w:rPr>
          <w:delText xml:space="preserve">id </w:delText>
        </w:r>
        <w:r w:rsidR="00307C42" w:rsidDel="00E26E6E">
          <w:rPr>
            <w:b/>
          </w:rPr>
          <w:delText>p</w:delText>
        </w:r>
        <w:r w:rsidR="00916F04" w:rsidDel="00E26E6E">
          <w:rPr>
            <w:b/>
          </w:rPr>
          <w:delText xml:space="preserve">rice </w:delText>
        </w:r>
        <w:r w:rsidR="00307C42" w:rsidDel="00E26E6E">
          <w:rPr>
            <w:b/>
          </w:rPr>
          <w:delText>a</w:delText>
        </w:r>
        <w:r w:rsidDel="00E26E6E">
          <w:rPr>
            <w:b/>
          </w:rPr>
          <w:delText>djustment</w:delText>
        </w:r>
        <w:r w:rsidRPr="00A46432" w:rsidDel="00E26E6E">
          <w:rPr>
            <w:b/>
          </w:rPr>
          <w:delText xml:space="preserve"> -</w:delText>
        </w:r>
        <w:r w:rsidDel="00E26E6E">
          <w:delText xml:space="preserve"> </w:delText>
        </w:r>
        <w:r w:rsidR="002E0544" w:rsidRPr="00DB59C9" w:rsidDel="00E26E6E">
          <w:delText xml:space="preserve">A </w:delText>
        </w:r>
        <w:r w:rsidR="002E0544" w:rsidRPr="00DB59C9" w:rsidDel="00E26E6E">
          <w:rPr>
            <w:i/>
          </w:rPr>
          <w:delText xml:space="preserve">dispatchable load, </w:delText>
        </w:r>
        <w:r w:rsidR="00DF297F" w:rsidRPr="00DB59C9" w:rsidDel="00E26E6E">
          <w:rPr>
            <w:i/>
          </w:rPr>
          <w:delText xml:space="preserve">price responsive load, </w:delText>
        </w:r>
        <w:r w:rsidR="002E0544" w:rsidRPr="00DB59C9" w:rsidDel="00E26E6E">
          <w:rPr>
            <w:i/>
          </w:rPr>
          <w:delText xml:space="preserve">dispatchable electricity storage resource </w:delText>
        </w:r>
        <w:r w:rsidR="00720A4A" w:rsidRPr="00B57165" w:rsidDel="00E26E6E">
          <w:rPr>
            <w:rFonts w:eastAsiaTheme="minorEastAsia"/>
          </w:rPr>
          <w:delText xml:space="preserve">that is </w:delText>
        </w:r>
        <w:r w:rsidR="00720A4A" w:rsidDel="00E26E6E">
          <w:rPr>
            <w:rFonts w:cs="Tahoma"/>
            <w:szCs w:val="20"/>
          </w:rPr>
          <w:delText xml:space="preserve">registered to </w:delText>
        </w:r>
        <w:r w:rsidR="00720A4A" w:rsidRPr="00B57165" w:rsidDel="00E26E6E">
          <w:rPr>
            <w:rFonts w:eastAsiaTheme="minorEastAsia"/>
          </w:rPr>
          <w:delText>withdraw</w:delText>
        </w:r>
        <w:r w:rsidR="00720A4A" w:rsidDel="00E26E6E">
          <w:rPr>
            <w:rFonts w:eastAsiaTheme="minorEastAsia"/>
          </w:rPr>
          <w:delText xml:space="preserve"> </w:delText>
        </w:r>
        <w:r w:rsidR="002E0544" w:rsidRPr="00DB59C9" w:rsidDel="00E26E6E">
          <w:delText xml:space="preserve">or </w:delText>
        </w:r>
        <w:r w:rsidR="00F63D0A" w:rsidDel="00E26E6E">
          <w:delText xml:space="preserve">an </w:delText>
        </w:r>
        <w:r w:rsidR="00F63D0A" w:rsidDel="00E26E6E">
          <w:rPr>
            <w:i/>
          </w:rPr>
          <w:delText xml:space="preserve">energy trader </w:delText>
        </w:r>
        <w:r w:rsidR="00F63D0A" w:rsidDel="00E26E6E">
          <w:delText xml:space="preserve">participating with a </w:delText>
        </w:r>
        <w:r w:rsidR="002E0544" w:rsidRPr="00DB59C9" w:rsidDel="00E26E6E">
          <w:rPr>
            <w:i/>
          </w:rPr>
          <w:delText xml:space="preserve">boundary entity resource </w:delText>
        </w:r>
        <w:r w:rsidR="002E0544" w:rsidRPr="00DB59C9" w:rsidDel="00E26E6E">
          <w:delText xml:space="preserve">– exports, may have their </w:delText>
        </w:r>
        <w:r w:rsidR="002E0544" w:rsidRPr="00DB59C9" w:rsidDel="00E26E6E">
          <w:rPr>
            <w:i/>
          </w:rPr>
          <w:delText xml:space="preserve">bid </w:delText>
        </w:r>
        <w:r w:rsidR="002E0544" w:rsidRPr="00DB59C9" w:rsidDel="00E26E6E">
          <w:delText xml:space="preserve">price adjusted </w:delText>
        </w:r>
        <w:r w:rsidR="00DF297F" w:rsidRPr="00DB59C9" w:rsidDel="00E26E6E">
          <w:delText xml:space="preserve">in accordance with </w:delText>
        </w:r>
        <w:r w:rsidR="00DF297F" w:rsidRPr="00DB59C9" w:rsidDel="00E26E6E">
          <w:rPr>
            <w:b/>
          </w:rPr>
          <w:delText>MR Ch.9 s.3.4.3.2</w:delText>
        </w:r>
        <w:r w:rsidR="00DF297F" w:rsidRPr="00DB59C9" w:rsidDel="00E26E6E">
          <w:delText>. The relevant price used</w:delText>
        </w:r>
        <w:r w:rsidR="008C72BB" w:rsidRPr="00DB59C9" w:rsidDel="00E26E6E">
          <w:delText xml:space="preserve"> in this adjustment process is -</w:delText>
        </w:r>
        <w:r w:rsidR="00DF297F" w:rsidRPr="00DB59C9" w:rsidDel="00E26E6E">
          <w:delText xml:space="preserve">$125/MWh for exporters and -$15/MWh for the other types of </w:delText>
        </w:r>
        <w:r w:rsidR="00DF297F" w:rsidRPr="00DB59C9" w:rsidDel="00E26E6E">
          <w:rPr>
            <w:i/>
          </w:rPr>
          <w:delText>resources.</w:delText>
        </w:r>
      </w:del>
    </w:p>
    <w:p w14:paraId="5123B286" w14:textId="60DF90B2" w:rsidR="003F7B05" w:rsidRPr="00DB59C9" w:rsidRDefault="00630382" w:rsidP="009F1CA5">
      <w:r w:rsidRPr="00A46432">
        <w:rPr>
          <w:b/>
        </w:rPr>
        <w:t>DAM_MWP</w:t>
      </w:r>
      <w:r>
        <w:rPr>
          <w:b/>
        </w:rPr>
        <w:t xml:space="preserve"> </w:t>
      </w:r>
      <w:r w:rsidR="00307C42">
        <w:rPr>
          <w:b/>
        </w:rPr>
        <w:t>u</w:t>
      </w:r>
      <w:r>
        <w:rPr>
          <w:b/>
        </w:rPr>
        <w:t xml:space="preserve">plift - </w:t>
      </w:r>
      <w:r w:rsidR="003F7B05" w:rsidRPr="00DB59C9">
        <w:t xml:space="preserve">All costs associated with DAM_MWP will be recovered through the </w:t>
      </w:r>
      <w:r w:rsidR="00C94005" w:rsidRPr="00DB59C9">
        <w:rPr>
          <w:i/>
        </w:rPr>
        <w:t xml:space="preserve">day-ahead market </w:t>
      </w:r>
      <w:r w:rsidR="00C94005" w:rsidRPr="00DB59C9">
        <w:t>uplift</w:t>
      </w:r>
      <w:r w:rsidR="00FB7E25" w:rsidRPr="00DB59C9">
        <w:t xml:space="preserve"> (DAM</w:t>
      </w:r>
      <w:r w:rsidR="009460CD" w:rsidRPr="00DB59C9">
        <w:t>_</w:t>
      </w:r>
      <w:r w:rsidR="00FB7E25" w:rsidRPr="00DB59C9">
        <w:t>U</w:t>
      </w:r>
      <w:r w:rsidR="009460CD" w:rsidRPr="00DB59C9">
        <w:t>PL</w:t>
      </w:r>
      <w:r w:rsidR="00FB7E25" w:rsidRPr="00DB59C9">
        <w:t>)</w:t>
      </w:r>
      <w:r w:rsidR="00EA4FE5" w:rsidRPr="00DB59C9">
        <w:t>.</w:t>
      </w:r>
    </w:p>
    <w:p w14:paraId="628EC246" w14:textId="2F65C07A" w:rsidR="0037643B" w:rsidRPr="00DB59C9" w:rsidRDefault="00630382" w:rsidP="009F1CA5">
      <w:r w:rsidRPr="00A46432">
        <w:rPr>
          <w:b/>
        </w:rPr>
        <w:t>DAM_MWP</w:t>
      </w:r>
      <w:r>
        <w:rPr>
          <w:b/>
        </w:rPr>
        <w:t xml:space="preserve"> and </w:t>
      </w:r>
      <w:r w:rsidR="00307C42">
        <w:rPr>
          <w:b/>
        </w:rPr>
        <w:t>m</w:t>
      </w:r>
      <w:r>
        <w:rPr>
          <w:b/>
        </w:rPr>
        <w:t xml:space="preserve">itigation - </w:t>
      </w:r>
      <w:r w:rsidR="0037643B" w:rsidRPr="00DB59C9">
        <w:t xml:space="preserve">DAM_MWP will incorporate any required adjustment and mitigation test results into the calculation </w:t>
      </w:r>
      <w:r w:rsidR="00567D39" w:rsidRPr="00DB59C9">
        <w:t xml:space="preserve">as described in </w:t>
      </w:r>
      <w:hyperlink w:anchor="_Settlement_Mitigation_of" w:history="1">
        <w:r w:rsidR="00665B6A" w:rsidRPr="00307C42">
          <w:rPr>
            <w:rStyle w:val="Hyperlink"/>
            <w:noProof w:val="0"/>
            <w:lang w:eastAsia="en-US"/>
          </w:rPr>
          <w:t>section 4.4</w:t>
        </w:r>
      </w:hyperlink>
      <w:r w:rsidR="00567D39" w:rsidRPr="00DB59C9">
        <w:t>.</w:t>
      </w:r>
      <w:r w:rsidR="00567D39" w:rsidRPr="00DB59C9" w:rsidDel="00567D39">
        <w:rPr>
          <w:rStyle w:val="FootnoteReference"/>
        </w:rPr>
        <w:t xml:space="preserve"> </w:t>
      </w:r>
    </w:p>
    <w:p w14:paraId="2D6909E5" w14:textId="4B41D5E1" w:rsidR="00231DD9" w:rsidRPr="00DB59C9" w:rsidRDefault="00630382" w:rsidP="00231DD9">
      <w:pPr>
        <w:rPr>
          <w:i/>
        </w:rPr>
      </w:pPr>
      <w:bookmarkStart w:id="924" w:name="_Toc87276563"/>
      <w:bookmarkStart w:id="925" w:name="_Toc87339514"/>
      <w:bookmarkStart w:id="926" w:name="_Toc87351470"/>
      <w:bookmarkEnd w:id="924"/>
      <w:bookmarkEnd w:id="925"/>
      <w:bookmarkEnd w:id="926"/>
      <w:r w:rsidRPr="00A46432">
        <w:rPr>
          <w:b/>
        </w:rPr>
        <w:t>DAM_MWP</w:t>
      </w:r>
      <w:r>
        <w:rPr>
          <w:b/>
        </w:rPr>
        <w:t xml:space="preserve"> </w:t>
      </w:r>
      <w:r w:rsidR="00A72282">
        <w:rPr>
          <w:b/>
        </w:rPr>
        <w:t xml:space="preserve">charge types </w:t>
      </w:r>
      <w:r>
        <w:rPr>
          <w:b/>
        </w:rPr>
        <w:t xml:space="preserve">- </w:t>
      </w:r>
      <w:r w:rsidR="00231DD9" w:rsidRPr="00DB59C9">
        <w:t xml:space="preserve">The </w:t>
      </w:r>
      <w:r w:rsidR="00231DD9" w:rsidRPr="00DB59C9">
        <w:rPr>
          <w:i/>
        </w:rPr>
        <w:t xml:space="preserve">IESO </w:t>
      </w:r>
      <w:r w:rsidR="00231DD9" w:rsidRPr="00DB59C9">
        <w:t xml:space="preserve">will determine </w:t>
      </w:r>
      <w:r w:rsidR="000D204C" w:rsidRPr="00DB59C9">
        <w:t xml:space="preserve">a </w:t>
      </w:r>
      <w:r w:rsidR="00231DD9" w:rsidRPr="00DB59C9">
        <w:rPr>
          <w:i/>
        </w:rPr>
        <w:t xml:space="preserve">settlement amount </w:t>
      </w:r>
      <w:r w:rsidR="00231DD9" w:rsidRPr="00DB59C9">
        <w:t xml:space="preserve">under the following </w:t>
      </w:r>
      <w:r w:rsidR="00231DD9" w:rsidRPr="00DB59C9">
        <w:rPr>
          <w:i/>
        </w:rPr>
        <w:t>charge types.</w:t>
      </w:r>
    </w:p>
    <w:p w14:paraId="262F4099" w14:textId="26661DD5" w:rsidR="00FB7E25" w:rsidRPr="00DB59C9" w:rsidRDefault="00FB7E25" w:rsidP="00FB7E25">
      <w:pPr>
        <w:pStyle w:val="TableCaption"/>
      </w:pPr>
      <w:bookmarkStart w:id="927" w:name="_Toc117165486"/>
      <w:bookmarkStart w:id="928" w:name="_Toc117513503"/>
      <w:bookmarkStart w:id="929" w:name="_Toc117757362"/>
      <w:bookmarkStart w:id="930" w:name="_Toc117771343"/>
      <w:bookmarkStart w:id="931" w:name="_Toc195539742"/>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7</w:t>
      </w:r>
      <w:r w:rsidRPr="00DB59C9">
        <w:fldChar w:fldCharType="end"/>
      </w:r>
      <w:r w:rsidRPr="00DB59C9">
        <w:t xml:space="preserve">: </w:t>
      </w:r>
      <w:r w:rsidR="004409A6" w:rsidRPr="00DB59C9">
        <w:rPr>
          <w:rFonts w:cs="Tahoma"/>
          <w:szCs w:val="22"/>
        </w:rPr>
        <w:t>Day-Ahead Market Make-Whole Payment Settlement Amounts</w:t>
      </w:r>
      <w:bookmarkEnd w:id="927"/>
      <w:bookmarkEnd w:id="928"/>
      <w:bookmarkEnd w:id="929"/>
      <w:bookmarkEnd w:id="930"/>
      <w:bookmarkEnd w:id="931"/>
    </w:p>
    <w:tbl>
      <w:tblPr>
        <w:tblpPr w:leftFromText="187" w:rightFromText="187" w:bottomFromText="144" w:vertAnchor="text" w:tblpY="1"/>
        <w:tblOverlap w:val="neve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1843"/>
        <w:gridCol w:w="5851"/>
      </w:tblGrid>
      <w:tr w:rsidR="00C72D22" w:rsidRPr="00DB59C9" w14:paraId="7B61BF90" w14:textId="77777777" w:rsidTr="004109A4">
        <w:trPr>
          <w:cantSplit/>
          <w:trHeight w:val="707"/>
          <w:tblHeader/>
        </w:trPr>
        <w:tc>
          <w:tcPr>
            <w:tcW w:w="1683" w:type="dxa"/>
            <w:shd w:val="clear" w:color="auto" w:fill="8CD2F4"/>
            <w:vAlign w:val="center"/>
          </w:tcPr>
          <w:p w14:paraId="1AAA8489" w14:textId="642AD969" w:rsidR="00C72D22" w:rsidRPr="00DB59C9" w:rsidRDefault="00C72D22" w:rsidP="003C2499">
            <w:pPr>
              <w:pStyle w:val="TableText"/>
              <w:keepNext/>
              <w:jc w:val="center"/>
              <w:rPr>
                <w:rFonts w:cs="Tahoma"/>
                <w:b/>
              </w:rPr>
            </w:pPr>
            <w:r w:rsidRPr="00DB59C9">
              <w:rPr>
                <w:rFonts w:cs="Tahoma"/>
                <w:b/>
              </w:rPr>
              <w:t>Component</w:t>
            </w:r>
          </w:p>
        </w:tc>
        <w:tc>
          <w:tcPr>
            <w:tcW w:w="1843" w:type="dxa"/>
            <w:shd w:val="clear" w:color="auto" w:fill="8CD2F4"/>
          </w:tcPr>
          <w:p w14:paraId="1AAB3D7C" w14:textId="77777777" w:rsidR="00C72D22" w:rsidRPr="00DB59C9" w:rsidRDefault="00C72D22" w:rsidP="003C2499">
            <w:pPr>
              <w:pStyle w:val="TableText"/>
              <w:keepNext/>
              <w:jc w:val="center"/>
              <w:rPr>
                <w:rFonts w:cs="Tahoma"/>
                <w:b/>
              </w:rPr>
            </w:pPr>
            <w:r w:rsidRPr="00DB59C9">
              <w:rPr>
                <w:rFonts w:cs="Tahoma"/>
                <w:b/>
              </w:rPr>
              <w:t>Charge Type Number</w:t>
            </w:r>
          </w:p>
        </w:tc>
        <w:tc>
          <w:tcPr>
            <w:tcW w:w="5851" w:type="dxa"/>
            <w:shd w:val="clear" w:color="auto" w:fill="8CD2F4"/>
            <w:vAlign w:val="center"/>
          </w:tcPr>
          <w:p w14:paraId="36627CFD" w14:textId="77777777" w:rsidR="00C72D22" w:rsidRPr="00DB59C9" w:rsidRDefault="00C72D22" w:rsidP="003C2499">
            <w:pPr>
              <w:pStyle w:val="TableText"/>
              <w:keepNext/>
              <w:jc w:val="center"/>
              <w:rPr>
                <w:rFonts w:cs="Tahoma"/>
                <w:b/>
              </w:rPr>
            </w:pPr>
            <w:r w:rsidRPr="00DB59C9">
              <w:rPr>
                <w:rFonts w:cs="Tahoma"/>
                <w:b/>
              </w:rPr>
              <w:t>Charge Type Name</w:t>
            </w:r>
          </w:p>
        </w:tc>
      </w:tr>
      <w:tr w:rsidR="00C72D22" w:rsidRPr="00DB59C9" w14:paraId="529F2665" w14:textId="77777777" w:rsidTr="004109A4">
        <w:trPr>
          <w:cantSplit/>
          <w:trHeight w:val="707"/>
        </w:trPr>
        <w:tc>
          <w:tcPr>
            <w:tcW w:w="1683" w:type="dxa"/>
            <w:tcBorders>
              <w:bottom w:val="single" w:sz="4" w:space="0" w:color="auto"/>
            </w:tcBorders>
            <w:vAlign w:val="center"/>
          </w:tcPr>
          <w:p w14:paraId="6FFEE65B" w14:textId="77777777" w:rsidR="00C72D22" w:rsidRPr="00DB59C9" w:rsidRDefault="00C72D22" w:rsidP="003C2499">
            <w:pPr>
              <w:pStyle w:val="TableText"/>
              <w:rPr>
                <w:rFonts w:cs="Tahoma"/>
                <w:szCs w:val="22"/>
              </w:rPr>
            </w:pPr>
            <w:r w:rsidRPr="00DB59C9">
              <w:rPr>
                <w:rFonts w:cs="Tahoma"/>
                <w:szCs w:val="22"/>
              </w:rPr>
              <w:t>Component 1 – Energy</w:t>
            </w:r>
          </w:p>
        </w:tc>
        <w:tc>
          <w:tcPr>
            <w:tcW w:w="1843" w:type="dxa"/>
          </w:tcPr>
          <w:p w14:paraId="20D81265" w14:textId="77777777" w:rsidR="00C72D22" w:rsidRPr="00DB59C9" w:rsidRDefault="00C72D22" w:rsidP="003C2499">
            <w:pPr>
              <w:pStyle w:val="TableText"/>
              <w:rPr>
                <w:rFonts w:cs="Tahoma"/>
                <w:szCs w:val="22"/>
              </w:rPr>
            </w:pPr>
            <w:r w:rsidRPr="00DB59C9">
              <w:rPr>
                <w:rFonts w:cs="Tahoma"/>
                <w:szCs w:val="22"/>
              </w:rPr>
              <w:t>1800</w:t>
            </w:r>
          </w:p>
        </w:tc>
        <w:tc>
          <w:tcPr>
            <w:tcW w:w="5851" w:type="dxa"/>
          </w:tcPr>
          <w:p w14:paraId="1C465E5F" w14:textId="77777777" w:rsidR="00C72D22" w:rsidRPr="00DB59C9" w:rsidRDefault="00C72D22" w:rsidP="003C2499">
            <w:pPr>
              <w:pStyle w:val="TableText"/>
              <w:rPr>
                <w:rFonts w:cs="Tahoma"/>
                <w:szCs w:val="22"/>
              </w:rPr>
            </w:pPr>
            <w:r w:rsidRPr="00DB59C9">
              <w:rPr>
                <w:rFonts w:cs="Tahoma"/>
                <w:szCs w:val="22"/>
              </w:rPr>
              <w:t>Day-Ahead Market Make-Whole Payment – Energy</w:t>
            </w:r>
          </w:p>
        </w:tc>
      </w:tr>
      <w:tr w:rsidR="00C72D22" w:rsidRPr="00DB59C9" w14:paraId="37C64B0F" w14:textId="77777777" w:rsidTr="004109A4">
        <w:trPr>
          <w:cantSplit/>
          <w:trHeight w:val="707"/>
        </w:trPr>
        <w:tc>
          <w:tcPr>
            <w:tcW w:w="1683" w:type="dxa"/>
            <w:tcBorders>
              <w:bottom w:val="nil"/>
            </w:tcBorders>
            <w:vAlign w:val="bottom"/>
          </w:tcPr>
          <w:p w14:paraId="3E90E043" w14:textId="47D00AAC" w:rsidR="00C72D22" w:rsidRPr="00DB59C9" w:rsidRDefault="004109A4" w:rsidP="004109A4">
            <w:pPr>
              <w:pStyle w:val="TableText"/>
              <w:rPr>
                <w:rFonts w:cs="Tahoma"/>
                <w:szCs w:val="22"/>
              </w:rPr>
            </w:pPr>
            <w:r w:rsidRPr="00DB59C9">
              <w:rPr>
                <w:rFonts w:cs="Tahoma"/>
                <w:szCs w:val="22"/>
              </w:rPr>
              <w:t xml:space="preserve"> Component 2 </w:t>
            </w:r>
          </w:p>
        </w:tc>
        <w:tc>
          <w:tcPr>
            <w:tcW w:w="1843" w:type="dxa"/>
          </w:tcPr>
          <w:p w14:paraId="56F82F93" w14:textId="77777777" w:rsidR="00C72D22" w:rsidRPr="00DB59C9" w:rsidRDefault="00C72D22" w:rsidP="003C2499">
            <w:pPr>
              <w:pStyle w:val="TableText"/>
              <w:rPr>
                <w:rFonts w:cs="Tahoma"/>
                <w:szCs w:val="22"/>
              </w:rPr>
            </w:pPr>
            <w:r w:rsidRPr="00DB59C9">
              <w:rPr>
                <w:rFonts w:cs="Tahoma"/>
                <w:szCs w:val="22"/>
              </w:rPr>
              <w:t>1801</w:t>
            </w:r>
          </w:p>
        </w:tc>
        <w:tc>
          <w:tcPr>
            <w:tcW w:w="5851" w:type="dxa"/>
            <w:vAlign w:val="center"/>
          </w:tcPr>
          <w:p w14:paraId="0A45EDF3" w14:textId="77777777" w:rsidR="00C72D22" w:rsidRPr="00DB59C9" w:rsidRDefault="00C72D22" w:rsidP="003C2499">
            <w:pPr>
              <w:pStyle w:val="TableText"/>
              <w:rPr>
                <w:rFonts w:cs="Tahoma"/>
                <w:szCs w:val="22"/>
              </w:rPr>
            </w:pPr>
            <w:r w:rsidRPr="00DB59C9">
              <w:rPr>
                <w:rFonts w:cs="Tahoma"/>
                <w:szCs w:val="22"/>
              </w:rPr>
              <w:t>Day-Ahead Market Make-Whole Payment – 10-Minute Spinning Reserve</w:t>
            </w:r>
          </w:p>
        </w:tc>
      </w:tr>
      <w:tr w:rsidR="00C72D22" w:rsidRPr="00DB59C9" w14:paraId="3E12A643" w14:textId="77777777" w:rsidTr="004109A4">
        <w:trPr>
          <w:cantSplit/>
          <w:trHeight w:val="717"/>
        </w:trPr>
        <w:tc>
          <w:tcPr>
            <w:tcW w:w="1683" w:type="dxa"/>
            <w:tcBorders>
              <w:top w:val="nil"/>
              <w:bottom w:val="nil"/>
            </w:tcBorders>
          </w:tcPr>
          <w:p w14:paraId="4D3A58BD" w14:textId="67236D5B" w:rsidR="00C72D22" w:rsidRPr="00DB59C9" w:rsidRDefault="004109A4" w:rsidP="004109A4">
            <w:pPr>
              <w:pStyle w:val="TableText"/>
              <w:rPr>
                <w:rFonts w:cs="Tahoma"/>
                <w:szCs w:val="22"/>
              </w:rPr>
            </w:pPr>
            <w:r w:rsidRPr="00DB59C9">
              <w:rPr>
                <w:rFonts w:cs="Tahoma"/>
                <w:szCs w:val="22"/>
              </w:rPr>
              <w:t>– Operating Reserve</w:t>
            </w:r>
          </w:p>
        </w:tc>
        <w:tc>
          <w:tcPr>
            <w:tcW w:w="1843" w:type="dxa"/>
          </w:tcPr>
          <w:p w14:paraId="526B1FC7" w14:textId="77777777" w:rsidR="00C72D22" w:rsidRPr="00DB59C9" w:rsidRDefault="00C72D22" w:rsidP="003C2499">
            <w:pPr>
              <w:pStyle w:val="TableText"/>
              <w:rPr>
                <w:rFonts w:cs="Tahoma"/>
                <w:szCs w:val="22"/>
              </w:rPr>
            </w:pPr>
            <w:r w:rsidRPr="00DB59C9">
              <w:rPr>
                <w:rFonts w:cs="Tahoma"/>
                <w:szCs w:val="22"/>
              </w:rPr>
              <w:t>1802</w:t>
            </w:r>
          </w:p>
        </w:tc>
        <w:tc>
          <w:tcPr>
            <w:tcW w:w="5851" w:type="dxa"/>
            <w:vAlign w:val="center"/>
          </w:tcPr>
          <w:p w14:paraId="72AEFC51" w14:textId="77777777" w:rsidR="00C72D22" w:rsidRPr="00DB59C9" w:rsidRDefault="00C72D22" w:rsidP="003C2499">
            <w:pPr>
              <w:pStyle w:val="TableText"/>
              <w:rPr>
                <w:rFonts w:cs="Tahoma"/>
                <w:szCs w:val="22"/>
              </w:rPr>
            </w:pPr>
            <w:r w:rsidRPr="00DB59C9">
              <w:rPr>
                <w:rFonts w:cs="Tahoma"/>
                <w:szCs w:val="22"/>
              </w:rPr>
              <w:t>Day-Ahead Market Make-Whole Payment – 10-Minute Non-Spinning Reserve</w:t>
            </w:r>
          </w:p>
        </w:tc>
      </w:tr>
      <w:tr w:rsidR="00C72D22" w:rsidRPr="00DB59C9" w14:paraId="78F4AF29" w14:textId="77777777" w:rsidTr="004109A4">
        <w:trPr>
          <w:cantSplit/>
          <w:trHeight w:val="707"/>
        </w:trPr>
        <w:tc>
          <w:tcPr>
            <w:tcW w:w="1683" w:type="dxa"/>
            <w:tcBorders>
              <w:top w:val="nil"/>
            </w:tcBorders>
            <w:vAlign w:val="center"/>
          </w:tcPr>
          <w:p w14:paraId="6C813579" w14:textId="77777777" w:rsidR="00C72D22" w:rsidRPr="00DB59C9" w:rsidRDefault="00C72D22" w:rsidP="003C2499">
            <w:pPr>
              <w:pStyle w:val="TableText"/>
              <w:rPr>
                <w:rFonts w:cs="Tahoma"/>
                <w:szCs w:val="22"/>
              </w:rPr>
            </w:pPr>
          </w:p>
        </w:tc>
        <w:tc>
          <w:tcPr>
            <w:tcW w:w="1843" w:type="dxa"/>
          </w:tcPr>
          <w:p w14:paraId="33ED5AB2" w14:textId="77777777" w:rsidR="00C72D22" w:rsidRPr="00DB59C9" w:rsidRDefault="00C72D22" w:rsidP="003C2499">
            <w:pPr>
              <w:pStyle w:val="TableText"/>
              <w:rPr>
                <w:rFonts w:cs="Tahoma"/>
                <w:szCs w:val="22"/>
              </w:rPr>
            </w:pPr>
            <w:r w:rsidRPr="00DB59C9">
              <w:rPr>
                <w:rFonts w:cs="Tahoma"/>
                <w:szCs w:val="22"/>
              </w:rPr>
              <w:t>1803</w:t>
            </w:r>
          </w:p>
        </w:tc>
        <w:tc>
          <w:tcPr>
            <w:tcW w:w="5851" w:type="dxa"/>
            <w:vAlign w:val="center"/>
          </w:tcPr>
          <w:p w14:paraId="33BD1C55" w14:textId="77777777" w:rsidR="00C72D22" w:rsidRPr="00DB59C9" w:rsidRDefault="00C72D22" w:rsidP="003C2499">
            <w:pPr>
              <w:pStyle w:val="TableText"/>
              <w:rPr>
                <w:rFonts w:cs="Tahoma"/>
                <w:szCs w:val="22"/>
              </w:rPr>
            </w:pPr>
            <w:r w:rsidRPr="00DB59C9">
              <w:rPr>
                <w:rFonts w:cs="Tahoma"/>
                <w:szCs w:val="22"/>
              </w:rPr>
              <w:t>Day-Ahead Market Make-Whole Payment – 30-Minute Operating Reserve</w:t>
            </w:r>
          </w:p>
        </w:tc>
      </w:tr>
    </w:tbl>
    <w:p w14:paraId="3C104261" w14:textId="770D8EF7" w:rsidR="00296850" w:rsidRPr="00DB59C9" w:rsidRDefault="00C74B9F" w:rsidP="00296850">
      <w:r w:rsidRPr="00A46432">
        <w:rPr>
          <w:b/>
        </w:rPr>
        <w:t>DAM_MWP</w:t>
      </w:r>
      <w:r>
        <w:rPr>
          <w:b/>
        </w:rPr>
        <w:t xml:space="preserve"> is </w:t>
      </w:r>
      <w:r w:rsidR="004D791D">
        <w:rPr>
          <w:b/>
        </w:rPr>
        <w:t>p</w:t>
      </w:r>
      <w:r>
        <w:rPr>
          <w:b/>
        </w:rPr>
        <w:t xml:space="preserve">ayment </w:t>
      </w:r>
      <w:r w:rsidR="004D791D">
        <w:rPr>
          <w:b/>
        </w:rPr>
        <w:t>o</w:t>
      </w:r>
      <w:r>
        <w:rPr>
          <w:b/>
        </w:rPr>
        <w:t xml:space="preserve">nly - </w:t>
      </w:r>
      <w:r w:rsidR="00936D9D" w:rsidRPr="00DB59C9">
        <w:t xml:space="preserve">As described in </w:t>
      </w:r>
      <w:r w:rsidR="00936D9D" w:rsidRPr="00DB59C9">
        <w:rPr>
          <w:b/>
        </w:rPr>
        <w:t>MR Ch.9 s.3.4</w:t>
      </w:r>
      <w:r w:rsidR="00936D9D" w:rsidRPr="00DB59C9">
        <w:t>, t</w:t>
      </w:r>
      <w:r w:rsidR="00296850" w:rsidRPr="00DB59C9">
        <w:t xml:space="preserve">he calculation of each component, for a given </w:t>
      </w:r>
      <w:r w:rsidR="00296850" w:rsidRPr="00DB59C9">
        <w:rPr>
          <w:i/>
        </w:rPr>
        <w:t>settlement hour</w:t>
      </w:r>
      <w:r w:rsidR="00296850" w:rsidRPr="00DB59C9">
        <w:t xml:space="preserve">, may result in either a charge or credit </w:t>
      </w:r>
      <w:r w:rsidR="00296850" w:rsidRPr="00DB59C9">
        <w:rPr>
          <w:i/>
        </w:rPr>
        <w:t>settlement amount</w:t>
      </w:r>
      <w:r w:rsidR="00296850" w:rsidRPr="00DB59C9">
        <w:t xml:space="preserve">. However, DAM_MWP will only be paid when the sum of all components, as may be applicable, for the </w:t>
      </w:r>
      <w:r w:rsidR="00296850" w:rsidRPr="00DB59C9">
        <w:rPr>
          <w:i/>
        </w:rPr>
        <w:t>settlement hour</w:t>
      </w:r>
      <w:r w:rsidR="00296850" w:rsidRPr="00DB59C9">
        <w:t xml:space="preserve"> is positive (greater than zero)</w:t>
      </w:r>
      <w:r w:rsidR="00D97FA3" w:rsidRPr="00DB59C9">
        <w:t>.</w:t>
      </w:r>
    </w:p>
    <w:p w14:paraId="4965857A" w14:textId="7DF54295" w:rsidR="001D6E13" w:rsidRPr="00DB59C9" w:rsidRDefault="00741643" w:rsidP="00C30038">
      <w:pPr>
        <w:pStyle w:val="Heading4"/>
        <w:numPr>
          <w:ilvl w:val="2"/>
          <w:numId w:val="41"/>
        </w:numPr>
      </w:pPr>
      <w:bookmarkStart w:id="932" w:name="_Toc117070707"/>
      <w:bookmarkStart w:id="933" w:name="_Toc117072419"/>
      <w:bookmarkStart w:id="934" w:name="_Toc117072544"/>
      <w:bookmarkStart w:id="935" w:name="_Toc117148460"/>
      <w:bookmarkStart w:id="936" w:name="_Toc117165518"/>
      <w:bookmarkStart w:id="937" w:name="_Toc117757446"/>
      <w:bookmarkStart w:id="938" w:name="_Toc117771420"/>
      <w:bookmarkStart w:id="939" w:name="_Toc118100830"/>
      <w:bookmarkStart w:id="940" w:name="_Toc87276565"/>
      <w:bookmarkStart w:id="941" w:name="_Toc87339516"/>
      <w:bookmarkStart w:id="942" w:name="_Toc87351472"/>
      <w:r w:rsidRPr="00DB59C9">
        <w:lastRenderedPageBreak/>
        <w:t xml:space="preserve">Hydroelectric </w:t>
      </w:r>
      <w:r w:rsidR="001D6E13" w:rsidRPr="00DB59C9">
        <w:t xml:space="preserve">Generation </w:t>
      </w:r>
      <w:r w:rsidRPr="00DB59C9">
        <w:t>Resource</w:t>
      </w:r>
      <w:bookmarkEnd w:id="932"/>
      <w:bookmarkEnd w:id="933"/>
      <w:bookmarkEnd w:id="934"/>
      <w:bookmarkEnd w:id="935"/>
      <w:bookmarkEnd w:id="936"/>
      <w:bookmarkEnd w:id="937"/>
      <w:bookmarkEnd w:id="938"/>
      <w:bookmarkEnd w:id="939"/>
      <w:r w:rsidR="001D6E13" w:rsidRPr="00DB59C9">
        <w:t xml:space="preserve"> </w:t>
      </w:r>
      <w:bookmarkEnd w:id="940"/>
      <w:bookmarkEnd w:id="941"/>
      <w:bookmarkEnd w:id="942"/>
    </w:p>
    <w:p w14:paraId="48A9E098" w14:textId="26D219C3" w:rsidR="00A336BC" w:rsidRPr="00DB59C9" w:rsidRDefault="00A336BC" w:rsidP="00BD1436">
      <w:pPr>
        <w:keepNext/>
      </w:pPr>
      <w:r w:rsidRPr="00DB59C9">
        <w:t>(</w:t>
      </w:r>
      <w:r w:rsidR="000A2EFB" w:rsidRPr="00DB59C9">
        <w:t>MR Ch.</w:t>
      </w:r>
      <w:r w:rsidRPr="00DB59C9">
        <w:t xml:space="preserve">9 </w:t>
      </w:r>
      <w:r w:rsidR="000F61DA" w:rsidRPr="00DB59C9">
        <w:t>s.</w:t>
      </w:r>
      <w:r w:rsidR="00260598" w:rsidRPr="00DB59C9">
        <w:t>3.4.1</w:t>
      </w:r>
      <w:r w:rsidR="00B1009B" w:rsidRPr="00DB59C9">
        <w:t>3</w:t>
      </w:r>
      <w:r w:rsidRPr="00DB59C9">
        <w:t>)</w:t>
      </w:r>
    </w:p>
    <w:p w14:paraId="188A401D" w14:textId="437AC6C5" w:rsidR="00260598" w:rsidRPr="00DB59C9" w:rsidRDefault="00A60707" w:rsidP="00260598">
      <w:pPr>
        <w:rPr>
          <w:lang w:val="en-US"/>
        </w:rPr>
      </w:pPr>
      <w:r w:rsidRPr="00A60707">
        <w:rPr>
          <w:b/>
          <w:lang w:val="en-US"/>
        </w:rPr>
        <w:t xml:space="preserve">Background </w:t>
      </w:r>
      <w:r w:rsidR="00F1781A">
        <w:rPr>
          <w:b/>
          <w:lang w:val="en-US"/>
        </w:rPr>
        <w:t>i</w:t>
      </w:r>
      <w:r w:rsidR="00022839">
        <w:rPr>
          <w:b/>
          <w:lang w:val="en-US"/>
        </w:rPr>
        <w:t>nformation</w:t>
      </w:r>
      <w:r w:rsidRPr="00A60707">
        <w:rPr>
          <w:b/>
          <w:i/>
          <w:lang w:val="en-US"/>
        </w:rPr>
        <w:t xml:space="preserve"> -</w:t>
      </w:r>
      <w:r>
        <w:rPr>
          <w:i/>
          <w:lang w:val="en-US"/>
        </w:rPr>
        <w:t xml:space="preserve"> </w:t>
      </w:r>
      <w:r w:rsidR="00260598" w:rsidRPr="00DB59C9">
        <w:rPr>
          <w:i/>
          <w:lang w:val="en-US"/>
        </w:rPr>
        <w:t>Market participants</w:t>
      </w:r>
      <w:r w:rsidR="00260598" w:rsidRPr="00DB59C9">
        <w:rPr>
          <w:lang w:val="en-US"/>
        </w:rPr>
        <w:t xml:space="preserve"> with hydroelectric </w:t>
      </w:r>
      <w:r w:rsidR="00260598" w:rsidRPr="00DB59C9">
        <w:rPr>
          <w:i/>
          <w:lang w:val="en-US"/>
        </w:rPr>
        <w:t>generation resources</w:t>
      </w:r>
      <w:r w:rsidR="00260598" w:rsidRPr="00DB59C9">
        <w:rPr>
          <w:lang w:val="en-US"/>
        </w:rPr>
        <w:t xml:space="preserve"> </w:t>
      </w:r>
      <w:r w:rsidR="000F5D0A" w:rsidRPr="00DB59C9">
        <w:rPr>
          <w:lang w:val="en-US"/>
        </w:rPr>
        <w:t xml:space="preserve">may </w:t>
      </w:r>
      <w:r w:rsidR="00260598" w:rsidRPr="00DB59C9">
        <w:rPr>
          <w:lang w:val="en-US"/>
        </w:rPr>
        <w:t xml:space="preserve">have the option to participate in the </w:t>
      </w:r>
      <w:r w:rsidR="00260598" w:rsidRPr="00DB59C9">
        <w:rPr>
          <w:i/>
          <w:lang w:val="en-US"/>
        </w:rPr>
        <w:t xml:space="preserve">physical market </w:t>
      </w:r>
      <w:r w:rsidR="00260598" w:rsidRPr="00DB59C9">
        <w:rPr>
          <w:lang w:val="en-US"/>
        </w:rPr>
        <w:t xml:space="preserve">as either a single hydroelectric </w:t>
      </w:r>
      <w:r w:rsidR="00260598" w:rsidRPr="00DB59C9">
        <w:rPr>
          <w:i/>
          <w:lang w:val="en-US"/>
        </w:rPr>
        <w:t xml:space="preserve">generation resource </w:t>
      </w:r>
      <w:r w:rsidR="00260598" w:rsidRPr="00DB59C9">
        <w:rPr>
          <w:lang w:val="en-US"/>
        </w:rPr>
        <w:t>or as part of a</w:t>
      </w:r>
      <w:r w:rsidR="00260598" w:rsidRPr="00DB59C9">
        <w:rPr>
          <w:i/>
          <w:lang w:val="en-US"/>
        </w:rPr>
        <w:t xml:space="preserve"> cascade group</w:t>
      </w:r>
      <w:r w:rsidR="00260598" w:rsidRPr="00DB59C9">
        <w:rPr>
          <w:lang w:val="en-US"/>
        </w:rPr>
        <w:t xml:space="preserve"> and will indicate so </w:t>
      </w:r>
      <w:proofErr w:type="gramStart"/>
      <w:r w:rsidR="00260598" w:rsidRPr="00DB59C9">
        <w:rPr>
          <w:lang w:val="en-US"/>
        </w:rPr>
        <w:t>on a daily basis</w:t>
      </w:r>
      <w:proofErr w:type="gramEnd"/>
      <w:r w:rsidR="00260598" w:rsidRPr="00DB59C9">
        <w:rPr>
          <w:lang w:val="en-US"/>
        </w:rPr>
        <w:t xml:space="preserve"> through their submitted daily </w:t>
      </w:r>
      <w:r w:rsidR="00260598" w:rsidRPr="00DB59C9">
        <w:rPr>
          <w:i/>
          <w:lang w:val="en-US"/>
        </w:rPr>
        <w:t>dispatch data</w:t>
      </w:r>
      <w:r w:rsidR="00260598" w:rsidRPr="00DB59C9">
        <w:rPr>
          <w:lang w:val="en-US"/>
        </w:rPr>
        <w:t xml:space="preserve">. Further, </w:t>
      </w:r>
      <w:r w:rsidR="00260598" w:rsidRPr="00DB59C9">
        <w:rPr>
          <w:i/>
          <w:lang w:val="en-US"/>
        </w:rPr>
        <w:t xml:space="preserve">market participants </w:t>
      </w:r>
      <w:r w:rsidR="00260598" w:rsidRPr="00DB59C9">
        <w:rPr>
          <w:lang w:val="en-US"/>
        </w:rPr>
        <w:t xml:space="preserve">can indicate if the hydroelectric </w:t>
      </w:r>
      <w:r w:rsidR="00260598" w:rsidRPr="00DB59C9">
        <w:rPr>
          <w:i/>
          <w:lang w:val="en-US"/>
        </w:rPr>
        <w:t xml:space="preserve">generation resource </w:t>
      </w:r>
      <w:r w:rsidR="00260598" w:rsidRPr="00DB59C9">
        <w:rPr>
          <w:lang w:val="en-US"/>
        </w:rPr>
        <w:t>is start</w:t>
      </w:r>
      <w:r w:rsidR="008411F8" w:rsidRPr="00DB59C9">
        <w:rPr>
          <w:lang w:val="en-US"/>
        </w:rPr>
        <w:t>-</w:t>
      </w:r>
      <w:r w:rsidR="00260598" w:rsidRPr="00DB59C9">
        <w:rPr>
          <w:lang w:val="en-US"/>
        </w:rPr>
        <w:t xml:space="preserve">limited or not with the submission of the </w:t>
      </w:r>
      <w:r w:rsidR="00260598" w:rsidRPr="00DB59C9">
        <w:rPr>
          <w:i/>
          <w:lang w:val="en-US"/>
        </w:rPr>
        <w:t>maximum number of starts per day</w:t>
      </w:r>
      <w:r w:rsidR="00260598" w:rsidRPr="00DB59C9">
        <w:rPr>
          <w:lang w:val="en-US"/>
        </w:rPr>
        <w:t xml:space="preserve"> daily </w:t>
      </w:r>
      <w:r w:rsidR="00260598" w:rsidRPr="00DB59C9">
        <w:rPr>
          <w:i/>
          <w:lang w:val="en-US"/>
        </w:rPr>
        <w:t xml:space="preserve">dispatch data </w:t>
      </w:r>
      <w:r w:rsidR="00260598" w:rsidRPr="00DB59C9">
        <w:rPr>
          <w:lang w:val="en-US"/>
        </w:rPr>
        <w:t>parameter.</w:t>
      </w:r>
    </w:p>
    <w:p w14:paraId="0D3637D0" w14:textId="7D50211B" w:rsidR="00260598" w:rsidRPr="00DB59C9" w:rsidRDefault="00376682" w:rsidP="00260598">
      <w:pPr>
        <w:rPr>
          <w:lang w:val="en-US"/>
        </w:rPr>
      </w:pPr>
      <w:r w:rsidRPr="00376682">
        <w:rPr>
          <w:b/>
          <w:lang w:val="en-US"/>
        </w:rPr>
        <w:t xml:space="preserve">Types of </w:t>
      </w:r>
      <w:r w:rsidR="00F1781A">
        <w:rPr>
          <w:b/>
          <w:lang w:val="en-US"/>
        </w:rPr>
        <w:t>c</w:t>
      </w:r>
      <w:r w:rsidRPr="00376682">
        <w:rPr>
          <w:b/>
          <w:lang w:val="en-US"/>
        </w:rPr>
        <w:t xml:space="preserve">alculations for </w:t>
      </w:r>
      <w:r w:rsidR="00F1781A">
        <w:rPr>
          <w:b/>
          <w:lang w:val="en-US"/>
        </w:rPr>
        <w:t>h</w:t>
      </w:r>
      <w:r w:rsidRPr="00376682">
        <w:rPr>
          <w:b/>
          <w:lang w:val="en-US"/>
        </w:rPr>
        <w:t xml:space="preserve">ydroelectric </w:t>
      </w:r>
      <w:r w:rsidR="00F1781A" w:rsidRPr="00F1781A">
        <w:rPr>
          <w:b/>
          <w:i/>
          <w:lang w:val="en-US"/>
        </w:rPr>
        <w:t>g</w:t>
      </w:r>
      <w:r w:rsidRPr="00F1781A">
        <w:rPr>
          <w:b/>
          <w:i/>
          <w:lang w:val="en-US"/>
        </w:rPr>
        <w:t xml:space="preserve">eneration </w:t>
      </w:r>
      <w:r w:rsidR="00F1781A" w:rsidRPr="00F1781A">
        <w:rPr>
          <w:b/>
          <w:i/>
          <w:lang w:val="en-US"/>
        </w:rPr>
        <w:t>r</w:t>
      </w:r>
      <w:r w:rsidRPr="00F1781A">
        <w:rPr>
          <w:b/>
          <w:i/>
          <w:lang w:val="en-US"/>
        </w:rPr>
        <w:t>esources</w:t>
      </w:r>
      <w:r w:rsidRPr="00376682">
        <w:rPr>
          <w:b/>
          <w:lang w:val="en-US"/>
        </w:rPr>
        <w:t xml:space="preserve"> -</w:t>
      </w:r>
      <w:r>
        <w:rPr>
          <w:lang w:val="en-US"/>
        </w:rPr>
        <w:t xml:space="preserve"> </w:t>
      </w:r>
      <w:r w:rsidR="00260598" w:rsidRPr="00DB59C9">
        <w:rPr>
          <w:lang w:val="en-US"/>
        </w:rPr>
        <w:t xml:space="preserve">If the hydroelectric </w:t>
      </w:r>
      <w:r w:rsidR="00260598" w:rsidRPr="00DB59C9">
        <w:rPr>
          <w:i/>
          <w:lang w:val="en-US"/>
        </w:rPr>
        <w:t>generation resource</w:t>
      </w:r>
      <w:r w:rsidR="00260598" w:rsidRPr="00DB59C9">
        <w:rPr>
          <w:lang w:val="en-US"/>
        </w:rPr>
        <w:t>:</w:t>
      </w:r>
    </w:p>
    <w:p w14:paraId="28B949B4" w14:textId="3BE0C39F" w:rsidR="00EF1DC9" w:rsidRPr="00DB59C9" w:rsidRDefault="00040EE3" w:rsidP="00EF1DC9">
      <w:pPr>
        <w:pStyle w:val="ListBullet0"/>
        <w:rPr>
          <w:lang w:val="en-US"/>
        </w:rPr>
      </w:pPr>
      <w:r w:rsidRPr="00DB59C9">
        <w:rPr>
          <w:lang w:val="en-US"/>
        </w:rPr>
        <w:t xml:space="preserve">is </w:t>
      </w:r>
      <w:r w:rsidR="00EF1DC9" w:rsidRPr="00DB59C9">
        <w:rPr>
          <w:lang w:val="en-US"/>
        </w:rPr>
        <w:t>start-limited,</w:t>
      </w:r>
    </w:p>
    <w:p w14:paraId="7407E72F" w14:textId="36F32403" w:rsidR="00260598" w:rsidRPr="00DB59C9" w:rsidRDefault="00260598" w:rsidP="0021200B">
      <w:pPr>
        <w:pStyle w:val="ListBullet0"/>
        <w:rPr>
          <w:lang w:val="en-US"/>
        </w:rPr>
      </w:pPr>
      <w:r w:rsidRPr="00DB59C9">
        <w:rPr>
          <w:lang w:val="en-US"/>
        </w:rPr>
        <w:t>has attained max starts, and</w:t>
      </w:r>
    </w:p>
    <w:p w14:paraId="6E3CFC9B" w14:textId="7DA5CE06" w:rsidR="00260598" w:rsidRPr="00DB59C9" w:rsidRDefault="00260598" w:rsidP="0021200B">
      <w:pPr>
        <w:pStyle w:val="ListBullet0"/>
        <w:rPr>
          <w:lang w:val="en-US"/>
        </w:rPr>
      </w:pPr>
      <w:r w:rsidRPr="00DB59C9">
        <w:rPr>
          <w:lang w:val="en-US"/>
        </w:rPr>
        <w:t xml:space="preserve">has a </w:t>
      </w:r>
      <w:r w:rsidRPr="00DB59C9">
        <w:rPr>
          <w:i/>
          <w:lang w:val="en-US"/>
        </w:rPr>
        <w:t>settlement hour</w:t>
      </w:r>
      <w:r w:rsidRPr="00DB59C9">
        <w:rPr>
          <w:lang w:val="en-US"/>
        </w:rPr>
        <w:t xml:space="preserve"> that is part of a start event</w:t>
      </w:r>
      <w:r w:rsidR="003D519E" w:rsidRPr="00DB59C9">
        <w:rPr>
          <w:lang w:val="en-US"/>
        </w:rPr>
        <w:t>,</w:t>
      </w:r>
    </w:p>
    <w:p w14:paraId="34B3B893" w14:textId="1932B6B2" w:rsidR="00260598" w:rsidRPr="00DB59C9" w:rsidRDefault="00260598" w:rsidP="00260598">
      <w:pPr>
        <w:rPr>
          <w:lang w:val="en-US"/>
        </w:rPr>
      </w:pPr>
      <w:r w:rsidRPr="00DB59C9">
        <w:rPr>
          <w:lang w:val="en-US"/>
        </w:rPr>
        <w:t>the</w:t>
      </w:r>
      <w:r w:rsidR="00EF1DC9" w:rsidRPr="00DB59C9">
        <w:rPr>
          <w:lang w:val="en-US"/>
        </w:rPr>
        <w:t>n</w:t>
      </w:r>
      <w:r w:rsidRPr="00DB59C9">
        <w:rPr>
          <w:lang w:val="en-US"/>
        </w:rPr>
        <w:t xml:space="preserve"> the DAM_MWP will be calculated on a </w:t>
      </w:r>
      <w:r w:rsidRPr="00DB59C9">
        <w:rPr>
          <w:i/>
          <w:lang w:val="en-US"/>
        </w:rPr>
        <w:t>per-start</w:t>
      </w:r>
      <w:r w:rsidRPr="00DB59C9">
        <w:rPr>
          <w:lang w:val="en-US"/>
        </w:rPr>
        <w:t xml:space="preserve"> basis for each hydroelectric </w:t>
      </w:r>
      <w:r w:rsidRPr="00DB59C9">
        <w:rPr>
          <w:i/>
          <w:lang w:val="en-US"/>
        </w:rPr>
        <w:t xml:space="preserve">generation resource, </w:t>
      </w:r>
      <w:r w:rsidRPr="00DB59C9">
        <w:rPr>
          <w:lang w:val="en-US"/>
        </w:rPr>
        <w:t xml:space="preserve">in accordance with </w:t>
      </w:r>
      <w:r w:rsidR="00ED3730" w:rsidRPr="00DB59C9">
        <w:rPr>
          <w:b/>
          <w:lang w:val="en-US"/>
        </w:rPr>
        <w:t>MR Ch.9 s.3.</w:t>
      </w:r>
      <w:r w:rsidR="002E4B16" w:rsidRPr="00DB59C9">
        <w:rPr>
          <w:b/>
          <w:lang w:val="en-US"/>
        </w:rPr>
        <w:t>4.13</w:t>
      </w:r>
      <w:r w:rsidR="00ED3730" w:rsidRPr="00DB59C9">
        <w:rPr>
          <w:b/>
          <w:lang w:val="en-US"/>
        </w:rPr>
        <w:t>.4</w:t>
      </w:r>
      <w:r w:rsidR="00ED3730" w:rsidRPr="00DB59C9">
        <w:rPr>
          <w:lang w:val="en-US"/>
        </w:rPr>
        <w:t>.</w:t>
      </w:r>
      <w:r w:rsidRPr="00DB59C9">
        <w:rPr>
          <w:lang w:val="en-US"/>
        </w:rPr>
        <w:t xml:space="preserve"> Otherwise, the DAM_MWP will be calculated on an hourly basis in accordance with </w:t>
      </w:r>
      <w:r w:rsidR="00ED3730" w:rsidRPr="00DB59C9">
        <w:rPr>
          <w:b/>
          <w:lang w:val="en-US"/>
        </w:rPr>
        <w:t>MR</w:t>
      </w:r>
      <w:r w:rsidR="00752B46" w:rsidRPr="00DB59C9">
        <w:rPr>
          <w:b/>
          <w:lang w:val="en-US"/>
        </w:rPr>
        <w:t> </w:t>
      </w:r>
      <w:r w:rsidR="00ED3730" w:rsidRPr="00DB59C9">
        <w:rPr>
          <w:b/>
          <w:lang w:val="en-US"/>
        </w:rPr>
        <w:t>Ch.9</w:t>
      </w:r>
      <w:r w:rsidR="00752B46" w:rsidRPr="00DB59C9">
        <w:rPr>
          <w:b/>
          <w:lang w:val="en-US"/>
        </w:rPr>
        <w:t> </w:t>
      </w:r>
      <w:r w:rsidR="00ED3730" w:rsidRPr="00DB59C9">
        <w:rPr>
          <w:b/>
          <w:lang w:val="en-US"/>
        </w:rPr>
        <w:t>s.3.4.</w:t>
      </w:r>
      <w:r w:rsidR="002E4B16" w:rsidRPr="00DB59C9">
        <w:rPr>
          <w:b/>
          <w:lang w:val="en-US"/>
        </w:rPr>
        <w:t>13</w:t>
      </w:r>
      <w:r w:rsidR="00ED3730" w:rsidRPr="00DB59C9">
        <w:rPr>
          <w:b/>
          <w:lang w:val="en-US"/>
        </w:rPr>
        <w:t>.3</w:t>
      </w:r>
      <w:r w:rsidR="00E22C30" w:rsidRPr="00DB59C9">
        <w:rPr>
          <w:lang w:val="en-US"/>
        </w:rPr>
        <w:t>.</w:t>
      </w:r>
      <w:r w:rsidR="0057143E" w:rsidRPr="00DB59C9">
        <w:rPr>
          <w:lang w:val="en-US"/>
        </w:rPr>
        <w:t xml:space="preserve"> </w:t>
      </w:r>
      <w:r w:rsidR="0057143E" w:rsidRPr="00DB59C9">
        <w:rPr>
          <w:i/>
          <w:lang w:val="en-US"/>
        </w:rPr>
        <w:t>S</w:t>
      </w:r>
      <w:r w:rsidR="00E22C30" w:rsidRPr="00DB59C9">
        <w:rPr>
          <w:i/>
          <w:lang w:val="en-US"/>
        </w:rPr>
        <w:t xml:space="preserve">ettlement hours </w:t>
      </w:r>
      <w:r w:rsidR="00E22C30" w:rsidRPr="00DB59C9">
        <w:rPr>
          <w:lang w:val="en-US"/>
        </w:rPr>
        <w:t xml:space="preserve">with a </w:t>
      </w:r>
      <w:r w:rsidR="002E4B16" w:rsidRPr="00DB59C9">
        <w:rPr>
          <w:i/>
          <w:lang w:val="en-US"/>
        </w:rPr>
        <w:t xml:space="preserve">reliability </w:t>
      </w:r>
      <w:r w:rsidR="002E4B16" w:rsidRPr="00DB59C9">
        <w:rPr>
          <w:lang w:val="en-US"/>
        </w:rPr>
        <w:t>constraint</w:t>
      </w:r>
      <w:r w:rsidR="0057143E" w:rsidRPr="00DB59C9">
        <w:rPr>
          <w:lang w:val="en-US"/>
        </w:rPr>
        <w:t xml:space="preserve"> will be calculated using the hourly equation</w:t>
      </w:r>
      <w:r w:rsidR="002E4B16" w:rsidRPr="00DB59C9">
        <w:rPr>
          <w:lang w:val="en-US"/>
        </w:rPr>
        <w:t>.</w:t>
      </w:r>
      <w:r w:rsidR="00F17E26" w:rsidRPr="00DB59C9">
        <w:rPr>
          <w:lang w:val="en-US"/>
        </w:rPr>
        <w:t xml:space="preserve"> </w:t>
      </w:r>
      <w:hyperlink w:anchor="_Hydroelectric_Generation_Resources" w:history="1">
        <w:r w:rsidR="00F17E26" w:rsidRPr="00DB59C9">
          <w:rPr>
            <w:rStyle w:val="Hyperlink"/>
            <w:noProof w:val="0"/>
            <w:lang w:val="en-US" w:eastAsia="en-US"/>
          </w:rPr>
          <w:t>Appendix B</w:t>
        </w:r>
      </w:hyperlink>
      <w:r w:rsidR="00F17E26" w:rsidRPr="00DB59C9">
        <w:rPr>
          <w:lang w:val="en-US"/>
        </w:rPr>
        <w:t xml:space="preserve"> provides an illustration of how the </w:t>
      </w:r>
      <w:r w:rsidR="00F17E26" w:rsidRPr="00DB59C9">
        <w:rPr>
          <w:i/>
          <w:lang w:val="en-US"/>
        </w:rPr>
        <w:t xml:space="preserve">IESO </w:t>
      </w:r>
      <w:r w:rsidR="00F17E26" w:rsidRPr="00DB59C9">
        <w:rPr>
          <w:lang w:val="en-US"/>
        </w:rPr>
        <w:t>determines a start and start event.</w:t>
      </w:r>
    </w:p>
    <w:p w14:paraId="3DC19F26" w14:textId="41C222B1" w:rsidR="005D3273" w:rsidRPr="00DB59C9" w:rsidRDefault="00ED3730" w:rsidP="00C30038">
      <w:pPr>
        <w:pStyle w:val="Heading5"/>
        <w:numPr>
          <w:ilvl w:val="3"/>
          <w:numId w:val="41"/>
        </w:numPr>
        <w:rPr>
          <w:lang w:val="en-US"/>
        </w:rPr>
      </w:pPr>
      <w:r w:rsidRPr="00DB59C9">
        <w:rPr>
          <w:lang w:val="en-US"/>
        </w:rPr>
        <w:t>Determining a Start and Start Event</w:t>
      </w:r>
    </w:p>
    <w:p w14:paraId="25C066F4" w14:textId="571DBAD7" w:rsidR="005834FD" w:rsidRPr="00DB59C9" w:rsidRDefault="005834FD" w:rsidP="00C30038">
      <w:pPr>
        <w:pStyle w:val="Heading6"/>
        <w:numPr>
          <w:ilvl w:val="4"/>
          <w:numId w:val="41"/>
        </w:numPr>
      </w:pPr>
      <w:r w:rsidRPr="00DB59C9">
        <w:t xml:space="preserve">Determining </w:t>
      </w:r>
      <w:r w:rsidR="00FF106C" w:rsidRPr="00DB59C9">
        <w:t>a</w:t>
      </w:r>
      <w:r w:rsidRPr="00DB59C9">
        <w:t xml:space="preserve"> Start</w:t>
      </w:r>
    </w:p>
    <w:p w14:paraId="16B50413" w14:textId="16888287" w:rsidR="00376682" w:rsidRDefault="00376682" w:rsidP="00153E00">
      <w:pPr>
        <w:rPr>
          <w:lang w:val="en-US"/>
        </w:rPr>
      </w:pPr>
      <w:r>
        <w:rPr>
          <w:lang w:val="en-US"/>
        </w:rPr>
        <w:t xml:space="preserve">The </w:t>
      </w:r>
      <w:r>
        <w:rPr>
          <w:i/>
          <w:lang w:val="en-US"/>
        </w:rPr>
        <w:t xml:space="preserve">IESO </w:t>
      </w:r>
      <w:r>
        <w:rPr>
          <w:lang w:val="en-US"/>
        </w:rPr>
        <w:t xml:space="preserve">will determine the number of starts of a hydroelectric </w:t>
      </w:r>
      <w:r>
        <w:rPr>
          <w:i/>
          <w:lang w:val="en-US"/>
        </w:rPr>
        <w:t xml:space="preserve">generation resource </w:t>
      </w:r>
      <w:r>
        <w:rPr>
          <w:lang w:val="en-US"/>
        </w:rPr>
        <w:t xml:space="preserve">for the purposes of </w:t>
      </w:r>
      <w:r w:rsidRPr="000978BF">
        <w:rPr>
          <w:b/>
          <w:lang w:val="en-US"/>
        </w:rPr>
        <w:t>MR Ch.9 s.3.4.13.1</w:t>
      </w:r>
      <w:r>
        <w:rPr>
          <w:lang w:val="en-US"/>
        </w:rPr>
        <w:t xml:space="preserve"> in accordance with the following.</w:t>
      </w:r>
    </w:p>
    <w:p w14:paraId="550522FF" w14:textId="487DA1CD" w:rsidR="00153E00" w:rsidRPr="00DB59C9" w:rsidRDefault="00153E00" w:rsidP="00153E00">
      <w:pPr>
        <w:rPr>
          <w:lang w:val="en-US"/>
        </w:rPr>
      </w:pPr>
      <w:r w:rsidRPr="00DB59C9">
        <w:rPr>
          <w:lang w:val="en-US"/>
        </w:rPr>
        <w:t>A start is triggered between</w:t>
      </w:r>
      <w:r w:rsidRPr="00DB59C9">
        <w:rPr>
          <w:i/>
          <w:lang w:val="en-US"/>
        </w:rPr>
        <w:t xml:space="preserve"> dispatch</w:t>
      </w:r>
      <w:r w:rsidRPr="00DB59C9">
        <w:rPr>
          <w:lang w:val="en-US"/>
        </w:rPr>
        <w:t xml:space="preserve"> </w:t>
      </w:r>
      <w:r w:rsidRPr="00DB59C9">
        <w:rPr>
          <w:i/>
          <w:lang w:val="en-US"/>
        </w:rPr>
        <w:t>hour</w:t>
      </w:r>
      <w:r w:rsidRPr="00DB59C9">
        <w:rPr>
          <w:lang w:val="en-US"/>
        </w:rPr>
        <w:t xml:space="preserve"> (h) and (h+1) if the hydroelectric </w:t>
      </w:r>
      <w:r w:rsidRPr="00DB59C9">
        <w:rPr>
          <w:i/>
          <w:lang w:val="en-US"/>
        </w:rPr>
        <w:t>generation resource’s</w:t>
      </w:r>
      <w:r w:rsidRPr="00DB59C9">
        <w:rPr>
          <w:lang w:val="en-US"/>
        </w:rPr>
        <w:t xml:space="preserve"> </w:t>
      </w:r>
      <w:r w:rsidRPr="00DB59C9">
        <w:rPr>
          <w:i/>
          <w:lang w:val="en-US"/>
        </w:rPr>
        <w:t xml:space="preserve">day-ahead schedule </w:t>
      </w:r>
      <w:r w:rsidRPr="00DB59C9">
        <w:rPr>
          <w:lang w:val="en-US"/>
        </w:rPr>
        <w:t xml:space="preserve">increases above any </w:t>
      </w:r>
      <w:r w:rsidRPr="00DB59C9">
        <w:rPr>
          <w:i/>
          <w:lang w:val="en-US"/>
        </w:rPr>
        <w:t>start indication value</w:t>
      </w:r>
      <w:r w:rsidRPr="00DB59C9">
        <w:rPr>
          <w:lang w:val="en-US"/>
        </w:rPr>
        <w:t xml:space="preserve">, as registered by the </w:t>
      </w:r>
      <w:r w:rsidRPr="00DB59C9">
        <w:rPr>
          <w:i/>
          <w:lang w:val="en-US"/>
        </w:rPr>
        <w:t>market participant</w:t>
      </w:r>
      <w:r w:rsidRPr="00DB59C9">
        <w:rPr>
          <w:lang w:val="en-US"/>
        </w:rPr>
        <w:t>.</w:t>
      </w:r>
    </w:p>
    <w:p w14:paraId="411C6335" w14:textId="77777777" w:rsidR="00153E00" w:rsidRPr="00DB59C9" w:rsidRDefault="00153E00" w:rsidP="00153E00">
      <w:pPr>
        <w:rPr>
          <w:lang w:val="en-US"/>
        </w:rPr>
      </w:pPr>
      <w:r w:rsidRPr="00DB59C9">
        <w:rPr>
          <w:lang w:val="en-US"/>
        </w:rPr>
        <w:t xml:space="preserve">The number of </w:t>
      </w:r>
      <w:proofErr w:type="gramStart"/>
      <w:r w:rsidRPr="00DB59C9">
        <w:rPr>
          <w:lang w:val="en-US"/>
        </w:rPr>
        <w:t>starts</w:t>
      </w:r>
      <w:proofErr w:type="gramEnd"/>
      <w:r w:rsidRPr="00DB59C9">
        <w:rPr>
          <w:lang w:val="en-US"/>
        </w:rPr>
        <w:t xml:space="preserve"> will increase by one each time the </w:t>
      </w:r>
      <w:r w:rsidRPr="00DB59C9">
        <w:rPr>
          <w:i/>
          <w:lang w:val="en-US"/>
        </w:rPr>
        <w:t>day-ahead schedule</w:t>
      </w:r>
      <w:r w:rsidRPr="00DB59C9">
        <w:rPr>
          <w:lang w:val="en-US"/>
        </w:rPr>
        <w:t xml:space="preserve"> increases above a registered </w:t>
      </w:r>
      <w:r w:rsidRPr="00DB59C9">
        <w:rPr>
          <w:i/>
          <w:lang w:val="en-US"/>
        </w:rPr>
        <w:t>start indication value</w:t>
      </w:r>
      <w:r w:rsidRPr="00DB59C9">
        <w:rPr>
          <w:lang w:val="en-US"/>
        </w:rPr>
        <w:t xml:space="preserve">. A hydroelectric </w:t>
      </w:r>
      <w:r w:rsidRPr="00DB59C9">
        <w:rPr>
          <w:i/>
          <w:lang w:val="en-US"/>
        </w:rPr>
        <w:t xml:space="preserve">generation resource </w:t>
      </w:r>
      <w:r w:rsidRPr="00DB59C9">
        <w:rPr>
          <w:lang w:val="en-US"/>
        </w:rPr>
        <w:t xml:space="preserve">can have multiple </w:t>
      </w:r>
      <w:proofErr w:type="gramStart"/>
      <w:r w:rsidRPr="00DB59C9">
        <w:rPr>
          <w:lang w:val="en-US"/>
        </w:rPr>
        <w:t>starts</w:t>
      </w:r>
      <w:proofErr w:type="gramEnd"/>
      <w:r w:rsidRPr="00DB59C9">
        <w:rPr>
          <w:lang w:val="en-US"/>
        </w:rPr>
        <w:t xml:space="preserve"> within a </w:t>
      </w:r>
      <w:r w:rsidRPr="00DB59C9">
        <w:rPr>
          <w:i/>
          <w:lang w:val="en-US"/>
        </w:rPr>
        <w:t>dispatch hour.</w:t>
      </w:r>
    </w:p>
    <w:p w14:paraId="634009BE" w14:textId="6595075B" w:rsidR="0063798A" w:rsidRPr="00DB59C9" w:rsidRDefault="0063798A" w:rsidP="00C30038">
      <w:pPr>
        <w:pStyle w:val="Heading6"/>
        <w:numPr>
          <w:ilvl w:val="4"/>
          <w:numId w:val="41"/>
        </w:numPr>
      </w:pPr>
      <w:r w:rsidRPr="00DB59C9">
        <w:t>Determining a Start Event</w:t>
      </w:r>
    </w:p>
    <w:p w14:paraId="0F2B7BB8" w14:textId="02C91E35" w:rsidR="00376682" w:rsidRDefault="00376682" w:rsidP="00376682">
      <w:pPr>
        <w:rPr>
          <w:lang w:val="en-US"/>
        </w:rPr>
      </w:pPr>
      <w:r>
        <w:rPr>
          <w:lang w:val="en-US"/>
        </w:rPr>
        <w:t xml:space="preserve">The </w:t>
      </w:r>
      <w:r>
        <w:rPr>
          <w:i/>
          <w:lang w:val="en-US"/>
        </w:rPr>
        <w:t xml:space="preserve">IESO </w:t>
      </w:r>
      <w:r>
        <w:rPr>
          <w:lang w:val="en-US"/>
        </w:rPr>
        <w:t xml:space="preserve">will determine start events of a hydroelectric </w:t>
      </w:r>
      <w:r>
        <w:rPr>
          <w:i/>
          <w:lang w:val="en-US"/>
        </w:rPr>
        <w:t xml:space="preserve">generation resource </w:t>
      </w:r>
      <w:r>
        <w:rPr>
          <w:lang w:val="en-US"/>
        </w:rPr>
        <w:t xml:space="preserve">for the purposes of </w:t>
      </w:r>
      <w:r w:rsidRPr="000978BF">
        <w:rPr>
          <w:b/>
          <w:lang w:val="en-US"/>
        </w:rPr>
        <w:t>MR Ch.9 ss. 3.4.13.3 and 3.4.13.5.2</w:t>
      </w:r>
      <w:r>
        <w:rPr>
          <w:lang w:val="en-US"/>
        </w:rPr>
        <w:t xml:space="preserve"> in accordance with the following.</w:t>
      </w:r>
    </w:p>
    <w:p w14:paraId="1E78619A" w14:textId="48411F61" w:rsidR="0063798A" w:rsidRPr="00DB59C9" w:rsidRDefault="00376682" w:rsidP="0063798A">
      <w:r>
        <w:t>A</w:t>
      </w:r>
      <w:r w:rsidR="0063798A" w:rsidRPr="00DB59C9">
        <w:t xml:space="preserve"> start event is defined as consisting of a set of </w:t>
      </w:r>
      <w:r w:rsidR="0063798A" w:rsidRPr="00DB59C9">
        <w:rPr>
          <w:i/>
        </w:rPr>
        <w:t>settlement hours</w:t>
      </w:r>
      <w:r w:rsidR="0063798A" w:rsidRPr="00DB59C9">
        <w:t xml:space="preserve"> beginning with the first </w:t>
      </w:r>
      <w:r w:rsidR="0063798A" w:rsidRPr="00DB59C9">
        <w:rPr>
          <w:i/>
        </w:rPr>
        <w:t>settlement hour</w:t>
      </w:r>
      <w:r w:rsidR="0063798A" w:rsidRPr="00DB59C9">
        <w:t xml:space="preserve"> of a start and ending with the first instance of either of the following: </w:t>
      </w:r>
    </w:p>
    <w:p w14:paraId="0B450F37" w14:textId="77777777" w:rsidR="0063798A" w:rsidRPr="00DB59C9" w:rsidRDefault="0063798A" w:rsidP="00A42E5B">
      <w:pPr>
        <w:pStyle w:val="ListNumber2"/>
        <w:numPr>
          <w:ilvl w:val="0"/>
          <w:numId w:val="66"/>
        </w:numPr>
      </w:pPr>
      <w:r w:rsidRPr="00DB59C9">
        <w:lastRenderedPageBreak/>
        <w:t xml:space="preserve">the </w:t>
      </w:r>
      <w:r w:rsidRPr="00DB59C9">
        <w:rPr>
          <w:i/>
        </w:rPr>
        <w:t>settlement hour</w:t>
      </w:r>
      <w:r w:rsidRPr="00DB59C9">
        <w:t xml:space="preserve"> in which the </w:t>
      </w:r>
      <w:r w:rsidRPr="00DB59C9">
        <w:rPr>
          <w:i/>
        </w:rPr>
        <w:t>resource’s</w:t>
      </w:r>
      <w:r w:rsidRPr="00DB59C9">
        <w:t xml:space="preserve"> </w:t>
      </w:r>
      <w:r w:rsidRPr="00DB59C9">
        <w:rPr>
          <w:i/>
        </w:rPr>
        <w:t>day-ahead schedule</w:t>
      </w:r>
      <w:r w:rsidRPr="00DB59C9">
        <w:t xml:space="preserve"> is less than the </w:t>
      </w:r>
      <w:r w:rsidRPr="00DB59C9">
        <w:rPr>
          <w:i/>
        </w:rPr>
        <w:t>resource’s</w:t>
      </w:r>
      <w:r w:rsidRPr="00DB59C9">
        <w:t xml:space="preserve"> lowest registered </w:t>
      </w:r>
      <w:r w:rsidRPr="00DB59C9">
        <w:rPr>
          <w:lang w:val="en-US"/>
        </w:rPr>
        <w:t>start indication value</w:t>
      </w:r>
      <w:r w:rsidRPr="00DB59C9">
        <w:t xml:space="preserve">; or </w:t>
      </w:r>
    </w:p>
    <w:p w14:paraId="73656248" w14:textId="77777777" w:rsidR="0063798A" w:rsidRPr="00DB59C9" w:rsidRDefault="0063798A" w:rsidP="00A42E5B">
      <w:pPr>
        <w:pStyle w:val="ListNumber2"/>
        <w:numPr>
          <w:ilvl w:val="0"/>
          <w:numId w:val="66"/>
        </w:numPr>
      </w:pPr>
      <w:r w:rsidRPr="00DB59C9">
        <w:t xml:space="preserve">the </w:t>
      </w:r>
      <w:r w:rsidRPr="00DB59C9">
        <w:rPr>
          <w:i/>
        </w:rPr>
        <w:t>settlement hour</w:t>
      </w:r>
      <w:r w:rsidRPr="00DB59C9">
        <w:t xml:space="preserve"> in which another start is triggered. </w:t>
      </w:r>
    </w:p>
    <w:p w14:paraId="7063395F" w14:textId="74885319" w:rsidR="0063798A" w:rsidRPr="00DB59C9" w:rsidRDefault="008B3983" w:rsidP="00C30038">
      <w:pPr>
        <w:pStyle w:val="Heading5"/>
        <w:numPr>
          <w:ilvl w:val="3"/>
          <w:numId w:val="41"/>
        </w:numPr>
        <w:rPr>
          <w:lang w:val="en-US"/>
        </w:rPr>
      </w:pPr>
      <w:r w:rsidRPr="00DB59C9">
        <w:rPr>
          <w:lang w:val="en-US"/>
        </w:rPr>
        <w:t>Cascade Group</w:t>
      </w:r>
    </w:p>
    <w:p w14:paraId="1A3544B9" w14:textId="4E3C0FF2" w:rsidR="00CB441C" w:rsidRPr="00DB59C9" w:rsidRDefault="00CB441C" w:rsidP="00CB441C">
      <w:pPr>
        <w:pStyle w:val="ListParagraph"/>
        <w:ind w:left="0"/>
        <w:rPr>
          <w:lang w:val="en-US"/>
        </w:rPr>
      </w:pPr>
      <w:r w:rsidRPr="00DB59C9">
        <w:rPr>
          <w:lang w:val="en-US"/>
        </w:rPr>
        <w:t>Th</w:t>
      </w:r>
      <w:r w:rsidR="00330680" w:rsidRPr="00DB59C9">
        <w:rPr>
          <w:lang w:val="en-US"/>
        </w:rPr>
        <w:t>is section</w:t>
      </w:r>
      <w:r w:rsidRPr="00DB59C9">
        <w:rPr>
          <w:lang w:val="en-US"/>
        </w:rPr>
        <w:t xml:space="preserve"> provides further context </w:t>
      </w:r>
      <w:proofErr w:type="gramStart"/>
      <w:r w:rsidRPr="00DB59C9">
        <w:rPr>
          <w:lang w:val="en-US"/>
        </w:rPr>
        <w:t>in regards to</w:t>
      </w:r>
      <w:proofErr w:type="gramEnd"/>
      <w:r w:rsidRPr="00DB59C9">
        <w:rPr>
          <w:lang w:val="en-US"/>
        </w:rPr>
        <w:t xml:space="preserve"> the DAM_MWP </w:t>
      </w:r>
      <w:r w:rsidRPr="00DB59C9">
        <w:rPr>
          <w:i/>
          <w:lang w:val="en-US"/>
        </w:rPr>
        <w:t xml:space="preserve">settlement </w:t>
      </w:r>
      <w:r w:rsidRPr="00DB59C9">
        <w:rPr>
          <w:lang w:val="en-US"/>
        </w:rPr>
        <w:t xml:space="preserve">for hydroelectric </w:t>
      </w:r>
      <w:r w:rsidRPr="00DB59C9">
        <w:rPr>
          <w:i/>
          <w:lang w:val="en-US"/>
        </w:rPr>
        <w:t xml:space="preserve">generation resources </w:t>
      </w:r>
      <w:r w:rsidRPr="00DB59C9">
        <w:rPr>
          <w:lang w:val="en-US"/>
        </w:rPr>
        <w:t xml:space="preserve">that form part of a </w:t>
      </w:r>
      <w:r w:rsidRPr="00DB59C9">
        <w:rPr>
          <w:i/>
          <w:lang w:val="en-US"/>
        </w:rPr>
        <w:t>cascade group</w:t>
      </w:r>
      <w:r w:rsidRPr="00DB59C9">
        <w:rPr>
          <w:lang w:val="en-US"/>
        </w:rPr>
        <w:t xml:space="preserve"> as described in </w:t>
      </w:r>
      <w:r w:rsidRPr="00DB59C9">
        <w:rPr>
          <w:b/>
        </w:rPr>
        <w:t>MR Ch.9 s.3.4.13</w:t>
      </w:r>
      <w:r w:rsidRPr="00DB59C9">
        <w:rPr>
          <w:i/>
          <w:lang w:val="en-US"/>
        </w:rPr>
        <w:t>.</w:t>
      </w:r>
      <w:r w:rsidRPr="00DB59C9">
        <w:rPr>
          <w:lang w:val="en-US"/>
        </w:rPr>
        <w:t xml:space="preserve"> </w:t>
      </w:r>
    </w:p>
    <w:p w14:paraId="167D1757" w14:textId="5F3DE799" w:rsidR="0092186B" w:rsidRPr="00DB59C9" w:rsidRDefault="00D46F50" w:rsidP="0092186B">
      <w:pPr>
        <w:rPr>
          <w:i/>
        </w:rPr>
      </w:pPr>
      <w:r w:rsidRPr="00D46F50">
        <w:rPr>
          <w:b/>
        </w:rPr>
        <w:t xml:space="preserve">Background </w:t>
      </w:r>
      <w:r w:rsidR="00CD2A8D">
        <w:rPr>
          <w:b/>
        </w:rPr>
        <w:t xml:space="preserve">for </w:t>
      </w:r>
      <w:r w:rsidRPr="002B3E59">
        <w:rPr>
          <w:b/>
          <w:i/>
        </w:rPr>
        <w:t>cascade groups</w:t>
      </w:r>
      <w:r>
        <w:t xml:space="preserve"> - </w:t>
      </w:r>
      <w:r w:rsidR="0092186B" w:rsidRPr="00DB59C9">
        <w:t xml:space="preserve">Hydroelectric </w:t>
      </w:r>
      <w:r w:rsidR="0092186B" w:rsidRPr="00DB59C9">
        <w:rPr>
          <w:i/>
        </w:rPr>
        <w:t xml:space="preserve">generation resources </w:t>
      </w:r>
      <w:r w:rsidR="0092186B" w:rsidRPr="00DB59C9">
        <w:t xml:space="preserve">participating as a </w:t>
      </w:r>
      <w:r w:rsidR="0092186B" w:rsidRPr="00DB59C9">
        <w:rPr>
          <w:i/>
        </w:rPr>
        <w:t>cascade group</w:t>
      </w:r>
      <w:r w:rsidR="0092186B" w:rsidRPr="00DB59C9">
        <w:t xml:space="preserve"> may have </w:t>
      </w:r>
      <w:r w:rsidR="0092186B" w:rsidRPr="00DB59C9">
        <w:rPr>
          <w:iCs/>
        </w:rPr>
        <w:t xml:space="preserve">their associated </w:t>
      </w:r>
      <w:r w:rsidR="0092186B" w:rsidRPr="00DB59C9">
        <w:rPr>
          <w:i/>
        </w:rPr>
        <w:t>forebays</w:t>
      </w:r>
      <w:r w:rsidR="0092186B" w:rsidRPr="00DB59C9">
        <w:rPr>
          <w:i/>
          <w:iCs/>
        </w:rPr>
        <w:t xml:space="preserve"> </w:t>
      </w:r>
      <w:r w:rsidR="0092186B" w:rsidRPr="00DB59C9">
        <w:t xml:space="preserve">linked for the purposes of receiving a </w:t>
      </w:r>
      <w:r w:rsidR="0092186B" w:rsidRPr="00DB59C9">
        <w:rPr>
          <w:i/>
        </w:rPr>
        <w:t>day-ahead schedule.</w:t>
      </w:r>
      <w:r w:rsidR="0092186B" w:rsidRPr="00DB59C9">
        <w:t xml:space="preserve"> The </w:t>
      </w:r>
      <w:r w:rsidR="0092186B" w:rsidRPr="00DB59C9">
        <w:rPr>
          <w:i/>
        </w:rPr>
        <w:t xml:space="preserve">energy </w:t>
      </w:r>
      <w:r w:rsidR="0092186B" w:rsidRPr="00DB59C9">
        <w:t xml:space="preserve">that is scheduled for an upstream hydroelectric </w:t>
      </w:r>
      <w:r w:rsidR="0092186B" w:rsidRPr="00DB59C9">
        <w:rPr>
          <w:i/>
        </w:rPr>
        <w:t>generation resource</w:t>
      </w:r>
      <w:r w:rsidR="0092186B" w:rsidRPr="00DB59C9">
        <w:t xml:space="preserve"> will also be scheduled on the downstream hydroelectric </w:t>
      </w:r>
      <w:r w:rsidR="0092186B" w:rsidRPr="00DB59C9">
        <w:rPr>
          <w:i/>
        </w:rPr>
        <w:t>generation resource</w:t>
      </w:r>
      <w:r w:rsidR="0092186B" w:rsidRPr="00DB59C9">
        <w:t xml:space="preserve">, subject to the </w:t>
      </w:r>
      <w:r w:rsidR="0092186B" w:rsidRPr="00DB59C9">
        <w:rPr>
          <w:i/>
        </w:rPr>
        <w:t>time lag</w:t>
      </w:r>
      <w:r w:rsidR="0092186B" w:rsidRPr="00DB59C9">
        <w:t xml:space="preserve"> and </w:t>
      </w:r>
      <w:r w:rsidR="0092186B" w:rsidRPr="00DB59C9">
        <w:rPr>
          <w:i/>
        </w:rPr>
        <w:t>MWh ratio</w:t>
      </w:r>
      <w:r w:rsidR="0092186B" w:rsidRPr="00DB59C9">
        <w:t xml:space="preserve"> submitted </w:t>
      </w:r>
      <w:r w:rsidR="00B030FC" w:rsidRPr="00DB59C9">
        <w:t xml:space="preserve">as </w:t>
      </w:r>
      <w:r w:rsidR="0092186B" w:rsidRPr="00DB59C9">
        <w:rPr>
          <w:i/>
        </w:rPr>
        <w:t xml:space="preserve">dispatch data. </w:t>
      </w:r>
    </w:p>
    <w:p w14:paraId="6F95BBB7" w14:textId="2B8B699F" w:rsidR="0092186B" w:rsidRPr="00DB59C9" w:rsidRDefault="00D46F50" w:rsidP="0092186B">
      <w:r w:rsidRPr="00D46F50">
        <w:rPr>
          <w:b/>
        </w:rPr>
        <w:t>Each</w:t>
      </w:r>
      <w:r w:rsidRPr="00D46F50">
        <w:rPr>
          <w:b/>
          <w:i/>
        </w:rPr>
        <w:t xml:space="preserve"> </w:t>
      </w:r>
      <w:r w:rsidRPr="00D46F50">
        <w:rPr>
          <w:b/>
        </w:rPr>
        <w:t>trading day</w:t>
      </w:r>
      <w:r w:rsidRPr="00D46F50">
        <w:rPr>
          <w:b/>
          <w:i/>
        </w:rPr>
        <w:t xml:space="preserve"> </w:t>
      </w:r>
      <w:r w:rsidRPr="00D46F50">
        <w:rPr>
          <w:b/>
        </w:rPr>
        <w:t>is independent -</w:t>
      </w:r>
      <w:r>
        <w:t xml:space="preserve"> </w:t>
      </w:r>
      <w:r w:rsidR="0092186B" w:rsidRPr="00DB59C9">
        <w:t xml:space="preserve">The DAM_MWP is determined based on the </w:t>
      </w:r>
      <w:r w:rsidR="0092186B" w:rsidRPr="00DB59C9">
        <w:rPr>
          <w:i/>
        </w:rPr>
        <w:t>day-ahead schedules</w:t>
      </w:r>
      <w:r w:rsidR="0092186B" w:rsidRPr="00DB59C9">
        <w:t xml:space="preserve"> of a particular </w:t>
      </w:r>
      <w:r w:rsidR="0092186B" w:rsidRPr="00DB59C9">
        <w:rPr>
          <w:i/>
        </w:rPr>
        <w:t>trading day</w:t>
      </w:r>
      <w:r w:rsidR="0092186B" w:rsidRPr="00DB59C9">
        <w:t xml:space="preserve">. Hydroelectric </w:t>
      </w:r>
      <w:r w:rsidR="0092186B" w:rsidRPr="00DB59C9">
        <w:rPr>
          <w:i/>
        </w:rPr>
        <w:t xml:space="preserve">generation resources </w:t>
      </w:r>
      <w:r w:rsidR="0092186B" w:rsidRPr="00DB59C9">
        <w:t xml:space="preserve">in a </w:t>
      </w:r>
      <w:r w:rsidR="0092186B" w:rsidRPr="00DB59C9">
        <w:rPr>
          <w:i/>
        </w:rPr>
        <w:t>cascade group</w:t>
      </w:r>
      <w:r w:rsidR="0092186B" w:rsidRPr="00DB59C9">
        <w:t xml:space="preserve">, due to their </w:t>
      </w:r>
      <w:r w:rsidR="0092186B" w:rsidRPr="00DB59C9">
        <w:rPr>
          <w:i/>
        </w:rPr>
        <w:t>time lag</w:t>
      </w:r>
      <w:r w:rsidR="0092186B" w:rsidRPr="00DB59C9">
        <w:t xml:space="preserve">, may be scheduled into the next </w:t>
      </w:r>
      <w:r w:rsidR="0092186B" w:rsidRPr="00DB59C9">
        <w:rPr>
          <w:i/>
        </w:rPr>
        <w:t>trading day</w:t>
      </w:r>
      <w:r w:rsidR="00B030FC" w:rsidRPr="00DB59C9">
        <w:rPr>
          <w:i/>
        </w:rPr>
        <w:t>.</w:t>
      </w:r>
      <w:r w:rsidR="0092186B" w:rsidRPr="00DB59C9">
        <w:rPr>
          <w:i/>
        </w:rPr>
        <w:t xml:space="preserve"> </w:t>
      </w:r>
      <w:r w:rsidR="00B030FC" w:rsidRPr="00DB59C9">
        <w:t>H</w:t>
      </w:r>
      <w:r w:rsidR="0092186B" w:rsidRPr="00DB59C9">
        <w:t xml:space="preserve">owever, each </w:t>
      </w:r>
      <w:r w:rsidR="0092186B" w:rsidRPr="00DB59C9">
        <w:rPr>
          <w:i/>
        </w:rPr>
        <w:t xml:space="preserve">trading day </w:t>
      </w:r>
      <w:r w:rsidR="00B030FC" w:rsidRPr="00DB59C9">
        <w:t xml:space="preserve">is </w:t>
      </w:r>
      <w:r w:rsidR="0092186B" w:rsidRPr="00DB59C9">
        <w:t>assessed independently.</w:t>
      </w:r>
    </w:p>
    <w:p w14:paraId="236EBA3B" w14:textId="08213CE6" w:rsidR="007A1769" w:rsidRPr="00DB59C9" w:rsidRDefault="00D46F50" w:rsidP="007A1769">
      <w:r w:rsidRPr="00376682">
        <w:rPr>
          <w:b/>
          <w:lang w:val="en-US"/>
        </w:rPr>
        <w:t>Types of calculations for</w:t>
      </w:r>
      <w:r w:rsidRPr="00DB59C9">
        <w:t xml:space="preserve"> </w:t>
      </w:r>
      <w:r w:rsidRPr="002B3E59">
        <w:rPr>
          <w:b/>
          <w:i/>
        </w:rPr>
        <w:t>cascade group resources</w:t>
      </w:r>
      <w:r>
        <w:t xml:space="preserve"> - </w:t>
      </w:r>
      <w:r w:rsidR="007A1769" w:rsidRPr="00DB59C9">
        <w:t xml:space="preserve">Hydroelectric </w:t>
      </w:r>
      <w:r w:rsidR="007A1769" w:rsidRPr="00DB59C9">
        <w:rPr>
          <w:i/>
        </w:rPr>
        <w:t xml:space="preserve">generation resources </w:t>
      </w:r>
      <w:r w:rsidR="007A1769" w:rsidRPr="00DB59C9">
        <w:t xml:space="preserve">in the </w:t>
      </w:r>
      <w:r w:rsidR="007A1769" w:rsidRPr="00DB59C9">
        <w:rPr>
          <w:i/>
        </w:rPr>
        <w:t xml:space="preserve">cascade group </w:t>
      </w:r>
      <w:r w:rsidR="007A1769" w:rsidRPr="00DB59C9">
        <w:t xml:space="preserve">that are not associated with </w:t>
      </w:r>
      <w:r w:rsidR="007A1769" w:rsidRPr="00DB59C9">
        <w:rPr>
          <w:i/>
        </w:rPr>
        <w:t>linked forebays</w:t>
      </w:r>
      <w:r w:rsidR="007A1769" w:rsidRPr="00DB59C9">
        <w:t xml:space="preserve"> will be </w:t>
      </w:r>
      <w:r w:rsidR="007A1769" w:rsidRPr="00DB59C9">
        <w:rPr>
          <w:i/>
        </w:rPr>
        <w:t xml:space="preserve">settled </w:t>
      </w:r>
      <w:r w:rsidR="007A1769" w:rsidRPr="00DB59C9">
        <w:t>either on an hourly basis</w:t>
      </w:r>
      <w:r w:rsidR="007A1769" w:rsidRPr="00DB59C9">
        <w:rPr>
          <w:i/>
        </w:rPr>
        <w:t xml:space="preserve"> </w:t>
      </w:r>
      <w:r w:rsidR="007A1769" w:rsidRPr="00DB59C9">
        <w:t xml:space="preserve">in accordance with </w:t>
      </w:r>
      <w:r w:rsidR="007A1769" w:rsidRPr="00DB59C9">
        <w:rPr>
          <w:b/>
        </w:rPr>
        <w:t>MR</w:t>
      </w:r>
      <w:r w:rsidR="00752B46" w:rsidRPr="00DB59C9">
        <w:rPr>
          <w:b/>
        </w:rPr>
        <w:t> </w:t>
      </w:r>
      <w:r w:rsidR="007A1769" w:rsidRPr="00DB59C9">
        <w:rPr>
          <w:b/>
        </w:rPr>
        <w:t>Ch.9</w:t>
      </w:r>
      <w:r w:rsidR="00752B46" w:rsidRPr="00DB59C9">
        <w:rPr>
          <w:b/>
        </w:rPr>
        <w:t> </w:t>
      </w:r>
      <w:r w:rsidR="007A1769" w:rsidRPr="00DB59C9">
        <w:rPr>
          <w:b/>
        </w:rPr>
        <w:t>s.3.4.13.3</w:t>
      </w:r>
      <w:r w:rsidR="007A1769" w:rsidRPr="00DB59C9">
        <w:t xml:space="preserve"> or on a per-start basis in accordance with </w:t>
      </w:r>
      <w:r w:rsidR="007A1769" w:rsidRPr="00DB59C9">
        <w:rPr>
          <w:b/>
        </w:rPr>
        <w:t>MR Ch.9 s.3.4.13.4</w:t>
      </w:r>
      <w:r w:rsidR="007A1769" w:rsidRPr="00DB59C9">
        <w:t>.</w:t>
      </w:r>
    </w:p>
    <w:p w14:paraId="2178089F" w14:textId="08653187" w:rsidR="0092186B" w:rsidRPr="00DB59C9" w:rsidRDefault="00D46F50" w:rsidP="0092186B">
      <w:r w:rsidRPr="00D46F50">
        <w:rPr>
          <w:b/>
        </w:rPr>
        <w:t xml:space="preserve">Overview of steps for cascade group resources with </w:t>
      </w:r>
      <w:r w:rsidRPr="00D46F50">
        <w:rPr>
          <w:b/>
          <w:i/>
        </w:rPr>
        <w:t>linked</w:t>
      </w:r>
      <w:r w:rsidRPr="00D46F50">
        <w:rPr>
          <w:b/>
        </w:rPr>
        <w:t xml:space="preserve"> </w:t>
      </w:r>
      <w:r w:rsidRPr="00D46F50">
        <w:rPr>
          <w:b/>
          <w:i/>
        </w:rPr>
        <w:t>forebays</w:t>
      </w:r>
      <w:r w:rsidRPr="00DB59C9">
        <w:t xml:space="preserve"> </w:t>
      </w:r>
      <w:r>
        <w:t xml:space="preserve">- </w:t>
      </w:r>
      <w:r w:rsidR="0092186B" w:rsidRPr="00DB59C9">
        <w:t xml:space="preserve">Where the hydroelectric </w:t>
      </w:r>
      <w:r w:rsidR="0092186B" w:rsidRPr="00DB59C9">
        <w:rPr>
          <w:i/>
        </w:rPr>
        <w:t xml:space="preserve">generation resources </w:t>
      </w:r>
      <w:r w:rsidR="0092186B" w:rsidRPr="00DB59C9">
        <w:t xml:space="preserve">in a </w:t>
      </w:r>
      <w:r w:rsidR="0092186B" w:rsidRPr="00DB59C9">
        <w:rPr>
          <w:i/>
        </w:rPr>
        <w:t xml:space="preserve">cascade group </w:t>
      </w:r>
      <w:r w:rsidR="0092186B" w:rsidRPr="00DB59C9">
        <w:t xml:space="preserve">are associated with </w:t>
      </w:r>
      <w:r w:rsidR="0092186B" w:rsidRPr="00DB59C9">
        <w:rPr>
          <w:i/>
        </w:rPr>
        <w:t>linked forebays</w:t>
      </w:r>
      <w:r w:rsidR="0092186B" w:rsidRPr="00DB59C9">
        <w:t xml:space="preserve">, the DAM_MWP will first need to be assessed across all the hydroelectric </w:t>
      </w:r>
      <w:r w:rsidR="0092186B" w:rsidRPr="00DB59C9">
        <w:rPr>
          <w:i/>
        </w:rPr>
        <w:t>generation resources</w:t>
      </w:r>
      <w:r w:rsidR="0092186B" w:rsidRPr="00DB59C9">
        <w:t xml:space="preserve">. This assessment is necessary to </w:t>
      </w:r>
      <w:r w:rsidR="006D1300" w:rsidRPr="00DB59C9">
        <w:t xml:space="preserve">offset profits and losses across all </w:t>
      </w:r>
      <w:r w:rsidR="0092186B" w:rsidRPr="00DB59C9">
        <w:t xml:space="preserve">hydroelectric </w:t>
      </w:r>
      <w:r w:rsidR="0092186B" w:rsidRPr="00DB59C9">
        <w:rPr>
          <w:i/>
        </w:rPr>
        <w:t>generation resource</w:t>
      </w:r>
      <w:r w:rsidR="006D1300" w:rsidRPr="00DB59C9">
        <w:rPr>
          <w:i/>
        </w:rPr>
        <w:t>s</w:t>
      </w:r>
      <w:r w:rsidR="0092186B" w:rsidRPr="00DB59C9">
        <w:rPr>
          <w:i/>
        </w:rPr>
        <w:t xml:space="preserve"> </w:t>
      </w:r>
      <w:r w:rsidR="006D1300" w:rsidRPr="00DB59C9">
        <w:t>in the</w:t>
      </w:r>
      <w:r w:rsidR="0092186B" w:rsidRPr="00DB59C9">
        <w:t xml:space="preserve"> </w:t>
      </w:r>
      <w:r w:rsidR="0092186B" w:rsidRPr="00DB59C9">
        <w:rPr>
          <w:i/>
        </w:rPr>
        <w:t xml:space="preserve">cascade group </w:t>
      </w:r>
      <w:r w:rsidR="006D1300" w:rsidRPr="00DB59C9">
        <w:t xml:space="preserve">with </w:t>
      </w:r>
      <w:r w:rsidR="006D1300" w:rsidRPr="00DB59C9">
        <w:rPr>
          <w:i/>
        </w:rPr>
        <w:t>linked</w:t>
      </w:r>
      <w:r w:rsidR="0092186B" w:rsidRPr="00DB59C9">
        <w:t xml:space="preserve"> </w:t>
      </w:r>
      <w:r w:rsidR="0092186B" w:rsidRPr="00DB59C9">
        <w:rPr>
          <w:i/>
        </w:rPr>
        <w:t>forebays</w:t>
      </w:r>
      <w:r w:rsidR="0092186B" w:rsidRPr="00DB59C9">
        <w:t xml:space="preserve">. </w:t>
      </w:r>
    </w:p>
    <w:p w14:paraId="25830103" w14:textId="7D235257" w:rsidR="008439EB" w:rsidRPr="00DB59C9" w:rsidRDefault="008439EB" w:rsidP="008439EB">
      <w:pPr>
        <w:pStyle w:val="ListParagraph"/>
        <w:ind w:left="0"/>
      </w:pPr>
      <w:r w:rsidRPr="00DB59C9">
        <w:t xml:space="preserve">The </w:t>
      </w:r>
      <w:r w:rsidR="008412BB" w:rsidRPr="00DB59C9">
        <w:rPr>
          <w:i/>
        </w:rPr>
        <w:t>IESO</w:t>
      </w:r>
      <w:r w:rsidR="008412BB" w:rsidRPr="00DB59C9">
        <w:t xml:space="preserve"> performs the </w:t>
      </w:r>
      <w:r w:rsidRPr="00DB59C9">
        <w:t>following steps</w:t>
      </w:r>
      <w:r w:rsidR="006D1300" w:rsidRPr="00DB59C9">
        <w:t xml:space="preserve"> for a </w:t>
      </w:r>
      <w:r w:rsidR="006D1300" w:rsidRPr="00DB59C9">
        <w:rPr>
          <w:i/>
        </w:rPr>
        <w:t>cascade group</w:t>
      </w:r>
      <w:r w:rsidR="006D1300" w:rsidRPr="00DB59C9">
        <w:t xml:space="preserve"> with </w:t>
      </w:r>
      <w:r w:rsidR="006D1300" w:rsidRPr="00DB59C9">
        <w:rPr>
          <w:i/>
        </w:rPr>
        <w:t>linked forebays</w:t>
      </w:r>
      <w:r w:rsidRPr="00DB59C9">
        <w:t>:</w:t>
      </w:r>
    </w:p>
    <w:p w14:paraId="2DF13990" w14:textId="2F4534B7" w:rsidR="00A62861" w:rsidRPr="00DB59C9" w:rsidRDefault="00A62861" w:rsidP="00924382">
      <w:pPr>
        <w:pStyle w:val="ListNumber"/>
        <w:numPr>
          <w:ilvl w:val="0"/>
          <w:numId w:val="12"/>
        </w:numPr>
      </w:pPr>
      <w:r w:rsidRPr="00DB59C9">
        <w:t>Assess DAM_MWP across all hydroelectric</w:t>
      </w:r>
      <w:r w:rsidRPr="00DB59C9">
        <w:rPr>
          <w:i/>
        </w:rPr>
        <w:t xml:space="preserve"> generation resources </w:t>
      </w:r>
      <w:r w:rsidRPr="00DB59C9">
        <w:t>in the</w:t>
      </w:r>
      <w:r w:rsidRPr="00DB59C9">
        <w:rPr>
          <w:i/>
        </w:rPr>
        <w:t xml:space="preserve"> cascade group </w:t>
      </w:r>
      <w:r w:rsidRPr="00DB59C9">
        <w:t>associated with</w:t>
      </w:r>
      <w:r w:rsidRPr="00DB59C9">
        <w:rPr>
          <w:i/>
        </w:rPr>
        <w:t xml:space="preserve"> linked forebays </w:t>
      </w:r>
      <w:r w:rsidR="00D86522" w:rsidRPr="00DB59C9">
        <w:t>on an hourly basis</w:t>
      </w:r>
      <w:r w:rsidR="00D86522" w:rsidRPr="00DB59C9">
        <w:rPr>
          <w:i/>
        </w:rPr>
        <w:t xml:space="preserve"> </w:t>
      </w:r>
      <w:r w:rsidRPr="00DB59C9">
        <w:t>in accordance with</w:t>
      </w:r>
      <w:r w:rsidRPr="00DB59C9">
        <w:rPr>
          <w:b/>
        </w:rPr>
        <w:t xml:space="preserve"> MR</w:t>
      </w:r>
      <w:r w:rsidR="00AE7202" w:rsidRPr="00DB59C9">
        <w:rPr>
          <w:b/>
        </w:rPr>
        <w:t> </w:t>
      </w:r>
      <w:r w:rsidRPr="00DB59C9">
        <w:rPr>
          <w:b/>
        </w:rPr>
        <w:t>Ch.9 s.3.4.13.5.3</w:t>
      </w:r>
      <w:r w:rsidR="007A1769" w:rsidRPr="00DB59C9">
        <w:rPr>
          <w:b/>
        </w:rPr>
        <w:t xml:space="preserve"> </w:t>
      </w:r>
      <w:r w:rsidR="007A1769" w:rsidRPr="00DB59C9">
        <w:t>to determine the net DAM_MWP</w:t>
      </w:r>
      <w:r w:rsidRPr="00DB59C9">
        <w:t xml:space="preserve">. This assessment is done irrespective if any of the hydroelectric </w:t>
      </w:r>
      <w:r w:rsidRPr="00DB59C9">
        <w:rPr>
          <w:i/>
        </w:rPr>
        <w:t xml:space="preserve">generation resources </w:t>
      </w:r>
      <w:r w:rsidRPr="00DB59C9">
        <w:t>have attained max starts or not.</w:t>
      </w:r>
    </w:p>
    <w:p w14:paraId="1A3A1E82" w14:textId="3CDFADBA" w:rsidR="00A62861" w:rsidRPr="00DB59C9" w:rsidRDefault="00A62861" w:rsidP="00924382">
      <w:pPr>
        <w:pStyle w:val="ListNumber"/>
        <w:numPr>
          <w:ilvl w:val="0"/>
          <w:numId w:val="12"/>
        </w:numPr>
      </w:pPr>
      <w:r w:rsidRPr="00DB59C9">
        <w:t xml:space="preserve">After the net DAM_MWP has been determined, </w:t>
      </w:r>
      <w:r w:rsidRPr="00DB59C9">
        <w:rPr>
          <w:i/>
        </w:rPr>
        <w:t xml:space="preserve">settle </w:t>
      </w:r>
      <w:r w:rsidRPr="00DB59C9">
        <w:t xml:space="preserve">each hydroelectric </w:t>
      </w:r>
      <w:r w:rsidRPr="00DB59C9">
        <w:rPr>
          <w:i/>
        </w:rPr>
        <w:t xml:space="preserve">generation resource </w:t>
      </w:r>
      <w:r w:rsidRPr="00DB59C9">
        <w:t>on a per-</w:t>
      </w:r>
      <w:r w:rsidRPr="00DB59C9">
        <w:rPr>
          <w:i/>
        </w:rPr>
        <w:t xml:space="preserve">resource </w:t>
      </w:r>
      <w:r w:rsidRPr="00DB59C9">
        <w:t xml:space="preserve">basis as follows: </w:t>
      </w:r>
    </w:p>
    <w:p w14:paraId="42B128DC" w14:textId="057D3956" w:rsidR="00A62861" w:rsidRPr="00DB59C9" w:rsidRDefault="00A62861" w:rsidP="00924382">
      <w:pPr>
        <w:pStyle w:val="ListNumber"/>
        <w:numPr>
          <w:ilvl w:val="0"/>
          <w:numId w:val="49"/>
        </w:numPr>
      </w:pPr>
      <w:r w:rsidRPr="00DB59C9">
        <w:t xml:space="preserve">where the net DAM_MWP assessment is greater than 0, and the hydroelectric </w:t>
      </w:r>
      <w:r w:rsidRPr="00DB59C9">
        <w:rPr>
          <w:i/>
        </w:rPr>
        <w:t xml:space="preserve">generation resources </w:t>
      </w:r>
      <w:r w:rsidRPr="00DB59C9">
        <w:t xml:space="preserve">have attained max starts, use the </w:t>
      </w:r>
      <w:r w:rsidRPr="00DB59C9">
        <w:rPr>
          <w:i/>
        </w:rPr>
        <w:t>per-start</w:t>
      </w:r>
      <w:r w:rsidRPr="00DB59C9">
        <w:t xml:space="preserve"> equation in accordance with </w:t>
      </w:r>
      <w:r w:rsidRPr="00DB59C9">
        <w:rPr>
          <w:b/>
        </w:rPr>
        <w:t>MR Ch.9 s.3.4.13.4</w:t>
      </w:r>
      <w:r w:rsidRPr="00DB59C9">
        <w:t xml:space="preserve">. Otherwise, the hourly equation is used if </w:t>
      </w:r>
      <w:r w:rsidRPr="00DB59C9">
        <w:lastRenderedPageBreak/>
        <w:t xml:space="preserve">the hydroelectric </w:t>
      </w:r>
      <w:r w:rsidRPr="00DB59C9">
        <w:rPr>
          <w:i/>
        </w:rPr>
        <w:t xml:space="preserve">generation resources </w:t>
      </w:r>
      <w:r w:rsidRPr="00DB59C9">
        <w:t xml:space="preserve">are subject to the provisions of </w:t>
      </w:r>
      <w:r w:rsidRPr="00DB59C9">
        <w:rPr>
          <w:b/>
        </w:rPr>
        <w:t>MR</w:t>
      </w:r>
      <w:r w:rsidR="00B55A14" w:rsidRPr="00DB59C9">
        <w:rPr>
          <w:b/>
        </w:rPr>
        <w:t> </w:t>
      </w:r>
      <w:r w:rsidRPr="00DB59C9">
        <w:rPr>
          <w:b/>
        </w:rPr>
        <w:t>Ch.9</w:t>
      </w:r>
      <w:r w:rsidR="00B55A14" w:rsidRPr="00DB59C9">
        <w:rPr>
          <w:b/>
        </w:rPr>
        <w:t> </w:t>
      </w:r>
      <w:r w:rsidRPr="00DB59C9">
        <w:rPr>
          <w:b/>
        </w:rPr>
        <w:t>s.3.4.13.5.2</w:t>
      </w:r>
      <w:r w:rsidRPr="00DB59C9">
        <w:t>;</w:t>
      </w:r>
    </w:p>
    <w:p w14:paraId="21794C47" w14:textId="244E21EA" w:rsidR="00A62861" w:rsidRPr="00DB59C9" w:rsidRDefault="00A62861" w:rsidP="00924382">
      <w:pPr>
        <w:pStyle w:val="ListNumber"/>
        <w:numPr>
          <w:ilvl w:val="0"/>
          <w:numId w:val="49"/>
        </w:numPr>
      </w:pPr>
      <w:r w:rsidRPr="00DB59C9">
        <w:t xml:space="preserve">where the net DAM_MWP assessment is less than or equal to 0, and the hydroelectric </w:t>
      </w:r>
      <w:r w:rsidRPr="00DB59C9">
        <w:rPr>
          <w:i/>
        </w:rPr>
        <w:t xml:space="preserve">generation resources </w:t>
      </w:r>
      <w:r w:rsidRPr="00DB59C9">
        <w:t xml:space="preserve">have attained max starts, use the </w:t>
      </w:r>
      <w:r w:rsidRPr="00DB59C9">
        <w:rPr>
          <w:i/>
        </w:rPr>
        <w:t xml:space="preserve">per-start </w:t>
      </w:r>
      <w:r w:rsidRPr="00DB59C9">
        <w:t xml:space="preserve">equation in accordance with </w:t>
      </w:r>
      <w:r w:rsidRPr="00DB59C9">
        <w:rPr>
          <w:b/>
        </w:rPr>
        <w:t>MR Ch.9 s.3.4.13.4</w:t>
      </w:r>
      <w:r w:rsidRPr="00DB59C9">
        <w:t xml:space="preserve">. Otherwise, the hydroelectric </w:t>
      </w:r>
      <w:r w:rsidRPr="00DB59C9">
        <w:rPr>
          <w:i/>
        </w:rPr>
        <w:t xml:space="preserve">generation resources </w:t>
      </w:r>
      <w:r w:rsidRPr="00DB59C9">
        <w:t xml:space="preserve">are ineligible for DAM_MWP. </w:t>
      </w:r>
    </w:p>
    <w:p w14:paraId="26551FE9" w14:textId="137411DE" w:rsidR="00C66914" w:rsidRPr="00DB59C9" w:rsidRDefault="008B73D0" w:rsidP="00F30944">
      <w:pPr>
        <w:pStyle w:val="Heading3"/>
        <w:numPr>
          <w:ilvl w:val="1"/>
          <w:numId w:val="41"/>
        </w:numPr>
      </w:pPr>
      <w:bookmarkStart w:id="943" w:name="_Toc87276566"/>
      <w:bookmarkStart w:id="944" w:name="_Toc87339517"/>
      <w:bookmarkStart w:id="945" w:name="_Toc87351473"/>
      <w:bookmarkStart w:id="946" w:name="_Toc87276567"/>
      <w:bookmarkStart w:id="947" w:name="_Toc87339518"/>
      <w:bookmarkStart w:id="948" w:name="_Toc87351474"/>
      <w:bookmarkStart w:id="949" w:name="_Toc87276568"/>
      <w:bookmarkStart w:id="950" w:name="_Toc87339519"/>
      <w:bookmarkStart w:id="951" w:name="_Toc87351475"/>
      <w:bookmarkStart w:id="952" w:name="_Toc117070708"/>
      <w:bookmarkStart w:id="953" w:name="_Toc117072420"/>
      <w:bookmarkStart w:id="954" w:name="_Toc117072545"/>
      <w:bookmarkStart w:id="955" w:name="_Toc117148461"/>
      <w:bookmarkStart w:id="956" w:name="_Toc117165519"/>
      <w:bookmarkStart w:id="957" w:name="_Toc117757447"/>
      <w:bookmarkStart w:id="958" w:name="_Toc117771421"/>
      <w:bookmarkStart w:id="959" w:name="_Toc118100831"/>
      <w:bookmarkStart w:id="960" w:name="_Toc210744528"/>
      <w:bookmarkEnd w:id="943"/>
      <w:bookmarkEnd w:id="944"/>
      <w:bookmarkEnd w:id="945"/>
      <w:bookmarkEnd w:id="946"/>
      <w:bookmarkEnd w:id="947"/>
      <w:bookmarkEnd w:id="948"/>
      <w:r w:rsidRPr="00DB59C9">
        <w:t>Day-Ahead Market Generator Offer Guarantee</w:t>
      </w:r>
      <w:r w:rsidR="00F14F07" w:rsidRPr="00DB59C9">
        <w:t xml:space="preserve"> (DAM_GOG)</w:t>
      </w:r>
      <w:bookmarkEnd w:id="949"/>
      <w:bookmarkEnd w:id="950"/>
      <w:bookmarkEnd w:id="951"/>
      <w:bookmarkEnd w:id="952"/>
      <w:bookmarkEnd w:id="953"/>
      <w:bookmarkEnd w:id="954"/>
      <w:bookmarkEnd w:id="955"/>
      <w:bookmarkEnd w:id="956"/>
      <w:bookmarkEnd w:id="957"/>
      <w:bookmarkEnd w:id="958"/>
      <w:bookmarkEnd w:id="959"/>
      <w:bookmarkEnd w:id="960"/>
    </w:p>
    <w:p w14:paraId="7E255099" w14:textId="192EF66F" w:rsidR="00230BC3" w:rsidRPr="00DB59C9" w:rsidRDefault="00230BC3" w:rsidP="00F14F07">
      <w:r w:rsidRPr="00DB59C9">
        <w:t>(</w:t>
      </w:r>
      <w:r w:rsidR="000A2EFB" w:rsidRPr="00DB59C9">
        <w:t>MR Ch.</w:t>
      </w:r>
      <w:r w:rsidRPr="00DB59C9">
        <w:t>9</w:t>
      </w:r>
      <w:r w:rsidR="002876EF" w:rsidRPr="00DB59C9">
        <w:t xml:space="preserve"> </w:t>
      </w:r>
      <w:r w:rsidR="000F61DA" w:rsidRPr="00DB59C9">
        <w:t>s.</w:t>
      </w:r>
      <w:r w:rsidR="002876EF" w:rsidRPr="00DB59C9">
        <w:t>4.4</w:t>
      </w:r>
      <w:r w:rsidRPr="00DB59C9">
        <w:t>)</w:t>
      </w:r>
    </w:p>
    <w:p w14:paraId="1AC64915" w14:textId="55EDCA37" w:rsidR="00857CE0" w:rsidRPr="00DB59C9" w:rsidRDefault="00BB5A24" w:rsidP="00240209">
      <w:r w:rsidRPr="00A46432">
        <w:rPr>
          <w:b/>
        </w:rPr>
        <w:t>Overview of DAM_</w:t>
      </w:r>
      <w:r>
        <w:rPr>
          <w:b/>
        </w:rPr>
        <w:t>GOG</w:t>
      </w:r>
      <w:r w:rsidRPr="00A46432">
        <w:rPr>
          <w:b/>
        </w:rPr>
        <w:t xml:space="preserve"> -</w:t>
      </w:r>
      <w:r>
        <w:t xml:space="preserve"> </w:t>
      </w:r>
      <w:r w:rsidR="00F13D45" w:rsidRPr="00DB59C9">
        <w:t xml:space="preserve">The </w:t>
      </w:r>
      <w:r w:rsidR="00CD4BBA" w:rsidRPr="00DB59C9">
        <w:t xml:space="preserve">purpose of the </w:t>
      </w:r>
      <w:r w:rsidR="00AC1913" w:rsidRPr="00DB59C9">
        <w:rPr>
          <w:i/>
        </w:rPr>
        <w:t>day-ahead market</w:t>
      </w:r>
      <w:r w:rsidR="00AC1913" w:rsidRPr="00DB59C9">
        <w:t xml:space="preserve"> </w:t>
      </w:r>
      <w:r w:rsidR="00AC1913" w:rsidRPr="00DB59C9">
        <w:rPr>
          <w:i/>
        </w:rPr>
        <w:t>generator</w:t>
      </w:r>
      <w:r w:rsidR="00AC1913" w:rsidRPr="00DB59C9">
        <w:t xml:space="preserve"> </w:t>
      </w:r>
      <w:r w:rsidR="00AC1913" w:rsidRPr="00DB59C9">
        <w:rPr>
          <w:i/>
        </w:rPr>
        <w:t>offer</w:t>
      </w:r>
      <w:r w:rsidR="00AC1913" w:rsidRPr="00DB59C9">
        <w:t xml:space="preserve"> guarantee </w:t>
      </w:r>
      <w:r w:rsidR="00AC1913" w:rsidRPr="00DB59C9">
        <w:rPr>
          <w:i/>
        </w:rPr>
        <w:t xml:space="preserve">settlement amount </w:t>
      </w:r>
      <w:r w:rsidR="00432F38" w:rsidRPr="00DB59C9">
        <w:t xml:space="preserve">(DAM_GOG) </w:t>
      </w:r>
      <w:r w:rsidR="00CD4BBA" w:rsidRPr="00DB59C9">
        <w:t xml:space="preserve">is to </w:t>
      </w:r>
      <w:r w:rsidR="00432F38" w:rsidRPr="00DB59C9">
        <w:t xml:space="preserve">provide compensation to </w:t>
      </w:r>
      <w:r w:rsidR="00F13D45" w:rsidRPr="00DB59C9">
        <w:rPr>
          <w:i/>
        </w:rPr>
        <w:t>market participants</w:t>
      </w:r>
      <w:r w:rsidR="00F13D45" w:rsidRPr="00DB59C9">
        <w:t xml:space="preserve"> with </w:t>
      </w:r>
      <w:r w:rsidR="000A639B" w:rsidRPr="00DB59C9">
        <w:rPr>
          <w:i/>
        </w:rPr>
        <w:t>GOG</w:t>
      </w:r>
      <w:r w:rsidR="002876EF" w:rsidRPr="00DB59C9">
        <w:rPr>
          <w:i/>
        </w:rPr>
        <w:t>-</w:t>
      </w:r>
      <w:r w:rsidR="0040555D" w:rsidRPr="00DB59C9">
        <w:rPr>
          <w:i/>
        </w:rPr>
        <w:t>eligible resource</w:t>
      </w:r>
      <w:r w:rsidR="00432F38" w:rsidRPr="00DB59C9">
        <w:rPr>
          <w:i/>
        </w:rPr>
        <w:t>s</w:t>
      </w:r>
      <w:r w:rsidR="00EA5C3A" w:rsidRPr="00DB59C9">
        <w:rPr>
          <w:i/>
        </w:rPr>
        <w:t xml:space="preserve"> </w:t>
      </w:r>
      <w:r w:rsidR="00DF542A" w:rsidRPr="00DB59C9">
        <w:t>that have</w:t>
      </w:r>
      <w:r w:rsidR="00EA5C3A" w:rsidRPr="00DB59C9">
        <w:t xml:space="preserve"> a </w:t>
      </w:r>
      <w:r w:rsidR="00EA5C3A" w:rsidRPr="00DB59C9">
        <w:rPr>
          <w:i/>
        </w:rPr>
        <w:t>day-ahead operational commitment</w:t>
      </w:r>
      <w:r w:rsidR="000B74D1" w:rsidRPr="00DB59C9">
        <w:rPr>
          <w:i/>
        </w:rPr>
        <w:t xml:space="preserve"> </w:t>
      </w:r>
      <w:r w:rsidR="000B74D1" w:rsidRPr="00DB59C9">
        <w:t>and</w:t>
      </w:r>
      <w:r w:rsidR="00A37889" w:rsidRPr="00DB59C9">
        <w:t xml:space="preserve"> </w:t>
      </w:r>
      <w:r w:rsidR="008C69E4" w:rsidRPr="00DB59C9">
        <w:t xml:space="preserve">are unable to </w:t>
      </w:r>
      <w:r w:rsidR="00A37889" w:rsidRPr="00DB59C9">
        <w:t xml:space="preserve">recover their </w:t>
      </w:r>
      <w:r w:rsidR="00511CBC" w:rsidRPr="00DB59C9">
        <w:t>as-</w:t>
      </w:r>
      <w:r w:rsidR="00511CBC" w:rsidRPr="00DB59C9">
        <w:rPr>
          <w:i/>
        </w:rPr>
        <w:t>offered</w:t>
      </w:r>
      <w:r w:rsidR="00511CBC" w:rsidRPr="00DB59C9">
        <w:t xml:space="preserve"> </w:t>
      </w:r>
      <w:r w:rsidR="00A37889" w:rsidRPr="00DB59C9">
        <w:t xml:space="preserve">costs </w:t>
      </w:r>
      <w:r w:rsidR="008C69E4" w:rsidRPr="00DB59C9">
        <w:t xml:space="preserve">based on the revenue earned during the </w:t>
      </w:r>
      <w:r w:rsidR="00A37889" w:rsidRPr="00DB59C9">
        <w:rPr>
          <w:i/>
        </w:rPr>
        <w:t>day-ahead commitment period</w:t>
      </w:r>
      <w:r w:rsidR="002052FF" w:rsidRPr="00DB59C9">
        <w:rPr>
          <w:i/>
        </w:rPr>
        <w:t xml:space="preserve"> </w:t>
      </w:r>
      <w:r w:rsidR="002052FF" w:rsidRPr="00DB59C9">
        <w:t xml:space="preserve">for </w:t>
      </w:r>
      <w:r w:rsidR="002052FF" w:rsidRPr="00DB59C9">
        <w:rPr>
          <w:i/>
        </w:rPr>
        <w:t xml:space="preserve">energy </w:t>
      </w:r>
      <w:r w:rsidR="002052FF" w:rsidRPr="00DB59C9">
        <w:t>and</w:t>
      </w:r>
      <w:r w:rsidR="00C91676" w:rsidRPr="00DB59C9">
        <w:t xml:space="preserve"> </w:t>
      </w:r>
      <w:r w:rsidR="002052FF" w:rsidRPr="00DB59C9">
        <w:rPr>
          <w:i/>
        </w:rPr>
        <w:t>operating</w:t>
      </w:r>
      <w:r w:rsidR="00C91676" w:rsidRPr="00DB59C9">
        <w:rPr>
          <w:i/>
        </w:rPr>
        <w:t xml:space="preserve"> reserve</w:t>
      </w:r>
      <w:r w:rsidR="00A37889" w:rsidRPr="00DB59C9">
        <w:t>.</w:t>
      </w:r>
      <w:r w:rsidR="00511CBC" w:rsidRPr="00DB59C9">
        <w:t xml:space="preserve"> </w:t>
      </w:r>
      <w:r w:rsidR="00CD4BBA" w:rsidRPr="00DB59C9">
        <w:t xml:space="preserve">As described in </w:t>
      </w:r>
      <w:r w:rsidR="00CD4BBA" w:rsidRPr="00DB59C9">
        <w:rPr>
          <w:b/>
        </w:rPr>
        <w:t>MR Ch.9 s.4.4</w:t>
      </w:r>
      <w:r w:rsidR="00CD4BBA" w:rsidRPr="00DB59C9">
        <w:t>, a</w:t>
      </w:r>
      <w:r w:rsidR="00511CBC" w:rsidRPr="00DB59C9">
        <w:t>s-</w:t>
      </w:r>
      <w:r w:rsidR="00511CBC" w:rsidRPr="00DB59C9">
        <w:rPr>
          <w:i/>
        </w:rPr>
        <w:t>offered</w:t>
      </w:r>
      <w:r w:rsidR="00511CBC" w:rsidRPr="00DB59C9">
        <w:t xml:space="preserve"> costs </w:t>
      </w:r>
      <w:r w:rsidR="002962BE" w:rsidRPr="00DB59C9">
        <w:t>are based on</w:t>
      </w:r>
      <w:r w:rsidR="00906784" w:rsidRPr="00DB59C9">
        <w:t xml:space="preserve"> the </w:t>
      </w:r>
      <w:r w:rsidR="00906784" w:rsidRPr="00DB59C9">
        <w:rPr>
          <w:i/>
        </w:rPr>
        <w:t>GOG</w:t>
      </w:r>
      <w:r w:rsidR="002876EF" w:rsidRPr="00DB59C9">
        <w:rPr>
          <w:i/>
        </w:rPr>
        <w:t>-</w:t>
      </w:r>
      <w:r w:rsidR="00906784" w:rsidRPr="00DB59C9">
        <w:rPr>
          <w:i/>
        </w:rPr>
        <w:t>eligible resources</w:t>
      </w:r>
      <w:r w:rsidR="00906784" w:rsidRPr="00DB59C9">
        <w:t>:</w:t>
      </w:r>
      <w:r w:rsidR="002962BE" w:rsidRPr="00DB59C9">
        <w:rPr>
          <w:i/>
        </w:rPr>
        <w:t xml:space="preserve"> </w:t>
      </w:r>
      <w:r w:rsidR="00511CBC" w:rsidRPr="00DB59C9">
        <w:rPr>
          <w:i/>
        </w:rPr>
        <w:t>start-up</w:t>
      </w:r>
      <w:r w:rsidR="00511CBC" w:rsidRPr="00DB59C9">
        <w:t xml:space="preserve"> </w:t>
      </w:r>
      <w:r w:rsidR="00511CBC" w:rsidRPr="00DB59C9">
        <w:rPr>
          <w:i/>
        </w:rPr>
        <w:t>offer</w:t>
      </w:r>
      <w:r w:rsidR="00511CBC" w:rsidRPr="00DB59C9">
        <w:t xml:space="preserve">, </w:t>
      </w:r>
      <w:r w:rsidR="00511CBC" w:rsidRPr="00DB59C9">
        <w:rPr>
          <w:i/>
        </w:rPr>
        <w:t>speed no-load offer</w:t>
      </w:r>
      <w:r w:rsidR="00511CBC" w:rsidRPr="00DB59C9">
        <w:t xml:space="preserve"> and incremental </w:t>
      </w:r>
      <w:r w:rsidR="00665B6A">
        <w:rPr>
          <w:i/>
        </w:rPr>
        <w:t xml:space="preserve">offers </w:t>
      </w:r>
      <w:r w:rsidR="00665B6A">
        <w:t xml:space="preserve">for </w:t>
      </w:r>
      <w:r w:rsidR="00511CBC" w:rsidRPr="00DB59C9">
        <w:rPr>
          <w:i/>
        </w:rPr>
        <w:t>energy</w:t>
      </w:r>
      <w:r w:rsidR="00C91676" w:rsidRPr="00DB59C9">
        <w:rPr>
          <w:i/>
        </w:rPr>
        <w:t xml:space="preserve"> </w:t>
      </w:r>
      <w:r w:rsidR="00C91676" w:rsidRPr="00DB59C9">
        <w:t xml:space="preserve">and </w:t>
      </w:r>
      <w:r w:rsidR="00C91676" w:rsidRPr="00DB59C9">
        <w:rPr>
          <w:i/>
        </w:rPr>
        <w:t>operating reserve</w:t>
      </w:r>
      <w:r w:rsidR="00240209" w:rsidRPr="00DB59C9">
        <w:rPr>
          <w:i/>
        </w:rPr>
        <w:t>.</w:t>
      </w:r>
      <w:r w:rsidR="00022A31" w:rsidRPr="00DB59C9">
        <w:t xml:space="preserve"> </w:t>
      </w:r>
    </w:p>
    <w:p w14:paraId="2B345808" w14:textId="7E41797A" w:rsidR="00240209" w:rsidRPr="00DB59C9" w:rsidRDefault="00BB5A24" w:rsidP="00240209">
      <w:r w:rsidRPr="00D46F50">
        <w:rPr>
          <w:b/>
        </w:rPr>
        <w:t>Each</w:t>
      </w:r>
      <w:r w:rsidRPr="00D46F50">
        <w:rPr>
          <w:b/>
          <w:i/>
        </w:rPr>
        <w:t xml:space="preserve"> </w:t>
      </w:r>
      <w:r w:rsidRPr="00D46F50">
        <w:rPr>
          <w:b/>
        </w:rPr>
        <w:t>trading day</w:t>
      </w:r>
      <w:r w:rsidRPr="00D46F50">
        <w:rPr>
          <w:b/>
          <w:i/>
        </w:rPr>
        <w:t xml:space="preserve"> </w:t>
      </w:r>
      <w:r w:rsidRPr="00D46F50">
        <w:rPr>
          <w:b/>
        </w:rPr>
        <w:t>is independent -</w:t>
      </w:r>
      <w:r>
        <w:t xml:space="preserve"> </w:t>
      </w:r>
      <w:r w:rsidR="00CD4BBA" w:rsidRPr="00DB59C9">
        <w:t xml:space="preserve">As described in </w:t>
      </w:r>
      <w:r w:rsidR="00CD4BBA" w:rsidRPr="00DB59C9">
        <w:rPr>
          <w:b/>
        </w:rPr>
        <w:t>MR Ch.9 s.4.4</w:t>
      </w:r>
      <w:r w:rsidR="00CD4BBA" w:rsidRPr="00DB59C9">
        <w:t>, t</w:t>
      </w:r>
      <w:r w:rsidR="00240209" w:rsidRPr="00DB59C9">
        <w:t xml:space="preserve">he DAM_GOG </w:t>
      </w:r>
      <w:r w:rsidR="007D6501" w:rsidRPr="00DB59C9">
        <w:rPr>
          <w:i/>
        </w:rPr>
        <w:t>settlement amount</w:t>
      </w:r>
      <w:r w:rsidR="00240209" w:rsidRPr="00DB59C9">
        <w:t xml:space="preserve"> will be </w:t>
      </w:r>
      <w:r w:rsidR="00AD2C3F" w:rsidRPr="00DB59C9">
        <w:t xml:space="preserve">assessed </w:t>
      </w:r>
      <w:r w:rsidR="00240209" w:rsidRPr="00DB59C9">
        <w:t xml:space="preserve">for each </w:t>
      </w:r>
      <w:r w:rsidR="00240209" w:rsidRPr="00DB59C9">
        <w:rPr>
          <w:i/>
        </w:rPr>
        <w:t>day-ahead commitment period</w:t>
      </w:r>
      <w:r w:rsidR="00240209" w:rsidRPr="00DB59C9">
        <w:t xml:space="preserve"> </w:t>
      </w:r>
      <w:r w:rsidR="00510E93" w:rsidRPr="00DB59C9">
        <w:t xml:space="preserve">and where a </w:t>
      </w:r>
      <w:r w:rsidR="00240209" w:rsidRPr="00DB59C9">
        <w:rPr>
          <w:i/>
        </w:rPr>
        <w:t>GOG</w:t>
      </w:r>
      <w:r w:rsidR="002876EF" w:rsidRPr="00DB59C9">
        <w:rPr>
          <w:i/>
        </w:rPr>
        <w:t>-</w:t>
      </w:r>
      <w:r w:rsidR="00240209" w:rsidRPr="00DB59C9">
        <w:rPr>
          <w:i/>
        </w:rPr>
        <w:t>eligible resource</w:t>
      </w:r>
      <w:r w:rsidR="00240209" w:rsidRPr="00DB59C9">
        <w:t xml:space="preserve"> </w:t>
      </w:r>
      <w:r w:rsidR="00510E93" w:rsidRPr="00DB59C9">
        <w:t xml:space="preserve">has </w:t>
      </w:r>
      <w:r w:rsidR="00240209" w:rsidRPr="00DB59C9">
        <w:t xml:space="preserve">multiple </w:t>
      </w:r>
      <w:r w:rsidR="0043333A" w:rsidRPr="00DB59C9">
        <w:rPr>
          <w:i/>
        </w:rPr>
        <w:t>day-ahead commitment periods</w:t>
      </w:r>
      <w:r w:rsidR="0043333A" w:rsidRPr="00DB59C9">
        <w:t xml:space="preserve"> </w:t>
      </w:r>
      <w:r w:rsidR="00240209" w:rsidRPr="00DB59C9">
        <w:t xml:space="preserve">within a </w:t>
      </w:r>
      <w:r w:rsidR="00B21A6A" w:rsidRPr="00DB59C9">
        <w:rPr>
          <w:i/>
        </w:rPr>
        <w:t>day-ahead market</w:t>
      </w:r>
      <w:r w:rsidR="00240209" w:rsidRPr="00DB59C9">
        <w:rPr>
          <w:i/>
        </w:rPr>
        <w:t xml:space="preserve"> dispatch day</w:t>
      </w:r>
      <w:r w:rsidR="00240209" w:rsidRPr="00DB59C9">
        <w:t xml:space="preserve">, each </w:t>
      </w:r>
      <w:r w:rsidR="00510E93" w:rsidRPr="00DB59C9">
        <w:rPr>
          <w:i/>
        </w:rPr>
        <w:t>day-ahead commitment period</w:t>
      </w:r>
      <w:r w:rsidR="00510E93" w:rsidRPr="00DB59C9">
        <w:t xml:space="preserve"> </w:t>
      </w:r>
      <w:r w:rsidR="00240209" w:rsidRPr="00DB59C9">
        <w:t>will be assessed separately</w:t>
      </w:r>
      <w:r w:rsidR="00510E93" w:rsidRPr="00DB59C9">
        <w:t>.</w:t>
      </w:r>
      <w:r w:rsidR="00240209" w:rsidRPr="00DB59C9">
        <w:t xml:space="preserve"> </w:t>
      </w:r>
      <w:r w:rsidR="007D6501" w:rsidRPr="00DB59C9">
        <w:t>When</w:t>
      </w:r>
      <w:r w:rsidR="00E95490" w:rsidRPr="00DB59C9">
        <w:t xml:space="preserve"> a </w:t>
      </w:r>
      <w:r w:rsidR="00E95490" w:rsidRPr="00DB59C9">
        <w:rPr>
          <w:i/>
        </w:rPr>
        <w:t>GOG</w:t>
      </w:r>
      <w:r w:rsidR="002876EF" w:rsidRPr="00DB59C9">
        <w:rPr>
          <w:i/>
        </w:rPr>
        <w:t>-</w:t>
      </w:r>
      <w:r w:rsidR="00E95490" w:rsidRPr="00DB59C9">
        <w:rPr>
          <w:i/>
        </w:rPr>
        <w:t xml:space="preserve">eligible resource </w:t>
      </w:r>
      <w:r w:rsidR="00E95490" w:rsidRPr="00DB59C9">
        <w:t>is scheduled over midnight</w:t>
      </w:r>
      <w:r w:rsidR="00AE5B7F" w:rsidRPr="00DB59C9">
        <w:t>,</w:t>
      </w:r>
      <w:r w:rsidR="00CC3A36" w:rsidRPr="00DB59C9">
        <w:t xml:space="preserve"> DAM_GOG will be assessed separately for each </w:t>
      </w:r>
      <w:r w:rsidR="008C36DC" w:rsidRPr="00DB59C9">
        <w:rPr>
          <w:i/>
        </w:rPr>
        <w:t>trading day</w:t>
      </w:r>
      <w:r w:rsidR="00CC3A36" w:rsidRPr="00DB59C9">
        <w:t>.</w:t>
      </w:r>
    </w:p>
    <w:p w14:paraId="1CFFEED8" w14:textId="5378C0A1" w:rsidR="00F14F07" w:rsidRPr="00DB59C9" w:rsidRDefault="00BB5A24" w:rsidP="00F14F07">
      <w:r w:rsidRPr="00A46432">
        <w:rPr>
          <w:b/>
        </w:rPr>
        <w:t>DAM_</w:t>
      </w:r>
      <w:r>
        <w:rPr>
          <w:b/>
        </w:rPr>
        <w:t xml:space="preserve">GOG and mitigation - </w:t>
      </w:r>
      <w:r w:rsidR="00022A31" w:rsidRPr="00DB59C9">
        <w:t xml:space="preserve">DAM_GOG will incorporate any required adjustment and mitigation test results into the calculation </w:t>
      </w:r>
      <w:r w:rsidR="00567D39" w:rsidRPr="00DB59C9">
        <w:t xml:space="preserve">as described in </w:t>
      </w:r>
      <w:hyperlink w:anchor="_Settlement_Mitigation_of" w:history="1">
        <w:r w:rsidR="003D0FAE" w:rsidRPr="00F07FD1">
          <w:rPr>
            <w:rStyle w:val="Hyperlink"/>
            <w:noProof w:val="0"/>
            <w:lang w:eastAsia="en-US"/>
          </w:rPr>
          <w:t>section 4.4</w:t>
        </w:r>
      </w:hyperlink>
      <w:r w:rsidR="00567D39" w:rsidRPr="00DB59C9">
        <w:t>.</w:t>
      </w:r>
    </w:p>
    <w:p w14:paraId="11470314" w14:textId="0A03D9AE" w:rsidR="00256A35" w:rsidRPr="00DB59C9" w:rsidRDefault="00BB5A24" w:rsidP="00256A35">
      <w:pPr>
        <w:rPr>
          <w:i/>
        </w:rPr>
      </w:pPr>
      <w:r w:rsidRPr="00A46432">
        <w:rPr>
          <w:b/>
        </w:rPr>
        <w:t>DAM_</w:t>
      </w:r>
      <w:r>
        <w:rPr>
          <w:b/>
        </w:rPr>
        <w:t xml:space="preserve">GOG charge types - </w:t>
      </w:r>
      <w:r w:rsidR="00256A35" w:rsidRPr="00DB59C9">
        <w:t xml:space="preserve">The </w:t>
      </w:r>
      <w:r w:rsidR="00256A35" w:rsidRPr="00DB59C9">
        <w:rPr>
          <w:i/>
        </w:rPr>
        <w:t xml:space="preserve">IESO </w:t>
      </w:r>
      <w:r w:rsidR="00256A35" w:rsidRPr="00DB59C9">
        <w:t xml:space="preserve">will determine </w:t>
      </w:r>
      <w:r w:rsidR="000D204C" w:rsidRPr="00DB59C9">
        <w:t xml:space="preserve">a </w:t>
      </w:r>
      <w:r w:rsidR="00256A35" w:rsidRPr="00DB59C9">
        <w:rPr>
          <w:i/>
        </w:rPr>
        <w:t xml:space="preserve">settlement amount </w:t>
      </w:r>
      <w:r w:rsidR="00E36FA6" w:rsidRPr="00DB59C9">
        <w:t xml:space="preserve">for each of the five components </w:t>
      </w:r>
      <w:r w:rsidR="00256A35" w:rsidRPr="00DB59C9">
        <w:t xml:space="preserve">under the following </w:t>
      </w:r>
      <w:r w:rsidR="00256A35" w:rsidRPr="00DB59C9">
        <w:rPr>
          <w:i/>
        </w:rPr>
        <w:t>charge types.</w:t>
      </w:r>
    </w:p>
    <w:p w14:paraId="6AA12E99" w14:textId="66A07FC7" w:rsidR="000550AB" w:rsidRPr="00DB59C9" w:rsidRDefault="000550AB" w:rsidP="000550AB">
      <w:pPr>
        <w:pStyle w:val="TableCaption"/>
      </w:pPr>
      <w:bookmarkStart w:id="961" w:name="_Toc117165487"/>
      <w:bookmarkStart w:id="962" w:name="_Toc117513504"/>
      <w:bookmarkStart w:id="963" w:name="_Toc117757363"/>
      <w:bookmarkStart w:id="964" w:name="_Toc117771344"/>
      <w:bookmarkStart w:id="965" w:name="_Toc195539743"/>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8</w:t>
      </w:r>
      <w:r w:rsidRPr="00DB59C9">
        <w:fldChar w:fldCharType="end"/>
      </w:r>
      <w:r w:rsidRPr="00DB59C9">
        <w:t xml:space="preserve">: </w:t>
      </w:r>
      <w:r w:rsidRPr="00DB59C9">
        <w:rPr>
          <w:rFonts w:cs="Tahoma"/>
          <w:szCs w:val="22"/>
        </w:rPr>
        <w:t xml:space="preserve">Day-Ahead </w:t>
      </w:r>
      <w:r w:rsidR="00A90B88" w:rsidRPr="00DB59C9">
        <w:rPr>
          <w:rFonts w:cs="Tahoma"/>
          <w:szCs w:val="22"/>
        </w:rPr>
        <w:t xml:space="preserve">Market </w:t>
      </w:r>
      <w:r w:rsidRPr="00DB59C9">
        <w:rPr>
          <w:rFonts w:cs="Tahoma"/>
          <w:szCs w:val="22"/>
        </w:rPr>
        <w:t>Generator Offer Guarantee Settlement Amounts</w:t>
      </w:r>
      <w:bookmarkEnd w:id="961"/>
      <w:bookmarkEnd w:id="962"/>
      <w:bookmarkEnd w:id="963"/>
      <w:bookmarkEnd w:id="964"/>
      <w:bookmarkEnd w:id="965"/>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5310"/>
        <w:gridCol w:w="2520"/>
      </w:tblGrid>
      <w:tr w:rsidR="00256A35" w:rsidRPr="00DB59C9" w14:paraId="3492608A" w14:textId="341F7D58" w:rsidTr="00A90B88">
        <w:trPr>
          <w:cantSplit/>
          <w:tblHeader/>
        </w:trPr>
        <w:tc>
          <w:tcPr>
            <w:tcW w:w="1615" w:type="dxa"/>
            <w:shd w:val="clear" w:color="auto" w:fill="8CD2F4"/>
            <w:vAlign w:val="center"/>
          </w:tcPr>
          <w:p w14:paraId="420F4FEA" w14:textId="6C84180E" w:rsidR="00256A35" w:rsidRPr="00DB59C9" w:rsidRDefault="00256A35" w:rsidP="00846C11">
            <w:pPr>
              <w:pStyle w:val="TableText"/>
              <w:keepNext/>
              <w:jc w:val="center"/>
              <w:rPr>
                <w:rFonts w:cs="Tahoma"/>
                <w:b/>
              </w:rPr>
            </w:pPr>
            <w:r w:rsidRPr="00DB59C9">
              <w:rPr>
                <w:rFonts w:cs="Tahoma"/>
                <w:b/>
              </w:rPr>
              <w:t>Charge Type Number</w:t>
            </w:r>
          </w:p>
        </w:tc>
        <w:tc>
          <w:tcPr>
            <w:tcW w:w="5310" w:type="dxa"/>
            <w:shd w:val="clear" w:color="auto" w:fill="8CD2F4"/>
            <w:vAlign w:val="center"/>
          </w:tcPr>
          <w:p w14:paraId="60799D3F" w14:textId="77777777" w:rsidR="00256A35" w:rsidRPr="00DB59C9" w:rsidRDefault="00256A35" w:rsidP="00846C11">
            <w:pPr>
              <w:pStyle w:val="TableText"/>
              <w:keepNext/>
              <w:rPr>
                <w:rFonts w:cs="Tahoma"/>
                <w:b/>
              </w:rPr>
            </w:pPr>
            <w:r w:rsidRPr="00DB59C9">
              <w:rPr>
                <w:rFonts w:cs="Tahoma"/>
                <w:b/>
              </w:rPr>
              <w:t>Charge Type Name</w:t>
            </w:r>
          </w:p>
        </w:tc>
        <w:tc>
          <w:tcPr>
            <w:tcW w:w="2520" w:type="dxa"/>
            <w:shd w:val="clear" w:color="auto" w:fill="8CD2F4"/>
          </w:tcPr>
          <w:p w14:paraId="37186386" w14:textId="0FCB42DC" w:rsidR="00256A35" w:rsidRPr="00DB59C9" w:rsidRDefault="00256A35" w:rsidP="00846C11">
            <w:pPr>
              <w:pStyle w:val="TableText"/>
              <w:keepNext/>
              <w:rPr>
                <w:rFonts w:cs="Tahoma"/>
                <w:b/>
              </w:rPr>
            </w:pPr>
            <w:r w:rsidRPr="00DB59C9">
              <w:rPr>
                <w:rFonts w:cs="Tahoma"/>
                <w:b/>
              </w:rPr>
              <w:t>Component</w:t>
            </w:r>
          </w:p>
        </w:tc>
      </w:tr>
      <w:tr w:rsidR="00256A35" w:rsidRPr="00DB59C9" w14:paraId="1CB9C0E9" w14:textId="3DAEDB41" w:rsidTr="00A90B88">
        <w:trPr>
          <w:cantSplit/>
          <w:trHeight w:val="418"/>
        </w:trPr>
        <w:tc>
          <w:tcPr>
            <w:tcW w:w="1615" w:type="dxa"/>
          </w:tcPr>
          <w:p w14:paraId="6E8E6220" w14:textId="0AB52847" w:rsidR="00256A35" w:rsidRPr="00DB59C9" w:rsidRDefault="00256A35" w:rsidP="00846C11">
            <w:pPr>
              <w:pStyle w:val="TableText"/>
              <w:rPr>
                <w:rFonts w:cs="Tahoma"/>
              </w:rPr>
            </w:pPr>
            <w:r w:rsidRPr="00DB59C9">
              <w:rPr>
                <w:rFonts w:cs="Tahoma"/>
              </w:rPr>
              <w:t>18</w:t>
            </w:r>
            <w:r w:rsidR="00D54EB3" w:rsidRPr="00DB59C9">
              <w:rPr>
                <w:rFonts w:cs="Tahoma"/>
              </w:rPr>
              <w:t>04</w:t>
            </w:r>
          </w:p>
        </w:tc>
        <w:tc>
          <w:tcPr>
            <w:tcW w:w="5310" w:type="dxa"/>
          </w:tcPr>
          <w:p w14:paraId="67575737" w14:textId="7B466F61" w:rsidR="00256A35" w:rsidRPr="00DB59C9" w:rsidRDefault="00256A35" w:rsidP="00846C11">
            <w:pPr>
              <w:pStyle w:val="TableText"/>
              <w:rPr>
                <w:rFonts w:cs="Tahoma"/>
              </w:rPr>
            </w:pPr>
            <w:r w:rsidRPr="00DB59C9">
              <w:rPr>
                <w:rFonts w:cs="Tahoma"/>
              </w:rPr>
              <w:t xml:space="preserve">Day-Ahead Market Generator Offer Guarantee </w:t>
            </w:r>
            <w:r w:rsidR="00CC3A36" w:rsidRPr="00DB59C9">
              <w:rPr>
                <w:rFonts w:cs="Tahoma"/>
              </w:rPr>
              <w:t>–</w:t>
            </w:r>
            <w:r w:rsidRPr="00DB59C9">
              <w:rPr>
                <w:rFonts w:cs="Tahoma"/>
              </w:rPr>
              <w:t xml:space="preserve"> Energy</w:t>
            </w:r>
          </w:p>
        </w:tc>
        <w:tc>
          <w:tcPr>
            <w:tcW w:w="2520" w:type="dxa"/>
          </w:tcPr>
          <w:p w14:paraId="781E22B4" w14:textId="3F715E8C" w:rsidR="00256A35" w:rsidRPr="00DB59C9" w:rsidRDefault="00256A35" w:rsidP="00846C11">
            <w:pPr>
              <w:pStyle w:val="TableText"/>
              <w:rPr>
                <w:rFonts w:cs="Tahoma"/>
              </w:rPr>
            </w:pPr>
            <w:r w:rsidRPr="00DB59C9">
              <w:rPr>
                <w:rFonts w:cs="Tahoma"/>
              </w:rPr>
              <w:t>Component 1</w:t>
            </w:r>
          </w:p>
        </w:tc>
      </w:tr>
      <w:tr w:rsidR="00256A35" w:rsidRPr="00DB59C9" w14:paraId="20A2AFD3" w14:textId="37264848" w:rsidTr="00A90B88">
        <w:trPr>
          <w:cantSplit/>
          <w:trHeight w:val="418"/>
        </w:trPr>
        <w:tc>
          <w:tcPr>
            <w:tcW w:w="1615" w:type="dxa"/>
          </w:tcPr>
          <w:p w14:paraId="1D2A5BA6" w14:textId="610DA726" w:rsidR="00256A35" w:rsidRPr="00DB59C9" w:rsidRDefault="00D54EB3" w:rsidP="00846C11">
            <w:pPr>
              <w:pStyle w:val="TableText"/>
              <w:rPr>
                <w:rFonts w:cs="Tahoma"/>
              </w:rPr>
            </w:pPr>
            <w:r w:rsidRPr="00DB59C9">
              <w:rPr>
                <w:rFonts w:cs="Tahoma"/>
              </w:rPr>
              <w:t>1805</w:t>
            </w:r>
          </w:p>
        </w:tc>
        <w:tc>
          <w:tcPr>
            <w:tcW w:w="5310" w:type="dxa"/>
          </w:tcPr>
          <w:p w14:paraId="7D0AC133" w14:textId="77777777" w:rsidR="00256A35" w:rsidRPr="00DB59C9" w:rsidRDefault="00256A35" w:rsidP="00846C11">
            <w:pPr>
              <w:pStyle w:val="TableText"/>
              <w:rPr>
                <w:rFonts w:cs="Tahoma"/>
                <w:i/>
              </w:rPr>
            </w:pPr>
            <w:r w:rsidRPr="00DB59C9">
              <w:rPr>
                <w:rFonts w:cs="Tahoma"/>
              </w:rPr>
              <w:t>Day-Ahead Market Generator Offer Guarantee – Operating Reserve</w:t>
            </w:r>
          </w:p>
        </w:tc>
        <w:tc>
          <w:tcPr>
            <w:tcW w:w="2520" w:type="dxa"/>
          </w:tcPr>
          <w:p w14:paraId="52AFB36B" w14:textId="69F37027" w:rsidR="00256A35" w:rsidRPr="00DB59C9" w:rsidRDefault="00256A35" w:rsidP="00846C11">
            <w:pPr>
              <w:pStyle w:val="TableText"/>
              <w:rPr>
                <w:rFonts w:cs="Tahoma"/>
              </w:rPr>
            </w:pPr>
            <w:r w:rsidRPr="00DB59C9">
              <w:rPr>
                <w:rFonts w:cs="Tahoma"/>
              </w:rPr>
              <w:t>Component 2</w:t>
            </w:r>
          </w:p>
        </w:tc>
      </w:tr>
      <w:tr w:rsidR="00256A35" w:rsidRPr="00DB59C9" w14:paraId="7D973BCA" w14:textId="3982F1BA" w:rsidTr="00A90B88">
        <w:trPr>
          <w:cantSplit/>
          <w:trHeight w:val="418"/>
        </w:trPr>
        <w:tc>
          <w:tcPr>
            <w:tcW w:w="1615" w:type="dxa"/>
          </w:tcPr>
          <w:p w14:paraId="1C3FF384" w14:textId="16FC7C82" w:rsidR="00256A35" w:rsidRPr="00DB59C9" w:rsidRDefault="00D54EB3" w:rsidP="00846C11">
            <w:pPr>
              <w:pStyle w:val="TableText"/>
              <w:rPr>
                <w:rFonts w:cs="Tahoma"/>
              </w:rPr>
            </w:pPr>
            <w:r w:rsidRPr="00DB59C9">
              <w:rPr>
                <w:rFonts w:cs="Tahoma"/>
              </w:rPr>
              <w:t>1806</w:t>
            </w:r>
          </w:p>
        </w:tc>
        <w:tc>
          <w:tcPr>
            <w:tcW w:w="5310" w:type="dxa"/>
          </w:tcPr>
          <w:p w14:paraId="5C6DDBD4" w14:textId="77777777" w:rsidR="00256A35" w:rsidRPr="00DB59C9" w:rsidRDefault="00256A35" w:rsidP="00846C11">
            <w:pPr>
              <w:pStyle w:val="TableText"/>
              <w:rPr>
                <w:rFonts w:cs="Tahoma"/>
              </w:rPr>
            </w:pPr>
            <w:r w:rsidRPr="00DB59C9">
              <w:rPr>
                <w:rFonts w:cs="Tahoma"/>
              </w:rPr>
              <w:t>Day-Ahead Market Generator Offer Guarantee – Over Midnight</w:t>
            </w:r>
          </w:p>
        </w:tc>
        <w:tc>
          <w:tcPr>
            <w:tcW w:w="2520" w:type="dxa"/>
          </w:tcPr>
          <w:p w14:paraId="6F804EF3" w14:textId="6A905BC2" w:rsidR="00256A35" w:rsidRPr="00DB59C9" w:rsidRDefault="00256A35" w:rsidP="00846C11">
            <w:pPr>
              <w:pStyle w:val="TableText"/>
              <w:rPr>
                <w:rFonts w:cs="Tahoma"/>
              </w:rPr>
            </w:pPr>
            <w:r w:rsidRPr="00DB59C9">
              <w:rPr>
                <w:rFonts w:cs="Tahoma"/>
              </w:rPr>
              <w:t>Component 3</w:t>
            </w:r>
          </w:p>
        </w:tc>
      </w:tr>
      <w:tr w:rsidR="00256A35" w:rsidRPr="00DB59C9" w14:paraId="5AE77E97" w14:textId="2861AD13" w:rsidTr="00A90B88">
        <w:trPr>
          <w:cantSplit/>
        </w:trPr>
        <w:tc>
          <w:tcPr>
            <w:tcW w:w="1615" w:type="dxa"/>
            <w:vAlign w:val="center"/>
          </w:tcPr>
          <w:p w14:paraId="2DDDA42D" w14:textId="61B25754" w:rsidR="00256A35" w:rsidRPr="00DB59C9" w:rsidRDefault="00D54EB3" w:rsidP="00846C11">
            <w:pPr>
              <w:pStyle w:val="TableText"/>
              <w:rPr>
                <w:rFonts w:cs="Tahoma"/>
              </w:rPr>
            </w:pPr>
            <w:r w:rsidRPr="00DB59C9">
              <w:rPr>
                <w:rFonts w:cs="Tahoma"/>
              </w:rPr>
              <w:lastRenderedPageBreak/>
              <w:t>1807</w:t>
            </w:r>
          </w:p>
        </w:tc>
        <w:tc>
          <w:tcPr>
            <w:tcW w:w="5310" w:type="dxa"/>
            <w:vAlign w:val="center"/>
          </w:tcPr>
          <w:p w14:paraId="2AF02C7D" w14:textId="77777777" w:rsidR="00256A35" w:rsidRPr="00DB59C9" w:rsidRDefault="00256A35" w:rsidP="00846C11">
            <w:pPr>
              <w:pStyle w:val="TableText"/>
              <w:rPr>
                <w:rFonts w:cs="Tahoma"/>
              </w:rPr>
            </w:pPr>
            <w:r w:rsidRPr="00DB59C9">
              <w:rPr>
                <w:rFonts w:cs="Tahoma"/>
              </w:rPr>
              <w:t>Day-Ahead Market Generator Offer Guarantee – Start-up</w:t>
            </w:r>
          </w:p>
        </w:tc>
        <w:tc>
          <w:tcPr>
            <w:tcW w:w="2520" w:type="dxa"/>
          </w:tcPr>
          <w:p w14:paraId="463981DA" w14:textId="31109350" w:rsidR="00256A35" w:rsidRPr="00DB59C9" w:rsidRDefault="00256A35" w:rsidP="00846C11">
            <w:pPr>
              <w:pStyle w:val="TableText"/>
              <w:rPr>
                <w:rFonts w:cs="Tahoma"/>
              </w:rPr>
            </w:pPr>
            <w:r w:rsidRPr="00DB59C9">
              <w:rPr>
                <w:rFonts w:cs="Tahoma"/>
              </w:rPr>
              <w:t>Component 4</w:t>
            </w:r>
          </w:p>
        </w:tc>
      </w:tr>
      <w:tr w:rsidR="00256A35" w:rsidRPr="00DB59C9" w14:paraId="08B30F5D" w14:textId="27375AC5" w:rsidTr="00A90B88">
        <w:trPr>
          <w:cantSplit/>
        </w:trPr>
        <w:tc>
          <w:tcPr>
            <w:tcW w:w="1615" w:type="dxa"/>
            <w:vAlign w:val="center"/>
          </w:tcPr>
          <w:p w14:paraId="7DF0561F" w14:textId="02061D8B" w:rsidR="00256A35" w:rsidRPr="00DB59C9" w:rsidRDefault="00D54EB3" w:rsidP="00846C11">
            <w:pPr>
              <w:pStyle w:val="TableText"/>
              <w:rPr>
                <w:rFonts w:cs="Tahoma"/>
              </w:rPr>
            </w:pPr>
            <w:r w:rsidRPr="00DB59C9">
              <w:rPr>
                <w:rFonts w:cs="Tahoma"/>
              </w:rPr>
              <w:t>1808</w:t>
            </w:r>
          </w:p>
        </w:tc>
        <w:tc>
          <w:tcPr>
            <w:tcW w:w="5310" w:type="dxa"/>
            <w:vAlign w:val="center"/>
          </w:tcPr>
          <w:p w14:paraId="0824D95A" w14:textId="3EAE41E7" w:rsidR="00256A35" w:rsidRPr="00DB59C9" w:rsidRDefault="00256A35" w:rsidP="00846C11">
            <w:pPr>
              <w:pStyle w:val="TableText"/>
              <w:rPr>
                <w:rFonts w:cs="Tahoma"/>
              </w:rPr>
            </w:pPr>
            <w:r w:rsidRPr="00DB59C9">
              <w:rPr>
                <w:rFonts w:cs="Tahoma"/>
              </w:rPr>
              <w:t>Day-Ahead Market Generator Offer Guarantee – DAM</w:t>
            </w:r>
            <w:r w:rsidR="00D54EB3" w:rsidRPr="00DB59C9">
              <w:rPr>
                <w:rFonts w:cs="Tahoma"/>
              </w:rPr>
              <w:t xml:space="preserve"> Make-Whole Payment Offset</w:t>
            </w:r>
          </w:p>
        </w:tc>
        <w:tc>
          <w:tcPr>
            <w:tcW w:w="2520" w:type="dxa"/>
          </w:tcPr>
          <w:p w14:paraId="11A1F17D" w14:textId="095341E5" w:rsidR="00256A35" w:rsidRPr="00DB59C9" w:rsidRDefault="00256A35" w:rsidP="00846C11">
            <w:pPr>
              <w:pStyle w:val="TableText"/>
              <w:rPr>
                <w:rFonts w:cs="Tahoma"/>
              </w:rPr>
            </w:pPr>
            <w:r w:rsidRPr="00DB59C9">
              <w:rPr>
                <w:rFonts w:cs="Tahoma"/>
              </w:rPr>
              <w:t>Component 5</w:t>
            </w:r>
          </w:p>
        </w:tc>
      </w:tr>
    </w:tbl>
    <w:p w14:paraId="319B5F1E" w14:textId="1DBC2657" w:rsidR="00FC1A52" w:rsidRPr="00DB59C9" w:rsidRDefault="00FC1A52" w:rsidP="00F30944">
      <w:pPr>
        <w:pStyle w:val="Heading4"/>
        <w:numPr>
          <w:ilvl w:val="2"/>
          <w:numId w:val="41"/>
        </w:numPr>
      </w:pPr>
      <w:bookmarkStart w:id="966" w:name="_Toc87276573"/>
      <w:bookmarkStart w:id="967" w:name="_Toc87339524"/>
      <w:bookmarkStart w:id="968" w:name="_Toc87351480"/>
      <w:bookmarkStart w:id="969" w:name="_Toc117070709"/>
      <w:bookmarkStart w:id="970" w:name="_Toc117072421"/>
      <w:bookmarkStart w:id="971" w:name="_Toc117072546"/>
      <w:bookmarkStart w:id="972" w:name="_Toc117148462"/>
      <w:bookmarkStart w:id="973" w:name="_Toc117165520"/>
      <w:bookmarkStart w:id="974" w:name="_Toc117757448"/>
      <w:bookmarkStart w:id="975" w:name="_Toc117771422"/>
      <w:bookmarkStart w:id="976" w:name="_Toc118100832"/>
      <w:r w:rsidRPr="00DB59C9">
        <w:t>De-</w:t>
      </w:r>
      <w:r w:rsidR="00C74B13" w:rsidRPr="00DB59C9">
        <w:t xml:space="preserve">Synchronization </w:t>
      </w:r>
      <w:r w:rsidRPr="00DB59C9">
        <w:t xml:space="preserve">of a </w:t>
      </w:r>
      <w:bookmarkEnd w:id="966"/>
      <w:bookmarkEnd w:id="967"/>
      <w:bookmarkEnd w:id="968"/>
      <w:r w:rsidR="002131DF" w:rsidRPr="00DB59C9">
        <w:t>GOG</w:t>
      </w:r>
      <w:r w:rsidR="008C36DC" w:rsidRPr="00DB59C9">
        <w:t>-</w:t>
      </w:r>
      <w:r w:rsidR="002131DF" w:rsidRPr="00DB59C9">
        <w:t>Eligible</w:t>
      </w:r>
      <w:r w:rsidR="009C052C" w:rsidRPr="00DB59C9">
        <w:t xml:space="preserve"> Resource</w:t>
      </w:r>
      <w:bookmarkEnd w:id="969"/>
      <w:bookmarkEnd w:id="970"/>
      <w:bookmarkEnd w:id="971"/>
      <w:bookmarkEnd w:id="972"/>
      <w:bookmarkEnd w:id="973"/>
      <w:bookmarkEnd w:id="974"/>
      <w:bookmarkEnd w:id="975"/>
      <w:bookmarkEnd w:id="976"/>
    </w:p>
    <w:p w14:paraId="5EF37AD7" w14:textId="3D2D65C9" w:rsidR="001F4B60" w:rsidRPr="00DB59C9" w:rsidRDefault="00CB7441" w:rsidP="00CE0154">
      <w:r>
        <w:t>T</w:t>
      </w:r>
      <w:r w:rsidR="001F4B60" w:rsidRPr="00DB59C9">
        <w:t xml:space="preserve">he </w:t>
      </w:r>
      <w:r w:rsidR="001F4B60" w:rsidRPr="00DB59C9">
        <w:rPr>
          <w:i/>
        </w:rPr>
        <w:t xml:space="preserve">IESO </w:t>
      </w:r>
      <w:r w:rsidR="001F4B60" w:rsidRPr="00DB59C9">
        <w:t xml:space="preserve">may de-synchronize a </w:t>
      </w:r>
      <w:r w:rsidR="001F4B60" w:rsidRPr="00DB59C9">
        <w:rPr>
          <w:i/>
        </w:rPr>
        <w:t>GOG</w:t>
      </w:r>
      <w:r w:rsidR="00814188" w:rsidRPr="00DB59C9">
        <w:rPr>
          <w:i/>
        </w:rPr>
        <w:t>-</w:t>
      </w:r>
      <w:r w:rsidR="001F4B60" w:rsidRPr="00DB59C9">
        <w:rPr>
          <w:i/>
        </w:rPr>
        <w:t>eligible resource</w:t>
      </w:r>
      <w:r w:rsidR="001F4B60" w:rsidRPr="00DB59C9">
        <w:t xml:space="preserve"> after it receives a </w:t>
      </w:r>
      <w:r w:rsidR="001F4B60" w:rsidRPr="00DB59C9">
        <w:rPr>
          <w:i/>
        </w:rPr>
        <w:t>day-ahead operational commitment</w:t>
      </w:r>
      <w:r w:rsidR="001F4B60" w:rsidRPr="00DB59C9">
        <w:t>.</w:t>
      </w:r>
      <w:r>
        <w:t xml:space="preserve"> This could occur, for example, for </w:t>
      </w:r>
      <w:r>
        <w:rPr>
          <w:i/>
        </w:rPr>
        <w:t xml:space="preserve">reliability </w:t>
      </w:r>
      <w:r>
        <w:t>reasons.</w:t>
      </w:r>
    </w:p>
    <w:p w14:paraId="21AC8F90" w14:textId="350C3513" w:rsidR="000959E4" w:rsidRPr="00DB59C9" w:rsidRDefault="00330680" w:rsidP="00CE0154">
      <w:r w:rsidRPr="00DB59C9">
        <w:rPr>
          <w:rFonts w:cs="Tahoma"/>
          <w:szCs w:val="20"/>
        </w:rPr>
        <w:t>As</w:t>
      </w:r>
      <w:r w:rsidR="00A90B88" w:rsidRPr="00DB59C9">
        <w:rPr>
          <w:rFonts w:cs="Tahoma"/>
          <w:szCs w:val="20"/>
        </w:rPr>
        <w:t xml:space="preserve"> described in </w:t>
      </w:r>
      <w:r w:rsidR="00A90B88" w:rsidRPr="00DB59C9">
        <w:rPr>
          <w:rFonts w:cs="Tahoma"/>
          <w:b/>
          <w:szCs w:val="20"/>
        </w:rPr>
        <w:t>MR Ch.9 s.</w:t>
      </w:r>
      <w:r w:rsidR="00CD4BBA" w:rsidRPr="00DB59C9">
        <w:rPr>
          <w:rFonts w:cs="Tahoma"/>
          <w:b/>
          <w:szCs w:val="20"/>
        </w:rPr>
        <w:t>4.4</w:t>
      </w:r>
      <w:r w:rsidR="00CD4BBA" w:rsidRPr="00DB59C9">
        <w:rPr>
          <w:rFonts w:cs="Tahoma"/>
          <w:szCs w:val="20"/>
        </w:rPr>
        <w:t xml:space="preserve">, </w:t>
      </w:r>
      <w:r w:rsidR="00CD4BBA" w:rsidRPr="00DB59C9">
        <w:t>t</w:t>
      </w:r>
      <w:r w:rsidR="00EB4719" w:rsidRPr="00DB59C9">
        <w:t xml:space="preserve">he timing of the de-synchronized event and </w:t>
      </w:r>
      <w:r w:rsidR="00896CC0" w:rsidRPr="00DB59C9">
        <w:t>its</w:t>
      </w:r>
      <w:r w:rsidR="00EB4719" w:rsidRPr="00DB59C9">
        <w:t xml:space="preserve"> impact to the DAM_GOG assessment is </w:t>
      </w:r>
      <w:r w:rsidR="00896CC0" w:rsidRPr="00DB59C9">
        <w:t>set out</w:t>
      </w:r>
      <w:r w:rsidR="00EB4719" w:rsidRPr="00DB59C9">
        <w:t xml:space="preserve"> in t</w:t>
      </w:r>
      <w:r w:rsidR="00D07D8B" w:rsidRPr="00DB59C9">
        <w:t>he following table</w:t>
      </w:r>
      <w:r w:rsidR="00EB4719" w:rsidRPr="00DB59C9">
        <w:t>.</w:t>
      </w:r>
    </w:p>
    <w:p w14:paraId="19A43625" w14:textId="2FC47F95" w:rsidR="00D07D8B" w:rsidRPr="00DB59C9" w:rsidRDefault="00D07D8B" w:rsidP="00EF35AD">
      <w:pPr>
        <w:pStyle w:val="TableCaption"/>
      </w:pPr>
      <w:bookmarkStart w:id="977" w:name="_Toc117513505"/>
      <w:bookmarkStart w:id="978" w:name="_Toc117757364"/>
      <w:bookmarkStart w:id="979" w:name="_Toc117771345"/>
      <w:bookmarkStart w:id="980" w:name="_Toc195539744"/>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9</w:t>
      </w:r>
      <w:r w:rsidRPr="00DB59C9">
        <w:fldChar w:fldCharType="end"/>
      </w:r>
      <w:r w:rsidRPr="00DB59C9">
        <w:t>: DAM_GOG Assessment for De-</w:t>
      </w:r>
      <w:r w:rsidR="00A90B88" w:rsidRPr="00DB59C9">
        <w:t xml:space="preserve">Synchronization of a </w:t>
      </w:r>
      <w:r w:rsidR="00B209EC" w:rsidRPr="00DB59C9">
        <w:t>GOG</w:t>
      </w:r>
      <w:r w:rsidR="008C36DC" w:rsidRPr="00DB59C9">
        <w:t>-</w:t>
      </w:r>
      <w:r w:rsidR="00B209EC" w:rsidRPr="00DB59C9">
        <w:t>Eligible</w:t>
      </w:r>
      <w:r w:rsidRPr="00DB59C9">
        <w:t xml:space="preserve"> Resource</w:t>
      </w:r>
      <w:bookmarkEnd w:id="977"/>
      <w:bookmarkEnd w:id="978"/>
      <w:bookmarkEnd w:id="979"/>
      <w:bookmarkEnd w:id="980"/>
    </w:p>
    <w:tbl>
      <w:tblPr>
        <w:tblpPr w:leftFromText="187" w:rightFromText="187" w:bottomFromText="144" w:vertAnchor="text" w:tblpY="1"/>
        <w:tblOverlap w:val="neve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2"/>
        <w:gridCol w:w="6181"/>
      </w:tblGrid>
      <w:tr w:rsidR="00D57AF1" w:rsidRPr="00DB59C9" w14:paraId="05289DF2" w14:textId="77777777" w:rsidTr="00A90B88">
        <w:trPr>
          <w:cantSplit/>
          <w:trHeight w:val="711"/>
          <w:tblHeader/>
        </w:trPr>
        <w:tc>
          <w:tcPr>
            <w:tcW w:w="3382" w:type="dxa"/>
            <w:shd w:val="clear" w:color="auto" w:fill="8CD2F4"/>
            <w:vAlign w:val="center"/>
          </w:tcPr>
          <w:p w14:paraId="7D14D628" w14:textId="18D46BB4" w:rsidR="00D57AF1" w:rsidRPr="00DB59C9" w:rsidRDefault="00B56F77" w:rsidP="00A90B88">
            <w:pPr>
              <w:pStyle w:val="TableText"/>
              <w:keepNext/>
              <w:jc w:val="center"/>
              <w:rPr>
                <w:rFonts w:cs="Tahoma"/>
                <w:b/>
              </w:rPr>
            </w:pPr>
            <w:r w:rsidRPr="00DB59C9">
              <w:rPr>
                <w:rFonts w:cs="Tahoma"/>
                <w:b/>
              </w:rPr>
              <w:t>GOG</w:t>
            </w:r>
            <w:r w:rsidR="00C22C60" w:rsidRPr="00DB59C9">
              <w:rPr>
                <w:rFonts w:cs="Tahoma"/>
                <w:b/>
              </w:rPr>
              <w:t>-</w:t>
            </w:r>
            <w:r w:rsidR="00A90B88" w:rsidRPr="00DB59C9">
              <w:rPr>
                <w:rFonts w:cs="Tahoma"/>
                <w:b/>
              </w:rPr>
              <w:t>E</w:t>
            </w:r>
            <w:r w:rsidRPr="00DB59C9">
              <w:rPr>
                <w:rFonts w:cs="Tahoma"/>
                <w:b/>
              </w:rPr>
              <w:t xml:space="preserve">ligible </w:t>
            </w:r>
            <w:r w:rsidR="00A90B88" w:rsidRPr="00DB59C9">
              <w:rPr>
                <w:rFonts w:cs="Tahoma"/>
                <w:b/>
              </w:rPr>
              <w:t>R</w:t>
            </w:r>
            <w:r w:rsidR="00D57AF1" w:rsidRPr="00DB59C9">
              <w:rPr>
                <w:rFonts w:cs="Tahoma"/>
                <w:b/>
              </w:rPr>
              <w:t xml:space="preserve">esource </w:t>
            </w:r>
            <w:r w:rsidR="00B53BC1" w:rsidRPr="00DB59C9">
              <w:rPr>
                <w:rFonts w:cs="Tahoma"/>
                <w:b/>
              </w:rPr>
              <w:t xml:space="preserve">was </w:t>
            </w:r>
            <w:r w:rsidR="00A90B88" w:rsidRPr="00DB59C9">
              <w:rPr>
                <w:rFonts w:cs="Tahoma"/>
                <w:b/>
              </w:rPr>
              <w:t>D</w:t>
            </w:r>
            <w:r w:rsidR="00D57AF1" w:rsidRPr="00DB59C9">
              <w:rPr>
                <w:rFonts w:cs="Tahoma"/>
                <w:b/>
              </w:rPr>
              <w:t>e-</w:t>
            </w:r>
            <w:r w:rsidR="00C74B13" w:rsidRPr="00DB59C9">
              <w:rPr>
                <w:rFonts w:cs="Tahoma"/>
                <w:b/>
              </w:rPr>
              <w:t>synchronized</w:t>
            </w:r>
          </w:p>
        </w:tc>
        <w:tc>
          <w:tcPr>
            <w:tcW w:w="6181" w:type="dxa"/>
            <w:shd w:val="clear" w:color="auto" w:fill="8CD2F4"/>
            <w:vAlign w:val="center"/>
          </w:tcPr>
          <w:p w14:paraId="2368C3B4" w14:textId="634C9AC7" w:rsidR="00D57AF1" w:rsidRPr="00DB59C9" w:rsidRDefault="00666882" w:rsidP="00951ED7">
            <w:pPr>
              <w:pStyle w:val="TableText"/>
              <w:keepNext/>
              <w:jc w:val="center"/>
              <w:rPr>
                <w:rFonts w:cs="Tahoma"/>
                <w:b/>
              </w:rPr>
            </w:pPr>
            <w:r w:rsidRPr="00DB59C9">
              <w:rPr>
                <w:rFonts w:cs="Tahoma"/>
                <w:b/>
              </w:rPr>
              <w:t xml:space="preserve">DAM_GOG </w:t>
            </w:r>
            <w:r w:rsidR="00B815F2" w:rsidRPr="00DB59C9">
              <w:rPr>
                <w:rFonts w:cs="Tahoma"/>
                <w:b/>
              </w:rPr>
              <w:t>Interaction with Other Settlement Amounts</w:t>
            </w:r>
          </w:p>
        </w:tc>
      </w:tr>
      <w:tr w:rsidR="00D57AF1" w:rsidRPr="00DB59C9" w14:paraId="2AB44581" w14:textId="77777777" w:rsidTr="00A90B88">
        <w:trPr>
          <w:cantSplit/>
          <w:trHeight w:val="1387"/>
        </w:trPr>
        <w:tc>
          <w:tcPr>
            <w:tcW w:w="3382" w:type="dxa"/>
            <w:vAlign w:val="center"/>
          </w:tcPr>
          <w:p w14:paraId="02400052" w14:textId="64F0BDEA" w:rsidR="00D57AF1" w:rsidRPr="00DB59C9" w:rsidRDefault="00666882" w:rsidP="00951ED7">
            <w:pPr>
              <w:pStyle w:val="TableText"/>
              <w:rPr>
                <w:rFonts w:cs="Tahoma"/>
                <w:i/>
                <w:szCs w:val="20"/>
              </w:rPr>
            </w:pPr>
            <w:r w:rsidRPr="00DB59C9">
              <w:rPr>
                <w:rFonts w:cs="Tahoma"/>
                <w:szCs w:val="20"/>
              </w:rPr>
              <w:t xml:space="preserve">After the start of its </w:t>
            </w:r>
            <w:r w:rsidRPr="00DB59C9">
              <w:rPr>
                <w:rFonts w:cs="Tahoma"/>
                <w:i/>
                <w:szCs w:val="20"/>
              </w:rPr>
              <w:t>day-ahead operational commitment</w:t>
            </w:r>
          </w:p>
        </w:tc>
        <w:tc>
          <w:tcPr>
            <w:tcW w:w="6181" w:type="dxa"/>
            <w:vAlign w:val="center"/>
          </w:tcPr>
          <w:p w14:paraId="01D2B7E6" w14:textId="4AAAD2BC" w:rsidR="00B815F2" w:rsidRPr="00DB59C9" w:rsidRDefault="00B815F2" w:rsidP="00951ED7">
            <w:pPr>
              <w:pStyle w:val="TableText"/>
              <w:rPr>
                <w:rFonts w:cs="Tahoma"/>
                <w:szCs w:val="20"/>
              </w:rPr>
            </w:pPr>
            <w:r w:rsidRPr="00DB59C9">
              <w:rPr>
                <w:rFonts w:cs="Tahoma"/>
                <w:szCs w:val="20"/>
              </w:rPr>
              <w:t>DAM_GOG assessment will include:</w:t>
            </w:r>
          </w:p>
          <w:p w14:paraId="1DF48ED0" w14:textId="4E3768A4" w:rsidR="00D57AF1" w:rsidRPr="00DB59C9" w:rsidRDefault="00666882" w:rsidP="00951ED7">
            <w:pPr>
              <w:pStyle w:val="TableBullet"/>
            </w:pPr>
            <w:r w:rsidRPr="00DB59C9">
              <w:rPr>
                <w:i/>
              </w:rPr>
              <w:t>start-up offer</w:t>
            </w:r>
            <w:r w:rsidRPr="00DB59C9">
              <w:t>, and</w:t>
            </w:r>
          </w:p>
          <w:p w14:paraId="6C58EE20" w14:textId="705D5E20" w:rsidR="00B56F77" w:rsidRPr="00DB59C9" w:rsidRDefault="00B815F2" w:rsidP="00951ED7">
            <w:pPr>
              <w:pStyle w:val="TableBullet"/>
            </w:pPr>
            <w:r w:rsidRPr="00DB59C9">
              <w:rPr>
                <w:i/>
              </w:rPr>
              <w:t>s</w:t>
            </w:r>
            <w:r w:rsidR="00666882" w:rsidRPr="00DB59C9">
              <w:rPr>
                <w:i/>
              </w:rPr>
              <w:t>peed no-load offer</w:t>
            </w:r>
            <w:r w:rsidR="00666882" w:rsidRPr="00DB59C9">
              <w:t xml:space="preserve"> incurred for the </w:t>
            </w:r>
            <w:r w:rsidR="00C22C60" w:rsidRPr="00DB59C9">
              <w:rPr>
                <w:i/>
              </w:rPr>
              <w:t>settlement hours</w:t>
            </w:r>
            <w:r w:rsidR="00C22C60" w:rsidRPr="00DB59C9">
              <w:t xml:space="preserve"> </w:t>
            </w:r>
            <w:r w:rsidR="00666882" w:rsidRPr="00DB59C9">
              <w:t xml:space="preserve">that the </w:t>
            </w:r>
            <w:r w:rsidR="00D210DA" w:rsidRPr="00DB59C9">
              <w:rPr>
                <w:i/>
              </w:rPr>
              <w:t>GOG</w:t>
            </w:r>
            <w:r w:rsidR="00C22C60" w:rsidRPr="00DB59C9">
              <w:rPr>
                <w:i/>
              </w:rPr>
              <w:t>-</w:t>
            </w:r>
            <w:r w:rsidR="00D210DA" w:rsidRPr="00DB59C9">
              <w:rPr>
                <w:i/>
              </w:rPr>
              <w:t>eligible</w:t>
            </w:r>
            <w:r w:rsidR="00666882" w:rsidRPr="00DB59C9">
              <w:rPr>
                <w:i/>
              </w:rPr>
              <w:t xml:space="preserve"> resource</w:t>
            </w:r>
            <w:r w:rsidR="00666882" w:rsidRPr="00DB59C9">
              <w:t xml:space="preserve"> was online.</w:t>
            </w:r>
          </w:p>
        </w:tc>
      </w:tr>
      <w:tr w:rsidR="00D57AF1" w:rsidRPr="00DB59C9" w14:paraId="7F2EE4FF" w14:textId="77777777" w:rsidTr="00A90B88">
        <w:trPr>
          <w:cantSplit/>
          <w:trHeight w:val="1684"/>
        </w:trPr>
        <w:tc>
          <w:tcPr>
            <w:tcW w:w="3382" w:type="dxa"/>
            <w:vAlign w:val="center"/>
          </w:tcPr>
          <w:p w14:paraId="60DB246D" w14:textId="12ADBD94" w:rsidR="00D57AF1" w:rsidRPr="00DB59C9" w:rsidRDefault="00666882" w:rsidP="00951ED7">
            <w:pPr>
              <w:pStyle w:val="TableText"/>
              <w:rPr>
                <w:rFonts w:cs="Tahoma"/>
                <w:i/>
                <w:szCs w:val="20"/>
              </w:rPr>
            </w:pPr>
            <w:r w:rsidRPr="00DB59C9">
              <w:rPr>
                <w:rFonts w:cs="Tahoma"/>
                <w:szCs w:val="20"/>
              </w:rPr>
              <w:t xml:space="preserve">Prior to the start of its </w:t>
            </w:r>
            <w:r w:rsidRPr="00DB59C9">
              <w:rPr>
                <w:rFonts w:cs="Tahoma"/>
                <w:i/>
                <w:szCs w:val="20"/>
              </w:rPr>
              <w:t>day-ahead operational commitment</w:t>
            </w:r>
          </w:p>
        </w:tc>
        <w:tc>
          <w:tcPr>
            <w:tcW w:w="6181" w:type="dxa"/>
            <w:vAlign w:val="center"/>
          </w:tcPr>
          <w:p w14:paraId="1B0E1712" w14:textId="48783A6A" w:rsidR="00D57AF1" w:rsidRPr="00DB59C9" w:rsidRDefault="000361D5" w:rsidP="00951ED7">
            <w:pPr>
              <w:pStyle w:val="TableText"/>
              <w:rPr>
                <w:rFonts w:cs="Tahoma"/>
                <w:szCs w:val="20"/>
              </w:rPr>
            </w:pPr>
            <w:r w:rsidRPr="00DB59C9">
              <w:rPr>
                <w:rFonts w:cs="Tahoma"/>
                <w:szCs w:val="20"/>
              </w:rPr>
              <w:t>No assessment of DAM_GOG</w:t>
            </w:r>
            <w:r w:rsidR="00D210DA" w:rsidRPr="00DB59C9">
              <w:rPr>
                <w:rFonts w:cs="Tahoma"/>
                <w:szCs w:val="20"/>
              </w:rPr>
              <w:t xml:space="preserve"> for </w:t>
            </w:r>
            <w:r w:rsidR="00D210DA" w:rsidRPr="00DB59C9">
              <w:rPr>
                <w:rFonts w:cs="Tahoma"/>
                <w:i/>
                <w:szCs w:val="20"/>
              </w:rPr>
              <w:t xml:space="preserve">start-up </w:t>
            </w:r>
            <w:proofErr w:type="gramStart"/>
            <w:r w:rsidR="00D210DA" w:rsidRPr="00DB59C9">
              <w:rPr>
                <w:rFonts w:cs="Tahoma"/>
                <w:i/>
                <w:szCs w:val="20"/>
              </w:rPr>
              <w:t>offer</w:t>
            </w:r>
            <w:proofErr w:type="gramEnd"/>
            <w:r w:rsidR="00D210DA" w:rsidRPr="00DB59C9">
              <w:rPr>
                <w:rFonts w:cs="Tahoma"/>
                <w:i/>
                <w:szCs w:val="20"/>
              </w:rPr>
              <w:t xml:space="preserve"> </w:t>
            </w:r>
            <w:r w:rsidR="00D210DA" w:rsidRPr="00DB59C9">
              <w:rPr>
                <w:rFonts w:cs="Tahoma"/>
                <w:szCs w:val="20"/>
              </w:rPr>
              <w:t xml:space="preserve">and </w:t>
            </w:r>
            <w:r w:rsidR="00D210DA" w:rsidRPr="00DB59C9">
              <w:rPr>
                <w:rFonts w:cs="Tahoma"/>
                <w:i/>
                <w:szCs w:val="20"/>
              </w:rPr>
              <w:t>speed no-load offer.</w:t>
            </w:r>
            <w:r w:rsidR="00D210DA" w:rsidRPr="00DB59C9">
              <w:rPr>
                <w:rFonts w:cs="Tahoma"/>
                <w:szCs w:val="20"/>
              </w:rPr>
              <w:t xml:space="preserve"> </w:t>
            </w:r>
          </w:p>
          <w:p w14:paraId="52115D23" w14:textId="45346DF6" w:rsidR="000361D5" w:rsidRPr="00DB59C9" w:rsidRDefault="000361D5" w:rsidP="00B260D4">
            <w:pPr>
              <w:pStyle w:val="TableText"/>
              <w:rPr>
                <w:rFonts w:cs="Tahoma"/>
                <w:szCs w:val="20"/>
              </w:rPr>
            </w:pPr>
            <w:r w:rsidRPr="00DB59C9">
              <w:rPr>
                <w:rFonts w:cs="Tahoma"/>
                <w:i/>
                <w:szCs w:val="20"/>
              </w:rPr>
              <w:t xml:space="preserve">Market participants </w:t>
            </w:r>
            <w:r w:rsidR="00C06031" w:rsidRPr="00DB59C9">
              <w:rPr>
                <w:rFonts w:cs="Tahoma"/>
                <w:szCs w:val="20"/>
              </w:rPr>
              <w:t xml:space="preserve">may </w:t>
            </w:r>
            <w:r w:rsidRPr="00DB59C9">
              <w:rPr>
                <w:rFonts w:cs="Tahoma"/>
                <w:szCs w:val="20"/>
              </w:rPr>
              <w:t>be able to submit claims for reimbursement of financial loss that is associated with the de-</w:t>
            </w:r>
            <w:r w:rsidR="00C06031" w:rsidRPr="00DB59C9">
              <w:rPr>
                <w:rFonts w:cs="Tahoma"/>
                <w:szCs w:val="20"/>
              </w:rPr>
              <w:t xml:space="preserve">synchronized </w:t>
            </w:r>
            <w:r w:rsidR="00D210DA" w:rsidRPr="00DB59C9">
              <w:rPr>
                <w:rFonts w:cs="Tahoma"/>
                <w:i/>
                <w:szCs w:val="20"/>
              </w:rPr>
              <w:t>GOG</w:t>
            </w:r>
            <w:r w:rsidR="00C22C60" w:rsidRPr="00DB59C9">
              <w:rPr>
                <w:rFonts w:cs="Tahoma"/>
                <w:i/>
                <w:szCs w:val="20"/>
              </w:rPr>
              <w:t>-</w:t>
            </w:r>
            <w:r w:rsidR="00D210DA" w:rsidRPr="00DB59C9">
              <w:rPr>
                <w:rFonts w:cs="Tahoma"/>
                <w:i/>
                <w:szCs w:val="20"/>
              </w:rPr>
              <w:t>eligible</w:t>
            </w:r>
            <w:r w:rsidRPr="00DB59C9">
              <w:rPr>
                <w:rFonts w:cs="Tahoma"/>
                <w:i/>
                <w:szCs w:val="20"/>
              </w:rPr>
              <w:t xml:space="preserve"> resource</w:t>
            </w:r>
            <w:r w:rsidRPr="00DB59C9">
              <w:rPr>
                <w:rFonts w:cs="Tahoma"/>
                <w:szCs w:val="20"/>
              </w:rPr>
              <w:t xml:space="preserve">. (Refer to </w:t>
            </w:r>
            <w:hyperlink w:anchor="_Fuel_Cost_Compensation" w:history="1">
              <w:r w:rsidR="00F726C5">
                <w:rPr>
                  <w:rStyle w:val="Hyperlink"/>
                  <w:rFonts w:cs="Tahoma"/>
                  <w:noProof w:val="0"/>
                  <w:sz w:val="20"/>
                  <w:szCs w:val="20"/>
                  <w:lang w:eastAsia="en-US"/>
                </w:rPr>
                <w:t>section 2.25</w:t>
              </w:r>
            </w:hyperlink>
            <w:r w:rsidRPr="00DB59C9">
              <w:rPr>
                <w:rFonts w:cs="Tahoma"/>
                <w:szCs w:val="20"/>
              </w:rPr>
              <w:t>)</w:t>
            </w:r>
          </w:p>
        </w:tc>
      </w:tr>
    </w:tbl>
    <w:p w14:paraId="29BA4C28" w14:textId="76BE18FB" w:rsidR="00DC639B" w:rsidRPr="00DB59C9" w:rsidRDefault="00DC639B" w:rsidP="00DC639B">
      <w:r w:rsidRPr="00DB59C9">
        <w:rPr>
          <w:rFonts w:cs="Tahoma"/>
          <w:szCs w:val="20"/>
        </w:rPr>
        <w:t xml:space="preserve">The </w:t>
      </w:r>
      <w:r w:rsidRPr="00DB59C9">
        <w:rPr>
          <w:rFonts w:cs="Tahoma"/>
          <w:i/>
          <w:szCs w:val="20"/>
        </w:rPr>
        <w:t>GOG</w:t>
      </w:r>
      <w:r w:rsidR="00C22C60" w:rsidRPr="00DB59C9">
        <w:rPr>
          <w:rFonts w:cs="Tahoma"/>
          <w:i/>
          <w:szCs w:val="20"/>
        </w:rPr>
        <w:t>-</w:t>
      </w:r>
      <w:r w:rsidRPr="00DB59C9">
        <w:rPr>
          <w:rFonts w:cs="Tahoma"/>
          <w:i/>
          <w:szCs w:val="20"/>
        </w:rPr>
        <w:t>eligible resource</w:t>
      </w:r>
      <w:r w:rsidRPr="00DB59C9">
        <w:rPr>
          <w:rFonts w:cs="Tahoma"/>
          <w:szCs w:val="20"/>
        </w:rPr>
        <w:t xml:space="preserve"> may</w:t>
      </w:r>
      <w:r w:rsidR="00EB4719" w:rsidRPr="00DB59C9">
        <w:rPr>
          <w:rFonts w:cs="Tahoma"/>
          <w:szCs w:val="20"/>
        </w:rPr>
        <w:t xml:space="preserve"> be eligible</w:t>
      </w:r>
      <w:r w:rsidR="008A56CA" w:rsidRPr="00DB59C9">
        <w:rPr>
          <w:rFonts w:cs="Tahoma"/>
          <w:szCs w:val="20"/>
        </w:rPr>
        <w:t xml:space="preserve"> to</w:t>
      </w:r>
      <w:r w:rsidRPr="00DB59C9">
        <w:rPr>
          <w:rFonts w:cs="Tahoma"/>
          <w:szCs w:val="20"/>
        </w:rPr>
        <w:t xml:space="preserve"> receive a </w:t>
      </w:r>
      <w:r w:rsidR="008A56CA" w:rsidRPr="00DB59C9">
        <w:rPr>
          <w:rFonts w:cs="Tahoma"/>
          <w:i/>
          <w:szCs w:val="20"/>
        </w:rPr>
        <w:t>DAM</w:t>
      </w:r>
      <w:r w:rsidR="008A56CA" w:rsidRPr="00DB59C9">
        <w:rPr>
          <w:rFonts w:cs="Tahoma"/>
          <w:szCs w:val="20"/>
        </w:rPr>
        <w:t xml:space="preserve"> balancing credit </w:t>
      </w:r>
      <w:r w:rsidR="008A56CA" w:rsidRPr="00DB59C9">
        <w:rPr>
          <w:rFonts w:cs="Tahoma"/>
          <w:i/>
          <w:szCs w:val="20"/>
        </w:rPr>
        <w:t xml:space="preserve">settlement amount </w:t>
      </w:r>
      <w:r w:rsidRPr="00DB59C9">
        <w:rPr>
          <w:rFonts w:cs="Tahoma"/>
          <w:szCs w:val="20"/>
        </w:rPr>
        <w:t xml:space="preserve">for those </w:t>
      </w:r>
      <w:r w:rsidRPr="00DB59C9">
        <w:rPr>
          <w:rFonts w:cs="Tahoma"/>
          <w:i/>
          <w:szCs w:val="20"/>
        </w:rPr>
        <w:t xml:space="preserve">settlement hours </w:t>
      </w:r>
      <w:r w:rsidR="00575CE0" w:rsidRPr="00DB59C9">
        <w:rPr>
          <w:rFonts w:cs="Tahoma"/>
          <w:szCs w:val="20"/>
        </w:rPr>
        <w:t>where it is</w:t>
      </w:r>
      <w:r w:rsidRPr="00DB59C9">
        <w:rPr>
          <w:rFonts w:cs="Tahoma"/>
          <w:szCs w:val="20"/>
        </w:rPr>
        <w:t xml:space="preserve"> de-</w:t>
      </w:r>
      <w:r w:rsidR="0066057E" w:rsidRPr="00DB59C9">
        <w:rPr>
          <w:rFonts w:cs="Tahoma"/>
          <w:szCs w:val="20"/>
        </w:rPr>
        <w:t>synchronized</w:t>
      </w:r>
      <w:r w:rsidRPr="00DB59C9">
        <w:rPr>
          <w:rFonts w:cs="Tahoma"/>
          <w:szCs w:val="20"/>
        </w:rPr>
        <w:t xml:space="preserve"> for </w:t>
      </w:r>
      <w:r w:rsidRPr="00DB59C9">
        <w:rPr>
          <w:rFonts w:cs="Tahoma"/>
          <w:i/>
          <w:szCs w:val="20"/>
        </w:rPr>
        <w:t>reliability.</w:t>
      </w:r>
    </w:p>
    <w:p w14:paraId="04C48BDC" w14:textId="0C012017" w:rsidR="00A0312B" w:rsidRPr="00DB59C9" w:rsidDel="00024C63" w:rsidRDefault="00A0312B" w:rsidP="00F30944">
      <w:pPr>
        <w:pStyle w:val="Heading3"/>
        <w:numPr>
          <w:ilvl w:val="1"/>
          <w:numId w:val="41"/>
        </w:numPr>
      </w:pPr>
      <w:bookmarkStart w:id="981" w:name="_Toc87276576"/>
      <w:bookmarkStart w:id="982" w:name="_Toc87339527"/>
      <w:bookmarkStart w:id="983" w:name="_Toc87351483"/>
      <w:bookmarkStart w:id="984" w:name="_Toc87276579"/>
      <w:bookmarkStart w:id="985" w:name="_Toc87339530"/>
      <w:bookmarkStart w:id="986" w:name="_Toc87351486"/>
      <w:bookmarkStart w:id="987" w:name="_Toc117070710"/>
      <w:bookmarkStart w:id="988" w:name="_Toc117072422"/>
      <w:bookmarkStart w:id="989" w:name="_Toc117072547"/>
      <w:bookmarkStart w:id="990" w:name="_Toc117148463"/>
      <w:bookmarkStart w:id="991" w:name="_Toc117165521"/>
      <w:bookmarkStart w:id="992" w:name="_Toc117757449"/>
      <w:bookmarkStart w:id="993" w:name="_Toc117771423"/>
      <w:bookmarkStart w:id="994" w:name="_Toc118100833"/>
      <w:bookmarkStart w:id="995" w:name="_Toc210744529"/>
      <w:bookmarkStart w:id="996" w:name="_Toc87276581"/>
      <w:bookmarkStart w:id="997" w:name="_Toc87339532"/>
      <w:bookmarkStart w:id="998" w:name="_Toc87351488"/>
      <w:bookmarkEnd w:id="981"/>
      <w:bookmarkEnd w:id="982"/>
      <w:bookmarkEnd w:id="983"/>
      <w:bookmarkEnd w:id="984"/>
      <w:bookmarkEnd w:id="985"/>
      <w:bookmarkEnd w:id="986"/>
      <w:r w:rsidRPr="00DB59C9" w:rsidDel="00024C63">
        <w:t>Day-Ahead Market Uplift (DAM</w:t>
      </w:r>
      <w:r w:rsidR="00552A7E" w:rsidRPr="00DB59C9">
        <w:t>_</w:t>
      </w:r>
      <w:r w:rsidRPr="00DB59C9" w:rsidDel="00024C63">
        <w:t>U</w:t>
      </w:r>
      <w:r w:rsidR="00552A7E" w:rsidRPr="00DB59C9">
        <w:t>PL</w:t>
      </w:r>
      <w:r w:rsidRPr="00DB59C9" w:rsidDel="00024C63">
        <w:t>)</w:t>
      </w:r>
      <w:bookmarkEnd w:id="987"/>
      <w:bookmarkEnd w:id="988"/>
      <w:bookmarkEnd w:id="989"/>
      <w:bookmarkEnd w:id="990"/>
      <w:bookmarkEnd w:id="991"/>
      <w:bookmarkEnd w:id="992"/>
      <w:bookmarkEnd w:id="993"/>
      <w:bookmarkEnd w:id="994"/>
      <w:bookmarkEnd w:id="995"/>
    </w:p>
    <w:p w14:paraId="03362C5A" w14:textId="13BFF4BF" w:rsidR="00A0312B" w:rsidRPr="00DB59C9" w:rsidDel="00024C63" w:rsidRDefault="00A0312B" w:rsidP="004D52F9">
      <w:pPr>
        <w:keepNext/>
      </w:pPr>
      <w:r w:rsidRPr="00DB59C9" w:rsidDel="00024C63">
        <w:t>(MR Ch.9 s.</w:t>
      </w:r>
      <w:r w:rsidR="00606768" w:rsidRPr="00DB59C9" w:rsidDel="00024C63">
        <w:t>4.14.3)</w:t>
      </w:r>
    </w:p>
    <w:p w14:paraId="5050195D" w14:textId="4A83ABFC" w:rsidR="00A0312B" w:rsidRPr="00DB59C9" w:rsidDel="00024C63" w:rsidRDefault="007F7BC2" w:rsidP="000B7EE8">
      <w:r w:rsidRPr="007F7BC2">
        <w:rPr>
          <w:b/>
        </w:rPr>
        <w:t xml:space="preserve">Overview of </w:t>
      </w:r>
      <w:r w:rsidRPr="007F7BC2" w:rsidDel="00024C63">
        <w:rPr>
          <w:b/>
        </w:rPr>
        <w:t>DAM</w:t>
      </w:r>
      <w:r w:rsidRPr="007F7BC2">
        <w:rPr>
          <w:b/>
        </w:rPr>
        <w:t>_</w:t>
      </w:r>
      <w:r w:rsidRPr="007F7BC2" w:rsidDel="00024C63">
        <w:rPr>
          <w:b/>
        </w:rPr>
        <w:t>U</w:t>
      </w:r>
      <w:r w:rsidRPr="007F7BC2">
        <w:rPr>
          <w:b/>
        </w:rPr>
        <w:t>PL -</w:t>
      </w:r>
      <w:r>
        <w:t xml:space="preserve"> </w:t>
      </w:r>
      <w:r w:rsidR="0036453A" w:rsidRPr="00DB59C9">
        <w:t xml:space="preserve">As described in </w:t>
      </w:r>
      <w:r w:rsidR="0036453A" w:rsidRPr="00DB59C9" w:rsidDel="00024C63">
        <w:rPr>
          <w:b/>
        </w:rPr>
        <w:t>MR Ch.9 s.4.14.3</w:t>
      </w:r>
      <w:r w:rsidR="0036453A" w:rsidRPr="00DB59C9">
        <w:t>, t</w:t>
      </w:r>
      <w:r w:rsidR="00A0312B" w:rsidRPr="00DB59C9" w:rsidDel="00024C63">
        <w:t xml:space="preserve">he </w:t>
      </w:r>
      <w:r w:rsidR="00A0312B" w:rsidRPr="00DB59C9" w:rsidDel="00024C63">
        <w:rPr>
          <w:i/>
        </w:rPr>
        <w:t xml:space="preserve">day-ahead market </w:t>
      </w:r>
      <w:r w:rsidR="00A0312B" w:rsidRPr="00DB59C9" w:rsidDel="00024C63">
        <w:t xml:space="preserve">uplift </w:t>
      </w:r>
      <w:r w:rsidR="00C75C1C" w:rsidRPr="00DB59C9" w:rsidDel="00024C63">
        <w:rPr>
          <w:i/>
        </w:rPr>
        <w:t xml:space="preserve">settlement amount </w:t>
      </w:r>
      <w:r w:rsidR="00A0312B" w:rsidRPr="00DB59C9" w:rsidDel="00024C63">
        <w:t>(DAM</w:t>
      </w:r>
      <w:r w:rsidR="00552A7E" w:rsidRPr="00DB59C9">
        <w:t>_</w:t>
      </w:r>
      <w:r w:rsidR="00A0312B" w:rsidRPr="00DB59C9" w:rsidDel="00024C63">
        <w:t>U</w:t>
      </w:r>
      <w:r w:rsidR="00552A7E" w:rsidRPr="00DB59C9">
        <w:t>PL</w:t>
      </w:r>
      <w:r w:rsidR="00A0312B" w:rsidRPr="00DB59C9" w:rsidDel="00024C63">
        <w:t>) will recover the cost of the DAM_MWP and DAM_GOG</w:t>
      </w:r>
      <w:r w:rsidR="007E5C41" w:rsidRPr="00DB59C9" w:rsidDel="00024C63">
        <w:rPr>
          <w:i/>
        </w:rPr>
        <w:t xml:space="preserve">. </w:t>
      </w:r>
      <w:r w:rsidR="007E5C41" w:rsidRPr="00DB59C9" w:rsidDel="00024C63">
        <w:t>The calculation of the DAM</w:t>
      </w:r>
      <w:r w:rsidR="00A90B88" w:rsidRPr="00DB59C9">
        <w:t>_</w:t>
      </w:r>
      <w:r w:rsidR="00010331" w:rsidRPr="00DB59C9" w:rsidDel="00024C63">
        <w:t>U</w:t>
      </w:r>
      <w:r w:rsidR="00A90B88" w:rsidRPr="00DB59C9">
        <w:t>PL</w:t>
      </w:r>
      <w:r w:rsidR="007E5C41" w:rsidRPr="00DB59C9" w:rsidDel="00024C63">
        <w:t xml:space="preserve"> </w:t>
      </w:r>
      <w:r w:rsidR="00C33D1A" w:rsidRPr="00DB59C9" w:rsidDel="00024C63">
        <w:t xml:space="preserve">will </w:t>
      </w:r>
      <w:r w:rsidR="000B7EE8" w:rsidRPr="00DB59C9" w:rsidDel="00024C63">
        <w:t>exclude the portion</w:t>
      </w:r>
      <w:r w:rsidR="004B420C" w:rsidRPr="00DB59C9" w:rsidDel="00024C63">
        <w:t xml:space="preserve"> of the DAM_MWP and DAM_GOG </w:t>
      </w:r>
      <w:r w:rsidR="006D328D" w:rsidRPr="00DB59C9" w:rsidDel="00024C63">
        <w:t>that are</w:t>
      </w:r>
      <w:r w:rsidR="007E5C41" w:rsidRPr="00DB59C9" w:rsidDel="00024C63">
        <w:t xml:space="preserve"> </w:t>
      </w:r>
      <w:r w:rsidR="007E5C41" w:rsidRPr="00DB59C9" w:rsidDel="00024C63">
        <w:rPr>
          <w:i/>
        </w:rPr>
        <w:t xml:space="preserve">settled </w:t>
      </w:r>
      <w:r w:rsidR="007E5C41" w:rsidRPr="00DB59C9" w:rsidDel="00024C63">
        <w:t xml:space="preserve">under the </w:t>
      </w:r>
      <w:r w:rsidR="007E5C41" w:rsidRPr="00DB59C9" w:rsidDel="00024C63">
        <w:rPr>
          <w:i/>
        </w:rPr>
        <w:t xml:space="preserve">day-ahead market reliability </w:t>
      </w:r>
      <w:r w:rsidR="007E5C41" w:rsidRPr="00DB59C9" w:rsidDel="00024C63">
        <w:t>scheduling uplift (DRSU).</w:t>
      </w:r>
    </w:p>
    <w:p w14:paraId="2BE9E61F" w14:textId="44BDA5F9" w:rsidR="00A0312B" w:rsidRPr="00DB59C9" w:rsidDel="00024C63" w:rsidRDefault="00A0312B" w:rsidP="00A0312B">
      <w:r w:rsidRPr="00DB59C9" w:rsidDel="00024C63">
        <w:lastRenderedPageBreak/>
        <w:t xml:space="preserve">The </w:t>
      </w:r>
      <w:r w:rsidRPr="00DB59C9" w:rsidDel="00024C63">
        <w:rPr>
          <w:i/>
        </w:rPr>
        <w:t xml:space="preserve">IESO </w:t>
      </w:r>
      <w:r w:rsidRPr="00DB59C9" w:rsidDel="00024C63">
        <w:t xml:space="preserve">will allocate the </w:t>
      </w:r>
      <w:r w:rsidR="000B6C01" w:rsidRPr="00DB59C9">
        <w:t>DAM_</w:t>
      </w:r>
      <w:r w:rsidR="00A04250" w:rsidRPr="00DB59C9">
        <w:t>UPL</w:t>
      </w:r>
      <w:r w:rsidR="00A04250" w:rsidRPr="00DB59C9" w:rsidDel="00024C63">
        <w:t xml:space="preserve"> </w:t>
      </w:r>
      <w:proofErr w:type="gramStart"/>
      <w:r w:rsidR="00A04250" w:rsidRPr="008A3ED5" w:rsidDel="00024C63">
        <w:t>on</w:t>
      </w:r>
      <w:r w:rsidRPr="00DB59C9" w:rsidDel="00024C63">
        <w:t xml:space="preserve"> a daily basis</w:t>
      </w:r>
      <w:proofErr w:type="gramEnd"/>
      <w:r w:rsidRPr="00DB59C9" w:rsidDel="00024C63">
        <w:t xml:space="preserve"> to all </w:t>
      </w:r>
      <w:r w:rsidRPr="00DB59C9" w:rsidDel="00024C63">
        <w:rPr>
          <w:i/>
        </w:rPr>
        <w:t>real-time market</w:t>
      </w:r>
      <w:r w:rsidRPr="00DB59C9" w:rsidDel="00024C63">
        <w:t xml:space="preserve"> </w:t>
      </w:r>
      <w:r w:rsidRPr="00DB59C9" w:rsidDel="00024C63">
        <w:rPr>
          <w:i/>
        </w:rPr>
        <w:t>load resources</w:t>
      </w:r>
      <w:r w:rsidR="00160D8A">
        <w:rPr>
          <w:i/>
        </w:rPr>
        <w:t xml:space="preserve">, electricity storage resources </w:t>
      </w:r>
      <w:r w:rsidR="00160D8A">
        <w:t>that are registered to withdraw,</w:t>
      </w:r>
      <w:r w:rsidRPr="00DB59C9" w:rsidDel="00024C63">
        <w:t xml:space="preserve"> and exports based on their proportionate share of </w:t>
      </w:r>
      <w:r w:rsidRPr="00DB59C9" w:rsidDel="00024C63">
        <w:rPr>
          <w:i/>
        </w:rPr>
        <w:t xml:space="preserve">energy </w:t>
      </w:r>
      <w:r w:rsidRPr="00DB59C9" w:rsidDel="00024C63">
        <w:t xml:space="preserve">withdrawn (AQEW and SQEW). </w:t>
      </w:r>
    </w:p>
    <w:p w14:paraId="472DFBDE" w14:textId="49B8A859" w:rsidR="00A0312B" w:rsidRPr="00DB59C9" w:rsidDel="00024C63" w:rsidRDefault="007F7BC2" w:rsidP="00DF30F7">
      <w:pPr>
        <w:keepNext/>
      </w:pPr>
      <w:r w:rsidRPr="007F7BC2" w:rsidDel="00024C63">
        <w:rPr>
          <w:b/>
        </w:rPr>
        <w:t>DAM</w:t>
      </w:r>
      <w:r w:rsidRPr="007F7BC2">
        <w:rPr>
          <w:b/>
        </w:rPr>
        <w:t>_</w:t>
      </w:r>
      <w:r w:rsidRPr="007F7BC2" w:rsidDel="00024C63">
        <w:rPr>
          <w:b/>
        </w:rPr>
        <w:t>U</w:t>
      </w:r>
      <w:r w:rsidRPr="007F7BC2">
        <w:rPr>
          <w:b/>
        </w:rPr>
        <w:t>PL</w:t>
      </w:r>
      <w:r w:rsidRPr="007F7BC2" w:rsidDel="00024C63">
        <w:rPr>
          <w:b/>
        </w:rPr>
        <w:t xml:space="preserve"> </w:t>
      </w:r>
      <w:r w:rsidR="00F07FD1">
        <w:rPr>
          <w:b/>
        </w:rPr>
        <w:t>c</w:t>
      </w:r>
      <w:r w:rsidRPr="007F7BC2">
        <w:rPr>
          <w:b/>
        </w:rPr>
        <w:t xml:space="preserve">harge </w:t>
      </w:r>
      <w:r w:rsidR="00F07FD1">
        <w:rPr>
          <w:b/>
        </w:rPr>
        <w:t>t</w:t>
      </w:r>
      <w:r w:rsidRPr="007F7BC2">
        <w:rPr>
          <w:b/>
        </w:rPr>
        <w:t>ype -</w:t>
      </w:r>
      <w:r>
        <w:t xml:space="preserve"> </w:t>
      </w:r>
      <w:r w:rsidR="00A0312B" w:rsidRPr="00DB59C9" w:rsidDel="00024C63">
        <w:t xml:space="preserve">The </w:t>
      </w:r>
      <w:r w:rsidR="00A0312B" w:rsidRPr="00DB59C9" w:rsidDel="00024C63">
        <w:rPr>
          <w:i/>
        </w:rPr>
        <w:t xml:space="preserve">IESO </w:t>
      </w:r>
      <w:r w:rsidR="00A0312B" w:rsidRPr="00DB59C9" w:rsidDel="00024C63">
        <w:t xml:space="preserve">will determine </w:t>
      </w:r>
      <w:r w:rsidR="000D204C" w:rsidRPr="00DB59C9" w:rsidDel="00024C63">
        <w:t xml:space="preserve">a </w:t>
      </w:r>
      <w:r w:rsidR="00A0312B" w:rsidRPr="00DB59C9" w:rsidDel="00024C63">
        <w:rPr>
          <w:i/>
        </w:rPr>
        <w:t xml:space="preserve">settlement amount </w:t>
      </w:r>
      <w:r w:rsidR="00A0312B" w:rsidRPr="00DB59C9" w:rsidDel="00024C63">
        <w:t xml:space="preserve">under the following </w:t>
      </w:r>
      <w:r w:rsidR="00A0312B" w:rsidRPr="00DB59C9" w:rsidDel="00024C63">
        <w:rPr>
          <w:i/>
        </w:rPr>
        <w:t>charge type</w:t>
      </w:r>
      <w:r w:rsidR="00E969D2" w:rsidRPr="00DB59C9" w:rsidDel="00024C63">
        <w:rPr>
          <w:i/>
        </w:rPr>
        <w:t>.</w:t>
      </w:r>
    </w:p>
    <w:p w14:paraId="6DB03C38" w14:textId="09B405DE" w:rsidR="00E969D2" w:rsidRPr="00DB59C9" w:rsidDel="00024C63" w:rsidRDefault="00E969D2" w:rsidP="00EF35AD">
      <w:pPr>
        <w:pStyle w:val="TableCaption"/>
      </w:pPr>
      <w:bookmarkStart w:id="999" w:name="_Toc117513506"/>
      <w:bookmarkStart w:id="1000" w:name="_Toc117757365"/>
      <w:bookmarkStart w:id="1001" w:name="_Toc117771346"/>
      <w:bookmarkStart w:id="1002" w:name="_Toc195539745"/>
      <w:r w:rsidRPr="00DB59C9" w:rsidDel="00024C63">
        <w:t xml:space="preserve">Table </w:t>
      </w:r>
      <w:r w:rsidRPr="00DB59C9" w:rsidDel="00024C63">
        <w:fldChar w:fldCharType="begin"/>
      </w:r>
      <w:r w:rsidRPr="00DB59C9" w:rsidDel="00024C63">
        <w:instrText>STYLEREF 2 \s</w:instrText>
      </w:r>
      <w:r w:rsidRPr="00DB59C9" w:rsidDel="00024C63">
        <w:fldChar w:fldCharType="separate"/>
      </w:r>
      <w:r w:rsidR="000E45D6">
        <w:rPr>
          <w:noProof/>
        </w:rPr>
        <w:t>2</w:t>
      </w:r>
      <w:r w:rsidRPr="00DB59C9" w:rsidDel="00024C63">
        <w:fldChar w:fldCharType="end"/>
      </w:r>
      <w:r w:rsidRPr="00DB59C9" w:rsidDel="00024C63">
        <w:noBreakHyphen/>
      </w:r>
      <w:r w:rsidRPr="00DB59C9" w:rsidDel="00024C63">
        <w:fldChar w:fldCharType="begin"/>
      </w:r>
      <w:r w:rsidRPr="00DB59C9" w:rsidDel="00024C63">
        <w:instrText>SEQ Table \* ARABIC \s 2</w:instrText>
      </w:r>
      <w:r w:rsidRPr="00DB59C9" w:rsidDel="00024C63">
        <w:fldChar w:fldCharType="separate"/>
      </w:r>
      <w:r w:rsidR="000E45D6">
        <w:rPr>
          <w:noProof/>
        </w:rPr>
        <w:t>10</w:t>
      </w:r>
      <w:r w:rsidRPr="00DB59C9" w:rsidDel="00024C63">
        <w:fldChar w:fldCharType="end"/>
      </w:r>
      <w:r w:rsidRPr="00DB59C9" w:rsidDel="00024C63">
        <w:t>: Day-Ahead Market Uplift Settlement Amount</w:t>
      </w:r>
      <w:bookmarkEnd w:id="999"/>
      <w:bookmarkEnd w:id="1000"/>
      <w:bookmarkEnd w:id="1001"/>
      <w:bookmarkEnd w:id="1002"/>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A0312B" w:rsidRPr="00DB59C9" w:rsidDel="00024C63" w14:paraId="422DBE79" w14:textId="337BF0A8" w:rsidTr="0026595A">
        <w:trPr>
          <w:cantSplit/>
          <w:tblHeader/>
        </w:trPr>
        <w:tc>
          <w:tcPr>
            <w:tcW w:w="1890" w:type="dxa"/>
            <w:shd w:val="clear" w:color="auto" w:fill="8CD2F4"/>
            <w:vAlign w:val="center"/>
          </w:tcPr>
          <w:p w14:paraId="4A244DDD" w14:textId="3E17AA3F" w:rsidR="00A0312B" w:rsidRPr="00DB59C9" w:rsidDel="00024C63" w:rsidRDefault="00A0312B" w:rsidP="0026595A">
            <w:pPr>
              <w:pStyle w:val="TableText"/>
              <w:keepNext/>
              <w:jc w:val="center"/>
              <w:rPr>
                <w:rFonts w:cs="Tahoma"/>
                <w:b/>
              </w:rPr>
            </w:pPr>
            <w:r w:rsidRPr="00DB59C9" w:rsidDel="00024C63">
              <w:rPr>
                <w:rFonts w:cs="Tahoma"/>
                <w:b/>
              </w:rPr>
              <w:t>Charge Type Number</w:t>
            </w:r>
          </w:p>
        </w:tc>
        <w:tc>
          <w:tcPr>
            <w:tcW w:w="7740" w:type="dxa"/>
            <w:shd w:val="clear" w:color="auto" w:fill="8CD2F4"/>
            <w:vAlign w:val="center"/>
          </w:tcPr>
          <w:p w14:paraId="6DCBE56F" w14:textId="523417A5" w:rsidR="00A0312B" w:rsidRPr="00DB59C9" w:rsidDel="00024C63" w:rsidRDefault="00A0312B" w:rsidP="0026595A">
            <w:pPr>
              <w:pStyle w:val="TableText"/>
              <w:keepNext/>
              <w:jc w:val="center"/>
              <w:rPr>
                <w:rFonts w:cs="Tahoma"/>
                <w:b/>
              </w:rPr>
            </w:pPr>
            <w:r w:rsidRPr="00DB59C9" w:rsidDel="00024C63">
              <w:rPr>
                <w:rFonts w:cs="Tahoma"/>
                <w:b/>
              </w:rPr>
              <w:t>Charge Type Name</w:t>
            </w:r>
          </w:p>
        </w:tc>
      </w:tr>
      <w:tr w:rsidR="00A0312B" w:rsidRPr="00DB59C9" w:rsidDel="00024C63" w14:paraId="5861A031" w14:textId="305F6CD3" w:rsidTr="0026595A">
        <w:trPr>
          <w:cantSplit/>
        </w:trPr>
        <w:tc>
          <w:tcPr>
            <w:tcW w:w="1890" w:type="dxa"/>
            <w:vAlign w:val="center"/>
          </w:tcPr>
          <w:p w14:paraId="6FF0F834" w14:textId="1585072D" w:rsidR="00A0312B" w:rsidRPr="00DB59C9" w:rsidDel="00024C63" w:rsidRDefault="00A0312B" w:rsidP="0026595A">
            <w:pPr>
              <w:pStyle w:val="TableText"/>
              <w:rPr>
                <w:rFonts w:cs="Tahoma"/>
                <w:szCs w:val="22"/>
              </w:rPr>
            </w:pPr>
            <w:r w:rsidRPr="00DB59C9" w:rsidDel="00024C63">
              <w:rPr>
                <w:rFonts w:cs="Tahoma"/>
                <w:szCs w:val="22"/>
              </w:rPr>
              <w:t>1850</w:t>
            </w:r>
          </w:p>
        </w:tc>
        <w:tc>
          <w:tcPr>
            <w:tcW w:w="7740" w:type="dxa"/>
            <w:vAlign w:val="center"/>
          </w:tcPr>
          <w:p w14:paraId="0A6ED157" w14:textId="2849C035" w:rsidR="00A0312B" w:rsidRPr="00DB59C9" w:rsidDel="00024C63" w:rsidRDefault="00A0312B" w:rsidP="0026595A">
            <w:pPr>
              <w:pStyle w:val="TableText"/>
              <w:rPr>
                <w:rFonts w:cs="Tahoma"/>
                <w:szCs w:val="22"/>
              </w:rPr>
            </w:pPr>
            <w:r w:rsidRPr="00DB59C9" w:rsidDel="00024C63">
              <w:rPr>
                <w:rFonts w:cs="Tahoma"/>
                <w:szCs w:val="22"/>
              </w:rPr>
              <w:t>Day-Ahead Market Uplift</w:t>
            </w:r>
          </w:p>
        </w:tc>
      </w:tr>
    </w:tbl>
    <w:p w14:paraId="1099D173" w14:textId="0F36D805" w:rsidR="002C32AE" w:rsidRPr="00DB59C9" w:rsidRDefault="002C32AE" w:rsidP="00F30944">
      <w:pPr>
        <w:pStyle w:val="Heading3"/>
        <w:numPr>
          <w:ilvl w:val="1"/>
          <w:numId w:val="41"/>
        </w:numPr>
      </w:pPr>
      <w:bookmarkStart w:id="1003" w:name="_Toc117070711"/>
      <w:bookmarkStart w:id="1004" w:name="_Toc117072423"/>
      <w:bookmarkStart w:id="1005" w:name="_Toc117072548"/>
      <w:bookmarkStart w:id="1006" w:name="_Toc117148464"/>
      <w:bookmarkStart w:id="1007" w:name="_Toc117165522"/>
      <w:bookmarkStart w:id="1008" w:name="_Toc117757450"/>
      <w:bookmarkStart w:id="1009" w:name="_Toc117771424"/>
      <w:bookmarkStart w:id="1010" w:name="_Toc118100834"/>
      <w:bookmarkStart w:id="1011" w:name="_Toc210744530"/>
      <w:r w:rsidRPr="00DB59C9">
        <w:t>D</w:t>
      </w:r>
      <w:r w:rsidR="00561C32" w:rsidRPr="00DB59C9">
        <w:t>ay-Ahead Market</w:t>
      </w:r>
      <w:r w:rsidRPr="00DB59C9">
        <w:t xml:space="preserve"> Reliability Scheduling Uplift (DRSU)</w:t>
      </w:r>
      <w:bookmarkEnd w:id="996"/>
      <w:bookmarkEnd w:id="997"/>
      <w:bookmarkEnd w:id="998"/>
      <w:bookmarkEnd w:id="1003"/>
      <w:bookmarkEnd w:id="1004"/>
      <w:bookmarkEnd w:id="1005"/>
      <w:bookmarkEnd w:id="1006"/>
      <w:bookmarkEnd w:id="1007"/>
      <w:bookmarkEnd w:id="1008"/>
      <w:bookmarkEnd w:id="1009"/>
      <w:bookmarkEnd w:id="1010"/>
      <w:bookmarkEnd w:id="1011"/>
    </w:p>
    <w:p w14:paraId="3321F250" w14:textId="14F69B8D" w:rsidR="0049280C" w:rsidRPr="00DB59C9" w:rsidRDefault="0049280C" w:rsidP="00885025">
      <w:pPr>
        <w:keepNext/>
      </w:pPr>
      <w:r w:rsidRPr="00DB59C9">
        <w:t>(</w:t>
      </w:r>
      <w:r w:rsidR="000A2EFB" w:rsidRPr="00DB59C9">
        <w:t>MR Ch.</w:t>
      </w:r>
      <w:r w:rsidRPr="00DB59C9">
        <w:t xml:space="preserve">9 </w:t>
      </w:r>
      <w:r w:rsidR="000F61DA" w:rsidRPr="00DB59C9">
        <w:t>s.</w:t>
      </w:r>
      <w:r w:rsidR="00FA1953" w:rsidRPr="00DB59C9">
        <w:t>4.14.4</w:t>
      </w:r>
      <w:r w:rsidRPr="00DB59C9">
        <w:t>)</w:t>
      </w:r>
    </w:p>
    <w:p w14:paraId="32B53B00" w14:textId="3834F780" w:rsidR="0049280C" w:rsidRPr="00DB59C9" w:rsidRDefault="00BF1966" w:rsidP="0049280C">
      <w:r w:rsidRPr="00BF1966">
        <w:rPr>
          <w:b/>
        </w:rPr>
        <w:t>Overview of DRSU -</w:t>
      </w:r>
      <w:r>
        <w:t xml:space="preserve"> </w:t>
      </w:r>
      <w:r w:rsidR="009F06E3" w:rsidRPr="00DB59C9">
        <w:t>This section</w:t>
      </w:r>
      <w:r w:rsidR="0036453A" w:rsidRPr="00DB59C9">
        <w:t xml:space="preserve"> provide</w:t>
      </w:r>
      <w:r w:rsidR="009F06E3" w:rsidRPr="00DB59C9">
        <w:t>s</w:t>
      </w:r>
      <w:r w:rsidR="0036453A" w:rsidRPr="00DB59C9">
        <w:t xml:space="preserve"> context for the role of the </w:t>
      </w:r>
      <w:r w:rsidR="0036453A" w:rsidRPr="00DB59C9">
        <w:rPr>
          <w:i/>
        </w:rPr>
        <w:t>day-ahead market reliability</w:t>
      </w:r>
      <w:r w:rsidR="0036453A" w:rsidRPr="00DB59C9">
        <w:t xml:space="preserve"> scheduling uplift </w:t>
      </w:r>
      <w:r w:rsidR="009F06E3" w:rsidRPr="00DB59C9">
        <w:t xml:space="preserve">(DRSU) </w:t>
      </w:r>
      <w:r w:rsidR="0036453A" w:rsidRPr="00DB59C9">
        <w:rPr>
          <w:i/>
        </w:rPr>
        <w:t>settlement amount</w:t>
      </w:r>
      <w:r w:rsidR="009F06E3" w:rsidRPr="00DB59C9">
        <w:rPr>
          <w:i/>
        </w:rPr>
        <w:t xml:space="preserve">. </w:t>
      </w:r>
      <w:r w:rsidR="001C18A1" w:rsidRPr="00DB59C9">
        <w:t xml:space="preserve">During </w:t>
      </w:r>
      <w:r w:rsidR="0049280C" w:rsidRPr="00DB59C9">
        <w:t>Pass 2</w:t>
      </w:r>
      <w:r w:rsidR="00AF2376" w:rsidRPr="00DB59C9">
        <w:rPr>
          <w:rStyle w:val="FootnoteReference"/>
        </w:rPr>
        <w:footnoteReference w:id="8"/>
      </w:r>
      <w:r w:rsidR="0049280C" w:rsidRPr="00DB59C9">
        <w:t xml:space="preserve">: Reliability Scheduling and Commitment of the </w:t>
      </w:r>
      <w:r w:rsidR="004B420C" w:rsidRPr="00DB59C9">
        <w:rPr>
          <w:i/>
        </w:rPr>
        <w:t>day-ahead market</w:t>
      </w:r>
      <w:r w:rsidR="0049280C" w:rsidRPr="00DB59C9">
        <w:rPr>
          <w:i/>
        </w:rPr>
        <w:t xml:space="preserve"> calculation engine</w:t>
      </w:r>
      <w:r w:rsidR="001C18A1" w:rsidRPr="00DB59C9">
        <w:t xml:space="preserve">, </w:t>
      </w:r>
      <w:r w:rsidR="00375631" w:rsidRPr="00DB59C9">
        <w:t xml:space="preserve">the following </w:t>
      </w:r>
      <w:r w:rsidR="001C18A1" w:rsidRPr="00DB59C9">
        <w:t xml:space="preserve">additional </w:t>
      </w:r>
      <w:r w:rsidR="001C18A1" w:rsidRPr="00DB59C9">
        <w:rPr>
          <w:i/>
        </w:rPr>
        <w:t xml:space="preserve">resources </w:t>
      </w:r>
      <w:r w:rsidR="001C18A1" w:rsidRPr="00DB59C9">
        <w:t>may be committed</w:t>
      </w:r>
      <w:r w:rsidR="0049280C" w:rsidRPr="00DB59C9">
        <w:t>:</w:t>
      </w:r>
    </w:p>
    <w:p w14:paraId="72BEBA98" w14:textId="1767F110" w:rsidR="0049280C" w:rsidRPr="00DB59C9" w:rsidRDefault="00E54E7D" w:rsidP="00FA2C14">
      <w:pPr>
        <w:pStyle w:val="ListBullet0"/>
      </w:pPr>
      <w:r w:rsidRPr="00DB59C9">
        <w:rPr>
          <w:i/>
        </w:rPr>
        <w:t>GOG-eligible</w:t>
      </w:r>
      <w:r w:rsidR="00AF2376" w:rsidRPr="00DB59C9">
        <w:rPr>
          <w:i/>
        </w:rPr>
        <w:t xml:space="preserve"> resources</w:t>
      </w:r>
      <w:r w:rsidR="0049280C" w:rsidRPr="00DB59C9">
        <w:t>; or</w:t>
      </w:r>
    </w:p>
    <w:p w14:paraId="4B4BA26A" w14:textId="7D4DE7C5" w:rsidR="0049280C" w:rsidRPr="00DB59C9" w:rsidRDefault="0095501E" w:rsidP="00FA2C14">
      <w:pPr>
        <w:pStyle w:val="ListBullet0"/>
      </w:pPr>
      <w:r w:rsidRPr="00DB59C9">
        <w:t>n</w:t>
      </w:r>
      <w:r w:rsidR="0049280C" w:rsidRPr="00DB59C9">
        <w:t xml:space="preserve">ewly scheduled or incrementally scheduled </w:t>
      </w:r>
      <w:r w:rsidR="00E37048" w:rsidRPr="00DB59C9">
        <w:t xml:space="preserve">import transactions for </w:t>
      </w:r>
      <w:r w:rsidR="00025470" w:rsidRPr="00DB59C9">
        <w:rPr>
          <w:i/>
        </w:rPr>
        <w:t>boundary entity resources</w:t>
      </w:r>
      <w:r w:rsidR="00B7668B" w:rsidRPr="00DB59C9">
        <w:rPr>
          <w:i/>
        </w:rPr>
        <w:t>.</w:t>
      </w:r>
      <w:r w:rsidR="00025470" w:rsidRPr="00DB59C9">
        <w:rPr>
          <w:i/>
        </w:rPr>
        <w:t xml:space="preserve"> </w:t>
      </w:r>
    </w:p>
    <w:p w14:paraId="5E043E5D" w14:textId="78D1E1E0" w:rsidR="00672E08" w:rsidRPr="00DB59C9" w:rsidRDefault="001C18A1" w:rsidP="009E5B0B">
      <w:r w:rsidRPr="00DB59C9">
        <w:t xml:space="preserve">When this occurs, </w:t>
      </w:r>
      <w:r w:rsidR="00885025" w:rsidRPr="00DB59C9">
        <w:t xml:space="preserve">the </w:t>
      </w:r>
      <w:r w:rsidR="00885025" w:rsidRPr="00DB59C9">
        <w:rPr>
          <w:i/>
        </w:rPr>
        <w:t xml:space="preserve">IESO </w:t>
      </w:r>
      <w:r w:rsidR="00885025" w:rsidRPr="00DB59C9">
        <w:t xml:space="preserve">will need to recover </w:t>
      </w:r>
      <w:r w:rsidR="002C2AD5" w:rsidRPr="00DB59C9">
        <w:t xml:space="preserve">any </w:t>
      </w:r>
      <w:r w:rsidRPr="00DB59C9">
        <w:t>additional cost</w:t>
      </w:r>
      <w:r w:rsidR="00521ED1" w:rsidRPr="00DB59C9">
        <w:t xml:space="preserve"> associated with</w:t>
      </w:r>
      <w:r w:rsidR="00C27347" w:rsidRPr="00DB59C9">
        <w:t xml:space="preserve"> scheduling these </w:t>
      </w:r>
      <w:r w:rsidR="00C27347" w:rsidRPr="00DB59C9">
        <w:rPr>
          <w:i/>
        </w:rPr>
        <w:t>resources</w:t>
      </w:r>
      <w:r w:rsidRPr="00DB59C9">
        <w:t>.</w:t>
      </w:r>
      <w:r w:rsidR="006D2CC8" w:rsidRPr="00DB59C9">
        <w:t xml:space="preserve"> </w:t>
      </w:r>
      <w:r w:rsidR="008E7210" w:rsidRPr="00DB59C9">
        <w:t xml:space="preserve">These additional costs will be </w:t>
      </w:r>
      <w:r w:rsidR="002F2435" w:rsidRPr="00DB59C9">
        <w:t xml:space="preserve">recovered through the </w:t>
      </w:r>
      <w:r w:rsidR="000B6C01" w:rsidRPr="00DB59C9">
        <w:t>DRSU</w:t>
      </w:r>
      <w:r w:rsidR="002F2435" w:rsidRPr="00DB59C9">
        <w:rPr>
          <w:i/>
        </w:rPr>
        <w:t>.</w:t>
      </w:r>
      <w:r w:rsidR="002F2435" w:rsidRPr="00DB59C9">
        <w:t xml:space="preserve"> </w:t>
      </w:r>
    </w:p>
    <w:p w14:paraId="2360EB23" w14:textId="7A1BBC00" w:rsidR="00530798" w:rsidRPr="00DB59C9" w:rsidRDefault="0036453A" w:rsidP="00053458">
      <w:r w:rsidRPr="00DB59C9">
        <w:t xml:space="preserve">As described in </w:t>
      </w:r>
      <w:r w:rsidRPr="00DB59C9">
        <w:rPr>
          <w:b/>
        </w:rPr>
        <w:t>MR Ch.9 s.4.14.4</w:t>
      </w:r>
      <w:r w:rsidRPr="00DB59C9">
        <w:t>, t</w:t>
      </w:r>
      <w:r w:rsidR="001D0E62" w:rsidRPr="00DB59C9">
        <w:t>he</w:t>
      </w:r>
      <w:r w:rsidR="0065347E" w:rsidRPr="00DB59C9">
        <w:t xml:space="preserve"> DRSU will be distributed </w:t>
      </w:r>
      <w:proofErr w:type="gramStart"/>
      <w:r w:rsidR="0065347E" w:rsidRPr="00DB59C9">
        <w:t>on a daily basis</w:t>
      </w:r>
      <w:proofErr w:type="gramEnd"/>
      <w:r w:rsidR="0065347E" w:rsidRPr="00DB59C9">
        <w:t xml:space="preserve"> and will be allocated</w:t>
      </w:r>
      <w:r w:rsidR="00530798" w:rsidRPr="00DB59C9">
        <w:t>:</w:t>
      </w:r>
    </w:p>
    <w:p w14:paraId="06E17234" w14:textId="112519F9" w:rsidR="0065347E" w:rsidRPr="00DB59C9" w:rsidRDefault="0065347E" w:rsidP="002533F4">
      <w:pPr>
        <w:pStyle w:val="ListBullet0"/>
      </w:pPr>
      <w:r w:rsidRPr="00DB59C9">
        <w:t xml:space="preserve">first to </w:t>
      </w:r>
      <w:r w:rsidRPr="00DB59C9">
        <w:rPr>
          <w:i/>
        </w:rPr>
        <w:t>virtual zonal resources</w:t>
      </w:r>
      <w:r w:rsidR="00846899" w:rsidRPr="00DB59C9">
        <w:rPr>
          <w:i/>
        </w:rPr>
        <w:t xml:space="preserve"> </w:t>
      </w:r>
      <w:r w:rsidR="00846899" w:rsidRPr="00DB59C9">
        <w:t xml:space="preserve">with </w:t>
      </w:r>
      <w:r w:rsidR="00846899" w:rsidRPr="00DB59C9">
        <w:rPr>
          <w:i/>
        </w:rPr>
        <w:t>day-ahead market schedules</w:t>
      </w:r>
      <w:r w:rsidR="00846899" w:rsidRPr="00DB59C9">
        <w:t xml:space="preserve"> to inject </w:t>
      </w:r>
      <w:r w:rsidR="00846899" w:rsidRPr="00DB59C9">
        <w:rPr>
          <w:i/>
        </w:rPr>
        <w:t>energy</w:t>
      </w:r>
      <w:r w:rsidR="0011684E" w:rsidRPr="00DB59C9">
        <w:rPr>
          <w:i/>
        </w:rPr>
        <w:t xml:space="preserve">. </w:t>
      </w:r>
      <w:r w:rsidR="0011684E" w:rsidRPr="00DB59C9">
        <w:t xml:space="preserve">The allocation </w:t>
      </w:r>
      <w:r w:rsidR="00456C7C" w:rsidRPr="00DB59C9">
        <w:t xml:space="preserve">will be </w:t>
      </w:r>
      <w:r w:rsidR="00846899" w:rsidRPr="00DB59C9">
        <w:t xml:space="preserve">based on their proportion </w:t>
      </w:r>
      <w:r w:rsidR="0011684E" w:rsidRPr="00DB59C9">
        <w:t>of</w:t>
      </w:r>
      <w:r w:rsidR="000C007D" w:rsidRPr="00DB59C9">
        <w:t xml:space="preserve"> </w:t>
      </w:r>
      <w:r w:rsidR="00456C7C" w:rsidRPr="00DB59C9">
        <w:t xml:space="preserve">the </w:t>
      </w:r>
      <w:r w:rsidR="000C007D" w:rsidRPr="00DB59C9">
        <w:t xml:space="preserve">total </w:t>
      </w:r>
      <w:r w:rsidR="000C007D" w:rsidRPr="00DB59C9">
        <w:rPr>
          <w:i/>
        </w:rPr>
        <w:t xml:space="preserve">energy </w:t>
      </w:r>
      <w:r w:rsidR="000C007D" w:rsidRPr="00DB59C9">
        <w:t xml:space="preserve">scheduled for all </w:t>
      </w:r>
      <w:r w:rsidR="000C007D" w:rsidRPr="00DB59C9">
        <w:rPr>
          <w:i/>
        </w:rPr>
        <w:t xml:space="preserve">virtual zonal resources </w:t>
      </w:r>
      <w:r w:rsidR="00BF7879" w:rsidRPr="00DB59C9">
        <w:t xml:space="preserve">with </w:t>
      </w:r>
      <w:r w:rsidR="00BF7879" w:rsidRPr="00DB59C9">
        <w:rPr>
          <w:i/>
        </w:rPr>
        <w:t>day-ahead market schedules</w:t>
      </w:r>
      <w:r w:rsidR="000C007D" w:rsidRPr="00DB59C9">
        <w:t xml:space="preserve"> to inject </w:t>
      </w:r>
      <w:r w:rsidR="00BF7879" w:rsidRPr="00DB59C9">
        <w:rPr>
          <w:i/>
        </w:rPr>
        <w:t xml:space="preserve">energy </w:t>
      </w:r>
      <w:r w:rsidR="000C007D" w:rsidRPr="00DB59C9">
        <w:t xml:space="preserve">and </w:t>
      </w:r>
      <w:r w:rsidR="00456C7C" w:rsidRPr="00DB59C9">
        <w:t xml:space="preserve">the </w:t>
      </w:r>
      <w:r w:rsidR="000C007D" w:rsidRPr="00DB59C9">
        <w:t xml:space="preserve">quantity of </w:t>
      </w:r>
      <w:r w:rsidR="000C007D" w:rsidRPr="00DB59C9">
        <w:rPr>
          <w:i/>
        </w:rPr>
        <w:t xml:space="preserve">energy </w:t>
      </w:r>
      <w:r w:rsidR="000C007D" w:rsidRPr="00DB59C9">
        <w:t xml:space="preserve">that was over forecast in Pass 2 for </w:t>
      </w:r>
      <w:r w:rsidR="000C007D" w:rsidRPr="00DB59C9">
        <w:rPr>
          <w:i/>
        </w:rPr>
        <w:t>non-dispatchable loads</w:t>
      </w:r>
      <w:r w:rsidR="000C007D" w:rsidRPr="00DB59C9">
        <w:t xml:space="preserve"> to mee</w:t>
      </w:r>
      <w:r w:rsidR="00456C7C" w:rsidRPr="00DB59C9">
        <w:t>t</w:t>
      </w:r>
      <w:r w:rsidR="000C007D" w:rsidRPr="00DB59C9">
        <w:t xml:space="preserve"> actual real-time </w:t>
      </w:r>
      <w:r w:rsidR="000C007D" w:rsidRPr="00DB59C9">
        <w:rPr>
          <w:i/>
        </w:rPr>
        <w:t>energy demand</w:t>
      </w:r>
      <w:r w:rsidR="00456C7C" w:rsidRPr="00DB59C9">
        <w:t>; and</w:t>
      </w:r>
      <w:r w:rsidRPr="00DB59C9">
        <w:rPr>
          <w:i/>
        </w:rPr>
        <w:t xml:space="preserve"> </w:t>
      </w:r>
    </w:p>
    <w:p w14:paraId="64A93615" w14:textId="17DB2320" w:rsidR="0065347E" w:rsidRPr="00DB59C9" w:rsidRDefault="00456C7C" w:rsidP="002533F4">
      <w:pPr>
        <w:pStyle w:val="ListBullet0"/>
      </w:pPr>
      <w:r w:rsidRPr="00DB59C9">
        <w:t>t</w:t>
      </w:r>
      <w:r w:rsidR="0065347E" w:rsidRPr="00DB59C9">
        <w:t>he remainder of the DRSU will be allocated to</w:t>
      </w:r>
      <w:r w:rsidR="0053268A" w:rsidRPr="00DB59C9">
        <w:t xml:space="preserve"> all</w:t>
      </w:r>
      <w:r w:rsidR="0065347E" w:rsidRPr="00DB59C9">
        <w:t xml:space="preserve"> </w:t>
      </w:r>
      <w:r w:rsidR="0065347E" w:rsidRPr="00DB59C9">
        <w:rPr>
          <w:i/>
        </w:rPr>
        <w:t>real-time market load resources</w:t>
      </w:r>
      <w:r w:rsidR="00160D8A">
        <w:rPr>
          <w:i/>
        </w:rPr>
        <w:t xml:space="preserve">, electricity storage resources </w:t>
      </w:r>
      <w:r w:rsidR="00160D8A">
        <w:t>that are registered to withdraw,</w:t>
      </w:r>
      <w:r w:rsidR="0065347E" w:rsidRPr="00DB59C9">
        <w:rPr>
          <w:i/>
        </w:rPr>
        <w:t xml:space="preserve"> </w:t>
      </w:r>
      <w:r w:rsidR="0065347E" w:rsidRPr="00DB59C9">
        <w:t xml:space="preserve">and </w:t>
      </w:r>
      <w:r w:rsidR="0065347E" w:rsidRPr="00DB59C9">
        <w:lastRenderedPageBreak/>
        <w:t xml:space="preserve">exports based on their proportionate share of </w:t>
      </w:r>
      <w:r w:rsidR="0065347E" w:rsidRPr="00DB59C9">
        <w:rPr>
          <w:i/>
        </w:rPr>
        <w:t xml:space="preserve">energy </w:t>
      </w:r>
      <w:r w:rsidR="0065347E" w:rsidRPr="00DB59C9">
        <w:t>withdrawn (AQEW and SQEW).</w:t>
      </w:r>
    </w:p>
    <w:p w14:paraId="0AC2C807" w14:textId="4DA6BFCD" w:rsidR="00017CA8" w:rsidRPr="00DB59C9" w:rsidRDefault="00BF1966" w:rsidP="00D8501D">
      <w:pPr>
        <w:keepNext/>
      </w:pPr>
      <w:r w:rsidRPr="00BF1966">
        <w:rPr>
          <w:b/>
        </w:rPr>
        <w:t xml:space="preserve">DRSU </w:t>
      </w:r>
      <w:r w:rsidR="00CB16E3">
        <w:rPr>
          <w:b/>
        </w:rPr>
        <w:t>c</w:t>
      </w:r>
      <w:r w:rsidRPr="00BF1966">
        <w:rPr>
          <w:b/>
        </w:rPr>
        <w:t xml:space="preserve">harge </w:t>
      </w:r>
      <w:r w:rsidR="00CB16E3">
        <w:rPr>
          <w:b/>
        </w:rPr>
        <w:t>t</w:t>
      </w:r>
      <w:r w:rsidRPr="00BF1966">
        <w:rPr>
          <w:b/>
        </w:rPr>
        <w:t>ype -</w:t>
      </w:r>
      <w:r>
        <w:t xml:space="preserve"> </w:t>
      </w:r>
      <w:r w:rsidR="004D4789" w:rsidRPr="00DB59C9">
        <w:t xml:space="preserve">The </w:t>
      </w:r>
      <w:r w:rsidR="004D4789" w:rsidRPr="00DB59C9">
        <w:rPr>
          <w:i/>
        </w:rPr>
        <w:t xml:space="preserve">IESO </w:t>
      </w:r>
      <w:r w:rsidR="004D4789" w:rsidRPr="00DB59C9">
        <w:t xml:space="preserve">will determine </w:t>
      </w:r>
      <w:r w:rsidR="003373EC" w:rsidRPr="00DB59C9">
        <w:t xml:space="preserve">a </w:t>
      </w:r>
      <w:r w:rsidR="004D4789" w:rsidRPr="00DB59C9">
        <w:rPr>
          <w:i/>
        </w:rPr>
        <w:t xml:space="preserve">settlement amount </w:t>
      </w:r>
      <w:r w:rsidR="009208B5" w:rsidRPr="00DB59C9">
        <w:t xml:space="preserve">under the following </w:t>
      </w:r>
      <w:r w:rsidR="009208B5" w:rsidRPr="00DB59C9">
        <w:rPr>
          <w:i/>
        </w:rPr>
        <w:t>charge type</w:t>
      </w:r>
      <w:r w:rsidR="002028F0">
        <w:rPr>
          <w:i/>
        </w:rPr>
        <w:t>s</w:t>
      </w:r>
      <w:r w:rsidR="007B2A24" w:rsidRPr="00DB59C9">
        <w:rPr>
          <w:i/>
        </w:rPr>
        <w:t>.</w:t>
      </w:r>
    </w:p>
    <w:p w14:paraId="522B99DD" w14:textId="41ADA766" w:rsidR="007B2A24" w:rsidRPr="00DB59C9" w:rsidRDefault="007B2A24" w:rsidP="00EF35AD">
      <w:pPr>
        <w:pStyle w:val="TableCaption"/>
      </w:pPr>
      <w:bookmarkStart w:id="1012" w:name="_Toc117513507"/>
      <w:bookmarkStart w:id="1013" w:name="_Toc117757366"/>
      <w:bookmarkStart w:id="1014" w:name="_Toc117771347"/>
      <w:bookmarkStart w:id="1015" w:name="_Toc195539746"/>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11</w:t>
      </w:r>
      <w:r w:rsidRPr="00DB59C9">
        <w:fldChar w:fldCharType="end"/>
      </w:r>
      <w:r w:rsidRPr="00DB59C9">
        <w:t>: Day-Ahead Market Reliability Scheduling Uplift Settlement Amount</w:t>
      </w:r>
      <w:bookmarkEnd w:id="1012"/>
      <w:bookmarkEnd w:id="1013"/>
      <w:bookmarkEnd w:id="1014"/>
      <w:r w:rsidR="002028F0">
        <w:t>s</w:t>
      </w:r>
      <w:bookmarkEnd w:id="1015"/>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9208B5" w:rsidRPr="00DB59C9" w14:paraId="2D825009" w14:textId="77777777" w:rsidTr="0070025F">
        <w:trPr>
          <w:cantSplit/>
          <w:tblHeader/>
        </w:trPr>
        <w:tc>
          <w:tcPr>
            <w:tcW w:w="1890" w:type="dxa"/>
            <w:shd w:val="clear" w:color="auto" w:fill="8CD2F4"/>
            <w:vAlign w:val="center"/>
          </w:tcPr>
          <w:p w14:paraId="70FC09ED" w14:textId="22D00408" w:rsidR="009208B5" w:rsidRPr="00DB59C9" w:rsidRDefault="009208B5" w:rsidP="0070025F">
            <w:pPr>
              <w:pStyle w:val="TableText"/>
              <w:keepNext/>
              <w:jc w:val="center"/>
              <w:rPr>
                <w:rFonts w:cs="Tahoma"/>
                <w:b/>
              </w:rPr>
            </w:pPr>
            <w:r w:rsidRPr="00DB59C9">
              <w:rPr>
                <w:rFonts w:cs="Tahoma"/>
                <w:b/>
              </w:rPr>
              <w:t>Charge Type Number</w:t>
            </w:r>
          </w:p>
        </w:tc>
        <w:tc>
          <w:tcPr>
            <w:tcW w:w="7740" w:type="dxa"/>
            <w:shd w:val="clear" w:color="auto" w:fill="8CD2F4"/>
            <w:vAlign w:val="center"/>
          </w:tcPr>
          <w:p w14:paraId="1015C063" w14:textId="77777777" w:rsidR="009208B5" w:rsidRPr="00DB59C9" w:rsidRDefault="009208B5" w:rsidP="0070025F">
            <w:pPr>
              <w:pStyle w:val="TableText"/>
              <w:keepNext/>
              <w:jc w:val="center"/>
              <w:rPr>
                <w:rFonts w:cs="Tahoma"/>
                <w:b/>
              </w:rPr>
            </w:pPr>
            <w:r w:rsidRPr="00DB59C9">
              <w:rPr>
                <w:rFonts w:cs="Tahoma"/>
                <w:b/>
              </w:rPr>
              <w:t>Charge Type Name</w:t>
            </w:r>
          </w:p>
        </w:tc>
      </w:tr>
      <w:tr w:rsidR="009208B5" w:rsidRPr="00DB59C9" w14:paraId="797784B9" w14:textId="77777777" w:rsidTr="0070025F">
        <w:trPr>
          <w:cantSplit/>
        </w:trPr>
        <w:tc>
          <w:tcPr>
            <w:tcW w:w="1890" w:type="dxa"/>
            <w:vAlign w:val="center"/>
          </w:tcPr>
          <w:p w14:paraId="7B453A57" w14:textId="6C0D66BE" w:rsidR="009208B5" w:rsidRPr="00DB59C9" w:rsidRDefault="00502838" w:rsidP="0070025F">
            <w:pPr>
              <w:pStyle w:val="TableText"/>
              <w:rPr>
                <w:rFonts w:cs="Tahoma"/>
                <w:szCs w:val="22"/>
              </w:rPr>
            </w:pPr>
            <w:r w:rsidRPr="00DB59C9">
              <w:rPr>
                <w:rFonts w:cs="Tahoma"/>
                <w:szCs w:val="22"/>
              </w:rPr>
              <w:t>18</w:t>
            </w:r>
            <w:r w:rsidR="00560210" w:rsidRPr="00DB59C9">
              <w:rPr>
                <w:rFonts w:cs="Tahoma"/>
                <w:szCs w:val="22"/>
              </w:rPr>
              <w:t>51</w:t>
            </w:r>
          </w:p>
        </w:tc>
        <w:tc>
          <w:tcPr>
            <w:tcW w:w="7740" w:type="dxa"/>
            <w:vAlign w:val="center"/>
          </w:tcPr>
          <w:p w14:paraId="29DC09FA" w14:textId="6F0381B1" w:rsidR="009208B5" w:rsidRPr="00DB59C9" w:rsidRDefault="00987962" w:rsidP="0049712B">
            <w:pPr>
              <w:pStyle w:val="TableText"/>
              <w:rPr>
                <w:rFonts w:cs="Tahoma"/>
                <w:szCs w:val="22"/>
              </w:rPr>
            </w:pPr>
            <w:r w:rsidRPr="00DB59C9">
              <w:rPr>
                <w:rFonts w:cs="Tahoma"/>
                <w:szCs w:val="22"/>
              </w:rPr>
              <w:t>D</w:t>
            </w:r>
            <w:r w:rsidR="0049712B" w:rsidRPr="00DB59C9">
              <w:rPr>
                <w:rFonts w:cs="Tahoma"/>
                <w:szCs w:val="22"/>
              </w:rPr>
              <w:t xml:space="preserve">ay-Ahead Market </w:t>
            </w:r>
            <w:r w:rsidRPr="00DB59C9">
              <w:rPr>
                <w:rFonts w:cs="Tahoma"/>
                <w:szCs w:val="22"/>
              </w:rPr>
              <w:t>Reliability Scheduling Uplift</w:t>
            </w:r>
          </w:p>
        </w:tc>
      </w:tr>
      <w:tr w:rsidR="00A42E5B" w:rsidRPr="00DB59C9" w14:paraId="2FD8E3D9" w14:textId="77777777" w:rsidTr="0070025F">
        <w:trPr>
          <w:cantSplit/>
        </w:trPr>
        <w:tc>
          <w:tcPr>
            <w:tcW w:w="1890" w:type="dxa"/>
            <w:vAlign w:val="center"/>
          </w:tcPr>
          <w:p w14:paraId="334BDDFD" w14:textId="5AE6B15A" w:rsidR="00A42E5B" w:rsidRPr="00DB59C9" w:rsidRDefault="00A42E5B" w:rsidP="0070025F">
            <w:pPr>
              <w:pStyle w:val="TableText"/>
              <w:rPr>
                <w:rFonts w:cs="Tahoma"/>
                <w:szCs w:val="22"/>
              </w:rPr>
            </w:pPr>
            <w:r>
              <w:rPr>
                <w:rFonts w:cs="Tahoma"/>
                <w:szCs w:val="22"/>
              </w:rPr>
              <w:t>1852</w:t>
            </w:r>
          </w:p>
        </w:tc>
        <w:tc>
          <w:tcPr>
            <w:tcW w:w="7740" w:type="dxa"/>
            <w:vAlign w:val="center"/>
          </w:tcPr>
          <w:p w14:paraId="0090033D" w14:textId="796B8D15" w:rsidR="00A42E5B" w:rsidRPr="00DB59C9" w:rsidRDefault="002028F0" w:rsidP="0049712B">
            <w:pPr>
              <w:pStyle w:val="TableText"/>
              <w:rPr>
                <w:rFonts w:cs="Tahoma"/>
                <w:szCs w:val="22"/>
              </w:rPr>
            </w:pPr>
            <w:r>
              <w:rPr>
                <w:rFonts w:cs="Tahoma"/>
                <w:szCs w:val="22"/>
              </w:rPr>
              <w:t>Day-Ahead Market Reliability Scheduling Uplift – Virtual Transactions to Sell</w:t>
            </w:r>
          </w:p>
        </w:tc>
      </w:tr>
    </w:tbl>
    <w:p w14:paraId="0689F35D" w14:textId="65D0CD41" w:rsidR="002C32AE" w:rsidRPr="00DB59C9" w:rsidRDefault="00CB6953" w:rsidP="00F30944">
      <w:pPr>
        <w:pStyle w:val="Heading3"/>
        <w:numPr>
          <w:ilvl w:val="1"/>
          <w:numId w:val="41"/>
        </w:numPr>
      </w:pPr>
      <w:bookmarkStart w:id="1016" w:name="_Toc87276583"/>
      <w:bookmarkStart w:id="1017" w:name="_Toc87339534"/>
      <w:bookmarkStart w:id="1018" w:name="_Toc87351490"/>
      <w:bookmarkStart w:id="1019" w:name="_Toc117070712"/>
      <w:bookmarkStart w:id="1020" w:name="_Toc117072424"/>
      <w:bookmarkStart w:id="1021" w:name="_Toc117072549"/>
      <w:bookmarkStart w:id="1022" w:name="_Toc117148465"/>
      <w:bookmarkStart w:id="1023" w:name="_Toc117165523"/>
      <w:bookmarkStart w:id="1024" w:name="_Toc117757451"/>
      <w:bookmarkStart w:id="1025" w:name="_Toc117771425"/>
      <w:bookmarkStart w:id="1026" w:name="_Toc118100835"/>
      <w:bookmarkStart w:id="1027" w:name="_Toc210744531"/>
      <w:r w:rsidRPr="00DB59C9">
        <w:t>Real-Time Make-Whole Payment (RT_MWP)</w:t>
      </w:r>
      <w:bookmarkEnd w:id="1016"/>
      <w:bookmarkEnd w:id="1017"/>
      <w:bookmarkEnd w:id="1018"/>
      <w:bookmarkEnd w:id="1019"/>
      <w:bookmarkEnd w:id="1020"/>
      <w:bookmarkEnd w:id="1021"/>
      <w:bookmarkEnd w:id="1022"/>
      <w:bookmarkEnd w:id="1023"/>
      <w:bookmarkEnd w:id="1024"/>
      <w:bookmarkEnd w:id="1025"/>
      <w:bookmarkEnd w:id="1026"/>
      <w:bookmarkEnd w:id="1027"/>
    </w:p>
    <w:p w14:paraId="165F32D9" w14:textId="11C6750D" w:rsidR="00C94BBB" w:rsidRPr="00DB59C9" w:rsidRDefault="00C94BBB" w:rsidP="00C94BBB">
      <w:r w:rsidRPr="00DB59C9">
        <w:t>(</w:t>
      </w:r>
      <w:r w:rsidR="000A2EFB" w:rsidRPr="00DB59C9">
        <w:t>MR Ch.</w:t>
      </w:r>
      <w:r w:rsidRPr="00DB59C9">
        <w:t>9</w:t>
      </w:r>
      <w:r w:rsidR="00E2328D" w:rsidRPr="00DB59C9">
        <w:t xml:space="preserve"> </w:t>
      </w:r>
      <w:r w:rsidR="000F61DA" w:rsidRPr="00DB59C9">
        <w:t>s.</w:t>
      </w:r>
      <w:r w:rsidR="00E2328D" w:rsidRPr="00DB59C9">
        <w:t>3.5</w:t>
      </w:r>
      <w:r w:rsidRPr="00DB59C9">
        <w:t>)</w:t>
      </w:r>
    </w:p>
    <w:p w14:paraId="619E381C" w14:textId="386181C8" w:rsidR="00506628" w:rsidRPr="00DB59C9" w:rsidRDefault="00C36F75" w:rsidP="00C94BBB">
      <w:r w:rsidRPr="00C36F75">
        <w:rPr>
          <w:b/>
        </w:rPr>
        <w:t>Overview of RT_MWP -</w:t>
      </w:r>
      <w:r>
        <w:t xml:space="preserve"> </w:t>
      </w:r>
      <w:r w:rsidR="00E23AED" w:rsidRPr="00DB59C9">
        <w:t xml:space="preserve">The </w:t>
      </w:r>
      <w:r w:rsidR="00451A67" w:rsidRPr="00DB59C9">
        <w:t xml:space="preserve">purpose of the </w:t>
      </w:r>
      <w:r w:rsidR="00E23AED" w:rsidRPr="00DB59C9">
        <w:t xml:space="preserve">real-time make-whole payment </w:t>
      </w:r>
      <w:r w:rsidR="00E23AED" w:rsidRPr="00DB59C9">
        <w:rPr>
          <w:i/>
        </w:rPr>
        <w:t xml:space="preserve">settlement amount </w:t>
      </w:r>
      <w:r w:rsidR="00E23AED" w:rsidRPr="00DB59C9">
        <w:t xml:space="preserve">(RT_MWP) </w:t>
      </w:r>
      <w:r w:rsidR="00451A67" w:rsidRPr="00DB59C9">
        <w:t xml:space="preserve">is to </w:t>
      </w:r>
      <w:r w:rsidR="00E23AED" w:rsidRPr="00DB59C9">
        <w:t>provide compensation to</w:t>
      </w:r>
      <w:r w:rsidR="00B30107">
        <w:t xml:space="preserve"> </w:t>
      </w:r>
      <w:r w:rsidR="00B30107" w:rsidRPr="00DB59C9">
        <w:rPr>
          <w:i/>
        </w:rPr>
        <w:t>dispatchable loads</w:t>
      </w:r>
      <w:r w:rsidR="00B30107" w:rsidRPr="00DB59C9">
        <w:t>,</w:t>
      </w:r>
      <w:r w:rsidR="00E23AED" w:rsidRPr="00DB59C9">
        <w:t xml:space="preserve"> </w:t>
      </w:r>
      <w:r w:rsidR="008D2CD8">
        <w:rPr>
          <w:i/>
        </w:rPr>
        <w:t xml:space="preserve">energy traders </w:t>
      </w:r>
      <w:r w:rsidR="008D2CD8">
        <w:t xml:space="preserve">participating with </w:t>
      </w:r>
      <w:r w:rsidR="008D2CD8" w:rsidRPr="00DB59C9">
        <w:rPr>
          <w:i/>
        </w:rPr>
        <w:t>boundary entity resources</w:t>
      </w:r>
      <w:r w:rsidR="008D2CD8">
        <w:rPr>
          <w:i/>
        </w:rPr>
        <w:t>,</w:t>
      </w:r>
      <w:r w:rsidR="008D2CD8">
        <w:t xml:space="preserve"> </w:t>
      </w:r>
      <w:r w:rsidR="008D2CD8" w:rsidRPr="00DB59C9">
        <w:rPr>
          <w:i/>
        </w:rPr>
        <w:t xml:space="preserve">dispatchable </w:t>
      </w:r>
      <w:r w:rsidR="008D2CD8" w:rsidRPr="003D09CD">
        <w:rPr>
          <w:i/>
        </w:rPr>
        <w:t>electricity storage resources</w:t>
      </w:r>
      <w:r w:rsidR="008D2CD8">
        <w:t xml:space="preserve">, and </w:t>
      </w:r>
      <w:r w:rsidR="00E23AED" w:rsidRPr="00DB59C9">
        <w:rPr>
          <w:i/>
        </w:rPr>
        <w:t>dispatchable generation resources</w:t>
      </w:r>
      <w:r w:rsidR="00E23AED" w:rsidRPr="00DB59C9">
        <w:t xml:space="preserve">, and that </w:t>
      </w:r>
      <w:r w:rsidR="00B7028A" w:rsidRPr="00DB59C9">
        <w:t xml:space="preserve">receive a </w:t>
      </w:r>
      <w:r w:rsidR="00B7028A" w:rsidRPr="00DB59C9">
        <w:rPr>
          <w:i/>
        </w:rPr>
        <w:t xml:space="preserve">real-time schedule </w:t>
      </w:r>
      <w:r w:rsidR="00B7028A" w:rsidRPr="00DB59C9">
        <w:t xml:space="preserve">for </w:t>
      </w:r>
      <w:r w:rsidR="00E23AED" w:rsidRPr="00DB59C9">
        <w:rPr>
          <w:i/>
        </w:rPr>
        <w:t xml:space="preserve">energy </w:t>
      </w:r>
      <w:r w:rsidR="00E23AED" w:rsidRPr="00DB59C9">
        <w:t xml:space="preserve">or </w:t>
      </w:r>
      <w:r w:rsidR="00E23AED" w:rsidRPr="00DB59C9">
        <w:rPr>
          <w:i/>
        </w:rPr>
        <w:t>operating reserve</w:t>
      </w:r>
      <w:r w:rsidR="00B7028A" w:rsidRPr="00DB59C9">
        <w:rPr>
          <w:i/>
        </w:rPr>
        <w:t xml:space="preserve"> </w:t>
      </w:r>
      <w:r w:rsidR="00520E92" w:rsidRPr="00DB59C9">
        <w:t xml:space="preserve">that </w:t>
      </w:r>
      <w:r w:rsidR="00772637">
        <w:t xml:space="preserve">deviates from their economic operating point when following </w:t>
      </w:r>
      <w:r w:rsidR="00772637">
        <w:rPr>
          <w:i/>
        </w:rPr>
        <w:t xml:space="preserve">IESO </w:t>
      </w:r>
      <w:r w:rsidR="00772637" w:rsidRPr="002450DD">
        <w:rPr>
          <w:i/>
        </w:rPr>
        <w:t>dispatch instructions</w:t>
      </w:r>
      <w:r w:rsidR="00506628" w:rsidRPr="00DB59C9">
        <w:t>:</w:t>
      </w:r>
    </w:p>
    <w:p w14:paraId="54978C45" w14:textId="69F5AC85" w:rsidR="00506628" w:rsidRPr="00DB59C9" w:rsidRDefault="00083B97" w:rsidP="005D491B">
      <w:pPr>
        <w:pStyle w:val="ListBullet0"/>
      </w:pPr>
      <w:r w:rsidRPr="00DB59C9">
        <w:t>f</w:t>
      </w:r>
      <w:r w:rsidR="00AD7A6B" w:rsidRPr="00DB59C9">
        <w:t>or</w:t>
      </w:r>
      <w:r w:rsidRPr="00DB59C9">
        <w:t xml:space="preserve"> manual constraints</w:t>
      </w:r>
      <w:r w:rsidR="00AD7A6B" w:rsidRPr="00DB59C9">
        <w:t>;</w:t>
      </w:r>
      <w:r w:rsidR="00C346B9" w:rsidRPr="00DB59C9">
        <w:t xml:space="preserve"> or </w:t>
      </w:r>
    </w:p>
    <w:p w14:paraId="3C34FE3B" w14:textId="3B91136E" w:rsidR="002A6598" w:rsidRPr="00DB59C9" w:rsidRDefault="00C346B9" w:rsidP="005D491B">
      <w:pPr>
        <w:pStyle w:val="ListBullet0"/>
      </w:pPr>
      <w:r w:rsidRPr="00DB59C9">
        <w:t>when there are differences between the scheduling and pricing pass</w:t>
      </w:r>
      <w:r w:rsidR="00374CD7" w:rsidRPr="00DB59C9">
        <w:t>.</w:t>
      </w:r>
    </w:p>
    <w:p w14:paraId="6CC4BF30" w14:textId="329C5B94" w:rsidR="00471A7D" w:rsidRPr="00DB59C9" w:rsidRDefault="002F4E72" w:rsidP="00C94BBB">
      <w:r w:rsidRPr="00DB59C9">
        <w:t xml:space="preserve">When this occurs, the </w:t>
      </w:r>
      <w:r w:rsidRPr="00DB59C9">
        <w:rPr>
          <w:i/>
        </w:rPr>
        <w:t xml:space="preserve">market participant </w:t>
      </w:r>
      <w:r w:rsidRPr="00DB59C9">
        <w:t>might incur a lost cost or lost opportunity cost, where:</w:t>
      </w:r>
    </w:p>
    <w:p w14:paraId="258F4E7E" w14:textId="12BAF044" w:rsidR="0039310C" w:rsidRPr="00DB59C9" w:rsidRDefault="002F4E72" w:rsidP="0039310C">
      <w:pPr>
        <w:pStyle w:val="ListBullet0"/>
      </w:pPr>
      <w:r w:rsidRPr="00DB59C9">
        <w:t xml:space="preserve">lost cost: the economic operating point is less than the </w:t>
      </w:r>
      <w:r w:rsidRPr="00DB59C9">
        <w:rPr>
          <w:i/>
        </w:rPr>
        <w:t>market participant’s real-time schedule</w:t>
      </w:r>
      <w:r w:rsidRPr="00DB59C9">
        <w:t xml:space="preserve">. The RT_MWP will allow the </w:t>
      </w:r>
      <w:r w:rsidRPr="00DB59C9">
        <w:rPr>
          <w:i/>
        </w:rPr>
        <w:t>market participant</w:t>
      </w:r>
      <w:r w:rsidRPr="00DB59C9">
        <w:t xml:space="preserve"> to recover </w:t>
      </w:r>
      <w:r w:rsidR="00CF10BF">
        <w:t xml:space="preserve">losses associated with being scheduled </w:t>
      </w:r>
      <w:r w:rsidRPr="00DB59C9">
        <w:t>above its economic operating point.</w:t>
      </w:r>
      <w:r w:rsidR="0039310C" w:rsidRPr="00DB59C9">
        <w:t xml:space="preserve"> The lost cost will not include quantities of </w:t>
      </w:r>
      <w:r w:rsidR="0039310C" w:rsidRPr="00DB59C9">
        <w:rPr>
          <w:i/>
        </w:rPr>
        <w:t>energy</w:t>
      </w:r>
      <w:r w:rsidR="0039310C" w:rsidRPr="00DB59C9">
        <w:t xml:space="preserve"> that </w:t>
      </w:r>
      <w:r w:rsidR="007057B4" w:rsidRPr="00DB59C9">
        <w:t>are</w:t>
      </w:r>
      <w:r w:rsidR="0039310C" w:rsidRPr="00DB59C9">
        <w:t xml:space="preserve"> </w:t>
      </w:r>
      <w:r w:rsidR="007057B4" w:rsidRPr="00DB59C9">
        <w:t xml:space="preserve">included in the </w:t>
      </w:r>
      <w:r w:rsidR="007057B4" w:rsidRPr="00DB59C9">
        <w:rPr>
          <w:i/>
        </w:rPr>
        <w:t>day-ahead schedule</w:t>
      </w:r>
      <w:r w:rsidR="0039310C" w:rsidRPr="00DB59C9">
        <w:t>.</w:t>
      </w:r>
    </w:p>
    <w:p w14:paraId="33720FCA" w14:textId="28A024F7" w:rsidR="002F4E72" w:rsidRPr="00DB59C9" w:rsidRDefault="0039310C" w:rsidP="0039310C">
      <w:pPr>
        <w:pStyle w:val="ListBullet0"/>
      </w:pPr>
      <w:r w:rsidRPr="00DB59C9">
        <w:t xml:space="preserve">lost opportunity cost: the economic operating point is greater than the </w:t>
      </w:r>
      <w:r w:rsidRPr="00DB59C9">
        <w:rPr>
          <w:i/>
        </w:rPr>
        <w:t>market participant’s real-time schedule</w:t>
      </w:r>
      <w:r w:rsidRPr="00DB59C9">
        <w:t xml:space="preserve">. The RT_MWP will allow the </w:t>
      </w:r>
      <w:r w:rsidRPr="00DB59C9">
        <w:rPr>
          <w:i/>
        </w:rPr>
        <w:t xml:space="preserve">market participant </w:t>
      </w:r>
      <w:r w:rsidRPr="00DB59C9">
        <w:t>to recover</w:t>
      </w:r>
      <w:r w:rsidR="002639D8">
        <w:t xml:space="preserve"> lost profit associated with being scheduled</w:t>
      </w:r>
      <w:r w:rsidRPr="00DB59C9">
        <w:t xml:space="preserve">  </w:t>
      </w:r>
      <w:r w:rsidR="00FC75A8" w:rsidRPr="00DB59C9">
        <w:t>below</w:t>
      </w:r>
      <w:r w:rsidRPr="00DB59C9">
        <w:t xml:space="preserve"> its economic operating point.</w:t>
      </w:r>
      <w:r w:rsidR="002F4E72" w:rsidRPr="00DB59C9">
        <w:t xml:space="preserve"> </w:t>
      </w:r>
    </w:p>
    <w:p w14:paraId="329DF128" w14:textId="2B0EA288" w:rsidR="0039310C" w:rsidRPr="00DB59C9" w:rsidRDefault="0039310C" w:rsidP="00C94BBB">
      <w:r w:rsidRPr="00DB59C9">
        <w:t>The RT_</w:t>
      </w:r>
      <w:r w:rsidR="004B5EE4" w:rsidRPr="00DB59C9">
        <w:t>M</w:t>
      </w:r>
      <w:r w:rsidRPr="00DB59C9">
        <w:t xml:space="preserve">WP will ensure that the </w:t>
      </w:r>
      <w:r w:rsidRPr="00DB59C9">
        <w:rPr>
          <w:i/>
        </w:rPr>
        <w:t xml:space="preserve">market participant </w:t>
      </w:r>
      <w:r w:rsidRPr="00DB59C9">
        <w:t xml:space="preserve">is </w:t>
      </w:r>
      <w:r w:rsidR="002F558E" w:rsidRPr="00DB59C9">
        <w:t xml:space="preserve">compensated for </w:t>
      </w:r>
      <w:r w:rsidR="001B6A3D" w:rsidRPr="00DB59C9">
        <w:t>such</w:t>
      </w:r>
      <w:r w:rsidR="00C00AA5" w:rsidRPr="00DB59C9">
        <w:t xml:space="preserve"> lost cost and lost opportunity cost</w:t>
      </w:r>
      <w:r w:rsidR="002F558E" w:rsidRPr="00DB59C9">
        <w:t xml:space="preserve"> losses</w:t>
      </w:r>
      <w:r w:rsidRPr="00DB59C9">
        <w:t xml:space="preserve"> when following </w:t>
      </w:r>
      <w:r w:rsidR="001B6A3D" w:rsidRPr="00DB59C9">
        <w:t xml:space="preserve">such </w:t>
      </w:r>
      <w:r w:rsidRPr="00DB59C9">
        <w:rPr>
          <w:i/>
        </w:rPr>
        <w:t>IESO dispatch instructions</w:t>
      </w:r>
      <w:r w:rsidRPr="00DB59C9">
        <w:t>.</w:t>
      </w:r>
    </w:p>
    <w:p w14:paraId="6FAC57F5" w14:textId="35A90A09" w:rsidR="00A46301" w:rsidRPr="00DB59C9" w:rsidRDefault="00623997" w:rsidP="00C94BBB">
      <w:r w:rsidRPr="00623997">
        <w:rPr>
          <w:b/>
        </w:rPr>
        <w:t>Ineligibility of</w:t>
      </w:r>
      <w:r w:rsidR="00CB16E3">
        <w:rPr>
          <w:b/>
        </w:rPr>
        <w:t xml:space="preserve"> e</w:t>
      </w:r>
      <w:r w:rsidRPr="00623997">
        <w:rPr>
          <w:b/>
        </w:rPr>
        <w:t xml:space="preserve">xport </w:t>
      </w:r>
      <w:r w:rsidR="00CB16E3">
        <w:rPr>
          <w:b/>
        </w:rPr>
        <w:t>t</w:t>
      </w:r>
      <w:r w:rsidRPr="00623997">
        <w:rPr>
          <w:b/>
        </w:rPr>
        <w:t>ransactions -</w:t>
      </w:r>
      <w:r>
        <w:t xml:space="preserve"> </w:t>
      </w:r>
      <w:r w:rsidR="00451A67" w:rsidRPr="00DB59C9">
        <w:t xml:space="preserve">As described in </w:t>
      </w:r>
      <w:r w:rsidR="00451A67" w:rsidRPr="00DB59C9">
        <w:rPr>
          <w:b/>
        </w:rPr>
        <w:t>MR Ch.9 s.3.5</w:t>
      </w:r>
      <w:r w:rsidR="00451A67" w:rsidRPr="00DB59C9">
        <w:t>, f</w:t>
      </w:r>
      <w:r w:rsidR="00A46301" w:rsidRPr="00DB59C9">
        <w:t xml:space="preserve">or </w:t>
      </w:r>
      <w:r w:rsidR="00F63D0A">
        <w:rPr>
          <w:i/>
        </w:rPr>
        <w:t xml:space="preserve">energy traders </w:t>
      </w:r>
      <w:r w:rsidR="00F63D0A">
        <w:t xml:space="preserve">participating with a </w:t>
      </w:r>
      <w:r w:rsidR="00A46301" w:rsidRPr="00DB59C9">
        <w:rPr>
          <w:i/>
        </w:rPr>
        <w:t>boundary entity resource</w:t>
      </w:r>
      <w:r w:rsidR="00A46301" w:rsidRPr="00DB59C9">
        <w:t xml:space="preserve"> with an export transaction, </w:t>
      </w:r>
      <w:r w:rsidR="00A46301" w:rsidRPr="00DB59C9">
        <w:lastRenderedPageBreak/>
        <w:t xml:space="preserve">eligibility for RT_MWP will be determined according to the reason code assigned by the </w:t>
      </w:r>
      <w:r w:rsidR="00A46301" w:rsidRPr="00DB59C9">
        <w:rPr>
          <w:i/>
        </w:rPr>
        <w:t>IESO</w:t>
      </w:r>
      <w:r w:rsidR="00A46301" w:rsidRPr="00DB59C9">
        <w:t xml:space="preserve">. </w:t>
      </w:r>
      <w:r w:rsidR="00C00AA5" w:rsidRPr="00DB59C9">
        <w:t>For more details on the applicable reason codes, r</w:t>
      </w:r>
      <w:r w:rsidR="00A46301" w:rsidRPr="00DB59C9">
        <w:t>efer to</w:t>
      </w:r>
      <w:r w:rsidR="00665B6A">
        <w:t xml:space="preserve"> </w:t>
      </w:r>
      <w:r w:rsidR="00665B6A" w:rsidRPr="003D0D75">
        <w:rPr>
          <w:b/>
        </w:rPr>
        <w:t>MM 4.3</w:t>
      </w:r>
      <w:r w:rsidR="00A46301" w:rsidRPr="00DB59C9">
        <w:t xml:space="preserve">.  </w:t>
      </w:r>
    </w:p>
    <w:p w14:paraId="700A0F08" w14:textId="2D9C416B" w:rsidR="009460CD" w:rsidRPr="00DB59C9" w:rsidRDefault="00530F5E" w:rsidP="009460CD">
      <w:r>
        <w:rPr>
          <w:b/>
        </w:rPr>
        <w:t>RT</w:t>
      </w:r>
      <w:r w:rsidRPr="00A46432">
        <w:rPr>
          <w:b/>
        </w:rPr>
        <w:t>_MWP</w:t>
      </w:r>
      <w:r>
        <w:rPr>
          <w:b/>
        </w:rPr>
        <w:t xml:space="preserve"> </w:t>
      </w:r>
      <w:r w:rsidR="00CB16E3">
        <w:rPr>
          <w:b/>
        </w:rPr>
        <w:t>b</w:t>
      </w:r>
      <w:r w:rsidR="00974563">
        <w:rPr>
          <w:b/>
        </w:rPr>
        <w:t xml:space="preserve">id </w:t>
      </w:r>
      <w:r w:rsidR="00CB16E3">
        <w:rPr>
          <w:b/>
        </w:rPr>
        <w:t>a</w:t>
      </w:r>
      <w:r>
        <w:rPr>
          <w:b/>
        </w:rPr>
        <w:t xml:space="preserve">djustment </w:t>
      </w:r>
      <w:r w:rsidR="00CB16E3">
        <w:rPr>
          <w:b/>
        </w:rPr>
        <w:t>p</w:t>
      </w:r>
      <w:r>
        <w:rPr>
          <w:b/>
        </w:rPr>
        <w:t>rice</w:t>
      </w:r>
      <w:r w:rsidRPr="00A46432">
        <w:rPr>
          <w:b/>
        </w:rPr>
        <w:t xml:space="preserve"> -</w:t>
      </w:r>
      <w:r>
        <w:t xml:space="preserve"> </w:t>
      </w:r>
      <w:r w:rsidR="009460CD" w:rsidRPr="00DB59C9">
        <w:t xml:space="preserve">A </w:t>
      </w:r>
      <w:r w:rsidR="009460CD" w:rsidRPr="00DB59C9">
        <w:rPr>
          <w:i/>
        </w:rPr>
        <w:t xml:space="preserve">dispatchable load, dispatchable electricity storage resource </w:t>
      </w:r>
      <w:r w:rsidR="009460CD" w:rsidRPr="00DB59C9">
        <w:t xml:space="preserve">or </w:t>
      </w:r>
      <w:r w:rsidR="00F63D0A">
        <w:rPr>
          <w:i/>
        </w:rPr>
        <w:t xml:space="preserve">energy traders </w:t>
      </w:r>
      <w:r w:rsidR="00F63D0A">
        <w:t xml:space="preserve">participating with a </w:t>
      </w:r>
      <w:r w:rsidR="009460CD" w:rsidRPr="00DB59C9">
        <w:rPr>
          <w:i/>
        </w:rPr>
        <w:t xml:space="preserve">boundary entity resource </w:t>
      </w:r>
      <w:r w:rsidR="009460CD" w:rsidRPr="00DB59C9">
        <w:t xml:space="preserve">– exports, may have their </w:t>
      </w:r>
      <w:r w:rsidR="009460CD" w:rsidRPr="00DB59C9">
        <w:rPr>
          <w:i/>
        </w:rPr>
        <w:t xml:space="preserve">bid </w:t>
      </w:r>
      <w:r w:rsidR="009460CD" w:rsidRPr="00DB59C9">
        <w:t xml:space="preserve">price adjusted in accordance with </w:t>
      </w:r>
      <w:r w:rsidR="009460CD" w:rsidRPr="00DB59C9">
        <w:rPr>
          <w:b/>
        </w:rPr>
        <w:t>MR Ch.9 s.</w:t>
      </w:r>
      <w:r w:rsidR="0092504F">
        <w:rPr>
          <w:b/>
        </w:rPr>
        <w:t>3.5.5.2</w:t>
      </w:r>
      <w:r w:rsidR="009460CD" w:rsidRPr="00DB59C9">
        <w:t xml:space="preserve">. The relevant price used in this adjustment process is -$125/MWh for exporters and -$15/MWh for the other types of </w:t>
      </w:r>
      <w:r w:rsidR="009460CD" w:rsidRPr="00DB59C9">
        <w:rPr>
          <w:i/>
        </w:rPr>
        <w:t>resources.</w:t>
      </w:r>
    </w:p>
    <w:p w14:paraId="002475F8" w14:textId="6F1EE86A" w:rsidR="0097726F" w:rsidRPr="00DB59C9" w:rsidRDefault="001F7ECE" w:rsidP="009A49AB">
      <w:pPr>
        <w:pStyle w:val="BodyText0"/>
      </w:pPr>
      <w:r>
        <w:rPr>
          <w:b/>
        </w:rPr>
        <w:t>E</w:t>
      </w:r>
      <w:r w:rsidR="00367885" w:rsidRPr="00367885">
        <w:rPr>
          <w:b/>
        </w:rPr>
        <w:t>ligib</w:t>
      </w:r>
      <w:r>
        <w:rPr>
          <w:b/>
        </w:rPr>
        <w:t xml:space="preserve">ility </w:t>
      </w:r>
      <w:r w:rsidR="000420F0">
        <w:rPr>
          <w:b/>
        </w:rPr>
        <w:t>d</w:t>
      </w:r>
      <w:r>
        <w:rPr>
          <w:b/>
        </w:rPr>
        <w:t>etails f</w:t>
      </w:r>
      <w:r w:rsidR="00367885" w:rsidRPr="00367885">
        <w:rPr>
          <w:b/>
        </w:rPr>
        <w:t>or ELOC -</w:t>
      </w:r>
      <w:r w:rsidR="00367885">
        <w:t xml:space="preserve"> </w:t>
      </w:r>
      <w:r w:rsidR="006B6779" w:rsidRPr="006B6779">
        <w:rPr>
          <w:b/>
        </w:rPr>
        <w:t>MR Ch.9 s.3.5.4.9</w:t>
      </w:r>
      <w:r w:rsidR="006B6779">
        <w:t xml:space="preserve"> sets out specific conditions related to a </w:t>
      </w:r>
      <w:r w:rsidR="006B6779" w:rsidRPr="009243F4">
        <w:rPr>
          <w:i/>
        </w:rPr>
        <w:t>resource’s</w:t>
      </w:r>
      <w:r w:rsidR="006B6779">
        <w:t xml:space="preserve"> eligibility for </w:t>
      </w:r>
      <w:r w:rsidR="009243F4" w:rsidRPr="009D35DE">
        <w:rPr>
          <w:i/>
        </w:rPr>
        <w:t>energy</w:t>
      </w:r>
      <w:r w:rsidR="009243F4">
        <w:t xml:space="preserve"> lost opportunity cost (</w:t>
      </w:r>
      <w:r w:rsidR="006B6779">
        <w:t>ELOC</w:t>
      </w:r>
      <w:r w:rsidR="009243F4">
        <w:t>)</w:t>
      </w:r>
      <w:r w:rsidR="006B6779">
        <w:t xml:space="preserve">. Both the nature of ramping up or down, as referred to in </w:t>
      </w:r>
      <w:r w:rsidR="006B6779" w:rsidRPr="006B6779">
        <w:rPr>
          <w:b/>
        </w:rPr>
        <w:t>MR Ch.9 s.3.5.4.9(a)</w:t>
      </w:r>
      <w:r w:rsidR="006B6779">
        <w:t xml:space="preserve">, and the nature of activation for </w:t>
      </w:r>
      <w:r w:rsidR="006B6779">
        <w:rPr>
          <w:i/>
        </w:rPr>
        <w:t>operating reserves</w:t>
      </w:r>
      <w:r w:rsidR="006B6779">
        <w:t xml:space="preserve">, as referred to in </w:t>
      </w:r>
      <w:r w:rsidR="006B6779" w:rsidRPr="006B6779">
        <w:rPr>
          <w:b/>
        </w:rPr>
        <w:t>MR Ch.9 s.3.5.4.9.1(b)</w:t>
      </w:r>
      <w:r w:rsidR="006B6779">
        <w:t xml:space="preserve">, are described in the </w:t>
      </w:r>
      <w:r w:rsidR="00230418">
        <w:t xml:space="preserve">following </w:t>
      </w:r>
      <w:r w:rsidR="006B6779">
        <w:t>table.</w:t>
      </w:r>
    </w:p>
    <w:p w14:paraId="32F2179B" w14:textId="7558A2C8" w:rsidR="00531F07" w:rsidRPr="00DB59C9" w:rsidRDefault="00531F07" w:rsidP="00531F07">
      <w:pPr>
        <w:pStyle w:val="TableCaption"/>
      </w:pPr>
      <w:bookmarkStart w:id="1028" w:name="_Toc195539747"/>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12</w:t>
      </w:r>
      <w:r w:rsidRPr="00DB59C9">
        <w:fldChar w:fldCharType="end"/>
      </w:r>
      <w:r w:rsidRPr="00DB59C9">
        <w:t xml:space="preserve">: Dispatchable Load and Dispatchable Electricity Storage Resource </w:t>
      </w:r>
      <w:r w:rsidR="00E116D0" w:rsidRPr="00DB59C9">
        <w:t>E</w:t>
      </w:r>
      <w:r w:rsidRPr="00DB59C9">
        <w:t>ligibility for ELOC</w:t>
      </w:r>
      <w:bookmarkEnd w:id="1028"/>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290"/>
      </w:tblGrid>
      <w:tr w:rsidR="004F3C25" w:rsidRPr="00DB59C9" w14:paraId="776B09D8" w14:textId="77777777" w:rsidTr="00965DDC">
        <w:trPr>
          <w:cantSplit/>
          <w:tblHeader/>
        </w:trPr>
        <w:tc>
          <w:tcPr>
            <w:tcW w:w="2700" w:type="dxa"/>
            <w:shd w:val="clear" w:color="auto" w:fill="8CD2F4"/>
          </w:tcPr>
          <w:p w14:paraId="5158CA00" w14:textId="6BB0C25C" w:rsidR="004F3C25" w:rsidRPr="00DB59C9" w:rsidRDefault="00DE75AE" w:rsidP="00272A50">
            <w:pPr>
              <w:pStyle w:val="TableText"/>
              <w:keepNext/>
              <w:jc w:val="center"/>
              <w:rPr>
                <w:rFonts w:cs="Tahoma"/>
                <w:b/>
              </w:rPr>
            </w:pPr>
            <w:r w:rsidRPr="00DB59C9">
              <w:rPr>
                <w:rFonts w:cs="Tahoma"/>
                <w:b/>
              </w:rPr>
              <w:t>Circumstance</w:t>
            </w:r>
          </w:p>
        </w:tc>
        <w:tc>
          <w:tcPr>
            <w:tcW w:w="7290" w:type="dxa"/>
            <w:shd w:val="clear" w:color="auto" w:fill="8CD2F4"/>
            <w:vAlign w:val="center"/>
          </w:tcPr>
          <w:p w14:paraId="564A31F3" w14:textId="0877817B" w:rsidR="004F3C25" w:rsidRPr="00DB59C9" w:rsidRDefault="00DE75AE" w:rsidP="00272A50">
            <w:pPr>
              <w:pStyle w:val="TableText"/>
              <w:keepNext/>
              <w:jc w:val="center"/>
              <w:rPr>
                <w:rFonts w:cs="Tahoma"/>
                <w:b/>
              </w:rPr>
            </w:pPr>
            <w:r w:rsidRPr="00DB59C9">
              <w:rPr>
                <w:rFonts w:cs="Tahoma"/>
                <w:b/>
              </w:rPr>
              <w:t>Conditions</w:t>
            </w:r>
          </w:p>
        </w:tc>
      </w:tr>
      <w:tr w:rsidR="004F3C25" w:rsidRPr="00DB59C9" w14:paraId="14767D64" w14:textId="77777777" w:rsidTr="00965DDC">
        <w:trPr>
          <w:cantSplit/>
        </w:trPr>
        <w:tc>
          <w:tcPr>
            <w:tcW w:w="2700" w:type="dxa"/>
          </w:tcPr>
          <w:p w14:paraId="49145DFC" w14:textId="77777777" w:rsidR="004F3C25" w:rsidRPr="00DB59C9" w:rsidRDefault="004F3C25" w:rsidP="00272A50">
            <w:pPr>
              <w:pStyle w:val="TableText"/>
              <w:rPr>
                <w:rFonts w:cs="Tahoma"/>
                <w:szCs w:val="22"/>
              </w:rPr>
            </w:pPr>
            <w:r w:rsidRPr="00DB59C9">
              <w:rPr>
                <w:rFonts w:cs="Tahoma"/>
                <w:szCs w:val="22"/>
              </w:rPr>
              <w:t>Ramping</w:t>
            </w:r>
          </w:p>
          <w:p w14:paraId="6065AA1D" w14:textId="0A424092" w:rsidR="00965DDC" w:rsidRPr="00DB59C9" w:rsidRDefault="00965DDC" w:rsidP="00367885">
            <w:pPr>
              <w:pStyle w:val="TableText"/>
              <w:rPr>
                <w:rFonts w:cs="Tahoma"/>
                <w:szCs w:val="22"/>
              </w:rPr>
            </w:pPr>
            <w:r w:rsidRPr="00DB59C9">
              <w:rPr>
                <w:rFonts w:cs="Tahoma"/>
                <w:szCs w:val="22"/>
              </w:rPr>
              <w:t>(MR Ch.9. s.</w:t>
            </w:r>
            <w:r w:rsidR="0020458C">
              <w:rPr>
                <w:rFonts w:cs="Tahoma"/>
                <w:szCs w:val="22"/>
              </w:rPr>
              <w:t>3.5.4.9</w:t>
            </w:r>
            <w:r w:rsidR="00367885">
              <w:rPr>
                <w:rFonts w:cs="Tahoma"/>
                <w:szCs w:val="22"/>
              </w:rPr>
              <w:t>(a)</w:t>
            </w:r>
            <w:r w:rsidRPr="00DB59C9">
              <w:rPr>
                <w:rFonts w:cs="Tahoma"/>
                <w:szCs w:val="22"/>
              </w:rPr>
              <w:t>)</w:t>
            </w:r>
          </w:p>
        </w:tc>
        <w:tc>
          <w:tcPr>
            <w:tcW w:w="7290" w:type="dxa"/>
          </w:tcPr>
          <w:p w14:paraId="5FC04D8A" w14:textId="3820B55F" w:rsidR="004F3C25" w:rsidRPr="00DB59C9" w:rsidRDefault="005D5097" w:rsidP="004F3C25">
            <w:pPr>
              <w:pStyle w:val="BodyText0"/>
              <w:rPr>
                <w:sz w:val="20"/>
                <w:szCs w:val="20"/>
              </w:rPr>
            </w:pPr>
            <w:r w:rsidRPr="00DB59C9">
              <w:rPr>
                <w:sz w:val="20"/>
                <w:szCs w:val="20"/>
              </w:rPr>
              <w:t>T</w:t>
            </w:r>
            <w:r w:rsidR="004F3C25" w:rsidRPr="00DB59C9">
              <w:rPr>
                <w:sz w:val="20"/>
                <w:szCs w:val="20"/>
              </w:rPr>
              <w:t>he following conditions exist</w:t>
            </w:r>
            <w:r w:rsidRPr="00DB59C9">
              <w:rPr>
                <w:sz w:val="20"/>
                <w:szCs w:val="20"/>
              </w:rPr>
              <w:t xml:space="preserve"> when the </w:t>
            </w:r>
            <w:r w:rsidRPr="00DB59C9">
              <w:rPr>
                <w:i/>
                <w:sz w:val="20"/>
                <w:szCs w:val="20"/>
              </w:rPr>
              <w:t xml:space="preserve">resource </w:t>
            </w:r>
            <w:r w:rsidRPr="00DB59C9">
              <w:rPr>
                <w:sz w:val="20"/>
                <w:szCs w:val="20"/>
              </w:rPr>
              <w:t>is ramping up</w:t>
            </w:r>
            <w:r w:rsidR="004F3C25" w:rsidRPr="00DB59C9">
              <w:rPr>
                <w:sz w:val="20"/>
                <w:szCs w:val="20"/>
              </w:rPr>
              <w:t>:</w:t>
            </w:r>
          </w:p>
          <w:p w14:paraId="6F6BA35D" w14:textId="77777777" w:rsidR="004F3C25" w:rsidRPr="00DB59C9" w:rsidRDefault="004F3C25" w:rsidP="006F3BF1">
            <w:pPr>
              <w:pStyle w:val="TableBullet"/>
            </w:pPr>
            <w:r w:rsidRPr="00DB59C9">
              <w:t xml:space="preserve">the </w:t>
            </w:r>
            <w:r w:rsidRPr="00DB59C9">
              <w:rPr>
                <w:i/>
              </w:rPr>
              <w:t>real-time schedule</w:t>
            </w:r>
            <w:r w:rsidRPr="00DB59C9">
              <w:t xml:space="preserve"> increases between </w:t>
            </w:r>
            <w:r w:rsidRPr="00DB59C9">
              <w:rPr>
                <w:i/>
              </w:rPr>
              <w:t xml:space="preserve">metering interval </w:t>
            </w:r>
            <w:r w:rsidRPr="00DB59C9">
              <w:t xml:space="preserve">12 of the previous </w:t>
            </w:r>
            <w:r w:rsidRPr="00DB59C9">
              <w:rPr>
                <w:i/>
              </w:rPr>
              <w:t>settlement hour</w:t>
            </w:r>
            <w:r w:rsidRPr="00DB59C9">
              <w:t xml:space="preserve"> and </w:t>
            </w:r>
            <w:r w:rsidRPr="00DB59C9">
              <w:rPr>
                <w:i/>
              </w:rPr>
              <w:t>metering interval</w:t>
            </w:r>
            <w:r w:rsidRPr="00DB59C9">
              <w:t xml:space="preserve"> 3 of the current </w:t>
            </w:r>
            <w:r w:rsidRPr="00DB59C9">
              <w:rPr>
                <w:i/>
              </w:rPr>
              <w:t>settlement hour</w:t>
            </w:r>
            <w:r w:rsidRPr="00DB59C9">
              <w:t xml:space="preserve">; and </w:t>
            </w:r>
          </w:p>
          <w:p w14:paraId="0F6706C6" w14:textId="66249B4E" w:rsidR="004F3C25" w:rsidRPr="00DB59C9" w:rsidRDefault="004F3C25" w:rsidP="006F3BF1">
            <w:pPr>
              <w:pStyle w:val="TableBullet"/>
            </w:pPr>
            <w:r w:rsidRPr="00DB59C9">
              <w:t>the RT</w:t>
            </w:r>
            <w:r w:rsidR="005D5097" w:rsidRPr="00DB59C9">
              <w:t>_LOC_EOP</w:t>
            </w:r>
            <w:r w:rsidRPr="00DB59C9">
              <w:t xml:space="preserve"> in </w:t>
            </w:r>
            <w:r w:rsidRPr="00DB59C9">
              <w:rPr>
                <w:i/>
              </w:rPr>
              <w:t>metering interval</w:t>
            </w:r>
            <w:r w:rsidRPr="00DB59C9">
              <w:t xml:space="preserve"> 12 of the previous </w:t>
            </w:r>
            <w:r w:rsidRPr="00DB59C9">
              <w:rPr>
                <w:i/>
              </w:rPr>
              <w:t>settlement hour</w:t>
            </w:r>
            <w:r w:rsidRPr="00DB59C9">
              <w:t xml:space="preserve"> is less than the </w:t>
            </w:r>
            <w:r w:rsidR="004E2140" w:rsidRPr="00DB59C9">
              <w:t>RT_LOC_EOP</w:t>
            </w:r>
            <w:r w:rsidRPr="00DB59C9">
              <w:t xml:space="preserve"> in </w:t>
            </w:r>
            <w:r w:rsidRPr="00DB59C9">
              <w:rPr>
                <w:i/>
              </w:rPr>
              <w:t>metering interval</w:t>
            </w:r>
            <w:r w:rsidRPr="00DB59C9">
              <w:t xml:space="preserve"> 1 of the current </w:t>
            </w:r>
            <w:r w:rsidRPr="00DB59C9">
              <w:rPr>
                <w:i/>
              </w:rPr>
              <w:t>settlement hour</w:t>
            </w:r>
            <w:r w:rsidRPr="00DB59C9">
              <w:t xml:space="preserve">; and </w:t>
            </w:r>
          </w:p>
          <w:p w14:paraId="7E7B8143" w14:textId="77777777" w:rsidR="004F3C25" w:rsidRPr="00DB59C9" w:rsidRDefault="004F3C25" w:rsidP="006F3BF1">
            <w:pPr>
              <w:pStyle w:val="TableBullet"/>
            </w:pPr>
            <w:r w:rsidRPr="00DB59C9">
              <w:t>there is a change in the</w:t>
            </w:r>
            <w:r w:rsidRPr="00DB59C9">
              <w:rPr>
                <w:i/>
              </w:rPr>
              <w:t xml:space="preserve"> bid</w:t>
            </w:r>
            <w:r w:rsidRPr="00DB59C9">
              <w:t xml:space="preserve"> lamination, or removal of the </w:t>
            </w:r>
            <w:r w:rsidRPr="00DB59C9">
              <w:rPr>
                <w:i/>
              </w:rPr>
              <w:t>bid</w:t>
            </w:r>
            <w:r w:rsidRPr="00DB59C9">
              <w:t xml:space="preserve">, between the previous </w:t>
            </w:r>
            <w:r w:rsidRPr="00DB59C9">
              <w:rPr>
                <w:i/>
              </w:rPr>
              <w:t>settlement hour</w:t>
            </w:r>
            <w:r w:rsidRPr="00DB59C9">
              <w:t xml:space="preserve"> and the next </w:t>
            </w:r>
            <w:r w:rsidRPr="00DB59C9">
              <w:rPr>
                <w:i/>
              </w:rPr>
              <w:t>settlement hour</w:t>
            </w:r>
            <w:r w:rsidRPr="00DB59C9">
              <w:t xml:space="preserve">. </w:t>
            </w:r>
          </w:p>
          <w:p w14:paraId="631AF567" w14:textId="095DCF70" w:rsidR="004F3C25" w:rsidRPr="00DB59C9" w:rsidRDefault="005D5097" w:rsidP="004F3C25">
            <w:pPr>
              <w:pStyle w:val="BodyText0"/>
              <w:rPr>
                <w:sz w:val="20"/>
                <w:szCs w:val="20"/>
              </w:rPr>
            </w:pPr>
            <w:r w:rsidRPr="00DB59C9">
              <w:rPr>
                <w:sz w:val="20"/>
                <w:szCs w:val="20"/>
              </w:rPr>
              <w:t>T</w:t>
            </w:r>
            <w:r w:rsidR="004F3C25" w:rsidRPr="00DB59C9">
              <w:rPr>
                <w:sz w:val="20"/>
                <w:szCs w:val="20"/>
              </w:rPr>
              <w:t>he following conditions exist</w:t>
            </w:r>
            <w:r w:rsidRPr="00DB59C9">
              <w:rPr>
                <w:sz w:val="20"/>
                <w:szCs w:val="20"/>
              </w:rPr>
              <w:t xml:space="preserve"> when the </w:t>
            </w:r>
            <w:r w:rsidRPr="00DB59C9">
              <w:rPr>
                <w:i/>
                <w:sz w:val="20"/>
                <w:szCs w:val="20"/>
              </w:rPr>
              <w:t xml:space="preserve">resource </w:t>
            </w:r>
            <w:r w:rsidRPr="00DB59C9">
              <w:rPr>
                <w:sz w:val="20"/>
                <w:szCs w:val="20"/>
              </w:rPr>
              <w:t>is ramping down</w:t>
            </w:r>
            <w:r w:rsidR="004F3C25" w:rsidRPr="00DB59C9">
              <w:rPr>
                <w:sz w:val="20"/>
                <w:szCs w:val="20"/>
              </w:rPr>
              <w:t>:</w:t>
            </w:r>
          </w:p>
          <w:p w14:paraId="1C45593F" w14:textId="77777777" w:rsidR="004F3C25" w:rsidRPr="00DB59C9" w:rsidRDefault="004F3C25" w:rsidP="006F3BF1">
            <w:pPr>
              <w:pStyle w:val="TableBullet"/>
            </w:pPr>
            <w:r w:rsidRPr="00DB59C9">
              <w:t xml:space="preserve">the </w:t>
            </w:r>
            <w:r w:rsidRPr="00DB59C9">
              <w:rPr>
                <w:i/>
              </w:rPr>
              <w:t>real-time schedule</w:t>
            </w:r>
            <w:r w:rsidRPr="00DB59C9">
              <w:t xml:space="preserve"> decreases between </w:t>
            </w:r>
            <w:r w:rsidRPr="00DB59C9">
              <w:rPr>
                <w:i/>
              </w:rPr>
              <w:t>metering interval</w:t>
            </w:r>
            <w:r w:rsidRPr="00DB59C9">
              <w:t xml:space="preserve"> 9 and 12 of the current </w:t>
            </w:r>
            <w:r w:rsidRPr="00DB59C9">
              <w:rPr>
                <w:i/>
              </w:rPr>
              <w:t>settlement hour</w:t>
            </w:r>
            <w:r w:rsidRPr="00DB59C9">
              <w:t xml:space="preserve">; and </w:t>
            </w:r>
          </w:p>
          <w:p w14:paraId="2B7D7DC9" w14:textId="4ECD29AF" w:rsidR="004F3C25" w:rsidRPr="00DB59C9" w:rsidRDefault="004F3C25" w:rsidP="006F3BF1">
            <w:pPr>
              <w:pStyle w:val="TableBullet"/>
            </w:pPr>
            <w:r w:rsidRPr="00DB59C9">
              <w:t xml:space="preserve">the </w:t>
            </w:r>
            <w:r w:rsidR="004E2140" w:rsidRPr="00DB59C9">
              <w:t>RT_LOC_EOP</w:t>
            </w:r>
            <w:r w:rsidRPr="00DB59C9">
              <w:t xml:space="preserve"> in </w:t>
            </w:r>
            <w:r w:rsidRPr="00DB59C9">
              <w:rPr>
                <w:i/>
              </w:rPr>
              <w:t>metering interval</w:t>
            </w:r>
            <w:r w:rsidRPr="00DB59C9">
              <w:t xml:space="preserve"> 12 of the current </w:t>
            </w:r>
            <w:r w:rsidRPr="00DB59C9">
              <w:rPr>
                <w:i/>
              </w:rPr>
              <w:t>settlement hour</w:t>
            </w:r>
            <w:r w:rsidRPr="00DB59C9">
              <w:t xml:space="preserve"> is greater than the RT</w:t>
            </w:r>
            <w:r w:rsidR="004E2140" w:rsidRPr="00DB59C9">
              <w:t>_</w:t>
            </w:r>
            <w:r w:rsidRPr="00DB59C9">
              <w:t>LOC</w:t>
            </w:r>
            <w:r w:rsidR="004E2140" w:rsidRPr="00DB59C9">
              <w:t>_</w:t>
            </w:r>
            <w:r w:rsidRPr="00DB59C9">
              <w:t xml:space="preserve">EOP in </w:t>
            </w:r>
            <w:r w:rsidRPr="00DB59C9">
              <w:rPr>
                <w:i/>
              </w:rPr>
              <w:t>metering interval</w:t>
            </w:r>
            <w:r w:rsidRPr="00DB59C9">
              <w:t xml:space="preserve"> 1 of the next </w:t>
            </w:r>
            <w:r w:rsidRPr="00DB59C9">
              <w:rPr>
                <w:i/>
              </w:rPr>
              <w:t>settlement hour</w:t>
            </w:r>
            <w:r w:rsidRPr="00DB59C9">
              <w:t xml:space="preserve">; and </w:t>
            </w:r>
          </w:p>
          <w:p w14:paraId="084F4ED5" w14:textId="77777777" w:rsidR="004F3C25" w:rsidRPr="00DB59C9" w:rsidRDefault="004F3C25" w:rsidP="006F3BF1">
            <w:pPr>
              <w:pStyle w:val="TableBullet"/>
            </w:pPr>
            <w:r w:rsidRPr="00DB59C9">
              <w:t xml:space="preserve">there is a change in the </w:t>
            </w:r>
            <w:r w:rsidRPr="00DB59C9">
              <w:rPr>
                <w:i/>
              </w:rPr>
              <w:t>bid</w:t>
            </w:r>
            <w:r w:rsidRPr="00DB59C9">
              <w:t xml:space="preserve"> lamination, or removal of the </w:t>
            </w:r>
            <w:r w:rsidRPr="00DB59C9">
              <w:rPr>
                <w:i/>
              </w:rPr>
              <w:t>bid</w:t>
            </w:r>
            <w:r w:rsidRPr="00DB59C9">
              <w:t xml:space="preserve">, between the current </w:t>
            </w:r>
            <w:r w:rsidRPr="00DB59C9">
              <w:rPr>
                <w:i/>
              </w:rPr>
              <w:t xml:space="preserve">settlement hour </w:t>
            </w:r>
            <w:r w:rsidRPr="00DB59C9">
              <w:t xml:space="preserve">and the next </w:t>
            </w:r>
            <w:r w:rsidRPr="00DB59C9">
              <w:rPr>
                <w:i/>
              </w:rPr>
              <w:t>settlement hour</w:t>
            </w:r>
            <w:r w:rsidRPr="00DB59C9">
              <w:t>.</w:t>
            </w:r>
          </w:p>
          <w:p w14:paraId="373C041C" w14:textId="51684737" w:rsidR="004F3C25" w:rsidRPr="00DB59C9" w:rsidRDefault="004F3C25" w:rsidP="00272A50">
            <w:pPr>
              <w:pStyle w:val="TableText"/>
              <w:rPr>
                <w:rFonts w:cs="Tahoma"/>
                <w:szCs w:val="22"/>
              </w:rPr>
            </w:pPr>
          </w:p>
        </w:tc>
      </w:tr>
      <w:tr w:rsidR="004F3C25" w:rsidRPr="00DB59C9" w14:paraId="038A1C91" w14:textId="77777777" w:rsidTr="00965DDC">
        <w:trPr>
          <w:cantSplit/>
        </w:trPr>
        <w:tc>
          <w:tcPr>
            <w:tcW w:w="2700" w:type="dxa"/>
          </w:tcPr>
          <w:p w14:paraId="452B744F" w14:textId="77777777" w:rsidR="004F3C25" w:rsidRPr="00DB59C9" w:rsidRDefault="004F3C25" w:rsidP="00272A50">
            <w:pPr>
              <w:pStyle w:val="TableText"/>
              <w:rPr>
                <w:rFonts w:cs="Tahoma"/>
                <w:i/>
                <w:szCs w:val="22"/>
              </w:rPr>
            </w:pPr>
            <w:r w:rsidRPr="00DB59C9">
              <w:rPr>
                <w:rFonts w:cs="Tahoma"/>
                <w:szCs w:val="22"/>
              </w:rPr>
              <w:lastRenderedPageBreak/>
              <w:t xml:space="preserve">Activation for </w:t>
            </w:r>
            <w:r w:rsidRPr="00DB59C9">
              <w:rPr>
                <w:rFonts w:cs="Tahoma"/>
                <w:i/>
                <w:szCs w:val="22"/>
              </w:rPr>
              <w:t>operating reserve</w:t>
            </w:r>
          </w:p>
          <w:p w14:paraId="20B5294A" w14:textId="2AB3DBB6" w:rsidR="00965DDC" w:rsidRPr="00DB59C9" w:rsidRDefault="00965DDC" w:rsidP="00A155F0">
            <w:pPr>
              <w:pStyle w:val="TableText"/>
              <w:rPr>
                <w:rFonts w:cs="Tahoma"/>
                <w:szCs w:val="22"/>
              </w:rPr>
            </w:pPr>
            <w:r w:rsidRPr="00DB59C9">
              <w:rPr>
                <w:rFonts w:cs="Tahoma"/>
                <w:szCs w:val="22"/>
              </w:rPr>
              <w:t>(MR Ch.9 s.</w:t>
            </w:r>
            <w:r w:rsidR="00A155F0">
              <w:rPr>
                <w:rFonts w:cs="Tahoma"/>
                <w:szCs w:val="22"/>
              </w:rPr>
              <w:t>3.5.4.9.1</w:t>
            </w:r>
            <w:r w:rsidR="001F7ECE">
              <w:rPr>
                <w:rFonts w:cs="Tahoma"/>
                <w:szCs w:val="22"/>
              </w:rPr>
              <w:t>(b)</w:t>
            </w:r>
            <w:r w:rsidRPr="00DB59C9">
              <w:rPr>
                <w:rFonts w:cs="Tahoma"/>
                <w:szCs w:val="22"/>
              </w:rPr>
              <w:t>)</w:t>
            </w:r>
          </w:p>
        </w:tc>
        <w:tc>
          <w:tcPr>
            <w:tcW w:w="7290" w:type="dxa"/>
            <w:vAlign w:val="center"/>
          </w:tcPr>
          <w:p w14:paraId="48E141E1" w14:textId="764CC73C" w:rsidR="004F3C25" w:rsidRPr="00DB59C9" w:rsidRDefault="004E2140" w:rsidP="004F3C25">
            <w:pPr>
              <w:pStyle w:val="BodyText0"/>
              <w:rPr>
                <w:sz w:val="20"/>
                <w:szCs w:val="20"/>
              </w:rPr>
            </w:pPr>
            <w:r w:rsidRPr="00DB59C9">
              <w:rPr>
                <w:sz w:val="20"/>
                <w:szCs w:val="20"/>
              </w:rPr>
              <w:t xml:space="preserve">The </w:t>
            </w:r>
            <w:r w:rsidRPr="00DB59C9">
              <w:rPr>
                <w:i/>
                <w:sz w:val="20"/>
                <w:szCs w:val="20"/>
              </w:rPr>
              <w:t>resource</w:t>
            </w:r>
            <w:r w:rsidR="004F3C25" w:rsidRPr="00DB59C9">
              <w:rPr>
                <w:sz w:val="20"/>
                <w:szCs w:val="20"/>
              </w:rPr>
              <w:t xml:space="preserve"> </w:t>
            </w:r>
            <w:proofErr w:type="gramStart"/>
            <w:r w:rsidR="004F3C25" w:rsidRPr="00DB59C9">
              <w:rPr>
                <w:sz w:val="20"/>
                <w:szCs w:val="20"/>
              </w:rPr>
              <w:t>is considered to be</w:t>
            </w:r>
            <w:proofErr w:type="gramEnd"/>
            <w:r w:rsidR="004F3C25" w:rsidRPr="00DB59C9">
              <w:rPr>
                <w:sz w:val="20"/>
                <w:szCs w:val="20"/>
              </w:rPr>
              <w:t xml:space="preserve"> </w:t>
            </w:r>
            <w:r w:rsidR="004F3C25" w:rsidRPr="00DB59C9">
              <w:rPr>
                <w:i/>
                <w:sz w:val="20"/>
                <w:szCs w:val="20"/>
              </w:rPr>
              <w:t>dispatched</w:t>
            </w:r>
            <w:r w:rsidR="004F3C25" w:rsidRPr="00DB59C9">
              <w:rPr>
                <w:sz w:val="20"/>
                <w:szCs w:val="20"/>
              </w:rPr>
              <w:t xml:space="preserve"> in a </w:t>
            </w:r>
            <w:r w:rsidR="004F3C25" w:rsidRPr="00DB59C9">
              <w:rPr>
                <w:i/>
                <w:sz w:val="20"/>
                <w:szCs w:val="20"/>
              </w:rPr>
              <w:t xml:space="preserve">metering interval </w:t>
            </w:r>
            <w:r w:rsidR="004F3C25" w:rsidRPr="00DB59C9">
              <w:rPr>
                <w:sz w:val="20"/>
                <w:szCs w:val="20"/>
              </w:rPr>
              <w:t xml:space="preserve">as part of an activation of </w:t>
            </w:r>
            <w:r w:rsidR="004F3C25" w:rsidRPr="00DB59C9">
              <w:rPr>
                <w:i/>
                <w:sz w:val="20"/>
                <w:szCs w:val="20"/>
              </w:rPr>
              <w:t>operating reserve</w:t>
            </w:r>
            <w:r w:rsidR="004F3C25" w:rsidRPr="00DB59C9">
              <w:rPr>
                <w:sz w:val="20"/>
                <w:szCs w:val="20"/>
              </w:rPr>
              <w:t xml:space="preserve"> if </w:t>
            </w:r>
            <w:r w:rsidRPr="00DB59C9">
              <w:rPr>
                <w:sz w:val="20"/>
                <w:szCs w:val="20"/>
              </w:rPr>
              <w:t xml:space="preserve">any of </w:t>
            </w:r>
            <w:r w:rsidR="004F3C25" w:rsidRPr="00DB59C9">
              <w:rPr>
                <w:sz w:val="20"/>
                <w:szCs w:val="20"/>
              </w:rPr>
              <w:t>the following conditions exist:</w:t>
            </w:r>
          </w:p>
          <w:p w14:paraId="04A94163" w14:textId="24B8B419" w:rsidR="004F3C25" w:rsidRPr="00DB59C9" w:rsidRDefault="004F3C25" w:rsidP="00362559">
            <w:pPr>
              <w:pStyle w:val="TableBullet"/>
            </w:pPr>
            <w:r w:rsidRPr="00DB59C9">
              <w:t xml:space="preserve">the </w:t>
            </w:r>
            <w:r w:rsidRPr="00DB59C9">
              <w:rPr>
                <w:i/>
              </w:rPr>
              <w:t>real-time schedule</w:t>
            </w:r>
            <w:r w:rsidRPr="00DB59C9">
              <w:t xml:space="preserve"> has a reason code ‘ORA’; or </w:t>
            </w:r>
          </w:p>
          <w:p w14:paraId="6C3E34F9" w14:textId="5CE1DCA0" w:rsidR="004F3C25" w:rsidRPr="00DB59C9" w:rsidRDefault="004F3C25" w:rsidP="00362559">
            <w:pPr>
              <w:pStyle w:val="TableBullet"/>
            </w:pPr>
            <w:r w:rsidRPr="00DB59C9">
              <w:t xml:space="preserve">the </w:t>
            </w:r>
            <w:r w:rsidRPr="00DB59C9">
              <w:rPr>
                <w:i/>
              </w:rPr>
              <w:t>metering interval</w:t>
            </w:r>
            <w:r w:rsidRPr="00DB59C9">
              <w:t xml:space="preserve"> is within 1 to 3 </w:t>
            </w:r>
            <w:r w:rsidRPr="00DB59C9">
              <w:rPr>
                <w:i/>
              </w:rPr>
              <w:t>metering intervals</w:t>
            </w:r>
            <w:r w:rsidRPr="00DB59C9">
              <w:t xml:space="preserve"> in advance of the </w:t>
            </w:r>
            <w:r w:rsidRPr="00DB59C9">
              <w:rPr>
                <w:i/>
              </w:rPr>
              <w:t>metering interval</w:t>
            </w:r>
            <w:r w:rsidRPr="00DB59C9">
              <w:t xml:space="preserve"> with the ‘ORA’ </w:t>
            </w:r>
            <w:proofErr w:type="gramStart"/>
            <w:r w:rsidRPr="00DB59C9">
              <w:t>code;</w:t>
            </w:r>
            <w:proofErr w:type="gramEnd"/>
            <w:r w:rsidRPr="00DB59C9">
              <w:t xml:space="preserve"> or </w:t>
            </w:r>
          </w:p>
          <w:p w14:paraId="298335A3" w14:textId="5FD9D325" w:rsidR="004F3C25" w:rsidRPr="00DB59C9" w:rsidRDefault="004F3C25" w:rsidP="00362559">
            <w:pPr>
              <w:pStyle w:val="TableBullet"/>
            </w:pPr>
            <w:r w:rsidRPr="00DB59C9">
              <w:t xml:space="preserve">the </w:t>
            </w:r>
            <w:r w:rsidRPr="00DB59C9">
              <w:rPr>
                <w:i/>
              </w:rPr>
              <w:t>metering interval</w:t>
            </w:r>
            <w:r w:rsidRPr="00DB59C9">
              <w:t xml:space="preserve"> is within 1 to 3 intervals after the </w:t>
            </w:r>
            <w:r w:rsidRPr="00DB59C9">
              <w:rPr>
                <w:i/>
              </w:rPr>
              <w:t>metering interval</w:t>
            </w:r>
            <w:r w:rsidRPr="00DB59C9">
              <w:t xml:space="preserve"> with the ‘ORA’ code.</w:t>
            </w:r>
          </w:p>
          <w:p w14:paraId="60FDCC0E" w14:textId="0E3397D4" w:rsidR="004F3C25" w:rsidRPr="00DB59C9" w:rsidRDefault="004F3C25" w:rsidP="00272A50">
            <w:pPr>
              <w:pStyle w:val="TableText"/>
              <w:rPr>
                <w:rFonts w:cs="Tahoma"/>
                <w:szCs w:val="22"/>
              </w:rPr>
            </w:pPr>
          </w:p>
        </w:tc>
      </w:tr>
    </w:tbl>
    <w:p w14:paraId="0C6CF07D" w14:textId="232D9691" w:rsidR="009A49AB" w:rsidRPr="00DB59C9" w:rsidRDefault="009A49AB" w:rsidP="00C94BBB"/>
    <w:p w14:paraId="0A794785" w14:textId="2BD2C566" w:rsidR="004B5F91" w:rsidRPr="00DB59C9" w:rsidRDefault="00367885" w:rsidP="00C94BBB">
      <w:r w:rsidRPr="00367885">
        <w:rPr>
          <w:b/>
        </w:rPr>
        <w:t>RT_MWP and mitigation -</w:t>
      </w:r>
      <w:r>
        <w:t xml:space="preserve"> </w:t>
      </w:r>
      <w:r w:rsidR="004B5F91" w:rsidRPr="00DB59C9">
        <w:t xml:space="preserve">RT_MWP will incorporate any required adjustment and mitigation </w:t>
      </w:r>
      <w:r w:rsidR="00283BAA" w:rsidRPr="00DB59C9">
        <w:t xml:space="preserve">test </w:t>
      </w:r>
      <w:r w:rsidR="004B5F91" w:rsidRPr="00DB59C9">
        <w:t xml:space="preserve">results into the calculation </w:t>
      </w:r>
      <w:r w:rsidR="00567D39" w:rsidRPr="00DB59C9">
        <w:t xml:space="preserve">as described in </w:t>
      </w:r>
      <w:hyperlink w:anchor="_Settlement_Mitigation_of" w:history="1">
        <w:r w:rsidR="003D0FAE" w:rsidRPr="00C327C8">
          <w:rPr>
            <w:rStyle w:val="Hyperlink"/>
            <w:noProof w:val="0"/>
            <w:lang w:eastAsia="en-US"/>
          </w:rPr>
          <w:t>section 4.4</w:t>
        </w:r>
      </w:hyperlink>
      <w:r w:rsidR="004B5F91" w:rsidRPr="00DB59C9">
        <w:t>.</w:t>
      </w:r>
    </w:p>
    <w:p w14:paraId="41FEAC15" w14:textId="7B6EFD8C" w:rsidR="00D97FA3" w:rsidRPr="00DB59C9" w:rsidRDefault="00367885" w:rsidP="00D97FA3">
      <w:r w:rsidRPr="00367885">
        <w:rPr>
          <w:b/>
        </w:rPr>
        <w:t xml:space="preserve">RT_MWP charge types - </w:t>
      </w:r>
      <w:r w:rsidR="00D97FA3" w:rsidRPr="00DB59C9">
        <w:t xml:space="preserve">The </w:t>
      </w:r>
      <w:r w:rsidR="00D97FA3" w:rsidRPr="00DB59C9">
        <w:rPr>
          <w:i/>
        </w:rPr>
        <w:t xml:space="preserve">IESO </w:t>
      </w:r>
      <w:r w:rsidR="00D97FA3" w:rsidRPr="00DB59C9">
        <w:t>will determine</w:t>
      </w:r>
      <w:r w:rsidR="003C3C07" w:rsidRPr="00DB59C9">
        <w:t xml:space="preserve"> </w:t>
      </w:r>
      <w:r w:rsidR="00D97FA3" w:rsidRPr="00DB59C9">
        <w:rPr>
          <w:i/>
        </w:rPr>
        <w:t>settlement amount</w:t>
      </w:r>
      <w:r w:rsidR="00C00AA5" w:rsidRPr="00DB59C9">
        <w:rPr>
          <w:i/>
        </w:rPr>
        <w:t>s</w:t>
      </w:r>
      <w:r w:rsidR="00D97FA3" w:rsidRPr="00DB59C9">
        <w:rPr>
          <w:i/>
        </w:rPr>
        <w:t xml:space="preserve"> </w:t>
      </w:r>
      <w:r w:rsidR="00D97FA3" w:rsidRPr="00DB59C9">
        <w:t xml:space="preserve">under the following </w:t>
      </w:r>
      <w:r w:rsidR="00D97FA3" w:rsidRPr="00DB59C9">
        <w:rPr>
          <w:i/>
        </w:rPr>
        <w:t>charge types</w:t>
      </w:r>
      <w:r w:rsidR="000B2112" w:rsidRPr="00DB59C9">
        <w:rPr>
          <w:i/>
        </w:rPr>
        <w:t>.</w:t>
      </w:r>
    </w:p>
    <w:p w14:paraId="39FF88C4" w14:textId="69A72BDA" w:rsidR="000B2112" w:rsidRPr="00DB59C9" w:rsidRDefault="000B2112" w:rsidP="00EF35AD">
      <w:pPr>
        <w:pStyle w:val="TableCaption"/>
      </w:pPr>
      <w:bookmarkStart w:id="1029" w:name="_Toc117513508"/>
      <w:bookmarkStart w:id="1030" w:name="_Toc117757367"/>
      <w:bookmarkStart w:id="1031" w:name="_Toc117771348"/>
      <w:bookmarkStart w:id="1032" w:name="_Toc195539748"/>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13</w:t>
      </w:r>
      <w:r w:rsidRPr="00DB59C9">
        <w:fldChar w:fldCharType="end"/>
      </w:r>
      <w:r w:rsidRPr="00DB59C9">
        <w:t>: Real-Time Make-Whole Payment Settlement Amounts</w:t>
      </w:r>
      <w:bookmarkEnd w:id="1029"/>
      <w:bookmarkEnd w:id="1030"/>
      <w:bookmarkEnd w:id="1031"/>
      <w:bookmarkEnd w:id="1032"/>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200"/>
      </w:tblGrid>
      <w:tr w:rsidR="00905D31" w:rsidRPr="00DB59C9" w14:paraId="4EA36B82" w14:textId="77777777" w:rsidTr="00F24D8E">
        <w:trPr>
          <w:cantSplit/>
          <w:tblHeader/>
        </w:trPr>
        <w:tc>
          <w:tcPr>
            <w:tcW w:w="2070" w:type="dxa"/>
            <w:shd w:val="clear" w:color="auto" w:fill="8CD2F4"/>
          </w:tcPr>
          <w:p w14:paraId="7A157820" w14:textId="5C44EEE6" w:rsidR="00905D31" w:rsidRPr="00DB59C9" w:rsidRDefault="00905D31" w:rsidP="00A26857">
            <w:pPr>
              <w:pStyle w:val="TableText"/>
              <w:keepNext/>
              <w:jc w:val="center"/>
              <w:rPr>
                <w:rFonts w:cs="Tahoma"/>
                <w:b/>
              </w:rPr>
            </w:pPr>
            <w:r w:rsidRPr="00DB59C9">
              <w:rPr>
                <w:rFonts w:cs="Tahoma"/>
                <w:b/>
              </w:rPr>
              <w:t>Charge Type Number</w:t>
            </w:r>
          </w:p>
        </w:tc>
        <w:tc>
          <w:tcPr>
            <w:tcW w:w="7200" w:type="dxa"/>
            <w:shd w:val="clear" w:color="auto" w:fill="8CD2F4"/>
            <w:vAlign w:val="center"/>
          </w:tcPr>
          <w:p w14:paraId="24AE5299" w14:textId="77777777" w:rsidR="00905D31" w:rsidRPr="00DB59C9" w:rsidRDefault="00905D31" w:rsidP="00A26857">
            <w:pPr>
              <w:pStyle w:val="TableText"/>
              <w:keepNext/>
              <w:jc w:val="center"/>
              <w:rPr>
                <w:rFonts w:cs="Tahoma"/>
                <w:b/>
              </w:rPr>
            </w:pPr>
            <w:r w:rsidRPr="00DB59C9">
              <w:rPr>
                <w:rFonts w:cs="Tahoma"/>
                <w:b/>
              </w:rPr>
              <w:t>Charge Type Name</w:t>
            </w:r>
          </w:p>
        </w:tc>
      </w:tr>
      <w:tr w:rsidR="00905D31" w:rsidRPr="00DB59C9" w14:paraId="0CF9AB1B" w14:textId="77777777" w:rsidTr="00F24D8E">
        <w:trPr>
          <w:cantSplit/>
        </w:trPr>
        <w:tc>
          <w:tcPr>
            <w:tcW w:w="2070" w:type="dxa"/>
          </w:tcPr>
          <w:p w14:paraId="7B0529FE" w14:textId="77777777" w:rsidR="00905D31" w:rsidRPr="00DB59C9" w:rsidRDefault="00905D31" w:rsidP="00A26857">
            <w:pPr>
              <w:pStyle w:val="TableText"/>
              <w:rPr>
                <w:rFonts w:cs="Tahoma"/>
                <w:szCs w:val="22"/>
              </w:rPr>
            </w:pPr>
            <w:r w:rsidRPr="00DB59C9">
              <w:rPr>
                <w:rFonts w:cs="Tahoma"/>
                <w:szCs w:val="22"/>
              </w:rPr>
              <w:t>1900</w:t>
            </w:r>
          </w:p>
        </w:tc>
        <w:tc>
          <w:tcPr>
            <w:tcW w:w="7200" w:type="dxa"/>
          </w:tcPr>
          <w:p w14:paraId="1028EC30" w14:textId="2C1E8148"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Energy</w:t>
            </w:r>
          </w:p>
        </w:tc>
      </w:tr>
      <w:tr w:rsidR="00905D31" w:rsidRPr="00DB59C9" w14:paraId="2F913DEC" w14:textId="77777777" w:rsidTr="00F24D8E">
        <w:trPr>
          <w:cantSplit/>
        </w:trPr>
        <w:tc>
          <w:tcPr>
            <w:tcW w:w="2070" w:type="dxa"/>
          </w:tcPr>
          <w:p w14:paraId="079EE7BC" w14:textId="77777777" w:rsidR="00905D31" w:rsidRPr="00DB59C9" w:rsidRDefault="00905D31" w:rsidP="00A26857">
            <w:pPr>
              <w:pStyle w:val="TableText"/>
              <w:rPr>
                <w:rFonts w:cs="Tahoma"/>
                <w:szCs w:val="22"/>
              </w:rPr>
            </w:pPr>
            <w:r w:rsidRPr="00DB59C9">
              <w:rPr>
                <w:rFonts w:cs="Tahoma"/>
                <w:szCs w:val="22"/>
              </w:rPr>
              <w:t>1901</w:t>
            </w:r>
          </w:p>
        </w:tc>
        <w:tc>
          <w:tcPr>
            <w:tcW w:w="7200" w:type="dxa"/>
            <w:vAlign w:val="center"/>
          </w:tcPr>
          <w:p w14:paraId="762CCBBE" w14:textId="25EE278C"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10-Minute Spinning Reserve</w:t>
            </w:r>
          </w:p>
        </w:tc>
      </w:tr>
      <w:tr w:rsidR="00905D31" w:rsidRPr="00DB59C9" w14:paraId="72D48C09" w14:textId="77777777" w:rsidTr="00F24D8E">
        <w:trPr>
          <w:cantSplit/>
        </w:trPr>
        <w:tc>
          <w:tcPr>
            <w:tcW w:w="2070" w:type="dxa"/>
          </w:tcPr>
          <w:p w14:paraId="378CD3FA" w14:textId="77777777" w:rsidR="00905D31" w:rsidRPr="00DB59C9" w:rsidRDefault="00905D31" w:rsidP="00A26857">
            <w:pPr>
              <w:pStyle w:val="TableText"/>
              <w:rPr>
                <w:rFonts w:cs="Tahoma"/>
                <w:szCs w:val="22"/>
              </w:rPr>
            </w:pPr>
            <w:r w:rsidRPr="00DB59C9">
              <w:rPr>
                <w:rFonts w:cs="Tahoma"/>
                <w:szCs w:val="22"/>
              </w:rPr>
              <w:t>1902</w:t>
            </w:r>
          </w:p>
        </w:tc>
        <w:tc>
          <w:tcPr>
            <w:tcW w:w="7200" w:type="dxa"/>
            <w:vAlign w:val="center"/>
          </w:tcPr>
          <w:p w14:paraId="30ACDE2F" w14:textId="383F7B87"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10-Minute Non-Spinning Reserve</w:t>
            </w:r>
          </w:p>
        </w:tc>
      </w:tr>
      <w:tr w:rsidR="00905D31" w:rsidRPr="00DB59C9" w14:paraId="77B0E629" w14:textId="77777777" w:rsidTr="00F24D8E">
        <w:trPr>
          <w:cantSplit/>
        </w:trPr>
        <w:tc>
          <w:tcPr>
            <w:tcW w:w="2070" w:type="dxa"/>
          </w:tcPr>
          <w:p w14:paraId="15FA950A" w14:textId="77777777" w:rsidR="00905D31" w:rsidRPr="00DB59C9" w:rsidRDefault="00905D31" w:rsidP="00A26857">
            <w:pPr>
              <w:pStyle w:val="TableText"/>
              <w:rPr>
                <w:rFonts w:cs="Tahoma"/>
                <w:szCs w:val="22"/>
              </w:rPr>
            </w:pPr>
            <w:r w:rsidRPr="00DB59C9">
              <w:rPr>
                <w:rFonts w:cs="Tahoma"/>
                <w:szCs w:val="22"/>
              </w:rPr>
              <w:t>1903</w:t>
            </w:r>
          </w:p>
        </w:tc>
        <w:tc>
          <w:tcPr>
            <w:tcW w:w="7200" w:type="dxa"/>
            <w:vAlign w:val="center"/>
          </w:tcPr>
          <w:p w14:paraId="49345515" w14:textId="3E0FFCC8"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30-Minute Operating Reserve</w:t>
            </w:r>
          </w:p>
        </w:tc>
      </w:tr>
      <w:tr w:rsidR="009A2E54" w:rsidRPr="00DB59C9" w14:paraId="1FDBABA5" w14:textId="77777777" w:rsidTr="009A2E54">
        <w:trPr>
          <w:cantSplit/>
        </w:trPr>
        <w:tc>
          <w:tcPr>
            <w:tcW w:w="2070" w:type="dxa"/>
          </w:tcPr>
          <w:p w14:paraId="0CA11B3A" w14:textId="1FB79879" w:rsidR="009A2E54" w:rsidRPr="00DB59C9" w:rsidRDefault="009A2E54" w:rsidP="009A2E54">
            <w:pPr>
              <w:pStyle w:val="TableText"/>
              <w:rPr>
                <w:rFonts w:cs="Tahoma"/>
                <w:szCs w:val="22"/>
              </w:rPr>
            </w:pPr>
            <w:r w:rsidRPr="00DB59C9">
              <w:rPr>
                <w:rFonts w:cs="Tahoma"/>
                <w:szCs w:val="22"/>
              </w:rPr>
              <w:t>1904</w:t>
            </w:r>
          </w:p>
        </w:tc>
        <w:tc>
          <w:tcPr>
            <w:tcW w:w="7200" w:type="dxa"/>
          </w:tcPr>
          <w:p w14:paraId="1B9E381F" w14:textId="212A8588" w:rsidR="009A2E54" w:rsidRPr="00DB59C9" w:rsidRDefault="009A2E54" w:rsidP="009A2E54">
            <w:pPr>
              <w:pStyle w:val="TableText"/>
              <w:rPr>
                <w:rFonts w:cs="Tahoma"/>
                <w:szCs w:val="22"/>
              </w:rPr>
            </w:pPr>
            <w:r w:rsidRPr="00DB59C9">
              <w:rPr>
                <w:rFonts w:cs="Tahoma"/>
                <w:szCs w:val="22"/>
              </w:rPr>
              <w:t>Real-Time Make-Whole Payment – Lost Opportunity Cost for Energy</w:t>
            </w:r>
          </w:p>
        </w:tc>
      </w:tr>
      <w:tr w:rsidR="009A2E54" w:rsidRPr="00DB59C9" w14:paraId="37D2C182" w14:textId="77777777" w:rsidTr="00F24D8E">
        <w:trPr>
          <w:cantSplit/>
        </w:trPr>
        <w:tc>
          <w:tcPr>
            <w:tcW w:w="2070" w:type="dxa"/>
          </w:tcPr>
          <w:p w14:paraId="1F3D4881" w14:textId="69EFC3E6" w:rsidR="009A2E54" w:rsidRPr="00DB59C9" w:rsidRDefault="009A2E54" w:rsidP="009A2E54">
            <w:pPr>
              <w:pStyle w:val="TableText"/>
              <w:rPr>
                <w:rFonts w:cs="Tahoma"/>
                <w:szCs w:val="22"/>
              </w:rPr>
            </w:pPr>
            <w:r w:rsidRPr="00DB59C9">
              <w:rPr>
                <w:rFonts w:cs="Tahoma"/>
                <w:szCs w:val="22"/>
              </w:rPr>
              <w:t>1905</w:t>
            </w:r>
          </w:p>
        </w:tc>
        <w:tc>
          <w:tcPr>
            <w:tcW w:w="7200" w:type="dxa"/>
            <w:vAlign w:val="center"/>
          </w:tcPr>
          <w:p w14:paraId="0D13488B" w14:textId="157627B4" w:rsidR="009A2E54" w:rsidRPr="00DB59C9" w:rsidRDefault="009A2E54" w:rsidP="009A2E54">
            <w:pPr>
              <w:pStyle w:val="TableText"/>
              <w:rPr>
                <w:rFonts w:cs="Tahoma"/>
                <w:szCs w:val="22"/>
              </w:rPr>
            </w:pPr>
            <w:r w:rsidRPr="00DB59C9">
              <w:rPr>
                <w:rFonts w:cs="Tahoma"/>
                <w:szCs w:val="22"/>
              </w:rPr>
              <w:t>Real-Time Make-Whole Payment – Lost Opportunity Cost for 10-Minute Spinning Reserve</w:t>
            </w:r>
          </w:p>
        </w:tc>
      </w:tr>
      <w:tr w:rsidR="009A2E54" w:rsidRPr="00DB59C9" w14:paraId="341E490D" w14:textId="77777777" w:rsidTr="00F24D8E">
        <w:trPr>
          <w:cantSplit/>
        </w:trPr>
        <w:tc>
          <w:tcPr>
            <w:tcW w:w="2070" w:type="dxa"/>
          </w:tcPr>
          <w:p w14:paraId="38F42524" w14:textId="141F71CF" w:rsidR="009A2E54" w:rsidRPr="00DB59C9" w:rsidRDefault="009A2E54" w:rsidP="009A2E54">
            <w:pPr>
              <w:pStyle w:val="TableText"/>
              <w:rPr>
                <w:rFonts w:cs="Tahoma"/>
                <w:szCs w:val="22"/>
              </w:rPr>
            </w:pPr>
            <w:r w:rsidRPr="00DB59C9">
              <w:rPr>
                <w:rFonts w:cs="Tahoma"/>
                <w:szCs w:val="22"/>
              </w:rPr>
              <w:t>1906</w:t>
            </w:r>
          </w:p>
        </w:tc>
        <w:tc>
          <w:tcPr>
            <w:tcW w:w="7200" w:type="dxa"/>
            <w:vAlign w:val="center"/>
          </w:tcPr>
          <w:p w14:paraId="094195D9" w14:textId="23A18E56" w:rsidR="009A2E54" w:rsidRPr="00DB59C9" w:rsidRDefault="009A2E54" w:rsidP="009A2E54">
            <w:pPr>
              <w:pStyle w:val="TableText"/>
              <w:rPr>
                <w:rFonts w:cs="Tahoma"/>
                <w:szCs w:val="22"/>
              </w:rPr>
            </w:pPr>
            <w:r w:rsidRPr="00DB59C9">
              <w:rPr>
                <w:rFonts w:cs="Tahoma"/>
                <w:szCs w:val="22"/>
              </w:rPr>
              <w:t>Real-Time Make-Whole Payment – Lost Opportunity Cost for 10-Minute Non-Spinning Reserve</w:t>
            </w:r>
          </w:p>
        </w:tc>
      </w:tr>
      <w:tr w:rsidR="009A2E54" w:rsidRPr="00DB59C9" w14:paraId="38FA5703" w14:textId="77777777" w:rsidTr="00F24D8E">
        <w:trPr>
          <w:cantSplit/>
        </w:trPr>
        <w:tc>
          <w:tcPr>
            <w:tcW w:w="2070" w:type="dxa"/>
          </w:tcPr>
          <w:p w14:paraId="407B23E9" w14:textId="6F5B3151" w:rsidR="009A2E54" w:rsidRPr="00DB59C9" w:rsidRDefault="009A2E54" w:rsidP="009A2E54">
            <w:pPr>
              <w:pStyle w:val="TableText"/>
              <w:rPr>
                <w:rFonts w:cs="Tahoma"/>
                <w:szCs w:val="22"/>
              </w:rPr>
            </w:pPr>
            <w:r w:rsidRPr="00DB59C9">
              <w:rPr>
                <w:rFonts w:cs="Tahoma"/>
                <w:szCs w:val="22"/>
              </w:rPr>
              <w:t>1907</w:t>
            </w:r>
          </w:p>
        </w:tc>
        <w:tc>
          <w:tcPr>
            <w:tcW w:w="7200" w:type="dxa"/>
            <w:vAlign w:val="center"/>
          </w:tcPr>
          <w:p w14:paraId="4F1D7ABC" w14:textId="20749B0A" w:rsidR="009A2E54" w:rsidRPr="00DB59C9" w:rsidRDefault="009A2E54" w:rsidP="009A2E54">
            <w:pPr>
              <w:pStyle w:val="TableText"/>
              <w:rPr>
                <w:rFonts w:cs="Tahoma"/>
                <w:szCs w:val="22"/>
              </w:rPr>
            </w:pPr>
            <w:r w:rsidRPr="00DB59C9">
              <w:rPr>
                <w:rFonts w:cs="Tahoma"/>
                <w:szCs w:val="22"/>
              </w:rPr>
              <w:t>Real-Time Make-Whole Payment – Lost Opportunity Cost for 30-Minute Operating Reserve</w:t>
            </w:r>
          </w:p>
        </w:tc>
      </w:tr>
    </w:tbl>
    <w:p w14:paraId="587AA370" w14:textId="314DF543" w:rsidR="00D97FA3" w:rsidRPr="00DB59C9" w:rsidRDefault="00D97FA3" w:rsidP="00D97FA3"/>
    <w:p w14:paraId="79D5DB9F" w14:textId="29B0FFB8" w:rsidR="00A06B6E" w:rsidRPr="00DB59C9" w:rsidRDefault="00A06B6E" w:rsidP="00F30944">
      <w:pPr>
        <w:pStyle w:val="Heading3"/>
        <w:numPr>
          <w:ilvl w:val="1"/>
          <w:numId w:val="41"/>
        </w:numPr>
      </w:pPr>
      <w:bookmarkStart w:id="1033" w:name="_Toc117070713"/>
      <w:bookmarkStart w:id="1034" w:name="_Toc117072425"/>
      <w:bookmarkStart w:id="1035" w:name="_Toc117072550"/>
      <w:bookmarkStart w:id="1036" w:name="_Toc117148466"/>
      <w:bookmarkStart w:id="1037" w:name="_Toc117165524"/>
      <w:bookmarkStart w:id="1038" w:name="_Toc117757452"/>
      <w:bookmarkStart w:id="1039" w:name="_Toc117771426"/>
      <w:bookmarkStart w:id="1040" w:name="_Toc87276584"/>
      <w:bookmarkStart w:id="1041" w:name="_Toc87339535"/>
      <w:bookmarkStart w:id="1042" w:name="_Toc87351491"/>
      <w:bookmarkStart w:id="1043" w:name="_Toc87276587"/>
      <w:bookmarkStart w:id="1044" w:name="_Toc87339538"/>
      <w:bookmarkStart w:id="1045" w:name="_Toc87351494"/>
      <w:bookmarkStart w:id="1046" w:name="_Toc87276591"/>
      <w:bookmarkStart w:id="1047" w:name="_Toc87339542"/>
      <w:bookmarkStart w:id="1048" w:name="_Toc87351498"/>
      <w:bookmarkStart w:id="1049" w:name="_Toc117070714"/>
      <w:bookmarkStart w:id="1050" w:name="_Toc117072426"/>
      <w:bookmarkStart w:id="1051" w:name="_Toc117072551"/>
      <w:bookmarkStart w:id="1052" w:name="_Toc117148467"/>
      <w:bookmarkStart w:id="1053" w:name="_Toc117165525"/>
      <w:bookmarkStart w:id="1054" w:name="_Toc117757453"/>
      <w:bookmarkStart w:id="1055" w:name="_Toc117771427"/>
      <w:bookmarkStart w:id="1056" w:name="_Toc118100836"/>
      <w:bookmarkStart w:id="1057" w:name="_Toc2107445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DB59C9">
        <w:lastRenderedPageBreak/>
        <w:t>Real-Time Make-Whole Payment Uplift (RT_MWPU)</w:t>
      </w:r>
      <w:bookmarkEnd w:id="1046"/>
      <w:bookmarkEnd w:id="1047"/>
      <w:bookmarkEnd w:id="1048"/>
      <w:bookmarkEnd w:id="1049"/>
      <w:bookmarkEnd w:id="1050"/>
      <w:bookmarkEnd w:id="1051"/>
      <w:bookmarkEnd w:id="1052"/>
      <w:bookmarkEnd w:id="1053"/>
      <w:bookmarkEnd w:id="1054"/>
      <w:bookmarkEnd w:id="1055"/>
      <w:bookmarkEnd w:id="1056"/>
      <w:bookmarkEnd w:id="1057"/>
    </w:p>
    <w:p w14:paraId="4C9F7E92" w14:textId="3F2195A5" w:rsidR="00742999" w:rsidRPr="00DB59C9" w:rsidRDefault="00742999" w:rsidP="00742999">
      <w:r w:rsidRPr="00DB59C9">
        <w:t>(</w:t>
      </w:r>
      <w:r w:rsidR="000A2EFB" w:rsidRPr="00DB59C9">
        <w:t>MR Ch.</w:t>
      </w:r>
      <w:r w:rsidRPr="00DB59C9">
        <w:t xml:space="preserve">9 </w:t>
      </w:r>
      <w:r w:rsidR="000F61DA" w:rsidRPr="00DB59C9">
        <w:t>s.</w:t>
      </w:r>
      <w:r w:rsidR="00A95276" w:rsidRPr="00DB59C9">
        <w:t>3.</w:t>
      </w:r>
      <w:r w:rsidR="00A827E3">
        <w:t>11</w:t>
      </w:r>
      <w:r w:rsidRPr="00DB59C9">
        <w:t>)</w:t>
      </w:r>
    </w:p>
    <w:p w14:paraId="6473866F" w14:textId="58DBC67F" w:rsidR="006A18D7" w:rsidRPr="00DB59C9" w:rsidRDefault="009F5928" w:rsidP="00B627D2">
      <w:r w:rsidRPr="009F5928">
        <w:rPr>
          <w:b/>
        </w:rPr>
        <w:t>Overview of RT_MWPU -</w:t>
      </w:r>
      <w:r>
        <w:t xml:space="preserve"> </w:t>
      </w:r>
      <w:r w:rsidR="00742999" w:rsidRPr="00DB59C9">
        <w:t xml:space="preserve">The </w:t>
      </w:r>
      <w:r w:rsidR="009F7E21" w:rsidRPr="00DB59C9">
        <w:t xml:space="preserve">real-time make-whole payment uplift </w:t>
      </w:r>
      <w:r w:rsidR="00E0637A" w:rsidRPr="00DB59C9">
        <w:rPr>
          <w:i/>
        </w:rPr>
        <w:t>settlement amount</w:t>
      </w:r>
      <w:r w:rsidR="00742999" w:rsidRPr="00DB59C9">
        <w:t xml:space="preserve"> </w:t>
      </w:r>
      <w:r w:rsidR="009F7E21" w:rsidRPr="00DB59C9">
        <w:t>(</w:t>
      </w:r>
      <w:r w:rsidR="00742999" w:rsidRPr="00DB59C9">
        <w:t>RT_MWP</w:t>
      </w:r>
      <w:r w:rsidR="009F7E21" w:rsidRPr="00DB59C9">
        <w:t>U)</w:t>
      </w:r>
      <w:r w:rsidR="00E0637A" w:rsidRPr="00DB59C9">
        <w:t xml:space="preserve"> </w:t>
      </w:r>
      <w:r w:rsidR="00742999" w:rsidRPr="00DB59C9">
        <w:t xml:space="preserve">will </w:t>
      </w:r>
      <w:r w:rsidR="00916347">
        <w:t>recover the cost of the RT_MWP</w:t>
      </w:r>
      <w:r w:rsidR="00974563">
        <w:t xml:space="preserve">, in addition to the </w:t>
      </w:r>
      <w:r w:rsidR="00916347">
        <w:t>RT_MWP_RC</w:t>
      </w:r>
      <w:r w:rsidR="00A827E3">
        <w:t xml:space="preserve">, </w:t>
      </w:r>
      <w:r w:rsidR="00974563">
        <w:t>as defined in</w:t>
      </w:r>
      <w:hyperlink w:anchor="_Real-Time_Make-Whole_Payment" w:history="1">
        <w:r w:rsidR="00974563" w:rsidRPr="00C15D53">
          <w:rPr>
            <w:rStyle w:val="Hyperlink"/>
            <w:noProof w:val="0"/>
            <w:lang w:eastAsia="en-US"/>
          </w:rPr>
          <w:t xml:space="preserve"> section 2.29.2.1</w:t>
        </w:r>
      </w:hyperlink>
      <w:r w:rsidR="00974563">
        <w:t xml:space="preserve">, </w:t>
      </w:r>
      <w:r w:rsidR="00916347">
        <w:t xml:space="preserve">and will </w:t>
      </w:r>
      <w:r w:rsidR="00742999" w:rsidRPr="00DB59C9">
        <w:t xml:space="preserve">be allocated </w:t>
      </w:r>
      <w:r w:rsidR="002A5673" w:rsidRPr="00DB59C9">
        <w:t>as part of the</w:t>
      </w:r>
      <w:r w:rsidR="008643AC" w:rsidRPr="00DB59C9">
        <w:t xml:space="preserve"> </w:t>
      </w:r>
      <w:r w:rsidR="008643AC" w:rsidRPr="00DB59C9">
        <w:rPr>
          <w:i/>
        </w:rPr>
        <w:t xml:space="preserve">hourly </w:t>
      </w:r>
      <w:r w:rsidR="002A5673" w:rsidRPr="00DB59C9">
        <w:rPr>
          <w:i/>
        </w:rPr>
        <w:t>uplift</w:t>
      </w:r>
      <w:r w:rsidR="00742999" w:rsidRPr="00DB59C9">
        <w:t xml:space="preserve">. </w:t>
      </w:r>
    </w:p>
    <w:p w14:paraId="0A9F3E4B" w14:textId="5A6781BC" w:rsidR="00742999" w:rsidRPr="00DB59C9" w:rsidRDefault="009F5928" w:rsidP="00742999">
      <w:r w:rsidRPr="009F5928">
        <w:rPr>
          <w:b/>
        </w:rPr>
        <w:t xml:space="preserve">RT_MWPU </w:t>
      </w:r>
      <w:r w:rsidR="000C16ED">
        <w:rPr>
          <w:b/>
        </w:rPr>
        <w:t>c</w:t>
      </w:r>
      <w:r w:rsidRPr="009F5928">
        <w:rPr>
          <w:b/>
        </w:rPr>
        <w:t xml:space="preserve">harge </w:t>
      </w:r>
      <w:r w:rsidR="000C16ED">
        <w:rPr>
          <w:b/>
        </w:rPr>
        <w:t>t</w:t>
      </w:r>
      <w:r w:rsidRPr="009F5928">
        <w:rPr>
          <w:b/>
        </w:rPr>
        <w:t>ype -</w:t>
      </w:r>
      <w:r>
        <w:t xml:space="preserve"> </w:t>
      </w:r>
      <w:r w:rsidR="004D4789" w:rsidRPr="00DB59C9">
        <w:t xml:space="preserve">The </w:t>
      </w:r>
      <w:r w:rsidR="004D4789" w:rsidRPr="00DB59C9">
        <w:rPr>
          <w:i/>
        </w:rPr>
        <w:t xml:space="preserve">IESO </w:t>
      </w:r>
      <w:r w:rsidR="004D4789" w:rsidRPr="00DB59C9">
        <w:t>will determine</w:t>
      </w:r>
      <w:r w:rsidR="00F40F88" w:rsidRPr="00DB59C9">
        <w:t xml:space="preserve"> a</w:t>
      </w:r>
      <w:r w:rsidR="004D4789" w:rsidRPr="00DB59C9">
        <w:t xml:space="preserve"> </w:t>
      </w:r>
      <w:r w:rsidR="004D4789" w:rsidRPr="00DB59C9">
        <w:rPr>
          <w:i/>
        </w:rPr>
        <w:t xml:space="preserve">settlement amount </w:t>
      </w:r>
      <w:r w:rsidR="00742999" w:rsidRPr="00DB59C9">
        <w:t xml:space="preserve">under the following </w:t>
      </w:r>
      <w:r w:rsidR="00742999" w:rsidRPr="00DB59C9">
        <w:rPr>
          <w:i/>
        </w:rPr>
        <w:t>charge type</w:t>
      </w:r>
      <w:r w:rsidR="00D90E8C" w:rsidRPr="00DB59C9">
        <w:rPr>
          <w:i/>
        </w:rPr>
        <w:t>.</w:t>
      </w:r>
    </w:p>
    <w:p w14:paraId="552A6D15" w14:textId="1C177B9D" w:rsidR="00D90E8C" w:rsidRPr="00DB59C9" w:rsidRDefault="00D90E8C" w:rsidP="003D0557">
      <w:pPr>
        <w:pStyle w:val="TableCaption"/>
      </w:pPr>
      <w:bookmarkStart w:id="1058" w:name="_Toc117513511"/>
      <w:bookmarkStart w:id="1059" w:name="_Toc117757368"/>
      <w:bookmarkStart w:id="1060" w:name="_Toc117771349"/>
      <w:bookmarkStart w:id="1061" w:name="_Toc195539749"/>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14</w:t>
      </w:r>
      <w:r w:rsidRPr="00DB59C9">
        <w:fldChar w:fldCharType="end"/>
      </w:r>
      <w:r w:rsidRPr="00DB59C9">
        <w:t>: Real-Time Make-Whole Payment Uplift Settlement Amount</w:t>
      </w:r>
      <w:bookmarkEnd w:id="1058"/>
      <w:bookmarkEnd w:id="1059"/>
      <w:bookmarkEnd w:id="1060"/>
      <w:bookmarkEnd w:id="1061"/>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7740"/>
      </w:tblGrid>
      <w:tr w:rsidR="00742999" w:rsidRPr="00DB59C9" w14:paraId="13B76720" w14:textId="77777777" w:rsidTr="002E05DE">
        <w:trPr>
          <w:cantSplit/>
          <w:tblHeader/>
        </w:trPr>
        <w:tc>
          <w:tcPr>
            <w:tcW w:w="1890" w:type="dxa"/>
            <w:shd w:val="clear" w:color="auto" w:fill="8CD2F4"/>
            <w:vAlign w:val="center"/>
          </w:tcPr>
          <w:p w14:paraId="1A256D22" w14:textId="64B06815" w:rsidR="00742999" w:rsidRPr="00DB59C9" w:rsidRDefault="00742999" w:rsidP="00D54B45">
            <w:pPr>
              <w:pStyle w:val="TableText"/>
              <w:keepNext/>
              <w:jc w:val="center"/>
              <w:rPr>
                <w:rFonts w:cs="Tahoma"/>
                <w:b/>
              </w:rPr>
            </w:pPr>
            <w:r w:rsidRPr="00DB59C9">
              <w:rPr>
                <w:rFonts w:cs="Tahoma"/>
                <w:b/>
              </w:rPr>
              <w:t>Charge Type Number</w:t>
            </w:r>
          </w:p>
        </w:tc>
        <w:tc>
          <w:tcPr>
            <w:tcW w:w="7740" w:type="dxa"/>
            <w:shd w:val="clear" w:color="auto" w:fill="8CD2F4"/>
            <w:vAlign w:val="center"/>
          </w:tcPr>
          <w:p w14:paraId="28D8796F" w14:textId="77777777" w:rsidR="00742999" w:rsidRPr="00DB59C9" w:rsidRDefault="00742999" w:rsidP="00D54B45">
            <w:pPr>
              <w:pStyle w:val="TableText"/>
              <w:keepNext/>
              <w:jc w:val="center"/>
              <w:rPr>
                <w:rFonts w:cs="Tahoma"/>
                <w:b/>
              </w:rPr>
            </w:pPr>
            <w:r w:rsidRPr="00DB59C9">
              <w:rPr>
                <w:rFonts w:cs="Tahoma"/>
                <w:b/>
              </w:rPr>
              <w:t>Charge Type Name</w:t>
            </w:r>
          </w:p>
        </w:tc>
      </w:tr>
      <w:tr w:rsidR="00742999" w:rsidRPr="00DB59C9" w14:paraId="0CD74654" w14:textId="77777777" w:rsidTr="002E05DE">
        <w:trPr>
          <w:cantSplit/>
        </w:trPr>
        <w:tc>
          <w:tcPr>
            <w:tcW w:w="1890" w:type="dxa"/>
            <w:vAlign w:val="center"/>
          </w:tcPr>
          <w:p w14:paraId="7DFBFB42" w14:textId="054C4CD0" w:rsidR="00742999" w:rsidRPr="00DB59C9" w:rsidRDefault="0074306E" w:rsidP="00D54B45">
            <w:pPr>
              <w:pStyle w:val="TableText"/>
              <w:rPr>
                <w:rFonts w:cs="Tahoma"/>
                <w:szCs w:val="22"/>
              </w:rPr>
            </w:pPr>
            <w:r w:rsidRPr="00DB59C9">
              <w:rPr>
                <w:rFonts w:cs="Tahoma"/>
                <w:szCs w:val="22"/>
              </w:rPr>
              <w:t>1950</w:t>
            </w:r>
          </w:p>
        </w:tc>
        <w:tc>
          <w:tcPr>
            <w:tcW w:w="7740" w:type="dxa"/>
            <w:vAlign w:val="center"/>
          </w:tcPr>
          <w:p w14:paraId="46E2FB80" w14:textId="6F54D06F" w:rsidR="00742999" w:rsidRPr="00DB59C9" w:rsidRDefault="0074306E" w:rsidP="00D54B45">
            <w:pPr>
              <w:pStyle w:val="TableText"/>
              <w:rPr>
                <w:rFonts w:cs="Tahoma"/>
                <w:szCs w:val="22"/>
              </w:rPr>
            </w:pPr>
            <w:r w:rsidRPr="00DB59C9">
              <w:rPr>
                <w:rFonts w:cs="Tahoma"/>
                <w:szCs w:val="22"/>
              </w:rPr>
              <w:t>Real-Time Make-Whole Payment Uplift</w:t>
            </w:r>
          </w:p>
        </w:tc>
      </w:tr>
    </w:tbl>
    <w:p w14:paraId="081210A4" w14:textId="43F80496" w:rsidR="00A06B6E" w:rsidRPr="00DB59C9" w:rsidRDefault="00A06B6E" w:rsidP="00F30944">
      <w:pPr>
        <w:pStyle w:val="Heading3"/>
        <w:numPr>
          <w:ilvl w:val="1"/>
          <w:numId w:val="41"/>
        </w:numPr>
      </w:pPr>
      <w:bookmarkStart w:id="1062" w:name="_Toc87276592"/>
      <w:bookmarkStart w:id="1063" w:name="_Toc87339543"/>
      <w:bookmarkStart w:id="1064" w:name="_Toc87351499"/>
      <w:bookmarkStart w:id="1065" w:name="_Toc117070715"/>
      <w:bookmarkStart w:id="1066" w:name="_Toc117072427"/>
      <w:bookmarkStart w:id="1067" w:name="_Toc117072552"/>
      <w:bookmarkStart w:id="1068" w:name="_Toc117148468"/>
      <w:bookmarkStart w:id="1069" w:name="_Toc117165526"/>
      <w:bookmarkStart w:id="1070" w:name="_Toc117757454"/>
      <w:bookmarkStart w:id="1071" w:name="_Toc117771428"/>
      <w:bookmarkStart w:id="1072" w:name="_Toc118100837"/>
      <w:bookmarkStart w:id="1073" w:name="_Toc210744533"/>
      <w:r w:rsidRPr="00DB59C9">
        <w:t>D</w:t>
      </w:r>
      <w:r w:rsidR="00661416" w:rsidRPr="00DB59C9">
        <w:t xml:space="preserve">ay-Ahead Market </w:t>
      </w:r>
      <w:r w:rsidRPr="00DB59C9">
        <w:t>Balancing Credit (DAM_BC)</w:t>
      </w:r>
      <w:bookmarkEnd w:id="1062"/>
      <w:bookmarkEnd w:id="1063"/>
      <w:bookmarkEnd w:id="1064"/>
      <w:bookmarkEnd w:id="1065"/>
      <w:bookmarkEnd w:id="1066"/>
      <w:bookmarkEnd w:id="1067"/>
      <w:bookmarkEnd w:id="1068"/>
      <w:bookmarkEnd w:id="1069"/>
      <w:bookmarkEnd w:id="1070"/>
      <w:bookmarkEnd w:id="1071"/>
      <w:bookmarkEnd w:id="1072"/>
      <w:bookmarkEnd w:id="1073"/>
    </w:p>
    <w:p w14:paraId="0F334318" w14:textId="28B2A6A4" w:rsidR="00CF5519" w:rsidRPr="00DB59C9" w:rsidRDefault="00CF5519" w:rsidP="00D22283">
      <w:pPr>
        <w:keepNext/>
      </w:pPr>
      <w:r w:rsidRPr="00DB59C9">
        <w:t>(</w:t>
      </w:r>
      <w:r w:rsidR="000A2EFB" w:rsidRPr="00DB59C9">
        <w:t>MR Ch.</w:t>
      </w:r>
      <w:r w:rsidRPr="00DB59C9">
        <w:t>9</w:t>
      </w:r>
      <w:r w:rsidR="00F40F88" w:rsidRPr="00DB59C9">
        <w:t xml:space="preserve"> </w:t>
      </w:r>
      <w:r w:rsidR="000F61DA" w:rsidRPr="00DB59C9">
        <w:t>s.</w:t>
      </w:r>
      <w:r w:rsidR="00F40F88" w:rsidRPr="00DB59C9">
        <w:t>3.3</w:t>
      </w:r>
      <w:r w:rsidRPr="00DB59C9">
        <w:t>)</w:t>
      </w:r>
    </w:p>
    <w:p w14:paraId="2D26FEC9" w14:textId="11F9BA3B" w:rsidR="004A3F82" w:rsidRPr="00DB59C9" w:rsidRDefault="009F5928" w:rsidP="004A3F82">
      <w:r w:rsidRPr="009F5928">
        <w:rPr>
          <w:b/>
        </w:rPr>
        <w:t>Overview of DAM_BC -</w:t>
      </w:r>
      <w:r>
        <w:t xml:space="preserve"> </w:t>
      </w:r>
      <w:r w:rsidR="004A3F82" w:rsidRPr="00DB59C9">
        <w:t xml:space="preserve">The </w:t>
      </w:r>
      <w:r w:rsidR="00451A67" w:rsidRPr="00DB59C9">
        <w:t xml:space="preserve">purpose of the </w:t>
      </w:r>
      <w:r w:rsidR="004A3F82" w:rsidRPr="00DB59C9">
        <w:rPr>
          <w:i/>
        </w:rPr>
        <w:t>day-ahead market</w:t>
      </w:r>
      <w:r w:rsidR="004A3F82" w:rsidRPr="00DB59C9">
        <w:t xml:space="preserve"> balancing credit </w:t>
      </w:r>
      <w:r w:rsidR="004A3F82" w:rsidRPr="00DB59C9">
        <w:rPr>
          <w:i/>
        </w:rPr>
        <w:t xml:space="preserve">settlement amount </w:t>
      </w:r>
      <w:r w:rsidR="00113F50" w:rsidRPr="00DB59C9">
        <w:t xml:space="preserve">(DAM_BC) </w:t>
      </w:r>
      <w:r w:rsidR="004A3F82" w:rsidRPr="00DB59C9">
        <w:t xml:space="preserve">for </w:t>
      </w:r>
      <w:r w:rsidR="004A3F82" w:rsidRPr="00DB59C9">
        <w:rPr>
          <w:i/>
        </w:rPr>
        <w:t xml:space="preserve">market participants </w:t>
      </w:r>
      <w:r w:rsidR="004A3F82" w:rsidRPr="00DB59C9">
        <w:t xml:space="preserve">with eligible </w:t>
      </w:r>
      <w:r w:rsidR="00A47DB4" w:rsidRPr="00DB59C9">
        <w:rPr>
          <w:i/>
        </w:rPr>
        <w:t>GOG-eligible</w:t>
      </w:r>
      <w:r w:rsidR="004A3F82" w:rsidRPr="00DB59C9">
        <w:rPr>
          <w:i/>
        </w:rPr>
        <w:t xml:space="preserve"> resources </w:t>
      </w:r>
      <w:r w:rsidR="004A3F82" w:rsidRPr="00DB59C9">
        <w:t xml:space="preserve">and </w:t>
      </w:r>
      <w:r w:rsidR="00F63D0A">
        <w:rPr>
          <w:i/>
        </w:rPr>
        <w:t xml:space="preserve">energy traders </w:t>
      </w:r>
      <w:r w:rsidR="00F63D0A">
        <w:t xml:space="preserve">participating with </w:t>
      </w:r>
      <w:r w:rsidR="004A3F82" w:rsidRPr="00DB59C9">
        <w:rPr>
          <w:i/>
        </w:rPr>
        <w:t xml:space="preserve">boundary entity resources </w:t>
      </w:r>
      <w:r w:rsidR="00451A67" w:rsidRPr="00DB59C9">
        <w:t xml:space="preserve">is </w:t>
      </w:r>
      <w:r w:rsidR="00E61337" w:rsidRPr="00DB59C9">
        <w:t xml:space="preserve">to compensate for </w:t>
      </w:r>
      <w:r w:rsidR="00122525" w:rsidRPr="00DB59C9">
        <w:t xml:space="preserve">financial </w:t>
      </w:r>
      <w:r w:rsidR="00E61337" w:rsidRPr="00DB59C9">
        <w:t>losses incurred</w:t>
      </w:r>
      <w:r w:rsidR="00C221D4" w:rsidRPr="00DB59C9">
        <w:t xml:space="preserve"> </w:t>
      </w:r>
      <w:r w:rsidR="00843D6D" w:rsidRPr="00DB59C9">
        <w:t xml:space="preserve">by the </w:t>
      </w:r>
      <w:r w:rsidR="00843D6D" w:rsidRPr="00DB59C9">
        <w:rPr>
          <w:i/>
        </w:rPr>
        <w:t>market participant</w:t>
      </w:r>
      <w:r w:rsidR="00843D6D" w:rsidRPr="00DB59C9">
        <w:t xml:space="preserve"> </w:t>
      </w:r>
      <w:r w:rsidR="00C221D4" w:rsidRPr="00DB59C9">
        <w:t xml:space="preserve">in the circumstances specified </w:t>
      </w:r>
      <w:r w:rsidR="0003100B" w:rsidRPr="00DB59C9">
        <w:t xml:space="preserve">by </w:t>
      </w:r>
      <w:r w:rsidR="00C221D4" w:rsidRPr="00DB59C9">
        <w:t xml:space="preserve">the </w:t>
      </w:r>
      <w:r w:rsidR="00C221D4" w:rsidRPr="00DB59C9">
        <w:rPr>
          <w:i/>
        </w:rPr>
        <w:t>market rules.</w:t>
      </w:r>
      <w:r w:rsidR="004A3F82" w:rsidRPr="00DB59C9">
        <w:t xml:space="preserve"> </w:t>
      </w:r>
    </w:p>
    <w:p w14:paraId="30EF12F5" w14:textId="051C8193" w:rsidR="00197904" w:rsidRPr="00DB59C9" w:rsidRDefault="00451A67" w:rsidP="00197904">
      <w:bookmarkStart w:id="1074" w:name="_Toc87276593"/>
      <w:bookmarkStart w:id="1075" w:name="_Toc87339544"/>
      <w:bookmarkStart w:id="1076" w:name="_Toc87351500"/>
      <w:bookmarkEnd w:id="1074"/>
      <w:bookmarkEnd w:id="1075"/>
      <w:bookmarkEnd w:id="1076"/>
      <w:r w:rsidRPr="00DB59C9">
        <w:t xml:space="preserve">As described in </w:t>
      </w:r>
      <w:r w:rsidRPr="00DB59C9">
        <w:rPr>
          <w:b/>
        </w:rPr>
        <w:t>MR Ch.9 s.3.3</w:t>
      </w:r>
      <w:r w:rsidRPr="00DB59C9">
        <w:t>, f</w:t>
      </w:r>
      <w:r w:rsidR="00197904" w:rsidRPr="00DB59C9">
        <w:t xml:space="preserve">or each applicable </w:t>
      </w:r>
      <w:r w:rsidR="00197904" w:rsidRPr="00DB59C9">
        <w:rPr>
          <w:i/>
        </w:rPr>
        <w:t xml:space="preserve">settlement hour, </w:t>
      </w:r>
      <w:r w:rsidR="00197904" w:rsidRPr="00DB59C9">
        <w:t xml:space="preserve">the DAM_BC will be the sum of the </w:t>
      </w:r>
      <w:r w:rsidR="00197904" w:rsidRPr="00DB59C9">
        <w:rPr>
          <w:i/>
        </w:rPr>
        <w:t xml:space="preserve">energy </w:t>
      </w:r>
      <w:r w:rsidR="00787327" w:rsidRPr="00DB59C9">
        <w:t xml:space="preserve">component </w:t>
      </w:r>
      <w:r w:rsidR="00E54BC6" w:rsidRPr="00DB59C9">
        <w:t>(</w:t>
      </w:r>
      <w:r w:rsidR="00C20C1B">
        <w:t>DAM_</w:t>
      </w:r>
      <w:r w:rsidR="00E54BC6" w:rsidRPr="00DB59C9">
        <w:t xml:space="preserve">BCE) </w:t>
      </w:r>
      <w:r w:rsidR="00197904" w:rsidRPr="00DB59C9">
        <w:t xml:space="preserve">and the </w:t>
      </w:r>
      <w:r w:rsidR="00197904" w:rsidRPr="00DB59C9">
        <w:rPr>
          <w:i/>
        </w:rPr>
        <w:t xml:space="preserve">operating reserve </w:t>
      </w:r>
      <w:r w:rsidR="00787327" w:rsidRPr="00DB59C9">
        <w:t xml:space="preserve">component </w:t>
      </w:r>
      <w:r w:rsidR="00E54BC6" w:rsidRPr="00DB59C9">
        <w:t>(</w:t>
      </w:r>
      <w:r w:rsidR="00C20C1B">
        <w:t>DAM_</w:t>
      </w:r>
      <w:r w:rsidR="00E54BC6" w:rsidRPr="00DB59C9">
        <w:t>BCOR)</w:t>
      </w:r>
      <w:r w:rsidR="00F15085" w:rsidRPr="00DB59C9">
        <w:t xml:space="preserve"> for each eligible </w:t>
      </w:r>
      <w:r w:rsidR="00F15085" w:rsidRPr="00DB59C9">
        <w:rPr>
          <w:i/>
        </w:rPr>
        <w:t xml:space="preserve">metering interval </w:t>
      </w:r>
      <w:r w:rsidR="00F15085" w:rsidRPr="00DB59C9">
        <w:t xml:space="preserve">within such </w:t>
      </w:r>
      <w:r w:rsidR="00F15085" w:rsidRPr="00DB59C9">
        <w:rPr>
          <w:i/>
        </w:rPr>
        <w:t xml:space="preserve">settlement </w:t>
      </w:r>
      <w:proofErr w:type="gramStart"/>
      <w:r w:rsidR="00F15085" w:rsidRPr="00DB59C9">
        <w:rPr>
          <w:i/>
        </w:rPr>
        <w:t>hour</w:t>
      </w:r>
      <w:r w:rsidR="00F80435" w:rsidRPr="00DB59C9">
        <w:t>,</w:t>
      </w:r>
      <w:r w:rsidR="00C26994" w:rsidRPr="00DB59C9">
        <w:t xml:space="preserve"> </w:t>
      </w:r>
      <w:r w:rsidR="00197904" w:rsidRPr="00DB59C9">
        <w:t>and</w:t>
      </w:r>
      <w:proofErr w:type="gramEnd"/>
      <w:r w:rsidR="00197904" w:rsidRPr="00DB59C9">
        <w:t xml:space="preserve"> will be calculated in accordance with </w:t>
      </w:r>
      <w:r w:rsidR="00A90B88" w:rsidRPr="00DB59C9">
        <w:rPr>
          <w:b/>
        </w:rPr>
        <w:t>MR Ch.9 ss.3.3.3</w:t>
      </w:r>
      <w:r w:rsidR="00E0637A" w:rsidRPr="00DB59C9">
        <w:rPr>
          <w:b/>
        </w:rPr>
        <w:t>-3.3.</w:t>
      </w:r>
      <w:r w:rsidR="00A90B88" w:rsidRPr="00DB59C9">
        <w:rPr>
          <w:b/>
        </w:rPr>
        <w:t>4</w:t>
      </w:r>
      <w:r w:rsidR="00197904" w:rsidRPr="00DB59C9">
        <w:rPr>
          <w:b/>
        </w:rPr>
        <w:t>.</w:t>
      </w:r>
    </w:p>
    <w:p w14:paraId="6E405CA5" w14:textId="0E144603" w:rsidR="00E9148A" w:rsidRPr="00DB59C9" w:rsidRDefault="009F5928" w:rsidP="00E9148A">
      <w:bookmarkStart w:id="1077" w:name="_Toc87276594"/>
      <w:bookmarkStart w:id="1078" w:name="_Toc87339545"/>
      <w:bookmarkStart w:id="1079" w:name="_Toc87351501"/>
      <w:bookmarkStart w:id="1080" w:name="_Toc87276595"/>
      <w:bookmarkStart w:id="1081" w:name="_Toc87339546"/>
      <w:bookmarkStart w:id="1082" w:name="_Toc87351502"/>
      <w:bookmarkEnd w:id="1077"/>
      <w:bookmarkEnd w:id="1078"/>
      <w:bookmarkEnd w:id="1079"/>
      <w:bookmarkEnd w:id="1080"/>
      <w:bookmarkEnd w:id="1081"/>
      <w:bookmarkEnd w:id="1082"/>
      <w:r w:rsidRPr="009F5928">
        <w:rPr>
          <w:b/>
        </w:rPr>
        <w:t xml:space="preserve">DAM_BC </w:t>
      </w:r>
      <w:r w:rsidR="00A72282">
        <w:rPr>
          <w:b/>
        </w:rPr>
        <w:t xml:space="preserve">charge types </w:t>
      </w:r>
      <w:r>
        <w:rPr>
          <w:b/>
        </w:rPr>
        <w:t xml:space="preserve">- </w:t>
      </w:r>
      <w:r w:rsidR="004D4789" w:rsidRPr="00DB59C9">
        <w:t xml:space="preserve">The </w:t>
      </w:r>
      <w:r w:rsidR="004D4789" w:rsidRPr="00DB59C9">
        <w:rPr>
          <w:i/>
        </w:rPr>
        <w:t xml:space="preserve">IESO </w:t>
      </w:r>
      <w:r w:rsidR="004D4789" w:rsidRPr="00DB59C9">
        <w:t>will determine</w:t>
      </w:r>
      <w:r w:rsidR="00E0637A" w:rsidRPr="00DB59C9">
        <w:t xml:space="preserve"> a</w:t>
      </w:r>
      <w:r w:rsidR="004D4789" w:rsidRPr="00DB59C9">
        <w:t xml:space="preserve"> </w:t>
      </w:r>
      <w:r w:rsidR="004D4789" w:rsidRPr="00DB59C9">
        <w:rPr>
          <w:i/>
        </w:rPr>
        <w:t>settlement amount</w:t>
      </w:r>
      <w:r w:rsidR="004D4789" w:rsidRPr="00DB59C9">
        <w:t xml:space="preserve"> </w:t>
      </w:r>
      <w:r w:rsidR="00E9148A" w:rsidRPr="00DB59C9">
        <w:t xml:space="preserve">under the following </w:t>
      </w:r>
      <w:r w:rsidR="00E9148A" w:rsidRPr="00DB59C9">
        <w:rPr>
          <w:i/>
        </w:rPr>
        <w:t>charge type</w:t>
      </w:r>
      <w:r w:rsidR="00A72282">
        <w:rPr>
          <w:i/>
        </w:rPr>
        <w:t>s</w:t>
      </w:r>
      <w:r w:rsidR="00113F50" w:rsidRPr="00DB59C9">
        <w:rPr>
          <w:i/>
        </w:rPr>
        <w:t>.</w:t>
      </w:r>
    </w:p>
    <w:p w14:paraId="6286D185" w14:textId="55195DB4" w:rsidR="00113F50" w:rsidRPr="00DB59C9" w:rsidRDefault="00113F50" w:rsidP="003D0557">
      <w:pPr>
        <w:pStyle w:val="TableCaption"/>
      </w:pPr>
      <w:bookmarkStart w:id="1083" w:name="_Toc117513512"/>
      <w:bookmarkStart w:id="1084" w:name="_Toc117757369"/>
      <w:bookmarkStart w:id="1085" w:name="_Toc117771350"/>
      <w:bookmarkStart w:id="1086" w:name="_Toc195539750"/>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15</w:t>
      </w:r>
      <w:r w:rsidRPr="00DB59C9">
        <w:fldChar w:fldCharType="end"/>
      </w:r>
      <w:r w:rsidRPr="00DB59C9">
        <w:t>: Day-Ahead Market Balancing Credit Settlement Amount</w:t>
      </w:r>
      <w:bookmarkEnd w:id="1083"/>
      <w:bookmarkEnd w:id="1084"/>
      <w:bookmarkEnd w:id="1085"/>
      <w:bookmarkEnd w:id="1086"/>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7740"/>
      </w:tblGrid>
      <w:tr w:rsidR="00E9148A" w:rsidRPr="00DB59C9" w14:paraId="13AE5605" w14:textId="77777777" w:rsidTr="002E05DE">
        <w:trPr>
          <w:cantSplit/>
          <w:tblHeader/>
        </w:trPr>
        <w:tc>
          <w:tcPr>
            <w:tcW w:w="1890" w:type="dxa"/>
            <w:shd w:val="clear" w:color="auto" w:fill="8CD2F4"/>
            <w:vAlign w:val="center"/>
          </w:tcPr>
          <w:p w14:paraId="362F2ACA" w14:textId="73C2232F" w:rsidR="00E9148A" w:rsidRPr="00DB59C9" w:rsidRDefault="00E9148A" w:rsidP="00D011DB">
            <w:pPr>
              <w:pStyle w:val="TableText"/>
              <w:keepNext/>
              <w:jc w:val="center"/>
              <w:rPr>
                <w:rFonts w:cs="Tahoma"/>
                <w:b/>
              </w:rPr>
            </w:pPr>
            <w:r w:rsidRPr="00DB59C9">
              <w:rPr>
                <w:rFonts w:cs="Tahoma"/>
                <w:b/>
              </w:rPr>
              <w:t>Charge Type Number</w:t>
            </w:r>
          </w:p>
        </w:tc>
        <w:tc>
          <w:tcPr>
            <w:tcW w:w="7740" w:type="dxa"/>
            <w:shd w:val="clear" w:color="auto" w:fill="8CD2F4"/>
            <w:vAlign w:val="center"/>
          </w:tcPr>
          <w:p w14:paraId="4A89632B" w14:textId="77777777" w:rsidR="00E9148A" w:rsidRPr="00DB59C9" w:rsidRDefault="00E9148A" w:rsidP="00D011DB">
            <w:pPr>
              <w:pStyle w:val="TableText"/>
              <w:keepNext/>
              <w:jc w:val="center"/>
              <w:rPr>
                <w:rFonts w:cs="Tahoma"/>
                <w:b/>
              </w:rPr>
            </w:pPr>
            <w:r w:rsidRPr="00DB59C9">
              <w:rPr>
                <w:rFonts w:cs="Tahoma"/>
                <w:b/>
              </w:rPr>
              <w:t>Charge Type Name</w:t>
            </w:r>
          </w:p>
        </w:tc>
      </w:tr>
      <w:tr w:rsidR="00E9148A" w:rsidRPr="00DB59C9" w14:paraId="08907CD5" w14:textId="77777777" w:rsidTr="002E05DE">
        <w:trPr>
          <w:cantSplit/>
        </w:trPr>
        <w:tc>
          <w:tcPr>
            <w:tcW w:w="1890" w:type="dxa"/>
            <w:vAlign w:val="center"/>
          </w:tcPr>
          <w:p w14:paraId="2226B8CA" w14:textId="3CA743B7" w:rsidR="00E9148A" w:rsidRPr="00DB59C9" w:rsidRDefault="00C31873" w:rsidP="00D011DB">
            <w:pPr>
              <w:pStyle w:val="TableText"/>
              <w:rPr>
                <w:rFonts w:cs="Tahoma"/>
                <w:szCs w:val="22"/>
              </w:rPr>
            </w:pPr>
            <w:r w:rsidRPr="00DB59C9">
              <w:rPr>
                <w:rFonts w:cs="Tahoma"/>
                <w:szCs w:val="22"/>
              </w:rPr>
              <w:t>1815</w:t>
            </w:r>
          </w:p>
        </w:tc>
        <w:tc>
          <w:tcPr>
            <w:tcW w:w="7740" w:type="dxa"/>
            <w:vAlign w:val="center"/>
          </w:tcPr>
          <w:p w14:paraId="428BCEFC" w14:textId="3666ACE8" w:rsidR="00E9148A" w:rsidRPr="00DB59C9" w:rsidRDefault="00E9148A" w:rsidP="00661416">
            <w:pPr>
              <w:pStyle w:val="TableText"/>
              <w:rPr>
                <w:rFonts w:cs="Tahoma"/>
                <w:szCs w:val="22"/>
              </w:rPr>
            </w:pPr>
            <w:r w:rsidRPr="00DB59C9">
              <w:rPr>
                <w:rFonts w:cs="Tahoma"/>
                <w:szCs w:val="22"/>
              </w:rPr>
              <w:t>D</w:t>
            </w:r>
            <w:r w:rsidR="00661416" w:rsidRPr="00DB59C9">
              <w:rPr>
                <w:rFonts w:cs="Tahoma"/>
                <w:szCs w:val="22"/>
              </w:rPr>
              <w:t xml:space="preserve">ay-Ahead Market </w:t>
            </w:r>
            <w:r w:rsidRPr="00DB59C9">
              <w:rPr>
                <w:rFonts w:cs="Tahoma"/>
                <w:szCs w:val="22"/>
              </w:rPr>
              <w:t>Balancing Credit</w:t>
            </w:r>
            <w:r w:rsidR="0005665A">
              <w:rPr>
                <w:rFonts w:cs="Tahoma"/>
                <w:szCs w:val="22"/>
              </w:rPr>
              <w:t xml:space="preserve"> </w:t>
            </w:r>
            <w:r w:rsidR="00B53ADF">
              <w:rPr>
                <w:rFonts w:cs="Tahoma"/>
                <w:szCs w:val="22"/>
              </w:rPr>
              <w:t>–</w:t>
            </w:r>
            <w:r w:rsidR="0005665A">
              <w:rPr>
                <w:rFonts w:cs="Tahoma"/>
                <w:szCs w:val="22"/>
              </w:rPr>
              <w:t xml:space="preserve"> Energy</w:t>
            </w:r>
          </w:p>
        </w:tc>
      </w:tr>
      <w:tr w:rsidR="00EA35B3" w:rsidRPr="00DB59C9" w14:paraId="1272032C" w14:textId="77777777" w:rsidTr="002E05DE">
        <w:trPr>
          <w:cantSplit/>
        </w:trPr>
        <w:tc>
          <w:tcPr>
            <w:tcW w:w="1890" w:type="dxa"/>
            <w:vAlign w:val="center"/>
          </w:tcPr>
          <w:p w14:paraId="7B34D650" w14:textId="2E69C73D" w:rsidR="00EA35B3" w:rsidRPr="00DB59C9" w:rsidRDefault="00EA35B3" w:rsidP="00D011DB">
            <w:pPr>
              <w:pStyle w:val="TableText"/>
              <w:rPr>
                <w:rFonts w:cs="Tahoma"/>
                <w:szCs w:val="22"/>
              </w:rPr>
            </w:pPr>
            <w:r>
              <w:rPr>
                <w:rFonts w:cs="Tahoma"/>
                <w:szCs w:val="22"/>
              </w:rPr>
              <w:t>1816</w:t>
            </w:r>
          </w:p>
        </w:tc>
        <w:tc>
          <w:tcPr>
            <w:tcW w:w="7740" w:type="dxa"/>
            <w:vAlign w:val="center"/>
          </w:tcPr>
          <w:p w14:paraId="350EC395" w14:textId="29A656EB" w:rsidR="00EA35B3" w:rsidRPr="00DB59C9" w:rsidRDefault="0005665A" w:rsidP="00661416">
            <w:pPr>
              <w:pStyle w:val="TableText"/>
              <w:rPr>
                <w:rFonts w:cs="Tahoma"/>
                <w:szCs w:val="22"/>
              </w:rPr>
            </w:pPr>
            <w:r>
              <w:rPr>
                <w:rFonts w:cs="Tahoma"/>
                <w:szCs w:val="22"/>
              </w:rPr>
              <w:t>Day-Ahead Market Balancing Credit – Operating Reserve</w:t>
            </w:r>
          </w:p>
        </w:tc>
      </w:tr>
    </w:tbl>
    <w:p w14:paraId="6880BD60" w14:textId="75694E14" w:rsidR="009F215A" w:rsidRPr="00DB59C9" w:rsidRDefault="009F215A" w:rsidP="00F30944">
      <w:pPr>
        <w:pStyle w:val="Heading3"/>
        <w:numPr>
          <w:ilvl w:val="1"/>
          <w:numId w:val="41"/>
        </w:numPr>
      </w:pPr>
      <w:bookmarkStart w:id="1087" w:name="_Toc87276596"/>
      <w:bookmarkStart w:id="1088" w:name="_Toc87339547"/>
      <w:bookmarkStart w:id="1089" w:name="_Toc87351503"/>
      <w:bookmarkStart w:id="1090" w:name="_Toc117070716"/>
      <w:bookmarkStart w:id="1091" w:name="_Toc117072428"/>
      <w:bookmarkStart w:id="1092" w:name="_Toc117072553"/>
      <w:bookmarkStart w:id="1093" w:name="_Toc117148469"/>
      <w:bookmarkStart w:id="1094" w:name="_Toc117165527"/>
      <w:bookmarkStart w:id="1095" w:name="_Toc117757455"/>
      <w:bookmarkStart w:id="1096" w:name="_Toc117771429"/>
      <w:bookmarkStart w:id="1097" w:name="_Toc118100838"/>
      <w:bookmarkStart w:id="1098" w:name="_Toc210744534"/>
      <w:r w:rsidRPr="00DB59C9">
        <w:lastRenderedPageBreak/>
        <w:t>D</w:t>
      </w:r>
      <w:r w:rsidR="00661416" w:rsidRPr="00DB59C9">
        <w:t xml:space="preserve">ay-Ahead Market </w:t>
      </w:r>
      <w:r w:rsidRPr="00DB59C9">
        <w:t>Balancing Credit Uplift (DAM_BCU)</w:t>
      </w:r>
      <w:bookmarkEnd w:id="1087"/>
      <w:bookmarkEnd w:id="1088"/>
      <w:bookmarkEnd w:id="1089"/>
      <w:bookmarkEnd w:id="1090"/>
      <w:bookmarkEnd w:id="1091"/>
      <w:bookmarkEnd w:id="1092"/>
      <w:bookmarkEnd w:id="1093"/>
      <w:bookmarkEnd w:id="1094"/>
      <w:bookmarkEnd w:id="1095"/>
      <w:bookmarkEnd w:id="1096"/>
      <w:bookmarkEnd w:id="1097"/>
      <w:bookmarkEnd w:id="1098"/>
    </w:p>
    <w:p w14:paraId="70B3F1B2" w14:textId="652630DA" w:rsidR="009F215A" w:rsidRPr="00DB59C9" w:rsidRDefault="009F215A" w:rsidP="003179AD">
      <w:pPr>
        <w:keepNext/>
      </w:pPr>
      <w:r w:rsidRPr="00DB59C9">
        <w:t>(</w:t>
      </w:r>
      <w:r w:rsidR="000A2EFB" w:rsidRPr="00DB59C9">
        <w:t>MR Ch.</w:t>
      </w:r>
      <w:r w:rsidRPr="00DB59C9">
        <w:t xml:space="preserve">9 </w:t>
      </w:r>
      <w:r w:rsidR="000F61DA" w:rsidRPr="00DB59C9">
        <w:t>s.</w:t>
      </w:r>
      <w:r w:rsidR="00E0637A" w:rsidRPr="00DB59C9">
        <w:t>3.</w:t>
      </w:r>
      <w:r w:rsidR="00A827E3">
        <w:t>11</w:t>
      </w:r>
      <w:r w:rsidRPr="00DB59C9">
        <w:t>)</w:t>
      </w:r>
    </w:p>
    <w:p w14:paraId="680917E2" w14:textId="59CDC64A" w:rsidR="00F237D1" w:rsidRPr="00DB59C9" w:rsidRDefault="002848AF" w:rsidP="00F237D1">
      <w:r w:rsidRPr="009F5928">
        <w:rPr>
          <w:b/>
        </w:rPr>
        <w:t>Overview of DAM_BC</w:t>
      </w:r>
      <w:r>
        <w:rPr>
          <w:b/>
        </w:rPr>
        <w:t>U</w:t>
      </w:r>
      <w:r w:rsidRPr="009F5928">
        <w:rPr>
          <w:b/>
        </w:rPr>
        <w:t xml:space="preserve"> -</w:t>
      </w:r>
      <w:r>
        <w:t xml:space="preserve"> </w:t>
      </w:r>
      <w:r w:rsidR="00F237D1" w:rsidRPr="00DB59C9">
        <w:t xml:space="preserve">The </w:t>
      </w:r>
      <w:r w:rsidR="00720F81" w:rsidRPr="00DB59C9">
        <w:rPr>
          <w:i/>
        </w:rPr>
        <w:t>day-ahead market</w:t>
      </w:r>
      <w:r w:rsidR="00720F81" w:rsidRPr="00DB59C9">
        <w:t xml:space="preserve"> balancing credit uplift </w:t>
      </w:r>
      <w:r w:rsidR="00F237D1" w:rsidRPr="00DB59C9">
        <w:rPr>
          <w:i/>
        </w:rPr>
        <w:t xml:space="preserve">settlement amount </w:t>
      </w:r>
      <w:r w:rsidR="00113F50" w:rsidRPr="00DB59C9">
        <w:t>(DAM_BCU)</w:t>
      </w:r>
      <w:r w:rsidR="00113F50" w:rsidRPr="00DB59C9">
        <w:rPr>
          <w:i/>
        </w:rPr>
        <w:t xml:space="preserve"> </w:t>
      </w:r>
      <w:r w:rsidR="00F237D1" w:rsidRPr="00DB59C9">
        <w:t xml:space="preserve">will be allocated </w:t>
      </w:r>
      <w:r w:rsidR="002A5673" w:rsidRPr="00DB59C9">
        <w:t>as part of the</w:t>
      </w:r>
      <w:r w:rsidR="00F237D1" w:rsidRPr="00DB59C9">
        <w:t xml:space="preserve"> </w:t>
      </w:r>
      <w:r w:rsidR="00F237D1" w:rsidRPr="00DB59C9">
        <w:rPr>
          <w:i/>
        </w:rPr>
        <w:t xml:space="preserve">hourly </w:t>
      </w:r>
      <w:r w:rsidR="002A5673" w:rsidRPr="00DB59C9">
        <w:rPr>
          <w:i/>
        </w:rPr>
        <w:t>uplift</w:t>
      </w:r>
      <w:r w:rsidR="002A288C" w:rsidRPr="00DB59C9">
        <w:rPr>
          <w:i/>
        </w:rPr>
        <w:t>.</w:t>
      </w:r>
    </w:p>
    <w:p w14:paraId="7D942617" w14:textId="79E788FE" w:rsidR="0005328F" w:rsidRPr="00DB59C9" w:rsidRDefault="002848AF" w:rsidP="0005328F">
      <w:r w:rsidRPr="009F5928">
        <w:rPr>
          <w:b/>
        </w:rPr>
        <w:t>DAM_BC</w:t>
      </w:r>
      <w:r>
        <w:rPr>
          <w:b/>
        </w:rPr>
        <w:t>U</w:t>
      </w:r>
      <w:r w:rsidRPr="009F5928">
        <w:rPr>
          <w:b/>
        </w:rPr>
        <w:t xml:space="preserve"> </w:t>
      </w:r>
      <w:r w:rsidR="007F4845">
        <w:rPr>
          <w:b/>
        </w:rPr>
        <w:t>c</w:t>
      </w:r>
      <w:r>
        <w:rPr>
          <w:b/>
        </w:rPr>
        <w:t xml:space="preserve">harge </w:t>
      </w:r>
      <w:r w:rsidR="007F4845">
        <w:rPr>
          <w:b/>
        </w:rPr>
        <w:t>t</w:t>
      </w:r>
      <w:r>
        <w:rPr>
          <w:b/>
        </w:rPr>
        <w:t xml:space="preserve">ype - </w:t>
      </w:r>
      <w:r w:rsidR="00846E8E" w:rsidRPr="00DB59C9">
        <w:t xml:space="preserve">The </w:t>
      </w:r>
      <w:r w:rsidR="00846E8E" w:rsidRPr="00DB59C9">
        <w:rPr>
          <w:i/>
        </w:rPr>
        <w:t xml:space="preserve">IESO </w:t>
      </w:r>
      <w:r w:rsidR="00846E8E" w:rsidRPr="00DB59C9">
        <w:t>will determine</w:t>
      </w:r>
      <w:r w:rsidR="00B84994" w:rsidRPr="00DB59C9">
        <w:t xml:space="preserve"> a</w:t>
      </w:r>
      <w:r w:rsidR="00846E8E" w:rsidRPr="00DB59C9">
        <w:t xml:space="preserve"> </w:t>
      </w:r>
      <w:r w:rsidR="00846E8E" w:rsidRPr="00DB59C9">
        <w:rPr>
          <w:i/>
        </w:rPr>
        <w:t xml:space="preserve">settlement amount </w:t>
      </w:r>
      <w:r w:rsidR="0005328F" w:rsidRPr="00DB59C9">
        <w:t xml:space="preserve">under the following </w:t>
      </w:r>
      <w:r w:rsidR="0005328F" w:rsidRPr="00DB59C9">
        <w:rPr>
          <w:i/>
        </w:rPr>
        <w:t>charge type</w:t>
      </w:r>
      <w:r w:rsidR="00113F50" w:rsidRPr="00DB59C9">
        <w:rPr>
          <w:i/>
        </w:rPr>
        <w:t>.</w:t>
      </w:r>
    </w:p>
    <w:p w14:paraId="5FB119A1" w14:textId="0319BD34" w:rsidR="00113F50" w:rsidRPr="00DB59C9" w:rsidRDefault="00113F50" w:rsidP="003D0557">
      <w:pPr>
        <w:pStyle w:val="TableCaption"/>
      </w:pPr>
      <w:bookmarkStart w:id="1099" w:name="_Toc117513513"/>
      <w:bookmarkStart w:id="1100" w:name="_Toc117757370"/>
      <w:bookmarkStart w:id="1101" w:name="_Toc117771351"/>
      <w:bookmarkStart w:id="1102" w:name="_Toc195539751"/>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16</w:t>
      </w:r>
      <w:r w:rsidRPr="00DB59C9">
        <w:fldChar w:fldCharType="end"/>
      </w:r>
      <w:r w:rsidRPr="00DB59C9">
        <w:t>: Day-Ahead Market Balancing Credit Uplift Settlement Amount</w:t>
      </w:r>
      <w:bookmarkEnd w:id="1099"/>
      <w:bookmarkEnd w:id="1100"/>
      <w:bookmarkEnd w:id="1101"/>
      <w:bookmarkEnd w:id="1102"/>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7740"/>
      </w:tblGrid>
      <w:tr w:rsidR="0005328F" w:rsidRPr="00DB59C9" w14:paraId="5DE94996" w14:textId="77777777" w:rsidTr="002E05DE">
        <w:trPr>
          <w:cantSplit/>
          <w:tblHeader/>
        </w:trPr>
        <w:tc>
          <w:tcPr>
            <w:tcW w:w="1890" w:type="dxa"/>
            <w:shd w:val="clear" w:color="auto" w:fill="8CD2F4"/>
            <w:vAlign w:val="center"/>
          </w:tcPr>
          <w:p w14:paraId="37864A73" w14:textId="7227851E" w:rsidR="0005328F" w:rsidRPr="00DB59C9" w:rsidRDefault="0005328F" w:rsidP="00D011DB">
            <w:pPr>
              <w:pStyle w:val="TableText"/>
              <w:keepNext/>
              <w:jc w:val="center"/>
              <w:rPr>
                <w:rFonts w:cs="Tahoma"/>
                <w:b/>
              </w:rPr>
            </w:pPr>
            <w:r w:rsidRPr="00DB59C9">
              <w:rPr>
                <w:rFonts w:cs="Tahoma"/>
                <w:b/>
              </w:rPr>
              <w:t>Charge Type Number</w:t>
            </w:r>
          </w:p>
        </w:tc>
        <w:tc>
          <w:tcPr>
            <w:tcW w:w="7740" w:type="dxa"/>
            <w:shd w:val="clear" w:color="auto" w:fill="8CD2F4"/>
            <w:vAlign w:val="center"/>
          </w:tcPr>
          <w:p w14:paraId="35E2EEA0" w14:textId="77777777" w:rsidR="0005328F" w:rsidRPr="00DB59C9" w:rsidRDefault="0005328F" w:rsidP="00D011DB">
            <w:pPr>
              <w:pStyle w:val="TableText"/>
              <w:keepNext/>
              <w:jc w:val="center"/>
              <w:rPr>
                <w:rFonts w:cs="Tahoma"/>
                <w:b/>
              </w:rPr>
            </w:pPr>
            <w:r w:rsidRPr="00DB59C9">
              <w:rPr>
                <w:rFonts w:cs="Tahoma"/>
                <w:b/>
              </w:rPr>
              <w:t>Charge Type Name</w:t>
            </w:r>
          </w:p>
        </w:tc>
      </w:tr>
      <w:tr w:rsidR="0005328F" w:rsidRPr="00DB59C9" w14:paraId="679C1469" w14:textId="77777777" w:rsidTr="002E05DE">
        <w:trPr>
          <w:cantSplit/>
        </w:trPr>
        <w:tc>
          <w:tcPr>
            <w:tcW w:w="1890" w:type="dxa"/>
            <w:vAlign w:val="center"/>
          </w:tcPr>
          <w:p w14:paraId="59B8FB0C" w14:textId="3CBA9510" w:rsidR="0005328F" w:rsidRPr="00DB59C9" w:rsidRDefault="00C31873" w:rsidP="00D011DB">
            <w:pPr>
              <w:pStyle w:val="TableText"/>
              <w:rPr>
                <w:rFonts w:cs="Tahoma"/>
                <w:szCs w:val="22"/>
              </w:rPr>
            </w:pPr>
            <w:r w:rsidRPr="00DB59C9">
              <w:rPr>
                <w:rFonts w:cs="Tahoma"/>
                <w:szCs w:val="22"/>
              </w:rPr>
              <w:t>1865</w:t>
            </w:r>
          </w:p>
        </w:tc>
        <w:tc>
          <w:tcPr>
            <w:tcW w:w="7740" w:type="dxa"/>
            <w:vAlign w:val="center"/>
          </w:tcPr>
          <w:p w14:paraId="2883E95B" w14:textId="4D5E5EF9" w:rsidR="0005328F" w:rsidRPr="00DB59C9" w:rsidRDefault="0005328F" w:rsidP="00661416">
            <w:pPr>
              <w:pStyle w:val="TableText"/>
              <w:rPr>
                <w:rFonts w:cs="Tahoma"/>
                <w:szCs w:val="22"/>
              </w:rPr>
            </w:pPr>
            <w:r w:rsidRPr="00DB59C9">
              <w:rPr>
                <w:rFonts w:cs="Tahoma"/>
                <w:szCs w:val="22"/>
              </w:rPr>
              <w:t>D</w:t>
            </w:r>
            <w:r w:rsidR="00661416" w:rsidRPr="00DB59C9">
              <w:rPr>
                <w:rFonts w:cs="Tahoma"/>
                <w:szCs w:val="22"/>
              </w:rPr>
              <w:t>ay-Ahead Market</w:t>
            </w:r>
            <w:r w:rsidRPr="00DB59C9">
              <w:rPr>
                <w:rFonts w:cs="Tahoma"/>
                <w:szCs w:val="22"/>
              </w:rPr>
              <w:t xml:space="preserve"> Balancing Credit Uplift</w:t>
            </w:r>
          </w:p>
        </w:tc>
      </w:tr>
    </w:tbl>
    <w:p w14:paraId="475F4ECE" w14:textId="77777777" w:rsidR="0005328F" w:rsidRPr="00DB59C9" w:rsidRDefault="0005328F" w:rsidP="009F215A"/>
    <w:p w14:paraId="1E94E059" w14:textId="446420AC" w:rsidR="00A06B6E" w:rsidRPr="00DB59C9" w:rsidRDefault="00A06B6E" w:rsidP="00F30944">
      <w:pPr>
        <w:pStyle w:val="Heading3"/>
        <w:numPr>
          <w:ilvl w:val="1"/>
          <w:numId w:val="41"/>
        </w:numPr>
      </w:pPr>
      <w:bookmarkStart w:id="1103" w:name="_Toc87276597"/>
      <w:bookmarkStart w:id="1104" w:name="_Toc87339548"/>
      <w:bookmarkStart w:id="1105" w:name="_Toc87351504"/>
      <w:bookmarkStart w:id="1106" w:name="_Toc117070717"/>
      <w:bookmarkStart w:id="1107" w:name="_Toc117072429"/>
      <w:bookmarkStart w:id="1108" w:name="_Toc117072554"/>
      <w:bookmarkStart w:id="1109" w:name="_Toc117148470"/>
      <w:bookmarkStart w:id="1110" w:name="_Toc117165528"/>
      <w:bookmarkStart w:id="1111" w:name="_Toc117757456"/>
      <w:bookmarkStart w:id="1112" w:name="_Toc117771430"/>
      <w:bookmarkStart w:id="1113" w:name="_Toc118100839"/>
      <w:bookmarkStart w:id="1114" w:name="_Toc210744535"/>
      <w:r w:rsidRPr="00DB59C9">
        <w:t>Real-Time Generator Offer Guarantee (RT_GOG)</w:t>
      </w:r>
      <w:bookmarkEnd w:id="1103"/>
      <w:bookmarkEnd w:id="1104"/>
      <w:bookmarkEnd w:id="1105"/>
      <w:bookmarkEnd w:id="1106"/>
      <w:bookmarkEnd w:id="1107"/>
      <w:bookmarkEnd w:id="1108"/>
      <w:bookmarkEnd w:id="1109"/>
      <w:bookmarkEnd w:id="1110"/>
      <w:bookmarkEnd w:id="1111"/>
      <w:bookmarkEnd w:id="1112"/>
      <w:bookmarkEnd w:id="1113"/>
      <w:bookmarkEnd w:id="1114"/>
    </w:p>
    <w:p w14:paraId="50463D40" w14:textId="5F5ACA90" w:rsidR="001500E5" w:rsidRPr="00DB59C9" w:rsidRDefault="001500E5" w:rsidP="00D22283">
      <w:pPr>
        <w:keepNext/>
      </w:pPr>
      <w:r w:rsidRPr="00DB59C9">
        <w:t>(</w:t>
      </w:r>
      <w:r w:rsidR="000A2EFB" w:rsidRPr="00DB59C9">
        <w:t>MR Ch.</w:t>
      </w:r>
      <w:r w:rsidRPr="00DB59C9">
        <w:t>9</w:t>
      </w:r>
      <w:r w:rsidR="00B84994" w:rsidRPr="00DB59C9">
        <w:t xml:space="preserve"> </w:t>
      </w:r>
      <w:r w:rsidR="000F61DA" w:rsidRPr="00DB59C9">
        <w:t>s.</w:t>
      </w:r>
      <w:r w:rsidR="0042685F" w:rsidRPr="00DB59C9">
        <w:t>4.5</w:t>
      </w:r>
      <w:r w:rsidRPr="00DB59C9">
        <w:t>)</w:t>
      </w:r>
    </w:p>
    <w:p w14:paraId="1E442452" w14:textId="293426C5" w:rsidR="00721D8D" w:rsidRPr="00DB59C9" w:rsidRDefault="002848AF" w:rsidP="001500E5">
      <w:pPr>
        <w:rPr>
          <w:i/>
        </w:rPr>
      </w:pPr>
      <w:r w:rsidRPr="002848AF">
        <w:rPr>
          <w:b/>
        </w:rPr>
        <w:t>Overview of RT_GOG -</w:t>
      </w:r>
      <w:r>
        <w:t xml:space="preserve"> </w:t>
      </w:r>
      <w:r w:rsidR="001500E5" w:rsidRPr="00DB59C9">
        <w:t xml:space="preserve">The </w:t>
      </w:r>
      <w:r w:rsidR="00451A67" w:rsidRPr="00DB59C9">
        <w:t xml:space="preserve">purpose of the </w:t>
      </w:r>
      <w:r w:rsidR="00C64C39" w:rsidRPr="00DB59C9">
        <w:t>r</w:t>
      </w:r>
      <w:r w:rsidR="001500E5" w:rsidRPr="00DB59C9">
        <w:t>eal-</w:t>
      </w:r>
      <w:r w:rsidR="00C64C39" w:rsidRPr="00DB59C9">
        <w:t>t</w:t>
      </w:r>
      <w:r w:rsidR="001500E5" w:rsidRPr="00DB59C9">
        <w:t xml:space="preserve">ime </w:t>
      </w:r>
      <w:r w:rsidR="00265018" w:rsidRPr="00DB59C9">
        <w:rPr>
          <w:i/>
        </w:rPr>
        <w:t>g</w:t>
      </w:r>
      <w:r w:rsidR="001500E5" w:rsidRPr="00DB59C9">
        <w:rPr>
          <w:i/>
        </w:rPr>
        <w:t xml:space="preserve">enerator </w:t>
      </w:r>
      <w:r w:rsidR="00C64C39" w:rsidRPr="00DB59C9">
        <w:rPr>
          <w:i/>
        </w:rPr>
        <w:t>o</w:t>
      </w:r>
      <w:r w:rsidR="001500E5" w:rsidRPr="00DB59C9">
        <w:rPr>
          <w:i/>
        </w:rPr>
        <w:t>ffer</w:t>
      </w:r>
      <w:r w:rsidR="001500E5" w:rsidRPr="00DB59C9">
        <w:t xml:space="preserve"> </w:t>
      </w:r>
      <w:r w:rsidR="00C64C39" w:rsidRPr="00DB59C9">
        <w:t>g</w:t>
      </w:r>
      <w:r w:rsidR="001500E5" w:rsidRPr="00DB59C9">
        <w:t xml:space="preserve">uarantee </w:t>
      </w:r>
      <w:r w:rsidR="009E1749" w:rsidRPr="00DB59C9">
        <w:rPr>
          <w:i/>
        </w:rPr>
        <w:t>settlement amount</w:t>
      </w:r>
      <w:r w:rsidR="00907E11" w:rsidRPr="00DB59C9">
        <w:rPr>
          <w:i/>
        </w:rPr>
        <w:t xml:space="preserve"> </w:t>
      </w:r>
      <w:r w:rsidR="00841589" w:rsidRPr="00DB59C9">
        <w:t xml:space="preserve">(RT_GOG) </w:t>
      </w:r>
      <w:r w:rsidR="00451A67" w:rsidRPr="00DB59C9">
        <w:t xml:space="preserve">is to </w:t>
      </w:r>
      <w:r w:rsidR="009E1749" w:rsidRPr="00DB59C9">
        <w:t xml:space="preserve">provide compensation to </w:t>
      </w:r>
      <w:r w:rsidR="00907E11" w:rsidRPr="00DB59C9">
        <w:rPr>
          <w:i/>
        </w:rPr>
        <w:t xml:space="preserve">market participants </w:t>
      </w:r>
      <w:r w:rsidR="00907E11" w:rsidRPr="00DB59C9">
        <w:t xml:space="preserve">with </w:t>
      </w:r>
      <w:r w:rsidR="00736713" w:rsidRPr="00DB59C9">
        <w:rPr>
          <w:i/>
        </w:rPr>
        <w:t>GOG</w:t>
      </w:r>
      <w:r w:rsidR="0031018E" w:rsidRPr="00DB59C9">
        <w:rPr>
          <w:i/>
        </w:rPr>
        <w:t>-</w:t>
      </w:r>
      <w:r w:rsidR="00736713" w:rsidRPr="00DB59C9">
        <w:rPr>
          <w:i/>
        </w:rPr>
        <w:t>eligible resource</w:t>
      </w:r>
      <w:r w:rsidR="009E1749" w:rsidRPr="00DB59C9">
        <w:rPr>
          <w:i/>
        </w:rPr>
        <w:t>s</w:t>
      </w:r>
      <w:r w:rsidR="00736713" w:rsidRPr="00DB59C9">
        <w:rPr>
          <w:i/>
        </w:rPr>
        <w:t xml:space="preserve"> </w:t>
      </w:r>
      <w:r w:rsidR="00907E11" w:rsidRPr="00DB59C9">
        <w:t xml:space="preserve">that are committed during the </w:t>
      </w:r>
      <w:r w:rsidR="00907E11" w:rsidRPr="00DB59C9">
        <w:rPr>
          <w:i/>
        </w:rPr>
        <w:t>pre-dispatch scheduling process</w:t>
      </w:r>
      <w:r w:rsidR="00D54065" w:rsidRPr="00DB59C9">
        <w:t xml:space="preserve"> and </w:t>
      </w:r>
      <w:r w:rsidR="009E1749" w:rsidRPr="00DB59C9">
        <w:t>are unable to recover their as-</w:t>
      </w:r>
      <w:r w:rsidR="009E1749" w:rsidRPr="00DB59C9">
        <w:rPr>
          <w:i/>
        </w:rPr>
        <w:t>offered</w:t>
      </w:r>
      <w:r w:rsidR="009E1749" w:rsidRPr="00DB59C9">
        <w:t xml:space="preserve"> costs based on the revenue earned during the</w:t>
      </w:r>
      <w:r w:rsidR="00463D0D" w:rsidRPr="00DB59C9">
        <w:t xml:space="preserve"> </w:t>
      </w:r>
      <w:r w:rsidR="00463D0D" w:rsidRPr="00DB59C9">
        <w:rPr>
          <w:i/>
        </w:rPr>
        <w:t xml:space="preserve">real-time commitment period </w:t>
      </w:r>
      <w:r w:rsidR="00463D0D" w:rsidRPr="00DB59C9">
        <w:t xml:space="preserve">or </w:t>
      </w:r>
      <w:r w:rsidR="00463D0D" w:rsidRPr="00DB59C9">
        <w:rPr>
          <w:i/>
        </w:rPr>
        <w:t>real-time reliability commitment period</w:t>
      </w:r>
      <w:r w:rsidR="009E1749" w:rsidRPr="00DB59C9">
        <w:t xml:space="preserve">. </w:t>
      </w:r>
      <w:r w:rsidR="00451A67" w:rsidRPr="00DB59C9">
        <w:t xml:space="preserve">As described in </w:t>
      </w:r>
      <w:r w:rsidR="00451A67" w:rsidRPr="00DB59C9">
        <w:rPr>
          <w:b/>
        </w:rPr>
        <w:t>MR Ch.9 s.</w:t>
      </w:r>
      <w:r w:rsidR="0042685F" w:rsidRPr="00DB59C9">
        <w:rPr>
          <w:b/>
        </w:rPr>
        <w:t>4.5</w:t>
      </w:r>
      <w:r w:rsidR="00451A67" w:rsidRPr="00DB59C9">
        <w:t xml:space="preserve">, </w:t>
      </w:r>
      <w:r w:rsidR="008F044B" w:rsidRPr="00DB59C9">
        <w:t xml:space="preserve">subject to mitigation, </w:t>
      </w:r>
      <w:r w:rsidR="00451A67" w:rsidRPr="00DB59C9">
        <w:t>a</w:t>
      </w:r>
      <w:r w:rsidR="009E1749" w:rsidRPr="00DB59C9">
        <w:t>s-</w:t>
      </w:r>
      <w:r w:rsidR="009E1749" w:rsidRPr="00DB59C9">
        <w:rPr>
          <w:i/>
        </w:rPr>
        <w:t>offered</w:t>
      </w:r>
      <w:r w:rsidR="009E1749" w:rsidRPr="00DB59C9">
        <w:t xml:space="preserve"> costs </w:t>
      </w:r>
      <w:r w:rsidR="008F044B" w:rsidRPr="00DB59C9">
        <w:t xml:space="preserve">are </w:t>
      </w:r>
      <w:r w:rsidR="009E1749" w:rsidRPr="00DB59C9">
        <w:t xml:space="preserve">based on the </w:t>
      </w:r>
      <w:r w:rsidR="009E1749" w:rsidRPr="00DB59C9">
        <w:rPr>
          <w:i/>
        </w:rPr>
        <w:t>GOG</w:t>
      </w:r>
      <w:r w:rsidR="0031018E" w:rsidRPr="00DB59C9">
        <w:rPr>
          <w:i/>
        </w:rPr>
        <w:t>-</w:t>
      </w:r>
      <w:r w:rsidR="009E1749" w:rsidRPr="00DB59C9">
        <w:rPr>
          <w:i/>
        </w:rPr>
        <w:t>eligible resources</w:t>
      </w:r>
      <w:r w:rsidR="009E1749" w:rsidRPr="00DB59C9">
        <w:t xml:space="preserve">: </w:t>
      </w:r>
      <w:r w:rsidR="009E1749" w:rsidRPr="00DB59C9">
        <w:rPr>
          <w:i/>
        </w:rPr>
        <w:t>start-up offer</w:t>
      </w:r>
      <w:r w:rsidR="002052FF" w:rsidRPr="00DB59C9">
        <w:t xml:space="preserve">, </w:t>
      </w:r>
      <w:r w:rsidR="002052FF" w:rsidRPr="00DB59C9">
        <w:rPr>
          <w:i/>
        </w:rPr>
        <w:t xml:space="preserve">speed no-load offer </w:t>
      </w:r>
      <w:r w:rsidR="002052FF" w:rsidRPr="00DB59C9">
        <w:t xml:space="preserve">and incremental </w:t>
      </w:r>
      <w:r w:rsidR="00665B6A">
        <w:rPr>
          <w:i/>
        </w:rPr>
        <w:t xml:space="preserve">offers </w:t>
      </w:r>
      <w:r w:rsidR="00665B6A">
        <w:t xml:space="preserve">for </w:t>
      </w:r>
      <w:r w:rsidR="002052FF" w:rsidRPr="00DB59C9">
        <w:rPr>
          <w:i/>
        </w:rPr>
        <w:t xml:space="preserve">energy </w:t>
      </w:r>
      <w:r w:rsidR="002052FF" w:rsidRPr="00DB59C9">
        <w:t xml:space="preserve">and </w:t>
      </w:r>
      <w:r w:rsidR="002052FF" w:rsidRPr="00DB59C9">
        <w:rPr>
          <w:i/>
        </w:rPr>
        <w:t xml:space="preserve">operating reserve. </w:t>
      </w:r>
    </w:p>
    <w:p w14:paraId="01819663" w14:textId="35F78554" w:rsidR="00E5182A" w:rsidRPr="00DB59C9" w:rsidRDefault="002848AF" w:rsidP="00077C35">
      <w:pPr>
        <w:rPr>
          <w:i/>
        </w:rPr>
      </w:pPr>
      <w:r w:rsidRPr="002848AF">
        <w:rPr>
          <w:b/>
        </w:rPr>
        <w:t xml:space="preserve">Independent </w:t>
      </w:r>
      <w:r w:rsidR="0001536A">
        <w:rPr>
          <w:b/>
        </w:rPr>
        <w:t>a</w:t>
      </w:r>
      <w:r w:rsidRPr="002848AF">
        <w:rPr>
          <w:b/>
        </w:rPr>
        <w:t>ssessment of RT_GOG -</w:t>
      </w:r>
      <w:r>
        <w:t xml:space="preserve"> </w:t>
      </w:r>
      <w:r w:rsidR="00451A67" w:rsidRPr="00DB59C9">
        <w:t xml:space="preserve">As described in </w:t>
      </w:r>
      <w:r w:rsidR="00451A67" w:rsidRPr="00DB59C9">
        <w:rPr>
          <w:b/>
        </w:rPr>
        <w:t>MR Ch.9 s.</w:t>
      </w:r>
      <w:r w:rsidR="00207930" w:rsidRPr="00DB59C9">
        <w:rPr>
          <w:b/>
        </w:rPr>
        <w:t>4.5</w:t>
      </w:r>
      <w:r w:rsidR="00451A67" w:rsidRPr="00DB59C9">
        <w:t>, t</w:t>
      </w:r>
      <w:r w:rsidR="00C75AFB" w:rsidRPr="00DB59C9">
        <w:t xml:space="preserve">he RT_GOG will </w:t>
      </w:r>
      <w:r w:rsidR="009F3A3E" w:rsidRPr="00DB59C9">
        <w:t xml:space="preserve">be </w:t>
      </w:r>
      <w:r w:rsidR="004001A3" w:rsidRPr="00DB59C9">
        <w:t xml:space="preserve">calculated over the </w:t>
      </w:r>
      <w:r w:rsidR="004001A3" w:rsidRPr="00DB59C9">
        <w:rPr>
          <w:i/>
        </w:rPr>
        <w:t>real-time commitment period</w:t>
      </w:r>
      <w:r w:rsidR="00463D0D" w:rsidRPr="00DB59C9">
        <w:rPr>
          <w:i/>
        </w:rPr>
        <w:t xml:space="preserve"> </w:t>
      </w:r>
      <w:r w:rsidR="00463D0D" w:rsidRPr="00DB59C9">
        <w:t xml:space="preserve">or </w:t>
      </w:r>
      <w:r w:rsidR="00463D0D" w:rsidRPr="00DB59C9">
        <w:rPr>
          <w:i/>
        </w:rPr>
        <w:t>real-time reliability commitment period</w:t>
      </w:r>
      <w:r w:rsidR="009F3A3E" w:rsidRPr="00DB59C9">
        <w:t>.</w:t>
      </w:r>
      <w:r w:rsidR="009F3A3E" w:rsidRPr="00DB59C9">
        <w:rPr>
          <w:i/>
        </w:rPr>
        <w:t xml:space="preserve"> </w:t>
      </w:r>
      <w:r w:rsidR="00BC3217" w:rsidRPr="00DB59C9">
        <w:t xml:space="preserve">If </w:t>
      </w:r>
      <w:r w:rsidR="009F3A3E" w:rsidRPr="00DB59C9">
        <w:t xml:space="preserve">a </w:t>
      </w:r>
      <w:r w:rsidR="009F3A3E" w:rsidRPr="00DB59C9">
        <w:rPr>
          <w:i/>
        </w:rPr>
        <w:t>GOG-eligible resource</w:t>
      </w:r>
      <w:r w:rsidR="00E5182A" w:rsidRPr="00DB59C9">
        <w:rPr>
          <w:i/>
        </w:rPr>
        <w:t>:</w:t>
      </w:r>
    </w:p>
    <w:p w14:paraId="56C37A58" w14:textId="31CA2C56" w:rsidR="00F73101" w:rsidRPr="00DB59C9" w:rsidRDefault="009F3A3E" w:rsidP="00F73101">
      <w:pPr>
        <w:pStyle w:val="ListBullet0"/>
      </w:pPr>
      <w:r w:rsidRPr="00DB59C9">
        <w:t>has multiple starts</w:t>
      </w:r>
      <w:r w:rsidR="00F77A1A" w:rsidRPr="00DB59C9">
        <w:rPr>
          <w:rStyle w:val="FootnoteReference"/>
        </w:rPr>
        <w:footnoteReference w:id="9"/>
      </w:r>
      <w:r w:rsidRPr="00DB59C9">
        <w:t xml:space="preserve"> with</w:t>
      </w:r>
      <w:r w:rsidR="00C75AFB" w:rsidRPr="00DB59C9">
        <w:t xml:space="preserve">in a </w:t>
      </w:r>
      <w:r w:rsidR="00C75AFB" w:rsidRPr="00DB59C9">
        <w:rPr>
          <w:i/>
        </w:rPr>
        <w:t>real-time dispatch day</w:t>
      </w:r>
      <w:r w:rsidR="00C75AFB" w:rsidRPr="00DB59C9">
        <w:t xml:space="preserve">, each </w:t>
      </w:r>
      <w:r w:rsidRPr="00DB59C9">
        <w:t xml:space="preserve">start </w:t>
      </w:r>
      <w:r w:rsidR="00C75AFB" w:rsidRPr="00DB59C9">
        <w:t>will be assessed separately</w:t>
      </w:r>
      <w:r w:rsidRPr="00DB59C9">
        <w:t xml:space="preserve"> as its own </w:t>
      </w:r>
      <w:r w:rsidRPr="00DB59C9">
        <w:rPr>
          <w:i/>
        </w:rPr>
        <w:t>real-time commitment period</w:t>
      </w:r>
      <w:r w:rsidR="00463D0D" w:rsidRPr="00DB59C9">
        <w:rPr>
          <w:i/>
        </w:rPr>
        <w:t xml:space="preserve"> </w:t>
      </w:r>
      <w:r w:rsidR="00463D0D" w:rsidRPr="00DB59C9">
        <w:t xml:space="preserve">or </w:t>
      </w:r>
      <w:r w:rsidR="00463D0D" w:rsidRPr="00DB59C9">
        <w:rPr>
          <w:i/>
        </w:rPr>
        <w:t>real-time reliability commitment period</w:t>
      </w:r>
      <w:r w:rsidR="00F73101" w:rsidRPr="00DB59C9">
        <w:t xml:space="preserve">; or </w:t>
      </w:r>
    </w:p>
    <w:p w14:paraId="12D4BF9F" w14:textId="46299FEC" w:rsidR="00077C35" w:rsidRPr="00DB59C9" w:rsidRDefault="00627DCE" w:rsidP="00F73101">
      <w:pPr>
        <w:pStyle w:val="ListBullet0"/>
      </w:pPr>
      <w:r w:rsidRPr="00DB59C9">
        <w:t>is scheduled over midnight,</w:t>
      </w:r>
      <w:r w:rsidR="00077C35" w:rsidRPr="00DB59C9">
        <w:t xml:space="preserve"> RT_GOG will be assessed separately for each </w:t>
      </w:r>
      <w:r w:rsidR="00AC60D5" w:rsidRPr="00DB59C9">
        <w:rPr>
          <w:i/>
        </w:rPr>
        <w:t>trading day</w:t>
      </w:r>
      <w:r w:rsidR="00077C35" w:rsidRPr="00DB59C9">
        <w:t>.</w:t>
      </w:r>
    </w:p>
    <w:p w14:paraId="08A44EDC" w14:textId="17F3899C" w:rsidR="001500E5" w:rsidRPr="00DB59C9" w:rsidRDefault="002848AF" w:rsidP="001500E5">
      <w:r w:rsidRPr="002848AF">
        <w:rPr>
          <w:b/>
        </w:rPr>
        <w:t>RT_GOG and mitigation -</w:t>
      </w:r>
      <w:r>
        <w:t xml:space="preserve"> </w:t>
      </w:r>
      <w:r w:rsidR="00C80D1C" w:rsidRPr="00DB59C9">
        <w:t xml:space="preserve">RT_GOG will incorporate any required adjustment and mitigation test results into the calculation </w:t>
      </w:r>
      <w:r w:rsidR="00567D39" w:rsidRPr="00DB59C9">
        <w:t xml:space="preserve">as described in </w:t>
      </w:r>
      <w:hyperlink w:anchor="_Settlement_Mitigation_of" w:history="1">
        <w:r w:rsidR="003D0FAE" w:rsidRPr="0001536A">
          <w:rPr>
            <w:rStyle w:val="Hyperlink"/>
            <w:noProof w:val="0"/>
            <w:lang w:eastAsia="en-US"/>
          </w:rPr>
          <w:t>section 4.4</w:t>
        </w:r>
      </w:hyperlink>
      <w:r w:rsidR="00567D39" w:rsidRPr="00DB59C9">
        <w:t>.</w:t>
      </w:r>
    </w:p>
    <w:p w14:paraId="7BB78EAD" w14:textId="12D8FD16" w:rsidR="00C75AFB" w:rsidRPr="00DB59C9" w:rsidRDefault="00C75AFB" w:rsidP="00410D40">
      <w:pPr>
        <w:keepNext/>
        <w:rPr>
          <w:i/>
        </w:rPr>
      </w:pPr>
      <w:r w:rsidRPr="00DB59C9">
        <w:lastRenderedPageBreak/>
        <w:t xml:space="preserve">The </w:t>
      </w:r>
      <w:r w:rsidRPr="00DB59C9">
        <w:rPr>
          <w:i/>
        </w:rPr>
        <w:t xml:space="preserve">IESO </w:t>
      </w:r>
      <w:r w:rsidRPr="00DB59C9">
        <w:t xml:space="preserve">will determine </w:t>
      </w:r>
      <w:r w:rsidR="00F73101" w:rsidRPr="00DB59C9">
        <w:t xml:space="preserve">a </w:t>
      </w:r>
      <w:r w:rsidRPr="00DB59C9">
        <w:rPr>
          <w:i/>
        </w:rPr>
        <w:t xml:space="preserve">settlement amount </w:t>
      </w:r>
      <w:r w:rsidRPr="00DB59C9">
        <w:t xml:space="preserve">for each of the five components under the following </w:t>
      </w:r>
      <w:r w:rsidRPr="00DB59C9">
        <w:rPr>
          <w:i/>
        </w:rPr>
        <w:t>charge types</w:t>
      </w:r>
      <w:r w:rsidR="00841589" w:rsidRPr="00DB59C9">
        <w:rPr>
          <w:i/>
        </w:rPr>
        <w:t>.</w:t>
      </w:r>
      <w:r w:rsidRPr="00DB59C9">
        <w:rPr>
          <w:i/>
        </w:rPr>
        <w:t xml:space="preserve"> </w:t>
      </w:r>
    </w:p>
    <w:p w14:paraId="1AE04CF8" w14:textId="4BCE5C19" w:rsidR="00841589" w:rsidRPr="00DB59C9" w:rsidRDefault="00841589" w:rsidP="003D0557">
      <w:pPr>
        <w:pStyle w:val="TableCaption"/>
      </w:pPr>
      <w:bookmarkStart w:id="1115" w:name="_Toc117513514"/>
      <w:bookmarkStart w:id="1116" w:name="_Toc117757371"/>
      <w:bookmarkStart w:id="1117" w:name="_Toc117771352"/>
      <w:bookmarkStart w:id="1118" w:name="_Toc195539752"/>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17</w:t>
      </w:r>
      <w:r w:rsidRPr="00DB59C9">
        <w:fldChar w:fldCharType="end"/>
      </w:r>
      <w:r w:rsidRPr="00DB59C9">
        <w:t>: Real-Time Generator Offer Guarantee Settlement Amount</w:t>
      </w:r>
      <w:r w:rsidR="00C55776" w:rsidRPr="00DB59C9">
        <w:t>s</w:t>
      </w:r>
      <w:bookmarkEnd w:id="1115"/>
      <w:bookmarkEnd w:id="1116"/>
      <w:bookmarkEnd w:id="1117"/>
      <w:bookmarkEnd w:id="1118"/>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5407"/>
        <w:gridCol w:w="1727"/>
      </w:tblGrid>
      <w:tr w:rsidR="00C75AFB" w:rsidRPr="00DB59C9" w14:paraId="65F929D9" w14:textId="3C3B3AE7" w:rsidTr="00BA1933">
        <w:trPr>
          <w:cantSplit/>
          <w:trHeight w:val="774"/>
          <w:tblHeader/>
        </w:trPr>
        <w:tc>
          <w:tcPr>
            <w:tcW w:w="2117" w:type="dxa"/>
            <w:shd w:val="clear" w:color="auto" w:fill="8CD2F4"/>
            <w:vAlign w:val="center"/>
          </w:tcPr>
          <w:p w14:paraId="4BE9709E" w14:textId="4C389B94" w:rsidR="00C75AFB" w:rsidRPr="00DB59C9" w:rsidRDefault="00C75AFB" w:rsidP="00C91676">
            <w:pPr>
              <w:pStyle w:val="TableText"/>
              <w:keepNext/>
              <w:jc w:val="center"/>
              <w:rPr>
                <w:rFonts w:cs="Tahoma"/>
                <w:b/>
              </w:rPr>
            </w:pPr>
            <w:r w:rsidRPr="00DB59C9">
              <w:rPr>
                <w:rFonts w:cs="Tahoma"/>
                <w:b/>
              </w:rPr>
              <w:t>Charge Type Number</w:t>
            </w:r>
          </w:p>
        </w:tc>
        <w:tc>
          <w:tcPr>
            <w:tcW w:w="5407" w:type="dxa"/>
            <w:shd w:val="clear" w:color="auto" w:fill="8CD2F4"/>
            <w:vAlign w:val="center"/>
          </w:tcPr>
          <w:p w14:paraId="55923B48" w14:textId="77777777" w:rsidR="00C75AFB" w:rsidRPr="00DB59C9" w:rsidRDefault="00C75AFB" w:rsidP="00C91676">
            <w:pPr>
              <w:pStyle w:val="TableText"/>
              <w:keepNext/>
              <w:rPr>
                <w:rFonts w:cs="Tahoma"/>
                <w:b/>
              </w:rPr>
            </w:pPr>
            <w:r w:rsidRPr="00DB59C9">
              <w:rPr>
                <w:rFonts w:cs="Tahoma"/>
                <w:b/>
              </w:rPr>
              <w:t>Charge Type Name</w:t>
            </w:r>
          </w:p>
        </w:tc>
        <w:tc>
          <w:tcPr>
            <w:tcW w:w="1727" w:type="dxa"/>
            <w:shd w:val="clear" w:color="auto" w:fill="8CD2F4"/>
          </w:tcPr>
          <w:p w14:paraId="474F7D78" w14:textId="504E302D" w:rsidR="00C75AFB" w:rsidRPr="00DB59C9" w:rsidRDefault="00C75AFB" w:rsidP="00C91676">
            <w:pPr>
              <w:pStyle w:val="TableText"/>
              <w:keepNext/>
              <w:rPr>
                <w:rFonts w:cs="Tahoma"/>
                <w:b/>
              </w:rPr>
            </w:pPr>
            <w:r w:rsidRPr="00DB59C9">
              <w:rPr>
                <w:rFonts w:cs="Tahoma"/>
                <w:b/>
              </w:rPr>
              <w:t>Component</w:t>
            </w:r>
          </w:p>
        </w:tc>
      </w:tr>
      <w:tr w:rsidR="00C75AFB" w:rsidRPr="00DB59C9" w14:paraId="74FA606C" w14:textId="4F8D3E5B" w:rsidTr="00BA1933">
        <w:trPr>
          <w:cantSplit/>
          <w:trHeight w:val="450"/>
        </w:trPr>
        <w:tc>
          <w:tcPr>
            <w:tcW w:w="2117" w:type="dxa"/>
          </w:tcPr>
          <w:p w14:paraId="22C74ADE" w14:textId="77777777" w:rsidR="00C75AFB" w:rsidRPr="00DB59C9" w:rsidRDefault="00C75AFB" w:rsidP="00C91676">
            <w:pPr>
              <w:pStyle w:val="TableText"/>
              <w:rPr>
                <w:rFonts w:cs="Tahoma"/>
              </w:rPr>
            </w:pPr>
            <w:r w:rsidRPr="00DB59C9">
              <w:rPr>
                <w:rFonts w:cs="Tahoma"/>
              </w:rPr>
              <w:t>1910</w:t>
            </w:r>
          </w:p>
        </w:tc>
        <w:tc>
          <w:tcPr>
            <w:tcW w:w="5407" w:type="dxa"/>
          </w:tcPr>
          <w:p w14:paraId="528FE2BD" w14:textId="2628D29F" w:rsidR="00C75AFB" w:rsidRPr="00DB59C9" w:rsidRDefault="00C75AFB" w:rsidP="00C91676">
            <w:pPr>
              <w:pStyle w:val="TableText"/>
              <w:rPr>
                <w:rFonts w:cs="Tahoma"/>
              </w:rPr>
            </w:pPr>
            <w:r w:rsidRPr="00DB59C9">
              <w:rPr>
                <w:rFonts w:cs="Tahoma"/>
              </w:rPr>
              <w:t xml:space="preserve">Real-Time Generator Offer Guarantee </w:t>
            </w:r>
            <w:r w:rsidR="00390E5B" w:rsidRPr="00DB59C9">
              <w:rPr>
                <w:rFonts w:cs="Tahoma"/>
              </w:rPr>
              <w:t>–</w:t>
            </w:r>
            <w:r w:rsidRPr="00DB59C9">
              <w:rPr>
                <w:rFonts w:cs="Tahoma"/>
              </w:rPr>
              <w:t xml:space="preserve"> Energy</w:t>
            </w:r>
          </w:p>
        </w:tc>
        <w:tc>
          <w:tcPr>
            <w:tcW w:w="1727" w:type="dxa"/>
          </w:tcPr>
          <w:p w14:paraId="789E1A1F" w14:textId="7C376E9C" w:rsidR="00C75AFB" w:rsidRPr="00DB59C9" w:rsidRDefault="00C75AFB" w:rsidP="00C91676">
            <w:pPr>
              <w:pStyle w:val="TableText"/>
              <w:rPr>
                <w:rFonts w:cs="Tahoma"/>
              </w:rPr>
            </w:pPr>
            <w:r w:rsidRPr="00DB59C9">
              <w:rPr>
                <w:rFonts w:cs="Tahoma"/>
              </w:rPr>
              <w:t>Component 1</w:t>
            </w:r>
          </w:p>
        </w:tc>
      </w:tr>
      <w:tr w:rsidR="00C75AFB" w:rsidRPr="00DB59C9" w14:paraId="36C90242" w14:textId="645D1B22" w:rsidTr="00BA1933">
        <w:trPr>
          <w:cantSplit/>
          <w:trHeight w:val="450"/>
        </w:trPr>
        <w:tc>
          <w:tcPr>
            <w:tcW w:w="2117" w:type="dxa"/>
          </w:tcPr>
          <w:p w14:paraId="4452016D" w14:textId="77777777" w:rsidR="00C75AFB" w:rsidRPr="00DB59C9" w:rsidRDefault="00C75AFB" w:rsidP="00C91676">
            <w:pPr>
              <w:pStyle w:val="TableText"/>
              <w:rPr>
                <w:rFonts w:cs="Tahoma"/>
              </w:rPr>
            </w:pPr>
            <w:r w:rsidRPr="00DB59C9">
              <w:rPr>
                <w:rFonts w:cs="Tahoma"/>
              </w:rPr>
              <w:t>1911</w:t>
            </w:r>
          </w:p>
        </w:tc>
        <w:tc>
          <w:tcPr>
            <w:tcW w:w="5407" w:type="dxa"/>
          </w:tcPr>
          <w:p w14:paraId="190D858C" w14:textId="77777777" w:rsidR="00C75AFB" w:rsidRPr="00DB59C9" w:rsidRDefault="00C75AFB" w:rsidP="00C91676">
            <w:pPr>
              <w:pStyle w:val="TableText"/>
              <w:rPr>
                <w:rFonts w:cs="Tahoma"/>
                <w:i/>
              </w:rPr>
            </w:pPr>
            <w:r w:rsidRPr="00DB59C9">
              <w:rPr>
                <w:rFonts w:cs="Tahoma"/>
              </w:rPr>
              <w:t>Real-Time Generator Offer Guarantee – Operating Reserve</w:t>
            </w:r>
          </w:p>
        </w:tc>
        <w:tc>
          <w:tcPr>
            <w:tcW w:w="1727" w:type="dxa"/>
          </w:tcPr>
          <w:p w14:paraId="62E6DB90" w14:textId="124C89D1" w:rsidR="00C75AFB" w:rsidRPr="00DB59C9" w:rsidRDefault="00C75AFB" w:rsidP="00C91676">
            <w:pPr>
              <w:pStyle w:val="TableText"/>
              <w:rPr>
                <w:rFonts w:cs="Tahoma"/>
              </w:rPr>
            </w:pPr>
            <w:r w:rsidRPr="00DB59C9">
              <w:rPr>
                <w:rFonts w:cs="Tahoma"/>
              </w:rPr>
              <w:t>Component 2</w:t>
            </w:r>
          </w:p>
        </w:tc>
      </w:tr>
      <w:tr w:rsidR="00C75AFB" w:rsidRPr="00DB59C9" w14:paraId="6C17A02F" w14:textId="4D8218F3" w:rsidTr="00BA1933">
        <w:trPr>
          <w:cantSplit/>
          <w:trHeight w:val="450"/>
        </w:trPr>
        <w:tc>
          <w:tcPr>
            <w:tcW w:w="2117" w:type="dxa"/>
          </w:tcPr>
          <w:p w14:paraId="586872DF" w14:textId="77777777" w:rsidR="00C75AFB" w:rsidRPr="00DB59C9" w:rsidRDefault="00C75AFB" w:rsidP="00C91676">
            <w:pPr>
              <w:pStyle w:val="TableText"/>
              <w:rPr>
                <w:rFonts w:cs="Tahoma"/>
              </w:rPr>
            </w:pPr>
            <w:r w:rsidRPr="00DB59C9">
              <w:rPr>
                <w:rFonts w:cs="Tahoma"/>
              </w:rPr>
              <w:t>1912</w:t>
            </w:r>
          </w:p>
        </w:tc>
        <w:tc>
          <w:tcPr>
            <w:tcW w:w="5407" w:type="dxa"/>
          </w:tcPr>
          <w:p w14:paraId="3A0BA722" w14:textId="77777777" w:rsidR="00C75AFB" w:rsidRPr="00DB59C9" w:rsidRDefault="00C75AFB" w:rsidP="00C91676">
            <w:pPr>
              <w:pStyle w:val="TableText"/>
              <w:rPr>
                <w:rFonts w:cs="Tahoma"/>
              </w:rPr>
            </w:pPr>
            <w:r w:rsidRPr="00DB59C9">
              <w:rPr>
                <w:rFonts w:cs="Tahoma"/>
              </w:rPr>
              <w:t>Real-Time Generator Offer Guarantee – Over Midnight</w:t>
            </w:r>
          </w:p>
        </w:tc>
        <w:tc>
          <w:tcPr>
            <w:tcW w:w="1727" w:type="dxa"/>
          </w:tcPr>
          <w:p w14:paraId="130402DD" w14:textId="670DCF17" w:rsidR="00C75AFB" w:rsidRPr="00DB59C9" w:rsidRDefault="00C75AFB" w:rsidP="00C91676">
            <w:pPr>
              <w:pStyle w:val="TableText"/>
              <w:rPr>
                <w:rFonts w:cs="Tahoma"/>
              </w:rPr>
            </w:pPr>
            <w:r w:rsidRPr="00DB59C9">
              <w:rPr>
                <w:rFonts w:cs="Tahoma"/>
              </w:rPr>
              <w:t>Component 3</w:t>
            </w:r>
          </w:p>
        </w:tc>
      </w:tr>
      <w:tr w:rsidR="00C75AFB" w:rsidRPr="00DB59C9" w14:paraId="44C6DD69" w14:textId="1BEE90EF" w:rsidTr="00BA1933">
        <w:trPr>
          <w:cantSplit/>
          <w:trHeight w:val="460"/>
        </w:trPr>
        <w:tc>
          <w:tcPr>
            <w:tcW w:w="2117" w:type="dxa"/>
            <w:vAlign w:val="center"/>
          </w:tcPr>
          <w:p w14:paraId="61692D4C" w14:textId="77777777" w:rsidR="00C75AFB" w:rsidRPr="00DB59C9" w:rsidRDefault="00C75AFB" w:rsidP="00C91676">
            <w:pPr>
              <w:pStyle w:val="TableText"/>
              <w:rPr>
                <w:rFonts w:cs="Tahoma"/>
              </w:rPr>
            </w:pPr>
            <w:r w:rsidRPr="00DB59C9">
              <w:rPr>
                <w:rFonts w:cs="Tahoma"/>
              </w:rPr>
              <w:t>1913</w:t>
            </w:r>
          </w:p>
        </w:tc>
        <w:tc>
          <w:tcPr>
            <w:tcW w:w="5407" w:type="dxa"/>
            <w:vAlign w:val="center"/>
          </w:tcPr>
          <w:p w14:paraId="1AFBB120" w14:textId="77777777" w:rsidR="00C75AFB" w:rsidRPr="00DB59C9" w:rsidRDefault="00C75AFB" w:rsidP="00C91676">
            <w:pPr>
              <w:pStyle w:val="TableText"/>
              <w:rPr>
                <w:rFonts w:cs="Tahoma"/>
              </w:rPr>
            </w:pPr>
            <w:r w:rsidRPr="00DB59C9">
              <w:rPr>
                <w:rFonts w:cs="Tahoma"/>
              </w:rPr>
              <w:t>Real-Time Generator Offer Guarantee – Start-up</w:t>
            </w:r>
          </w:p>
        </w:tc>
        <w:tc>
          <w:tcPr>
            <w:tcW w:w="1727" w:type="dxa"/>
          </w:tcPr>
          <w:p w14:paraId="2A3AE097" w14:textId="73013009" w:rsidR="00C75AFB" w:rsidRPr="00DB59C9" w:rsidRDefault="00C75AFB" w:rsidP="00C91676">
            <w:pPr>
              <w:pStyle w:val="TableText"/>
              <w:rPr>
                <w:rFonts w:cs="Tahoma"/>
              </w:rPr>
            </w:pPr>
            <w:r w:rsidRPr="00DB59C9">
              <w:rPr>
                <w:rFonts w:cs="Tahoma"/>
              </w:rPr>
              <w:t>Component 4</w:t>
            </w:r>
          </w:p>
        </w:tc>
      </w:tr>
      <w:tr w:rsidR="00B55CEC" w:rsidRPr="00DB59C9" w14:paraId="55761FD7" w14:textId="77777777" w:rsidTr="00BA1933">
        <w:trPr>
          <w:cantSplit/>
          <w:trHeight w:val="774"/>
        </w:trPr>
        <w:tc>
          <w:tcPr>
            <w:tcW w:w="2117" w:type="dxa"/>
            <w:vAlign w:val="center"/>
          </w:tcPr>
          <w:p w14:paraId="254BC217" w14:textId="18E67AB7" w:rsidR="00B55CEC" w:rsidRPr="00DB59C9" w:rsidRDefault="00B55CEC" w:rsidP="00C91676">
            <w:pPr>
              <w:pStyle w:val="TableText"/>
              <w:rPr>
                <w:rFonts w:cs="Tahoma"/>
              </w:rPr>
            </w:pPr>
            <w:r w:rsidRPr="00DB59C9">
              <w:rPr>
                <w:rFonts w:cs="Tahoma"/>
              </w:rPr>
              <w:t>1914</w:t>
            </w:r>
          </w:p>
        </w:tc>
        <w:tc>
          <w:tcPr>
            <w:tcW w:w="5407" w:type="dxa"/>
            <w:vAlign w:val="center"/>
          </w:tcPr>
          <w:p w14:paraId="6661B077" w14:textId="22C2981D" w:rsidR="00B55CEC" w:rsidRPr="00DB59C9" w:rsidRDefault="00B55CEC" w:rsidP="00C91676">
            <w:pPr>
              <w:pStyle w:val="TableText"/>
              <w:rPr>
                <w:rFonts w:cs="Tahoma"/>
              </w:rPr>
            </w:pPr>
            <w:r w:rsidRPr="00DB59C9">
              <w:rPr>
                <w:rFonts w:cs="Tahoma"/>
              </w:rPr>
              <w:t>Real-Time Generator Offer Guarantee – RT Make-Whole Payment Offset</w:t>
            </w:r>
          </w:p>
        </w:tc>
        <w:tc>
          <w:tcPr>
            <w:tcW w:w="1727" w:type="dxa"/>
          </w:tcPr>
          <w:p w14:paraId="4CBBA357" w14:textId="0EDEC26F" w:rsidR="00B55CEC" w:rsidRPr="00DB59C9" w:rsidRDefault="00B55CEC" w:rsidP="00C91676">
            <w:pPr>
              <w:pStyle w:val="TableText"/>
              <w:rPr>
                <w:rFonts w:cs="Tahoma"/>
              </w:rPr>
            </w:pPr>
            <w:r w:rsidRPr="00DB59C9">
              <w:rPr>
                <w:rFonts w:cs="Tahoma"/>
              </w:rPr>
              <w:t>Component 5</w:t>
            </w:r>
          </w:p>
        </w:tc>
      </w:tr>
    </w:tbl>
    <w:p w14:paraId="6F6E01FE" w14:textId="5F04F360" w:rsidR="00FD7D95" w:rsidRPr="00DB59C9" w:rsidRDefault="00FD7D95" w:rsidP="00F30944">
      <w:pPr>
        <w:pStyle w:val="Heading4"/>
        <w:numPr>
          <w:ilvl w:val="2"/>
          <w:numId w:val="41"/>
        </w:numPr>
      </w:pPr>
      <w:bookmarkStart w:id="1119" w:name="_Toc87276598"/>
      <w:bookmarkStart w:id="1120" w:name="_Toc87339549"/>
      <w:bookmarkStart w:id="1121" w:name="_Toc87351505"/>
      <w:bookmarkStart w:id="1122" w:name="_Toc87276602"/>
      <w:bookmarkStart w:id="1123" w:name="_Toc87339553"/>
      <w:bookmarkStart w:id="1124" w:name="_Toc87351509"/>
      <w:bookmarkStart w:id="1125" w:name="_Toc87276603"/>
      <w:bookmarkStart w:id="1126" w:name="_Toc87339554"/>
      <w:bookmarkStart w:id="1127" w:name="_Toc87351510"/>
      <w:bookmarkStart w:id="1128" w:name="_Toc87276605"/>
      <w:bookmarkStart w:id="1129" w:name="_Toc87339556"/>
      <w:bookmarkStart w:id="1130" w:name="_Toc87351512"/>
      <w:bookmarkStart w:id="1131" w:name="_Toc87276607"/>
      <w:bookmarkStart w:id="1132" w:name="_Toc87339558"/>
      <w:bookmarkStart w:id="1133" w:name="_Toc87351514"/>
      <w:bookmarkStart w:id="1134" w:name="_Toc117070718"/>
      <w:bookmarkStart w:id="1135" w:name="_Toc117072430"/>
      <w:bookmarkStart w:id="1136" w:name="_Toc117072555"/>
      <w:bookmarkStart w:id="1137" w:name="_Toc117148471"/>
      <w:bookmarkStart w:id="1138" w:name="_Toc117165529"/>
      <w:bookmarkStart w:id="1139" w:name="_Toc117757457"/>
      <w:bookmarkStart w:id="1140" w:name="_Toc117771431"/>
      <w:bookmarkStart w:id="1141" w:name="_Toc118100840"/>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sidRPr="00DB59C9">
        <w:t>De-Synchronization of a GOG</w:t>
      </w:r>
      <w:r w:rsidR="0031018E" w:rsidRPr="00DB59C9">
        <w:t>-</w:t>
      </w:r>
      <w:r w:rsidRPr="00DB59C9">
        <w:t>Eligible Resource</w:t>
      </w:r>
      <w:bookmarkEnd w:id="1134"/>
      <w:bookmarkEnd w:id="1135"/>
      <w:bookmarkEnd w:id="1136"/>
      <w:bookmarkEnd w:id="1137"/>
      <w:bookmarkEnd w:id="1138"/>
      <w:bookmarkEnd w:id="1139"/>
      <w:bookmarkEnd w:id="1140"/>
      <w:bookmarkEnd w:id="1141"/>
    </w:p>
    <w:p w14:paraId="00BDDA63" w14:textId="693C2C3F" w:rsidR="00FD7D95" w:rsidRPr="00DB59C9" w:rsidRDefault="00974563" w:rsidP="00FD7D95">
      <w:r>
        <w:t>T</w:t>
      </w:r>
      <w:r w:rsidR="00FD7D95" w:rsidRPr="00DB59C9">
        <w:t xml:space="preserve">he </w:t>
      </w:r>
      <w:r w:rsidR="00FD7D95" w:rsidRPr="00DB59C9">
        <w:rPr>
          <w:i/>
        </w:rPr>
        <w:t xml:space="preserve">IESO </w:t>
      </w:r>
      <w:r w:rsidR="00FD7D95" w:rsidRPr="00DB59C9">
        <w:t xml:space="preserve">may de-synchronize a </w:t>
      </w:r>
      <w:r w:rsidR="00FD7D95" w:rsidRPr="00DB59C9">
        <w:rPr>
          <w:i/>
        </w:rPr>
        <w:t>GOG-eligible resource</w:t>
      </w:r>
      <w:r w:rsidR="00FD7D95" w:rsidRPr="00DB59C9">
        <w:t xml:space="preserve"> after it receives a </w:t>
      </w:r>
      <w:r w:rsidR="00FD7D95" w:rsidRPr="00DB59C9">
        <w:rPr>
          <w:i/>
        </w:rPr>
        <w:t>real-time operational commitment</w:t>
      </w:r>
      <w:r w:rsidR="00FD7D95" w:rsidRPr="00DB59C9">
        <w:t>.</w:t>
      </w:r>
      <w:r>
        <w:t xml:space="preserve"> This could occur, for example, for </w:t>
      </w:r>
      <w:r>
        <w:rPr>
          <w:i/>
        </w:rPr>
        <w:t xml:space="preserve">reliability </w:t>
      </w:r>
      <w:r>
        <w:t>reasons.</w:t>
      </w:r>
    </w:p>
    <w:p w14:paraId="0E6FB4C6" w14:textId="792BB92E" w:rsidR="00FD7D95" w:rsidRPr="00DB59C9" w:rsidRDefault="00FD7D95" w:rsidP="00B55CEC">
      <w:pPr>
        <w:keepNext/>
      </w:pPr>
      <w:r w:rsidRPr="00DB59C9">
        <w:t xml:space="preserve">The </w:t>
      </w:r>
      <w:r w:rsidR="00E412FE" w:rsidRPr="00DB59C9">
        <w:t xml:space="preserve">timing of the de-synchronized event and </w:t>
      </w:r>
      <w:r w:rsidR="006F3BF1" w:rsidRPr="00DB59C9">
        <w:t xml:space="preserve">its </w:t>
      </w:r>
      <w:r w:rsidR="00E412FE" w:rsidRPr="00DB59C9">
        <w:t xml:space="preserve">impact to the RT_GOG assessment </w:t>
      </w:r>
      <w:r w:rsidR="00A64901" w:rsidRPr="00DB59C9">
        <w:t xml:space="preserve">is </w:t>
      </w:r>
      <w:r w:rsidR="006F3BF1" w:rsidRPr="00DB59C9">
        <w:t>set out</w:t>
      </w:r>
      <w:r w:rsidR="00A64901" w:rsidRPr="00DB59C9">
        <w:t xml:space="preserve"> in the </w:t>
      </w:r>
      <w:r w:rsidRPr="00DB59C9">
        <w:t>following table</w:t>
      </w:r>
      <w:r w:rsidR="00A64901" w:rsidRPr="00DB59C9">
        <w:t>.</w:t>
      </w:r>
    </w:p>
    <w:p w14:paraId="6E76DB3B" w14:textId="0ED7D11C" w:rsidR="00FD7D95" w:rsidRPr="00DB59C9" w:rsidRDefault="00FD7D95" w:rsidP="003D0557">
      <w:pPr>
        <w:pStyle w:val="TableCaption"/>
      </w:pPr>
      <w:bookmarkStart w:id="1142" w:name="_Toc117513515"/>
      <w:bookmarkStart w:id="1143" w:name="_Toc117757372"/>
      <w:bookmarkStart w:id="1144" w:name="_Toc117771353"/>
      <w:bookmarkStart w:id="1145" w:name="_Toc195539753"/>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18</w:t>
      </w:r>
      <w:r w:rsidRPr="00DB59C9">
        <w:fldChar w:fldCharType="end"/>
      </w:r>
      <w:r w:rsidRPr="00DB59C9">
        <w:t>: RT_GOG Assessment for De-</w:t>
      </w:r>
      <w:r w:rsidR="00AC60D5" w:rsidRPr="00DB59C9">
        <w:t xml:space="preserve">Synchronization of </w:t>
      </w:r>
      <w:r w:rsidRPr="00DB59C9">
        <w:t>GOG</w:t>
      </w:r>
      <w:r w:rsidR="00AC60D5" w:rsidRPr="00DB59C9">
        <w:t>-</w:t>
      </w:r>
      <w:r w:rsidRPr="00DB59C9">
        <w:t>Eligible Resource</w:t>
      </w:r>
      <w:bookmarkEnd w:id="1142"/>
      <w:bookmarkEnd w:id="1143"/>
      <w:bookmarkEnd w:id="1144"/>
      <w:bookmarkEnd w:id="1145"/>
    </w:p>
    <w:tbl>
      <w:tblPr>
        <w:tblStyle w:val="TableGrid"/>
        <w:tblW w:w="0" w:type="auto"/>
        <w:tblLook w:val="04A0" w:firstRow="1" w:lastRow="0" w:firstColumn="1" w:lastColumn="0" w:noHBand="0" w:noVBand="1"/>
        <w:tblDescription w:val="Table describing the RT_GOG assessment for de-synchronization of GOG-eligible resources."/>
      </w:tblPr>
      <w:tblGrid>
        <w:gridCol w:w="4675"/>
        <w:gridCol w:w="4675"/>
      </w:tblGrid>
      <w:tr w:rsidR="00B55CEC" w:rsidRPr="00DB59C9" w14:paraId="1098BEB4" w14:textId="77777777" w:rsidTr="002E05DE">
        <w:trPr>
          <w:tblHeader/>
        </w:trPr>
        <w:tc>
          <w:tcPr>
            <w:tcW w:w="4675" w:type="dxa"/>
            <w:shd w:val="clear" w:color="auto" w:fill="8CD2F4"/>
          </w:tcPr>
          <w:p w14:paraId="6096F828" w14:textId="61F3E419" w:rsidR="00B55CEC" w:rsidRPr="00DB59C9" w:rsidRDefault="00B55CEC" w:rsidP="00B55CEC">
            <w:pPr>
              <w:pStyle w:val="TableHead"/>
            </w:pPr>
            <w:r w:rsidRPr="00DB59C9">
              <w:t>GOG-Eligible Resource was De-Synchronized</w:t>
            </w:r>
          </w:p>
        </w:tc>
        <w:tc>
          <w:tcPr>
            <w:tcW w:w="4675" w:type="dxa"/>
            <w:shd w:val="clear" w:color="auto" w:fill="8CD2F4"/>
          </w:tcPr>
          <w:p w14:paraId="1ABAF013" w14:textId="7CA375F2" w:rsidR="00B55CEC" w:rsidRPr="00DB59C9" w:rsidRDefault="00B55CEC" w:rsidP="00B55CEC">
            <w:pPr>
              <w:pStyle w:val="TableHead"/>
            </w:pPr>
            <w:r w:rsidRPr="00DB59C9">
              <w:t>RT_GOG Interaction with Other Settlement Amounts</w:t>
            </w:r>
          </w:p>
        </w:tc>
      </w:tr>
      <w:tr w:rsidR="00B55CEC" w:rsidRPr="00DB59C9" w14:paraId="328567C8" w14:textId="77777777" w:rsidTr="00B55CEC">
        <w:tc>
          <w:tcPr>
            <w:tcW w:w="4675" w:type="dxa"/>
          </w:tcPr>
          <w:p w14:paraId="4ED8C2E7" w14:textId="0096AD09" w:rsidR="00B55CEC" w:rsidRPr="00DB59C9" w:rsidRDefault="00B55CEC" w:rsidP="00B55CEC">
            <w:pPr>
              <w:pStyle w:val="TableHead"/>
              <w:jc w:val="left"/>
              <w:rPr>
                <w:b w:val="0"/>
              </w:rPr>
            </w:pPr>
            <w:r w:rsidRPr="00DB59C9">
              <w:rPr>
                <w:rFonts w:cs="Tahoma"/>
                <w:b w:val="0"/>
                <w:szCs w:val="20"/>
              </w:rPr>
              <w:t xml:space="preserve">After the start of its </w:t>
            </w:r>
            <w:r w:rsidRPr="00DB59C9">
              <w:rPr>
                <w:rFonts w:cs="Tahoma"/>
                <w:b w:val="0"/>
                <w:i/>
                <w:szCs w:val="20"/>
              </w:rPr>
              <w:t>pre-dispatch operational commitment</w:t>
            </w:r>
          </w:p>
        </w:tc>
        <w:tc>
          <w:tcPr>
            <w:tcW w:w="4675" w:type="dxa"/>
          </w:tcPr>
          <w:p w14:paraId="1333FDDA" w14:textId="77777777" w:rsidR="00B55CEC" w:rsidRPr="00DB59C9" w:rsidRDefault="00B55CEC" w:rsidP="00B55CEC">
            <w:pPr>
              <w:pStyle w:val="TableText"/>
              <w:rPr>
                <w:rFonts w:cs="Tahoma"/>
                <w:szCs w:val="20"/>
              </w:rPr>
            </w:pPr>
            <w:r w:rsidRPr="00DB59C9">
              <w:rPr>
                <w:rFonts w:cs="Tahoma"/>
                <w:szCs w:val="20"/>
              </w:rPr>
              <w:t xml:space="preserve">For the </w:t>
            </w:r>
            <w:r w:rsidRPr="00DB59C9">
              <w:rPr>
                <w:rFonts w:cs="Tahoma"/>
                <w:i/>
                <w:szCs w:val="20"/>
              </w:rPr>
              <w:t xml:space="preserve">settlement hours </w:t>
            </w:r>
            <w:r w:rsidRPr="00DB59C9">
              <w:rPr>
                <w:rFonts w:cs="Tahoma"/>
                <w:szCs w:val="20"/>
              </w:rPr>
              <w:t xml:space="preserve">that the </w:t>
            </w:r>
            <w:r w:rsidRPr="00DB59C9">
              <w:rPr>
                <w:rFonts w:cs="Tahoma"/>
                <w:i/>
                <w:szCs w:val="20"/>
              </w:rPr>
              <w:t xml:space="preserve">GOG-eligible resource </w:t>
            </w:r>
            <w:r w:rsidRPr="00DB59C9">
              <w:rPr>
                <w:rFonts w:cs="Tahoma"/>
                <w:szCs w:val="20"/>
              </w:rPr>
              <w:t>was online, RT_GOG assessment will include:</w:t>
            </w:r>
          </w:p>
          <w:p w14:paraId="01EDBA13" w14:textId="77777777" w:rsidR="00B55CEC" w:rsidRPr="00DB59C9" w:rsidRDefault="00B55CEC" w:rsidP="00F30944">
            <w:pPr>
              <w:pStyle w:val="TableText"/>
              <w:numPr>
                <w:ilvl w:val="0"/>
                <w:numId w:val="43"/>
              </w:numPr>
            </w:pPr>
            <w:r w:rsidRPr="00DB59C9">
              <w:rPr>
                <w:rFonts w:cs="Tahoma"/>
                <w:i/>
                <w:szCs w:val="20"/>
              </w:rPr>
              <w:t xml:space="preserve">start-up offer, </w:t>
            </w:r>
            <w:r w:rsidRPr="00DB59C9">
              <w:rPr>
                <w:rFonts w:cs="Tahoma"/>
                <w:szCs w:val="20"/>
              </w:rPr>
              <w:t xml:space="preserve">and </w:t>
            </w:r>
          </w:p>
          <w:p w14:paraId="6CB9E4A4" w14:textId="262E5E3B" w:rsidR="00B55CEC" w:rsidRPr="00DB59C9" w:rsidRDefault="00B55CEC" w:rsidP="00F30944">
            <w:pPr>
              <w:pStyle w:val="TableText"/>
              <w:numPr>
                <w:ilvl w:val="0"/>
                <w:numId w:val="43"/>
              </w:numPr>
              <w:rPr>
                <w:b/>
              </w:rPr>
            </w:pPr>
            <w:r w:rsidRPr="00DB59C9">
              <w:rPr>
                <w:rFonts w:cs="Tahoma"/>
                <w:i/>
                <w:szCs w:val="20"/>
              </w:rPr>
              <w:t>speed no-load offer</w:t>
            </w:r>
            <w:r w:rsidRPr="00DB59C9">
              <w:rPr>
                <w:rFonts w:cs="Tahoma"/>
                <w:szCs w:val="20"/>
              </w:rPr>
              <w:t>.</w:t>
            </w:r>
          </w:p>
        </w:tc>
      </w:tr>
      <w:tr w:rsidR="00B55CEC" w:rsidRPr="00DB59C9" w14:paraId="63FAEC65" w14:textId="77777777" w:rsidTr="00B55CEC">
        <w:tc>
          <w:tcPr>
            <w:tcW w:w="4675" w:type="dxa"/>
          </w:tcPr>
          <w:p w14:paraId="42EB3567" w14:textId="322BF172" w:rsidR="00B55CEC" w:rsidRPr="00DB59C9" w:rsidRDefault="00B55CEC" w:rsidP="00B55CEC">
            <w:pPr>
              <w:pStyle w:val="TableHead"/>
              <w:jc w:val="left"/>
              <w:rPr>
                <w:b w:val="0"/>
              </w:rPr>
            </w:pPr>
            <w:r w:rsidRPr="00DB59C9">
              <w:rPr>
                <w:rFonts w:cs="Tahoma"/>
                <w:b w:val="0"/>
                <w:szCs w:val="20"/>
              </w:rPr>
              <w:t xml:space="preserve">Prior to the start of its </w:t>
            </w:r>
            <w:r w:rsidRPr="00DB59C9">
              <w:rPr>
                <w:rFonts w:cs="Tahoma"/>
                <w:b w:val="0"/>
                <w:i/>
                <w:szCs w:val="20"/>
              </w:rPr>
              <w:t>pre-dispatch operational commitment</w:t>
            </w:r>
          </w:p>
        </w:tc>
        <w:tc>
          <w:tcPr>
            <w:tcW w:w="4675" w:type="dxa"/>
          </w:tcPr>
          <w:p w14:paraId="2248C876" w14:textId="77777777" w:rsidR="00B55CEC" w:rsidRPr="00DB59C9" w:rsidRDefault="00B55CEC" w:rsidP="00B55CEC">
            <w:pPr>
              <w:pStyle w:val="TableText"/>
              <w:rPr>
                <w:rFonts w:cs="Tahoma"/>
                <w:szCs w:val="20"/>
              </w:rPr>
            </w:pPr>
            <w:r w:rsidRPr="00DB59C9">
              <w:rPr>
                <w:rFonts w:cs="Tahoma"/>
                <w:szCs w:val="20"/>
              </w:rPr>
              <w:t xml:space="preserve">No assessment of RT_GOG for </w:t>
            </w:r>
            <w:r w:rsidRPr="00DB59C9">
              <w:rPr>
                <w:rFonts w:cs="Tahoma"/>
                <w:i/>
                <w:szCs w:val="20"/>
              </w:rPr>
              <w:t xml:space="preserve">start-up </w:t>
            </w:r>
            <w:proofErr w:type="gramStart"/>
            <w:r w:rsidRPr="00DB59C9">
              <w:rPr>
                <w:rFonts w:cs="Tahoma"/>
                <w:i/>
                <w:szCs w:val="20"/>
              </w:rPr>
              <w:t>offer</w:t>
            </w:r>
            <w:proofErr w:type="gramEnd"/>
            <w:r w:rsidRPr="00DB59C9">
              <w:rPr>
                <w:rFonts w:cs="Tahoma"/>
                <w:i/>
                <w:szCs w:val="20"/>
              </w:rPr>
              <w:t xml:space="preserve"> </w:t>
            </w:r>
            <w:r w:rsidRPr="00DB59C9">
              <w:rPr>
                <w:rFonts w:cs="Tahoma"/>
                <w:szCs w:val="20"/>
              </w:rPr>
              <w:t xml:space="preserve">and </w:t>
            </w:r>
            <w:r w:rsidRPr="00DB59C9">
              <w:rPr>
                <w:rFonts w:cs="Tahoma"/>
                <w:i/>
                <w:szCs w:val="20"/>
              </w:rPr>
              <w:t>speed no-load offer.</w:t>
            </w:r>
            <w:r w:rsidRPr="00DB59C9">
              <w:rPr>
                <w:rFonts w:cs="Tahoma"/>
                <w:szCs w:val="20"/>
              </w:rPr>
              <w:t xml:space="preserve"> </w:t>
            </w:r>
          </w:p>
          <w:p w14:paraId="546C90C6" w14:textId="5D259681" w:rsidR="00B55CEC" w:rsidRPr="00DB59C9" w:rsidRDefault="00B55CEC" w:rsidP="00713BA0">
            <w:pPr>
              <w:pStyle w:val="TableHead"/>
              <w:jc w:val="left"/>
              <w:rPr>
                <w:b w:val="0"/>
              </w:rPr>
            </w:pPr>
            <w:r w:rsidRPr="00DB59C9">
              <w:rPr>
                <w:rFonts w:cs="Tahoma"/>
                <w:b w:val="0"/>
                <w:i/>
                <w:szCs w:val="20"/>
              </w:rPr>
              <w:t xml:space="preserve">Market participants </w:t>
            </w:r>
            <w:r w:rsidRPr="00DB59C9">
              <w:rPr>
                <w:rFonts w:cs="Tahoma"/>
                <w:b w:val="0"/>
                <w:szCs w:val="20"/>
              </w:rPr>
              <w:t xml:space="preserve">may be able to submit claims for reimbursement of financial loss that is associated with the de-synchronized </w:t>
            </w:r>
            <w:r w:rsidRPr="00DB59C9">
              <w:rPr>
                <w:rFonts w:cs="Tahoma"/>
                <w:b w:val="0"/>
                <w:i/>
                <w:szCs w:val="20"/>
              </w:rPr>
              <w:t>GOG-eligible resource</w:t>
            </w:r>
            <w:r w:rsidRPr="00DB59C9">
              <w:rPr>
                <w:rFonts w:cs="Tahoma"/>
                <w:b w:val="0"/>
                <w:szCs w:val="20"/>
              </w:rPr>
              <w:t xml:space="preserve">. (Refer to </w:t>
            </w:r>
            <w:hyperlink w:anchor="_Fuel_Cost_Compensation" w:history="1">
              <w:r w:rsidR="00713BA0" w:rsidRPr="00DB59C9">
                <w:rPr>
                  <w:rStyle w:val="Hyperlink"/>
                  <w:rFonts w:cs="Tahoma"/>
                  <w:b w:val="0"/>
                  <w:noProof w:val="0"/>
                  <w:sz w:val="20"/>
                  <w:szCs w:val="20"/>
                  <w:lang w:eastAsia="en-US"/>
                </w:rPr>
                <w:t>s</w:t>
              </w:r>
              <w:r w:rsidRPr="00DB59C9">
                <w:rPr>
                  <w:rStyle w:val="Hyperlink"/>
                  <w:rFonts w:cs="Tahoma"/>
                  <w:b w:val="0"/>
                  <w:noProof w:val="0"/>
                  <w:sz w:val="20"/>
                  <w:szCs w:val="20"/>
                  <w:lang w:eastAsia="en-US"/>
                </w:rPr>
                <w:t>ection 2.25</w:t>
              </w:r>
            </w:hyperlink>
            <w:r w:rsidRPr="00DB59C9">
              <w:rPr>
                <w:rFonts w:cs="Tahoma"/>
                <w:b w:val="0"/>
                <w:szCs w:val="20"/>
              </w:rPr>
              <w:t>)</w:t>
            </w:r>
          </w:p>
        </w:tc>
      </w:tr>
    </w:tbl>
    <w:p w14:paraId="7FF72E00" w14:textId="3A9C811B" w:rsidR="00A91A91" w:rsidRPr="00DB59C9" w:rsidRDefault="00A91A91" w:rsidP="00F30944">
      <w:pPr>
        <w:pStyle w:val="Heading3"/>
        <w:numPr>
          <w:ilvl w:val="1"/>
          <w:numId w:val="41"/>
        </w:numPr>
      </w:pPr>
      <w:bookmarkStart w:id="1146" w:name="_Toc87276611"/>
      <w:bookmarkStart w:id="1147" w:name="_Toc87339562"/>
      <w:bookmarkStart w:id="1148" w:name="_Toc87351518"/>
      <w:bookmarkStart w:id="1149" w:name="_Toc87276612"/>
      <w:bookmarkStart w:id="1150" w:name="_Toc87339563"/>
      <w:bookmarkStart w:id="1151" w:name="_Toc87351519"/>
      <w:bookmarkStart w:id="1152" w:name="_Toc87276618"/>
      <w:bookmarkStart w:id="1153" w:name="_Toc87339569"/>
      <w:bookmarkStart w:id="1154" w:name="_Toc87351525"/>
      <w:bookmarkStart w:id="1155" w:name="_Toc117070719"/>
      <w:bookmarkStart w:id="1156" w:name="_Toc117072431"/>
      <w:bookmarkStart w:id="1157" w:name="_Toc117072556"/>
      <w:bookmarkStart w:id="1158" w:name="_Toc117148472"/>
      <w:bookmarkStart w:id="1159" w:name="_Toc117165530"/>
      <w:bookmarkStart w:id="1160" w:name="_Toc117757458"/>
      <w:bookmarkStart w:id="1161" w:name="_Toc117771432"/>
      <w:bookmarkStart w:id="1162" w:name="_Toc118100841"/>
      <w:bookmarkStart w:id="1163" w:name="_Toc210744536"/>
      <w:bookmarkEnd w:id="1146"/>
      <w:bookmarkEnd w:id="1147"/>
      <w:bookmarkEnd w:id="1148"/>
      <w:bookmarkEnd w:id="1149"/>
      <w:bookmarkEnd w:id="1150"/>
      <w:bookmarkEnd w:id="1151"/>
      <w:r w:rsidRPr="00DB59C9">
        <w:lastRenderedPageBreak/>
        <w:t>R</w:t>
      </w:r>
      <w:r w:rsidR="0053268A" w:rsidRPr="00DB59C9">
        <w:t>eal-</w:t>
      </w:r>
      <w:r w:rsidRPr="00DB59C9">
        <w:t>T</w:t>
      </w:r>
      <w:r w:rsidR="0053268A" w:rsidRPr="00DB59C9">
        <w:t xml:space="preserve">ime Generator Offer Guarantee </w:t>
      </w:r>
      <w:r w:rsidRPr="00DB59C9">
        <w:t>Uplift (RT_GOGU)</w:t>
      </w:r>
      <w:bookmarkEnd w:id="1152"/>
      <w:bookmarkEnd w:id="1153"/>
      <w:bookmarkEnd w:id="1154"/>
      <w:bookmarkEnd w:id="1155"/>
      <w:bookmarkEnd w:id="1156"/>
      <w:bookmarkEnd w:id="1157"/>
      <w:bookmarkEnd w:id="1158"/>
      <w:bookmarkEnd w:id="1159"/>
      <w:bookmarkEnd w:id="1160"/>
      <w:bookmarkEnd w:id="1161"/>
      <w:bookmarkEnd w:id="1162"/>
      <w:bookmarkEnd w:id="1163"/>
    </w:p>
    <w:p w14:paraId="719486F2" w14:textId="791D53FC" w:rsidR="00832EAB" w:rsidRPr="00DB59C9" w:rsidRDefault="00832EAB" w:rsidP="004A6B75">
      <w:pPr>
        <w:keepNext/>
      </w:pPr>
      <w:r w:rsidRPr="00DB59C9">
        <w:t>(</w:t>
      </w:r>
      <w:r w:rsidR="000A2EFB" w:rsidRPr="00DB59C9">
        <w:t>MR Ch.</w:t>
      </w:r>
      <w:r w:rsidRPr="00DB59C9">
        <w:t>9</w:t>
      </w:r>
      <w:r w:rsidR="0053268A" w:rsidRPr="00DB59C9">
        <w:t xml:space="preserve"> </w:t>
      </w:r>
      <w:r w:rsidR="000F61DA" w:rsidRPr="00DB59C9">
        <w:t>s.</w:t>
      </w:r>
      <w:r w:rsidR="0053268A" w:rsidRPr="00DB59C9">
        <w:t>4.14.2</w:t>
      </w:r>
      <w:r w:rsidRPr="00DB59C9">
        <w:t>)</w:t>
      </w:r>
    </w:p>
    <w:p w14:paraId="02D48B75" w14:textId="093DC372" w:rsidR="000A1142" w:rsidRDefault="006C23F3" w:rsidP="00265532">
      <w:r w:rsidRPr="006C23F3">
        <w:rPr>
          <w:b/>
        </w:rPr>
        <w:t>Overview of RT_GOGU -</w:t>
      </w:r>
      <w:r>
        <w:t xml:space="preserve"> </w:t>
      </w:r>
      <w:r w:rsidR="0036453A" w:rsidRPr="00DB59C9">
        <w:t xml:space="preserve">As described in </w:t>
      </w:r>
      <w:r w:rsidR="0036453A" w:rsidRPr="00DB59C9">
        <w:rPr>
          <w:b/>
        </w:rPr>
        <w:t>MR Ch.9 s.4.14.2</w:t>
      </w:r>
      <w:r w:rsidR="0036453A" w:rsidRPr="00DB59C9">
        <w:t>, t</w:t>
      </w:r>
      <w:r w:rsidR="000A1142" w:rsidRPr="00DB59C9">
        <w:t xml:space="preserve">he </w:t>
      </w:r>
      <w:r w:rsidR="0053268A" w:rsidRPr="00DB59C9">
        <w:t>r</w:t>
      </w:r>
      <w:r w:rsidR="000A1142" w:rsidRPr="00DB59C9">
        <w:t>eal-</w:t>
      </w:r>
      <w:r w:rsidR="0053268A" w:rsidRPr="00DB59C9">
        <w:t>t</w:t>
      </w:r>
      <w:r w:rsidR="000A1142" w:rsidRPr="00DB59C9">
        <w:t xml:space="preserve">ime </w:t>
      </w:r>
      <w:r w:rsidR="0053268A" w:rsidRPr="00DB59C9">
        <w:rPr>
          <w:i/>
        </w:rPr>
        <w:t>g</w:t>
      </w:r>
      <w:r w:rsidR="000A1142" w:rsidRPr="00DB59C9">
        <w:rPr>
          <w:i/>
        </w:rPr>
        <w:t>enerator</w:t>
      </w:r>
      <w:r w:rsidR="00A879E3">
        <w:rPr>
          <w:i/>
        </w:rPr>
        <w:t xml:space="preserve"> </w:t>
      </w:r>
      <w:r w:rsidR="0053268A" w:rsidRPr="00DB59C9">
        <w:rPr>
          <w:i/>
        </w:rPr>
        <w:t>o</w:t>
      </w:r>
      <w:r w:rsidR="000A1142" w:rsidRPr="00DB59C9">
        <w:rPr>
          <w:i/>
        </w:rPr>
        <w:t>ffer</w:t>
      </w:r>
      <w:r w:rsidR="000A1142" w:rsidRPr="00DB59C9">
        <w:t xml:space="preserve"> </w:t>
      </w:r>
      <w:r w:rsidR="0053268A" w:rsidRPr="00DB59C9">
        <w:t>g</w:t>
      </w:r>
      <w:r w:rsidR="000A1142" w:rsidRPr="00DB59C9">
        <w:t xml:space="preserve">uarantee uplift </w:t>
      </w:r>
      <w:r w:rsidR="00346549" w:rsidRPr="00DB59C9">
        <w:rPr>
          <w:i/>
        </w:rPr>
        <w:t xml:space="preserve">settlement amount </w:t>
      </w:r>
      <w:r w:rsidR="000A1142" w:rsidRPr="00DB59C9">
        <w:t xml:space="preserve">(RT_GOGU) </w:t>
      </w:r>
      <w:r w:rsidR="00265532" w:rsidRPr="00DB59C9">
        <w:t xml:space="preserve">will </w:t>
      </w:r>
      <w:r w:rsidR="00392C62">
        <w:t>recover the cost of the RT_GOG</w:t>
      </w:r>
      <w:r w:rsidR="00974563">
        <w:t xml:space="preserve">, in addition to the </w:t>
      </w:r>
      <w:r w:rsidR="00392C62">
        <w:t>RT_GOG_CB</w:t>
      </w:r>
      <w:r w:rsidR="00974563">
        <w:t xml:space="preserve">, as defined in </w:t>
      </w:r>
      <w:hyperlink w:anchor="_Real-Time_Generator_Offer" w:history="1">
        <w:r w:rsidR="00974563" w:rsidRPr="000E3B2F">
          <w:rPr>
            <w:rStyle w:val="Hyperlink"/>
            <w:noProof w:val="0"/>
            <w:lang w:eastAsia="en-US"/>
          </w:rPr>
          <w:t>section 2.29.2.2</w:t>
        </w:r>
      </w:hyperlink>
      <w:r w:rsidR="00974563">
        <w:t>,</w:t>
      </w:r>
      <w:r w:rsidR="00392C62">
        <w:t xml:space="preserve"> and will </w:t>
      </w:r>
      <w:r w:rsidR="00265532" w:rsidRPr="00DB59C9">
        <w:t xml:space="preserve">be </w:t>
      </w:r>
      <w:r w:rsidR="000A1142" w:rsidRPr="00DB59C9">
        <w:t xml:space="preserve">allocated on a </w:t>
      </w:r>
      <w:r w:rsidR="00720F81" w:rsidRPr="00DB59C9">
        <w:t xml:space="preserve">daily basis </w:t>
      </w:r>
      <w:r w:rsidR="000A1142" w:rsidRPr="00DB59C9">
        <w:t xml:space="preserve">to all </w:t>
      </w:r>
      <w:r w:rsidR="000A1142" w:rsidRPr="00DB59C9">
        <w:rPr>
          <w:i/>
        </w:rPr>
        <w:t>real-time market</w:t>
      </w:r>
      <w:r w:rsidR="000A1142" w:rsidRPr="00DB59C9">
        <w:t xml:space="preserve"> loads</w:t>
      </w:r>
      <w:r w:rsidR="00160D8A">
        <w:rPr>
          <w:i/>
        </w:rPr>
        <w:t xml:space="preserve">, electricity storage resources </w:t>
      </w:r>
      <w:r w:rsidR="00160D8A">
        <w:t>that are registered to withdraw,</w:t>
      </w:r>
      <w:r w:rsidR="000A1142" w:rsidRPr="00DB59C9">
        <w:t xml:space="preserve"> and exports </w:t>
      </w:r>
      <w:r w:rsidR="00720F81" w:rsidRPr="00DB59C9">
        <w:t xml:space="preserve">based on their proportionate share of </w:t>
      </w:r>
      <w:r w:rsidR="00720F81" w:rsidRPr="00DB59C9">
        <w:rPr>
          <w:i/>
        </w:rPr>
        <w:t xml:space="preserve">energy </w:t>
      </w:r>
      <w:r w:rsidR="00720F81" w:rsidRPr="00DB59C9">
        <w:t>withdrawn (AQEW and SQEW).</w:t>
      </w:r>
    </w:p>
    <w:p w14:paraId="6FED9AC0" w14:textId="3C373AF8" w:rsidR="0053268A" w:rsidRPr="00DB59C9" w:rsidRDefault="006C23F3" w:rsidP="00D25D42">
      <w:pPr>
        <w:keepNext/>
      </w:pPr>
      <w:r w:rsidRPr="006C23F3">
        <w:rPr>
          <w:b/>
        </w:rPr>
        <w:t>RT_GOGU</w:t>
      </w:r>
      <w:r>
        <w:rPr>
          <w:b/>
        </w:rPr>
        <w:t xml:space="preserve"> </w:t>
      </w:r>
      <w:r w:rsidR="00FF217F">
        <w:rPr>
          <w:b/>
        </w:rPr>
        <w:t>c</w:t>
      </w:r>
      <w:r>
        <w:rPr>
          <w:b/>
        </w:rPr>
        <w:t xml:space="preserve">harge </w:t>
      </w:r>
      <w:r w:rsidR="00FF217F">
        <w:rPr>
          <w:b/>
        </w:rPr>
        <w:t>t</w:t>
      </w:r>
      <w:r>
        <w:rPr>
          <w:b/>
        </w:rPr>
        <w:t>ype</w:t>
      </w:r>
      <w:r w:rsidRPr="006C23F3">
        <w:rPr>
          <w:b/>
        </w:rPr>
        <w:t xml:space="preserve"> -</w:t>
      </w:r>
      <w:r>
        <w:t xml:space="preserve"> </w:t>
      </w:r>
      <w:r w:rsidR="0053268A" w:rsidRPr="00DB59C9">
        <w:t xml:space="preserve">The </w:t>
      </w:r>
      <w:r w:rsidR="0053268A" w:rsidRPr="00DB59C9">
        <w:rPr>
          <w:i/>
        </w:rPr>
        <w:t xml:space="preserve">IESO </w:t>
      </w:r>
      <w:r w:rsidR="0053268A" w:rsidRPr="00DB59C9">
        <w:t xml:space="preserve">will determine a </w:t>
      </w:r>
      <w:r w:rsidR="0053268A" w:rsidRPr="00DB59C9">
        <w:rPr>
          <w:i/>
        </w:rPr>
        <w:t xml:space="preserve">settlement amount </w:t>
      </w:r>
      <w:r w:rsidR="0053268A" w:rsidRPr="00DB59C9">
        <w:t xml:space="preserve">under the following </w:t>
      </w:r>
      <w:r w:rsidR="0053268A" w:rsidRPr="00DB59C9">
        <w:rPr>
          <w:i/>
        </w:rPr>
        <w:t>charge type</w:t>
      </w:r>
      <w:r w:rsidR="00346549" w:rsidRPr="00DB59C9">
        <w:rPr>
          <w:i/>
        </w:rPr>
        <w:t>.</w:t>
      </w:r>
    </w:p>
    <w:p w14:paraId="6298A1C7" w14:textId="0AD65754" w:rsidR="00346549" w:rsidRPr="00DB59C9" w:rsidRDefault="00346549" w:rsidP="003D0557">
      <w:pPr>
        <w:pStyle w:val="TableCaption"/>
      </w:pPr>
      <w:bookmarkStart w:id="1164" w:name="_Toc117513516"/>
      <w:bookmarkStart w:id="1165" w:name="_Toc117757373"/>
      <w:bookmarkStart w:id="1166" w:name="_Toc117771354"/>
      <w:bookmarkStart w:id="1167" w:name="_Toc195539754"/>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19</w:t>
      </w:r>
      <w:r w:rsidRPr="00DB59C9">
        <w:fldChar w:fldCharType="end"/>
      </w:r>
      <w:r w:rsidRPr="00DB59C9">
        <w:t>: Real-Time Generator Offer Guarantee Uplift Settlement Amount</w:t>
      </w:r>
      <w:bookmarkEnd w:id="1164"/>
      <w:bookmarkEnd w:id="1165"/>
      <w:bookmarkEnd w:id="1166"/>
      <w:bookmarkEnd w:id="1167"/>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0A1142" w:rsidRPr="00DB59C9" w14:paraId="511DD867" w14:textId="77777777" w:rsidTr="00A92141">
        <w:trPr>
          <w:cantSplit/>
          <w:tblHeader/>
        </w:trPr>
        <w:tc>
          <w:tcPr>
            <w:tcW w:w="1890" w:type="dxa"/>
            <w:shd w:val="clear" w:color="auto" w:fill="8CD2F4"/>
            <w:vAlign w:val="center"/>
          </w:tcPr>
          <w:p w14:paraId="3ECFDA2F" w14:textId="68770D7F" w:rsidR="000A1142" w:rsidRPr="00DB59C9" w:rsidRDefault="000A1142" w:rsidP="00A92141">
            <w:pPr>
              <w:pStyle w:val="TableText"/>
              <w:keepNext/>
              <w:jc w:val="center"/>
              <w:rPr>
                <w:rFonts w:cs="Tahoma"/>
                <w:b/>
              </w:rPr>
            </w:pPr>
            <w:r w:rsidRPr="00DB59C9">
              <w:rPr>
                <w:rFonts w:cs="Tahoma"/>
                <w:b/>
              </w:rPr>
              <w:t>Charge Type Number</w:t>
            </w:r>
          </w:p>
        </w:tc>
        <w:tc>
          <w:tcPr>
            <w:tcW w:w="7740" w:type="dxa"/>
            <w:shd w:val="clear" w:color="auto" w:fill="8CD2F4"/>
            <w:vAlign w:val="center"/>
          </w:tcPr>
          <w:p w14:paraId="46F21BB5" w14:textId="77777777" w:rsidR="000A1142" w:rsidRPr="00DB59C9" w:rsidRDefault="000A1142" w:rsidP="00A92141">
            <w:pPr>
              <w:pStyle w:val="TableText"/>
              <w:keepNext/>
              <w:jc w:val="center"/>
              <w:rPr>
                <w:rFonts w:cs="Tahoma"/>
                <w:b/>
              </w:rPr>
            </w:pPr>
            <w:r w:rsidRPr="00DB59C9">
              <w:rPr>
                <w:rFonts w:cs="Tahoma"/>
                <w:b/>
              </w:rPr>
              <w:t>Charge Type Name</w:t>
            </w:r>
          </w:p>
        </w:tc>
      </w:tr>
      <w:tr w:rsidR="000A1142" w:rsidRPr="00DB59C9" w14:paraId="5DA7015A" w14:textId="77777777" w:rsidTr="00A92141">
        <w:trPr>
          <w:cantSplit/>
        </w:trPr>
        <w:tc>
          <w:tcPr>
            <w:tcW w:w="1890" w:type="dxa"/>
            <w:vAlign w:val="center"/>
          </w:tcPr>
          <w:p w14:paraId="0103C59B" w14:textId="411AE268" w:rsidR="000A1142" w:rsidRPr="00DB59C9" w:rsidRDefault="0089746B" w:rsidP="00A92141">
            <w:pPr>
              <w:pStyle w:val="TableText"/>
              <w:rPr>
                <w:rFonts w:cs="Tahoma"/>
                <w:szCs w:val="22"/>
              </w:rPr>
            </w:pPr>
            <w:r w:rsidRPr="00DB59C9">
              <w:rPr>
                <w:rFonts w:cs="Tahoma"/>
                <w:szCs w:val="22"/>
              </w:rPr>
              <w:t>1960</w:t>
            </w:r>
          </w:p>
        </w:tc>
        <w:tc>
          <w:tcPr>
            <w:tcW w:w="7740" w:type="dxa"/>
            <w:vAlign w:val="center"/>
          </w:tcPr>
          <w:p w14:paraId="08C08B27" w14:textId="2BC6EC41" w:rsidR="000A1142" w:rsidRPr="00DB59C9" w:rsidRDefault="000A1142" w:rsidP="00A92141">
            <w:pPr>
              <w:pStyle w:val="TableText"/>
              <w:rPr>
                <w:rFonts w:cs="Tahoma"/>
                <w:szCs w:val="22"/>
              </w:rPr>
            </w:pPr>
            <w:r w:rsidRPr="00DB59C9">
              <w:rPr>
                <w:rFonts w:cs="Tahoma"/>
                <w:szCs w:val="22"/>
              </w:rPr>
              <w:t>Real-Time Generator Offer Guarantee Uplift</w:t>
            </w:r>
          </w:p>
        </w:tc>
      </w:tr>
    </w:tbl>
    <w:p w14:paraId="142526BC" w14:textId="6D2FC3AE" w:rsidR="00A91A91" w:rsidRPr="00DB59C9" w:rsidRDefault="002756F2" w:rsidP="00F30944">
      <w:pPr>
        <w:pStyle w:val="Heading3"/>
        <w:numPr>
          <w:ilvl w:val="1"/>
          <w:numId w:val="41"/>
        </w:numPr>
      </w:pPr>
      <w:bookmarkStart w:id="1168" w:name="_Toc87276619"/>
      <w:bookmarkStart w:id="1169" w:name="_Toc87339570"/>
      <w:bookmarkStart w:id="1170" w:name="_Toc87351526"/>
      <w:bookmarkStart w:id="1171" w:name="_Toc117070720"/>
      <w:bookmarkStart w:id="1172" w:name="_Toc117072432"/>
      <w:bookmarkStart w:id="1173" w:name="_Toc117072557"/>
      <w:bookmarkStart w:id="1174" w:name="_Toc117148473"/>
      <w:bookmarkStart w:id="1175" w:name="_Toc117165531"/>
      <w:bookmarkStart w:id="1176" w:name="_Toc117757459"/>
      <w:bookmarkStart w:id="1177" w:name="_Toc117771433"/>
      <w:bookmarkStart w:id="1178" w:name="_Toc118100842"/>
      <w:bookmarkStart w:id="1179" w:name="_Toc210744537"/>
      <w:r w:rsidRPr="00DB59C9">
        <w:t>Generator Failure Charge</w:t>
      </w:r>
      <w:bookmarkEnd w:id="1168"/>
      <w:bookmarkEnd w:id="1169"/>
      <w:bookmarkEnd w:id="1170"/>
      <w:r w:rsidR="00F5729E" w:rsidRPr="00DB59C9">
        <w:t xml:space="preserve"> (GFC)</w:t>
      </w:r>
      <w:bookmarkEnd w:id="1171"/>
      <w:bookmarkEnd w:id="1172"/>
      <w:bookmarkEnd w:id="1173"/>
      <w:bookmarkEnd w:id="1174"/>
      <w:bookmarkEnd w:id="1175"/>
      <w:bookmarkEnd w:id="1176"/>
      <w:bookmarkEnd w:id="1177"/>
      <w:bookmarkEnd w:id="1178"/>
      <w:bookmarkEnd w:id="1179"/>
    </w:p>
    <w:p w14:paraId="43CF4D57" w14:textId="669160B6" w:rsidR="00561551" w:rsidRPr="00DB59C9" w:rsidRDefault="00561551" w:rsidP="00BA1933">
      <w:pPr>
        <w:keepNext/>
      </w:pPr>
      <w:r w:rsidRPr="00DB59C9">
        <w:t>(</w:t>
      </w:r>
      <w:r w:rsidR="000A2EFB" w:rsidRPr="00DB59C9">
        <w:t>MR Ch.</w:t>
      </w:r>
      <w:r w:rsidRPr="00DB59C9">
        <w:t>9</w:t>
      </w:r>
      <w:r w:rsidR="00E7142D" w:rsidRPr="00DB59C9">
        <w:t xml:space="preserve"> </w:t>
      </w:r>
      <w:r w:rsidR="000F61DA" w:rsidRPr="00DB59C9">
        <w:t>s.</w:t>
      </w:r>
      <w:r w:rsidR="00E7142D" w:rsidRPr="00DB59C9">
        <w:t>4.10</w:t>
      </w:r>
      <w:r w:rsidRPr="00DB59C9">
        <w:t>)</w:t>
      </w:r>
    </w:p>
    <w:p w14:paraId="49CEA6B8" w14:textId="53AE2560" w:rsidR="00CD4B9D" w:rsidRPr="00DB59C9" w:rsidRDefault="006C23F3" w:rsidP="00561551">
      <w:r w:rsidRPr="006C23F3">
        <w:rPr>
          <w:b/>
        </w:rPr>
        <w:t>Overview of GFC -</w:t>
      </w:r>
      <w:r>
        <w:t xml:space="preserve"> </w:t>
      </w:r>
      <w:r w:rsidR="00E67113" w:rsidRPr="00DB59C9">
        <w:t>A</w:t>
      </w:r>
      <w:r w:rsidR="00CD4B9D" w:rsidRPr="00DB59C9">
        <w:t xml:space="preserve"> </w:t>
      </w:r>
      <w:r w:rsidR="00CD4B9D" w:rsidRPr="00DB59C9">
        <w:rPr>
          <w:i/>
        </w:rPr>
        <w:t xml:space="preserve">GOG-eligible resource </w:t>
      </w:r>
      <w:r w:rsidR="00E67113" w:rsidRPr="00DB59C9">
        <w:t xml:space="preserve">that </w:t>
      </w:r>
      <w:r w:rsidR="009268CE" w:rsidRPr="00DB59C9">
        <w:t xml:space="preserve">experiences a </w:t>
      </w:r>
      <w:r w:rsidR="009268CE" w:rsidRPr="00DB59C9">
        <w:rPr>
          <w:i/>
        </w:rPr>
        <w:t>generator failure</w:t>
      </w:r>
      <w:r w:rsidR="00CD4B9D" w:rsidRPr="00DB59C9">
        <w:t xml:space="preserve">, </w:t>
      </w:r>
      <w:r w:rsidR="00E67113" w:rsidRPr="00DB59C9">
        <w:t>will in</w:t>
      </w:r>
      <w:r w:rsidR="00CD4B9D" w:rsidRPr="00DB59C9">
        <w:t xml:space="preserve">cur a </w:t>
      </w:r>
      <w:r w:rsidR="00CD4B9D" w:rsidRPr="00DB59C9">
        <w:rPr>
          <w:i/>
        </w:rPr>
        <w:t>generator failure</w:t>
      </w:r>
      <w:r w:rsidR="00CD4B9D" w:rsidRPr="00DB59C9">
        <w:t xml:space="preserve"> charge (GFC).</w:t>
      </w:r>
      <w:r w:rsidR="002A1FCC" w:rsidRPr="00DB59C9">
        <w:t xml:space="preserve"> </w:t>
      </w:r>
      <w:r w:rsidR="009268CE" w:rsidRPr="00DB59C9">
        <w:t xml:space="preserve">The specific circumstances which may give rise to a </w:t>
      </w:r>
      <w:r w:rsidR="009268CE" w:rsidRPr="00DB59C9">
        <w:rPr>
          <w:i/>
        </w:rPr>
        <w:t xml:space="preserve">generator failure </w:t>
      </w:r>
      <w:r w:rsidR="009268CE" w:rsidRPr="00DB59C9">
        <w:t xml:space="preserve">are further described in </w:t>
      </w:r>
      <w:r w:rsidR="00BA1933" w:rsidRPr="00DB59C9">
        <w:fldChar w:fldCharType="begin"/>
      </w:r>
      <w:r w:rsidR="00BA1933" w:rsidRPr="00DB59C9">
        <w:instrText xml:space="preserve"> REF _Ref120618932 \h </w:instrText>
      </w:r>
      <w:r w:rsidR="00DB59C9">
        <w:instrText xml:space="preserve"> \* MERGEFORMAT </w:instrText>
      </w:r>
      <w:r w:rsidR="00BA1933" w:rsidRPr="00DB59C9">
        <w:fldChar w:fldCharType="separate"/>
      </w:r>
      <w:ins w:id="1180" w:author="Author">
        <w:r w:rsidR="000E45D6" w:rsidRPr="00DB59C9">
          <w:t xml:space="preserve">Table </w:t>
        </w:r>
        <w:r w:rsidR="000E45D6">
          <w:rPr>
            <w:noProof/>
          </w:rPr>
          <w:t>2</w:t>
        </w:r>
        <w:r w:rsidR="000E45D6" w:rsidRPr="00DB59C9">
          <w:rPr>
            <w:noProof/>
          </w:rPr>
          <w:noBreakHyphen/>
        </w:r>
        <w:r w:rsidR="000E45D6">
          <w:rPr>
            <w:noProof/>
          </w:rPr>
          <w:t>22</w:t>
        </w:r>
      </w:ins>
      <w:del w:id="1181" w:author="Author">
        <w:r w:rsidR="002F5718" w:rsidRPr="00DB59C9" w:rsidDel="000E45D6">
          <w:delText xml:space="preserve">Table </w:delText>
        </w:r>
        <w:r w:rsidR="002F5718" w:rsidDel="000E45D6">
          <w:rPr>
            <w:noProof/>
          </w:rPr>
          <w:delText>2</w:delText>
        </w:r>
        <w:r w:rsidR="002F5718" w:rsidRPr="00DB59C9" w:rsidDel="000E45D6">
          <w:rPr>
            <w:noProof/>
          </w:rPr>
          <w:noBreakHyphen/>
        </w:r>
        <w:r w:rsidR="002F5718" w:rsidDel="000E45D6">
          <w:rPr>
            <w:noProof/>
          </w:rPr>
          <w:delText>22</w:delText>
        </w:r>
      </w:del>
      <w:r w:rsidR="00BA1933" w:rsidRPr="00DB59C9">
        <w:fldChar w:fldCharType="end"/>
      </w:r>
      <w:r w:rsidR="009268CE" w:rsidRPr="00DB59C9">
        <w:t>.</w:t>
      </w:r>
    </w:p>
    <w:p w14:paraId="27BF04FA" w14:textId="24B9D390" w:rsidR="0081609F" w:rsidRPr="00DB59C9" w:rsidRDefault="006C23F3" w:rsidP="00D25D42">
      <w:pPr>
        <w:keepNext/>
      </w:pPr>
      <w:r w:rsidRPr="006C23F3">
        <w:rPr>
          <w:b/>
        </w:rPr>
        <w:t xml:space="preserve">Summary of GFC </w:t>
      </w:r>
      <w:r w:rsidR="00C423C1">
        <w:rPr>
          <w:b/>
        </w:rPr>
        <w:t>c</w:t>
      </w:r>
      <w:r w:rsidRPr="006C23F3">
        <w:rPr>
          <w:b/>
        </w:rPr>
        <w:t>omponents -</w:t>
      </w:r>
      <w:r>
        <w:t xml:space="preserve"> </w:t>
      </w:r>
      <w:r w:rsidR="009268CE" w:rsidRPr="00DB59C9">
        <w:t xml:space="preserve">As described in </w:t>
      </w:r>
      <w:r w:rsidR="009268CE" w:rsidRPr="00DB59C9">
        <w:rPr>
          <w:b/>
        </w:rPr>
        <w:t>MR Ch.9 s.4.10</w:t>
      </w:r>
      <w:r w:rsidR="009268CE" w:rsidRPr="00DB59C9">
        <w:t>, t</w:t>
      </w:r>
      <w:r w:rsidR="0081609F" w:rsidRPr="00DB59C9">
        <w:t>here are two components to the GFC</w:t>
      </w:r>
      <w:r w:rsidR="009A6304" w:rsidRPr="00DB59C9">
        <w:t xml:space="preserve"> as described in the following table</w:t>
      </w:r>
      <w:r w:rsidR="00CA29FE" w:rsidRPr="00DB59C9">
        <w:t>.</w:t>
      </w:r>
    </w:p>
    <w:p w14:paraId="33541FC9" w14:textId="0A34D431" w:rsidR="009A6304" w:rsidRDefault="009A6304" w:rsidP="003D0557">
      <w:pPr>
        <w:pStyle w:val="TableCaption"/>
      </w:pPr>
      <w:bookmarkStart w:id="1182" w:name="_Toc117513517"/>
      <w:bookmarkStart w:id="1183" w:name="_Toc117757374"/>
      <w:bookmarkStart w:id="1184" w:name="_Toc117771355"/>
      <w:bookmarkStart w:id="1185" w:name="_Toc195539755"/>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20</w:t>
      </w:r>
      <w:r w:rsidRPr="00DB59C9">
        <w:fldChar w:fldCharType="end"/>
      </w:r>
      <w:r w:rsidRPr="00DB59C9">
        <w:t>: Generator Failure Charge Components</w:t>
      </w:r>
      <w:bookmarkEnd w:id="1182"/>
      <w:bookmarkEnd w:id="1183"/>
      <w:bookmarkEnd w:id="1184"/>
      <w:bookmarkEnd w:id="1185"/>
    </w:p>
    <w:tbl>
      <w:tblPr>
        <w:tblStyle w:val="TableGrid"/>
        <w:tblW w:w="0" w:type="auto"/>
        <w:tblLook w:val="04A0" w:firstRow="1" w:lastRow="0" w:firstColumn="1" w:lastColumn="0" w:noHBand="0" w:noVBand="1"/>
      </w:tblPr>
      <w:tblGrid>
        <w:gridCol w:w="2335"/>
        <w:gridCol w:w="7015"/>
      </w:tblGrid>
      <w:tr w:rsidR="000C1D95" w14:paraId="52C2EC54" w14:textId="77777777" w:rsidTr="000C1D95">
        <w:trPr>
          <w:tblHeader/>
        </w:trPr>
        <w:tc>
          <w:tcPr>
            <w:tcW w:w="2335" w:type="dxa"/>
            <w:shd w:val="clear" w:color="auto" w:fill="8CD2F4" w:themeFill="accent1"/>
            <w:vAlign w:val="center"/>
          </w:tcPr>
          <w:p w14:paraId="3962CD18" w14:textId="58D45431" w:rsidR="000C1D95" w:rsidRDefault="000C1D95" w:rsidP="000C1D95">
            <w:pPr>
              <w:jc w:val="center"/>
              <w:rPr>
                <w:b/>
              </w:rPr>
            </w:pPr>
            <w:r w:rsidRPr="000C1D95">
              <w:rPr>
                <w:rFonts w:cs="Tahoma"/>
                <w:b/>
                <w:snapToGrid w:val="0"/>
                <w:sz w:val="20"/>
              </w:rPr>
              <w:t>Component</w:t>
            </w:r>
          </w:p>
        </w:tc>
        <w:tc>
          <w:tcPr>
            <w:tcW w:w="7015" w:type="dxa"/>
            <w:shd w:val="clear" w:color="auto" w:fill="8CD2F4" w:themeFill="accent1"/>
            <w:vAlign w:val="center"/>
          </w:tcPr>
          <w:p w14:paraId="1E62E39E" w14:textId="089E14D3" w:rsidR="000C1D95" w:rsidRDefault="000C1D95" w:rsidP="000C1D95">
            <w:pPr>
              <w:jc w:val="center"/>
              <w:rPr>
                <w:b/>
              </w:rPr>
            </w:pPr>
            <w:r w:rsidRPr="000C1D95">
              <w:rPr>
                <w:rFonts w:cs="Tahoma"/>
                <w:b/>
                <w:snapToGrid w:val="0"/>
                <w:sz w:val="20"/>
              </w:rPr>
              <w:t>Description</w:t>
            </w:r>
          </w:p>
        </w:tc>
      </w:tr>
      <w:tr w:rsidR="000C1D95" w14:paraId="1EA3FA55" w14:textId="77777777" w:rsidTr="00891492">
        <w:tc>
          <w:tcPr>
            <w:tcW w:w="2335" w:type="dxa"/>
            <w:vAlign w:val="center"/>
          </w:tcPr>
          <w:p w14:paraId="1AF13ABE" w14:textId="15EBD112" w:rsidR="000C1D95" w:rsidRDefault="000C1D95" w:rsidP="000C1D95">
            <w:pPr>
              <w:pStyle w:val="TableText"/>
              <w:rPr>
                <w:b/>
              </w:rPr>
            </w:pPr>
            <w:r w:rsidRPr="000C1D95">
              <w:t>Market Price Component</w:t>
            </w:r>
          </w:p>
        </w:tc>
        <w:tc>
          <w:tcPr>
            <w:tcW w:w="7015" w:type="dxa"/>
            <w:vAlign w:val="center"/>
          </w:tcPr>
          <w:p w14:paraId="12C06D18" w14:textId="77777777" w:rsidR="000C1D95" w:rsidRPr="000C1D95" w:rsidRDefault="000C1D95" w:rsidP="00C87707">
            <w:pPr>
              <w:pStyle w:val="TableText"/>
              <w:numPr>
                <w:ilvl w:val="0"/>
                <w:numId w:val="77"/>
              </w:numPr>
            </w:pPr>
            <w:r w:rsidRPr="000C1D95">
              <w:t xml:space="preserve">Represents the impact of the increase to the </w:t>
            </w:r>
            <w:r w:rsidRPr="000C1D95">
              <w:rPr>
                <w:i/>
              </w:rPr>
              <w:t>market price</w:t>
            </w:r>
            <w:r w:rsidRPr="000C1D95">
              <w:t xml:space="preserve"> for </w:t>
            </w:r>
            <w:r w:rsidRPr="000C1D95">
              <w:rPr>
                <w:i/>
              </w:rPr>
              <w:t xml:space="preserve">energy </w:t>
            </w:r>
            <w:r w:rsidRPr="000C1D95">
              <w:t xml:space="preserve">due to the </w:t>
            </w:r>
            <w:r w:rsidRPr="000C1D95">
              <w:rPr>
                <w:i/>
              </w:rPr>
              <w:t>GOG-eligible resource’s generator failure</w:t>
            </w:r>
            <w:r w:rsidRPr="000C1D95">
              <w:t>.</w:t>
            </w:r>
          </w:p>
          <w:p w14:paraId="336757E7" w14:textId="7B25E51E" w:rsidR="000C1D95" w:rsidRDefault="000C1D95" w:rsidP="00C87707">
            <w:pPr>
              <w:pStyle w:val="TableText"/>
              <w:numPr>
                <w:ilvl w:val="0"/>
                <w:numId w:val="77"/>
              </w:numPr>
              <w:rPr>
                <w:b/>
              </w:rPr>
            </w:pPr>
            <w:r w:rsidRPr="000C1D95">
              <w:t xml:space="preserve">Will be calculated for each </w:t>
            </w:r>
            <w:r w:rsidRPr="000C1D95">
              <w:rPr>
                <w:i/>
              </w:rPr>
              <w:t xml:space="preserve">metering interval </w:t>
            </w:r>
            <w:r w:rsidRPr="000C1D95">
              <w:t xml:space="preserve">for the failure event and will be </w:t>
            </w:r>
            <w:r w:rsidRPr="000C1D95">
              <w:rPr>
                <w:i/>
              </w:rPr>
              <w:t xml:space="preserve">settled </w:t>
            </w:r>
            <w:r w:rsidRPr="000C1D95">
              <w:t>on an hourly basis.</w:t>
            </w:r>
          </w:p>
        </w:tc>
      </w:tr>
      <w:tr w:rsidR="000C1D95" w14:paraId="78C10749" w14:textId="77777777" w:rsidTr="00891492">
        <w:tc>
          <w:tcPr>
            <w:tcW w:w="2335" w:type="dxa"/>
            <w:vAlign w:val="center"/>
          </w:tcPr>
          <w:p w14:paraId="13C75850" w14:textId="6C1A96FB" w:rsidR="000C1D95" w:rsidRDefault="000C1D95" w:rsidP="000C1D95">
            <w:pPr>
              <w:pStyle w:val="TableText"/>
              <w:rPr>
                <w:b/>
              </w:rPr>
            </w:pPr>
            <w:r w:rsidRPr="000C1D95">
              <w:t>Guarantee Cost Component</w:t>
            </w:r>
          </w:p>
        </w:tc>
        <w:tc>
          <w:tcPr>
            <w:tcW w:w="7015" w:type="dxa"/>
            <w:vAlign w:val="center"/>
          </w:tcPr>
          <w:p w14:paraId="531F06EE" w14:textId="77777777" w:rsidR="000C1D95" w:rsidRPr="000C1D95" w:rsidRDefault="000C1D95" w:rsidP="00C87707">
            <w:pPr>
              <w:pStyle w:val="TableText"/>
              <w:numPr>
                <w:ilvl w:val="0"/>
                <w:numId w:val="78"/>
              </w:numPr>
            </w:pPr>
            <w:r w:rsidRPr="000C1D95">
              <w:t xml:space="preserve">Represents an approximate cost of the impact to the market due to the </w:t>
            </w:r>
            <w:r w:rsidRPr="000C1D95">
              <w:rPr>
                <w:i/>
              </w:rPr>
              <w:t>GOG-eligible resource’s generator failure</w:t>
            </w:r>
            <w:r w:rsidRPr="000C1D95">
              <w:t>.</w:t>
            </w:r>
          </w:p>
          <w:p w14:paraId="6859BA17" w14:textId="77777777" w:rsidR="000C1D95" w:rsidRPr="000C1D95" w:rsidRDefault="000C1D95" w:rsidP="00C87707">
            <w:pPr>
              <w:pStyle w:val="TableText"/>
              <w:numPr>
                <w:ilvl w:val="0"/>
                <w:numId w:val="78"/>
              </w:numPr>
            </w:pPr>
            <w:r w:rsidRPr="000C1D95">
              <w:t xml:space="preserve">Will be assessed and calculated for the failure event </w:t>
            </w:r>
            <w:proofErr w:type="gramStart"/>
            <w:r w:rsidRPr="000C1D95">
              <w:t>on a daily basis</w:t>
            </w:r>
            <w:proofErr w:type="gramEnd"/>
            <w:r w:rsidRPr="000C1D95">
              <w:t xml:space="preserve">. </w:t>
            </w:r>
          </w:p>
          <w:p w14:paraId="6193A8D6" w14:textId="5544F832" w:rsidR="000C1D95" w:rsidRDefault="000C1D95" w:rsidP="00C87707">
            <w:pPr>
              <w:pStyle w:val="TableText"/>
              <w:numPr>
                <w:ilvl w:val="0"/>
                <w:numId w:val="78"/>
              </w:numPr>
              <w:rPr>
                <w:b/>
              </w:rPr>
            </w:pPr>
            <w:r w:rsidRPr="000C1D95">
              <w:rPr>
                <w:szCs w:val="20"/>
              </w:rPr>
              <w:t xml:space="preserve">Where a </w:t>
            </w:r>
            <w:r w:rsidRPr="000C1D95">
              <w:rPr>
                <w:i/>
                <w:szCs w:val="20"/>
              </w:rPr>
              <w:t xml:space="preserve">GOG-eligible resource </w:t>
            </w:r>
            <w:r w:rsidRPr="000C1D95">
              <w:rPr>
                <w:szCs w:val="20"/>
              </w:rPr>
              <w:t xml:space="preserve">has a </w:t>
            </w:r>
            <w:r w:rsidRPr="000C1D95">
              <w:rPr>
                <w:i/>
                <w:szCs w:val="20"/>
              </w:rPr>
              <w:t xml:space="preserve">generator failure </w:t>
            </w:r>
            <w:r w:rsidRPr="000C1D95">
              <w:rPr>
                <w:szCs w:val="20"/>
              </w:rPr>
              <w:t xml:space="preserve">event that extends into the next </w:t>
            </w:r>
            <w:r w:rsidRPr="000C1D95">
              <w:rPr>
                <w:i/>
                <w:szCs w:val="20"/>
              </w:rPr>
              <w:t>trading day</w:t>
            </w:r>
            <w:r w:rsidRPr="000C1D95">
              <w:rPr>
                <w:szCs w:val="20"/>
              </w:rPr>
              <w:t xml:space="preserve">, the </w:t>
            </w:r>
            <w:r w:rsidRPr="000C1D95">
              <w:rPr>
                <w:i/>
                <w:szCs w:val="20"/>
              </w:rPr>
              <w:t xml:space="preserve">generator failure </w:t>
            </w:r>
            <w:r w:rsidRPr="000C1D95">
              <w:rPr>
                <w:szCs w:val="20"/>
              </w:rPr>
              <w:t xml:space="preserve">event </w:t>
            </w:r>
            <w:r w:rsidRPr="000C1D95">
              <w:rPr>
                <w:szCs w:val="20"/>
              </w:rPr>
              <w:lastRenderedPageBreak/>
              <w:t xml:space="preserve">will be considered as two separate events and the </w:t>
            </w:r>
            <w:r w:rsidRPr="000C1D95">
              <w:rPr>
                <w:i/>
                <w:szCs w:val="20"/>
              </w:rPr>
              <w:t xml:space="preserve">generator failure </w:t>
            </w:r>
            <w:r w:rsidRPr="000C1D95">
              <w:rPr>
                <w:szCs w:val="20"/>
              </w:rPr>
              <w:t xml:space="preserve">charge will be assessed separately for each </w:t>
            </w:r>
            <w:r w:rsidRPr="000C1D95">
              <w:rPr>
                <w:i/>
                <w:szCs w:val="20"/>
              </w:rPr>
              <w:t>trading day.</w:t>
            </w:r>
          </w:p>
        </w:tc>
      </w:tr>
    </w:tbl>
    <w:p w14:paraId="0945B0F2" w14:textId="77777777" w:rsidR="000C1D95" w:rsidRDefault="000C1D95" w:rsidP="00943495">
      <w:pPr>
        <w:rPr>
          <w:b/>
        </w:rPr>
      </w:pPr>
    </w:p>
    <w:p w14:paraId="55B3F1E7" w14:textId="0E773A80" w:rsidR="00943495" w:rsidRPr="00DB59C9" w:rsidRDefault="006C23F3" w:rsidP="00943495">
      <w:r w:rsidRPr="006C23F3">
        <w:rPr>
          <w:b/>
        </w:rPr>
        <w:t xml:space="preserve">GFC </w:t>
      </w:r>
      <w:r w:rsidR="00A72282">
        <w:rPr>
          <w:b/>
        </w:rPr>
        <w:t xml:space="preserve">charge types </w:t>
      </w:r>
      <w:r w:rsidRPr="006C23F3">
        <w:rPr>
          <w:b/>
        </w:rPr>
        <w:t>-</w:t>
      </w:r>
      <w:r>
        <w:t xml:space="preserve"> </w:t>
      </w:r>
      <w:r w:rsidR="00943495" w:rsidRPr="00DB59C9">
        <w:t xml:space="preserve">The </w:t>
      </w:r>
      <w:r w:rsidR="00943495" w:rsidRPr="00DB59C9">
        <w:rPr>
          <w:i/>
        </w:rPr>
        <w:t xml:space="preserve">IESO </w:t>
      </w:r>
      <w:r w:rsidR="00943495" w:rsidRPr="00DB59C9">
        <w:t xml:space="preserve">will determine </w:t>
      </w:r>
      <w:r w:rsidR="00943495" w:rsidRPr="00DB59C9">
        <w:rPr>
          <w:i/>
        </w:rPr>
        <w:t>settlement amount</w:t>
      </w:r>
      <w:r w:rsidR="007F2123" w:rsidRPr="00DB59C9">
        <w:rPr>
          <w:i/>
        </w:rPr>
        <w:t>s</w:t>
      </w:r>
      <w:r w:rsidR="00943495" w:rsidRPr="00DB59C9">
        <w:rPr>
          <w:i/>
        </w:rPr>
        <w:t xml:space="preserve"> </w:t>
      </w:r>
      <w:r w:rsidR="00943495" w:rsidRPr="00DB59C9">
        <w:t xml:space="preserve">under the following </w:t>
      </w:r>
      <w:r w:rsidR="00943495" w:rsidRPr="00DB59C9">
        <w:rPr>
          <w:i/>
        </w:rPr>
        <w:t>charge type</w:t>
      </w:r>
      <w:r w:rsidR="00E67113" w:rsidRPr="00DB59C9">
        <w:rPr>
          <w:i/>
        </w:rPr>
        <w:t>s</w:t>
      </w:r>
      <w:r w:rsidR="00597CCE" w:rsidRPr="00DB59C9">
        <w:rPr>
          <w:i/>
        </w:rPr>
        <w:t>.</w:t>
      </w:r>
    </w:p>
    <w:p w14:paraId="10E49620" w14:textId="79D9C665" w:rsidR="001F321D" w:rsidRPr="00DB59C9" w:rsidRDefault="001F321D" w:rsidP="003D0557">
      <w:pPr>
        <w:pStyle w:val="TableCaption"/>
      </w:pPr>
      <w:bookmarkStart w:id="1186" w:name="_Toc117513518"/>
      <w:bookmarkStart w:id="1187" w:name="_Toc117757375"/>
      <w:bookmarkStart w:id="1188" w:name="_Toc117771356"/>
      <w:bookmarkStart w:id="1189" w:name="_Toc195539756"/>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21</w:t>
      </w:r>
      <w:r w:rsidRPr="00DB59C9">
        <w:fldChar w:fldCharType="end"/>
      </w:r>
      <w:r w:rsidRPr="00DB59C9">
        <w:t>: Generator Failure Charge Settlement Amounts</w:t>
      </w:r>
      <w:bookmarkEnd w:id="1186"/>
      <w:bookmarkEnd w:id="1187"/>
      <w:bookmarkEnd w:id="1188"/>
      <w:bookmarkEnd w:id="1189"/>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943495" w:rsidRPr="00DB59C9" w14:paraId="21A65978" w14:textId="77777777" w:rsidTr="00E67113">
        <w:trPr>
          <w:cantSplit/>
          <w:tblHeader/>
        </w:trPr>
        <w:tc>
          <w:tcPr>
            <w:tcW w:w="1890" w:type="dxa"/>
            <w:shd w:val="clear" w:color="auto" w:fill="8CD2F4"/>
            <w:vAlign w:val="center"/>
          </w:tcPr>
          <w:p w14:paraId="7354008F" w14:textId="25DD875B" w:rsidR="00943495" w:rsidRPr="00DB59C9" w:rsidRDefault="00943495" w:rsidP="00E67113">
            <w:pPr>
              <w:pStyle w:val="TableText"/>
              <w:keepNext/>
              <w:jc w:val="center"/>
              <w:rPr>
                <w:rFonts w:cs="Tahoma"/>
                <w:b/>
              </w:rPr>
            </w:pPr>
            <w:r w:rsidRPr="00DB59C9">
              <w:rPr>
                <w:rFonts w:cs="Tahoma"/>
                <w:b/>
              </w:rPr>
              <w:t>Charge Type Number</w:t>
            </w:r>
          </w:p>
        </w:tc>
        <w:tc>
          <w:tcPr>
            <w:tcW w:w="7740" w:type="dxa"/>
            <w:shd w:val="clear" w:color="auto" w:fill="8CD2F4"/>
            <w:vAlign w:val="center"/>
          </w:tcPr>
          <w:p w14:paraId="78A65F63" w14:textId="77777777" w:rsidR="00943495" w:rsidRPr="00DB59C9" w:rsidRDefault="00943495" w:rsidP="00E67113">
            <w:pPr>
              <w:pStyle w:val="TableText"/>
              <w:keepNext/>
              <w:jc w:val="center"/>
              <w:rPr>
                <w:rFonts w:cs="Tahoma"/>
                <w:b/>
              </w:rPr>
            </w:pPr>
            <w:r w:rsidRPr="00DB59C9">
              <w:rPr>
                <w:rFonts w:cs="Tahoma"/>
                <w:b/>
              </w:rPr>
              <w:t>Charge Type Name</w:t>
            </w:r>
          </w:p>
        </w:tc>
      </w:tr>
      <w:tr w:rsidR="00943495" w:rsidRPr="00DB59C9" w14:paraId="71FF3C24" w14:textId="77777777" w:rsidTr="00E67113">
        <w:trPr>
          <w:cantSplit/>
        </w:trPr>
        <w:tc>
          <w:tcPr>
            <w:tcW w:w="1890" w:type="dxa"/>
            <w:vAlign w:val="center"/>
          </w:tcPr>
          <w:p w14:paraId="05C317DB" w14:textId="77777777" w:rsidR="00943495" w:rsidRPr="00DB59C9" w:rsidRDefault="00943495" w:rsidP="00E67113">
            <w:pPr>
              <w:pStyle w:val="TableText"/>
              <w:rPr>
                <w:rFonts w:cs="Tahoma"/>
                <w:szCs w:val="22"/>
              </w:rPr>
            </w:pPr>
            <w:r w:rsidRPr="00DB59C9">
              <w:rPr>
                <w:rFonts w:cs="Tahoma"/>
                <w:szCs w:val="22"/>
              </w:rPr>
              <w:t>1920</w:t>
            </w:r>
          </w:p>
        </w:tc>
        <w:tc>
          <w:tcPr>
            <w:tcW w:w="7740" w:type="dxa"/>
            <w:vAlign w:val="center"/>
          </w:tcPr>
          <w:p w14:paraId="2876D612" w14:textId="77777777" w:rsidR="00943495" w:rsidRPr="00DB59C9" w:rsidRDefault="00943495" w:rsidP="00E67113">
            <w:pPr>
              <w:pStyle w:val="TableText"/>
              <w:rPr>
                <w:rFonts w:cs="Tahoma"/>
                <w:szCs w:val="22"/>
              </w:rPr>
            </w:pPr>
            <w:r w:rsidRPr="00DB59C9">
              <w:rPr>
                <w:rFonts w:cs="Tahoma"/>
                <w:szCs w:val="22"/>
              </w:rPr>
              <w:t>Generator Failure Charge – Market Price Component</w:t>
            </w:r>
          </w:p>
        </w:tc>
      </w:tr>
      <w:tr w:rsidR="00943495" w:rsidRPr="00DB59C9" w14:paraId="26FC4273" w14:textId="77777777" w:rsidTr="00E67113">
        <w:trPr>
          <w:cantSplit/>
        </w:trPr>
        <w:tc>
          <w:tcPr>
            <w:tcW w:w="1890" w:type="dxa"/>
            <w:vAlign w:val="center"/>
          </w:tcPr>
          <w:p w14:paraId="57CF34B6" w14:textId="7459CEEC" w:rsidR="00943495" w:rsidRPr="00DB59C9" w:rsidRDefault="00943495" w:rsidP="00E67113">
            <w:pPr>
              <w:pStyle w:val="TableText"/>
              <w:rPr>
                <w:rFonts w:cs="Tahoma"/>
                <w:szCs w:val="22"/>
              </w:rPr>
            </w:pPr>
            <w:r w:rsidRPr="00DB59C9">
              <w:rPr>
                <w:rFonts w:cs="Tahoma"/>
                <w:szCs w:val="22"/>
              </w:rPr>
              <w:t>1921</w:t>
            </w:r>
          </w:p>
        </w:tc>
        <w:tc>
          <w:tcPr>
            <w:tcW w:w="7740" w:type="dxa"/>
            <w:vAlign w:val="center"/>
          </w:tcPr>
          <w:p w14:paraId="432614E4" w14:textId="03987F32" w:rsidR="00943495" w:rsidRPr="00DB59C9" w:rsidRDefault="00943495" w:rsidP="00E67113">
            <w:pPr>
              <w:pStyle w:val="TableText"/>
              <w:rPr>
                <w:rFonts w:cs="Tahoma"/>
                <w:szCs w:val="22"/>
              </w:rPr>
            </w:pPr>
            <w:r w:rsidRPr="00DB59C9">
              <w:rPr>
                <w:rFonts w:cs="Tahoma"/>
                <w:szCs w:val="22"/>
              </w:rPr>
              <w:t>Generator Failure Charge – Guarantee Cost Component</w:t>
            </w:r>
          </w:p>
        </w:tc>
      </w:tr>
    </w:tbl>
    <w:p w14:paraId="5882B7F5" w14:textId="16E6B19B" w:rsidR="002756F2" w:rsidRPr="00DB59C9" w:rsidRDefault="002756F2" w:rsidP="00F30944">
      <w:pPr>
        <w:pStyle w:val="Heading4"/>
        <w:numPr>
          <w:ilvl w:val="2"/>
          <w:numId w:val="41"/>
        </w:numPr>
      </w:pPr>
      <w:bookmarkStart w:id="1190" w:name="_Toc87276620"/>
      <w:bookmarkStart w:id="1191" w:name="_Toc87339571"/>
      <w:bookmarkStart w:id="1192" w:name="_Toc87351527"/>
      <w:bookmarkStart w:id="1193" w:name="_Toc87276621"/>
      <w:bookmarkStart w:id="1194" w:name="_Toc87339572"/>
      <w:bookmarkStart w:id="1195" w:name="_Toc87351528"/>
      <w:bookmarkStart w:id="1196" w:name="_Toc117070721"/>
      <w:bookmarkStart w:id="1197" w:name="_Toc117072433"/>
      <w:bookmarkStart w:id="1198" w:name="_Toc117072558"/>
      <w:bookmarkStart w:id="1199" w:name="_Toc117148474"/>
      <w:bookmarkStart w:id="1200" w:name="_Toc117165532"/>
      <w:bookmarkStart w:id="1201" w:name="_Toc117757460"/>
      <w:bookmarkStart w:id="1202" w:name="_Toc117771434"/>
      <w:bookmarkStart w:id="1203" w:name="_Toc118100843"/>
      <w:bookmarkEnd w:id="1190"/>
      <w:bookmarkEnd w:id="1191"/>
      <w:bookmarkEnd w:id="1192"/>
      <w:r w:rsidRPr="00DB59C9">
        <w:t>Period Subject to the Generator Failure Charge</w:t>
      </w:r>
      <w:bookmarkEnd w:id="1193"/>
      <w:bookmarkEnd w:id="1194"/>
      <w:bookmarkEnd w:id="1195"/>
      <w:bookmarkEnd w:id="1196"/>
      <w:bookmarkEnd w:id="1197"/>
      <w:bookmarkEnd w:id="1198"/>
      <w:bookmarkEnd w:id="1199"/>
      <w:bookmarkEnd w:id="1200"/>
      <w:bookmarkEnd w:id="1201"/>
      <w:bookmarkEnd w:id="1202"/>
      <w:bookmarkEnd w:id="1203"/>
      <w:r w:rsidR="006C23F3">
        <w:t xml:space="preserve"> for </w:t>
      </w:r>
      <w:r w:rsidR="00CE51F2">
        <w:t>N</w:t>
      </w:r>
      <w:r w:rsidR="006C23F3">
        <w:t>on-</w:t>
      </w:r>
      <w:r w:rsidR="006C23F3" w:rsidRPr="00DB59C9">
        <w:t>Pseudo-Units</w:t>
      </w:r>
    </w:p>
    <w:p w14:paraId="28C47F9D" w14:textId="70B28753" w:rsidR="00A13225" w:rsidRPr="00DB59C9" w:rsidRDefault="00A13225" w:rsidP="002B3E59">
      <w:pPr>
        <w:keepNext/>
      </w:pPr>
      <w:r w:rsidRPr="00DB59C9">
        <w:t>(</w:t>
      </w:r>
      <w:r w:rsidR="000A2EFB" w:rsidRPr="00DB59C9">
        <w:t>MR Ch.</w:t>
      </w:r>
      <w:r w:rsidRPr="00DB59C9">
        <w:t xml:space="preserve">9 </w:t>
      </w:r>
      <w:r w:rsidR="000F61DA" w:rsidRPr="00DB59C9">
        <w:t>s.</w:t>
      </w:r>
      <w:r w:rsidR="00633D17" w:rsidRPr="00DB59C9">
        <w:t>4.10.4</w:t>
      </w:r>
      <w:r w:rsidRPr="00DB59C9">
        <w:t>)</w:t>
      </w:r>
    </w:p>
    <w:p w14:paraId="05D5E389" w14:textId="1D9ED290" w:rsidR="00DF0131" w:rsidRPr="00DB59C9" w:rsidRDefault="006C23F3" w:rsidP="00A13225">
      <w:r w:rsidRPr="006C23F3">
        <w:rPr>
          <w:b/>
        </w:rPr>
        <w:t>Definition of ‘T</w:t>
      </w:r>
      <w:r w:rsidR="00000D49">
        <w:rPr>
          <w:b/>
        </w:rPr>
        <w:t>1</w:t>
      </w:r>
      <w:r w:rsidRPr="006C23F3">
        <w:rPr>
          <w:b/>
        </w:rPr>
        <w:t>’</w:t>
      </w:r>
      <w:r>
        <w:t xml:space="preserve"> </w:t>
      </w:r>
      <w:r w:rsidR="000432F6" w:rsidRPr="000432F6">
        <w:rPr>
          <w:b/>
        </w:rPr>
        <w:t xml:space="preserve">for </w:t>
      </w:r>
      <w:r w:rsidR="000432F6">
        <w:rPr>
          <w:b/>
        </w:rPr>
        <w:t>non-</w:t>
      </w:r>
      <w:r w:rsidR="000432F6" w:rsidRPr="00637561">
        <w:rPr>
          <w:b/>
        </w:rPr>
        <w:t>pseudo</w:t>
      </w:r>
      <w:r w:rsidR="00FF217F" w:rsidRPr="00637561">
        <w:rPr>
          <w:b/>
        </w:rPr>
        <w:t>-</w:t>
      </w:r>
      <w:r w:rsidR="000432F6" w:rsidRPr="00637561">
        <w:rPr>
          <w:b/>
        </w:rPr>
        <w:t>units</w:t>
      </w:r>
      <w:r w:rsidR="000432F6" w:rsidRPr="000432F6">
        <w:rPr>
          <w:b/>
        </w:rPr>
        <w:t xml:space="preserve"> </w:t>
      </w:r>
      <w:r>
        <w:t xml:space="preserve">- </w:t>
      </w:r>
      <w:r w:rsidR="00881D6D" w:rsidRPr="00DB59C9">
        <w:t xml:space="preserve">When a </w:t>
      </w:r>
      <w:r w:rsidR="00881D6D" w:rsidRPr="00DB59C9">
        <w:rPr>
          <w:i/>
        </w:rPr>
        <w:t>generator failure</w:t>
      </w:r>
      <w:r w:rsidR="00881D6D" w:rsidRPr="00DB59C9">
        <w:t xml:space="preserve"> occurs, </w:t>
      </w:r>
      <w:r w:rsidR="001B6F84" w:rsidRPr="00DB59C9">
        <w:t>the failure intervals within the failure event</w:t>
      </w:r>
      <w:r w:rsidR="00DF0131" w:rsidRPr="00DB59C9">
        <w:t>,</w:t>
      </w:r>
      <w:r>
        <w:t xml:space="preserve"> defined as ‘T</w:t>
      </w:r>
      <w:r w:rsidR="00000D49">
        <w:t>1</w:t>
      </w:r>
      <w:r>
        <w:t xml:space="preserve">’ in </w:t>
      </w:r>
      <w:r w:rsidRPr="00CE51F2">
        <w:rPr>
          <w:b/>
        </w:rPr>
        <w:t>MR Ch.9 s.4.10.1</w:t>
      </w:r>
      <w:r>
        <w:t xml:space="preserve"> </w:t>
      </w:r>
      <w:r w:rsidR="000348C3" w:rsidRPr="00DB59C9">
        <w:t>must be determined.</w:t>
      </w:r>
      <w:r w:rsidR="001B6F84" w:rsidRPr="00DB59C9">
        <w:t xml:space="preserve"> </w:t>
      </w:r>
      <w:r w:rsidR="00AC767A">
        <w:fldChar w:fldCharType="begin"/>
      </w:r>
      <w:r w:rsidR="00AC767A">
        <w:instrText xml:space="preserve"> REF _Ref120618932 \h </w:instrText>
      </w:r>
      <w:r w:rsidR="00AC767A">
        <w:fldChar w:fldCharType="separate"/>
      </w:r>
      <w:ins w:id="1204" w:author="Author">
        <w:r w:rsidR="000E45D6" w:rsidRPr="00DB59C9">
          <w:t xml:space="preserve">Table </w:t>
        </w:r>
        <w:r w:rsidR="000E45D6">
          <w:rPr>
            <w:noProof/>
          </w:rPr>
          <w:t>2</w:t>
        </w:r>
        <w:r w:rsidR="000E45D6" w:rsidRPr="00DB59C9">
          <w:noBreakHyphen/>
        </w:r>
        <w:r w:rsidR="000E45D6">
          <w:rPr>
            <w:noProof/>
          </w:rPr>
          <w:t>22</w:t>
        </w:r>
      </w:ins>
      <w:del w:id="1205" w:author="Author">
        <w:r w:rsidR="002F5718" w:rsidRPr="00DB59C9" w:rsidDel="000E45D6">
          <w:delText xml:space="preserve">Table </w:delText>
        </w:r>
        <w:r w:rsidR="002F5718" w:rsidDel="000E45D6">
          <w:rPr>
            <w:noProof/>
          </w:rPr>
          <w:delText>2</w:delText>
        </w:r>
        <w:r w:rsidR="002F5718" w:rsidRPr="00DB59C9" w:rsidDel="000E45D6">
          <w:noBreakHyphen/>
        </w:r>
        <w:r w:rsidR="002F5718" w:rsidDel="000E45D6">
          <w:rPr>
            <w:noProof/>
          </w:rPr>
          <w:delText>22</w:delText>
        </w:r>
      </w:del>
      <w:r w:rsidR="00AC767A">
        <w:fldChar w:fldCharType="end"/>
      </w:r>
      <w:r w:rsidR="00A879E3">
        <w:t xml:space="preserve"> </w:t>
      </w:r>
      <w:r>
        <w:t xml:space="preserve">defines the relevant failure intervals </w:t>
      </w:r>
      <w:proofErr w:type="gramStart"/>
      <w:r>
        <w:t>in regards to</w:t>
      </w:r>
      <w:proofErr w:type="gramEnd"/>
      <w:r>
        <w:t xml:space="preserve"> each type of failure event.</w:t>
      </w:r>
    </w:p>
    <w:p w14:paraId="307A6F23" w14:textId="0168E22D" w:rsidR="006378AC" w:rsidRPr="00DB59C9" w:rsidRDefault="006378AC" w:rsidP="004568A6">
      <w:pPr>
        <w:pStyle w:val="TableCaption"/>
      </w:pPr>
      <w:bookmarkStart w:id="1206" w:name="_Ref120618932"/>
      <w:bookmarkStart w:id="1207" w:name="_Toc117513519"/>
      <w:bookmarkStart w:id="1208" w:name="_Toc117757376"/>
      <w:bookmarkStart w:id="1209" w:name="_Toc117771357"/>
      <w:bookmarkStart w:id="1210" w:name="_Toc195539757"/>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22</w:t>
      </w:r>
      <w:r w:rsidRPr="00DB59C9">
        <w:fldChar w:fldCharType="end"/>
      </w:r>
      <w:bookmarkEnd w:id="1206"/>
      <w:r w:rsidRPr="00DB59C9">
        <w:t>: Failure</w:t>
      </w:r>
      <w:r w:rsidR="00160BA4" w:rsidRPr="00DB59C9">
        <w:t xml:space="preserve"> Event</w:t>
      </w:r>
      <w:r w:rsidRPr="00DB59C9">
        <w:t xml:space="preserve"> and </w:t>
      </w:r>
      <w:r w:rsidR="00160BA4" w:rsidRPr="00DB59C9">
        <w:t xml:space="preserve">Failure Intervals </w:t>
      </w:r>
      <w:r w:rsidRPr="00DB59C9">
        <w:t>Subject to</w:t>
      </w:r>
      <w:r w:rsidR="00C552D5" w:rsidRPr="00DB59C9">
        <w:t xml:space="preserve"> the</w:t>
      </w:r>
      <w:r w:rsidRPr="00DB59C9">
        <w:t xml:space="preserve"> Generator Failure Charge</w:t>
      </w:r>
      <w:bookmarkEnd w:id="1207"/>
      <w:bookmarkEnd w:id="1208"/>
      <w:bookmarkEnd w:id="1209"/>
      <w:bookmarkEnd w:id="1210"/>
      <w:r w:rsidRPr="00DB59C9">
        <w:t xml:space="preserve"> </w:t>
      </w:r>
    </w:p>
    <w:tbl>
      <w:tblPr>
        <w:tblStyle w:val="TableGrid"/>
        <w:tblW w:w="0" w:type="auto"/>
        <w:tblLook w:val="04A0" w:firstRow="1" w:lastRow="0" w:firstColumn="1" w:lastColumn="0" w:noHBand="0" w:noVBand="1"/>
        <w:tblDescription w:val="Table describing failure event and failure intervals subject to the generator failure charge "/>
      </w:tblPr>
      <w:tblGrid>
        <w:gridCol w:w="1162"/>
        <w:gridCol w:w="3693"/>
        <w:gridCol w:w="4495"/>
      </w:tblGrid>
      <w:tr w:rsidR="00761314" w:rsidRPr="00DB59C9" w14:paraId="087E3EA3" w14:textId="77777777" w:rsidTr="00D25D42">
        <w:trPr>
          <w:tblHeader/>
        </w:trPr>
        <w:tc>
          <w:tcPr>
            <w:tcW w:w="1162" w:type="dxa"/>
            <w:shd w:val="clear" w:color="auto" w:fill="8CD2F4"/>
          </w:tcPr>
          <w:p w14:paraId="190018E5" w14:textId="5E1A7BAF" w:rsidR="00761314" w:rsidRPr="00DB59C9" w:rsidRDefault="00761314" w:rsidP="001B6F84">
            <w:pPr>
              <w:pStyle w:val="TableText"/>
              <w:keepNext/>
              <w:jc w:val="center"/>
              <w:rPr>
                <w:rFonts w:cs="Tahoma"/>
                <w:b/>
                <w:sz w:val="22"/>
              </w:rPr>
            </w:pPr>
            <w:r w:rsidRPr="00DB59C9">
              <w:rPr>
                <w:rFonts w:cs="Tahoma"/>
                <w:b/>
                <w:sz w:val="22"/>
              </w:rPr>
              <w:t>Failure Event Number</w:t>
            </w:r>
          </w:p>
        </w:tc>
        <w:tc>
          <w:tcPr>
            <w:tcW w:w="3693" w:type="dxa"/>
            <w:shd w:val="clear" w:color="auto" w:fill="8CD2F4"/>
          </w:tcPr>
          <w:p w14:paraId="14B90975" w14:textId="5DE4438B" w:rsidR="00761314" w:rsidRPr="00DB59C9" w:rsidRDefault="00761314" w:rsidP="001B6F84">
            <w:pPr>
              <w:pStyle w:val="TableText"/>
              <w:keepNext/>
              <w:jc w:val="center"/>
              <w:rPr>
                <w:rFonts w:cs="Tahoma"/>
                <w:b/>
                <w:sz w:val="22"/>
              </w:rPr>
            </w:pPr>
            <w:r w:rsidRPr="00DB59C9">
              <w:rPr>
                <w:rFonts w:cs="Tahoma"/>
                <w:b/>
                <w:sz w:val="22"/>
              </w:rPr>
              <w:t>Failure Event</w:t>
            </w:r>
          </w:p>
        </w:tc>
        <w:tc>
          <w:tcPr>
            <w:tcW w:w="4495" w:type="dxa"/>
            <w:shd w:val="clear" w:color="auto" w:fill="8CD2F4"/>
          </w:tcPr>
          <w:p w14:paraId="19AC77D7" w14:textId="070B0AAC" w:rsidR="00761314" w:rsidRPr="00DB59C9" w:rsidRDefault="00761314" w:rsidP="00C11219">
            <w:pPr>
              <w:pStyle w:val="TableText"/>
              <w:keepNext/>
              <w:jc w:val="center"/>
              <w:rPr>
                <w:rFonts w:cs="Tahoma"/>
                <w:b/>
                <w:sz w:val="22"/>
              </w:rPr>
            </w:pPr>
            <w:r w:rsidRPr="00DB59C9">
              <w:rPr>
                <w:rFonts w:cs="Tahoma"/>
                <w:b/>
                <w:sz w:val="22"/>
              </w:rPr>
              <w:t>Failure Intervals</w:t>
            </w:r>
          </w:p>
        </w:tc>
      </w:tr>
      <w:tr w:rsidR="00761314" w:rsidRPr="00DB59C9" w14:paraId="7A47F5BF" w14:textId="77777777" w:rsidTr="00D25D42">
        <w:tc>
          <w:tcPr>
            <w:tcW w:w="1162" w:type="dxa"/>
          </w:tcPr>
          <w:p w14:paraId="3339D738" w14:textId="2386BE14" w:rsidR="00761314" w:rsidRPr="00DB59C9" w:rsidRDefault="00761314" w:rsidP="00EC0321">
            <w:pPr>
              <w:pStyle w:val="TableText"/>
              <w:jc w:val="center"/>
            </w:pPr>
            <w:r w:rsidRPr="00DB59C9">
              <w:t>1</w:t>
            </w:r>
          </w:p>
        </w:tc>
        <w:tc>
          <w:tcPr>
            <w:tcW w:w="3693" w:type="dxa"/>
          </w:tcPr>
          <w:p w14:paraId="7F85BA51" w14:textId="22084B34" w:rsidR="00761314" w:rsidRPr="00DB59C9" w:rsidRDefault="00761314" w:rsidP="00C11219">
            <w:pPr>
              <w:pStyle w:val="TableText"/>
            </w:pPr>
            <w:r w:rsidRPr="00DB59C9">
              <w:t xml:space="preserve">Failing to inject into the </w:t>
            </w:r>
            <w:r w:rsidRPr="00DB59C9">
              <w:rPr>
                <w:i/>
              </w:rPr>
              <w:t xml:space="preserve">IESO-controlled grid </w:t>
            </w:r>
            <w:r w:rsidRPr="00DB59C9">
              <w:t xml:space="preserve">to meet a </w:t>
            </w:r>
            <w:r w:rsidRPr="00DB59C9">
              <w:rPr>
                <w:i/>
              </w:rPr>
              <w:t>pre-dispatch operational commitment</w:t>
            </w:r>
            <w:r w:rsidRPr="00DB59C9">
              <w:t xml:space="preserve">  </w:t>
            </w:r>
          </w:p>
          <w:p w14:paraId="6E35AA49" w14:textId="6C9815D4" w:rsidR="00761314" w:rsidRPr="00DB59C9" w:rsidRDefault="00761314" w:rsidP="00C11219">
            <w:pPr>
              <w:pStyle w:val="TableText"/>
            </w:pPr>
          </w:p>
        </w:tc>
        <w:tc>
          <w:tcPr>
            <w:tcW w:w="4495" w:type="dxa"/>
          </w:tcPr>
          <w:p w14:paraId="1BD29FC4" w14:textId="2FA27E18" w:rsidR="00761314" w:rsidRPr="00DB59C9" w:rsidRDefault="00761314" w:rsidP="001667D4">
            <w:pPr>
              <w:pStyle w:val="TableText"/>
            </w:pPr>
            <w:r w:rsidRPr="00DB59C9">
              <w:t xml:space="preserve">All </w:t>
            </w:r>
            <w:r w:rsidRPr="00DB59C9">
              <w:rPr>
                <w:i/>
              </w:rPr>
              <w:t>metering intervals</w:t>
            </w:r>
            <w:r w:rsidRPr="00DB59C9">
              <w:t xml:space="preserve"> of the </w:t>
            </w:r>
            <w:r w:rsidRPr="00DB59C9">
              <w:rPr>
                <w:i/>
              </w:rPr>
              <w:t>GOG-eligible resource’s binding pre-dispatch advisory schedule</w:t>
            </w:r>
            <w:r w:rsidRPr="00DB59C9">
              <w:t xml:space="preserve"> issued at the time of </w:t>
            </w:r>
            <w:r w:rsidRPr="00DB59C9">
              <w:rPr>
                <w:i/>
              </w:rPr>
              <w:t>start-up notice</w:t>
            </w:r>
            <w:r w:rsidRPr="00DB59C9">
              <w:t>.</w:t>
            </w:r>
          </w:p>
        </w:tc>
      </w:tr>
      <w:tr w:rsidR="00761314" w:rsidRPr="00DB59C9" w14:paraId="228A2E87" w14:textId="77777777" w:rsidTr="00D25D42">
        <w:tc>
          <w:tcPr>
            <w:tcW w:w="1162" w:type="dxa"/>
          </w:tcPr>
          <w:p w14:paraId="472AF8D1" w14:textId="5E4D5975" w:rsidR="00761314" w:rsidRPr="00DB59C9" w:rsidRDefault="00761314" w:rsidP="00EC0321">
            <w:pPr>
              <w:pStyle w:val="TableText"/>
              <w:jc w:val="center"/>
            </w:pPr>
            <w:r w:rsidRPr="00DB59C9">
              <w:t>2</w:t>
            </w:r>
          </w:p>
        </w:tc>
        <w:tc>
          <w:tcPr>
            <w:tcW w:w="3693" w:type="dxa"/>
          </w:tcPr>
          <w:p w14:paraId="35AB8E88" w14:textId="60917464" w:rsidR="00761314" w:rsidRPr="00DB59C9" w:rsidRDefault="00761314" w:rsidP="004D79EB">
            <w:pPr>
              <w:pStyle w:val="TableText"/>
            </w:pPr>
            <w:r w:rsidRPr="00DB59C9">
              <w:t xml:space="preserve">Failing to reach </w:t>
            </w:r>
            <w:r w:rsidRPr="00DB59C9">
              <w:rPr>
                <w:i/>
              </w:rPr>
              <w:t>minimum loading point</w:t>
            </w:r>
            <w:r w:rsidRPr="00DB59C9">
              <w:t xml:space="preserve"> by the first hour of the </w:t>
            </w:r>
            <w:r w:rsidRPr="00DB59C9">
              <w:rPr>
                <w:i/>
              </w:rPr>
              <w:t>pre-dispatch operational commitment</w:t>
            </w:r>
            <w:r w:rsidRPr="00DB59C9">
              <w:t xml:space="preserve"> </w:t>
            </w:r>
          </w:p>
        </w:tc>
        <w:tc>
          <w:tcPr>
            <w:tcW w:w="4495" w:type="dxa"/>
          </w:tcPr>
          <w:p w14:paraId="1187D1D9" w14:textId="3EBA0EA3" w:rsidR="00761314" w:rsidRPr="00DB59C9" w:rsidRDefault="00761314" w:rsidP="006D73AF">
            <w:pPr>
              <w:pStyle w:val="TableText"/>
            </w:pPr>
            <w:r w:rsidRPr="00DB59C9">
              <w:t xml:space="preserve">From the first </w:t>
            </w:r>
            <w:r w:rsidRPr="00DB59C9">
              <w:rPr>
                <w:i/>
              </w:rPr>
              <w:t>metering interval</w:t>
            </w:r>
            <w:r w:rsidRPr="00DB59C9">
              <w:t xml:space="preserve"> where a </w:t>
            </w:r>
            <w:r w:rsidRPr="00DB59C9">
              <w:rPr>
                <w:i/>
              </w:rPr>
              <w:t>GOG-eligible resource</w:t>
            </w:r>
            <w:r w:rsidRPr="00DB59C9">
              <w:t xml:space="preserve"> has a </w:t>
            </w:r>
            <w:r w:rsidRPr="00DB59C9">
              <w:rPr>
                <w:i/>
              </w:rPr>
              <w:t>pre-dispatch operational commitment</w:t>
            </w:r>
            <w:r w:rsidRPr="00DB59C9">
              <w:t xml:space="preserve">, until the last </w:t>
            </w:r>
            <w:r w:rsidRPr="00DB59C9">
              <w:rPr>
                <w:i/>
              </w:rPr>
              <w:t>metering interval</w:t>
            </w:r>
            <w:r w:rsidRPr="00DB59C9">
              <w:t xml:space="preserve"> where the </w:t>
            </w:r>
            <w:r w:rsidRPr="00DB59C9">
              <w:rPr>
                <w:i/>
              </w:rPr>
              <w:t>GOG-eligible resource</w:t>
            </w:r>
            <w:r w:rsidRPr="00DB59C9">
              <w:t xml:space="preserve"> has a </w:t>
            </w:r>
            <w:r w:rsidRPr="00DB59C9">
              <w:rPr>
                <w:i/>
              </w:rPr>
              <w:t>real-time schedule</w:t>
            </w:r>
            <w:r w:rsidRPr="00DB59C9">
              <w:t xml:space="preserve"> less than its </w:t>
            </w:r>
            <w:r w:rsidRPr="00DB59C9">
              <w:rPr>
                <w:i/>
              </w:rPr>
              <w:t>minimum loading point</w:t>
            </w:r>
            <w:r w:rsidRPr="00DB59C9">
              <w:t>.</w:t>
            </w:r>
          </w:p>
        </w:tc>
      </w:tr>
      <w:tr w:rsidR="00761314" w:rsidRPr="00DB59C9" w14:paraId="79CD3715" w14:textId="77777777" w:rsidTr="00D25D42">
        <w:tc>
          <w:tcPr>
            <w:tcW w:w="1162" w:type="dxa"/>
          </w:tcPr>
          <w:p w14:paraId="70A2B429" w14:textId="694EF971" w:rsidR="00761314" w:rsidRPr="00DB59C9" w:rsidRDefault="00761314" w:rsidP="00EC0321">
            <w:pPr>
              <w:pStyle w:val="TableText"/>
              <w:jc w:val="center"/>
            </w:pPr>
            <w:r w:rsidRPr="00DB59C9">
              <w:lastRenderedPageBreak/>
              <w:t>3</w:t>
            </w:r>
          </w:p>
        </w:tc>
        <w:tc>
          <w:tcPr>
            <w:tcW w:w="3693" w:type="dxa"/>
          </w:tcPr>
          <w:p w14:paraId="2A27A977" w14:textId="478912CA" w:rsidR="00761314" w:rsidRPr="00DB59C9" w:rsidRDefault="00761314" w:rsidP="004D79EB">
            <w:pPr>
              <w:pStyle w:val="TableText"/>
            </w:pPr>
            <w:r w:rsidRPr="00DB59C9">
              <w:t xml:space="preserve">Failing to complete its </w:t>
            </w:r>
            <w:r w:rsidRPr="00DB59C9">
              <w:rPr>
                <w:i/>
              </w:rPr>
              <w:t>minimum generation block run-time</w:t>
            </w:r>
            <w:r w:rsidRPr="00DB59C9">
              <w:t xml:space="preserve">  </w:t>
            </w:r>
          </w:p>
        </w:tc>
        <w:tc>
          <w:tcPr>
            <w:tcW w:w="4495" w:type="dxa"/>
          </w:tcPr>
          <w:p w14:paraId="4E9D0B74" w14:textId="6C5D7E31" w:rsidR="00761314" w:rsidRPr="00DB59C9" w:rsidRDefault="00761314" w:rsidP="006D73AF">
            <w:pPr>
              <w:pStyle w:val="TableText"/>
            </w:pPr>
            <w:r w:rsidRPr="00DB59C9">
              <w:t xml:space="preserve">From the first </w:t>
            </w:r>
            <w:r w:rsidRPr="00DB59C9">
              <w:rPr>
                <w:i/>
              </w:rPr>
              <w:t>metering interval</w:t>
            </w:r>
            <w:r w:rsidRPr="00DB59C9">
              <w:t xml:space="preserve"> where the </w:t>
            </w:r>
            <w:r w:rsidRPr="00DB59C9">
              <w:rPr>
                <w:i/>
              </w:rPr>
              <w:t>GOG-eligible resource</w:t>
            </w:r>
            <w:r w:rsidRPr="00DB59C9">
              <w:t xml:space="preserve"> has a </w:t>
            </w:r>
            <w:r w:rsidRPr="00DB59C9">
              <w:rPr>
                <w:i/>
              </w:rPr>
              <w:t xml:space="preserve">real-time schedule </w:t>
            </w:r>
            <w:r w:rsidRPr="00DB59C9">
              <w:t xml:space="preserve">less than its </w:t>
            </w:r>
            <w:r w:rsidRPr="00DB59C9">
              <w:rPr>
                <w:i/>
              </w:rPr>
              <w:t>minimum loading point</w:t>
            </w:r>
            <w:r w:rsidRPr="00DB59C9">
              <w:t xml:space="preserve">, until the last </w:t>
            </w:r>
            <w:r w:rsidRPr="00DB59C9">
              <w:rPr>
                <w:i/>
              </w:rPr>
              <w:t>metering interval</w:t>
            </w:r>
            <w:r w:rsidRPr="00DB59C9">
              <w:t xml:space="preserve"> where the </w:t>
            </w:r>
            <w:r w:rsidRPr="00DB59C9">
              <w:rPr>
                <w:i/>
              </w:rPr>
              <w:t>GOG-eligible resource</w:t>
            </w:r>
            <w:r w:rsidRPr="00DB59C9">
              <w:t xml:space="preserve"> has a </w:t>
            </w:r>
            <w:r w:rsidRPr="00DB59C9">
              <w:rPr>
                <w:i/>
              </w:rPr>
              <w:t>binding pre-dispatch advisory schedule</w:t>
            </w:r>
            <w:r w:rsidRPr="00DB59C9">
              <w:t xml:space="preserve"> issued at the time of </w:t>
            </w:r>
            <w:r w:rsidRPr="00DB59C9">
              <w:rPr>
                <w:i/>
              </w:rPr>
              <w:t>start-up notice</w:t>
            </w:r>
            <w:r w:rsidRPr="00DB59C9">
              <w:t>.</w:t>
            </w:r>
          </w:p>
        </w:tc>
      </w:tr>
      <w:tr w:rsidR="00761314" w:rsidRPr="00DB59C9" w14:paraId="42A9EFB3" w14:textId="77777777" w:rsidTr="00D25D42">
        <w:tc>
          <w:tcPr>
            <w:tcW w:w="1162" w:type="dxa"/>
          </w:tcPr>
          <w:p w14:paraId="6A91391B" w14:textId="1A912403" w:rsidR="00761314" w:rsidRPr="00DB59C9" w:rsidRDefault="00761314" w:rsidP="00EC0321">
            <w:pPr>
              <w:pStyle w:val="TableText"/>
              <w:jc w:val="center"/>
            </w:pPr>
            <w:r w:rsidRPr="00DB59C9">
              <w:t>4</w:t>
            </w:r>
          </w:p>
        </w:tc>
        <w:tc>
          <w:tcPr>
            <w:tcW w:w="3693" w:type="dxa"/>
          </w:tcPr>
          <w:p w14:paraId="50C70794" w14:textId="250FCF52" w:rsidR="00761314" w:rsidRPr="00DB59C9" w:rsidRDefault="00761314" w:rsidP="004D79EB">
            <w:pPr>
              <w:pStyle w:val="TableText"/>
            </w:pPr>
            <w:r w:rsidRPr="00DB59C9">
              <w:t xml:space="preserve">Failing to complete its </w:t>
            </w:r>
            <w:r w:rsidRPr="00DB59C9">
              <w:rPr>
                <w:rFonts w:cs="Tahoma"/>
                <w:i/>
              </w:rPr>
              <w:t>extended pre-dispatch operational commitment</w:t>
            </w:r>
            <w:r w:rsidRPr="00DB59C9">
              <w:t>, where the extension period is still within the</w:t>
            </w:r>
            <w:r w:rsidRPr="00DB59C9">
              <w:rPr>
                <w:rFonts w:asciiTheme="minorHAnsi" w:hAnsiTheme="minorHAnsi" w:cstheme="minorHAnsi"/>
              </w:rPr>
              <w:t xml:space="preserve"> </w:t>
            </w:r>
            <w:r w:rsidRPr="00DB59C9">
              <w:rPr>
                <w:i/>
              </w:rPr>
              <w:t>binding pre-dispatch advisory schedule</w:t>
            </w:r>
            <w:r w:rsidRPr="00DB59C9">
              <w:t xml:space="preserve"> </w:t>
            </w:r>
          </w:p>
        </w:tc>
        <w:tc>
          <w:tcPr>
            <w:tcW w:w="4495" w:type="dxa"/>
          </w:tcPr>
          <w:p w14:paraId="547D7A3F" w14:textId="38D81F95" w:rsidR="00761314" w:rsidRPr="00DB59C9" w:rsidRDefault="00761314" w:rsidP="006219C9">
            <w:pPr>
              <w:pStyle w:val="TableText"/>
            </w:pPr>
            <w:r w:rsidRPr="00DB59C9">
              <w:t xml:space="preserve">From the first </w:t>
            </w:r>
            <w:r w:rsidRPr="00DB59C9">
              <w:rPr>
                <w:i/>
              </w:rPr>
              <w:t>metering interval</w:t>
            </w:r>
            <w:r w:rsidRPr="00DB59C9">
              <w:t xml:space="preserve"> where the </w:t>
            </w:r>
            <w:r w:rsidRPr="00DB59C9">
              <w:rPr>
                <w:i/>
              </w:rPr>
              <w:t xml:space="preserve">GOG-eligible resource </w:t>
            </w:r>
            <w:r w:rsidRPr="00DB59C9">
              <w:t xml:space="preserve">has a </w:t>
            </w:r>
            <w:r w:rsidRPr="00DB59C9">
              <w:rPr>
                <w:i/>
              </w:rPr>
              <w:t xml:space="preserve">real-time schedule </w:t>
            </w:r>
            <w:r w:rsidRPr="00DB59C9">
              <w:t xml:space="preserve">less than its </w:t>
            </w:r>
            <w:r w:rsidRPr="00DB59C9">
              <w:rPr>
                <w:i/>
              </w:rPr>
              <w:t>minimum loading point</w:t>
            </w:r>
            <w:r w:rsidRPr="00DB59C9">
              <w:t xml:space="preserve"> until the earlier of:</w:t>
            </w:r>
          </w:p>
          <w:p w14:paraId="4D80ED5D" w14:textId="2281B226" w:rsidR="00761314" w:rsidRPr="00DB59C9" w:rsidRDefault="00761314" w:rsidP="00A769EF">
            <w:pPr>
              <w:pStyle w:val="TableBullet"/>
            </w:pPr>
            <w:r w:rsidRPr="00DB59C9">
              <w:t xml:space="preserve">the end of the </w:t>
            </w:r>
            <w:r w:rsidRPr="00DB59C9">
              <w:rPr>
                <w:i/>
              </w:rPr>
              <w:t>binding pre-dispatch advisory schedule</w:t>
            </w:r>
            <w:r w:rsidRPr="00DB59C9">
              <w:t xml:space="preserve"> issued at the time of </w:t>
            </w:r>
            <w:r w:rsidRPr="00DB59C9">
              <w:rPr>
                <w:i/>
              </w:rPr>
              <w:t>start-up notice</w:t>
            </w:r>
            <w:r w:rsidRPr="00DB59C9">
              <w:t>; or</w:t>
            </w:r>
          </w:p>
          <w:p w14:paraId="7E7AA8C8" w14:textId="267B3988" w:rsidR="00761314" w:rsidRPr="00DB59C9" w:rsidRDefault="00761314" w:rsidP="00983E7C">
            <w:pPr>
              <w:pStyle w:val="TableBullet"/>
            </w:pPr>
            <w:r w:rsidRPr="00DB59C9">
              <w:t xml:space="preserve">the end of the </w:t>
            </w:r>
            <w:r w:rsidRPr="00DB59C9">
              <w:rPr>
                <w:i/>
              </w:rPr>
              <w:t>binding pre-dispatch advisory schedule</w:t>
            </w:r>
            <w:r w:rsidRPr="00DB59C9">
              <w:t xml:space="preserve"> at the time of extension.</w:t>
            </w:r>
          </w:p>
        </w:tc>
      </w:tr>
      <w:tr w:rsidR="00761314" w:rsidRPr="00DB59C9" w14:paraId="183E77AF" w14:textId="77777777" w:rsidTr="00D25D42">
        <w:tc>
          <w:tcPr>
            <w:tcW w:w="1162" w:type="dxa"/>
          </w:tcPr>
          <w:p w14:paraId="23EB57C2" w14:textId="22E3DCFC" w:rsidR="00761314" w:rsidRPr="00DB59C9" w:rsidRDefault="00761314" w:rsidP="00EC0321">
            <w:pPr>
              <w:pStyle w:val="TableText"/>
              <w:jc w:val="center"/>
            </w:pPr>
            <w:r w:rsidRPr="00DB59C9">
              <w:t>5</w:t>
            </w:r>
          </w:p>
        </w:tc>
        <w:tc>
          <w:tcPr>
            <w:tcW w:w="3693" w:type="dxa"/>
          </w:tcPr>
          <w:p w14:paraId="47E324A7" w14:textId="55F144DB" w:rsidR="00761314" w:rsidRPr="00DB59C9" w:rsidRDefault="00761314" w:rsidP="004D79EB">
            <w:pPr>
              <w:pStyle w:val="TableText"/>
            </w:pPr>
            <w:r w:rsidRPr="00DB59C9">
              <w:t xml:space="preserve">Failing to complete its </w:t>
            </w:r>
            <w:r w:rsidRPr="00DB59C9">
              <w:rPr>
                <w:rFonts w:cs="Tahoma"/>
                <w:i/>
              </w:rPr>
              <w:t>extended pre-dispatch operational commitment</w:t>
            </w:r>
            <w:r w:rsidRPr="00DB59C9">
              <w:t xml:space="preserve">, where the extension period is outside the </w:t>
            </w:r>
            <w:r w:rsidRPr="00DB59C9">
              <w:rPr>
                <w:i/>
              </w:rPr>
              <w:t>binding pre-dispatch advisory schedule</w:t>
            </w:r>
          </w:p>
        </w:tc>
        <w:tc>
          <w:tcPr>
            <w:tcW w:w="4495" w:type="dxa"/>
          </w:tcPr>
          <w:p w14:paraId="7002031E" w14:textId="678DB6E3" w:rsidR="00761314" w:rsidRPr="00DB59C9" w:rsidRDefault="00761314" w:rsidP="006D73AF">
            <w:pPr>
              <w:pStyle w:val="TableText"/>
            </w:pPr>
            <w:r w:rsidRPr="00DB59C9">
              <w:t xml:space="preserve">From the first </w:t>
            </w:r>
            <w:r w:rsidRPr="00DB59C9">
              <w:rPr>
                <w:i/>
              </w:rPr>
              <w:t>metering interval</w:t>
            </w:r>
            <w:r w:rsidRPr="00DB59C9">
              <w:t xml:space="preserve"> where the </w:t>
            </w:r>
            <w:r w:rsidRPr="00DB59C9">
              <w:rPr>
                <w:i/>
              </w:rPr>
              <w:t xml:space="preserve">GOG-eligible resource </w:t>
            </w:r>
            <w:r w:rsidRPr="00DB59C9">
              <w:t xml:space="preserve">has a </w:t>
            </w:r>
            <w:r w:rsidRPr="00DB59C9">
              <w:rPr>
                <w:i/>
              </w:rPr>
              <w:t>real-time schedule</w:t>
            </w:r>
            <w:r w:rsidRPr="00DB59C9">
              <w:t xml:space="preserve"> less than its </w:t>
            </w:r>
            <w:r w:rsidRPr="00DB59C9">
              <w:rPr>
                <w:i/>
              </w:rPr>
              <w:t xml:space="preserve">minimum loading point </w:t>
            </w:r>
            <w:r w:rsidRPr="00DB59C9">
              <w:t xml:space="preserve">until the end of its </w:t>
            </w:r>
            <w:r w:rsidRPr="00DB59C9">
              <w:rPr>
                <w:i/>
              </w:rPr>
              <w:t>extended pre-dispatch operational commitment</w:t>
            </w:r>
            <w:r w:rsidRPr="00DB59C9">
              <w:t>.</w:t>
            </w:r>
          </w:p>
        </w:tc>
      </w:tr>
    </w:tbl>
    <w:p w14:paraId="6ED26C4D" w14:textId="67A27615" w:rsidR="00E42826" w:rsidRPr="00DB59C9" w:rsidRDefault="00E42826" w:rsidP="00F30944">
      <w:pPr>
        <w:pStyle w:val="Heading4"/>
        <w:numPr>
          <w:ilvl w:val="2"/>
          <w:numId w:val="41"/>
        </w:numPr>
      </w:pPr>
      <w:bookmarkStart w:id="1211" w:name="_Toc87276622"/>
      <w:bookmarkStart w:id="1212" w:name="_Toc87339573"/>
      <w:bookmarkStart w:id="1213" w:name="_Toc87351529"/>
      <w:bookmarkStart w:id="1214" w:name="_Toc87276623"/>
      <w:bookmarkStart w:id="1215" w:name="_Toc87339574"/>
      <w:bookmarkStart w:id="1216" w:name="_Toc87351530"/>
      <w:bookmarkStart w:id="1217" w:name="_Toc87276626"/>
      <w:bookmarkStart w:id="1218" w:name="_Toc87339577"/>
      <w:bookmarkStart w:id="1219" w:name="_Toc87351533"/>
      <w:bookmarkStart w:id="1220" w:name="_Toc87276627"/>
      <w:bookmarkStart w:id="1221" w:name="_Toc87339578"/>
      <w:bookmarkStart w:id="1222" w:name="_Toc87351534"/>
      <w:bookmarkStart w:id="1223" w:name="_Toc87276628"/>
      <w:bookmarkStart w:id="1224" w:name="_Toc87339579"/>
      <w:bookmarkStart w:id="1225" w:name="_Toc87351535"/>
      <w:bookmarkStart w:id="1226" w:name="_Toc117070722"/>
      <w:bookmarkStart w:id="1227" w:name="_Toc117072434"/>
      <w:bookmarkStart w:id="1228" w:name="_Toc117072559"/>
      <w:bookmarkStart w:id="1229" w:name="_Toc117148475"/>
      <w:bookmarkStart w:id="1230" w:name="_Toc117165533"/>
      <w:bookmarkStart w:id="1231" w:name="_Toc117757461"/>
      <w:bookmarkStart w:id="1232" w:name="_Toc117771435"/>
      <w:bookmarkStart w:id="1233" w:name="_Toc118100844"/>
      <w:bookmarkStart w:id="1234" w:name="_Toc87276629"/>
      <w:bookmarkStart w:id="1235" w:name="_Toc87339580"/>
      <w:bookmarkStart w:id="1236" w:name="_Toc87351536"/>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DB59C9">
        <w:t>P</w:t>
      </w:r>
      <w:r w:rsidR="00C552D5" w:rsidRPr="00DB59C9">
        <w:t>eriod Subject to the Generator Failure Charge for Pseudo-Units</w:t>
      </w:r>
      <w:bookmarkEnd w:id="1226"/>
      <w:bookmarkEnd w:id="1227"/>
      <w:bookmarkEnd w:id="1228"/>
      <w:bookmarkEnd w:id="1229"/>
      <w:bookmarkEnd w:id="1230"/>
      <w:bookmarkEnd w:id="1231"/>
      <w:bookmarkEnd w:id="1232"/>
      <w:bookmarkEnd w:id="1233"/>
      <w:r w:rsidRPr="00DB59C9">
        <w:t xml:space="preserve"> </w:t>
      </w:r>
      <w:bookmarkEnd w:id="1234"/>
      <w:bookmarkEnd w:id="1235"/>
      <w:bookmarkEnd w:id="1236"/>
    </w:p>
    <w:p w14:paraId="16DDACDE" w14:textId="75D6B4F7" w:rsidR="005F0FCD" w:rsidRPr="00DB59C9" w:rsidRDefault="005F0FCD" w:rsidP="005F0FCD">
      <w:bookmarkStart w:id="1237" w:name="_Toc87276630"/>
      <w:bookmarkStart w:id="1238" w:name="_Toc87339581"/>
      <w:bookmarkStart w:id="1239" w:name="_Toc87351537"/>
      <w:bookmarkStart w:id="1240" w:name="_Toc87276631"/>
      <w:bookmarkStart w:id="1241" w:name="_Toc87339582"/>
      <w:bookmarkStart w:id="1242" w:name="_Toc87351538"/>
      <w:bookmarkStart w:id="1243" w:name="_Toc87276632"/>
      <w:bookmarkStart w:id="1244" w:name="_Toc87339583"/>
      <w:bookmarkStart w:id="1245" w:name="_Toc87351539"/>
      <w:bookmarkEnd w:id="1237"/>
      <w:bookmarkEnd w:id="1238"/>
      <w:bookmarkEnd w:id="1239"/>
      <w:bookmarkEnd w:id="1240"/>
      <w:bookmarkEnd w:id="1241"/>
      <w:bookmarkEnd w:id="1242"/>
      <w:bookmarkEnd w:id="1243"/>
      <w:bookmarkEnd w:id="1244"/>
      <w:bookmarkEnd w:id="1245"/>
      <w:r w:rsidRPr="00DB59C9">
        <w:t>(</w:t>
      </w:r>
      <w:r w:rsidR="000A2EFB" w:rsidRPr="00DB59C9">
        <w:t>MR Ch.</w:t>
      </w:r>
      <w:r w:rsidRPr="00DB59C9">
        <w:t xml:space="preserve">9 </w:t>
      </w:r>
      <w:r w:rsidR="000F61DA" w:rsidRPr="00DB59C9">
        <w:t>s.</w:t>
      </w:r>
      <w:r w:rsidR="00633D17" w:rsidRPr="00DB59C9">
        <w:t>4.10.7</w:t>
      </w:r>
      <w:r w:rsidRPr="00DB59C9">
        <w:t>)</w:t>
      </w:r>
    </w:p>
    <w:p w14:paraId="38E25497" w14:textId="1C617CA0" w:rsidR="00DE4383" w:rsidRPr="00DB59C9" w:rsidRDefault="000432F6" w:rsidP="00DE4383">
      <w:r w:rsidRPr="000432F6">
        <w:rPr>
          <w:b/>
        </w:rPr>
        <w:t>Definition of ‘T</w:t>
      </w:r>
      <w:r w:rsidR="00000D49">
        <w:rPr>
          <w:b/>
        </w:rPr>
        <w:t>1</w:t>
      </w:r>
      <w:r w:rsidRPr="000432F6">
        <w:rPr>
          <w:b/>
        </w:rPr>
        <w:t xml:space="preserve">’ for </w:t>
      </w:r>
      <w:r w:rsidRPr="00637561">
        <w:rPr>
          <w:b/>
        </w:rPr>
        <w:t>pseudo</w:t>
      </w:r>
      <w:r w:rsidR="00C423C1" w:rsidRPr="00637561">
        <w:rPr>
          <w:b/>
        </w:rPr>
        <w:t>-</w:t>
      </w:r>
      <w:r w:rsidRPr="00637561">
        <w:rPr>
          <w:b/>
        </w:rPr>
        <w:t>units</w:t>
      </w:r>
      <w:r w:rsidRPr="00781F0C">
        <w:rPr>
          <w:b/>
        </w:rPr>
        <w:t xml:space="preserve"> -</w:t>
      </w:r>
      <w:r>
        <w:t xml:space="preserve"> </w:t>
      </w:r>
      <w:r w:rsidR="7747D47E" w:rsidRPr="00DB59C9">
        <w:t>W</w:t>
      </w:r>
      <w:r w:rsidR="752E3613" w:rsidRPr="00DB59C9">
        <w:t xml:space="preserve">hen a </w:t>
      </w:r>
      <w:r w:rsidR="752E3613" w:rsidRPr="00DB59C9">
        <w:rPr>
          <w:i/>
          <w:iCs/>
        </w:rPr>
        <w:t>generator failure</w:t>
      </w:r>
      <w:r w:rsidR="752E3613" w:rsidRPr="00DB59C9">
        <w:t xml:space="preserve"> occurs</w:t>
      </w:r>
      <w:r w:rsidR="7747D47E" w:rsidRPr="00DB59C9">
        <w:t xml:space="preserve"> </w:t>
      </w:r>
      <w:r w:rsidR="6D786DFD" w:rsidRPr="00DB59C9">
        <w:t xml:space="preserve">for a </w:t>
      </w:r>
      <w:r w:rsidR="6D786DFD" w:rsidRPr="00DB59C9">
        <w:rPr>
          <w:i/>
          <w:iCs/>
        </w:rPr>
        <w:t xml:space="preserve">pseudo-unit, </w:t>
      </w:r>
      <w:r w:rsidR="752E3613" w:rsidRPr="00DB59C9">
        <w:t xml:space="preserve">the failure intervals </w:t>
      </w:r>
      <w:r w:rsidR="00BD404F" w:rsidRPr="00DB59C9">
        <w:t xml:space="preserve">for both the combustion </w:t>
      </w:r>
      <w:r w:rsidR="00BD404F" w:rsidRPr="00B1684F">
        <w:t xml:space="preserve">turbine </w:t>
      </w:r>
      <w:r w:rsidR="001C0A76">
        <w:rPr>
          <w:i/>
        </w:rPr>
        <w:t>resource</w:t>
      </w:r>
      <w:r w:rsidR="00BD404F" w:rsidRPr="00B1684F">
        <w:t xml:space="preserve"> and steam turbine </w:t>
      </w:r>
      <w:r w:rsidR="001C0A76">
        <w:rPr>
          <w:i/>
        </w:rPr>
        <w:t>resource</w:t>
      </w:r>
      <w:r w:rsidR="00D97C36" w:rsidRPr="00B1684F">
        <w:t xml:space="preserve"> </w:t>
      </w:r>
      <w:r w:rsidR="752E3613" w:rsidRPr="00B1684F">
        <w:t xml:space="preserve">within the failure event, </w:t>
      </w:r>
      <w:r w:rsidRPr="00B1684F">
        <w:t>defined as ‘T</w:t>
      </w:r>
      <w:r w:rsidR="00000D49">
        <w:t>1</w:t>
      </w:r>
      <w:r w:rsidRPr="00B1684F">
        <w:t xml:space="preserve">’ in </w:t>
      </w:r>
      <w:r w:rsidRPr="0030619A">
        <w:rPr>
          <w:b/>
        </w:rPr>
        <w:t>MR Ch.9 s.4.10.</w:t>
      </w:r>
      <w:r w:rsidR="003B6318" w:rsidRPr="0030619A">
        <w:rPr>
          <w:b/>
        </w:rPr>
        <w:t>1</w:t>
      </w:r>
      <w:r w:rsidRPr="00B1684F">
        <w:t xml:space="preserve"> must be de</w:t>
      </w:r>
      <w:r w:rsidRPr="00DB59C9">
        <w:t xml:space="preserve">termined. </w:t>
      </w:r>
      <w:r w:rsidR="00BA1933" w:rsidRPr="00DB59C9">
        <w:rPr>
          <w:bCs/>
        </w:rPr>
        <w:fldChar w:fldCharType="begin"/>
      </w:r>
      <w:r w:rsidR="00BA1933" w:rsidRPr="00DB59C9">
        <w:instrText xml:space="preserve"> REF _Ref120618962 \h </w:instrText>
      </w:r>
      <w:r w:rsidR="00DB59C9">
        <w:rPr>
          <w:bCs/>
        </w:rPr>
        <w:instrText xml:space="preserve"> \* MERGEFORMAT </w:instrText>
      </w:r>
      <w:r w:rsidR="00BA1933" w:rsidRPr="00DB59C9">
        <w:rPr>
          <w:bCs/>
        </w:rPr>
      </w:r>
      <w:r w:rsidR="00BA1933" w:rsidRPr="00DB59C9">
        <w:rPr>
          <w:bCs/>
        </w:rPr>
        <w:fldChar w:fldCharType="separate"/>
      </w:r>
      <w:ins w:id="1246" w:author="Author">
        <w:r w:rsidR="000E45D6" w:rsidRPr="00DB59C9">
          <w:t xml:space="preserve">Table </w:t>
        </w:r>
        <w:r w:rsidR="000E45D6">
          <w:rPr>
            <w:noProof/>
          </w:rPr>
          <w:t>2</w:t>
        </w:r>
        <w:r w:rsidR="000E45D6" w:rsidRPr="00DB59C9">
          <w:rPr>
            <w:noProof/>
          </w:rPr>
          <w:noBreakHyphen/>
        </w:r>
        <w:r w:rsidR="000E45D6">
          <w:rPr>
            <w:noProof/>
          </w:rPr>
          <w:t>23</w:t>
        </w:r>
      </w:ins>
      <w:del w:id="1247" w:author="Author">
        <w:r w:rsidR="002F5718" w:rsidRPr="00DB59C9" w:rsidDel="000E45D6">
          <w:delText xml:space="preserve">Table </w:delText>
        </w:r>
        <w:r w:rsidR="002F5718" w:rsidDel="000E45D6">
          <w:rPr>
            <w:noProof/>
          </w:rPr>
          <w:delText>2</w:delText>
        </w:r>
        <w:r w:rsidR="002F5718" w:rsidRPr="00DB59C9" w:rsidDel="000E45D6">
          <w:rPr>
            <w:noProof/>
          </w:rPr>
          <w:noBreakHyphen/>
        </w:r>
        <w:r w:rsidR="002F5718" w:rsidDel="000E45D6">
          <w:rPr>
            <w:noProof/>
          </w:rPr>
          <w:delText>23</w:delText>
        </w:r>
      </w:del>
      <w:r w:rsidR="00BA1933" w:rsidRPr="00DB59C9">
        <w:rPr>
          <w:bCs/>
        </w:rPr>
        <w:fldChar w:fldCharType="end"/>
      </w:r>
      <w:r w:rsidR="00A879E3">
        <w:rPr>
          <w:bCs/>
        </w:rPr>
        <w:t xml:space="preserve"> </w:t>
      </w:r>
      <w:r>
        <w:t xml:space="preserve">defines the relevant failure intervals </w:t>
      </w:r>
      <w:proofErr w:type="gramStart"/>
      <w:r>
        <w:t>in regards to</w:t>
      </w:r>
      <w:proofErr w:type="gramEnd"/>
      <w:r>
        <w:t xml:space="preserve"> each type of failure event</w:t>
      </w:r>
      <w:r w:rsidRPr="000432F6">
        <w:t xml:space="preserve"> </w:t>
      </w:r>
      <w:r w:rsidRPr="00DB59C9">
        <w:t xml:space="preserve">for both the combustion </w:t>
      </w:r>
      <w:r w:rsidRPr="00B1684F">
        <w:t>turbine</w:t>
      </w:r>
      <w:r w:rsidRPr="00B1684F">
        <w:rPr>
          <w:i/>
        </w:rPr>
        <w:t xml:space="preserve"> </w:t>
      </w:r>
      <w:r w:rsidR="001C0A76">
        <w:rPr>
          <w:i/>
        </w:rPr>
        <w:t>resource</w:t>
      </w:r>
      <w:r w:rsidR="00781F0C">
        <w:rPr>
          <w:i/>
        </w:rPr>
        <w:t xml:space="preserve"> </w:t>
      </w:r>
      <w:r w:rsidRPr="00B1684F">
        <w:t>and steam turbine</w:t>
      </w:r>
      <w:r w:rsidR="00D97C36" w:rsidRPr="00B1684F">
        <w:rPr>
          <w:i/>
        </w:rPr>
        <w:t xml:space="preserve"> </w:t>
      </w:r>
      <w:r w:rsidR="001C0A76">
        <w:rPr>
          <w:i/>
        </w:rPr>
        <w:t>resource</w:t>
      </w:r>
      <w:r w:rsidR="0030619A">
        <w:rPr>
          <w:i/>
        </w:rPr>
        <w:t>.</w:t>
      </w:r>
    </w:p>
    <w:p w14:paraId="59A11F2B" w14:textId="318655DF" w:rsidR="00EB1B3D" w:rsidRPr="00DB59C9" w:rsidRDefault="00EB1B3D" w:rsidP="004568A6">
      <w:pPr>
        <w:pStyle w:val="TableCaption"/>
      </w:pPr>
      <w:bookmarkStart w:id="1248" w:name="_Ref120618962"/>
      <w:bookmarkStart w:id="1249" w:name="_Toc117513520"/>
      <w:bookmarkStart w:id="1250" w:name="_Toc117757377"/>
      <w:bookmarkStart w:id="1251" w:name="_Toc117771358"/>
      <w:bookmarkStart w:id="1252" w:name="_Toc195539758"/>
      <w:r w:rsidRPr="00DB59C9">
        <w:lastRenderedPageBreak/>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23</w:t>
      </w:r>
      <w:r w:rsidRPr="00DB59C9">
        <w:fldChar w:fldCharType="end"/>
      </w:r>
      <w:bookmarkEnd w:id="1248"/>
      <w:r w:rsidRPr="00DB59C9">
        <w:t>: Failure</w:t>
      </w:r>
      <w:r w:rsidR="00160BA4" w:rsidRPr="00DB59C9">
        <w:t xml:space="preserve"> Event</w:t>
      </w:r>
      <w:r w:rsidRPr="00DB59C9">
        <w:t xml:space="preserve"> and </w:t>
      </w:r>
      <w:r w:rsidR="00160BA4" w:rsidRPr="00DB59C9">
        <w:t xml:space="preserve">Failure Intervals </w:t>
      </w:r>
      <w:r w:rsidRPr="00DB59C9">
        <w:t>Subject to</w:t>
      </w:r>
      <w:r w:rsidR="00C552D5" w:rsidRPr="00DB59C9">
        <w:t xml:space="preserve"> the</w:t>
      </w:r>
      <w:r w:rsidRPr="00DB59C9">
        <w:t xml:space="preserve"> Generator Failure Charge for a Pseudo-Unit</w:t>
      </w:r>
      <w:bookmarkEnd w:id="1249"/>
      <w:bookmarkEnd w:id="1250"/>
      <w:bookmarkEnd w:id="1251"/>
      <w:bookmarkEnd w:id="1252"/>
    </w:p>
    <w:tbl>
      <w:tblPr>
        <w:tblStyle w:val="TableGrid"/>
        <w:tblW w:w="9355" w:type="dxa"/>
        <w:tblLook w:val="04A0" w:firstRow="1" w:lastRow="0" w:firstColumn="1" w:lastColumn="0" w:noHBand="0" w:noVBand="1"/>
        <w:tblDescription w:val="Table depicting Failure Event and Failure Intervals Subject to the Generator Failure Charge for a Pseudo-Unit. "/>
      </w:tblPr>
      <w:tblGrid>
        <w:gridCol w:w="1166"/>
        <w:gridCol w:w="4139"/>
        <w:gridCol w:w="4050"/>
      </w:tblGrid>
      <w:tr w:rsidR="001C47E3" w:rsidRPr="00DB59C9" w14:paraId="28D9340F" w14:textId="77777777" w:rsidTr="00D25D42">
        <w:trPr>
          <w:tblHeader/>
        </w:trPr>
        <w:tc>
          <w:tcPr>
            <w:tcW w:w="1166" w:type="dxa"/>
            <w:shd w:val="clear" w:color="auto" w:fill="8CD2F4"/>
          </w:tcPr>
          <w:p w14:paraId="4203A1B2" w14:textId="5A7EF330" w:rsidR="001C47E3" w:rsidRPr="00DB59C9" w:rsidRDefault="001C47E3" w:rsidP="00375631">
            <w:pPr>
              <w:pStyle w:val="TableText"/>
              <w:keepNext/>
              <w:jc w:val="center"/>
              <w:rPr>
                <w:rFonts w:cs="Tahoma"/>
                <w:b/>
                <w:sz w:val="22"/>
              </w:rPr>
            </w:pPr>
            <w:r w:rsidRPr="00DB59C9">
              <w:rPr>
                <w:rFonts w:cs="Tahoma"/>
                <w:b/>
                <w:sz w:val="22"/>
              </w:rPr>
              <w:t>Failure Event Number</w:t>
            </w:r>
          </w:p>
        </w:tc>
        <w:tc>
          <w:tcPr>
            <w:tcW w:w="4139" w:type="dxa"/>
            <w:shd w:val="clear" w:color="auto" w:fill="8CD2F4"/>
          </w:tcPr>
          <w:p w14:paraId="15359236" w14:textId="5043543E" w:rsidR="001C47E3" w:rsidRPr="00DB59C9" w:rsidRDefault="001C47E3" w:rsidP="00375631">
            <w:pPr>
              <w:pStyle w:val="TableText"/>
              <w:keepNext/>
              <w:jc w:val="center"/>
              <w:rPr>
                <w:rFonts w:cs="Tahoma"/>
                <w:b/>
                <w:sz w:val="22"/>
              </w:rPr>
            </w:pPr>
            <w:r w:rsidRPr="00DB59C9">
              <w:rPr>
                <w:rFonts w:cs="Tahoma"/>
                <w:b/>
                <w:sz w:val="22"/>
              </w:rPr>
              <w:t>Failure Event</w:t>
            </w:r>
          </w:p>
        </w:tc>
        <w:tc>
          <w:tcPr>
            <w:tcW w:w="4050" w:type="dxa"/>
            <w:shd w:val="clear" w:color="auto" w:fill="8CD2F4"/>
          </w:tcPr>
          <w:p w14:paraId="4336D013" w14:textId="2D6C2363" w:rsidR="001C47E3" w:rsidRPr="00DB59C9" w:rsidRDefault="001C47E3" w:rsidP="00552BFC">
            <w:pPr>
              <w:pStyle w:val="TableText"/>
              <w:keepNext/>
              <w:jc w:val="center"/>
              <w:rPr>
                <w:rFonts w:cs="Tahoma"/>
                <w:b/>
                <w:sz w:val="22"/>
              </w:rPr>
            </w:pPr>
            <w:r w:rsidRPr="00DB59C9">
              <w:rPr>
                <w:rFonts w:cs="Tahoma"/>
                <w:b/>
                <w:sz w:val="22"/>
              </w:rPr>
              <w:t>Failure Intervals for the C</w:t>
            </w:r>
            <w:r w:rsidR="00552BFC" w:rsidRPr="00DB59C9">
              <w:rPr>
                <w:rFonts w:cs="Tahoma"/>
                <w:b/>
                <w:sz w:val="22"/>
              </w:rPr>
              <w:t xml:space="preserve">ombustion </w:t>
            </w:r>
            <w:r w:rsidRPr="00DB59C9">
              <w:rPr>
                <w:rFonts w:cs="Tahoma"/>
                <w:b/>
                <w:sz w:val="22"/>
              </w:rPr>
              <w:t>T</w:t>
            </w:r>
            <w:r w:rsidR="00552BFC" w:rsidRPr="00DB59C9">
              <w:rPr>
                <w:rFonts w:cs="Tahoma"/>
                <w:b/>
                <w:sz w:val="22"/>
              </w:rPr>
              <w:t>urbine</w:t>
            </w:r>
            <w:r w:rsidRPr="00DB59C9">
              <w:rPr>
                <w:rFonts w:cs="Tahoma"/>
                <w:b/>
                <w:sz w:val="22"/>
              </w:rPr>
              <w:t xml:space="preserve"> and associated S</w:t>
            </w:r>
            <w:r w:rsidR="00552BFC" w:rsidRPr="00DB59C9">
              <w:rPr>
                <w:rFonts w:cs="Tahoma"/>
                <w:b/>
                <w:sz w:val="22"/>
              </w:rPr>
              <w:t xml:space="preserve">team </w:t>
            </w:r>
            <w:r w:rsidRPr="00DB59C9">
              <w:rPr>
                <w:rFonts w:cs="Tahoma"/>
                <w:b/>
                <w:sz w:val="22"/>
              </w:rPr>
              <w:t>T</w:t>
            </w:r>
            <w:r w:rsidR="00552BFC" w:rsidRPr="00DB59C9">
              <w:rPr>
                <w:rFonts w:cs="Tahoma"/>
                <w:b/>
                <w:sz w:val="22"/>
              </w:rPr>
              <w:t>urbine</w:t>
            </w:r>
          </w:p>
        </w:tc>
      </w:tr>
      <w:tr w:rsidR="001C47E3" w:rsidRPr="00DB59C9" w14:paraId="42BC9192" w14:textId="77777777" w:rsidTr="0085575F">
        <w:tc>
          <w:tcPr>
            <w:tcW w:w="1166" w:type="dxa"/>
          </w:tcPr>
          <w:p w14:paraId="22434DDC" w14:textId="5CBF6830" w:rsidR="001C47E3" w:rsidRPr="00DB59C9" w:rsidRDefault="00074104" w:rsidP="00074104">
            <w:pPr>
              <w:pStyle w:val="TableText"/>
              <w:jc w:val="center"/>
            </w:pPr>
            <w:r w:rsidRPr="00DB59C9">
              <w:t>1</w:t>
            </w:r>
          </w:p>
        </w:tc>
        <w:tc>
          <w:tcPr>
            <w:tcW w:w="4139" w:type="dxa"/>
          </w:tcPr>
          <w:p w14:paraId="2FAEDE0B" w14:textId="6D18EA84" w:rsidR="001C47E3" w:rsidRPr="00B1684F" w:rsidRDefault="001C47E3" w:rsidP="00610D7F">
            <w:pPr>
              <w:pStyle w:val="TableText"/>
            </w:pPr>
            <w:r w:rsidRPr="00B1684F">
              <w:t xml:space="preserve">The combustion turbine </w:t>
            </w:r>
            <w:r w:rsidR="001C0A76">
              <w:rPr>
                <w:i/>
              </w:rPr>
              <w:t>resource</w:t>
            </w:r>
            <w:r w:rsidR="00D97C36" w:rsidRPr="00B1684F">
              <w:t xml:space="preserve"> </w:t>
            </w:r>
            <w:r w:rsidRPr="00B1684F">
              <w:t xml:space="preserve">fails to inject into the </w:t>
            </w:r>
            <w:r w:rsidRPr="00B1684F">
              <w:rPr>
                <w:i/>
              </w:rPr>
              <w:t xml:space="preserve">IESO-controlled grid </w:t>
            </w:r>
            <w:r w:rsidRPr="00B1684F">
              <w:t xml:space="preserve">to meet a </w:t>
            </w:r>
            <w:r w:rsidRPr="00B1684F">
              <w:rPr>
                <w:i/>
              </w:rPr>
              <w:t>pre-dispatch operational commitment</w:t>
            </w:r>
            <w:r w:rsidRPr="00B1684F">
              <w:t xml:space="preserve"> </w:t>
            </w:r>
          </w:p>
        </w:tc>
        <w:tc>
          <w:tcPr>
            <w:tcW w:w="4050" w:type="dxa"/>
          </w:tcPr>
          <w:p w14:paraId="6289277B" w14:textId="6FE9AA4F" w:rsidR="001C47E3" w:rsidRPr="00B1684F" w:rsidRDefault="001C47E3" w:rsidP="00996857">
            <w:pPr>
              <w:pStyle w:val="TableText"/>
            </w:pPr>
            <w:r w:rsidRPr="00B1684F">
              <w:t xml:space="preserve">All </w:t>
            </w:r>
            <w:r w:rsidRPr="00B1684F">
              <w:rPr>
                <w:i/>
                <w:iCs/>
              </w:rPr>
              <w:t xml:space="preserve">metering intervals </w:t>
            </w:r>
            <w:r w:rsidRPr="00B1684F">
              <w:t>of the combustion turbine</w:t>
            </w:r>
            <w:r w:rsidR="00D97C36" w:rsidRPr="00B1684F">
              <w:rPr>
                <w:i/>
              </w:rPr>
              <w:t xml:space="preserve"> </w:t>
            </w:r>
            <w:r w:rsidR="001C0A76">
              <w:rPr>
                <w:i/>
              </w:rPr>
              <w:t>resource</w:t>
            </w:r>
            <w:r w:rsidRPr="00B1684F">
              <w:t xml:space="preserve">’s </w:t>
            </w:r>
            <w:r w:rsidRPr="00B1684F">
              <w:rPr>
                <w:i/>
                <w:iCs/>
              </w:rPr>
              <w:t>pre-dispatch advisory schedule</w:t>
            </w:r>
            <w:r w:rsidRPr="00B1684F">
              <w:t xml:space="preserve"> issued at the time of </w:t>
            </w:r>
            <w:r w:rsidRPr="00B1684F">
              <w:rPr>
                <w:i/>
                <w:iCs/>
              </w:rPr>
              <w:t>start up notice</w:t>
            </w:r>
            <w:r w:rsidRPr="00B1684F">
              <w:t>.</w:t>
            </w:r>
          </w:p>
        </w:tc>
      </w:tr>
      <w:tr w:rsidR="001C47E3" w:rsidRPr="00DB59C9" w14:paraId="0817CE88" w14:textId="77777777" w:rsidTr="0085575F">
        <w:tc>
          <w:tcPr>
            <w:tcW w:w="1166" w:type="dxa"/>
          </w:tcPr>
          <w:p w14:paraId="655C627A" w14:textId="21390D55" w:rsidR="001C47E3" w:rsidRPr="00DB59C9" w:rsidRDefault="00074104" w:rsidP="00074104">
            <w:pPr>
              <w:pStyle w:val="TableText"/>
              <w:jc w:val="center"/>
            </w:pPr>
            <w:r w:rsidRPr="00DB59C9">
              <w:t>2</w:t>
            </w:r>
          </w:p>
        </w:tc>
        <w:tc>
          <w:tcPr>
            <w:tcW w:w="4139" w:type="dxa"/>
          </w:tcPr>
          <w:p w14:paraId="5729597E" w14:textId="72378950" w:rsidR="001C47E3" w:rsidRPr="00B1684F" w:rsidRDefault="001C47E3" w:rsidP="00F954CB">
            <w:pPr>
              <w:pStyle w:val="TableText"/>
              <w:rPr>
                <w:i/>
              </w:rPr>
            </w:pPr>
            <w:r w:rsidRPr="00B1684F">
              <w:t xml:space="preserve">The </w:t>
            </w:r>
            <w:r w:rsidRPr="00B1684F">
              <w:rPr>
                <w:i/>
              </w:rPr>
              <w:t xml:space="preserve">pseudo-unit </w:t>
            </w:r>
            <w:r w:rsidRPr="00B1684F">
              <w:t>operates in combined cycle mode and the combustion turbine</w:t>
            </w:r>
            <w:r w:rsidRPr="00B1684F">
              <w:rPr>
                <w:i/>
              </w:rPr>
              <w:t xml:space="preserve"> </w:t>
            </w:r>
            <w:r w:rsidR="001C0A76">
              <w:rPr>
                <w:i/>
              </w:rPr>
              <w:t>resource</w:t>
            </w:r>
            <w:r w:rsidRPr="00B1684F">
              <w:t xml:space="preserve"> fails to reach its </w:t>
            </w:r>
            <w:r w:rsidRPr="00B1684F">
              <w:rPr>
                <w:i/>
              </w:rPr>
              <w:t xml:space="preserve">minimum loading point </w:t>
            </w:r>
            <w:r w:rsidRPr="00B1684F">
              <w:t xml:space="preserve">by the first hour of the </w:t>
            </w:r>
            <w:r w:rsidRPr="00B1684F">
              <w:rPr>
                <w:i/>
              </w:rPr>
              <w:t>pre-dispatch operational commitment</w:t>
            </w:r>
          </w:p>
        </w:tc>
        <w:tc>
          <w:tcPr>
            <w:tcW w:w="4050" w:type="dxa"/>
          </w:tcPr>
          <w:p w14:paraId="685B0D3D" w14:textId="0D83FBF0" w:rsidR="001C47E3" w:rsidRPr="00B1684F" w:rsidRDefault="001C47E3" w:rsidP="00F06255">
            <w:pPr>
              <w:pStyle w:val="TableText"/>
            </w:pPr>
            <w:r w:rsidRPr="00B1684F">
              <w:t xml:space="preserve">From the first </w:t>
            </w:r>
            <w:r w:rsidRPr="00B1684F">
              <w:rPr>
                <w:i/>
              </w:rPr>
              <w:t>metering interval</w:t>
            </w:r>
            <w:r w:rsidRPr="00B1684F">
              <w:t xml:space="preserve"> where the combustion turbine </w:t>
            </w:r>
            <w:r w:rsidR="001C0A76">
              <w:rPr>
                <w:i/>
              </w:rPr>
              <w:t>resource</w:t>
            </w:r>
            <w:r w:rsidR="00D97C36" w:rsidRPr="00B1684F">
              <w:t xml:space="preserve"> </w:t>
            </w:r>
            <w:r w:rsidRPr="00B1684F">
              <w:t xml:space="preserve">has a </w:t>
            </w:r>
            <w:r w:rsidRPr="00B1684F">
              <w:rPr>
                <w:i/>
              </w:rPr>
              <w:t>pre-dispatch operational commitment</w:t>
            </w:r>
            <w:r w:rsidRPr="00B1684F">
              <w:t xml:space="preserve">, until the last </w:t>
            </w:r>
            <w:r w:rsidRPr="00B1684F">
              <w:rPr>
                <w:i/>
              </w:rPr>
              <w:t>metering interval</w:t>
            </w:r>
            <w:r w:rsidRPr="00B1684F">
              <w:t xml:space="preserve"> where the combustion turbine</w:t>
            </w:r>
            <w:r w:rsidRPr="00B1684F">
              <w:rPr>
                <w:i/>
              </w:rPr>
              <w:t xml:space="preserve"> </w:t>
            </w:r>
            <w:r w:rsidR="001C0A76">
              <w:rPr>
                <w:i/>
              </w:rPr>
              <w:t>resource</w:t>
            </w:r>
            <w:r w:rsidRPr="00B1684F">
              <w:t xml:space="preserve"> has a </w:t>
            </w:r>
            <w:r w:rsidRPr="00B1684F">
              <w:rPr>
                <w:i/>
              </w:rPr>
              <w:t xml:space="preserve">real-time schedule </w:t>
            </w:r>
            <w:r w:rsidRPr="00B1684F">
              <w:t xml:space="preserve">less than its </w:t>
            </w:r>
            <w:r w:rsidRPr="00B1684F">
              <w:rPr>
                <w:i/>
              </w:rPr>
              <w:t>minimum loading point.</w:t>
            </w:r>
          </w:p>
        </w:tc>
      </w:tr>
      <w:tr w:rsidR="001C47E3" w:rsidRPr="00DB59C9" w14:paraId="66362E44" w14:textId="77777777" w:rsidTr="0085575F">
        <w:tc>
          <w:tcPr>
            <w:tcW w:w="1166" w:type="dxa"/>
          </w:tcPr>
          <w:p w14:paraId="23774B3E" w14:textId="589800AE" w:rsidR="001C47E3" w:rsidRPr="00DB59C9" w:rsidRDefault="00074104" w:rsidP="00074104">
            <w:pPr>
              <w:pStyle w:val="TableText"/>
              <w:jc w:val="center"/>
            </w:pPr>
            <w:r w:rsidRPr="00DB59C9">
              <w:t>3</w:t>
            </w:r>
          </w:p>
        </w:tc>
        <w:tc>
          <w:tcPr>
            <w:tcW w:w="4139" w:type="dxa"/>
          </w:tcPr>
          <w:p w14:paraId="145AE411" w14:textId="1B64CFB3" w:rsidR="001C47E3" w:rsidRPr="00B1684F" w:rsidRDefault="001C47E3" w:rsidP="0002215B">
            <w:pPr>
              <w:pStyle w:val="TableText"/>
            </w:pPr>
            <w:r w:rsidRPr="00B1684F">
              <w:t xml:space="preserve">The </w:t>
            </w:r>
            <w:r w:rsidRPr="00B1684F">
              <w:rPr>
                <w:i/>
              </w:rPr>
              <w:t>pseudo-unit</w:t>
            </w:r>
            <w:r w:rsidRPr="00B1684F">
              <w:t xml:space="preserve"> operates in combined cycle mode and the combustion turbine</w:t>
            </w:r>
            <w:r w:rsidRPr="00B1684F">
              <w:rPr>
                <w:i/>
              </w:rPr>
              <w:t xml:space="preserve"> </w:t>
            </w:r>
            <w:r w:rsidR="001C0A76">
              <w:rPr>
                <w:i/>
              </w:rPr>
              <w:t>resource</w:t>
            </w:r>
            <w:r w:rsidRPr="00B1684F">
              <w:t xml:space="preserve"> fails to </w:t>
            </w:r>
            <w:r w:rsidR="0002215B">
              <w:t>be scheduled</w:t>
            </w:r>
            <w:r w:rsidRPr="00B1684F">
              <w:t xml:space="preserve"> at an amount that is greater than or equal to its </w:t>
            </w:r>
            <w:r w:rsidRPr="00B1684F">
              <w:rPr>
                <w:i/>
              </w:rPr>
              <w:t>minimum loading point</w:t>
            </w:r>
            <w:r w:rsidRPr="00B1684F">
              <w:t xml:space="preserve"> for the duration of the </w:t>
            </w:r>
            <w:r w:rsidRPr="00B1684F">
              <w:rPr>
                <w:i/>
              </w:rPr>
              <w:t>pseudo-unit’s minimum generation block run-time</w:t>
            </w:r>
          </w:p>
        </w:tc>
        <w:tc>
          <w:tcPr>
            <w:tcW w:w="4050" w:type="dxa"/>
          </w:tcPr>
          <w:p w14:paraId="7DEC1D8A" w14:textId="0580D1A2" w:rsidR="001C47E3" w:rsidRPr="00B1684F" w:rsidRDefault="001C47E3" w:rsidP="00F10F52">
            <w:pPr>
              <w:pStyle w:val="TableText"/>
            </w:pPr>
            <w:r w:rsidRPr="00B1684F">
              <w:t xml:space="preserve">From the first </w:t>
            </w:r>
            <w:r w:rsidRPr="00B1684F">
              <w:rPr>
                <w:i/>
              </w:rPr>
              <w:t>metering interval</w:t>
            </w:r>
            <w:r w:rsidRPr="00B1684F">
              <w:t xml:space="preserve"> where the combustion turbine</w:t>
            </w:r>
            <w:r w:rsidRPr="00B1684F">
              <w:rPr>
                <w:i/>
              </w:rPr>
              <w:t xml:space="preserve"> </w:t>
            </w:r>
            <w:r w:rsidR="001C0A76">
              <w:rPr>
                <w:i/>
              </w:rPr>
              <w:t>resource</w:t>
            </w:r>
            <w:r w:rsidRPr="00B1684F">
              <w:t xml:space="preserve"> has a </w:t>
            </w:r>
            <w:r w:rsidRPr="00B1684F">
              <w:rPr>
                <w:i/>
              </w:rPr>
              <w:t>real-time schedule</w:t>
            </w:r>
            <w:r w:rsidRPr="00B1684F">
              <w:t xml:space="preserve"> less than its </w:t>
            </w:r>
            <w:r w:rsidRPr="00B1684F">
              <w:rPr>
                <w:i/>
              </w:rPr>
              <w:t xml:space="preserve">minimum loading point, </w:t>
            </w:r>
            <w:r w:rsidRPr="00B1684F">
              <w:t>until the</w:t>
            </w:r>
            <w:r w:rsidRPr="00B1684F">
              <w:rPr>
                <w:i/>
              </w:rPr>
              <w:t xml:space="preserve"> </w:t>
            </w:r>
            <w:r w:rsidRPr="00B1684F">
              <w:t xml:space="preserve">last </w:t>
            </w:r>
            <w:r w:rsidRPr="00B1684F">
              <w:rPr>
                <w:i/>
              </w:rPr>
              <w:t>metering interval</w:t>
            </w:r>
            <w:r w:rsidRPr="00B1684F">
              <w:t xml:space="preserve"> where the </w:t>
            </w:r>
            <w:r w:rsidRPr="00B1684F">
              <w:rPr>
                <w:i/>
              </w:rPr>
              <w:t>pseudo-unit</w:t>
            </w:r>
            <w:r w:rsidRPr="00B1684F">
              <w:t xml:space="preserve"> has a </w:t>
            </w:r>
            <w:r w:rsidRPr="00B1684F">
              <w:rPr>
                <w:i/>
              </w:rPr>
              <w:t>binding pre-dispatch advisory schedule</w:t>
            </w:r>
            <w:r w:rsidRPr="00B1684F">
              <w:t xml:space="preserve"> issued at the time of </w:t>
            </w:r>
            <w:r w:rsidRPr="00B1684F">
              <w:rPr>
                <w:i/>
              </w:rPr>
              <w:t>start-up notice</w:t>
            </w:r>
            <w:r w:rsidRPr="00B1684F">
              <w:t>.</w:t>
            </w:r>
          </w:p>
        </w:tc>
      </w:tr>
      <w:tr w:rsidR="001C47E3" w:rsidRPr="00DB59C9" w14:paraId="73BC05E5" w14:textId="77777777" w:rsidTr="0085575F">
        <w:tc>
          <w:tcPr>
            <w:tcW w:w="1166" w:type="dxa"/>
          </w:tcPr>
          <w:p w14:paraId="530844FD" w14:textId="4C655A1A" w:rsidR="001C47E3" w:rsidRPr="00DB59C9" w:rsidRDefault="00074104" w:rsidP="00074104">
            <w:pPr>
              <w:pStyle w:val="TableText"/>
              <w:jc w:val="center"/>
            </w:pPr>
            <w:r w:rsidRPr="00DB59C9">
              <w:t>4</w:t>
            </w:r>
          </w:p>
        </w:tc>
        <w:tc>
          <w:tcPr>
            <w:tcW w:w="4139" w:type="dxa"/>
          </w:tcPr>
          <w:p w14:paraId="359C0DED" w14:textId="39F6F1E5" w:rsidR="001C47E3" w:rsidRPr="00B1684F" w:rsidRDefault="001C47E3" w:rsidP="00B414B2">
            <w:pPr>
              <w:pStyle w:val="TableText"/>
              <w:rPr>
                <w:i/>
              </w:rPr>
            </w:pPr>
            <w:r w:rsidRPr="00B1684F">
              <w:t xml:space="preserve">The </w:t>
            </w:r>
            <w:r w:rsidRPr="00B1684F">
              <w:rPr>
                <w:i/>
              </w:rPr>
              <w:t>pseudo-unit</w:t>
            </w:r>
            <w:r w:rsidRPr="00B1684F">
              <w:t xml:space="preserve"> operates in combined cycle mode and the combustion turbine </w:t>
            </w:r>
            <w:r w:rsidR="001C0A76">
              <w:rPr>
                <w:i/>
              </w:rPr>
              <w:t>resource</w:t>
            </w:r>
            <w:r w:rsidRPr="00B1684F">
              <w:t xml:space="preserve"> fails to </w:t>
            </w:r>
            <w:r w:rsidR="0002215B">
              <w:t>be scheduled</w:t>
            </w:r>
            <w:r w:rsidRPr="00B1684F">
              <w:t xml:space="preserve"> at an amount that is greater than or equal to </w:t>
            </w:r>
            <w:r w:rsidRPr="00B1684F">
              <w:rPr>
                <w:i/>
              </w:rPr>
              <w:t>minimum loading point</w:t>
            </w:r>
            <w:r w:rsidRPr="00B1684F">
              <w:t xml:space="preserve"> for the duration </w:t>
            </w:r>
            <w:r w:rsidRPr="00B1684F">
              <w:rPr>
                <w:rFonts w:cs="Tahoma"/>
              </w:rPr>
              <w:t xml:space="preserve">of its </w:t>
            </w:r>
            <w:r w:rsidRPr="00B1684F">
              <w:rPr>
                <w:rFonts w:cs="Tahoma"/>
                <w:i/>
              </w:rPr>
              <w:t>extended pre-dispatch operational commitment</w:t>
            </w:r>
            <w:r w:rsidRPr="00B1684F">
              <w:t xml:space="preserve">, where the extension period is still within the </w:t>
            </w:r>
            <w:r w:rsidRPr="00B1684F">
              <w:rPr>
                <w:i/>
              </w:rPr>
              <w:t>pseudo-unit’s</w:t>
            </w:r>
            <w:r w:rsidRPr="00B1684F">
              <w:t xml:space="preserve"> </w:t>
            </w:r>
            <w:r w:rsidRPr="00B1684F">
              <w:rPr>
                <w:i/>
              </w:rPr>
              <w:t>binding pre-dispatch advisory schedule</w:t>
            </w:r>
            <w:r w:rsidRPr="00B1684F">
              <w:t xml:space="preserve"> issued at the time of </w:t>
            </w:r>
            <w:r w:rsidRPr="00B1684F">
              <w:rPr>
                <w:i/>
              </w:rPr>
              <w:t>start-up notice</w:t>
            </w:r>
          </w:p>
          <w:p w14:paraId="3DB22788" w14:textId="2CD9ABAE" w:rsidR="001C47E3" w:rsidRPr="00B1684F" w:rsidRDefault="001C47E3" w:rsidP="00B414B2">
            <w:pPr>
              <w:pStyle w:val="TableText"/>
            </w:pPr>
            <w:r w:rsidRPr="00B1684F">
              <w:t xml:space="preserve"> </w:t>
            </w:r>
          </w:p>
        </w:tc>
        <w:tc>
          <w:tcPr>
            <w:tcW w:w="4050" w:type="dxa"/>
          </w:tcPr>
          <w:p w14:paraId="77495167" w14:textId="51AAA0F4" w:rsidR="001C47E3" w:rsidRPr="00B1684F" w:rsidRDefault="001C47E3" w:rsidP="00375631">
            <w:pPr>
              <w:pStyle w:val="TableText"/>
            </w:pPr>
            <w:r w:rsidRPr="00B1684F">
              <w:t xml:space="preserve">From the first </w:t>
            </w:r>
            <w:r w:rsidRPr="00B1684F">
              <w:rPr>
                <w:i/>
              </w:rPr>
              <w:t>metering interval</w:t>
            </w:r>
            <w:r w:rsidRPr="00B1684F">
              <w:t xml:space="preserve"> where the combustion turbine </w:t>
            </w:r>
            <w:r w:rsidR="001C0A76">
              <w:rPr>
                <w:i/>
              </w:rPr>
              <w:t>resource</w:t>
            </w:r>
            <w:r w:rsidR="00D97C36" w:rsidRPr="00B1684F">
              <w:t xml:space="preserve"> </w:t>
            </w:r>
            <w:r w:rsidRPr="00B1684F">
              <w:t xml:space="preserve">has a </w:t>
            </w:r>
            <w:r w:rsidRPr="00B1684F">
              <w:rPr>
                <w:i/>
              </w:rPr>
              <w:t>real-time schedule</w:t>
            </w:r>
            <w:r w:rsidRPr="00B1684F">
              <w:t xml:space="preserve"> less than its </w:t>
            </w:r>
            <w:r w:rsidRPr="00B1684F">
              <w:rPr>
                <w:i/>
              </w:rPr>
              <w:t>minimum loading point</w:t>
            </w:r>
            <w:r w:rsidRPr="00B1684F">
              <w:t>, until the earlier of:</w:t>
            </w:r>
          </w:p>
          <w:p w14:paraId="49AF8F2C" w14:textId="12CEAA8B" w:rsidR="001C47E3" w:rsidRPr="00B1684F" w:rsidRDefault="001C47E3" w:rsidP="00AB70E3">
            <w:pPr>
              <w:pStyle w:val="TableBullet"/>
            </w:pPr>
            <w:r w:rsidRPr="00B1684F">
              <w:t xml:space="preserve">the end of the </w:t>
            </w:r>
            <w:r w:rsidRPr="00B1684F">
              <w:rPr>
                <w:i/>
              </w:rPr>
              <w:t>pseudo-unit’s binding pre-dispatch advisory schedule</w:t>
            </w:r>
            <w:r w:rsidRPr="00B1684F">
              <w:t xml:space="preserve"> issued at the time of </w:t>
            </w:r>
            <w:r w:rsidRPr="00B1684F">
              <w:rPr>
                <w:i/>
              </w:rPr>
              <w:t>start-up notice</w:t>
            </w:r>
            <w:r w:rsidRPr="00B1684F">
              <w:t>; or</w:t>
            </w:r>
          </w:p>
          <w:p w14:paraId="76A359E1" w14:textId="5A933596" w:rsidR="001C47E3" w:rsidRPr="00B1684F" w:rsidRDefault="001C47E3" w:rsidP="00350CB3">
            <w:pPr>
              <w:pStyle w:val="TableBullet"/>
            </w:pPr>
            <w:r w:rsidRPr="00B1684F">
              <w:t xml:space="preserve">the end of the </w:t>
            </w:r>
            <w:r w:rsidRPr="00B1684F">
              <w:rPr>
                <w:i/>
              </w:rPr>
              <w:t>pseudo-unit’s</w:t>
            </w:r>
            <w:r w:rsidRPr="00B1684F">
              <w:t xml:space="preserve"> </w:t>
            </w:r>
            <w:r w:rsidRPr="00B1684F">
              <w:rPr>
                <w:i/>
              </w:rPr>
              <w:t>binding pre-dispatch advisory schedule</w:t>
            </w:r>
            <w:r w:rsidRPr="00B1684F">
              <w:t xml:space="preserve"> at the time of extension.</w:t>
            </w:r>
          </w:p>
        </w:tc>
      </w:tr>
      <w:tr w:rsidR="001C47E3" w:rsidRPr="00DB59C9" w14:paraId="746C933A" w14:textId="77777777" w:rsidTr="0085575F">
        <w:tc>
          <w:tcPr>
            <w:tcW w:w="1166" w:type="dxa"/>
          </w:tcPr>
          <w:p w14:paraId="114D33D4" w14:textId="483DFE25" w:rsidR="001C47E3" w:rsidRPr="00DB59C9" w:rsidRDefault="00074104" w:rsidP="00074104">
            <w:pPr>
              <w:pStyle w:val="TableText"/>
              <w:jc w:val="center"/>
            </w:pPr>
            <w:r w:rsidRPr="00DB59C9">
              <w:t>5</w:t>
            </w:r>
          </w:p>
        </w:tc>
        <w:tc>
          <w:tcPr>
            <w:tcW w:w="4139" w:type="dxa"/>
          </w:tcPr>
          <w:p w14:paraId="78F42F8E" w14:textId="19ED846A" w:rsidR="001C47E3" w:rsidRPr="00B1684F" w:rsidRDefault="001C47E3" w:rsidP="006A3F16">
            <w:pPr>
              <w:pStyle w:val="TableText"/>
              <w:rPr>
                <w:i/>
              </w:rPr>
            </w:pPr>
            <w:r w:rsidRPr="00B1684F">
              <w:t xml:space="preserve">The </w:t>
            </w:r>
            <w:r w:rsidRPr="00B1684F">
              <w:rPr>
                <w:i/>
              </w:rPr>
              <w:t>pseudo-unit</w:t>
            </w:r>
            <w:r w:rsidRPr="00B1684F">
              <w:t xml:space="preserve"> operates in combined cycle mode and the combustion turbine </w:t>
            </w:r>
            <w:r w:rsidR="001C0A76">
              <w:rPr>
                <w:i/>
              </w:rPr>
              <w:t>resource</w:t>
            </w:r>
            <w:r w:rsidRPr="00B1684F">
              <w:t xml:space="preserve"> fails to inject at an amount that is greater than or equal to its </w:t>
            </w:r>
            <w:r w:rsidRPr="00B1684F">
              <w:rPr>
                <w:i/>
              </w:rPr>
              <w:lastRenderedPageBreak/>
              <w:t>minimum loading point</w:t>
            </w:r>
            <w:r w:rsidRPr="00B1684F">
              <w:t xml:space="preserve"> for the duration of its </w:t>
            </w:r>
            <w:r w:rsidRPr="00B1684F">
              <w:rPr>
                <w:i/>
              </w:rPr>
              <w:t>extended pre-dispatch operational commitment</w:t>
            </w:r>
            <w:r w:rsidRPr="00B1684F">
              <w:t xml:space="preserve">, where that extension period is outside of the </w:t>
            </w:r>
            <w:r w:rsidRPr="00B1684F">
              <w:rPr>
                <w:i/>
              </w:rPr>
              <w:t>pseudo-unit’s binding</w:t>
            </w:r>
            <w:r w:rsidRPr="00B1684F">
              <w:t xml:space="preserve"> </w:t>
            </w:r>
            <w:r w:rsidRPr="00B1684F">
              <w:rPr>
                <w:i/>
              </w:rPr>
              <w:t>pre-dispatch advisory schedule</w:t>
            </w:r>
            <w:r w:rsidRPr="00B1684F">
              <w:t xml:space="preserve"> issued at the time of </w:t>
            </w:r>
            <w:r w:rsidRPr="00B1684F">
              <w:rPr>
                <w:i/>
              </w:rPr>
              <w:t>start-up notice</w:t>
            </w:r>
          </w:p>
          <w:p w14:paraId="351F7206" w14:textId="03D40C9A" w:rsidR="001C47E3" w:rsidRPr="00B1684F" w:rsidRDefault="001C47E3" w:rsidP="006A3F16">
            <w:pPr>
              <w:pStyle w:val="TableText"/>
            </w:pPr>
          </w:p>
        </w:tc>
        <w:tc>
          <w:tcPr>
            <w:tcW w:w="4050" w:type="dxa"/>
          </w:tcPr>
          <w:p w14:paraId="12662A2C" w14:textId="47FD8CD5" w:rsidR="001C47E3" w:rsidRPr="00B1684F" w:rsidRDefault="001C47E3" w:rsidP="009B7114">
            <w:pPr>
              <w:pStyle w:val="TableText"/>
            </w:pPr>
            <w:r w:rsidRPr="00B1684F">
              <w:lastRenderedPageBreak/>
              <w:t xml:space="preserve">From the first </w:t>
            </w:r>
            <w:r w:rsidRPr="00B1684F">
              <w:rPr>
                <w:i/>
              </w:rPr>
              <w:t>metering interval</w:t>
            </w:r>
            <w:r w:rsidRPr="00B1684F">
              <w:t xml:space="preserve"> where the combustion turbine </w:t>
            </w:r>
            <w:r w:rsidR="001C0A76">
              <w:rPr>
                <w:i/>
              </w:rPr>
              <w:t>resource</w:t>
            </w:r>
            <w:r w:rsidR="00D97C36" w:rsidRPr="00B1684F">
              <w:t xml:space="preserve"> </w:t>
            </w:r>
            <w:r w:rsidRPr="00B1684F">
              <w:t xml:space="preserve">has a </w:t>
            </w:r>
            <w:r w:rsidRPr="00B1684F">
              <w:rPr>
                <w:i/>
              </w:rPr>
              <w:t>real-time schedule</w:t>
            </w:r>
            <w:r w:rsidRPr="00B1684F">
              <w:t xml:space="preserve"> less than its</w:t>
            </w:r>
            <w:r w:rsidRPr="00B1684F" w:rsidDel="00556B45">
              <w:t xml:space="preserve"> </w:t>
            </w:r>
            <w:r w:rsidRPr="00B1684F">
              <w:rPr>
                <w:i/>
              </w:rPr>
              <w:t>minimum loading point</w:t>
            </w:r>
            <w:r w:rsidRPr="00B1684F">
              <w:t xml:space="preserve">, until the end </w:t>
            </w:r>
            <w:r w:rsidRPr="00B1684F">
              <w:lastRenderedPageBreak/>
              <w:t xml:space="preserve">of the </w:t>
            </w:r>
            <w:r w:rsidRPr="00B1684F">
              <w:rPr>
                <w:i/>
              </w:rPr>
              <w:t>pseudo-unit’s extended pre-dispatch operational commitment</w:t>
            </w:r>
            <w:r w:rsidRPr="00B1684F">
              <w:t>.</w:t>
            </w:r>
          </w:p>
        </w:tc>
      </w:tr>
      <w:tr w:rsidR="001C47E3" w:rsidRPr="00DB59C9" w14:paraId="1445B504" w14:textId="77777777" w:rsidTr="0085575F">
        <w:tc>
          <w:tcPr>
            <w:tcW w:w="1166" w:type="dxa"/>
          </w:tcPr>
          <w:p w14:paraId="6A9389F4" w14:textId="673ED039" w:rsidR="001C47E3" w:rsidRPr="00DB59C9" w:rsidRDefault="00074104" w:rsidP="00074104">
            <w:pPr>
              <w:pStyle w:val="TableText"/>
              <w:jc w:val="center"/>
            </w:pPr>
            <w:r w:rsidRPr="00DB59C9">
              <w:lastRenderedPageBreak/>
              <w:t>6</w:t>
            </w:r>
          </w:p>
        </w:tc>
        <w:tc>
          <w:tcPr>
            <w:tcW w:w="4139" w:type="dxa"/>
          </w:tcPr>
          <w:p w14:paraId="13CC0B65" w14:textId="098FBEB3" w:rsidR="001C47E3" w:rsidRPr="00B1684F" w:rsidRDefault="001C47E3" w:rsidP="00610D7F">
            <w:pPr>
              <w:pStyle w:val="TableText"/>
            </w:pPr>
            <w:r w:rsidRPr="00B1684F">
              <w:t xml:space="preserve">The </w:t>
            </w:r>
            <w:r w:rsidRPr="00B1684F">
              <w:rPr>
                <w:i/>
              </w:rPr>
              <w:t>pseudo-unit</w:t>
            </w:r>
            <w:r w:rsidRPr="00B1684F">
              <w:t xml:space="preserve"> switches to </w:t>
            </w:r>
            <w:r w:rsidRPr="00B1684F">
              <w:rPr>
                <w:i/>
              </w:rPr>
              <w:t>single cycle mode</w:t>
            </w:r>
            <w:r w:rsidRPr="00B1684F">
              <w:t xml:space="preserve"> after it is committed by the </w:t>
            </w:r>
            <w:r w:rsidRPr="00B1684F">
              <w:rPr>
                <w:i/>
              </w:rPr>
              <w:t>pre-dispatch calculation engine</w:t>
            </w:r>
            <w:r w:rsidRPr="00B1684F">
              <w:t xml:space="preserve"> in combined cycle mode</w:t>
            </w:r>
          </w:p>
          <w:p w14:paraId="14A6D9A9" w14:textId="77777777" w:rsidR="001C47E3" w:rsidRPr="00B1684F" w:rsidRDefault="001C47E3" w:rsidP="00610D7F">
            <w:pPr>
              <w:pStyle w:val="TableText"/>
            </w:pPr>
          </w:p>
          <w:p w14:paraId="50FAD2BF" w14:textId="51A9083B" w:rsidR="001C47E3" w:rsidRPr="00B1684F" w:rsidRDefault="001C47E3" w:rsidP="00610D7F">
            <w:pPr>
              <w:pStyle w:val="TableText"/>
            </w:pPr>
          </w:p>
        </w:tc>
        <w:tc>
          <w:tcPr>
            <w:tcW w:w="4050" w:type="dxa"/>
          </w:tcPr>
          <w:p w14:paraId="6DDCEAD1" w14:textId="6510954D" w:rsidR="001C47E3" w:rsidRPr="00B1684F" w:rsidRDefault="001C47E3" w:rsidP="00AB70E3">
            <w:pPr>
              <w:pStyle w:val="TableBullet"/>
              <w:numPr>
                <w:ilvl w:val="0"/>
                <w:numId w:val="0"/>
              </w:numPr>
              <w:ind w:left="360" w:hanging="360"/>
            </w:pPr>
            <w:r w:rsidRPr="00B1684F">
              <w:t>Combustion Turbine</w:t>
            </w:r>
            <w:r w:rsidR="00D97C36" w:rsidRPr="00B1684F">
              <w:rPr>
                <w:i/>
              </w:rPr>
              <w:t xml:space="preserve"> </w:t>
            </w:r>
            <w:r w:rsidR="001C0A76">
              <w:rPr>
                <w:i/>
              </w:rPr>
              <w:t>Resource</w:t>
            </w:r>
            <w:r w:rsidRPr="00B1684F">
              <w:t>:</w:t>
            </w:r>
          </w:p>
          <w:p w14:paraId="5BFDDBA3" w14:textId="483CA794" w:rsidR="001C47E3" w:rsidRPr="00B1684F" w:rsidRDefault="001C47E3" w:rsidP="00AB70E3">
            <w:pPr>
              <w:pStyle w:val="TableBullet"/>
            </w:pPr>
            <w:r w:rsidRPr="00B1684F">
              <w:t xml:space="preserve">from the first </w:t>
            </w:r>
            <w:r w:rsidRPr="00B1684F">
              <w:rPr>
                <w:i/>
              </w:rPr>
              <w:t>metering interval</w:t>
            </w:r>
            <w:r w:rsidRPr="00B1684F">
              <w:t xml:space="preserve"> where the </w:t>
            </w:r>
            <w:r w:rsidRPr="00B1684F">
              <w:rPr>
                <w:i/>
              </w:rPr>
              <w:t xml:space="preserve">energy offer </w:t>
            </w:r>
            <w:r w:rsidRPr="00B1684F">
              <w:t xml:space="preserve">has increased or the combustion turbine </w:t>
            </w:r>
            <w:r w:rsidR="001C0A76">
              <w:rPr>
                <w:i/>
              </w:rPr>
              <w:t>resource</w:t>
            </w:r>
            <w:r w:rsidR="00D97C36" w:rsidRPr="00B1684F">
              <w:t xml:space="preserve"> </w:t>
            </w:r>
            <w:r w:rsidRPr="00B1684F">
              <w:t xml:space="preserve">has a </w:t>
            </w:r>
            <w:r w:rsidRPr="00B1684F">
              <w:rPr>
                <w:i/>
              </w:rPr>
              <w:t>real-time schedule</w:t>
            </w:r>
            <w:r w:rsidRPr="00B1684F">
              <w:t xml:space="preserve"> less than its</w:t>
            </w:r>
            <w:r w:rsidRPr="00B1684F" w:rsidDel="00162FC2">
              <w:t xml:space="preserve"> </w:t>
            </w:r>
            <w:r w:rsidRPr="00B1684F">
              <w:rPr>
                <w:i/>
              </w:rPr>
              <w:t xml:space="preserve">minimum loading point, </w:t>
            </w:r>
            <w:r w:rsidRPr="00B1684F">
              <w:t xml:space="preserve">until the last </w:t>
            </w:r>
            <w:r w:rsidRPr="00B1684F">
              <w:rPr>
                <w:i/>
              </w:rPr>
              <w:t>metering interval</w:t>
            </w:r>
            <w:r w:rsidRPr="00B1684F">
              <w:t xml:space="preserve"> of the </w:t>
            </w:r>
            <w:r w:rsidRPr="00B1684F">
              <w:rPr>
                <w:i/>
              </w:rPr>
              <w:t>pseudo-unit’s</w:t>
            </w:r>
            <w:r w:rsidRPr="00B1684F">
              <w:t xml:space="preserve"> </w:t>
            </w:r>
            <w:r w:rsidRPr="00B1684F">
              <w:rPr>
                <w:i/>
              </w:rPr>
              <w:t>binding pre-dispatch advisory schedule</w:t>
            </w:r>
            <w:r w:rsidRPr="00B1684F">
              <w:t xml:space="preserve"> issued at the time of </w:t>
            </w:r>
            <w:r w:rsidRPr="00B1684F">
              <w:rPr>
                <w:i/>
              </w:rPr>
              <w:t>start-up notice.</w:t>
            </w:r>
          </w:p>
          <w:p w14:paraId="7A6C1719" w14:textId="77777777" w:rsidR="001C47E3" w:rsidRPr="00B1684F" w:rsidRDefault="001C47E3" w:rsidP="00543DD5">
            <w:pPr>
              <w:pStyle w:val="TableBullet"/>
              <w:numPr>
                <w:ilvl w:val="0"/>
                <w:numId w:val="0"/>
              </w:numPr>
              <w:ind w:left="360" w:hanging="360"/>
            </w:pPr>
          </w:p>
          <w:p w14:paraId="16F72123" w14:textId="59F5B53A" w:rsidR="001C47E3" w:rsidRPr="00B1684F" w:rsidRDefault="001C47E3" w:rsidP="00543DD5">
            <w:pPr>
              <w:pStyle w:val="TableBullet"/>
              <w:numPr>
                <w:ilvl w:val="0"/>
                <w:numId w:val="0"/>
              </w:numPr>
              <w:ind w:left="360" w:hanging="360"/>
            </w:pPr>
            <w:r w:rsidRPr="00B1684F">
              <w:t>Steam Turbine</w:t>
            </w:r>
            <w:r w:rsidR="00D97C36" w:rsidRPr="00B1684F">
              <w:t xml:space="preserve"> </w:t>
            </w:r>
            <w:r w:rsidR="001C0A76" w:rsidRPr="00637561">
              <w:rPr>
                <w:i/>
              </w:rPr>
              <w:t>R</w:t>
            </w:r>
            <w:r w:rsidR="001C0A76">
              <w:rPr>
                <w:i/>
              </w:rPr>
              <w:t>esource</w:t>
            </w:r>
            <w:r w:rsidRPr="00B1684F">
              <w:t>:</w:t>
            </w:r>
          </w:p>
          <w:p w14:paraId="63AFCBCE" w14:textId="1BBEA946" w:rsidR="001C47E3" w:rsidRPr="00B1684F" w:rsidRDefault="001C47E3" w:rsidP="00AB70E3">
            <w:pPr>
              <w:pStyle w:val="TableBullet"/>
            </w:pPr>
            <w:r w:rsidRPr="00B1684F">
              <w:t xml:space="preserve">from the first </w:t>
            </w:r>
            <w:r w:rsidRPr="00B1684F">
              <w:rPr>
                <w:i/>
              </w:rPr>
              <w:t>metering interval</w:t>
            </w:r>
            <w:r w:rsidRPr="00B1684F">
              <w:t xml:space="preserve"> where the </w:t>
            </w:r>
            <w:r w:rsidR="008B67A8">
              <w:rPr>
                <w:i/>
              </w:rPr>
              <w:t>pseudo-</w:t>
            </w:r>
            <w:r w:rsidR="008B67A8" w:rsidRPr="008B67A8">
              <w:rPr>
                <w:i/>
              </w:rPr>
              <w:t>unit</w:t>
            </w:r>
            <w:r w:rsidR="008B67A8">
              <w:rPr>
                <w:i/>
              </w:rPr>
              <w:t xml:space="preserve"> </w:t>
            </w:r>
            <w:r w:rsidR="008B67A8">
              <w:t>has switched to single cycle mode</w:t>
            </w:r>
            <w:r w:rsidRPr="00B1684F">
              <w:rPr>
                <w:i/>
              </w:rPr>
              <w:t xml:space="preserve">, </w:t>
            </w:r>
            <w:r w:rsidRPr="00B1684F">
              <w:t xml:space="preserve">until the last </w:t>
            </w:r>
            <w:r w:rsidRPr="00B1684F">
              <w:rPr>
                <w:i/>
              </w:rPr>
              <w:t>metering interval</w:t>
            </w:r>
            <w:r w:rsidRPr="00B1684F">
              <w:t xml:space="preserve"> of the </w:t>
            </w:r>
            <w:r w:rsidRPr="00B1684F">
              <w:rPr>
                <w:i/>
              </w:rPr>
              <w:t>pseudo-unit’s</w:t>
            </w:r>
            <w:r w:rsidRPr="00B1684F">
              <w:t xml:space="preserve"> </w:t>
            </w:r>
            <w:r w:rsidRPr="00B1684F">
              <w:rPr>
                <w:i/>
              </w:rPr>
              <w:t>binding pre-dispatch advisory schedule</w:t>
            </w:r>
            <w:r w:rsidRPr="00B1684F">
              <w:t xml:space="preserve"> issued at the time of </w:t>
            </w:r>
            <w:r w:rsidRPr="00B1684F">
              <w:rPr>
                <w:i/>
              </w:rPr>
              <w:t>start-up notice</w:t>
            </w:r>
            <w:r w:rsidRPr="00B1684F">
              <w:t>.</w:t>
            </w:r>
          </w:p>
          <w:p w14:paraId="4173D881" w14:textId="69A9FBC2" w:rsidR="001C47E3" w:rsidRPr="00B1684F" w:rsidRDefault="001C47E3" w:rsidP="00AB70E3"/>
        </w:tc>
      </w:tr>
    </w:tbl>
    <w:p w14:paraId="77512C99" w14:textId="47ADE2B5" w:rsidR="00EB1B3D" w:rsidRPr="00DB59C9" w:rsidRDefault="00EB1B3D" w:rsidP="005F0FCD"/>
    <w:p w14:paraId="622E3359" w14:textId="38DFB1BF" w:rsidR="00A14073" w:rsidRPr="00DB59C9" w:rsidRDefault="001C157E" w:rsidP="005F0FCD">
      <w:r w:rsidRPr="00DB59C9">
        <w:rPr>
          <w:iCs/>
          <w:lang w:val="en-US"/>
        </w:rPr>
        <w:t xml:space="preserve">When a steam </w:t>
      </w:r>
      <w:r w:rsidRPr="00B1684F">
        <w:rPr>
          <w:iCs/>
          <w:lang w:val="en-US"/>
        </w:rPr>
        <w:t xml:space="preserve">turbine </w:t>
      </w:r>
      <w:r w:rsidR="001C0A76">
        <w:rPr>
          <w:i/>
        </w:rPr>
        <w:t>resource</w:t>
      </w:r>
      <w:r w:rsidR="00D97C36" w:rsidRPr="00B1684F">
        <w:t xml:space="preserve"> </w:t>
      </w:r>
      <w:r w:rsidRPr="00B1684F">
        <w:rPr>
          <w:iCs/>
          <w:lang w:val="en-US"/>
        </w:rPr>
        <w:t xml:space="preserve">experiences a </w:t>
      </w:r>
      <w:r w:rsidR="00A14073" w:rsidRPr="00B1684F">
        <w:rPr>
          <w:i/>
          <w:iCs/>
          <w:lang w:val="en-US"/>
        </w:rPr>
        <w:t>generator failure</w:t>
      </w:r>
      <w:r w:rsidRPr="00B1684F">
        <w:rPr>
          <w:i/>
          <w:iCs/>
          <w:lang w:val="en-US"/>
        </w:rPr>
        <w:t>,</w:t>
      </w:r>
      <w:r w:rsidR="00A14073" w:rsidRPr="00B1684F">
        <w:rPr>
          <w:iCs/>
          <w:lang w:val="en-US"/>
        </w:rPr>
        <w:t xml:space="preserve"> </w:t>
      </w:r>
      <w:r w:rsidRPr="00B1684F">
        <w:rPr>
          <w:iCs/>
          <w:lang w:val="en-US"/>
        </w:rPr>
        <w:t>t</w:t>
      </w:r>
      <w:r w:rsidR="00A14073" w:rsidRPr="00B1684F">
        <w:rPr>
          <w:iCs/>
          <w:lang w:val="en-US"/>
        </w:rPr>
        <w:t xml:space="preserve">he steam turbine </w:t>
      </w:r>
      <w:r w:rsidR="001C0A76">
        <w:rPr>
          <w:i/>
        </w:rPr>
        <w:t>resource</w:t>
      </w:r>
      <w:r w:rsidR="00D97C36" w:rsidRPr="00DB59C9">
        <w:t xml:space="preserve"> </w:t>
      </w:r>
      <w:r w:rsidR="00A14073" w:rsidRPr="00DB59C9">
        <w:rPr>
          <w:iCs/>
          <w:lang w:val="en-US"/>
        </w:rPr>
        <w:t>failure interval</w:t>
      </w:r>
      <w:r w:rsidR="00E8594C" w:rsidRPr="00DB59C9">
        <w:rPr>
          <w:iCs/>
          <w:lang w:val="en-US"/>
        </w:rPr>
        <w:t>s</w:t>
      </w:r>
      <w:r w:rsidR="00A14073" w:rsidRPr="00DB59C9">
        <w:rPr>
          <w:iCs/>
          <w:lang w:val="en-US"/>
        </w:rPr>
        <w:t xml:space="preserve"> will be determined as the set of contiguous failure </w:t>
      </w:r>
      <w:r w:rsidR="00A14073" w:rsidRPr="00DB59C9">
        <w:rPr>
          <w:i/>
          <w:iCs/>
          <w:lang w:val="en-US"/>
        </w:rPr>
        <w:t>metering intervals</w:t>
      </w:r>
      <w:r w:rsidR="00A14073" w:rsidRPr="00DB59C9">
        <w:rPr>
          <w:iCs/>
          <w:lang w:val="en-US"/>
        </w:rPr>
        <w:t xml:space="preserve"> starting with earliest failed </w:t>
      </w:r>
      <w:r w:rsidR="00A14073" w:rsidRPr="00DB59C9">
        <w:rPr>
          <w:i/>
          <w:iCs/>
          <w:lang w:val="en-US"/>
        </w:rPr>
        <w:t>metering interval</w:t>
      </w:r>
      <w:r w:rsidR="00A14073" w:rsidRPr="00DB59C9">
        <w:rPr>
          <w:iCs/>
          <w:lang w:val="en-US"/>
        </w:rPr>
        <w:t xml:space="preserve"> of the </w:t>
      </w:r>
      <w:r w:rsidR="00A14073" w:rsidRPr="00DB59C9">
        <w:rPr>
          <w:i/>
          <w:iCs/>
          <w:lang w:val="en-US"/>
        </w:rPr>
        <w:t>pseudo-unit</w:t>
      </w:r>
      <w:r w:rsidR="00A14073" w:rsidRPr="00DB59C9">
        <w:rPr>
          <w:iCs/>
          <w:lang w:val="en-US"/>
        </w:rPr>
        <w:t xml:space="preserve"> that failed and ending with the latest </w:t>
      </w:r>
      <w:r w:rsidR="00A14073" w:rsidRPr="00DB59C9">
        <w:rPr>
          <w:i/>
          <w:iCs/>
          <w:lang w:val="en-US"/>
        </w:rPr>
        <w:t>metering interval</w:t>
      </w:r>
      <w:r w:rsidR="00A14073" w:rsidRPr="00DB59C9">
        <w:rPr>
          <w:iCs/>
          <w:lang w:val="en-US"/>
        </w:rPr>
        <w:t xml:space="preserve"> of the </w:t>
      </w:r>
      <w:r w:rsidR="00A14073" w:rsidRPr="00DB59C9">
        <w:rPr>
          <w:i/>
          <w:iCs/>
          <w:lang w:val="en-US"/>
        </w:rPr>
        <w:t>pseudo-unit</w:t>
      </w:r>
      <w:r w:rsidR="00A14073" w:rsidRPr="00DB59C9">
        <w:rPr>
          <w:iCs/>
          <w:lang w:val="en-US"/>
        </w:rPr>
        <w:t xml:space="preserve"> that failed.</w:t>
      </w:r>
    </w:p>
    <w:p w14:paraId="3738F543" w14:textId="14F7D451" w:rsidR="006A5515" w:rsidRPr="00DB59C9" w:rsidRDefault="006A5515" w:rsidP="00F30944">
      <w:pPr>
        <w:pStyle w:val="Heading3"/>
        <w:numPr>
          <w:ilvl w:val="1"/>
          <w:numId w:val="41"/>
        </w:numPr>
      </w:pPr>
      <w:bookmarkStart w:id="1253" w:name="_Toc87276635"/>
      <w:bookmarkStart w:id="1254" w:name="_Toc87339586"/>
      <w:bookmarkStart w:id="1255" w:name="_Toc87351542"/>
      <w:bookmarkStart w:id="1256" w:name="_Toc87276636"/>
      <w:bookmarkStart w:id="1257" w:name="_Toc87339587"/>
      <w:bookmarkStart w:id="1258" w:name="_Toc87351543"/>
      <w:bookmarkStart w:id="1259" w:name="_Toc87276639"/>
      <w:bookmarkStart w:id="1260" w:name="_Toc87339590"/>
      <w:bookmarkStart w:id="1261" w:name="_Toc87351546"/>
      <w:bookmarkStart w:id="1262" w:name="_Toc87276642"/>
      <w:bookmarkStart w:id="1263" w:name="_Toc87339593"/>
      <w:bookmarkStart w:id="1264" w:name="_Toc87351549"/>
      <w:bookmarkStart w:id="1265" w:name="_Toc117070723"/>
      <w:bookmarkStart w:id="1266" w:name="_Toc117072435"/>
      <w:bookmarkStart w:id="1267" w:name="_Toc117072560"/>
      <w:bookmarkStart w:id="1268" w:name="_Toc117148476"/>
      <w:bookmarkStart w:id="1269" w:name="_Toc117165534"/>
      <w:bookmarkStart w:id="1270" w:name="_Toc117757462"/>
      <w:bookmarkStart w:id="1271" w:name="_Toc117771436"/>
      <w:bookmarkStart w:id="1272" w:name="_Toc118100845"/>
      <w:bookmarkStart w:id="1273" w:name="_Toc210744538"/>
      <w:bookmarkEnd w:id="1253"/>
      <w:bookmarkEnd w:id="1254"/>
      <w:bookmarkEnd w:id="1255"/>
      <w:bookmarkEnd w:id="1256"/>
      <w:bookmarkEnd w:id="1257"/>
      <w:bookmarkEnd w:id="1258"/>
      <w:bookmarkEnd w:id="1259"/>
      <w:bookmarkEnd w:id="1260"/>
      <w:bookmarkEnd w:id="1261"/>
      <w:r w:rsidRPr="00DB59C9">
        <w:lastRenderedPageBreak/>
        <w:t>Generator Failure Charge – Market Price Component Uplift (GFC_MPCU)</w:t>
      </w:r>
      <w:bookmarkEnd w:id="1262"/>
      <w:bookmarkEnd w:id="1263"/>
      <w:bookmarkEnd w:id="1264"/>
      <w:bookmarkEnd w:id="1265"/>
      <w:bookmarkEnd w:id="1266"/>
      <w:bookmarkEnd w:id="1267"/>
      <w:bookmarkEnd w:id="1268"/>
      <w:bookmarkEnd w:id="1269"/>
      <w:bookmarkEnd w:id="1270"/>
      <w:bookmarkEnd w:id="1271"/>
      <w:bookmarkEnd w:id="1272"/>
      <w:bookmarkEnd w:id="1273"/>
    </w:p>
    <w:p w14:paraId="118A179A" w14:textId="7C709873" w:rsidR="00153B97" w:rsidRPr="00DB59C9" w:rsidRDefault="00153B97" w:rsidP="00153B97">
      <w:r w:rsidRPr="00DB59C9">
        <w:t>(</w:t>
      </w:r>
      <w:r w:rsidR="000A2EFB" w:rsidRPr="00DB59C9">
        <w:t>MR Ch.</w:t>
      </w:r>
      <w:r w:rsidRPr="00DB59C9">
        <w:t xml:space="preserve">9 </w:t>
      </w:r>
      <w:r w:rsidR="000F61DA" w:rsidRPr="00DB59C9">
        <w:t>s.</w:t>
      </w:r>
      <w:r w:rsidR="00AC4855" w:rsidRPr="00DB59C9">
        <w:t>3.</w:t>
      </w:r>
      <w:r w:rsidR="00A827E3">
        <w:t>11</w:t>
      </w:r>
      <w:r w:rsidRPr="00DB59C9">
        <w:t>)</w:t>
      </w:r>
    </w:p>
    <w:p w14:paraId="2DCE6412" w14:textId="6192686D" w:rsidR="00153B97" w:rsidRPr="00DB59C9" w:rsidRDefault="009C1193" w:rsidP="00124D0E">
      <w:r w:rsidRPr="009C1193">
        <w:rPr>
          <w:b/>
        </w:rPr>
        <w:t xml:space="preserve">Overview </w:t>
      </w:r>
      <w:r w:rsidR="00B53ADF">
        <w:rPr>
          <w:b/>
        </w:rPr>
        <w:t xml:space="preserve">of </w:t>
      </w:r>
      <w:r w:rsidRPr="009C1193">
        <w:rPr>
          <w:b/>
        </w:rPr>
        <w:t>GFC_MPCU -</w:t>
      </w:r>
      <w:r>
        <w:t xml:space="preserve"> </w:t>
      </w:r>
      <w:r w:rsidR="00153B97" w:rsidRPr="00DB59C9">
        <w:t xml:space="preserve">The </w:t>
      </w:r>
      <w:r w:rsidR="00905205" w:rsidRPr="00DB59C9">
        <w:rPr>
          <w:i/>
        </w:rPr>
        <w:t>g</w:t>
      </w:r>
      <w:r w:rsidR="00153B97" w:rsidRPr="00DB59C9">
        <w:rPr>
          <w:i/>
        </w:rPr>
        <w:t xml:space="preserve">enerator </w:t>
      </w:r>
      <w:r w:rsidR="00905205" w:rsidRPr="00DB59C9">
        <w:rPr>
          <w:i/>
        </w:rPr>
        <w:t>f</w:t>
      </w:r>
      <w:r w:rsidR="00153B97" w:rsidRPr="00DB59C9">
        <w:rPr>
          <w:i/>
        </w:rPr>
        <w:t xml:space="preserve">ailure </w:t>
      </w:r>
      <w:r w:rsidR="00905205" w:rsidRPr="00DB59C9">
        <w:t>c</w:t>
      </w:r>
      <w:r w:rsidR="00153B97" w:rsidRPr="00DB59C9">
        <w:t xml:space="preserve">harge – </w:t>
      </w:r>
      <w:r w:rsidR="00905205" w:rsidRPr="00B1684F">
        <w:rPr>
          <w:i/>
        </w:rPr>
        <w:t>m</w:t>
      </w:r>
      <w:r w:rsidR="00153B97" w:rsidRPr="00B1684F">
        <w:rPr>
          <w:i/>
        </w:rPr>
        <w:t xml:space="preserve">arket </w:t>
      </w:r>
      <w:r w:rsidR="00905205" w:rsidRPr="00B1684F">
        <w:rPr>
          <w:i/>
        </w:rPr>
        <w:t>p</w:t>
      </w:r>
      <w:r w:rsidR="00153B97" w:rsidRPr="00B1684F">
        <w:rPr>
          <w:i/>
        </w:rPr>
        <w:t>rice</w:t>
      </w:r>
      <w:r w:rsidR="00153B97" w:rsidRPr="00DB59C9">
        <w:t xml:space="preserve"> </w:t>
      </w:r>
      <w:r w:rsidR="00905205" w:rsidRPr="00DB59C9">
        <w:t>c</w:t>
      </w:r>
      <w:r w:rsidR="00153B97" w:rsidRPr="00DB59C9">
        <w:t xml:space="preserve">omponent uplift </w:t>
      </w:r>
      <w:r w:rsidR="00905205" w:rsidRPr="00DB59C9">
        <w:rPr>
          <w:i/>
        </w:rPr>
        <w:t>settlement amount</w:t>
      </w:r>
      <w:r w:rsidR="00153B97" w:rsidRPr="00DB59C9">
        <w:t xml:space="preserve"> </w:t>
      </w:r>
      <w:r w:rsidR="00270EC6" w:rsidRPr="00DB59C9">
        <w:t xml:space="preserve">(GFC_MPCU) </w:t>
      </w:r>
      <w:r w:rsidR="00153B97" w:rsidRPr="00DB59C9">
        <w:t xml:space="preserve">will be allocated </w:t>
      </w:r>
      <w:r w:rsidR="00AF5E27" w:rsidRPr="00DB59C9">
        <w:t>as part of the</w:t>
      </w:r>
      <w:r w:rsidR="00153B97" w:rsidRPr="00DB59C9">
        <w:t xml:space="preserve"> </w:t>
      </w:r>
      <w:r w:rsidR="00153B97" w:rsidRPr="00DB59C9">
        <w:rPr>
          <w:i/>
        </w:rPr>
        <w:t xml:space="preserve">hourly </w:t>
      </w:r>
      <w:r w:rsidR="00AF5E27" w:rsidRPr="00DB59C9">
        <w:rPr>
          <w:i/>
        </w:rPr>
        <w:t>uplift</w:t>
      </w:r>
      <w:r w:rsidR="00677B3F" w:rsidRPr="00DB59C9">
        <w:rPr>
          <w:i/>
        </w:rPr>
        <w:t>.</w:t>
      </w:r>
    </w:p>
    <w:p w14:paraId="61E1DC1B" w14:textId="3F594F74" w:rsidR="00153B97" w:rsidRPr="00DB59C9" w:rsidRDefault="009C1193" w:rsidP="00153B97">
      <w:r w:rsidRPr="009C1193">
        <w:rPr>
          <w:b/>
        </w:rPr>
        <w:t xml:space="preserve">GFC_MPCU </w:t>
      </w:r>
      <w:r w:rsidR="00691E59">
        <w:rPr>
          <w:b/>
        </w:rPr>
        <w:t>c</w:t>
      </w:r>
      <w:r>
        <w:rPr>
          <w:b/>
        </w:rPr>
        <w:t xml:space="preserve">harge </w:t>
      </w:r>
      <w:r w:rsidR="00691E59">
        <w:rPr>
          <w:b/>
        </w:rPr>
        <w:t>t</w:t>
      </w:r>
      <w:r>
        <w:rPr>
          <w:b/>
        </w:rPr>
        <w:t xml:space="preserve">ype - </w:t>
      </w:r>
      <w:r w:rsidR="00B05125" w:rsidRPr="00DB59C9">
        <w:t xml:space="preserve">The </w:t>
      </w:r>
      <w:r w:rsidR="00B05125" w:rsidRPr="00DB59C9">
        <w:rPr>
          <w:i/>
        </w:rPr>
        <w:t xml:space="preserve">IESO </w:t>
      </w:r>
      <w:r w:rsidR="00B05125" w:rsidRPr="00DB59C9">
        <w:t>will determine</w:t>
      </w:r>
      <w:r w:rsidR="00905205" w:rsidRPr="00DB59C9">
        <w:t xml:space="preserve"> a</w:t>
      </w:r>
      <w:r w:rsidR="00B05125" w:rsidRPr="00DB59C9">
        <w:t xml:space="preserve"> </w:t>
      </w:r>
      <w:r w:rsidR="00B05125" w:rsidRPr="00DB59C9">
        <w:rPr>
          <w:i/>
        </w:rPr>
        <w:t xml:space="preserve">settlement amount </w:t>
      </w:r>
      <w:r w:rsidR="00153B97" w:rsidRPr="00DB59C9">
        <w:t xml:space="preserve">under the following </w:t>
      </w:r>
      <w:r w:rsidR="00153B97" w:rsidRPr="00DB59C9">
        <w:rPr>
          <w:i/>
        </w:rPr>
        <w:t>charge type</w:t>
      </w:r>
      <w:r w:rsidR="00270EC6" w:rsidRPr="00DB59C9">
        <w:rPr>
          <w:i/>
        </w:rPr>
        <w:t>.</w:t>
      </w:r>
    </w:p>
    <w:p w14:paraId="26BD57BC" w14:textId="43D965ED" w:rsidR="00270EC6" w:rsidRPr="00DB59C9" w:rsidRDefault="00270EC6" w:rsidP="004568A6">
      <w:pPr>
        <w:pStyle w:val="TableCaption"/>
      </w:pPr>
      <w:bookmarkStart w:id="1274" w:name="_Toc117513521"/>
      <w:bookmarkStart w:id="1275" w:name="_Toc117757378"/>
      <w:bookmarkStart w:id="1276" w:name="_Toc117771359"/>
      <w:bookmarkStart w:id="1277" w:name="_Toc195539759"/>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24</w:t>
      </w:r>
      <w:r w:rsidRPr="00DB59C9">
        <w:fldChar w:fldCharType="end"/>
      </w:r>
      <w:r w:rsidRPr="00DB59C9">
        <w:t>: Generator Failure Charge – Market Price Component Uplift Settlement Amount</w:t>
      </w:r>
      <w:bookmarkEnd w:id="1274"/>
      <w:bookmarkEnd w:id="1275"/>
      <w:bookmarkEnd w:id="1276"/>
      <w:bookmarkEnd w:id="1277"/>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153B97" w:rsidRPr="00DB59C9" w14:paraId="76D789EF" w14:textId="77777777" w:rsidTr="00484DCF">
        <w:trPr>
          <w:cantSplit/>
          <w:tblHeader/>
        </w:trPr>
        <w:tc>
          <w:tcPr>
            <w:tcW w:w="1890" w:type="dxa"/>
            <w:shd w:val="clear" w:color="auto" w:fill="8CD2F4"/>
            <w:vAlign w:val="center"/>
          </w:tcPr>
          <w:p w14:paraId="30C5E248" w14:textId="77777777" w:rsidR="00153B97" w:rsidRPr="00DB59C9" w:rsidRDefault="00153B97" w:rsidP="00484DCF">
            <w:pPr>
              <w:pStyle w:val="TableText"/>
              <w:keepNext/>
              <w:jc w:val="center"/>
              <w:rPr>
                <w:rFonts w:cs="Tahoma"/>
                <w:b/>
              </w:rPr>
            </w:pPr>
            <w:r w:rsidRPr="00DB59C9">
              <w:rPr>
                <w:rFonts w:cs="Tahoma"/>
                <w:b/>
              </w:rPr>
              <w:t>Charge Type Number</w:t>
            </w:r>
          </w:p>
        </w:tc>
        <w:tc>
          <w:tcPr>
            <w:tcW w:w="7740" w:type="dxa"/>
            <w:shd w:val="clear" w:color="auto" w:fill="8CD2F4"/>
            <w:vAlign w:val="center"/>
          </w:tcPr>
          <w:p w14:paraId="3286C244" w14:textId="77777777" w:rsidR="00153B97" w:rsidRPr="00DB59C9" w:rsidRDefault="00153B97" w:rsidP="00484DCF">
            <w:pPr>
              <w:pStyle w:val="TableText"/>
              <w:keepNext/>
              <w:jc w:val="center"/>
              <w:rPr>
                <w:rFonts w:cs="Tahoma"/>
                <w:b/>
              </w:rPr>
            </w:pPr>
            <w:r w:rsidRPr="00DB59C9">
              <w:rPr>
                <w:rFonts w:cs="Tahoma"/>
                <w:b/>
              </w:rPr>
              <w:t>Charge Type Name</w:t>
            </w:r>
          </w:p>
        </w:tc>
      </w:tr>
      <w:tr w:rsidR="00153B97" w:rsidRPr="00DB59C9" w14:paraId="37FCB8A8" w14:textId="77777777" w:rsidTr="00484DCF">
        <w:trPr>
          <w:cantSplit/>
        </w:trPr>
        <w:tc>
          <w:tcPr>
            <w:tcW w:w="1890" w:type="dxa"/>
            <w:vAlign w:val="center"/>
          </w:tcPr>
          <w:p w14:paraId="45D390DB" w14:textId="11113CF6" w:rsidR="00153B97" w:rsidRPr="00DB59C9" w:rsidRDefault="00DF2EBE" w:rsidP="00484DCF">
            <w:pPr>
              <w:pStyle w:val="TableText"/>
              <w:rPr>
                <w:rFonts w:cs="Tahoma"/>
                <w:szCs w:val="22"/>
              </w:rPr>
            </w:pPr>
            <w:r w:rsidRPr="00DB59C9">
              <w:rPr>
                <w:rFonts w:cs="Tahoma"/>
                <w:szCs w:val="22"/>
              </w:rPr>
              <w:t>1970</w:t>
            </w:r>
          </w:p>
        </w:tc>
        <w:tc>
          <w:tcPr>
            <w:tcW w:w="7740" w:type="dxa"/>
            <w:vAlign w:val="center"/>
          </w:tcPr>
          <w:p w14:paraId="60690549" w14:textId="07CFEA29" w:rsidR="00153B97" w:rsidRPr="00DB59C9" w:rsidRDefault="00F856F9" w:rsidP="00484DCF">
            <w:pPr>
              <w:pStyle w:val="TableText"/>
              <w:rPr>
                <w:rFonts w:cs="Tahoma"/>
                <w:szCs w:val="22"/>
              </w:rPr>
            </w:pPr>
            <w:r w:rsidRPr="00DB59C9">
              <w:rPr>
                <w:rFonts w:cs="Tahoma"/>
                <w:szCs w:val="22"/>
              </w:rPr>
              <w:t>Generator Failure Charge – Market Price Component Uplif</w:t>
            </w:r>
            <w:r w:rsidR="008F7764" w:rsidRPr="00DB59C9">
              <w:rPr>
                <w:rFonts w:cs="Tahoma"/>
                <w:szCs w:val="22"/>
              </w:rPr>
              <w:t>t</w:t>
            </w:r>
          </w:p>
        </w:tc>
      </w:tr>
    </w:tbl>
    <w:p w14:paraId="007F1712" w14:textId="3DE90838" w:rsidR="006A5515" w:rsidRPr="00DB59C9" w:rsidRDefault="006A5515" w:rsidP="00F30944">
      <w:pPr>
        <w:pStyle w:val="Heading3"/>
        <w:numPr>
          <w:ilvl w:val="1"/>
          <w:numId w:val="41"/>
        </w:numPr>
      </w:pPr>
      <w:bookmarkStart w:id="1278" w:name="_Toc87276643"/>
      <w:bookmarkStart w:id="1279" w:name="_Toc87339594"/>
      <w:bookmarkStart w:id="1280" w:name="_Toc87351550"/>
      <w:bookmarkStart w:id="1281" w:name="_Toc117070724"/>
      <w:bookmarkStart w:id="1282" w:name="_Toc117072436"/>
      <w:bookmarkStart w:id="1283" w:name="_Toc117072561"/>
      <w:bookmarkStart w:id="1284" w:name="_Toc117148477"/>
      <w:bookmarkStart w:id="1285" w:name="_Toc117165535"/>
      <w:bookmarkStart w:id="1286" w:name="_Toc117757463"/>
      <w:bookmarkStart w:id="1287" w:name="_Toc117771437"/>
      <w:bookmarkStart w:id="1288" w:name="_Toc118100846"/>
      <w:bookmarkStart w:id="1289" w:name="_Toc210744539"/>
      <w:r w:rsidRPr="00DB59C9">
        <w:t>Generator Failure Charge – Guarantee Cost Component Uplift (GFC_GCCU)</w:t>
      </w:r>
      <w:bookmarkEnd w:id="1278"/>
      <w:bookmarkEnd w:id="1279"/>
      <w:bookmarkEnd w:id="1280"/>
      <w:bookmarkEnd w:id="1281"/>
      <w:bookmarkEnd w:id="1282"/>
      <w:bookmarkEnd w:id="1283"/>
      <w:bookmarkEnd w:id="1284"/>
      <w:bookmarkEnd w:id="1285"/>
      <w:bookmarkEnd w:id="1286"/>
      <w:bookmarkEnd w:id="1287"/>
      <w:bookmarkEnd w:id="1288"/>
      <w:bookmarkEnd w:id="1289"/>
    </w:p>
    <w:p w14:paraId="7D412102" w14:textId="0CFA9331" w:rsidR="008F7764" w:rsidRPr="00DB59C9" w:rsidRDefault="008F7764" w:rsidP="004A6B75">
      <w:pPr>
        <w:keepNext/>
      </w:pPr>
      <w:r w:rsidRPr="00DB59C9">
        <w:t>(</w:t>
      </w:r>
      <w:r w:rsidR="000A2EFB" w:rsidRPr="00DB59C9">
        <w:t>MR Ch.</w:t>
      </w:r>
      <w:r w:rsidRPr="00DB59C9">
        <w:t xml:space="preserve">9 </w:t>
      </w:r>
      <w:r w:rsidR="000F61DA" w:rsidRPr="00DB59C9">
        <w:t>s.</w:t>
      </w:r>
      <w:r w:rsidR="00AC4855" w:rsidRPr="00DB59C9">
        <w:t>4.14.1</w:t>
      </w:r>
      <w:r w:rsidRPr="00DB59C9">
        <w:t>)</w:t>
      </w:r>
    </w:p>
    <w:p w14:paraId="75233D53" w14:textId="356F8F2C" w:rsidR="008F7764" w:rsidRPr="00DB59C9" w:rsidRDefault="006C7A36" w:rsidP="00124D0E">
      <w:r w:rsidRPr="009C1193">
        <w:rPr>
          <w:b/>
        </w:rPr>
        <w:t xml:space="preserve">Overview </w:t>
      </w:r>
      <w:r w:rsidR="00B53ADF">
        <w:rPr>
          <w:b/>
        </w:rPr>
        <w:t xml:space="preserve">of </w:t>
      </w:r>
      <w:r w:rsidRPr="009C1193">
        <w:rPr>
          <w:b/>
        </w:rPr>
        <w:t>GFC_</w:t>
      </w:r>
      <w:r>
        <w:rPr>
          <w:b/>
        </w:rPr>
        <w:t>GC</w:t>
      </w:r>
      <w:r w:rsidRPr="009C1193">
        <w:rPr>
          <w:b/>
        </w:rPr>
        <w:t>CU -</w:t>
      </w:r>
      <w:r>
        <w:t xml:space="preserve"> </w:t>
      </w:r>
      <w:r w:rsidR="0036453A" w:rsidRPr="00DB59C9">
        <w:t xml:space="preserve">As described in </w:t>
      </w:r>
      <w:r w:rsidR="0036453A" w:rsidRPr="00DB59C9">
        <w:rPr>
          <w:b/>
        </w:rPr>
        <w:t>MR Ch.9 s.4.14.1</w:t>
      </w:r>
      <w:r w:rsidR="0036453A" w:rsidRPr="00DB59C9">
        <w:t>, t</w:t>
      </w:r>
      <w:r w:rsidR="008F7764" w:rsidRPr="00DB59C9">
        <w:t xml:space="preserve">he </w:t>
      </w:r>
      <w:r w:rsidR="00AC4855" w:rsidRPr="00DB59C9">
        <w:rPr>
          <w:i/>
        </w:rPr>
        <w:t>g</w:t>
      </w:r>
      <w:r w:rsidR="008F7764" w:rsidRPr="00DB59C9">
        <w:rPr>
          <w:i/>
        </w:rPr>
        <w:t xml:space="preserve">enerator </w:t>
      </w:r>
      <w:r w:rsidR="00AC4855" w:rsidRPr="00DB59C9">
        <w:rPr>
          <w:i/>
        </w:rPr>
        <w:t>f</w:t>
      </w:r>
      <w:r w:rsidR="008F7764" w:rsidRPr="00DB59C9">
        <w:rPr>
          <w:i/>
        </w:rPr>
        <w:t>ailure</w:t>
      </w:r>
      <w:r w:rsidR="008F7764" w:rsidRPr="00DB59C9">
        <w:t xml:space="preserve"> </w:t>
      </w:r>
      <w:r w:rsidR="00AC4855" w:rsidRPr="00DB59C9">
        <w:t>c</w:t>
      </w:r>
      <w:r w:rsidR="008F7764" w:rsidRPr="00DB59C9">
        <w:t xml:space="preserve">harge – </w:t>
      </w:r>
      <w:r w:rsidR="00AC4855" w:rsidRPr="00DB59C9">
        <w:t>g</w:t>
      </w:r>
      <w:r w:rsidR="008F7764" w:rsidRPr="00DB59C9">
        <w:t xml:space="preserve">uarantee </w:t>
      </w:r>
      <w:r w:rsidR="00AC4855" w:rsidRPr="00DB59C9">
        <w:t>c</w:t>
      </w:r>
      <w:r w:rsidR="008F7764" w:rsidRPr="00DB59C9">
        <w:t xml:space="preserve">ost </w:t>
      </w:r>
      <w:r w:rsidR="00AC4855" w:rsidRPr="00DB59C9">
        <w:t>c</w:t>
      </w:r>
      <w:r w:rsidR="008F7764" w:rsidRPr="00DB59C9">
        <w:t xml:space="preserve">omponent uplift </w:t>
      </w:r>
      <w:r w:rsidR="00AC4855" w:rsidRPr="00DB59C9">
        <w:rPr>
          <w:i/>
        </w:rPr>
        <w:t>settlement amount</w:t>
      </w:r>
      <w:r w:rsidR="008F7764" w:rsidRPr="00DB59C9">
        <w:t xml:space="preserve"> </w:t>
      </w:r>
      <w:r w:rsidR="00270EC6" w:rsidRPr="00DB59C9">
        <w:t xml:space="preserve">(GFC_GCCU) </w:t>
      </w:r>
      <w:r w:rsidR="008F7764" w:rsidRPr="00DB59C9">
        <w:t xml:space="preserve">will be allocated on a daily basis to all </w:t>
      </w:r>
      <w:r w:rsidR="008F7764" w:rsidRPr="00DB59C9">
        <w:rPr>
          <w:i/>
        </w:rPr>
        <w:t>real-time market load resources</w:t>
      </w:r>
      <w:r w:rsidR="00160D8A">
        <w:rPr>
          <w:i/>
        </w:rPr>
        <w:t xml:space="preserve">, electricity storage resources </w:t>
      </w:r>
      <w:r w:rsidR="00160D8A">
        <w:t xml:space="preserve">that are registered to withdraw, </w:t>
      </w:r>
      <w:r w:rsidR="008F7764" w:rsidRPr="00DB59C9">
        <w:t xml:space="preserve">and exports based on their proportionate share of </w:t>
      </w:r>
      <w:r w:rsidR="008F7764" w:rsidRPr="00DB59C9">
        <w:rPr>
          <w:i/>
        </w:rPr>
        <w:t xml:space="preserve">energy </w:t>
      </w:r>
      <w:r w:rsidR="008F7764" w:rsidRPr="00DB59C9">
        <w:t>withdrawn (AQEW and SQEW).</w:t>
      </w:r>
    </w:p>
    <w:p w14:paraId="63F49754" w14:textId="51940F4C" w:rsidR="008F7764" w:rsidRPr="00DB59C9" w:rsidRDefault="006C7A36" w:rsidP="006C67F2">
      <w:pPr>
        <w:keepNext/>
      </w:pPr>
      <w:r w:rsidRPr="009C1193">
        <w:rPr>
          <w:b/>
        </w:rPr>
        <w:t>GFC_</w:t>
      </w:r>
      <w:r>
        <w:rPr>
          <w:b/>
        </w:rPr>
        <w:t>GC</w:t>
      </w:r>
      <w:r w:rsidRPr="009C1193">
        <w:rPr>
          <w:b/>
        </w:rPr>
        <w:t xml:space="preserve">CU </w:t>
      </w:r>
      <w:r w:rsidR="00337846">
        <w:rPr>
          <w:b/>
        </w:rPr>
        <w:t>c</w:t>
      </w:r>
      <w:r>
        <w:rPr>
          <w:b/>
        </w:rPr>
        <w:t xml:space="preserve">harge </w:t>
      </w:r>
      <w:r w:rsidR="00337846">
        <w:rPr>
          <w:b/>
        </w:rPr>
        <w:t>t</w:t>
      </w:r>
      <w:r>
        <w:rPr>
          <w:b/>
        </w:rPr>
        <w:t xml:space="preserve">ype - </w:t>
      </w:r>
      <w:r w:rsidR="00575661" w:rsidRPr="00DB59C9">
        <w:t xml:space="preserve">The </w:t>
      </w:r>
      <w:r w:rsidR="00575661" w:rsidRPr="00DB59C9">
        <w:rPr>
          <w:i/>
        </w:rPr>
        <w:t xml:space="preserve">IESO </w:t>
      </w:r>
      <w:r w:rsidR="00575661" w:rsidRPr="00DB59C9">
        <w:t>will determine</w:t>
      </w:r>
      <w:r w:rsidR="00AC4855" w:rsidRPr="00DB59C9">
        <w:t xml:space="preserve"> a</w:t>
      </w:r>
      <w:r w:rsidR="00575661" w:rsidRPr="00DB59C9">
        <w:t xml:space="preserve"> </w:t>
      </w:r>
      <w:r w:rsidR="00575661" w:rsidRPr="00DB59C9">
        <w:rPr>
          <w:i/>
        </w:rPr>
        <w:t xml:space="preserve">settlement amount </w:t>
      </w:r>
      <w:r w:rsidR="008F7764" w:rsidRPr="00DB59C9">
        <w:t xml:space="preserve">under the following </w:t>
      </w:r>
      <w:r w:rsidR="008F7764" w:rsidRPr="00DB59C9">
        <w:rPr>
          <w:i/>
        </w:rPr>
        <w:t>charge type</w:t>
      </w:r>
      <w:r w:rsidR="00270EC6" w:rsidRPr="00DB59C9">
        <w:rPr>
          <w:i/>
        </w:rPr>
        <w:t>.</w:t>
      </w:r>
    </w:p>
    <w:p w14:paraId="537A1A03" w14:textId="7F15BB5B" w:rsidR="00270EC6" w:rsidRPr="00DB59C9" w:rsidRDefault="00270EC6" w:rsidP="004568A6">
      <w:pPr>
        <w:pStyle w:val="TableCaption"/>
      </w:pPr>
      <w:bookmarkStart w:id="1290" w:name="_Toc117513522"/>
      <w:bookmarkStart w:id="1291" w:name="_Toc117757379"/>
      <w:bookmarkStart w:id="1292" w:name="_Toc117771360"/>
      <w:bookmarkStart w:id="1293" w:name="_Toc195539760"/>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25</w:t>
      </w:r>
      <w:r w:rsidRPr="00DB59C9">
        <w:fldChar w:fldCharType="end"/>
      </w:r>
      <w:r w:rsidRPr="00DB59C9">
        <w:t>: Generator Failure Charge – Guarantee Cost Component Uplift Settlement Amount</w:t>
      </w:r>
      <w:bookmarkEnd w:id="1290"/>
      <w:bookmarkEnd w:id="1291"/>
      <w:bookmarkEnd w:id="1292"/>
      <w:bookmarkEnd w:id="1293"/>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8F7764" w:rsidRPr="00DB59C9" w14:paraId="32B7DCE7" w14:textId="77777777" w:rsidTr="00484DCF">
        <w:trPr>
          <w:cantSplit/>
          <w:tblHeader/>
        </w:trPr>
        <w:tc>
          <w:tcPr>
            <w:tcW w:w="1890" w:type="dxa"/>
            <w:shd w:val="clear" w:color="auto" w:fill="8CD2F4"/>
            <w:vAlign w:val="center"/>
          </w:tcPr>
          <w:p w14:paraId="395E6D39" w14:textId="5E06F1A3" w:rsidR="008F7764" w:rsidRPr="00DB59C9" w:rsidRDefault="008F7764" w:rsidP="00484DCF">
            <w:pPr>
              <w:pStyle w:val="TableText"/>
              <w:keepNext/>
              <w:jc w:val="center"/>
              <w:rPr>
                <w:rFonts w:cs="Tahoma"/>
                <w:b/>
              </w:rPr>
            </w:pPr>
            <w:r w:rsidRPr="00DB59C9">
              <w:rPr>
                <w:rFonts w:cs="Tahoma"/>
                <w:b/>
              </w:rPr>
              <w:t>Charge Type Number</w:t>
            </w:r>
          </w:p>
        </w:tc>
        <w:tc>
          <w:tcPr>
            <w:tcW w:w="7740" w:type="dxa"/>
            <w:shd w:val="clear" w:color="auto" w:fill="8CD2F4"/>
            <w:vAlign w:val="center"/>
          </w:tcPr>
          <w:p w14:paraId="7690F946" w14:textId="77777777" w:rsidR="008F7764" w:rsidRPr="00DB59C9" w:rsidRDefault="008F7764" w:rsidP="00484DCF">
            <w:pPr>
              <w:pStyle w:val="TableText"/>
              <w:keepNext/>
              <w:jc w:val="center"/>
              <w:rPr>
                <w:rFonts w:cs="Tahoma"/>
                <w:b/>
              </w:rPr>
            </w:pPr>
            <w:r w:rsidRPr="00DB59C9">
              <w:rPr>
                <w:rFonts w:cs="Tahoma"/>
                <w:b/>
              </w:rPr>
              <w:t>Charge Type Name</w:t>
            </w:r>
          </w:p>
        </w:tc>
      </w:tr>
      <w:tr w:rsidR="008F7764" w:rsidRPr="00DB59C9" w14:paraId="4EAD17DA" w14:textId="77777777" w:rsidTr="00484DCF">
        <w:trPr>
          <w:cantSplit/>
        </w:trPr>
        <w:tc>
          <w:tcPr>
            <w:tcW w:w="1890" w:type="dxa"/>
            <w:vAlign w:val="center"/>
          </w:tcPr>
          <w:p w14:paraId="52A2681A" w14:textId="1787D200" w:rsidR="008F7764" w:rsidRPr="00DB59C9" w:rsidRDefault="000C2A3A" w:rsidP="00484DCF">
            <w:pPr>
              <w:pStyle w:val="TableText"/>
              <w:rPr>
                <w:rFonts w:cs="Tahoma"/>
                <w:szCs w:val="22"/>
              </w:rPr>
            </w:pPr>
            <w:r w:rsidRPr="00DB59C9">
              <w:rPr>
                <w:rFonts w:cs="Tahoma"/>
                <w:szCs w:val="22"/>
              </w:rPr>
              <w:t>1971</w:t>
            </w:r>
          </w:p>
        </w:tc>
        <w:tc>
          <w:tcPr>
            <w:tcW w:w="7740" w:type="dxa"/>
            <w:vAlign w:val="center"/>
          </w:tcPr>
          <w:p w14:paraId="3B8093A6" w14:textId="530DC468" w:rsidR="008F7764" w:rsidRPr="00DB59C9" w:rsidRDefault="008F7764" w:rsidP="008F7764">
            <w:pPr>
              <w:pStyle w:val="TableText"/>
              <w:rPr>
                <w:rFonts w:cs="Tahoma"/>
                <w:szCs w:val="22"/>
              </w:rPr>
            </w:pPr>
            <w:r w:rsidRPr="00DB59C9">
              <w:rPr>
                <w:rFonts w:cs="Tahoma"/>
                <w:szCs w:val="22"/>
              </w:rPr>
              <w:t>Generator Failure Charge – Guarantee Cost Component Uplift</w:t>
            </w:r>
          </w:p>
        </w:tc>
      </w:tr>
    </w:tbl>
    <w:p w14:paraId="16C3E216" w14:textId="56EBA3A6" w:rsidR="00562798" w:rsidRPr="00DB59C9" w:rsidRDefault="00562798" w:rsidP="00F30944">
      <w:pPr>
        <w:pStyle w:val="Heading3"/>
        <w:numPr>
          <w:ilvl w:val="1"/>
          <w:numId w:val="41"/>
        </w:numPr>
      </w:pPr>
      <w:bookmarkStart w:id="1294" w:name="_Toc87276644"/>
      <w:bookmarkStart w:id="1295" w:name="_Toc87339595"/>
      <w:bookmarkStart w:id="1296" w:name="_Toc87351551"/>
      <w:bookmarkStart w:id="1297" w:name="_Toc117070725"/>
      <w:bookmarkStart w:id="1298" w:name="_Toc117072437"/>
      <w:bookmarkStart w:id="1299" w:name="_Toc117072562"/>
      <w:bookmarkStart w:id="1300" w:name="_Toc117148478"/>
      <w:bookmarkStart w:id="1301" w:name="_Toc117165536"/>
      <w:bookmarkStart w:id="1302" w:name="_Toc117757464"/>
      <w:bookmarkStart w:id="1303" w:name="_Toc117771438"/>
      <w:bookmarkStart w:id="1304" w:name="_Toc118100847"/>
      <w:bookmarkStart w:id="1305" w:name="_Toc210744540"/>
      <w:r w:rsidRPr="00DB59C9">
        <w:t>Intertie Failure Charge (INFC)</w:t>
      </w:r>
      <w:bookmarkEnd w:id="1294"/>
      <w:bookmarkEnd w:id="1295"/>
      <w:bookmarkEnd w:id="1296"/>
      <w:bookmarkEnd w:id="1297"/>
      <w:bookmarkEnd w:id="1298"/>
      <w:bookmarkEnd w:id="1299"/>
      <w:bookmarkEnd w:id="1300"/>
      <w:bookmarkEnd w:id="1301"/>
      <w:bookmarkEnd w:id="1302"/>
      <w:bookmarkEnd w:id="1303"/>
      <w:bookmarkEnd w:id="1304"/>
      <w:bookmarkEnd w:id="1305"/>
    </w:p>
    <w:p w14:paraId="1E09BCF4" w14:textId="14E73AD5" w:rsidR="0019007D" w:rsidRPr="00DB59C9" w:rsidRDefault="0019007D" w:rsidP="00314727">
      <w:r w:rsidRPr="00DB59C9">
        <w:t>(</w:t>
      </w:r>
      <w:r w:rsidR="000A2EFB" w:rsidRPr="00DB59C9">
        <w:t>MR Ch.</w:t>
      </w:r>
      <w:r w:rsidR="00361DC7" w:rsidRPr="00DB59C9">
        <w:t xml:space="preserve">7 </w:t>
      </w:r>
      <w:r w:rsidR="000F61DA" w:rsidRPr="00DB59C9">
        <w:t>s.</w:t>
      </w:r>
      <w:r w:rsidR="00361DC7" w:rsidRPr="00DB59C9">
        <w:t xml:space="preserve">7.5.8B and </w:t>
      </w:r>
      <w:r w:rsidRPr="00DB59C9">
        <w:t>Ch</w:t>
      </w:r>
      <w:r w:rsidR="00D44AF2" w:rsidRPr="00DB59C9">
        <w:t>.</w:t>
      </w:r>
      <w:r w:rsidRPr="00DB59C9">
        <w:t xml:space="preserve">9 </w:t>
      </w:r>
      <w:r w:rsidR="000F61DA" w:rsidRPr="00DB59C9">
        <w:t>s.</w:t>
      </w:r>
      <w:r w:rsidR="00361DC7" w:rsidRPr="00DB59C9">
        <w:t>3.</w:t>
      </w:r>
      <w:r w:rsidR="00D44AF2" w:rsidRPr="00DB59C9">
        <w:t>7</w:t>
      </w:r>
      <w:r w:rsidR="00314727" w:rsidRPr="00DB59C9">
        <w:t>)</w:t>
      </w:r>
    </w:p>
    <w:p w14:paraId="1E2D52D0" w14:textId="5B6F5F41" w:rsidR="004D0DC8" w:rsidRPr="00DB59C9" w:rsidRDefault="006C7A36" w:rsidP="004D0DC8">
      <w:r w:rsidRPr="00B42777">
        <w:rPr>
          <w:b/>
        </w:rPr>
        <w:t xml:space="preserve">INFC </w:t>
      </w:r>
      <w:r>
        <w:rPr>
          <w:b/>
        </w:rPr>
        <w:t xml:space="preserve">and </w:t>
      </w:r>
      <w:r w:rsidR="000462FF">
        <w:rPr>
          <w:b/>
        </w:rPr>
        <w:t>c</w:t>
      </w:r>
      <w:r>
        <w:rPr>
          <w:b/>
        </w:rPr>
        <w:t xml:space="preserve">ompliance - </w:t>
      </w:r>
      <w:r w:rsidR="008D749E">
        <w:t>I</w:t>
      </w:r>
      <w:r w:rsidR="00DB4F08" w:rsidRPr="00DB59C9">
        <w:t>n addition to the</w:t>
      </w:r>
      <w:r w:rsidR="001403D4">
        <w:t xml:space="preserve"> </w:t>
      </w:r>
      <w:r w:rsidR="001403D4">
        <w:rPr>
          <w:i/>
        </w:rPr>
        <w:t xml:space="preserve">intertie </w:t>
      </w:r>
      <w:r w:rsidR="001403D4">
        <w:t xml:space="preserve">failure charge (INFC) for </w:t>
      </w:r>
      <w:r w:rsidR="001403D4">
        <w:rPr>
          <w:i/>
        </w:rPr>
        <w:t xml:space="preserve">intertie </w:t>
      </w:r>
      <w:r w:rsidR="001403D4">
        <w:t xml:space="preserve">transaction failures in the </w:t>
      </w:r>
      <w:r w:rsidR="001403D4">
        <w:rPr>
          <w:i/>
        </w:rPr>
        <w:t xml:space="preserve">day-ahead market </w:t>
      </w:r>
      <w:r w:rsidR="001403D4">
        <w:t>and</w:t>
      </w:r>
      <w:r w:rsidR="00DB4F08" w:rsidRPr="00DB59C9">
        <w:t xml:space="preserve"> </w:t>
      </w:r>
      <w:r w:rsidR="00DB4F08" w:rsidRPr="001403D4">
        <w:rPr>
          <w:i/>
        </w:rPr>
        <w:t>real-time</w:t>
      </w:r>
      <w:r w:rsidR="001403D4">
        <w:t xml:space="preserve"> </w:t>
      </w:r>
      <w:r w:rsidR="001403D4">
        <w:rPr>
          <w:i/>
        </w:rPr>
        <w:t xml:space="preserve">market, </w:t>
      </w:r>
      <w:r w:rsidR="00DB4F08" w:rsidRPr="00DB59C9">
        <w:t>t</w:t>
      </w:r>
      <w:r w:rsidR="00314727" w:rsidRPr="00DB59C9">
        <w:t xml:space="preserve">he </w:t>
      </w:r>
      <w:r w:rsidR="00314727" w:rsidRPr="00DB59C9">
        <w:rPr>
          <w:i/>
        </w:rPr>
        <w:t>market rules</w:t>
      </w:r>
      <w:r w:rsidR="00314727" w:rsidRPr="00DB59C9">
        <w:t xml:space="preserve"> allow for compliance actions</w:t>
      </w:r>
      <w:r w:rsidR="001F3E2A" w:rsidRPr="00DB59C9">
        <w:t>,</w:t>
      </w:r>
      <w:r w:rsidR="00314727" w:rsidRPr="00DB59C9">
        <w:t xml:space="preserve"> which may include both imposing a financial penalty </w:t>
      </w:r>
      <w:r w:rsidR="00DB4F08" w:rsidRPr="00DB59C9">
        <w:lastRenderedPageBreak/>
        <w:t>and/</w:t>
      </w:r>
      <w:r w:rsidR="00314727" w:rsidRPr="00DB59C9">
        <w:t>or</w:t>
      </w:r>
      <w:r w:rsidR="00FA0297" w:rsidRPr="00DB59C9">
        <w:t xml:space="preserve"> adjusting</w:t>
      </w:r>
      <w:r w:rsidR="00314727" w:rsidRPr="00DB59C9">
        <w:t xml:space="preserve"> any </w:t>
      </w:r>
      <w:r w:rsidR="00314727" w:rsidRPr="00DB59C9">
        <w:rPr>
          <w:i/>
        </w:rPr>
        <w:t>settlement amounts</w:t>
      </w:r>
      <w:r w:rsidR="00314727" w:rsidRPr="00DB59C9">
        <w:t xml:space="preserve"> that were inappropriately gained or avoided by a </w:t>
      </w:r>
      <w:r w:rsidR="00314727" w:rsidRPr="00DB59C9">
        <w:rPr>
          <w:i/>
        </w:rPr>
        <w:t>market participant</w:t>
      </w:r>
      <w:r w:rsidR="00314727" w:rsidRPr="00DB59C9">
        <w:t xml:space="preserve">. </w:t>
      </w:r>
    </w:p>
    <w:p w14:paraId="637FA70D" w14:textId="517B337F" w:rsidR="001403D4" w:rsidRPr="00B1684F" w:rsidRDefault="006C7A36" w:rsidP="004D0DC8">
      <w:pPr>
        <w:rPr>
          <w:rFonts w:cs="Tahoma"/>
        </w:rPr>
      </w:pPr>
      <w:r w:rsidRPr="006C7A36">
        <w:rPr>
          <w:b/>
        </w:rPr>
        <w:t>Overview of INFC -</w:t>
      </w:r>
      <w:r>
        <w:t xml:space="preserve"> </w:t>
      </w:r>
      <w:r w:rsidR="00E75442" w:rsidRPr="00DB59C9">
        <w:t xml:space="preserve">As described in </w:t>
      </w:r>
      <w:r w:rsidR="00E75442" w:rsidRPr="00DB59C9">
        <w:rPr>
          <w:b/>
        </w:rPr>
        <w:t>MR</w:t>
      </w:r>
      <w:r w:rsidR="00E75442" w:rsidRPr="00DB59C9">
        <w:rPr>
          <w:b/>
          <w:i/>
        </w:rPr>
        <w:t xml:space="preserve"> </w:t>
      </w:r>
      <w:r w:rsidR="00E75442" w:rsidRPr="00DB59C9">
        <w:rPr>
          <w:b/>
        </w:rPr>
        <w:t>Ch.9 s</w:t>
      </w:r>
      <w:r w:rsidR="00CC1DFB">
        <w:rPr>
          <w:b/>
        </w:rPr>
        <w:t>s</w:t>
      </w:r>
      <w:r w:rsidR="00E75442" w:rsidRPr="00DB59C9">
        <w:rPr>
          <w:b/>
        </w:rPr>
        <w:t>.3.7</w:t>
      </w:r>
      <w:r w:rsidR="00CC1DFB">
        <w:rPr>
          <w:b/>
        </w:rPr>
        <w:t xml:space="preserve"> and 3.7A</w:t>
      </w:r>
      <w:r w:rsidR="00E75442" w:rsidRPr="00DB59C9">
        <w:t xml:space="preserve">, </w:t>
      </w:r>
      <w:r w:rsidR="00E75442" w:rsidRPr="00DB59C9">
        <w:rPr>
          <w:i/>
        </w:rPr>
        <w:t>i</w:t>
      </w:r>
      <w:r w:rsidR="00CD64BE" w:rsidRPr="00DB59C9">
        <w:rPr>
          <w:i/>
        </w:rPr>
        <w:t xml:space="preserve">ntertie </w:t>
      </w:r>
      <w:r w:rsidR="00CD64BE" w:rsidRPr="00DB59C9">
        <w:t xml:space="preserve">failure charges will apply to an </w:t>
      </w:r>
      <w:r w:rsidR="00CD64BE" w:rsidRPr="00B1684F">
        <w:rPr>
          <w:rFonts w:cs="Tahoma"/>
          <w:i/>
        </w:rPr>
        <w:t xml:space="preserve">intertie </w:t>
      </w:r>
      <w:r w:rsidR="00CD64BE" w:rsidRPr="00B1684F">
        <w:rPr>
          <w:rFonts w:cs="Tahoma"/>
        </w:rPr>
        <w:t xml:space="preserve">transaction </w:t>
      </w:r>
      <w:r w:rsidR="001403D4" w:rsidRPr="00B1684F">
        <w:rPr>
          <w:rFonts w:cs="Tahoma"/>
        </w:rPr>
        <w:t xml:space="preserve">that fails to flow in real-time for reasons within the </w:t>
      </w:r>
      <w:r w:rsidR="001403D4" w:rsidRPr="00B1684F">
        <w:rPr>
          <w:rFonts w:cs="Tahoma"/>
          <w:i/>
        </w:rPr>
        <w:t xml:space="preserve">market participant’s </w:t>
      </w:r>
      <w:r w:rsidR="001403D4" w:rsidRPr="00B1684F">
        <w:rPr>
          <w:rFonts w:cs="Tahoma"/>
        </w:rPr>
        <w:t xml:space="preserve">control </w:t>
      </w:r>
      <w:r w:rsidR="000D6379">
        <w:rPr>
          <w:rFonts w:cs="Tahoma"/>
        </w:rPr>
        <w:t>that</w:t>
      </w:r>
      <w:r w:rsidR="001403D4" w:rsidRPr="00B1684F">
        <w:rPr>
          <w:rFonts w:cs="Tahoma"/>
        </w:rPr>
        <w:t xml:space="preserve"> are not considered ‘bona fide and legitimate’. An </w:t>
      </w:r>
      <w:r w:rsidR="001403D4" w:rsidRPr="00B1684F">
        <w:rPr>
          <w:rFonts w:cs="Tahoma"/>
          <w:i/>
        </w:rPr>
        <w:t xml:space="preserve">intertie </w:t>
      </w:r>
      <w:r w:rsidR="001403D4" w:rsidRPr="00B1684F">
        <w:rPr>
          <w:rFonts w:cs="Tahoma"/>
        </w:rPr>
        <w:t xml:space="preserve">failure charge will apply: </w:t>
      </w:r>
    </w:p>
    <w:p w14:paraId="57BEA488" w14:textId="4A344CA5" w:rsidR="001403D4" w:rsidRPr="00B1684F" w:rsidRDefault="001403D4" w:rsidP="001403D4">
      <w:pPr>
        <w:pStyle w:val="ListBullet"/>
        <w:rPr>
          <w:rFonts w:ascii="Tahoma" w:hAnsi="Tahoma" w:cs="Tahoma"/>
        </w:rPr>
      </w:pPr>
      <w:r w:rsidRPr="00B1684F">
        <w:rPr>
          <w:rFonts w:ascii="Tahoma" w:hAnsi="Tahoma" w:cs="Tahoma"/>
          <w:i/>
        </w:rPr>
        <w:t>day-ahead market</w:t>
      </w:r>
      <w:r w:rsidRPr="00B1684F">
        <w:rPr>
          <w:rFonts w:ascii="Tahoma" w:hAnsi="Tahoma" w:cs="Tahoma"/>
        </w:rPr>
        <w:t xml:space="preserve"> (DAM_INFC): for the portion of the </w:t>
      </w:r>
      <w:r w:rsidRPr="00B1684F">
        <w:rPr>
          <w:rFonts w:ascii="Tahoma" w:hAnsi="Tahoma" w:cs="Tahoma"/>
          <w:i/>
        </w:rPr>
        <w:t xml:space="preserve">day-ahead market </w:t>
      </w:r>
      <w:r w:rsidRPr="00B1684F">
        <w:rPr>
          <w:rFonts w:ascii="Tahoma" w:hAnsi="Tahoma" w:cs="Tahoma"/>
        </w:rPr>
        <w:t xml:space="preserve">quantity of </w:t>
      </w:r>
      <w:r w:rsidRPr="00B1684F">
        <w:rPr>
          <w:rFonts w:ascii="Tahoma" w:hAnsi="Tahoma" w:cs="Tahoma"/>
          <w:i/>
        </w:rPr>
        <w:t xml:space="preserve">energy </w:t>
      </w:r>
      <w:r w:rsidRPr="00B1684F">
        <w:rPr>
          <w:rFonts w:ascii="Tahoma" w:hAnsi="Tahoma" w:cs="Tahoma"/>
        </w:rPr>
        <w:t xml:space="preserve">scheduled in the </w:t>
      </w:r>
      <w:r w:rsidRPr="00B1684F">
        <w:rPr>
          <w:rFonts w:ascii="Tahoma" w:hAnsi="Tahoma" w:cs="Tahoma"/>
          <w:i/>
        </w:rPr>
        <w:t>pre-dispatch schedule</w:t>
      </w:r>
      <w:r w:rsidRPr="00B1684F">
        <w:rPr>
          <w:rFonts w:ascii="Tahoma" w:hAnsi="Tahoma" w:cs="Tahoma"/>
        </w:rPr>
        <w:t xml:space="preserve"> and is not scheduled in the </w:t>
      </w:r>
      <w:r w:rsidRPr="00B1684F">
        <w:rPr>
          <w:rFonts w:ascii="Tahoma" w:hAnsi="Tahoma" w:cs="Tahoma"/>
          <w:i/>
        </w:rPr>
        <w:t xml:space="preserve">real-time </w:t>
      </w:r>
      <w:proofErr w:type="gramStart"/>
      <w:r w:rsidRPr="00B1684F">
        <w:rPr>
          <w:rFonts w:ascii="Tahoma" w:hAnsi="Tahoma" w:cs="Tahoma"/>
          <w:i/>
        </w:rPr>
        <w:t>market</w:t>
      </w:r>
      <w:r w:rsidRPr="00B1684F">
        <w:rPr>
          <w:rFonts w:ascii="Tahoma" w:hAnsi="Tahoma" w:cs="Tahoma"/>
        </w:rPr>
        <w:t>;</w:t>
      </w:r>
      <w:proofErr w:type="gramEnd"/>
    </w:p>
    <w:p w14:paraId="33FFC92F" w14:textId="6074EEA5" w:rsidR="00CD64BE" w:rsidRPr="00B1684F" w:rsidRDefault="001403D4" w:rsidP="001403D4">
      <w:pPr>
        <w:pStyle w:val="ListBullet"/>
        <w:rPr>
          <w:rFonts w:ascii="Tahoma" w:hAnsi="Tahoma" w:cs="Tahoma"/>
        </w:rPr>
      </w:pPr>
      <w:r w:rsidRPr="00B1684F">
        <w:rPr>
          <w:rFonts w:ascii="Tahoma" w:hAnsi="Tahoma" w:cs="Tahoma"/>
          <w:i/>
        </w:rPr>
        <w:t>real-time market</w:t>
      </w:r>
      <w:r w:rsidRPr="00B1684F">
        <w:rPr>
          <w:rFonts w:ascii="Tahoma" w:hAnsi="Tahoma" w:cs="Tahoma"/>
        </w:rPr>
        <w:t xml:space="preserve"> (RT_INFC): </w:t>
      </w:r>
      <w:r w:rsidR="00CD64BE" w:rsidRPr="00B1684F">
        <w:rPr>
          <w:rFonts w:ascii="Tahoma" w:hAnsi="Tahoma" w:cs="Tahoma"/>
        </w:rPr>
        <w:t xml:space="preserve">for the portion of the quantity of </w:t>
      </w:r>
      <w:r w:rsidR="00CD64BE" w:rsidRPr="00B1684F">
        <w:rPr>
          <w:rFonts w:ascii="Tahoma" w:hAnsi="Tahoma" w:cs="Tahoma"/>
          <w:i/>
        </w:rPr>
        <w:t>energy</w:t>
      </w:r>
      <w:r w:rsidR="00CD64BE" w:rsidRPr="00B1684F">
        <w:rPr>
          <w:rFonts w:ascii="Tahoma" w:hAnsi="Tahoma" w:cs="Tahoma"/>
        </w:rPr>
        <w:t xml:space="preserve"> in the </w:t>
      </w:r>
      <w:r w:rsidR="00CD64BE" w:rsidRPr="00B1684F">
        <w:rPr>
          <w:rFonts w:ascii="Tahoma" w:hAnsi="Tahoma" w:cs="Tahoma"/>
          <w:i/>
        </w:rPr>
        <w:t>pre-dispatch schedule</w:t>
      </w:r>
      <w:r w:rsidR="00CD64BE" w:rsidRPr="00B1684F">
        <w:rPr>
          <w:rFonts w:ascii="Tahoma" w:hAnsi="Tahoma" w:cs="Tahoma"/>
        </w:rPr>
        <w:t xml:space="preserve"> that is greater than the quantity of </w:t>
      </w:r>
      <w:r w:rsidR="00CD64BE" w:rsidRPr="00B1684F">
        <w:rPr>
          <w:rFonts w:ascii="Tahoma" w:hAnsi="Tahoma" w:cs="Tahoma"/>
          <w:i/>
        </w:rPr>
        <w:t>energy</w:t>
      </w:r>
      <w:r w:rsidR="00CD64BE" w:rsidRPr="00B1684F">
        <w:rPr>
          <w:rFonts w:ascii="Tahoma" w:hAnsi="Tahoma" w:cs="Tahoma"/>
        </w:rPr>
        <w:t xml:space="preserve"> in the </w:t>
      </w:r>
      <w:r w:rsidR="00CD64BE" w:rsidRPr="00B1684F">
        <w:rPr>
          <w:rFonts w:ascii="Tahoma" w:hAnsi="Tahoma" w:cs="Tahoma"/>
          <w:i/>
        </w:rPr>
        <w:t>day-ahead schedule</w:t>
      </w:r>
      <w:r w:rsidR="00CD64BE" w:rsidRPr="00B1684F">
        <w:rPr>
          <w:rFonts w:ascii="Tahoma" w:hAnsi="Tahoma" w:cs="Tahoma"/>
        </w:rPr>
        <w:t xml:space="preserve"> and is not </w:t>
      </w:r>
      <w:r w:rsidR="00CD64BE" w:rsidRPr="00B1684F">
        <w:rPr>
          <w:rFonts w:ascii="Tahoma" w:hAnsi="Tahoma" w:cs="Tahoma"/>
          <w:i/>
        </w:rPr>
        <w:t xml:space="preserve">scheduled </w:t>
      </w:r>
      <w:r w:rsidR="00CD64BE" w:rsidRPr="00B1684F">
        <w:rPr>
          <w:rFonts w:ascii="Tahoma" w:hAnsi="Tahoma" w:cs="Tahoma"/>
        </w:rPr>
        <w:t xml:space="preserve">in the </w:t>
      </w:r>
      <w:r w:rsidR="00CD64BE" w:rsidRPr="00B1684F">
        <w:rPr>
          <w:rFonts w:ascii="Tahoma" w:hAnsi="Tahoma" w:cs="Tahoma"/>
          <w:i/>
        </w:rPr>
        <w:t>real-time market</w:t>
      </w:r>
      <w:r w:rsidR="00CD64BE" w:rsidRPr="00B1684F">
        <w:rPr>
          <w:rFonts w:ascii="Tahoma" w:hAnsi="Tahoma" w:cs="Tahoma"/>
        </w:rPr>
        <w:t>.</w:t>
      </w:r>
    </w:p>
    <w:p w14:paraId="3EB16C93" w14:textId="6191B085" w:rsidR="00D1059E" w:rsidRPr="00B1684F" w:rsidRDefault="00D1059E" w:rsidP="00D1059E">
      <w:pPr>
        <w:rPr>
          <w:rFonts w:cs="Tahoma"/>
          <w:lang w:val="en-US"/>
        </w:rPr>
      </w:pPr>
      <w:r w:rsidRPr="00B1684F">
        <w:rPr>
          <w:rFonts w:cs="Tahoma"/>
          <w:lang w:val="en-US"/>
        </w:rPr>
        <w:t xml:space="preserve">Where the conditions set out in </w:t>
      </w:r>
      <w:r w:rsidRPr="00B1684F">
        <w:rPr>
          <w:rFonts w:cs="Tahoma"/>
          <w:b/>
          <w:lang w:val="en-US"/>
        </w:rPr>
        <w:t>MR Ch.</w:t>
      </w:r>
      <w:r w:rsidRPr="00326752">
        <w:rPr>
          <w:rFonts w:cs="Tahoma"/>
          <w:b/>
          <w:lang w:val="en-US"/>
        </w:rPr>
        <w:t>9 s.</w:t>
      </w:r>
      <w:r w:rsidR="00326752" w:rsidRPr="00326752">
        <w:rPr>
          <w:rFonts w:cs="Tahoma"/>
          <w:b/>
          <w:lang w:val="en-US"/>
        </w:rPr>
        <w:t>3.7A.1</w:t>
      </w:r>
      <w:r w:rsidRPr="00326752">
        <w:rPr>
          <w:rFonts w:cs="Tahoma"/>
          <w:lang w:val="en-US"/>
        </w:rPr>
        <w:t>,</w:t>
      </w:r>
      <w:r w:rsidRPr="00B1684F">
        <w:rPr>
          <w:rFonts w:cs="Tahoma"/>
          <w:lang w:val="en-US"/>
        </w:rPr>
        <w:t xml:space="preserve"> for the </w:t>
      </w:r>
      <w:r w:rsidRPr="00B1684F">
        <w:rPr>
          <w:rFonts w:cs="Tahoma"/>
          <w:i/>
          <w:lang w:val="en-US"/>
        </w:rPr>
        <w:t xml:space="preserve">day-ahead market, </w:t>
      </w:r>
      <w:r w:rsidRPr="00B1684F">
        <w:rPr>
          <w:rFonts w:cs="Tahoma"/>
          <w:lang w:val="en-US"/>
        </w:rPr>
        <w:t xml:space="preserve">or </w:t>
      </w:r>
      <w:r w:rsidRPr="00B1684F">
        <w:rPr>
          <w:rFonts w:cs="Tahoma"/>
          <w:b/>
          <w:lang w:val="en-US"/>
        </w:rPr>
        <w:t xml:space="preserve">MR Ch.9 </w:t>
      </w:r>
      <w:r w:rsidRPr="00326752">
        <w:rPr>
          <w:rFonts w:cs="Tahoma"/>
          <w:b/>
          <w:lang w:val="en-US"/>
        </w:rPr>
        <w:t>s</w:t>
      </w:r>
      <w:r w:rsidR="00326752" w:rsidRPr="00326752">
        <w:rPr>
          <w:rFonts w:cs="Tahoma"/>
          <w:b/>
          <w:lang w:val="en-US"/>
        </w:rPr>
        <w:t>s</w:t>
      </w:r>
      <w:r w:rsidRPr="00326752">
        <w:rPr>
          <w:rFonts w:cs="Tahoma"/>
          <w:b/>
          <w:lang w:val="en-US"/>
        </w:rPr>
        <w:t>.</w:t>
      </w:r>
      <w:r w:rsidR="00326752" w:rsidRPr="00326752">
        <w:rPr>
          <w:rFonts w:cs="Tahoma"/>
          <w:b/>
          <w:lang w:val="en-US"/>
        </w:rPr>
        <w:t>3.7.3 and 3.7.5</w:t>
      </w:r>
      <w:r w:rsidRPr="00326752">
        <w:rPr>
          <w:rFonts w:cs="Tahoma"/>
          <w:lang w:val="en-US"/>
        </w:rPr>
        <w:t>,</w:t>
      </w:r>
      <w:r w:rsidRPr="00B1684F">
        <w:rPr>
          <w:rFonts w:cs="Tahoma"/>
          <w:lang w:val="en-US"/>
        </w:rPr>
        <w:t xml:space="preserve"> for the </w:t>
      </w:r>
      <w:r w:rsidRPr="00B1684F">
        <w:rPr>
          <w:rFonts w:cs="Tahoma"/>
          <w:i/>
          <w:lang w:val="en-US"/>
        </w:rPr>
        <w:t>real-time market</w:t>
      </w:r>
      <w:r w:rsidRPr="00B1684F">
        <w:rPr>
          <w:rFonts w:cs="Tahoma"/>
          <w:lang w:val="en-US"/>
        </w:rPr>
        <w:t xml:space="preserve">, are satisfied, an </w:t>
      </w:r>
      <w:r w:rsidRPr="00CC1DFB">
        <w:rPr>
          <w:rFonts w:cs="Tahoma"/>
          <w:i/>
          <w:lang w:val="en-US"/>
        </w:rPr>
        <w:t>intertie</w:t>
      </w:r>
      <w:r w:rsidRPr="00B1684F">
        <w:rPr>
          <w:rFonts w:cs="Tahoma"/>
          <w:lang w:val="en-US"/>
        </w:rPr>
        <w:t xml:space="preserve"> failure charge (INFC) </w:t>
      </w:r>
      <w:r w:rsidRPr="00B1684F">
        <w:rPr>
          <w:rFonts w:cs="Tahoma"/>
          <w:i/>
          <w:lang w:val="en-US"/>
        </w:rPr>
        <w:t>settlement amount</w:t>
      </w:r>
      <w:r w:rsidRPr="00B1684F">
        <w:rPr>
          <w:rFonts w:cs="Tahoma"/>
          <w:lang w:val="en-US"/>
        </w:rPr>
        <w:t xml:space="preserve"> will be triggered and:</w:t>
      </w:r>
    </w:p>
    <w:p w14:paraId="379F0FD4" w14:textId="4187DA67" w:rsidR="00D1059E" w:rsidRPr="00B1684F" w:rsidRDefault="00D1059E" w:rsidP="00D1059E">
      <w:pPr>
        <w:pStyle w:val="ListBullet"/>
        <w:rPr>
          <w:rFonts w:ascii="Tahoma" w:hAnsi="Tahoma" w:cs="Tahoma"/>
          <w:lang w:val="en-US"/>
        </w:rPr>
      </w:pPr>
      <w:r w:rsidRPr="00B1684F">
        <w:rPr>
          <w:rFonts w:ascii="Tahoma" w:hAnsi="Tahoma" w:cs="Tahoma"/>
          <w:lang w:val="en-US"/>
        </w:rPr>
        <w:t xml:space="preserve">calculated in accordance with </w:t>
      </w:r>
      <w:r w:rsidRPr="00B1684F">
        <w:rPr>
          <w:rFonts w:ascii="Tahoma" w:hAnsi="Tahoma" w:cs="Tahoma"/>
          <w:b/>
          <w:lang w:val="en-US"/>
        </w:rPr>
        <w:t>MR Ch.</w:t>
      </w:r>
      <w:r w:rsidRPr="00326752">
        <w:rPr>
          <w:rFonts w:ascii="Tahoma" w:hAnsi="Tahoma" w:cs="Tahoma"/>
          <w:b/>
          <w:lang w:val="en-US"/>
        </w:rPr>
        <w:t>9 s</w:t>
      </w:r>
      <w:r w:rsidR="00326752" w:rsidRPr="00326752">
        <w:rPr>
          <w:rFonts w:ascii="Tahoma" w:hAnsi="Tahoma" w:cs="Tahoma"/>
          <w:b/>
          <w:lang w:val="en-US"/>
        </w:rPr>
        <w:t>s</w:t>
      </w:r>
      <w:r w:rsidRPr="00326752">
        <w:rPr>
          <w:rFonts w:ascii="Tahoma" w:hAnsi="Tahoma" w:cs="Tahoma"/>
          <w:b/>
          <w:lang w:val="en-US"/>
        </w:rPr>
        <w:t>.</w:t>
      </w:r>
      <w:r w:rsidR="00326752" w:rsidRPr="00326752">
        <w:rPr>
          <w:rFonts w:ascii="Tahoma" w:hAnsi="Tahoma" w:cs="Tahoma"/>
          <w:b/>
          <w:lang w:val="en-US"/>
        </w:rPr>
        <w:t>3.7A.2 and 3.7A.3</w:t>
      </w:r>
      <w:r w:rsidRPr="00B1684F">
        <w:rPr>
          <w:rFonts w:ascii="Tahoma" w:hAnsi="Tahoma" w:cs="Tahoma"/>
          <w:lang w:val="en-US"/>
        </w:rPr>
        <w:t xml:space="preserve"> for the </w:t>
      </w:r>
      <w:r w:rsidRPr="00B1684F">
        <w:rPr>
          <w:rFonts w:ascii="Tahoma" w:hAnsi="Tahoma" w:cs="Tahoma"/>
          <w:i/>
          <w:lang w:val="en-US"/>
        </w:rPr>
        <w:t xml:space="preserve">day-ahead market </w:t>
      </w:r>
      <w:r w:rsidRPr="00B1684F">
        <w:rPr>
          <w:rFonts w:ascii="Tahoma" w:hAnsi="Tahoma" w:cs="Tahoma"/>
          <w:lang w:val="en-US"/>
        </w:rPr>
        <w:t xml:space="preserve">import failure charge (DAM_IMFC) and </w:t>
      </w:r>
      <w:r w:rsidRPr="00B1684F">
        <w:rPr>
          <w:rFonts w:ascii="Tahoma" w:hAnsi="Tahoma" w:cs="Tahoma"/>
          <w:i/>
          <w:lang w:val="en-US"/>
        </w:rPr>
        <w:t xml:space="preserve">day-ahead market </w:t>
      </w:r>
      <w:r w:rsidRPr="00B1684F">
        <w:rPr>
          <w:rFonts w:ascii="Tahoma" w:hAnsi="Tahoma" w:cs="Tahoma"/>
          <w:lang w:val="en-US"/>
        </w:rPr>
        <w:t>export failure charge (DAM_EXFC)</w:t>
      </w:r>
      <w:r w:rsidR="00326752">
        <w:rPr>
          <w:rFonts w:ascii="Tahoma" w:hAnsi="Tahoma" w:cs="Tahoma"/>
          <w:lang w:val="en-US"/>
        </w:rPr>
        <w:t>, respectively</w:t>
      </w:r>
      <w:r w:rsidRPr="00B1684F">
        <w:rPr>
          <w:rFonts w:ascii="Tahoma" w:hAnsi="Tahoma" w:cs="Tahoma"/>
          <w:lang w:val="en-US"/>
        </w:rPr>
        <w:t>; or</w:t>
      </w:r>
    </w:p>
    <w:p w14:paraId="6C2F1C58" w14:textId="6BB7E9A0" w:rsidR="00D1059E" w:rsidRPr="00B1684F" w:rsidRDefault="00D1059E" w:rsidP="00D1059E">
      <w:pPr>
        <w:pStyle w:val="ListBullet"/>
        <w:rPr>
          <w:rFonts w:ascii="Tahoma" w:hAnsi="Tahoma" w:cs="Tahoma"/>
          <w:lang w:val="en-US"/>
        </w:rPr>
      </w:pPr>
      <w:r w:rsidRPr="00B1684F">
        <w:rPr>
          <w:rFonts w:ascii="Tahoma" w:hAnsi="Tahoma" w:cs="Tahoma"/>
          <w:lang w:val="en-US"/>
        </w:rPr>
        <w:t xml:space="preserve">calculated in accordance with </w:t>
      </w:r>
      <w:r w:rsidRPr="00B1684F">
        <w:rPr>
          <w:rFonts w:ascii="Tahoma" w:hAnsi="Tahoma" w:cs="Tahoma"/>
          <w:b/>
          <w:lang w:val="en-US"/>
        </w:rPr>
        <w:t>MR Ch.</w:t>
      </w:r>
      <w:r w:rsidRPr="00326752">
        <w:rPr>
          <w:rFonts w:ascii="Tahoma" w:hAnsi="Tahoma" w:cs="Tahoma"/>
          <w:b/>
          <w:lang w:val="en-US"/>
        </w:rPr>
        <w:t>9 s</w:t>
      </w:r>
      <w:r w:rsidR="00326752" w:rsidRPr="00326752">
        <w:rPr>
          <w:rFonts w:ascii="Tahoma" w:hAnsi="Tahoma" w:cs="Tahoma"/>
          <w:b/>
          <w:lang w:val="en-US"/>
        </w:rPr>
        <w:t>s</w:t>
      </w:r>
      <w:r w:rsidRPr="00326752">
        <w:rPr>
          <w:rFonts w:ascii="Tahoma" w:hAnsi="Tahoma" w:cs="Tahoma"/>
          <w:b/>
          <w:lang w:val="en-US"/>
        </w:rPr>
        <w:t>.</w:t>
      </w:r>
      <w:r w:rsidR="00326752" w:rsidRPr="00326752">
        <w:rPr>
          <w:rFonts w:ascii="Tahoma" w:hAnsi="Tahoma" w:cs="Tahoma"/>
          <w:b/>
          <w:lang w:val="en-US"/>
        </w:rPr>
        <w:t>3.7.4 and 3.7.6</w:t>
      </w:r>
      <w:r w:rsidRPr="00B1684F">
        <w:rPr>
          <w:rFonts w:ascii="Tahoma" w:hAnsi="Tahoma" w:cs="Tahoma"/>
          <w:lang w:val="en-US"/>
        </w:rPr>
        <w:t xml:space="preserve"> for the </w:t>
      </w:r>
      <w:r w:rsidRPr="00B1684F">
        <w:rPr>
          <w:rFonts w:ascii="Tahoma" w:hAnsi="Tahoma" w:cs="Tahoma"/>
          <w:i/>
          <w:lang w:val="en-US"/>
        </w:rPr>
        <w:t xml:space="preserve">real-time </w:t>
      </w:r>
      <w:r w:rsidRPr="00B1684F">
        <w:rPr>
          <w:rFonts w:ascii="Tahoma" w:hAnsi="Tahoma" w:cs="Tahoma"/>
          <w:lang w:val="en-US"/>
        </w:rPr>
        <w:t xml:space="preserve">import failure charge (RT_IMFC) and </w:t>
      </w:r>
      <w:r w:rsidRPr="00B1684F">
        <w:rPr>
          <w:rFonts w:ascii="Tahoma" w:hAnsi="Tahoma" w:cs="Tahoma"/>
          <w:i/>
          <w:lang w:val="en-US"/>
        </w:rPr>
        <w:t xml:space="preserve">real-time </w:t>
      </w:r>
      <w:r w:rsidRPr="00B1684F">
        <w:rPr>
          <w:rFonts w:ascii="Tahoma" w:hAnsi="Tahoma" w:cs="Tahoma"/>
          <w:lang w:val="en-US"/>
        </w:rPr>
        <w:t>export failure charge (RT_EXFC)</w:t>
      </w:r>
      <w:r w:rsidR="00326752">
        <w:rPr>
          <w:rFonts w:ascii="Tahoma" w:hAnsi="Tahoma" w:cs="Tahoma"/>
          <w:lang w:val="en-US"/>
        </w:rPr>
        <w:t>, respectively</w:t>
      </w:r>
      <w:r w:rsidRPr="00B1684F">
        <w:rPr>
          <w:rFonts w:ascii="Tahoma" w:hAnsi="Tahoma" w:cs="Tahoma"/>
          <w:lang w:val="en-US"/>
        </w:rPr>
        <w:t>.</w:t>
      </w:r>
    </w:p>
    <w:p w14:paraId="5BD82A1C" w14:textId="0FA5E0B0" w:rsidR="00CD64BE" w:rsidRPr="00DB59C9" w:rsidRDefault="008D749E" w:rsidP="004D0DC8">
      <w:r>
        <w:rPr>
          <w:b/>
        </w:rPr>
        <w:t>P</w:t>
      </w:r>
      <w:r w:rsidRPr="008D749E">
        <w:rPr>
          <w:b/>
        </w:rPr>
        <w:t xml:space="preserve">rice </w:t>
      </w:r>
      <w:r w:rsidR="002028F0">
        <w:rPr>
          <w:b/>
        </w:rPr>
        <w:t>b</w:t>
      </w:r>
      <w:r w:rsidRPr="008D749E">
        <w:rPr>
          <w:b/>
        </w:rPr>
        <w:t xml:space="preserve">ias </w:t>
      </w:r>
      <w:r w:rsidR="002028F0">
        <w:rPr>
          <w:b/>
        </w:rPr>
        <w:t>a</w:t>
      </w:r>
      <w:r w:rsidRPr="008D749E">
        <w:rPr>
          <w:b/>
        </w:rPr>
        <w:t xml:space="preserve">djustment </w:t>
      </w:r>
      <w:r w:rsidR="002028F0">
        <w:rPr>
          <w:b/>
        </w:rPr>
        <w:t>f</w:t>
      </w:r>
      <w:r w:rsidRPr="008D749E">
        <w:rPr>
          <w:b/>
        </w:rPr>
        <w:t>actor</w:t>
      </w:r>
      <w:r w:rsidRPr="00DB59C9">
        <w:t xml:space="preserve"> </w:t>
      </w:r>
      <w:r>
        <w:t xml:space="preserve">- </w:t>
      </w:r>
      <w:r w:rsidR="00CD64BE" w:rsidRPr="00DB59C9">
        <w:t>An hourly applicable price bias adjustment factor</w:t>
      </w:r>
      <w:r>
        <w:t xml:space="preserve">, determined by the </w:t>
      </w:r>
      <w:r>
        <w:rPr>
          <w:i/>
        </w:rPr>
        <w:t xml:space="preserve">IESO </w:t>
      </w:r>
      <w:r>
        <w:t xml:space="preserve">in accordance with </w:t>
      </w:r>
      <w:r w:rsidRPr="009A068E">
        <w:rPr>
          <w:b/>
        </w:rPr>
        <w:t>MR Ch.9 s.3.7.2</w:t>
      </w:r>
      <w:r>
        <w:t>,</w:t>
      </w:r>
      <w:r w:rsidR="00CD64BE" w:rsidRPr="00DB59C9">
        <w:t xml:space="preserve"> will be calculated</w:t>
      </w:r>
      <w:r w:rsidR="00B7359D" w:rsidRPr="00DB59C9">
        <w:t xml:space="preserve"> and included in the calculation of the real-time </w:t>
      </w:r>
      <w:r w:rsidR="00B7359D" w:rsidRPr="00DB59C9">
        <w:rPr>
          <w:i/>
        </w:rPr>
        <w:t>intertie</w:t>
      </w:r>
      <w:r w:rsidR="00B7359D" w:rsidRPr="00DB59C9">
        <w:t xml:space="preserve"> failure charge</w:t>
      </w:r>
      <w:r w:rsidR="00CD64BE" w:rsidRPr="00DB59C9">
        <w:t xml:space="preserve">. The </w:t>
      </w:r>
      <w:r w:rsidR="0067235C" w:rsidRPr="00DB59C9">
        <w:t xml:space="preserve">purpose of the </w:t>
      </w:r>
      <w:r w:rsidR="00CD64BE" w:rsidRPr="00DB59C9">
        <w:t xml:space="preserve">price bias adjustment factor </w:t>
      </w:r>
      <w:r w:rsidR="0067235C" w:rsidRPr="00DB59C9">
        <w:t xml:space="preserve">is to </w:t>
      </w:r>
      <w:r w:rsidR="00CD64BE" w:rsidRPr="00DB59C9">
        <w:t xml:space="preserve">compensate for systematic differences between the </w:t>
      </w:r>
      <w:r w:rsidR="00B7359D" w:rsidRPr="00DB59C9">
        <w:t xml:space="preserve">pre-dispatch </w:t>
      </w:r>
      <w:r w:rsidR="00B7359D" w:rsidRPr="00DB59C9">
        <w:rPr>
          <w:i/>
        </w:rPr>
        <w:t xml:space="preserve">intertie border price </w:t>
      </w:r>
      <w:r w:rsidR="00B7359D" w:rsidRPr="00DB59C9">
        <w:t xml:space="preserve">and the </w:t>
      </w:r>
      <w:r w:rsidR="00B7359D" w:rsidRPr="00DB59C9">
        <w:rPr>
          <w:i/>
        </w:rPr>
        <w:t>real-time</w:t>
      </w:r>
      <w:r w:rsidR="0091428D" w:rsidRPr="00DB59C9">
        <w:rPr>
          <w:i/>
        </w:rPr>
        <w:t xml:space="preserve"> market</w:t>
      </w:r>
      <w:r w:rsidR="00B7359D" w:rsidRPr="00DB59C9">
        <w:t xml:space="preserve"> </w:t>
      </w:r>
      <w:r w:rsidR="00B7359D" w:rsidRPr="00DB59C9">
        <w:rPr>
          <w:i/>
        </w:rPr>
        <w:t>intertie border price</w:t>
      </w:r>
      <w:r w:rsidR="00B7359D" w:rsidRPr="00DB59C9">
        <w:t xml:space="preserve">. Refer to </w:t>
      </w:r>
      <w:hyperlink w:anchor="_Price_Bias_Adjustment" w:history="1">
        <w:r w:rsidR="00B7359D" w:rsidRPr="00DB59C9">
          <w:rPr>
            <w:rStyle w:val="Hyperlink"/>
            <w:noProof w:val="0"/>
            <w:lang w:eastAsia="en-US"/>
          </w:rPr>
          <w:t xml:space="preserve">Appendix </w:t>
        </w:r>
        <w:r w:rsidR="00791F70" w:rsidRPr="00DB59C9">
          <w:rPr>
            <w:rStyle w:val="Hyperlink"/>
            <w:noProof w:val="0"/>
            <w:lang w:eastAsia="en-US"/>
          </w:rPr>
          <w:t>C</w:t>
        </w:r>
      </w:hyperlink>
      <w:r w:rsidR="00B7359D" w:rsidRPr="00DB59C9">
        <w:t xml:space="preserve"> for the methodology used to calculate the price bias adjustment factor.</w:t>
      </w:r>
    </w:p>
    <w:p w14:paraId="7EE836F5" w14:textId="170DB218" w:rsidR="003451B5" w:rsidRPr="00DB59C9" w:rsidRDefault="003451B5" w:rsidP="00F30944">
      <w:pPr>
        <w:pStyle w:val="Heading4"/>
        <w:numPr>
          <w:ilvl w:val="2"/>
          <w:numId w:val="41"/>
        </w:numPr>
      </w:pPr>
      <w:bookmarkStart w:id="1306" w:name="_Toc87276645"/>
      <w:bookmarkStart w:id="1307" w:name="_Toc87339596"/>
      <w:bookmarkStart w:id="1308" w:name="_Toc87351552"/>
      <w:bookmarkStart w:id="1309" w:name="_Toc117070726"/>
      <w:bookmarkStart w:id="1310" w:name="_Toc117072438"/>
      <w:bookmarkStart w:id="1311" w:name="_Toc117072563"/>
      <w:bookmarkStart w:id="1312" w:name="_Toc117148479"/>
      <w:bookmarkStart w:id="1313" w:name="_Toc117165537"/>
      <w:bookmarkStart w:id="1314" w:name="_Toc117757465"/>
      <w:bookmarkStart w:id="1315" w:name="_Toc117771439"/>
      <w:bookmarkStart w:id="1316" w:name="_Toc118100848"/>
      <w:r w:rsidRPr="00DB59C9">
        <w:t>Intertie Transaction Reason Codes and Resultant Settlement Treatment</w:t>
      </w:r>
      <w:bookmarkEnd w:id="1306"/>
      <w:bookmarkEnd w:id="1307"/>
      <w:bookmarkEnd w:id="1308"/>
      <w:bookmarkEnd w:id="1309"/>
      <w:bookmarkEnd w:id="1310"/>
      <w:bookmarkEnd w:id="1311"/>
      <w:bookmarkEnd w:id="1312"/>
      <w:bookmarkEnd w:id="1313"/>
      <w:bookmarkEnd w:id="1314"/>
      <w:bookmarkEnd w:id="1315"/>
      <w:bookmarkEnd w:id="1316"/>
    </w:p>
    <w:p w14:paraId="6DC65291" w14:textId="0F0420D4" w:rsidR="003451B5" w:rsidRPr="00DB59C9" w:rsidRDefault="008D749E" w:rsidP="003451B5">
      <w:r w:rsidRPr="008D749E">
        <w:rPr>
          <w:b/>
        </w:rPr>
        <w:t xml:space="preserve">Bona </w:t>
      </w:r>
      <w:r w:rsidR="00924382">
        <w:rPr>
          <w:b/>
        </w:rPr>
        <w:t>f</w:t>
      </w:r>
      <w:r w:rsidRPr="008D749E">
        <w:rPr>
          <w:b/>
        </w:rPr>
        <w:t xml:space="preserve">ide and </w:t>
      </w:r>
      <w:r w:rsidR="00924382">
        <w:rPr>
          <w:b/>
        </w:rPr>
        <w:t>l</w:t>
      </w:r>
      <w:r w:rsidRPr="008D749E">
        <w:rPr>
          <w:b/>
        </w:rPr>
        <w:t xml:space="preserve">egitimate </w:t>
      </w:r>
      <w:r w:rsidR="00924382">
        <w:rPr>
          <w:b/>
        </w:rPr>
        <w:t>r</w:t>
      </w:r>
      <w:r w:rsidRPr="008D749E">
        <w:rPr>
          <w:b/>
        </w:rPr>
        <w:t xml:space="preserve">easons </w:t>
      </w:r>
      <w:r>
        <w:rPr>
          <w:b/>
        </w:rPr>
        <w:t>–</w:t>
      </w:r>
      <w:r>
        <w:t xml:space="preserve"> As per </w:t>
      </w:r>
      <w:r w:rsidRPr="009A068E">
        <w:rPr>
          <w:b/>
        </w:rPr>
        <w:t>MR Ch.9 s.3.7.3.3</w:t>
      </w:r>
      <w:r>
        <w:t xml:space="preserve">, the </w:t>
      </w:r>
      <w:r w:rsidRPr="00DB59C9">
        <w:t xml:space="preserve">INFC </w:t>
      </w:r>
      <w:r>
        <w:t xml:space="preserve">does not apply in circumstances where there are bona fide and legitimate reasons for the failed transaction. </w:t>
      </w:r>
      <w:r w:rsidR="00C6745E" w:rsidRPr="00DB59C9">
        <w:t xml:space="preserve">The </w:t>
      </w:r>
      <w:r w:rsidR="00C6745E" w:rsidRPr="00DB59C9">
        <w:rPr>
          <w:i/>
        </w:rPr>
        <w:t xml:space="preserve">IESO </w:t>
      </w:r>
      <w:r w:rsidR="00C6745E" w:rsidRPr="00DB59C9">
        <w:t xml:space="preserve">will </w:t>
      </w:r>
      <w:r w:rsidR="003451B5" w:rsidRPr="00DB59C9">
        <w:t xml:space="preserve">apply one of </w:t>
      </w:r>
      <w:r w:rsidR="004F3A74" w:rsidRPr="00DB59C9">
        <w:t xml:space="preserve">several </w:t>
      </w:r>
      <w:r w:rsidR="003451B5" w:rsidRPr="00DB59C9">
        <w:t xml:space="preserve">reason codes </w:t>
      </w:r>
      <w:r w:rsidR="00C6745E" w:rsidRPr="00DB59C9">
        <w:t xml:space="preserve">to import and export schedules to </w:t>
      </w:r>
      <w:r w:rsidR="003D0224" w:rsidRPr="00DB59C9">
        <w:t xml:space="preserve">determine the </w:t>
      </w:r>
      <w:r w:rsidR="003451B5" w:rsidRPr="00DB59C9">
        <w:t xml:space="preserve">appropriate </w:t>
      </w:r>
      <w:r w:rsidR="003451B5" w:rsidRPr="00DB59C9">
        <w:rPr>
          <w:i/>
        </w:rPr>
        <w:t xml:space="preserve">settlement </w:t>
      </w:r>
      <w:r w:rsidR="003451B5" w:rsidRPr="00DB59C9">
        <w:t>treatment</w:t>
      </w:r>
      <w:r w:rsidR="00C3740C" w:rsidRPr="00DB59C9">
        <w:t>.</w:t>
      </w:r>
      <w:r w:rsidR="002D5271" w:rsidRPr="00DB59C9">
        <w:t xml:space="preserve"> </w:t>
      </w:r>
      <w:r w:rsidR="003451B5" w:rsidRPr="00DB59C9">
        <w:t>These reason codes</w:t>
      </w:r>
      <w:r>
        <w:t>, and whether they comprise bona fide and legitimate reasons,</w:t>
      </w:r>
      <w:r w:rsidR="003451B5" w:rsidRPr="00DB59C9">
        <w:t xml:space="preserve"> are defined in </w:t>
      </w:r>
      <w:r w:rsidR="00AE3236" w:rsidRPr="00DB59C9">
        <w:t xml:space="preserve">detail in </w:t>
      </w:r>
      <w:r w:rsidR="003451B5" w:rsidRPr="00FA4B02">
        <w:rPr>
          <w:b/>
          <w:u w:color="0000FF"/>
        </w:rPr>
        <w:t>M</w:t>
      </w:r>
      <w:r w:rsidR="002A48FC" w:rsidRPr="00FA4B02">
        <w:rPr>
          <w:b/>
          <w:u w:color="0000FF"/>
        </w:rPr>
        <w:t>M</w:t>
      </w:r>
      <w:r w:rsidR="00381A11" w:rsidRPr="00FA4B02">
        <w:rPr>
          <w:b/>
          <w:u w:color="0000FF"/>
        </w:rPr>
        <w:t xml:space="preserve"> </w:t>
      </w:r>
      <w:r w:rsidR="003451B5" w:rsidRPr="00FA4B02">
        <w:rPr>
          <w:b/>
          <w:u w:color="0000FF"/>
        </w:rPr>
        <w:t>4</w:t>
      </w:r>
      <w:r w:rsidR="002A48FC" w:rsidRPr="00FA4B02">
        <w:rPr>
          <w:b/>
          <w:u w:color="0000FF"/>
        </w:rPr>
        <w:t>.3</w:t>
      </w:r>
      <w:r w:rsidR="003451B5" w:rsidRPr="00DB59C9">
        <w:t>.</w:t>
      </w:r>
    </w:p>
    <w:p w14:paraId="0B6882B9" w14:textId="2C6C1A37" w:rsidR="00927F45" w:rsidRPr="00DB59C9" w:rsidRDefault="008D749E" w:rsidP="00927F45">
      <w:r w:rsidRPr="008D749E">
        <w:rPr>
          <w:b/>
        </w:rPr>
        <w:t xml:space="preserve">INFC </w:t>
      </w:r>
      <w:r w:rsidR="00A72282">
        <w:rPr>
          <w:b/>
        </w:rPr>
        <w:t xml:space="preserve">charge types </w:t>
      </w:r>
      <w:r>
        <w:t xml:space="preserve">- </w:t>
      </w:r>
      <w:r w:rsidR="00575661" w:rsidRPr="00DB59C9">
        <w:t xml:space="preserve">The </w:t>
      </w:r>
      <w:r w:rsidR="00575661" w:rsidRPr="00DB59C9">
        <w:rPr>
          <w:i/>
        </w:rPr>
        <w:t xml:space="preserve">IESO </w:t>
      </w:r>
      <w:r w:rsidR="00575661" w:rsidRPr="00DB59C9">
        <w:t xml:space="preserve">will determine </w:t>
      </w:r>
      <w:r w:rsidR="002A48FC" w:rsidRPr="00DB59C9">
        <w:t xml:space="preserve">a </w:t>
      </w:r>
      <w:r w:rsidR="00575661" w:rsidRPr="00DB59C9">
        <w:rPr>
          <w:i/>
        </w:rPr>
        <w:t xml:space="preserve">settlement amount </w:t>
      </w:r>
      <w:r w:rsidR="00927F45" w:rsidRPr="00DB59C9">
        <w:t xml:space="preserve">under the following </w:t>
      </w:r>
      <w:r w:rsidR="00927F45" w:rsidRPr="00DB59C9">
        <w:rPr>
          <w:i/>
        </w:rPr>
        <w:t>charge types</w:t>
      </w:r>
      <w:r w:rsidR="00672D6B" w:rsidRPr="00DB59C9">
        <w:rPr>
          <w:i/>
        </w:rPr>
        <w:t>.</w:t>
      </w:r>
    </w:p>
    <w:p w14:paraId="342951D1" w14:textId="4CCC69E5" w:rsidR="00672D6B" w:rsidRPr="00DB59C9" w:rsidRDefault="00672D6B" w:rsidP="004568A6">
      <w:pPr>
        <w:pStyle w:val="TableCaption"/>
      </w:pPr>
      <w:bookmarkStart w:id="1317" w:name="_Toc117513523"/>
      <w:bookmarkStart w:id="1318" w:name="_Toc117757380"/>
      <w:bookmarkStart w:id="1319" w:name="_Toc117771361"/>
      <w:bookmarkStart w:id="1320" w:name="_Toc195539761"/>
      <w:r w:rsidRPr="00DB59C9">
        <w:lastRenderedPageBreak/>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26</w:t>
      </w:r>
      <w:r w:rsidRPr="00DB59C9">
        <w:fldChar w:fldCharType="end"/>
      </w:r>
      <w:r w:rsidRPr="00DB59C9">
        <w:t>: Intertie Failure Charge Settlement Amounts</w:t>
      </w:r>
      <w:bookmarkEnd w:id="1317"/>
      <w:bookmarkEnd w:id="1318"/>
      <w:bookmarkEnd w:id="1319"/>
      <w:bookmarkEnd w:id="132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927F45" w:rsidRPr="00DB59C9" w14:paraId="2C359274" w14:textId="77777777" w:rsidTr="0020515B">
        <w:trPr>
          <w:cantSplit/>
          <w:tblHeader/>
        </w:trPr>
        <w:tc>
          <w:tcPr>
            <w:tcW w:w="1890" w:type="dxa"/>
            <w:shd w:val="clear" w:color="auto" w:fill="8CD2F4"/>
            <w:vAlign w:val="center"/>
          </w:tcPr>
          <w:p w14:paraId="436BAE1A" w14:textId="77777777" w:rsidR="00927F45" w:rsidRPr="00DB59C9" w:rsidRDefault="00927F45" w:rsidP="0020515B">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502EC72" w14:textId="77777777" w:rsidR="00927F45" w:rsidRPr="00DB59C9" w:rsidRDefault="00927F45" w:rsidP="0020515B">
            <w:pPr>
              <w:pStyle w:val="TableText"/>
              <w:keepNext/>
              <w:jc w:val="center"/>
              <w:rPr>
                <w:rFonts w:cs="Tahoma"/>
                <w:b/>
              </w:rPr>
            </w:pPr>
            <w:r w:rsidRPr="00DB59C9">
              <w:rPr>
                <w:rFonts w:cs="Tahoma"/>
                <w:b/>
              </w:rPr>
              <w:t>Charge Type Name</w:t>
            </w:r>
          </w:p>
        </w:tc>
      </w:tr>
      <w:tr w:rsidR="00E906EA" w:rsidRPr="00DB59C9" w14:paraId="1594FDCD" w14:textId="77777777" w:rsidTr="0020515B">
        <w:trPr>
          <w:cantSplit/>
        </w:trPr>
        <w:tc>
          <w:tcPr>
            <w:tcW w:w="1890" w:type="dxa"/>
            <w:vAlign w:val="center"/>
          </w:tcPr>
          <w:p w14:paraId="2ABCC3D8" w14:textId="4B18FE99" w:rsidR="00E906EA" w:rsidRPr="00DB59C9" w:rsidRDefault="00E906EA" w:rsidP="0020515B">
            <w:pPr>
              <w:pStyle w:val="TableText"/>
              <w:rPr>
                <w:rFonts w:cs="Tahoma"/>
                <w:szCs w:val="22"/>
              </w:rPr>
            </w:pPr>
            <w:r>
              <w:rPr>
                <w:rFonts w:cs="Tahoma"/>
                <w:szCs w:val="22"/>
              </w:rPr>
              <w:t>1828</w:t>
            </w:r>
          </w:p>
        </w:tc>
        <w:tc>
          <w:tcPr>
            <w:tcW w:w="8190" w:type="dxa"/>
            <w:vAlign w:val="center"/>
          </w:tcPr>
          <w:p w14:paraId="26B1FF1F" w14:textId="3A4F4B65" w:rsidR="00E906EA" w:rsidRPr="00DB59C9" w:rsidRDefault="00E906EA" w:rsidP="0020515B">
            <w:pPr>
              <w:pStyle w:val="TableText"/>
              <w:rPr>
                <w:rFonts w:cs="Tahoma"/>
                <w:szCs w:val="22"/>
              </w:rPr>
            </w:pPr>
            <w:r>
              <w:rPr>
                <w:rFonts w:cs="Tahoma"/>
                <w:szCs w:val="22"/>
              </w:rPr>
              <w:t>Day-Ahead Market Import Failure Charge</w:t>
            </w:r>
          </w:p>
        </w:tc>
      </w:tr>
      <w:tr w:rsidR="00E906EA" w:rsidRPr="00DB59C9" w14:paraId="1EBDABEF" w14:textId="77777777" w:rsidTr="0020515B">
        <w:trPr>
          <w:cantSplit/>
        </w:trPr>
        <w:tc>
          <w:tcPr>
            <w:tcW w:w="1890" w:type="dxa"/>
            <w:vAlign w:val="center"/>
          </w:tcPr>
          <w:p w14:paraId="38751AE3" w14:textId="7799AB0E" w:rsidR="00E906EA" w:rsidRDefault="00E906EA" w:rsidP="0020515B">
            <w:pPr>
              <w:pStyle w:val="TableText"/>
              <w:rPr>
                <w:rFonts w:cs="Tahoma"/>
                <w:szCs w:val="22"/>
              </w:rPr>
            </w:pPr>
            <w:r>
              <w:rPr>
                <w:rFonts w:cs="Tahoma"/>
                <w:szCs w:val="22"/>
              </w:rPr>
              <w:t>1829</w:t>
            </w:r>
          </w:p>
        </w:tc>
        <w:tc>
          <w:tcPr>
            <w:tcW w:w="8190" w:type="dxa"/>
            <w:vAlign w:val="center"/>
          </w:tcPr>
          <w:p w14:paraId="7F9553D2" w14:textId="6A0E7E23" w:rsidR="00E906EA" w:rsidRDefault="00E906EA" w:rsidP="0020515B">
            <w:pPr>
              <w:pStyle w:val="TableText"/>
              <w:rPr>
                <w:rFonts w:cs="Tahoma"/>
                <w:szCs w:val="22"/>
              </w:rPr>
            </w:pPr>
            <w:r>
              <w:rPr>
                <w:rFonts w:cs="Tahoma"/>
                <w:szCs w:val="22"/>
              </w:rPr>
              <w:t xml:space="preserve">Day-Ahead Market Export Failure Charge </w:t>
            </w:r>
          </w:p>
        </w:tc>
      </w:tr>
      <w:tr w:rsidR="00E906EA" w:rsidRPr="00DB59C9" w14:paraId="2C4F4C74" w14:textId="77777777" w:rsidTr="0020515B">
        <w:trPr>
          <w:cantSplit/>
        </w:trPr>
        <w:tc>
          <w:tcPr>
            <w:tcW w:w="1890" w:type="dxa"/>
            <w:vAlign w:val="center"/>
          </w:tcPr>
          <w:p w14:paraId="41D32A29" w14:textId="5FAC0A1B" w:rsidR="00E906EA" w:rsidRDefault="00E906EA" w:rsidP="00E906EA">
            <w:pPr>
              <w:pStyle w:val="TableText"/>
              <w:rPr>
                <w:rFonts w:cs="Tahoma"/>
                <w:szCs w:val="22"/>
              </w:rPr>
            </w:pPr>
            <w:r>
              <w:rPr>
                <w:rFonts w:cs="Tahoma"/>
                <w:szCs w:val="22"/>
              </w:rPr>
              <w:t>1928</w:t>
            </w:r>
          </w:p>
        </w:tc>
        <w:tc>
          <w:tcPr>
            <w:tcW w:w="8190" w:type="dxa"/>
            <w:vAlign w:val="center"/>
          </w:tcPr>
          <w:p w14:paraId="5D053857" w14:textId="637D7987" w:rsidR="00E906EA" w:rsidRDefault="00E906EA" w:rsidP="00E906EA">
            <w:pPr>
              <w:pStyle w:val="TableText"/>
              <w:rPr>
                <w:rFonts w:cs="Tahoma"/>
                <w:szCs w:val="22"/>
              </w:rPr>
            </w:pPr>
            <w:r w:rsidRPr="00DB59C9">
              <w:rPr>
                <w:rFonts w:cs="Tahoma"/>
                <w:szCs w:val="22"/>
              </w:rPr>
              <w:t xml:space="preserve">Real-Time Import Failure Charge </w:t>
            </w:r>
          </w:p>
        </w:tc>
      </w:tr>
      <w:tr w:rsidR="00E906EA" w:rsidRPr="00DB59C9" w14:paraId="75BD59DE" w14:textId="77777777" w:rsidTr="0020515B">
        <w:trPr>
          <w:cantSplit/>
        </w:trPr>
        <w:tc>
          <w:tcPr>
            <w:tcW w:w="1890" w:type="dxa"/>
            <w:vAlign w:val="center"/>
          </w:tcPr>
          <w:p w14:paraId="36868670" w14:textId="59AD2BFD" w:rsidR="00E906EA" w:rsidRDefault="00E906EA" w:rsidP="00E906EA">
            <w:pPr>
              <w:pStyle w:val="TableText"/>
              <w:rPr>
                <w:rFonts w:cs="Tahoma"/>
                <w:szCs w:val="22"/>
              </w:rPr>
            </w:pPr>
            <w:r>
              <w:rPr>
                <w:rFonts w:cs="Tahoma"/>
                <w:szCs w:val="22"/>
              </w:rPr>
              <w:t>1929</w:t>
            </w:r>
          </w:p>
        </w:tc>
        <w:tc>
          <w:tcPr>
            <w:tcW w:w="8190" w:type="dxa"/>
            <w:vAlign w:val="center"/>
          </w:tcPr>
          <w:p w14:paraId="61E0522C" w14:textId="733F2CF8" w:rsidR="00E906EA" w:rsidRDefault="00E906EA" w:rsidP="00E906EA">
            <w:pPr>
              <w:pStyle w:val="TableText"/>
              <w:rPr>
                <w:rFonts w:cs="Tahoma"/>
                <w:szCs w:val="22"/>
              </w:rPr>
            </w:pPr>
            <w:r w:rsidRPr="00DB59C9">
              <w:rPr>
                <w:rFonts w:cs="Tahoma"/>
                <w:szCs w:val="22"/>
              </w:rPr>
              <w:t>Real-Time Export Failure Charge</w:t>
            </w:r>
          </w:p>
        </w:tc>
      </w:tr>
    </w:tbl>
    <w:p w14:paraId="10C59008" w14:textId="19A2590E" w:rsidR="00987962" w:rsidRPr="00DB59C9" w:rsidRDefault="001B489B" w:rsidP="00F30944">
      <w:pPr>
        <w:pStyle w:val="Heading3"/>
        <w:numPr>
          <w:ilvl w:val="1"/>
          <w:numId w:val="41"/>
        </w:numPr>
      </w:pPr>
      <w:bookmarkStart w:id="1321" w:name="_Toc117070727"/>
      <w:bookmarkStart w:id="1322" w:name="_Toc117072439"/>
      <w:bookmarkStart w:id="1323" w:name="_Toc117072564"/>
      <w:bookmarkStart w:id="1324" w:name="_Toc117148480"/>
      <w:bookmarkStart w:id="1325" w:name="_Toc117165538"/>
      <w:bookmarkStart w:id="1326" w:name="_Toc117757466"/>
      <w:bookmarkStart w:id="1327" w:name="_Toc117771440"/>
      <w:bookmarkStart w:id="1328" w:name="_Toc118100849"/>
      <w:bookmarkStart w:id="1329" w:name="_Toc210744541"/>
      <w:r w:rsidRPr="00DB59C9">
        <w:t xml:space="preserve">Intertie Failure Charge </w:t>
      </w:r>
      <w:r w:rsidR="00802C60" w:rsidRPr="00DB59C9">
        <w:t>Uplift</w:t>
      </w:r>
      <w:r w:rsidR="00265532" w:rsidRPr="00DB59C9">
        <w:t xml:space="preserve"> (IFC</w:t>
      </w:r>
      <w:r w:rsidR="00802C60" w:rsidRPr="00DB59C9">
        <w:t>U</w:t>
      </w:r>
      <w:r w:rsidR="00265532" w:rsidRPr="00DB59C9">
        <w:t>)</w:t>
      </w:r>
      <w:bookmarkEnd w:id="1321"/>
      <w:bookmarkEnd w:id="1322"/>
      <w:bookmarkEnd w:id="1323"/>
      <w:bookmarkEnd w:id="1324"/>
      <w:bookmarkEnd w:id="1325"/>
      <w:bookmarkEnd w:id="1326"/>
      <w:bookmarkEnd w:id="1327"/>
      <w:bookmarkEnd w:id="1328"/>
      <w:bookmarkEnd w:id="1329"/>
    </w:p>
    <w:p w14:paraId="49F02A1A" w14:textId="043F2C81" w:rsidR="00521D80" w:rsidRPr="00DB59C9" w:rsidRDefault="00521D80" w:rsidP="00521D80">
      <w:r w:rsidRPr="00DB59C9">
        <w:t>(MR Ch</w:t>
      </w:r>
      <w:r w:rsidR="00AC4E2E" w:rsidRPr="00DB59C9">
        <w:t>.</w:t>
      </w:r>
      <w:r w:rsidRPr="00DB59C9">
        <w:t xml:space="preserve">9 </w:t>
      </w:r>
      <w:r w:rsidR="00AC4E2E" w:rsidRPr="00DB59C9">
        <w:t>s.</w:t>
      </w:r>
      <w:r w:rsidR="00B22EC8" w:rsidRPr="00DB59C9">
        <w:t>3.</w:t>
      </w:r>
      <w:r w:rsidR="00A827E3">
        <w:t>11</w:t>
      </w:r>
      <w:r w:rsidRPr="00DB59C9">
        <w:t>)</w:t>
      </w:r>
    </w:p>
    <w:p w14:paraId="47E85D5A" w14:textId="42E7E5DC" w:rsidR="008D43AD" w:rsidRPr="00DB59C9" w:rsidRDefault="00662FEB" w:rsidP="008D43AD">
      <w:r w:rsidRPr="00662FEB">
        <w:rPr>
          <w:b/>
        </w:rPr>
        <w:t>Overview of IFCU -</w:t>
      </w:r>
      <w:r>
        <w:t xml:space="preserve"> </w:t>
      </w:r>
      <w:r w:rsidR="00A827E3">
        <w:t>T</w:t>
      </w:r>
      <w:r w:rsidR="008D43AD" w:rsidRPr="00DB59C9">
        <w:t>he</w:t>
      </w:r>
      <w:r w:rsidR="00265532" w:rsidRPr="00DB59C9">
        <w:t xml:space="preserve"> </w:t>
      </w:r>
      <w:r w:rsidR="00265532" w:rsidRPr="00DB59C9">
        <w:rPr>
          <w:i/>
        </w:rPr>
        <w:t>intertie</w:t>
      </w:r>
      <w:r w:rsidR="00265532" w:rsidRPr="00DB59C9">
        <w:t xml:space="preserve"> failure charge </w:t>
      </w:r>
      <w:r w:rsidR="00672D6B" w:rsidRPr="00DB59C9">
        <w:t xml:space="preserve">uplift </w:t>
      </w:r>
      <w:r w:rsidR="008D43AD" w:rsidRPr="00DB59C9">
        <w:rPr>
          <w:i/>
        </w:rPr>
        <w:t xml:space="preserve">settlement amount </w:t>
      </w:r>
      <w:r w:rsidR="00672D6B" w:rsidRPr="00DB59C9">
        <w:t xml:space="preserve">(IFCU) </w:t>
      </w:r>
      <w:r w:rsidR="008D43AD" w:rsidRPr="00DB59C9">
        <w:t xml:space="preserve">will be allocated </w:t>
      </w:r>
      <w:r w:rsidR="00381A11" w:rsidRPr="00DB59C9">
        <w:t>as part of the</w:t>
      </w:r>
      <w:r w:rsidR="008D43AD" w:rsidRPr="00DB59C9">
        <w:t xml:space="preserve"> </w:t>
      </w:r>
      <w:r w:rsidR="008D43AD" w:rsidRPr="00DB59C9">
        <w:rPr>
          <w:i/>
        </w:rPr>
        <w:t xml:space="preserve">hourly </w:t>
      </w:r>
      <w:r w:rsidR="00381A11" w:rsidRPr="00DB59C9">
        <w:rPr>
          <w:i/>
        </w:rPr>
        <w:t>uplift</w:t>
      </w:r>
      <w:r w:rsidR="008D43AD" w:rsidRPr="00DB59C9">
        <w:t>.</w:t>
      </w:r>
    </w:p>
    <w:p w14:paraId="23FFC841" w14:textId="5569FCFE" w:rsidR="000E7EC2" w:rsidRPr="00DB59C9" w:rsidRDefault="00662FEB" w:rsidP="000E7EC2">
      <w:r w:rsidRPr="00662FEB">
        <w:rPr>
          <w:b/>
        </w:rPr>
        <w:t>IFCU</w:t>
      </w:r>
      <w:r>
        <w:rPr>
          <w:b/>
        </w:rPr>
        <w:t xml:space="preserve"> </w:t>
      </w:r>
      <w:r w:rsidR="00924382">
        <w:rPr>
          <w:b/>
        </w:rPr>
        <w:t>c</w:t>
      </w:r>
      <w:r>
        <w:rPr>
          <w:b/>
        </w:rPr>
        <w:t xml:space="preserve">harge </w:t>
      </w:r>
      <w:r w:rsidR="00924382">
        <w:rPr>
          <w:b/>
        </w:rPr>
        <w:t>t</w:t>
      </w:r>
      <w:r>
        <w:rPr>
          <w:b/>
        </w:rPr>
        <w:t>ype</w:t>
      </w:r>
      <w:r w:rsidRPr="00662FEB">
        <w:rPr>
          <w:b/>
        </w:rPr>
        <w:t xml:space="preserve"> -</w:t>
      </w:r>
      <w:r>
        <w:t xml:space="preserve"> </w:t>
      </w:r>
      <w:r w:rsidR="00575661" w:rsidRPr="00DB59C9">
        <w:t xml:space="preserve">The </w:t>
      </w:r>
      <w:r w:rsidR="00575661" w:rsidRPr="00DB59C9">
        <w:rPr>
          <w:i/>
        </w:rPr>
        <w:t xml:space="preserve">IESO </w:t>
      </w:r>
      <w:r w:rsidR="00575661" w:rsidRPr="00DB59C9">
        <w:t>will determine</w:t>
      </w:r>
      <w:r w:rsidR="00B627D2" w:rsidRPr="00DB59C9">
        <w:t xml:space="preserve"> a</w:t>
      </w:r>
      <w:r w:rsidR="00575661" w:rsidRPr="00DB59C9">
        <w:t xml:space="preserve"> </w:t>
      </w:r>
      <w:r w:rsidR="00575661" w:rsidRPr="00DB59C9">
        <w:rPr>
          <w:i/>
        </w:rPr>
        <w:t xml:space="preserve">settlement amount </w:t>
      </w:r>
      <w:r w:rsidR="000E7EC2" w:rsidRPr="00DB59C9">
        <w:t xml:space="preserve">under the following </w:t>
      </w:r>
      <w:r w:rsidR="000E7EC2" w:rsidRPr="00DB59C9">
        <w:rPr>
          <w:i/>
        </w:rPr>
        <w:t>charge type</w:t>
      </w:r>
      <w:r w:rsidR="00672D6B" w:rsidRPr="00DB59C9">
        <w:rPr>
          <w:i/>
        </w:rPr>
        <w:t>.</w:t>
      </w:r>
    </w:p>
    <w:p w14:paraId="62133DB4" w14:textId="5540BD71" w:rsidR="00672D6B" w:rsidRPr="00DB59C9" w:rsidRDefault="00672D6B" w:rsidP="004568A6">
      <w:pPr>
        <w:pStyle w:val="TableCaption"/>
      </w:pPr>
      <w:bookmarkStart w:id="1330" w:name="_Toc117513524"/>
      <w:bookmarkStart w:id="1331" w:name="_Toc117757381"/>
      <w:bookmarkStart w:id="1332" w:name="_Toc117771362"/>
      <w:bookmarkStart w:id="1333" w:name="_Toc195539762"/>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27</w:t>
      </w:r>
      <w:r w:rsidRPr="00DB59C9">
        <w:fldChar w:fldCharType="end"/>
      </w:r>
      <w:r w:rsidRPr="00DB59C9">
        <w:t>: Intertie Failure Charge Uplift Settlement Amount</w:t>
      </w:r>
      <w:bookmarkEnd w:id="1330"/>
      <w:bookmarkEnd w:id="1331"/>
      <w:bookmarkEnd w:id="1332"/>
      <w:bookmarkEnd w:id="133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0E7EC2" w:rsidRPr="00DB59C9" w14:paraId="1D8BFD28" w14:textId="77777777" w:rsidTr="0020515B">
        <w:trPr>
          <w:cantSplit/>
          <w:tblHeader/>
        </w:trPr>
        <w:tc>
          <w:tcPr>
            <w:tcW w:w="1890" w:type="dxa"/>
            <w:shd w:val="clear" w:color="auto" w:fill="8CD2F4"/>
            <w:vAlign w:val="center"/>
          </w:tcPr>
          <w:p w14:paraId="26B239D6" w14:textId="6CB999B3" w:rsidR="000E7EC2" w:rsidRPr="00DB59C9" w:rsidRDefault="000E7EC2" w:rsidP="0020515B">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E618084" w14:textId="77777777" w:rsidR="000E7EC2" w:rsidRPr="00DB59C9" w:rsidRDefault="000E7EC2" w:rsidP="0020515B">
            <w:pPr>
              <w:pStyle w:val="TableText"/>
              <w:keepNext/>
              <w:jc w:val="center"/>
              <w:rPr>
                <w:rFonts w:cs="Tahoma"/>
                <w:b/>
              </w:rPr>
            </w:pPr>
            <w:r w:rsidRPr="00DB59C9">
              <w:rPr>
                <w:rFonts w:cs="Tahoma"/>
                <w:b/>
              </w:rPr>
              <w:t>Charge Type Name</w:t>
            </w:r>
          </w:p>
        </w:tc>
      </w:tr>
      <w:tr w:rsidR="000E7EC2" w:rsidRPr="002028F0" w14:paraId="75DC4969" w14:textId="77777777" w:rsidTr="002028F0">
        <w:trPr>
          <w:cantSplit/>
          <w:trHeight w:val="461"/>
        </w:trPr>
        <w:tc>
          <w:tcPr>
            <w:tcW w:w="1890" w:type="dxa"/>
            <w:vAlign w:val="center"/>
          </w:tcPr>
          <w:p w14:paraId="1E7B99A9" w14:textId="391E88F6" w:rsidR="000E7EC2" w:rsidRPr="00DB59C9" w:rsidRDefault="003E34E7" w:rsidP="002028F0">
            <w:pPr>
              <w:pStyle w:val="TableText"/>
              <w:rPr>
                <w:rFonts w:cs="Tahoma"/>
                <w:szCs w:val="22"/>
              </w:rPr>
            </w:pPr>
            <w:r w:rsidRPr="00DB59C9">
              <w:rPr>
                <w:rFonts w:cs="Tahoma"/>
                <w:szCs w:val="22"/>
              </w:rPr>
              <w:t>186</w:t>
            </w:r>
          </w:p>
        </w:tc>
        <w:tc>
          <w:tcPr>
            <w:tcW w:w="8190" w:type="dxa"/>
            <w:vAlign w:val="center"/>
          </w:tcPr>
          <w:p w14:paraId="06C2AFBB" w14:textId="4A6EC957" w:rsidR="00E906EA" w:rsidRPr="00DB59C9" w:rsidRDefault="00E906EA" w:rsidP="002028F0">
            <w:pPr>
              <w:pStyle w:val="TableText"/>
              <w:rPr>
                <w:rFonts w:cs="Tahoma"/>
                <w:szCs w:val="22"/>
              </w:rPr>
            </w:pPr>
            <w:r>
              <w:rPr>
                <w:rFonts w:cs="Tahoma"/>
                <w:szCs w:val="22"/>
              </w:rPr>
              <w:t>Intertie Failure Charge Uplift</w:t>
            </w:r>
          </w:p>
        </w:tc>
      </w:tr>
    </w:tbl>
    <w:p w14:paraId="62C08410" w14:textId="0267062E" w:rsidR="00DD4F01" w:rsidRPr="00DB59C9" w:rsidRDefault="00DD4F01" w:rsidP="00F30944">
      <w:pPr>
        <w:pStyle w:val="Heading3"/>
        <w:numPr>
          <w:ilvl w:val="1"/>
          <w:numId w:val="41"/>
        </w:numPr>
      </w:pPr>
      <w:bookmarkStart w:id="1334" w:name="_Real-Time_Intertie_Offer"/>
      <w:bookmarkStart w:id="1335" w:name="_Toc87276647"/>
      <w:bookmarkStart w:id="1336" w:name="_Toc87339598"/>
      <w:bookmarkStart w:id="1337" w:name="_Toc87351554"/>
      <w:bookmarkStart w:id="1338" w:name="_Toc117070728"/>
      <w:bookmarkStart w:id="1339" w:name="_Toc117072440"/>
      <w:bookmarkStart w:id="1340" w:name="_Toc117072565"/>
      <w:bookmarkStart w:id="1341" w:name="_Toc117148481"/>
      <w:bookmarkStart w:id="1342" w:name="_Toc117165539"/>
      <w:bookmarkStart w:id="1343" w:name="_Toc117757467"/>
      <w:bookmarkStart w:id="1344" w:name="_Toc117771441"/>
      <w:bookmarkStart w:id="1345" w:name="_Toc118100850"/>
      <w:bookmarkStart w:id="1346" w:name="_Toc210744542"/>
      <w:bookmarkEnd w:id="1334"/>
      <w:r w:rsidRPr="00DB59C9">
        <w:t xml:space="preserve">Real-Time </w:t>
      </w:r>
      <w:r w:rsidR="00C94898" w:rsidRPr="00DB59C9">
        <w:t xml:space="preserve">Intertie </w:t>
      </w:r>
      <w:r w:rsidRPr="00DB59C9">
        <w:t>Offer Guarantee</w:t>
      </w:r>
      <w:r w:rsidR="00320E4D" w:rsidRPr="00DB59C9">
        <w:t xml:space="preserve"> (RT_IOG)</w:t>
      </w:r>
      <w:bookmarkEnd w:id="1335"/>
      <w:bookmarkEnd w:id="1336"/>
      <w:bookmarkEnd w:id="1337"/>
      <w:bookmarkEnd w:id="1338"/>
      <w:bookmarkEnd w:id="1339"/>
      <w:bookmarkEnd w:id="1340"/>
      <w:bookmarkEnd w:id="1341"/>
      <w:bookmarkEnd w:id="1342"/>
      <w:bookmarkEnd w:id="1343"/>
      <w:bookmarkEnd w:id="1344"/>
      <w:bookmarkEnd w:id="1345"/>
      <w:bookmarkEnd w:id="1346"/>
    </w:p>
    <w:p w14:paraId="7D547B3E" w14:textId="326192D8" w:rsidR="00320E4D" w:rsidRPr="00DB59C9" w:rsidRDefault="00320E4D" w:rsidP="009973E8">
      <w:r w:rsidRPr="00DB59C9">
        <w:t>(</w:t>
      </w:r>
      <w:r w:rsidR="000A2EFB" w:rsidRPr="00DB59C9">
        <w:t>MR Ch.</w:t>
      </w:r>
      <w:r w:rsidR="00EC26E8" w:rsidRPr="00DB59C9">
        <w:t xml:space="preserve">9 </w:t>
      </w:r>
      <w:r w:rsidR="000F61DA" w:rsidRPr="00DB59C9">
        <w:t>s.</w:t>
      </w:r>
      <w:r w:rsidR="00EC26E8" w:rsidRPr="00DB59C9">
        <w:t>3.</w:t>
      </w:r>
      <w:r w:rsidR="00FE6047" w:rsidRPr="00DB59C9">
        <w:t>6</w:t>
      </w:r>
      <w:r w:rsidRPr="00DB59C9">
        <w:t>)</w:t>
      </w:r>
    </w:p>
    <w:p w14:paraId="1F982AF5" w14:textId="1B459153" w:rsidR="00754F8A" w:rsidRPr="00DB59C9" w:rsidRDefault="006A2FAB" w:rsidP="009973E8">
      <w:r>
        <w:rPr>
          <w:b/>
        </w:rPr>
        <w:t xml:space="preserve">Overview of RT_IOG - </w:t>
      </w:r>
      <w:r w:rsidR="00754F8A" w:rsidRPr="00DB59C9">
        <w:rPr>
          <w:i/>
        </w:rPr>
        <w:t>Boundary entity resources</w:t>
      </w:r>
      <w:r w:rsidR="00754F8A" w:rsidRPr="00DB59C9">
        <w:t xml:space="preserve"> are scheduled during the hour-ahead </w:t>
      </w:r>
      <w:r w:rsidR="00754F8A" w:rsidRPr="00DB59C9">
        <w:rPr>
          <w:i/>
        </w:rPr>
        <w:t>pre-dispatch process</w:t>
      </w:r>
      <w:r w:rsidR="00754F8A" w:rsidRPr="00DB59C9">
        <w:t>, which</w:t>
      </w:r>
      <w:r w:rsidR="00C51F6D" w:rsidRPr="00DB59C9">
        <w:t xml:space="preserve"> presents a price risk as </w:t>
      </w:r>
      <w:r w:rsidR="00A0406B">
        <w:rPr>
          <w:i/>
        </w:rPr>
        <w:t>energy traders</w:t>
      </w:r>
      <w:r w:rsidR="00A0406B" w:rsidRPr="00DB59C9">
        <w:t xml:space="preserve"> </w:t>
      </w:r>
      <w:r w:rsidR="00C51F6D" w:rsidRPr="00DB59C9">
        <w:t xml:space="preserve">are compensated based on </w:t>
      </w:r>
      <w:r w:rsidR="00C51F6D" w:rsidRPr="00DB59C9">
        <w:rPr>
          <w:i/>
        </w:rPr>
        <w:t>real-time market locational marginal prices</w:t>
      </w:r>
      <w:r w:rsidR="00C51F6D" w:rsidRPr="00DB59C9">
        <w:t xml:space="preserve">, possibly resulting in </w:t>
      </w:r>
      <w:r w:rsidR="0067521D" w:rsidRPr="00DB59C9">
        <w:t xml:space="preserve">the </w:t>
      </w:r>
      <w:r w:rsidR="00F63D0A">
        <w:rPr>
          <w:i/>
        </w:rPr>
        <w:t xml:space="preserve">energy traders </w:t>
      </w:r>
      <w:r w:rsidR="0067521D" w:rsidRPr="00DB59C9">
        <w:t>operating at a loss</w:t>
      </w:r>
      <w:r w:rsidR="00C51F6D" w:rsidRPr="00DB59C9">
        <w:t xml:space="preserve">. To reduce this price risk and ensure </w:t>
      </w:r>
      <w:r w:rsidR="003212AB" w:rsidRPr="00DB59C9">
        <w:t xml:space="preserve">an </w:t>
      </w:r>
      <w:r w:rsidR="00C51F6D" w:rsidRPr="00DB59C9">
        <w:t xml:space="preserve">adequate supply of </w:t>
      </w:r>
      <w:r w:rsidR="00C51F6D" w:rsidRPr="00DB59C9">
        <w:rPr>
          <w:i/>
        </w:rPr>
        <w:t>energy</w:t>
      </w:r>
      <w:r w:rsidR="00C51F6D" w:rsidRPr="00DB59C9">
        <w:t xml:space="preserve"> into Ontario, </w:t>
      </w:r>
      <w:r w:rsidR="00F63D0A">
        <w:rPr>
          <w:i/>
        </w:rPr>
        <w:t xml:space="preserve">energy traders </w:t>
      </w:r>
      <w:r w:rsidR="00F63D0A">
        <w:t xml:space="preserve">participating with a </w:t>
      </w:r>
      <w:r w:rsidR="00C51F6D" w:rsidRPr="00DB59C9">
        <w:rPr>
          <w:i/>
        </w:rPr>
        <w:t>boundary entity resource</w:t>
      </w:r>
      <w:r w:rsidR="00C51F6D" w:rsidRPr="00DB59C9">
        <w:t xml:space="preserve"> may be eligible to receive a single real-time </w:t>
      </w:r>
      <w:r w:rsidR="00C51F6D" w:rsidRPr="00DB59C9">
        <w:rPr>
          <w:i/>
        </w:rPr>
        <w:t>intertie offer</w:t>
      </w:r>
      <w:r w:rsidR="00C51F6D" w:rsidRPr="00DB59C9">
        <w:t xml:space="preserve"> guarantee payment (RT_IOG)</w:t>
      </w:r>
      <w:r w:rsidR="00E47FB2" w:rsidRPr="00DB59C9">
        <w:t>, net of any IOG offsets,</w:t>
      </w:r>
      <w:r w:rsidR="00C51F6D" w:rsidRPr="00DB59C9">
        <w:t xml:space="preserve"> for an </w:t>
      </w:r>
      <w:r w:rsidR="00C51F6D" w:rsidRPr="00DB59C9">
        <w:rPr>
          <w:i/>
        </w:rPr>
        <w:t xml:space="preserve">energy </w:t>
      </w:r>
      <w:r w:rsidR="00C51F6D" w:rsidRPr="00DB59C9">
        <w:t xml:space="preserve">import transaction scheduled in the </w:t>
      </w:r>
      <w:r w:rsidR="00C51F6D" w:rsidRPr="00DB59C9">
        <w:rPr>
          <w:i/>
        </w:rPr>
        <w:t>real-time market</w:t>
      </w:r>
      <w:r w:rsidR="00C51F6D" w:rsidRPr="00DB59C9">
        <w:t>.</w:t>
      </w:r>
    </w:p>
    <w:p w14:paraId="350714A4" w14:textId="32275655" w:rsidR="00FD5D09" w:rsidRPr="00DB59C9" w:rsidRDefault="00C13679" w:rsidP="00FD5D09">
      <w:r w:rsidRPr="00DB59C9">
        <w:rPr>
          <w:i/>
          <w:iCs/>
        </w:rPr>
        <w:t xml:space="preserve">Day-ahead </w:t>
      </w:r>
      <w:r w:rsidR="00D01BCA" w:rsidRPr="00DB59C9">
        <w:rPr>
          <w:i/>
          <w:iCs/>
        </w:rPr>
        <w:t xml:space="preserve">schedules </w:t>
      </w:r>
      <w:r w:rsidR="00D01BCA" w:rsidRPr="00DB59C9">
        <w:t>are financially binding</w:t>
      </w:r>
      <w:r w:rsidR="000C72A9" w:rsidRPr="00DB59C9">
        <w:t>.</w:t>
      </w:r>
      <w:r w:rsidR="00D01BCA" w:rsidRPr="00DB59C9">
        <w:t xml:space="preserve"> </w:t>
      </w:r>
      <w:r w:rsidR="000C72A9" w:rsidRPr="00DB59C9">
        <w:t>T</w:t>
      </w:r>
      <w:r w:rsidR="00D01BCA" w:rsidRPr="00DB59C9">
        <w:t>herefore</w:t>
      </w:r>
      <w:r w:rsidR="00D56963" w:rsidRPr="00DB59C9">
        <w:t>,</w:t>
      </w:r>
      <w:r w:rsidR="00756621" w:rsidRPr="00DB59C9">
        <w:t xml:space="preserve"> </w:t>
      </w:r>
      <w:r w:rsidR="009239DD" w:rsidRPr="00DB59C9">
        <w:rPr>
          <w:i/>
          <w:iCs/>
        </w:rPr>
        <w:t xml:space="preserve">energy </w:t>
      </w:r>
      <w:r w:rsidR="00D01BCA" w:rsidRPr="00DB59C9">
        <w:t>import transaction</w:t>
      </w:r>
      <w:r w:rsidR="00892E61" w:rsidRPr="00DB59C9">
        <w:t>s</w:t>
      </w:r>
      <w:r w:rsidR="00D01BCA" w:rsidRPr="00DB59C9">
        <w:t xml:space="preserve"> </w:t>
      </w:r>
      <w:r w:rsidR="00756621" w:rsidRPr="00DB59C9">
        <w:t xml:space="preserve">scheduled in </w:t>
      </w:r>
      <w:r w:rsidR="00CD64D7" w:rsidRPr="00DB59C9">
        <w:rPr>
          <w:iCs/>
        </w:rPr>
        <w:t xml:space="preserve">the </w:t>
      </w:r>
      <w:r w:rsidR="00CD64D7" w:rsidRPr="00DB59C9">
        <w:rPr>
          <w:i/>
          <w:iCs/>
        </w:rPr>
        <w:t>day-ahead market</w:t>
      </w:r>
      <w:r w:rsidR="00CD64D7" w:rsidRPr="00DB59C9">
        <w:t xml:space="preserve"> </w:t>
      </w:r>
      <w:r w:rsidR="00892E61" w:rsidRPr="00DB59C9">
        <w:t xml:space="preserve">that are subsequently scheduled for the same quantity of </w:t>
      </w:r>
      <w:r w:rsidR="00892E61" w:rsidRPr="00DB59C9">
        <w:rPr>
          <w:i/>
          <w:iCs/>
        </w:rPr>
        <w:t>energy</w:t>
      </w:r>
      <w:r w:rsidR="00892E61" w:rsidRPr="00DB59C9">
        <w:t xml:space="preserve"> </w:t>
      </w:r>
      <w:r w:rsidR="00756621" w:rsidRPr="00DB59C9">
        <w:t xml:space="preserve">in </w:t>
      </w:r>
      <w:r w:rsidR="00892E61" w:rsidRPr="00DB59C9">
        <w:t xml:space="preserve">the </w:t>
      </w:r>
      <w:r w:rsidR="00756621" w:rsidRPr="00DB59C9">
        <w:rPr>
          <w:i/>
          <w:iCs/>
        </w:rPr>
        <w:t>real-time</w:t>
      </w:r>
      <w:r w:rsidR="00892E61" w:rsidRPr="00DB59C9">
        <w:rPr>
          <w:i/>
          <w:iCs/>
        </w:rPr>
        <w:t xml:space="preserve"> market</w:t>
      </w:r>
      <w:r w:rsidR="00892E61" w:rsidRPr="00DB59C9">
        <w:t xml:space="preserve"> will not be</w:t>
      </w:r>
      <w:r w:rsidR="00756621" w:rsidRPr="00DB59C9">
        <w:t xml:space="preserve"> </w:t>
      </w:r>
      <w:r w:rsidR="00D01BCA" w:rsidRPr="00DB59C9">
        <w:t>impacted by any price changes</w:t>
      </w:r>
      <w:r w:rsidR="001F20EA" w:rsidRPr="00DB59C9">
        <w:t xml:space="preserve"> and will not be compensated for RT_IOG</w:t>
      </w:r>
      <w:r w:rsidR="0041291F" w:rsidRPr="00DB59C9">
        <w:t>.</w:t>
      </w:r>
      <w:r w:rsidR="004B61C4" w:rsidRPr="00DB59C9">
        <w:t xml:space="preserve"> </w:t>
      </w:r>
    </w:p>
    <w:p w14:paraId="6459394D" w14:textId="56E4EAB4" w:rsidR="00FD5D09" w:rsidRPr="00DB59C9" w:rsidRDefault="00B45FFD" w:rsidP="00FD5D09">
      <w:pPr>
        <w:rPr>
          <w:lang w:val="en-US"/>
        </w:rPr>
      </w:pPr>
      <w:r w:rsidRPr="00DB59C9">
        <w:lastRenderedPageBreak/>
        <w:t xml:space="preserve">As described in </w:t>
      </w:r>
      <w:r w:rsidRPr="00DB59C9">
        <w:rPr>
          <w:b/>
        </w:rPr>
        <w:t>MR Ch.9 s.3.6</w:t>
      </w:r>
      <w:r w:rsidRPr="00DB59C9">
        <w:t>, t</w:t>
      </w:r>
      <w:r w:rsidR="00BF0BAF" w:rsidRPr="00DB59C9">
        <w:t xml:space="preserve">he </w:t>
      </w:r>
      <w:r w:rsidR="00BF0BAF" w:rsidRPr="00DB59C9">
        <w:rPr>
          <w:i/>
        </w:rPr>
        <w:t xml:space="preserve">settlement </w:t>
      </w:r>
      <w:r w:rsidR="00BF0BAF" w:rsidRPr="00DB59C9">
        <w:t xml:space="preserve">of </w:t>
      </w:r>
      <w:r w:rsidR="00F63D0A">
        <w:rPr>
          <w:i/>
        </w:rPr>
        <w:t xml:space="preserve">energy traders </w:t>
      </w:r>
      <w:r w:rsidR="00F63D0A">
        <w:t xml:space="preserve">participating with a </w:t>
      </w:r>
      <w:r w:rsidR="00BF0BAF" w:rsidRPr="00DB59C9">
        <w:rPr>
          <w:i/>
        </w:rPr>
        <w:t xml:space="preserve">boundary entity resource </w:t>
      </w:r>
      <w:r w:rsidR="00BF0BAF" w:rsidRPr="00DB59C9">
        <w:t>under</w:t>
      </w:r>
      <w:r w:rsidR="0091428D" w:rsidRPr="00DB59C9">
        <w:t xml:space="preserve"> the</w:t>
      </w:r>
      <w:r w:rsidR="00BF0BAF" w:rsidRPr="00DB59C9">
        <w:t xml:space="preserve"> </w:t>
      </w:r>
      <w:r w:rsidR="00CD64D7" w:rsidRPr="00DB59C9">
        <w:rPr>
          <w:i/>
          <w:iCs/>
        </w:rPr>
        <w:t>day-ahead market</w:t>
      </w:r>
      <w:r w:rsidR="00BF0BAF" w:rsidRPr="00DB59C9">
        <w:t xml:space="preserve">, as well as other </w:t>
      </w:r>
      <w:r w:rsidR="00BF0BAF" w:rsidRPr="00DB59C9">
        <w:rPr>
          <w:i/>
        </w:rPr>
        <w:t xml:space="preserve">energy </w:t>
      </w:r>
      <w:r w:rsidR="00BF0BAF" w:rsidRPr="00DB59C9">
        <w:t xml:space="preserve">import transactions and </w:t>
      </w:r>
      <w:r w:rsidR="00BF0BAF" w:rsidRPr="00DB59C9">
        <w:rPr>
          <w:i/>
        </w:rPr>
        <w:t xml:space="preserve">energy </w:t>
      </w:r>
      <w:r w:rsidR="00BF0BAF" w:rsidRPr="00DB59C9">
        <w:t>export transactions</w:t>
      </w:r>
      <w:r w:rsidR="00D36264" w:rsidRPr="00DB59C9">
        <w:t xml:space="preserve"> scheduled in the </w:t>
      </w:r>
      <w:r w:rsidR="00D36264" w:rsidRPr="00DB59C9">
        <w:rPr>
          <w:i/>
        </w:rPr>
        <w:t>real-time market</w:t>
      </w:r>
      <w:r w:rsidR="00BF0BAF" w:rsidRPr="00DB59C9">
        <w:rPr>
          <w:i/>
        </w:rPr>
        <w:t xml:space="preserve">, </w:t>
      </w:r>
      <w:r w:rsidR="00BF0BAF" w:rsidRPr="00DB59C9">
        <w:t xml:space="preserve">will need to be </w:t>
      </w:r>
      <w:proofErr w:type="gramStart"/>
      <w:r w:rsidR="00BF0BAF" w:rsidRPr="00DB59C9">
        <w:t>taken into account</w:t>
      </w:r>
      <w:proofErr w:type="gramEnd"/>
      <w:r w:rsidR="00BF0BAF" w:rsidRPr="00DB59C9">
        <w:t xml:space="preserve"> when determining the appropriate RT_IOG. </w:t>
      </w:r>
      <w:r w:rsidR="00FD5D09" w:rsidRPr="00DB59C9">
        <w:rPr>
          <w:i/>
          <w:lang w:val="en-US"/>
        </w:rPr>
        <w:t xml:space="preserve">Energy </w:t>
      </w:r>
      <w:r w:rsidR="00FD5D09" w:rsidRPr="00DB59C9">
        <w:rPr>
          <w:lang w:val="en-US"/>
        </w:rPr>
        <w:t xml:space="preserve">import transactions and </w:t>
      </w:r>
      <w:r w:rsidR="00081D5B" w:rsidRPr="00DB59C9">
        <w:rPr>
          <w:i/>
          <w:lang w:val="en-US"/>
        </w:rPr>
        <w:t xml:space="preserve">energy </w:t>
      </w:r>
      <w:r w:rsidR="00FD5D09" w:rsidRPr="00DB59C9">
        <w:rPr>
          <w:lang w:val="en-US"/>
        </w:rPr>
        <w:t xml:space="preserve">export transactions for the same </w:t>
      </w:r>
      <w:r w:rsidR="00FD5D09" w:rsidRPr="00DB59C9">
        <w:rPr>
          <w:i/>
          <w:lang w:val="en-US"/>
        </w:rPr>
        <w:t>market participant</w:t>
      </w:r>
      <w:r w:rsidR="00FD5D09" w:rsidRPr="00DB59C9">
        <w:rPr>
          <w:lang w:val="en-US"/>
        </w:rPr>
        <w:t xml:space="preserve">, and flowing in the same </w:t>
      </w:r>
      <w:r w:rsidR="00FD5D09" w:rsidRPr="00DB59C9">
        <w:rPr>
          <w:i/>
          <w:lang w:val="en-US"/>
        </w:rPr>
        <w:t>settlement hour</w:t>
      </w:r>
      <w:r w:rsidR="00FD5D09" w:rsidRPr="00DB59C9">
        <w:rPr>
          <w:lang w:val="en-US"/>
        </w:rPr>
        <w:t>,</w:t>
      </w:r>
      <w:r w:rsidR="00FD5D09" w:rsidRPr="00DB59C9">
        <w:rPr>
          <w:i/>
          <w:lang w:val="en-US"/>
        </w:rPr>
        <w:t xml:space="preserve"> </w:t>
      </w:r>
      <w:proofErr w:type="gramStart"/>
      <w:r w:rsidR="00FD5D09" w:rsidRPr="00DB59C9">
        <w:rPr>
          <w:lang w:val="en-US"/>
        </w:rPr>
        <w:t>are considered to be</w:t>
      </w:r>
      <w:proofErr w:type="gramEnd"/>
      <w:r w:rsidR="00FD5D09" w:rsidRPr="00DB59C9">
        <w:rPr>
          <w:lang w:val="en-US"/>
        </w:rPr>
        <w:t xml:space="preserve"> implied </w:t>
      </w:r>
      <w:r w:rsidR="00B119D0" w:rsidRPr="00DB59C9">
        <w:rPr>
          <w:i/>
          <w:lang w:val="en-US"/>
        </w:rPr>
        <w:t xml:space="preserve">linked </w:t>
      </w:r>
      <w:r w:rsidR="00FD5D09" w:rsidRPr="00DB59C9">
        <w:rPr>
          <w:i/>
          <w:lang w:val="en-US"/>
        </w:rPr>
        <w:t>wheel</w:t>
      </w:r>
      <w:r w:rsidR="00B119D0" w:rsidRPr="00DB59C9">
        <w:rPr>
          <w:i/>
          <w:lang w:val="en-US"/>
        </w:rPr>
        <w:t xml:space="preserve">ing </w:t>
      </w:r>
      <w:r w:rsidR="00FD5D09" w:rsidRPr="00DB59C9">
        <w:rPr>
          <w:i/>
          <w:lang w:val="en-US"/>
        </w:rPr>
        <w:t>through transactions</w:t>
      </w:r>
      <w:r w:rsidR="00FD5D09" w:rsidRPr="00DB59C9">
        <w:rPr>
          <w:rStyle w:val="FootnoteReference"/>
        </w:rPr>
        <w:footnoteReference w:id="10"/>
      </w:r>
      <w:r w:rsidR="004E7EA1" w:rsidRPr="00DB59C9">
        <w:rPr>
          <w:lang w:val="en-US"/>
        </w:rPr>
        <w:t>.</w:t>
      </w:r>
      <w:r w:rsidR="00FD5D09" w:rsidRPr="00DB59C9">
        <w:rPr>
          <w:lang w:val="en-US"/>
        </w:rPr>
        <w:t xml:space="preserve"> The </w:t>
      </w:r>
      <w:r w:rsidR="00FD5D09" w:rsidRPr="00DB59C9">
        <w:rPr>
          <w:i/>
          <w:lang w:val="en-US"/>
        </w:rPr>
        <w:t xml:space="preserve">IESO </w:t>
      </w:r>
      <w:r w:rsidR="00FD5D09" w:rsidRPr="00DB59C9">
        <w:rPr>
          <w:lang w:val="en-US"/>
        </w:rPr>
        <w:t xml:space="preserve">will take these </w:t>
      </w:r>
      <w:r w:rsidR="0091428D" w:rsidRPr="00DB59C9">
        <w:rPr>
          <w:i/>
          <w:iCs/>
        </w:rPr>
        <w:t>day-ahead</w:t>
      </w:r>
      <w:r w:rsidR="00FD5D09" w:rsidRPr="00DB59C9">
        <w:rPr>
          <w:i/>
          <w:lang w:val="en-US"/>
        </w:rPr>
        <w:t xml:space="preserve"> schedules </w:t>
      </w:r>
      <w:r w:rsidR="00FD5D09" w:rsidRPr="00DB59C9">
        <w:rPr>
          <w:lang w:val="en-US"/>
        </w:rPr>
        <w:t xml:space="preserve">and implied </w:t>
      </w:r>
      <w:r w:rsidR="00902342" w:rsidRPr="00DB59C9">
        <w:rPr>
          <w:i/>
          <w:lang w:val="en-US"/>
        </w:rPr>
        <w:t>linked wheeling through transactions</w:t>
      </w:r>
      <w:r w:rsidR="00902342" w:rsidRPr="00DB59C9">
        <w:rPr>
          <w:lang w:val="en-US"/>
        </w:rPr>
        <w:t xml:space="preserve"> </w:t>
      </w:r>
      <w:r w:rsidR="00FD5D09" w:rsidRPr="00DB59C9">
        <w:rPr>
          <w:lang w:val="en-US"/>
        </w:rPr>
        <w:t xml:space="preserve">into account through the IOG offset process described below </w:t>
      </w:r>
      <w:proofErr w:type="gramStart"/>
      <w:r w:rsidR="00FD5D09" w:rsidRPr="00DB59C9">
        <w:rPr>
          <w:lang w:val="en-US"/>
        </w:rPr>
        <w:t>in order to</w:t>
      </w:r>
      <w:proofErr w:type="gramEnd"/>
      <w:r w:rsidR="00FD5D09" w:rsidRPr="00DB59C9">
        <w:rPr>
          <w:lang w:val="en-US"/>
        </w:rPr>
        <w:t xml:space="preserve"> determine the RT_IOG </w:t>
      </w:r>
      <w:r w:rsidR="003873CB" w:rsidRPr="00DB59C9">
        <w:rPr>
          <w:lang w:val="en-US"/>
        </w:rPr>
        <w:t>for</w:t>
      </w:r>
      <w:r w:rsidR="00FC6187" w:rsidRPr="00DB59C9">
        <w:rPr>
          <w:lang w:val="en-US"/>
        </w:rPr>
        <w:t xml:space="preserve"> each </w:t>
      </w:r>
      <w:r w:rsidR="00FC6187" w:rsidRPr="00DB59C9">
        <w:rPr>
          <w:i/>
          <w:lang w:val="en-US"/>
        </w:rPr>
        <w:t>settlement hour</w:t>
      </w:r>
      <w:r w:rsidR="00FD5D09" w:rsidRPr="00DB59C9">
        <w:rPr>
          <w:lang w:val="en-US"/>
        </w:rPr>
        <w:t xml:space="preserve">. </w:t>
      </w:r>
      <w:r w:rsidR="002E0128" w:rsidRPr="00DB59C9">
        <w:rPr>
          <w:lang w:val="en-US"/>
        </w:rPr>
        <w:t>T</w:t>
      </w:r>
      <w:r w:rsidR="0059669B" w:rsidRPr="00DB59C9">
        <w:rPr>
          <w:lang w:val="en-US"/>
        </w:rPr>
        <w:t xml:space="preserve">he </w:t>
      </w:r>
      <w:r w:rsidR="0059669B" w:rsidRPr="00DB59C9">
        <w:rPr>
          <w:i/>
          <w:lang w:val="en-US"/>
        </w:rPr>
        <w:t xml:space="preserve">market participant </w:t>
      </w:r>
      <w:r w:rsidR="0059669B" w:rsidRPr="00DB59C9">
        <w:rPr>
          <w:lang w:val="en-US"/>
        </w:rPr>
        <w:t>is only compensated for</w:t>
      </w:r>
      <w:r w:rsidR="0059669B" w:rsidRPr="00DB59C9">
        <w:rPr>
          <w:i/>
          <w:lang w:val="en-US"/>
        </w:rPr>
        <w:t xml:space="preserve"> real-time market energy </w:t>
      </w:r>
      <w:r w:rsidR="0059669B" w:rsidRPr="00DB59C9">
        <w:rPr>
          <w:lang w:val="en-US"/>
        </w:rPr>
        <w:t xml:space="preserve">import </w:t>
      </w:r>
      <w:proofErr w:type="gramStart"/>
      <w:r w:rsidR="0059669B" w:rsidRPr="00DB59C9">
        <w:rPr>
          <w:lang w:val="en-US"/>
        </w:rPr>
        <w:t>transaction quantities</w:t>
      </w:r>
      <w:proofErr w:type="gramEnd"/>
      <w:r w:rsidR="0059669B" w:rsidRPr="00DB59C9">
        <w:rPr>
          <w:lang w:val="en-US"/>
        </w:rPr>
        <w:t xml:space="preserve"> of </w:t>
      </w:r>
      <w:r w:rsidR="0059669B" w:rsidRPr="00DB59C9">
        <w:rPr>
          <w:i/>
          <w:lang w:val="en-US"/>
        </w:rPr>
        <w:t xml:space="preserve">energy </w:t>
      </w:r>
      <w:r w:rsidR="0059669B" w:rsidRPr="00DB59C9">
        <w:rPr>
          <w:lang w:val="en-US"/>
        </w:rPr>
        <w:t xml:space="preserve">that do not form part of </w:t>
      </w:r>
      <w:r w:rsidR="00A04250" w:rsidRPr="00DB59C9">
        <w:rPr>
          <w:lang w:val="en-US"/>
        </w:rPr>
        <w:t>a linked</w:t>
      </w:r>
      <w:r w:rsidR="0059669B" w:rsidRPr="00DB59C9">
        <w:rPr>
          <w:i/>
          <w:lang w:val="en-US"/>
        </w:rPr>
        <w:t xml:space="preserve"> wheeling through transaction.</w:t>
      </w:r>
      <w:r w:rsidR="0059669B" w:rsidRPr="00DB59C9">
        <w:rPr>
          <w:lang w:val="en-US"/>
        </w:rPr>
        <w:t xml:space="preserve">  </w:t>
      </w:r>
      <w:r w:rsidR="00FD5D09" w:rsidRPr="00DB59C9">
        <w:rPr>
          <w:lang w:val="en-US"/>
        </w:rPr>
        <w:t xml:space="preserve"> </w:t>
      </w:r>
    </w:p>
    <w:p w14:paraId="613D3974" w14:textId="10F98739" w:rsidR="00F8659E" w:rsidRPr="00DB59C9" w:rsidRDefault="00D84C13" w:rsidP="00F8659E">
      <w:r w:rsidRPr="00DB59C9">
        <w:rPr>
          <w:i/>
        </w:rPr>
        <w:t>Real-time</w:t>
      </w:r>
      <w:r w:rsidR="008F71C9" w:rsidRPr="00DB59C9">
        <w:rPr>
          <w:i/>
        </w:rPr>
        <w:t xml:space="preserve"> market energy</w:t>
      </w:r>
      <w:r w:rsidRPr="00DB59C9">
        <w:t xml:space="preserve"> i</w:t>
      </w:r>
      <w:r w:rsidR="00F8659E" w:rsidRPr="00DB59C9">
        <w:t xml:space="preserve">mport transactions that are part of </w:t>
      </w:r>
      <w:r w:rsidRPr="00DB59C9">
        <w:t xml:space="preserve">a </w:t>
      </w:r>
      <w:r w:rsidR="00854D4E" w:rsidRPr="00DB59C9">
        <w:rPr>
          <w:i/>
        </w:rPr>
        <w:t>linked wheeling through transaction</w:t>
      </w:r>
      <w:r w:rsidR="00F8659E" w:rsidRPr="00DB59C9">
        <w:t xml:space="preserve"> are not eligible for a RT_IOG payment.</w:t>
      </w:r>
      <w:r w:rsidR="0041185D" w:rsidRPr="00DB59C9">
        <w:t xml:space="preserve"> </w:t>
      </w:r>
    </w:p>
    <w:p w14:paraId="621A0039" w14:textId="016662D9" w:rsidR="006D7764" w:rsidRPr="00DB59C9" w:rsidRDefault="006A2FAB" w:rsidP="00F8659E">
      <w:r w:rsidRPr="006A2FAB">
        <w:rPr>
          <w:b/>
        </w:rPr>
        <w:t xml:space="preserve">RT_IOG </w:t>
      </w:r>
      <w:r w:rsidR="00924382">
        <w:rPr>
          <w:b/>
        </w:rPr>
        <w:t>c</w:t>
      </w:r>
      <w:r w:rsidRPr="006A2FAB">
        <w:rPr>
          <w:b/>
        </w:rPr>
        <w:t xml:space="preserve">harge </w:t>
      </w:r>
      <w:r w:rsidR="00924382">
        <w:rPr>
          <w:b/>
        </w:rPr>
        <w:t>t</w:t>
      </w:r>
      <w:r w:rsidRPr="006A2FAB">
        <w:rPr>
          <w:b/>
        </w:rPr>
        <w:t>ype -</w:t>
      </w:r>
      <w:r>
        <w:t xml:space="preserve"> </w:t>
      </w:r>
      <w:r w:rsidR="00575661" w:rsidRPr="00DB59C9">
        <w:t xml:space="preserve">The </w:t>
      </w:r>
      <w:r w:rsidR="00575661" w:rsidRPr="00DB59C9">
        <w:rPr>
          <w:i/>
        </w:rPr>
        <w:t xml:space="preserve">IESO </w:t>
      </w:r>
      <w:r w:rsidR="00575661" w:rsidRPr="00DB59C9">
        <w:t xml:space="preserve">will determine </w:t>
      </w:r>
      <w:r w:rsidR="00BA1933" w:rsidRPr="00DB59C9">
        <w:t xml:space="preserve">a </w:t>
      </w:r>
      <w:r w:rsidR="00575661" w:rsidRPr="00DB59C9">
        <w:rPr>
          <w:i/>
        </w:rPr>
        <w:t xml:space="preserve">settlement amount </w:t>
      </w:r>
      <w:r w:rsidR="006D7764" w:rsidRPr="00DB59C9">
        <w:t xml:space="preserve">under the following </w:t>
      </w:r>
      <w:r w:rsidR="006D7764" w:rsidRPr="00DB59C9">
        <w:rPr>
          <w:i/>
        </w:rPr>
        <w:t>charge type</w:t>
      </w:r>
      <w:r w:rsidR="00FA3FC2" w:rsidRPr="00DB59C9">
        <w:rPr>
          <w:i/>
        </w:rPr>
        <w:t>.</w:t>
      </w:r>
    </w:p>
    <w:p w14:paraId="69E7F3B4" w14:textId="53844F45" w:rsidR="00FA3FC2" w:rsidRPr="00DB59C9" w:rsidRDefault="00FA3FC2" w:rsidP="004568A6">
      <w:pPr>
        <w:pStyle w:val="TableCaption"/>
      </w:pPr>
      <w:bookmarkStart w:id="1347" w:name="_Toc117513525"/>
      <w:bookmarkStart w:id="1348" w:name="_Toc117757382"/>
      <w:bookmarkStart w:id="1349" w:name="_Toc117771363"/>
      <w:bookmarkStart w:id="1350" w:name="_Toc195539763"/>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28</w:t>
      </w:r>
      <w:r w:rsidRPr="00DB59C9">
        <w:fldChar w:fldCharType="end"/>
      </w:r>
      <w:r w:rsidRPr="00DB59C9">
        <w:t>: Real-Time Intertie Offer Guarantee Settlement Amount</w:t>
      </w:r>
      <w:bookmarkEnd w:id="1347"/>
      <w:bookmarkEnd w:id="1348"/>
      <w:bookmarkEnd w:id="1349"/>
      <w:bookmarkEnd w:id="135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6D7764" w:rsidRPr="00DB59C9" w14:paraId="56F30904" w14:textId="77777777" w:rsidTr="006D7764">
        <w:trPr>
          <w:cantSplit/>
          <w:tblHeader/>
        </w:trPr>
        <w:tc>
          <w:tcPr>
            <w:tcW w:w="1890" w:type="dxa"/>
            <w:shd w:val="clear" w:color="auto" w:fill="8CD2F4"/>
            <w:vAlign w:val="center"/>
          </w:tcPr>
          <w:p w14:paraId="257205BB" w14:textId="5D09F2A1" w:rsidR="006D7764" w:rsidRPr="00DB59C9" w:rsidRDefault="006D7764" w:rsidP="006D7764">
            <w:pPr>
              <w:pStyle w:val="TableText"/>
              <w:keepNext/>
              <w:jc w:val="center"/>
              <w:rPr>
                <w:rFonts w:cs="Tahoma"/>
                <w:b/>
              </w:rPr>
            </w:pPr>
            <w:r w:rsidRPr="00DB59C9">
              <w:rPr>
                <w:rFonts w:cs="Tahoma"/>
                <w:b/>
              </w:rPr>
              <w:t>Charge Type Number</w:t>
            </w:r>
          </w:p>
        </w:tc>
        <w:tc>
          <w:tcPr>
            <w:tcW w:w="8190" w:type="dxa"/>
            <w:shd w:val="clear" w:color="auto" w:fill="8CD2F4"/>
            <w:vAlign w:val="center"/>
          </w:tcPr>
          <w:p w14:paraId="2252A0E4" w14:textId="77777777" w:rsidR="006D7764" w:rsidRPr="00DB59C9" w:rsidRDefault="006D7764" w:rsidP="006D7764">
            <w:pPr>
              <w:pStyle w:val="TableText"/>
              <w:keepNext/>
              <w:jc w:val="center"/>
              <w:rPr>
                <w:rFonts w:cs="Tahoma"/>
                <w:b/>
              </w:rPr>
            </w:pPr>
            <w:r w:rsidRPr="00DB59C9">
              <w:rPr>
                <w:rFonts w:cs="Tahoma"/>
                <w:b/>
              </w:rPr>
              <w:t>Charge Type Name</w:t>
            </w:r>
          </w:p>
        </w:tc>
      </w:tr>
      <w:tr w:rsidR="006D7764" w:rsidRPr="00DB59C9" w14:paraId="7983F01E" w14:textId="77777777" w:rsidTr="006D7764">
        <w:trPr>
          <w:cantSplit/>
        </w:trPr>
        <w:tc>
          <w:tcPr>
            <w:tcW w:w="1890" w:type="dxa"/>
            <w:vAlign w:val="center"/>
          </w:tcPr>
          <w:p w14:paraId="44ADD584" w14:textId="39265C49" w:rsidR="006D7764" w:rsidRPr="00DB59C9" w:rsidRDefault="00E73BFD" w:rsidP="006D7764">
            <w:pPr>
              <w:pStyle w:val="TableText"/>
              <w:rPr>
                <w:rFonts w:cs="Tahoma"/>
                <w:szCs w:val="22"/>
              </w:rPr>
            </w:pPr>
            <w:r w:rsidRPr="00DB59C9">
              <w:rPr>
                <w:rFonts w:cs="Tahoma"/>
                <w:szCs w:val="22"/>
              </w:rPr>
              <w:t>1927</w:t>
            </w:r>
          </w:p>
        </w:tc>
        <w:tc>
          <w:tcPr>
            <w:tcW w:w="8190" w:type="dxa"/>
            <w:vAlign w:val="center"/>
          </w:tcPr>
          <w:p w14:paraId="5BE4F47B" w14:textId="77777777" w:rsidR="006D7764" w:rsidRPr="00DB59C9" w:rsidRDefault="006D7764" w:rsidP="006D7764">
            <w:pPr>
              <w:pStyle w:val="TableText"/>
              <w:rPr>
                <w:rFonts w:cs="Tahoma"/>
                <w:szCs w:val="22"/>
              </w:rPr>
            </w:pPr>
            <w:r w:rsidRPr="00DB59C9">
              <w:rPr>
                <w:rFonts w:cs="Tahoma"/>
                <w:szCs w:val="22"/>
              </w:rPr>
              <w:t>Real-Time Intertie Offer Guarantee</w:t>
            </w:r>
          </w:p>
        </w:tc>
      </w:tr>
    </w:tbl>
    <w:p w14:paraId="7DD2F860" w14:textId="76BE9391" w:rsidR="00A06335" w:rsidRPr="00DB59C9" w:rsidRDefault="00A06335" w:rsidP="00F30944">
      <w:pPr>
        <w:pStyle w:val="Heading4"/>
        <w:numPr>
          <w:ilvl w:val="2"/>
          <w:numId w:val="41"/>
        </w:numPr>
      </w:pPr>
      <w:bookmarkStart w:id="1351" w:name="_Toc117070729"/>
      <w:bookmarkStart w:id="1352" w:name="_Toc117072441"/>
      <w:bookmarkStart w:id="1353" w:name="_Toc117072566"/>
      <w:bookmarkStart w:id="1354" w:name="_Toc117148482"/>
      <w:bookmarkStart w:id="1355" w:name="_Toc117165540"/>
      <w:bookmarkStart w:id="1356" w:name="_Toc117757468"/>
      <w:bookmarkStart w:id="1357" w:name="_Toc117771442"/>
      <w:bookmarkStart w:id="1358" w:name="_Toc118100851"/>
      <w:bookmarkStart w:id="1359" w:name="_Toc87276648"/>
      <w:bookmarkStart w:id="1360" w:name="_Toc87339599"/>
      <w:bookmarkStart w:id="1361" w:name="_Toc87351555"/>
      <w:r w:rsidRPr="00DB59C9">
        <w:t>IOG Offset Process</w:t>
      </w:r>
      <w:bookmarkEnd w:id="1351"/>
      <w:bookmarkEnd w:id="1352"/>
      <w:bookmarkEnd w:id="1353"/>
      <w:bookmarkEnd w:id="1354"/>
      <w:bookmarkEnd w:id="1355"/>
      <w:bookmarkEnd w:id="1356"/>
      <w:bookmarkEnd w:id="1357"/>
      <w:bookmarkEnd w:id="1358"/>
    </w:p>
    <w:p w14:paraId="08302448" w14:textId="1DCD50CA" w:rsidR="005431B2" w:rsidRPr="00DB59C9" w:rsidRDefault="005431B2" w:rsidP="00BA1933">
      <w:pPr>
        <w:keepNext/>
      </w:pPr>
      <w:r w:rsidRPr="00DB59C9">
        <w:t>(</w:t>
      </w:r>
      <w:r w:rsidR="000A2EFB" w:rsidRPr="00DB59C9">
        <w:t>MR Ch.</w:t>
      </w:r>
      <w:r w:rsidRPr="00DB59C9">
        <w:t xml:space="preserve">9 </w:t>
      </w:r>
      <w:r w:rsidR="000F61DA" w:rsidRPr="00DB59C9">
        <w:t>s</w:t>
      </w:r>
      <w:r w:rsidR="0000442F" w:rsidRPr="00DB59C9">
        <w:t>s</w:t>
      </w:r>
      <w:r w:rsidR="000F61DA" w:rsidRPr="00DB59C9">
        <w:t>.</w:t>
      </w:r>
      <w:r w:rsidR="0000442F" w:rsidRPr="00DB59C9">
        <w:t>3.6.3-3.6.5)</w:t>
      </w:r>
    </w:p>
    <w:p w14:paraId="4428A5EF" w14:textId="1E54F02B" w:rsidR="006671B3" w:rsidRPr="00DB59C9" w:rsidRDefault="00B45FFD" w:rsidP="00764C6D">
      <w:pPr>
        <w:rPr>
          <w:lang w:val="en-US"/>
        </w:rPr>
      </w:pPr>
      <w:r w:rsidRPr="00DB59C9">
        <w:rPr>
          <w:lang w:val="en-US"/>
        </w:rPr>
        <w:t xml:space="preserve">As described in </w:t>
      </w:r>
      <w:r w:rsidRPr="00DB59C9">
        <w:rPr>
          <w:b/>
        </w:rPr>
        <w:t>MR Ch.9 ss.3.6.3-3.6.5</w:t>
      </w:r>
      <w:r w:rsidRPr="00DB59C9">
        <w:t>,</w:t>
      </w:r>
      <w:r w:rsidRPr="00DB59C9">
        <w:rPr>
          <w:lang w:val="en-US"/>
        </w:rPr>
        <w:t xml:space="preserve"> t</w:t>
      </w:r>
      <w:r w:rsidR="00162F33" w:rsidRPr="00DB59C9">
        <w:rPr>
          <w:lang w:val="en-US"/>
        </w:rPr>
        <w:t xml:space="preserve">he IOG offset process </w:t>
      </w:r>
      <w:r w:rsidR="00787380" w:rsidRPr="00DB59C9">
        <w:rPr>
          <w:lang w:val="en-US"/>
        </w:rPr>
        <w:t>involves</w:t>
      </w:r>
      <w:r w:rsidR="00162F33" w:rsidRPr="00DB59C9">
        <w:rPr>
          <w:lang w:val="en-US"/>
        </w:rPr>
        <w:t xml:space="preserve"> calculating the potential RT_IOG and then subtracting the </w:t>
      </w:r>
      <w:proofErr w:type="spellStart"/>
      <w:r w:rsidR="00162F33" w:rsidRPr="00DB59C9">
        <w:rPr>
          <w:lang w:val="en-US"/>
        </w:rPr>
        <w:t>IOG_Offset</w:t>
      </w:r>
      <w:proofErr w:type="spellEnd"/>
      <w:r w:rsidR="00162F33" w:rsidRPr="00DB59C9">
        <w:rPr>
          <w:lang w:val="en-US"/>
        </w:rPr>
        <w:t xml:space="preserve"> amount. </w:t>
      </w:r>
      <w:r w:rsidR="1160A96B" w:rsidRPr="00DB59C9">
        <w:rPr>
          <w:lang w:val="en-US"/>
        </w:rPr>
        <w:t>The IOG offset</w:t>
      </w:r>
      <w:r w:rsidR="00D765EB" w:rsidRPr="00DB59C9">
        <w:rPr>
          <w:lang w:val="en-US"/>
        </w:rPr>
        <w:t xml:space="preserve"> amount</w:t>
      </w:r>
      <w:r w:rsidR="1160A96B" w:rsidRPr="00DB59C9">
        <w:rPr>
          <w:lang w:val="en-US"/>
        </w:rPr>
        <w:t xml:space="preserve"> is determined by calculating a</w:t>
      </w:r>
      <w:r w:rsidR="00871E37" w:rsidRPr="00DB59C9">
        <w:rPr>
          <w:lang w:val="en-US"/>
        </w:rPr>
        <w:t>n</w:t>
      </w:r>
      <w:r w:rsidR="1160A96B" w:rsidRPr="00DB59C9">
        <w:rPr>
          <w:lang w:val="en-US"/>
        </w:rPr>
        <w:t xml:space="preserve"> </w:t>
      </w:r>
      <w:r w:rsidR="78AB8E7E" w:rsidRPr="00DB59C9">
        <w:rPr>
          <w:lang w:val="en-US"/>
        </w:rPr>
        <w:t>RT_</w:t>
      </w:r>
      <w:r w:rsidR="1160A96B" w:rsidRPr="00DB59C9">
        <w:rPr>
          <w:lang w:val="en-US"/>
        </w:rPr>
        <w:t xml:space="preserve">IOG rate and multiplying it by the </w:t>
      </w:r>
      <w:proofErr w:type="spellStart"/>
      <w:r w:rsidR="63DCA4CC" w:rsidRPr="00DB59C9">
        <w:rPr>
          <w:lang w:val="en-US"/>
        </w:rPr>
        <w:t>IOG_Offset</w:t>
      </w:r>
      <w:proofErr w:type="spellEnd"/>
      <w:r w:rsidR="63DCA4CC" w:rsidRPr="00DB59C9">
        <w:rPr>
          <w:lang w:val="en-US"/>
        </w:rPr>
        <w:t xml:space="preserve"> </w:t>
      </w:r>
      <w:r w:rsidR="1160A96B" w:rsidRPr="00DB59C9">
        <w:rPr>
          <w:lang w:val="en-US"/>
        </w:rPr>
        <w:t>MWs</w:t>
      </w:r>
      <w:r w:rsidR="63DCA4CC" w:rsidRPr="00DB59C9">
        <w:rPr>
          <w:lang w:val="en-US"/>
        </w:rPr>
        <w:t>.</w:t>
      </w:r>
      <w:r w:rsidR="1160A96B" w:rsidRPr="00DB59C9">
        <w:rPr>
          <w:lang w:val="en-US"/>
        </w:rPr>
        <w:t xml:space="preserve"> </w:t>
      </w:r>
      <w:r w:rsidR="00025051" w:rsidRPr="00DB59C9">
        <w:rPr>
          <w:lang w:val="en-US"/>
        </w:rPr>
        <w:t xml:space="preserve">If </w:t>
      </w:r>
      <w:r w:rsidR="1160A96B" w:rsidRPr="00DB59C9">
        <w:rPr>
          <w:lang w:val="en-US"/>
        </w:rPr>
        <w:t xml:space="preserve">the total </w:t>
      </w:r>
      <w:proofErr w:type="spellStart"/>
      <w:r w:rsidR="43C2B15F" w:rsidRPr="00DB59C9">
        <w:rPr>
          <w:lang w:val="en-US"/>
        </w:rPr>
        <w:t>IOG_O</w:t>
      </w:r>
      <w:r w:rsidR="1160A96B" w:rsidRPr="00DB59C9">
        <w:rPr>
          <w:lang w:val="en-US"/>
        </w:rPr>
        <w:t>ffset</w:t>
      </w:r>
      <w:proofErr w:type="spellEnd"/>
      <w:r w:rsidR="1160A96B" w:rsidRPr="00DB59C9">
        <w:rPr>
          <w:lang w:val="en-US"/>
        </w:rPr>
        <w:t xml:space="preserve"> MWs equals the quantity of </w:t>
      </w:r>
      <w:r w:rsidR="1160A96B" w:rsidRPr="00DB59C9">
        <w:rPr>
          <w:i/>
          <w:iCs/>
          <w:lang w:val="en-US"/>
        </w:rPr>
        <w:t xml:space="preserve">energy </w:t>
      </w:r>
      <w:r w:rsidR="1160A96B" w:rsidRPr="00DB59C9">
        <w:rPr>
          <w:lang w:val="en-US"/>
        </w:rPr>
        <w:t xml:space="preserve">scheduled for the eligible </w:t>
      </w:r>
      <w:r w:rsidR="1160A96B" w:rsidRPr="00DB59C9">
        <w:rPr>
          <w:i/>
          <w:iCs/>
          <w:lang w:val="en-US"/>
        </w:rPr>
        <w:t xml:space="preserve">real-time market energy </w:t>
      </w:r>
      <w:r w:rsidR="1160A96B" w:rsidRPr="00DB59C9">
        <w:rPr>
          <w:lang w:val="en-US"/>
        </w:rPr>
        <w:t xml:space="preserve">import transaction, the </w:t>
      </w:r>
      <w:r w:rsidR="00F63D0A">
        <w:rPr>
          <w:i/>
        </w:rPr>
        <w:t xml:space="preserve">energy trader </w:t>
      </w:r>
      <w:r w:rsidR="00F63D0A">
        <w:t xml:space="preserve">participating with a </w:t>
      </w:r>
      <w:r w:rsidR="1160A96B" w:rsidRPr="00DB59C9">
        <w:rPr>
          <w:i/>
          <w:iCs/>
          <w:lang w:val="en-US"/>
        </w:rPr>
        <w:t xml:space="preserve">boundary entity resource </w:t>
      </w:r>
      <w:r w:rsidR="1160A96B" w:rsidRPr="00DB59C9">
        <w:rPr>
          <w:lang w:val="en-US"/>
        </w:rPr>
        <w:t xml:space="preserve">will not receive a RT_IOG </w:t>
      </w:r>
      <w:r w:rsidR="1160A96B" w:rsidRPr="00DB59C9">
        <w:rPr>
          <w:i/>
          <w:iCs/>
          <w:lang w:val="en-US"/>
        </w:rPr>
        <w:t xml:space="preserve">settlement amount </w:t>
      </w:r>
      <w:r w:rsidR="1160A96B" w:rsidRPr="00DB59C9">
        <w:rPr>
          <w:lang w:val="en-US"/>
        </w:rPr>
        <w:t xml:space="preserve">for such </w:t>
      </w:r>
      <w:r w:rsidR="07134E44" w:rsidRPr="00DB59C9">
        <w:rPr>
          <w:lang w:val="en-US"/>
        </w:rPr>
        <w:t xml:space="preserve">an </w:t>
      </w:r>
      <w:r w:rsidR="1160A96B" w:rsidRPr="00DB59C9">
        <w:rPr>
          <w:i/>
          <w:iCs/>
          <w:lang w:val="en-US"/>
        </w:rPr>
        <w:t xml:space="preserve">energy </w:t>
      </w:r>
      <w:r w:rsidR="1160A96B" w:rsidRPr="00DB59C9">
        <w:rPr>
          <w:lang w:val="en-US"/>
        </w:rPr>
        <w:t>import transaction.</w:t>
      </w:r>
      <w:r w:rsidR="00857D7C" w:rsidRPr="00DB59C9">
        <w:rPr>
          <w:lang w:val="en-US"/>
        </w:rPr>
        <w:t xml:space="preserve"> </w:t>
      </w:r>
    </w:p>
    <w:p w14:paraId="2C656365" w14:textId="25B1F8F0" w:rsidR="00381A11" w:rsidRPr="00DB59C9" w:rsidRDefault="00CF3E43" w:rsidP="00E325A0">
      <w:pPr>
        <w:rPr>
          <w:lang w:val="en-US"/>
        </w:rPr>
      </w:pPr>
      <w:r w:rsidRPr="00DB59C9">
        <w:rPr>
          <w:lang w:val="en-US"/>
        </w:rPr>
        <w:t xml:space="preserve">The </w:t>
      </w:r>
      <w:r w:rsidRPr="00DB59C9">
        <w:rPr>
          <w:i/>
          <w:lang w:val="en-US"/>
        </w:rPr>
        <w:t>IESO</w:t>
      </w:r>
      <w:r w:rsidRPr="00DB59C9">
        <w:rPr>
          <w:lang w:val="en-US"/>
        </w:rPr>
        <w:t xml:space="preserve"> </w:t>
      </w:r>
      <w:r w:rsidR="00871E37" w:rsidRPr="00DB59C9">
        <w:rPr>
          <w:lang w:val="en-US"/>
        </w:rPr>
        <w:t xml:space="preserve">implements </w:t>
      </w:r>
      <w:r w:rsidRPr="00DB59C9">
        <w:rPr>
          <w:lang w:val="en-US"/>
        </w:rPr>
        <w:t>the process described below</w:t>
      </w:r>
      <w:r w:rsidR="00871E37" w:rsidRPr="00DB59C9">
        <w:rPr>
          <w:lang w:val="en-US"/>
        </w:rPr>
        <w:t xml:space="preserve"> to determine the </w:t>
      </w:r>
      <w:proofErr w:type="spellStart"/>
      <w:r w:rsidR="00871E37" w:rsidRPr="00DB59C9">
        <w:rPr>
          <w:lang w:val="en-US"/>
        </w:rPr>
        <w:t>IOG_Offset</w:t>
      </w:r>
      <w:proofErr w:type="spellEnd"/>
      <w:r w:rsidR="00871E37" w:rsidRPr="00DB59C9">
        <w:rPr>
          <w:lang w:val="en-US"/>
        </w:rPr>
        <w:t xml:space="preserve"> MWs</w:t>
      </w:r>
      <w:r w:rsidR="00381A11" w:rsidRPr="00DB59C9">
        <w:rPr>
          <w:lang w:val="en-US"/>
        </w:rPr>
        <w:t>.</w:t>
      </w:r>
      <w:r w:rsidR="003A765F" w:rsidRPr="00DB59C9">
        <w:rPr>
          <w:lang w:val="en-US"/>
        </w:rPr>
        <w:t xml:space="preserve"> </w:t>
      </w:r>
      <w:hyperlink w:anchor="_IOG_Offset_Process" w:history="1">
        <w:r w:rsidR="003A765F" w:rsidRPr="00DB59C9">
          <w:rPr>
            <w:rStyle w:val="Hyperlink"/>
            <w:noProof w:val="0"/>
            <w:lang w:val="en-US" w:eastAsia="en-US"/>
          </w:rPr>
          <w:t>Appendix D</w:t>
        </w:r>
      </w:hyperlink>
      <w:r w:rsidR="003A765F" w:rsidRPr="00DB59C9">
        <w:rPr>
          <w:lang w:val="en-US"/>
        </w:rPr>
        <w:t xml:space="preserve"> provides an illustration of the IOG offset process.</w:t>
      </w:r>
    </w:p>
    <w:bookmarkEnd w:id="1359"/>
    <w:bookmarkEnd w:id="1360"/>
    <w:bookmarkEnd w:id="1361"/>
    <w:p w14:paraId="4C5CD0AC" w14:textId="5DE1BFDC" w:rsidR="00E325A0" w:rsidRPr="00DB59C9" w:rsidRDefault="00381A11" w:rsidP="00905CDE">
      <w:pPr>
        <w:keepNext/>
      </w:pPr>
      <w:r w:rsidRPr="00DB59C9">
        <w:t>F</w:t>
      </w:r>
      <w:r w:rsidR="00D612CB" w:rsidRPr="00DB59C9">
        <w:t xml:space="preserve">or each </w:t>
      </w:r>
      <w:r w:rsidR="00D612CB" w:rsidRPr="00DB59C9">
        <w:rPr>
          <w:i/>
        </w:rPr>
        <w:t xml:space="preserve">market participant </w:t>
      </w:r>
      <w:r w:rsidR="00D612CB" w:rsidRPr="00DB59C9">
        <w:t xml:space="preserve">and for each </w:t>
      </w:r>
      <w:r w:rsidR="00D612CB" w:rsidRPr="00DB59C9">
        <w:rPr>
          <w:i/>
        </w:rPr>
        <w:t>settlement hour</w:t>
      </w:r>
      <w:r w:rsidR="00D612CB" w:rsidRPr="00DB59C9">
        <w:t>:</w:t>
      </w:r>
    </w:p>
    <w:p w14:paraId="59B1B6B9" w14:textId="78E913CA" w:rsidR="00650142" w:rsidRPr="00DB59C9" w:rsidRDefault="00650142" w:rsidP="00545BF4">
      <w:r w:rsidRPr="00DB59C9">
        <w:rPr>
          <w:b/>
        </w:rPr>
        <w:t>Step 1</w:t>
      </w:r>
      <w:r w:rsidRPr="00DB59C9">
        <w:t xml:space="preserve">: Identify all </w:t>
      </w:r>
      <w:r w:rsidR="00F63D0A">
        <w:rPr>
          <w:i/>
        </w:rPr>
        <w:t xml:space="preserve">energy traders </w:t>
      </w:r>
      <w:r w:rsidR="00F63D0A">
        <w:t xml:space="preserve">participating with </w:t>
      </w:r>
      <w:r w:rsidRPr="00DB59C9">
        <w:rPr>
          <w:i/>
        </w:rPr>
        <w:t xml:space="preserve">boundary entity resource energy </w:t>
      </w:r>
      <w:r w:rsidRPr="00DB59C9">
        <w:t xml:space="preserve">transactions for the </w:t>
      </w:r>
      <w:r w:rsidRPr="00DB59C9">
        <w:rPr>
          <w:i/>
        </w:rPr>
        <w:t>settlement hour</w:t>
      </w:r>
      <w:r w:rsidR="00545BF4" w:rsidRPr="00DB59C9">
        <w:t>, including a</w:t>
      </w:r>
      <w:r w:rsidRPr="00DB59C9">
        <w:t xml:space="preserve">ll </w:t>
      </w:r>
      <w:r w:rsidRPr="00DB59C9">
        <w:rPr>
          <w:i/>
        </w:rPr>
        <w:t xml:space="preserve">real-time </w:t>
      </w:r>
      <w:r w:rsidR="000444BF" w:rsidRPr="00DB59C9">
        <w:rPr>
          <w:i/>
        </w:rPr>
        <w:t>market</w:t>
      </w:r>
      <w:r w:rsidRPr="00DB59C9">
        <w:t xml:space="preserve"> import transactions, </w:t>
      </w:r>
      <w:r w:rsidR="005415E6" w:rsidRPr="00DB59C9">
        <w:rPr>
          <w:i/>
        </w:rPr>
        <w:lastRenderedPageBreak/>
        <w:t>day-ahead market</w:t>
      </w:r>
      <w:r w:rsidRPr="00DB59C9">
        <w:rPr>
          <w:i/>
        </w:rPr>
        <w:t xml:space="preserve"> </w:t>
      </w:r>
      <w:r w:rsidRPr="00DB59C9">
        <w:t xml:space="preserve">import transactions, </w:t>
      </w:r>
      <w:r w:rsidRPr="00DB59C9">
        <w:rPr>
          <w:i/>
        </w:rPr>
        <w:t xml:space="preserve">real-time </w:t>
      </w:r>
      <w:r w:rsidR="000444BF" w:rsidRPr="00DB59C9">
        <w:rPr>
          <w:i/>
        </w:rPr>
        <w:t>market</w:t>
      </w:r>
      <w:r w:rsidRPr="00DB59C9">
        <w:t xml:space="preserve"> export transactions and </w:t>
      </w:r>
      <w:r w:rsidR="005415E6" w:rsidRPr="00DB59C9">
        <w:rPr>
          <w:i/>
        </w:rPr>
        <w:t>day-ahead market</w:t>
      </w:r>
      <w:r w:rsidRPr="00DB59C9">
        <w:t xml:space="preserve"> export transactions.</w:t>
      </w:r>
    </w:p>
    <w:p w14:paraId="11BBAC2E" w14:textId="21B181AA" w:rsidR="00650142" w:rsidRPr="00DB59C9" w:rsidRDefault="00650142" w:rsidP="00650142">
      <w:r w:rsidRPr="00DB59C9">
        <w:rPr>
          <w:b/>
        </w:rPr>
        <w:t>Step 2</w:t>
      </w:r>
      <w:r w:rsidRPr="00DB59C9">
        <w:t xml:space="preserve">: Identify and remove all </w:t>
      </w:r>
      <w:r w:rsidRPr="00DB59C9">
        <w:rPr>
          <w:i/>
        </w:rPr>
        <w:t xml:space="preserve">day-ahead market </w:t>
      </w:r>
      <w:r w:rsidRPr="00DB59C9">
        <w:t xml:space="preserve">and </w:t>
      </w:r>
      <w:r w:rsidRPr="00DB59C9">
        <w:rPr>
          <w:i/>
        </w:rPr>
        <w:t>real-time market linked wheeling through transactions</w:t>
      </w:r>
      <w:r w:rsidRPr="00DB59C9">
        <w:t>.</w:t>
      </w:r>
    </w:p>
    <w:p w14:paraId="67C9136F" w14:textId="6387D950" w:rsidR="00650142" w:rsidRPr="00DB59C9" w:rsidRDefault="00650142" w:rsidP="00650142">
      <w:pPr>
        <w:tabs>
          <w:tab w:val="left" w:pos="1387"/>
        </w:tabs>
      </w:pPr>
      <w:r w:rsidRPr="00DB59C9">
        <w:rPr>
          <w:b/>
        </w:rPr>
        <w:t>Step 3</w:t>
      </w:r>
      <w:r w:rsidRPr="00DB59C9">
        <w:t xml:space="preserve">: Calculate the </w:t>
      </w:r>
      <w:proofErr w:type="spellStart"/>
      <w:r w:rsidRPr="00DB59C9">
        <w:t>Potential_IOG</w:t>
      </w:r>
      <w:proofErr w:type="spellEnd"/>
      <w:r w:rsidRPr="00DB59C9">
        <w:t xml:space="preserve"> for each</w:t>
      </w:r>
      <w:r w:rsidRPr="00DB59C9">
        <w:rPr>
          <w:i/>
        </w:rPr>
        <w:t xml:space="preserve"> energy </w:t>
      </w:r>
      <w:r w:rsidRPr="00DB59C9">
        <w:t xml:space="preserve">import transaction scheduled in the </w:t>
      </w:r>
      <w:r w:rsidRPr="00DB59C9">
        <w:rPr>
          <w:i/>
        </w:rPr>
        <w:t>real-time market</w:t>
      </w:r>
      <w:r w:rsidRPr="00DB59C9">
        <w:t xml:space="preserve"> in accordance with</w:t>
      </w:r>
      <w:r w:rsidR="002F361E" w:rsidRPr="00DB59C9">
        <w:t xml:space="preserve"> </w:t>
      </w:r>
      <w:r w:rsidR="002F361E" w:rsidRPr="00DB59C9">
        <w:rPr>
          <w:b/>
        </w:rPr>
        <w:t>MR Ch.9 s.3.6.3</w:t>
      </w:r>
      <w:r w:rsidR="002F361E" w:rsidRPr="00DB59C9">
        <w:t>.</w:t>
      </w:r>
      <w:r w:rsidRPr="00DB59C9">
        <w:t xml:space="preserve"> </w:t>
      </w:r>
    </w:p>
    <w:p w14:paraId="27FB8868" w14:textId="3B685C4B" w:rsidR="00650142" w:rsidRPr="00DB59C9" w:rsidRDefault="00650142" w:rsidP="00D13BD3">
      <w:pPr>
        <w:pStyle w:val="ListBullet0"/>
      </w:pPr>
      <w:r w:rsidRPr="00DB59C9">
        <w:t xml:space="preserve">The Potential_IOG is the maximum possible RT_IOG </w:t>
      </w:r>
      <w:r w:rsidRPr="00DB59C9">
        <w:rPr>
          <w:i/>
        </w:rPr>
        <w:t xml:space="preserve">settlement amount </w:t>
      </w:r>
      <w:r w:rsidR="00B10676" w:rsidRPr="00DB59C9">
        <w:t xml:space="preserve">for such </w:t>
      </w:r>
      <w:r w:rsidR="00B10676" w:rsidRPr="00DB59C9">
        <w:rPr>
          <w:i/>
        </w:rPr>
        <w:t>real-time market</w:t>
      </w:r>
      <w:r w:rsidR="00B10676" w:rsidRPr="00DB59C9">
        <w:t xml:space="preserve"> </w:t>
      </w:r>
      <w:r w:rsidR="00B10676" w:rsidRPr="00DB59C9">
        <w:rPr>
          <w:i/>
        </w:rPr>
        <w:t>energy</w:t>
      </w:r>
      <w:r w:rsidR="00B10676" w:rsidRPr="00DB59C9">
        <w:t xml:space="preserve"> import transaction and is reduced by</w:t>
      </w:r>
      <w:r w:rsidR="00034CA1" w:rsidRPr="00DB59C9">
        <w:t xml:space="preserve"> </w:t>
      </w:r>
      <w:r w:rsidR="00B10676" w:rsidRPr="00DB59C9">
        <w:t>the</w:t>
      </w:r>
      <w:r w:rsidRPr="00DB59C9">
        <w:t xml:space="preserve"> application of the IOG offsets.</w:t>
      </w:r>
    </w:p>
    <w:p w14:paraId="1B90392D" w14:textId="68907A14" w:rsidR="00650142" w:rsidRPr="00DB59C9" w:rsidRDefault="00650142" w:rsidP="00650142">
      <w:pPr>
        <w:tabs>
          <w:tab w:val="left" w:pos="1387"/>
        </w:tabs>
        <w:rPr>
          <w:rFonts w:cs="Tahoma"/>
        </w:rPr>
      </w:pPr>
      <w:r w:rsidRPr="00DB59C9">
        <w:rPr>
          <w:rFonts w:cs="Tahoma"/>
          <w:b/>
        </w:rPr>
        <w:t>Step 4</w:t>
      </w:r>
      <w:r w:rsidRPr="00DB59C9">
        <w:rPr>
          <w:rFonts w:cs="Tahoma"/>
        </w:rPr>
        <w:t xml:space="preserve">: Calculate the RT_IOG rate ($/MW) for each </w:t>
      </w:r>
      <w:r w:rsidRPr="00DB59C9">
        <w:rPr>
          <w:rFonts w:cs="Tahoma"/>
          <w:i/>
        </w:rPr>
        <w:t xml:space="preserve">energy </w:t>
      </w:r>
      <w:r w:rsidRPr="00DB59C9">
        <w:rPr>
          <w:rFonts w:cs="Tahoma"/>
        </w:rPr>
        <w:t xml:space="preserve">import transaction scheduled in the </w:t>
      </w:r>
      <w:r w:rsidRPr="00DB59C9">
        <w:rPr>
          <w:rFonts w:cs="Tahoma"/>
          <w:i/>
        </w:rPr>
        <w:t>real-time market</w:t>
      </w:r>
      <w:r w:rsidRPr="00DB59C9">
        <w:rPr>
          <w:rFonts w:cs="Tahoma"/>
        </w:rPr>
        <w:t>, in accordance with</w:t>
      </w:r>
      <w:r w:rsidR="002F361E" w:rsidRPr="00DB59C9">
        <w:rPr>
          <w:rFonts w:cs="Tahoma"/>
        </w:rPr>
        <w:t xml:space="preserve"> </w:t>
      </w:r>
      <w:r w:rsidR="002F361E" w:rsidRPr="00DB59C9">
        <w:rPr>
          <w:rFonts w:cs="Tahoma"/>
          <w:b/>
        </w:rPr>
        <w:t>MR Ch.9 s.3.6.4</w:t>
      </w:r>
      <w:r w:rsidR="002F361E" w:rsidRPr="00DB59C9">
        <w:rPr>
          <w:rFonts w:cs="Tahoma"/>
        </w:rPr>
        <w:t>.</w:t>
      </w:r>
      <w:r w:rsidRPr="00DB59C9">
        <w:rPr>
          <w:rFonts w:cs="Tahoma"/>
        </w:rPr>
        <w:t xml:space="preserve"> </w:t>
      </w:r>
    </w:p>
    <w:p w14:paraId="630E90B2" w14:textId="4B636D77" w:rsidR="00650142" w:rsidRPr="00DB59C9" w:rsidRDefault="00650142" w:rsidP="00650142">
      <w:pPr>
        <w:tabs>
          <w:tab w:val="left" w:pos="1387"/>
        </w:tabs>
        <w:rPr>
          <w:rFonts w:cs="Tahoma"/>
        </w:rPr>
      </w:pPr>
      <w:r w:rsidRPr="00DB59C9">
        <w:rPr>
          <w:rFonts w:cs="Tahoma"/>
          <w:b/>
        </w:rPr>
        <w:t>Step 5</w:t>
      </w:r>
      <w:r w:rsidRPr="00DB59C9">
        <w:rPr>
          <w:rFonts w:cs="Tahoma"/>
        </w:rPr>
        <w:t xml:space="preserve">: Remove all </w:t>
      </w:r>
      <w:r w:rsidRPr="00DB59C9">
        <w:rPr>
          <w:rFonts w:cs="Tahoma"/>
          <w:i/>
        </w:rPr>
        <w:t xml:space="preserve">energy </w:t>
      </w:r>
      <w:r w:rsidRPr="00DB59C9">
        <w:rPr>
          <w:rFonts w:cs="Tahoma"/>
        </w:rPr>
        <w:t xml:space="preserve">import transactions scheduled in the </w:t>
      </w:r>
      <w:r w:rsidRPr="00DB59C9">
        <w:rPr>
          <w:rFonts w:cs="Tahoma"/>
          <w:i/>
        </w:rPr>
        <w:t xml:space="preserve">real-time market </w:t>
      </w:r>
      <w:r w:rsidRPr="00DB59C9">
        <w:rPr>
          <w:rFonts w:cs="Tahoma"/>
        </w:rPr>
        <w:t>with a RT_IOG rate of $0/MW.</w:t>
      </w:r>
    </w:p>
    <w:p w14:paraId="40D1FB12" w14:textId="3BBC4B24" w:rsidR="00650142" w:rsidRPr="00DB59C9" w:rsidRDefault="00650142" w:rsidP="00650142">
      <w:pPr>
        <w:tabs>
          <w:tab w:val="left" w:pos="1387"/>
        </w:tabs>
        <w:rPr>
          <w:rFonts w:cs="Tahoma"/>
        </w:rPr>
      </w:pPr>
      <w:r w:rsidRPr="00DB59C9">
        <w:rPr>
          <w:rFonts w:cs="Tahoma"/>
          <w:b/>
        </w:rPr>
        <w:t>Step 6</w:t>
      </w:r>
      <w:r w:rsidRPr="00DB59C9">
        <w:rPr>
          <w:rFonts w:cs="Tahoma"/>
        </w:rPr>
        <w:t xml:space="preserve">: Sort </w:t>
      </w:r>
      <w:r w:rsidRPr="00DB59C9">
        <w:rPr>
          <w:rFonts w:cs="Tahoma"/>
          <w:i/>
        </w:rPr>
        <w:t xml:space="preserve">energy </w:t>
      </w:r>
      <w:r w:rsidRPr="00DB59C9">
        <w:rPr>
          <w:rFonts w:cs="Tahoma"/>
        </w:rPr>
        <w:t xml:space="preserve">import transactions scheduled in the </w:t>
      </w:r>
      <w:r w:rsidRPr="00DB59C9">
        <w:rPr>
          <w:rFonts w:cs="Tahoma"/>
          <w:i/>
        </w:rPr>
        <w:t xml:space="preserve">real-time market </w:t>
      </w:r>
      <w:r w:rsidRPr="00DB59C9">
        <w:rPr>
          <w:rFonts w:cs="Tahoma"/>
        </w:rPr>
        <w:t xml:space="preserve">in ascending order of </w:t>
      </w:r>
      <w:r w:rsidR="00177930" w:rsidRPr="00DB59C9">
        <w:rPr>
          <w:rFonts w:cs="Tahoma"/>
        </w:rPr>
        <w:t>the</w:t>
      </w:r>
      <w:r w:rsidRPr="00DB59C9">
        <w:rPr>
          <w:rFonts w:cs="Tahoma"/>
        </w:rPr>
        <w:t xml:space="preserve"> RT_IOG rate.</w:t>
      </w:r>
    </w:p>
    <w:p w14:paraId="57045A6E" w14:textId="2592D1BC" w:rsidR="00B966FF" w:rsidRPr="00DB59C9" w:rsidRDefault="00C06F82" w:rsidP="00650142">
      <w:pPr>
        <w:tabs>
          <w:tab w:val="left" w:pos="1387"/>
        </w:tabs>
      </w:pPr>
      <w:r w:rsidRPr="00DB59C9">
        <w:rPr>
          <w:b/>
        </w:rPr>
        <w:t>Step 7</w:t>
      </w:r>
      <w:r w:rsidRPr="00DB59C9">
        <w:t xml:space="preserve">: </w:t>
      </w:r>
      <w:r w:rsidR="00636308" w:rsidRPr="00DB59C9">
        <w:t xml:space="preserve">Determine </w:t>
      </w:r>
      <w:r w:rsidR="00655185" w:rsidRPr="00DB59C9">
        <w:t xml:space="preserve">the </w:t>
      </w:r>
      <w:r w:rsidR="00636308" w:rsidRPr="00DB59C9">
        <w:t xml:space="preserve">incremental </w:t>
      </w:r>
      <w:r w:rsidR="00655185" w:rsidRPr="00DB59C9">
        <w:rPr>
          <w:i/>
        </w:rPr>
        <w:t xml:space="preserve">real-time </w:t>
      </w:r>
      <w:r w:rsidR="00AB47B3" w:rsidRPr="00DB59C9">
        <w:rPr>
          <w:i/>
        </w:rPr>
        <w:t>market</w:t>
      </w:r>
      <w:r w:rsidR="00655185" w:rsidRPr="00DB59C9">
        <w:t xml:space="preserve"> </w:t>
      </w:r>
      <w:r w:rsidR="00655185" w:rsidRPr="00DB59C9">
        <w:rPr>
          <w:i/>
        </w:rPr>
        <w:t>energy</w:t>
      </w:r>
      <w:r w:rsidR="00636308" w:rsidRPr="00DB59C9">
        <w:t xml:space="preserve"> export</w:t>
      </w:r>
      <w:r w:rsidR="00655185" w:rsidRPr="00DB59C9">
        <w:t xml:space="preserve"> transactions</w:t>
      </w:r>
      <w:r w:rsidR="007D0CE3" w:rsidRPr="00DB59C9">
        <w:t xml:space="preserve"> by subtracting </w:t>
      </w:r>
      <w:r w:rsidR="0066384E" w:rsidRPr="00DB59C9">
        <w:t xml:space="preserve">the quantity of </w:t>
      </w:r>
      <w:r w:rsidR="0066384E" w:rsidRPr="00DB59C9">
        <w:rPr>
          <w:i/>
        </w:rPr>
        <w:t xml:space="preserve">energy </w:t>
      </w:r>
      <w:r w:rsidR="007D0CE3" w:rsidRPr="00DB59C9">
        <w:t xml:space="preserve">for </w:t>
      </w:r>
      <w:r w:rsidR="007D0CE3" w:rsidRPr="00DB59C9">
        <w:rPr>
          <w:i/>
          <w:iCs/>
        </w:rPr>
        <w:t>day-ahead market</w:t>
      </w:r>
      <w:r w:rsidR="007D0CE3" w:rsidRPr="00DB59C9">
        <w:t xml:space="preserve"> export transactions</w:t>
      </w:r>
      <w:r w:rsidR="007D0CE3" w:rsidRPr="00DB59C9">
        <w:rPr>
          <w:i/>
        </w:rPr>
        <w:t xml:space="preserve"> </w:t>
      </w:r>
      <w:r w:rsidR="0066384E" w:rsidRPr="00DB59C9">
        <w:t xml:space="preserve">from the quantity of </w:t>
      </w:r>
      <w:r w:rsidR="0066384E" w:rsidRPr="00DB59C9">
        <w:rPr>
          <w:i/>
        </w:rPr>
        <w:t>energy</w:t>
      </w:r>
      <w:r w:rsidR="0066384E" w:rsidRPr="00DB59C9">
        <w:t xml:space="preserve"> </w:t>
      </w:r>
      <w:r w:rsidR="007D0CE3" w:rsidRPr="00DB59C9">
        <w:t xml:space="preserve">for </w:t>
      </w:r>
      <w:r w:rsidR="007D0CE3" w:rsidRPr="00DB59C9">
        <w:rPr>
          <w:i/>
        </w:rPr>
        <w:t>real-time</w:t>
      </w:r>
      <w:r w:rsidR="007D0CE3" w:rsidRPr="00DB59C9">
        <w:t xml:space="preserve"> </w:t>
      </w:r>
      <w:r w:rsidR="007D0CE3" w:rsidRPr="00DB59C9">
        <w:rPr>
          <w:i/>
          <w:iCs/>
        </w:rPr>
        <w:t>market</w:t>
      </w:r>
      <w:r w:rsidR="007D0CE3" w:rsidRPr="00DB59C9">
        <w:t xml:space="preserve"> export transactions</w:t>
      </w:r>
      <w:r w:rsidR="007D0CE3" w:rsidRPr="00DB59C9">
        <w:rPr>
          <w:i/>
        </w:rPr>
        <w:t xml:space="preserve"> </w:t>
      </w:r>
      <w:r w:rsidRPr="00DB59C9">
        <w:t>for the</w:t>
      </w:r>
      <w:r w:rsidR="0066384E" w:rsidRPr="00DB59C9">
        <w:t xml:space="preserve"> same </w:t>
      </w:r>
      <w:r w:rsidR="00556646">
        <w:rPr>
          <w:i/>
        </w:rPr>
        <w:t xml:space="preserve">energy traders </w:t>
      </w:r>
      <w:r w:rsidR="00556646">
        <w:t xml:space="preserve">participating with a </w:t>
      </w:r>
      <w:r w:rsidR="0066384E" w:rsidRPr="00DB59C9">
        <w:rPr>
          <w:i/>
        </w:rPr>
        <w:t>boundary entity resource</w:t>
      </w:r>
      <w:r w:rsidR="007D0CE3" w:rsidRPr="00DB59C9">
        <w:rPr>
          <w:i/>
        </w:rPr>
        <w:t xml:space="preserve"> </w:t>
      </w:r>
      <w:r w:rsidR="007D0CE3" w:rsidRPr="00DB59C9">
        <w:t xml:space="preserve">for the same </w:t>
      </w:r>
      <w:r w:rsidR="007D0CE3" w:rsidRPr="00DB59C9">
        <w:rPr>
          <w:i/>
        </w:rPr>
        <w:t>settlement hour</w:t>
      </w:r>
      <w:r w:rsidR="00636308" w:rsidRPr="00DB59C9">
        <w:t>.</w:t>
      </w:r>
      <w:r w:rsidRPr="00DB59C9">
        <w:t xml:space="preserve"> </w:t>
      </w:r>
    </w:p>
    <w:p w14:paraId="729A8D15" w14:textId="5BA369E0" w:rsidR="00636308" w:rsidRPr="00DB59C9" w:rsidRDefault="00640AE3" w:rsidP="00640AE3">
      <w:pPr>
        <w:pStyle w:val="ListBullet0"/>
      </w:pPr>
      <w:r w:rsidRPr="00DB59C9">
        <w:t xml:space="preserve">Any incremental </w:t>
      </w:r>
      <w:r w:rsidRPr="00DB59C9">
        <w:rPr>
          <w:i/>
        </w:rPr>
        <w:t xml:space="preserve">real-time </w:t>
      </w:r>
      <w:r w:rsidR="00AB47B3" w:rsidRPr="00DB59C9">
        <w:rPr>
          <w:i/>
        </w:rPr>
        <w:t>market</w:t>
      </w:r>
      <w:r w:rsidR="00AB47B3" w:rsidRPr="00DB59C9">
        <w:t xml:space="preserve"> </w:t>
      </w:r>
      <w:r w:rsidRPr="00DB59C9">
        <w:rPr>
          <w:i/>
        </w:rPr>
        <w:t xml:space="preserve">energy </w:t>
      </w:r>
      <w:r w:rsidRPr="00DB59C9">
        <w:t xml:space="preserve">export transactions will be carried forward and any incremental </w:t>
      </w:r>
      <w:r w:rsidRPr="00DB59C9">
        <w:rPr>
          <w:i/>
        </w:rPr>
        <w:t xml:space="preserve">day-ahead market energy </w:t>
      </w:r>
      <w:r w:rsidRPr="00DB59C9">
        <w:t>export transactions will automatically be set to 0.</w:t>
      </w:r>
    </w:p>
    <w:p w14:paraId="6B6C0FCD" w14:textId="07E4BBA5" w:rsidR="00650142" w:rsidRPr="00DB59C9" w:rsidRDefault="00650142" w:rsidP="00650142">
      <w:pPr>
        <w:tabs>
          <w:tab w:val="left" w:pos="1387"/>
        </w:tabs>
      </w:pPr>
      <w:r w:rsidRPr="00DB59C9">
        <w:t xml:space="preserve">After Steps 1 through </w:t>
      </w:r>
      <w:r w:rsidR="0011038C" w:rsidRPr="00DB59C9">
        <w:t>7</w:t>
      </w:r>
      <w:r w:rsidRPr="00DB59C9">
        <w:t xml:space="preserve"> have been completed</w:t>
      </w:r>
      <w:r w:rsidRPr="00DB59C9">
        <w:rPr>
          <w:i/>
        </w:rPr>
        <w:t xml:space="preserve">, </w:t>
      </w:r>
      <w:r w:rsidR="00255663" w:rsidRPr="00DB59C9">
        <w:t xml:space="preserve">the </w:t>
      </w:r>
      <w:proofErr w:type="spellStart"/>
      <w:r w:rsidR="00255663" w:rsidRPr="00DB59C9">
        <w:t>IOG_O</w:t>
      </w:r>
      <w:r w:rsidRPr="00DB59C9">
        <w:t>ffset</w:t>
      </w:r>
      <w:proofErr w:type="spellEnd"/>
      <w:r w:rsidRPr="00DB59C9">
        <w:t xml:space="preserve"> MWs will be determined in three stages: (1) </w:t>
      </w:r>
      <w:r w:rsidRPr="00DB59C9">
        <w:rPr>
          <w:i/>
        </w:rPr>
        <w:t xml:space="preserve">intertie </w:t>
      </w:r>
      <w:r w:rsidRPr="00DB59C9">
        <w:t xml:space="preserve">level, (2) </w:t>
      </w:r>
      <w:r w:rsidRPr="00DB59C9">
        <w:rPr>
          <w:i/>
        </w:rPr>
        <w:t xml:space="preserve">neighbouring electricity system </w:t>
      </w:r>
      <w:r w:rsidRPr="00DB59C9">
        <w:t xml:space="preserve">level and (3) </w:t>
      </w:r>
      <w:r w:rsidRPr="00DB59C9">
        <w:rPr>
          <w:i/>
        </w:rPr>
        <w:t xml:space="preserve">IESO-control area </w:t>
      </w:r>
      <w:r w:rsidRPr="00DB59C9">
        <w:t>(Ontario) level.</w:t>
      </w:r>
    </w:p>
    <w:p w14:paraId="442CE116" w14:textId="33F9C3F0" w:rsidR="00650142" w:rsidRPr="00DB59C9" w:rsidRDefault="00650142" w:rsidP="00AF3AA6">
      <w:pPr>
        <w:keepNext/>
        <w:rPr>
          <w:rFonts w:cs="Tahoma"/>
        </w:rPr>
      </w:pPr>
      <w:r w:rsidRPr="00DB59C9">
        <w:rPr>
          <w:rFonts w:cs="Tahoma"/>
          <w:b/>
        </w:rPr>
        <w:t>S</w:t>
      </w:r>
      <w:r w:rsidR="00177930" w:rsidRPr="00DB59C9">
        <w:rPr>
          <w:rFonts w:cs="Tahoma"/>
          <w:b/>
        </w:rPr>
        <w:t>tep</w:t>
      </w:r>
      <w:r w:rsidRPr="00DB59C9">
        <w:rPr>
          <w:rFonts w:cs="Tahoma"/>
          <w:b/>
        </w:rPr>
        <w:t xml:space="preserve"> </w:t>
      </w:r>
      <w:r w:rsidR="00636308" w:rsidRPr="00DB59C9">
        <w:rPr>
          <w:rFonts w:cs="Tahoma"/>
          <w:b/>
        </w:rPr>
        <w:t>8</w:t>
      </w:r>
      <w:r w:rsidRPr="00DB59C9">
        <w:rPr>
          <w:rFonts w:cs="Tahoma"/>
          <w:b/>
        </w:rPr>
        <w:t xml:space="preserve">: </w:t>
      </w:r>
      <w:r w:rsidRPr="00DB59C9">
        <w:rPr>
          <w:rFonts w:cs="Tahoma"/>
        </w:rPr>
        <w:t xml:space="preserve">Perform the following IOG offset at the </w:t>
      </w:r>
      <w:r w:rsidRPr="00DB59C9">
        <w:rPr>
          <w:rFonts w:cs="Tahoma"/>
          <w:i/>
        </w:rPr>
        <w:t xml:space="preserve">intertie </w:t>
      </w:r>
      <w:r w:rsidRPr="00DB59C9">
        <w:rPr>
          <w:rFonts w:cs="Tahoma"/>
        </w:rPr>
        <w:t>level:</w:t>
      </w:r>
    </w:p>
    <w:p w14:paraId="08C3D0C7" w14:textId="021319E7" w:rsidR="00650142" w:rsidRPr="00DB59C9" w:rsidRDefault="00650142" w:rsidP="00924382">
      <w:pPr>
        <w:pStyle w:val="ListNumber"/>
        <w:numPr>
          <w:ilvl w:val="0"/>
          <w:numId w:val="52"/>
        </w:numPr>
      </w:pPr>
      <w:r w:rsidRPr="00DB59C9">
        <w:t xml:space="preserve">On the same </w:t>
      </w:r>
      <w:r w:rsidRPr="00DB59C9">
        <w:rPr>
          <w:i/>
        </w:rPr>
        <w:t xml:space="preserve">intertie, </w:t>
      </w:r>
      <w:r w:rsidRPr="00DB59C9">
        <w:t xml:space="preserve">identify </w:t>
      </w:r>
      <w:r w:rsidRPr="00DB59C9">
        <w:rPr>
          <w:i/>
        </w:rPr>
        <w:t xml:space="preserve">energy </w:t>
      </w:r>
      <w:r w:rsidRPr="00DB59C9">
        <w:t xml:space="preserve">import transactions scheduled in the </w:t>
      </w:r>
      <w:r w:rsidRPr="00DB59C9">
        <w:rPr>
          <w:i/>
        </w:rPr>
        <w:t xml:space="preserve">real-time market </w:t>
      </w:r>
      <w:r w:rsidRPr="00DB59C9">
        <w:t xml:space="preserve">and </w:t>
      </w:r>
      <w:r w:rsidRPr="00DB59C9">
        <w:rPr>
          <w:i/>
        </w:rPr>
        <w:t xml:space="preserve">energy </w:t>
      </w:r>
      <w:r w:rsidRPr="00DB59C9">
        <w:t>import transactions scheduled in</w:t>
      </w:r>
      <w:r w:rsidR="001716CC" w:rsidRPr="00DB59C9">
        <w:t xml:space="preserve"> the</w:t>
      </w:r>
      <w:r w:rsidRPr="00DB59C9">
        <w:t xml:space="preserve"> </w:t>
      </w:r>
      <w:r w:rsidR="00CE7308" w:rsidRPr="00DB59C9">
        <w:rPr>
          <w:i/>
          <w:iCs/>
        </w:rPr>
        <w:t>day-ahead market</w:t>
      </w:r>
      <w:r w:rsidR="00A31476" w:rsidRPr="00DB59C9">
        <w:rPr>
          <w:i/>
          <w:iCs/>
        </w:rPr>
        <w:t>,</w:t>
      </w:r>
      <w:r w:rsidR="00CE7308" w:rsidRPr="00DB59C9">
        <w:t xml:space="preserve"> </w:t>
      </w:r>
      <w:r w:rsidRPr="00DB59C9">
        <w:rPr>
          <w:iCs/>
        </w:rPr>
        <w:t xml:space="preserve">but </w:t>
      </w:r>
      <w:r w:rsidR="00A31476" w:rsidRPr="00DB59C9">
        <w:rPr>
          <w:iCs/>
        </w:rPr>
        <w:t xml:space="preserve">for which the </w:t>
      </w:r>
      <w:r w:rsidR="00A31476" w:rsidRPr="00DB59C9">
        <w:rPr>
          <w:i/>
          <w:iCs/>
        </w:rPr>
        <w:t xml:space="preserve">day-ahead energy </w:t>
      </w:r>
      <w:r w:rsidR="00A31476" w:rsidRPr="00DB59C9">
        <w:rPr>
          <w:iCs/>
        </w:rPr>
        <w:t xml:space="preserve">import transaction was </w:t>
      </w:r>
      <w:r w:rsidR="00FE4B66" w:rsidRPr="00DB59C9">
        <w:t>not scheduled</w:t>
      </w:r>
      <w:r w:rsidR="00071D20" w:rsidRPr="00DB59C9">
        <w:t xml:space="preserve"> in the </w:t>
      </w:r>
      <w:r w:rsidR="00071D20" w:rsidRPr="00DB59C9">
        <w:rPr>
          <w:i/>
        </w:rPr>
        <w:t>real</w:t>
      </w:r>
      <w:r w:rsidR="00C056F9" w:rsidRPr="00DB59C9">
        <w:rPr>
          <w:i/>
        </w:rPr>
        <w:t>-</w:t>
      </w:r>
      <w:r w:rsidR="00071D20" w:rsidRPr="00DB59C9">
        <w:rPr>
          <w:i/>
        </w:rPr>
        <w:t>time market</w:t>
      </w:r>
      <w:r w:rsidR="003443C0" w:rsidRPr="00DB59C9">
        <w:rPr>
          <w:i/>
        </w:rPr>
        <w:t>.</w:t>
      </w:r>
    </w:p>
    <w:p w14:paraId="61EE90E4" w14:textId="3987887D" w:rsidR="00650142" w:rsidRPr="00DB59C9" w:rsidRDefault="00650142" w:rsidP="00F30944">
      <w:pPr>
        <w:pStyle w:val="ListNumber2"/>
        <w:numPr>
          <w:ilvl w:val="0"/>
          <w:numId w:val="47"/>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w:t>
      </w:r>
      <w:r w:rsidR="002912CF" w:rsidRPr="00DB59C9">
        <w:t xml:space="preserve"> </w:t>
      </w:r>
      <w:r w:rsidRPr="00DB59C9">
        <w:t xml:space="preserve">lowest RT_IOG rate, offset the </w:t>
      </w:r>
      <w:r w:rsidR="00071D20" w:rsidRPr="00DB59C9">
        <w:t xml:space="preserve">quantities of </w:t>
      </w:r>
      <w:r w:rsidR="00071D20" w:rsidRPr="00DB59C9">
        <w:rPr>
          <w:i/>
        </w:rPr>
        <w:t xml:space="preserve">energy </w:t>
      </w:r>
      <w:r w:rsidR="002912CF" w:rsidRPr="00DB59C9">
        <w:t xml:space="preserve">of </w:t>
      </w:r>
      <w:r w:rsidRPr="00DB59C9">
        <w:t>import transaction</w:t>
      </w:r>
      <w:r w:rsidR="009D3BAD" w:rsidRPr="00DB59C9">
        <w:t>s</w:t>
      </w:r>
      <w:r w:rsidRPr="00DB59C9">
        <w:t xml:space="preserve"> scheduled in </w:t>
      </w:r>
      <w:r w:rsidR="00E64273" w:rsidRPr="00DB59C9">
        <w:t xml:space="preserve">the </w:t>
      </w:r>
      <w:r w:rsidR="001C4F31" w:rsidRPr="00DB59C9">
        <w:rPr>
          <w:i/>
          <w:iCs/>
        </w:rPr>
        <w:t>day-ahead market</w:t>
      </w:r>
      <w:r w:rsidR="001C4F31" w:rsidRPr="00DB59C9">
        <w:t xml:space="preserve"> </w:t>
      </w:r>
      <w:r w:rsidRPr="00DB59C9">
        <w:t xml:space="preserve">but not in </w:t>
      </w:r>
      <w:r w:rsidR="00332CC7" w:rsidRPr="00DB59C9">
        <w:t xml:space="preserve">the </w:t>
      </w:r>
      <w:r w:rsidRPr="00DB59C9">
        <w:rPr>
          <w:i/>
        </w:rPr>
        <w:t>real</w:t>
      </w:r>
      <w:r w:rsidR="00731886" w:rsidRPr="00DB59C9">
        <w:rPr>
          <w:i/>
        </w:rPr>
        <w:t>-</w:t>
      </w:r>
      <w:r w:rsidRPr="00DB59C9">
        <w:rPr>
          <w:i/>
        </w:rPr>
        <w:t>time</w:t>
      </w:r>
      <w:r w:rsidR="00332CC7" w:rsidRPr="00DB59C9">
        <w:rPr>
          <w:i/>
        </w:rPr>
        <w:t xml:space="preserve"> market</w:t>
      </w:r>
      <w:r w:rsidRPr="00DB59C9">
        <w:rPr>
          <w:i/>
        </w:rPr>
        <w:t>.</w:t>
      </w:r>
      <w:r w:rsidRPr="00DB59C9">
        <w:t xml:space="preserve"> </w:t>
      </w:r>
    </w:p>
    <w:p w14:paraId="183971BE" w14:textId="6728DB51" w:rsidR="00650142" w:rsidRPr="00DB59C9" w:rsidRDefault="00650142" w:rsidP="00F30944">
      <w:pPr>
        <w:pStyle w:val="ListNumber2"/>
        <w:numPr>
          <w:ilvl w:val="0"/>
          <w:numId w:val="47"/>
        </w:numPr>
        <w:ind w:left="1080"/>
      </w:pPr>
      <w:r w:rsidRPr="00DB59C9">
        <w:t xml:space="preserve">Repeat Step </w:t>
      </w:r>
      <w:r w:rsidR="0046195F" w:rsidRPr="00DB59C9">
        <w:t>8:</w:t>
      </w:r>
      <w:r w:rsidRPr="00DB59C9">
        <w:t xml:space="preserve">1a for each </w:t>
      </w:r>
      <w:r w:rsidRPr="00DB59C9">
        <w:rPr>
          <w:i/>
        </w:rPr>
        <w:t>intertie</w:t>
      </w:r>
      <w:r w:rsidRPr="00DB59C9">
        <w:t>, in ascending order of RT_IOG rate</w:t>
      </w:r>
      <w:r w:rsidRPr="00DB59C9">
        <w:rPr>
          <w:i/>
        </w:rPr>
        <w:t xml:space="preserve">. </w:t>
      </w:r>
    </w:p>
    <w:p w14:paraId="6ECD439D" w14:textId="58E27D9B" w:rsidR="00650142" w:rsidRPr="00DB59C9" w:rsidRDefault="00650142" w:rsidP="00F30944">
      <w:pPr>
        <w:pStyle w:val="ListNumber2"/>
        <w:numPr>
          <w:ilvl w:val="0"/>
          <w:numId w:val="49"/>
        </w:numPr>
        <w:ind w:left="1080"/>
      </w:pPr>
      <w:r w:rsidRPr="00DB59C9">
        <w:t xml:space="preserve">The remaining quantity of </w:t>
      </w:r>
      <w:r w:rsidRPr="00DB59C9">
        <w:rPr>
          <w:i/>
        </w:rPr>
        <w:t xml:space="preserve">energy </w:t>
      </w:r>
      <w:r w:rsidRPr="00DB59C9">
        <w:t xml:space="preserve">for any import transaction scheduled in </w:t>
      </w:r>
      <w:r w:rsidR="00B95CE1" w:rsidRPr="00DB59C9">
        <w:t xml:space="preserve">the </w:t>
      </w:r>
      <w:r w:rsidR="001C4F31" w:rsidRPr="00DB59C9">
        <w:rPr>
          <w:i/>
          <w:iCs/>
        </w:rPr>
        <w:t>day-ahead market</w:t>
      </w:r>
      <w:r w:rsidR="001C4F31" w:rsidRPr="00DB59C9">
        <w:t xml:space="preserve"> </w:t>
      </w:r>
      <w:r w:rsidRPr="00DB59C9">
        <w:t xml:space="preserve">or in the </w:t>
      </w:r>
      <w:r w:rsidRPr="00DB59C9">
        <w:rPr>
          <w:i/>
        </w:rPr>
        <w:t>real-time market</w:t>
      </w:r>
      <w:r w:rsidRPr="00DB59C9">
        <w:t xml:space="preserve"> that was not fully offset, or was not subject to offset at this step, will be carried forward to the next steps.</w:t>
      </w:r>
    </w:p>
    <w:p w14:paraId="51754279" w14:textId="7CFB71CD" w:rsidR="00650142" w:rsidRPr="00DB59C9" w:rsidRDefault="00650142" w:rsidP="00924382">
      <w:pPr>
        <w:pStyle w:val="ListNumber"/>
        <w:numPr>
          <w:ilvl w:val="0"/>
          <w:numId w:val="52"/>
        </w:numPr>
      </w:pPr>
      <w:r w:rsidRPr="00DB59C9">
        <w:lastRenderedPageBreak/>
        <w:t xml:space="preserve">On the same </w:t>
      </w:r>
      <w:r w:rsidRPr="00DB59C9">
        <w:rPr>
          <w:i/>
        </w:rPr>
        <w:t xml:space="preserve">intertie, </w:t>
      </w:r>
      <w:r w:rsidRPr="00DB59C9">
        <w:t xml:space="preserve">identify </w:t>
      </w:r>
      <w:r w:rsidRPr="00DB59C9">
        <w:rPr>
          <w:i/>
        </w:rPr>
        <w:t xml:space="preserve">energy </w:t>
      </w:r>
      <w:r w:rsidRPr="00DB59C9">
        <w:t xml:space="preserve">import transactions and </w:t>
      </w:r>
      <w:r w:rsidRPr="00DB59C9">
        <w:rPr>
          <w:i/>
        </w:rPr>
        <w:t xml:space="preserve">energy </w:t>
      </w:r>
      <w:r w:rsidRPr="00DB59C9">
        <w:t xml:space="preserve">export transactions scheduled in the </w:t>
      </w:r>
      <w:r w:rsidRPr="00DB59C9">
        <w:rPr>
          <w:i/>
        </w:rPr>
        <w:t>real-time market.</w:t>
      </w:r>
    </w:p>
    <w:p w14:paraId="1A83ECBB" w14:textId="3D2D1DB9" w:rsidR="00650142" w:rsidRPr="00DB59C9" w:rsidRDefault="00650142" w:rsidP="00F30944">
      <w:pPr>
        <w:pStyle w:val="ListNumber2"/>
        <w:numPr>
          <w:ilvl w:val="0"/>
          <w:numId w:val="48"/>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the </w:t>
      </w:r>
      <w:r w:rsidR="00071D20" w:rsidRPr="00DB59C9">
        <w:t xml:space="preserve">quantities of </w:t>
      </w:r>
      <w:r w:rsidR="00071D20" w:rsidRPr="00DB59C9">
        <w:rPr>
          <w:i/>
        </w:rPr>
        <w:t xml:space="preserve">energy </w:t>
      </w:r>
      <w:r w:rsidR="008A7CFA" w:rsidRPr="00DB59C9">
        <w:t xml:space="preserve">of </w:t>
      </w:r>
      <w:r w:rsidRPr="00DB59C9">
        <w:t xml:space="preserve">export transactions scheduled in the </w:t>
      </w:r>
      <w:r w:rsidRPr="00DB59C9">
        <w:rPr>
          <w:i/>
        </w:rPr>
        <w:t>real-time market.</w:t>
      </w:r>
      <w:r w:rsidRPr="00DB59C9">
        <w:t xml:space="preserve"> </w:t>
      </w:r>
    </w:p>
    <w:p w14:paraId="521D946E" w14:textId="36FCAAA3" w:rsidR="00650142" w:rsidRPr="00DB59C9" w:rsidRDefault="00650142" w:rsidP="00F30944">
      <w:pPr>
        <w:pStyle w:val="ListNumber2"/>
        <w:numPr>
          <w:ilvl w:val="0"/>
          <w:numId w:val="50"/>
        </w:numPr>
        <w:ind w:left="1080"/>
      </w:pPr>
      <w:r w:rsidRPr="00DB59C9">
        <w:t xml:space="preserve">Repeat Step </w:t>
      </w:r>
      <w:r w:rsidR="0046195F" w:rsidRPr="00DB59C9">
        <w:t>8:</w:t>
      </w:r>
      <w:r w:rsidR="00905CDE" w:rsidRPr="00DB59C9">
        <w:t>2</w:t>
      </w:r>
      <w:r w:rsidRPr="00DB59C9">
        <w:t xml:space="preserve">a for each </w:t>
      </w:r>
      <w:r w:rsidRPr="00DB59C9">
        <w:rPr>
          <w:i/>
        </w:rPr>
        <w:t>intertie</w:t>
      </w:r>
      <w:r w:rsidRPr="00DB59C9">
        <w:t>, in ascending order o</w:t>
      </w:r>
      <w:r w:rsidR="00B95CE1" w:rsidRPr="00DB59C9">
        <w:t>f</w:t>
      </w:r>
      <w:r w:rsidRPr="00DB59C9">
        <w:t xml:space="preserve"> RT_IOG rate</w:t>
      </w:r>
      <w:r w:rsidRPr="00DB59C9">
        <w:rPr>
          <w:i/>
        </w:rPr>
        <w:t xml:space="preserve">. </w:t>
      </w:r>
    </w:p>
    <w:p w14:paraId="53D41946" w14:textId="77777777" w:rsidR="00650142" w:rsidRPr="00DB59C9" w:rsidRDefault="00650142" w:rsidP="00F30944">
      <w:pPr>
        <w:pStyle w:val="ListNumber2"/>
        <w:numPr>
          <w:ilvl w:val="0"/>
          <w:numId w:val="51"/>
        </w:numPr>
        <w:ind w:left="1080"/>
      </w:pPr>
      <w:r w:rsidRPr="00DB59C9">
        <w:t xml:space="preserve">The remaining quantity of </w:t>
      </w:r>
      <w:r w:rsidRPr="00DB59C9">
        <w:rPr>
          <w:i/>
        </w:rPr>
        <w:t xml:space="preserve">energy </w:t>
      </w:r>
      <w:r w:rsidRPr="00DB59C9">
        <w:t xml:space="preserve">for any import transaction or export transaction scheduled in the </w:t>
      </w:r>
      <w:r w:rsidRPr="00DB59C9">
        <w:rPr>
          <w:i/>
        </w:rPr>
        <w:t>real-time market</w:t>
      </w:r>
      <w:r w:rsidRPr="00DB59C9">
        <w:t xml:space="preserve"> that was not fully offset, or was not subject to offset at this step, will be carried forward to the next steps.</w:t>
      </w:r>
    </w:p>
    <w:p w14:paraId="7B6F4298" w14:textId="457B8628" w:rsidR="00650142" w:rsidRPr="00DB59C9" w:rsidRDefault="004D7E26" w:rsidP="00637561">
      <w:pPr>
        <w:keepNext/>
        <w:rPr>
          <w:rFonts w:cs="Tahoma"/>
          <w:i/>
        </w:rPr>
      </w:pPr>
      <w:r w:rsidRPr="00DB59C9">
        <w:rPr>
          <w:rFonts w:cs="Tahoma"/>
          <w:b/>
        </w:rPr>
        <w:t>Step</w:t>
      </w:r>
      <w:r w:rsidR="00650142" w:rsidRPr="00DB59C9">
        <w:rPr>
          <w:rFonts w:cs="Tahoma"/>
          <w:b/>
        </w:rPr>
        <w:t xml:space="preserve"> </w:t>
      </w:r>
      <w:r w:rsidR="008461EC" w:rsidRPr="00DB59C9">
        <w:rPr>
          <w:rFonts w:cs="Tahoma"/>
          <w:b/>
        </w:rPr>
        <w:t>9</w:t>
      </w:r>
      <w:r w:rsidR="00650142" w:rsidRPr="00DB59C9">
        <w:rPr>
          <w:rFonts w:cs="Tahoma"/>
          <w:b/>
        </w:rPr>
        <w:t xml:space="preserve">: </w:t>
      </w:r>
      <w:r w:rsidR="00650142" w:rsidRPr="00DB59C9">
        <w:rPr>
          <w:rFonts w:cs="Tahoma"/>
        </w:rPr>
        <w:t xml:space="preserve">Perform the following IOG offset at the </w:t>
      </w:r>
      <w:r w:rsidR="00650142" w:rsidRPr="00DB59C9">
        <w:rPr>
          <w:rFonts w:cs="Tahoma"/>
          <w:i/>
        </w:rPr>
        <w:t xml:space="preserve">neighbouring electricity system </w:t>
      </w:r>
      <w:r w:rsidR="00650142" w:rsidRPr="00DB59C9">
        <w:rPr>
          <w:rFonts w:cs="Tahoma"/>
        </w:rPr>
        <w:t>level:</w:t>
      </w:r>
    </w:p>
    <w:p w14:paraId="765AB32F" w14:textId="43EE63F0" w:rsidR="00650142" w:rsidRPr="00DB59C9" w:rsidRDefault="00332CC7" w:rsidP="00924382">
      <w:pPr>
        <w:pStyle w:val="ListNumber"/>
      </w:pPr>
      <w:r w:rsidRPr="00DB59C9">
        <w:t>For</w:t>
      </w:r>
      <w:r w:rsidR="00650142" w:rsidRPr="00DB59C9">
        <w:t xml:space="preserve"> the same </w:t>
      </w:r>
      <w:r w:rsidR="00650142" w:rsidRPr="00DB59C9">
        <w:rPr>
          <w:i/>
        </w:rPr>
        <w:t xml:space="preserve">neighbouring electricity system, </w:t>
      </w:r>
      <w:r w:rsidR="00650142" w:rsidRPr="00DB59C9">
        <w:t xml:space="preserve">identify </w:t>
      </w:r>
      <w:r w:rsidR="00650142" w:rsidRPr="00DB59C9">
        <w:rPr>
          <w:i/>
        </w:rPr>
        <w:t xml:space="preserve">energy </w:t>
      </w:r>
      <w:r w:rsidR="00650142" w:rsidRPr="00DB59C9">
        <w:t xml:space="preserve">import transactions scheduled in the </w:t>
      </w:r>
      <w:r w:rsidR="00650142" w:rsidRPr="00DB59C9">
        <w:rPr>
          <w:i/>
        </w:rPr>
        <w:t xml:space="preserve">real-time market </w:t>
      </w:r>
      <w:r w:rsidR="00650142" w:rsidRPr="00DB59C9">
        <w:t xml:space="preserve">and </w:t>
      </w:r>
      <w:r w:rsidR="00650142" w:rsidRPr="00DB59C9">
        <w:rPr>
          <w:i/>
        </w:rPr>
        <w:t xml:space="preserve">energy </w:t>
      </w:r>
      <w:r w:rsidR="00650142" w:rsidRPr="00DB59C9">
        <w:t>import transactions scheduled in</w:t>
      </w:r>
      <w:r w:rsidR="000D6CBE" w:rsidRPr="00DB59C9">
        <w:t xml:space="preserve"> the</w:t>
      </w:r>
      <w:r w:rsidR="00650142" w:rsidRPr="00DB59C9">
        <w:t xml:space="preserve"> </w:t>
      </w:r>
      <w:r w:rsidR="005415E6" w:rsidRPr="00DB59C9">
        <w:rPr>
          <w:i/>
        </w:rPr>
        <w:t>day-ahead market</w:t>
      </w:r>
      <w:r w:rsidR="00A31476" w:rsidRPr="00DB59C9">
        <w:rPr>
          <w:i/>
        </w:rPr>
        <w:t>,</w:t>
      </w:r>
      <w:r w:rsidR="00650142" w:rsidRPr="00DB59C9">
        <w:t xml:space="preserve"> but </w:t>
      </w:r>
      <w:r w:rsidR="00A31476" w:rsidRPr="00DB59C9">
        <w:t xml:space="preserve">for which the </w:t>
      </w:r>
      <w:r w:rsidR="00A31476" w:rsidRPr="00DB59C9">
        <w:rPr>
          <w:i/>
        </w:rPr>
        <w:t xml:space="preserve">day-ahead market energy </w:t>
      </w:r>
      <w:r w:rsidR="00A31476" w:rsidRPr="00DB59C9">
        <w:t xml:space="preserve">import transaction was </w:t>
      </w:r>
      <w:r w:rsidR="00650142" w:rsidRPr="00DB59C9">
        <w:t xml:space="preserve">not </w:t>
      </w:r>
      <w:r w:rsidR="0065085C" w:rsidRPr="00DB59C9">
        <w:t xml:space="preserve">scheduled </w:t>
      </w:r>
      <w:r w:rsidR="00650142" w:rsidRPr="00DB59C9">
        <w:t xml:space="preserve">in </w:t>
      </w:r>
      <w:r w:rsidRPr="00DB59C9">
        <w:t>the</w:t>
      </w:r>
      <w:r w:rsidR="00650142" w:rsidRPr="00DB59C9">
        <w:t xml:space="preserve"> </w:t>
      </w:r>
      <w:r w:rsidR="00650142" w:rsidRPr="00DB59C9">
        <w:rPr>
          <w:i/>
        </w:rPr>
        <w:t>real-time</w:t>
      </w:r>
      <w:r w:rsidRPr="00DB59C9">
        <w:rPr>
          <w:i/>
        </w:rPr>
        <w:t xml:space="preserve"> market</w:t>
      </w:r>
      <w:r w:rsidR="00650142" w:rsidRPr="00DB59C9">
        <w:rPr>
          <w:i/>
        </w:rPr>
        <w:t xml:space="preserve">. </w:t>
      </w:r>
    </w:p>
    <w:p w14:paraId="1098F68E" w14:textId="40640A0D" w:rsidR="00650142" w:rsidRPr="00DB59C9" w:rsidRDefault="00650142" w:rsidP="00924382">
      <w:pPr>
        <w:pStyle w:val="ListNumber2"/>
        <w:numPr>
          <w:ilvl w:val="0"/>
          <w:numId w:val="53"/>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the </w:t>
      </w:r>
      <w:r w:rsidR="00071D20" w:rsidRPr="00DB59C9">
        <w:t xml:space="preserve">quantities of </w:t>
      </w:r>
      <w:r w:rsidR="00071D20" w:rsidRPr="00DB59C9">
        <w:rPr>
          <w:i/>
        </w:rPr>
        <w:t xml:space="preserve">energy </w:t>
      </w:r>
      <w:r w:rsidR="00FC79CD" w:rsidRPr="00DB59C9">
        <w:t xml:space="preserve">of </w:t>
      </w:r>
      <w:r w:rsidRPr="00DB59C9">
        <w:t>import transactions</w:t>
      </w:r>
      <w:r w:rsidR="00FC79CD" w:rsidRPr="00DB59C9">
        <w:t xml:space="preserve"> </w:t>
      </w:r>
      <w:r w:rsidRPr="00DB59C9">
        <w:t xml:space="preserve">scheduled in </w:t>
      </w:r>
      <w:r w:rsidR="00071D20" w:rsidRPr="00DB59C9">
        <w:t xml:space="preserve">the </w:t>
      </w:r>
      <w:r w:rsidR="005415E6" w:rsidRPr="00DB59C9">
        <w:rPr>
          <w:i/>
        </w:rPr>
        <w:t>day-ahead market</w:t>
      </w:r>
      <w:r w:rsidRPr="00DB59C9">
        <w:t xml:space="preserve"> but not in </w:t>
      </w:r>
      <w:r w:rsidR="00332CC7" w:rsidRPr="00DB59C9">
        <w:t xml:space="preserve">the </w:t>
      </w:r>
      <w:r w:rsidRPr="00DB59C9">
        <w:rPr>
          <w:i/>
        </w:rPr>
        <w:t>real</w:t>
      </w:r>
      <w:r w:rsidR="000B20A0" w:rsidRPr="00DB59C9">
        <w:rPr>
          <w:i/>
        </w:rPr>
        <w:t>-</w:t>
      </w:r>
      <w:r w:rsidR="005415E6" w:rsidRPr="00DB59C9">
        <w:rPr>
          <w:i/>
        </w:rPr>
        <w:t xml:space="preserve"> </w:t>
      </w:r>
      <w:r w:rsidRPr="00DB59C9">
        <w:rPr>
          <w:i/>
        </w:rPr>
        <w:t>time</w:t>
      </w:r>
      <w:r w:rsidR="00332CC7" w:rsidRPr="00DB59C9">
        <w:rPr>
          <w:i/>
        </w:rPr>
        <w:t xml:space="preserve"> market</w:t>
      </w:r>
      <w:r w:rsidRPr="00DB59C9">
        <w:rPr>
          <w:i/>
        </w:rPr>
        <w:t>.</w:t>
      </w:r>
      <w:r w:rsidRPr="00DB59C9">
        <w:t xml:space="preserve"> </w:t>
      </w:r>
    </w:p>
    <w:p w14:paraId="57376F64" w14:textId="61939EEF" w:rsidR="00650142" w:rsidRPr="00DB59C9" w:rsidRDefault="00650142" w:rsidP="00924382">
      <w:pPr>
        <w:pStyle w:val="ListNumber2"/>
        <w:numPr>
          <w:ilvl w:val="0"/>
          <w:numId w:val="54"/>
        </w:numPr>
        <w:ind w:left="1080"/>
      </w:pPr>
      <w:r w:rsidRPr="00DB59C9">
        <w:t xml:space="preserve">Repeat Step </w:t>
      </w:r>
      <w:r w:rsidR="0046195F" w:rsidRPr="00DB59C9">
        <w:t>9:</w:t>
      </w:r>
      <w:r w:rsidRPr="00DB59C9">
        <w:t xml:space="preserve">1a for each </w:t>
      </w:r>
      <w:r w:rsidRPr="00DB59C9">
        <w:rPr>
          <w:i/>
        </w:rPr>
        <w:t>neighbouring electricity system</w:t>
      </w:r>
      <w:r w:rsidRPr="00DB59C9">
        <w:t>, in ascending order of RT_IOG rate</w:t>
      </w:r>
      <w:r w:rsidRPr="00DB59C9">
        <w:rPr>
          <w:i/>
        </w:rPr>
        <w:t xml:space="preserve">. </w:t>
      </w:r>
    </w:p>
    <w:p w14:paraId="04B925F3" w14:textId="061B119A" w:rsidR="00650142" w:rsidRPr="00DB59C9" w:rsidRDefault="00650142" w:rsidP="00924382">
      <w:pPr>
        <w:pStyle w:val="ListNumber2"/>
        <w:numPr>
          <w:ilvl w:val="0"/>
          <w:numId w:val="55"/>
        </w:numPr>
        <w:ind w:left="1080"/>
      </w:pPr>
      <w:r w:rsidRPr="00DB59C9">
        <w:t xml:space="preserve">The remaining quantity of </w:t>
      </w:r>
      <w:r w:rsidRPr="00DB59C9">
        <w:rPr>
          <w:i/>
        </w:rPr>
        <w:t xml:space="preserve">energy </w:t>
      </w:r>
      <w:r w:rsidRPr="00DB59C9">
        <w:t xml:space="preserve">for any import transaction scheduled in </w:t>
      </w:r>
      <w:r w:rsidR="00B508D9" w:rsidRPr="00DB59C9">
        <w:t xml:space="preserve">the </w:t>
      </w:r>
      <w:r w:rsidR="005415E6" w:rsidRPr="00DB59C9">
        <w:rPr>
          <w:i/>
        </w:rPr>
        <w:t>day-ahead market</w:t>
      </w:r>
      <w:r w:rsidRPr="00DB59C9">
        <w:t xml:space="preserve"> or in the </w:t>
      </w:r>
      <w:r w:rsidRPr="00DB59C9">
        <w:rPr>
          <w:i/>
        </w:rPr>
        <w:t>real-time market</w:t>
      </w:r>
      <w:r w:rsidRPr="00DB59C9">
        <w:t xml:space="preserve"> that was not fully offset, or was not subject to offset at this step, will be carried forward to the next steps.</w:t>
      </w:r>
    </w:p>
    <w:p w14:paraId="3DB2C764" w14:textId="7A7C3FF7" w:rsidR="00650142" w:rsidRPr="00DB59C9" w:rsidRDefault="00332CC7" w:rsidP="00924382">
      <w:pPr>
        <w:pStyle w:val="ListNumber"/>
      </w:pPr>
      <w:r w:rsidRPr="00DB59C9">
        <w:t>For</w:t>
      </w:r>
      <w:r w:rsidR="00650142" w:rsidRPr="00DB59C9">
        <w:t xml:space="preserve"> the same </w:t>
      </w:r>
      <w:r w:rsidR="00650142" w:rsidRPr="00DB59C9">
        <w:rPr>
          <w:i/>
        </w:rPr>
        <w:t xml:space="preserve">neighbouring electricity system, </w:t>
      </w:r>
      <w:r w:rsidR="00650142" w:rsidRPr="00DB59C9">
        <w:t xml:space="preserve">identify </w:t>
      </w:r>
      <w:r w:rsidR="00650142" w:rsidRPr="00DB59C9">
        <w:rPr>
          <w:i/>
        </w:rPr>
        <w:t xml:space="preserve">energy </w:t>
      </w:r>
      <w:r w:rsidR="00650142" w:rsidRPr="00DB59C9">
        <w:t xml:space="preserve">import transactions and </w:t>
      </w:r>
      <w:r w:rsidR="00650142" w:rsidRPr="00DB59C9">
        <w:rPr>
          <w:i/>
        </w:rPr>
        <w:t xml:space="preserve">energy </w:t>
      </w:r>
      <w:r w:rsidR="00650142" w:rsidRPr="00DB59C9">
        <w:t xml:space="preserve">export transactions scheduled in the </w:t>
      </w:r>
      <w:r w:rsidR="00650142" w:rsidRPr="00DB59C9">
        <w:rPr>
          <w:i/>
        </w:rPr>
        <w:t>real-time market.</w:t>
      </w:r>
    </w:p>
    <w:p w14:paraId="0E9816E8" w14:textId="6DD0AE54" w:rsidR="00650142" w:rsidRPr="00DB59C9" w:rsidRDefault="00650142" w:rsidP="00F30944">
      <w:pPr>
        <w:pStyle w:val="ListNumber2"/>
        <w:numPr>
          <w:ilvl w:val="0"/>
          <w:numId w:val="56"/>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the</w:t>
      </w:r>
      <w:r w:rsidR="00530B98" w:rsidRPr="00DB59C9">
        <w:t xml:space="preserve"> quantities of</w:t>
      </w:r>
      <w:r w:rsidRPr="00DB59C9">
        <w:t xml:space="preserve"> </w:t>
      </w:r>
      <w:r w:rsidRPr="00DB59C9">
        <w:rPr>
          <w:i/>
        </w:rPr>
        <w:t xml:space="preserve">energy </w:t>
      </w:r>
      <w:r w:rsidR="00A22595" w:rsidRPr="00DB59C9">
        <w:t>of</w:t>
      </w:r>
      <w:r w:rsidR="00530B98" w:rsidRPr="00DB59C9">
        <w:t xml:space="preserve"> </w:t>
      </w:r>
      <w:r w:rsidRPr="00DB59C9">
        <w:t xml:space="preserve">export transactions scheduled in the </w:t>
      </w:r>
      <w:r w:rsidRPr="00DB59C9">
        <w:rPr>
          <w:i/>
        </w:rPr>
        <w:t>real-time market.</w:t>
      </w:r>
      <w:r w:rsidRPr="00DB59C9">
        <w:t xml:space="preserve"> </w:t>
      </w:r>
    </w:p>
    <w:p w14:paraId="7BB37202" w14:textId="2106EB27" w:rsidR="00650142" w:rsidRPr="00DB59C9" w:rsidRDefault="00650142" w:rsidP="00F30944">
      <w:pPr>
        <w:pStyle w:val="ListNumber2"/>
        <w:numPr>
          <w:ilvl w:val="0"/>
          <w:numId w:val="57"/>
        </w:numPr>
        <w:ind w:left="1080"/>
      </w:pPr>
      <w:r w:rsidRPr="00DB59C9">
        <w:t xml:space="preserve">Repeat Step </w:t>
      </w:r>
      <w:r w:rsidR="0046195F" w:rsidRPr="00DB59C9">
        <w:t>9:</w:t>
      </w:r>
      <w:r w:rsidR="00905CDE" w:rsidRPr="00DB59C9">
        <w:t>2</w:t>
      </w:r>
      <w:r w:rsidRPr="00DB59C9">
        <w:t xml:space="preserve">a for each </w:t>
      </w:r>
      <w:r w:rsidRPr="00DB59C9">
        <w:rPr>
          <w:i/>
        </w:rPr>
        <w:t>neighbouring electricity system</w:t>
      </w:r>
      <w:r w:rsidRPr="00DB59C9">
        <w:t>, in ascending order of RT_IOG rate.</w:t>
      </w:r>
      <w:r w:rsidRPr="00DB59C9">
        <w:rPr>
          <w:i/>
        </w:rPr>
        <w:t xml:space="preserve"> </w:t>
      </w:r>
    </w:p>
    <w:p w14:paraId="2E29AB9E" w14:textId="77777777" w:rsidR="00650142" w:rsidRPr="00DB59C9" w:rsidRDefault="00650142" w:rsidP="00F30944">
      <w:pPr>
        <w:pStyle w:val="ListNumber2"/>
        <w:numPr>
          <w:ilvl w:val="0"/>
          <w:numId w:val="58"/>
        </w:numPr>
        <w:ind w:left="1080"/>
      </w:pPr>
      <w:r w:rsidRPr="00DB59C9">
        <w:t xml:space="preserve">The remaining quantity of </w:t>
      </w:r>
      <w:r w:rsidRPr="00DB59C9">
        <w:rPr>
          <w:i/>
        </w:rPr>
        <w:t xml:space="preserve">energy </w:t>
      </w:r>
      <w:r w:rsidRPr="00DB59C9">
        <w:t xml:space="preserve">for any import transaction or export transaction scheduled in the </w:t>
      </w:r>
      <w:r w:rsidRPr="00DB59C9">
        <w:rPr>
          <w:i/>
        </w:rPr>
        <w:t>real-time market</w:t>
      </w:r>
      <w:r w:rsidRPr="00DB59C9">
        <w:t xml:space="preserve"> that was not fully offset, or was not subject to offset at this step, will be carried forward to the next steps.</w:t>
      </w:r>
    </w:p>
    <w:p w14:paraId="500E6FA1" w14:textId="3BB139EE" w:rsidR="00650142" w:rsidRPr="00DB59C9" w:rsidRDefault="004D7E26" w:rsidP="00650142">
      <w:pPr>
        <w:rPr>
          <w:rFonts w:cs="Tahoma"/>
          <w:i/>
        </w:rPr>
      </w:pPr>
      <w:r w:rsidRPr="00DB59C9">
        <w:rPr>
          <w:rFonts w:cs="Tahoma"/>
          <w:b/>
        </w:rPr>
        <w:t>Step</w:t>
      </w:r>
      <w:r w:rsidR="00650142" w:rsidRPr="00DB59C9">
        <w:rPr>
          <w:rFonts w:cs="Tahoma"/>
          <w:b/>
        </w:rPr>
        <w:t xml:space="preserve"> </w:t>
      </w:r>
      <w:r w:rsidR="002A613F" w:rsidRPr="00DB59C9">
        <w:rPr>
          <w:rFonts w:cs="Tahoma"/>
          <w:b/>
        </w:rPr>
        <w:t>1</w:t>
      </w:r>
      <w:r w:rsidR="004D16C9" w:rsidRPr="00DB59C9">
        <w:rPr>
          <w:rFonts w:cs="Tahoma"/>
          <w:b/>
        </w:rPr>
        <w:t>0</w:t>
      </w:r>
      <w:r w:rsidR="00650142" w:rsidRPr="00DB59C9">
        <w:rPr>
          <w:rFonts w:cs="Tahoma"/>
          <w:b/>
        </w:rPr>
        <w:t xml:space="preserve">: </w:t>
      </w:r>
      <w:r w:rsidR="00650142" w:rsidRPr="00DB59C9">
        <w:rPr>
          <w:rFonts w:cs="Tahoma"/>
        </w:rPr>
        <w:t xml:space="preserve">Perform the following IOG offset at the </w:t>
      </w:r>
      <w:r w:rsidR="00650142" w:rsidRPr="00DB59C9">
        <w:rPr>
          <w:rFonts w:cs="Tahoma"/>
          <w:i/>
        </w:rPr>
        <w:t>IESO-control area</w:t>
      </w:r>
      <w:r w:rsidR="00650142" w:rsidRPr="00DB59C9">
        <w:rPr>
          <w:rFonts w:cs="Tahoma"/>
        </w:rPr>
        <w:t xml:space="preserve"> (Ontario)</w:t>
      </w:r>
      <w:r w:rsidR="00650142" w:rsidRPr="00DB59C9">
        <w:rPr>
          <w:rFonts w:cs="Tahoma"/>
          <w:i/>
        </w:rPr>
        <w:t xml:space="preserve"> </w:t>
      </w:r>
      <w:r w:rsidR="00650142" w:rsidRPr="00DB59C9">
        <w:rPr>
          <w:rFonts w:cs="Tahoma"/>
        </w:rPr>
        <w:t>level:</w:t>
      </w:r>
    </w:p>
    <w:p w14:paraId="54DD605C" w14:textId="3144EC6D" w:rsidR="00650142" w:rsidRPr="00DB59C9" w:rsidRDefault="00650142" w:rsidP="00924382">
      <w:pPr>
        <w:pStyle w:val="ListNumber"/>
        <w:numPr>
          <w:ilvl w:val="0"/>
          <w:numId w:val="42"/>
        </w:numPr>
      </w:pPr>
      <w:r w:rsidRPr="00DB59C9">
        <w:t xml:space="preserve">Identify remaining </w:t>
      </w:r>
      <w:r w:rsidRPr="00924382">
        <w:rPr>
          <w:i/>
        </w:rPr>
        <w:t xml:space="preserve">energy </w:t>
      </w:r>
      <w:r w:rsidRPr="00DB59C9">
        <w:t xml:space="preserve">import transactions scheduled in the </w:t>
      </w:r>
      <w:r w:rsidRPr="00924382">
        <w:rPr>
          <w:i/>
        </w:rPr>
        <w:t xml:space="preserve">real-time market </w:t>
      </w:r>
      <w:r w:rsidRPr="00DB59C9">
        <w:t xml:space="preserve">and remaining </w:t>
      </w:r>
      <w:r w:rsidRPr="00924382">
        <w:rPr>
          <w:i/>
        </w:rPr>
        <w:t xml:space="preserve">energy </w:t>
      </w:r>
      <w:r w:rsidRPr="00DB59C9">
        <w:t>import transactions scheduled in</w:t>
      </w:r>
      <w:r w:rsidR="00130985" w:rsidRPr="00DB59C9">
        <w:t xml:space="preserve"> the</w:t>
      </w:r>
      <w:r w:rsidRPr="00DB59C9">
        <w:t xml:space="preserve"> </w:t>
      </w:r>
      <w:r w:rsidR="005415E6" w:rsidRPr="00924382">
        <w:rPr>
          <w:i/>
        </w:rPr>
        <w:t>day-ahead market</w:t>
      </w:r>
      <w:r w:rsidR="002149CB" w:rsidRPr="00924382">
        <w:rPr>
          <w:i/>
        </w:rPr>
        <w:t>,</w:t>
      </w:r>
      <w:r w:rsidRPr="00DB59C9">
        <w:t xml:space="preserve"> but </w:t>
      </w:r>
      <w:r w:rsidR="002149CB" w:rsidRPr="00DB59C9">
        <w:lastRenderedPageBreak/>
        <w:t xml:space="preserve">for which the </w:t>
      </w:r>
      <w:r w:rsidR="002149CB" w:rsidRPr="00924382">
        <w:rPr>
          <w:i/>
        </w:rPr>
        <w:t xml:space="preserve">day-ahead market energy </w:t>
      </w:r>
      <w:r w:rsidR="002149CB" w:rsidRPr="00DB59C9">
        <w:t>import transaction was n</w:t>
      </w:r>
      <w:r w:rsidRPr="00DB59C9">
        <w:t xml:space="preserve">ot </w:t>
      </w:r>
      <w:r w:rsidR="0065085C" w:rsidRPr="00DB59C9">
        <w:t xml:space="preserve">scheduled </w:t>
      </w:r>
      <w:r w:rsidRPr="00DB59C9">
        <w:t xml:space="preserve">in </w:t>
      </w:r>
      <w:r w:rsidR="003F118E" w:rsidRPr="00DB59C9">
        <w:t xml:space="preserve">the </w:t>
      </w:r>
      <w:r w:rsidRPr="00924382">
        <w:rPr>
          <w:i/>
        </w:rPr>
        <w:t>real-time</w:t>
      </w:r>
      <w:r w:rsidR="003F118E" w:rsidRPr="00924382">
        <w:rPr>
          <w:i/>
        </w:rPr>
        <w:t xml:space="preserve"> market</w:t>
      </w:r>
      <w:r w:rsidR="000D6CBE" w:rsidRPr="00DB59C9">
        <w:t>.</w:t>
      </w:r>
    </w:p>
    <w:p w14:paraId="4BC68057" w14:textId="2BD70D94" w:rsidR="00650142" w:rsidRPr="00DB59C9" w:rsidRDefault="00650142" w:rsidP="00F30944">
      <w:pPr>
        <w:pStyle w:val="ListNumber2"/>
        <w:numPr>
          <w:ilvl w:val="0"/>
          <w:numId w:val="59"/>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w:t>
      </w:r>
      <w:r w:rsidR="000B20A0" w:rsidRPr="00DB59C9">
        <w:t xml:space="preserve">with </w:t>
      </w:r>
      <w:r w:rsidRPr="00DB59C9">
        <w:t>the</w:t>
      </w:r>
      <w:r w:rsidR="000B20A0" w:rsidRPr="00DB59C9">
        <w:t xml:space="preserve"> quantities of</w:t>
      </w:r>
      <w:r w:rsidRPr="00DB59C9">
        <w:t xml:space="preserve"> </w:t>
      </w:r>
      <w:r w:rsidRPr="00DB59C9">
        <w:rPr>
          <w:i/>
        </w:rPr>
        <w:t>energy</w:t>
      </w:r>
      <w:r w:rsidR="00A22595" w:rsidRPr="00DB59C9">
        <w:rPr>
          <w:i/>
        </w:rPr>
        <w:t xml:space="preserve"> </w:t>
      </w:r>
      <w:r w:rsidR="00A22595" w:rsidRPr="00DB59C9">
        <w:t>of import transactions</w:t>
      </w:r>
      <w:r w:rsidRPr="00DB59C9">
        <w:rPr>
          <w:i/>
        </w:rPr>
        <w:t xml:space="preserve"> </w:t>
      </w:r>
      <w:r w:rsidRPr="00DB59C9">
        <w:t>scheduled in</w:t>
      </w:r>
      <w:r w:rsidR="00AB3C61" w:rsidRPr="00DB59C9">
        <w:t xml:space="preserve"> the</w:t>
      </w:r>
      <w:r w:rsidRPr="00DB59C9">
        <w:t xml:space="preserve"> </w:t>
      </w:r>
      <w:r w:rsidR="005415E6" w:rsidRPr="00DB59C9">
        <w:rPr>
          <w:i/>
        </w:rPr>
        <w:t>day-ahead market</w:t>
      </w:r>
      <w:r w:rsidR="000B20A0" w:rsidRPr="00DB59C9">
        <w:rPr>
          <w:i/>
        </w:rPr>
        <w:t xml:space="preserve"> </w:t>
      </w:r>
      <w:r w:rsidR="000B20A0" w:rsidRPr="00DB59C9">
        <w:t xml:space="preserve">but not in the </w:t>
      </w:r>
      <w:r w:rsidR="000B20A0" w:rsidRPr="00DB59C9">
        <w:rPr>
          <w:i/>
        </w:rPr>
        <w:t>real-time market</w:t>
      </w:r>
      <w:r w:rsidRPr="00DB59C9">
        <w:rPr>
          <w:i/>
        </w:rPr>
        <w:t>.</w:t>
      </w:r>
      <w:r w:rsidRPr="00DB59C9">
        <w:t xml:space="preserve"> </w:t>
      </w:r>
    </w:p>
    <w:p w14:paraId="1936580F" w14:textId="6F2FDCDD" w:rsidR="00650142" w:rsidRPr="00DB59C9" w:rsidRDefault="00650142" w:rsidP="00F30944">
      <w:pPr>
        <w:pStyle w:val="ListNumber2"/>
        <w:numPr>
          <w:ilvl w:val="0"/>
          <w:numId w:val="59"/>
        </w:numPr>
        <w:ind w:left="1080"/>
      </w:pPr>
      <w:r w:rsidRPr="00DB59C9">
        <w:t xml:space="preserve">Repeat Step </w:t>
      </w:r>
      <w:r w:rsidR="0046195F" w:rsidRPr="00DB59C9">
        <w:t>10:</w:t>
      </w:r>
      <w:r w:rsidRPr="00DB59C9">
        <w:t>1a in ascending order of RT_IOG rate.</w:t>
      </w:r>
      <w:r w:rsidRPr="00DB59C9">
        <w:rPr>
          <w:i/>
        </w:rPr>
        <w:t xml:space="preserve"> </w:t>
      </w:r>
    </w:p>
    <w:p w14:paraId="54DCF1BE" w14:textId="418FFA60" w:rsidR="00650142" w:rsidRPr="00DB59C9" w:rsidRDefault="00650142" w:rsidP="00F30944">
      <w:pPr>
        <w:pStyle w:val="ListNumber2"/>
        <w:numPr>
          <w:ilvl w:val="0"/>
          <w:numId w:val="59"/>
        </w:numPr>
        <w:ind w:left="1080"/>
      </w:pPr>
      <w:r w:rsidRPr="00DB59C9">
        <w:t xml:space="preserve">The remaining quantity of </w:t>
      </w:r>
      <w:r w:rsidRPr="00DB59C9">
        <w:rPr>
          <w:i/>
        </w:rPr>
        <w:t xml:space="preserve">energy </w:t>
      </w:r>
      <w:r w:rsidRPr="00DB59C9">
        <w:t xml:space="preserve">for any import transaction scheduled in the </w:t>
      </w:r>
      <w:r w:rsidRPr="00DB59C9">
        <w:rPr>
          <w:i/>
        </w:rPr>
        <w:t>real-time market</w:t>
      </w:r>
      <w:r w:rsidRPr="00DB59C9">
        <w:t xml:space="preserve"> that was not fully offset, or was not subject to offset at this step, will be carried forward to the next step.</w:t>
      </w:r>
    </w:p>
    <w:p w14:paraId="24CC2067" w14:textId="28DEDBB2" w:rsidR="00650142" w:rsidRPr="00DB59C9" w:rsidRDefault="00650142" w:rsidP="00924382">
      <w:pPr>
        <w:pStyle w:val="ListNumber"/>
        <w:numPr>
          <w:ilvl w:val="0"/>
          <w:numId w:val="62"/>
        </w:numPr>
      </w:pPr>
      <w:r w:rsidRPr="00DB59C9">
        <w:t xml:space="preserve">Identify </w:t>
      </w:r>
      <w:r w:rsidRPr="00DB59C9">
        <w:rPr>
          <w:i/>
        </w:rPr>
        <w:t xml:space="preserve">energy </w:t>
      </w:r>
      <w:r w:rsidRPr="00DB59C9">
        <w:t xml:space="preserve">import transactions and </w:t>
      </w:r>
      <w:r w:rsidRPr="00DB59C9">
        <w:rPr>
          <w:i/>
        </w:rPr>
        <w:t xml:space="preserve">energy </w:t>
      </w:r>
      <w:r w:rsidRPr="00DB59C9">
        <w:t xml:space="preserve">export transactions scheduled in the </w:t>
      </w:r>
      <w:r w:rsidRPr="00DB59C9">
        <w:rPr>
          <w:i/>
        </w:rPr>
        <w:t>real-time market.</w:t>
      </w:r>
    </w:p>
    <w:p w14:paraId="19DFB6CA" w14:textId="45EBF51A" w:rsidR="00650142" w:rsidRPr="00DB59C9" w:rsidRDefault="00650142" w:rsidP="00F30944">
      <w:pPr>
        <w:pStyle w:val="ListNumber2"/>
        <w:numPr>
          <w:ilvl w:val="0"/>
          <w:numId w:val="60"/>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w:t>
      </w:r>
      <w:r w:rsidR="00530B98" w:rsidRPr="00DB59C9">
        <w:t xml:space="preserve">with the quantities of </w:t>
      </w:r>
      <w:r w:rsidRPr="00DB59C9">
        <w:rPr>
          <w:i/>
        </w:rPr>
        <w:t xml:space="preserve">energy </w:t>
      </w:r>
      <w:r w:rsidR="00A22595" w:rsidRPr="00DB59C9">
        <w:t>of</w:t>
      </w:r>
      <w:r w:rsidR="00530B98" w:rsidRPr="00DB59C9">
        <w:t xml:space="preserve"> </w:t>
      </w:r>
      <w:r w:rsidRPr="00DB59C9">
        <w:t xml:space="preserve">export transactions scheduled in the </w:t>
      </w:r>
      <w:r w:rsidRPr="00DB59C9">
        <w:rPr>
          <w:i/>
        </w:rPr>
        <w:t>real-time market.</w:t>
      </w:r>
      <w:r w:rsidRPr="00DB59C9">
        <w:t xml:space="preserve"> </w:t>
      </w:r>
    </w:p>
    <w:p w14:paraId="36741489" w14:textId="5D7B0648" w:rsidR="00650142" w:rsidRPr="00DB59C9" w:rsidRDefault="00650142" w:rsidP="00F30944">
      <w:pPr>
        <w:pStyle w:val="ListNumber2"/>
        <w:numPr>
          <w:ilvl w:val="0"/>
          <w:numId w:val="60"/>
        </w:numPr>
        <w:ind w:left="1080"/>
      </w:pPr>
      <w:r w:rsidRPr="00DB59C9">
        <w:t xml:space="preserve">Repeat Step </w:t>
      </w:r>
      <w:r w:rsidR="0046195F" w:rsidRPr="00DB59C9">
        <w:t>10:</w:t>
      </w:r>
      <w:r w:rsidR="00905CDE" w:rsidRPr="00DB59C9">
        <w:t>2</w:t>
      </w:r>
      <w:r w:rsidRPr="00DB59C9">
        <w:t>a in ascending order of RT_IOG rate</w:t>
      </w:r>
      <w:r w:rsidRPr="00DB59C9">
        <w:rPr>
          <w:i/>
        </w:rPr>
        <w:t xml:space="preserve">. </w:t>
      </w:r>
    </w:p>
    <w:p w14:paraId="1E44AB9B" w14:textId="397534DC" w:rsidR="00650142" w:rsidRPr="00DB59C9" w:rsidRDefault="00650142" w:rsidP="00F30944">
      <w:pPr>
        <w:pStyle w:val="ListNumber2"/>
        <w:numPr>
          <w:ilvl w:val="0"/>
          <w:numId w:val="60"/>
        </w:numPr>
        <w:ind w:left="1080"/>
      </w:pPr>
      <w:r w:rsidRPr="00DB59C9">
        <w:t xml:space="preserve">The remaining quantity of </w:t>
      </w:r>
      <w:r w:rsidRPr="00DB59C9">
        <w:rPr>
          <w:i/>
        </w:rPr>
        <w:t xml:space="preserve">energy </w:t>
      </w:r>
      <w:r w:rsidRPr="00DB59C9">
        <w:t xml:space="preserve">for any import transaction scheduled in the </w:t>
      </w:r>
      <w:r w:rsidRPr="00DB59C9">
        <w:rPr>
          <w:i/>
        </w:rPr>
        <w:t>real-time market</w:t>
      </w:r>
      <w:r w:rsidRPr="00DB59C9">
        <w:t xml:space="preserve"> that was not fully offset, will be included in determining the </w:t>
      </w:r>
      <w:proofErr w:type="spellStart"/>
      <w:r w:rsidRPr="00DB59C9">
        <w:t>IOG_Offset</w:t>
      </w:r>
      <w:proofErr w:type="spellEnd"/>
      <w:r w:rsidRPr="00DB59C9">
        <w:t xml:space="preserve"> MWs.</w:t>
      </w:r>
    </w:p>
    <w:p w14:paraId="5963D79C" w14:textId="4AB8927D" w:rsidR="00650142" w:rsidRPr="00DB59C9" w:rsidRDefault="00D13BD3" w:rsidP="00650142">
      <w:pPr>
        <w:tabs>
          <w:tab w:val="left" w:pos="1387"/>
        </w:tabs>
      </w:pPr>
      <w:r w:rsidRPr="00DB59C9">
        <w:rPr>
          <w:b/>
        </w:rPr>
        <w:t>Step</w:t>
      </w:r>
      <w:r w:rsidR="00650142" w:rsidRPr="00DB59C9">
        <w:rPr>
          <w:b/>
        </w:rPr>
        <w:t xml:space="preserve"> 1</w:t>
      </w:r>
      <w:r w:rsidR="004D16C9" w:rsidRPr="00DB59C9">
        <w:rPr>
          <w:b/>
        </w:rPr>
        <w:t>1</w:t>
      </w:r>
      <w:r w:rsidR="00650142" w:rsidRPr="00DB59C9">
        <w:rPr>
          <w:b/>
        </w:rPr>
        <w:t xml:space="preserve">: </w:t>
      </w:r>
      <w:r w:rsidR="00650142" w:rsidRPr="00DB59C9">
        <w:t xml:space="preserve">Determine the </w:t>
      </w:r>
      <w:proofErr w:type="spellStart"/>
      <w:r w:rsidR="00650142" w:rsidRPr="00DB59C9">
        <w:t>IOG_Offset</w:t>
      </w:r>
      <w:proofErr w:type="spellEnd"/>
      <w:r w:rsidR="00650142" w:rsidRPr="00DB59C9">
        <w:t xml:space="preserve"> MWs for each eligible </w:t>
      </w:r>
      <w:r w:rsidR="00650142" w:rsidRPr="00DB59C9">
        <w:rPr>
          <w:i/>
        </w:rPr>
        <w:t xml:space="preserve">energy </w:t>
      </w:r>
      <w:r w:rsidR="00650142" w:rsidRPr="00DB59C9">
        <w:t xml:space="preserve">import transaction scheduled in the </w:t>
      </w:r>
      <w:r w:rsidR="00650142" w:rsidRPr="00DB59C9">
        <w:rPr>
          <w:i/>
        </w:rPr>
        <w:t>real-time market</w:t>
      </w:r>
      <w:r w:rsidR="00650142" w:rsidRPr="00DB59C9">
        <w:t>.</w:t>
      </w:r>
    </w:p>
    <w:p w14:paraId="1884BEF2" w14:textId="43E9C813" w:rsidR="00650142" w:rsidRPr="00DB59C9" w:rsidRDefault="00D13BD3" w:rsidP="00650142">
      <w:pPr>
        <w:tabs>
          <w:tab w:val="left" w:pos="1387"/>
        </w:tabs>
        <w:rPr>
          <w:rFonts w:asciiTheme="minorHAnsi" w:hAnsiTheme="minorHAnsi" w:cstheme="minorHAnsi"/>
        </w:rPr>
      </w:pPr>
      <w:r w:rsidRPr="00DB59C9">
        <w:rPr>
          <w:b/>
        </w:rPr>
        <w:t>Step</w:t>
      </w:r>
      <w:r w:rsidR="00650142" w:rsidRPr="00DB59C9">
        <w:rPr>
          <w:b/>
        </w:rPr>
        <w:t xml:space="preserve"> 1</w:t>
      </w:r>
      <w:r w:rsidR="004D16C9" w:rsidRPr="00DB59C9">
        <w:rPr>
          <w:b/>
        </w:rPr>
        <w:t>2</w:t>
      </w:r>
      <w:r w:rsidR="00650142" w:rsidRPr="00DB59C9">
        <w:rPr>
          <w:b/>
        </w:rPr>
        <w:t xml:space="preserve">: </w:t>
      </w:r>
      <w:r w:rsidR="00650142" w:rsidRPr="00DB59C9">
        <w:t xml:space="preserve">Determine the </w:t>
      </w:r>
      <w:proofErr w:type="spellStart"/>
      <w:r w:rsidR="00650142" w:rsidRPr="00DB59C9">
        <w:t>IOG_Offset</w:t>
      </w:r>
      <w:proofErr w:type="spellEnd"/>
      <w:r w:rsidR="00650142" w:rsidRPr="00DB59C9">
        <w:t xml:space="preserve"> ($)</w:t>
      </w:r>
      <w:r w:rsidR="00650142" w:rsidRPr="00DB59C9">
        <w:rPr>
          <w:i/>
        </w:rPr>
        <w:t xml:space="preserve"> </w:t>
      </w:r>
      <w:r w:rsidR="00650142" w:rsidRPr="00DB59C9">
        <w:t xml:space="preserve">for each eligible </w:t>
      </w:r>
      <w:r w:rsidR="00650142" w:rsidRPr="00DB59C9">
        <w:rPr>
          <w:i/>
        </w:rPr>
        <w:t xml:space="preserve">energy </w:t>
      </w:r>
      <w:r w:rsidR="00650142" w:rsidRPr="00DB59C9">
        <w:t xml:space="preserve">import transaction scheduled in the </w:t>
      </w:r>
      <w:r w:rsidR="00650142" w:rsidRPr="00DB59C9">
        <w:rPr>
          <w:i/>
        </w:rPr>
        <w:t xml:space="preserve">real-time market, </w:t>
      </w:r>
      <w:r w:rsidR="00650142" w:rsidRPr="00DB59C9">
        <w:t>calculated in accordance with</w:t>
      </w:r>
      <w:r w:rsidR="002F361E" w:rsidRPr="00DB59C9">
        <w:t xml:space="preserve"> </w:t>
      </w:r>
      <w:r w:rsidR="002F361E" w:rsidRPr="00DB59C9">
        <w:rPr>
          <w:b/>
        </w:rPr>
        <w:t>MR Ch.9 s.3.6.4</w:t>
      </w:r>
      <w:r w:rsidR="00650142" w:rsidRPr="00DB59C9">
        <w:rPr>
          <w:i/>
        </w:rPr>
        <w:t xml:space="preserve">. </w:t>
      </w:r>
    </w:p>
    <w:p w14:paraId="08AA1C77" w14:textId="1D35511D" w:rsidR="00650142" w:rsidRPr="00DB59C9" w:rsidRDefault="00D13BD3" w:rsidP="00650142">
      <w:pPr>
        <w:tabs>
          <w:tab w:val="left" w:pos="1387"/>
        </w:tabs>
        <w:rPr>
          <w:rFonts w:asciiTheme="minorHAnsi" w:hAnsiTheme="minorHAnsi" w:cstheme="minorHAnsi"/>
        </w:rPr>
      </w:pPr>
      <w:r w:rsidRPr="00DB59C9">
        <w:rPr>
          <w:b/>
        </w:rPr>
        <w:t>Step</w:t>
      </w:r>
      <w:r w:rsidR="00650142" w:rsidRPr="00DB59C9">
        <w:rPr>
          <w:b/>
        </w:rPr>
        <w:t xml:space="preserve"> 1</w:t>
      </w:r>
      <w:r w:rsidR="004D16C9" w:rsidRPr="00DB59C9">
        <w:rPr>
          <w:b/>
        </w:rPr>
        <w:t>3</w:t>
      </w:r>
      <w:r w:rsidR="00650142" w:rsidRPr="00DB59C9">
        <w:rPr>
          <w:b/>
        </w:rPr>
        <w:t xml:space="preserve">: </w:t>
      </w:r>
      <w:r w:rsidR="00650142" w:rsidRPr="00DB59C9">
        <w:t xml:space="preserve">Determine the RT_IOG </w:t>
      </w:r>
      <w:r w:rsidR="00650142" w:rsidRPr="00DB59C9">
        <w:rPr>
          <w:i/>
        </w:rPr>
        <w:t xml:space="preserve">settlement amount </w:t>
      </w:r>
      <w:r w:rsidR="00650142" w:rsidRPr="00DB59C9">
        <w:t xml:space="preserve">for each eligible </w:t>
      </w:r>
      <w:r w:rsidR="00650142" w:rsidRPr="00DB59C9">
        <w:rPr>
          <w:i/>
        </w:rPr>
        <w:t xml:space="preserve">energy </w:t>
      </w:r>
      <w:r w:rsidR="00650142" w:rsidRPr="00DB59C9">
        <w:t xml:space="preserve">import transaction scheduled in the </w:t>
      </w:r>
      <w:r w:rsidR="00650142" w:rsidRPr="00DB59C9">
        <w:rPr>
          <w:i/>
        </w:rPr>
        <w:t xml:space="preserve">real-time market, </w:t>
      </w:r>
      <w:r w:rsidR="00650142" w:rsidRPr="00DB59C9">
        <w:t>calculated in accordance with</w:t>
      </w:r>
      <w:r w:rsidR="00263DD7" w:rsidRPr="00DB59C9">
        <w:t xml:space="preserve"> </w:t>
      </w:r>
      <w:r w:rsidR="00263DD7" w:rsidRPr="00DB59C9">
        <w:rPr>
          <w:b/>
        </w:rPr>
        <w:t>MR</w:t>
      </w:r>
      <w:r w:rsidR="009845F3" w:rsidRPr="00DB59C9">
        <w:rPr>
          <w:b/>
        </w:rPr>
        <w:t> </w:t>
      </w:r>
      <w:r w:rsidR="00263DD7" w:rsidRPr="00DB59C9">
        <w:rPr>
          <w:b/>
        </w:rPr>
        <w:t>Ch.9</w:t>
      </w:r>
      <w:r w:rsidR="009845F3" w:rsidRPr="00DB59C9">
        <w:rPr>
          <w:b/>
        </w:rPr>
        <w:t> </w:t>
      </w:r>
      <w:r w:rsidR="00263DD7" w:rsidRPr="00DB59C9">
        <w:rPr>
          <w:b/>
        </w:rPr>
        <w:t>s.3.6.3</w:t>
      </w:r>
      <w:r w:rsidR="00263DD7" w:rsidRPr="00DB59C9">
        <w:t>.</w:t>
      </w:r>
      <w:r w:rsidR="00650142" w:rsidRPr="00DB59C9">
        <w:rPr>
          <w:i/>
        </w:rPr>
        <w:t xml:space="preserve"> </w:t>
      </w:r>
    </w:p>
    <w:p w14:paraId="695EED45" w14:textId="163C5647" w:rsidR="007417AC" w:rsidRPr="00DB59C9" w:rsidRDefault="007417AC" w:rsidP="002312E2">
      <w:pPr>
        <w:pStyle w:val="Heading3"/>
        <w:numPr>
          <w:ilvl w:val="1"/>
          <w:numId w:val="41"/>
        </w:numPr>
      </w:pPr>
      <w:bookmarkStart w:id="1362" w:name="_Toc87276650"/>
      <w:bookmarkStart w:id="1363" w:name="_Toc87339601"/>
      <w:bookmarkStart w:id="1364" w:name="_Toc87351557"/>
      <w:bookmarkStart w:id="1365" w:name="_Toc117070730"/>
      <w:bookmarkStart w:id="1366" w:name="_Toc117072442"/>
      <w:bookmarkStart w:id="1367" w:name="_Toc117072567"/>
      <w:bookmarkStart w:id="1368" w:name="_Toc117148483"/>
      <w:bookmarkStart w:id="1369" w:name="_Toc117165541"/>
      <w:bookmarkStart w:id="1370" w:name="_Toc117757469"/>
      <w:bookmarkStart w:id="1371" w:name="_Toc117771443"/>
      <w:bookmarkStart w:id="1372" w:name="_Toc118100852"/>
      <w:bookmarkStart w:id="1373" w:name="_Toc210744543"/>
      <w:r w:rsidRPr="00DB59C9">
        <w:t>Real-Time Intertie Offer Guarantee Uplift (RT_IOGU)</w:t>
      </w:r>
      <w:bookmarkEnd w:id="1362"/>
      <w:bookmarkEnd w:id="1363"/>
      <w:bookmarkEnd w:id="1364"/>
      <w:bookmarkEnd w:id="1365"/>
      <w:bookmarkEnd w:id="1366"/>
      <w:bookmarkEnd w:id="1367"/>
      <w:bookmarkEnd w:id="1368"/>
      <w:bookmarkEnd w:id="1369"/>
      <w:bookmarkEnd w:id="1370"/>
      <w:bookmarkEnd w:id="1371"/>
      <w:bookmarkEnd w:id="1372"/>
      <w:bookmarkEnd w:id="1373"/>
    </w:p>
    <w:p w14:paraId="502014EF" w14:textId="325A2A3C" w:rsidR="007417AC" w:rsidRPr="00DB59C9" w:rsidRDefault="007417AC" w:rsidP="007417AC">
      <w:r w:rsidRPr="00DB59C9">
        <w:t>(MR Ch</w:t>
      </w:r>
      <w:r w:rsidR="00E27A0A" w:rsidRPr="00DB59C9">
        <w:t>.</w:t>
      </w:r>
      <w:r w:rsidRPr="00DB59C9">
        <w:t xml:space="preserve">9 </w:t>
      </w:r>
      <w:r w:rsidR="00E27A0A" w:rsidRPr="00DB59C9">
        <w:t>s.</w:t>
      </w:r>
      <w:r w:rsidR="00CE6EA3" w:rsidRPr="00DB59C9">
        <w:t>3.</w:t>
      </w:r>
      <w:r w:rsidR="00A827E3">
        <w:t>11</w:t>
      </w:r>
      <w:r w:rsidRPr="00DB59C9">
        <w:t>)</w:t>
      </w:r>
    </w:p>
    <w:p w14:paraId="37E16E7E" w14:textId="49C9AC9B" w:rsidR="007417AC" w:rsidRPr="00DB59C9" w:rsidRDefault="006A2FAB" w:rsidP="00D15E63">
      <w:r w:rsidRPr="006A2FAB">
        <w:rPr>
          <w:b/>
        </w:rPr>
        <w:t>Overview of RT_IOGU -</w:t>
      </w:r>
      <w:r>
        <w:t xml:space="preserve"> </w:t>
      </w:r>
      <w:r w:rsidR="007417AC" w:rsidRPr="00DB59C9">
        <w:t xml:space="preserve">The </w:t>
      </w:r>
      <w:r w:rsidR="00D15E63" w:rsidRPr="00DB59C9">
        <w:t>r</w:t>
      </w:r>
      <w:r w:rsidR="007417AC" w:rsidRPr="00DB59C9">
        <w:t>eal-</w:t>
      </w:r>
      <w:r w:rsidR="00D15E63" w:rsidRPr="00DB59C9">
        <w:t>t</w:t>
      </w:r>
      <w:r w:rsidR="007417AC" w:rsidRPr="00DB59C9">
        <w:t xml:space="preserve">ime </w:t>
      </w:r>
      <w:r w:rsidR="00D15E63" w:rsidRPr="00DB59C9">
        <w:rPr>
          <w:i/>
        </w:rPr>
        <w:t>i</w:t>
      </w:r>
      <w:r w:rsidR="007417AC" w:rsidRPr="00DB59C9">
        <w:rPr>
          <w:i/>
        </w:rPr>
        <w:t>ntertie</w:t>
      </w:r>
      <w:r w:rsidR="007417AC" w:rsidRPr="00DB59C9">
        <w:t xml:space="preserve"> </w:t>
      </w:r>
      <w:r w:rsidR="00CE6EA3" w:rsidRPr="00DB59C9">
        <w:rPr>
          <w:i/>
        </w:rPr>
        <w:t>o</w:t>
      </w:r>
      <w:r w:rsidR="007417AC" w:rsidRPr="00DB59C9">
        <w:rPr>
          <w:i/>
        </w:rPr>
        <w:t>ffer</w:t>
      </w:r>
      <w:r w:rsidR="007417AC" w:rsidRPr="00DB59C9">
        <w:t xml:space="preserve"> </w:t>
      </w:r>
      <w:r w:rsidR="00CE6EA3" w:rsidRPr="00DB59C9">
        <w:t>g</w:t>
      </w:r>
      <w:r w:rsidR="007417AC" w:rsidRPr="00DB59C9">
        <w:t xml:space="preserve">uarantee </w:t>
      </w:r>
      <w:r w:rsidR="00CE6EA3" w:rsidRPr="00DB59C9">
        <w:t>u</w:t>
      </w:r>
      <w:r w:rsidR="007417AC" w:rsidRPr="00DB59C9">
        <w:t xml:space="preserve">plift </w:t>
      </w:r>
      <w:r w:rsidR="00CE6EA3" w:rsidRPr="00DB59C9">
        <w:rPr>
          <w:i/>
        </w:rPr>
        <w:t>settlement amount</w:t>
      </w:r>
      <w:r w:rsidR="007417AC" w:rsidRPr="00DB59C9">
        <w:t xml:space="preserve"> </w:t>
      </w:r>
      <w:r w:rsidR="00BF272B" w:rsidRPr="00DB59C9">
        <w:t xml:space="preserve">(RT_IOGU) </w:t>
      </w:r>
      <w:r w:rsidR="007417AC" w:rsidRPr="00DB59C9">
        <w:t xml:space="preserve">will be allocated </w:t>
      </w:r>
      <w:r w:rsidR="0051438D" w:rsidRPr="00DB59C9">
        <w:t>as part of the</w:t>
      </w:r>
      <w:r w:rsidR="00D1633A" w:rsidRPr="00DB59C9">
        <w:t xml:space="preserve"> </w:t>
      </w:r>
      <w:r w:rsidR="00D1633A" w:rsidRPr="00DB59C9">
        <w:rPr>
          <w:i/>
        </w:rPr>
        <w:t xml:space="preserve">hourly </w:t>
      </w:r>
      <w:r w:rsidR="0051438D" w:rsidRPr="00DB59C9">
        <w:rPr>
          <w:i/>
        </w:rPr>
        <w:t>uplift</w:t>
      </w:r>
      <w:r w:rsidR="00EA63FB" w:rsidRPr="00DB59C9">
        <w:rPr>
          <w:i/>
        </w:rPr>
        <w:t>.</w:t>
      </w:r>
    </w:p>
    <w:p w14:paraId="5E58AB78" w14:textId="20A2A7E4" w:rsidR="007417AC" w:rsidRPr="00DB59C9" w:rsidRDefault="006A2FAB" w:rsidP="00C75C1C">
      <w:r w:rsidRPr="006A2FAB">
        <w:rPr>
          <w:b/>
        </w:rPr>
        <w:t xml:space="preserve">RT_IOGU </w:t>
      </w:r>
      <w:r w:rsidR="00600A95">
        <w:rPr>
          <w:b/>
        </w:rPr>
        <w:t>c</w:t>
      </w:r>
      <w:r>
        <w:rPr>
          <w:b/>
        </w:rPr>
        <w:t xml:space="preserve">harge </w:t>
      </w:r>
      <w:r w:rsidR="00600A95">
        <w:rPr>
          <w:b/>
        </w:rPr>
        <w:t>t</w:t>
      </w:r>
      <w:r>
        <w:rPr>
          <w:b/>
        </w:rPr>
        <w:t xml:space="preserve">ype </w:t>
      </w:r>
      <w:r w:rsidRPr="006A2FAB">
        <w:rPr>
          <w:b/>
        </w:rPr>
        <w:t>-</w:t>
      </w:r>
      <w:r>
        <w:t xml:space="preserve"> </w:t>
      </w:r>
      <w:r w:rsidR="00293386" w:rsidRPr="00DB59C9">
        <w:t xml:space="preserve">The </w:t>
      </w:r>
      <w:r w:rsidR="00293386" w:rsidRPr="00DB59C9">
        <w:rPr>
          <w:i/>
        </w:rPr>
        <w:t xml:space="preserve">IESO </w:t>
      </w:r>
      <w:r w:rsidR="00293386" w:rsidRPr="00DB59C9">
        <w:t>will determine</w:t>
      </w:r>
      <w:r w:rsidR="00CE6EA3" w:rsidRPr="00DB59C9">
        <w:t xml:space="preserve"> a</w:t>
      </w:r>
      <w:r w:rsidR="00293386" w:rsidRPr="00DB59C9">
        <w:t xml:space="preserve"> </w:t>
      </w:r>
      <w:r w:rsidR="00293386" w:rsidRPr="00DB59C9">
        <w:rPr>
          <w:i/>
        </w:rPr>
        <w:t xml:space="preserve">settlement amount </w:t>
      </w:r>
      <w:r w:rsidR="007417AC" w:rsidRPr="00DB59C9">
        <w:t xml:space="preserve">under the following </w:t>
      </w:r>
      <w:r w:rsidR="007417AC" w:rsidRPr="00DB59C9">
        <w:rPr>
          <w:i/>
        </w:rPr>
        <w:t>charge type</w:t>
      </w:r>
      <w:r w:rsidR="00537C34" w:rsidRPr="00DB59C9">
        <w:rPr>
          <w:i/>
        </w:rPr>
        <w:t>.</w:t>
      </w:r>
    </w:p>
    <w:p w14:paraId="7B4B3E99" w14:textId="441DD2AB" w:rsidR="002E015B" w:rsidRPr="00DB59C9" w:rsidRDefault="002E015B" w:rsidP="008F3643">
      <w:pPr>
        <w:pStyle w:val="TableCaption"/>
      </w:pPr>
      <w:bookmarkStart w:id="1374" w:name="_Toc117513526"/>
      <w:bookmarkStart w:id="1375" w:name="_Toc117757383"/>
      <w:bookmarkStart w:id="1376" w:name="_Toc117771364"/>
      <w:bookmarkStart w:id="1377" w:name="_Toc195539764"/>
      <w:r w:rsidRPr="00DB59C9">
        <w:lastRenderedPageBreak/>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29</w:t>
      </w:r>
      <w:r w:rsidRPr="00DB59C9">
        <w:fldChar w:fldCharType="end"/>
      </w:r>
      <w:r w:rsidRPr="00DB59C9">
        <w:t xml:space="preserve">: Real-Time Intertie Offer Guarantee </w:t>
      </w:r>
      <w:r w:rsidR="00BF272B" w:rsidRPr="00DB59C9">
        <w:t xml:space="preserve">Uplift </w:t>
      </w:r>
      <w:r w:rsidRPr="00DB59C9">
        <w:t>Settlement Amount</w:t>
      </w:r>
      <w:bookmarkEnd w:id="1374"/>
      <w:bookmarkEnd w:id="1375"/>
      <w:bookmarkEnd w:id="1376"/>
      <w:bookmarkEnd w:id="137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7417AC" w:rsidRPr="00DB59C9" w14:paraId="2AA0AB0B" w14:textId="77777777" w:rsidTr="0043261D">
        <w:trPr>
          <w:cantSplit/>
          <w:tblHeader/>
        </w:trPr>
        <w:tc>
          <w:tcPr>
            <w:tcW w:w="1890" w:type="dxa"/>
            <w:shd w:val="clear" w:color="auto" w:fill="8CD2F4"/>
            <w:vAlign w:val="center"/>
          </w:tcPr>
          <w:p w14:paraId="0AB6F051" w14:textId="0D5924F2" w:rsidR="007417AC" w:rsidRPr="00DB59C9" w:rsidRDefault="007417AC" w:rsidP="0043261D">
            <w:pPr>
              <w:pStyle w:val="TableText"/>
              <w:keepNext/>
              <w:jc w:val="center"/>
              <w:rPr>
                <w:rFonts w:cs="Tahoma"/>
                <w:b/>
              </w:rPr>
            </w:pPr>
            <w:r w:rsidRPr="00DB59C9">
              <w:rPr>
                <w:rFonts w:cs="Tahoma"/>
                <w:b/>
              </w:rPr>
              <w:t>Charge Type Number</w:t>
            </w:r>
          </w:p>
        </w:tc>
        <w:tc>
          <w:tcPr>
            <w:tcW w:w="8190" w:type="dxa"/>
            <w:shd w:val="clear" w:color="auto" w:fill="8CD2F4"/>
            <w:vAlign w:val="center"/>
          </w:tcPr>
          <w:p w14:paraId="272DFF1C" w14:textId="77777777" w:rsidR="007417AC" w:rsidRPr="00DB59C9" w:rsidRDefault="007417AC" w:rsidP="0043261D">
            <w:pPr>
              <w:pStyle w:val="TableText"/>
              <w:keepNext/>
              <w:jc w:val="center"/>
              <w:rPr>
                <w:rFonts w:cs="Tahoma"/>
                <w:b/>
              </w:rPr>
            </w:pPr>
            <w:r w:rsidRPr="00DB59C9">
              <w:rPr>
                <w:rFonts w:cs="Tahoma"/>
                <w:b/>
              </w:rPr>
              <w:t>Charge Type Name</w:t>
            </w:r>
          </w:p>
        </w:tc>
      </w:tr>
      <w:tr w:rsidR="007417AC" w:rsidRPr="00DB59C9" w14:paraId="68B763E9" w14:textId="77777777" w:rsidTr="0043261D">
        <w:trPr>
          <w:cantSplit/>
        </w:trPr>
        <w:tc>
          <w:tcPr>
            <w:tcW w:w="1890" w:type="dxa"/>
            <w:vAlign w:val="center"/>
          </w:tcPr>
          <w:p w14:paraId="70CE7E9D" w14:textId="05D4A2DF" w:rsidR="007417AC" w:rsidRPr="00DB59C9" w:rsidRDefault="00F00B43" w:rsidP="0043261D">
            <w:pPr>
              <w:pStyle w:val="TableText"/>
              <w:rPr>
                <w:rFonts w:cs="Tahoma"/>
                <w:szCs w:val="22"/>
              </w:rPr>
            </w:pPr>
            <w:r w:rsidRPr="00DB59C9">
              <w:rPr>
                <w:rFonts w:cs="Tahoma"/>
                <w:szCs w:val="22"/>
              </w:rPr>
              <w:t>1977</w:t>
            </w:r>
          </w:p>
        </w:tc>
        <w:tc>
          <w:tcPr>
            <w:tcW w:w="8190" w:type="dxa"/>
            <w:vAlign w:val="center"/>
          </w:tcPr>
          <w:p w14:paraId="3CDC4106" w14:textId="58418948" w:rsidR="007417AC" w:rsidRPr="00DB59C9" w:rsidRDefault="007417AC" w:rsidP="007417AC">
            <w:pPr>
              <w:pStyle w:val="TableText"/>
              <w:rPr>
                <w:rFonts w:cs="Tahoma"/>
                <w:szCs w:val="22"/>
              </w:rPr>
            </w:pPr>
            <w:r w:rsidRPr="00DB59C9">
              <w:rPr>
                <w:rFonts w:cs="Tahoma"/>
                <w:szCs w:val="22"/>
              </w:rPr>
              <w:t>Real-Time Intertie Offer Guarantee Uplift</w:t>
            </w:r>
          </w:p>
        </w:tc>
      </w:tr>
    </w:tbl>
    <w:p w14:paraId="274ED595" w14:textId="34359777" w:rsidR="0015524C" w:rsidRPr="00DB59C9" w:rsidRDefault="00973EB4" w:rsidP="002312E2">
      <w:pPr>
        <w:pStyle w:val="Heading3"/>
        <w:numPr>
          <w:ilvl w:val="1"/>
          <w:numId w:val="41"/>
        </w:numPr>
      </w:pPr>
      <w:bookmarkStart w:id="1378" w:name="_Toc87276651"/>
      <w:bookmarkStart w:id="1379" w:name="_Toc87339602"/>
      <w:bookmarkStart w:id="1380" w:name="_Toc87351558"/>
      <w:bookmarkStart w:id="1381" w:name="_Toc117070731"/>
      <w:bookmarkStart w:id="1382" w:name="_Toc117072443"/>
      <w:bookmarkStart w:id="1383" w:name="_Toc117072568"/>
      <w:bookmarkStart w:id="1384" w:name="_Toc117148484"/>
      <w:bookmarkStart w:id="1385" w:name="_Toc117165542"/>
      <w:bookmarkStart w:id="1386" w:name="_Toc117757470"/>
      <w:bookmarkStart w:id="1387" w:name="_Toc117771444"/>
      <w:bookmarkStart w:id="1388" w:name="_Toc118100853"/>
      <w:bookmarkStart w:id="1389" w:name="_Toc210744544"/>
      <w:r w:rsidRPr="00DB59C9">
        <w:t xml:space="preserve">Internal </w:t>
      </w:r>
      <w:r w:rsidR="0015524C" w:rsidRPr="00DB59C9">
        <w:t xml:space="preserve">Congestion and Loss Residuals </w:t>
      </w:r>
      <w:r w:rsidR="003B66DE" w:rsidRPr="00DB59C9">
        <w:t>(ICLR)</w:t>
      </w:r>
      <w:bookmarkEnd w:id="1378"/>
      <w:bookmarkEnd w:id="1379"/>
      <w:bookmarkEnd w:id="1380"/>
      <w:bookmarkEnd w:id="1381"/>
      <w:bookmarkEnd w:id="1382"/>
      <w:bookmarkEnd w:id="1383"/>
      <w:bookmarkEnd w:id="1384"/>
      <w:bookmarkEnd w:id="1385"/>
      <w:bookmarkEnd w:id="1386"/>
      <w:bookmarkEnd w:id="1387"/>
      <w:bookmarkEnd w:id="1388"/>
      <w:bookmarkEnd w:id="1389"/>
    </w:p>
    <w:p w14:paraId="25A2E49B" w14:textId="3E5BF573" w:rsidR="006166CF" w:rsidRPr="00DB59C9" w:rsidRDefault="006166CF" w:rsidP="007C202D">
      <w:r w:rsidRPr="00DB59C9">
        <w:t>(</w:t>
      </w:r>
      <w:r w:rsidR="000A2EFB" w:rsidRPr="00DB59C9">
        <w:t>MR Ch.</w:t>
      </w:r>
      <w:r w:rsidRPr="00DB59C9">
        <w:t xml:space="preserve">9 </w:t>
      </w:r>
      <w:r w:rsidR="000F61DA" w:rsidRPr="00DB59C9">
        <w:t>s.</w:t>
      </w:r>
      <w:r w:rsidR="006944C1" w:rsidRPr="00DB59C9">
        <w:t>4.7</w:t>
      </w:r>
      <w:r w:rsidRPr="00DB59C9">
        <w:t>)</w:t>
      </w:r>
    </w:p>
    <w:p w14:paraId="611D4196" w14:textId="63407DC0" w:rsidR="00E33E47" w:rsidRPr="00DB59C9" w:rsidRDefault="006A2FAB" w:rsidP="007C202D">
      <w:r w:rsidRPr="006A2FAB">
        <w:rPr>
          <w:b/>
        </w:rPr>
        <w:t>Overview of ICLR -</w:t>
      </w:r>
      <w:r>
        <w:t xml:space="preserve"> </w:t>
      </w:r>
      <w:r w:rsidR="00563D24" w:rsidRPr="00DB59C9">
        <w:t xml:space="preserve">Locational pricing and the physical realities of the </w:t>
      </w:r>
      <w:r w:rsidR="00563D24" w:rsidRPr="00DB59C9">
        <w:rPr>
          <w:i/>
        </w:rPr>
        <w:t>IESO-controlled grid</w:t>
      </w:r>
      <w:r w:rsidR="00563D24" w:rsidRPr="00DB59C9">
        <w:t xml:space="preserve"> (</w:t>
      </w:r>
      <w:r w:rsidR="00343F7A" w:rsidRPr="00DB59C9">
        <w:t xml:space="preserve">for </w:t>
      </w:r>
      <w:r w:rsidR="00563D24" w:rsidRPr="00DB59C9">
        <w:t xml:space="preserve">e.g. congestion and line losses), mean the amount paid for </w:t>
      </w:r>
      <w:r w:rsidR="00563D24" w:rsidRPr="00DB59C9">
        <w:rPr>
          <w:i/>
        </w:rPr>
        <w:t xml:space="preserve">energy </w:t>
      </w:r>
      <w:r w:rsidR="00563D24" w:rsidRPr="00DB59C9">
        <w:t>by consumers does not always equal the amount paid to suppliers. This</w:t>
      </w:r>
      <w:r w:rsidR="00EC2472" w:rsidRPr="00DB59C9">
        <w:t xml:space="preserve"> differential</w:t>
      </w:r>
      <w:r w:rsidR="00563D24" w:rsidRPr="00DB59C9">
        <w:t xml:space="preserve"> </w:t>
      </w:r>
      <w:r w:rsidR="00EC2472" w:rsidRPr="00DB59C9">
        <w:t>i</w:t>
      </w:r>
      <w:r w:rsidR="00563D24" w:rsidRPr="00DB59C9">
        <w:t>s known as residuals.</w:t>
      </w:r>
    </w:p>
    <w:p w14:paraId="3E2B834D" w14:textId="15E9BC68" w:rsidR="007A025D" w:rsidRPr="00DB59C9" w:rsidRDefault="00B47B99" w:rsidP="009B409F">
      <w:pPr>
        <w:rPr>
          <w:i/>
        </w:rPr>
      </w:pPr>
      <w:r w:rsidRPr="00DB59C9">
        <w:t>These residuals</w:t>
      </w:r>
      <w:r w:rsidR="008F5E82" w:rsidRPr="00DB59C9">
        <w:t xml:space="preserve"> </w:t>
      </w:r>
      <w:r w:rsidR="009142A4" w:rsidRPr="00DB59C9">
        <w:t>can arise</w:t>
      </w:r>
      <w:r w:rsidR="008F5E82" w:rsidRPr="00DB59C9">
        <w:t xml:space="preserve"> in both the </w:t>
      </w:r>
      <w:r w:rsidR="008F5E82" w:rsidRPr="00DB59C9">
        <w:rPr>
          <w:i/>
        </w:rPr>
        <w:t xml:space="preserve">day-ahead market </w:t>
      </w:r>
      <w:r w:rsidR="008F5E82" w:rsidRPr="00DB59C9">
        <w:t xml:space="preserve">and the </w:t>
      </w:r>
      <w:r w:rsidR="008F5E82" w:rsidRPr="00DB59C9">
        <w:rPr>
          <w:i/>
        </w:rPr>
        <w:t>real-time market</w:t>
      </w:r>
      <w:r w:rsidR="009564AA" w:rsidRPr="00DB59C9">
        <w:t xml:space="preserve"> </w:t>
      </w:r>
      <w:r w:rsidR="004C6984" w:rsidRPr="00DB59C9">
        <w:t xml:space="preserve">as part of the </w:t>
      </w:r>
      <w:r w:rsidR="004C6984" w:rsidRPr="00DB59C9">
        <w:rPr>
          <w:i/>
        </w:rPr>
        <w:t>energy settlement</w:t>
      </w:r>
      <w:r w:rsidR="00B84ECB" w:rsidRPr="00DB59C9">
        <w:rPr>
          <w:i/>
        </w:rPr>
        <w:t xml:space="preserve"> </w:t>
      </w:r>
      <w:r w:rsidR="00B84ECB" w:rsidRPr="00DB59C9">
        <w:t xml:space="preserve">from all </w:t>
      </w:r>
      <w:r w:rsidR="00B84ECB" w:rsidRPr="00DB59C9">
        <w:rPr>
          <w:i/>
        </w:rPr>
        <w:t xml:space="preserve">market participants </w:t>
      </w:r>
      <w:r w:rsidR="00B84ECB" w:rsidRPr="00DB59C9">
        <w:t xml:space="preserve">that consume or </w:t>
      </w:r>
      <w:r w:rsidR="00D011DB" w:rsidRPr="00DB59C9">
        <w:t xml:space="preserve">supply </w:t>
      </w:r>
      <w:r w:rsidR="00B84ECB" w:rsidRPr="00DB59C9">
        <w:rPr>
          <w:i/>
        </w:rPr>
        <w:t>energy.</w:t>
      </w:r>
    </w:p>
    <w:p w14:paraId="200E1440" w14:textId="00683494" w:rsidR="00962C0F" w:rsidRPr="00DB59C9" w:rsidRDefault="00052F76" w:rsidP="00962C0F">
      <w:r w:rsidRPr="00DB59C9">
        <w:t xml:space="preserve">As described in </w:t>
      </w:r>
      <w:r w:rsidRPr="00DB59C9">
        <w:rPr>
          <w:b/>
        </w:rPr>
        <w:t>MR Ch.9 s.4.7</w:t>
      </w:r>
      <w:r w:rsidRPr="00DB59C9">
        <w:t>, t</w:t>
      </w:r>
      <w:r w:rsidR="00962C0F" w:rsidRPr="00DB59C9">
        <w:t xml:space="preserve">he </w:t>
      </w:r>
      <w:r w:rsidR="006C5631" w:rsidRPr="00DB59C9">
        <w:t>i</w:t>
      </w:r>
      <w:r w:rsidR="00962C0F" w:rsidRPr="00DB59C9">
        <w:t xml:space="preserve">nternal </w:t>
      </w:r>
      <w:r w:rsidR="006C5631" w:rsidRPr="00DB59C9">
        <w:t>c</w:t>
      </w:r>
      <w:r w:rsidR="00962C0F" w:rsidRPr="00DB59C9">
        <w:t xml:space="preserve">ongestion and </w:t>
      </w:r>
      <w:r w:rsidR="006C5631" w:rsidRPr="00DB59C9">
        <w:t>l</w:t>
      </w:r>
      <w:r w:rsidR="00962C0F" w:rsidRPr="00DB59C9">
        <w:t xml:space="preserve">oss </w:t>
      </w:r>
      <w:r w:rsidR="006C5631" w:rsidRPr="00DB59C9">
        <w:t>r</w:t>
      </w:r>
      <w:r w:rsidR="00962C0F" w:rsidRPr="00DB59C9">
        <w:t xml:space="preserve">esidual </w:t>
      </w:r>
      <w:r w:rsidR="00962C0F" w:rsidRPr="00DB59C9">
        <w:rPr>
          <w:i/>
        </w:rPr>
        <w:t xml:space="preserve">settlement amount </w:t>
      </w:r>
      <w:r w:rsidR="00C46865" w:rsidRPr="00DB59C9">
        <w:t>(ICLR)</w:t>
      </w:r>
      <w:r w:rsidR="00C46865" w:rsidRPr="00DB59C9">
        <w:rPr>
          <w:i/>
        </w:rPr>
        <w:t xml:space="preserve"> </w:t>
      </w:r>
      <w:r w:rsidR="00962C0F" w:rsidRPr="00DB59C9">
        <w:t xml:space="preserve">will be calculated for each </w:t>
      </w:r>
      <w:r w:rsidR="00962C0F" w:rsidRPr="00DB59C9">
        <w:rPr>
          <w:i/>
        </w:rPr>
        <w:t>energy market billing period</w:t>
      </w:r>
      <w:r w:rsidR="00962C0F" w:rsidRPr="00DB59C9">
        <w:t xml:space="preserve"> and </w:t>
      </w:r>
      <w:r w:rsidR="007179A4" w:rsidRPr="00DB59C9">
        <w:t xml:space="preserve">disbursed to or </w:t>
      </w:r>
      <w:r w:rsidR="00962C0F" w:rsidRPr="00DB59C9">
        <w:t xml:space="preserve">collected from </w:t>
      </w:r>
      <w:r w:rsidR="00962C0F" w:rsidRPr="00DB59C9">
        <w:rPr>
          <w:i/>
        </w:rPr>
        <w:t>load resources</w:t>
      </w:r>
      <w:r w:rsidR="00962C0F" w:rsidRPr="00DB59C9">
        <w:t xml:space="preserve"> </w:t>
      </w:r>
      <w:r w:rsidR="002028F0">
        <w:t xml:space="preserve">within Ontario, </w:t>
      </w:r>
      <w:r w:rsidR="00962C0F" w:rsidRPr="00DB59C9">
        <w:t xml:space="preserve">at each </w:t>
      </w:r>
      <w:r w:rsidR="006005F5" w:rsidRPr="00DB59C9">
        <w:rPr>
          <w:i/>
        </w:rPr>
        <w:t xml:space="preserve">delivery point </w:t>
      </w:r>
      <w:r w:rsidR="00962C0F" w:rsidRPr="00DB59C9">
        <w:t xml:space="preserve">during the same </w:t>
      </w:r>
      <w:r w:rsidR="00962C0F" w:rsidRPr="00DB59C9">
        <w:rPr>
          <w:i/>
        </w:rPr>
        <w:t>energy market billing period</w:t>
      </w:r>
      <w:r w:rsidR="00962C0F" w:rsidRPr="00DB59C9">
        <w:t xml:space="preserve"> based on their proportionate share of </w:t>
      </w:r>
      <w:r w:rsidR="00962C0F" w:rsidRPr="00DB59C9">
        <w:rPr>
          <w:i/>
        </w:rPr>
        <w:t xml:space="preserve">energy </w:t>
      </w:r>
      <w:r w:rsidR="00962C0F" w:rsidRPr="00DB59C9">
        <w:t>withdrawn (AQEW).</w:t>
      </w:r>
    </w:p>
    <w:p w14:paraId="1BA8CD67" w14:textId="26118A6F" w:rsidR="00756E3F" w:rsidRPr="00DB59C9" w:rsidRDefault="0063447B" w:rsidP="00756E3F">
      <w:r w:rsidRPr="006A2FAB">
        <w:rPr>
          <w:b/>
        </w:rPr>
        <w:t>ICLR</w:t>
      </w:r>
      <w:r>
        <w:rPr>
          <w:b/>
        </w:rPr>
        <w:t xml:space="preserve"> </w:t>
      </w:r>
      <w:r w:rsidR="00C35A2E">
        <w:rPr>
          <w:b/>
        </w:rPr>
        <w:t>c</w:t>
      </w:r>
      <w:r>
        <w:rPr>
          <w:b/>
        </w:rPr>
        <w:t xml:space="preserve">harge </w:t>
      </w:r>
      <w:r w:rsidR="00C35A2E">
        <w:rPr>
          <w:b/>
        </w:rPr>
        <w:t>t</w:t>
      </w:r>
      <w:r>
        <w:rPr>
          <w:b/>
        </w:rPr>
        <w:t>ype</w:t>
      </w:r>
      <w:r w:rsidRPr="006A2FAB">
        <w:rPr>
          <w:b/>
        </w:rPr>
        <w:t xml:space="preserve"> -</w:t>
      </w:r>
      <w:r w:rsidR="00293386" w:rsidRPr="00DB59C9">
        <w:t xml:space="preserve">The </w:t>
      </w:r>
      <w:r w:rsidR="00293386" w:rsidRPr="00DB59C9">
        <w:rPr>
          <w:i/>
        </w:rPr>
        <w:t xml:space="preserve">IESO </w:t>
      </w:r>
      <w:r w:rsidR="00293386" w:rsidRPr="00DB59C9">
        <w:t>will determine</w:t>
      </w:r>
      <w:r w:rsidR="001A3F95" w:rsidRPr="00DB59C9">
        <w:t xml:space="preserve"> a</w:t>
      </w:r>
      <w:r w:rsidR="00293386" w:rsidRPr="00DB59C9">
        <w:t xml:space="preserve"> </w:t>
      </w:r>
      <w:r w:rsidR="00293386" w:rsidRPr="00DB59C9">
        <w:rPr>
          <w:i/>
        </w:rPr>
        <w:t xml:space="preserve">settlement amount </w:t>
      </w:r>
      <w:r w:rsidR="00756E3F" w:rsidRPr="00DB59C9">
        <w:t xml:space="preserve">under the following </w:t>
      </w:r>
      <w:r w:rsidR="00756E3F" w:rsidRPr="00DB59C9">
        <w:rPr>
          <w:i/>
        </w:rPr>
        <w:t>charge type</w:t>
      </w:r>
      <w:r w:rsidR="008109DF" w:rsidRPr="00DB59C9">
        <w:rPr>
          <w:i/>
        </w:rPr>
        <w:t>.</w:t>
      </w:r>
    </w:p>
    <w:p w14:paraId="2218FB6E" w14:textId="2C3175D8" w:rsidR="008109DF" w:rsidRPr="00DB59C9" w:rsidRDefault="008109DF" w:rsidP="00275B52">
      <w:pPr>
        <w:pStyle w:val="TableCaption"/>
      </w:pPr>
      <w:bookmarkStart w:id="1390" w:name="_Toc117513527"/>
      <w:bookmarkStart w:id="1391" w:name="_Toc117757384"/>
      <w:bookmarkStart w:id="1392" w:name="_Toc117771365"/>
      <w:bookmarkStart w:id="1393" w:name="_Toc195539765"/>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30</w:t>
      </w:r>
      <w:r w:rsidRPr="00DB59C9">
        <w:fldChar w:fldCharType="end"/>
      </w:r>
      <w:r w:rsidRPr="00DB59C9">
        <w:rPr>
          <w:iCs/>
          <w:szCs w:val="18"/>
        </w:rPr>
        <w:t>: Internal Congestion and Loss Residual Settlement Amount</w:t>
      </w:r>
      <w:bookmarkEnd w:id="1390"/>
      <w:bookmarkEnd w:id="1391"/>
      <w:bookmarkEnd w:id="1392"/>
      <w:bookmarkEnd w:id="139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756E3F" w:rsidRPr="00DB59C9" w14:paraId="7EB453BE" w14:textId="77777777" w:rsidTr="00A858E0">
        <w:trPr>
          <w:cantSplit/>
          <w:tblHeader/>
        </w:trPr>
        <w:tc>
          <w:tcPr>
            <w:tcW w:w="1890" w:type="dxa"/>
            <w:shd w:val="clear" w:color="auto" w:fill="8CD2F4" w:themeFill="accent1"/>
            <w:vAlign w:val="center"/>
          </w:tcPr>
          <w:p w14:paraId="35DCACFA" w14:textId="1170EECA" w:rsidR="00756E3F" w:rsidRPr="00DB59C9" w:rsidRDefault="00756E3F" w:rsidP="00CC6585">
            <w:pPr>
              <w:pStyle w:val="TableText"/>
              <w:keepNext/>
              <w:jc w:val="center"/>
              <w:rPr>
                <w:rFonts w:cs="Tahoma"/>
                <w:b/>
              </w:rPr>
            </w:pPr>
            <w:r w:rsidRPr="00DB59C9">
              <w:rPr>
                <w:rFonts w:cs="Tahoma"/>
                <w:b/>
              </w:rPr>
              <w:t>Charge Type Number</w:t>
            </w:r>
          </w:p>
        </w:tc>
        <w:tc>
          <w:tcPr>
            <w:tcW w:w="8190" w:type="dxa"/>
            <w:shd w:val="clear" w:color="auto" w:fill="8CD2F4" w:themeFill="accent1"/>
            <w:vAlign w:val="center"/>
          </w:tcPr>
          <w:p w14:paraId="6DE4D460" w14:textId="77777777" w:rsidR="00756E3F" w:rsidRPr="00DB59C9" w:rsidRDefault="00756E3F" w:rsidP="00CC6585">
            <w:pPr>
              <w:pStyle w:val="TableText"/>
              <w:keepNext/>
              <w:jc w:val="center"/>
              <w:rPr>
                <w:rFonts w:cs="Tahoma"/>
                <w:b/>
              </w:rPr>
            </w:pPr>
            <w:r w:rsidRPr="00DB59C9">
              <w:rPr>
                <w:rFonts w:cs="Tahoma"/>
                <w:b/>
              </w:rPr>
              <w:t>Charge Type Name</w:t>
            </w:r>
          </w:p>
        </w:tc>
      </w:tr>
      <w:tr w:rsidR="00756E3F" w:rsidRPr="00DB59C9" w14:paraId="41175470" w14:textId="77777777" w:rsidTr="00CC6585">
        <w:trPr>
          <w:cantSplit/>
        </w:trPr>
        <w:tc>
          <w:tcPr>
            <w:tcW w:w="1890" w:type="dxa"/>
            <w:vAlign w:val="center"/>
          </w:tcPr>
          <w:p w14:paraId="66FD9D60" w14:textId="4A5F4003" w:rsidR="00756E3F" w:rsidRPr="00DB59C9" w:rsidRDefault="006A661B" w:rsidP="006A661B">
            <w:pPr>
              <w:pStyle w:val="TableText"/>
              <w:rPr>
                <w:rFonts w:cs="Tahoma"/>
                <w:szCs w:val="22"/>
              </w:rPr>
            </w:pPr>
            <w:r w:rsidRPr="00DB59C9">
              <w:rPr>
                <w:rFonts w:cs="Tahoma"/>
                <w:szCs w:val="22"/>
              </w:rPr>
              <w:t>1116</w:t>
            </w:r>
          </w:p>
        </w:tc>
        <w:tc>
          <w:tcPr>
            <w:tcW w:w="8190" w:type="dxa"/>
            <w:vAlign w:val="center"/>
          </w:tcPr>
          <w:p w14:paraId="2A8B67BC" w14:textId="45DD8E91" w:rsidR="00756E3F" w:rsidRPr="00DB59C9" w:rsidRDefault="002E0097" w:rsidP="00A62870">
            <w:pPr>
              <w:pStyle w:val="TableText"/>
              <w:rPr>
                <w:rFonts w:cs="Tahoma"/>
                <w:szCs w:val="22"/>
              </w:rPr>
            </w:pPr>
            <w:r w:rsidRPr="00DB59C9">
              <w:rPr>
                <w:rFonts w:cs="Tahoma"/>
                <w:szCs w:val="22"/>
              </w:rPr>
              <w:t xml:space="preserve">Internal </w:t>
            </w:r>
            <w:r w:rsidR="00756E3F" w:rsidRPr="00DB59C9">
              <w:rPr>
                <w:rFonts w:cs="Tahoma"/>
                <w:szCs w:val="22"/>
              </w:rPr>
              <w:t xml:space="preserve">Congestion </w:t>
            </w:r>
            <w:r w:rsidRPr="00DB59C9">
              <w:rPr>
                <w:rFonts w:cs="Tahoma"/>
                <w:szCs w:val="22"/>
              </w:rPr>
              <w:t xml:space="preserve">and </w:t>
            </w:r>
            <w:r w:rsidR="00756E3F" w:rsidRPr="00DB59C9">
              <w:rPr>
                <w:rFonts w:cs="Tahoma"/>
                <w:szCs w:val="22"/>
              </w:rPr>
              <w:t>Loss</w:t>
            </w:r>
            <w:r w:rsidR="00F7100F" w:rsidRPr="00DB59C9">
              <w:rPr>
                <w:rFonts w:cs="Tahoma"/>
                <w:szCs w:val="22"/>
              </w:rPr>
              <w:t xml:space="preserve"> Residual</w:t>
            </w:r>
            <w:r w:rsidR="00756E3F" w:rsidRPr="00DB59C9">
              <w:rPr>
                <w:rFonts w:cs="Tahoma"/>
                <w:szCs w:val="22"/>
              </w:rPr>
              <w:t xml:space="preserve"> </w:t>
            </w:r>
          </w:p>
        </w:tc>
      </w:tr>
    </w:tbl>
    <w:p w14:paraId="57033D56" w14:textId="1B9C4B16" w:rsidR="002939E0" w:rsidRPr="00DB59C9" w:rsidRDefault="002939E0" w:rsidP="002312E2">
      <w:pPr>
        <w:pStyle w:val="Heading3"/>
        <w:numPr>
          <w:ilvl w:val="1"/>
          <w:numId w:val="41"/>
        </w:numPr>
      </w:pPr>
      <w:bookmarkStart w:id="1394" w:name="_Toc87276652"/>
      <w:bookmarkStart w:id="1395" w:name="_Toc87339603"/>
      <w:bookmarkStart w:id="1396" w:name="_Toc87351559"/>
      <w:bookmarkStart w:id="1397" w:name="_Toc117070732"/>
      <w:bookmarkStart w:id="1398" w:name="_Toc117072444"/>
      <w:bookmarkStart w:id="1399" w:name="_Toc117072569"/>
      <w:bookmarkStart w:id="1400" w:name="_Toc117148485"/>
      <w:bookmarkStart w:id="1401" w:name="_Toc117165543"/>
      <w:bookmarkStart w:id="1402" w:name="_Toc117757471"/>
      <w:bookmarkStart w:id="1403" w:name="_Toc117771445"/>
      <w:bookmarkStart w:id="1404" w:name="_Toc118100854"/>
      <w:bookmarkStart w:id="1405" w:name="_Toc210744545"/>
      <w:r w:rsidRPr="00DB59C9">
        <w:t>External Congestion and N</w:t>
      </w:r>
      <w:r w:rsidR="00634D57" w:rsidRPr="00DB59C9">
        <w:t xml:space="preserve">et </w:t>
      </w:r>
      <w:r w:rsidRPr="00DB59C9">
        <w:t>I</w:t>
      </w:r>
      <w:r w:rsidR="00634D57" w:rsidRPr="00DB59C9">
        <w:t xml:space="preserve">nterchange </w:t>
      </w:r>
      <w:r w:rsidRPr="00DB59C9">
        <w:t>S</w:t>
      </w:r>
      <w:r w:rsidR="00634D57" w:rsidRPr="00DB59C9">
        <w:t xml:space="preserve">cheduling </w:t>
      </w:r>
      <w:r w:rsidRPr="00DB59C9">
        <w:t>L</w:t>
      </w:r>
      <w:r w:rsidR="00634D57" w:rsidRPr="00DB59C9">
        <w:t>imit</w:t>
      </w:r>
      <w:r w:rsidRPr="00DB59C9">
        <w:t xml:space="preserve"> Residuals</w:t>
      </w:r>
      <w:bookmarkEnd w:id="1394"/>
      <w:bookmarkEnd w:id="1395"/>
      <w:bookmarkEnd w:id="1396"/>
      <w:bookmarkEnd w:id="1397"/>
      <w:bookmarkEnd w:id="1398"/>
      <w:bookmarkEnd w:id="1399"/>
      <w:bookmarkEnd w:id="1400"/>
      <w:bookmarkEnd w:id="1401"/>
      <w:bookmarkEnd w:id="1402"/>
      <w:bookmarkEnd w:id="1403"/>
      <w:bookmarkEnd w:id="1404"/>
      <w:bookmarkEnd w:id="1405"/>
      <w:r w:rsidRPr="00DB59C9">
        <w:t xml:space="preserve"> </w:t>
      </w:r>
    </w:p>
    <w:p w14:paraId="3977661E" w14:textId="71F66AC5" w:rsidR="002939E0" w:rsidRPr="00DB59C9" w:rsidRDefault="002939E0" w:rsidP="001C7BED">
      <w:r w:rsidRPr="00DB59C9">
        <w:t>(</w:t>
      </w:r>
      <w:r w:rsidR="000A2EFB" w:rsidRPr="00DB59C9">
        <w:t>MR Ch.</w:t>
      </w:r>
      <w:r w:rsidRPr="00DB59C9">
        <w:t xml:space="preserve">9 </w:t>
      </w:r>
      <w:r w:rsidR="000F61DA" w:rsidRPr="00DB59C9">
        <w:t>s.</w:t>
      </w:r>
      <w:r w:rsidR="006944C1" w:rsidRPr="00DB59C9">
        <w:t>4.8</w:t>
      </w:r>
      <w:r w:rsidRPr="00DB59C9">
        <w:t>)</w:t>
      </w:r>
    </w:p>
    <w:p w14:paraId="222267B3" w14:textId="7E518936" w:rsidR="002939E0" w:rsidRPr="00DB59C9" w:rsidRDefault="0063447B" w:rsidP="001C7BED">
      <w:pPr>
        <w:rPr>
          <w:i/>
        </w:rPr>
      </w:pPr>
      <w:r w:rsidRPr="0063447B">
        <w:rPr>
          <w:b/>
        </w:rPr>
        <w:t>Overview of</w:t>
      </w:r>
      <w:r>
        <w:t xml:space="preserve"> </w:t>
      </w:r>
      <w:r w:rsidR="00C35A2E">
        <w:rPr>
          <w:b/>
        </w:rPr>
        <w:t>e</w:t>
      </w:r>
      <w:r w:rsidRPr="0063447B">
        <w:rPr>
          <w:b/>
        </w:rPr>
        <w:t xml:space="preserve">xternal </w:t>
      </w:r>
      <w:r w:rsidR="00C35A2E">
        <w:rPr>
          <w:b/>
        </w:rPr>
        <w:t>c</w:t>
      </w:r>
      <w:r w:rsidRPr="0063447B">
        <w:rPr>
          <w:b/>
        </w:rPr>
        <w:t xml:space="preserve">ongestion and NISL </w:t>
      </w:r>
      <w:r w:rsidR="00C35A2E">
        <w:rPr>
          <w:b/>
        </w:rPr>
        <w:t>r</w:t>
      </w:r>
      <w:r w:rsidRPr="0063447B">
        <w:rPr>
          <w:b/>
        </w:rPr>
        <w:t>esidual</w:t>
      </w:r>
      <w:r>
        <w:rPr>
          <w:b/>
        </w:rPr>
        <w:t>s</w:t>
      </w:r>
      <w:r w:rsidRPr="0063447B">
        <w:rPr>
          <w:b/>
        </w:rPr>
        <w:t xml:space="preserve"> </w:t>
      </w:r>
      <w:r>
        <w:rPr>
          <w:b/>
        </w:rPr>
        <w:t xml:space="preserve">- </w:t>
      </w:r>
      <w:r w:rsidR="00E14FF9" w:rsidRPr="00DB59C9">
        <w:t xml:space="preserve">Residuals are created at the </w:t>
      </w:r>
      <w:r w:rsidR="00E14FF9" w:rsidRPr="00DB59C9">
        <w:rPr>
          <w:i/>
        </w:rPr>
        <w:t>interties</w:t>
      </w:r>
      <w:r w:rsidR="00E14FF9" w:rsidRPr="00DB59C9">
        <w:t xml:space="preserve"> in the </w:t>
      </w:r>
      <w:r w:rsidR="00E14FF9" w:rsidRPr="00DB59C9">
        <w:rPr>
          <w:i/>
        </w:rPr>
        <w:t xml:space="preserve">day-ahead market </w:t>
      </w:r>
      <w:r w:rsidR="00E14FF9" w:rsidRPr="00DB59C9">
        <w:t xml:space="preserve">and </w:t>
      </w:r>
      <w:r w:rsidR="00E14FF9" w:rsidRPr="00DB59C9">
        <w:rPr>
          <w:i/>
        </w:rPr>
        <w:t xml:space="preserve">real-time market </w:t>
      </w:r>
      <w:r w:rsidR="00E14FF9" w:rsidRPr="00DB59C9">
        <w:t xml:space="preserve">as part of the </w:t>
      </w:r>
      <w:r w:rsidR="00E14FF9" w:rsidRPr="00DB59C9">
        <w:rPr>
          <w:i/>
        </w:rPr>
        <w:t xml:space="preserve">energy settlement </w:t>
      </w:r>
      <w:r w:rsidR="00E14FF9" w:rsidRPr="00DB59C9">
        <w:t xml:space="preserve">from all </w:t>
      </w:r>
      <w:r w:rsidR="00CC33A1" w:rsidRPr="00DB59C9">
        <w:rPr>
          <w:i/>
        </w:rPr>
        <w:t>boundary entity resources</w:t>
      </w:r>
      <w:r w:rsidR="00E14FF9" w:rsidRPr="00DB59C9">
        <w:rPr>
          <w:i/>
        </w:rPr>
        <w:t xml:space="preserve"> </w:t>
      </w:r>
      <w:r w:rsidR="00E14FF9" w:rsidRPr="00DB59C9">
        <w:t xml:space="preserve">that consume or supply </w:t>
      </w:r>
      <w:r w:rsidR="00E14FF9" w:rsidRPr="00DB59C9">
        <w:rPr>
          <w:i/>
        </w:rPr>
        <w:t>energy.</w:t>
      </w:r>
    </w:p>
    <w:p w14:paraId="17412ECC" w14:textId="4EA5A2E2" w:rsidR="00605E3C" w:rsidRPr="00DB59C9" w:rsidRDefault="00CC33A1" w:rsidP="00C87215">
      <w:r w:rsidRPr="00DB59C9">
        <w:t>Four</w:t>
      </w:r>
      <w:r w:rsidR="00E14FF9" w:rsidRPr="00DB59C9">
        <w:t xml:space="preserve"> types of residuals </w:t>
      </w:r>
      <w:r w:rsidR="00232CE5" w:rsidRPr="00DB59C9">
        <w:t>can arise</w:t>
      </w:r>
      <w:r w:rsidR="00E14FF9" w:rsidRPr="00DB59C9">
        <w:t xml:space="preserve"> at the </w:t>
      </w:r>
      <w:r w:rsidR="00E14FF9" w:rsidRPr="00DB59C9">
        <w:rPr>
          <w:i/>
        </w:rPr>
        <w:t>interties</w:t>
      </w:r>
      <w:r w:rsidR="00605E3C" w:rsidRPr="00DB59C9">
        <w:t>:</w:t>
      </w:r>
    </w:p>
    <w:p w14:paraId="7FA0FD87" w14:textId="5533A6C4" w:rsidR="00605E3C" w:rsidRPr="00DB59C9" w:rsidRDefault="005D4A0C" w:rsidP="00E427EA">
      <w:pPr>
        <w:pStyle w:val="ListBullet0"/>
      </w:pPr>
      <w:r w:rsidRPr="00DB59C9">
        <w:rPr>
          <w:i/>
        </w:rPr>
        <w:t xml:space="preserve">Day-ahead </w:t>
      </w:r>
      <w:r w:rsidR="00D36C5D" w:rsidRPr="00DB59C9">
        <w:rPr>
          <w:i/>
        </w:rPr>
        <w:t>market</w:t>
      </w:r>
      <w:r w:rsidRPr="00DB59C9">
        <w:rPr>
          <w:i/>
        </w:rPr>
        <w:t xml:space="preserve"> </w:t>
      </w:r>
      <w:r w:rsidR="00605E3C" w:rsidRPr="00DB59C9">
        <w:t>external congestion residual;</w:t>
      </w:r>
    </w:p>
    <w:p w14:paraId="34C89A18" w14:textId="4C6CCCC5" w:rsidR="00605E3C" w:rsidRPr="00DB59C9" w:rsidRDefault="00605E3C" w:rsidP="00E427EA">
      <w:pPr>
        <w:pStyle w:val="ListBullet0"/>
      </w:pPr>
      <w:r w:rsidRPr="00DB59C9">
        <w:rPr>
          <w:i/>
        </w:rPr>
        <w:lastRenderedPageBreak/>
        <w:t>Real-time</w:t>
      </w:r>
      <w:r w:rsidR="001F3FC5" w:rsidRPr="00DB59C9">
        <w:rPr>
          <w:i/>
        </w:rPr>
        <w:t xml:space="preserve"> market</w:t>
      </w:r>
      <w:r w:rsidRPr="00DB59C9">
        <w:t xml:space="preserve"> external congestion residual;</w:t>
      </w:r>
    </w:p>
    <w:p w14:paraId="5FF8F4EE" w14:textId="6452C7DE" w:rsidR="00605E3C" w:rsidRPr="00DB59C9" w:rsidRDefault="00170159" w:rsidP="00E427EA">
      <w:pPr>
        <w:pStyle w:val="ListBullet0"/>
      </w:pPr>
      <w:r w:rsidRPr="00DB59C9">
        <w:rPr>
          <w:i/>
        </w:rPr>
        <w:t xml:space="preserve">Day-ahead </w:t>
      </w:r>
      <w:r w:rsidR="00D36C5D" w:rsidRPr="00DB59C9">
        <w:rPr>
          <w:i/>
        </w:rPr>
        <w:t>market</w:t>
      </w:r>
      <w:r w:rsidR="00605E3C" w:rsidRPr="00DB59C9">
        <w:rPr>
          <w:i/>
        </w:rPr>
        <w:t xml:space="preserve"> </w:t>
      </w:r>
      <w:r w:rsidR="00605E3C" w:rsidRPr="00DB59C9">
        <w:t>net interchange schedul</w:t>
      </w:r>
      <w:r w:rsidR="00124DB7" w:rsidRPr="00DB59C9">
        <w:t>ing</w:t>
      </w:r>
      <w:r w:rsidR="00605E3C" w:rsidRPr="00DB59C9">
        <w:t xml:space="preserve"> limit </w:t>
      </w:r>
      <w:r w:rsidR="0048044D" w:rsidRPr="00DB59C9">
        <w:t xml:space="preserve">(NISL) </w:t>
      </w:r>
      <w:r w:rsidR="00605E3C" w:rsidRPr="00DB59C9">
        <w:t>residual; and</w:t>
      </w:r>
    </w:p>
    <w:p w14:paraId="046C65D6" w14:textId="39E60AEE" w:rsidR="00605E3C" w:rsidRPr="00DB59C9" w:rsidRDefault="00605E3C" w:rsidP="00E427EA">
      <w:pPr>
        <w:pStyle w:val="ListBullet0"/>
      </w:pPr>
      <w:r w:rsidRPr="00DB59C9">
        <w:rPr>
          <w:i/>
        </w:rPr>
        <w:t>Real-time</w:t>
      </w:r>
      <w:r w:rsidR="001F3FC5" w:rsidRPr="00DB59C9">
        <w:rPr>
          <w:i/>
        </w:rPr>
        <w:t xml:space="preserve"> market</w:t>
      </w:r>
      <w:r w:rsidRPr="00DB59C9">
        <w:t xml:space="preserve"> </w:t>
      </w:r>
      <w:r w:rsidR="002874E6">
        <w:t>NISL</w:t>
      </w:r>
      <w:r w:rsidRPr="00DB59C9">
        <w:t xml:space="preserve"> residual.</w:t>
      </w:r>
      <w:r w:rsidR="00684975" w:rsidRPr="00DB59C9">
        <w:t xml:space="preserve"> </w:t>
      </w:r>
    </w:p>
    <w:p w14:paraId="5C253422" w14:textId="1ACB3E89" w:rsidR="00E14FF9" w:rsidRPr="00DB59C9" w:rsidRDefault="0063447B" w:rsidP="001C7BED">
      <w:r w:rsidRPr="0063447B">
        <w:rPr>
          <w:b/>
        </w:rPr>
        <w:t xml:space="preserve">External </w:t>
      </w:r>
      <w:r w:rsidR="00C35A2E">
        <w:rPr>
          <w:b/>
        </w:rPr>
        <w:t>c</w:t>
      </w:r>
      <w:r w:rsidRPr="0063447B">
        <w:rPr>
          <w:b/>
        </w:rPr>
        <w:t xml:space="preserve">ongestion and NISL </w:t>
      </w:r>
      <w:r w:rsidR="00C35A2E">
        <w:rPr>
          <w:b/>
        </w:rPr>
        <w:t>r</w:t>
      </w:r>
      <w:r w:rsidRPr="0063447B">
        <w:rPr>
          <w:b/>
        </w:rPr>
        <w:t xml:space="preserve">esidual </w:t>
      </w:r>
      <w:r w:rsidR="00A72282">
        <w:rPr>
          <w:b/>
        </w:rPr>
        <w:t xml:space="preserve">charge types </w:t>
      </w:r>
      <w:r w:rsidRPr="0063447B">
        <w:rPr>
          <w:b/>
        </w:rPr>
        <w:t>-</w:t>
      </w:r>
      <w:r>
        <w:t xml:space="preserve"> </w:t>
      </w:r>
      <w:r w:rsidR="003E7CD3" w:rsidRPr="00DB59C9">
        <w:t>The following table</w:t>
      </w:r>
      <w:r w:rsidR="00E427EA" w:rsidRPr="00DB59C9">
        <w:t xml:space="preserve"> </w:t>
      </w:r>
      <w:r w:rsidR="003E7CD3" w:rsidRPr="00DB59C9">
        <w:t xml:space="preserve">identifies the </w:t>
      </w:r>
      <w:r w:rsidR="003E7CD3" w:rsidRPr="00DB59C9">
        <w:rPr>
          <w:i/>
        </w:rPr>
        <w:t xml:space="preserve">settlement amounts </w:t>
      </w:r>
      <w:r w:rsidR="003E7CD3" w:rsidRPr="00DB59C9">
        <w:t>associated with each type of residual.</w:t>
      </w:r>
    </w:p>
    <w:p w14:paraId="2095DAEE" w14:textId="4EEB9620" w:rsidR="00E427EA" w:rsidRPr="00DB59C9" w:rsidRDefault="00E427EA" w:rsidP="00275B52">
      <w:pPr>
        <w:pStyle w:val="TableCaption"/>
        <w:rPr>
          <w:iCs/>
          <w:szCs w:val="18"/>
        </w:rPr>
      </w:pPr>
      <w:bookmarkStart w:id="1406" w:name="_Toc117513528"/>
      <w:bookmarkStart w:id="1407" w:name="_Toc117757385"/>
      <w:bookmarkStart w:id="1408" w:name="_Toc117771366"/>
      <w:bookmarkStart w:id="1409" w:name="_Toc195539766"/>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31</w:t>
      </w:r>
      <w:r w:rsidRPr="00DB59C9">
        <w:fldChar w:fldCharType="end"/>
      </w:r>
      <w:r w:rsidRPr="00DB59C9">
        <w:rPr>
          <w:iCs/>
          <w:szCs w:val="18"/>
        </w:rPr>
        <w:t>: External Congestion and NISL Residual Settlement Amounts</w:t>
      </w:r>
      <w:bookmarkEnd w:id="1406"/>
      <w:bookmarkEnd w:id="1407"/>
      <w:bookmarkEnd w:id="1408"/>
      <w:bookmarkEnd w:id="1409"/>
    </w:p>
    <w:tbl>
      <w:tblPr>
        <w:tblStyle w:val="TableGrid"/>
        <w:tblW w:w="10435" w:type="dxa"/>
        <w:tblLook w:val="04A0" w:firstRow="1" w:lastRow="0" w:firstColumn="1" w:lastColumn="0" w:noHBand="0" w:noVBand="1"/>
        <w:tblDescription w:val="Table describing the external congestion and NISL residual settlement amounts by charge type."/>
      </w:tblPr>
      <w:tblGrid>
        <w:gridCol w:w="1885"/>
        <w:gridCol w:w="2520"/>
        <w:gridCol w:w="6030"/>
      </w:tblGrid>
      <w:tr w:rsidR="007A7CC6" w:rsidRPr="00DB59C9" w14:paraId="0276292A" w14:textId="0552855D" w:rsidTr="00665CD0">
        <w:trPr>
          <w:tblHeader/>
        </w:trPr>
        <w:tc>
          <w:tcPr>
            <w:tcW w:w="1885" w:type="dxa"/>
            <w:shd w:val="clear" w:color="auto" w:fill="8CD2F4"/>
            <w:vAlign w:val="center"/>
          </w:tcPr>
          <w:p w14:paraId="0D59DFDF" w14:textId="3516B4BC" w:rsidR="007A7CC6" w:rsidRPr="00DB59C9" w:rsidRDefault="007A7CC6" w:rsidP="000D4413">
            <w:pPr>
              <w:jc w:val="center"/>
              <w:rPr>
                <w:sz w:val="20"/>
                <w:szCs w:val="20"/>
              </w:rPr>
            </w:pPr>
            <w:r w:rsidRPr="00DB59C9">
              <w:rPr>
                <w:rFonts w:cs="Tahoma"/>
                <w:b/>
                <w:sz w:val="20"/>
                <w:szCs w:val="20"/>
              </w:rPr>
              <w:t>Residual Type</w:t>
            </w:r>
          </w:p>
        </w:tc>
        <w:tc>
          <w:tcPr>
            <w:tcW w:w="2520" w:type="dxa"/>
            <w:shd w:val="clear" w:color="auto" w:fill="8CD2F4"/>
            <w:vAlign w:val="center"/>
          </w:tcPr>
          <w:p w14:paraId="4BEE22C3" w14:textId="589B2D18" w:rsidR="007A7CC6" w:rsidRPr="00DB59C9" w:rsidRDefault="007A7CC6" w:rsidP="000D4413">
            <w:pPr>
              <w:jc w:val="center"/>
              <w:rPr>
                <w:sz w:val="20"/>
                <w:szCs w:val="20"/>
              </w:rPr>
            </w:pPr>
            <w:r w:rsidRPr="00DB59C9">
              <w:rPr>
                <w:rFonts w:cs="Tahoma"/>
                <w:b/>
                <w:sz w:val="20"/>
                <w:szCs w:val="20"/>
              </w:rPr>
              <w:t>Charge Type Number and Name</w:t>
            </w:r>
          </w:p>
        </w:tc>
        <w:tc>
          <w:tcPr>
            <w:tcW w:w="6030" w:type="dxa"/>
            <w:shd w:val="clear" w:color="auto" w:fill="8CD2F4"/>
            <w:vAlign w:val="center"/>
          </w:tcPr>
          <w:p w14:paraId="49D2E606" w14:textId="49103470" w:rsidR="007A7CC6" w:rsidRPr="00DB59C9" w:rsidRDefault="007A7CC6" w:rsidP="000D4413">
            <w:pPr>
              <w:jc w:val="center"/>
              <w:rPr>
                <w:rFonts w:cs="Tahoma"/>
                <w:b/>
                <w:sz w:val="20"/>
                <w:szCs w:val="20"/>
              </w:rPr>
            </w:pPr>
            <w:r w:rsidRPr="00DB59C9">
              <w:rPr>
                <w:rFonts w:cs="Tahoma"/>
                <w:b/>
                <w:sz w:val="20"/>
                <w:szCs w:val="20"/>
              </w:rPr>
              <w:t>Settlement</w:t>
            </w:r>
          </w:p>
        </w:tc>
      </w:tr>
      <w:tr w:rsidR="007A7CC6" w:rsidRPr="00DB59C9" w14:paraId="430DBC64" w14:textId="3ACF5896" w:rsidTr="007A7CC6">
        <w:tc>
          <w:tcPr>
            <w:tcW w:w="1885" w:type="dxa"/>
          </w:tcPr>
          <w:p w14:paraId="0A15DE7E" w14:textId="71C9D93D" w:rsidR="007A7CC6" w:rsidRPr="00DB59C9" w:rsidRDefault="00D36C5D" w:rsidP="001C7BED">
            <w:pPr>
              <w:rPr>
                <w:sz w:val="20"/>
                <w:szCs w:val="20"/>
              </w:rPr>
            </w:pPr>
            <w:r w:rsidRPr="00DB59C9">
              <w:rPr>
                <w:sz w:val="20"/>
                <w:szCs w:val="20"/>
              </w:rPr>
              <w:t>Day-Ahead</w:t>
            </w:r>
            <w:r w:rsidRPr="00DB59C9" w:rsidDel="00D36C5D">
              <w:rPr>
                <w:i/>
                <w:sz w:val="20"/>
                <w:szCs w:val="20"/>
              </w:rPr>
              <w:t xml:space="preserve"> </w:t>
            </w:r>
            <w:r w:rsidRPr="00DB59C9">
              <w:rPr>
                <w:sz w:val="20"/>
                <w:szCs w:val="20"/>
              </w:rPr>
              <w:t>Market</w:t>
            </w:r>
            <w:r w:rsidRPr="00DB59C9">
              <w:rPr>
                <w:i/>
                <w:sz w:val="20"/>
                <w:szCs w:val="20"/>
              </w:rPr>
              <w:t xml:space="preserve"> </w:t>
            </w:r>
            <w:r w:rsidR="007A7CC6" w:rsidRPr="00DB59C9">
              <w:rPr>
                <w:sz w:val="20"/>
                <w:szCs w:val="20"/>
              </w:rPr>
              <w:t>External Congestion Residual (DAM_ECR)</w:t>
            </w:r>
          </w:p>
        </w:tc>
        <w:tc>
          <w:tcPr>
            <w:tcW w:w="2520" w:type="dxa"/>
          </w:tcPr>
          <w:p w14:paraId="218B4048" w14:textId="409475BF" w:rsidR="007A7CC6" w:rsidRPr="00DB59C9" w:rsidRDefault="007A7CC6" w:rsidP="001C7BED">
            <w:pPr>
              <w:rPr>
                <w:sz w:val="20"/>
                <w:szCs w:val="20"/>
              </w:rPr>
            </w:pPr>
            <w:r w:rsidRPr="00DB59C9">
              <w:rPr>
                <w:i/>
                <w:sz w:val="20"/>
                <w:szCs w:val="20"/>
              </w:rPr>
              <w:t xml:space="preserve">Charge type </w:t>
            </w:r>
            <w:r w:rsidR="003B6418" w:rsidRPr="00DB59C9">
              <w:rPr>
                <w:sz w:val="20"/>
                <w:szCs w:val="20"/>
              </w:rPr>
              <w:t>11</w:t>
            </w:r>
            <w:r w:rsidR="006A661B" w:rsidRPr="00DB59C9">
              <w:rPr>
                <w:sz w:val="20"/>
                <w:szCs w:val="20"/>
              </w:rPr>
              <w:t>17</w:t>
            </w:r>
          </w:p>
          <w:p w14:paraId="04053E07" w14:textId="0C669DD9" w:rsidR="007A7CC6" w:rsidRPr="00DB59C9" w:rsidRDefault="007A7CC6" w:rsidP="00820923">
            <w:pPr>
              <w:rPr>
                <w:sz w:val="20"/>
                <w:szCs w:val="20"/>
              </w:rPr>
            </w:pPr>
            <w:r w:rsidRPr="00DB59C9">
              <w:rPr>
                <w:sz w:val="20"/>
                <w:szCs w:val="20"/>
              </w:rPr>
              <w:t>Day</w:t>
            </w:r>
            <w:r w:rsidR="00820923" w:rsidRPr="00DB59C9">
              <w:rPr>
                <w:sz w:val="20"/>
                <w:szCs w:val="20"/>
              </w:rPr>
              <w:t>-</w:t>
            </w:r>
            <w:r w:rsidRPr="00DB59C9">
              <w:rPr>
                <w:sz w:val="20"/>
                <w:szCs w:val="20"/>
              </w:rPr>
              <w:t xml:space="preserve">Ahead Market </w:t>
            </w:r>
            <w:r w:rsidR="009C4DF3" w:rsidRPr="00DB59C9">
              <w:rPr>
                <w:sz w:val="20"/>
                <w:szCs w:val="20"/>
              </w:rPr>
              <w:t xml:space="preserve">Net </w:t>
            </w:r>
            <w:r w:rsidRPr="00DB59C9">
              <w:rPr>
                <w:sz w:val="20"/>
                <w:szCs w:val="20"/>
              </w:rPr>
              <w:t xml:space="preserve">External Congestion Residual </w:t>
            </w:r>
          </w:p>
        </w:tc>
        <w:tc>
          <w:tcPr>
            <w:tcW w:w="6030" w:type="dxa"/>
          </w:tcPr>
          <w:p w14:paraId="3F863541" w14:textId="4EE73743" w:rsidR="007A7CC6" w:rsidRPr="00DB59C9" w:rsidRDefault="007A7CC6" w:rsidP="00DE606E">
            <w:pPr>
              <w:rPr>
                <w:sz w:val="20"/>
                <w:szCs w:val="20"/>
              </w:rPr>
            </w:pPr>
            <w:r w:rsidRPr="00DB59C9">
              <w:rPr>
                <w:sz w:val="20"/>
                <w:szCs w:val="20"/>
              </w:rPr>
              <w:t xml:space="preserve">Refer to </w:t>
            </w:r>
            <w:hyperlink w:anchor="_Transmission_Rights" w:history="1">
              <w:r w:rsidR="00DE606E" w:rsidRPr="00DB59C9">
                <w:rPr>
                  <w:rStyle w:val="Hyperlink"/>
                  <w:noProof w:val="0"/>
                  <w:sz w:val="20"/>
                  <w:szCs w:val="20"/>
                  <w:lang w:eastAsia="en-US"/>
                </w:rPr>
                <w:t>s</w:t>
              </w:r>
              <w:r w:rsidRPr="00DB59C9">
                <w:rPr>
                  <w:rStyle w:val="Hyperlink"/>
                  <w:noProof w:val="0"/>
                  <w:sz w:val="20"/>
                  <w:szCs w:val="20"/>
                  <w:lang w:eastAsia="en-US"/>
                </w:rPr>
                <w:t xml:space="preserve">ection </w:t>
              </w:r>
              <w:r w:rsidR="00DE606E" w:rsidRPr="00DB59C9">
                <w:rPr>
                  <w:rStyle w:val="Hyperlink"/>
                  <w:noProof w:val="0"/>
                  <w:sz w:val="20"/>
                  <w:szCs w:val="20"/>
                  <w:lang w:eastAsia="en-US"/>
                </w:rPr>
                <w:t>2.</w:t>
              </w:r>
              <w:r w:rsidRPr="00DB59C9">
                <w:rPr>
                  <w:rStyle w:val="Hyperlink"/>
                  <w:noProof w:val="0"/>
                  <w:sz w:val="20"/>
                  <w:szCs w:val="20"/>
                  <w:lang w:eastAsia="en-US"/>
                </w:rPr>
                <w:t>2</w:t>
              </w:r>
              <w:r w:rsidR="00DE606E" w:rsidRPr="00DB59C9">
                <w:rPr>
                  <w:rStyle w:val="Hyperlink"/>
                  <w:noProof w:val="0"/>
                  <w:sz w:val="20"/>
                  <w:szCs w:val="20"/>
                  <w:lang w:eastAsia="en-US"/>
                </w:rPr>
                <w:t>2</w:t>
              </w:r>
            </w:hyperlink>
            <w:r w:rsidR="00DE606E" w:rsidRPr="00DB59C9">
              <w:rPr>
                <w:sz w:val="20"/>
                <w:szCs w:val="20"/>
              </w:rPr>
              <w:t xml:space="preserve"> </w:t>
            </w:r>
            <w:r w:rsidRPr="00DB59C9">
              <w:rPr>
                <w:sz w:val="20"/>
                <w:szCs w:val="20"/>
              </w:rPr>
              <w:t>for details.</w:t>
            </w:r>
          </w:p>
        </w:tc>
      </w:tr>
      <w:tr w:rsidR="007A7CC6" w:rsidRPr="00DB59C9" w14:paraId="5CB8A0A6" w14:textId="1AB5D263" w:rsidTr="007A7CC6">
        <w:tc>
          <w:tcPr>
            <w:tcW w:w="1885" w:type="dxa"/>
          </w:tcPr>
          <w:p w14:paraId="01012A90" w14:textId="384E2E0E" w:rsidR="007A7CC6" w:rsidRPr="00DB59C9" w:rsidRDefault="007A7CC6" w:rsidP="001C7BED">
            <w:pPr>
              <w:rPr>
                <w:sz w:val="20"/>
                <w:szCs w:val="20"/>
              </w:rPr>
            </w:pPr>
            <w:r w:rsidRPr="00DB59C9">
              <w:rPr>
                <w:sz w:val="20"/>
                <w:szCs w:val="20"/>
              </w:rPr>
              <w:t>Real-Time External Congestion Residual (RT_ECR)</w:t>
            </w:r>
          </w:p>
        </w:tc>
        <w:tc>
          <w:tcPr>
            <w:tcW w:w="2520" w:type="dxa"/>
          </w:tcPr>
          <w:p w14:paraId="61BF40BF" w14:textId="7B363A37" w:rsidR="007A7CC6" w:rsidRPr="00DB59C9" w:rsidRDefault="007A7CC6" w:rsidP="001C7BED">
            <w:pPr>
              <w:rPr>
                <w:sz w:val="20"/>
                <w:szCs w:val="20"/>
              </w:rPr>
            </w:pPr>
            <w:r w:rsidRPr="00DB59C9">
              <w:rPr>
                <w:i/>
                <w:sz w:val="20"/>
                <w:szCs w:val="20"/>
              </w:rPr>
              <w:t xml:space="preserve">Charge type </w:t>
            </w:r>
            <w:r w:rsidR="003B6418" w:rsidRPr="00DB59C9">
              <w:rPr>
                <w:sz w:val="20"/>
                <w:szCs w:val="20"/>
              </w:rPr>
              <w:t>11</w:t>
            </w:r>
            <w:r w:rsidR="006A661B" w:rsidRPr="00DB59C9">
              <w:rPr>
                <w:sz w:val="20"/>
                <w:szCs w:val="20"/>
              </w:rPr>
              <w:t>18</w:t>
            </w:r>
          </w:p>
          <w:p w14:paraId="24CA8ECF" w14:textId="45FE20F0" w:rsidR="007A7CC6" w:rsidRPr="00DB59C9" w:rsidRDefault="007A7CC6" w:rsidP="001C7BED">
            <w:pPr>
              <w:rPr>
                <w:sz w:val="20"/>
                <w:szCs w:val="20"/>
              </w:rPr>
            </w:pPr>
            <w:r w:rsidRPr="00DB59C9">
              <w:rPr>
                <w:sz w:val="20"/>
                <w:szCs w:val="20"/>
              </w:rPr>
              <w:t>Real-Time External Congestion Residual Uplift</w:t>
            </w:r>
          </w:p>
        </w:tc>
        <w:tc>
          <w:tcPr>
            <w:tcW w:w="6030" w:type="dxa"/>
          </w:tcPr>
          <w:p w14:paraId="4C54D64A" w14:textId="7102836F" w:rsidR="007A7CC6" w:rsidRPr="00DB59C9" w:rsidRDefault="007A7CC6" w:rsidP="003929D2">
            <w:pPr>
              <w:rPr>
                <w:sz w:val="20"/>
                <w:szCs w:val="20"/>
              </w:rPr>
            </w:pPr>
            <w:r w:rsidRPr="00DB59C9">
              <w:rPr>
                <w:sz w:val="20"/>
                <w:szCs w:val="20"/>
              </w:rPr>
              <w:t xml:space="preserve">The Real-Time External Congestion Residual Uplift (RT_ECRU) </w:t>
            </w:r>
            <w:r w:rsidRPr="00DB59C9">
              <w:rPr>
                <w:i/>
                <w:sz w:val="20"/>
                <w:szCs w:val="20"/>
              </w:rPr>
              <w:t xml:space="preserve">settlement amount </w:t>
            </w:r>
            <w:r w:rsidRPr="00DB59C9">
              <w:rPr>
                <w:sz w:val="20"/>
                <w:szCs w:val="20"/>
              </w:rPr>
              <w:t xml:space="preserve">will be calculated for each </w:t>
            </w:r>
            <w:r w:rsidRPr="00DB59C9">
              <w:rPr>
                <w:i/>
                <w:sz w:val="20"/>
                <w:szCs w:val="20"/>
              </w:rPr>
              <w:t>energy market billing period</w:t>
            </w:r>
            <w:r w:rsidRPr="00DB59C9">
              <w:rPr>
                <w:sz w:val="20"/>
                <w:szCs w:val="20"/>
              </w:rPr>
              <w:t xml:space="preserve"> and disbursed to or collected from all </w:t>
            </w:r>
            <w:r w:rsidRPr="00DB59C9">
              <w:rPr>
                <w:i/>
                <w:sz w:val="20"/>
                <w:szCs w:val="20"/>
              </w:rPr>
              <w:t>real-time market load resources</w:t>
            </w:r>
            <w:r w:rsidR="003929D2" w:rsidRPr="003929D2">
              <w:rPr>
                <w:sz w:val="20"/>
                <w:szCs w:val="20"/>
              </w:rPr>
              <w:t xml:space="preserve"> </w:t>
            </w:r>
            <w:r w:rsidRPr="00DB59C9">
              <w:rPr>
                <w:sz w:val="20"/>
                <w:szCs w:val="20"/>
              </w:rPr>
              <w:t xml:space="preserve">and exports  in accordance with </w:t>
            </w:r>
            <w:r w:rsidR="00C509F6" w:rsidRPr="00DB59C9">
              <w:rPr>
                <w:b/>
                <w:sz w:val="20"/>
                <w:szCs w:val="20"/>
              </w:rPr>
              <w:t>MR Ch.9 ss.</w:t>
            </w:r>
            <w:r w:rsidR="006944C1" w:rsidRPr="00DB59C9">
              <w:rPr>
                <w:b/>
                <w:sz w:val="20"/>
                <w:szCs w:val="20"/>
              </w:rPr>
              <w:t>4.8.1</w:t>
            </w:r>
            <w:r w:rsidR="00C509F6" w:rsidRPr="00DB59C9">
              <w:rPr>
                <w:b/>
                <w:sz w:val="20"/>
                <w:szCs w:val="20"/>
              </w:rPr>
              <w:t>-</w:t>
            </w:r>
            <w:r w:rsidR="006944C1" w:rsidRPr="00DB59C9">
              <w:rPr>
                <w:b/>
                <w:sz w:val="20"/>
                <w:szCs w:val="20"/>
              </w:rPr>
              <w:t>4.8.4</w:t>
            </w:r>
            <w:r w:rsidRPr="00DB59C9">
              <w:rPr>
                <w:i/>
                <w:sz w:val="20"/>
                <w:szCs w:val="20"/>
              </w:rPr>
              <w:t>.</w:t>
            </w:r>
          </w:p>
        </w:tc>
      </w:tr>
      <w:tr w:rsidR="007A7CC6" w:rsidRPr="00DB59C9" w14:paraId="48833F68" w14:textId="6DADA2CE" w:rsidTr="007A7CC6">
        <w:tc>
          <w:tcPr>
            <w:tcW w:w="1885" w:type="dxa"/>
          </w:tcPr>
          <w:p w14:paraId="31F7F648" w14:textId="4D97322B" w:rsidR="007A7CC6" w:rsidRPr="00DB59C9" w:rsidRDefault="00D36C5D" w:rsidP="00486864">
            <w:pPr>
              <w:rPr>
                <w:sz w:val="20"/>
                <w:szCs w:val="20"/>
              </w:rPr>
            </w:pPr>
            <w:r w:rsidRPr="00DB59C9">
              <w:rPr>
                <w:sz w:val="20"/>
                <w:szCs w:val="20"/>
              </w:rPr>
              <w:t>Day-Ahead Market</w:t>
            </w:r>
            <w:r w:rsidRPr="00DB59C9" w:rsidDel="00D36C5D">
              <w:rPr>
                <w:i/>
                <w:sz w:val="20"/>
                <w:szCs w:val="20"/>
              </w:rPr>
              <w:t xml:space="preserve"> </w:t>
            </w:r>
            <w:r w:rsidR="007A7CC6" w:rsidRPr="00DB59C9">
              <w:rPr>
                <w:rFonts w:cs="Tahoma"/>
                <w:sz w:val="20"/>
                <w:szCs w:val="20"/>
              </w:rPr>
              <w:t>Net Interchange Schedul</w:t>
            </w:r>
            <w:r w:rsidR="00486864" w:rsidRPr="00DB59C9">
              <w:rPr>
                <w:rFonts w:cs="Tahoma"/>
                <w:sz w:val="20"/>
                <w:szCs w:val="20"/>
              </w:rPr>
              <w:t>ing</w:t>
            </w:r>
            <w:r w:rsidR="007A7CC6" w:rsidRPr="00DB59C9">
              <w:rPr>
                <w:rFonts w:cs="Tahoma"/>
                <w:sz w:val="20"/>
                <w:szCs w:val="20"/>
              </w:rPr>
              <w:t xml:space="preserve"> Limit  Residual (DAM_NISLR)</w:t>
            </w:r>
          </w:p>
        </w:tc>
        <w:tc>
          <w:tcPr>
            <w:tcW w:w="2520" w:type="dxa"/>
          </w:tcPr>
          <w:p w14:paraId="3069D584" w14:textId="01D63C6D" w:rsidR="007A7CC6" w:rsidRPr="00DB59C9" w:rsidRDefault="007A7CC6" w:rsidP="00B02A74">
            <w:pPr>
              <w:rPr>
                <w:sz w:val="20"/>
                <w:szCs w:val="20"/>
              </w:rPr>
            </w:pPr>
            <w:r w:rsidRPr="00DB59C9">
              <w:rPr>
                <w:i/>
                <w:sz w:val="20"/>
                <w:szCs w:val="20"/>
              </w:rPr>
              <w:t xml:space="preserve">Charge type </w:t>
            </w:r>
            <w:r w:rsidR="003B6418" w:rsidRPr="00DB59C9">
              <w:rPr>
                <w:sz w:val="20"/>
                <w:szCs w:val="20"/>
              </w:rPr>
              <w:t>11</w:t>
            </w:r>
            <w:r w:rsidR="006A661B" w:rsidRPr="00DB59C9">
              <w:rPr>
                <w:sz w:val="20"/>
                <w:szCs w:val="20"/>
              </w:rPr>
              <w:t>19</w:t>
            </w:r>
          </w:p>
          <w:p w14:paraId="10AFEE98" w14:textId="40CD78DD" w:rsidR="007A7CC6" w:rsidRPr="00DB59C9" w:rsidRDefault="007A7CC6" w:rsidP="00486864">
            <w:pPr>
              <w:rPr>
                <w:sz w:val="20"/>
                <w:szCs w:val="20"/>
              </w:rPr>
            </w:pPr>
            <w:r w:rsidRPr="00DB59C9">
              <w:rPr>
                <w:sz w:val="20"/>
                <w:szCs w:val="20"/>
              </w:rPr>
              <w:t>Day</w:t>
            </w:r>
            <w:r w:rsidR="00820923" w:rsidRPr="00DB59C9">
              <w:rPr>
                <w:sz w:val="20"/>
                <w:szCs w:val="20"/>
              </w:rPr>
              <w:t>-</w:t>
            </w:r>
            <w:r w:rsidRPr="00DB59C9">
              <w:rPr>
                <w:sz w:val="20"/>
                <w:szCs w:val="20"/>
              </w:rPr>
              <w:t>Ahead Market Net Interchange Schedul</w:t>
            </w:r>
            <w:r w:rsidR="00486864" w:rsidRPr="00DB59C9">
              <w:rPr>
                <w:sz w:val="20"/>
                <w:szCs w:val="20"/>
              </w:rPr>
              <w:t>ing</w:t>
            </w:r>
            <w:r w:rsidRPr="00DB59C9">
              <w:rPr>
                <w:sz w:val="20"/>
                <w:szCs w:val="20"/>
              </w:rPr>
              <w:t xml:space="preserve"> Limit Residual Uplift</w:t>
            </w:r>
          </w:p>
        </w:tc>
        <w:tc>
          <w:tcPr>
            <w:tcW w:w="6030" w:type="dxa"/>
          </w:tcPr>
          <w:p w14:paraId="394BB571" w14:textId="02ADB2C9" w:rsidR="007A7CC6" w:rsidRPr="00DB59C9" w:rsidRDefault="007A7CC6" w:rsidP="009845F3">
            <w:pPr>
              <w:rPr>
                <w:sz w:val="20"/>
                <w:szCs w:val="20"/>
              </w:rPr>
            </w:pPr>
            <w:r w:rsidRPr="00DB59C9">
              <w:rPr>
                <w:sz w:val="20"/>
                <w:szCs w:val="20"/>
              </w:rPr>
              <w:t>The Day-Ahead Market Net Interchange Schedul</w:t>
            </w:r>
            <w:r w:rsidR="00981B15" w:rsidRPr="00DB59C9">
              <w:rPr>
                <w:sz w:val="20"/>
                <w:szCs w:val="20"/>
              </w:rPr>
              <w:t>ing</w:t>
            </w:r>
            <w:r w:rsidRPr="00DB59C9">
              <w:rPr>
                <w:sz w:val="20"/>
                <w:szCs w:val="20"/>
              </w:rPr>
              <w:t xml:space="preserve"> Limit Residual Uplift (DAM_NISLRU) </w:t>
            </w:r>
            <w:r w:rsidRPr="00DB59C9">
              <w:rPr>
                <w:i/>
                <w:sz w:val="20"/>
                <w:szCs w:val="20"/>
              </w:rPr>
              <w:t xml:space="preserve">settlement amount </w:t>
            </w:r>
            <w:r w:rsidRPr="00DB59C9">
              <w:rPr>
                <w:sz w:val="20"/>
                <w:szCs w:val="20"/>
              </w:rPr>
              <w:t xml:space="preserve">will be allocated </w:t>
            </w:r>
            <w:proofErr w:type="gramStart"/>
            <w:r w:rsidRPr="00DB59C9">
              <w:rPr>
                <w:sz w:val="20"/>
                <w:szCs w:val="20"/>
              </w:rPr>
              <w:t>on a daily basis</w:t>
            </w:r>
            <w:proofErr w:type="gramEnd"/>
            <w:r w:rsidRPr="00DB59C9">
              <w:rPr>
                <w:sz w:val="20"/>
                <w:szCs w:val="20"/>
              </w:rPr>
              <w:t xml:space="preserve"> to all </w:t>
            </w:r>
            <w:r w:rsidRPr="00DB59C9">
              <w:rPr>
                <w:i/>
                <w:sz w:val="20"/>
                <w:szCs w:val="20"/>
              </w:rPr>
              <w:t>real-time market load resources</w:t>
            </w:r>
            <w:r w:rsidRPr="00DB59C9">
              <w:rPr>
                <w:sz w:val="20"/>
                <w:szCs w:val="20"/>
              </w:rPr>
              <w:t xml:space="preserve"> and exports in accordance with </w:t>
            </w:r>
            <w:r w:rsidR="008A7F6D" w:rsidRPr="00DB59C9">
              <w:rPr>
                <w:b/>
                <w:sz w:val="20"/>
                <w:szCs w:val="20"/>
              </w:rPr>
              <w:t>MR</w:t>
            </w:r>
            <w:r w:rsidR="009845F3" w:rsidRPr="00DB59C9">
              <w:rPr>
                <w:b/>
                <w:sz w:val="20"/>
                <w:szCs w:val="20"/>
              </w:rPr>
              <w:t> </w:t>
            </w:r>
            <w:r w:rsidR="008A7F6D" w:rsidRPr="00DB59C9">
              <w:rPr>
                <w:b/>
                <w:sz w:val="20"/>
                <w:szCs w:val="20"/>
              </w:rPr>
              <w:t>Ch.9</w:t>
            </w:r>
            <w:r w:rsidR="00D82B4F" w:rsidRPr="00DB59C9">
              <w:rPr>
                <w:b/>
                <w:sz w:val="20"/>
                <w:szCs w:val="20"/>
              </w:rPr>
              <w:t> </w:t>
            </w:r>
            <w:r w:rsidR="008A7F6D" w:rsidRPr="00DB59C9">
              <w:rPr>
                <w:b/>
                <w:sz w:val="20"/>
                <w:szCs w:val="20"/>
              </w:rPr>
              <w:t>ss.</w:t>
            </w:r>
            <w:r w:rsidR="001337BC" w:rsidRPr="00DB59C9">
              <w:rPr>
                <w:b/>
                <w:sz w:val="20"/>
                <w:szCs w:val="20"/>
              </w:rPr>
              <w:t>4.8.5</w:t>
            </w:r>
            <w:r w:rsidR="008A7F6D" w:rsidRPr="00DB59C9">
              <w:rPr>
                <w:b/>
                <w:sz w:val="20"/>
                <w:szCs w:val="20"/>
              </w:rPr>
              <w:t>-</w:t>
            </w:r>
            <w:r w:rsidR="001337BC" w:rsidRPr="00DB59C9">
              <w:rPr>
                <w:b/>
                <w:sz w:val="20"/>
                <w:szCs w:val="20"/>
              </w:rPr>
              <w:t>4.8.7</w:t>
            </w:r>
            <w:r w:rsidR="008A7F6D" w:rsidRPr="00DB59C9">
              <w:rPr>
                <w:sz w:val="20"/>
                <w:szCs w:val="20"/>
              </w:rPr>
              <w:t>.</w:t>
            </w:r>
          </w:p>
        </w:tc>
      </w:tr>
      <w:tr w:rsidR="007A7CC6" w:rsidRPr="00DB59C9" w14:paraId="061F0226" w14:textId="287C8C97" w:rsidTr="007A7CC6">
        <w:tc>
          <w:tcPr>
            <w:tcW w:w="1885" w:type="dxa"/>
          </w:tcPr>
          <w:p w14:paraId="6E245910" w14:textId="69FE3C18" w:rsidR="007A7CC6" w:rsidRPr="00DB59C9" w:rsidRDefault="007A7CC6" w:rsidP="00486864">
            <w:pPr>
              <w:rPr>
                <w:sz w:val="20"/>
                <w:szCs w:val="20"/>
              </w:rPr>
            </w:pPr>
            <w:r w:rsidRPr="00DB59C9">
              <w:rPr>
                <w:sz w:val="20"/>
                <w:szCs w:val="20"/>
              </w:rPr>
              <w:t>Real-Time</w:t>
            </w:r>
            <w:r w:rsidR="001F3FC5" w:rsidRPr="00DB59C9">
              <w:rPr>
                <w:sz w:val="20"/>
                <w:szCs w:val="20"/>
              </w:rPr>
              <w:t xml:space="preserve"> </w:t>
            </w:r>
            <w:r w:rsidRPr="00DB59C9">
              <w:rPr>
                <w:sz w:val="20"/>
                <w:szCs w:val="20"/>
              </w:rPr>
              <w:t>Net Interchange Schedul</w:t>
            </w:r>
            <w:r w:rsidR="00486864" w:rsidRPr="00DB59C9">
              <w:rPr>
                <w:sz w:val="20"/>
                <w:szCs w:val="20"/>
              </w:rPr>
              <w:t>ing</w:t>
            </w:r>
            <w:r w:rsidRPr="00DB59C9">
              <w:rPr>
                <w:sz w:val="20"/>
                <w:szCs w:val="20"/>
              </w:rPr>
              <w:t xml:space="preserve"> Limit Residual (RT_NISLR)</w:t>
            </w:r>
          </w:p>
        </w:tc>
        <w:tc>
          <w:tcPr>
            <w:tcW w:w="2520" w:type="dxa"/>
          </w:tcPr>
          <w:p w14:paraId="4DC3A801" w14:textId="2A898249" w:rsidR="007A7CC6" w:rsidRPr="00DB59C9" w:rsidRDefault="007A7CC6" w:rsidP="00B02A74">
            <w:pPr>
              <w:rPr>
                <w:sz w:val="20"/>
                <w:szCs w:val="20"/>
              </w:rPr>
            </w:pPr>
            <w:r w:rsidRPr="00DB59C9">
              <w:rPr>
                <w:i/>
                <w:sz w:val="20"/>
                <w:szCs w:val="20"/>
              </w:rPr>
              <w:t>Charge type</w:t>
            </w:r>
            <w:r w:rsidR="00437A86" w:rsidRPr="00DB59C9">
              <w:rPr>
                <w:i/>
                <w:sz w:val="20"/>
                <w:szCs w:val="20"/>
              </w:rPr>
              <w:t xml:space="preserve"> </w:t>
            </w:r>
            <w:r w:rsidR="003B6418" w:rsidRPr="00DB59C9">
              <w:rPr>
                <w:sz w:val="20"/>
                <w:szCs w:val="20"/>
              </w:rPr>
              <w:t>11</w:t>
            </w:r>
            <w:r w:rsidR="006A661B" w:rsidRPr="00DB59C9">
              <w:rPr>
                <w:sz w:val="20"/>
                <w:szCs w:val="20"/>
              </w:rPr>
              <w:t>20</w:t>
            </w:r>
          </w:p>
          <w:p w14:paraId="0379A451" w14:textId="1EA2EF88" w:rsidR="007A7CC6" w:rsidRPr="00DB59C9" w:rsidRDefault="007A7CC6" w:rsidP="00486864">
            <w:pPr>
              <w:rPr>
                <w:sz w:val="20"/>
                <w:szCs w:val="20"/>
              </w:rPr>
            </w:pPr>
            <w:r w:rsidRPr="00DB59C9">
              <w:rPr>
                <w:sz w:val="20"/>
                <w:szCs w:val="20"/>
              </w:rPr>
              <w:t>Real-Time Net Interchange Schedul</w:t>
            </w:r>
            <w:r w:rsidR="00486864" w:rsidRPr="00DB59C9">
              <w:rPr>
                <w:sz w:val="20"/>
                <w:szCs w:val="20"/>
              </w:rPr>
              <w:t>ing</w:t>
            </w:r>
            <w:r w:rsidRPr="00DB59C9">
              <w:rPr>
                <w:sz w:val="20"/>
                <w:szCs w:val="20"/>
              </w:rPr>
              <w:t xml:space="preserve"> Limit Residual Uplift</w:t>
            </w:r>
          </w:p>
        </w:tc>
        <w:tc>
          <w:tcPr>
            <w:tcW w:w="6030" w:type="dxa"/>
          </w:tcPr>
          <w:p w14:paraId="4D2A3CD8" w14:textId="6D732A9F" w:rsidR="007A7CC6" w:rsidRPr="00DB59C9" w:rsidRDefault="001B22AD" w:rsidP="00A827E3">
            <w:pPr>
              <w:rPr>
                <w:sz w:val="20"/>
                <w:szCs w:val="20"/>
              </w:rPr>
            </w:pPr>
            <w:r w:rsidRPr="00DB59C9">
              <w:rPr>
                <w:sz w:val="20"/>
                <w:szCs w:val="20"/>
              </w:rPr>
              <w:t xml:space="preserve">The Real-Time Net Interchange Scheduling Limit Residual Uplift (RT_NISLRU) </w:t>
            </w:r>
            <w:r w:rsidRPr="00DB59C9">
              <w:rPr>
                <w:i/>
                <w:sz w:val="20"/>
                <w:szCs w:val="20"/>
              </w:rPr>
              <w:t>settlement amount</w:t>
            </w:r>
            <w:r w:rsidRPr="00DB59C9">
              <w:rPr>
                <w:sz w:val="20"/>
                <w:szCs w:val="20"/>
              </w:rPr>
              <w:t xml:space="preserve"> will disburse the Real-Time Net Interchange Scheduling Limit Residual (RT_NISLR), calculated in accordance with </w:t>
            </w:r>
            <w:r w:rsidRPr="00DB59C9">
              <w:rPr>
                <w:b/>
                <w:sz w:val="20"/>
                <w:szCs w:val="20"/>
              </w:rPr>
              <w:t>MR Ch.9 s.4.8.8</w:t>
            </w:r>
            <w:r w:rsidRPr="00DB59C9">
              <w:rPr>
                <w:sz w:val="20"/>
                <w:szCs w:val="20"/>
              </w:rPr>
              <w:t xml:space="preserve">, on an hourly basis as part of the hourly uplift described in </w:t>
            </w:r>
            <w:r w:rsidRPr="00DB59C9">
              <w:rPr>
                <w:b/>
                <w:sz w:val="20"/>
                <w:szCs w:val="20"/>
              </w:rPr>
              <w:t>MR Ch.9 s.3.</w:t>
            </w:r>
            <w:r w:rsidR="00A827E3">
              <w:rPr>
                <w:b/>
                <w:sz w:val="20"/>
                <w:szCs w:val="20"/>
              </w:rPr>
              <w:t>11</w:t>
            </w:r>
            <w:r w:rsidRPr="00DB59C9">
              <w:rPr>
                <w:sz w:val="20"/>
                <w:szCs w:val="20"/>
              </w:rPr>
              <w:t>.</w:t>
            </w:r>
          </w:p>
        </w:tc>
      </w:tr>
    </w:tbl>
    <w:p w14:paraId="71207514" w14:textId="77777777" w:rsidR="000D4413" w:rsidRPr="00DB59C9" w:rsidRDefault="000D4413" w:rsidP="001C7BED"/>
    <w:p w14:paraId="65E21EEB" w14:textId="06994D70" w:rsidR="00532352" w:rsidRPr="00DB59C9" w:rsidRDefault="00532352" w:rsidP="002312E2">
      <w:pPr>
        <w:pStyle w:val="Heading3"/>
        <w:numPr>
          <w:ilvl w:val="1"/>
          <w:numId w:val="41"/>
        </w:numPr>
      </w:pPr>
      <w:bookmarkStart w:id="1410" w:name="_Toc87276653"/>
      <w:bookmarkStart w:id="1411" w:name="_Toc87339604"/>
      <w:bookmarkStart w:id="1412" w:name="_Toc87351560"/>
      <w:bookmarkStart w:id="1413" w:name="_Toc117070733"/>
      <w:bookmarkStart w:id="1414" w:name="_Toc117072445"/>
      <w:bookmarkStart w:id="1415" w:name="_Toc117072570"/>
      <w:bookmarkStart w:id="1416" w:name="_Toc117148486"/>
      <w:bookmarkStart w:id="1417" w:name="_Toc117165544"/>
      <w:bookmarkStart w:id="1418" w:name="_Transmission_Rights"/>
      <w:bookmarkStart w:id="1419" w:name="_Toc117757472"/>
      <w:bookmarkStart w:id="1420" w:name="_Toc117771446"/>
      <w:bookmarkStart w:id="1421" w:name="_Toc118100855"/>
      <w:bookmarkStart w:id="1422" w:name="_Toc210744546"/>
      <w:bookmarkEnd w:id="1410"/>
      <w:bookmarkEnd w:id="1411"/>
      <w:bookmarkEnd w:id="1412"/>
      <w:bookmarkEnd w:id="1413"/>
      <w:bookmarkEnd w:id="1414"/>
      <w:bookmarkEnd w:id="1415"/>
      <w:bookmarkEnd w:id="1416"/>
      <w:bookmarkEnd w:id="1417"/>
      <w:bookmarkEnd w:id="1418"/>
      <w:r w:rsidRPr="00DB59C9">
        <w:t>Transmission Rights</w:t>
      </w:r>
      <w:bookmarkEnd w:id="1419"/>
      <w:bookmarkEnd w:id="1420"/>
      <w:bookmarkEnd w:id="1421"/>
      <w:bookmarkEnd w:id="1422"/>
    </w:p>
    <w:p w14:paraId="2E1428DA" w14:textId="5726AF96" w:rsidR="00C2544F" w:rsidRPr="00DB59C9" w:rsidRDefault="00C2544F" w:rsidP="00275B52">
      <w:pPr>
        <w:keepNext/>
      </w:pPr>
      <w:r w:rsidRPr="00DB59C9">
        <w:t>(</w:t>
      </w:r>
      <w:r w:rsidR="000A2EFB" w:rsidRPr="00DB59C9">
        <w:t>MR Ch</w:t>
      </w:r>
      <w:r w:rsidR="001337BC" w:rsidRPr="00DB59C9">
        <w:t xml:space="preserve">.9 </w:t>
      </w:r>
      <w:r w:rsidR="00973FAA" w:rsidRPr="00DB59C9">
        <w:t xml:space="preserve">s.3.8.2 and </w:t>
      </w:r>
      <w:r w:rsidR="000F61DA" w:rsidRPr="00DB59C9">
        <w:t>s.</w:t>
      </w:r>
      <w:r w:rsidR="001337BC" w:rsidRPr="00DB59C9">
        <w:t>4.9</w:t>
      </w:r>
      <w:r w:rsidRPr="00DB59C9">
        <w:t>)</w:t>
      </w:r>
    </w:p>
    <w:p w14:paraId="73DC24CA" w14:textId="7A09A4C5" w:rsidR="00146D62" w:rsidRPr="00DB59C9" w:rsidRDefault="0063447B" w:rsidP="00FA4B70">
      <w:r w:rsidRPr="0063447B">
        <w:rPr>
          <w:b/>
        </w:rPr>
        <w:t xml:space="preserve">Overview of </w:t>
      </w:r>
      <w:r w:rsidR="00C35A2E">
        <w:rPr>
          <w:b/>
        </w:rPr>
        <w:t>t</w:t>
      </w:r>
      <w:r w:rsidRPr="0063447B">
        <w:rPr>
          <w:b/>
        </w:rPr>
        <w:t xml:space="preserve">ransmission </w:t>
      </w:r>
      <w:r w:rsidR="00C35A2E">
        <w:rPr>
          <w:b/>
        </w:rPr>
        <w:t>r</w:t>
      </w:r>
      <w:r w:rsidRPr="0063447B">
        <w:rPr>
          <w:b/>
        </w:rPr>
        <w:t xml:space="preserve">ights </w:t>
      </w:r>
      <w:r w:rsidR="00C35A2E">
        <w:rPr>
          <w:b/>
        </w:rPr>
        <w:t>s</w:t>
      </w:r>
      <w:r w:rsidRPr="0063447B">
        <w:rPr>
          <w:b/>
        </w:rPr>
        <w:t>ettlement -</w:t>
      </w:r>
      <w:r>
        <w:t xml:space="preserve"> </w:t>
      </w:r>
      <w:r w:rsidR="00016FEE" w:rsidRPr="00DB59C9">
        <w:t xml:space="preserve">After payments are made to </w:t>
      </w:r>
      <w:r w:rsidR="00016FEE" w:rsidRPr="00DB59C9">
        <w:rPr>
          <w:i/>
        </w:rPr>
        <w:t>TR holders</w:t>
      </w:r>
      <w:r w:rsidR="00016FEE" w:rsidRPr="00DB59C9">
        <w:t xml:space="preserve"> under </w:t>
      </w:r>
      <w:r w:rsidR="00016FEE" w:rsidRPr="00DB59C9">
        <w:rPr>
          <w:i/>
        </w:rPr>
        <w:t xml:space="preserve">charge type </w:t>
      </w:r>
      <w:r w:rsidR="00016FEE" w:rsidRPr="00DB59C9">
        <w:t xml:space="preserve">104, </w:t>
      </w:r>
      <w:r w:rsidR="000C1183" w:rsidRPr="00DB59C9">
        <w:t xml:space="preserve">the net </w:t>
      </w:r>
      <w:r w:rsidR="005415E6" w:rsidRPr="00DB59C9">
        <w:rPr>
          <w:i/>
        </w:rPr>
        <w:t>day-ahead market</w:t>
      </w:r>
      <w:r w:rsidR="000C1183" w:rsidRPr="00DB59C9">
        <w:t xml:space="preserve"> e</w:t>
      </w:r>
      <w:r w:rsidR="00016FEE" w:rsidRPr="00DB59C9">
        <w:t>x</w:t>
      </w:r>
      <w:r w:rsidR="000C1183" w:rsidRPr="00DB59C9">
        <w:t xml:space="preserve">ternal congestion residual </w:t>
      </w:r>
      <w:r w:rsidR="000C1183" w:rsidRPr="00DB59C9">
        <w:lastRenderedPageBreak/>
        <w:t>(DAM_</w:t>
      </w:r>
      <w:r w:rsidR="009C4DF3" w:rsidRPr="00DB59C9">
        <w:t>N</w:t>
      </w:r>
      <w:r w:rsidR="000C1183" w:rsidRPr="00DB59C9">
        <w:t>ECR)</w:t>
      </w:r>
      <w:r w:rsidR="00D24674" w:rsidRPr="00DB59C9">
        <w:t>, calculated</w:t>
      </w:r>
      <w:r w:rsidR="000C1183" w:rsidRPr="00DB59C9">
        <w:t xml:space="preserve"> </w:t>
      </w:r>
      <w:r w:rsidR="00D24674" w:rsidRPr="00DB59C9">
        <w:t xml:space="preserve">in accordance with </w:t>
      </w:r>
      <w:r w:rsidR="00197045" w:rsidRPr="00DB59C9">
        <w:rPr>
          <w:b/>
        </w:rPr>
        <w:t>MR</w:t>
      </w:r>
      <w:r w:rsidR="009845F3" w:rsidRPr="00DB59C9">
        <w:rPr>
          <w:b/>
        </w:rPr>
        <w:t> </w:t>
      </w:r>
      <w:r w:rsidR="00197045" w:rsidRPr="00DB59C9">
        <w:rPr>
          <w:b/>
        </w:rPr>
        <w:t>Ch.9 s.</w:t>
      </w:r>
      <w:r w:rsidR="00D24674" w:rsidRPr="00DB59C9">
        <w:rPr>
          <w:b/>
        </w:rPr>
        <w:t>3.</w:t>
      </w:r>
      <w:r w:rsidR="00197045" w:rsidRPr="00DB59C9">
        <w:rPr>
          <w:b/>
        </w:rPr>
        <w:t>8</w:t>
      </w:r>
      <w:r w:rsidR="00D24674" w:rsidRPr="00DB59C9">
        <w:rPr>
          <w:b/>
        </w:rPr>
        <w:t>.2</w:t>
      </w:r>
      <w:r w:rsidR="00AE2E22" w:rsidRPr="00DB59C9">
        <w:t>,</w:t>
      </w:r>
      <w:r w:rsidR="00197045" w:rsidRPr="00DB59C9">
        <w:t xml:space="preserve"> </w:t>
      </w:r>
      <w:r w:rsidR="00146D62" w:rsidRPr="00DB59C9">
        <w:t xml:space="preserve">will be </w:t>
      </w:r>
      <w:r w:rsidR="00016FEE" w:rsidRPr="00DB59C9">
        <w:t xml:space="preserve">allocated to </w:t>
      </w:r>
      <w:r w:rsidR="00146D62" w:rsidRPr="00DB59C9">
        <w:t xml:space="preserve">the </w:t>
      </w:r>
      <w:r w:rsidR="00146D62" w:rsidRPr="00DB59C9">
        <w:rPr>
          <w:i/>
        </w:rPr>
        <w:t>TR clearing account</w:t>
      </w:r>
      <w:r w:rsidR="00F313D2" w:rsidRPr="00DB59C9">
        <w:rPr>
          <w:i/>
        </w:rPr>
        <w:t xml:space="preserve"> </w:t>
      </w:r>
      <w:r w:rsidR="00F313D2" w:rsidRPr="00DB59C9">
        <w:t xml:space="preserve">for </w:t>
      </w:r>
      <w:r w:rsidR="00016FEE" w:rsidRPr="00DB59C9">
        <w:t xml:space="preserve">future </w:t>
      </w:r>
      <w:r w:rsidR="00F313D2" w:rsidRPr="00DB59C9">
        <w:t xml:space="preserve">disbursement in accordance with </w:t>
      </w:r>
      <w:r w:rsidR="002C5669" w:rsidRPr="00DB59C9">
        <w:rPr>
          <w:b/>
        </w:rPr>
        <w:t>MR Ch.9 s.4.9</w:t>
      </w:r>
      <w:r w:rsidR="00146D62" w:rsidRPr="00DB59C9">
        <w:rPr>
          <w:i/>
        </w:rPr>
        <w:t>.</w:t>
      </w:r>
      <w:r w:rsidR="00146D62" w:rsidRPr="00DB59C9">
        <w:t xml:space="preserve"> </w:t>
      </w:r>
    </w:p>
    <w:p w14:paraId="77674E93" w14:textId="36C33F8D" w:rsidR="00F313D2" w:rsidRPr="00DB59C9" w:rsidRDefault="00F313D2" w:rsidP="00FA4B70">
      <w:r w:rsidRPr="00DB59C9">
        <w:t xml:space="preserve">The following </w:t>
      </w:r>
      <w:r w:rsidR="003E7CD3" w:rsidRPr="00DB59C9">
        <w:t xml:space="preserve">two </w:t>
      </w:r>
      <w:r w:rsidR="00FA4B70" w:rsidRPr="00DB59C9">
        <w:t>table</w:t>
      </w:r>
      <w:r w:rsidR="003E7CD3" w:rsidRPr="00DB59C9">
        <w:t>s</w:t>
      </w:r>
      <w:r w:rsidR="00FA4B70" w:rsidRPr="00DB59C9">
        <w:t xml:space="preserve"> </w:t>
      </w:r>
      <w:r w:rsidR="003E7CD3" w:rsidRPr="00DB59C9">
        <w:t xml:space="preserve">identify </w:t>
      </w:r>
      <w:r w:rsidR="00FA4B70" w:rsidRPr="00DB59C9">
        <w:t xml:space="preserve">the </w:t>
      </w:r>
      <w:r w:rsidR="00FA4B70" w:rsidRPr="00DB59C9">
        <w:rPr>
          <w:i/>
        </w:rPr>
        <w:t xml:space="preserve">settlement amounts </w:t>
      </w:r>
      <w:r w:rsidR="00FA4B70" w:rsidRPr="00DB59C9">
        <w:t xml:space="preserve">applicable to </w:t>
      </w:r>
      <w:r w:rsidR="00FA4B70" w:rsidRPr="00DB59C9">
        <w:rPr>
          <w:i/>
        </w:rPr>
        <w:t xml:space="preserve">transmission </w:t>
      </w:r>
      <w:proofErr w:type="gramStart"/>
      <w:r w:rsidR="00FA4B70" w:rsidRPr="00DB59C9">
        <w:rPr>
          <w:i/>
        </w:rPr>
        <w:t>rights</w:t>
      </w:r>
      <w:proofErr w:type="gramEnd"/>
      <w:r w:rsidR="007E26E6" w:rsidRPr="00DB59C9">
        <w:rPr>
          <w:i/>
        </w:rPr>
        <w:t xml:space="preserve"> </w:t>
      </w:r>
      <w:r w:rsidR="007E26E6" w:rsidRPr="00DB59C9">
        <w:t xml:space="preserve">and under which market they are </w:t>
      </w:r>
      <w:r w:rsidR="007E26E6" w:rsidRPr="00DB59C9">
        <w:rPr>
          <w:i/>
        </w:rPr>
        <w:t>settled</w:t>
      </w:r>
      <w:r w:rsidR="00FA4B70" w:rsidRPr="00DB59C9">
        <w:t xml:space="preserve">. For further information on the </w:t>
      </w:r>
      <w:r w:rsidR="00FA4B70" w:rsidRPr="00DB59C9">
        <w:rPr>
          <w:i/>
        </w:rPr>
        <w:t>TR market</w:t>
      </w:r>
      <w:r w:rsidR="00FA4B70" w:rsidRPr="00DB59C9">
        <w:t>, refer</w:t>
      </w:r>
      <w:r w:rsidR="00973FAA" w:rsidRPr="00DB59C9">
        <w:t xml:space="preserve"> </w:t>
      </w:r>
      <w:r w:rsidR="00E2067B" w:rsidRPr="00DB59C9">
        <w:t>to</w:t>
      </w:r>
      <w:r w:rsidR="00FD6D45">
        <w:t xml:space="preserve"> </w:t>
      </w:r>
      <w:r w:rsidR="00FD6D45" w:rsidRPr="002874E6">
        <w:rPr>
          <w:b/>
        </w:rPr>
        <w:t>MM 4.4</w:t>
      </w:r>
      <w:r w:rsidR="00973FAA" w:rsidRPr="00DB59C9">
        <w:t>.</w:t>
      </w:r>
    </w:p>
    <w:p w14:paraId="46E97FA9" w14:textId="510AD99F" w:rsidR="007E26E6" w:rsidRPr="00DB59C9" w:rsidRDefault="0063447B" w:rsidP="00FA4B70">
      <w:r w:rsidRPr="0063447B">
        <w:rPr>
          <w:b/>
        </w:rPr>
        <w:t xml:space="preserve">Transmission </w:t>
      </w:r>
      <w:r w:rsidR="00C35A2E">
        <w:rPr>
          <w:b/>
        </w:rPr>
        <w:t>r</w:t>
      </w:r>
      <w:r w:rsidRPr="0063447B">
        <w:rPr>
          <w:b/>
        </w:rPr>
        <w:t xml:space="preserve">ights </w:t>
      </w:r>
      <w:r w:rsidR="00C35A2E">
        <w:rPr>
          <w:b/>
        </w:rPr>
        <w:t>a</w:t>
      </w:r>
      <w:r w:rsidRPr="0063447B">
        <w:rPr>
          <w:b/>
        </w:rPr>
        <w:t xml:space="preserve">uction </w:t>
      </w:r>
      <w:r w:rsidR="00C35A2E">
        <w:rPr>
          <w:b/>
        </w:rPr>
        <w:t>c</w:t>
      </w:r>
      <w:r w:rsidRPr="0063447B">
        <w:rPr>
          <w:b/>
        </w:rPr>
        <w:t xml:space="preserve">harge </w:t>
      </w:r>
      <w:r w:rsidR="00C35A2E">
        <w:rPr>
          <w:b/>
        </w:rPr>
        <w:t>t</w:t>
      </w:r>
      <w:r w:rsidRPr="0063447B">
        <w:rPr>
          <w:b/>
        </w:rPr>
        <w:t>ype -</w:t>
      </w:r>
      <w:r>
        <w:t xml:space="preserve"> </w:t>
      </w:r>
      <w:r w:rsidR="007E26E6" w:rsidRPr="00DB59C9">
        <w:t xml:space="preserve">The following </w:t>
      </w:r>
      <w:r w:rsidR="007E26E6" w:rsidRPr="00DB59C9">
        <w:rPr>
          <w:i/>
        </w:rPr>
        <w:t>settlement amounts</w:t>
      </w:r>
      <w:r w:rsidR="007E26E6" w:rsidRPr="00DB59C9">
        <w:t xml:space="preserve"> will appear on the financial market </w:t>
      </w:r>
      <w:r w:rsidR="007E26E6" w:rsidRPr="00DB59C9">
        <w:rPr>
          <w:i/>
        </w:rPr>
        <w:t xml:space="preserve">settlement statements </w:t>
      </w:r>
      <w:r w:rsidR="007E26E6" w:rsidRPr="00DB59C9">
        <w:t xml:space="preserve">and </w:t>
      </w:r>
      <w:r w:rsidR="007E26E6" w:rsidRPr="00DB59C9">
        <w:rPr>
          <w:i/>
        </w:rPr>
        <w:t>invoices.</w:t>
      </w:r>
    </w:p>
    <w:p w14:paraId="103FB1C3" w14:textId="6640CF21" w:rsidR="007E26E6" w:rsidRPr="00DB59C9" w:rsidRDefault="007E26E6" w:rsidP="00275B52">
      <w:pPr>
        <w:pStyle w:val="TableCaption"/>
      </w:pPr>
      <w:bookmarkStart w:id="1423" w:name="_Toc117513529"/>
      <w:bookmarkStart w:id="1424" w:name="_Toc117757386"/>
      <w:bookmarkStart w:id="1425" w:name="_Toc117771367"/>
      <w:bookmarkStart w:id="1426" w:name="_Toc195539767"/>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32</w:t>
      </w:r>
      <w:r w:rsidRPr="00DB59C9">
        <w:fldChar w:fldCharType="end"/>
      </w:r>
      <w:r w:rsidRPr="00DB59C9">
        <w:t>: Transmission Rights Settlement Amounts – Financial Market</w:t>
      </w:r>
      <w:bookmarkEnd w:id="1423"/>
      <w:bookmarkEnd w:id="1424"/>
      <w:bookmarkEnd w:id="1425"/>
      <w:bookmarkEnd w:id="1426"/>
    </w:p>
    <w:tbl>
      <w:tblPr>
        <w:tblpPr w:leftFromText="187" w:rightFromText="187" w:bottomFromText="144"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020"/>
      </w:tblGrid>
      <w:tr w:rsidR="007E26E6" w:rsidRPr="00DB59C9" w14:paraId="0BEBFF31" w14:textId="77777777" w:rsidTr="004535D2">
        <w:trPr>
          <w:cantSplit/>
          <w:tblHeader/>
        </w:trPr>
        <w:tc>
          <w:tcPr>
            <w:tcW w:w="3240" w:type="dxa"/>
            <w:shd w:val="clear" w:color="auto" w:fill="8CD2F4"/>
            <w:vAlign w:val="center"/>
          </w:tcPr>
          <w:p w14:paraId="6A161CBA" w14:textId="77777777" w:rsidR="007E26E6" w:rsidRPr="00DB59C9" w:rsidRDefault="007E26E6" w:rsidP="004535D2">
            <w:pPr>
              <w:pStyle w:val="TableText"/>
              <w:keepNext/>
              <w:jc w:val="center"/>
              <w:rPr>
                <w:rFonts w:cs="Tahoma"/>
                <w:b/>
              </w:rPr>
            </w:pPr>
            <w:r w:rsidRPr="00DB59C9">
              <w:rPr>
                <w:rFonts w:cs="Tahoma"/>
                <w:b/>
              </w:rPr>
              <w:t xml:space="preserve">Charge Type </w:t>
            </w:r>
          </w:p>
        </w:tc>
        <w:tc>
          <w:tcPr>
            <w:tcW w:w="7020" w:type="dxa"/>
            <w:shd w:val="clear" w:color="auto" w:fill="8CD2F4"/>
            <w:vAlign w:val="center"/>
          </w:tcPr>
          <w:p w14:paraId="6D590A46" w14:textId="77777777" w:rsidR="007E26E6" w:rsidRPr="00DB59C9" w:rsidRDefault="007E26E6" w:rsidP="004535D2">
            <w:pPr>
              <w:pStyle w:val="TableText"/>
              <w:keepNext/>
              <w:jc w:val="center"/>
              <w:rPr>
                <w:rFonts w:cs="Tahoma"/>
                <w:b/>
              </w:rPr>
            </w:pPr>
            <w:r w:rsidRPr="00DB59C9">
              <w:rPr>
                <w:rFonts w:cs="Tahoma"/>
                <w:b/>
              </w:rPr>
              <w:t xml:space="preserve">Settlement Amount </w:t>
            </w:r>
          </w:p>
        </w:tc>
      </w:tr>
      <w:tr w:rsidR="007E26E6" w:rsidRPr="00DB59C9" w14:paraId="5F864AD1" w14:textId="77777777" w:rsidTr="004535D2">
        <w:trPr>
          <w:cantSplit/>
        </w:trPr>
        <w:tc>
          <w:tcPr>
            <w:tcW w:w="3240" w:type="dxa"/>
            <w:vAlign w:val="center"/>
          </w:tcPr>
          <w:p w14:paraId="77A9B3AB" w14:textId="77777777" w:rsidR="007E26E6" w:rsidRPr="00DB59C9" w:rsidRDefault="007E26E6" w:rsidP="004535D2">
            <w:pPr>
              <w:pStyle w:val="TableText"/>
              <w:rPr>
                <w:rFonts w:cs="Tahoma"/>
                <w:szCs w:val="20"/>
              </w:rPr>
            </w:pPr>
            <w:r w:rsidRPr="00DB59C9">
              <w:rPr>
                <w:rFonts w:cs="Tahoma"/>
                <w:i/>
                <w:szCs w:val="20"/>
              </w:rPr>
              <w:t xml:space="preserve">Charge type </w:t>
            </w:r>
            <w:r w:rsidRPr="00DB59C9">
              <w:rPr>
                <w:rFonts w:cs="Tahoma"/>
                <w:szCs w:val="20"/>
              </w:rPr>
              <w:t>52</w:t>
            </w:r>
          </w:p>
          <w:p w14:paraId="7D7F95E5" w14:textId="3CABD2C0" w:rsidR="007E26E6" w:rsidRPr="00DB59C9" w:rsidRDefault="007E26E6" w:rsidP="004535D2">
            <w:pPr>
              <w:pStyle w:val="TableText"/>
              <w:rPr>
                <w:rFonts w:cs="Tahoma"/>
                <w:szCs w:val="20"/>
              </w:rPr>
            </w:pPr>
            <w:r w:rsidRPr="00DB59C9">
              <w:rPr>
                <w:rFonts w:cs="Tahoma"/>
                <w:szCs w:val="20"/>
              </w:rPr>
              <w:t>Transmission Rights Auction Settlement Debit</w:t>
            </w:r>
          </w:p>
        </w:tc>
        <w:tc>
          <w:tcPr>
            <w:tcW w:w="7020" w:type="dxa"/>
            <w:vAlign w:val="center"/>
          </w:tcPr>
          <w:p w14:paraId="2011A226" w14:textId="0B896488" w:rsidR="007E26E6" w:rsidRPr="00DB59C9" w:rsidRDefault="007E26E6" w:rsidP="004535D2">
            <w:pPr>
              <w:rPr>
                <w:i/>
                <w:sz w:val="20"/>
                <w:szCs w:val="20"/>
              </w:rPr>
            </w:pPr>
            <w:r w:rsidRPr="00DB59C9">
              <w:rPr>
                <w:i/>
                <w:sz w:val="20"/>
                <w:szCs w:val="20"/>
              </w:rPr>
              <w:t>Settlement amounts</w:t>
            </w:r>
            <w:r w:rsidRPr="00DB59C9">
              <w:rPr>
                <w:sz w:val="20"/>
                <w:szCs w:val="20"/>
              </w:rPr>
              <w:t xml:space="preserve"> relating to transactions in all rounds of any </w:t>
            </w:r>
            <w:r w:rsidRPr="00DB59C9">
              <w:rPr>
                <w:i/>
                <w:sz w:val="20"/>
                <w:szCs w:val="20"/>
              </w:rPr>
              <w:t xml:space="preserve">TR auction. </w:t>
            </w:r>
          </w:p>
        </w:tc>
      </w:tr>
    </w:tbl>
    <w:p w14:paraId="5B9FA5CE" w14:textId="209388A9" w:rsidR="007E26E6" w:rsidRPr="00DB59C9" w:rsidRDefault="004D4DF4" w:rsidP="00144BFD">
      <w:pPr>
        <w:keepNext/>
        <w:tabs>
          <w:tab w:val="left" w:pos="7020"/>
        </w:tabs>
      </w:pPr>
      <w:r w:rsidRPr="0063447B">
        <w:rPr>
          <w:b/>
        </w:rPr>
        <w:t xml:space="preserve">Transmission </w:t>
      </w:r>
      <w:r w:rsidR="00C35A2E">
        <w:rPr>
          <w:b/>
        </w:rPr>
        <w:t>r</w:t>
      </w:r>
      <w:r w:rsidRPr="0063447B">
        <w:rPr>
          <w:b/>
        </w:rPr>
        <w:t xml:space="preserve">ights </w:t>
      </w:r>
      <w:r w:rsidR="00A72282">
        <w:rPr>
          <w:b/>
        </w:rPr>
        <w:t xml:space="preserve">charge types </w:t>
      </w:r>
      <w:r w:rsidRPr="0063447B">
        <w:rPr>
          <w:b/>
        </w:rPr>
        <w:t>-</w:t>
      </w:r>
      <w:r>
        <w:t xml:space="preserve"> </w:t>
      </w:r>
      <w:r w:rsidR="007E26E6" w:rsidRPr="00DB59C9">
        <w:t xml:space="preserve">The following </w:t>
      </w:r>
      <w:r w:rsidR="007E26E6" w:rsidRPr="00DB59C9">
        <w:rPr>
          <w:i/>
        </w:rPr>
        <w:t>settlement amounts</w:t>
      </w:r>
      <w:r w:rsidR="007E26E6" w:rsidRPr="00DB59C9">
        <w:t xml:space="preserve"> will appear on the </w:t>
      </w:r>
      <w:r w:rsidR="007E26E6" w:rsidRPr="00DB59C9">
        <w:rPr>
          <w:i/>
        </w:rPr>
        <w:t>physical market</w:t>
      </w:r>
      <w:r w:rsidR="007E26E6" w:rsidRPr="00DB59C9">
        <w:t xml:space="preserve"> </w:t>
      </w:r>
      <w:r w:rsidR="007E26E6" w:rsidRPr="00DB59C9">
        <w:rPr>
          <w:i/>
        </w:rPr>
        <w:t xml:space="preserve">settlement statements </w:t>
      </w:r>
      <w:r w:rsidR="007E26E6" w:rsidRPr="00DB59C9">
        <w:t xml:space="preserve">and </w:t>
      </w:r>
      <w:r w:rsidR="007E26E6" w:rsidRPr="00DB59C9">
        <w:rPr>
          <w:i/>
        </w:rPr>
        <w:t>invoices.</w:t>
      </w:r>
    </w:p>
    <w:p w14:paraId="16A8B12C" w14:textId="487B57C2" w:rsidR="007E26E6" w:rsidRPr="00DB59C9" w:rsidRDefault="007E26E6" w:rsidP="004F6A32">
      <w:pPr>
        <w:pStyle w:val="TableCaption"/>
      </w:pPr>
      <w:bookmarkStart w:id="1427" w:name="_Toc117513530"/>
      <w:bookmarkStart w:id="1428" w:name="_Toc117757387"/>
      <w:bookmarkStart w:id="1429" w:name="_Toc117771368"/>
      <w:bookmarkStart w:id="1430" w:name="_Toc195539768"/>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33</w:t>
      </w:r>
      <w:r w:rsidRPr="00DB59C9">
        <w:fldChar w:fldCharType="end"/>
      </w:r>
      <w:r w:rsidRPr="00DB59C9">
        <w:t>: Transmission Rights Settlement Amounts –</w:t>
      </w:r>
      <w:r w:rsidR="00DB131C" w:rsidRPr="00DB59C9">
        <w:t xml:space="preserve"> </w:t>
      </w:r>
      <w:r w:rsidRPr="00DB59C9">
        <w:t>Physical Market</w:t>
      </w:r>
      <w:bookmarkEnd w:id="1427"/>
      <w:bookmarkEnd w:id="1428"/>
      <w:bookmarkEnd w:id="1429"/>
      <w:bookmarkEnd w:id="1430"/>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020"/>
      </w:tblGrid>
      <w:tr w:rsidR="00BC1547" w:rsidRPr="00DB59C9" w14:paraId="076178E2" w14:textId="26A6B721" w:rsidTr="00BC1547">
        <w:trPr>
          <w:cantSplit/>
          <w:tblHeader/>
        </w:trPr>
        <w:tc>
          <w:tcPr>
            <w:tcW w:w="3240" w:type="dxa"/>
            <w:shd w:val="clear" w:color="auto" w:fill="8CD2F4"/>
            <w:vAlign w:val="center"/>
          </w:tcPr>
          <w:p w14:paraId="021BC267" w14:textId="0311CA2C" w:rsidR="00BC1547" w:rsidRPr="00DB59C9" w:rsidRDefault="00BC1547" w:rsidP="00CA00F0">
            <w:pPr>
              <w:pStyle w:val="TableText"/>
              <w:keepNext/>
              <w:jc w:val="center"/>
              <w:rPr>
                <w:rFonts w:cs="Tahoma"/>
                <w:b/>
              </w:rPr>
            </w:pPr>
            <w:r w:rsidRPr="00DB59C9">
              <w:rPr>
                <w:rFonts w:cs="Tahoma"/>
                <w:b/>
              </w:rPr>
              <w:t xml:space="preserve">Charge Type </w:t>
            </w:r>
          </w:p>
        </w:tc>
        <w:tc>
          <w:tcPr>
            <w:tcW w:w="7020" w:type="dxa"/>
            <w:shd w:val="clear" w:color="auto" w:fill="8CD2F4"/>
            <w:vAlign w:val="center"/>
          </w:tcPr>
          <w:p w14:paraId="7DFDA9A1" w14:textId="2A3F60E3" w:rsidR="00BC1547" w:rsidRPr="00DB59C9" w:rsidRDefault="00BC1547" w:rsidP="0076779D">
            <w:pPr>
              <w:pStyle w:val="TableText"/>
              <w:keepNext/>
              <w:jc w:val="center"/>
              <w:rPr>
                <w:rFonts w:cs="Tahoma"/>
                <w:b/>
              </w:rPr>
            </w:pPr>
            <w:r w:rsidRPr="00DB59C9">
              <w:rPr>
                <w:rFonts w:cs="Tahoma"/>
                <w:b/>
              </w:rPr>
              <w:t xml:space="preserve">Settlement Amount </w:t>
            </w:r>
          </w:p>
        </w:tc>
      </w:tr>
      <w:tr w:rsidR="00BC1547" w:rsidRPr="00DB59C9" w14:paraId="4D7B7214" w14:textId="77777777" w:rsidTr="0011506A">
        <w:trPr>
          <w:cantSplit/>
          <w:trHeight w:val="1008"/>
        </w:trPr>
        <w:tc>
          <w:tcPr>
            <w:tcW w:w="3240" w:type="dxa"/>
          </w:tcPr>
          <w:p w14:paraId="3021FD0D" w14:textId="65935FCF" w:rsidR="00BC1547" w:rsidRPr="00DB59C9" w:rsidRDefault="00BC1547" w:rsidP="0011506A">
            <w:pPr>
              <w:pStyle w:val="TableText"/>
              <w:rPr>
                <w:rFonts w:cs="Tahoma"/>
                <w:szCs w:val="20"/>
              </w:rPr>
            </w:pPr>
            <w:r w:rsidRPr="00DB59C9">
              <w:rPr>
                <w:rFonts w:cs="Tahoma"/>
                <w:i/>
                <w:szCs w:val="20"/>
              </w:rPr>
              <w:t xml:space="preserve">Charge type </w:t>
            </w:r>
            <w:r w:rsidRPr="00DB59C9">
              <w:rPr>
                <w:rFonts w:cs="Tahoma"/>
                <w:szCs w:val="20"/>
              </w:rPr>
              <w:t>102</w:t>
            </w:r>
          </w:p>
          <w:p w14:paraId="61CF6C3A" w14:textId="674BB068" w:rsidR="00BC1547" w:rsidRPr="00DB59C9" w:rsidRDefault="00BC1547" w:rsidP="0011506A">
            <w:pPr>
              <w:pStyle w:val="TableText"/>
              <w:rPr>
                <w:rFonts w:cs="Tahoma"/>
                <w:szCs w:val="20"/>
              </w:rPr>
            </w:pPr>
            <w:r w:rsidRPr="00DB59C9">
              <w:rPr>
                <w:rFonts w:cs="Tahoma"/>
                <w:szCs w:val="20"/>
              </w:rPr>
              <w:t>TR Clearing Account Credit</w:t>
            </w:r>
          </w:p>
          <w:p w14:paraId="12351274" w14:textId="6DBE1469" w:rsidR="00BC1547" w:rsidRPr="00DB59C9" w:rsidRDefault="00BC1547" w:rsidP="0011506A">
            <w:pPr>
              <w:pStyle w:val="TableText"/>
              <w:rPr>
                <w:rFonts w:cs="Tahoma"/>
                <w:szCs w:val="20"/>
              </w:rPr>
            </w:pPr>
          </w:p>
        </w:tc>
        <w:tc>
          <w:tcPr>
            <w:tcW w:w="7020" w:type="dxa"/>
            <w:vAlign w:val="center"/>
          </w:tcPr>
          <w:p w14:paraId="1911B413" w14:textId="09777E8A" w:rsidR="00BC1547" w:rsidRPr="00DB59C9" w:rsidRDefault="00EC10E6" w:rsidP="00EC10E6">
            <w:pPr>
              <w:rPr>
                <w:sz w:val="20"/>
                <w:szCs w:val="20"/>
              </w:rPr>
            </w:pPr>
            <w:r w:rsidRPr="00DB59C9">
              <w:rPr>
                <w:sz w:val="20"/>
                <w:szCs w:val="20"/>
              </w:rPr>
              <w:t xml:space="preserve">Disbursement of surplus funds from the </w:t>
            </w:r>
            <w:r w:rsidRPr="00DB59C9">
              <w:rPr>
                <w:i/>
                <w:sz w:val="20"/>
                <w:szCs w:val="20"/>
              </w:rPr>
              <w:t xml:space="preserve">TR clearing account </w:t>
            </w:r>
            <w:r w:rsidRPr="00DB59C9">
              <w:rPr>
                <w:sz w:val="20"/>
                <w:szCs w:val="20"/>
              </w:rPr>
              <w:t xml:space="preserve">by the </w:t>
            </w:r>
            <w:r w:rsidRPr="00DB59C9">
              <w:rPr>
                <w:i/>
                <w:sz w:val="20"/>
                <w:szCs w:val="20"/>
              </w:rPr>
              <w:t xml:space="preserve">IESO </w:t>
            </w:r>
            <w:r w:rsidR="00BC1547" w:rsidRPr="00DB59C9">
              <w:rPr>
                <w:sz w:val="20"/>
                <w:szCs w:val="20"/>
              </w:rPr>
              <w:t xml:space="preserve">to </w:t>
            </w:r>
            <w:r w:rsidR="0011506A" w:rsidRPr="00DB59C9">
              <w:rPr>
                <w:i/>
                <w:sz w:val="20"/>
                <w:szCs w:val="20"/>
              </w:rPr>
              <w:t xml:space="preserve">real-time market </w:t>
            </w:r>
            <w:r w:rsidR="00BC1547" w:rsidRPr="00DB59C9">
              <w:rPr>
                <w:i/>
                <w:sz w:val="20"/>
                <w:szCs w:val="20"/>
              </w:rPr>
              <w:t>load resources</w:t>
            </w:r>
            <w:r w:rsidR="00BC1547" w:rsidRPr="00DB59C9">
              <w:rPr>
                <w:sz w:val="20"/>
                <w:szCs w:val="20"/>
              </w:rPr>
              <w:t xml:space="preserve"> and export</w:t>
            </w:r>
            <w:r w:rsidRPr="00DB59C9">
              <w:rPr>
                <w:sz w:val="20"/>
                <w:szCs w:val="20"/>
              </w:rPr>
              <w:t>s</w:t>
            </w:r>
            <w:r w:rsidR="0011506A" w:rsidRPr="00DB59C9">
              <w:rPr>
                <w:sz w:val="20"/>
                <w:szCs w:val="20"/>
              </w:rPr>
              <w:t xml:space="preserve"> based on their proportionate share of </w:t>
            </w:r>
            <w:r w:rsidR="0011506A" w:rsidRPr="00DB59C9">
              <w:rPr>
                <w:i/>
                <w:sz w:val="20"/>
                <w:szCs w:val="20"/>
              </w:rPr>
              <w:t xml:space="preserve">energy </w:t>
            </w:r>
            <w:r w:rsidR="0011506A" w:rsidRPr="00DB59C9">
              <w:rPr>
                <w:sz w:val="20"/>
                <w:szCs w:val="20"/>
              </w:rPr>
              <w:t>withdrawn (AQEW and SQEW)</w:t>
            </w:r>
            <w:r w:rsidRPr="00DB59C9">
              <w:rPr>
                <w:sz w:val="20"/>
                <w:szCs w:val="20"/>
              </w:rPr>
              <w:t>.</w:t>
            </w:r>
            <w:r w:rsidR="00BC1547" w:rsidRPr="00DB59C9">
              <w:rPr>
                <w:sz w:val="20"/>
                <w:szCs w:val="20"/>
              </w:rPr>
              <w:t xml:space="preserve"> </w:t>
            </w:r>
            <w:r w:rsidR="00BC1547" w:rsidRPr="00DB59C9">
              <w:rPr>
                <w:i/>
                <w:sz w:val="20"/>
                <w:szCs w:val="20"/>
              </w:rPr>
              <w:t xml:space="preserve"> </w:t>
            </w:r>
          </w:p>
        </w:tc>
      </w:tr>
      <w:tr w:rsidR="00BC1547" w:rsidRPr="00DB59C9" w14:paraId="76F71B95" w14:textId="77777777" w:rsidTr="00BC1547">
        <w:trPr>
          <w:cantSplit/>
        </w:trPr>
        <w:tc>
          <w:tcPr>
            <w:tcW w:w="3240" w:type="dxa"/>
            <w:vAlign w:val="center"/>
          </w:tcPr>
          <w:p w14:paraId="34AE90C8" w14:textId="77777777" w:rsidR="00BC1547" w:rsidRPr="00DB59C9" w:rsidRDefault="00BC1547" w:rsidP="00C14900">
            <w:pPr>
              <w:pStyle w:val="TableText"/>
              <w:rPr>
                <w:rFonts w:cs="Tahoma"/>
                <w:szCs w:val="20"/>
              </w:rPr>
            </w:pPr>
            <w:r w:rsidRPr="00DB59C9">
              <w:rPr>
                <w:rFonts w:cs="Tahoma"/>
                <w:i/>
                <w:szCs w:val="20"/>
              </w:rPr>
              <w:t xml:space="preserve">Charge type </w:t>
            </w:r>
            <w:r w:rsidRPr="00DB59C9">
              <w:rPr>
                <w:rFonts w:cs="Tahoma"/>
                <w:szCs w:val="20"/>
              </w:rPr>
              <w:t>104</w:t>
            </w:r>
          </w:p>
          <w:p w14:paraId="1FDAC4CF" w14:textId="19592390" w:rsidR="00BC1547" w:rsidRPr="00DB59C9" w:rsidRDefault="00BC1547" w:rsidP="00C14900">
            <w:pPr>
              <w:pStyle w:val="TableText"/>
              <w:rPr>
                <w:rFonts w:cs="Tahoma"/>
                <w:szCs w:val="20"/>
              </w:rPr>
            </w:pPr>
            <w:r w:rsidRPr="00DB59C9">
              <w:rPr>
                <w:rFonts w:cs="Tahoma"/>
                <w:szCs w:val="20"/>
              </w:rPr>
              <w:t>Transmission Rights Settlement Credit</w:t>
            </w:r>
          </w:p>
        </w:tc>
        <w:tc>
          <w:tcPr>
            <w:tcW w:w="7020" w:type="dxa"/>
            <w:vAlign w:val="center"/>
          </w:tcPr>
          <w:p w14:paraId="08EFE583" w14:textId="2F777F89" w:rsidR="00BC1547" w:rsidRPr="00DB59C9" w:rsidRDefault="00BC1547" w:rsidP="00CA00F0">
            <w:pPr>
              <w:rPr>
                <w:sz w:val="20"/>
                <w:szCs w:val="20"/>
              </w:rPr>
            </w:pPr>
            <w:r w:rsidRPr="00DB59C9">
              <w:rPr>
                <w:sz w:val="20"/>
                <w:szCs w:val="20"/>
              </w:rPr>
              <w:t xml:space="preserve">Payment from the </w:t>
            </w:r>
            <w:r w:rsidRPr="00DB59C9">
              <w:rPr>
                <w:i/>
                <w:sz w:val="20"/>
                <w:szCs w:val="20"/>
              </w:rPr>
              <w:t xml:space="preserve">IESO </w:t>
            </w:r>
            <w:r w:rsidRPr="00DB59C9">
              <w:rPr>
                <w:sz w:val="20"/>
                <w:szCs w:val="20"/>
              </w:rPr>
              <w:t xml:space="preserve">to </w:t>
            </w:r>
            <w:r w:rsidRPr="00DB59C9">
              <w:rPr>
                <w:i/>
                <w:sz w:val="20"/>
                <w:szCs w:val="20"/>
              </w:rPr>
              <w:t>TR holders.</w:t>
            </w:r>
          </w:p>
          <w:p w14:paraId="26BD06E7" w14:textId="523FBFAF" w:rsidR="00BC1547" w:rsidRPr="00DB59C9" w:rsidRDefault="00BC1547" w:rsidP="008C5F29">
            <w:pPr>
              <w:rPr>
                <w:i/>
                <w:sz w:val="20"/>
                <w:szCs w:val="20"/>
              </w:rPr>
            </w:pPr>
          </w:p>
        </w:tc>
      </w:tr>
      <w:tr w:rsidR="00BC1547" w:rsidRPr="00DB59C9" w14:paraId="7903BB84" w14:textId="77777777" w:rsidTr="00BC1547">
        <w:trPr>
          <w:cantSplit/>
        </w:trPr>
        <w:tc>
          <w:tcPr>
            <w:tcW w:w="3240" w:type="dxa"/>
            <w:vAlign w:val="center"/>
          </w:tcPr>
          <w:p w14:paraId="7074F927" w14:textId="0D053F25" w:rsidR="00BC1547" w:rsidRPr="00DB59C9" w:rsidRDefault="00BC1547" w:rsidP="00C14900">
            <w:pPr>
              <w:pStyle w:val="TableText"/>
              <w:rPr>
                <w:rFonts w:cs="Tahoma"/>
                <w:szCs w:val="20"/>
              </w:rPr>
            </w:pPr>
            <w:r w:rsidRPr="00DB59C9">
              <w:rPr>
                <w:rFonts w:cs="Tahoma"/>
                <w:i/>
                <w:szCs w:val="20"/>
              </w:rPr>
              <w:t xml:space="preserve">Charge type </w:t>
            </w:r>
            <w:r w:rsidR="00891A5C" w:rsidRPr="00DB59C9">
              <w:rPr>
                <w:rFonts w:cs="Tahoma"/>
                <w:szCs w:val="20"/>
              </w:rPr>
              <w:t>11</w:t>
            </w:r>
            <w:r w:rsidR="00841F1F" w:rsidRPr="00DB59C9">
              <w:rPr>
                <w:rFonts w:cs="Tahoma"/>
                <w:szCs w:val="20"/>
              </w:rPr>
              <w:t>17</w:t>
            </w:r>
          </w:p>
          <w:p w14:paraId="0F751ECC" w14:textId="4EC95D1C" w:rsidR="00BC1547" w:rsidRPr="00DB59C9" w:rsidRDefault="00BC1547" w:rsidP="001031B8">
            <w:pPr>
              <w:pStyle w:val="TableText"/>
              <w:rPr>
                <w:rFonts w:cs="Tahoma"/>
                <w:szCs w:val="20"/>
              </w:rPr>
            </w:pPr>
            <w:r w:rsidRPr="00DB59C9">
              <w:rPr>
                <w:rFonts w:cs="Tahoma"/>
                <w:szCs w:val="20"/>
              </w:rPr>
              <w:t>D</w:t>
            </w:r>
            <w:r w:rsidR="004A4D80" w:rsidRPr="00DB59C9">
              <w:rPr>
                <w:rFonts w:cs="Tahoma"/>
                <w:szCs w:val="20"/>
              </w:rPr>
              <w:t>ay-Ahead Market</w:t>
            </w:r>
            <w:r w:rsidRPr="00DB59C9">
              <w:rPr>
                <w:rFonts w:cs="Tahoma"/>
                <w:szCs w:val="20"/>
              </w:rPr>
              <w:t xml:space="preserve"> </w:t>
            </w:r>
            <w:r w:rsidR="009C4DF3" w:rsidRPr="00DB59C9">
              <w:rPr>
                <w:rFonts w:cs="Tahoma"/>
                <w:szCs w:val="20"/>
              </w:rPr>
              <w:t xml:space="preserve">Net </w:t>
            </w:r>
            <w:r w:rsidRPr="00DB59C9">
              <w:rPr>
                <w:rFonts w:cs="Tahoma"/>
                <w:szCs w:val="20"/>
              </w:rPr>
              <w:t>External Congestion Residual</w:t>
            </w:r>
            <w:r w:rsidR="008C5F29" w:rsidRPr="00DB59C9">
              <w:rPr>
                <w:rFonts w:cs="Tahoma"/>
                <w:szCs w:val="20"/>
              </w:rPr>
              <w:t xml:space="preserve"> </w:t>
            </w:r>
          </w:p>
        </w:tc>
        <w:tc>
          <w:tcPr>
            <w:tcW w:w="7020" w:type="dxa"/>
          </w:tcPr>
          <w:p w14:paraId="1B2B2631" w14:textId="3B09ADE5" w:rsidR="00BC1547" w:rsidRPr="00DB59C9" w:rsidRDefault="001F3FC5" w:rsidP="001F3FC5">
            <w:pPr>
              <w:rPr>
                <w:sz w:val="20"/>
                <w:szCs w:val="20"/>
              </w:rPr>
            </w:pPr>
            <w:r w:rsidRPr="00DB59C9">
              <w:rPr>
                <w:i/>
                <w:sz w:val="20"/>
                <w:szCs w:val="20"/>
              </w:rPr>
              <w:t>Day-ahead market external congestion rent</w:t>
            </w:r>
            <w:r w:rsidRPr="00DB59C9">
              <w:rPr>
                <w:sz w:val="20"/>
                <w:szCs w:val="20"/>
              </w:rPr>
              <w:t xml:space="preserve"> </w:t>
            </w:r>
            <w:r w:rsidR="00BC1547" w:rsidRPr="00DB59C9">
              <w:rPr>
                <w:sz w:val="20"/>
                <w:szCs w:val="20"/>
              </w:rPr>
              <w:t xml:space="preserve">collected by the </w:t>
            </w:r>
            <w:r w:rsidR="00BC1547" w:rsidRPr="00DB59C9">
              <w:rPr>
                <w:i/>
                <w:sz w:val="20"/>
                <w:szCs w:val="20"/>
              </w:rPr>
              <w:t>IESO</w:t>
            </w:r>
            <w:r w:rsidR="00BC1547" w:rsidRPr="00DB59C9">
              <w:rPr>
                <w:sz w:val="20"/>
                <w:szCs w:val="20"/>
              </w:rPr>
              <w:t xml:space="preserve">, net of payments to </w:t>
            </w:r>
            <w:r w:rsidR="00BC1547" w:rsidRPr="00DB59C9">
              <w:rPr>
                <w:i/>
                <w:sz w:val="20"/>
                <w:szCs w:val="20"/>
              </w:rPr>
              <w:t>TR holders</w:t>
            </w:r>
            <w:r w:rsidR="00BC1547" w:rsidRPr="00DB59C9">
              <w:rPr>
                <w:sz w:val="20"/>
                <w:szCs w:val="20"/>
              </w:rPr>
              <w:t xml:space="preserve"> under </w:t>
            </w:r>
            <w:r w:rsidR="00BC1547" w:rsidRPr="00DB59C9">
              <w:rPr>
                <w:i/>
                <w:sz w:val="20"/>
                <w:szCs w:val="20"/>
              </w:rPr>
              <w:t xml:space="preserve">charge type </w:t>
            </w:r>
            <w:r w:rsidR="00BC1547" w:rsidRPr="00DB59C9">
              <w:rPr>
                <w:sz w:val="20"/>
                <w:szCs w:val="20"/>
              </w:rPr>
              <w:t xml:space="preserve">104. </w:t>
            </w:r>
          </w:p>
        </w:tc>
      </w:tr>
      <w:tr w:rsidR="00BC1547" w:rsidRPr="00DB59C9" w14:paraId="391C2252" w14:textId="77777777" w:rsidTr="00630F75">
        <w:trPr>
          <w:cantSplit/>
        </w:trPr>
        <w:tc>
          <w:tcPr>
            <w:tcW w:w="3240" w:type="dxa"/>
          </w:tcPr>
          <w:p w14:paraId="59746E3D" w14:textId="77777777" w:rsidR="00BC1547" w:rsidRPr="00DB59C9" w:rsidRDefault="00BC1547" w:rsidP="00630F75">
            <w:pPr>
              <w:pStyle w:val="TableText"/>
              <w:rPr>
                <w:rFonts w:cs="Tahoma"/>
                <w:szCs w:val="20"/>
              </w:rPr>
            </w:pPr>
            <w:r w:rsidRPr="00DB59C9">
              <w:rPr>
                <w:rFonts w:cs="Tahoma"/>
                <w:i/>
                <w:szCs w:val="20"/>
              </w:rPr>
              <w:t xml:space="preserve">Charge type </w:t>
            </w:r>
            <w:r w:rsidRPr="00DB59C9">
              <w:rPr>
                <w:rFonts w:cs="Tahoma"/>
                <w:szCs w:val="20"/>
              </w:rPr>
              <w:t>168</w:t>
            </w:r>
          </w:p>
          <w:p w14:paraId="08C63D65" w14:textId="6E784B80" w:rsidR="00BC1547" w:rsidRPr="00DB59C9" w:rsidRDefault="00BC1547" w:rsidP="00630F75">
            <w:pPr>
              <w:pStyle w:val="TableText"/>
              <w:rPr>
                <w:rFonts w:cs="Tahoma"/>
                <w:szCs w:val="20"/>
              </w:rPr>
            </w:pPr>
            <w:r w:rsidRPr="00DB59C9">
              <w:rPr>
                <w:rFonts w:cs="Tahoma"/>
                <w:szCs w:val="20"/>
              </w:rPr>
              <w:t>TR Market Shortfall Debit</w:t>
            </w:r>
          </w:p>
        </w:tc>
        <w:tc>
          <w:tcPr>
            <w:tcW w:w="7020" w:type="dxa"/>
            <w:vAlign w:val="center"/>
          </w:tcPr>
          <w:p w14:paraId="382DFB46" w14:textId="5E880506" w:rsidR="00BC1547" w:rsidRPr="00DB59C9" w:rsidRDefault="00BC1547" w:rsidP="00CA00F0">
            <w:pPr>
              <w:rPr>
                <w:sz w:val="20"/>
                <w:szCs w:val="20"/>
              </w:rPr>
            </w:pPr>
            <w:r w:rsidRPr="00DB59C9">
              <w:rPr>
                <w:sz w:val="20"/>
                <w:szCs w:val="20"/>
              </w:rPr>
              <w:t xml:space="preserve">Payment from </w:t>
            </w:r>
            <w:r w:rsidRPr="00DB59C9">
              <w:rPr>
                <w:i/>
                <w:sz w:val="20"/>
                <w:szCs w:val="20"/>
              </w:rPr>
              <w:t xml:space="preserve">market participants </w:t>
            </w:r>
            <w:r w:rsidRPr="00DB59C9">
              <w:rPr>
                <w:sz w:val="20"/>
                <w:szCs w:val="20"/>
              </w:rPr>
              <w:t xml:space="preserve">to the </w:t>
            </w:r>
            <w:r w:rsidRPr="00DB59C9">
              <w:rPr>
                <w:i/>
                <w:sz w:val="20"/>
                <w:szCs w:val="20"/>
              </w:rPr>
              <w:t xml:space="preserve">IESO </w:t>
            </w:r>
            <w:r w:rsidRPr="00DB59C9">
              <w:rPr>
                <w:sz w:val="20"/>
                <w:szCs w:val="20"/>
              </w:rPr>
              <w:t xml:space="preserve">when payments to </w:t>
            </w:r>
            <w:r w:rsidRPr="00DB59C9">
              <w:rPr>
                <w:i/>
                <w:sz w:val="20"/>
                <w:szCs w:val="20"/>
              </w:rPr>
              <w:t xml:space="preserve">TR holders </w:t>
            </w:r>
            <w:r w:rsidRPr="00DB59C9">
              <w:rPr>
                <w:sz w:val="20"/>
                <w:szCs w:val="20"/>
              </w:rPr>
              <w:t xml:space="preserve">exceeds </w:t>
            </w:r>
            <w:r w:rsidR="00203AE2" w:rsidRPr="00DB59C9">
              <w:rPr>
                <w:i/>
                <w:sz w:val="20"/>
                <w:szCs w:val="20"/>
              </w:rPr>
              <w:t>d</w:t>
            </w:r>
            <w:r w:rsidR="001F3FC5" w:rsidRPr="00DB59C9">
              <w:rPr>
                <w:i/>
                <w:sz w:val="20"/>
                <w:szCs w:val="20"/>
              </w:rPr>
              <w:t xml:space="preserve">ay-ahead market external congestion </w:t>
            </w:r>
            <w:r w:rsidRPr="00DB59C9">
              <w:rPr>
                <w:i/>
                <w:sz w:val="20"/>
                <w:szCs w:val="20"/>
              </w:rPr>
              <w:t>rent</w:t>
            </w:r>
            <w:r w:rsidRPr="00DB59C9">
              <w:rPr>
                <w:sz w:val="20"/>
                <w:szCs w:val="20"/>
              </w:rPr>
              <w:t xml:space="preserve"> collected and there are insufficient funds in the </w:t>
            </w:r>
            <w:r w:rsidRPr="00DB59C9">
              <w:rPr>
                <w:i/>
                <w:sz w:val="20"/>
                <w:szCs w:val="20"/>
              </w:rPr>
              <w:t>TR clearing account</w:t>
            </w:r>
            <w:r w:rsidRPr="00DB59C9">
              <w:rPr>
                <w:sz w:val="20"/>
                <w:szCs w:val="20"/>
              </w:rPr>
              <w:t xml:space="preserve"> to fund these payments to </w:t>
            </w:r>
            <w:r w:rsidRPr="00DB59C9">
              <w:rPr>
                <w:i/>
                <w:sz w:val="20"/>
                <w:szCs w:val="20"/>
              </w:rPr>
              <w:t>TR holders.</w:t>
            </w:r>
          </w:p>
        </w:tc>
      </w:tr>
    </w:tbl>
    <w:p w14:paraId="0F98CCEA" w14:textId="575292E0" w:rsidR="009B5D75" w:rsidRPr="00DB59C9" w:rsidRDefault="009B5D75" w:rsidP="00C30038">
      <w:pPr>
        <w:pStyle w:val="Heading4"/>
        <w:numPr>
          <w:ilvl w:val="2"/>
          <w:numId w:val="41"/>
        </w:numPr>
      </w:pPr>
      <w:bookmarkStart w:id="1431" w:name="_Toc87276654"/>
      <w:bookmarkStart w:id="1432" w:name="_Toc87339605"/>
      <w:bookmarkStart w:id="1433" w:name="_Toc87351561"/>
      <w:bookmarkStart w:id="1434" w:name="_Toc117070734"/>
      <w:bookmarkStart w:id="1435" w:name="_Toc117072446"/>
      <w:bookmarkStart w:id="1436" w:name="_Toc117072571"/>
      <w:bookmarkStart w:id="1437" w:name="_Toc117148487"/>
      <w:bookmarkStart w:id="1438" w:name="_Toc117165545"/>
      <w:bookmarkStart w:id="1439" w:name="_Toc117757473"/>
      <w:bookmarkStart w:id="1440" w:name="_Toc117771447"/>
      <w:bookmarkStart w:id="1441" w:name="_Toc118100856"/>
      <w:r w:rsidRPr="00DB59C9">
        <w:t>Transmission Rights</w:t>
      </w:r>
      <w:r w:rsidR="00192B25" w:rsidRPr="00DB59C9">
        <w:t xml:space="preserve"> Clearing Account Disbursement</w:t>
      </w:r>
      <w:bookmarkEnd w:id="1431"/>
      <w:bookmarkEnd w:id="1432"/>
      <w:bookmarkEnd w:id="1433"/>
      <w:bookmarkEnd w:id="1434"/>
      <w:bookmarkEnd w:id="1435"/>
      <w:bookmarkEnd w:id="1436"/>
      <w:bookmarkEnd w:id="1437"/>
      <w:bookmarkEnd w:id="1438"/>
      <w:bookmarkEnd w:id="1439"/>
      <w:bookmarkEnd w:id="1440"/>
      <w:bookmarkEnd w:id="1441"/>
    </w:p>
    <w:p w14:paraId="7FB6AAA1" w14:textId="20F42AF0" w:rsidR="00192B25" w:rsidRPr="00DB59C9" w:rsidRDefault="00192B25" w:rsidP="00192B25">
      <w:r w:rsidRPr="00DB59C9">
        <w:t>(</w:t>
      </w:r>
      <w:r w:rsidR="000A2EFB" w:rsidRPr="00DB59C9">
        <w:t>MR Ch.</w:t>
      </w:r>
      <w:r w:rsidR="00FF2C2B" w:rsidRPr="00DB59C9">
        <w:t>9</w:t>
      </w:r>
      <w:r w:rsidRPr="00DB59C9">
        <w:t xml:space="preserve"> </w:t>
      </w:r>
      <w:r w:rsidR="000F61DA" w:rsidRPr="00DB59C9">
        <w:t>s.</w:t>
      </w:r>
      <w:r w:rsidR="00FF2C2B" w:rsidRPr="00DB59C9">
        <w:t>4.</w:t>
      </w:r>
      <w:r w:rsidR="001337BC" w:rsidRPr="00DB59C9">
        <w:t>9</w:t>
      </w:r>
      <w:r w:rsidR="00893DB5" w:rsidRPr="00DB59C9">
        <w:t>, MR Ch.8 s</w:t>
      </w:r>
      <w:r w:rsidR="009845F3" w:rsidRPr="00DB59C9">
        <w:t>s</w:t>
      </w:r>
      <w:r w:rsidR="00893DB5" w:rsidRPr="00DB59C9">
        <w:t>.3.18.2-3.18.3</w:t>
      </w:r>
      <w:r w:rsidRPr="00DB59C9">
        <w:t>)</w:t>
      </w:r>
    </w:p>
    <w:p w14:paraId="79BDC900" w14:textId="1E54DE1A" w:rsidR="00192B25" w:rsidRPr="00DB59C9" w:rsidRDefault="004D4DF4" w:rsidP="00192B25">
      <w:r w:rsidRPr="004D4DF4">
        <w:rPr>
          <w:b/>
        </w:rPr>
        <w:t xml:space="preserve">Overview of the </w:t>
      </w:r>
      <w:r w:rsidR="00A66F19">
        <w:rPr>
          <w:b/>
        </w:rPr>
        <w:t>t</w:t>
      </w:r>
      <w:r w:rsidRPr="004D4DF4">
        <w:rPr>
          <w:b/>
        </w:rPr>
        <w:t xml:space="preserve">ransmission </w:t>
      </w:r>
      <w:r w:rsidR="00A66F19">
        <w:rPr>
          <w:b/>
        </w:rPr>
        <w:t>r</w:t>
      </w:r>
      <w:r w:rsidRPr="004D4DF4">
        <w:rPr>
          <w:b/>
        </w:rPr>
        <w:t xml:space="preserve">ights </w:t>
      </w:r>
      <w:r w:rsidR="00A66F19">
        <w:rPr>
          <w:b/>
        </w:rPr>
        <w:t>c</w:t>
      </w:r>
      <w:r w:rsidRPr="004D4DF4">
        <w:rPr>
          <w:b/>
        </w:rPr>
        <w:t xml:space="preserve">learing </w:t>
      </w:r>
      <w:r w:rsidR="00A66F19">
        <w:rPr>
          <w:b/>
        </w:rPr>
        <w:t>a</w:t>
      </w:r>
      <w:r w:rsidRPr="004D4DF4">
        <w:rPr>
          <w:b/>
        </w:rPr>
        <w:t xml:space="preserve">ccount </w:t>
      </w:r>
      <w:r w:rsidR="00A66F19">
        <w:rPr>
          <w:b/>
        </w:rPr>
        <w:t>d</w:t>
      </w:r>
      <w:r w:rsidRPr="004D4DF4">
        <w:rPr>
          <w:b/>
        </w:rPr>
        <w:t>isbursement -</w:t>
      </w:r>
      <w:r>
        <w:t xml:space="preserve"> </w:t>
      </w:r>
      <w:r w:rsidR="006425C7" w:rsidRPr="00DB59C9">
        <w:t xml:space="preserve">The </w:t>
      </w:r>
      <w:r w:rsidR="006425C7" w:rsidRPr="00DB59C9">
        <w:rPr>
          <w:i/>
        </w:rPr>
        <w:t xml:space="preserve">IESO </w:t>
      </w:r>
      <w:r w:rsidR="006425C7" w:rsidRPr="00DB59C9">
        <w:t xml:space="preserve">will review the </w:t>
      </w:r>
      <w:r w:rsidR="006B6464" w:rsidRPr="00DB59C9">
        <w:rPr>
          <w:i/>
        </w:rPr>
        <w:t>TR clearing account</w:t>
      </w:r>
      <w:r w:rsidR="006425C7" w:rsidRPr="00DB59C9">
        <w:t xml:space="preserve"> balance on a semi-annual basis and disburse </w:t>
      </w:r>
      <w:r w:rsidR="00D71652" w:rsidRPr="00DB59C9">
        <w:t xml:space="preserve">the </w:t>
      </w:r>
      <w:r w:rsidR="00D71652" w:rsidRPr="00DB59C9">
        <w:lastRenderedPageBreak/>
        <w:t xml:space="preserve">surplus funds </w:t>
      </w:r>
      <w:proofErr w:type="gramStart"/>
      <w:r w:rsidR="008D4675" w:rsidRPr="00DB59C9">
        <w:t>in excess of</w:t>
      </w:r>
      <w:proofErr w:type="gramEnd"/>
      <w:r w:rsidR="008D4675" w:rsidRPr="00DB59C9">
        <w:t xml:space="preserve"> the </w:t>
      </w:r>
      <w:r w:rsidR="00D71652" w:rsidRPr="00DB59C9">
        <w:t xml:space="preserve">Reserve Threshold </w:t>
      </w:r>
      <w:r w:rsidR="003A3702" w:rsidRPr="00DB59C9">
        <w:t>of</w:t>
      </w:r>
      <w:r w:rsidR="00D71652" w:rsidRPr="00DB59C9">
        <w:t xml:space="preserve"> $5M, or as directed by the </w:t>
      </w:r>
      <w:r w:rsidR="00406C68" w:rsidRPr="00DB59C9">
        <w:rPr>
          <w:i/>
        </w:rPr>
        <w:t>IESO Board</w:t>
      </w:r>
      <w:r w:rsidR="00D71652" w:rsidRPr="00DB59C9">
        <w:t>.</w:t>
      </w:r>
    </w:p>
    <w:p w14:paraId="2138C86B" w14:textId="6F37F8D2" w:rsidR="00D71652" w:rsidRPr="00DB59C9" w:rsidRDefault="004D4DF4" w:rsidP="00192B25">
      <w:r>
        <w:t>As described in</w:t>
      </w:r>
      <w:r w:rsidR="0022144B" w:rsidRPr="00DB59C9">
        <w:t xml:space="preserve"> </w:t>
      </w:r>
      <w:r w:rsidR="0022144B" w:rsidRPr="00DB59C9">
        <w:rPr>
          <w:b/>
        </w:rPr>
        <w:t>MR Ch.9 s.4.9</w:t>
      </w:r>
      <w:r w:rsidR="00FF2C2B" w:rsidRPr="00DB59C9">
        <w:t xml:space="preserve">, the surplus funds </w:t>
      </w:r>
      <w:r w:rsidR="00082C2B" w:rsidRPr="00DB59C9">
        <w:t xml:space="preserve">are </w:t>
      </w:r>
      <w:r w:rsidR="00CD66F3" w:rsidRPr="00DB59C9">
        <w:t>divided</w:t>
      </w:r>
      <w:r w:rsidR="00FF2C2B" w:rsidRPr="00DB59C9">
        <w:t xml:space="preserve"> into two classes</w:t>
      </w:r>
      <w:r w:rsidR="008B73AF" w:rsidRPr="00DB59C9">
        <w:t>,</w:t>
      </w:r>
      <w:r w:rsidR="00FF2C2B" w:rsidRPr="00DB59C9">
        <w:t xml:space="preserve"> </w:t>
      </w:r>
      <w:r w:rsidR="00082C2B" w:rsidRPr="00DB59C9">
        <w:t>respectively</w:t>
      </w:r>
      <w:r w:rsidR="008B73AF" w:rsidRPr="00DB59C9">
        <w:t>, based</w:t>
      </w:r>
      <w:r w:rsidR="00082C2B" w:rsidRPr="00DB59C9">
        <w:t xml:space="preserve"> </w:t>
      </w:r>
      <w:r w:rsidR="00FF2C2B" w:rsidRPr="00DB59C9">
        <w:t xml:space="preserve">on the proportion of total provincial </w:t>
      </w:r>
      <w:r w:rsidR="00FF2C2B" w:rsidRPr="00DB59C9">
        <w:rPr>
          <w:i/>
        </w:rPr>
        <w:t>transmission service charges</w:t>
      </w:r>
      <w:r w:rsidR="00FF2C2B" w:rsidRPr="00DB59C9">
        <w:t xml:space="preserve"> (</w:t>
      </w:r>
      <w:r w:rsidR="00FF2C2B" w:rsidRPr="00DB59C9">
        <w:rPr>
          <w:i/>
        </w:rPr>
        <w:t xml:space="preserve">charge type </w:t>
      </w:r>
      <w:r w:rsidR="00FF2C2B" w:rsidRPr="00DB59C9">
        <w:t xml:space="preserve">650, 651 and 652) and total export </w:t>
      </w:r>
      <w:r w:rsidR="00FF2C2B" w:rsidRPr="00DB59C9">
        <w:rPr>
          <w:i/>
        </w:rPr>
        <w:t>transmission service charges</w:t>
      </w:r>
      <w:r w:rsidR="00FF2C2B" w:rsidRPr="00DB59C9">
        <w:t xml:space="preserve"> (</w:t>
      </w:r>
      <w:r w:rsidR="00FF2C2B" w:rsidRPr="00DB59C9">
        <w:rPr>
          <w:i/>
        </w:rPr>
        <w:t xml:space="preserve">charge type </w:t>
      </w:r>
      <w:r w:rsidR="00FF2C2B" w:rsidRPr="00DB59C9">
        <w:t xml:space="preserve">653) collected from </w:t>
      </w:r>
      <w:r w:rsidR="00736751" w:rsidRPr="002874E6">
        <w:rPr>
          <w:i/>
        </w:rPr>
        <w:t>t</w:t>
      </w:r>
      <w:r w:rsidR="00D02AD2" w:rsidRPr="002874E6">
        <w:rPr>
          <w:i/>
        </w:rPr>
        <w:t>ransmission customers</w:t>
      </w:r>
      <w:r w:rsidR="00D02AD2" w:rsidRPr="00DB59C9">
        <w:t xml:space="preserve"> </w:t>
      </w:r>
      <w:r w:rsidR="00FF2C2B" w:rsidRPr="00DB59C9">
        <w:t>during the six (6) month period immediately preceding the month-end on which it will be disbursed</w:t>
      </w:r>
      <w:r w:rsidR="00AF25BA" w:rsidRPr="00DB59C9">
        <w:t>,</w:t>
      </w:r>
      <w:r w:rsidR="00FF2C2B" w:rsidRPr="00DB59C9">
        <w:t xml:space="preserve"> </w:t>
      </w:r>
      <w:r w:rsidR="00AF25BA" w:rsidRPr="00DB59C9">
        <w:t xml:space="preserve">or as otherwise directed by the </w:t>
      </w:r>
      <w:r w:rsidR="00AF25BA" w:rsidRPr="00DB59C9">
        <w:rPr>
          <w:i/>
        </w:rPr>
        <w:t>IESO Board</w:t>
      </w:r>
      <w:r w:rsidR="00AF25BA" w:rsidRPr="00DB59C9">
        <w:t xml:space="preserve"> </w:t>
      </w:r>
      <w:r w:rsidR="00FF2C2B" w:rsidRPr="00DB59C9">
        <w:t>(“</w:t>
      </w:r>
      <w:r w:rsidR="00D66880" w:rsidRPr="00DB59C9">
        <w:t xml:space="preserve">TRCA </w:t>
      </w:r>
      <w:r w:rsidR="00FF2C2B" w:rsidRPr="00DB59C9">
        <w:t xml:space="preserve">balance period”). </w:t>
      </w:r>
    </w:p>
    <w:p w14:paraId="0A01E7C7" w14:textId="684A8573" w:rsidR="00704415" w:rsidRPr="00DB59C9" w:rsidRDefault="008D6226" w:rsidP="00192B25">
      <w:r w:rsidRPr="00DB59C9">
        <w:t xml:space="preserve">Each class </w:t>
      </w:r>
      <w:r w:rsidR="00860455" w:rsidRPr="00DB59C9">
        <w:t xml:space="preserve">of funds will then be settled as a single payout based on the </w:t>
      </w:r>
      <w:r w:rsidR="00AB61EB" w:rsidRPr="00DB59C9">
        <w:t xml:space="preserve">total allocated quantity of </w:t>
      </w:r>
      <w:r w:rsidR="00AB61EB" w:rsidRPr="00DB59C9">
        <w:rPr>
          <w:i/>
        </w:rPr>
        <w:t xml:space="preserve">energy </w:t>
      </w:r>
      <w:r w:rsidR="00AB61EB" w:rsidRPr="00DB59C9">
        <w:t>withdrawn over a six (6) month prior period</w:t>
      </w:r>
      <w:r w:rsidR="00AF25BA" w:rsidRPr="00DB59C9">
        <w:t xml:space="preserve">, or as otherwise directed by the </w:t>
      </w:r>
      <w:r w:rsidR="00AF25BA" w:rsidRPr="00DB59C9">
        <w:rPr>
          <w:i/>
        </w:rPr>
        <w:t>IESO Board</w:t>
      </w:r>
      <w:r w:rsidR="00AB61EB" w:rsidRPr="00DB59C9">
        <w:t xml:space="preserve"> (“</w:t>
      </w:r>
      <w:r w:rsidR="00D66880" w:rsidRPr="00DB59C9">
        <w:t xml:space="preserve">TRCA </w:t>
      </w:r>
      <w:r w:rsidR="00AB61EB" w:rsidRPr="00DB59C9">
        <w:t xml:space="preserve">look-back period”) </w:t>
      </w:r>
    </w:p>
    <w:p w14:paraId="2BE39F2B" w14:textId="731B407F" w:rsidR="00543AC4" w:rsidRPr="00DB59C9" w:rsidRDefault="00543AC4" w:rsidP="00192B25">
      <w:r w:rsidRPr="00DB59C9">
        <w:t xml:space="preserve">The following </w:t>
      </w:r>
      <w:r w:rsidR="00893DB5" w:rsidRPr="00DB59C9">
        <w:t xml:space="preserve">representative </w:t>
      </w:r>
      <w:r w:rsidRPr="00DB59C9">
        <w:t xml:space="preserve">diagram illustrates </w:t>
      </w:r>
      <w:r w:rsidR="00893DB5" w:rsidRPr="00DB59C9">
        <w:t>an example of a</w:t>
      </w:r>
      <w:r w:rsidRPr="00DB59C9">
        <w:t xml:space="preserve"> “TRCA balance period” and </w:t>
      </w:r>
      <w:r w:rsidR="00893DB5" w:rsidRPr="00DB59C9">
        <w:t xml:space="preserve">a </w:t>
      </w:r>
      <w:r w:rsidRPr="00DB59C9">
        <w:t>“TRCA look-back period”</w:t>
      </w:r>
      <w:r w:rsidR="00703383" w:rsidRPr="00DB59C9">
        <w:t>.</w:t>
      </w:r>
    </w:p>
    <w:p w14:paraId="21A7B4C0" w14:textId="53B46803" w:rsidR="0073693D" w:rsidRPr="00DB59C9" w:rsidRDefault="0073693D" w:rsidP="00BB2770">
      <w:pPr>
        <w:pStyle w:val="Figure"/>
      </w:pPr>
      <w:r w:rsidRPr="00DB59C9">
        <w:rPr>
          <w:lang w:eastAsia="en-CA"/>
        </w:rPr>
        <w:drawing>
          <wp:inline distT="0" distB="0" distL="0" distR="0" wp14:anchorId="06C7E778" wp14:editId="3BD12CFF">
            <wp:extent cx="6376105" cy="2917067"/>
            <wp:effectExtent l="0" t="0" r="0" b="0"/>
            <wp:docPr id="11" name="Picture 11" descr="Diagram illustrating the TRCA balance period and the TRCA look-back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S\Implementation\Settlement\Rules\TRCA Methodology Timing.png"/>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6376105" cy="2917067"/>
                    </a:xfrm>
                    <a:prstGeom prst="rect">
                      <a:avLst/>
                    </a:prstGeom>
                    <a:noFill/>
                    <a:ln>
                      <a:noFill/>
                    </a:ln>
                  </pic:spPr>
                </pic:pic>
              </a:graphicData>
            </a:graphic>
          </wp:inline>
        </w:drawing>
      </w:r>
    </w:p>
    <w:p w14:paraId="628F85F3" w14:textId="3E9B0ED8" w:rsidR="00C15529" w:rsidRPr="00DB59C9" w:rsidRDefault="00C15529" w:rsidP="002524A1">
      <w:pPr>
        <w:pStyle w:val="FigureCaption"/>
      </w:pPr>
      <w:bookmarkStart w:id="1442" w:name="_Toc180495696"/>
      <w:r w:rsidRPr="00DB59C9">
        <w:t xml:space="preserve">Figure </w:t>
      </w:r>
      <w:r w:rsidRPr="00DB59C9">
        <w:fldChar w:fldCharType="begin"/>
      </w:r>
      <w:r w:rsidRPr="00DB59C9">
        <w:instrText>STYLEREF 2 \s</w:instrText>
      </w:r>
      <w:r w:rsidRPr="00DB59C9">
        <w:fldChar w:fldCharType="separate"/>
      </w:r>
      <w:r w:rsidR="000E45D6">
        <w:rPr>
          <w:noProof/>
        </w:rPr>
        <w:t>2</w:t>
      </w:r>
      <w:r w:rsidRPr="00DB59C9">
        <w:fldChar w:fldCharType="end"/>
      </w:r>
      <w:r w:rsidR="00B63BFE" w:rsidRPr="00DB59C9">
        <w:noBreakHyphen/>
      </w:r>
      <w:r w:rsidRPr="00DB59C9">
        <w:fldChar w:fldCharType="begin"/>
      </w:r>
      <w:r w:rsidRPr="00DB59C9">
        <w:instrText>SEQ Figure \* ARABIC \s 2</w:instrText>
      </w:r>
      <w:r w:rsidRPr="00DB59C9">
        <w:fldChar w:fldCharType="separate"/>
      </w:r>
      <w:r w:rsidR="000E45D6">
        <w:rPr>
          <w:noProof/>
        </w:rPr>
        <w:t>1</w:t>
      </w:r>
      <w:r w:rsidRPr="00DB59C9">
        <w:fldChar w:fldCharType="end"/>
      </w:r>
      <w:r w:rsidR="002524A1" w:rsidRPr="00DB59C9">
        <w:t>:</w:t>
      </w:r>
      <w:r w:rsidR="00B212EA" w:rsidRPr="00DB59C9">
        <w:t xml:space="preserve"> Example of TRCA balance period and TRCA look-back period</w:t>
      </w:r>
      <w:bookmarkEnd w:id="1442"/>
    </w:p>
    <w:p w14:paraId="5CA4A9EE" w14:textId="4A7911AB" w:rsidR="00736751" w:rsidRPr="00DB59C9" w:rsidRDefault="00736751" w:rsidP="00192B25">
      <w:r w:rsidRPr="00DB59C9">
        <w:t xml:space="preserve">The surplus funds allocated to </w:t>
      </w:r>
      <w:r w:rsidRPr="00DB59C9">
        <w:rPr>
          <w:i/>
        </w:rPr>
        <w:t>load resources</w:t>
      </w:r>
      <w:r w:rsidRPr="00DB59C9">
        <w:t xml:space="preserve"> are distributed based on their proportionate share of </w:t>
      </w:r>
      <w:r w:rsidRPr="00DB59C9">
        <w:rPr>
          <w:i/>
        </w:rPr>
        <w:t>energy</w:t>
      </w:r>
      <w:r w:rsidRPr="00DB59C9">
        <w:t xml:space="preserve"> withdrawn at all </w:t>
      </w:r>
      <w:r w:rsidRPr="00DB59C9">
        <w:rPr>
          <w:i/>
        </w:rPr>
        <w:t>delivery points</w:t>
      </w:r>
      <w:r w:rsidRPr="00DB59C9">
        <w:t xml:space="preserve">. The surplus funds allocated to exporters are distributed based on their proportionate share of </w:t>
      </w:r>
      <w:r w:rsidRPr="00DB59C9">
        <w:rPr>
          <w:i/>
        </w:rPr>
        <w:t xml:space="preserve">energy </w:t>
      </w:r>
      <w:r w:rsidRPr="00DB59C9">
        <w:t xml:space="preserve">withdrawn at all </w:t>
      </w:r>
      <w:r w:rsidRPr="00DB59C9">
        <w:rPr>
          <w:i/>
        </w:rPr>
        <w:t>intertie metering points</w:t>
      </w:r>
      <w:r w:rsidRPr="00DB59C9">
        <w:t>.</w:t>
      </w:r>
    </w:p>
    <w:p w14:paraId="3F58620B" w14:textId="09D944D0" w:rsidR="00543AC4" w:rsidRPr="00DB59C9" w:rsidRDefault="00543AC4" w:rsidP="002818F3">
      <w:pPr>
        <w:keepNext/>
      </w:pPr>
      <w:r w:rsidRPr="00DB59C9">
        <w:lastRenderedPageBreak/>
        <w:t>The following diagram illustrates the disbursement of the TRCA surplus balance</w:t>
      </w:r>
      <w:r w:rsidR="00D14057" w:rsidRPr="00DB59C9">
        <w:t>.</w:t>
      </w:r>
    </w:p>
    <w:p w14:paraId="38B08846" w14:textId="2F5DB8AF" w:rsidR="00D14057" w:rsidRPr="00DB59C9" w:rsidRDefault="00D14057" w:rsidP="00D14057">
      <w:pPr>
        <w:pStyle w:val="Figure"/>
      </w:pPr>
      <w:r w:rsidRPr="00DB59C9">
        <w:rPr>
          <w:lang w:eastAsia="en-CA"/>
        </w:rPr>
        <w:drawing>
          <wp:inline distT="0" distB="0" distL="0" distR="0" wp14:anchorId="216BDC20" wp14:editId="40220539">
            <wp:extent cx="6017571" cy="2301565"/>
            <wp:effectExtent l="0" t="0" r="2540" b="3810"/>
            <wp:docPr id="12" name="Picture 12" descr="Diagram illustrating the disbursement of the TRCA surplus balance to loads and expo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S\Implementation\Settlement\Rules\TRCA Proposed Methodology.png"/>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6017571" cy="2301565"/>
                    </a:xfrm>
                    <a:prstGeom prst="rect">
                      <a:avLst/>
                    </a:prstGeom>
                    <a:noFill/>
                    <a:ln>
                      <a:noFill/>
                    </a:ln>
                  </pic:spPr>
                </pic:pic>
              </a:graphicData>
            </a:graphic>
          </wp:inline>
        </w:drawing>
      </w:r>
    </w:p>
    <w:p w14:paraId="05608DBA" w14:textId="28C33AEF" w:rsidR="0022144B" w:rsidRPr="00DB59C9" w:rsidRDefault="00B63BFE" w:rsidP="00B63BFE">
      <w:pPr>
        <w:pStyle w:val="FigureCaption"/>
      </w:pPr>
      <w:bookmarkStart w:id="1443" w:name="_Toc180495697"/>
      <w:r w:rsidRPr="00DB59C9">
        <w:t xml:space="preserve">Figure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Figure \* ARABIC \s 2</w:instrText>
      </w:r>
      <w:r w:rsidRPr="00DB59C9">
        <w:fldChar w:fldCharType="separate"/>
      </w:r>
      <w:r w:rsidR="000E45D6">
        <w:rPr>
          <w:noProof/>
        </w:rPr>
        <w:t>2</w:t>
      </w:r>
      <w:r w:rsidRPr="00DB59C9">
        <w:fldChar w:fldCharType="end"/>
      </w:r>
      <w:r w:rsidRPr="00DB59C9">
        <w:t xml:space="preserve">: </w:t>
      </w:r>
      <w:r w:rsidR="00F82D00" w:rsidRPr="00DB59C9">
        <w:t>TRCA Surplus Balance Disbursement</w:t>
      </w:r>
      <w:bookmarkEnd w:id="1443"/>
    </w:p>
    <w:p w14:paraId="53D4359E" w14:textId="0B7CBBC9" w:rsidR="004E6C10" w:rsidRPr="00DB59C9" w:rsidRDefault="004D4DF4" w:rsidP="004E6C10">
      <w:r w:rsidRPr="004D4DF4">
        <w:rPr>
          <w:b/>
        </w:rPr>
        <w:t xml:space="preserve">Transmission </w:t>
      </w:r>
      <w:r w:rsidR="00A66F19">
        <w:rPr>
          <w:b/>
        </w:rPr>
        <w:t>r</w:t>
      </w:r>
      <w:r w:rsidRPr="004D4DF4">
        <w:rPr>
          <w:b/>
        </w:rPr>
        <w:t xml:space="preserve">ights </w:t>
      </w:r>
      <w:r w:rsidR="00A66F19">
        <w:rPr>
          <w:b/>
        </w:rPr>
        <w:t>c</w:t>
      </w:r>
      <w:r w:rsidRPr="004D4DF4">
        <w:rPr>
          <w:b/>
        </w:rPr>
        <w:t xml:space="preserve">learing </w:t>
      </w:r>
      <w:r w:rsidR="00A66F19">
        <w:rPr>
          <w:b/>
        </w:rPr>
        <w:t>a</w:t>
      </w:r>
      <w:r w:rsidRPr="004D4DF4">
        <w:rPr>
          <w:b/>
        </w:rPr>
        <w:t xml:space="preserve">ccount </w:t>
      </w:r>
      <w:r w:rsidR="00A66F19">
        <w:rPr>
          <w:b/>
        </w:rPr>
        <w:t>d</w:t>
      </w:r>
      <w:r w:rsidRPr="004D4DF4">
        <w:rPr>
          <w:b/>
        </w:rPr>
        <w:t xml:space="preserve">isbursement </w:t>
      </w:r>
      <w:r w:rsidR="00A66F19">
        <w:rPr>
          <w:b/>
        </w:rPr>
        <w:t>c</w:t>
      </w:r>
      <w:r w:rsidRPr="004D4DF4">
        <w:rPr>
          <w:b/>
        </w:rPr>
        <w:t xml:space="preserve">harge </w:t>
      </w:r>
      <w:r w:rsidR="00A66F19">
        <w:rPr>
          <w:b/>
        </w:rPr>
        <w:t>t</w:t>
      </w:r>
      <w:r w:rsidRPr="004D4DF4">
        <w:rPr>
          <w:b/>
        </w:rPr>
        <w:t>ype -</w:t>
      </w:r>
      <w:r>
        <w:t xml:space="preserve"> </w:t>
      </w:r>
      <w:r w:rsidR="004E6C10" w:rsidRPr="00DB59C9">
        <w:t xml:space="preserve">The </w:t>
      </w:r>
      <w:r w:rsidR="004E6C10" w:rsidRPr="00DB59C9">
        <w:rPr>
          <w:i/>
        </w:rPr>
        <w:t xml:space="preserve">IESO </w:t>
      </w:r>
      <w:r w:rsidR="004E6C10" w:rsidRPr="00DB59C9">
        <w:t xml:space="preserve">will determine a </w:t>
      </w:r>
      <w:r w:rsidR="004E6C10" w:rsidRPr="00DB59C9">
        <w:rPr>
          <w:i/>
        </w:rPr>
        <w:t xml:space="preserve">settlement amount </w:t>
      </w:r>
      <w:r w:rsidR="004E6C10" w:rsidRPr="00DB59C9">
        <w:t xml:space="preserve">under the following </w:t>
      </w:r>
      <w:r w:rsidR="004E6C10" w:rsidRPr="00DB59C9">
        <w:rPr>
          <w:i/>
        </w:rPr>
        <w:t>charge type.</w:t>
      </w:r>
    </w:p>
    <w:p w14:paraId="44381840" w14:textId="05DA9D0D" w:rsidR="004E6C10" w:rsidRPr="00DB59C9" w:rsidRDefault="004E6C10" w:rsidP="00E11027">
      <w:pPr>
        <w:pStyle w:val="TableCaption"/>
      </w:pPr>
      <w:bookmarkStart w:id="1444" w:name="_Toc117513531"/>
      <w:bookmarkStart w:id="1445" w:name="_Toc117757388"/>
      <w:bookmarkStart w:id="1446" w:name="_Toc117771369"/>
      <w:bookmarkStart w:id="1447" w:name="_Toc195539769"/>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34</w:t>
      </w:r>
      <w:r w:rsidRPr="00DB59C9">
        <w:fldChar w:fldCharType="end"/>
      </w:r>
      <w:r w:rsidRPr="00DB59C9">
        <w:t xml:space="preserve">: </w:t>
      </w:r>
      <w:r w:rsidR="00761BA2" w:rsidRPr="00DB59C9">
        <w:t>Transmission Rights Clearing Account Disbursement</w:t>
      </w:r>
      <w:r w:rsidRPr="00DB59C9">
        <w:t xml:space="preserve"> Settlement Amount</w:t>
      </w:r>
      <w:bookmarkEnd w:id="1444"/>
      <w:bookmarkEnd w:id="1445"/>
      <w:bookmarkEnd w:id="1446"/>
      <w:bookmarkEnd w:id="144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2144B" w:rsidRPr="00DB59C9" w14:paraId="11DB481E" w14:textId="77777777" w:rsidTr="009D5F59">
        <w:trPr>
          <w:cantSplit/>
          <w:tblHeader/>
        </w:trPr>
        <w:tc>
          <w:tcPr>
            <w:tcW w:w="1890" w:type="dxa"/>
            <w:shd w:val="clear" w:color="auto" w:fill="8CD2F4"/>
            <w:vAlign w:val="center"/>
          </w:tcPr>
          <w:p w14:paraId="33EE7174" w14:textId="55BDE66D" w:rsidR="0022144B" w:rsidRPr="00DB59C9" w:rsidRDefault="0022144B" w:rsidP="009D5F5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5D835185" w14:textId="77777777" w:rsidR="0022144B" w:rsidRPr="00DB59C9" w:rsidRDefault="0022144B" w:rsidP="009D5F59">
            <w:pPr>
              <w:pStyle w:val="TableText"/>
              <w:keepNext/>
              <w:jc w:val="center"/>
              <w:rPr>
                <w:rFonts w:cs="Tahoma"/>
                <w:b/>
              </w:rPr>
            </w:pPr>
            <w:r w:rsidRPr="00DB59C9">
              <w:rPr>
                <w:rFonts w:cs="Tahoma"/>
                <w:b/>
              </w:rPr>
              <w:t>Charge Type Name</w:t>
            </w:r>
          </w:p>
        </w:tc>
      </w:tr>
      <w:tr w:rsidR="0022144B" w:rsidRPr="00DB59C9" w14:paraId="635FC8AE" w14:textId="77777777" w:rsidTr="009D5F59">
        <w:trPr>
          <w:cantSplit/>
        </w:trPr>
        <w:tc>
          <w:tcPr>
            <w:tcW w:w="1890" w:type="dxa"/>
            <w:vAlign w:val="center"/>
          </w:tcPr>
          <w:p w14:paraId="246A507C" w14:textId="61ED4159" w:rsidR="0022144B" w:rsidRPr="00DB59C9" w:rsidRDefault="0022144B" w:rsidP="009D5F59">
            <w:pPr>
              <w:pStyle w:val="TableText"/>
              <w:rPr>
                <w:rFonts w:cs="Tahoma"/>
                <w:szCs w:val="22"/>
              </w:rPr>
            </w:pPr>
            <w:r w:rsidRPr="00DB59C9">
              <w:rPr>
                <w:rFonts w:cs="Tahoma"/>
                <w:szCs w:val="22"/>
              </w:rPr>
              <w:t>102</w:t>
            </w:r>
          </w:p>
        </w:tc>
        <w:tc>
          <w:tcPr>
            <w:tcW w:w="8190" w:type="dxa"/>
            <w:vAlign w:val="center"/>
          </w:tcPr>
          <w:p w14:paraId="1D9E779F" w14:textId="4A882155" w:rsidR="0022144B" w:rsidRPr="00DB59C9" w:rsidRDefault="0022144B" w:rsidP="009D5F59">
            <w:pPr>
              <w:pStyle w:val="TableText"/>
              <w:rPr>
                <w:rFonts w:cs="Tahoma"/>
                <w:szCs w:val="22"/>
              </w:rPr>
            </w:pPr>
            <w:r w:rsidRPr="00DB59C9">
              <w:rPr>
                <w:rFonts w:cs="Tahoma"/>
                <w:szCs w:val="22"/>
              </w:rPr>
              <w:t>TR Clearing Account Credit</w:t>
            </w:r>
          </w:p>
        </w:tc>
      </w:tr>
    </w:tbl>
    <w:p w14:paraId="1E933D8F" w14:textId="62FCA001" w:rsidR="00DD0CEB" w:rsidRPr="00DB59C9" w:rsidRDefault="00CB0343" w:rsidP="00C30038">
      <w:pPr>
        <w:pStyle w:val="Heading3"/>
        <w:numPr>
          <w:ilvl w:val="1"/>
          <w:numId w:val="41"/>
        </w:numPr>
      </w:pPr>
      <w:bookmarkStart w:id="1448" w:name="_Toc87276655"/>
      <w:bookmarkStart w:id="1449" w:name="_Toc87339606"/>
      <w:bookmarkStart w:id="1450" w:name="_Toc87351562"/>
      <w:bookmarkStart w:id="1451" w:name="_Toc117070735"/>
      <w:bookmarkStart w:id="1452" w:name="_Toc117072447"/>
      <w:bookmarkStart w:id="1453" w:name="_Toc117072572"/>
      <w:bookmarkStart w:id="1454" w:name="_Toc117148488"/>
      <w:bookmarkStart w:id="1455" w:name="_Toc117165546"/>
      <w:bookmarkStart w:id="1456" w:name="_Toc117757474"/>
      <w:bookmarkStart w:id="1457" w:name="_Toc117771448"/>
      <w:bookmarkStart w:id="1458" w:name="_Toc118100857"/>
      <w:bookmarkStart w:id="1459" w:name="_Toc210744547"/>
      <w:r w:rsidRPr="00DB59C9">
        <w:t xml:space="preserve">Real-Time </w:t>
      </w:r>
      <w:r w:rsidR="00DD0CEB" w:rsidRPr="00DB59C9">
        <w:t>Ramp-Down Settlement Amount</w:t>
      </w:r>
      <w:r w:rsidR="00D11574" w:rsidRPr="00DB59C9">
        <w:t xml:space="preserve"> (</w:t>
      </w:r>
      <w:r w:rsidRPr="00DB59C9">
        <w:t>RT_</w:t>
      </w:r>
      <w:r w:rsidR="00D11574" w:rsidRPr="00DB59C9">
        <w:t>RDSA)</w:t>
      </w:r>
      <w:bookmarkEnd w:id="1448"/>
      <w:bookmarkEnd w:id="1449"/>
      <w:bookmarkEnd w:id="1450"/>
      <w:bookmarkEnd w:id="1451"/>
      <w:bookmarkEnd w:id="1452"/>
      <w:bookmarkEnd w:id="1453"/>
      <w:bookmarkEnd w:id="1454"/>
      <w:bookmarkEnd w:id="1455"/>
      <w:bookmarkEnd w:id="1456"/>
      <w:bookmarkEnd w:id="1457"/>
      <w:bookmarkEnd w:id="1458"/>
      <w:bookmarkEnd w:id="1459"/>
    </w:p>
    <w:p w14:paraId="3B4953B2" w14:textId="4EAC34B3" w:rsidR="00DD0CEB" w:rsidRPr="00DB59C9" w:rsidRDefault="00DD0CEB" w:rsidP="00DD0CEB">
      <w:r w:rsidRPr="00DB59C9">
        <w:t>(</w:t>
      </w:r>
      <w:r w:rsidR="000A2EFB" w:rsidRPr="00DB59C9">
        <w:t>MR Ch.</w:t>
      </w:r>
      <w:r w:rsidRPr="00DB59C9">
        <w:t xml:space="preserve">9 </w:t>
      </w:r>
      <w:r w:rsidR="000F61DA" w:rsidRPr="00DB59C9">
        <w:t>s.</w:t>
      </w:r>
      <w:r w:rsidR="00A41D4D" w:rsidRPr="00DB59C9">
        <w:t>4.6</w:t>
      </w:r>
      <w:r w:rsidRPr="00DB59C9">
        <w:t>)</w:t>
      </w:r>
    </w:p>
    <w:p w14:paraId="4FE736FB" w14:textId="7DAA8AFA" w:rsidR="00DD0CEB" w:rsidRPr="00DB59C9" w:rsidRDefault="000C0ADA" w:rsidP="00DD0CEB">
      <w:pPr>
        <w:rPr>
          <w:i/>
        </w:rPr>
      </w:pPr>
      <w:r w:rsidRPr="000C0ADA">
        <w:rPr>
          <w:b/>
        </w:rPr>
        <w:t>Overview of RT_RDSA -</w:t>
      </w:r>
      <w:r>
        <w:t xml:space="preserve"> </w:t>
      </w:r>
      <w:r w:rsidR="00C4642F" w:rsidRPr="00DB59C9">
        <w:t xml:space="preserve">The </w:t>
      </w:r>
      <w:r w:rsidR="00052F76" w:rsidRPr="00DB59C9">
        <w:t xml:space="preserve">purpose of the </w:t>
      </w:r>
      <w:r w:rsidR="00C4642F" w:rsidRPr="00DB59C9">
        <w:t xml:space="preserve">real-time ramp-down </w:t>
      </w:r>
      <w:r w:rsidR="00C4642F" w:rsidRPr="00DB59C9">
        <w:rPr>
          <w:i/>
        </w:rPr>
        <w:t>settlement amount</w:t>
      </w:r>
      <w:r w:rsidR="00C4642F" w:rsidRPr="00DB59C9">
        <w:t xml:space="preserve"> (RT_RDSA)</w:t>
      </w:r>
      <w:r w:rsidR="00510A40" w:rsidRPr="00DB59C9">
        <w:t xml:space="preserve"> </w:t>
      </w:r>
      <w:r w:rsidR="001222CC" w:rsidRPr="00DB59C9">
        <w:t xml:space="preserve">is to </w:t>
      </w:r>
      <w:r w:rsidR="00F44881" w:rsidRPr="00DB59C9">
        <w:t xml:space="preserve">compensate </w:t>
      </w:r>
      <w:r w:rsidR="00835EA5" w:rsidRPr="00DB59C9">
        <w:rPr>
          <w:i/>
        </w:rPr>
        <w:t xml:space="preserve">GOG-eligible </w:t>
      </w:r>
      <w:r w:rsidR="00265DD4" w:rsidRPr="00DB59C9">
        <w:rPr>
          <w:i/>
        </w:rPr>
        <w:t>resources</w:t>
      </w:r>
      <w:r w:rsidR="00F44881" w:rsidRPr="00DB59C9">
        <w:t xml:space="preserve"> </w:t>
      </w:r>
      <w:r w:rsidR="001222CC" w:rsidRPr="00DB59C9">
        <w:t>for ramp-down costs</w:t>
      </w:r>
      <w:r w:rsidR="00584969" w:rsidRPr="00DB59C9">
        <w:t xml:space="preserve"> and</w:t>
      </w:r>
      <w:r w:rsidR="00052F76" w:rsidRPr="00DB59C9">
        <w:t xml:space="preserve">, as described in </w:t>
      </w:r>
      <w:r w:rsidR="00052F76" w:rsidRPr="00DB59C9">
        <w:rPr>
          <w:b/>
        </w:rPr>
        <w:t>MR</w:t>
      </w:r>
      <w:r w:rsidR="009845F3" w:rsidRPr="00DB59C9">
        <w:rPr>
          <w:b/>
        </w:rPr>
        <w:t> </w:t>
      </w:r>
      <w:r w:rsidR="00052F76" w:rsidRPr="00DB59C9">
        <w:rPr>
          <w:b/>
        </w:rPr>
        <w:t>Ch.9</w:t>
      </w:r>
      <w:r w:rsidR="009845F3" w:rsidRPr="00DB59C9">
        <w:rPr>
          <w:b/>
        </w:rPr>
        <w:t> </w:t>
      </w:r>
      <w:r w:rsidR="00052F76" w:rsidRPr="00DB59C9">
        <w:rPr>
          <w:b/>
        </w:rPr>
        <w:t>s.4.6</w:t>
      </w:r>
      <w:r w:rsidR="00052F76" w:rsidRPr="00DB59C9">
        <w:t>,</w:t>
      </w:r>
      <w:r w:rsidR="001222CC" w:rsidRPr="00DB59C9">
        <w:t xml:space="preserve"> </w:t>
      </w:r>
      <w:r w:rsidR="00A60BF9" w:rsidRPr="00DB59C9">
        <w:t xml:space="preserve">will </w:t>
      </w:r>
      <w:r w:rsidR="00584969" w:rsidRPr="00DB59C9">
        <w:t>b</w:t>
      </w:r>
      <w:r w:rsidR="00A60BF9" w:rsidRPr="00DB59C9">
        <w:t xml:space="preserve">e calculated for </w:t>
      </w:r>
      <w:r w:rsidR="00A60BF9" w:rsidRPr="00DB59C9">
        <w:rPr>
          <w:i/>
        </w:rPr>
        <w:t>s</w:t>
      </w:r>
      <w:r w:rsidR="0019430F" w:rsidRPr="00DB59C9">
        <w:rPr>
          <w:i/>
        </w:rPr>
        <w:t>ettlement hours</w:t>
      </w:r>
      <w:r w:rsidR="0019430F" w:rsidRPr="00DB59C9">
        <w:t xml:space="preserve"> where the </w:t>
      </w:r>
      <w:r w:rsidR="00835EA5" w:rsidRPr="00DB59C9">
        <w:rPr>
          <w:i/>
        </w:rPr>
        <w:t>GOG-eligible</w:t>
      </w:r>
      <w:r w:rsidR="0019430F" w:rsidRPr="00DB59C9">
        <w:rPr>
          <w:i/>
        </w:rPr>
        <w:t xml:space="preserve"> resource’s real-time schedule </w:t>
      </w:r>
      <w:r w:rsidR="0019430F" w:rsidRPr="00DB59C9">
        <w:t xml:space="preserve">is </w:t>
      </w:r>
      <w:r w:rsidR="00A54377" w:rsidRPr="00DB59C9">
        <w:t xml:space="preserve">less than its </w:t>
      </w:r>
      <w:r w:rsidR="0019430F" w:rsidRPr="00DB59C9">
        <w:rPr>
          <w:i/>
        </w:rPr>
        <w:t>minimum loading point</w:t>
      </w:r>
      <w:r w:rsidR="00727051" w:rsidRPr="00DB59C9">
        <w:rPr>
          <w:i/>
        </w:rPr>
        <w:t xml:space="preserve">, </w:t>
      </w:r>
      <w:r w:rsidR="00727051" w:rsidRPr="00DB59C9">
        <w:t xml:space="preserve">indicating </w:t>
      </w:r>
      <w:r w:rsidR="00415E41" w:rsidRPr="00DB59C9">
        <w:t xml:space="preserve">the </w:t>
      </w:r>
      <w:r w:rsidR="00415E41" w:rsidRPr="00DB59C9">
        <w:rPr>
          <w:i/>
        </w:rPr>
        <w:t>GOG-eligible resource’s</w:t>
      </w:r>
      <w:r w:rsidR="00415E41" w:rsidRPr="00DB59C9">
        <w:t xml:space="preserve"> </w:t>
      </w:r>
      <w:r w:rsidR="00727051" w:rsidRPr="00DB59C9">
        <w:t>intent</w:t>
      </w:r>
      <w:r w:rsidR="00F93BFB" w:rsidRPr="00DB59C9">
        <w:rPr>
          <w:i/>
        </w:rPr>
        <w:t xml:space="preserve"> </w:t>
      </w:r>
      <w:r w:rsidR="00F93BFB" w:rsidRPr="00DB59C9">
        <w:t xml:space="preserve">to </w:t>
      </w:r>
      <w:r w:rsidR="00741CA6" w:rsidRPr="00DB59C9">
        <w:t xml:space="preserve">de-synchronize from the </w:t>
      </w:r>
      <w:r w:rsidR="00741CA6" w:rsidRPr="00DB59C9">
        <w:rPr>
          <w:i/>
        </w:rPr>
        <w:t>IESO-controlled grid</w:t>
      </w:r>
      <w:r w:rsidR="00A60BF9" w:rsidRPr="00DB59C9">
        <w:rPr>
          <w:i/>
        </w:rPr>
        <w:t>.</w:t>
      </w:r>
    </w:p>
    <w:p w14:paraId="3E3F1249" w14:textId="77777777" w:rsidR="000C0ADA" w:rsidRPr="00DB59C9" w:rsidRDefault="000C0ADA" w:rsidP="000C0ADA">
      <w:r w:rsidRPr="00DB59C9">
        <w:t xml:space="preserve">As described in </w:t>
      </w:r>
      <w:r w:rsidRPr="00DB59C9">
        <w:rPr>
          <w:b/>
        </w:rPr>
        <w:t>MR Ch.9 s.4.6</w:t>
      </w:r>
      <w:r w:rsidRPr="00DB59C9">
        <w:t>, the calculation of RT_RDSA will:</w:t>
      </w:r>
    </w:p>
    <w:p w14:paraId="14AD4BE5" w14:textId="77777777" w:rsidR="000C0ADA" w:rsidRPr="00DB59C9" w:rsidRDefault="000C0ADA" w:rsidP="000C0ADA">
      <w:pPr>
        <w:pStyle w:val="ListBullet0"/>
      </w:pPr>
      <w:r w:rsidRPr="00DB59C9">
        <w:t xml:space="preserve">include an adjusted </w:t>
      </w:r>
      <w:r w:rsidRPr="00DB59C9">
        <w:rPr>
          <w:i/>
        </w:rPr>
        <w:t xml:space="preserve">energy offer </w:t>
      </w:r>
      <w:r w:rsidRPr="00DB59C9">
        <w:t>price as described below;</w:t>
      </w:r>
    </w:p>
    <w:p w14:paraId="57454DB5" w14:textId="77777777" w:rsidR="000C0ADA" w:rsidRPr="00DB59C9" w:rsidRDefault="000C0ADA" w:rsidP="000C0ADA">
      <w:pPr>
        <w:pStyle w:val="ListBullet0"/>
      </w:pPr>
      <w:r w:rsidRPr="00DB59C9">
        <w:t>use the ramp-down factor as described below;</w:t>
      </w:r>
    </w:p>
    <w:p w14:paraId="18C2F777" w14:textId="046F04F7" w:rsidR="000C0ADA" w:rsidRPr="00DB59C9" w:rsidRDefault="000C0ADA" w:rsidP="000C0ADA">
      <w:pPr>
        <w:pStyle w:val="ListBullet0"/>
      </w:pPr>
      <w:r w:rsidRPr="00DB59C9">
        <w:t xml:space="preserve">be limited to the ramp-down </w:t>
      </w:r>
      <w:r w:rsidRPr="00DB59C9">
        <w:rPr>
          <w:i/>
        </w:rPr>
        <w:t>metering intervals</w:t>
      </w:r>
      <w:r w:rsidRPr="00DB59C9">
        <w:t xml:space="preserve"> for the </w:t>
      </w:r>
      <w:r w:rsidRPr="00DB59C9">
        <w:rPr>
          <w:i/>
        </w:rPr>
        <w:t>trading day</w:t>
      </w:r>
      <w:r w:rsidRPr="00DB59C9">
        <w:t xml:space="preserve"> in which the </w:t>
      </w:r>
      <w:r w:rsidRPr="00DB59C9">
        <w:rPr>
          <w:i/>
        </w:rPr>
        <w:t xml:space="preserve">GOG-eligible resource </w:t>
      </w:r>
      <w:r w:rsidRPr="00DB59C9">
        <w:t xml:space="preserve">has a </w:t>
      </w:r>
      <w:r w:rsidRPr="00DB59C9">
        <w:rPr>
          <w:i/>
        </w:rPr>
        <w:t xml:space="preserve">real-time schedule </w:t>
      </w:r>
      <w:r w:rsidRPr="00DB59C9">
        <w:t xml:space="preserve">less than its </w:t>
      </w:r>
      <w:r w:rsidRPr="00DB59C9">
        <w:rPr>
          <w:i/>
        </w:rPr>
        <w:t>minimum loading point</w:t>
      </w:r>
      <w:r w:rsidRPr="00DB59C9">
        <w:t>;</w:t>
      </w:r>
      <w:r w:rsidRPr="000C0ADA">
        <w:t xml:space="preserve"> </w:t>
      </w:r>
      <w:r w:rsidRPr="00DB59C9">
        <w:t>and</w:t>
      </w:r>
    </w:p>
    <w:p w14:paraId="0A9C5A7D" w14:textId="69813667" w:rsidR="000C0ADA" w:rsidRPr="00DB59C9" w:rsidRDefault="000C0ADA" w:rsidP="000C0ADA">
      <w:pPr>
        <w:pStyle w:val="ListBullet0"/>
      </w:pPr>
      <w:r w:rsidRPr="00DB59C9">
        <w:t xml:space="preserve">be adjusted where the </w:t>
      </w:r>
      <w:r w:rsidRPr="00DB59C9">
        <w:rPr>
          <w:i/>
        </w:rPr>
        <w:t xml:space="preserve">GOG-eligible resource </w:t>
      </w:r>
      <w:r w:rsidRPr="00DB59C9">
        <w:t xml:space="preserve">has a </w:t>
      </w:r>
      <w:r w:rsidRPr="00DB59C9">
        <w:rPr>
          <w:i/>
        </w:rPr>
        <w:t>real-time schedule</w:t>
      </w:r>
      <w:r w:rsidRPr="00DB59C9">
        <w:t xml:space="preserve"> less than its </w:t>
      </w:r>
      <w:r w:rsidRPr="00DB59C9">
        <w:rPr>
          <w:i/>
        </w:rPr>
        <w:t xml:space="preserve">minimum loading point </w:t>
      </w:r>
      <w:r w:rsidRPr="00DB59C9">
        <w:t xml:space="preserve">and has a </w:t>
      </w:r>
      <w:r w:rsidRPr="00DB59C9">
        <w:rPr>
          <w:i/>
        </w:rPr>
        <w:t>day-ahead schedule</w:t>
      </w:r>
      <w:r w:rsidR="009A068E">
        <w:rPr>
          <w:i/>
        </w:rPr>
        <w:t>.</w:t>
      </w:r>
      <w:r w:rsidRPr="00DB59C9">
        <w:t xml:space="preserve"> </w:t>
      </w:r>
    </w:p>
    <w:p w14:paraId="3FE55467" w14:textId="2C0AD1C7" w:rsidR="000C0ADA" w:rsidRPr="00DB59C9" w:rsidRDefault="000C0ADA" w:rsidP="000C0ADA">
      <w:pPr>
        <w:pStyle w:val="ListBullet0"/>
        <w:numPr>
          <w:ilvl w:val="0"/>
          <w:numId w:val="0"/>
        </w:numPr>
      </w:pPr>
      <w:r w:rsidRPr="002848AF">
        <w:rPr>
          <w:b/>
        </w:rPr>
        <w:lastRenderedPageBreak/>
        <w:t>RT_</w:t>
      </w:r>
      <w:r>
        <w:rPr>
          <w:b/>
        </w:rPr>
        <w:t>RDSA</w:t>
      </w:r>
      <w:r w:rsidRPr="002848AF">
        <w:rPr>
          <w:b/>
        </w:rPr>
        <w:t xml:space="preserve"> and </w:t>
      </w:r>
      <w:r w:rsidR="00696273">
        <w:rPr>
          <w:b/>
        </w:rPr>
        <w:t>m</w:t>
      </w:r>
      <w:r w:rsidRPr="002848AF">
        <w:rPr>
          <w:b/>
        </w:rPr>
        <w:t>itigation -</w:t>
      </w:r>
      <w:r>
        <w:t xml:space="preserve"> </w:t>
      </w:r>
      <w:r w:rsidRPr="00DB59C9">
        <w:t>RT_</w:t>
      </w:r>
      <w:r>
        <w:t>RDSA</w:t>
      </w:r>
      <w:r w:rsidRPr="00DB59C9">
        <w:t xml:space="preserve"> will incorporate any required adjustment and mitigation test results into the calculation as described in </w:t>
      </w:r>
      <w:hyperlink w:anchor="_Settlement_Mitigation_of" w:history="1">
        <w:r w:rsidR="003D0FAE" w:rsidRPr="00A66F19">
          <w:rPr>
            <w:rStyle w:val="Hyperlink"/>
            <w:noProof w:val="0"/>
            <w:lang w:eastAsia="en-US"/>
          </w:rPr>
          <w:t>section 4.4</w:t>
        </w:r>
      </w:hyperlink>
      <w:r w:rsidRPr="00DB59C9">
        <w:t>.</w:t>
      </w:r>
    </w:p>
    <w:p w14:paraId="40792A41" w14:textId="407FA665" w:rsidR="00EB162B" w:rsidRPr="00DB59C9" w:rsidRDefault="000C0ADA" w:rsidP="00EB162B">
      <w:r w:rsidRPr="000C0ADA">
        <w:rPr>
          <w:b/>
        </w:rPr>
        <w:t xml:space="preserve">RT_RDSA </w:t>
      </w:r>
      <w:r w:rsidR="00696273">
        <w:rPr>
          <w:b/>
        </w:rPr>
        <w:t>c</w:t>
      </w:r>
      <w:r w:rsidRPr="000C0ADA">
        <w:rPr>
          <w:b/>
        </w:rPr>
        <w:t xml:space="preserve">harge </w:t>
      </w:r>
      <w:r w:rsidR="00696273">
        <w:rPr>
          <w:b/>
        </w:rPr>
        <w:t>t</w:t>
      </w:r>
      <w:r w:rsidRPr="000C0ADA">
        <w:rPr>
          <w:b/>
        </w:rPr>
        <w:t>ype -</w:t>
      </w:r>
      <w:r>
        <w:t xml:space="preserve"> </w:t>
      </w:r>
      <w:r w:rsidR="00EB162B" w:rsidRPr="00DB59C9">
        <w:t xml:space="preserve">The </w:t>
      </w:r>
      <w:r w:rsidR="00EB162B" w:rsidRPr="00DB59C9">
        <w:rPr>
          <w:i/>
        </w:rPr>
        <w:t xml:space="preserve">IESO </w:t>
      </w:r>
      <w:r w:rsidR="00EB162B" w:rsidRPr="00DB59C9">
        <w:t>will determine</w:t>
      </w:r>
      <w:r w:rsidR="00D35AD6" w:rsidRPr="00DB59C9">
        <w:t xml:space="preserve"> a</w:t>
      </w:r>
      <w:r w:rsidR="00EB162B" w:rsidRPr="00DB59C9">
        <w:t xml:space="preserve"> </w:t>
      </w:r>
      <w:r w:rsidR="00EB162B" w:rsidRPr="00DB59C9">
        <w:rPr>
          <w:i/>
        </w:rPr>
        <w:t xml:space="preserve">settlement amount </w:t>
      </w:r>
      <w:r w:rsidR="00EB162B" w:rsidRPr="00DB59C9">
        <w:t xml:space="preserve">under the following </w:t>
      </w:r>
      <w:r w:rsidR="00EB162B" w:rsidRPr="00DB59C9">
        <w:rPr>
          <w:i/>
        </w:rPr>
        <w:t>charge type</w:t>
      </w:r>
      <w:r w:rsidR="004E6C10" w:rsidRPr="00DB59C9">
        <w:t>.</w:t>
      </w:r>
    </w:p>
    <w:p w14:paraId="0C724B65" w14:textId="243B2459" w:rsidR="004E6C10" w:rsidRPr="00DB59C9" w:rsidRDefault="004E6C10" w:rsidP="00E11027">
      <w:pPr>
        <w:pStyle w:val="TableCaption"/>
      </w:pPr>
      <w:bookmarkStart w:id="1460" w:name="_Toc117513532"/>
      <w:bookmarkStart w:id="1461" w:name="_Toc117757389"/>
      <w:bookmarkStart w:id="1462" w:name="_Toc117771370"/>
      <w:bookmarkStart w:id="1463" w:name="_Toc195539770"/>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35</w:t>
      </w:r>
      <w:r w:rsidRPr="00DB59C9">
        <w:fldChar w:fldCharType="end"/>
      </w:r>
      <w:r w:rsidRPr="00DB59C9">
        <w:t>: Real-Time Ramp-Down Settlement Amount</w:t>
      </w:r>
      <w:bookmarkEnd w:id="1460"/>
      <w:bookmarkEnd w:id="1461"/>
      <w:bookmarkEnd w:id="1462"/>
      <w:bookmarkEnd w:id="146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B162B" w:rsidRPr="00DB59C9" w14:paraId="050B00B2" w14:textId="77777777" w:rsidTr="00D82825">
        <w:trPr>
          <w:cantSplit/>
          <w:tblHeader/>
        </w:trPr>
        <w:tc>
          <w:tcPr>
            <w:tcW w:w="1890" w:type="dxa"/>
            <w:shd w:val="clear" w:color="auto" w:fill="8CD2F4"/>
            <w:vAlign w:val="center"/>
          </w:tcPr>
          <w:p w14:paraId="0356E5F8" w14:textId="2351F5B9" w:rsidR="00EB162B" w:rsidRPr="00DB59C9" w:rsidRDefault="00EB162B" w:rsidP="00D82825">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7C11337" w14:textId="77777777" w:rsidR="00EB162B" w:rsidRPr="00DB59C9" w:rsidRDefault="00EB162B" w:rsidP="00D82825">
            <w:pPr>
              <w:pStyle w:val="TableText"/>
              <w:keepNext/>
              <w:jc w:val="center"/>
              <w:rPr>
                <w:rFonts w:cs="Tahoma"/>
                <w:b/>
              </w:rPr>
            </w:pPr>
            <w:r w:rsidRPr="00DB59C9">
              <w:rPr>
                <w:rFonts w:cs="Tahoma"/>
                <w:b/>
              </w:rPr>
              <w:t>Charge Type Name</w:t>
            </w:r>
          </w:p>
        </w:tc>
      </w:tr>
      <w:tr w:rsidR="00EB162B" w:rsidRPr="00DB59C9" w14:paraId="38021AC6" w14:textId="77777777" w:rsidTr="00D82825">
        <w:trPr>
          <w:cantSplit/>
        </w:trPr>
        <w:tc>
          <w:tcPr>
            <w:tcW w:w="1890" w:type="dxa"/>
            <w:vAlign w:val="center"/>
          </w:tcPr>
          <w:p w14:paraId="12266CBB" w14:textId="017C7986" w:rsidR="00EB162B" w:rsidRPr="00DB59C9" w:rsidRDefault="00EB162B" w:rsidP="00D82825">
            <w:pPr>
              <w:pStyle w:val="TableText"/>
              <w:rPr>
                <w:rFonts w:cs="Tahoma"/>
                <w:szCs w:val="22"/>
              </w:rPr>
            </w:pPr>
            <w:r w:rsidRPr="00DB59C9">
              <w:rPr>
                <w:rFonts w:cs="Tahoma"/>
                <w:szCs w:val="22"/>
              </w:rPr>
              <w:t>19</w:t>
            </w:r>
            <w:r w:rsidR="00080C43" w:rsidRPr="00DB59C9">
              <w:rPr>
                <w:rFonts w:cs="Tahoma"/>
                <w:szCs w:val="22"/>
              </w:rPr>
              <w:t>17</w:t>
            </w:r>
          </w:p>
        </w:tc>
        <w:tc>
          <w:tcPr>
            <w:tcW w:w="8190" w:type="dxa"/>
            <w:vAlign w:val="center"/>
          </w:tcPr>
          <w:p w14:paraId="67260105" w14:textId="77777777" w:rsidR="00EB162B" w:rsidRPr="00DB59C9" w:rsidRDefault="00EB162B" w:rsidP="00D82825">
            <w:pPr>
              <w:pStyle w:val="TableText"/>
              <w:rPr>
                <w:rFonts w:cs="Tahoma"/>
                <w:szCs w:val="22"/>
              </w:rPr>
            </w:pPr>
            <w:r w:rsidRPr="00DB59C9">
              <w:rPr>
                <w:rFonts w:cs="Tahoma"/>
                <w:szCs w:val="22"/>
              </w:rPr>
              <w:t>Real-Time Ramp-Down Settlement Amount</w:t>
            </w:r>
          </w:p>
        </w:tc>
      </w:tr>
    </w:tbl>
    <w:p w14:paraId="22E127DB" w14:textId="77777777" w:rsidR="00EB162B" w:rsidRPr="00DB59C9" w:rsidRDefault="00EB162B" w:rsidP="00DD0CEB"/>
    <w:p w14:paraId="190C88CF" w14:textId="14DFE962" w:rsidR="002A5678" w:rsidRPr="00DB59C9" w:rsidRDefault="002A5678" w:rsidP="00C30038">
      <w:pPr>
        <w:pStyle w:val="Heading4"/>
        <w:numPr>
          <w:ilvl w:val="2"/>
          <w:numId w:val="41"/>
        </w:numPr>
      </w:pPr>
      <w:bookmarkStart w:id="1464" w:name="_Toc117070736"/>
      <w:bookmarkStart w:id="1465" w:name="_Toc117072448"/>
      <w:bookmarkStart w:id="1466" w:name="_Toc117072573"/>
      <w:bookmarkStart w:id="1467" w:name="_Toc117148489"/>
      <w:bookmarkStart w:id="1468" w:name="_Toc117165547"/>
      <w:bookmarkStart w:id="1469" w:name="_Toc117070737"/>
      <w:bookmarkStart w:id="1470" w:name="_Toc117070741"/>
      <w:bookmarkStart w:id="1471" w:name="_Toc117070742"/>
      <w:bookmarkStart w:id="1472" w:name="_Toc117072449"/>
      <w:bookmarkStart w:id="1473" w:name="_Toc117072574"/>
      <w:bookmarkStart w:id="1474" w:name="_Toc117148490"/>
      <w:bookmarkStart w:id="1475" w:name="_Toc117165548"/>
      <w:bookmarkStart w:id="1476" w:name="_Toc117757475"/>
      <w:bookmarkStart w:id="1477" w:name="_Toc117771449"/>
      <w:bookmarkStart w:id="1478" w:name="_Toc118100858"/>
      <w:bookmarkEnd w:id="1464"/>
      <w:bookmarkEnd w:id="1465"/>
      <w:bookmarkEnd w:id="1466"/>
      <w:bookmarkEnd w:id="1467"/>
      <w:bookmarkEnd w:id="1468"/>
      <w:bookmarkEnd w:id="1469"/>
      <w:bookmarkEnd w:id="1470"/>
      <w:r w:rsidRPr="00DB59C9">
        <w:t>Determining the Energy Offer for the Real-Time Ramp-Down Settlement Amount Calculation</w:t>
      </w:r>
      <w:bookmarkEnd w:id="1471"/>
      <w:bookmarkEnd w:id="1472"/>
      <w:bookmarkEnd w:id="1473"/>
      <w:bookmarkEnd w:id="1474"/>
      <w:bookmarkEnd w:id="1475"/>
      <w:bookmarkEnd w:id="1476"/>
      <w:bookmarkEnd w:id="1477"/>
      <w:bookmarkEnd w:id="1478"/>
    </w:p>
    <w:p w14:paraId="73973873" w14:textId="3E35C466" w:rsidR="00AB5B55" w:rsidRDefault="00AB5B55" w:rsidP="00CF620B">
      <w:r>
        <w:t xml:space="preserve">As described in </w:t>
      </w:r>
      <w:r w:rsidRPr="009A068E">
        <w:rPr>
          <w:b/>
        </w:rPr>
        <w:t>MR Ch.9 s.4.6.2.2</w:t>
      </w:r>
      <w:r>
        <w:t xml:space="preserve">, the relevant </w:t>
      </w:r>
      <w:r>
        <w:rPr>
          <w:i/>
        </w:rPr>
        <w:t xml:space="preserve">energy </w:t>
      </w:r>
      <w:proofErr w:type="gramStart"/>
      <w:r>
        <w:rPr>
          <w:i/>
        </w:rPr>
        <w:t>offer</w:t>
      </w:r>
      <w:proofErr w:type="gramEnd"/>
      <w:r>
        <w:rPr>
          <w:i/>
        </w:rPr>
        <w:t xml:space="preserve"> </w:t>
      </w:r>
      <w:r>
        <w:t xml:space="preserve">to be used for the </w:t>
      </w:r>
      <w:r w:rsidRPr="00DB59C9">
        <w:t>RT_RDSA calculation</w:t>
      </w:r>
      <w:r>
        <w:t xml:space="preserve"> will be determined as follows. </w:t>
      </w:r>
    </w:p>
    <w:p w14:paraId="02205B0D" w14:textId="6E21D717" w:rsidR="00705F55" w:rsidRPr="00DB59C9" w:rsidRDefault="00AB5B55" w:rsidP="00CF620B">
      <w:r>
        <w:t xml:space="preserve">The </w:t>
      </w:r>
      <w:r>
        <w:rPr>
          <w:i/>
        </w:rPr>
        <w:t xml:space="preserve">IESO </w:t>
      </w:r>
      <w:r>
        <w:t xml:space="preserve">will </w:t>
      </w:r>
      <w:r w:rsidR="00705F55" w:rsidRPr="00DB59C9">
        <w:t xml:space="preserve">assess each </w:t>
      </w:r>
      <w:r w:rsidR="00705F55" w:rsidRPr="00DB59C9">
        <w:rPr>
          <w:i/>
        </w:rPr>
        <w:t xml:space="preserve">metering interval </w:t>
      </w:r>
      <w:r w:rsidR="00705F55" w:rsidRPr="00DB59C9">
        <w:t xml:space="preserve">that the </w:t>
      </w:r>
      <w:r w:rsidR="00705F55" w:rsidRPr="00DB59C9">
        <w:rPr>
          <w:i/>
        </w:rPr>
        <w:t xml:space="preserve">GOG-eligible resource </w:t>
      </w:r>
      <w:r w:rsidR="00DD5993" w:rsidRPr="00DB59C9">
        <w:t xml:space="preserve">is ramping </w:t>
      </w:r>
      <w:r w:rsidR="00705F55" w:rsidRPr="00DB59C9">
        <w:t xml:space="preserve">down, starting from the </w:t>
      </w:r>
      <w:r w:rsidR="00705F55" w:rsidRPr="00DB59C9">
        <w:rPr>
          <w:i/>
        </w:rPr>
        <w:t xml:space="preserve">metering interval </w:t>
      </w:r>
      <w:r w:rsidR="00705F55" w:rsidRPr="00DB59C9">
        <w:t xml:space="preserve">with a zero MWh </w:t>
      </w:r>
      <w:r w:rsidR="00705F55" w:rsidRPr="00DB59C9">
        <w:rPr>
          <w:i/>
        </w:rPr>
        <w:t xml:space="preserve">dispatch instruction </w:t>
      </w:r>
      <w:r w:rsidR="00705F55" w:rsidRPr="00DB59C9">
        <w:t xml:space="preserve">until </w:t>
      </w:r>
      <w:proofErr w:type="gramStart"/>
      <w:r w:rsidR="00705F55" w:rsidRPr="00DB59C9">
        <w:t>all of</w:t>
      </w:r>
      <w:proofErr w:type="gramEnd"/>
      <w:r w:rsidR="00705F55" w:rsidRPr="00DB59C9">
        <w:t xml:space="preserve"> the following criteria no longer exist:</w:t>
      </w:r>
    </w:p>
    <w:p w14:paraId="4291B84C" w14:textId="5FB9DA99" w:rsidR="000034D9" w:rsidRPr="00DB59C9" w:rsidRDefault="000034D9" w:rsidP="002533F4">
      <w:pPr>
        <w:pStyle w:val="ListBullet0"/>
      </w:pPr>
      <w:r w:rsidRPr="00DB59C9">
        <w:t>ramp-down rate limited (RDRL);</w:t>
      </w:r>
    </w:p>
    <w:p w14:paraId="5A04B83D" w14:textId="0640A07A" w:rsidR="000034D9" w:rsidRPr="00DB59C9" w:rsidRDefault="000034D9" w:rsidP="002533F4">
      <w:pPr>
        <w:pStyle w:val="ListBullet0"/>
      </w:pPr>
      <w:r w:rsidRPr="00DB59C9">
        <w:rPr>
          <w:i/>
        </w:rPr>
        <w:t>dispatch instruction</w:t>
      </w:r>
      <w:r w:rsidRPr="00DB59C9">
        <w:t xml:space="preserve"> is less than the registered </w:t>
      </w:r>
      <w:r w:rsidRPr="00DB59C9">
        <w:rPr>
          <w:i/>
        </w:rPr>
        <w:t>minimum loading point</w:t>
      </w:r>
      <w:r w:rsidRPr="00DB59C9">
        <w:t>; or</w:t>
      </w:r>
    </w:p>
    <w:p w14:paraId="7096EEE8" w14:textId="314580D2" w:rsidR="000034D9" w:rsidRPr="00DB59C9" w:rsidRDefault="000034D9" w:rsidP="002533F4">
      <w:pPr>
        <w:pStyle w:val="ListBullet0"/>
      </w:pPr>
      <w:r w:rsidRPr="00DB59C9">
        <w:t xml:space="preserve">revised </w:t>
      </w:r>
      <w:r w:rsidRPr="00DB59C9">
        <w:rPr>
          <w:i/>
        </w:rPr>
        <w:t>dispatch instruction</w:t>
      </w:r>
      <w:r w:rsidRPr="00DB59C9">
        <w:t xml:space="preserve"> is sent due to </w:t>
      </w:r>
      <w:r w:rsidRPr="00DB59C9">
        <w:rPr>
          <w:i/>
        </w:rPr>
        <w:t>dispatch</w:t>
      </w:r>
      <w:r w:rsidRPr="00DB59C9">
        <w:t xml:space="preserve"> deviation.</w:t>
      </w:r>
    </w:p>
    <w:p w14:paraId="6413CF47" w14:textId="77777777" w:rsidR="00AB5B55" w:rsidRDefault="00ED3B38" w:rsidP="00ED48BA">
      <w:pPr>
        <w:spacing w:before="120"/>
      </w:pPr>
      <w:r w:rsidRPr="00DB59C9">
        <w:t>The</w:t>
      </w:r>
      <w:r w:rsidR="00A46072" w:rsidRPr="00DB59C9">
        <w:t xml:space="preserve"> </w:t>
      </w:r>
      <w:r w:rsidR="00A46072" w:rsidRPr="00DB59C9">
        <w:rPr>
          <w:i/>
        </w:rPr>
        <w:t xml:space="preserve">energy offer </w:t>
      </w:r>
      <w:r w:rsidR="00031A2E" w:rsidRPr="00DB59C9">
        <w:t xml:space="preserve">that will be used in the RT_RDSA calculation will be the </w:t>
      </w:r>
      <w:r w:rsidR="00031A2E" w:rsidRPr="00DB59C9">
        <w:rPr>
          <w:i/>
        </w:rPr>
        <w:t xml:space="preserve">energy offer </w:t>
      </w:r>
      <w:r w:rsidR="00031A2E" w:rsidRPr="00DB59C9">
        <w:t xml:space="preserve">from the </w:t>
      </w:r>
      <w:r w:rsidR="00031A2E" w:rsidRPr="00DB59C9">
        <w:rPr>
          <w:i/>
        </w:rPr>
        <w:t xml:space="preserve">settlement hour </w:t>
      </w:r>
      <w:r w:rsidR="00031A2E" w:rsidRPr="00DB59C9">
        <w:t xml:space="preserve">immediately preceding the last </w:t>
      </w:r>
      <w:r w:rsidR="00031A2E" w:rsidRPr="00DB59C9">
        <w:rPr>
          <w:i/>
        </w:rPr>
        <w:t xml:space="preserve">metering interval </w:t>
      </w:r>
      <w:r w:rsidR="00031A2E" w:rsidRPr="00DB59C9">
        <w:t>that was assessed</w:t>
      </w:r>
      <w:r w:rsidR="00AB5B55">
        <w:t>.</w:t>
      </w:r>
    </w:p>
    <w:p w14:paraId="4ADDFE00" w14:textId="39DF4C1D" w:rsidR="00031A2E" w:rsidRPr="00DB59C9" w:rsidRDefault="00AB5B55" w:rsidP="00ED48BA">
      <w:pPr>
        <w:spacing w:before="120"/>
      </w:pPr>
      <w:r>
        <w:t xml:space="preserve">The </w:t>
      </w:r>
      <w:r w:rsidR="00ED48BA" w:rsidRPr="00DB59C9">
        <w:t>ramp-down factor</w:t>
      </w:r>
      <w:r>
        <w:t xml:space="preserve"> described in </w:t>
      </w:r>
      <w:r w:rsidRPr="009A068E">
        <w:rPr>
          <w:b/>
        </w:rPr>
        <w:t>MR Ch.9 s.4.6.2.2</w:t>
      </w:r>
      <w:r>
        <w:t xml:space="preserve"> is</w:t>
      </w:r>
      <w:r w:rsidR="00ED48BA" w:rsidRPr="00DB59C9">
        <w:t xml:space="preserve"> 1.3</w:t>
      </w:r>
      <w:r w:rsidR="00031A2E" w:rsidRPr="00DB59C9">
        <w:t xml:space="preserve">. </w:t>
      </w:r>
    </w:p>
    <w:p w14:paraId="75CFF03E" w14:textId="6C4B6775" w:rsidR="00370FD1" w:rsidRPr="00DB59C9" w:rsidRDefault="00370FD1" w:rsidP="002312E2">
      <w:pPr>
        <w:pStyle w:val="Heading3"/>
        <w:numPr>
          <w:ilvl w:val="1"/>
          <w:numId w:val="41"/>
        </w:numPr>
      </w:pPr>
      <w:bookmarkStart w:id="1479" w:name="_Toc87276659"/>
      <w:bookmarkStart w:id="1480" w:name="_Toc87339610"/>
      <w:bookmarkStart w:id="1481" w:name="_Toc87351566"/>
      <w:bookmarkStart w:id="1482" w:name="_Toc117070745"/>
      <w:bookmarkStart w:id="1483" w:name="_Toc117072452"/>
      <w:bookmarkStart w:id="1484" w:name="_Toc117072577"/>
      <w:bookmarkStart w:id="1485" w:name="_Toc117148493"/>
      <w:bookmarkStart w:id="1486" w:name="_Toc117165551"/>
      <w:bookmarkStart w:id="1487" w:name="_Toc117757476"/>
      <w:bookmarkStart w:id="1488" w:name="_Toc117771450"/>
      <w:bookmarkStart w:id="1489" w:name="_Toc118100859"/>
      <w:bookmarkStart w:id="1490" w:name="_Toc210744548"/>
      <w:r w:rsidRPr="00DB59C9">
        <w:t>Real-Time Ramp-Down Settlement Amount Uplift (RT_RDSAU)</w:t>
      </w:r>
      <w:bookmarkEnd w:id="1479"/>
      <w:bookmarkEnd w:id="1480"/>
      <w:bookmarkEnd w:id="1481"/>
      <w:bookmarkEnd w:id="1482"/>
      <w:bookmarkEnd w:id="1483"/>
      <w:bookmarkEnd w:id="1484"/>
      <w:bookmarkEnd w:id="1485"/>
      <w:bookmarkEnd w:id="1486"/>
      <w:bookmarkEnd w:id="1487"/>
      <w:bookmarkEnd w:id="1488"/>
      <w:bookmarkEnd w:id="1489"/>
      <w:bookmarkEnd w:id="1490"/>
    </w:p>
    <w:p w14:paraId="2BDD60CE" w14:textId="294ACB75" w:rsidR="00370FD1" w:rsidRPr="00DB59C9" w:rsidRDefault="00370FD1" w:rsidP="00370FD1">
      <w:r w:rsidRPr="00DB59C9">
        <w:t>(</w:t>
      </w:r>
      <w:r w:rsidR="000A2EFB" w:rsidRPr="00DB59C9">
        <w:t>MR Ch.</w:t>
      </w:r>
      <w:r w:rsidRPr="00DB59C9">
        <w:t xml:space="preserve">9 </w:t>
      </w:r>
      <w:r w:rsidR="000F61DA" w:rsidRPr="00DB59C9">
        <w:t>s.</w:t>
      </w:r>
      <w:r w:rsidR="00985067" w:rsidRPr="00DB59C9">
        <w:t>4.14.1</w:t>
      </w:r>
      <w:r w:rsidR="00841F1F" w:rsidRPr="00DB59C9">
        <w:t>1</w:t>
      </w:r>
      <w:r w:rsidRPr="00DB59C9">
        <w:t>)</w:t>
      </w:r>
    </w:p>
    <w:p w14:paraId="77CC4237" w14:textId="2A6B1A5B" w:rsidR="004735EF" w:rsidRPr="00DB59C9" w:rsidRDefault="00AB5B55" w:rsidP="00985067">
      <w:r w:rsidRPr="00AB5B55">
        <w:rPr>
          <w:b/>
        </w:rPr>
        <w:t>Overview of RT_RDSAU -</w:t>
      </w:r>
      <w:r>
        <w:t xml:space="preserve"> </w:t>
      </w:r>
      <w:r w:rsidR="0036453A" w:rsidRPr="00DB59C9">
        <w:t xml:space="preserve">As described in </w:t>
      </w:r>
      <w:r w:rsidR="00841F1F" w:rsidRPr="00DB59C9">
        <w:rPr>
          <w:b/>
        </w:rPr>
        <w:t>MR Ch.9 s.4.14.11</w:t>
      </w:r>
      <w:r w:rsidR="0036453A" w:rsidRPr="00DB59C9">
        <w:t>, t</w:t>
      </w:r>
      <w:r w:rsidR="004735EF" w:rsidRPr="00DB59C9">
        <w:t>he real-time ramp-down</w:t>
      </w:r>
      <w:r w:rsidR="00AA7923" w:rsidRPr="00DB59C9">
        <w:t xml:space="preserve"> </w:t>
      </w:r>
      <w:r w:rsidR="004735EF" w:rsidRPr="00DB59C9">
        <w:rPr>
          <w:i/>
        </w:rPr>
        <w:t>settlement amount</w:t>
      </w:r>
      <w:r w:rsidR="004735EF" w:rsidRPr="00DB59C9">
        <w:t xml:space="preserve"> </w:t>
      </w:r>
      <w:r w:rsidR="001F6DC5" w:rsidRPr="00DB59C9">
        <w:t xml:space="preserve">uplift </w:t>
      </w:r>
      <w:r w:rsidR="004735EF" w:rsidRPr="00DB59C9">
        <w:t xml:space="preserve">(RT_RDSAU) </w:t>
      </w:r>
      <w:r w:rsidR="00E153BE" w:rsidRPr="00DB59C9">
        <w:t xml:space="preserve">will be </w:t>
      </w:r>
      <w:r w:rsidR="004735EF" w:rsidRPr="00DB59C9">
        <w:t>allocated on a</w:t>
      </w:r>
      <w:r w:rsidR="00C363C8" w:rsidRPr="00DB59C9">
        <w:t xml:space="preserve"> daily</w:t>
      </w:r>
      <w:r w:rsidR="00E153BE" w:rsidRPr="00DB59C9">
        <w:t xml:space="preserve"> basis to all </w:t>
      </w:r>
      <w:r w:rsidR="004735EF" w:rsidRPr="00DB59C9">
        <w:rPr>
          <w:i/>
        </w:rPr>
        <w:t>real-time market</w:t>
      </w:r>
      <w:r w:rsidR="00E153BE" w:rsidRPr="00DB59C9">
        <w:rPr>
          <w:i/>
        </w:rPr>
        <w:t xml:space="preserve">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00E153BE" w:rsidRPr="00DB59C9">
        <w:rPr>
          <w:i/>
        </w:rPr>
        <w:t xml:space="preserve"> </w:t>
      </w:r>
      <w:r w:rsidR="004735EF" w:rsidRPr="00DB59C9">
        <w:t xml:space="preserve">and exports </w:t>
      </w:r>
      <w:r w:rsidR="00E153BE" w:rsidRPr="00DB59C9">
        <w:t xml:space="preserve">based on their proportionate share of </w:t>
      </w:r>
      <w:r w:rsidR="00E153BE" w:rsidRPr="00DB59C9">
        <w:rPr>
          <w:i/>
        </w:rPr>
        <w:t xml:space="preserve">energy </w:t>
      </w:r>
      <w:r w:rsidR="00E153BE" w:rsidRPr="00DB59C9">
        <w:t>withdrawn (AQEW and SQEW)</w:t>
      </w:r>
      <w:r w:rsidR="004735EF" w:rsidRPr="00DB59C9">
        <w:t>.</w:t>
      </w:r>
    </w:p>
    <w:p w14:paraId="08AAE02F" w14:textId="75601A68" w:rsidR="004735EF" w:rsidRPr="00DB59C9" w:rsidRDefault="00AB5B55" w:rsidP="004735EF">
      <w:r w:rsidRPr="00AB5B55">
        <w:rPr>
          <w:b/>
        </w:rPr>
        <w:t xml:space="preserve">RT_RDSAU </w:t>
      </w:r>
      <w:r w:rsidR="00164A65">
        <w:rPr>
          <w:b/>
        </w:rPr>
        <w:t>c</w:t>
      </w:r>
      <w:r>
        <w:rPr>
          <w:b/>
        </w:rPr>
        <w:t xml:space="preserve">harge </w:t>
      </w:r>
      <w:r w:rsidR="00164A65">
        <w:rPr>
          <w:b/>
        </w:rPr>
        <w:t>t</w:t>
      </w:r>
      <w:r>
        <w:rPr>
          <w:b/>
        </w:rPr>
        <w:t xml:space="preserve">ype - </w:t>
      </w:r>
      <w:r w:rsidR="008868E1" w:rsidRPr="00DB59C9">
        <w:t xml:space="preserve">The </w:t>
      </w:r>
      <w:r w:rsidR="008868E1" w:rsidRPr="00DB59C9">
        <w:rPr>
          <w:i/>
        </w:rPr>
        <w:t xml:space="preserve">IESO </w:t>
      </w:r>
      <w:r w:rsidR="008868E1" w:rsidRPr="00DB59C9">
        <w:t xml:space="preserve">will determine </w:t>
      </w:r>
      <w:r w:rsidR="00985067" w:rsidRPr="00DB59C9">
        <w:t xml:space="preserve">a </w:t>
      </w:r>
      <w:r w:rsidR="008868E1" w:rsidRPr="00DB59C9">
        <w:rPr>
          <w:i/>
        </w:rPr>
        <w:t xml:space="preserve">settlement amount </w:t>
      </w:r>
      <w:r w:rsidR="004735EF" w:rsidRPr="00DB59C9">
        <w:t xml:space="preserve">under the following </w:t>
      </w:r>
      <w:r w:rsidR="004735EF" w:rsidRPr="00DB59C9">
        <w:rPr>
          <w:i/>
        </w:rPr>
        <w:t>charge type</w:t>
      </w:r>
      <w:r w:rsidR="002C6A3B" w:rsidRPr="00DB59C9">
        <w:rPr>
          <w:i/>
        </w:rPr>
        <w:t>.</w:t>
      </w:r>
    </w:p>
    <w:p w14:paraId="2572E0CD" w14:textId="762A07D0" w:rsidR="002C6A3B" w:rsidRPr="00DB59C9" w:rsidRDefault="002C6A3B" w:rsidP="00E11027">
      <w:pPr>
        <w:pStyle w:val="TableCaption"/>
      </w:pPr>
      <w:bookmarkStart w:id="1491" w:name="_Toc117513533"/>
      <w:bookmarkStart w:id="1492" w:name="_Toc117757390"/>
      <w:bookmarkStart w:id="1493" w:name="_Toc117771371"/>
      <w:bookmarkStart w:id="1494" w:name="_Toc195539771"/>
      <w:r w:rsidRPr="00DB59C9">
        <w:lastRenderedPageBreak/>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36</w:t>
      </w:r>
      <w:r w:rsidRPr="00DB59C9">
        <w:fldChar w:fldCharType="end"/>
      </w:r>
      <w:r w:rsidRPr="00DB59C9">
        <w:t>: Real-Time Ramp-Down Settlement Amount Uplift</w:t>
      </w:r>
      <w:bookmarkEnd w:id="1491"/>
      <w:bookmarkEnd w:id="1492"/>
      <w:bookmarkEnd w:id="1493"/>
      <w:bookmarkEnd w:id="149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4735EF" w:rsidRPr="00DB59C9" w14:paraId="3B6ACB58" w14:textId="77777777" w:rsidTr="00A057A8">
        <w:trPr>
          <w:cantSplit/>
          <w:tblHeader/>
        </w:trPr>
        <w:tc>
          <w:tcPr>
            <w:tcW w:w="1890" w:type="dxa"/>
            <w:shd w:val="clear" w:color="auto" w:fill="8CD2F4"/>
            <w:vAlign w:val="center"/>
          </w:tcPr>
          <w:p w14:paraId="1E671470" w14:textId="270BE4C1" w:rsidR="004735EF" w:rsidRPr="00DB59C9" w:rsidRDefault="004735EF" w:rsidP="00A057A8">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387CA5A" w14:textId="77777777" w:rsidR="004735EF" w:rsidRPr="00DB59C9" w:rsidRDefault="004735EF" w:rsidP="00A057A8">
            <w:pPr>
              <w:pStyle w:val="TableText"/>
              <w:keepNext/>
              <w:jc w:val="center"/>
              <w:rPr>
                <w:rFonts w:cs="Tahoma"/>
                <w:b/>
              </w:rPr>
            </w:pPr>
            <w:r w:rsidRPr="00DB59C9">
              <w:rPr>
                <w:rFonts w:cs="Tahoma"/>
                <w:b/>
              </w:rPr>
              <w:t>Charge Type Name</w:t>
            </w:r>
          </w:p>
        </w:tc>
      </w:tr>
      <w:tr w:rsidR="004735EF" w:rsidRPr="00DB59C9" w14:paraId="7CB854F3" w14:textId="77777777" w:rsidTr="00A057A8">
        <w:trPr>
          <w:cantSplit/>
        </w:trPr>
        <w:tc>
          <w:tcPr>
            <w:tcW w:w="1890" w:type="dxa"/>
            <w:vAlign w:val="center"/>
          </w:tcPr>
          <w:p w14:paraId="0B07B122" w14:textId="585D7702" w:rsidR="004735EF" w:rsidRPr="00DB59C9" w:rsidRDefault="006D2188" w:rsidP="00A057A8">
            <w:pPr>
              <w:pStyle w:val="TableText"/>
              <w:rPr>
                <w:rFonts w:cs="Tahoma"/>
                <w:szCs w:val="22"/>
              </w:rPr>
            </w:pPr>
            <w:r w:rsidRPr="00DB59C9">
              <w:rPr>
                <w:rFonts w:cs="Tahoma"/>
                <w:szCs w:val="22"/>
              </w:rPr>
              <w:t>19</w:t>
            </w:r>
            <w:r w:rsidR="00080C43" w:rsidRPr="00DB59C9">
              <w:rPr>
                <w:rFonts w:cs="Tahoma"/>
                <w:szCs w:val="22"/>
              </w:rPr>
              <w:t>67</w:t>
            </w:r>
          </w:p>
        </w:tc>
        <w:tc>
          <w:tcPr>
            <w:tcW w:w="8190" w:type="dxa"/>
            <w:vAlign w:val="center"/>
          </w:tcPr>
          <w:p w14:paraId="412327BD" w14:textId="3D068167" w:rsidR="004735EF" w:rsidRPr="00DB59C9" w:rsidRDefault="004735EF" w:rsidP="00AF7467">
            <w:pPr>
              <w:pStyle w:val="TableText"/>
              <w:rPr>
                <w:rFonts w:cs="Tahoma"/>
                <w:szCs w:val="22"/>
              </w:rPr>
            </w:pPr>
            <w:r w:rsidRPr="00DB59C9">
              <w:rPr>
                <w:rFonts w:cs="Tahoma"/>
                <w:szCs w:val="22"/>
              </w:rPr>
              <w:t xml:space="preserve">Real-Time </w:t>
            </w:r>
            <w:r w:rsidR="00AF7467" w:rsidRPr="00DB59C9">
              <w:rPr>
                <w:rFonts w:cs="Tahoma"/>
                <w:szCs w:val="22"/>
              </w:rPr>
              <w:t>Ramp-Down Settlement Amount Uplift</w:t>
            </w:r>
          </w:p>
        </w:tc>
      </w:tr>
    </w:tbl>
    <w:p w14:paraId="1C52D7F5" w14:textId="77777777" w:rsidR="004735EF" w:rsidRPr="00DB59C9" w:rsidRDefault="004735EF" w:rsidP="00370FD1"/>
    <w:p w14:paraId="13B124F1" w14:textId="4CBB4EDB" w:rsidR="003B4F95" w:rsidRPr="00DB59C9" w:rsidRDefault="003B4F95" w:rsidP="00C30038">
      <w:pPr>
        <w:pStyle w:val="Heading3"/>
        <w:numPr>
          <w:ilvl w:val="1"/>
          <w:numId w:val="41"/>
        </w:numPr>
      </w:pPr>
      <w:bookmarkStart w:id="1495" w:name="_Fuel_Cost_Compensation"/>
      <w:bookmarkStart w:id="1496" w:name="_Toc117070746"/>
      <w:bookmarkStart w:id="1497" w:name="_Toc117072453"/>
      <w:bookmarkStart w:id="1498" w:name="_Toc117072578"/>
      <w:bookmarkStart w:id="1499" w:name="_Toc117148494"/>
      <w:bookmarkStart w:id="1500" w:name="_Toc117165552"/>
      <w:bookmarkStart w:id="1501" w:name="_Toc117757477"/>
      <w:bookmarkStart w:id="1502" w:name="_Toc117771451"/>
      <w:bookmarkStart w:id="1503" w:name="_Toc118100860"/>
      <w:bookmarkStart w:id="1504" w:name="_Ref120475703"/>
      <w:bookmarkStart w:id="1505" w:name="_Ref120475716"/>
      <w:bookmarkStart w:id="1506" w:name="_Toc210744549"/>
      <w:bookmarkStart w:id="1507" w:name="_Toc87276660"/>
      <w:bookmarkStart w:id="1508" w:name="_Toc87339611"/>
      <w:bookmarkStart w:id="1509" w:name="_Toc87351567"/>
      <w:bookmarkEnd w:id="1495"/>
      <w:r w:rsidRPr="00DB59C9">
        <w:t>Fuel Cost Compensation Credit</w:t>
      </w:r>
      <w:r w:rsidR="00FF709F" w:rsidRPr="00DB59C9">
        <w:t xml:space="preserve"> (FCC)</w:t>
      </w:r>
      <w:bookmarkEnd w:id="1496"/>
      <w:bookmarkEnd w:id="1497"/>
      <w:bookmarkEnd w:id="1498"/>
      <w:bookmarkEnd w:id="1499"/>
      <w:bookmarkEnd w:id="1500"/>
      <w:bookmarkEnd w:id="1501"/>
      <w:bookmarkEnd w:id="1502"/>
      <w:bookmarkEnd w:id="1503"/>
      <w:bookmarkEnd w:id="1504"/>
      <w:bookmarkEnd w:id="1505"/>
      <w:bookmarkEnd w:id="1506"/>
    </w:p>
    <w:p w14:paraId="0891FA4E" w14:textId="69530C93" w:rsidR="00E43528" w:rsidRPr="00DB59C9" w:rsidRDefault="00E43528" w:rsidP="00262854">
      <w:pPr>
        <w:keepNext/>
      </w:pPr>
      <w:r w:rsidRPr="00DB59C9">
        <w:t>(</w:t>
      </w:r>
      <w:r w:rsidR="000A2EFB" w:rsidRPr="00DB59C9">
        <w:t>MR Ch.</w:t>
      </w:r>
      <w:r w:rsidRPr="00DB59C9">
        <w:t xml:space="preserve">9 </w:t>
      </w:r>
      <w:r w:rsidR="000F61DA" w:rsidRPr="00DB59C9">
        <w:t>s.</w:t>
      </w:r>
      <w:r w:rsidR="00517B70" w:rsidRPr="00DB59C9">
        <w:t>4.11</w:t>
      </w:r>
      <w:r w:rsidRPr="00DB59C9">
        <w:t>)</w:t>
      </w:r>
    </w:p>
    <w:p w14:paraId="2595ABC1" w14:textId="39909323" w:rsidR="00E63237" w:rsidRPr="00DB59C9" w:rsidRDefault="008E3A1E" w:rsidP="001952B7">
      <w:pPr>
        <w:rPr>
          <w:rFonts w:cs="Tahoma"/>
        </w:rPr>
      </w:pPr>
      <w:r w:rsidRPr="008E3A1E">
        <w:rPr>
          <w:b/>
        </w:rPr>
        <w:t>Overview of FCC -</w:t>
      </w:r>
      <w:r>
        <w:t xml:space="preserve"> </w:t>
      </w:r>
      <w:r w:rsidR="00634EB4" w:rsidRPr="00DB59C9">
        <w:t xml:space="preserve">As described in </w:t>
      </w:r>
      <w:r w:rsidR="00634EB4" w:rsidRPr="00DB59C9">
        <w:rPr>
          <w:b/>
        </w:rPr>
        <w:t>MR Ch.9 s.4.11</w:t>
      </w:r>
      <w:r w:rsidR="00634EB4" w:rsidRPr="00DB59C9">
        <w:t>, t</w:t>
      </w:r>
      <w:r w:rsidR="00E63237" w:rsidRPr="00DB59C9">
        <w:t xml:space="preserve">he </w:t>
      </w:r>
      <w:r w:rsidR="00E63237" w:rsidRPr="00DB59C9">
        <w:rPr>
          <w:i/>
        </w:rPr>
        <w:t>IESO</w:t>
      </w:r>
      <w:r w:rsidR="00E63237" w:rsidRPr="00DB59C9">
        <w:t xml:space="preserve"> </w:t>
      </w:r>
      <w:r w:rsidR="00D86C11" w:rsidRPr="00DB59C9">
        <w:t xml:space="preserve">may </w:t>
      </w:r>
      <w:r w:rsidR="00E63237" w:rsidRPr="00DB59C9">
        <w:t xml:space="preserve">compensate </w:t>
      </w:r>
      <w:r w:rsidR="00E63237" w:rsidRPr="00DB59C9">
        <w:rPr>
          <w:i/>
        </w:rPr>
        <w:t>market participants</w:t>
      </w:r>
      <w:r w:rsidR="00E63237" w:rsidRPr="00DB59C9">
        <w:t xml:space="preserve"> for the cost incurred in securing unused fuel </w:t>
      </w:r>
      <w:proofErr w:type="gramStart"/>
      <w:r w:rsidR="00E63237" w:rsidRPr="00DB59C9">
        <w:t>as a result of</w:t>
      </w:r>
      <w:proofErr w:type="gramEnd"/>
      <w:r w:rsidR="00E63237" w:rsidRPr="00DB59C9">
        <w:t xml:space="preserve"> specified </w:t>
      </w:r>
      <w:r w:rsidR="001952B7" w:rsidRPr="00DB59C9">
        <w:rPr>
          <w:i/>
        </w:rPr>
        <w:t xml:space="preserve">IESO </w:t>
      </w:r>
      <w:r w:rsidR="001952B7" w:rsidRPr="00DB59C9">
        <w:t>actions</w:t>
      </w:r>
      <w:r w:rsidR="003603A8" w:rsidRPr="00DB59C9">
        <w:t xml:space="preserve"> described in the </w:t>
      </w:r>
      <w:r w:rsidR="003603A8" w:rsidRPr="00DB59C9">
        <w:rPr>
          <w:i/>
        </w:rPr>
        <w:t>market rules</w:t>
      </w:r>
      <w:r w:rsidR="00E63237" w:rsidRPr="00DB59C9">
        <w:t xml:space="preserve">. </w:t>
      </w:r>
    </w:p>
    <w:p w14:paraId="79EAE03B" w14:textId="7D322AAC" w:rsidR="00E63237" w:rsidRPr="00DB59C9" w:rsidRDefault="00E63237" w:rsidP="00E63237">
      <w:r w:rsidRPr="00DB59C9">
        <w:t xml:space="preserve">The </w:t>
      </w:r>
      <w:r w:rsidR="00634EB4" w:rsidRPr="00DB59C9">
        <w:t xml:space="preserve">purpose of the </w:t>
      </w:r>
      <w:r w:rsidRPr="00DB59C9">
        <w:t xml:space="preserve">fuel cost compensation credit </w:t>
      </w:r>
      <w:r w:rsidR="00FB7267" w:rsidRPr="00DB59C9">
        <w:t xml:space="preserve">(FCC) </w:t>
      </w:r>
      <w:r w:rsidRPr="00DB59C9">
        <w:t xml:space="preserve">is to allow </w:t>
      </w:r>
      <w:r w:rsidRPr="00DB59C9">
        <w:rPr>
          <w:i/>
        </w:rPr>
        <w:t>GOG-eligible resources</w:t>
      </w:r>
      <w:r w:rsidRPr="00DB59C9">
        <w:t xml:space="preserve"> to recover </w:t>
      </w:r>
      <w:r w:rsidR="001D643E" w:rsidRPr="00DB59C9">
        <w:t xml:space="preserve">the </w:t>
      </w:r>
      <w:r w:rsidRPr="00DB59C9">
        <w:t xml:space="preserve">cost of fuel incurred to meet the </w:t>
      </w:r>
      <w:r w:rsidRPr="00DB59C9">
        <w:rPr>
          <w:i/>
        </w:rPr>
        <w:t>day-ahead operational commitment</w:t>
      </w:r>
      <w:r w:rsidRPr="00DB59C9">
        <w:t xml:space="preserve"> or </w:t>
      </w:r>
      <w:r w:rsidRPr="00DB59C9">
        <w:rPr>
          <w:i/>
        </w:rPr>
        <w:t>pre-dispatch operational commitment</w:t>
      </w:r>
      <w:r w:rsidRPr="00DB59C9">
        <w:t xml:space="preserve"> that it may not otherwise be able to recover from the </w:t>
      </w:r>
      <w:r w:rsidRPr="00DB59C9">
        <w:rPr>
          <w:i/>
        </w:rPr>
        <w:t>IESO-administered market</w:t>
      </w:r>
      <w:r w:rsidRPr="00DB59C9">
        <w:t>. The fuel cost compensation credit is only applicable to the procurement of fuel required to achieve</w:t>
      </w:r>
      <w:r w:rsidR="00230969">
        <w:t xml:space="preserve"> and maintain</w:t>
      </w:r>
      <w:r w:rsidRPr="00DB59C9">
        <w:t xml:space="preserve"> </w:t>
      </w:r>
      <w:r w:rsidRPr="00DB59C9">
        <w:rPr>
          <w:i/>
        </w:rPr>
        <w:t>minimum loading point</w:t>
      </w:r>
      <w:r w:rsidRPr="00DB59C9">
        <w:t xml:space="preserve"> </w:t>
      </w:r>
      <w:r w:rsidR="00230969">
        <w:t>for</w:t>
      </w:r>
      <w:r w:rsidR="00230969" w:rsidRPr="00DB59C9">
        <w:t xml:space="preserve"> </w:t>
      </w:r>
      <w:r w:rsidRPr="00DB59C9">
        <w:t xml:space="preserve">the </w:t>
      </w:r>
      <w:r w:rsidR="00230969">
        <w:t xml:space="preserve">duration of the </w:t>
      </w:r>
      <w:r w:rsidRPr="00DB59C9">
        <w:t>relevant operational commitment.</w:t>
      </w:r>
    </w:p>
    <w:p w14:paraId="42A91E76" w14:textId="1574349E" w:rsidR="00E63237" w:rsidRPr="00DB59C9" w:rsidRDefault="00844597" w:rsidP="00E63237">
      <w:r w:rsidRPr="00844597">
        <w:rPr>
          <w:b/>
        </w:rPr>
        <w:t xml:space="preserve">Submitting </w:t>
      </w:r>
      <w:r w:rsidR="001B7230">
        <w:rPr>
          <w:b/>
        </w:rPr>
        <w:t xml:space="preserve">an </w:t>
      </w:r>
      <w:r w:rsidRPr="00844597">
        <w:rPr>
          <w:b/>
        </w:rPr>
        <w:t xml:space="preserve">FCC </w:t>
      </w:r>
      <w:r w:rsidR="00916F8B">
        <w:rPr>
          <w:b/>
        </w:rPr>
        <w:t>c</w:t>
      </w:r>
      <w:r w:rsidRPr="00844597">
        <w:rPr>
          <w:b/>
        </w:rPr>
        <w:t>laim -</w:t>
      </w:r>
      <w:r>
        <w:t xml:space="preserve"> </w:t>
      </w:r>
      <w:r w:rsidR="00E63237" w:rsidRPr="00DB59C9">
        <w:t>In order to receive a fuel cost compensation credit</w:t>
      </w:r>
      <w:r>
        <w:t xml:space="preserve"> and as per </w:t>
      </w:r>
      <w:r w:rsidRPr="00BE3478">
        <w:rPr>
          <w:b/>
        </w:rPr>
        <w:t>MR Ch.9 s.4.11.1.3</w:t>
      </w:r>
      <w:r w:rsidR="00E63237" w:rsidRPr="00DB59C9">
        <w:t xml:space="preserve">, a </w:t>
      </w:r>
      <w:r w:rsidR="00E63237" w:rsidRPr="00DB59C9">
        <w:rPr>
          <w:i/>
        </w:rPr>
        <w:t xml:space="preserve">market participant </w:t>
      </w:r>
      <w:r w:rsidR="00E63237" w:rsidRPr="00DB59C9">
        <w:t xml:space="preserve">must submit a claim to the </w:t>
      </w:r>
      <w:r w:rsidR="00E63237" w:rsidRPr="00DB59C9">
        <w:rPr>
          <w:i/>
        </w:rPr>
        <w:t xml:space="preserve">IESO </w:t>
      </w:r>
      <w:r w:rsidR="00E63237" w:rsidRPr="00DB59C9">
        <w:t xml:space="preserve">for such fuel costs </w:t>
      </w:r>
      <w:r w:rsidR="00B55A69" w:rsidRPr="00DB59C9">
        <w:t>using the “Fuel Cost Compensation” form available within Online IESO</w:t>
      </w:r>
      <w:r w:rsidR="00E63237" w:rsidRPr="00DB59C9">
        <w:t xml:space="preserve"> no later than one month after the </w:t>
      </w:r>
      <w:r w:rsidR="00E63237" w:rsidRPr="00DB59C9">
        <w:rPr>
          <w:i/>
        </w:rPr>
        <w:t>trading day</w:t>
      </w:r>
      <w:r w:rsidR="00E63237" w:rsidRPr="00DB59C9">
        <w:t xml:space="preserve"> </w:t>
      </w:r>
      <w:r w:rsidR="00AE3D47" w:rsidRPr="00DB59C9">
        <w:t>to which the claim applies to</w:t>
      </w:r>
      <w:r w:rsidR="00E63237" w:rsidRPr="00DB59C9">
        <w:rPr>
          <w:i/>
        </w:rPr>
        <w:t xml:space="preserve">, </w:t>
      </w:r>
      <w:r w:rsidR="00E63237" w:rsidRPr="00DB59C9">
        <w:t>with supporting documentation.</w:t>
      </w:r>
      <w:r w:rsidR="00E8427D" w:rsidRPr="00DB59C9">
        <w:t xml:space="preserve"> In determining the d</w:t>
      </w:r>
      <w:r w:rsidR="00E63237" w:rsidRPr="00DB59C9">
        <w:t xml:space="preserve">irect fuel costs </w:t>
      </w:r>
      <w:r w:rsidR="00E8427D" w:rsidRPr="00DB59C9">
        <w:t xml:space="preserve">to </w:t>
      </w:r>
      <w:r w:rsidR="00E63237" w:rsidRPr="00DB59C9">
        <w:t>be compensated</w:t>
      </w:r>
      <w:r w:rsidR="00E8427D" w:rsidRPr="00DB59C9">
        <w:t xml:space="preserve">, the </w:t>
      </w:r>
      <w:r w:rsidR="00043A1C" w:rsidRPr="00DB59C9">
        <w:rPr>
          <w:i/>
        </w:rPr>
        <w:t xml:space="preserve">IESO </w:t>
      </w:r>
      <w:r w:rsidR="00E8427D" w:rsidRPr="00DB59C9">
        <w:t>will use</w:t>
      </w:r>
      <w:r w:rsidR="00043A1C" w:rsidRPr="00DB59C9">
        <w:t xml:space="preserve"> the </w:t>
      </w:r>
      <w:r w:rsidR="00713970" w:rsidRPr="00DB59C9">
        <w:t xml:space="preserve">most appropriate </w:t>
      </w:r>
      <w:r w:rsidR="00026E66" w:rsidRPr="00DB59C9">
        <w:rPr>
          <w:rFonts w:cs="Tahoma"/>
        </w:rPr>
        <w:t>comparator</w:t>
      </w:r>
      <w:r w:rsidR="00713970" w:rsidRPr="00DB59C9">
        <w:t xml:space="preserve"> price </w:t>
      </w:r>
      <w:r w:rsidR="00026E66" w:rsidRPr="00DB59C9">
        <w:t>for</w:t>
      </w:r>
      <w:r w:rsidR="00713970" w:rsidRPr="00DB59C9">
        <w:t xml:space="preserve"> the </w:t>
      </w:r>
      <w:r w:rsidR="00C874AD" w:rsidRPr="00DB59C9">
        <w:t>relevant</w:t>
      </w:r>
      <w:r w:rsidR="003B06B9" w:rsidRPr="00DB59C9">
        <w:t xml:space="preserve"> fuel</w:t>
      </w:r>
      <w:r w:rsidR="00026E66" w:rsidRPr="00DB59C9">
        <w:t xml:space="preserve">, </w:t>
      </w:r>
      <w:r w:rsidR="00026E66" w:rsidRPr="00DB59C9">
        <w:rPr>
          <w:rFonts w:cs="Tahoma"/>
        </w:rPr>
        <w:t xml:space="preserve">as determined by the </w:t>
      </w:r>
      <w:r w:rsidR="00026E66" w:rsidRPr="00DB59C9">
        <w:rPr>
          <w:rFonts w:cs="Tahoma"/>
          <w:i/>
        </w:rPr>
        <w:t>IESO</w:t>
      </w:r>
      <w:r w:rsidR="00043A1C" w:rsidRPr="00DB59C9">
        <w:t>.</w:t>
      </w:r>
    </w:p>
    <w:p w14:paraId="49207042" w14:textId="2F447BDE" w:rsidR="003B4F95" w:rsidRPr="00DB59C9" w:rsidRDefault="008E3A1E" w:rsidP="00C05A90">
      <w:r w:rsidRPr="008E3A1E">
        <w:rPr>
          <w:b/>
        </w:rPr>
        <w:t xml:space="preserve">FCC </w:t>
      </w:r>
      <w:r w:rsidR="00916F8B">
        <w:rPr>
          <w:b/>
        </w:rPr>
        <w:t>c</w:t>
      </w:r>
      <w:r w:rsidRPr="008E3A1E">
        <w:rPr>
          <w:b/>
        </w:rPr>
        <w:t xml:space="preserve">harge </w:t>
      </w:r>
      <w:r w:rsidR="00916F8B">
        <w:rPr>
          <w:b/>
        </w:rPr>
        <w:t>t</w:t>
      </w:r>
      <w:r w:rsidRPr="008E3A1E">
        <w:rPr>
          <w:b/>
        </w:rPr>
        <w:t>ype -</w:t>
      </w:r>
      <w:r>
        <w:t xml:space="preserve"> </w:t>
      </w:r>
      <w:r w:rsidR="00B14789" w:rsidRPr="00DB59C9">
        <w:t xml:space="preserve">If the </w:t>
      </w:r>
      <w:r w:rsidR="00B14789" w:rsidRPr="00DB59C9">
        <w:rPr>
          <w:i/>
        </w:rPr>
        <w:t>IESO</w:t>
      </w:r>
      <w:r w:rsidR="00B14789" w:rsidRPr="00DB59C9">
        <w:t xml:space="preserve"> determines that the claim is valid, </w:t>
      </w:r>
      <w:r w:rsidR="003D6A71" w:rsidRPr="00DB59C9">
        <w:t xml:space="preserve">it will determine </w:t>
      </w:r>
      <w:r w:rsidR="00E946A9" w:rsidRPr="00DB59C9">
        <w:t xml:space="preserve">a </w:t>
      </w:r>
      <w:r w:rsidR="00B14789" w:rsidRPr="00DB59C9">
        <w:rPr>
          <w:i/>
        </w:rPr>
        <w:t xml:space="preserve">settlement </w:t>
      </w:r>
      <w:r w:rsidR="003D6A71" w:rsidRPr="00DB59C9">
        <w:rPr>
          <w:i/>
        </w:rPr>
        <w:t xml:space="preserve">amount </w:t>
      </w:r>
      <w:r w:rsidR="00B14789" w:rsidRPr="00DB59C9">
        <w:t xml:space="preserve">under the following </w:t>
      </w:r>
      <w:r w:rsidR="00B14789" w:rsidRPr="00DB59C9">
        <w:rPr>
          <w:i/>
        </w:rPr>
        <w:t>charge type</w:t>
      </w:r>
      <w:r w:rsidR="00885BCD" w:rsidRPr="00DB59C9">
        <w:rPr>
          <w:i/>
        </w:rPr>
        <w:t>.</w:t>
      </w:r>
    </w:p>
    <w:p w14:paraId="663B372D" w14:textId="11623C37" w:rsidR="00885BCD" w:rsidRPr="00DB59C9" w:rsidRDefault="00885BCD" w:rsidP="00E11027">
      <w:pPr>
        <w:pStyle w:val="TableCaption"/>
      </w:pPr>
      <w:bookmarkStart w:id="1510" w:name="_Toc117513534"/>
      <w:bookmarkStart w:id="1511" w:name="_Toc117757391"/>
      <w:bookmarkStart w:id="1512" w:name="_Toc117771372"/>
      <w:bookmarkStart w:id="1513" w:name="_Toc195539772"/>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37</w:t>
      </w:r>
      <w:r w:rsidRPr="00DB59C9">
        <w:fldChar w:fldCharType="end"/>
      </w:r>
      <w:r w:rsidRPr="00DB59C9">
        <w:t>: Fuel Cost Compensation Credit Settlement Amount</w:t>
      </w:r>
      <w:bookmarkEnd w:id="1510"/>
      <w:bookmarkEnd w:id="1511"/>
      <w:bookmarkEnd w:id="1512"/>
      <w:bookmarkEnd w:id="151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B14789" w:rsidRPr="00DB59C9" w14:paraId="41325DC8" w14:textId="77777777" w:rsidTr="00D649F9">
        <w:trPr>
          <w:cantSplit/>
          <w:tblHeader/>
        </w:trPr>
        <w:tc>
          <w:tcPr>
            <w:tcW w:w="1890" w:type="dxa"/>
            <w:shd w:val="clear" w:color="auto" w:fill="8CD2F4"/>
            <w:vAlign w:val="center"/>
          </w:tcPr>
          <w:p w14:paraId="72535A9A" w14:textId="678D2C23" w:rsidR="00B14789" w:rsidRPr="00DB59C9" w:rsidRDefault="00B14789" w:rsidP="00D649F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2C7AC87" w14:textId="77777777" w:rsidR="00B14789" w:rsidRPr="00DB59C9" w:rsidRDefault="00B14789" w:rsidP="00D649F9">
            <w:pPr>
              <w:pStyle w:val="TableText"/>
              <w:keepNext/>
              <w:jc w:val="center"/>
              <w:rPr>
                <w:rFonts w:cs="Tahoma"/>
                <w:b/>
              </w:rPr>
            </w:pPr>
            <w:r w:rsidRPr="00DB59C9">
              <w:rPr>
                <w:rFonts w:cs="Tahoma"/>
                <w:b/>
              </w:rPr>
              <w:t>Charge Type Name</w:t>
            </w:r>
          </w:p>
        </w:tc>
      </w:tr>
      <w:tr w:rsidR="00B14789" w:rsidRPr="00DB59C9" w14:paraId="59C56E06" w14:textId="77777777" w:rsidTr="00D649F9">
        <w:trPr>
          <w:cantSplit/>
        </w:trPr>
        <w:tc>
          <w:tcPr>
            <w:tcW w:w="1890" w:type="dxa"/>
            <w:vAlign w:val="center"/>
          </w:tcPr>
          <w:p w14:paraId="444497FA" w14:textId="4A30FC71" w:rsidR="00B14789" w:rsidRPr="00DB59C9" w:rsidRDefault="00D2114C" w:rsidP="00D649F9">
            <w:pPr>
              <w:pStyle w:val="TableText"/>
              <w:rPr>
                <w:rFonts w:cs="Tahoma"/>
                <w:szCs w:val="22"/>
              </w:rPr>
            </w:pPr>
            <w:r w:rsidRPr="00DB59C9">
              <w:rPr>
                <w:rFonts w:cs="Tahoma"/>
                <w:szCs w:val="22"/>
              </w:rPr>
              <w:t>1138</w:t>
            </w:r>
          </w:p>
        </w:tc>
        <w:tc>
          <w:tcPr>
            <w:tcW w:w="8190" w:type="dxa"/>
            <w:vAlign w:val="center"/>
          </w:tcPr>
          <w:p w14:paraId="168725E5" w14:textId="7CF61DD4" w:rsidR="00B14789" w:rsidRPr="00DB59C9" w:rsidRDefault="00B14789" w:rsidP="00E946A9">
            <w:pPr>
              <w:pStyle w:val="TableText"/>
              <w:rPr>
                <w:rFonts w:cs="Tahoma"/>
                <w:szCs w:val="22"/>
              </w:rPr>
            </w:pPr>
            <w:r w:rsidRPr="00DB59C9">
              <w:rPr>
                <w:rFonts w:cs="Tahoma"/>
                <w:szCs w:val="22"/>
              </w:rPr>
              <w:t>Fuel Cost Compensation Credit</w:t>
            </w:r>
          </w:p>
        </w:tc>
      </w:tr>
    </w:tbl>
    <w:p w14:paraId="49D92E70" w14:textId="133BD69A" w:rsidR="0055075E" w:rsidRPr="00DB59C9" w:rsidRDefault="0055075E" w:rsidP="00C05A90"/>
    <w:p w14:paraId="06645AB1" w14:textId="2DC00EBF" w:rsidR="003B4F95" w:rsidRPr="00DB59C9" w:rsidRDefault="003B4F95" w:rsidP="00C30038">
      <w:pPr>
        <w:pStyle w:val="Heading3"/>
        <w:numPr>
          <w:ilvl w:val="1"/>
          <w:numId w:val="41"/>
        </w:numPr>
      </w:pPr>
      <w:bookmarkStart w:id="1514" w:name="_Toc117070747"/>
      <w:bookmarkStart w:id="1515" w:name="_Toc117072454"/>
      <w:bookmarkStart w:id="1516" w:name="_Toc117072579"/>
      <w:bookmarkStart w:id="1517" w:name="_Toc117148495"/>
      <w:bookmarkStart w:id="1518" w:name="_Toc117165553"/>
      <w:bookmarkStart w:id="1519" w:name="_Toc117757478"/>
      <w:bookmarkStart w:id="1520" w:name="_Toc117771452"/>
      <w:bookmarkStart w:id="1521" w:name="_Toc118100861"/>
      <w:bookmarkStart w:id="1522" w:name="_Toc210744550"/>
      <w:r w:rsidRPr="00DB59C9">
        <w:t xml:space="preserve">Fuel Cost Compensation </w:t>
      </w:r>
      <w:r w:rsidR="00C46020" w:rsidRPr="00DB59C9">
        <w:t xml:space="preserve">Credit </w:t>
      </w:r>
      <w:r w:rsidRPr="00DB59C9">
        <w:t>Uplift (FCCU)</w:t>
      </w:r>
      <w:bookmarkEnd w:id="1514"/>
      <w:bookmarkEnd w:id="1515"/>
      <w:bookmarkEnd w:id="1516"/>
      <w:bookmarkEnd w:id="1517"/>
      <w:bookmarkEnd w:id="1518"/>
      <w:bookmarkEnd w:id="1519"/>
      <w:bookmarkEnd w:id="1520"/>
      <w:bookmarkEnd w:id="1521"/>
      <w:bookmarkEnd w:id="1522"/>
    </w:p>
    <w:p w14:paraId="14983100" w14:textId="5F66D230" w:rsidR="00FB250F" w:rsidRPr="00DB59C9" w:rsidRDefault="00FB250F" w:rsidP="0074505B">
      <w:pPr>
        <w:keepNext/>
      </w:pPr>
      <w:r w:rsidRPr="00DB59C9">
        <w:t>(</w:t>
      </w:r>
      <w:r w:rsidR="000A2EFB" w:rsidRPr="00DB59C9">
        <w:t>MR Ch.</w:t>
      </w:r>
      <w:r w:rsidRPr="00DB59C9">
        <w:t xml:space="preserve">9 </w:t>
      </w:r>
      <w:r w:rsidR="000F61DA" w:rsidRPr="00DB59C9">
        <w:t>s.</w:t>
      </w:r>
      <w:r w:rsidR="001F2463" w:rsidRPr="00DB59C9">
        <w:t>4.14.8</w:t>
      </w:r>
      <w:r w:rsidRPr="00DB59C9">
        <w:t>)</w:t>
      </w:r>
    </w:p>
    <w:p w14:paraId="2D6F58F0" w14:textId="5BF4C9D5" w:rsidR="002F6DD0" w:rsidRPr="00DB59C9" w:rsidRDefault="00844597" w:rsidP="001F2463">
      <w:r w:rsidRPr="00844597">
        <w:rPr>
          <w:b/>
        </w:rPr>
        <w:t>Overview of FCCU -</w:t>
      </w:r>
      <w:r>
        <w:t xml:space="preserve"> </w:t>
      </w:r>
      <w:r w:rsidR="0036453A" w:rsidRPr="00DB59C9">
        <w:t xml:space="preserve">As described in </w:t>
      </w:r>
      <w:r w:rsidR="0036453A" w:rsidRPr="00DB59C9">
        <w:rPr>
          <w:b/>
        </w:rPr>
        <w:t>MR Ch.9 s.4.14.8</w:t>
      </w:r>
      <w:r w:rsidR="0036453A" w:rsidRPr="00DB59C9">
        <w:t>, t</w:t>
      </w:r>
      <w:r w:rsidR="002F6DD0" w:rsidRPr="00DB59C9">
        <w:t xml:space="preserve">he </w:t>
      </w:r>
      <w:r w:rsidR="005921CF" w:rsidRPr="00DB59C9">
        <w:t>f</w:t>
      </w:r>
      <w:r w:rsidR="002F6DD0" w:rsidRPr="00DB59C9">
        <w:t xml:space="preserve">uel </w:t>
      </w:r>
      <w:r w:rsidR="005921CF" w:rsidRPr="00DB59C9">
        <w:t>c</w:t>
      </w:r>
      <w:r w:rsidR="002F6DD0" w:rsidRPr="00DB59C9">
        <w:t xml:space="preserve">ost </w:t>
      </w:r>
      <w:r w:rsidR="005921CF" w:rsidRPr="00DB59C9">
        <w:t>c</w:t>
      </w:r>
      <w:r w:rsidR="002F6DD0" w:rsidRPr="00DB59C9">
        <w:t xml:space="preserve">ompensation </w:t>
      </w:r>
      <w:r w:rsidR="00C46020" w:rsidRPr="00DB59C9">
        <w:t>credit u</w:t>
      </w:r>
      <w:r w:rsidR="002F6DD0" w:rsidRPr="00DB59C9">
        <w:t xml:space="preserve">plift </w:t>
      </w:r>
      <w:r w:rsidR="004114AF" w:rsidRPr="00DB59C9">
        <w:rPr>
          <w:i/>
        </w:rPr>
        <w:t xml:space="preserve">settlement amount </w:t>
      </w:r>
      <w:r w:rsidR="00885BCD" w:rsidRPr="00DB59C9">
        <w:t xml:space="preserve">(FCCU) </w:t>
      </w:r>
      <w:r w:rsidR="002F6DD0" w:rsidRPr="00DB59C9">
        <w:t xml:space="preserve">will be allocated </w:t>
      </w:r>
      <w:proofErr w:type="gramStart"/>
      <w:r w:rsidR="002F6DD0" w:rsidRPr="00DB59C9">
        <w:t xml:space="preserve">on a </w:t>
      </w:r>
      <w:r w:rsidR="00234D35" w:rsidRPr="00DB59C9">
        <w:t>monthly</w:t>
      </w:r>
      <w:r w:rsidR="002F6DD0" w:rsidRPr="00DB59C9">
        <w:t xml:space="preserve"> basis</w:t>
      </w:r>
      <w:proofErr w:type="gramEnd"/>
      <w:r w:rsidR="002F6DD0" w:rsidRPr="00DB59C9">
        <w:t xml:space="preserve"> to all </w:t>
      </w:r>
      <w:r w:rsidR="002F6DD0" w:rsidRPr="00DB59C9">
        <w:rPr>
          <w:i/>
        </w:rPr>
        <w:t>real-</w:t>
      </w:r>
      <w:r w:rsidR="002F6DD0" w:rsidRPr="00DB59C9">
        <w:rPr>
          <w:i/>
        </w:rPr>
        <w:lastRenderedPageBreak/>
        <w:t>time market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00EC4DEA" w:rsidRPr="00DB59C9">
        <w:rPr>
          <w:i/>
        </w:rPr>
        <w:t xml:space="preserve"> </w:t>
      </w:r>
      <w:r w:rsidR="002F6DD0" w:rsidRPr="00DB59C9">
        <w:t>and exports based on the</w:t>
      </w:r>
      <w:r w:rsidR="00990493" w:rsidRPr="00DB59C9">
        <w:t>ir</w:t>
      </w:r>
      <w:r w:rsidR="002F6DD0" w:rsidRPr="00DB59C9">
        <w:t xml:space="preserve"> proportionate share of </w:t>
      </w:r>
      <w:r w:rsidR="002F6DD0" w:rsidRPr="00DB59C9">
        <w:rPr>
          <w:i/>
        </w:rPr>
        <w:t xml:space="preserve">energy </w:t>
      </w:r>
      <w:r w:rsidR="002F6DD0" w:rsidRPr="00DB59C9">
        <w:t>withdrawn (AQEW and SQEW).</w:t>
      </w:r>
    </w:p>
    <w:p w14:paraId="23B3BAF1" w14:textId="1A9B6082" w:rsidR="002F6DD0" w:rsidRPr="00DB59C9" w:rsidRDefault="00844597" w:rsidP="00262854">
      <w:pPr>
        <w:keepNext/>
      </w:pPr>
      <w:r w:rsidRPr="008E3A1E">
        <w:rPr>
          <w:b/>
        </w:rPr>
        <w:t>FCC</w:t>
      </w:r>
      <w:r>
        <w:rPr>
          <w:b/>
        </w:rPr>
        <w:t>U</w:t>
      </w:r>
      <w:r w:rsidRPr="008E3A1E">
        <w:rPr>
          <w:b/>
        </w:rPr>
        <w:t xml:space="preserve"> </w:t>
      </w:r>
      <w:r w:rsidR="00916F8B">
        <w:rPr>
          <w:b/>
        </w:rPr>
        <w:t>c</w:t>
      </w:r>
      <w:r w:rsidRPr="008E3A1E">
        <w:rPr>
          <w:b/>
        </w:rPr>
        <w:t xml:space="preserve">harge </w:t>
      </w:r>
      <w:r w:rsidR="00916F8B">
        <w:rPr>
          <w:b/>
        </w:rPr>
        <w:t>t</w:t>
      </w:r>
      <w:r w:rsidRPr="008E3A1E">
        <w:rPr>
          <w:b/>
        </w:rPr>
        <w:t>ype -</w:t>
      </w:r>
      <w:r>
        <w:t xml:space="preserve"> </w:t>
      </w:r>
      <w:r w:rsidR="003F6AC3" w:rsidRPr="00DB59C9">
        <w:t xml:space="preserve">The </w:t>
      </w:r>
      <w:r w:rsidR="003F6AC3" w:rsidRPr="00DB59C9">
        <w:rPr>
          <w:i/>
        </w:rPr>
        <w:t xml:space="preserve">IESO </w:t>
      </w:r>
      <w:r w:rsidR="003F6AC3" w:rsidRPr="00DB59C9">
        <w:t>will determine</w:t>
      </w:r>
      <w:r w:rsidR="001F2463" w:rsidRPr="00DB59C9">
        <w:t xml:space="preserve"> a</w:t>
      </w:r>
      <w:r w:rsidR="003F6AC3" w:rsidRPr="00DB59C9">
        <w:t xml:space="preserve"> </w:t>
      </w:r>
      <w:r w:rsidR="003F6AC3" w:rsidRPr="00DB59C9">
        <w:rPr>
          <w:i/>
        </w:rPr>
        <w:t xml:space="preserve">settlement amount </w:t>
      </w:r>
      <w:r w:rsidR="002F6DD0" w:rsidRPr="00DB59C9">
        <w:t xml:space="preserve">under the following </w:t>
      </w:r>
      <w:r w:rsidR="002F6DD0" w:rsidRPr="00DB59C9">
        <w:rPr>
          <w:i/>
        </w:rPr>
        <w:t>charge type</w:t>
      </w:r>
      <w:r w:rsidR="00885BCD" w:rsidRPr="00DB59C9">
        <w:rPr>
          <w:i/>
        </w:rPr>
        <w:t>.</w:t>
      </w:r>
    </w:p>
    <w:p w14:paraId="2967FE29" w14:textId="58208260" w:rsidR="00885BCD" w:rsidRPr="00DB59C9" w:rsidRDefault="00885BCD" w:rsidP="00E11027">
      <w:pPr>
        <w:pStyle w:val="TableCaption"/>
      </w:pPr>
      <w:bookmarkStart w:id="1523" w:name="_Toc117513535"/>
      <w:bookmarkStart w:id="1524" w:name="_Toc117757392"/>
      <w:bookmarkStart w:id="1525" w:name="_Toc117771373"/>
      <w:bookmarkStart w:id="1526" w:name="_Toc195539773"/>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38</w:t>
      </w:r>
      <w:r w:rsidRPr="00DB59C9">
        <w:fldChar w:fldCharType="end"/>
      </w:r>
      <w:r w:rsidRPr="00DB59C9">
        <w:t>: Fuel Cost Compensation Credit Uplift Settlement Amount</w:t>
      </w:r>
      <w:bookmarkEnd w:id="1523"/>
      <w:bookmarkEnd w:id="1524"/>
      <w:bookmarkEnd w:id="1525"/>
      <w:bookmarkEnd w:id="152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F6DD0" w:rsidRPr="00DB59C9" w14:paraId="1677BA9F" w14:textId="77777777" w:rsidTr="00D649F9">
        <w:trPr>
          <w:cantSplit/>
          <w:tblHeader/>
        </w:trPr>
        <w:tc>
          <w:tcPr>
            <w:tcW w:w="1890" w:type="dxa"/>
            <w:shd w:val="clear" w:color="auto" w:fill="8CD2F4"/>
            <w:vAlign w:val="center"/>
          </w:tcPr>
          <w:p w14:paraId="41177B87" w14:textId="2B5C90E3" w:rsidR="002F6DD0" w:rsidRPr="00DB59C9" w:rsidRDefault="002F6DD0" w:rsidP="00D649F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CEACAED" w14:textId="77777777" w:rsidR="002F6DD0" w:rsidRPr="00DB59C9" w:rsidRDefault="002F6DD0" w:rsidP="00D649F9">
            <w:pPr>
              <w:pStyle w:val="TableText"/>
              <w:keepNext/>
              <w:jc w:val="center"/>
              <w:rPr>
                <w:rFonts w:cs="Tahoma"/>
                <w:b/>
              </w:rPr>
            </w:pPr>
            <w:r w:rsidRPr="00DB59C9">
              <w:rPr>
                <w:rFonts w:cs="Tahoma"/>
                <w:b/>
              </w:rPr>
              <w:t>Charge Type Name</w:t>
            </w:r>
          </w:p>
        </w:tc>
      </w:tr>
      <w:tr w:rsidR="002F6DD0" w:rsidRPr="00DB59C9" w14:paraId="5D1D3CE4" w14:textId="77777777" w:rsidTr="00D649F9">
        <w:trPr>
          <w:cantSplit/>
        </w:trPr>
        <w:tc>
          <w:tcPr>
            <w:tcW w:w="1890" w:type="dxa"/>
            <w:vAlign w:val="center"/>
          </w:tcPr>
          <w:p w14:paraId="0A3F150C" w14:textId="7EB7AE5B" w:rsidR="002F6DD0" w:rsidRPr="00DB59C9" w:rsidRDefault="00D2114C" w:rsidP="00D649F9">
            <w:pPr>
              <w:pStyle w:val="TableText"/>
              <w:rPr>
                <w:rFonts w:cs="Tahoma"/>
                <w:szCs w:val="22"/>
              </w:rPr>
            </w:pPr>
            <w:r w:rsidRPr="00DB59C9">
              <w:rPr>
                <w:rFonts w:cs="Tahoma"/>
                <w:szCs w:val="22"/>
              </w:rPr>
              <w:t>1188</w:t>
            </w:r>
          </w:p>
        </w:tc>
        <w:tc>
          <w:tcPr>
            <w:tcW w:w="8190" w:type="dxa"/>
            <w:vAlign w:val="center"/>
          </w:tcPr>
          <w:p w14:paraId="31171213" w14:textId="3FA8E448" w:rsidR="002F6DD0" w:rsidRPr="00DB59C9" w:rsidRDefault="00234D35" w:rsidP="005C67B3">
            <w:pPr>
              <w:pStyle w:val="TableText"/>
              <w:rPr>
                <w:rFonts w:cs="Tahoma"/>
                <w:szCs w:val="22"/>
              </w:rPr>
            </w:pPr>
            <w:r w:rsidRPr="00DB59C9">
              <w:rPr>
                <w:rFonts w:cs="Tahoma"/>
                <w:szCs w:val="22"/>
              </w:rPr>
              <w:t xml:space="preserve">Fuel Cost Compensation </w:t>
            </w:r>
            <w:r w:rsidR="00D2114C" w:rsidRPr="00DB59C9">
              <w:rPr>
                <w:rFonts w:cs="Tahoma"/>
                <w:szCs w:val="22"/>
              </w:rPr>
              <w:t>Credit</w:t>
            </w:r>
            <w:r w:rsidRPr="00DB59C9">
              <w:rPr>
                <w:rFonts w:cs="Tahoma"/>
                <w:szCs w:val="22"/>
              </w:rPr>
              <w:t xml:space="preserve"> </w:t>
            </w:r>
            <w:r w:rsidR="002F6DD0" w:rsidRPr="00DB59C9">
              <w:rPr>
                <w:rFonts w:cs="Tahoma"/>
                <w:szCs w:val="22"/>
              </w:rPr>
              <w:t>Uplift</w:t>
            </w:r>
          </w:p>
        </w:tc>
      </w:tr>
    </w:tbl>
    <w:p w14:paraId="21277769" w14:textId="2A5EDD44" w:rsidR="002A6FEB" w:rsidRPr="00DB59C9" w:rsidRDefault="002A6FEB" w:rsidP="00C30038">
      <w:pPr>
        <w:pStyle w:val="Heading3"/>
        <w:numPr>
          <w:ilvl w:val="1"/>
          <w:numId w:val="41"/>
        </w:numPr>
      </w:pPr>
      <w:bookmarkStart w:id="1527" w:name="_Toc117070752"/>
      <w:bookmarkStart w:id="1528" w:name="_Toc117071992"/>
      <w:bookmarkStart w:id="1529" w:name="_Toc117072459"/>
      <w:bookmarkStart w:id="1530" w:name="_Toc117072584"/>
      <w:bookmarkStart w:id="1531" w:name="_Toc117148500"/>
      <w:bookmarkStart w:id="1532" w:name="_Toc117165558"/>
      <w:bookmarkStart w:id="1533" w:name="_Toc117757479"/>
      <w:bookmarkStart w:id="1534" w:name="_Toc117771453"/>
      <w:bookmarkStart w:id="1535" w:name="_Toc118100862"/>
      <w:bookmarkStart w:id="1536" w:name="_Toc210744551"/>
      <w:bookmarkStart w:id="1537" w:name="_Toc87276673"/>
      <w:bookmarkStart w:id="1538" w:name="_Toc87339624"/>
      <w:bookmarkStart w:id="1539" w:name="_Toc87351580"/>
      <w:bookmarkEnd w:id="1507"/>
      <w:bookmarkEnd w:id="1508"/>
      <w:bookmarkEnd w:id="1509"/>
      <w:r w:rsidRPr="00DB59C9">
        <w:t>Station Service Rebate</w:t>
      </w:r>
      <w:bookmarkEnd w:id="1527"/>
      <w:bookmarkEnd w:id="1528"/>
      <w:bookmarkEnd w:id="1529"/>
      <w:bookmarkEnd w:id="1530"/>
      <w:bookmarkEnd w:id="1531"/>
      <w:bookmarkEnd w:id="1532"/>
      <w:bookmarkEnd w:id="1533"/>
      <w:bookmarkEnd w:id="1534"/>
      <w:bookmarkEnd w:id="1535"/>
      <w:bookmarkEnd w:id="1536"/>
    </w:p>
    <w:p w14:paraId="021CB424" w14:textId="2B13D849" w:rsidR="002A6FEB" w:rsidRPr="00DB59C9" w:rsidRDefault="002A6FEB" w:rsidP="002A6FEB">
      <w:r w:rsidRPr="00DB59C9">
        <w:t>(M</w:t>
      </w:r>
      <w:r w:rsidR="006D6BF1" w:rsidRPr="00DB59C9">
        <w:t>R</w:t>
      </w:r>
      <w:r w:rsidRPr="00DB59C9">
        <w:t xml:space="preserve"> Ch</w:t>
      </w:r>
      <w:r w:rsidR="00D71BA5" w:rsidRPr="00DB59C9">
        <w:t>.</w:t>
      </w:r>
      <w:r w:rsidRPr="00DB59C9">
        <w:t>9</w:t>
      </w:r>
      <w:r w:rsidR="00D71BA5" w:rsidRPr="00DB59C9">
        <w:t xml:space="preserve"> ss.2.2.12-2.2.1</w:t>
      </w:r>
      <w:r w:rsidR="00AA0141" w:rsidRPr="00DB59C9">
        <w:t>6</w:t>
      </w:r>
      <w:r w:rsidRPr="00DB59C9">
        <w:t>)</w:t>
      </w:r>
    </w:p>
    <w:p w14:paraId="1AC11D42" w14:textId="7E9F2E57" w:rsidR="005B789B" w:rsidRPr="00DB59C9" w:rsidRDefault="00454504" w:rsidP="002A6FEB">
      <w:pPr>
        <w:pStyle w:val="BodyText0"/>
      </w:pPr>
      <w:r w:rsidRPr="00454504">
        <w:rPr>
          <w:b/>
        </w:rPr>
        <w:t xml:space="preserve">Overview </w:t>
      </w:r>
      <w:r w:rsidR="00216D33">
        <w:rPr>
          <w:b/>
        </w:rPr>
        <w:t xml:space="preserve">of </w:t>
      </w:r>
      <w:r w:rsidR="00916F8B">
        <w:rPr>
          <w:b/>
        </w:rPr>
        <w:t>s</w:t>
      </w:r>
      <w:r w:rsidRPr="00454504">
        <w:rPr>
          <w:b/>
        </w:rPr>
        <w:t xml:space="preserve">tation </w:t>
      </w:r>
      <w:r w:rsidR="00916F8B">
        <w:rPr>
          <w:b/>
        </w:rPr>
        <w:t>s</w:t>
      </w:r>
      <w:r w:rsidRPr="00454504">
        <w:rPr>
          <w:b/>
        </w:rPr>
        <w:t xml:space="preserve">ervice </w:t>
      </w:r>
      <w:r w:rsidR="00916F8B">
        <w:rPr>
          <w:b/>
        </w:rPr>
        <w:t>r</w:t>
      </w:r>
      <w:r w:rsidRPr="00454504">
        <w:rPr>
          <w:b/>
        </w:rPr>
        <w:t>ebate -</w:t>
      </w:r>
      <w:r>
        <w:t xml:space="preserve"> </w:t>
      </w:r>
      <w:r w:rsidR="002A6FEB" w:rsidRPr="00DB59C9">
        <w:t xml:space="preserve">Some </w:t>
      </w:r>
      <w:r w:rsidR="002A6FEB" w:rsidRPr="00DB59C9">
        <w:rPr>
          <w:i/>
        </w:rPr>
        <w:t>facilities</w:t>
      </w:r>
      <w:r w:rsidR="002A6FEB" w:rsidRPr="00DB59C9">
        <w:t xml:space="preserve"> in the </w:t>
      </w:r>
      <w:r w:rsidR="002A6FEB" w:rsidRPr="00DB59C9">
        <w:rPr>
          <w:i/>
        </w:rPr>
        <w:t xml:space="preserve">IESO-administered markets </w:t>
      </w:r>
      <w:r w:rsidR="002A6FEB" w:rsidRPr="00DB59C9">
        <w:t xml:space="preserve">consume </w:t>
      </w:r>
      <w:r w:rsidR="002A6FEB" w:rsidRPr="00DB59C9">
        <w:rPr>
          <w:i/>
        </w:rPr>
        <w:t xml:space="preserve">energy </w:t>
      </w:r>
      <w:r w:rsidR="002A6FEB" w:rsidRPr="00DB59C9">
        <w:t xml:space="preserve">as </w:t>
      </w:r>
      <w:r w:rsidR="002A6FEB" w:rsidRPr="00DB59C9">
        <w:rPr>
          <w:i/>
        </w:rPr>
        <w:t>station service</w:t>
      </w:r>
      <w:r w:rsidR="002A6FEB" w:rsidRPr="00DB59C9">
        <w:t xml:space="preserve">. </w:t>
      </w:r>
      <w:r w:rsidR="00043980" w:rsidRPr="00DB59C9">
        <w:t xml:space="preserve">As described in </w:t>
      </w:r>
      <w:r w:rsidR="00043980" w:rsidRPr="00DB59C9">
        <w:rPr>
          <w:b/>
        </w:rPr>
        <w:t>MR Ch.9 ss.2.2.12-2.2.16</w:t>
      </w:r>
      <w:r w:rsidR="00043980" w:rsidRPr="00DB59C9">
        <w:t xml:space="preserve">, </w:t>
      </w:r>
      <w:r w:rsidR="00043980" w:rsidRPr="00DB59C9">
        <w:rPr>
          <w:i/>
        </w:rPr>
        <w:t>m</w:t>
      </w:r>
      <w:r w:rsidR="002A6FEB" w:rsidRPr="00DB59C9">
        <w:rPr>
          <w:i/>
        </w:rPr>
        <w:t xml:space="preserve">etered market participants </w:t>
      </w:r>
      <w:r w:rsidR="002A6FEB" w:rsidRPr="00DB59C9">
        <w:t xml:space="preserve">for certain </w:t>
      </w:r>
      <w:r w:rsidR="002A6FEB" w:rsidRPr="00DB59C9">
        <w:rPr>
          <w:i/>
        </w:rPr>
        <w:t xml:space="preserve">facilities </w:t>
      </w:r>
      <w:r w:rsidR="002A6FEB" w:rsidRPr="00DB59C9">
        <w:t xml:space="preserve">are eligible for a reimbursement of the </w:t>
      </w:r>
      <w:r w:rsidR="002A6FEB" w:rsidRPr="00DB59C9">
        <w:rPr>
          <w:i/>
        </w:rPr>
        <w:t xml:space="preserve">hourly uplift </w:t>
      </w:r>
      <w:r w:rsidR="002A6FEB" w:rsidRPr="00DB59C9">
        <w:t>and non-</w:t>
      </w:r>
      <w:r w:rsidR="002A6FEB" w:rsidRPr="00DB59C9">
        <w:rPr>
          <w:i/>
        </w:rPr>
        <w:t>hourly</w:t>
      </w:r>
      <w:r w:rsidR="0096247B" w:rsidRPr="00DB59C9">
        <w:rPr>
          <w:i/>
        </w:rPr>
        <w:t xml:space="preserve"> uplift</w:t>
      </w:r>
      <w:r w:rsidR="002A6FEB" w:rsidRPr="00DB59C9">
        <w:t xml:space="preserve"> </w:t>
      </w:r>
      <w:r w:rsidR="002A6FEB" w:rsidRPr="00DB59C9">
        <w:rPr>
          <w:i/>
        </w:rPr>
        <w:t xml:space="preserve">settlement amounts </w:t>
      </w:r>
      <w:r w:rsidR="002A6FEB" w:rsidRPr="00DB59C9">
        <w:t xml:space="preserve">related to AQEW consumed as </w:t>
      </w:r>
      <w:r w:rsidR="002A6FEB" w:rsidRPr="00DB59C9">
        <w:rPr>
          <w:i/>
        </w:rPr>
        <w:t>station service</w:t>
      </w:r>
      <w:r w:rsidR="002A6FEB" w:rsidRPr="00DB59C9">
        <w:t>.</w:t>
      </w:r>
      <w:r w:rsidR="005B789B" w:rsidRPr="00DB59C9">
        <w:t xml:space="preserve"> The </w:t>
      </w:r>
      <w:r w:rsidR="005B789B" w:rsidRPr="00DB59C9">
        <w:rPr>
          <w:i/>
        </w:rPr>
        <w:t xml:space="preserve">station service </w:t>
      </w:r>
      <w:r w:rsidR="005B789B" w:rsidRPr="00DB59C9">
        <w:t>rebate is applicable to:</w:t>
      </w:r>
    </w:p>
    <w:p w14:paraId="7C039006" w14:textId="77777777" w:rsidR="005B789B" w:rsidRPr="00DB59C9" w:rsidRDefault="005B789B" w:rsidP="00E85770">
      <w:pPr>
        <w:pStyle w:val="ListBullet0"/>
      </w:pPr>
      <w:r w:rsidRPr="00DB59C9">
        <w:rPr>
          <w:i/>
        </w:rPr>
        <w:t xml:space="preserve">generation facilities </w:t>
      </w:r>
      <w:r w:rsidRPr="00DB59C9">
        <w:t xml:space="preserve">that consume </w:t>
      </w:r>
      <w:r w:rsidRPr="00DB59C9">
        <w:rPr>
          <w:i/>
        </w:rPr>
        <w:t>energy</w:t>
      </w:r>
      <w:r w:rsidRPr="00DB59C9">
        <w:t xml:space="preserve"> as </w:t>
      </w:r>
      <w:r w:rsidRPr="00DB59C9">
        <w:rPr>
          <w:i/>
        </w:rPr>
        <w:t>generation station service</w:t>
      </w:r>
      <w:r w:rsidRPr="00DB59C9">
        <w:t>; and</w:t>
      </w:r>
    </w:p>
    <w:p w14:paraId="22377703" w14:textId="7EA82CFD" w:rsidR="002A6FEB" w:rsidRPr="00DB59C9" w:rsidRDefault="005B789B" w:rsidP="00E85770">
      <w:pPr>
        <w:pStyle w:val="ListBullet0"/>
      </w:pPr>
      <w:r w:rsidRPr="00DB59C9">
        <w:rPr>
          <w:i/>
        </w:rPr>
        <w:t xml:space="preserve">electricity storage facilities </w:t>
      </w:r>
      <w:r w:rsidRPr="00DB59C9">
        <w:t>that consume</w:t>
      </w:r>
      <w:r w:rsidR="00C522A7" w:rsidRPr="00DB59C9">
        <w:t xml:space="preserve"> </w:t>
      </w:r>
      <w:r w:rsidR="00C522A7" w:rsidRPr="00DB59C9">
        <w:rPr>
          <w:i/>
        </w:rPr>
        <w:t xml:space="preserve">energy </w:t>
      </w:r>
      <w:r w:rsidR="00C522A7" w:rsidRPr="00DB59C9">
        <w:t xml:space="preserve">as </w:t>
      </w:r>
      <w:r w:rsidR="00C522A7" w:rsidRPr="00DB59C9">
        <w:rPr>
          <w:i/>
        </w:rPr>
        <w:t>electricity storage station service</w:t>
      </w:r>
      <w:r w:rsidR="00C522A7" w:rsidRPr="00DB59C9">
        <w:t>.</w:t>
      </w:r>
    </w:p>
    <w:p w14:paraId="44DD6ED5" w14:textId="6B8C426C" w:rsidR="002A6FEB" w:rsidRPr="00DB59C9" w:rsidRDefault="00591A09" w:rsidP="002A6FEB">
      <w:r w:rsidRPr="00591A09">
        <w:rPr>
          <w:b/>
        </w:rPr>
        <w:t xml:space="preserve">Application for </w:t>
      </w:r>
      <w:r w:rsidR="00916F8B">
        <w:rPr>
          <w:b/>
        </w:rPr>
        <w:t>s</w:t>
      </w:r>
      <w:r w:rsidR="00916F8B" w:rsidRPr="00454504">
        <w:rPr>
          <w:b/>
        </w:rPr>
        <w:t xml:space="preserve">tation </w:t>
      </w:r>
      <w:r w:rsidR="00916F8B">
        <w:rPr>
          <w:b/>
        </w:rPr>
        <w:t>s</w:t>
      </w:r>
      <w:r w:rsidR="00916F8B" w:rsidRPr="00454504">
        <w:rPr>
          <w:b/>
        </w:rPr>
        <w:t xml:space="preserve">ervice </w:t>
      </w:r>
      <w:r w:rsidR="00916F8B">
        <w:rPr>
          <w:b/>
        </w:rPr>
        <w:t>r</w:t>
      </w:r>
      <w:r w:rsidR="00916F8B" w:rsidRPr="00454504">
        <w:rPr>
          <w:b/>
        </w:rPr>
        <w:t xml:space="preserve">ebate </w:t>
      </w:r>
      <w:r w:rsidRPr="00591A09">
        <w:rPr>
          <w:b/>
        </w:rPr>
        <w:t>-</w:t>
      </w:r>
      <w:r>
        <w:t xml:space="preserve"> </w:t>
      </w:r>
      <w:r w:rsidR="002A6FEB" w:rsidRPr="00DB59C9">
        <w:t xml:space="preserve">If the </w:t>
      </w:r>
      <w:r w:rsidR="002A6FEB" w:rsidRPr="00DB59C9">
        <w:rPr>
          <w:i/>
        </w:rPr>
        <w:t>metered market participant</w:t>
      </w:r>
      <w:r w:rsidR="002A6FEB" w:rsidRPr="00DB59C9">
        <w:t xml:space="preserve"> believes that </w:t>
      </w:r>
      <w:r w:rsidR="002E0EDD" w:rsidRPr="00DB59C9">
        <w:t xml:space="preserve">their </w:t>
      </w:r>
      <w:r w:rsidR="002A6FEB" w:rsidRPr="00DB59C9">
        <w:rPr>
          <w:i/>
        </w:rPr>
        <w:t xml:space="preserve">facility </w:t>
      </w:r>
      <w:r w:rsidR="002A6FEB" w:rsidRPr="00DB59C9">
        <w:t xml:space="preserve">is eligible for a </w:t>
      </w:r>
      <w:r w:rsidR="002A6FEB" w:rsidRPr="00DB59C9">
        <w:rPr>
          <w:i/>
        </w:rPr>
        <w:t xml:space="preserve">station service </w:t>
      </w:r>
      <w:r w:rsidR="002A6FEB" w:rsidRPr="00DB59C9">
        <w:t xml:space="preserve">rebate, </w:t>
      </w:r>
      <w:r w:rsidR="002E0EDD" w:rsidRPr="00DB59C9">
        <w:t xml:space="preserve">the </w:t>
      </w:r>
      <w:r w:rsidR="002E0EDD" w:rsidRPr="00DB59C9">
        <w:rPr>
          <w:i/>
        </w:rPr>
        <w:t>metered market participant</w:t>
      </w:r>
      <w:r w:rsidR="002E0EDD" w:rsidRPr="00DB59C9">
        <w:t xml:space="preserve"> </w:t>
      </w:r>
      <w:r w:rsidR="002A6FEB" w:rsidRPr="00DB59C9">
        <w:t>should:</w:t>
      </w:r>
    </w:p>
    <w:p w14:paraId="7DF1A975" w14:textId="7ABDFD3A" w:rsidR="002A6FEB" w:rsidRPr="00DB59C9" w:rsidRDefault="002A6FEB" w:rsidP="005D6100">
      <w:pPr>
        <w:pStyle w:val="ListBullet0"/>
      </w:pPr>
      <w:r w:rsidRPr="00DB59C9">
        <w:t xml:space="preserve">download IMO_FORM_1419 “Application for Designation of a Facility for Generation Station Service Rebate”  from </w:t>
      </w:r>
      <w:r w:rsidR="002E0EDD" w:rsidRPr="00DB59C9">
        <w:t xml:space="preserve">the </w:t>
      </w:r>
      <w:r w:rsidR="002E0EDD" w:rsidRPr="00DB59C9">
        <w:rPr>
          <w:i/>
        </w:rPr>
        <w:t>IESO</w:t>
      </w:r>
      <w:r w:rsidR="002E0EDD" w:rsidRPr="00DB59C9">
        <w:t xml:space="preserve"> </w:t>
      </w:r>
      <w:r w:rsidRPr="00DB59C9">
        <w:t>website;</w:t>
      </w:r>
    </w:p>
    <w:p w14:paraId="3AFEE3AB" w14:textId="77777777" w:rsidR="002A6FEB" w:rsidRPr="00DB59C9" w:rsidRDefault="002A6FEB" w:rsidP="005D6100">
      <w:pPr>
        <w:pStyle w:val="ListBullet0"/>
      </w:pPr>
      <w:r w:rsidRPr="00DB59C9">
        <w:t>complete all applicable sections; and</w:t>
      </w:r>
    </w:p>
    <w:p w14:paraId="5F70DBD4" w14:textId="1FF46A1E" w:rsidR="002A6FEB" w:rsidRPr="00DB59C9" w:rsidRDefault="002A6FEB" w:rsidP="005D6100">
      <w:pPr>
        <w:pStyle w:val="ListBullet0"/>
      </w:pPr>
      <w:r w:rsidRPr="00DB59C9">
        <w:t xml:space="preserve">submit the form to the </w:t>
      </w:r>
      <w:r w:rsidR="002E0EDD" w:rsidRPr="00DB59C9">
        <w:rPr>
          <w:i/>
        </w:rPr>
        <w:t>IESO</w:t>
      </w:r>
      <w:r w:rsidRPr="00DB59C9">
        <w:t>.</w:t>
      </w:r>
    </w:p>
    <w:p w14:paraId="07AE4383" w14:textId="4919FF01" w:rsidR="002A6FEB" w:rsidRPr="00DB59C9" w:rsidRDefault="002E0EDD" w:rsidP="002A6FEB">
      <w:r w:rsidRPr="00DB59C9">
        <w:t xml:space="preserve">The </w:t>
      </w:r>
      <w:r w:rsidRPr="00DB59C9">
        <w:rPr>
          <w:i/>
        </w:rPr>
        <w:t>IESO</w:t>
      </w:r>
      <w:r w:rsidRPr="00DB59C9">
        <w:t xml:space="preserve"> </w:t>
      </w:r>
      <w:r w:rsidR="002A6FEB" w:rsidRPr="00DB59C9">
        <w:t>will:</w:t>
      </w:r>
    </w:p>
    <w:p w14:paraId="4360B6DB" w14:textId="2A5A040A" w:rsidR="002A6FEB" w:rsidRPr="00DB59C9" w:rsidRDefault="002A6FEB" w:rsidP="005D6100">
      <w:pPr>
        <w:pStyle w:val="ListBullet0"/>
      </w:pPr>
      <w:r w:rsidRPr="00DB59C9">
        <w:t xml:space="preserve">review </w:t>
      </w:r>
      <w:r w:rsidR="00027CEC" w:rsidRPr="00DB59C9">
        <w:t xml:space="preserve">the </w:t>
      </w:r>
      <w:r w:rsidR="00027CEC" w:rsidRPr="00DB59C9">
        <w:rPr>
          <w:i/>
        </w:rPr>
        <w:t>market participant’s</w:t>
      </w:r>
      <w:r w:rsidR="00027CEC" w:rsidRPr="00DB59C9">
        <w:t xml:space="preserve"> </w:t>
      </w:r>
      <w:r w:rsidRPr="00DB59C9">
        <w:t>application;</w:t>
      </w:r>
    </w:p>
    <w:p w14:paraId="7053C739" w14:textId="77777777" w:rsidR="002A6FEB" w:rsidRPr="00DB59C9" w:rsidRDefault="002A6FEB" w:rsidP="005D6100">
      <w:pPr>
        <w:pStyle w:val="ListBullet0"/>
      </w:pPr>
      <w:r w:rsidRPr="00DB59C9">
        <w:t>request additional information in order to assess the application, if necessary;</w:t>
      </w:r>
    </w:p>
    <w:p w14:paraId="590EC37A" w14:textId="272B75F5" w:rsidR="002A6FEB" w:rsidRPr="00DB59C9" w:rsidRDefault="002A6FEB" w:rsidP="005D6100">
      <w:pPr>
        <w:pStyle w:val="ListBullet0"/>
      </w:pPr>
      <w:r w:rsidRPr="00DB59C9">
        <w:t xml:space="preserve">determine if </w:t>
      </w:r>
      <w:r w:rsidR="00027CEC" w:rsidRPr="00DB59C9">
        <w:t xml:space="preserve">the </w:t>
      </w:r>
      <w:r w:rsidRPr="00DB59C9">
        <w:rPr>
          <w:i/>
        </w:rPr>
        <w:t>generation facility</w:t>
      </w:r>
      <w:r w:rsidRPr="00DB59C9">
        <w:t xml:space="preserve"> meets the requirements for the rebate designation; and</w:t>
      </w:r>
    </w:p>
    <w:p w14:paraId="266DFD35" w14:textId="7AC536C0" w:rsidR="002A6FEB" w:rsidRPr="00DB59C9" w:rsidRDefault="002A6FEB" w:rsidP="005D6100">
      <w:pPr>
        <w:pStyle w:val="ListBullet0"/>
      </w:pPr>
      <w:r w:rsidRPr="00DB59C9">
        <w:t xml:space="preserve">notify </w:t>
      </w:r>
      <w:r w:rsidR="00027CEC" w:rsidRPr="00DB59C9">
        <w:t xml:space="preserve">the </w:t>
      </w:r>
      <w:r w:rsidR="00027CEC" w:rsidRPr="00DB59C9">
        <w:rPr>
          <w:i/>
        </w:rPr>
        <w:t>market participant</w:t>
      </w:r>
      <w:r w:rsidR="00027CEC" w:rsidRPr="00DB59C9">
        <w:t xml:space="preserve"> </w:t>
      </w:r>
      <w:r w:rsidRPr="00DB59C9">
        <w:t xml:space="preserve">in writing of </w:t>
      </w:r>
      <w:r w:rsidR="00027CEC" w:rsidRPr="00DB59C9">
        <w:t xml:space="preserve">the </w:t>
      </w:r>
      <w:r w:rsidR="002E0EDD" w:rsidRPr="00DB59C9">
        <w:rPr>
          <w:i/>
        </w:rPr>
        <w:t>IESO’s</w:t>
      </w:r>
      <w:r w:rsidR="002E0EDD" w:rsidRPr="00DB59C9">
        <w:t xml:space="preserve"> </w:t>
      </w:r>
      <w:r w:rsidRPr="00DB59C9">
        <w:t>determination.</w:t>
      </w:r>
    </w:p>
    <w:p w14:paraId="6497A495" w14:textId="518B93B4" w:rsidR="002A6FEB" w:rsidRPr="00DB59C9" w:rsidRDefault="00591A09" w:rsidP="002A6FEB">
      <w:r w:rsidRPr="00591A09">
        <w:rPr>
          <w:b/>
        </w:rPr>
        <w:lastRenderedPageBreak/>
        <w:t xml:space="preserve">Application </w:t>
      </w:r>
      <w:r>
        <w:rPr>
          <w:b/>
        </w:rPr>
        <w:t>of</w:t>
      </w:r>
      <w:r w:rsidRPr="00591A09">
        <w:rPr>
          <w:b/>
        </w:rPr>
        <w:t xml:space="preserve"> </w:t>
      </w:r>
      <w:r w:rsidR="00916F8B">
        <w:rPr>
          <w:b/>
        </w:rPr>
        <w:t>s</w:t>
      </w:r>
      <w:r w:rsidR="00916F8B" w:rsidRPr="00454504">
        <w:rPr>
          <w:b/>
        </w:rPr>
        <w:t xml:space="preserve">tation </w:t>
      </w:r>
      <w:r w:rsidR="00916F8B">
        <w:rPr>
          <w:b/>
        </w:rPr>
        <w:t>s</w:t>
      </w:r>
      <w:r w:rsidR="00916F8B" w:rsidRPr="00454504">
        <w:rPr>
          <w:b/>
        </w:rPr>
        <w:t xml:space="preserve">ervice </w:t>
      </w:r>
      <w:r w:rsidR="00916F8B">
        <w:rPr>
          <w:b/>
        </w:rPr>
        <w:t>r</w:t>
      </w:r>
      <w:r w:rsidR="00916F8B" w:rsidRPr="00454504">
        <w:rPr>
          <w:b/>
        </w:rPr>
        <w:t xml:space="preserve">ebate </w:t>
      </w:r>
      <w:r w:rsidRPr="00591A09">
        <w:rPr>
          <w:b/>
        </w:rPr>
        <w:t>-</w:t>
      </w:r>
      <w:r>
        <w:t xml:space="preserve"> </w:t>
      </w:r>
      <w:r w:rsidR="002A6FEB" w:rsidRPr="00DB59C9">
        <w:t xml:space="preserve">If </w:t>
      </w:r>
      <w:r w:rsidR="002E0EDD" w:rsidRPr="00DB59C9">
        <w:t>the</w:t>
      </w:r>
      <w:r w:rsidR="0096247B" w:rsidRPr="00DB59C9">
        <w:t xml:space="preserve"> </w:t>
      </w:r>
      <w:r w:rsidR="002A6FEB" w:rsidRPr="00DB59C9">
        <w:t>requirement</w:t>
      </w:r>
      <w:r w:rsidR="002E0EDD" w:rsidRPr="00DB59C9">
        <w:t>s</w:t>
      </w:r>
      <w:r w:rsidR="002A6FEB" w:rsidRPr="00DB59C9">
        <w:t xml:space="preserve"> </w:t>
      </w:r>
      <w:r w:rsidR="002E0EDD" w:rsidRPr="00DB59C9">
        <w:t xml:space="preserve">are met </w:t>
      </w:r>
      <w:r w:rsidR="002A6FEB" w:rsidRPr="00DB59C9">
        <w:t xml:space="preserve">for the rebate designation, </w:t>
      </w:r>
      <w:r w:rsidR="002E0EDD" w:rsidRPr="00DB59C9">
        <w:t xml:space="preserve">the </w:t>
      </w:r>
      <w:r w:rsidR="002E0EDD" w:rsidRPr="00DB59C9">
        <w:rPr>
          <w:i/>
        </w:rPr>
        <w:t>IESO</w:t>
      </w:r>
      <w:r w:rsidR="002A6FEB" w:rsidRPr="00DB59C9">
        <w:t xml:space="preserve"> will adjust</w:t>
      </w:r>
      <w:r w:rsidR="00981512" w:rsidRPr="00DB59C9">
        <w:t xml:space="preserve">, on the last </w:t>
      </w:r>
      <w:r w:rsidR="00981512" w:rsidRPr="00DB59C9">
        <w:rPr>
          <w:i/>
        </w:rPr>
        <w:t>trading day</w:t>
      </w:r>
      <w:r w:rsidR="00981512" w:rsidRPr="00DB59C9">
        <w:t xml:space="preserve"> of the month,</w:t>
      </w:r>
      <w:r w:rsidR="00F92C1E" w:rsidRPr="00DB59C9">
        <w:t xml:space="preserve"> </w:t>
      </w:r>
      <w:r w:rsidR="002A6FEB" w:rsidRPr="00DB59C9">
        <w:t xml:space="preserve">the </w:t>
      </w:r>
      <w:r w:rsidR="002A6FEB" w:rsidRPr="00DB59C9">
        <w:rPr>
          <w:i/>
        </w:rPr>
        <w:t>hourly uplift</w:t>
      </w:r>
      <w:r w:rsidR="002A6FEB" w:rsidRPr="00DB59C9">
        <w:t xml:space="preserve"> and non-</w:t>
      </w:r>
      <w:r w:rsidR="002A6FEB" w:rsidRPr="00DB59C9">
        <w:rPr>
          <w:i/>
        </w:rPr>
        <w:t>hourly</w:t>
      </w:r>
      <w:r w:rsidR="0096247B" w:rsidRPr="00DB59C9">
        <w:rPr>
          <w:i/>
        </w:rPr>
        <w:t xml:space="preserve"> uplift</w:t>
      </w:r>
      <w:r w:rsidR="002A6FEB" w:rsidRPr="00DB59C9">
        <w:t xml:space="preserve"> </w:t>
      </w:r>
      <w:r w:rsidR="002A6FEB" w:rsidRPr="00DB59C9">
        <w:rPr>
          <w:i/>
        </w:rPr>
        <w:t>settlement amounts</w:t>
      </w:r>
      <w:r w:rsidR="002A6FEB" w:rsidRPr="00DB59C9">
        <w:t xml:space="preserve"> that may have accumulated at the </w:t>
      </w:r>
      <w:r w:rsidR="002A6FEB" w:rsidRPr="00DB59C9">
        <w:rPr>
          <w:i/>
        </w:rPr>
        <w:t>station service delivery point</w:t>
      </w:r>
      <w:r w:rsidR="002A6FEB" w:rsidRPr="00DB59C9">
        <w:t xml:space="preserve"> during the periods where the eligible </w:t>
      </w:r>
      <w:r w:rsidR="002A6FEB" w:rsidRPr="00DB59C9">
        <w:rPr>
          <w:i/>
        </w:rPr>
        <w:t>facility</w:t>
      </w:r>
      <w:r w:rsidR="002A6FEB" w:rsidRPr="00DB59C9">
        <w:t xml:space="preserve"> was a net </w:t>
      </w:r>
      <w:r w:rsidR="009A068E">
        <w:t xml:space="preserve">injector </w:t>
      </w:r>
      <w:r w:rsidR="002A6FEB" w:rsidRPr="00DB59C9">
        <w:t xml:space="preserve">of </w:t>
      </w:r>
      <w:r w:rsidR="002A6FEB" w:rsidRPr="00DB59C9">
        <w:rPr>
          <w:i/>
        </w:rPr>
        <w:t>energy</w:t>
      </w:r>
      <w:r w:rsidR="002A6FEB" w:rsidRPr="00DB59C9">
        <w:t xml:space="preserve"> into the </w:t>
      </w:r>
      <w:r w:rsidR="002A6FEB" w:rsidRPr="00DB59C9">
        <w:rPr>
          <w:i/>
        </w:rPr>
        <w:t>IESO-controlled grid</w:t>
      </w:r>
      <w:r w:rsidR="002A6FEB" w:rsidRPr="00DB59C9">
        <w:t>.</w:t>
      </w:r>
    </w:p>
    <w:p w14:paraId="40C72D35" w14:textId="7E914C6D" w:rsidR="002A6FEB" w:rsidRPr="00DB59C9" w:rsidRDefault="00916F8B" w:rsidP="00D35647">
      <w:pPr>
        <w:keepNext/>
      </w:pPr>
      <w:r>
        <w:rPr>
          <w:b/>
        </w:rPr>
        <w:t>S</w:t>
      </w:r>
      <w:r w:rsidRPr="00454504">
        <w:rPr>
          <w:b/>
        </w:rPr>
        <w:t xml:space="preserve">tation </w:t>
      </w:r>
      <w:r>
        <w:rPr>
          <w:b/>
        </w:rPr>
        <w:t>s</w:t>
      </w:r>
      <w:r w:rsidRPr="00454504">
        <w:rPr>
          <w:b/>
        </w:rPr>
        <w:t xml:space="preserve">ervice </w:t>
      </w:r>
      <w:r>
        <w:rPr>
          <w:b/>
        </w:rPr>
        <w:t>r</w:t>
      </w:r>
      <w:r w:rsidRPr="00454504">
        <w:rPr>
          <w:b/>
        </w:rPr>
        <w:t xml:space="preserve">ebate </w:t>
      </w:r>
      <w:r>
        <w:rPr>
          <w:b/>
        </w:rPr>
        <w:t>c</w:t>
      </w:r>
      <w:r w:rsidR="00591A09">
        <w:rPr>
          <w:b/>
        </w:rPr>
        <w:t xml:space="preserve">harge </w:t>
      </w:r>
      <w:r>
        <w:rPr>
          <w:b/>
        </w:rPr>
        <w:t>t</w:t>
      </w:r>
      <w:r w:rsidR="00591A09">
        <w:rPr>
          <w:b/>
        </w:rPr>
        <w:t xml:space="preserve">ype </w:t>
      </w:r>
      <w:r w:rsidR="00591A09" w:rsidRPr="00591A09">
        <w:rPr>
          <w:b/>
        </w:rPr>
        <w:t>-</w:t>
      </w:r>
      <w:r w:rsidR="00591A09">
        <w:t xml:space="preserve"> </w:t>
      </w:r>
      <w:r w:rsidR="002A6FEB" w:rsidRPr="00DB59C9">
        <w:t xml:space="preserve">The </w:t>
      </w:r>
      <w:r w:rsidR="002A6FEB" w:rsidRPr="00DB59C9">
        <w:rPr>
          <w:i/>
        </w:rPr>
        <w:t xml:space="preserve">IESO </w:t>
      </w:r>
      <w:r w:rsidR="002A6FEB" w:rsidRPr="00DB59C9">
        <w:t xml:space="preserve">will determine a </w:t>
      </w:r>
      <w:r w:rsidR="002A6FEB" w:rsidRPr="00DB59C9">
        <w:rPr>
          <w:i/>
        </w:rPr>
        <w:t xml:space="preserve">settlement amount </w:t>
      </w:r>
      <w:r w:rsidR="002A6FEB" w:rsidRPr="00DB59C9">
        <w:t xml:space="preserve">under the following </w:t>
      </w:r>
      <w:r w:rsidR="002A6FEB" w:rsidRPr="00DB59C9">
        <w:rPr>
          <w:i/>
        </w:rPr>
        <w:t>charge type</w:t>
      </w:r>
      <w:r w:rsidR="00E85770" w:rsidRPr="00DB59C9">
        <w:rPr>
          <w:i/>
        </w:rPr>
        <w:t>.</w:t>
      </w:r>
    </w:p>
    <w:p w14:paraId="7AC19527" w14:textId="0DC6510C" w:rsidR="00CF1EEE" w:rsidRPr="00DB59C9" w:rsidRDefault="00CF1EEE" w:rsidP="00E11027">
      <w:pPr>
        <w:pStyle w:val="TableCaption"/>
      </w:pPr>
      <w:bookmarkStart w:id="1540" w:name="_Toc117513536"/>
      <w:bookmarkStart w:id="1541" w:name="_Toc117757393"/>
      <w:bookmarkStart w:id="1542" w:name="_Toc117771374"/>
      <w:bookmarkStart w:id="1543" w:name="_Toc195539774"/>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39</w:t>
      </w:r>
      <w:r w:rsidRPr="00DB59C9">
        <w:fldChar w:fldCharType="end"/>
      </w:r>
      <w:r w:rsidRPr="00DB59C9">
        <w:t>: Station Service Reimbursement Credit</w:t>
      </w:r>
      <w:bookmarkEnd w:id="1540"/>
      <w:bookmarkEnd w:id="1541"/>
      <w:bookmarkEnd w:id="1542"/>
      <w:bookmarkEnd w:id="154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A6FEB" w:rsidRPr="00DB59C9" w14:paraId="36EBDBBB" w14:textId="77777777" w:rsidTr="007F25BA">
        <w:trPr>
          <w:cantSplit/>
          <w:tblHeader/>
        </w:trPr>
        <w:tc>
          <w:tcPr>
            <w:tcW w:w="1890" w:type="dxa"/>
            <w:shd w:val="clear" w:color="auto" w:fill="8CD2F4"/>
            <w:vAlign w:val="center"/>
          </w:tcPr>
          <w:p w14:paraId="341E1FF9" w14:textId="77777777" w:rsidR="002A6FEB" w:rsidRPr="00DB59C9" w:rsidRDefault="002A6FEB" w:rsidP="007F25BA">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2BD6582" w14:textId="77777777" w:rsidR="002A6FEB" w:rsidRPr="00DB59C9" w:rsidRDefault="002A6FEB" w:rsidP="007F25BA">
            <w:pPr>
              <w:pStyle w:val="TableText"/>
              <w:keepNext/>
              <w:jc w:val="center"/>
              <w:rPr>
                <w:rFonts w:cs="Tahoma"/>
                <w:b/>
              </w:rPr>
            </w:pPr>
            <w:r w:rsidRPr="00DB59C9">
              <w:rPr>
                <w:rFonts w:cs="Tahoma"/>
                <w:b/>
              </w:rPr>
              <w:t>Charge Type Name</w:t>
            </w:r>
          </w:p>
        </w:tc>
      </w:tr>
      <w:tr w:rsidR="002A6FEB" w:rsidRPr="00DB59C9" w14:paraId="558F17AA" w14:textId="77777777" w:rsidTr="007F25BA">
        <w:trPr>
          <w:cantSplit/>
        </w:trPr>
        <w:tc>
          <w:tcPr>
            <w:tcW w:w="1890" w:type="dxa"/>
            <w:vAlign w:val="center"/>
          </w:tcPr>
          <w:p w14:paraId="115974EC" w14:textId="6AF70D4D" w:rsidR="002A6FEB" w:rsidRPr="00DB59C9" w:rsidRDefault="002A6FEB" w:rsidP="007F25BA">
            <w:pPr>
              <w:pStyle w:val="TableText"/>
              <w:rPr>
                <w:rFonts w:cs="Tahoma"/>
                <w:szCs w:val="22"/>
              </w:rPr>
            </w:pPr>
            <w:r w:rsidRPr="00DB59C9">
              <w:rPr>
                <w:rFonts w:cs="Tahoma"/>
                <w:szCs w:val="22"/>
              </w:rPr>
              <w:t>119</w:t>
            </w:r>
          </w:p>
        </w:tc>
        <w:tc>
          <w:tcPr>
            <w:tcW w:w="8190" w:type="dxa"/>
            <w:vAlign w:val="center"/>
          </w:tcPr>
          <w:p w14:paraId="2FE74000" w14:textId="345EE883" w:rsidR="002A6FEB" w:rsidRPr="00DB59C9" w:rsidRDefault="002A6FEB" w:rsidP="007F25BA">
            <w:pPr>
              <w:pStyle w:val="TableText"/>
              <w:rPr>
                <w:rFonts w:cs="Tahoma"/>
                <w:szCs w:val="22"/>
              </w:rPr>
            </w:pPr>
            <w:r w:rsidRPr="00DB59C9">
              <w:rPr>
                <w:rFonts w:cs="Tahoma"/>
                <w:szCs w:val="22"/>
              </w:rPr>
              <w:t>Station Service Reimbursement Credit</w:t>
            </w:r>
          </w:p>
        </w:tc>
      </w:tr>
    </w:tbl>
    <w:p w14:paraId="6D7A17C8" w14:textId="330CD802" w:rsidR="00EE5BA7" w:rsidRPr="00DB59C9" w:rsidRDefault="00EE5BA7" w:rsidP="002312E2">
      <w:pPr>
        <w:pStyle w:val="Heading3"/>
        <w:numPr>
          <w:ilvl w:val="1"/>
          <w:numId w:val="41"/>
        </w:numPr>
      </w:pPr>
      <w:bookmarkStart w:id="1544" w:name="_Toc117070753"/>
      <w:bookmarkStart w:id="1545" w:name="_Toc117071993"/>
      <w:bookmarkStart w:id="1546" w:name="_Toc117072460"/>
      <w:bookmarkStart w:id="1547" w:name="_Toc117072585"/>
      <w:bookmarkStart w:id="1548" w:name="_Toc117148501"/>
      <w:bookmarkStart w:id="1549" w:name="_Toc117165559"/>
      <w:bookmarkStart w:id="1550" w:name="_Toc117757480"/>
      <w:bookmarkStart w:id="1551" w:name="_Toc117771454"/>
      <w:bookmarkStart w:id="1552" w:name="_Toc210744552"/>
      <w:bookmarkStart w:id="1553" w:name="_Toc118100863"/>
      <w:r w:rsidRPr="00DB59C9">
        <w:t>Station Service Debit</w:t>
      </w:r>
      <w:bookmarkEnd w:id="1544"/>
      <w:bookmarkEnd w:id="1545"/>
      <w:bookmarkEnd w:id="1546"/>
      <w:bookmarkEnd w:id="1547"/>
      <w:bookmarkEnd w:id="1548"/>
      <w:bookmarkEnd w:id="1549"/>
      <w:bookmarkEnd w:id="1550"/>
      <w:bookmarkEnd w:id="1551"/>
      <w:bookmarkEnd w:id="1552"/>
      <w:r w:rsidRPr="00DB59C9">
        <w:t xml:space="preserve"> </w:t>
      </w:r>
      <w:bookmarkEnd w:id="1553"/>
    </w:p>
    <w:p w14:paraId="6C19637B" w14:textId="494CD120" w:rsidR="00EE5BA7" w:rsidRPr="00DB59C9" w:rsidRDefault="00EE5BA7" w:rsidP="00FD3E10">
      <w:pPr>
        <w:keepNext/>
      </w:pPr>
      <w:r w:rsidRPr="00DB59C9">
        <w:t>(MR Ch.9 s.2.2.17)</w:t>
      </w:r>
    </w:p>
    <w:p w14:paraId="42047F76" w14:textId="31B15F21" w:rsidR="00EE5BA7" w:rsidRPr="00DB59C9" w:rsidRDefault="00B63155" w:rsidP="00C9409F">
      <w:r w:rsidRPr="00B63155">
        <w:rPr>
          <w:b/>
        </w:rPr>
        <w:t xml:space="preserve">Overview of </w:t>
      </w:r>
      <w:r w:rsidR="009A6CBC">
        <w:rPr>
          <w:b/>
        </w:rPr>
        <w:t>s</w:t>
      </w:r>
      <w:r w:rsidRPr="00B63155">
        <w:rPr>
          <w:b/>
        </w:rPr>
        <w:t xml:space="preserve">tation </w:t>
      </w:r>
      <w:r w:rsidR="009A6CBC">
        <w:rPr>
          <w:b/>
        </w:rPr>
        <w:t>s</w:t>
      </w:r>
      <w:r w:rsidRPr="00B63155">
        <w:rPr>
          <w:b/>
        </w:rPr>
        <w:t xml:space="preserve">ervice </w:t>
      </w:r>
      <w:r w:rsidR="009A6CBC">
        <w:rPr>
          <w:b/>
        </w:rPr>
        <w:t>d</w:t>
      </w:r>
      <w:r w:rsidRPr="00B63155">
        <w:rPr>
          <w:b/>
        </w:rPr>
        <w:t xml:space="preserve">ebit </w:t>
      </w:r>
      <w:r>
        <w:t xml:space="preserve">- </w:t>
      </w:r>
      <w:r w:rsidR="008C7129" w:rsidRPr="00DB59C9">
        <w:t xml:space="preserve">As described in </w:t>
      </w:r>
      <w:r w:rsidR="008C7129" w:rsidRPr="00DB59C9">
        <w:rPr>
          <w:b/>
        </w:rPr>
        <w:t>MR Ch.9 s.4.14.12</w:t>
      </w:r>
      <w:r w:rsidR="008C7129" w:rsidRPr="00DB59C9">
        <w:t>, t</w:t>
      </w:r>
      <w:r w:rsidR="00EE5BA7" w:rsidRPr="00DB59C9">
        <w:t xml:space="preserve">he </w:t>
      </w:r>
      <w:r w:rsidR="00EE5BA7" w:rsidRPr="00DB59C9">
        <w:rPr>
          <w:i/>
        </w:rPr>
        <w:t>station service</w:t>
      </w:r>
      <w:r w:rsidR="00EE5BA7" w:rsidRPr="00DB59C9">
        <w:t xml:space="preserve"> debit </w:t>
      </w:r>
      <w:r w:rsidR="00EE5BA7" w:rsidRPr="00DB59C9">
        <w:rPr>
          <w:i/>
        </w:rPr>
        <w:t xml:space="preserve">settlement amount </w:t>
      </w:r>
      <w:r w:rsidR="00EE5BA7" w:rsidRPr="00DB59C9">
        <w:t xml:space="preserve">will be allocated </w:t>
      </w:r>
      <w:proofErr w:type="gramStart"/>
      <w:r w:rsidR="00EE5BA7" w:rsidRPr="00DB59C9">
        <w:t>on a monthly basis</w:t>
      </w:r>
      <w:proofErr w:type="gramEnd"/>
      <w:r w:rsidR="00EE5BA7" w:rsidRPr="00DB59C9">
        <w:t xml:space="preserve"> to all </w:t>
      </w:r>
      <w:r w:rsidR="00EE5BA7" w:rsidRPr="00DB59C9">
        <w:rPr>
          <w:i/>
        </w:rPr>
        <w:t>real-time market load resources</w:t>
      </w:r>
      <w:r w:rsidR="001D5031">
        <w:rPr>
          <w:i/>
        </w:rPr>
        <w:t xml:space="preserve">, electricity storage resources </w:t>
      </w:r>
      <w:r w:rsidR="001D5031">
        <w:t>that are registered to withdraw,</w:t>
      </w:r>
      <w:r w:rsidR="00EE5BA7" w:rsidRPr="00DB59C9">
        <w:t xml:space="preserve"> and exports based on their proportionate share of </w:t>
      </w:r>
      <w:r w:rsidR="00EE5BA7" w:rsidRPr="00DB59C9">
        <w:rPr>
          <w:i/>
        </w:rPr>
        <w:t xml:space="preserve">energy </w:t>
      </w:r>
      <w:r w:rsidR="00EE5BA7" w:rsidRPr="00DB59C9">
        <w:t>withdrawn (AQEW and SQEW).</w:t>
      </w:r>
    </w:p>
    <w:p w14:paraId="419AA470" w14:textId="34FF72F5" w:rsidR="00EE5BA7" w:rsidRPr="00DB59C9" w:rsidRDefault="009A6CBC" w:rsidP="00C9409F">
      <w:r>
        <w:rPr>
          <w:b/>
        </w:rPr>
        <w:t>S</w:t>
      </w:r>
      <w:r w:rsidRPr="00B63155">
        <w:rPr>
          <w:b/>
        </w:rPr>
        <w:t xml:space="preserve">tation </w:t>
      </w:r>
      <w:r>
        <w:rPr>
          <w:b/>
        </w:rPr>
        <w:t>s</w:t>
      </w:r>
      <w:r w:rsidRPr="00B63155">
        <w:rPr>
          <w:b/>
        </w:rPr>
        <w:t xml:space="preserve">ervice </w:t>
      </w:r>
      <w:r>
        <w:rPr>
          <w:b/>
        </w:rPr>
        <w:t>d</w:t>
      </w:r>
      <w:r w:rsidRPr="00B63155">
        <w:rPr>
          <w:b/>
        </w:rPr>
        <w:t xml:space="preserve">ebit </w:t>
      </w:r>
      <w:r>
        <w:rPr>
          <w:b/>
        </w:rPr>
        <w:t>c</w:t>
      </w:r>
      <w:r w:rsidR="00B63155">
        <w:rPr>
          <w:b/>
        </w:rPr>
        <w:t xml:space="preserve">harge </w:t>
      </w:r>
      <w:r>
        <w:rPr>
          <w:b/>
        </w:rPr>
        <w:t>t</w:t>
      </w:r>
      <w:r w:rsidR="00B63155">
        <w:rPr>
          <w:b/>
        </w:rPr>
        <w:t xml:space="preserve">ype - </w:t>
      </w:r>
      <w:r w:rsidR="00EE5BA7" w:rsidRPr="00DB59C9">
        <w:t xml:space="preserve">The </w:t>
      </w:r>
      <w:r w:rsidR="00EE5BA7" w:rsidRPr="00DB59C9">
        <w:rPr>
          <w:i/>
        </w:rPr>
        <w:t xml:space="preserve">IESO </w:t>
      </w:r>
      <w:r w:rsidR="00EE5BA7" w:rsidRPr="00DB59C9">
        <w:t xml:space="preserve">will determine a </w:t>
      </w:r>
      <w:r w:rsidR="00EE5BA7" w:rsidRPr="00DB59C9">
        <w:rPr>
          <w:i/>
        </w:rPr>
        <w:t xml:space="preserve">settlement amount </w:t>
      </w:r>
      <w:r w:rsidR="00EE5BA7" w:rsidRPr="00DB59C9">
        <w:t xml:space="preserve">under the following </w:t>
      </w:r>
      <w:r w:rsidR="00EE5BA7" w:rsidRPr="00DB59C9">
        <w:rPr>
          <w:i/>
        </w:rPr>
        <w:t>charge type</w:t>
      </w:r>
      <w:r w:rsidR="00F9451A" w:rsidRPr="00DB59C9">
        <w:rPr>
          <w:i/>
        </w:rPr>
        <w:t>.</w:t>
      </w:r>
    </w:p>
    <w:p w14:paraId="5087BA18" w14:textId="01C05E6D" w:rsidR="00F9451A" w:rsidRPr="00DB59C9" w:rsidRDefault="00F9451A" w:rsidP="00E11027">
      <w:pPr>
        <w:pStyle w:val="TableCaption"/>
      </w:pPr>
      <w:bookmarkStart w:id="1554" w:name="_Toc117513537"/>
      <w:bookmarkStart w:id="1555" w:name="_Toc117757394"/>
      <w:bookmarkStart w:id="1556" w:name="_Toc117771375"/>
      <w:bookmarkStart w:id="1557" w:name="_Toc195539775"/>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40</w:t>
      </w:r>
      <w:r w:rsidRPr="00DB59C9">
        <w:fldChar w:fldCharType="end"/>
      </w:r>
      <w:r w:rsidRPr="00DB59C9">
        <w:t>: Station Service Reimbursement Debit</w:t>
      </w:r>
      <w:bookmarkEnd w:id="1554"/>
      <w:bookmarkEnd w:id="1555"/>
      <w:bookmarkEnd w:id="1556"/>
      <w:bookmarkEnd w:id="155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E5BA7" w:rsidRPr="00DB59C9" w14:paraId="369C9A78" w14:textId="77777777" w:rsidTr="009B0581">
        <w:trPr>
          <w:cantSplit/>
          <w:tblHeader/>
        </w:trPr>
        <w:tc>
          <w:tcPr>
            <w:tcW w:w="1890" w:type="dxa"/>
            <w:shd w:val="clear" w:color="auto" w:fill="8CD2F4"/>
            <w:vAlign w:val="center"/>
          </w:tcPr>
          <w:p w14:paraId="64A33CF8" w14:textId="77777777" w:rsidR="00EE5BA7" w:rsidRPr="00DB59C9" w:rsidRDefault="00EE5BA7" w:rsidP="009B0581">
            <w:pPr>
              <w:pStyle w:val="TableText"/>
              <w:keepNext/>
              <w:jc w:val="center"/>
              <w:rPr>
                <w:rFonts w:cs="Tahoma"/>
                <w:b/>
              </w:rPr>
            </w:pPr>
            <w:r w:rsidRPr="00DB59C9">
              <w:rPr>
                <w:rFonts w:cs="Tahoma"/>
                <w:b/>
              </w:rPr>
              <w:t>Charge Type Number</w:t>
            </w:r>
          </w:p>
        </w:tc>
        <w:tc>
          <w:tcPr>
            <w:tcW w:w="8190" w:type="dxa"/>
            <w:shd w:val="clear" w:color="auto" w:fill="8CD2F4"/>
            <w:vAlign w:val="center"/>
          </w:tcPr>
          <w:p w14:paraId="6566DF97" w14:textId="77777777" w:rsidR="00EE5BA7" w:rsidRPr="00DB59C9" w:rsidRDefault="00EE5BA7" w:rsidP="009B0581">
            <w:pPr>
              <w:pStyle w:val="TableText"/>
              <w:keepNext/>
              <w:jc w:val="center"/>
              <w:rPr>
                <w:rFonts w:cs="Tahoma"/>
                <w:b/>
              </w:rPr>
            </w:pPr>
            <w:r w:rsidRPr="00DB59C9">
              <w:rPr>
                <w:rFonts w:cs="Tahoma"/>
                <w:b/>
              </w:rPr>
              <w:t>Charge Type Name</w:t>
            </w:r>
          </w:p>
        </w:tc>
      </w:tr>
      <w:tr w:rsidR="00EE5BA7" w:rsidRPr="00DB59C9" w14:paraId="0D9D0DF1" w14:textId="77777777" w:rsidTr="009B0581">
        <w:trPr>
          <w:cantSplit/>
        </w:trPr>
        <w:tc>
          <w:tcPr>
            <w:tcW w:w="1890" w:type="dxa"/>
            <w:vAlign w:val="center"/>
          </w:tcPr>
          <w:p w14:paraId="30DEB5AD" w14:textId="72E078A8" w:rsidR="00EE5BA7" w:rsidRPr="00DB59C9" w:rsidRDefault="00EE5BA7" w:rsidP="009B0581">
            <w:pPr>
              <w:pStyle w:val="TableText"/>
              <w:rPr>
                <w:rFonts w:cs="Tahoma"/>
                <w:szCs w:val="22"/>
              </w:rPr>
            </w:pPr>
            <w:r w:rsidRPr="00DB59C9">
              <w:rPr>
                <w:rFonts w:cs="Tahoma"/>
                <w:szCs w:val="22"/>
              </w:rPr>
              <w:t>169</w:t>
            </w:r>
          </w:p>
        </w:tc>
        <w:tc>
          <w:tcPr>
            <w:tcW w:w="8190" w:type="dxa"/>
            <w:vAlign w:val="center"/>
          </w:tcPr>
          <w:p w14:paraId="6AEC7DA5" w14:textId="145A7D8D" w:rsidR="00EE5BA7" w:rsidRPr="00DB59C9" w:rsidRDefault="00EE5BA7" w:rsidP="009B0581">
            <w:pPr>
              <w:pStyle w:val="TableText"/>
              <w:rPr>
                <w:rFonts w:cs="Tahoma"/>
                <w:szCs w:val="22"/>
              </w:rPr>
            </w:pPr>
            <w:r w:rsidRPr="00DB59C9">
              <w:rPr>
                <w:rFonts w:cs="Tahoma"/>
                <w:szCs w:val="22"/>
              </w:rPr>
              <w:t>Station Service Reimbursement Debit</w:t>
            </w:r>
          </w:p>
        </w:tc>
      </w:tr>
    </w:tbl>
    <w:p w14:paraId="519CBC4E" w14:textId="30F9A471" w:rsidR="00100A7B" w:rsidRDefault="009E15B4" w:rsidP="00100A7B">
      <w:pPr>
        <w:pStyle w:val="Heading3"/>
        <w:numPr>
          <w:ilvl w:val="1"/>
          <w:numId w:val="41"/>
        </w:numPr>
      </w:pPr>
      <w:bookmarkStart w:id="1558" w:name="_Toc210744553"/>
      <w:bookmarkStart w:id="1559" w:name="_Toc117070754"/>
      <w:bookmarkStart w:id="1560" w:name="_Toc117071994"/>
      <w:bookmarkStart w:id="1561" w:name="_Toc117072461"/>
      <w:bookmarkStart w:id="1562" w:name="_Toc117072586"/>
      <w:bookmarkStart w:id="1563" w:name="_Toc117148502"/>
      <w:bookmarkStart w:id="1564" w:name="_Toc117165560"/>
      <w:r>
        <w:t>O</w:t>
      </w:r>
      <w:r w:rsidR="00BC1867">
        <w:t xml:space="preserve">perating </w:t>
      </w:r>
      <w:r>
        <w:t>R</w:t>
      </w:r>
      <w:r w:rsidR="00BC1867">
        <w:t>eserve</w:t>
      </w:r>
      <w:r>
        <w:t xml:space="preserve"> Non-Accessibility Charge and Associated Reversal Charges</w:t>
      </w:r>
      <w:bookmarkEnd w:id="1558"/>
    </w:p>
    <w:p w14:paraId="4BCF4BFC" w14:textId="5EDC1FC5" w:rsidR="009E15B4" w:rsidRDefault="009E15B4" w:rsidP="009E15B4">
      <w:r>
        <w:t>(MR Ch.9 s.3.10)</w:t>
      </w:r>
    </w:p>
    <w:p w14:paraId="1DDEB180" w14:textId="6CCBB234" w:rsidR="009E15B4" w:rsidRPr="00BB24D6" w:rsidRDefault="009E15B4" w:rsidP="009E15B4">
      <w:pPr>
        <w:rPr>
          <w:lang w:val="en-US"/>
        </w:rPr>
      </w:pPr>
      <w:r>
        <w:rPr>
          <w:b/>
        </w:rPr>
        <w:t xml:space="preserve">Overview - </w:t>
      </w:r>
      <w:r>
        <w:t xml:space="preserve"> A reliable </w:t>
      </w:r>
      <w:r w:rsidRPr="00920822">
        <w:rPr>
          <w:i/>
          <w:iCs/>
          <w:lang w:val="en-US"/>
        </w:rPr>
        <w:t>operating reserve</w:t>
      </w:r>
      <w:r w:rsidRPr="3B556636">
        <w:rPr>
          <w:lang w:val="en-US"/>
        </w:rPr>
        <w:t xml:space="preserve"> (OR) product is critical to the effective operation of the </w:t>
      </w:r>
      <w:r w:rsidRPr="3B556636">
        <w:rPr>
          <w:i/>
          <w:iCs/>
          <w:lang w:val="en-US"/>
        </w:rPr>
        <w:t>IESO-controlled grid</w:t>
      </w:r>
      <w:r w:rsidRPr="3B556636">
        <w:rPr>
          <w:lang w:val="en-US"/>
        </w:rPr>
        <w:t xml:space="preserve">. When the full scheduled amount of </w:t>
      </w:r>
      <w:r w:rsidR="009C029A" w:rsidRPr="00920822">
        <w:rPr>
          <w:i/>
          <w:iCs/>
          <w:lang w:val="en-US"/>
        </w:rPr>
        <w:t>operating reserve</w:t>
      </w:r>
      <w:r w:rsidR="009C029A" w:rsidRPr="3B556636">
        <w:rPr>
          <w:lang w:val="en-US"/>
        </w:rPr>
        <w:t xml:space="preserve"> </w:t>
      </w:r>
      <w:r w:rsidRPr="3B556636">
        <w:rPr>
          <w:lang w:val="en-US"/>
        </w:rPr>
        <w:t xml:space="preserve">is not accessible, it can create challenges for the </w:t>
      </w:r>
      <w:r w:rsidRPr="3B556636">
        <w:rPr>
          <w:i/>
          <w:iCs/>
          <w:lang w:val="en-US"/>
        </w:rPr>
        <w:t>IESO</w:t>
      </w:r>
      <w:r w:rsidRPr="3B556636">
        <w:rPr>
          <w:lang w:val="en-US"/>
        </w:rPr>
        <w:t xml:space="preserve"> to recover the supply-demand balance after a system event.</w:t>
      </w:r>
    </w:p>
    <w:p w14:paraId="034C3C04" w14:textId="4429CA90" w:rsidR="009E15B4" w:rsidRDefault="009E15B4" w:rsidP="009E15B4">
      <w:pPr>
        <w:rPr>
          <w:lang w:val="en-US"/>
        </w:rPr>
      </w:pPr>
      <w:r w:rsidRPr="3B556636">
        <w:rPr>
          <w:lang w:val="en-US"/>
        </w:rPr>
        <w:t xml:space="preserve">The purpose of the operating reserve standby payment </w:t>
      </w:r>
      <w:proofErr w:type="spellStart"/>
      <w:r w:rsidRPr="3B556636">
        <w:rPr>
          <w:lang w:val="en-US"/>
        </w:rPr>
        <w:t>clawback</w:t>
      </w:r>
      <w:proofErr w:type="spellEnd"/>
      <w:r w:rsidRPr="3B556636">
        <w:rPr>
          <w:lang w:val="en-US"/>
        </w:rPr>
        <w:t xml:space="preserve"> </w:t>
      </w:r>
      <w:r w:rsidRPr="3B556636">
        <w:rPr>
          <w:i/>
          <w:iCs/>
          <w:lang w:val="en-US"/>
        </w:rPr>
        <w:t>settlement amount</w:t>
      </w:r>
      <w:r w:rsidRPr="3B556636">
        <w:rPr>
          <w:lang w:val="en-US"/>
        </w:rPr>
        <w:t xml:space="preserve"> (ORSCB) and associated reversal charges is to </w:t>
      </w:r>
      <w:proofErr w:type="spellStart"/>
      <w:r w:rsidRPr="3B556636">
        <w:rPr>
          <w:lang w:val="en-US"/>
        </w:rPr>
        <w:t>clawback</w:t>
      </w:r>
      <w:proofErr w:type="spellEnd"/>
      <w:r w:rsidRPr="3B556636">
        <w:rPr>
          <w:lang w:val="en-US"/>
        </w:rPr>
        <w:t xml:space="preserve"> </w:t>
      </w:r>
      <w:r w:rsidRPr="00920822">
        <w:rPr>
          <w:i/>
          <w:iCs/>
          <w:lang w:val="en-US"/>
        </w:rPr>
        <w:t>operating reserve</w:t>
      </w:r>
      <w:r w:rsidRPr="3B556636">
        <w:rPr>
          <w:lang w:val="en-US"/>
        </w:rPr>
        <w:t xml:space="preserve"> payments </w:t>
      </w:r>
      <w:r w:rsidRPr="3B556636">
        <w:rPr>
          <w:lang w:val="en-US"/>
        </w:rPr>
        <w:lastRenderedPageBreak/>
        <w:t xml:space="preserve">and other </w:t>
      </w:r>
      <w:r w:rsidRPr="3B556636">
        <w:rPr>
          <w:i/>
          <w:iCs/>
          <w:lang w:val="en-US"/>
        </w:rPr>
        <w:t>settlement amounts,</w:t>
      </w:r>
      <w:r w:rsidRPr="3B556636">
        <w:rPr>
          <w:lang w:val="en-US"/>
        </w:rPr>
        <w:t xml:space="preserve"> made to </w:t>
      </w:r>
      <w:r w:rsidRPr="3B556636">
        <w:rPr>
          <w:i/>
          <w:iCs/>
          <w:lang w:val="en-US"/>
        </w:rPr>
        <w:t xml:space="preserve">market participants </w:t>
      </w:r>
      <w:r w:rsidRPr="3B556636">
        <w:rPr>
          <w:lang w:val="en-US"/>
        </w:rPr>
        <w:t xml:space="preserve">of </w:t>
      </w:r>
      <w:r w:rsidRPr="3B556636">
        <w:rPr>
          <w:i/>
          <w:iCs/>
          <w:lang w:val="en-US"/>
        </w:rPr>
        <w:t>dispatchable loads</w:t>
      </w:r>
      <w:r w:rsidRPr="3B556636">
        <w:rPr>
          <w:lang w:val="en-US"/>
        </w:rPr>
        <w:t xml:space="preserve">, </w:t>
      </w:r>
      <w:r w:rsidRPr="3B556636">
        <w:rPr>
          <w:i/>
          <w:iCs/>
          <w:lang w:val="en-US"/>
        </w:rPr>
        <w:t>dispatchable electricity storage resources</w:t>
      </w:r>
      <w:r w:rsidRPr="3B556636">
        <w:rPr>
          <w:lang w:val="en-US"/>
        </w:rPr>
        <w:t xml:space="preserve">, or </w:t>
      </w:r>
      <w:r w:rsidRPr="3B556636">
        <w:rPr>
          <w:i/>
          <w:iCs/>
          <w:lang w:val="en-US"/>
        </w:rPr>
        <w:t>dispatchable generation resources</w:t>
      </w:r>
      <w:r w:rsidRPr="3B556636">
        <w:rPr>
          <w:lang w:val="en-US"/>
        </w:rPr>
        <w:t xml:space="preserve">, individually or </w:t>
      </w:r>
      <w:r w:rsidRPr="00920822">
        <w:rPr>
          <w:rFonts w:eastAsia="Tahoma" w:cstheme="minorHAnsi"/>
          <w:lang w:val="en-US"/>
        </w:rPr>
        <w:t xml:space="preserve">as aggregated in accordance with </w:t>
      </w:r>
      <w:r w:rsidRPr="006646BC">
        <w:rPr>
          <w:rFonts w:eastAsia="Tahoma" w:cstheme="minorHAnsi"/>
          <w:b/>
          <w:lang w:val="en-US"/>
        </w:rPr>
        <w:t>MR Ch.7 s.2.3</w:t>
      </w:r>
      <w:r w:rsidRPr="00920822">
        <w:rPr>
          <w:rFonts w:cstheme="minorHAnsi"/>
          <w:lang w:val="en-US"/>
        </w:rPr>
        <w:t xml:space="preserve">, as applicable, when the </w:t>
      </w:r>
      <w:r w:rsidRPr="00920822">
        <w:rPr>
          <w:rFonts w:cstheme="minorHAnsi"/>
          <w:i/>
          <w:iCs/>
          <w:lang w:val="en-US"/>
        </w:rPr>
        <w:t xml:space="preserve">IESO </w:t>
      </w:r>
      <w:r w:rsidRPr="00920822">
        <w:rPr>
          <w:rFonts w:cstheme="minorHAnsi"/>
          <w:lang w:val="en-US"/>
        </w:rPr>
        <w:t xml:space="preserve">has determined that the </w:t>
      </w:r>
      <w:r w:rsidRPr="00920822">
        <w:rPr>
          <w:rFonts w:cstheme="minorHAnsi"/>
          <w:i/>
          <w:iCs/>
          <w:lang w:val="en-US"/>
        </w:rPr>
        <w:t xml:space="preserve">market participant </w:t>
      </w:r>
      <w:r w:rsidRPr="00920822">
        <w:rPr>
          <w:rFonts w:cstheme="minorHAnsi"/>
          <w:lang w:val="en-US"/>
        </w:rPr>
        <w:t xml:space="preserve">was unable to meet the </w:t>
      </w:r>
      <w:r w:rsidRPr="00920822">
        <w:rPr>
          <w:rFonts w:cstheme="minorHAnsi"/>
          <w:i/>
          <w:iCs/>
          <w:lang w:val="en-US"/>
        </w:rPr>
        <w:t>operating reserve</w:t>
      </w:r>
      <w:r w:rsidRPr="00920822">
        <w:rPr>
          <w:rFonts w:cstheme="minorHAnsi"/>
          <w:lang w:val="en-US"/>
        </w:rPr>
        <w:t xml:space="preserve"> requir</w:t>
      </w:r>
      <w:r w:rsidRPr="006646BC">
        <w:rPr>
          <w:rFonts w:cstheme="minorHAnsi"/>
          <w:lang w:val="en-US"/>
        </w:rPr>
        <w:t xml:space="preserve">ements for that particular </w:t>
      </w:r>
      <w:r w:rsidRPr="006646BC">
        <w:rPr>
          <w:rFonts w:cstheme="minorHAnsi"/>
          <w:i/>
          <w:iCs/>
          <w:lang w:val="en-US"/>
        </w:rPr>
        <w:t>class r reserve</w:t>
      </w:r>
      <w:r w:rsidRPr="3B556636">
        <w:rPr>
          <w:lang w:val="en-US"/>
        </w:rPr>
        <w:t xml:space="preserve">. </w:t>
      </w:r>
    </w:p>
    <w:p w14:paraId="1EA727FE" w14:textId="0A0063F3" w:rsidR="009E15B4" w:rsidRPr="005C7A79" w:rsidRDefault="009E15B4" w:rsidP="009E15B4">
      <w:pPr>
        <w:rPr>
          <w:lang w:val="en-US"/>
        </w:rPr>
      </w:pPr>
      <w:r w:rsidRPr="3B556636">
        <w:rPr>
          <w:lang w:val="en-US"/>
        </w:rPr>
        <w:t xml:space="preserve">The </w:t>
      </w:r>
      <w:r w:rsidRPr="00920822">
        <w:rPr>
          <w:i/>
          <w:iCs/>
          <w:lang w:val="en-US"/>
        </w:rPr>
        <w:t>operating reserve</w:t>
      </w:r>
      <w:r w:rsidRPr="3B556636">
        <w:rPr>
          <w:lang w:val="en-US"/>
        </w:rPr>
        <w:t xml:space="preserve"> non-accessibility charges and associated reversal charges will be triggered when there is a difference between the scheduled </w:t>
      </w:r>
      <w:r w:rsidRPr="3B556636">
        <w:rPr>
          <w:i/>
          <w:iCs/>
          <w:lang w:val="en-US"/>
        </w:rPr>
        <w:t>operating reserve</w:t>
      </w:r>
      <w:r w:rsidRPr="3B556636">
        <w:rPr>
          <w:lang w:val="en-US"/>
        </w:rPr>
        <w:t xml:space="preserve"> and total accessible </w:t>
      </w:r>
      <w:r w:rsidRPr="3B556636">
        <w:rPr>
          <w:i/>
          <w:iCs/>
          <w:lang w:val="en-US"/>
        </w:rPr>
        <w:t>operating reserve</w:t>
      </w:r>
      <w:r w:rsidRPr="3B556636">
        <w:rPr>
          <w:lang w:val="en-US"/>
        </w:rPr>
        <w:t xml:space="preserve">, representing the total inaccessible </w:t>
      </w:r>
      <w:r w:rsidRPr="3B556636">
        <w:rPr>
          <w:i/>
          <w:iCs/>
          <w:lang w:val="en-US"/>
        </w:rPr>
        <w:t xml:space="preserve">operating reserve </w:t>
      </w:r>
      <w:r w:rsidRPr="3B556636">
        <w:rPr>
          <w:lang w:val="en-US"/>
        </w:rPr>
        <w:t xml:space="preserve">to the </w:t>
      </w:r>
      <w:r w:rsidRPr="3B556636">
        <w:rPr>
          <w:i/>
          <w:iCs/>
          <w:lang w:val="en-US"/>
        </w:rPr>
        <w:t xml:space="preserve">IESO, </w:t>
      </w:r>
      <w:r w:rsidRPr="00920822">
        <w:rPr>
          <w:lang w:val="en-US"/>
        </w:rPr>
        <w:t xml:space="preserve">as determined in accordance with </w:t>
      </w:r>
      <w:r w:rsidRPr="006646BC">
        <w:rPr>
          <w:b/>
          <w:lang w:val="en-US"/>
        </w:rPr>
        <w:t xml:space="preserve">MR </w:t>
      </w:r>
      <w:r w:rsidRPr="006646BC">
        <w:rPr>
          <w:rFonts w:cstheme="minorHAnsi"/>
          <w:b/>
          <w:lang w:val="en-US"/>
        </w:rPr>
        <w:t>Ch.9 ss.</w:t>
      </w:r>
      <w:r w:rsidRPr="006646BC">
        <w:rPr>
          <w:rFonts w:eastAsia="Tahoma" w:cstheme="minorHAnsi"/>
          <w:b/>
          <w:lang w:val="en-US"/>
        </w:rPr>
        <w:t xml:space="preserve">3.10.7, 3.10.11 </w:t>
      </w:r>
      <w:r w:rsidRPr="009C029A">
        <w:rPr>
          <w:rFonts w:eastAsia="Tahoma" w:cstheme="minorHAnsi"/>
          <w:lang w:val="en-US"/>
        </w:rPr>
        <w:t>and</w:t>
      </w:r>
      <w:r w:rsidRPr="006646BC">
        <w:rPr>
          <w:rFonts w:eastAsia="Tahoma" w:cstheme="minorHAnsi"/>
          <w:b/>
          <w:lang w:val="en-US"/>
        </w:rPr>
        <w:t xml:space="preserve"> 3.10.13</w:t>
      </w:r>
      <w:r w:rsidRPr="00920822">
        <w:rPr>
          <w:rFonts w:eastAsia="Tahoma" w:cstheme="minorHAnsi"/>
          <w:lang w:val="en-US"/>
        </w:rPr>
        <w:t>, as applicable</w:t>
      </w:r>
      <w:r w:rsidRPr="3B556636">
        <w:rPr>
          <w:lang w:val="en-US"/>
        </w:rPr>
        <w:t xml:space="preserve">. </w:t>
      </w:r>
      <w:r w:rsidRPr="3B556636">
        <w:rPr>
          <w:i/>
          <w:iCs/>
          <w:lang w:val="en-US"/>
        </w:rPr>
        <w:t xml:space="preserve">Market participants </w:t>
      </w:r>
      <w:r w:rsidRPr="3B556636">
        <w:rPr>
          <w:lang w:val="en-US"/>
        </w:rPr>
        <w:t xml:space="preserve">may still be subject to compliance assessment for failure to provide the activated </w:t>
      </w:r>
      <w:r w:rsidRPr="3B556636">
        <w:rPr>
          <w:i/>
          <w:iCs/>
          <w:lang w:val="en-US"/>
        </w:rPr>
        <w:t>operating reserve</w:t>
      </w:r>
      <w:r w:rsidRPr="3B556636">
        <w:rPr>
          <w:lang w:val="en-US"/>
        </w:rPr>
        <w:t>.</w:t>
      </w:r>
    </w:p>
    <w:p w14:paraId="600B67A5" w14:textId="6A9B415C" w:rsidR="009E15B4" w:rsidRDefault="001D3686" w:rsidP="009E15B4">
      <w:pPr>
        <w:pStyle w:val="Heading4"/>
        <w:numPr>
          <w:ilvl w:val="2"/>
          <w:numId w:val="41"/>
        </w:numPr>
        <w:rPr>
          <w:lang w:val="en-US"/>
        </w:rPr>
      </w:pPr>
      <w:r>
        <w:t xml:space="preserve">Operating Reserve Non-Accessibility Charge </w:t>
      </w:r>
      <w:r>
        <w:rPr>
          <w:lang w:val="en-US"/>
        </w:rPr>
        <w:t>(ORSCB)</w:t>
      </w:r>
    </w:p>
    <w:p w14:paraId="612744AE" w14:textId="7CEFCD0B" w:rsidR="001D3686" w:rsidRPr="001D3686" w:rsidRDefault="001D3686" w:rsidP="001D3686">
      <w:pPr>
        <w:rPr>
          <w:lang w:val="en-US"/>
        </w:rPr>
      </w:pPr>
      <w:r>
        <w:rPr>
          <w:lang w:val="en-US"/>
        </w:rPr>
        <w:t>(MR Ch.9 s.3.10.1)</w:t>
      </w:r>
    </w:p>
    <w:p w14:paraId="7DD3E7A1" w14:textId="0820B20D" w:rsidR="001D3686" w:rsidRDefault="001D3686" w:rsidP="001D3686">
      <w:pPr>
        <w:rPr>
          <w:lang w:val="en-US"/>
        </w:rPr>
      </w:pPr>
      <w:r w:rsidRPr="4820513A">
        <w:rPr>
          <w:b/>
          <w:bCs/>
          <w:lang w:val="en-US"/>
        </w:rPr>
        <w:t xml:space="preserve">Overview of ORSCB - </w:t>
      </w:r>
      <w:r w:rsidRPr="4820513A">
        <w:rPr>
          <w:lang w:val="en-US"/>
        </w:rPr>
        <w:t xml:space="preserve">As described in </w:t>
      </w:r>
      <w:r w:rsidRPr="006646BC">
        <w:rPr>
          <w:b/>
          <w:bCs/>
          <w:lang w:val="en-US"/>
        </w:rPr>
        <w:t>MR Ch.9 s.3.10.1</w:t>
      </w:r>
      <w:r w:rsidRPr="006646BC">
        <w:rPr>
          <w:lang w:val="en-US"/>
        </w:rPr>
        <w:t>,</w:t>
      </w:r>
      <w:r w:rsidRPr="4820513A">
        <w:rPr>
          <w:lang w:val="en-US"/>
        </w:rPr>
        <w:t xml:space="preserve"> the ORSCB will adjust </w:t>
      </w:r>
      <w:r w:rsidRPr="4820513A">
        <w:rPr>
          <w:i/>
          <w:iCs/>
          <w:lang w:val="en-US"/>
        </w:rPr>
        <w:t xml:space="preserve">operating reserve </w:t>
      </w:r>
      <w:r w:rsidRPr="4820513A">
        <w:rPr>
          <w:lang w:val="en-US"/>
        </w:rPr>
        <w:t xml:space="preserve">payments based on the </w:t>
      </w:r>
      <w:r w:rsidRPr="4820513A">
        <w:rPr>
          <w:i/>
          <w:iCs/>
          <w:lang w:val="en-US"/>
        </w:rPr>
        <w:t xml:space="preserve">operating reserve </w:t>
      </w:r>
      <w:r w:rsidRPr="4820513A">
        <w:rPr>
          <w:lang w:val="en-US"/>
        </w:rPr>
        <w:t xml:space="preserve">that cannot be accessed. Total inaccessible </w:t>
      </w:r>
      <w:r w:rsidRPr="4820513A">
        <w:rPr>
          <w:i/>
          <w:iCs/>
          <w:lang w:val="en-US"/>
        </w:rPr>
        <w:t xml:space="preserve">operating reserve (TAOR) </w:t>
      </w:r>
      <w:r w:rsidRPr="4820513A">
        <w:rPr>
          <w:lang w:val="en-US"/>
        </w:rPr>
        <w:t xml:space="preserve">will be calculated as the difference between total </w:t>
      </w:r>
      <w:r w:rsidR="00E23307" w:rsidRPr="00920822">
        <w:rPr>
          <w:i/>
          <w:iCs/>
          <w:lang w:val="en-US"/>
        </w:rPr>
        <w:t>operating reserve</w:t>
      </w:r>
      <w:r w:rsidR="00E23307" w:rsidRPr="3B556636">
        <w:rPr>
          <w:lang w:val="en-US"/>
        </w:rPr>
        <w:t xml:space="preserve"> </w:t>
      </w:r>
      <w:r w:rsidRPr="4820513A">
        <w:rPr>
          <w:lang w:val="en-US"/>
        </w:rPr>
        <w:t xml:space="preserve">scheduled for all classes and total accessible </w:t>
      </w:r>
      <w:r w:rsidR="00E23307" w:rsidRPr="00920822">
        <w:rPr>
          <w:i/>
          <w:iCs/>
          <w:lang w:val="en-US"/>
        </w:rPr>
        <w:t>operating reserve</w:t>
      </w:r>
      <w:r w:rsidRPr="4820513A">
        <w:rPr>
          <w:lang w:val="en-US"/>
        </w:rPr>
        <w:t xml:space="preserve">, in accordance with </w:t>
      </w:r>
      <w:r w:rsidRPr="006646BC">
        <w:rPr>
          <w:b/>
          <w:bCs/>
          <w:lang w:val="en-US"/>
        </w:rPr>
        <w:t xml:space="preserve">MR Ch.9 s.3.10.6, </w:t>
      </w:r>
      <w:r w:rsidRPr="006646BC">
        <w:rPr>
          <w:lang w:val="en-US"/>
        </w:rPr>
        <w:t xml:space="preserve">and applying </w:t>
      </w:r>
      <w:r w:rsidRPr="4820513A">
        <w:rPr>
          <w:lang w:val="en-US"/>
        </w:rPr>
        <w:t xml:space="preserve">the total accessible </w:t>
      </w:r>
      <w:r w:rsidR="00E23307" w:rsidRPr="00920822">
        <w:rPr>
          <w:i/>
          <w:iCs/>
          <w:lang w:val="en-US"/>
        </w:rPr>
        <w:t>operating reserve</w:t>
      </w:r>
      <w:r w:rsidR="00E23307" w:rsidRPr="3B556636">
        <w:rPr>
          <w:lang w:val="en-US"/>
        </w:rPr>
        <w:t xml:space="preserve"> </w:t>
      </w:r>
      <w:r w:rsidRPr="006646BC">
        <w:rPr>
          <w:lang w:val="en-US"/>
        </w:rPr>
        <w:t>in the following order</w:t>
      </w:r>
      <w:r w:rsidRPr="4820513A">
        <w:rPr>
          <w:i/>
          <w:iCs/>
          <w:lang w:val="en-US"/>
        </w:rPr>
        <w:t>:</w:t>
      </w:r>
      <w:r w:rsidRPr="4820513A">
        <w:rPr>
          <w:lang w:val="en-US"/>
        </w:rPr>
        <w:t xml:space="preserve"> </w:t>
      </w:r>
    </w:p>
    <w:p w14:paraId="4569F5D0" w14:textId="73C44E51" w:rsidR="001D3686" w:rsidRDefault="001D3686" w:rsidP="00452A62">
      <w:pPr>
        <w:pStyle w:val="ListParagraph"/>
        <w:numPr>
          <w:ilvl w:val="0"/>
          <w:numId w:val="75"/>
        </w:numPr>
        <w:spacing w:after="160" w:line="259" w:lineRule="auto"/>
        <w:rPr>
          <w:lang w:val="en-US"/>
        </w:rPr>
      </w:pPr>
      <w:r>
        <w:rPr>
          <w:lang w:val="en-US"/>
        </w:rPr>
        <w:t xml:space="preserve">r1 or </w:t>
      </w:r>
      <w:r w:rsidR="00E23307">
        <w:rPr>
          <w:lang w:val="en-US"/>
        </w:rPr>
        <w:t>synchronized</w:t>
      </w:r>
      <w:r>
        <w:rPr>
          <w:lang w:val="en-US"/>
        </w:rPr>
        <w:t xml:space="preserve"> </w:t>
      </w:r>
      <w:r>
        <w:rPr>
          <w:i/>
          <w:lang w:val="en-US"/>
        </w:rPr>
        <w:t xml:space="preserve">ten-minute operating </w:t>
      </w:r>
      <w:r w:rsidRPr="00303E8B">
        <w:rPr>
          <w:i/>
          <w:lang w:val="en-US"/>
        </w:rPr>
        <w:t>reserve</w:t>
      </w:r>
      <w:r w:rsidRPr="3B556636">
        <w:rPr>
          <w:lang w:val="en-US"/>
        </w:rPr>
        <w:t xml:space="preserve"> (10S</w:t>
      </w:r>
      <w:proofErr w:type="gramStart"/>
      <w:r w:rsidRPr="3B556636">
        <w:rPr>
          <w:lang w:val="en-US"/>
        </w:rPr>
        <w:t>);</w:t>
      </w:r>
      <w:proofErr w:type="gramEnd"/>
    </w:p>
    <w:p w14:paraId="0D07FCD0" w14:textId="42D6A154" w:rsidR="001D3686" w:rsidRDefault="001D3686" w:rsidP="00452A62">
      <w:pPr>
        <w:pStyle w:val="ListParagraph"/>
        <w:numPr>
          <w:ilvl w:val="0"/>
          <w:numId w:val="75"/>
        </w:numPr>
        <w:spacing w:after="160" w:line="259" w:lineRule="auto"/>
        <w:rPr>
          <w:lang w:val="en-US"/>
        </w:rPr>
      </w:pPr>
      <w:r>
        <w:rPr>
          <w:lang w:val="en-US"/>
        </w:rPr>
        <w:t>r2 or non-</w:t>
      </w:r>
      <w:r w:rsidR="00E23307">
        <w:rPr>
          <w:lang w:val="en-US"/>
        </w:rPr>
        <w:t xml:space="preserve">synchronized </w:t>
      </w:r>
      <w:r>
        <w:rPr>
          <w:i/>
          <w:lang w:val="en-US"/>
        </w:rPr>
        <w:t xml:space="preserve">ten-minute operating reserve </w:t>
      </w:r>
      <w:r>
        <w:rPr>
          <w:lang w:val="en-US"/>
        </w:rPr>
        <w:t>(10N); and</w:t>
      </w:r>
    </w:p>
    <w:p w14:paraId="067A7FA6" w14:textId="4C07B135" w:rsidR="001D3686" w:rsidRDefault="001D3686" w:rsidP="00452A62">
      <w:pPr>
        <w:pStyle w:val="ListParagraph"/>
        <w:numPr>
          <w:ilvl w:val="0"/>
          <w:numId w:val="75"/>
        </w:numPr>
        <w:spacing w:after="160" w:line="259" w:lineRule="auto"/>
        <w:rPr>
          <w:lang w:val="en-US"/>
        </w:rPr>
      </w:pPr>
      <w:r>
        <w:rPr>
          <w:lang w:val="en-US"/>
        </w:rPr>
        <w:t xml:space="preserve">r3 or </w:t>
      </w:r>
      <w:r>
        <w:rPr>
          <w:i/>
          <w:lang w:val="en-US"/>
        </w:rPr>
        <w:t>thirty-minute operating reserve</w:t>
      </w:r>
      <w:r>
        <w:rPr>
          <w:lang w:val="en-US"/>
        </w:rPr>
        <w:t xml:space="preserve"> (30R).</w:t>
      </w:r>
    </w:p>
    <w:p w14:paraId="5CB004A7" w14:textId="60C880F7" w:rsidR="00680421" w:rsidRPr="00DB59C9" w:rsidRDefault="00680421" w:rsidP="00680421">
      <w:pPr>
        <w:pStyle w:val="Heading5"/>
        <w:numPr>
          <w:ilvl w:val="3"/>
          <w:numId w:val="41"/>
        </w:numPr>
      </w:pPr>
      <w:r>
        <w:t>Aggregated Dispatchable Generation Resources</w:t>
      </w:r>
    </w:p>
    <w:p w14:paraId="46BC5A0E" w14:textId="5A820A2E" w:rsidR="00680421" w:rsidRPr="00680421" w:rsidRDefault="00680421" w:rsidP="00BE3478">
      <w:pPr>
        <w:spacing w:before="240"/>
        <w:rPr>
          <w:lang w:val="en-US"/>
        </w:rPr>
      </w:pPr>
      <w:r w:rsidRPr="00680421">
        <w:rPr>
          <w:b/>
          <w:bCs/>
          <w:lang w:val="en-US"/>
        </w:rPr>
        <w:t xml:space="preserve">Overview of </w:t>
      </w:r>
      <w:r w:rsidR="004B4B30">
        <w:rPr>
          <w:b/>
          <w:bCs/>
          <w:i/>
          <w:iCs/>
          <w:lang w:val="en-US"/>
        </w:rPr>
        <w:t>d</w:t>
      </w:r>
      <w:r w:rsidRPr="00680421">
        <w:rPr>
          <w:b/>
          <w:bCs/>
          <w:i/>
          <w:iCs/>
          <w:lang w:val="en-US"/>
        </w:rPr>
        <w:t xml:space="preserve">ispatchable </w:t>
      </w:r>
      <w:r w:rsidR="004B4B30">
        <w:rPr>
          <w:b/>
          <w:bCs/>
          <w:i/>
          <w:iCs/>
          <w:lang w:val="en-US"/>
        </w:rPr>
        <w:t>g</w:t>
      </w:r>
      <w:r w:rsidRPr="00680421">
        <w:rPr>
          <w:b/>
          <w:bCs/>
          <w:i/>
          <w:iCs/>
          <w:lang w:val="en-US"/>
        </w:rPr>
        <w:t xml:space="preserve">eneration </w:t>
      </w:r>
      <w:r w:rsidR="004B4B30">
        <w:rPr>
          <w:b/>
          <w:bCs/>
          <w:i/>
          <w:iCs/>
          <w:lang w:val="en-US"/>
        </w:rPr>
        <w:t>r</w:t>
      </w:r>
      <w:r w:rsidRPr="00680421">
        <w:rPr>
          <w:b/>
          <w:bCs/>
          <w:i/>
          <w:iCs/>
          <w:lang w:val="en-US"/>
        </w:rPr>
        <w:t xml:space="preserve">esources </w:t>
      </w:r>
      <w:r w:rsidR="004B4B30" w:rsidRPr="002B3E59">
        <w:rPr>
          <w:b/>
          <w:bCs/>
          <w:iCs/>
          <w:lang w:val="en-US"/>
        </w:rPr>
        <w:t>as</w:t>
      </w:r>
      <w:r w:rsidR="004B4B30">
        <w:rPr>
          <w:b/>
          <w:bCs/>
          <w:i/>
          <w:iCs/>
          <w:lang w:val="en-US"/>
        </w:rPr>
        <w:t xml:space="preserve"> </w:t>
      </w:r>
      <w:r w:rsidR="004B4B30">
        <w:rPr>
          <w:b/>
          <w:bCs/>
          <w:lang w:val="en-US"/>
        </w:rPr>
        <w:t>p</w:t>
      </w:r>
      <w:r w:rsidRPr="00680421">
        <w:rPr>
          <w:b/>
          <w:bCs/>
          <w:lang w:val="en-US"/>
        </w:rPr>
        <w:t xml:space="preserve">art of a </w:t>
      </w:r>
      <w:r w:rsidR="004B4B30">
        <w:rPr>
          <w:b/>
          <w:bCs/>
          <w:lang w:val="en-US"/>
        </w:rPr>
        <w:t>c</w:t>
      </w:r>
      <w:r w:rsidRPr="00680421">
        <w:rPr>
          <w:b/>
          <w:bCs/>
          <w:lang w:val="en-US"/>
        </w:rPr>
        <w:t xml:space="preserve">ompliance </w:t>
      </w:r>
      <w:r w:rsidR="004B4B30">
        <w:rPr>
          <w:b/>
          <w:bCs/>
          <w:lang w:val="en-US"/>
        </w:rPr>
        <w:t>a</w:t>
      </w:r>
      <w:r w:rsidRPr="00680421">
        <w:rPr>
          <w:b/>
          <w:bCs/>
          <w:lang w:val="en-US"/>
        </w:rPr>
        <w:t xml:space="preserve">ggregated </w:t>
      </w:r>
      <w:r w:rsidR="004B4B30">
        <w:rPr>
          <w:b/>
          <w:bCs/>
          <w:lang w:val="en-US"/>
        </w:rPr>
        <w:t>m</w:t>
      </w:r>
      <w:r w:rsidRPr="00680421">
        <w:rPr>
          <w:b/>
          <w:bCs/>
          <w:lang w:val="en-US"/>
        </w:rPr>
        <w:t xml:space="preserve">odel - </w:t>
      </w:r>
      <w:r w:rsidRPr="00680421">
        <w:rPr>
          <w:lang w:val="en-US"/>
        </w:rPr>
        <w:t xml:space="preserve">A </w:t>
      </w:r>
      <w:r w:rsidRPr="00680421">
        <w:rPr>
          <w:i/>
          <w:iCs/>
          <w:lang w:val="en-US"/>
        </w:rPr>
        <w:t xml:space="preserve">dispatchable generation resource </w:t>
      </w:r>
      <w:r w:rsidRPr="00680421">
        <w:rPr>
          <w:lang w:val="en-US"/>
        </w:rPr>
        <w:t xml:space="preserve">can participate in the </w:t>
      </w:r>
      <w:r w:rsidRPr="00680421">
        <w:rPr>
          <w:i/>
          <w:iCs/>
          <w:lang w:val="en-US"/>
        </w:rPr>
        <w:t xml:space="preserve">IESO-administered market </w:t>
      </w:r>
      <w:r w:rsidRPr="00680421">
        <w:rPr>
          <w:lang w:val="en-US"/>
        </w:rPr>
        <w:t xml:space="preserve">as either a single </w:t>
      </w:r>
      <w:r w:rsidRPr="00680421">
        <w:rPr>
          <w:i/>
          <w:iCs/>
          <w:lang w:val="en-US"/>
        </w:rPr>
        <w:t xml:space="preserve">dispatchable generation resource </w:t>
      </w:r>
      <w:r w:rsidRPr="00680421">
        <w:rPr>
          <w:lang w:val="en-US"/>
        </w:rPr>
        <w:t xml:space="preserve">or as part of a compliance aggregation model. Where the </w:t>
      </w:r>
      <w:r w:rsidRPr="00680421">
        <w:rPr>
          <w:i/>
          <w:iCs/>
          <w:lang w:val="en-US"/>
        </w:rPr>
        <w:t xml:space="preserve">dispatchable generation resource </w:t>
      </w:r>
      <w:r w:rsidRPr="00680421">
        <w:rPr>
          <w:lang w:val="en-US"/>
        </w:rPr>
        <w:t xml:space="preserve">is part of a compliance aggregation model, the </w:t>
      </w:r>
      <w:r w:rsidRPr="00680421">
        <w:rPr>
          <w:i/>
          <w:iCs/>
          <w:lang w:val="en-US"/>
        </w:rPr>
        <w:t xml:space="preserve">operating reserve </w:t>
      </w:r>
      <w:r w:rsidRPr="00680421">
        <w:rPr>
          <w:lang w:val="en-US"/>
        </w:rPr>
        <w:t xml:space="preserve">non-accessibility charge (ORSCB) will be calculated over all </w:t>
      </w:r>
      <w:r w:rsidRPr="00680421">
        <w:rPr>
          <w:i/>
          <w:iCs/>
          <w:lang w:val="en-US"/>
        </w:rPr>
        <w:t xml:space="preserve">dispatchable generation resources </w:t>
      </w:r>
      <w:r w:rsidRPr="00680421">
        <w:rPr>
          <w:lang w:val="en-US"/>
        </w:rPr>
        <w:t xml:space="preserve">that are part of the compliance aggregation model. This assessment is necessary to offset profits and losses across all the </w:t>
      </w:r>
      <w:r w:rsidRPr="00680421">
        <w:rPr>
          <w:i/>
          <w:iCs/>
          <w:lang w:val="en-US"/>
        </w:rPr>
        <w:t>dispatchable generation resources.</w:t>
      </w:r>
      <w:r w:rsidRPr="00680421">
        <w:rPr>
          <w:lang w:val="en-US"/>
        </w:rPr>
        <w:t xml:space="preserve"> </w:t>
      </w:r>
    </w:p>
    <w:p w14:paraId="42D7B0D7" w14:textId="63E21902" w:rsidR="00680421" w:rsidRDefault="00680421" w:rsidP="00680421">
      <w:pPr>
        <w:rPr>
          <w:lang w:val="en-US"/>
        </w:rPr>
      </w:pPr>
      <w:r w:rsidRPr="00680421">
        <w:rPr>
          <w:b/>
          <w:bCs/>
          <w:lang w:val="en-US"/>
        </w:rPr>
        <w:t>Non-</w:t>
      </w:r>
      <w:r w:rsidR="004B4B30">
        <w:rPr>
          <w:b/>
          <w:bCs/>
          <w:i/>
          <w:iCs/>
          <w:lang w:val="en-US"/>
        </w:rPr>
        <w:t>p</w:t>
      </w:r>
      <w:r w:rsidRPr="00680421">
        <w:rPr>
          <w:b/>
          <w:bCs/>
          <w:i/>
          <w:iCs/>
          <w:lang w:val="en-US"/>
        </w:rPr>
        <w:t>seudo-</w:t>
      </w:r>
      <w:r w:rsidR="004B4B30">
        <w:rPr>
          <w:b/>
          <w:bCs/>
          <w:i/>
          <w:iCs/>
          <w:lang w:val="en-US"/>
        </w:rPr>
        <w:t>u</w:t>
      </w:r>
      <w:r w:rsidRPr="00680421">
        <w:rPr>
          <w:b/>
          <w:bCs/>
          <w:i/>
          <w:iCs/>
          <w:lang w:val="en-US"/>
        </w:rPr>
        <w:t xml:space="preserve">nits </w:t>
      </w:r>
      <w:r w:rsidRPr="00680421">
        <w:rPr>
          <w:b/>
          <w:bCs/>
          <w:lang w:val="en-US"/>
        </w:rPr>
        <w:t xml:space="preserve">- </w:t>
      </w:r>
      <w:r w:rsidRPr="00680421">
        <w:rPr>
          <w:lang w:val="en-US"/>
        </w:rPr>
        <w:t>The ORSCB calculation for non-</w:t>
      </w:r>
      <w:r w:rsidRPr="00680421">
        <w:rPr>
          <w:i/>
          <w:iCs/>
          <w:lang w:val="en-US"/>
        </w:rPr>
        <w:t>pseudo-units</w:t>
      </w:r>
      <w:r w:rsidRPr="00680421">
        <w:rPr>
          <w:lang w:val="en-US"/>
        </w:rPr>
        <w:t xml:space="preserve"> will only be applied to the aggregated </w:t>
      </w:r>
      <w:r w:rsidRPr="00680421">
        <w:rPr>
          <w:i/>
          <w:iCs/>
          <w:lang w:val="en-US"/>
        </w:rPr>
        <w:t>dispatchable generation resources</w:t>
      </w:r>
      <w:r w:rsidRPr="00680421">
        <w:rPr>
          <w:lang w:val="en-US"/>
        </w:rPr>
        <w:t xml:space="preserve"> for the duration that the </w:t>
      </w:r>
      <w:r w:rsidRPr="00680421">
        <w:rPr>
          <w:i/>
          <w:iCs/>
          <w:lang w:val="en-US"/>
        </w:rPr>
        <w:t>resources</w:t>
      </w:r>
      <w:r w:rsidRPr="00680421">
        <w:rPr>
          <w:lang w:val="en-US"/>
        </w:rPr>
        <w:t xml:space="preserve"> remain aggregated in accordance with </w:t>
      </w:r>
      <w:r w:rsidRPr="00680421">
        <w:rPr>
          <w:b/>
          <w:lang w:val="en-US"/>
        </w:rPr>
        <w:t>MR Ch.7 s.2.3</w:t>
      </w:r>
      <w:r w:rsidRPr="00680421">
        <w:rPr>
          <w:b/>
          <w:bCs/>
          <w:lang w:val="en-US"/>
        </w:rPr>
        <w:t>.</w:t>
      </w:r>
      <w:r w:rsidRPr="00680421">
        <w:rPr>
          <w:lang w:val="en-US"/>
        </w:rPr>
        <w:t xml:space="preserve"> Where a </w:t>
      </w:r>
      <w:r w:rsidRPr="00680421">
        <w:rPr>
          <w:i/>
          <w:iCs/>
          <w:lang w:val="en-US"/>
        </w:rPr>
        <w:t xml:space="preserve">dispatchable generation resource </w:t>
      </w:r>
      <w:r w:rsidRPr="00680421">
        <w:rPr>
          <w:lang w:val="en-US"/>
        </w:rPr>
        <w:t xml:space="preserve">no longer meets any of these requirements, the ORSCB calculation will be based on the remaining </w:t>
      </w:r>
      <w:r w:rsidRPr="00680421">
        <w:rPr>
          <w:i/>
          <w:iCs/>
          <w:lang w:val="en-US"/>
        </w:rPr>
        <w:t xml:space="preserve">dispatchable generation resources </w:t>
      </w:r>
      <w:r w:rsidRPr="00680421">
        <w:rPr>
          <w:lang w:val="en-US"/>
        </w:rPr>
        <w:t>that form part of the compliance aggregation model.</w:t>
      </w:r>
    </w:p>
    <w:p w14:paraId="32E3E841" w14:textId="77F63B16" w:rsidR="00680421" w:rsidRDefault="00680421" w:rsidP="00680421">
      <w:pPr>
        <w:rPr>
          <w:lang w:val="en-US"/>
        </w:rPr>
      </w:pPr>
      <w:r w:rsidRPr="00DB59C9">
        <w:rPr>
          <w:lang w:val="en-US"/>
        </w:rPr>
        <w:lastRenderedPageBreak/>
        <w:t xml:space="preserve">The </w:t>
      </w:r>
      <w:r w:rsidRPr="00DB59C9">
        <w:rPr>
          <w:i/>
          <w:lang w:val="en-US"/>
        </w:rPr>
        <w:t>IESO</w:t>
      </w:r>
      <w:r w:rsidRPr="00DB59C9">
        <w:rPr>
          <w:lang w:val="en-US"/>
        </w:rPr>
        <w:t xml:space="preserve"> </w:t>
      </w:r>
      <w:r>
        <w:rPr>
          <w:lang w:val="en-US"/>
        </w:rPr>
        <w:t xml:space="preserve">performs the following steps </w:t>
      </w:r>
      <w:r w:rsidRPr="00DB59C9">
        <w:rPr>
          <w:lang w:val="en-US"/>
        </w:rPr>
        <w:t>t</w:t>
      </w:r>
      <w:r>
        <w:rPr>
          <w:lang w:val="en-US"/>
        </w:rPr>
        <w:t xml:space="preserve">o calculate the ORSCB for </w:t>
      </w:r>
      <w:r w:rsidR="00C127DF">
        <w:rPr>
          <w:lang w:val="en-US"/>
        </w:rPr>
        <w:t xml:space="preserve">both </w:t>
      </w:r>
      <w:r>
        <w:rPr>
          <w:lang w:val="en-US"/>
        </w:rPr>
        <w:t xml:space="preserve">aggregated </w:t>
      </w:r>
      <w:r w:rsidRPr="00AA705D">
        <w:rPr>
          <w:i/>
          <w:lang w:val="en-US"/>
        </w:rPr>
        <w:t>dispatchable generation resources</w:t>
      </w:r>
      <w:r>
        <w:rPr>
          <w:lang w:val="en-US"/>
        </w:rPr>
        <w:t xml:space="preserve"> not associated with a </w:t>
      </w:r>
      <w:r>
        <w:rPr>
          <w:i/>
          <w:lang w:val="en-US"/>
        </w:rPr>
        <w:t>pseudo-unit</w:t>
      </w:r>
      <w:r w:rsidR="00C127DF">
        <w:rPr>
          <w:i/>
          <w:lang w:val="en-US"/>
        </w:rPr>
        <w:t xml:space="preserve"> </w:t>
      </w:r>
      <w:r w:rsidR="00C127DF">
        <w:rPr>
          <w:lang w:val="en-US"/>
        </w:rPr>
        <w:t xml:space="preserve">and associated with a </w:t>
      </w:r>
      <w:r w:rsidR="00C127DF">
        <w:rPr>
          <w:i/>
          <w:lang w:val="en-US"/>
        </w:rPr>
        <w:t>pseudo-unit</w:t>
      </w:r>
      <w:r>
        <w:rPr>
          <w:lang w:val="en-US"/>
        </w:rPr>
        <w:t>:</w:t>
      </w:r>
    </w:p>
    <w:p w14:paraId="6C51DDF4" w14:textId="419B8B13" w:rsidR="00680421" w:rsidRDefault="00680421" w:rsidP="00402E2A">
      <w:pPr>
        <w:pStyle w:val="ListParagraph"/>
        <w:numPr>
          <w:ilvl w:val="0"/>
          <w:numId w:val="82"/>
        </w:numPr>
        <w:spacing w:after="160" w:line="259" w:lineRule="auto"/>
        <w:rPr>
          <w:lang w:val="en-US"/>
        </w:rPr>
      </w:pPr>
      <w:r>
        <w:rPr>
          <w:lang w:val="en-US"/>
        </w:rPr>
        <w:t xml:space="preserve">Determine total accessible </w:t>
      </w:r>
      <w:r w:rsidR="004B4B30" w:rsidRPr="002B3E59">
        <w:rPr>
          <w:i/>
          <w:lang w:val="en-US"/>
        </w:rPr>
        <w:t>operating reserve</w:t>
      </w:r>
      <w:r>
        <w:rPr>
          <w:lang w:val="en-US"/>
        </w:rPr>
        <w:t xml:space="preserve"> (TAOR) for each </w:t>
      </w:r>
      <w:r>
        <w:rPr>
          <w:i/>
          <w:lang w:val="en-US"/>
        </w:rPr>
        <w:t xml:space="preserve">dispatchable generation resource, </w:t>
      </w:r>
      <w:r>
        <w:rPr>
          <w:lang w:val="en-US"/>
        </w:rPr>
        <w:t xml:space="preserve">in accordance with </w:t>
      </w:r>
      <w:r w:rsidRPr="005A727D">
        <w:rPr>
          <w:b/>
          <w:lang w:val="en-US"/>
        </w:rPr>
        <w:t>MR Ch.9 s.3.10.</w:t>
      </w:r>
      <w:proofErr w:type="gramStart"/>
      <w:r w:rsidRPr="005A727D">
        <w:rPr>
          <w:b/>
          <w:lang w:val="en-US"/>
        </w:rPr>
        <w:t>6</w:t>
      </w:r>
      <w:r>
        <w:rPr>
          <w:lang w:val="en-US"/>
        </w:rPr>
        <w:t>;</w:t>
      </w:r>
      <w:proofErr w:type="gramEnd"/>
    </w:p>
    <w:p w14:paraId="1BBCB967" w14:textId="41185561" w:rsidR="00680421" w:rsidRDefault="00680421" w:rsidP="00402E2A">
      <w:pPr>
        <w:pStyle w:val="ListParagraph"/>
        <w:numPr>
          <w:ilvl w:val="0"/>
          <w:numId w:val="82"/>
        </w:numPr>
        <w:spacing w:after="160" w:line="259" w:lineRule="auto"/>
        <w:rPr>
          <w:lang w:val="en-US"/>
        </w:rPr>
      </w:pPr>
      <w:r>
        <w:rPr>
          <w:lang w:val="en-US"/>
        </w:rPr>
        <w:t xml:space="preserve">Determine for each </w:t>
      </w:r>
      <w:r>
        <w:rPr>
          <w:i/>
          <w:lang w:val="en-US"/>
        </w:rPr>
        <w:t>dispatchable generation resource</w:t>
      </w:r>
      <w:r>
        <w:rPr>
          <w:lang w:val="en-US"/>
        </w:rPr>
        <w:t xml:space="preserve">, the inaccessible </w:t>
      </w:r>
      <w:r w:rsidR="004B4B30" w:rsidRPr="0081313E">
        <w:rPr>
          <w:i/>
          <w:lang w:val="en-US"/>
        </w:rPr>
        <w:t>operating reserve</w:t>
      </w:r>
      <w:r w:rsidR="004B4B30">
        <w:rPr>
          <w:lang w:val="en-US"/>
        </w:rPr>
        <w:t xml:space="preserve"> </w:t>
      </w:r>
      <w:r>
        <w:rPr>
          <w:lang w:val="en-US"/>
        </w:rPr>
        <w:t xml:space="preserve">(ORIA) for each class of </w:t>
      </w:r>
      <w:r w:rsidR="004B4B30" w:rsidRPr="0081313E">
        <w:rPr>
          <w:i/>
          <w:lang w:val="en-US"/>
        </w:rPr>
        <w:t>operating reserve</w:t>
      </w:r>
      <w:r w:rsidR="004B4B30">
        <w:rPr>
          <w:lang w:val="en-US"/>
        </w:rPr>
        <w:t xml:space="preserve"> </w:t>
      </w:r>
      <w:r>
        <w:rPr>
          <w:lang w:val="en-US"/>
        </w:rPr>
        <w:t xml:space="preserve">in order or </w:t>
      </w:r>
      <w:r>
        <w:rPr>
          <w:i/>
          <w:lang w:val="en-US"/>
        </w:rPr>
        <w:t>operating reserve</w:t>
      </w:r>
      <w:r>
        <w:rPr>
          <w:lang w:val="en-US"/>
        </w:rPr>
        <w:t xml:space="preserve"> class: 10S, 10N and 30R, in accordance with </w:t>
      </w:r>
      <w:r w:rsidRPr="005A727D">
        <w:rPr>
          <w:b/>
          <w:lang w:val="en-US"/>
        </w:rPr>
        <w:t>MR Ch.9 s.3.10.</w:t>
      </w:r>
      <w:proofErr w:type="gramStart"/>
      <w:r w:rsidRPr="005A727D">
        <w:rPr>
          <w:b/>
          <w:lang w:val="en-US"/>
        </w:rPr>
        <w:t>9</w:t>
      </w:r>
      <w:r>
        <w:rPr>
          <w:lang w:val="en-US"/>
        </w:rPr>
        <w:t>;</w:t>
      </w:r>
      <w:proofErr w:type="gramEnd"/>
    </w:p>
    <w:p w14:paraId="32215D4A" w14:textId="622FCBF2" w:rsidR="00680421" w:rsidRDefault="00680421" w:rsidP="00402E2A">
      <w:pPr>
        <w:pStyle w:val="ListParagraph"/>
        <w:numPr>
          <w:ilvl w:val="0"/>
          <w:numId w:val="82"/>
        </w:numPr>
        <w:spacing w:after="160" w:line="259" w:lineRule="auto"/>
        <w:rPr>
          <w:lang w:val="en-US"/>
        </w:rPr>
      </w:pPr>
      <w:r>
        <w:rPr>
          <w:lang w:val="en-US"/>
        </w:rPr>
        <w:t xml:space="preserve">Determine for each </w:t>
      </w:r>
      <w:r>
        <w:rPr>
          <w:i/>
          <w:lang w:val="en-US"/>
        </w:rPr>
        <w:t>dispatchable generation resource</w:t>
      </w:r>
      <w:r>
        <w:rPr>
          <w:lang w:val="en-US"/>
        </w:rPr>
        <w:t xml:space="preserve">, the total </w:t>
      </w:r>
      <w:r w:rsidR="004B4B30" w:rsidRPr="0081313E">
        <w:rPr>
          <w:i/>
          <w:lang w:val="en-US"/>
        </w:rPr>
        <w:t>operating reserve</w:t>
      </w:r>
      <w:r w:rsidR="004B4B30">
        <w:rPr>
          <w:lang w:val="en-US"/>
        </w:rPr>
        <w:t xml:space="preserve"> </w:t>
      </w:r>
      <w:r>
        <w:rPr>
          <w:lang w:val="en-US"/>
        </w:rPr>
        <w:t xml:space="preserve">provided (TAOR – RT_QSOR), in accordance with </w:t>
      </w:r>
      <w:r w:rsidRPr="005A727D">
        <w:rPr>
          <w:b/>
          <w:lang w:val="en-US"/>
        </w:rPr>
        <w:t>MR Ch.9 s.</w:t>
      </w:r>
      <w:proofErr w:type="gramStart"/>
      <w:r w:rsidRPr="005A727D">
        <w:rPr>
          <w:b/>
          <w:lang w:val="en-US"/>
        </w:rPr>
        <w:t>3.10.10</w:t>
      </w:r>
      <w:r>
        <w:rPr>
          <w:lang w:val="en-US"/>
        </w:rPr>
        <w:t>;</w:t>
      </w:r>
      <w:proofErr w:type="gramEnd"/>
    </w:p>
    <w:p w14:paraId="4504B48D" w14:textId="77777777" w:rsidR="00680421" w:rsidRDefault="00680421" w:rsidP="00402E2A">
      <w:pPr>
        <w:pStyle w:val="ListParagraph"/>
        <w:numPr>
          <w:ilvl w:val="0"/>
          <w:numId w:val="82"/>
        </w:numPr>
        <w:spacing w:after="160" w:line="259" w:lineRule="auto"/>
        <w:rPr>
          <w:lang w:val="en-US"/>
        </w:rPr>
      </w:pPr>
      <w:r>
        <w:rPr>
          <w:lang w:val="en-US"/>
        </w:rPr>
        <w:t xml:space="preserve">Determine the excess available headroom (EAH), in accordance with </w:t>
      </w:r>
      <w:r w:rsidRPr="005A727D">
        <w:rPr>
          <w:b/>
          <w:lang w:val="en-US"/>
        </w:rPr>
        <w:t>MR Ch.9 s.</w:t>
      </w:r>
      <w:proofErr w:type="gramStart"/>
      <w:r w:rsidRPr="005A727D">
        <w:rPr>
          <w:b/>
          <w:lang w:val="en-US"/>
        </w:rPr>
        <w:t>3.10.10</w:t>
      </w:r>
      <w:r>
        <w:rPr>
          <w:lang w:val="en-US"/>
        </w:rPr>
        <w:t>;</w:t>
      </w:r>
      <w:proofErr w:type="gramEnd"/>
      <w:r>
        <w:rPr>
          <w:lang w:val="en-US"/>
        </w:rPr>
        <w:t xml:space="preserve"> </w:t>
      </w:r>
    </w:p>
    <w:p w14:paraId="608F68CD" w14:textId="77777777" w:rsidR="00680421" w:rsidRDefault="00680421" w:rsidP="00402E2A">
      <w:pPr>
        <w:pStyle w:val="ListParagraph"/>
        <w:numPr>
          <w:ilvl w:val="0"/>
          <w:numId w:val="82"/>
        </w:numPr>
        <w:spacing w:after="160" w:line="259" w:lineRule="auto"/>
        <w:rPr>
          <w:lang w:val="en-US"/>
        </w:rPr>
      </w:pPr>
      <w:r>
        <w:rPr>
          <w:lang w:val="en-US"/>
        </w:rPr>
        <w:t xml:space="preserve">Reallocate any excess headroom (REAH), in accordance with </w:t>
      </w:r>
      <w:r w:rsidRPr="005A727D">
        <w:rPr>
          <w:b/>
          <w:lang w:val="en-US"/>
        </w:rPr>
        <w:t>MR Ch.9 s.</w:t>
      </w:r>
      <w:proofErr w:type="gramStart"/>
      <w:r w:rsidRPr="005A727D">
        <w:rPr>
          <w:b/>
          <w:lang w:val="en-US"/>
        </w:rPr>
        <w:t>3.10.10</w:t>
      </w:r>
      <w:r>
        <w:rPr>
          <w:lang w:val="en-US"/>
        </w:rPr>
        <w:t>;</w:t>
      </w:r>
      <w:proofErr w:type="gramEnd"/>
    </w:p>
    <w:p w14:paraId="78B469AB" w14:textId="77777777" w:rsidR="00680421" w:rsidRDefault="00680421" w:rsidP="00402E2A">
      <w:pPr>
        <w:pStyle w:val="ListParagraph"/>
        <w:numPr>
          <w:ilvl w:val="0"/>
          <w:numId w:val="82"/>
        </w:numPr>
        <w:spacing w:after="160" w:line="259" w:lineRule="auto"/>
        <w:rPr>
          <w:lang w:val="en-US"/>
        </w:rPr>
      </w:pPr>
      <w:r>
        <w:rPr>
          <w:lang w:val="en-US"/>
        </w:rPr>
        <w:t xml:space="preserve">Determine the net </w:t>
      </w:r>
      <w:r>
        <w:rPr>
          <w:i/>
          <w:lang w:val="en-US"/>
        </w:rPr>
        <w:t xml:space="preserve">operating reserve </w:t>
      </w:r>
      <w:r>
        <w:rPr>
          <w:lang w:val="en-US"/>
        </w:rPr>
        <w:t xml:space="preserve">deviation (NORD), in accordance with </w:t>
      </w:r>
      <w:r w:rsidRPr="005A727D">
        <w:rPr>
          <w:b/>
          <w:lang w:val="en-US"/>
        </w:rPr>
        <w:t>MR Ch.9 s.3.10.10</w:t>
      </w:r>
      <w:r>
        <w:rPr>
          <w:lang w:val="en-US"/>
        </w:rPr>
        <w:t>; and</w:t>
      </w:r>
    </w:p>
    <w:p w14:paraId="3C46C639" w14:textId="3574CE47" w:rsidR="00680421" w:rsidRDefault="00680421" w:rsidP="00402E2A">
      <w:pPr>
        <w:pStyle w:val="ListParagraph"/>
        <w:numPr>
          <w:ilvl w:val="0"/>
          <w:numId w:val="82"/>
        </w:numPr>
        <w:spacing w:after="160" w:line="259" w:lineRule="auto"/>
        <w:rPr>
          <w:lang w:val="en-US"/>
        </w:rPr>
      </w:pPr>
      <w:r w:rsidRPr="005A727D">
        <w:rPr>
          <w:lang w:val="en-US"/>
        </w:rPr>
        <w:t xml:space="preserve">Determine the total ORSCB in accordance with </w:t>
      </w:r>
      <w:r w:rsidRPr="005A727D">
        <w:rPr>
          <w:b/>
          <w:lang w:val="en-US"/>
        </w:rPr>
        <w:t>MR Ch.9 s.3.10.10</w:t>
      </w:r>
      <w:r w:rsidRPr="005A727D">
        <w:rPr>
          <w:lang w:val="en-US"/>
        </w:rPr>
        <w:t xml:space="preserve"> and then prorate the total ORSCB amount, in accordance with </w:t>
      </w:r>
      <w:r w:rsidRPr="005A727D">
        <w:rPr>
          <w:b/>
          <w:lang w:val="en-US"/>
        </w:rPr>
        <w:t>MR Ch.9 s.3.10.9</w:t>
      </w:r>
      <w:r w:rsidRPr="005A727D">
        <w:rPr>
          <w:lang w:val="en-US"/>
        </w:rPr>
        <w:t xml:space="preserve">, to all aggregated </w:t>
      </w:r>
      <w:r w:rsidRPr="005A727D">
        <w:rPr>
          <w:i/>
          <w:lang w:val="en-US"/>
        </w:rPr>
        <w:t>dispatchable generation resources</w:t>
      </w:r>
      <w:r w:rsidRPr="005A727D">
        <w:rPr>
          <w:lang w:val="en-US"/>
        </w:rPr>
        <w:t xml:space="preserve"> based on the amount of their inaccessible </w:t>
      </w:r>
      <w:r w:rsidR="004B4B30" w:rsidRPr="0081313E">
        <w:rPr>
          <w:i/>
          <w:lang w:val="en-US"/>
        </w:rPr>
        <w:t>operating reserve</w:t>
      </w:r>
      <w:r w:rsidR="004B4B30">
        <w:rPr>
          <w:lang w:val="en-US"/>
        </w:rPr>
        <w:t xml:space="preserve"> </w:t>
      </w:r>
      <w:r w:rsidRPr="005A727D">
        <w:rPr>
          <w:lang w:val="en-US"/>
        </w:rPr>
        <w:t xml:space="preserve">per </w:t>
      </w:r>
      <w:r w:rsidRPr="005A727D">
        <w:rPr>
          <w:i/>
          <w:lang w:val="en-US"/>
        </w:rPr>
        <w:t>class r reserve</w:t>
      </w:r>
      <w:r w:rsidRPr="005A727D">
        <w:rPr>
          <w:lang w:val="en-US"/>
        </w:rPr>
        <w:t xml:space="preserve">. </w:t>
      </w:r>
    </w:p>
    <w:p w14:paraId="42B7C3FB" w14:textId="258DE229" w:rsidR="00680421" w:rsidRDefault="00680421" w:rsidP="00680421">
      <w:pPr>
        <w:rPr>
          <w:lang w:val="en-US"/>
        </w:rPr>
      </w:pPr>
      <w:r w:rsidRPr="001919C3">
        <w:rPr>
          <w:b/>
          <w:lang w:val="en-US"/>
        </w:rPr>
        <w:t xml:space="preserve">ORSCB </w:t>
      </w:r>
      <w:r w:rsidR="00A72282">
        <w:rPr>
          <w:b/>
        </w:rPr>
        <w:t xml:space="preserve">charge types </w:t>
      </w:r>
      <w:r w:rsidRPr="001919C3">
        <w:rPr>
          <w:b/>
          <w:lang w:val="en-US"/>
        </w:rPr>
        <w:t xml:space="preserve">- </w:t>
      </w:r>
      <w:r>
        <w:rPr>
          <w:lang w:val="en-US"/>
        </w:rPr>
        <w:t xml:space="preserve">The </w:t>
      </w:r>
      <w:r>
        <w:rPr>
          <w:i/>
          <w:lang w:val="en-US"/>
        </w:rPr>
        <w:t xml:space="preserve">IESO </w:t>
      </w:r>
      <w:r>
        <w:rPr>
          <w:lang w:val="en-US"/>
        </w:rPr>
        <w:t xml:space="preserve">will determine a </w:t>
      </w:r>
      <w:r>
        <w:rPr>
          <w:i/>
          <w:lang w:val="en-US"/>
        </w:rPr>
        <w:t>settlement amount</w:t>
      </w:r>
      <w:r>
        <w:rPr>
          <w:lang w:val="en-US"/>
        </w:rPr>
        <w:t xml:space="preserve"> under the following </w:t>
      </w:r>
      <w:r>
        <w:rPr>
          <w:i/>
          <w:lang w:val="en-US"/>
        </w:rPr>
        <w:t>charge types</w:t>
      </w:r>
      <w:r>
        <w:rPr>
          <w:lang w:val="en-US"/>
        </w:rPr>
        <w:t>.</w:t>
      </w:r>
    </w:p>
    <w:p w14:paraId="39052A31" w14:textId="49AC9A4A" w:rsidR="009F45D9" w:rsidRPr="009F45D9" w:rsidRDefault="009F45D9" w:rsidP="009F45D9">
      <w:pPr>
        <w:pStyle w:val="TableCaption"/>
      </w:pPr>
      <w:bookmarkStart w:id="1565" w:name="_Toc195539776"/>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41</w:t>
      </w:r>
      <w:r w:rsidRPr="00DB59C9">
        <w:fldChar w:fldCharType="end"/>
      </w:r>
      <w:r w:rsidRPr="00DB59C9">
        <w:t xml:space="preserve">: </w:t>
      </w:r>
      <w:r>
        <w:t xml:space="preserve">Operating Reserve Standby Payment </w:t>
      </w:r>
      <w:proofErr w:type="spellStart"/>
      <w:r>
        <w:t>Clawback</w:t>
      </w:r>
      <w:proofErr w:type="spellEnd"/>
      <w:r>
        <w:t xml:space="preserve"> </w:t>
      </w:r>
      <w:r w:rsidRPr="00DB59C9">
        <w:t>Settlement Amounts</w:t>
      </w:r>
      <w:bookmarkEnd w:id="1565"/>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90"/>
        <w:gridCol w:w="4176"/>
      </w:tblGrid>
      <w:tr w:rsidR="00680421" w:rsidRPr="00DB59C9" w14:paraId="3D20845B" w14:textId="77777777" w:rsidTr="009F45D9">
        <w:trPr>
          <w:cantSplit/>
          <w:tblHeader/>
        </w:trPr>
        <w:tc>
          <w:tcPr>
            <w:tcW w:w="1890" w:type="dxa"/>
            <w:shd w:val="clear" w:color="auto" w:fill="8CD2F4"/>
            <w:vAlign w:val="center"/>
          </w:tcPr>
          <w:p w14:paraId="72734724" w14:textId="77777777" w:rsidR="00680421" w:rsidRPr="00DB59C9" w:rsidRDefault="00680421" w:rsidP="001A4F12">
            <w:pPr>
              <w:pStyle w:val="TableText"/>
              <w:keepNext/>
              <w:jc w:val="center"/>
              <w:rPr>
                <w:rFonts w:cs="Tahoma"/>
                <w:b/>
              </w:rPr>
            </w:pPr>
            <w:r w:rsidRPr="00DB59C9">
              <w:rPr>
                <w:rFonts w:cs="Tahoma"/>
                <w:b/>
              </w:rPr>
              <w:t>Charge Type Number</w:t>
            </w:r>
          </w:p>
        </w:tc>
        <w:tc>
          <w:tcPr>
            <w:tcW w:w="4590" w:type="dxa"/>
            <w:shd w:val="clear" w:color="auto" w:fill="8CD2F4"/>
            <w:vAlign w:val="center"/>
          </w:tcPr>
          <w:p w14:paraId="4B7D12C2" w14:textId="77777777" w:rsidR="00680421" w:rsidRPr="00DB59C9" w:rsidRDefault="00680421" w:rsidP="001A4F12">
            <w:pPr>
              <w:pStyle w:val="TableText"/>
              <w:keepNext/>
              <w:jc w:val="center"/>
              <w:rPr>
                <w:rFonts w:cs="Tahoma"/>
                <w:b/>
              </w:rPr>
            </w:pPr>
            <w:r w:rsidRPr="00DB59C9">
              <w:rPr>
                <w:rFonts w:cs="Tahoma"/>
                <w:b/>
              </w:rPr>
              <w:t>Charge Type Name</w:t>
            </w:r>
          </w:p>
        </w:tc>
        <w:tc>
          <w:tcPr>
            <w:tcW w:w="4176" w:type="dxa"/>
            <w:shd w:val="clear" w:color="auto" w:fill="8CD2F4"/>
            <w:vAlign w:val="center"/>
          </w:tcPr>
          <w:p w14:paraId="18457EDC" w14:textId="75EB07C3" w:rsidR="00680421" w:rsidRPr="00DB59C9" w:rsidRDefault="009F45D9" w:rsidP="009F45D9">
            <w:pPr>
              <w:pStyle w:val="TableText"/>
              <w:keepNext/>
              <w:jc w:val="center"/>
              <w:rPr>
                <w:rFonts w:cs="Tahoma"/>
                <w:b/>
              </w:rPr>
            </w:pPr>
            <w:proofErr w:type="spellStart"/>
            <w:r>
              <w:rPr>
                <w:rFonts w:cs="Tahoma"/>
                <w:b/>
              </w:rPr>
              <w:t>Clawback</w:t>
            </w:r>
            <w:proofErr w:type="spellEnd"/>
            <w:r w:rsidRPr="009F45D9">
              <w:rPr>
                <w:rFonts w:cs="Tahoma"/>
                <w:b/>
              </w:rPr>
              <w:t xml:space="preserve"> of Settlement Amounts</w:t>
            </w:r>
          </w:p>
        </w:tc>
      </w:tr>
      <w:tr w:rsidR="00680421" w:rsidRPr="00E41A87" w14:paraId="1225C555" w14:textId="77777777" w:rsidTr="001A4F12">
        <w:trPr>
          <w:cantSplit/>
        </w:trPr>
        <w:tc>
          <w:tcPr>
            <w:tcW w:w="1890" w:type="dxa"/>
            <w:vAlign w:val="center"/>
          </w:tcPr>
          <w:p w14:paraId="23826702" w14:textId="77777777" w:rsidR="00680421" w:rsidRPr="00DB59C9" w:rsidRDefault="00680421" w:rsidP="001A4F12">
            <w:pPr>
              <w:pStyle w:val="TableText"/>
              <w:rPr>
                <w:rFonts w:cs="Tahoma"/>
                <w:szCs w:val="22"/>
              </w:rPr>
            </w:pPr>
            <w:r>
              <w:rPr>
                <w:rFonts w:cs="Tahoma"/>
                <w:szCs w:val="22"/>
              </w:rPr>
              <w:t>206</w:t>
            </w:r>
          </w:p>
        </w:tc>
        <w:tc>
          <w:tcPr>
            <w:tcW w:w="4590" w:type="dxa"/>
            <w:vAlign w:val="center"/>
          </w:tcPr>
          <w:p w14:paraId="5CB68A4C" w14:textId="24FFB765" w:rsidR="00680421" w:rsidRPr="00DB59C9" w:rsidRDefault="00680421" w:rsidP="00A57843">
            <w:pPr>
              <w:pStyle w:val="TableText"/>
              <w:rPr>
                <w:rFonts w:cs="Tahoma"/>
                <w:szCs w:val="22"/>
              </w:rPr>
            </w:pPr>
            <w:r>
              <w:rPr>
                <w:rFonts w:cs="Tahoma"/>
                <w:szCs w:val="22"/>
              </w:rPr>
              <w:t xml:space="preserve">10-Minute </w:t>
            </w:r>
            <w:r w:rsidR="00A57843">
              <w:rPr>
                <w:rFonts w:cs="Tahoma"/>
                <w:szCs w:val="22"/>
              </w:rPr>
              <w:t>S</w:t>
            </w:r>
            <w:r>
              <w:rPr>
                <w:rFonts w:cs="Tahoma"/>
                <w:szCs w:val="22"/>
              </w:rPr>
              <w:t xml:space="preserve">pinning </w:t>
            </w:r>
            <w:r w:rsidR="00A57843">
              <w:rPr>
                <w:rFonts w:cs="Tahoma"/>
                <w:szCs w:val="22"/>
              </w:rPr>
              <w:t>N</w:t>
            </w:r>
            <w:r>
              <w:rPr>
                <w:rFonts w:cs="Tahoma"/>
                <w:szCs w:val="22"/>
              </w:rPr>
              <w:t>on-Accessibility Settlement Amount</w:t>
            </w:r>
          </w:p>
        </w:tc>
        <w:tc>
          <w:tcPr>
            <w:tcW w:w="4176" w:type="dxa"/>
          </w:tcPr>
          <w:p w14:paraId="61E465E4" w14:textId="7AC16475" w:rsidR="00680421" w:rsidRPr="00303CCD" w:rsidRDefault="00680421" w:rsidP="00A57843">
            <w:pPr>
              <w:pStyle w:val="TableText"/>
              <w:rPr>
                <w:rFonts w:cs="Tahoma"/>
                <w:szCs w:val="22"/>
              </w:rPr>
            </w:pPr>
            <w:r>
              <w:rPr>
                <w:rFonts w:cs="Tahoma"/>
                <w:szCs w:val="22"/>
              </w:rPr>
              <w:t>Claws</w:t>
            </w:r>
            <w:r w:rsidR="00A57843">
              <w:rPr>
                <w:rFonts w:cs="Tahoma"/>
                <w:szCs w:val="22"/>
              </w:rPr>
              <w:t xml:space="preserve"> </w:t>
            </w:r>
            <w:r>
              <w:rPr>
                <w:rFonts w:cs="Tahoma"/>
                <w:szCs w:val="22"/>
              </w:rPr>
              <w:t xml:space="preserve">back a portion of </w:t>
            </w:r>
            <w:r>
              <w:rPr>
                <w:rFonts w:cs="Tahoma"/>
                <w:i/>
                <w:szCs w:val="22"/>
              </w:rPr>
              <w:t xml:space="preserve">charge type </w:t>
            </w:r>
            <w:r>
              <w:rPr>
                <w:rFonts w:cs="Tahoma"/>
                <w:szCs w:val="22"/>
              </w:rPr>
              <w:t>212 and 213</w:t>
            </w:r>
          </w:p>
        </w:tc>
      </w:tr>
      <w:tr w:rsidR="00680421" w:rsidRPr="00E41A87" w14:paraId="1965406D" w14:textId="77777777" w:rsidTr="001A4F12">
        <w:trPr>
          <w:cantSplit/>
        </w:trPr>
        <w:tc>
          <w:tcPr>
            <w:tcW w:w="1890" w:type="dxa"/>
            <w:vAlign w:val="center"/>
          </w:tcPr>
          <w:p w14:paraId="4E0FF7C3" w14:textId="77777777" w:rsidR="00680421" w:rsidRDefault="00680421" w:rsidP="001A4F12">
            <w:pPr>
              <w:pStyle w:val="TableText"/>
              <w:rPr>
                <w:rFonts w:cs="Tahoma"/>
                <w:szCs w:val="22"/>
              </w:rPr>
            </w:pPr>
            <w:r>
              <w:rPr>
                <w:rFonts w:cs="Tahoma"/>
                <w:szCs w:val="22"/>
              </w:rPr>
              <w:t>208</w:t>
            </w:r>
          </w:p>
        </w:tc>
        <w:tc>
          <w:tcPr>
            <w:tcW w:w="4590" w:type="dxa"/>
            <w:vAlign w:val="center"/>
          </w:tcPr>
          <w:p w14:paraId="55A0E248" w14:textId="4D084DEA" w:rsidR="00680421" w:rsidRPr="00E41A87" w:rsidRDefault="00680421" w:rsidP="00A57843">
            <w:pPr>
              <w:pStyle w:val="TableText"/>
              <w:rPr>
                <w:rFonts w:cs="Tahoma"/>
                <w:szCs w:val="22"/>
              </w:rPr>
            </w:pPr>
            <w:r>
              <w:rPr>
                <w:rFonts w:cs="Tahoma"/>
                <w:szCs w:val="22"/>
              </w:rPr>
              <w:t xml:space="preserve">10-Minute </w:t>
            </w:r>
            <w:r w:rsidR="00A57843">
              <w:rPr>
                <w:rFonts w:cs="Tahoma"/>
                <w:szCs w:val="22"/>
              </w:rPr>
              <w:t>N</w:t>
            </w:r>
            <w:r>
              <w:rPr>
                <w:rFonts w:cs="Tahoma"/>
                <w:szCs w:val="22"/>
              </w:rPr>
              <w:t xml:space="preserve">on-Spinning </w:t>
            </w:r>
            <w:r w:rsidR="00A57843">
              <w:rPr>
                <w:rFonts w:cs="Tahoma"/>
                <w:szCs w:val="22"/>
              </w:rPr>
              <w:t>N</w:t>
            </w:r>
            <w:r>
              <w:rPr>
                <w:rFonts w:cs="Tahoma"/>
                <w:szCs w:val="22"/>
              </w:rPr>
              <w:t>on-Accessibility Settlement Amount</w:t>
            </w:r>
          </w:p>
        </w:tc>
        <w:tc>
          <w:tcPr>
            <w:tcW w:w="4176" w:type="dxa"/>
          </w:tcPr>
          <w:p w14:paraId="1815DA52" w14:textId="4ED0A88A" w:rsidR="00680421" w:rsidRPr="00303CCD" w:rsidRDefault="00680421" w:rsidP="00A57843">
            <w:pPr>
              <w:pStyle w:val="TableText"/>
              <w:rPr>
                <w:rFonts w:cs="Tahoma"/>
                <w:i/>
                <w:szCs w:val="22"/>
              </w:rPr>
            </w:pPr>
            <w:r>
              <w:rPr>
                <w:rFonts w:cs="Tahoma"/>
                <w:szCs w:val="22"/>
              </w:rPr>
              <w:t>Claw</w:t>
            </w:r>
            <w:r w:rsidR="00A57843">
              <w:rPr>
                <w:rFonts w:cs="Tahoma"/>
                <w:szCs w:val="22"/>
              </w:rPr>
              <w:t xml:space="preserve">s </w:t>
            </w:r>
            <w:r>
              <w:rPr>
                <w:rFonts w:cs="Tahoma"/>
                <w:szCs w:val="22"/>
              </w:rPr>
              <w:t xml:space="preserve">back a portion of </w:t>
            </w:r>
            <w:r>
              <w:rPr>
                <w:rFonts w:cs="Tahoma"/>
                <w:i/>
                <w:szCs w:val="22"/>
              </w:rPr>
              <w:t xml:space="preserve">charge type </w:t>
            </w:r>
            <w:r>
              <w:rPr>
                <w:rFonts w:cs="Tahoma"/>
                <w:szCs w:val="22"/>
              </w:rPr>
              <w:t>214 and 215</w:t>
            </w:r>
          </w:p>
        </w:tc>
      </w:tr>
      <w:tr w:rsidR="00680421" w:rsidRPr="00E41A87" w14:paraId="6A54E8B6" w14:textId="77777777" w:rsidTr="001A4F12">
        <w:trPr>
          <w:cantSplit/>
        </w:trPr>
        <w:tc>
          <w:tcPr>
            <w:tcW w:w="1890" w:type="dxa"/>
            <w:vAlign w:val="center"/>
          </w:tcPr>
          <w:p w14:paraId="5C6557C2" w14:textId="77777777" w:rsidR="00680421" w:rsidRDefault="00680421" w:rsidP="001A4F12">
            <w:pPr>
              <w:pStyle w:val="TableText"/>
              <w:rPr>
                <w:rFonts w:cs="Tahoma"/>
                <w:szCs w:val="22"/>
              </w:rPr>
            </w:pPr>
            <w:r>
              <w:rPr>
                <w:rFonts w:cs="Tahoma"/>
                <w:szCs w:val="22"/>
              </w:rPr>
              <w:t>210</w:t>
            </w:r>
          </w:p>
        </w:tc>
        <w:tc>
          <w:tcPr>
            <w:tcW w:w="4590" w:type="dxa"/>
            <w:vAlign w:val="center"/>
          </w:tcPr>
          <w:p w14:paraId="36E4963A" w14:textId="18D38EA8" w:rsidR="00680421" w:rsidRPr="00E41A87" w:rsidRDefault="00680421" w:rsidP="00A57843">
            <w:pPr>
              <w:pStyle w:val="TableText"/>
              <w:rPr>
                <w:rFonts w:cs="Tahoma"/>
                <w:szCs w:val="22"/>
              </w:rPr>
            </w:pPr>
            <w:r>
              <w:rPr>
                <w:rFonts w:cs="Tahoma"/>
                <w:szCs w:val="22"/>
              </w:rPr>
              <w:t xml:space="preserve">30-Minute </w:t>
            </w:r>
            <w:r w:rsidR="00A57843">
              <w:rPr>
                <w:rFonts w:cs="Tahoma"/>
                <w:szCs w:val="22"/>
              </w:rPr>
              <w:t>N</w:t>
            </w:r>
            <w:r>
              <w:rPr>
                <w:rFonts w:cs="Tahoma"/>
                <w:szCs w:val="22"/>
              </w:rPr>
              <w:t>on-Accessibility Settlement Amount</w:t>
            </w:r>
          </w:p>
        </w:tc>
        <w:tc>
          <w:tcPr>
            <w:tcW w:w="4176" w:type="dxa"/>
          </w:tcPr>
          <w:p w14:paraId="7A64065C" w14:textId="3806964C" w:rsidR="00680421" w:rsidRPr="00303CCD" w:rsidRDefault="00680421" w:rsidP="001A4F12">
            <w:pPr>
              <w:pStyle w:val="TableText"/>
              <w:rPr>
                <w:rFonts w:cs="Tahoma"/>
                <w:szCs w:val="22"/>
              </w:rPr>
            </w:pPr>
            <w:r>
              <w:rPr>
                <w:rFonts w:cs="Tahoma"/>
                <w:szCs w:val="22"/>
              </w:rPr>
              <w:t>Claws</w:t>
            </w:r>
            <w:r w:rsidR="00A57843">
              <w:rPr>
                <w:rFonts w:cs="Tahoma"/>
                <w:szCs w:val="22"/>
              </w:rPr>
              <w:t xml:space="preserve"> </w:t>
            </w:r>
            <w:r>
              <w:rPr>
                <w:rFonts w:cs="Tahoma"/>
                <w:szCs w:val="22"/>
              </w:rPr>
              <w:t xml:space="preserve">back a portion of </w:t>
            </w:r>
            <w:r>
              <w:rPr>
                <w:rFonts w:cs="Tahoma"/>
                <w:i/>
                <w:szCs w:val="22"/>
              </w:rPr>
              <w:t xml:space="preserve">charge type </w:t>
            </w:r>
            <w:r>
              <w:rPr>
                <w:rFonts w:cs="Tahoma"/>
                <w:szCs w:val="22"/>
              </w:rPr>
              <w:t>216 and 217</w:t>
            </w:r>
          </w:p>
        </w:tc>
      </w:tr>
    </w:tbl>
    <w:p w14:paraId="7B09EEFB" w14:textId="77777777" w:rsidR="00680421" w:rsidRPr="00680421" w:rsidRDefault="00680421" w:rsidP="00680421">
      <w:pPr>
        <w:rPr>
          <w:lang w:val="en-US"/>
        </w:rPr>
      </w:pPr>
    </w:p>
    <w:p w14:paraId="513C30DA" w14:textId="36B8570F" w:rsidR="001A4F12" w:rsidRDefault="001A4F12" w:rsidP="001A4F12">
      <w:pPr>
        <w:pStyle w:val="Heading4"/>
        <w:numPr>
          <w:ilvl w:val="2"/>
          <w:numId w:val="41"/>
        </w:numPr>
        <w:rPr>
          <w:lang w:val="en-US"/>
        </w:rPr>
      </w:pPr>
      <w:r>
        <w:t>Associated Reversal Charges</w:t>
      </w:r>
    </w:p>
    <w:p w14:paraId="0D2B0406" w14:textId="40080F2F" w:rsidR="001A4F12" w:rsidRDefault="001A4F12" w:rsidP="001A4F12">
      <w:pPr>
        <w:rPr>
          <w:lang w:val="en-US"/>
        </w:rPr>
      </w:pPr>
      <w:r>
        <w:rPr>
          <w:lang w:val="en-US"/>
        </w:rPr>
        <w:t>(MR Ch.9 s.3.10)</w:t>
      </w:r>
    </w:p>
    <w:p w14:paraId="2C43E62A" w14:textId="131573C6" w:rsidR="001A4F12" w:rsidRDefault="001124B0" w:rsidP="001A4F12">
      <w:pPr>
        <w:rPr>
          <w:lang w:val="en-US"/>
        </w:rPr>
      </w:pPr>
      <w:r>
        <w:rPr>
          <w:b/>
          <w:lang w:val="en-US"/>
        </w:rPr>
        <w:t xml:space="preserve">Overview - </w:t>
      </w:r>
      <w:r w:rsidR="001A4F12" w:rsidRPr="4820513A">
        <w:rPr>
          <w:lang w:val="en-US"/>
        </w:rPr>
        <w:t xml:space="preserve">The </w:t>
      </w:r>
      <w:r w:rsidR="001A4F12" w:rsidRPr="4820513A">
        <w:rPr>
          <w:i/>
          <w:iCs/>
          <w:lang w:val="en-US"/>
        </w:rPr>
        <w:t xml:space="preserve">IESO </w:t>
      </w:r>
      <w:r w:rsidR="001A4F12" w:rsidRPr="4820513A">
        <w:rPr>
          <w:lang w:val="en-US"/>
        </w:rPr>
        <w:t xml:space="preserve">will adjust any real-time make-whole payment </w:t>
      </w:r>
      <w:r w:rsidR="001A4F12" w:rsidRPr="4820513A">
        <w:rPr>
          <w:i/>
          <w:iCs/>
          <w:lang w:val="en-US"/>
        </w:rPr>
        <w:t>settlement amount</w:t>
      </w:r>
      <w:r w:rsidR="001A4F12" w:rsidRPr="4820513A">
        <w:rPr>
          <w:lang w:val="en-US"/>
        </w:rPr>
        <w:t xml:space="preserve"> and real-time </w:t>
      </w:r>
      <w:r w:rsidR="001A4F12" w:rsidRPr="002B3E59">
        <w:rPr>
          <w:i/>
          <w:lang w:val="en-US"/>
        </w:rPr>
        <w:t>generator offer</w:t>
      </w:r>
      <w:r w:rsidR="001A4F12" w:rsidRPr="4820513A">
        <w:rPr>
          <w:lang w:val="en-US"/>
        </w:rPr>
        <w:t xml:space="preserve"> guarantee </w:t>
      </w:r>
      <w:r w:rsidR="001A4F12" w:rsidRPr="4820513A">
        <w:rPr>
          <w:i/>
          <w:iCs/>
          <w:lang w:val="en-US"/>
        </w:rPr>
        <w:t>settlement amount</w:t>
      </w:r>
      <w:r w:rsidR="001A4F12" w:rsidRPr="4820513A">
        <w:rPr>
          <w:lang w:val="en-US"/>
        </w:rPr>
        <w:t xml:space="preserve"> </w:t>
      </w:r>
      <w:proofErr w:type="gramStart"/>
      <w:r w:rsidR="001A4F12" w:rsidRPr="4820513A">
        <w:rPr>
          <w:lang w:val="en-US"/>
        </w:rPr>
        <w:t>for the amount of</w:t>
      </w:r>
      <w:proofErr w:type="gramEnd"/>
      <w:r w:rsidR="001A4F12" w:rsidRPr="4820513A">
        <w:rPr>
          <w:lang w:val="en-US"/>
        </w:rPr>
        <w:t xml:space="preserve"> the </w:t>
      </w:r>
      <w:r w:rsidR="001A4F12" w:rsidRPr="4820513A">
        <w:rPr>
          <w:i/>
          <w:iCs/>
          <w:lang w:val="en-US"/>
        </w:rPr>
        <w:t>operating reserve</w:t>
      </w:r>
      <w:r w:rsidR="001A4F12" w:rsidRPr="4820513A">
        <w:rPr>
          <w:lang w:val="en-US"/>
        </w:rPr>
        <w:t xml:space="preserve"> that was not accessible to the </w:t>
      </w:r>
      <w:r w:rsidR="001A4F12" w:rsidRPr="4820513A">
        <w:rPr>
          <w:i/>
          <w:iCs/>
          <w:lang w:val="en-US"/>
        </w:rPr>
        <w:t>IESO</w:t>
      </w:r>
      <w:r w:rsidR="001A4F12" w:rsidRPr="4820513A">
        <w:rPr>
          <w:lang w:val="en-US"/>
        </w:rPr>
        <w:t xml:space="preserve"> to avoid overpayments to </w:t>
      </w:r>
      <w:r w:rsidR="001A4F12" w:rsidRPr="4820513A">
        <w:rPr>
          <w:lang w:val="en-US"/>
        </w:rPr>
        <w:lastRenderedPageBreak/>
        <w:t xml:space="preserve">the </w:t>
      </w:r>
      <w:r w:rsidR="001A4F12" w:rsidRPr="4820513A">
        <w:rPr>
          <w:i/>
          <w:iCs/>
          <w:lang w:val="en-US"/>
        </w:rPr>
        <w:t>market participant</w:t>
      </w:r>
      <w:r w:rsidR="001A4F12" w:rsidRPr="4820513A">
        <w:rPr>
          <w:lang w:val="en-US"/>
        </w:rPr>
        <w:t xml:space="preserve">. Each respective </w:t>
      </w:r>
      <w:r w:rsidR="001A4F12" w:rsidRPr="4820513A">
        <w:rPr>
          <w:i/>
          <w:iCs/>
          <w:lang w:val="en-US"/>
        </w:rPr>
        <w:t xml:space="preserve">settlement amount </w:t>
      </w:r>
      <w:r w:rsidR="001A4F12" w:rsidRPr="4820513A">
        <w:rPr>
          <w:lang w:val="en-US"/>
        </w:rPr>
        <w:t xml:space="preserve">will be adjusted for the total accessible </w:t>
      </w:r>
      <w:r w:rsidR="001A4F12" w:rsidRPr="4820513A">
        <w:rPr>
          <w:i/>
          <w:iCs/>
          <w:lang w:val="en-US"/>
        </w:rPr>
        <w:t xml:space="preserve">operating reserve </w:t>
      </w:r>
      <w:r w:rsidR="001A4F12" w:rsidRPr="4820513A">
        <w:rPr>
          <w:lang w:val="en-US"/>
        </w:rPr>
        <w:t xml:space="preserve">in the following order of </w:t>
      </w:r>
      <w:r w:rsidR="001A4F12" w:rsidRPr="4820513A">
        <w:rPr>
          <w:i/>
          <w:iCs/>
          <w:lang w:val="en-US"/>
        </w:rPr>
        <w:t xml:space="preserve">operating reserve </w:t>
      </w:r>
      <w:r w:rsidR="001A4F12" w:rsidRPr="4820513A">
        <w:rPr>
          <w:lang w:val="en-US"/>
        </w:rPr>
        <w:t xml:space="preserve">class: </w:t>
      </w:r>
    </w:p>
    <w:p w14:paraId="43E1AC5A" w14:textId="3B808BBD" w:rsidR="001A4F12" w:rsidRDefault="001A4F12" w:rsidP="00402E2A">
      <w:pPr>
        <w:pStyle w:val="ListParagraph"/>
        <w:numPr>
          <w:ilvl w:val="0"/>
          <w:numId w:val="83"/>
        </w:numPr>
        <w:spacing w:after="160" w:line="259" w:lineRule="auto"/>
        <w:ind w:left="1080"/>
        <w:rPr>
          <w:lang w:val="en-US"/>
        </w:rPr>
      </w:pPr>
      <w:r>
        <w:rPr>
          <w:lang w:val="en-US"/>
        </w:rPr>
        <w:t xml:space="preserve">r1 or </w:t>
      </w:r>
      <w:r w:rsidR="00E0137F">
        <w:rPr>
          <w:lang w:val="en-US"/>
        </w:rPr>
        <w:t xml:space="preserve">synchronized </w:t>
      </w:r>
      <w:r>
        <w:rPr>
          <w:i/>
          <w:lang w:val="en-US"/>
        </w:rPr>
        <w:t xml:space="preserve">ten-minute operating </w:t>
      </w:r>
      <w:r w:rsidRPr="00303E8B">
        <w:rPr>
          <w:i/>
          <w:lang w:val="en-US"/>
        </w:rPr>
        <w:t>reserve</w:t>
      </w:r>
      <w:r w:rsidRPr="3B556636">
        <w:rPr>
          <w:lang w:val="en-US"/>
        </w:rPr>
        <w:t xml:space="preserve"> (10S</w:t>
      </w:r>
      <w:proofErr w:type="gramStart"/>
      <w:r w:rsidRPr="3B556636">
        <w:rPr>
          <w:lang w:val="en-US"/>
        </w:rPr>
        <w:t>);</w:t>
      </w:r>
      <w:proofErr w:type="gramEnd"/>
    </w:p>
    <w:p w14:paraId="439DE365" w14:textId="05F91E22" w:rsidR="001A4F12" w:rsidRDefault="001A4F12" w:rsidP="00402E2A">
      <w:pPr>
        <w:pStyle w:val="ListParagraph"/>
        <w:numPr>
          <w:ilvl w:val="0"/>
          <w:numId w:val="83"/>
        </w:numPr>
        <w:spacing w:after="160" w:line="259" w:lineRule="auto"/>
        <w:ind w:left="1080"/>
        <w:rPr>
          <w:lang w:val="en-US"/>
        </w:rPr>
      </w:pPr>
      <w:r>
        <w:rPr>
          <w:lang w:val="en-US"/>
        </w:rPr>
        <w:t>r2 or non-</w:t>
      </w:r>
      <w:r w:rsidR="00E0137F" w:rsidRPr="00E0137F">
        <w:rPr>
          <w:lang w:val="en-US"/>
        </w:rPr>
        <w:t xml:space="preserve"> </w:t>
      </w:r>
      <w:r w:rsidR="00E0137F">
        <w:rPr>
          <w:lang w:val="en-US"/>
        </w:rPr>
        <w:t xml:space="preserve">synchronized </w:t>
      </w:r>
      <w:r>
        <w:rPr>
          <w:i/>
          <w:lang w:val="en-US"/>
        </w:rPr>
        <w:t xml:space="preserve">ten-minute operating reserve </w:t>
      </w:r>
      <w:r>
        <w:rPr>
          <w:lang w:val="en-US"/>
        </w:rPr>
        <w:t>(10N); and</w:t>
      </w:r>
    </w:p>
    <w:p w14:paraId="1B296658" w14:textId="38CDD0C1" w:rsidR="001A4F12" w:rsidRDefault="001A4F12" w:rsidP="00402E2A">
      <w:pPr>
        <w:pStyle w:val="ListParagraph"/>
        <w:numPr>
          <w:ilvl w:val="0"/>
          <w:numId w:val="83"/>
        </w:numPr>
        <w:spacing w:after="160" w:line="259" w:lineRule="auto"/>
        <w:ind w:left="1080"/>
        <w:rPr>
          <w:lang w:val="en-US"/>
        </w:rPr>
      </w:pPr>
      <w:r>
        <w:rPr>
          <w:lang w:val="en-US"/>
        </w:rPr>
        <w:t xml:space="preserve">r3 or </w:t>
      </w:r>
      <w:r>
        <w:rPr>
          <w:i/>
          <w:lang w:val="en-US"/>
        </w:rPr>
        <w:t>thirty-minute operating reserve</w:t>
      </w:r>
      <w:r>
        <w:rPr>
          <w:lang w:val="en-US"/>
        </w:rPr>
        <w:t xml:space="preserve"> (30R).</w:t>
      </w:r>
    </w:p>
    <w:p w14:paraId="1E4810D8" w14:textId="3E011CF8" w:rsidR="001A4F12" w:rsidRPr="00DB59C9" w:rsidRDefault="001A4F12" w:rsidP="001A4F12">
      <w:r w:rsidRPr="4820513A">
        <w:rPr>
          <w:b/>
          <w:bCs/>
        </w:rPr>
        <w:t xml:space="preserve">Associated </w:t>
      </w:r>
      <w:r w:rsidR="00BE3478">
        <w:rPr>
          <w:b/>
          <w:bCs/>
        </w:rPr>
        <w:t>r</w:t>
      </w:r>
      <w:r w:rsidRPr="4820513A">
        <w:rPr>
          <w:b/>
          <w:bCs/>
        </w:rPr>
        <w:t xml:space="preserve">eversal </w:t>
      </w:r>
      <w:r w:rsidR="00BE3478">
        <w:rPr>
          <w:b/>
          <w:bCs/>
        </w:rPr>
        <w:t>c</w:t>
      </w:r>
      <w:r w:rsidRPr="4820513A">
        <w:rPr>
          <w:b/>
          <w:bCs/>
        </w:rPr>
        <w:t xml:space="preserve">harges and </w:t>
      </w:r>
      <w:r w:rsidR="00BE3478">
        <w:rPr>
          <w:b/>
          <w:bCs/>
        </w:rPr>
        <w:t>m</w:t>
      </w:r>
      <w:r w:rsidR="00BE3478" w:rsidRPr="4820513A">
        <w:rPr>
          <w:b/>
          <w:bCs/>
        </w:rPr>
        <w:t xml:space="preserve">itigation </w:t>
      </w:r>
      <w:r w:rsidRPr="008D0558">
        <w:rPr>
          <w:rFonts w:cstheme="minorHAnsi"/>
          <w:b/>
          <w:bCs/>
        </w:rPr>
        <w:t xml:space="preserve">– </w:t>
      </w:r>
      <w:r w:rsidRPr="008D0558">
        <w:rPr>
          <w:rFonts w:cstheme="minorHAnsi"/>
        </w:rPr>
        <w:t xml:space="preserve">As described in section </w:t>
      </w:r>
      <w:r w:rsidRPr="008D0558">
        <w:rPr>
          <w:rFonts w:cstheme="minorHAnsi"/>
          <w:b/>
        </w:rPr>
        <w:t>MR Ch.9 s.3.10.4</w:t>
      </w:r>
      <w:r w:rsidRPr="008D0558">
        <w:rPr>
          <w:rFonts w:cstheme="minorHAnsi"/>
        </w:rPr>
        <w:t>,</w:t>
      </w:r>
      <w:r w:rsidRPr="008D0558">
        <w:rPr>
          <w:rFonts w:cstheme="minorHAnsi"/>
          <w:b/>
          <w:bCs/>
        </w:rPr>
        <w:t xml:space="preserve"> </w:t>
      </w:r>
      <w:r w:rsidRPr="008D0558">
        <w:rPr>
          <w:rFonts w:cstheme="minorHAnsi"/>
        </w:rPr>
        <w:t xml:space="preserve">if the relevant </w:t>
      </w:r>
      <w:r w:rsidRPr="008D0558">
        <w:rPr>
          <w:rFonts w:cstheme="minorHAnsi"/>
          <w:i/>
          <w:iCs/>
        </w:rPr>
        <w:t xml:space="preserve">resource </w:t>
      </w:r>
      <w:r w:rsidRPr="008D0558">
        <w:rPr>
          <w:rFonts w:cstheme="minorHAnsi"/>
        </w:rPr>
        <w:t>during the relevant time had their</w:t>
      </w:r>
      <w:r w:rsidRPr="008D0558">
        <w:rPr>
          <w:rFonts w:eastAsia="Tahoma" w:cstheme="minorHAnsi"/>
        </w:rPr>
        <w:t xml:space="preserve"> real-time make whole payment </w:t>
      </w:r>
      <w:r w:rsidRPr="008D0558">
        <w:rPr>
          <w:rFonts w:eastAsia="Tahoma" w:cstheme="minorHAnsi"/>
          <w:i/>
          <w:iCs/>
        </w:rPr>
        <w:t xml:space="preserve">settlement amount </w:t>
      </w:r>
      <w:r w:rsidRPr="008D0558">
        <w:rPr>
          <w:rFonts w:eastAsia="Tahoma" w:cstheme="minorHAnsi"/>
        </w:rPr>
        <w:t xml:space="preserve">or real-time </w:t>
      </w:r>
      <w:r w:rsidRPr="008D0558">
        <w:rPr>
          <w:rFonts w:eastAsia="Tahoma" w:cstheme="minorHAnsi"/>
          <w:i/>
          <w:iCs/>
        </w:rPr>
        <w:t xml:space="preserve">generator offer </w:t>
      </w:r>
      <w:r w:rsidRPr="008D0558">
        <w:rPr>
          <w:rFonts w:eastAsia="Tahoma" w:cstheme="minorHAnsi"/>
        </w:rPr>
        <w:t xml:space="preserve">guarantee </w:t>
      </w:r>
      <w:r w:rsidRPr="008D0558">
        <w:rPr>
          <w:rFonts w:eastAsia="Tahoma" w:cstheme="minorHAnsi"/>
          <w:i/>
          <w:iCs/>
        </w:rPr>
        <w:t xml:space="preserve">settlement amount </w:t>
      </w:r>
      <w:r w:rsidRPr="008D0558">
        <w:rPr>
          <w:rFonts w:eastAsia="Tahoma" w:cstheme="minorHAnsi"/>
        </w:rPr>
        <w:t xml:space="preserve">mitigated pursuant to </w:t>
      </w:r>
      <w:r w:rsidRPr="008D0558">
        <w:rPr>
          <w:rFonts w:eastAsia="Tahoma" w:cstheme="minorHAnsi"/>
          <w:b/>
        </w:rPr>
        <w:t>MR Ch.9 s.5</w:t>
      </w:r>
      <w:r w:rsidRPr="008D0558">
        <w:rPr>
          <w:rFonts w:eastAsia="Tahoma" w:cstheme="minorHAnsi"/>
        </w:rPr>
        <w:t xml:space="preserve">, </w:t>
      </w:r>
      <w:r w:rsidRPr="008D0558">
        <w:rPr>
          <w:rFonts w:cstheme="minorHAnsi"/>
        </w:rPr>
        <w:t xml:space="preserve">the associated reversal charges will incorporate the same substitutions as provided for in </w:t>
      </w:r>
      <w:r w:rsidRPr="008D0558">
        <w:rPr>
          <w:rFonts w:cstheme="minorHAnsi"/>
          <w:b/>
        </w:rPr>
        <w:t>MR Ch.9 s.5.1.2.2</w:t>
      </w:r>
      <w:r>
        <w:t>.</w:t>
      </w:r>
      <w:r w:rsidRPr="4820513A">
        <w:rPr>
          <w:rStyle w:val="FootnoteReference"/>
        </w:rPr>
        <w:t xml:space="preserve"> </w:t>
      </w:r>
    </w:p>
    <w:p w14:paraId="28A98336" w14:textId="0A303484" w:rsidR="001A4F12" w:rsidRDefault="001A4F12" w:rsidP="001A4F12">
      <w:pPr>
        <w:pStyle w:val="Heading5"/>
        <w:numPr>
          <w:ilvl w:val="3"/>
          <w:numId w:val="41"/>
        </w:numPr>
      </w:pPr>
      <w:bookmarkStart w:id="1566" w:name="_Real-Time_Make-Whole_Payment"/>
      <w:bookmarkEnd w:id="1566"/>
      <w:r>
        <w:t>Real-Time Make-Whole Payment Reversal Charge (RT_MWP_RC)</w:t>
      </w:r>
    </w:p>
    <w:p w14:paraId="765B53BD" w14:textId="51931923" w:rsidR="001A4F12" w:rsidRDefault="001A4F12" w:rsidP="001A4F12">
      <w:r>
        <w:t>(MR Ch.9 s.3.10.2)</w:t>
      </w:r>
    </w:p>
    <w:p w14:paraId="7D342841" w14:textId="77777777" w:rsidR="001A4F12" w:rsidRPr="00C02CF3" w:rsidRDefault="001A4F12" w:rsidP="001A4F12">
      <w:pPr>
        <w:rPr>
          <w:lang w:val="en-US"/>
        </w:rPr>
      </w:pPr>
      <w:r w:rsidRPr="4820513A">
        <w:rPr>
          <w:b/>
          <w:bCs/>
          <w:lang w:val="en-US"/>
        </w:rPr>
        <w:t>Overview of RT_MWP_RC -</w:t>
      </w:r>
      <w:r w:rsidRPr="4820513A">
        <w:rPr>
          <w:lang w:val="en-US"/>
        </w:rPr>
        <w:t xml:space="preserve"> The real-time make-whole payment </w:t>
      </w:r>
      <w:r w:rsidRPr="4820513A">
        <w:rPr>
          <w:i/>
          <w:iCs/>
          <w:lang w:val="en-US"/>
        </w:rPr>
        <w:t xml:space="preserve">settlement amounts </w:t>
      </w:r>
      <w:r w:rsidRPr="4820513A">
        <w:rPr>
          <w:lang w:val="en-US"/>
        </w:rPr>
        <w:t xml:space="preserve">for </w:t>
      </w:r>
      <w:r w:rsidRPr="4820513A">
        <w:rPr>
          <w:i/>
          <w:iCs/>
          <w:lang w:val="en-US"/>
        </w:rPr>
        <w:t xml:space="preserve">operating reserve </w:t>
      </w:r>
      <w:r w:rsidRPr="4820513A">
        <w:rPr>
          <w:lang w:val="en-US"/>
        </w:rPr>
        <w:t xml:space="preserve">lost cost (OLC) and </w:t>
      </w:r>
      <w:r w:rsidRPr="4820513A">
        <w:rPr>
          <w:i/>
          <w:iCs/>
          <w:lang w:val="en-US"/>
        </w:rPr>
        <w:t xml:space="preserve">operating reserve </w:t>
      </w:r>
      <w:r w:rsidRPr="4820513A">
        <w:rPr>
          <w:lang w:val="en-US"/>
        </w:rPr>
        <w:t xml:space="preserve">lost opportunity cost (OLOC) will be adjusted for the total accessible </w:t>
      </w:r>
      <w:r w:rsidRPr="4820513A">
        <w:rPr>
          <w:i/>
          <w:iCs/>
          <w:lang w:val="en-US"/>
        </w:rPr>
        <w:t xml:space="preserve">operating reserve </w:t>
      </w:r>
      <w:r w:rsidRPr="4820513A">
        <w:rPr>
          <w:lang w:val="en-US"/>
        </w:rPr>
        <w:t xml:space="preserve">from all </w:t>
      </w:r>
      <w:r w:rsidRPr="4820513A">
        <w:rPr>
          <w:i/>
          <w:iCs/>
          <w:lang w:val="en-US"/>
        </w:rPr>
        <w:t xml:space="preserve">class r reserves. </w:t>
      </w:r>
    </w:p>
    <w:p w14:paraId="54F93255" w14:textId="77777777" w:rsidR="001A4F12" w:rsidRPr="00617EDF" w:rsidRDefault="001A4F12" w:rsidP="001A4F12">
      <w:pPr>
        <w:rPr>
          <w:i/>
          <w:iCs/>
          <w:lang w:val="en-US"/>
        </w:rPr>
      </w:pPr>
      <w:r w:rsidRPr="4820513A">
        <w:rPr>
          <w:lang w:val="en-US"/>
        </w:rPr>
        <w:t xml:space="preserve">The methodology </w:t>
      </w:r>
      <w:r>
        <w:rPr>
          <w:lang w:val="en-US"/>
        </w:rPr>
        <w:t xml:space="preserve">for determining the RT_MWP_RC for </w:t>
      </w:r>
      <w:r>
        <w:rPr>
          <w:i/>
          <w:lang w:val="en-US"/>
        </w:rPr>
        <w:t xml:space="preserve">pseudo-units </w:t>
      </w:r>
      <w:r w:rsidRPr="4820513A">
        <w:rPr>
          <w:lang w:val="en-US"/>
        </w:rPr>
        <w:t xml:space="preserve">is </w:t>
      </w:r>
      <w:r>
        <w:rPr>
          <w:lang w:val="en-US"/>
        </w:rPr>
        <w:t xml:space="preserve">the same </w:t>
      </w:r>
      <w:r w:rsidRPr="4820513A">
        <w:rPr>
          <w:lang w:val="en-US"/>
        </w:rPr>
        <w:t>for non-</w:t>
      </w:r>
      <w:r w:rsidRPr="4820513A">
        <w:rPr>
          <w:i/>
          <w:iCs/>
          <w:lang w:val="en-US"/>
        </w:rPr>
        <w:t>pseudo-units.</w:t>
      </w:r>
    </w:p>
    <w:p w14:paraId="770CD64B" w14:textId="161A2159" w:rsidR="001A4F12" w:rsidRPr="0075108B" w:rsidRDefault="001A4F12" w:rsidP="001A4F12">
      <w:pPr>
        <w:rPr>
          <w:lang w:val="en-US"/>
        </w:rPr>
      </w:pPr>
      <w:r>
        <w:rPr>
          <w:b/>
          <w:lang w:val="en-US"/>
        </w:rPr>
        <w:t xml:space="preserve">RT_MWP </w:t>
      </w:r>
      <w:r w:rsidR="00C3557F">
        <w:rPr>
          <w:b/>
          <w:lang w:val="en-US"/>
        </w:rPr>
        <w:t>o</w:t>
      </w:r>
      <w:r>
        <w:rPr>
          <w:b/>
          <w:lang w:val="en-US"/>
        </w:rPr>
        <w:t xml:space="preserve">perating </w:t>
      </w:r>
      <w:r w:rsidR="00C3557F">
        <w:rPr>
          <w:b/>
          <w:lang w:val="en-US"/>
        </w:rPr>
        <w:t>r</w:t>
      </w:r>
      <w:r>
        <w:rPr>
          <w:b/>
          <w:lang w:val="en-US"/>
        </w:rPr>
        <w:t xml:space="preserve">eserve </w:t>
      </w:r>
      <w:r w:rsidR="00C3557F">
        <w:rPr>
          <w:b/>
          <w:lang w:val="en-US"/>
        </w:rPr>
        <w:t>n</w:t>
      </w:r>
      <w:r>
        <w:rPr>
          <w:b/>
          <w:lang w:val="en-US"/>
        </w:rPr>
        <w:t>on-</w:t>
      </w:r>
      <w:r w:rsidR="00C3557F">
        <w:rPr>
          <w:b/>
          <w:lang w:val="en-US"/>
        </w:rPr>
        <w:t>a</w:t>
      </w:r>
      <w:r>
        <w:rPr>
          <w:b/>
          <w:lang w:val="en-US"/>
        </w:rPr>
        <w:t xml:space="preserve">ccessibility </w:t>
      </w:r>
      <w:r w:rsidR="00C3557F">
        <w:rPr>
          <w:b/>
          <w:lang w:val="en-US"/>
        </w:rPr>
        <w:t>r</w:t>
      </w:r>
      <w:r>
        <w:rPr>
          <w:b/>
          <w:lang w:val="en-US"/>
        </w:rPr>
        <w:t>eversal</w:t>
      </w:r>
      <w:r w:rsidR="001124B0">
        <w:rPr>
          <w:b/>
          <w:lang w:val="en-US"/>
        </w:rPr>
        <w:t xml:space="preserve"> </w:t>
      </w:r>
      <w:r w:rsidR="00A72282">
        <w:rPr>
          <w:b/>
        </w:rPr>
        <w:t xml:space="preserve">charge types </w:t>
      </w:r>
      <w:r w:rsidRPr="001919C3">
        <w:rPr>
          <w:b/>
          <w:lang w:val="en-US"/>
        </w:rPr>
        <w:t xml:space="preserve">- </w:t>
      </w:r>
      <w:r>
        <w:rPr>
          <w:lang w:val="en-US"/>
        </w:rPr>
        <w:t xml:space="preserve">The </w:t>
      </w:r>
      <w:r>
        <w:rPr>
          <w:i/>
          <w:lang w:val="en-US"/>
        </w:rPr>
        <w:t xml:space="preserve">IESO </w:t>
      </w:r>
      <w:r>
        <w:rPr>
          <w:lang w:val="en-US"/>
        </w:rPr>
        <w:t xml:space="preserve">will determine a </w:t>
      </w:r>
      <w:r>
        <w:rPr>
          <w:i/>
          <w:lang w:val="en-US"/>
        </w:rPr>
        <w:t>settlement amount</w:t>
      </w:r>
      <w:r>
        <w:rPr>
          <w:lang w:val="en-US"/>
        </w:rPr>
        <w:t xml:space="preserve"> under the following </w:t>
      </w:r>
      <w:r>
        <w:rPr>
          <w:i/>
          <w:lang w:val="en-US"/>
        </w:rPr>
        <w:t>charge types</w:t>
      </w:r>
      <w:r>
        <w:rPr>
          <w:lang w:val="en-US"/>
        </w:rPr>
        <w:t>.</w:t>
      </w:r>
    </w:p>
    <w:p w14:paraId="2871E1CD" w14:textId="39DC2058" w:rsidR="001A4F12" w:rsidRPr="00DB59C9" w:rsidRDefault="001A4F12" w:rsidP="001A4F12">
      <w:pPr>
        <w:pStyle w:val="TableCaption"/>
      </w:pPr>
      <w:bookmarkStart w:id="1567" w:name="_Toc195539777"/>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9F45D9">
        <w:fldChar w:fldCharType="begin"/>
      </w:r>
      <w:r w:rsidRPr="009F45D9">
        <w:instrText>SEQ Table \* ARABIC \s 2</w:instrText>
      </w:r>
      <w:r w:rsidRPr="009F45D9">
        <w:fldChar w:fldCharType="separate"/>
      </w:r>
      <w:r w:rsidR="000E45D6">
        <w:rPr>
          <w:noProof/>
        </w:rPr>
        <w:t>42</w:t>
      </w:r>
      <w:r w:rsidRPr="009F45D9">
        <w:fldChar w:fldCharType="end"/>
      </w:r>
      <w:r w:rsidRPr="00DB59C9">
        <w:t xml:space="preserve">: </w:t>
      </w:r>
      <w:r>
        <w:t xml:space="preserve">Real-Time Make-Whole Payment – Operating Reserve Non-Accessibility Reversal </w:t>
      </w:r>
      <w:r w:rsidRPr="00DB59C9">
        <w:t>Settlement Amounts</w:t>
      </w:r>
      <w:bookmarkEnd w:id="1567"/>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050"/>
        <w:gridCol w:w="4518"/>
      </w:tblGrid>
      <w:tr w:rsidR="001A4F12" w:rsidRPr="00EF322C" w14:paraId="6CF49E72" w14:textId="77777777" w:rsidTr="001A4F12">
        <w:trPr>
          <w:cantSplit/>
          <w:tblHeader/>
        </w:trPr>
        <w:tc>
          <w:tcPr>
            <w:tcW w:w="1890" w:type="dxa"/>
            <w:shd w:val="clear" w:color="auto" w:fill="B9E3F8" w:themeFill="accent1" w:themeFillTint="99"/>
            <w:vAlign w:val="center"/>
          </w:tcPr>
          <w:p w14:paraId="790D5F05" w14:textId="77777777" w:rsidR="001A4F12" w:rsidRPr="002B3E59" w:rsidRDefault="001A4F12" w:rsidP="002B3E59">
            <w:pPr>
              <w:pStyle w:val="TableHead"/>
            </w:pPr>
            <w:r w:rsidRPr="002B3E59">
              <w:t>Charge Type Number</w:t>
            </w:r>
          </w:p>
        </w:tc>
        <w:tc>
          <w:tcPr>
            <w:tcW w:w="4050" w:type="dxa"/>
            <w:shd w:val="clear" w:color="auto" w:fill="B9E3F8" w:themeFill="accent1" w:themeFillTint="99"/>
            <w:vAlign w:val="center"/>
          </w:tcPr>
          <w:p w14:paraId="11033995" w14:textId="77777777" w:rsidR="001A4F12" w:rsidRPr="002B3E59" w:rsidRDefault="001A4F12" w:rsidP="002B3E59">
            <w:pPr>
              <w:pStyle w:val="TableHead"/>
            </w:pPr>
            <w:r w:rsidRPr="002B3E59">
              <w:t>Charge Type Name</w:t>
            </w:r>
          </w:p>
        </w:tc>
        <w:tc>
          <w:tcPr>
            <w:tcW w:w="4518" w:type="dxa"/>
            <w:shd w:val="clear" w:color="auto" w:fill="B9E3F8" w:themeFill="accent1" w:themeFillTint="99"/>
            <w:vAlign w:val="center"/>
          </w:tcPr>
          <w:p w14:paraId="43C4B8DC" w14:textId="77777777" w:rsidR="001A4F12" w:rsidRPr="002B3E59" w:rsidRDefault="001A4F12" w:rsidP="002B3E59">
            <w:pPr>
              <w:pStyle w:val="TableHead"/>
            </w:pPr>
            <w:r w:rsidRPr="002B3E59">
              <w:t xml:space="preserve">Reversal of Settlement Amounts </w:t>
            </w:r>
          </w:p>
        </w:tc>
      </w:tr>
      <w:tr w:rsidR="001A4F12" w:rsidRPr="00414D1A" w14:paraId="72FF723B" w14:textId="77777777" w:rsidTr="001A4F12">
        <w:trPr>
          <w:cantSplit/>
        </w:trPr>
        <w:tc>
          <w:tcPr>
            <w:tcW w:w="1890" w:type="dxa"/>
            <w:vAlign w:val="center"/>
          </w:tcPr>
          <w:p w14:paraId="7F6F6309" w14:textId="77777777" w:rsidR="001A4F12" w:rsidRPr="004110FD" w:rsidRDefault="001A4F12" w:rsidP="00916106">
            <w:pPr>
              <w:pStyle w:val="TableText"/>
            </w:pPr>
            <w:r>
              <w:t>1908</w:t>
            </w:r>
          </w:p>
        </w:tc>
        <w:tc>
          <w:tcPr>
            <w:tcW w:w="4050" w:type="dxa"/>
            <w:vAlign w:val="center"/>
          </w:tcPr>
          <w:p w14:paraId="6F375890" w14:textId="38526E9B" w:rsidR="001A4F12" w:rsidRPr="004110FD" w:rsidRDefault="001A4F12" w:rsidP="002322B2">
            <w:pPr>
              <w:pStyle w:val="TableText"/>
            </w:pPr>
            <w:r>
              <w:t xml:space="preserve">Real-Time Make-Whole Payment – Operating Reserve Non-Accessibility Lost Cost Reversal </w:t>
            </w:r>
          </w:p>
        </w:tc>
        <w:tc>
          <w:tcPr>
            <w:tcW w:w="4518" w:type="dxa"/>
          </w:tcPr>
          <w:p w14:paraId="394D75BD" w14:textId="77777777" w:rsidR="001A4F12" w:rsidRDefault="001A4F12" w:rsidP="002D62D8">
            <w:pPr>
              <w:pStyle w:val="TableText"/>
            </w:pPr>
            <w:r w:rsidRPr="00C51A0C">
              <w:rPr>
                <w:i/>
              </w:rPr>
              <w:t>Charge Types</w:t>
            </w:r>
            <w:r>
              <w:t>:</w:t>
            </w:r>
          </w:p>
          <w:p w14:paraId="6BAA9D03" w14:textId="77777777" w:rsidR="001A4F12" w:rsidRDefault="001A4F12" w:rsidP="00524220">
            <w:pPr>
              <w:pStyle w:val="TableText"/>
            </w:pPr>
            <w:r>
              <w:t>1901 – Real-Time Make-Whole Payment – Lost Cost for 10-Minute Spinning Reserve</w:t>
            </w:r>
          </w:p>
          <w:p w14:paraId="0B5675A1" w14:textId="77777777" w:rsidR="001A4F12" w:rsidRDefault="001A4F12" w:rsidP="00CA5289">
            <w:pPr>
              <w:pStyle w:val="TableText"/>
            </w:pPr>
            <w:r>
              <w:t>1902 – Real-Time Make-Whole Payment – Lost Cost for 10-Minute Non-Spinning Reserve</w:t>
            </w:r>
          </w:p>
          <w:p w14:paraId="0EEB4695" w14:textId="77777777" w:rsidR="001A4F12" w:rsidRPr="004110FD" w:rsidRDefault="001A4F12" w:rsidP="00CA5289">
            <w:pPr>
              <w:pStyle w:val="TableText"/>
            </w:pPr>
            <w:r>
              <w:t>1903 – Real-Time Make-Whole Payment – Lost Cost for 30-Minute Operating Reserve</w:t>
            </w:r>
          </w:p>
        </w:tc>
      </w:tr>
      <w:tr w:rsidR="001A4F12" w:rsidRPr="00414D1A" w14:paraId="5554857D" w14:textId="77777777" w:rsidTr="001A4F12">
        <w:trPr>
          <w:cantSplit/>
        </w:trPr>
        <w:tc>
          <w:tcPr>
            <w:tcW w:w="1890" w:type="dxa"/>
            <w:vAlign w:val="center"/>
          </w:tcPr>
          <w:p w14:paraId="4CCE32CD" w14:textId="77777777" w:rsidR="001A4F12" w:rsidRPr="004110FD" w:rsidRDefault="001A4F12" w:rsidP="00916106">
            <w:pPr>
              <w:pStyle w:val="TableText"/>
            </w:pPr>
            <w:r>
              <w:lastRenderedPageBreak/>
              <w:t>1909</w:t>
            </w:r>
          </w:p>
        </w:tc>
        <w:tc>
          <w:tcPr>
            <w:tcW w:w="4050" w:type="dxa"/>
            <w:vAlign w:val="center"/>
          </w:tcPr>
          <w:p w14:paraId="1D7FB592" w14:textId="4D6A0115" w:rsidR="001A4F12" w:rsidRPr="004110FD" w:rsidRDefault="001A4F12" w:rsidP="002322B2">
            <w:pPr>
              <w:pStyle w:val="TableText"/>
            </w:pPr>
            <w:r>
              <w:t xml:space="preserve">Real-Time Make-Whole Payment – Operating Reserve Non-Accessibility Lost Opportunity Cost Reversal </w:t>
            </w:r>
          </w:p>
        </w:tc>
        <w:tc>
          <w:tcPr>
            <w:tcW w:w="4518" w:type="dxa"/>
          </w:tcPr>
          <w:p w14:paraId="47656660" w14:textId="77777777" w:rsidR="001A4F12" w:rsidRDefault="001A4F12" w:rsidP="002D62D8">
            <w:pPr>
              <w:pStyle w:val="TableText"/>
            </w:pPr>
            <w:r w:rsidRPr="00C51A0C">
              <w:rPr>
                <w:i/>
              </w:rPr>
              <w:t>Charge Types</w:t>
            </w:r>
            <w:r>
              <w:t>:</w:t>
            </w:r>
          </w:p>
          <w:p w14:paraId="18153D88" w14:textId="77777777" w:rsidR="001A4F12" w:rsidRDefault="001A4F12" w:rsidP="002D62D8">
            <w:pPr>
              <w:pStyle w:val="TableText"/>
            </w:pPr>
            <w:r>
              <w:t>1905 – Real-Time Make-Whole Payment – Lost Opportunity Cost for 10-Minute Spinning Reserve</w:t>
            </w:r>
          </w:p>
          <w:p w14:paraId="01E636EB" w14:textId="77777777" w:rsidR="001A4F12" w:rsidRDefault="001A4F12" w:rsidP="00524220">
            <w:pPr>
              <w:pStyle w:val="TableText"/>
            </w:pPr>
            <w:r>
              <w:t>1906 – Real-Time Make-Whole Payment – Lost Opportunity Cost for 10-Minute Non-Spinning Reserve</w:t>
            </w:r>
          </w:p>
          <w:p w14:paraId="77D584CC" w14:textId="77777777" w:rsidR="001A4F12" w:rsidRDefault="001A4F12" w:rsidP="00CA5289">
            <w:pPr>
              <w:pStyle w:val="TableText"/>
            </w:pPr>
            <w:r>
              <w:t>1907 – Real-Time Make-Whole Payment – Lost Opportunity Cost for 30-Minute Operating Reserve</w:t>
            </w:r>
          </w:p>
        </w:tc>
      </w:tr>
    </w:tbl>
    <w:p w14:paraId="2691F53D" w14:textId="77777777" w:rsidR="001A4F12" w:rsidRDefault="001A4F12" w:rsidP="001A4F12">
      <w:pPr>
        <w:rPr>
          <w:lang w:val="en-US"/>
        </w:rPr>
      </w:pPr>
    </w:p>
    <w:p w14:paraId="2E286959" w14:textId="6365627B" w:rsidR="001A4F12" w:rsidRDefault="001A4F12" w:rsidP="001A4F12">
      <w:pPr>
        <w:pStyle w:val="Heading5"/>
        <w:numPr>
          <w:ilvl w:val="3"/>
          <w:numId w:val="41"/>
        </w:numPr>
      </w:pPr>
      <w:bookmarkStart w:id="1568" w:name="_Real-Time_Generator_Offer"/>
      <w:bookmarkEnd w:id="1568"/>
      <w:r>
        <w:t xml:space="preserve">Real-Time Generator Offer Guarantee </w:t>
      </w:r>
      <w:proofErr w:type="spellStart"/>
      <w:r>
        <w:t>Clawback</w:t>
      </w:r>
      <w:proofErr w:type="spellEnd"/>
      <w:r>
        <w:t xml:space="preserve"> (RT_GOG_CB)</w:t>
      </w:r>
    </w:p>
    <w:p w14:paraId="68AB8093" w14:textId="1ADC21C1" w:rsidR="001A4F12" w:rsidRDefault="001A4F12" w:rsidP="001A4F12">
      <w:pPr>
        <w:rPr>
          <w:lang w:val="en-US"/>
        </w:rPr>
      </w:pPr>
      <w:r>
        <w:rPr>
          <w:lang w:val="en-US"/>
        </w:rPr>
        <w:t>(MR Ch.9 s.3.10.</w:t>
      </w:r>
      <w:r w:rsidR="00CA53E6">
        <w:rPr>
          <w:lang w:val="en-US"/>
        </w:rPr>
        <w:t>3</w:t>
      </w:r>
      <w:r>
        <w:rPr>
          <w:lang w:val="en-US"/>
        </w:rPr>
        <w:t>)</w:t>
      </w:r>
    </w:p>
    <w:p w14:paraId="30319395" w14:textId="3BE8CCAC" w:rsidR="001A4F12" w:rsidRPr="00C02CF3" w:rsidRDefault="001A4F12" w:rsidP="001A4F12">
      <w:pPr>
        <w:rPr>
          <w:lang w:val="en-US"/>
        </w:rPr>
      </w:pPr>
      <w:r w:rsidRPr="4820513A">
        <w:rPr>
          <w:b/>
          <w:bCs/>
          <w:lang w:val="en-US"/>
        </w:rPr>
        <w:t>Overview of RT_GOG_CB -</w:t>
      </w:r>
      <w:r w:rsidRPr="4820513A">
        <w:rPr>
          <w:lang w:val="en-US"/>
        </w:rPr>
        <w:t xml:space="preserve"> The real-time </w:t>
      </w:r>
      <w:r w:rsidRPr="004747B1">
        <w:rPr>
          <w:i/>
          <w:lang w:val="en-US"/>
        </w:rPr>
        <w:t>generator offer</w:t>
      </w:r>
      <w:r w:rsidRPr="4820513A">
        <w:rPr>
          <w:lang w:val="en-US"/>
        </w:rPr>
        <w:t xml:space="preserve"> guarantee </w:t>
      </w:r>
      <w:r w:rsidRPr="4820513A">
        <w:rPr>
          <w:i/>
          <w:iCs/>
          <w:lang w:val="en-US"/>
        </w:rPr>
        <w:t>settlement amounts</w:t>
      </w:r>
      <w:r w:rsidRPr="4820513A">
        <w:rPr>
          <w:lang w:val="en-US"/>
        </w:rPr>
        <w:t xml:space="preserve"> for </w:t>
      </w:r>
      <w:r w:rsidRPr="002B3E59">
        <w:rPr>
          <w:i/>
          <w:lang w:val="en-US"/>
        </w:rPr>
        <w:t>operating reserve</w:t>
      </w:r>
      <w:r w:rsidRPr="4820513A">
        <w:rPr>
          <w:lang w:val="en-US"/>
        </w:rPr>
        <w:t xml:space="preserve"> (Component 2) and real-time make-whole payment offset (Component 5) will be adjusted for the total accessible </w:t>
      </w:r>
      <w:r w:rsidRPr="4820513A">
        <w:rPr>
          <w:i/>
          <w:iCs/>
          <w:lang w:val="en-US"/>
        </w:rPr>
        <w:t>operating reserve</w:t>
      </w:r>
      <w:r w:rsidR="00B72990">
        <w:rPr>
          <w:i/>
          <w:iCs/>
          <w:lang w:val="en-US"/>
        </w:rPr>
        <w:t xml:space="preserve"> </w:t>
      </w:r>
      <w:r w:rsidR="00B72990">
        <w:rPr>
          <w:iCs/>
          <w:lang w:val="en-US"/>
        </w:rPr>
        <w:t xml:space="preserve">through the real-time </w:t>
      </w:r>
      <w:r w:rsidR="00B72990">
        <w:rPr>
          <w:i/>
          <w:iCs/>
          <w:lang w:val="en-US"/>
        </w:rPr>
        <w:t xml:space="preserve">generator offer </w:t>
      </w:r>
      <w:r w:rsidR="00B72990">
        <w:rPr>
          <w:iCs/>
          <w:lang w:val="en-US"/>
        </w:rPr>
        <w:t xml:space="preserve">guarantee </w:t>
      </w:r>
      <w:proofErr w:type="spellStart"/>
      <w:r w:rsidR="00B72990">
        <w:rPr>
          <w:iCs/>
          <w:lang w:val="en-US"/>
        </w:rPr>
        <w:t>clawback</w:t>
      </w:r>
      <w:proofErr w:type="spellEnd"/>
      <w:r w:rsidR="00B72990">
        <w:rPr>
          <w:iCs/>
          <w:lang w:val="en-US"/>
        </w:rPr>
        <w:t xml:space="preserve"> (RT_GOG_CB)</w:t>
      </w:r>
      <w:r w:rsidRPr="4820513A">
        <w:rPr>
          <w:i/>
          <w:iCs/>
          <w:lang w:val="en-US"/>
        </w:rPr>
        <w:t>.</w:t>
      </w:r>
      <w:r w:rsidRPr="4820513A">
        <w:rPr>
          <w:lang w:val="en-US"/>
        </w:rPr>
        <w:t xml:space="preserve"> </w:t>
      </w:r>
    </w:p>
    <w:p w14:paraId="78F78D19" w14:textId="3DE9DBE7" w:rsidR="001A4F12" w:rsidRDefault="001A4F12" w:rsidP="001A4F12">
      <w:pPr>
        <w:rPr>
          <w:lang w:val="en-US"/>
        </w:rPr>
      </w:pPr>
      <w:r>
        <w:rPr>
          <w:lang w:val="en-US"/>
        </w:rPr>
        <w:t xml:space="preserve">The RT_GOG_CB will comprise of </w:t>
      </w:r>
      <w:r w:rsidR="00916106">
        <w:rPr>
          <w:lang w:val="en-US"/>
        </w:rPr>
        <w:t xml:space="preserve">four </w:t>
      </w:r>
      <w:r>
        <w:rPr>
          <w:lang w:val="en-US"/>
        </w:rPr>
        <w:t>terms</w:t>
      </w:r>
      <w:r w:rsidR="00916106">
        <w:rPr>
          <w:lang w:val="en-US"/>
        </w:rPr>
        <w:t xml:space="preserve"> described in the following table.</w:t>
      </w:r>
    </w:p>
    <w:p w14:paraId="0E76353F" w14:textId="49E31C52" w:rsidR="00916106" w:rsidRDefault="00916106" w:rsidP="002B3E59">
      <w:pPr>
        <w:pStyle w:val="TableCaption"/>
        <w:rPr>
          <w:lang w:val="en-US"/>
        </w:rPr>
      </w:pPr>
      <w:bookmarkStart w:id="1569" w:name="_Toc195539778"/>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9F45D9">
        <w:fldChar w:fldCharType="begin"/>
      </w:r>
      <w:r w:rsidRPr="009F45D9">
        <w:instrText>SEQ Table \* ARABIC \s 2</w:instrText>
      </w:r>
      <w:r w:rsidRPr="009F45D9">
        <w:fldChar w:fldCharType="separate"/>
      </w:r>
      <w:r w:rsidR="000E45D6">
        <w:rPr>
          <w:noProof/>
        </w:rPr>
        <w:t>43</w:t>
      </w:r>
      <w:r w:rsidRPr="009F45D9">
        <w:fldChar w:fldCharType="end"/>
      </w:r>
      <w:r w:rsidRPr="00DB59C9">
        <w:t xml:space="preserve">: </w:t>
      </w:r>
      <w:r>
        <w:t xml:space="preserve">Real-Time Generator Offer Guarantee </w:t>
      </w:r>
      <w:proofErr w:type="spellStart"/>
      <w:r>
        <w:t>Clawback</w:t>
      </w:r>
      <w:proofErr w:type="spellEnd"/>
      <w:r>
        <w:t xml:space="preserve"> - Terms</w:t>
      </w:r>
      <w:bookmarkEnd w:id="1569"/>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298"/>
      </w:tblGrid>
      <w:tr w:rsidR="001A4F12" w:rsidRPr="00EF322C" w14:paraId="2D82DF07" w14:textId="77777777" w:rsidTr="001A4F12">
        <w:trPr>
          <w:cantSplit/>
          <w:tblHeader/>
        </w:trPr>
        <w:tc>
          <w:tcPr>
            <w:tcW w:w="2160" w:type="dxa"/>
            <w:shd w:val="clear" w:color="auto" w:fill="B9E3F8" w:themeFill="accent1" w:themeFillTint="99"/>
            <w:vAlign w:val="center"/>
          </w:tcPr>
          <w:p w14:paraId="4BECED58" w14:textId="77777777" w:rsidR="001A4F12" w:rsidRPr="00EF322C" w:rsidRDefault="001A4F12" w:rsidP="002B3E59">
            <w:pPr>
              <w:pStyle w:val="TableHead"/>
            </w:pPr>
            <w:r>
              <w:t>Term</w:t>
            </w:r>
          </w:p>
        </w:tc>
        <w:tc>
          <w:tcPr>
            <w:tcW w:w="8298" w:type="dxa"/>
            <w:shd w:val="clear" w:color="auto" w:fill="B9E3F8" w:themeFill="accent1" w:themeFillTint="99"/>
            <w:vAlign w:val="center"/>
          </w:tcPr>
          <w:p w14:paraId="5B5A2D26" w14:textId="77777777" w:rsidR="001A4F12" w:rsidRPr="00EF322C" w:rsidRDefault="001A4F12" w:rsidP="002B3E59">
            <w:pPr>
              <w:pStyle w:val="TableHead"/>
            </w:pPr>
            <w:r>
              <w:t>Description</w:t>
            </w:r>
          </w:p>
        </w:tc>
      </w:tr>
      <w:tr w:rsidR="001A4F12" w:rsidRPr="004110FD" w14:paraId="35001B9E" w14:textId="77777777" w:rsidTr="001A4F12">
        <w:trPr>
          <w:cantSplit/>
        </w:trPr>
        <w:tc>
          <w:tcPr>
            <w:tcW w:w="2160" w:type="dxa"/>
            <w:vAlign w:val="center"/>
          </w:tcPr>
          <w:p w14:paraId="10B2C951" w14:textId="77777777" w:rsidR="001A4F12" w:rsidRPr="004110FD" w:rsidRDefault="001A4F12" w:rsidP="00916106">
            <w:pPr>
              <w:pStyle w:val="TableText"/>
            </w:pPr>
            <w:r>
              <w:t>Term 1</w:t>
            </w:r>
          </w:p>
        </w:tc>
        <w:tc>
          <w:tcPr>
            <w:tcW w:w="8298" w:type="dxa"/>
            <w:vAlign w:val="center"/>
          </w:tcPr>
          <w:p w14:paraId="35E1DDA0" w14:textId="4552F60B" w:rsidR="001A4F12" w:rsidRPr="00CC6E41" w:rsidRDefault="001A4F12" w:rsidP="002D62D8">
            <w:pPr>
              <w:pStyle w:val="TableText"/>
            </w:pPr>
            <w:r>
              <w:t>Reversal of ORSCB (</w:t>
            </w:r>
            <w:r>
              <w:rPr>
                <w:i/>
              </w:rPr>
              <w:t xml:space="preserve">charge types </w:t>
            </w:r>
            <w:r>
              <w:t>206, 208 and 210)</w:t>
            </w:r>
            <w:r w:rsidR="00C769CD">
              <w:t>.</w:t>
            </w:r>
          </w:p>
        </w:tc>
      </w:tr>
      <w:tr w:rsidR="001A4F12" w:rsidRPr="004110FD" w14:paraId="2E0620C7" w14:textId="77777777" w:rsidTr="001A4F12">
        <w:trPr>
          <w:cantSplit/>
        </w:trPr>
        <w:tc>
          <w:tcPr>
            <w:tcW w:w="2160" w:type="dxa"/>
            <w:vAlign w:val="center"/>
          </w:tcPr>
          <w:p w14:paraId="603043BB" w14:textId="77777777" w:rsidR="001A4F12" w:rsidRDefault="001A4F12" w:rsidP="00916106">
            <w:pPr>
              <w:pStyle w:val="TableText"/>
            </w:pPr>
            <w:r>
              <w:t>Term 2</w:t>
            </w:r>
          </w:p>
        </w:tc>
        <w:tc>
          <w:tcPr>
            <w:tcW w:w="8298" w:type="dxa"/>
            <w:vAlign w:val="center"/>
          </w:tcPr>
          <w:p w14:paraId="36A333C7" w14:textId="69E3EC10" w:rsidR="001A4F12" w:rsidRPr="004110FD" w:rsidRDefault="001A4F12" w:rsidP="00C95432">
            <w:pPr>
              <w:pStyle w:val="TableText"/>
            </w:pPr>
            <w:r>
              <w:t xml:space="preserve">Operating profit or loss incurred on quantities between total accessible </w:t>
            </w:r>
            <w:r w:rsidRPr="002B3E59">
              <w:rPr>
                <w:i/>
              </w:rPr>
              <w:t>operating reserve</w:t>
            </w:r>
            <w:r>
              <w:t xml:space="preserve"> (TAOR) and </w:t>
            </w:r>
            <w:r w:rsidRPr="002B3E59">
              <w:rPr>
                <w:i/>
              </w:rPr>
              <w:t>operating reserve</w:t>
            </w:r>
            <w:r>
              <w:t xml:space="preserve"> schedule (COMP2_CB)</w:t>
            </w:r>
            <w:r w:rsidR="0067717A">
              <w:t>.</w:t>
            </w:r>
          </w:p>
        </w:tc>
      </w:tr>
      <w:tr w:rsidR="001A4F12" w:rsidRPr="004110FD" w14:paraId="293C0997" w14:textId="77777777" w:rsidTr="001A4F12">
        <w:trPr>
          <w:cantSplit/>
        </w:trPr>
        <w:tc>
          <w:tcPr>
            <w:tcW w:w="2160" w:type="dxa"/>
            <w:vAlign w:val="center"/>
          </w:tcPr>
          <w:p w14:paraId="3C2430B5" w14:textId="77777777" w:rsidR="001A4F12" w:rsidRDefault="001A4F12" w:rsidP="00916106">
            <w:pPr>
              <w:pStyle w:val="TableText"/>
            </w:pPr>
            <w:r>
              <w:t>Term 3</w:t>
            </w:r>
          </w:p>
        </w:tc>
        <w:tc>
          <w:tcPr>
            <w:tcW w:w="8298" w:type="dxa"/>
            <w:vAlign w:val="center"/>
          </w:tcPr>
          <w:p w14:paraId="536D755B" w14:textId="51F19C1B" w:rsidR="001A4F12" w:rsidRPr="004110FD" w:rsidRDefault="001A4F12" w:rsidP="002D62D8">
            <w:pPr>
              <w:pStyle w:val="TableText"/>
            </w:pPr>
            <w:r>
              <w:t>Revenue earned on quantity that was scheduled but not accessible (ORIA_AMT)</w:t>
            </w:r>
            <w:r w:rsidR="0067717A">
              <w:t>.</w:t>
            </w:r>
          </w:p>
        </w:tc>
      </w:tr>
      <w:tr w:rsidR="001A4F12" w:rsidRPr="004110FD" w14:paraId="11C7C0CD" w14:textId="77777777" w:rsidTr="001A4F12">
        <w:trPr>
          <w:cantSplit/>
        </w:trPr>
        <w:tc>
          <w:tcPr>
            <w:tcW w:w="2160" w:type="dxa"/>
            <w:vAlign w:val="center"/>
          </w:tcPr>
          <w:p w14:paraId="7F489E0C" w14:textId="77777777" w:rsidR="001A4F12" w:rsidRDefault="001A4F12" w:rsidP="00916106">
            <w:pPr>
              <w:pStyle w:val="TableText"/>
            </w:pPr>
            <w:r>
              <w:t>Term 4</w:t>
            </w:r>
          </w:p>
        </w:tc>
        <w:tc>
          <w:tcPr>
            <w:tcW w:w="8298" w:type="dxa"/>
            <w:vAlign w:val="center"/>
          </w:tcPr>
          <w:p w14:paraId="1FE43B68" w14:textId="09D897A7" w:rsidR="001A4F12" w:rsidRPr="003B0574" w:rsidRDefault="00B876CB" w:rsidP="00B876CB">
            <w:pPr>
              <w:pStyle w:val="TableText"/>
            </w:pPr>
            <w:r>
              <w:t>Reversal of r</w:t>
            </w:r>
            <w:r w:rsidR="001A4F12">
              <w:t>eal-time make-whole payment</w:t>
            </w:r>
            <w:r>
              <w:t>.</w:t>
            </w:r>
            <w:r w:rsidR="001A4F12">
              <w:t xml:space="preserve"> </w:t>
            </w:r>
          </w:p>
        </w:tc>
      </w:tr>
    </w:tbl>
    <w:p w14:paraId="373C3EE8" w14:textId="77777777" w:rsidR="001A4F12" w:rsidRDefault="001A4F12" w:rsidP="001A4F12">
      <w:pPr>
        <w:rPr>
          <w:lang w:val="en-US"/>
        </w:rPr>
      </w:pPr>
    </w:p>
    <w:p w14:paraId="1D461A3B" w14:textId="77777777" w:rsidR="001A4F12" w:rsidRPr="00617EDF" w:rsidRDefault="001A4F12" w:rsidP="001A4F12">
      <w:pPr>
        <w:rPr>
          <w:i/>
          <w:iCs/>
          <w:lang w:val="en-US"/>
        </w:rPr>
      </w:pPr>
      <w:r w:rsidRPr="4820513A">
        <w:rPr>
          <w:lang w:val="en-US"/>
        </w:rPr>
        <w:t xml:space="preserve">The methodology </w:t>
      </w:r>
      <w:r>
        <w:rPr>
          <w:lang w:val="en-US"/>
        </w:rPr>
        <w:t xml:space="preserve">for determining the RT_GOG_CB for </w:t>
      </w:r>
      <w:r>
        <w:rPr>
          <w:i/>
          <w:lang w:val="en-US"/>
        </w:rPr>
        <w:t xml:space="preserve">pseudo-units </w:t>
      </w:r>
      <w:r w:rsidRPr="4820513A">
        <w:rPr>
          <w:lang w:val="en-US"/>
        </w:rPr>
        <w:t xml:space="preserve">is </w:t>
      </w:r>
      <w:r>
        <w:rPr>
          <w:lang w:val="en-US"/>
        </w:rPr>
        <w:t xml:space="preserve">the same </w:t>
      </w:r>
      <w:r w:rsidRPr="4820513A">
        <w:rPr>
          <w:lang w:val="en-US"/>
        </w:rPr>
        <w:t>for non-</w:t>
      </w:r>
      <w:r w:rsidRPr="4820513A">
        <w:rPr>
          <w:i/>
          <w:iCs/>
          <w:lang w:val="en-US"/>
        </w:rPr>
        <w:t>pseudo-units.</w:t>
      </w:r>
    </w:p>
    <w:p w14:paraId="25691C02" w14:textId="632FC3A1" w:rsidR="001A4F12" w:rsidRPr="0075108B" w:rsidRDefault="001A4F12" w:rsidP="001A4F12">
      <w:pPr>
        <w:rPr>
          <w:lang w:val="en-US"/>
        </w:rPr>
      </w:pPr>
      <w:r>
        <w:rPr>
          <w:b/>
          <w:lang w:val="en-US"/>
        </w:rPr>
        <w:t>RT_GOG_CB</w:t>
      </w:r>
      <w:r w:rsidR="001124B0">
        <w:rPr>
          <w:b/>
          <w:lang w:val="en-US"/>
        </w:rPr>
        <w:t xml:space="preserve"> </w:t>
      </w:r>
      <w:r w:rsidR="00576ABD">
        <w:rPr>
          <w:b/>
        </w:rPr>
        <w:t xml:space="preserve">charge types </w:t>
      </w:r>
      <w:r w:rsidRPr="001919C3">
        <w:rPr>
          <w:b/>
          <w:lang w:val="en-US"/>
        </w:rPr>
        <w:t xml:space="preserve">- </w:t>
      </w:r>
      <w:r>
        <w:rPr>
          <w:lang w:val="en-US"/>
        </w:rPr>
        <w:t xml:space="preserve">The </w:t>
      </w:r>
      <w:r>
        <w:rPr>
          <w:i/>
          <w:lang w:val="en-US"/>
        </w:rPr>
        <w:t xml:space="preserve">IESO </w:t>
      </w:r>
      <w:r>
        <w:rPr>
          <w:lang w:val="en-US"/>
        </w:rPr>
        <w:t xml:space="preserve">will determine a </w:t>
      </w:r>
      <w:r>
        <w:rPr>
          <w:i/>
          <w:lang w:val="en-US"/>
        </w:rPr>
        <w:t>settlement amount</w:t>
      </w:r>
      <w:r>
        <w:rPr>
          <w:lang w:val="en-US"/>
        </w:rPr>
        <w:t xml:space="preserve"> under the following </w:t>
      </w:r>
      <w:r>
        <w:rPr>
          <w:i/>
          <w:lang w:val="en-US"/>
        </w:rPr>
        <w:t>charge type</w:t>
      </w:r>
      <w:r>
        <w:rPr>
          <w:lang w:val="en-US"/>
        </w:rPr>
        <w:t>.</w:t>
      </w:r>
    </w:p>
    <w:p w14:paraId="305DD946" w14:textId="776D6967" w:rsidR="001A4F12" w:rsidRDefault="001A4F12" w:rsidP="001A4F12">
      <w:pPr>
        <w:pStyle w:val="TableCaption"/>
      </w:pPr>
      <w:bookmarkStart w:id="1570" w:name="_Toc195539779"/>
      <w:r w:rsidRPr="00DB59C9">
        <w:lastRenderedPageBreak/>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9F45D9">
        <w:fldChar w:fldCharType="begin"/>
      </w:r>
      <w:r w:rsidRPr="009F45D9">
        <w:instrText>SEQ Table \* ARABIC \s 2</w:instrText>
      </w:r>
      <w:r w:rsidRPr="009F45D9">
        <w:fldChar w:fldCharType="separate"/>
      </w:r>
      <w:r w:rsidR="000E45D6">
        <w:rPr>
          <w:noProof/>
        </w:rPr>
        <w:t>44</w:t>
      </w:r>
      <w:r w:rsidRPr="009F45D9">
        <w:fldChar w:fldCharType="end"/>
      </w:r>
      <w:r w:rsidRPr="00DB59C9">
        <w:t xml:space="preserve">: </w:t>
      </w:r>
      <w:r>
        <w:t xml:space="preserve">Real-Time Generator Offer Guarantee </w:t>
      </w:r>
      <w:proofErr w:type="spellStart"/>
      <w:r>
        <w:t>Clawback</w:t>
      </w:r>
      <w:proofErr w:type="spellEnd"/>
      <w:r>
        <w:t xml:space="preserve"> Settlement Amount</w:t>
      </w:r>
      <w:bookmarkEnd w:id="1570"/>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320"/>
        <w:gridCol w:w="4248"/>
      </w:tblGrid>
      <w:tr w:rsidR="00CE568E" w:rsidRPr="00EF322C" w14:paraId="36A98FAE" w14:textId="77777777" w:rsidTr="00653FBA">
        <w:trPr>
          <w:cantSplit/>
          <w:tblHeader/>
        </w:trPr>
        <w:tc>
          <w:tcPr>
            <w:tcW w:w="1890" w:type="dxa"/>
            <w:shd w:val="clear" w:color="auto" w:fill="B9E3F8" w:themeFill="accent1" w:themeFillTint="99"/>
            <w:vAlign w:val="center"/>
          </w:tcPr>
          <w:p w14:paraId="7D2762CD" w14:textId="77777777" w:rsidR="00CE568E" w:rsidRPr="00EF322C" w:rsidRDefault="00CE568E" w:rsidP="002B3E59">
            <w:pPr>
              <w:pStyle w:val="TableHead"/>
            </w:pPr>
            <w:r w:rsidRPr="00EF322C">
              <w:t>Charge Type Number</w:t>
            </w:r>
          </w:p>
        </w:tc>
        <w:tc>
          <w:tcPr>
            <w:tcW w:w="4320" w:type="dxa"/>
            <w:shd w:val="clear" w:color="auto" w:fill="B9E3F8" w:themeFill="accent1" w:themeFillTint="99"/>
            <w:vAlign w:val="center"/>
          </w:tcPr>
          <w:p w14:paraId="6B064A6E" w14:textId="77777777" w:rsidR="00CE568E" w:rsidRPr="00EF322C" w:rsidRDefault="00CE568E" w:rsidP="002B3E59">
            <w:pPr>
              <w:pStyle w:val="TableHead"/>
            </w:pPr>
            <w:r w:rsidRPr="00EF322C">
              <w:t>Charge Type Name</w:t>
            </w:r>
          </w:p>
        </w:tc>
        <w:tc>
          <w:tcPr>
            <w:tcW w:w="4248" w:type="dxa"/>
            <w:shd w:val="clear" w:color="auto" w:fill="B9E3F8" w:themeFill="accent1" w:themeFillTint="99"/>
            <w:vAlign w:val="center"/>
          </w:tcPr>
          <w:p w14:paraId="6B6256D1" w14:textId="77777777" w:rsidR="00CE568E" w:rsidRPr="00EF322C" w:rsidRDefault="00CE568E" w:rsidP="002B3E59">
            <w:pPr>
              <w:pStyle w:val="TableHead"/>
            </w:pPr>
            <w:r>
              <w:t xml:space="preserve">Reversal of Settlement Amounts </w:t>
            </w:r>
          </w:p>
        </w:tc>
      </w:tr>
      <w:tr w:rsidR="00CE568E" w:rsidRPr="00414D1A" w14:paraId="29D7E57D" w14:textId="77777777" w:rsidTr="00653FBA">
        <w:trPr>
          <w:cantSplit/>
        </w:trPr>
        <w:tc>
          <w:tcPr>
            <w:tcW w:w="1890" w:type="dxa"/>
            <w:vAlign w:val="center"/>
          </w:tcPr>
          <w:p w14:paraId="21F9D483" w14:textId="77777777" w:rsidR="00CE568E" w:rsidRPr="004110FD" w:rsidRDefault="00CE568E" w:rsidP="004F2213">
            <w:pPr>
              <w:pStyle w:val="TableText"/>
            </w:pPr>
            <w:r>
              <w:t>1915</w:t>
            </w:r>
          </w:p>
        </w:tc>
        <w:tc>
          <w:tcPr>
            <w:tcW w:w="4320" w:type="dxa"/>
            <w:vAlign w:val="center"/>
          </w:tcPr>
          <w:p w14:paraId="085A7850" w14:textId="77777777" w:rsidR="00CE568E" w:rsidRPr="004110FD" w:rsidRDefault="00CE568E" w:rsidP="002D62D8">
            <w:pPr>
              <w:pStyle w:val="TableText"/>
            </w:pPr>
            <w:r>
              <w:t xml:space="preserve">Real-Time Generator Offer Guarantee – Operating Reserve Non-Accessibility Reversal </w:t>
            </w:r>
          </w:p>
        </w:tc>
        <w:tc>
          <w:tcPr>
            <w:tcW w:w="4248" w:type="dxa"/>
          </w:tcPr>
          <w:p w14:paraId="11C65CEC" w14:textId="70B9516D" w:rsidR="00CE568E" w:rsidRDefault="00CE568E" w:rsidP="002D62D8">
            <w:pPr>
              <w:pStyle w:val="TableText"/>
            </w:pPr>
            <w:r w:rsidRPr="00A57843">
              <w:rPr>
                <w:i/>
              </w:rPr>
              <w:t>Charge Type</w:t>
            </w:r>
            <w:r w:rsidR="00A57843">
              <w:t>:</w:t>
            </w:r>
          </w:p>
          <w:p w14:paraId="01E784A2" w14:textId="77777777" w:rsidR="00CE568E" w:rsidRPr="004110FD" w:rsidRDefault="00CE568E" w:rsidP="00524220">
            <w:pPr>
              <w:pStyle w:val="TableText"/>
            </w:pPr>
            <w:r>
              <w:t>1911 – Real-Time Generator Offer Guarantee – Operating Reserve</w:t>
            </w:r>
          </w:p>
        </w:tc>
      </w:tr>
    </w:tbl>
    <w:p w14:paraId="276371CA" w14:textId="77777777" w:rsidR="001A4F12" w:rsidRPr="001D3686" w:rsidRDefault="001A4F12" w:rsidP="001A4F12">
      <w:pPr>
        <w:rPr>
          <w:lang w:val="en-US"/>
        </w:rPr>
      </w:pPr>
    </w:p>
    <w:p w14:paraId="24D77205" w14:textId="77777777" w:rsidR="001D3686" w:rsidRDefault="001D3686" w:rsidP="00E87822"/>
    <w:p w14:paraId="7D3B8DE0" w14:textId="77777777" w:rsidR="00206345" w:rsidRDefault="00206345" w:rsidP="00206345">
      <w:pPr>
        <w:pStyle w:val="Heading5"/>
        <w:numPr>
          <w:ilvl w:val="3"/>
          <w:numId w:val="41"/>
        </w:numPr>
      </w:pPr>
      <w:r>
        <w:t xml:space="preserve">Tariff Response Charge for Exports </w:t>
      </w:r>
    </w:p>
    <w:p w14:paraId="70BEC64E" w14:textId="77777777" w:rsidR="00206345" w:rsidRDefault="00206345" w:rsidP="00206345">
      <w:r>
        <w:t xml:space="preserve">(MR Ch. 10 s.4.6) </w:t>
      </w:r>
    </w:p>
    <w:p w14:paraId="61CA88F5" w14:textId="77777777" w:rsidR="00206345" w:rsidRDefault="00206345" w:rsidP="00206345">
      <w:r w:rsidRPr="008D5E60">
        <w:rPr>
          <w:b/>
          <w:bCs/>
        </w:rPr>
        <w:t>Overview of Tariff Response Charge for Exports</w:t>
      </w:r>
      <w:r w:rsidRPr="00F0649B">
        <w:t xml:space="preserve"> – As described in MR Ch.10 s.4.6, the Tariff Response Charge for Intertie Exports (CT-1830) applies to all </w:t>
      </w:r>
      <w:r w:rsidRPr="008D5E60">
        <w:rPr>
          <w:i/>
          <w:iCs/>
        </w:rPr>
        <w:t>market participants</w:t>
      </w:r>
      <w:r w:rsidRPr="00F0649B">
        <w:t xml:space="preserve"> exporting electricity from Ontario to U.S. interties. This charge is determined on an hourly basis, based on the amount of electricity exported and the applicable Tariff Response Charge Rate set by the Government of Ontario.</w:t>
      </w:r>
    </w:p>
    <w:p w14:paraId="31F50B20" w14:textId="77777777" w:rsidR="00206345" w:rsidRPr="002714F0" w:rsidRDefault="00206345" w:rsidP="00206345">
      <w:r w:rsidRPr="008D5E60">
        <w:rPr>
          <w:b/>
          <w:bCs/>
        </w:rPr>
        <w:t xml:space="preserve">Tariff Response for Exports charge type </w:t>
      </w:r>
      <w:r w:rsidRPr="00F0649B">
        <w:t xml:space="preserve">– The </w:t>
      </w:r>
      <w:r w:rsidRPr="008D5E60">
        <w:rPr>
          <w:i/>
          <w:iCs/>
        </w:rPr>
        <w:t>IESO</w:t>
      </w:r>
      <w:r w:rsidRPr="00F0649B">
        <w:t xml:space="preserve"> will determine a </w:t>
      </w:r>
      <w:r w:rsidRPr="008D5E60">
        <w:rPr>
          <w:i/>
          <w:iCs/>
        </w:rPr>
        <w:t>settlement amount</w:t>
      </w:r>
      <w:r w:rsidRPr="00F0649B">
        <w:t xml:space="preserve"> under the following </w:t>
      </w:r>
      <w:r w:rsidRPr="008D5E60">
        <w:rPr>
          <w:i/>
          <w:iCs/>
        </w:rPr>
        <w:t>charge type</w:t>
      </w:r>
      <w:r w:rsidRPr="00F0649B">
        <w:t>.</w:t>
      </w:r>
    </w:p>
    <w:p w14:paraId="20B8A896" w14:textId="52D3221C" w:rsidR="00206345" w:rsidRPr="00DB59C9" w:rsidRDefault="00206345" w:rsidP="00206345">
      <w:pPr>
        <w:pStyle w:val="TableCaption"/>
      </w:pPr>
      <w:bookmarkStart w:id="1571" w:name="_Toc195539780"/>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45</w:t>
      </w:r>
      <w:r w:rsidRPr="00DB59C9">
        <w:fldChar w:fldCharType="end"/>
      </w:r>
      <w:r w:rsidRPr="00DB59C9">
        <w:t xml:space="preserve">: </w:t>
      </w:r>
      <w:r>
        <w:t>Tariff Response Charge for Exports</w:t>
      </w:r>
      <w:bookmarkEnd w:id="157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06345" w:rsidRPr="00DB59C9" w14:paraId="11BFA514" w14:textId="77777777">
        <w:trPr>
          <w:cantSplit/>
          <w:tblHeader/>
        </w:trPr>
        <w:tc>
          <w:tcPr>
            <w:tcW w:w="1890" w:type="dxa"/>
            <w:shd w:val="clear" w:color="auto" w:fill="8CD2F4"/>
            <w:vAlign w:val="center"/>
          </w:tcPr>
          <w:p w14:paraId="672853CA" w14:textId="77777777" w:rsidR="00206345" w:rsidRPr="00DB59C9" w:rsidRDefault="00206345" w:rsidP="00604B44">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123494C" w14:textId="77777777" w:rsidR="00206345" w:rsidRPr="00DB59C9" w:rsidRDefault="00206345" w:rsidP="00604B44">
            <w:pPr>
              <w:pStyle w:val="TableText"/>
              <w:keepNext/>
              <w:jc w:val="center"/>
              <w:rPr>
                <w:rFonts w:cs="Tahoma"/>
                <w:b/>
              </w:rPr>
            </w:pPr>
            <w:r w:rsidRPr="00DB59C9">
              <w:rPr>
                <w:rFonts w:cs="Tahoma"/>
                <w:b/>
              </w:rPr>
              <w:t>Charge Type Name</w:t>
            </w:r>
          </w:p>
        </w:tc>
      </w:tr>
      <w:tr w:rsidR="00206345" w:rsidRPr="00DB59C9" w14:paraId="1AC4105E" w14:textId="77777777">
        <w:trPr>
          <w:cantSplit/>
        </w:trPr>
        <w:tc>
          <w:tcPr>
            <w:tcW w:w="1890" w:type="dxa"/>
            <w:vAlign w:val="center"/>
          </w:tcPr>
          <w:p w14:paraId="002CBA26" w14:textId="77777777" w:rsidR="00206345" w:rsidRPr="00DB59C9" w:rsidRDefault="00206345" w:rsidP="00604B44">
            <w:pPr>
              <w:pStyle w:val="TableText"/>
              <w:rPr>
                <w:rFonts w:cs="Tahoma"/>
                <w:szCs w:val="22"/>
              </w:rPr>
            </w:pPr>
            <w:r w:rsidRPr="00DB59C9">
              <w:rPr>
                <w:rFonts w:cs="Tahoma"/>
                <w:szCs w:val="22"/>
              </w:rPr>
              <w:t>1</w:t>
            </w:r>
            <w:r>
              <w:rPr>
                <w:rFonts w:cs="Tahoma"/>
                <w:szCs w:val="22"/>
              </w:rPr>
              <w:t>830</w:t>
            </w:r>
          </w:p>
        </w:tc>
        <w:tc>
          <w:tcPr>
            <w:tcW w:w="8190" w:type="dxa"/>
            <w:vAlign w:val="center"/>
          </w:tcPr>
          <w:p w14:paraId="4EEDFB07" w14:textId="77777777" w:rsidR="00206345" w:rsidRPr="00DB59C9" w:rsidRDefault="00206345" w:rsidP="00604B44">
            <w:pPr>
              <w:pStyle w:val="TableText"/>
              <w:rPr>
                <w:rFonts w:cs="Tahoma"/>
                <w:szCs w:val="22"/>
              </w:rPr>
            </w:pPr>
            <w:r>
              <w:rPr>
                <w:rFonts w:cs="Tahoma"/>
                <w:szCs w:val="22"/>
              </w:rPr>
              <w:t>The Tariff Response Charge for Exports</w:t>
            </w:r>
          </w:p>
        </w:tc>
      </w:tr>
    </w:tbl>
    <w:p w14:paraId="6EB49952" w14:textId="77777777" w:rsidR="00206345" w:rsidRDefault="00206345" w:rsidP="00206345"/>
    <w:p w14:paraId="216AE151" w14:textId="77777777" w:rsidR="00206345" w:rsidRDefault="00206345" w:rsidP="00206345">
      <w:r w:rsidRPr="008D5E60">
        <w:rPr>
          <w:b/>
          <w:bCs/>
        </w:rPr>
        <w:t>Tariff Response for Exports balancing charge type –</w:t>
      </w:r>
      <w:r w:rsidRPr="00160BA6">
        <w:t xml:space="preserve"> The Tariff Response for Exports Balancing Amount (CT-1880) serves as an hourly uplift charge to balance CT-1830. The </w:t>
      </w:r>
      <w:r w:rsidRPr="008D5E60">
        <w:rPr>
          <w:i/>
          <w:iCs/>
        </w:rPr>
        <w:t>IESO</w:t>
      </w:r>
      <w:r w:rsidRPr="00160BA6">
        <w:t xml:space="preserve"> will determine a </w:t>
      </w:r>
      <w:r w:rsidRPr="008D5E60">
        <w:rPr>
          <w:i/>
          <w:iCs/>
        </w:rPr>
        <w:t>settlement amount</w:t>
      </w:r>
      <w:r w:rsidRPr="00160BA6">
        <w:t xml:space="preserve"> under the following </w:t>
      </w:r>
      <w:r w:rsidRPr="008D5E60">
        <w:rPr>
          <w:i/>
          <w:iCs/>
        </w:rPr>
        <w:t>charge type</w:t>
      </w:r>
      <w:r w:rsidRPr="00160BA6">
        <w:t>, and it will be disbursed as directed by the Minister.</w:t>
      </w:r>
    </w:p>
    <w:p w14:paraId="1C52A417" w14:textId="276A73D3" w:rsidR="00206345" w:rsidRPr="00DB59C9" w:rsidRDefault="00206345" w:rsidP="00206345">
      <w:pPr>
        <w:pStyle w:val="TableCaption"/>
      </w:pPr>
      <w:bookmarkStart w:id="1572" w:name="_Toc195539781"/>
      <w:r w:rsidRPr="00DB59C9">
        <w:t xml:space="preserve">Table </w:t>
      </w:r>
      <w:r w:rsidRPr="00DB59C9">
        <w:fldChar w:fldCharType="begin"/>
      </w:r>
      <w:r w:rsidRPr="00DB59C9">
        <w:instrText>STYLEREF 2 \s</w:instrText>
      </w:r>
      <w:r w:rsidRPr="00DB59C9">
        <w:fldChar w:fldCharType="separate"/>
      </w:r>
      <w:r w:rsidR="000E45D6">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46</w:t>
      </w:r>
      <w:r w:rsidRPr="00DB59C9">
        <w:fldChar w:fldCharType="end"/>
      </w:r>
      <w:r w:rsidRPr="00DB59C9">
        <w:t xml:space="preserve">: </w:t>
      </w:r>
      <w:r>
        <w:t>Tariff Response Charge for Exports Uplift Settlement Amount</w:t>
      </w:r>
      <w:bookmarkEnd w:id="157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06345" w:rsidRPr="00DB59C9" w14:paraId="6B1F42E8" w14:textId="77777777">
        <w:trPr>
          <w:cantSplit/>
          <w:tblHeader/>
        </w:trPr>
        <w:tc>
          <w:tcPr>
            <w:tcW w:w="1890" w:type="dxa"/>
            <w:shd w:val="clear" w:color="auto" w:fill="8CD2F4"/>
            <w:vAlign w:val="center"/>
          </w:tcPr>
          <w:p w14:paraId="296DBAA8" w14:textId="77777777" w:rsidR="00206345" w:rsidRPr="00DB59C9" w:rsidRDefault="00206345" w:rsidP="00604B44">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19E90A0" w14:textId="77777777" w:rsidR="00206345" w:rsidRPr="00DB59C9" w:rsidRDefault="00206345" w:rsidP="00604B44">
            <w:pPr>
              <w:pStyle w:val="TableText"/>
              <w:keepNext/>
              <w:jc w:val="center"/>
              <w:rPr>
                <w:rFonts w:cs="Tahoma"/>
                <w:b/>
              </w:rPr>
            </w:pPr>
            <w:r w:rsidRPr="00DB59C9">
              <w:rPr>
                <w:rFonts w:cs="Tahoma"/>
                <w:b/>
              </w:rPr>
              <w:t>Charge Type Name</w:t>
            </w:r>
          </w:p>
        </w:tc>
      </w:tr>
      <w:tr w:rsidR="00206345" w:rsidRPr="00DB59C9" w14:paraId="4C972B0A" w14:textId="77777777">
        <w:trPr>
          <w:cantSplit/>
        </w:trPr>
        <w:tc>
          <w:tcPr>
            <w:tcW w:w="1890" w:type="dxa"/>
            <w:vAlign w:val="center"/>
          </w:tcPr>
          <w:p w14:paraId="2956B6FE" w14:textId="77777777" w:rsidR="00206345" w:rsidRPr="00DB59C9" w:rsidRDefault="00206345" w:rsidP="00604B44">
            <w:pPr>
              <w:pStyle w:val="TableText"/>
              <w:rPr>
                <w:rFonts w:cs="Tahoma"/>
                <w:szCs w:val="22"/>
              </w:rPr>
            </w:pPr>
            <w:r w:rsidRPr="00DB59C9">
              <w:rPr>
                <w:rFonts w:cs="Tahoma"/>
                <w:szCs w:val="22"/>
              </w:rPr>
              <w:t>1</w:t>
            </w:r>
            <w:r>
              <w:rPr>
                <w:rFonts w:cs="Tahoma"/>
                <w:szCs w:val="22"/>
              </w:rPr>
              <w:t>880</w:t>
            </w:r>
          </w:p>
        </w:tc>
        <w:tc>
          <w:tcPr>
            <w:tcW w:w="8190" w:type="dxa"/>
            <w:vAlign w:val="center"/>
          </w:tcPr>
          <w:p w14:paraId="7EB6F9B9" w14:textId="77777777" w:rsidR="00206345" w:rsidRPr="00DB59C9" w:rsidRDefault="00206345" w:rsidP="00604B44">
            <w:pPr>
              <w:pStyle w:val="TableText"/>
              <w:rPr>
                <w:rFonts w:cs="Tahoma"/>
                <w:szCs w:val="22"/>
              </w:rPr>
            </w:pPr>
            <w:r>
              <w:rPr>
                <w:rFonts w:cs="Tahoma"/>
                <w:szCs w:val="22"/>
              </w:rPr>
              <w:t>The Tariff Response Charge for Exports Balancing Amount</w:t>
            </w:r>
          </w:p>
        </w:tc>
      </w:tr>
    </w:tbl>
    <w:p w14:paraId="5E5AE9C9" w14:textId="77777777" w:rsidR="00206345" w:rsidRPr="00DB59C9" w:rsidRDefault="00206345" w:rsidP="00206345">
      <w:pPr>
        <w:sectPr w:rsidR="00206345" w:rsidRPr="00DB59C9" w:rsidSect="00206345">
          <w:headerReference w:type="even" r:id="rId38"/>
          <w:footerReference w:type="even" r:id="rId39"/>
          <w:footerReference w:type="default" r:id="rId40"/>
          <w:headerReference w:type="first" r:id="rId41"/>
          <w:pgSz w:w="12240" w:h="15840" w:code="1"/>
          <w:pgMar w:top="1440" w:right="1440" w:bottom="1170" w:left="1440" w:header="720" w:footer="720" w:gutter="0"/>
          <w:cols w:space="720"/>
        </w:sectPr>
      </w:pPr>
    </w:p>
    <w:p w14:paraId="29EFB355" w14:textId="5A1BFDEC" w:rsidR="007C0BB2" w:rsidRPr="00DB59C9" w:rsidRDefault="007C0BB2" w:rsidP="002312E2">
      <w:pPr>
        <w:pStyle w:val="Heading2"/>
        <w:numPr>
          <w:ilvl w:val="0"/>
          <w:numId w:val="41"/>
        </w:numPr>
      </w:pPr>
      <w:bookmarkStart w:id="1581" w:name="_Toc117757481"/>
      <w:bookmarkStart w:id="1582" w:name="_Toc117771455"/>
      <w:bookmarkStart w:id="1583" w:name="_Toc118100864"/>
      <w:bookmarkStart w:id="1584" w:name="_Toc210744554"/>
      <w:r w:rsidRPr="00DB59C9">
        <w:lastRenderedPageBreak/>
        <w:t xml:space="preserve">Other </w:t>
      </w:r>
      <w:bookmarkEnd w:id="1581"/>
      <w:bookmarkEnd w:id="1582"/>
      <w:r w:rsidR="003870A8" w:rsidRPr="00DB59C9">
        <w:t>Market Charges</w:t>
      </w:r>
      <w:r w:rsidR="009205BE" w:rsidRPr="00DB59C9">
        <w:t>, Credits and Uplifts</w:t>
      </w:r>
      <w:bookmarkEnd w:id="1583"/>
      <w:bookmarkEnd w:id="1584"/>
    </w:p>
    <w:p w14:paraId="7492476A" w14:textId="2A4EBE85" w:rsidR="00137FC4" w:rsidRPr="00DB59C9" w:rsidRDefault="00137FC4" w:rsidP="002312E2">
      <w:pPr>
        <w:pStyle w:val="Heading3"/>
        <w:numPr>
          <w:ilvl w:val="1"/>
          <w:numId w:val="41"/>
        </w:numPr>
      </w:pPr>
      <w:bookmarkStart w:id="1585" w:name="_Toc117757482"/>
      <w:bookmarkStart w:id="1586" w:name="_Toc117771456"/>
      <w:bookmarkStart w:id="1587" w:name="_Toc118100865"/>
      <w:bookmarkStart w:id="1588" w:name="_Toc210744555"/>
      <w:r w:rsidRPr="00DB59C9">
        <w:t>Forecasting</w:t>
      </w:r>
      <w:bookmarkEnd w:id="1537"/>
      <w:bookmarkEnd w:id="1538"/>
      <w:bookmarkEnd w:id="1539"/>
      <w:r w:rsidR="008B615A" w:rsidRPr="00DB59C9">
        <w:t xml:space="preserve"> Services</w:t>
      </w:r>
      <w:bookmarkEnd w:id="1559"/>
      <w:bookmarkEnd w:id="1560"/>
      <w:bookmarkEnd w:id="1561"/>
      <w:bookmarkEnd w:id="1562"/>
      <w:bookmarkEnd w:id="1563"/>
      <w:bookmarkEnd w:id="1564"/>
      <w:bookmarkEnd w:id="1585"/>
      <w:bookmarkEnd w:id="1586"/>
      <w:bookmarkEnd w:id="1587"/>
      <w:bookmarkEnd w:id="1588"/>
    </w:p>
    <w:p w14:paraId="35A0DD55" w14:textId="5FD9C77A" w:rsidR="00205678" w:rsidRPr="00DB59C9" w:rsidRDefault="00205678" w:rsidP="00205678">
      <w:r w:rsidRPr="00DB59C9">
        <w:t>(MR Ch.9 s.</w:t>
      </w:r>
      <w:r w:rsidR="009D24C7" w:rsidRPr="00DB59C9">
        <w:t>4.12</w:t>
      </w:r>
      <w:r w:rsidRPr="00DB59C9">
        <w:t>)</w:t>
      </w:r>
    </w:p>
    <w:p w14:paraId="5465ABB9" w14:textId="092DBB38" w:rsidR="00137FC4" w:rsidRPr="00DB59C9" w:rsidRDefault="00B63155" w:rsidP="00F1455B">
      <w:r w:rsidRPr="00B63155">
        <w:rPr>
          <w:b/>
        </w:rPr>
        <w:t xml:space="preserve">Overview of </w:t>
      </w:r>
      <w:r w:rsidR="00331C86">
        <w:rPr>
          <w:b/>
        </w:rPr>
        <w:t>f</w:t>
      </w:r>
      <w:r w:rsidRPr="00B63155">
        <w:rPr>
          <w:b/>
        </w:rPr>
        <w:t xml:space="preserve">orecasting </w:t>
      </w:r>
      <w:r w:rsidR="00331C86">
        <w:rPr>
          <w:b/>
        </w:rPr>
        <w:t>s</w:t>
      </w:r>
      <w:r w:rsidRPr="00B63155">
        <w:rPr>
          <w:b/>
        </w:rPr>
        <w:t>ervices -</w:t>
      </w:r>
      <w:r>
        <w:t xml:space="preserve"> </w:t>
      </w:r>
      <w:r w:rsidR="00137FC4" w:rsidRPr="00DB59C9">
        <w:t xml:space="preserve">The </w:t>
      </w:r>
      <w:r w:rsidR="00137FC4" w:rsidRPr="00DB59C9">
        <w:rPr>
          <w:i/>
        </w:rPr>
        <w:t xml:space="preserve">IESO </w:t>
      </w:r>
      <w:r w:rsidR="00137FC4" w:rsidRPr="00DB59C9">
        <w:t xml:space="preserve">has established forecasting services as a procured service to accommodate </w:t>
      </w:r>
      <w:r w:rsidR="00137FC4" w:rsidRPr="00DB59C9">
        <w:rPr>
          <w:i/>
        </w:rPr>
        <w:t xml:space="preserve">variable generation </w:t>
      </w:r>
      <w:r w:rsidR="00137FC4" w:rsidRPr="00DB59C9">
        <w:t xml:space="preserve">from wind and solar </w:t>
      </w:r>
      <w:r w:rsidR="00137FC4" w:rsidRPr="00DB59C9">
        <w:rPr>
          <w:i/>
        </w:rPr>
        <w:t>resources</w:t>
      </w:r>
      <w:r w:rsidR="00137FC4" w:rsidRPr="00DB59C9">
        <w:t>.</w:t>
      </w:r>
      <w:r w:rsidR="00A40706" w:rsidRPr="00DB59C9">
        <w:t xml:space="preserve"> </w:t>
      </w:r>
      <w:r w:rsidR="00D41730" w:rsidRPr="00DB59C9">
        <w:t>The forecasting</w:t>
      </w:r>
      <w:r w:rsidR="00CC567F" w:rsidRPr="00DB59C9">
        <w:t xml:space="preserve"> service </w:t>
      </w:r>
      <w:r w:rsidR="00CC567F" w:rsidRPr="00DB59C9">
        <w:rPr>
          <w:i/>
        </w:rPr>
        <w:t>settlement amount</w:t>
      </w:r>
      <w:r w:rsidR="00CC567F" w:rsidRPr="00DB59C9">
        <w:t xml:space="preserve"> will be paid to forecasting service providers.</w:t>
      </w:r>
    </w:p>
    <w:p w14:paraId="6F0F5E86" w14:textId="2B1E1FB5" w:rsidR="00C9291C" w:rsidRPr="00DB59C9" w:rsidRDefault="00B63155" w:rsidP="00C9291C">
      <w:r>
        <w:rPr>
          <w:b/>
        </w:rPr>
        <w:t>F</w:t>
      </w:r>
      <w:r w:rsidRPr="00B63155">
        <w:rPr>
          <w:b/>
        </w:rPr>
        <w:t xml:space="preserve">orecasting </w:t>
      </w:r>
      <w:r w:rsidR="00331C86">
        <w:rPr>
          <w:b/>
        </w:rPr>
        <w:t>s</w:t>
      </w:r>
      <w:r w:rsidRPr="00B63155">
        <w:rPr>
          <w:b/>
        </w:rPr>
        <w:t xml:space="preserve">ervices </w:t>
      </w:r>
      <w:r w:rsidR="00331C86">
        <w:rPr>
          <w:b/>
        </w:rPr>
        <w:t>c</w:t>
      </w:r>
      <w:r>
        <w:rPr>
          <w:b/>
        </w:rPr>
        <w:t xml:space="preserve">harge </w:t>
      </w:r>
      <w:r w:rsidR="00331C86">
        <w:rPr>
          <w:b/>
        </w:rPr>
        <w:t>t</w:t>
      </w:r>
      <w:r>
        <w:rPr>
          <w:b/>
        </w:rPr>
        <w:t xml:space="preserve">ype </w:t>
      </w:r>
      <w:r w:rsidRPr="00B63155">
        <w:rPr>
          <w:b/>
        </w:rPr>
        <w:t>-</w:t>
      </w:r>
      <w:r>
        <w:t xml:space="preserve"> </w:t>
      </w:r>
      <w:r w:rsidR="00C9291C" w:rsidRPr="00DB59C9">
        <w:t xml:space="preserve">The </w:t>
      </w:r>
      <w:r w:rsidR="00C9291C" w:rsidRPr="00DB59C9">
        <w:rPr>
          <w:i/>
        </w:rPr>
        <w:t xml:space="preserve">IESO </w:t>
      </w:r>
      <w:r w:rsidR="00C9291C" w:rsidRPr="00DB59C9">
        <w:t xml:space="preserve">will determine a </w:t>
      </w:r>
      <w:r w:rsidR="00C9291C" w:rsidRPr="00DB59C9">
        <w:rPr>
          <w:i/>
        </w:rPr>
        <w:t xml:space="preserve">settlement amount </w:t>
      </w:r>
      <w:r w:rsidR="00C9291C" w:rsidRPr="00DB59C9">
        <w:t xml:space="preserve">under the following </w:t>
      </w:r>
      <w:r w:rsidR="00C9291C" w:rsidRPr="00DB59C9">
        <w:rPr>
          <w:i/>
        </w:rPr>
        <w:t>charge type</w:t>
      </w:r>
      <w:r w:rsidR="00CC567F" w:rsidRPr="00DB59C9">
        <w:rPr>
          <w:i/>
        </w:rPr>
        <w:t>.</w:t>
      </w:r>
    </w:p>
    <w:p w14:paraId="7E27EA90" w14:textId="10C0B09A" w:rsidR="00CC567F" w:rsidRPr="00DB59C9" w:rsidRDefault="00CC567F" w:rsidP="00E11027">
      <w:pPr>
        <w:pStyle w:val="TableCaption"/>
      </w:pPr>
      <w:bookmarkStart w:id="1589" w:name="_Toc117513538"/>
      <w:bookmarkStart w:id="1590" w:name="_Toc117757395"/>
      <w:bookmarkStart w:id="1591" w:name="_Toc117771376"/>
      <w:bookmarkStart w:id="1592" w:name="_Toc195539782"/>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w:t>
      </w:r>
      <w:r w:rsidRPr="00DB59C9">
        <w:fldChar w:fldCharType="end"/>
      </w:r>
      <w:r w:rsidRPr="00DB59C9">
        <w:t>: Forecasting Service Settlement Amount</w:t>
      </w:r>
      <w:bookmarkEnd w:id="1589"/>
      <w:bookmarkEnd w:id="1590"/>
      <w:bookmarkEnd w:id="1591"/>
      <w:bookmarkEnd w:id="159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C9291C" w:rsidRPr="00DB59C9" w14:paraId="36D7DDB4" w14:textId="77777777" w:rsidTr="009B0581">
        <w:trPr>
          <w:cantSplit/>
          <w:tblHeader/>
        </w:trPr>
        <w:tc>
          <w:tcPr>
            <w:tcW w:w="1890" w:type="dxa"/>
            <w:shd w:val="clear" w:color="auto" w:fill="8CD2F4"/>
            <w:vAlign w:val="center"/>
          </w:tcPr>
          <w:p w14:paraId="3BAA2EF8" w14:textId="0AF55444" w:rsidR="00C9291C" w:rsidRPr="00DB59C9" w:rsidRDefault="00C9291C" w:rsidP="009B0581">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AD8B657" w14:textId="77777777" w:rsidR="00C9291C" w:rsidRPr="00DB59C9" w:rsidRDefault="00C9291C" w:rsidP="009B0581">
            <w:pPr>
              <w:pStyle w:val="TableText"/>
              <w:keepNext/>
              <w:jc w:val="center"/>
              <w:rPr>
                <w:rFonts w:cs="Tahoma"/>
                <w:b/>
              </w:rPr>
            </w:pPr>
            <w:r w:rsidRPr="00DB59C9">
              <w:rPr>
                <w:rFonts w:cs="Tahoma"/>
                <w:b/>
              </w:rPr>
              <w:t>Charge Type Name</w:t>
            </w:r>
          </w:p>
        </w:tc>
      </w:tr>
      <w:tr w:rsidR="00C9291C" w:rsidRPr="00DB59C9" w14:paraId="0D4AE21C" w14:textId="77777777" w:rsidTr="009B0581">
        <w:trPr>
          <w:cantSplit/>
        </w:trPr>
        <w:tc>
          <w:tcPr>
            <w:tcW w:w="1890" w:type="dxa"/>
            <w:vAlign w:val="center"/>
          </w:tcPr>
          <w:p w14:paraId="126121C7" w14:textId="191E28C8" w:rsidR="00C9291C" w:rsidRPr="00DB59C9" w:rsidRDefault="00C9291C" w:rsidP="009B0581">
            <w:pPr>
              <w:pStyle w:val="TableText"/>
              <w:rPr>
                <w:rFonts w:cs="Tahoma"/>
                <w:szCs w:val="22"/>
              </w:rPr>
            </w:pPr>
            <w:r w:rsidRPr="00DB59C9">
              <w:rPr>
                <w:rFonts w:cs="Tahoma"/>
                <w:szCs w:val="22"/>
              </w:rPr>
              <w:t>1600</w:t>
            </w:r>
          </w:p>
        </w:tc>
        <w:tc>
          <w:tcPr>
            <w:tcW w:w="8190" w:type="dxa"/>
            <w:vAlign w:val="center"/>
          </w:tcPr>
          <w:p w14:paraId="33598B89" w14:textId="4E387CB2" w:rsidR="00C9291C" w:rsidRPr="00DB59C9" w:rsidRDefault="00C9291C" w:rsidP="00CC567F">
            <w:pPr>
              <w:pStyle w:val="TableText"/>
              <w:rPr>
                <w:rFonts w:cs="Tahoma"/>
                <w:szCs w:val="22"/>
              </w:rPr>
            </w:pPr>
            <w:r w:rsidRPr="00DB59C9">
              <w:rPr>
                <w:rFonts w:cs="Tahoma"/>
                <w:szCs w:val="22"/>
              </w:rPr>
              <w:t xml:space="preserve">Forecasting </w:t>
            </w:r>
            <w:r w:rsidR="00CC567F" w:rsidRPr="00DB59C9">
              <w:rPr>
                <w:rFonts w:cs="Tahoma"/>
                <w:szCs w:val="22"/>
              </w:rPr>
              <w:t xml:space="preserve">Service </w:t>
            </w:r>
            <w:r w:rsidRPr="00DB59C9">
              <w:rPr>
                <w:rFonts w:cs="Tahoma"/>
                <w:szCs w:val="22"/>
              </w:rPr>
              <w:t>Settlement Amount</w:t>
            </w:r>
          </w:p>
        </w:tc>
      </w:tr>
    </w:tbl>
    <w:p w14:paraId="0B1CA385" w14:textId="240B8D81" w:rsidR="008B615A" w:rsidRPr="00DB59C9" w:rsidRDefault="008B615A" w:rsidP="002312E2">
      <w:pPr>
        <w:pStyle w:val="Heading3"/>
        <w:numPr>
          <w:ilvl w:val="1"/>
          <w:numId w:val="41"/>
        </w:numPr>
      </w:pPr>
      <w:bookmarkStart w:id="1593" w:name="_Toc117070755"/>
      <w:bookmarkStart w:id="1594" w:name="_Toc117071995"/>
      <w:bookmarkStart w:id="1595" w:name="_Toc117148503"/>
      <w:bookmarkStart w:id="1596" w:name="_Toc117165561"/>
      <w:bookmarkStart w:id="1597" w:name="_Toc117757483"/>
      <w:bookmarkStart w:id="1598" w:name="_Toc117771457"/>
      <w:bookmarkStart w:id="1599" w:name="_Toc118100866"/>
      <w:bookmarkStart w:id="1600" w:name="_Toc210744556"/>
      <w:bookmarkStart w:id="1601" w:name="_Toc117072587"/>
      <w:bookmarkStart w:id="1602" w:name="_Toc117072462"/>
      <w:bookmarkStart w:id="1603" w:name="_Toc87276674"/>
      <w:bookmarkStart w:id="1604" w:name="_Toc87339625"/>
      <w:bookmarkStart w:id="1605" w:name="_Toc87351581"/>
      <w:r w:rsidRPr="00DB59C9">
        <w:t xml:space="preserve">Forecasting Service </w:t>
      </w:r>
      <w:bookmarkEnd w:id="1593"/>
      <w:bookmarkEnd w:id="1594"/>
      <w:bookmarkEnd w:id="1595"/>
      <w:bookmarkEnd w:id="1596"/>
      <w:r w:rsidR="00804324" w:rsidRPr="00DB59C9">
        <w:t>Uplift</w:t>
      </w:r>
      <w:bookmarkEnd w:id="1597"/>
      <w:bookmarkEnd w:id="1598"/>
      <w:bookmarkEnd w:id="1599"/>
      <w:bookmarkEnd w:id="1600"/>
    </w:p>
    <w:bookmarkEnd w:id="1601"/>
    <w:bookmarkEnd w:id="1602"/>
    <w:p w14:paraId="64B9CB4E" w14:textId="13753901" w:rsidR="008B615A" w:rsidRPr="00DB59C9" w:rsidRDefault="008B615A" w:rsidP="008B615A">
      <w:r w:rsidRPr="00DB59C9">
        <w:t>(MR Ch.9 s.</w:t>
      </w:r>
      <w:r w:rsidR="00A53963" w:rsidRPr="00DB59C9">
        <w:t>4.12.1</w:t>
      </w:r>
      <w:r w:rsidRPr="00DB59C9">
        <w:t>)</w:t>
      </w:r>
    </w:p>
    <w:p w14:paraId="46B94CB2" w14:textId="218C9EF8" w:rsidR="008B615A" w:rsidRPr="00DB59C9" w:rsidRDefault="00B63155" w:rsidP="008B615A">
      <w:r w:rsidRPr="00B63155">
        <w:rPr>
          <w:b/>
        </w:rPr>
        <w:t xml:space="preserve">Overview of </w:t>
      </w:r>
      <w:r w:rsidR="00392F55">
        <w:rPr>
          <w:b/>
        </w:rPr>
        <w:t>f</w:t>
      </w:r>
      <w:r w:rsidR="00392F55" w:rsidRPr="00B63155">
        <w:rPr>
          <w:b/>
        </w:rPr>
        <w:t xml:space="preserve">orecasting </w:t>
      </w:r>
      <w:r w:rsidR="00392F55">
        <w:rPr>
          <w:b/>
        </w:rPr>
        <w:t>s</w:t>
      </w:r>
      <w:r w:rsidR="00392F55" w:rsidRPr="00B63155">
        <w:rPr>
          <w:b/>
        </w:rPr>
        <w:t xml:space="preserve">ervices </w:t>
      </w:r>
      <w:r w:rsidR="00392F55">
        <w:rPr>
          <w:b/>
        </w:rPr>
        <w:t>b</w:t>
      </w:r>
      <w:r w:rsidRPr="00B63155">
        <w:rPr>
          <w:b/>
        </w:rPr>
        <w:t>alancing</w:t>
      </w:r>
      <w:r>
        <w:t xml:space="preserve"> - </w:t>
      </w:r>
      <w:r w:rsidR="008C7129" w:rsidRPr="00DB59C9">
        <w:t xml:space="preserve">As described in </w:t>
      </w:r>
      <w:r w:rsidR="008C7129" w:rsidRPr="00DB59C9">
        <w:rPr>
          <w:b/>
        </w:rPr>
        <w:t>MR Ch.9 s.4.14.12</w:t>
      </w:r>
      <w:r w:rsidR="008C7129" w:rsidRPr="00DB59C9">
        <w:t>, t</w:t>
      </w:r>
      <w:r w:rsidR="008B615A" w:rsidRPr="00DB59C9">
        <w:t xml:space="preserve">he forecasting service balancing amount </w:t>
      </w:r>
      <w:r w:rsidR="008B615A" w:rsidRPr="00DB59C9">
        <w:rPr>
          <w:i/>
        </w:rPr>
        <w:t xml:space="preserve">settlement amount </w:t>
      </w:r>
      <w:r w:rsidR="008B615A" w:rsidRPr="00DB59C9">
        <w:t xml:space="preserve">will be allocated </w:t>
      </w:r>
      <w:proofErr w:type="gramStart"/>
      <w:r w:rsidR="008B615A" w:rsidRPr="00DB59C9">
        <w:t>on a monthly basis</w:t>
      </w:r>
      <w:proofErr w:type="gramEnd"/>
      <w:r w:rsidR="008B615A" w:rsidRPr="00DB59C9">
        <w:t xml:space="preserve"> to all </w:t>
      </w:r>
      <w:r w:rsidR="008B615A" w:rsidRPr="00DB59C9">
        <w:rPr>
          <w:i/>
        </w:rPr>
        <w:t>real-time market load resources</w:t>
      </w:r>
      <w:r w:rsidR="00A57843">
        <w:rPr>
          <w:i/>
        </w:rPr>
        <w:t xml:space="preserve">, electricity storage resources </w:t>
      </w:r>
      <w:r w:rsidR="00A57843">
        <w:t>that are registered to withdraw,</w:t>
      </w:r>
      <w:r w:rsidR="008B615A" w:rsidRPr="00DB59C9">
        <w:t xml:space="preserve"> and exports based on their proportionate share of </w:t>
      </w:r>
      <w:r w:rsidR="008B615A" w:rsidRPr="00DB59C9">
        <w:rPr>
          <w:i/>
        </w:rPr>
        <w:t xml:space="preserve">energy </w:t>
      </w:r>
      <w:r w:rsidR="008B615A" w:rsidRPr="00DB59C9">
        <w:t>withdrawn (AQEW and SQEW).</w:t>
      </w:r>
    </w:p>
    <w:p w14:paraId="4DC02EF1" w14:textId="1713CB3F" w:rsidR="008B615A" w:rsidRPr="00DB59C9" w:rsidRDefault="00392F55" w:rsidP="008B615A">
      <w:r>
        <w:rPr>
          <w:b/>
        </w:rPr>
        <w:t>F</w:t>
      </w:r>
      <w:r w:rsidRPr="00B63155">
        <w:rPr>
          <w:b/>
        </w:rPr>
        <w:t xml:space="preserve">orecasting </w:t>
      </w:r>
      <w:r>
        <w:rPr>
          <w:b/>
        </w:rPr>
        <w:t>s</w:t>
      </w:r>
      <w:r w:rsidRPr="00B63155">
        <w:rPr>
          <w:b/>
        </w:rPr>
        <w:t xml:space="preserve">ervices </w:t>
      </w:r>
      <w:r>
        <w:rPr>
          <w:b/>
        </w:rPr>
        <w:t>b</w:t>
      </w:r>
      <w:r w:rsidR="00B63155" w:rsidRPr="003C1C34">
        <w:rPr>
          <w:b/>
        </w:rPr>
        <w:t>alancing</w:t>
      </w:r>
      <w:r w:rsidR="00B63155">
        <w:rPr>
          <w:b/>
        </w:rPr>
        <w:t xml:space="preserve"> </w:t>
      </w:r>
      <w:r>
        <w:rPr>
          <w:b/>
        </w:rPr>
        <w:t>c</w:t>
      </w:r>
      <w:r w:rsidR="00B63155">
        <w:rPr>
          <w:b/>
        </w:rPr>
        <w:t xml:space="preserve">harge </w:t>
      </w:r>
      <w:r>
        <w:rPr>
          <w:b/>
        </w:rPr>
        <w:t>t</w:t>
      </w:r>
      <w:r w:rsidR="00B63155">
        <w:rPr>
          <w:b/>
        </w:rPr>
        <w:t>ype -</w:t>
      </w:r>
      <w:r w:rsidR="00B63155">
        <w:t xml:space="preserve"> </w:t>
      </w:r>
      <w:r w:rsidR="008B615A" w:rsidRPr="00DB59C9">
        <w:t xml:space="preserve">The </w:t>
      </w:r>
      <w:r w:rsidR="008B615A" w:rsidRPr="00DB59C9">
        <w:rPr>
          <w:i/>
        </w:rPr>
        <w:t xml:space="preserve">IESO </w:t>
      </w:r>
      <w:r w:rsidR="008B615A" w:rsidRPr="00DB59C9">
        <w:t xml:space="preserve">will determine a </w:t>
      </w:r>
      <w:r w:rsidR="008B615A" w:rsidRPr="00DB59C9">
        <w:rPr>
          <w:i/>
        </w:rPr>
        <w:t xml:space="preserve">settlement amount </w:t>
      </w:r>
      <w:r w:rsidR="008B615A" w:rsidRPr="00DB59C9">
        <w:t xml:space="preserve">under the following </w:t>
      </w:r>
      <w:r w:rsidR="008B615A" w:rsidRPr="00DB59C9">
        <w:rPr>
          <w:i/>
        </w:rPr>
        <w:t>charge type</w:t>
      </w:r>
      <w:r w:rsidR="00804324" w:rsidRPr="00DB59C9">
        <w:rPr>
          <w:i/>
        </w:rPr>
        <w:t>.</w:t>
      </w:r>
    </w:p>
    <w:p w14:paraId="31BC184F" w14:textId="08DF88BE" w:rsidR="00804324" w:rsidRPr="00DB59C9" w:rsidRDefault="00804324" w:rsidP="00E11027">
      <w:pPr>
        <w:pStyle w:val="TableCaption"/>
      </w:pPr>
      <w:bookmarkStart w:id="1606" w:name="_Toc117513539"/>
      <w:bookmarkStart w:id="1607" w:name="_Toc117757396"/>
      <w:bookmarkStart w:id="1608" w:name="_Toc117771377"/>
      <w:bookmarkStart w:id="1609" w:name="_Toc195539783"/>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w:t>
      </w:r>
      <w:r w:rsidRPr="00DB59C9">
        <w:fldChar w:fldCharType="end"/>
      </w:r>
      <w:r w:rsidRPr="00DB59C9">
        <w:t>: Forecasting Service Uplift Settlement Amount</w:t>
      </w:r>
      <w:bookmarkEnd w:id="1606"/>
      <w:bookmarkEnd w:id="1607"/>
      <w:bookmarkEnd w:id="1608"/>
      <w:bookmarkEnd w:id="160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8B615A" w:rsidRPr="00DB59C9" w14:paraId="15B1B1C8" w14:textId="77777777" w:rsidTr="009B0581">
        <w:trPr>
          <w:cantSplit/>
          <w:tblHeader/>
        </w:trPr>
        <w:tc>
          <w:tcPr>
            <w:tcW w:w="1890" w:type="dxa"/>
            <w:shd w:val="clear" w:color="auto" w:fill="8CD2F4"/>
            <w:vAlign w:val="center"/>
          </w:tcPr>
          <w:p w14:paraId="60D5AB11" w14:textId="6362939C" w:rsidR="008B615A" w:rsidRPr="00DB59C9" w:rsidRDefault="008B615A" w:rsidP="009B0581">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0108B03" w14:textId="77777777" w:rsidR="008B615A" w:rsidRPr="00DB59C9" w:rsidRDefault="008B615A" w:rsidP="009B0581">
            <w:pPr>
              <w:pStyle w:val="TableText"/>
              <w:keepNext/>
              <w:jc w:val="center"/>
              <w:rPr>
                <w:rFonts w:cs="Tahoma"/>
                <w:b/>
              </w:rPr>
            </w:pPr>
            <w:r w:rsidRPr="00DB59C9">
              <w:rPr>
                <w:rFonts w:cs="Tahoma"/>
                <w:b/>
              </w:rPr>
              <w:t>Charge Type Name</w:t>
            </w:r>
          </w:p>
        </w:tc>
      </w:tr>
      <w:tr w:rsidR="008B615A" w:rsidRPr="00DB59C9" w14:paraId="6A24B0E4" w14:textId="77777777" w:rsidTr="009B0581">
        <w:trPr>
          <w:cantSplit/>
        </w:trPr>
        <w:tc>
          <w:tcPr>
            <w:tcW w:w="1890" w:type="dxa"/>
            <w:vAlign w:val="center"/>
          </w:tcPr>
          <w:p w14:paraId="5CFE0844" w14:textId="042C0CDF" w:rsidR="008B615A" w:rsidRPr="00DB59C9" w:rsidRDefault="008B615A" w:rsidP="009B0581">
            <w:pPr>
              <w:pStyle w:val="TableText"/>
              <w:rPr>
                <w:rFonts w:cs="Tahoma"/>
                <w:szCs w:val="22"/>
              </w:rPr>
            </w:pPr>
            <w:r w:rsidRPr="00DB59C9">
              <w:rPr>
                <w:rFonts w:cs="Tahoma"/>
                <w:szCs w:val="22"/>
              </w:rPr>
              <w:t>1650</w:t>
            </w:r>
          </w:p>
        </w:tc>
        <w:tc>
          <w:tcPr>
            <w:tcW w:w="8190" w:type="dxa"/>
            <w:vAlign w:val="center"/>
          </w:tcPr>
          <w:p w14:paraId="1890128F" w14:textId="79BF84C9" w:rsidR="008B615A" w:rsidRPr="00DB59C9" w:rsidRDefault="008B615A" w:rsidP="009B0581">
            <w:pPr>
              <w:pStyle w:val="TableText"/>
              <w:rPr>
                <w:rFonts w:cs="Tahoma"/>
                <w:szCs w:val="22"/>
              </w:rPr>
            </w:pPr>
            <w:r w:rsidRPr="00DB59C9">
              <w:rPr>
                <w:rFonts w:cs="Tahoma"/>
                <w:szCs w:val="22"/>
              </w:rPr>
              <w:t>Forecasting Service Balancing Amount</w:t>
            </w:r>
          </w:p>
        </w:tc>
      </w:tr>
    </w:tbl>
    <w:p w14:paraId="562CF84A" w14:textId="2E190833" w:rsidR="006F395E" w:rsidRPr="00DB59C9" w:rsidRDefault="006F395E" w:rsidP="002312E2">
      <w:pPr>
        <w:pStyle w:val="Heading3"/>
        <w:numPr>
          <w:ilvl w:val="1"/>
          <w:numId w:val="41"/>
        </w:numPr>
      </w:pPr>
      <w:bookmarkStart w:id="1610" w:name="_Toc117070756"/>
      <w:bookmarkStart w:id="1611" w:name="_Toc117071996"/>
      <w:bookmarkStart w:id="1612" w:name="_Toc117072463"/>
      <w:bookmarkStart w:id="1613" w:name="_Toc117072588"/>
      <w:bookmarkStart w:id="1614" w:name="_Toc117148504"/>
      <w:bookmarkStart w:id="1615" w:name="_Toc117165562"/>
      <w:bookmarkStart w:id="1616" w:name="_Toc87276675"/>
      <w:bookmarkStart w:id="1617" w:name="_Toc87339626"/>
      <w:bookmarkStart w:id="1618" w:name="_Toc87351582"/>
      <w:bookmarkStart w:id="1619" w:name="_Toc117070757"/>
      <w:bookmarkStart w:id="1620" w:name="_Toc117071997"/>
      <w:bookmarkStart w:id="1621" w:name="_Toc117072464"/>
      <w:bookmarkStart w:id="1622" w:name="_Toc117072589"/>
      <w:bookmarkStart w:id="1623" w:name="_Toc117148505"/>
      <w:bookmarkStart w:id="1624" w:name="_Toc117165563"/>
      <w:bookmarkStart w:id="1625" w:name="_Toc117757484"/>
      <w:bookmarkStart w:id="1626" w:name="_Toc117771458"/>
      <w:bookmarkStart w:id="1627" w:name="_Toc118100867"/>
      <w:bookmarkStart w:id="1628" w:name="_Toc210744557"/>
      <w:bookmarkEnd w:id="1603"/>
      <w:bookmarkEnd w:id="1604"/>
      <w:bookmarkEnd w:id="1605"/>
      <w:bookmarkEnd w:id="1610"/>
      <w:bookmarkEnd w:id="1611"/>
      <w:bookmarkEnd w:id="1612"/>
      <w:bookmarkEnd w:id="1613"/>
      <w:bookmarkEnd w:id="1614"/>
      <w:bookmarkEnd w:id="1615"/>
      <w:r w:rsidRPr="00DB59C9">
        <w:t xml:space="preserve">Adjustment Account </w:t>
      </w:r>
      <w:r w:rsidR="00166E0E" w:rsidRPr="00DB59C9">
        <w:t xml:space="preserve">Surplus </w:t>
      </w:r>
      <w:r w:rsidRPr="00DB59C9">
        <w:t>Disbursement</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5BF2F0D9" w14:textId="3A7222CF" w:rsidR="006F395E" w:rsidRPr="00DB59C9" w:rsidRDefault="006F395E" w:rsidP="006A6A87">
      <w:pPr>
        <w:keepNext/>
      </w:pPr>
      <w:r w:rsidRPr="00DB59C9">
        <w:t>(MR Ch</w:t>
      </w:r>
      <w:r w:rsidR="00B74798" w:rsidRPr="00DB59C9">
        <w:t>.</w:t>
      </w:r>
      <w:r w:rsidRPr="00DB59C9">
        <w:t>9</w:t>
      </w:r>
      <w:r w:rsidR="00B74798" w:rsidRPr="00DB59C9">
        <w:t xml:space="preserve"> s.</w:t>
      </w:r>
      <w:r w:rsidRPr="00DB59C9">
        <w:t>6.</w:t>
      </w:r>
      <w:r w:rsidR="005D4ADF" w:rsidRPr="00DB59C9">
        <w:t>20</w:t>
      </w:r>
      <w:r w:rsidRPr="00DB59C9">
        <w:t>.</w:t>
      </w:r>
      <w:r w:rsidR="005D4ADF" w:rsidRPr="00DB59C9">
        <w:t>5</w:t>
      </w:r>
      <w:r w:rsidRPr="00DB59C9">
        <w:t>.3)</w:t>
      </w:r>
    </w:p>
    <w:p w14:paraId="7AC43F7F" w14:textId="6FDC4A77" w:rsidR="006F395E" w:rsidRPr="00DB59C9" w:rsidRDefault="00B63155" w:rsidP="00E42946">
      <w:r w:rsidRPr="00B63155">
        <w:rPr>
          <w:b/>
        </w:rPr>
        <w:t xml:space="preserve">Overview of </w:t>
      </w:r>
      <w:r w:rsidR="000077D7">
        <w:rPr>
          <w:b/>
        </w:rPr>
        <w:t>a</w:t>
      </w:r>
      <w:r w:rsidRPr="00B63155">
        <w:rPr>
          <w:b/>
        </w:rPr>
        <w:t xml:space="preserve">djustment </w:t>
      </w:r>
      <w:r w:rsidR="000077D7">
        <w:rPr>
          <w:b/>
        </w:rPr>
        <w:t>a</w:t>
      </w:r>
      <w:r w:rsidRPr="00B63155">
        <w:rPr>
          <w:b/>
        </w:rPr>
        <w:t xml:space="preserve">ccount </w:t>
      </w:r>
      <w:r w:rsidR="000077D7">
        <w:rPr>
          <w:b/>
        </w:rPr>
        <w:t>s</w:t>
      </w:r>
      <w:r w:rsidRPr="00B63155">
        <w:rPr>
          <w:b/>
        </w:rPr>
        <w:t xml:space="preserve">urplus </w:t>
      </w:r>
      <w:r w:rsidR="000077D7">
        <w:rPr>
          <w:b/>
        </w:rPr>
        <w:t>d</w:t>
      </w:r>
      <w:r w:rsidRPr="00B63155">
        <w:rPr>
          <w:b/>
        </w:rPr>
        <w:t>isbursement -</w:t>
      </w:r>
      <w:r>
        <w:t xml:space="preserve"> </w:t>
      </w:r>
      <w:r w:rsidR="00043980" w:rsidRPr="00DB59C9">
        <w:t xml:space="preserve">As described in </w:t>
      </w:r>
      <w:r w:rsidR="00043980" w:rsidRPr="00DB59C9">
        <w:rPr>
          <w:b/>
        </w:rPr>
        <w:t>MR Ch.9 s.6.20.5.3</w:t>
      </w:r>
      <w:r w:rsidR="00043980" w:rsidRPr="00DB59C9">
        <w:t>, t</w:t>
      </w:r>
      <w:r w:rsidR="006F395E" w:rsidRPr="00DB59C9">
        <w:t xml:space="preserve">he </w:t>
      </w:r>
      <w:r w:rsidR="006F395E" w:rsidRPr="00DB59C9">
        <w:rPr>
          <w:i/>
        </w:rPr>
        <w:t>IESO</w:t>
      </w:r>
      <w:r w:rsidR="00043980" w:rsidRPr="00DB59C9">
        <w:rPr>
          <w:i/>
        </w:rPr>
        <w:t xml:space="preserve"> Board</w:t>
      </w:r>
      <w:r w:rsidR="006F395E" w:rsidRPr="00DB59C9">
        <w:rPr>
          <w:i/>
        </w:rPr>
        <w:t xml:space="preserve"> </w:t>
      </w:r>
      <w:r w:rsidR="006F395E" w:rsidRPr="00DB59C9">
        <w:t xml:space="preserve">will review, at least annually, the allocation of any </w:t>
      </w:r>
      <w:r w:rsidR="006F395E" w:rsidRPr="00DB59C9">
        <w:lastRenderedPageBreak/>
        <w:t xml:space="preserve">credit balance in the </w:t>
      </w:r>
      <w:r w:rsidR="006F395E" w:rsidRPr="00DB59C9">
        <w:rPr>
          <w:i/>
        </w:rPr>
        <w:t>IESO adjustment account</w:t>
      </w:r>
      <w:r w:rsidR="006F395E" w:rsidRPr="00DB59C9">
        <w:t xml:space="preserve">. The </w:t>
      </w:r>
      <w:r w:rsidR="006F395E" w:rsidRPr="00DB59C9">
        <w:rPr>
          <w:i/>
        </w:rPr>
        <w:t>IESO Board</w:t>
      </w:r>
      <w:r w:rsidR="006F395E" w:rsidRPr="00DB59C9">
        <w:t xml:space="preserve"> may direct</w:t>
      </w:r>
      <w:r w:rsidR="00043980" w:rsidRPr="00DB59C9">
        <w:t xml:space="preserve"> the usage of such funds in accordance with </w:t>
      </w:r>
      <w:r w:rsidR="00043980" w:rsidRPr="00DB59C9">
        <w:rPr>
          <w:b/>
        </w:rPr>
        <w:t>MR Ch.9 s.6.20.5.3</w:t>
      </w:r>
      <w:r w:rsidR="00043980" w:rsidRPr="00DB59C9">
        <w:t>, which may include</w:t>
      </w:r>
      <w:r w:rsidR="006F395E" w:rsidRPr="00DB59C9">
        <w:t xml:space="preserve"> some or </w:t>
      </w:r>
      <w:proofErr w:type="gramStart"/>
      <w:r w:rsidR="006F395E" w:rsidRPr="00DB59C9">
        <w:t>all of</w:t>
      </w:r>
      <w:proofErr w:type="gramEnd"/>
      <w:r w:rsidR="006F395E" w:rsidRPr="00DB59C9">
        <w:t xml:space="preserve"> the credit balance (surplus) be distributed to </w:t>
      </w:r>
      <w:r w:rsidR="006F395E" w:rsidRPr="00DB59C9">
        <w:rPr>
          <w:i/>
        </w:rPr>
        <w:t>market participants</w:t>
      </w:r>
      <w:r w:rsidR="006F395E" w:rsidRPr="00DB59C9">
        <w:t>. The disbursement</w:t>
      </w:r>
      <w:r w:rsidR="00043980" w:rsidRPr="00DB59C9">
        <w:t>, if applicable,</w:t>
      </w:r>
      <w:r w:rsidR="006F395E" w:rsidRPr="00DB59C9">
        <w:t xml:space="preserve"> will be settled as a single payout </w:t>
      </w:r>
      <w:r w:rsidR="00043980" w:rsidRPr="00DB59C9">
        <w:t xml:space="preserve">on the basis </w:t>
      </w:r>
      <w:r w:rsidR="006F395E" w:rsidRPr="00DB59C9">
        <w:t xml:space="preserve">determined by the </w:t>
      </w:r>
      <w:r w:rsidR="00E42946" w:rsidRPr="00DB59C9">
        <w:rPr>
          <w:i/>
        </w:rPr>
        <w:t>IESO Board</w:t>
      </w:r>
      <w:r w:rsidR="00E42946" w:rsidRPr="00DB59C9">
        <w:t xml:space="preserve">. </w:t>
      </w:r>
      <w:r w:rsidR="00043980" w:rsidRPr="00DB59C9">
        <w:t xml:space="preserve">Any such </w:t>
      </w:r>
      <w:r w:rsidR="00E42946" w:rsidRPr="00DB59C9">
        <w:t xml:space="preserve">disbursement will be distributed to </w:t>
      </w:r>
      <w:r w:rsidR="00E42946" w:rsidRPr="00DB59C9">
        <w:rPr>
          <w:i/>
        </w:rPr>
        <w:t xml:space="preserve">market participants </w:t>
      </w:r>
      <w:r w:rsidR="00E42946" w:rsidRPr="00DB59C9">
        <w:t xml:space="preserve">as a non-hourly </w:t>
      </w:r>
      <w:r w:rsidR="00E42946" w:rsidRPr="00DB59C9">
        <w:rPr>
          <w:i/>
        </w:rPr>
        <w:t>settlement amount</w:t>
      </w:r>
      <w:r w:rsidR="0086424B" w:rsidRPr="00DB59C9">
        <w:rPr>
          <w:i/>
        </w:rPr>
        <w:t>.</w:t>
      </w:r>
    </w:p>
    <w:p w14:paraId="307F8140" w14:textId="46ACBC7A" w:rsidR="00DC26DF" w:rsidRPr="00DB59C9" w:rsidRDefault="00B63155" w:rsidP="00DC26DF">
      <w:bookmarkStart w:id="1629" w:name="_Toc87276676"/>
      <w:bookmarkStart w:id="1630" w:name="_Toc87339627"/>
      <w:bookmarkStart w:id="1631" w:name="_Toc87351583"/>
      <w:bookmarkEnd w:id="1629"/>
      <w:bookmarkEnd w:id="1630"/>
      <w:bookmarkEnd w:id="1631"/>
      <w:r>
        <w:rPr>
          <w:b/>
        </w:rPr>
        <w:t>A</w:t>
      </w:r>
      <w:r w:rsidRPr="00B63155">
        <w:rPr>
          <w:b/>
        </w:rPr>
        <w:t xml:space="preserve">djustment </w:t>
      </w:r>
      <w:r w:rsidR="000077D7">
        <w:rPr>
          <w:b/>
        </w:rPr>
        <w:t>a</w:t>
      </w:r>
      <w:r w:rsidRPr="00B63155">
        <w:rPr>
          <w:b/>
        </w:rPr>
        <w:t xml:space="preserve">ccount </w:t>
      </w:r>
      <w:r w:rsidR="000077D7">
        <w:rPr>
          <w:b/>
        </w:rPr>
        <w:t>s</w:t>
      </w:r>
      <w:r w:rsidRPr="00B63155">
        <w:rPr>
          <w:b/>
        </w:rPr>
        <w:t xml:space="preserve">urplus </w:t>
      </w:r>
      <w:r w:rsidR="000077D7">
        <w:rPr>
          <w:b/>
        </w:rPr>
        <w:t>d</w:t>
      </w:r>
      <w:r w:rsidRPr="00B63155">
        <w:rPr>
          <w:b/>
        </w:rPr>
        <w:t xml:space="preserve">isbursement </w:t>
      </w:r>
      <w:r w:rsidR="000077D7">
        <w:rPr>
          <w:b/>
        </w:rPr>
        <w:t>c</w:t>
      </w:r>
      <w:r>
        <w:rPr>
          <w:b/>
        </w:rPr>
        <w:t xml:space="preserve">harge </w:t>
      </w:r>
      <w:r w:rsidR="000077D7">
        <w:rPr>
          <w:b/>
        </w:rPr>
        <w:t>t</w:t>
      </w:r>
      <w:r>
        <w:rPr>
          <w:b/>
        </w:rPr>
        <w:t xml:space="preserve">ype - </w:t>
      </w:r>
      <w:r w:rsidR="00DC26DF" w:rsidRPr="00DB59C9">
        <w:t xml:space="preserve">The </w:t>
      </w:r>
      <w:r w:rsidR="00DC26DF" w:rsidRPr="00DB59C9">
        <w:rPr>
          <w:i/>
          <w:iCs/>
        </w:rPr>
        <w:t xml:space="preserve">IESO </w:t>
      </w:r>
      <w:r w:rsidR="00DC26DF" w:rsidRPr="00DB59C9">
        <w:t xml:space="preserve">will determine a </w:t>
      </w:r>
      <w:r w:rsidR="00DC26DF" w:rsidRPr="00DB59C9">
        <w:rPr>
          <w:i/>
          <w:iCs/>
        </w:rPr>
        <w:t xml:space="preserve">settlement amount </w:t>
      </w:r>
      <w:r w:rsidR="00DC26DF" w:rsidRPr="00DB59C9">
        <w:t xml:space="preserve">under the following </w:t>
      </w:r>
      <w:r w:rsidR="00DC26DF" w:rsidRPr="00DB59C9">
        <w:rPr>
          <w:i/>
          <w:iCs/>
        </w:rPr>
        <w:t>charge type</w:t>
      </w:r>
      <w:r w:rsidR="00761BA2" w:rsidRPr="00DB59C9">
        <w:t>.</w:t>
      </w:r>
    </w:p>
    <w:p w14:paraId="004B4C60" w14:textId="5D8D5208" w:rsidR="00761BA2" w:rsidRPr="00DB59C9" w:rsidRDefault="00761BA2" w:rsidP="00E11027">
      <w:pPr>
        <w:pStyle w:val="TableCaption"/>
      </w:pPr>
      <w:bookmarkStart w:id="1632" w:name="_Toc117513540"/>
      <w:bookmarkStart w:id="1633" w:name="_Toc117757397"/>
      <w:bookmarkStart w:id="1634" w:name="_Toc117771378"/>
      <w:bookmarkStart w:id="1635" w:name="_Toc195539784"/>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w:t>
      </w:r>
      <w:r w:rsidRPr="00DB59C9">
        <w:fldChar w:fldCharType="end"/>
      </w:r>
      <w:r w:rsidRPr="00DB59C9">
        <w:t>: Adjustment Account Surplus Disbursement Settlement Amount</w:t>
      </w:r>
      <w:bookmarkEnd w:id="1632"/>
      <w:bookmarkEnd w:id="1633"/>
      <w:bookmarkEnd w:id="1634"/>
      <w:bookmarkEnd w:id="163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DC26DF" w:rsidRPr="00DB59C9" w14:paraId="537409F3" w14:textId="77777777" w:rsidTr="008E2E7B">
        <w:trPr>
          <w:cantSplit/>
          <w:tblHeader/>
        </w:trPr>
        <w:tc>
          <w:tcPr>
            <w:tcW w:w="1890" w:type="dxa"/>
            <w:shd w:val="clear" w:color="auto" w:fill="8CD2F4"/>
            <w:vAlign w:val="center"/>
          </w:tcPr>
          <w:p w14:paraId="268E5390" w14:textId="3F2A4C3A" w:rsidR="00DC26DF" w:rsidRPr="00DB59C9" w:rsidRDefault="00DC26DF" w:rsidP="007F25BA">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D287096" w14:textId="77777777" w:rsidR="00DC26DF" w:rsidRPr="00DB59C9" w:rsidRDefault="00DC26DF" w:rsidP="007F25BA">
            <w:pPr>
              <w:pStyle w:val="TableText"/>
              <w:keepNext/>
              <w:jc w:val="center"/>
              <w:rPr>
                <w:rFonts w:cs="Tahoma"/>
                <w:b/>
              </w:rPr>
            </w:pPr>
            <w:r w:rsidRPr="00DB59C9">
              <w:rPr>
                <w:rFonts w:cs="Tahoma"/>
                <w:b/>
              </w:rPr>
              <w:t>Charge Type Name</w:t>
            </w:r>
          </w:p>
        </w:tc>
      </w:tr>
      <w:tr w:rsidR="00DC26DF" w:rsidRPr="00DB59C9" w14:paraId="203E3878" w14:textId="77777777" w:rsidTr="007F25BA">
        <w:trPr>
          <w:cantSplit/>
        </w:trPr>
        <w:tc>
          <w:tcPr>
            <w:tcW w:w="1890" w:type="dxa"/>
            <w:vAlign w:val="center"/>
          </w:tcPr>
          <w:p w14:paraId="25AE98DA" w14:textId="793ECA53" w:rsidR="00DC26DF" w:rsidRPr="00DB59C9" w:rsidRDefault="00DC26DF" w:rsidP="007F25BA">
            <w:pPr>
              <w:pStyle w:val="TableText"/>
              <w:rPr>
                <w:rFonts w:cs="Tahoma"/>
                <w:szCs w:val="22"/>
              </w:rPr>
            </w:pPr>
            <w:r w:rsidRPr="00DB59C9">
              <w:rPr>
                <w:rFonts w:cs="Tahoma"/>
                <w:szCs w:val="22"/>
              </w:rPr>
              <w:t>9920</w:t>
            </w:r>
          </w:p>
        </w:tc>
        <w:tc>
          <w:tcPr>
            <w:tcW w:w="8190" w:type="dxa"/>
            <w:vAlign w:val="center"/>
          </w:tcPr>
          <w:p w14:paraId="362ABA6A" w14:textId="4DD69705" w:rsidR="00DC26DF" w:rsidRPr="00DB59C9" w:rsidRDefault="00DC26DF" w:rsidP="007F25BA">
            <w:pPr>
              <w:pStyle w:val="TableText"/>
              <w:rPr>
                <w:rFonts w:cs="Tahoma"/>
                <w:szCs w:val="22"/>
              </w:rPr>
            </w:pPr>
            <w:r w:rsidRPr="00DB59C9">
              <w:rPr>
                <w:rFonts w:cs="Tahoma"/>
                <w:szCs w:val="22"/>
              </w:rPr>
              <w:t>Adjustment Account Credit</w:t>
            </w:r>
          </w:p>
        </w:tc>
      </w:tr>
    </w:tbl>
    <w:p w14:paraId="317C58C8" w14:textId="1F5A35BD" w:rsidR="00B25CA6" w:rsidRPr="00DB59C9" w:rsidRDefault="00B25CA6" w:rsidP="008440F8"/>
    <w:p w14:paraId="0820E07C" w14:textId="18A9FF42" w:rsidR="009D7ECB" w:rsidRPr="00DB59C9" w:rsidRDefault="009D7ECB" w:rsidP="00C85E84">
      <w:pPr>
        <w:pStyle w:val="Heading3"/>
        <w:numPr>
          <w:ilvl w:val="1"/>
          <w:numId w:val="41"/>
        </w:numPr>
      </w:pPr>
      <w:bookmarkStart w:id="1636" w:name="_Toc87276677"/>
      <w:bookmarkStart w:id="1637" w:name="_Toc87339628"/>
      <w:bookmarkStart w:id="1638" w:name="_Toc87351584"/>
      <w:bookmarkStart w:id="1639" w:name="_Toc117070758"/>
      <w:bookmarkStart w:id="1640" w:name="_Toc117071998"/>
      <w:bookmarkStart w:id="1641" w:name="_Toc117072465"/>
      <w:bookmarkStart w:id="1642" w:name="_Toc117072590"/>
      <w:bookmarkStart w:id="1643" w:name="_Toc117148506"/>
      <w:bookmarkStart w:id="1644" w:name="_Toc117165564"/>
      <w:bookmarkStart w:id="1645" w:name="_Toc117757485"/>
      <w:bookmarkStart w:id="1646" w:name="_Toc117771459"/>
      <w:bookmarkStart w:id="1647" w:name="_Toc118100868"/>
      <w:bookmarkStart w:id="1648" w:name="_Toc210744558"/>
      <w:r w:rsidRPr="00DB59C9">
        <w:t>Capacity Obligations</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14:paraId="38701510" w14:textId="67AB099E" w:rsidR="00DA1E4B" w:rsidRPr="00DB59C9" w:rsidRDefault="00DA1E4B" w:rsidP="009D7ECB">
      <w:r w:rsidRPr="00DB59C9">
        <w:t xml:space="preserve">(MR </w:t>
      </w:r>
      <w:r w:rsidR="00C27BC0" w:rsidRPr="00C27BC0">
        <w:t>Ch.7</w:t>
      </w:r>
      <w:r w:rsidR="00C27BC0">
        <w:t xml:space="preserve"> ss.18 and 19 and </w:t>
      </w:r>
      <w:r w:rsidRPr="00DB59C9">
        <w:t>Ch</w:t>
      </w:r>
      <w:r w:rsidR="00791117" w:rsidRPr="00DB59C9">
        <w:t>.</w:t>
      </w:r>
      <w:r w:rsidRPr="00DB59C9">
        <w:t xml:space="preserve">9 </w:t>
      </w:r>
      <w:r w:rsidR="00791117" w:rsidRPr="00DB59C9">
        <w:t>s.4.13</w:t>
      </w:r>
      <w:r w:rsidRPr="00DB59C9">
        <w:t>)</w:t>
      </w:r>
    </w:p>
    <w:p w14:paraId="1E89F588" w14:textId="781935E8" w:rsidR="003125E7" w:rsidRDefault="00623C0F" w:rsidP="00FD3E10">
      <w:pPr>
        <w:rPr>
          <w:rFonts w:cs="Tahoma"/>
          <w:lang w:val="en-US"/>
        </w:rPr>
      </w:pPr>
      <w:r w:rsidRPr="00623C0F">
        <w:rPr>
          <w:rFonts w:cs="Tahoma"/>
          <w:b/>
          <w:lang w:val="en-US"/>
        </w:rPr>
        <w:t xml:space="preserve">General </w:t>
      </w:r>
      <w:r w:rsidR="000077D7" w:rsidRPr="001851C7">
        <w:rPr>
          <w:rFonts w:cs="Tahoma"/>
          <w:b/>
          <w:i/>
          <w:lang w:val="en-US"/>
        </w:rPr>
        <w:t>c</w:t>
      </w:r>
      <w:r w:rsidRPr="001851C7">
        <w:rPr>
          <w:rFonts w:cs="Tahoma"/>
          <w:b/>
          <w:i/>
          <w:lang w:val="en-US"/>
        </w:rPr>
        <w:t xml:space="preserve">apacity </w:t>
      </w:r>
      <w:r w:rsidR="000077D7" w:rsidRPr="001851C7">
        <w:rPr>
          <w:rFonts w:cs="Tahoma"/>
          <w:b/>
          <w:i/>
          <w:lang w:val="en-US"/>
        </w:rPr>
        <w:t>a</w:t>
      </w:r>
      <w:r w:rsidRPr="001851C7">
        <w:rPr>
          <w:rFonts w:cs="Tahoma"/>
          <w:b/>
          <w:i/>
          <w:lang w:val="en-US"/>
        </w:rPr>
        <w:t>uction</w:t>
      </w:r>
      <w:r w:rsidRPr="00623C0F">
        <w:rPr>
          <w:rFonts w:cs="Tahoma"/>
          <w:b/>
          <w:lang w:val="en-US"/>
        </w:rPr>
        <w:t xml:space="preserve"> -</w:t>
      </w:r>
      <w:r>
        <w:rPr>
          <w:rFonts w:cs="Tahoma"/>
          <w:lang w:val="en-US"/>
        </w:rPr>
        <w:t xml:space="preserve"> </w:t>
      </w:r>
      <w:r w:rsidR="003125E7">
        <w:rPr>
          <w:rFonts w:cs="Tahoma"/>
          <w:lang w:val="en-US"/>
        </w:rPr>
        <w:t xml:space="preserve">The </w:t>
      </w:r>
      <w:r w:rsidR="003125E7">
        <w:rPr>
          <w:rFonts w:cs="Tahoma"/>
          <w:i/>
          <w:lang w:val="en-US"/>
        </w:rPr>
        <w:t xml:space="preserve">settlement </w:t>
      </w:r>
      <w:r w:rsidR="003125E7">
        <w:rPr>
          <w:rFonts w:cs="Tahoma"/>
          <w:lang w:val="en-US"/>
        </w:rPr>
        <w:t xml:space="preserve">of </w:t>
      </w:r>
      <w:r w:rsidR="003125E7">
        <w:rPr>
          <w:rFonts w:cs="Tahoma"/>
          <w:i/>
          <w:lang w:val="en-US"/>
        </w:rPr>
        <w:t xml:space="preserve">capacity obligations </w:t>
      </w:r>
      <w:r w:rsidR="003125E7">
        <w:rPr>
          <w:rFonts w:cs="Tahoma"/>
          <w:lang w:val="en-US"/>
        </w:rPr>
        <w:t xml:space="preserve">and non-performance charges in this section apply only to </w:t>
      </w:r>
      <w:r w:rsidR="003125E7">
        <w:rPr>
          <w:rFonts w:cs="Tahoma"/>
          <w:i/>
          <w:lang w:val="en-US"/>
        </w:rPr>
        <w:t>capacity market participants</w:t>
      </w:r>
      <w:r w:rsidR="003125E7">
        <w:rPr>
          <w:rFonts w:cs="Tahoma"/>
          <w:lang w:val="en-US"/>
        </w:rPr>
        <w:t xml:space="preserve"> with </w:t>
      </w:r>
      <w:r w:rsidR="003125E7">
        <w:rPr>
          <w:rFonts w:cs="Tahoma"/>
          <w:i/>
          <w:lang w:val="en-US"/>
        </w:rPr>
        <w:t>capacity obligations</w:t>
      </w:r>
      <w:r w:rsidR="003125E7">
        <w:rPr>
          <w:rFonts w:cs="Tahoma"/>
          <w:lang w:val="en-US"/>
        </w:rPr>
        <w:t xml:space="preserve">. For more information about the </w:t>
      </w:r>
      <w:r w:rsidR="003125E7">
        <w:rPr>
          <w:rFonts w:cs="Tahoma"/>
          <w:i/>
          <w:lang w:val="en-US"/>
        </w:rPr>
        <w:t>capacity auction</w:t>
      </w:r>
      <w:r w:rsidR="003125E7">
        <w:rPr>
          <w:rFonts w:cs="Tahoma"/>
          <w:lang w:val="en-US"/>
        </w:rPr>
        <w:t xml:space="preserve">, please refer to </w:t>
      </w:r>
      <w:r w:rsidR="003125E7" w:rsidRPr="008A3E70">
        <w:rPr>
          <w:rFonts w:cs="Tahoma"/>
          <w:b/>
          <w:lang w:val="en-US"/>
        </w:rPr>
        <w:t>MR Ch.7</w:t>
      </w:r>
      <w:r w:rsidR="00C27BC0" w:rsidRPr="008A3E70">
        <w:rPr>
          <w:rFonts w:cs="Tahoma"/>
          <w:b/>
          <w:lang w:val="en-US"/>
        </w:rPr>
        <w:t xml:space="preserve"> ss.18 and 19</w:t>
      </w:r>
      <w:r w:rsidR="003125E7" w:rsidRPr="00D210C2">
        <w:rPr>
          <w:rFonts w:cs="Tahoma"/>
          <w:lang w:val="en-US"/>
        </w:rPr>
        <w:t xml:space="preserve"> and </w:t>
      </w:r>
      <w:r w:rsidR="00D210C2" w:rsidRPr="00D210C2">
        <w:rPr>
          <w:rFonts w:cs="Tahoma"/>
          <w:b/>
          <w:lang w:val="en-US"/>
        </w:rPr>
        <w:t>MM</w:t>
      </w:r>
      <w:r w:rsidR="000077D7">
        <w:rPr>
          <w:rFonts w:cs="Tahoma"/>
          <w:b/>
          <w:lang w:val="en-US"/>
        </w:rPr>
        <w:t xml:space="preserve"> </w:t>
      </w:r>
      <w:r w:rsidR="00D210C2" w:rsidRPr="00D210C2">
        <w:rPr>
          <w:rFonts w:cs="Tahoma"/>
          <w:b/>
          <w:lang w:val="en-US"/>
        </w:rPr>
        <w:t>12</w:t>
      </w:r>
      <w:r w:rsidR="003125E7" w:rsidRPr="00D210C2">
        <w:rPr>
          <w:rFonts w:cs="Tahoma"/>
          <w:lang w:val="en-US"/>
        </w:rPr>
        <w:t>.</w:t>
      </w:r>
    </w:p>
    <w:p w14:paraId="62048210" w14:textId="410A128E" w:rsidR="003125E7" w:rsidRDefault="00623C0F" w:rsidP="00FD3E10">
      <w:pPr>
        <w:rPr>
          <w:rFonts w:cs="Tahoma"/>
          <w:lang w:val="en-US"/>
        </w:rPr>
      </w:pPr>
      <w:r w:rsidRPr="00623C0F">
        <w:rPr>
          <w:rFonts w:cs="Tahoma"/>
          <w:b/>
          <w:lang w:val="en-US"/>
        </w:rPr>
        <w:t xml:space="preserve">Meaning of </w:t>
      </w:r>
      <w:r w:rsidR="000077D7">
        <w:rPr>
          <w:rFonts w:cs="Tahoma"/>
          <w:b/>
          <w:lang w:val="en-US"/>
        </w:rPr>
        <w:t>t</w:t>
      </w:r>
      <w:r w:rsidRPr="00623C0F">
        <w:rPr>
          <w:rFonts w:cs="Tahoma"/>
          <w:b/>
          <w:lang w:val="en-US"/>
        </w:rPr>
        <w:t xml:space="preserve">reatment and </w:t>
      </w:r>
      <w:r w:rsidR="000077D7">
        <w:rPr>
          <w:rFonts w:cs="Tahoma"/>
          <w:b/>
          <w:lang w:val="en-US"/>
        </w:rPr>
        <w:t>c</w:t>
      </w:r>
      <w:r w:rsidRPr="00623C0F">
        <w:rPr>
          <w:rFonts w:cs="Tahoma"/>
          <w:b/>
          <w:lang w:val="en-US"/>
        </w:rPr>
        <w:t xml:space="preserve">ontrol </w:t>
      </w:r>
      <w:r w:rsidR="000077D7">
        <w:rPr>
          <w:rFonts w:cs="Tahoma"/>
          <w:b/>
          <w:lang w:val="en-US"/>
        </w:rPr>
        <w:t>g</w:t>
      </w:r>
      <w:r w:rsidRPr="00623C0F">
        <w:rPr>
          <w:rFonts w:cs="Tahoma"/>
          <w:b/>
          <w:lang w:val="en-US"/>
        </w:rPr>
        <w:t>roup -</w:t>
      </w:r>
      <w:r>
        <w:rPr>
          <w:rFonts w:cs="Tahoma"/>
          <w:lang w:val="en-US"/>
        </w:rPr>
        <w:t xml:space="preserve"> </w:t>
      </w:r>
      <w:r w:rsidR="003125E7">
        <w:rPr>
          <w:rFonts w:cs="Tahoma"/>
          <w:lang w:val="en-US"/>
        </w:rPr>
        <w:t xml:space="preserve">In this </w:t>
      </w:r>
      <w:r w:rsidR="003125E7">
        <w:rPr>
          <w:rFonts w:cs="Tahoma"/>
          <w:i/>
          <w:lang w:val="en-US"/>
        </w:rPr>
        <w:t>market manual</w:t>
      </w:r>
      <w:r w:rsidR="003125E7">
        <w:rPr>
          <w:rFonts w:cs="Tahoma"/>
          <w:lang w:val="en-US"/>
        </w:rPr>
        <w:t xml:space="preserve"> references to the </w:t>
      </w:r>
      <w:r w:rsidR="003125E7">
        <w:rPr>
          <w:rFonts w:cs="Tahoma"/>
          <w:i/>
          <w:lang w:val="en-US"/>
        </w:rPr>
        <w:t>demand response contributors</w:t>
      </w:r>
      <w:r w:rsidR="003125E7">
        <w:rPr>
          <w:rFonts w:cs="Tahoma"/>
          <w:lang w:val="en-US"/>
        </w:rPr>
        <w:t xml:space="preserve"> of residential </w:t>
      </w:r>
      <w:r w:rsidR="003125E7">
        <w:rPr>
          <w:rFonts w:cs="Tahoma"/>
          <w:i/>
          <w:lang w:val="en-US"/>
        </w:rPr>
        <w:t>hourly demand response resources</w:t>
      </w:r>
      <w:r w:rsidR="003125E7">
        <w:rPr>
          <w:rFonts w:cs="Tahoma"/>
          <w:lang w:val="en-US"/>
        </w:rPr>
        <w:t xml:space="preserve"> in the “treatment group” and in the “control group” refer to the treatment group and control group of </w:t>
      </w:r>
      <w:r w:rsidR="003125E7">
        <w:rPr>
          <w:rFonts w:cs="Tahoma"/>
          <w:i/>
          <w:lang w:val="en-US"/>
        </w:rPr>
        <w:t xml:space="preserve">demand response contributors </w:t>
      </w:r>
      <w:r w:rsidR="003125E7">
        <w:rPr>
          <w:rFonts w:cs="Tahoma"/>
          <w:lang w:val="en-US"/>
        </w:rPr>
        <w:t xml:space="preserve">established in accordance with </w:t>
      </w:r>
      <w:r w:rsidR="008A3E70">
        <w:rPr>
          <w:rFonts w:cs="Tahoma"/>
          <w:b/>
          <w:lang w:val="en-US"/>
        </w:rPr>
        <w:t>MM 12</w:t>
      </w:r>
      <w:r w:rsidR="003125E7" w:rsidRPr="00D210C2">
        <w:rPr>
          <w:rFonts w:cs="Tahoma"/>
          <w:lang w:val="en-US"/>
        </w:rPr>
        <w:t>.</w:t>
      </w:r>
    </w:p>
    <w:p w14:paraId="6AEFF06A" w14:textId="11F61E51" w:rsidR="003125E7" w:rsidRDefault="00623C0F" w:rsidP="00FD3E10">
      <w:pPr>
        <w:rPr>
          <w:rFonts w:cs="Tahoma"/>
          <w:lang w:val="en-US"/>
        </w:rPr>
      </w:pPr>
      <w:r w:rsidRPr="00623C0F">
        <w:rPr>
          <w:rFonts w:cs="Tahoma"/>
          <w:b/>
          <w:lang w:val="en-US"/>
        </w:rPr>
        <w:t xml:space="preserve">Summary of </w:t>
      </w:r>
      <w:r>
        <w:rPr>
          <w:rFonts w:cs="Tahoma"/>
          <w:b/>
          <w:lang w:val="en-US"/>
        </w:rPr>
        <w:t xml:space="preserve">the </w:t>
      </w:r>
      <w:r w:rsidR="002E79F9">
        <w:rPr>
          <w:rFonts w:cs="Tahoma"/>
          <w:b/>
          <w:lang w:val="en-US"/>
        </w:rPr>
        <w:t>a</w:t>
      </w:r>
      <w:r>
        <w:rPr>
          <w:rFonts w:cs="Tahoma"/>
          <w:b/>
          <w:lang w:val="en-US"/>
        </w:rPr>
        <w:t xml:space="preserve">pplication of </w:t>
      </w:r>
      <w:r w:rsidR="002E79F9" w:rsidRPr="00CC1989">
        <w:rPr>
          <w:rFonts w:cs="Tahoma"/>
          <w:b/>
          <w:i/>
          <w:lang w:val="en-US"/>
        </w:rPr>
        <w:t>c</w:t>
      </w:r>
      <w:r w:rsidRPr="00CC1989">
        <w:rPr>
          <w:rFonts w:cs="Tahoma"/>
          <w:b/>
          <w:i/>
          <w:lang w:val="en-US"/>
        </w:rPr>
        <w:t xml:space="preserve">apacity </w:t>
      </w:r>
      <w:r w:rsidR="002E79F9" w:rsidRPr="00CC1989">
        <w:rPr>
          <w:rFonts w:cs="Tahoma"/>
          <w:b/>
          <w:i/>
          <w:lang w:val="en-US"/>
        </w:rPr>
        <w:t>a</w:t>
      </w:r>
      <w:r w:rsidRPr="00CC1989">
        <w:rPr>
          <w:rFonts w:cs="Tahoma"/>
          <w:b/>
          <w:i/>
          <w:lang w:val="en-US"/>
        </w:rPr>
        <w:t xml:space="preserve">uction </w:t>
      </w:r>
      <w:r w:rsidR="002E79F9" w:rsidRPr="00CC1989">
        <w:rPr>
          <w:rFonts w:cs="Tahoma"/>
          <w:b/>
          <w:i/>
          <w:lang w:val="en-US"/>
        </w:rPr>
        <w:t>s</w:t>
      </w:r>
      <w:r w:rsidRPr="00CC1989">
        <w:rPr>
          <w:rFonts w:cs="Tahoma"/>
          <w:b/>
          <w:i/>
          <w:lang w:val="en-US"/>
        </w:rPr>
        <w:t xml:space="preserve">ettlement </w:t>
      </w:r>
      <w:r w:rsidR="002E79F9" w:rsidRPr="00CC1989">
        <w:rPr>
          <w:rFonts w:cs="Tahoma"/>
          <w:b/>
          <w:i/>
          <w:lang w:val="en-US"/>
        </w:rPr>
        <w:t>a</w:t>
      </w:r>
      <w:r w:rsidRPr="00CC1989">
        <w:rPr>
          <w:rFonts w:cs="Tahoma"/>
          <w:b/>
          <w:i/>
          <w:lang w:val="en-US"/>
        </w:rPr>
        <w:t>mounts</w:t>
      </w:r>
      <w:r w:rsidRPr="00623C0F">
        <w:rPr>
          <w:rFonts w:cs="Tahoma"/>
          <w:b/>
          <w:lang w:val="en-US"/>
        </w:rPr>
        <w:t xml:space="preserve"> -</w:t>
      </w:r>
      <w:r>
        <w:rPr>
          <w:rFonts w:cs="Tahoma"/>
          <w:lang w:val="en-US"/>
        </w:rPr>
        <w:t xml:space="preserve"> </w:t>
      </w:r>
      <w:r w:rsidR="00A36C2C">
        <w:rPr>
          <w:rFonts w:cs="Tahoma"/>
          <w:lang w:val="en-US"/>
        </w:rPr>
        <w:fldChar w:fldCharType="begin"/>
      </w:r>
      <w:r w:rsidR="00A36C2C">
        <w:rPr>
          <w:rFonts w:cs="Tahoma"/>
          <w:lang w:val="en-US"/>
        </w:rPr>
        <w:instrText xml:space="preserve"> REF _Ref165974104 \h </w:instrText>
      </w:r>
      <w:r w:rsidR="00A36C2C">
        <w:rPr>
          <w:rFonts w:cs="Tahoma"/>
          <w:lang w:val="en-US"/>
        </w:rPr>
      </w:r>
      <w:r w:rsidR="00A36C2C">
        <w:rPr>
          <w:rFonts w:cs="Tahoma"/>
          <w:lang w:val="en-US"/>
        </w:rPr>
        <w:fldChar w:fldCharType="separate"/>
      </w:r>
      <w:ins w:id="1649" w:author="Author">
        <w:r w:rsidR="000E45D6" w:rsidRPr="00DB59C9">
          <w:t xml:space="preserve">Table </w:t>
        </w:r>
        <w:r w:rsidR="000E45D6">
          <w:rPr>
            <w:noProof/>
          </w:rPr>
          <w:t>3</w:t>
        </w:r>
        <w:r w:rsidR="000E45D6" w:rsidRPr="00DB59C9">
          <w:noBreakHyphen/>
        </w:r>
        <w:r w:rsidR="000E45D6">
          <w:rPr>
            <w:noProof/>
          </w:rPr>
          <w:t>4</w:t>
        </w:r>
      </w:ins>
      <w:del w:id="1650" w:author="Author">
        <w:r w:rsidR="002F5718" w:rsidRPr="00DB59C9" w:rsidDel="000E45D6">
          <w:delText xml:space="preserve">Table </w:delText>
        </w:r>
        <w:r w:rsidR="002F5718" w:rsidDel="000E45D6">
          <w:rPr>
            <w:noProof/>
          </w:rPr>
          <w:delText>3</w:delText>
        </w:r>
        <w:r w:rsidR="002F5718" w:rsidRPr="00DB59C9" w:rsidDel="000E45D6">
          <w:noBreakHyphen/>
        </w:r>
        <w:r w:rsidR="002F5718" w:rsidDel="000E45D6">
          <w:rPr>
            <w:noProof/>
          </w:rPr>
          <w:delText>4</w:delText>
        </w:r>
      </w:del>
      <w:r w:rsidR="00A36C2C">
        <w:rPr>
          <w:rFonts w:cs="Tahoma"/>
          <w:lang w:val="en-US"/>
        </w:rPr>
        <w:fldChar w:fldCharType="end"/>
      </w:r>
      <w:r w:rsidR="003125E7">
        <w:rPr>
          <w:rFonts w:cs="Tahoma"/>
          <w:lang w:val="en-US"/>
        </w:rPr>
        <w:t xml:space="preserve"> identif</w:t>
      </w:r>
      <w:r w:rsidR="00A36C2C">
        <w:rPr>
          <w:rFonts w:cs="Tahoma"/>
          <w:lang w:val="en-US"/>
        </w:rPr>
        <w:t>i</w:t>
      </w:r>
      <w:r w:rsidR="001777BE">
        <w:rPr>
          <w:rFonts w:cs="Tahoma"/>
          <w:lang w:val="en-US"/>
        </w:rPr>
        <w:t>es</w:t>
      </w:r>
      <w:r w:rsidR="003125E7">
        <w:rPr>
          <w:rFonts w:cs="Tahoma"/>
          <w:lang w:val="en-US"/>
        </w:rPr>
        <w:t xml:space="preserve"> the </w:t>
      </w:r>
      <w:r w:rsidR="003125E7">
        <w:rPr>
          <w:rFonts w:cs="Tahoma"/>
          <w:i/>
          <w:lang w:val="en-US"/>
        </w:rPr>
        <w:t>settlement amounts</w:t>
      </w:r>
      <w:r w:rsidR="003125E7">
        <w:rPr>
          <w:rFonts w:cs="Tahoma"/>
          <w:lang w:val="en-US"/>
        </w:rPr>
        <w:t xml:space="preserve"> applicable to each type of resource that may have a </w:t>
      </w:r>
      <w:r w:rsidR="003125E7">
        <w:rPr>
          <w:rFonts w:cs="Tahoma"/>
          <w:i/>
          <w:lang w:val="en-US"/>
        </w:rPr>
        <w:t>capacity obligation</w:t>
      </w:r>
      <w:r w:rsidR="003125E7">
        <w:rPr>
          <w:rFonts w:cs="Tahoma"/>
          <w:lang w:val="en-US"/>
        </w:rPr>
        <w:t>:</w:t>
      </w:r>
    </w:p>
    <w:p w14:paraId="30A43F71" w14:textId="6D1F8E33" w:rsidR="009F6E7F" w:rsidRPr="00DB59C9" w:rsidRDefault="009F6E7F" w:rsidP="009F6E7F">
      <w:pPr>
        <w:pStyle w:val="TableCaption"/>
      </w:pPr>
      <w:bookmarkStart w:id="1651" w:name="_Ref165974104"/>
      <w:bookmarkStart w:id="1652" w:name="_Toc195539785"/>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4</w:t>
      </w:r>
      <w:r w:rsidRPr="00DB59C9">
        <w:fldChar w:fldCharType="end"/>
      </w:r>
      <w:bookmarkEnd w:id="1651"/>
      <w:r w:rsidRPr="00DB59C9">
        <w:t xml:space="preserve">: </w:t>
      </w:r>
      <w:r w:rsidR="00C27BC0">
        <w:t xml:space="preserve">Application of Capacity </w:t>
      </w:r>
      <w:r w:rsidR="002D7840">
        <w:t>Obligation</w:t>
      </w:r>
      <w:r w:rsidR="00C27BC0">
        <w:t xml:space="preserve"> Settlement Amounts</w:t>
      </w:r>
      <w:bookmarkEnd w:id="1652"/>
    </w:p>
    <w:tbl>
      <w:tblPr>
        <w:tblW w:w="6067" w:type="pct"/>
        <w:tblInd w:w="-635" w:type="dxa"/>
        <w:tblLayout w:type="fixed"/>
        <w:tblLook w:val="04A0" w:firstRow="1" w:lastRow="0" w:firstColumn="1" w:lastColumn="0" w:noHBand="0" w:noVBand="1"/>
      </w:tblPr>
      <w:tblGrid>
        <w:gridCol w:w="1801"/>
        <w:gridCol w:w="1710"/>
        <w:gridCol w:w="1440"/>
        <w:gridCol w:w="1168"/>
        <w:gridCol w:w="1261"/>
        <w:gridCol w:w="1256"/>
        <w:gridCol w:w="1340"/>
        <w:gridCol w:w="1363"/>
      </w:tblGrid>
      <w:tr w:rsidR="00BD4BDE" w:rsidRPr="0028591D" w14:paraId="50AE4987" w14:textId="77777777" w:rsidTr="00864C87">
        <w:trPr>
          <w:trHeight w:val="315"/>
          <w:tblHeader/>
        </w:trPr>
        <w:tc>
          <w:tcPr>
            <w:tcW w:w="794" w:type="pct"/>
            <w:tcBorders>
              <w:top w:val="single" w:sz="4" w:space="0" w:color="auto"/>
              <w:left w:val="single" w:sz="4" w:space="0" w:color="auto"/>
            </w:tcBorders>
            <w:shd w:val="clear" w:color="auto" w:fill="8CD2F4"/>
            <w:noWrap/>
            <w:vAlign w:val="bottom"/>
            <w:hideMark/>
          </w:tcPr>
          <w:p w14:paraId="5C762BF7" w14:textId="77777777" w:rsidR="00BD4BDE" w:rsidRPr="0028591D" w:rsidRDefault="00BD4BDE" w:rsidP="0022511C">
            <w:pPr>
              <w:spacing w:after="0"/>
              <w:rPr>
                <w:rFonts w:ascii="Calibri" w:hAnsi="Calibri" w:cs="Calibri"/>
                <w:color w:val="000000"/>
                <w:szCs w:val="22"/>
              </w:rPr>
            </w:pPr>
            <w:r w:rsidRPr="0028591D">
              <w:rPr>
                <w:rFonts w:ascii="Calibri" w:hAnsi="Calibri" w:cs="Calibri"/>
                <w:color w:val="000000"/>
                <w:szCs w:val="22"/>
              </w:rPr>
              <w:t> </w:t>
            </w:r>
          </w:p>
        </w:tc>
        <w:tc>
          <w:tcPr>
            <w:tcW w:w="754" w:type="pct"/>
            <w:tcBorders>
              <w:top w:val="single" w:sz="4" w:space="0" w:color="auto"/>
              <w:right w:val="single" w:sz="4" w:space="0" w:color="auto"/>
            </w:tcBorders>
            <w:shd w:val="clear" w:color="auto" w:fill="8CD2F4"/>
            <w:noWrap/>
            <w:vAlign w:val="bottom"/>
            <w:hideMark/>
          </w:tcPr>
          <w:p w14:paraId="3C818BA1" w14:textId="77777777" w:rsidR="00BD4BDE" w:rsidRPr="0028591D" w:rsidRDefault="00BD4BDE" w:rsidP="0022511C">
            <w:pPr>
              <w:spacing w:after="0"/>
              <w:rPr>
                <w:rFonts w:ascii="Calibri" w:hAnsi="Calibri" w:cs="Calibri"/>
                <w:color w:val="000000"/>
                <w:szCs w:val="22"/>
              </w:rPr>
            </w:pPr>
            <w:r w:rsidRPr="0028591D">
              <w:rPr>
                <w:rFonts w:ascii="Calibri" w:hAnsi="Calibri" w:cs="Calibri"/>
                <w:color w:val="000000"/>
                <w:szCs w:val="22"/>
              </w:rPr>
              <w:t> </w:t>
            </w:r>
          </w:p>
        </w:tc>
        <w:tc>
          <w:tcPr>
            <w:tcW w:w="3452" w:type="pct"/>
            <w:gridSpan w:val="6"/>
            <w:tcBorders>
              <w:top w:val="single" w:sz="8" w:space="0" w:color="auto"/>
              <w:left w:val="single" w:sz="4" w:space="0" w:color="auto"/>
              <w:bottom w:val="single" w:sz="8" w:space="0" w:color="auto"/>
              <w:right w:val="single" w:sz="8" w:space="0" w:color="000000" w:themeColor="text1"/>
            </w:tcBorders>
            <w:shd w:val="clear" w:color="auto" w:fill="8CD2F4"/>
            <w:noWrap/>
            <w:vAlign w:val="bottom"/>
            <w:hideMark/>
          </w:tcPr>
          <w:p w14:paraId="50D684B7" w14:textId="77777777" w:rsidR="00BD4BDE" w:rsidRPr="00096AB3" w:rsidRDefault="00BD4BDE" w:rsidP="0022511C">
            <w:pPr>
              <w:spacing w:after="0"/>
              <w:jc w:val="center"/>
              <w:rPr>
                <w:color w:val="000000"/>
                <w:sz w:val="20"/>
                <w:szCs w:val="20"/>
              </w:rPr>
            </w:pPr>
            <w:r w:rsidRPr="00096AB3">
              <w:rPr>
                <w:b/>
                <w:sz w:val="20"/>
                <w:szCs w:val="20"/>
              </w:rPr>
              <w:t>Resource Type</w:t>
            </w:r>
          </w:p>
        </w:tc>
      </w:tr>
      <w:tr w:rsidR="009A71E1" w:rsidRPr="0028591D" w14:paraId="796EF36C" w14:textId="77777777" w:rsidTr="00864C87">
        <w:trPr>
          <w:trHeight w:val="780"/>
          <w:tblHeader/>
        </w:trPr>
        <w:tc>
          <w:tcPr>
            <w:tcW w:w="794" w:type="pct"/>
            <w:tcBorders>
              <w:top w:val="nil"/>
              <w:left w:val="single" w:sz="4" w:space="0" w:color="auto"/>
              <w:bottom w:val="single" w:sz="4" w:space="0" w:color="auto"/>
            </w:tcBorders>
            <w:shd w:val="clear" w:color="auto" w:fill="8CD2F4"/>
            <w:noWrap/>
            <w:vAlign w:val="bottom"/>
            <w:hideMark/>
          </w:tcPr>
          <w:p w14:paraId="4947B335" w14:textId="77777777" w:rsidR="00BD4BDE" w:rsidRPr="0028591D" w:rsidRDefault="00BD4BDE" w:rsidP="0022511C">
            <w:pPr>
              <w:spacing w:after="0"/>
              <w:jc w:val="center"/>
              <w:rPr>
                <w:color w:val="000000"/>
                <w:szCs w:val="22"/>
              </w:rPr>
            </w:pPr>
          </w:p>
        </w:tc>
        <w:tc>
          <w:tcPr>
            <w:tcW w:w="754" w:type="pct"/>
            <w:tcBorders>
              <w:top w:val="nil"/>
              <w:bottom w:val="single" w:sz="4" w:space="0" w:color="auto"/>
              <w:right w:val="single" w:sz="4" w:space="0" w:color="auto"/>
            </w:tcBorders>
            <w:shd w:val="clear" w:color="auto" w:fill="8CD2F4"/>
            <w:vAlign w:val="center"/>
            <w:hideMark/>
          </w:tcPr>
          <w:p w14:paraId="5EB2D90F" w14:textId="77777777" w:rsidR="00BD4BDE" w:rsidRPr="0028591D" w:rsidRDefault="00BD4BDE" w:rsidP="0022511C">
            <w:pPr>
              <w:spacing w:after="0"/>
              <w:rPr>
                <w:sz w:val="20"/>
              </w:rPr>
            </w:pPr>
            <w:r w:rsidRPr="0028591D">
              <w:rPr>
                <w:sz w:val="20"/>
              </w:rPr>
              <w:t> </w:t>
            </w:r>
          </w:p>
        </w:tc>
        <w:tc>
          <w:tcPr>
            <w:tcW w:w="635" w:type="pct"/>
            <w:tcBorders>
              <w:top w:val="nil"/>
              <w:left w:val="single" w:sz="4" w:space="0" w:color="auto"/>
              <w:bottom w:val="single" w:sz="8" w:space="0" w:color="000000" w:themeColor="text1"/>
              <w:right w:val="single" w:sz="8" w:space="0" w:color="000000" w:themeColor="text1"/>
            </w:tcBorders>
            <w:shd w:val="clear" w:color="auto" w:fill="8CD2F4"/>
            <w:vAlign w:val="center"/>
            <w:hideMark/>
          </w:tcPr>
          <w:p w14:paraId="0E3E085E" w14:textId="77777777" w:rsidR="00BD4BDE" w:rsidRPr="00096AB3" w:rsidRDefault="00BD4BDE" w:rsidP="0022511C">
            <w:pPr>
              <w:spacing w:after="0"/>
              <w:jc w:val="center"/>
              <w:rPr>
                <w:i/>
                <w:iCs/>
                <w:sz w:val="18"/>
                <w:szCs w:val="18"/>
              </w:rPr>
            </w:pPr>
            <w:r w:rsidRPr="00096AB3">
              <w:rPr>
                <w:i/>
                <w:iCs/>
                <w:sz w:val="18"/>
                <w:szCs w:val="18"/>
              </w:rPr>
              <w:t>Capacity dispatchable load resources</w:t>
            </w:r>
            <w:r w:rsidRPr="00096AB3">
              <w:rPr>
                <w:sz w:val="18"/>
                <w:szCs w:val="18"/>
              </w:rPr>
              <w:t> </w:t>
            </w:r>
          </w:p>
        </w:tc>
        <w:tc>
          <w:tcPr>
            <w:tcW w:w="515"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7CD3B18C" w14:textId="77777777" w:rsidR="00BD4BDE" w:rsidRPr="00096AB3" w:rsidRDefault="00BD4BDE" w:rsidP="0022511C">
            <w:pPr>
              <w:spacing w:after="0"/>
              <w:jc w:val="center"/>
              <w:rPr>
                <w:i/>
                <w:iCs/>
                <w:sz w:val="18"/>
                <w:szCs w:val="18"/>
              </w:rPr>
            </w:pPr>
            <w:r w:rsidRPr="00096AB3">
              <w:rPr>
                <w:i/>
                <w:iCs/>
                <w:sz w:val="18"/>
                <w:szCs w:val="18"/>
              </w:rPr>
              <w:t>HDR resources</w:t>
            </w:r>
            <w:r w:rsidRPr="00096AB3">
              <w:rPr>
                <w:sz w:val="18"/>
                <w:szCs w:val="18"/>
              </w:rPr>
              <w:t> </w:t>
            </w:r>
          </w:p>
        </w:tc>
        <w:tc>
          <w:tcPr>
            <w:tcW w:w="556"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604F38ED" w14:textId="02615DBA" w:rsidR="00BD4BDE" w:rsidRPr="00096AB3" w:rsidRDefault="00BD4BDE" w:rsidP="0022511C">
            <w:pPr>
              <w:spacing w:after="0"/>
              <w:jc w:val="center"/>
              <w:rPr>
                <w:i/>
                <w:iCs/>
                <w:sz w:val="18"/>
                <w:szCs w:val="18"/>
              </w:rPr>
            </w:pPr>
            <w:r w:rsidRPr="00096AB3">
              <w:rPr>
                <w:i/>
                <w:iCs/>
                <w:sz w:val="18"/>
                <w:szCs w:val="18"/>
              </w:rPr>
              <w:t>Capacity generation resource</w:t>
            </w:r>
            <w:r w:rsidR="00B36FAA" w:rsidRPr="00096AB3">
              <w:rPr>
                <w:i/>
                <w:iCs/>
                <w:sz w:val="18"/>
                <w:szCs w:val="18"/>
              </w:rPr>
              <w:t>s</w:t>
            </w:r>
            <w:r w:rsidRPr="00096AB3">
              <w:rPr>
                <w:sz w:val="18"/>
                <w:szCs w:val="18"/>
              </w:rPr>
              <w:t> </w:t>
            </w:r>
          </w:p>
        </w:tc>
        <w:tc>
          <w:tcPr>
            <w:tcW w:w="554"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5A47B9AF" w14:textId="77777777" w:rsidR="00BD4BDE" w:rsidRPr="00096AB3" w:rsidRDefault="00BD4BDE" w:rsidP="0022511C">
            <w:pPr>
              <w:spacing w:after="0"/>
              <w:jc w:val="center"/>
              <w:rPr>
                <w:i/>
                <w:iCs/>
                <w:sz w:val="18"/>
                <w:szCs w:val="18"/>
              </w:rPr>
            </w:pPr>
            <w:r w:rsidRPr="00096AB3">
              <w:rPr>
                <w:i/>
                <w:iCs/>
                <w:sz w:val="18"/>
                <w:szCs w:val="18"/>
              </w:rPr>
              <w:t>Capacity storage resources</w:t>
            </w:r>
            <w:r w:rsidRPr="00096AB3">
              <w:rPr>
                <w:sz w:val="18"/>
                <w:szCs w:val="18"/>
              </w:rPr>
              <w:t> </w:t>
            </w:r>
          </w:p>
        </w:tc>
        <w:tc>
          <w:tcPr>
            <w:tcW w:w="591"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0CAB4366" w14:textId="77777777" w:rsidR="00BD4BDE" w:rsidRPr="00096AB3" w:rsidRDefault="00BD4BDE" w:rsidP="0022511C">
            <w:pPr>
              <w:spacing w:after="0"/>
              <w:jc w:val="center"/>
              <w:rPr>
                <w:i/>
                <w:iCs/>
                <w:sz w:val="18"/>
                <w:szCs w:val="18"/>
              </w:rPr>
            </w:pPr>
            <w:r w:rsidRPr="00096AB3">
              <w:rPr>
                <w:i/>
                <w:iCs/>
                <w:sz w:val="18"/>
                <w:szCs w:val="18"/>
              </w:rPr>
              <w:t>System-backed capacity</w:t>
            </w:r>
            <w:r w:rsidRPr="00096AB3">
              <w:rPr>
                <w:sz w:val="18"/>
                <w:szCs w:val="18"/>
              </w:rPr>
              <w:t xml:space="preserve"> </w:t>
            </w:r>
            <w:r w:rsidRPr="00096AB3">
              <w:rPr>
                <w:i/>
                <w:iCs/>
                <w:sz w:val="18"/>
                <w:szCs w:val="18"/>
              </w:rPr>
              <w:t>import</w:t>
            </w:r>
            <w:r w:rsidRPr="00096AB3">
              <w:rPr>
                <w:sz w:val="18"/>
                <w:szCs w:val="18"/>
              </w:rPr>
              <w:t xml:space="preserve"> </w:t>
            </w:r>
            <w:r w:rsidRPr="00096AB3">
              <w:rPr>
                <w:i/>
                <w:iCs/>
                <w:sz w:val="18"/>
                <w:szCs w:val="18"/>
              </w:rPr>
              <w:t>resources</w:t>
            </w:r>
            <w:r w:rsidRPr="00096AB3">
              <w:rPr>
                <w:sz w:val="18"/>
                <w:szCs w:val="18"/>
              </w:rPr>
              <w:t> </w:t>
            </w:r>
          </w:p>
        </w:tc>
        <w:tc>
          <w:tcPr>
            <w:tcW w:w="601" w:type="pct"/>
            <w:tcBorders>
              <w:top w:val="nil"/>
              <w:left w:val="single" w:sz="4" w:space="0" w:color="000000" w:themeColor="text1"/>
              <w:bottom w:val="single" w:sz="4" w:space="0" w:color="000000" w:themeColor="text1"/>
              <w:right w:val="single" w:sz="8" w:space="0" w:color="000000" w:themeColor="text1"/>
            </w:tcBorders>
            <w:shd w:val="clear" w:color="auto" w:fill="8CD2F4"/>
            <w:vAlign w:val="center"/>
            <w:hideMark/>
          </w:tcPr>
          <w:p w14:paraId="214544D9" w14:textId="77777777" w:rsidR="00BD4BDE" w:rsidRPr="00096AB3" w:rsidRDefault="00BD4BDE" w:rsidP="0022511C">
            <w:pPr>
              <w:spacing w:after="0"/>
              <w:jc w:val="center"/>
              <w:rPr>
                <w:i/>
                <w:iCs/>
                <w:sz w:val="18"/>
                <w:szCs w:val="18"/>
              </w:rPr>
            </w:pPr>
            <w:r w:rsidRPr="00096AB3">
              <w:rPr>
                <w:i/>
                <w:iCs/>
                <w:sz w:val="18"/>
                <w:szCs w:val="18"/>
              </w:rPr>
              <w:t>Generator-backed capacity import resources</w:t>
            </w:r>
            <w:r w:rsidRPr="00096AB3">
              <w:rPr>
                <w:sz w:val="18"/>
                <w:szCs w:val="18"/>
              </w:rPr>
              <w:t> </w:t>
            </w:r>
          </w:p>
        </w:tc>
      </w:tr>
      <w:tr w:rsidR="00864C87" w:rsidRPr="0028591D" w14:paraId="68DC2D69" w14:textId="77777777" w:rsidTr="00864C87">
        <w:trPr>
          <w:trHeight w:val="525"/>
        </w:trPr>
        <w:tc>
          <w:tcPr>
            <w:tcW w:w="794" w:type="pct"/>
            <w:tcBorders>
              <w:top w:val="single" w:sz="4" w:space="0" w:color="auto"/>
              <w:left w:val="single" w:sz="8" w:space="0" w:color="auto"/>
              <w:bottom w:val="nil"/>
              <w:right w:val="single" w:sz="4" w:space="0" w:color="auto"/>
            </w:tcBorders>
            <w:shd w:val="clear" w:color="auto" w:fill="8CD2F4"/>
            <w:noWrap/>
            <w:vAlign w:val="bottom"/>
            <w:hideMark/>
          </w:tcPr>
          <w:p w14:paraId="307D7816" w14:textId="77777777" w:rsidR="00BD4BDE" w:rsidRPr="00096AB3" w:rsidRDefault="00BD4BDE" w:rsidP="0022511C">
            <w:pPr>
              <w:spacing w:after="200" w:line="276" w:lineRule="auto"/>
              <w:jc w:val="center"/>
              <w:rPr>
                <w:b/>
                <w:sz w:val="20"/>
                <w:szCs w:val="20"/>
              </w:rPr>
            </w:pPr>
            <w:r w:rsidRPr="00096AB3">
              <w:rPr>
                <w:b/>
                <w:sz w:val="20"/>
                <w:szCs w:val="20"/>
              </w:rPr>
              <w:t>Payments</w:t>
            </w:r>
          </w:p>
        </w:tc>
        <w:tc>
          <w:tcPr>
            <w:tcW w:w="754" w:type="pct"/>
            <w:tcBorders>
              <w:top w:val="single" w:sz="4" w:space="0" w:color="auto"/>
              <w:left w:val="single" w:sz="4" w:space="0" w:color="auto"/>
              <w:bottom w:val="single" w:sz="4" w:space="0" w:color="auto"/>
              <w:right w:val="single" w:sz="4" w:space="0" w:color="auto"/>
            </w:tcBorders>
            <w:vAlign w:val="center"/>
            <w:hideMark/>
          </w:tcPr>
          <w:p w14:paraId="057B1471" w14:textId="75FD01DF" w:rsidR="00096AB3" w:rsidRDefault="00BD4BDE" w:rsidP="002D7840">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096AB3">
              <w:rPr>
                <w:sz w:val="18"/>
                <w:szCs w:val="18"/>
              </w:rPr>
              <w:t>-</w:t>
            </w:r>
            <w:r w:rsidRPr="00096AB3">
              <w:rPr>
                <w:sz w:val="18"/>
                <w:szCs w:val="18"/>
              </w:rPr>
              <w:t xml:space="preserve">availability </w:t>
            </w:r>
            <w:r w:rsidRPr="00096AB3">
              <w:rPr>
                <w:sz w:val="18"/>
                <w:szCs w:val="18"/>
              </w:rPr>
              <w:lastRenderedPageBreak/>
              <w:t xml:space="preserve">payment </w:t>
            </w:r>
            <w:r w:rsidRPr="00096AB3">
              <w:rPr>
                <w:i/>
                <w:sz w:val="18"/>
                <w:szCs w:val="18"/>
              </w:rPr>
              <w:t>settlement amount</w:t>
            </w:r>
          </w:p>
          <w:p w14:paraId="5874B597" w14:textId="46EB305D" w:rsidR="00BD4BDE" w:rsidRPr="00096AB3" w:rsidRDefault="00096AB3" w:rsidP="002D7840">
            <w:pPr>
              <w:spacing w:after="0"/>
              <w:jc w:val="center"/>
              <w:rPr>
                <w:sz w:val="18"/>
                <w:szCs w:val="18"/>
              </w:rPr>
            </w:pPr>
            <w:r>
              <w:rPr>
                <w:sz w:val="18"/>
                <w:szCs w:val="18"/>
              </w:rPr>
              <w:t>(</w:t>
            </w:r>
            <w:r>
              <w:rPr>
                <w:i/>
                <w:sz w:val="18"/>
                <w:szCs w:val="18"/>
              </w:rPr>
              <w:t xml:space="preserve">charge type </w:t>
            </w:r>
            <w:r w:rsidRPr="00096AB3">
              <w:rPr>
                <w:sz w:val="18"/>
                <w:szCs w:val="18"/>
              </w:rPr>
              <w:t>1314)</w:t>
            </w:r>
          </w:p>
        </w:tc>
        <w:tc>
          <w:tcPr>
            <w:tcW w:w="635" w:type="pct"/>
            <w:tcBorders>
              <w:top w:val="nil"/>
              <w:left w:val="single" w:sz="4" w:space="0" w:color="auto"/>
              <w:bottom w:val="single" w:sz="8" w:space="0" w:color="000000" w:themeColor="text1"/>
              <w:right w:val="single" w:sz="8" w:space="0" w:color="000000" w:themeColor="text1"/>
            </w:tcBorders>
            <w:vAlign w:val="center"/>
            <w:hideMark/>
          </w:tcPr>
          <w:p w14:paraId="10673448" w14:textId="77777777" w:rsidR="00BD4BDE" w:rsidRPr="00096AB3" w:rsidRDefault="00BD4BDE" w:rsidP="0022511C">
            <w:pPr>
              <w:spacing w:after="0"/>
              <w:jc w:val="center"/>
              <w:rPr>
                <w:sz w:val="18"/>
                <w:szCs w:val="18"/>
              </w:rPr>
            </w:pPr>
            <w:r w:rsidRPr="00096AB3">
              <w:rPr>
                <w:sz w:val="18"/>
                <w:szCs w:val="18"/>
              </w:rPr>
              <w:lastRenderedPageBreak/>
              <w:t>Yes </w:t>
            </w:r>
          </w:p>
        </w:tc>
        <w:tc>
          <w:tcPr>
            <w:tcW w:w="515" w:type="pct"/>
            <w:tcBorders>
              <w:top w:val="nil"/>
              <w:left w:val="nil"/>
              <w:bottom w:val="single" w:sz="8" w:space="0" w:color="000000" w:themeColor="text1"/>
              <w:right w:val="single" w:sz="8" w:space="0" w:color="000000" w:themeColor="text1"/>
            </w:tcBorders>
            <w:vAlign w:val="center"/>
            <w:hideMark/>
          </w:tcPr>
          <w:p w14:paraId="624D5A23"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4C87E275"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nil"/>
              <w:bottom w:val="single" w:sz="8" w:space="0" w:color="000000" w:themeColor="text1"/>
              <w:right w:val="single" w:sz="8" w:space="0" w:color="000000" w:themeColor="text1"/>
            </w:tcBorders>
            <w:vAlign w:val="center"/>
            <w:hideMark/>
          </w:tcPr>
          <w:p w14:paraId="14077201"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nil"/>
              <w:bottom w:val="single" w:sz="8" w:space="0" w:color="000000" w:themeColor="text1"/>
              <w:right w:val="single" w:sz="8" w:space="0" w:color="000000" w:themeColor="text1"/>
            </w:tcBorders>
            <w:vAlign w:val="center"/>
            <w:hideMark/>
          </w:tcPr>
          <w:p w14:paraId="7CAD5F7C"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2235110F"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283F64B7" w14:textId="77777777" w:rsidTr="00864C87">
        <w:trPr>
          <w:trHeight w:val="1800"/>
        </w:trPr>
        <w:tc>
          <w:tcPr>
            <w:tcW w:w="794" w:type="pct"/>
            <w:tcBorders>
              <w:top w:val="nil"/>
              <w:left w:val="single" w:sz="8" w:space="0" w:color="auto"/>
              <w:bottom w:val="single" w:sz="8" w:space="0" w:color="auto"/>
              <w:right w:val="single" w:sz="8" w:space="0" w:color="auto"/>
            </w:tcBorders>
            <w:shd w:val="clear" w:color="auto" w:fill="8CD2F4"/>
            <w:noWrap/>
            <w:vAlign w:val="bottom"/>
            <w:hideMark/>
          </w:tcPr>
          <w:p w14:paraId="61C7017D"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single" w:sz="4" w:space="0" w:color="auto"/>
              <w:left w:val="nil"/>
              <w:bottom w:val="single" w:sz="8" w:space="0" w:color="000000" w:themeColor="text1"/>
              <w:right w:val="single" w:sz="8" w:space="0" w:color="000000" w:themeColor="text1"/>
            </w:tcBorders>
            <w:vAlign w:val="center"/>
            <w:hideMark/>
          </w:tcPr>
          <w:p w14:paraId="2A910B47" w14:textId="063DAEBE" w:rsidR="00BD4BDE" w:rsidRPr="00096AB3" w:rsidRDefault="00BD4BDE" w:rsidP="0022511C">
            <w:pPr>
              <w:spacing w:after="0"/>
              <w:jc w:val="center"/>
              <w:rPr>
                <w:sz w:val="18"/>
                <w:szCs w:val="18"/>
              </w:rPr>
            </w:pPr>
            <w:r w:rsidRPr="00096AB3">
              <w:rPr>
                <w:i/>
                <w:sz w:val="18"/>
                <w:szCs w:val="18"/>
              </w:rPr>
              <w:t xml:space="preserve">capacity </w:t>
            </w:r>
            <w:r w:rsidR="002D7840" w:rsidRPr="00096AB3">
              <w:rPr>
                <w:i/>
                <w:sz w:val="18"/>
                <w:szCs w:val="18"/>
              </w:rPr>
              <w:t>obligation</w:t>
            </w:r>
            <w:r w:rsidRPr="00096AB3">
              <w:rPr>
                <w:i/>
                <w:sz w:val="18"/>
                <w:szCs w:val="18"/>
              </w:rPr>
              <w:t xml:space="preserve"> </w:t>
            </w:r>
            <w:r w:rsidRPr="00096AB3">
              <w:rPr>
                <w:sz w:val="18"/>
                <w:szCs w:val="18"/>
              </w:rPr>
              <w:t xml:space="preserve">test activation payment </w:t>
            </w:r>
            <w:r w:rsidRPr="00096AB3">
              <w:rPr>
                <w:i/>
                <w:sz w:val="18"/>
                <w:szCs w:val="18"/>
              </w:rPr>
              <w:t>settlement amount</w:t>
            </w:r>
            <w:r w:rsidRPr="00096AB3">
              <w:rPr>
                <w:sz w:val="18"/>
                <w:szCs w:val="18"/>
              </w:rPr>
              <w:t xml:space="preserve"> </w:t>
            </w:r>
          </w:p>
          <w:p w14:paraId="196A67BB" w14:textId="77777777" w:rsidR="00BD4BDE" w:rsidRPr="00096AB3" w:rsidRDefault="00BD4BDE" w:rsidP="0022511C">
            <w:pPr>
              <w:spacing w:after="0"/>
              <w:jc w:val="center"/>
              <w:rPr>
                <w:sz w:val="18"/>
                <w:szCs w:val="18"/>
              </w:rPr>
            </w:pPr>
            <w:r w:rsidRPr="00096AB3">
              <w:rPr>
                <w:sz w:val="18"/>
                <w:szCs w:val="18"/>
              </w:rPr>
              <w:t>&amp;</w:t>
            </w:r>
          </w:p>
          <w:p w14:paraId="01665BFA" w14:textId="076563B4" w:rsidR="00BD4BDE"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Pr="00096AB3">
              <w:rPr>
                <w:i/>
                <w:sz w:val="18"/>
                <w:szCs w:val="18"/>
              </w:rPr>
              <w:t xml:space="preserve"> </w:t>
            </w:r>
            <w:r w:rsidRPr="00096AB3">
              <w:rPr>
                <w:sz w:val="18"/>
                <w:szCs w:val="18"/>
              </w:rPr>
              <w:t xml:space="preserve">emergency operating state activation payment </w:t>
            </w:r>
            <w:r w:rsidRPr="00096AB3">
              <w:rPr>
                <w:i/>
                <w:sz w:val="18"/>
                <w:szCs w:val="18"/>
              </w:rPr>
              <w:t>settlement amount</w:t>
            </w:r>
          </w:p>
          <w:p w14:paraId="221A289C" w14:textId="3DF8757A" w:rsidR="002F47A1" w:rsidRPr="002F47A1" w:rsidRDefault="002F47A1" w:rsidP="0022511C">
            <w:pPr>
              <w:spacing w:after="0"/>
              <w:jc w:val="center"/>
              <w:rPr>
                <w:color w:val="CC3595"/>
                <w:sz w:val="18"/>
                <w:szCs w:val="18"/>
                <w:u w:val="single"/>
              </w:rPr>
            </w:pPr>
            <w:r>
              <w:rPr>
                <w:sz w:val="18"/>
                <w:szCs w:val="18"/>
              </w:rPr>
              <w:t>(</w:t>
            </w:r>
            <w:r>
              <w:rPr>
                <w:i/>
                <w:sz w:val="18"/>
                <w:szCs w:val="18"/>
              </w:rPr>
              <w:t xml:space="preserve">charge type </w:t>
            </w:r>
            <w:r>
              <w:rPr>
                <w:sz w:val="18"/>
                <w:szCs w:val="18"/>
              </w:rPr>
              <w:t>1320)</w:t>
            </w:r>
          </w:p>
        </w:tc>
        <w:tc>
          <w:tcPr>
            <w:tcW w:w="635" w:type="pct"/>
            <w:tcBorders>
              <w:top w:val="nil"/>
              <w:left w:val="nil"/>
              <w:bottom w:val="single" w:sz="8" w:space="0" w:color="000000" w:themeColor="text1"/>
              <w:right w:val="single" w:sz="8" w:space="0" w:color="000000" w:themeColor="text1"/>
            </w:tcBorders>
            <w:vAlign w:val="center"/>
            <w:hideMark/>
          </w:tcPr>
          <w:p w14:paraId="60949A93"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nil"/>
              <w:bottom w:val="single" w:sz="8" w:space="0" w:color="000000" w:themeColor="text1"/>
              <w:right w:val="single" w:sz="8" w:space="0" w:color="000000" w:themeColor="text1"/>
            </w:tcBorders>
            <w:vAlign w:val="center"/>
            <w:hideMark/>
          </w:tcPr>
          <w:p w14:paraId="3FFAD231"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145E8502"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09216417"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8" w:space="0" w:color="000000" w:themeColor="text1"/>
            </w:tcBorders>
            <w:vAlign w:val="center"/>
            <w:hideMark/>
          </w:tcPr>
          <w:p w14:paraId="610968F8"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410CEF26" w14:textId="77777777" w:rsidR="00BD4BDE" w:rsidRPr="00096AB3" w:rsidRDefault="00BD4BDE" w:rsidP="0022511C">
            <w:pPr>
              <w:spacing w:after="0"/>
              <w:jc w:val="center"/>
              <w:rPr>
                <w:sz w:val="18"/>
                <w:szCs w:val="18"/>
              </w:rPr>
            </w:pPr>
            <w:r w:rsidRPr="00096AB3">
              <w:rPr>
                <w:sz w:val="18"/>
                <w:szCs w:val="18"/>
              </w:rPr>
              <w:t>No </w:t>
            </w:r>
          </w:p>
        </w:tc>
      </w:tr>
      <w:tr w:rsidR="00864C87" w:rsidRPr="0028591D" w14:paraId="600A78A8" w14:textId="77777777" w:rsidTr="00864C87">
        <w:trPr>
          <w:trHeight w:val="525"/>
        </w:trPr>
        <w:tc>
          <w:tcPr>
            <w:tcW w:w="794" w:type="pct"/>
            <w:tcBorders>
              <w:top w:val="single" w:sz="8" w:space="0" w:color="auto"/>
              <w:left w:val="single" w:sz="4" w:space="0" w:color="auto"/>
              <w:right w:val="single" w:sz="4" w:space="0" w:color="auto"/>
            </w:tcBorders>
            <w:shd w:val="clear" w:color="auto" w:fill="8CD2F4"/>
            <w:noWrap/>
            <w:vAlign w:val="bottom"/>
            <w:hideMark/>
          </w:tcPr>
          <w:p w14:paraId="23078724" w14:textId="77777777" w:rsidR="00BD4BDE" w:rsidRPr="00096AB3" w:rsidRDefault="00BD4BDE" w:rsidP="0022511C">
            <w:pPr>
              <w:spacing w:after="200" w:line="276" w:lineRule="auto"/>
              <w:jc w:val="center"/>
              <w:rPr>
                <w:b/>
                <w:sz w:val="20"/>
                <w:szCs w:val="20"/>
              </w:rPr>
            </w:pPr>
            <w:r w:rsidRPr="00096AB3">
              <w:rPr>
                <w:b/>
                <w:sz w:val="20"/>
                <w:szCs w:val="20"/>
              </w:rPr>
              <w:t>Non-Performance Charges</w:t>
            </w:r>
          </w:p>
        </w:tc>
        <w:tc>
          <w:tcPr>
            <w:tcW w:w="754" w:type="pct"/>
            <w:tcBorders>
              <w:top w:val="nil"/>
              <w:left w:val="single" w:sz="4" w:space="0" w:color="auto"/>
              <w:bottom w:val="single" w:sz="8" w:space="0" w:color="000000" w:themeColor="text1"/>
              <w:right w:val="single" w:sz="8" w:space="0" w:color="000000" w:themeColor="text1"/>
            </w:tcBorders>
            <w:vAlign w:val="center"/>
            <w:hideMark/>
          </w:tcPr>
          <w:p w14:paraId="5067C675" w14:textId="600E019F" w:rsidR="00096AB3"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096AB3">
              <w:rPr>
                <w:sz w:val="18"/>
                <w:szCs w:val="18"/>
              </w:rPr>
              <w:t>-</w:t>
            </w:r>
            <w:r w:rsidRPr="00096AB3">
              <w:rPr>
                <w:sz w:val="18"/>
                <w:szCs w:val="18"/>
              </w:rPr>
              <w:t xml:space="preserve">availability charge </w:t>
            </w:r>
            <w:r w:rsidRPr="00096AB3">
              <w:rPr>
                <w:i/>
                <w:sz w:val="18"/>
                <w:szCs w:val="18"/>
              </w:rPr>
              <w:t>settlement amount</w:t>
            </w:r>
          </w:p>
          <w:p w14:paraId="72D82E91" w14:textId="34146722" w:rsidR="00BD4BDE" w:rsidRPr="00096AB3" w:rsidRDefault="00096AB3" w:rsidP="0022511C">
            <w:pPr>
              <w:spacing w:after="0"/>
              <w:jc w:val="center"/>
              <w:rPr>
                <w:sz w:val="18"/>
                <w:szCs w:val="18"/>
              </w:rPr>
            </w:pPr>
            <w:r>
              <w:rPr>
                <w:sz w:val="18"/>
                <w:szCs w:val="18"/>
              </w:rPr>
              <w:t>(</w:t>
            </w:r>
            <w:r>
              <w:rPr>
                <w:i/>
                <w:sz w:val="18"/>
                <w:szCs w:val="18"/>
              </w:rPr>
              <w:t xml:space="preserve">charge type </w:t>
            </w:r>
            <w:r>
              <w:rPr>
                <w:sz w:val="18"/>
                <w:szCs w:val="18"/>
              </w:rPr>
              <w:t>1315)</w:t>
            </w:r>
          </w:p>
        </w:tc>
        <w:tc>
          <w:tcPr>
            <w:tcW w:w="635" w:type="pct"/>
            <w:tcBorders>
              <w:top w:val="nil"/>
              <w:left w:val="nil"/>
              <w:bottom w:val="single" w:sz="8" w:space="0" w:color="000000" w:themeColor="text1"/>
              <w:right w:val="single" w:sz="8" w:space="0" w:color="000000" w:themeColor="text1"/>
            </w:tcBorders>
            <w:vAlign w:val="center"/>
            <w:hideMark/>
          </w:tcPr>
          <w:p w14:paraId="6A7F5D3F"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nil"/>
              <w:left w:val="nil"/>
              <w:bottom w:val="single" w:sz="8" w:space="0" w:color="000000" w:themeColor="text1"/>
              <w:right w:val="single" w:sz="8" w:space="0" w:color="000000" w:themeColor="text1"/>
            </w:tcBorders>
            <w:vAlign w:val="center"/>
            <w:hideMark/>
          </w:tcPr>
          <w:p w14:paraId="33291B5F"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4B0BCB0D"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nil"/>
              <w:bottom w:val="single" w:sz="8" w:space="0" w:color="000000" w:themeColor="text1"/>
              <w:right w:val="single" w:sz="8" w:space="0" w:color="000000" w:themeColor="text1"/>
            </w:tcBorders>
            <w:vAlign w:val="center"/>
            <w:hideMark/>
          </w:tcPr>
          <w:p w14:paraId="1E798CC3"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nil"/>
              <w:bottom w:val="single" w:sz="8" w:space="0" w:color="000000" w:themeColor="text1"/>
              <w:right w:val="single" w:sz="8" w:space="0" w:color="000000" w:themeColor="text1"/>
            </w:tcBorders>
            <w:vAlign w:val="center"/>
            <w:hideMark/>
          </w:tcPr>
          <w:p w14:paraId="3819E2EA"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54230F30"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3E203DB0" w14:textId="77777777" w:rsidTr="00864C87">
        <w:trPr>
          <w:trHeight w:val="780"/>
        </w:trPr>
        <w:tc>
          <w:tcPr>
            <w:tcW w:w="794" w:type="pct"/>
            <w:tcBorders>
              <w:top w:val="nil"/>
              <w:left w:val="single" w:sz="4" w:space="0" w:color="auto"/>
              <w:right w:val="single" w:sz="4" w:space="0" w:color="auto"/>
            </w:tcBorders>
            <w:shd w:val="clear" w:color="auto" w:fill="8CD2F4"/>
            <w:noWrap/>
            <w:vAlign w:val="bottom"/>
            <w:hideMark/>
          </w:tcPr>
          <w:p w14:paraId="0CC3A52B"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single" w:sz="4" w:space="0" w:color="auto"/>
              <w:bottom w:val="single" w:sz="8" w:space="0" w:color="000000" w:themeColor="text1"/>
              <w:right w:val="single" w:sz="8" w:space="0" w:color="000000" w:themeColor="text1"/>
            </w:tcBorders>
            <w:vAlign w:val="center"/>
            <w:hideMark/>
          </w:tcPr>
          <w:p w14:paraId="7B6336FC" w14:textId="14612B59" w:rsidR="00096AB3"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096AB3">
              <w:rPr>
                <w:i/>
                <w:sz w:val="18"/>
                <w:szCs w:val="18"/>
              </w:rPr>
              <w:t xml:space="preserve"> - </w:t>
            </w:r>
            <w:r w:rsidRPr="00096AB3">
              <w:rPr>
                <w:sz w:val="18"/>
                <w:szCs w:val="18"/>
              </w:rPr>
              <w:t xml:space="preserve"> administration charge </w:t>
            </w:r>
            <w:r w:rsidRPr="00096AB3">
              <w:rPr>
                <w:i/>
                <w:sz w:val="18"/>
                <w:szCs w:val="18"/>
              </w:rPr>
              <w:t>settlement amount</w:t>
            </w:r>
          </w:p>
          <w:p w14:paraId="48A417D2" w14:textId="119C6E9E" w:rsidR="00BD4BDE" w:rsidRPr="00096AB3" w:rsidRDefault="00096AB3" w:rsidP="0022511C">
            <w:pPr>
              <w:spacing w:after="0"/>
              <w:jc w:val="center"/>
              <w:rPr>
                <w:sz w:val="18"/>
                <w:szCs w:val="18"/>
              </w:rPr>
            </w:pPr>
            <w:r>
              <w:rPr>
                <w:sz w:val="18"/>
                <w:szCs w:val="18"/>
              </w:rPr>
              <w:lastRenderedPageBreak/>
              <w:t>(</w:t>
            </w:r>
            <w:r>
              <w:rPr>
                <w:i/>
                <w:sz w:val="18"/>
                <w:szCs w:val="18"/>
              </w:rPr>
              <w:t xml:space="preserve">charge type </w:t>
            </w:r>
            <w:r>
              <w:rPr>
                <w:sz w:val="18"/>
                <w:szCs w:val="18"/>
              </w:rPr>
              <w:t>1316)</w:t>
            </w:r>
          </w:p>
        </w:tc>
        <w:tc>
          <w:tcPr>
            <w:tcW w:w="635" w:type="pct"/>
            <w:tcBorders>
              <w:top w:val="nil"/>
              <w:left w:val="nil"/>
              <w:bottom w:val="single" w:sz="8" w:space="0" w:color="000000" w:themeColor="text1"/>
              <w:right w:val="single" w:sz="8" w:space="0" w:color="000000" w:themeColor="text1"/>
            </w:tcBorders>
            <w:vAlign w:val="center"/>
            <w:hideMark/>
          </w:tcPr>
          <w:p w14:paraId="5A32ABC7" w14:textId="77777777" w:rsidR="00BD4BDE" w:rsidRPr="00096AB3" w:rsidRDefault="00BD4BDE" w:rsidP="0022511C">
            <w:pPr>
              <w:spacing w:after="0"/>
              <w:jc w:val="center"/>
              <w:rPr>
                <w:sz w:val="18"/>
                <w:szCs w:val="18"/>
              </w:rPr>
            </w:pPr>
            <w:r w:rsidRPr="00096AB3">
              <w:rPr>
                <w:sz w:val="18"/>
                <w:szCs w:val="18"/>
              </w:rPr>
              <w:lastRenderedPageBreak/>
              <w:t>No </w:t>
            </w:r>
          </w:p>
        </w:tc>
        <w:tc>
          <w:tcPr>
            <w:tcW w:w="515" w:type="pct"/>
            <w:tcBorders>
              <w:top w:val="nil"/>
              <w:left w:val="nil"/>
              <w:bottom w:val="single" w:sz="8" w:space="0" w:color="000000" w:themeColor="text1"/>
              <w:right w:val="single" w:sz="8" w:space="0" w:color="000000" w:themeColor="text1"/>
            </w:tcBorders>
            <w:vAlign w:val="center"/>
            <w:hideMark/>
          </w:tcPr>
          <w:p w14:paraId="6FA92C9C" w14:textId="77777777" w:rsidR="00864C87" w:rsidRPr="00096AB3" w:rsidRDefault="00BD4BDE" w:rsidP="0022511C">
            <w:pPr>
              <w:spacing w:after="0"/>
              <w:jc w:val="center"/>
              <w:rPr>
                <w:sz w:val="18"/>
                <w:szCs w:val="18"/>
              </w:rPr>
            </w:pPr>
            <w:r w:rsidRPr="00096AB3">
              <w:rPr>
                <w:sz w:val="18"/>
                <w:szCs w:val="18"/>
              </w:rPr>
              <w:t xml:space="preserve">Yes </w:t>
            </w:r>
          </w:p>
          <w:p w14:paraId="64F4DEFC" w14:textId="7F44060D" w:rsidR="00BD4BDE" w:rsidRPr="00096AB3" w:rsidRDefault="00BD4BDE" w:rsidP="0022511C">
            <w:pPr>
              <w:spacing w:after="0"/>
              <w:jc w:val="center"/>
              <w:rPr>
                <w:sz w:val="18"/>
                <w:szCs w:val="18"/>
              </w:rPr>
            </w:pPr>
            <w:r w:rsidRPr="00096AB3">
              <w:rPr>
                <w:sz w:val="18"/>
                <w:szCs w:val="18"/>
              </w:rPr>
              <w:t xml:space="preserve">(only for virtual </w:t>
            </w:r>
            <w:r w:rsidRPr="00096AB3">
              <w:rPr>
                <w:i/>
                <w:iCs/>
                <w:sz w:val="18"/>
                <w:szCs w:val="18"/>
              </w:rPr>
              <w:t>HDR resource</w:t>
            </w:r>
            <w:r w:rsidRPr="00096AB3">
              <w:rPr>
                <w:sz w:val="18"/>
                <w:szCs w:val="18"/>
              </w:rPr>
              <w:t>s) </w:t>
            </w:r>
          </w:p>
        </w:tc>
        <w:tc>
          <w:tcPr>
            <w:tcW w:w="556" w:type="pct"/>
            <w:tcBorders>
              <w:top w:val="nil"/>
              <w:left w:val="nil"/>
              <w:bottom w:val="single" w:sz="8" w:space="0" w:color="000000" w:themeColor="text1"/>
              <w:right w:val="single" w:sz="8" w:space="0" w:color="000000" w:themeColor="text1"/>
            </w:tcBorders>
            <w:vAlign w:val="center"/>
            <w:hideMark/>
          </w:tcPr>
          <w:p w14:paraId="211B66C1"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3341C199"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8" w:space="0" w:color="000000" w:themeColor="text1"/>
            </w:tcBorders>
            <w:vAlign w:val="center"/>
            <w:hideMark/>
          </w:tcPr>
          <w:p w14:paraId="7CACC8FE"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0BA7C43E"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1C8C18FF" w14:textId="77777777" w:rsidTr="00864C87">
        <w:trPr>
          <w:trHeight w:val="799"/>
        </w:trPr>
        <w:tc>
          <w:tcPr>
            <w:tcW w:w="794" w:type="pct"/>
            <w:tcBorders>
              <w:left w:val="single" w:sz="4" w:space="0" w:color="auto"/>
              <w:bottom w:val="nil"/>
              <w:right w:val="single" w:sz="4" w:space="0" w:color="auto"/>
            </w:tcBorders>
            <w:shd w:val="clear" w:color="auto" w:fill="8CD2F4"/>
            <w:noWrap/>
            <w:vAlign w:val="bottom"/>
            <w:hideMark/>
          </w:tcPr>
          <w:p w14:paraId="75EB677E" w14:textId="77777777" w:rsidR="00BD4BDE" w:rsidRPr="0028591D" w:rsidRDefault="00BD4BDE" w:rsidP="0022511C">
            <w:pPr>
              <w:spacing w:after="200" w:line="276" w:lineRule="auto"/>
              <w:jc w:val="center"/>
              <w:rPr>
                <w:b/>
                <w:szCs w:val="22"/>
              </w:rPr>
            </w:pPr>
          </w:p>
        </w:tc>
        <w:tc>
          <w:tcPr>
            <w:tcW w:w="754" w:type="pct"/>
            <w:tcBorders>
              <w:top w:val="nil"/>
              <w:left w:val="single" w:sz="4" w:space="0" w:color="auto"/>
              <w:bottom w:val="single" w:sz="8" w:space="0" w:color="000000" w:themeColor="text1"/>
              <w:right w:val="single" w:sz="8" w:space="0" w:color="000000" w:themeColor="text1"/>
            </w:tcBorders>
            <w:vAlign w:val="center"/>
            <w:hideMark/>
          </w:tcPr>
          <w:p w14:paraId="5FA8AE37" w14:textId="23F25402" w:rsidR="00096AB3"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096AB3">
              <w:rPr>
                <w:sz w:val="18"/>
                <w:szCs w:val="18"/>
              </w:rPr>
              <w:t xml:space="preserve">- </w:t>
            </w:r>
            <w:r w:rsidRPr="00096AB3">
              <w:rPr>
                <w:sz w:val="18"/>
                <w:szCs w:val="18"/>
              </w:rPr>
              <w:t xml:space="preserve">dispatch charge </w:t>
            </w:r>
            <w:r w:rsidRPr="00096AB3">
              <w:rPr>
                <w:i/>
                <w:sz w:val="18"/>
                <w:szCs w:val="18"/>
              </w:rPr>
              <w:t>settlement amount</w:t>
            </w:r>
          </w:p>
          <w:p w14:paraId="62EE55D1" w14:textId="1E566203" w:rsidR="00BD4BDE" w:rsidRPr="00096AB3" w:rsidRDefault="00096AB3" w:rsidP="0022511C">
            <w:pPr>
              <w:spacing w:after="0"/>
              <w:jc w:val="center"/>
              <w:rPr>
                <w:sz w:val="18"/>
                <w:szCs w:val="18"/>
              </w:rPr>
            </w:pPr>
            <w:r>
              <w:rPr>
                <w:sz w:val="18"/>
                <w:szCs w:val="18"/>
              </w:rPr>
              <w:t>(</w:t>
            </w:r>
            <w:r>
              <w:rPr>
                <w:i/>
                <w:sz w:val="18"/>
                <w:szCs w:val="18"/>
              </w:rPr>
              <w:t xml:space="preserve">charge type </w:t>
            </w:r>
            <w:r>
              <w:rPr>
                <w:sz w:val="18"/>
                <w:szCs w:val="18"/>
              </w:rPr>
              <w:t>1317)</w:t>
            </w:r>
          </w:p>
        </w:tc>
        <w:tc>
          <w:tcPr>
            <w:tcW w:w="635" w:type="pct"/>
            <w:tcBorders>
              <w:top w:val="nil"/>
              <w:left w:val="nil"/>
              <w:bottom w:val="single" w:sz="8" w:space="0" w:color="000000" w:themeColor="text1"/>
              <w:right w:val="single" w:sz="8" w:space="0" w:color="000000" w:themeColor="text1"/>
            </w:tcBorders>
            <w:vAlign w:val="center"/>
            <w:hideMark/>
          </w:tcPr>
          <w:p w14:paraId="6C5F154E"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nil"/>
              <w:bottom w:val="single" w:sz="8" w:space="0" w:color="000000" w:themeColor="text1"/>
              <w:right w:val="single" w:sz="8" w:space="0" w:color="000000" w:themeColor="text1"/>
            </w:tcBorders>
            <w:vAlign w:val="center"/>
            <w:hideMark/>
          </w:tcPr>
          <w:p w14:paraId="0C4B3CA4" w14:textId="77777777" w:rsidR="00864C87" w:rsidRPr="00096AB3" w:rsidRDefault="00BD4BDE" w:rsidP="0022511C">
            <w:pPr>
              <w:spacing w:after="0"/>
              <w:jc w:val="center"/>
              <w:rPr>
                <w:sz w:val="18"/>
                <w:szCs w:val="18"/>
              </w:rPr>
            </w:pPr>
            <w:r w:rsidRPr="00096AB3">
              <w:rPr>
                <w:sz w:val="18"/>
                <w:szCs w:val="18"/>
              </w:rPr>
              <w:t xml:space="preserve">Yes </w:t>
            </w:r>
          </w:p>
          <w:p w14:paraId="16C13E22" w14:textId="75BDC569" w:rsidR="00BD4BDE" w:rsidRPr="00096AB3" w:rsidRDefault="00BD4BDE" w:rsidP="0022511C">
            <w:pPr>
              <w:spacing w:after="0"/>
              <w:jc w:val="center"/>
              <w:rPr>
                <w:sz w:val="18"/>
                <w:szCs w:val="18"/>
              </w:rPr>
            </w:pPr>
            <w:r w:rsidRPr="00096AB3">
              <w:rPr>
                <w:sz w:val="18"/>
                <w:szCs w:val="18"/>
              </w:rPr>
              <w:t xml:space="preserve">(only for C&amp;I </w:t>
            </w:r>
            <w:r w:rsidRPr="00096AB3">
              <w:rPr>
                <w:i/>
                <w:iCs/>
                <w:sz w:val="18"/>
                <w:szCs w:val="18"/>
              </w:rPr>
              <w:t>HDR resource</w:t>
            </w:r>
            <w:r w:rsidRPr="00096AB3">
              <w:rPr>
                <w:sz w:val="18"/>
                <w:szCs w:val="18"/>
              </w:rPr>
              <w:t>s) </w:t>
            </w:r>
          </w:p>
        </w:tc>
        <w:tc>
          <w:tcPr>
            <w:tcW w:w="556" w:type="pct"/>
            <w:tcBorders>
              <w:top w:val="nil"/>
              <w:left w:val="nil"/>
              <w:bottom w:val="single" w:sz="8" w:space="0" w:color="000000" w:themeColor="text1"/>
              <w:right w:val="single" w:sz="8" w:space="0" w:color="000000" w:themeColor="text1"/>
            </w:tcBorders>
            <w:vAlign w:val="center"/>
            <w:hideMark/>
          </w:tcPr>
          <w:p w14:paraId="0E796E4E"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6389528B"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8" w:space="0" w:color="000000" w:themeColor="text1"/>
            </w:tcBorders>
            <w:vAlign w:val="center"/>
            <w:hideMark/>
          </w:tcPr>
          <w:p w14:paraId="26307EC8"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2D7C81CB" w14:textId="77777777" w:rsidR="00BD4BDE" w:rsidRPr="00096AB3" w:rsidRDefault="00BD4BDE" w:rsidP="0022511C">
            <w:pPr>
              <w:spacing w:after="0"/>
              <w:jc w:val="center"/>
              <w:rPr>
                <w:sz w:val="18"/>
                <w:szCs w:val="18"/>
              </w:rPr>
            </w:pPr>
            <w:r w:rsidRPr="00096AB3">
              <w:rPr>
                <w:sz w:val="18"/>
                <w:szCs w:val="18"/>
              </w:rPr>
              <w:t>No </w:t>
            </w:r>
          </w:p>
        </w:tc>
      </w:tr>
      <w:tr w:rsidR="00864C87" w:rsidRPr="0028591D" w14:paraId="38200B11" w14:textId="77777777" w:rsidTr="00864C87">
        <w:trPr>
          <w:trHeight w:val="315"/>
        </w:trPr>
        <w:tc>
          <w:tcPr>
            <w:tcW w:w="794" w:type="pct"/>
            <w:tcBorders>
              <w:top w:val="nil"/>
              <w:left w:val="single" w:sz="8" w:space="0" w:color="auto"/>
              <w:bottom w:val="nil"/>
              <w:right w:val="single" w:sz="8" w:space="0" w:color="auto"/>
            </w:tcBorders>
            <w:shd w:val="clear" w:color="auto" w:fill="8CD2F4"/>
            <w:noWrap/>
            <w:vAlign w:val="bottom"/>
            <w:hideMark/>
          </w:tcPr>
          <w:p w14:paraId="45A7B6B8"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nil"/>
              <w:bottom w:val="single" w:sz="8" w:space="0" w:color="000000" w:themeColor="text1"/>
              <w:right w:val="single" w:sz="8" w:space="0" w:color="000000" w:themeColor="text1"/>
            </w:tcBorders>
            <w:vAlign w:val="center"/>
            <w:hideMark/>
          </w:tcPr>
          <w:p w14:paraId="5232C632" w14:textId="2FA7506B" w:rsidR="00433ACA"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433ACA">
              <w:rPr>
                <w:i/>
                <w:sz w:val="18"/>
                <w:szCs w:val="18"/>
              </w:rPr>
              <w:t xml:space="preserve"> -</w:t>
            </w:r>
            <w:r w:rsidR="002D7840" w:rsidRPr="00096AB3">
              <w:rPr>
                <w:sz w:val="18"/>
                <w:szCs w:val="18"/>
              </w:rPr>
              <w:t xml:space="preserve"> </w:t>
            </w:r>
            <w:r w:rsidRPr="00096AB3">
              <w:rPr>
                <w:sz w:val="18"/>
                <w:szCs w:val="18"/>
              </w:rPr>
              <w:t xml:space="preserve">capacity charge </w:t>
            </w:r>
            <w:r w:rsidRPr="00096AB3">
              <w:rPr>
                <w:i/>
                <w:sz w:val="18"/>
                <w:szCs w:val="18"/>
              </w:rPr>
              <w:t>settlement amount</w:t>
            </w:r>
          </w:p>
          <w:p w14:paraId="4E1980A4" w14:textId="0C1E5E26"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1318)</w:t>
            </w:r>
          </w:p>
        </w:tc>
        <w:tc>
          <w:tcPr>
            <w:tcW w:w="635" w:type="pct"/>
            <w:tcBorders>
              <w:top w:val="nil"/>
              <w:left w:val="nil"/>
              <w:bottom w:val="single" w:sz="8" w:space="0" w:color="000000" w:themeColor="text1"/>
              <w:right w:val="single" w:sz="8" w:space="0" w:color="000000" w:themeColor="text1"/>
            </w:tcBorders>
            <w:vAlign w:val="center"/>
            <w:hideMark/>
          </w:tcPr>
          <w:p w14:paraId="4368FE93"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nil"/>
              <w:left w:val="nil"/>
              <w:bottom w:val="single" w:sz="8" w:space="0" w:color="000000" w:themeColor="text1"/>
              <w:right w:val="single" w:sz="8" w:space="0" w:color="000000" w:themeColor="text1"/>
            </w:tcBorders>
            <w:vAlign w:val="center"/>
            <w:hideMark/>
          </w:tcPr>
          <w:p w14:paraId="2DFB35EE"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1950ADDA"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nil"/>
              <w:bottom w:val="single" w:sz="8" w:space="0" w:color="000000" w:themeColor="text1"/>
              <w:right w:val="single" w:sz="8" w:space="0" w:color="000000" w:themeColor="text1"/>
            </w:tcBorders>
            <w:vAlign w:val="center"/>
            <w:hideMark/>
          </w:tcPr>
          <w:p w14:paraId="472A3520"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nil"/>
              <w:bottom w:val="single" w:sz="8" w:space="0" w:color="000000" w:themeColor="text1"/>
              <w:right w:val="single" w:sz="8" w:space="0" w:color="000000" w:themeColor="text1"/>
            </w:tcBorders>
            <w:vAlign w:val="center"/>
            <w:hideMark/>
          </w:tcPr>
          <w:p w14:paraId="3944D78E"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8" w:space="0" w:color="000000" w:themeColor="text1"/>
              <w:left w:val="nil"/>
              <w:bottom w:val="single" w:sz="4" w:space="0" w:color="auto"/>
              <w:right w:val="single" w:sz="8" w:space="0" w:color="000000" w:themeColor="text1"/>
            </w:tcBorders>
            <w:vAlign w:val="center"/>
            <w:hideMark/>
          </w:tcPr>
          <w:p w14:paraId="210E2EA4"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0DA59191" w14:textId="77777777" w:rsidTr="00864C87">
        <w:trPr>
          <w:trHeight w:val="780"/>
        </w:trPr>
        <w:tc>
          <w:tcPr>
            <w:tcW w:w="794" w:type="pct"/>
            <w:tcBorders>
              <w:top w:val="nil"/>
              <w:left w:val="single" w:sz="8" w:space="0" w:color="auto"/>
              <w:bottom w:val="nil"/>
              <w:right w:val="single" w:sz="8" w:space="0" w:color="auto"/>
            </w:tcBorders>
            <w:shd w:val="clear" w:color="auto" w:fill="8CD2F4"/>
            <w:noWrap/>
            <w:vAlign w:val="bottom"/>
            <w:hideMark/>
          </w:tcPr>
          <w:p w14:paraId="40555B93"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nil"/>
              <w:bottom w:val="single" w:sz="8" w:space="0" w:color="000000" w:themeColor="text1"/>
              <w:right w:val="single" w:sz="8" w:space="0" w:color="000000" w:themeColor="text1"/>
            </w:tcBorders>
            <w:vAlign w:val="center"/>
            <w:hideMark/>
          </w:tcPr>
          <w:p w14:paraId="7CDB13BA" w14:textId="40C4E779" w:rsidR="00433ACA"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433ACA">
              <w:rPr>
                <w:i/>
                <w:sz w:val="18"/>
                <w:szCs w:val="18"/>
              </w:rPr>
              <w:t xml:space="preserve"> - </w:t>
            </w:r>
            <w:r w:rsidRPr="00096AB3">
              <w:rPr>
                <w:sz w:val="18"/>
                <w:szCs w:val="18"/>
              </w:rPr>
              <w:t xml:space="preserve"> capacity import call failure </w:t>
            </w:r>
            <w:r w:rsidRPr="00096AB3">
              <w:rPr>
                <w:i/>
                <w:sz w:val="18"/>
                <w:szCs w:val="18"/>
              </w:rPr>
              <w:t>settlement amount</w:t>
            </w:r>
          </w:p>
          <w:p w14:paraId="25A6EC6C" w14:textId="77E8CB38"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1321)</w:t>
            </w:r>
          </w:p>
        </w:tc>
        <w:tc>
          <w:tcPr>
            <w:tcW w:w="635" w:type="pct"/>
            <w:tcBorders>
              <w:top w:val="nil"/>
              <w:left w:val="nil"/>
              <w:bottom w:val="single" w:sz="8" w:space="0" w:color="000000" w:themeColor="text1"/>
              <w:right w:val="single" w:sz="8" w:space="0" w:color="000000" w:themeColor="text1"/>
            </w:tcBorders>
            <w:vAlign w:val="center"/>
            <w:hideMark/>
          </w:tcPr>
          <w:p w14:paraId="0FC8B2CB"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nil"/>
              <w:bottom w:val="single" w:sz="8" w:space="0" w:color="000000" w:themeColor="text1"/>
              <w:right w:val="single" w:sz="8" w:space="0" w:color="000000" w:themeColor="text1"/>
            </w:tcBorders>
            <w:vAlign w:val="center"/>
            <w:hideMark/>
          </w:tcPr>
          <w:p w14:paraId="217FDB22" w14:textId="77777777" w:rsidR="00BD4BDE" w:rsidRPr="00096AB3" w:rsidRDefault="00BD4BDE" w:rsidP="0022511C">
            <w:pPr>
              <w:spacing w:after="0"/>
              <w:jc w:val="center"/>
              <w:rPr>
                <w:sz w:val="18"/>
                <w:szCs w:val="18"/>
              </w:rPr>
            </w:pPr>
            <w:r w:rsidRPr="00096AB3">
              <w:rPr>
                <w:sz w:val="18"/>
                <w:szCs w:val="18"/>
              </w:rPr>
              <w:t>No </w:t>
            </w:r>
          </w:p>
        </w:tc>
        <w:tc>
          <w:tcPr>
            <w:tcW w:w="556" w:type="pct"/>
            <w:tcBorders>
              <w:top w:val="nil"/>
              <w:left w:val="nil"/>
              <w:bottom w:val="single" w:sz="8" w:space="0" w:color="000000" w:themeColor="text1"/>
              <w:right w:val="single" w:sz="8" w:space="0" w:color="000000" w:themeColor="text1"/>
            </w:tcBorders>
            <w:vAlign w:val="center"/>
            <w:hideMark/>
          </w:tcPr>
          <w:p w14:paraId="41066278"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2CFC7B7F"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4" w:space="0" w:color="auto"/>
            </w:tcBorders>
            <w:vAlign w:val="center"/>
            <w:hideMark/>
          </w:tcPr>
          <w:p w14:paraId="6D1A922C"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66966D"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1A0A3AE2" w14:textId="77777777" w:rsidTr="00864C87">
        <w:trPr>
          <w:trHeight w:val="525"/>
        </w:trPr>
        <w:tc>
          <w:tcPr>
            <w:tcW w:w="794" w:type="pct"/>
            <w:tcBorders>
              <w:top w:val="nil"/>
              <w:left w:val="single" w:sz="8" w:space="0" w:color="auto"/>
              <w:right w:val="single" w:sz="8" w:space="0" w:color="auto"/>
            </w:tcBorders>
            <w:shd w:val="clear" w:color="auto" w:fill="8CD2F4"/>
            <w:noWrap/>
            <w:vAlign w:val="bottom"/>
            <w:hideMark/>
          </w:tcPr>
          <w:p w14:paraId="23CE2378"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nil"/>
              <w:bottom w:val="nil"/>
              <w:right w:val="single" w:sz="4" w:space="0" w:color="000000" w:themeColor="text1"/>
            </w:tcBorders>
            <w:vAlign w:val="center"/>
            <w:hideMark/>
          </w:tcPr>
          <w:p w14:paraId="0A761113" w14:textId="1E2F702D" w:rsidR="00433ACA"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433ACA">
              <w:rPr>
                <w:sz w:val="18"/>
                <w:szCs w:val="18"/>
              </w:rPr>
              <w:t>-</w:t>
            </w:r>
            <w:r w:rsidRPr="00096AB3">
              <w:rPr>
                <w:sz w:val="18"/>
                <w:szCs w:val="18"/>
              </w:rPr>
              <w:t xml:space="preserve">capacity deficiency </w:t>
            </w:r>
            <w:r w:rsidRPr="00096AB3">
              <w:rPr>
                <w:i/>
                <w:sz w:val="18"/>
                <w:szCs w:val="18"/>
              </w:rPr>
              <w:t>settlement amount</w:t>
            </w:r>
          </w:p>
          <w:p w14:paraId="36338A7C" w14:textId="04214A01"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1322)</w:t>
            </w:r>
          </w:p>
        </w:tc>
        <w:tc>
          <w:tcPr>
            <w:tcW w:w="635" w:type="pct"/>
            <w:tcBorders>
              <w:top w:val="nil"/>
              <w:left w:val="single" w:sz="8" w:space="0" w:color="000000" w:themeColor="text1"/>
              <w:bottom w:val="nil"/>
              <w:right w:val="single" w:sz="4" w:space="0" w:color="000000" w:themeColor="text1"/>
            </w:tcBorders>
            <w:vAlign w:val="center"/>
            <w:hideMark/>
          </w:tcPr>
          <w:p w14:paraId="7254935B"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single" w:sz="8" w:space="0" w:color="000000" w:themeColor="text1"/>
              <w:bottom w:val="nil"/>
              <w:right w:val="single" w:sz="4" w:space="0" w:color="000000" w:themeColor="text1"/>
            </w:tcBorders>
            <w:vAlign w:val="center"/>
            <w:hideMark/>
          </w:tcPr>
          <w:p w14:paraId="31A601DF" w14:textId="77777777" w:rsidR="00BD4BDE" w:rsidRPr="00096AB3" w:rsidRDefault="00BD4BDE" w:rsidP="0022511C">
            <w:pPr>
              <w:spacing w:after="0"/>
              <w:jc w:val="center"/>
              <w:rPr>
                <w:sz w:val="18"/>
                <w:szCs w:val="18"/>
              </w:rPr>
            </w:pPr>
            <w:r w:rsidRPr="00096AB3">
              <w:rPr>
                <w:sz w:val="18"/>
                <w:szCs w:val="18"/>
              </w:rPr>
              <w:t>No </w:t>
            </w:r>
          </w:p>
        </w:tc>
        <w:tc>
          <w:tcPr>
            <w:tcW w:w="556" w:type="pct"/>
            <w:tcBorders>
              <w:top w:val="nil"/>
              <w:left w:val="single" w:sz="8" w:space="0" w:color="000000" w:themeColor="text1"/>
              <w:bottom w:val="nil"/>
              <w:right w:val="single" w:sz="4" w:space="0" w:color="000000" w:themeColor="text1"/>
            </w:tcBorders>
            <w:vAlign w:val="center"/>
            <w:hideMark/>
          </w:tcPr>
          <w:p w14:paraId="48A28C92"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single" w:sz="8" w:space="0" w:color="000000" w:themeColor="text1"/>
              <w:bottom w:val="nil"/>
              <w:right w:val="single" w:sz="4" w:space="0" w:color="000000" w:themeColor="text1"/>
            </w:tcBorders>
            <w:vAlign w:val="center"/>
            <w:hideMark/>
          </w:tcPr>
          <w:p w14:paraId="1EF79E99"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single" w:sz="8" w:space="0" w:color="000000" w:themeColor="text1"/>
              <w:bottom w:val="nil"/>
              <w:right w:val="nil"/>
            </w:tcBorders>
            <w:vAlign w:val="center"/>
            <w:hideMark/>
          </w:tcPr>
          <w:p w14:paraId="1C8C1A18"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4" w:space="0" w:color="auto"/>
              <w:left w:val="single" w:sz="8" w:space="0" w:color="auto"/>
              <w:bottom w:val="nil"/>
              <w:right w:val="single" w:sz="8" w:space="0" w:color="auto"/>
            </w:tcBorders>
            <w:vAlign w:val="center"/>
            <w:hideMark/>
          </w:tcPr>
          <w:p w14:paraId="45D1BB46"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50AF9440" w14:textId="77777777" w:rsidTr="00864C87">
        <w:trPr>
          <w:trHeight w:val="780"/>
        </w:trPr>
        <w:tc>
          <w:tcPr>
            <w:tcW w:w="794" w:type="pct"/>
            <w:tcBorders>
              <w:top w:val="nil"/>
              <w:left w:val="single" w:sz="4" w:space="0" w:color="auto"/>
              <w:right w:val="single" w:sz="4" w:space="0" w:color="auto"/>
            </w:tcBorders>
            <w:shd w:val="clear" w:color="auto" w:fill="8CD2F4"/>
            <w:noWrap/>
            <w:vAlign w:val="bottom"/>
            <w:hideMark/>
          </w:tcPr>
          <w:p w14:paraId="1581AA66"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single" w:sz="8" w:space="0" w:color="auto"/>
              <w:left w:val="single" w:sz="4" w:space="0" w:color="auto"/>
              <w:bottom w:val="single" w:sz="8" w:space="0" w:color="auto"/>
              <w:right w:val="nil"/>
            </w:tcBorders>
            <w:vAlign w:val="center"/>
            <w:hideMark/>
          </w:tcPr>
          <w:p w14:paraId="17B224BD" w14:textId="77777777" w:rsidR="00433ACA" w:rsidRDefault="00BD4BDE" w:rsidP="0022511C">
            <w:pPr>
              <w:spacing w:after="0"/>
              <w:jc w:val="center"/>
              <w:rPr>
                <w:i/>
                <w:sz w:val="18"/>
                <w:szCs w:val="18"/>
              </w:rPr>
            </w:pPr>
            <w:r w:rsidRPr="00096AB3">
              <w:rPr>
                <w:i/>
                <w:sz w:val="18"/>
                <w:szCs w:val="18"/>
              </w:rPr>
              <w:t>capacity obligation</w:t>
            </w:r>
            <w:r w:rsidRPr="00096AB3">
              <w:rPr>
                <w:sz w:val="18"/>
                <w:szCs w:val="18"/>
              </w:rPr>
              <w:t xml:space="preserve"> </w:t>
            </w:r>
            <w:r w:rsidR="00433ACA">
              <w:rPr>
                <w:sz w:val="18"/>
                <w:szCs w:val="18"/>
              </w:rPr>
              <w:t xml:space="preserve">- </w:t>
            </w:r>
            <w:r w:rsidRPr="00096AB3">
              <w:rPr>
                <w:sz w:val="18"/>
                <w:szCs w:val="18"/>
              </w:rPr>
              <w:t xml:space="preserve">in-period </w:t>
            </w:r>
            <w:r w:rsidRPr="00096AB3">
              <w:rPr>
                <w:i/>
                <w:sz w:val="18"/>
                <w:szCs w:val="18"/>
              </w:rPr>
              <w:t>cleared UCAP</w:t>
            </w:r>
            <w:r w:rsidRPr="00096AB3">
              <w:rPr>
                <w:sz w:val="18"/>
                <w:szCs w:val="18"/>
              </w:rPr>
              <w:t xml:space="preserve"> </w:t>
            </w:r>
            <w:r w:rsidRPr="00096AB3">
              <w:rPr>
                <w:sz w:val="18"/>
                <w:szCs w:val="18"/>
              </w:rPr>
              <w:lastRenderedPageBreak/>
              <w:t xml:space="preserve">adjustment charge </w:t>
            </w:r>
            <w:r w:rsidRPr="00096AB3">
              <w:rPr>
                <w:i/>
                <w:sz w:val="18"/>
                <w:szCs w:val="18"/>
              </w:rPr>
              <w:t>settlement amount</w:t>
            </w:r>
          </w:p>
          <w:p w14:paraId="2A72CAAC" w14:textId="0627E911"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1323)</w:t>
            </w:r>
          </w:p>
        </w:tc>
        <w:tc>
          <w:tcPr>
            <w:tcW w:w="635" w:type="pct"/>
            <w:tcBorders>
              <w:top w:val="single" w:sz="8" w:space="0" w:color="000000" w:themeColor="text1"/>
              <w:left w:val="single" w:sz="8" w:space="0" w:color="000000" w:themeColor="text1"/>
              <w:bottom w:val="single" w:sz="8" w:space="0" w:color="000000" w:themeColor="text1"/>
              <w:right w:val="nil"/>
            </w:tcBorders>
            <w:vAlign w:val="center"/>
            <w:hideMark/>
          </w:tcPr>
          <w:p w14:paraId="10D5E421" w14:textId="77777777" w:rsidR="00BD4BDE" w:rsidRPr="00096AB3" w:rsidRDefault="00BD4BDE" w:rsidP="0022511C">
            <w:pPr>
              <w:spacing w:after="0"/>
              <w:jc w:val="center"/>
              <w:rPr>
                <w:sz w:val="18"/>
                <w:szCs w:val="18"/>
              </w:rPr>
            </w:pPr>
            <w:r w:rsidRPr="00096AB3">
              <w:rPr>
                <w:sz w:val="18"/>
                <w:szCs w:val="18"/>
              </w:rPr>
              <w:lastRenderedPageBreak/>
              <w:t>No </w:t>
            </w:r>
          </w:p>
        </w:tc>
        <w:tc>
          <w:tcPr>
            <w:tcW w:w="515" w:type="pct"/>
            <w:tcBorders>
              <w:top w:val="single" w:sz="8" w:space="0" w:color="auto"/>
              <w:left w:val="single" w:sz="8" w:space="0" w:color="auto"/>
              <w:bottom w:val="single" w:sz="8" w:space="0" w:color="auto"/>
              <w:right w:val="single" w:sz="4" w:space="0" w:color="000000" w:themeColor="text1"/>
            </w:tcBorders>
            <w:vAlign w:val="center"/>
            <w:hideMark/>
          </w:tcPr>
          <w:p w14:paraId="789D8FF0" w14:textId="77777777" w:rsidR="00BD4BDE" w:rsidRPr="00096AB3" w:rsidRDefault="00BD4BDE" w:rsidP="0022511C">
            <w:pPr>
              <w:spacing w:after="0"/>
              <w:jc w:val="center"/>
              <w:rPr>
                <w:sz w:val="18"/>
                <w:szCs w:val="18"/>
              </w:rPr>
            </w:pPr>
            <w:r w:rsidRPr="00096AB3">
              <w:rPr>
                <w:sz w:val="18"/>
                <w:szCs w:val="18"/>
              </w:rPr>
              <w:t>Yes</w:t>
            </w:r>
          </w:p>
        </w:tc>
        <w:tc>
          <w:tcPr>
            <w:tcW w:w="556" w:type="pct"/>
            <w:tcBorders>
              <w:top w:val="single" w:sz="8" w:space="0" w:color="auto"/>
              <w:left w:val="single" w:sz="8" w:space="0" w:color="000000" w:themeColor="text1"/>
              <w:bottom w:val="single" w:sz="8" w:space="0" w:color="auto"/>
              <w:right w:val="single" w:sz="4" w:space="0" w:color="000000" w:themeColor="text1"/>
            </w:tcBorders>
            <w:vAlign w:val="center"/>
            <w:hideMark/>
          </w:tcPr>
          <w:p w14:paraId="4FA7F51B"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single" w:sz="8" w:space="0" w:color="auto"/>
              <w:left w:val="single" w:sz="8" w:space="0" w:color="000000" w:themeColor="text1"/>
              <w:bottom w:val="single" w:sz="8" w:space="0" w:color="auto"/>
              <w:right w:val="single" w:sz="4" w:space="0" w:color="000000" w:themeColor="text1"/>
            </w:tcBorders>
            <w:vAlign w:val="center"/>
            <w:hideMark/>
          </w:tcPr>
          <w:p w14:paraId="7972DDA7"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single" w:sz="8" w:space="0" w:color="auto"/>
              <w:left w:val="single" w:sz="8" w:space="0" w:color="000000" w:themeColor="text1"/>
              <w:bottom w:val="single" w:sz="8" w:space="0" w:color="auto"/>
              <w:right w:val="single" w:sz="4" w:space="0" w:color="000000" w:themeColor="text1"/>
            </w:tcBorders>
            <w:vAlign w:val="center"/>
            <w:hideMark/>
          </w:tcPr>
          <w:p w14:paraId="46AE4F7F"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auto"/>
              <w:left w:val="single" w:sz="8" w:space="0" w:color="000000" w:themeColor="text1"/>
              <w:bottom w:val="single" w:sz="8" w:space="0" w:color="auto"/>
              <w:right w:val="single" w:sz="8" w:space="0" w:color="auto"/>
            </w:tcBorders>
            <w:vAlign w:val="center"/>
            <w:hideMark/>
          </w:tcPr>
          <w:p w14:paraId="282C907B" w14:textId="77777777" w:rsidR="00BD4BDE" w:rsidRPr="00096AB3" w:rsidRDefault="00BD4BDE" w:rsidP="0022511C">
            <w:pPr>
              <w:spacing w:after="0"/>
              <w:jc w:val="center"/>
              <w:rPr>
                <w:sz w:val="18"/>
                <w:szCs w:val="18"/>
              </w:rPr>
            </w:pPr>
            <w:r w:rsidRPr="00096AB3">
              <w:rPr>
                <w:sz w:val="18"/>
                <w:szCs w:val="18"/>
              </w:rPr>
              <w:t>No </w:t>
            </w:r>
          </w:p>
        </w:tc>
      </w:tr>
      <w:tr w:rsidR="00864C87" w:rsidRPr="0028591D" w14:paraId="22BCD702" w14:textId="77777777" w:rsidTr="00864C87">
        <w:trPr>
          <w:trHeight w:val="780"/>
        </w:trPr>
        <w:tc>
          <w:tcPr>
            <w:tcW w:w="794" w:type="pct"/>
            <w:vMerge w:val="restart"/>
            <w:tcBorders>
              <w:left w:val="single" w:sz="8" w:space="0" w:color="auto"/>
              <w:right w:val="single" w:sz="8" w:space="0" w:color="auto"/>
            </w:tcBorders>
            <w:shd w:val="clear" w:color="auto" w:fill="8CD2F4"/>
            <w:noWrap/>
            <w:hideMark/>
          </w:tcPr>
          <w:p w14:paraId="7AD745B8" w14:textId="77777777" w:rsidR="00BD4BDE" w:rsidRPr="00433ACA" w:rsidRDefault="00BD4BDE" w:rsidP="0022511C">
            <w:pPr>
              <w:spacing w:after="200" w:line="276" w:lineRule="auto"/>
              <w:jc w:val="center"/>
              <w:rPr>
                <w:b/>
                <w:sz w:val="20"/>
                <w:szCs w:val="20"/>
              </w:rPr>
            </w:pPr>
            <w:r w:rsidRPr="00433ACA">
              <w:rPr>
                <w:b/>
                <w:sz w:val="20"/>
                <w:szCs w:val="20"/>
              </w:rPr>
              <w:t>True-Ups</w:t>
            </w:r>
          </w:p>
        </w:tc>
        <w:tc>
          <w:tcPr>
            <w:tcW w:w="754" w:type="pct"/>
            <w:tcBorders>
              <w:top w:val="nil"/>
              <w:left w:val="nil"/>
              <w:bottom w:val="single" w:sz="8" w:space="0" w:color="auto"/>
              <w:right w:val="single" w:sz="8" w:space="0" w:color="auto"/>
            </w:tcBorders>
            <w:vAlign w:val="center"/>
            <w:hideMark/>
          </w:tcPr>
          <w:p w14:paraId="7EB93D24" w14:textId="384FD5BE" w:rsidR="00662C16" w:rsidRDefault="00BD4BDE" w:rsidP="0022511C">
            <w:pPr>
              <w:spacing w:after="0"/>
              <w:jc w:val="center"/>
              <w:rPr>
                <w:i/>
                <w:sz w:val="18"/>
                <w:szCs w:val="18"/>
              </w:rPr>
            </w:pPr>
            <w:r w:rsidRPr="00096AB3">
              <w:rPr>
                <w:i/>
                <w:sz w:val="18"/>
                <w:szCs w:val="18"/>
              </w:rPr>
              <w:t>capacity obligation</w:t>
            </w:r>
            <w:r w:rsidRPr="00096AB3">
              <w:rPr>
                <w:sz w:val="18"/>
                <w:szCs w:val="18"/>
              </w:rPr>
              <w:t xml:space="preserve"> </w:t>
            </w:r>
            <w:r w:rsidR="00662C16">
              <w:rPr>
                <w:sz w:val="18"/>
                <w:szCs w:val="18"/>
              </w:rPr>
              <w:t>-</w:t>
            </w:r>
            <w:r w:rsidRPr="00096AB3">
              <w:rPr>
                <w:sz w:val="18"/>
                <w:szCs w:val="18"/>
              </w:rPr>
              <w:t xml:space="preserve">availability charge true-up </w:t>
            </w:r>
            <w:r w:rsidR="00662C16">
              <w:rPr>
                <w:sz w:val="18"/>
                <w:szCs w:val="18"/>
              </w:rPr>
              <w:t xml:space="preserve">payment </w:t>
            </w:r>
            <w:r w:rsidRPr="00096AB3">
              <w:rPr>
                <w:i/>
                <w:sz w:val="18"/>
                <w:szCs w:val="18"/>
              </w:rPr>
              <w:t>settlement amount</w:t>
            </w:r>
          </w:p>
          <w:p w14:paraId="2F9AA851" w14:textId="56E102C5" w:rsidR="00BD4BDE" w:rsidRPr="00096AB3" w:rsidRDefault="00662C16" w:rsidP="0022511C">
            <w:pPr>
              <w:spacing w:after="0"/>
              <w:jc w:val="center"/>
              <w:rPr>
                <w:sz w:val="18"/>
                <w:szCs w:val="18"/>
              </w:rPr>
            </w:pPr>
            <w:r>
              <w:rPr>
                <w:sz w:val="18"/>
                <w:szCs w:val="18"/>
              </w:rPr>
              <w:t>(</w:t>
            </w:r>
            <w:r>
              <w:rPr>
                <w:i/>
                <w:sz w:val="18"/>
                <w:szCs w:val="18"/>
              </w:rPr>
              <w:t xml:space="preserve">charge type </w:t>
            </w:r>
            <w:r>
              <w:rPr>
                <w:sz w:val="18"/>
                <w:szCs w:val="18"/>
              </w:rPr>
              <w:t>1324)</w:t>
            </w:r>
          </w:p>
        </w:tc>
        <w:tc>
          <w:tcPr>
            <w:tcW w:w="635" w:type="pct"/>
            <w:tcBorders>
              <w:top w:val="nil"/>
              <w:left w:val="nil"/>
              <w:bottom w:val="single" w:sz="8" w:space="0" w:color="000000" w:themeColor="text1"/>
              <w:right w:val="nil"/>
            </w:tcBorders>
            <w:vAlign w:val="center"/>
            <w:hideMark/>
          </w:tcPr>
          <w:p w14:paraId="5B380AA9"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nil"/>
              <w:left w:val="single" w:sz="8" w:space="0" w:color="000000" w:themeColor="text1"/>
              <w:bottom w:val="single" w:sz="8" w:space="0" w:color="000000" w:themeColor="text1"/>
              <w:right w:val="nil"/>
            </w:tcBorders>
            <w:vAlign w:val="center"/>
            <w:hideMark/>
          </w:tcPr>
          <w:p w14:paraId="0FFDCA11"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single" w:sz="8" w:space="0" w:color="000000" w:themeColor="text1"/>
              <w:bottom w:val="single" w:sz="8" w:space="0" w:color="000000" w:themeColor="text1"/>
              <w:right w:val="nil"/>
            </w:tcBorders>
            <w:vAlign w:val="center"/>
            <w:hideMark/>
          </w:tcPr>
          <w:p w14:paraId="163DAB65"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single" w:sz="8" w:space="0" w:color="000000" w:themeColor="text1"/>
              <w:bottom w:val="single" w:sz="8" w:space="0" w:color="000000" w:themeColor="text1"/>
              <w:right w:val="nil"/>
            </w:tcBorders>
            <w:vAlign w:val="center"/>
            <w:hideMark/>
          </w:tcPr>
          <w:p w14:paraId="56E50487"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single" w:sz="8" w:space="0" w:color="000000" w:themeColor="text1"/>
              <w:bottom w:val="single" w:sz="8" w:space="0" w:color="000000" w:themeColor="text1"/>
              <w:right w:val="nil"/>
            </w:tcBorders>
            <w:vAlign w:val="center"/>
            <w:hideMark/>
          </w:tcPr>
          <w:p w14:paraId="2AEB89C8"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nil"/>
              <w:left w:val="single" w:sz="8" w:space="0" w:color="auto"/>
              <w:bottom w:val="single" w:sz="8" w:space="0" w:color="auto"/>
              <w:right w:val="single" w:sz="8" w:space="0" w:color="auto"/>
            </w:tcBorders>
            <w:vAlign w:val="center"/>
            <w:hideMark/>
          </w:tcPr>
          <w:p w14:paraId="29119639"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1A7397A3" w14:textId="77777777" w:rsidTr="00864C87">
        <w:trPr>
          <w:trHeight w:val="525"/>
        </w:trPr>
        <w:tc>
          <w:tcPr>
            <w:tcW w:w="794" w:type="pct"/>
            <w:vMerge/>
            <w:tcBorders>
              <w:left w:val="single" w:sz="8" w:space="0" w:color="auto"/>
              <w:right w:val="single" w:sz="8" w:space="0" w:color="auto"/>
            </w:tcBorders>
            <w:shd w:val="clear" w:color="auto" w:fill="8CD2F4"/>
            <w:noWrap/>
            <w:vAlign w:val="bottom"/>
            <w:hideMark/>
          </w:tcPr>
          <w:p w14:paraId="41913A73" w14:textId="77777777" w:rsidR="00BD4BDE" w:rsidRPr="0028591D" w:rsidRDefault="00BD4BDE" w:rsidP="0022511C">
            <w:pPr>
              <w:spacing w:after="200" w:line="276" w:lineRule="auto"/>
              <w:jc w:val="center"/>
              <w:rPr>
                <w:b/>
                <w:szCs w:val="22"/>
              </w:rPr>
            </w:pPr>
          </w:p>
        </w:tc>
        <w:tc>
          <w:tcPr>
            <w:tcW w:w="754" w:type="pct"/>
            <w:tcBorders>
              <w:top w:val="nil"/>
              <w:left w:val="nil"/>
              <w:bottom w:val="nil"/>
              <w:right w:val="single" w:sz="8" w:space="0" w:color="auto"/>
            </w:tcBorders>
            <w:vAlign w:val="center"/>
            <w:hideMark/>
          </w:tcPr>
          <w:p w14:paraId="24CEB3EE" w14:textId="77777777" w:rsidR="00662C16" w:rsidRDefault="00BD4BDE" w:rsidP="0022511C">
            <w:pPr>
              <w:spacing w:after="0"/>
              <w:jc w:val="center"/>
              <w:rPr>
                <w:i/>
                <w:sz w:val="18"/>
                <w:szCs w:val="18"/>
              </w:rPr>
            </w:pPr>
            <w:r w:rsidRPr="00096AB3">
              <w:rPr>
                <w:i/>
                <w:sz w:val="18"/>
                <w:szCs w:val="18"/>
              </w:rPr>
              <w:t>capacity obligation</w:t>
            </w:r>
            <w:r w:rsidRPr="00096AB3">
              <w:rPr>
                <w:sz w:val="18"/>
                <w:szCs w:val="18"/>
              </w:rPr>
              <w:t xml:space="preserve"> </w:t>
            </w:r>
            <w:r w:rsidR="00662C16">
              <w:rPr>
                <w:sz w:val="18"/>
                <w:szCs w:val="18"/>
              </w:rPr>
              <w:t xml:space="preserve">– capacity auction </w:t>
            </w:r>
            <w:r w:rsidRPr="00096AB3">
              <w:rPr>
                <w:sz w:val="18"/>
                <w:szCs w:val="18"/>
              </w:rPr>
              <w:t>charge</w:t>
            </w:r>
            <w:r w:rsidR="00662C16">
              <w:rPr>
                <w:sz w:val="18"/>
                <w:szCs w:val="18"/>
              </w:rPr>
              <w:t>s</w:t>
            </w:r>
            <w:r w:rsidRPr="00096AB3">
              <w:rPr>
                <w:sz w:val="18"/>
                <w:szCs w:val="18"/>
              </w:rPr>
              <w:t xml:space="preserve"> true-up</w:t>
            </w:r>
            <w:r w:rsidR="00662C16">
              <w:rPr>
                <w:sz w:val="18"/>
                <w:szCs w:val="18"/>
              </w:rPr>
              <w:t xml:space="preserve"> payment</w:t>
            </w:r>
            <w:r w:rsidRPr="00096AB3">
              <w:rPr>
                <w:sz w:val="18"/>
                <w:szCs w:val="18"/>
              </w:rPr>
              <w:t xml:space="preserve"> </w:t>
            </w:r>
            <w:r w:rsidRPr="00096AB3">
              <w:rPr>
                <w:i/>
                <w:sz w:val="18"/>
                <w:szCs w:val="18"/>
              </w:rPr>
              <w:t>settlement amount</w:t>
            </w:r>
          </w:p>
          <w:p w14:paraId="7B7C15A1" w14:textId="5FF7C164" w:rsidR="00BD4BDE" w:rsidRPr="00096AB3" w:rsidRDefault="00662C16" w:rsidP="0022511C">
            <w:pPr>
              <w:spacing w:after="0"/>
              <w:jc w:val="center"/>
              <w:rPr>
                <w:sz w:val="18"/>
                <w:szCs w:val="18"/>
              </w:rPr>
            </w:pPr>
            <w:r>
              <w:rPr>
                <w:sz w:val="18"/>
                <w:szCs w:val="18"/>
              </w:rPr>
              <w:t>(</w:t>
            </w:r>
            <w:r>
              <w:rPr>
                <w:i/>
                <w:sz w:val="18"/>
                <w:szCs w:val="18"/>
              </w:rPr>
              <w:t xml:space="preserve">charge type </w:t>
            </w:r>
            <w:r w:rsidRPr="00662C16">
              <w:rPr>
                <w:sz w:val="18"/>
                <w:szCs w:val="18"/>
              </w:rPr>
              <w:t>1325)</w:t>
            </w:r>
          </w:p>
        </w:tc>
        <w:tc>
          <w:tcPr>
            <w:tcW w:w="635" w:type="pct"/>
            <w:vMerge w:val="restart"/>
            <w:tcBorders>
              <w:top w:val="nil"/>
              <w:left w:val="nil"/>
              <w:right w:val="nil"/>
            </w:tcBorders>
            <w:vAlign w:val="center"/>
            <w:hideMark/>
          </w:tcPr>
          <w:p w14:paraId="6256C91B" w14:textId="77777777" w:rsidR="00BD4BDE" w:rsidRPr="00096AB3" w:rsidRDefault="00BD4BDE" w:rsidP="0022511C">
            <w:pPr>
              <w:spacing w:after="0"/>
              <w:jc w:val="center"/>
              <w:rPr>
                <w:sz w:val="18"/>
                <w:szCs w:val="18"/>
              </w:rPr>
            </w:pPr>
            <w:r w:rsidRPr="00096AB3">
              <w:rPr>
                <w:sz w:val="18"/>
                <w:szCs w:val="18"/>
              </w:rPr>
              <w:t>Yes </w:t>
            </w:r>
          </w:p>
        </w:tc>
        <w:tc>
          <w:tcPr>
            <w:tcW w:w="515" w:type="pct"/>
            <w:vMerge w:val="restart"/>
            <w:tcBorders>
              <w:top w:val="nil"/>
              <w:left w:val="single" w:sz="8" w:space="0" w:color="000000" w:themeColor="text1"/>
              <w:right w:val="nil"/>
            </w:tcBorders>
            <w:vAlign w:val="center"/>
            <w:hideMark/>
          </w:tcPr>
          <w:p w14:paraId="366E0852" w14:textId="77777777" w:rsidR="00BD4BDE" w:rsidRPr="00096AB3" w:rsidRDefault="00BD4BDE" w:rsidP="0022511C">
            <w:pPr>
              <w:spacing w:after="0"/>
              <w:jc w:val="center"/>
              <w:rPr>
                <w:sz w:val="18"/>
                <w:szCs w:val="18"/>
              </w:rPr>
            </w:pPr>
            <w:r w:rsidRPr="00096AB3">
              <w:rPr>
                <w:sz w:val="18"/>
                <w:szCs w:val="18"/>
              </w:rPr>
              <w:t>Yes </w:t>
            </w:r>
          </w:p>
        </w:tc>
        <w:tc>
          <w:tcPr>
            <w:tcW w:w="556" w:type="pct"/>
            <w:vMerge w:val="restart"/>
            <w:tcBorders>
              <w:top w:val="nil"/>
              <w:left w:val="single" w:sz="8" w:space="0" w:color="000000" w:themeColor="text1"/>
              <w:right w:val="nil"/>
            </w:tcBorders>
            <w:vAlign w:val="center"/>
            <w:hideMark/>
          </w:tcPr>
          <w:p w14:paraId="364200C4" w14:textId="77777777" w:rsidR="00BD4BDE" w:rsidRPr="00096AB3" w:rsidRDefault="00BD4BDE" w:rsidP="0022511C">
            <w:pPr>
              <w:spacing w:after="0"/>
              <w:jc w:val="center"/>
              <w:rPr>
                <w:sz w:val="18"/>
                <w:szCs w:val="18"/>
              </w:rPr>
            </w:pPr>
            <w:r w:rsidRPr="00096AB3">
              <w:rPr>
                <w:sz w:val="18"/>
                <w:szCs w:val="18"/>
              </w:rPr>
              <w:t>Yes </w:t>
            </w:r>
          </w:p>
        </w:tc>
        <w:tc>
          <w:tcPr>
            <w:tcW w:w="554" w:type="pct"/>
            <w:vMerge w:val="restart"/>
            <w:tcBorders>
              <w:top w:val="nil"/>
              <w:left w:val="single" w:sz="8" w:space="0" w:color="000000" w:themeColor="text1"/>
              <w:right w:val="nil"/>
            </w:tcBorders>
            <w:vAlign w:val="center"/>
            <w:hideMark/>
          </w:tcPr>
          <w:p w14:paraId="1D2423EA" w14:textId="77777777" w:rsidR="00BD4BDE" w:rsidRPr="00096AB3" w:rsidRDefault="00BD4BDE" w:rsidP="0022511C">
            <w:pPr>
              <w:spacing w:after="0"/>
              <w:jc w:val="center"/>
              <w:rPr>
                <w:sz w:val="18"/>
                <w:szCs w:val="18"/>
              </w:rPr>
            </w:pPr>
            <w:r w:rsidRPr="00096AB3">
              <w:rPr>
                <w:sz w:val="18"/>
                <w:szCs w:val="18"/>
              </w:rPr>
              <w:t>Yes </w:t>
            </w:r>
          </w:p>
        </w:tc>
        <w:tc>
          <w:tcPr>
            <w:tcW w:w="591" w:type="pct"/>
            <w:vMerge w:val="restart"/>
            <w:tcBorders>
              <w:top w:val="nil"/>
              <w:left w:val="single" w:sz="8" w:space="0" w:color="000000" w:themeColor="text1"/>
              <w:right w:val="nil"/>
            </w:tcBorders>
            <w:vAlign w:val="center"/>
            <w:hideMark/>
          </w:tcPr>
          <w:p w14:paraId="0E829124" w14:textId="77777777" w:rsidR="00BD4BDE" w:rsidRPr="00096AB3" w:rsidRDefault="00BD4BDE" w:rsidP="0022511C">
            <w:pPr>
              <w:spacing w:after="0"/>
              <w:jc w:val="center"/>
              <w:rPr>
                <w:sz w:val="18"/>
                <w:szCs w:val="18"/>
              </w:rPr>
            </w:pPr>
            <w:r w:rsidRPr="00096AB3">
              <w:rPr>
                <w:sz w:val="18"/>
                <w:szCs w:val="18"/>
              </w:rPr>
              <w:t>Yes </w:t>
            </w:r>
          </w:p>
        </w:tc>
        <w:tc>
          <w:tcPr>
            <w:tcW w:w="601" w:type="pct"/>
            <w:vMerge w:val="restart"/>
            <w:tcBorders>
              <w:top w:val="nil"/>
              <w:left w:val="single" w:sz="8" w:space="0" w:color="auto"/>
              <w:right w:val="single" w:sz="8" w:space="0" w:color="auto"/>
            </w:tcBorders>
            <w:vAlign w:val="center"/>
            <w:hideMark/>
          </w:tcPr>
          <w:p w14:paraId="4206D058"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3A222CF7" w14:textId="77777777" w:rsidTr="002B3E59">
        <w:trPr>
          <w:trHeight w:val="207"/>
        </w:trPr>
        <w:tc>
          <w:tcPr>
            <w:tcW w:w="794" w:type="pct"/>
            <w:vMerge/>
            <w:tcBorders>
              <w:left w:val="single" w:sz="8" w:space="0" w:color="auto"/>
              <w:bottom w:val="single" w:sz="4" w:space="0" w:color="auto"/>
              <w:right w:val="single" w:sz="8" w:space="0" w:color="auto"/>
            </w:tcBorders>
            <w:shd w:val="clear" w:color="auto" w:fill="8CD2F4"/>
            <w:noWrap/>
            <w:vAlign w:val="bottom"/>
          </w:tcPr>
          <w:p w14:paraId="5F8D0F9F" w14:textId="77777777" w:rsidR="00BD4BDE" w:rsidRDefault="00BD4BDE" w:rsidP="0022511C">
            <w:pPr>
              <w:spacing w:after="200" w:line="276" w:lineRule="auto"/>
              <w:jc w:val="center"/>
              <w:rPr>
                <w:b/>
                <w:szCs w:val="22"/>
              </w:rPr>
            </w:pPr>
          </w:p>
        </w:tc>
        <w:tc>
          <w:tcPr>
            <w:tcW w:w="754" w:type="pct"/>
            <w:tcBorders>
              <w:top w:val="nil"/>
              <w:left w:val="nil"/>
              <w:bottom w:val="single" w:sz="4" w:space="0" w:color="auto"/>
              <w:right w:val="single" w:sz="8" w:space="0" w:color="auto"/>
            </w:tcBorders>
            <w:vAlign w:val="center"/>
          </w:tcPr>
          <w:p w14:paraId="419D2492" w14:textId="77777777" w:rsidR="00BD4BDE" w:rsidRPr="00096AB3" w:rsidRDefault="00BD4BDE" w:rsidP="00662C16">
            <w:pPr>
              <w:spacing w:after="0"/>
              <w:rPr>
                <w:i/>
                <w:sz w:val="18"/>
                <w:szCs w:val="18"/>
              </w:rPr>
            </w:pPr>
          </w:p>
        </w:tc>
        <w:tc>
          <w:tcPr>
            <w:tcW w:w="635" w:type="pct"/>
            <w:vMerge/>
            <w:tcBorders>
              <w:left w:val="nil"/>
              <w:bottom w:val="single" w:sz="4" w:space="0" w:color="auto"/>
              <w:right w:val="nil"/>
            </w:tcBorders>
            <w:vAlign w:val="center"/>
          </w:tcPr>
          <w:p w14:paraId="4490DEC3" w14:textId="77777777" w:rsidR="00BD4BDE" w:rsidRPr="00096AB3" w:rsidRDefault="00BD4BDE" w:rsidP="0022511C">
            <w:pPr>
              <w:spacing w:after="0"/>
              <w:jc w:val="center"/>
              <w:rPr>
                <w:sz w:val="18"/>
                <w:szCs w:val="18"/>
              </w:rPr>
            </w:pPr>
          </w:p>
        </w:tc>
        <w:tc>
          <w:tcPr>
            <w:tcW w:w="515" w:type="pct"/>
            <w:vMerge/>
            <w:tcBorders>
              <w:left w:val="single" w:sz="8" w:space="0" w:color="000000" w:themeColor="text1"/>
              <w:bottom w:val="single" w:sz="4" w:space="0" w:color="auto"/>
              <w:right w:val="nil"/>
            </w:tcBorders>
            <w:vAlign w:val="center"/>
          </w:tcPr>
          <w:p w14:paraId="04BEC3FF" w14:textId="77777777" w:rsidR="00BD4BDE" w:rsidRPr="00096AB3" w:rsidRDefault="00BD4BDE" w:rsidP="0022511C">
            <w:pPr>
              <w:spacing w:after="0"/>
              <w:jc w:val="center"/>
              <w:rPr>
                <w:sz w:val="18"/>
                <w:szCs w:val="18"/>
              </w:rPr>
            </w:pPr>
          </w:p>
        </w:tc>
        <w:tc>
          <w:tcPr>
            <w:tcW w:w="556" w:type="pct"/>
            <w:vMerge/>
            <w:tcBorders>
              <w:left w:val="single" w:sz="8" w:space="0" w:color="000000" w:themeColor="text1"/>
              <w:bottom w:val="single" w:sz="4" w:space="0" w:color="auto"/>
              <w:right w:val="nil"/>
            </w:tcBorders>
            <w:vAlign w:val="center"/>
          </w:tcPr>
          <w:p w14:paraId="2571C95B" w14:textId="77777777" w:rsidR="00BD4BDE" w:rsidRPr="00096AB3" w:rsidRDefault="00BD4BDE" w:rsidP="0022511C">
            <w:pPr>
              <w:spacing w:after="0"/>
              <w:jc w:val="center"/>
              <w:rPr>
                <w:sz w:val="18"/>
                <w:szCs w:val="18"/>
              </w:rPr>
            </w:pPr>
          </w:p>
        </w:tc>
        <w:tc>
          <w:tcPr>
            <w:tcW w:w="554" w:type="pct"/>
            <w:vMerge/>
            <w:tcBorders>
              <w:left w:val="single" w:sz="8" w:space="0" w:color="000000" w:themeColor="text1"/>
              <w:bottom w:val="single" w:sz="4" w:space="0" w:color="auto"/>
              <w:right w:val="nil"/>
            </w:tcBorders>
            <w:vAlign w:val="center"/>
          </w:tcPr>
          <w:p w14:paraId="194678FC" w14:textId="77777777" w:rsidR="00BD4BDE" w:rsidRPr="00096AB3" w:rsidRDefault="00BD4BDE" w:rsidP="0022511C">
            <w:pPr>
              <w:spacing w:after="0"/>
              <w:jc w:val="center"/>
              <w:rPr>
                <w:sz w:val="18"/>
                <w:szCs w:val="18"/>
              </w:rPr>
            </w:pPr>
          </w:p>
        </w:tc>
        <w:tc>
          <w:tcPr>
            <w:tcW w:w="591" w:type="pct"/>
            <w:vMerge/>
            <w:tcBorders>
              <w:left w:val="single" w:sz="8" w:space="0" w:color="000000" w:themeColor="text1"/>
              <w:bottom w:val="single" w:sz="4" w:space="0" w:color="auto"/>
              <w:right w:val="nil"/>
            </w:tcBorders>
            <w:vAlign w:val="center"/>
          </w:tcPr>
          <w:p w14:paraId="3F9C159E" w14:textId="77777777" w:rsidR="00BD4BDE" w:rsidRPr="00096AB3" w:rsidRDefault="00BD4BDE" w:rsidP="0022511C">
            <w:pPr>
              <w:spacing w:after="0"/>
              <w:jc w:val="center"/>
              <w:rPr>
                <w:sz w:val="18"/>
                <w:szCs w:val="18"/>
              </w:rPr>
            </w:pPr>
          </w:p>
        </w:tc>
        <w:tc>
          <w:tcPr>
            <w:tcW w:w="601" w:type="pct"/>
            <w:vMerge/>
            <w:tcBorders>
              <w:left w:val="single" w:sz="8" w:space="0" w:color="auto"/>
              <w:bottom w:val="single" w:sz="4" w:space="0" w:color="auto"/>
              <w:right w:val="single" w:sz="8" w:space="0" w:color="auto"/>
            </w:tcBorders>
            <w:vAlign w:val="center"/>
          </w:tcPr>
          <w:p w14:paraId="61F61F78" w14:textId="77777777" w:rsidR="00BD4BDE" w:rsidRPr="00096AB3" w:rsidRDefault="00BD4BDE" w:rsidP="0022511C">
            <w:pPr>
              <w:spacing w:after="0"/>
              <w:jc w:val="center"/>
              <w:rPr>
                <w:sz w:val="18"/>
                <w:szCs w:val="18"/>
              </w:rPr>
            </w:pPr>
          </w:p>
        </w:tc>
      </w:tr>
      <w:tr w:rsidR="00864C87" w:rsidRPr="0028591D" w14:paraId="6EB65101" w14:textId="77777777" w:rsidTr="00864C87">
        <w:trPr>
          <w:trHeight w:val="780"/>
        </w:trPr>
        <w:tc>
          <w:tcPr>
            <w:tcW w:w="794" w:type="pct"/>
            <w:tcBorders>
              <w:top w:val="single" w:sz="4" w:space="0" w:color="auto"/>
              <w:left w:val="single" w:sz="4" w:space="0" w:color="auto"/>
              <w:bottom w:val="single" w:sz="4" w:space="0" w:color="auto"/>
              <w:right w:val="single" w:sz="4" w:space="0" w:color="auto"/>
            </w:tcBorders>
            <w:shd w:val="clear" w:color="auto" w:fill="8CD2F4"/>
            <w:noWrap/>
            <w:vAlign w:val="bottom"/>
          </w:tcPr>
          <w:p w14:paraId="4C23C88F" w14:textId="77777777" w:rsidR="00BD4BDE" w:rsidRPr="00662C16" w:rsidRDefault="00BD4BDE" w:rsidP="0022511C">
            <w:pPr>
              <w:spacing w:after="200" w:line="276" w:lineRule="auto"/>
              <w:jc w:val="center"/>
              <w:rPr>
                <w:b/>
                <w:sz w:val="20"/>
                <w:szCs w:val="20"/>
              </w:rPr>
            </w:pPr>
            <w:r w:rsidRPr="00662C16">
              <w:rPr>
                <w:b/>
                <w:sz w:val="20"/>
                <w:szCs w:val="20"/>
              </w:rPr>
              <w:t>Other</w:t>
            </w:r>
          </w:p>
          <w:p w14:paraId="13D20512" w14:textId="77777777" w:rsidR="00BD4BDE" w:rsidRPr="0028591D" w:rsidRDefault="00BD4BDE" w:rsidP="0022511C">
            <w:pPr>
              <w:spacing w:after="200" w:line="276" w:lineRule="auto"/>
              <w:jc w:val="center"/>
              <w:rPr>
                <w:b/>
                <w:szCs w:val="22"/>
              </w:rPr>
            </w:pPr>
          </w:p>
        </w:tc>
        <w:tc>
          <w:tcPr>
            <w:tcW w:w="754" w:type="pct"/>
            <w:tcBorders>
              <w:top w:val="single" w:sz="4" w:space="0" w:color="auto"/>
              <w:left w:val="single" w:sz="4" w:space="0" w:color="auto"/>
              <w:bottom w:val="single" w:sz="4" w:space="0" w:color="auto"/>
              <w:right w:val="single" w:sz="8" w:space="0" w:color="auto"/>
            </w:tcBorders>
            <w:vAlign w:val="center"/>
          </w:tcPr>
          <w:p w14:paraId="401B6704" w14:textId="77777777" w:rsidR="00662C16" w:rsidRDefault="00BD4BDE" w:rsidP="0022511C">
            <w:pPr>
              <w:spacing w:after="0"/>
              <w:jc w:val="center"/>
              <w:rPr>
                <w:i/>
                <w:sz w:val="18"/>
                <w:szCs w:val="18"/>
              </w:rPr>
            </w:pPr>
            <w:r w:rsidRPr="00096AB3">
              <w:rPr>
                <w:i/>
                <w:sz w:val="18"/>
                <w:szCs w:val="18"/>
              </w:rPr>
              <w:t xml:space="preserve">capacity obligation </w:t>
            </w:r>
            <w:r w:rsidR="00662C16">
              <w:rPr>
                <w:i/>
                <w:sz w:val="18"/>
                <w:szCs w:val="18"/>
              </w:rPr>
              <w:t xml:space="preserve">- </w:t>
            </w:r>
            <w:r w:rsidRPr="00096AB3">
              <w:rPr>
                <w:sz w:val="18"/>
                <w:szCs w:val="18"/>
              </w:rPr>
              <w:t xml:space="preserve">buy-out charge </w:t>
            </w:r>
            <w:r w:rsidRPr="00096AB3">
              <w:rPr>
                <w:i/>
                <w:sz w:val="18"/>
                <w:szCs w:val="18"/>
              </w:rPr>
              <w:t>settlement amount</w:t>
            </w:r>
          </w:p>
          <w:p w14:paraId="7B194553" w14:textId="5D74BF75" w:rsidR="00BD4BDE" w:rsidRPr="00096AB3" w:rsidRDefault="00662C16" w:rsidP="0022511C">
            <w:pPr>
              <w:spacing w:after="0"/>
              <w:jc w:val="center"/>
              <w:rPr>
                <w:i/>
                <w:sz w:val="18"/>
                <w:szCs w:val="18"/>
              </w:rPr>
            </w:pPr>
            <w:r>
              <w:rPr>
                <w:sz w:val="18"/>
                <w:szCs w:val="18"/>
              </w:rPr>
              <w:t>(</w:t>
            </w:r>
            <w:r>
              <w:rPr>
                <w:i/>
                <w:sz w:val="18"/>
                <w:szCs w:val="18"/>
              </w:rPr>
              <w:t xml:space="preserve">charge type </w:t>
            </w:r>
            <w:r>
              <w:rPr>
                <w:sz w:val="18"/>
                <w:szCs w:val="18"/>
              </w:rPr>
              <w:t>1319)</w:t>
            </w:r>
          </w:p>
        </w:tc>
        <w:tc>
          <w:tcPr>
            <w:tcW w:w="635" w:type="pct"/>
            <w:tcBorders>
              <w:top w:val="single" w:sz="4" w:space="0" w:color="auto"/>
              <w:left w:val="nil"/>
              <w:bottom w:val="single" w:sz="4" w:space="0" w:color="auto"/>
              <w:right w:val="nil"/>
            </w:tcBorders>
            <w:vAlign w:val="center"/>
          </w:tcPr>
          <w:p w14:paraId="13856D6D"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single" w:sz="4" w:space="0" w:color="auto"/>
              <w:left w:val="single" w:sz="8" w:space="0" w:color="000000" w:themeColor="text1"/>
              <w:bottom w:val="single" w:sz="4" w:space="0" w:color="auto"/>
              <w:right w:val="nil"/>
            </w:tcBorders>
            <w:vAlign w:val="center"/>
          </w:tcPr>
          <w:p w14:paraId="00C3B436"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single" w:sz="4" w:space="0" w:color="auto"/>
              <w:left w:val="single" w:sz="8" w:space="0" w:color="000000" w:themeColor="text1"/>
              <w:bottom w:val="single" w:sz="4" w:space="0" w:color="auto"/>
              <w:right w:val="nil"/>
            </w:tcBorders>
            <w:vAlign w:val="center"/>
          </w:tcPr>
          <w:p w14:paraId="6EE52546"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single" w:sz="4" w:space="0" w:color="auto"/>
              <w:left w:val="single" w:sz="8" w:space="0" w:color="000000" w:themeColor="text1"/>
              <w:bottom w:val="single" w:sz="4" w:space="0" w:color="auto"/>
              <w:right w:val="nil"/>
            </w:tcBorders>
            <w:vAlign w:val="center"/>
          </w:tcPr>
          <w:p w14:paraId="67D3EE55"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single" w:sz="4" w:space="0" w:color="auto"/>
              <w:left w:val="single" w:sz="8" w:space="0" w:color="000000" w:themeColor="text1"/>
              <w:bottom w:val="single" w:sz="4" w:space="0" w:color="auto"/>
              <w:right w:val="nil"/>
            </w:tcBorders>
            <w:vAlign w:val="center"/>
          </w:tcPr>
          <w:p w14:paraId="486B1AA8"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4" w:space="0" w:color="auto"/>
              <w:left w:val="single" w:sz="8" w:space="0" w:color="auto"/>
              <w:bottom w:val="single" w:sz="4" w:space="0" w:color="auto"/>
              <w:right w:val="single" w:sz="4" w:space="0" w:color="auto"/>
            </w:tcBorders>
            <w:vAlign w:val="center"/>
          </w:tcPr>
          <w:p w14:paraId="4FEA6876" w14:textId="2666A75A" w:rsidR="00BD4BDE" w:rsidRPr="00096AB3" w:rsidRDefault="00BD4BDE" w:rsidP="0022511C">
            <w:pPr>
              <w:spacing w:after="0"/>
              <w:jc w:val="center"/>
              <w:rPr>
                <w:sz w:val="18"/>
                <w:szCs w:val="18"/>
              </w:rPr>
            </w:pPr>
            <w:r w:rsidRPr="00096AB3">
              <w:rPr>
                <w:sz w:val="18"/>
                <w:szCs w:val="18"/>
              </w:rPr>
              <w:t>Yes </w:t>
            </w:r>
          </w:p>
        </w:tc>
      </w:tr>
    </w:tbl>
    <w:p w14:paraId="2AB4D0F6" w14:textId="6A0940AB" w:rsidR="003125E7" w:rsidRDefault="003125E7" w:rsidP="00FD3E10">
      <w:pPr>
        <w:rPr>
          <w:rFonts w:cs="Tahoma"/>
          <w:lang w:val="en-US"/>
        </w:rPr>
      </w:pPr>
    </w:p>
    <w:p w14:paraId="20AB8DBC" w14:textId="3168C95A" w:rsidR="00266403" w:rsidRDefault="00266403" w:rsidP="00C85E84">
      <w:pPr>
        <w:pStyle w:val="Heading4"/>
        <w:numPr>
          <w:ilvl w:val="2"/>
          <w:numId w:val="41"/>
        </w:numPr>
      </w:pPr>
      <w:r w:rsidRPr="00266403">
        <w:lastRenderedPageBreak/>
        <w:t>Settlement Timelines</w:t>
      </w:r>
    </w:p>
    <w:p w14:paraId="588812BD" w14:textId="1CEF2ABE" w:rsidR="00266403" w:rsidRDefault="0045712A" w:rsidP="00266403">
      <w:r>
        <w:rPr>
          <w:i/>
        </w:rPr>
        <w:t>Capacity market participants</w:t>
      </w:r>
      <w:r>
        <w:t xml:space="preserve"> with </w:t>
      </w:r>
      <w:r>
        <w:rPr>
          <w:i/>
        </w:rPr>
        <w:t>capacity obligations</w:t>
      </w:r>
      <w:r>
        <w:t xml:space="preserve"> will be settled for </w:t>
      </w:r>
      <w:r>
        <w:rPr>
          <w:i/>
        </w:rPr>
        <w:t xml:space="preserve">capacity </w:t>
      </w:r>
      <w:r w:rsidR="00E92928" w:rsidRPr="00AA6FFF">
        <w:rPr>
          <w:i/>
          <w:szCs w:val="22"/>
        </w:rPr>
        <w:t>obligation</w:t>
      </w:r>
      <w:r>
        <w:rPr>
          <w:i/>
        </w:rPr>
        <w:t xml:space="preserve"> settlement amounts</w:t>
      </w:r>
      <w:r>
        <w:t xml:space="preserve"> using the </w:t>
      </w:r>
      <w:r>
        <w:rPr>
          <w:i/>
        </w:rPr>
        <w:t>physical markets settlement process</w:t>
      </w:r>
      <w:r>
        <w:t xml:space="preserve">, and such </w:t>
      </w:r>
      <w:r>
        <w:rPr>
          <w:i/>
        </w:rPr>
        <w:t>settlement amounts</w:t>
      </w:r>
      <w:r>
        <w:t xml:space="preserve">, except those related to a buy-out process, will appear on the month-end </w:t>
      </w:r>
      <w:r>
        <w:rPr>
          <w:i/>
        </w:rPr>
        <w:t>preliminary settlement statement</w:t>
      </w:r>
      <w:r>
        <w:t xml:space="preserve"> of the subsequent </w:t>
      </w:r>
      <w:r>
        <w:rPr>
          <w:i/>
        </w:rPr>
        <w:t>energy market billing period</w:t>
      </w:r>
      <w:r>
        <w:t xml:space="preserve">, resulting in a one-month lag. For clarity, those </w:t>
      </w:r>
      <w:r>
        <w:rPr>
          <w:i/>
        </w:rPr>
        <w:t>settlement amounts</w:t>
      </w:r>
      <w:r>
        <w:t xml:space="preserve"> related to a buy-out process will appear on the next available </w:t>
      </w:r>
      <w:r>
        <w:rPr>
          <w:i/>
        </w:rPr>
        <w:t>preliminary settlement statement</w:t>
      </w:r>
      <w:r>
        <w:t xml:space="preserve"> for the month end and will not be subject to a one-month lag.</w:t>
      </w:r>
    </w:p>
    <w:p w14:paraId="2F9925D4" w14:textId="1E477DF0" w:rsidR="0045712A" w:rsidRDefault="0045712A" w:rsidP="00C85E84">
      <w:pPr>
        <w:pStyle w:val="Heading4"/>
        <w:numPr>
          <w:ilvl w:val="2"/>
          <w:numId w:val="41"/>
        </w:numPr>
      </w:pPr>
      <w:r>
        <w:t xml:space="preserve">Capacity </w:t>
      </w:r>
      <w:r w:rsidR="00E92928">
        <w:t>Obligation</w:t>
      </w:r>
      <w:r>
        <w:t xml:space="preserve"> </w:t>
      </w:r>
      <w:r w:rsidR="00AA6FFF">
        <w:t xml:space="preserve">- </w:t>
      </w:r>
      <w:r>
        <w:t>Availability Payment Settlement Amount</w:t>
      </w:r>
      <w:r w:rsidR="001D51DE">
        <w:t xml:space="preserve"> (CAAP)</w:t>
      </w:r>
    </w:p>
    <w:p w14:paraId="6EF3D2D4" w14:textId="37B71B88" w:rsidR="0045712A" w:rsidRDefault="0045712A" w:rsidP="0045712A">
      <w:r>
        <w:t>(MR Ch.9 s.4.13.1)</w:t>
      </w:r>
    </w:p>
    <w:p w14:paraId="1D3957D2" w14:textId="06A804DB" w:rsidR="0045712A" w:rsidRDefault="00623C0F" w:rsidP="0045712A">
      <w:r w:rsidRPr="00623C0F">
        <w:rPr>
          <w:b/>
        </w:rPr>
        <w:t xml:space="preserve">Overview of </w:t>
      </w:r>
      <w:r w:rsidR="001851C7">
        <w:rPr>
          <w:b/>
        </w:rPr>
        <w:t>a</w:t>
      </w:r>
      <w:r w:rsidRPr="00623C0F">
        <w:rPr>
          <w:b/>
        </w:rPr>
        <w:t xml:space="preserve">vailability </w:t>
      </w:r>
      <w:r w:rsidR="001851C7">
        <w:rPr>
          <w:b/>
        </w:rPr>
        <w:t>p</w:t>
      </w:r>
      <w:r w:rsidRPr="00623C0F">
        <w:rPr>
          <w:b/>
        </w:rPr>
        <w:t>ayment -</w:t>
      </w:r>
      <w:r>
        <w:t xml:space="preserve"> </w:t>
      </w:r>
      <w:r w:rsidR="009F6E7F">
        <w:rPr>
          <w:i/>
        </w:rPr>
        <w:t>Capacity market participants</w:t>
      </w:r>
      <w:r w:rsidR="009F6E7F">
        <w:t xml:space="preserve"> with a </w:t>
      </w:r>
      <w:r w:rsidR="009F6E7F">
        <w:rPr>
          <w:i/>
        </w:rPr>
        <w:t xml:space="preserve">capacity obligation </w:t>
      </w:r>
      <w:r w:rsidR="009F6E7F">
        <w:t xml:space="preserve">will be paid a </w:t>
      </w:r>
      <w:r w:rsidR="009F6E7F">
        <w:rPr>
          <w:i/>
        </w:rPr>
        <w:t xml:space="preserve">capacity </w:t>
      </w:r>
      <w:r w:rsidR="00E92928" w:rsidRPr="002F47A1">
        <w:rPr>
          <w:i/>
          <w:szCs w:val="22"/>
        </w:rPr>
        <w:t>obligation</w:t>
      </w:r>
      <w:r w:rsidR="009F6E7F">
        <w:rPr>
          <w:i/>
        </w:rPr>
        <w:t xml:space="preserve"> </w:t>
      </w:r>
      <w:r w:rsidR="00AA6FFF">
        <w:rPr>
          <w:i/>
        </w:rPr>
        <w:t xml:space="preserve">- </w:t>
      </w:r>
      <w:r w:rsidR="009F6E7F">
        <w:t xml:space="preserve">availability payment </w:t>
      </w:r>
      <w:r w:rsidR="009F6E7F">
        <w:rPr>
          <w:i/>
        </w:rPr>
        <w:t>settlement amount</w:t>
      </w:r>
      <w:r w:rsidR="009F6E7F">
        <w:t xml:space="preserve"> for every </w:t>
      </w:r>
      <w:r w:rsidR="009F6E7F">
        <w:rPr>
          <w:i/>
        </w:rPr>
        <w:t>energy market billing period</w:t>
      </w:r>
      <w:r w:rsidR="009F6E7F">
        <w:t xml:space="preserve"> of the </w:t>
      </w:r>
      <w:r w:rsidR="009F6E7F">
        <w:rPr>
          <w:i/>
        </w:rPr>
        <w:t>commitment period</w:t>
      </w:r>
      <w:r w:rsidR="009F6E7F">
        <w:t xml:space="preserve"> to which the </w:t>
      </w:r>
      <w:r w:rsidR="009F6E7F">
        <w:rPr>
          <w:i/>
        </w:rPr>
        <w:t xml:space="preserve">capacity obligation </w:t>
      </w:r>
      <w:r w:rsidR="009F6E7F">
        <w:t xml:space="preserve">relates, based on its </w:t>
      </w:r>
      <w:r w:rsidR="009F6E7F">
        <w:rPr>
          <w:i/>
        </w:rPr>
        <w:t>capacity obligation</w:t>
      </w:r>
      <w:r w:rsidR="009F6E7F">
        <w:t>.</w:t>
      </w:r>
    </w:p>
    <w:p w14:paraId="340A29CE" w14:textId="15B7D81F" w:rsidR="009F6E7F" w:rsidRDefault="00623C0F" w:rsidP="0045712A">
      <w:pPr>
        <w:rPr>
          <w:i/>
        </w:rPr>
      </w:pPr>
      <w:r w:rsidRPr="00623C0F">
        <w:rPr>
          <w:b/>
        </w:rPr>
        <w:t xml:space="preserve">Availability </w:t>
      </w:r>
      <w:r w:rsidR="001851C7">
        <w:rPr>
          <w:b/>
        </w:rPr>
        <w:t>p</w:t>
      </w:r>
      <w:r w:rsidRPr="00623C0F">
        <w:rPr>
          <w:b/>
        </w:rPr>
        <w:t>ayment</w:t>
      </w:r>
      <w:r>
        <w:rPr>
          <w:b/>
        </w:rPr>
        <w:t xml:space="preserve"> </w:t>
      </w:r>
      <w:r w:rsidR="001851C7">
        <w:rPr>
          <w:b/>
        </w:rPr>
        <w:t>c</w:t>
      </w:r>
      <w:r>
        <w:rPr>
          <w:b/>
        </w:rPr>
        <w:t xml:space="preserve">harge </w:t>
      </w:r>
      <w:r w:rsidR="001851C7">
        <w:rPr>
          <w:b/>
        </w:rPr>
        <w:t>t</w:t>
      </w:r>
      <w:r>
        <w:rPr>
          <w:b/>
        </w:rPr>
        <w:t>ype -</w:t>
      </w:r>
      <w:r w:rsidRPr="00623C0F">
        <w:rPr>
          <w:b/>
        </w:rPr>
        <w:t xml:space="preserve"> </w:t>
      </w:r>
      <w:r w:rsidR="009F6E7F">
        <w:t xml:space="preserve">The </w:t>
      </w:r>
      <w:r w:rsidR="009F6E7F">
        <w:rPr>
          <w:i/>
        </w:rPr>
        <w:t xml:space="preserve">IESO </w:t>
      </w:r>
      <w:r w:rsidR="009F6E7F">
        <w:t xml:space="preserve">will determine a </w:t>
      </w:r>
      <w:r w:rsidR="009F6E7F">
        <w:rPr>
          <w:i/>
        </w:rPr>
        <w:t xml:space="preserve">settlement amount </w:t>
      </w:r>
      <w:r w:rsidR="009F6E7F">
        <w:t xml:space="preserve">under the following </w:t>
      </w:r>
      <w:r w:rsidR="009F6E7F">
        <w:rPr>
          <w:i/>
        </w:rPr>
        <w:t>charge type</w:t>
      </w:r>
      <w:r w:rsidR="00742E08">
        <w:rPr>
          <w:i/>
        </w:rPr>
        <w:t xml:space="preserve"> </w:t>
      </w:r>
      <w:r w:rsidR="00A57843">
        <w:t>which</w:t>
      </w:r>
      <w:r w:rsidR="00742E08">
        <w:t xml:space="preserve"> will be </w:t>
      </w:r>
      <w:r w:rsidR="00742E08">
        <w:rPr>
          <w:i/>
        </w:rPr>
        <w:t xml:space="preserve">settled </w:t>
      </w:r>
      <w:r w:rsidR="00742E08">
        <w:t xml:space="preserve">on the first month-end </w:t>
      </w:r>
      <w:r w:rsidR="00742E08">
        <w:rPr>
          <w:i/>
        </w:rPr>
        <w:t>recalculated settlement statement</w:t>
      </w:r>
      <w:r w:rsidR="00742E08">
        <w:t xml:space="preserve"> for the commitment month</w:t>
      </w:r>
      <w:r w:rsidR="009F6E7F">
        <w:rPr>
          <w:i/>
        </w:rPr>
        <w:t>.</w:t>
      </w:r>
    </w:p>
    <w:p w14:paraId="0438285F" w14:textId="584780EC" w:rsidR="009F6E7F" w:rsidRPr="00DB59C9" w:rsidRDefault="009F6E7F" w:rsidP="009F6E7F">
      <w:pPr>
        <w:pStyle w:val="TableCaption"/>
      </w:pPr>
      <w:bookmarkStart w:id="1653" w:name="_Toc195539786"/>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5</w:t>
      </w:r>
      <w:r w:rsidRPr="00DB59C9">
        <w:fldChar w:fldCharType="end"/>
      </w:r>
      <w:r w:rsidRPr="00DB59C9">
        <w:t xml:space="preserve">: </w:t>
      </w:r>
      <w:r>
        <w:t xml:space="preserve">Capacity </w:t>
      </w:r>
      <w:r w:rsidR="00E92928">
        <w:t>Obligation</w:t>
      </w:r>
      <w:r>
        <w:t xml:space="preserve"> </w:t>
      </w:r>
      <w:r w:rsidR="00AA6FFF">
        <w:t xml:space="preserve">- </w:t>
      </w:r>
      <w:r>
        <w:t>Availability Payment Settlement Amount</w:t>
      </w:r>
      <w:bookmarkEnd w:id="1653"/>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9F6E7F" w:rsidRPr="00DB59C9" w14:paraId="136662D6" w14:textId="77777777" w:rsidTr="0022511C">
        <w:trPr>
          <w:cantSplit/>
          <w:tblHeader/>
        </w:trPr>
        <w:tc>
          <w:tcPr>
            <w:tcW w:w="1890" w:type="dxa"/>
            <w:shd w:val="clear" w:color="auto" w:fill="8CD2F4"/>
            <w:vAlign w:val="center"/>
          </w:tcPr>
          <w:p w14:paraId="79718219" w14:textId="77777777" w:rsidR="009F6E7F" w:rsidRPr="00DB59C9" w:rsidRDefault="009F6E7F" w:rsidP="0022511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2990520" w14:textId="77777777" w:rsidR="009F6E7F" w:rsidRPr="00DB59C9" w:rsidRDefault="009F6E7F" w:rsidP="0022511C">
            <w:pPr>
              <w:pStyle w:val="TableText"/>
              <w:keepNext/>
              <w:jc w:val="center"/>
              <w:rPr>
                <w:rFonts w:cs="Tahoma"/>
                <w:b/>
              </w:rPr>
            </w:pPr>
            <w:r w:rsidRPr="00DB59C9">
              <w:rPr>
                <w:rFonts w:cs="Tahoma"/>
                <w:b/>
              </w:rPr>
              <w:t>Charge Type Name</w:t>
            </w:r>
          </w:p>
        </w:tc>
      </w:tr>
      <w:tr w:rsidR="009F6E7F" w:rsidRPr="00DB59C9" w14:paraId="1BB56ECD" w14:textId="77777777" w:rsidTr="0022511C">
        <w:trPr>
          <w:cantSplit/>
        </w:trPr>
        <w:tc>
          <w:tcPr>
            <w:tcW w:w="1890" w:type="dxa"/>
            <w:vAlign w:val="center"/>
          </w:tcPr>
          <w:p w14:paraId="59EA66C9" w14:textId="1DA95B0B" w:rsidR="009F6E7F" w:rsidRPr="00DB59C9" w:rsidRDefault="009F6E7F" w:rsidP="0022511C">
            <w:pPr>
              <w:pStyle w:val="TableText"/>
              <w:rPr>
                <w:rFonts w:cs="Tahoma"/>
                <w:szCs w:val="22"/>
              </w:rPr>
            </w:pPr>
            <w:r>
              <w:rPr>
                <w:rFonts w:cs="Tahoma"/>
                <w:szCs w:val="22"/>
              </w:rPr>
              <w:t>1314</w:t>
            </w:r>
          </w:p>
        </w:tc>
        <w:tc>
          <w:tcPr>
            <w:tcW w:w="8190" w:type="dxa"/>
            <w:vAlign w:val="center"/>
          </w:tcPr>
          <w:p w14:paraId="10760BF5" w14:textId="6CE3002F" w:rsidR="009F6E7F" w:rsidRPr="00DB59C9" w:rsidRDefault="009F6E7F" w:rsidP="0022511C">
            <w:pPr>
              <w:pStyle w:val="TableText"/>
              <w:rPr>
                <w:rFonts w:cs="Tahoma"/>
                <w:szCs w:val="22"/>
              </w:rPr>
            </w:pPr>
            <w:r>
              <w:rPr>
                <w:rFonts w:cs="Tahoma"/>
                <w:szCs w:val="22"/>
              </w:rPr>
              <w:t>Capacity Obligation – Availability Payment</w:t>
            </w:r>
          </w:p>
        </w:tc>
      </w:tr>
    </w:tbl>
    <w:p w14:paraId="5369B2AD" w14:textId="4C75B174" w:rsidR="009F6E7F" w:rsidRDefault="009F6E7F" w:rsidP="00E6132F">
      <w:bookmarkStart w:id="1654" w:name="_Toc117070759"/>
      <w:bookmarkStart w:id="1655" w:name="_Toc117071999"/>
      <w:bookmarkStart w:id="1656" w:name="_Toc117072466"/>
      <w:bookmarkStart w:id="1657" w:name="_Toc117072591"/>
      <w:bookmarkStart w:id="1658" w:name="_Toc117148507"/>
      <w:bookmarkStart w:id="1659" w:name="_Toc117165565"/>
      <w:bookmarkStart w:id="1660" w:name="_Toc117757486"/>
      <w:bookmarkStart w:id="1661" w:name="_Toc117771460"/>
      <w:bookmarkStart w:id="1662" w:name="_Toc118100869"/>
    </w:p>
    <w:p w14:paraId="5965BB37" w14:textId="76D52F6C" w:rsidR="009F6E7F" w:rsidRPr="00E6132F" w:rsidRDefault="009F6E7F" w:rsidP="00C85E84">
      <w:pPr>
        <w:pStyle w:val="Heading5"/>
        <w:numPr>
          <w:ilvl w:val="3"/>
          <w:numId w:val="41"/>
        </w:numPr>
        <w:rPr>
          <w:lang w:val="en-US"/>
        </w:rPr>
      </w:pPr>
      <w:r w:rsidRPr="00E6132F">
        <w:rPr>
          <w:lang w:val="en-US"/>
        </w:rPr>
        <w:t xml:space="preserve">Capacity </w:t>
      </w:r>
      <w:r w:rsidR="00E92928">
        <w:rPr>
          <w:lang w:val="en-US"/>
        </w:rPr>
        <w:t>Obligation</w:t>
      </w:r>
      <w:r w:rsidRPr="00E6132F">
        <w:rPr>
          <w:lang w:val="en-US"/>
        </w:rPr>
        <w:t xml:space="preserve"> </w:t>
      </w:r>
      <w:r w:rsidR="00AA6FFF">
        <w:rPr>
          <w:lang w:val="en-US"/>
        </w:rPr>
        <w:t xml:space="preserve">- </w:t>
      </w:r>
      <w:r>
        <w:rPr>
          <w:lang w:val="en-US"/>
        </w:rPr>
        <w:t>Dispatch Test Payment and Emergency Activation Payment</w:t>
      </w:r>
      <w:r w:rsidRPr="00E6132F">
        <w:rPr>
          <w:lang w:val="en-US"/>
        </w:rPr>
        <w:t xml:space="preserve"> Settlement Amount</w:t>
      </w:r>
      <w:r>
        <w:rPr>
          <w:lang w:val="en-US"/>
        </w:rPr>
        <w:t>s</w:t>
      </w:r>
      <w:r w:rsidR="001D51DE">
        <w:rPr>
          <w:lang w:val="en-US"/>
        </w:rPr>
        <w:t xml:space="preserve"> (CATAP/CAEOP)</w:t>
      </w:r>
    </w:p>
    <w:p w14:paraId="5A259D22" w14:textId="0D02C636" w:rsidR="009F6E7F" w:rsidRDefault="0022511C" w:rsidP="00637561">
      <w:pPr>
        <w:keepNext/>
      </w:pPr>
      <w:r>
        <w:t>(MR Ch.9 s.4.13.</w:t>
      </w:r>
      <w:r w:rsidR="00E92350">
        <w:t>1</w:t>
      </w:r>
      <w:r>
        <w:t>1)</w:t>
      </w:r>
    </w:p>
    <w:p w14:paraId="629D3A45" w14:textId="616C4F20" w:rsidR="0022511C" w:rsidRDefault="00623C0F" w:rsidP="00E6132F">
      <w:r w:rsidRPr="00623C0F">
        <w:rPr>
          <w:b/>
        </w:rPr>
        <w:t>Overview of Dispatch Test and Emergency Activation Test Settlement Amounts -</w:t>
      </w:r>
      <w:r>
        <w:t xml:space="preserve"> </w:t>
      </w:r>
      <w:r w:rsidR="0022511C">
        <w:rPr>
          <w:i/>
        </w:rPr>
        <w:t>Hourly demand response resources</w:t>
      </w:r>
      <w:r w:rsidR="0022511C">
        <w:t xml:space="preserve"> will be compensated for each </w:t>
      </w:r>
      <w:r w:rsidR="0022511C">
        <w:rPr>
          <w:i/>
        </w:rPr>
        <w:t>settlement hour</w:t>
      </w:r>
      <w:r w:rsidR="0022511C">
        <w:t xml:space="preserve"> of a </w:t>
      </w:r>
      <w:r w:rsidR="0022511C">
        <w:rPr>
          <w:i/>
        </w:rPr>
        <w:t>capacity auction dispatch test</w:t>
      </w:r>
      <w:r w:rsidR="0022511C">
        <w:t xml:space="preserve"> or an activation that is in advance of or during an </w:t>
      </w:r>
      <w:r w:rsidR="0022511C">
        <w:rPr>
          <w:i/>
        </w:rPr>
        <w:t>emergency operating state</w:t>
      </w:r>
      <w:r w:rsidR="0022511C">
        <w:t>.</w:t>
      </w:r>
    </w:p>
    <w:p w14:paraId="39DEE0A7" w14:textId="3E7AC6BB" w:rsidR="0022511C" w:rsidRDefault="00E92350" w:rsidP="00E6132F">
      <w:r w:rsidRPr="00E92350">
        <w:rPr>
          <w:b/>
        </w:rPr>
        <w:t>Calculation of Curtailed MW -</w:t>
      </w:r>
      <w:r>
        <w:t xml:space="preserve"> </w:t>
      </w:r>
      <w:proofErr w:type="gramStart"/>
      <w:r w:rsidR="0022511C">
        <w:t>In order to</w:t>
      </w:r>
      <w:proofErr w:type="gramEnd"/>
      <w:r w:rsidR="0022511C">
        <w:t xml:space="preserve"> determine the applicable measured </w:t>
      </w:r>
      <w:r w:rsidR="0022511C">
        <w:rPr>
          <w:i/>
        </w:rPr>
        <w:t>demand response capacity</w:t>
      </w:r>
      <w:r w:rsidR="0022511C">
        <w:t xml:space="preserve"> (</w:t>
      </w:r>
      <w:proofErr w:type="spellStart"/>
      <w:r w:rsidR="0022511C">
        <w:t>HDRDC</w:t>
      </w:r>
      <w:r w:rsidR="0022511C" w:rsidRPr="0022511C">
        <w:rPr>
          <w:vertAlign w:val="superscript"/>
        </w:rPr>
        <w:t>m</w:t>
      </w:r>
      <w:r w:rsidR="0022511C" w:rsidRPr="0022511C">
        <w:rPr>
          <w:vertAlign w:val="subscript"/>
        </w:rPr>
        <w:t>k,h</w:t>
      </w:r>
      <w:proofErr w:type="spellEnd"/>
      <w:r w:rsidR="0022511C">
        <w:t>),</w:t>
      </w:r>
      <w:r>
        <w:t xml:space="preserve"> as defined in </w:t>
      </w:r>
      <w:r w:rsidRPr="008A3E70">
        <w:rPr>
          <w:b/>
        </w:rPr>
        <w:t>MR Ch.9 App.9.2 s.11</w:t>
      </w:r>
      <w:r>
        <w:t>,</w:t>
      </w:r>
      <w:r w:rsidR="0022511C">
        <w:t xml:space="preserve"> the </w:t>
      </w:r>
      <w:r w:rsidR="0022511C">
        <w:rPr>
          <w:i/>
        </w:rPr>
        <w:t xml:space="preserve">IESO </w:t>
      </w:r>
      <w:r w:rsidR="0022511C">
        <w:t xml:space="preserve">will </w:t>
      </w:r>
      <w:r w:rsidR="00AB0CA4">
        <w:t xml:space="preserve">determine the applicable Curtailed </w:t>
      </w:r>
      <w:proofErr w:type="spellStart"/>
      <w:r w:rsidR="00AB0CA4">
        <w:t>MW</w:t>
      </w:r>
      <w:r w:rsidR="00AB0CA4" w:rsidRPr="0022511C">
        <w:rPr>
          <w:vertAlign w:val="superscript"/>
        </w:rPr>
        <w:t>m</w:t>
      </w:r>
      <w:r w:rsidR="00AB0CA4" w:rsidRPr="0022511C">
        <w:rPr>
          <w:vertAlign w:val="subscript"/>
        </w:rPr>
        <w:t>k,h</w:t>
      </w:r>
      <w:proofErr w:type="spellEnd"/>
      <w:r w:rsidR="00AB0CA4">
        <w:rPr>
          <w:vertAlign w:val="subscript"/>
        </w:rPr>
        <w:t xml:space="preserve"> </w:t>
      </w:r>
      <w:r w:rsidR="00AB0CA4">
        <w:t>in accordance with the following:</w:t>
      </w:r>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6935"/>
      </w:tblGrid>
      <w:tr w:rsidR="00AB0CA4" w:rsidRPr="00DB59C9" w14:paraId="6253296C" w14:textId="77777777" w:rsidTr="00182180">
        <w:trPr>
          <w:cantSplit/>
          <w:tblHeader/>
        </w:trPr>
        <w:tc>
          <w:tcPr>
            <w:tcW w:w="3145" w:type="dxa"/>
            <w:shd w:val="clear" w:color="auto" w:fill="8CD2F4"/>
            <w:vAlign w:val="center"/>
          </w:tcPr>
          <w:p w14:paraId="1260A0AF" w14:textId="4A17529B" w:rsidR="00AB0CA4" w:rsidRPr="00DB59C9" w:rsidRDefault="00AB0CA4" w:rsidP="003D006A">
            <w:pPr>
              <w:pStyle w:val="TableText"/>
              <w:keepNext/>
              <w:jc w:val="center"/>
              <w:rPr>
                <w:rFonts w:cs="Tahoma"/>
                <w:b/>
              </w:rPr>
            </w:pPr>
            <w:r>
              <w:rPr>
                <w:rFonts w:cs="Tahoma"/>
                <w:b/>
              </w:rPr>
              <w:lastRenderedPageBreak/>
              <w:t xml:space="preserve">Resource Type </w:t>
            </w:r>
          </w:p>
        </w:tc>
        <w:tc>
          <w:tcPr>
            <w:tcW w:w="6935" w:type="dxa"/>
            <w:shd w:val="clear" w:color="auto" w:fill="8CD2F4"/>
            <w:vAlign w:val="center"/>
          </w:tcPr>
          <w:p w14:paraId="20010615" w14:textId="7BA5C064" w:rsidR="00AB0CA4" w:rsidRPr="00DB59C9" w:rsidRDefault="00AB0CA4" w:rsidP="003D006A">
            <w:pPr>
              <w:pStyle w:val="TableText"/>
              <w:keepNext/>
              <w:jc w:val="center"/>
              <w:rPr>
                <w:rFonts w:cs="Tahoma"/>
                <w:b/>
              </w:rPr>
            </w:pPr>
            <w:r>
              <w:rPr>
                <w:rFonts w:cs="Tahoma"/>
                <w:b/>
              </w:rPr>
              <w:t>Curtailed MWh Calculation</w:t>
            </w:r>
          </w:p>
        </w:tc>
      </w:tr>
      <w:tr w:rsidR="00AB0CA4" w:rsidRPr="00DB59C9" w14:paraId="2521F3FF" w14:textId="77777777" w:rsidTr="00182180">
        <w:trPr>
          <w:cantSplit/>
        </w:trPr>
        <w:tc>
          <w:tcPr>
            <w:tcW w:w="3145" w:type="dxa"/>
            <w:vAlign w:val="center"/>
          </w:tcPr>
          <w:p w14:paraId="2B68ED40" w14:textId="196DDA2A" w:rsidR="00AB0CA4" w:rsidRPr="00AB0CA4" w:rsidRDefault="00AB0CA4" w:rsidP="003D006A">
            <w:pPr>
              <w:pStyle w:val="TableText"/>
              <w:rPr>
                <w:rFonts w:cs="Tahoma"/>
                <w:szCs w:val="22"/>
              </w:rPr>
            </w:pPr>
            <w:r>
              <w:rPr>
                <w:rFonts w:cs="Tahoma"/>
                <w:szCs w:val="22"/>
              </w:rPr>
              <w:t xml:space="preserve">Commercial and industrial </w:t>
            </w:r>
            <w:r>
              <w:rPr>
                <w:rFonts w:cs="Tahoma"/>
                <w:i/>
                <w:szCs w:val="22"/>
              </w:rPr>
              <w:t>hourly demand response resources</w:t>
            </w:r>
          </w:p>
        </w:tc>
        <w:tc>
          <w:tcPr>
            <w:tcW w:w="6935" w:type="dxa"/>
            <w:vAlign w:val="center"/>
          </w:tcPr>
          <w:p w14:paraId="08849A24" w14:textId="77777777" w:rsidR="00AB0CA4" w:rsidRDefault="00AB0CA4" w:rsidP="003D006A">
            <w:pPr>
              <w:pStyle w:val="TableText"/>
              <w:rPr>
                <w:szCs w:val="22"/>
              </w:rPr>
            </w:pPr>
            <w:r w:rsidRPr="001128E1">
              <w:rPr>
                <w:szCs w:val="22"/>
              </w:rPr>
              <w:t>Curtailed MWh = Max (0, (</w:t>
            </w:r>
            <w:proofErr w:type="spellStart"/>
            <w:r>
              <w:t>C&amp;I_HDR_BL</w:t>
            </w:r>
            <w:r w:rsidRPr="00837A97">
              <w:rPr>
                <w:vertAlign w:val="superscript"/>
              </w:rPr>
              <w:t>m</w:t>
            </w:r>
            <w:r w:rsidRPr="00837A97">
              <w:rPr>
                <w:vertAlign w:val="subscript"/>
              </w:rPr>
              <w:t>k,h</w:t>
            </w:r>
            <w:proofErr w:type="spellEnd"/>
            <w:r w:rsidRPr="00837A97">
              <w:rPr>
                <w:vertAlign w:val="subscript"/>
              </w:rPr>
              <w:t xml:space="preserve"> </w:t>
            </w:r>
            <w:r>
              <w:rPr>
                <w:szCs w:val="22"/>
              </w:rPr>
              <w:t>–</w:t>
            </w:r>
            <w:r w:rsidRPr="001128E1">
              <w:rPr>
                <w:szCs w:val="22"/>
              </w:rPr>
              <w:t xml:space="preserve"> </w:t>
            </w:r>
            <w:proofErr w:type="spellStart"/>
            <w:r>
              <w:rPr>
                <w:szCs w:val="22"/>
              </w:rPr>
              <w:t>HDR_AC</w:t>
            </w:r>
            <w:r w:rsidRPr="00366B94">
              <w:rPr>
                <w:szCs w:val="22"/>
                <w:vertAlign w:val="superscript"/>
              </w:rPr>
              <w:t>m</w:t>
            </w:r>
            <w:r w:rsidRPr="001128E1">
              <w:rPr>
                <w:szCs w:val="22"/>
                <w:vertAlign w:val="subscript"/>
              </w:rPr>
              <w:t>k,h</w:t>
            </w:r>
            <w:proofErr w:type="spellEnd"/>
            <w:r w:rsidRPr="001128E1">
              <w:rPr>
                <w:szCs w:val="22"/>
              </w:rPr>
              <w:t>)</w:t>
            </w:r>
          </w:p>
          <w:p w14:paraId="64303A5C" w14:textId="77777777" w:rsidR="00AB0CA4" w:rsidRDefault="00AB0CA4" w:rsidP="003D006A">
            <w:pPr>
              <w:pStyle w:val="TableText"/>
              <w:rPr>
                <w:szCs w:val="22"/>
              </w:rPr>
            </w:pPr>
            <w:r>
              <w:rPr>
                <w:szCs w:val="22"/>
              </w:rPr>
              <w:t>Where:</w:t>
            </w:r>
          </w:p>
          <w:p w14:paraId="6A02642E" w14:textId="0726C7DB" w:rsidR="00AB0CA4" w:rsidRDefault="00141147" w:rsidP="00AB0CA4">
            <w:pPr>
              <w:pStyle w:val="Tablebullet2"/>
            </w:pPr>
            <w:r>
              <w:t>“</w:t>
            </w:r>
            <w:r w:rsidR="00AB0CA4">
              <w:t>C&amp;I_HDR_BL</w:t>
            </w:r>
            <w:r w:rsidR="00AB0CA4" w:rsidRPr="00837A97">
              <w:rPr>
                <w:vertAlign w:val="superscript"/>
              </w:rPr>
              <w:t>m</w:t>
            </w:r>
            <w:r w:rsidR="00AB0CA4" w:rsidRPr="00837A97">
              <w:rPr>
                <w:vertAlign w:val="subscript"/>
              </w:rPr>
              <w:t>k,h</w:t>
            </w:r>
            <w:r>
              <w:t>”</w:t>
            </w:r>
            <w:r w:rsidR="00AB0CA4">
              <w:rPr>
                <w:vertAlign w:val="subscript"/>
              </w:rPr>
              <w:t xml:space="preserve"> </w:t>
            </w:r>
            <w:r w:rsidR="00AB0CA4">
              <w:t xml:space="preserve">is the calculated baseline </w:t>
            </w:r>
            <w:r w:rsidR="00AB0CA4">
              <w:rPr>
                <w:i/>
              </w:rPr>
              <w:t xml:space="preserve">energy </w:t>
            </w:r>
            <w:r w:rsidR="00AB0CA4">
              <w:t xml:space="preserve">consumption (in MWh) for </w:t>
            </w:r>
            <w:r w:rsidR="00AB0CA4">
              <w:rPr>
                <w:i/>
              </w:rPr>
              <w:t xml:space="preserve">capacity market participant </w:t>
            </w:r>
            <w:r w:rsidR="00AB0CA4">
              <w:t xml:space="preserve">‘k’ at </w:t>
            </w:r>
            <w:r w:rsidR="00AB0CA4">
              <w:rPr>
                <w:i/>
              </w:rPr>
              <w:t xml:space="preserve">delivery point </w:t>
            </w:r>
            <w:r w:rsidR="00AB0CA4">
              <w:t xml:space="preserve">‘m’ for the </w:t>
            </w:r>
            <w:r w:rsidR="00AB0CA4">
              <w:rPr>
                <w:i/>
              </w:rPr>
              <w:t xml:space="preserve">hourly demand response resource </w:t>
            </w:r>
            <w:r w:rsidR="00AB0CA4">
              <w:t xml:space="preserve">in </w:t>
            </w:r>
            <w:r w:rsidR="00AB0CA4">
              <w:rPr>
                <w:i/>
              </w:rPr>
              <w:t xml:space="preserve">settlement hour </w:t>
            </w:r>
            <w:r w:rsidR="00AB0CA4">
              <w:t xml:space="preserve">‘h’, calculated in accordance with section </w:t>
            </w:r>
            <w:r w:rsidR="00E92350">
              <w:t>3.4.3.</w:t>
            </w:r>
            <w:r w:rsidR="00E92350" w:rsidRPr="00D210C2">
              <w:t>1</w:t>
            </w:r>
            <w:r w:rsidR="00AB0CA4" w:rsidRPr="00D210C2">
              <w:t>;</w:t>
            </w:r>
          </w:p>
          <w:p w14:paraId="736281FE" w14:textId="6B411C3C" w:rsidR="00AB0CA4" w:rsidRPr="00DB59C9" w:rsidRDefault="00141147" w:rsidP="00AB0CA4">
            <w:pPr>
              <w:pStyle w:val="Tablebullet2"/>
            </w:pPr>
            <w:r>
              <w:rPr>
                <w:szCs w:val="22"/>
              </w:rPr>
              <w:t>“</w:t>
            </w:r>
            <w:r w:rsidR="00AB0CA4">
              <w:rPr>
                <w:szCs w:val="22"/>
              </w:rPr>
              <w:t>HDR_AC</w:t>
            </w:r>
            <w:r w:rsidR="00AB0CA4" w:rsidRPr="00366B94">
              <w:rPr>
                <w:szCs w:val="22"/>
                <w:vertAlign w:val="superscript"/>
              </w:rPr>
              <w:t>m</w:t>
            </w:r>
            <w:r w:rsidR="00AB0CA4" w:rsidRPr="001128E1">
              <w:rPr>
                <w:szCs w:val="22"/>
                <w:vertAlign w:val="subscript"/>
              </w:rPr>
              <w:t>k,h</w:t>
            </w:r>
            <w:r>
              <w:rPr>
                <w:szCs w:val="22"/>
              </w:rPr>
              <w:t>”</w:t>
            </w:r>
            <w:r w:rsidR="00AB0CA4">
              <w:rPr>
                <w:szCs w:val="22"/>
                <w:vertAlign w:val="subscript"/>
              </w:rPr>
              <w:t xml:space="preserve"> </w:t>
            </w:r>
            <w:r w:rsidR="00BB520A">
              <w:rPr>
                <w:szCs w:val="22"/>
              </w:rPr>
              <w:t xml:space="preserve">is the total measured quantity of </w:t>
            </w:r>
            <w:r w:rsidR="00BB520A">
              <w:rPr>
                <w:i/>
                <w:szCs w:val="22"/>
              </w:rPr>
              <w:t xml:space="preserve">energy </w:t>
            </w:r>
            <w:r w:rsidR="00BB520A">
              <w:rPr>
                <w:szCs w:val="22"/>
              </w:rPr>
              <w:t xml:space="preserve">consumed (in MWh) for </w:t>
            </w:r>
            <w:r w:rsidR="00BB520A">
              <w:rPr>
                <w:i/>
                <w:szCs w:val="22"/>
              </w:rPr>
              <w:t xml:space="preserve">capacity market participant </w:t>
            </w:r>
            <w:r w:rsidR="00BB520A">
              <w:rPr>
                <w:szCs w:val="22"/>
              </w:rPr>
              <w:t xml:space="preserve">‘k’ at </w:t>
            </w:r>
            <w:r w:rsidR="00BB520A">
              <w:rPr>
                <w:i/>
                <w:szCs w:val="22"/>
              </w:rPr>
              <w:t xml:space="preserve">delivery point </w:t>
            </w:r>
            <w:r w:rsidR="00BB520A">
              <w:rPr>
                <w:szCs w:val="22"/>
              </w:rPr>
              <w:t xml:space="preserve">‘m’ for the </w:t>
            </w:r>
            <w:r w:rsidR="00BB520A">
              <w:rPr>
                <w:i/>
                <w:szCs w:val="22"/>
              </w:rPr>
              <w:t xml:space="preserve">hourly demand response resource </w:t>
            </w:r>
            <w:r w:rsidR="00BB520A">
              <w:rPr>
                <w:szCs w:val="22"/>
              </w:rPr>
              <w:t xml:space="preserve">in </w:t>
            </w:r>
            <w:r w:rsidR="00BB520A">
              <w:rPr>
                <w:i/>
                <w:szCs w:val="22"/>
              </w:rPr>
              <w:t xml:space="preserve">settlement hour </w:t>
            </w:r>
            <w:r w:rsidR="00BB520A">
              <w:rPr>
                <w:szCs w:val="22"/>
              </w:rPr>
              <w:t>‘h’, as determined in accordance with the submitted measurement data and AQEW, as the case may be.</w:t>
            </w:r>
          </w:p>
        </w:tc>
      </w:tr>
      <w:tr w:rsidR="00AB0CA4" w:rsidRPr="00DB59C9" w14:paraId="681339F5" w14:textId="77777777" w:rsidTr="00182180">
        <w:trPr>
          <w:cantSplit/>
        </w:trPr>
        <w:tc>
          <w:tcPr>
            <w:tcW w:w="3145" w:type="dxa"/>
            <w:vAlign w:val="center"/>
          </w:tcPr>
          <w:p w14:paraId="3A16B8F1" w14:textId="0E70A45B" w:rsidR="00AB0CA4" w:rsidRPr="00AB0CA4" w:rsidRDefault="00AB0CA4" w:rsidP="003D006A">
            <w:pPr>
              <w:pStyle w:val="TableText"/>
              <w:rPr>
                <w:rFonts w:cs="Tahoma"/>
                <w:szCs w:val="22"/>
              </w:rPr>
            </w:pPr>
            <w:r>
              <w:rPr>
                <w:rFonts w:cs="Tahoma"/>
                <w:szCs w:val="22"/>
              </w:rPr>
              <w:t xml:space="preserve">Residential </w:t>
            </w:r>
            <w:r>
              <w:rPr>
                <w:rFonts w:cs="Tahoma"/>
                <w:i/>
                <w:szCs w:val="22"/>
              </w:rPr>
              <w:t>hourly demand response resources</w:t>
            </w:r>
          </w:p>
        </w:tc>
        <w:tc>
          <w:tcPr>
            <w:tcW w:w="6935" w:type="dxa"/>
            <w:vAlign w:val="center"/>
          </w:tcPr>
          <w:p w14:paraId="6EE79B52" w14:textId="788B3CE2" w:rsidR="00AB0CA4" w:rsidRPr="00AB0CA4" w:rsidRDefault="00AB0CA4" w:rsidP="00AB0CA4">
            <w:pPr>
              <w:pStyle w:val="ListParagraph"/>
              <w:ind w:left="0"/>
              <w:rPr>
                <w:sz w:val="20"/>
                <w:szCs w:val="20"/>
              </w:rPr>
            </w:pPr>
            <w:r w:rsidRPr="00AB0CA4">
              <w:rPr>
                <w:sz w:val="20"/>
                <w:szCs w:val="20"/>
              </w:rPr>
              <w:t xml:space="preserve">Curtailed MWh = Max (0, </w:t>
            </w:r>
            <w:proofErr w:type="spellStart"/>
            <w:r w:rsidRPr="00AB0CA4">
              <w:rPr>
                <w:sz w:val="20"/>
                <w:szCs w:val="20"/>
              </w:rPr>
              <w:t>TCTG</w:t>
            </w:r>
            <w:r w:rsidRPr="00AB0CA4">
              <w:rPr>
                <w:sz w:val="20"/>
                <w:szCs w:val="20"/>
                <w:vertAlign w:val="superscript"/>
              </w:rPr>
              <w:t>m</w:t>
            </w:r>
            <w:r w:rsidRPr="00AB0CA4">
              <w:rPr>
                <w:sz w:val="20"/>
                <w:szCs w:val="20"/>
                <w:vertAlign w:val="subscript"/>
              </w:rPr>
              <w:t>k,h</w:t>
            </w:r>
            <w:proofErr w:type="spellEnd"/>
            <w:r w:rsidRPr="00AB0CA4">
              <w:rPr>
                <w:sz w:val="20"/>
                <w:szCs w:val="20"/>
              </w:rPr>
              <w:t xml:space="preserve"> </w:t>
            </w:r>
            <w:r w:rsidR="00CF5490">
              <w:rPr>
                <w:sz w:val="20"/>
                <w:szCs w:val="20"/>
              </w:rPr>
              <w:t xml:space="preserve">x </w:t>
            </w:r>
            <w:r w:rsidRPr="00AB0CA4">
              <w:rPr>
                <w:sz w:val="20"/>
                <w:szCs w:val="20"/>
              </w:rPr>
              <w:t>(</w:t>
            </w:r>
            <w:proofErr w:type="spellStart"/>
            <w:r w:rsidRPr="00AB0CA4">
              <w:rPr>
                <w:sz w:val="20"/>
                <w:szCs w:val="20"/>
              </w:rPr>
              <w:t>ACGL</w:t>
            </w:r>
            <w:r w:rsidRPr="00AB0CA4">
              <w:rPr>
                <w:sz w:val="20"/>
                <w:szCs w:val="20"/>
                <w:vertAlign w:val="superscript"/>
              </w:rPr>
              <w:t>m</w:t>
            </w:r>
            <w:r w:rsidRPr="00AB0CA4">
              <w:rPr>
                <w:sz w:val="20"/>
                <w:szCs w:val="20"/>
                <w:vertAlign w:val="subscript"/>
              </w:rPr>
              <w:t>k,h</w:t>
            </w:r>
            <w:proofErr w:type="spellEnd"/>
            <w:r w:rsidRPr="00AB0CA4">
              <w:rPr>
                <w:sz w:val="20"/>
                <w:szCs w:val="20"/>
              </w:rPr>
              <w:t xml:space="preserve"> – </w:t>
            </w:r>
            <w:proofErr w:type="spellStart"/>
            <w:r w:rsidRPr="00AB0CA4">
              <w:rPr>
                <w:sz w:val="20"/>
                <w:szCs w:val="20"/>
              </w:rPr>
              <w:t>ATGL</w:t>
            </w:r>
            <w:r w:rsidRPr="00AB0CA4">
              <w:rPr>
                <w:sz w:val="20"/>
                <w:szCs w:val="20"/>
                <w:vertAlign w:val="superscript"/>
              </w:rPr>
              <w:t>m</w:t>
            </w:r>
            <w:r w:rsidRPr="00AB0CA4">
              <w:rPr>
                <w:sz w:val="20"/>
                <w:szCs w:val="20"/>
                <w:vertAlign w:val="subscript"/>
              </w:rPr>
              <w:t>k,h</w:t>
            </w:r>
            <w:proofErr w:type="spellEnd"/>
            <w:r w:rsidRPr="00AB0CA4">
              <w:rPr>
                <w:sz w:val="20"/>
                <w:szCs w:val="20"/>
              </w:rPr>
              <w:t>))</w:t>
            </w:r>
          </w:p>
          <w:p w14:paraId="03BE9BAB" w14:textId="77777777" w:rsidR="00AB0CA4" w:rsidRDefault="00BB520A" w:rsidP="003D006A">
            <w:pPr>
              <w:pStyle w:val="TableText"/>
              <w:rPr>
                <w:rFonts w:cs="Tahoma"/>
                <w:szCs w:val="22"/>
              </w:rPr>
            </w:pPr>
            <w:r>
              <w:rPr>
                <w:rFonts w:cs="Tahoma"/>
                <w:szCs w:val="22"/>
              </w:rPr>
              <w:t>Where:</w:t>
            </w:r>
          </w:p>
          <w:p w14:paraId="04406FCE" w14:textId="77777777" w:rsidR="00141147" w:rsidRPr="001128E1" w:rsidRDefault="00141147" w:rsidP="00141147">
            <w:pPr>
              <w:pStyle w:val="Tablebullet2"/>
            </w:pPr>
            <w:r w:rsidRPr="00BC4ABF">
              <w:t>“</w:t>
            </w:r>
            <w:r>
              <w:t>TCTG</w:t>
            </w:r>
            <w:r w:rsidRPr="000F4B00">
              <w:rPr>
                <w:vertAlign w:val="superscript"/>
              </w:rPr>
              <w:t>m</w:t>
            </w:r>
            <w:r w:rsidRPr="000F4B00">
              <w:rPr>
                <w:vertAlign w:val="subscript"/>
              </w:rPr>
              <w:t>k,</w:t>
            </w:r>
            <w:r w:rsidRPr="00BC4ABF">
              <w:rPr>
                <w:vertAlign w:val="subscript"/>
              </w:rPr>
              <w:t>h</w:t>
            </w:r>
            <w:r w:rsidRPr="001128E1">
              <w:t xml:space="preserve">” is the </w:t>
            </w:r>
            <w:r>
              <w:t xml:space="preserve">absolute number of </w:t>
            </w:r>
            <w:r w:rsidRPr="00182180">
              <w:rPr>
                <w:i/>
              </w:rPr>
              <w:t>demand response contributors</w:t>
            </w:r>
            <w:r>
              <w:t xml:space="preserve"> in the “Treatment group” for </w:t>
            </w:r>
            <w:r w:rsidRPr="00182180">
              <w:rPr>
                <w:i/>
              </w:rPr>
              <w:t>capacity market participant</w:t>
            </w:r>
            <w:r>
              <w:t xml:space="preserve"> ‘k’ </w:t>
            </w:r>
            <w:r w:rsidRPr="008A0999">
              <w:t xml:space="preserve">at </w:t>
            </w:r>
            <w:r w:rsidRPr="00182180">
              <w:rPr>
                <w:i/>
              </w:rPr>
              <w:t>delivery point</w:t>
            </w:r>
            <w:r w:rsidRPr="008A0999">
              <w:t xml:space="preserve"> ‘m’ for an </w:t>
            </w:r>
            <w:r w:rsidRPr="00182180">
              <w:rPr>
                <w:i/>
              </w:rPr>
              <w:t>hourly demand response resource</w:t>
            </w:r>
            <w:r w:rsidRPr="008A0999">
              <w:t xml:space="preserve"> </w:t>
            </w:r>
            <w:r>
              <w:t xml:space="preserve">for </w:t>
            </w:r>
            <w:r w:rsidRPr="00182180">
              <w:rPr>
                <w:i/>
              </w:rPr>
              <w:t>settlement hour</w:t>
            </w:r>
            <w:r>
              <w:t xml:space="preserve"> ‘h’;</w:t>
            </w:r>
          </w:p>
          <w:p w14:paraId="370DEF5A" w14:textId="75CDE0D1" w:rsidR="00141147" w:rsidRPr="00D875AF" w:rsidRDefault="00141147" w:rsidP="00141147">
            <w:pPr>
              <w:pStyle w:val="Tablebullet2"/>
            </w:pPr>
            <w:r w:rsidRPr="001128E1">
              <w:t>“</w:t>
            </w:r>
            <w:r>
              <w:t>ACGL</w:t>
            </w:r>
            <w:r w:rsidRPr="000F4B00">
              <w:rPr>
                <w:vertAlign w:val="superscript"/>
              </w:rPr>
              <w:t>m</w:t>
            </w:r>
            <w:r w:rsidRPr="000F4B00">
              <w:rPr>
                <w:vertAlign w:val="subscript"/>
              </w:rPr>
              <w:t>k,</w:t>
            </w:r>
            <w:r w:rsidRPr="00BC4ABF">
              <w:rPr>
                <w:vertAlign w:val="subscript"/>
              </w:rPr>
              <w:t>h</w:t>
            </w:r>
            <w:r w:rsidRPr="001128E1">
              <w:t xml:space="preserve">” is the </w:t>
            </w:r>
            <w:r>
              <w:t xml:space="preserve">average </w:t>
            </w:r>
            <w:r w:rsidRPr="001128E1">
              <w:t xml:space="preserve">quantity of </w:t>
            </w:r>
            <w:r w:rsidRPr="00182180">
              <w:rPr>
                <w:i/>
              </w:rPr>
              <w:t>energy</w:t>
            </w:r>
            <w:r w:rsidRPr="001128E1">
              <w:t xml:space="preserve"> consumed (in MW</w:t>
            </w:r>
            <w:r>
              <w:t>h</w:t>
            </w:r>
            <w:r w:rsidRPr="001128E1">
              <w:t>)</w:t>
            </w:r>
            <w:r>
              <w:t xml:space="preserve"> </w:t>
            </w:r>
            <w:r w:rsidRPr="001128E1">
              <w:t xml:space="preserve">by </w:t>
            </w:r>
            <w:r>
              <w:t xml:space="preserve">all of the </w:t>
            </w:r>
            <w:r w:rsidRPr="00182180">
              <w:rPr>
                <w:i/>
              </w:rPr>
              <w:t>demand response contributors</w:t>
            </w:r>
            <w:r>
              <w:t xml:space="preserve"> in the “Control group” for </w:t>
            </w:r>
            <w:r w:rsidRPr="00182180">
              <w:rPr>
                <w:i/>
              </w:rPr>
              <w:t>capacity market participant</w:t>
            </w:r>
            <w:r>
              <w:t xml:space="preserve"> ‘k’ </w:t>
            </w:r>
            <w:r w:rsidRPr="008A0999">
              <w:t xml:space="preserve">at </w:t>
            </w:r>
            <w:r w:rsidRPr="00182180">
              <w:rPr>
                <w:i/>
              </w:rPr>
              <w:t>delivery point</w:t>
            </w:r>
            <w:r w:rsidRPr="008A0999">
              <w:t xml:space="preserve"> ‘m’ for an </w:t>
            </w:r>
            <w:r w:rsidRPr="00182180">
              <w:rPr>
                <w:i/>
              </w:rPr>
              <w:t>hourly demand response resource</w:t>
            </w:r>
            <w:r w:rsidRPr="008A0999">
              <w:t xml:space="preserve"> </w:t>
            </w:r>
            <w:r>
              <w:t xml:space="preserve">for </w:t>
            </w:r>
            <w:r w:rsidRPr="00182180">
              <w:rPr>
                <w:i/>
              </w:rPr>
              <w:t>settlement hour</w:t>
            </w:r>
            <w:r>
              <w:t xml:space="preserve"> ‘h’, </w:t>
            </w:r>
            <w:r w:rsidRPr="001128E1">
              <w:t>calc</w:t>
            </w:r>
            <w:r w:rsidRPr="00C4006E">
              <w:t xml:space="preserve">ulated in accordance with section </w:t>
            </w:r>
            <w:r w:rsidR="00E92350">
              <w:t>3.4.3.</w:t>
            </w:r>
            <w:r w:rsidR="00E92350" w:rsidRPr="00D210C2">
              <w:t>1</w:t>
            </w:r>
            <w:r w:rsidRPr="00D210C2">
              <w:t>;</w:t>
            </w:r>
            <w:r w:rsidRPr="00C4006E">
              <w:t xml:space="preserve"> and</w:t>
            </w:r>
          </w:p>
          <w:p w14:paraId="14C1C0EE" w14:textId="76369DF8" w:rsidR="00BB520A" w:rsidRPr="00DB59C9" w:rsidRDefault="00141147" w:rsidP="00CF5490">
            <w:pPr>
              <w:pStyle w:val="Tablebullet2"/>
            </w:pPr>
            <w:r>
              <w:t>“A</w:t>
            </w:r>
            <w:r w:rsidRPr="00BC4ABF">
              <w:t>TGL</w:t>
            </w:r>
            <w:r w:rsidRPr="000F4B00">
              <w:rPr>
                <w:vertAlign w:val="superscript"/>
              </w:rPr>
              <w:t>m</w:t>
            </w:r>
            <w:r w:rsidRPr="000F4B00">
              <w:rPr>
                <w:vertAlign w:val="subscript"/>
              </w:rPr>
              <w:t>k,</w:t>
            </w:r>
            <w:r w:rsidRPr="00BC4ABF">
              <w:rPr>
                <w:vertAlign w:val="subscript"/>
              </w:rPr>
              <w:t>h</w:t>
            </w:r>
            <w:r w:rsidRPr="00D875AF">
              <w:t>”</w:t>
            </w:r>
            <w:r>
              <w:t xml:space="preserve"> </w:t>
            </w:r>
            <w:r w:rsidRPr="001128E1">
              <w:t xml:space="preserve">is the </w:t>
            </w:r>
            <w:r>
              <w:t>average</w:t>
            </w:r>
            <w:r w:rsidRPr="001128E1">
              <w:t xml:space="preserve"> quantity of </w:t>
            </w:r>
            <w:r w:rsidRPr="00182180">
              <w:rPr>
                <w:i/>
              </w:rPr>
              <w:t>energy</w:t>
            </w:r>
            <w:r w:rsidRPr="001128E1">
              <w:t xml:space="preserve"> consumed (in MW</w:t>
            </w:r>
            <w:r>
              <w:t>h</w:t>
            </w:r>
            <w:r w:rsidRPr="001128E1">
              <w:t>)</w:t>
            </w:r>
            <w:r>
              <w:t xml:space="preserve"> </w:t>
            </w:r>
            <w:r w:rsidRPr="001128E1">
              <w:t xml:space="preserve">by </w:t>
            </w:r>
            <w:r>
              <w:t xml:space="preserve">all of the </w:t>
            </w:r>
            <w:r w:rsidRPr="00182180">
              <w:rPr>
                <w:i/>
              </w:rPr>
              <w:t>demand response contributors</w:t>
            </w:r>
            <w:r>
              <w:t xml:space="preserve"> in the “Treatment </w:t>
            </w:r>
            <w:r w:rsidR="00CF5490">
              <w:t>G</w:t>
            </w:r>
            <w:r>
              <w:t xml:space="preserve">roup” for </w:t>
            </w:r>
            <w:r w:rsidRPr="00182180">
              <w:rPr>
                <w:i/>
              </w:rPr>
              <w:t>capacity market participant</w:t>
            </w:r>
            <w:r>
              <w:t xml:space="preserve"> ‘k’ </w:t>
            </w:r>
            <w:r w:rsidRPr="008A0999">
              <w:t xml:space="preserve">at </w:t>
            </w:r>
            <w:r w:rsidRPr="00182180">
              <w:rPr>
                <w:i/>
              </w:rPr>
              <w:t>delivery point</w:t>
            </w:r>
            <w:r w:rsidRPr="008A0999">
              <w:t xml:space="preserve"> ‘m’ for an </w:t>
            </w:r>
            <w:r w:rsidRPr="00182180">
              <w:rPr>
                <w:i/>
              </w:rPr>
              <w:t>hourly demand response resource</w:t>
            </w:r>
            <w:r w:rsidRPr="008A0999">
              <w:t xml:space="preserve"> </w:t>
            </w:r>
            <w:r>
              <w:t xml:space="preserve">for </w:t>
            </w:r>
            <w:r w:rsidRPr="00182180">
              <w:rPr>
                <w:i/>
              </w:rPr>
              <w:t>settlement hour</w:t>
            </w:r>
            <w:r>
              <w:t xml:space="preserve"> ‘h’, as determined in accordance with the submitted measurement data.</w:t>
            </w:r>
          </w:p>
        </w:tc>
      </w:tr>
    </w:tbl>
    <w:p w14:paraId="75104284" w14:textId="2857309A" w:rsidR="00AB0CA4" w:rsidRDefault="00E92350" w:rsidP="00E6132F">
      <w:r w:rsidRPr="00E92350">
        <w:rPr>
          <w:b/>
        </w:rPr>
        <w:t>Value of HDRTAPR -</w:t>
      </w:r>
      <w:r>
        <w:t xml:space="preserve"> </w:t>
      </w:r>
      <w:proofErr w:type="gramStart"/>
      <w:r w:rsidR="00182180">
        <w:t>For the purpose of</w:t>
      </w:r>
      <w:proofErr w:type="gramEnd"/>
      <w:r w:rsidR="00182180">
        <w:t xml:space="preserve"> determining the appropriate </w:t>
      </w:r>
      <w:r w:rsidR="00182180">
        <w:rPr>
          <w:i/>
        </w:rPr>
        <w:t xml:space="preserve">capacity </w:t>
      </w:r>
      <w:r w:rsidR="00E92928">
        <w:rPr>
          <w:i/>
          <w:sz w:val="20"/>
          <w:szCs w:val="20"/>
        </w:rPr>
        <w:t>obligation</w:t>
      </w:r>
      <w:r w:rsidR="00182180">
        <w:rPr>
          <w:i/>
        </w:rPr>
        <w:t xml:space="preserve"> dispatch test </w:t>
      </w:r>
      <w:r w:rsidR="00182180">
        <w:t xml:space="preserve">payment </w:t>
      </w:r>
      <w:r w:rsidR="00182180">
        <w:rPr>
          <w:i/>
        </w:rPr>
        <w:t>settlement amount</w:t>
      </w:r>
      <w:r w:rsidR="00182180">
        <w:t>, HDRTAPR</w:t>
      </w:r>
      <w:r>
        <w:t xml:space="preserve">, as defined in </w:t>
      </w:r>
      <w:r w:rsidRPr="008A3E70">
        <w:rPr>
          <w:b/>
        </w:rPr>
        <w:t>MR Ch.9 App.9.2 s.11</w:t>
      </w:r>
      <w:r>
        <w:t>,</w:t>
      </w:r>
      <w:r w:rsidR="00182180">
        <w:t xml:space="preserve"> shall equal $250/MWh.</w:t>
      </w:r>
    </w:p>
    <w:p w14:paraId="3896709C" w14:textId="33F04103" w:rsidR="00182180" w:rsidRDefault="00E92350" w:rsidP="00E6132F">
      <w:r w:rsidRPr="00E92350">
        <w:rPr>
          <w:b/>
        </w:rPr>
        <w:t xml:space="preserve">Missing </w:t>
      </w:r>
      <w:r w:rsidR="001851C7">
        <w:rPr>
          <w:b/>
        </w:rPr>
        <w:t>m</w:t>
      </w:r>
      <w:r w:rsidRPr="00E92350">
        <w:rPr>
          <w:b/>
        </w:rPr>
        <w:t xml:space="preserve">easurement </w:t>
      </w:r>
      <w:r w:rsidR="001851C7">
        <w:rPr>
          <w:b/>
        </w:rPr>
        <w:t>d</w:t>
      </w:r>
      <w:r w:rsidRPr="00E92350">
        <w:rPr>
          <w:b/>
        </w:rPr>
        <w:t>ata -</w:t>
      </w:r>
      <w:r>
        <w:t xml:space="preserve"> </w:t>
      </w:r>
      <w:r w:rsidR="00182180">
        <w:t xml:space="preserve">For greater clarity, if measurement data for any </w:t>
      </w:r>
      <w:r w:rsidR="00182180">
        <w:rPr>
          <w:i/>
        </w:rPr>
        <w:t>metering interval</w:t>
      </w:r>
      <w:r w:rsidR="00182180">
        <w:t xml:space="preserve"> is missing </w:t>
      </w:r>
      <w:r w:rsidR="000D34EB">
        <w:t xml:space="preserve">(i.e. measurement data was not submitted to the </w:t>
      </w:r>
      <w:r w:rsidR="000D34EB">
        <w:rPr>
          <w:i/>
        </w:rPr>
        <w:t>IESO</w:t>
      </w:r>
      <w:r w:rsidR="000D34EB">
        <w:t xml:space="preserve">), the </w:t>
      </w:r>
      <w:r w:rsidR="000D34EB">
        <w:rPr>
          <w:i/>
        </w:rPr>
        <w:t xml:space="preserve">capacity </w:t>
      </w:r>
      <w:r w:rsidR="00E92928" w:rsidRPr="00E92928">
        <w:rPr>
          <w:i/>
          <w:szCs w:val="22"/>
        </w:rPr>
        <w:t>obligation</w:t>
      </w:r>
      <w:r w:rsidR="000D34EB">
        <w:rPr>
          <w:i/>
        </w:rPr>
        <w:t xml:space="preserve"> dispatch test </w:t>
      </w:r>
      <w:r w:rsidR="000D34EB">
        <w:t xml:space="preserve">payment </w:t>
      </w:r>
      <w:r w:rsidR="000D34EB">
        <w:rPr>
          <w:i/>
        </w:rPr>
        <w:t xml:space="preserve">settlement amount </w:t>
      </w:r>
      <w:r w:rsidR="000D34EB">
        <w:t xml:space="preserve">or emergency activation payment </w:t>
      </w:r>
      <w:r w:rsidR="000D34EB">
        <w:rPr>
          <w:i/>
        </w:rPr>
        <w:t>settlement amount</w:t>
      </w:r>
      <w:r w:rsidR="000D34EB">
        <w:t xml:space="preserve"> for that </w:t>
      </w:r>
      <w:r w:rsidR="000D34EB">
        <w:rPr>
          <w:i/>
        </w:rPr>
        <w:t xml:space="preserve">settlement hour </w:t>
      </w:r>
      <w:r w:rsidR="000D34EB">
        <w:t>will be $0.</w:t>
      </w:r>
    </w:p>
    <w:p w14:paraId="78DE4DFE" w14:textId="1001262C" w:rsidR="000D34EB" w:rsidRDefault="00E92350" w:rsidP="000D34EB">
      <w:pPr>
        <w:rPr>
          <w:i/>
        </w:rPr>
      </w:pPr>
      <w:r w:rsidRPr="00623C0F">
        <w:rPr>
          <w:b/>
        </w:rPr>
        <w:t xml:space="preserve">Dispatch </w:t>
      </w:r>
      <w:r w:rsidR="001851C7">
        <w:rPr>
          <w:b/>
        </w:rPr>
        <w:t>t</w:t>
      </w:r>
      <w:r w:rsidRPr="00623C0F">
        <w:rPr>
          <w:b/>
        </w:rPr>
        <w:t xml:space="preserve">est and </w:t>
      </w:r>
      <w:r w:rsidR="001851C7">
        <w:rPr>
          <w:b/>
        </w:rPr>
        <w:t>e</w:t>
      </w:r>
      <w:r w:rsidRPr="00623C0F">
        <w:rPr>
          <w:b/>
        </w:rPr>
        <w:t xml:space="preserve">mergency </w:t>
      </w:r>
      <w:r w:rsidR="001851C7">
        <w:rPr>
          <w:b/>
        </w:rPr>
        <w:t>a</w:t>
      </w:r>
      <w:r w:rsidRPr="00623C0F">
        <w:rPr>
          <w:b/>
        </w:rPr>
        <w:t xml:space="preserve">ctivation </w:t>
      </w:r>
      <w:r w:rsidR="001851C7">
        <w:rPr>
          <w:b/>
        </w:rPr>
        <w:t>t</w:t>
      </w:r>
      <w:r w:rsidRPr="00623C0F">
        <w:rPr>
          <w:b/>
        </w:rPr>
        <w:t xml:space="preserve">est </w:t>
      </w:r>
      <w:r w:rsidR="001851C7">
        <w:rPr>
          <w:b/>
        </w:rPr>
        <w:t>p</w:t>
      </w:r>
      <w:r w:rsidR="00AA6FFF">
        <w:rPr>
          <w:b/>
        </w:rPr>
        <w:t xml:space="preserve">ayment </w:t>
      </w:r>
      <w:r w:rsidR="001851C7" w:rsidRPr="002B3E59">
        <w:rPr>
          <w:b/>
          <w:i/>
        </w:rPr>
        <w:t>s</w:t>
      </w:r>
      <w:r w:rsidRPr="002B3E59">
        <w:rPr>
          <w:b/>
          <w:i/>
        </w:rPr>
        <w:t xml:space="preserve">ettlement </w:t>
      </w:r>
      <w:r w:rsidR="001851C7" w:rsidRPr="002B3E59">
        <w:rPr>
          <w:b/>
          <w:i/>
        </w:rPr>
        <w:t>a</w:t>
      </w:r>
      <w:r w:rsidRPr="002B3E59">
        <w:rPr>
          <w:b/>
          <w:i/>
        </w:rPr>
        <w:t>mounts</w:t>
      </w:r>
      <w:r>
        <w:t xml:space="preserve"> </w:t>
      </w:r>
      <w:r w:rsidR="00576ABD">
        <w:rPr>
          <w:b/>
        </w:rPr>
        <w:t xml:space="preserve">charge types </w:t>
      </w:r>
      <w:r>
        <w:t xml:space="preserve">- </w:t>
      </w:r>
      <w:r w:rsidR="000D34EB">
        <w:t xml:space="preserve">The </w:t>
      </w:r>
      <w:r w:rsidR="000D34EB">
        <w:rPr>
          <w:i/>
        </w:rPr>
        <w:t xml:space="preserve">IESO </w:t>
      </w:r>
      <w:r w:rsidR="000D34EB">
        <w:t xml:space="preserve">will determine a </w:t>
      </w:r>
      <w:r w:rsidR="000D34EB">
        <w:rPr>
          <w:i/>
        </w:rPr>
        <w:t xml:space="preserve">settlement amount </w:t>
      </w:r>
      <w:r w:rsidR="000D34EB">
        <w:t xml:space="preserve">under the following </w:t>
      </w:r>
      <w:r w:rsidR="000D34EB">
        <w:rPr>
          <w:i/>
        </w:rPr>
        <w:t>charge type</w:t>
      </w:r>
      <w:r w:rsidR="00CF5490">
        <w:rPr>
          <w:i/>
        </w:rPr>
        <w:t xml:space="preserve"> </w:t>
      </w:r>
      <w:r w:rsidR="00A57843">
        <w:t xml:space="preserve">which </w:t>
      </w:r>
      <w:r w:rsidR="00CF5490">
        <w:t xml:space="preserve">will be </w:t>
      </w:r>
      <w:r w:rsidR="00CF5490">
        <w:rPr>
          <w:i/>
        </w:rPr>
        <w:t xml:space="preserve">settled </w:t>
      </w:r>
      <w:r w:rsidR="00CF5490">
        <w:t xml:space="preserve">on the first month-end </w:t>
      </w:r>
      <w:r w:rsidR="00CF5490">
        <w:rPr>
          <w:i/>
        </w:rPr>
        <w:t>recalculated settlement statement</w:t>
      </w:r>
      <w:r w:rsidR="00CF5490">
        <w:t xml:space="preserve"> for the commitment month</w:t>
      </w:r>
      <w:r w:rsidR="000D34EB">
        <w:rPr>
          <w:i/>
        </w:rPr>
        <w:t>.</w:t>
      </w:r>
    </w:p>
    <w:p w14:paraId="0362F480" w14:textId="78DA78EC" w:rsidR="000D34EB" w:rsidRPr="00DB59C9" w:rsidRDefault="000D34EB" w:rsidP="000D34EB">
      <w:pPr>
        <w:pStyle w:val="TableCaption"/>
      </w:pPr>
      <w:bookmarkStart w:id="1663" w:name="_Toc195539787"/>
      <w:r w:rsidRPr="00DB59C9">
        <w:lastRenderedPageBreak/>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6</w:t>
      </w:r>
      <w:r w:rsidRPr="00DB59C9">
        <w:fldChar w:fldCharType="end"/>
      </w:r>
      <w:r w:rsidRPr="00DB59C9">
        <w:t xml:space="preserve">: </w:t>
      </w:r>
      <w:r>
        <w:t xml:space="preserve">Capacity Obligation – </w:t>
      </w:r>
      <w:r w:rsidR="00AA6FFF">
        <w:t>Dispatch Test and Payment Emergency Activation</w:t>
      </w:r>
      <w:r>
        <w:t xml:space="preserve"> Payment Settlement Amount</w:t>
      </w:r>
      <w:bookmarkEnd w:id="1663"/>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0D34EB" w:rsidRPr="00DB59C9" w14:paraId="20E06C1A" w14:textId="77777777" w:rsidTr="003D006A">
        <w:trPr>
          <w:cantSplit/>
          <w:tblHeader/>
        </w:trPr>
        <w:tc>
          <w:tcPr>
            <w:tcW w:w="1890" w:type="dxa"/>
            <w:shd w:val="clear" w:color="auto" w:fill="8CD2F4"/>
            <w:vAlign w:val="center"/>
          </w:tcPr>
          <w:p w14:paraId="064A8348" w14:textId="77777777" w:rsidR="000D34EB" w:rsidRPr="00DB59C9" w:rsidRDefault="000D34EB" w:rsidP="003D006A">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39B1E25" w14:textId="77777777" w:rsidR="000D34EB" w:rsidRPr="00DB59C9" w:rsidRDefault="000D34EB" w:rsidP="003D006A">
            <w:pPr>
              <w:pStyle w:val="TableText"/>
              <w:keepNext/>
              <w:jc w:val="center"/>
              <w:rPr>
                <w:rFonts w:cs="Tahoma"/>
                <w:b/>
              </w:rPr>
            </w:pPr>
            <w:r w:rsidRPr="00DB59C9">
              <w:rPr>
                <w:rFonts w:cs="Tahoma"/>
                <w:b/>
              </w:rPr>
              <w:t>Charge Type Name</w:t>
            </w:r>
          </w:p>
        </w:tc>
      </w:tr>
      <w:tr w:rsidR="000D34EB" w:rsidRPr="00DB59C9" w14:paraId="348E96B6" w14:textId="77777777" w:rsidTr="003D006A">
        <w:trPr>
          <w:cantSplit/>
        </w:trPr>
        <w:tc>
          <w:tcPr>
            <w:tcW w:w="1890" w:type="dxa"/>
            <w:vAlign w:val="center"/>
          </w:tcPr>
          <w:p w14:paraId="5C9FE242" w14:textId="15429004" w:rsidR="000D34EB" w:rsidRPr="00DB59C9" w:rsidRDefault="000D34EB" w:rsidP="003D006A">
            <w:pPr>
              <w:pStyle w:val="TableText"/>
              <w:rPr>
                <w:rFonts w:cs="Tahoma"/>
                <w:szCs w:val="22"/>
              </w:rPr>
            </w:pPr>
            <w:r>
              <w:rPr>
                <w:rFonts w:cs="Tahoma"/>
                <w:szCs w:val="22"/>
              </w:rPr>
              <w:t>1320</w:t>
            </w:r>
          </w:p>
        </w:tc>
        <w:tc>
          <w:tcPr>
            <w:tcW w:w="8190" w:type="dxa"/>
            <w:vAlign w:val="center"/>
          </w:tcPr>
          <w:p w14:paraId="7CB7DC62" w14:textId="13B92B9E" w:rsidR="000D34EB" w:rsidRPr="00DB59C9" w:rsidRDefault="000D34EB" w:rsidP="00867DB8">
            <w:pPr>
              <w:pStyle w:val="TableText"/>
              <w:rPr>
                <w:rFonts w:cs="Tahoma"/>
                <w:szCs w:val="22"/>
              </w:rPr>
            </w:pPr>
            <w:r>
              <w:rPr>
                <w:rFonts w:cs="Tahoma"/>
                <w:szCs w:val="22"/>
              </w:rPr>
              <w:t xml:space="preserve">Capacity Obligation – </w:t>
            </w:r>
            <w:r w:rsidR="00867DB8">
              <w:rPr>
                <w:rFonts w:cs="Tahoma"/>
                <w:szCs w:val="22"/>
              </w:rPr>
              <w:t>Dispatch Test and Payment Emergency Activation Payment</w:t>
            </w:r>
          </w:p>
        </w:tc>
      </w:tr>
    </w:tbl>
    <w:p w14:paraId="5D388860" w14:textId="77777777" w:rsidR="000D34EB" w:rsidRDefault="000D34EB" w:rsidP="000D34EB"/>
    <w:p w14:paraId="31830A9C" w14:textId="6D96CD7D" w:rsidR="000D34EB" w:rsidRDefault="000D34EB" w:rsidP="005433DB">
      <w:pPr>
        <w:pStyle w:val="Heading4"/>
        <w:numPr>
          <w:ilvl w:val="2"/>
          <w:numId w:val="41"/>
        </w:numPr>
      </w:pPr>
      <w:r>
        <w:t>Non-Performance Charges</w:t>
      </w:r>
    </w:p>
    <w:p w14:paraId="5A85583C" w14:textId="23A983B8" w:rsidR="000D34EB" w:rsidRPr="00E6132F" w:rsidRDefault="000D34EB" w:rsidP="005433DB">
      <w:pPr>
        <w:pStyle w:val="Heading5"/>
        <w:numPr>
          <w:ilvl w:val="3"/>
          <w:numId w:val="41"/>
        </w:numPr>
        <w:rPr>
          <w:lang w:val="en-US"/>
        </w:rPr>
      </w:pPr>
      <w:bookmarkStart w:id="1664" w:name="_Hourly_Demand_Response"/>
      <w:bookmarkEnd w:id="1664"/>
      <w:r>
        <w:rPr>
          <w:lang w:val="en-US"/>
        </w:rPr>
        <w:t xml:space="preserve">Hourly Demand Response </w:t>
      </w:r>
      <w:r w:rsidR="00EF5DEE">
        <w:rPr>
          <w:lang w:val="en-US"/>
        </w:rPr>
        <w:t xml:space="preserve">(HDR) </w:t>
      </w:r>
      <w:r>
        <w:rPr>
          <w:lang w:val="en-US"/>
        </w:rPr>
        <w:t>Baselines</w:t>
      </w:r>
    </w:p>
    <w:p w14:paraId="4D562D7E" w14:textId="4BD6A47B" w:rsidR="000D34EB" w:rsidRDefault="003736B2" w:rsidP="000D34EB">
      <w:r w:rsidRPr="003736B2">
        <w:rPr>
          <w:b/>
        </w:rPr>
        <w:t xml:space="preserve">Overview of </w:t>
      </w:r>
      <w:r w:rsidR="002D62D8">
        <w:rPr>
          <w:b/>
        </w:rPr>
        <w:t>b</w:t>
      </w:r>
      <w:r w:rsidRPr="003736B2">
        <w:rPr>
          <w:b/>
        </w:rPr>
        <w:t>aselines -</w:t>
      </w:r>
      <w:r>
        <w:t xml:space="preserve"> </w:t>
      </w:r>
      <w:r w:rsidR="005433DB">
        <w:t xml:space="preserve">Due to how </w:t>
      </w:r>
      <w:r w:rsidR="005433DB">
        <w:rPr>
          <w:i/>
        </w:rPr>
        <w:t>hourly demand response resources</w:t>
      </w:r>
      <w:r w:rsidR="005433DB">
        <w:t xml:space="preserve"> participate and deliver into the </w:t>
      </w:r>
      <w:r w:rsidR="005433DB">
        <w:rPr>
          <w:i/>
        </w:rPr>
        <w:t>energy market</w:t>
      </w:r>
      <w:r w:rsidR="005433DB">
        <w:t xml:space="preserve">, baselines are required to determine certain </w:t>
      </w:r>
      <w:r w:rsidR="005433DB">
        <w:rPr>
          <w:i/>
        </w:rPr>
        <w:t>settlement amounts</w:t>
      </w:r>
      <w:r w:rsidR="005433DB">
        <w:t xml:space="preserve"> applicable to </w:t>
      </w:r>
      <w:r w:rsidR="005433DB">
        <w:rPr>
          <w:i/>
        </w:rPr>
        <w:t>hourly demand response resources</w:t>
      </w:r>
      <w:r w:rsidR="005433DB">
        <w:t xml:space="preserve">. A baseline </w:t>
      </w:r>
      <w:proofErr w:type="gramStart"/>
      <w:r w:rsidR="005433DB">
        <w:t>is an approximation of</w:t>
      </w:r>
      <w:proofErr w:type="gramEnd"/>
      <w:r w:rsidR="005433DB">
        <w:t xml:space="preserve"> an </w:t>
      </w:r>
      <w:r w:rsidR="005433DB">
        <w:rPr>
          <w:i/>
        </w:rPr>
        <w:t xml:space="preserve">hourly demand response resource’s </w:t>
      </w:r>
      <w:r w:rsidR="005433DB">
        <w:t xml:space="preserve">consumption profile that is used to estimate what the </w:t>
      </w:r>
      <w:r w:rsidR="005433DB">
        <w:rPr>
          <w:i/>
        </w:rPr>
        <w:t>hourly demand response resource</w:t>
      </w:r>
      <w:r w:rsidR="005433DB">
        <w:t xml:space="preserve"> would have been consuming had an activation not taken place.</w:t>
      </w:r>
    </w:p>
    <w:p w14:paraId="40FB0336" w14:textId="6D5571F5" w:rsidR="005433DB" w:rsidRDefault="005433DB" w:rsidP="000D34EB">
      <w:r>
        <w:t xml:space="preserve">The </w:t>
      </w:r>
      <w:r>
        <w:rPr>
          <w:i/>
        </w:rPr>
        <w:t>IESO</w:t>
      </w:r>
      <w:r>
        <w:t xml:space="preserve"> calculate</w:t>
      </w:r>
      <w:r w:rsidR="0063048A">
        <w:t>s</w:t>
      </w:r>
      <w:r>
        <w:t xml:space="preserve"> baselines for each </w:t>
      </w:r>
      <w:r>
        <w:rPr>
          <w:i/>
        </w:rPr>
        <w:t>hourly demand response resource</w:t>
      </w:r>
      <w:r>
        <w:t xml:space="preserve"> for the </w:t>
      </w:r>
      <w:r>
        <w:rPr>
          <w:i/>
        </w:rPr>
        <w:t>settlement hours</w:t>
      </w:r>
      <w:r>
        <w:t xml:space="preserve"> in which there were activations.</w:t>
      </w:r>
    </w:p>
    <w:p w14:paraId="3ED3C764" w14:textId="59876353" w:rsidR="005433DB" w:rsidRDefault="003736B2" w:rsidP="000D34EB">
      <w:r w:rsidRPr="003736B2">
        <w:rPr>
          <w:b/>
        </w:rPr>
        <w:t xml:space="preserve">Missing </w:t>
      </w:r>
      <w:r w:rsidR="002D62D8">
        <w:rPr>
          <w:b/>
        </w:rPr>
        <w:t>m</w:t>
      </w:r>
      <w:r w:rsidRPr="003736B2">
        <w:rPr>
          <w:b/>
        </w:rPr>
        <w:t xml:space="preserve">easurement </w:t>
      </w:r>
      <w:r w:rsidR="002D62D8">
        <w:rPr>
          <w:b/>
        </w:rPr>
        <w:t>d</w:t>
      </w:r>
      <w:r w:rsidRPr="003736B2">
        <w:rPr>
          <w:b/>
        </w:rPr>
        <w:t>ata -</w:t>
      </w:r>
      <w:r>
        <w:t xml:space="preserve"> </w:t>
      </w:r>
      <w:r w:rsidR="0063048A">
        <w:t xml:space="preserve">For greater clarity, if </w:t>
      </w:r>
      <w:r w:rsidR="00EF5DEE">
        <w:t xml:space="preserve">the </w:t>
      </w:r>
      <w:r w:rsidR="0063048A">
        <w:t xml:space="preserve">measurement data for any </w:t>
      </w:r>
      <w:r w:rsidR="0063048A">
        <w:rPr>
          <w:i/>
        </w:rPr>
        <w:t xml:space="preserve">metering interval </w:t>
      </w:r>
      <w:r w:rsidR="0063048A">
        <w:t xml:space="preserve">is missing (i.e. measurement data was not submitted), the consumption for such </w:t>
      </w:r>
      <w:r w:rsidR="0063048A">
        <w:rPr>
          <w:i/>
        </w:rPr>
        <w:t>metering interval</w:t>
      </w:r>
      <w:r w:rsidR="0063048A">
        <w:t xml:space="preserve"> is deemed to be zero (0) when calculating the baseline.</w:t>
      </w:r>
    </w:p>
    <w:p w14:paraId="23E7E724" w14:textId="620D6D97" w:rsidR="0063048A" w:rsidRDefault="001E112C" w:rsidP="0063048A">
      <w:pPr>
        <w:pStyle w:val="Heading9"/>
      </w:pPr>
      <w:r>
        <w:t xml:space="preserve">3.4.3.1.1 </w:t>
      </w:r>
      <w:r w:rsidR="0063048A">
        <w:t>Baseline Methodology for Commercial &amp; Industrial Hourly Demand Response Resources</w:t>
      </w:r>
    </w:p>
    <w:p w14:paraId="2DC24DAC" w14:textId="27F4FDAF" w:rsidR="0063048A" w:rsidRDefault="0063048A" w:rsidP="0063048A">
      <w:r>
        <w:t xml:space="preserve">The baseline in a </w:t>
      </w:r>
      <w:r>
        <w:rPr>
          <w:i/>
        </w:rPr>
        <w:t>settlement hour</w:t>
      </w:r>
      <w:r>
        <w:t xml:space="preserve"> for a commercial and industrial </w:t>
      </w:r>
      <w:r>
        <w:rPr>
          <w:i/>
        </w:rPr>
        <w:t xml:space="preserve">hourly demand response resource </w:t>
      </w:r>
      <w:r>
        <w:t>shall be calculated as follows:</w:t>
      </w:r>
    </w:p>
    <w:p w14:paraId="1C6235F6" w14:textId="3456EAEF" w:rsidR="008B67A8" w:rsidRPr="008B67A8" w:rsidRDefault="00622A5D" w:rsidP="008B67A8">
      <w:pPr>
        <w:pStyle w:val="TableText"/>
        <w:ind w:left="1584"/>
        <w:rPr>
          <w:lang w:val="fr-CA"/>
        </w:rPr>
      </w:pPr>
      <m:oMathPara>
        <m:oMathParaPr>
          <m:jc m:val="left"/>
        </m:oMathParaPr>
        <m:oMath>
          <m:sSubSup>
            <m:sSubSupPr>
              <m:ctrlPr>
                <w:rPr>
                  <w:rFonts w:ascii="Cambria Math" w:hAnsi="Cambria Math"/>
                  <w:sz w:val="22"/>
                </w:rPr>
              </m:ctrlPr>
            </m:sSubSupPr>
            <m:e>
              <m:r>
                <w:rPr>
                  <w:rFonts w:ascii="Cambria Math" w:hAnsi="Cambria Math"/>
                  <w:sz w:val="22"/>
                </w:rPr>
                <m:t>C&amp;I_HDR_BL</m:t>
              </m:r>
            </m:e>
            <m:sub>
              <m:r>
                <w:rPr>
                  <w:rFonts w:ascii="Cambria Math" w:hAnsi="Cambria Math"/>
                  <w:sz w:val="22"/>
                </w:rPr>
                <m:t>k,h</m:t>
              </m:r>
            </m:sub>
            <m:sup>
              <m:r>
                <w:rPr>
                  <w:rFonts w:ascii="Cambria Math" w:hAnsi="Cambria Math"/>
                  <w:sz w:val="22"/>
                </w:rPr>
                <m:t>m</m:t>
              </m:r>
            </m:sup>
          </m:sSubSup>
          <m:r>
            <m:rPr>
              <m:sty m:val="p"/>
            </m:rPr>
            <w:rPr>
              <w:rFonts w:ascii="Cambria Math" w:hAnsi="Cambria Math"/>
              <w:sz w:val="22"/>
            </w:rPr>
            <m:t xml:space="preserve">= </m:t>
          </m:r>
          <m:sSubSup>
            <m:sSubSupPr>
              <m:ctrlPr>
                <w:rPr>
                  <w:rFonts w:ascii="Cambria Math" w:hAnsi="Cambria Math"/>
                  <w:sz w:val="22"/>
                </w:rPr>
              </m:ctrlPr>
            </m:sSubSupPr>
            <m:e>
              <m:r>
                <w:rPr>
                  <w:rFonts w:ascii="Cambria Math" w:hAnsi="Cambria Math"/>
                  <w:sz w:val="22"/>
                </w:rPr>
                <m:t>StdBL</m:t>
              </m:r>
            </m:e>
            <m:sub>
              <m:r>
                <w:rPr>
                  <w:rFonts w:ascii="Cambria Math" w:hAnsi="Cambria Math"/>
                  <w:sz w:val="22"/>
                </w:rPr>
                <m:t>k,h</m:t>
              </m:r>
            </m:sub>
            <m:sup>
              <m:r>
                <w:rPr>
                  <w:rFonts w:ascii="Cambria Math" w:hAnsi="Cambria Math"/>
                  <w:sz w:val="22"/>
                </w:rPr>
                <m:t>m</m:t>
              </m:r>
            </m:sup>
          </m:sSubSup>
          <m:r>
            <w:rPr>
              <w:rFonts w:ascii="Cambria Math" w:hAnsi="Cambria Math"/>
              <w:sz w:val="22"/>
            </w:rPr>
            <m:t xml:space="preserve"> × </m:t>
          </m:r>
          <m:sSubSup>
            <m:sSubSupPr>
              <m:ctrlPr>
                <w:rPr>
                  <w:rFonts w:ascii="Cambria Math" w:hAnsi="Cambria Math"/>
                  <w:i/>
                  <w:sz w:val="22"/>
                </w:rPr>
              </m:ctrlPr>
            </m:sSubSupPr>
            <m:e>
              <m:r>
                <w:rPr>
                  <w:rFonts w:ascii="Cambria Math" w:hAnsi="Cambria Math"/>
                  <w:sz w:val="22"/>
                </w:rPr>
                <m:t>IDAF</m:t>
              </m:r>
            </m:e>
            <m:sub>
              <m:r>
                <w:rPr>
                  <w:rFonts w:ascii="Cambria Math" w:hAnsi="Cambria Math"/>
                  <w:sz w:val="22"/>
                </w:rPr>
                <m:t>k,h</m:t>
              </m:r>
            </m:sub>
            <m:sup>
              <m:r>
                <w:rPr>
                  <w:rFonts w:ascii="Cambria Math" w:hAnsi="Cambria Math"/>
                  <w:sz w:val="22"/>
                </w:rPr>
                <m:t>n</m:t>
              </m:r>
            </m:sup>
          </m:sSubSup>
        </m:oMath>
      </m:oMathPara>
    </w:p>
    <w:p w14:paraId="2DD770E2" w14:textId="48EA8D17" w:rsidR="0063048A" w:rsidRDefault="00C30038" w:rsidP="009C79E6">
      <w:pPr>
        <w:keepNext/>
      </w:pPr>
      <w:r>
        <w:t>Where:</w:t>
      </w:r>
    </w:p>
    <w:p w14:paraId="69337C33" w14:textId="0A05C807" w:rsidR="00C30038" w:rsidRDefault="00C30038" w:rsidP="002B3E59">
      <w:pPr>
        <w:pStyle w:val="ListBullet0"/>
      </w:pPr>
      <w:r>
        <w:t xml:space="preserve">‘suitable </w:t>
      </w:r>
      <w:r>
        <w:rPr>
          <w:i/>
        </w:rPr>
        <w:t>business days</w:t>
      </w:r>
      <w:r>
        <w:t xml:space="preserve">’ are any </w:t>
      </w:r>
      <w:r>
        <w:rPr>
          <w:i/>
        </w:rPr>
        <w:t>business days</w:t>
      </w:r>
      <w:r>
        <w:t xml:space="preserve"> within the previous 35 </w:t>
      </w:r>
      <w:r>
        <w:rPr>
          <w:i/>
        </w:rPr>
        <w:t xml:space="preserve">business day </w:t>
      </w:r>
      <w:r>
        <w:t>period that meet the following criteria:</w:t>
      </w:r>
    </w:p>
    <w:p w14:paraId="1AD77A3B" w14:textId="37E42421" w:rsidR="00C30038" w:rsidRPr="008B67A8" w:rsidRDefault="002312E2" w:rsidP="002B3E59">
      <w:pPr>
        <w:pStyle w:val="ListNumber3"/>
        <w:ind w:left="1800"/>
      </w:pPr>
      <w:r w:rsidRPr="008B67A8">
        <w:t xml:space="preserve">For </w:t>
      </w:r>
      <w:r w:rsidRPr="002B3E59">
        <w:rPr>
          <w:i/>
        </w:rPr>
        <w:t>business days</w:t>
      </w:r>
      <w:r w:rsidRPr="008B67A8">
        <w:t xml:space="preserve"> </w:t>
      </w:r>
      <w:r w:rsidR="00B773F7" w:rsidRPr="008B67A8">
        <w:t xml:space="preserve">within the relevant </w:t>
      </w:r>
      <w:r w:rsidR="00B773F7" w:rsidRPr="00924382">
        <w:rPr>
          <w:i/>
        </w:rPr>
        <w:t>obligation period</w:t>
      </w:r>
      <w:r w:rsidR="00B773F7" w:rsidRPr="008B67A8">
        <w:t xml:space="preserve">, </w:t>
      </w:r>
      <w:r w:rsidR="00B773F7" w:rsidRPr="00924382">
        <w:rPr>
          <w:i/>
        </w:rPr>
        <w:t>business days</w:t>
      </w:r>
      <w:r w:rsidR="00B773F7" w:rsidRPr="008B67A8">
        <w:t xml:space="preserve"> where the relevant commercial &amp; industrial </w:t>
      </w:r>
      <w:r w:rsidR="00B773F7" w:rsidRPr="00924382">
        <w:rPr>
          <w:i/>
        </w:rPr>
        <w:t>hourly demand response resource</w:t>
      </w:r>
      <w:r w:rsidR="00B773F7" w:rsidRPr="008B67A8">
        <w:t>:</w:t>
      </w:r>
    </w:p>
    <w:p w14:paraId="464AD38A" w14:textId="6E5873A6" w:rsidR="00B773F7" w:rsidRPr="008B67A8" w:rsidRDefault="00B773F7" w:rsidP="002B3E59">
      <w:pPr>
        <w:pStyle w:val="ListNumber"/>
        <w:ind w:left="1800"/>
      </w:pPr>
      <w:r w:rsidRPr="008B67A8">
        <w:t xml:space="preserve">a. placed at least one </w:t>
      </w:r>
      <w:r w:rsidRPr="002B3E59">
        <w:rPr>
          <w:i/>
        </w:rPr>
        <w:t>demand response energy bid</w:t>
      </w:r>
      <w:r w:rsidRPr="008B67A8">
        <w:t xml:space="preserve"> for at least one </w:t>
      </w:r>
      <w:r w:rsidRPr="002B3E59">
        <w:rPr>
          <w:i/>
        </w:rPr>
        <w:t>settlement hour</w:t>
      </w:r>
      <w:r w:rsidRPr="008B67A8">
        <w:t xml:space="preserve"> within the </w:t>
      </w:r>
      <w:r w:rsidRPr="002B3E59">
        <w:rPr>
          <w:i/>
        </w:rPr>
        <w:t>availability window</w:t>
      </w:r>
      <w:r w:rsidRPr="008B67A8">
        <w:t xml:space="preserve"> for the </w:t>
      </w:r>
      <w:r w:rsidRPr="002B3E59">
        <w:rPr>
          <w:i/>
        </w:rPr>
        <w:t>trading day</w:t>
      </w:r>
      <w:r w:rsidRPr="008B67A8">
        <w:t>; and</w:t>
      </w:r>
    </w:p>
    <w:p w14:paraId="5259A08A" w14:textId="2DB328B9" w:rsidR="00B773F7" w:rsidRPr="008B67A8" w:rsidRDefault="00B773F7" w:rsidP="002B3E59">
      <w:pPr>
        <w:pStyle w:val="ListNumber"/>
        <w:ind w:left="1800"/>
      </w:pPr>
      <w:r w:rsidRPr="008B67A8">
        <w:lastRenderedPageBreak/>
        <w:t xml:space="preserve">b. was not activated to provide </w:t>
      </w:r>
      <w:r w:rsidRPr="008B67A8">
        <w:rPr>
          <w:i/>
        </w:rPr>
        <w:t>demand response capacity</w:t>
      </w:r>
      <w:r w:rsidRPr="008B67A8">
        <w:t>; and</w:t>
      </w:r>
    </w:p>
    <w:p w14:paraId="51573E9F" w14:textId="714E6DE4" w:rsidR="00B773F7" w:rsidRDefault="00B773F7" w:rsidP="002B3E59">
      <w:pPr>
        <w:pStyle w:val="ListNumber3"/>
        <w:ind w:left="1800"/>
      </w:pPr>
      <w:r w:rsidRPr="008B67A8">
        <w:t xml:space="preserve">For </w:t>
      </w:r>
      <w:r w:rsidRPr="00924382">
        <w:rPr>
          <w:i/>
        </w:rPr>
        <w:t>business days</w:t>
      </w:r>
      <w:r w:rsidRPr="008B67A8">
        <w:t xml:space="preserve"> prior to the relevant </w:t>
      </w:r>
      <w:r w:rsidRPr="00924382">
        <w:rPr>
          <w:i/>
        </w:rPr>
        <w:t>obligation period</w:t>
      </w:r>
      <w:r w:rsidRPr="008B67A8">
        <w:t xml:space="preserve">, </w:t>
      </w:r>
      <w:r w:rsidR="00F051E4" w:rsidRPr="008B67A8">
        <w:t xml:space="preserve">any </w:t>
      </w:r>
      <w:r w:rsidRPr="008B67A8">
        <w:t>business day</w:t>
      </w:r>
      <w:r>
        <w:t>.</w:t>
      </w:r>
    </w:p>
    <w:p w14:paraId="1B059380" w14:textId="64C7C79D" w:rsidR="00B773F7" w:rsidRDefault="00B773F7" w:rsidP="002B3E59">
      <w:pPr>
        <w:pStyle w:val="ListBullet0"/>
      </w:pPr>
      <w:r>
        <w:t>“StdBL</w:t>
      </w:r>
      <w:r w:rsidRPr="00837A97">
        <w:rPr>
          <w:vertAlign w:val="superscript"/>
        </w:rPr>
        <w:t>m</w:t>
      </w:r>
      <w:r w:rsidRPr="00837A97">
        <w:rPr>
          <w:vertAlign w:val="subscript"/>
        </w:rPr>
        <w:t>k,h</w:t>
      </w:r>
      <w:r>
        <w:t xml:space="preserve">” is the calculated </w:t>
      </w:r>
      <w:r>
        <w:rPr>
          <w:i/>
        </w:rPr>
        <w:t xml:space="preserve">energy </w:t>
      </w:r>
      <w:r>
        <w:t xml:space="preserve">consumption (in MWh) for </w:t>
      </w:r>
      <w:r>
        <w:rPr>
          <w:i/>
        </w:rPr>
        <w:t>capacity market participant</w:t>
      </w:r>
      <w:r>
        <w:t xml:space="preserve"> ‘k’ at </w:t>
      </w:r>
      <w:r>
        <w:rPr>
          <w:i/>
        </w:rPr>
        <w:t xml:space="preserve">delivery point </w:t>
      </w:r>
      <w:r>
        <w:t xml:space="preserve">‘m’ for an </w:t>
      </w:r>
      <w:r>
        <w:rPr>
          <w:i/>
        </w:rPr>
        <w:t xml:space="preserve">hourly demand response resource </w:t>
      </w:r>
      <w:r w:rsidR="00034F5B" w:rsidRPr="00D210C2">
        <w:t>in</w:t>
      </w:r>
      <w:r>
        <w:t xml:space="preserve"> </w:t>
      </w:r>
      <w:r>
        <w:rPr>
          <w:i/>
        </w:rPr>
        <w:t xml:space="preserve">settlement hour </w:t>
      </w:r>
      <w:r>
        <w:t xml:space="preserve">‘h’, and calculated as the average of the measured </w:t>
      </w:r>
      <w:r>
        <w:rPr>
          <w:i/>
        </w:rPr>
        <w:t xml:space="preserve">energy </w:t>
      </w:r>
      <w:r>
        <w:t xml:space="preserve">consumption of the </w:t>
      </w:r>
      <w:r>
        <w:rPr>
          <w:i/>
        </w:rPr>
        <w:t>hourly demand response resource</w:t>
      </w:r>
      <w:r>
        <w:t xml:space="preserve"> for the same hour-ending period of the 15 suitable </w:t>
      </w:r>
      <w:r>
        <w:rPr>
          <w:i/>
        </w:rPr>
        <w:t>business days</w:t>
      </w:r>
      <w:r>
        <w:t xml:space="preserve"> which have the highest measurement data for the same hour-ending period in the last 20 suitable </w:t>
      </w:r>
      <w:r>
        <w:rPr>
          <w:i/>
        </w:rPr>
        <w:t>business days</w:t>
      </w:r>
      <w:r>
        <w:t xml:space="preserve"> prior to the relevant activation.</w:t>
      </w:r>
    </w:p>
    <w:p w14:paraId="7CB50E29" w14:textId="272C70F0" w:rsidR="00B773F7" w:rsidRDefault="00B773F7" w:rsidP="002B3E59">
      <w:pPr>
        <w:pStyle w:val="ListBullet0"/>
      </w:pPr>
      <w:r w:rsidRPr="00A71E1E">
        <w:t>“</w:t>
      </w:r>
      <w:r>
        <w:t>IDAF</w:t>
      </w:r>
      <w:r w:rsidRPr="00837A97">
        <w:rPr>
          <w:vertAlign w:val="superscript"/>
        </w:rPr>
        <w:t>m</w:t>
      </w:r>
      <w:r w:rsidRPr="00837A97">
        <w:rPr>
          <w:vertAlign w:val="subscript"/>
        </w:rPr>
        <w:t>k,h</w:t>
      </w:r>
      <w:r w:rsidRPr="00A71E1E">
        <w:t>”</w:t>
      </w:r>
      <w:r>
        <w:t xml:space="preserve"> is the In-Day Adjustment Factor for </w:t>
      </w:r>
      <w:r>
        <w:rPr>
          <w:i/>
        </w:rPr>
        <w:t xml:space="preserve">capacity market participant </w:t>
      </w:r>
      <w:r>
        <w:t xml:space="preserve">‘k’ at </w:t>
      </w:r>
      <w:r>
        <w:rPr>
          <w:i/>
        </w:rPr>
        <w:t xml:space="preserve">delivery point </w:t>
      </w:r>
      <w:r>
        <w:t>‘m’</w:t>
      </w:r>
      <w:r>
        <w:rPr>
          <w:i/>
        </w:rPr>
        <w:t xml:space="preserve"> </w:t>
      </w:r>
      <w:r>
        <w:t xml:space="preserve">for an </w:t>
      </w:r>
      <w:r>
        <w:rPr>
          <w:i/>
        </w:rPr>
        <w:t xml:space="preserve">hourly demand response resource </w:t>
      </w:r>
      <w:r w:rsidR="00034F5B">
        <w:t xml:space="preserve">in </w:t>
      </w:r>
      <w:r>
        <w:rPr>
          <w:i/>
        </w:rPr>
        <w:t xml:space="preserve">settlement hour </w:t>
      </w:r>
      <w:r>
        <w:t xml:space="preserve">‘h’ and calculated as: </w:t>
      </w:r>
      <w:r w:rsidR="00A73615">
        <w:t>IDAF</w:t>
      </w:r>
      <w:r w:rsidR="00A73615" w:rsidRPr="00837A97">
        <w:rPr>
          <w:vertAlign w:val="superscript"/>
        </w:rPr>
        <w:t>m</w:t>
      </w:r>
      <w:r w:rsidR="00A73615" w:rsidRPr="00837A97">
        <w:rPr>
          <w:vertAlign w:val="subscript"/>
        </w:rPr>
        <w:t>k,h</w:t>
      </w:r>
      <w:r w:rsidR="00A73615">
        <w:t xml:space="preserve"> = A </w:t>
      </w:r>
      <w:r w:rsidR="00A73615">
        <w:rPr>
          <w:rFonts w:cs="Calibri"/>
        </w:rPr>
        <w:t>÷</w:t>
      </w:r>
      <w:r w:rsidR="00A73615">
        <w:t xml:space="preserve"> B</w:t>
      </w:r>
    </w:p>
    <w:p w14:paraId="44DB42DC" w14:textId="77777777" w:rsidR="00A73615" w:rsidRDefault="00A73615" w:rsidP="00165E17">
      <w:pPr>
        <w:pStyle w:val="ListBullet"/>
        <w:numPr>
          <w:ilvl w:val="0"/>
          <w:numId w:val="0"/>
        </w:numPr>
        <w:ind w:left="720"/>
      </w:pPr>
    </w:p>
    <w:p w14:paraId="0FF0E4AA" w14:textId="0B9DEEB5" w:rsidR="00A73615" w:rsidRDefault="00A73615" w:rsidP="00637561">
      <w:pPr>
        <w:ind w:left="720"/>
      </w:pPr>
      <w:r>
        <w:t>Where:</w:t>
      </w:r>
    </w:p>
    <w:p w14:paraId="2432680A" w14:textId="24BCCBB2" w:rsidR="00A73615" w:rsidRDefault="006B0841" w:rsidP="00637561">
      <w:pPr>
        <w:pStyle w:val="ListBullet0"/>
        <w:numPr>
          <w:ilvl w:val="1"/>
          <w:numId w:val="37"/>
        </w:numPr>
      </w:pPr>
      <w:r>
        <w:t>“A”</w:t>
      </w:r>
      <w:r w:rsidR="00A73615">
        <w:t xml:space="preserve"> </w:t>
      </w:r>
      <w:r>
        <w:t xml:space="preserve">is the hourly average </w:t>
      </w:r>
      <w:r>
        <w:rPr>
          <w:i/>
        </w:rPr>
        <w:t xml:space="preserve">energy </w:t>
      </w:r>
      <w:r>
        <w:t xml:space="preserve">consumption of the </w:t>
      </w:r>
      <w:r>
        <w:rPr>
          <w:i/>
        </w:rPr>
        <w:t xml:space="preserve">hourly demand response resource </w:t>
      </w:r>
      <w:r>
        <w:t xml:space="preserve">during the adjustment window hours </w:t>
      </w:r>
      <w:r w:rsidRPr="00034F5B">
        <w:t>on</w:t>
      </w:r>
      <w:r>
        <w:t xml:space="preserve"> the </w:t>
      </w:r>
      <w:r>
        <w:rPr>
          <w:i/>
        </w:rPr>
        <w:t>trading day</w:t>
      </w:r>
      <w:r>
        <w:t xml:space="preserve"> in which the </w:t>
      </w:r>
      <w:r>
        <w:rPr>
          <w:i/>
        </w:rPr>
        <w:t xml:space="preserve">hourly demand response resource </w:t>
      </w:r>
      <w:r>
        <w:t>was activated, as determined in accordance with the submitted measurement data.</w:t>
      </w:r>
    </w:p>
    <w:p w14:paraId="68AF2F02" w14:textId="6B2B4DD3" w:rsidR="006B0841" w:rsidRDefault="006B0841" w:rsidP="00637561">
      <w:pPr>
        <w:pStyle w:val="ListBullet0"/>
        <w:numPr>
          <w:ilvl w:val="1"/>
          <w:numId w:val="37"/>
        </w:numPr>
      </w:pPr>
      <w:r>
        <w:t xml:space="preserve">“B” is the </w:t>
      </w:r>
      <w:r w:rsidR="00470824">
        <w:t xml:space="preserve">hourly average </w:t>
      </w:r>
      <w:r w:rsidR="00470824">
        <w:rPr>
          <w:i/>
        </w:rPr>
        <w:t xml:space="preserve">energy </w:t>
      </w:r>
      <w:r w:rsidR="00470824">
        <w:t xml:space="preserve">consumption of the </w:t>
      </w:r>
      <w:r w:rsidR="00470824">
        <w:rPr>
          <w:i/>
        </w:rPr>
        <w:t>hourly demand response resource</w:t>
      </w:r>
      <w:r w:rsidR="00470824">
        <w:t xml:space="preserve"> during the adjustment window hours in the 15 suitable </w:t>
      </w:r>
      <w:r w:rsidR="00470824">
        <w:rPr>
          <w:i/>
        </w:rPr>
        <w:t>business days</w:t>
      </w:r>
      <w:r w:rsidR="00470824">
        <w:t xml:space="preserve"> which have the highest measurement data for the same adjustment window hours in the last 20 suitable </w:t>
      </w:r>
      <w:r w:rsidR="00470824">
        <w:rPr>
          <w:i/>
        </w:rPr>
        <w:t>business days</w:t>
      </w:r>
      <w:r w:rsidR="00470824">
        <w:t xml:space="preserve"> prior to the relevant activation, as determined in accordance with the submitted measurement data.</w:t>
      </w:r>
    </w:p>
    <w:p w14:paraId="7755996D" w14:textId="0DE2B927" w:rsidR="00470824" w:rsidRDefault="00470824" w:rsidP="00637561">
      <w:pPr>
        <w:pStyle w:val="ListBullet0"/>
        <w:numPr>
          <w:ilvl w:val="1"/>
          <w:numId w:val="37"/>
        </w:numPr>
      </w:pPr>
      <w:r w:rsidRPr="009356AF">
        <w:t>‘adjustment window hours’</w:t>
      </w:r>
      <w:r w:rsidR="00165E17">
        <w:t xml:space="preserve"> are those </w:t>
      </w:r>
      <w:r w:rsidR="00165E17">
        <w:rPr>
          <w:i/>
        </w:rPr>
        <w:t>settlement hours</w:t>
      </w:r>
      <w:r w:rsidR="00165E17">
        <w:t xml:space="preserve"> which form the 3-hour period ending one hour prior to the relevant </w:t>
      </w:r>
      <w:r w:rsidR="00165E17">
        <w:rPr>
          <w:i/>
        </w:rPr>
        <w:t>activation window</w:t>
      </w:r>
      <w:r w:rsidR="00165E17">
        <w:t xml:space="preserve">. For example, if the </w:t>
      </w:r>
      <w:r w:rsidR="00165E17">
        <w:rPr>
          <w:i/>
        </w:rPr>
        <w:t>activation window</w:t>
      </w:r>
      <w:r w:rsidR="00165E17">
        <w:t xml:space="preserve"> starts on HE17, the adjustment window hours would be HE 13, 14 and 15.</w:t>
      </w:r>
    </w:p>
    <w:p w14:paraId="4DE5C0F1" w14:textId="4763E205" w:rsidR="00165E17" w:rsidRDefault="00165E17" w:rsidP="002B3E59">
      <w:pPr>
        <w:pStyle w:val="ListBullet0"/>
      </w:pPr>
      <w:r>
        <w:t>Notwithstanding the foregoing, the IDAF</w:t>
      </w:r>
      <w:r w:rsidRPr="00837A97">
        <w:rPr>
          <w:vertAlign w:val="superscript"/>
        </w:rPr>
        <w:t>m</w:t>
      </w:r>
      <w:r w:rsidRPr="00837A97">
        <w:rPr>
          <w:vertAlign w:val="subscript"/>
        </w:rPr>
        <w:t>k,h</w:t>
      </w:r>
      <w:r>
        <w:rPr>
          <w:vertAlign w:val="subscript"/>
        </w:rPr>
        <w:t xml:space="preserve"> </w:t>
      </w:r>
      <w:r>
        <w:t>shall not be less than 0.8 and shall not be greater than 1.2. For greater clarity, the IDAF</w:t>
      </w:r>
      <w:r w:rsidRPr="00837A97">
        <w:rPr>
          <w:vertAlign w:val="superscript"/>
        </w:rPr>
        <w:t>m</w:t>
      </w:r>
      <w:r w:rsidRPr="00837A97">
        <w:rPr>
          <w:vertAlign w:val="subscript"/>
        </w:rPr>
        <w:t>k,h</w:t>
      </w:r>
      <w:r>
        <w:rPr>
          <w:vertAlign w:val="subscript"/>
        </w:rPr>
        <w:t xml:space="preserve"> </w:t>
      </w:r>
      <w:r>
        <w:t>will be rounded either up or down if calculated as being less than 0.8 or greater than 1.2, respectively.</w:t>
      </w:r>
    </w:p>
    <w:p w14:paraId="5DE2AF62" w14:textId="73B34B0A" w:rsidR="00165E17" w:rsidRDefault="00165E17" w:rsidP="002B3E59">
      <w:pPr>
        <w:pStyle w:val="ListBullet0"/>
      </w:pPr>
      <w:r>
        <w:t xml:space="preserve">Notwithstanding the foregoing, where the </w:t>
      </w:r>
      <w:r>
        <w:rPr>
          <w:i/>
        </w:rPr>
        <w:t>IESO</w:t>
      </w:r>
      <w:r>
        <w:t xml:space="preserve"> is unable to identify 20 suitable </w:t>
      </w:r>
      <w:r>
        <w:rPr>
          <w:i/>
        </w:rPr>
        <w:t xml:space="preserve">business days </w:t>
      </w:r>
      <w:r>
        <w:t xml:space="preserve">within the relevant time period, the </w:t>
      </w:r>
      <w:r>
        <w:rPr>
          <w:i/>
        </w:rPr>
        <w:t>IESO</w:t>
      </w:r>
      <w:r>
        <w:t xml:space="preserve"> shall utilize the following days in the calculation of the foregoing:</w:t>
      </w:r>
    </w:p>
    <w:p w14:paraId="4052C5A7" w14:textId="35ADE426" w:rsidR="00165E17" w:rsidRDefault="00165E17" w:rsidP="009A12CA">
      <w:pPr>
        <w:pStyle w:val="ListNumber3"/>
        <w:numPr>
          <w:ilvl w:val="0"/>
          <w:numId w:val="76"/>
        </w:numPr>
        <w:ind w:left="1080"/>
      </w:pPr>
      <w:r>
        <w:t xml:space="preserve">If the </w:t>
      </w:r>
      <w:r w:rsidRPr="00524220">
        <w:rPr>
          <w:i/>
        </w:rPr>
        <w:t>IESO</w:t>
      </w:r>
      <w:r>
        <w:t xml:space="preserve"> identifies more than 15 but less than 20 suitable </w:t>
      </w:r>
      <w:r w:rsidRPr="00524220">
        <w:rPr>
          <w:i/>
        </w:rPr>
        <w:t>business days</w:t>
      </w:r>
      <w:r>
        <w:t xml:space="preserve">, the </w:t>
      </w:r>
      <w:r w:rsidRPr="00524220">
        <w:rPr>
          <w:i/>
        </w:rPr>
        <w:t xml:space="preserve">IESO </w:t>
      </w:r>
      <w:r>
        <w:t xml:space="preserve">shall use the 15 suitable </w:t>
      </w:r>
      <w:r w:rsidRPr="00524220">
        <w:rPr>
          <w:i/>
        </w:rPr>
        <w:t>business days</w:t>
      </w:r>
      <w:r>
        <w:t xml:space="preserve"> which have the highest measurement data in those suitable </w:t>
      </w:r>
      <w:r w:rsidRPr="00524220">
        <w:rPr>
          <w:i/>
        </w:rPr>
        <w:t>business days</w:t>
      </w:r>
      <w:r>
        <w:t xml:space="preserve"> identified; and</w:t>
      </w:r>
    </w:p>
    <w:p w14:paraId="6B165959" w14:textId="60FE22A3" w:rsidR="00165E17" w:rsidRPr="0063048A" w:rsidRDefault="00165E17" w:rsidP="00BE3478">
      <w:pPr>
        <w:pStyle w:val="ListNumber3"/>
        <w:ind w:left="1080"/>
      </w:pPr>
      <w:r>
        <w:lastRenderedPageBreak/>
        <w:t xml:space="preserve">If the </w:t>
      </w:r>
      <w:r>
        <w:rPr>
          <w:i/>
        </w:rPr>
        <w:t>IESO</w:t>
      </w:r>
      <w:r>
        <w:t xml:space="preserve"> identifies 15 or fewer suitable </w:t>
      </w:r>
      <w:r>
        <w:rPr>
          <w:i/>
        </w:rPr>
        <w:t>business days</w:t>
      </w:r>
      <w:r>
        <w:t xml:space="preserve">, the </w:t>
      </w:r>
      <w:r>
        <w:rPr>
          <w:i/>
        </w:rPr>
        <w:t xml:space="preserve">IESO </w:t>
      </w:r>
      <w:r>
        <w:t xml:space="preserve">shall use all identified suitable </w:t>
      </w:r>
      <w:r>
        <w:rPr>
          <w:i/>
        </w:rPr>
        <w:t>business days</w:t>
      </w:r>
      <w:r>
        <w:t>.</w:t>
      </w:r>
    </w:p>
    <w:p w14:paraId="60F57264" w14:textId="0F0C3CAA" w:rsidR="00165E17" w:rsidRDefault="001E112C" w:rsidP="00165E17">
      <w:pPr>
        <w:pStyle w:val="Heading9"/>
      </w:pPr>
      <w:r>
        <w:t xml:space="preserve">3.4.3.1.2 </w:t>
      </w:r>
      <w:r w:rsidR="00165E17">
        <w:t>Baseline Methodology for Residential Hourly Demand Response Resources</w:t>
      </w:r>
    </w:p>
    <w:p w14:paraId="768798DD" w14:textId="20D419FD" w:rsidR="000D34EB" w:rsidRDefault="00C366F0" w:rsidP="00E6132F">
      <w:r>
        <w:t xml:space="preserve">The baseline in </w:t>
      </w:r>
      <w:r>
        <w:rPr>
          <w:i/>
        </w:rPr>
        <w:t xml:space="preserve">settlement hour </w:t>
      </w:r>
      <w:r>
        <w:t xml:space="preserve">‘h’ of an activation event for a residential </w:t>
      </w:r>
      <w:r>
        <w:rPr>
          <w:i/>
        </w:rPr>
        <w:t xml:space="preserve">hourly demand response resource </w:t>
      </w:r>
      <w:r>
        <w:t>shall be calculated as follows:</w:t>
      </w:r>
    </w:p>
    <w:p w14:paraId="07BDDB1E" w14:textId="4C063C38" w:rsidR="008B67A8" w:rsidRPr="008B67A8" w:rsidRDefault="00622A5D" w:rsidP="008B67A8">
      <w:pPr>
        <w:pStyle w:val="TableText"/>
        <w:ind w:left="1584"/>
        <w:rPr>
          <w:lang w:val="fr-CA"/>
        </w:rPr>
      </w:pPr>
      <m:oMathPara>
        <m:oMathParaPr>
          <m:jc m:val="left"/>
        </m:oMathParaPr>
        <m:oMath>
          <m:sSubSup>
            <m:sSubSupPr>
              <m:ctrlPr>
                <w:rPr>
                  <w:rFonts w:ascii="Cambria Math" w:hAnsi="Cambria Math"/>
                  <w:sz w:val="22"/>
                </w:rPr>
              </m:ctrlPr>
            </m:sSubSupPr>
            <m:e>
              <m:r>
                <w:rPr>
                  <w:rFonts w:ascii="Cambria Math" w:hAnsi="Cambria Math"/>
                  <w:sz w:val="22"/>
                </w:rPr>
                <m:t>ACGL</m:t>
              </m:r>
            </m:e>
            <m:sub>
              <m:r>
                <w:rPr>
                  <w:rFonts w:ascii="Cambria Math" w:hAnsi="Cambria Math"/>
                  <w:sz w:val="22"/>
                </w:rPr>
                <m:t>k,h</m:t>
              </m:r>
            </m:sub>
            <m:sup>
              <m:r>
                <w:rPr>
                  <w:rFonts w:ascii="Cambria Math" w:hAnsi="Cambria Math"/>
                  <w:sz w:val="22"/>
                </w:rPr>
                <m:t>m</m:t>
              </m:r>
            </m:sup>
          </m:sSubSup>
          <m:r>
            <m:rPr>
              <m:sty m:val="p"/>
            </m:rPr>
            <w:rPr>
              <w:rFonts w:ascii="Cambria Math" w:hAnsi="Cambria Math"/>
              <w:sz w:val="22"/>
            </w:rPr>
            <m:t xml:space="preserve">= </m:t>
          </m:r>
          <m:r>
            <w:rPr>
              <w:rFonts w:ascii="Cambria Math" w:hAnsi="Cambria Math"/>
              <w:sz w:val="22"/>
            </w:rPr>
            <m:t xml:space="preserve"> </m:t>
          </m:r>
          <m:f>
            <m:fPr>
              <m:type m:val="lin"/>
              <m:ctrlPr>
                <w:rPr>
                  <w:rFonts w:ascii="Cambria Math" w:hAnsi="Cambria Math"/>
                  <w:i/>
                  <w:sz w:val="22"/>
                </w:rPr>
              </m:ctrlPr>
            </m:fPr>
            <m:num>
              <m:sSubSup>
                <m:sSubSupPr>
                  <m:ctrlPr>
                    <w:rPr>
                      <w:rFonts w:ascii="Cambria Math" w:hAnsi="Cambria Math"/>
                      <w:sz w:val="22"/>
                    </w:rPr>
                  </m:ctrlPr>
                </m:sSubSupPr>
                <m:e>
                  <m:r>
                    <w:rPr>
                      <w:rFonts w:ascii="Cambria Math" w:hAnsi="Cambria Math"/>
                      <w:sz w:val="22"/>
                    </w:rPr>
                    <m:t>CGL</m:t>
                  </m:r>
                </m:e>
                <m:sub>
                  <m:r>
                    <w:rPr>
                      <w:rFonts w:ascii="Cambria Math" w:hAnsi="Cambria Math"/>
                      <w:sz w:val="22"/>
                    </w:rPr>
                    <m:t>k,h</m:t>
                  </m:r>
                </m:sub>
                <m:sup>
                  <m:r>
                    <w:rPr>
                      <w:rFonts w:ascii="Cambria Math" w:hAnsi="Cambria Math"/>
                      <w:sz w:val="22"/>
                    </w:rPr>
                    <m:t>m</m:t>
                  </m:r>
                </m:sup>
              </m:sSubSup>
            </m:num>
            <m:den>
              <m:sSubSup>
                <m:sSubSupPr>
                  <m:ctrlPr>
                    <w:rPr>
                      <w:rFonts w:ascii="Cambria Math" w:hAnsi="Cambria Math"/>
                      <w:sz w:val="22"/>
                    </w:rPr>
                  </m:ctrlPr>
                </m:sSubSupPr>
                <m:e>
                  <m:r>
                    <w:rPr>
                      <w:rFonts w:ascii="Cambria Math" w:hAnsi="Cambria Math"/>
                      <w:sz w:val="22"/>
                    </w:rPr>
                    <m:t>TCCG</m:t>
                  </m:r>
                </m:e>
                <m:sub>
                  <m:r>
                    <w:rPr>
                      <w:rFonts w:ascii="Cambria Math" w:hAnsi="Cambria Math"/>
                      <w:sz w:val="22"/>
                    </w:rPr>
                    <m:t>k,h</m:t>
                  </m:r>
                </m:sub>
                <m:sup>
                  <m:r>
                    <w:rPr>
                      <w:rFonts w:ascii="Cambria Math" w:hAnsi="Cambria Math"/>
                      <w:sz w:val="22"/>
                    </w:rPr>
                    <m:t>m</m:t>
                  </m:r>
                </m:sup>
              </m:sSubSup>
            </m:den>
          </m:f>
          <m:r>
            <w:rPr>
              <w:rFonts w:ascii="Cambria Math" w:hAnsi="Cambria Math"/>
              <w:sz w:val="22"/>
            </w:rPr>
            <m:t xml:space="preserve"> × </m:t>
          </m:r>
          <m:sSubSup>
            <m:sSubSupPr>
              <m:ctrlPr>
                <w:rPr>
                  <w:rFonts w:ascii="Cambria Math" w:hAnsi="Cambria Math"/>
                  <w:i/>
                  <w:sz w:val="22"/>
                </w:rPr>
              </m:ctrlPr>
            </m:sSubSupPr>
            <m:e>
              <m:r>
                <w:rPr>
                  <w:rFonts w:ascii="Cambria Math" w:hAnsi="Cambria Math"/>
                  <w:sz w:val="22"/>
                </w:rPr>
                <m:t>SDAF</m:t>
              </m:r>
            </m:e>
            <m:sub>
              <m:r>
                <w:rPr>
                  <w:rFonts w:ascii="Cambria Math" w:hAnsi="Cambria Math"/>
                  <w:sz w:val="22"/>
                </w:rPr>
                <m:t>k,h</m:t>
              </m:r>
            </m:sub>
            <m:sup>
              <m:r>
                <w:rPr>
                  <w:rFonts w:ascii="Cambria Math" w:hAnsi="Cambria Math"/>
                  <w:sz w:val="22"/>
                </w:rPr>
                <m:t>n</m:t>
              </m:r>
            </m:sup>
          </m:sSubSup>
        </m:oMath>
      </m:oMathPara>
    </w:p>
    <w:p w14:paraId="28E9F719" w14:textId="21A0E995" w:rsidR="00C366F0" w:rsidRDefault="00C366F0" w:rsidP="00C366F0">
      <w:r>
        <w:t>Where:</w:t>
      </w:r>
    </w:p>
    <w:p w14:paraId="6B2CA61D" w14:textId="6EE69903" w:rsidR="00C366F0" w:rsidRDefault="00C366F0" w:rsidP="002B3E59">
      <w:pPr>
        <w:pStyle w:val="ListBullet0"/>
      </w:pPr>
      <w:r>
        <w:t>“CGL</w:t>
      </w:r>
      <w:r w:rsidRPr="00837A97">
        <w:rPr>
          <w:vertAlign w:val="superscript"/>
        </w:rPr>
        <w:t>m</w:t>
      </w:r>
      <w:r w:rsidRPr="00837A97">
        <w:rPr>
          <w:vertAlign w:val="subscript"/>
        </w:rPr>
        <w:t>k,h</w:t>
      </w:r>
      <w:r>
        <w:t xml:space="preserve">” is the total quantity of </w:t>
      </w:r>
      <w:r>
        <w:rPr>
          <w:i/>
        </w:rPr>
        <w:t xml:space="preserve">energy </w:t>
      </w:r>
      <w:r>
        <w:t xml:space="preserve">consumed (in MWh) by all of the </w:t>
      </w:r>
      <w:r>
        <w:rPr>
          <w:i/>
        </w:rPr>
        <w:t xml:space="preserve">demand response contributors </w:t>
      </w:r>
      <w:r>
        <w:t xml:space="preserve">in the “Control </w:t>
      </w:r>
      <w:r w:rsidR="00034F5B">
        <w:t>G</w:t>
      </w:r>
      <w:r>
        <w:t xml:space="preserve">roup” for </w:t>
      </w:r>
      <w:r>
        <w:rPr>
          <w:i/>
        </w:rPr>
        <w:t>capacity market participant</w:t>
      </w:r>
      <w:r>
        <w:t xml:space="preserve"> ‘k’ at </w:t>
      </w:r>
      <w:r>
        <w:rPr>
          <w:i/>
        </w:rPr>
        <w:t xml:space="preserve">delivery point </w:t>
      </w:r>
      <w:r>
        <w:t xml:space="preserve">‘m’ for an </w:t>
      </w:r>
      <w:r>
        <w:rPr>
          <w:i/>
        </w:rPr>
        <w:t xml:space="preserve">hourly demand response resource </w:t>
      </w:r>
      <w:r w:rsidRPr="00034F5B">
        <w:t>in</w:t>
      </w:r>
      <w:r>
        <w:t xml:space="preserve"> </w:t>
      </w:r>
      <w:r>
        <w:rPr>
          <w:i/>
        </w:rPr>
        <w:t xml:space="preserve">settlement hour </w:t>
      </w:r>
      <w:r>
        <w:t>‘h’, as determined in accordance with the submitted measurement data.</w:t>
      </w:r>
    </w:p>
    <w:p w14:paraId="2AED9F79" w14:textId="62BA68E9" w:rsidR="00C366F0" w:rsidRPr="00D210C2" w:rsidRDefault="00C366F0" w:rsidP="002B3E59">
      <w:pPr>
        <w:pStyle w:val="ListBullet0"/>
      </w:pPr>
      <w:r w:rsidRPr="00A71E1E">
        <w:t>“</w:t>
      </w:r>
      <w:r>
        <w:t>TCCG</w:t>
      </w:r>
      <w:r w:rsidRPr="00837A97">
        <w:rPr>
          <w:vertAlign w:val="superscript"/>
        </w:rPr>
        <w:t>m</w:t>
      </w:r>
      <w:r w:rsidRPr="00837A97">
        <w:rPr>
          <w:vertAlign w:val="subscript"/>
        </w:rPr>
        <w:t>k,h</w:t>
      </w:r>
      <w:r w:rsidRPr="00A71E1E">
        <w:t>”</w:t>
      </w:r>
      <w:r>
        <w:t xml:space="preserve"> is the absolute number of demand response contributors in the “Control </w:t>
      </w:r>
      <w:r w:rsidR="004373F0">
        <w:t>G</w:t>
      </w:r>
      <w:r>
        <w:t xml:space="preserve">roup” for capacity market participant ‘k’ at delivery point ‘m’ for an hourly demand response </w:t>
      </w:r>
      <w:r w:rsidRPr="00D210C2">
        <w:t xml:space="preserve">resource </w:t>
      </w:r>
      <w:r w:rsidR="00034F5B" w:rsidRPr="00D210C2">
        <w:t xml:space="preserve">in </w:t>
      </w:r>
      <w:r w:rsidRPr="00D210C2">
        <w:t>settlement hour ‘h’.</w:t>
      </w:r>
    </w:p>
    <w:p w14:paraId="4A551F2F" w14:textId="2457A4D6" w:rsidR="00C366F0" w:rsidRDefault="00C366F0" w:rsidP="002B3E59">
      <w:pPr>
        <w:pStyle w:val="ListBullet0"/>
      </w:pPr>
      <w:r w:rsidRPr="00D210C2">
        <w:t>“SDAF</w:t>
      </w:r>
      <w:r w:rsidRPr="00D210C2">
        <w:rPr>
          <w:vertAlign w:val="superscript"/>
        </w:rPr>
        <w:t>m</w:t>
      </w:r>
      <w:r w:rsidRPr="00D210C2">
        <w:rPr>
          <w:vertAlign w:val="subscript"/>
        </w:rPr>
        <w:t>k,h</w:t>
      </w:r>
      <w:r w:rsidRPr="00D210C2">
        <w:t xml:space="preserve">” is the Same-Day Adjustment Factor for </w:t>
      </w:r>
      <w:r w:rsidRPr="00D210C2">
        <w:rPr>
          <w:i/>
        </w:rPr>
        <w:t>capacity market participant</w:t>
      </w:r>
      <w:r w:rsidRPr="00D210C2">
        <w:t xml:space="preserve"> ‘k’ at </w:t>
      </w:r>
      <w:r w:rsidRPr="00D210C2">
        <w:rPr>
          <w:i/>
        </w:rPr>
        <w:t xml:space="preserve">delivery point </w:t>
      </w:r>
      <w:r w:rsidRPr="00D210C2">
        <w:t xml:space="preserve">‘m’ for an </w:t>
      </w:r>
      <w:r w:rsidRPr="00D210C2">
        <w:rPr>
          <w:i/>
        </w:rPr>
        <w:t xml:space="preserve">hourly demand response resource </w:t>
      </w:r>
      <w:r w:rsidR="00034F5B" w:rsidRPr="00D210C2">
        <w:t>in</w:t>
      </w:r>
      <w:r>
        <w:t xml:space="preserve"> </w:t>
      </w:r>
      <w:r>
        <w:rPr>
          <w:i/>
        </w:rPr>
        <w:t>settlement hour</w:t>
      </w:r>
      <w:r>
        <w:t xml:space="preserve"> ‘h’ and calculated as SDAF</w:t>
      </w:r>
      <w:r w:rsidRPr="00837A97">
        <w:rPr>
          <w:vertAlign w:val="superscript"/>
        </w:rPr>
        <w:t>m</w:t>
      </w:r>
      <w:r w:rsidRPr="00837A97">
        <w:rPr>
          <w:vertAlign w:val="subscript"/>
        </w:rPr>
        <w:t>k,h</w:t>
      </w:r>
      <w:r>
        <w:t xml:space="preserve"> = C </w:t>
      </w:r>
      <w:r>
        <w:rPr>
          <w:rFonts w:cs="Calibri"/>
        </w:rPr>
        <w:t>÷</w:t>
      </w:r>
      <w:r>
        <w:t xml:space="preserve"> D</w:t>
      </w:r>
    </w:p>
    <w:p w14:paraId="790B9F06" w14:textId="77777777" w:rsidR="00C366F0" w:rsidRDefault="00C366F0" w:rsidP="00C366F0">
      <w:pPr>
        <w:pStyle w:val="ListBullet"/>
        <w:numPr>
          <w:ilvl w:val="0"/>
          <w:numId w:val="0"/>
        </w:numPr>
        <w:ind w:left="720"/>
      </w:pPr>
    </w:p>
    <w:p w14:paraId="4DE0A09D" w14:textId="77777777" w:rsidR="00C366F0" w:rsidRDefault="00C366F0" w:rsidP="00637561">
      <w:pPr>
        <w:ind w:left="720"/>
      </w:pPr>
      <w:r>
        <w:t>Where:</w:t>
      </w:r>
    </w:p>
    <w:p w14:paraId="3D7E958E" w14:textId="21491BED" w:rsidR="00C366F0" w:rsidRPr="00D210C2" w:rsidRDefault="00C366F0" w:rsidP="00637561">
      <w:pPr>
        <w:pStyle w:val="ListBullet0"/>
        <w:numPr>
          <w:ilvl w:val="1"/>
          <w:numId w:val="37"/>
        </w:numPr>
      </w:pPr>
      <w:r>
        <w:t>“</w:t>
      </w:r>
      <w:r w:rsidR="00010356">
        <w:t>C</w:t>
      </w:r>
      <w:r>
        <w:t xml:space="preserve">” is the hourly average </w:t>
      </w:r>
      <w:r>
        <w:rPr>
          <w:i/>
        </w:rPr>
        <w:t xml:space="preserve">energy </w:t>
      </w:r>
      <w:r>
        <w:t xml:space="preserve">consumption of </w:t>
      </w:r>
      <w:r w:rsidR="00010356">
        <w:t xml:space="preserve">all of the </w:t>
      </w:r>
      <w:r>
        <w:rPr>
          <w:i/>
        </w:rPr>
        <w:t xml:space="preserve">demand response </w:t>
      </w:r>
      <w:r w:rsidR="00010356">
        <w:rPr>
          <w:i/>
        </w:rPr>
        <w:t xml:space="preserve">contributors </w:t>
      </w:r>
      <w:r w:rsidR="00010356">
        <w:t xml:space="preserve">in the “Treatment </w:t>
      </w:r>
      <w:r w:rsidR="00034F5B" w:rsidRPr="00D210C2">
        <w:t>G</w:t>
      </w:r>
      <w:r w:rsidR="00010356" w:rsidRPr="00D210C2">
        <w:t xml:space="preserve">roup” during the </w:t>
      </w:r>
      <w:r w:rsidRPr="00D210C2">
        <w:t xml:space="preserve">adjustment window hours </w:t>
      </w:r>
      <w:r w:rsidR="00034F5B" w:rsidRPr="00D210C2">
        <w:t xml:space="preserve">on </w:t>
      </w:r>
      <w:r w:rsidRPr="00D210C2">
        <w:t>the</w:t>
      </w:r>
      <w:r w:rsidR="00010356" w:rsidRPr="00D210C2">
        <w:t xml:space="preserve"> relevant</w:t>
      </w:r>
      <w:r w:rsidRPr="00D210C2">
        <w:t xml:space="preserve"> </w:t>
      </w:r>
      <w:r w:rsidRPr="00D210C2">
        <w:rPr>
          <w:i/>
        </w:rPr>
        <w:t>trading day</w:t>
      </w:r>
      <w:r w:rsidRPr="00D210C2">
        <w:t xml:space="preserve"> </w:t>
      </w:r>
      <w:r w:rsidR="00010356" w:rsidRPr="00D210C2">
        <w:t xml:space="preserve">divided by the absolute number of </w:t>
      </w:r>
      <w:r w:rsidR="00010356" w:rsidRPr="00D210C2">
        <w:rPr>
          <w:i/>
        </w:rPr>
        <w:t xml:space="preserve">demand response contributors </w:t>
      </w:r>
      <w:r w:rsidR="00010356" w:rsidRPr="00D210C2">
        <w:t>in the “Treatment Group”.</w:t>
      </w:r>
    </w:p>
    <w:p w14:paraId="3C3C3F5A" w14:textId="6539FAA8" w:rsidR="00C366F0" w:rsidRDefault="00C366F0" w:rsidP="00637561">
      <w:pPr>
        <w:pStyle w:val="ListBullet0"/>
        <w:numPr>
          <w:ilvl w:val="1"/>
          <w:numId w:val="37"/>
        </w:numPr>
      </w:pPr>
      <w:r w:rsidRPr="00D210C2">
        <w:t>“</w:t>
      </w:r>
      <w:r w:rsidR="00010356" w:rsidRPr="00D210C2">
        <w:t>D</w:t>
      </w:r>
      <w:r w:rsidRPr="00D210C2">
        <w:t xml:space="preserve">” is the hourly average </w:t>
      </w:r>
      <w:r w:rsidRPr="00D210C2">
        <w:rPr>
          <w:i/>
        </w:rPr>
        <w:t xml:space="preserve">energy </w:t>
      </w:r>
      <w:r w:rsidRPr="00D210C2">
        <w:t xml:space="preserve">consumption of </w:t>
      </w:r>
      <w:r w:rsidR="00010356" w:rsidRPr="00D210C2">
        <w:t xml:space="preserve">all of </w:t>
      </w:r>
      <w:r w:rsidRPr="00D210C2">
        <w:t xml:space="preserve">the </w:t>
      </w:r>
      <w:r w:rsidRPr="00D210C2">
        <w:rPr>
          <w:i/>
        </w:rPr>
        <w:t xml:space="preserve">demand response </w:t>
      </w:r>
      <w:r w:rsidR="00010356" w:rsidRPr="00D210C2">
        <w:rPr>
          <w:i/>
        </w:rPr>
        <w:t xml:space="preserve">contributors </w:t>
      </w:r>
      <w:r w:rsidR="00010356" w:rsidRPr="00D210C2">
        <w:t xml:space="preserve">in the “Control </w:t>
      </w:r>
      <w:r w:rsidR="00034F5B" w:rsidRPr="00D210C2">
        <w:t>G</w:t>
      </w:r>
      <w:r w:rsidR="00010356" w:rsidRPr="00D210C2">
        <w:t xml:space="preserve">roup” during the </w:t>
      </w:r>
      <w:r w:rsidRPr="00D210C2">
        <w:t xml:space="preserve">adjustment window hours </w:t>
      </w:r>
      <w:r w:rsidR="00010356" w:rsidRPr="00D210C2">
        <w:t xml:space="preserve">of the relevant </w:t>
      </w:r>
      <w:r w:rsidR="00010356" w:rsidRPr="00D210C2">
        <w:rPr>
          <w:i/>
        </w:rPr>
        <w:t xml:space="preserve">trading day </w:t>
      </w:r>
      <w:r w:rsidR="00010356" w:rsidRPr="00D210C2">
        <w:t xml:space="preserve">divided by the absolute number of </w:t>
      </w:r>
      <w:r w:rsidR="00010356" w:rsidRPr="00D210C2">
        <w:rPr>
          <w:i/>
        </w:rPr>
        <w:t xml:space="preserve">demand response contributors </w:t>
      </w:r>
      <w:r w:rsidR="00010356" w:rsidRPr="00D210C2">
        <w:t xml:space="preserve">in the “Control </w:t>
      </w:r>
      <w:r w:rsidR="00034F5B" w:rsidRPr="00D210C2">
        <w:t>G</w:t>
      </w:r>
      <w:r w:rsidR="00010356" w:rsidRPr="00D210C2">
        <w:t>rou</w:t>
      </w:r>
      <w:r w:rsidR="00010356">
        <w:t xml:space="preserve">p”. </w:t>
      </w:r>
    </w:p>
    <w:p w14:paraId="6E574692" w14:textId="7BB38274" w:rsidR="00C366F0" w:rsidRDefault="00010356" w:rsidP="00637561">
      <w:pPr>
        <w:pStyle w:val="ListBullet0"/>
        <w:numPr>
          <w:ilvl w:val="1"/>
          <w:numId w:val="37"/>
        </w:numPr>
      </w:pPr>
      <w:r w:rsidRPr="00034F5B">
        <w:t>“</w:t>
      </w:r>
      <w:r w:rsidR="00C366F0" w:rsidRPr="00034F5B">
        <w:t>adjustment window hours</w:t>
      </w:r>
      <w:r w:rsidRPr="00034F5B">
        <w:t>”</w:t>
      </w:r>
      <w:r w:rsidR="00C366F0">
        <w:t xml:space="preserve"> are those </w:t>
      </w:r>
      <w:r w:rsidR="00C366F0">
        <w:rPr>
          <w:i/>
        </w:rPr>
        <w:t>settlement hours</w:t>
      </w:r>
      <w:r w:rsidR="00C366F0">
        <w:t xml:space="preserve"> which form the 3-hour period ending one hour prior to the relevant </w:t>
      </w:r>
      <w:r w:rsidR="00C366F0">
        <w:rPr>
          <w:i/>
        </w:rPr>
        <w:t>activation window</w:t>
      </w:r>
      <w:r w:rsidR="00C366F0">
        <w:t xml:space="preserve">. For example, if the </w:t>
      </w:r>
      <w:r w:rsidR="00C366F0">
        <w:rPr>
          <w:i/>
        </w:rPr>
        <w:t xml:space="preserve">activation </w:t>
      </w:r>
      <w:r w:rsidR="00034F5B">
        <w:rPr>
          <w:i/>
        </w:rPr>
        <w:t xml:space="preserve">window </w:t>
      </w:r>
      <w:r w:rsidR="00C366F0">
        <w:t>starts on HE17, the adjustment window hours would be HE 13, 14 and 15.</w:t>
      </w:r>
    </w:p>
    <w:p w14:paraId="1B5A36D8" w14:textId="41CAFD1A" w:rsidR="00010356" w:rsidRDefault="00010356" w:rsidP="00010356">
      <w:pPr>
        <w:pStyle w:val="Heading5"/>
        <w:numPr>
          <w:ilvl w:val="3"/>
          <w:numId w:val="41"/>
        </w:numPr>
        <w:rPr>
          <w:lang w:val="en-US"/>
        </w:rPr>
      </w:pPr>
      <w:r>
        <w:rPr>
          <w:lang w:val="en-US"/>
        </w:rPr>
        <w:t xml:space="preserve">Capacity </w:t>
      </w:r>
      <w:r w:rsidR="00E92928">
        <w:rPr>
          <w:lang w:val="en-US"/>
        </w:rPr>
        <w:t>Obligation</w:t>
      </w:r>
      <w:r>
        <w:rPr>
          <w:lang w:val="en-US"/>
        </w:rPr>
        <w:t xml:space="preserve"> </w:t>
      </w:r>
      <w:r w:rsidR="00875972">
        <w:rPr>
          <w:lang w:val="en-US"/>
        </w:rPr>
        <w:t xml:space="preserve">- </w:t>
      </w:r>
      <w:r>
        <w:rPr>
          <w:lang w:val="en-US"/>
        </w:rPr>
        <w:t>Availability Charge Settlement Amount</w:t>
      </w:r>
      <w:r w:rsidR="001D51DE">
        <w:rPr>
          <w:lang w:val="en-US"/>
        </w:rPr>
        <w:t xml:space="preserve"> (CAAC)</w:t>
      </w:r>
    </w:p>
    <w:p w14:paraId="125F0FF5" w14:textId="22A3A37A" w:rsidR="00010356" w:rsidRPr="00010356" w:rsidRDefault="00010356" w:rsidP="00010356">
      <w:pPr>
        <w:rPr>
          <w:lang w:val="en-US"/>
        </w:rPr>
      </w:pPr>
      <w:r>
        <w:rPr>
          <w:lang w:val="en-US"/>
        </w:rPr>
        <w:t>(MR Ch.9. s.4.1</w:t>
      </w:r>
      <w:r w:rsidR="00F52810">
        <w:rPr>
          <w:lang w:val="en-US"/>
        </w:rPr>
        <w:t>3</w:t>
      </w:r>
      <w:r>
        <w:rPr>
          <w:lang w:val="en-US"/>
        </w:rPr>
        <w:t>.2)</w:t>
      </w:r>
    </w:p>
    <w:p w14:paraId="5BF70F33" w14:textId="07A07A39" w:rsidR="00C366F0" w:rsidRDefault="00F52810" w:rsidP="00E6132F">
      <w:r w:rsidRPr="00F52810">
        <w:rPr>
          <w:b/>
        </w:rPr>
        <w:t xml:space="preserve">Overview </w:t>
      </w:r>
      <w:r w:rsidR="00875972">
        <w:rPr>
          <w:b/>
        </w:rPr>
        <w:t xml:space="preserve">of </w:t>
      </w:r>
      <w:r w:rsidR="00E43433">
        <w:rPr>
          <w:b/>
        </w:rPr>
        <w:t>a</w:t>
      </w:r>
      <w:r w:rsidRPr="00F52810">
        <w:rPr>
          <w:b/>
        </w:rPr>
        <w:t xml:space="preserve">vailability </w:t>
      </w:r>
      <w:r w:rsidR="00E43433">
        <w:rPr>
          <w:b/>
        </w:rPr>
        <w:t>c</w:t>
      </w:r>
      <w:r w:rsidRPr="00F52810">
        <w:rPr>
          <w:b/>
        </w:rPr>
        <w:t xml:space="preserve">harge </w:t>
      </w:r>
      <w:r w:rsidR="00E43433" w:rsidRPr="002B3E59">
        <w:rPr>
          <w:b/>
          <w:i/>
        </w:rPr>
        <w:t>s</w:t>
      </w:r>
      <w:r w:rsidRPr="002B3E59">
        <w:rPr>
          <w:b/>
          <w:i/>
        </w:rPr>
        <w:t xml:space="preserve">ettlement </w:t>
      </w:r>
      <w:r w:rsidR="00E43433" w:rsidRPr="002B3E59">
        <w:rPr>
          <w:b/>
          <w:i/>
        </w:rPr>
        <w:t>a</w:t>
      </w:r>
      <w:r w:rsidRPr="002B3E59">
        <w:rPr>
          <w:b/>
          <w:i/>
        </w:rPr>
        <w:t>mount</w:t>
      </w:r>
      <w:r w:rsidRPr="00F52810">
        <w:rPr>
          <w:b/>
        </w:rPr>
        <w:t xml:space="preserve"> -</w:t>
      </w:r>
      <w:r>
        <w:t xml:space="preserve"> </w:t>
      </w:r>
      <w:r w:rsidR="00010356">
        <w:t xml:space="preserve">The </w:t>
      </w:r>
      <w:r w:rsidR="00010356">
        <w:rPr>
          <w:i/>
        </w:rPr>
        <w:t xml:space="preserve">capacity </w:t>
      </w:r>
      <w:r w:rsidR="00E92928" w:rsidRPr="00E92928">
        <w:rPr>
          <w:i/>
          <w:szCs w:val="20"/>
        </w:rPr>
        <w:t>obligation</w:t>
      </w:r>
      <w:r w:rsidR="00010356">
        <w:t xml:space="preserve"> </w:t>
      </w:r>
      <w:r w:rsidR="00875972">
        <w:t xml:space="preserve">- </w:t>
      </w:r>
      <w:r w:rsidR="00010356">
        <w:t xml:space="preserve">availability charge </w:t>
      </w:r>
      <w:r w:rsidR="00010356">
        <w:rPr>
          <w:i/>
        </w:rPr>
        <w:t xml:space="preserve">settlement amount </w:t>
      </w:r>
      <w:r w:rsidR="00010356">
        <w:t xml:space="preserve">applies when </w:t>
      </w:r>
      <w:r w:rsidR="00010356">
        <w:rPr>
          <w:i/>
        </w:rPr>
        <w:t>capacity market participants</w:t>
      </w:r>
      <w:r w:rsidR="00010356">
        <w:t xml:space="preserve"> with </w:t>
      </w:r>
      <w:r w:rsidR="00010356">
        <w:rPr>
          <w:i/>
        </w:rPr>
        <w:lastRenderedPageBreak/>
        <w:t>capacity obligations</w:t>
      </w:r>
      <w:r w:rsidR="00010356">
        <w:t xml:space="preserve"> fail to submit and maintain their </w:t>
      </w:r>
      <w:r w:rsidR="00010356">
        <w:rPr>
          <w:i/>
        </w:rPr>
        <w:t>demand response energy bids</w:t>
      </w:r>
      <w:r w:rsidR="00010356">
        <w:t xml:space="preserve"> or </w:t>
      </w:r>
      <w:r w:rsidR="00010356">
        <w:rPr>
          <w:i/>
        </w:rPr>
        <w:t>energy offers</w:t>
      </w:r>
      <w:r w:rsidR="00010356">
        <w:t xml:space="preserve">, as applicable </w:t>
      </w:r>
      <w:r w:rsidR="00735072">
        <w:t>in</w:t>
      </w:r>
      <w:r w:rsidR="00010356">
        <w:t xml:space="preserve"> the </w:t>
      </w:r>
      <w:r w:rsidR="00735072">
        <w:rPr>
          <w:i/>
        </w:rPr>
        <w:t xml:space="preserve">day-ahead market </w:t>
      </w:r>
      <w:r w:rsidR="00735072">
        <w:t xml:space="preserve">and maintain such </w:t>
      </w:r>
      <w:r w:rsidR="00735072">
        <w:rPr>
          <w:i/>
        </w:rPr>
        <w:t>energy bid/</w:t>
      </w:r>
      <w:r w:rsidR="00735072" w:rsidRPr="00735072">
        <w:t>offers</w:t>
      </w:r>
      <w:r w:rsidR="00735072">
        <w:t xml:space="preserve"> as required in the </w:t>
      </w:r>
      <w:r w:rsidR="00735072">
        <w:rPr>
          <w:i/>
        </w:rPr>
        <w:t xml:space="preserve">market rules </w:t>
      </w:r>
      <w:r w:rsidR="00735072">
        <w:t xml:space="preserve">or below, as applicable </w:t>
      </w:r>
      <w:r w:rsidR="00010356">
        <w:t xml:space="preserve">for </w:t>
      </w:r>
      <w:r w:rsidR="00010356">
        <w:rPr>
          <w:i/>
        </w:rPr>
        <w:t>auction capacity</w:t>
      </w:r>
      <w:r w:rsidR="00010356">
        <w:t xml:space="preserve"> at least equal to their </w:t>
      </w:r>
      <w:r w:rsidR="00010356">
        <w:rPr>
          <w:i/>
        </w:rPr>
        <w:t xml:space="preserve">capacity obligation. </w:t>
      </w:r>
      <w:r w:rsidR="00010356">
        <w:t xml:space="preserve">The charge is calculated for each </w:t>
      </w:r>
      <w:r w:rsidR="00010356">
        <w:rPr>
          <w:i/>
        </w:rPr>
        <w:t>settlement hour</w:t>
      </w:r>
      <w:r w:rsidR="00010356">
        <w:t xml:space="preserve"> within the </w:t>
      </w:r>
      <w:r w:rsidR="00010356">
        <w:rPr>
          <w:i/>
        </w:rPr>
        <w:t>availability window</w:t>
      </w:r>
      <w:r w:rsidR="00010356">
        <w:t xml:space="preserve"> of the </w:t>
      </w:r>
      <w:r w:rsidR="00010356">
        <w:rPr>
          <w:i/>
        </w:rPr>
        <w:t xml:space="preserve">obligation period </w:t>
      </w:r>
      <w:r w:rsidR="00010356">
        <w:t xml:space="preserve">for each </w:t>
      </w:r>
      <w:r w:rsidR="00010356">
        <w:rPr>
          <w:i/>
        </w:rPr>
        <w:t>capacity auction resource.</w:t>
      </w:r>
    </w:p>
    <w:p w14:paraId="4CE46F06" w14:textId="52FC9B7E" w:rsidR="00165E17" w:rsidRDefault="00F52810" w:rsidP="00E6132F">
      <w:r w:rsidRPr="00F52810">
        <w:rPr>
          <w:b/>
        </w:rPr>
        <w:t>Non-</w:t>
      </w:r>
      <w:r w:rsidR="00813F09">
        <w:rPr>
          <w:b/>
        </w:rPr>
        <w:t>p</w:t>
      </w:r>
      <w:r w:rsidRPr="00F52810">
        <w:rPr>
          <w:b/>
        </w:rPr>
        <w:t xml:space="preserve">erformance </w:t>
      </w:r>
      <w:r w:rsidR="00813F09">
        <w:rPr>
          <w:b/>
        </w:rPr>
        <w:t>f</w:t>
      </w:r>
      <w:r w:rsidRPr="00F52810">
        <w:rPr>
          <w:b/>
        </w:rPr>
        <w:t>actor -</w:t>
      </w:r>
      <w:r>
        <w:t xml:space="preserve"> </w:t>
      </w:r>
      <w:r w:rsidR="00786C1B">
        <w:t xml:space="preserve">For the </w:t>
      </w:r>
      <w:r w:rsidR="00786C1B" w:rsidRPr="00786C1B">
        <w:rPr>
          <w:i/>
        </w:rPr>
        <w:t>settlement</w:t>
      </w:r>
      <w:r w:rsidR="00786C1B">
        <w:t xml:space="preserve"> of the availability charges, a non-performance factor (CNPF) multiplier is used based on the applicable month as per </w:t>
      </w:r>
      <w:r w:rsidR="006252A4">
        <w:t>s</w:t>
      </w:r>
      <w:r w:rsidR="00786C1B" w:rsidRPr="00D210C2">
        <w:t xml:space="preserve">ection 6.1 of </w:t>
      </w:r>
      <w:r w:rsidR="00875972">
        <w:rPr>
          <w:b/>
        </w:rPr>
        <w:t>MM 12</w:t>
      </w:r>
      <w:r w:rsidR="00786C1B">
        <w:t>.</w:t>
      </w:r>
    </w:p>
    <w:p w14:paraId="6617AE7E" w14:textId="3FE606A4" w:rsidR="005D74DE" w:rsidRDefault="00F52810" w:rsidP="005D74DE">
      <w:r w:rsidRPr="00F52810">
        <w:rPr>
          <w:b/>
        </w:rPr>
        <w:t xml:space="preserve">Assessment for </w:t>
      </w:r>
      <w:r w:rsidR="00813F09" w:rsidRPr="002B3E59">
        <w:rPr>
          <w:b/>
          <w:i/>
        </w:rPr>
        <w:t>c</w:t>
      </w:r>
      <w:r w:rsidRPr="002B3E59">
        <w:rPr>
          <w:b/>
          <w:i/>
        </w:rPr>
        <w:t xml:space="preserve">apacity </w:t>
      </w:r>
      <w:r w:rsidR="00813F09" w:rsidRPr="002B3E59">
        <w:rPr>
          <w:b/>
          <w:i/>
        </w:rPr>
        <w:t>g</w:t>
      </w:r>
      <w:r w:rsidRPr="002B3E59">
        <w:rPr>
          <w:b/>
          <w:i/>
        </w:rPr>
        <w:t xml:space="preserve">eneration </w:t>
      </w:r>
      <w:r w:rsidR="00813F09" w:rsidRPr="002B3E59">
        <w:rPr>
          <w:b/>
          <w:i/>
        </w:rPr>
        <w:t>r</w:t>
      </w:r>
      <w:r w:rsidRPr="002B3E59">
        <w:rPr>
          <w:b/>
          <w:i/>
        </w:rPr>
        <w:t>esources</w:t>
      </w:r>
      <w:r w:rsidRPr="00F52810">
        <w:rPr>
          <w:b/>
        </w:rPr>
        <w:t xml:space="preserve"> </w:t>
      </w:r>
      <w:r>
        <w:rPr>
          <w:b/>
        </w:rPr>
        <w:t>–</w:t>
      </w:r>
      <w:r>
        <w:t xml:space="preserve"> As described in </w:t>
      </w:r>
      <w:r w:rsidRPr="00875972">
        <w:rPr>
          <w:b/>
        </w:rPr>
        <w:t>MR Ch.9 s.4.13.2.2</w:t>
      </w:r>
      <w:r>
        <w:t>, t</w:t>
      </w:r>
      <w:r w:rsidR="005D74DE">
        <w:t xml:space="preserve">he </w:t>
      </w:r>
      <w:r w:rsidR="005D74DE">
        <w:rPr>
          <w:i/>
        </w:rPr>
        <w:t>IESO</w:t>
      </w:r>
      <w:r w:rsidR="005D74DE">
        <w:t xml:space="preserve"> will apply an availability charge to any </w:t>
      </w:r>
      <w:r w:rsidR="005D74DE">
        <w:rPr>
          <w:i/>
        </w:rPr>
        <w:t>settlement hour</w:t>
      </w:r>
      <w:r w:rsidR="005D74DE">
        <w:t xml:space="preserve"> within the </w:t>
      </w:r>
      <w:r w:rsidR="005D74DE">
        <w:rPr>
          <w:i/>
        </w:rPr>
        <w:t>availability window</w:t>
      </w:r>
      <w:r w:rsidR="005D74DE">
        <w:t xml:space="preserve"> where </w:t>
      </w:r>
      <w:r w:rsidR="005D74DE">
        <w:rPr>
          <w:i/>
        </w:rPr>
        <w:t>capacity market participants</w:t>
      </w:r>
      <w:r w:rsidR="005D74DE">
        <w:t xml:space="preserve"> participating with a </w:t>
      </w:r>
      <w:r w:rsidR="005D74DE">
        <w:rPr>
          <w:i/>
        </w:rPr>
        <w:t xml:space="preserve">capacity generation resource </w:t>
      </w:r>
      <w:r w:rsidR="005D74DE">
        <w:t xml:space="preserve">fail to submit an </w:t>
      </w:r>
      <w:r w:rsidR="005D74DE">
        <w:rPr>
          <w:i/>
        </w:rPr>
        <w:t>energy offer</w:t>
      </w:r>
      <w:r w:rsidR="005D74DE">
        <w:t xml:space="preserve"> for their </w:t>
      </w:r>
      <w:r w:rsidR="005D74DE">
        <w:rPr>
          <w:i/>
        </w:rPr>
        <w:t>capacity generation resource</w:t>
      </w:r>
      <w:r w:rsidR="005D74DE">
        <w:t xml:space="preserve"> for an amount greater than or equal to their </w:t>
      </w:r>
      <w:r w:rsidR="005D74DE">
        <w:rPr>
          <w:i/>
        </w:rPr>
        <w:t>capacity obligation</w:t>
      </w:r>
      <w:r w:rsidR="005D74DE">
        <w:t xml:space="preserve"> quantity in the following periods:</w:t>
      </w:r>
    </w:p>
    <w:p w14:paraId="03B34FC9" w14:textId="7699A18F" w:rsidR="005D74DE" w:rsidRDefault="005D74DE" w:rsidP="009A12CA">
      <w:pPr>
        <w:pStyle w:val="ListNumber"/>
        <w:numPr>
          <w:ilvl w:val="0"/>
          <w:numId w:val="81"/>
        </w:numPr>
        <w:tabs>
          <w:tab w:val="num" w:pos="360"/>
        </w:tabs>
      </w:pPr>
      <w:r>
        <w:t xml:space="preserve">in the </w:t>
      </w:r>
      <w:r w:rsidRPr="00924382">
        <w:rPr>
          <w:i/>
        </w:rPr>
        <w:t>day-ahead market</w:t>
      </w:r>
      <w:r>
        <w:t>; and</w:t>
      </w:r>
    </w:p>
    <w:p w14:paraId="654CE223" w14:textId="2331134E" w:rsidR="005D74DE" w:rsidRDefault="005D74DE" w:rsidP="009A12CA">
      <w:pPr>
        <w:pStyle w:val="ListNumber"/>
        <w:numPr>
          <w:ilvl w:val="0"/>
          <w:numId w:val="81"/>
        </w:numPr>
        <w:tabs>
          <w:tab w:val="num" w:pos="360"/>
        </w:tabs>
      </w:pPr>
      <w:r>
        <w:t xml:space="preserve">in </w:t>
      </w:r>
      <w:r w:rsidRPr="00924382">
        <w:rPr>
          <w:i/>
        </w:rPr>
        <w:t>pre-dispatch</w:t>
      </w:r>
      <w:r>
        <w:t xml:space="preserve"> for each </w:t>
      </w:r>
      <w:r w:rsidRPr="00924382">
        <w:rPr>
          <w:i/>
        </w:rPr>
        <w:t xml:space="preserve">pre-dispatch </w:t>
      </w:r>
      <w:r>
        <w:t>that occurs prior to the earliest of the commencement of the following:</w:t>
      </w:r>
    </w:p>
    <w:p w14:paraId="05C8C569" w14:textId="2FA95E5A" w:rsidR="005D74DE" w:rsidRDefault="005D74DE" w:rsidP="009A12CA">
      <w:pPr>
        <w:pStyle w:val="ListParagraph"/>
        <w:numPr>
          <w:ilvl w:val="0"/>
          <w:numId w:val="77"/>
        </w:numPr>
        <w:ind w:left="1440"/>
      </w:pPr>
      <w:r>
        <w:t xml:space="preserve">the 2-hour mandatory window applicable to the relevant hour of the </w:t>
      </w:r>
      <w:r>
        <w:rPr>
          <w:i/>
        </w:rPr>
        <w:t xml:space="preserve">availability </w:t>
      </w:r>
      <w:proofErr w:type="gramStart"/>
      <w:r>
        <w:rPr>
          <w:i/>
        </w:rPr>
        <w:t>window</w:t>
      </w:r>
      <w:r>
        <w:t>;</w:t>
      </w:r>
      <w:proofErr w:type="gramEnd"/>
    </w:p>
    <w:p w14:paraId="0F95799E" w14:textId="241F801E" w:rsidR="005D74DE" w:rsidRDefault="005D74DE" w:rsidP="009A12CA">
      <w:pPr>
        <w:pStyle w:val="ListParagraph"/>
        <w:numPr>
          <w:ilvl w:val="0"/>
          <w:numId w:val="77"/>
        </w:numPr>
        <w:ind w:left="1440"/>
      </w:pPr>
      <w:proofErr w:type="gramStart"/>
      <w:r>
        <w:t>a period of time</w:t>
      </w:r>
      <w:proofErr w:type="gramEnd"/>
      <w:r>
        <w:t xml:space="preserve"> equal to the </w:t>
      </w:r>
      <w:r>
        <w:rPr>
          <w:i/>
        </w:rPr>
        <w:t>capacity generation resource’s</w:t>
      </w:r>
      <w:r>
        <w:t xml:space="preserve"> registered </w:t>
      </w:r>
      <w:r>
        <w:rPr>
          <w:i/>
        </w:rPr>
        <w:t>elapsed time to dispatch</w:t>
      </w:r>
      <w:r>
        <w:t xml:space="preserve"> that is prior to the relevant hour of the </w:t>
      </w:r>
      <w:r>
        <w:rPr>
          <w:i/>
        </w:rPr>
        <w:t>availability window</w:t>
      </w:r>
      <w:r>
        <w:t>; and</w:t>
      </w:r>
    </w:p>
    <w:p w14:paraId="6782C27B" w14:textId="5659B4A2" w:rsidR="005D74DE" w:rsidRPr="00F52810" w:rsidRDefault="005D74DE" w:rsidP="009A12CA">
      <w:pPr>
        <w:pStyle w:val="ListParagraph"/>
        <w:numPr>
          <w:ilvl w:val="0"/>
          <w:numId w:val="77"/>
        </w:numPr>
        <w:ind w:left="1440"/>
      </w:pPr>
      <w:proofErr w:type="gramStart"/>
      <w:r>
        <w:t>a period of time</w:t>
      </w:r>
      <w:proofErr w:type="gramEnd"/>
      <w:r>
        <w:t xml:space="preserve"> equal to the </w:t>
      </w:r>
      <w:r>
        <w:rPr>
          <w:i/>
        </w:rPr>
        <w:t>capacity generation resource’s minimum generation block down-time</w:t>
      </w:r>
      <w:r>
        <w:t xml:space="preserve"> that is prior to the relevant hour of the </w:t>
      </w:r>
      <w:r>
        <w:rPr>
          <w:i/>
        </w:rPr>
        <w:t>availability window.</w:t>
      </w:r>
    </w:p>
    <w:p w14:paraId="126E721F" w14:textId="2808329D" w:rsidR="00F52810" w:rsidRPr="00F52810" w:rsidRDefault="00F52810" w:rsidP="00F52810">
      <w:pPr>
        <w:rPr>
          <w:i/>
        </w:rPr>
      </w:pPr>
      <w:r w:rsidRPr="00F52810">
        <w:rPr>
          <w:b/>
        </w:rPr>
        <w:t xml:space="preserve">Availability </w:t>
      </w:r>
      <w:r w:rsidR="00813F09">
        <w:rPr>
          <w:b/>
        </w:rPr>
        <w:t>c</w:t>
      </w:r>
      <w:r w:rsidRPr="00F52810">
        <w:rPr>
          <w:b/>
        </w:rPr>
        <w:t xml:space="preserve">harge </w:t>
      </w:r>
      <w:proofErr w:type="spellStart"/>
      <w:r w:rsidR="00813F09">
        <w:rPr>
          <w:b/>
        </w:rPr>
        <w:t>c</w:t>
      </w:r>
      <w:r w:rsidRPr="00F52810">
        <w:rPr>
          <w:b/>
        </w:rPr>
        <w:t>harge</w:t>
      </w:r>
      <w:proofErr w:type="spellEnd"/>
      <w:r w:rsidRPr="00F52810">
        <w:rPr>
          <w:b/>
        </w:rPr>
        <w:t xml:space="preserve"> </w:t>
      </w:r>
      <w:r w:rsidR="00813F09">
        <w:rPr>
          <w:b/>
        </w:rPr>
        <w:t>t</w:t>
      </w:r>
      <w:r w:rsidRPr="00F52810">
        <w:rPr>
          <w:b/>
        </w:rPr>
        <w:t xml:space="preserve">ype - </w:t>
      </w:r>
      <w:r>
        <w:t xml:space="preserve">The </w:t>
      </w:r>
      <w:r w:rsidRPr="00F52810">
        <w:rPr>
          <w:i/>
        </w:rPr>
        <w:t xml:space="preserve">IESO </w:t>
      </w:r>
      <w:r>
        <w:t xml:space="preserve">will determine a </w:t>
      </w:r>
      <w:r w:rsidRPr="00F52810">
        <w:rPr>
          <w:i/>
        </w:rPr>
        <w:t xml:space="preserve">settlement amount </w:t>
      </w:r>
      <w:r>
        <w:t xml:space="preserve">under the following </w:t>
      </w:r>
      <w:r w:rsidRPr="00F52810">
        <w:rPr>
          <w:i/>
        </w:rPr>
        <w:t>charge type</w:t>
      </w:r>
      <w:r w:rsidR="00C2586B">
        <w:rPr>
          <w:i/>
        </w:rPr>
        <w:t xml:space="preserve"> </w:t>
      </w:r>
      <w:r w:rsidR="00432AED">
        <w:t>which</w:t>
      </w:r>
      <w:r w:rsidR="00C2586B">
        <w:t xml:space="preserve"> will be </w:t>
      </w:r>
      <w:r w:rsidR="00C2586B">
        <w:rPr>
          <w:i/>
        </w:rPr>
        <w:t xml:space="preserve">settled </w:t>
      </w:r>
      <w:r w:rsidR="00C2586B">
        <w:t xml:space="preserve">on the first </w:t>
      </w:r>
      <w:r w:rsidR="00C2586B">
        <w:rPr>
          <w:i/>
        </w:rPr>
        <w:t>recalculated settlement statement</w:t>
      </w:r>
      <w:r w:rsidR="00C2586B">
        <w:t xml:space="preserve"> for the </w:t>
      </w:r>
      <w:r w:rsidR="00C2586B">
        <w:rPr>
          <w:i/>
        </w:rPr>
        <w:t>trading day</w:t>
      </w:r>
      <w:r w:rsidRPr="00F52810">
        <w:rPr>
          <w:i/>
        </w:rPr>
        <w:t>.</w:t>
      </w:r>
    </w:p>
    <w:p w14:paraId="321CC4B0" w14:textId="6DDF4C3F" w:rsidR="00F52810" w:rsidRPr="00DB59C9" w:rsidRDefault="00F52810" w:rsidP="00F52810">
      <w:pPr>
        <w:pStyle w:val="TableCaption"/>
        <w:ind w:left="720"/>
        <w:jc w:val="left"/>
      </w:pPr>
      <w:bookmarkStart w:id="1665" w:name="_Toc195539788"/>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7</w:t>
      </w:r>
      <w:r w:rsidRPr="00DB59C9">
        <w:fldChar w:fldCharType="end"/>
      </w:r>
      <w:r w:rsidRPr="00DB59C9">
        <w:t xml:space="preserve">: </w:t>
      </w:r>
      <w:r>
        <w:t>Capacity Obligation – Availability Charge Settlement Amount</w:t>
      </w:r>
      <w:bookmarkEnd w:id="1665"/>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52810" w:rsidRPr="00DB59C9" w14:paraId="7C67D68F" w14:textId="77777777" w:rsidTr="00C27BC0">
        <w:trPr>
          <w:cantSplit/>
          <w:tblHeader/>
        </w:trPr>
        <w:tc>
          <w:tcPr>
            <w:tcW w:w="1890" w:type="dxa"/>
            <w:shd w:val="clear" w:color="auto" w:fill="8CD2F4"/>
            <w:vAlign w:val="center"/>
          </w:tcPr>
          <w:p w14:paraId="14B25AF9" w14:textId="77777777" w:rsidR="00F52810" w:rsidRPr="00DB59C9" w:rsidRDefault="00F52810" w:rsidP="00C27BC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958BD6E" w14:textId="77777777" w:rsidR="00F52810" w:rsidRPr="00DB59C9" w:rsidRDefault="00F52810" w:rsidP="00C27BC0">
            <w:pPr>
              <w:pStyle w:val="TableText"/>
              <w:keepNext/>
              <w:jc w:val="center"/>
              <w:rPr>
                <w:rFonts w:cs="Tahoma"/>
                <w:b/>
              </w:rPr>
            </w:pPr>
            <w:r w:rsidRPr="00DB59C9">
              <w:rPr>
                <w:rFonts w:cs="Tahoma"/>
                <w:b/>
              </w:rPr>
              <w:t>Charge Type Name</w:t>
            </w:r>
          </w:p>
        </w:tc>
      </w:tr>
      <w:tr w:rsidR="00F52810" w:rsidRPr="00DB59C9" w14:paraId="372B0097" w14:textId="77777777" w:rsidTr="00C27BC0">
        <w:trPr>
          <w:cantSplit/>
        </w:trPr>
        <w:tc>
          <w:tcPr>
            <w:tcW w:w="1890" w:type="dxa"/>
            <w:vAlign w:val="center"/>
          </w:tcPr>
          <w:p w14:paraId="369F3598" w14:textId="77777777" w:rsidR="00F52810" w:rsidRPr="00DB59C9" w:rsidRDefault="00F52810" w:rsidP="00C27BC0">
            <w:pPr>
              <w:pStyle w:val="TableText"/>
              <w:rPr>
                <w:rFonts w:cs="Tahoma"/>
                <w:szCs w:val="22"/>
              </w:rPr>
            </w:pPr>
            <w:r>
              <w:rPr>
                <w:rFonts w:cs="Tahoma"/>
                <w:szCs w:val="22"/>
              </w:rPr>
              <w:t>1315</w:t>
            </w:r>
          </w:p>
        </w:tc>
        <w:tc>
          <w:tcPr>
            <w:tcW w:w="8190" w:type="dxa"/>
            <w:vAlign w:val="center"/>
          </w:tcPr>
          <w:p w14:paraId="14D7D59F" w14:textId="77777777" w:rsidR="00F52810" w:rsidRPr="00DB59C9" w:rsidRDefault="00F52810" w:rsidP="00C27BC0">
            <w:pPr>
              <w:pStyle w:val="TableText"/>
              <w:rPr>
                <w:rFonts w:cs="Tahoma"/>
                <w:szCs w:val="22"/>
              </w:rPr>
            </w:pPr>
            <w:r>
              <w:rPr>
                <w:rFonts w:cs="Tahoma"/>
                <w:szCs w:val="22"/>
              </w:rPr>
              <w:t>Capacity Obligation – Availability Charge</w:t>
            </w:r>
          </w:p>
        </w:tc>
      </w:tr>
    </w:tbl>
    <w:p w14:paraId="67EE6CEF" w14:textId="4E5C0D3A" w:rsidR="00820764" w:rsidRDefault="00820764" w:rsidP="00820764">
      <w:pPr>
        <w:pStyle w:val="Heading5"/>
        <w:numPr>
          <w:ilvl w:val="3"/>
          <w:numId w:val="41"/>
        </w:numPr>
        <w:rPr>
          <w:lang w:val="en-US"/>
        </w:rPr>
      </w:pPr>
      <w:r>
        <w:rPr>
          <w:lang w:val="en-US"/>
        </w:rPr>
        <w:t xml:space="preserve">Capacity </w:t>
      </w:r>
      <w:r w:rsidR="00E13606">
        <w:rPr>
          <w:lang w:val="en-US"/>
        </w:rPr>
        <w:t xml:space="preserve">Obligation </w:t>
      </w:r>
      <w:r w:rsidR="006252A4">
        <w:rPr>
          <w:lang w:val="en-US"/>
        </w:rPr>
        <w:t xml:space="preserve">- </w:t>
      </w:r>
      <w:r>
        <w:rPr>
          <w:lang w:val="en-US"/>
        </w:rPr>
        <w:t>Administration Charge Settlement Amount</w:t>
      </w:r>
      <w:r w:rsidR="001D51DE">
        <w:rPr>
          <w:lang w:val="en-US"/>
        </w:rPr>
        <w:t xml:space="preserve"> (CAADM)</w:t>
      </w:r>
    </w:p>
    <w:p w14:paraId="1BC07F17" w14:textId="314CE44D" w:rsidR="00786C1B" w:rsidRDefault="00820764" w:rsidP="00E6132F">
      <w:r>
        <w:t>(MR Ch.9 ss.4.13.4 and 4.</w:t>
      </w:r>
      <w:r w:rsidR="00F52810">
        <w:t>1</w:t>
      </w:r>
      <w:r>
        <w:t>3.10)</w:t>
      </w:r>
    </w:p>
    <w:p w14:paraId="2A1096F7" w14:textId="269FF636" w:rsidR="00820764" w:rsidRDefault="00F52810" w:rsidP="00E6132F">
      <w:r w:rsidRPr="00F52810">
        <w:rPr>
          <w:b/>
        </w:rPr>
        <w:lastRenderedPageBreak/>
        <w:t xml:space="preserve">Overview of </w:t>
      </w:r>
      <w:r w:rsidR="0069444C">
        <w:rPr>
          <w:b/>
        </w:rPr>
        <w:t>a</w:t>
      </w:r>
      <w:r w:rsidRPr="00F52810">
        <w:rPr>
          <w:b/>
        </w:rPr>
        <w:t xml:space="preserve">dministration </w:t>
      </w:r>
      <w:r w:rsidR="0069444C">
        <w:rPr>
          <w:b/>
        </w:rPr>
        <w:t>c</w:t>
      </w:r>
      <w:r w:rsidRPr="00F52810">
        <w:rPr>
          <w:b/>
        </w:rPr>
        <w:t>harge -</w:t>
      </w:r>
      <w:r>
        <w:t xml:space="preserve"> </w:t>
      </w:r>
      <w:r w:rsidR="00820764">
        <w:t xml:space="preserve">The </w:t>
      </w:r>
      <w:r w:rsidR="00820764">
        <w:rPr>
          <w:i/>
        </w:rPr>
        <w:t xml:space="preserve">capacity </w:t>
      </w:r>
      <w:r w:rsidR="00E13606" w:rsidRPr="00E13606">
        <w:rPr>
          <w:i/>
          <w:szCs w:val="20"/>
        </w:rPr>
        <w:t>obligation</w:t>
      </w:r>
      <w:r w:rsidR="00820764">
        <w:rPr>
          <w:i/>
        </w:rPr>
        <w:t xml:space="preserve"> </w:t>
      </w:r>
      <w:r w:rsidR="006252A4">
        <w:rPr>
          <w:i/>
        </w:rPr>
        <w:t xml:space="preserve">- </w:t>
      </w:r>
      <w:r w:rsidR="00820764">
        <w:t xml:space="preserve">administration charge </w:t>
      </w:r>
      <w:r w:rsidR="00820764">
        <w:rPr>
          <w:i/>
        </w:rPr>
        <w:t>settlement amount</w:t>
      </w:r>
      <w:r w:rsidR="00820764">
        <w:t xml:space="preserve"> applies when </w:t>
      </w:r>
      <w:r w:rsidR="00820764">
        <w:rPr>
          <w:i/>
        </w:rPr>
        <w:t>capacity market participants</w:t>
      </w:r>
      <w:r w:rsidR="00820764">
        <w:t xml:space="preserve"> with </w:t>
      </w:r>
      <w:r w:rsidR="00820764">
        <w:rPr>
          <w:i/>
        </w:rPr>
        <w:t xml:space="preserve">hourly demand response resources </w:t>
      </w:r>
      <w:r w:rsidR="00820764">
        <w:t xml:space="preserve">that are not revenue-metered by the </w:t>
      </w:r>
      <w:r w:rsidR="00820764">
        <w:rPr>
          <w:i/>
        </w:rPr>
        <w:t>IESO</w:t>
      </w:r>
      <w:r w:rsidR="00820764">
        <w:t xml:space="preserve"> or </w:t>
      </w:r>
      <w:r w:rsidR="00820764">
        <w:rPr>
          <w:i/>
        </w:rPr>
        <w:t>capacity market participants</w:t>
      </w:r>
      <w:r w:rsidR="00820764">
        <w:t xml:space="preserve"> with </w:t>
      </w:r>
      <w:r w:rsidR="00820764">
        <w:rPr>
          <w:i/>
        </w:rPr>
        <w:t>generator-backed capacity import resources</w:t>
      </w:r>
      <w:r w:rsidR="00820764">
        <w:t xml:space="preserve"> fail to provide timely, accurate and complete data, including measurement data, to the </w:t>
      </w:r>
      <w:r w:rsidR="00820764">
        <w:rPr>
          <w:i/>
        </w:rPr>
        <w:t>IESO</w:t>
      </w:r>
      <w:r w:rsidR="00820764">
        <w:t xml:space="preserve"> in accordance with the timelines and requirements of </w:t>
      </w:r>
      <w:r w:rsidR="00820764" w:rsidRPr="00D210C2">
        <w:t xml:space="preserve">section 5.3.3 and 5.3.4 of </w:t>
      </w:r>
      <w:r w:rsidR="006252A4">
        <w:rPr>
          <w:b/>
        </w:rPr>
        <w:t>MM 12</w:t>
      </w:r>
      <w:r w:rsidR="00820764" w:rsidRPr="00D210C2">
        <w:t>.</w:t>
      </w:r>
    </w:p>
    <w:p w14:paraId="057CF0E0" w14:textId="20B13E81" w:rsidR="00820764" w:rsidRDefault="00820764" w:rsidP="00E6132F">
      <w:r>
        <w:t xml:space="preserve">The administration charge will also be applicable </w:t>
      </w:r>
      <w:r w:rsidR="00BF372F">
        <w:t xml:space="preserve">to </w:t>
      </w:r>
      <w:r w:rsidR="00BF372F">
        <w:rPr>
          <w:i/>
        </w:rPr>
        <w:t>capacity market participants</w:t>
      </w:r>
      <w:r w:rsidR="00BF372F">
        <w:t xml:space="preserve"> with a virtual </w:t>
      </w:r>
      <w:r w:rsidR="00BF372F">
        <w:rPr>
          <w:i/>
        </w:rPr>
        <w:t>hourly demand response resource</w:t>
      </w:r>
      <w:r w:rsidR="00BF372F">
        <w:t xml:space="preserve"> if the submitted measurement data is determined to be inaccurate during an audit conducted by the </w:t>
      </w:r>
      <w:r w:rsidR="00BF372F">
        <w:rPr>
          <w:i/>
        </w:rPr>
        <w:t>IESO</w:t>
      </w:r>
      <w:r w:rsidR="00BF372F">
        <w:t>.</w:t>
      </w:r>
    </w:p>
    <w:p w14:paraId="0167B8AF" w14:textId="5A76D13A" w:rsidR="00BF372F" w:rsidRDefault="00E367E6" w:rsidP="00BF372F">
      <w:pPr>
        <w:rPr>
          <w:i/>
        </w:rPr>
      </w:pPr>
      <w:r w:rsidRPr="00E367E6">
        <w:rPr>
          <w:b/>
        </w:rPr>
        <w:t xml:space="preserve">Administration </w:t>
      </w:r>
      <w:r w:rsidR="0069444C">
        <w:rPr>
          <w:b/>
        </w:rPr>
        <w:t>c</w:t>
      </w:r>
      <w:r w:rsidRPr="00E367E6">
        <w:rPr>
          <w:b/>
        </w:rPr>
        <w:t xml:space="preserve">harge </w:t>
      </w:r>
      <w:proofErr w:type="spellStart"/>
      <w:r w:rsidR="0069444C">
        <w:rPr>
          <w:b/>
        </w:rPr>
        <w:t>c</w:t>
      </w:r>
      <w:r w:rsidRPr="00E367E6">
        <w:rPr>
          <w:b/>
        </w:rPr>
        <w:t>harge</w:t>
      </w:r>
      <w:proofErr w:type="spellEnd"/>
      <w:r w:rsidRPr="00E367E6">
        <w:rPr>
          <w:b/>
        </w:rPr>
        <w:t xml:space="preserve"> </w:t>
      </w:r>
      <w:r w:rsidR="0069444C">
        <w:rPr>
          <w:b/>
        </w:rPr>
        <w:t>t</w:t>
      </w:r>
      <w:r w:rsidRPr="00E367E6">
        <w:rPr>
          <w:b/>
        </w:rPr>
        <w:t>ype</w:t>
      </w:r>
      <w:r>
        <w:t xml:space="preserve"> - </w:t>
      </w:r>
      <w:r w:rsidR="00BF372F">
        <w:t xml:space="preserve">The </w:t>
      </w:r>
      <w:r w:rsidR="00BF372F">
        <w:rPr>
          <w:i/>
        </w:rPr>
        <w:t xml:space="preserve">IESO </w:t>
      </w:r>
      <w:r w:rsidR="00BF372F">
        <w:t xml:space="preserve">will determine a </w:t>
      </w:r>
      <w:r w:rsidR="00BF372F">
        <w:rPr>
          <w:i/>
        </w:rPr>
        <w:t xml:space="preserve">settlement amount </w:t>
      </w:r>
      <w:r w:rsidR="00BF372F">
        <w:t xml:space="preserve">under the following </w:t>
      </w:r>
      <w:r w:rsidR="00BF372F">
        <w:rPr>
          <w:i/>
        </w:rPr>
        <w:t>charge type</w:t>
      </w:r>
      <w:r w:rsidR="003D5DCE">
        <w:rPr>
          <w:i/>
        </w:rPr>
        <w:t xml:space="preserve"> </w:t>
      </w:r>
      <w:r w:rsidR="00432AED">
        <w:t>which</w:t>
      </w:r>
      <w:r w:rsidR="003D5DCE">
        <w:t xml:space="preserve"> will be </w:t>
      </w:r>
      <w:r w:rsidR="003D5DCE">
        <w:rPr>
          <w:i/>
        </w:rPr>
        <w:t xml:space="preserve">settled </w:t>
      </w:r>
      <w:r w:rsidR="003D5DCE">
        <w:t xml:space="preserve">on the first month-end </w:t>
      </w:r>
      <w:r w:rsidR="003D5DCE">
        <w:rPr>
          <w:i/>
        </w:rPr>
        <w:t xml:space="preserve">recalculated settlement statement </w:t>
      </w:r>
      <w:r w:rsidR="003D5DCE">
        <w:t>for the commitment month</w:t>
      </w:r>
      <w:r w:rsidR="00BF372F">
        <w:rPr>
          <w:i/>
        </w:rPr>
        <w:t>.</w:t>
      </w:r>
    </w:p>
    <w:p w14:paraId="0324BE03" w14:textId="58C0F229" w:rsidR="00BF372F" w:rsidRPr="00DB59C9" w:rsidRDefault="00BF372F" w:rsidP="00BF372F">
      <w:pPr>
        <w:pStyle w:val="TableCaption"/>
      </w:pPr>
      <w:bookmarkStart w:id="1666" w:name="_Toc195539789"/>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8</w:t>
      </w:r>
      <w:r w:rsidRPr="00DB59C9">
        <w:fldChar w:fldCharType="end"/>
      </w:r>
      <w:r w:rsidRPr="00DB59C9">
        <w:t xml:space="preserve">: </w:t>
      </w:r>
      <w:r>
        <w:t>Capacity Obligation – Administration Charge</w:t>
      </w:r>
      <w:r w:rsidR="002815E9">
        <w:t xml:space="preserve"> Settlement Amount</w:t>
      </w:r>
      <w:bookmarkEnd w:id="1666"/>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BF372F" w:rsidRPr="00DB59C9" w14:paraId="7141EEF0" w14:textId="77777777" w:rsidTr="003029D0">
        <w:trPr>
          <w:cantSplit/>
          <w:tblHeader/>
        </w:trPr>
        <w:tc>
          <w:tcPr>
            <w:tcW w:w="1890" w:type="dxa"/>
            <w:shd w:val="clear" w:color="auto" w:fill="8CD2F4"/>
            <w:vAlign w:val="center"/>
          </w:tcPr>
          <w:p w14:paraId="339A218E" w14:textId="77777777" w:rsidR="00BF372F" w:rsidRPr="00DB59C9" w:rsidRDefault="00BF372F" w:rsidP="003029D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B0606DC" w14:textId="77777777" w:rsidR="00BF372F" w:rsidRPr="00DB59C9" w:rsidRDefault="00BF372F" w:rsidP="003029D0">
            <w:pPr>
              <w:pStyle w:val="TableText"/>
              <w:keepNext/>
              <w:jc w:val="center"/>
              <w:rPr>
                <w:rFonts w:cs="Tahoma"/>
                <w:b/>
              </w:rPr>
            </w:pPr>
            <w:r w:rsidRPr="00DB59C9">
              <w:rPr>
                <w:rFonts w:cs="Tahoma"/>
                <w:b/>
              </w:rPr>
              <w:t>Charge Type Name</w:t>
            </w:r>
          </w:p>
        </w:tc>
      </w:tr>
      <w:tr w:rsidR="00BF372F" w:rsidRPr="00DB59C9" w14:paraId="20B771D6" w14:textId="77777777" w:rsidTr="003029D0">
        <w:trPr>
          <w:cantSplit/>
        </w:trPr>
        <w:tc>
          <w:tcPr>
            <w:tcW w:w="1890" w:type="dxa"/>
            <w:vAlign w:val="center"/>
          </w:tcPr>
          <w:p w14:paraId="09785A96" w14:textId="66E4A681" w:rsidR="00BF372F" w:rsidRPr="00DB59C9" w:rsidRDefault="00BF372F" w:rsidP="003029D0">
            <w:pPr>
              <w:pStyle w:val="TableText"/>
              <w:rPr>
                <w:rFonts w:cs="Tahoma"/>
                <w:szCs w:val="22"/>
              </w:rPr>
            </w:pPr>
            <w:r>
              <w:rPr>
                <w:rFonts w:cs="Tahoma"/>
                <w:szCs w:val="22"/>
              </w:rPr>
              <w:t>1316</w:t>
            </w:r>
          </w:p>
        </w:tc>
        <w:tc>
          <w:tcPr>
            <w:tcW w:w="8190" w:type="dxa"/>
            <w:vAlign w:val="center"/>
          </w:tcPr>
          <w:p w14:paraId="6937E775" w14:textId="535C1FD8" w:rsidR="00BF372F" w:rsidRPr="00DB59C9" w:rsidRDefault="00BF372F" w:rsidP="00BF372F">
            <w:pPr>
              <w:pStyle w:val="TableText"/>
              <w:rPr>
                <w:rFonts w:cs="Tahoma"/>
                <w:szCs w:val="22"/>
              </w:rPr>
            </w:pPr>
            <w:r>
              <w:rPr>
                <w:rFonts w:cs="Tahoma"/>
                <w:szCs w:val="22"/>
              </w:rPr>
              <w:t>Capacity Obligation – Administration Charge</w:t>
            </w:r>
          </w:p>
        </w:tc>
      </w:tr>
    </w:tbl>
    <w:p w14:paraId="2481E9DC" w14:textId="554A62AD" w:rsidR="00BF372F" w:rsidRDefault="00BF372F" w:rsidP="00E6132F"/>
    <w:p w14:paraId="07188268" w14:textId="5046EE6B" w:rsidR="00BF372F" w:rsidRDefault="00BF372F" w:rsidP="00BF372F">
      <w:pPr>
        <w:pStyle w:val="Heading5"/>
        <w:numPr>
          <w:ilvl w:val="3"/>
          <w:numId w:val="41"/>
        </w:numPr>
        <w:rPr>
          <w:lang w:val="en-US"/>
        </w:rPr>
      </w:pPr>
      <w:r>
        <w:rPr>
          <w:lang w:val="en-US"/>
        </w:rPr>
        <w:t xml:space="preserve">Capacity </w:t>
      </w:r>
      <w:r w:rsidR="00E13606">
        <w:rPr>
          <w:lang w:val="en-US"/>
        </w:rPr>
        <w:t>Obligation</w:t>
      </w:r>
      <w:r>
        <w:rPr>
          <w:lang w:val="en-US"/>
        </w:rPr>
        <w:t xml:space="preserve"> </w:t>
      </w:r>
      <w:r w:rsidR="006252A4">
        <w:rPr>
          <w:lang w:val="en-US"/>
        </w:rPr>
        <w:t xml:space="preserve">- </w:t>
      </w:r>
      <w:r>
        <w:rPr>
          <w:lang w:val="en-US"/>
        </w:rPr>
        <w:t>Dispatch Charge Settlement Amount</w:t>
      </w:r>
      <w:r w:rsidR="001D51DE">
        <w:rPr>
          <w:lang w:val="en-US"/>
        </w:rPr>
        <w:t xml:space="preserve"> (CADC)</w:t>
      </w:r>
    </w:p>
    <w:p w14:paraId="21B8682F" w14:textId="380BB399" w:rsidR="00BF372F" w:rsidRDefault="00C85B16" w:rsidP="00E6132F">
      <w:r>
        <w:t>(MR Ch.9 ss. 4.13.3 and 4.13.10)</w:t>
      </w:r>
    </w:p>
    <w:p w14:paraId="3C51C39B" w14:textId="71DC93A5" w:rsidR="00C85B16" w:rsidRDefault="002376AD" w:rsidP="00E6132F">
      <w:r w:rsidRPr="002376AD">
        <w:rPr>
          <w:b/>
        </w:rPr>
        <w:t xml:space="preserve">Overview </w:t>
      </w:r>
      <w:r w:rsidR="008A3E70">
        <w:rPr>
          <w:b/>
        </w:rPr>
        <w:t xml:space="preserve">of </w:t>
      </w:r>
      <w:r w:rsidR="0069444C">
        <w:rPr>
          <w:b/>
        </w:rPr>
        <w:t>d</w:t>
      </w:r>
      <w:r w:rsidRPr="002376AD">
        <w:rPr>
          <w:b/>
        </w:rPr>
        <w:t xml:space="preserve">ispatch </w:t>
      </w:r>
      <w:r w:rsidR="0069444C">
        <w:rPr>
          <w:b/>
        </w:rPr>
        <w:t>c</w:t>
      </w:r>
      <w:r w:rsidRPr="002376AD">
        <w:rPr>
          <w:b/>
        </w:rPr>
        <w:t>harge -</w:t>
      </w:r>
      <w:r>
        <w:t xml:space="preserve"> </w:t>
      </w:r>
      <w:r w:rsidR="00C85B16">
        <w:t xml:space="preserve">The </w:t>
      </w:r>
      <w:r w:rsidR="00C85B16">
        <w:rPr>
          <w:i/>
        </w:rPr>
        <w:t xml:space="preserve">capacity </w:t>
      </w:r>
      <w:r w:rsidR="00E13606" w:rsidRPr="00E13606">
        <w:rPr>
          <w:i/>
          <w:szCs w:val="20"/>
        </w:rPr>
        <w:t>obligation</w:t>
      </w:r>
      <w:r w:rsidR="00C85B16">
        <w:rPr>
          <w:i/>
        </w:rPr>
        <w:t xml:space="preserve"> </w:t>
      </w:r>
      <w:r w:rsidR="006252A4">
        <w:rPr>
          <w:i/>
        </w:rPr>
        <w:t xml:space="preserve">- </w:t>
      </w:r>
      <w:r w:rsidR="00C85B16" w:rsidRPr="00637561">
        <w:rPr>
          <w:i/>
        </w:rPr>
        <w:t>dispatch</w:t>
      </w:r>
      <w:r w:rsidR="00C85B16">
        <w:t xml:space="preserve"> charge </w:t>
      </w:r>
      <w:r w:rsidR="00C85B16">
        <w:rPr>
          <w:i/>
        </w:rPr>
        <w:t>settlement amount</w:t>
      </w:r>
      <w:r w:rsidR="00C85B16">
        <w:t xml:space="preserve"> is applicable only to commercial &amp; industrial </w:t>
      </w:r>
      <w:r w:rsidR="00C85B16">
        <w:rPr>
          <w:i/>
        </w:rPr>
        <w:t>hourly demand response resources</w:t>
      </w:r>
      <w:r w:rsidR="00C85B16">
        <w:t xml:space="preserve"> that are determined to have failed to follow their </w:t>
      </w:r>
      <w:r w:rsidR="00C85B16">
        <w:rPr>
          <w:i/>
        </w:rPr>
        <w:t>dispatch instructions</w:t>
      </w:r>
      <w:r w:rsidR="00C85B16">
        <w:t xml:space="preserve"> during an activation, including </w:t>
      </w:r>
      <w:r w:rsidR="00C85B16">
        <w:rPr>
          <w:i/>
        </w:rPr>
        <w:t>capacity auction dispatch tests</w:t>
      </w:r>
      <w:r w:rsidR="00C85B16">
        <w:t xml:space="preserve"> and </w:t>
      </w:r>
      <w:r w:rsidR="00C85B16">
        <w:rPr>
          <w:i/>
        </w:rPr>
        <w:t>capacity auction capacity tests</w:t>
      </w:r>
      <w:r w:rsidR="00C85B16">
        <w:t xml:space="preserve">, for any </w:t>
      </w:r>
      <w:r w:rsidR="00C85B16">
        <w:rPr>
          <w:i/>
        </w:rPr>
        <w:t>dispatch interval</w:t>
      </w:r>
      <w:r w:rsidR="00C85B16">
        <w:t xml:space="preserve"> within the </w:t>
      </w:r>
      <w:r w:rsidR="00C85B16">
        <w:rPr>
          <w:i/>
        </w:rPr>
        <w:t>settlement hour</w:t>
      </w:r>
      <w:r w:rsidR="00C85B16">
        <w:t xml:space="preserve">, as determined in accordance with </w:t>
      </w:r>
      <w:r w:rsidR="00C85B16" w:rsidRPr="006252A4">
        <w:rPr>
          <w:b/>
        </w:rPr>
        <w:t>MR Ch.9 s.4.13.3.1</w:t>
      </w:r>
      <w:r w:rsidR="00C85B16">
        <w:t>.</w:t>
      </w:r>
    </w:p>
    <w:p w14:paraId="43C38FFF" w14:textId="754A5BB9" w:rsidR="00C85B16" w:rsidRDefault="002376AD" w:rsidP="00E6132F">
      <w:r w:rsidRPr="002376AD">
        <w:rPr>
          <w:b/>
        </w:rPr>
        <w:t xml:space="preserve">Missing </w:t>
      </w:r>
      <w:r w:rsidR="0069444C">
        <w:rPr>
          <w:b/>
        </w:rPr>
        <w:t>m</w:t>
      </w:r>
      <w:r w:rsidRPr="003736B2">
        <w:rPr>
          <w:b/>
        </w:rPr>
        <w:t>easurement</w:t>
      </w:r>
      <w:r w:rsidRPr="002376AD">
        <w:rPr>
          <w:b/>
        </w:rPr>
        <w:t xml:space="preserve"> </w:t>
      </w:r>
      <w:r w:rsidR="0069444C">
        <w:rPr>
          <w:b/>
        </w:rPr>
        <w:t>d</w:t>
      </w:r>
      <w:r w:rsidRPr="002376AD">
        <w:rPr>
          <w:b/>
        </w:rPr>
        <w:t>ata -</w:t>
      </w:r>
      <w:r>
        <w:t xml:space="preserve"> </w:t>
      </w:r>
      <w:r w:rsidR="00C85B16">
        <w:t>For greater clarity,</w:t>
      </w:r>
      <w:r w:rsidR="003E1EB8">
        <w:t xml:space="preserve"> if measurement data for the interval required for “Actual Consumption” is missing (i.e. measurement data was not submitted), </w:t>
      </w:r>
      <w:proofErr w:type="spellStart"/>
      <w:r w:rsidR="003E1EB8" w:rsidRPr="008A3E70">
        <w:t>C&amp;I_HDR_BL</w:t>
      </w:r>
      <w:r w:rsidR="003E1EB8" w:rsidRPr="008A3E70">
        <w:rPr>
          <w:vertAlign w:val="superscript"/>
        </w:rPr>
        <w:t>m,t</w:t>
      </w:r>
      <w:r w:rsidR="003E1EB8" w:rsidRPr="008A3E70">
        <w:rPr>
          <w:vertAlign w:val="subscript"/>
        </w:rPr>
        <w:t>k,h</w:t>
      </w:r>
      <w:proofErr w:type="spellEnd"/>
      <w:r w:rsidR="003E1EB8" w:rsidRPr="008A3E70">
        <w:rPr>
          <w:vertAlign w:val="subscript"/>
        </w:rPr>
        <w:t xml:space="preserve"> </w:t>
      </w:r>
      <w:r w:rsidR="003E1EB8" w:rsidRPr="008A3E70">
        <w:t xml:space="preserve">– </w:t>
      </w:r>
      <w:proofErr w:type="spellStart"/>
      <w:r w:rsidR="003E1EB8" w:rsidRPr="008A3E70">
        <w:t>HDR_AC</w:t>
      </w:r>
      <w:r w:rsidR="003E1EB8" w:rsidRPr="008A3E70">
        <w:rPr>
          <w:vertAlign w:val="superscript"/>
        </w:rPr>
        <w:t>m,t</w:t>
      </w:r>
      <w:r w:rsidR="003E1EB8" w:rsidRPr="008A3E70">
        <w:rPr>
          <w:vertAlign w:val="subscript"/>
        </w:rPr>
        <w:t>k,h</w:t>
      </w:r>
      <w:proofErr w:type="spellEnd"/>
      <w:r w:rsidR="003E1EB8">
        <w:t xml:space="preserve">, in the formula outlined in </w:t>
      </w:r>
      <w:r w:rsidR="003E1EB8" w:rsidRPr="008A3E70">
        <w:rPr>
          <w:b/>
        </w:rPr>
        <w:t>MR Ch.9 s.4.13.3.1</w:t>
      </w:r>
      <w:r w:rsidR="003E1EB8">
        <w:t xml:space="preserve"> is 0.</w:t>
      </w:r>
    </w:p>
    <w:p w14:paraId="0F451052" w14:textId="094C73E7" w:rsidR="003E1EB8" w:rsidRDefault="002376AD" w:rsidP="003E1EB8">
      <w:pPr>
        <w:rPr>
          <w:i/>
        </w:rPr>
      </w:pPr>
      <w:r w:rsidRPr="002376AD">
        <w:rPr>
          <w:b/>
        </w:rPr>
        <w:t xml:space="preserve">Dispatch </w:t>
      </w:r>
      <w:r w:rsidR="00D15BF7">
        <w:rPr>
          <w:b/>
        </w:rPr>
        <w:t>c</w:t>
      </w:r>
      <w:r w:rsidRPr="002376AD">
        <w:rPr>
          <w:b/>
        </w:rPr>
        <w:t xml:space="preserve">harge </w:t>
      </w:r>
      <w:proofErr w:type="spellStart"/>
      <w:r w:rsidR="00D15BF7">
        <w:rPr>
          <w:b/>
        </w:rPr>
        <w:t>c</w:t>
      </w:r>
      <w:r w:rsidRPr="002376AD">
        <w:rPr>
          <w:b/>
        </w:rPr>
        <w:t>harge</w:t>
      </w:r>
      <w:proofErr w:type="spellEnd"/>
      <w:r w:rsidRPr="002376AD">
        <w:rPr>
          <w:b/>
        </w:rPr>
        <w:t xml:space="preserve"> </w:t>
      </w:r>
      <w:r w:rsidR="00D15BF7">
        <w:rPr>
          <w:b/>
        </w:rPr>
        <w:t>t</w:t>
      </w:r>
      <w:r w:rsidRPr="002376AD">
        <w:rPr>
          <w:b/>
        </w:rPr>
        <w:t>ype -</w:t>
      </w:r>
      <w:r>
        <w:t xml:space="preserve"> </w:t>
      </w:r>
      <w:r w:rsidR="003E1EB8">
        <w:t xml:space="preserve">The </w:t>
      </w:r>
      <w:r w:rsidR="003E1EB8">
        <w:rPr>
          <w:i/>
        </w:rPr>
        <w:t xml:space="preserve">IESO </w:t>
      </w:r>
      <w:r w:rsidR="003E1EB8">
        <w:t xml:space="preserve">will determine a </w:t>
      </w:r>
      <w:r w:rsidR="003E1EB8">
        <w:rPr>
          <w:i/>
        </w:rPr>
        <w:t xml:space="preserve">settlement amount </w:t>
      </w:r>
      <w:r w:rsidR="003E1EB8">
        <w:t xml:space="preserve">under the following </w:t>
      </w:r>
      <w:r w:rsidR="003E1EB8">
        <w:rPr>
          <w:i/>
        </w:rPr>
        <w:t>charge type</w:t>
      </w:r>
      <w:r w:rsidR="003D5DCE">
        <w:rPr>
          <w:i/>
        </w:rPr>
        <w:t xml:space="preserve"> </w:t>
      </w:r>
      <w:r w:rsidR="00432AED">
        <w:t>which w</w:t>
      </w:r>
      <w:r w:rsidR="003D5DCE">
        <w:t xml:space="preserve">ill be </w:t>
      </w:r>
      <w:r w:rsidR="003D5DCE">
        <w:rPr>
          <w:i/>
        </w:rPr>
        <w:t xml:space="preserve">settled </w:t>
      </w:r>
      <w:r w:rsidR="003D5DCE">
        <w:t xml:space="preserve">on the first </w:t>
      </w:r>
      <w:r w:rsidR="003D5DCE">
        <w:rPr>
          <w:i/>
        </w:rPr>
        <w:t xml:space="preserve">recalculated settlement statement </w:t>
      </w:r>
      <w:r w:rsidR="003D5DCE">
        <w:t xml:space="preserve">for the </w:t>
      </w:r>
      <w:r w:rsidR="003D5DCE">
        <w:rPr>
          <w:i/>
        </w:rPr>
        <w:t>trading day</w:t>
      </w:r>
      <w:r w:rsidR="003E1EB8">
        <w:rPr>
          <w:i/>
        </w:rPr>
        <w:t>.</w:t>
      </w:r>
    </w:p>
    <w:p w14:paraId="678FC9F7" w14:textId="076377F9" w:rsidR="003E1EB8" w:rsidRPr="00DB59C9" w:rsidRDefault="003E1EB8" w:rsidP="003E1EB8">
      <w:pPr>
        <w:pStyle w:val="TableCaption"/>
      </w:pPr>
      <w:bookmarkStart w:id="1667" w:name="_Toc195539790"/>
      <w:r w:rsidRPr="00DB59C9">
        <w:lastRenderedPageBreak/>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9</w:t>
      </w:r>
      <w:r w:rsidRPr="00DB59C9">
        <w:fldChar w:fldCharType="end"/>
      </w:r>
      <w:r w:rsidRPr="00DB59C9">
        <w:t xml:space="preserve">: </w:t>
      </w:r>
      <w:r>
        <w:t>Capacity Obligation – Dispatch Charge</w:t>
      </w:r>
      <w:r w:rsidR="002815E9">
        <w:t xml:space="preserve"> Settlement Amount</w:t>
      </w:r>
      <w:bookmarkEnd w:id="1667"/>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3E1EB8" w:rsidRPr="00DB59C9" w14:paraId="02479503" w14:textId="77777777" w:rsidTr="003029D0">
        <w:trPr>
          <w:cantSplit/>
          <w:tblHeader/>
        </w:trPr>
        <w:tc>
          <w:tcPr>
            <w:tcW w:w="1890" w:type="dxa"/>
            <w:shd w:val="clear" w:color="auto" w:fill="8CD2F4"/>
            <w:vAlign w:val="center"/>
          </w:tcPr>
          <w:p w14:paraId="12440112" w14:textId="77777777" w:rsidR="003E1EB8" w:rsidRPr="00DB59C9" w:rsidRDefault="003E1EB8" w:rsidP="003029D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55E9B813" w14:textId="77777777" w:rsidR="003E1EB8" w:rsidRPr="00DB59C9" w:rsidRDefault="003E1EB8" w:rsidP="003029D0">
            <w:pPr>
              <w:pStyle w:val="TableText"/>
              <w:keepNext/>
              <w:jc w:val="center"/>
              <w:rPr>
                <w:rFonts w:cs="Tahoma"/>
                <w:b/>
              </w:rPr>
            </w:pPr>
            <w:r w:rsidRPr="00DB59C9">
              <w:rPr>
                <w:rFonts w:cs="Tahoma"/>
                <w:b/>
              </w:rPr>
              <w:t>Charge Type Name</w:t>
            </w:r>
          </w:p>
        </w:tc>
      </w:tr>
      <w:tr w:rsidR="003E1EB8" w:rsidRPr="00DB59C9" w14:paraId="4C686418" w14:textId="77777777" w:rsidTr="003029D0">
        <w:trPr>
          <w:cantSplit/>
        </w:trPr>
        <w:tc>
          <w:tcPr>
            <w:tcW w:w="1890" w:type="dxa"/>
            <w:vAlign w:val="center"/>
          </w:tcPr>
          <w:p w14:paraId="0F2C3AFB" w14:textId="4A4348CC" w:rsidR="003E1EB8" w:rsidRPr="00DB59C9" w:rsidRDefault="003E1EB8" w:rsidP="003029D0">
            <w:pPr>
              <w:pStyle w:val="TableText"/>
              <w:rPr>
                <w:rFonts w:cs="Tahoma"/>
                <w:szCs w:val="22"/>
              </w:rPr>
            </w:pPr>
            <w:r>
              <w:rPr>
                <w:rFonts w:cs="Tahoma"/>
                <w:szCs w:val="22"/>
              </w:rPr>
              <w:t>1317</w:t>
            </w:r>
          </w:p>
        </w:tc>
        <w:tc>
          <w:tcPr>
            <w:tcW w:w="8190" w:type="dxa"/>
            <w:vAlign w:val="center"/>
          </w:tcPr>
          <w:p w14:paraId="2EDF6D14" w14:textId="1137B3DA" w:rsidR="003E1EB8" w:rsidRPr="00DB59C9" w:rsidRDefault="003E1EB8" w:rsidP="003E1EB8">
            <w:pPr>
              <w:pStyle w:val="TableText"/>
              <w:rPr>
                <w:rFonts w:cs="Tahoma"/>
                <w:szCs w:val="22"/>
              </w:rPr>
            </w:pPr>
            <w:r>
              <w:rPr>
                <w:rFonts w:cs="Tahoma"/>
                <w:szCs w:val="22"/>
              </w:rPr>
              <w:t>Capacity Obligation – Dispatch Charge</w:t>
            </w:r>
          </w:p>
        </w:tc>
      </w:tr>
    </w:tbl>
    <w:p w14:paraId="5BD4BFAA" w14:textId="77777777" w:rsidR="003E1EB8" w:rsidRDefault="003E1EB8" w:rsidP="003E1EB8"/>
    <w:p w14:paraId="0C1BD36B" w14:textId="61D51358" w:rsidR="003E1EB8" w:rsidRDefault="003E1EB8" w:rsidP="003E1EB8">
      <w:pPr>
        <w:pStyle w:val="Heading5"/>
        <w:numPr>
          <w:ilvl w:val="3"/>
          <w:numId w:val="41"/>
        </w:numPr>
        <w:rPr>
          <w:lang w:val="en-US"/>
        </w:rPr>
      </w:pPr>
      <w:r>
        <w:rPr>
          <w:lang w:val="en-US"/>
        </w:rPr>
        <w:t xml:space="preserve">Capacity </w:t>
      </w:r>
      <w:r w:rsidR="00E13606">
        <w:rPr>
          <w:lang w:val="en-US"/>
        </w:rPr>
        <w:t xml:space="preserve">Obligation </w:t>
      </w:r>
      <w:r w:rsidR="008A3E70">
        <w:rPr>
          <w:lang w:val="en-US"/>
        </w:rPr>
        <w:t xml:space="preserve">- </w:t>
      </w:r>
      <w:r>
        <w:rPr>
          <w:lang w:val="en-US"/>
        </w:rPr>
        <w:t>Capacity Charge Settlement Amount</w:t>
      </w:r>
      <w:r w:rsidR="001D51DE">
        <w:rPr>
          <w:lang w:val="en-US"/>
        </w:rPr>
        <w:t xml:space="preserve"> (CACC)</w:t>
      </w:r>
    </w:p>
    <w:p w14:paraId="04B0EFDA" w14:textId="2071C288" w:rsidR="003E1EB8" w:rsidRDefault="003E1EB8" w:rsidP="00E6132F">
      <w:r>
        <w:t>(MR Ch.9 ss. 4.13.5 and 4.13.10)</w:t>
      </w:r>
    </w:p>
    <w:p w14:paraId="68292382" w14:textId="4004BFD4" w:rsidR="003E1EB8" w:rsidRDefault="002376AD" w:rsidP="00E6132F">
      <w:r w:rsidRPr="002376AD">
        <w:rPr>
          <w:b/>
        </w:rPr>
        <w:t xml:space="preserve">Overview </w:t>
      </w:r>
      <w:r w:rsidR="008A3E70">
        <w:rPr>
          <w:b/>
        </w:rPr>
        <w:t xml:space="preserve">of </w:t>
      </w:r>
      <w:r w:rsidR="00093A1F">
        <w:rPr>
          <w:b/>
        </w:rPr>
        <w:t>c</w:t>
      </w:r>
      <w:r w:rsidRPr="002376AD">
        <w:rPr>
          <w:b/>
        </w:rPr>
        <w:t xml:space="preserve">apacity </w:t>
      </w:r>
      <w:r w:rsidR="00093A1F">
        <w:rPr>
          <w:b/>
        </w:rPr>
        <w:t>c</w:t>
      </w:r>
      <w:r w:rsidRPr="002376AD">
        <w:rPr>
          <w:b/>
        </w:rPr>
        <w:t>harge -</w:t>
      </w:r>
      <w:r>
        <w:t xml:space="preserve"> </w:t>
      </w:r>
      <w:r w:rsidR="003E1EB8">
        <w:t xml:space="preserve">The </w:t>
      </w:r>
      <w:r w:rsidR="00E11C03">
        <w:rPr>
          <w:i/>
        </w:rPr>
        <w:t xml:space="preserve">capacity obligation - </w:t>
      </w:r>
      <w:r w:rsidR="003E1EB8">
        <w:t xml:space="preserve">capacity charge is applicable to all participating </w:t>
      </w:r>
      <w:r w:rsidR="003E1EB8">
        <w:rPr>
          <w:i/>
        </w:rPr>
        <w:t>capacity auction resources</w:t>
      </w:r>
      <w:r w:rsidR="003E1EB8">
        <w:t xml:space="preserve"> when they fail the </w:t>
      </w:r>
      <w:r w:rsidR="003E1EB8">
        <w:rPr>
          <w:i/>
        </w:rPr>
        <w:t>capacity auction capacity test</w:t>
      </w:r>
      <w:r w:rsidR="003E1EB8">
        <w:t>, as determined in accordance with</w:t>
      </w:r>
      <w:r w:rsidR="00D71783">
        <w:t xml:space="preserve"> this section and</w:t>
      </w:r>
      <w:r w:rsidR="003E1EB8">
        <w:t xml:space="preserve"> </w:t>
      </w:r>
      <w:r w:rsidR="00BE3478">
        <w:t>s</w:t>
      </w:r>
      <w:r w:rsidR="003E1EB8" w:rsidRPr="00D210C2">
        <w:t>ection 5.3.</w:t>
      </w:r>
      <w:r w:rsidR="00DA2001">
        <w:t>4</w:t>
      </w:r>
      <w:r w:rsidR="003E1EB8" w:rsidRPr="00D210C2">
        <w:t xml:space="preserve"> of </w:t>
      </w:r>
      <w:r w:rsidR="008A3E70">
        <w:rPr>
          <w:b/>
        </w:rPr>
        <w:t>MM 12</w:t>
      </w:r>
      <w:r w:rsidR="003E1EB8" w:rsidRPr="00D210C2">
        <w:t>. The capacity charge for a fa</w:t>
      </w:r>
      <w:r w:rsidR="003E1EB8">
        <w:t xml:space="preserve">iled </w:t>
      </w:r>
      <w:r w:rsidR="003E1EB8">
        <w:rPr>
          <w:i/>
        </w:rPr>
        <w:t>capacity auction capacity test</w:t>
      </w:r>
      <w:r w:rsidR="003E1EB8">
        <w:t xml:space="preserve"> is equal to one month’s availability payment.</w:t>
      </w:r>
    </w:p>
    <w:p w14:paraId="3F1C79BF" w14:textId="56480871" w:rsidR="00B7689A" w:rsidRDefault="00D71783" w:rsidP="00B7689A">
      <w:r w:rsidRPr="002376AD">
        <w:rPr>
          <w:b/>
        </w:rPr>
        <w:t xml:space="preserve">Assessment for </w:t>
      </w:r>
      <w:r>
        <w:rPr>
          <w:b/>
        </w:rPr>
        <w:t xml:space="preserve">C&amp;I </w:t>
      </w:r>
      <w:r w:rsidRPr="002376AD">
        <w:rPr>
          <w:b/>
        </w:rPr>
        <w:t xml:space="preserve">HDR </w:t>
      </w:r>
      <w:r w:rsidR="00BE3478">
        <w:rPr>
          <w:b/>
        </w:rPr>
        <w:t>r</w:t>
      </w:r>
      <w:r w:rsidRPr="002376AD">
        <w:rPr>
          <w:b/>
        </w:rPr>
        <w:t>esources -</w:t>
      </w:r>
      <w:r>
        <w:t xml:space="preserve"> </w:t>
      </w:r>
      <w:r w:rsidR="00B7689A">
        <w:t xml:space="preserve">A C&amp;I </w:t>
      </w:r>
      <w:r w:rsidR="00B7689A">
        <w:rPr>
          <w:i/>
        </w:rPr>
        <w:t xml:space="preserve">HDR resource </w:t>
      </w:r>
      <w:r w:rsidR="00B7689A">
        <w:t xml:space="preserve">will be determined to have </w:t>
      </w:r>
      <w:r w:rsidRPr="00D71783">
        <w:rPr>
          <w:rFonts w:cs="Tahoma"/>
          <w:szCs w:val="22"/>
          <w:lang w:val="en-US"/>
        </w:rPr>
        <w:t xml:space="preserve">failed to deliver its </w:t>
      </w:r>
      <w:r w:rsidRPr="00D71783">
        <w:rPr>
          <w:rFonts w:cs="Tahoma"/>
          <w:i/>
          <w:szCs w:val="22"/>
          <w:lang w:val="en-US"/>
        </w:rPr>
        <w:t xml:space="preserve">cleared ICAP </w:t>
      </w:r>
      <w:r w:rsidRPr="00D71783">
        <w:rPr>
          <w:rFonts w:cs="Tahoma"/>
          <w:szCs w:val="22"/>
          <w:lang w:val="en-US"/>
        </w:rPr>
        <w:t>within the applicable threshold</w:t>
      </w:r>
      <w:r>
        <w:rPr>
          <w:rFonts w:cs="Tahoma"/>
          <w:szCs w:val="22"/>
          <w:lang w:val="en-US"/>
        </w:rPr>
        <w:t xml:space="preserve">, as described in </w:t>
      </w:r>
      <w:r w:rsidRPr="008A3E70">
        <w:rPr>
          <w:rFonts w:cs="Tahoma"/>
          <w:b/>
          <w:szCs w:val="22"/>
          <w:lang w:val="en-US"/>
        </w:rPr>
        <w:t>MR Ch.9 s.4.13.5</w:t>
      </w:r>
      <w:r>
        <w:rPr>
          <w:rFonts w:cs="Tahoma"/>
          <w:szCs w:val="22"/>
          <w:lang w:val="en-US"/>
        </w:rPr>
        <w:t xml:space="preserve">, </w:t>
      </w:r>
      <w:r w:rsidR="00B7689A">
        <w:t xml:space="preserve">if the following condition is true for any </w:t>
      </w:r>
      <w:r w:rsidR="00B7689A">
        <w:rPr>
          <w:i/>
        </w:rPr>
        <w:t>settlement hour</w:t>
      </w:r>
      <w:r w:rsidR="00B7689A">
        <w:t xml:space="preserve"> of the </w:t>
      </w:r>
      <w:r w:rsidR="00B7689A">
        <w:rPr>
          <w:i/>
        </w:rPr>
        <w:t>capacity auction capacity test</w:t>
      </w:r>
      <w:r w:rsidR="00B7689A">
        <w:t>:</w:t>
      </w:r>
    </w:p>
    <w:p w14:paraId="7F75C45C" w14:textId="69DAA534" w:rsidR="00B7689A" w:rsidRPr="00D210C2" w:rsidRDefault="00B7689A" w:rsidP="00B7689A">
      <w:pPr>
        <w:ind w:firstLine="720"/>
      </w:pPr>
      <w:r w:rsidRPr="00D210C2">
        <w:t>Σ</w:t>
      </w:r>
      <w:r w:rsidRPr="00D210C2">
        <w:rPr>
          <w:vertAlign w:val="superscript"/>
        </w:rPr>
        <w:t>T</w:t>
      </w:r>
      <w:r w:rsidRPr="00D210C2">
        <w:t>(</w:t>
      </w:r>
      <w:proofErr w:type="spellStart"/>
      <w:r w:rsidRPr="00D210C2">
        <w:t>C&amp;I_HDR_BL</w:t>
      </w:r>
      <w:r w:rsidRPr="00D210C2">
        <w:rPr>
          <w:vertAlign w:val="superscript"/>
        </w:rPr>
        <w:t>m,t</w:t>
      </w:r>
      <w:r w:rsidRPr="00D210C2">
        <w:rPr>
          <w:vertAlign w:val="subscript"/>
        </w:rPr>
        <w:t>k,h</w:t>
      </w:r>
      <w:proofErr w:type="spellEnd"/>
      <w:r w:rsidRPr="00D210C2">
        <w:rPr>
          <w:vertAlign w:val="subscript"/>
        </w:rPr>
        <w:t xml:space="preserve"> </w:t>
      </w:r>
      <w:r w:rsidRPr="00D210C2">
        <w:t xml:space="preserve">- </w:t>
      </w:r>
      <w:proofErr w:type="spellStart"/>
      <w:r w:rsidRPr="00D210C2">
        <w:rPr>
          <w:szCs w:val="22"/>
        </w:rPr>
        <w:t>HDR_AC</w:t>
      </w:r>
      <w:r w:rsidRPr="00D210C2">
        <w:rPr>
          <w:szCs w:val="22"/>
          <w:vertAlign w:val="superscript"/>
        </w:rPr>
        <w:t>m,t</w:t>
      </w:r>
      <w:r w:rsidRPr="00D210C2">
        <w:rPr>
          <w:szCs w:val="22"/>
          <w:vertAlign w:val="subscript"/>
        </w:rPr>
        <w:t>k,h</w:t>
      </w:r>
      <w:proofErr w:type="spellEnd"/>
      <w:r w:rsidRPr="00D210C2">
        <w:rPr>
          <w:szCs w:val="22"/>
        </w:rPr>
        <w:t xml:space="preserve">) </w:t>
      </w:r>
      <m:oMath>
        <m:r>
          <m:rPr>
            <m:sty m:val="p"/>
          </m:rPr>
          <w:rPr>
            <w:rFonts w:ascii="Cambria Math" w:hAnsi="Cambria Math"/>
          </w:rPr>
          <m:t>&lt;90%</m:t>
        </m:r>
      </m:oMath>
      <w:r w:rsidRPr="00D210C2">
        <w:t xml:space="preserve"> x CICAP</w:t>
      </w:r>
      <w:proofErr w:type="spellStart"/>
      <w:r w:rsidRPr="00D210C2">
        <w:rPr>
          <w:vertAlign w:val="superscript"/>
        </w:rPr>
        <w:t>m</w:t>
      </w:r>
      <w:r w:rsidRPr="00D210C2">
        <w:rPr>
          <w:vertAlign w:val="subscript"/>
        </w:rPr>
        <w:t>k,h</w:t>
      </w:r>
      <w:proofErr w:type="spellEnd"/>
    </w:p>
    <w:p w14:paraId="5D172CDB" w14:textId="77777777" w:rsidR="00266302" w:rsidRPr="00D210C2" w:rsidRDefault="00266302" w:rsidP="00266302">
      <w:r w:rsidRPr="00D210C2">
        <w:t>Where:</w:t>
      </w:r>
    </w:p>
    <w:p w14:paraId="5D20C72A" w14:textId="66541AA6" w:rsidR="00266302" w:rsidRPr="00D210C2" w:rsidRDefault="00266302" w:rsidP="002B3E59">
      <w:pPr>
        <w:pStyle w:val="ListBullet0"/>
      </w:pPr>
      <w:r w:rsidRPr="00D210C2">
        <w:t>“C&amp;I</w:t>
      </w:r>
      <w:r w:rsidR="00D71783" w:rsidRPr="00D210C2">
        <w:t>_</w:t>
      </w:r>
      <w:r w:rsidRPr="00D210C2">
        <w:t>HDR_BL</w:t>
      </w:r>
      <w:r w:rsidRPr="00D210C2">
        <w:rPr>
          <w:vertAlign w:val="superscript"/>
        </w:rPr>
        <w:t>m,t</w:t>
      </w:r>
      <w:r w:rsidRPr="00D210C2">
        <w:rPr>
          <w:vertAlign w:val="subscript"/>
        </w:rPr>
        <w:t>k,h</w:t>
      </w:r>
      <w:r w:rsidRPr="00D210C2">
        <w:t xml:space="preserve">” is the amount calculated pursuant to </w:t>
      </w:r>
      <w:hyperlink w:anchor="_Hourly_Demand_Response" w:history="1">
        <w:r w:rsidRPr="000E3B2F">
          <w:rPr>
            <w:rStyle w:val="Hyperlink"/>
            <w:rFonts w:cs="Times New Roman"/>
            <w:u w:color="E7E6E6" w:themeColor="background2"/>
          </w:rPr>
          <w:t xml:space="preserve">section </w:t>
        </w:r>
        <w:r w:rsidR="00C1296F" w:rsidRPr="000E3B2F">
          <w:rPr>
            <w:rStyle w:val="Hyperlink"/>
            <w:rFonts w:cs="Times New Roman"/>
            <w:u w:color="E7E6E6" w:themeColor="background2"/>
          </w:rPr>
          <w:t>3.4.3.1</w:t>
        </w:r>
      </w:hyperlink>
      <w:r w:rsidR="007315B5" w:rsidRPr="00D210C2">
        <w:t>;</w:t>
      </w:r>
    </w:p>
    <w:p w14:paraId="4D858EE4" w14:textId="54017836" w:rsidR="00266302" w:rsidRDefault="00266302" w:rsidP="002B3E59">
      <w:pPr>
        <w:pStyle w:val="ListBullet0"/>
      </w:pPr>
      <w:r w:rsidRPr="00D210C2">
        <w:t>“HDR_AC</w:t>
      </w:r>
      <w:r w:rsidRPr="00D210C2">
        <w:rPr>
          <w:vertAlign w:val="superscript"/>
        </w:rPr>
        <w:t>m,t</w:t>
      </w:r>
      <w:r w:rsidRPr="00D210C2">
        <w:rPr>
          <w:vertAlign w:val="subscript"/>
        </w:rPr>
        <w:t>k,h</w:t>
      </w:r>
      <w:r w:rsidRPr="00D210C2">
        <w:t xml:space="preserve">” is the total measured quantity of </w:t>
      </w:r>
      <w:r w:rsidRPr="00D210C2">
        <w:rPr>
          <w:i/>
        </w:rPr>
        <w:t xml:space="preserve">energy </w:t>
      </w:r>
      <w:r w:rsidRPr="00D210C2">
        <w:t>consumed (in MW</w:t>
      </w:r>
      <w:r w:rsidR="00C063A8">
        <w:t>h</w:t>
      </w:r>
      <w:r w:rsidRPr="00D210C2">
        <w:t xml:space="preserve">) for </w:t>
      </w:r>
      <w:r w:rsidRPr="00D210C2">
        <w:rPr>
          <w:i/>
        </w:rPr>
        <w:t xml:space="preserve">capacity market participant </w:t>
      </w:r>
      <w:r w:rsidRPr="00D210C2">
        <w:t xml:space="preserve">‘k’ at </w:t>
      </w:r>
      <w:r w:rsidRPr="00D210C2">
        <w:rPr>
          <w:i/>
        </w:rPr>
        <w:t xml:space="preserve">delivery point </w:t>
      </w:r>
      <w:r w:rsidRPr="00D210C2">
        <w:t xml:space="preserve">‘m’ for the </w:t>
      </w:r>
      <w:r w:rsidRPr="00D210C2">
        <w:rPr>
          <w:i/>
        </w:rPr>
        <w:t xml:space="preserve">hourly demand response resource </w:t>
      </w:r>
      <w:r w:rsidRPr="00D210C2">
        <w:t xml:space="preserve">in </w:t>
      </w:r>
      <w:r w:rsidRPr="00D210C2">
        <w:rPr>
          <w:i/>
        </w:rPr>
        <w:t xml:space="preserve">metering interval </w:t>
      </w:r>
      <w:r w:rsidRPr="00D210C2">
        <w:t xml:space="preserve">‘t’ of </w:t>
      </w:r>
      <w:r w:rsidRPr="00D210C2">
        <w:rPr>
          <w:i/>
        </w:rPr>
        <w:t xml:space="preserve">settlement hour </w:t>
      </w:r>
      <w:r w:rsidRPr="00D210C2">
        <w:t xml:space="preserve">‘h’, as determined in accordance with the submitted measurement data and </w:t>
      </w:r>
      <w:r w:rsidR="00EA4F81" w:rsidRPr="00D210C2">
        <w:t>allocated</w:t>
      </w:r>
      <w:r w:rsidR="00EA4F81">
        <w:t xml:space="preserve"> quantity of </w:t>
      </w:r>
      <w:r w:rsidR="00EA4F81">
        <w:rPr>
          <w:i/>
        </w:rPr>
        <w:t xml:space="preserve">energy </w:t>
      </w:r>
      <w:r w:rsidR="00EA4F81">
        <w:t>withdrawn</w:t>
      </w:r>
      <w:r>
        <w:t>, as the case may be</w:t>
      </w:r>
      <w:r w:rsidR="007315B5">
        <w:t>;</w:t>
      </w:r>
    </w:p>
    <w:p w14:paraId="45C3194A" w14:textId="49734459" w:rsidR="00C1296F" w:rsidRPr="00283775" w:rsidRDefault="00266302" w:rsidP="00840818">
      <w:pPr>
        <w:pStyle w:val="ListBullet0"/>
        <w:rPr>
          <w:b/>
        </w:rPr>
      </w:pPr>
      <w:r w:rsidRPr="000D4EE4">
        <w:t>‘T’ is</w:t>
      </w:r>
      <w:r>
        <w:t xml:space="preserve"> the set of all </w:t>
      </w:r>
      <w:r w:rsidRPr="00283775">
        <w:rPr>
          <w:i/>
        </w:rPr>
        <w:t xml:space="preserve">metering intervals </w:t>
      </w:r>
      <w:r w:rsidR="007315B5">
        <w:t xml:space="preserve">‘t’ </w:t>
      </w:r>
      <w:r>
        <w:t xml:space="preserve">within the relevant </w:t>
      </w:r>
      <w:r w:rsidRPr="00283775">
        <w:rPr>
          <w:i/>
        </w:rPr>
        <w:t>settlement hour</w:t>
      </w:r>
      <w:r w:rsidR="007315B5" w:rsidRPr="00283775">
        <w:rPr>
          <w:i/>
        </w:rPr>
        <w:t xml:space="preserve"> </w:t>
      </w:r>
      <w:r w:rsidR="007315B5">
        <w:t>‘h’</w:t>
      </w:r>
      <w:r w:rsidRPr="00283775">
        <w:rPr>
          <w:i/>
        </w:rPr>
        <w:t>.</w:t>
      </w:r>
    </w:p>
    <w:p w14:paraId="34B2BD11" w14:textId="576D9FEF" w:rsidR="000654FC" w:rsidRDefault="00C1296F" w:rsidP="006334E7">
      <w:pPr>
        <w:pStyle w:val="ListBullet0"/>
        <w:numPr>
          <w:ilvl w:val="0"/>
          <w:numId w:val="0"/>
        </w:numPr>
        <w:rPr>
          <w:szCs w:val="22"/>
        </w:rPr>
      </w:pPr>
      <w:r w:rsidRPr="00C1296F">
        <w:rPr>
          <w:b/>
        </w:rPr>
        <w:t xml:space="preserve">Missing </w:t>
      </w:r>
      <w:r w:rsidR="007D7E37">
        <w:rPr>
          <w:b/>
        </w:rPr>
        <w:t>m</w:t>
      </w:r>
      <w:r w:rsidRPr="00C1296F">
        <w:rPr>
          <w:b/>
        </w:rPr>
        <w:t xml:space="preserve">easurement </w:t>
      </w:r>
      <w:r w:rsidR="007D7E37" w:rsidRPr="002B3E59">
        <w:rPr>
          <w:b/>
        </w:rPr>
        <w:t>d</w:t>
      </w:r>
      <w:r w:rsidRPr="007D7E37">
        <w:rPr>
          <w:b/>
        </w:rPr>
        <w:t>ata</w:t>
      </w:r>
      <w:r w:rsidRPr="00C1296F">
        <w:rPr>
          <w:b/>
        </w:rPr>
        <w:t xml:space="preserve"> -</w:t>
      </w:r>
      <w:r>
        <w:t xml:space="preserve"> </w:t>
      </w:r>
      <w:r w:rsidR="000654FC">
        <w:t xml:space="preserve">For greater clarity, if measurement data for the </w:t>
      </w:r>
      <w:r w:rsidR="00D71783" w:rsidRPr="00D71783">
        <w:rPr>
          <w:i/>
        </w:rPr>
        <w:t xml:space="preserve">metering </w:t>
      </w:r>
      <w:r w:rsidR="000654FC" w:rsidRPr="00D71783">
        <w:rPr>
          <w:i/>
        </w:rPr>
        <w:t>interval</w:t>
      </w:r>
      <w:r w:rsidR="000654FC">
        <w:t xml:space="preserve"> required for “Actual Consumption” is missing (i.e. measurement data was not submitted</w:t>
      </w:r>
      <w:r w:rsidR="000654FC" w:rsidRPr="00D210C2">
        <w:t>), (C&amp;I_HDR_BL</w:t>
      </w:r>
      <w:r w:rsidR="000654FC" w:rsidRPr="00D210C2">
        <w:rPr>
          <w:vertAlign w:val="superscript"/>
        </w:rPr>
        <w:t>m,t</w:t>
      </w:r>
      <w:r w:rsidR="000654FC" w:rsidRPr="00D210C2">
        <w:rPr>
          <w:vertAlign w:val="subscript"/>
        </w:rPr>
        <w:t xml:space="preserve">k,h </w:t>
      </w:r>
      <w:r w:rsidR="000654FC" w:rsidRPr="00D210C2">
        <w:t xml:space="preserve">- </w:t>
      </w:r>
      <w:r w:rsidR="000654FC" w:rsidRPr="00D210C2">
        <w:rPr>
          <w:szCs w:val="22"/>
        </w:rPr>
        <w:t>HDR_AC</w:t>
      </w:r>
      <w:r w:rsidR="000654FC" w:rsidRPr="00D210C2">
        <w:rPr>
          <w:szCs w:val="22"/>
          <w:vertAlign w:val="superscript"/>
        </w:rPr>
        <w:t>m,t</w:t>
      </w:r>
      <w:r w:rsidR="000654FC" w:rsidRPr="00D210C2">
        <w:rPr>
          <w:szCs w:val="22"/>
          <w:vertAlign w:val="subscript"/>
        </w:rPr>
        <w:t>k,h</w:t>
      </w:r>
      <w:r w:rsidR="000654FC" w:rsidRPr="00D210C2">
        <w:rPr>
          <w:szCs w:val="22"/>
        </w:rPr>
        <w:t>) in the above</w:t>
      </w:r>
      <w:r w:rsidR="000654FC">
        <w:rPr>
          <w:szCs w:val="22"/>
        </w:rPr>
        <w:t xml:space="preserve"> formula is </w:t>
      </w:r>
      <w:r>
        <w:rPr>
          <w:szCs w:val="22"/>
        </w:rPr>
        <w:t>zero</w:t>
      </w:r>
      <w:r w:rsidR="000654FC">
        <w:rPr>
          <w:szCs w:val="22"/>
        </w:rPr>
        <w:t>.</w:t>
      </w:r>
    </w:p>
    <w:p w14:paraId="6084B442" w14:textId="174EB303" w:rsidR="000654FC" w:rsidRPr="00D210C2" w:rsidRDefault="00D71783" w:rsidP="00266302">
      <w:r w:rsidRPr="002376AD">
        <w:rPr>
          <w:b/>
        </w:rPr>
        <w:t xml:space="preserve">Assessment for </w:t>
      </w:r>
      <w:r w:rsidR="007D7E37">
        <w:rPr>
          <w:b/>
        </w:rPr>
        <w:t>r</w:t>
      </w:r>
      <w:r>
        <w:rPr>
          <w:b/>
        </w:rPr>
        <w:t xml:space="preserve">esidential </w:t>
      </w:r>
      <w:r w:rsidRPr="002376AD">
        <w:rPr>
          <w:b/>
        </w:rPr>
        <w:t xml:space="preserve">HDR </w:t>
      </w:r>
      <w:r w:rsidR="007D7E37">
        <w:rPr>
          <w:b/>
        </w:rPr>
        <w:t>r</w:t>
      </w:r>
      <w:r w:rsidRPr="002376AD">
        <w:rPr>
          <w:b/>
        </w:rPr>
        <w:t xml:space="preserve">esources </w:t>
      </w:r>
      <w:r>
        <w:rPr>
          <w:b/>
        </w:rPr>
        <w:t xml:space="preserve">- </w:t>
      </w:r>
      <w:r w:rsidR="000654FC">
        <w:t xml:space="preserve">A residential </w:t>
      </w:r>
      <w:r w:rsidR="000654FC">
        <w:rPr>
          <w:i/>
        </w:rPr>
        <w:t xml:space="preserve">hourly demand response resource </w:t>
      </w:r>
      <w:r w:rsidR="000654FC">
        <w:t xml:space="preserve">will be determined to have failed </w:t>
      </w:r>
      <w:r w:rsidR="00C1296F" w:rsidRPr="00D71783">
        <w:rPr>
          <w:rFonts w:cs="Tahoma"/>
          <w:szCs w:val="22"/>
          <w:lang w:val="en-US"/>
        </w:rPr>
        <w:t xml:space="preserve">to deliver its </w:t>
      </w:r>
      <w:r w:rsidR="00C1296F" w:rsidRPr="00D71783">
        <w:rPr>
          <w:rFonts w:cs="Tahoma"/>
          <w:i/>
          <w:szCs w:val="22"/>
          <w:lang w:val="en-US"/>
        </w:rPr>
        <w:t xml:space="preserve">cleared ICAP </w:t>
      </w:r>
      <w:r w:rsidR="00C1296F" w:rsidRPr="00D71783">
        <w:rPr>
          <w:rFonts w:cs="Tahoma"/>
          <w:szCs w:val="22"/>
          <w:lang w:val="en-US"/>
        </w:rPr>
        <w:t>within the applicable threshold</w:t>
      </w:r>
      <w:r w:rsidR="00C1296F">
        <w:rPr>
          <w:rFonts w:cs="Tahoma"/>
          <w:szCs w:val="22"/>
          <w:lang w:val="en-US"/>
        </w:rPr>
        <w:t xml:space="preserve">, as described in </w:t>
      </w:r>
      <w:r w:rsidR="00C1296F" w:rsidRPr="008A3E70">
        <w:rPr>
          <w:rFonts w:cs="Tahoma"/>
          <w:b/>
          <w:szCs w:val="22"/>
          <w:lang w:val="en-US"/>
        </w:rPr>
        <w:t>MR Ch.9 s.4.13.5</w:t>
      </w:r>
      <w:r w:rsidR="00C1296F">
        <w:rPr>
          <w:rFonts w:cs="Tahoma"/>
          <w:szCs w:val="22"/>
          <w:lang w:val="en-US"/>
        </w:rPr>
        <w:t xml:space="preserve">, </w:t>
      </w:r>
      <w:r w:rsidR="000654FC">
        <w:t xml:space="preserve">if the following condition is </w:t>
      </w:r>
      <w:r w:rsidR="000654FC" w:rsidRPr="00D210C2">
        <w:t xml:space="preserve">true for the </w:t>
      </w:r>
      <w:r w:rsidR="000654FC" w:rsidRPr="00D210C2">
        <w:rPr>
          <w:i/>
        </w:rPr>
        <w:t>capacity auction capacity test</w:t>
      </w:r>
      <w:r w:rsidR="000654FC" w:rsidRPr="00D210C2">
        <w:t>:</w:t>
      </w:r>
    </w:p>
    <w:p w14:paraId="500D823E" w14:textId="195BDE75" w:rsidR="000654FC" w:rsidRPr="00D210C2" w:rsidRDefault="000654FC" w:rsidP="000654FC">
      <w:pPr>
        <w:jc w:val="center"/>
        <w:rPr>
          <w:vertAlign w:val="subscript"/>
        </w:rPr>
      </w:pPr>
      <w:r w:rsidRPr="00D210C2">
        <w:t>Σ</w:t>
      </w:r>
      <w:r w:rsidRPr="00D210C2">
        <w:rPr>
          <w:vertAlign w:val="superscript"/>
        </w:rPr>
        <w:t>H</w:t>
      </w:r>
      <w:r w:rsidRPr="00D210C2">
        <w:t xml:space="preserve"> [(</w:t>
      </w:r>
      <w:proofErr w:type="spellStart"/>
      <w:r w:rsidRPr="00D210C2">
        <w:rPr>
          <w:szCs w:val="22"/>
        </w:rPr>
        <w:t>ACGL</w:t>
      </w:r>
      <w:r w:rsidRPr="00D210C2">
        <w:rPr>
          <w:szCs w:val="22"/>
          <w:vertAlign w:val="superscript"/>
        </w:rPr>
        <w:t>m</w:t>
      </w:r>
      <w:r w:rsidRPr="00D210C2">
        <w:rPr>
          <w:szCs w:val="22"/>
          <w:vertAlign w:val="subscript"/>
        </w:rPr>
        <w:t>k,h</w:t>
      </w:r>
      <w:proofErr w:type="spellEnd"/>
      <w:r w:rsidRPr="00D210C2">
        <w:rPr>
          <w:szCs w:val="22"/>
          <w:vertAlign w:val="subscript"/>
        </w:rPr>
        <w:t xml:space="preserve"> </w:t>
      </w:r>
      <w:r w:rsidRPr="00D210C2">
        <w:rPr>
          <w:szCs w:val="22"/>
        </w:rPr>
        <w:t xml:space="preserve">- </w:t>
      </w:r>
      <w:proofErr w:type="spellStart"/>
      <w:r w:rsidRPr="00D210C2">
        <w:rPr>
          <w:szCs w:val="22"/>
        </w:rPr>
        <w:t>ATGL</w:t>
      </w:r>
      <w:r w:rsidRPr="00D210C2">
        <w:rPr>
          <w:szCs w:val="22"/>
          <w:vertAlign w:val="superscript"/>
        </w:rPr>
        <w:t>m</w:t>
      </w:r>
      <w:r w:rsidRPr="00D210C2">
        <w:rPr>
          <w:szCs w:val="22"/>
          <w:vertAlign w:val="subscript"/>
        </w:rPr>
        <w:t>k,h</w:t>
      </w:r>
      <w:proofErr w:type="spellEnd"/>
      <w:r w:rsidRPr="00D210C2">
        <w:rPr>
          <w:szCs w:val="22"/>
        </w:rPr>
        <w:t>) x TCTG</w:t>
      </w:r>
      <w:r w:rsidRPr="00D210C2">
        <w:rPr>
          <w:szCs w:val="22"/>
          <w:vertAlign w:val="superscript"/>
        </w:rPr>
        <w:t xml:space="preserve"> </w:t>
      </w:r>
      <w:proofErr w:type="spellStart"/>
      <w:r w:rsidRPr="00D210C2">
        <w:rPr>
          <w:szCs w:val="22"/>
          <w:vertAlign w:val="superscript"/>
        </w:rPr>
        <w:t>m</w:t>
      </w:r>
      <w:r w:rsidRPr="00D210C2">
        <w:rPr>
          <w:szCs w:val="22"/>
          <w:vertAlign w:val="subscript"/>
        </w:rPr>
        <w:t>k,h</w:t>
      </w:r>
      <w:proofErr w:type="spellEnd"/>
      <w:r w:rsidRPr="00D210C2">
        <w:rPr>
          <w:szCs w:val="22"/>
        </w:rPr>
        <w:t>]/4</w:t>
      </w:r>
      <w:r w:rsidRPr="00D210C2">
        <w:rPr>
          <w:szCs w:val="22"/>
          <w:vertAlign w:val="subscript"/>
        </w:rPr>
        <w:t xml:space="preserve"> </w:t>
      </w:r>
      <w:r w:rsidRPr="00D210C2">
        <w:t xml:space="preserve">&lt; </w:t>
      </w:r>
      <m:oMath>
        <m:r>
          <m:rPr>
            <m:sty m:val="p"/>
          </m:rPr>
          <w:rPr>
            <w:rFonts w:ascii="Cambria Math" w:hAnsi="Cambria Math"/>
          </w:rPr>
          <m:t>90% x</m:t>
        </m:r>
      </m:oMath>
      <w:r w:rsidRPr="00D210C2">
        <w:t xml:space="preserve"> CICAP</w:t>
      </w:r>
      <w:proofErr w:type="spellStart"/>
      <w:r w:rsidRPr="00D210C2">
        <w:rPr>
          <w:vertAlign w:val="superscript"/>
        </w:rPr>
        <w:t>m</w:t>
      </w:r>
      <w:r w:rsidRPr="00D210C2">
        <w:rPr>
          <w:vertAlign w:val="subscript"/>
        </w:rPr>
        <w:t>k,h</w:t>
      </w:r>
      <w:proofErr w:type="spellEnd"/>
    </w:p>
    <w:p w14:paraId="4F08EE0C" w14:textId="77777777" w:rsidR="000654FC" w:rsidRPr="00D210C2" w:rsidRDefault="000654FC" w:rsidP="000654FC">
      <w:r w:rsidRPr="00D210C2">
        <w:t>Where:</w:t>
      </w:r>
    </w:p>
    <w:p w14:paraId="24A12724" w14:textId="671053F0" w:rsidR="000654FC" w:rsidRDefault="000654FC" w:rsidP="002B3E59">
      <w:pPr>
        <w:pStyle w:val="ListBullet0"/>
      </w:pPr>
      <w:r w:rsidRPr="00D210C2">
        <w:t>“</w:t>
      </w:r>
      <w:r w:rsidR="000D4EE4" w:rsidRPr="00D210C2">
        <w:t>ACGL</w:t>
      </w:r>
      <w:r w:rsidRPr="00D210C2">
        <w:rPr>
          <w:vertAlign w:val="superscript"/>
        </w:rPr>
        <w:t>m</w:t>
      </w:r>
      <w:r w:rsidRPr="00D210C2">
        <w:rPr>
          <w:vertAlign w:val="subscript"/>
        </w:rPr>
        <w:t>k,h</w:t>
      </w:r>
      <w:r w:rsidRPr="00D210C2">
        <w:t xml:space="preserve">” is the amount calculated pursuant to </w:t>
      </w:r>
      <w:hyperlink w:anchor="_Hourly_Demand_Response" w:history="1">
        <w:r w:rsidRPr="00301634">
          <w:rPr>
            <w:rStyle w:val="Hyperlink"/>
            <w:rFonts w:cs="Times New Roman"/>
            <w:u w:color="E7E6E6" w:themeColor="background2"/>
          </w:rPr>
          <w:t xml:space="preserve">section </w:t>
        </w:r>
        <w:r w:rsidR="00C1296F" w:rsidRPr="00301634">
          <w:rPr>
            <w:rStyle w:val="Hyperlink"/>
            <w:rFonts w:cs="Times New Roman"/>
            <w:u w:color="E7E6E6" w:themeColor="background2"/>
          </w:rPr>
          <w:t>3.4.3.1</w:t>
        </w:r>
      </w:hyperlink>
      <w:r w:rsidR="000D4EE4" w:rsidRPr="00D210C2">
        <w:t>;</w:t>
      </w:r>
    </w:p>
    <w:p w14:paraId="55674F51" w14:textId="6FEC5B84" w:rsidR="000654FC" w:rsidRDefault="000654FC" w:rsidP="002B3E59">
      <w:pPr>
        <w:pStyle w:val="ListBullet0"/>
      </w:pPr>
      <w:r w:rsidRPr="00A71E1E">
        <w:lastRenderedPageBreak/>
        <w:t>“</w:t>
      </w:r>
      <w:r w:rsidR="000D4EE4">
        <w:t>ATGL</w:t>
      </w:r>
      <w:r w:rsidRPr="00837A97">
        <w:rPr>
          <w:vertAlign w:val="superscript"/>
        </w:rPr>
        <w:t>m</w:t>
      </w:r>
      <w:r w:rsidRPr="00837A97">
        <w:rPr>
          <w:vertAlign w:val="subscript"/>
        </w:rPr>
        <w:t>k,h</w:t>
      </w:r>
      <w:r w:rsidRPr="00A71E1E">
        <w:t>”</w:t>
      </w:r>
      <w:r>
        <w:t xml:space="preserve"> is the </w:t>
      </w:r>
      <w:r w:rsidR="000D4EE4">
        <w:t xml:space="preserve">average quantity </w:t>
      </w:r>
      <w:r>
        <w:t xml:space="preserve">of </w:t>
      </w:r>
      <w:r w:rsidRPr="00266302">
        <w:rPr>
          <w:i/>
        </w:rPr>
        <w:t>energy</w:t>
      </w:r>
      <w:r>
        <w:rPr>
          <w:i/>
        </w:rPr>
        <w:t xml:space="preserve"> </w:t>
      </w:r>
      <w:r>
        <w:t>consumed (in MW</w:t>
      </w:r>
      <w:r w:rsidR="000D4EE4">
        <w:t>h</w:t>
      </w:r>
      <w:r>
        <w:t xml:space="preserve">) </w:t>
      </w:r>
      <w:r w:rsidR="000D4EE4">
        <w:t xml:space="preserve">by </w:t>
      </w:r>
      <w:r w:rsidR="000D4EE4">
        <w:rPr>
          <w:i/>
        </w:rPr>
        <w:t>demand response contributor</w:t>
      </w:r>
      <w:r w:rsidR="000D4EE4" w:rsidRPr="00A03F81">
        <w:rPr>
          <w:i/>
        </w:rPr>
        <w:t>s</w:t>
      </w:r>
      <w:r w:rsidR="000D4EE4">
        <w:rPr>
          <w:i/>
        </w:rPr>
        <w:t xml:space="preserve"> </w:t>
      </w:r>
      <w:r w:rsidR="000D4EE4">
        <w:t xml:space="preserve">in the “Treatment </w:t>
      </w:r>
      <w:r w:rsidR="00A03F81">
        <w:t>G</w:t>
      </w:r>
      <w:r w:rsidR="000D4EE4">
        <w:t xml:space="preserve">roup” for </w:t>
      </w:r>
      <w:r>
        <w:rPr>
          <w:i/>
        </w:rPr>
        <w:t xml:space="preserve">capacity market participant </w:t>
      </w:r>
      <w:r>
        <w:t xml:space="preserve">‘k’ at </w:t>
      </w:r>
      <w:r>
        <w:rPr>
          <w:i/>
        </w:rPr>
        <w:t xml:space="preserve">delivery point </w:t>
      </w:r>
      <w:r>
        <w:t xml:space="preserve">‘m’ for </w:t>
      </w:r>
      <w:r w:rsidR="000D4EE4" w:rsidRPr="00A03F81">
        <w:t>an</w:t>
      </w:r>
      <w:r>
        <w:t xml:space="preserve"> </w:t>
      </w:r>
      <w:r>
        <w:rPr>
          <w:i/>
        </w:rPr>
        <w:t xml:space="preserve">hourly demand response resource </w:t>
      </w:r>
      <w:r>
        <w:t xml:space="preserve">in </w:t>
      </w:r>
      <w:r>
        <w:rPr>
          <w:i/>
        </w:rPr>
        <w:t xml:space="preserve">settlement hour </w:t>
      </w:r>
      <w:r>
        <w:t xml:space="preserve">‘h’, </w:t>
      </w:r>
      <w:r w:rsidR="000D4EE4">
        <w:t xml:space="preserve">calculated by dividing the quantity of </w:t>
      </w:r>
      <w:r w:rsidR="000D4EE4">
        <w:rPr>
          <w:i/>
        </w:rPr>
        <w:t xml:space="preserve">energy </w:t>
      </w:r>
      <w:r w:rsidR="000D4EE4">
        <w:t xml:space="preserve">consumed </w:t>
      </w:r>
      <w:r w:rsidR="00C1296F">
        <w:t xml:space="preserve">by </w:t>
      </w:r>
      <w:r w:rsidR="000D4EE4">
        <w:t xml:space="preserve">all of the </w:t>
      </w:r>
      <w:r w:rsidR="000D4EE4">
        <w:rPr>
          <w:i/>
        </w:rPr>
        <w:t xml:space="preserve">demand response contributors </w:t>
      </w:r>
      <w:r w:rsidR="000D4EE4">
        <w:t xml:space="preserve">in the “Treatment </w:t>
      </w:r>
      <w:r w:rsidR="00A03F81">
        <w:t>G</w:t>
      </w:r>
      <w:r w:rsidR="000D4EE4">
        <w:t xml:space="preserve">roup”, </w:t>
      </w:r>
      <w:r>
        <w:t>as determined in accordance with the submitted measurement data</w:t>
      </w:r>
      <w:r w:rsidR="000D4EE4">
        <w:t>, by TCTG</w:t>
      </w:r>
      <w:r w:rsidR="000D4EE4" w:rsidRPr="00837A97">
        <w:rPr>
          <w:vertAlign w:val="superscript"/>
        </w:rPr>
        <w:t>m</w:t>
      </w:r>
      <w:r w:rsidR="000D4EE4" w:rsidRPr="00837A97">
        <w:rPr>
          <w:vertAlign w:val="subscript"/>
        </w:rPr>
        <w:t>k,h</w:t>
      </w:r>
      <w:r w:rsidR="000D4EE4" w:rsidRPr="000D4EE4">
        <w:t>;</w:t>
      </w:r>
      <w:r w:rsidR="000D4EE4">
        <w:t xml:space="preserve"> </w:t>
      </w:r>
    </w:p>
    <w:p w14:paraId="72A2A3CB" w14:textId="5C7263F7" w:rsidR="000D4EE4" w:rsidRDefault="000D4EE4" w:rsidP="002B3E59">
      <w:pPr>
        <w:pStyle w:val="ListBullet0"/>
      </w:pPr>
      <w:r w:rsidRPr="00A71E1E">
        <w:t>“</w:t>
      </w:r>
      <w:r>
        <w:t>TCTG</w:t>
      </w:r>
      <w:r w:rsidRPr="00837A97">
        <w:rPr>
          <w:vertAlign w:val="superscript"/>
        </w:rPr>
        <w:t>m</w:t>
      </w:r>
      <w:r w:rsidRPr="00837A97">
        <w:rPr>
          <w:vertAlign w:val="subscript"/>
        </w:rPr>
        <w:t>k,h</w:t>
      </w:r>
      <w:r w:rsidRPr="00A71E1E">
        <w:t>”</w:t>
      </w:r>
      <w:r>
        <w:t xml:space="preserve"> is the absolute number of demand response contributors in the “Treatment </w:t>
      </w:r>
      <w:r w:rsidR="00A03F81">
        <w:t>G</w:t>
      </w:r>
      <w:r>
        <w:t xml:space="preserve">roup” for capacity market participant ‘k’ at delivery point ‘m’ for an hourly demand response </w:t>
      </w:r>
      <w:r w:rsidRPr="00D210C2">
        <w:t xml:space="preserve">resource </w:t>
      </w:r>
      <w:r w:rsidR="00A03F81">
        <w:t xml:space="preserve">in </w:t>
      </w:r>
      <w:r>
        <w:t>settlement hour ‘h’;</w:t>
      </w:r>
    </w:p>
    <w:p w14:paraId="775ABBF3" w14:textId="09E7EE5A" w:rsidR="000654FC" w:rsidRDefault="000654FC" w:rsidP="002B3E59">
      <w:pPr>
        <w:pStyle w:val="ListBullet0"/>
      </w:pPr>
      <w:r w:rsidRPr="000D4EE4">
        <w:t>‘</w:t>
      </w:r>
      <w:r w:rsidR="000D4EE4" w:rsidRPr="000D4EE4">
        <w:t>H</w:t>
      </w:r>
      <w:r w:rsidRPr="000D4EE4">
        <w:t>’</w:t>
      </w:r>
      <w:r>
        <w:t xml:space="preserve"> is the set of all </w:t>
      </w:r>
      <w:r w:rsidR="000D4EE4">
        <w:t>settlement hour ‘h’</w:t>
      </w:r>
      <w:r>
        <w:t xml:space="preserve"> within the relevant </w:t>
      </w:r>
      <w:r w:rsidR="000D4EE4">
        <w:t>capacity auction capacity test</w:t>
      </w:r>
      <w:r>
        <w:t>.</w:t>
      </w:r>
    </w:p>
    <w:p w14:paraId="4C52A9D3" w14:textId="2B71E8CD" w:rsidR="002376AD" w:rsidRDefault="00C1296F" w:rsidP="002376AD">
      <w:pPr>
        <w:rPr>
          <w:b/>
        </w:rPr>
      </w:pPr>
      <w:r w:rsidRPr="00C1296F">
        <w:rPr>
          <w:b/>
        </w:rPr>
        <w:t xml:space="preserve">Missing </w:t>
      </w:r>
      <w:r w:rsidR="009403AC">
        <w:rPr>
          <w:b/>
        </w:rPr>
        <w:t>m</w:t>
      </w:r>
      <w:r w:rsidRPr="00C1296F">
        <w:rPr>
          <w:b/>
        </w:rPr>
        <w:t xml:space="preserve">easurement </w:t>
      </w:r>
      <w:r w:rsidR="009403AC">
        <w:rPr>
          <w:b/>
        </w:rPr>
        <w:t>d</w:t>
      </w:r>
      <w:r w:rsidRPr="00C1296F">
        <w:rPr>
          <w:b/>
        </w:rPr>
        <w:t>ata -</w:t>
      </w:r>
      <w:r>
        <w:t xml:space="preserve"> </w:t>
      </w:r>
      <w:r w:rsidR="000D4EE4">
        <w:t xml:space="preserve">For greater clarity, if measurement data for the </w:t>
      </w:r>
      <w:r w:rsidR="000D4EE4">
        <w:rPr>
          <w:i/>
        </w:rPr>
        <w:t xml:space="preserve">settlement hour </w:t>
      </w:r>
      <w:r w:rsidR="000D4EE4">
        <w:t xml:space="preserve">required are missing (i.e. measurement data was not submitted), or monthly residential contributor information was not submitted, </w:t>
      </w:r>
      <w:r w:rsidR="000D4EE4" w:rsidRPr="00D210C2">
        <w:t>(</w:t>
      </w:r>
      <w:proofErr w:type="spellStart"/>
      <w:r w:rsidR="000D4EE4" w:rsidRPr="00D210C2">
        <w:t>ACGL</w:t>
      </w:r>
      <w:r w:rsidR="000D4EE4" w:rsidRPr="00D210C2">
        <w:rPr>
          <w:vertAlign w:val="superscript"/>
        </w:rPr>
        <w:t>m</w:t>
      </w:r>
      <w:r w:rsidR="000D4EE4" w:rsidRPr="00D210C2">
        <w:rPr>
          <w:vertAlign w:val="subscript"/>
        </w:rPr>
        <w:t>k,h</w:t>
      </w:r>
      <w:proofErr w:type="spellEnd"/>
      <w:r w:rsidR="000D4EE4" w:rsidRPr="00D210C2">
        <w:rPr>
          <w:vertAlign w:val="subscript"/>
        </w:rPr>
        <w:t xml:space="preserve"> </w:t>
      </w:r>
      <w:r w:rsidR="000D4EE4" w:rsidRPr="00D210C2">
        <w:t xml:space="preserve">- </w:t>
      </w:r>
      <w:proofErr w:type="spellStart"/>
      <w:r w:rsidR="000D4EE4" w:rsidRPr="00D210C2">
        <w:rPr>
          <w:szCs w:val="22"/>
        </w:rPr>
        <w:t>ATGL</w:t>
      </w:r>
      <w:r w:rsidR="000D4EE4" w:rsidRPr="00D210C2">
        <w:rPr>
          <w:szCs w:val="22"/>
          <w:vertAlign w:val="superscript"/>
        </w:rPr>
        <w:t>m</w:t>
      </w:r>
      <w:r w:rsidR="000D4EE4" w:rsidRPr="00D210C2">
        <w:rPr>
          <w:szCs w:val="22"/>
          <w:vertAlign w:val="subscript"/>
        </w:rPr>
        <w:t>k,h</w:t>
      </w:r>
      <w:proofErr w:type="spellEnd"/>
      <w:r w:rsidR="000D4EE4" w:rsidRPr="00D210C2">
        <w:rPr>
          <w:szCs w:val="22"/>
        </w:rPr>
        <w:t>) in the above formula is zero.</w:t>
      </w:r>
      <w:r w:rsidR="002376AD" w:rsidRPr="002376AD">
        <w:rPr>
          <w:b/>
        </w:rPr>
        <w:t xml:space="preserve"> </w:t>
      </w:r>
    </w:p>
    <w:p w14:paraId="0A7ADF3E" w14:textId="27B6B203" w:rsidR="002376AD" w:rsidRDefault="002376AD" w:rsidP="002376AD">
      <w:pPr>
        <w:rPr>
          <w:i/>
        </w:rPr>
      </w:pPr>
      <w:r w:rsidRPr="002376AD">
        <w:rPr>
          <w:b/>
        </w:rPr>
        <w:t xml:space="preserve">Capacity </w:t>
      </w:r>
      <w:r w:rsidR="009403AC">
        <w:rPr>
          <w:b/>
        </w:rPr>
        <w:t>c</w:t>
      </w:r>
      <w:r w:rsidRPr="002376AD">
        <w:rPr>
          <w:b/>
        </w:rPr>
        <w:t xml:space="preserve">harge </w:t>
      </w:r>
      <w:proofErr w:type="spellStart"/>
      <w:r w:rsidR="009403AC">
        <w:rPr>
          <w:b/>
        </w:rPr>
        <w:t>c</w:t>
      </w:r>
      <w:r>
        <w:rPr>
          <w:b/>
        </w:rPr>
        <w:t>harge</w:t>
      </w:r>
      <w:proofErr w:type="spellEnd"/>
      <w:r>
        <w:rPr>
          <w:b/>
        </w:rPr>
        <w:t xml:space="preserve"> </w:t>
      </w:r>
      <w:r w:rsidR="009403AC">
        <w:rPr>
          <w:b/>
        </w:rPr>
        <w:t>t</w:t>
      </w:r>
      <w:r>
        <w:rPr>
          <w:b/>
        </w:rPr>
        <w:t xml:space="preserve">ype </w:t>
      </w:r>
      <w:r w:rsidRPr="002376AD">
        <w:rPr>
          <w:b/>
        </w:rPr>
        <w:t>-</w:t>
      </w:r>
      <w:r>
        <w:t xml:space="preserve"> The </w:t>
      </w:r>
      <w:r>
        <w:rPr>
          <w:i/>
        </w:rPr>
        <w:t xml:space="preserve">IESO </w:t>
      </w:r>
      <w:r>
        <w:t xml:space="preserve">will determine a </w:t>
      </w:r>
      <w:r>
        <w:rPr>
          <w:i/>
        </w:rPr>
        <w:t xml:space="preserve">settlement amount </w:t>
      </w:r>
      <w:r>
        <w:t xml:space="preserve">under the following </w:t>
      </w:r>
      <w:r>
        <w:rPr>
          <w:i/>
        </w:rPr>
        <w:t>charge type</w:t>
      </w:r>
      <w:r w:rsidR="00F7491E">
        <w:rPr>
          <w:i/>
        </w:rPr>
        <w:t xml:space="preserve"> </w:t>
      </w:r>
      <w:r w:rsidR="00432AED">
        <w:t>which</w:t>
      </w:r>
      <w:r w:rsidR="00F7491E">
        <w:t xml:space="preserve"> will be </w:t>
      </w:r>
      <w:r w:rsidR="00F7491E">
        <w:rPr>
          <w:i/>
        </w:rPr>
        <w:t xml:space="preserve">settled </w:t>
      </w:r>
      <w:r w:rsidR="00F7491E">
        <w:t xml:space="preserve">on the first month-end </w:t>
      </w:r>
      <w:r w:rsidR="00F7491E">
        <w:rPr>
          <w:i/>
        </w:rPr>
        <w:t xml:space="preserve">recalculated settlement statement </w:t>
      </w:r>
      <w:r w:rsidR="00F7491E">
        <w:t>for the commitment month</w:t>
      </w:r>
      <w:r>
        <w:rPr>
          <w:i/>
        </w:rPr>
        <w:t>.</w:t>
      </w:r>
    </w:p>
    <w:p w14:paraId="26D30772" w14:textId="0EA66258" w:rsidR="002376AD" w:rsidRPr="00DB59C9" w:rsidRDefault="002376AD" w:rsidP="002376AD">
      <w:pPr>
        <w:pStyle w:val="TableCaption"/>
      </w:pPr>
      <w:bookmarkStart w:id="1668" w:name="_Toc195539791"/>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10</w:t>
      </w:r>
      <w:r w:rsidRPr="00DB59C9">
        <w:fldChar w:fldCharType="end"/>
      </w:r>
      <w:r w:rsidRPr="00DB59C9">
        <w:t xml:space="preserve">: </w:t>
      </w:r>
      <w:r>
        <w:t>Capacity Obligation – Capacity Charge Settlement Amount</w:t>
      </w:r>
      <w:bookmarkEnd w:id="1668"/>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376AD" w:rsidRPr="00DB59C9" w14:paraId="5FB73209" w14:textId="77777777" w:rsidTr="00C27BC0">
        <w:trPr>
          <w:cantSplit/>
          <w:tblHeader/>
        </w:trPr>
        <w:tc>
          <w:tcPr>
            <w:tcW w:w="1890" w:type="dxa"/>
            <w:shd w:val="clear" w:color="auto" w:fill="8CD2F4"/>
            <w:vAlign w:val="center"/>
          </w:tcPr>
          <w:p w14:paraId="08D1638E" w14:textId="77777777" w:rsidR="002376AD" w:rsidRPr="00DB59C9" w:rsidRDefault="002376AD" w:rsidP="00C27BC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63E4E878" w14:textId="77777777" w:rsidR="002376AD" w:rsidRPr="00DB59C9" w:rsidRDefault="002376AD" w:rsidP="00C27BC0">
            <w:pPr>
              <w:pStyle w:val="TableText"/>
              <w:keepNext/>
              <w:jc w:val="center"/>
              <w:rPr>
                <w:rFonts w:cs="Tahoma"/>
                <w:b/>
              </w:rPr>
            </w:pPr>
            <w:r w:rsidRPr="00DB59C9">
              <w:rPr>
                <w:rFonts w:cs="Tahoma"/>
                <w:b/>
              </w:rPr>
              <w:t>Charge Type Name</w:t>
            </w:r>
          </w:p>
        </w:tc>
      </w:tr>
      <w:tr w:rsidR="002376AD" w:rsidRPr="00DB59C9" w14:paraId="4536AE87" w14:textId="77777777" w:rsidTr="00C27BC0">
        <w:trPr>
          <w:cantSplit/>
        </w:trPr>
        <w:tc>
          <w:tcPr>
            <w:tcW w:w="1890" w:type="dxa"/>
            <w:vAlign w:val="center"/>
          </w:tcPr>
          <w:p w14:paraId="1207796F" w14:textId="77777777" w:rsidR="002376AD" w:rsidRPr="00DB59C9" w:rsidRDefault="002376AD" w:rsidP="00C27BC0">
            <w:pPr>
              <w:pStyle w:val="TableText"/>
              <w:rPr>
                <w:rFonts w:cs="Tahoma"/>
                <w:szCs w:val="22"/>
              </w:rPr>
            </w:pPr>
            <w:r>
              <w:rPr>
                <w:rFonts w:cs="Tahoma"/>
                <w:szCs w:val="22"/>
              </w:rPr>
              <w:t>1318</w:t>
            </w:r>
          </w:p>
        </w:tc>
        <w:tc>
          <w:tcPr>
            <w:tcW w:w="8190" w:type="dxa"/>
            <w:vAlign w:val="center"/>
          </w:tcPr>
          <w:p w14:paraId="43CA5BF5" w14:textId="77777777" w:rsidR="002376AD" w:rsidRPr="00DB59C9" w:rsidRDefault="002376AD" w:rsidP="00C27BC0">
            <w:pPr>
              <w:pStyle w:val="TableText"/>
              <w:rPr>
                <w:rFonts w:cs="Tahoma"/>
                <w:szCs w:val="22"/>
              </w:rPr>
            </w:pPr>
            <w:r>
              <w:rPr>
                <w:rFonts w:cs="Tahoma"/>
                <w:szCs w:val="22"/>
              </w:rPr>
              <w:t>Capacity Obligation – Capacity Charge</w:t>
            </w:r>
          </w:p>
        </w:tc>
      </w:tr>
    </w:tbl>
    <w:p w14:paraId="581FB4B1" w14:textId="6936BD0D" w:rsidR="000D4EE4" w:rsidRDefault="000D4EE4" w:rsidP="000D4EE4">
      <w:pPr>
        <w:rPr>
          <w:szCs w:val="22"/>
        </w:rPr>
      </w:pPr>
    </w:p>
    <w:p w14:paraId="0F386E7B" w14:textId="4BFCD3CB" w:rsidR="00F0223D" w:rsidRDefault="00F0223D" w:rsidP="00F0223D">
      <w:pPr>
        <w:pStyle w:val="Heading5"/>
        <w:numPr>
          <w:ilvl w:val="3"/>
          <w:numId w:val="41"/>
        </w:numPr>
        <w:rPr>
          <w:lang w:val="en-US"/>
        </w:rPr>
      </w:pPr>
      <w:r>
        <w:rPr>
          <w:lang w:val="en-US"/>
        </w:rPr>
        <w:t xml:space="preserve">Capacity </w:t>
      </w:r>
      <w:r w:rsidR="00E13606">
        <w:rPr>
          <w:lang w:val="en-US"/>
        </w:rPr>
        <w:t xml:space="preserve">Obligation </w:t>
      </w:r>
      <w:r w:rsidR="00E11C03">
        <w:rPr>
          <w:lang w:val="en-US"/>
        </w:rPr>
        <w:t xml:space="preserve">- </w:t>
      </w:r>
      <w:r>
        <w:rPr>
          <w:lang w:val="en-US"/>
        </w:rPr>
        <w:t>Capacity Import Call Failure Settlement Amount</w:t>
      </w:r>
      <w:r w:rsidR="001D51DE">
        <w:rPr>
          <w:lang w:val="en-US"/>
        </w:rPr>
        <w:t xml:space="preserve"> (CACIF)</w:t>
      </w:r>
    </w:p>
    <w:p w14:paraId="7471EECA" w14:textId="244B0933" w:rsidR="000654FC" w:rsidRDefault="00087AD2" w:rsidP="000D4EE4">
      <w:r>
        <w:t>(MR Ch.9 s.4</w:t>
      </w:r>
      <w:r w:rsidR="00C1296F">
        <w:t>.</w:t>
      </w:r>
      <w:r>
        <w:t>13.6)</w:t>
      </w:r>
    </w:p>
    <w:p w14:paraId="1A2C79F4" w14:textId="1DA73002" w:rsidR="00087AD2" w:rsidRDefault="00C1296F" w:rsidP="000D4EE4">
      <w:r w:rsidRPr="00C1296F">
        <w:rPr>
          <w:b/>
        </w:rPr>
        <w:t xml:space="preserve">Overview </w:t>
      </w:r>
      <w:r w:rsidR="00E11C03">
        <w:rPr>
          <w:b/>
        </w:rPr>
        <w:t xml:space="preserve">of </w:t>
      </w:r>
      <w:r w:rsidR="00F5329E">
        <w:rPr>
          <w:b/>
        </w:rPr>
        <w:t>c</w:t>
      </w:r>
      <w:r w:rsidRPr="00C1296F">
        <w:rPr>
          <w:b/>
        </w:rPr>
        <w:t xml:space="preserve">apacity </w:t>
      </w:r>
      <w:r w:rsidR="00F5329E">
        <w:rPr>
          <w:b/>
        </w:rPr>
        <w:t>c</w:t>
      </w:r>
      <w:r w:rsidRPr="00C1296F">
        <w:rPr>
          <w:b/>
        </w:rPr>
        <w:t xml:space="preserve">all </w:t>
      </w:r>
      <w:r w:rsidR="00F5329E">
        <w:rPr>
          <w:b/>
        </w:rPr>
        <w:t>i</w:t>
      </w:r>
      <w:r w:rsidRPr="00C1296F">
        <w:rPr>
          <w:b/>
        </w:rPr>
        <w:t xml:space="preserve">mport </w:t>
      </w:r>
      <w:r w:rsidR="00F5329E">
        <w:rPr>
          <w:b/>
        </w:rPr>
        <w:t>f</w:t>
      </w:r>
      <w:r w:rsidRPr="00C1296F">
        <w:rPr>
          <w:b/>
        </w:rPr>
        <w:t>ailure -</w:t>
      </w:r>
      <w:r>
        <w:t xml:space="preserve"> </w:t>
      </w:r>
      <w:r w:rsidR="00087AD2">
        <w:t xml:space="preserve">The </w:t>
      </w:r>
      <w:r w:rsidR="00087AD2">
        <w:rPr>
          <w:i/>
        </w:rPr>
        <w:t xml:space="preserve">capacity </w:t>
      </w:r>
      <w:r w:rsidR="00E13606">
        <w:rPr>
          <w:i/>
        </w:rPr>
        <w:t>obligation</w:t>
      </w:r>
      <w:r w:rsidR="00087AD2">
        <w:rPr>
          <w:i/>
        </w:rPr>
        <w:t xml:space="preserve"> </w:t>
      </w:r>
      <w:r w:rsidR="00E11C03">
        <w:rPr>
          <w:i/>
        </w:rPr>
        <w:t xml:space="preserve">- </w:t>
      </w:r>
      <w:r w:rsidR="00087AD2" w:rsidRPr="00A03F81">
        <w:t>capacity import call</w:t>
      </w:r>
      <w:r w:rsidR="00087AD2">
        <w:t xml:space="preserve"> failure </w:t>
      </w:r>
      <w:r w:rsidR="00087AD2">
        <w:rPr>
          <w:i/>
        </w:rPr>
        <w:t>settlement amount</w:t>
      </w:r>
      <w:r w:rsidR="00087AD2">
        <w:t xml:space="preserve"> applies to </w:t>
      </w:r>
      <w:r w:rsidR="00087AD2">
        <w:rPr>
          <w:i/>
        </w:rPr>
        <w:t>generator-backed capacity import resources</w:t>
      </w:r>
      <w:r w:rsidR="00087AD2">
        <w:t xml:space="preserve"> that fail to deliver the called upon </w:t>
      </w:r>
      <w:r w:rsidR="00087AD2">
        <w:rPr>
          <w:i/>
        </w:rPr>
        <w:t>auction capacity</w:t>
      </w:r>
      <w:r w:rsidR="00087AD2">
        <w:t xml:space="preserve"> in response to a </w:t>
      </w:r>
      <w:r w:rsidR="00087AD2" w:rsidRPr="00501675">
        <w:rPr>
          <w:i/>
        </w:rPr>
        <w:t>capacity import call</w:t>
      </w:r>
      <w:r w:rsidR="00087AD2" w:rsidRPr="00A03F81">
        <w:rPr>
          <w:i/>
        </w:rPr>
        <w:t xml:space="preserve"> </w:t>
      </w:r>
      <w:r w:rsidR="00087AD2" w:rsidRPr="00A03F81">
        <w:t>in</w:t>
      </w:r>
      <w:r w:rsidR="00087AD2">
        <w:t xml:space="preserve"> accordance with the process outlined in </w:t>
      </w:r>
      <w:r w:rsidR="00BE3478">
        <w:t>s</w:t>
      </w:r>
      <w:r w:rsidR="00087AD2">
        <w:t xml:space="preserve">ection </w:t>
      </w:r>
      <w:r w:rsidR="00373045">
        <w:t>4.7.1</w:t>
      </w:r>
      <w:r w:rsidR="00087AD2">
        <w:t xml:space="preserve"> of </w:t>
      </w:r>
      <w:r w:rsidR="00E11C03">
        <w:rPr>
          <w:b/>
        </w:rPr>
        <w:t>MM 4.3</w:t>
      </w:r>
      <w:r w:rsidR="003D6548">
        <w:rPr>
          <w:b/>
        </w:rPr>
        <w:t>.</w:t>
      </w:r>
    </w:p>
    <w:p w14:paraId="044A6751" w14:textId="1E1BF95D" w:rsidR="00373045" w:rsidRDefault="00C1296F" w:rsidP="00373045">
      <w:pPr>
        <w:rPr>
          <w:i/>
        </w:rPr>
      </w:pPr>
      <w:r w:rsidRPr="00C1296F">
        <w:rPr>
          <w:b/>
        </w:rPr>
        <w:t xml:space="preserve">Capacity </w:t>
      </w:r>
      <w:r w:rsidR="001B5E62">
        <w:rPr>
          <w:b/>
        </w:rPr>
        <w:t>c</w:t>
      </w:r>
      <w:r w:rsidRPr="00C1296F">
        <w:rPr>
          <w:b/>
        </w:rPr>
        <w:t xml:space="preserve">all </w:t>
      </w:r>
      <w:r w:rsidR="001B5E62">
        <w:rPr>
          <w:b/>
        </w:rPr>
        <w:t>i</w:t>
      </w:r>
      <w:r w:rsidRPr="00C1296F">
        <w:rPr>
          <w:b/>
        </w:rPr>
        <w:t xml:space="preserve">mport </w:t>
      </w:r>
      <w:r w:rsidR="001B5E62">
        <w:rPr>
          <w:b/>
        </w:rPr>
        <w:t>f</w:t>
      </w:r>
      <w:r w:rsidRPr="00C1296F">
        <w:rPr>
          <w:b/>
        </w:rPr>
        <w:t xml:space="preserve">ailure </w:t>
      </w:r>
      <w:r w:rsidR="001B5E62">
        <w:rPr>
          <w:b/>
        </w:rPr>
        <w:t>c</w:t>
      </w:r>
      <w:r>
        <w:rPr>
          <w:b/>
        </w:rPr>
        <w:t xml:space="preserve">harge </w:t>
      </w:r>
      <w:r w:rsidR="001B5E62">
        <w:rPr>
          <w:b/>
        </w:rPr>
        <w:t>t</w:t>
      </w:r>
      <w:r>
        <w:rPr>
          <w:b/>
        </w:rPr>
        <w:t xml:space="preserve">ype - </w:t>
      </w:r>
      <w:r w:rsidR="00373045">
        <w:t xml:space="preserve">The </w:t>
      </w:r>
      <w:r w:rsidR="00373045">
        <w:rPr>
          <w:i/>
        </w:rPr>
        <w:t xml:space="preserve">IESO </w:t>
      </w:r>
      <w:r w:rsidR="00373045">
        <w:t xml:space="preserve">will determine a </w:t>
      </w:r>
      <w:r w:rsidR="00373045">
        <w:rPr>
          <w:i/>
        </w:rPr>
        <w:t xml:space="preserve">settlement amount </w:t>
      </w:r>
      <w:r w:rsidR="00373045">
        <w:t xml:space="preserve">under the following </w:t>
      </w:r>
      <w:r w:rsidR="00373045">
        <w:rPr>
          <w:i/>
        </w:rPr>
        <w:t>charge type</w:t>
      </w:r>
      <w:r w:rsidR="00501675">
        <w:rPr>
          <w:i/>
        </w:rPr>
        <w:t xml:space="preserve"> </w:t>
      </w:r>
      <w:r w:rsidR="00432AED">
        <w:t>which</w:t>
      </w:r>
      <w:r w:rsidR="00501675">
        <w:t xml:space="preserve"> will be </w:t>
      </w:r>
      <w:r w:rsidR="00501675">
        <w:rPr>
          <w:i/>
        </w:rPr>
        <w:t xml:space="preserve">settled </w:t>
      </w:r>
      <w:r w:rsidR="00501675">
        <w:t xml:space="preserve">on the first month-end </w:t>
      </w:r>
      <w:r w:rsidR="00501675">
        <w:rPr>
          <w:i/>
        </w:rPr>
        <w:t xml:space="preserve">recalculated settlement statement </w:t>
      </w:r>
      <w:r w:rsidR="00501675">
        <w:t>for the commitment month</w:t>
      </w:r>
      <w:r w:rsidR="00373045">
        <w:rPr>
          <w:i/>
        </w:rPr>
        <w:t>.</w:t>
      </w:r>
    </w:p>
    <w:p w14:paraId="356A469F" w14:textId="4C30A91F" w:rsidR="00373045" w:rsidRPr="00DB59C9" w:rsidRDefault="00373045" w:rsidP="00373045">
      <w:pPr>
        <w:pStyle w:val="TableCaption"/>
      </w:pPr>
      <w:bookmarkStart w:id="1669" w:name="_Toc195539792"/>
      <w:r w:rsidRPr="00DB59C9">
        <w:lastRenderedPageBreak/>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11</w:t>
      </w:r>
      <w:r w:rsidRPr="00DB59C9">
        <w:fldChar w:fldCharType="end"/>
      </w:r>
      <w:r w:rsidRPr="00DB59C9">
        <w:t xml:space="preserve">: </w:t>
      </w:r>
      <w:r>
        <w:t>Capacity Obligation – Capacity Import Call Failure Charge</w:t>
      </w:r>
      <w:r w:rsidR="002815E9">
        <w:t xml:space="preserve"> Settlement Amount</w:t>
      </w:r>
      <w:bookmarkEnd w:id="1669"/>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373045" w:rsidRPr="00DB59C9" w14:paraId="59E9B9E3" w14:textId="77777777" w:rsidTr="001353DC">
        <w:trPr>
          <w:cantSplit/>
          <w:tblHeader/>
        </w:trPr>
        <w:tc>
          <w:tcPr>
            <w:tcW w:w="1890" w:type="dxa"/>
            <w:shd w:val="clear" w:color="auto" w:fill="8CD2F4"/>
            <w:vAlign w:val="center"/>
          </w:tcPr>
          <w:p w14:paraId="49242471" w14:textId="77777777" w:rsidR="00373045" w:rsidRPr="00DB59C9" w:rsidRDefault="00373045" w:rsidP="001353D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A96E55C" w14:textId="77777777" w:rsidR="00373045" w:rsidRPr="00DB59C9" w:rsidRDefault="00373045" w:rsidP="001353DC">
            <w:pPr>
              <w:pStyle w:val="TableText"/>
              <w:keepNext/>
              <w:jc w:val="center"/>
              <w:rPr>
                <w:rFonts w:cs="Tahoma"/>
                <w:b/>
              </w:rPr>
            </w:pPr>
            <w:r w:rsidRPr="00DB59C9">
              <w:rPr>
                <w:rFonts w:cs="Tahoma"/>
                <w:b/>
              </w:rPr>
              <w:t>Charge Type Name</w:t>
            </w:r>
          </w:p>
        </w:tc>
      </w:tr>
      <w:tr w:rsidR="00373045" w:rsidRPr="00DB59C9" w14:paraId="53DD719C" w14:textId="77777777" w:rsidTr="001353DC">
        <w:trPr>
          <w:cantSplit/>
        </w:trPr>
        <w:tc>
          <w:tcPr>
            <w:tcW w:w="1890" w:type="dxa"/>
            <w:vAlign w:val="center"/>
          </w:tcPr>
          <w:p w14:paraId="768D0D88" w14:textId="06732D10" w:rsidR="00373045" w:rsidRPr="00DB59C9" w:rsidRDefault="00373045" w:rsidP="001353DC">
            <w:pPr>
              <w:pStyle w:val="TableText"/>
              <w:rPr>
                <w:rFonts w:cs="Tahoma"/>
                <w:szCs w:val="22"/>
              </w:rPr>
            </w:pPr>
            <w:r>
              <w:rPr>
                <w:rFonts w:cs="Tahoma"/>
                <w:szCs w:val="22"/>
              </w:rPr>
              <w:t>1321</w:t>
            </w:r>
          </w:p>
        </w:tc>
        <w:tc>
          <w:tcPr>
            <w:tcW w:w="8190" w:type="dxa"/>
            <w:vAlign w:val="center"/>
          </w:tcPr>
          <w:p w14:paraId="1C4D12F8" w14:textId="05E4ABA6" w:rsidR="00373045" w:rsidRPr="00DB59C9" w:rsidRDefault="00373045" w:rsidP="00373045">
            <w:pPr>
              <w:pStyle w:val="TableText"/>
              <w:rPr>
                <w:rFonts w:cs="Tahoma"/>
                <w:szCs w:val="22"/>
              </w:rPr>
            </w:pPr>
            <w:r>
              <w:rPr>
                <w:rFonts w:cs="Tahoma"/>
                <w:szCs w:val="22"/>
              </w:rPr>
              <w:t>Capacity Obligation – Capacity Import Call Failure Charge</w:t>
            </w:r>
          </w:p>
        </w:tc>
      </w:tr>
    </w:tbl>
    <w:p w14:paraId="68549122" w14:textId="77777777" w:rsidR="00484F1A" w:rsidRDefault="00484F1A" w:rsidP="00484F1A">
      <w:pPr>
        <w:rPr>
          <w:lang w:val="en-US"/>
        </w:rPr>
      </w:pPr>
    </w:p>
    <w:p w14:paraId="70EF105D" w14:textId="5DAD5923" w:rsidR="00484F1A" w:rsidRDefault="00484F1A" w:rsidP="00484F1A">
      <w:pPr>
        <w:pStyle w:val="Heading5"/>
        <w:numPr>
          <w:ilvl w:val="3"/>
          <w:numId w:val="41"/>
        </w:numPr>
        <w:rPr>
          <w:lang w:val="en-US"/>
        </w:rPr>
      </w:pPr>
      <w:r>
        <w:rPr>
          <w:lang w:val="en-US"/>
        </w:rPr>
        <w:t xml:space="preserve">Capacity </w:t>
      </w:r>
      <w:r w:rsidR="00E13606">
        <w:rPr>
          <w:lang w:val="en-US"/>
        </w:rPr>
        <w:t xml:space="preserve">Obligation </w:t>
      </w:r>
      <w:r w:rsidR="00E11C03">
        <w:rPr>
          <w:lang w:val="en-US"/>
        </w:rPr>
        <w:t xml:space="preserve">- </w:t>
      </w:r>
      <w:r>
        <w:rPr>
          <w:lang w:val="en-US"/>
        </w:rPr>
        <w:t>Capacity Deficiency Settlement Amount</w:t>
      </w:r>
      <w:r w:rsidR="001D51DE">
        <w:rPr>
          <w:lang w:val="en-US"/>
        </w:rPr>
        <w:t xml:space="preserve"> (CACD)</w:t>
      </w:r>
    </w:p>
    <w:p w14:paraId="00D4A32F" w14:textId="7BE0A4ED" w:rsidR="00373045" w:rsidRDefault="00484F1A" w:rsidP="000D4EE4">
      <w:r>
        <w:t>(MR Ch.9 s.4.13.7)</w:t>
      </w:r>
    </w:p>
    <w:p w14:paraId="4F88B4F0" w14:textId="3F8B40CD" w:rsidR="00484F1A" w:rsidRDefault="00C1296F" w:rsidP="000D4EE4">
      <w:r w:rsidRPr="00C1296F">
        <w:rPr>
          <w:b/>
        </w:rPr>
        <w:t xml:space="preserve">Overview </w:t>
      </w:r>
      <w:r w:rsidR="00E11C03">
        <w:rPr>
          <w:b/>
        </w:rPr>
        <w:t xml:space="preserve">of </w:t>
      </w:r>
      <w:r w:rsidR="00BE1CB3">
        <w:rPr>
          <w:b/>
        </w:rPr>
        <w:t>c</w:t>
      </w:r>
      <w:r w:rsidRPr="00C1296F">
        <w:rPr>
          <w:b/>
        </w:rPr>
        <w:t xml:space="preserve">apacity </w:t>
      </w:r>
      <w:r w:rsidR="00BE1CB3">
        <w:rPr>
          <w:b/>
        </w:rPr>
        <w:t>d</w:t>
      </w:r>
      <w:r w:rsidRPr="00C1296F">
        <w:rPr>
          <w:b/>
        </w:rPr>
        <w:t>eficiency -</w:t>
      </w:r>
      <w:r>
        <w:t xml:space="preserve"> </w:t>
      </w:r>
      <w:r w:rsidR="00484F1A">
        <w:t xml:space="preserve">The </w:t>
      </w:r>
      <w:r w:rsidR="00484F1A">
        <w:rPr>
          <w:i/>
        </w:rPr>
        <w:t xml:space="preserve">capacity </w:t>
      </w:r>
      <w:r w:rsidR="00E13606">
        <w:rPr>
          <w:i/>
        </w:rPr>
        <w:t>obligation</w:t>
      </w:r>
      <w:r w:rsidR="00484F1A">
        <w:rPr>
          <w:i/>
        </w:rPr>
        <w:t xml:space="preserve"> </w:t>
      </w:r>
      <w:r w:rsidR="00E11C03">
        <w:rPr>
          <w:i/>
        </w:rPr>
        <w:t xml:space="preserve">- </w:t>
      </w:r>
      <w:r w:rsidR="00484F1A">
        <w:t xml:space="preserve">capacity deficiency </w:t>
      </w:r>
      <w:r w:rsidR="00484F1A">
        <w:rPr>
          <w:i/>
        </w:rPr>
        <w:t>settlement amount</w:t>
      </w:r>
      <w:r w:rsidR="00484F1A">
        <w:t xml:space="preserve"> will apply to </w:t>
      </w:r>
      <w:r w:rsidR="00484F1A">
        <w:rPr>
          <w:i/>
        </w:rPr>
        <w:t xml:space="preserve">generator-backed capacity import resources </w:t>
      </w:r>
      <w:r w:rsidR="00484F1A">
        <w:t xml:space="preserve">deemed to have </w:t>
      </w:r>
      <w:r w:rsidR="00484F1A">
        <w:rPr>
          <w:i/>
        </w:rPr>
        <w:t>over committed capacity</w:t>
      </w:r>
      <w:r w:rsidR="00484F1A">
        <w:t xml:space="preserve"> in accordance with the process outlined in </w:t>
      </w:r>
      <w:r w:rsidR="00BE3478">
        <w:t>s</w:t>
      </w:r>
      <w:r w:rsidR="00484F1A" w:rsidRPr="00D210C2">
        <w:t xml:space="preserve">ection 3.3 of </w:t>
      </w:r>
      <w:r w:rsidR="00E11C03">
        <w:rPr>
          <w:b/>
        </w:rPr>
        <w:t>MM 12</w:t>
      </w:r>
      <w:r w:rsidR="00484F1A" w:rsidRPr="00D210C2">
        <w:t>.</w:t>
      </w:r>
    </w:p>
    <w:p w14:paraId="7E10CBFF" w14:textId="3FC08079" w:rsidR="002815E9" w:rsidRDefault="00C1296F" w:rsidP="002815E9">
      <w:pPr>
        <w:rPr>
          <w:i/>
        </w:rPr>
      </w:pPr>
      <w:r w:rsidRPr="00C1296F">
        <w:rPr>
          <w:b/>
        </w:rPr>
        <w:t xml:space="preserve">Capacity </w:t>
      </w:r>
      <w:r w:rsidR="00BE1CB3">
        <w:rPr>
          <w:b/>
        </w:rPr>
        <w:t>d</w:t>
      </w:r>
      <w:r w:rsidRPr="00C1296F">
        <w:rPr>
          <w:b/>
        </w:rPr>
        <w:t>eficiency</w:t>
      </w:r>
      <w:r>
        <w:rPr>
          <w:b/>
        </w:rPr>
        <w:t xml:space="preserve"> </w:t>
      </w:r>
      <w:r w:rsidR="00BE1CB3">
        <w:rPr>
          <w:b/>
        </w:rPr>
        <w:t>c</w:t>
      </w:r>
      <w:r>
        <w:rPr>
          <w:b/>
        </w:rPr>
        <w:t xml:space="preserve">harge </w:t>
      </w:r>
      <w:r w:rsidR="00BE1CB3">
        <w:rPr>
          <w:b/>
        </w:rPr>
        <w:t>t</w:t>
      </w:r>
      <w:r>
        <w:rPr>
          <w:b/>
        </w:rPr>
        <w:t>ype -</w:t>
      </w:r>
      <w:r w:rsidRPr="00C1296F">
        <w:rPr>
          <w:b/>
        </w:rPr>
        <w:t xml:space="preserve"> </w:t>
      </w:r>
      <w:r w:rsidR="002815E9">
        <w:t xml:space="preserve">The </w:t>
      </w:r>
      <w:r w:rsidR="002815E9">
        <w:rPr>
          <w:i/>
        </w:rPr>
        <w:t xml:space="preserve">IESO </w:t>
      </w:r>
      <w:r w:rsidR="002815E9">
        <w:t xml:space="preserve">will determine a </w:t>
      </w:r>
      <w:r w:rsidR="002815E9">
        <w:rPr>
          <w:i/>
        </w:rPr>
        <w:t xml:space="preserve">settlement amount </w:t>
      </w:r>
      <w:r w:rsidR="002815E9">
        <w:t xml:space="preserve">under the following </w:t>
      </w:r>
      <w:r w:rsidR="002815E9">
        <w:rPr>
          <w:i/>
        </w:rPr>
        <w:t>charge type</w:t>
      </w:r>
      <w:r w:rsidR="00D7336E">
        <w:rPr>
          <w:i/>
        </w:rPr>
        <w:t xml:space="preserve"> </w:t>
      </w:r>
      <w:r w:rsidR="00432AED">
        <w:t xml:space="preserve">which </w:t>
      </w:r>
      <w:r w:rsidR="00D7336E">
        <w:t xml:space="preserve">will be </w:t>
      </w:r>
      <w:r w:rsidR="00D7336E">
        <w:rPr>
          <w:i/>
        </w:rPr>
        <w:t xml:space="preserve">settled </w:t>
      </w:r>
      <w:r w:rsidR="00D7336E">
        <w:t xml:space="preserve">on the first month-end </w:t>
      </w:r>
      <w:r w:rsidR="00D7336E">
        <w:rPr>
          <w:i/>
        </w:rPr>
        <w:t xml:space="preserve">recalculated settlement statement </w:t>
      </w:r>
      <w:r w:rsidR="00D7336E">
        <w:t>for the commitment month</w:t>
      </w:r>
      <w:r w:rsidR="002815E9">
        <w:rPr>
          <w:i/>
        </w:rPr>
        <w:t>.</w:t>
      </w:r>
    </w:p>
    <w:p w14:paraId="656F0353" w14:textId="245E419A" w:rsidR="002815E9" w:rsidRPr="00DB59C9" w:rsidRDefault="002815E9" w:rsidP="002815E9">
      <w:pPr>
        <w:pStyle w:val="TableCaption"/>
      </w:pPr>
      <w:bookmarkStart w:id="1670" w:name="_Toc195539793"/>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12</w:t>
      </w:r>
      <w:r w:rsidRPr="00DB59C9">
        <w:fldChar w:fldCharType="end"/>
      </w:r>
      <w:r w:rsidRPr="00DB59C9">
        <w:t xml:space="preserve">: </w:t>
      </w:r>
      <w:r>
        <w:t>Capacity Obligation – Capacity Deficiency Charge Settlement Amount</w:t>
      </w:r>
      <w:bookmarkEnd w:id="1670"/>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815E9" w:rsidRPr="00DB59C9" w14:paraId="758BCF56" w14:textId="77777777" w:rsidTr="001353DC">
        <w:trPr>
          <w:cantSplit/>
          <w:tblHeader/>
        </w:trPr>
        <w:tc>
          <w:tcPr>
            <w:tcW w:w="1890" w:type="dxa"/>
            <w:shd w:val="clear" w:color="auto" w:fill="8CD2F4"/>
            <w:vAlign w:val="center"/>
          </w:tcPr>
          <w:p w14:paraId="6EDF7392" w14:textId="77777777" w:rsidR="002815E9" w:rsidRPr="00DB59C9" w:rsidRDefault="002815E9" w:rsidP="001353D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D61A1E0" w14:textId="77777777" w:rsidR="002815E9" w:rsidRPr="00DB59C9" w:rsidRDefault="002815E9" w:rsidP="001353DC">
            <w:pPr>
              <w:pStyle w:val="TableText"/>
              <w:keepNext/>
              <w:jc w:val="center"/>
              <w:rPr>
                <w:rFonts w:cs="Tahoma"/>
                <w:b/>
              </w:rPr>
            </w:pPr>
            <w:r w:rsidRPr="00DB59C9">
              <w:rPr>
                <w:rFonts w:cs="Tahoma"/>
                <w:b/>
              </w:rPr>
              <w:t>Charge Type Name</w:t>
            </w:r>
          </w:p>
        </w:tc>
      </w:tr>
      <w:tr w:rsidR="002815E9" w:rsidRPr="00DB59C9" w14:paraId="21B67919" w14:textId="77777777" w:rsidTr="001353DC">
        <w:trPr>
          <w:cantSplit/>
        </w:trPr>
        <w:tc>
          <w:tcPr>
            <w:tcW w:w="1890" w:type="dxa"/>
            <w:vAlign w:val="center"/>
          </w:tcPr>
          <w:p w14:paraId="0F9E0297" w14:textId="58AA60FB" w:rsidR="002815E9" w:rsidRPr="00DB59C9" w:rsidRDefault="002815E9" w:rsidP="001353DC">
            <w:pPr>
              <w:pStyle w:val="TableText"/>
              <w:rPr>
                <w:rFonts w:cs="Tahoma"/>
                <w:szCs w:val="22"/>
              </w:rPr>
            </w:pPr>
            <w:r>
              <w:rPr>
                <w:rFonts w:cs="Tahoma"/>
                <w:szCs w:val="22"/>
              </w:rPr>
              <w:t>1322</w:t>
            </w:r>
          </w:p>
        </w:tc>
        <w:tc>
          <w:tcPr>
            <w:tcW w:w="8190" w:type="dxa"/>
            <w:vAlign w:val="center"/>
          </w:tcPr>
          <w:p w14:paraId="3BD62782" w14:textId="6ADF09B9" w:rsidR="002815E9" w:rsidRPr="00DB59C9" w:rsidRDefault="002815E9" w:rsidP="002815E9">
            <w:pPr>
              <w:pStyle w:val="TableText"/>
              <w:rPr>
                <w:rFonts w:cs="Tahoma"/>
                <w:szCs w:val="22"/>
              </w:rPr>
            </w:pPr>
            <w:r>
              <w:rPr>
                <w:rFonts w:cs="Tahoma"/>
                <w:szCs w:val="22"/>
              </w:rPr>
              <w:t>Capacity Obligation – Capacity Deficiency Charge</w:t>
            </w:r>
          </w:p>
        </w:tc>
      </w:tr>
    </w:tbl>
    <w:p w14:paraId="288BD79D" w14:textId="77777777" w:rsidR="002815E9" w:rsidRDefault="002815E9" w:rsidP="002815E9">
      <w:pPr>
        <w:rPr>
          <w:lang w:val="en-US"/>
        </w:rPr>
      </w:pPr>
    </w:p>
    <w:p w14:paraId="17DB63AD" w14:textId="4DDF13B7" w:rsidR="002815E9" w:rsidRDefault="00602CFA" w:rsidP="002815E9">
      <w:pPr>
        <w:pStyle w:val="Heading5"/>
        <w:numPr>
          <w:ilvl w:val="3"/>
          <w:numId w:val="41"/>
        </w:numPr>
        <w:rPr>
          <w:lang w:val="en-US"/>
        </w:rPr>
      </w:pPr>
      <w:r>
        <w:rPr>
          <w:lang w:val="en-US"/>
        </w:rPr>
        <w:t xml:space="preserve">Capacity Obligation - </w:t>
      </w:r>
      <w:r w:rsidR="002815E9">
        <w:rPr>
          <w:lang w:val="en-US"/>
        </w:rPr>
        <w:t>In-Period Cleared UCAP Adjustment Charge Settlement Amount</w:t>
      </w:r>
      <w:r w:rsidR="001D51DE">
        <w:rPr>
          <w:lang w:val="en-US"/>
        </w:rPr>
        <w:t xml:space="preserve"> (CAIPA)</w:t>
      </w:r>
    </w:p>
    <w:p w14:paraId="16BBE326" w14:textId="3D609936" w:rsidR="002815E9" w:rsidRPr="002815E9" w:rsidRDefault="002815E9" w:rsidP="000D4EE4">
      <w:r>
        <w:t>(MR Ch.9 s.4.13.8)</w:t>
      </w:r>
    </w:p>
    <w:p w14:paraId="2B1A578F" w14:textId="3DE26F01" w:rsidR="00D37AEB" w:rsidRDefault="00C1296F" w:rsidP="00D37AEB">
      <w:pPr>
        <w:pStyle w:val="BodyText0"/>
      </w:pPr>
      <w:r w:rsidRPr="00C1296F">
        <w:rPr>
          <w:b/>
        </w:rPr>
        <w:t xml:space="preserve">Overview </w:t>
      </w:r>
      <w:r w:rsidR="00602CFA">
        <w:rPr>
          <w:b/>
        </w:rPr>
        <w:t xml:space="preserve">of </w:t>
      </w:r>
      <w:r w:rsidR="00BE1CB3">
        <w:rPr>
          <w:b/>
        </w:rPr>
        <w:t>i</w:t>
      </w:r>
      <w:r w:rsidRPr="00C1296F">
        <w:rPr>
          <w:b/>
        </w:rPr>
        <w:t>n-</w:t>
      </w:r>
      <w:r w:rsidR="00BE1CB3">
        <w:rPr>
          <w:b/>
        </w:rPr>
        <w:t>p</w:t>
      </w:r>
      <w:r w:rsidRPr="00C1296F">
        <w:rPr>
          <w:b/>
        </w:rPr>
        <w:t xml:space="preserve">eriod UCAP </w:t>
      </w:r>
      <w:r w:rsidR="00BE1CB3">
        <w:rPr>
          <w:b/>
        </w:rPr>
        <w:t>a</w:t>
      </w:r>
      <w:r w:rsidRPr="00C1296F">
        <w:rPr>
          <w:b/>
        </w:rPr>
        <w:t xml:space="preserve">djustment </w:t>
      </w:r>
      <w:r w:rsidR="00BE1CB3">
        <w:rPr>
          <w:b/>
        </w:rPr>
        <w:t>c</w:t>
      </w:r>
      <w:r w:rsidRPr="00C1296F">
        <w:rPr>
          <w:b/>
        </w:rPr>
        <w:t>harge -</w:t>
      </w:r>
      <w:r>
        <w:t xml:space="preserve"> </w:t>
      </w:r>
      <w:r w:rsidR="00EF3F11">
        <w:t xml:space="preserve">The </w:t>
      </w:r>
      <w:r w:rsidR="00602CFA">
        <w:rPr>
          <w:i/>
        </w:rPr>
        <w:t xml:space="preserve">capacity obligation - </w:t>
      </w:r>
      <w:r w:rsidR="00EF3F11" w:rsidRPr="00D37AEB">
        <w:t>in-period</w:t>
      </w:r>
      <w:r w:rsidR="00EF3F11">
        <w:rPr>
          <w:i/>
        </w:rPr>
        <w:t xml:space="preserve"> cleared UCAP adjustment </w:t>
      </w:r>
      <w:r w:rsidR="00EF3F11">
        <w:t xml:space="preserve">charge </w:t>
      </w:r>
      <w:r w:rsidR="00EF3F11">
        <w:rPr>
          <w:i/>
        </w:rPr>
        <w:t>settlement amount</w:t>
      </w:r>
      <w:r w:rsidR="00EF3F11">
        <w:t xml:space="preserve"> claws back availability payments </w:t>
      </w:r>
      <w:r w:rsidR="00D37AEB">
        <w:t xml:space="preserve">for </w:t>
      </w:r>
      <w:r w:rsidR="00D37AEB">
        <w:rPr>
          <w:i/>
        </w:rPr>
        <w:t xml:space="preserve">auction capacity </w:t>
      </w:r>
      <w:r w:rsidR="00D37AEB">
        <w:t xml:space="preserve">which exceeds the </w:t>
      </w:r>
      <w:r w:rsidR="00D37AEB">
        <w:rPr>
          <w:i/>
        </w:rPr>
        <w:t xml:space="preserve">auction capacity </w:t>
      </w:r>
      <w:r w:rsidR="00D37AEB">
        <w:t xml:space="preserve">demonstrated in the </w:t>
      </w:r>
      <w:r w:rsidR="00EF3F11">
        <w:rPr>
          <w:i/>
        </w:rPr>
        <w:t>capacity auction capacity test</w:t>
      </w:r>
      <w:r w:rsidR="00D37AEB">
        <w:rPr>
          <w:i/>
        </w:rPr>
        <w:t xml:space="preserve">. </w:t>
      </w:r>
      <w:r w:rsidR="00D37AEB">
        <w:t xml:space="preserve">Where the </w:t>
      </w:r>
      <w:r w:rsidR="00D37AEB">
        <w:rPr>
          <w:i/>
        </w:rPr>
        <w:t xml:space="preserve">capacity market participant </w:t>
      </w:r>
      <w:r w:rsidR="00D37AEB">
        <w:t xml:space="preserve">agrees with the findings of the </w:t>
      </w:r>
      <w:r w:rsidR="00D37AEB">
        <w:rPr>
          <w:i/>
        </w:rPr>
        <w:t>capacity auction test</w:t>
      </w:r>
      <w:r w:rsidR="00D37AEB">
        <w:t xml:space="preserve">, and does not submit a </w:t>
      </w:r>
      <w:r w:rsidR="00D37AEB">
        <w:rPr>
          <w:i/>
        </w:rPr>
        <w:t>notice of disagreement</w:t>
      </w:r>
      <w:r w:rsidR="00EF3F11">
        <w:t xml:space="preserve">, </w:t>
      </w:r>
      <w:r w:rsidR="00D37AEB">
        <w:t xml:space="preserve">the in-period </w:t>
      </w:r>
      <w:r w:rsidR="00D37AEB">
        <w:rPr>
          <w:i/>
        </w:rPr>
        <w:t xml:space="preserve">cleared UCAP </w:t>
      </w:r>
      <w:r w:rsidR="00D37AEB" w:rsidRPr="00D72DE3">
        <w:t>adjustment</w:t>
      </w:r>
      <w:r w:rsidR="00D37AEB">
        <w:t xml:space="preserve"> charge </w:t>
      </w:r>
      <w:r w:rsidR="00D37AEB">
        <w:rPr>
          <w:i/>
        </w:rPr>
        <w:t>settlement amount</w:t>
      </w:r>
      <w:r w:rsidR="00D37AEB">
        <w:t xml:space="preserve"> will apply</w:t>
      </w:r>
      <w:r w:rsidR="00D37AEB">
        <w:rPr>
          <w:i/>
        </w:rPr>
        <w:t xml:space="preserve"> </w:t>
      </w:r>
      <w:r w:rsidR="00D37AEB">
        <w:t xml:space="preserve">starting from the first </w:t>
      </w:r>
      <w:r w:rsidR="00D37AEB">
        <w:rPr>
          <w:i/>
        </w:rPr>
        <w:t xml:space="preserve">business day </w:t>
      </w:r>
      <w:r w:rsidR="00D37AEB">
        <w:t xml:space="preserve">of the </w:t>
      </w:r>
      <w:r w:rsidR="00D37AEB">
        <w:rPr>
          <w:i/>
        </w:rPr>
        <w:t xml:space="preserve">obligation period </w:t>
      </w:r>
      <w:r w:rsidR="00D37AEB">
        <w:t xml:space="preserve">and ending on the day on which </w:t>
      </w:r>
      <w:r w:rsidR="00D37AEB" w:rsidRPr="00602CFA">
        <w:rPr>
          <w:b/>
        </w:rPr>
        <w:t>MR Ch.7 s.19.4.18</w:t>
      </w:r>
      <w:r w:rsidR="00D37AEB">
        <w:t xml:space="preserve"> </w:t>
      </w:r>
      <w:r w:rsidR="00D37AEB" w:rsidRPr="00D37AEB">
        <w:rPr>
          <w:iCs/>
        </w:rPr>
        <w:t>applies</w:t>
      </w:r>
      <w:r w:rsidR="00D37AEB">
        <w:rPr>
          <w:iCs/>
        </w:rPr>
        <w:t xml:space="preserve"> to reduce the </w:t>
      </w:r>
      <w:r w:rsidR="00D37AEB">
        <w:rPr>
          <w:i/>
          <w:iCs/>
        </w:rPr>
        <w:t xml:space="preserve">capacity market participant’s capacity </w:t>
      </w:r>
      <w:r w:rsidR="00D37AEB" w:rsidRPr="00DB414E">
        <w:rPr>
          <w:i/>
          <w:iCs/>
          <w:sz w:val="24"/>
        </w:rPr>
        <w:t>obligation.</w:t>
      </w:r>
      <w:r w:rsidR="00D37AEB">
        <w:rPr>
          <w:i/>
          <w:iCs/>
          <w:sz w:val="24"/>
        </w:rPr>
        <w:t xml:space="preserve">  </w:t>
      </w:r>
      <w:r w:rsidR="00D37AEB" w:rsidRPr="0063317D">
        <w:rPr>
          <w:iCs/>
          <w:szCs w:val="22"/>
        </w:rPr>
        <w:t xml:space="preserve">Where the </w:t>
      </w:r>
      <w:r w:rsidR="00D37AEB" w:rsidRPr="0063317D">
        <w:rPr>
          <w:i/>
          <w:iCs/>
          <w:szCs w:val="22"/>
        </w:rPr>
        <w:t>capacity market participant</w:t>
      </w:r>
      <w:r w:rsidR="00D37AEB">
        <w:rPr>
          <w:i/>
          <w:iCs/>
          <w:sz w:val="24"/>
        </w:rPr>
        <w:t xml:space="preserve"> </w:t>
      </w:r>
      <w:r w:rsidR="00D37AEB">
        <w:t xml:space="preserve">disagrees with the findings of the </w:t>
      </w:r>
      <w:r w:rsidR="00D37AEB" w:rsidRPr="00D72DE3">
        <w:rPr>
          <w:i/>
        </w:rPr>
        <w:t>capacity auction capacity test</w:t>
      </w:r>
      <w:r w:rsidR="00D37AEB">
        <w:t xml:space="preserve">, by submitting a </w:t>
      </w:r>
      <w:r w:rsidR="00D37AEB" w:rsidRPr="00D72DE3">
        <w:rPr>
          <w:i/>
        </w:rPr>
        <w:t>notice of disagreement</w:t>
      </w:r>
      <w:r w:rsidR="00D37AEB">
        <w:rPr>
          <w:i/>
        </w:rPr>
        <w:t xml:space="preserve">, </w:t>
      </w:r>
      <w:r w:rsidR="00D37AEB">
        <w:t xml:space="preserve">the in-period </w:t>
      </w:r>
      <w:r w:rsidR="00D37AEB" w:rsidRPr="00D72DE3">
        <w:rPr>
          <w:i/>
        </w:rPr>
        <w:t>cleared UCAP</w:t>
      </w:r>
      <w:r w:rsidR="00D37AEB">
        <w:t xml:space="preserve"> adjustment charge </w:t>
      </w:r>
      <w:r w:rsidR="00D37AEB" w:rsidRPr="00D72DE3">
        <w:rPr>
          <w:i/>
        </w:rPr>
        <w:t>settlement amount</w:t>
      </w:r>
      <w:r w:rsidR="00D37AEB">
        <w:t xml:space="preserve"> will apply for every </w:t>
      </w:r>
      <w:r w:rsidR="00D37AEB">
        <w:rPr>
          <w:i/>
        </w:rPr>
        <w:t xml:space="preserve">energy market </w:t>
      </w:r>
      <w:r w:rsidR="00D37AEB">
        <w:rPr>
          <w:i/>
        </w:rPr>
        <w:lastRenderedPageBreak/>
        <w:t xml:space="preserve">billing period </w:t>
      </w:r>
      <w:r w:rsidR="00D37AEB">
        <w:t xml:space="preserve">of the </w:t>
      </w:r>
      <w:r w:rsidR="00D37AEB" w:rsidRPr="00D72DE3">
        <w:rPr>
          <w:i/>
        </w:rPr>
        <w:t>obligation period</w:t>
      </w:r>
      <w:r w:rsidR="00D37AEB">
        <w:t xml:space="preserve"> and any adjustment resulting from the </w:t>
      </w:r>
      <w:r w:rsidR="00D37AEB" w:rsidRPr="00D72DE3">
        <w:rPr>
          <w:i/>
        </w:rPr>
        <w:t>notice of disagreement</w:t>
      </w:r>
      <w:r w:rsidR="00D37AEB">
        <w:t xml:space="preserve"> process will be made as necessary.</w:t>
      </w:r>
    </w:p>
    <w:p w14:paraId="18B67FE3" w14:textId="32C950A8" w:rsidR="00EF3F11" w:rsidRDefault="00C1296F" w:rsidP="000D4EE4">
      <w:r w:rsidRPr="00C1296F">
        <w:rPr>
          <w:b/>
        </w:rPr>
        <w:t xml:space="preserve">No </w:t>
      </w:r>
      <w:r w:rsidR="002720A6">
        <w:rPr>
          <w:b/>
        </w:rPr>
        <w:t>a</w:t>
      </w:r>
      <w:r w:rsidRPr="00C1296F">
        <w:rPr>
          <w:b/>
        </w:rPr>
        <w:t>udit</w:t>
      </w:r>
      <w:r w:rsidR="002720A6">
        <w:rPr>
          <w:b/>
        </w:rPr>
        <w:t>-d</w:t>
      </w:r>
      <w:r w:rsidRPr="00C1296F">
        <w:rPr>
          <w:b/>
        </w:rPr>
        <w:t xml:space="preserve">riven </w:t>
      </w:r>
      <w:r w:rsidR="002720A6">
        <w:rPr>
          <w:b/>
        </w:rPr>
        <w:t>r</w:t>
      </w:r>
      <w:r w:rsidRPr="00C1296F">
        <w:rPr>
          <w:b/>
        </w:rPr>
        <w:t>eassessment -</w:t>
      </w:r>
      <w:r>
        <w:t xml:space="preserve"> </w:t>
      </w:r>
      <w:r w:rsidR="00EF3F11">
        <w:t xml:space="preserve">Any </w:t>
      </w:r>
      <w:r w:rsidR="00EF3F11">
        <w:rPr>
          <w:i/>
        </w:rPr>
        <w:t xml:space="preserve">in-period cleared UCAP adjustment </w:t>
      </w:r>
      <w:r w:rsidR="00EF3F11">
        <w:t xml:space="preserve">will not be reassessed </w:t>
      </w:r>
      <w:proofErr w:type="gramStart"/>
      <w:r w:rsidR="00EF3F11">
        <w:t>as a result of</w:t>
      </w:r>
      <w:proofErr w:type="gramEnd"/>
      <w:r w:rsidR="00EF3F11">
        <w:t xml:space="preserve"> a measurement data audit conducted pursuant to </w:t>
      </w:r>
      <w:r w:rsidR="00602CFA">
        <w:rPr>
          <w:b/>
        </w:rPr>
        <w:t>MM 12</w:t>
      </w:r>
      <w:r w:rsidR="00EF3F11" w:rsidRPr="00D210C2">
        <w:t>.</w:t>
      </w:r>
    </w:p>
    <w:p w14:paraId="69BBEC98" w14:textId="78A85025" w:rsidR="00EF3F11" w:rsidRDefault="00C1296F" w:rsidP="00EF3F11">
      <w:pPr>
        <w:rPr>
          <w:i/>
        </w:rPr>
      </w:pPr>
      <w:r w:rsidRPr="00C1296F">
        <w:rPr>
          <w:b/>
        </w:rPr>
        <w:t>In-</w:t>
      </w:r>
      <w:r w:rsidR="002720A6">
        <w:rPr>
          <w:b/>
        </w:rPr>
        <w:t>p</w:t>
      </w:r>
      <w:r w:rsidRPr="00C1296F">
        <w:rPr>
          <w:b/>
        </w:rPr>
        <w:t xml:space="preserve">eriod UCAP </w:t>
      </w:r>
      <w:r w:rsidR="002720A6">
        <w:rPr>
          <w:b/>
        </w:rPr>
        <w:t>a</w:t>
      </w:r>
      <w:r w:rsidRPr="00C1296F">
        <w:rPr>
          <w:b/>
        </w:rPr>
        <w:t xml:space="preserve">djustment </w:t>
      </w:r>
      <w:r w:rsidR="002720A6">
        <w:rPr>
          <w:b/>
        </w:rPr>
        <w:t>c</w:t>
      </w:r>
      <w:r w:rsidRPr="00C1296F">
        <w:rPr>
          <w:b/>
        </w:rPr>
        <w:t xml:space="preserve">harge </w:t>
      </w:r>
      <w:proofErr w:type="spellStart"/>
      <w:r w:rsidR="002720A6">
        <w:rPr>
          <w:b/>
        </w:rPr>
        <w:t>c</w:t>
      </w:r>
      <w:r>
        <w:rPr>
          <w:b/>
        </w:rPr>
        <w:t>harge</w:t>
      </w:r>
      <w:proofErr w:type="spellEnd"/>
      <w:r>
        <w:rPr>
          <w:b/>
        </w:rPr>
        <w:t xml:space="preserve"> </w:t>
      </w:r>
      <w:r w:rsidR="002720A6">
        <w:rPr>
          <w:b/>
        </w:rPr>
        <w:t>t</w:t>
      </w:r>
      <w:r>
        <w:rPr>
          <w:b/>
        </w:rPr>
        <w:t xml:space="preserve">ype - </w:t>
      </w:r>
      <w:r w:rsidR="00EF3F11">
        <w:t xml:space="preserve">The </w:t>
      </w:r>
      <w:r w:rsidR="00EF3F11">
        <w:rPr>
          <w:i/>
        </w:rPr>
        <w:t xml:space="preserve">IESO </w:t>
      </w:r>
      <w:r w:rsidR="00EF3F11">
        <w:t xml:space="preserve">will determine a </w:t>
      </w:r>
      <w:r w:rsidR="00EF3F11">
        <w:rPr>
          <w:i/>
        </w:rPr>
        <w:t xml:space="preserve">settlement amount </w:t>
      </w:r>
      <w:r w:rsidR="00EF3F11">
        <w:t xml:space="preserve">under the following </w:t>
      </w:r>
      <w:r w:rsidR="00EF3F11">
        <w:rPr>
          <w:i/>
        </w:rPr>
        <w:t>charge type</w:t>
      </w:r>
      <w:r w:rsidR="00D37AEB">
        <w:rPr>
          <w:i/>
        </w:rPr>
        <w:t xml:space="preserve"> </w:t>
      </w:r>
      <w:r w:rsidR="00432AED">
        <w:t>which</w:t>
      </w:r>
      <w:r w:rsidR="00D37AEB">
        <w:t xml:space="preserve"> will be </w:t>
      </w:r>
      <w:r w:rsidR="00D37AEB">
        <w:rPr>
          <w:i/>
        </w:rPr>
        <w:t xml:space="preserve">settled </w:t>
      </w:r>
      <w:r w:rsidR="00D37AEB">
        <w:t xml:space="preserve">on the first month-end </w:t>
      </w:r>
      <w:r w:rsidR="00D37AEB">
        <w:rPr>
          <w:i/>
        </w:rPr>
        <w:t xml:space="preserve">recalculated settlement statement </w:t>
      </w:r>
      <w:r w:rsidR="00D37AEB">
        <w:t>for the commitment month</w:t>
      </w:r>
      <w:r w:rsidR="00EF3F11">
        <w:rPr>
          <w:i/>
        </w:rPr>
        <w:t>.</w:t>
      </w:r>
    </w:p>
    <w:p w14:paraId="69707D46" w14:textId="6716DE40" w:rsidR="00EF3F11" w:rsidRPr="00DB59C9" w:rsidRDefault="00EF3F11" w:rsidP="00EF3F11">
      <w:pPr>
        <w:pStyle w:val="TableCaption"/>
      </w:pPr>
      <w:bookmarkStart w:id="1671" w:name="_Toc195539794"/>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13</w:t>
      </w:r>
      <w:r w:rsidRPr="00DB59C9">
        <w:fldChar w:fldCharType="end"/>
      </w:r>
      <w:r w:rsidRPr="00DB59C9">
        <w:t xml:space="preserve">: </w:t>
      </w:r>
      <w:r>
        <w:t xml:space="preserve">Capacity Obligation – </w:t>
      </w:r>
      <w:r w:rsidR="00602CFA">
        <w:t>I</w:t>
      </w:r>
      <w:r>
        <w:t>n-</w:t>
      </w:r>
      <w:r w:rsidR="00602CFA">
        <w:t>P</w:t>
      </w:r>
      <w:r>
        <w:t xml:space="preserve">eriod </w:t>
      </w:r>
      <w:r w:rsidR="00602CFA">
        <w:t xml:space="preserve">Cleared </w:t>
      </w:r>
      <w:r>
        <w:t xml:space="preserve">UCAP </w:t>
      </w:r>
      <w:r w:rsidR="00602CFA">
        <w:t>A</w:t>
      </w:r>
      <w:r>
        <w:t xml:space="preserve">djustment </w:t>
      </w:r>
      <w:r w:rsidR="00602CFA">
        <w:t>C</w:t>
      </w:r>
      <w:r>
        <w:t>harge Settlement Amount</w:t>
      </w:r>
      <w:bookmarkEnd w:id="1671"/>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F3F11" w:rsidRPr="00DB59C9" w14:paraId="1F9E7C16" w14:textId="77777777" w:rsidTr="001353DC">
        <w:trPr>
          <w:cantSplit/>
          <w:tblHeader/>
        </w:trPr>
        <w:tc>
          <w:tcPr>
            <w:tcW w:w="1890" w:type="dxa"/>
            <w:shd w:val="clear" w:color="auto" w:fill="8CD2F4"/>
            <w:vAlign w:val="center"/>
          </w:tcPr>
          <w:p w14:paraId="1B82E283" w14:textId="77777777" w:rsidR="00EF3F11" w:rsidRPr="00DB59C9" w:rsidRDefault="00EF3F11" w:rsidP="001353D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7388DA4" w14:textId="77777777" w:rsidR="00EF3F11" w:rsidRPr="00DB59C9" w:rsidRDefault="00EF3F11" w:rsidP="001353DC">
            <w:pPr>
              <w:pStyle w:val="TableText"/>
              <w:keepNext/>
              <w:jc w:val="center"/>
              <w:rPr>
                <w:rFonts w:cs="Tahoma"/>
                <w:b/>
              </w:rPr>
            </w:pPr>
            <w:r w:rsidRPr="00DB59C9">
              <w:rPr>
                <w:rFonts w:cs="Tahoma"/>
                <w:b/>
              </w:rPr>
              <w:t>Charge Type Name</w:t>
            </w:r>
          </w:p>
        </w:tc>
      </w:tr>
      <w:tr w:rsidR="00EF3F11" w:rsidRPr="00DB59C9" w14:paraId="4D0E1120" w14:textId="77777777" w:rsidTr="001353DC">
        <w:trPr>
          <w:cantSplit/>
        </w:trPr>
        <w:tc>
          <w:tcPr>
            <w:tcW w:w="1890" w:type="dxa"/>
            <w:vAlign w:val="center"/>
          </w:tcPr>
          <w:p w14:paraId="1E0B119D" w14:textId="53A4AE31" w:rsidR="00EF3F11" w:rsidRPr="00DB59C9" w:rsidRDefault="00EF3F11" w:rsidP="001353DC">
            <w:pPr>
              <w:pStyle w:val="TableText"/>
              <w:rPr>
                <w:rFonts w:cs="Tahoma"/>
                <w:szCs w:val="22"/>
              </w:rPr>
            </w:pPr>
            <w:r>
              <w:rPr>
                <w:rFonts w:cs="Tahoma"/>
                <w:szCs w:val="22"/>
              </w:rPr>
              <w:t>1323</w:t>
            </w:r>
          </w:p>
        </w:tc>
        <w:tc>
          <w:tcPr>
            <w:tcW w:w="8190" w:type="dxa"/>
            <w:vAlign w:val="center"/>
          </w:tcPr>
          <w:p w14:paraId="29AF81AA" w14:textId="0F0B936D" w:rsidR="00EF3F11" w:rsidRPr="00DB59C9" w:rsidRDefault="00EF3F11" w:rsidP="00602CFA">
            <w:pPr>
              <w:pStyle w:val="TableText"/>
              <w:rPr>
                <w:rFonts w:cs="Tahoma"/>
                <w:szCs w:val="22"/>
              </w:rPr>
            </w:pPr>
            <w:r>
              <w:rPr>
                <w:rFonts w:cs="Tahoma"/>
                <w:szCs w:val="22"/>
              </w:rPr>
              <w:t xml:space="preserve">Capacity Obligation – </w:t>
            </w:r>
            <w:r w:rsidR="00602CFA">
              <w:rPr>
                <w:rFonts w:cs="Tahoma"/>
                <w:szCs w:val="22"/>
              </w:rPr>
              <w:t>I</w:t>
            </w:r>
            <w:r w:rsidRPr="00602CFA">
              <w:rPr>
                <w:rFonts w:cs="Tahoma"/>
                <w:szCs w:val="22"/>
              </w:rPr>
              <w:t>n-</w:t>
            </w:r>
            <w:r w:rsidR="00602CFA">
              <w:rPr>
                <w:rFonts w:cs="Tahoma"/>
                <w:szCs w:val="22"/>
              </w:rPr>
              <w:t>P</w:t>
            </w:r>
            <w:r w:rsidRPr="00602CFA">
              <w:rPr>
                <w:rFonts w:cs="Tahoma"/>
                <w:szCs w:val="22"/>
              </w:rPr>
              <w:t xml:space="preserve">eriod </w:t>
            </w:r>
            <w:r w:rsidR="00602CFA">
              <w:rPr>
                <w:rFonts w:cs="Tahoma"/>
                <w:szCs w:val="22"/>
              </w:rPr>
              <w:t xml:space="preserve">Cleared </w:t>
            </w:r>
            <w:r w:rsidRPr="00602CFA">
              <w:rPr>
                <w:rFonts w:cs="Tahoma"/>
                <w:szCs w:val="22"/>
              </w:rPr>
              <w:t xml:space="preserve">UCAP </w:t>
            </w:r>
            <w:r w:rsidR="00602CFA">
              <w:rPr>
                <w:rFonts w:cs="Tahoma"/>
                <w:szCs w:val="22"/>
              </w:rPr>
              <w:t>A</w:t>
            </w:r>
            <w:r w:rsidRPr="00602CFA">
              <w:rPr>
                <w:rFonts w:cs="Tahoma"/>
                <w:szCs w:val="22"/>
              </w:rPr>
              <w:t xml:space="preserve">djustment </w:t>
            </w:r>
            <w:r w:rsidR="00602CFA">
              <w:rPr>
                <w:rFonts w:cs="Tahoma"/>
                <w:szCs w:val="22"/>
              </w:rPr>
              <w:t>C</w:t>
            </w:r>
            <w:r w:rsidRPr="00602CFA">
              <w:rPr>
                <w:rFonts w:cs="Tahoma"/>
                <w:szCs w:val="22"/>
              </w:rPr>
              <w:t>harge</w:t>
            </w:r>
          </w:p>
        </w:tc>
      </w:tr>
    </w:tbl>
    <w:p w14:paraId="2FB3E592" w14:textId="61EDD2D7" w:rsidR="00EF3F11" w:rsidRDefault="00EF3F11" w:rsidP="00EF3F11">
      <w:pPr>
        <w:rPr>
          <w:lang w:val="en-US"/>
        </w:rPr>
      </w:pPr>
    </w:p>
    <w:p w14:paraId="3BB7A2EB" w14:textId="582C67B7" w:rsidR="00EF3F11" w:rsidRDefault="00EF3F11" w:rsidP="00EF3F11">
      <w:pPr>
        <w:pStyle w:val="Heading4"/>
        <w:numPr>
          <w:ilvl w:val="2"/>
          <w:numId w:val="41"/>
        </w:numPr>
      </w:pPr>
      <w:r>
        <w:t>Non-Performance Charge Exceptions</w:t>
      </w:r>
    </w:p>
    <w:p w14:paraId="3A93BECF" w14:textId="4CDD0E16" w:rsidR="00EF3F11" w:rsidRDefault="00EF3F11" w:rsidP="00EF3F11">
      <w:pPr>
        <w:rPr>
          <w:i/>
        </w:rPr>
      </w:pPr>
      <w:r>
        <w:t xml:space="preserve">In limited circumstances, a </w:t>
      </w:r>
      <w:r>
        <w:rPr>
          <w:i/>
        </w:rPr>
        <w:t>capacity market participant</w:t>
      </w:r>
      <w:r>
        <w:t xml:space="preserve"> may request a reduction or reversal of a previously levied </w:t>
      </w:r>
      <w:r>
        <w:rPr>
          <w:i/>
        </w:rPr>
        <w:t xml:space="preserve">capacity </w:t>
      </w:r>
      <w:r w:rsidR="00E13606">
        <w:rPr>
          <w:i/>
        </w:rPr>
        <w:t>obligation</w:t>
      </w:r>
      <w:r>
        <w:t xml:space="preserve"> availability charge </w:t>
      </w:r>
      <w:r w:rsidR="00A5500D">
        <w:rPr>
          <w:i/>
        </w:rPr>
        <w:t>settlement amount</w:t>
      </w:r>
      <w:r w:rsidR="00C144E9">
        <w:rPr>
          <w:i/>
        </w:rPr>
        <w:t xml:space="preserve">, </w:t>
      </w:r>
      <w:r w:rsidR="00C144E9">
        <w:t>pursuant to</w:t>
      </w:r>
      <w:r>
        <w:t xml:space="preserve"> </w:t>
      </w:r>
      <w:r w:rsidR="00C144E9" w:rsidRPr="00602CFA">
        <w:rPr>
          <w:b/>
        </w:rPr>
        <w:t>MR Ch.9 s.4.13.2</w:t>
      </w:r>
      <w:r w:rsidR="00C144E9">
        <w:t xml:space="preserve">, </w:t>
      </w:r>
      <w:r>
        <w:t xml:space="preserve">and/or a </w:t>
      </w:r>
      <w:r>
        <w:rPr>
          <w:i/>
        </w:rPr>
        <w:t xml:space="preserve">capacity </w:t>
      </w:r>
      <w:r w:rsidR="00E13606">
        <w:rPr>
          <w:i/>
        </w:rPr>
        <w:t>obligation</w:t>
      </w:r>
      <w:r>
        <w:rPr>
          <w:i/>
        </w:rPr>
        <w:t xml:space="preserve"> dispatch </w:t>
      </w:r>
      <w:r>
        <w:t xml:space="preserve">charge </w:t>
      </w:r>
      <w:r>
        <w:rPr>
          <w:i/>
        </w:rPr>
        <w:t>settlement amount</w:t>
      </w:r>
      <w:r w:rsidR="00C144E9">
        <w:rPr>
          <w:i/>
        </w:rPr>
        <w:t xml:space="preserve"> </w:t>
      </w:r>
      <w:r w:rsidR="00C144E9">
        <w:t xml:space="preserve">pursuant to </w:t>
      </w:r>
      <w:r w:rsidR="00C144E9" w:rsidRPr="00602CFA">
        <w:rPr>
          <w:b/>
        </w:rPr>
        <w:t>MR Ch.9 s.4.13.3</w:t>
      </w:r>
      <w:r>
        <w:rPr>
          <w:i/>
        </w:rPr>
        <w:t>.</w:t>
      </w:r>
    </w:p>
    <w:p w14:paraId="2E3D3FB1" w14:textId="165EE593" w:rsidR="00EF3F11" w:rsidRDefault="00EF3F11" w:rsidP="00EF3F11">
      <w:proofErr w:type="gramStart"/>
      <w:r>
        <w:t>In order to</w:t>
      </w:r>
      <w:proofErr w:type="gramEnd"/>
      <w:r>
        <w:t xml:space="preserve"> request such an adjustment, a </w:t>
      </w:r>
      <w:r>
        <w:rPr>
          <w:i/>
        </w:rPr>
        <w:t>capacity market participant</w:t>
      </w:r>
      <w:r>
        <w:t xml:space="preserve"> must submit such request using the </w:t>
      </w:r>
      <w:r>
        <w:rPr>
          <w:i/>
        </w:rPr>
        <w:t xml:space="preserve">notice of disagreement </w:t>
      </w:r>
      <w:r>
        <w:t xml:space="preserve">process </w:t>
      </w:r>
      <w:r w:rsidR="00A63274">
        <w:t xml:space="preserve">outlined in </w:t>
      </w:r>
      <w:r w:rsidR="00A63274" w:rsidRPr="00602CFA">
        <w:rPr>
          <w:b/>
        </w:rPr>
        <w:t>MR Ch.9 s.6</w:t>
      </w:r>
      <w:r w:rsidR="00A63274">
        <w:t xml:space="preserve"> </w:t>
      </w:r>
      <w:r>
        <w:t>in accordance with the timelines and requirements thereof and must include supporting documentation and evidence to substantiate the allowable exception.</w:t>
      </w:r>
    </w:p>
    <w:p w14:paraId="4D5B1291" w14:textId="70B6A800" w:rsidR="00EF3F11" w:rsidRDefault="00EF3F11" w:rsidP="00EF3F11">
      <w:r>
        <w:t xml:space="preserve">The allowable exceptions are subject to </w:t>
      </w:r>
      <w:r>
        <w:rPr>
          <w:i/>
        </w:rPr>
        <w:t xml:space="preserve">IESO </w:t>
      </w:r>
      <w:r>
        <w:t>approval and are as follows:</w:t>
      </w:r>
    </w:p>
    <w:p w14:paraId="2A57F326" w14:textId="3B39B8C5" w:rsidR="00EF3F11" w:rsidRDefault="006D6A10" w:rsidP="009A12CA">
      <w:pPr>
        <w:pStyle w:val="ListParagraph"/>
        <w:numPr>
          <w:ilvl w:val="0"/>
          <w:numId w:val="79"/>
        </w:numPr>
      </w:pPr>
      <w:r>
        <w:t>i</w:t>
      </w:r>
      <w:r w:rsidR="008F4AD4">
        <w:t xml:space="preserve">nability of an otherwise available </w:t>
      </w:r>
      <w:r w:rsidR="008F4AD4">
        <w:rPr>
          <w:i/>
        </w:rPr>
        <w:t>resource</w:t>
      </w:r>
      <w:r w:rsidR="008F4AD4">
        <w:t xml:space="preserve"> to submit </w:t>
      </w:r>
      <w:r w:rsidR="008F4AD4">
        <w:rPr>
          <w:i/>
        </w:rPr>
        <w:t xml:space="preserve">demand response energy bids </w:t>
      </w:r>
      <w:r w:rsidR="008F4AD4">
        <w:t xml:space="preserve">or </w:t>
      </w:r>
      <w:r w:rsidR="008F4AD4">
        <w:rPr>
          <w:i/>
        </w:rPr>
        <w:t>energy offers</w:t>
      </w:r>
      <w:r w:rsidR="008F4AD4">
        <w:t xml:space="preserve">, as applicable, for some or </w:t>
      </w:r>
      <w:proofErr w:type="gramStart"/>
      <w:r w:rsidR="008F4AD4">
        <w:t>all of</w:t>
      </w:r>
      <w:proofErr w:type="gramEnd"/>
      <w:r w:rsidR="008F4AD4">
        <w:t xml:space="preserve"> the </w:t>
      </w:r>
      <w:r w:rsidR="008F4AD4">
        <w:rPr>
          <w:i/>
        </w:rPr>
        <w:t xml:space="preserve">capacity obligation </w:t>
      </w:r>
      <w:r w:rsidR="008F4AD4">
        <w:t xml:space="preserve">due to the </w:t>
      </w:r>
      <w:r w:rsidR="008F4AD4" w:rsidRPr="00ED521E">
        <w:rPr>
          <w:i/>
        </w:rPr>
        <w:t>outage</w:t>
      </w:r>
      <w:r w:rsidR="008F4AD4">
        <w:t xml:space="preserve"> of a </w:t>
      </w:r>
      <w:proofErr w:type="gramStart"/>
      <w:r w:rsidR="008F4AD4">
        <w:t>third party</w:t>
      </w:r>
      <w:proofErr w:type="gramEnd"/>
      <w:r w:rsidR="008F4AD4">
        <w:t xml:space="preserve"> </w:t>
      </w:r>
      <w:r w:rsidR="008F4AD4">
        <w:rPr>
          <w:i/>
        </w:rPr>
        <w:t>market participant</w:t>
      </w:r>
      <w:r w:rsidR="008F4AD4">
        <w:t xml:space="preserve"> (</w:t>
      </w:r>
      <w:r w:rsidR="008F4AD4" w:rsidRPr="00204086">
        <w:t>e.g</w:t>
      </w:r>
      <w:r w:rsidR="008F4AD4">
        <w:t xml:space="preserve">. a transmission </w:t>
      </w:r>
      <w:r w:rsidR="008F4AD4" w:rsidRPr="00ED521E">
        <w:rPr>
          <w:i/>
        </w:rPr>
        <w:t>outage</w:t>
      </w:r>
      <w:r w:rsidR="008F4AD4">
        <w:t>)</w:t>
      </w:r>
      <w:r w:rsidR="00B62E81">
        <w:t>; and</w:t>
      </w:r>
    </w:p>
    <w:p w14:paraId="7F993239" w14:textId="3FEF889D" w:rsidR="008F4AD4" w:rsidRDefault="006D6A10" w:rsidP="009A12CA">
      <w:pPr>
        <w:pStyle w:val="ListParagraph"/>
        <w:numPr>
          <w:ilvl w:val="0"/>
          <w:numId w:val="79"/>
        </w:numPr>
      </w:pPr>
      <w:r>
        <w:t>i</w:t>
      </w:r>
      <w:r w:rsidR="008A3BD3">
        <w:t xml:space="preserve">nability for a </w:t>
      </w:r>
      <w:r w:rsidR="008A3BD3">
        <w:rPr>
          <w:i/>
        </w:rPr>
        <w:t>resource</w:t>
      </w:r>
      <w:r w:rsidR="008A3BD3">
        <w:t xml:space="preserve"> associated with a </w:t>
      </w:r>
      <w:r w:rsidR="008A3BD3">
        <w:rPr>
          <w:i/>
        </w:rPr>
        <w:t xml:space="preserve">capacity obligation </w:t>
      </w:r>
      <w:r w:rsidR="008A3BD3">
        <w:t xml:space="preserve">to provide </w:t>
      </w:r>
      <w:r w:rsidR="008A3BD3">
        <w:rPr>
          <w:i/>
        </w:rPr>
        <w:t>auction capacity</w:t>
      </w:r>
      <w:r w:rsidR="008A3BD3">
        <w:t xml:space="preserve"> due to a </w:t>
      </w:r>
      <w:r w:rsidR="008A3BD3">
        <w:rPr>
          <w:i/>
        </w:rPr>
        <w:t>force majeure event</w:t>
      </w:r>
      <w:r w:rsidR="00B62E81">
        <w:t>.</w:t>
      </w:r>
    </w:p>
    <w:p w14:paraId="39550FB5" w14:textId="07E85710" w:rsidR="001353DC" w:rsidRPr="00DB59C9" w:rsidRDefault="001353DC" w:rsidP="001353DC">
      <w:pPr>
        <w:pStyle w:val="TableCaption"/>
      </w:pPr>
      <w:bookmarkStart w:id="1672" w:name="_Toc195539795"/>
      <w:r w:rsidRPr="00DB59C9">
        <w:lastRenderedPageBreak/>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14</w:t>
      </w:r>
      <w:r w:rsidRPr="00DB59C9">
        <w:fldChar w:fldCharType="end"/>
      </w:r>
      <w:r w:rsidRPr="00DB59C9">
        <w:t xml:space="preserve">: </w:t>
      </w:r>
      <w:r>
        <w:t>Scenarios and Adjustments for Exceptions</w:t>
      </w:r>
      <w:bookmarkEnd w:id="1672"/>
    </w:p>
    <w:tbl>
      <w:tblPr>
        <w:tblStyle w:val="TableGrid"/>
        <w:tblW w:w="0" w:type="auto"/>
        <w:tblLook w:val="04A0" w:firstRow="1" w:lastRow="0" w:firstColumn="1" w:lastColumn="0" w:noHBand="0" w:noVBand="1"/>
      </w:tblPr>
      <w:tblGrid>
        <w:gridCol w:w="2337"/>
        <w:gridCol w:w="2337"/>
        <w:gridCol w:w="2338"/>
        <w:gridCol w:w="2338"/>
      </w:tblGrid>
      <w:tr w:rsidR="00D74F9F" w14:paraId="23F7E28E" w14:textId="77777777" w:rsidTr="00350B6B">
        <w:trPr>
          <w:trHeight w:val="321"/>
          <w:tblHeader/>
        </w:trPr>
        <w:tc>
          <w:tcPr>
            <w:tcW w:w="2337" w:type="dxa"/>
            <w:vMerge w:val="restart"/>
            <w:shd w:val="clear" w:color="auto" w:fill="8CD2F4" w:themeFill="accent1"/>
            <w:vAlign w:val="center"/>
          </w:tcPr>
          <w:p w14:paraId="24D73834" w14:textId="325D3B8B" w:rsidR="00D74F9F" w:rsidRPr="004B1D78" w:rsidRDefault="00D74F9F" w:rsidP="004D52F9">
            <w:pPr>
              <w:rPr>
                <w:b/>
                <w:sz w:val="20"/>
                <w:szCs w:val="20"/>
                <w:lang w:val="en-US"/>
              </w:rPr>
            </w:pPr>
            <w:r w:rsidRPr="004B1D78">
              <w:rPr>
                <w:b/>
                <w:sz w:val="20"/>
                <w:szCs w:val="20"/>
              </w:rPr>
              <w:t>Scenarios</w:t>
            </w:r>
          </w:p>
        </w:tc>
        <w:tc>
          <w:tcPr>
            <w:tcW w:w="2337" w:type="dxa"/>
            <w:tcBorders>
              <w:right w:val="nil"/>
            </w:tcBorders>
            <w:shd w:val="clear" w:color="auto" w:fill="8CD2F4" w:themeFill="accent1"/>
            <w:vAlign w:val="center"/>
          </w:tcPr>
          <w:p w14:paraId="6F93F0BD" w14:textId="3DC22487" w:rsidR="00D74F9F" w:rsidRPr="004B1D78" w:rsidRDefault="00D74F9F" w:rsidP="00350B6B">
            <w:pPr>
              <w:jc w:val="right"/>
              <w:rPr>
                <w:b/>
                <w:sz w:val="20"/>
                <w:szCs w:val="20"/>
                <w:lang w:val="en-US"/>
              </w:rPr>
            </w:pPr>
            <w:r w:rsidRPr="004B1D78">
              <w:rPr>
                <w:b/>
                <w:sz w:val="20"/>
                <w:szCs w:val="20"/>
              </w:rPr>
              <w:t>Adjustments</w:t>
            </w:r>
          </w:p>
        </w:tc>
        <w:tc>
          <w:tcPr>
            <w:tcW w:w="2338" w:type="dxa"/>
            <w:tcBorders>
              <w:left w:val="nil"/>
            </w:tcBorders>
            <w:shd w:val="clear" w:color="auto" w:fill="8CD2F4" w:themeFill="accent1"/>
          </w:tcPr>
          <w:p w14:paraId="1987784D" w14:textId="77777777" w:rsidR="00D74F9F" w:rsidRPr="004B1D78" w:rsidRDefault="00D74F9F" w:rsidP="004B1D78">
            <w:pPr>
              <w:pStyle w:val="TableHead"/>
              <w:rPr>
                <w:szCs w:val="20"/>
                <w:lang w:val="en-US"/>
              </w:rPr>
            </w:pPr>
          </w:p>
        </w:tc>
        <w:tc>
          <w:tcPr>
            <w:tcW w:w="2338" w:type="dxa"/>
            <w:vMerge w:val="restart"/>
            <w:shd w:val="clear" w:color="auto" w:fill="8CD2F4" w:themeFill="accent1"/>
          </w:tcPr>
          <w:p w14:paraId="7D1EDC57" w14:textId="22D213CB" w:rsidR="00D74F9F" w:rsidRPr="004B1D78" w:rsidRDefault="00D74F9F" w:rsidP="004B1D78">
            <w:pPr>
              <w:pStyle w:val="TableHead"/>
              <w:rPr>
                <w:szCs w:val="20"/>
              </w:rPr>
            </w:pPr>
            <w:r w:rsidRPr="004B1D78">
              <w:rPr>
                <w:szCs w:val="20"/>
              </w:rPr>
              <w:t xml:space="preserve">Required Documentation of the </w:t>
            </w:r>
            <w:r w:rsidRPr="004B1D78">
              <w:rPr>
                <w:i/>
                <w:szCs w:val="20"/>
              </w:rPr>
              <w:t>Notice of Disagreement</w:t>
            </w:r>
            <w:r w:rsidRPr="004B1D78">
              <w:rPr>
                <w:szCs w:val="20"/>
              </w:rPr>
              <w:t xml:space="preserve"> </w:t>
            </w:r>
          </w:p>
        </w:tc>
      </w:tr>
      <w:tr w:rsidR="00D74F9F" w14:paraId="7803F512" w14:textId="77777777" w:rsidTr="00350B6B">
        <w:trPr>
          <w:trHeight w:val="321"/>
          <w:tblHeader/>
        </w:trPr>
        <w:tc>
          <w:tcPr>
            <w:tcW w:w="2337" w:type="dxa"/>
            <w:vMerge/>
            <w:shd w:val="clear" w:color="auto" w:fill="8CD2F4" w:themeFill="accent1"/>
            <w:vAlign w:val="center"/>
          </w:tcPr>
          <w:p w14:paraId="71D0CD03" w14:textId="5D59AC20" w:rsidR="00D74F9F" w:rsidRPr="004B1D78" w:rsidRDefault="00D74F9F" w:rsidP="00AA63B5">
            <w:pPr>
              <w:rPr>
                <w:b/>
                <w:sz w:val="20"/>
                <w:szCs w:val="20"/>
              </w:rPr>
            </w:pPr>
          </w:p>
        </w:tc>
        <w:tc>
          <w:tcPr>
            <w:tcW w:w="2337" w:type="dxa"/>
            <w:shd w:val="clear" w:color="auto" w:fill="8CD2F4" w:themeFill="accent1"/>
            <w:vAlign w:val="center"/>
          </w:tcPr>
          <w:p w14:paraId="7255D284" w14:textId="2FC49DF1" w:rsidR="00D74F9F" w:rsidRPr="004B1D78" w:rsidRDefault="00D74F9F" w:rsidP="00AA63B5">
            <w:pPr>
              <w:pStyle w:val="TableHead"/>
              <w:rPr>
                <w:szCs w:val="20"/>
              </w:rPr>
            </w:pPr>
            <w:r w:rsidRPr="001353DC">
              <w:t>Availability Charges</w:t>
            </w:r>
          </w:p>
        </w:tc>
        <w:tc>
          <w:tcPr>
            <w:tcW w:w="2338" w:type="dxa"/>
            <w:shd w:val="clear" w:color="auto" w:fill="8CD2F4" w:themeFill="accent1"/>
            <w:vAlign w:val="center"/>
          </w:tcPr>
          <w:p w14:paraId="6179F77B" w14:textId="24EBF980" w:rsidR="00D74F9F" w:rsidRPr="004B1D78" w:rsidRDefault="00D74F9F" w:rsidP="00AA63B5">
            <w:pPr>
              <w:pStyle w:val="TableHead"/>
              <w:rPr>
                <w:szCs w:val="20"/>
                <w:lang w:val="en-US"/>
              </w:rPr>
            </w:pPr>
            <w:r>
              <w:t>Dispatch</w:t>
            </w:r>
            <w:r w:rsidRPr="00C92D12">
              <w:t xml:space="preserve"> Charges</w:t>
            </w:r>
          </w:p>
        </w:tc>
        <w:tc>
          <w:tcPr>
            <w:tcW w:w="2338" w:type="dxa"/>
            <w:vMerge/>
            <w:shd w:val="clear" w:color="auto" w:fill="8CD2F4" w:themeFill="accent1"/>
          </w:tcPr>
          <w:p w14:paraId="1F180852" w14:textId="3236048F" w:rsidR="00D74F9F" w:rsidRDefault="00D74F9F" w:rsidP="00AA63B5">
            <w:pPr>
              <w:pStyle w:val="TableHead"/>
              <w:rPr>
                <w:szCs w:val="20"/>
              </w:rPr>
            </w:pPr>
          </w:p>
        </w:tc>
      </w:tr>
      <w:tr w:rsidR="00350B6B" w14:paraId="1F45E135" w14:textId="77777777" w:rsidTr="00891492">
        <w:tc>
          <w:tcPr>
            <w:tcW w:w="2337" w:type="dxa"/>
            <w:vAlign w:val="center"/>
          </w:tcPr>
          <w:p w14:paraId="77BB1941" w14:textId="0E3D6737" w:rsidR="00350B6B" w:rsidRDefault="00350B6B" w:rsidP="00350B6B">
            <w:pPr>
              <w:pStyle w:val="TableText"/>
              <w:rPr>
                <w:lang w:val="en-US"/>
              </w:rPr>
            </w:pPr>
            <w:r>
              <w:t xml:space="preserve">Third-Party </w:t>
            </w:r>
            <w:r>
              <w:rPr>
                <w:i/>
              </w:rPr>
              <w:t>Outage</w:t>
            </w:r>
          </w:p>
        </w:tc>
        <w:tc>
          <w:tcPr>
            <w:tcW w:w="2337" w:type="dxa"/>
            <w:vAlign w:val="center"/>
          </w:tcPr>
          <w:p w14:paraId="5FC4D13E" w14:textId="0DF0CADA" w:rsidR="00350B6B" w:rsidRDefault="00350B6B" w:rsidP="00350B6B">
            <w:pPr>
              <w:pStyle w:val="TableText"/>
              <w:rPr>
                <w:lang w:val="en-US"/>
              </w:rPr>
            </w:pPr>
            <w:r w:rsidRPr="001353DC">
              <w:t xml:space="preserve">The </w:t>
            </w:r>
            <w:r>
              <w:t xml:space="preserve">affected </w:t>
            </w:r>
            <w:r>
              <w:rPr>
                <w:i/>
              </w:rPr>
              <w:t>resource</w:t>
            </w:r>
            <w:r>
              <w:t xml:space="preserve"> is deemed to have submitted </w:t>
            </w:r>
            <w:r>
              <w:rPr>
                <w:i/>
              </w:rPr>
              <w:t>demand response energy bid/energy offer</w:t>
            </w:r>
            <w:r>
              <w:t xml:space="preserve"> and the charge is re-assessed using the impacted quantity assessed by the </w:t>
            </w:r>
            <w:r>
              <w:rPr>
                <w:i/>
              </w:rPr>
              <w:t>IESO.</w:t>
            </w:r>
          </w:p>
        </w:tc>
        <w:tc>
          <w:tcPr>
            <w:tcW w:w="2338" w:type="dxa"/>
          </w:tcPr>
          <w:p w14:paraId="1C9C1077" w14:textId="69A2C610" w:rsidR="00350B6B" w:rsidRDefault="00350B6B" w:rsidP="00350B6B">
            <w:pPr>
              <w:pStyle w:val="TableText"/>
              <w:rPr>
                <w:lang w:val="en-US"/>
              </w:rPr>
            </w:pPr>
            <w:r>
              <w:t xml:space="preserve">Not applicable for the portion impacted by the </w:t>
            </w:r>
            <w:r>
              <w:rPr>
                <w:i/>
              </w:rPr>
              <w:t>outage</w:t>
            </w:r>
            <w:r>
              <w:t xml:space="preserve"> since no </w:t>
            </w:r>
            <w:r>
              <w:rPr>
                <w:i/>
              </w:rPr>
              <w:t>bids</w:t>
            </w:r>
            <w:r>
              <w:t xml:space="preserve"> were submitted.</w:t>
            </w:r>
          </w:p>
        </w:tc>
        <w:tc>
          <w:tcPr>
            <w:tcW w:w="2338" w:type="dxa"/>
          </w:tcPr>
          <w:p w14:paraId="2A307003" w14:textId="24954ED9" w:rsidR="00350B6B" w:rsidRDefault="00350B6B" w:rsidP="00350B6B">
            <w:pPr>
              <w:pStyle w:val="TableText"/>
              <w:rPr>
                <w:lang w:val="en-US"/>
              </w:rPr>
            </w:pPr>
            <w:r w:rsidRPr="00A5500D">
              <w:t xml:space="preserve">Required supporting documentation must include proof, originating from the </w:t>
            </w:r>
            <w:proofErr w:type="gramStart"/>
            <w:r w:rsidRPr="00A5500D">
              <w:t>third party</w:t>
            </w:r>
            <w:proofErr w:type="gramEnd"/>
            <w:r w:rsidRPr="00A5500D">
              <w:t xml:space="preserve"> </w:t>
            </w:r>
            <w:r w:rsidRPr="00A5500D">
              <w:rPr>
                <w:i/>
              </w:rPr>
              <w:t>market participant</w:t>
            </w:r>
            <w:r w:rsidRPr="00A5500D">
              <w:t xml:space="preserve">, </w:t>
            </w:r>
            <w:r>
              <w:t xml:space="preserve">to the </w:t>
            </w:r>
            <w:r>
              <w:rPr>
                <w:i/>
              </w:rPr>
              <w:t xml:space="preserve">IESO, </w:t>
            </w:r>
            <w:r w:rsidRPr="00A5500D">
              <w:t xml:space="preserve">that the failure to provide </w:t>
            </w:r>
            <w:r w:rsidRPr="00A5500D">
              <w:rPr>
                <w:i/>
              </w:rPr>
              <w:t>auction capacity</w:t>
            </w:r>
            <w:r w:rsidRPr="00A5500D">
              <w:t xml:space="preserve"> was due to the </w:t>
            </w:r>
            <w:r w:rsidRPr="00A5500D">
              <w:rPr>
                <w:i/>
              </w:rPr>
              <w:t>outage</w:t>
            </w:r>
            <w:r w:rsidRPr="00A5500D">
              <w:t xml:space="preserve"> of that third party </w:t>
            </w:r>
            <w:r w:rsidRPr="00A5500D">
              <w:rPr>
                <w:i/>
              </w:rPr>
              <w:t>market participant</w:t>
            </w:r>
          </w:p>
        </w:tc>
      </w:tr>
      <w:tr w:rsidR="00350B6B" w14:paraId="6ADD3208" w14:textId="77777777" w:rsidTr="00891492">
        <w:tc>
          <w:tcPr>
            <w:tcW w:w="2337" w:type="dxa"/>
            <w:vAlign w:val="center"/>
          </w:tcPr>
          <w:p w14:paraId="56DD77FB" w14:textId="31C37743" w:rsidR="00350B6B" w:rsidRPr="00350B6B" w:rsidRDefault="00350B6B" w:rsidP="00350B6B">
            <w:pPr>
              <w:rPr>
                <w:sz w:val="20"/>
                <w:lang w:val="en-US"/>
              </w:rPr>
            </w:pPr>
            <w:r w:rsidRPr="00350B6B">
              <w:rPr>
                <w:rFonts w:cs="Tahoma"/>
                <w:i/>
                <w:sz w:val="20"/>
                <w:szCs w:val="22"/>
              </w:rPr>
              <w:t>Force Majeure  Event</w:t>
            </w:r>
            <w:r w:rsidRPr="00350B6B" w:rsidDel="00A5500D">
              <w:rPr>
                <w:rFonts w:cs="Tahoma"/>
                <w:i/>
                <w:sz w:val="20"/>
                <w:szCs w:val="22"/>
              </w:rPr>
              <w:t xml:space="preserve"> </w:t>
            </w:r>
          </w:p>
        </w:tc>
        <w:tc>
          <w:tcPr>
            <w:tcW w:w="2337" w:type="dxa"/>
            <w:vAlign w:val="center"/>
          </w:tcPr>
          <w:p w14:paraId="0950CE33" w14:textId="055C4C90" w:rsidR="00350B6B" w:rsidRPr="00350B6B" w:rsidRDefault="00350B6B" w:rsidP="00350B6B">
            <w:pPr>
              <w:rPr>
                <w:sz w:val="20"/>
                <w:lang w:val="en-US"/>
              </w:rPr>
            </w:pPr>
            <w:r w:rsidRPr="00350B6B">
              <w:rPr>
                <w:sz w:val="20"/>
              </w:rPr>
              <w:t>The charge is re-calculated using a non-performance factor of 1.0.</w:t>
            </w:r>
          </w:p>
        </w:tc>
        <w:tc>
          <w:tcPr>
            <w:tcW w:w="2338" w:type="dxa"/>
            <w:vAlign w:val="center"/>
          </w:tcPr>
          <w:p w14:paraId="7C033139" w14:textId="40F1F6D2" w:rsidR="00350B6B" w:rsidRPr="00350B6B" w:rsidRDefault="00350B6B" w:rsidP="00350B6B">
            <w:pPr>
              <w:rPr>
                <w:sz w:val="20"/>
                <w:lang w:val="en-US"/>
              </w:rPr>
            </w:pPr>
            <w:r w:rsidRPr="00350B6B">
              <w:rPr>
                <w:sz w:val="20"/>
              </w:rPr>
              <w:t>The charge will be reversed (applicable to HDRs only).</w:t>
            </w:r>
          </w:p>
        </w:tc>
        <w:tc>
          <w:tcPr>
            <w:tcW w:w="2338" w:type="dxa"/>
          </w:tcPr>
          <w:p w14:paraId="2184487A" w14:textId="38D365E9" w:rsidR="00350B6B" w:rsidRPr="00350B6B" w:rsidRDefault="00350B6B" w:rsidP="00350B6B">
            <w:pPr>
              <w:rPr>
                <w:sz w:val="20"/>
                <w:lang w:val="en-US"/>
              </w:rPr>
            </w:pPr>
            <w:r w:rsidRPr="00350B6B">
              <w:rPr>
                <w:sz w:val="20"/>
              </w:rPr>
              <w:t xml:space="preserve">Required supporting documentation must demonstrate adherence to the force majeure requirements set out in </w:t>
            </w:r>
            <w:r w:rsidRPr="00350B6B">
              <w:rPr>
                <w:b/>
                <w:sz w:val="20"/>
              </w:rPr>
              <w:t>MR Ch.1 s.13.3</w:t>
            </w:r>
            <w:r w:rsidRPr="00350B6B">
              <w:rPr>
                <w:sz w:val="20"/>
              </w:rPr>
              <w:t xml:space="preserve">, including that the </w:t>
            </w:r>
            <w:r w:rsidRPr="00350B6B">
              <w:rPr>
                <w:i/>
                <w:sz w:val="20"/>
              </w:rPr>
              <w:t>capacity market participant</w:t>
            </w:r>
            <w:r w:rsidRPr="00350B6B">
              <w:rPr>
                <w:sz w:val="20"/>
              </w:rPr>
              <w:t xml:space="preserve"> has met the notification requirements for a </w:t>
            </w:r>
            <w:r w:rsidRPr="00350B6B">
              <w:rPr>
                <w:i/>
                <w:sz w:val="20"/>
              </w:rPr>
              <w:t>force majeure event</w:t>
            </w:r>
            <w:r w:rsidRPr="00350B6B">
              <w:rPr>
                <w:sz w:val="20"/>
              </w:rPr>
              <w:t>, and that force majeure conditions have been met.</w:t>
            </w:r>
          </w:p>
        </w:tc>
      </w:tr>
    </w:tbl>
    <w:p w14:paraId="43506568" w14:textId="77777777" w:rsidR="001353DC" w:rsidRDefault="001353DC" w:rsidP="001353DC">
      <w:pPr>
        <w:rPr>
          <w:lang w:val="en-US"/>
        </w:rPr>
      </w:pPr>
    </w:p>
    <w:p w14:paraId="458D9039" w14:textId="634CC8D3" w:rsidR="001353DC" w:rsidRDefault="001353DC" w:rsidP="001353DC">
      <w:pPr>
        <w:pStyle w:val="Heading4"/>
        <w:numPr>
          <w:ilvl w:val="2"/>
          <w:numId w:val="41"/>
        </w:numPr>
      </w:pPr>
      <w:r>
        <w:t xml:space="preserve">Capacity Obligation </w:t>
      </w:r>
      <w:r w:rsidR="00602CFA">
        <w:t xml:space="preserve">- </w:t>
      </w:r>
      <w:r>
        <w:t>Buy-Out Charge</w:t>
      </w:r>
      <w:r w:rsidR="001D51DE">
        <w:t xml:space="preserve"> (CABOC)</w:t>
      </w:r>
    </w:p>
    <w:p w14:paraId="6BE58FDF" w14:textId="6F064399" w:rsidR="001353DC" w:rsidRPr="001353DC" w:rsidRDefault="001353DC" w:rsidP="00976156">
      <w:pPr>
        <w:keepNext/>
      </w:pPr>
      <w:r>
        <w:t xml:space="preserve">(MR Ch.9 </w:t>
      </w:r>
      <w:r w:rsidR="00881633">
        <w:t>s</w:t>
      </w:r>
      <w:r>
        <w:t>s.4.13.9)</w:t>
      </w:r>
    </w:p>
    <w:p w14:paraId="769D5F8B" w14:textId="1A05CE95" w:rsidR="00A76798" w:rsidRDefault="00B62E81" w:rsidP="00E02BE3">
      <w:r w:rsidRPr="00B62E81">
        <w:rPr>
          <w:b/>
        </w:rPr>
        <w:t xml:space="preserve">Overview of </w:t>
      </w:r>
      <w:r w:rsidR="00573F10">
        <w:rPr>
          <w:b/>
        </w:rPr>
        <w:t>b</w:t>
      </w:r>
      <w:r w:rsidRPr="00B62E81">
        <w:rPr>
          <w:b/>
        </w:rPr>
        <w:t>uy-</w:t>
      </w:r>
      <w:r w:rsidR="00573F10">
        <w:rPr>
          <w:b/>
        </w:rPr>
        <w:t>o</w:t>
      </w:r>
      <w:r w:rsidRPr="00B62E81">
        <w:rPr>
          <w:b/>
        </w:rPr>
        <w:t xml:space="preserve">ut </w:t>
      </w:r>
      <w:r w:rsidR="00573F10">
        <w:rPr>
          <w:b/>
        </w:rPr>
        <w:t>c</w:t>
      </w:r>
      <w:r w:rsidRPr="00B62E81">
        <w:rPr>
          <w:b/>
        </w:rPr>
        <w:t xml:space="preserve">harge </w:t>
      </w:r>
      <w:r w:rsidR="00714A59">
        <w:rPr>
          <w:b/>
        </w:rPr>
        <w:t>–</w:t>
      </w:r>
      <w:r>
        <w:t xml:space="preserve"> </w:t>
      </w:r>
      <w:r w:rsidR="00296E11">
        <w:t>Upon</w:t>
      </w:r>
      <w:r w:rsidR="00714A59">
        <w:t xml:space="preserve"> the</w:t>
      </w:r>
      <w:r w:rsidR="00296E11">
        <w:t xml:space="preserve"> </w:t>
      </w:r>
      <w:r w:rsidR="00296E11">
        <w:rPr>
          <w:i/>
        </w:rPr>
        <w:t xml:space="preserve">IESO’s </w:t>
      </w:r>
      <w:r w:rsidR="00296E11">
        <w:t xml:space="preserve">acceptance of a </w:t>
      </w:r>
      <w:r w:rsidR="00296E11">
        <w:rPr>
          <w:i/>
        </w:rPr>
        <w:t xml:space="preserve">capacity </w:t>
      </w:r>
      <w:r w:rsidR="00714A59">
        <w:rPr>
          <w:i/>
        </w:rPr>
        <w:t xml:space="preserve">auction </w:t>
      </w:r>
      <w:r w:rsidR="00296E11">
        <w:rPr>
          <w:i/>
        </w:rPr>
        <w:t>participant</w:t>
      </w:r>
      <w:r w:rsidR="00296E11">
        <w:t xml:space="preserve"> or </w:t>
      </w:r>
      <w:r w:rsidR="00296E11">
        <w:rPr>
          <w:i/>
        </w:rPr>
        <w:t xml:space="preserve">capacity </w:t>
      </w:r>
      <w:r w:rsidR="00714A59">
        <w:rPr>
          <w:i/>
        </w:rPr>
        <w:t xml:space="preserve">market </w:t>
      </w:r>
      <w:r w:rsidR="00296E11">
        <w:rPr>
          <w:i/>
        </w:rPr>
        <w:t xml:space="preserve">participant’s </w:t>
      </w:r>
      <w:r w:rsidR="00296E11">
        <w:t>buy-out request</w:t>
      </w:r>
      <w:r>
        <w:t xml:space="preserve">, as outlined in </w:t>
      </w:r>
      <w:r w:rsidR="00296E11">
        <w:t xml:space="preserve">the buy-out process </w:t>
      </w:r>
      <w:r>
        <w:t xml:space="preserve">set out </w:t>
      </w:r>
      <w:r w:rsidR="00296E11">
        <w:t xml:space="preserve">in </w:t>
      </w:r>
      <w:r w:rsidR="00A76798">
        <w:t>s</w:t>
      </w:r>
      <w:r w:rsidR="00296E11" w:rsidRPr="00D210C2">
        <w:t xml:space="preserve">ection 7 of </w:t>
      </w:r>
      <w:r w:rsidR="001D51DE">
        <w:rPr>
          <w:b/>
        </w:rPr>
        <w:t>MM 12</w:t>
      </w:r>
      <w:r w:rsidR="00296E11" w:rsidRPr="00D210C2">
        <w:t>,</w:t>
      </w:r>
      <w:r w:rsidR="00714A59">
        <w:t xml:space="preserve"> or where the </w:t>
      </w:r>
      <w:r w:rsidR="00714A59" w:rsidRPr="0001387D">
        <w:rPr>
          <w:i/>
          <w:iCs/>
        </w:rPr>
        <w:t>IESO</w:t>
      </w:r>
      <w:r w:rsidR="00714A59">
        <w:t xml:space="preserve"> has applied a buy-out </w:t>
      </w:r>
      <w:r w:rsidR="00714A59">
        <w:lastRenderedPageBreak/>
        <w:t>pursuant to MR Ch.7 ss.18.4.4,</w:t>
      </w:r>
      <w:r w:rsidR="00296E11" w:rsidRPr="00D210C2">
        <w:t xml:space="preserve"> the </w:t>
      </w:r>
      <w:r w:rsidR="00296E11" w:rsidRPr="00D210C2">
        <w:rPr>
          <w:i/>
        </w:rPr>
        <w:t xml:space="preserve">IESO </w:t>
      </w:r>
      <w:r w:rsidR="00296E11" w:rsidRPr="00D210C2">
        <w:t xml:space="preserve">will calculate a </w:t>
      </w:r>
      <w:r w:rsidR="00296E11" w:rsidRPr="00D210C2">
        <w:rPr>
          <w:i/>
        </w:rPr>
        <w:t>capa</w:t>
      </w:r>
      <w:r w:rsidR="00296E11">
        <w:rPr>
          <w:i/>
        </w:rPr>
        <w:t xml:space="preserve">city </w:t>
      </w:r>
      <w:r w:rsidR="00E52ED2">
        <w:rPr>
          <w:i/>
        </w:rPr>
        <w:t xml:space="preserve">obligation </w:t>
      </w:r>
      <w:r w:rsidR="001D51DE">
        <w:rPr>
          <w:i/>
        </w:rPr>
        <w:t xml:space="preserve">- </w:t>
      </w:r>
      <w:r w:rsidR="00296E11">
        <w:t xml:space="preserve">buy-out </w:t>
      </w:r>
      <w:r w:rsidR="001D51DE">
        <w:t xml:space="preserve">charge </w:t>
      </w:r>
      <w:r w:rsidR="00296E11">
        <w:rPr>
          <w:i/>
        </w:rPr>
        <w:t>settlement amount</w:t>
      </w:r>
      <w:r w:rsidR="00296E11">
        <w:t>.</w:t>
      </w:r>
      <w:r w:rsidR="00E52ED2" w:rsidDel="00E52ED2">
        <w:t xml:space="preserve"> </w:t>
      </w:r>
    </w:p>
    <w:p w14:paraId="49783517" w14:textId="2D281AEA" w:rsidR="00E02BE3" w:rsidRPr="00296E11" w:rsidRDefault="00E02BE3" w:rsidP="00E02BE3">
      <w:pPr>
        <w:rPr>
          <w:lang w:val="en-US"/>
        </w:rPr>
      </w:pPr>
      <w:r w:rsidRPr="00E02BE3">
        <w:rPr>
          <w:b/>
          <w:lang w:val="en-US"/>
        </w:rPr>
        <w:t xml:space="preserve">Revised </w:t>
      </w:r>
      <w:r w:rsidR="00573F10">
        <w:rPr>
          <w:b/>
          <w:lang w:val="en-US"/>
        </w:rPr>
        <w:t>c</w:t>
      </w:r>
      <w:r w:rsidRPr="00E02BE3">
        <w:rPr>
          <w:b/>
          <w:lang w:val="en-US"/>
        </w:rPr>
        <w:t xml:space="preserve">apacity </w:t>
      </w:r>
      <w:r w:rsidR="00573F10">
        <w:rPr>
          <w:b/>
          <w:lang w:val="en-US"/>
        </w:rPr>
        <w:t>o</w:t>
      </w:r>
      <w:r w:rsidRPr="00E02BE3">
        <w:rPr>
          <w:b/>
          <w:lang w:val="en-US"/>
        </w:rPr>
        <w:t>bligation -</w:t>
      </w:r>
      <w:r>
        <w:rPr>
          <w:lang w:val="en-US"/>
        </w:rPr>
        <w:t xml:space="preserve"> If the buy-out capacity is not the </w:t>
      </w:r>
      <w:r>
        <w:rPr>
          <w:i/>
          <w:lang w:val="en-US"/>
        </w:rPr>
        <w:t>capacity market participant</w:t>
      </w:r>
      <w:r>
        <w:rPr>
          <w:lang w:val="en-US"/>
        </w:rPr>
        <w:t xml:space="preserve"> or </w:t>
      </w:r>
      <w:r>
        <w:rPr>
          <w:i/>
          <w:lang w:val="en-US"/>
        </w:rPr>
        <w:t xml:space="preserve">capacity auction participant’s </w:t>
      </w:r>
      <w:r>
        <w:rPr>
          <w:lang w:val="en-US"/>
        </w:rPr>
        <w:t xml:space="preserve">entire </w:t>
      </w:r>
      <w:r>
        <w:rPr>
          <w:i/>
          <w:lang w:val="en-US"/>
        </w:rPr>
        <w:t xml:space="preserve">capacity obligation </w:t>
      </w:r>
      <w:r>
        <w:rPr>
          <w:lang w:val="en-US"/>
        </w:rPr>
        <w:t xml:space="preserve">amount, then the </w:t>
      </w:r>
      <w:r>
        <w:rPr>
          <w:i/>
          <w:lang w:val="en-US"/>
        </w:rPr>
        <w:t xml:space="preserve">IESO </w:t>
      </w:r>
      <w:r>
        <w:rPr>
          <w:lang w:val="en-US"/>
        </w:rPr>
        <w:t xml:space="preserve">will settle the remainder of the </w:t>
      </w:r>
      <w:r>
        <w:rPr>
          <w:i/>
          <w:lang w:val="en-US"/>
        </w:rPr>
        <w:t>obligation period</w:t>
      </w:r>
      <w:r>
        <w:rPr>
          <w:lang w:val="en-US"/>
        </w:rPr>
        <w:t xml:space="preserve"> with the revised </w:t>
      </w:r>
      <w:r>
        <w:rPr>
          <w:i/>
          <w:lang w:val="en-US"/>
        </w:rPr>
        <w:t xml:space="preserve">capacity obligation </w:t>
      </w:r>
      <w:r>
        <w:rPr>
          <w:lang w:val="en-US"/>
        </w:rPr>
        <w:t xml:space="preserve">amount, calculated as the original </w:t>
      </w:r>
      <w:r>
        <w:rPr>
          <w:i/>
          <w:lang w:val="en-US"/>
        </w:rPr>
        <w:t xml:space="preserve">capacity obligation </w:t>
      </w:r>
      <w:r>
        <w:rPr>
          <w:lang w:val="en-US"/>
        </w:rPr>
        <w:t>minus the buy-out capacity (</w:t>
      </w:r>
      <w:proofErr w:type="spellStart"/>
      <w:proofErr w:type="gramStart"/>
      <w:r w:rsidRPr="00CD1145" w:rsidDel="00975319">
        <w:rPr>
          <w:rFonts w:ascii="Times New Roman" w:hAnsi="Times New Roman" w:cs="Times New Roman"/>
          <w:sz w:val="24"/>
        </w:rPr>
        <w:t>CCO</w:t>
      </w:r>
      <w:r w:rsidRPr="00CD1145" w:rsidDel="00975319">
        <w:rPr>
          <w:rFonts w:ascii="Times New Roman" w:hAnsi="Times New Roman" w:cs="Times New Roman"/>
          <w:sz w:val="24"/>
          <w:vertAlign w:val="superscript"/>
        </w:rPr>
        <w:t>m</w:t>
      </w:r>
      <w:r w:rsidRPr="00CD1145" w:rsidDel="00975319">
        <w:rPr>
          <w:rFonts w:ascii="Times New Roman" w:hAnsi="Times New Roman" w:cs="Times New Roman"/>
          <w:sz w:val="24"/>
          <w:vertAlign w:val="subscript"/>
        </w:rPr>
        <w:t>k,h</w:t>
      </w:r>
      <w:proofErr w:type="spellEnd"/>
      <w:proofErr w:type="gramEnd"/>
      <w:r>
        <w:rPr>
          <w:rFonts w:ascii="Times New Roman" w:hAnsi="Times New Roman" w:cs="Times New Roman"/>
          <w:sz w:val="24"/>
          <w:vertAlign w:val="subscript"/>
        </w:rPr>
        <w:t xml:space="preserve"> </w:t>
      </w:r>
      <w:r>
        <w:rPr>
          <w:rFonts w:ascii="Times New Roman" w:hAnsi="Times New Roman" w:cs="Times New Roman"/>
          <w:sz w:val="24"/>
        </w:rPr>
        <w:t xml:space="preserve">- </w:t>
      </w:r>
      <w:proofErr w:type="spellStart"/>
      <w:r w:rsidRPr="00CD1145" w:rsidDel="00975319">
        <w:rPr>
          <w:rFonts w:ascii="Times New Roman" w:hAnsi="Times New Roman" w:cs="Times New Roman"/>
          <w:sz w:val="24"/>
          <w:lang w:val="en-US"/>
        </w:rPr>
        <w:t>CBOC</w:t>
      </w:r>
      <w:r w:rsidRPr="00CD1145" w:rsidDel="00975319">
        <w:rPr>
          <w:rFonts w:ascii="Times New Roman" w:hAnsi="Times New Roman" w:cs="Times New Roman"/>
          <w:sz w:val="24"/>
          <w:vertAlign w:val="superscript"/>
          <w:lang w:val="en-US"/>
        </w:rPr>
        <w:t>m</w:t>
      </w:r>
      <w:r w:rsidRPr="00CD1145" w:rsidDel="00975319">
        <w:rPr>
          <w:rFonts w:ascii="Times New Roman" w:hAnsi="Times New Roman" w:cs="Times New Roman"/>
          <w:sz w:val="24"/>
          <w:vertAlign w:val="subscript"/>
          <w:lang w:val="en-US"/>
        </w:rPr>
        <w:t>k</w:t>
      </w:r>
      <w:proofErr w:type="spellEnd"/>
      <w:r>
        <w:rPr>
          <w:rFonts w:ascii="Times New Roman" w:hAnsi="Times New Roman" w:cs="Times New Roman"/>
          <w:sz w:val="24"/>
          <w:lang w:val="en-US"/>
        </w:rPr>
        <w:t>)</w:t>
      </w:r>
      <w:r>
        <w:rPr>
          <w:lang w:val="en-US"/>
        </w:rPr>
        <w:t>.</w:t>
      </w:r>
    </w:p>
    <w:p w14:paraId="21A265F6" w14:textId="1562C802" w:rsidR="00296E11" w:rsidRDefault="00B62E81" w:rsidP="000D4EE4">
      <w:r w:rsidRPr="00B62E81">
        <w:rPr>
          <w:b/>
        </w:rPr>
        <w:t>Buy-</w:t>
      </w:r>
      <w:r w:rsidR="00943DAB">
        <w:rPr>
          <w:b/>
        </w:rPr>
        <w:t>o</w:t>
      </w:r>
      <w:r w:rsidRPr="00B62E81">
        <w:rPr>
          <w:b/>
        </w:rPr>
        <w:t xml:space="preserve">ut </w:t>
      </w:r>
      <w:r w:rsidR="00943DAB">
        <w:rPr>
          <w:b/>
        </w:rPr>
        <w:t>c</w:t>
      </w:r>
      <w:r w:rsidRPr="00B62E81">
        <w:rPr>
          <w:b/>
        </w:rPr>
        <w:t xml:space="preserve">harge </w:t>
      </w:r>
      <w:proofErr w:type="spellStart"/>
      <w:r w:rsidR="00943DAB">
        <w:rPr>
          <w:b/>
        </w:rPr>
        <w:t>c</w:t>
      </w:r>
      <w:r>
        <w:rPr>
          <w:b/>
        </w:rPr>
        <w:t>harge</w:t>
      </w:r>
      <w:proofErr w:type="spellEnd"/>
      <w:r>
        <w:rPr>
          <w:b/>
        </w:rPr>
        <w:t xml:space="preserve"> </w:t>
      </w:r>
      <w:r w:rsidR="00943DAB">
        <w:rPr>
          <w:b/>
        </w:rPr>
        <w:t>t</w:t>
      </w:r>
      <w:r>
        <w:rPr>
          <w:b/>
        </w:rPr>
        <w:t xml:space="preserve">ype - </w:t>
      </w:r>
      <w:r w:rsidR="00296E11">
        <w:t xml:space="preserve">The </w:t>
      </w:r>
      <w:r w:rsidR="00296E11">
        <w:rPr>
          <w:i/>
        </w:rPr>
        <w:t xml:space="preserve">IESO </w:t>
      </w:r>
      <w:r w:rsidR="00296E11">
        <w:t xml:space="preserve">will determine a </w:t>
      </w:r>
      <w:r w:rsidR="00296E11">
        <w:rPr>
          <w:i/>
        </w:rPr>
        <w:t xml:space="preserve">settlement amount </w:t>
      </w:r>
      <w:r w:rsidR="00296E11">
        <w:t xml:space="preserve">under the following </w:t>
      </w:r>
      <w:r w:rsidR="00296E11">
        <w:rPr>
          <w:i/>
        </w:rPr>
        <w:t>charge type</w:t>
      </w:r>
      <w:r w:rsidR="00E52ED2">
        <w:rPr>
          <w:i/>
        </w:rPr>
        <w:t xml:space="preserve"> </w:t>
      </w:r>
      <w:r w:rsidR="00432AED">
        <w:t>which</w:t>
      </w:r>
      <w:r w:rsidR="00E52ED2">
        <w:t xml:space="preserve"> will be </w:t>
      </w:r>
      <w:r w:rsidR="00E52ED2">
        <w:rPr>
          <w:i/>
        </w:rPr>
        <w:t>settled</w:t>
      </w:r>
      <w:r w:rsidR="00E52ED2">
        <w:t xml:space="preserve"> on the </w:t>
      </w:r>
      <w:r w:rsidR="00E52ED2">
        <w:rPr>
          <w:i/>
        </w:rPr>
        <w:t>preliminary settlement statement</w:t>
      </w:r>
      <w:r w:rsidR="00E52ED2">
        <w:t xml:space="preserve"> for the last day of the </w:t>
      </w:r>
      <w:r w:rsidR="00E52ED2">
        <w:rPr>
          <w:i/>
        </w:rPr>
        <w:t xml:space="preserve">energy market billing period </w:t>
      </w:r>
      <w:r w:rsidR="00E52ED2">
        <w:t xml:space="preserve">in which the </w:t>
      </w:r>
      <w:r w:rsidR="00E52ED2">
        <w:rPr>
          <w:i/>
        </w:rPr>
        <w:t>IESO</w:t>
      </w:r>
      <w:r w:rsidR="00E52ED2">
        <w:t xml:space="preserve"> accepted the buy-out request</w:t>
      </w:r>
      <w:r w:rsidR="00296E11">
        <w:rPr>
          <w:i/>
        </w:rPr>
        <w:t>.</w:t>
      </w:r>
    </w:p>
    <w:p w14:paraId="684FE375" w14:textId="07EBEBBC" w:rsidR="00296E11" w:rsidRPr="00DB59C9" w:rsidRDefault="00296E11" w:rsidP="00296E11">
      <w:pPr>
        <w:pStyle w:val="TableCaption"/>
      </w:pPr>
      <w:bookmarkStart w:id="1673" w:name="_Toc195539796"/>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15</w:t>
      </w:r>
      <w:r w:rsidRPr="00DB59C9">
        <w:fldChar w:fldCharType="end"/>
      </w:r>
      <w:r w:rsidRPr="00DB59C9">
        <w:t xml:space="preserve">: </w:t>
      </w:r>
      <w:r>
        <w:t>Capacity Obligation – Buy-Out Charge Settlement Amount</w:t>
      </w:r>
      <w:bookmarkEnd w:id="1673"/>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96E11" w:rsidRPr="00DB59C9" w14:paraId="674C3EA7" w14:textId="77777777" w:rsidTr="00FA3815">
        <w:trPr>
          <w:cantSplit/>
          <w:tblHeader/>
        </w:trPr>
        <w:tc>
          <w:tcPr>
            <w:tcW w:w="1890" w:type="dxa"/>
            <w:shd w:val="clear" w:color="auto" w:fill="8CD2F4"/>
            <w:vAlign w:val="center"/>
          </w:tcPr>
          <w:p w14:paraId="5BD5F657" w14:textId="77777777" w:rsidR="00296E11" w:rsidRPr="00DB59C9" w:rsidRDefault="00296E11" w:rsidP="00FA3815">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A584498" w14:textId="77777777" w:rsidR="00296E11" w:rsidRPr="00DB59C9" w:rsidRDefault="00296E11" w:rsidP="00FA3815">
            <w:pPr>
              <w:pStyle w:val="TableText"/>
              <w:keepNext/>
              <w:jc w:val="center"/>
              <w:rPr>
                <w:rFonts w:cs="Tahoma"/>
                <w:b/>
              </w:rPr>
            </w:pPr>
            <w:r w:rsidRPr="00DB59C9">
              <w:rPr>
                <w:rFonts w:cs="Tahoma"/>
                <w:b/>
              </w:rPr>
              <w:t>Charge Type Name</w:t>
            </w:r>
          </w:p>
        </w:tc>
      </w:tr>
      <w:tr w:rsidR="00296E11" w:rsidRPr="00DB59C9" w14:paraId="7259F06A" w14:textId="77777777" w:rsidTr="00FA3815">
        <w:trPr>
          <w:cantSplit/>
        </w:trPr>
        <w:tc>
          <w:tcPr>
            <w:tcW w:w="1890" w:type="dxa"/>
            <w:vAlign w:val="center"/>
          </w:tcPr>
          <w:p w14:paraId="730C78C9" w14:textId="75D9AD49" w:rsidR="00296E11" w:rsidRPr="00DB59C9" w:rsidRDefault="00296E11" w:rsidP="00FA3815">
            <w:pPr>
              <w:pStyle w:val="TableText"/>
              <w:rPr>
                <w:rFonts w:cs="Tahoma"/>
                <w:szCs w:val="22"/>
              </w:rPr>
            </w:pPr>
            <w:r>
              <w:rPr>
                <w:rFonts w:cs="Tahoma"/>
                <w:szCs w:val="22"/>
              </w:rPr>
              <w:t>1319</w:t>
            </w:r>
          </w:p>
        </w:tc>
        <w:tc>
          <w:tcPr>
            <w:tcW w:w="8190" w:type="dxa"/>
            <w:vAlign w:val="center"/>
          </w:tcPr>
          <w:p w14:paraId="4082BB58" w14:textId="6F5CB806" w:rsidR="00296E11" w:rsidRPr="00DB59C9" w:rsidRDefault="00296E11" w:rsidP="00296E11">
            <w:pPr>
              <w:pStyle w:val="TableText"/>
              <w:rPr>
                <w:rFonts w:cs="Tahoma"/>
                <w:szCs w:val="22"/>
              </w:rPr>
            </w:pPr>
            <w:r>
              <w:rPr>
                <w:rFonts w:cs="Tahoma"/>
                <w:szCs w:val="22"/>
              </w:rPr>
              <w:t xml:space="preserve">Capacity Obligation </w:t>
            </w:r>
            <w:r w:rsidRPr="00296E11">
              <w:rPr>
                <w:rFonts w:cs="Tahoma"/>
                <w:szCs w:val="22"/>
              </w:rPr>
              <w:t xml:space="preserve">– </w:t>
            </w:r>
            <w:r>
              <w:rPr>
                <w:rFonts w:cs="Tahoma"/>
                <w:szCs w:val="22"/>
              </w:rPr>
              <w:t>Buy-Out Charge</w:t>
            </w:r>
          </w:p>
        </w:tc>
      </w:tr>
    </w:tbl>
    <w:p w14:paraId="3FF6F063" w14:textId="260D6C93" w:rsidR="00296E11" w:rsidRDefault="001D51DE" w:rsidP="00296E11">
      <w:pPr>
        <w:pStyle w:val="Heading4"/>
        <w:numPr>
          <w:ilvl w:val="2"/>
          <w:numId w:val="41"/>
        </w:numPr>
      </w:pPr>
      <w:r>
        <w:t xml:space="preserve">Capacity Obligation - </w:t>
      </w:r>
      <w:r w:rsidR="00296E11">
        <w:t>Availability Charge True-Up Payment</w:t>
      </w:r>
      <w:r>
        <w:t xml:space="preserve"> (CAACT)</w:t>
      </w:r>
    </w:p>
    <w:p w14:paraId="719192CF" w14:textId="7DD00ED6" w:rsidR="00296E11" w:rsidRDefault="000949E3" w:rsidP="000D4EE4">
      <w:r>
        <w:t>(MR Ch.9 s.4.13.12)</w:t>
      </w:r>
    </w:p>
    <w:p w14:paraId="7CBE7731" w14:textId="0148666F" w:rsidR="00542C9E" w:rsidRDefault="00AD3A33" w:rsidP="00542C9E">
      <w:pPr>
        <w:rPr>
          <w:szCs w:val="22"/>
        </w:rPr>
      </w:pPr>
      <w:r w:rsidRPr="00AD3A33">
        <w:rPr>
          <w:b/>
        </w:rPr>
        <w:t xml:space="preserve">Overview of </w:t>
      </w:r>
      <w:r w:rsidR="00AB610E">
        <w:rPr>
          <w:b/>
        </w:rPr>
        <w:t>a</w:t>
      </w:r>
      <w:r w:rsidRPr="00AD3A33">
        <w:rPr>
          <w:b/>
        </w:rPr>
        <w:t xml:space="preserve">vailability </w:t>
      </w:r>
      <w:r w:rsidR="00AB610E">
        <w:rPr>
          <w:b/>
        </w:rPr>
        <w:t>c</w:t>
      </w:r>
      <w:r w:rsidRPr="00AD3A33">
        <w:rPr>
          <w:b/>
        </w:rPr>
        <w:t xml:space="preserve">harge </w:t>
      </w:r>
      <w:r w:rsidR="00AB610E">
        <w:rPr>
          <w:b/>
        </w:rPr>
        <w:t>t</w:t>
      </w:r>
      <w:r w:rsidRPr="00AD3A33">
        <w:rPr>
          <w:b/>
        </w:rPr>
        <w:t>rue-</w:t>
      </w:r>
      <w:r w:rsidR="00AB610E">
        <w:rPr>
          <w:b/>
        </w:rPr>
        <w:t>u</w:t>
      </w:r>
      <w:r w:rsidRPr="00AD3A33">
        <w:rPr>
          <w:b/>
        </w:rPr>
        <w:t xml:space="preserve">p </w:t>
      </w:r>
      <w:r w:rsidR="00AB610E">
        <w:rPr>
          <w:b/>
        </w:rPr>
        <w:t>p</w:t>
      </w:r>
      <w:r w:rsidRPr="00AD3A33">
        <w:rPr>
          <w:b/>
        </w:rPr>
        <w:t>ayment</w:t>
      </w:r>
      <w:r>
        <w:t xml:space="preserve"> - </w:t>
      </w:r>
      <w:r w:rsidR="000949E3">
        <w:t xml:space="preserve">At the end of each </w:t>
      </w:r>
      <w:r w:rsidR="000949E3">
        <w:rPr>
          <w:i/>
        </w:rPr>
        <w:t>obligation period</w:t>
      </w:r>
      <w:r w:rsidR="000949E3">
        <w:t xml:space="preserve">, the </w:t>
      </w:r>
      <w:r w:rsidR="000949E3">
        <w:rPr>
          <w:i/>
        </w:rPr>
        <w:t xml:space="preserve">IESO </w:t>
      </w:r>
      <w:r w:rsidR="000949E3">
        <w:t xml:space="preserve">will determine </w:t>
      </w:r>
      <w:r w:rsidR="001D51DE">
        <w:t xml:space="preserve">a </w:t>
      </w:r>
      <w:r w:rsidR="000949E3">
        <w:rPr>
          <w:i/>
        </w:rPr>
        <w:t xml:space="preserve">capacity obligation </w:t>
      </w:r>
      <w:r w:rsidR="001D51DE">
        <w:rPr>
          <w:i/>
        </w:rPr>
        <w:t xml:space="preserve">- </w:t>
      </w:r>
      <w:r w:rsidR="000949E3">
        <w:t>availability charge true-up</w:t>
      </w:r>
      <w:r w:rsidR="001D51DE">
        <w:t xml:space="preserve"> payment</w:t>
      </w:r>
      <w:r w:rsidR="000949E3">
        <w:t xml:space="preserve"> </w:t>
      </w:r>
      <w:r w:rsidR="000949E3">
        <w:rPr>
          <w:i/>
        </w:rPr>
        <w:t>settlement amount</w:t>
      </w:r>
      <w:r w:rsidR="000949E3">
        <w:t xml:space="preserve"> for all </w:t>
      </w:r>
      <w:r w:rsidR="000949E3">
        <w:rPr>
          <w:i/>
        </w:rPr>
        <w:t>capacity market participants</w:t>
      </w:r>
      <w:r w:rsidR="000949E3">
        <w:t xml:space="preserve"> who meet the conditions set out in </w:t>
      </w:r>
      <w:r w:rsidR="00E02BE3" w:rsidRPr="001D51DE">
        <w:rPr>
          <w:b/>
        </w:rPr>
        <w:t>MR Ch.9 s.4.13.12</w:t>
      </w:r>
      <w:r w:rsidR="000949E3">
        <w:t>.</w:t>
      </w:r>
      <w:r w:rsidR="00542C9E" w:rsidRPr="00542C9E">
        <w:rPr>
          <w:szCs w:val="22"/>
        </w:rPr>
        <w:t xml:space="preserve"> </w:t>
      </w:r>
      <w:r w:rsidR="00542C9E">
        <w:rPr>
          <w:szCs w:val="22"/>
        </w:rPr>
        <w:t xml:space="preserve">The calculation of the capacity </w:t>
      </w:r>
      <w:r w:rsidR="00E13606">
        <w:rPr>
          <w:i/>
          <w:szCs w:val="22"/>
        </w:rPr>
        <w:t>obligation</w:t>
      </w:r>
      <w:r w:rsidR="00542C9E">
        <w:rPr>
          <w:i/>
          <w:szCs w:val="22"/>
        </w:rPr>
        <w:t xml:space="preserve"> </w:t>
      </w:r>
      <w:r w:rsidR="001D51DE">
        <w:rPr>
          <w:i/>
          <w:szCs w:val="22"/>
        </w:rPr>
        <w:t xml:space="preserve">- </w:t>
      </w:r>
      <w:r w:rsidR="00542C9E">
        <w:rPr>
          <w:szCs w:val="22"/>
        </w:rPr>
        <w:t xml:space="preserve">availability charge true-up </w:t>
      </w:r>
      <w:r w:rsidR="001D51DE">
        <w:rPr>
          <w:szCs w:val="22"/>
        </w:rPr>
        <w:t xml:space="preserve">payment </w:t>
      </w:r>
      <w:r w:rsidR="00542C9E">
        <w:rPr>
          <w:i/>
          <w:szCs w:val="22"/>
        </w:rPr>
        <w:t>settlement amount</w:t>
      </w:r>
      <w:r w:rsidR="00542C9E">
        <w:rPr>
          <w:szCs w:val="22"/>
        </w:rPr>
        <w:t xml:space="preserve"> set out in </w:t>
      </w:r>
      <w:r w:rsidR="00542C9E" w:rsidRPr="001D51DE">
        <w:rPr>
          <w:b/>
          <w:szCs w:val="22"/>
        </w:rPr>
        <w:t>MR Ch.9 s.4.13.12</w:t>
      </w:r>
      <w:r w:rsidR="00542C9E">
        <w:rPr>
          <w:szCs w:val="22"/>
        </w:rPr>
        <w:t xml:space="preserve"> ensures that such </w:t>
      </w:r>
      <w:r w:rsidR="00542C9E">
        <w:rPr>
          <w:i/>
          <w:szCs w:val="22"/>
        </w:rPr>
        <w:t xml:space="preserve">settlement amount </w:t>
      </w:r>
      <w:r w:rsidR="00542C9E">
        <w:rPr>
          <w:szCs w:val="22"/>
        </w:rPr>
        <w:t xml:space="preserve">is capped at the total dollar value of the charges the </w:t>
      </w:r>
      <w:r w:rsidR="00542C9E">
        <w:rPr>
          <w:i/>
          <w:szCs w:val="22"/>
        </w:rPr>
        <w:t xml:space="preserve">capacity auction resource </w:t>
      </w:r>
      <w:r w:rsidR="00542C9E">
        <w:rPr>
          <w:szCs w:val="22"/>
        </w:rPr>
        <w:t xml:space="preserve">incurred pursuant to </w:t>
      </w:r>
      <w:r w:rsidR="00542C9E" w:rsidRPr="001D51DE">
        <w:rPr>
          <w:b/>
          <w:szCs w:val="22"/>
        </w:rPr>
        <w:t>MR Ch.9 ss.4.13.2 or 4.13.2.1</w:t>
      </w:r>
      <w:r w:rsidR="00542C9E">
        <w:rPr>
          <w:szCs w:val="22"/>
        </w:rPr>
        <w:t xml:space="preserve">, as applicable, during the applicable </w:t>
      </w:r>
      <w:r w:rsidR="00542C9E">
        <w:rPr>
          <w:i/>
          <w:szCs w:val="22"/>
        </w:rPr>
        <w:t>obligation period</w:t>
      </w:r>
      <w:r w:rsidR="00542C9E">
        <w:rPr>
          <w:szCs w:val="22"/>
        </w:rPr>
        <w:t>.</w:t>
      </w:r>
    </w:p>
    <w:p w14:paraId="2750A537" w14:textId="53A8A3E1" w:rsidR="00DC3EB4" w:rsidRDefault="00CA46CE" w:rsidP="000D4EE4">
      <w:r w:rsidRPr="00CA46CE">
        <w:rPr>
          <w:b/>
        </w:rPr>
        <w:t>Determining RAC</w:t>
      </w:r>
      <w:r>
        <w:rPr>
          <w:b/>
        </w:rPr>
        <w:t xml:space="preserve"> </w:t>
      </w:r>
      <w:r w:rsidRPr="00CA46CE">
        <w:rPr>
          <w:b/>
        </w:rPr>
        <w:t>-</w:t>
      </w:r>
      <w:r>
        <w:t xml:space="preserve"> </w:t>
      </w:r>
      <w:r w:rsidR="00DC3EB4">
        <w:t xml:space="preserve">To determine the amount of excess capacity offered, the </w:t>
      </w:r>
      <w:r w:rsidR="00DC3EB4" w:rsidRPr="00D210C2">
        <w:rPr>
          <w:i/>
        </w:rPr>
        <w:t xml:space="preserve">capacity </w:t>
      </w:r>
      <w:r w:rsidR="00DC3EB4">
        <w:rPr>
          <w:i/>
        </w:rPr>
        <w:t>obligation</w:t>
      </w:r>
      <w:r w:rsidR="00DC3EB4">
        <w:t xml:space="preserve"> </w:t>
      </w:r>
      <w:r w:rsidR="001D51DE">
        <w:t xml:space="preserve">- </w:t>
      </w:r>
      <w:r w:rsidR="00DC3EB4">
        <w:t xml:space="preserve">availability charge true-up </w:t>
      </w:r>
      <w:r w:rsidR="001D51DE">
        <w:t xml:space="preserve">payment </w:t>
      </w:r>
      <w:r w:rsidR="00DC3EB4">
        <w:rPr>
          <w:i/>
        </w:rPr>
        <w:t>settlement amount</w:t>
      </w:r>
      <w:r w:rsidR="00DC3EB4">
        <w:t xml:space="preserve"> considers the difference between the </w:t>
      </w:r>
      <w:r w:rsidR="00DC3EB4">
        <w:rPr>
          <w:i/>
        </w:rPr>
        <w:t xml:space="preserve">capacity auction resource’s capacity </w:t>
      </w:r>
      <w:r w:rsidR="00DC3EB4" w:rsidRPr="00CA46CE">
        <w:rPr>
          <w:rFonts w:cs="Tahoma"/>
          <w:i/>
          <w:szCs w:val="22"/>
        </w:rPr>
        <w:t xml:space="preserve">obligation </w:t>
      </w:r>
      <w:r w:rsidRPr="00CA46CE">
        <w:rPr>
          <w:rFonts w:cs="Tahoma"/>
          <w:szCs w:val="22"/>
        </w:rPr>
        <w:t>(</w:t>
      </w:r>
      <w:proofErr w:type="spellStart"/>
      <w:r w:rsidRPr="00CA46CE" w:rsidDel="00975319">
        <w:rPr>
          <w:rFonts w:cs="Tahoma"/>
          <w:szCs w:val="22"/>
        </w:rPr>
        <w:t>CCO</w:t>
      </w:r>
      <w:r w:rsidRPr="00CA46CE" w:rsidDel="00975319">
        <w:rPr>
          <w:rFonts w:cs="Tahoma"/>
          <w:szCs w:val="22"/>
          <w:vertAlign w:val="superscript"/>
        </w:rPr>
        <w:t>m</w:t>
      </w:r>
      <w:r w:rsidRPr="00CA46CE" w:rsidDel="00975319">
        <w:rPr>
          <w:rFonts w:cs="Tahoma"/>
          <w:szCs w:val="22"/>
          <w:vertAlign w:val="subscript"/>
        </w:rPr>
        <w:t>k,h</w:t>
      </w:r>
      <w:proofErr w:type="spellEnd"/>
      <w:r w:rsidRPr="00CA46CE">
        <w:rPr>
          <w:rFonts w:cs="Tahoma"/>
          <w:szCs w:val="22"/>
        </w:rPr>
        <w:t xml:space="preserve">) </w:t>
      </w:r>
      <w:r w:rsidR="00DC3EB4" w:rsidRPr="00CA46CE">
        <w:rPr>
          <w:rFonts w:cs="Tahoma"/>
          <w:szCs w:val="22"/>
        </w:rPr>
        <w:t xml:space="preserve">and </w:t>
      </w:r>
      <w:r w:rsidRPr="00CA46CE">
        <w:rPr>
          <w:rFonts w:cs="Tahoma"/>
          <w:szCs w:val="22"/>
        </w:rPr>
        <w:t>its</w:t>
      </w:r>
      <w:r>
        <w:t xml:space="preserve"> available capacity (</w:t>
      </w:r>
      <w:proofErr w:type="spellStart"/>
      <w:r w:rsidRPr="00CD1145" w:rsidDel="00975319">
        <w:rPr>
          <w:rFonts w:ascii="Times New Roman" w:hAnsi="Times New Roman" w:cs="Times New Roman"/>
          <w:sz w:val="24"/>
        </w:rPr>
        <w:t>RAC</w:t>
      </w:r>
      <w:r w:rsidRPr="00CD1145" w:rsidDel="00975319">
        <w:rPr>
          <w:rFonts w:ascii="Times New Roman" w:hAnsi="Times New Roman" w:cs="Times New Roman"/>
          <w:sz w:val="24"/>
          <w:vertAlign w:val="superscript"/>
        </w:rPr>
        <w:t>m</w:t>
      </w:r>
      <w:r w:rsidRPr="00CD1145" w:rsidDel="00975319">
        <w:rPr>
          <w:rFonts w:ascii="Times New Roman" w:hAnsi="Times New Roman" w:cs="Times New Roman"/>
          <w:sz w:val="24"/>
          <w:vertAlign w:val="subscript"/>
        </w:rPr>
        <w:t>k</w:t>
      </w:r>
      <w:proofErr w:type="spellEnd"/>
      <w:r>
        <w:rPr>
          <w:rFonts w:ascii="Times New Roman" w:hAnsi="Times New Roman" w:cs="Times New Roman"/>
          <w:sz w:val="24"/>
        </w:rPr>
        <w:t xml:space="preserve">) </w:t>
      </w:r>
      <w:r w:rsidRPr="001D51DE">
        <w:rPr>
          <w:rFonts w:cs="Tahoma"/>
          <w:szCs w:val="22"/>
        </w:rPr>
        <w:t>which is define</w:t>
      </w:r>
      <w:r>
        <w:t xml:space="preserve">d in </w:t>
      </w:r>
      <w:r w:rsidRPr="001D51DE">
        <w:rPr>
          <w:b/>
        </w:rPr>
        <w:t>MR Ch.9 App.9.2 s.11</w:t>
      </w:r>
      <w:r w:rsidRPr="00CD1145" w:rsidDel="00975319">
        <w:rPr>
          <w:rFonts w:ascii="Times New Roman" w:hAnsi="Times New Roman" w:cs="Times New Roman"/>
          <w:sz w:val="24"/>
        </w:rPr>
        <w:t xml:space="preserve"> </w:t>
      </w:r>
      <w:r w:rsidRPr="00CA46CE">
        <w:rPr>
          <w:rFonts w:cs="Tahoma"/>
          <w:szCs w:val="22"/>
        </w:rPr>
        <w:t xml:space="preserve">as </w:t>
      </w:r>
      <w:r w:rsidR="00DC3EB4">
        <w:t>the minimum of:</w:t>
      </w:r>
    </w:p>
    <w:p w14:paraId="72DCC5FB" w14:textId="0E9F1B5F" w:rsidR="00DC3EB4" w:rsidRPr="00D210C2" w:rsidRDefault="00DC3EB4" w:rsidP="002B3E59">
      <w:pPr>
        <w:pStyle w:val="ListBullet0"/>
      </w:pPr>
      <w:r>
        <w:t xml:space="preserve">lesser of the quantity in MW of the </w:t>
      </w:r>
      <w:r w:rsidRPr="002B3E59">
        <w:rPr>
          <w:i/>
        </w:rPr>
        <w:t>capacity auction resource’s energy bids</w:t>
      </w:r>
      <w:r>
        <w:t xml:space="preserve"> or </w:t>
      </w:r>
      <w:r w:rsidRPr="002B3E59">
        <w:rPr>
          <w:i/>
        </w:rPr>
        <w:t>energy offers</w:t>
      </w:r>
      <w:r>
        <w:t xml:space="preserve">, as applicable, submitted in the </w:t>
      </w:r>
      <w:r w:rsidRPr="002B3E59">
        <w:rPr>
          <w:i/>
        </w:rPr>
        <w:t>day-ahead market</w:t>
      </w:r>
      <w:r>
        <w:t xml:space="preserve">, </w:t>
      </w:r>
      <w:r w:rsidRPr="002B3E59">
        <w:rPr>
          <w:i/>
        </w:rPr>
        <w:t>pre-dispatch process</w:t>
      </w:r>
      <w:r>
        <w:t xml:space="preserve">, and </w:t>
      </w:r>
      <w:r w:rsidRPr="002B3E59">
        <w:rPr>
          <w:i/>
        </w:rPr>
        <w:t>real-time market</w:t>
      </w:r>
      <w:r>
        <w:t>, as applicable</w:t>
      </w:r>
      <w:r w:rsidRPr="00696A1E">
        <w:rPr>
          <w:szCs w:val="22"/>
        </w:rPr>
        <w:t xml:space="preserve">(i.e. </w:t>
      </w:r>
      <w:r w:rsidRPr="00D210C2">
        <w:rPr>
          <w:color w:val="000000"/>
          <w:szCs w:val="22"/>
        </w:rPr>
        <w:t>DREBQ</w:t>
      </w:r>
      <w:r w:rsidRPr="00D210C2">
        <w:rPr>
          <w:color w:val="000000"/>
          <w:szCs w:val="22"/>
          <w:vertAlign w:val="superscript"/>
        </w:rPr>
        <w:t>m</w:t>
      </w:r>
      <w:r w:rsidRPr="00D210C2">
        <w:rPr>
          <w:color w:val="000000"/>
          <w:szCs w:val="22"/>
          <w:vertAlign w:val="subscript"/>
        </w:rPr>
        <w:t xml:space="preserve">k,h </w:t>
      </w:r>
      <w:r w:rsidRPr="00D210C2">
        <w:rPr>
          <w:szCs w:val="22"/>
        </w:rPr>
        <w:t xml:space="preserve">and </w:t>
      </w:r>
      <w:r w:rsidRPr="00D210C2">
        <w:rPr>
          <w:rStyle w:val="normaltextrun"/>
          <w:szCs w:val="22"/>
        </w:rPr>
        <w:t>CAEO</w:t>
      </w:r>
      <w:r w:rsidRPr="00D210C2">
        <w:rPr>
          <w:rStyle w:val="spellingerrorsuperscript"/>
          <w:szCs w:val="22"/>
          <w:vertAlign w:val="superscript"/>
        </w:rPr>
        <w:t>m</w:t>
      </w:r>
      <w:r w:rsidRPr="00D210C2">
        <w:rPr>
          <w:rStyle w:val="normaltextrun"/>
          <w:szCs w:val="22"/>
          <w:vertAlign w:val="subscript"/>
        </w:rPr>
        <w:t>h,k</w:t>
      </w:r>
      <w:r w:rsidRPr="00D210C2">
        <w:rPr>
          <w:szCs w:val="22"/>
        </w:rPr>
        <w:t>)</w:t>
      </w:r>
    </w:p>
    <w:p w14:paraId="100C04C7" w14:textId="77777777" w:rsidR="00DC3EB4" w:rsidRPr="00D210C2" w:rsidRDefault="00DC3EB4" w:rsidP="002B3E59">
      <w:pPr>
        <w:pStyle w:val="ListBullet0"/>
      </w:pPr>
      <w:r w:rsidRPr="002B3E59">
        <w:rPr>
          <w:i/>
        </w:rPr>
        <w:t>capacity auction resource’s cleared ICAP</w:t>
      </w:r>
      <w:r w:rsidRPr="00D210C2">
        <w:t xml:space="preserve"> </w:t>
      </w:r>
      <w:r w:rsidRPr="00D210C2">
        <w:rPr>
          <w:szCs w:val="22"/>
        </w:rPr>
        <w:t xml:space="preserve">(i.e. </w:t>
      </w:r>
      <w:r w:rsidRPr="00D210C2">
        <w:rPr>
          <w:color w:val="000000"/>
          <w:szCs w:val="22"/>
        </w:rPr>
        <w:t>CICAP</w:t>
      </w:r>
      <w:r w:rsidRPr="00D210C2">
        <w:rPr>
          <w:color w:val="000000"/>
          <w:szCs w:val="22"/>
          <w:vertAlign w:val="superscript"/>
        </w:rPr>
        <w:t>m</w:t>
      </w:r>
      <w:r w:rsidRPr="00D210C2">
        <w:rPr>
          <w:color w:val="000000"/>
          <w:szCs w:val="22"/>
          <w:vertAlign w:val="subscript"/>
        </w:rPr>
        <w:t>k</w:t>
      </w:r>
      <w:r w:rsidRPr="00D210C2">
        <w:rPr>
          <w:szCs w:val="22"/>
        </w:rPr>
        <w:t>)</w:t>
      </w:r>
    </w:p>
    <w:p w14:paraId="2261E329" w14:textId="5FDED0DD" w:rsidR="00DC3EB4" w:rsidRPr="00D210C2" w:rsidRDefault="00DC3EB4" w:rsidP="002B3E59">
      <w:pPr>
        <w:pStyle w:val="ListBullet0"/>
      </w:pPr>
      <w:r w:rsidRPr="00D210C2">
        <w:t xml:space="preserve">115% of a </w:t>
      </w:r>
      <w:r w:rsidRPr="002B3E59">
        <w:rPr>
          <w:i/>
        </w:rPr>
        <w:t>capacity auction resource’s capacity obligation</w:t>
      </w:r>
      <w:r w:rsidRPr="00D210C2">
        <w:t xml:space="preserve"> (i.e. 1.15*</w:t>
      </w:r>
      <w:r w:rsidRPr="00D210C2">
        <w:rPr>
          <w:szCs w:val="22"/>
        </w:rPr>
        <w:t xml:space="preserve"> CCO</w:t>
      </w:r>
      <w:r w:rsidRPr="00D210C2">
        <w:rPr>
          <w:szCs w:val="22"/>
          <w:vertAlign w:val="superscript"/>
        </w:rPr>
        <w:t>m</w:t>
      </w:r>
      <w:r w:rsidRPr="00D210C2">
        <w:rPr>
          <w:szCs w:val="22"/>
          <w:vertAlign w:val="subscript"/>
        </w:rPr>
        <w:t>k</w:t>
      </w:r>
      <w:r w:rsidR="00CD51BB" w:rsidRPr="00CA46CE" w:rsidDel="00975319">
        <w:rPr>
          <w:rFonts w:cs="Tahoma"/>
          <w:szCs w:val="22"/>
          <w:vertAlign w:val="subscript"/>
        </w:rPr>
        <w:t>,h</w:t>
      </w:r>
      <w:r w:rsidRPr="00D210C2">
        <w:rPr>
          <w:szCs w:val="22"/>
        </w:rPr>
        <w:t>)</w:t>
      </w:r>
      <w:r w:rsidRPr="00D210C2">
        <w:t xml:space="preserve"> </w:t>
      </w:r>
    </w:p>
    <w:p w14:paraId="3FD54E28" w14:textId="28F592DE" w:rsidR="00DC3EB4" w:rsidRPr="00DC3EB4" w:rsidRDefault="00DC3EB4" w:rsidP="002B3E59">
      <w:pPr>
        <w:pStyle w:val="ListBullet0"/>
      </w:pPr>
      <w:r w:rsidRPr="00D210C2">
        <w:rPr>
          <w:i/>
        </w:rPr>
        <w:lastRenderedPageBreak/>
        <w:t xml:space="preserve">capacity auction resource’s demand response </w:t>
      </w:r>
      <w:r w:rsidRPr="00AB610E">
        <w:rPr>
          <w:i/>
        </w:rPr>
        <w:t>contributors</w:t>
      </w:r>
      <w:r w:rsidRPr="00D210C2">
        <w:rPr>
          <w:i/>
        </w:rPr>
        <w:t xml:space="preserve"> </w:t>
      </w:r>
      <w:r w:rsidRPr="00D210C2">
        <w:t xml:space="preserve">total registered capability (applicable only to virtual </w:t>
      </w:r>
      <w:r w:rsidRPr="00D210C2">
        <w:rPr>
          <w:i/>
        </w:rPr>
        <w:t>HDR resources</w:t>
      </w:r>
      <w:r w:rsidRPr="00D210C2">
        <w:t xml:space="preserve">) </w:t>
      </w:r>
      <w:r w:rsidRPr="00D210C2">
        <w:rPr>
          <w:szCs w:val="22"/>
        </w:rPr>
        <w:t>(i.e. CARC</w:t>
      </w:r>
      <w:r w:rsidRPr="00D210C2">
        <w:rPr>
          <w:szCs w:val="22"/>
          <w:vertAlign w:val="subscript"/>
        </w:rPr>
        <w:t>k</w:t>
      </w:r>
      <w:r w:rsidRPr="00D210C2">
        <w:rPr>
          <w:szCs w:val="22"/>
          <w:vertAlign w:val="superscript"/>
        </w:rPr>
        <w:t>m</w:t>
      </w:r>
      <w:r w:rsidRPr="00696A1E">
        <w:rPr>
          <w:szCs w:val="22"/>
        </w:rPr>
        <w:t>)</w:t>
      </w:r>
      <w:r>
        <w:rPr>
          <w:i/>
        </w:rPr>
        <w:t xml:space="preserve"> </w:t>
      </w:r>
    </w:p>
    <w:p w14:paraId="219C10AC" w14:textId="7DC3B4AA" w:rsidR="004E3E7B" w:rsidRDefault="00542C9E" w:rsidP="004E3E7B">
      <w:r w:rsidRPr="00542C9E">
        <w:rPr>
          <w:b/>
          <w:szCs w:val="22"/>
        </w:rPr>
        <w:t xml:space="preserve">Availability </w:t>
      </w:r>
      <w:proofErr w:type="gramStart"/>
      <w:r w:rsidR="00D16732">
        <w:rPr>
          <w:b/>
          <w:szCs w:val="22"/>
        </w:rPr>
        <w:t>c</w:t>
      </w:r>
      <w:r w:rsidRPr="00542C9E">
        <w:rPr>
          <w:b/>
          <w:szCs w:val="22"/>
        </w:rPr>
        <w:t>harge</w:t>
      </w:r>
      <w:proofErr w:type="gramEnd"/>
      <w:r w:rsidRPr="00542C9E">
        <w:rPr>
          <w:b/>
          <w:szCs w:val="22"/>
        </w:rPr>
        <w:t xml:space="preserve"> </w:t>
      </w:r>
      <w:r w:rsidR="00D16732">
        <w:rPr>
          <w:b/>
          <w:szCs w:val="22"/>
        </w:rPr>
        <w:t>t</w:t>
      </w:r>
      <w:r w:rsidRPr="00542C9E">
        <w:rPr>
          <w:b/>
          <w:szCs w:val="22"/>
        </w:rPr>
        <w:t>rue-</w:t>
      </w:r>
      <w:r w:rsidR="00D16732">
        <w:rPr>
          <w:b/>
          <w:szCs w:val="22"/>
        </w:rPr>
        <w:t>u</w:t>
      </w:r>
      <w:r w:rsidRPr="00542C9E">
        <w:rPr>
          <w:b/>
          <w:szCs w:val="22"/>
        </w:rPr>
        <w:t xml:space="preserve">p </w:t>
      </w:r>
      <w:r w:rsidR="00D16732">
        <w:rPr>
          <w:b/>
          <w:szCs w:val="22"/>
        </w:rPr>
        <w:t>p</w:t>
      </w:r>
      <w:r w:rsidR="001D51DE">
        <w:rPr>
          <w:b/>
          <w:szCs w:val="22"/>
        </w:rPr>
        <w:t xml:space="preserve">ayment </w:t>
      </w:r>
      <w:r w:rsidR="00D16732">
        <w:rPr>
          <w:b/>
          <w:szCs w:val="22"/>
        </w:rPr>
        <w:t>c</w:t>
      </w:r>
      <w:r w:rsidRPr="00542C9E">
        <w:rPr>
          <w:b/>
          <w:szCs w:val="22"/>
        </w:rPr>
        <w:t xml:space="preserve">harge </w:t>
      </w:r>
      <w:r w:rsidR="00D16732">
        <w:rPr>
          <w:b/>
          <w:szCs w:val="22"/>
        </w:rPr>
        <w:t>t</w:t>
      </w:r>
      <w:r w:rsidRPr="00542C9E">
        <w:rPr>
          <w:b/>
          <w:szCs w:val="22"/>
        </w:rPr>
        <w:t>ype -</w:t>
      </w:r>
      <w:r>
        <w:rPr>
          <w:szCs w:val="22"/>
        </w:rPr>
        <w:t xml:space="preserve"> </w:t>
      </w:r>
      <w:r w:rsidR="004E3E7B">
        <w:t xml:space="preserve">The </w:t>
      </w:r>
      <w:r w:rsidR="004E3E7B">
        <w:rPr>
          <w:i/>
        </w:rPr>
        <w:t xml:space="preserve">IESO </w:t>
      </w:r>
      <w:r w:rsidR="004E3E7B">
        <w:t xml:space="preserve">will determine a </w:t>
      </w:r>
      <w:r w:rsidR="004E3E7B">
        <w:rPr>
          <w:i/>
        </w:rPr>
        <w:t xml:space="preserve">settlement amount </w:t>
      </w:r>
      <w:r w:rsidR="004E3E7B">
        <w:t xml:space="preserve">under the following </w:t>
      </w:r>
      <w:r w:rsidR="004E3E7B">
        <w:rPr>
          <w:i/>
        </w:rPr>
        <w:t>charge type</w:t>
      </w:r>
      <w:r w:rsidR="00054192">
        <w:rPr>
          <w:i/>
        </w:rPr>
        <w:t xml:space="preserve"> </w:t>
      </w:r>
      <w:r w:rsidR="00432AED">
        <w:t>which</w:t>
      </w:r>
      <w:r w:rsidR="00054192">
        <w:t xml:space="preserve"> will be </w:t>
      </w:r>
      <w:r w:rsidR="00054192">
        <w:rPr>
          <w:i/>
        </w:rPr>
        <w:t xml:space="preserve">settled </w:t>
      </w:r>
      <w:r w:rsidR="00054192">
        <w:t xml:space="preserve">on the </w:t>
      </w:r>
      <w:r w:rsidR="00054192">
        <w:rPr>
          <w:i/>
        </w:rPr>
        <w:t xml:space="preserve">recalculated settlement statement </w:t>
      </w:r>
      <w:r w:rsidR="00054192">
        <w:t xml:space="preserve">of the last commitment month of the </w:t>
      </w:r>
      <w:r w:rsidR="00054192">
        <w:rPr>
          <w:i/>
        </w:rPr>
        <w:t>obligation period</w:t>
      </w:r>
      <w:r w:rsidR="004E3E7B">
        <w:rPr>
          <w:i/>
        </w:rPr>
        <w:t>.</w:t>
      </w:r>
    </w:p>
    <w:p w14:paraId="7B384948" w14:textId="110D4300" w:rsidR="004E3E7B" w:rsidRPr="00DB59C9" w:rsidRDefault="004E3E7B" w:rsidP="004E3E7B">
      <w:pPr>
        <w:pStyle w:val="TableCaption"/>
      </w:pPr>
      <w:bookmarkStart w:id="1674" w:name="_Toc195539797"/>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16</w:t>
      </w:r>
      <w:r w:rsidRPr="00DB59C9">
        <w:fldChar w:fldCharType="end"/>
      </w:r>
      <w:r w:rsidRPr="00DB59C9">
        <w:t xml:space="preserve">: </w:t>
      </w:r>
      <w:r>
        <w:t>Capacity Obligation – Availability Charge True-Up Payment Settlement Amount</w:t>
      </w:r>
      <w:bookmarkEnd w:id="1674"/>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4E3E7B" w:rsidRPr="00DB59C9" w14:paraId="1824EB74" w14:textId="77777777" w:rsidTr="00CF10BF">
        <w:trPr>
          <w:cantSplit/>
          <w:tblHeader/>
        </w:trPr>
        <w:tc>
          <w:tcPr>
            <w:tcW w:w="1890" w:type="dxa"/>
            <w:shd w:val="clear" w:color="auto" w:fill="8CD2F4"/>
            <w:vAlign w:val="center"/>
          </w:tcPr>
          <w:p w14:paraId="39605534" w14:textId="77777777" w:rsidR="004E3E7B" w:rsidRPr="00DB59C9" w:rsidRDefault="004E3E7B" w:rsidP="00CF10BF">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FB18415" w14:textId="77777777" w:rsidR="004E3E7B" w:rsidRPr="00DB59C9" w:rsidRDefault="004E3E7B" w:rsidP="00CF10BF">
            <w:pPr>
              <w:pStyle w:val="TableText"/>
              <w:keepNext/>
              <w:jc w:val="center"/>
              <w:rPr>
                <w:rFonts w:cs="Tahoma"/>
                <w:b/>
              </w:rPr>
            </w:pPr>
            <w:r w:rsidRPr="00DB59C9">
              <w:rPr>
                <w:rFonts w:cs="Tahoma"/>
                <w:b/>
              </w:rPr>
              <w:t>Charge Type Name</w:t>
            </w:r>
          </w:p>
        </w:tc>
      </w:tr>
      <w:tr w:rsidR="004E3E7B" w:rsidRPr="00DB59C9" w14:paraId="181E3740" w14:textId="77777777" w:rsidTr="00CF10BF">
        <w:trPr>
          <w:cantSplit/>
        </w:trPr>
        <w:tc>
          <w:tcPr>
            <w:tcW w:w="1890" w:type="dxa"/>
            <w:vAlign w:val="center"/>
          </w:tcPr>
          <w:p w14:paraId="5B69821A" w14:textId="77FD2995" w:rsidR="004E3E7B" w:rsidRPr="00DB59C9" w:rsidRDefault="004E3E7B" w:rsidP="00CF10BF">
            <w:pPr>
              <w:pStyle w:val="TableText"/>
              <w:rPr>
                <w:rFonts w:cs="Tahoma"/>
                <w:szCs w:val="22"/>
              </w:rPr>
            </w:pPr>
            <w:r>
              <w:rPr>
                <w:rFonts w:cs="Tahoma"/>
                <w:szCs w:val="22"/>
              </w:rPr>
              <w:t>1324</w:t>
            </w:r>
          </w:p>
        </w:tc>
        <w:tc>
          <w:tcPr>
            <w:tcW w:w="8190" w:type="dxa"/>
            <w:vAlign w:val="center"/>
          </w:tcPr>
          <w:p w14:paraId="79B10BCA" w14:textId="46F94C9F" w:rsidR="004E3E7B" w:rsidRPr="00DB59C9" w:rsidRDefault="004E3E7B" w:rsidP="001D51DE">
            <w:pPr>
              <w:pStyle w:val="TableText"/>
              <w:rPr>
                <w:rFonts w:cs="Tahoma"/>
                <w:szCs w:val="22"/>
              </w:rPr>
            </w:pPr>
            <w:r>
              <w:rPr>
                <w:rFonts w:cs="Tahoma"/>
                <w:szCs w:val="22"/>
              </w:rPr>
              <w:t xml:space="preserve">Capacity Obligation </w:t>
            </w:r>
            <w:r w:rsidRPr="00296E11">
              <w:rPr>
                <w:rFonts w:cs="Tahoma"/>
                <w:szCs w:val="22"/>
              </w:rPr>
              <w:t xml:space="preserve">– </w:t>
            </w:r>
            <w:r>
              <w:rPr>
                <w:rFonts w:cs="Tahoma"/>
                <w:szCs w:val="22"/>
              </w:rPr>
              <w:t>Availability Charge True-Up Payment</w:t>
            </w:r>
          </w:p>
        </w:tc>
      </w:tr>
    </w:tbl>
    <w:p w14:paraId="0DD85470" w14:textId="022E8050" w:rsidR="004E3E7B" w:rsidRDefault="004E3E7B" w:rsidP="00DC3EB4">
      <w:pPr>
        <w:rPr>
          <w:szCs w:val="22"/>
        </w:rPr>
      </w:pPr>
    </w:p>
    <w:p w14:paraId="0623F02E" w14:textId="4BAAE529" w:rsidR="004E3E7B" w:rsidRDefault="00AA71CC" w:rsidP="004E3E7B">
      <w:pPr>
        <w:pStyle w:val="Heading4"/>
        <w:numPr>
          <w:ilvl w:val="2"/>
          <w:numId w:val="41"/>
        </w:numPr>
      </w:pPr>
      <w:r>
        <w:t xml:space="preserve">Capacity Obligation </w:t>
      </w:r>
      <w:r w:rsidR="001D51DE">
        <w:t xml:space="preserve">- </w:t>
      </w:r>
      <w:r>
        <w:t>Capacity Auction Charges True-Up Payment</w:t>
      </w:r>
      <w:r w:rsidR="001D51DE">
        <w:t xml:space="preserve"> (CACT)</w:t>
      </w:r>
    </w:p>
    <w:p w14:paraId="31213EE0" w14:textId="2DC5F5D7" w:rsidR="00AA71CC" w:rsidRDefault="00AA71CC" w:rsidP="00AA71CC">
      <w:r>
        <w:t>(MR Ch.9 s.4.13.13)</w:t>
      </w:r>
    </w:p>
    <w:p w14:paraId="3278FFFE" w14:textId="2DB083E8" w:rsidR="00054192" w:rsidRPr="00191284" w:rsidRDefault="00542C9E" w:rsidP="00CA0FF6">
      <w:r w:rsidRPr="00542C9E">
        <w:rPr>
          <w:b/>
        </w:rPr>
        <w:t xml:space="preserve">Overview of </w:t>
      </w:r>
      <w:r w:rsidR="005B3A06">
        <w:rPr>
          <w:b/>
        </w:rPr>
        <w:t>c</w:t>
      </w:r>
      <w:r w:rsidRPr="00542C9E">
        <w:rPr>
          <w:b/>
        </w:rPr>
        <w:t xml:space="preserve">apacity </w:t>
      </w:r>
      <w:r w:rsidR="005B3A06">
        <w:rPr>
          <w:b/>
        </w:rPr>
        <w:t>o</w:t>
      </w:r>
      <w:r w:rsidRPr="00542C9E">
        <w:rPr>
          <w:b/>
        </w:rPr>
        <w:t>bligation</w:t>
      </w:r>
      <w:r w:rsidRPr="00542C9E">
        <w:rPr>
          <w:b/>
          <w:i/>
        </w:rPr>
        <w:t xml:space="preserve"> </w:t>
      </w:r>
      <w:r w:rsidR="005B3A06">
        <w:rPr>
          <w:b/>
        </w:rPr>
        <w:t>c</w:t>
      </w:r>
      <w:r w:rsidRPr="00542C9E">
        <w:rPr>
          <w:b/>
        </w:rPr>
        <w:t>harge</w:t>
      </w:r>
      <w:r w:rsidR="001D51DE">
        <w:rPr>
          <w:b/>
        </w:rPr>
        <w:t>s</w:t>
      </w:r>
      <w:r w:rsidRPr="00542C9E">
        <w:rPr>
          <w:b/>
        </w:rPr>
        <w:t xml:space="preserve"> </w:t>
      </w:r>
      <w:r w:rsidR="005B3A06">
        <w:rPr>
          <w:b/>
        </w:rPr>
        <w:t>t</w:t>
      </w:r>
      <w:r w:rsidRPr="00542C9E">
        <w:rPr>
          <w:b/>
        </w:rPr>
        <w:t>rue-</w:t>
      </w:r>
      <w:r w:rsidR="005B3A06">
        <w:rPr>
          <w:b/>
        </w:rPr>
        <w:t>u</w:t>
      </w:r>
      <w:r w:rsidRPr="00542C9E">
        <w:rPr>
          <w:b/>
        </w:rPr>
        <w:t xml:space="preserve">p </w:t>
      </w:r>
      <w:r w:rsidR="005B3A06">
        <w:rPr>
          <w:b/>
        </w:rPr>
        <w:t>p</w:t>
      </w:r>
      <w:r w:rsidR="001D51DE">
        <w:rPr>
          <w:b/>
        </w:rPr>
        <w:t xml:space="preserve">ayment </w:t>
      </w:r>
      <w:r w:rsidRPr="00542C9E">
        <w:rPr>
          <w:b/>
        </w:rPr>
        <w:t>-</w:t>
      </w:r>
      <w:r>
        <w:t xml:space="preserve"> </w:t>
      </w:r>
      <w:r w:rsidR="00AA71CC">
        <w:t xml:space="preserve">At the end of each </w:t>
      </w:r>
      <w:r w:rsidR="00AA71CC">
        <w:rPr>
          <w:i/>
        </w:rPr>
        <w:t>obligation period</w:t>
      </w:r>
      <w:r w:rsidR="00AA71CC">
        <w:t xml:space="preserve">, the </w:t>
      </w:r>
      <w:r w:rsidR="00AA71CC">
        <w:rPr>
          <w:i/>
        </w:rPr>
        <w:t>IESO</w:t>
      </w:r>
      <w:r w:rsidR="00AA71CC">
        <w:t xml:space="preserve"> will determine </w:t>
      </w:r>
      <w:r w:rsidR="00054192">
        <w:t xml:space="preserve">a </w:t>
      </w:r>
      <w:r w:rsidR="00AA71CC">
        <w:rPr>
          <w:i/>
        </w:rPr>
        <w:t xml:space="preserve">capacity obligation </w:t>
      </w:r>
      <w:r w:rsidR="001D51DE">
        <w:rPr>
          <w:i/>
        </w:rPr>
        <w:t xml:space="preserve">– </w:t>
      </w:r>
      <w:r w:rsidR="001D51DE">
        <w:t xml:space="preserve">capacity auction </w:t>
      </w:r>
      <w:r w:rsidR="00AA71CC">
        <w:t>charge</w:t>
      </w:r>
      <w:r w:rsidR="001D51DE">
        <w:t>s</w:t>
      </w:r>
      <w:r w:rsidR="00AA71CC">
        <w:t xml:space="preserve"> true-up </w:t>
      </w:r>
      <w:r w:rsidR="001D51DE">
        <w:t xml:space="preserve">payment </w:t>
      </w:r>
      <w:r w:rsidR="00AA71CC">
        <w:rPr>
          <w:i/>
        </w:rPr>
        <w:t>settlement amount</w:t>
      </w:r>
      <w:r w:rsidR="00AA71CC">
        <w:t xml:space="preserve"> for all </w:t>
      </w:r>
      <w:r w:rsidR="00AA71CC">
        <w:rPr>
          <w:i/>
        </w:rPr>
        <w:t>capacity market participants</w:t>
      </w:r>
      <w:r w:rsidR="00AA71CC">
        <w:t xml:space="preserve"> with </w:t>
      </w:r>
      <w:r w:rsidR="00AA71CC">
        <w:rPr>
          <w:i/>
        </w:rPr>
        <w:t xml:space="preserve">capacity obligations </w:t>
      </w:r>
      <w:r w:rsidR="00AA71CC">
        <w:t xml:space="preserve">during such </w:t>
      </w:r>
      <w:r w:rsidR="00AA71CC">
        <w:rPr>
          <w:i/>
        </w:rPr>
        <w:t>obligation period</w:t>
      </w:r>
      <w:r w:rsidR="00AA71CC">
        <w:t xml:space="preserve"> in accordance with </w:t>
      </w:r>
      <w:r w:rsidR="00AA71CC" w:rsidRPr="001D51DE">
        <w:rPr>
          <w:b/>
        </w:rPr>
        <w:t>MR Ch.9 s.4.13.13</w:t>
      </w:r>
      <w:r w:rsidR="00AA71CC">
        <w:rPr>
          <w:i/>
        </w:rPr>
        <w:t>.</w:t>
      </w:r>
    </w:p>
    <w:p w14:paraId="4CA47240" w14:textId="7418F80E" w:rsidR="00AA71CC" w:rsidRDefault="00542C9E" w:rsidP="00AA71CC">
      <w:r w:rsidRPr="00542C9E">
        <w:rPr>
          <w:b/>
        </w:rPr>
        <w:t xml:space="preserve">Capacity </w:t>
      </w:r>
      <w:r w:rsidR="00052684">
        <w:rPr>
          <w:b/>
        </w:rPr>
        <w:t>o</w:t>
      </w:r>
      <w:r w:rsidRPr="00542C9E">
        <w:rPr>
          <w:b/>
        </w:rPr>
        <w:t>bligation</w:t>
      </w:r>
      <w:r w:rsidRPr="00542C9E">
        <w:rPr>
          <w:b/>
          <w:i/>
        </w:rPr>
        <w:t xml:space="preserve"> </w:t>
      </w:r>
      <w:r w:rsidR="00052684">
        <w:rPr>
          <w:b/>
        </w:rPr>
        <w:t>c</w:t>
      </w:r>
      <w:r w:rsidRPr="00542C9E">
        <w:rPr>
          <w:b/>
        </w:rPr>
        <w:t>harge</w:t>
      </w:r>
      <w:r w:rsidR="001D51DE">
        <w:rPr>
          <w:b/>
        </w:rPr>
        <w:t>s</w:t>
      </w:r>
      <w:r w:rsidRPr="00542C9E">
        <w:rPr>
          <w:b/>
        </w:rPr>
        <w:t xml:space="preserve"> </w:t>
      </w:r>
      <w:r w:rsidR="00052684">
        <w:rPr>
          <w:b/>
        </w:rPr>
        <w:t>t</w:t>
      </w:r>
      <w:r w:rsidRPr="00542C9E">
        <w:rPr>
          <w:b/>
        </w:rPr>
        <w:t>rue-</w:t>
      </w:r>
      <w:r w:rsidR="00052684">
        <w:rPr>
          <w:b/>
        </w:rPr>
        <w:t>u</w:t>
      </w:r>
      <w:r w:rsidRPr="00542C9E">
        <w:rPr>
          <w:b/>
        </w:rPr>
        <w:t>p</w:t>
      </w:r>
      <w:r>
        <w:rPr>
          <w:b/>
        </w:rPr>
        <w:t xml:space="preserve"> </w:t>
      </w:r>
      <w:r w:rsidR="00052684">
        <w:rPr>
          <w:b/>
        </w:rPr>
        <w:t>p</w:t>
      </w:r>
      <w:r w:rsidR="001D51DE">
        <w:rPr>
          <w:b/>
        </w:rPr>
        <w:t xml:space="preserve">ayment </w:t>
      </w:r>
      <w:r w:rsidR="00052684">
        <w:rPr>
          <w:b/>
        </w:rPr>
        <w:t>c</w:t>
      </w:r>
      <w:r>
        <w:rPr>
          <w:b/>
        </w:rPr>
        <w:t xml:space="preserve">harge </w:t>
      </w:r>
      <w:r w:rsidR="00052684">
        <w:rPr>
          <w:b/>
        </w:rPr>
        <w:t>t</w:t>
      </w:r>
      <w:r>
        <w:rPr>
          <w:b/>
        </w:rPr>
        <w:t>ype -</w:t>
      </w:r>
      <w:r w:rsidRPr="00542C9E">
        <w:rPr>
          <w:b/>
        </w:rPr>
        <w:t xml:space="preserve"> </w:t>
      </w:r>
      <w:r w:rsidR="00AA71CC">
        <w:t xml:space="preserve">The </w:t>
      </w:r>
      <w:r w:rsidR="00AA71CC">
        <w:rPr>
          <w:i/>
        </w:rPr>
        <w:t xml:space="preserve">IESO </w:t>
      </w:r>
      <w:r w:rsidR="00AA71CC">
        <w:t xml:space="preserve">will determine a </w:t>
      </w:r>
      <w:r w:rsidR="00AA71CC">
        <w:rPr>
          <w:i/>
        </w:rPr>
        <w:t xml:space="preserve">settlement amount </w:t>
      </w:r>
      <w:r w:rsidR="00AA71CC">
        <w:t xml:space="preserve">under the following </w:t>
      </w:r>
      <w:r w:rsidR="00AA71CC">
        <w:rPr>
          <w:i/>
        </w:rPr>
        <w:t>charge type</w:t>
      </w:r>
      <w:r w:rsidR="00054192">
        <w:rPr>
          <w:i/>
        </w:rPr>
        <w:t xml:space="preserve"> </w:t>
      </w:r>
      <w:r w:rsidR="009C5673">
        <w:t>which</w:t>
      </w:r>
      <w:r w:rsidR="00054192">
        <w:t xml:space="preserve"> will be </w:t>
      </w:r>
      <w:r w:rsidR="00054192">
        <w:rPr>
          <w:i/>
        </w:rPr>
        <w:t xml:space="preserve">settled </w:t>
      </w:r>
      <w:r w:rsidR="00054192">
        <w:t xml:space="preserve">on the </w:t>
      </w:r>
      <w:r w:rsidR="00054192">
        <w:rPr>
          <w:i/>
        </w:rPr>
        <w:t xml:space="preserve">recalculated settlement statement </w:t>
      </w:r>
      <w:r w:rsidR="00054192">
        <w:t xml:space="preserve">of the last commitment month of the </w:t>
      </w:r>
      <w:r w:rsidR="00054192">
        <w:rPr>
          <w:i/>
        </w:rPr>
        <w:t>obligation period</w:t>
      </w:r>
      <w:r w:rsidR="00AA71CC">
        <w:rPr>
          <w:i/>
        </w:rPr>
        <w:t>.</w:t>
      </w:r>
    </w:p>
    <w:p w14:paraId="5BBFD88A" w14:textId="407570D6" w:rsidR="00AA71CC" w:rsidRPr="00D210C2" w:rsidRDefault="00AA71CC" w:rsidP="00AA71CC">
      <w:pPr>
        <w:pStyle w:val="TableCaption"/>
      </w:pPr>
      <w:bookmarkStart w:id="1675" w:name="_Toc195539798"/>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17</w:t>
      </w:r>
      <w:r w:rsidRPr="00DB59C9">
        <w:fldChar w:fldCharType="end"/>
      </w:r>
      <w:r w:rsidRPr="00DB59C9">
        <w:t xml:space="preserve">: </w:t>
      </w:r>
      <w:r>
        <w:t xml:space="preserve">Capacity </w:t>
      </w:r>
      <w:r w:rsidRPr="00D210C2">
        <w:t>Obligation – Capacity Auction Charges True-</w:t>
      </w:r>
      <w:r w:rsidR="00CA10FA" w:rsidRPr="00D210C2">
        <w:t>u</w:t>
      </w:r>
      <w:r w:rsidRPr="00D210C2">
        <w:t>p Payment Settlement Amount</w:t>
      </w:r>
      <w:bookmarkEnd w:id="1675"/>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AA71CC" w:rsidRPr="00D210C2" w14:paraId="3BE8D428" w14:textId="77777777" w:rsidTr="00CF10BF">
        <w:trPr>
          <w:cantSplit/>
          <w:tblHeader/>
        </w:trPr>
        <w:tc>
          <w:tcPr>
            <w:tcW w:w="1890" w:type="dxa"/>
            <w:shd w:val="clear" w:color="auto" w:fill="8CD2F4"/>
            <w:vAlign w:val="center"/>
          </w:tcPr>
          <w:p w14:paraId="69E3176C" w14:textId="77777777" w:rsidR="00AA71CC" w:rsidRPr="00D210C2" w:rsidRDefault="00AA71CC" w:rsidP="00CF10BF">
            <w:pPr>
              <w:pStyle w:val="TableText"/>
              <w:keepNext/>
              <w:jc w:val="center"/>
              <w:rPr>
                <w:rFonts w:cs="Tahoma"/>
                <w:b/>
              </w:rPr>
            </w:pPr>
            <w:r w:rsidRPr="00D210C2">
              <w:rPr>
                <w:rFonts w:cs="Tahoma"/>
                <w:b/>
              </w:rPr>
              <w:t>Charge Type Number</w:t>
            </w:r>
          </w:p>
        </w:tc>
        <w:tc>
          <w:tcPr>
            <w:tcW w:w="8190" w:type="dxa"/>
            <w:shd w:val="clear" w:color="auto" w:fill="8CD2F4"/>
            <w:vAlign w:val="center"/>
          </w:tcPr>
          <w:p w14:paraId="48067CA6" w14:textId="77777777" w:rsidR="00AA71CC" w:rsidRPr="00D210C2" w:rsidRDefault="00AA71CC" w:rsidP="00CF10BF">
            <w:pPr>
              <w:pStyle w:val="TableText"/>
              <w:keepNext/>
              <w:jc w:val="center"/>
              <w:rPr>
                <w:rFonts w:cs="Tahoma"/>
                <w:b/>
              </w:rPr>
            </w:pPr>
            <w:r w:rsidRPr="00D210C2">
              <w:rPr>
                <w:rFonts w:cs="Tahoma"/>
                <w:b/>
              </w:rPr>
              <w:t>Charge Type Name</w:t>
            </w:r>
          </w:p>
        </w:tc>
      </w:tr>
      <w:tr w:rsidR="00AA71CC" w:rsidRPr="00DB59C9" w14:paraId="51C3983D" w14:textId="77777777" w:rsidTr="00CF10BF">
        <w:trPr>
          <w:cantSplit/>
        </w:trPr>
        <w:tc>
          <w:tcPr>
            <w:tcW w:w="1890" w:type="dxa"/>
            <w:vAlign w:val="center"/>
          </w:tcPr>
          <w:p w14:paraId="6E1FD2ED" w14:textId="14854D6E" w:rsidR="00AA71CC" w:rsidRPr="00D210C2" w:rsidRDefault="00AA71CC" w:rsidP="00CF10BF">
            <w:pPr>
              <w:pStyle w:val="TableText"/>
              <w:rPr>
                <w:rFonts w:cs="Tahoma"/>
                <w:szCs w:val="22"/>
              </w:rPr>
            </w:pPr>
            <w:r w:rsidRPr="00D210C2">
              <w:rPr>
                <w:rFonts w:cs="Tahoma"/>
                <w:szCs w:val="22"/>
              </w:rPr>
              <w:t>1325</w:t>
            </w:r>
          </w:p>
        </w:tc>
        <w:tc>
          <w:tcPr>
            <w:tcW w:w="8190" w:type="dxa"/>
            <w:vAlign w:val="center"/>
          </w:tcPr>
          <w:p w14:paraId="55EBCA7A" w14:textId="561F182D" w:rsidR="00AA71CC" w:rsidRPr="00DB59C9" w:rsidRDefault="00AA71CC" w:rsidP="001D51DE">
            <w:pPr>
              <w:pStyle w:val="TableText"/>
              <w:rPr>
                <w:rFonts w:cs="Tahoma"/>
                <w:szCs w:val="22"/>
              </w:rPr>
            </w:pPr>
            <w:r w:rsidRPr="00D210C2">
              <w:rPr>
                <w:rFonts w:cs="Tahoma"/>
                <w:szCs w:val="22"/>
              </w:rPr>
              <w:t>Capacity Obligation – Capacity Auction Charges True-up Payment</w:t>
            </w:r>
          </w:p>
        </w:tc>
      </w:tr>
    </w:tbl>
    <w:p w14:paraId="495C64D7" w14:textId="7E74BCA9" w:rsidR="00D9733F" w:rsidRDefault="00D9733F" w:rsidP="00D9733F">
      <w:pPr>
        <w:pStyle w:val="Heading4"/>
        <w:numPr>
          <w:ilvl w:val="2"/>
          <w:numId w:val="41"/>
        </w:numPr>
      </w:pPr>
      <w:r>
        <w:t xml:space="preserve">Capacity </w:t>
      </w:r>
      <w:r w:rsidR="00E13606">
        <w:t xml:space="preserve">Obligation </w:t>
      </w:r>
      <w:r>
        <w:t>Uplift Settlement Amount</w:t>
      </w:r>
      <w:r w:rsidR="001D51DE">
        <w:t xml:space="preserve"> (CAU)</w:t>
      </w:r>
    </w:p>
    <w:p w14:paraId="3BCC1B18" w14:textId="64F520FB" w:rsidR="00D9733F" w:rsidRPr="00D9733F" w:rsidRDefault="00D9733F" w:rsidP="00D9733F">
      <w:r>
        <w:t>(MR Ch.9 s.4.13.14)</w:t>
      </w:r>
    </w:p>
    <w:p w14:paraId="1A42B6F0" w14:textId="2AFF1D8B" w:rsidR="00D9733F" w:rsidRDefault="00542C9E" w:rsidP="00AA71CC">
      <w:pPr>
        <w:rPr>
          <w:szCs w:val="22"/>
        </w:rPr>
      </w:pPr>
      <w:r w:rsidRPr="00542C9E">
        <w:rPr>
          <w:b/>
          <w:szCs w:val="22"/>
        </w:rPr>
        <w:t xml:space="preserve">Overview of </w:t>
      </w:r>
      <w:r w:rsidR="00780C2F">
        <w:rPr>
          <w:b/>
          <w:szCs w:val="22"/>
        </w:rPr>
        <w:t>c</w:t>
      </w:r>
      <w:r w:rsidRPr="00542C9E">
        <w:rPr>
          <w:b/>
          <w:szCs w:val="22"/>
        </w:rPr>
        <w:t xml:space="preserve">apacity </w:t>
      </w:r>
      <w:r w:rsidR="00780C2F">
        <w:rPr>
          <w:b/>
          <w:szCs w:val="22"/>
        </w:rPr>
        <w:t>a</w:t>
      </w:r>
      <w:r w:rsidRPr="00542C9E">
        <w:rPr>
          <w:b/>
          <w:szCs w:val="22"/>
        </w:rPr>
        <w:t xml:space="preserve">uction </w:t>
      </w:r>
      <w:r w:rsidR="00780C2F">
        <w:rPr>
          <w:b/>
          <w:szCs w:val="22"/>
        </w:rPr>
        <w:t>u</w:t>
      </w:r>
      <w:r w:rsidRPr="00542C9E">
        <w:rPr>
          <w:b/>
          <w:szCs w:val="22"/>
        </w:rPr>
        <w:t>plift -</w:t>
      </w:r>
      <w:r>
        <w:rPr>
          <w:szCs w:val="22"/>
        </w:rPr>
        <w:t xml:space="preserve"> </w:t>
      </w:r>
      <w:r w:rsidR="00D9733F">
        <w:rPr>
          <w:szCs w:val="22"/>
        </w:rPr>
        <w:t xml:space="preserve">At the end of each </w:t>
      </w:r>
      <w:r w:rsidR="00D9733F">
        <w:rPr>
          <w:i/>
          <w:szCs w:val="22"/>
        </w:rPr>
        <w:t>energy market billing period</w:t>
      </w:r>
      <w:r w:rsidR="00D9733F">
        <w:rPr>
          <w:szCs w:val="22"/>
        </w:rPr>
        <w:t xml:space="preserve">, the </w:t>
      </w:r>
      <w:r w:rsidR="00D9733F">
        <w:rPr>
          <w:i/>
          <w:szCs w:val="22"/>
        </w:rPr>
        <w:t>IESO</w:t>
      </w:r>
      <w:r w:rsidR="00D9733F">
        <w:rPr>
          <w:szCs w:val="22"/>
        </w:rPr>
        <w:t xml:space="preserve"> will recover the cost, if any, of all </w:t>
      </w:r>
      <w:r w:rsidR="00D9733F">
        <w:rPr>
          <w:i/>
          <w:szCs w:val="22"/>
        </w:rPr>
        <w:t xml:space="preserve">capacity </w:t>
      </w:r>
      <w:r w:rsidR="00E13606">
        <w:rPr>
          <w:i/>
          <w:szCs w:val="22"/>
        </w:rPr>
        <w:t xml:space="preserve">obligation </w:t>
      </w:r>
      <w:r w:rsidR="00D9733F">
        <w:rPr>
          <w:i/>
          <w:szCs w:val="22"/>
        </w:rPr>
        <w:t xml:space="preserve">settlement </w:t>
      </w:r>
      <w:r w:rsidR="00D9733F">
        <w:rPr>
          <w:i/>
          <w:szCs w:val="22"/>
        </w:rPr>
        <w:lastRenderedPageBreak/>
        <w:t>amounts</w:t>
      </w:r>
      <w:r w:rsidR="00D9733F">
        <w:rPr>
          <w:szCs w:val="22"/>
        </w:rPr>
        <w:t xml:space="preserve"> by allocating such costs to </w:t>
      </w:r>
      <w:r w:rsidR="00D9733F">
        <w:rPr>
          <w:i/>
          <w:szCs w:val="22"/>
        </w:rPr>
        <w:t>consumers</w:t>
      </w:r>
      <w:r w:rsidR="00D9733F">
        <w:rPr>
          <w:szCs w:val="22"/>
        </w:rPr>
        <w:t xml:space="preserve"> utilizing the same allocation methodology used for the Global Adjustment. </w:t>
      </w:r>
    </w:p>
    <w:p w14:paraId="6A5038B5" w14:textId="31850B13" w:rsidR="00D9733F" w:rsidRDefault="00542C9E" w:rsidP="00AA71CC">
      <w:pPr>
        <w:rPr>
          <w:szCs w:val="22"/>
        </w:rPr>
      </w:pPr>
      <w:r w:rsidRPr="00542C9E">
        <w:rPr>
          <w:b/>
          <w:szCs w:val="22"/>
        </w:rPr>
        <w:t xml:space="preserve">Details of </w:t>
      </w:r>
      <w:r w:rsidR="00780C2F">
        <w:rPr>
          <w:b/>
          <w:szCs w:val="22"/>
        </w:rPr>
        <w:t>c</w:t>
      </w:r>
      <w:r w:rsidRPr="00542C9E">
        <w:rPr>
          <w:b/>
          <w:szCs w:val="22"/>
        </w:rPr>
        <w:t xml:space="preserve">lass A and </w:t>
      </w:r>
      <w:r w:rsidR="00780C2F">
        <w:rPr>
          <w:b/>
          <w:szCs w:val="22"/>
        </w:rPr>
        <w:t>c</w:t>
      </w:r>
      <w:r w:rsidRPr="00542C9E">
        <w:rPr>
          <w:b/>
          <w:szCs w:val="22"/>
        </w:rPr>
        <w:t xml:space="preserve">lass B </w:t>
      </w:r>
      <w:r w:rsidR="00780C2F">
        <w:rPr>
          <w:b/>
          <w:szCs w:val="22"/>
        </w:rPr>
        <w:t>l</w:t>
      </w:r>
      <w:r w:rsidRPr="00542C9E">
        <w:rPr>
          <w:b/>
          <w:szCs w:val="22"/>
        </w:rPr>
        <w:t>oads -</w:t>
      </w:r>
      <w:r>
        <w:rPr>
          <w:szCs w:val="22"/>
        </w:rPr>
        <w:t xml:space="preserve"> </w:t>
      </w:r>
      <w:r w:rsidR="00D9733F">
        <w:rPr>
          <w:szCs w:val="22"/>
        </w:rPr>
        <w:t xml:space="preserve">Refer to section 4.5.2 </w:t>
      </w:r>
      <w:r w:rsidR="00703207">
        <w:rPr>
          <w:szCs w:val="22"/>
        </w:rPr>
        <w:t xml:space="preserve">of </w:t>
      </w:r>
      <w:r w:rsidR="00703207" w:rsidRPr="00703207">
        <w:rPr>
          <w:b/>
          <w:szCs w:val="22"/>
        </w:rPr>
        <w:t>MM 5.6</w:t>
      </w:r>
      <w:r w:rsidR="00703207">
        <w:rPr>
          <w:szCs w:val="22"/>
        </w:rPr>
        <w:t xml:space="preserve"> </w:t>
      </w:r>
      <w:r w:rsidR="00D9733F">
        <w:rPr>
          <w:szCs w:val="22"/>
        </w:rPr>
        <w:t>for details on the determination or allocation for Class A and Class B loads for the Global Adjustment.</w:t>
      </w:r>
    </w:p>
    <w:p w14:paraId="0EDF8C4E" w14:textId="63A5F454" w:rsidR="00D9733F" w:rsidRDefault="00542C9E" w:rsidP="00AA71CC">
      <w:pPr>
        <w:rPr>
          <w:szCs w:val="22"/>
          <w:vertAlign w:val="subscript"/>
        </w:rPr>
      </w:pPr>
      <w:r w:rsidRPr="00542C9E">
        <w:rPr>
          <w:b/>
          <w:szCs w:val="22"/>
        </w:rPr>
        <w:t xml:space="preserve">Variable </w:t>
      </w:r>
      <w:r w:rsidR="00780C2F">
        <w:rPr>
          <w:b/>
          <w:szCs w:val="22"/>
        </w:rPr>
        <w:t>d</w:t>
      </w:r>
      <w:r w:rsidRPr="00542C9E">
        <w:rPr>
          <w:b/>
          <w:szCs w:val="22"/>
        </w:rPr>
        <w:t>efinitions -</w:t>
      </w:r>
      <w:r>
        <w:rPr>
          <w:szCs w:val="22"/>
        </w:rPr>
        <w:t xml:space="preserve"> </w:t>
      </w:r>
      <w:r w:rsidR="00D9733F">
        <w:rPr>
          <w:szCs w:val="22"/>
        </w:rPr>
        <w:t xml:space="preserve">Please refer to the </w:t>
      </w:r>
      <w:r w:rsidR="000C240F" w:rsidRPr="00703207">
        <w:rPr>
          <w:b/>
          <w:szCs w:val="22"/>
        </w:rPr>
        <w:t xml:space="preserve">IESO </w:t>
      </w:r>
      <w:r w:rsidR="00D9733F" w:rsidRPr="00703207">
        <w:rPr>
          <w:b/>
          <w:szCs w:val="22"/>
        </w:rPr>
        <w:t>Charge Types and Equations</w:t>
      </w:r>
      <w:r w:rsidR="00D9733F">
        <w:rPr>
          <w:szCs w:val="22"/>
        </w:rPr>
        <w:t xml:space="preserve"> document to find the definitions of the following variables: </w:t>
      </w:r>
      <w:r w:rsidR="00360DB9" w:rsidRPr="00696A1E">
        <w:rPr>
          <w:szCs w:val="22"/>
        </w:rPr>
        <w:t>Class B Load</w:t>
      </w:r>
      <w:r w:rsidR="00360DB9">
        <w:rPr>
          <w:szCs w:val="22"/>
        </w:rPr>
        <w:t xml:space="preserve">, </w:t>
      </w:r>
      <w:r w:rsidR="00360DB9" w:rsidRPr="00696A1E">
        <w:rPr>
          <w:szCs w:val="22"/>
        </w:rPr>
        <w:t>EEQ</w:t>
      </w:r>
      <w:r w:rsidR="00360DB9">
        <w:rPr>
          <w:szCs w:val="22"/>
        </w:rPr>
        <w:t>,</w:t>
      </w:r>
      <w:r w:rsidR="00D1431C">
        <w:rPr>
          <w:szCs w:val="22"/>
        </w:rPr>
        <w:t xml:space="preserve"> </w:t>
      </w:r>
      <w:proofErr w:type="spellStart"/>
      <w:r w:rsidR="00D9733F" w:rsidRPr="00696A1E">
        <w:rPr>
          <w:szCs w:val="22"/>
        </w:rPr>
        <w:t>EGEI</w:t>
      </w:r>
      <w:r w:rsidR="00D9733F" w:rsidRPr="00696A1E">
        <w:rPr>
          <w:szCs w:val="22"/>
          <w:vertAlign w:val="subscript"/>
        </w:rPr>
        <w:t>k</w:t>
      </w:r>
      <w:proofErr w:type="spellEnd"/>
      <w:r w:rsidR="00D9733F" w:rsidRPr="00696A1E">
        <w:rPr>
          <w:szCs w:val="22"/>
        </w:rPr>
        <w:t xml:space="preserve">, </w:t>
      </w:r>
      <w:proofErr w:type="spellStart"/>
      <w:r w:rsidR="00D9733F" w:rsidRPr="00696A1E">
        <w:rPr>
          <w:szCs w:val="22"/>
        </w:rPr>
        <w:t>GA_AQEW</w:t>
      </w:r>
      <w:r w:rsidR="00D9733F" w:rsidRPr="00696A1E">
        <w:rPr>
          <w:szCs w:val="22"/>
          <w:vertAlign w:val="subscript"/>
        </w:rPr>
        <w:t>g,k,h,M</w:t>
      </w:r>
      <w:r w:rsidR="00D9733F" w:rsidRPr="00696A1E">
        <w:rPr>
          <w:szCs w:val="22"/>
          <w:vertAlign w:val="superscript"/>
        </w:rPr>
        <w:t>m,t</w:t>
      </w:r>
      <w:proofErr w:type="spellEnd"/>
      <w:r w:rsidR="00D9733F" w:rsidRPr="00696A1E">
        <w:rPr>
          <w:szCs w:val="22"/>
        </w:rPr>
        <w:t xml:space="preserve">, </w:t>
      </w:r>
      <w:r w:rsidR="009B39DE">
        <w:rPr>
          <w:szCs w:val="22"/>
        </w:rPr>
        <w:t xml:space="preserve">and </w:t>
      </w:r>
      <w:proofErr w:type="spellStart"/>
      <w:r w:rsidR="00D9733F" w:rsidRPr="00696A1E">
        <w:rPr>
          <w:szCs w:val="22"/>
        </w:rPr>
        <w:t>PGS</w:t>
      </w:r>
      <w:r w:rsidR="00D9733F" w:rsidRPr="00696A1E">
        <w:rPr>
          <w:szCs w:val="22"/>
          <w:vertAlign w:val="subscript"/>
        </w:rPr>
        <w:t>h,M</w:t>
      </w:r>
      <w:proofErr w:type="spellEnd"/>
      <w:r w:rsidR="00D9733F">
        <w:rPr>
          <w:szCs w:val="22"/>
          <w:vertAlign w:val="subscript"/>
        </w:rPr>
        <w:t>.</w:t>
      </w:r>
    </w:p>
    <w:p w14:paraId="2E68D94F" w14:textId="2A5EBB6D" w:rsidR="00CE6809" w:rsidRDefault="00542C9E" w:rsidP="00CE6809">
      <w:r w:rsidRPr="00542C9E">
        <w:rPr>
          <w:b/>
          <w:szCs w:val="22"/>
        </w:rPr>
        <w:t xml:space="preserve">Capacity </w:t>
      </w:r>
      <w:r w:rsidR="00780C2F">
        <w:rPr>
          <w:b/>
          <w:szCs w:val="22"/>
        </w:rPr>
        <w:t>a</w:t>
      </w:r>
      <w:r w:rsidRPr="00542C9E">
        <w:rPr>
          <w:b/>
          <w:szCs w:val="22"/>
        </w:rPr>
        <w:t xml:space="preserve">uction </w:t>
      </w:r>
      <w:r w:rsidR="00780C2F">
        <w:rPr>
          <w:b/>
          <w:szCs w:val="22"/>
        </w:rPr>
        <w:t>u</w:t>
      </w:r>
      <w:r w:rsidRPr="00542C9E">
        <w:rPr>
          <w:b/>
          <w:szCs w:val="22"/>
        </w:rPr>
        <w:t>plift</w:t>
      </w:r>
      <w:r>
        <w:rPr>
          <w:b/>
          <w:szCs w:val="22"/>
        </w:rPr>
        <w:t xml:space="preserve"> </w:t>
      </w:r>
      <w:r w:rsidR="00780C2F">
        <w:rPr>
          <w:b/>
          <w:szCs w:val="22"/>
        </w:rPr>
        <w:t>c</w:t>
      </w:r>
      <w:r w:rsidR="00576ABD">
        <w:rPr>
          <w:b/>
        </w:rPr>
        <w:t xml:space="preserve">harge types </w:t>
      </w:r>
      <w:r w:rsidRPr="00542C9E">
        <w:rPr>
          <w:b/>
          <w:szCs w:val="22"/>
        </w:rPr>
        <w:t>-</w:t>
      </w:r>
      <w:r>
        <w:rPr>
          <w:szCs w:val="22"/>
        </w:rPr>
        <w:t xml:space="preserve"> </w:t>
      </w:r>
      <w:r w:rsidR="00CE6809">
        <w:t xml:space="preserve">The </w:t>
      </w:r>
      <w:r w:rsidR="00CE6809">
        <w:rPr>
          <w:i/>
        </w:rPr>
        <w:t xml:space="preserve">IESO </w:t>
      </w:r>
      <w:r w:rsidR="00CE6809">
        <w:t xml:space="preserve">will determine a </w:t>
      </w:r>
      <w:r w:rsidR="00CE6809">
        <w:rPr>
          <w:i/>
        </w:rPr>
        <w:t xml:space="preserve">settlement amount </w:t>
      </w:r>
      <w:r w:rsidR="00CE6809">
        <w:t xml:space="preserve">under the following </w:t>
      </w:r>
      <w:r w:rsidR="00CE6809">
        <w:rPr>
          <w:i/>
        </w:rPr>
        <w:t>charge types.</w:t>
      </w:r>
    </w:p>
    <w:p w14:paraId="07657F2C" w14:textId="47E12066" w:rsidR="00CE6809" w:rsidRPr="00DB59C9" w:rsidRDefault="00CE6809" w:rsidP="00CE6809">
      <w:pPr>
        <w:pStyle w:val="TableCaption"/>
      </w:pPr>
      <w:bookmarkStart w:id="1676" w:name="_Toc195539799"/>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18</w:t>
      </w:r>
      <w:r w:rsidRPr="00DB59C9">
        <w:fldChar w:fldCharType="end"/>
      </w:r>
      <w:r w:rsidRPr="00DB59C9">
        <w:t xml:space="preserve">: </w:t>
      </w:r>
      <w:r>
        <w:t xml:space="preserve">Capacity </w:t>
      </w:r>
      <w:r w:rsidR="00E13606">
        <w:t>Obligation</w:t>
      </w:r>
      <w:r>
        <w:t xml:space="preserve"> Uplift Settlement Amounts</w:t>
      </w:r>
      <w:bookmarkEnd w:id="1676"/>
    </w:p>
    <w:tbl>
      <w:tblPr>
        <w:tblStyle w:val="TableGrid"/>
        <w:tblpPr w:leftFromText="180" w:rightFromText="180" w:vertAnchor="text" w:horzAnchor="margin" w:tblpY="-46"/>
        <w:tblW w:w="10078" w:type="dxa"/>
        <w:tblLook w:val="04A0" w:firstRow="1" w:lastRow="0" w:firstColumn="1" w:lastColumn="0" w:noHBand="0" w:noVBand="1"/>
      </w:tblPr>
      <w:tblGrid>
        <w:gridCol w:w="1888"/>
        <w:gridCol w:w="8190"/>
      </w:tblGrid>
      <w:tr w:rsidR="004B7863" w14:paraId="1EC3B363" w14:textId="77777777" w:rsidTr="004B7863">
        <w:trPr>
          <w:trHeight w:val="631"/>
          <w:tblHeader/>
        </w:trPr>
        <w:tc>
          <w:tcPr>
            <w:tcW w:w="1888" w:type="dxa"/>
            <w:shd w:val="clear" w:color="auto" w:fill="8CD2F4" w:themeFill="accent1"/>
          </w:tcPr>
          <w:p w14:paraId="473B8561" w14:textId="0E92CDD4" w:rsidR="004B7863" w:rsidRDefault="004B7863" w:rsidP="006774E2">
            <w:pPr>
              <w:pStyle w:val="TableHead"/>
            </w:pPr>
            <w:r w:rsidRPr="00DB59C9">
              <w:t>Charge Type Number</w:t>
            </w:r>
          </w:p>
        </w:tc>
        <w:tc>
          <w:tcPr>
            <w:tcW w:w="8190" w:type="dxa"/>
            <w:shd w:val="clear" w:color="auto" w:fill="8CD2F4" w:themeFill="accent1"/>
          </w:tcPr>
          <w:p w14:paraId="5178B4FA" w14:textId="0D6EF483" w:rsidR="004B7863" w:rsidRDefault="004B7863" w:rsidP="006774E2">
            <w:pPr>
              <w:pStyle w:val="TableHead"/>
            </w:pPr>
            <w:r w:rsidRPr="00DB59C9">
              <w:t>Charge Type Name</w:t>
            </w:r>
          </w:p>
        </w:tc>
      </w:tr>
      <w:tr w:rsidR="004B7863" w14:paraId="705D7774" w14:textId="77777777" w:rsidTr="004B7863">
        <w:trPr>
          <w:trHeight w:val="311"/>
        </w:trPr>
        <w:tc>
          <w:tcPr>
            <w:tcW w:w="1888" w:type="dxa"/>
            <w:vAlign w:val="center"/>
          </w:tcPr>
          <w:p w14:paraId="54C5AB44" w14:textId="4EDE6995" w:rsidR="004B7863" w:rsidRPr="004B7863" w:rsidRDefault="004B7863" w:rsidP="006774E2">
            <w:pPr>
              <w:pStyle w:val="TableText"/>
            </w:pPr>
            <w:r w:rsidRPr="004B7863">
              <w:t>1350</w:t>
            </w:r>
          </w:p>
        </w:tc>
        <w:tc>
          <w:tcPr>
            <w:tcW w:w="8190" w:type="dxa"/>
            <w:vAlign w:val="center"/>
          </w:tcPr>
          <w:p w14:paraId="3E48226D" w14:textId="4585610E" w:rsidR="004B7863" w:rsidRPr="004B7863" w:rsidRDefault="004B7863" w:rsidP="006774E2">
            <w:pPr>
              <w:pStyle w:val="TableText"/>
            </w:pPr>
            <w:r w:rsidRPr="004B7863">
              <w:t>Capacity Based Recovery Amount for Class A Loads</w:t>
            </w:r>
          </w:p>
        </w:tc>
      </w:tr>
      <w:tr w:rsidR="004B7863" w14:paraId="0B2AF9DE" w14:textId="77777777" w:rsidTr="004B7863">
        <w:trPr>
          <w:trHeight w:val="311"/>
        </w:trPr>
        <w:tc>
          <w:tcPr>
            <w:tcW w:w="1888" w:type="dxa"/>
            <w:vAlign w:val="center"/>
          </w:tcPr>
          <w:p w14:paraId="4CBC7E66" w14:textId="75029ED8" w:rsidR="004B7863" w:rsidRPr="004B7863" w:rsidRDefault="004B7863" w:rsidP="006774E2">
            <w:pPr>
              <w:pStyle w:val="TableText"/>
            </w:pPr>
            <w:r w:rsidRPr="004B7863">
              <w:t>1351</w:t>
            </w:r>
          </w:p>
        </w:tc>
        <w:tc>
          <w:tcPr>
            <w:tcW w:w="8190" w:type="dxa"/>
            <w:vAlign w:val="center"/>
          </w:tcPr>
          <w:p w14:paraId="7649E033" w14:textId="0094C653" w:rsidR="004B7863" w:rsidRPr="004B7863" w:rsidRDefault="004B7863" w:rsidP="006774E2">
            <w:pPr>
              <w:pStyle w:val="TableText"/>
            </w:pPr>
            <w:r w:rsidRPr="004B7863">
              <w:t>Capacity Based Recovery Amount for Class B Loads</w:t>
            </w:r>
          </w:p>
        </w:tc>
      </w:tr>
    </w:tbl>
    <w:p w14:paraId="4DFF2B89" w14:textId="1B914E5C" w:rsidR="00DC3EB4" w:rsidRPr="00B7689A" w:rsidRDefault="00DC3EB4" w:rsidP="00DC3EB4"/>
    <w:p w14:paraId="617644B1" w14:textId="119BDD88" w:rsidR="001D432D" w:rsidRPr="00DB59C9" w:rsidRDefault="001D432D" w:rsidP="005433DB">
      <w:pPr>
        <w:pStyle w:val="Heading3"/>
        <w:numPr>
          <w:ilvl w:val="1"/>
          <w:numId w:val="41"/>
        </w:numPr>
      </w:pPr>
      <w:bookmarkStart w:id="1677" w:name="_Toc210744559"/>
      <w:r w:rsidRPr="00DB59C9">
        <w:t>Dispute Resolution Settlement</w:t>
      </w:r>
      <w:bookmarkEnd w:id="1654"/>
      <w:bookmarkEnd w:id="1655"/>
      <w:bookmarkEnd w:id="1656"/>
      <w:bookmarkEnd w:id="1657"/>
      <w:bookmarkEnd w:id="1658"/>
      <w:bookmarkEnd w:id="1659"/>
      <w:bookmarkEnd w:id="1660"/>
      <w:bookmarkEnd w:id="1661"/>
      <w:bookmarkEnd w:id="1662"/>
      <w:bookmarkEnd w:id="1677"/>
    </w:p>
    <w:p w14:paraId="11362B39" w14:textId="59A944CE" w:rsidR="001D432D" w:rsidRPr="00DB59C9" w:rsidRDefault="001D432D" w:rsidP="001D432D">
      <w:r w:rsidRPr="00DB59C9">
        <w:t xml:space="preserve">(MR </w:t>
      </w:r>
      <w:r w:rsidR="00CF4276" w:rsidRPr="00DB59C9">
        <w:t xml:space="preserve">Ch.3 s.2.7 and </w:t>
      </w:r>
      <w:r w:rsidR="00A44646" w:rsidRPr="00DB59C9">
        <w:t xml:space="preserve">MR </w:t>
      </w:r>
      <w:r w:rsidRPr="00DB59C9">
        <w:t>Ch.9 s.</w:t>
      </w:r>
      <w:r w:rsidR="00CF4276" w:rsidRPr="00DB59C9">
        <w:t>6.</w:t>
      </w:r>
      <w:r w:rsidR="00D831FA" w:rsidRPr="00DB59C9">
        <w:t>10</w:t>
      </w:r>
      <w:r w:rsidRPr="00DB59C9">
        <w:t>)</w:t>
      </w:r>
    </w:p>
    <w:p w14:paraId="2EEE53F1" w14:textId="215593B1" w:rsidR="00E92653" w:rsidRPr="00DB59C9" w:rsidRDefault="004C56C9" w:rsidP="00E92653">
      <w:r w:rsidRPr="004C56C9">
        <w:rPr>
          <w:b/>
        </w:rPr>
        <w:t xml:space="preserve">Dispute </w:t>
      </w:r>
      <w:r w:rsidR="00780C2F">
        <w:rPr>
          <w:b/>
        </w:rPr>
        <w:t>r</w:t>
      </w:r>
      <w:r w:rsidRPr="004C56C9">
        <w:rPr>
          <w:b/>
        </w:rPr>
        <w:t xml:space="preserve">esolution </w:t>
      </w:r>
      <w:r w:rsidR="00780C2F">
        <w:rPr>
          <w:b/>
        </w:rPr>
        <w:t>c</w:t>
      </w:r>
      <w:r w:rsidRPr="004C56C9">
        <w:rPr>
          <w:b/>
        </w:rPr>
        <w:t xml:space="preserve">harge </w:t>
      </w:r>
      <w:r w:rsidR="00780C2F">
        <w:rPr>
          <w:b/>
        </w:rPr>
        <w:t>t</w:t>
      </w:r>
      <w:r w:rsidRPr="004C56C9">
        <w:rPr>
          <w:b/>
        </w:rPr>
        <w:t>ype -</w:t>
      </w:r>
      <w:r>
        <w:t xml:space="preserve"> </w:t>
      </w:r>
      <w:r w:rsidR="00E92653" w:rsidRPr="00DB59C9">
        <w:t xml:space="preserve">After the successful resolution of a dispute between the </w:t>
      </w:r>
      <w:r w:rsidR="00E92653" w:rsidRPr="00DB59C9">
        <w:rPr>
          <w:i/>
        </w:rPr>
        <w:t xml:space="preserve">IESO </w:t>
      </w:r>
      <w:r w:rsidR="00E92653" w:rsidRPr="00DB59C9">
        <w:t xml:space="preserve">and a </w:t>
      </w:r>
      <w:r w:rsidR="00E92653" w:rsidRPr="00DB59C9">
        <w:rPr>
          <w:i/>
        </w:rPr>
        <w:t>market participant</w:t>
      </w:r>
      <w:r w:rsidR="00E92653" w:rsidRPr="00DB59C9">
        <w:t>,</w:t>
      </w:r>
      <w:r w:rsidR="00DD37D2" w:rsidRPr="00DB59C9">
        <w:t xml:space="preserve"> t</w:t>
      </w:r>
      <w:r w:rsidR="00E92653" w:rsidRPr="00DB59C9">
        <w:t xml:space="preserve">he </w:t>
      </w:r>
      <w:r w:rsidR="00E92653" w:rsidRPr="00DB59C9">
        <w:rPr>
          <w:i/>
          <w:iCs/>
        </w:rPr>
        <w:t xml:space="preserve">IESO </w:t>
      </w:r>
      <w:r w:rsidR="00E92653" w:rsidRPr="00DB59C9">
        <w:t xml:space="preserve">will determine a </w:t>
      </w:r>
      <w:r w:rsidR="00E92653" w:rsidRPr="00DB59C9">
        <w:rPr>
          <w:i/>
          <w:iCs/>
        </w:rPr>
        <w:t xml:space="preserve">settlement amount </w:t>
      </w:r>
      <w:r w:rsidR="00E92653" w:rsidRPr="00DB59C9">
        <w:t xml:space="preserve">under the following </w:t>
      </w:r>
      <w:r w:rsidR="00E92653" w:rsidRPr="00DB59C9">
        <w:rPr>
          <w:i/>
          <w:iCs/>
        </w:rPr>
        <w:t>charge type</w:t>
      </w:r>
      <w:r w:rsidR="00761BA2" w:rsidRPr="00DB59C9">
        <w:rPr>
          <w:i/>
          <w:iCs/>
        </w:rPr>
        <w:t>.</w:t>
      </w:r>
    </w:p>
    <w:p w14:paraId="44CCB7C0" w14:textId="46D454B9" w:rsidR="00761BA2" w:rsidRPr="00DB59C9" w:rsidRDefault="00761BA2" w:rsidP="00E11027">
      <w:pPr>
        <w:pStyle w:val="TableCaption"/>
      </w:pPr>
      <w:bookmarkStart w:id="1678" w:name="_Toc117513541"/>
      <w:bookmarkStart w:id="1679" w:name="_Toc117757398"/>
      <w:bookmarkStart w:id="1680" w:name="_Toc117771379"/>
      <w:bookmarkStart w:id="1681" w:name="_Toc195539800"/>
      <w:r w:rsidRPr="00DB59C9">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19</w:t>
      </w:r>
      <w:r w:rsidRPr="00DB59C9">
        <w:fldChar w:fldCharType="end"/>
      </w:r>
      <w:r w:rsidRPr="00DB59C9">
        <w:t>: Dispute Resolution Settlement Amount</w:t>
      </w:r>
      <w:bookmarkEnd w:id="1678"/>
      <w:bookmarkEnd w:id="1679"/>
      <w:bookmarkEnd w:id="1680"/>
      <w:bookmarkEnd w:id="1681"/>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92653" w:rsidRPr="00DB59C9" w14:paraId="65F4229F" w14:textId="77777777" w:rsidTr="008E2E7B">
        <w:trPr>
          <w:cantSplit/>
          <w:tblHeader/>
        </w:trPr>
        <w:tc>
          <w:tcPr>
            <w:tcW w:w="1890" w:type="dxa"/>
            <w:shd w:val="clear" w:color="auto" w:fill="8CD2F4"/>
            <w:vAlign w:val="center"/>
          </w:tcPr>
          <w:p w14:paraId="08171EEB" w14:textId="09170E3A" w:rsidR="00E92653" w:rsidRPr="00DB59C9" w:rsidRDefault="00E92653" w:rsidP="00346E4D">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A09D317" w14:textId="77777777" w:rsidR="00E92653" w:rsidRPr="00DB59C9" w:rsidRDefault="00E92653" w:rsidP="00346E4D">
            <w:pPr>
              <w:pStyle w:val="TableText"/>
              <w:keepNext/>
              <w:jc w:val="center"/>
              <w:rPr>
                <w:rFonts w:cs="Tahoma"/>
                <w:b/>
              </w:rPr>
            </w:pPr>
            <w:r w:rsidRPr="00DB59C9">
              <w:rPr>
                <w:rFonts w:cs="Tahoma"/>
                <w:b/>
              </w:rPr>
              <w:t>Charge Type Name</w:t>
            </w:r>
          </w:p>
        </w:tc>
      </w:tr>
      <w:tr w:rsidR="00E92653" w:rsidRPr="00DB59C9" w14:paraId="5BD85BED" w14:textId="77777777" w:rsidTr="00346E4D">
        <w:trPr>
          <w:cantSplit/>
        </w:trPr>
        <w:tc>
          <w:tcPr>
            <w:tcW w:w="1890" w:type="dxa"/>
            <w:vAlign w:val="center"/>
          </w:tcPr>
          <w:p w14:paraId="61E124F9" w14:textId="5829B54D" w:rsidR="00E92653" w:rsidRPr="00DB59C9" w:rsidRDefault="00DD37D2" w:rsidP="00346E4D">
            <w:pPr>
              <w:pStyle w:val="TableText"/>
              <w:rPr>
                <w:rFonts w:cs="Tahoma"/>
                <w:szCs w:val="22"/>
              </w:rPr>
            </w:pPr>
            <w:r w:rsidRPr="00DB59C9">
              <w:rPr>
                <w:rFonts w:cs="Tahoma"/>
                <w:szCs w:val="22"/>
              </w:rPr>
              <w:t>700</w:t>
            </w:r>
          </w:p>
        </w:tc>
        <w:tc>
          <w:tcPr>
            <w:tcW w:w="8190" w:type="dxa"/>
            <w:vAlign w:val="center"/>
          </w:tcPr>
          <w:p w14:paraId="15543DED" w14:textId="6E6B275D" w:rsidR="00E92653" w:rsidRPr="00DB59C9" w:rsidRDefault="00DD37D2" w:rsidP="00346E4D">
            <w:pPr>
              <w:pStyle w:val="TableText"/>
              <w:rPr>
                <w:rFonts w:cs="Tahoma"/>
                <w:szCs w:val="22"/>
              </w:rPr>
            </w:pPr>
            <w:r w:rsidRPr="00DB59C9">
              <w:rPr>
                <w:rFonts w:cs="Tahoma"/>
                <w:szCs w:val="22"/>
              </w:rPr>
              <w:t>Dispute Resolution Settlement Amount</w:t>
            </w:r>
          </w:p>
        </w:tc>
      </w:tr>
    </w:tbl>
    <w:p w14:paraId="2D90C1E9" w14:textId="79373DDD" w:rsidR="00DD37D2" w:rsidRPr="00DB59C9" w:rsidRDefault="00DD37D2" w:rsidP="00165E4A">
      <w:r w:rsidRPr="00DB59C9">
        <w:t xml:space="preserve">The </w:t>
      </w:r>
      <w:r w:rsidRPr="00DB59C9">
        <w:rPr>
          <w:i/>
        </w:rPr>
        <w:t>settlement amount</w:t>
      </w:r>
      <w:r w:rsidRPr="00DB59C9">
        <w:t xml:space="preserve"> can be an amount due to or owed by the </w:t>
      </w:r>
      <w:r w:rsidRPr="00DB59C9">
        <w:rPr>
          <w:i/>
        </w:rPr>
        <w:t>market participant</w:t>
      </w:r>
      <w:r w:rsidRPr="00DB59C9">
        <w:t xml:space="preserve"> and will be fully balanced by one of the following </w:t>
      </w:r>
      <w:r w:rsidRPr="00DB59C9">
        <w:rPr>
          <w:i/>
        </w:rPr>
        <w:t>settlement amounts</w:t>
      </w:r>
      <w:r w:rsidRPr="00DB59C9">
        <w:t>, depending on the nature of the dispute and the associated resolution</w:t>
      </w:r>
      <w:r w:rsidR="00DA5BF0" w:rsidRPr="00DB59C9">
        <w:t>.</w:t>
      </w:r>
    </w:p>
    <w:p w14:paraId="3D716658" w14:textId="56BD072E" w:rsidR="00DA5BF0" w:rsidRPr="00DB59C9" w:rsidRDefault="00DA5BF0" w:rsidP="00E11027">
      <w:pPr>
        <w:pStyle w:val="TableCaption"/>
      </w:pPr>
      <w:bookmarkStart w:id="1682" w:name="_Toc117513542"/>
      <w:bookmarkStart w:id="1683" w:name="_Toc117757399"/>
      <w:bookmarkStart w:id="1684" w:name="_Toc117771380"/>
      <w:bookmarkStart w:id="1685" w:name="_Toc195539801"/>
      <w:r w:rsidRPr="00DB59C9">
        <w:lastRenderedPageBreak/>
        <w:t xml:space="preserve">Table </w:t>
      </w:r>
      <w:r w:rsidRPr="00DB59C9">
        <w:fldChar w:fldCharType="begin"/>
      </w:r>
      <w:r w:rsidRPr="00DB59C9">
        <w:instrText>STYLEREF 2 \s</w:instrText>
      </w:r>
      <w:r w:rsidRPr="00DB59C9">
        <w:fldChar w:fldCharType="separate"/>
      </w:r>
      <w:r w:rsidR="000E45D6">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20</w:t>
      </w:r>
      <w:r w:rsidRPr="00DB59C9">
        <w:fldChar w:fldCharType="end"/>
      </w:r>
      <w:r w:rsidRPr="00DB59C9">
        <w:t>: Dispute Resolution Balancing Settlement Amount</w:t>
      </w:r>
      <w:bookmarkEnd w:id="1682"/>
      <w:bookmarkEnd w:id="1683"/>
      <w:bookmarkEnd w:id="1684"/>
      <w:bookmarkEnd w:id="1685"/>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600"/>
        <w:gridCol w:w="5130"/>
      </w:tblGrid>
      <w:tr w:rsidR="00DD37D2" w:rsidRPr="00DB59C9" w14:paraId="04B5B193" w14:textId="50DA9451" w:rsidTr="008E2E7B">
        <w:trPr>
          <w:cantSplit/>
          <w:tblHeader/>
        </w:trPr>
        <w:tc>
          <w:tcPr>
            <w:tcW w:w="1890" w:type="dxa"/>
            <w:shd w:val="clear" w:color="auto" w:fill="8CD2F4"/>
            <w:vAlign w:val="center"/>
          </w:tcPr>
          <w:p w14:paraId="617CC666" w14:textId="5C91597C" w:rsidR="00DD37D2" w:rsidRPr="00DB59C9" w:rsidRDefault="00DD37D2" w:rsidP="000B0D50">
            <w:pPr>
              <w:pStyle w:val="TableText"/>
              <w:keepNext/>
              <w:jc w:val="center"/>
              <w:rPr>
                <w:rFonts w:cs="Tahoma"/>
                <w:b/>
              </w:rPr>
            </w:pPr>
            <w:r w:rsidRPr="00DB59C9">
              <w:rPr>
                <w:rFonts w:cs="Tahoma"/>
                <w:b/>
              </w:rPr>
              <w:t>Charge Type Number</w:t>
            </w:r>
          </w:p>
        </w:tc>
        <w:tc>
          <w:tcPr>
            <w:tcW w:w="3600" w:type="dxa"/>
            <w:shd w:val="clear" w:color="auto" w:fill="8CD2F4"/>
            <w:vAlign w:val="center"/>
          </w:tcPr>
          <w:p w14:paraId="0AD411A6" w14:textId="77777777" w:rsidR="00DD37D2" w:rsidRPr="00DB59C9" w:rsidRDefault="00DD37D2" w:rsidP="000B0D50">
            <w:pPr>
              <w:pStyle w:val="TableText"/>
              <w:keepNext/>
              <w:jc w:val="center"/>
              <w:rPr>
                <w:rFonts w:cs="Tahoma"/>
                <w:b/>
              </w:rPr>
            </w:pPr>
            <w:r w:rsidRPr="00DB59C9">
              <w:rPr>
                <w:rFonts w:cs="Tahoma"/>
                <w:b/>
              </w:rPr>
              <w:t>Charge Type Name</w:t>
            </w:r>
          </w:p>
        </w:tc>
        <w:tc>
          <w:tcPr>
            <w:tcW w:w="5130" w:type="dxa"/>
            <w:shd w:val="clear" w:color="auto" w:fill="8CD2F4"/>
          </w:tcPr>
          <w:p w14:paraId="6C78CBAD" w14:textId="45918EEC" w:rsidR="00DD37D2" w:rsidRPr="00DB59C9" w:rsidRDefault="00CF4276" w:rsidP="000B0D50">
            <w:pPr>
              <w:pStyle w:val="TableText"/>
              <w:keepNext/>
              <w:jc w:val="center"/>
              <w:rPr>
                <w:rFonts w:cs="Tahoma"/>
                <w:b/>
              </w:rPr>
            </w:pPr>
            <w:r w:rsidRPr="00DB59C9">
              <w:rPr>
                <w:rFonts w:cs="Tahoma"/>
                <w:b/>
              </w:rPr>
              <w:t>Allocation</w:t>
            </w:r>
          </w:p>
        </w:tc>
      </w:tr>
      <w:tr w:rsidR="00DD37D2" w:rsidRPr="00DB59C9" w14:paraId="13AAA659" w14:textId="712AAD65" w:rsidTr="00036D85">
        <w:trPr>
          <w:cantSplit/>
        </w:trPr>
        <w:tc>
          <w:tcPr>
            <w:tcW w:w="1890" w:type="dxa"/>
            <w:vAlign w:val="center"/>
          </w:tcPr>
          <w:p w14:paraId="496A0495" w14:textId="5AC84ED3" w:rsidR="00DD37D2" w:rsidRPr="00DB59C9" w:rsidRDefault="00DD37D2" w:rsidP="000B0D50">
            <w:pPr>
              <w:pStyle w:val="TableText"/>
              <w:rPr>
                <w:rFonts w:cs="Tahoma"/>
                <w:szCs w:val="22"/>
              </w:rPr>
            </w:pPr>
            <w:r w:rsidRPr="00DB59C9">
              <w:rPr>
                <w:rFonts w:cs="Tahoma"/>
                <w:szCs w:val="22"/>
              </w:rPr>
              <w:t>750</w:t>
            </w:r>
          </w:p>
        </w:tc>
        <w:tc>
          <w:tcPr>
            <w:tcW w:w="3600" w:type="dxa"/>
            <w:vAlign w:val="center"/>
          </w:tcPr>
          <w:p w14:paraId="033E9A1B" w14:textId="211CC50D" w:rsidR="00DD37D2" w:rsidRPr="00DB59C9" w:rsidRDefault="00DD37D2" w:rsidP="000B0D50">
            <w:pPr>
              <w:pStyle w:val="TableText"/>
              <w:rPr>
                <w:rFonts w:cs="Tahoma"/>
                <w:szCs w:val="22"/>
              </w:rPr>
            </w:pPr>
            <w:r w:rsidRPr="00DB59C9">
              <w:rPr>
                <w:rFonts w:cs="Tahoma"/>
                <w:szCs w:val="22"/>
              </w:rPr>
              <w:t>Dispute Resolution Balancing Amount (IESO)</w:t>
            </w:r>
          </w:p>
        </w:tc>
        <w:tc>
          <w:tcPr>
            <w:tcW w:w="5130" w:type="dxa"/>
          </w:tcPr>
          <w:p w14:paraId="0D4AFE25" w14:textId="1B146E44" w:rsidR="00DD37D2" w:rsidRPr="00DB59C9" w:rsidRDefault="00BF4F16" w:rsidP="000B0D50">
            <w:pPr>
              <w:pStyle w:val="TableText"/>
              <w:rPr>
                <w:rFonts w:cs="Tahoma"/>
                <w:szCs w:val="22"/>
              </w:rPr>
            </w:pPr>
            <w:r w:rsidRPr="00DB59C9">
              <w:rPr>
                <w:rFonts w:cs="Tahoma"/>
                <w:szCs w:val="22"/>
              </w:rPr>
              <w:t xml:space="preserve">Due to or owed by the </w:t>
            </w:r>
            <w:r w:rsidRPr="00DB59C9">
              <w:rPr>
                <w:rFonts w:cs="Tahoma"/>
                <w:i/>
                <w:szCs w:val="22"/>
              </w:rPr>
              <w:t xml:space="preserve">IESO </w:t>
            </w:r>
            <w:r w:rsidRPr="00DB59C9">
              <w:rPr>
                <w:rFonts w:cs="Tahoma"/>
                <w:szCs w:val="22"/>
              </w:rPr>
              <w:t>Adjustment Account</w:t>
            </w:r>
            <w:r w:rsidR="00CF4276" w:rsidRPr="00DB59C9">
              <w:rPr>
                <w:rFonts w:cs="Tahoma"/>
                <w:szCs w:val="22"/>
              </w:rPr>
              <w:t xml:space="preserve"> and will be allocated </w:t>
            </w:r>
            <w:proofErr w:type="gramStart"/>
            <w:r w:rsidR="00CF4276" w:rsidRPr="00DB59C9">
              <w:rPr>
                <w:rFonts w:cs="Tahoma"/>
                <w:szCs w:val="22"/>
              </w:rPr>
              <w:t>on a monthly basis</w:t>
            </w:r>
            <w:proofErr w:type="gramEnd"/>
            <w:r w:rsidR="00CF4276" w:rsidRPr="00DB59C9">
              <w:rPr>
                <w:rFonts w:cs="Tahoma"/>
                <w:szCs w:val="22"/>
              </w:rPr>
              <w:t>.</w:t>
            </w:r>
          </w:p>
        </w:tc>
      </w:tr>
      <w:tr w:rsidR="00DD37D2" w:rsidRPr="00DB59C9" w14:paraId="06804481" w14:textId="11048E10" w:rsidTr="00036D85">
        <w:trPr>
          <w:cantSplit/>
        </w:trPr>
        <w:tc>
          <w:tcPr>
            <w:tcW w:w="1890" w:type="dxa"/>
            <w:vAlign w:val="center"/>
          </w:tcPr>
          <w:p w14:paraId="064D6B0C" w14:textId="26276124" w:rsidR="00DD37D2" w:rsidRPr="00DB59C9" w:rsidRDefault="00DD37D2" w:rsidP="000B0D50">
            <w:pPr>
              <w:pStyle w:val="TableText"/>
              <w:rPr>
                <w:rFonts w:cs="Tahoma"/>
                <w:szCs w:val="22"/>
              </w:rPr>
            </w:pPr>
            <w:r w:rsidRPr="00DB59C9">
              <w:rPr>
                <w:rFonts w:cs="Tahoma"/>
                <w:szCs w:val="22"/>
              </w:rPr>
              <w:t>1750</w:t>
            </w:r>
          </w:p>
        </w:tc>
        <w:tc>
          <w:tcPr>
            <w:tcW w:w="3600" w:type="dxa"/>
            <w:vAlign w:val="center"/>
          </w:tcPr>
          <w:p w14:paraId="631061AE" w14:textId="3A08C049" w:rsidR="00DD37D2" w:rsidRPr="00DB59C9" w:rsidRDefault="00DD37D2" w:rsidP="000B0D50">
            <w:pPr>
              <w:pStyle w:val="TableText"/>
              <w:rPr>
                <w:rFonts w:cs="Tahoma"/>
                <w:szCs w:val="22"/>
              </w:rPr>
            </w:pPr>
            <w:r w:rsidRPr="00DB59C9">
              <w:rPr>
                <w:rFonts w:cs="Tahoma"/>
                <w:szCs w:val="22"/>
              </w:rPr>
              <w:t>Dispute Resolution Balancing Amount (Market)</w:t>
            </w:r>
          </w:p>
        </w:tc>
        <w:tc>
          <w:tcPr>
            <w:tcW w:w="5130" w:type="dxa"/>
          </w:tcPr>
          <w:p w14:paraId="4C9E3EB3" w14:textId="2786E5E7" w:rsidR="00BF4F16" w:rsidRPr="00DB59C9" w:rsidRDefault="00BF4F16" w:rsidP="000B0D50">
            <w:pPr>
              <w:pStyle w:val="TableText"/>
              <w:rPr>
                <w:rFonts w:cs="Tahoma"/>
                <w:szCs w:val="22"/>
              </w:rPr>
            </w:pPr>
            <w:r w:rsidRPr="00DB59C9">
              <w:rPr>
                <w:rFonts w:cs="Tahoma"/>
                <w:szCs w:val="22"/>
              </w:rPr>
              <w:t xml:space="preserve">Due to or owed by </w:t>
            </w:r>
            <w:r w:rsidRPr="00DB59C9">
              <w:rPr>
                <w:rFonts w:cs="Tahoma"/>
                <w:i/>
                <w:szCs w:val="22"/>
              </w:rPr>
              <w:t>market participants</w:t>
            </w:r>
            <w:r w:rsidRPr="00DB59C9">
              <w:rPr>
                <w:rFonts w:cs="Tahoma"/>
                <w:szCs w:val="22"/>
              </w:rPr>
              <w:t xml:space="preserve"> </w:t>
            </w:r>
            <w:r w:rsidR="00CF4276" w:rsidRPr="00DB59C9">
              <w:rPr>
                <w:rFonts w:cs="Tahoma"/>
                <w:szCs w:val="22"/>
              </w:rPr>
              <w:t xml:space="preserve">and will be allocated </w:t>
            </w:r>
            <w:proofErr w:type="gramStart"/>
            <w:r w:rsidR="00CF4276" w:rsidRPr="00DB59C9">
              <w:rPr>
                <w:rFonts w:cs="Tahoma"/>
                <w:szCs w:val="22"/>
              </w:rPr>
              <w:t>on a monthly basis</w:t>
            </w:r>
            <w:proofErr w:type="gramEnd"/>
            <w:r w:rsidR="00CF4276" w:rsidRPr="00DB59C9">
              <w:rPr>
                <w:rFonts w:cs="Tahoma"/>
                <w:szCs w:val="22"/>
              </w:rPr>
              <w:t xml:space="preserve"> to all </w:t>
            </w:r>
            <w:r w:rsidR="00CF4276" w:rsidRPr="00DB59C9">
              <w:rPr>
                <w:rFonts w:cs="Tahoma"/>
                <w:i/>
                <w:szCs w:val="22"/>
              </w:rPr>
              <w:t xml:space="preserve">real-time market load resources </w:t>
            </w:r>
            <w:r w:rsidR="00CF4276" w:rsidRPr="00DB59C9">
              <w:rPr>
                <w:rFonts w:cs="Tahoma"/>
                <w:szCs w:val="22"/>
              </w:rPr>
              <w:t xml:space="preserve">and exports </w:t>
            </w:r>
            <w:r w:rsidRPr="00DB59C9">
              <w:rPr>
                <w:rFonts w:cs="Tahoma"/>
                <w:szCs w:val="22"/>
              </w:rPr>
              <w:t xml:space="preserve">based on their proportionate share of </w:t>
            </w:r>
            <w:r w:rsidRPr="00DB59C9">
              <w:rPr>
                <w:rFonts w:cs="Tahoma"/>
                <w:i/>
                <w:szCs w:val="22"/>
              </w:rPr>
              <w:t xml:space="preserve">energy </w:t>
            </w:r>
            <w:r w:rsidRPr="00DB59C9">
              <w:rPr>
                <w:rFonts w:cs="Tahoma"/>
                <w:szCs w:val="22"/>
              </w:rPr>
              <w:t>withdrawn AQEW and SQEW</w:t>
            </w:r>
            <w:r w:rsidR="00CF4276" w:rsidRPr="00DB59C9">
              <w:rPr>
                <w:rFonts w:cs="Tahoma"/>
                <w:szCs w:val="22"/>
              </w:rPr>
              <w:t>.</w:t>
            </w:r>
          </w:p>
          <w:p w14:paraId="76CAAD43" w14:textId="392E2251" w:rsidR="00BF4F16" w:rsidRPr="00DB59C9" w:rsidRDefault="00BF4F16" w:rsidP="000B0D50">
            <w:pPr>
              <w:pStyle w:val="TableText"/>
              <w:rPr>
                <w:rFonts w:cs="Tahoma"/>
                <w:szCs w:val="22"/>
              </w:rPr>
            </w:pPr>
          </w:p>
        </w:tc>
      </w:tr>
    </w:tbl>
    <w:p w14:paraId="7D5C177F" w14:textId="1462667F" w:rsidR="0041530F" w:rsidRPr="00DB59C9" w:rsidRDefault="0041530F" w:rsidP="0041530F">
      <w:pPr>
        <w:pStyle w:val="EndofText"/>
        <w:sectPr w:rsidR="0041530F" w:rsidRPr="00DB59C9" w:rsidSect="000C186C">
          <w:headerReference w:type="even" r:id="rId42"/>
          <w:footerReference w:type="even" r:id="rId43"/>
          <w:footerReference w:type="default" r:id="rId44"/>
          <w:headerReference w:type="first" r:id="rId45"/>
          <w:pgSz w:w="12240" w:h="15840" w:code="1"/>
          <w:pgMar w:top="1440" w:right="1440" w:bottom="1170" w:left="1440" w:header="720" w:footer="720" w:gutter="0"/>
          <w:cols w:space="720"/>
        </w:sectPr>
      </w:pPr>
      <w:bookmarkStart w:id="1694" w:name="_Toc29972879"/>
      <w:bookmarkStart w:id="1695" w:name="_Toc30774280"/>
      <w:bookmarkStart w:id="1696" w:name="_Toc29972880"/>
      <w:bookmarkStart w:id="1697" w:name="_Toc30774281"/>
      <w:bookmarkStart w:id="1698" w:name="_Toc16770805"/>
      <w:bookmarkStart w:id="1699" w:name="_Toc16846408"/>
      <w:bookmarkStart w:id="1700" w:name="_Toc16859702"/>
      <w:bookmarkStart w:id="1701" w:name="_Toc428859654"/>
      <w:bookmarkStart w:id="1702" w:name="_Toc428886318"/>
      <w:bookmarkStart w:id="1703" w:name="_Toc428886847"/>
      <w:bookmarkStart w:id="1704" w:name="_Pre-Application_Requirements"/>
      <w:bookmarkStart w:id="1705" w:name="_Registering_an_Organization"/>
      <w:bookmarkStart w:id="1706" w:name="_Participation_Agreement_1"/>
      <w:bookmarkStart w:id="1707" w:name="_Initial_Access_to"/>
      <w:bookmarkStart w:id="1708" w:name="_Prerequisite_Requirements_for"/>
      <w:bookmarkStart w:id="1709" w:name="_Program_Participant_Types_2"/>
      <w:bookmarkStart w:id="1710" w:name="_Authorize_as_a_1"/>
      <w:bookmarkStart w:id="1711" w:name="_Toc20226379"/>
      <w:bookmarkStart w:id="1712" w:name="_Toc16770840"/>
      <w:bookmarkStart w:id="1713" w:name="_Toc16846443"/>
      <w:bookmarkStart w:id="1714" w:name="_Toc16859737"/>
      <w:bookmarkStart w:id="1715" w:name="_Toc16770841"/>
      <w:bookmarkStart w:id="1716" w:name="_Toc16846444"/>
      <w:bookmarkStart w:id="1717" w:name="_Toc16859738"/>
      <w:bookmarkStart w:id="1718" w:name="_Toc16770842"/>
      <w:bookmarkStart w:id="1719" w:name="_Toc16846445"/>
      <w:bookmarkStart w:id="1720" w:name="_Toc16859739"/>
      <w:bookmarkStart w:id="1721" w:name="_Toc16770843"/>
      <w:bookmarkStart w:id="1722" w:name="_Toc16846446"/>
      <w:bookmarkStart w:id="1723" w:name="_Toc16859740"/>
      <w:bookmarkStart w:id="1724" w:name="_Toc16770844"/>
      <w:bookmarkStart w:id="1725" w:name="_Toc16846447"/>
      <w:bookmarkStart w:id="1726" w:name="_Toc16859741"/>
      <w:bookmarkStart w:id="1727" w:name="_Toc16770845"/>
      <w:bookmarkStart w:id="1728" w:name="_Toc16846448"/>
      <w:bookmarkStart w:id="1729" w:name="_Toc16859742"/>
      <w:bookmarkStart w:id="1730" w:name="_Toc16770846"/>
      <w:bookmarkStart w:id="1731" w:name="_Toc16846449"/>
      <w:bookmarkStart w:id="1732" w:name="_Toc16859743"/>
      <w:bookmarkStart w:id="1733" w:name="_Toc16770847"/>
      <w:bookmarkStart w:id="1734" w:name="_Toc16846450"/>
      <w:bookmarkStart w:id="1735" w:name="_Toc16859744"/>
      <w:bookmarkStart w:id="1736" w:name="_Toc16770848"/>
      <w:bookmarkStart w:id="1737" w:name="_Toc16846451"/>
      <w:bookmarkStart w:id="1738" w:name="_Toc16859745"/>
      <w:bookmarkStart w:id="1739" w:name="_Toc16770849"/>
      <w:bookmarkStart w:id="1740" w:name="_Toc16846452"/>
      <w:bookmarkStart w:id="1741" w:name="_Toc16859746"/>
      <w:bookmarkStart w:id="1742" w:name="_Toc16770850"/>
      <w:bookmarkStart w:id="1743" w:name="_Toc16846453"/>
      <w:bookmarkStart w:id="1744" w:name="_Toc16859747"/>
      <w:bookmarkStart w:id="1745" w:name="_Toc16770851"/>
      <w:bookmarkStart w:id="1746" w:name="_Toc16846454"/>
      <w:bookmarkStart w:id="1747" w:name="_Toc16859748"/>
      <w:bookmarkStart w:id="1748" w:name="_Toc16770852"/>
      <w:bookmarkStart w:id="1749" w:name="_Toc16846455"/>
      <w:bookmarkStart w:id="1750" w:name="_Toc16859749"/>
      <w:bookmarkStart w:id="1751" w:name="_Toc16770853"/>
      <w:bookmarkStart w:id="1752" w:name="_Toc16846456"/>
      <w:bookmarkStart w:id="1753" w:name="_Toc16859750"/>
      <w:bookmarkStart w:id="1754" w:name="_Toc16770854"/>
      <w:bookmarkStart w:id="1755" w:name="_Toc16846457"/>
      <w:bookmarkStart w:id="1756" w:name="_Toc16859751"/>
      <w:bookmarkStart w:id="1757" w:name="_Toc16770855"/>
      <w:bookmarkStart w:id="1758" w:name="_Toc16846458"/>
      <w:bookmarkStart w:id="1759" w:name="_Toc16859752"/>
      <w:bookmarkStart w:id="1760" w:name="_Toc16770856"/>
      <w:bookmarkStart w:id="1761" w:name="_Toc16846459"/>
      <w:bookmarkStart w:id="1762" w:name="_Toc16859753"/>
      <w:bookmarkStart w:id="1763" w:name="_Toc16770857"/>
      <w:bookmarkStart w:id="1764" w:name="_Toc16846460"/>
      <w:bookmarkStart w:id="1765" w:name="_Toc16859754"/>
      <w:bookmarkStart w:id="1766" w:name="_Toc16770858"/>
      <w:bookmarkStart w:id="1767" w:name="_Toc16846461"/>
      <w:bookmarkStart w:id="1768" w:name="_Toc16859755"/>
      <w:bookmarkStart w:id="1769" w:name="_Toc16770859"/>
      <w:bookmarkStart w:id="1770" w:name="_Toc16846462"/>
      <w:bookmarkStart w:id="1771" w:name="_Toc16859756"/>
      <w:bookmarkStart w:id="1772" w:name="_Toc16770860"/>
      <w:bookmarkStart w:id="1773" w:name="_Toc16846463"/>
      <w:bookmarkStart w:id="1774" w:name="_Toc16859757"/>
      <w:bookmarkStart w:id="1775" w:name="_Toc16770861"/>
      <w:bookmarkStart w:id="1776" w:name="_Toc16846464"/>
      <w:bookmarkStart w:id="1777" w:name="_Toc16859758"/>
      <w:bookmarkStart w:id="1778" w:name="_Toc16770862"/>
      <w:bookmarkStart w:id="1779" w:name="_Toc16846465"/>
      <w:bookmarkStart w:id="1780" w:name="_Toc16859759"/>
      <w:bookmarkStart w:id="1781" w:name="_Toc16770863"/>
      <w:bookmarkStart w:id="1782" w:name="_Toc16846466"/>
      <w:bookmarkStart w:id="1783" w:name="_Toc16859760"/>
      <w:bookmarkStart w:id="1784" w:name="_Toc16770864"/>
      <w:bookmarkStart w:id="1785" w:name="_Toc16846467"/>
      <w:bookmarkStart w:id="1786" w:name="_Toc16859761"/>
      <w:bookmarkStart w:id="1787" w:name="_Toc16770865"/>
      <w:bookmarkStart w:id="1788" w:name="_Toc16846468"/>
      <w:bookmarkStart w:id="1789" w:name="_Toc16859762"/>
      <w:bookmarkStart w:id="1790" w:name="_Toc421782481"/>
      <w:bookmarkStart w:id="1791" w:name="_Toc421782562"/>
      <w:bookmarkStart w:id="1792" w:name="_Toc421782482"/>
      <w:bookmarkStart w:id="1793" w:name="_Toc421782563"/>
      <w:bookmarkStart w:id="1794" w:name="_Toc421782483"/>
      <w:bookmarkStart w:id="1795" w:name="_Toc421782564"/>
      <w:bookmarkStart w:id="1796" w:name="_Toc421782484"/>
      <w:bookmarkStart w:id="1797" w:name="_Toc421782565"/>
      <w:bookmarkStart w:id="1798" w:name="_Toc16770866"/>
      <w:bookmarkStart w:id="1799" w:name="_Toc16846469"/>
      <w:bookmarkStart w:id="1800" w:name="_Toc16859763"/>
      <w:bookmarkStart w:id="1801" w:name="_Toc16770867"/>
      <w:bookmarkStart w:id="1802" w:name="_Toc16846470"/>
      <w:bookmarkStart w:id="1803" w:name="_Toc16859764"/>
      <w:bookmarkStart w:id="1804" w:name="_Toc16770868"/>
      <w:bookmarkStart w:id="1805" w:name="_Toc16846471"/>
      <w:bookmarkStart w:id="1806" w:name="_Toc16859765"/>
      <w:bookmarkStart w:id="1807" w:name="_Toc16770869"/>
      <w:bookmarkStart w:id="1808" w:name="_Toc16846472"/>
      <w:bookmarkStart w:id="1809" w:name="_Toc16859766"/>
      <w:bookmarkStart w:id="1810" w:name="_Toc16770870"/>
      <w:bookmarkStart w:id="1811" w:name="_Toc16846473"/>
      <w:bookmarkStart w:id="1812" w:name="_Toc16859767"/>
      <w:bookmarkStart w:id="1813" w:name="_Toc16770871"/>
      <w:bookmarkStart w:id="1814" w:name="_Toc16846474"/>
      <w:bookmarkStart w:id="1815" w:name="_Toc16859768"/>
      <w:bookmarkStart w:id="1816" w:name="_Toc16770872"/>
      <w:bookmarkStart w:id="1817" w:name="_Toc16846475"/>
      <w:bookmarkStart w:id="1818" w:name="_Toc16859769"/>
      <w:bookmarkStart w:id="1819" w:name="_Toc16770873"/>
      <w:bookmarkStart w:id="1820" w:name="_Toc16846476"/>
      <w:bookmarkStart w:id="1821" w:name="_Toc16859770"/>
      <w:bookmarkStart w:id="1822" w:name="_Toc16770874"/>
      <w:bookmarkStart w:id="1823" w:name="_Toc16846477"/>
      <w:bookmarkStart w:id="1824" w:name="_Toc16859771"/>
      <w:bookmarkStart w:id="1825" w:name="_Toc16770875"/>
      <w:bookmarkStart w:id="1826" w:name="_Toc16846478"/>
      <w:bookmarkStart w:id="1827" w:name="_Toc16859772"/>
      <w:bookmarkStart w:id="1828" w:name="_Toc16770876"/>
      <w:bookmarkStart w:id="1829" w:name="_Toc16846479"/>
      <w:bookmarkStart w:id="1830" w:name="_Toc16859773"/>
      <w:bookmarkStart w:id="1831" w:name="_Toc16770877"/>
      <w:bookmarkStart w:id="1832" w:name="_Toc16846480"/>
      <w:bookmarkStart w:id="1833" w:name="_Toc16859774"/>
      <w:bookmarkStart w:id="1834" w:name="_Toc16770878"/>
      <w:bookmarkStart w:id="1835" w:name="_Toc16846481"/>
      <w:bookmarkStart w:id="1836" w:name="_Toc16859775"/>
      <w:bookmarkStart w:id="1837" w:name="_Toc16770879"/>
      <w:bookmarkStart w:id="1838" w:name="_Toc16846482"/>
      <w:bookmarkStart w:id="1839" w:name="_Toc16859776"/>
      <w:bookmarkStart w:id="1840" w:name="_Toc16770880"/>
      <w:bookmarkStart w:id="1841" w:name="_Toc16846483"/>
      <w:bookmarkStart w:id="1842" w:name="_Toc16859777"/>
      <w:bookmarkStart w:id="1843" w:name="_Toc16770881"/>
      <w:bookmarkStart w:id="1844" w:name="_Toc16846484"/>
      <w:bookmarkStart w:id="1845" w:name="_Toc16859778"/>
      <w:bookmarkStart w:id="1846" w:name="_Toc16770882"/>
      <w:bookmarkStart w:id="1847" w:name="_Toc16846485"/>
      <w:bookmarkStart w:id="1848" w:name="_Toc16859779"/>
      <w:bookmarkStart w:id="1849" w:name="_Toc16770883"/>
      <w:bookmarkStart w:id="1850" w:name="_Toc16846486"/>
      <w:bookmarkStart w:id="1851" w:name="_Toc16859780"/>
      <w:bookmarkStart w:id="1852" w:name="_Toc16770884"/>
      <w:bookmarkStart w:id="1853" w:name="_Toc16846487"/>
      <w:bookmarkStart w:id="1854" w:name="_Toc16859781"/>
      <w:bookmarkStart w:id="1855" w:name="_Toc16770885"/>
      <w:bookmarkStart w:id="1856" w:name="_Toc16846488"/>
      <w:bookmarkStart w:id="1857" w:name="_Toc16859782"/>
      <w:bookmarkStart w:id="1858" w:name="_Toc16770886"/>
      <w:bookmarkStart w:id="1859" w:name="_Toc16846489"/>
      <w:bookmarkStart w:id="1860" w:name="_Toc16859783"/>
      <w:bookmarkStart w:id="1861" w:name="_Toc16770887"/>
      <w:bookmarkStart w:id="1862" w:name="_Toc16846490"/>
      <w:bookmarkStart w:id="1863" w:name="_Toc16859784"/>
      <w:bookmarkStart w:id="1864" w:name="_Toc16770888"/>
      <w:bookmarkStart w:id="1865" w:name="_Toc16846491"/>
      <w:bookmarkStart w:id="1866" w:name="_Toc16859785"/>
      <w:bookmarkStart w:id="1867" w:name="_Toc16770889"/>
      <w:bookmarkStart w:id="1868" w:name="_Toc16846492"/>
      <w:bookmarkStart w:id="1869" w:name="_Toc16859786"/>
      <w:bookmarkStart w:id="1870" w:name="_Toc16770890"/>
      <w:bookmarkStart w:id="1871" w:name="_Toc16846493"/>
      <w:bookmarkStart w:id="1872" w:name="_Toc16859787"/>
      <w:bookmarkStart w:id="1873" w:name="_Toc16770891"/>
      <w:bookmarkStart w:id="1874" w:name="_Toc16846494"/>
      <w:bookmarkStart w:id="1875" w:name="_Toc16859788"/>
      <w:bookmarkStart w:id="1876" w:name="_Toc16770892"/>
      <w:bookmarkStart w:id="1877" w:name="_Toc16846495"/>
      <w:bookmarkStart w:id="1878" w:name="_Toc16859789"/>
      <w:bookmarkStart w:id="1879" w:name="_Toc16770893"/>
      <w:bookmarkStart w:id="1880" w:name="_Toc16846496"/>
      <w:bookmarkStart w:id="1881" w:name="_Toc16859790"/>
      <w:bookmarkStart w:id="1882" w:name="_Toc16770894"/>
      <w:bookmarkStart w:id="1883" w:name="_Toc16846497"/>
      <w:bookmarkStart w:id="1884" w:name="_Toc16859791"/>
      <w:bookmarkStart w:id="1885" w:name="_Toc16770895"/>
      <w:bookmarkStart w:id="1886" w:name="_Toc16846498"/>
      <w:bookmarkStart w:id="1887" w:name="_Toc16859792"/>
      <w:bookmarkStart w:id="1888" w:name="_Toc16770896"/>
      <w:bookmarkStart w:id="1889" w:name="_Toc16846499"/>
      <w:bookmarkStart w:id="1890" w:name="_Toc16859793"/>
      <w:bookmarkStart w:id="1891" w:name="_Toc16770897"/>
      <w:bookmarkStart w:id="1892" w:name="_Toc16846500"/>
      <w:bookmarkStart w:id="1893" w:name="_Toc16859794"/>
      <w:bookmarkStart w:id="1894" w:name="_Changes_to_Participant"/>
      <w:bookmarkStart w:id="1895" w:name="_Toc16846502"/>
      <w:bookmarkStart w:id="1896" w:name="_Toc16859796"/>
      <w:bookmarkStart w:id="1897" w:name="_Toc424556786"/>
      <w:bookmarkStart w:id="1898" w:name="_Toc424567521"/>
      <w:bookmarkStart w:id="1899" w:name="_Toc424568362"/>
      <w:bookmarkStart w:id="1900" w:name="_Toc424568453"/>
      <w:bookmarkStart w:id="1901" w:name="_Toc424568539"/>
      <w:bookmarkStart w:id="1902" w:name="_Toc424568625"/>
      <w:bookmarkStart w:id="1903" w:name="_Toc428859714"/>
      <w:bookmarkStart w:id="1904" w:name="_Toc428886378"/>
      <w:bookmarkStart w:id="1905" w:name="_Toc428886907"/>
      <w:bookmarkStart w:id="1906" w:name="_Toc424567529"/>
      <w:bookmarkStart w:id="1907" w:name="_Toc424568370"/>
      <w:bookmarkStart w:id="1908" w:name="_Toc424568461"/>
      <w:bookmarkStart w:id="1909" w:name="_Toc424568547"/>
      <w:bookmarkStart w:id="1910" w:name="_Toc424568633"/>
      <w:bookmarkStart w:id="1911" w:name="_Toc428859722"/>
      <w:bookmarkStart w:id="1912" w:name="_Toc428886386"/>
      <w:bookmarkStart w:id="1913" w:name="_Toc428886915"/>
      <w:bookmarkStart w:id="1914" w:name="_Toc8733964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r w:rsidRPr="00DB59C9">
        <w:t>– End of Section –</w:t>
      </w:r>
    </w:p>
    <w:p w14:paraId="1B746797" w14:textId="7B13405A" w:rsidR="005C45AE" w:rsidRPr="00DB59C9" w:rsidRDefault="005C45AE" w:rsidP="00C23AAC">
      <w:pPr>
        <w:pStyle w:val="YellowBarHeading2"/>
      </w:pPr>
      <w:bookmarkStart w:id="1915" w:name="_Toc16846504"/>
      <w:bookmarkStart w:id="1916" w:name="_Facility_Registration"/>
      <w:bookmarkStart w:id="1917" w:name="_Register_Equipment"/>
      <w:bookmarkStart w:id="1918" w:name="_Facility_Maintenance"/>
      <w:bookmarkStart w:id="1919" w:name="_Variable_Generation_Facility"/>
      <w:bookmarkStart w:id="1920" w:name="_Market_Participant_and"/>
      <w:bookmarkStart w:id="1921" w:name="_Maintain_IESO_Registered"/>
      <w:bookmarkStart w:id="1922" w:name="_Variable_Generation_1"/>
      <w:bookmarkStart w:id="1923" w:name="_Capacity_Auctions"/>
      <w:bookmarkStart w:id="1924" w:name="_Capacity_Exports"/>
      <w:bookmarkStart w:id="1925" w:name="_Deregistration/Withdrawal"/>
      <w:bookmarkStart w:id="1926" w:name="_Facility_Deregistration_/"/>
      <w:bookmarkStart w:id="1927" w:name="_SEAL_Considerations"/>
      <w:bookmarkStart w:id="1928" w:name="_Variable_Generation_2"/>
      <w:bookmarkStart w:id="1929" w:name="_Capacity_Auctions_1"/>
      <w:bookmarkStart w:id="1930" w:name="_Toc34745340"/>
      <w:bookmarkStart w:id="1931" w:name="_Toc34745341"/>
      <w:bookmarkStart w:id="1932" w:name="_Toc34745345"/>
      <w:bookmarkStart w:id="1933" w:name="_Toc34745348"/>
      <w:bookmarkStart w:id="1934" w:name="_Toc34745349"/>
      <w:bookmarkStart w:id="1935" w:name="_Toc34745350"/>
      <w:bookmarkStart w:id="1936" w:name="_Toc34745352"/>
      <w:bookmarkStart w:id="1937" w:name="_Toc34745354"/>
      <w:bookmarkStart w:id="1938" w:name="_Toc34745355"/>
      <w:bookmarkStart w:id="1939" w:name="_Capacity_Exports_1"/>
      <w:bookmarkStart w:id="1940" w:name="_Toc34745356"/>
      <w:bookmarkStart w:id="1941" w:name="_Toc34745357"/>
      <w:bookmarkStart w:id="1942" w:name="_Toc34745358"/>
      <w:bookmarkStart w:id="1943" w:name="_Toc34745359"/>
      <w:bookmarkStart w:id="1944" w:name="_Toc34745360"/>
      <w:bookmarkStart w:id="1945" w:name="_Toc34745362"/>
      <w:bookmarkStart w:id="1946" w:name="_Toc34745363"/>
      <w:bookmarkStart w:id="1947" w:name="_Organization_Contact_Roles"/>
      <w:bookmarkStart w:id="1948" w:name="_Toc87276693"/>
      <w:bookmarkStart w:id="1949" w:name="_Toc87339644"/>
      <w:bookmarkStart w:id="1950" w:name="_Toc87351599"/>
      <w:bookmarkEnd w:id="676"/>
      <w:bookmarkEnd w:id="779"/>
      <w:bookmarkEnd w:id="780"/>
      <w:bookmarkEnd w:id="781"/>
      <w:bookmarkEnd w:id="782"/>
      <w:bookmarkEnd w:id="783"/>
      <w:bookmarkEnd w:id="784"/>
      <w:bookmarkEnd w:id="785"/>
      <w:bookmarkEnd w:id="786"/>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p>
    <w:p w14:paraId="4E884C6F" w14:textId="77777777" w:rsidR="00F60CFE" w:rsidRPr="00DB59C9" w:rsidRDefault="00F60CFE" w:rsidP="00791E07">
      <w:pPr>
        <w:pStyle w:val="Heading2"/>
        <w:numPr>
          <w:ilvl w:val="0"/>
          <w:numId w:val="41"/>
        </w:numPr>
      </w:pPr>
      <w:bookmarkStart w:id="1951" w:name="_Market_Power_Mitigation"/>
      <w:bookmarkStart w:id="1952" w:name="_Toc117771461"/>
      <w:bookmarkStart w:id="1953" w:name="_Toc118100870"/>
      <w:bookmarkStart w:id="1954" w:name="_Toc210744560"/>
      <w:bookmarkStart w:id="1955" w:name="_Toc117070761"/>
      <w:bookmarkStart w:id="1956" w:name="_Toc117072001"/>
      <w:bookmarkStart w:id="1957" w:name="_Toc117072468"/>
      <w:bookmarkStart w:id="1958" w:name="_Toc117072593"/>
      <w:bookmarkStart w:id="1959" w:name="_Toc117148509"/>
      <w:bookmarkStart w:id="1960" w:name="_Toc117165567"/>
      <w:bookmarkStart w:id="1961" w:name="_Toc117757487"/>
      <w:bookmarkEnd w:id="1951"/>
      <w:r w:rsidRPr="00DB59C9">
        <w:t>Market Power Mitigation</w:t>
      </w:r>
      <w:bookmarkEnd w:id="1952"/>
      <w:bookmarkEnd w:id="1953"/>
      <w:bookmarkEnd w:id="1954"/>
    </w:p>
    <w:p w14:paraId="5DE92F77" w14:textId="77777777" w:rsidR="00F60CFE" w:rsidRPr="00DB59C9" w:rsidRDefault="00F60CFE" w:rsidP="00F60CFE">
      <w:r w:rsidRPr="00DB59C9">
        <w:t>(MR Ch.9 s.5)</w:t>
      </w:r>
    </w:p>
    <w:p w14:paraId="55CECCB5" w14:textId="2AA1BC59" w:rsidR="00F60CFE" w:rsidRPr="00DB59C9" w:rsidRDefault="001124B0" w:rsidP="00F60CFE">
      <w:r>
        <w:rPr>
          <w:b/>
        </w:rPr>
        <w:t xml:space="preserve">Overview - </w:t>
      </w:r>
      <w:r w:rsidR="00F60CFE" w:rsidRPr="00DB59C9">
        <w:t xml:space="preserve">This section describes the impacts to the </w:t>
      </w:r>
      <w:r w:rsidR="00F60CFE" w:rsidRPr="00DB59C9">
        <w:rPr>
          <w:i/>
        </w:rPr>
        <w:t>settlement process</w:t>
      </w:r>
      <w:r w:rsidR="00F60CFE" w:rsidRPr="00DB59C9">
        <w:t xml:space="preserve"> when the </w:t>
      </w:r>
      <w:r w:rsidR="00F60CFE" w:rsidRPr="00DB59C9">
        <w:rPr>
          <w:i/>
        </w:rPr>
        <w:t>IESO</w:t>
      </w:r>
      <w:r w:rsidR="00F60CFE" w:rsidRPr="00DB59C9">
        <w:t xml:space="preserve"> implements the market power mitigation process to assess the exercise of global market power and local market power. For detailed information on the market power mitigation framework and processes, refer to</w:t>
      </w:r>
      <w:r w:rsidR="00FD6D45">
        <w:t xml:space="preserve"> </w:t>
      </w:r>
      <w:r w:rsidR="00FD6D45" w:rsidRPr="00D210C2">
        <w:rPr>
          <w:b/>
        </w:rPr>
        <w:t>MM 14.1</w:t>
      </w:r>
      <w:r w:rsidR="00A76798">
        <w:rPr>
          <w:b/>
        </w:rPr>
        <w:t xml:space="preserve"> </w:t>
      </w:r>
      <w:r w:rsidR="00F60CFE" w:rsidRPr="00DB59C9">
        <w:t>and</w:t>
      </w:r>
      <w:r w:rsidR="00FD6D45">
        <w:t xml:space="preserve"> </w:t>
      </w:r>
      <w:r w:rsidR="00FD6D45" w:rsidRPr="00D210C2">
        <w:rPr>
          <w:b/>
        </w:rPr>
        <w:t>MM 14.2</w:t>
      </w:r>
      <w:r w:rsidR="00F60CFE" w:rsidRPr="00DB59C9">
        <w:t xml:space="preserve">. The following </w:t>
      </w:r>
      <w:r w:rsidR="00F60CFE" w:rsidRPr="00DB59C9">
        <w:rPr>
          <w:i/>
        </w:rPr>
        <w:t>settlement</w:t>
      </w:r>
      <w:r w:rsidR="00F60CFE" w:rsidRPr="00DB59C9">
        <w:t xml:space="preserve"> charges and </w:t>
      </w:r>
      <w:r w:rsidR="00F60CFE" w:rsidRPr="00DB59C9">
        <w:rPr>
          <w:i/>
        </w:rPr>
        <w:t>settlement amounts</w:t>
      </w:r>
      <w:r w:rsidR="00F60CFE" w:rsidRPr="00DB59C9">
        <w:t xml:space="preserve"> are described in this section:</w:t>
      </w:r>
    </w:p>
    <w:p w14:paraId="79902BD8" w14:textId="77777777" w:rsidR="00F60CFE" w:rsidRPr="00DB59C9" w:rsidRDefault="00F60CFE" w:rsidP="00791E07">
      <w:pPr>
        <w:numPr>
          <w:ilvl w:val="0"/>
          <w:numId w:val="46"/>
        </w:numPr>
        <w:spacing w:before="120" w:after="60" w:line="240" w:lineRule="auto"/>
      </w:pPr>
      <w:r w:rsidRPr="00DB59C9">
        <w:t>Reference Level Settlement Charges</w:t>
      </w:r>
    </w:p>
    <w:p w14:paraId="2AEEF37C" w14:textId="77777777" w:rsidR="00F60CFE" w:rsidRPr="00DB59C9" w:rsidRDefault="00F60CFE" w:rsidP="00791E07">
      <w:pPr>
        <w:numPr>
          <w:ilvl w:val="0"/>
          <w:numId w:val="46"/>
        </w:numPr>
        <w:spacing w:before="120" w:after="60" w:line="240" w:lineRule="auto"/>
      </w:pPr>
      <w:r w:rsidRPr="00DB59C9">
        <w:t>Ex-Post Mitigation Settlement Charges</w:t>
      </w:r>
    </w:p>
    <w:p w14:paraId="2BFF92D2" w14:textId="77777777" w:rsidR="00F60CFE" w:rsidRPr="00DB59C9" w:rsidRDefault="00F60CFE" w:rsidP="00791E07">
      <w:pPr>
        <w:numPr>
          <w:ilvl w:val="0"/>
          <w:numId w:val="46"/>
        </w:numPr>
        <w:spacing w:before="120" w:after="60" w:line="240" w:lineRule="auto"/>
      </w:pPr>
      <w:r w:rsidRPr="00DB59C9">
        <w:t>Settlement Mitigation of Settlement Amounts</w:t>
      </w:r>
    </w:p>
    <w:p w14:paraId="06B053AA" w14:textId="77777777" w:rsidR="00F60CFE" w:rsidRPr="00DB59C9" w:rsidRDefault="00F60CFE" w:rsidP="00791E07">
      <w:pPr>
        <w:pStyle w:val="Heading3"/>
        <w:numPr>
          <w:ilvl w:val="1"/>
          <w:numId w:val="41"/>
        </w:numPr>
      </w:pPr>
      <w:bookmarkStart w:id="1962" w:name="_Toc117771462"/>
      <w:bookmarkStart w:id="1963" w:name="_Toc118100871"/>
      <w:bookmarkStart w:id="1964" w:name="_Toc210744561"/>
      <w:r w:rsidRPr="00DB59C9">
        <w:t>Reference Level Settlement Charges (RLSC)</w:t>
      </w:r>
      <w:bookmarkEnd w:id="1962"/>
      <w:bookmarkEnd w:id="1963"/>
      <w:bookmarkEnd w:id="1964"/>
    </w:p>
    <w:p w14:paraId="35865E46" w14:textId="60193425" w:rsidR="00F60CFE" w:rsidRPr="00DB59C9" w:rsidRDefault="00F60CFE" w:rsidP="00F60CFE">
      <w:pPr>
        <w:keepNext/>
      </w:pPr>
      <w:r w:rsidRPr="00DB59C9">
        <w:t>(MR Ch.9 ss.5.</w:t>
      </w:r>
      <w:r w:rsidR="004306A0" w:rsidRPr="00DB59C9">
        <w:t>2</w:t>
      </w:r>
      <w:r w:rsidRPr="00DB59C9">
        <w:t>-5.</w:t>
      </w:r>
      <w:r w:rsidR="004306A0" w:rsidRPr="00DB59C9">
        <w:t>3</w:t>
      </w:r>
      <w:r w:rsidRPr="00DB59C9">
        <w:t>)</w:t>
      </w:r>
    </w:p>
    <w:p w14:paraId="7966D691" w14:textId="285DC602" w:rsidR="00147ECF" w:rsidRPr="00DB59C9" w:rsidRDefault="004C56C9" w:rsidP="00F60CFE">
      <w:pPr>
        <w:rPr>
          <w:b/>
        </w:rPr>
      </w:pPr>
      <w:r w:rsidRPr="004C56C9">
        <w:rPr>
          <w:b/>
        </w:rPr>
        <w:t xml:space="preserve">Overview of </w:t>
      </w:r>
      <w:r w:rsidR="00C65D23">
        <w:rPr>
          <w:b/>
        </w:rPr>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r w:rsidR="00C65D23">
        <w:rPr>
          <w:b/>
        </w:rPr>
        <w:t>c</w:t>
      </w:r>
      <w:r w:rsidRPr="004C56C9">
        <w:rPr>
          <w:b/>
        </w:rPr>
        <w:t>harge -</w:t>
      </w:r>
      <w:r>
        <w:t xml:space="preserve"> </w:t>
      </w:r>
      <w:r w:rsidR="00F60CFE" w:rsidRPr="00DB59C9">
        <w:rPr>
          <w:i/>
        </w:rPr>
        <w:t xml:space="preserve">Market participants </w:t>
      </w:r>
      <w:r w:rsidR="00F60CFE" w:rsidRPr="00DB59C9">
        <w:t xml:space="preserve">that have </w:t>
      </w:r>
      <w:r w:rsidR="00323D61" w:rsidRPr="00DB59C9">
        <w:rPr>
          <w:i/>
        </w:rPr>
        <w:t xml:space="preserve">dispatchable </w:t>
      </w:r>
      <w:r w:rsidR="00F60CFE" w:rsidRPr="00DB59C9">
        <w:rPr>
          <w:i/>
        </w:rPr>
        <w:t xml:space="preserve">generation resources </w:t>
      </w:r>
      <w:r w:rsidR="0047583A" w:rsidRPr="00DB59C9">
        <w:t>or</w:t>
      </w:r>
      <w:r w:rsidR="00323D61" w:rsidRPr="00DB59C9">
        <w:t xml:space="preserve"> </w:t>
      </w:r>
      <w:r w:rsidR="00772637">
        <w:rPr>
          <w:i/>
        </w:rPr>
        <w:t xml:space="preserve">dispatchable electricity storage resources </w:t>
      </w:r>
      <w:r w:rsidR="00E517F2">
        <w:t>that are</w:t>
      </w:r>
      <w:r w:rsidR="00AC08D9">
        <w:t xml:space="preserve"> registered to</w:t>
      </w:r>
      <w:r w:rsidR="00E517F2">
        <w:t xml:space="preserve"> inject, </w:t>
      </w:r>
      <w:r w:rsidR="00F60CFE" w:rsidRPr="00DB59C9">
        <w:t xml:space="preserve">with multiple cost profiles can make a request to the </w:t>
      </w:r>
      <w:r w:rsidR="00F60CFE" w:rsidRPr="00DB59C9">
        <w:rPr>
          <w:i/>
        </w:rPr>
        <w:t xml:space="preserve">IESO </w:t>
      </w:r>
      <w:r w:rsidR="00F60CFE" w:rsidRPr="00DB59C9">
        <w:t xml:space="preserve">through the mitigation process to use its higher-cost profile </w:t>
      </w:r>
      <w:r w:rsidR="00F60CFE" w:rsidRPr="00DB59C9">
        <w:rPr>
          <w:i/>
        </w:rPr>
        <w:t>reference level value</w:t>
      </w:r>
      <w:r w:rsidR="00F060DD" w:rsidRPr="00DB59C9">
        <w:rPr>
          <w:i/>
        </w:rPr>
        <w:t xml:space="preserve"> </w:t>
      </w:r>
      <w:r w:rsidR="00F060DD" w:rsidRPr="00DB59C9">
        <w:t xml:space="preserve">as it applies to </w:t>
      </w:r>
      <w:r w:rsidR="00F060DD" w:rsidRPr="00DB59C9">
        <w:rPr>
          <w:i/>
        </w:rPr>
        <w:t>energy</w:t>
      </w:r>
      <w:r w:rsidR="00F60CFE" w:rsidRPr="00DB59C9">
        <w:t xml:space="preserve">. </w:t>
      </w:r>
      <w:r w:rsidR="00147ECF" w:rsidRPr="00DB59C9">
        <w:t xml:space="preserve">This request must be accompanied by sufficient supporting documentation as further described in </w:t>
      </w:r>
      <w:r w:rsidR="00147ECF" w:rsidRPr="00DB59C9">
        <w:rPr>
          <w:b/>
        </w:rPr>
        <w:t>MR Ch.7 s.22.5.11</w:t>
      </w:r>
      <w:r w:rsidR="00147ECF" w:rsidRPr="00DB59C9">
        <w:t xml:space="preserve"> and</w:t>
      </w:r>
      <w:r w:rsidR="00FD6D45">
        <w:t xml:space="preserve"> </w:t>
      </w:r>
      <w:r w:rsidR="00FD6D45" w:rsidRPr="00D210C2">
        <w:rPr>
          <w:b/>
        </w:rPr>
        <w:t>MM 14.2</w:t>
      </w:r>
      <w:r w:rsidR="00147ECF" w:rsidRPr="00DB59C9">
        <w:t>.</w:t>
      </w:r>
    </w:p>
    <w:p w14:paraId="4B01BC04" w14:textId="095496BF" w:rsidR="00F60CFE" w:rsidRPr="00DB59C9" w:rsidRDefault="00147ECF" w:rsidP="00F60CFE">
      <w:r w:rsidRPr="00DB59C9">
        <w:t xml:space="preserve">Where the conditions set out in </w:t>
      </w:r>
      <w:r w:rsidRPr="00DB59C9">
        <w:rPr>
          <w:b/>
        </w:rPr>
        <w:t>MR Ch.9 s.5.</w:t>
      </w:r>
      <w:r w:rsidR="002C2ADC" w:rsidRPr="00DB59C9">
        <w:rPr>
          <w:b/>
        </w:rPr>
        <w:t>2</w:t>
      </w:r>
      <w:r w:rsidRPr="00DB59C9">
        <w:rPr>
          <w:b/>
        </w:rPr>
        <w:t>.1</w:t>
      </w:r>
      <w:r w:rsidR="00117C6B" w:rsidRPr="00DB59C9">
        <w:rPr>
          <w:b/>
        </w:rPr>
        <w:t>.1</w:t>
      </w:r>
      <w:r w:rsidRPr="00DB59C9">
        <w:t xml:space="preserve">, for the </w:t>
      </w:r>
      <w:r w:rsidRPr="00DB59C9">
        <w:rPr>
          <w:i/>
        </w:rPr>
        <w:t>day-ahead market</w:t>
      </w:r>
      <w:r w:rsidRPr="00DB59C9">
        <w:t xml:space="preserve">, or </w:t>
      </w:r>
      <w:r w:rsidRPr="00DB59C9">
        <w:rPr>
          <w:b/>
        </w:rPr>
        <w:t>MR</w:t>
      </w:r>
      <w:r w:rsidR="00FF657B" w:rsidRPr="00DB59C9">
        <w:rPr>
          <w:b/>
        </w:rPr>
        <w:t> </w:t>
      </w:r>
      <w:r w:rsidRPr="00DB59C9">
        <w:rPr>
          <w:b/>
        </w:rPr>
        <w:t>Ch.9 s.5.</w:t>
      </w:r>
      <w:r w:rsidR="002C2ADC" w:rsidRPr="00DB59C9">
        <w:rPr>
          <w:b/>
        </w:rPr>
        <w:t>3</w:t>
      </w:r>
      <w:r w:rsidRPr="00DB59C9">
        <w:rPr>
          <w:b/>
        </w:rPr>
        <w:t>.1</w:t>
      </w:r>
      <w:r w:rsidR="00117C6B" w:rsidRPr="00DB59C9">
        <w:rPr>
          <w:b/>
        </w:rPr>
        <w:t>.1</w:t>
      </w:r>
      <w:r w:rsidRPr="00DB59C9">
        <w:t xml:space="preserve">, for the </w:t>
      </w:r>
      <w:r w:rsidR="00287D5E" w:rsidRPr="00DB59C9">
        <w:rPr>
          <w:i/>
        </w:rPr>
        <w:t>real-time</w:t>
      </w:r>
      <w:r w:rsidRPr="00DB59C9">
        <w:rPr>
          <w:i/>
        </w:rPr>
        <w:t xml:space="preserve"> market</w:t>
      </w:r>
      <w:r w:rsidRPr="00DB59C9">
        <w:t xml:space="preserve">, are satisfied, </w:t>
      </w:r>
      <w:r w:rsidR="00F60CFE" w:rsidRPr="00DB59C9">
        <w:t xml:space="preserve">a </w:t>
      </w:r>
      <w:r w:rsidR="00F60CFE" w:rsidRPr="00DB59C9">
        <w:rPr>
          <w:i/>
        </w:rPr>
        <w:t>reference level</w:t>
      </w:r>
      <w:r w:rsidR="00F60CFE" w:rsidRPr="00DB59C9">
        <w:t xml:space="preserve"> </w:t>
      </w:r>
      <w:r w:rsidR="00F60CFE" w:rsidRPr="00DB59C9">
        <w:rPr>
          <w:i/>
        </w:rPr>
        <w:t xml:space="preserve">settlement </w:t>
      </w:r>
      <w:r w:rsidR="00F60CFE" w:rsidRPr="00DB59C9">
        <w:t xml:space="preserve">charge (RLSC) </w:t>
      </w:r>
      <w:r w:rsidR="00F60CFE" w:rsidRPr="00DB59C9">
        <w:rPr>
          <w:i/>
        </w:rPr>
        <w:t xml:space="preserve">settlement amount </w:t>
      </w:r>
      <w:r w:rsidR="00B83198" w:rsidRPr="00DB59C9">
        <w:t xml:space="preserve">will </w:t>
      </w:r>
      <w:r w:rsidR="00F60CFE" w:rsidRPr="00DB59C9">
        <w:t>be triggered and:</w:t>
      </w:r>
    </w:p>
    <w:p w14:paraId="1C96D300" w14:textId="505E1DFA" w:rsidR="00F60CFE" w:rsidRPr="00DB59C9" w:rsidRDefault="00F60CFE" w:rsidP="00F60CFE">
      <w:pPr>
        <w:pStyle w:val="ListBullet0"/>
      </w:pPr>
      <w:r w:rsidRPr="00DB59C9">
        <w:t xml:space="preserve">calculated in accordance with </w:t>
      </w:r>
      <w:r w:rsidRPr="00DB59C9">
        <w:rPr>
          <w:b/>
        </w:rPr>
        <w:t>MR Ch.9 s.5.</w:t>
      </w:r>
      <w:r w:rsidR="007850CF" w:rsidRPr="00DB59C9">
        <w:rPr>
          <w:b/>
        </w:rPr>
        <w:t>2</w:t>
      </w:r>
      <w:r w:rsidRPr="00DB59C9">
        <w:t xml:space="preserve"> for the </w:t>
      </w:r>
      <w:r w:rsidRPr="00DB59C9">
        <w:rPr>
          <w:i/>
        </w:rPr>
        <w:t xml:space="preserve">day-ahead market </w:t>
      </w:r>
      <w:r w:rsidRPr="00DB59C9">
        <w:t xml:space="preserve">reference level </w:t>
      </w:r>
      <w:r w:rsidRPr="00DB59C9">
        <w:rPr>
          <w:i/>
        </w:rPr>
        <w:t xml:space="preserve">settlement </w:t>
      </w:r>
      <w:r w:rsidRPr="00DB59C9">
        <w:t xml:space="preserve">charge (DAM_RLSC); or </w:t>
      </w:r>
    </w:p>
    <w:p w14:paraId="61296FE7" w14:textId="0DDAA206" w:rsidR="00F60CFE" w:rsidRPr="00DB59C9" w:rsidRDefault="00F60CFE" w:rsidP="00F60CFE">
      <w:pPr>
        <w:pStyle w:val="ListBullet0"/>
      </w:pPr>
      <w:r w:rsidRPr="00DB59C9">
        <w:t xml:space="preserve">calculated in accordance with </w:t>
      </w:r>
      <w:r w:rsidRPr="00DB59C9">
        <w:rPr>
          <w:b/>
        </w:rPr>
        <w:t>MR Ch.9 s.5.</w:t>
      </w:r>
      <w:r w:rsidR="007850CF" w:rsidRPr="00DB59C9">
        <w:rPr>
          <w:b/>
        </w:rPr>
        <w:t>3</w:t>
      </w:r>
      <w:r w:rsidRPr="00DB59C9">
        <w:t xml:space="preserve"> for the real-time </w:t>
      </w:r>
      <w:r w:rsidRPr="00DB59C9">
        <w:rPr>
          <w:i/>
        </w:rPr>
        <w:t>reference level</w:t>
      </w:r>
      <w:r w:rsidRPr="00DB59C9">
        <w:t xml:space="preserve"> </w:t>
      </w:r>
      <w:r w:rsidRPr="00DB59C9">
        <w:rPr>
          <w:i/>
        </w:rPr>
        <w:t>settlement</w:t>
      </w:r>
      <w:r w:rsidRPr="00DB59C9">
        <w:t xml:space="preserve"> charge (RT_RLSC).</w:t>
      </w:r>
    </w:p>
    <w:p w14:paraId="0DB6E702" w14:textId="51BCAF6C" w:rsidR="00F60CFE" w:rsidRPr="00DB59C9" w:rsidRDefault="004C56C9" w:rsidP="00F60CFE">
      <w:pPr>
        <w:keepNext/>
      </w:pPr>
      <w:r>
        <w:rPr>
          <w:b/>
        </w:rPr>
        <w:lastRenderedPageBreak/>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r w:rsidR="00C65D23">
        <w:rPr>
          <w:b/>
        </w:rPr>
        <w:t>c</w:t>
      </w:r>
      <w:r w:rsidRPr="004C56C9">
        <w:rPr>
          <w:b/>
        </w:rPr>
        <w:t xml:space="preserve">harge </w:t>
      </w:r>
      <w:proofErr w:type="spellStart"/>
      <w:r w:rsidR="00576ABD">
        <w:rPr>
          <w:b/>
        </w:rPr>
        <w:t>charge</w:t>
      </w:r>
      <w:proofErr w:type="spellEnd"/>
      <w:r w:rsidR="00576ABD">
        <w:rPr>
          <w:b/>
        </w:rPr>
        <w:t xml:space="preserve"> types </w:t>
      </w:r>
      <w:r>
        <w:rPr>
          <w:b/>
        </w:rPr>
        <w:t>-</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r w:rsidR="00F60CFE" w:rsidRPr="00DB59C9">
        <w:t>.</w:t>
      </w:r>
    </w:p>
    <w:p w14:paraId="3CC8F565" w14:textId="20942FC9" w:rsidR="00F60CFE" w:rsidRPr="00DB59C9" w:rsidRDefault="00F60CFE" w:rsidP="00F60CFE">
      <w:pPr>
        <w:pStyle w:val="TableCaption"/>
      </w:pPr>
      <w:bookmarkStart w:id="1965" w:name="_Toc117771381"/>
      <w:bookmarkStart w:id="1966" w:name="_Toc195539802"/>
      <w:r w:rsidRPr="00DB59C9">
        <w:t xml:space="preserve">Table </w:t>
      </w:r>
      <w:r w:rsidRPr="00DB59C9">
        <w:fldChar w:fldCharType="begin"/>
      </w:r>
      <w:r w:rsidRPr="00DB59C9">
        <w:instrText>STYLEREF 2 \s</w:instrText>
      </w:r>
      <w:r w:rsidRPr="00DB59C9">
        <w:fldChar w:fldCharType="separate"/>
      </w:r>
      <w:r w:rsidR="000E45D6">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w:t>
      </w:r>
      <w:r w:rsidRPr="00DB59C9">
        <w:fldChar w:fldCharType="end"/>
      </w:r>
      <w:r w:rsidRPr="00DB59C9">
        <w:t xml:space="preserve">: </w:t>
      </w:r>
      <w:r w:rsidRPr="00DB59C9">
        <w:rPr>
          <w:rFonts w:cs="Tahoma"/>
          <w:szCs w:val="22"/>
        </w:rPr>
        <w:t>Reference Level</w:t>
      </w:r>
      <w:r w:rsidRPr="00DB59C9">
        <w:t xml:space="preserve"> Settlement </w:t>
      </w:r>
      <w:r w:rsidRPr="00DB59C9">
        <w:rPr>
          <w:rFonts w:cs="Tahoma"/>
          <w:szCs w:val="22"/>
        </w:rPr>
        <w:t>Charge</w:t>
      </w:r>
      <w:bookmarkEnd w:id="1965"/>
      <w:bookmarkEnd w:id="196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0A410F32" w14:textId="77777777" w:rsidTr="00C85039">
        <w:trPr>
          <w:cantSplit/>
          <w:tblHeader/>
        </w:trPr>
        <w:tc>
          <w:tcPr>
            <w:tcW w:w="1890" w:type="dxa"/>
            <w:shd w:val="clear" w:color="auto" w:fill="8CD2F4"/>
            <w:vAlign w:val="center"/>
          </w:tcPr>
          <w:p w14:paraId="047AE9FA"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A6EDDD4"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5F96557A" w14:textId="77777777" w:rsidTr="00C85039">
        <w:trPr>
          <w:cantSplit/>
        </w:trPr>
        <w:tc>
          <w:tcPr>
            <w:tcW w:w="1890" w:type="dxa"/>
            <w:vAlign w:val="center"/>
          </w:tcPr>
          <w:p w14:paraId="2C3066D7" w14:textId="77777777" w:rsidR="00F60CFE" w:rsidRDefault="00F60CFE" w:rsidP="00C85039">
            <w:pPr>
              <w:pStyle w:val="TableText"/>
              <w:rPr>
                <w:rFonts w:cs="Tahoma"/>
                <w:szCs w:val="22"/>
              </w:rPr>
            </w:pPr>
            <w:r w:rsidRPr="00DB59C9">
              <w:rPr>
                <w:rFonts w:cs="Tahoma"/>
                <w:szCs w:val="22"/>
              </w:rPr>
              <w:t>1930</w:t>
            </w:r>
          </w:p>
          <w:p w14:paraId="321F5BB1" w14:textId="77777777" w:rsidR="008D34CB" w:rsidRPr="008D34CB" w:rsidRDefault="008D34CB" w:rsidP="00BA1407"/>
          <w:p w14:paraId="7CF0AA55" w14:textId="77777777" w:rsidR="008D34CB" w:rsidRPr="008D34CB" w:rsidRDefault="008D34CB" w:rsidP="00BA1407"/>
        </w:tc>
        <w:tc>
          <w:tcPr>
            <w:tcW w:w="8190" w:type="dxa"/>
            <w:vAlign w:val="center"/>
          </w:tcPr>
          <w:p w14:paraId="37C36F6C" w14:textId="77777777" w:rsidR="00F60CFE" w:rsidRPr="00DB59C9" w:rsidRDefault="00F60CFE" w:rsidP="00C85039">
            <w:pPr>
              <w:pStyle w:val="TableText"/>
              <w:rPr>
                <w:rFonts w:cs="Tahoma"/>
                <w:szCs w:val="22"/>
              </w:rPr>
            </w:pPr>
            <w:r w:rsidRPr="00DB59C9">
              <w:rPr>
                <w:rFonts w:cs="Tahoma"/>
                <w:szCs w:val="22"/>
              </w:rPr>
              <w:t>Day-Ahead Market Reference Level Settlement Charge</w:t>
            </w:r>
          </w:p>
        </w:tc>
      </w:tr>
      <w:tr w:rsidR="00F60CFE" w:rsidRPr="00DB59C9" w14:paraId="51794E21" w14:textId="77777777" w:rsidTr="00C85039">
        <w:trPr>
          <w:cantSplit/>
        </w:trPr>
        <w:tc>
          <w:tcPr>
            <w:tcW w:w="1890" w:type="dxa"/>
            <w:vAlign w:val="center"/>
          </w:tcPr>
          <w:p w14:paraId="2F4FEB14" w14:textId="77777777" w:rsidR="00F60CFE" w:rsidRDefault="00F60CFE" w:rsidP="00C85039">
            <w:pPr>
              <w:pStyle w:val="TableText"/>
              <w:rPr>
                <w:rFonts w:cs="Tahoma"/>
                <w:szCs w:val="22"/>
              </w:rPr>
            </w:pPr>
            <w:r w:rsidRPr="00DB59C9">
              <w:rPr>
                <w:rFonts w:cs="Tahoma"/>
                <w:szCs w:val="22"/>
              </w:rPr>
              <w:t>1931</w:t>
            </w:r>
          </w:p>
          <w:p w14:paraId="255A21F5" w14:textId="77777777" w:rsidR="008D34CB" w:rsidRPr="008D34CB" w:rsidRDefault="008D34CB" w:rsidP="00BA1407"/>
        </w:tc>
        <w:tc>
          <w:tcPr>
            <w:tcW w:w="8190" w:type="dxa"/>
            <w:vAlign w:val="center"/>
          </w:tcPr>
          <w:p w14:paraId="0DD5786B" w14:textId="77777777" w:rsidR="00F60CFE" w:rsidRPr="00DB59C9" w:rsidRDefault="00F60CFE" w:rsidP="00C85039">
            <w:pPr>
              <w:pStyle w:val="TableText"/>
              <w:rPr>
                <w:rFonts w:cs="Tahoma"/>
                <w:szCs w:val="22"/>
              </w:rPr>
            </w:pPr>
            <w:r w:rsidRPr="00DB59C9">
              <w:rPr>
                <w:rFonts w:cs="Tahoma"/>
                <w:szCs w:val="22"/>
              </w:rPr>
              <w:t>Real-Time Reference Level Settlement Charge</w:t>
            </w:r>
          </w:p>
        </w:tc>
      </w:tr>
    </w:tbl>
    <w:p w14:paraId="35B716BD" w14:textId="77777777" w:rsidR="00F60CFE" w:rsidRPr="00DB59C9" w:rsidRDefault="00F60CFE" w:rsidP="00791E07">
      <w:pPr>
        <w:pStyle w:val="Heading3"/>
        <w:numPr>
          <w:ilvl w:val="1"/>
          <w:numId w:val="41"/>
        </w:numPr>
        <w:rPr>
          <w:iCs/>
          <w:sz w:val="28"/>
        </w:rPr>
      </w:pPr>
      <w:bookmarkStart w:id="1967" w:name="_Toc117771463"/>
      <w:bookmarkStart w:id="1968" w:name="_Toc118100872"/>
      <w:bookmarkStart w:id="1969" w:name="_Toc210744562"/>
      <w:r w:rsidRPr="00DB59C9">
        <w:rPr>
          <w:iCs/>
          <w:sz w:val="28"/>
        </w:rPr>
        <w:t>Reference Level Settlement Charge Uplifts (RLSCU)</w:t>
      </w:r>
      <w:bookmarkEnd w:id="1967"/>
      <w:bookmarkEnd w:id="1968"/>
      <w:bookmarkEnd w:id="1969"/>
    </w:p>
    <w:p w14:paraId="4BF026D4" w14:textId="0875DAB3" w:rsidR="00F60CFE" w:rsidRPr="00DB59C9" w:rsidRDefault="00F60CFE" w:rsidP="00F60CFE">
      <w:r w:rsidRPr="00DB59C9">
        <w:t>(MR Ch.9 s.</w:t>
      </w:r>
      <w:r w:rsidR="008D00C3">
        <w:t>3.11</w:t>
      </w:r>
      <w:r w:rsidRPr="00DB59C9">
        <w:t>)</w:t>
      </w:r>
    </w:p>
    <w:p w14:paraId="570E6882" w14:textId="764AC893" w:rsidR="00F60CFE" w:rsidRPr="00DB59C9" w:rsidRDefault="004C56C9" w:rsidP="00F60CFE">
      <w:r>
        <w:rPr>
          <w:b/>
        </w:rPr>
        <w:t xml:space="preserve">Overview of </w:t>
      </w:r>
      <w:r w:rsidR="00C65D23">
        <w:rPr>
          <w:b/>
        </w:rPr>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r w:rsidR="00C65D23">
        <w:rPr>
          <w:b/>
        </w:rPr>
        <w:t>c</w:t>
      </w:r>
      <w:r w:rsidRPr="004C56C9">
        <w:rPr>
          <w:b/>
        </w:rPr>
        <w:t>harge</w:t>
      </w:r>
      <w:r w:rsidRPr="00DB59C9">
        <w:t xml:space="preserve"> </w:t>
      </w:r>
      <w:r w:rsidR="00C65D23">
        <w:rPr>
          <w:b/>
        </w:rPr>
        <w:t>u</w:t>
      </w:r>
      <w:r w:rsidRPr="004C56C9">
        <w:rPr>
          <w:b/>
        </w:rPr>
        <w:t>plift -</w:t>
      </w:r>
      <w:r>
        <w:t xml:space="preserve"> </w:t>
      </w:r>
      <w:r w:rsidR="00F60CFE" w:rsidRPr="00DB59C9">
        <w:t xml:space="preserve">The uplift </w:t>
      </w:r>
      <w:r w:rsidR="00F60CFE" w:rsidRPr="00DB59C9">
        <w:rPr>
          <w:i/>
        </w:rPr>
        <w:t xml:space="preserve">settlement amounts </w:t>
      </w:r>
      <w:r w:rsidR="00F60CFE" w:rsidRPr="00DB59C9">
        <w:t xml:space="preserve">associated with the respective </w:t>
      </w:r>
      <w:r w:rsidR="00F60CFE" w:rsidRPr="00DB59C9">
        <w:rPr>
          <w:i/>
        </w:rPr>
        <w:t>reference level</w:t>
      </w:r>
      <w:r w:rsidR="00F60CFE" w:rsidRPr="00DB59C9">
        <w:t xml:space="preserve"> </w:t>
      </w:r>
      <w:r w:rsidR="00F60CFE" w:rsidRPr="00DB59C9">
        <w:rPr>
          <w:i/>
        </w:rPr>
        <w:t>settlement</w:t>
      </w:r>
      <w:r w:rsidR="00F60CFE" w:rsidRPr="00DB59C9">
        <w:t xml:space="preserve"> charges will be allocated as follows:</w:t>
      </w:r>
    </w:p>
    <w:p w14:paraId="5ECC26BB" w14:textId="032B0E53" w:rsidR="00F60CFE" w:rsidRPr="00DB59C9" w:rsidRDefault="00F60CFE" w:rsidP="00F60CFE">
      <w:pPr>
        <w:pStyle w:val="ListBullet0"/>
      </w:pPr>
      <w:r w:rsidRPr="00DB59C9">
        <w:rPr>
          <w:i/>
        </w:rPr>
        <w:t>day-ahead market</w:t>
      </w:r>
      <w:r w:rsidRPr="00DB59C9">
        <w:t xml:space="preserve"> </w:t>
      </w:r>
      <w:r w:rsidRPr="00DB59C9">
        <w:rPr>
          <w:i/>
        </w:rPr>
        <w:t>reference level</w:t>
      </w:r>
      <w:r w:rsidRPr="00DB59C9">
        <w:t xml:space="preserve"> </w:t>
      </w:r>
      <w:r w:rsidRPr="00DB59C9">
        <w:rPr>
          <w:i/>
        </w:rPr>
        <w:t>settlement</w:t>
      </w:r>
      <w:r w:rsidRPr="00DB59C9">
        <w:t xml:space="preserve"> charge uplift (DAM_RLSCU): allocated as part of the </w:t>
      </w:r>
      <w:r w:rsidRPr="00DB59C9">
        <w:rPr>
          <w:i/>
        </w:rPr>
        <w:t>hourly uplift</w:t>
      </w:r>
      <w:r w:rsidRPr="00DB59C9">
        <w:t>;</w:t>
      </w:r>
    </w:p>
    <w:p w14:paraId="58F6B62A" w14:textId="1E698E79" w:rsidR="00F60CFE" w:rsidRPr="00DB59C9" w:rsidRDefault="00F60CFE" w:rsidP="00F60CFE">
      <w:pPr>
        <w:pStyle w:val="ListBullet0"/>
      </w:pPr>
      <w:r w:rsidRPr="00DB59C9">
        <w:t xml:space="preserve">real-time </w:t>
      </w:r>
      <w:r w:rsidRPr="00DB59C9">
        <w:rPr>
          <w:i/>
        </w:rPr>
        <w:t xml:space="preserve">reference level settlement </w:t>
      </w:r>
      <w:r w:rsidRPr="00DB59C9">
        <w:t xml:space="preserve">charge uplift (RT_RLSCU): allocated </w:t>
      </w:r>
      <w:r w:rsidR="00455543" w:rsidRPr="00DB59C9">
        <w:t xml:space="preserve">as part of the </w:t>
      </w:r>
      <w:r w:rsidR="00455543" w:rsidRPr="00DB59C9">
        <w:rPr>
          <w:i/>
        </w:rPr>
        <w:t>hourly uplift</w:t>
      </w:r>
      <w:r w:rsidRPr="00DB59C9">
        <w:t>.</w:t>
      </w:r>
    </w:p>
    <w:p w14:paraId="0BB7481F" w14:textId="3648CC7D" w:rsidR="00F60CFE" w:rsidRPr="00DB59C9" w:rsidRDefault="004C56C9" w:rsidP="00F60CFE">
      <w:r>
        <w:rPr>
          <w:b/>
        </w:rPr>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proofErr w:type="gramStart"/>
      <w:r w:rsidR="00C65D23">
        <w:rPr>
          <w:b/>
        </w:rPr>
        <w:t>c</w:t>
      </w:r>
      <w:r w:rsidRPr="004C56C9">
        <w:rPr>
          <w:b/>
        </w:rPr>
        <w:t>harge</w:t>
      </w:r>
      <w:proofErr w:type="gramEnd"/>
      <w:r w:rsidRPr="004C56C9">
        <w:rPr>
          <w:b/>
        </w:rPr>
        <w:t xml:space="preserve"> </w:t>
      </w:r>
      <w:r w:rsidR="00C65D23">
        <w:rPr>
          <w:b/>
        </w:rPr>
        <w:t>u</w:t>
      </w:r>
      <w:r>
        <w:rPr>
          <w:b/>
        </w:rPr>
        <w:t xml:space="preserve">plift </w:t>
      </w:r>
      <w:r w:rsidR="00C65D23">
        <w:rPr>
          <w:b/>
        </w:rPr>
        <w:t>c</w:t>
      </w:r>
      <w:r w:rsidR="00576ABD">
        <w:rPr>
          <w:b/>
        </w:rPr>
        <w:t xml:space="preserve">harge types </w:t>
      </w:r>
      <w:r>
        <w:rPr>
          <w:b/>
        </w:rPr>
        <w:t>-</w:t>
      </w:r>
      <w:r w:rsidRPr="00DB59C9">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r w:rsidR="00F60CFE" w:rsidRPr="00DB59C9">
        <w:t>.</w:t>
      </w:r>
    </w:p>
    <w:p w14:paraId="11567F18" w14:textId="4FE4CD7F" w:rsidR="00F60CFE" w:rsidRPr="00DB59C9" w:rsidRDefault="00F60CFE" w:rsidP="00F60CFE">
      <w:pPr>
        <w:pStyle w:val="TableCaption"/>
      </w:pPr>
      <w:bookmarkStart w:id="1970" w:name="_Toc117771382"/>
      <w:bookmarkStart w:id="1971" w:name="_Toc195539803"/>
      <w:r w:rsidRPr="00DB59C9">
        <w:t xml:space="preserve">Table </w:t>
      </w:r>
      <w:r w:rsidRPr="00DB59C9">
        <w:fldChar w:fldCharType="begin"/>
      </w:r>
      <w:r w:rsidRPr="00DB59C9">
        <w:instrText>STYLEREF 2 \s</w:instrText>
      </w:r>
      <w:r w:rsidRPr="00DB59C9">
        <w:fldChar w:fldCharType="separate"/>
      </w:r>
      <w:r w:rsidR="000E45D6">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w:t>
      </w:r>
      <w:r w:rsidRPr="00DB59C9">
        <w:fldChar w:fldCharType="end"/>
      </w:r>
      <w:r w:rsidRPr="00DB59C9">
        <w:t xml:space="preserve">: </w:t>
      </w:r>
      <w:r w:rsidRPr="00DB59C9">
        <w:rPr>
          <w:rFonts w:cs="Tahoma"/>
          <w:szCs w:val="22"/>
        </w:rPr>
        <w:t>Reference Level</w:t>
      </w:r>
      <w:r w:rsidRPr="00DB59C9">
        <w:t xml:space="preserve"> Settlement </w:t>
      </w:r>
      <w:r w:rsidRPr="00DB59C9">
        <w:rPr>
          <w:rFonts w:cs="Tahoma"/>
          <w:szCs w:val="22"/>
        </w:rPr>
        <w:t>Charge Uplifts</w:t>
      </w:r>
      <w:bookmarkEnd w:id="1970"/>
      <w:bookmarkEnd w:id="197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70A982D4" w14:textId="77777777" w:rsidTr="00C85039">
        <w:trPr>
          <w:cantSplit/>
          <w:tblHeader/>
        </w:trPr>
        <w:tc>
          <w:tcPr>
            <w:tcW w:w="1890" w:type="dxa"/>
            <w:shd w:val="clear" w:color="auto" w:fill="8CD2F4"/>
            <w:vAlign w:val="center"/>
          </w:tcPr>
          <w:p w14:paraId="3E56672D"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3C110AD"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104A872E" w14:textId="77777777" w:rsidTr="00C85039">
        <w:trPr>
          <w:cantSplit/>
        </w:trPr>
        <w:tc>
          <w:tcPr>
            <w:tcW w:w="1890" w:type="dxa"/>
            <w:vAlign w:val="center"/>
          </w:tcPr>
          <w:p w14:paraId="320CF1E2" w14:textId="77777777" w:rsidR="00F60CFE" w:rsidRPr="00DB59C9" w:rsidRDefault="00F60CFE" w:rsidP="00C85039">
            <w:pPr>
              <w:pStyle w:val="TableText"/>
              <w:rPr>
                <w:rFonts w:cs="Tahoma"/>
                <w:szCs w:val="22"/>
              </w:rPr>
            </w:pPr>
            <w:r w:rsidRPr="00DB59C9">
              <w:rPr>
                <w:rFonts w:cs="Tahoma"/>
                <w:szCs w:val="22"/>
              </w:rPr>
              <w:t>1980</w:t>
            </w:r>
          </w:p>
        </w:tc>
        <w:tc>
          <w:tcPr>
            <w:tcW w:w="8190" w:type="dxa"/>
            <w:vAlign w:val="center"/>
          </w:tcPr>
          <w:p w14:paraId="35A8301D" w14:textId="77777777" w:rsidR="00F60CFE" w:rsidRPr="00DB59C9" w:rsidRDefault="00F60CFE" w:rsidP="00C85039">
            <w:pPr>
              <w:pStyle w:val="TableText"/>
              <w:rPr>
                <w:rFonts w:cs="Tahoma"/>
                <w:szCs w:val="22"/>
              </w:rPr>
            </w:pPr>
            <w:r w:rsidRPr="00DB59C9">
              <w:rPr>
                <w:rFonts w:cs="Tahoma"/>
                <w:szCs w:val="22"/>
              </w:rPr>
              <w:t>Day-Ahead Market Reference Level Settlement Charge Uplift</w:t>
            </w:r>
          </w:p>
        </w:tc>
      </w:tr>
      <w:tr w:rsidR="00F60CFE" w:rsidRPr="00DB59C9" w14:paraId="1E67ADE0" w14:textId="77777777" w:rsidTr="00C85039">
        <w:trPr>
          <w:cantSplit/>
        </w:trPr>
        <w:tc>
          <w:tcPr>
            <w:tcW w:w="1890" w:type="dxa"/>
            <w:vAlign w:val="center"/>
          </w:tcPr>
          <w:p w14:paraId="16309D7F" w14:textId="77777777" w:rsidR="00F60CFE" w:rsidRPr="00DB59C9" w:rsidRDefault="00F60CFE" w:rsidP="00C85039">
            <w:pPr>
              <w:pStyle w:val="TableText"/>
              <w:rPr>
                <w:rFonts w:cs="Tahoma"/>
                <w:szCs w:val="22"/>
              </w:rPr>
            </w:pPr>
            <w:r w:rsidRPr="00DB59C9">
              <w:rPr>
                <w:rFonts w:cs="Tahoma"/>
                <w:szCs w:val="22"/>
              </w:rPr>
              <w:t>1981</w:t>
            </w:r>
          </w:p>
        </w:tc>
        <w:tc>
          <w:tcPr>
            <w:tcW w:w="8190" w:type="dxa"/>
            <w:vAlign w:val="center"/>
          </w:tcPr>
          <w:p w14:paraId="6216C3F0" w14:textId="41D3116D" w:rsidR="00F60CFE" w:rsidRPr="00DB59C9" w:rsidRDefault="00F60CFE" w:rsidP="008E3E87">
            <w:pPr>
              <w:pStyle w:val="TableText"/>
              <w:rPr>
                <w:rFonts w:cs="Tahoma"/>
                <w:szCs w:val="22"/>
              </w:rPr>
            </w:pPr>
            <w:r w:rsidRPr="00DB59C9">
              <w:rPr>
                <w:rFonts w:cs="Tahoma"/>
                <w:szCs w:val="22"/>
              </w:rPr>
              <w:t>Real-Time Reference Level Settlement Charge Uplift</w:t>
            </w:r>
          </w:p>
        </w:tc>
      </w:tr>
    </w:tbl>
    <w:p w14:paraId="0A861C22" w14:textId="77777777" w:rsidR="00F60CFE" w:rsidRPr="00DB59C9" w:rsidRDefault="00F60CFE" w:rsidP="00791E07">
      <w:pPr>
        <w:pStyle w:val="Heading3"/>
        <w:numPr>
          <w:ilvl w:val="1"/>
          <w:numId w:val="41"/>
        </w:numPr>
      </w:pPr>
      <w:bookmarkStart w:id="1972" w:name="_Toc117771464"/>
      <w:bookmarkStart w:id="1973" w:name="_Toc118100873"/>
      <w:bookmarkStart w:id="1974" w:name="_Toc210744563"/>
      <w:r w:rsidRPr="00DB59C9">
        <w:t>Ex-Post Mitigation Settlement Charges</w:t>
      </w:r>
      <w:bookmarkEnd w:id="1972"/>
      <w:bookmarkEnd w:id="1973"/>
      <w:bookmarkEnd w:id="1974"/>
    </w:p>
    <w:p w14:paraId="55F1E8D7" w14:textId="664CC3DD" w:rsidR="00F60CFE" w:rsidRPr="00DB59C9" w:rsidRDefault="00F60CFE" w:rsidP="00F60CFE">
      <w:r w:rsidRPr="00DB59C9">
        <w:t>(MR Ch.9 ss.5.</w:t>
      </w:r>
      <w:r w:rsidR="00A33CFC" w:rsidRPr="00DB59C9">
        <w:t>4</w:t>
      </w:r>
      <w:r w:rsidRPr="00DB59C9">
        <w:t>-5.</w:t>
      </w:r>
      <w:r w:rsidR="00A33CFC" w:rsidRPr="00DB59C9">
        <w:t>5</w:t>
      </w:r>
      <w:r w:rsidRPr="00DB59C9">
        <w:t>)</w:t>
      </w:r>
    </w:p>
    <w:p w14:paraId="3C7E6B8E" w14:textId="2072DA37" w:rsidR="00F60CFE" w:rsidRPr="00DB59C9" w:rsidRDefault="00F60CFE" w:rsidP="00F60CFE">
      <w:r w:rsidRPr="00DB59C9">
        <w:t xml:space="preserve">The </w:t>
      </w:r>
      <w:r w:rsidRPr="00DB59C9">
        <w:rPr>
          <w:i/>
        </w:rPr>
        <w:t xml:space="preserve">settlement process </w:t>
      </w:r>
      <w:r w:rsidRPr="00DB59C9">
        <w:t xml:space="preserve">will support the ex-post market power mitigation activities performed after the </w:t>
      </w:r>
      <w:r w:rsidRPr="00DB59C9">
        <w:rPr>
          <w:i/>
        </w:rPr>
        <w:t xml:space="preserve">IESO </w:t>
      </w:r>
      <w:r w:rsidRPr="00DB59C9">
        <w:t xml:space="preserve">issues the final </w:t>
      </w:r>
      <w:r w:rsidRPr="00DB59C9">
        <w:rPr>
          <w:i/>
        </w:rPr>
        <w:t xml:space="preserve">settlement statement </w:t>
      </w:r>
      <w:r w:rsidRPr="00DB59C9">
        <w:t xml:space="preserve">for any </w:t>
      </w:r>
      <w:r w:rsidRPr="00DB59C9">
        <w:rPr>
          <w:i/>
        </w:rPr>
        <w:t>trading day</w:t>
      </w:r>
      <w:r w:rsidRPr="00DB59C9">
        <w:t xml:space="preserve"> as described in</w:t>
      </w:r>
      <w:r w:rsidR="00FD6D45">
        <w:t xml:space="preserve"> </w:t>
      </w:r>
      <w:r w:rsidR="00FD6D45" w:rsidRPr="00D121B5">
        <w:rPr>
          <w:b/>
        </w:rPr>
        <w:t>MM 14.1</w:t>
      </w:r>
      <w:r w:rsidRPr="00DB59C9">
        <w:t xml:space="preserve">. </w:t>
      </w:r>
    </w:p>
    <w:p w14:paraId="58F0EC31" w14:textId="77777777" w:rsidR="00F60CFE" w:rsidRPr="00DB59C9" w:rsidRDefault="00F60CFE" w:rsidP="00791E07">
      <w:pPr>
        <w:pStyle w:val="Heading4"/>
        <w:numPr>
          <w:ilvl w:val="2"/>
          <w:numId w:val="41"/>
        </w:numPr>
      </w:pPr>
      <w:bookmarkStart w:id="1975" w:name="_Toc117771465"/>
      <w:bookmarkStart w:id="1976" w:name="_Toc118100874"/>
      <w:r w:rsidRPr="00DB59C9">
        <w:lastRenderedPageBreak/>
        <w:t>Ex-Post Mitigation for Physical Withholding Settlement Charges (EXP_PWSC)</w:t>
      </w:r>
      <w:bookmarkEnd w:id="1975"/>
      <w:bookmarkEnd w:id="1976"/>
    </w:p>
    <w:p w14:paraId="2DA20A30" w14:textId="5E65FEB9" w:rsidR="00F60CFE" w:rsidRPr="00DB59C9" w:rsidRDefault="00F60CFE" w:rsidP="00F60CFE">
      <w:pPr>
        <w:keepNext/>
      </w:pPr>
      <w:r w:rsidRPr="00DB59C9">
        <w:t>(MR Ch.9 s.5.</w:t>
      </w:r>
      <w:r w:rsidR="00A33CFC" w:rsidRPr="00DB59C9">
        <w:t>4</w:t>
      </w:r>
      <w:r w:rsidRPr="00DB59C9">
        <w:t>)</w:t>
      </w:r>
    </w:p>
    <w:p w14:paraId="3C6DACFA" w14:textId="6F6D8219" w:rsidR="00F60CFE" w:rsidRPr="00DB59C9" w:rsidRDefault="00BF1BF0" w:rsidP="00F60CFE">
      <w:r w:rsidRPr="00BF1BF0">
        <w:rPr>
          <w:b/>
        </w:rPr>
        <w:t xml:space="preserve">Overview of </w:t>
      </w:r>
      <w:r w:rsidR="00C65D23">
        <w:rPr>
          <w:b/>
        </w:rPr>
        <w:t>e</w:t>
      </w:r>
      <w:r w:rsidRPr="00BF1BF0">
        <w:rPr>
          <w:b/>
        </w:rPr>
        <w:t>x-</w:t>
      </w:r>
      <w:r w:rsidR="00C65D23">
        <w:rPr>
          <w:b/>
        </w:rPr>
        <w:t>p</w:t>
      </w:r>
      <w:r w:rsidRPr="00BF1BF0">
        <w:rPr>
          <w:b/>
        </w:rPr>
        <w:t xml:space="preserve">ost </w:t>
      </w:r>
      <w:r w:rsidR="00C65D23">
        <w:rPr>
          <w:b/>
        </w:rPr>
        <w:t>m</w:t>
      </w:r>
      <w:r w:rsidRPr="00BF1BF0">
        <w:rPr>
          <w:b/>
        </w:rPr>
        <w:t xml:space="preserve">itigation for </w:t>
      </w:r>
      <w:r w:rsidR="00C65D23">
        <w:rPr>
          <w:b/>
          <w:i/>
        </w:rPr>
        <w:t>p</w:t>
      </w:r>
      <w:r w:rsidRPr="00BF1BF0">
        <w:rPr>
          <w:b/>
          <w:i/>
        </w:rPr>
        <w:t xml:space="preserve">hysical </w:t>
      </w:r>
      <w:r w:rsidR="00C65D23">
        <w:rPr>
          <w:b/>
          <w:i/>
        </w:rPr>
        <w:t>w</w:t>
      </w:r>
      <w:r w:rsidRPr="00BF1BF0">
        <w:rPr>
          <w:b/>
          <w:i/>
        </w:rPr>
        <w:t>ithholding</w:t>
      </w:r>
      <w:r w:rsidRPr="00BF1BF0">
        <w:rPr>
          <w:b/>
        </w:rPr>
        <w:t xml:space="preserve"> </w:t>
      </w:r>
      <w:r w:rsidR="00C65D23">
        <w:rPr>
          <w:b/>
          <w:i/>
        </w:rPr>
        <w:t>s</w:t>
      </w:r>
      <w:r w:rsidRPr="00BF1BF0">
        <w:rPr>
          <w:b/>
          <w:i/>
        </w:rPr>
        <w:t xml:space="preserve">ettlement </w:t>
      </w:r>
      <w:r w:rsidR="00C65D23">
        <w:rPr>
          <w:b/>
        </w:rPr>
        <w:t>c</w:t>
      </w:r>
      <w:r w:rsidRPr="00BF1BF0">
        <w:rPr>
          <w:b/>
        </w:rPr>
        <w:t>harge -</w:t>
      </w:r>
      <w:r>
        <w:t xml:space="preserve"> </w:t>
      </w:r>
      <w:r w:rsidR="00F60CFE" w:rsidRPr="00DB59C9">
        <w:t>As described in</w:t>
      </w:r>
      <w:r w:rsidR="00FD6D45">
        <w:t xml:space="preserve"> </w:t>
      </w:r>
      <w:r w:rsidR="00FD6D45" w:rsidRPr="00D121B5">
        <w:rPr>
          <w:b/>
        </w:rPr>
        <w:t>MM 14.1</w:t>
      </w:r>
      <w:r w:rsidR="00F60CFE" w:rsidRPr="00DB59C9">
        <w:t xml:space="preserve">, the </w:t>
      </w:r>
      <w:r w:rsidR="00F60CFE" w:rsidRPr="00DB59C9">
        <w:rPr>
          <w:i/>
        </w:rPr>
        <w:t xml:space="preserve">IESO </w:t>
      </w:r>
      <w:r w:rsidR="00F60CFE" w:rsidRPr="00DB59C9">
        <w:t xml:space="preserve">will apply market power mitigation tests to determine whether any </w:t>
      </w:r>
      <w:r w:rsidR="00F60CFE" w:rsidRPr="00DB59C9">
        <w:rPr>
          <w:i/>
        </w:rPr>
        <w:t xml:space="preserve">market participants </w:t>
      </w:r>
      <w:r w:rsidR="00E71520">
        <w:t xml:space="preserve">of </w:t>
      </w:r>
      <w:r w:rsidR="00E71520">
        <w:rPr>
          <w:i/>
        </w:rPr>
        <w:t xml:space="preserve">dispatchable generation resources, dispatchable loads, </w:t>
      </w:r>
      <w:r w:rsidR="00E71520">
        <w:t xml:space="preserve">and </w:t>
      </w:r>
      <w:r w:rsidR="00E71520">
        <w:rPr>
          <w:i/>
        </w:rPr>
        <w:t xml:space="preserve">dispatchable electricity storage resources, </w:t>
      </w:r>
      <w:r w:rsidR="00F60CFE" w:rsidRPr="00DB59C9">
        <w:t xml:space="preserve">engaged in </w:t>
      </w:r>
      <w:r w:rsidR="00F60CFE" w:rsidRPr="00DB59C9">
        <w:rPr>
          <w:i/>
        </w:rPr>
        <w:t>physical withholding.</w:t>
      </w:r>
      <w:r w:rsidR="00F60CFE" w:rsidRPr="00DB59C9">
        <w:t xml:space="preserve"> These mitigation processes will test for </w:t>
      </w:r>
      <w:r w:rsidR="00F60CFE" w:rsidRPr="00DB59C9">
        <w:rPr>
          <w:i/>
        </w:rPr>
        <w:t>physical withholding</w:t>
      </w:r>
      <w:r w:rsidR="00F60CFE" w:rsidRPr="00DB59C9">
        <w:t xml:space="preserve"> in both the </w:t>
      </w:r>
      <w:r w:rsidR="00F60CFE" w:rsidRPr="00DB59C9">
        <w:rPr>
          <w:i/>
        </w:rPr>
        <w:t xml:space="preserve">day-ahead market </w:t>
      </w:r>
      <w:r w:rsidR="00F60CFE" w:rsidRPr="00DB59C9">
        <w:t xml:space="preserve">and </w:t>
      </w:r>
      <w:r w:rsidR="00F60CFE" w:rsidRPr="00DB59C9">
        <w:rPr>
          <w:i/>
        </w:rPr>
        <w:t>real-time market.</w:t>
      </w:r>
    </w:p>
    <w:p w14:paraId="5691CEFB" w14:textId="500EF798" w:rsidR="00F60CFE" w:rsidRPr="00DB59C9" w:rsidRDefault="00287D5E" w:rsidP="00F60CFE">
      <w:r w:rsidRPr="00DB59C9">
        <w:t xml:space="preserve">As described in </w:t>
      </w:r>
      <w:r w:rsidRPr="00DB59C9">
        <w:rPr>
          <w:b/>
        </w:rPr>
        <w:t>MR Ch.9 s.5.4</w:t>
      </w:r>
      <w:r w:rsidRPr="00DB59C9">
        <w:t>, t</w:t>
      </w:r>
      <w:r w:rsidR="00F60CFE" w:rsidRPr="00DB59C9">
        <w:t xml:space="preserve">he ex-post mitigation for </w:t>
      </w:r>
      <w:r w:rsidR="00F60CFE" w:rsidRPr="00DB59C9">
        <w:rPr>
          <w:i/>
        </w:rPr>
        <w:t>physical withholding</w:t>
      </w:r>
      <w:r w:rsidR="00F60CFE" w:rsidRPr="00DB59C9">
        <w:t xml:space="preserve"> </w:t>
      </w:r>
      <w:r w:rsidR="00F60CFE" w:rsidRPr="00DB59C9">
        <w:rPr>
          <w:i/>
        </w:rPr>
        <w:t xml:space="preserve">settlement </w:t>
      </w:r>
      <w:r w:rsidR="00F60CFE" w:rsidRPr="00DB59C9">
        <w:t xml:space="preserve">charge (EXP_PWSC) </w:t>
      </w:r>
      <w:r w:rsidR="00F60CFE" w:rsidRPr="00DB59C9">
        <w:rPr>
          <w:i/>
        </w:rPr>
        <w:t xml:space="preserve">settlement amounts </w:t>
      </w:r>
      <w:r w:rsidR="00F60CFE" w:rsidRPr="00DB59C9">
        <w:t xml:space="preserve">will be a charge to the </w:t>
      </w:r>
      <w:r w:rsidR="00F60CFE" w:rsidRPr="00DB59C9">
        <w:rPr>
          <w:i/>
        </w:rPr>
        <w:t xml:space="preserve">market participant </w:t>
      </w:r>
      <w:r w:rsidR="00F60CFE" w:rsidRPr="00DB59C9">
        <w:t xml:space="preserve">where the market power mitigation processes have determined that the </w:t>
      </w:r>
      <w:r w:rsidR="00F60CFE" w:rsidRPr="00DB59C9">
        <w:rPr>
          <w:i/>
        </w:rPr>
        <w:t xml:space="preserve">market participant </w:t>
      </w:r>
      <w:r w:rsidR="00F60CFE" w:rsidRPr="00DB59C9">
        <w:t xml:space="preserve">engaged in </w:t>
      </w:r>
      <w:r w:rsidR="00F60CFE" w:rsidRPr="00DB59C9">
        <w:rPr>
          <w:i/>
        </w:rPr>
        <w:t>physical withholding</w:t>
      </w:r>
      <w:r w:rsidR="00F60CFE" w:rsidRPr="00DB59C9">
        <w:t xml:space="preserve">. </w:t>
      </w:r>
    </w:p>
    <w:p w14:paraId="32BE5D0F" w14:textId="69403366" w:rsidR="00F60CFE" w:rsidRPr="00DB59C9" w:rsidRDefault="001124B0" w:rsidP="00F60CFE">
      <w:r>
        <w:rPr>
          <w:b/>
        </w:rPr>
        <w:t>E</w:t>
      </w:r>
      <w:r w:rsidRPr="00BF1BF0">
        <w:rPr>
          <w:b/>
        </w:rPr>
        <w:t>x-</w:t>
      </w:r>
      <w:r w:rsidR="00C65D23">
        <w:rPr>
          <w:b/>
        </w:rPr>
        <w:t>p</w:t>
      </w:r>
      <w:r w:rsidRPr="00BF1BF0">
        <w:rPr>
          <w:b/>
        </w:rPr>
        <w:t xml:space="preserve">ost </w:t>
      </w:r>
      <w:r w:rsidR="00C65D23">
        <w:rPr>
          <w:b/>
        </w:rPr>
        <w:t>m</w:t>
      </w:r>
      <w:r w:rsidRPr="00BF1BF0">
        <w:rPr>
          <w:b/>
        </w:rPr>
        <w:t xml:space="preserve">itigation for </w:t>
      </w:r>
      <w:r w:rsidR="00C65D23">
        <w:rPr>
          <w:b/>
          <w:i/>
        </w:rPr>
        <w:t>p</w:t>
      </w:r>
      <w:r w:rsidRPr="00BF1BF0">
        <w:rPr>
          <w:b/>
          <w:i/>
        </w:rPr>
        <w:t xml:space="preserve">hysical </w:t>
      </w:r>
      <w:r w:rsidR="00C65D23">
        <w:rPr>
          <w:b/>
          <w:i/>
        </w:rPr>
        <w:t>w</w:t>
      </w:r>
      <w:r w:rsidRPr="00BF1BF0">
        <w:rPr>
          <w:b/>
          <w:i/>
        </w:rPr>
        <w:t>ithholding</w:t>
      </w:r>
      <w:r w:rsidRPr="00BF1BF0">
        <w:rPr>
          <w:b/>
        </w:rPr>
        <w:t xml:space="preserve"> </w:t>
      </w:r>
      <w:r w:rsidR="00C65D23">
        <w:rPr>
          <w:b/>
          <w:i/>
        </w:rPr>
        <w:t>s</w:t>
      </w:r>
      <w:r w:rsidRPr="00BF1BF0">
        <w:rPr>
          <w:b/>
          <w:i/>
        </w:rPr>
        <w:t xml:space="preserve">ettlement </w:t>
      </w:r>
      <w:r w:rsidR="00C65D23">
        <w:rPr>
          <w:b/>
        </w:rPr>
        <w:t>c</w:t>
      </w:r>
      <w:r w:rsidRPr="00BF1BF0">
        <w:rPr>
          <w:b/>
        </w:rPr>
        <w:t>harge</w:t>
      </w:r>
      <w:r w:rsidDel="001124B0">
        <w:rPr>
          <w:b/>
        </w:rPr>
        <w:t xml:space="preserve"> </w:t>
      </w:r>
      <w:proofErr w:type="spellStart"/>
      <w:r w:rsidR="00576ABD">
        <w:rPr>
          <w:b/>
        </w:rPr>
        <w:t>charge</w:t>
      </w:r>
      <w:proofErr w:type="spellEnd"/>
      <w:r w:rsidR="00576ABD">
        <w:rPr>
          <w:b/>
        </w:rPr>
        <w:t xml:space="preserve"> types </w:t>
      </w:r>
      <w:r w:rsidR="00BF1BF0">
        <w:rPr>
          <w:b/>
        </w:rPr>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p>
    <w:p w14:paraId="4C04D52D" w14:textId="7759F47C" w:rsidR="00F60CFE" w:rsidRPr="00DB59C9" w:rsidRDefault="00F60CFE" w:rsidP="00F60CFE">
      <w:pPr>
        <w:pStyle w:val="TableCaption"/>
      </w:pPr>
      <w:bookmarkStart w:id="1977" w:name="_Toc117771383"/>
      <w:bookmarkStart w:id="1978" w:name="_Toc195539804"/>
      <w:r w:rsidRPr="00DB59C9">
        <w:t xml:space="preserve">Table </w:t>
      </w:r>
      <w:r w:rsidRPr="00DB59C9">
        <w:fldChar w:fldCharType="begin"/>
      </w:r>
      <w:r w:rsidRPr="00DB59C9">
        <w:instrText>STYLEREF 2 \s</w:instrText>
      </w:r>
      <w:r w:rsidRPr="00DB59C9">
        <w:fldChar w:fldCharType="separate"/>
      </w:r>
      <w:r w:rsidR="000E45D6">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w:t>
      </w:r>
      <w:r w:rsidRPr="00DB59C9">
        <w:fldChar w:fldCharType="end"/>
      </w:r>
      <w:r w:rsidRPr="00DB59C9">
        <w:t xml:space="preserve">: </w:t>
      </w:r>
      <w:r w:rsidRPr="00DB59C9">
        <w:rPr>
          <w:rFonts w:cs="Tahoma"/>
          <w:szCs w:val="22"/>
        </w:rPr>
        <w:t>Ex-Post Mitigation for Physical Withholding Settlement Charges</w:t>
      </w:r>
      <w:bookmarkEnd w:id="1977"/>
      <w:bookmarkEnd w:id="197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5CE2A3B6" w14:textId="77777777" w:rsidTr="00C85039">
        <w:trPr>
          <w:cantSplit/>
          <w:tblHeader/>
        </w:trPr>
        <w:tc>
          <w:tcPr>
            <w:tcW w:w="1890" w:type="dxa"/>
            <w:shd w:val="clear" w:color="auto" w:fill="8CD2F4"/>
            <w:vAlign w:val="center"/>
          </w:tcPr>
          <w:p w14:paraId="7072F92F"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5CE781D"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7C0486EB" w14:textId="77777777" w:rsidTr="00C85039">
        <w:trPr>
          <w:cantSplit/>
        </w:trPr>
        <w:tc>
          <w:tcPr>
            <w:tcW w:w="1890" w:type="dxa"/>
            <w:vAlign w:val="center"/>
          </w:tcPr>
          <w:p w14:paraId="7DAF5947" w14:textId="77777777" w:rsidR="00F60CFE" w:rsidRPr="00DB59C9" w:rsidRDefault="00F60CFE" w:rsidP="00C85039">
            <w:pPr>
              <w:pStyle w:val="TableText"/>
              <w:rPr>
                <w:rFonts w:cs="Tahoma"/>
                <w:szCs w:val="22"/>
              </w:rPr>
            </w:pPr>
            <w:r w:rsidRPr="00DB59C9">
              <w:rPr>
                <w:rFonts w:cs="Tahoma"/>
                <w:szCs w:val="22"/>
              </w:rPr>
              <w:t>1932</w:t>
            </w:r>
          </w:p>
        </w:tc>
        <w:tc>
          <w:tcPr>
            <w:tcW w:w="8190" w:type="dxa"/>
            <w:vAlign w:val="center"/>
          </w:tcPr>
          <w:p w14:paraId="4B00E2AB" w14:textId="77777777" w:rsidR="00F60CFE" w:rsidRPr="00DB59C9" w:rsidRDefault="00F60CFE" w:rsidP="00C85039">
            <w:pPr>
              <w:pStyle w:val="TableText"/>
              <w:rPr>
                <w:rFonts w:cs="Tahoma"/>
                <w:szCs w:val="22"/>
              </w:rPr>
            </w:pPr>
            <w:r w:rsidRPr="00DB59C9">
              <w:rPr>
                <w:rFonts w:cs="Tahoma"/>
                <w:szCs w:val="22"/>
              </w:rPr>
              <w:t>Mitigation Amount for Physical Withholding – Energy</w:t>
            </w:r>
          </w:p>
        </w:tc>
      </w:tr>
      <w:tr w:rsidR="00F60CFE" w:rsidRPr="00DB59C9" w14:paraId="13BFCC20" w14:textId="77777777" w:rsidTr="00C85039">
        <w:trPr>
          <w:cantSplit/>
        </w:trPr>
        <w:tc>
          <w:tcPr>
            <w:tcW w:w="1890" w:type="dxa"/>
            <w:vAlign w:val="center"/>
          </w:tcPr>
          <w:p w14:paraId="54B8EC8A" w14:textId="77777777" w:rsidR="00F60CFE" w:rsidRPr="00DB59C9" w:rsidRDefault="00F60CFE" w:rsidP="00C85039">
            <w:pPr>
              <w:pStyle w:val="TableText"/>
              <w:rPr>
                <w:rFonts w:cs="Tahoma"/>
                <w:szCs w:val="22"/>
              </w:rPr>
            </w:pPr>
            <w:r w:rsidRPr="00DB59C9">
              <w:rPr>
                <w:rFonts w:cs="Tahoma"/>
                <w:szCs w:val="22"/>
              </w:rPr>
              <w:t>1933</w:t>
            </w:r>
          </w:p>
        </w:tc>
        <w:tc>
          <w:tcPr>
            <w:tcW w:w="8190" w:type="dxa"/>
            <w:vAlign w:val="center"/>
          </w:tcPr>
          <w:p w14:paraId="55575E0C" w14:textId="691D8BC2" w:rsidR="00F60CFE" w:rsidRPr="00DB59C9" w:rsidRDefault="00F60CFE" w:rsidP="00742020">
            <w:pPr>
              <w:pStyle w:val="TableText"/>
              <w:rPr>
                <w:rFonts w:cs="Tahoma"/>
                <w:szCs w:val="22"/>
              </w:rPr>
            </w:pPr>
            <w:r w:rsidRPr="00DB59C9">
              <w:rPr>
                <w:rFonts w:cs="Tahoma"/>
                <w:szCs w:val="22"/>
              </w:rPr>
              <w:t>Mitigation Amount for Physical Withholding – 10</w:t>
            </w:r>
            <w:r w:rsidR="00742020">
              <w:rPr>
                <w:rFonts w:cs="Tahoma"/>
                <w:szCs w:val="22"/>
              </w:rPr>
              <w:t>S</w:t>
            </w:r>
            <w:r w:rsidRPr="00DB59C9">
              <w:rPr>
                <w:rFonts w:cs="Tahoma"/>
                <w:szCs w:val="22"/>
              </w:rPr>
              <w:t xml:space="preserve"> Operating Reserve</w:t>
            </w:r>
          </w:p>
        </w:tc>
      </w:tr>
      <w:tr w:rsidR="00F60CFE" w:rsidRPr="00DB59C9" w14:paraId="3F30C065" w14:textId="77777777" w:rsidTr="00C85039">
        <w:trPr>
          <w:cantSplit/>
        </w:trPr>
        <w:tc>
          <w:tcPr>
            <w:tcW w:w="1890" w:type="dxa"/>
            <w:vAlign w:val="center"/>
          </w:tcPr>
          <w:p w14:paraId="4006B254" w14:textId="77777777" w:rsidR="00F60CFE" w:rsidRPr="00DB59C9" w:rsidRDefault="00F60CFE" w:rsidP="00C85039">
            <w:pPr>
              <w:pStyle w:val="TableText"/>
              <w:rPr>
                <w:rFonts w:cs="Tahoma"/>
                <w:szCs w:val="22"/>
              </w:rPr>
            </w:pPr>
            <w:r w:rsidRPr="00DB59C9">
              <w:rPr>
                <w:rFonts w:cs="Tahoma"/>
                <w:szCs w:val="22"/>
              </w:rPr>
              <w:t>1934</w:t>
            </w:r>
          </w:p>
        </w:tc>
        <w:tc>
          <w:tcPr>
            <w:tcW w:w="8190" w:type="dxa"/>
            <w:vAlign w:val="center"/>
          </w:tcPr>
          <w:p w14:paraId="5BF41E06" w14:textId="77777777" w:rsidR="00F60CFE" w:rsidRPr="00DB59C9" w:rsidRDefault="00F60CFE" w:rsidP="00C85039">
            <w:pPr>
              <w:pStyle w:val="TableText"/>
              <w:rPr>
                <w:rFonts w:cs="Tahoma"/>
                <w:szCs w:val="22"/>
              </w:rPr>
            </w:pPr>
            <w:r w:rsidRPr="00DB59C9">
              <w:rPr>
                <w:rFonts w:cs="Tahoma"/>
                <w:szCs w:val="22"/>
              </w:rPr>
              <w:t>Mitigation Amount for Physical Withholding – 10N Operating Reserve</w:t>
            </w:r>
          </w:p>
        </w:tc>
      </w:tr>
      <w:tr w:rsidR="00F60CFE" w:rsidRPr="00DB59C9" w14:paraId="2EE1A913" w14:textId="77777777" w:rsidTr="00C85039">
        <w:trPr>
          <w:cantSplit/>
        </w:trPr>
        <w:tc>
          <w:tcPr>
            <w:tcW w:w="1890" w:type="dxa"/>
            <w:vAlign w:val="center"/>
          </w:tcPr>
          <w:p w14:paraId="4C51B1F7" w14:textId="77777777" w:rsidR="00F60CFE" w:rsidRPr="00DB59C9" w:rsidRDefault="00F60CFE" w:rsidP="00C85039">
            <w:pPr>
              <w:pStyle w:val="TableText"/>
              <w:rPr>
                <w:rFonts w:cs="Tahoma"/>
                <w:szCs w:val="22"/>
              </w:rPr>
            </w:pPr>
            <w:r w:rsidRPr="00DB59C9">
              <w:rPr>
                <w:rFonts w:cs="Tahoma"/>
                <w:szCs w:val="22"/>
              </w:rPr>
              <w:t>1935</w:t>
            </w:r>
          </w:p>
        </w:tc>
        <w:tc>
          <w:tcPr>
            <w:tcW w:w="8190" w:type="dxa"/>
            <w:vAlign w:val="center"/>
          </w:tcPr>
          <w:p w14:paraId="7525314F" w14:textId="77777777" w:rsidR="00F60CFE" w:rsidRPr="00DB59C9" w:rsidRDefault="00F60CFE" w:rsidP="00C85039">
            <w:pPr>
              <w:pStyle w:val="TableText"/>
              <w:rPr>
                <w:rFonts w:cs="Tahoma"/>
                <w:szCs w:val="22"/>
              </w:rPr>
            </w:pPr>
            <w:r w:rsidRPr="00DB59C9">
              <w:rPr>
                <w:rFonts w:cs="Tahoma"/>
                <w:szCs w:val="22"/>
              </w:rPr>
              <w:t>Mitigation Amount for Physical Withholding – 30R Operating Reserve</w:t>
            </w:r>
          </w:p>
        </w:tc>
      </w:tr>
    </w:tbl>
    <w:p w14:paraId="221FFDAB" w14:textId="77777777" w:rsidR="00F60CFE" w:rsidRPr="00DB59C9" w:rsidRDefault="00F60CFE" w:rsidP="00F60CFE"/>
    <w:p w14:paraId="405352B3" w14:textId="3B79A281" w:rsidR="00F60CFE" w:rsidRPr="00DB59C9" w:rsidRDefault="00F60CFE" w:rsidP="00791E07">
      <w:pPr>
        <w:pStyle w:val="Heading4"/>
        <w:numPr>
          <w:ilvl w:val="2"/>
          <w:numId w:val="41"/>
        </w:numPr>
      </w:pPr>
      <w:bookmarkStart w:id="1979" w:name="_Toc117771466"/>
      <w:bookmarkStart w:id="1980" w:name="_Toc118100875"/>
      <w:r w:rsidRPr="00DB59C9">
        <w:t xml:space="preserve">Ex-Post Mitigation for </w:t>
      </w:r>
      <w:r w:rsidR="003D6548">
        <w:t xml:space="preserve">Intertie </w:t>
      </w:r>
      <w:r w:rsidRPr="00DB59C9">
        <w:t>Economic Withholding Settlement Charges (EXP_EWSC)</w:t>
      </w:r>
      <w:bookmarkEnd w:id="1979"/>
      <w:bookmarkEnd w:id="1980"/>
    </w:p>
    <w:p w14:paraId="5798851A" w14:textId="710D0FFF" w:rsidR="00F60CFE" w:rsidRPr="00DB59C9" w:rsidRDefault="00F60CFE" w:rsidP="00F60CFE">
      <w:r w:rsidRPr="00DB59C9">
        <w:t>(MR Ch.9 ss.5.</w:t>
      </w:r>
      <w:r w:rsidR="00AB6F3D" w:rsidRPr="00DB59C9">
        <w:t>5</w:t>
      </w:r>
      <w:r w:rsidRPr="00DB59C9">
        <w:t>)</w:t>
      </w:r>
    </w:p>
    <w:p w14:paraId="11371BC0" w14:textId="6E0E74AD" w:rsidR="00F60CFE" w:rsidRPr="00DB59C9" w:rsidRDefault="00BF1BF0" w:rsidP="00F60CFE">
      <w:r w:rsidRPr="00BF1BF0">
        <w:rPr>
          <w:b/>
        </w:rPr>
        <w:t xml:space="preserve">Overview of </w:t>
      </w:r>
      <w:r w:rsidR="001A2F9D">
        <w:rPr>
          <w:b/>
        </w:rPr>
        <w:t>e</w:t>
      </w:r>
      <w:r w:rsidRPr="00BF1BF0">
        <w:rPr>
          <w:b/>
        </w:rPr>
        <w:t>x-</w:t>
      </w:r>
      <w:r w:rsidR="001A2F9D">
        <w:rPr>
          <w:b/>
        </w:rPr>
        <w:t>p</w:t>
      </w:r>
      <w:r w:rsidRPr="00BF1BF0">
        <w:rPr>
          <w:b/>
        </w:rPr>
        <w:t xml:space="preserve">ost </w:t>
      </w:r>
      <w:r w:rsidR="001A2F9D">
        <w:rPr>
          <w:b/>
        </w:rPr>
        <w:t>m</w:t>
      </w:r>
      <w:r w:rsidRPr="00BF1BF0">
        <w:rPr>
          <w:b/>
        </w:rPr>
        <w:t xml:space="preserve">itigation for </w:t>
      </w:r>
      <w:r w:rsidR="003D6548">
        <w:rPr>
          <w:b/>
        </w:rPr>
        <w:t xml:space="preserve">intertie </w:t>
      </w:r>
      <w:r w:rsidR="001A2F9D" w:rsidRPr="006334E7">
        <w:rPr>
          <w:b/>
        </w:rPr>
        <w:t>e</w:t>
      </w:r>
      <w:r w:rsidRPr="006334E7">
        <w:rPr>
          <w:b/>
        </w:rPr>
        <w:t xml:space="preserve">conomic </w:t>
      </w:r>
      <w:r w:rsidR="001A2F9D" w:rsidRPr="006334E7">
        <w:rPr>
          <w:b/>
        </w:rPr>
        <w:t>w</w:t>
      </w:r>
      <w:r w:rsidRPr="006334E7">
        <w:rPr>
          <w:b/>
        </w:rPr>
        <w:t>ithholding</w:t>
      </w:r>
      <w:r w:rsidRPr="00BF1BF0">
        <w:rPr>
          <w:b/>
        </w:rPr>
        <w:t xml:space="preserve"> </w:t>
      </w:r>
      <w:r w:rsidR="001A2F9D" w:rsidRPr="006334E7">
        <w:rPr>
          <w:b/>
        </w:rPr>
        <w:t>s</w:t>
      </w:r>
      <w:r w:rsidRPr="006334E7">
        <w:rPr>
          <w:b/>
        </w:rPr>
        <w:t>ettlement</w:t>
      </w:r>
      <w:r w:rsidRPr="00BF1BF0">
        <w:rPr>
          <w:b/>
          <w:i/>
        </w:rPr>
        <w:t xml:space="preserve"> </w:t>
      </w:r>
      <w:r w:rsidR="001A2F9D">
        <w:rPr>
          <w:b/>
        </w:rPr>
        <w:t>c</w:t>
      </w:r>
      <w:r w:rsidRPr="00BF1BF0">
        <w:rPr>
          <w:b/>
        </w:rPr>
        <w:t>harge -</w:t>
      </w:r>
      <w:r>
        <w:t xml:space="preserve"> </w:t>
      </w:r>
      <w:r w:rsidR="00F60CFE" w:rsidRPr="00DB59C9">
        <w:t>As described in</w:t>
      </w:r>
      <w:r w:rsidR="00FD6D45">
        <w:t xml:space="preserve"> </w:t>
      </w:r>
      <w:r w:rsidR="00FD6D45" w:rsidRPr="00D121B5">
        <w:rPr>
          <w:b/>
        </w:rPr>
        <w:t>MM 14.1</w:t>
      </w:r>
      <w:r w:rsidR="00F60CFE" w:rsidRPr="00DB59C9">
        <w:t xml:space="preserve">, the </w:t>
      </w:r>
      <w:r w:rsidR="00F60CFE" w:rsidRPr="00DB59C9">
        <w:rPr>
          <w:i/>
        </w:rPr>
        <w:t xml:space="preserve">IESO </w:t>
      </w:r>
      <w:r w:rsidR="00F60CFE" w:rsidRPr="00DB59C9">
        <w:t xml:space="preserve">will apply market power mitigation tests to determine whether any </w:t>
      </w:r>
      <w:r w:rsidR="00F60CFE" w:rsidRPr="00DB59C9">
        <w:rPr>
          <w:i/>
        </w:rPr>
        <w:t xml:space="preserve">market participants </w:t>
      </w:r>
      <w:r w:rsidR="00F60CFE" w:rsidRPr="00DB59C9">
        <w:t xml:space="preserve">engaged in </w:t>
      </w:r>
      <w:r w:rsidR="00F60CFE" w:rsidRPr="00DB59C9">
        <w:rPr>
          <w:rFonts w:cs="Tahoma"/>
          <w:i/>
        </w:rPr>
        <w:t>intertie economic withholding.</w:t>
      </w:r>
    </w:p>
    <w:p w14:paraId="7CA28475" w14:textId="5FD40610" w:rsidR="00F60CFE" w:rsidRPr="00DB59C9" w:rsidRDefault="00287D5E" w:rsidP="00F60CFE">
      <w:r w:rsidRPr="00DB59C9">
        <w:t xml:space="preserve">As described in </w:t>
      </w:r>
      <w:r w:rsidRPr="00DB59C9">
        <w:rPr>
          <w:b/>
        </w:rPr>
        <w:t>MR Ch.9 s.5.5</w:t>
      </w:r>
      <w:r w:rsidRPr="00DB59C9">
        <w:t>, t</w:t>
      </w:r>
      <w:r w:rsidR="00F60CFE" w:rsidRPr="00DB59C9">
        <w:t xml:space="preserve">he ex-post mitigation for </w:t>
      </w:r>
      <w:r w:rsidR="003D6548">
        <w:t xml:space="preserve">intertie </w:t>
      </w:r>
      <w:r w:rsidR="00F60CFE" w:rsidRPr="00DB59C9">
        <w:rPr>
          <w:i/>
        </w:rPr>
        <w:t>economic withholding</w:t>
      </w:r>
      <w:r w:rsidR="00F60CFE" w:rsidRPr="00DB59C9">
        <w:t xml:space="preserve"> </w:t>
      </w:r>
      <w:r w:rsidR="00F60CFE" w:rsidRPr="00DB59C9">
        <w:rPr>
          <w:i/>
        </w:rPr>
        <w:t xml:space="preserve">settlement </w:t>
      </w:r>
      <w:r w:rsidR="00F60CFE" w:rsidRPr="00DB59C9">
        <w:t xml:space="preserve">charge (EXP_EWSC) </w:t>
      </w:r>
      <w:r w:rsidR="00F60CFE" w:rsidRPr="00DB59C9">
        <w:rPr>
          <w:i/>
        </w:rPr>
        <w:t xml:space="preserve">settlement amounts </w:t>
      </w:r>
      <w:r w:rsidR="00F60CFE" w:rsidRPr="00DB59C9">
        <w:t xml:space="preserve">will be a charge to the </w:t>
      </w:r>
      <w:r w:rsidR="00F60CFE" w:rsidRPr="00DB59C9">
        <w:rPr>
          <w:i/>
        </w:rPr>
        <w:t xml:space="preserve">market participant </w:t>
      </w:r>
      <w:r w:rsidR="00F60CFE" w:rsidRPr="00DB59C9">
        <w:t xml:space="preserve">where the market power mitigation processes have determined that the </w:t>
      </w:r>
      <w:r w:rsidR="00F60CFE" w:rsidRPr="00DB59C9">
        <w:rPr>
          <w:i/>
        </w:rPr>
        <w:t xml:space="preserve">market participant </w:t>
      </w:r>
      <w:r w:rsidR="00F60CFE" w:rsidRPr="00DB59C9">
        <w:t>engaged</w:t>
      </w:r>
      <w:r w:rsidR="00F60CFE" w:rsidRPr="00DB59C9">
        <w:rPr>
          <w:i/>
        </w:rPr>
        <w:t xml:space="preserve"> </w:t>
      </w:r>
      <w:r w:rsidR="00F60CFE" w:rsidRPr="00DB59C9">
        <w:t xml:space="preserve">in </w:t>
      </w:r>
      <w:r w:rsidR="00F60CFE" w:rsidRPr="00DB59C9">
        <w:rPr>
          <w:i/>
        </w:rPr>
        <w:t>intertie economic withholding</w:t>
      </w:r>
      <w:r w:rsidR="00F60CFE" w:rsidRPr="00DB59C9">
        <w:t xml:space="preserve">. </w:t>
      </w:r>
    </w:p>
    <w:p w14:paraId="01C0840E" w14:textId="752BAC1E" w:rsidR="00F60CFE" w:rsidRPr="00DB59C9" w:rsidRDefault="00ED4B78" w:rsidP="00F60CFE">
      <w:pPr>
        <w:keepNext/>
      </w:pPr>
      <w:r>
        <w:rPr>
          <w:b/>
        </w:rPr>
        <w:lastRenderedPageBreak/>
        <w:t>E</w:t>
      </w:r>
      <w:r w:rsidRPr="00BF1BF0">
        <w:rPr>
          <w:b/>
        </w:rPr>
        <w:t>x-</w:t>
      </w:r>
      <w:r w:rsidR="00B23322">
        <w:rPr>
          <w:b/>
        </w:rPr>
        <w:t>p</w:t>
      </w:r>
      <w:r w:rsidRPr="00BF1BF0">
        <w:rPr>
          <w:b/>
        </w:rPr>
        <w:t xml:space="preserve">ost </w:t>
      </w:r>
      <w:r w:rsidR="00B23322">
        <w:rPr>
          <w:b/>
        </w:rPr>
        <w:t>m</w:t>
      </w:r>
      <w:r w:rsidRPr="00BF1BF0">
        <w:rPr>
          <w:b/>
        </w:rPr>
        <w:t xml:space="preserve">itigation for </w:t>
      </w:r>
      <w:r w:rsidR="003D6548">
        <w:rPr>
          <w:b/>
        </w:rPr>
        <w:t xml:space="preserve">intertie </w:t>
      </w:r>
      <w:r w:rsidR="00B23322" w:rsidRPr="006334E7">
        <w:rPr>
          <w:b/>
        </w:rPr>
        <w:t>e</w:t>
      </w:r>
      <w:r w:rsidRPr="006334E7">
        <w:rPr>
          <w:b/>
        </w:rPr>
        <w:t xml:space="preserve">conomic </w:t>
      </w:r>
      <w:r w:rsidR="00B23322" w:rsidRPr="006334E7">
        <w:rPr>
          <w:b/>
        </w:rPr>
        <w:t>w</w:t>
      </w:r>
      <w:r w:rsidRPr="006334E7">
        <w:rPr>
          <w:b/>
        </w:rPr>
        <w:t>ithholding</w:t>
      </w:r>
      <w:r w:rsidRPr="00BF1BF0">
        <w:rPr>
          <w:b/>
        </w:rPr>
        <w:t xml:space="preserve"> </w:t>
      </w:r>
      <w:r w:rsidR="00B23322" w:rsidRPr="006334E7">
        <w:rPr>
          <w:b/>
        </w:rPr>
        <w:t>s</w:t>
      </w:r>
      <w:r w:rsidRPr="006334E7">
        <w:rPr>
          <w:b/>
        </w:rPr>
        <w:t>ettlement</w:t>
      </w:r>
      <w:r w:rsidRPr="00BF1BF0">
        <w:rPr>
          <w:b/>
          <w:i/>
        </w:rPr>
        <w:t xml:space="preserve"> </w:t>
      </w:r>
      <w:r w:rsidR="00B23322">
        <w:rPr>
          <w:b/>
        </w:rPr>
        <w:t>c</w:t>
      </w:r>
      <w:r w:rsidRPr="00BF1BF0">
        <w:rPr>
          <w:b/>
        </w:rPr>
        <w:t>harge</w:t>
      </w:r>
      <w:r w:rsidDel="00ED4B78">
        <w:rPr>
          <w:b/>
        </w:rPr>
        <w:t xml:space="preserve"> </w:t>
      </w:r>
      <w:proofErr w:type="spellStart"/>
      <w:r w:rsidR="00576ABD">
        <w:rPr>
          <w:b/>
        </w:rPr>
        <w:t>charge</w:t>
      </w:r>
      <w:proofErr w:type="spellEnd"/>
      <w:r w:rsidR="00576ABD">
        <w:rPr>
          <w:b/>
        </w:rPr>
        <w:t xml:space="preserve"> types </w:t>
      </w:r>
      <w:r w:rsidR="00BF1BF0" w:rsidRPr="00BF1BF0">
        <w:rPr>
          <w:b/>
        </w:rPr>
        <w:t>-</w:t>
      </w:r>
      <w:r w:rsidR="00BF1BF0">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r w:rsidR="00F60CFE" w:rsidRPr="00DB59C9">
        <w:t>.</w:t>
      </w:r>
    </w:p>
    <w:p w14:paraId="5196B0D3" w14:textId="7B199BA3" w:rsidR="00F60CFE" w:rsidRPr="00DB59C9" w:rsidRDefault="00F60CFE" w:rsidP="00F60CFE">
      <w:pPr>
        <w:pStyle w:val="TableCaption"/>
      </w:pPr>
      <w:bookmarkStart w:id="1981" w:name="_Toc117771384"/>
      <w:bookmarkStart w:id="1982" w:name="_Toc195539805"/>
      <w:r w:rsidRPr="00DB59C9">
        <w:t xml:space="preserve">Table </w:t>
      </w:r>
      <w:r w:rsidRPr="00DB59C9">
        <w:fldChar w:fldCharType="begin"/>
      </w:r>
      <w:r w:rsidRPr="00DB59C9">
        <w:instrText>STYLEREF 2 \s</w:instrText>
      </w:r>
      <w:r w:rsidRPr="00DB59C9">
        <w:fldChar w:fldCharType="separate"/>
      </w:r>
      <w:r w:rsidR="000E45D6">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4</w:t>
      </w:r>
      <w:r w:rsidRPr="00DB59C9">
        <w:fldChar w:fldCharType="end"/>
      </w:r>
      <w:r w:rsidRPr="00DB59C9">
        <w:t xml:space="preserve">: </w:t>
      </w:r>
      <w:r w:rsidRPr="00DB59C9">
        <w:rPr>
          <w:rFonts w:cs="Tahoma"/>
          <w:szCs w:val="22"/>
        </w:rPr>
        <w:t>Ex-Post Mitigation for Economic Withholding on Uncompetitive Interties Settlement Charges</w:t>
      </w:r>
      <w:bookmarkEnd w:id="1981"/>
      <w:bookmarkEnd w:id="198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7A182C20" w14:textId="77777777" w:rsidTr="00C85039">
        <w:trPr>
          <w:cantSplit/>
          <w:tblHeader/>
        </w:trPr>
        <w:tc>
          <w:tcPr>
            <w:tcW w:w="1890" w:type="dxa"/>
            <w:shd w:val="clear" w:color="auto" w:fill="8CD2F4"/>
            <w:vAlign w:val="center"/>
          </w:tcPr>
          <w:p w14:paraId="1D0A8126"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70947E7"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66AD7C27" w14:textId="77777777" w:rsidTr="00C85039">
        <w:trPr>
          <w:cantSplit/>
        </w:trPr>
        <w:tc>
          <w:tcPr>
            <w:tcW w:w="1890" w:type="dxa"/>
            <w:vAlign w:val="center"/>
          </w:tcPr>
          <w:p w14:paraId="0C61C535" w14:textId="77777777" w:rsidR="00F60CFE" w:rsidRPr="00DB59C9" w:rsidRDefault="00F60CFE" w:rsidP="00C85039">
            <w:pPr>
              <w:pStyle w:val="TableText"/>
              <w:rPr>
                <w:rFonts w:cs="Tahoma"/>
                <w:szCs w:val="22"/>
              </w:rPr>
            </w:pPr>
            <w:r w:rsidRPr="00DB59C9">
              <w:rPr>
                <w:rFonts w:cs="Tahoma"/>
                <w:szCs w:val="22"/>
              </w:rPr>
              <w:t>1936</w:t>
            </w:r>
          </w:p>
        </w:tc>
        <w:tc>
          <w:tcPr>
            <w:tcW w:w="8190" w:type="dxa"/>
            <w:vAlign w:val="center"/>
          </w:tcPr>
          <w:p w14:paraId="1DD74637" w14:textId="77777777" w:rsidR="00F60CFE" w:rsidRPr="00DB59C9" w:rsidRDefault="00F60CFE" w:rsidP="00C85039">
            <w:pPr>
              <w:pStyle w:val="TableText"/>
              <w:rPr>
                <w:rFonts w:cs="Tahoma"/>
                <w:szCs w:val="22"/>
              </w:rPr>
            </w:pPr>
            <w:r w:rsidRPr="00DB59C9">
              <w:rPr>
                <w:rFonts w:cs="Tahoma"/>
                <w:szCs w:val="22"/>
              </w:rPr>
              <w:t>Mitigation Amount for Intertie Economic Withholding – Energy</w:t>
            </w:r>
          </w:p>
        </w:tc>
      </w:tr>
      <w:tr w:rsidR="00F60CFE" w:rsidRPr="00DB59C9" w14:paraId="62BE7E8B" w14:textId="77777777" w:rsidTr="00C85039">
        <w:trPr>
          <w:cantSplit/>
        </w:trPr>
        <w:tc>
          <w:tcPr>
            <w:tcW w:w="1890" w:type="dxa"/>
            <w:vAlign w:val="center"/>
          </w:tcPr>
          <w:p w14:paraId="2880CBA5" w14:textId="77777777" w:rsidR="00F60CFE" w:rsidRPr="00DB59C9" w:rsidRDefault="00F60CFE" w:rsidP="00C85039">
            <w:pPr>
              <w:pStyle w:val="TableText"/>
              <w:rPr>
                <w:rFonts w:cs="Tahoma"/>
                <w:szCs w:val="22"/>
              </w:rPr>
            </w:pPr>
            <w:r w:rsidRPr="00DB59C9">
              <w:rPr>
                <w:rFonts w:cs="Tahoma"/>
                <w:szCs w:val="22"/>
              </w:rPr>
              <w:t>1937</w:t>
            </w:r>
          </w:p>
        </w:tc>
        <w:tc>
          <w:tcPr>
            <w:tcW w:w="8190" w:type="dxa"/>
            <w:vAlign w:val="center"/>
          </w:tcPr>
          <w:p w14:paraId="70114CDC" w14:textId="77777777" w:rsidR="00F60CFE" w:rsidRPr="00DB59C9" w:rsidRDefault="00F60CFE" w:rsidP="00C85039">
            <w:pPr>
              <w:pStyle w:val="TableText"/>
              <w:rPr>
                <w:rFonts w:cs="Tahoma"/>
                <w:szCs w:val="22"/>
              </w:rPr>
            </w:pPr>
            <w:r w:rsidRPr="00DB59C9">
              <w:rPr>
                <w:rFonts w:cs="Tahoma"/>
                <w:szCs w:val="22"/>
              </w:rPr>
              <w:t>Mitigation Amount for Intertie Economic Withholding – 10N Operating Reserve</w:t>
            </w:r>
          </w:p>
        </w:tc>
      </w:tr>
      <w:tr w:rsidR="00F60CFE" w:rsidRPr="00DB59C9" w14:paraId="766B4FB7" w14:textId="77777777" w:rsidTr="00C85039">
        <w:trPr>
          <w:cantSplit/>
        </w:trPr>
        <w:tc>
          <w:tcPr>
            <w:tcW w:w="1890" w:type="dxa"/>
            <w:vAlign w:val="center"/>
          </w:tcPr>
          <w:p w14:paraId="4109869E" w14:textId="77777777" w:rsidR="00F60CFE" w:rsidRPr="00DB59C9" w:rsidRDefault="00F60CFE" w:rsidP="00C85039">
            <w:pPr>
              <w:pStyle w:val="TableText"/>
              <w:rPr>
                <w:rFonts w:cs="Tahoma"/>
                <w:szCs w:val="22"/>
              </w:rPr>
            </w:pPr>
            <w:r w:rsidRPr="00DB59C9">
              <w:rPr>
                <w:rFonts w:cs="Tahoma"/>
                <w:szCs w:val="22"/>
              </w:rPr>
              <w:t>1938</w:t>
            </w:r>
          </w:p>
        </w:tc>
        <w:tc>
          <w:tcPr>
            <w:tcW w:w="8190" w:type="dxa"/>
            <w:vAlign w:val="center"/>
          </w:tcPr>
          <w:p w14:paraId="257E395C" w14:textId="77777777" w:rsidR="00F60CFE" w:rsidRPr="00DB59C9" w:rsidRDefault="00F60CFE" w:rsidP="00C85039">
            <w:pPr>
              <w:pStyle w:val="TableText"/>
              <w:rPr>
                <w:rFonts w:cs="Tahoma"/>
                <w:szCs w:val="22"/>
              </w:rPr>
            </w:pPr>
            <w:r w:rsidRPr="00DB59C9">
              <w:rPr>
                <w:rFonts w:cs="Tahoma"/>
                <w:szCs w:val="22"/>
              </w:rPr>
              <w:t>Mitigation Amount for Intertie Economic Withholding – 30R Operating Reserve</w:t>
            </w:r>
          </w:p>
        </w:tc>
      </w:tr>
      <w:tr w:rsidR="00F60CFE" w:rsidRPr="00DB59C9" w14:paraId="6E7795CA" w14:textId="77777777" w:rsidTr="00C85039">
        <w:trPr>
          <w:cantSplit/>
        </w:trPr>
        <w:tc>
          <w:tcPr>
            <w:tcW w:w="1890" w:type="dxa"/>
            <w:vAlign w:val="center"/>
          </w:tcPr>
          <w:p w14:paraId="0DDE22C2" w14:textId="77777777" w:rsidR="00F60CFE" w:rsidRPr="00DB59C9" w:rsidRDefault="00F60CFE" w:rsidP="00C85039">
            <w:pPr>
              <w:pStyle w:val="TableText"/>
              <w:rPr>
                <w:rFonts w:cs="Tahoma"/>
                <w:szCs w:val="22"/>
              </w:rPr>
            </w:pPr>
            <w:r w:rsidRPr="00DB59C9">
              <w:rPr>
                <w:rFonts w:cs="Tahoma"/>
                <w:szCs w:val="22"/>
              </w:rPr>
              <w:t>1939</w:t>
            </w:r>
          </w:p>
        </w:tc>
        <w:tc>
          <w:tcPr>
            <w:tcW w:w="8190" w:type="dxa"/>
            <w:vAlign w:val="center"/>
          </w:tcPr>
          <w:p w14:paraId="1DE828F2" w14:textId="77777777" w:rsidR="00F60CFE" w:rsidRPr="00DB59C9" w:rsidRDefault="00F60CFE" w:rsidP="00C85039">
            <w:pPr>
              <w:pStyle w:val="TableText"/>
              <w:rPr>
                <w:rFonts w:cs="Tahoma"/>
                <w:szCs w:val="22"/>
              </w:rPr>
            </w:pPr>
            <w:r w:rsidRPr="00DB59C9">
              <w:rPr>
                <w:rFonts w:cs="Tahoma"/>
                <w:szCs w:val="22"/>
              </w:rPr>
              <w:t>Mitigation Amount for Intertie Economic Withholding – Make-Whole Payment</w:t>
            </w:r>
          </w:p>
        </w:tc>
      </w:tr>
    </w:tbl>
    <w:p w14:paraId="7CBA6A54" w14:textId="77777777" w:rsidR="00F60CFE" w:rsidRPr="00DB59C9" w:rsidRDefault="00F60CFE" w:rsidP="00791E07">
      <w:pPr>
        <w:pStyle w:val="Heading4"/>
        <w:numPr>
          <w:ilvl w:val="2"/>
          <w:numId w:val="41"/>
        </w:numPr>
      </w:pPr>
      <w:bookmarkStart w:id="1983" w:name="_Toc117771467"/>
      <w:bookmarkStart w:id="1984" w:name="_Toc118100876"/>
      <w:r w:rsidRPr="00DB59C9">
        <w:t>Ex-Post Mitigation Settlement Charge Uplift (EXP_MSCU)</w:t>
      </w:r>
      <w:bookmarkEnd w:id="1983"/>
      <w:bookmarkEnd w:id="1984"/>
    </w:p>
    <w:p w14:paraId="168E13C7" w14:textId="77777777" w:rsidR="00F60CFE" w:rsidRPr="00DB59C9" w:rsidRDefault="00F60CFE" w:rsidP="00F60CFE">
      <w:r w:rsidRPr="00DB59C9">
        <w:t>(MR Ch.9 ss.4.14.9-4.14.10)</w:t>
      </w:r>
    </w:p>
    <w:p w14:paraId="63996520" w14:textId="4231B761" w:rsidR="00F60CFE" w:rsidRPr="00DB59C9" w:rsidRDefault="00B71F56" w:rsidP="00F60CFE">
      <w:r w:rsidRPr="00B71F56">
        <w:rPr>
          <w:b/>
        </w:rPr>
        <w:t xml:space="preserve">Overview of </w:t>
      </w:r>
      <w:r w:rsidR="00827725">
        <w:rPr>
          <w:b/>
        </w:rPr>
        <w:t>e</w:t>
      </w:r>
      <w:r w:rsidRPr="00B71F56">
        <w:rPr>
          <w:b/>
        </w:rPr>
        <w:t>x-</w:t>
      </w:r>
      <w:r w:rsidR="00827725">
        <w:rPr>
          <w:b/>
        </w:rPr>
        <w:t>p</w:t>
      </w:r>
      <w:r w:rsidRPr="00B71F56">
        <w:rPr>
          <w:b/>
        </w:rPr>
        <w:t xml:space="preserve">ost </w:t>
      </w:r>
      <w:r w:rsidR="00827725">
        <w:rPr>
          <w:b/>
        </w:rPr>
        <w:t>m</w:t>
      </w:r>
      <w:r w:rsidRPr="00B71F56">
        <w:rPr>
          <w:b/>
        </w:rPr>
        <w:t xml:space="preserve">itigation </w:t>
      </w:r>
      <w:r w:rsidR="00827725" w:rsidRPr="006334E7">
        <w:rPr>
          <w:b/>
        </w:rPr>
        <w:t>s</w:t>
      </w:r>
      <w:r w:rsidRPr="006334E7">
        <w:rPr>
          <w:b/>
        </w:rPr>
        <w:t>ettlement</w:t>
      </w:r>
      <w:r w:rsidRPr="00B71F56">
        <w:rPr>
          <w:b/>
        </w:rPr>
        <w:t xml:space="preserve"> </w:t>
      </w:r>
      <w:r w:rsidR="00827725">
        <w:rPr>
          <w:b/>
        </w:rPr>
        <w:t>c</w:t>
      </w:r>
      <w:r w:rsidRPr="00B71F56">
        <w:rPr>
          <w:b/>
        </w:rPr>
        <w:t xml:space="preserve">harge </w:t>
      </w:r>
      <w:r w:rsidR="00827725">
        <w:rPr>
          <w:b/>
        </w:rPr>
        <w:t>u</w:t>
      </w:r>
      <w:r w:rsidRPr="00B71F56">
        <w:rPr>
          <w:b/>
        </w:rPr>
        <w:t>plift -</w:t>
      </w:r>
      <w:r>
        <w:t xml:space="preserve"> </w:t>
      </w:r>
      <w:r w:rsidR="008C7129" w:rsidRPr="00DB59C9">
        <w:t xml:space="preserve">As described in </w:t>
      </w:r>
      <w:r w:rsidR="008C7129" w:rsidRPr="00DB59C9">
        <w:rPr>
          <w:b/>
        </w:rPr>
        <w:t>MR Ch.9 ss.4.14.9-4.14.10</w:t>
      </w:r>
      <w:r w:rsidR="008C7129" w:rsidRPr="00DB59C9">
        <w:t>, t</w:t>
      </w:r>
      <w:r w:rsidR="00F60CFE" w:rsidRPr="00DB59C9">
        <w:t xml:space="preserve">he uplift </w:t>
      </w:r>
      <w:r w:rsidR="00F60CFE" w:rsidRPr="00DB59C9">
        <w:rPr>
          <w:i/>
        </w:rPr>
        <w:t xml:space="preserve">settlement amounts </w:t>
      </w:r>
      <w:r w:rsidR="00F60CFE" w:rsidRPr="00DB59C9">
        <w:t xml:space="preserve">associated with the respective ex-post mitigation </w:t>
      </w:r>
      <w:r w:rsidR="00F60CFE" w:rsidRPr="00DB59C9">
        <w:rPr>
          <w:i/>
        </w:rPr>
        <w:t>settlement</w:t>
      </w:r>
      <w:r w:rsidR="00F60CFE" w:rsidRPr="00DB59C9">
        <w:t xml:space="preserve"> charges will be allocated as follows:</w:t>
      </w:r>
    </w:p>
    <w:p w14:paraId="0EC9606F" w14:textId="2776E7D9" w:rsidR="00F60CFE" w:rsidRPr="00DB59C9" w:rsidRDefault="00F60CFE" w:rsidP="00F60CFE">
      <w:pPr>
        <w:pStyle w:val="ListBullet0"/>
      </w:pPr>
      <w:r w:rsidRPr="00DB59C9">
        <w:t xml:space="preserve">mitigation amount for </w:t>
      </w:r>
      <w:r w:rsidRPr="00DB59C9">
        <w:rPr>
          <w:i/>
        </w:rPr>
        <w:t>physical withholding</w:t>
      </w:r>
      <w:r w:rsidRPr="00DB59C9">
        <w:t xml:space="preserve"> uplift (EXP_PWSU): allocated on a </w:t>
      </w:r>
      <w:r w:rsidR="00B640C2">
        <w:t>daily</w:t>
      </w:r>
      <w:r w:rsidR="00B640C2" w:rsidRPr="00DB59C9">
        <w:t xml:space="preserve"> </w:t>
      </w:r>
      <w:r w:rsidRPr="00DB59C9">
        <w:t xml:space="preserve">basis to all </w:t>
      </w:r>
      <w:r w:rsidRPr="00DB59C9">
        <w:rPr>
          <w:i/>
        </w:rPr>
        <w:t>real-time market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Pr="00DB59C9">
        <w:t xml:space="preserve"> and exports based on their proportionate share of </w:t>
      </w:r>
      <w:r w:rsidRPr="00DB59C9">
        <w:rPr>
          <w:i/>
        </w:rPr>
        <w:t xml:space="preserve">energy </w:t>
      </w:r>
      <w:r w:rsidRPr="00DB59C9">
        <w:t xml:space="preserve">withdrawn (AQEW and SQEW), calculated in accordance with </w:t>
      </w:r>
      <w:r w:rsidRPr="00DB59C9">
        <w:rPr>
          <w:b/>
        </w:rPr>
        <w:t>MR Ch.9 s.4.14.9</w:t>
      </w:r>
      <w:r w:rsidRPr="00DB59C9">
        <w:t>.</w:t>
      </w:r>
    </w:p>
    <w:p w14:paraId="5E8533B3" w14:textId="17A92782" w:rsidR="00F60CFE" w:rsidRPr="00DB59C9" w:rsidRDefault="00F60CFE" w:rsidP="00F60CFE">
      <w:pPr>
        <w:pStyle w:val="ListBullet0"/>
      </w:pPr>
      <w:r w:rsidRPr="00DB59C9">
        <w:t xml:space="preserve">mitigation amount for </w:t>
      </w:r>
      <w:r w:rsidRPr="00DB59C9">
        <w:rPr>
          <w:i/>
        </w:rPr>
        <w:t>intertie economic withholding</w:t>
      </w:r>
      <w:r w:rsidRPr="00DB59C9">
        <w:t xml:space="preserve"> uplift (EXP_EWSCU): allocated on a </w:t>
      </w:r>
      <w:r w:rsidR="00B640C2">
        <w:t>daily</w:t>
      </w:r>
      <w:r w:rsidR="00B640C2" w:rsidRPr="00DB59C9">
        <w:t xml:space="preserve"> </w:t>
      </w:r>
      <w:r w:rsidRPr="00DB59C9">
        <w:t xml:space="preserve">basis to all </w:t>
      </w:r>
      <w:r w:rsidRPr="00DB59C9">
        <w:rPr>
          <w:i/>
        </w:rPr>
        <w:t>real-time market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Pr="00DB59C9">
        <w:t xml:space="preserve"> and exports based on their proportionate share of </w:t>
      </w:r>
      <w:r w:rsidRPr="00DB59C9">
        <w:rPr>
          <w:i/>
        </w:rPr>
        <w:t xml:space="preserve">energy </w:t>
      </w:r>
      <w:r w:rsidRPr="00DB59C9">
        <w:t xml:space="preserve">withdrawn (AQEW and SQEW), calculated in accordance with </w:t>
      </w:r>
      <w:r w:rsidRPr="00DB59C9">
        <w:rPr>
          <w:b/>
        </w:rPr>
        <w:t>MR Ch.9 s.4.14.10</w:t>
      </w:r>
      <w:r w:rsidRPr="00DB59C9">
        <w:t>.</w:t>
      </w:r>
    </w:p>
    <w:p w14:paraId="371D4EC4" w14:textId="1FA22236" w:rsidR="00F60CFE" w:rsidRPr="00DB59C9" w:rsidRDefault="00ED4B78" w:rsidP="00F60CFE">
      <w:r>
        <w:rPr>
          <w:b/>
        </w:rPr>
        <w:t>E</w:t>
      </w:r>
      <w:r w:rsidRPr="00B71F56">
        <w:rPr>
          <w:b/>
        </w:rPr>
        <w:t>x-</w:t>
      </w:r>
      <w:r w:rsidR="00082CCF">
        <w:rPr>
          <w:b/>
        </w:rPr>
        <w:t>p</w:t>
      </w:r>
      <w:r w:rsidRPr="00B71F56">
        <w:rPr>
          <w:b/>
        </w:rPr>
        <w:t xml:space="preserve">ost </w:t>
      </w:r>
      <w:r w:rsidR="00082CCF">
        <w:rPr>
          <w:b/>
        </w:rPr>
        <w:t>m</w:t>
      </w:r>
      <w:r w:rsidRPr="00B71F56">
        <w:rPr>
          <w:b/>
        </w:rPr>
        <w:t xml:space="preserve">itigation </w:t>
      </w:r>
      <w:r w:rsidR="00082CCF">
        <w:rPr>
          <w:b/>
          <w:i/>
        </w:rPr>
        <w:t>s</w:t>
      </w:r>
      <w:r w:rsidRPr="00ED4B78">
        <w:rPr>
          <w:b/>
          <w:i/>
        </w:rPr>
        <w:t>ettlement</w:t>
      </w:r>
      <w:r w:rsidRPr="00B71F56">
        <w:rPr>
          <w:b/>
        </w:rPr>
        <w:t xml:space="preserve"> </w:t>
      </w:r>
      <w:proofErr w:type="gramStart"/>
      <w:r w:rsidR="00082CCF">
        <w:rPr>
          <w:b/>
        </w:rPr>
        <w:t>c</w:t>
      </w:r>
      <w:r w:rsidRPr="00B71F56">
        <w:rPr>
          <w:b/>
        </w:rPr>
        <w:t>harge</w:t>
      </w:r>
      <w:proofErr w:type="gramEnd"/>
      <w:r w:rsidRPr="00B71F56">
        <w:rPr>
          <w:b/>
        </w:rPr>
        <w:t xml:space="preserve"> </w:t>
      </w:r>
      <w:r w:rsidR="00082CCF">
        <w:rPr>
          <w:b/>
        </w:rPr>
        <w:t>u</w:t>
      </w:r>
      <w:r w:rsidRPr="00B71F56">
        <w:rPr>
          <w:b/>
        </w:rPr>
        <w:t>plift</w:t>
      </w:r>
      <w:r w:rsidR="00B71F56" w:rsidRPr="00B71F56">
        <w:rPr>
          <w:b/>
        </w:rPr>
        <w:t xml:space="preserve"> </w:t>
      </w:r>
      <w:r w:rsidR="00082CCF">
        <w:rPr>
          <w:b/>
        </w:rPr>
        <w:t>c</w:t>
      </w:r>
      <w:r w:rsidR="00B71F56" w:rsidRPr="00B71F56">
        <w:rPr>
          <w:b/>
        </w:rPr>
        <w:t xml:space="preserve">harge </w:t>
      </w:r>
      <w:r w:rsidR="00082CCF">
        <w:rPr>
          <w:b/>
        </w:rPr>
        <w:t>t</w:t>
      </w:r>
      <w:r w:rsidR="00B71F56" w:rsidRPr="00B71F56">
        <w:rPr>
          <w:b/>
        </w:rPr>
        <w:t>ype -</w:t>
      </w:r>
      <w:r w:rsidR="00B71F56">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w:t>
      </w:r>
      <w:r w:rsidR="00DB3AC7">
        <w:rPr>
          <w:i/>
        </w:rPr>
        <w:t>s</w:t>
      </w:r>
      <w:r w:rsidR="00F60CFE" w:rsidRPr="00DB59C9">
        <w:t>:</w:t>
      </w:r>
    </w:p>
    <w:p w14:paraId="7A638EE4" w14:textId="10B16D33" w:rsidR="00F60CFE" w:rsidRPr="00DB59C9" w:rsidRDefault="00F60CFE" w:rsidP="00F60CFE">
      <w:pPr>
        <w:pStyle w:val="TableCaption"/>
      </w:pPr>
      <w:bookmarkStart w:id="1985" w:name="_Toc117771385"/>
      <w:bookmarkStart w:id="1986" w:name="_Toc195539806"/>
      <w:r w:rsidRPr="00DB59C9">
        <w:t xml:space="preserve">Table </w:t>
      </w:r>
      <w:r w:rsidRPr="00DB59C9">
        <w:fldChar w:fldCharType="begin"/>
      </w:r>
      <w:r w:rsidRPr="00DB59C9">
        <w:instrText>STYLEREF 2 \s</w:instrText>
      </w:r>
      <w:r w:rsidRPr="00DB59C9">
        <w:fldChar w:fldCharType="separate"/>
      </w:r>
      <w:r w:rsidR="000E45D6">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5</w:t>
      </w:r>
      <w:r w:rsidRPr="00DB59C9">
        <w:fldChar w:fldCharType="end"/>
      </w:r>
      <w:r w:rsidRPr="00DB59C9">
        <w:t xml:space="preserve">: </w:t>
      </w:r>
      <w:r w:rsidRPr="00DB59C9">
        <w:rPr>
          <w:rFonts w:cs="Tahoma"/>
          <w:szCs w:val="22"/>
        </w:rPr>
        <w:t>Ex-Post Mitigation</w:t>
      </w:r>
      <w:r w:rsidRPr="00DB59C9">
        <w:t xml:space="preserve"> Settlement </w:t>
      </w:r>
      <w:r w:rsidRPr="00DB59C9">
        <w:rPr>
          <w:rFonts w:cs="Tahoma"/>
          <w:szCs w:val="22"/>
        </w:rPr>
        <w:t>Charge Uplifts</w:t>
      </w:r>
      <w:bookmarkEnd w:id="1985"/>
      <w:bookmarkEnd w:id="198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6557FE68" w14:textId="77777777" w:rsidTr="00C85039">
        <w:trPr>
          <w:cantSplit/>
          <w:tblHeader/>
        </w:trPr>
        <w:tc>
          <w:tcPr>
            <w:tcW w:w="1890" w:type="dxa"/>
            <w:shd w:val="clear" w:color="auto" w:fill="8CD2F4"/>
            <w:vAlign w:val="center"/>
          </w:tcPr>
          <w:p w14:paraId="586DAAED"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24327BC"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25C4E862" w14:textId="77777777" w:rsidTr="00C85039">
        <w:trPr>
          <w:cantSplit/>
        </w:trPr>
        <w:tc>
          <w:tcPr>
            <w:tcW w:w="1890" w:type="dxa"/>
            <w:vAlign w:val="center"/>
          </w:tcPr>
          <w:p w14:paraId="7BC7D4F0" w14:textId="77777777" w:rsidR="00F60CFE" w:rsidRPr="00DB59C9" w:rsidRDefault="00F60CFE" w:rsidP="00C85039">
            <w:pPr>
              <w:pStyle w:val="TableText"/>
              <w:rPr>
                <w:rFonts w:cs="Tahoma"/>
                <w:szCs w:val="22"/>
              </w:rPr>
            </w:pPr>
            <w:r w:rsidRPr="00DB59C9">
              <w:rPr>
                <w:rFonts w:cs="Tahoma"/>
                <w:szCs w:val="22"/>
              </w:rPr>
              <w:t>1982</w:t>
            </w:r>
          </w:p>
        </w:tc>
        <w:tc>
          <w:tcPr>
            <w:tcW w:w="8190" w:type="dxa"/>
            <w:vAlign w:val="center"/>
          </w:tcPr>
          <w:p w14:paraId="3C410761" w14:textId="77777777" w:rsidR="00F60CFE" w:rsidRPr="00DB59C9" w:rsidRDefault="00F60CFE" w:rsidP="00C85039">
            <w:pPr>
              <w:pStyle w:val="TableText"/>
              <w:rPr>
                <w:rFonts w:cs="Tahoma"/>
                <w:szCs w:val="22"/>
              </w:rPr>
            </w:pPr>
            <w:r w:rsidRPr="00DB59C9">
              <w:rPr>
                <w:rFonts w:cs="Tahoma"/>
                <w:szCs w:val="22"/>
              </w:rPr>
              <w:t>Mitigation Amount for Physical Withholding Uplift</w:t>
            </w:r>
          </w:p>
        </w:tc>
      </w:tr>
      <w:tr w:rsidR="00F60CFE" w:rsidRPr="00DB59C9" w14:paraId="1CD9B295" w14:textId="77777777" w:rsidTr="00C85039">
        <w:trPr>
          <w:cantSplit/>
        </w:trPr>
        <w:tc>
          <w:tcPr>
            <w:tcW w:w="1890" w:type="dxa"/>
            <w:vAlign w:val="center"/>
          </w:tcPr>
          <w:p w14:paraId="0E13D0C5" w14:textId="77777777" w:rsidR="00F60CFE" w:rsidRPr="00DB59C9" w:rsidRDefault="00F60CFE" w:rsidP="00C85039">
            <w:pPr>
              <w:pStyle w:val="TableText"/>
              <w:rPr>
                <w:rFonts w:cs="Tahoma"/>
                <w:szCs w:val="22"/>
              </w:rPr>
            </w:pPr>
            <w:r w:rsidRPr="00DB59C9">
              <w:rPr>
                <w:rFonts w:cs="Tahoma"/>
                <w:szCs w:val="22"/>
              </w:rPr>
              <w:t>1986</w:t>
            </w:r>
          </w:p>
        </w:tc>
        <w:tc>
          <w:tcPr>
            <w:tcW w:w="8190" w:type="dxa"/>
            <w:vAlign w:val="center"/>
          </w:tcPr>
          <w:p w14:paraId="293CCEE3" w14:textId="77777777" w:rsidR="00F60CFE" w:rsidRPr="00DB59C9" w:rsidRDefault="00F60CFE" w:rsidP="00C85039">
            <w:pPr>
              <w:pStyle w:val="TableText"/>
              <w:rPr>
                <w:rFonts w:cs="Tahoma"/>
                <w:szCs w:val="22"/>
              </w:rPr>
            </w:pPr>
            <w:r w:rsidRPr="00DB59C9">
              <w:rPr>
                <w:rFonts w:cs="Tahoma"/>
                <w:szCs w:val="22"/>
              </w:rPr>
              <w:t>Mitigation Amount for Intertie Economic Withholding Uplift</w:t>
            </w:r>
          </w:p>
        </w:tc>
      </w:tr>
    </w:tbl>
    <w:p w14:paraId="66A4C8FB" w14:textId="77777777" w:rsidR="00F60CFE" w:rsidRPr="00DB59C9" w:rsidRDefault="00F60CFE" w:rsidP="00791E07">
      <w:pPr>
        <w:pStyle w:val="Heading3"/>
        <w:numPr>
          <w:ilvl w:val="1"/>
          <w:numId w:val="41"/>
        </w:numPr>
      </w:pPr>
      <w:bookmarkStart w:id="1987" w:name="_Settlement_Mitigation_of"/>
      <w:bookmarkStart w:id="1988" w:name="_Toc117771468"/>
      <w:bookmarkStart w:id="1989" w:name="_Toc118100877"/>
      <w:bookmarkStart w:id="1990" w:name="_Toc210744564"/>
      <w:bookmarkEnd w:id="1987"/>
      <w:r w:rsidRPr="00DB59C9">
        <w:lastRenderedPageBreak/>
        <w:t>Settlement Mitigation of Settlement Amounts</w:t>
      </w:r>
      <w:bookmarkEnd w:id="1988"/>
      <w:bookmarkEnd w:id="1989"/>
      <w:bookmarkEnd w:id="1990"/>
    </w:p>
    <w:p w14:paraId="5ABF30A1" w14:textId="7EDED7DF" w:rsidR="00F60CFE" w:rsidRPr="00DB59C9" w:rsidRDefault="00F60CFE" w:rsidP="00F60CFE">
      <w:pPr>
        <w:rPr>
          <w:lang w:val="en-US"/>
        </w:rPr>
      </w:pPr>
      <w:r w:rsidRPr="00DB59C9">
        <w:rPr>
          <w:lang w:val="en-US"/>
        </w:rPr>
        <w:t>(MR Ch.9 s.5.1</w:t>
      </w:r>
      <w:r w:rsidR="00DB7C68" w:rsidRPr="00DB59C9">
        <w:rPr>
          <w:lang w:val="en-US"/>
        </w:rPr>
        <w:t xml:space="preserve"> and Appendix 9.4</w:t>
      </w:r>
      <w:r w:rsidRPr="00DB59C9">
        <w:rPr>
          <w:lang w:val="en-US"/>
        </w:rPr>
        <w:t>)</w:t>
      </w:r>
    </w:p>
    <w:p w14:paraId="73B97C75" w14:textId="24080135" w:rsidR="00F60CFE" w:rsidRPr="00DB59C9" w:rsidRDefault="005A16C4" w:rsidP="00F60CFE">
      <w:pPr>
        <w:rPr>
          <w:lang w:val="en-US"/>
        </w:rPr>
      </w:pPr>
      <w:r w:rsidRPr="005A16C4">
        <w:rPr>
          <w:b/>
          <w:lang w:val="en-US"/>
        </w:rPr>
        <w:t xml:space="preserve">Overview of </w:t>
      </w:r>
      <w:r w:rsidR="00402DE4">
        <w:rPr>
          <w:b/>
          <w:lang w:val="en-US"/>
        </w:rPr>
        <w:t>s</w:t>
      </w:r>
      <w:r w:rsidRPr="005A16C4">
        <w:rPr>
          <w:b/>
          <w:lang w:val="en-US"/>
        </w:rPr>
        <w:t xml:space="preserve">ettlement </w:t>
      </w:r>
      <w:r w:rsidR="00402DE4">
        <w:rPr>
          <w:b/>
          <w:lang w:val="en-US"/>
        </w:rPr>
        <w:t>m</w:t>
      </w:r>
      <w:r w:rsidRPr="005A16C4">
        <w:rPr>
          <w:b/>
          <w:lang w:val="en-US"/>
        </w:rPr>
        <w:t xml:space="preserve">itigation </w:t>
      </w:r>
      <w:r w:rsidR="00402DE4">
        <w:rPr>
          <w:b/>
          <w:lang w:val="en-US"/>
        </w:rPr>
        <w:t>s</w:t>
      </w:r>
      <w:r w:rsidRPr="005A16C4">
        <w:rPr>
          <w:b/>
          <w:lang w:val="en-US"/>
        </w:rPr>
        <w:t xml:space="preserve">ettlement </w:t>
      </w:r>
      <w:r w:rsidR="00402DE4">
        <w:rPr>
          <w:b/>
          <w:lang w:val="en-US"/>
        </w:rPr>
        <w:t>a</w:t>
      </w:r>
      <w:r w:rsidRPr="005A16C4">
        <w:rPr>
          <w:b/>
          <w:lang w:val="en-US"/>
        </w:rPr>
        <w:t>mounts -</w:t>
      </w:r>
      <w:r>
        <w:rPr>
          <w:lang w:val="en-US"/>
        </w:rPr>
        <w:t xml:space="preserve"> </w:t>
      </w:r>
      <w:r w:rsidR="00F00127" w:rsidRPr="00DB59C9">
        <w:rPr>
          <w:lang w:val="en-US"/>
        </w:rPr>
        <w:t>T</w:t>
      </w:r>
      <w:r w:rsidR="00F60CFE" w:rsidRPr="00DB59C9">
        <w:rPr>
          <w:lang w:val="en-US"/>
        </w:rPr>
        <w:t xml:space="preserve">he </w:t>
      </w:r>
      <w:r w:rsidR="00F60CFE" w:rsidRPr="00DB59C9">
        <w:rPr>
          <w:i/>
          <w:lang w:val="en-US"/>
        </w:rPr>
        <w:t>IESO</w:t>
      </w:r>
      <w:r w:rsidR="00F60CFE" w:rsidRPr="00DB59C9">
        <w:rPr>
          <w:lang w:val="en-US"/>
        </w:rPr>
        <w:t xml:space="preserve"> will perform conduct and impact tests to determine the appropriate </w:t>
      </w:r>
      <w:r w:rsidR="00F60CFE" w:rsidRPr="00DB59C9">
        <w:rPr>
          <w:i/>
          <w:lang w:val="en-US"/>
        </w:rPr>
        <w:t>settlement amounts</w:t>
      </w:r>
      <w:r w:rsidR="00F60CFE" w:rsidRPr="00DB59C9">
        <w:rPr>
          <w:lang w:val="en-US"/>
        </w:rPr>
        <w:t xml:space="preserve"> to be paid to </w:t>
      </w:r>
      <w:r w:rsidR="00F60CFE" w:rsidRPr="00DB59C9">
        <w:rPr>
          <w:i/>
          <w:lang w:val="en-US"/>
        </w:rPr>
        <w:t>market participants</w:t>
      </w:r>
      <w:r w:rsidR="00F60CFE" w:rsidRPr="00DB59C9">
        <w:rPr>
          <w:lang w:val="en-US"/>
        </w:rPr>
        <w:t xml:space="preserve">. </w:t>
      </w:r>
      <w:r w:rsidR="0007070C" w:rsidRPr="00DB59C9">
        <w:rPr>
          <w:lang w:val="en-US"/>
        </w:rPr>
        <w:t xml:space="preserve">For details on the </w:t>
      </w:r>
      <w:r w:rsidR="0007070C" w:rsidRPr="00DB59C9">
        <w:rPr>
          <w:i/>
          <w:lang w:val="en-US"/>
        </w:rPr>
        <w:t>reliability</w:t>
      </w:r>
      <w:r w:rsidR="0007070C" w:rsidRPr="00DB59C9">
        <w:rPr>
          <w:lang w:val="en-US"/>
        </w:rPr>
        <w:t xml:space="preserve"> codes, refer to </w:t>
      </w:r>
      <w:r w:rsidR="00FD6D45" w:rsidRPr="00D121B5">
        <w:rPr>
          <w:b/>
          <w:lang w:val="en-US"/>
        </w:rPr>
        <w:t>MM 4.3</w:t>
      </w:r>
      <w:r w:rsidR="000E446E" w:rsidRPr="00DB59C9">
        <w:rPr>
          <w:lang w:val="en-US"/>
        </w:rPr>
        <w:t>.</w:t>
      </w:r>
    </w:p>
    <w:p w14:paraId="2DE88AE4" w14:textId="3ED2E838" w:rsidR="00F60CFE" w:rsidRPr="00DB59C9" w:rsidRDefault="00287D5E" w:rsidP="00F60CFE">
      <w:pPr>
        <w:rPr>
          <w:lang w:val="en-US"/>
        </w:rPr>
      </w:pPr>
      <w:r w:rsidRPr="00DB59C9">
        <w:rPr>
          <w:lang w:val="en-US"/>
        </w:rPr>
        <w:t>The purpose of t</w:t>
      </w:r>
      <w:r w:rsidR="00F60CFE" w:rsidRPr="00DB59C9">
        <w:rPr>
          <w:lang w:val="en-US"/>
        </w:rPr>
        <w:t xml:space="preserve">he conduct test, as set out in </w:t>
      </w:r>
      <w:r w:rsidR="00F60CFE" w:rsidRPr="00DB59C9">
        <w:rPr>
          <w:b/>
          <w:lang w:val="en-US"/>
        </w:rPr>
        <w:t>MR Ch.9 App.9.4</w:t>
      </w:r>
      <w:r w:rsidR="00F60CFE" w:rsidRPr="00DB59C9">
        <w:rPr>
          <w:lang w:val="en-US"/>
        </w:rPr>
        <w:t xml:space="preserve">, is to determine whether enhanced mitigated </w:t>
      </w:r>
      <w:r w:rsidR="00F60CFE" w:rsidRPr="00DB59C9">
        <w:rPr>
          <w:i/>
          <w:lang w:val="en-US"/>
        </w:rPr>
        <w:t>dispatch data</w:t>
      </w:r>
      <w:r w:rsidR="00F60CFE" w:rsidRPr="00DB59C9">
        <w:rPr>
          <w:lang w:val="en-US"/>
        </w:rPr>
        <w:t xml:space="preserve"> is applicable and the values of such enhanced mitigated </w:t>
      </w:r>
      <w:r w:rsidR="00F60CFE" w:rsidRPr="00DB59C9">
        <w:rPr>
          <w:i/>
          <w:lang w:val="en-US"/>
        </w:rPr>
        <w:t>dispatch data</w:t>
      </w:r>
      <w:r w:rsidR="00F60CFE" w:rsidRPr="00DB59C9">
        <w:rPr>
          <w:lang w:val="en-US"/>
        </w:rPr>
        <w:t>.</w:t>
      </w:r>
    </w:p>
    <w:p w14:paraId="4D25265E" w14:textId="7D39CE48" w:rsidR="00F60CFE" w:rsidRPr="00DB59C9" w:rsidRDefault="00F60CFE" w:rsidP="00F60CFE">
      <w:pPr>
        <w:rPr>
          <w:lang w:val="en-US"/>
        </w:rPr>
      </w:pPr>
      <w:r w:rsidRPr="00DB59C9">
        <w:rPr>
          <w:lang w:val="en-US"/>
        </w:rPr>
        <w:t xml:space="preserve">Where that enhanced mitigated </w:t>
      </w:r>
      <w:r w:rsidRPr="00DB59C9">
        <w:rPr>
          <w:i/>
          <w:lang w:val="en-US"/>
        </w:rPr>
        <w:t xml:space="preserve">dispatch data </w:t>
      </w:r>
      <w:r w:rsidRPr="00DB59C9">
        <w:rPr>
          <w:lang w:val="en-US"/>
        </w:rPr>
        <w:t xml:space="preserve">is applicable, the impact test, as set out in </w:t>
      </w:r>
      <w:r w:rsidRPr="00A76798">
        <w:rPr>
          <w:b/>
          <w:lang w:val="en-US"/>
        </w:rPr>
        <w:t>MR Ch.9 s.5</w:t>
      </w:r>
      <w:r w:rsidR="00BC012C" w:rsidRPr="00A76798">
        <w:rPr>
          <w:b/>
          <w:lang w:val="en-US"/>
        </w:rPr>
        <w:t>.1</w:t>
      </w:r>
      <w:r w:rsidRPr="00DB59C9">
        <w:rPr>
          <w:lang w:val="en-US"/>
        </w:rPr>
        <w:t xml:space="preserve">, determines whether that data should be used in the final calculation of the following </w:t>
      </w:r>
      <w:r w:rsidRPr="00DB59C9">
        <w:rPr>
          <w:i/>
          <w:lang w:val="en-US"/>
        </w:rPr>
        <w:t>settlement amounts</w:t>
      </w:r>
      <w:r w:rsidRPr="00DB59C9">
        <w:rPr>
          <w:lang w:val="en-US"/>
        </w:rPr>
        <w:t>:</w:t>
      </w:r>
    </w:p>
    <w:p w14:paraId="253DC050" w14:textId="2CFCFD25" w:rsidR="00F60CFE" w:rsidRPr="00DB59C9" w:rsidRDefault="00F60CFE" w:rsidP="00F60CFE">
      <w:pPr>
        <w:pStyle w:val="ListBullet0"/>
        <w:rPr>
          <w:lang w:val="en-US"/>
        </w:rPr>
      </w:pPr>
      <w:r w:rsidRPr="00DB59C9">
        <w:rPr>
          <w:i/>
          <w:lang w:val="en-US"/>
        </w:rPr>
        <w:t>day-ahead market</w:t>
      </w:r>
      <w:r w:rsidRPr="00DB59C9">
        <w:rPr>
          <w:lang w:val="en-US"/>
        </w:rPr>
        <w:t xml:space="preserve"> make-whole payment </w:t>
      </w:r>
      <w:r w:rsidRPr="00DB59C9">
        <w:rPr>
          <w:i/>
          <w:lang w:val="en-US"/>
        </w:rPr>
        <w:t>settlement amount</w:t>
      </w:r>
      <w:r w:rsidR="006C6363" w:rsidRPr="00DB59C9">
        <w:rPr>
          <w:lang w:val="en-US"/>
        </w:rPr>
        <w:t>;</w:t>
      </w:r>
    </w:p>
    <w:p w14:paraId="4D078093" w14:textId="2C1E1658" w:rsidR="00F60CFE" w:rsidRPr="00DB59C9" w:rsidRDefault="00F60CFE" w:rsidP="00F60CFE">
      <w:pPr>
        <w:pStyle w:val="ListBullet0"/>
        <w:rPr>
          <w:lang w:val="en-US"/>
        </w:rPr>
      </w:pPr>
      <w:r w:rsidRPr="00DB59C9">
        <w:rPr>
          <w:i/>
          <w:lang w:val="en-US"/>
        </w:rPr>
        <w:t>day-ahead market</w:t>
      </w:r>
      <w:r w:rsidRPr="00DB59C9">
        <w:rPr>
          <w:lang w:val="en-US"/>
        </w:rPr>
        <w:t xml:space="preserve"> </w:t>
      </w:r>
      <w:r w:rsidRPr="00DB59C9">
        <w:rPr>
          <w:i/>
          <w:lang w:val="en-US"/>
        </w:rPr>
        <w:t>generator offer</w:t>
      </w:r>
      <w:r w:rsidRPr="00DB59C9">
        <w:rPr>
          <w:lang w:val="en-US"/>
        </w:rPr>
        <w:t xml:space="preserve"> guarantee </w:t>
      </w:r>
      <w:r w:rsidRPr="00DB59C9">
        <w:rPr>
          <w:i/>
          <w:lang w:val="en-US"/>
        </w:rPr>
        <w:t>settlement amount</w:t>
      </w:r>
      <w:r w:rsidR="006C6363" w:rsidRPr="00DB59C9">
        <w:rPr>
          <w:lang w:val="en-US"/>
        </w:rPr>
        <w:t>;</w:t>
      </w:r>
    </w:p>
    <w:p w14:paraId="33DC5421" w14:textId="36E2D03A" w:rsidR="00F60CFE" w:rsidRPr="00DB59C9" w:rsidRDefault="00F60CFE" w:rsidP="00F60CFE">
      <w:pPr>
        <w:pStyle w:val="ListBullet0"/>
        <w:rPr>
          <w:lang w:val="en-US"/>
        </w:rPr>
      </w:pPr>
      <w:r w:rsidRPr="00DB59C9">
        <w:rPr>
          <w:lang w:val="en-US"/>
        </w:rPr>
        <w:t xml:space="preserve">real-time make-whole payment </w:t>
      </w:r>
      <w:r w:rsidRPr="00DB59C9">
        <w:rPr>
          <w:i/>
          <w:lang w:val="en-US"/>
        </w:rPr>
        <w:t>settlement amount</w:t>
      </w:r>
      <w:r w:rsidR="006C6363" w:rsidRPr="00DB59C9">
        <w:rPr>
          <w:lang w:val="en-US"/>
        </w:rPr>
        <w:t>;</w:t>
      </w:r>
    </w:p>
    <w:p w14:paraId="26944FD4" w14:textId="56FDAD6C" w:rsidR="00F60CFE" w:rsidRPr="00DB59C9" w:rsidRDefault="00F60CFE" w:rsidP="00F60CFE">
      <w:pPr>
        <w:pStyle w:val="ListBullet0"/>
        <w:rPr>
          <w:lang w:val="en-US"/>
        </w:rPr>
      </w:pPr>
      <w:r w:rsidRPr="00DB59C9">
        <w:rPr>
          <w:lang w:val="en-US"/>
        </w:rPr>
        <w:t xml:space="preserve">real-time </w:t>
      </w:r>
      <w:r w:rsidRPr="00DB59C9">
        <w:rPr>
          <w:i/>
          <w:lang w:val="en-US"/>
        </w:rPr>
        <w:t>generator offer</w:t>
      </w:r>
      <w:r w:rsidRPr="00DB59C9">
        <w:rPr>
          <w:lang w:val="en-US"/>
        </w:rPr>
        <w:t xml:space="preserve"> guarantee </w:t>
      </w:r>
      <w:r w:rsidRPr="00DB59C9">
        <w:rPr>
          <w:i/>
          <w:lang w:val="en-US"/>
        </w:rPr>
        <w:t>settlement amount</w:t>
      </w:r>
      <w:r w:rsidR="006C6363" w:rsidRPr="00DB59C9">
        <w:rPr>
          <w:lang w:val="en-US"/>
        </w:rPr>
        <w:t>; and</w:t>
      </w:r>
    </w:p>
    <w:p w14:paraId="22C749B1" w14:textId="77777777" w:rsidR="00F60CFE" w:rsidRPr="00DB59C9" w:rsidRDefault="00F60CFE" w:rsidP="00F60CFE">
      <w:pPr>
        <w:pStyle w:val="ListBullet0"/>
        <w:rPr>
          <w:lang w:val="en-US"/>
        </w:rPr>
      </w:pPr>
      <w:r w:rsidRPr="00DB59C9">
        <w:rPr>
          <w:lang w:val="en-US"/>
        </w:rPr>
        <w:t xml:space="preserve">real-time ramp-down </w:t>
      </w:r>
      <w:r w:rsidRPr="00DB59C9">
        <w:rPr>
          <w:i/>
          <w:lang w:val="en-US"/>
        </w:rPr>
        <w:t>settlement amount</w:t>
      </w:r>
      <w:r w:rsidRPr="00DB59C9">
        <w:rPr>
          <w:lang w:val="en-US"/>
        </w:rPr>
        <w:t>.</w:t>
      </w:r>
    </w:p>
    <w:p w14:paraId="0020F9D6" w14:textId="065E6471" w:rsidR="00DB3AC7" w:rsidRPr="00DB59C9" w:rsidRDefault="00DB3AC7" w:rsidP="00DB3AC7">
      <w:pPr>
        <w:pStyle w:val="Heading3"/>
        <w:numPr>
          <w:ilvl w:val="1"/>
          <w:numId w:val="41"/>
        </w:numPr>
      </w:pPr>
      <w:bookmarkStart w:id="1991" w:name="_Toc210744565"/>
      <w:r>
        <w:t>Independent Review Process</w:t>
      </w:r>
      <w:r w:rsidRPr="00DB59C9">
        <w:t xml:space="preserve"> Settlement Amounts</w:t>
      </w:r>
      <w:bookmarkEnd w:id="1991"/>
    </w:p>
    <w:p w14:paraId="0C1D4263" w14:textId="5EBCACC2" w:rsidR="00DB3AC7" w:rsidRDefault="00DB3AC7" w:rsidP="00DB3AC7">
      <w:pPr>
        <w:rPr>
          <w:lang w:val="en-US"/>
        </w:rPr>
      </w:pPr>
      <w:r w:rsidRPr="00DB59C9">
        <w:rPr>
          <w:lang w:val="en-US"/>
        </w:rPr>
        <w:t>(MR Ch.</w:t>
      </w:r>
      <w:r>
        <w:rPr>
          <w:lang w:val="en-US"/>
        </w:rPr>
        <w:t>7</w:t>
      </w:r>
      <w:r w:rsidRPr="00DB59C9">
        <w:rPr>
          <w:lang w:val="en-US"/>
        </w:rPr>
        <w:t xml:space="preserve"> s.</w:t>
      </w:r>
      <w:r w:rsidR="00046A10">
        <w:rPr>
          <w:lang w:val="en-US"/>
        </w:rPr>
        <w:t>22.8.11.2, s.</w:t>
      </w:r>
      <w:r>
        <w:rPr>
          <w:lang w:val="en-US"/>
        </w:rPr>
        <w:t>22.8.14</w:t>
      </w:r>
      <w:r w:rsidR="00232DDF">
        <w:rPr>
          <w:lang w:val="en-US"/>
        </w:rPr>
        <w:t xml:space="preserve"> and MR Ch.9 s.4.14.1</w:t>
      </w:r>
      <w:r w:rsidR="00BF43F8">
        <w:rPr>
          <w:lang w:val="en-US"/>
        </w:rPr>
        <w:t>2</w:t>
      </w:r>
      <w:r w:rsidRPr="00DB59C9">
        <w:rPr>
          <w:lang w:val="en-US"/>
        </w:rPr>
        <w:t>)</w:t>
      </w:r>
    </w:p>
    <w:p w14:paraId="6051B031" w14:textId="78A0730A" w:rsidR="00DB3AC7" w:rsidRDefault="0031601C" w:rsidP="00DB3AC7">
      <w:pPr>
        <w:rPr>
          <w:lang w:val="en-US"/>
        </w:rPr>
      </w:pPr>
      <w:r>
        <w:rPr>
          <w:b/>
          <w:lang w:val="en-US"/>
        </w:rPr>
        <w:t xml:space="preserve">Overview of independent review process - </w:t>
      </w:r>
      <w:r w:rsidRPr="0031601C">
        <w:rPr>
          <w:lang w:val="en-US"/>
        </w:rPr>
        <w:t xml:space="preserve">The </w:t>
      </w:r>
      <w:r>
        <w:rPr>
          <w:lang w:val="en-US"/>
        </w:rPr>
        <w:t xml:space="preserve">Independent Review Process (IRP) provides an avenue for </w:t>
      </w:r>
      <w:r>
        <w:rPr>
          <w:i/>
          <w:lang w:val="en-US"/>
        </w:rPr>
        <w:t xml:space="preserve">market participants </w:t>
      </w:r>
      <w:r>
        <w:rPr>
          <w:lang w:val="en-US"/>
        </w:rPr>
        <w:t xml:space="preserve">to address concerns with the </w:t>
      </w:r>
      <w:r>
        <w:rPr>
          <w:i/>
          <w:lang w:val="en-US"/>
        </w:rPr>
        <w:t>reference level</w:t>
      </w:r>
      <w:r w:rsidR="002F5ACB">
        <w:rPr>
          <w:i/>
          <w:lang w:val="en-US"/>
        </w:rPr>
        <w:t xml:space="preserve">s </w:t>
      </w:r>
      <w:r w:rsidR="002F5ACB">
        <w:rPr>
          <w:lang w:val="en-US"/>
        </w:rPr>
        <w:t xml:space="preserve">and </w:t>
      </w:r>
      <w:r w:rsidR="002355C9">
        <w:rPr>
          <w:i/>
          <w:lang w:val="en-US"/>
        </w:rPr>
        <w:t>reference quantities</w:t>
      </w:r>
      <w:r w:rsidR="002F5ACB">
        <w:rPr>
          <w:lang w:val="en-US"/>
        </w:rPr>
        <w:t xml:space="preserve"> established as part of the Market Power Mitigation</w:t>
      </w:r>
      <w:r w:rsidR="00D02239">
        <w:rPr>
          <w:lang w:val="en-US"/>
        </w:rPr>
        <w:t xml:space="preserve"> framework</w:t>
      </w:r>
      <w:r w:rsidR="002F5ACB">
        <w:rPr>
          <w:lang w:val="en-US"/>
        </w:rPr>
        <w:t>.</w:t>
      </w:r>
      <w:r>
        <w:rPr>
          <w:i/>
          <w:lang w:val="en-US"/>
        </w:rPr>
        <w:t xml:space="preserve"> </w:t>
      </w:r>
      <w:r w:rsidR="002355C9">
        <w:rPr>
          <w:lang w:val="en-US"/>
        </w:rPr>
        <w:t xml:space="preserve">Refer to </w:t>
      </w:r>
      <w:r w:rsidR="002355C9">
        <w:rPr>
          <w:b/>
          <w:lang w:val="en-US"/>
        </w:rPr>
        <w:t>MM 14.2</w:t>
      </w:r>
      <w:r w:rsidR="002355C9">
        <w:rPr>
          <w:lang w:val="en-US"/>
        </w:rPr>
        <w:t xml:space="preserve"> for </w:t>
      </w:r>
      <w:r w:rsidR="00232DDF">
        <w:rPr>
          <w:lang w:val="en-US"/>
        </w:rPr>
        <w:t xml:space="preserve">further </w:t>
      </w:r>
      <w:r w:rsidR="002355C9">
        <w:rPr>
          <w:lang w:val="en-US"/>
        </w:rPr>
        <w:t>details.</w:t>
      </w:r>
    </w:p>
    <w:p w14:paraId="7528B0B4" w14:textId="4F5D5821" w:rsidR="00CD7D52" w:rsidRDefault="00CD7D52" w:rsidP="00D02239">
      <w:r>
        <w:t xml:space="preserve">Where the process is conducted pursuant to </w:t>
      </w:r>
      <w:r w:rsidRPr="005A6DCA">
        <w:rPr>
          <w:b/>
        </w:rPr>
        <w:t>MR Ch.</w:t>
      </w:r>
      <w:r w:rsidR="00EE2C49" w:rsidRPr="005A6DCA">
        <w:rPr>
          <w:b/>
        </w:rPr>
        <w:t>7</w:t>
      </w:r>
      <w:r w:rsidRPr="005A6DCA">
        <w:rPr>
          <w:b/>
        </w:rPr>
        <w:t xml:space="preserve"> s.</w:t>
      </w:r>
      <w:r w:rsidR="00EE2C49" w:rsidRPr="005A6DCA">
        <w:rPr>
          <w:b/>
        </w:rPr>
        <w:t>22.8.</w:t>
      </w:r>
      <w:r w:rsidR="00046A10">
        <w:rPr>
          <w:b/>
        </w:rPr>
        <w:t>1</w:t>
      </w:r>
      <w:r w:rsidRPr="005A6DCA">
        <w:t>,</w:t>
      </w:r>
      <w:r>
        <w:t xml:space="preserve"> the costs of such process will be allocated </w:t>
      </w:r>
      <w:proofErr w:type="gramStart"/>
      <w:r>
        <w:t>on a monthly basis</w:t>
      </w:r>
      <w:proofErr w:type="gramEnd"/>
      <w:r w:rsidR="006D3138" w:rsidRPr="006D3138">
        <w:t xml:space="preserve"> </w:t>
      </w:r>
      <w:r w:rsidR="006D3138">
        <w:t xml:space="preserve">directly to the </w:t>
      </w:r>
      <w:r w:rsidR="006D3138">
        <w:rPr>
          <w:i/>
        </w:rPr>
        <w:t xml:space="preserve">market participant </w:t>
      </w:r>
      <w:r w:rsidR="006D3138">
        <w:t>that made such request.</w:t>
      </w:r>
    </w:p>
    <w:p w14:paraId="176AB476" w14:textId="466AB4CA" w:rsidR="00D02239" w:rsidRPr="00DB59C9" w:rsidRDefault="00232DDF" w:rsidP="00D02239">
      <w:r>
        <w:t>Where the</w:t>
      </w:r>
      <w:r w:rsidR="004A450C">
        <w:t xml:space="preserve"> process is conducted pursuant to </w:t>
      </w:r>
      <w:r w:rsidR="004A450C">
        <w:rPr>
          <w:b/>
        </w:rPr>
        <w:t>MR Ch.7 s.22.8.1</w:t>
      </w:r>
      <w:r w:rsidR="006D3138">
        <w:rPr>
          <w:b/>
        </w:rPr>
        <w:t>1.2</w:t>
      </w:r>
      <w:r w:rsidR="004A450C">
        <w:rPr>
          <w:b/>
        </w:rPr>
        <w:t xml:space="preserve">, </w:t>
      </w:r>
      <w:r w:rsidR="004A450C">
        <w:t xml:space="preserve">the costs of such process </w:t>
      </w:r>
      <w:r w:rsidR="00D02239" w:rsidRPr="00DB59C9">
        <w:t xml:space="preserve">will be </w:t>
      </w:r>
      <w:r w:rsidR="00571C32" w:rsidRPr="00DB59C9">
        <w:t xml:space="preserve">allocated on a monthly basis to all </w:t>
      </w:r>
      <w:r w:rsidR="00571C32" w:rsidRPr="00DB59C9">
        <w:rPr>
          <w:i/>
        </w:rPr>
        <w:t>real-time market load resources</w:t>
      </w:r>
      <w:r w:rsidR="00571C32" w:rsidRPr="003929D2">
        <w:rPr>
          <w:i/>
          <w:sz w:val="20"/>
          <w:szCs w:val="20"/>
        </w:rPr>
        <w:t xml:space="preserve">, </w:t>
      </w:r>
      <w:r w:rsidR="00571C32" w:rsidRPr="00EC4DEA">
        <w:rPr>
          <w:i/>
          <w:szCs w:val="22"/>
        </w:rPr>
        <w:t xml:space="preserve">electricity storage resources </w:t>
      </w:r>
      <w:r w:rsidR="00571C32" w:rsidRPr="00EC4DEA">
        <w:rPr>
          <w:szCs w:val="22"/>
        </w:rPr>
        <w:t>that are registered to withdraw,</w:t>
      </w:r>
      <w:r w:rsidR="00571C32" w:rsidRPr="00DB59C9">
        <w:t xml:space="preserve"> and exports based on their proportionate share of </w:t>
      </w:r>
      <w:r w:rsidR="00571C32" w:rsidRPr="00DB59C9">
        <w:rPr>
          <w:i/>
        </w:rPr>
        <w:t xml:space="preserve">energy </w:t>
      </w:r>
      <w:r w:rsidR="00571C32" w:rsidRPr="00DB59C9">
        <w:t xml:space="preserve">withdrawn (AQEW and SQEW), in accordance with </w:t>
      </w:r>
      <w:r w:rsidR="00571C32" w:rsidRPr="00DB59C9">
        <w:rPr>
          <w:b/>
        </w:rPr>
        <w:t>MR Ch.9 s.4.14.1</w:t>
      </w:r>
      <w:r w:rsidR="00BF43F8">
        <w:rPr>
          <w:b/>
        </w:rPr>
        <w:t>2</w:t>
      </w:r>
      <w:r w:rsidR="005A6DCA">
        <w:rPr>
          <w:b/>
        </w:rPr>
        <w:t>.</w:t>
      </w:r>
    </w:p>
    <w:p w14:paraId="115DD585" w14:textId="75EF6E56" w:rsidR="00DB3AC7" w:rsidRPr="00DB59C9" w:rsidRDefault="00DB3AC7" w:rsidP="00DB3AC7">
      <w:r>
        <w:rPr>
          <w:b/>
        </w:rPr>
        <w:t>Independent review process</w:t>
      </w:r>
      <w:r w:rsidRPr="00B71F56">
        <w:rPr>
          <w:b/>
        </w:rPr>
        <w:t xml:space="preserve"> </w:t>
      </w:r>
      <w:r w:rsidRPr="00840818">
        <w:rPr>
          <w:b/>
        </w:rPr>
        <w:t>settlement</w:t>
      </w:r>
      <w:r w:rsidRPr="00CA0FF6">
        <w:rPr>
          <w:b/>
        </w:rPr>
        <w:t xml:space="preserve"> c</w:t>
      </w:r>
      <w:r w:rsidRPr="00B71F56">
        <w:rPr>
          <w:b/>
        </w:rPr>
        <w:t xml:space="preserve">harge </w:t>
      </w:r>
      <w:proofErr w:type="spellStart"/>
      <w:r>
        <w:rPr>
          <w:b/>
        </w:rPr>
        <w:t>c</w:t>
      </w:r>
      <w:r w:rsidRPr="00B71F56">
        <w:rPr>
          <w:b/>
        </w:rPr>
        <w:t>harge</w:t>
      </w:r>
      <w:proofErr w:type="spellEnd"/>
      <w:r w:rsidRPr="00B71F56">
        <w:rPr>
          <w:b/>
        </w:rPr>
        <w:t xml:space="preserve"> </w:t>
      </w:r>
      <w:r>
        <w:rPr>
          <w:b/>
        </w:rPr>
        <w:t>t</w:t>
      </w:r>
      <w:r w:rsidRPr="00B71F56">
        <w:rPr>
          <w:b/>
        </w:rPr>
        <w:t>ype</w:t>
      </w:r>
      <w:r>
        <w:rPr>
          <w:b/>
        </w:rPr>
        <w:t>s</w:t>
      </w:r>
      <w:r w:rsidRPr="00B71F56">
        <w:rPr>
          <w:b/>
        </w:rPr>
        <w:t xml:space="preserve"> -</w:t>
      </w:r>
      <w:r>
        <w:t xml:space="preserve"> </w:t>
      </w:r>
      <w:r w:rsidRPr="00DB59C9">
        <w:t xml:space="preserve">The </w:t>
      </w:r>
      <w:r w:rsidRPr="00DB59C9">
        <w:rPr>
          <w:i/>
        </w:rPr>
        <w:t xml:space="preserve">IESO </w:t>
      </w:r>
      <w:r w:rsidRPr="00DB59C9">
        <w:t xml:space="preserve">will determine a </w:t>
      </w:r>
      <w:r w:rsidRPr="00DB59C9">
        <w:rPr>
          <w:i/>
        </w:rPr>
        <w:t xml:space="preserve">settlement amount </w:t>
      </w:r>
      <w:r w:rsidRPr="00DB59C9">
        <w:t xml:space="preserve">under the following </w:t>
      </w:r>
      <w:r w:rsidRPr="00DB59C9">
        <w:rPr>
          <w:i/>
        </w:rPr>
        <w:t>charge type</w:t>
      </w:r>
      <w:r>
        <w:rPr>
          <w:i/>
        </w:rPr>
        <w:t>s</w:t>
      </w:r>
      <w:r w:rsidRPr="00DB59C9">
        <w:t>:</w:t>
      </w:r>
    </w:p>
    <w:p w14:paraId="57D519F2" w14:textId="74C376AB" w:rsidR="00DB3AC7" w:rsidRPr="00DB59C9" w:rsidRDefault="00DB3AC7" w:rsidP="00DB3AC7">
      <w:pPr>
        <w:pStyle w:val="TableCaption"/>
      </w:pPr>
      <w:bookmarkStart w:id="1992" w:name="_Toc195539807"/>
      <w:r w:rsidRPr="00DB59C9">
        <w:lastRenderedPageBreak/>
        <w:t xml:space="preserve">Table </w:t>
      </w:r>
      <w:r w:rsidRPr="00DB59C9">
        <w:fldChar w:fldCharType="begin"/>
      </w:r>
      <w:r w:rsidRPr="00DB59C9">
        <w:instrText>STYLEREF 2 \s</w:instrText>
      </w:r>
      <w:r w:rsidRPr="00DB59C9">
        <w:fldChar w:fldCharType="separate"/>
      </w:r>
      <w:r w:rsidR="000E45D6">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6</w:t>
      </w:r>
      <w:r w:rsidRPr="00DB59C9">
        <w:fldChar w:fldCharType="end"/>
      </w:r>
      <w:r w:rsidRPr="00DB59C9">
        <w:t xml:space="preserve">: </w:t>
      </w:r>
      <w:r>
        <w:rPr>
          <w:rFonts w:cs="Tahoma"/>
          <w:szCs w:val="22"/>
        </w:rPr>
        <w:t>Independent Review Process</w:t>
      </w:r>
      <w:r w:rsidRPr="00DB59C9">
        <w:t xml:space="preserve"> Settlement </w:t>
      </w:r>
      <w:r w:rsidRPr="00DB59C9">
        <w:rPr>
          <w:rFonts w:cs="Tahoma"/>
          <w:szCs w:val="22"/>
        </w:rPr>
        <w:t>Charge</w:t>
      </w:r>
      <w:r>
        <w:rPr>
          <w:rFonts w:cs="Tahoma"/>
          <w:szCs w:val="22"/>
        </w:rPr>
        <w:t>s</w:t>
      </w:r>
      <w:bookmarkEnd w:id="1992"/>
      <w:r w:rsidRPr="00DB59C9">
        <w:rPr>
          <w:rFonts w:cs="Tahoma"/>
          <w:szCs w:val="22"/>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DB3AC7" w:rsidRPr="00DB59C9" w14:paraId="43F2B038" w14:textId="77777777" w:rsidTr="0031601C">
        <w:trPr>
          <w:cantSplit/>
          <w:tblHeader/>
        </w:trPr>
        <w:tc>
          <w:tcPr>
            <w:tcW w:w="1890" w:type="dxa"/>
            <w:shd w:val="clear" w:color="auto" w:fill="8CD2F4"/>
            <w:vAlign w:val="center"/>
          </w:tcPr>
          <w:p w14:paraId="25512F75" w14:textId="77777777" w:rsidR="00DB3AC7" w:rsidRPr="00DB59C9" w:rsidRDefault="00DB3AC7" w:rsidP="0031601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6966D7A" w14:textId="77777777" w:rsidR="00DB3AC7" w:rsidRPr="00DB59C9" w:rsidRDefault="00DB3AC7" w:rsidP="0031601C">
            <w:pPr>
              <w:pStyle w:val="TableText"/>
              <w:keepNext/>
              <w:jc w:val="center"/>
              <w:rPr>
                <w:rFonts w:cs="Tahoma"/>
                <w:b/>
              </w:rPr>
            </w:pPr>
            <w:r w:rsidRPr="00DB59C9">
              <w:rPr>
                <w:rFonts w:cs="Tahoma"/>
                <w:b/>
              </w:rPr>
              <w:t>Charge Type Name</w:t>
            </w:r>
          </w:p>
        </w:tc>
      </w:tr>
      <w:tr w:rsidR="00DB3AC7" w:rsidRPr="00DB59C9" w14:paraId="19682DCD" w14:textId="77777777" w:rsidTr="0031601C">
        <w:trPr>
          <w:cantSplit/>
        </w:trPr>
        <w:tc>
          <w:tcPr>
            <w:tcW w:w="1890" w:type="dxa"/>
            <w:vAlign w:val="center"/>
          </w:tcPr>
          <w:p w14:paraId="505F3873" w14:textId="3A00AC6F" w:rsidR="00DB3AC7" w:rsidRPr="00DB59C9" w:rsidRDefault="00574731" w:rsidP="0031601C">
            <w:pPr>
              <w:pStyle w:val="TableText"/>
              <w:rPr>
                <w:rFonts w:cs="Tahoma"/>
                <w:szCs w:val="22"/>
              </w:rPr>
            </w:pPr>
            <w:r>
              <w:rPr>
                <w:rFonts w:cs="Tahoma"/>
                <w:szCs w:val="22"/>
              </w:rPr>
              <w:t>1940</w:t>
            </w:r>
          </w:p>
        </w:tc>
        <w:tc>
          <w:tcPr>
            <w:tcW w:w="8190" w:type="dxa"/>
            <w:vAlign w:val="center"/>
          </w:tcPr>
          <w:p w14:paraId="70056107" w14:textId="4C8FEDDB" w:rsidR="00DB3AC7" w:rsidRPr="00DB59C9" w:rsidRDefault="00574731" w:rsidP="001F6D2E">
            <w:pPr>
              <w:pStyle w:val="TableText"/>
              <w:rPr>
                <w:rFonts w:cs="Tahoma"/>
                <w:szCs w:val="22"/>
              </w:rPr>
            </w:pPr>
            <w:r>
              <w:rPr>
                <w:rFonts w:cs="Tahoma"/>
                <w:szCs w:val="22"/>
              </w:rPr>
              <w:t xml:space="preserve">Reference Level </w:t>
            </w:r>
            <w:r w:rsidR="00084C98">
              <w:rPr>
                <w:rFonts w:cs="Tahoma"/>
                <w:szCs w:val="22"/>
              </w:rPr>
              <w:t xml:space="preserve">and Reference Quantity </w:t>
            </w:r>
            <w:r>
              <w:rPr>
                <w:rFonts w:cs="Tahoma"/>
                <w:szCs w:val="22"/>
              </w:rPr>
              <w:t xml:space="preserve">Independent Review </w:t>
            </w:r>
            <w:r w:rsidR="00084C98">
              <w:rPr>
                <w:rFonts w:cs="Tahoma"/>
                <w:szCs w:val="22"/>
              </w:rPr>
              <w:t xml:space="preserve">Process </w:t>
            </w:r>
            <w:r>
              <w:rPr>
                <w:rFonts w:cs="Tahoma"/>
                <w:szCs w:val="22"/>
              </w:rPr>
              <w:t>Settlement Amount</w:t>
            </w:r>
          </w:p>
        </w:tc>
      </w:tr>
      <w:tr w:rsidR="00DB3AC7" w:rsidRPr="00DB59C9" w14:paraId="199CDC7C" w14:textId="77777777" w:rsidTr="0031601C">
        <w:trPr>
          <w:cantSplit/>
        </w:trPr>
        <w:tc>
          <w:tcPr>
            <w:tcW w:w="1890" w:type="dxa"/>
            <w:vAlign w:val="center"/>
          </w:tcPr>
          <w:p w14:paraId="4CB1C672" w14:textId="73E2788A" w:rsidR="00DB3AC7" w:rsidRPr="00DB59C9" w:rsidRDefault="00574731" w:rsidP="0031601C">
            <w:pPr>
              <w:pStyle w:val="TableText"/>
              <w:rPr>
                <w:rFonts w:cs="Tahoma"/>
                <w:szCs w:val="22"/>
              </w:rPr>
            </w:pPr>
            <w:r>
              <w:rPr>
                <w:rFonts w:cs="Tahoma"/>
                <w:szCs w:val="22"/>
              </w:rPr>
              <w:t>1941</w:t>
            </w:r>
          </w:p>
        </w:tc>
        <w:tc>
          <w:tcPr>
            <w:tcW w:w="8190" w:type="dxa"/>
            <w:vAlign w:val="center"/>
          </w:tcPr>
          <w:p w14:paraId="5B16ED5D" w14:textId="5AE889DC" w:rsidR="00DB3AC7" w:rsidRPr="00DB59C9" w:rsidRDefault="00574731" w:rsidP="0031601C">
            <w:pPr>
              <w:pStyle w:val="TableText"/>
              <w:rPr>
                <w:rFonts w:cs="Tahoma"/>
                <w:szCs w:val="22"/>
              </w:rPr>
            </w:pPr>
            <w:r>
              <w:rPr>
                <w:rFonts w:cs="Tahoma"/>
                <w:szCs w:val="22"/>
              </w:rPr>
              <w:t xml:space="preserve">Reference Level </w:t>
            </w:r>
            <w:r w:rsidR="00084C98">
              <w:rPr>
                <w:rFonts w:cs="Tahoma"/>
                <w:szCs w:val="22"/>
              </w:rPr>
              <w:t xml:space="preserve">and Reference Quantity </w:t>
            </w:r>
            <w:r>
              <w:rPr>
                <w:rFonts w:cs="Tahoma"/>
                <w:szCs w:val="22"/>
              </w:rPr>
              <w:t xml:space="preserve">Independent Review </w:t>
            </w:r>
            <w:r w:rsidR="00084C98">
              <w:rPr>
                <w:rFonts w:cs="Tahoma"/>
                <w:szCs w:val="22"/>
              </w:rPr>
              <w:t xml:space="preserve">Process </w:t>
            </w:r>
            <w:r>
              <w:rPr>
                <w:rFonts w:cs="Tahoma"/>
                <w:szCs w:val="22"/>
              </w:rPr>
              <w:t>Recovery Amount</w:t>
            </w:r>
            <w:r w:rsidR="00084C98">
              <w:rPr>
                <w:rFonts w:cs="Tahoma"/>
                <w:szCs w:val="22"/>
              </w:rPr>
              <w:t xml:space="preserve"> (Market)</w:t>
            </w:r>
          </w:p>
        </w:tc>
      </w:tr>
      <w:tr w:rsidR="004975AF" w:rsidRPr="00DB59C9" w14:paraId="0E8715C9" w14:textId="77777777" w:rsidTr="0031601C">
        <w:trPr>
          <w:cantSplit/>
        </w:trPr>
        <w:tc>
          <w:tcPr>
            <w:tcW w:w="1890" w:type="dxa"/>
            <w:vAlign w:val="center"/>
          </w:tcPr>
          <w:p w14:paraId="608B9A40" w14:textId="0BE9CBF2" w:rsidR="004975AF" w:rsidRDefault="004975AF" w:rsidP="0031601C">
            <w:pPr>
              <w:pStyle w:val="TableText"/>
              <w:rPr>
                <w:rFonts w:cs="Tahoma"/>
                <w:szCs w:val="22"/>
              </w:rPr>
            </w:pPr>
            <w:r>
              <w:rPr>
                <w:rFonts w:cs="Tahoma"/>
                <w:szCs w:val="22"/>
              </w:rPr>
              <w:t>1942</w:t>
            </w:r>
          </w:p>
        </w:tc>
        <w:tc>
          <w:tcPr>
            <w:tcW w:w="8190" w:type="dxa"/>
            <w:vAlign w:val="center"/>
          </w:tcPr>
          <w:p w14:paraId="66A978AB" w14:textId="2437D7FD" w:rsidR="004975AF" w:rsidRDefault="00EE2C49" w:rsidP="0031601C">
            <w:pPr>
              <w:pStyle w:val="TableText"/>
              <w:rPr>
                <w:rFonts w:cs="Tahoma"/>
                <w:szCs w:val="22"/>
              </w:rPr>
            </w:pPr>
            <w:r>
              <w:rPr>
                <w:rFonts w:cs="Tahoma"/>
                <w:szCs w:val="22"/>
              </w:rPr>
              <w:t>Reference Level and Reference Quantity Independent Review Process Balancing Amount (IESO)</w:t>
            </w:r>
          </w:p>
        </w:tc>
      </w:tr>
    </w:tbl>
    <w:p w14:paraId="2852BC9C" w14:textId="0A0E1B9A" w:rsidR="00DB3AC7" w:rsidRDefault="00DB3AC7" w:rsidP="00DB3AC7">
      <w:pPr>
        <w:rPr>
          <w:lang w:val="en-US"/>
        </w:rPr>
      </w:pPr>
    </w:p>
    <w:p w14:paraId="75A27EF5" w14:textId="77777777" w:rsidR="00DB3AC7" w:rsidRPr="00DB59C9" w:rsidRDefault="00DB3AC7" w:rsidP="00DB3AC7">
      <w:pPr>
        <w:rPr>
          <w:lang w:val="en-US"/>
        </w:rPr>
      </w:pPr>
    </w:p>
    <w:p w14:paraId="48F01A1E" w14:textId="77777777" w:rsidR="00DB3AC7" w:rsidRPr="00DB59C9" w:rsidRDefault="00DB3AC7" w:rsidP="00F60CFE">
      <w:pPr>
        <w:sectPr w:rsidR="00DB3AC7" w:rsidRPr="00DB59C9" w:rsidSect="000C186C">
          <w:headerReference w:type="even" r:id="rId46"/>
          <w:footerReference w:type="even" r:id="rId47"/>
          <w:footerReference w:type="default" r:id="rId48"/>
          <w:headerReference w:type="first" r:id="rId49"/>
          <w:pgSz w:w="12240" w:h="15840" w:code="1"/>
          <w:pgMar w:top="1440" w:right="1440" w:bottom="1170" w:left="1440" w:header="720" w:footer="720" w:gutter="0"/>
          <w:cols w:space="720"/>
        </w:sectPr>
      </w:pPr>
    </w:p>
    <w:p w14:paraId="312C6ABE" w14:textId="77777777" w:rsidR="00F60CFE" w:rsidRPr="00DB59C9" w:rsidRDefault="00F60CFE" w:rsidP="00F60CFE">
      <w:pPr>
        <w:pStyle w:val="YellowBarHeading2"/>
      </w:pPr>
    </w:p>
    <w:p w14:paraId="3B4F6584" w14:textId="77777777" w:rsidR="00F60CFE" w:rsidRPr="00DB59C9" w:rsidRDefault="00F60CFE" w:rsidP="00791E07">
      <w:pPr>
        <w:pStyle w:val="Heading2"/>
        <w:numPr>
          <w:ilvl w:val="0"/>
          <w:numId w:val="41"/>
        </w:numPr>
      </w:pPr>
      <w:bookmarkStart w:id="2001" w:name="_Toc117771469"/>
      <w:bookmarkStart w:id="2002" w:name="_Toc118100878"/>
      <w:bookmarkStart w:id="2003" w:name="_Toc210744566"/>
      <w:r w:rsidRPr="00DB59C9">
        <w:t>Market Remediation</w:t>
      </w:r>
      <w:bookmarkEnd w:id="2001"/>
      <w:bookmarkEnd w:id="2002"/>
      <w:bookmarkEnd w:id="2003"/>
    </w:p>
    <w:p w14:paraId="6FF64E38" w14:textId="27A7CC73" w:rsidR="00F60CFE" w:rsidRPr="00DB59C9" w:rsidRDefault="00F60CFE" w:rsidP="00F60CFE">
      <w:r w:rsidRPr="00DB59C9">
        <w:t xml:space="preserve">(MR Ch.7 </w:t>
      </w:r>
      <w:r w:rsidR="007B107A">
        <w:t>s</w:t>
      </w:r>
      <w:r w:rsidRPr="00DB59C9">
        <w:t>s.</w:t>
      </w:r>
      <w:r w:rsidR="007B107A">
        <w:t xml:space="preserve">7.6 and </w:t>
      </w:r>
      <w:r w:rsidRPr="00DB59C9">
        <w:t>8.4A and Ch.9 s.2.14)</w:t>
      </w:r>
    </w:p>
    <w:p w14:paraId="349DBA8F" w14:textId="100BB5C3" w:rsidR="004A1013" w:rsidRPr="00DB59C9" w:rsidRDefault="005A16C4" w:rsidP="00F60CFE">
      <w:r w:rsidRPr="005A16C4">
        <w:rPr>
          <w:b/>
        </w:rPr>
        <w:t xml:space="preserve">Overview of </w:t>
      </w:r>
      <w:r w:rsidR="00402DE4">
        <w:rPr>
          <w:b/>
        </w:rPr>
        <w:t>m</w:t>
      </w:r>
      <w:r w:rsidRPr="005A16C4">
        <w:rPr>
          <w:b/>
        </w:rPr>
        <w:t xml:space="preserve">arket </w:t>
      </w:r>
      <w:r w:rsidR="00402DE4">
        <w:rPr>
          <w:b/>
        </w:rPr>
        <w:t>r</w:t>
      </w:r>
      <w:r w:rsidRPr="005A16C4">
        <w:rPr>
          <w:b/>
        </w:rPr>
        <w:t>emediation -</w:t>
      </w:r>
      <w:r>
        <w:t xml:space="preserve"> </w:t>
      </w:r>
      <w:r w:rsidR="00591F4D" w:rsidRPr="00DB59C9">
        <w:t>P</w:t>
      </w:r>
      <w:r w:rsidR="00F60CFE" w:rsidRPr="00DB59C9">
        <w:t xml:space="preserve">otential market tool failures and errors may impact the operability of the </w:t>
      </w:r>
      <w:r w:rsidR="00F60CFE" w:rsidRPr="00DB59C9">
        <w:rPr>
          <w:i/>
        </w:rPr>
        <w:t xml:space="preserve">IESO-administered markets. </w:t>
      </w:r>
      <w:r w:rsidR="00F60CFE" w:rsidRPr="00DB59C9">
        <w:t xml:space="preserve">The </w:t>
      </w:r>
      <w:r w:rsidR="00F60CFE" w:rsidRPr="00DB59C9">
        <w:rPr>
          <w:i/>
        </w:rPr>
        <w:t xml:space="preserve">IESO </w:t>
      </w:r>
      <w:r w:rsidR="00F60CFE" w:rsidRPr="00DB59C9">
        <w:t xml:space="preserve">will assess the impact to the </w:t>
      </w:r>
      <w:r w:rsidR="00F60CFE" w:rsidRPr="00DB59C9">
        <w:rPr>
          <w:i/>
        </w:rPr>
        <w:t xml:space="preserve">IESO-administered markets </w:t>
      </w:r>
      <w:r w:rsidR="00F60CFE" w:rsidRPr="00DB59C9">
        <w:t xml:space="preserve">and will resolve incorrect and/or missing data and take corrective, appropriate action, that is specific to the timeframe in which the market failure and/or error occurred. </w:t>
      </w:r>
    </w:p>
    <w:p w14:paraId="6E6259EB" w14:textId="62231044" w:rsidR="004A1013" w:rsidRPr="00DB59C9" w:rsidRDefault="004A1013" w:rsidP="004A1013">
      <w:r w:rsidRPr="00DB59C9">
        <w:t xml:space="preserve">The </w:t>
      </w:r>
      <w:r w:rsidRPr="00DB59C9">
        <w:rPr>
          <w:i/>
        </w:rPr>
        <w:t xml:space="preserve">IESO </w:t>
      </w:r>
      <w:r w:rsidRPr="00DB59C9">
        <w:t>may take any of the following actions, depending on the specific circumstances</w:t>
      </w:r>
      <w:r w:rsidR="00762D04">
        <w:t xml:space="preserve"> for</w:t>
      </w:r>
      <w:r w:rsidRPr="00DB59C9">
        <w:t xml:space="preserve"> the </w:t>
      </w:r>
      <w:r w:rsidRPr="00DB59C9">
        <w:rPr>
          <w:i/>
        </w:rPr>
        <w:t xml:space="preserve">day-ahead market </w:t>
      </w:r>
      <w:r w:rsidRPr="00DB59C9">
        <w:t xml:space="preserve">or </w:t>
      </w:r>
      <w:r w:rsidRPr="00DB59C9">
        <w:rPr>
          <w:i/>
        </w:rPr>
        <w:t>real-time market</w:t>
      </w:r>
      <w:r w:rsidRPr="00DB59C9">
        <w:t>:</w:t>
      </w:r>
    </w:p>
    <w:p w14:paraId="4E20768B" w14:textId="77777777" w:rsidR="004A1013" w:rsidRPr="00DB59C9" w:rsidRDefault="004A1013" w:rsidP="006200E1">
      <w:pPr>
        <w:pStyle w:val="ListParagraph"/>
        <w:numPr>
          <w:ilvl w:val="0"/>
          <w:numId w:val="72"/>
        </w:numPr>
      </w:pPr>
      <w:r w:rsidRPr="00DB59C9">
        <w:t xml:space="preserve">administrative </w:t>
      </w:r>
      <w:proofErr w:type="gramStart"/>
      <w:r w:rsidRPr="00DB59C9">
        <w:t>pricing;</w:t>
      </w:r>
      <w:proofErr w:type="gramEnd"/>
    </w:p>
    <w:p w14:paraId="4E709B2C" w14:textId="77777777" w:rsidR="004A1013" w:rsidRPr="00DB59C9" w:rsidRDefault="004A1013" w:rsidP="006200E1">
      <w:pPr>
        <w:pStyle w:val="ListParagraph"/>
        <w:numPr>
          <w:ilvl w:val="0"/>
          <w:numId w:val="72"/>
        </w:numPr>
      </w:pPr>
      <w:r w:rsidRPr="00DB59C9">
        <w:t xml:space="preserve">declare a </w:t>
      </w:r>
      <w:r w:rsidRPr="00DB59C9">
        <w:rPr>
          <w:i/>
        </w:rPr>
        <w:t xml:space="preserve">dispatch scheduling </w:t>
      </w:r>
      <w:proofErr w:type="gramStart"/>
      <w:r w:rsidRPr="00DB59C9">
        <w:rPr>
          <w:i/>
        </w:rPr>
        <w:t>error;</w:t>
      </w:r>
      <w:proofErr w:type="gramEnd"/>
    </w:p>
    <w:p w14:paraId="50FDB74F" w14:textId="13C9396D" w:rsidR="004A1013" w:rsidRPr="00DB59C9" w:rsidRDefault="004A1013" w:rsidP="006200E1">
      <w:pPr>
        <w:pStyle w:val="ListParagraph"/>
        <w:numPr>
          <w:ilvl w:val="0"/>
          <w:numId w:val="72"/>
        </w:numPr>
      </w:pPr>
      <w:r w:rsidRPr="00DB59C9">
        <w:t>declare a market failure;</w:t>
      </w:r>
      <w:r w:rsidR="00E64B58" w:rsidRPr="00DB59C9">
        <w:t xml:space="preserve"> </w:t>
      </w:r>
      <w:r w:rsidR="00762D04">
        <w:t>and/</w:t>
      </w:r>
      <w:r w:rsidR="00E64B58" w:rsidRPr="00DB59C9">
        <w:t>or</w:t>
      </w:r>
    </w:p>
    <w:p w14:paraId="306E20C0" w14:textId="77777777" w:rsidR="004A1013" w:rsidRPr="00DB59C9" w:rsidRDefault="004A1013" w:rsidP="006200E1">
      <w:pPr>
        <w:pStyle w:val="ListParagraph"/>
        <w:numPr>
          <w:ilvl w:val="0"/>
          <w:numId w:val="72"/>
        </w:numPr>
      </w:pPr>
      <w:r w:rsidRPr="00DB59C9">
        <w:t>declare a market suspension.</w:t>
      </w:r>
    </w:p>
    <w:p w14:paraId="5723AF4E" w14:textId="4B0AC2C7" w:rsidR="00F60CFE" w:rsidRPr="00DB59C9" w:rsidRDefault="00F60CFE" w:rsidP="00F60CFE">
      <w:r w:rsidRPr="00DB59C9">
        <w:rPr>
          <w:i/>
        </w:rPr>
        <w:t>Published</w:t>
      </w:r>
      <w:r w:rsidRPr="00DB59C9">
        <w:t xml:space="preserve"> results may also be deemed invalid due to </w:t>
      </w:r>
      <w:proofErr w:type="gramStart"/>
      <w:r w:rsidRPr="00DB59C9">
        <w:t>a number of</w:t>
      </w:r>
      <w:proofErr w:type="gramEnd"/>
      <w:r w:rsidRPr="00DB59C9">
        <w:t xml:space="preserve"> factors, and corrective actions may be required after-the-fact. Refer to </w:t>
      </w:r>
      <w:r w:rsidRPr="00D121B5">
        <w:rPr>
          <w:b/>
          <w:u w:color="0000FF"/>
        </w:rPr>
        <w:t>MM 4.5</w:t>
      </w:r>
      <w:r w:rsidRPr="00DB59C9">
        <w:t xml:space="preserve"> and </w:t>
      </w:r>
      <w:r w:rsidR="00BF3BF5" w:rsidRPr="00DB59C9">
        <w:t xml:space="preserve">the following </w:t>
      </w:r>
      <w:r w:rsidR="00BF3BF5" w:rsidRPr="00DB59C9">
        <w:rPr>
          <w:i/>
        </w:rPr>
        <w:t xml:space="preserve">market manuals </w:t>
      </w:r>
      <w:r w:rsidR="00BF3BF5" w:rsidRPr="00DB59C9">
        <w:t xml:space="preserve">for market remediation in </w:t>
      </w:r>
      <w:r w:rsidR="00C83A0F" w:rsidRPr="00DB59C9">
        <w:t xml:space="preserve">the </w:t>
      </w:r>
      <w:r w:rsidR="00C83A0F" w:rsidRPr="00DB59C9">
        <w:rPr>
          <w:i/>
        </w:rPr>
        <w:t xml:space="preserve">day-ahead market, </w:t>
      </w:r>
      <w:r w:rsidR="00C83A0F" w:rsidRPr="00DB59C9">
        <w:t xml:space="preserve">in pre-dispatch, and in the </w:t>
      </w:r>
      <w:r w:rsidR="00C83A0F" w:rsidRPr="00DB59C9">
        <w:rPr>
          <w:i/>
        </w:rPr>
        <w:t>real-time market</w:t>
      </w:r>
      <w:r w:rsidR="00BF3BF5" w:rsidRPr="00DB59C9">
        <w:t xml:space="preserve">: </w:t>
      </w:r>
    </w:p>
    <w:p w14:paraId="58C69D46" w14:textId="4B2C23AA" w:rsidR="00BF3BF5" w:rsidRPr="00DB59C9" w:rsidRDefault="00BF3BF5" w:rsidP="007B107A">
      <w:pPr>
        <w:pStyle w:val="ListBullet0"/>
        <w:spacing w:after="0"/>
      </w:pPr>
      <w:r w:rsidRPr="00D121B5">
        <w:rPr>
          <w:b/>
        </w:rPr>
        <w:t>MM 4.2</w:t>
      </w:r>
    </w:p>
    <w:p w14:paraId="6BD3F223" w14:textId="6D5CC911" w:rsidR="00BF3BF5" w:rsidRPr="00DB59C9" w:rsidRDefault="00BF3BF5" w:rsidP="00C83A0F">
      <w:pPr>
        <w:pStyle w:val="ListBullet0"/>
      </w:pPr>
      <w:r w:rsidRPr="00D121B5">
        <w:rPr>
          <w:b/>
        </w:rPr>
        <w:t>MM 4.3</w:t>
      </w:r>
    </w:p>
    <w:p w14:paraId="6160B5F7" w14:textId="1B9A749C" w:rsidR="004A1013" w:rsidRPr="00DB59C9" w:rsidRDefault="00287D5E" w:rsidP="00AE4969">
      <w:r w:rsidRPr="00DB59C9">
        <w:t xml:space="preserve">For additional clarity, </w:t>
      </w:r>
      <w:proofErr w:type="gramStart"/>
      <w:r w:rsidRPr="00DB59C9">
        <w:t>i</w:t>
      </w:r>
      <w:r w:rsidR="004A1013" w:rsidRPr="00DB59C9">
        <w:t>n the event that</w:t>
      </w:r>
      <w:proofErr w:type="gramEnd"/>
      <w:r w:rsidR="004A1013" w:rsidRPr="00DB59C9">
        <w:t xml:space="preserve"> a pre-dispatch error or a </w:t>
      </w:r>
      <w:r w:rsidR="00762D04" w:rsidRPr="003D09CD">
        <w:rPr>
          <w:i/>
        </w:rPr>
        <w:t>pre-dispatch calculation engine</w:t>
      </w:r>
      <w:r w:rsidR="00762D04">
        <w:t xml:space="preserve"> </w:t>
      </w:r>
      <w:r w:rsidR="004A1013" w:rsidRPr="00DB59C9">
        <w:t xml:space="preserve">failure occurs, no corrections to </w:t>
      </w:r>
      <w:r w:rsidR="004A1013" w:rsidRPr="00DB59C9">
        <w:rPr>
          <w:i/>
        </w:rPr>
        <w:t>pre-dispatch schedules</w:t>
      </w:r>
      <w:r w:rsidR="004A1013" w:rsidRPr="00DB59C9">
        <w:t xml:space="preserve"> or prices will be made. Deviations from the last recorded and </w:t>
      </w:r>
      <w:r w:rsidR="004A1013" w:rsidRPr="00DB59C9">
        <w:rPr>
          <w:i/>
        </w:rPr>
        <w:t>published</w:t>
      </w:r>
      <w:r w:rsidR="004A1013" w:rsidRPr="00DB59C9">
        <w:t xml:space="preserve"> </w:t>
      </w:r>
      <w:r w:rsidR="004A1013" w:rsidRPr="00DB59C9">
        <w:rPr>
          <w:i/>
        </w:rPr>
        <w:t>pre-dispatch calculation engine</w:t>
      </w:r>
      <w:r w:rsidR="004A1013" w:rsidRPr="00DB59C9">
        <w:t xml:space="preserve"> run will be reflected in real-time inputs for </w:t>
      </w:r>
      <w:r w:rsidR="004A1013" w:rsidRPr="00DB59C9">
        <w:rPr>
          <w:i/>
        </w:rPr>
        <w:t xml:space="preserve">non-quick start resources </w:t>
      </w:r>
      <w:r w:rsidR="004A1013" w:rsidRPr="00DB59C9">
        <w:t xml:space="preserve">and </w:t>
      </w:r>
      <w:r w:rsidR="004A1013" w:rsidRPr="00DB59C9">
        <w:rPr>
          <w:i/>
        </w:rPr>
        <w:t xml:space="preserve">intertie </w:t>
      </w:r>
      <w:r w:rsidR="004A1013" w:rsidRPr="00DB59C9">
        <w:t xml:space="preserve">transactions through transaction codes. </w:t>
      </w:r>
    </w:p>
    <w:p w14:paraId="5631BCEA" w14:textId="7E68AEEF" w:rsidR="004A1013" w:rsidRPr="00DB59C9" w:rsidRDefault="004A1013" w:rsidP="00AE4969">
      <w:pPr>
        <w:rPr>
          <w:lang w:val="en-US"/>
        </w:rPr>
      </w:pPr>
      <w:r w:rsidRPr="00DB59C9">
        <w:t xml:space="preserve">The results </w:t>
      </w:r>
      <w:r w:rsidR="00B07EFF" w:rsidRPr="00DB59C9">
        <w:t xml:space="preserve">of these corrective actions </w:t>
      </w:r>
      <w:r w:rsidRPr="00DB59C9">
        <w:t xml:space="preserve">will be received by the </w:t>
      </w:r>
      <w:r w:rsidRPr="00DB59C9">
        <w:rPr>
          <w:i/>
        </w:rPr>
        <w:t>settlement process</w:t>
      </w:r>
      <w:r w:rsidRPr="00DB59C9">
        <w:t xml:space="preserve"> and </w:t>
      </w:r>
      <w:r w:rsidRPr="00DB59C9">
        <w:rPr>
          <w:i/>
        </w:rPr>
        <w:t xml:space="preserve">settlement amounts </w:t>
      </w:r>
      <w:r w:rsidRPr="00DB59C9">
        <w:t>will be calculated using this data.</w:t>
      </w:r>
    </w:p>
    <w:p w14:paraId="68F80325" w14:textId="53E0B433" w:rsidR="00230A9F" w:rsidRPr="00DB59C9" w:rsidRDefault="00230A9F" w:rsidP="00F60CFE">
      <w:pPr>
        <w:rPr>
          <w:lang w:val="en-US"/>
        </w:rPr>
        <w:sectPr w:rsidR="00230A9F" w:rsidRPr="00DB59C9" w:rsidSect="000C186C">
          <w:pgSz w:w="12240" w:h="15840" w:code="1"/>
          <w:pgMar w:top="1440" w:right="1440" w:bottom="1170" w:left="1440" w:header="720" w:footer="720" w:gutter="0"/>
          <w:cols w:space="720"/>
        </w:sectPr>
      </w:pPr>
    </w:p>
    <w:p w14:paraId="618F9822" w14:textId="77777777" w:rsidR="00F60CFE" w:rsidRPr="00DB59C9" w:rsidRDefault="00F60CFE" w:rsidP="00F60CFE">
      <w:pPr>
        <w:pStyle w:val="YellowBarHeading2"/>
        <w:rPr>
          <w:lang w:val="en-US"/>
        </w:rPr>
      </w:pPr>
    </w:p>
    <w:p w14:paraId="5EEE0605" w14:textId="04F4976C" w:rsidR="0041530F" w:rsidRPr="00DB59C9" w:rsidRDefault="0041530F" w:rsidP="008220E7">
      <w:pPr>
        <w:pStyle w:val="Heading2"/>
      </w:pPr>
      <w:bookmarkStart w:id="2004" w:name="_Toc118100882"/>
      <w:bookmarkStart w:id="2005" w:name="_Toc210744567"/>
      <w:bookmarkStart w:id="2006" w:name="_Toc117771473"/>
      <w:r w:rsidRPr="00DB59C9">
        <w:t>Forms</w:t>
      </w:r>
      <w:bookmarkEnd w:id="1948"/>
      <w:bookmarkEnd w:id="1949"/>
      <w:bookmarkEnd w:id="1950"/>
      <w:bookmarkEnd w:id="1955"/>
      <w:bookmarkEnd w:id="1956"/>
      <w:bookmarkEnd w:id="1957"/>
      <w:bookmarkEnd w:id="1958"/>
      <w:bookmarkEnd w:id="1959"/>
      <w:bookmarkEnd w:id="1960"/>
      <w:bookmarkEnd w:id="2004"/>
      <w:bookmarkEnd w:id="2005"/>
      <w:r w:rsidRPr="00DB59C9">
        <w:t xml:space="preserve"> </w:t>
      </w:r>
      <w:bookmarkEnd w:id="1961"/>
      <w:bookmarkEnd w:id="2006"/>
    </w:p>
    <w:p w14:paraId="6C69E03B" w14:textId="38DCB39C" w:rsidR="0041530F" w:rsidRPr="00DB59C9" w:rsidRDefault="0041530F" w:rsidP="0041530F">
      <w:r w:rsidRPr="00DB59C9">
        <w:t>This appendix contains a list of forms associated with</w:t>
      </w:r>
      <w:r w:rsidR="006D558A" w:rsidRPr="00DB59C9">
        <w:t xml:space="preserve"> this </w:t>
      </w:r>
      <w:r w:rsidR="00C52ED0" w:rsidRPr="00DB59C9">
        <w:rPr>
          <w:i/>
        </w:rPr>
        <w:t>market manual</w:t>
      </w:r>
      <w:r w:rsidRPr="00DB59C9">
        <w:t xml:space="preserve">, which are available on the </w:t>
      </w:r>
      <w:hyperlink r:id="rId50" w:history="1">
        <w:r w:rsidRPr="00CA0FF6">
          <w:rPr>
            <w:rStyle w:val="Hyperlink"/>
            <w:i/>
            <w:noProof w:val="0"/>
            <w:lang w:eastAsia="en-US"/>
          </w:rPr>
          <w:t>IESO’s</w:t>
        </w:r>
        <w:r w:rsidRPr="00CA0FF6">
          <w:rPr>
            <w:rStyle w:val="Hyperlink"/>
            <w:noProof w:val="0"/>
            <w:lang w:eastAsia="en-US"/>
          </w:rPr>
          <w:t xml:space="preserve"> </w:t>
        </w:r>
        <w:r w:rsidR="006D558A" w:rsidRPr="00CA0FF6">
          <w:rPr>
            <w:rStyle w:val="Hyperlink"/>
            <w:noProof w:val="0"/>
            <w:lang w:eastAsia="en-US"/>
          </w:rPr>
          <w:t>website</w:t>
        </w:r>
      </w:hyperlink>
      <w:r w:rsidRPr="00DB59C9">
        <w:t xml:space="preserve"> </w:t>
      </w:r>
      <w:hyperlink r:id="rId51" w:history="1">
        <w:r w:rsidR="00CA0FF6" w:rsidRPr="00CA0FF6">
          <w:rPr>
            <w:rStyle w:val="Hyperlink"/>
            <w:rFonts w:cs="Times New Roman"/>
          </w:rPr>
          <w:t>.</w:t>
        </w:r>
      </w:hyperlink>
      <w:r w:rsidRPr="00DB59C9">
        <w:t xml:space="preserve"> The forms included are as follows: </w:t>
      </w:r>
    </w:p>
    <w:p w14:paraId="34CC1F49" w14:textId="72CB6DBB" w:rsidR="0041530F" w:rsidRPr="00DB59C9" w:rsidRDefault="0041530F" w:rsidP="0041530F">
      <w:pPr>
        <w:pStyle w:val="TableCaption"/>
      </w:pPr>
      <w:bookmarkStart w:id="2007" w:name="_Toc50021440"/>
      <w:bookmarkStart w:id="2008" w:name="_Toc117070771"/>
      <w:bookmarkStart w:id="2009" w:name="_Toc117072389"/>
      <w:bookmarkStart w:id="2010" w:name="_Toc117072514"/>
      <w:bookmarkStart w:id="2011" w:name="_Toc117148430"/>
      <w:bookmarkStart w:id="2012" w:name="_Toc117165488"/>
      <w:bookmarkStart w:id="2013" w:name="_Toc117513543"/>
      <w:bookmarkStart w:id="2014" w:name="_Toc117757400"/>
      <w:bookmarkStart w:id="2015" w:name="_Toc117771386"/>
      <w:bookmarkStart w:id="2016" w:name="_Toc195539808"/>
      <w:r w:rsidRPr="00DB59C9">
        <w:t>Table A-1: List of Forms</w:t>
      </w:r>
      <w:bookmarkEnd w:id="2007"/>
      <w:bookmarkEnd w:id="2008"/>
      <w:bookmarkEnd w:id="2009"/>
      <w:bookmarkEnd w:id="2010"/>
      <w:bookmarkEnd w:id="2011"/>
      <w:bookmarkEnd w:id="2012"/>
      <w:bookmarkEnd w:id="2013"/>
      <w:bookmarkEnd w:id="2014"/>
      <w:bookmarkEnd w:id="2015"/>
      <w:bookmarkEnd w:id="2016"/>
      <w:r w:rsidRPr="00DB59C9">
        <w:t xml:space="preserve"> </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07"/>
        <w:gridCol w:w="3150"/>
      </w:tblGrid>
      <w:tr w:rsidR="008228FF" w:rsidRPr="00DB59C9" w14:paraId="52F62356" w14:textId="77777777" w:rsidTr="000C35DB">
        <w:trPr>
          <w:tblHeader/>
        </w:trPr>
        <w:tc>
          <w:tcPr>
            <w:tcW w:w="6007" w:type="dxa"/>
            <w:shd w:val="clear" w:color="auto" w:fill="8CD2F4"/>
          </w:tcPr>
          <w:p w14:paraId="69653957" w14:textId="77777777" w:rsidR="00B433C5" w:rsidRPr="00DB59C9" w:rsidRDefault="00B433C5" w:rsidP="001C36E4">
            <w:pPr>
              <w:pStyle w:val="TableHead"/>
              <w:spacing w:before="120" w:after="120"/>
            </w:pPr>
            <w:r w:rsidRPr="00DB59C9">
              <w:t>Form Name</w:t>
            </w:r>
          </w:p>
        </w:tc>
        <w:tc>
          <w:tcPr>
            <w:tcW w:w="3150" w:type="dxa"/>
            <w:shd w:val="clear" w:color="auto" w:fill="8CD2F4"/>
          </w:tcPr>
          <w:p w14:paraId="726F94E0" w14:textId="652A6BBD" w:rsidR="00B433C5" w:rsidRPr="00DB59C9" w:rsidRDefault="008228FF" w:rsidP="001C36E4">
            <w:pPr>
              <w:pStyle w:val="TableHead"/>
              <w:spacing w:before="120" w:after="120"/>
            </w:pPr>
            <w:r w:rsidRPr="00DB59C9">
              <w:t>Form Number</w:t>
            </w:r>
          </w:p>
        </w:tc>
      </w:tr>
      <w:tr w:rsidR="003A4F89" w:rsidRPr="00DB59C9" w:rsidDel="00FA780A" w14:paraId="4FD4112F" w14:textId="77777777" w:rsidTr="000C35DB">
        <w:trPr>
          <w:trHeight w:val="179"/>
        </w:trPr>
        <w:tc>
          <w:tcPr>
            <w:tcW w:w="6007" w:type="dxa"/>
          </w:tcPr>
          <w:p w14:paraId="1CFCD940" w14:textId="2850EDBA" w:rsidR="003A4F89" w:rsidRPr="00DB59C9" w:rsidRDefault="003A4F89" w:rsidP="001C36E4">
            <w:pPr>
              <w:pStyle w:val="TableText"/>
            </w:pPr>
            <w:r w:rsidRPr="00DB59C9">
              <w:t>Application for Designation of a Facility for Generation Station Service Rebate</w:t>
            </w:r>
          </w:p>
        </w:tc>
        <w:tc>
          <w:tcPr>
            <w:tcW w:w="3150" w:type="dxa"/>
          </w:tcPr>
          <w:p w14:paraId="2B272B31" w14:textId="43040304" w:rsidR="003A4F89" w:rsidRPr="00DB59C9" w:rsidRDefault="003A4F89" w:rsidP="001C36E4">
            <w:pPr>
              <w:pStyle w:val="TableText"/>
            </w:pPr>
            <w:r w:rsidRPr="00DB59C9">
              <w:t>IMO_FORM_1419</w:t>
            </w:r>
          </w:p>
        </w:tc>
      </w:tr>
    </w:tbl>
    <w:p w14:paraId="45CB7E84" w14:textId="72383E47" w:rsidR="006D558A" w:rsidRPr="00DB59C9" w:rsidRDefault="006D558A" w:rsidP="0041530F"/>
    <w:p w14:paraId="00602067" w14:textId="1A3EA9C3" w:rsidR="0041530F" w:rsidRPr="00DB59C9" w:rsidRDefault="0041530F" w:rsidP="0041530F">
      <w:pPr>
        <w:pStyle w:val="EndofText"/>
        <w:rPr>
          <w:bCs/>
        </w:rPr>
      </w:pPr>
      <w:r w:rsidRPr="00DB59C9">
        <w:t>– End of Section –</w:t>
      </w:r>
    </w:p>
    <w:p w14:paraId="02C7CA64" w14:textId="77777777" w:rsidR="0041530F" w:rsidRPr="00DB59C9" w:rsidRDefault="0041530F" w:rsidP="0041530F"/>
    <w:p w14:paraId="45AC0FEF" w14:textId="77777777" w:rsidR="0041530F" w:rsidRPr="00DB59C9" w:rsidRDefault="0041530F" w:rsidP="0041530F"/>
    <w:p w14:paraId="74EC0F1D" w14:textId="77777777" w:rsidR="0041530F" w:rsidRPr="00DB59C9" w:rsidRDefault="0041530F" w:rsidP="0041530F">
      <w:pPr>
        <w:sectPr w:rsidR="0041530F" w:rsidRPr="00DB59C9" w:rsidSect="000C186C">
          <w:headerReference w:type="default" r:id="rId52"/>
          <w:footerReference w:type="default" r:id="rId53"/>
          <w:pgSz w:w="12240" w:h="15840" w:code="1"/>
          <w:pgMar w:top="1440" w:right="1440" w:bottom="1440" w:left="1440" w:header="720" w:footer="720" w:gutter="0"/>
          <w:cols w:space="720"/>
          <w:docGrid w:linePitch="299"/>
        </w:sectPr>
      </w:pPr>
    </w:p>
    <w:p w14:paraId="546447C8" w14:textId="77777777" w:rsidR="005C45AE" w:rsidRPr="00DB59C9" w:rsidRDefault="005C45AE" w:rsidP="00C23AAC">
      <w:pPr>
        <w:pStyle w:val="YellowBarHeading2"/>
      </w:pPr>
      <w:bookmarkStart w:id="2020" w:name="_Variable_Generation"/>
      <w:bookmarkStart w:id="2021" w:name="_Toc432753776"/>
      <w:bookmarkStart w:id="2022" w:name="_Toc432754030"/>
      <w:bookmarkStart w:id="2023" w:name="_Toc432768411"/>
      <w:bookmarkStart w:id="2024" w:name="_Toc433115333"/>
      <w:bookmarkStart w:id="2025" w:name="_Toc346626200"/>
      <w:bookmarkStart w:id="2026" w:name="_Toc348003240"/>
      <w:bookmarkStart w:id="2027" w:name="_Toc348006819"/>
      <w:bookmarkStart w:id="2028" w:name="_Toc348428350"/>
      <w:bookmarkStart w:id="2029" w:name="_Toc392579147"/>
      <w:bookmarkStart w:id="2030" w:name="_Toc392596606"/>
      <w:bookmarkStart w:id="2031" w:name="_Toc395086144"/>
      <w:bookmarkStart w:id="2032" w:name="_Toc448139479"/>
      <w:bookmarkStart w:id="2033" w:name="_Toc410653394"/>
      <w:bookmarkStart w:id="2034" w:name="_Toc410654175"/>
      <w:bookmarkStart w:id="2035" w:name="_Toc410654253"/>
      <w:bookmarkStart w:id="2036" w:name="_Toc410653396"/>
      <w:bookmarkStart w:id="2037" w:name="_Toc410654177"/>
      <w:bookmarkStart w:id="2038" w:name="_Toc410654255"/>
      <w:bookmarkStart w:id="2039" w:name="_Toc410653397"/>
      <w:bookmarkStart w:id="2040" w:name="_Toc410654178"/>
      <w:bookmarkStart w:id="2041" w:name="_Toc410654256"/>
      <w:bookmarkStart w:id="2042" w:name="_Toc410653398"/>
      <w:bookmarkStart w:id="2043" w:name="_Toc410654179"/>
      <w:bookmarkStart w:id="2044" w:name="_Toc410654257"/>
      <w:bookmarkStart w:id="2045" w:name="_Toc410653399"/>
      <w:bookmarkStart w:id="2046" w:name="_Toc410654180"/>
      <w:bookmarkStart w:id="2047" w:name="_Toc410654258"/>
      <w:bookmarkStart w:id="2048" w:name="_Toc410653400"/>
      <w:bookmarkStart w:id="2049" w:name="_Toc410654181"/>
      <w:bookmarkStart w:id="2050" w:name="_Toc410654259"/>
      <w:bookmarkStart w:id="2051" w:name="_Toc410653401"/>
      <w:bookmarkStart w:id="2052" w:name="_Toc410654182"/>
      <w:bookmarkStart w:id="2053" w:name="_Toc410654260"/>
      <w:bookmarkStart w:id="2054" w:name="_Toc410653402"/>
      <w:bookmarkStart w:id="2055" w:name="_Toc410654183"/>
      <w:bookmarkStart w:id="2056" w:name="_Toc410654261"/>
      <w:bookmarkStart w:id="2057" w:name="_Toc309905930"/>
      <w:bookmarkStart w:id="2058" w:name="_Toc309909184"/>
      <w:bookmarkStart w:id="2059" w:name="_Toc309909254"/>
      <w:bookmarkStart w:id="2060" w:name="_Toc309909627"/>
      <w:bookmarkStart w:id="2061" w:name="_Toc309905931"/>
      <w:bookmarkStart w:id="2062" w:name="_Toc309909185"/>
      <w:bookmarkStart w:id="2063" w:name="_Toc309909255"/>
      <w:bookmarkStart w:id="2064" w:name="_Toc309909628"/>
      <w:bookmarkStart w:id="2065" w:name="_Toc309905932"/>
      <w:bookmarkStart w:id="2066" w:name="_Toc309909186"/>
      <w:bookmarkStart w:id="2067" w:name="_Toc309909256"/>
      <w:bookmarkStart w:id="2068" w:name="_Toc309909629"/>
      <w:bookmarkStart w:id="2069" w:name="_Toc432753787"/>
      <w:bookmarkStart w:id="2070" w:name="_Toc432754041"/>
      <w:bookmarkStart w:id="2071" w:name="_Toc432768422"/>
      <w:bookmarkStart w:id="2072" w:name="_Toc433115344"/>
      <w:bookmarkStart w:id="2073" w:name="_Toc432753788"/>
      <w:bookmarkStart w:id="2074" w:name="_Toc432754042"/>
      <w:bookmarkStart w:id="2075" w:name="_Toc432768423"/>
      <w:bookmarkStart w:id="2076" w:name="_Toc433115345"/>
      <w:bookmarkStart w:id="2077" w:name="_Toc432753789"/>
      <w:bookmarkStart w:id="2078" w:name="_Toc432754043"/>
      <w:bookmarkStart w:id="2079" w:name="_Toc432768424"/>
      <w:bookmarkStart w:id="2080" w:name="_Toc433115346"/>
      <w:bookmarkStart w:id="2081" w:name="_Toc432753820"/>
      <w:bookmarkStart w:id="2082" w:name="_Toc432754074"/>
      <w:bookmarkStart w:id="2083" w:name="_Toc432768455"/>
      <w:bookmarkStart w:id="2084" w:name="_Toc433115377"/>
      <w:bookmarkStart w:id="2085" w:name="_Toc432753821"/>
      <w:bookmarkStart w:id="2086" w:name="_Toc432754075"/>
      <w:bookmarkStart w:id="2087" w:name="_Toc432768456"/>
      <w:bookmarkStart w:id="2088" w:name="_Toc433115378"/>
      <w:bookmarkStart w:id="2089" w:name="_Toc432753822"/>
      <w:bookmarkStart w:id="2090" w:name="_Toc432754076"/>
      <w:bookmarkStart w:id="2091" w:name="_Toc432768457"/>
      <w:bookmarkStart w:id="2092" w:name="_Toc433115379"/>
      <w:bookmarkStart w:id="2093" w:name="_Toc432753823"/>
      <w:bookmarkStart w:id="2094" w:name="_Toc432754077"/>
      <w:bookmarkStart w:id="2095" w:name="_Toc432768458"/>
      <w:bookmarkStart w:id="2096" w:name="_Toc433115380"/>
      <w:bookmarkStart w:id="2097" w:name="_Toc432753956"/>
      <w:bookmarkStart w:id="2098" w:name="_Toc432754210"/>
      <w:bookmarkStart w:id="2099" w:name="_Toc432768591"/>
      <w:bookmarkStart w:id="2100" w:name="_Toc433115513"/>
      <w:bookmarkStart w:id="2101" w:name="_Toc432753957"/>
      <w:bookmarkStart w:id="2102" w:name="_Toc432754211"/>
      <w:bookmarkStart w:id="2103" w:name="_Toc432768592"/>
      <w:bookmarkStart w:id="2104" w:name="_Toc433115514"/>
      <w:bookmarkStart w:id="2105" w:name="_Toc424569124"/>
      <w:bookmarkStart w:id="2106" w:name="_Toc424569401"/>
      <w:bookmarkStart w:id="2107" w:name="_Toc424569474"/>
      <w:bookmarkStart w:id="2108" w:name="_Toc424653860"/>
      <w:bookmarkStart w:id="2109" w:name="_Toc428884685"/>
      <w:bookmarkStart w:id="2110" w:name="_Toc429662594"/>
      <w:bookmarkStart w:id="2111" w:name="_Toc392596610"/>
      <w:bookmarkStart w:id="2112" w:name="_Toc392596611"/>
      <w:bookmarkStart w:id="2113" w:name="_Toc392596612"/>
      <w:bookmarkStart w:id="2114" w:name="_Toc520210570"/>
      <w:bookmarkStart w:id="2115" w:name="_Toc520211430"/>
      <w:bookmarkStart w:id="2116" w:name="_Toc2868177"/>
      <w:bookmarkStart w:id="2117" w:name="_Toc3279914"/>
      <w:bookmarkStart w:id="2118" w:name="_Toc2868178"/>
      <w:bookmarkStart w:id="2119" w:name="_Toc3279915"/>
      <w:bookmarkStart w:id="2120" w:name="_Technical_Requirements"/>
      <w:bookmarkStart w:id="2121" w:name="_Toc87276694"/>
      <w:bookmarkStart w:id="2122" w:name="_Toc87339645"/>
      <w:bookmarkStart w:id="2123" w:name="_Toc87351600"/>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14:paraId="1F0CBA82" w14:textId="283154A4" w:rsidR="0041530F" w:rsidRPr="00DB59C9" w:rsidRDefault="00F17E26" w:rsidP="008220E7">
      <w:pPr>
        <w:pStyle w:val="Heading2"/>
      </w:pPr>
      <w:bookmarkStart w:id="2124" w:name="_Hydroelectric_Generation_Resources"/>
      <w:bookmarkStart w:id="2125" w:name="_Toc117070762"/>
      <w:bookmarkStart w:id="2126" w:name="_Toc117072002"/>
      <w:bookmarkStart w:id="2127" w:name="_Toc117072469"/>
      <w:bookmarkStart w:id="2128" w:name="_Toc117072594"/>
      <w:bookmarkStart w:id="2129" w:name="_Toc117148510"/>
      <w:bookmarkStart w:id="2130" w:name="_Toc117165568"/>
      <w:bookmarkStart w:id="2131" w:name="_Toc117757488"/>
      <w:bookmarkStart w:id="2132" w:name="_Toc117771474"/>
      <w:bookmarkStart w:id="2133" w:name="_Toc118100883"/>
      <w:bookmarkStart w:id="2134" w:name="_Toc210744568"/>
      <w:bookmarkEnd w:id="2121"/>
      <w:bookmarkEnd w:id="2122"/>
      <w:bookmarkEnd w:id="2123"/>
      <w:bookmarkEnd w:id="2124"/>
      <w:r w:rsidRPr="00DB59C9">
        <w:t>Hydroelectric Generation Resources – Determining a Start and Start Event</w:t>
      </w:r>
      <w:bookmarkEnd w:id="2125"/>
      <w:bookmarkEnd w:id="2126"/>
      <w:bookmarkEnd w:id="2127"/>
      <w:bookmarkEnd w:id="2128"/>
      <w:bookmarkEnd w:id="2129"/>
      <w:bookmarkEnd w:id="2130"/>
      <w:bookmarkEnd w:id="2131"/>
      <w:bookmarkEnd w:id="2132"/>
      <w:bookmarkEnd w:id="2133"/>
      <w:bookmarkEnd w:id="2134"/>
    </w:p>
    <w:p w14:paraId="16626B02" w14:textId="3B4F75B8" w:rsidR="007C5F45" w:rsidRPr="00DB59C9" w:rsidRDefault="005A3C17" w:rsidP="007C5F45">
      <w:pPr>
        <w:pStyle w:val="Heading3"/>
      </w:pPr>
      <w:bookmarkStart w:id="2135" w:name="_Toc117070763"/>
      <w:bookmarkStart w:id="2136" w:name="_Toc117072003"/>
      <w:bookmarkStart w:id="2137" w:name="_Toc117072470"/>
      <w:bookmarkStart w:id="2138" w:name="_Toc117072595"/>
      <w:bookmarkStart w:id="2139" w:name="_Toc117148511"/>
      <w:bookmarkStart w:id="2140" w:name="_Toc117165569"/>
      <w:bookmarkStart w:id="2141" w:name="_Toc117757489"/>
      <w:bookmarkStart w:id="2142" w:name="_Toc117771475"/>
      <w:bookmarkStart w:id="2143" w:name="_Toc118100884"/>
      <w:bookmarkStart w:id="2144" w:name="_Toc210744569"/>
      <w:r w:rsidRPr="00DB59C9">
        <w:t>Determining</w:t>
      </w:r>
      <w:r w:rsidR="007C5F45" w:rsidRPr="00DB59C9">
        <w:t xml:space="preserve"> a Start</w:t>
      </w:r>
      <w:bookmarkEnd w:id="2135"/>
      <w:bookmarkEnd w:id="2136"/>
      <w:bookmarkEnd w:id="2137"/>
      <w:bookmarkEnd w:id="2138"/>
      <w:bookmarkEnd w:id="2139"/>
      <w:bookmarkEnd w:id="2140"/>
      <w:bookmarkEnd w:id="2141"/>
      <w:bookmarkEnd w:id="2142"/>
      <w:bookmarkEnd w:id="2143"/>
      <w:bookmarkEnd w:id="2144"/>
    </w:p>
    <w:p w14:paraId="15853675" w14:textId="55503D85" w:rsidR="002C6682" w:rsidRPr="00DB59C9" w:rsidRDefault="00935C73" w:rsidP="00FD1772">
      <w:r w:rsidRPr="00DB59C9">
        <w:t xml:space="preserve">The following figure </w:t>
      </w:r>
      <w:r w:rsidR="002C6682" w:rsidRPr="00DB59C9">
        <w:t xml:space="preserve">depicts an example of the </w:t>
      </w:r>
      <w:r w:rsidR="002C6682" w:rsidRPr="00DB59C9">
        <w:rPr>
          <w:i/>
        </w:rPr>
        <w:t>day-ahead schedule</w:t>
      </w:r>
      <w:r w:rsidR="002C6682" w:rsidRPr="00DB59C9">
        <w:t xml:space="preserve"> for a hydroelectric </w:t>
      </w:r>
      <w:r w:rsidR="002C6682" w:rsidRPr="00DB59C9">
        <w:rPr>
          <w:i/>
        </w:rPr>
        <w:t>generation resource</w:t>
      </w:r>
      <w:r w:rsidR="002C6682" w:rsidRPr="00DB59C9">
        <w:t xml:space="preserve"> for the first </w:t>
      </w:r>
      <w:r w:rsidR="008A2960" w:rsidRPr="00DB59C9">
        <w:t>six</w:t>
      </w:r>
      <w:r w:rsidR="002C6682" w:rsidRPr="00DB59C9">
        <w:t xml:space="preserve"> </w:t>
      </w:r>
      <w:r w:rsidR="002C6682" w:rsidRPr="00DB59C9">
        <w:rPr>
          <w:i/>
        </w:rPr>
        <w:t>settlement hours</w:t>
      </w:r>
      <w:r w:rsidR="002C6682" w:rsidRPr="00DB59C9">
        <w:t xml:space="preserve"> of a </w:t>
      </w:r>
      <w:r w:rsidR="002C6682" w:rsidRPr="00DB59C9">
        <w:rPr>
          <w:i/>
        </w:rPr>
        <w:t>trading day</w:t>
      </w:r>
      <w:r w:rsidR="002C6682" w:rsidRPr="00DB59C9">
        <w:t xml:space="preserve">, including HE4 which was issued for </w:t>
      </w:r>
      <w:r w:rsidR="002C6682" w:rsidRPr="00DB59C9">
        <w:rPr>
          <w:i/>
        </w:rPr>
        <w:t>reliability</w:t>
      </w:r>
      <w:r w:rsidR="002C6682" w:rsidRPr="00DB59C9">
        <w:t xml:space="preserve"> reasons. In this example, the hydroelectric </w:t>
      </w:r>
      <w:r w:rsidR="002C6682" w:rsidRPr="00DB59C9">
        <w:rPr>
          <w:i/>
        </w:rPr>
        <w:t>generation resource</w:t>
      </w:r>
      <w:r w:rsidR="002C6682" w:rsidRPr="00DB59C9">
        <w:t xml:space="preserve"> has registered three </w:t>
      </w:r>
      <w:r w:rsidR="002C6682" w:rsidRPr="00DB59C9">
        <w:rPr>
          <w:i/>
        </w:rPr>
        <w:t xml:space="preserve">start indication values </w:t>
      </w:r>
      <w:r w:rsidR="002C6682" w:rsidRPr="00DB59C9">
        <w:t xml:space="preserve">(SIV). </w:t>
      </w:r>
    </w:p>
    <w:p w14:paraId="7A92D73E" w14:textId="5843942B" w:rsidR="00E56ED3" w:rsidRPr="00DB59C9" w:rsidRDefault="00E56ED3" w:rsidP="007C5F45">
      <w:pPr>
        <w:jc w:val="center"/>
        <w:rPr>
          <w:b/>
        </w:rPr>
      </w:pPr>
    </w:p>
    <w:tbl>
      <w:tblPr>
        <w:tblW w:w="8017" w:type="dxa"/>
        <w:tblInd w:w="612" w:type="dxa"/>
        <w:tblLook w:val="04A0" w:firstRow="1" w:lastRow="0" w:firstColumn="1" w:lastColumn="0" w:noHBand="0" w:noVBand="1"/>
      </w:tblPr>
      <w:tblGrid>
        <w:gridCol w:w="608"/>
        <w:gridCol w:w="667"/>
        <w:gridCol w:w="842"/>
        <w:gridCol w:w="842"/>
        <w:gridCol w:w="842"/>
        <w:gridCol w:w="842"/>
        <w:gridCol w:w="842"/>
        <w:gridCol w:w="847"/>
        <w:gridCol w:w="842"/>
        <w:gridCol w:w="843"/>
      </w:tblGrid>
      <w:tr w:rsidR="000D3B3B" w:rsidRPr="00DB59C9" w14:paraId="05052E40" w14:textId="77777777" w:rsidTr="001C58C4">
        <w:trPr>
          <w:trHeight w:val="256"/>
        </w:trPr>
        <w:tc>
          <w:tcPr>
            <w:tcW w:w="608" w:type="dxa"/>
            <w:tcBorders>
              <w:top w:val="nil"/>
              <w:left w:val="nil"/>
              <w:bottom w:val="nil"/>
              <w:right w:val="nil"/>
            </w:tcBorders>
            <w:noWrap/>
            <w:vAlign w:val="bottom"/>
            <w:hideMark/>
          </w:tcPr>
          <w:p w14:paraId="7703BD5A" w14:textId="77777777" w:rsidR="00E56ED3" w:rsidRPr="00DB59C9" w:rsidRDefault="00E56ED3" w:rsidP="00E56ED3">
            <w:pPr>
              <w:spacing w:after="0" w:line="240" w:lineRule="auto"/>
              <w:rPr>
                <w:rFonts w:ascii="Times New Roman" w:eastAsia="Times New Roman" w:hAnsi="Times New Roman" w:cs="Times New Roman"/>
                <w:spacing w:val="0"/>
                <w:sz w:val="24"/>
                <w:szCs w:val="20"/>
                <w:lang w:eastAsia="en-CA"/>
              </w:rPr>
            </w:pPr>
          </w:p>
        </w:tc>
        <w:tc>
          <w:tcPr>
            <w:tcW w:w="667" w:type="dxa"/>
            <w:vMerge w:val="restart"/>
            <w:tcBorders>
              <w:top w:val="nil"/>
              <w:left w:val="nil"/>
              <w:bottom w:val="nil"/>
              <w:right w:val="single" w:sz="4" w:space="0" w:color="auto"/>
            </w:tcBorders>
            <w:noWrap/>
            <w:vAlign w:val="center"/>
            <w:hideMark/>
          </w:tcPr>
          <w:p w14:paraId="65842BE4"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250</w:t>
            </w:r>
          </w:p>
        </w:tc>
        <w:tc>
          <w:tcPr>
            <w:tcW w:w="842" w:type="dxa"/>
            <w:tcBorders>
              <w:top w:val="nil"/>
              <w:left w:val="nil"/>
              <w:bottom w:val="nil"/>
              <w:right w:val="nil"/>
            </w:tcBorders>
            <w:noWrap/>
            <w:vAlign w:val="bottom"/>
            <w:hideMark/>
          </w:tcPr>
          <w:p w14:paraId="1A94AFF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552F139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2" w:type="dxa"/>
            <w:tcBorders>
              <w:top w:val="nil"/>
              <w:left w:val="nil"/>
              <w:bottom w:val="nil"/>
              <w:right w:val="nil"/>
            </w:tcBorders>
            <w:noWrap/>
            <w:vAlign w:val="bottom"/>
            <w:hideMark/>
          </w:tcPr>
          <w:p w14:paraId="0A0F2335"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single" w:sz="4" w:space="0" w:color="auto"/>
              <w:right w:val="nil"/>
            </w:tcBorders>
            <w:noWrap/>
            <w:vAlign w:val="bottom"/>
            <w:hideMark/>
          </w:tcPr>
          <w:p w14:paraId="01C66733"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right w:val="nil"/>
            </w:tcBorders>
            <w:noWrap/>
            <w:vAlign w:val="bottom"/>
            <w:hideMark/>
          </w:tcPr>
          <w:p w14:paraId="3371B2D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7" w:type="dxa"/>
            <w:tcBorders>
              <w:top w:val="nil"/>
              <w:left w:val="nil"/>
              <w:bottom w:val="nil"/>
              <w:right w:val="nil"/>
            </w:tcBorders>
            <w:noWrap/>
            <w:vAlign w:val="bottom"/>
            <w:hideMark/>
          </w:tcPr>
          <w:p w14:paraId="2BE5EAF9"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2E742448"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3" w:type="dxa"/>
            <w:tcBorders>
              <w:top w:val="nil"/>
              <w:left w:val="nil"/>
              <w:bottom w:val="nil"/>
              <w:right w:val="nil"/>
            </w:tcBorders>
            <w:noWrap/>
            <w:vAlign w:val="bottom"/>
            <w:hideMark/>
          </w:tcPr>
          <w:p w14:paraId="38A09F1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79BF21E6" w14:textId="77777777" w:rsidTr="001C58C4">
        <w:trPr>
          <w:trHeight w:val="256"/>
        </w:trPr>
        <w:tc>
          <w:tcPr>
            <w:tcW w:w="608" w:type="dxa"/>
            <w:tcBorders>
              <w:top w:val="nil"/>
              <w:left w:val="nil"/>
              <w:bottom w:val="nil"/>
              <w:right w:val="nil"/>
            </w:tcBorders>
            <w:noWrap/>
            <w:vAlign w:val="bottom"/>
            <w:hideMark/>
          </w:tcPr>
          <w:p w14:paraId="32CBF364"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vMerge/>
            <w:tcBorders>
              <w:top w:val="nil"/>
              <w:left w:val="nil"/>
              <w:bottom w:val="nil"/>
              <w:right w:val="single" w:sz="4" w:space="0" w:color="auto"/>
            </w:tcBorders>
            <w:vAlign w:val="center"/>
            <w:hideMark/>
          </w:tcPr>
          <w:p w14:paraId="55450843"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nil"/>
              <w:left w:val="nil"/>
              <w:bottom w:val="nil"/>
              <w:right w:val="nil"/>
            </w:tcBorders>
            <w:noWrap/>
            <w:vAlign w:val="bottom"/>
            <w:hideMark/>
          </w:tcPr>
          <w:p w14:paraId="545AD06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3AF8CB24"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2" w:type="dxa"/>
            <w:tcBorders>
              <w:top w:val="single" w:sz="4" w:space="0" w:color="auto"/>
              <w:left w:val="single" w:sz="4" w:space="0" w:color="auto"/>
              <w:bottom w:val="nil"/>
              <w:right w:val="single" w:sz="4" w:space="0" w:color="auto"/>
            </w:tcBorders>
            <w:shd w:val="thinDiagStripe" w:color="000000" w:fill="DDEBF7"/>
            <w:noWrap/>
            <w:vAlign w:val="bottom"/>
            <w:hideMark/>
          </w:tcPr>
          <w:p w14:paraId="7595FCD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single" w:sz="4" w:space="0" w:color="auto"/>
              <w:left w:val="nil"/>
              <w:bottom w:val="nil"/>
              <w:right w:val="single" w:sz="4" w:space="0" w:color="auto"/>
            </w:tcBorders>
            <w:shd w:val="clear" w:color="000000" w:fill="D9D9D9"/>
            <w:noWrap/>
            <w:vAlign w:val="bottom"/>
            <w:hideMark/>
          </w:tcPr>
          <w:p w14:paraId="1612B3D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noWrap/>
            <w:vAlign w:val="bottom"/>
            <w:hideMark/>
          </w:tcPr>
          <w:p w14:paraId="668A9EE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7" w:type="dxa"/>
            <w:tcBorders>
              <w:top w:val="nil"/>
              <w:left w:val="nil"/>
              <w:bottom w:val="nil"/>
              <w:right w:val="nil"/>
            </w:tcBorders>
            <w:noWrap/>
            <w:vAlign w:val="bottom"/>
            <w:hideMark/>
          </w:tcPr>
          <w:p w14:paraId="6EFF6659"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57066163"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3" w:type="dxa"/>
            <w:tcBorders>
              <w:top w:val="nil"/>
              <w:left w:val="nil"/>
              <w:bottom w:val="nil"/>
              <w:right w:val="nil"/>
            </w:tcBorders>
            <w:noWrap/>
            <w:vAlign w:val="bottom"/>
            <w:hideMark/>
          </w:tcPr>
          <w:p w14:paraId="2AD2F2F3"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7DBBCDF" w14:textId="77777777" w:rsidTr="00315DD8">
        <w:trPr>
          <w:trHeight w:val="267"/>
        </w:trPr>
        <w:tc>
          <w:tcPr>
            <w:tcW w:w="608" w:type="dxa"/>
            <w:tcBorders>
              <w:top w:val="nil"/>
              <w:left w:val="nil"/>
              <w:bottom w:val="nil"/>
              <w:right w:val="nil"/>
            </w:tcBorders>
            <w:noWrap/>
            <w:vAlign w:val="bottom"/>
            <w:hideMark/>
          </w:tcPr>
          <w:p w14:paraId="34847BA7"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vMerge w:val="restart"/>
            <w:tcBorders>
              <w:top w:val="nil"/>
              <w:left w:val="nil"/>
              <w:bottom w:val="nil"/>
              <w:right w:val="single" w:sz="4" w:space="0" w:color="auto"/>
            </w:tcBorders>
            <w:noWrap/>
            <w:vAlign w:val="center"/>
            <w:hideMark/>
          </w:tcPr>
          <w:p w14:paraId="59887C53"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200</w:t>
            </w:r>
          </w:p>
        </w:tc>
        <w:tc>
          <w:tcPr>
            <w:tcW w:w="842" w:type="dxa"/>
            <w:tcBorders>
              <w:top w:val="nil"/>
              <w:left w:val="nil"/>
              <w:bottom w:val="dashed" w:sz="8" w:space="0" w:color="FF0000"/>
              <w:right w:val="nil"/>
            </w:tcBorders>
            <w:noWrap/>
            <w:vAlign w:val="bottom"/>
            <w:hideMark/>
          </w:tcPr>
          <w:p w14:paraId="6416610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49944FEF"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nil"/>
            </w:tcBorders>
            <w:shd w:val="thinDiagStripe" w:color="000000" w:fill="DDEBF7"/>
            <w:noWrap/>
            <w:vAlign w:val="bottom"/>
            <w:hideMark/>
          </w:tcPr>
          <w:p w14:paraId="59CB653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single" w:sz="4" w:space="0" w:color="auto"/>
            </w:tcBorders>
            <w:shd w:val="clear" w:color="000000" w:fill="D9D9D9"/>
            <w:noWrap/>
            <w:vAlign w:val="bottom"/>
            <w:hideMark/>
          </w:tcPr>
          <w:p w14:paraId="6AF7675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3045604F"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nil"/>
              <w:bottom w:val="dashed" w:sz="8" w:space="0" w:color="FF0000"/>
              <w:right w:val="nil"/>
            </w:tcBorders>
            <w:noWrap/>
            <w:vAlign w:val="bottom"/>
            <w:hideMark/>
          </w:tcPr>
          <w:p w14:paraId="708C848C"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1685" w:type="dxa"/>
            <w:gridSpan w:val="2"/>
            <w:tcBorders>
              <w:top w:val="nil"/>
              <w:left w:val="nil"/>
              <w:bottom w:val="nil"/>
              <w:right w:val="nil"/>
            </w:tcBorders>
            <w:noWrap/>
            <w:vAlign w:val="bottom"/>
            <w:hideMark/>
          </w:tcPr>
          <w:p w14:paraId="59C5E47F"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r w:rsidRPr="00DB59C9">
              <w:rPr>
                <w:rFonts w:ascii="Calibri" w:eastAsia="Times New Roman" w:hAnsi="Calibri" w:cs="Times New Roman"/>
                <w:color w:val="FF0000"/>
                <w:spacing w:val="0"/>
                <w:szCs w:val="22"/>
                <w:lang w:eastAsia="en-CA"/>
              </w:rPr>
              <w:t>SIV3 = 200 MW</w:t>
            </w:r>
          </w:p>
        </w:tc>
      </w:tr>
      <w:tr w:rsidR="000D3B3B" w:rsidRPr="00DB59C9" w14:paraId="4DE41B79" w14:textId="77777777" w:rsidTr="00315DD8">
        <w:trPr>
          <w:trHeight w:val="256"/>
        </w:trPr>
        <w:tc>
          <w:tcPr>
            <w:tcW w:w="608" w:type="dxa"/>
            <w:tcBorders>
              <w:top w:val="nil"/>
              <w:left w:val="nil"/>
              <w:bottom w:val="nil"/>
              <w:right w:val="nil"/>
            </w:tcBorders>
            <w:noWrap/>
            <w:vAlign w:val="bottom"/>
            <w:hideMark/>
          </w:tcPr>
          <w:p w14:paraId="63E97D98"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p>
        </w:tc>
        <w:tc>
          <w:tcPr>
            <w:tcW w:w="667" w:type="dxa"/>
            <w:vMerge/>
            <w:tcBorders>
              <w:top w:val="nil"/>
              <w:left w:val="nil"/>
              <w:bottom w:val="nil"/>
              <w:right w:val="single" w:sz="4" w:space="0" w:color="auto"/>
            </w:tcBorders>
            <w:vAlign w:val="center"/>
            <w:hideMark/>
          </w:tcPr>
          <w:p w14:paraId="0F840E1B"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nil"/>
              <w:left w:val="nil"/>
              <w:bottom w:val="nil"/>
              <w:right w:val="nil"/>
            </w:tcBorders>
            <w:noWrap/>
            <w:vAlign w:val="bottom"/>
            <w:hideMark/>
          </w:tcPr>
          <w:p w14:paraId="581DEC2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0EF8DBC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7C1310D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0279FBE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1CC065E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nil"/>
              <w:bottom w:val="nil"/>
              <w:right w:val="nil"/>
            </w:tcBorders>
            <w:noWrap/>
            <w:vAlign w:val="bottom"/>
            <w:hideMark/>
          </w:tcPr>
          <w:p w14:paraId="1C129BE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10F49C6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1320017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84DC4DF" w14:textId="77777777" w:rsidTr="00315DD8">
        <w:trPr>
          <w:trHeight w:val="267"/>
        </w:trPr>
        <w:tc>
          <w:tcPr>
            <w:tcW w:w="608" w:type="dxa"/>
            <w:vMerge w:val="restart"/>
            <w:tcBorders>
              <w:top w:val="nil"/>
              <w:left w:val="nil"/>
              <w:bottom w:val="nil"/>
              <w:right w:val="nil"/>
            </w:tcBorders>
            <w:noWrap/>
            <w:vAlign w:val="center"/>
            <w:hideMark/>
          </w:tcPr>
          <w:p w14:paraId="42FEDF7A"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MW</w:t>
            </w:r>
          </w:p>
        </w:tc>
        <w:tc>
          <w:tcPr>
            <w:tcW w:w="667" w:type="dxa"/>
            <w:tcBorders>
              <w:top w:val="nil"/>
              <w:left w:val="nil"/>
              <w:bottom w:val="nil"/>
              <w:right w:val="nil"/>
            </w:tcBorders>
            <w:noWrap/>
            <w:vAlign w:val="bottom"/>
            <w:hideMark/>
          </w:tcPr>
          <w:p w14:paraId="46D02216"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p>
        </w:tc>
        <w:tc>
          <w:tcPr>
            <w:tcW w:w="842" w:type="dxa"/>
            <w:tcBorders>
              <w:top w:val="nil"/>
              <w:left w:val="single" w:sz="4" w:space="0" w:color="auto"/>
              <w:bottom w:val="dashed" w:sz="8" w:space="0" w:color="FF0000"/>
              <w:right w:val="nil"/>
            </w:tcBorders>
            <w:noWrap/>
            <w:vAlign w:val="bottom"/>
            <w:hideMark/>
          </w:tcPr>
          <w:p w14:paraId="39B88CDF"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7801098C"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nil"/>
            </w:tcBorders>
            <w:shd w:val="thinDiagStripe" w:color="000000" w:fill="DDEBF7"/>
            <w:noWrap/>
            <w:vAlign w:val="bottom"/>
            <w:hideMark/>
          </w:tcPr>
          <w:p w14:paraId="5AD8251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single" w:sz="4" w:space="0" w:color="auto"/>
            </w:tcBorders>
            <w:shd w:val="clear" w:color="000000" w:fill="D9D9D9"/>
            <w:noWrap/>
            <w:vAlign w:val="bottom"/>
            <w:hideMark/>
          </w:tcPr>
          <w:p w14:paraId="3113A61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59D8A0A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single" w:sz="4" w:space="0" w:color="auto"/>
              <w:left w:val="single" w:sz="4" w:space="0" w:color="auto"/>
              <w:bottom w:val="dashed" w:sz="8" w:space="0" w:color="FF0000"/>
              <w:right w:val="single" w:sz="4" w:space="0" w:color="auto"/>
            </w:tcBorders>
            <w:shd w:val="thinDiagStripe" w:color="000000" w:fill="DDEBF7"/>
            <w:noWrap/>
            <w:vAlign w:val="bottom"/>
            <w:hideMark/>
          </w:tcPr>
          <w:p w14:paraId="66989CC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1685" w:type="dxa"/>
            <w:gridSpan w:val="2"/>
            <w:tcBorders>
              <w:top w:val="nil"/>
              <w:left w:val="nil"/>
              <w:bottom w:val="nil"/>
              <w:right w:val="nil"/>
            </w:tcBorders>
            <w:noWrap/>
            <w:vAlign w:val="bottom"/>
            <w:hideMark/>
          </w:tcPr>
          <w:p w14:paraId="07C47F21"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r w:rsidRPr="00DB59C9">
              <w:rPr>
                <w:rFonts w:ascii="Calibri" w:eastAsia="Times New Roman" w:hAnsi="Calibri" w:cs="Times New Roman"/>
                <w:color w:val="FF0000"/>
                <w:spacing w:val="0"/>
                <w:szCs w:val="22"/>
                <w:lang w:eastAsia="en-CA"/>
              </w:rPr>
              <w:t>SIV2 = 175 MW</w:t>
            </w:r>
          </w:p>
        </w:tc>
      </w:tr>
      <w:tr w:rsidR="000D3B3B" w:rsidRPr="00DB59C9" w14:paraId="30081B1A" w14:textId="77777777" w:rsidTr="00315DD8">
        <w:trPr>
          <w:trHeight w:val="256"/>
        </w:trPr>
        <w:tc>
          <w:tcPr>
            <w:tcW w:w="608" w:type="dxa"/>
            <w:vMerge/>
            <w:tcBorders>
              <w:top w:val="nil"/>
              <w:left w:val="nil"/>
              <w:bottom w:val="nil"/>
              <w:right w:val="nil"/>
            </w:tcBorders>
            <w:vAlign w:val="center"/>
            <w:hideMark/>
          </w:tcPr>
          <w:p w14:paraId="7A86551B"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val="restart"/>
            <w:tcBorders>
              <w:top w:val="nil"/>
              <w:left w:val="nil"/>
              <w:bottom w:val="nil"/>
              <w:right w:val="single" w:sz="4" w:space="0" w:color="auto"/>
            </w:tcBorders>
            <w:noWrap/>
            <w:vAlign w:val="center"/>
            <w:hideMark/>
          </w:tcPr>
          <w:p w14:paraId="0E7BF28F" w14:textId="1AD2BA20"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150</w:t>
            </w:r>
          </w:p>
        </w:tc>
        <w:tc>
          <w:tcPr>
            <w:tcW w:w="842" w:type="dxa"/>
            <w:tcBorders>
              <w:top w:val="nil"/>
              <w:left w:val="nil"/>
              <w:bottom w:val="nil"/>
              <w:right w:val="nil"/>
            </w:tcBorders>
            <w:noWrap/>
            <w:vAlign w:val="bottom"/>
            <w:hideMark/>
          </w:tcPr>
          <w:p w14:paraId="44151444"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77B7570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2" w:type="dxa"/>
            <w:tcBorders>
              <w:top w:val="nil"/>
              <w:left w:val="single" w:sz="4" w:space="0" w:color="auto"/>
              <w:bottom w:val="nil"/>
              <w:right w:val="nil"/>
            </w:tcBorders>
            <w:shd w:val="thinDiagStripe" w:color="000000" w:fill="DDEBF7"/>
            <w:noWrap/>
            <w:vAlign w:val="bottom"/>
            <w:hideMark/>
          </w:tcPr>
          <w:p w14:paraId="4F91CD8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278794B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1761A31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7" w:type="dxa"/>
            <w:tcBorders>
              <w:top w:val="nil"/>
              <w:left w:val="single" w:sz="4" w:space="0" w:color="auto"/>
              <w:bottom w:val="nil"/>
              <w:right w:val="single" w:sz="4" w:space="0" w:color="auto"/>
            </w:tcBorders>
            <w:shd w:val="thinDiagStripe" w:color="000000" w:fill="DDEBF7"/>
            <w:noWrap/>
            <w:vAlign w:val="bottom"/>
            <w:hideMark/>
          </w:tcPr>
          <w:p w14:paraId="17BAD5C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75A7985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398B4CA5"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536867B1" w14:textId="77777777" w:rsidTr="00315DD8">
        <w:trPr>
          <w:trHeight w:val="256"/>
        </w:trPr>
        <w:tc>
          <w:tcPr>
            <w:tcW w:w="608" w:type="dxa"/>
            <w:vMerge/>
            <w:tcBorders>
              <w:top w:val="nil"/>
              <w:left w:val="nil"/>
              <w:bottom w:val="nil"/>
              <w:right w:val="nil"/>
            </w:tcBorders>
            <w:vAlign w:val="center"/>
            <w:hideMark/>
          </w:tcPr>
          <w:p w14:paraId="42048106"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tcBorders>
              <w:top w:val="nil"/>
              <w:left w:val="nil"/>
              <w:bottom w:val="nil"/>
              <w:right w:val="single" w:sz="4" w:space="0" w:color="auto"/>
            </w:tcBorders>
            <w:vAlign w:val="center"/>
            <w:hideMark/>
          </w:tcPr>
          <w:p w14:paraId="41D68F15"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single" w:sz="4" w:space="0" w:color="auto"/>
              <w:left w:val="nil"/>
              <w:bottom w:val="nil"/>
              <w:right w:val="single" w:sz="4" w:space="0" w:color="auto"/>
            </w:tcBorders>
            <w:shd w:val="thinDiagStripe" w:color="000000" w:fill="DDEBF7"/>
            <w:noWrap/>
            <w:vAlign w:val="bottom"/>
            <w:hideMark/>
          </w:tcPr>
          <w:p w14:paraId="5F3BF28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single" w:sz="4" w:space="0" w:color="auto"/>
              <w:left w:val="nil"/>
              <w:bottom w:val="nil"/>
              <w:right w:val="nil"/>
            </w:tcBorders>
            <w:shd w:val="thinDiagStripe" w:color="000000" w:fill="DDEBF7"/>
            <w:noWrap/>
            <w:vAlign w:val="bottom"/>
            <w:hideMark/>
          </w:tcPr>
          <w:p w14:paraId="19D49724"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0BB6EEF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03FB082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50746209"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7" w:type="dxa"/>
            <w:tcBorders>
              <w:top w:val="nil"/>
              <w:left w:val="single" w:sz="4" w:space="0" w:color="auto"/>
              <w:bottom w:val="nil"/>
              <w:right w:val="single" w:sz="4" w:space="0" w:color="auto"/>
            </w:tcBorders>
            <w:shd w:val="thinDiagStripe" w:color="000000" w:fill="DDEBF7"/>
            <w:noWrap/>
            <w:vAlign w:val="bottom"/>
            <w:hideMark/>
          </w:tcPr>
          <w:p w14:paraId="1BE1D10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411BF61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68BDC62C"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73BF6306" w14:textId="77777777" w:rsidTr="00315DD8">
        <w:trPr>
          <w:trHeight w:val="267"/>
        </w:trPr>
        <w:tc>
          <w:tcPr>
            <w:tcW w:w="608" w:type="dxa"/>
            <w:vMerge/>
            <w:tcBorders>
              <w:top w:val="nil"/>
              <w:left w:val="nil"/>
              <w:bottom w:val="nil"/>
              <w:right w:val="nil"/>
            </w:tcBorders>
            <w:vAlign w:val="center"/>
            <w:hideMark/>
          </w:tcPr>
          <w:p w14:paraId="675EC5BE"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val="restart"/>
            <w:tcBorders>
              <w:top w:val="nil"/>
              <w:left w:val="nil"/>
              <w:bottom w:val="nil"/>
              <w:right w:val="single" w:sz="4" w:space="0" w:color="auto"/>
            </w:tcBorders>
            <w:noWrap/>
            <w:vAlign w:val="center"/>
            <w:hideMark/>
          </w:tcPr>
          <w:p w14:paraId="39D4FF10"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100</w:t>
            </w:r>
          </w:p>
        </w:tc>
        <w:tc>
          <w:tcPr>
            <w:tcW w:w="842" w:type="dxa"/>
            <w:tcBorders>
              <w:top w:val="nil"/>
              <w:left w:val="nil"/>
              <w:bottom w:val="dashed" w:sz="8" w:space="0" w:color="FF0000"/>
              <w:right w:val="single" w:sz="4" w:space="0" w:color="auto"/>
            </w:tcBorders>
            <w:shd w:val="thinDiagStripe" w:color="000000" w:fill="DDEBF7"/>
            <w:noWrap/>
            <w:vAlign w:val="bottom"/>
            <w:hideMark/>
          </w:tcPr>
          <w:p w14:paraId="3B49D80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shd w:val="thinDiagStripe" w:color="000000" w:fill="DDEBF7"/>
            <w:noWrap/>
            <w:vAlign w:val="bottom"/>
            <w:hideMark/>
          </w:tcPr>
          <w:p w14:paraId="1AF0C4B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nil"/>
            </w:tcBorders>
            <w:shd w:val="thinDiagStripe" w:color="000000" w:fill="DDEBF7"/>
            <w:noWrap/>
            <w:vAlign w:val="bottom"/>
            <w:hideMark/>
          </w:tcPr>
          <w:p w14:paraId="21B7108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single" w:sz="4" w:space="0" w:color="auto"/>
            </w:tcBorders>
            <w:shd w:val="clear" w:color="000000" w:fill="D9D9D9"/>
            <w:noWrap/>
            <w:vAlign w:val="bottom"/>
            <w:hideMark/>
          </w:tcPr>
          <w:p w14:paraId="0701A41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650013A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dashed" w:sz="8" w:space="0" w:color="FF0000"/>
              <w:right w:val="single" w:sz="4" w:space="0" w:color="auto"/>
            </w:tcBorders>
            <w:shd w:val="thinDiagStripe" w:color="000000" w:fill="DDEBF7"/>
            <w:noWrap/>
            <w:vAlign w:val="bottom"/>
            <w:hideMark/>
          </w:tcPr>
          <w:p w14:paraId="4EFE50E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1685" w:type="dxa"/>
            <w:gridSpan w:val="2"/>
            <w:tcBorders>
              <w:top w:val="nil"/>
              <w:left w:val="nil"/>
              <w:bottom w:val="nil"/>
              <w:right w:val="nil"/>
            </w:tcBorders>
            <w:noWrap/>
            <w:vAlign w:val="bottom"/>
            <w:hideMark/>
          </w:tcPr>
          <w:p w14:paraId="0D7244A0"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r w:rsidRPr="00DB59C9">
              <w:rPr>
                <w:rFonts w:ascii="Calibri" w:eastAsia="Times New Roman" w:hAnsi="Calibri" w:cs="Times New Roman"/>
                <w:color w:val="FF0000"/>
                <w:spacing w:val="0"/>
                <w:szCs w:val="22"/>
                <w:lang w:eastAsia="en-CA"/>
              </w:rPr>
              <w:t>SIV1 = 100 MW</w:t>
            </w:r>
          </w:p>
        </w:tc>
      </w:tr>
      <w:tr w:rsidR="000D3B3B" w:rsidRPr="00DB59C9" w14:paraId="4A76D800" w14:textId="77777777" w:rsidTr="00315DD8">
        <w:trPr>
          <w:trHeight w:val="256"/>
        </w:trPr>
        <w:tc>
          <w:tcPr>
            <w:tcW w:w="608" w:type="dxa"/>
            <w:vMerge/>
            <w:tcBorders>
              <w:top w:val="nil"/>
              <w:left w:val="nil"/>
              <w:bottom w:val="nil"/>
              <w:right w:val="nil"/>
            </w:tcBorders>
            <w:vAlign w:val="center"/>
            <w:hideMark/>
          </w:tcPr>
          <w:p w14:paraId="1046C02A"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tcBorders>
              <w:top w:val="nil"/>
              <w:left w:val="nil"/>
              <w:bottom w:val="nil"/>
              <w:right w:val="single" w:sz="4" w:space="0" w:color="auto"/>
            </w:tcBorders>
            <w:vAlign w:val="center"/>
            <w:hideMark/>
          </w:tcPr>
          <w:p w14:paraId="0546BCCA"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nil"/>
              <w:left w:val="nil"/>
              <w:bottom w:val="nil"/>
              <w:right w:val="single" w:sz="4" w:space="0" w:color="auto"/>
            </w:tcBorders>
            <w:shd w:val="thinDiagStripe" w:color="000000" w:fill="DDEBF7"/>
            <w:noWrap/>
            <w:vAlign w:val="bottom"/>
            <w:hideMark/>
          </w:tcPr>
          <w:p w14:paraId="05C5475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7C4E595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64C5B00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0EFDCAB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39578D3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nil"/>
              <w:right w:val="single" w:sz="4" w:space="0" w:color="auto"/>
            </w:tcBorders>
            <w:shd w:val="thinDiagStripe" w:color="000000" w:fill="DDEBF7"/>
            <w:noWrap/>
            <w:vAlign w:val="bottom"/>
            <w:hideMark/>
          </w:tcPr>
          <w:p w14:paraId="6ED1B85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7E9AE73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17A5B0A8"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34093FDE" w14:textId="77777777" w:rsidTr="00315DD8">
        <w:trPr>
          <w:trHeight w:val="256"/>
        </w:trPr>
        <w:tc>
          <w:tcPr>
            <w:tcW w:w="608" w:type="dxa"/>
            <w:vMerge/>
            <w:tcBorders>
              <w:top w:val="nil"/>
              <w:left w:val="nil"/>
              <w:bottom w:val="nil"/>
              <w:right w:val="nil"/>
            </w:tcBorders>
            <w:vAlign w:val="center"/>
            <w:hideMark/>
          </w:tcPr>
          <w:p w14:paraId="4C494FF7"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tcBorders>
              <w:top w:val="nil"/>
              <w:left w:val="nil"/>
              <w:bottom w:val="nil"/>
              <w:right w:val="nil"/>
            </w:tcBorders>
            <w:noWrap/>
            <w:vAlign w:val="bottom"/>
            <w:hideMark/>
          </w:tcPr>
          <w:p w14:paraId="338D9A03"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50</w:t>
            </w:r>
          </w:p>
        </w:tc>
        <w:tc>
          <w:tcPr>
            <w:tcW w:w="842" w:type="dxa"/>
            <w:tcBorders>
              <w:top w:val="nil"/>
              <w:left w:val="single" w:sz="4" w:space="0" w:color="auto"/>
              <w:bottom w:val="nil"/>
              <w:right w:val="single" w:sz="4" w:space="0" w:color="auto"/>
            </w:tcBorders>
            <w:shd w:val="thinDiagStripe" w:color="000000" w:fill="DDEBF7"/>
            <w:noWrap/>
            <w:vAlign w:val="bottom"/>
            <w:hideMark/>
          </w:tcPr>
          <w:p w14:paraId="5A5A326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514CF7B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10C8980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7A7C146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0526F26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nil"/>
              <w:right w:val="single" w:sz="4" w:space="0" w:color="auto"/>
            </w:tcBorders>
            <w:shd w:val="thinDiagStripe" w:color="000000" w:fill="DDEBF7"/>
            <w:noWrap/>
            <w:vAlign w:val="bottom"/>
            <w:hideMark/>
          </w:tcPr>
          <w:p w14:paraId="422D59F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60E133B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3A88FAC6"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86CB2D9" w14:textId="77777777" w:rsidTr="00315DD8">
        <w:trPr>
          <w:trHeight w:val="256"/>
        </w:trPr>
        <w:tc>
          <w:tcPr>
            <w:tcW w:w="608" w:type="dxa"/>
            <w:vMerge/>
            <w:tcBorders>
              <w:top w:val="nil"/>
              <w:left w:val="nil"/>
              <w:bottom w:val="nil"/>
              <w:right w:val="nil"/>
            </w:tcBorders>
            <w:vAlign w:val="center"/>
            <w:hideMark/>
          </w:tcPr>
          <w:p w14:paraId="61E3FB7E"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tcBorders>
              <w:top w:val="nil"/>
              <w:left w:val="nil"/>
              <w:bottom w:val="nil"/>
              <w:right w:val="nil"/>
            </w:tcBorders>
            <w:noWrap/>
            <w:vAlign w:val="bottom"/>
            <w:hideMark/>
          </w:tcPr>
          <w:p w14:paraId="0233F46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single" w:sz="4" w:space="0" w:color="auto"/>
              <w:bottom w:val="nil"/>
              <w:right w:val="single" w:sz="4" w:space="0" w:color="auto"/>
            </w:tcBorders>
            <w:shd w:val="thinDiagStripe" w:color="000000" w:fill="DDEBF7"/>
            <w:noWrap/>
            <w:vAlign w:val="bottom"/>
            <w:hideMark/>
          </w:tcPr>
          <w:p w14:paraId="1E34E9C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6EF8DAD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5BEF9A3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11FCB1A9"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26386D4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nil"/>
              <w:right w:val="single" w:sz="4" w:space="0" w:color="auto"/>
            </w:tcBorders>
            <w:shd w:val="thinDiagStripe" w:color="000000" w:fill="DDEBF7"/>
            <w:noWrap/>
            <w:vAlign w:val="bottom"/>
            <w:hideMark/>
          </w:tcPr>
          <w:p w14:paraId="5DC4D7D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639942E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09A84BB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630941A" w14:textId="77777777" w:rsidTr="00315DD8">
        <w:trPr>
          <w:trHeight w:val="256"/>
        </w:trPr>
        <w:tc>
          <w:tcPr>
            <w:tcW w:w="608" w:type="dxa"/>
            <w:vMerge/>
            <w:tcBorders>
              <w:top w:val="nil"/>
              <w:left w:val="nil"/>
              <w:bottom w:val="nil"/>
              <w:right w:val="nil"/>
            </w:tcBorders>
            <w:vAlign w:val="center"/>
            <w:hideMark/>
          </w:tcPr>
          <w:p w14:paraId="1D15F7BD"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tcBorders>
              <w:top w:val="nil"/>
              <w:left w:val="nil"/>
              <w:bottom w:val="nil"/>
              <w:right w:val="nil"/>
            </w:tcBorders>
            <w:noWrap/>
            <w:vAlign w:val="bottom"/>
            <w:hideMark/>
          </w:tcPr>
          <w:p w14:paraId="6ECDDD62"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0</w:t>
            </w:r>
          </w:p>
        </w:tc>
        <w:tc>
          <w:tcPr>
            <w:tcW w:w="842" w:type="dxa"/>
            <w:tcBorders>
              <w:top w:val="nil"/>
              <w:left w:val="single" w:sz="4" w:space="0" w:color="auto"/>
              <w:bottom w:val="single" w:sz="4" w:space="0" w:color="auto"/>
              <w:right w:val="single" w:sz="4" w:space="0" w:color="auto"/>
            </w:tcBorders>
            <w:shd w:val="thinDiagStripe" w:color="000000" w:fill="DDEBF7"/>
            <w:noWrap/>
            <w:vAlign w:val="bottom"/>
            <w:hideMark/>
          </w:tcPr>
          <w:p w14:paraId="6AB2DCA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single" w:sz="4" w:space="0" w:color="auto"/>
              <w:right w:val="nil"/>
            </w:tcBorders>
            <w:shd w:val="thinDiagStripe" w:color="000000" w:fill="DDEBF7"/>
            <w:noWrap/>
            <w:vAlign w:val="bottom"/>
            <w:hideMark/>
          </w:tcPr>
          <w:p w14:paraId="6AC6F93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single" w:sz="4" w:space="0" w:color="auto"/>
              <w:right w:val="nil"/>
            </w:tcBorders>
            <w:shd w:val="thinDiagStripe" w:color="000000" w:fill="DDEBF7"/>
            <w:noWrap/>
            <w:vAlign w:val="bottom"/>
            <w:hideMark/>
          </w:tcPr>
          <w:p w14:paraId="6E535598"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single" w:sz="4" w:space="0" w:color="auto"/>
              <w:right w:val="single" w:sz="4" w:space="0" w:color="auto"/>
            </w:tcBorders>
            <w:shd w:val="clear" w:color="000000" w:fill="D9D9D9"/>
            <w:noWrap/>
            <w:vAlign w:val="bottom"/>
            <w:hideMark/>
          </w:tcPr>
          <w:p w14:paraId="0E07A56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single" w:sz="4" w:space="0" w:color="auto"/>
              <w:right w:val="nil"/>
            </w:tcBorders>
            <w:shd w:val="thinDiagStripe" w:color="000000" w:fill="DDEBF7"/>
            <w:noWrap/>
            <w:vAlign w:val="bottom"/>
            <w:hideMark/>
          </w:tcPr>
          <w:p w14:paraId="56620E2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single" w:sz="4" w:space="0" w:color="auto"/>
              <w:right w:val="single" w:sz="4" w:space="0" w:color="auto"/>
            </w:tcBorders>
            <w:shd w:val="thinDiagStripe" w:color="000000" w:fill="DDEBF7"/>
            <w:noWrap/>
            <w:vAlign w:val="bottom"/>
            <w:hideMark/>
          </w:tcPr>
          <w:p w14:paraId="0AC5D9E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6345C77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0702EC51"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315DD8" w:rsidRPr="00DB59C9" w14:paraId="42B5988E" w14:textId="77777777" w:rsidTr="00315DD8">
        <w:trPr>
          <w:trHeight w:val="256"/>
        </w:trPr>
        <w:tc>
          <w:tcPr>
            <w:tcW w:w="608" w:type="dxa"/>
            <w:tcBorders>
              <w:top w:val="nil"/>
              <w:left w:val="nil"/>
              <w:bottom w:val="nil"/>
              <w:right w:val="nil"/>
            </w:tcBorders>
            <w:noWrap/>
            <w:vAlign w:val="bottom"/>
            <w:hideMark/>
          </w:tcPr>
          <w:p w14:paraId="60AE7785"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tcBorders>
              <w:top w:val="nil"/>
              <w:left w:val="nil"/>
              <w:bottom w:val="nil"/>
              <w:right w:val="nil"/>
            </w:tcBorders>
            <w:noWrap/>
            <w:vAlign w:val="bottom"/>
            <w:hideMark/>
          </w:tcPr>
          <w:p w14:paraId="202C0D7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550E955B"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HE1</w:t>
            </w:r>
          </w:p>
        </w:tc>
        <w:tc>
          <w:tcPr>
            <w:tcW w:w="842" w:type="dxa"/>
            <w:tcBorders>
              <w:top w:val="nil"/>
              <w:left w:val="single" w:sz="4" w:space="0" w:color="auto"/>
              <w:bottom w:val="nil"/>
              <w:right w:val="single" w:sz="4" w:space="0" w:color="auto"/>
            </w:tcBorders>
            <w:noWrap/>
            <w:vAlign w:val="bottom"/>
            <w:hideMark/>
          </w:tcPr>
          <w:p w14:paraId="2B84A431"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HE2</w:t>
            </w:r>
          </w:p>
        </w:tc>
        <w:tc>
          <w:tcPr>
            <w:tcW w:w="842" w:type="dxa"/>
            <w:tcBorders>
              <w:top w:val="nil"/>
              <w:left w:val="nil"/>
              <w:bottom w:val="nil"/>
              <w:right w:val="nil"/>
            </w:tcBorders>
            <w:noWrap/>
            <w:vAlign w:val="bottom"/>
            <w:hideMark/>
          </w:tcPr>
          <w:p w14:paraId="1A9BC75E"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HE3</w:t>
            </w:r>
          </w:p>
        </w:tc>
        <w:tc>
          <w:tcPr>
            <w:tcW w:w="842" w:type="dxa"/>
            <w:tcBorders>
              <w:top w:val="nil"/>
              <w:left w:val="single" w:sz="4" w:space="0" w:color="auto"/>
              <w:bottom w:val="nil"/>
              <w:right w:val="single" w:sz="4" w:space="0" w:color="auto"/>
            </w:tcBorders>
            <w:noWrap/>
            <w:vAlign w:val="bottom"/>
            <w:hideMark/>
          </w:tcPr>
          <w:p w14:paraId="653C1346"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HE4</w:t>
            </w:r>
          </w:p>
        </w:tc>
        <w:tc>
          <w:tcPr>
            <w:tcW w:w="842" w:type="dxa"/>
            <w:tcBorders>
              <w:top w:val="nil"/>
              <w:left w:val="nil"/>
              <w:bottom w:val="nil"/>
              <w:right w:val="nil"/>
            </w:tcBorders>
            <w:noWrap/>
            <w:vAlign w:val="bottom"/>
            <w:hideMark/>
          </w:tcPr>
          <w:p w14:paraId="4CBC5220"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HE5</w:t>
            </w:r>
          </w:p>
        </w:tc>
        <w:tc>
          <w:tcPr>
            <w:tcW w:w="847" w:type="dxa"/>
            <w:tcBorders>
              <w:top w:val="nil"/>
              <w:left w:val="single" w:sz="4" w:space="0" w:color="auto"/>
              <w:bottom w:val="nil"/>
              <w:right w:val="single" w:sz="4" w:space="0" w:color="auto"/>
            </w:tcBorders>
            <w:noWrap/>
            <w:vAlign w:val="bottom"/>
            <w:hideMark/>
          </w:tcPr>
          <w:p w14:paraId="6FA76C77"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HE6</w:t>
            </w:r>
          </w:p>
        </w:tc>
        <w:tc>
          <w:tcPr>
            <w:tcW w:w="842" w:type="dxa"/>
            <w:tcBorders>
              <w:top w:val="nil"/>
              <w:left w:val="nil"/>
              <w:bottom w:val="nil"/>
              <w:right w:val="nil"/>
            </w:tcBorders>
            <w:noWrap/>
            <w:vAlign w:val="bottom"/>
            <w:hideMark/>
          </w:tcPr>
          <w:p w14:paraId="04F8FF14"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p>
        </w:tc>
        <w:tc>
          <w:tcPr>
            <w:tcW w:w="843" w:type="dxa"/>
            <w:tcBorders>
              <w:top w:val="nil"/>
              <w:left w:val="nil"/>
              <w:bottom w:val="nil"/>
              <w:right w:val="nil"/>
            </w:tcBorders>
            <w:noWrap/>
            <w:vAlign w:val="bottom"/>
            <w:hideMark/>
          </w:tcPr>
          <w:p w14:paraId="5F5E60D4"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315DD8" w:rsidRPr="00DB59C9" w14:paraId="2AA2BE08" w14:textId="77777777" w:rsidTr="00315DD8">
        <w:trPr>
          <w:trHeight w:val="256"/>
        </w:trPr>
        <w:tc>
          <w:tcPr>
            <w:tcW w:w="608" w:type="dxa"/>
            <w:tcBorders>
              <w:top w:val="nil"/>
              <w:left w:val="nil"/>
              <w:bottom w:val="nil"/>
              <w:right w:val="nil"/>
            </w:tcBorders>
            <w:noWrap/>
            <w:vAlign w:val="bottom"/>
            <w:hideMark/>
          </w:tcPr>
          <w:p w14:paraId="4BAA5CD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tcBorders>
              <w:top w:val="nil"/>
              <w:left w:val="nil"/>
              <w:bottom w:val="nil"/>
              <w:right w:val="nil"/>
            </w:tcBorders>
            <w:noWrap/>
            <w:vAlign w:val="bottom"/>
            <w:hideMark/>
          </w:tcPr>
          <w:p w14:paraId="61B9B65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2C94436E"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4EEB8C0E"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3D68DEA9"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7B32D09C"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6779DAFE"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7" w:type="dxa"/>
            <w:tcBorders>
              <w:top w:val="nil"/>
              <w:left w:val="nil"/>
              <w:bottom w:val="nil"/>
              <w:right w:val="nil"/>
            </w:tcBorders>
            <w:noWrap/>
            <w:vAlign w:val="bottom"/>
            <w:hideMark/>
          </w:tcPr>
          <w:p w14:paraId="48D338E2"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6A3A248B"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3" w:type="dxa"/>
            <w:tcBorders>
              <w:top w:val="nil"/>
              <w:left w:val="nil"/>
              <w:bottom w:val="nil"/>
              <w:right w:val="nil"/>
            </w:tcBorders>
            <w:noWrap/>
            <w:vAlign w:val="bottom"/>
            <w:hideMark/>
          </w:tcPr>
          <w:p w14:paraId="5398DEA8"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r>
      <w:tr w:rsidR="00E56ED3" w:rsidRPr="00DB59C9" w14:paraId="1F95FD65" w14:textId="77777777" w:rsidTr="00315DD8">
        <w:trPr>
          <w:trHeight w:val="256"/>
        </w:trPr>
        <w:tc>
          <w:tcPr>
            <w:tcW w:w="608" w:type="dxa"/>
            <w:tcBorders>
              <w:top w:val="nil"/>
              <w:left w:val="nil"/>
              <w:bottom w:val="nil"/>
              <w:right w:val="nil"/>
            </w:tcBorders>
            <w:noWrap/>
            <w:vAlign w:val="bottom"/>
            <w:hideMark/>
          </w:tcPr>
          <w:p w14:paraId="4060FB11"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667" w:type="dxa"/>
            <w:tcBorders>
              <w:top w:val="nil"/>
              <w:left w:val="nil"/>
              <w:bottom w:val="nil"/>
              <w:right w:val="nil"/>
            </w:tcBorders>
            <w:noWrap/>
            <w:vAlign w:val="bottom"/>
            <w:hideMark/>
          </w:tcPr>
          <w:p w14:paraId="638CA3EC"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5057" w:type="dxa"/>
            <w:gridSpan w:val="6"/>
            <w:tcBorders>
              <w:top w:val="nil"/>
              <w:left w:val="nil"/>
              <w:bottom w:val="nil"/>
              <w:right w:val="nil"/>
            </w:tcBorders>
            <w:noWrap/>
            <w:vAlign w:val="bottom"/>
            <w:hideMark/>
          </w:tcPr>
          <w:p w14:paraId="5A1D3791" w14:textId="77777777" w:rsidR="00E56ED3" w:rsidRPr="00DB59C9" w:rsidRDefault="00E56ED3" w:rsidP="00E56ED3">
            <w:pPr>
              <w:spacing w:after="0" w:line="240" w:lineRule="auto"/>
              <w:jc w:val="center"/>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Hour-ending</w:t>
            </w:r>
          </w:p>
          <w:p w14:paraId="25799264" w14:textId="17222EA0" w:rsidR="006A335E" w:rsidRPr="00DB59C9" w:rsidRDefault="006A335E" w:rsidP="00E56ED3">
            <w:pPr>
              <w:spacing w:after="0" w:line="240" w:lineRule="auto"/>
              <w:jc w:val="center"/>
              <w:rPr>
                <w:rFonts w:ascii="Calibri" w:eastAsia="Times New Roman" w:hAnsi="Calibri" w:cs="Times New Roman"/>
                <w:b/>
                <w:bCs/>
                <w:color w:val="000000"/>
                <w:spacing w:val="0"/>
                <w:szCs w:val="22"/>
                <w:lang w:eastAsia="en-CA"/>
              </w:rPr>
            </w:pPr>
          </w:p>
        </w:tc>
        <w:tc>
          <w:tcPr>
            <w:tcW w:w="842" w:type="dxa"/>
            <w:tcBorders>
              <w:top w:val="nil"/>
              <w:left w:val="nil"/>
              <w:bottom w:val="nil"/>
              <w:right w:val="nil"/>
            </w:tcBorders>
            <w:noWrap/>
            <w:vAlign w:val="bottom"/>
            <w:hideMark/>
          </w:tcPr>
          <w:p w14:paraId="43F1D142" w14:textId="77777777" w:rsidR="00E56ED3" w:rsidRPr="00DB59C9" w:rsidRDefault="00E56ED3" w:rsidP="00E56ED3">
            <w:pPr>
              <w:spacing w:after="0" w:line="240" w:lineRule="auto"/>
              <w:jc w:val="center"/>
              <w:rPr>
                <w:rFonts w:ascii="Calibri" w:eastAsia="Times New Roman" w:hAnsi="Calibri" w:cs="Times New Roman"/>
                <w:b/>
                <w:bCs/>
                <w:color w:val="000000"/>
                <w:spacing w:val="0"/>
                <w:szCs w:val="22"/>
                <w:lang w:eastAsia="en-CA"/>
              </w:rPr>
            </w:pPr>
          </w:p>
        </w:tc>
        <w:tc>
          <w:tcPr>
            <w:tcW w:w="843" w:type="dxa"/>
            <w:tcBorders>
              <w:top w:val="nil"/>
              <w:left w:val="nil"/>
              <w:bottom w:val="nil"/>
              <w:right w:val="nil"/>
            </w:tcBorders>
            <w:noWrap/>
            <w:vAlign w:val="bottom"/>
            <w:hideMark/>
          </w:tcPr>
          <w:p w14:paraId="2EF59D08"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bl>
    <w:p w14:paraId="27CE5F6C" w14:textId="779A7598" w:rsidR="007C5F45" w:rsidRPr="00DB59C9" w:rsidRDefault="00781ED0" w:rsidP="00DB3F81">
      <w:pPr>
        <w:pStyle w:val="FigureCaption"/>
        <w:rPr>
          <w:lang w:val="en-US"/>
        </w:rPr>
      </w:pPr>
      <w:bookmarkStart w:id="2145" w:name="_Toc180495698"/>
      <w:r w:rsidRPr="00DB59C9">
        <w:t xml:space="preserve">Figure </w:t>
      </w:r>
      <w:r w:rsidRPr="00DB59C9">
        <w:fldChar w:fldCharType="begin"/>
      </w:r>
      <w:r w:rsidRPr="00DB59C9">
        <w:instrText>STYLEREF 2 \s</w:instrText>
      </w:r>
      <w:r w:rsidRPr="00DB59C9">
        <w:fldChar w:fldCharType="separate"/>
      </w:r>
      <w:r w:rsidR="000E45D6">
        <w:rPr>
          <w:noProof/>
        </w:rPr>
        <w:t>B</w:t>
      </w:r>
      <w:r w:rsidRPr="00DB59C9">
        <w:fldChar w:fldCharType="end"/>
      </w:r>
      <w:r w:rsidRPr="00DB59C9">
        <w:noBreakHyphen/>
      </w:r>
      <w:r w:rsidRPr="00DB59C9">
        <w:fldChar w:fldCharType="begin"/>
      </w:r>
      <w:r w:rsidRPr="00DB59C9">
        <w:instrText>SEQ Figure \* ARABIC \s 2</w:instrText>
      </w:r>
      <w:r w:rsidRPr="00DB59C9">
        <w:fldChar w:fldCharType="separate"/>
      </w:r>
      <w:r w:rsidR="000E45D6">
        <w:rPr>
          <w:noProof/>
        </w:rPr>
        <w:t>1</w:t>
      </w:r>
      <w:r w:rsidRPr="00DB59C9">
        <w:fldChar w:fldCharType="end"/>
      </w:r>
      <w:r w:rsidRPr="00DB59C9">
        <w:t>: Determining</w:t>
      </w:r>
      <w:r w:rsidR="00F82D00" w:rsidRPr="00DB59C9">
        <w:t xml:space="preserve"> a</w:t>
      </w:r>
      <w:r w:rsidRPr="00DB59C9">
        <w:t xml:space="preserve"> Start</w:t>
      </w:r>
      <w:bookmarkEnd w:id="2145"/>
    </w:p>
    <w:p w14:paraId="1FFE36BF" w14:textId="5ED4E126" w:rsidR="007C5F45" w:rsidRPr="00DB59C9" w:rsidRDefault="007C5F45" w:rsidP="00FD1772">
      <w:pPr>
        <w:rPr>
          <w:lang w:val="en-US"/>
        </w:rPr>
      </w:pPr>
      <w:r w:rsidRPr="00DB59C9">
        <w:rPr>
          <w:lang w:val="en-US"/>
        </w:rPr>
        <w:t xml:space="preserve">For the hydroelectric </w:t>
      </w:r>
      <w:r w:rsidRPr="00DB59C9">
        <w:rPr>
          <w:i/>
          <w:lang w:val="en-US"/>
        </w:rPr>
        <w:t>generation resource</w:t>
      </w:r>
      <w:r w:rsidRPr="00DB59C9">
        <w:rPr>
          <w:lang w:val="en-US"/>
        </w:rPr>
        <w:t>, the</w:t>
      </w:r>
      <w:r w:rsidRPr="00DB59C9">
        <w:rPr>
          <w:i/>
          <w:lang w:val="en-US"/>
        </w:rPr>
        <w:t xml:space="preserve"> maximum number of </w:t>
      </w:r>
      <w:proofErr w:type="gramStart"/>
      <w:r w:rsidRPr="00DB59C9">
        <w:rPr>
          <w:i/>
          <w:lang w:val="en-US"/>
        </w:rPr>
        <w:t>starts</w:t>
      </w:r>
      <w:proofErr w:type="gramEnd"/>
      <w:r w:rsidRPr="00DB59C9">
        <w:rPr>
          <w:i/>
          <w:lang w:val="en-US"/>
        </w:rPr>
        <w:t xml:space="preserve"> per day </w:t>
      </w:r>
      <w:r w:rsidRPr="00DB59C9">
        <w:rPr>
          <w:lang w:val="en-US"/>
        </w:rPr>
        <w:t xml:space="preserve">submitted by the </w:t>
      </w:r>
      <w:r w:rsidRPr="00DB59C9">
        <w:rPr>
          <w:i/>
          <w:lang w:val="en-US"/>
        </w:rPr>
        <w:t xml:space="preserve">market participant </w:t>
      </w:r>
      <w:r w:rsidRPr="00DB59C9">
        <w:rPr>
          <w:lang w:val="en-US"/>
        </w:rPr>
        <w:t xml:space="preserve">is four. </w:t>
      </w:r>
    </w:p>
    <w:p w14:paraId="1430844D" w14:textId="0D66B545" w:rsidR="00D82141" w:rsidRPr="00DB59C9" w:rsidRDefault="009D326E" w:rsidP="00D82141">
      <w:pPr>
        <w:rPr>
          <w:lang w:val="en-US"/>
        </w:rPr>
      </w:pPr>
      <w:r w:rsidRPr="00DB59C9">
        <w:t xml:space="preserve">The following table shows the </w:t>
      </w:r>
      <w:r w:rsidRPr="00DB59C9">
        <w:rPr>
          <w:i/>
        </w:rPr>
        <w:t>IESO</w:t>
      </w:r>
      <w:r w:rsidRPr="00DB59C9">
        <w:t xml:space="preserve">’s assessment of each </w:t>
      </w:r>
      <w:r w:rsidRPr="00DB59C9">
        <w:rPr>
          <w:i/>
        </w:rPr>
        <w:t>settlement hour</w:t>
      </w:r>
      <w:r w:rsidRPr="00DB59C9">
        <w:t xml:space="preserve"> and how it would </w:t>
      </w:r>
      <w:proofErr w:type="gramStart"/>
      <w:r w:rsidRPr="00DB59C9">
        <w:t>come to the conclusion</w:t>
      </w:r>
      <w:proofErr w:type="gramEnd"/>
      <w:r w:rsidRPr="00DB59C9">
        <w:t xml:space="preserve"> that the hydroelectric </w:t>
      </w:r>
      <w:r w:rsidRPr="00DB59C9">
        <w:rPr>
          <w:i/>
        </w:rPr>
        <w:t xml:space="preserve">generation resource </w:t>
      </w:r>
      <w:r w:rsidRPr="00DB59C9">
        <w:t>has four starts (in HE1,</w:t>
      </w:r>
      <w:r w:rsidR="00FD1772" w:rsidRPr="00DB59C9">
        <w:t xml:space="preserve"> HE</w:t>
      </w:r>
      <w:r w:rsidRPr="00DB59C9">
        <w:t>3,</w:t>
      </w:r>
      <w:r w:rsidR="00FD1772" w:rsidRPr="00DB59C9">
        <w:t xml:space="preserve"> HE</w:t>
      </w:r>
      <w:r w:rsidRPr="00DB59C9">
        <w:t xml:space="preserve">3, and </w:t>
      </w:r>
      <w:r w:rsidR="00FD1772" w:rsidRPr="00DB59C9">
        <w:t>HE</w:t>
      </w:r>
      <w:r w:rsidRPr="00DB59C9">
        <w:t xml:space="preserve">6). </w:t>
      </w:r>
      <w:r w:rsidR="00D82141" w:rsidRPr="00DB59C9">
        <w:rPr>
          <w:lang w:val="en-US"/>
        </w:rPr>
        <w:t xml:space="preserve">This equals the </w:t>
      </w:r>
      <w:r w:rsidR="00D82141" w:rsidRPr="00DB59C9">
        <w:rPr>
          <w:i/>
          <w:lang w:val="en-US"/>
        </w:rPr>
        <w:t xml:space="preserve">maximum number of starts per day </w:t>
      </w:r>
      <w:r w:rsidR="00D82141" w:rsidRPr="00DB59C9">
        <w:rPr>
          <w:lang w:val="en-US"/>
        </w:rPr>
        <w:t xml:space="preserve">submitted. Therefore, the hydroelectric </w:t>
      </w:r>
      <w:r w:rsidR="00D82141" w:rsidRPr="00DB59C9">
        <w:rPr>
          <w:i/>
          <w:lang w:val="en-US"/>
        </w:rPr>
        <w:t xml:space="preserve">generation resource </w:t>
      </w:r>
      <w:r w:rsidR="00D82141" w:rsidRPr="00DB59C9">
        <w:rPr>
          <w:lang w:val="en-US"/>
        </w:rPr>
        <w:t>has attained max starts.</w:t>
      </w:r>
    </w:p>
    <w:p w14:paraId="3844BF1B" w14:textId="1E6FBCEF" w:rsidR="00974BCE" w:rsidRPr="00DB59C9" w:rsidRDefault="00974BCE" w:rsidP="00974BCE">
      <w:pPr>
        <w:pStyle w:val="TableCaption"/>
        <w:rPr>
          <w:lang w:val="en-US"/>
        </w:rPr>
      </w:pPr>
      <w:bookmarkStart w:id="2146" w:name="_Toc117771387"/>
      <w:bookmarkStart w:id="2147" w:name="_Toc195539809"/>
      <w:r w:rsidRPr="00DB59C9">
        <w:lastRenderedPageBreak/>
        <w:t xml:space="preserve">Table </w:t>
      </w:r>
      <w:r w:rsidRPr="00DB59C9">
        <w:fldChar w:fldCharType="begin"/>
      </w:r>
      <w:r w:rsidRPr="00DB59C9">
        <w:instrText>STYLEREF 2 \s</w:instrText>
      </w:r>
      <w:r w:rsidRPr="00DB59C9">
        <w:fldChar w:fldCharType="separate"/>
      </w:r>
      <w:r w:rsidR="000E45D6">
        <w:rPr>
          <w:noProof/>
        </w:rPr>
        <w:t>B</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w:t>
      </w:r>
      <w:r w:rsidRPr="00DB59C9">
        <w:fldChar w:fldCharType="end"/>
      </w:r>
      <w:r w:rsidRPr="00DB59C9">
        <w:t>: IESO Assessment of Starts in Each Settlement Hour</w:t>
      </w:r>
      <w:bookmarkEnd w:id="2146"/>
      <w:bookmarkEnd w:id="2147"/>
    </w:p>
    <w:tbl>
      <w:tblPr>
        <w:tblStyle w:val="TableGrid"/>
        <w:tblW w:w="9625" w:type="dxa"/>
        <w:tblLook w:val="04A0" w:firstRow="1" w:lastRow="0" w:firstColumn="1" w:lastColumn="0" w:noHBand="0" w:noVBand="1"/>
        <w:tblDescription w:val="Table describing the IESO assessment of starts in each settlement hour."/>
      </w:tblPr>
      <w:tblGrid>
        <w:gridCol w:w="1235"/>
        <w:gridCol w:w="1757"/>
        <w:gridCol w:w="6633"/>
      </w:tblGrid>
      <w:tr w:rsidR="009D326E" w:rsidRPr="00DB59C9" w14:paraId="6F447AA7" w14:textId="77777777" w:rsidTr="00AB602D">
        <w:trPr>
          <w:trHeight w:val="749"/>
          <w:tblHeader/>
        </w:trPr>
        <w:tc>
          <w:tcPr>
            <w:tcW w:w="1235" w:type="dxa"/>
            <w:shd w:val="clear" w:color="auto" w:fill="8CD2F4" w:themeFill="accent1"/>
          </w:tcPr>
          <w:p w14:paraId="60080D02" w14:textId="29AC8E70" w:rsidR="009D326E" w:rsidRPr="00DB59C9" w:rsidRDefault="009D326E" w:rsidP="00487CB7">
            <w:pPr>
              <w:rPr>
                <w:b/>
                <w:sz w:val="20"/>
                <w:szCs w:val="20"/>
                <w:lang w:val="en-US"/>
              </w:rPr>
            </w:pPr>
            <w:r w:rsidRPr="00DB59C9">
              <w:t xml:space="preserve"> </w:t>
            </w:r>
            <w:r w:rsidRPr="00DB59C9">
              <w:rPr>
                <w:b/>
                <w:sz w:val="20"/>
                <w:szCs w:val="20"/>
                <w:lang w:val="en-US"/>
              </w:rPr>
              <w:t>Hour-ending</w:t>
            </w:r>
          </w:p>
        </w:tc>
        <w:tc>
          <w:tcPr>
            <w:tcW w:w="1757" w:type="dxa"/>
            <w:shd w:val="clear" w:color="auto" w:fill="8CD2F4" w:themeFill="accent1"/>
          </w:tcPr>
          <w:p w14:paraId="7CDE2F17" w14:textId="2B45DFB8" w:rsidR="009D326E" w:rsidRPr="00DB59C9" w:rsidRDefault="009D326E" w:rsidP="00487CB7">
            <w:pPr>
              <w:rPr>
                <w:b/>
                <w:sz w:val="20"/>
                <w:szCs w:val="20"/>
                <w:lang w:val="en-US"/>
              </w:rPr>
            </w:pPr>
            <w:r w:rsidRPr="00DB59C9">
              <w:rPr>
                <w:b/>
                <w:sz w:val="20"/>
                <w:szCs w:val="20"/>
                <w:lang w:val="en-US"/>
              </w:rPr>
              <w:t>Day-Ahead Schedule</w:t>
            </w:r>
          </w:p>
        </w:tc>
        <w:tc>
          <w:tcPr>
            <w:tcW w:w="6633" w:type="dxa"/>
            <w:shd w:val="clear" w:color="auto" w:fill="8CD2F4"/>
          </w:tcPr>
          <w:p w14:paraId="2FE7EB8E" w14:textId="77777777" w:rsidR="009D326E" w:rsidRPr="00DB59C9" w:rsidRDefault="009D326E" w:rsidP="00487CB7">
            <w:pPr>
              <w:rPr>
                <w:b/>
                <w:sz w:val="20"/>
                <w:szCs w:val="20"/>
                <w:lang w:val="en-US"/>
              </w:rPr>
            </w:pPr>
            <w:r w:rsidRPr="00DB59C9">
              <w:rPr>
                <w:b/>
                <w:sz w:val="20"/>
                <w:szCs w:val="20"/>
                <w:lang w:val="en-US"/>
              </w:rPr>
              <w:t>Assessment</w:t>
            </w:r>
          </w:p>
        </w:tc>
      </w:tr>
      <w:tr w:rsidR="009D326E" w:rsidRPr="00DB59C9" w14:paraId="7EBEA5FC" w14:textId="77777777" w:rsidTr="00AB602D">
        <w:trPr>
          <w:trHeight w:val="742"/>
        </w:trPr>
        <w:tc>
          <w:tcPr>
            <w:tcW w:w="1235" w:type="dxa"/>
          </w:tcPr>
          <w:p w14:paraId="3122513B" w14:textId="77777777" w:rsidR="009D326E" w:rsidRPr="00DB59C9" w:rsidRDefault="009D326E" w:rsidP="00487CB7">
            <w:pPr>
              <w:rPr>
                <w:sz w:val="20"/>
                <w:szCs w:val="20"/>
                <w:lang w:val="en-US"/>
              </w:rPr>
            </w:pPr>
            <w:r w:rsidRPr="00DB59C9">
              <w:rPr>
                <w:sz w:val="20"/>
                <w:szCs w:val="20"/>
                <w:lang w:val="en-US"/>
              </w:rPr>
              <w:t>HE1</w:t>
            </w:r>
          </w:p>
        </w:tc>
        <w:tc>
          <w:tcPr>
            <w:tcW w:w="1757" w:type="dxa"/>
          </w:tcPr>
          <w:p w14:paraId="0DFC4A8F" w14:textId="45C40A3B" w:rsidR="009D326E" w:rsidRPr="00DB59C9" w:rsidRDefault="009D326E" w:rsidP="00487CB7">
            <w:pPr>
              <w:rPr>
                <w:sz w:val="20"/>
                <w:szCs w:val="20"/>
                <w:lang w:val="en-US"/>
              </w:rPr>
            </w:pPr>
            <w:r w:rsidRPr="00DB59C9">
              <w:rPr>
                <w:sz w:val="20"/>
                <w:szCs w:val="20"/>
                <w:lang w:val="en-US"/>
              </w:rPr>
              <w:t>150 MW</w:t>
            </w:r>
          </w:p>
        </w:tc>
        <w:tc>
          <w:tcPr>
            <w:tcW w:w="6633" w:type="dxa"/>
          </w:tcPr>
          <w:p w14:paraId="0C9301F4" w14:textId="77777777" w:rsidR="009D326E" w:rsidRPr="00DB59C9" w:rsidRDefault="009D326E" w:rsidP="00487CB7">
            <w:pPr>
              <w:rPr>
                <w:sz w:val="20"/>
                <w:szCs w:val="20"/>
                <w:lang w:val="en-US"/>
              </w:rPr>
            </w:pPr>
            <w:r w:rsidRPr="00DB59C9">
              <w:rPr>
                <w:sz w:val="20"/>
                <w:szCs w:val="20"/>
                <w:lang w:val="en-US"/>
              </w:rPr>
              <w:t xml:space="preserve">A start is counted in HE1 as the </w:t>
            </w:r>
            <w:r w:rsidRPr="00DB59C9">
              <w:rPr>
                <w:i/>
                <w:sz w:val="20"/>
                <w:szCs w:val="20"/>
                <w:lang w:val="en-US"/>
              </w:rPr>
              <w:t xml:space="preserve">day-ahead schedule </w:t>
            </w:r>
            <w:r w:rsidRPr="00DB59C9">
              <w:rPr>
                <w:sz w:val="20"/>
                <w:szCs w:val="20"/>
                <w:lang w:val="en-US"/>
              </w:rPr>
              <w:t xml:space="preserve">is 150 MW, which is above the first </w:t>
            </w:r>
            <w:r w:rsidRPr="00DB59C9">
              <w:rPr>
                <w:i/>
                <w:sz w:val="20"/>
                <w:szCs w:val="20"/>
                <w:lang w:val="en-US"/>
              </w:rPr>
              <w:t xml:space="preserve">start indication value </w:t>
            </w:r>
            <w:r w:rsidRPr="00DB59C9">
              <w:rPr>
                <w:sz w:val="20"/>
                <w:szCs w:val="20"/>
                <w:lang w:val="en-US"/>
              </w:rPr>
              <w:t>(SIV1).</w:t>
            </w:r>
          </w:p>
        </w:tc>
      </w:tr>
      <w:tr w:rsidR="009D326E" w:rsidRPr="00DB59C9" w14:paraId="47E30E50" w14:textId="77777777" w:rsidTr="00AB602D">
        <w:trPr>
          <w:trHeight w:val="749"/>
        </w:trPr>
        <w:tc>
          <w:tcPr>
            <w:tcW w:w="1235" w:type="dxa"/>
          </w:tcPr>
          <w:p w14:paraId="72F2A529" w14:textId="77777777" w:rsidR="009D326E" w:rsidRPr="00DB59C9" w:rsidRDefault="009D326E" w:rsidP="00487CB7">
            <w:pPr>
              <w:rPr>
                <w:sz w:val="20"/>
                <w:szCs w:val="20"/>
                <w:lang w:val="en-US"/>
              </w:rPr>
            </w:pPr>
            <w:r w:rsidRPr="00DB59C9">
              <w:rPr>
                <w:sz w:val="20"/>
                <w:szCs w:val="20"/>
                <w:lang w:val="en-US"/>
              </w:rPr>
              <w:t>HE2</w:t>
            </w:r>
          </w:p>
        </w:tc>
        <w:tc>
          <w:tcPr>
            <w:tcW w:w="1757" w:type="dxa"/>
          </w:tcPr>
          <w:p w14:paraId="5199A3CF" w14:textId="78486EF3" w:rsidR="009D326E" w:rsidRPr="00DB59C9" w:rsidRDefault="009D326E" w:rsidP="00487CB7">
            <w:pPr>
              <w:rPr>
                <w:sz w:val="20"/>
                <w:szCs w:val="20"/>
                <w:lang w:val="en-US"/>
              </w:rPr>
            </w:pPr>
            <w:r w:rsidRPr="00DB59C9">
              <w:rPr>
                <w:sz w:val="20"/>
                <w:szCs w:val="20"/>
                <w:lang w:val="en-US"/>
              </w:rPr>
              <w:t>150 MW</w:t>
            </w:r>
          </w:p>
        </w:tc>
        <w:tc>
          <w:tcPr>
            <w:tcW w:w="6633" w:type="dxa"/>
          </w:tcPr>
          <w:p w14:paraId="61B71665"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 xml:space="preserve">day-ahead schedule </w:t>
            </w:r>
            <w:r w:rsidRPr="00DB59C9">
              <w:rPr>
                <w:sz w:val="20"/>
                <w:szCs w:val="20"/>
                <w:lang w:val="en-US"/>
              </w:rPr>
              <w:t xml:space="preserve">is 150 MW and does not increase above another </w:t>
            </w:r>
            <w:r w:rsidRPr="00DB59C9">
              <w:rPr>
                <w:i/>
                <w:sz w:val="20"/>
                <w:szCs w:val="20"/>
                <w:lang w:val="en-US"/>
              </w:rPr>
              <w:t>start indication value</w:t>
            </w:r>
            <w:r w:rsidRPr="00DB59C9">
              <w:rPr>
                <w:sz w:val="20"/>
                <w:szCs w:val="20"/>
                <w:lang w:val="en-US"/>
              </w:rPr>
              <w:t>. Therefore, there is no start.</w:t>
            </w:r>
          </w:p>
        </w:tc>
      </w:tr>
      <w:tr w:rsidR="009D326E" w:rsidRPr="00DB59C9" w14:paraId="562115DC" w14:textId="77777777" w:rsidTr="00AB602D">
        <w:trPr>
          <w:trHeight w:val="1046"/>
        </w:trPr>
        <w:tc>
          <w:tcPr>
            <w:tcW w:w="1235" w:type="dxa"/>
          </w:tcPr>
          <w:p w14:paraId="6CA8E2EF" w14:textId="77777777" w:rsidR="009D326E" w:rsidRPr="00DB59C9" w:rsidRDefault="009D326E" w:rsidP="00487CB7">
            <w:pPr>
              <w:rPr>
                <w:sz w:val="20"/>
                <w:szCs w:val="20"/>
                <w:lang w:val="en-US"/>
              </w:rPr>
            </w:pPr>
            <w:r w:rsidRPr="00DB59C9">
              <w:rPr>
                <w:sz w:val="20"/>
                <w:szCs w:val="20"/>
                <w:lang w:val="en-US"/>
              </w:rPr>
              <w:t>HE3</w:t>
            </w:r>
          </w:p>
        </w:tc>
        <w:tc>
          <w:tcPr>
            <w:tcW w:w="1757" w:type="dxa"/>
          </w:tcPr>
          <w:p w14:paraId="64D0EC06" w14:textId="7155EF00" w:rsidR="009D326E" w:rsidRPr="00DB59C9" w:rsidRDefault="009D326E" w:rsidP="00487CB7">
            <w:pPr>
              <w:rPr>
                <w:sz w:val="20"/>
                <w:szCs w:val="20"/>
                <w:lang w:val="en-US"/>
              </w:rPr>
            </w:pPr>
            <w:r w:rsidRPr="00DB59C9">
              <w:rPr>
                <w:sz w:val="20"/>
                <w:szCs w:val="20"/>
                <w:lang w:val="en-US"/>
              </w:rPr>
              <w:t>250 MW</w:t>
            </w:r>
          </w:p>
        </w:tc>
        <w:tc>
          <w:tcPr>
            <w:tcW w:w="6633" w:type="dxa"/>
          </w:tcPr>
          <w:p w14:paraId="2616DCCB" w14:textId="3B8FD8D7" w:rsidR="009D326E" w:rsidRPr="00DB59C9" w:rsidRDefault="009D326E" w:rsidP="00A83F43">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250 MW. In this </w:t>
            </w:r>
            <w:r w:rsidR="00A83F43" w:rsidRPr="00DB59C9">
              <w:rPr>
                <w:i/>
                <w:sz w:val="20"/>
                <w:szCs w:val="20"/>
                <w:lang w:val="en-US"/>
              </w:rPr>
              <w:t xml:space="preserve">settlement </w:t>
            </w:r>
            <w:r w:rsidRPr="00DB59C9">
              <w:rPr>
                <w:i/>
                <w:sz w:val="20"/>
                <w:szCs w:val="20"/>
                <w:lang w:val="en-US"/>
              </w:rPr>
              <w:t>hour</w:t>
            </w:r>
            <w:r w:rsidRPr="00DB59C9">
              <w:rPr>
                <w:sz w:val="20"/>
                <w:szCs w:val="20"/>
                <w:lang w:val="en-US"/>
              </w:rPr>
              <w:t xml:space="preserve">, </w:t>
            </w:r>
            <w:r w:rsidR="00772637" w:rsidRPr="0026595A">
              <w:rPr>
                <w:sz w:val="20"/>
                <w:szCs w:val="20"/>
                <w:lang w:val="en-US"/>
              </w:rPr>
              <w:t xml:space="preserve">two starts are counted as the hydroelectric </w:t>
            </w:r>
            <w:r w:rsidR="00772637" w:rsidRPr="0026595A">
              <w:rPr>
                <w:i/>
                <w:sz w:val="20"/>
                <w:szCs w:val="20"/>
                <w:lang w:val="en-US"/>
              </w:rPr>
              <w:t>generation resource</w:t>
            </w:r>
            <w:r w:rsidR="00772637" w:rsidRPr="0026595A">
              <w:rPr>
                <w:sz w:val="20"/>
                <w:szCs w:val="20"/>
                <w:lang w:val="en-US"/>
              </w:rPr>
              <w:t xml:space="preserve"> increases above SIV2 (175 MW) and SIV3 (200 MW)</w:t>
            </w:r>
          </w:p>
        </w:tc>
      </w:tr>
      <w:tr w:rsidR="009D326E" w:rsidRPr="00DB59C9" w14:paraId="15E67882" w14:textId="77777777" w:rsidTr="00AB602D">
        <w:trPr>
          <w:trHeight w:val="1194"/>
        </w:trPr>
        <w:tc>
          <w:tcPr>
            <w:tcW w:w="1235" w:type="dxa"/>
          </w:tcPr>
          <w:p w14:paraId="4E508904" w14:textId="77777777" w:rsidR="009D326E" w:rsidRPr="00DB59C9" w:rsidRDefault="009D326E" w:rsidP="00487CB7">
            <w:pPr>
              <w:rPr>
                <w:sz w:val="20"/>
                <w:szCs w:val="20"/>
                <w:lang w:val="en-US"/>
              </w:rPr>
            </w:pPr>
            <w:r w:rsidRPr="00DB59C9">
              <w:rPr>
                <w:sz w:val="20"/>
                <w:szCs w:val="20"/>
                <w:lang w:val="en-US"/>
              </w:rPr>
              <w:t>HE4</w:t>
            </w:r>
          </w:p>
        </w:tc>
        <w:tc>
          <w:tcPr>
            <w:tcW w:w="1757" w:type="dxa"/>
          </w:tcPr>
          <w:p w14:paraId="35B6979A" w14:textId="77777777" w:rsidR="009D326E" w:rsidRPr="00DB59C9" w:rsidRDefault="009D326E" w:rsidP="00487CB7">
            <w:pPr>
              <w:rPr>
                <w:sz w:val="20"/>
                <w:szCs w:val="20"/>
                <w:lang w:val="en-US"/>
              </w:rPr>
            </w:pPr>
            <w:r w:rsidRPr="00DB59C9">
              <w:rPr>
                <w:sz w:val="20"/>
                <w:szCs w:val="20"/>
                <w:lang w:val="en-US"/>
              </w:rPr>
              <w:t>250 MW</w:t>
            </w:r>
          </w:p>
          <w:p w14:paraId="15318062" w14:textId="439507B3" w:rsidR="009D326E" w:rsidRPr="00DB59C9" w:rsidRDefault="009D326E" w:rsidP="00487CB7">
            <w:pPr>
              <w:rPr>
                <w:sz w:val="20"/>
                <w:szCs w:val="20"/>
                <w:lang w:val="en-US"/>
              </w:rPr>
            </w:pPr>
            <w:r w:rsidRPr="00DB59C9">
              <w:rPr>
                <w:sz w:val="20"/>
                <w:szCs w:val="20"/>
                <w:lang w:val="en-US"/>
              </w:rPr>
              <w:t xml:space="preserve">dispatched for </w:t>
            </w:r>
            <w:r w:rsidRPr="00DB59C9">
              <w:rPr>
                <w:i/>
                <w:sz w:val="20"/>
                <w:szCs w:val="20"/>
                <w:lang w:val="en-US"/>
              </w:rPr>
              <w:t>reliability</w:t>
            </w:r>
          </w:p>
        </w:tc>
        <w:tc>
          <w:tcPr>
            <w:tcW w:w="6633" w:type="dxa"/>
          </w:tcPr>
          <w:p w14:paraId="02A52E1B"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250 MW and does not increase over another </w:t>
            </w:r>
            <w:r w:rsidRPr="00DB59C9">
              <w:rPr>
                <w:i/>
                <w:sz w:val="20"/>
                <w:szCs w:val="20"/>
                <w:lang w:val="en-US"/>
              </w:rPr>
              <w:t>start indication value</w:t>
            </w:r>
            <w:r w:rsidRPr="00DB59C9">
              <w:rPr>
                <w:sz w:val="20"/>
                <w:szCs w:val="20"/>
                <w:lang w:val="en-US"/>
              </w:rPr>
              <w:t>. Therefore, no start is counted.</w:t>
            </w:r>
          </w:p>
        </w:tc>
      </w:tr>
      <w:tr w:rsidR="009D326E" w:rsidRPr="00DB59C9" w14:paraId="77BD7F0A" w14:textId="77777777" w:rsidTr="00AB602D">
        <w:trPr>
          <w:trHeight w:val="742"/>
        </w:trPr>
        <w:tc>
          <w:tcPr>
            <w:tcW w:w="1235" w:type="dxa"/>
          </w:tcPr>
          <w:p w14:paraId="45A9DDA2" w14:textId="77777777" w:rsidR="009D326E" w:rsidRPr="00DB59C9" w:rsidRDefault="009D326E" w:rsidP="00487CB7">
            <w:pPr>
              <w:rPr>
                <w:sz w:val="20"/>
                <w:szCs w:val="20"/>
                <w:lang w:val="en-US"/>
              </w:rPr>
            </w:pPr>
            <w:r w:rsidRPr="00DB59C9">
              <w:rPr>
                <w:sz w:val="20"/>
                <w:szCs w:val="20"/>
                <w:lang w:val="en-US"/>
              </w:rPr>
              <w:t>HE5</w:t>
            </w:r>
          </w:p>
        </w:tc>
        <w:tc>
          <w:tcPr>
            <w:tcW w:w="1757" w:type="dxa"/>
          </w:tcPr>
          <w:p w14:paraId="62DF5F49" w14:textId="1E28C419" w:rsidR="009D326E" w:rsidRPr="00DB59C9" w:rsidRDefault="009D326E" w:rsidP="00487CB7">
            <w:pPr>
              <w:rPr>
                <w:sz w:val="20"/>
                <w:szCs w:val="20"/>
                <w:lang w:val="en-US"/>
              </w:rPr>
            </w:pPr>
            <w:r w:rsidRPr="00DB59C9">
              <w:rPr>
                <w:sz w:val="20"/>
                <w:szCs w:val="20"/>
                <w:lang w:val="en-US"/>
              </w:rPr>
              <w:t>100 MW</w:t>
            </w:r>
          </w:p>
        </w:tc>
        <w:tc>
          <w:tcPr>
            <w:tcW w:w="6633" w:type="dxa"/>
          </w:tcPr>
          <w:p w14:paraId="20A8687E"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100 MW which is below SIV3 and SIV2. Therefore, no start is counted.</w:t>
            </w:r>
          </w:p>
        </w:tc>
      </w:tr>
      <w:tr w:rsidR="009D326E" w:rsidRPr="00DB59C9" w14:paraId="48EE392B" w14:textId="77777777" w:rsidTr="00AB602D">
        <w:trPr>
          <w:trHeight w:val="1046"/>
        </w:trPr>
        <w:tc>
          <w:tcPr>
            <w:tcW w:w="1235" w:type="dxa"/>
          </w:tcPr>
          <w:p w14:paraId="3BBF9799" w14:textId="77777777" w:rsidR="009D326E" w:rsidRPr="00DB59C9" w:rsidRDefault="009D326E" w:rsidP="00487CB7">
            <w:pPr>
              <w:rPr>
                <w:sz w:val="20"/>
                <w:szCs w:val="20"/>
                <w:lang w:val="en-US"/>
              </w:rPr>
            </w:pPr>
            <w:r w:rsidRPr="00DB59C9">
              <w:rPr>
                <w:sz w:val="20"/>
                <w:szCs w:val="20"/>
                <w:lang w:val="en-US"/>
              </w:rPr>
              <w:t>HE6</w:t>
            </w:r>
          </w:p>
        </w:tc>
        <w:tc>
          <w:tcPr>
            <w:tcW w:w="1757" w:type="dxa"/>
          </w:tcPr>
          <w:p w14:paraId="58D9E348" w14:textId="1A56A02A" w:rsidR="009D326E" w:rsidRPr="00DB59C9" w:rsidRDefault="009D326E" w:rsidP="00487CB7">
            <w:pPr>
              <w:rPr>
                <w:sz w:val="20"/>
                <w:szCs w:val="20"/>
                <w:lang w:val="en-US"/>
              </w:rPr>
            </w:pPr>
            <w:r w:rsidRPr="00DB59C9">
              <w:rPr>
                <w:sz w:val="20"/>
                <w:szCs w:val="20"/>
                <w:lang w:val="en-US"/>
              </w:rPr>
              <w:t>185 MW</w:t>
            </w:r>
          </w:p>
        </w:tc>
        <w:tc>
          <w:tcPr>
            <w:tcW w:w="6633" w:type="dxa"/>
          </w:tcPr>
          <w:p w14:paraId="402790E3"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185 MW and increases from the </w:t>
            </w:r>
            <w:r w:rsidRPr="00DB59C9">
              <w:rPr>
                <w:i/>
                <w:sz w:val="20"/>
                <w:szCs w:val="20"/>
                <w:lang w:val="en-US"/>
              </w:rPr>
              <w:t xml:space="preserve">day-ahead schedule </w:t>
            </w:r>
            <w:r w:rsidRPr="00DB59C9">
              <w:rPr>
                <w:sz w:val="20"/>
                <w:szCs w:val="20"/>
                <w:lang w:val="en-US"/>
              </w:rPr>
              <w:t xml:space="preserve">in HE5 and increases above SIV2. </w:t>
            </w:r>
            <w:proofErr w:type="gramStart"/>
            <w:r w:rsidRPr="00DB59C9">
              <w:rPr>
                <w:sz w:val="20"/>
                <w:szCs w:val="20"/>
                <w:lang w:val="en-US"/>
              </w:rPr>
              <w:t>Therefore</w:t>
            </w:r>
            <w:proofErr w:type="gramEnd"/>
            <w:r w:rsidRPr="00DB59C9">
              <w:rPr>
                <w:sz w:val="20"/>
                <w:szCs w:val="20"/>
                <w:lang w:val="en-US"/>
              </w:rPr>
              <w:t xml:space="preserve"> a start is counted.</w:t>
            </w:r>
          </w:p>
        </w:tc>
      </w:tr>
    </w:tbl>
    <w:p w14:paraId="76140541" w14:textId="77777777" w:rsidR="00D82141" w:rsidRPr="00DB59C9" w:rsidRDefault="00D82141" w:rsidP="007C5F45">
      <w:pPr>
        <w:rPr>
          <w:lang w:val="en-US"/>
        </w:rPr>
      </w:pPr>
    </w:p>
    <w:p w14:paraId="0348515A" w14:textId="73CDC3FF" w:rsidR="005A3C17" w:rsidRPr="00DB59C9" w:rsidRDefault="005A3C17" w:rsidP="005A3C17">
      <w:pPr>
        <w:pStyle w:val="Heading3"/>
      </w:pPr>
      <w:bookmarkStart w:id="2148" w:name="_Toc117070764"/>
      <w:bookmarkStart w:id="2149" w:name="_Toc117072004"/>
      <w:bookmarkStart w:id="2150" w:name="_Toc117072471"/>
      <w:bookmarkStart w:id="2151" w:name="_Toc117072596"/>
      <w:bookmarkStart w:id="2152" w:name="_Toc117148512"/>
      <w:bookmarkStart w:id="2153" w:name="_Toc117165570"/>
      <w:bookmarkStart w:id="2154" w:name="_Toc117757490"/>
      <w:bookmarkStart w:id="2155" w:name="_Toc117771476"/>
      <w:bookmarkStart w:id="2156" w:name="_Toc118100885"/>
      <w:bookmarkStart w:id="2157" w:name="_Toc210744570"/>
      <w:r w:rsidRPr="00DB59C9">
        <w:t>Determining a Start Event</w:t>
      </w:r>
      <w:bookmarkEnd w:id="2148"/>
      <w:bookmarkEnd w:id="2149"/>
      <w:bookmarkEnd w:id="2150"/>
      <w:bookmarkEnd w:id="2151"/>
      <w:bookmarkEnd w:id="2152"/>
      <w:bookmarkEnd w:id="2153"/>
      <w:bookmarkEnd w:id="2154"/>
      <w:bookmarkEnd w:id="2155"/>
      <w:bookmarkEnd w:id="2156"/>
      <w:bookmarkEnd w:id="2157"/>
    </w:p>
    <w:p w14:paraId="6DF447A0" w14:textId="6A413CA5" w:rsidR="005A3C17" w:rsidRPr="00DB59C9" w:rsidRDefault="005A3C17" w:rsidP="005A3C17">
      <w:pPr>
        <w:rPr>
          <w:lang w:val="en-US"/>
        </w:rPr>
      </w:pPr>
      <w:r w:rsidRPr="00DB59C9">
        <w:rPr>
          <w:lang w:val="en-US"/>
        </w:rPr>
        <w:t xml:space="preserve">Continuing with the </w:t>
      </w:r>
      <w:r w:rsidR="00E41C2A" w:rsidRPr="00DB59C9">
        <w:rPr>
          <w:lang w:val="en-US"/>
        </w:rPr>
        <w:t xml:space="preserve">above </w:t>
      </w:r>
      <w:r w:rsidRPr="00DB59C9">
        <w:rPr>
          <w:lang w:val="en-US"/>
        </w:rPr>
        <w:t xml:space="preserve">example, </w:t>
      </w:r>
      <w:r w:rsidR="00E41C2A" w:rsidRPr="00DB59C9">
        <w:rPr>
          <w:lang w:val="en-US"/>
        </w:rPr>
        <w:t xml:space="preserve">the following assessment will illustrate how the </w:t>
      </w:r>
      <w:r w:rsidR="00E41C2A" w:rsidRPr="00DB59C9">
        <w:rPr>
          <w:i/>
          <w:lang w:val="en-US"/>
        </w:rPr>
        <w:t xml:space="preserve">IESO </w:t>
      </w:r>
      <w:r w:rsidR="00E41C2A" w:rsidRPr="00DB59C9">
        <w:rPr>
          <w:lang w:val="en-US"/>
        </w:rPr>
        <w:t xml:space="preserve">determines which </w:t>
      </w:r>
      <w:r w:rsidR="00E41C2A" w:rsidRPr="00DB59C9">
        <w:rPr>
          <w:i/>
          <w:lang w:val="en-US"/>
        </w:rPr>
        <w:t xml:space="preserve">settlement hours </w:t>
      </w:r>
      <w:r w:rsidR="00E41C2A" w:rsidRPr="00DB59C9">
        <w:rPr>
          <w:lang w:val="en-US"/>
        </w:rPr>
        <w:t xml:space="preserve">are included in a start event. </w:t>
      </w:r>
    </w:p>
    <w:p w14:paraId="371012A8" w14:textId="2A62F8E7" w:rsidR="005B60C2" w:rsidRPr="00DB59C9" w:rsidRDefault="005B60C2" w:rsidP="005B60C2">
      <w:pPr>
        <w:pStyle w:val="TableCaption"/>
        <w:rPr>
          <w:lang w:val="en-US"/>
        </w:rPr>
      </w:pPr>
      <w:bookmarkStart w:id="2158" w:name="_Toc117771388"/>
      <w:bookmarkStart w:id="2159" w:name="_Toc195539810"/>
      <w:r w:rsidRPr="00DB59C9">
        <w:t xml:space="preserve">Table </w:t>
      </w:r>
      <w:r w:rsidRPr="00DB59C9">
        <w:fldChar w:fldCharType="begin"/>
      </w:r>
      <w:r w:rsidRPr="00DB59C9">
        <w:instrText>STYLEREF 2 \s</w:instrText>
      </w:r>
      <w:r w:rsidRPr="00DB59C9">
        <w:fldChar w:fldCharType="separate"/>
      </w:r>
      <w:r w:rsidR="000E45D6">
        <w:rPr>
          <w:noProof/>
        </w:rPr>
        <w:t>B</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w:t>
      </w:r>
      <w:r w:rsidRPr="00DB59C9">
        <w:fldChar w:fldCharType="end"/>
      </w:r>
      <w:r w:rsidRPr="00DB59C9">
        <w:t xml:space="preserve">: IESO Determination </w:t>
      </w:r>
      <w:r w:rsidR="00936E62" w:rsidRPr="00DB59C9">
        <w:t xml:space="preserve">of </w:t>
      </w:r>
      <w:r w:rsidRPr="00DB59C9">
        <w:t>Settlement Hours in a Start Event</w:t>
      </w:r>
      <w:bookmarkEnd w:id="2158"/>
      <w:bookmarkEnd w:id="2159"/>
    </w:p>
    <w:tbl>
      <w:tblPr>
        <w:tblStyle w:val="TableGrid"/>
        <w:tblW w:w="9625" w:type="dxa"/>
        <w:tblLook w:val="04A0" w:firstRow="1" w:lastRow="0" w:firstColumn="1" w:lastColumn="0" w:noHBand="0" w:noVBand="1"/>
        <w:tblDescription w:val="Table describing the IESO determination of settlement hours in a start event."/>
      </w:tblPr>
      <w:tblGrid>
        <w:gridCol w:w="1671"/>
        <w:gridCol w:w="7954"/>
      </w:tblGrid>
      <w:tr w:rsidR="005A3C17" w:rsidRPr="00DB59C9" w14:paraId="1899EB54" w14:textId="77777777" w:rsidTr="00AB602D">
        <w:trPr>
          <w:tblHeader/>
        </w:trPr>
        <w:tc>
          <w:tcPr>
            <w:tcW w:w="1671" w:type="dxa"/>
            <w:shd w:val="clear" w:color="auto" w:fill="8CD2F4"/>
          </w:tcPr>
          <w:p w14:paraId="4F6CC853" w14:textId="77777777" w:rsidR="005A3C17" w:rsidRPr="00DB59C9" w:rsidRDefault="005A3C17" w:rsidP="00487CB7">
            <w:pPr>
              <w:rPr>
                <w:b/>
                <w:sz w:val="20"/>
                <w:szCs w:val="20"/>
                <w:lang w:val="en-US"/>
              </w:rPr>
            </w:pPr>
            <w:r w:rsidRPr="00DB59C9">
              <w:rPr>
                <w:b/>
                <w:sz w:val="20"/>
                <w:szCs w:val="20"/>
                <w:lang w:val="en-US"/>
              </w:rPr>
              <w:t>Hour-ending</w:t>
            </w:r>
          </w:p>
        </w:tc>
        <w:tc>
          <w:tcPr>
            <w:tcW w:w="7954" w:type="dxa"/>
            <w:shd w:val="clear" w:color="auto" w:fill="8CD2F4"/>
          </w:tcPr>
          <w:p w14:paraId="1B4DF418" w14:textId="77777777" w:rsidR="005A3C17" w:rsidRPr="00DB59C9" w:rsidRDefault="005A3C17" w:rsidP="00487CB7">
            <w:pPr>
              <w:rPr>
                <w:b/>
                <w:sz w:val="20"/>
                <w:szCs w:val="20"/>
                <w:lang w:val="en-US"/>
              </w:rPr>
            </w:pPr>
            <w:r w:rsidRPr="00DB59C9">
              <w:rPr>
                <w:b/>
                <w:sz w:val="20"/>
                <w:szCs w:val="20"/>
                <w:lang w:val="en-US"/>
              </w:rPr>
              <w:t>Assessment</w:t>
            </w:r>
          </w:p>
        </w:tc>
      </w:tr>
      <w:tr w:rsidR="005A3C17" w:rsidRPr="00DB59C9" w14:paraId="0FAB9F66" w14:textId="77777777" w:rsidTr="00AB602D">
        <w:tc>
          <w:tcPr>
            <w:tcW w:w="1671" w:type="dxa"/>
          </w:tcPr>
          <w:p w14:paraId="63E5A83D" w14:textId="77777777" w:rsidR="005A3C17" w:rsidRPr="00DB59C9" w:rsidRDefault="005A3C17" w:rsidP="00487CB7">
            <w:pPr>
              <w:rPr>
                <w:sz w:val="20"/>
                <w:szCs w:val="20"/>
                <w:lang w:val="en-US"/>
              </w:rPr>
            </w:pPr>
            <w:r w:rsidRPr="00DB59C9">
              <w:rPr>
                <w:sz w:val="20"/>
                <w:szCs w:val="20"/>
                <w:lang w:val="en-US"/>
              </w:rPr>
              <w:t>HE1</w:t>
            </w:r>
          </w:p>
        </w:tc>
        <w:tc>
          <w:tcPr>
            <w:tcW w:w="7954" w:type="dxa"/>
          </w:tcPr>
          <w:p w14:paraId="7C742B3C" w14:textId="77777777" w:rsidR="005A3C17" w:rsidRPr="00DB59C9" w:rsidRDefault="005A3C17" w:rsidP="00487CB7">
            <w:pPr>
              <w:rPr>
                <w:sz w:val="20"/>
                <w:szCs w:val="20"/>
                <w:lang w:val="en-US"/>
              </w:rPr>
            </w:pPr>
            <w:r w:rsidRPr="00DB59C9">
              <w:rPr>
                <w:sz w:val="20"/>
                <w:szCs w:val="20"/>
                <w:lang w:val="en-US"/>
              </w:rPr>
              <w:t>The first start is triggered and therefore is the beginning of start event 1.</w:t>
            </w:r>
          </w:p>
        </w:tc>
      </w:tr>
      <w:tr w:rsidR="005A3C17" w:rsidRPr="00DB59C9" w14:paraId="75FFBCFA" w14:textId="77777777" w:rsidTr="00AB602D">
        <w:tc>
          <w:tcPr>
            <w:tcW w:w="1671" w:type="dxa"/>
          </w:tcPr>
          <w:p w14:paraId="460ED69C" w14:textId="77777777" w:rsidR="005A3C17" w:rsidRPr="00DB59C9" w:rsidRDefault="005A3C17" w:rsidP="00487CB7">
            <w:pPr>
              <w:rPr>
                <w:sz w:val="20"/>
                <w:szCs w:val="20"/>
                <w:lang w:val="en-US"/>
              </w:rPr>
            </w:pPr>
            <w:r w:rsidRPr="00DB59C9">
              <w:rPr>
                <w:sz w:val="20"/>
                <w:szCs w:val="20"/>
                <w:lang w:val="en-US"/>
              </w:rPr>
              <w:t>HE2</w:t>
            </w:r>
          </w:p>
        </w:tc>
        <w:tc>
          <w:tcPr>
            <w:tcW w:w="7954" w:type="dxa"/>
          </w:tcPr>
          <w:p w14:paraId="424BEE3F" w14:textId="60BC244C" w:rsidR="005A3C17" w:rsidRPr="00DB59C9" w:rsidRDefault="005A3C17" w:rsidP="00A83F43">
            <w:pPr>
              <w:rPr>
                <w:sz w:val="20"/>
                <w:szCs w:val="20"/>
                <w:lang w:val="en-US"/>
              </w:rPr>
            </w:pPr>
            <w:r w:rsidRPr="00DB59C9">
              <w:rPr>
                <w:sz w:val="20"/>
                <w:szCs w:val="20"/>
                <w:lang w:val="en-US"/>
              </w:rPr>
              <w:t xml:space="preserve">Does not decrease below the lowest </w:t>
            </w:r>
            <w:r w:rsidRPr="00DB59C9">
              <w:rPr>
                <w:i/>
                <w:sz w:val="20"/>
                <w:szCs w:val="20"/>
                <w:lang w:val="en-US"/>
              </w:rPr>
              <w:t>start indication value</w:t>
            </w:r>
            <w:r w:rsidRPr="00DB59C9">
              <w:rPr>
                <w:sz w:val="20"/>
                <w:szCs w:val="20"/>
                <w:lang w:val="en-US"/>
              </w:rPr>
              <w:t xml:space="preserve"> and no new start is triggered. Therefore, the </w:t>
            </w:r>
            <w:r w:rsidR="00A83F43" w:rsidRPr="00DB59C9">
              <w:rPr>
                <w:i/>
                <w:sz w:val="20"/>
                <w:szCs w:val="20"/>
                <w:lang w:val="en-US"/>
              </w:rPr>
              <w:t xml:space="preserve">settlement </w:t>
            </w:r>
            <w:proofErr w:type="gramStart"/>
            <w:r w:rsidRPr="00DB59C9">
              <w:rPr>
                <w:i/>
                <w:sz w:val="20"/>
                <w:szCs w:val="20"/>
                <w:lang w:val="en-US"/>
              </w:rPr>
              <w:t>hour</w:t>
            </w:r>
            <w:proofErr w:type="gramEnd"/>
            <w:r w:rsidRPr="00DB59C9">
              <w:rPr>
                <w:sz w:val="20"/>
                <w:szCs w:val="20"/>
                <w:lang w:val="en-US"/>
              </w:rPr>
              <w:t xml:space="preserve"> is also part of start event number 1.</w:t>
            </w:r>
          </w:p>
        </w:tc>
      </w:tr>
      <w:tr w:rsidR="005A3C17" w:rsidRPr="00DB59C9" w14:paraId="5F23A52B" w14:textId="77777777" w:rsidTr="00AB602D">
        <w:tc>
          <w:tcPr>
            <w:tcW w:w="1671" w:type="dxa"/>
          </w:tcPr>
          <w:p w14:paraId="6F01B7B5" w14:textId="77777777" w:rsidR="005A3C17" w:rsidRPr="00DB59C9" w:rsidRDefault="005A3C17" w:rsidP="00487CB7">
            <w:pPr>
              <w:rPr>
                <w:sz w:val="20"/>
                <w:szCs w:val="20"/>
                <w:lang w:val="en-US"/>
              </w:rPr>
            </w:pPr>
            <w:r w:rsidRPr="00DB59C9">
              <w:rPr>
                <w:sz w:val="20"/>
                <w:szCs w:val="20"/>
                <w:lang w:val="en-US"/>
              </w:rPr>
              <w:t>HE3</w:t>
            </w:r>
          </w:p>
        </w:tc>
        <w:tc>
          <w:tcPr>
            <w:tcW w:w="7954" w:type="dxa"/>
          </w:tcPr>
          <w:p w14:paraId="2FF18262" w14:textId="77777777" w:rsidR="005A3C17" w:rsidRPr="00DB59C9" w:rsidRDefault="005A3C17" w:rsidP="00487CB7">
            <w:pPr>
              <w:rPr>
                <w:sz w:val="20"/>
                <w:szCs w:val="20"/>
                <w:lang w:val="en-US"/>
              </w:rPr>
            </w:pPr>
            <w:r w:rsidRPr="00DB59C9">
              <w:rPr>
                <w:sz w:val="20"/>
                <w:szCs w:val="20"/>
                <w:lang w:val="en-US"/>
              </w:rPr>
              <w:t>Another start is triggered and therefore is the beginning of start event 2.</w:t>
            </w:r>
          </w:p>
        </w:tc>
      </w:tr>
      <w:tr w:rsidR="005A3C17" w:rsidRPr="00DB59C9" w14:paraId="5044C2F7" w14:textId="77777777" w:rsidTr="00AB602D">
        <w:tc>
          <w:tcPr>
            <w:tcW w:w="1671" w:type="dxa"/>
          </w:tcPr>
          <w:p w14:paraId="75844BF8" w14:textId="77777777" w:rsidR="005A3C17" w:rsidRPr="00DB59C9" w:rsidRDefault="005A3C17" w:rsidP="00487CB7">
            <w:pPr>
              <w:rPr>
                <w:sz w:val="20"/>
                <w:szCs w:val="20"/>
                <w:lang w:val="en-US"/>
              </w:rPr>
            </w:pPr>
            <w:r w:rsidRPr="00DB59C9">
              <w:rPr>
                <w:sz w:val="20"/>
                <w:szCs w:val="20"/>
                <w:lang w:val="en-US"/>
              </w:rPr>
              <w:t>HE4</w:t>
            </w:r>
          </w:p>
        </w:tc>
        <w:tc>
          <w:tcPr>
            <w:tcW w:w="7954" w:type="dxa"/>
          </w:tcPr>
          <w:p w14:paraId="6F6351C4" w14:textId="48C34FE7" w:rsidR="005A3C17" w:rsidRPr="00DB59C9" w:rsidRDefault="005A3C17" w:rsidP="00A83F43">
            <w:pPr>
              <w:rPr>
                <w:sz w:val="20"/>
                <w:szCs w:val="20"/>
                <w:lang w:val="en-US"/>
              </w:rPr>
            </w:pPr>
            <w:r w:rsidRPr="00DB59C9">
              <w:rPr>
                <w:sz w:val="20"/>
                <w:szCs w:val="20"/>
                <w:lang w:val="en-US"/>
              </w:rPr>
              <w:t xml:space="preserve">The hydroelectric </w:t>
            </w:r>
            <w:r w:rsidRPr="00DB59C9">
              <w:rPr>
                <w:i/>
                <w:sz w:val="20"/>
                <w:szCs w:val="20"/>
                <w:lang w:val="en-US"/>
              </w:rPr>
              <w:t xml:space="preserve">generation resource </w:t>
            </w:r>
            <w:r w:rsidRPr="00DB59C9">
              <w:rPr>
                <w:sz w:val="20"/>
                <w:szCs w:val="20"/>
                <w:lang w:val="en-US"/>
              </w:rPr>
              <w:t xml:space="preserve">was dispatched for </w:t>
            </w:r>
            <w:r w:rsidRPr="00DB59C9">
              <w:rPr>
                <w:i/>
                <w:sz w:val="20"/>
                <w:szCs w:val="20"/>
                <w:lang w:val="en-US"/>
              </w:rPr>
              <w:t>reliability</w:t>
            </w:r>
            <w:r w:rsidRPr="00DB59C9">
              <w:rPr>
                <w:sz w:val="20"/>
                <w:szCs w:val="20"/>
                <w:lang w:val="en-US"/>
              </w:rPr>
              <w:t xml:space="preserve">. Therefore, the </w:t>
            </w:r>
            <w:proofErr w:type="gramStart"/>
            <w:r w:rsidRPr="00DB59C9">
              <w:rPr>
                <w:sz w:val="20"/>
                <w:szCs w:val="20"/>
                <w:lang w:val="en-US"/>
              </w:rPr>
              <w:t>hour</w:t>
            </w:r>
            <w:proofErr w:type="gramEnd"/>
            <w:r w:rsidRPr="00DB59C9">
              <w:rPr>
                <w:sz w:val="20"/>
                <w:szCs w:val="20"/>
                <w:lang w:val="en-US"/>
              </w:rPr>
              <w:t xml:space="preserve"> will not be included in </w:t>
            </w:r>
            <w:proofErr w:type="gramStart"/>
            <w:r w:rsidRPr="00DB59C9">
              <w:rPr>
                <w:sz w:val="20"/>
                <w:szCs w:val="20"/>
                <w:lang w:val="en-US"/>
              </w:rPr>
              <w:t>a start</w:t>
            </w:r>
            <w:proofErr w:type="gramEnd"/>
            <w:r w:rsidRPr="00DB59C9">
              <w:rPr>
                <w:sz w:val="20"/>
                <w:szCs w:val="20"/>
                <w:lang w:val="en-US"/>
              </w:rPr>
              <w:t xml:space="preserve"> event. Start event 2 will continue to be assessed in the next </w:t>
            </w:r>
            <w:r w:rsidR="00A83F43" w:rsidRPr="00DB59C9">
              <w:rPr>
                <w:i/>
                <w:sz w:val="20"/>
                <w:szCs w:val="20"/>
                <w:lang w:val="en-US"/>
              </w:rPr>
              <w:t xml:space="preserve">settlement </w:t>
            </w:r>
            <w:r w:rsidRPr="00DB59C9">
              <w:rPr>
                <w:i/>
                <w:sz w:val="20"/>
                <w:szCs w:val="20"/>
                <w:lang w:val="en-US"/>
              </w:rPr>
              <w:t>hour</w:t>
            </w:r>
            <w:r w:rsidRPr="00DB59C9">
              <w:rPr>
                <w:sz w:val="20"/>
                <w:szCs w:val="20"/>
                <w:lang w:val="en-US"/>
              </w:rPr>
              <w:t>.</w:t>
            </w:r>
          </w:p>
        </w:tc>
      </w:tr>
      <w:tr w:rsidR="005A3C17" w:rsidRPr="00DB59C9" w14:paraId="4FA569F9" w14:textId="77777777" w:rsidTr="00AB602D">
        <w:tc>
          <w:tcPr>
            <w:tcW w:w="1671" w:type="dxa"/>
          </w:tcPr>
          <w:p w14:paraId="78F853D2" w14:textId="77777777" w:rsidR="005A3C17" w:rsidRPr="00DB59C9" w:rsidRDefault="005A3C17" w:rsidP="00487CB7">
            <w:pPr>
              <w:rPr>
                <w:sz w:val="20"/>
                <w:szCs w:val="20"/>
                <w:lang w:val="en-US"/>
              </w:rPr>
            </w:pPr>
            <w:r w:rsidRPr="00DB59C9">
              <w:rPr>
                <w:sz w:val="20"/>
                <w:szCs w:val="20"/>
                <w:lang w:val="en-US"/>
              </w:rPr>
              <w:lastRenderedPageBreak/>
              <w:t>HE5</w:t>
            </w:r>
          </w:p>
        </w:tc>
        <w:tc>
          <w:tcPr>
            <w:tcW w:w="7954" w:type="dxa"/>
          </w:tcPr>
          <w:p w14:paraId="69B4942D" w14:textId="77777777" w:rsidR="005A3C17" w:rsidRPr="00DB59C9" w:rsidRDefault="005A3C17"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does not decrease below the lowest </w:t>
            </w:r>
            <w:r w:rsidRPr="00DB59C9">
              <w:rPr>
                <w:i/>
                <w:sz w:val="20"/>
                <w:szCs w:val="20"/>
                <w:lang w:val="en-US"/>
              </w:rPr>
              <w:t>start indication value</w:t>
            </w:r>
            <w:r w:rsidRPr="00DB59C9">
              <w:rPr>
                <w:sz w:val="20"/>
                <w:szCs w:val="20"/>
                <w:lang w:val="en-US"/>
              </w:rPr>
              <w:t xml:space="preserve"> and no new start is triggered. The </w:t>
            </w:r>
            <w:r w:rsidRPr="00DB59C9">
              <w:rPr>
                <w:i/>
                <w:sz w:val="20"/>
                <w:szCs w:val="20"/>
                <w:lang w:val="en-US"/>
              </w:rPr>
              <w:t>dispatch hour</w:t>
            </w:r>
            <w:r w:rsidRPr="00DB59C9">
              <w:rPr>
                <w:sz w:val="20"/>
                <w:szCs w:val="20"/>
                <w:lang w:val="en-US"/>
              </w:rPr>
              <w:t xml:space="preserve"> will be included in start event 2.</w:t>
            </w:r>
          </w:p>
        </w:tc>
      </w:tr>
      <w:tr w:rsidR="005A3C17" w:rsidRPr="00DB59C9" w14:paraId="2ED72DD9" w14:textId="77777777" w:rsidTr="00AB602D">
        <w:tc>
          <w:tcPr>
            <w:tcW w:w="1671" w:type="dxa"/>
          </w:tcPr>
          <w:p w14:paraId="17DF5751" w14:textId="77777777" w:rsidR="005A3C17" w:rsidRPr="00DB59C9" w:rsidRDefault="005A3C17" w:rsidP="00487CB7">
            <w:pPr>
              <w:rPr>
                <w:sz w:val="20"/>
                <w:szCs w:val="20"/>
                <w:lang w:val="en-US"/>
              </w:rPr>
            </w:pPr>
            <w:r w:rsidRPr="00DB59C9">
              <w:rPr>
                <w:sz w:val="20"/>
                <w:szCs w:val="20"/>
                <w:lang w:val="en-US"/>
              </w:rPr>
              <w:t>HE6</w:t>
            </w:r>
          </w:p>
        </w:tc>
        <w:tc>
          <w:tcPr>
            <w:tcW w:w="7954" w:type="dxa"/>
          </w:tcPr>
          <w:p w14:paraId="6E257A71" w14:textId="35B9B00A" w:rsidR="005A3C17" w:rsidRPr="00DB59C9" w:rsidRDefault="005A3C17" w:rsidP="00487CB7">
            <w:pPr>
              <w:rPr>
                <w:sz w:val="20"/>
                <w:szCs w:val="20"/>
                <w:lang w:val="en-US"/>
              </w:rPr>
            </w:pPr>
            <w:r w:rsidRPr="00DB59C9">
              <w:rPr>
                <w:sz w:val="20"/>
                <w:szCs w:val="20"/>
                <w:lang w:val="en-US"/>
              </w:rPr>
              <w:t>Another start is triggered and is the beginning of start event 3.</w:t>
            </w:r>
          </w:p>
        </w:tc>
      </w:tr>
    </w:tbl>
    <w:p w14:paraId="1006ADC9" w14:textId="77777777" w:rsidR="005A3C17" w:rsidRPr="00DB59C9" w:rsidRDefault="005A3C17" w:rsidP="005A3C17">
      <w:pPr>
        <w:rPr>
          <w:lang w:val="en-US"/>
        </w:rPr>
      </w:pPr>
    </w:p>
    <w:p w14:paraId="6B45A43A" w14:textId="03EA8480" w:rsidR="005A3C17" w:rsidRPr="00DB59C9" w:rsidRDefault="005A3C17" w:rsidP="005A3C17">
      <w:pPr>
        <w:rPr>
          <w:lang w:val="en-US"/>
        </w:rPr>
      </w:pPr>
      <w:r w:rsidRPr="00DB59C9">
        <w:rPr>
          <w:lang w:val="en-US"/>
        </w:rPr>
        <w:t xml:space="preserve">Based on this assessment, the hydroelectric </w:t>
      </w:r>
      <w:r w:rsidRPr="00DB59C9">
        <w:rPr>
          <w:i/>
          <w:lang w:val="en-US"/>
        </w:rPr>
        <w:t xml:space="preserve">generation resource </w:t>
      </w:r>
      <w:r w:rsidRPr="00DB59C9">
        <w:rPr>
          <w:lang w:val="en-US"/>
        </w:rPr>
        <w:t xml:space="preserve">has three </w:t>
      </w:r>
      <w:proofErr w:type="gramStart"/>
      <w:r w:rsidRPr="00DB59C9">
        <w:rPr>
          <w:lang w:val="en-US"/>
        </w:rPr>
        <w:t>start</w:t>
      </w:r>
      <w:proofErr w:type="gramEnd"/>
      <w:r w:rsidRPr="00DB59C9">
        <w:rPr>
          <w:lang w:val="en-US"/>
        </w:rPr>
        <w:t xml:space="preserve"> events</w:t>
      </w:r>
      <w:r w:rsidR="005B60C2" w:rsidRPr="00DB59C9">
        <w:rPr>
          <w:lang w:val="en-US"/>
        </w:rPr>
        <w:t xml:space="preserve"> as described in the following table.</w:t>
      </w:r>
    </w:p>
    <w:p w14:paraId="261BC7FB" w14:textId="7F2EA499" w:rsidR="005B60C2" w:rsidRPr="00DB59C9" w:rsidRDefault="005B60C2" w:rsidP="005B60C2">
      <w:pPr>
        <w:pStyle w:val="TableCaption"/>
        <w:rPr>
          <w:lang w:val="en-US"/>
        </w:rPr>
      </w:pPr>
      <w:bookmarkStart w:id="2160" w:name="_Toc117771389"/>
      <w:bookmarkStart w:id="2161" w:name="_Toc195539811"/>
      <w:r w:rsidRPr="00DB59C9">
        <w:t xml:space="preserve">Table </w:t>
      </w:r>
      <w:r w:rsidRPr="00DB59C9">
        <w:fldChar w:fldCharType="begin"/>
      </w:r>
      <w:r w:rsidRPr="00DB59C9">
        <w:instrText>STYLEREF 2 \s</w:instrText>
      </w:r>
      <w:r w:rsidRPr="00DB59C9">
        <w:fldChar w:fldCharType="separate"/>
      </w:r>
      <w:r w:rsidR="000E45D6">
        <w:rPr>
          <w:noProof/>
        </w:rPr>
        <w:t>B</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w:t>
      </w:r>
      <w:r w:rsidRPr="00DB59C9">
        <w:fldChar w:fldCharType="end"/>
      </w:r>
      <w:r w:rsidRPr="00DB59C9">
        <w:t>: Start Event</w:t>
      </w:r>
      <w:r w:rsidR="00EC5649" w:rsidRPr="00DB59C9">
        <w:t>s and DAM_MWP Calculations</w:t>
      </w:r>
      <w:bookmarkEnd w:id="2160"/>
      <w:bookmarkEnd w:id="2161"/>
    </w:p>
    <w:tbl>
      <w:tblPr>
        <w:tblStyle w:val="TableGrid"/>
        <w:tblW w:w="9630" w:type="dxa"/>
        <w:tblLook w:val="04A0" w:firstRow="1" w:lastRow="0" w:firstColumn="1" w:lastColumn="0" w:noHBand="0" w:noVBand="1"/>
        <w:tblDescription w:val="Table describing start events and DAM_MWP calculations"/>
      </w:tblPr>
      <w:tblGrid>
        <w:gridCol w:w="1980"/>
        <w:gridCol w:w="1800"/>
        <w:gridCol w:w="5850"/>
      </w:tblGrid>
      <w:tr w:rsidR="005A3C17" w:rsidRPr="00DB59C9" w14:paraId="3EEA397B" w14:textId="77777777" w:rsidTr="00A57E7A">
        <w:trPr>
          <w:tblHeader/>
        </w:trPr>
        <w:tc>
          <w:tcPr>
            <w:tcW w:w="1980" w:type="dxa"/>
            <w:shd w:val="clear" w:color="auto" w:fill="8CD2F4"/>
          </w:tcPr>
          <w:p w14:paraId="69BA255A" w14:textId="77777777" w:rsidR="005A3C17" w:rsidRPr="00DB59C9" w:rsidRDefault="005A3C17" w:rsidP="00487CB7">
            <w:pPr>
              <w:rPr>
                <w:b/>
                <w:sz w:val="20"/>
                <w:szCs w:val="20"/>
                <w:lang w:val="en-US"/>
              </w:rPr>
            </w:pPr>
            <w:r w:rsidRPr="00DB59C9">
              <w:rPr>
                <w:b/>
                <w:sz w:val="20"/>
                <w:szCs w:val="20"/>
                <w:lang w:val="en-US"/>
              </w:rPr>
              <w:t>Start Event</w:t>
            </w:r>
          </w:p>
        </w:tc>
        <w:tc>
          <w:tcPr>
            <w:tcW w:w="1800" w:type="dxa"/>
            <w:shd w:val="clear" w:color="auto" w:fill="8CD2F4"/>
          </w:tcPr>
          <w:p w14:paraId="2537D745" w14:textId="77777777" w:rsidR="005A3C17" w:rsidRPr="00DB59C9" w:rsidRDefault="005A3C17" w:rsidP="00487CB7">
            <w:pPr>
              <w:rPr>
                <w:b/>
                <w:sz w:val="20"/>
                <w:szCs w:val="20"/>
                <w:lang w:val="en-US"/>
              </w:rPr>
            </w:pPr>
            <w:r w:rsidRPr="00DB59C9">
              <w:rPr>
                <w:b/>
                <w:sz w:val="20"/>
                <w:szCs w:val="20"/>
                <w:lang w:val="en-US"/>
              </w:rPr>
              <w:t>Hours</w:t>
            </w:r>
          </w:p>
        </w:tc>
        <w:tc>
          <w:tcPr>
            <w:tcW w:w="5850" w:type="dxa"/>
            <w:shd w:val="clear" w:color="auto" w:fill="8CD2F4"/>
          </w:tcPr>
          <w:p w14:paraId="6A4A4948" w14:textId="77777777" w:rsidR="005A3C17" w:rsidRPr="00DB59C9" w:rsidRDefault="005A3C17" w:rsidP="00487CB7">
            <w:pPr>
              <w:rPr>
                <w:b/>
                <w:sz w:val="20"/>
                <w:szCs w:val="20"/>
                <w:lang w:val="en-US"/>
              </w:rPr>
            </w:pPr>
            <w:r w:rsidRPr="00DB59C9">
              <w:rPr>
                <w:b/>
                <w:sz w:val="20"/>
                <w:szCs w:val="20"/>
                <w:lang w:val="en-US"/>
              </w:rPr>
              <w:t>DAM_MWP Calculation</w:t>
            </w:r>
          </w:p>
        </w:tc>
      </w:tr>
      <w:tr w:rsidR="005A3C17" w:rsidRPr="00DB59C9" w14:paraId="6D97750F" w14:textId="77777777" w:rsidTr="005B60C2">
        <w:tc>
          <w:tcPr>
            <w:tcW w:w="1980" w:type="dxa"/>
          </w:tcPr>
          <w:p w14:paraId="3AABF3DC" w14:textId="77777777" w:rsidR="005A3C17" w:rsidRPr="00DB59C9" w:rsidRDefault="005A3C17" w:rsidP="00487CB7">
            <w:pPr>
              <w:rPr>
                <w:sz w:val="20"/>
                <w:szCs w:val="20"/>
                <w:lang w:val="en-US"/>
              </w:rPr>
            </w:pPr>
            <w:r w:rsidRPr="00DB59C9">
              <w:rPr>
                <w:sz w:val="20"/>
                <w:szCs w:val="20"/>
                <w:lang w:val="en-US"/>
              </w:rPr>
              <w:t>Start event 1</w:t>
            </w:r>
          </w:p>
        </w:tc>
        <w:tc>
          <w:tcPr>
            <w:tcW w:w="1800" w:type="dxa"/>
          </w:tcPr>
          <w:p w14:paraId="71B70008" w14:textId="77777777" w:rsidR="005A3C17" w:rsidRPr="00DB59C9" w:rsidRDefault="005A3C17" w:rsidP="00487CB7">
            <w:pPr>
              <w:rPr>
                <w:sz w:val="20"/>
                <w:szCs w:val="20"/>
                <w:lang w:val="en-US"/>
              </w:rPr>
            </w:pPr>
            <w:r w:rsidRPr="00DB59C9">
              <w:rPr>
                <w:sz w:val="20"/>
                <w:szCs w:val="20"/>
                <w:lang w:val="en-US"/>
              </w:rPr>
              <w:t>HE1 to HE2</w:t>
            </w:r>
          </w:p>
        </w:tc>
        <w:tc>
          <w:tcPr>
            <w:tcW w:w="5850" w:type="dxa"/>
          </w:tcPr>
          <w:p w14:paraId="14892D31" w14:textId="787EB4E3" w:rsidR="005A3C17" w:rsidRPr="00DB59C9" w:rsidRDefault="005A3C17" w:rsidP="00487CB7">
            <w:pPr>
              <w:rPr>
                <w:sz w:val="20"/>
                <w:szCs w:val="20"/>
                <w:lang w:val="en-US"/>
              </w:rPr>
            </w:pPr>
            <w:r w:rsidRPr="00DB59C9">
              <w:rPr>
                <w:sz w:val="20"/>
                <w:szCs w:val="20"/>
                <w:lang w:val="en-US"/>
              </w:rPr>
              <w:t xml:space="preserve">DAM_MWP will be calculated on a </w:t>
            </w:r>
            <w:r w:rsidRPr="00DB59C9">
              <w:rPr>
                <w:i/>
                <w:sz w:val="20"/>
                <w:szCs w:val="20"/>
                <w:lang w:val="en-US"/>
              </w:rPr>
              <w:t>per-start</w:t>
            </w:r>
            <w:r w:rsidRPr="00DB59C9">
              <w:rPr>
                <w:sz w:val="20"/>
                <w:szCs w:val="20"/>
                <w:lang w:val="en-US"/>
              </w:rPr>
              <w:t xml:space="preserve"> basis</w:t>
            </w:r>
            <w:r w:rsidRPr="00DB59C9">
              <w:rPr>
                <w:i/>
                <w:sz w:val="20"/>
                <w:szCs w:val="20"/>
                <w:lang w:val="en-US"/>
              </w:rPr>
              <w:t xml:space="preserve">, </w:t>
            </w:r>
            <w:r w:rsidRPr="00DB59C9">
              <w:rPr>
                <w:sz w:val="20"/>
                <w:szCs w:val="20"/>
                <w:lang w:val="en-US"/>
              </w:rPr>
              <w:t xml:space="preserve">in accordance with </w:t>
            </w:r>
            <w:r w:rsidRPr="00DB59C9">
              <w:rPr>
                <w:b/>
                <w:sz w:val="20"/>
                <w:szCs w:val="20"/>
                <w:lang w:val="en-US"/>
              </w:rPr>
              <w:t>MR Ch.9 s.3.4.1</w:t>
            </w:r>
            <w:r w:rsidR="00821B2A" w:rsidRPr="00DB59C9">
              <w:rPr>
                <w:b/>
                <w:sz w:val="20"/>
                <w:szCs w:val="20"/>
                <w:lang w:val="en-US"/>
              </w:rPr>
              <w:t>3</w:t>
            </w:r>
            <w:r w:rsidRPr="00DB59C9">
              <w:rPr>
                <w:b/>
                <w:sz w:val="20"/>
                <w:szCs w:val="20"/>
                <w:lang w:val="en-US"/>
              </w:rPr>
              <w:t>.4</w:t>
            </w:r>
            <w:r w:rsidRPr="00DB59C9">
              <w:rPr>
                <w:sz w:val="20"/>
                <w:szCs w:val="20"/>
                <w:lang w:val="en-US"/>
              </w:rPr>
              <w:t>.</w:t>
            </w:r>
          </w:p>
        </w:tc>
      </w:tr>
      <w:tr w:rsidR="005A3C17" w:rsidRPr="00DB59C9" w14:paraId="7FEF0418" w14:textId="77777777" w:rsidTr="005B60C2">
        <w:tc>
          <w:tcPr>
            <w:tcW w:w="1980" w:type="dxa"/>
          </w:tcPr>
          <w:p w14:paraId="6672AC7E" w14:textId="77777777" w:rsidR="005A3C17" w:rsidRPr="00DB59C9" w:rsidRDefault="005A3C17" w:rsidP="00487CB7">
            <w:pPr>
              <w:rPr>
                <w:sz w:val="20"/>
                <w:szCs w:val="20"/>
                <w:lang w:val="en-US"/>
              </w:rPr>
            </w:pPr>
            <w:r w:rsidRPr="00DB59C9">
              <w:rPr>
                <w:sz w:val="20"/>
                <w:szCs w:val="20"/>
                <w:lang w:val="en-US"/>
              </w:rPr>
              <w:t>Start event 2</w:t>
            </w:r>
          </w:p>
        </w:tc>
        <w:tc>
          <w:tcPr>
            <w:tcW w:w="1800" w:type="dxa"/>
          </w:tcPr>
          <w:p w14:paraId="58505B47" w14:textId="77777777" w:rsidR="005A3C17" w:rsidRPr="00DB59C9" w:rsidRDefault="005A3C17" w:rsidP="00487CB7">
            <w:pPr>
              <w:rPr>
                <w:sz w:val="20"/>
                <w:szCs w:val="20"/>
                <w:lang w:val="en-US"/>
              </w:rPr>
            </w:pPr>
            <w:r w:rsidRPr="00DB59C9">
              <w:rPr>
                <w:sz w:val="20"/>
                <w:szCs w:val="20"/>
                <w:lang w:val="en-US"/>
              </w:rPr>
              <w:t>HE3 to HE5, excluding HE4</w:t>
            </w:r>
          </w:p>
        </w:tc>
        <w:tc>
          <w:tcPr>
            <w:tcW w:w="5850" w:type="dxa"/>
          </w:tcPr>
          <w:p w14:paraId="1DCA9626" w14:textId="686BB747" w:rsidR="005A3C17" w:rsidRPr="00DB59C9" w:rsidRDefault="005A3C17" w:rsidP="00487CB7">
            <w:pPr>
              <w:rPr>
                <w:sz w:val="20"/>
                <w:szCs w:val="20"/>
                <w:lang w:val="en-US"/>
              </w:rPr>
            </w:pPr>
            <w:r w:rsidRPr="00DB59C9">
              <w:rPr>
                <w:sz w:val="20"/>
                <w:szCs w:val="20"/>
                <w:lang w:val="en-US"/>
              </w:rPr>
              <w:t xml:space="preserve">DAM_MWP will be calculated on a </w:t>
            </w:r>
            <w:r w:rsidRPr="00DB59C9">
              <w:rPr>
                <w:i/>
                <w:sz w:val="20"/>
                <w:szCs w:val="20"/>
                <w:lang w:val="en-US"/>
              </w:rPr>
              <w:t>per-start</w:t>
            </w:r>
            <w:r w:rsidRPr="00DB59C9">
              <w:rPr>
                <w:sz w:val="20"/>
                <w:szCs w:val="20"/>
                <w:lang w:val="en-US"/>
              </w:rPr>
              <w:t xml:space="preserve"> basis</w:t>
            </w:r>
            <w:r w:rsidRPr="00DB59C9">
              <w:rPr>
                <w:i/>
                <w:sz w:val="20"/>
                <w:szCs w:val="20"/>
                <w:lang w:val="en-US"/>
              </w:rPr>
              <w:t xml:space="preserve">, </w:t>
            </w:r>
            <w:r w:rsidRPr="00DB59C9">
              <w:rPr>
                <w:sz w:val="20"/>
                <w:szCs w:val="20"/>
                <w:lang w:val="en-US"/>
              </w:rPr>
              <w:t xml:space="preserve">in accordance with </w:t>
            </w:r>
            <w:r w:rsidRPr="00DB59C9">
              <w:rPr>
                <w:b/>
                <w:sz w:val="20"/>
                <w:szCs w:val="20"/>
                <w:lang w:val="en-US"/>
              </w:rPr>
              <w:t>MR Ch.9 s.3.4.1</w:t>
            </w:r>
            <w:r w:rsidR="00821B2A" w:rsidRPr="00DB59C9">
              <w:rPr>
                <w:b/>
                <w:sz w:val="20"/>
                <w:szCs w:val="20"/>
                <w:lang w:val="en-US"/>
              </w:rPr>
              <w:t>3</w:t>
            </w:r>
            <w:r w:rsidRPr="00DB59C9">
              <w:rPr>
                <w:b/>
                <w:sz w:val="20"/>
                <w:szCs w:val="20"/>
                <w:lang w:val="en-US"/>
              </w:rPr>
              <w:t>.4</w:t>
            </w:r>
            <w:r w:rsidRPr="00DB59C9">
              <w:rPr>
                <w:i/>
                <w:sz w:val="20"/>
                <w:szCs w:val="20"/>
                <w:lang w:val="en-US"/>
              </w:rPr>
              <w:t xml:space="preserve">, </w:t>
            </w:r>
            <w:proofErr w:type="gramStart"/>
            <w:r w:rsidRPr="00DB59C9">
              <w:rPr>
                <w:sz w:val="20"/>
                <w:szCs w:val="20"/>
                <w:lang w:val="en-US"/>
              </w:rPr>
              <w:t>with the exception of</w:t>
            </w:r>
            <w:proofErr w:type="gramEnd"/>
            <w:r w:rsidRPr="00DB59C9">
              <w:rPr>
                <w:sz w:val="20"/>
                <w:szCs w:val="20"/>
                <w:lang w:val="en-US"/>
              </w:rPr>
              <w:t xml:space="preserve"> HE4 which will be calculated on an hourly basis, in accordance with </w:t>
            </w:r>
            <w:r w:rsidRPr="00DB59C9">
              <w:rPr>
                <w:b/>
                <w:sz w:val="20"/>
                <w:szCs w:val="20"/>
                <w:lang w:val="en-US"/>
              </w:rPr>
              <w:t>MR Ch.9 s.</w:t>
            </w:r>
            <w:r w:rsidR="00821B2A" w:rsidRPr="00DB59C9">
              <w:rPr>
                <w:b/>
                <w:sz w:val="20"/>
                <w:szCs w:val="20"/>
                <w:lang w:val="en-US"/>
              </w:rPr>
              <w:t>3.4.13.5.2</w:t>
            </w:r>
            <w:r w:rsidRPr="00DB59C9">
              <w:rPr>
                <w:sz w:val="20"/>
                <w:szCs w:val="20"/>
                <w:lang w:val="en-US"/>
              </w:rPr>
              <w:t>.</w:t>
            </w:r>
          </w:p>
        </w:tc>
      </w:tr>
      <w:tr w:rsidR="005A3C17" w:rsidRPr="00DB59C9" w14:paraId="53FE5019" w14:textId="77777777" w:rsidTr="005B60C2">
        <w:tc>
          <w:tcPr>
            <w:tcW w:w="1980" w:type="dxa"/>
          </w:tcPr>
          <w:p w14:paraId="0F7D1A30" w14:textId="77777777" w:rsidR="005A3C17" w:rsidRPr="00DB59C9" w:rsidRDefault="005A3C17" w:rsidP="00487CB7">
            <w:pPr>
              <w:rPr>
                <w:sz w:val="20"/>
                <w:szCs w:val="20"/>
                <w:lang w:val="en-US"/>
              </w:rPr>
            </w:pPr>
            <w:r w:rsidRPr="00DB59C9">
              <w:rPr>
                <w:sz w:val="20"/>
                <w:szCs w:val="20"/>
                <w:lang w:val="en-US"/>
              </w:rPr>
              <w:t>Start event 3</w:t>
            </w:r>
          </w:p>
        </w:tc>
        <w:tc>
          <w:tcPr>
            <w:tcW w:w="1800" w:type="dxa"/>
          </w:tcPr>
          <w:p w14:paraId="4D625484" w14:textId="77777777" w:rsidR="005A3C17" w:rsidRPr="00DB59C9" w:rsidRDefault="005A3C17" w:rsidP="00487CB7">
            <w:pPr>
              <w:rPr>
                <w:sz w:val="20"/>
                <w:szCs w:val="20"/>
                <w:lang w:val="en-US"/>
              </w:rPr>
            </w:pPr>
            <w:r w:rsidRPr="00DB59C9">
              <w:rPr>
                <w:sz w:val="20"/>
                <w:szCs w:val="20"/>
                <w:lang w:val="en-US"/>
              </w:rPr>
              <w:t>HE6</w:t>
            </w:r>
          </w:p>
        </w:tc>
        <w:tc>
          <w:tcPr>
            <w:tcW w:w="5850" w:type="dxa"/>
          </w:tcPr>
          <w:p w14:paraId="505124D1" w14:textId="47349CB6" w:rsidR="005A3C17" w:rsidRPr="00DB59C9" w:rsidRDefault="005A3C17" w:rsidP="00487CB7">
            <w:pPr>
              <w:rPr>
                <w:sz w:val="20"/>
                <w:szCs w:val="20"/>
                <w:lang w:val="en-US"/>
              </w:rPr>
            </w:pPr>
            <w:r w:rsidRPr="00DB59C9">
              <w:rPr>
                <w:sz w:val="20"/>
                <w:szCs w:val="20"/>
                <w:lang w:val="en-US"/>
              </w:rPr>
              <w:t xml:space="preserve">DAM_MWP will be calculated on a </w:t>
            </w:r>
            <w:r w:rsidRPr="00DB59C9">
              <w:rPr>
                <w:i/>
                <w:sz w:val="20"/>
                <w:szCs w:val="20"/>
                <w:lang w:val="en-US"/>
              </w:rPr>
              <w:t>per-start</w:t>
            </w:r>
            <w:r w:rsidRPr="00DB59C9">
              <w:rPr>
                <w:sz w:val="20"/>
                <w:szCs w:val="20"/>
                <w:lang w:val="en-US"/>
              </w:rPr>
              <w:t xml:space="preserve"> basis</w:t>
            </w:r>
            <w:r w:rsidRPr="00DB59C9">
              <w:rPr>
                <w:i/>
                <w:sz w:val="20"/>
                <w:szCs w:val="20"/>
                <w:lang w:val="en-US"/>
              </w:rPr>
              <w:t xml:space="preserve">, </w:t>
            </w:r>
            <w:r w:rsidRPr="00DB59C9">
              <w:rPr>
                <w:sz w:val="20"/>
                <w:szCs w:val="20"/>
                <w:lang w:val="en-US"/>
              </w:rPr>
              <w:t xml:space="preserve">in accordance with </w:t>
            </w:r>
            <w:r w:rsidRPr="00DB59C9">
              <w:rPr>
                <w:b/>
                <w:sz w:val="20"/>
                <w:szCs w:val="20"/>
                <w:lang w:val="en-US"/>
              </w:rPr>
              <w:t>MR Ch.9 s.3.4.1</w:t>
            </w:r>
            <w:r w:rsidR="00821B2A" w:rsidRPr="00DB59C9">
              <w:rPr>
                <w:b/>
                <w:sz w:val="20"/>
                <w:szCs w:val="20"/>
                <w:lang w:val="en-US"/>
              </w:rPr>
              <w:t>3</w:t>
            </w:r>
            <w:r w:rsidRPr="00DB59C9">
              <w:rPr>
                <w:b/>
                <w:sz w:val="20"/>
                <w:szCs w:val="20"/>
                <w:lang w:val="en-US"/>
              </w:rPr>
              <w:t>.4</w:t>
            </w:r>
            <w:r w:rsidRPr="00DB59C9">
              <w:rPr>
                <w:sz w:val="20"/>
                <w:szCs w:val="20"/>
                <w:lang w:val="en-US"/>
              </w:rPr>
              <w:t xml:space="preserve">. </w:t>
            </w:r>
          </w:p>
        </w:tc>
      </w:tr>
    </w:tbl>
    <w:p w14:paraId="3116398C" w14:textId="77777777" w:rsidR="0041530F" w:rsidRPr="00DB59C9" w:rsidRDefault="0041530F" w:rsidP="0041530F">
      <w:pPr>
        <w:pStyle w:val="EndofText"/>
      </w:pPr>
      <w:r w:rsidRPr="00DB59C9">
        <w:t xml:space="preserve">– End of Section – </w:t>
      </w:r>
    </w:p>
    <w:p w14:paraId="3CAA8055" w14:textId="77777777" w:rsidR="0041530F" w:rsidRPr="00DB59C9" w:rsidRDefault="0041530F" w:rsidP="0041530F">
      <w:pPr>
        <w:pStyle w:val="EndofText"/>
        <w:jc w:val="left"/>
        <w:sectPr w:rsidR="0041530F" w:rsidRPr="00DB59C9" w:rsidSect="009C6FC7">
          <w:headerReference w:type="even" r:id="rId54"/>
          <w:headerReference w:type="default" r:id="rId55"/>
          <w:footerReference w:type="even" r:id="rId56"/>
          <w:footerReference w:type="default" r:id="rId57"/>
          <w:headerReference w:type="first" r:id="rId58"/>
          <w:pgSz w:w="12240" w:h="15840" w:code="1"/>
          <w:pgMar w:top="1440" w:right="1800" w:bottom="1440" w:left="1440" w:header="720" w:footer="720" w:gutter="0"/>
          <w:cols w:space="720"/>
          <w:docGrid w:linePitch="299"/>
        </w:sectPr>
      </w:pPr>
    </w:p>
    <w:p w14:paraId="0DF37922" w14:textId="77777777" w:rsidR="008A407C" w:rsidRPr="00DB59C9" w:rsidRDefault="008A407C" w:rsidP="008A407C">
      <w:pPr>
        <w:pStyle w:val="Heading2"/>
      </w:pPr>
      <w:bookmarkStart w:id="2171" w:name="_Toc2868185"/>
      <w:bookmarkStart w:id="2172" w:name="_Toc3279922"/>
      <w:bookmarkStart w:id="2173" w:name="_Toc2868186"/>
      <w:bookmarkStart w:id="2174" w:name="_Toc3279923"/>
      <w:bookmarkStart w:id="2175" w:name="_Data_Requirements_-"/>
      <w:bookmarkStart w:id="2176" w:name="_Wind_Facility_Data"/>
      <w:bookmarkStart w:id="2177" w:name="_Toc117757491"/>
      <w:bookmarkStart w:id="2178" w:name="_Toc117771477"/>
      <w:bookmarkStart w:id="2179" w:name="_Toc118100886"/>
      <w:bookmarkStart w:id="2180" w:name="_Toc210744571"/>
      <w:bookmarkStart w:id="2181" w:name="_Toc87276695"/>
      <w:bookmarkStart w:id="2182" w:name="_Toc87339646"/>
      <w:bookmarkStart w:id="2183" w:name="_Toc87351601"/>
      <w:bookmarkEnd w:id="2171"/>
      <w:bookmarkEnd w:id="2172"/>
      <w:bookmarkEnd w:id="2173"/>
      <w:bookmarkEnd w:id="2174"/>
      <w:bookmarkEnd w:id="2175"/>
      <w:bookmarkEnd w:id="2176"/>
      <w:r w:rsidRPr="00DB59C9">
        <w:lastRenderedPageBreak/>
        <w:t>Price Bias Adjustment Factors Calculation Method for the Real-Time Import and Export Failure Charge</w:t>
      </w:r>
      <w:bookmarkEnd w:id="2177"/>
      <w:bookmarkEnd w:id="2178"/>
      <w:bookmarkEnd w:id="2179"/>
      <w:bookmarkEnd w:id="2180"/>
    </w:p>
    <w:p w14:paraId="507ABA62" w14:textId="77777777" w:rsidR="008A407C" w:rsidRPr="00DB59C9" w:rsidRDefault="008A407C" w:rsidP="008A407C">
      <w:r w:rsidRPr="00DB59C9">
        <w:t>(MR Ch.9 s.3.7)</w:t>
      </w:r>
    </w:p>
    <w:p w14:paraId="0F4D21D0" w14:textId="77777777" w:rsidR="008A407C" w:rsidRPr="00DB59C9" w:rsidRDefault="008A407C" w:rsidP="008A407C">
      <w:r w:rsidRPr="00DB59C9">
        <w:t xml:space="preserve">The real-time failure charge calculation for imports and exports includes the difference between the pre-dispatch </w:t>
      </w:r>
      <w:r>
        <w:rPr>
          <w:i/>
        </w:rPr>
        <w:t xml:space="preserve">intertie border price </w:t>
      </w:r>
      <w:r w:rsidRPr="00DB59C9">
        <w:t xml:space="preserve">and the </w:t>
      </w:r>
      <w:r w:rsidRPr="00DB59C9">
        <w:rPr>
          <w:i/>
        </w:rPr>
        <w:t>real-time market</w:t>
      </w:r>
      <w:r w:rsidRPr="00DB59C9">
        <w:t xml:space="preserve"> </w:t>
      </w:r>
      <w:r>
        <w:rPr>
          <w:i/>
        </w:rPr>
        <w:t>intertie border price</w:t>
      </w:r>
      <w:r w:rsidRPr="00DB59C9">
        <w:t xml:space="preserve"> during the </w:t>
      </w:r>
      <w:r w:rsidRPr="00DB59C9">
        <w:rPr>
          <w:i/>
        </w:rPr>
        <w:t>settlement hour</w:t>
      </w:r>
      <w:r w:rsidRPr="00DB59C9">
        <w:t xml:space="preserve"> of the failure. Including transaction failure</w:t>
      </w:r>
      <w:r>
        <w:t>s</w:t>
      </w:r>
      <w:r w:rsidRPr="00DB59C9">
        <w:t xml:space="preserve">, there are many factors that contribute to these </w:t>
      </w:r>
      <w:r w:rsidRPr="00DB59C9">
        <w:rPr>
          <w:i/>
        </w:rPr>
        <w:t>market price</w:t>
      </w:r>
      <w:r w:rsidRPr="00DB59C9">
        <w:t xml:space="preserve"> differences. The purpose of the price bias adjustment factors is to adjust this charge to </w:t>
      </w:r>
      <w:proofErr w:type="gramStart"/>
      <w:r w:rsidRPr="00DB59C9">
        <w:t>take into account</w:t>
      </w:r>
      <w:proofErr w:type="gramEnd"/>
      <w:r w:rsidRPr="00DB59C9">
        <w:t xml:space="preserve"> some of the systemic reasons for such differences in </w:t>
      </w:r>
      <w:r w:rsidRPr="00DB59C9">
        <w:rPr>
          <w:i/>
        </w:rPr>
        <w:t>market prices.</w:t>
      </w:r>
    </w:p>
    <w:p w14:paraId="1D16E4BB" w14:textId="77777777" w:rsidR="008A407C" w:rsidRPr="00DB59C9" w:rsidRDefault="008A407C" w:rsidP="008A407C">
      <w:r w:rsidRPr="00DB59C9">
        <w:t xml:space="preserve">The following calculation method produces </w:t>
      </w:r>
      <w:r>
        <w:t>24</w:t>
      </w:r>
      <w:r w:rsidRPr="00DB59C9">
        <w:t xml:space="preserve"> hourly factors that apply for a three-month period. These three-month periods are aligned with the seasons. </w:t>
      </w:r>
    </w:p>
    <w:p w14:paraId="1251AE4E" w14:textId="77777777" w:rsidR="008A407C" w:rsidRPr="00DB59C9" w:rsidRDefault="008A407C" w:rsidP="008A407C">
      <w:r w:rsidRPr="00DB59C9">
        <w:t>The periods are:</w:t>
      </w:r>
    </w:p>
    <w:p w14:paraId="6298AE0A" w14:textId="77777777" w:rsidR="008A407C" w:rsidRPr="00DB59C9" w:rsidRDefault="008A407C" w:rsidP="008A407C">
      <w:pPr>
        <w:pStyle w:val="ListBullet0"/>
      </w:pPr>
      <w:r w:rsidRPr="00DB59C9">
        <w:t>the winter factors apply to December, January, and February;</w:t>
      </w:r>
    </w:p>
    <w:p w14:paraId="1659AF52" w14:textId="77777777" w:rsidR="008A407C" w:rsidRPr="00DB59C9" w:rsidRDefault="008A407C" w:rsidP="008A407C">
      <w:pPr>
        <w:pStyle w:val="ListBullet0"/>
      </w:pPr>
      <w:r w:rsidRPr="00DB59C9">
        <w:t>the spring factors apply to March, April, and May;</w:t>
      </w:r>
    </w:p>
    <w:p w14:paraId="09A78FAB" w14:textId="77777777" w:rsidR="008A407C" w:rsidRPr="00DB59C9" w:rsidRDefault="008A407C" w:rsidP="008A407C">
      <w:pPr>
        <w:pStyle w:val="ListBullet0"/>
      </w:pPr>
      <w:r w:rsidRPr="00DB59C9">
        <w:t>the summer factors apply to June, July, and August; and</w:t>
      </w:r>
    </w:p>
    <w:p w14:paraId="7C3F5368" w14:textId="77777777" w:rsidR="008A407C" w:rsidRPr="00DB59C9" w:rsidRDefault="008A407C" w:rsidP="008A407C">
      <w:pPr>
        <w:pStyle w:val="ListBullet0"/>
      </w:pPr>
      <w:r w:rsidRPr="00DB59C9">
        <w:t>the autumn factors apply to September, October, and November.</w:t>
      </w:r>
    </w:p>
    <w:p w14:paraId="246FB724" w14:textId="77777777" w:rsidR="008A407C" w:rsidRPr="00DB59C9" w:rsidRDefault="008A407C" w:rsidP="008A407C">
      <w:r w:rsidRPr="00DB59C9">
        <w:t xml:space="preserve">Effective time for each three-month block starts at the first hour of the first day of the month and ends at the </w:t>
      </w:r>
      <w:r>
        <w:t>24</w:t>
      </w:r>
      <w:r w:rsidRPr="00DB59C9">
        <w:t>th hour of the last day of the third month in the block.</w:t>
      </w:r>
    </w:p>
    <w:p w14:paraId="6CD1AB61" w14:textId="77777777" w:rsidR="008A407C" w:rsidRPr="00DB59C9" w:rsidRDefault="008A407C" w:rsidP="008A407C">
      <w:r w:rsidRPr="00DB59C9">
        <w:t xml:space="preserve">The </w:t>
      </w:r>
      <w:r w:rsidRPr="00DB59C9">
        <w:rPr>
          <w:i/>
        </w:rPr>
        <w:t>IESO</w:t>
      </w:r>
      <w:r w:rsidRPr="00DB59C9">
        <w:t xml:space="preserve"> will </w:t>
      </w:r>
      <w:r w:rsidRPr="00DB59C9">
        <w:rPr>
          <w:i/>
        </w:rPr>
        <w:t>publish</w:t>
      </w:r>
      <w:r w:rsidRPr="00DB59C9">
        <w:t xml:space="preserve"> the price bias adjustment factors in advance of their effective </w:t>
      </w:r>
      <w:r w:rsidRPr="00DB59C9">
        <w:rPr>
          <w:i/>
        </w:rPr>
        <w:t>trading day</w:t>
      </w:r>
      <w:r w:rsidRPr="00DB59C9">
        <w:t>.</w:t>
      </w:r>
    </w:p>
    <w:p w14:paraId="42A89722" w14:textId="77777777" w:rsidR="008A407C" w:rsidRPr="00DB59C9" w:rsidRDefault="008A407C" w:rsidP="008A407C">
      <w:r>
        <w:t xml:space="preserve">The </w:t>
      </w:r>
      <w:r>
        <w:rPr>
          <w:i/>
        </w:rPr>
        <w:t>IESO</w:t>
      </w:r>
      <w:r>
        <w:t xml:space="preserve"> uses the following methodology to calculate the price bias adjustment factors.</w:t>
      </w:r>
    </w:p>
    <w:p w14:paraId="58BAC699" w14:textId="77777777" w:rsidR="008A407C" w:rsidRPr="00DB59C9" w:rsidRDefault="008A407C" w:rsidP="008A407C">
      <w:pPr>
        <w:keepNext/>
      </w:pPr>
      <w:r w:rsidRPr="00DB59C9">
        <w:rPr>
          <w:b/>
        </w:rPr>
        <w:t>Data Set</w:t>
      </w:r>
    </w:p>
    <w:p w14:paraId="1061ADDB" w14:textId="77777777" w:rsidR="008A407C" w:rsidRPr="00DB59C9" w:rsidRDefault="008A407C" w:rsidP="008A407C">
      <w:r w:rsidRPr="00DB59C9">
        <w:t xml:space="preserve">The total data set used to calculate the price bias adjustment factors includes </w:t>
      </w:r>
      <w:r>
        <w:t>the following</w:t>
      </w:r>
      <w:r w:rsidRPr="00DB59C9">
        <w:t xml:space="preserve"> historical differences in </w:t>
      </w:r>
      <w:r w:rsidRPr="00DB59C9">
        <w:rPr>
          <w:i/>
        </w:rPr>
        <w:t xml:space="preserve">energy market price </w:t>
      </w:r>
      <w:r w:rsidRPr="00DB59C9">
        <w:t xml:space="preserve">between pre-dispatch and the </w:t>
      </w:r>
      <w:r w:rsidRPr="00DB59C9">
        <w:rPr>
          <w:i/>
        </w:rPr>
        <w:t>real-time market</w:t>
      </w:r>
      <w:r w:rsidRPr="00DB59C9">
        <w:t>, including those differences which are zero, positive, and negative.</w:t>
      </w:r>
      <w:r>
        <w:t xml:space="preserve"> </w:t>
      </w:r>
    </w:p>
    <w:p w14:paraId="0E576EF9" w14:textId="77777777" w:rsidR="008A407C" w:rsidRPr="00A453CF" w:rsidRDefault="008A407C" w:rsidP="008A407C">
      <w:r>
        <w:t xml:space="preserve">For time periods prior to the commencement of </w:t>
      </w:r>
      <w:r>
        <w:rPr>
          <w:i/>
        </w:rPr>
        <w:t>market transition</w:t>
      </w:r>
      <w:r>
        <w:t xml:space="preserve">, the differences in </w:t>
      </w:r>
      <w:r>
        <w:rPr>
          <w:i/>
        </w:rPr>
        <w:t xml:space="preserve">energy market price </w:t>
      </w:r>
      <w:r>
        <w:t xml:space="preserve">between pre-dispatch and the </w:t>
      </w:r>
      <w:r>
        <w:rPr>
          <w:i/>
        </w:rPr>
        <w:t xml:space="preserve">real-time market </w:t>
      </w:r>
      <w:r>
        <w:t xml:space="preserve">will be the unconstrained prices. This total data set includes all differences from the </w:t>
      </w:r>
      <w:proofErr w:type="gramStart"/>
      <w:r>
        <w:t xml:space="preserve">thirty-six </w:t>
      </w:r>
      <w:r>
        <w:lastRenderedPageBreak/>
        <w:t>month</w:t>
      </w:r>
      <w:proofErr w:type="gramEnd"/>
      <w:r>
        <w:t xml:space="preserve"> period immediately prior to the relevant seasonal period to which the price bias adjustment factor relates.</w:t>
      </w:r>
    </w:p>
    <w:p w14:paraId="4B48F3B7" w14:textId="77777777" w:rsidR="008A407C" w:rsidRDefault="008A407C" w:rsidP="008A407C">
      <w:r>
        <w:t xml:space="preserve">For time periods following the commencement of </w:t>
      </w:r>
      <w:r>
        <w:rPr>
          <w:i/>
        </w:rPr>
        <w:t>market transition</w:t>
      </w:r>
      <w:r>
        <w:t xml:space="preserve">, the differences in </w:t>
      </w:r>
      <w:r>
        <w:rPr>
          <w:i/>
        </w:rPr>
        <w:t xml:space="preserve">energy market price </w:t>
      </w:r>
      <w:r>
        <w:t xml:space="preserve">between pre-dispatch and the </w:t>
      </w:r>
      <w:r>
        <w:rPr>
          <w:i/>
        </w:rPr>
        <w:t xml:space="preserve">real-time market </w:t>
      </w:r>
      <w:r>
        <w:t>will be determined as follows:</w:t>
      </w:r>
    </w:p>
    <w:p w14:paraId="48BA823B" w14:textId="77777777" w:rsidR="008A407C" w:rsidRDefault="008A407C" w:rsidP="008A407C">
      <w:pPr>
        <w:pStyle w:val="ListBullet0"/>
      </w:pPr>
      <w:r>
        <w:t xml:space="preserve">Until the </w:t>
      </w:r>
      <w:r>
        <w:rPr>
          <w:i/>
        </w:rPr>
        <w:t xml:space="preserve">IESO </w:t>
      </w:r>
      <w:r>
        <w:t xml:space="preserve">determines that it has sufficient valid and consistent </w:t>
      </w:r>
      <w:r>
        <w:rPr>
          <w:i/>
        </w:rPr>
        <w:t xml:space="preserve">locational marginal price </w:t>
      </w:r>
      <w:r>
        <w:t xml:space="preserve">data for each of the relevant seasonal periods, the price bias adjustment factor will be determined using both the </w:t>
      </w:r>
      <w:r>
        <w:rPr>
          <w:i/>
        </w:rPr>
        <w:t xml:space="preserve">real-time market hourly Ontario Energy Price </w:t>
      </w:r>
      <w:r>
        <w:t xml:space="preserve">from the </w:t>
      </w:r>
      <w:r>
        <w:rPr>
          <w:i/>
        </w:rPr>
        <w:t>legacy market rules</w:t>
      </w:r>
      <w:r>
        <w:t xml:space="preserve"> and the </w:t>
      </w:r>
      <w:r>
        <w:rPr>
          <w:i/>
        </w:rPr>
        <w:t xml:space="preserve">real-time market Ontario zonal price </w:t>
      </w:r>
      <w:r>
        <w:t xml:space="preserve">following the implementation of the </w:t>
      </w:r>
      <w:r>
        <w:rPr>
          <w:i/>
        </w:rPr>
        <w:t xml:space="preserve">renewed market rules, </w:t>
      </w:r>
      <w:r>
        <w:t xml:space="preserve">and their respective hourly pre-dispatch equivalents. The </w:t>
      </w:r>
      <w:r>
        <w:rPr>
          <w:i/>
        </w:rPr>
        <w:t xml:space="preserve">IESO </w:t>
      </w:r>
      <w:r>
        <w:t xml:space="preserve">will consider data going back 36 months and may weight the relevant </w:t>
      </w:r>
      <w:r>
        <w:rPr>
          <w:i/>
        </w:rPr>
        <w:t xml:space="preserve">energy market prices </w:t>
      </w:r>
      <w:r>
        <w:t xml:space="preserve">from the </w:t>
      </w:r>
      <w:r>
        <w:rPr>
          <w:i/>
        </w:rPr>
        <w:t xml:space="preserve">legacy market rules </w:t>
      </w:r>
      <w:r>
        <w:t xml:space="preserve">and the </w:t>
      </w:r>
      <w:r>
        <w:rPr>
          <w:i/>
        </w:rPr>
        <w:t xml:space="preserve">renewed market rules </w:t>
      </w:r>
      <w:r>
        <w:t xml:space="preserve">at its discretion. During this time, there will be a single price bias adjustment factor for every </w:t>
      </w:r>
      <w:r>
        <w:rPr>
          <w:i/>
        </w:rPr>
        <w:t>intertie</w:t>
      </w:r>
      <w:r>
        <w:t>.</w:t>
      </w:r>
    </w:p>
    <w:p w14:paraId="3622E79A" w14:textId="77777777" w:rsidR="008A407C" w:rsidRPr="00A453CF" w:rsidRDefault="008A407C" w:rsidP="008A407C">
      <w:pPr>
        <w:pStyle w:val="ListBullet0"/>
      </w:pPr>
      <w:r>
        <w:t xml:space="preserve">Once the </w:t>
      </w:r>
      <w:r>
        <w:rPr>
          <w:i/>
        </w:rPr>
        <w:t xml:space="preserve">IESO </w:t>
      </w:r>
      <w:r>
        <w:t xml:space="preserve">determines that it has sufficient valid and consistent </w:t>
      </w:r>
      <w:r>
        <w:rPr>
          <w:i/>
        </w:rPr>
        <w:t xml:space="preserve">locational marginal price </w:t>
      </w:r>
      <w:r>
        <w:t xml:space="preserve">data for each of the relevant seasonal periods, the price bias adjustment factor will be determined based exclusively on the </w:t>
      </w:r>
      <w:r>
        <w:rPr>
          <w:i/>
        </w:rPr>
        <w:t xml:space="preserve">real-time market locational marginal price </w:t>
      </w:r>
      <w:r>
        <w:t xml:space="preserve">and its hourly pre-dispatch equivalent. When the </w:t>
      </w:r>
      <w:r>
        <w:rPr>
          <w:i/>
        </w:rPr>
        <w:t xml:space="preserve">IESO </w:t>
      </w:r>
      <w:r>
        <w:t xml:space="preserve">has made such a determination, it will </w:t>
      </w:r>
      <w:r>
        <w:rPr>
          <w:i/>
        </w:rPr>
        <w:t>publish</w:t>
      </w:r>
      <w:r>
        <w:t xml:space="preserve"> a notice to this effect. Following the </w:t>
      </w:r>
      <w:r>
        <w:rPr>
          <w:i/>
        </w:rPr>
        <w:t xml:space="preserve">publication </w:t>
      </w:r>
      <w:r>
        <w:t xml:space="preserve">of such notice, the </w:t>
      </w:r>
      <w:r>
        <w:rPr>
          <w:i/>
        </w:rPr>
        <w:t>IESO</w:t>
      </w:r>
      <w:r>
        <w:t xml:space="preserve"> will determine a price bias adjustment factor for each </w:t>
      </w:r>
      <w:r>
        <w:rPr>
          <w:i/>
        </w:rPr>
        <w:t>intertie</w:t>
      </w:r>
      <w:r>
        <w:t>.</w:t>
      </w:r>
    </w:p>
    <w:p w14:paraId="741BD470" w14:textId="77777777" w:rsidR="008A407C" w:rsidRPr="00DB59C9" w:rsidRDefault="008A407C" w:rsidP="008A407C">
      <w:r w:rsidRPr="00DB59C9">
        <w:t xml:space="preserve">The </w:t>
      </w:r>
      <w:r w:rsidRPr="00DB59C9">
        <w:rPr>
          <w:i/>
        </w:rPr>
        <w:t>IESO</w:t>
      </w:r>
      <w:r w:rsidRPr="00DB59C9">
        <w:t xml:space="preserve"> calculates each hourly price bias adjustment factor using a subset of the total data set. All the price differences are divided into those which occurred in each hour of the day during each seasonal block defined above. The price bias adjustment factors are calculated using the corresponding hours in the corresponding months. For example, the spring factor for hour 1 is calculated using all the price differences from hour 1 for the months of March, April, and May </w:t>
      </w:r>
      <w:r>
        <w:t xml:space="preserve">in the relevant </w:t>
      </w:r>
      <w:proofErr w:type="gramStart"/>
      <w:r>
        <w:t>time period</w:t>
      </w:r>
      <w:proofErr w:type="gramEnd"/>
      <w:r w:rsidRPr="00DB59C9">
        <w:t xml:space="preserve"> This results in data sets that are hourly, seasonal, and yearly.</w:t>
      </w:r>
    </w:p>
    <w:p w14:paraId="6AB1B031" w14:textId="77777777" w:rsidR="008A407C" w:rsidRPr="00DB59C9" w:rsidRDefault="008A407C" w:rsidP="008A407C">
      <w:r w:rsidRPr="00DB59C9">
        <w:t xml:space="preserve">The </w:t>
      </w:r>
      <w:r w:rsidRPr="00DB59C9">
        <w:rPr>
          <w:i/>
        </w:rPr>
        <w:t>IESO</w:t>
      </w:r>
      <w:r w:rsidRPr="00DB59C9">
        <w:t xml:space="preserve"> then creates frequency distributions for these data sets and</w:t>
      </w:r>
      <w:r w:rsidRPr="00DB59C9" w:rsidDel="00C3627A">
        <w:t xml:space="preserve"> </w:t>
      </w:r>
      <w:r w:rsidRPr="00DB59C9">
        <w:t xml:space="preserve">determines the median values of the frequency distributions. </w:t>
      </w:r>
    </w:p>
    <w:p w14:paraId="3DC12A08" w14:textId="77777777" w:rsidR="008A407C" w:rsidRPr="00DB59C9" w:rsidRDefault="008A407C" w:rsidP="008A407C">
      <w:r w:rsidRPr="00DB59C9">
        <w:rPr>
          <w:b/>
        </w:rPr>
        <w:t>Weighting Factors</w:t>
      </w:r>
    </w:p>
    <w:p w14:paraId="367653C4" w14:textId="77777777" w:rsidR="008A407C" w:rsidRPr="00DB59C9" w:rsidDel="0031389A" w:rsidRDefault="008A407C" w:rsidP="008A407C">
      <w:r w:rsidRPr="00DB59C9">
        <w:t xml:space="preserve">Each yearly median value is assigned a weighting factor from 0 to 1. A year with a weighting factor of zero results in that year’s median value not contributing to the determination of the price bias adjustment factor. Conversely, a year assigned a weighting factor of 1 will solely be considered at the exclusion of all other years. After </w:t>
      </w:r>
      <w:proofErr w:type="gramStart"/>
      <w:r w:rsidRPr="00DB59C9">
        <w:t>taking into account</w:t>
      </w:r>
      <w:proofErr w:type="gramEnd"/>
      <w:r w:rsidRPr="00DB59C9">
        <w:t xml:space="preserve"> the weigh</w:t>
      </w:r>
      <w:r>
        <w:t>t</w:t>
      </w:r>
      <w:r w:rsidRPr="00DB59C9">
        <w:t xml:space="preserve">ing factors, the </w:t>
      </w:r>
      <w:r w:rsidRPr="00DB59C9">
        <w:rPr>
          <w:i/>
        </w:rPr>
        <w:t>IESO</w:t>
      </w:r>
      <w:r w:rsidRPr="00DB59C9">
        <w:t xml:space="preserve"> determines a price bias adjustment for each hour of the day for a three-month block.</w:t>
      </w:r>
    </w:p>
    <w:p w14:paraId="74785E64" w14:textId="77777777" w:rsidR="008A407C" w:rsidRPr="00DB59C9" w:rsidRDefault="008A407C" w:rsidP="008A407C">
      <w:r w:rsidRPr="00DB59C9">
        <w:lastRenderedPageBreak/>
        <w:t>The use of weigh</w:t>
      </w:r>
      <w:r>
        <w:t>t</w:t>
      </w:r>
      <w:r w:rsidRPr="00DB59C9">
        <w:t xml:space="preserve">ing factors allows the </w:t>
      </w:r>
      <w:r w:rsidRPr="00DB59C9">
        <w:rPr>
          <w:i/>
        </w:rPr>
        <w:t>IESO</w:t>
      </w:r>
      <w:r w:rsidRPr="00DB59C9">
        <w:t xml:space="preserve"> to establish the best forecast by enabling the price bias adjustment factors to reflect short-term and long-term influences. The weighting factor assignments are at the </w:t>
      </w:r>
      <w:r w:rsidRPr="00DB59C9">
        <w:rPr>
          <w:i/>
        </w:rPr>
        <w:t>IESO’s</w:t>
      </w:r>
      <w:r w:rsidRPr="00DB59C9">
        <w:t xml:space="preserve"> discretion.</w:t>
      </w:r>
    </w:p>
    <w:p w14:paraId="48CA1A83" w14:textId="77777777" w:rsidR="008A407C" w:rsidRPr="00DB59C9" w:rsidRDefault="008A407C" w:rsidP="008A407C">
      <w:r w:rsidRPr="00DB59C9">
        <w:t xml:space="preserve">These calculations result in </w:t>
      </w:r>
      <w:r>
        <w:t>24</w:t>
      </w:r>
      <w:r w:rsidRPr="00DB59C9">
        <w:t xml:space="preserve"> hourly price bias adjustment factors for each season of the year. These factors are the same for the import and export </w:t>
      </w:r>
      <w:r w:rsidRPr="00DB59C9">
        <w:rPr>
          <w:i/>
        </w:rPr>
        <w:t>settlement</w:t>
      </w:r>
      <w:r w:rsidRPr="00DB59C9">
        <w:t xml:space="preserve"> charge.</w:t>
      </w:r>
    </w:p>
    <w:p w14:paraId="0C67FAEB" w14:textId="77777777" w:rsidR="008A407C" w:rsidRPr="00DB59C9" w:rsidRDefault="008A407C" w:rsidP="008A407C"/>
    <w:p w14:paraId="0C11CF5C" w14:textId="77777777" w:rsidR="008A407C" w:rsidRPr="00DB59C9" w:rsidRDefault="008A407C" w:rsidP="008A407C">
      <w:pPr>
        <w:pStyle w:val="EndofText"/>
      </w:pPr>
      <w:r w:rsidRPr="00DB59C9">
        <w:t xml:space="preserve">– End of Section – </w:t>
      </w:r>
    </w:p>
    <w:p w14:paraId="224CA290" w14:textId="77777777" w:rsidR="008A407C" w:rsidRPr="00DB59C9" w:rsidRDefault="008A407C" w:rsidP="008A407C">
      <w:pPr>
        <w:pStyle w:val="EndofText"/>
        <w:spacing w:before="0"/>
        <w:jc w:val="left"/>
        <w:sectPr w:rsidR="008A407C" w:rsidRPr="00DB59C9" w:rsidSect="008A407C">
          <w:pgSz w:w="12240" w:h="15840" w:code="1"/>
          <w:pgMar w:top="1440" w:right="1440" w:bottom="1440" w:left="1800" w:header="720" w:footer="720" w:gutter="0"/>
          <w:cols w:space="720"/>
        </w:sectPr>
      </w:pPr>
    </w:p>
    <w:p w14:paraId="4AEC83FE" w14:textId="77777777" w:rsidR="00CB7A4B" w:rsidRPr="00DB59C9" w:rsidRDefault="00CB7A4B" w:rsidP="00C23AAC">
      <w:pPr>
        <w:pStyle w:val="YellowBarHeading2"/>
      </w:pPr>
    </w:p>
    <w:p w14:paraId="740A19DD" w14:textId="496668C5" w:rsidR="0041530F" w:rsidRPr="00DB59C9" w:rsidRDefault="00DA5BEB" w:rsidP="008220E7">
      <w:pPr>
        <w:pStyle w:val="Heading2"/>
      </w:pPr>
      <w:bookmarkStart w:id="2184" w:name="_Price_Bias_Adjustment"/>
      <w:bookmarkStart w:id="2185" w:name="_IOG_Offset_Process"/>
      <w:bookmarkStart w:id="2186" w:name="_Toc117757492"/>
      <w:bookmarkStart w:id="2187" w:name="_Toc117771478"/>
      <w:bookmarkStart w:id="2188" w:name="_Toc118100887"/>
      <w:bookmarkStart w:id="2189" w:name="_Toc210744572"/>
      <w:bookmarkEnd w:id="2181"/>
      <w:bookmarkEnd w:id="2182"/>
      <w:bookmarkEnd w:id="2183"/>
      <w:bookmarkEnd w:id="2184"/>
      <w:bookmarkEnd w:id="2185"/>
      <w:r w:rsidRPr="00DB59C9">
        <w:t>IOG Offset Process</w:t>
      </w:r>
      <w:bookmarkEnd w:id="2186"/>
      <w:bookmarkEnd w:id="2187"/>
      <w:bookmarkEnd w:id="2188"/>
      <w:bookmarkEnd w:id="2189"/>
    </w:p>
    <w:p w14:paraId="09841483" w14:textId="1C671DE1" w:rsidR="006A5F2A" w:rsidRPr="00DB59C9" w:rsidRDefault="006A5F2A" w:rsidP="0041530F">
      <w:r w:rsidRPr="00DB59C9">
        <w:t xml:space="preserve">The following is an example of the IOG offset process as described in </w:t>
      </w:r>
      <w:hyperlink w:anchor="_Real-Time_Intertie_Offer" w:history="1">
        <w:r w:rsidRPr="00DB59C9">
          <w:rPr>
            <w:rStyle w:val="Hyperlink"/>
            <w:noProof w:val="0"/>
            <w:lang w:eastAsia="en-US"/>
          </w:rPr>
          <w:t xml:space="preserve">section </w:t>
        </w:r>
        <w:r w:rsidR="00DE6CB7" w:rsidRPr="00DB59C9">
          <w:rPr>
            <w:rStyle w:val="Hyperlink"/>
            <w:noProof w:val="0"/>
            <w:lang w:eastAsia="en-US"/>
          </w:rPr>
          <w:t>2</w:t>
        </w:r>
        <w:r w:rsidRPr="00DB59C9">
          <w:rPr>
            <w:rStyle w:val="Hyperlink"/>
            <w:noProof w:val="0"/>
            <w:lang w:eastAsia="en-US"/>
          </w:rPr>
          <w:t>.18</w:t>
        </w:r>
      </w:hyperlink>
      <w:r w:rsidRPr="00DB59C9">
        <w:t>.</w:t>
      </w:r>
    </w:p>
    <w:p w14:paraId="60F7EF28" w14:textId="575551C8" w:rsidR="006A5F2A" w:rsidRPr="00DB59C9" w:rsidRDefault="006A5F2A" w:rsidP="0041530F">
      <w:r w:rsidRPr="00DB59C9">
        <w:t xml:space="preserve">For </w:t>
      </w:r>
      <w:r w:rsidRPr="00DB59C9">
        <w:rPr>
          <w:i/>
        </w:rPr>
        <w:t xml:space="preserve">market participant </w:t>
      </w:r>
      <w:r w:rsidRPr="00DB59C9">
        <w:t xml:space="preserve">123456 in </w:t>
      </w:r>
      <w:r w:rsidRPr="00DB59C9">
        <w:rPr>
          <w:i/>
        </w:rPr>
        <w:t xml:space="preserve">settlement hour </w:t>
      </w:r>
      <w:r w:rsidRPr="00DB59C9">
        <w:t>4, the</w:t>
      </w:r>
      <w:r w:rsidR="0052559C" w:rsidRPr="00DB59C9">
        <w:t xml:space="preserve"> </w:t>
      </w:r>
      <w:r w:rsidR="00556646">
        <w:rPr>
          <w:i/>
        </w:rPr>
        <w:t xml:space="preserve">energy trader </w:t>
      </w:r>
      <w:r w:rsidR="00556646">
        <w:t xml:space="preserve">participating with a </w:t>
      </w:r>
      <w:r w:rsidR="0052559C" w:rsidRPr="00DB59C9">
        <w:rPr>
          <w:i/>
        </w:rPr>
        <w:t xml:space="preserve">boundary entity resource </w:t>
      </w:r>
      <w:r w:rsidR="0052559C" w:rsidRPr="00DB59C9">
        <w:t xml:space="preserve">received the </w:t>
      </w:r>
      <w:r w:rsidRPr="00DB59C9">
        <w:t xml:space="preserve">following </w:t>
      </w:r>
      <w:r w:rsidRPr="00DB59C9">
        <w:rPr>
          <w:i/>
        </w:rPr>
        <w:t xml:space="preserve">energy </w:t>
      </w:r>
      <w:r w:rsidRPr="00DB59C9">
        <w:t xml:space="preserve">import transactions and </w:t>
      </w:r>
      <w:r w:rsidRPr="00DB59C9">
        <w:rPr>
          <w:i/>
        </w:rPr>
        <w:t xml:space="preserve">energy </w:t>
      </w:r>
      <w:r w:rsidRPr="00DB59C9">
        <w:t>export transactions</w:t>
      </w:r>
      <w:r w:rsidR="00161F00" w:rsidRPr="00DB59C9">
        <w:t xml:space="preserve"> in the </w:t>
      </w:r>
      <w:r w:rsidR="00161F00" w:rsidRPr="00DB59C9">
        <w:rPr>
          <w:i/>
        </w:rPr>
        <w:t>real-time market</w:t>
      </w:r>
      <w:r w:rsidR="00161F00" w:rsidRPr="00DB59C9">
        <w:t xml:space="preserve"> and</w:t>
      </w:r>
      <w:r w:rsidR="0040473A" w:rsidRPr="00DB59C9">
        <w:t xml:space="preserve"> the</w:t>
      </w:r>
      <w:r w:rsidR="00161F00" w:rsidRPr="00DB59C9">
        <w:t xml:space="preserve"> </w:t>
      </w:r>
      <w:r w:rsidR="00161F00" w:rsidRPr="00DB59C9">
        <w:rPr>
          <w:i/>
        </w:rPr>
        <w:t>day-ahead market</w:t>
      </w:r>
      <w:r w:rsidR="00161F00" w:rsidRPr="00DB59C9">
        <w:t>.</w:t>
      </w:r>
    </w:p>
    <w:p w14:paraId="73B93D1D" w14:textId="349406D7" w:rsidR="002A3FC3" w:rsidRPr="00DB59C9" w:rsidRDefault="002A3FC3" w:rsidP="002A3FC3">
      <w:pPr>
        <w:pStyle w:val="TableCaption"/>
      </w:pPr>
      <w:bookmarkStart w:id="2190" w:name="_Toc117513544"/>
      <w:bookmarkStart w:id="2191" w:name="_Toc117757401"/>
      <w:bookmarkStart w:id="2192" w:name="_Toc117771390"/>
      <w:bookmarkStart w:id="2193" w:name="_Toc195539812"/>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w:t>
      </w:r>
      <w:r w:rsidRPr="00DB59C9">
        <w:fldChar w:fldCharType="end"/>
      </w:r>
      <w:r w:rsidRPr="00DB59C9">
        <w:t>: Real-Time Market Energy Intertie Transactions</w:t>
      </w:r>
      <w:bookmarkEnd w:id="2190"/>
      <w:bookmarkEnd w:id="2191"/>
      <w:bookmarkEnd w:id="2192"/>
      <w:bookmarkEnd w:id="2193"/>
    </w:p>
    <w:tbl>
      <w:tblPr>
        <w:tblW w:w="10400" w:type="dxa"/>
        <w:jc w:val="center"/>
        <w:tblLook w:val="04A0" w:firstRow="1" w:lastRow="0" w:firstColumn="1" w:lastColumn="0" w:noHBand="0" w:noVBand="1"/>
      </w:tblPr>
      <w:tblGrid>
        <w:gridCol w:w="1640"/>
        <w:gridCol w:w="1480"/>
        <w:gridCol w:w="1280"/>
        <w:gridCol w:w="1360"/>
        <w:gridCol w:w="1582"/>
        <w:gridCol w:w="1652"/>
        <w:gridCol w:w="1740"/>
      </w:tblGrid>
      <w:tr w:rsidR="001B0AB0" w:rsidRPr="00DB59C9" w14:paraId="545D5EAD" w14:textId="77777777" w:rsidTr="00A57E7A">
        <w:trPr>
          <w:trHeight w:val="876"/>
          <w:tblHeader/>
          <w:jc w:val="center"/>
        </w:trPr>
        <w:tc>
          <w:tcPr>
            <w:tcW w:w="1640" w:type="dxa"/>
            <w:tcBorders>
              <w:top w:val="nil"/>
              <w:left w:val="nil"/>
              <w:bottom w:val="single" w:sz="8" w:space="0" w:color="auto"/>
              <w:right w:val="nil"/>
            </w:tcBorders>
            <w:noWrap/>
            <w:vAlign w:val="center"/>
            <w:hideMark/>
          </w:tcPr>
          <w:p w14:paraId="2E9C3F4F" w14:textId="77777777" w:rsidR="001B0AB0" w:rsidRPr="00DB59C9" w:rsidRDefault="001B0AB0">
            <w:pPr>
              <w:spacing w:after="0" w:line="240" w:lineRule="auto"/>
              <w:rPr>
                <w:rFonts w:eastAsia="Times New Roman" w:cs="Tahoma"/>
                <w:spacing w:val="0"/>
                <w:sz w:val="20"/>
                <w:szCs w:val="20"/>
                <w:lang w:eastAsia="en-CA"/>
              </w:rPr>
            </w:pPr>
          </w:p>
        </w:tc>
        <w:tc>
          <w:tcPr>
            <w:tcW w:w="1480" w:type="dxa"/>
            <w:tcBorders>
              <w:top w:val="single" w:sz="8" w:space="0" w:color="auto"/>
              <w:left w:val="single" w:sz="8" w:space="0" w:color="auto"/>
              <w:bottom w:val="single" w:sz="8" w:space="0" w:color="auto"/>
              <w:right w:val="single" w:sz="4" w:space="0" w:color="auto"/>
            </w:tcBorders>
            <w:shd w:val="clear" w:color="auto" w:fill="8CD2F4"/>
            <w:vAlign w:val="center"/>
            <w:hideMark/>
          </w:tcPr>
          <w:p w14:paraId="3B357B43"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Boundary Entity Resource</w:t>
            </w:r>
          </w:p>
        </w:tc>
        <w:tc>
          <w:tcPr>
            <w:tcW w:w="1280" w:type="dxa"/>
            <w:tcBorders>
              <w:top w:val="single" w:sz="8" w:space="0" w:color="auto"/>
              <w:left w:val="nil"/>
              <w:bottom w:val="single" w:sz="8" w:space="0" w:color="auto"/>
              <w:right w:val="single" w:sz="4" w:space="0" w:color="auto"/>
            </w:tcBorders>
            <w:shd w:val="clear" w:color="auto" w:fill="8CD2F4"/>
            <w:vAlign w:val="center"/>
            <w:hideMark/>
          </w:tcPr>
          <w:p w14:paraId="0DC690B6" w14:textId="634485C8" w:rsidR="001B0AB0" w:rsidRPr="00DB59C9" w:rsidRDefault="001B0AB0" w:rsidP="00C3316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MW</w:t>
            </w:r>
            <w:r w:rsidRPr="00DB59C9">
              <w:rPr>
                <w:rFonts w:eastAsia="Times New Roman" w:cs="Tahoma"/>
                <w:b/>
                <w:color w:val="000000"/>
                <w:spacing w:val="0"/>
                <w:sz w:val="20"/>
                <w:szCs w:val="20"/>
                <w:lang w:eastAsia="en-CA"/>
              </w:rPr>
              <w:br/>
            </w:r>
          </w:p>
        </w:tc>
        <w:tc>
          <w:tcPr>
            <w:tcW w:w="1360" w:type="dxa"/>
            <w:tcBorders>
              <w:top w:val="single" w:sz="8" w:space="0" w:color="auto"/>
              <w:left w:val="nil"/>
              <w:bottom w:val="single" w:sz="8" w:space="0" w:color="auto"/>
              <w:right w:val="single" w:sz="4" w:space="0" w:color="auto"/>
            </w:tcBorders>
            <w:shd w:val="clear" w:color="auto" w:fill="8CD2F4"/>
            <w:noWrap/>
            <w:vAlign w:val="center"/>
            <w:hideMark/>
          </w:tcPr>
          <w:p w14:paraId="15AA41A7"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Intertie</w:t>
            </w:r>
          </w:p>
        </w:tc>
        <w:tc>
          <w:tcPr>
            <w:tcW w:w="1480" w:type="dxa"/>
            <w:tcBorders>
              <w:top w:val="single" w:sz="8" w:space="0" w:color="auto"/>
              <w:left w:val="nil"/>
              <w:bottom w:val="single" w:sz="8" w:space="0" w:color="auto"/>
              <w:right w:val="single" w:sz="4" w:space="0" w:color="auto"/>
            </w:tcBorders>
            <w:shd w:val="clear" w:color="auto" w:fill="8CD2F4"/>
            <w:vAlign w:val="center"/>
            <w:hideMark/>
          </w:tcPr>
          <w:p w14:paraId="3FA56B99"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Neighbouring Electricity System</w:t>
            </w:r>
          </w:p>
        </w:tc>
        <w:tc>
          <w:tcPr>
            <w:tcW w:w="1420" w:type="dxa"/>
            <w:tcBorders>
              <w:top w:val="single" w:sz="8" w:space="0" w:color="auto"/>
              <w:left w:val="nil"/>
              <w:bottom w:val="single" w:sz="8" w:space="0" w:color="auto"/>
              <w:right w:val="single" w:sz="4" w:space="0" w:color="auto"/>
            </w:tcBorders>
            <w:shd w:val="clear" w:color="auto" w:fill="8CD2F4"/>
            <w:noWrap/>
            <w:vAlign w:val="center"/>
            <w:hideMark/>
          </w:tcPr>
          <w:p w14:paraId="481DB4CF"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proofErr w:type="spellStart"/>
            <w:r w:rsidRPr="00DB59C9">
              <w:rPr>
                <w:rFonts w:eastAsia="Times New Roman" w:cs="Tahoma"/>
                <w:b/>
                <w:color w:val="000000"/>
                <w:spacing w:val="0"/>
                <w:sz w:val="20"/>
                <w:szCs w:val="20"/>
                <w:lang w:eastAsia="en-CA"/>
              </w:rPr>
              <w:t>Potential_IOG</w:t>
            </w:r>
            <w:proofErr w:type="spellEnd"/>
          </w:p>
        </w:tc>
        <w:tc>
          <w:tcPr>
            <w:tcW w:w="1740" w:type="dxa"/>
            <w:tcBorders>
              <w:top w:val="single" w:sz="8" w:space="0" w:color="auto"/>
              <w:left w:val="nil"/>
              <w:bottom w:val="single" w:sz="8" w:space="0" w:color="auto"/>
              <w:right w:val="single" w:sz="8" w:space="0" w:color="auto"/>
            </w:tcBorders>
            <w:shd w:val="clear" w:color="auto" w:fill="8CD2F4"/>
            <w:vAlign w:val="center"/>
            <w:hideMark/>
          </w:tcPr>
          <w:p w14:paraId="36AE3614"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RT_IOG Rate</w:t>
            </w:r>
            <w:r w:rsidRPr="00DB59C9">
              <w:rPr>
                <w:rFonts w:eastAsia="Times New Roman" w:cs="Tahoma"/>
                <w:b/>
                <w:color w:val="000000"/>
                <w:spacing w:val="0"/>
                <w:sz w:val="20"/>
                <w:szCs w:val="20"/>
                <w:lang w:eastAsia="en-CA"/>
              </w:rPr>
              <w:br/>
              <w:t xml:space="preserve"> ($/MW)</w:t>
            </w:r>
          </w:p>
        </w:tc>
      </w:tr>
      <w:tr w:rsidR="001B0AB0" w:rsidRPr="00DB59C9" w14:paraId="0067D252" w14:textId="77777777" w:rsidTr="00A57E7A">
        <w:trPr>
          <w:trHeight w:val="276"/>
          <w:jc w:val="center"/>
        </w:trPr>
        <w:tc>
          <w:tcPr>
            <w:tcW w:w="1640" w:type="dxa"/>
            <w:tcBorders>
              <w:top w:val="single" w:sz="8" w:space="0" w:color="auto"/>
              <w:left w:val="single" w:sz="8" w:space="0" w:color="auto"/>
              <w:right w:val="single" w:sz="8" w:space="0" w:color="auto"/>
            </w:tcBorders>
            <w:shd w:val="clear" w:color="auto" w:fill="8CD2F4"/>
            <w:vAlign w:val="center"/>
            <w:hideMark/>
          </w:tcPr>
          <w:p w14:paraId="1D0602A5" w14:textId="65E59BD8" w:rsidR="001B0AB0" w:rsidRPr="00DB59C9" w:rsidRDefault="001B0AB0" w:rsidP="001B0AB0">
            <w:pPr>
              <w:spacing w:after="0" w:line="240" w:lineRule="auto"/>
              <w:jc w:val="center"/>
              <w:rPr>
                <w:rFonts w:eastAsia="Times New Roman" w:cs="Tahoma"/>
                <w:b/>
                <w:color w:val="000000"/>
                <w:spacing w:val="0"/>
                <w:sz w:val="20"/>
                <w:szCs w:val="20"/>
                <w:lang w:eastAsia="en-CA"/>
              </w:rPr>
            </w:pPr>
          </w:p>
        </w:tc>
        <w:tc>
          <w:tcPr>
            <w:tcW w:w="1480" w:type="dxa"/>
            <w:tcBorders>
              <w:top w:val="nil"/>
              <w:left w:val="nil"/>
              <w:bottom w:val="single" w:sz="4" w:space="0" w:color="auto"/>
              <w:right w:val="single" w:sz="4" w:space="0" w:color="auto"/>
            </w:tcBorders>
            <w:noWrap/>
            <w:vAlign w:val="bottom"/>
            <w:hideMark/>
          </w:tcPr>
          <w:p w14:paraId="0AA027B8"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Res1</w:t>
            </w:r>
          </w:p>
        </w:tc>
        <w:tc>
          <w:tcPr>
            <w:tcW w:w="1280" w:type="dxa"/>
            <w:tcBorders>
              <w:top w:val="nil"/>
              <w:left w:val="nil"/>
              <w:bottom w:val="single" w:sz="4" w:space="0" w:color="auto"/>
              <w:right w:val="single" w:sz="4" w:space="0" w:color="auto"/>
            </w:tcBorders>
            <w:noWrap/>
            <w:vAlign w:val="bottom"/>
            <w:hideMark/>
          </w:tcPr>
          <w:p w14:paraId="3D208507"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239C2673"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PQQC</w:t>
            </w:r>
          </w:p>
        </w:tc>
        <w:tc>
          <w:tcPr>
            <w:tcW w:w="1480" w:type="dxa"/>
            <w:tcBorders>
              <w:top w:val="nil"/>
              <w:left w:val="nil"/>
              <w:bottom w:val="single" w:sz="4" w:space="0" w:color="auto"/>
              <w:right w:val="single" w:sz="4" w:space="0" w:color="auto"/>
            </w:tcBorders>
            <w:noWrap/>
            <w:vAlign w:val="bottom"/>
            <w:hideMark/>
          </w:tcPr>
          <w:p w14:paraId="387BD98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c>
          <w:tcPr>
            <w:tcW w:w="1420" w:type="dxa"/>
            <w:tcBorders>
              <w:top w:val="nil"/>
              <w:left w:val="nil"/>
              <w:bottom w:val="single" w:sz="4" w:space="0" w:color="auto"/>
              <w:right w:val="single" w:sz="4" w:space="0" w:color="auto"/>
            </w:tcBorders>
            <w:noWrap/>
            <w:vAlign w:val="bottom"/>
            <w:hideMark/>
          </w:tcPr>
          <w:p w14:paraId="0253E789"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$1,000</w:t>
            </w:r>
          </w:p>
        </w:tc>
        <w:tc>
          <w:tcPr>
            <w:tcW w:w="1740" w:type="dxa"/>
            <w:tcBorders>
              <w:top w:val="nil"/>
              <w:left w:val="nil"/>
              <w:bottom w:val="single" w:sz="4" w:space="0" w:color="auto"/>
              <w:right w:val="single" w:sz="8" w:space="0" w:color="auto"/>
            </w:tcBorders>
            <w:noWrap/>
            <w:vAlign w:val="bottom"/>
            <w:hideMark/>
          </w:tcPr>
          <w:p w14:paraId="67E612B0"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w:t>
            </w:r>
          </w:p>
        </w:tc>
      </w:tr>
      <w:tr w:rsidR="001B0AB0" w:rsidRPr="00DB59C9" w14:paraId="2C907EC9" w14:textId="77777777" w:rsidTr="00A57E7A">
        <w:trPr>
          <w:trHeight w:val="276"/>
          <w:jc w:val="center"/>
        </w:trPr>
        <w:tc>
          <w:tcPr>
            <w:tcW w:w="1640" w:type="dxa"/>
            <w:tcBorders>
              <w:left w:val="single" w:sz="8" w:space="0" w:color="auto"/>
              <w:right w:val="single" w:sz="8" w:space="0" w:color="auto"/>
            </w:tcBorders>
            <w:shd w:val="clear" w:color="auto" w:fill="8CD2F4"/>
            <w:vAlign w:val="center"/>
            <w:hideMark/>
          </w:tcPr>
          <w:p w14:paraId="29FC38E1" w14:textId="3EED1CE7" w:rsidR="001B0AB0" w:rsidRPr="00DB59C9" w:rsidRDefault="004E07EB" w:rsidP="004E07EB">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 xml:space="preserve">RT Import </w:t>
            </w:r>
          </w:p>
        </w:tc>
        <w:tc>
          <w:tcPr>
            <w:tcW w:w="1480" w:type="dxa"/>
            <w:tcBorders>
              <w:top w:val="nil"/>
              <w:left w:val="nil"/>
              <w:bottom w:val="single" w:sz="4" w:space="0" w:color="auto"/>
              <w:right w:val="single" w:sz="4" w:space="0" w:color="auto"/>
            </w:tcBorders>
            <w:noWrap/>
            <w:vAlign w:val="bottom"/>
            <w:hideMark/>
          </w:tcPr>
          <w:p w14:paraId="4C1EE635"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Res4</w:t>
            </w:r>
          </w:p>
        </w:tc>
        <w:tc>
          <w:tcPr>
            <w:tcW w:w="1280" w:type="dxa"/>
            <w:tcBorders>
              <w:top w:val="nil"/>
              <w:left w:val="nil"/>
              <w:bottom w:val="single" w:sz="4" w:space="0" w:color="auto"/>
              <w:right w:val="single" w:sz="4" w:space="0" w:color="auto"/>
            </w:tcBorders>
            <w:noWrap/>
            <w:vAlign w:val="bottom"/>
            <w:hideMark/>
          </w:tcPr>
          <w:p w14:paraId="587258A4"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400</w:t>
            </w:r>
          </w:p>
        </w:tc>
        <w:tc>
          <w:tcPr>
            <w:tcW w:w="1360" w:type="dxa"/>
            <w:tcBorders>
              <w:top w:val="nil"/>
              <w:left w:val="nil"/>
              <w:bottom w:val="single" w:sz="4" w:space="0" w:color="auto"/>
              <w:right w:val="single" w:sz="4" w:space="0" w:color="auto"/>
            </w:tcBorders>
            <w:noWrap/>
            <w:vAlign w:val="bottom"/>
            <w:hideMark/>
          </w:tcPr>
          <w:p w14:paraId="35BF802B"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PQBE</w:t>
            </w:r>
          </w:p>
        </w:tc>
        <w:tc>
          <w:tcPr>
            <w:tcW w:w="1480" w:type="dxa"/>
            <w:tcBorders>
              <w:top w:val="nil"/>
              <w:left w:val="nil"/>
              <w:bottom w:val="single" w:sz="4" w:space="0" w:color="auto"/>
              <w:right w:val="single" w:sz="4" w:space="0" w:color="auto"/>
            </w:tcBorders>
            <w:noWrap/>
            <w:vAlign w:val="bottom"/>
            <w:hideMark/>
          </w:tcPr>
          <w:p w14:paraId="0EA4BD6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c>
          <w:tcPr>
            <w:tcW w:w="1420" w:type="dxa"/>
            <w:tcBorders>
              <w:top w:val="nil"/>
              <w:left w:val="nil"/>
              <w:bottom w:val="single" w:sz="4" w:space="0" w:color="auto"/>
              <w:right w:val="single" w:sz="4" w:space="0" w:color="auto"/>
            </w:tcBorders>
            <w:noWrap/>
            <w:vAlign w:val="bottom"/>
            <w:hideMark/>
          </w:tcPr>
          <w:p w14:paraId="6101D7DA"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$8,000</w:t>
            </w:r>
          </w:p>
        </w:tc>
        <w:tc>
          <w:tcPr>
            <w:tcW w:w="1740" w:type="dxa"/>
            <w:tcBorders>
              <w:top w:val="nil"/>
              <w:left w:val="nil"/>
              <w:bottom w:val="single" w:sz="4" w:space="0" w:color="auto"/>
              <w:right w:val="single" w:sz="8" w:space="0" w:color="auto"/>
            </w:tcBorders>
            <w:noWrap/>
            <w:vAlign w:val="bottom"/>
            <w:hideMark/>
          </w:tcPr>
          <w:p w14:paraId="1EC2A714"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$20</w:t>
            </w:r>
          </w:p>
        </w:tc>
      </w:tr>
      <w:tr w:rsidR="001B0AB0" w:rsidRPr="00DB59C9" w14:paraId="5503E5D5" w14:textId="77777777" w:rsidTr="00A57E7A">
        <w:trPr>
          <w:trHeight w:val="276"/>
          <w:jc w:val="center"/>
        </w:trPr>
        <w:tc>
          <w:tcPr>
            <w:tcW w:w="1640" w:type="dxa"/>
            <w:tcBorders>
              <w:left w:val="single" w:sz="8" w:space="0" w:color="auto"/>
              <w:right w:val="single" w:sz="8" w:space="0" w:color="auto"/>
            </w:tcBorders>
            <w:shd w:val="clear" w:color="auto" w:fill="8CD2F4"/>
            <w:vAlign w:val="center"/>
            <w:hideMark/>
          </w:tcPr>
          <w:p w14:paraId="3E5CBAAA" w14:textId="1166C70E" w:rsidR="001B0AB0" w:rsidRPr="00DB59C9" w:rsidRDefault="004E07EB" w:rsidP="001B0AB0">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Transactions</w:t>
            </w:r>
          </w:p>
        </w:tc>
        <w:tc>
          <w:tcPr>
            <w:tcW w:w="1480" w:type="dxa"/>
            <w:tcBorders>
              <w:top w:val="nil"/>
              <w:left w:val="nil"/>
              <w:bottom w:val="single" w:sz="4" w:space="0" w:color="auto"/>
              <w:right w:val="single" w:sz="4" w:space="0" w:color="auto"/>
            </w:tcBorders>
            <w:noWrap/>
            <w:vAlign w:val="bottom"/>
            <w:hideMark/>
          </w:tcPr>
          <w:p w14:paraId="0671D6D7"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Res5</w:t>
            </w:r>
          </w:p>
        </w:tc>
        <w:tc>
          <w:tcPr>
            <w:tcW w:w="1280" w:type="dxa"/>
            <w:tcBorders>
              <w:top w:val="nil"/>
              <w:left w:val="nil"/>
              <w:bottom w:val="single" w:sz="4" w:space="0" w:color="auto"/>
              <w:right w:val="single" w:sz="4" w:space="0" w:color="auto"/>
            </w:tcBorders>
            <w:noWrap/>
            <w:vAlign w:val="bottom"/>
            <w:hideMark/>
          </w:tcPr>
          <w:p w14:paraId="584BA9BB"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69BB4A8A"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80" w:type="dxa"/>
            <w:tcBorders>
              <w:top w:val="nil"/>
              <w:left w:val="nil"/>
              <w:bottom w:val="single" w:sz="4" w:space="0" w:color="auto"/>
              <w:right w:val="single" w:sz="4" w:space="0" w:color="auto"/>
            </w:tcBorders>
            <w:shd w:val="thinReverseDiagStripe" w:color="000000" w:fill="auto"/>
            <w:noWrap/>
            <w:vAlign w:val="bottom"/>
            <w:hideMark/>
          </w:tcPr>
          <w:p w14:paraId="512787A5"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4" w:space="0" w:color="auto"/>
              <w:right w:val="single" w:sz="4" w:space="0" w:color="auto"/>
            </w:tcBorders>
            <w:noWrap/>
            <w:vAlign w:val="bottom"/>
            <w:hideMark/>
          </w:tcPr>
          <w:p w14:paraId="748B93EA"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$3,000</w:t>
            </w:r>
          </w:p>
        </w:tc>
        <w:tc>
          <w:tcPr>
            <w:tcW w:w="1740" w:type="dxa"/>
            <w:tcBorders>
              <w:top w:val="nil"/>
              <w:left w:val="nil"/>
              <w:bottom w:val="single" w:sz="4" w:space="0" w:color="auto"/>
              <w:right w:val="single" w:sz="8" w:space="0" w:color="auto"/>
            </w:tcBorders>
            <w:noWrap/>
            <w:vAlign w:val="bottom"/>
            <w:hideMark/>
          </w:tcPr>
          <w:p w14:paraId="29B66315"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$30</w:t>
            </w:r>
          </w:p>
        </w:tc>
      </w:tr>
      <w:tr w:rsidR="001B0AB0" w:rsidRPr="00DB59C9" w14:paraId="73DF3CFD" w14:textId="77777777" w:rsidTr="00A57E7A">
        <w:trPr>
          <w:trHeight w:val="288"/>
          <w:jc w:val="center"/>
        </w:trPr>
        <w:tc>
          <w:tcPr>
            <w:tcW w:w="1640" w:type="dxa"/>
            <w:tcBorders>
              <w:left w:val="single" w:sz="8" w:space="0" w:color="auto"/>
              <w:bottom w:val="single" w:sz="8" w:space="0" w:color="000000"/>
              <w:right w:val="single" w:sz="8" w:space="0" w:color="auto"/>
            </w:tcBorders>
            <w:shd w:val="clear" w:color="auto" w:fill="8CD2F4"/>
            <w:vAlign w:val="center"/>
            <w:hideMark/>
          </w:tcPr>
          <w:p w14:paraId="119507FB" w14:textId="77777777" w:rsidR="001B0AB0" w:rsidRPr="00DB59C9" w:rsidRDefault="001B0AB0" w:rsidP="001B0AB0">
            <w:pPr>
              <w:spacing w:after="0" w:line="240" w:lineRule="auto"/>
              <w:rPr>
                <w:rFonts w:eastAsia="Times New Roman" w:cs="Tahoma"/>
                <w:b/>
                <w:color w:val="000000"/>
                <w:spacing w:val="0"/>
                <w:sz w:val="20"/>
                <w:szCs w:val="20"/>
                <w:lang w:eastAsia="en-CA"/>
              </w:rPr>
            </w:pPr>
          </w:p>
        </w:tc>
        <w:tc>
          <w:tcPr>
            <w:tcW w:w="1480" w:type="dxa"/>
            <w:tcBorders>
              <w:top w:val="nil"/>
              <w:left w:val="nil"/>
              <w:bottom w:val="single" w:sz="8" w:space="0" w:color="auto"/>
              <w:right w:val="single" w:sz="4" w:space="0" w:color="auto"/>
            </w:tcBorders>
            <w:noWrap/>
            <w:vAlign w:val="bottom"/>
            <w:hideMark/>
          </w:tcPr>
          <w:p w14:paraId="1D5FD55E"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Res9</w:t>
            </w:r>
          </w:p>
        </w:tc>
        <w:tc>
          <w:tcPr>
            <w:tcW w:w="1280" w:type="dxa"/>
            <w:tcBorders>
              <w:top w:val="nil"/>
              <w:left w:val="nil"/>
              <w:bottom w:val="single" w:sz="8" w:space="0" w:color="auto"/>
              <w:right w:val="single" w:sz="4" w:space="0" w:color="auto"/>
            </w:tcBorders>
            <w:noWrap/>
            <w:vAlign w:val="bottom"/>
            <w:hideMark/>
          </w:tcPr>
          <w:p w14:paraId="00893EEF"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8" w:space="0" w:color="auto"/>
              <w:right w:val="single" w:sz="4" w:space="0" w:color="auto"/>
            </w:tcBorders>
            <w:noWrap/>
            <w:vAlign w:val="bottom"/>
            <w:hideMark/>
          </w:tcPr>
          <w:p w14:paraId="2C400AC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80" w:type="dxa"/>
            <w:tcBorders>
              <w:top w:val="nil"/>
              <w:left w:val="nil"/>
              <w:bottom w:val="single" w:sz="8" w:space="0" w:color="auto"/>
              <w:right w:val="single" w:sz="4" w:space="0" w:color="auto"/>
            </w:tcBorders>
            <w:shd w:val="thinReverseDiagStripe" w:color="000000" w:fill="auto"/>
            <w:noWrap/>
            <w:vAlign w:val="bottom"/>
            <w:hideMark/>
          </w:tcPr>
          <w:p w14:paraId="2FE93CDF"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8" w:space="0" w:color="auto"/>
              <w:right w:val="single" w:sz="4" w:space="0" w:color="auto"/>
            </w:tcBorders>
            <w:noWrap/>
            <w:vAlign w:val="bottom"/>
            <w:hideMark/>
          </w:tcPr>
          <w:p w14:paraId="21D1032E" w14:textId="7B23E7C5" w:rsidR="001B0AB0" w:rsidRPr="00DB59C9" w:rsidRDefault="003A20B4" w:rsidP="003A20B4">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$0</w:t>
            </w:r>
          </w:p>
        </w:tc>
        <w:tc>
          <w:tcPr>
            <w:tcW w:w="1740" w:type="dxa"/>
            <w:tcBorders>
              <w:top w:val="nil"/>
              <w:left w:val="nil"/>
              <w:bottom w:val="single" w:sz="8" w:space="0" w:color="auto"/>
              <w:right w:val="single" w:sz="8" w:space="0" w:color="auto"/>
            </w:tcBorders>
            <w:noWrap/>
            <w:vAlign w:val="bottom"/>
            <w:hideMark/>
          </w:tcPr>
          <w:p w14:paraId="6A73B478"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$0</w:t>
            </w:r>
          </w:p>
        </w:tc>
      </w:tr>
      <w:tr w:rsidR="001B0AB0" w:rsidRPr="00DB59C9" w14:paraId="793F0517" w14:textId="77777777" w:rsidTr="00A57E7A">
        <w:trPr>
          <w:trHeight w:val="276"/>
          <w:jc w:val="center"/>
        </w:trPr>
        <w:tc>
          <w:tcPr>
            <w:tcW w:w="1640" w:type="dxa"/>
            <w:tcBorders>
              <w:top w:val="single" w:sz="8" w:space="0" w:color="000000"/>
              <w:left w:val="single" w:sz="8" w:space="0" w:color="auto"/>
              <w:right w:val="single" w:sz="8" w:space="0" w:color="auto"/>
            </w:tcBorders>
            <w:shd w:val="clear" w:color="auto" w:fill="8CD2F4"/>
            <w:vAlign w:val="center"/>
            <w:hideMark/>
          </w:tcPr>
          <w:p w14:paraId="5633B2E4" w14:textId="7B82CB17" w:rsidR="001B0AB0" w:rsidRPr="00DB59C9" w:rsidRDefault="004E07EB" w:rsidP="00A57E7A">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RT E</w:t>
            </w:r>
            <w:r w:rsidR="001B0AB0" w:rsidRPr="00DB59C9">
              <w:rPr>
                <w:rFonts w:eastAsia="Times New Roman" w:cs="Tahoma"/>
                <w:b/>
                <w:color w:val="000000"/>
                <w:spacing w:val="0"/>
                <w:sz w:val="20"/>
                <w:szCs w:val="20"/>
                <w:lang w:eastAsia="en-CA"/>
              </w:rPr>
              <w:t xml:space="preserve">xport </w:t>
            </w:r>
          </w:p>
        </w:tc>
        <w:tc>
          <w:tcPr>
            <w:tcW w:w="1480" w:type="dxa"/>
            <w:tcBorders>
              <w:top w:val="nil"/>
              <w:left w:val="nil"/>
              <w:bottom w:val="single" w:sz="4" w:space="0" w:color="auto"/>
              <w:right w:val="single" w:sz="4" w:space="0" w:color="auto"/>
            </w:tcBorders>
            <w:noWrap/>
            <w:vAlign w:val="bottom"/>
            <w:hideMark/>
          </w:tcPr>
          <w:p w14:paraId="1862ADC5"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Res6</w:t>
            </w:r>
          </w:p>
        </w:tc>
        <w:tc>
          <w:tcPr>
            <w:tcW w:w="1280" w:type="dxa"/>
            <w:tcBorders>
              <w:top w:val="nil"/>
              <w:left w:val="nil"/>
              <w:bottom w:val="single" w:sz="4" w:space="0" w:color="auto"/>
              <w:right w:val="single" w:sz="4" w:space="0" w:color="auto"/>
            </w:tcBorders>
            <w:noWrap/>
            <w:vAlign w:val="bottom"/>
            <w:hideMark/>
          </w:tcPr>
          <w:p w14:paraId="1CB12959"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538BF972"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MNSI</w:t>
            </w:r>
          </w:p>
        </w:tc>
        <w:tc>
          <w:tcPr>
            <w:tcW w:w="1480" w:type="dxa"/>
            <w:tcBorders>
              <w:top w:val="nil"/>
              <w:left w:val="nil"/>
              <w:bottom w:val="single" w:sz="4" w:space="0" w:color="auto"/>
              <w:right w:val="single" w:sz="4" w:space="0" w:color="auto"/>
            </w:tcBorders>
            <w:shd w:val="thinReverseDiagStripe" w:color="000000" w:fill="auto"/>
            <w:noWrap/>
            <w:vAlign w:val="bottom"/>
            <w:hideMark/>
          </w:tcPr>
          <w:p w14:paraId="3BED7A82"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4" w:space="0" w:color="auto"/>
              <w:right w:val="single" w:sz="4" w:space="0" w:color="auto"/>
            </w:tcBorders>
            <w:noWrap/>
            <w:vAlign w:val="bottom"/>
            <w:hideMark/>
          </w:tcPr>
          <w:p w14:paraId="20819CE1"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740" w:type="dxa"/>
            <w:tcBorders>
              <w:top w:val="nil"/>
              <w:left w:val="nil"/>
              <w:bottom w:val="single" w:sz="4" w:space="0" w:color="auto"/>
              <w:right w:val="single" w:sz="8" w:space="0" w:color="auto"/>
            </w:tcBorders>
            <w:noWrap/>
            <w:vAlign w:val="bottom"/>
            <w:hideMark/>
          </w:tcPr>
          <w:p w14:paraId="276C1A7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3C1EB0FF" w14:textId="77777777" w:rsidTr="00A57E7A">
        <w:trPr>
          <w:trHeight w:val="276"/>
          <w:jc w:val="center"/>
        </w:trPr>
        <w:tc>
          <w:tcPr>
            <w:tcW w:w="1640" w:type="dxa"/>
            <w:tcBorders>
              <w:left w:val="single" w:sz="8" w:space="0" w:color="auto"/>
              <w:right w:val="single" w:sz="8" w:space="0" w:color="auto"/>
            </w:tcBorders>
            <w:shd w:val="clear" w:color="auto" w:fill="8CD2F4"/>
            <w:vAlign w:val="center"/>
            <w:hideMark/>
          </w:tcPr>
          <w:p w14:paraId="01B32B5C" w14:textId="48006947" w:rsidR="001B0AB0" w:rsidRPr="00DB59C9" w:rsidRDefault="004E07EB" w:rsidP="001B0AB0">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Transactions</w:t>
            </w:r>
          </w:p>
        </w:tc>
        <w:tc>
          <w:tcPr>
            <w:tcW w:w="1480" w:type="dxa"/>
            <w:tcBorders>
              <w:top w:val="nil"/>
              <w:left w:val="nil"/>
              <w:bottom w:val="single" w:sz="4" w:space="0" w:color="auto"/>
              <w:right w:val="single" w:sz="4" w:space="0" w:color="auto"/>
            </w:tcBorders>
            <w:noWrap/>
            <w:vAlign w:val="bottom"/>
            <w:hideMark/>
          </w:tcPr>
          <w:p w14:paraId="51932064"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Res7</w:t>
            </w:r>
          </w:p>
        </w:tc>
        <w:tc>
          <w:tcPr>
            <w:tcW w:w="1280" w:type="dxa"/>
            <w:tcBorders>
              <w:top w:val="nil"/>
              <w:left w:val="nil"/>
              <w:bottom w:val="single" w:sz="4" w:space="0" w:color="auto"/>
              <w:right w:val="single" w:sz="4" w:space="0" w:color="auto"/>
            </w:tcBorders>
            <w:noWrap/>
            <w:vAlign w:val="bottom"/>
            <w:hideMark/>
          </w:tcPr>
          <w:p w14:paraId="144E9079"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25092AE8"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80" w:type="dxa"/>
            <w:tcBorders>
              <w:top w:val="nil"/>
              <w:left w:val="nil"/>
              <w:bottom w:val="single" w:sz="4" w:space="0" w:color="auto"/>
              <w:right w:val="single" w:sz="4" w:space="0" w:color="auto"/>
            </w:tcBorders>
            <w:shd w:val="thinReverseDiagStripe" w:color="000000" w:fill="auto"/>
            <w:noWrap/>
            <w:vAlign w:val="bottom"/>
            <w:hideMark/>
          </w:tcPr>
          <w:p w14:paraId="6BBFBB8E"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4" w:space="0" w:color="auto"/>
              <w:right w:val="single" w:sz="4" w:space="0" w:color="auto"/>
            </w:tcBorders>
            <w:noWrap/>
            <w:vAlign w:val="bottom"/>
            <w:hideMark/>
          </w:tcPr>
          <w:p w14:paraId="358B160C"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740" w:type="dxa"/>
            <w:tcBorders>
              <w:top w:val="nil"/>
              <w:left w:val="nil"/>
              <w:bottom w:val="single" w:sz="4" w:space="0" w:color="auto"/>
              <w:right w:val="single" w:sz="8" w:space="0" w:color="auto"/>
            </w:tcBorders>
            <w:noWrap/>
            <w:vAlign w:val="bottom"/>
            <w:hideMark/>
          </w:tcPr>
          <w:p w14:paraId="33D98DB9"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38DFE26A" w14:textId="77777777" w:rsidTr="00A57E7A">
        <w:trPr>
          <w:trHeight w:val="288"/>
          <w:jc w:val="center"/>
        </w:trPr>
        <w:tc>
          <w:tcPr>
            <w:tcW w:w="1640" w:type="dxa"/>
            <w:tcBorders>
              <w:left w:val="single" w:sz="8" w:space="0" w:color="auto"/>
              <w:bottom w:val="single" w:sz="8" w:space="0" w:color="000000"/>
              <w:right w:val="single" w:sz="8" w:space="0" w:color="auto"/>
            </w:tcBorders>
            <w:shd w:val="clear" w:color="auto" w:fill="8CD2F4"/>
            <w:vAlign w:val="center"/>
            <w:hideMark/>
          </w:tcPr>
          <w:p w14:paraId="007908B9" w14:textId="77777777" w:rsidR="001B0AB0" w:rsidRPr="00DB59C9" w:rsidRDefault="001B0AB0" w:rsidP="001B0AB0">
            <w:pPr>
              <w:spacing w:after="0" w:line="240" w:lineRule="auto"/>
              <w:rPr>
                <w:rFonts w:eastAsia="Times New Roman" w:cs="Tahoma"/>
                <w:b/>
                <w:color w:val="000000"/>
                <w:spacing w:val="0"/>
                <w:sz w:val="20"/>
                <w:szCs w:val="20"/>
                <w:lang w:eastAsia="en-CA"/>
              </w:rPr>
            </w:pPr>
          </w:p>
        </w:tc>
        <w:tc>
          <w:tcPr>
            <w:tcW w:w="1480" w:type="dxa"/>
            <w:tcBorders>
              <w:top w:val="nil"/>
              <w:left w:val="nil"/>
              <w:bottom w:val="single" w:sz="8" w:space="0" w:color="auto"/>
              <w:right w:val="single" w:sz="4" w:space="0" w:color="auto"/>
            </w:tcBorders>
            <w:noWrap/>
            <w:vAlign w:val="bottom"/>
            <w:hideMark/>
          </w:tcPr>
          <w:p w14:paraId="3E504BC4"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Res8</w:t>
            </w:r>
          </w:p>
        </w:tc>
        <w:tc>
          <w:tcPr>
            <w:tcW w:w="1280" w:type="dxa"/>
            <w:tcBorders>
              <w:top w:val="nil"/>
              <w:left w:val="nil"/>
              <w:bottom w:val="single" w:sz="8" w:space="0" w:color="auto"/>
              <w:right w:val="single" w:sz="4" w:space="0" w:color="auto"/>
            </w:tcBorders>
            <w:noWrap/>
            <w:vAlign w:val="bottom"/>
            <w:hideMark/>
          </w:tcPr>
          <w:p w14:paraId="29777EA4"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8" w:space="0" w:color="auto"/>
              <w:right w:val="single" w:sz="4" w:space="0" w:color="auto"/>
            </w:tcBorders>
            <w:noWrap/>
            <w:vAlign w:val="bottom"/>
            <w:hideMark/>
          </w:tcPr>
          <w:p w14:paraId="68420FC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PQXY</w:t>
            </w:r>
          </w:p>
        </w:tc>
        <w:tc>
          <w:tcPr>
            <w:tcW w:w="1480" w:type="dxa"/>
            <w:tcBorders>
              <w:top w:val="nil"/>
              <w:left w:val="nil"/>
              <w:bottom w:val="single" w:sz="8" w:space="0" w:color="auto"/>
              <w:right w:val="single" w:sz="4" w:space="0" w:color="auto"/>
            </w:tcBorders>
            <w:noWrap/>
            <w:vAlign w:val="bottom"/>
            <w:hideMark/>
          </w:tcPr>
          <w:p w14:paraId="49631F1A"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c>
          <w:tcPr>
            <w:tcW w:w="1420" w:type="dxa"/>
            <w:tcBorders>
              <w:top w:val="nil"/>
              <w:left w:val="nil"/>
              <w:bottom w:val="single" w:sz="8" w:space="0" w:color="auto"/>
              <w:right w:val="single" w:sz="4" w:space="0" w:color="auto"/>
            </w:tcBorders>
            <w:noWrap/>
            <w:vAlign w:val="bottom"/>
            <w:hideMark/>
          </w:tcPr>
          <w:p w14:paraId="7AAD06ED"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740" w:type="dxa"/>
            <w:tcBorders>
              <w:top w:val="nil"/>
              <w:left w:val="nil"/>
              <w:bottom w:val="single" w:sz="8" w:space="0" w:color="auto"/>
              <w:right w:val="single" w:sz="8" w:space="0" w:color="auto"/>
            </w:tcBorders>
            <w:noWrap/>
            <w:vAlign w:val="bottom"/>
            <w:hideMark/>
          </w:tcPr>
          <w:p w14:paraId="5AEFB42C"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bl>
    <w:p w14:paraId="50F5E092" w14:textId="4DA16171" w:rsidR="002A3FC3" w:rsidRPr="00DB59C9" w:rsidRDefault="002A3FC3" w:rsidP="002A3FC3">
      <w:pPr>
        <w:pStyle w:val="TableCaption"/>
      </w:pPr>
      <w:bookmarkStart w:id="2194" w:name="_Toc117513545"/>
      <w:bookmarkStart w:id="2195" w:name="_Toc117757402"/>
      <w:bookmarkStart w:id="2196" w:name="_Toc117771391"/>
      <w:bookmarkStart w:id="2197" w:name="_Toc195539813"/>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2</w:t>
      </w:r>
      <w:r w:rsidRPr="00DB59C9">
        <w:fldChar w:fldCharType="end"/>
      </w:r>
      <w:r w:rsidRPr="00DB59C9">
        <w:t>: Day-Ahead Market Energy Intertie Transactions</w:t>
      </w:r>
      <w:bookmarkEnd w:id="2194"/>
      <w:bookmarkEnd w:id="2195"/>
      <w:bookmarkEnd w:id="2196"/>
      <w:bookmarkEnd w:id="2197"/>
    </w:p>
    <w:tbl>
      <w:tblPr>
        <w:tblpPr w:leftFromText="187" w:rightFromText="187" w:bottomFromText="144" w:vertAnchor="text" w:tblpXSpec="center" w:tblpY="1"/>
        <w:tblOverlap w:val="never"/>
        <w:tblW w:w="7240" w:type="dxa"/>
        <w:tblLook w:val="04A0" w:firstRow="1" w:lastRow="0" w:firstColumn="1" w:lastColumn="0" w:noHBand="0" w:noVBand="1"/>
      </w:tblPr>
      <w:tblGrid>
        <w:gridCol w:w="1656"/>
        <w:gridCol w:w="1470"/>
        <w:gridCol w:w="1277"/>
        <w:gridCol w:w="1360"/>
        <w:gridCol w:w="1582"/>
      </w:tblGrid>
      <w:tr w:rsidR="001B0AB0" w:rsidRPr="00DB59C9" w14:paraId="46609DA7" w14:textId="77777777" w:rsidTr="00A57E7A">
        <w:trPr>
          <w:trHeight w:val="876"/>
          <w:tblHeader/>
        </w:trPr>
        <w:tc>
          <w:tcPr>
            <w:tcW w:w="1656" w:type="dxa"/>
            <w:tcBorders>
              <w:top w:val="nil"/>
              <w:left w:val="nil"/>
              <w:bottom w:val="single" w:sz="8" w:space="0" w:color="auto"/>
              <w:right w:val="nil"/>
            </w:tcBorders>
            <w:noWrap/>
            <w:vAlign w:val="center"/>
            <w:hideMark/>
          </w:tcPr>
          <w:p w14:paraId="7E11FC60" w14:textId="760B783F" w:rsidR="001B0AB0" w:rsidRPr="00DB59C9" w:rsidRDefault="001B0AB0" w:rsidP="008B2FCA">
            <w:pPr>
              <w:spacing w:after="0" w:line="240" w:lineRule="auto"/>
              <w:rPr>
                <w:rFonts w:eastAsia="Times New Roman" w:cs="Tahoma"/>
                <w:spacing w:val="0"/>
                <w:sz w:val="20"/>
                <w:szCs w:val="20"/>
                <w:lang w:eastAsia="en-CA"/>
              </w:rPr>
            </w:pPr>
          </w:p>
        </w:tc>
        <w:tc>
          <w:tcPr>
            <w:tcW w:w="1470" w:type="dxa"/>
            <w:tcBorders>
              <w:top w:val="single" w:sz="8" w:space="0" w:color="auto"/>
              <w:left w:val="single" w:sz="8" w:space="0" w:color="auto"/>
              <w:bottom w:val="nil"/>
              <w:right w:val="single" w:sz="4" w:space="0" w:color="auto"/>
            </w:tcBorders>
            <w:shd w:val="clear" w:color="auto" w:fill="8CD2F4"/>
            <w:vAlign w:val="center"/>
            <w:hideMark/>
          </w:tcPr>
          <w:p w14:paraId="130BF646"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Boundary Entity Resource</w:t>
            </w:r>
          </w:p>
        </w:tc>
        <w:tc>
          <w:tcPr>
            <w:tcW w:w="1277" w:type="dxa"/>
            <w:tcBorders>
              <w:top w:val="single" w:sz="8" w:space="0" w:color="auto"/>
              <w:left w:val="nil"/>
              <w:bottom w:val="nil"/>
              <w:right w:val="single" w:sz="4" w:space="0" w:color="auto"/>
            </w:tcBorders>
            <w:shd w:val="clear" w:color="auto" w:fill="8CD2F4"/>
            <w:vAlign w:val="center"/>
            <w:hideMark/>
          </w:tcPr>
          <w:p w14:paraId="4CF39799" w14:textId="2EC67488" w:rsidR="001B0AB0" w:rsidRPr="00DB59C9" w:rsidRDefault="001B0AB0" w:rsidP="00C3316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MW</w:t>
            </w:r>
            <w:r w:rsidRPr="00DB59C9">
              <w:rPr>
                <w:rFonts w:eastAsia="Times New Roman" w:cs="Tahoma"/>
                <w:b/>
                <w:color w:val="000000"/>
                <w:spacing w:val="0"/>
                <w:sz w:val="20"/>
                <w:szCs w:val="20"/>
                <w:lang w:eastAsia="en-CA"/>
              </w:rPr>
              <w:br/>
            </w:r>
          </w:p>
        </w:tc>
        <w:tc>
          <w:tcPr>
            <w:tcW w:w="1360" w:type="dxa"/>
            <w:tcBorders>
              <w:top w:val="single" w:sz="8" w:space="0" w:color="auto"/>
              <w:left w:val="nil"/>
              <w:bottom w:val="nil"/>
              <w:right w:val="single" w:sz="4" w:space="0" w:color="auto"/>
            </w:tcBorders>
            <w:shd w:val="clear" w:color="auto" w:fill="8CD2F4"/>
            <w:noWrap/>
            <w:vAlign w:val="center"/>
            <w:hideMark/>
          </w:tcPr>
          <w:p w14:paraId="380B9CF4"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Intertie</w:t>
            </w:r>
          </w:p>
        </w:tc>
        <w:tc>
          <w:tcPr>
            <w:tcW w:w="1477" w:type="dxa"/>
            <w:tcBorders>
              <w:top w:val="single" w:sz="8" w:space="0" w:color="auto"/>
              <w:left w:val="nil"/>
              <w:bottom w:val="single" w:sz="8" w:space="0" w:color="auto"/>
              <w:right w:val="single" w:sz="4" w:space="0" w:color="auto"/>
            </w:tcBorders>
            <w:shd w:val="clear" w:color="auto" w:fill="8CD2F4"/>
            <w:vAlign w:val="center"/>
            <w:hideMark/>
          </w:tcPr>
          <w:p w14:paraId="30910459"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Neighbouring Electricity System</w:t>
            </w:r>
          </w:p>
        </w:tc>
      </w:tr>
      <w:tr w:rsidR="001B0AB0" w:rsidRPr="00DB59C9" w14:paraId="1775832F" w14:textId="77777777" w:rsidTr="008908D9">
        <w:trPr>
          <w:trHeight w:val="288"/>
        </w:trPr>
        <w:tc>
          <w:tcPr>
            <w:tcW w:w="1656" w:type="dxa"/>
            <w:tcBorders>
              <w:top w:val="single" w:sz="8" w:space="0" w:color="auto"/>
              <w:left w:val="single" w:sz="8" w:space="0" w:color="auto"/>
              <w:right w:val="single" w:sz="8" w:space="0" w:color="auto"/>
            </w:tcBorders>
            <w:shd w:val="clear" w:color="auto" w:fill="8CD2F4"/>
            <w:vAlign w:val="center"/>
            <w:hideMark/>
          </w:tcPr>
          <w:p w14:paraId="038CE8E9" w14:textId="18732E9F" w:rsidR="001B0AB0" w:rsidRPr="00DB59C9" w:rsidRDefault="001B0AB0" w:rsidP="008B2FCA">
            <w:pPr>
              <w:spacing w:after="0" w:line="240" w:lineRule="auto"/>
              <w:jc w:val="center"/>
              <w:rPr>
                <w:rFonts w:eastAsia="Times New Roman" w:cs="Tahoma"/>
                <w:b/>
                <w:color w:val="000000"/>
                <w:spacing w:val="0"/>
                <w:sz w:val="20"/>
                <w:szCs w:val="20"/>
                <w:lang w:eastAsia="en-CA"/>
              </w:rPr>
            </w:pPr>
          </w:p>
        </w:tc>
        <w:tc>
          <w:tcPr>
            <w:tcW w:w="1470" w:type="dxa"/>
            <w:tcBorders>
              <w:top w:val="single" w:sz="8" w:space="0" w:color="auto"/>
              <w:left w:val="nil"/>
              <w:bottom w:val="single" w:sz="4" w:space="0" w:color="auto"/>
              <w:right w:val="single" w:sz="4" w:space="0" w:color="auto"/>
            </w:tcBorders>
            <w:noWrap/>
            <w:vAlign w:val="bottom"/>
            <w:hideMark/>
          </w:tcPr>
          <w:p w14:paraId="4FCFF2EF"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Res11</w:t>
            </w:r>
          </w:p>
        </w:tc>
        <w:tc>
          <w:tcPr>
            <w:tcW w:w="1277" w:type="dxa"/>
            <w:tcBorders>
              <w:top w:val="single" w:sz="8" w:space="0" w:color="auto"/>
              <w:left w:val="nil"/>
              <w:bottom w:val="single" w:sz="4" w:space="0" w:color="auto"/>
              <w:right w:val="single" w:sz="4" w:space="0" w:color="auto"/>
            </w:tcBorders>
            <w:noWrap/>
            <w:vAlign w:val="bottom"/>
            <w:hideMark/>
          </w:tcPr>
          <w:p w14:paraId="77A78ED1"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50</w:t>
            </w:r>
          </w:p>
        </w:tc>
        <w:tc>
          <w:tcPr>
            <w:tcW w:w="1360" w:type="dxa"/>
            <w:tcBorders>
              <w:top w:val="single" w:sz="8" w:space="0" w:color="auto"/>
              <w:left w:val="nil"/>
              <w:bottom w:val="single" w:sz="4" w:space="0" w:color="auto"/>
              <w:right w:val="single" w:sz="4" w:space="0" w:color="auto"/>
            </w:tcBorders>
            <w:noWrap/>
            <w:vAlign w:val="bottom"/>
            <w:hideMark/>
          </w:tcPr>
          <w:p w14:paraId="721ED984"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PQQC</w:t>
            </w:r>
          </w:p>
        </w:tc>
        <w:tc>
          <w:tcPr>
            <w:tcW w:w="1477" w:type="dxa"/>
            <w:tcBorders>
              <w:top w:val="nil"/>
              <w:left w:val="nil"/>
              <w:bottom w:val="single" w:sz="4" w:space="0" w:color="auto"/>
              <w:right w:val="single" w:sz="8" w:space="0" w:color="auto"/>
            </w:tcBorders>
            <w:noWrap/>
            <w:vAlign w:val="bottom"/>
            <w:hideMark/>
          </w:tcPr>
          <w:p w14:paraId="248B84E1"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r>
      <w:tr w:rsidR="001B0AB0" w:rsidRPr="00DB59C9" w14:paraId="66214EC1" w14:textId="77777777" w:rsidTr="008908D9">
        <w:trPr>
          <w:trHeight w:val="288"/>
        </w:trPr>
        <w:tc>
          <w:tcPr>
            <w:tcW w:w="1656" w:type="dxa"/>
            <w:tcBorders>
              <w:left w:val="single" w:sz="8" w:space="0" w:color="auto"/>
              <w:right w:val="single" w:sz="8" w:space="0" w:color="auto"/>
            </w:tcBorders>
            <w:shd w:val="clear" w:color="auto" w:fill="8CD2F4"/>
            <w:vAlign w:val="center"/>
            <w:hideMark/>
          </w:tcPr>
          <w:p w14:paraId="12365494" w14:textId="1953E56D" w:rsidR="001B0AB0" w:rsidRPr="00DB59C9" w:rsidRDefault="00D6171F" w:rsidP="00D6171F">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 xml:space="preserve">DAM Import </w:t>
            </w:r>
          </w:p>
        </w:tc>
        <w:tc>
          <w:tcPr>
            <w:tcW w:w="1470" w:type="dxa"/>
            <w:tcBorders>
              <w:top w:val="nil"/>
              <w:left w:val="nil"/>
              <w:bottom w:val="single" w:sz="4" w:space="0" w:color="auto"/>
              <w:right w:val="single" w:sz="4" w:space="0" w:color="auto"/>
            </w:tcBorders>
            <w:noWrap/>
            <w:vAlign w:val="bottom"/>
            <w:hideMark/>
          </w:tcPr>
          <w:p w14:paraId="49577593"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Res2</w:t>
            </w:r>
          </w:p>
        </w:tc>
        <w:tc>
          <w:tcPr>
            <w:tcW w:w="1277" w:type="dxa"/>
            <w:tcBorders>
              <w:top w:val="nil"/>
              <w:left w:val="nil"/>
              <w:bottom w:val="single" w:sz="4" w:space="0" w:color="auto"/>
              <w:right w:val="single" w:sz="4" w:space="0" w:color="auto"/>
            </w:tcBorders>
            <w:noWrap/>
            <w:vAlign w:val="bottom"/>
            <w:hideMark/>
          </w:tcPr>
          <w:p w14:paraId="3B467101"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1869FCB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77" w:type="dxa"/>
            <w:tcBorders>
              <w:top w:val="single" w:sz="4" w:space="0" w:color="auto"/>
              <w:left w:val="nil"/>
              <w:bottom w:val="single" w:sz="4" w:space="0" w:color="auto"/>
              <w:right w:val="single" w:sz="6" w:space="0" w:color="auto"/>
            </w:tcBorders>
            <w:shd w:val="thinReverseDiagStripe" w:color="000000" w:fill="auto"/>
            <w:noWrap/>
            <w:vAlign w:val="bottom"/>
            <w:hideMark/>
          </w:tcPr>
          <w:p w14:paraId="3510F204"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371F769B" w14:textId="77777777" w:rsidTr="008908D9">
        <w:trPr>
          <w:trHeight w:val="288"/>
        </w:trPr>
        <w:tc>
          <w:tcPr>
            <w:tcW w:w="1656" w:type="dxa"/>
            <w:tcBorders>
              <w:left w:val="single" w:sz="8" w:space="0" w:color="auto"/>
              <w:right w:val="single" w:sz="8" w:space="0" w:color="auto"/>
            </w:tcBorders>
            <w:shd w:val="clear" w:color="auto" w:fill="8CD2F4"/>
            <w:vAlign w:val="center"/>
            <w:hideMark/>
          </w:tcPr>
          <w:p w14:paraId="26D73102" w14:textId="124A1C89" w:rsidR="001B0AB0" w:rsidRPr="00DB59C9" w:rsidRDefault="00D6171F" w:rsidP="00D6171F">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Transactions</w:t>
            </w:r>
          </w:p>
        </w:tc>
        <w:tc>
          <w:tcPr>
            <w:tcW w:w="1470" w:type="dxa"/>
            <w:tcBorders>
              <w:top w:val="nil"/>
              <w:left w:val="nil"/>
              <w:bottom w:val="single" w:sz="4" w:space="0" w:color="auto"/>
              <w:right w:val="single" w:sz="4" w:space="0" w:color="auto"/>
            </w:tcBorders>
            <w:noWrap/>
            <w:vAlign w:val="bottom"/>
            <w:hideMark/>
          </w:tcPr>
          <w:p w14:paraId="287FECF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Res3</w:t>
            </w:r>
          </w:p>
        </w:tc>
        <w:tc>
          <w:tcPr>
            <w:tcW w:w="1277" w:type="dxa"/>
            <w:tcBorders>
              <w:top w:val="nil"/>
              <w:left w:val="nil"/>
              <w:bottom w:val="single" w:sz="4" w:space="0" w:color="auto"/>
              <w:right w:val="single" w:sz="4" w:space="0" w:color="auto"/>
            </w:tcBorders>
            <w:noWrap/>
            <w:vAlign w:val="bottom"/>
            <w:hideMark/>
          </w:tcPr>
          <w:p w14:paraId="4EB2DEBA"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3F177058"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MNSI</w:t>
            </w:r>
          </w:p>
        </w:tc>
        <w:tc>
          <w:tcPr>
            <w:tcW w:w="1477" w:type="dxa"/>
            <w:tcBorders>
              <w:top w:val="single" w:sz="4" w:space="0" w:color="auto"/>
              <w:left w:val="nil"/>
              <w:bottom w:val="single" w:sz="4" w:space="0" w:color="auto"/>
              <w:right w:val="single" w:sz="6" w:space="0" w:color="auto"/>
            </w:tcBorders>
            <w:shd w:val="thinReverseDiagStripe" w:color="000000" w:fill="auto"/>
            <w:noWrap/>
            <w:vAlign w:val="bottom"/>
            <w:hideMark/>
          </w:tcPr>
          <w:p w14:paraId="013DB398"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2EE2F33A" w14:textId="77777777" w:rsidTr="008908D9">
        <w:trPr>
          <w:trHeight w:val="300"/>
        </w:trPr>
        <w:tc>
          <w:tcPr>
            <w:tcW w:w="1656" w:type="dxa"/>
            <w:tcBorders>
              <w:left w:val="single" w:sz="8" w:space="0" w:color="auto"/>
              <w:bottom w:val="single" w:sz="8" w:space="0" w:color="000000"/>
              <w:right w:val="single" w:sz="8" w:space="0" w:color="auto"/>
            </w:tcBorders>
            <w:shd w:val="clear" w:color="auto" w:fill="8CD2F4"/>
            <w:vAlign w:val="center"/>
            <w:hideMark/>
          </w:tcPr>
          <w:p w14:paraId="4D15EE7A" w14:textId="77777777" w:rsidR="001B0AB0" w:rsidRPr="00DB59C9" w:rsidRDefault="001B0AB0" w:rsidP="008B2FCA">
            <w:pPr>
              <w:spacing w:after="0" w:line="240" w:lineRule="auto"/>
              <w:rPr>
                <w:rFonts w:eastAsia="Times New Roman" w:cs="Tahoma"/>
                <w:b/>
                <w:color w:val="000000"/>
                <w:spacing w:val="0"/>
                <w:sz w:val="20"/>
                <w:szCs w:val="20"/>
                <w:lang w:eastAsia="en-CA"/>
              </w:rPr>
            </w:pPr>
          </w:p>
        </w:tc>
        <w:tc>
          <w:tcPr>
            <w:tcW w:w="1470" w:type="dxa"/>
            <w:tcBorders>
              <w:top w:val="nil"/>
              <w:left w:val="nil"/>
              <w:bottom w:val="single" w:sz="8" w:space="0" w:color="auto"/>
              <w:right w:val="single" w:sz="4" w:space="0" w:color="auto"/>
            </w:tcBorders>
            <w:noWrap/>
            <w:vAlign w:val="bottom"/>
            <w:hideMark/>
          </w:tcPr>
          <w:p w14:paraId="5D6A9F47"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Res9</w:t>
            </w:r>
          </w:p>
        </w:tc>
        <w:tc>
          <w:tcPr>
            <w:tcW w:w="1277" w:type="dxa"/>
            <w:tcBorders>
              <w:top w:val="nil"/>
              <w:left w:val="nil"/>
              <w:bottom w:val="single" w:sz="8" w:space="0" w:color="auto"/>
              <w:right w:val="single" w:sz="4" w:space="0" w:color="auto"/>
            </w:tcBorders>
            <w:noWrap/>
            <w:vAlign w:val="bottom"/>
            <w:hideMark/>
          </w:tcPr>
          <w:p w14:paraId="5E6D4247" w14:textId="7D0EC780" w:rsidR="001B0AB0" w:rsidRPr="00DB59C9" w:rsidRDefault="00824B27"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8" w:space="0" w:color="auto"/>
              <w:right w:val="single" w:sz="4" w:space="0" w:color="auto"/>
            </w:tcBorders>
            <w:noWrap/>
            <w:vAlign w:val="bottom"/>
            <w:hideMark/>
          </w:tcPr>
          <w:p w14:paraId="209495AE" w14:textId="176EAE98" w:rsidR="001B0AB0" w:rsidRPr="00DB59C9" w:rsidRDefault="003A20B4" w:rsidP="003A20B4">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77" w:type="dxa"/>
            <w:tcBorders>
              <w:top w:val="single" w:sz="4" w:space="0" w:color="auto"/>
              <w:left w:val="nil"/>
              <w:bottom w:val="single" w:sz="8" w:space="0" w:color="auto"/>
              <w:right w:val="single" w:sz="6" w:space="0" w:color="auto"/>
            </w:tcBorders>
            <w:shd w:val="thinReverseDiagStripe" w:color="000000" w:fill="auto"/>
            <w:noWrap/>
            <w:vAlign w:val="bottom"/>
            <w:hideMark/>
          </w:tcPr>
          <w:p w14:paraId="7F3EFFA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1FFD2C0D" w14:textId="77777777" w:rsidTr="008908D9">
        <w:trPr>
          <w:trHeight w:val="564"/>
        </w:trPr>
        <w:tc>
          <w:tcPr>
            <w:tcW w:w="1656" w:type="dxa"/>
            <w:tcBorders>
              <w:top w:val="nil"/>
              <w:left w:val="single" w:sz="8" w:space="0" w:color="auto"/>
              <w:bottom w:val="single" w:sz="8" w:space="0" w:color="auto"/>
              <w:right w:val="single" w:sz="8" w:space="0" w:color="auto"/>
            </w:tcBorders>
            <w:shd w:val="clear" w:color="auto" w:fill="8CD2F4"/>
            <w:vAlign w:val="center"/>
            <w:hideMark/>
          </w:tcPr>
          <w:p w14:paraId="5399C339"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DAM export transactions</w:t>
            </w:r>
          </w:p>
        </w:tc>
        <w:tc>
          <w:tcPr>
            <w:tcW w:w="1470" w:type="dxa"/>
            <w:tcBorders>
              <w:top w:val="nil"/>
              <w:left w:val="nil"/>
              <w:bottom w:val="single" w:sz="8" w:space="0" w:color="auto"/>
              <w:right w:val="single" w:sz="4" w:space="0" w:color="auto"/>
            </w:tcBorders>
            <w:noWrap/>
            <w:hideMark/>
          </w:tcPr>
          <w:p w14:paraId="4CE342AA"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Res6</w:t>
            </w:r>
          </w:p>
        </w:tc>
        <w:tc>
          <w:tcPr>
            <w:tcW w:w="1277" w:type="dxa"/>
            <w:tcBorders>
              <w:top w:val="nil"/>
              <w:left w:val="nil"/>
              <w:bottom w:val="single" w:sz="8" w:space="0" w:color="auto"/>
              <w:right w:val="single" w:sz="4" w:space="0" w:color="auto"/>
            </w:tcBorders>
            <w:noWrap/>
            <w:hideMark/>
          </w:tcPr>
          <w:p w14:paraId="45814F3F"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50</w:t>
            </w:r>
          </w:p>
        </w:tc>
        <w:tc>
          <w:tcPr>
            <w:tcW w:w="1360" w:type="dxa"/>
            <w:tcBorders>
              <w:top w:val="nil"/>
              <w:left w:val="nil"/>
              <w:bottom w:val="single" w:sz="8" w:space="0" w:color="auto"/>
              <w:right w:val="single" w:sz="4" w:space="0" w:color="auto"/>
            </w:tcBorders>
            <w:noWrap/>
            <w:hideMark/>
          </w:tcPr>
          <w:p w14:paraId="0CC9F56A"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MNSI</w:t>
            </w:r>
          </w:p>
        </w:tc>
        <w:tc>
          <w:tcPr>
            <w:tcW w:w="1477" w:type="dxa"/>
            <w:tcBorders>
              <w:top w:val="single" w:sz="8" w:space="0" w:color="auto"/>
              <w:left w:val="nil"/>
              <w:bottom w:val="single" w:sz="8" w:space="0" w:color="auto"/>
              <w:right w:val="single" w:sz="6" w:space="0" w:color="auto"/>
            </w:tcBorders>
            <w:shd w:val="thinReverseDiagStripe" w:color="000000" w:fill="auto"/>
            <w:noWrap/>
            <w:vAlign w:val="bottom"/>
            <w:hideMark/>
          </w:tcPr>
          <w:p w14:paraId="3AD8889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bl>
    <w:p w14:paraId="3FC0056E" w14:textId="1C4A3ADA" w:rsidR="005B51FD" w:rsidRPr="00DB59C9" w:rsidRDefault="005A06D4" w:rsidP="00924382">
      <w:pPr>
        <w:pStyle w:val="ListNumber"/>
        <w:numPr>
          <w:ilvl w:val="0"/>
          <w:numId w:val="61"/>
        </w:numPr>
      </w:pPr>
      <w:r w:rsidRPr="00DB59C9">
        <w:t xml:space="preserve">The real-time </w:t>
      </w:r>
      <w:r w:rsidRPr="00DB59C9">
        <w:rPr>
          <w:i/>
        </w:rPr>
        <w:t xml:space="preserve">energy </w:t>
      </w:r>
      <w:r w:rsidRPr="00DB59C9">
        <w:t>import transaction associated with Res9 is removed as it has a RT_IOG rate of $0/MW.</w:t>
      </w:r>
      <w:r w:rsidR="00E315CB" w:rsidRPr="00DB59C9">
        <w:t xml:space="preserve"> The corresponding </w:t>
      </w:r>
      <w:r w:rsidR="00E315CB" w:rsidRPr="00DB59C9">
        <w:rPr>
          <w:i/>
        </w:rPr>
        <w:t xml:space="preserve">DAM energy </w:t>
      </w:r>
      <w:r w:rsidR="00E315CB" w:rsidRPr="00DB59C9">
        <w:t xml:space="preserve">import transaction is automatically removed as the </w:t>
      </w:r>
      <w:r w:rsidR="00E315CB" w:rsidRPr="00DB59C9">
        <w:rPr>
          <w:i/>
        </w:rPr>
        <w:t>DAM schedule</w:t>
      </w:r>
      <w:r w:rsidR="00E315CB" w:rsidRPr="00DB59C9">
        <w:t xml:space="preserve"> of </w:t>
      </w:r>
      <w:r w:rsidR="00824B27" w:rsidRPr="00DB59C9">
        <w:t xml:space="preserve">100MW </w:t>
      </w:r>
      <w:r w:rsidR="00E315CB" w:rsidRPr="00DB59C9">
        <w:t xml:space="preserve">is </w:t>
      </w:r>
      <w:r w:rsidR="00824B27" w:rsidRPr="00DB59C9">
        <w:t>equal to</w:t>
      </w:r>
      <w:r w:rsidR="00E315CB" w:rsidRPr="00DB59C9">
        <w:t xml:space="preserve"> the </w:t>
      </w:r>
      <w:r w:rsidR="00E315CB" w:rsidRPr="00DB59C9">
        <w:rPr>
          <w:i/>
        </w:rPr>
        <w:t xml:space="preserve">real-time schedule </w:t>
      </w:r>
      <w:r w:rsidR="00E315CB" w:rsidRPr="00DB59C9">
        <w:t>of 100MW.</w:t>
      </w:r>
    </w:p>
    <w:p w14:paraId="1A9BB97B" w14:textId="3DD39EBA" w:rsidR="00E315CB" w:rsidRPr="00DB59C9" w:rsidRDefault="004B4835" w:rsidP="00924382">
      <w:pPr>
        <w:pStyle w:val="ListNumber"/>
        <w:numPr>
          <w:ilvl w:val="0"/>
          <w:numId w:val="61"/>
        </w:numPr>
      </w:pPr>
      <w:r w:rsidRPr="00DB59C9">
        <w:t xml:space="preserve">Determine </w:t>
      </w:r>
      <w:r w:rsidR="0040473A" w:rsidRPr="00DB59C9">
        <w:t xml:space="preserve">the </w:t>
      </w:r>
      <w:r w:rsidRPr="00DB59C9">
        <w:t xml:space="preserve">incremental </w:t>
      </w:r>
      <w:r w:rsidRPr="00DB59C9">
        <w:rPr>
          <w:i/>
        </w:rPr>
        <w:t>real-time</w:t>
      </w:r>
      <w:r w:rsidR="0040473A" w:rsidRPr="00DB59C9">
        <w:rPr>
          <w:i/>
        </w:rPr>
        <w:t xml:space="preserve"> market</w:t>
      </w:r>
      <w:r w:rsidRPr="00DB59C9">
        <w:t xml:space="preserve"> </w:t>
      </w:r>
      <w:r w:rsidRPr="00DB59C9">
        <w:rPr>
          <w:i/>
        </w:rPr>
        <w:t xml:space="preserve">energy </w:t>
      </w:r>
      <w:r w:rsidRPr="00DB59C9">
        <w:t>export transactions</w:t>
      </w:r>
      <w:r w:rsidR="005A6F2C" w:rsidRPr="00DB59C9">
        <w:t xml:space="preserve"> for any </w:t>
      </w:r>
      <w:r w:rsidR="00E73050">
        <w:rPr>
          <w:i/>
        </w:rPr>
        <w:t xml:space="preserve">energy trader </w:t>
      </w:r>
      <w:r w:rsidR="00E73050">
        <w:t xml:space="preserve">participating with a </w:t>
      </w:r>
      <w:r w:rsidR="005A6F2C" w:rsidRPr="00DB59C9">
        <w:rPr>
          <w:i/>
        </w:rPr>
        <w:t>boundary entity resource</w:t>
      </w:r>
      <w:r w:rsidR="005A6F2C" w:rsidRPr="00DB59C9">
        <w:t xml:space="preserve"> that was scheduled for </w:t>
      </w:r>
      <w:r w:rsidR="00044EC5" w:rsidRPr="00DB59C9">
        <w:t xml:space="preserve">an </w:t>
      </w:r>
      <w:r w:rsidR="005A6F2C" w:rsidRPr="00DB59C9">
        <w:t xml:space="preserve">export </w:t>
      </w:r>
      <w:r w:rsidR="00044EC5" w:rsidRPr="00DB59C9">
        <w:t xml:space="preserve">transaction </w:t>
      </w:r>
      <w:r w:rsidR="005A6F2C" w:rsidRPr="00DB59C9">
        <w:t xml:space="preserve">in </w:t>
      </w:r>
      <w:r w:rsidR="00044EC5" w:rsidRPr="00DB59C9">
        <w:t xml:space="preserve">the </w:t>
      </w:r>
      <w:r w:rsidR="005A6F2C" w:rsidRPr="00DB59C9">
        <w:rPr>
          <w:i/>
        </w:rPr>
        <w:t>day-ahead market</w:t>
      </w:r>
      <w:r w:rsidR="0040473A" w:rsidRPr="00DB59C9">
        <w:rPr>
          <w:i/>
        </w:rPr>
        <w:t xml:space="preserve"> </w:t>
      </w:r>
      <w:r w:rsidR="0040473A" w:rsidRPr="00DB59C9">
        <w:t xml:space="preserve">and the </w:t>
      </w:r>
      <w:r w:rsidR="0040473A" w:rsidRPr="00DB59C9">
        <w:rPr>
          <w:i/>
        </w:rPr>
        <w:t>real-time market</w:t>
      </w:r>
      <w:r w:rsidRPr="00DB59C9">
        <w:t>.</w:t>
      </w:r>
    </w:p>
    <w:p w14:paraId="02DC2653" w14:textId="48EF5A34" w:rsidR="00473222" w:rsidRPr="00DB59C9" w:rsidRDefault="00473222" w:rsidP="00473222">
      <w:pPr>
        <w:pStyle w:val="TableCaption"/>
      </w:pPr>
      <w:bookmarkStart w:id="2198" w:name="_Toc117513546"/>
      <w:bookmarkStart w:id="2199" w:name="_Toc117757403"/>
      <w:bookmarkStart w:id="2200" w:name="_Toc117771392"/>
      <w:bookmarkStart w:id="2201" w:name="_Toc195539814"/>
      <w:r w:rsidRPr="00DB59C9">
        <w:lastRenderedPageBreak/>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3</w:t>
      </w:r>
      <w:r w:rsidRPr="00DB59C9">
        <w:fldChar w:fldCharType="end"/>
      </w:r>
      <w:r w:rsidRPr="00DB59C9">
        <w:t>: Incremental Real-Time Energy Export Transactions</w:t>
      </w:r>
      <w:bookmarkEnd w:id="2198"/>
      <w:bookmarkEnd w:id="2199"/>
      <w:bookmarkEnd w:id="2200"/>
      <w:bookmarkEnd w:id="2201"/>
    </w:p>
    <w:tbl>
      <w:tblPr>
        <w:tblW w:w="4770" w:type="dxa"/>
        <w:jc w:val="center"/>
        <w:tblLook w:val="04A0" w:firstRow="1" w:lastRow="0" w:firstColumn="1" w:lastColumn="0" w:noHBand="0" w:noVBand="1"/>
      </w:tblPr>
      <w:tblGrid>
        <w:gridCol w:w="3600"/>
        <w:gridCol w:w="1170"/>
      </w:tblGrid>
      <w:tr w:rsidR="00473222" w:rsidRPr="00747F17" w14:paraId="66B17CDC" w14:textId="77777777" w:rsidTr="00747F17">
        <w:trPr>
          <w:trHeight w:val="288"/>
          <w:tblHeader/>
          <w:jc w:val="center"/>
        </w:trPr>
        <w:tc>
          <w:tcPr>
            <w:tcW w:w="3600" w:type="dxa"/>
            <w:tcBorders>
              <w:top w:val="single" w:sz="4" w:space="0" w:color="auto"/>
              <w:left w:val="single" w:sz="4" w:space="0" w:color="auto"/>
              <w:right w:val="nil"/>
            </w:tcBorders>
            <w:shd w:val="clear" w:color="auto" w:fill="8CD2F4"/>
            <w:noWrap/>
            <w:vAlign w:val="bottom"/>
            <w:hideMark/>
          </w:tcPr>
          <w:p w14:paraId="4DA439D7" w14:textId="5AFAF964" w:rsidR="00473222" w:rsidRPr="00747F17" w:rsidRDefault="000C452F" w:rsidP="00747F17">
            <w:pPr>
              <w:spacing w:after="0"/>
              <w:rPr>
                <w:b/>
              </w:rPr>
            </w:pPr>
            <w:r w:rsidRPr="00747F17">
              <w:rPr>
                <w:b/>
              </w:rPr>
              <w:t xml:space="preserve">Energy </w:t>
            </w:r>
            <w:r w:rsidR="00056CAB" w:rsidRPr="00747F17">
              <w:rPr>
                <w:b/>
              </w:rPr>
              <w:t>Transaction</w:t>
            </w:r>
          </w:p>
        </w:tc>
        <w:tc>
          <w:tcPr>
            <w:tcW w:w="117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304BCAD8" w14:textId="77777777" w:rsidR="00473222" w:rsidRPr="00747F17" w:rsidRDefault="00473222" w:rsidP="00473222">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Res6</w:t>
            </w:r>
          </w:p>
        </w:tc>
      </w:tr>
      <w:tr w:rsidR="00473222" w:rsidRPr="00747F17" w14:paraId="6B28D774" w14:textId="77777777" w:rsidTr="00A57E7A">
        <w:trPr>
          <w:trHeight w:val="288"/>
          <w:jc w:val="center"/>
        </w:trPr>
        <w:tc>
          <w:tcPr>
            <w:tcW w:w="3600" w:type="dxa"/>
            <w:tcBorders>
              <w:left w:val="single" w:sz="4" w:space="0" w:color="auto"/>
              <w:bottom w:val="single" w:sz="4" w:space="0" w:color="auto"/>
              <w:right w:val="nil"/>
            </w:tcBorders>
            <w:shd w:val="clear" w:color="auto" w:fill="8CD2F4"/>
            <w:noWrap/>
            <w:vAlign w:val="bottom"/>
            <w:hideMark/>
          </w:tcPr>
          <w:p w14:paraId="420FED32" w14:textId="1C0712E9" w:rsidR="00473222" w:rsidRPr="00747F17" w:rsidRDefault="00473222" w:rsidP="00056CAB">
            <w:pPr>
              <w:spacing w:after="0" w:line="240" w:lineRule="auto"/>
              <w:rPr>
                <w:rFonts w:eastAsia="Times New Roman" w:cs="Tahoma"/>
                <w:b/>
                <w:bCs/>
                <w:color w:val="000000"/>
                <w:spacing w:val="0"/>
                <w:szCs w:val="22"/>
                <w:lang w:eastAsia="en-CA"/>
              </w:rPr>
            </w:pPr>
          </w:p>
        </w:tc>
        <w:tc>
          <w:tcPr>
            <w:tcW w:w="1170" w:type="dxa"/>
            <w:tcBorders>
              <w:top w:val="nil"/>
              <w:left w:val="single" w:sz="4" w:space="0" w:color="auto"/>
              <w:bottom w:val="nil"/>
              <w:right w:val="single" w:sz="4" w:space="0" w:color="auto"/>
            </w:tcBorders>
            <w:shd w:val="clear" w:color="auto" w:fill="8CD2F4"/>
            <w:noWrap/>
            <w:vAlign w:val="bottom"/>
            <w:hideMark/>
          </w:tcPr>
          <w:p w14:paraId="780B78DE" w14:textId="77777777" w:rsidR="00473222" w:rsidRPr="00747F17" w:rsidRDefault="00473222" w:rsidP="00473222">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MNSI</w:t>
            </w:r>
          </w:p>
        </w:tc>
      </w:tr>
      <w:tr w:rsidR="00473222" w:rsidRPr="00747F17" w14:paraId="1B049706" w14:textId="77777777" w:rsidTr="008B488D">
        <w:trPr>
          <w:trHeight w:val="288"/>
          <w:jc w:val="center"/>
        </w:trPr>
        <w:tc>
          <w:tcPr>
            <w:tcW w:w="3600" w:type="dxa"/>
            <w:tcBorders>
              <w:top w:val="single" w:sz="4" w:space="0" w:color="auto"/>
              <w:left w:val="single" w:sz="4" w:space="0" w:color="auto"/>
              <w:bottom w:val="single" w:sz="4" w:space="0" w:color="auto"/>
              <w:right w:val="single" w:sz="4" w:space="0" w:color="auto"/>
            </w:tcBorders>
            <w:noWrap/>
            <w:vAlign w:val="bottom"/>
            <w:hideMark/>
          </w:tcPr>
          <w:p w14:paraId="18DE7242" w14:textId="77777777" w:rsidR="00473222" w:rsidRPr="00747F17" w:rsidRDefault="00473222" w:rsidP="00473222">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w:t>
            </w:r>
          </w:p>
        </w:tc>
        <w:tc>
          <w:tcPr>
            <w:tcW w:w="1170" w:type="dxa"/>
            <w:tcBorders>
              <w:top w:val="single" w:sz="4" w:space="0" w:color="auto"/>
              <w:left w:val="nil"/>
              <w:bottom w:val="single" w:sz="4" w:space="0" w:color="auto"/>
              <w:right w:val="single" w:sz="4" w:space="0" w:color="auto"/>
            </w:tcBorders>
            <w:noWrap/>
            <w:vAlign w:val="bottom"/>
            <w:hideMark/>
          </w:tcPr>
          <w:p w14:paraId="28D1FDDC" w14:textId="77777777" w:rsidR="00473222" w:rsidRPr="00747F17" w:rsidRDefault="00473222" w:rsidP="00473222">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473222" w:rsidRPr="00747F17" w14:paraId="7CB4C8B0" w14:textId="77777777" w:rsidTr="00811BBC">
        <w:trPr>
          <w:trHeight w:val="288"/>
          <w:jc w:val="center"/>
        </w:trPr>
        <w:tc>
          <w:tcPr>
            <w:tcW w:w="3600" w:type="dxa"/>
            <w:tcBorders>
              <w:top w:val="nil"/>
              <w:left w:val="single" w:sz="4" w:space="0" w:color="auto"/>
              <w:bottom w:val="single" w:sz="4" w:space="0" w:color="auto"/>
              <w:right w:val="single" w:sz="4" w:space="0" w:color="auto"/>
            </w:tcBorders>
            <w:noWrap/>
            <w:vAlign w:val="bottom"/>
            <w:hideMark/>
          </w:tcPr>
          <w:p w14:paraId="1A227A34" w14:textId="77777777" w:rsidR="00473222" w:rsidRPr="00747F17" w:rsidRDefault="00473222" w:rsidP="00473222">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Export MW</w:t>
            </w:r>
          </w:p>
        </w:tc>
        <w:tc>
          <w:tcPr>
            <w:tcW w:w="1170" w:type="dxa"/>
            <w:tcBorders>
              <w:top w:val="nil"/>
              <w:left w:val="nil"/>
              <w:bottom w:val="single" w:sz="4" w:space="0" w:color="auto"/>
              <w:right w:val="single" w:sz="4" w:space="0" w:color="auto"/>
            </w:tcBorders>
            <w:noWrap/>
            <w:vAlign w:val="bottom"/>
            <w:hideMark/>
          </w:tcPr>
          <w:p w14:paraId="37B6D922" w14:textId="77777777" w:rsidR="00473222" w:rsidRPr="00747F17" w:rsidRDefault="00473222" w:rsidP="00473222">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473222" w:rsidRPr="00747F17" w14:paraId="3CB26B5B" w14:textId="77777777" w:rsidTr="00811BBC">
        <w:trPr>
          <w:trHeight w:val="288"/>
          <w:jc w:val="center"/>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3E83F1E3" w14:textId="53985AF4" w:rsidR="00473222" w:rsidRPr="00747F17" w:rsidRDefault="00473222" w:rsidP="00473222">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1170" w:type="dxa"/>
            <w:tcBorders>
              <w:top w:val="nil"/>
              <w:left w:val="nil"/>
              <w:bottom w:val="single" w:sz="4" w:space="0" w:color="3F3F3F"/>
              <w:right w:val="single" w:sz="4" w:space="0" w:color="3F3F3F"/>
            </w:tcBorders>
            <w:shd w:val="clear" w:color="000000" w:fill="F2F2F2"/>
            <w:noWrap/>
            <w:vAlign w:val="bottom"/>
            <w:hideMark/>
          </w:tcPr>
          <w:p w14:paraId="66E3654F" w14:textId="77777777" w:rsidR="00473222" w:rsidRPr="00747F17" w:rsidRDefault="00473222" w:rsidP="00473222">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50</w:t>
            </w:r>
          </w:p>
        </w:tc>
      </w:tr>
      <w:tr w:rsidR="00473222" w:rsidRPr="00747F17" w14:paraId="6EA7FDDB" w14:textId="77777777" w:rsidTr="00797E01">
        <w:trPr>
          <w:trHeight w:val="288"/>
          <w:jc w:val="center"/>
        </w:trPr>
        <w:tc>
          <w:tcPr>
            <w:tcW w:w="360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3CD4BDD" w14:textId="039695BD" w:rsidR="00473222" w:rsidRPr="00747F17" w:rsidRDefault="00473222" w:rsidP="00473222">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Export MW  - Res6</w:t>
            </w:r>
          </w:p>
        </w:tc>
        <w:tc>
          <w:tcPr>
            <w:tcW w:w="1170" w:type="dxa"/>
            <w:tcBorders>
              <w:top w:val="single" w:sz="4" w:space="0" w:color="auto"/>
              <w:left w:val="nil"/>
              <w:bottom w:val="single" w:sz="4" w:space="0" w:color="auto"/>
              <w:right w:val="single" w:sz="4" w:space="0" w:color="auto"/>
            </w:tcBorders>
            <w:shd w:val="clear" w:color="000000" w:fill="FFEB9C"/>
            <w:noWrap/>
            <w:vAlign w:val="center"/>
            <w:hideMark/>
          </w:tcPr>
          <w:p w14:paraId="15E433E8" w14:textId="77777777" w:rsidR="00473222" w:rsidRPr="00747F17" w:rsidRDefault="00473222"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50</w:t>
            </w:r>
          </w:p>
        </w:tc>
      </w:tr>
    </w:tbl>
    <w:p w14:paraId="6ABF5246" w14:textId="77777777" w:rsidR="00473222" w:rsidRPr="00DB59C9" w:rsidRDefault="00473222" w:rsidP="00AD3701"/>
    <w:p w14:paraId="2CC6FFF7" w14:textId="19E82320" w:rsidR="004B4835" w:rsidRPr="00DB59C9" w:rsidRDefault="00676BF6" w:rsidP="00924382">
      <w:pPr>
        <w:pStyle w:val="ListNumber"/>
        <w:numPr>
          <w:ilvl w:val="0"/>
          <w:numId w:val="61"/>
        </w:numPr>
      </w:pPr>
      <w:r w:rsidRPr="00DB59C9">
        <w:t xml:space="preserve">Perform the IOG offset at the </w:t>
      </w:r>
      <w:r w:rsidRPr="00DB59C9">
        <w:rPr>
          <w:i/>
        </w:rPr>
        <w:t xml:space="preserve">intertie </w:t>
      </w:r>
      <w:r w:rsidRPr="008062E4">
        <w:t>level</w:t>
      </w:r>
      <w:r w:rsidRPr="00DB59C9">
        <w:t>.</w:t>
      </w:r>
    </w:p>
    <w:p w14:paraId="79983E44" w14:textId="6D9EB914" w:rsidR="00676BF6" w:rsidRPr="00DB59C9" w:rsidRDefault="00A71099" w:rsidP="001E2F35">
      <w:pPr>
        <w:pStyle w:val="ListNumber2"/>
        <w:numPr>
          <w:ilvl w:val="0"/>
          <w:numId w:val="85"/>
        </w:numPr>
        <w:ind w:left="1080"/>
      </w:pPr>
      <w:r w:rsidRPr="00797E01">
        <w:t xml:space="preserve">On the same </w:t>
      </w:r>
      <w:r w:rsidRPr="00797E01">
        <w:rPr>
          <w:i/>
        </w:rPr>
        <w:t>intertie</w:t>
      </w:r>
      <w:r w:rsidRPr="00797E01">
        <w:t xml:space="preserve">, identify </w:t>
      </w:r>
      <w:r w:rsidRPr="00797E01">
        <w:rPr>
          <w:i/>
        </w:rPr>
        <w:t xml:space="preserve">energy </w:t>
      </w:r>
      <w:r w:rsidRPr="00797E01">
        <w:t>import transactions scheduled in the</w:t>
      </w:r>
      <w:r w:rsidRPr="00DB59C9">
        <w:t xml:space="preserve"> </w:t>
      </w:r>
      <w:r w:rsidRPr="00797E01">
        <w:rPr>
          <w:i/>
        </w:rPr>
        <w:t xml:space="preserve">real-time market </w:t>
      </w:r>
      <w:r w:rsidRPr="00DB59C9">
        <w:t xml:space="preserve">and </w:t>
      </w:r>
      <w:r w:rsidRPr="00797E01">
        <w:rPr>
          <w:i/>
        </w:rPr>
        <w:t xml:space="preserve">energy </w:t>
      </w:r>
      <w:r w:rsidRPr="00DB59C9">
        <w:t xml:space="preserve">import transactions scheduled in the </w:t>
      </w:r>
      <w:r w:rsidRPr="00797E01">
        <w:rPr>
          <w:i/>
        </w:rPr>
        <w:t>day-ahead market</w:t>
      </w:r>
      <w:r w:rsidRPr="00DB59C9">
        <w:t xml:space="preserve"> but </w:t>
      </w:r>
      <w:r w:rsidR="00DD1657" w:rsidRPr="00DB59C9">
        <w:t xml:space="preserve">for which </w:t>
      </w:r>
      <w:r w:rsidRPr="00DB59C9">
        <w:t xml:space="preserve">the </w:t>
      </w:r>
      <w:r w:rsidRPr="00797E01">
        <w:rPr>
          <w:i/>
        </w:rPr>
        <w:t>day-ahead market</w:t>
      </w:r>
      <w:r w:rsidRPr="00DB59C9">
        <w:t xml:space="preserve"> </w:t>
      </w:r>
      <w:r w:rsidRPr="00797E01">
        <w:rPr>
          <w:i/>
        </w:rPr>
        <w:t xml:space="preserve">energy </w:t>
      </w:r>
      <w:r w:rsidRPr="00DB59C9">
        <w:t xml:space="preserve">import transaction was not scheduled in </w:t>
      </w:r>
      <w:r w:rsidR="00A257E7" w:rsidRPr="00DB59C9">
        <w:t xml:space="preserve">the </w:t>
      </w:r>
      <w:r w:rsidRPr="00797E01">
        <w:rPr>
          <w:i/>
        </w:rPr>
        <w:t>real-time</w:t>
      </w:r>
      <w:r w:rsidR="00A257E7" w:rsidRPr="00797E01">
        <w:rPr>
          <w:i/>
        </w:rPr>
        <w:t xml:space="preserve"> market</w:t>
      </w:r>
      <w:r w:rsidRPr="00DB59C9">
        <w:t>.</w:t>
      </w:r>
    </w:p>
    <w:p w14:paraId="13670ABB" w14:textId="7504C038" w:rsidR="00811BBC" w:rsidRPr="00DB59C9" w:rsidRDefault="00811BBC" w:rsidP="00811BBC">
      <w:pPr>
        <w:pStyle w:val="TableCaption"/>
      </w:pPr>
      <w:bookmarkStart w:id="2202" w:name="_Toc117513547"/>
      <w:bookmarkStart w:id="2203" w:name="_Toc117757404"/>
      <w:bookmarkStart w:id="2204" w:name="_Toc117771393"/>
      <w:bookmarkStart w:id="2205" w:name="_Toc195539815"/>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4</w:t>
      </w:r>
      <w:r w:rsidRPr="00DB59C9">
        <w:fldChar w:fldCharType="end"/>
      </w:r>
      <w:r w:rsidRPr="00DB59C9">
        <w:t>: IOG Offset at Intertie Level</w:t>
      </w:r>
      <w:bookmarkEnd w:id="2202"/>
      <w:bookmarkEnd w:id="2203"/>
      <w:bookmarkEnd w:id="2204"/>
      <w:bookmarkEnd w:id="2205"/>
      <w:r w:rsidRPr="00DB59C9">
        <w:t xml:space="preserve"> </w:t>
      </w:r>
    </w:p>
    <w:tbl>
      <w:tblPr>
        <w:tblW w:w="8815" w:type="dxa"/>
        <w:tblLook w:val="04A0" w:firstRow="1" w:lastRow="0" w:firstColumn="1" w:lastColumn="0" w:noHBand="0" w:noVBand="1"/>
      </w:tblPr>
      <w:tblGrid>
        <w:gridCol w:w="3325"/>
        <w:gridCol w:w="847"/>
        <w:gridCol w:w="280"/>
        <w:gridCol w:w="3385"/>
        <w:gridCol w:w="990"/>
      </w:tblGrid>
      <w:tr w:rsidR="00C224C9" w:rsidRPr="00DB59C9" w14:paraId="183DAD76" w14:textId="77777777" w:rsidTr="00A57E7A">
        <w:trPr>
          <w:trHeight w:val="288"/>
          <w:tblHeader/>
        </w:trPr>
        <w:tc>
          <w:tcPr>
            <w:tcW w:w="3325"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6952BA8B" w14:textId="77777777" w:rsidR="003C7E61" w:rsidRPr="00747F17" w:rsidRDefault="003C7E61">
            <w:pPr>
              <w:spacing w:after="0" w:line="240" w:lineRule="auto"/>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Energy Transaction</w:t>
            </w:r>
          </w:p>
        </w:tc>
        <w:tc>
          <w:tcPr>
            <w:tcW w:w="835" w:type="dxa"/>
            <w:tcBorders>
              <w:top w:val="single" w:sz="4" w:space="0" w:color="auto"/>
              <w:left w:val="nil"/>
              <w:bottom w:val="single" w:sz="4" w:space="0" w:color="auto"/>
              <w:right w:val="single" w:sz="4" w:space="0" w:color="auto"/>
            </w:tcBorders>
            <w:shd w:val="clear" w:color="auto" w:fill="8CD2F4"/>
            <w:noWrap/>
            <w:vAlign w:val="bottom"/>
            <w:hideMark/>
          </w:tcPr>
          <w:p w14:paraId="25CB5EE8" w14:textId="77777777" w:rsidR="003C7E61" w:rsidRPr="00747F17" w:rsidRDefault="003C7E61" w:rsidP="003C7E61">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PQQC</w:t>
            </w:r>
          </w:p>
        </w:tc>
        <w:tc>
          <w:tcPr>
            <w:tcW w:w="280" w:type="dxa"/>
            <w:tcBorders>
              <w:top w:val="nil"/>
              <w:left w:val="nil"/>
              <w:bottom w:val="nil"/>
              <w:right w:val="nil"/>
            </w:tcBorders>
            <w:vAlign w:val="bottom"/>
            <w:hideMark/>
          </w:tcPr>
          <w:p w14:paraId="0604C027" w14:textId="77777777" w:rsidR="003C7E61" w:rsidRPr="00DB59C9" w:rsidRDefault="003C7E61" w:rsidP="003C7E61">
            <w:pPr>
              <w:spacing w:after="0" w:line="240" w:lineRule="auto"/>
              <w:jc w:val="center"/>
              <w:rPr>
                <w:rFonts w:ascii="Calibri" w:eastAsia="Times New Roman" w:hAnsi="Calibri" w:cs="Calibri"/>
                <w:b/>
                <w:bCs/>
                <w:color w:val="000000"/>
                <w:spacing w:val="0"/>
                <w:szCs w:val="22"/>
                <w:lang w:eastAsia="en-CA"/>
              </w:rPr>
            </w:pPr>
          </w:p>
        </w:tc>
        <w:tc>
          <w:tcPr>
            <w:tcW w:w="3385"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7F4C51C9" w14:textId="77777777" w:rsidR="003C7E61" w:rsidRPr="00747F17" w:rsidRDefault="003C7E61" w:rsidP="003C7E61">
            <w:pPr>
              <w:spacing w:after="0" w:line="240" w:lineRule="auto"/>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Energy Transaction</w:t>
            </w:r>
          </w:p>
        </w:tc>
        <w:tc>
          <w:tcPr>
            <w:tcW w:w="990" w:type="dxa"/>
            <w:tcBorders>
              <w:top w:val="single" w:sz="4" w:space="0" w:color="auto"/>
              <w:left w:val="nil"/>
              <w:bottom w:val="single" w:sz="4" w:space="0" w:color="auto"/>
              <w:right w:val="single" w:sz="4" w:space="0" w:color="auto"/>
            </w:tcBorders>
            <w:shd w:val="clear" w:color="auto" w:fill="8CD2F4"/>
            <w:noWrap/>
            <w:vAlign w:val="bottom"/>
            <w:hideMark/>
          </w:tcPr>
          <w:p w14:paraId="2DEA8003" w14:textId="77777777" w:rsidR="003C7E61" w:rsidRPr="00747F17" w:rsidRDefault="003C7E61" w:rsidP="003C7E61">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MBSI</w:t>
            </w:r>
          </w:p>
        </w:tc>
      </w:tr>
      <w:tr w:rsidR="003C7E61" w:rsidRPr="00DB59C9" w14:paraId="71F82A9D" w14:textId="77777777" w:rsidTr="003C7E61">
        <w:trPr>
          <w:trHeight w:val="288"/>
        </w:trPr>
        <w:tc>
          <w:tcPr>
            <w:tcW w:w="3325" w:type="dxa"/>
            <w:tcBorders>
              <w:top w:val="nil"/>
              <w:left w:val="single" w:sz="4" w:space="0" w:color="auto"/>
              <w:bottom w:val="single" w:sz="4" w:space="0" w:color="auto"/>
              <w:right w:val="single" w:sz="4" w:space="0" w:color="auto"/>
            </w:tcBorders>
            <w:noWrap/>
            <w:vAlign w:val="bottom"/>
            <w:hideMark/>
          </w:tcPr>
          <w:p w14:paraId="11344E74"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Res1</w:t>
            </w:r>
          </w:p>
        </w:tc>
        <w:tc>
          <w:tcPr>
            <w:tcW w:w="835" w:type="dxa"/>
            <w:tcBorders>
              <w:top w:val="nil"/>
              <w:left w:val="nil"/>
              <w:bottom w:val="single" w:sz="4" w:space="0" w:color="auto"/>
              <w:right w:val="single" w:sz="4" w:space="0" w:color="auto"/>
            </w:tcBorders>
            <w:noWrap/>
            <w:vAlign w:val="bottom"/>
            <w:hideMark/>
          </w:tcPr>
          <w:p w14:paraId="1EB26FAA"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c>
          <w:tcPr>
            <w:tcW w:w="280" w:type="dxa"/>
            <w:tcBorders>
              <w:top w:val="nil"/>
              <w:left w:val="nil"/>
              <w:bottom w:val="nil"/>
              <w:right w:val="nil"/>
            </w:tcBorders>
            <w:noWrap/>
            <w:vAlign w:val="bottom"/>
            <w:hideMark/>
          </w:tcPr>
          <w:p w14:paraId="3E729716" w14:textId="77777777" w:rsidR="003C7E61" w:rsidRPr="00DB59C9" w:rsidRDefault="003C7E61" w:rsidP="003C7E61">
            <w:pPr>
              <w:spacing w:after="0" w:line="240" w:lineRule="auto"/>
              <w:jc w:val="right"/>
              <w:rPr>
                <w:rFonts w:ascii="Calibri" w:eastAsia="Times New Roman" w:hAnsi="Calibri" w:cs="Calibri"/>
                <w:color w:val="000000"/>
                <w:spacing w:val="0"/>
                <w:szCs w:val="22"/>
                <w:lang w:eastAsia="en-CA"/>
              </w:rPr>
            </w:pPr>
          </w:p>
        </w:tc>
        <w:tc>
          <w:tcPr>
            <w:tcW w:w="3385" w:type="dxa"/>
            <w:tcBorders>
              <w:top w:val="nil"/>
              <w:left w:val="single" w:sz="4" w:space="0" w:color="auto"/>
              <w:bottom w:val="single" w:sz="4" w:space="0" w:color="auto"/>
              <w:right w:val="single" w:sz="4" w:space="0" w:color="auto"/>
            </w:tcBorders>
            <w:noWrap/>
            <w:vAlign w:val="bottom"/>
            <w:hideMark/>
          </w:tcPr>
          <w:p w14:paraId="4D1B0806"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Res5</w:t>
            </w:r>
          </w:p>
        </w:tc>
        <w:tc>
          <w:tcPr>
            <w:tcW w:w="990" w:type="dxa"/>
            <w:tcBorders>
              <w:top w:val="nil"/>
              <w:left w:val="nil"/>
              <w:bottom w:val="single" w:sz="4" w:space="0" w:color="auto"/>
              <w:right w:val="single" w:sz="4" w:space="0" w:color="auto"/>
            </w:tcBorders>
            <w:noWrap/>
            <w:vAlign w:val="bottom"/>
            <w:hideMark/>
          </w:tcPr>
          <w:p w14:paraId="210FB0A3"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3C7E61" w:rsidRPr="00DB59C9" w14:paraId="6C9D2EF8" w14:textId="77777777" w:rsidTr="003C7E61">
        <w:trPr>
          <w:trHeight w:val="288"/>
        </w:trPr>
        <w:tc>
          <w:tcPr>
            <w:tcW w:w="3325" w:type="dxa"/>
            <w:tcBorders>
              <w:top w:val="nil"/>
              <w:left w:val="single" w:sz="4" w:space="0" w:color="auto"/>
              <w:bottom w:val="single" w:sz="4" w:space="0" w:color="auto"/>
              <w:right w:val="single" w:sz="4" w:space="0" w:color="auto"/>
            </w:tcBorders>
            <w:noWrap/>
            <w:vAlign w:val="bottom"/>
            <w:hideMark/>
          </w:tcPr>
          <w:p w14:paraId="5887BB3A"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Import MW - Res11</w:t>
            </w:r>
          </w:p>
        </w:tc>
        <w:tc>
          <w:tcPr>
            <w:tcW w:w="835" w:type="dxa"/>
            <w:tcBorders>
              <w:top w:val="nil"/>
              <w:left w:val="nil"/>
              <w:bottom w:val="single" w:sz="4" w:space="0" w:color="auto"/>
              <w:right w:val="single" w:sz="4" w:space="0" w:color="auto"/>
            </w:tcBorders>
            <w:noWrap/>
            <w:vAlign w:val="bottom"/>
            <w:hideMark/>
          </w:tcPr>
          <w:p w14:paraId="6A267304"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c>
          <w:tcPr>
            <w:tcW w:w="280" w:type="dxa"/>
            <w:tcBorders>
              <w:top w:val="nil"/>
              <w:left w:val="nil"/>
              <w:bottom w:val="nil"/>
              <w:right w:val="nil"/>
            </w:tcBorders>
            <w:noWrap/>
            <w:vAlign w:val="bottom"/>
            <w:hideMark/>
          </w:tcPr>
          <w:p w14:paraId="60173D36" w14:textId="77777777" w:rsidR="003C7E61" w:rsidRPr="00DB59C9" w:rsidRDefault="003C7E61" w:rsidP="003C7E61">
            <w:pPr>
              <w:spacing w:after="0" w:line="240" w:lineRule="auto"/>
              <w:jc w:val="right"/>
              <w:rPr>
                <w:rFonts w:ascii="Calibri" w:eastAsia="Times New Roman" w:hAnsi="Calibri" w:cs="Calibri"/>
                <w:color w:val="000000"/>
                <w:spacing w:val="0"/>
                <w:szCs w:val="22"/>
                <w:lang w:eastAsia="en-CA"/>
              </w:rPr>
            </w:pPr>
          </w:p>
        </w:tc>
        <w:tc>
          <w:tcPr>
            <w:tcW w:w="3385" w:type="dxa"/>
            <w:tcBorders>
              <w:top w:val="nil"/>
              <w:left w:val="single" w:sz="4" w:space="0" w:color="auto"/>
              <w:bottom w:val="single" w:sz="4" w:space="0" w:color="auto"/>
              <w:right w:val="single" w:sz="4" w:space="0" w:color="auto"/>
            </w:tcBorders>
            <w:noWrap/>
            <w:vAlign w:val="bottom"/>
            <w:hideMark/>
          </w:tcPr>
          <w:p w14:paraId="76943BDF"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Import MW - Res2</w:t>
            </w:r>
          </w:p>
        </w:tc>
        <w:tc>
          <w:tcPr>
            <w:tcW w:w="990" w:type="dxa"/>
            <w:tcBorders>
              <w:top w:val="nil"/>
              <w:left w:val="nil"/>
              <w:bottom w:val="single" w:sz="4" w:space="0" w:color="auto"/>
              <w:right w:val="single" w:sz="4" w:space="0" w:color="auto"/>
            </w:tcBorders>
            <w:noWrap/>
            <w:vAlign w:val="bottom"/>
            <w:hideMark/>
          </w:tcPr>
          <w:p w14:paraId="2FC9D27F"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3C7E61" w:rsidRPr="00DB59C9" w14:paraId="54492893" w14:textId="77777777" w:rsidTr="003C7E61">
        <w:trPr>
          <w:trHeight w:val="288"/>
        </w:trPr>
        <w:tc>
          <w:tcPr>
            <w:tcW w:w="3325" w:type="dxa"/>
            <w:tcBorders>
              <w:top w:val="nil"/>
              <w:left w:val="single" w:sz="4" w:space="0" w:color="3F3F3F"/>
              <w:bottom w:val="single" w:sz="4" w:space="0" w:color="3F3F3F"/>
              <w:right w:val="single" w:sz="4" w:space="0" w:color="3F3F3F"/>
            </w:tcBorders>
            <w:shd w:val="clear" w:color="000000" w:fill="F2F2F2"/>
            <w:noWrap/>
            <w:vAlign w:val="bottom"/>
            <w:hideMark/>
          </w:tcPr>
          <w:p w14:paraId="651FE251" w14:textId="77777777" w:rsidR="003C7E61" w:rsidRPr="00747F17" w:rsidRDefault="003C7E61" w:rsidP="003C7E61">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835" w:type="dxa"/>
            <w:tcBorders>
              <w:top w:val="nil"/>
              <w:left w:val="nil"/>
              <w:bottom w:val="single" w:sz="4" w:space="0" w:color="3F3F3F"/>
              <w:right w:val="single" w:sz="4" w:space="0" w:color="3F3F3F"/>
            </w:tcBorders>
            <w:shd w:val="clear" w:color="000000" w:fill="F2F2F2"/>
            <w:noWrap/>
            <w:vAlign w:val="bottom"/>
            <w:hideMark/>
          </w:tcPr>
          <w:p w14:paraId="133A31F1" w14:textId="77777777" w:rsidR="003C7E61" w:rsidRPr="00747F17" w:rsidRDefault="003C7E61" w:rsidP="003C7E61">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50</w:t>
            </w:r>
          </w:p>
        </w:tc>
        <w:tc>
          <w:tcPr>
            <w:tcW w:w="280" w:type="dxa"/>
            <w:tcBorders>
              <w:top w:val="nil"/>
              <w:left w:val="nil"/>
              <w:bottom w:val="nil"/>
              <w:right w:val="nil"/>
            </w:tcBorders>
            <w:noWrap/>
            <w:vAlign w:val="bottom"/>
            <w:hideMark/>
          </w:tcPr>
          <w:p w14:paraId="3A9AAF56" w14:textId="77777777" w:rsidR="003C7E61" w:rsidRPr="00DB59C9" w:rsidRDefault="003C7E61" w:rsidP="003C7E61">
            <w:pPr>
              <w:spacing w:after="0" w:line="240" w:lineRule="auto"/>
              <w:jc w:val="right"/>
              <w:rPr>
                <w:rFonts w:ascii="Calibri" w:eastAsia="Times New Roman" w:hAnsi="Calibri" w:cs="Calibri"/>
                <w:b/>
                <w:bCs/>
                <w:color w:val="3F3F3F"/>
                <w:spacing w:val="0"/>
                <w:szCs w:val="22"/>
                <w:lang w:eastAsia="en-CA"/>
              </w:rPr>
            </w:pPr>
          </w:p>
        </w:tc>
        <w:tc>
          <w:tcPr>
            <w:tcW w:w="3385" w:type="dxa"/>
            <w:tcBorders>
              <w:top w:val="nil"/>
              <w:left w:val="single" w:sz="4" w:space="0" w:color="3F3F3F"/>
              <w:bottom w:val="single" w:sz="4" w:space="0" w:color="3F3F3F"/>
              <w:right w:val="single" w:sz="4" w:space="0" w:color="3F3F3F"/>
            </w:tcBorders>
            <w:shd w:val="clear" w:color="000000" w:fill="F2F2F2"/>
            <w:noWrap/>
            <w:vAlign w:val="bottom"/>
            <w:hideMark/>
          </w:tcPr>
          <w:p w14:paraId="5B454657" w14:textId="77777777" w:rsidR="003C7E61" w:rsidRPr="00747F17" w:rsidRDefault="003C7E61" w:rsidP="003C7E61">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990" w:type="dxa"/>
            <w:tcBorders>
              <w:top w:val="nil"/>
              <w:left w:val="nil"/>
              <w:bottom w:val="single" w:sz="4" w:space="0" w:color="3F3F3F"/>
              <w:right w:val="single" w:sz="4" w:space="0" w:color="3F3F3F"/>
            </w:tcBorders>
            <w:shd w:val="clear" w:color="000000" w:fill="F2F2F2"/>
            <w:noWrap/>
            <w:vAlign w:val="bottom"/>
            <w:hideMark/>
          </w:tcPr>
          <w:p w14:paraId="0BA8581E" w14:textId="77777777" w:rsidR="003C7E61" w:rsidRPr="00747F17" w:rsidRDefault="003C7E61" w:rsidP="003C7E61">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100</w:t>
            </w:r>
          </w:p>
        </w:tc>
      </w:tr>
      <w:tr w:rsidR="003C7E61" w:rsidRPr="00DB59C9" w14:paraId="535427EA" w14:textId="77777777" w:rsidTr="00797E01">
        <w:trPr>
          <w:trHeight w:val="288"/>
        </w:trPr>
        <w:tc>
          <w:tcPr>
            <w:tcW w:w="3325"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5A679A7" w14:textId="2E097F9B" w:rsidR="003C7E61" w:rsidRPr="00747F17" w:rsidRDefault="003C7E61" w:rsidP="003C7E61">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Res1</w:t>
            </w:r>
          </w:p>
        </w:tc>
        <w:tc>
          <w:tcPr>
            <w:tcW w:w="835" w:type="dxa"/>
            <w:tcBorders>
              <w:top w:val="single" w:sz="4" w:space="0" w:color="auto"/>
              <w:left w:val="nil"/>
              <w:bottom w:val="single" w:sz="4" w:space="0" w:color="auto"/>
              <w:right w:val="single" w:sz="4" w:space="0" w:color="auto"/>
            </w:tcBorders>
            <w:shd w:val="clear" w:color="000000" w:fill="FFEB9C"/>
            <w:noWrap/>
            <w:vAlign w:val="center"/>
            <w:hideMark/>
          </w:tcPr>
          <w:p w14:paraId="2E95C4E0" w14:textId="77777777" w:rsidR="003C7E61" w:rsidRPr="00747F17" w:rsidRDefault="003C7E61"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50</w:t>
            </w:r>
          </w:p>
        </w:tc>
        <w:tc>
          <w:tcPr>
            <w:tcW w:w="280" w:type="dxa"/>
            <w:tcBorders>
              <w:top w:val="nil"/>
              <w:left w:val="nil"/>
              <w:bottom w:val="nil"/>
              <w:right w:val="nil"/>
            </w:tcBorders>
            <w:noWrap/>
            <w:vAlign w:val="bottom"/>
            <w:hideMark/>
          </w:tcPr>
          <w:p w14:paraId="42AE8A9C" w14:textId="77777777" w:rsidR="003C7E61" w:rsidRPr="00DB59C9" w:rsidRDefault="003C7E61" w:rsidP="003C7E61">
            <w:pPr>
              <w:spacing w:after="0" w:line="240" w:lineRule="auto"/>
              <w:jc w:val="right"/>
              <w:rPr>
                <w:rFonts w:ascii="Calibri" w:eastAsia="Times New Roman" w:hAnsi="Calibri" w:cs="Calibri"/>
                <w:b/>
                <w:bCs/>
                <w:color w:val="9C6500"/>
                <w:spacing w:val="0"/>
                <w:szCs w:val="22"/>
                <w:lang w:eastAsia="en-CA"/>
              </w:rPr>
            </w:pPr>
          </w:p>
        </w:tc>
        <w:tc>
          <w:tcPr>
            <w:tcW w:w="3385"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D085638" w14:textId="19CC507D" w:rsidR="003C7E61" w:rsidRPr="00747F17" w:rsidRDefault="003C7E61" w:rsidP="003C7E61">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Res5</w:t>
            </w:r>
          </w:p>
        </w:tc>
        <w:tc>
          <w:tcPr>
            <w:tcW w:w="990" w:type="dxa"/>
            <w:tcBorders>
              <w:top w:val="single" w:sz="4" w:space="0" w:color="auto"/>
              <w:left w:val="nil"/>
              <w:bottom w:val="single" w:sz="4" w:space="0" w:color="auto"/>
              <w:right w:val="single" w:sz="4" w:space="0" w:color="auto"/>
            </w:tcBorders>
            <w:shd w:val="clear" w:color="000000" w:fill="FFEB9C"/>
            <w:noWrap/>
            <w:vAlign w:val="center"/>
            <w:hideMark/>
          </w:tcPr>
          <w:p w14:paraId="03E06A21" w14:textId="2ECB9020" w:rsidR="003C7E61" w:rsidRPr="00747F17" w:rsidRDefault="003C7E61"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 xml:space="preserve">        -   </w:t>
            </w:r>
          </w:p>
        </w:tc>
      </w:tr>
    </w:tbl>
    <w:p w14:paraId="788B084C" w14:textId="77777777" w:rsidR="005C308E" w:rsidRPr="00DB59C9" w:rsidRDefault="005C308E" w:rsidP="004C4EB2"/>
    <w:p w14:paraId="041A91F5" w14:textId="24968A21" w:rsidR="00A71099" w:rsidRPr="00DB59C9" w:rsidRDefault="005916F2" w:rsidP="001E2F35">
      <w:pPr>
        <w:pStyle w:val="ListNumber2"/>
        <w:numPr>
          <w:ilvl w:val="0"/>
          <w:numId w:val="85"/>
        </w:numPr>
        <w:ind w:left="1080"/>
      </w:pPr>
      <w:r w:rsidRPr="00DB59C9">
        <w:t xml:space="preserve">On the same </w:t>
      </w:r>
      <w:r w:rsidRPr="00DB59C9">
        <w:rPr>
          <w:i/>
        </w:rPr>
        <w:t>intertie</w:t>
      </w:r>
      <w:r w:rsidRPr="00DB59C9">
        <w:t xml:space="preserve">, offset </w:t>
      </w:r>
      <w:r w:rsidRPr="00DB59C9">
        <w:rPr>
          <w:i/>
        </w:rPr>
        <w:t xml:space="preserve">energy </w:t>
      </w:r>
      <w:r w:rsidRPr="00DB59C9">
        <w:t xml:space="preserve">import transactions and </w:t>
      </w:r>
      <w:r w:rsidRPr="00DB59C9">
        <w:rPr>
          <w:i/>
        </w:rPr>
        <w:t xml:space="preserve">energy </w:t>
      </w:r>
      <w:r w:rsidRPr="00DB59C9">
        <w:t xml:space="preserve">export transactions scheduled in </w:t>
      </w:r>
      <w:r w:rsidR="00172B7F" w:rsidRPr="00DB59C9">
        <w:t xml:space="preserve">the </w:t>
      </w:r>
      <w:r w:rsidRPr="00DB59C9">
        <w:rPr>
          <w:i/>
        </w:rPr>
        <w:t>real-time</w:t>
      </w:r>
      <w:r w:rsidR="00172B7F" w:rsidRPr="00DB59C9">
        <w:rPr>
          <w:i/>
        </w:rPr>
        <w:t xml:space="preserve"> market</w:t>
      </w:r>
      <w:r w:rsidRPr="00DB59C9">
        <w:t>.</w:t>
      </w:r>
    </w:p>
    <w:p w14:paraId="571A2C57" w14:textId="6E857B50" w:rsidR="00F72E3E" w:rsidRPr="00DB59C9" w:rsidRDefault="008B1598" w:rsidP="00840818">
      <w:pPr>
        <w:pStyle w:val="ListNumber2"/>
        <w:numPr>
          <w:ilvl w:val="0"/>
          <w:numId w:val="85"/>
        </w:numPr>
        <w:ind w:left="1080"/>
      </w:pPr>
      <w:r w:rsidRPr="00DB59C9">
        <w:t xml:space="preserve">There are no remaining offset of MWs at the </w:t>
      </w:r>
      <w:r w:rsidRPr="00CA0FF6">
        <w:rPr>
          <w:i/>
        </w:rPr>
        <w:t>intertie</w:t>
      </w:r>
      <w:r w:rsidRPr="00DB59C9">
        <w:t xml:space="preserve"> level. The remaining quantity of </w:t>
      </w:r>
      <w:r w:rsidRPr="00CA0FF6">
        <w:rPr>
          <w:i/>
        </w:rPr>
        <w:t xml:space="preserve">energy </w:t>
      </w:r>
      <w:r w:rsidRPr="00DB59C9">
        <w:t xml:space="preserve">for any </w:t>
      </w:r>
      <w:r w:rsidRPr="00CA0FF6">
        <w:rPr>
          <w:i/>
        </w:rPr>
        <w:t xml:space="preserve">intertie </w:t>
      </w:r>
      <w:r w:rsidRPr="00DB59C9">
        <w:t xml:space="preserve">transaction not offset will be carried forward to the next IOG offset level: </w:t>
      </w:r>
      <w:r w:rsidRPr="00CA0FF6">
        <w:rPr>
          <w:i/>
        </w:rPr>
        <w:t xml:space="preserve">neighbouring electricity system </w:t>
      </w:r>
      <w:r w:rsidRPr="00DB59C9">
        <w:t>level.</w:t>
      </w:r>
    </w:p>
    <w:p w14:paraId="3811D821" w14:textId="295B1BA4" w:rsidR="00676BF6" w:rsidRPr="00DB59C9" w:rsidRDefault="00676BF6" w:rsidP="00BA7393">
      <w:pPr>
        <w:pStyle w:val="ListNumber"/>
        <w:numPr>
          <w:ilvl w:val="0"/>
          <w:numId w:val="69"/>
        </w:numPr>
      </w:pPr>
      <w:r w:rsidRPr="00DB59C9">
        <w:t xml:space="preserve">Perform the IOG offset at the </w:t>
      </w:r>
      <w:r w:rsidRPr="00DB59C9">
        <w:rPr>
          <w:i/>
        </w:rPr>
        <w:t xml:space="preserve">neighbouring electricity system </w:t>
      </w:r>
      <w:r w:rsidRPr="00DB59C9">
        <w:t>level.</w:t>
      </w:r>
    </w:p>
    <w:p w14:paraId="7AF9B6DA" w14:textId="137D8D40" w:rsidR="002C6A5D" w:rsidRPr="00DB59C9" w:rsidRDefault="00FC07D5" w:rsidP="001E2F35">
      <w:pPr>
        <w:pStyle w:val="ListNumber2"/>
        <w:numPr>
          <w:ilvl w:val="0"/>
          <w:numId w:val="80"/>
        </w:numPr>
        <w:ind w:left="1080"/>
      </w:pPr>
      <w:r w:rsidRPr="00DB59C9">
        <w:t>In</w:t>
      </w:r>
      <w:r w:rsidR="002C6A5D" w:rsidRPr="00DB59C9">
        <w:t xml:space="preserve"> the same </w:t>
      </w:r>
      <w:r w:rsidRPr="00797E01">
        <w:rPr>
          <w:i/>
        </w:rPr>
        <w:t>neighbouring electricity system</w:t>
      </w:r>
      <w:r w:rsidR="002C6A5D" w:rsidRPr="00DB59C9">
        <w:t xml:space="preserve">, identify </w:t>
      </w:r>
      <w:r w:rsidR="002C6A5D" w:rsidRPr="00797E01">
        <w:rPr>
          <w:i/>
        </w:rPr>
        <w:t xml:space="preserve">energy </w:t>
      </w:r>
      <w:r w:rsidR="002C6A5D" w:rsidRPr="00DB59C9">
        <w:t xml:space="preserve">import transactions scheduled in the </w:t>
      </w:r>
      <w:r w:rsidR="002C6A5D" w:rsidRPr="00797E01">
        <w:rPr>
          <w:i/>
        </w:rPr>
        <w:t xml:space="preserve">real-time market </w:t>
      </w:r>
      <w:r w:rsidR="002C6A5D" w:rsidRPr="00DB59C9">
        <w:t xml:space="preserve">and </w:t>
      </w:r>
      <w:r w:rsidR="002C6A5D" w:rsidRPr="00797E01">
        <w:rPr>
          <w:i/>
        </w:rPr>
        <w:t xml:space="preserve">energy </w:t>
      </w:r>
      <w:r w:rsidR="002C6A5D" w:rsidRPr="00DB59C9">
        <w:t xml:space="preserve">import transactions scheduled in the </w:t>
      </w:r>
      <w:r w:rsidR="002C6A5D" w:rsidRPr="00797E01">
        <w:rPr>
          <w:i/>
        </w:rPr>
        <w:t>day-ahead market</w:t>
      </w:r>
      <w:r w:rsidR="002C6A5D" w:rsidRPr="00DB59C9">
        <w:t xml:space="preserve"> but </w:t>
      </w:r>
      <w:r w:rsidR="0065458E" w:rsidRPr="00DB59C9">
        <w:t xml:space="preserve">for which </w:t>
      </w:r>
      <w:r w:rsidR="002C6A5D" w:rsidRPr="00DB59C9">
        <w:t xml:space="preserve">the </w:t>
      </w:r>
      <w:r w:rsidR="002C6A5D" w:rsidRPr="00797E01">
        <w:rPr>
          <w:i/>
        </w:rPr>
        <w:t>day-ahead market</w:t>
      </w:r>
      <w:r w:rsidR="002C6A5D" w:rsidRPr="00DB59C9">
        <w:t xml:space="preserve"> </w:t>
      </w:r>
      <w:r w:rsidR="002C6A5D" w:rsidRPr="00797E01">
        <w:rPr>
          <w:i/>
        </w:rPr>
        <w:t xml:space="preserve">energy </w:t>
      </w:r>
      <w:r w:rsidR="002C6A5D" w:rsidRPr="00DB59C9">
        <w:t xml:space="preserve">import transaction was not scheduled in </w:t>
      </w:r>
      <w:r w:rsidR="0065458E" w:rsidRPr="00DB59C9">
        <w:t xml:space="preserve">the </w:t>
      </w:r>
      <w:r w:rsidR="002C6A5D" w:rsidRPr="00797E01">
        <w:rPr>
          <w:i/>
        </w:rPr>
        <w:t>real-time</w:t>
      </w:r>
      <w:r w:rsidR="0065458E" w:rsidRPr="00797E01">
        <w:rPr>
          <w:i/>
        </w:rPr>
        <w:t xml:space="preserve"> market</w:t>
      </w:r>
      <w:r w:rsidR="002C6A5D" w:rsidRPr="00DB59C9">
        <w:t>.</w:t>
      </w:r>
    </w:p>
    <w:p w14:paraId="25260107" w14:textId="2CDBDE36" w:rsidR="00B27E34" w:rsidRPr="00DB59C9" w:rsidRDefault="00B27E34" w:rsidP="00B27E34">
      <w:pPr>
        <w:pStyle w:val="TableCaption"/>
      </w:pPr>
      <w:bookmarkStart w:id="2206" w:name="_Toc117513548"/>
      <w:bookmarkStart w:id="2207" w:name="_Toc117757405"/>
      <w:bookmarkStart w:id="2208" w:name="_Toc117771394"/>
      <w:bookmarkStart w:id="2209" w:name="_Toc195539816"/>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5</w:t>
      </w:r>
      <w:r w:rsidRPr="00DB59C9">
        <w:fldChar w:fldCharType="end"/>
      </w:r>
      <w:r w:rsidRPr="00DB59C9">
        <w:t>: IOG Offset at Neighbouring Electricity System Level</w:t>
      </w:r>
      <w:bookmarkEnd w:id="2206"/>
      <w:bookmarkEnd w:id="2207"/>
      <w:bookmarkEnd w:id="2208"/>
      <w:bookmarkEnd w:id="2209"/>
    </w:p>
    <w:tbl>
      <w:tblPr>
        <w:tblW w:w="4680" w:type="dxa"/>
        <w:jc w:val="center"/>
        <w:tblLook w:val="04A0" w:firstRow="1" w:lastRow="0" w:firstColumn="1" w:lastColumn="0" w:noHBand="0" w:noVBand="1"/>
      </w:tblPr>
      <w:tblGrid>
        <w:gridCol w:w="3600"/>
        <w:gridCol w:w="1080"/>
      </w:tblGrid>
      <w:tr w:rsidR="000E65DB" w:rsidRPr="00DB59C9" w14:paraId="2DFE386B" w14:textId="77777777" w:rsidTr="00A57E7A">
        <w:trPr>
          <w:trHeight w:val="288"/>
          <w:tblHeader/>
          <w:jc w:val="center"/>
        </w:trPr>
        <w:tc>
          <w:tcPr>
            <w:tcW w:w="3600" w:type="dxa"/>
            <w:tcBorders>
              <w:top w:val="single" w:sz="4" w:space="0" w:color="auto"/>
              <w:left w:val="single" w:sz="4" w:space="0" w:color="auto"/>
              <w:bottom w:val="single" w:sz="4" w:space="0" w:color="auto"/>
              <w:right w:val="nil"/>
            </w:tcBorders>
            <w:shd w:val="clear" w:color="auto" w:fill="8CD2F4"/>
            <w:noWrap/>
            <w:vAlign w:val="bottom"/>
            <w:hideMark/>
          </w:tcPr>
          <w:p w14:paraId="0202B9D3" w14:textId="61FA7FDC" w:rsidR="000E65DB" w:rsidRPr="00747F17" w:rsidRDefault="00ED716E" w:rsidP="000E65DB">
            <w:pPr>
              <w:spacing w:after="0" w:line="240" w:lineRule="auto"/>
              <w:rPr>
                <w:rFonts w:eastAsia="Times New Roman" w:cs="Tahoma"/>
                <w:b/>
                <w:spacing w:val="0"/>
                <w:szCs w:val="22"/>
                <w:lang w:eastAsia="en-CA"/>
              </w:rPr>
            </w:pPr>
            <w:r w:rsidRPr="00747F17">
              <w:rPr>
                <w:rFonts w:eastAsia="Times New Roman" w:cs="Tahoma"/>
                <w:b/>
                <w:spacing w:val="0"/>
                <w:szCs w:val="22"/>
                <w:lang w:eastAsia="en-CA"/>
              </w:rPr>
              <w:t>Energy Transaction</w:t>
            </w:r>
          </w:p>
        </w:tc>
        <w:tc>
          <w:tcPr>
            <w:tcW w:w="108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3D9F9404" w14:textId="77777777" w:rsidR="000E65DB" w:rsidRPr="00747F17" w:rsidRDefault="000E65DB" w:rsidP="000E65DB">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HQ</w:t>
            </w:r>
          </w:p>
        </w:tc>
      </w:tr>
      <w:tr w:rsidR="000E65DB" w:rsidRPr="00DB59C9" w14:paraId="5E11978A" w14:textId="77777777" w:rsidTr="00C224C9">
        <w:trPr>
          <w:trHeight w:val="288"/>
          <w:jc w:val="center"/>
        </w:trPr>
        <w:tc>
          <w:tcPr>
            <w:tcW w:w="3600" w:type="dxa"/>
            <w:tcBorders>
              <w:top w:val="single" w:sz="4" w:space="0" w:color="auto"/>
              <w:left w:val="single" w:sz="4" w:space="0" w:color="auto"/>
              <w:bottom w:val="single" w:sz="4" w:space="0" w:color="auto"/>
              <w:right w:val="single" w:sz="4" w:space="0" w:color="auto"/>
            </w:tcBorders>
            <w:noWrap/>
            <w:vAlign w:val="bottom"/>
            <w:hideMark/>
          </w:tcPr>
          <w:p w14:paraId="0CC73EFC" w14:textId="77777777" w:rsidR="000E65DB" w:rsidRPr="00747F17" w:rsidRDefault="000E65DB" w:rsidP="000E65DB">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Res1</w:t>
            </w:r>
          </w:p>
        </w:tc>
        <w:tc>
          <w:tcPr>
            <w:tcW w:w="1080" w:type="dxa"/>
            <w:tcBorders>
              <w:top w:val="nil"/>
              <w:left w:val="nil"/>
              <w:bottom w:val="single" w:sz="4" w:space="0" w:color="auto"/>
              <w:right w:val="single" w:sz="4" w:space="0" w:color="auto"/>
            </w:tcBorders>
            <w:noWrap/>
            <w:vAlign w:val="bottom"/>
            <w:hideMark/>
          </w:tcPr>
          <w:p w14:paraId="52C8026B" w14:textId="77777777" w:rsidR="000E65DB" w:rsidRPr="00747F17" w:rsidRDefault="000E65DB" w:rsidP="000E65DB">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0E65DB" w:rsidRPr="00DB59C9" w14:paraId="3D63DD2A" w14:textId="77777777" w:rsidTr="00114D30">
        <w:trPr>
          <w:trHeight w:val="288"/>
          <w:jc w:val="center"/>
        </w:trPr>
        <w:tc>
          <w:tcPr>
            <w:tcW w:w="3600" w:type="dxa"/>
            <w:tcBorders>
              <w:top w:val="nil"/>
              <w:left w:val="single" w:sz="4" w:space="0" w:color="auto"/>
              <w:bottom w:val="single" w:sz="4" w:space="0" w:color="auto"/>
              <w:right w:val="single" w:sz="4" w:space="0" w:color="auto"/>
            </w:tcBorders>
            <w:noWrap/>
            <w:vAlign w:val="bottom"/>
            <w:hideMark/>
          </w:tcPr>
          <w:p w14:paraId="63EF6CB6" w14:textId="77777777" w:rsidR="000E65DB" w:rsidRPr="00747F17" w:rsidRDefault="000E65DB" w:rsidP="000E65DB">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lastRenderedPageBreak/>
              <w:t>RT Import MW - Res4</w:t>
            </w:r>
          </w:p>
        </w:tc>
        <w:tc>
          <w:tcPr>
            <w:tcW w:w="1080" w:type="dxa"/>
            <w:tcBorders>
              <w:top w:val="nil"/>
              <w:left w:val="nil"/>
              <w:bottom w:val="single" w:sz="4" w:space="0" w:color="auto"/>
              <w:right w:val="single" w:sz="4" w:space="0" w:color="auto"/>
            </w:tcBorders>
            <w:noWrap/>
            <w:vAlign w:val="bottom"/>
            <w:hideMark/>
          </w:tcPr>
          <w:p w14:paraId="732A6B50" w14:textId="77777777" w:rsidR="000E65DB" w:rsidRPr="00747F17" w:rsidRDefault="000E65DB" w:rsidP="000E65DB">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400</w:t>
            </w:r>
          </w:p>
        </w:tc>
      </w:tr>
      <w:tr w:rsidR="000E65DB" w:rsidRPr="00DB59C9" w14:paraId="5F1BD540" w14:textId="77777777" w:rsidTr="00797E01">
        <w:trPr>
          <w:trHeight w:val="288"/>
          <w:jc w:val="center"/>
        </w:trPr>
        <w:tc>
          <w:tcPr>
            <w:tcW w:w="3600" w:type="dxa"/>
            <w:tcBorders>
              <w:top w:val="nil"/>
              <w:left w:val="single" w:sz="4" w:space="0" w:color="auto"/>
              <w:bottom w:val="single" w:sz="4" w:space="0" w:color="auto"/>
              <w:right w:val="single" w:sz="4" w:space="0" w:color="auto"/>
            </w:tcBorders>
            <w:noWrap/>
            <w:vAlign w:val="bottom"/>
            <w:hideMark/>
          </w:tcPr>
          <w:p w14:paraId="3B286CE6" w14:textId="77777777" w:rsidR="000E65DB" w:rsidRPr="00747F17" w:rsidRDefault="000E65DB" w:rsidP="000E65DB">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 xml:space="preserve">DAM Import MW </w:t>
            </w:r>
          </w:p>
        </w:tc>
        <w:tc>
          <w:tcPr>
            <w:tcW w:w="1080" w:type="dxa"/>
            <w:tcBorders>
              <w:top w:val="nil"/>
              <w:left w:val="nil"/>
              <w:bottom w:val="single" w:sz="4" w:space="0" w:color="auto"/>
              <w:right w:val="single" w:sz="4" w:space="0" w:color="auto"/>
            </w:tcBorders>
            <w:noWrap/>
            <w:vAlign w:val="center"/>
            <w:hideMark/>
          </w:tcPr>
          <w:p w14:paraId="18E688D3" w14:textId="77777777" w:rsidR="000E65DB" w:rsidRPr="00747F17" w:rsidRDefault="000E65DB" w:rsidP="00797E0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 xml:space="preserve">             -   </w:t>
            </w:r>
          </w:p>
        </w:tc>
      </w:tr>
      <w:tr w:rsidR="000E65DB" w:rsidRPr="00DB59C9" w14:paraId="7A3E0FA5" w14:textId="77777777" w:rsidTr="00797E01">
        <w:trPr>
          <w:trHeight w:val="288"/>
          <w:jc w:val="center"/>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49D0E6D8" w14:textId="77777777" w:rsidR="000E65DB" w:rsidRPr="00747F17" w:rsidRDefault="000E65DB" w:rsidP="000E65DB">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1080" w:type="dxa"/>
            <w:tcBorders>
              <w:top w:val="nil"/>
              <w:left w:val="nil"/>
              <w:bottom w:val="single" w:sz="4" w:space="0" w:color="3F3F3F"/>
              <w:right w:val="single" w:sz="4" w:space="0" w:color="3F3F3F"/>
            </w:tcBorders>
            <w:shd w:val="clear" w:color="000000" w:fill="F2F2F2"/>
            <w:noWrap/>
            <w:vAlign w:val="center"/>
            <w:hideMark/>
          </w:tcPr>
          <w:p w14:paraId="6E34CA34" w14:textId="77777777" w:rsidR="000E65DB" w:rsidRPr="00747F17" w:rsidRDefault="000E65DB" w:rsidP="00797E01">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 xml:space="preserve">             -   </w:t>
            </w:r>
          </w:p>
        </w:tc>
      </w:tr>
      <w:tr w:rsidR="000E65DB" w:rsidRPr="00DB59C9" w14:paraId="63CF7108" w14:textId="77777777" w:rsidTr="00797E01">
        <w:trPr>
          <w:trHeight w:val="288"/>
          <w:jc w:val="center"/>
        </w:trPr>
        <w:tc>
          <w:tcPr>
            <w:tcW w:w="360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9EB165E" w14:textId="5984BC73" w:rsidR="000E65DB" w:rsidRPr="00747F17" w:rsidRDefault="000E65DB" w:rsidP="000E65DB">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Res1</w:t>
            </w:r>
          </w:p>
        </w:tc>
        <w:tc>
          <w:tcPr>
            <w:tcW w:w="1080" w:type="dxa"/>
            <w:tcBorders>
              <w:top w:val="single" w:sz="4" w:space="0" w:color="auto"/>
              <w:left w:val="nil"/>
              <w:bottom w:val="single" w:sz="4" w:space="0" w:color="auto"/>
              <w:right w:val="single" w:sz="4" w:space="0" w:color="auto"/>
            </w:tcBorders>
            <w:shd w:val="clear" w:color="000000" w:fill="FFEB9C"/>
            <w:noWrap/>
            <w:vAlign w:val="center"/>
            <w:hideMark/>
          </w:tcPr>
          <w:p w14:paraId="0AC5DD82" w14:textId="77777777" w:rsidR="000E65DB" w:rsidRPr="00747F17" w:rsidRDefault="000E65DB"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50</w:t>
            </w:r>
          </w:p>
        </w:tc>
      </w:tr>
      <w:tr w:rsidR="000E65DB" w:rsidRPr="00DB59C9" w14:paraId="52935012" w14:textId="77777777" w:rsidTr="00797E01">
        <w:trPr>
          <w:trHeight w:val="288"/>
          <w:jc w:val="center"/>
        </w:trPr>
        <w:tc>
          <w:tcPr>
            <w:tcW w:w="3600" w:type="dxa"/>
            <w:tcBorders>
              <w:top w:val="nil"/>
              <w:left w:val="single" w:sz="4" w:space="0" w:color="auto"/>
              <w:bottom w:val="single" w:sz="4" w:space="0" w:color="auto"/>
              <w:right w:val="single" w:sz="4" w:space="0" w:color="auto"/>
            </w:tcBorders>
            <w:shd w:val="clear" w:color="000000" w:fill="FFEB9C"/>
            <w:noWrap/>
            <w:vAlign w:val="bottom"/>
            <w:hideMark/>
          </w:tcPr>
          <w:p w14:paraId="28303193" w14:textId="4B848AD1" w:rsidR="000E65DB" w:rsidRPr="00747F17" w:rsidRDefault="000E65DB" w:rsidP="000E65DB">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80" w:type="dxa"/>
            <w:tcBorders>
              <w:top w:val="nil"/>
              <w:left w:val="nil"/>
              <w:bottom w:val="single" w:sz="4" w:space="0" w:color="auto"/>
              <w:right w:val="single" w:sz="4" w:space="0" w:color="auto"/>
            </w:tcBorders>
            <w:shd w:val="clear" w:color="000000" w:fill="FFEB9C"/>
            <w:noWrap/>
            <w:vAlign w:val="center"/>
            <w:hideMark/>
          </w:tcPr>
          <w:p w14:paraId="5BEA9CEE" w14:textId="7BCE39A3" w:rsidR="000E65DB" w:rsidRPr="00747F17" w:rsidRDefault="000E65DB"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400</w:t>
            </w:r>
          </w:p>
        </w:tc>
      </w:tr>
    </w:tbl>
    <w:p w14:paraId="27402AF6" w14:textId="5A9809C5" w:rsidR="002C6A5D" w:rsidRPr="00C25F70" w:rsidRDefault="00131080" w:rsidP="00131080">
      <w:pPr>
        <w:pStyle w:val="ListBullet"/>
        <w:rPr>
          <w:rFonts w:ascii="Tahoma" w:hAnsi="Tahoma" w:cs="Tahoma"/>
        </w:rPr>
      </w:pPr>
      <w:r w:rsidRPr="00C25F70">
        <w:rPr>
          <w:rFonts w:ascii="Tahoma" w:hAnsi="Tahoma" w:cs="Tahoma"/>
        </w:rPr>
        <w:t xml:space="preserve">There </w:t>
      </w:r>
      <w:r w:rsidR="00AF1646" w:rsidRPr="00C25F70">
        <w:rPr>
          <w:rFonts w:ascii="Tahoma" w:hAnsi="Tahoma" w:cs="Tahoma"/>
        </w:rPr>
        <w:t>is</w:t>
      </w:r>
      <w:r w:rsidRPr="00C25F70">
        <w:rPr>
          <w:rFonts w:ascii="Tahoma" w:hAnsi="Tahoma" w:cs="Tahoma"/>
        </w:rPr>
        <w:t xml:space="preserve"> no offset of MWs at this step.</w:t>
      </w:r>
    </w:p>
    <w:p w14:paraId="2C4DEF1B" w14:textId="2B3432D1" w:rsidR="00C926B4" w:rsidRPr="00DB59C9" w:rsidRDefault="002A5839" w:rsidP="00D94AF7">
      <w:pPr>
        <w:pStyle w:val="ListNumber2"/>
        <w:numPr>
          <w:ilvl w:val="0"/>
          <w:numId w:val="67"/>
        </w:numPr>
        <w:ind w:left="1080"/>
      </w:pPr>
      <w:r w:rsidRPr="00DB59C9">
        <w:t>I</w:t>
      </w:r>
      <w:r w:rsidR="00C926B4" w:rsidRPr="00DB59C9">
        <w:t xml:space="preserve">n the same </w:t>
      </w:r>
      <w:r w:rsidRPr="00DB59C9">
        <w:rPr>
          <w:i/>
        </w:rPr>
        <w:t>neighbouring electricity system</w:t>
      </w:r>
      <w:r w:rsidR="00C926B4" w:rsidRPr="00DB59C9">
        <w:t xml:space="preserve">, offset </w:t>
      </w:r>
      <w:r w:rsidR="00C926B4" w:rsidRPr="00DB59C9">
        <w:rPr>
          <w:i/>
        </w:rPr>
        <w:t xml:space="preserve">energy </w:t>
      </w:r>
      <w:r w:rsidR="00C926B4" w:rsidRPr="00DB59C9">
        <w:t xml:space="preserve">import transactions and </w:t>
      </w:r>
      <w:r w:rsidR="00C926B4" w:rsidRPr="00DB59C9">
        <w:rPr>
          <w:i/>
        </w:rPr>
        <w:t xml:space="preserve">energy </w:t>
      </w:r>
      <w:r w:rsidR="00C926B4" w:rsidRPr="00DB59C9">
        <w:t xml:space="preserve">export transactions scheduled in </w:t>
      </w:r>
      <w:r w:rsidR="00F77BBA" w:rsidRPr="00DB59C9">
        <w:t xml:space="preserve">the </w:t>
      </w:r>
      <w:r w:rsidR="00C926B4" w:rsidRPr="00DB59C9">
        <w:rPr>
          <w:i/>
        </w:rPr>
        <w:t>real</w:t>
      </w:r>
      <w:r w:rsidR="00F77BBA" w:rsidRPr="00DB59C9">
        <w:rPr>
          <w:i/>
        </w:rPr>
        <w:t>-</w:t>
      </w:r>
      <w:r w:rsidR="00C926B4" w:rsidRPr="00DB59C9">
        <w:rPr>
          <w:i/>
        </w:rPr>
        <w:t>time</w:t>
      </w:r>
      <w:r w:rsidR="00F77BBA" w:rsidRPr="00DB59C9">
        <w:rPr>
          <w:i/>
        </w:rPr>
        <w:t xml:space="preserve"> market</w:t>
      </w:r>
      <w:r w:rsidR="00C926B4" w:rsidRPr="00DB59C9">
        <w:t>.</w:t>
      </w:r>
    </w:p>
    <w:p w14:paraId="42981909" w14:textId="41CAB9EB" w:rsidR="00B27E34" w:rsidRPr="00DB59C9" w:rsidRDefault="00B27E34" w:rsidP="00B27E34">
      <w:pPr>
        <w:pStyle w:val="TableCaption"/>
      </w:pPr>
      <w:bookmarkStart w:id="2210" w:name="_Toc117513549"/>
      <w:bookmarkStart w:id="2211" w:name="_Toc117757406"/>
      <w:bookmarkStart w:id="2212" w:name="_Toc117771395"/>
      <w:bookmarkStart w:id="2213" w:name="_Toc195539817"/>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6</w:t>
      </w:r>
      <w:r w:rsidRPr="00DB59C9">
        <w:fldChar w:fldCharType="end"/>
      </w:r>
      <w:r w:rsidRPr="00DB59C9">
        <w:t>: IOG Offset at Neighbouring Electricity System Level</w:t>
      </w:r>
      <w:bookmarkEnd w:id="2210"/>
      <w:bookmarkEnd w:id="2211"/>
      <w:bookmarkEnd w:id="2212"/>
      <w:bookmarkEnd w:id="2213"/>
    </w:p>
    <w:tbl>
      <w:tblPr>
        <w:tblW w:w="4500" w:type="dxa"/>
        <w:jc w:val="center"/>
        <w:tblLook w:val="04A0" w:firstRow="1" w:lastRow="0" w:firstColumn="1" w:lastColumn="0" w:noHBand="0" w:noVBand="1"/>
      </w:tblPr>
      <w:tblGrid>
        <w:gridCol w:w="3470"/>
        <w:gridCol w:w="1030"/>
      </w:tblGrid>
      <w:tr w:rsidR="002A5839" w:rsidRPr="00DB59C9" w14:paraId="51C82843" w14:textId="77777777" w:rsidTr="00A57E7A">
        <w:trPr>
          <w:trHeight w:val="288"/>
          <w:tblHeader/>
          <w:jc w:val="center"/>
        </w:trPr>
        <w:tc>
          <w:tcPr>
            <w:tcW w:w="3470" w:type="dxa"/>
            <w:tcBorders>
              <w:top w:val="single" w:sz="4" w:space="0" w:color="auto"/>
              <w:left w:val="single" w:sz="4" w:space="0" w:color="auto"/>
              <w:bottom w:val="single" w:sz="4" w:space="0" w:color="auto"/>
              <w:right w:val="nil"/>
            </w:tcBorders>
            <w:shd w:val="clear" w:color="auto" w:fill="8CD2F4"/>
            <w:noWrap/>
            <w:vAlign w:val="bottom"/>
            <w:hideMark/>
          </w:tcPr>
          <w:p w14:paraId="5B54DC9B" w14:textId="017D475B" w:rsidR="002A5839" w:rsidRPr="00747F17" w:rsidRDefault="002A49CB" w:rsidP="002A5839">
            <w:pPr>
              <w:spacing w:after="0" w:line="240" w:lineRule="auto"/>
              <w:rPr>
                <w:rFonts w:eastAsia="Times New Roman" w:cs="Tahoma"/>
                <w:b/>
                <w:spacing w:val="0"/>
                <w:szCs w:val="22"/>
                <w:lang w:eastAsia="en-CA"/>
              </w:rPr>
            </w:pPr>
            <w:r w:rsidRPr="00747F17">
              <w:rPr>
                <w:rFonts w:eastAsia="Times New Roman" w:cs="Tahoma"/>
                <w:b/>
                <w:spacing w:val="0"/>
                <w:szCs w:val="22"/>
                <w:lang w:eastAsia="en-CA"/>
              </w:rPr>
              <w:t>Energy Transaction</w:t>
            </w:r>
          </w:p>
        </w:tc>
        <w:tc>
          <w:tcPr>
            <w:tcW w:w="103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619FFD60" w14:textId="77777777" w:rsidR="002A5839" w:rsidRPr="00747F17" w:rsidRDefault="002A5839" w:rsidP="002A5839">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HQ</w:t>
            </w:r>
          </w:p>
        </w:tc>
      </w:tr>
      <w:tr w:rsidR="002A5839" w:rsidRPr="00DB59C9" w14:paraId="66849711" w14:textId="77777777" w:rsidTr="002A49CB">
        <w:trPr>
          <w:trHeight w:val="288"/>
          <w:jc w:val="center"/>
        </w:trPr>
        <w:tc>
          <w:tcPr>
            <w:tcW w:w="3470" w:type="dxa"/>
            <w:tcBorders>
              <w:top w:val="single" w:sz="4" w:space="0" w:color="auto"/>
              <w:left w:val="single" w:sz="4" w:space="0" w:color="auto"/>
              <w:bottom w:val="single" w:sz="4" w:space="0" w:color="auto"/>
              <w:right w:val="single" w:sz="4" w:space="0" w:color="auto"/>
            </w:tcBorders>
            <w:noWrap/>
            <w:vAlign w:val="bottom"/>
            <w:hideMark/>
          </w:tcPr>
          <w:p w14:paraId="06BD6AC2" w14:textId="77777777" w:rsidR="002A5839" w:rsidRPr="00747F17" w:rsidRDefault="002A5839" w:rsidP="002A5839">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Res1</w:t>
            </w:r>
          </w:p>
        </w:tc>
        <w:tc>
          <w:tcPr>
            <w:tcW w:w="1030" w:type="dxa"/>
            <w:tcBorders>
              <w:top w:val="nil"/>
              <w:left w:val="nil"/>
              <w:bottom w:val="single" w:sz="4" w:space="0" w:color="auto"/>
              <w:right w:val="single" w:sz="4" w:space="0" w:color="auto"/>
            </w:tcBorders>
            <w:noWrap/>
            <w:vAlign w:val="bottom"/>
            <w:hideMark/>
          </w:tcPr>
          <w:p w14:paraId="2BB554D7" w14:textId="77777777" w:rsidR="002A5839" w:rsidRPr="00747F17" w:rsidRDefault="002A5839" w:rsidP="002A5839">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2A5839" w:rsidRPr="00DB59C9" w14:paraId="0BD7EC5F" w14:textId="77777777" w:rsidTr="002A5839">
        <w:trPr>
          <w:trHeight w:val="288"/>
          <w:jc w:val="center"/>
        </w:trPr>
        <w:tc>
          <w:tcPr>
            <w:tcW w:w="3470" w:type="dxa"/>
            <w:tcBorders>
              <w:top w:val="nil"/>
              <w:left w:val="single" w:sz="4" w:space="0" w:color="auto"/>
              <w:bottom w:val="single" w:sz="4" w:space="0" w:color="auto"/>
              <w:right w:val="single" w:sz="4" w:space="0" w:color="auto"/>
            </w:tcBorders>
            <w:noWrap/>
            <w:vAlign w:val="bottom"/>
            <w:hideMark/>
          </w:tcPr>
          <w:p w14:paraId="07A454A6" w14:textId="77777777" w:rsidR="002A5839" w:rsidRPr="00747F17" w:rsidRDefault="002A5839" w:rsidP="002A5839">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Res4</w:t>
            </w:r>
          </w:p>
        </w:tc>
        <w:tc>
          <w:tcPr>
            <w:tcW w:w="1030" w:type="dxa"/>
            <w:tcBorders>
              <w:top w:val="nil"/>
              <w:left w:val="nil"/>
              <w:bottom w:val="single" w:sz="4" w:space="0" w:color="auto"/>
              <w:right w:val="single" w:sz="4" w:space="0" w:color="auto"/>
            </w:tcBorders>
            <w:noWrap/>
            <w:vAlign w:val="bottom"/>
            <w:hideMark/>
          </w:tcPr>
          <w:p w14:paraId="4650263E" w14:textId="77777777" w:rsidR="002A5839" w:rsidRPr="00747F17" w:rsidRDefault="002A5839" w:rsidP="002A5839">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400</w:t>
            </w:r>
          </w:p>
        </w:tc>
      </w:tr>
      <w:tr w:rsidR="002A5839" w:rsidRPr="00DB59C9" w14:paraId="5D8B8F45" w14:textId="77777777" w:rsidTr="002A5839">
        <w:trPr>
          <w:trHeight w:val="288"/>
          <w:jc w:val="center"/>
        </w:trPr>
        <w:tc>
          <w:tcPr>
            <w:tcW w:w="3470" w:type="dxa"/>
            <w:tcBorders>
              <w:top w:val="nil"/>
              <w:left w:val="single" w:sz="4" w:space="0" w:color="auto"/>
              <w:bottom w:val="single" w:sz="4" w:space="0" w:color="auto"/>
              <w:right w:val="single" w:sz="4" w:space="0" w:color="auto"/>
            </w:tcBorders>
            <w:noWrap/>
            <w:vAlign w:val="bottom"/>
            <w:hideMark/>
          </w:tcPr>
          <w:p w14:paraId="7593B5CD" w14:textId="77777777" w:rsidR="002A5839" w:rsidRPr="00747F17" w:rsidRDefault="002A5839" w:rsidP="002A5839">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 - Res8</w:t>
            </w:r>
          </w:p>
        </w:tc>
        <w:tc>
          <w:tcPr>
            <w:tcW w:w="1030" w:type="dxa"/>
            <w:tcBorders>
              <w:top w:val="nil"/>
              <w:left w:val="nil"/>
              <w:bottom w:val="single" w:sz="4" w:space="0" w:color="auto"/>
              <w:right w:val="single" w:sz="4" w:space="0" w:color="auto"/>
            </w:tcBorders>
            <w:noWrap/>
            <w:vAlign w:val="bottom"/>
            <w:hideMark/>
          </w:tcPr>
          <w:p w14:paraId="3EB269A4" w14:textId="77777777" w:rsidR="002A5839" w:rsidRPr="00747F17" w:rsidRDefault="002A5839" w:rsidP="002A5839">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2A5839" w:rsidRPr="00DB59C9" w14:paraId="5BF6872C" w14:textId="77777777" w:rsidTr="002A5839">
        <w:trPr>
          <w:trHeight w:val="288"/>
          <w:jc w:val="center"/>
        </w:trPr>
        <w:tc>
          <w:tcPr>
            <w:tcW w:w="3470" w:type="dxa"/>
            <w:tcBorders>
              <w:top w:val="nil"/>
              <w:left w:val="single" w:sz="4" w:space="0" w:color="3F3F3F"/>
              <w:bottom w:val="single" w:sz="4" w:space="0" w:color="3F3F3F"/>
              <w:right w:val="single" w:sz="4" w:space="0" w:color="3F3F3F"/>
            </w:tcBorders>
            <w:shd w:val="clear" w:color="000000" w:fill="F2F2F2"/>
            <w:noWrap/>
            <w:vAlign w:val="bottom"/>
            <w:hideMark/>
          </w:tcPr>
          <w:p w14:paraId="4E0429F9" w14:textId="77777777" w:rsidR="002A5839" w:rsidRPr="00747F17" w:rsidRDefault="002A5839" w:rsidP="002A5839">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1030" w:type="dxa"/>
            <w:tcBorders>
              <w:top w:val="nil"/>
              <w:left w:val="single" w:sz="4" w:space="0" w:color="auto"/>
              <w:bottom w:val="single" w:sz="4" w:space="0" w:color="auto"/>
              <w:right w:val="single" w:sz="4" w:space="0" w:color="auto"/>
            </w:tcBorders>
            <w:shd w:val="clear" w:color="000000" w:fill="F2F2F2"/>
            <w:noWrap/>
            <w:vAlign w:val="bottom"/>
            <w:hideMark/>
          </w:tcPr>
          <w:p w14:paraId="10CB227B" w14:textId="77777777" w:rsidR="002A5839" w:rsidRPr="00747F17" w:rsidRDefault="002A5839" w:rsidP="002A5839">
            <w:pPr>
              <w:spacing w:after="0" w:line="240" w:lineRule="auto"/>
              <w:jc w:val="right"/>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100</w:t>
            </w:r>
          </w:p>
        </w:tc>
      </w:tr>
      <w:tr w:rsidR="002A5839" w:rsidRPr="00DB59C9" w14:paraId="599ABE35" w14:textId="77777777" w:rsidTr="00797E01">
        <w:trPr>
          <w:trHeight w:val="288"/>
          <w:jc w:val="center"/>
        </w:trPr>
        <w:tc>
          <w:tcPr>
            <w:tcW w:w="347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BAC8F8F" w14:textId="3CEE00D9" w:rsidR="002A5839" w:rsidRPr="00747F17" w:rsidRDefault="002A5839" w:rsidP="002A5839">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Res1</w:t>
            </w:r>
          </w:p>
        </w:tc>
        <w:tc>
          <w:tcPr>
            <w:tcW w:w="1030" w:type="dxa"/>
            <w:tcBorders>
              <w:top w:val="nil"/>
              <w:left w:val="nil"/>
              <w:bottom w:val="single" w:sz="4" w:space="0" w:color="auto"/>
              <w:right w:val="single" w:sz="4" w:space="0" w:color="auto"/>
            </w:tcBorders>
            <w:shd w:val="clear" w:color="000000" w:fill="FFEB9C"/>
            <w:noWrap/>
            <w:vAlign w:val="center"/>
            <w:hideMark/>
          </w:tcPr>
          <w:p w14:paraId="460C1BFE" w14:textId="74333EB0" w:rsidR="002A5839" w:rsidRPr="00747F17" w:rsidRDefault="002A5839" w:rsidP="000D744A">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 xml:space="preserve">          -   </w:t>
            </w:r>
          </w:p>
        </w:tc>
      </w:tr>
      <w:tr w:rsidR="002A5839" w:rsidRPr="00DB59C9" w14:paraId="45FDCEF4" w14:textId="77777777" w:rsidTr="00797E01">
        <w:trPr>
          <w:trHeight w:val="288"/>
          <w:jc w:val="center"/>
        </w:trPr>
        <w:tc>
          <w:tcPr>
            <w:tcW w:w="3470" w:type="dxa"/>
            <w:tcBorders>
              <w:top w:val="nil"/>
              <w:left w:val="single" w:sz="4" w:space="0" w:color="auto"/>
              <w:bottom w:val="single" w:sz="4" w:space="0" w:color="auto"/>
              <w:right w:val="single" w:sz="4" w:space="0" w:color="auto"/>
            </w:tcBorders>
            <w:shd w:val="clear" w:color="000000" w:fill="FFEB9C"/>
            <w:noWrap/>
            <w:vAlign w:val="bottom"/>
            <w:hideMark/>
          </w:tcPr>
          <w:p w14:paraId="207FD66A" w14:textId="79580EAF" w:rsidR="002A5839" w:rsidRPr="00747F17" w:rsidRDefault="002A5839" w:rsidP="002A5839">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30" w:type="dxa"/>
            <w:tcBorders>
              <w:top w:val="nil"/>
              <w:left w:val="nil"/>
              <w:bottom w:val="single" w:sz="4" w:space="0" w:color="auto"/>
              <w:right w:val="single" w:sz="4" w:space="0" w:color="auto"/>
            </w:tcBorders>
            <w:shd w:val="clear" w:color="000000" w:fill="FFEB9C"/>
            <w:noWrap/>
            <w:vAlign w:val="center"/>
            <w:hideMark/>
          </w:tcPr>
          <w:p w14:paraId="63516E35" w14:textId="77777777" w:rsidR="002A5839" w:rsidRPr="00747F17" w:rsidRDefault="002A5839"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350</w:t>
            </w:r>
          </w:p>
        </w:tc>
      </w:tr>
    </w:tbl>
    <w:p w14:paraId="5F78C222" w14:textId="77777777" w:rsidR="00CB1678" w:rsidRPr="00DB59C9" w:rsidRDefault="00CB1678" w:rsidP="00CB1678"/>
    <w:p w14:paraId="7DA5A4BE" w14:textId="0B8A065F" w:rsidR="002A5839" w:rsidRDefault="00F77BBA" w:rsidP="000D744A">
      <w:pPr>
        <w:pStyle w:val="ListParagraph"/>
        <w:numPr>
          <w:ilvl w:val="0"/>
          <w:numId w:val="5"/>
        </w:numPr>
        <w:ind w:left="1080"/>
      </w:pPr>
      <w:r w:rsidRPr="00DB59C9">
        <w:t xml:space="preserve">The </w:t>
      </w:r>
      <w:r w:rsidR="00CB1678" w:rsidRPr="00DB59C9">
        <w:t>r</w:t>
      </w:r>
      <w:r w:rsidR="002A5839" w:rsidRPr="00DB59C9">
        <w:t xml:space="preserve">emaining quantity of </w:t>
      </w:r>
      <w:r w:rsidR="002A5839" w:rsidRPr="00DB59C9">
        <w:rPr>
          <w:i/>
        </w:rPr>
        <w:t xml:space="preserve">energy </w:t>
      </w:r>
      <w:r w:rsidR="002A5839" w:rsidRPr="00DB59C9">
        <w:t xml:space="preserve">for any </w:t>
      </w:r>
      <w:r w:rsidR="002A5839" w:rsidRPr="00DB59C9">
        <w:rPr>
          <w:i/>
        </w:rPr>
        <w:t xml:space="preserve">intertie </w:t>
      </w:r>
      <w:r w:rsidR="002A5839" w:rsidRPr="00DB59C9">
        <w:t xml:space="preserve">transaction not offset will be carried forward to the next IOG offset level: </w:t>
      </w:r>
      <w:r w:rsidR="00CB1678" w:rsidRPr="00DB59C9">
        <w:rPr>
          <w:i/>
        </w:rPr>
        <w:t xml:space="preserve">IESO-control area </w:t>
      </w:r>
      <w:r w:rsidR="00CB1678" w:rsidRPr="00DB59C9">
        <w:t xml:space="preserve">(Ontario) </w:t>
      </w:r>
      <w:r w:rsidR="002A5839" w:rsidRPr="00DB59C9">
        <w:t>level.</w:t>
      </w:r>
    </w:p>
    <w:p w14:paraId="5B6D8E0B" w14:textId="60ACF401" w:rsidR="00676BF6" w:rsidRPr="00DB59C9" w:rsidRDefault="00676BF6" w:rsidP="00D94AF7">
      <w:pPr>
        <w:pStyle w:val="ListNumber"/>
        <w:numPr>
          <w:ilvl w:val="0"/>
          <w:numId w:val="70"/>
        </w:numPr>
      </w:pPr>
      <w:r w:rsidRPr="00DB59C9">
        <w:t xml:space="preserve">Perform the IOG offset at the </w:t>
      </w:r>
      <w:r w:rsidRPr="00DB59C9">
        <w:rPr>
          <w:i/>
        </w:rPr>
        <w:t xml:space="preserve">IESO-control area </w:t>
      </w:r>
      <w:r w:rsidRPr="00DB59C9">
        <w:t>(Ontario) level.</w:t>
      </w:r>
    </w:p>
    <w:p w14:paraId="6995E357" w14:textId="21ABC1CE" w:rsidR="00DB5B90" w:rsidRPr="00DB59C9" w:rsidRDefault="00DB5B90" w:rsidP="00B27E34">
      <w:r w:rsidRPr="00DB59C9">
        <w:t xml:space="preserve">The following </w:t>
      </w:r>
      <w:r w:rsidRPr="00DB59C9">
        <w:rPr>
          <w:i/>
        </w:rPr>
        <w:t xml:space="preserve">energy </w:t>
      </w:r>
      <w:r w:rsidRPr="00DB59C9">
        <w:t>import and export transactions are available for offset.</w:t>
      </w:r>
    </w:p>
    <w:p w14:paraId="721F0126" w14:textId="131A5815" w:rsidR="00B27E34" w:rsidRPr="00DB59C9" w:rsidRDefault="00B27E34" w:rsidP="00B27E34">
      <w:pPr>
        <w:pStyle w:val="TableCaption"/>
      </w:pPr>
      <w:bookmarkStart w:id="2214" w:name="_Toc117513550"/>
      <w:bookmarkStart w:id="2215" w:name="_Toc117757407"/>
      <w:bookmarkStart w:id="2216" w:name="_Toc117771396"/>
      <w:bookmarkStart w:id="2217" w:name="_Toc195539818"/>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7</w:t>
      </w:r>
      <w:r w:rsidRPr="00DB59C9">
        <w:fldChar w:fldCharType="end"/>
      </w:r>
      <w:r w:rsidRPr="00DB59C9">
        <w:t>: IOG Offset at IESO-Control Area (Ontario) Level</w:t>
      </w:r>
      <w:bookmarkEnd w:id="2214"/>
      <w:bookmarkEnd w:id="2215"/>
      <w:bookmarkEnd w:id="2216"/>
      <w:bookmarkEnd w:id="2217"/>
    </w:p>
    <w:tbl>
      <w:tblPr>
        <w:tblW w:w="6360" w:type="dxa"/>
        <w:jc w:val="center"/>
        <w:tblLook w:val="04A0" w:firstRow="1" w:lastRow="0" w:firstColumn="1" w:lastColumn="0" w:noHBand="0" w:noVBand="1"/>
      </w:tblPr>
      <w:tblGrid>
        <w:gridCol w:w="2120"/>
        <w:gridCol w:w="1060"/>
        <w:gridCol w:w="1060"/>
        <w:gridCol w:w="1060"/>
        <w:gridCol w:w="1060"/>
      </w:tblGrid>
      <w:tr w:rsidR="00762987" w:rsidRPr="00DB59C9" w14:paraId="4D8B4A83" w14:textId="77777777" w:rsidTr="00A57E7A">
        <w:trPr>
          <w:trHeight w:val="288"/>
          <w:tblHeader/>
          <w:jc w:val="center"/>
        </w:trPr>
        <w:tc>
          <w:tcPr>
            <w:tcW w:w="2120" w:type="dxa"/>
            <w:tcBorders>
              <w:top w:val="single" w:sz="4" w:space="0" w:color="auto"/>
              <w:left w:val="single" w:sz="4" w:space="0" w:color="auto"/>
              <w:right w:val="nil"/>
            </w:tcBorders>
            <w:shd w:val="clear" w:color="auto" w:fill="8CD2F4"/>
            <w:noWrap/>
            <w:vAlign w:val="center"/>
            <w:hideMark/>
          </w:tcPr>
          <w:p w14:paraId="2B6CB2AD" w14:textId="250A6D7D" w:rsidR="00762987" w:rsidRPr="00DB59C9" w:rsidRDefault="00762987" w:rsidP="00056CAB">
            <w:pPr>
              <w:spacing w:after="0" w:line="240" w:lineRule="auto"/>
              <w:rPr>
                <w:rFonts w:eastAsia="Times New Roman" w:cs="Tahoma"/>
                <w:b/>
                <w:spacing w:val="0"/>
                <w:sz w:val="20"/>
                <w:szCs w:val="20"/>
                <w:lang w:eastAsia="en-CA"/>
              </w:rPr>
            </w:pPr>
            <w:r w:rsidRPr="00DB59C9">
              <w:rPr>
                <w:rFonts w:eastAsia="Times New Roman" w:cs="Tahoma"/>
                <w:b/>
                <w:spacing w:val="0"/>
                <w:sz w:val="20"/>
                <w:szCs w:val="20"/>
                <w:lang w:eastAsia="en-CA"/>
              </w:rPr>
              <w:t xml:space="preserve">Energy </w:t>
            </w:r>
          </w:p>
        </w:tc>
        <w:tc>
          <w:tcPr>
            <w:tcW w:w="106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040F65C0"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Res4</w:t>
            </w:r>
          </w:p>
        </w:tc>
        <w:tc>
          <w:tcPr>
            <w:tcW w:w="1060" w:type="dxa"/>
            <w:tcBorders>
              <w:top w:val="single" w:sz="4" w:space="0" w:color="auto"/>
              <w:left w:val="nil"/>
              <w:bottom w:val="single" w:sz="4" w:space="0" w:color="auto"/>
              <w:right w:val="single" w:sz="4" w:space="0" w:color="auto"/>
            </w:tcBorders>
            <w:shd w:val="clear" w:color="auto" w:fill="8CD2F4"/>
            <w:noWrap/>
            <w:vAlign w:val="bottom"/>
            <w:hideMark/>
          </w:tcPr>
          <w:p w14:paraId="5DBF347D"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Res6</w:t>
            </w:r>
          </w:p>
        </w:tc>
        <w:tc>
          <w:tcPr>
            <w:tcW w:w="1060" w:type="dxa"/>
            <w:tcBorders>
              <w:top w:val="single" w:sz="4" w:space="0" w:color="auto"/>
              <w:left w:val="nil"/>
              <w:bottom w:val="single" w:sz="4" w:space="0" w:color="auto"/>
              <w:right w:val="single" w:sz="4" w:space="0" w:color="auto"/>
            </w:tcBorders>
            <w:shd w:val="clear" w:color="auto" w:fill="8CD2F4"/>
            <w:noWrap/>
            <w:vAlign w:val="bottom"/>
            <w:hideMark/>
          </w:tcPr>
          <w:p w14:paraId="0B4D9307"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Res3</w:t>
            </w:r>
          </w:p>
        </w:tc>
        <w:tc>
          <w:tcPr>
            <w:tcW w:w="1060" w:type="dxa"/>
            <w:tcBorders>
              <w:top w:val="single" w:sz="4" w:space="0" w:color="auto"/>
              <w:left w:val="nil"/>
              <w:bottom w:val="single" w:sz="4" w:space="0" w:color="auto"/>
              <w:right w:val="single" w:sz="4" w:space="0" w:color="auto"/>
            </w:tcBorders>
            <w:shd w:val="clear" w:color="auto" w:fill="8CD2F4"/>
            <w:noWrap/>
            <w:vAlign w:val="bottom"/>
            <w:hideMark/>
          </w:tcPr>
          <w:p w14:paraId="3A0E316F"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Res7</w:t>
            </w:r>
          </w:p>
        </w:tc>
      </w:tr>
      <w:tr w:rsidR="00762987" w:rsidRPr="00DB59C9" w14:paraId="0F732055" w14:textId="77777777" w:rsidTr="00A57E7A">
        <w:trPr>
          <w:trHeight w:val="288"/>
          <w:tblHeader/>
          <w:jc w:val="center"/>
        </w:trPr>
        <w:tc>
          <w:tcPr>
            <w:tcW w:w="2120" w:type="dxa"/>
            <w:tcBorders>
              <w:left w:val="single" w:sz="4" w:space="0" w:color="auto"/>
              <w:bottom w:val="single" w:sz="4" w:space="0" w:color="auto"/>
              <w:right w:val="nil"/>
            </w:tcBorders>
            <w:shd w:val="clear" w:color="auto" w:fill="8CD2F4"/>
            <w:noWrap/>
            <w:vAlign w:val="bottom"/>
            <w:hideMark/>
          </w:tcPr>
          <w:p w14:paraId="73B65F99" w14:textId="4FE73F96" w:rsidR="00762987" w:rsidRPr="00DB59C9" w:rsidRDefault="00056CAB" w:rsidP="00056CAB">
            <w:pPr>
              <w:spacing w:after="0" w:line="240" w:lineRule="auto"/>
              <w:rPr>
                <w:rFonts w:eastAsia="Times New Roman" w:cs="Tahoma"/>
                <w:b/>
                <w:color w:val="000000"/>
                <w:spacing w:val="0"/>
                <w:sz w:val="20"/>
                <w:szCs w:val="22"/>
                <w:lang w:eastAsia="en-CA"/>
              </w:rPr>
            </w:pPr>
            <w:r w:rsidRPr="00DB59C9">
              <w:rPr>
                <w:rFonts w:eastAsia="Times New Roman" w:cs="Tahoma"/>
                <w:b/>
                <w:spacing w:val="0"/>
                <w:sz w:val="20"/>
                <w:szCs w:val="20"/>
                <w:lang w:eastAsia="en-CA"/>
              </w:rPr>
              <w:t>Transaction</w:t>
            </w:r>
          </w:p>
        </w:tc>
        <w:tc>
          <w:tcPr>
            <w:tcW w:w="1060" w:type="dxa"/>
            <w:tcBorders>
              <w:top w:val="nil"/>
              <w:left w:val="single" w:sz="4" w:space="0" w:color="auto"/>
              <w:bottom w:val="single" w:sz="4" w:space="0" w:color="auto"/>
              <w:right w:val="single" w:sz="4" w:space="0" w:color="auto"/>
            </w:tcBorders>
            <w:shd w:val="clear" w:color="auto" w:fill="8CD2F4"/>
            <w:noWrap/>
            <w:vAlign w:val="bottom"/>
            <w:hideMark/>
          </w:tcPr>
          <w:p w14:paraId="367E72E2"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PQBE</w:t>
            </w:r>
          </w:p>
        </w:tc>
        <w:tc>
          <w:tcPr>
            <w:tcW w:w="1060" w:type="dxa"/>
            <w:tcBorders>
              <w:top w:val="nil"/>
              <w:left w:val="nil"/>
              <w:bottom w:val="single" w:sz="4" w:space="0" w:color="auto"/>
              <w:right w:val="single" w:sz="4" w:space="0" w:color="auto"/>
            </w:tcBorders>
            <w:shd w:val="clear" w:color="auto" w:fill="8CD2F4"/>
            <w:noWrap/>
            <w:vAlign w:val="bottom"/>
            <w:hideMark/>
          </w:tcPr>
          <w:p w14:paraId="2C0A1D26"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MNSI</w:t>
            </w:r>
          </w:p>
        </w:tc>
        <w:tc>
          <w:tcPr>
            <w:tcW w:w="1060" w:type="dxa"/>
            <w:tcBorders>
              <w:top w:val="nil"/>
              <w:left w:val="nil"/>
              <w:bottom w:val="single" w:sz="4" w:space="0" w:color="auto"/>
              <w:right w:val="single" w:sz="4" w:space="0" w:color="auto"/>
            </w:tcBorders>
            <w:shd w:val="clear" w:color="auto" w:fill="8CD2F4"/>
            <w:noWrap/>
            <w:vAlign w:val="bottom"/>
            <w:hideMark/>
          </w:tcPr>
          <w:p w14:paraId="1B0CF481"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MNSI</w:t>
            </w:r>
          </w:p>
        </w:tc>
        <w:tc>
          <w:tcPr>
            <w:tcW w:w="1060" w:type="dxa"/>
            <w:tcBorders>
              <w:top w:val="nil"/>
              <w:left w:val="nil"/>
              <w:bottom w:val="single" w:sz="4" w:space="0" w:color="auto"/>
              <w:right w:val="single" w:sz="4" w:space="0" w:color="auto"/>
            </w:tcBorders>
            <w:shd w:val="clear" w:color="auto" w:fill="8CD2F4"/>
            <w:noWrap/>
            <w:vAlign w:val="bottom"/>
            <w:hideMark/>
          </w:tcPr>
          <w:p w14:paraId="5B0CA718"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MBSI</w:t>
            </w:r>
          </w:p>
        </w:tc>
      </w:tr>
      <w:tr w:rsidR="00DB5B90" w:rsidRPr="00DB59C9" w14:paraId="4F5FE0ED" w14:textId="77777777" w:rsidTr="00A57E7A">
        <w:trPr>
          <w:trHeight w:val="288"/>
          <w:jc w:val="center"/>
        </w:trPr>
        <w:tc>
          <w:tcPr>
            <w:tcW w:w="212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4EAC23D6" w14:textId="77777777" w:rsidR="00DB5B90" w:rsidRPr="00DB59C9" w:rsidRDefault="00DB5B90" w:rsidP="00DB5B90">
            <w:pPr>
              <w:spacing w:after="0" w:line="240" w:lineRule="auto"/>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RT Import MW</w:t>
            </w:r>
          </w:p>
        </w:tc>
        <w:tc>
          <w:tcPr>
            <w:tcW w:w="1060" w:type="dxa"/>
            <w:tcBorders>
              <w:top w:val="nil"/>
              <w:left w:val="nil"/>
              <w:bottom w:val="single" w:sz="4" w:space="0" w:color="auto"/>
              <w:right w:val="single" w:sz="4" w:space="0" w:color="auto"/>
            </w:tcBorders>
            <w:noWrap/>
            <w:vAlign w:val="bottom"/>
            <w:hideMark/>
          </w:tcPr>
          <w:p w14:paraId="3CE7A31B"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350</w:t>
            </w:r>
          </w:p>
        </w:tc>
        <w:tc>
          <w:tcPr>
            <w:tcW w:w="1060" w:type="dxa"/>
            <w:tcBorders>
              <w:top w:val="nil"/>
              <w:left w:val="nil"/>
              <w:bottom w:val="single" w:sz="4" w:space="0" w:color="auto"/>
              <w:right w:val="single" w:sz="4" w:space="0" w:color="auto"/>
            </w:tcBorders>
            <w:noWrap/>
            <w:vAlign w:val="bottom"/>
            <w:hideMark/>
          </w:tcPr>
          <w:p w14:paraId="1D691EE6"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64D31A18"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119D01EF"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r>
      <w:tr w:rsidR="00DB5B90" w:rsidRPr="00DB59C9" w14:paraId="54D7D7FE" w14:textId="77777777" w:rsidTr="00A57E7A">
        <w:trPr>
          <w:trHeight w:val="288"/>
          <w:jc w:val="center"/>
        </w:trPr>
        <w:tc>
          <w:tcPr>
            <w:tcW w:w="2120" w:type="dxa"/>
            <w:tcBorders>
              <w:top w:val="nil"/>
              <w:left w:val="single" w:sz="4" w:space="0" w:color="auto"/>
              <w:bottom w:val="single" w:sz="4" w:space="0" w:color="auto"/>
              <w:right w:val="single" w:sz="4" w:space="0" w:color="auto"/>
            </w:tcBorders>
            <w:shd w:val="clear" w:color="auto" w:fill="8CD2F4"/>
            <w:noWrap/>
            <w:vAlign w:val="bottom"/>
            <w:hideMark/>
          </w:tcPr>
          <w:p w14:paraId="2C44B94B" w14:textId="77777777" w:rsidR="00DB5B90" w:rsidRPr="00DB59C9" w:rsidRDefault="00DB5B90" w:rsidP="00DB5B90">
            <w:pPr>
              <w:spacing w:after="0" w:line="240" w:lineRule="auto"/>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DAM Import MW</w:t>
            </w:r>
          </w:p>
        </w:tc>
        <w:tc>
          <w:tcPr>
            <w:tcW w:w="1060" w:type="dxa"/>
            <w:tcBorders>
              <w:top w:val="nil"/>
              <w:left w:val="nil"/>
              <w:bottom w:val="single" w:sz="4" w:space="0" w:color="auto"/>
              <w:right w:val="single" w:sz="4" w:space="0" w:color="auto"/>
            </w:tcBorders>
            <w:noWrap/>
            <w:vAlign w:val="bottom"/>
            <w:hideMark/>
          </w:tcPr>
          <w:p w14:paraId="638539E0"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090A3918"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683D04B7"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100</w:t>
            </w:r>
          </w:p>
        </w:tc>
        <w:tc>
          <w:tcPr>
            <w:tcW w:w="1060" w:type="dxa"/>
            <w:tcBorders>
              <w:top w:val="nil"/>
              <w:left w:val="nil"/>
              <w:bottom w:val="single" w:sz="4" w:space="0" w:color="auto"/>
              <w:right w:val="single" w:sz="4" w:space="0" w:color="auto"/>
            </w:tcBorders>
            <w:noWrap/>
            <w:vAlign w:val="bottom"/>
            <w:hideMark/>
          </w:tcPr>
          <w:p w14:paraId="07EAC6C3"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r>
      <w:tr w:rsidR="00DB5B90" w:rsidRPr="00DB59C9" w14:paraId="5BBCCF9C" w14:textId="77777777" w:rsidTr="00A57E7A">
        <w:trPr>
          <w:trHeight w:val="288"/>
          <w:jc w:val="center"/>
        </w:trPr>
        <w:tc>
          <w:tcPr>
            <w:tcW w:w="2120" w:type="dxa"/>
            <w:tcBorders>
              <w:top w:val="nil"/>
              <w:left w:val="single" w:sz="4" w:space="0" w:color="auto"/>
              <w:bottom w:val="single" w:sz="4" w:space="0" w:color="auto"/>
              <w:right w:val="single" w:sz="4" w:space="0" w:color="auto"/>
            </w:tcBorders>
            <w:shd w:val="clear" w:color="auto" w:fill="8CD2F4"/>
            <w:noWrap/>
            <w:vAlign w:val="bottom"/>
            <w:hideMark/>
          </w:tcPr>
          <w:p w14:paraId="77860B1B" w14:textId="77777777" w:rsidR="00DB5B90" w:rsidRPr="00DB59C9" w:rsidRDefault="00DB5B90" w:rsidP="00DB5B90">
            <w:pPr>
              <w:spacing w:after="0" w:line="240" w:lineRule="auto"/>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RT Export MW</w:t>
            </w:r>
          </w:p>
        </w:tc>
        <w:tc>
          <w:tcPr>
            <w:tcW w:w="1060" w:type="dxa"/>
            <w:tcBorders>
              <w:top w:val="nil"/>
              <w:left w:val="nil"/>
              <w:bottom w:val="single" w:sz="4" w:space="0" w:color="auto"/>
              <w:right w:val="single" w:sz="4" w:space="0" w:color="auto"/>
            </w:tcBorders>
            <w:noWrap/>
            <w:vAlign w:val="bottom"/>
            <w:hideMark/>
          </w:tcPr>
          <w:p w14:paraId="6C64F0DC"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7779110B"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50</w:t>
            </w:r>
          </w:p>
        </w:tc>
        <w:tc>
          <w:tcPr>
            <w:tcW w:w="1060" w:type="dxa"/>
            <w:tcBorders>
              <w:top w:val="nil"/>
              <w:left w:val="nil"/>
              <w:bottom w:val="single" w:sz="4" w:space="0" w:color="auto"/>
              <w:right w:val="single" w:sz="4" w:space="0" w:color="auto"/>
            </w:tcBorders>
            <w:noWrap/>
            <w:vAlign w:val="bottom"/>
            <w:hideMark/>
          </w:tcPr>
          <w:p w14:paraId="7A8FCD33"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79C0279E"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100</w:t>
            </w:r>
          </w:p>
        </w:tc>
      </w:tr>
    </w:tbl>
    <w:p w14:paraId="3F1DFB8B" w14:textId="77777777" w:rsidR="00DB5B90" w:rsidRPr="00DB59C9" w:rsidRDefault="00DB5B90" w:rsidP="00B27E34"/>
    <w:p w14:paraId="782D65D4" w14:textId="480CC13A" w:rsidR="00224EAC" w:rsidRPr="00DB59C9" w:rsidRDefault="00224EAC" w:rsidP="000D744A">
      <w:pPr>
        <w:pStyle w:val="ListParagraph"/>
        <w:numPr>
          <w:ilvl w:val="0"/>
          <w:numId w:val="63"/>
        </w:numPr>
        <w:ind w:left="1080"/>
      </w:pPr>
      <w:r w:rsidRPr="00DB59C9">
        <w:lastRenderedPageBreak/>
        <w:t xml:space="preserve">Identify </w:t>
      </w:r>
      <w:r w:rsidRPr="00DB59C9">
        <w:rPr>
          <w:i/>
        </w:rPr>
        <w:t xml:space="preserve">energy </w:t>
      </w:r>
      <w:r w:rsidRPr="00DB59C9">
        <w:t xml:space="preserve">import transactions scheduled in the </w:t>
      </w:r>
      <w:r w:rsidRPr="00DB59C9">
        <w:rPr>
          <w:i/>
        </w:rPr>
        <w:t xml:space="preserve">real-time market </w:t>
      </w:r>
      <w:r w:rsidRPr="00DB59C9">
        <w:t xml:space="preserve">and </w:t>
      </w:r>
      <w:r w:rsidRPr="00DB59C9">
        <w:rPr>
          <w:i/>
        </w:rPr>
        <w:t xml:space="preserve">energy </w:t>
      </w:r>
      <w:r w:rsidRPr="00DB59C9">
        <w:t xml:space="preserve">import transactions scheduled in the </w:t>
      </w:r>
      <w:r w:rsidRPr="00DB59C9">
        <w:rPr>
          <w:i/>
        </w:rPr>
        <w:t>day-ahead market</w:t>
      </w:r>
      <w:r w:rsidRPr="00DB59C9">
        <w:t xml:space="preserve"> but</w:t>
      </w:r>
      <w:r w:rsidR="0076015A" w:rsidRPr="00DB59C9">
        <w:t xml:space="preserve"> for which</w:t>
      </w:r>
      <w:r w:rsidRPr="00DB59C9">
        <w:t xml:space="preserve"> the </w:t>
      </w:r>
      <w:r w:rsidRPr="00DB59C9">
        <w:rPr>
          <w:i/>
        </w:rPr>
        <w:t>day-ahead market</w:t>
      </w:r>
      <w:r w:rsidRPr="00DB59C9">
        <w:t xml:space="preserve"> </w:t>
      </w:r>
      <w:r w:rsidRPr="00DB59C9">
        <w:rPr>
          <w:i/>
        </w:rPr>
        <w:t xml:space="preserve">energy </w:t>
      </w:r>
      <w:r w:rsidRPr="00DB59C9">
        <w:t xml:space="preserve">import transaction was not scheduled in </w:t>
      </w:r>
      <w:r w:rsidR="0076015A" w:rsidRPr="00DB59C9">
        <w:t xml:space="preserve">the </w:t>
      </w:r>
      <w:r w:rsidRPr="00DB59C9">
        <w:rPr>
          <w:i/>
        </w:rPr>
        <w:t>real-time</w:t>
      </w:r>
      <w:r w:rsidR="0076015A" w:rsidRPr="00DB59C9">
        <w:rPr>
          <w:i/>
        </w:rPr>
        <w:t xml:space="preserve"> market</w:t>
      </w:r>
      <w:r w:rsidRPr="00DB59C9">
        <w:t>.</w:t>
      </w:r>
    </w:p>
    <w:p w14:paraId="00A868A9" w14:textId="56AFD96E" w:rsidR="00224EAC" w:rsidRPr="00DB59C9" w:rsidRDefault="00224EAC" w:rsidP="00224EAC">
      <w:pPr>
        <w:pStyle w:val="TableCaption"/>
      </w:pPr>
      <w:bookmarkStart w:id="2218" w:name="_Toc117513551"/>
      <w:bookmarkStart w:id="2219" w:name="_Toc117757408"/>
      <w:bookmarkStart w:id="2220" w:name="_Toc117771397"/>
      <w:bookmarkStart w:id="2221" w:name="_Toc195539819"/>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8</w:t>
      </w:r>
      <w:r w:rsidRPr="00DB59C9">
        <w:fldChar w:fldCharType="end"/>
      </w:r>
      <w:r w:rsidRPr="00DB59C9">
        <w:t>: IOG Offset at IESO-Control Area (Ontario) Level</w:t>
      </w:r>
      <w:bookmarkEnd w:id="2218"/>
      <w:bookmarkEnd w:id="2219"/>
      <w:bookmarkEnd w:id="2220"/>
      <w:bookmarkEnd w:id="2221"/>
    </w:p>
    <w:tbl>
      <w:tblPr>
        <w:tblW w:w="4495" w:type="dxa"/>
        <w:jc w:val="center"/>
        <w:tblLook w:val="04A0" w:firstRow="1" w:lastRow="0" w:firstColumn="1" w:lastColumn="0" w:noHBand="0" w:noVBand="1"/>
      </w:tblPr>
      <w:tblGrid>
        <w:gridCol w:w="3415"/>
        <w:gridCol w:w="1080"/>
      </w:tblGrid>
      <w:tr w:rsidR="00F7476F" w:rsidRPr="00DB59C9" w14:paraId="58961287" w14:textId="77777777" w:rsidTr="00A57E7A">
        <w:trPr>
          <w:trHeight w:val="288"/>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8CD2F4"/>
            <w:noWrap/>
            <w:vAlign w:val="bottom"/>
          </w:tcPr>
          <w:p w14:paraId="149523A2" w14:textId="4C6FAECC" w:rsidR="00F7476F" w:rsidRPr="00747F17" w:rsidRDefault="00F7476F" w:rsidP="00224EAC">
            <w:pPr>
              <w:spacing w:after="0" w:line="240" w:lineRule="auto"/>
              <w:rPr>
                <w:rFonts w:eastAsia="Times New Roman" w:cs="Tahoma"/>
                <w:b/>
                <w:color w:val="000000"/>
                <w:spacing w:val="0"/>
                <w:szCs w:val="22"/>
                <w:lang w:eastAsia="en-CA"/>
              </w:rPr>
            </w:pPr>
            <w:r w:rsidRPr="00747F17">
              <w:rPr>
                <w:rFonts w:eastAsia="Times New Roman" w:cs="Tahoma"/>
                <w:b/>
                <w:color w:val="000000"/>
                <w:spacing w:val="0"/>
                <w:szCs w:val="22"/>
                <w:lang w:eastAsia="en-CA"/>
              </w:rPr>
              <w:t>Energy Transaction</w:t>
            </w:r>
          </w:p>
        </w:tc>
        <w:tc>
          <w:tcPr>
            <w:tcW w:w="1080" w:type="dxa"/>
            <w:tcBorders>
              <w:top w:val="single" w:sz="4" w:space="0" w:color="auto"/>
              <w:left w:val="nil"/>
              <w:bottom w:val="single" w:sz="4" w:space="0" w:color="auto"/>
              <w:right w:val="single" w:sz="4" w:space="0" w:color="auto"/>
            </w:tcBorders>
            <w:shd w:val="clear" w:color="auto" w:fill="8CD2F4"/>
            <w:noWrap/>
            <w:vAlign w:val="bottom"/>
          </w:tcPr>
          <w:p w14:paraId="3884C569" w14:textId="45D290A1" w:rsidR="00F7476F" w:rsidRPr="00747F17" w:rsidRDefault="00F7476F" w:rsidP="00F7476F">
            <w:pPr>
              <w:spacing w:after="0" w:line="240" w:lineRule="auto"/>
              <w:jc w:val="center"/>
              <w:rPr>
                <w:rFonts w:eastAsia="Times New Roman" w:cs="Tahoma"/>
                <w:b/>
                <w:color w:val="000000"/>
                <w:spacing w:val="0"/>
                <w:szCs w:val="22"/>
                <w:lang w:eastAsia="en-CA"/>
              </w:rPr>
            </w:pPr>
            <w:r w:rsidRPr="00747F17">
              <w:rPr>
                <w:rFonts w:eastAsia="Times New Roman" w:cs="Tahoma"/>
                <w:b/>
                <w:color w:val="000000"/>
                <w:spacing w:val="0"/>
                <w:szCs w:val="22"/>
                <w:lang w:eastAsia="en-CA"/>
              </w:rPr>
              <w:t>MWs</w:t>
            </w:r>
          </w:p>
        </w:tc>
      </w:tr>
      <w:tr w:rsidR="00224EAC" w:rsidRPr="00DB59C9" w14:paraId="667182C2" w14:textId="77777777" w:rsidTr="00224EAC">
        <w:trPr>
          <w:trHeight w:val="288"/>
          <w:jc w:val="center"/>
        </w:trPr>
        <w:tc>
          <w:tcPr>
            <w:tcW w:w="3415" w:type="dxa"/>
            <w:tcBorders>
              <w:top w:val="single" w:sz="4" w:space="0" w:color="auto"/>
              <w:left w:val="single" w:sz="4" w:space="0" w:color="auto"/>
              <w:bottom w:val="single" w:sz="4" w:space="0" w:color="auto"/>
              <w:right w:val="single" w:sz="4" w:space="0" w:color="auto"/>
            </w:tcBorders>
            <w:noWrap/>
            <w:vAlign w:val="bottom"/>
            <w:hideMark/>
          </w:tcPr>
          <w:p w14:paraId="43965495" w14:textId="77777777" w:rsidR="00224EAC" w:rsidRPr="00747F17" w:rsidRDefault="00224EAC" w:rsidP="00224EA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Res4</w:t>
            </w:r>
          </w:p>
        </w:tc>
        <w:tc>
          <w:tcPr>
            <w:tcW w:w="1080" w:type="dxa"/>
            <w:tcBorders>
              <w:top w:val="single" w:sz="4" w:space="0" w:color="auto"/>
              <w:left w:val="nil"/>
              <w:bottom w:val="single" w:sz="4" w:space="0" w:color="auto"/>
              <w:right w:val="single" w:sz="4" w:space="0" w:color="auto"/>
            </w:tcBorders>
            <w:noWrap/>
            <w:vAlign w:val="bottom"/>
            <w:hideMark/>
          </w:tcPr>
          <w:p w14:paraId="7937A2E7" w14:textId="77777777" w:rsidR="00224EAC" w:rsidRPr="00747F17" w:rsidRDefault="00224EAC" w:rsidP="00224EA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350</w:t>
            </w:r>
          </w:p>
        </w:tc>
      </w:tr>
      <w:tr w:rsidR="00224EAC" w:rsidRPr="00DB59C9" w14:paraId="3464B2E4" w14:textId="77777777" w:rsidTr="00224EAC">
        <w:trPr>
          <w:trHeight w:val="288"/>
          <w:jc w:val="center"/>
        </w:trPr>
        <w:tc>
          <w:tcPr>
            <w:tcW w:w="3415" w:type="dxa"/>
            <w:tcBorders>
              <w:top w:val="nil"/>
              <w:left w:val="single" w:sz="4" w:space="0" w:color="auto"/>
              <w:bottom w:val="single" w:sz="4" w:space="0" w:color="auto"/>
              <w:right w:val="single" w:sz="4" w:space="0" w:color="auto"/>
            </w:tcBorders>
            <w:noWrap/>
            <w:vAlign w:val="bottom"/>
            <w:hideMark/>
          </w:tcPr>
          <w:p w14:paraId="2BB23CA5" w14:textId="77777777" w:rsidR="00224EAC" w:rsidRPr="00747F17" w:rsidRDefault="00224EAC" w:rsidP="00224EA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Import MW - Res3</w:t>
            </w:r>
          </w:p>
        </w:tc>
        <w:tc>
          <w:tcPr>
            <w:tcW w:w="1080" w:type="dxa"/>
            <w:tcBorders>
              <w:top w:val="nil"/>
              <w:left w:val="nil"/>
              <w:bottom w:val="single" w:sz="4" w:space="0" w:color="auto"/>
              <w:right w:val="single" w:sz="4" w:space="0" w:color="auto"/>
            </w:tcBorders>
            <w:noWrap/>
            <w:vAlign w:val="bottom"/>
            <w:hideMark/>
          </w:tcPr>
          <w:p w14:paraId="6FCD5C8E" w14:textId="77777777" w:rsidR="00224EAC" w:rsidRPr="00747F17" w:rsidRDefault="00224EAC" w:rsidP="00224EA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224EAC" w:rsidRPr="00DB59C9" w14:paraId="76CB3600" w14:textId="77777777" w:rsidTr="00224EAC">
        <w:trPr>
          <w:trHeight w:val="288"/>
          <w:jc w:val="center"/>
        </w:trPr>
        <w:tc>
          <w:tcPr>
            <w:tcW w:w="3415" w:type="dxa"/>
            <w:tcBorders>
              <w:top w:val="nil"/>
              <w:left w:val="single" w:sz="4" w:space="0" w:color="auto"/>
              <w:bottom w:val="single" w:sz="4" w:space="0" w:color="auto"/>
              <w:right w:val="single" w:sz="4" w:space="0" w:color="auto"/>
            </w:tcBorders>
            <w:shd w:val="clear" w:color="000000" w:fill="FFEB9C"/>
            <w:noWrap/>
            <w:vAlign w:val="bottom"/>
            <w:hideMark/>
          </w:tcPr>
          <w:p w14:paraId="162F9FAF" w14:textId="77777777" w:rsidR="00224EAC" w:rsidRPr="00747F17" w:rsidRDefault="00224EAC" w:rsidP="00224EAC">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80" w:type="dxa"/>
            <w:tcBorders>
              <w:top w:val="nil"/>
              <w:left w:val="nil"/>
              <w:bottom w:val="single" w:sz="4" w:space="0" w:color="auto"/>
              <w:right w:val="single" w:sz="4" w:space="0" w:color="auto"/>
            </w:tcBorders>
            <w:shd w:val="clear" w:color="000000" w:fill="FFEB9C"/>
            <w:noWrap/>
            <w:vAlign w:val="bottom"/>
            <w:hideMark/>
          </w:tcPr>
          <w:p w14:paraId="3C0DC1A9" w14:textId="77777777" w:rsidR="00224EAC" w:rsidRPr="00747F17" w:rsidRDefault="00224EAC" w:rsidP="00224EAC">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250</w:t>
            </w:r>
          </w:p>
        </w:tc>
      </w:tr>
    </w:tbl>
    <w:p w14:paraId="4078245A" w14:textId="78AEF034" w:rsidR="00224EAC" w:rsidRPr="00DB59C9" w:rsidRDefault="00F13608" w:rsidP="000D744A">
      <w:pPr>
        <w:pStyle w:val="ListParagraph"/>
        <w:numPr>
          <w:ilvl w:val="0"/>
          <w:numId w:val="64"/>
        </w:numPr>
        <w:ind w:left="1080"/>
      </w:pPr>
      <w:r w:rsidRPr="00DB59C9">
        <w:t>O</w:t>
      </w:r>
      <w:r w:rsidR="00224EAC" w:rsidRPr="00DB59C9">
        <w:t xml:space="preserve">ffset </w:t>
      </w:r>
      <w:r w:rsidR="00224EAC" w:rsidRPr="00DB59C9">
        <w:rPr>
          <w:i/>
        </w:rPr>
        <w:t xml:space="preserve">energy </w:t>
      </w:r>
      <w:r w:rsidR="00224EAC" w:rsidRPr="00DB59C9">
        <w:t xml:space="preserve">import transactions and </w:t>
      </w:r>
      <w:r w:rsidR="00224EAC" w:rsidRPr="00DB59C9">
        <w:rPr>
          <w:i/>
        </w:rPr>
        <w:t xml:space="preserve">energy </w:t>
      </w:r>
      <w:r w:rsidR="00224EAC" w:rsidRPr="00DB59C9">
        <w:t xml:space="preserve">export transactions scheduled in </w:t>
      </w:r>
      <w:r w:rsidR="0076015A" w:rsidRPr="00DB59C9">
        <w:t xml:space="preserve">the </w:t>
      </w:r>
      <w:r w:rsidR="00224EAC" w:rsidRPr="00DB59C9">
        <w:rPr>
          <w:i/>
        </w:rPr>
        <w:t>real-time</w:t>
      </w:r>
      <w:r w:rsidR="0076015A" w:rsidRPr="00DB59C9">
        <w:t xml:space="preserve"> </w:t>
      </w:r>
      <w:r w:rsidR="0076015A" w:rsidRPr="00DB59C9">
        <w:rPr>
          <w:i/>
        </w:rPr>
        <w:t>market</w:t>
      </w:r>
      <w:r w:rsidR="00224EAC" w:rsidRPr="00DB59C9">
        <w:t>.</w:t>
      </w:r>
    </w:p>
    <w:p w14:paraId="5C175674" w14:textId="73D2D63A" w:rsidR="00224EAC" w:rsidRPr="00DB59C9" w:rsidRDefault="00224EAC" w:rsidP="00224EAC">
      <w:pPr>
        <w:pStyle w:val="TableCaption"/>
      </w:pPr>
      <w:bookmarkStart w:id="2222" w:name="_Toc117513552"/>
      <w:bookmarkStart w:id="2223" w:name="_Toc117757409"/>
      <w:bookmarkStart w:id="2224" w:name="_Toc117771398"/>
      <w:bookmarkStart w:id="2225" w:name="_Toc195539820"/>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9</w:t>
      </w:r>
      <w:r w:rsidRPr="00DB59C9">
        <w:fldChar w:fldCharType="end"/>
      </w:r>
      <w:r w:rsidRPr="00DB59C9">
        <w:t xml:space="preserve">: IOG Offset at </w:t>
      </w:r>
      <w:r w:rsidR="004B4F5C" w:rsidRPr="00DB59C9">
        <w:t>IESO-Control Area (Ontario)</w:t>
      </w:r>
      <w:r w:rsidRPr="00DB59C9">
        <w:t xml:space="preserve"> Level</w:t>
      </w:r>
      <w:bookmarkEnd w:id="2222"/>
      <w:bookmarkEnd w:id="2223"/>
      <w:bookmarkEnd w:id="2224"/>
      <w:bookmarkEnd w:id="2225"/>
    </w:p>
    <w:tbl>
      <w:tblPr>
        <w:tblW w:w="4495" w:type="dxa"/>
        <w:jc w:val="center"/>
        <w:tblLook w:val="04A0" w:firstRow="1" w:lastRow="0" w:firstColumn="1" w:lastColumn="0" w:noHBand="0" w:noVBand="1"/>
      </w:tblPr>
      <w:tblGrid>
        <w:gridCol w:w="3415"/>
        <w:gridCol w:w="1080"/>
      </w:tblGrid>
      <w:tr w:rsidR="00E66FD3" w:rsidRPr="00DB59C9" w14:paraId="5DDB8E3A" w14:textId="77777777" w:rsidTr="00A57E7A">
        <w:trPr>
          <w:trHeight w:val="288"/>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8CD2F4"/>
            <w:noWrap/>
            <w:vAlign w:val="bottom"/>
          </w:tcPr>
          <w:p w14:paraId="51BD3B1C" w14:textId="77777777" w:rsidR="00E66FD3" w:rsidRPr="00747F17" w:rsidRDefault="00E66FD3" w:rsidP="006852E6">
            <w:pPr>
              <w:spacing w:after="0" w:line="240" w:lineRule="auto"/>
              <w:rPr>
                <w:rFonts w:eastAsia="Times New Roman" w:cs="Tahoma"/>
                <w:b/>
                <w:color w:val="000000"/>
                <w:spacing w:val="0"/>
                <w:szCs w:val="22"/>
                <w:lang w:eastAsia="en-CA"/>
              </w:rPr>
            </w:pPr>
            <w:r w:rsidRPr="00747F17">
              <w:rPr>
                <w:rFonts w:eastAsia="Times New Roman" w:cs="Tahoma"/>
                <w:b/>
                <w:color w:val="000000"/>
                <w:spacing w:val="0"/>
                <w:szCs w:val="22"/>
                <w:lang w:eastAsia="en-CA"/>
              </w:rPr>
              <w:t>Energy Transaction</w:t>
            </w:r>
          </w:p>
        </w:tc>
        <w:tc>
          <w:tcPr>
            <w:tcW w:w="1080" w:type="dxa"/>
            <w:tcBorders>
              <w:top w:val="single" w:sz="4" w:space="0" w:color="auto"/>
              <w:left w:val="nil"/>
              <w:bottom w:val="single" w:sz="4" w:space="0" w:color="auto"/>
              <w:right w:val="single" w:sz="4" w:space="0" w:color="auto"/>
            </w:tcBorders>
            <w:shd w:val="clear" w:color="auto" w:fill="8CD2F4"/>
            <w:noWrap/>
            <w:vAlign w:val="bottom"/>
          </w:tcPr>
          <w:p w14:paraId="63917252" w14:textId="77777777" w:rsidR="00E66FD3" w:rsidRPr="00747F17" w:rsidRDefault="00E66FD3" w:rsidP="006852E6">
            <w:pPr>
              <w:spacing w:after="0" w:line="240" w:lineRule="auto"/>
              <w:jc w:val="center"/>
              <w:rPr>
                <w:rFonts w:eastAsia="Times New Roman" w:cs="Tahoma"/>
                <w:b/>
                <w:color w:val="000000"/>
                <w:spacing w:val="0"/>
                <w:szCs w:val="22"/>
                <w:lang w:eastAsia="en-CA"/>
              </w:rPr>
            </w:pPr>
            <w:r w:rsidRPr="00747F17">
              <w:rPr>
                <w:rFonts w:eastAsia="Times New Roman" w:cs="Tahoma"/>
                <w:b/>
                <w:color w:val="000000"/>
                <w:spacing w:val="0"/>
                <w:szCs w:val="22"/>
                <w:lang w:eastAsia="en-CA"/>
              </w:rPr>
              <w:t>MWs</w:t>
            </w:r>
          </w:p>
        </w:tc>
      </w:tr>
      <w:tr w:rsidR="004B4F5C" w:rsidRPr="00DB59C9" w14:paraId="6AEAAAAF" w14:textId="77777777" w:rsidTr="00E66FD3">
        <w:trPr>
          <w:trHeight w:val="288"/>
          <w:jc w:val="center"/>
        </w:trPr>
        <w:tc>
          <w:tcPr>
            <w:tcW w:w="3415" w:type="dxa"/>
            <w:tcBorders>
              <w:top w:val="single" w:sz="4" w:space="0" w:color="auto"/>
              <w:left w:val="single" w:sz="4" w:space="0" w:color="auto"/>
              <w:bottom w:val="single" w:sz="4" w:space="0" w:color="auto"/>
              <w:right w:val="single" w:sz="4" w:space="0" w:color="auto"/>
            </w:tcBorders>
            <w:noWrap/>
            <w:vAlign w:val="bottom"/>
            <w:hideMark/>
          </w:tcPr>
          <w:p w14:paraId="73F3428E" w14:textId="77777777" w:rsidR="004B4F5C" w:rsidRPr="00747F17" w:rsidRDefault="004B4F5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Res4</w:t>
            </w:r>
          </w:p>
        </w:tc>
        <w:tc>
          <w:tcPr>
            <w:tcW w:w="1080" w:type="dxa"/>
            <w:tcBorders>
              <w:top w:val="single" w:sz="4" w:space="0" w:color="auto"/>
              <w:left w:val="nil"/>
              <w:bottom w:val="single" w:sz="4" w:space="0" w:color="auto"/>
              <w:right w:val="single" w:sz="4" w:space="0" w:color="auto"/>
            </w:tcBorders>
            <w:noWrap/>
            <w:vAlign w:val="bottom"/>
            <w:hideMark/>
          </w:tcPr>
          <w:p w14:paraId="564D34AD" w14:textId="77777777" w:rsidR="004B4F5C" w:rsidRPr="00747F17" w:rsidRDefault="004B4F5C" w:rsidP="004B4F5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250</w:t>
            </w:r>
          </w:p>
        </w:tc>
      </w:tr>
      <w:tr w:rsidR="004B4F5C" w:rsidRPr="00DB59C9" w14:paraId="3131D0C8" w14:textId="77777777" w:rsidTr="00E66FD3">
        <w:trPr>
          <w:trHeight w:val="288"/>
          <w:jc w:val="center"/>
        </w:trPr>
        <w:tc>
          <w:tcPr>
            <w:tcW w:w="3415" w:type="dxa"/>
            <w:tcBorders>
              <w:top w:val="nil"/>
              <w:left w:val="single" w:sz="4" w:space="0" w:color="auto"/>
              <w:bottom w:val="single" w:sz="4" w:space="0" w:color="auto"/>
              <w:right w:val="single" w:sz="4" w:space="0" w:color="auto"/>
            </w:tcBorders>
            <w:noWrap/>
            <w:vAlign w:val="bottom"/>
            <w:hideMark/>
          </w:tcPr>
          <w:p w14:paraId="47A2F39C" w14:textId="77777777" w:rsidR="004B4F5C" w:rsidRPr="00747F17" w:rsidRDefault="004B4F5C" w:rsidP="004B4F5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 - Res6</w:t>
            </w:r>
          </w:p>
        </w:tc>
        <w:tc>
          <w:tcPr>
            <w:tcW w:w="1080" w:type="dxa"/>
            <w:tcBorders>
              <w:top w:val="nil"/>
              <w:left w:val="nil"/>
              <w:bottom w:val="single" w:sz="4" w:space="0" w:color="auto"/>
              <w:right w:val="single" w:sz="4" w:space="0" w:color="auto"/>
            </w:tcBorders>
            <w:noWrap/>
            <w:vAlign w:val="bottom"/>
            <w:hideMark/>
          </w:tcPr>
          <w:p w14:paraId="51688136" w14:textId="77777777" w:rsidR="004B4F5C" w:rsidRPr="00747F17" w:rsidRDefault="004B4F5C" w:rsidP="004B4F5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4B4F5C" w:rsidRPr="00DB59C9" w14:paraId="421E622C" w14:textId="77777777" w:rsidTr="00E66FD3">
        <w:trPr>
          <w:trHeight w:val="288"/>
          <w:jc w:val="center"/>
        </w:trPr>
        <w:tc>
          <w:tcPr>
            <w:tcW w:w="3415" w:type="dxa"/>
            <w:tcBorders>
              <w:top w:val="nil"/>
              <w:left w:val="single" w:sz="4" w:space="0" w:color="auto"/>
              <w:bottom w:val="single" w:sz="4" w:space="0" w:color="auto"/>
              <w:right w:val="single" w:sz="4" w:space="0" w:color="auto"/>
            </w:tcBorders>
            <w:noWrap/>
            <w:vAlign w:val="bottom"/>
            <w:hideMark/>
          </w:tcPr>
          <w:p w14:paraId="5F234C2A" w14:textId="77777777" w:rsidR="004B4F5C" w:rsidRPr="00747F17" w:rsidRDefault="004B4F5C" w:rsidP="004B4F5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 - Res7</w:t>
            </w:r>
          </w:p>
        </w:tc>
        <w:tc>
          <w:tcPr>
            <w:tcW w:w="1080" w:type="dxa"/>
            <w:tcBorders>
              <w:top w:val="nil"/>
              <w:left w:val="nil"/>
              <w:bottom w:val="single" w:sz="4" w:space="0" w:color="auto"/>
              <w:right w:val="single" w:sz="4" w:space="0" w:color="auto"/>
            </w:tcBorders>
            <w:noWrap/>
            <w:vAlign w:val="bottom"/>
            <w:hideMark/>
          </w:tcPr>
          <w:p w14:paraId="682DDA58" w14:textId="77777777" w:rsidR="004B4F5C" w:rsidRPr="00747F17" w:rsidRDefault="004B4F5C" w:rsidP="004B4F5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4B4F5C" w:rsidRPr="00DB59C9" w14:paraId="57BB8675" w14:textId="77777777" w:rsidTr="000D744A">
        <w:trPr>
          <w:trHeight w:val="288"/>
          <w:jc w:val="center"/>
        </w:trPr>
        <w:tc>
          <w:tcPr>
            <w:tcW w:w="3415" w:type="dxa"/>
            <w:tcBorders>
              <w:top w:val="nil"/>
              <w:left w:val="single" w:sz="4" w:space="0" w:color="auto"/>
              <w:bottom w:val="single" w:sz="4" w:space="0" w:color="auto"/>
              <w:right w:val="single" w:sz="4" w:space="0" w:color="auto"/>
            </w:tcBorders>
            <w:shd w:val="clear" w:color="000000" w:fill="FFEB9C"/>
            <w:noWrap/>
            <w:vAlign w:val="bottom"/>
            <w:hideMark/>
          </w:tcPr>
          <w:p w14:paraId="22A903A9" w14:textId="77777777" w:rsidR="004B4F5C" w:rsidRPr="00747F17" w:rsidRDefault="004B4F5C" w:rsidP="004B4F5C">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80" w:type="dxa"/>
            <w:tcBorders>
              <w:top w:val="nil"/>
              <w:left w:val="nil"/>
              <w:bottom w:val="single" w:sz="4" w:space="0" w:color="auto"/>
              <w:right w:val="single" w:sz="4" w:space="0" w:color="auto"/>
            </w:tcBorders>
            <w:shd w:val="clear" w:color="000000" w:fill="FFEB9C"/>
            <w:noWrap/>
            <w:vAlign w:val="center"/>
            <w:hideMark/>
          </w:tcPr>
          <w:p w14:paraId="48FE1D6C" w14:textId="77777777" w:rsidR="004B4F5C" w:rsidRPr="00747F17" w:rsidRDefault="004B4F5C" w:rsidP="000D744A">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100</w:t>
            </w:r>
          </w:p>
        </w:tc>
      </w:tr>
    </w:tbl>
    <w:p w14:paraId="2538384B" w14:textId="77777777" w:rsidR="0076015A" w:rsidRPr="00DB59C9" w:rsidRDefault="004B4F5C" w:rsidP="00D94AF7">
      <w:pPr>
        <w:pStyle w:val="ListParagraph"/>
        <w:numPr>
          <w:ilvl w:val="0"/>
          <w:numId w:val="68"/>
        </w:numPr>
        <w:ind w:left="1080"/>
      </w:pPr>
      <w:r w:rsidRPr="00DB59C9">
        <w:t>RT import transaction – Res4 was offset</w:t>
      </w:r>
      <w:r w:rsidR="0076015A" w:rsidRPr="00DB59C9">
        <w:t>:</w:t>
      </w:r>
    </w:p>
    <w:p w14:paraId="442E8532" w14:textId="6402C082" w:rsidR="0076015A" w:rsidRPr="00C25F70" w:rsidRDefault="004B4F5C" w:rsidP="000D744A">
      <w:pPr>
        <w:pStyle w:val="ListBullet"/>
        <w:ind w:left="1440"/>
        <w:rPr>
          <w:rFonts w:ascii="Tahoma" w:hAnsi="Tahoma" w:cs="Tahoma"/>
        </w:rPr>
      </w:pPr>
      <w:r w:rsidRPr="00C25F70">
        <w:rPr>
          <w:rFonts w:ascii="Tahoma" w:hAnsi="Tahoma" w:cs="Tahoma"/>
        </w:rPr>
        <w:t xml:space="preserve">50MW at the </w:t>
      </w:r>
      <w:r w:rsidRPr="00C25F70">
        <w:rPr>
          <w:rFonts w:ascii="Tahoma" w:hAnsi="Tahoma" w:cs="Tahoma"/>
          <w:i/>
        </w:rPr>
        <w:t xml:space="preserve">neighbouring electricity system </w:t>
      </w:r>
      <w:r w:rsidRPr="00C25F70">
        <w:rPr>
          <w:rFonts w:ascii="Tahoma" w:hAnsi="Tahoma" w:cs="Tahoma"/>
        </w:rPr>
        <w:t>level</w:t>
      </w:r>
      <w:r w:rsidR="0076015A" w:rsidRPr="00C25F70">
        <w:rPr>
          <w:rFonts w:ascii="Tahoma" w:hAnsi="Tahoma" w:cs="Tahoma"/>
        </w:rPr>
        <w:t>,</w:t>
      </w:r>
      <w:r w:rsidRPr="00C25F70">
        <w:rPr>
          <w:rFonts w:ascii="Tahoma" w:hAnsi="Tahoma" w:cs="Tahoma"/>
        </w:rPr>
        <w:t xml:space="preserve"> and </w:t>
      </w:r>
    </w:p>
    <w:p w14:paraId="6E4CED42" w14:textId="0C7EF454" w:rsidR="00197CD7" w:rsidRPr="00C25F70" w:rsidRDefault="004B4F5C" w:rsidP="000D744A">
      <w:pPr>
        <w:pStyle w:val="ListBullet"/>
        <w:ind w:left="1440"/>
        <w:rPr>
          <w:rFonts w:ascii="Tahoma" w:hAnsi="Tahoma" w:cs="Tahoma"/>
        </w:rPr>
      </w:pPr>
      <w:r w:rsidRPr="00C25F70">
        <w:rPr>
          <w:rFonts w:ascii="Tahoma" w:hAnsi="Tahoma" w:cs="Tahoma"/>
        </w:rPr>
        <w:t xml:space="preserve">250MW at the </w:t>
      </w:r>
      <w:r w:rsidRPr="00C25F70">
        <w:rPr>
          <w:rFonts w:ascii="Tahoma" w:hAnsi="Tahoma" w:cs="Tahoma"/>
          <w:i/>
        </w:rPr>
        <w:t xml:space="preserve">IESO-control area </w:t>
      </w:r>
      <w:r w:rsidRPr="00C25F70">
        <w:rPr>
          <w:rFonts w:ascii="Tahoma" w:hAnsi="Tahoma" w:cs="Tahoma"/>
        </w:rPr>
        <w:t>(Ontario) level</w:t>
      </w:r>
      <w:r w:rsidR="00197CD7" w:rsidRPr="00C25F70">
        <w:rPr>
          <w:rFonts w:ascii="Tahoma" w:hAnsi="Tahoma" w:cs="Tahoma"/>
        </w:rPr>
        <w:t>.</w:t>
      </w:r>
    </w:p>
    <w:p w14:paraId="6A9C3A4F" w14:textId="04DE5180" w:rsidR="001B0FEB" w:rsidRPr="00C25F70" w:rsidRDefault="004B4F5C" w:rsidP="000D744A">
      <w:pPr>
        <w:pStyle w:val="ListBullet"/>
        <w:ind w:left="1440"/>
        <w:rPr>
          <w:rFonts w:ascii="Tahoma" w:hAnsi="Tahoma" w:cs="Tahoma"/>
        </w:rPr>
      </w:pPr>
      <w:r w:rsidRPr="00C25F70">
        <w:rPr>
          <w:rFonts w:ascii="Tahoma" w:hAnsi="Tahoma" w:cs="Tahoma"/>
        </w:rPr>
        <w:t xml:space="preserve">Total </w:t>
      </w:r>
      <w:proofErr w:type="spellStart"/>
      <w:r w:rsidRPr="00C25F70">
        <w:rPr>
          <w:rFonts w:ascii="Tahoma" w:hAnsi="Tahoma" w:cs="Tahoma"/>
        </w:rPr>
        <w:t>IOG_Offset</w:t>
      </w:r>
      <w:proofErr w:type="spellEnd"/>
      <w:r w:rsidRPr="00C25F70">
        <w:rPr>
          <w:rFonts w:ascii="Tahoma" w:hAnsi="Tahoma" w:cs="Tahoma"/>
        </w:rPr>
        <w:t xml:space="preserve"> MWs is 300MW.</w:t>
      </w:r>
    </w:p>
    <w:p w14:paraId="30F29750" w14:textId="24C8226D" w:rsidR="00AF33CB" w:rsidRPr="00DB59C9" w:rsidRDefault="00AF33CB" w:rsidP="00D94AF7">
      <w:pPr>
        <w:pStyle w:val="ListNumber"/>
        <w:numPr>
          <w:ilvl w:val="0"/>
          <w:numId w:val="71"/>
        </w:numPr>
      </w:pPr>
      <w:r w:rsidRPr="00DB59C9">
        <w:t xml:space="preserve">The RT_IOG </w:t>
      </w:r>
      <w:r w:rsidRPr="00DB59C9">
        <w:rPr>
          <w:i/>
        </w:rPr>
        <w:t xml:space="preserve">settlement amount </w:t>
      </w:r>
      <w:r w:rsidRPr="00DB59C9">
        <w:t>for Res4</w:t>
      </w:r>
      <w:r w:rsidR="007857D4" w:rsidRPr="00DB59C9">
        <w:t xml:space="preserve"> is </w:t>
      </w:r>
      <w:r w:rsidRPr="00DB59C9">
        <w:t>determined as follows</w:t>
      </w:r>
      <w:r w:rsidR="007857D4" w:rsidRPr="00DB59C9">
        <w:t>.</w:t>
      </w:r>
    </w:p>
    <w:p w14:paraId="68A7CD39" w14:textId="4F61BE8C" w:rsidR="00AF33CB" w:rsidRPr="00DB59C9" w:rsidRDefault="00AF33CB" w:rsidP="007857D4">
      <w:pPr>
        <w:pStyle w:val="TableCaption"/>
      </w:pPr>
      <w:r w:rsidRPr="00DB59C9">
        <w:tab/>
      </w:r>
      <w:bookmarkStart w:id="2226" w:name="_Toc117513553"/>
      <w:bookmarkStart w:id="2227" w:name="_Toc117757410"/>
      <w:bookmarkStart w:id="2228" w:name="_Toc117771399"/>
      <w:bookmarkStart w:id="2229" w:name="_Toc195539821"/>
      <w:r w:rsidRPr="00DB59C9">
        <w:t xml:space="preserve">Table </w:t>
      </w:r>
      <w:r w:rsidRPr="00DB59C9">
        <w:fldChar w:fldCharType="begin"/>
      </w:r>
      <w:r w:rsidRPr="00DB59C9">
        <w:instrText>STYLEREF 2 \s</w:instrText>
      </w:r>
      <w:r w:rsidRPr="00DB59C9">
        <w:fldChar w:fldCharType="separate"/>
      </w:r>
      <w:r w:rsidR="000E45D6">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0E45D6">
        <w:rPr>
          <w:noProof/>
        </w:rPr>
        <w:t>10</w:t>
      </w:r>
      <w:r w:rsidRPr="00DB59C9">
        <w:fldChar w:fldCharType="end"/>
      </w:r>
      <w:r w:rsidRPr="00DB59C9">
        <w:t>: RT_IOG Settlement Amount</w:t>
      </w:r>
      <w:bookmarkEnd w:id="2226"/>
      <w:bookmarkEnd w:id="2227"/>
      <w:bookmarkEnd w:id="2228"/>
      <w:bookmarkEnd w:id="2229"/>
      <w:r w:rsidRPr="00DB59C9">
        <w:t xml:space="preserve"> </w:t>
      </w:r>
    </w:p>
    <w:tbl>
      <w:tblPr>
        <w:tblW w:w="5122" w:type="dxa"/>
        <w:jc w:val="center"/>
        <w:tblLook w:val="04A0" w:firstRow="1" w:lastRow="0" w:firstColumn="1" w:lastColumn="0" w:noHBand="0" w:noVBand="1"/>
      </w:tblPr>
      <w:tblGrid>
        <w:gridCol w:w="4146"/>
        <w:gridCol w:w="976"/>
      </w:tblGrid>
      <w:tr w:rsidR="00AF33CB" w:rsidRPr="00DB59C9" w14:paraId="7D7C9862" w14:textId="77777777" w:rsidTr="007857D4">
        <w:trPr>
          <w:trHeight w:val="288"/>
          <w:jc w:val="center"/>
        </w:trPr>
        <w:tc>
          <w:tcPr>
            <w:tcW w:w="4146" w:type="dxa"/>
            <w:tcBorders>
              <w:top w:val="nil"/>
              <w:left w:val="nil"/>
              <w:bottom w:val="nil"/>
              <w:right w:val="nil"/>
            </w:tcBorders>
            <w:noWrap/>
            <w:vAlign w:val="bottom"/>
            <w:hideMark/>
          </w:tcPr>
          <w:p w14:paraId="21C24A2D" w14:textId="77777777" w:rsidR="00AF33CB" w:rsidRPr="00C25F70" w:rsidRDefault="00AF33CB" w:rsidP="00AF33CB">
            <w:pPr>
              <w:spacing w:after="0" w:line="240" w:lineRule="auto"/>
              <w:rPr>
                <w:rFonts w:eastAsia="Times New Roman" w:cs="Tahoma"/>
                <w:color w:val="000000"/>
                <w:spacing w:val="0"/>
                <w:szCs w:val="22"/>
                <w:lang w:eastAsia="en-CA"/>
              </w:rPr>
            </w:pPr>
            <w:proofErr w:type="spellStart"/>
            <w:r w:rsidRPr="00C25F70">
              <w:rPr>
                <w:rFonts w:eastAsia="Times New Roman" w:cs="Tahoma"/>
                <w:color w:val="000000"/>
                <w:spacing w:val="0"/>
                <w:szCs w:val="22"/>
                <w:lang w:eastAsia="en-CA"/>
              </w:rPr>
              <w:t>Potential_IOG</w:t>
            </w:r>
            <w:proofErr w:type="spellEnd"/>
          </w:p>
        </w:tc>
        <w:tc>
          <w:tcPr>
            <w:tcW w:w="976" w:type="dxa"/>
            <w:tcBorders>
              <w:top w:val="nil"/>
              <w:left w:val="nil"/>
              <w:bottom w:val="nil"/>
              <w:right w:val="nil"/>
            </w:tcBorders>
            <w:noWrap/>
            <w:vAlign w:val="bottom"/>
            <w:hideMark/>
          </w:tcPr>
          <w:p w14:paraId="35A45C7B" w14:textId="77777777" w:rsidR="00AF33CB" w:rsidRPr="00C25F70" w:rsidRDefault="00AF33CB" w:rsidP="00AF33CB">
            <w:pPr>
              <w:spacing w:after="0" w:line="240" w:lineRule="auto"/>
              <w:jc w:val="right"/>
              <w:rPr>
                <w:rFonts w:eastAsia="Times New Roman" w:cs="Tahoma"/>
                <w:color w:val="000000"/>
                <w:spacing w:val="0"/>
                <w:szCs w:val="22"/>
                <w:lang w:eastAsia="en-CA"/>
              </w:rPr>
            </w:pPr>
            <w:r w:rsidRPr="00C25F70">
              <w:rPr>
                <w:rFonts w:eastAsia="Times New Roman" w:cs="Tahoma"/>
                <w:color w:val="000000"/>
                <w:spacing w:val="0"/>
                <w:szCs w:val="22"/>
                <w:lang w:eastAsia="en-CA"/>
              </w:rPr>
              <w:t>$8,000</w:t>
            </w:r>
          </w:p>
        </w:tc>
      </w:tr>
      <w:tr w:rsidR="00AF33CB" w:rsidRPr="00DB59C9" w14:paraId="7B849921" w14:textId="77777777" w:rsidTr="007857D4">
        <w:trPr>
          <w:trHeight w:val="288"/>
          <w:jc w:val="center"/>
        </w:trPr>
        <w:tc>
          <w:tcPr>
            <w:tcW w:w="4146" w:type="dxa"/>
            <w:tcBorders>
              <w:top w:val="nil"/>
              <w:left w:val="nil"/>
              <w:bottom w:val="nil"/>
              <w:right w:val="nil"/>
            </w:tcBorders>
            <w:noWrap/>
            <w:vAlign w:val="bottom"/>
            <w:hideMark/>
          </w:tcPr>
          <w:p w14:paraId="2FEEEAE1" w14:textId="77777777" w:rsidR="00AF33CB" w:rsidRPr="00C25F70" w:rsidRDefault="00AF33CB" w:rsidP="00AF33CB">
            <w:pPr>
              <w:spacing w:after="0" w:line="240" w:lineRule="auto"/>
              <w:rPr>
                <w:rFonts w:eastAsia="Times New Roman" w:cs="Tahoma"/>
                <w:color w:val="000000"/>
                <w:spacing w:val="0"/>
                <w:szCs w:val="22"/>
                <w:lang w:eastAsia="en-CA"/>
              </w:rPr>
            </w:pPr>
            <w:proofErr w:type="spellStart"/>
            <w:r w:rsidRPr="00C25F70">
              <w:rPr>
                <w:rFonts w:eastAsia="Times New Roman" w:cs="Tahoma"/>
                <w:color w:val="000000"/>
                <w:spacing w:val="0"/>
                <w:szCs w:val="22"/>
                <w:lang w:eastAsia="en-CA"/>
              </w:rPr>
              <w:t>IOG_Offset</w:t>
            </w:r>
            <w:proofErr w:type="spellEnd"/>
            <w:r w:rsidRPr="00C25F70">
              <w:rPr>
                <w:rFonts w:eastAsia="Times New Roman" w:cs="Tahoma"/>
                <w:color w:val="000000"/>
                <w:spacing w:val="0"/>
                <w:szCs w:val="22"/>
                <w:lang w:eastAsia="en-CA"/>
              </w:rPr>
              <w:t xml:space="preserve"> MWs</w:t>
            </w:r>
          </w:p>
        </w:tc>
        <w:tc>
          <w:tcPr>
            <w:tcW w:w="976" w:type="dxa"/>
            <w:tcBorders>
              <w:top w:val="nil"/>
              <w:left w:val="nil"/>
              <w:bottom w:val="nil"/>
              <w:right w:val="nil"/>
            </w:tcBorders>
            <w:noWrap/>
            <w:vAlign w:val="bottom"/>
            <w:hideMark/>
          </w:tcPr>
          <w:p w14:paraId="7BB57634" w14:textId="77777777" w:rsidR="00AF33CB" w:rsidRPr="00C25F70" w:rsidRDefault="00AF33CB" w:rsidP="00AF33CB">
            <w:pPr>
              <w:spacing w:after="0" w:line="240" w:lineRule="auto"/>
              <w:jc w:val="right"/>
              <w:rPr>
                <w:rFonts w:eastAsia="Times New Roman" w:cs="Tahoma"/>
                <w:color w:val="000000"/>
                <w:spacing w:val="0"/>
                <w:szCs w:val="22"/>
                <w:lang w:eastAsia="en-CA"/>
              </w:rPr>
            </w:pPr>
            <w:r w:rsidRPr="00C25F70">
              <w:rPr>
                <w:rFonts w:eastAsia="Times New Roman" w:cs="Tahoma"/>
                <w:color w:val="000000"/>
                <w:spacing w:val="0"/>
                <w:szCs w:val="22"/>
                <w:lang w:eastAsia="en-CA"/>
              </w:rPr>
              <w:t>300</w:t>
            </w:r>
          </w:p>
        </w:tc>
      </w:tr>
      <w:tr w:rsidR="00AF33CB" w:rsidRPr="00DB59C9" w14:paraId="00B84189" w14:textId="77777777" w:rsidTr="007857D4">
        <w:trPr>
          <w:trHeight w:val="288"/>
          <w:jc w:val="center"/>
        </w:trPr>
        <w:tc>
          <w:tcPr>
            <w:tcW w:w="4146" w:type="dxa"/>
            <w:tcBorders>
              <w:top w:val="nil"/>
              <w:left w:val="nil"/>
              <w:bottom w:val="nil"/>
              <w:right w:val="nil"/>
            </w:tcBorders>
            <w:noWrap/>
            <w:vAlign w:val="bottom"/>
            <w:hideMark/>
          </w:tcPr>
          <w:p w14:paraId="28F38B17" w14:textId="77777777" w:rsidR="00AF33CB" w:rsidRPr="00C25F70" w:rsidRDefault="00AF33CB" w:rsidP="00AF33CB">
            <w:pPr>
              <w:spacing w:after="0" w:line="240" w:lineRule="auto"/>
              <w:rPr>
                <w:rFonts w:eastAsia="Times New Roman" w:cs="Tahoma"/>
                <w:color w:val="000000"/>
                <w:spacing w:val="0"/>
                <w:szCs w:val="22"/>
                <w:lang w:eastAsia="en-CA"/>
              </w:rPr>
            </w:pPr>
            <w:proofErr w:type="spellStart"/>
            <w:r w:rsidRPr="00C25F70">
              <w:rPr>
                <w:rFonts w:eastAsia="Times New Roman" w:cs="Tahoma"/>
                <w:color w:val="000000"/>
                <w:spacing w:val="0"/>
                <w:szCs w:val="22"/>
                <w:lang w:eastAsia="en-CA"/>
              </w:rPr>
              <w:t>IOG_Rate</w:t>
            </w:r>
            <w:proofErr w:type="spellEnd"/>
          </w:p>
        </w:tc>
        <w:tc>
          <w:tcPr>
            <w:tcW w:w="976" w:type="dxa"/>
            <w:tcBorders>
              <w:top w:val="nil"/>
              <w:left w:val="nil"/>
              <w:bottom w:val="nil"/>
              <w:right w:val="nil"/>
            </w:tcBorders>
            <w:noWrap/>
            <w:vAlign w:val="bottom"/>
            <w:hideMark/>
          </w:tcPr>
          <w:p w14:paraId="222BADD3" w14:textId="77777777" w:rsidR="00AF33CB" w:rsidRPr="00C25F70" w:rsidRDefault="00AF33CB" w:rsidP="00AF33CB">
            <w:pPr>
              <w:spacing w:after="0" w:line="240" w:lineRule="auto"/>
              <w:jc w:val="right"/>
              <w:rPr>
                <w:rFonts w:eastAsia="Times New Roman" w:cs="Tahoma"/>
                <w:color w:val="000000"/>
                <w:spacing w:val="0"/>
                <w:szCs w:val="22"/>
                <w:lang w:eastAsia="en-CA"/>
              </w:rPr>
            </w:pPr>
            <w:r w:rsidRPr="00C25F70">
              <w:rPr>
                <w:rFonts w:eastAsia="Times New Roman" w:cs="Tahoma"/>
                <w:color w:val="000000"/>
                <w:spacing w:val="0"/>
                <w:szCs w:val="22"/>
                <w:lang w:eastAsia="en-CA"/>
              </w:rPr>
              <w:t>$20</w:t>
            </w:r>
          </w:p>
        </w:tc>
      </w:tr>
      <w:tr w:rsidR="00AF33CB" w:rsidRPr="00DB59C9" w14:paraId="2DCC9356" w14:textId="77777777" w:rsidTr="007857D4">
        <w:trPr>
          <w:trHeight w:val="288"/>
          <w:jc w:val="center"/>
        </w:trPr>
        <w:tc>
          <w:tcPr>
            <w:tcW w:w="4146" w:type="dxa"/>
            <w:tcBorders>
              <w:top w:val="nil"/>
              <w:left w:val="nil"/>
              <w:bottom w:val="nil"/>
              <w:right w:val="nil"/>
            </w:tcBorders>
            <w:noWrap/>
            <w:vAlign w:val="bottom"/>
            <w:hideMark/>
          </w:tcPr>
          <w:p w14:paraId="37B6DBFE" w14:textId="77777777" w:rsidR="00AF33CB" w:rsidRPr="00C25F70" w:rsidRDefault="00AF33CB" w:rsidP="00AF33CB">
            <w:pPr>
              <w:spacing w:after="0" w:line="240" w:lineRule="auto"/>
              <w:jc w:val="right"/>
              <w:rPr>
                <w:rFonts w:eastAsia="Times New Roman" w:cs="Tahoma"/>
                <w:color w:val="000000"/>
                <w:spacing w:val="0"/>
                <w:szCs w:val="22"/>
                <w:lang w:eastAsia="en-CA"/>
              </w:rPr>
            </w:pPr>
          </w:p>
        </w:tc>
        <w:tc>
          <w:tcPr>
            <w:tcW w:w="976" w:type="dxa"/>
            <w:tcBorders>
              <w:top w:val="nil"/>
              <w:left w:val="nil"/>
              <w:bottom w:val="nil"/>
              <w:right w:val="nil"/>
            </w:tcBorders>
            <w:noWrap/>
            <w:vAlign w:val="bottom"/>
            <w:hideMark/>
          </w:tcPr>
          <w:p w14:paraId="7D227417" w14:textId="77777777" w:rsidR="00AF33CB" w:rsidRPr="00C25F70" w:rsidRDefault="00AF33CB" w:rsidP="00AF33CB">
            <w:pPr>
              <w:spacing w:after="0" w:line="240" w:lineRule="auto"/>
              <w:rPr>
                <w:rFonts w:eastAsia="Times New Roman" w:cs="Tahoma"/>
                <w:spacing w:val="0"/>
                <w:sz w:val="20"/>
                <w:szCs w:val="20"/>
                <w:lang w:eastAsia="en-CA"/>
              </w:rPr>
            </w:pPr>
          </w:p>
        </w:tc>
      </w:tr>
      <w:tr w:rsidR="00AF33CB" w:rsidRPr="00DB59C9" w14:paraId="707B8CDA" w14:textId="77777777" w:rsidTr="007857D4">
        <w:trPr>
          <w:trHeight w:val="288"/>
          <w:jc w:val="center"/>
        </w:trPr>
        <w:tc>
          <w:tcPr>
            <w:tcW w:w="5122" w:type="dxa"/>
            <w:gridSpan w:val="2"/>
            <w:tcBorders>
              <w:top w:val="nil"/>
              <w:left w:val="nil"/>
              <w:bottom w:val="nil"/>
              <w:right w:val="nil"/>
            </w:tcBorders>
            <w:noWrap/>
            <w:vAlign w:val="bottom"/>
            <w:hideMark/>
          </w:tcPr>
          <w:p w14:paraId="1C3D232F"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 Max [</w:t>
            </w:r>
            <w:proofErr w:type="spellStart"/>
            <w:r w:rsidRPr="00C25F70">
              <w:rPr>
                <w:rFonts w:eastAsia="Times New Roman" w:cs="Tahoma"/>
                <w:color w:val="000000"/>
                <w:spacing w:val="0"/>
                <w:szCs w:val="22"/>
                <w:lang w:eastAsia="en-CA"/>
              </w:rPr>
              <w:t>Potential_IOG</w:t>
            </w:r>
            <w:proofErr w:type="spellEnd"/>
            <w:r w:rsidRPr="00C25F70">
              <w:rPr>
                <w:rFonts w:eastAsia="Times New Roman" w:cs="Tahoma"/>
                <w:color w:val="000000"/>
                <w:spacing w:val="0"/>
                <w:szCs w:val="22"/>
                <w:lang w:eastAsia="en-CA"/>
              </w:rPr>
              <w:t xml:space="preserve"> - </w:t>
            </w:r>
            <w:proofErr w:type="spellStart"/>
            <w:r w:rsidRPr="00C25F70">
              <w:rPr>
                <w:rFonts w:eastAsia="Times New Roman" w:cs="Tahoma"/>
                <w:color w:val="000000"/>
                <w:spacing w:val="0"/>
                <w:szCs w:val="22"/>
                <w:lang w:eastAsia="en-CA"/>
              </w:rPr>
              <w:t>IOG_Offset</w:t>
            </w:r>
            <w:proofErr w:type="spellEnd"/>
            <w:r w:rsidRPr="00C25F70">
              <w:rPr>
                <w:rFonts w:eastAsia="Times New Roman" w:cs="Tahoma"/>
                <w:color w:val="000000"/>
                <w:spacing w:val="0"/>
                <w:szCs w:val="22"/>
                <w:lang w:eastAsia="en-CA"/>
              </w:rPr>
              <w:t>, 0]</w:t>
            </w:r>
          </w:p>
        </w:tc>
      </w:tr>
      <w:tr w:rsidR="00AF33CB" w:rsidRPr="00DB59C9" w14:paraId="7D5BFE48" w14:textId="77777777" w:rsidTr="007857D4">
        <w:trPr>
          <w:trHeight w:val="288"/>
          <w:jc w:val="center"/>
        </w:trPr>
        <w:tc>
          <w:tcPr>
            <w:tcW w:w="4146" w:type="dxa"/>
            <w:tcBorders>
              <w:top w:val="nil"/>
              <w:left w:val="nil"/>
              <w:bottom w:val="nil"/>
              <w:right w:val="nil"/>
            </w:tcBorders>
            <w:noWrap/>
            <w:vAlign w:val="bottom"/>
            <w:hideMark/>
          </w:tcPr>
          <w:p w14:paraId="4ED76BAC"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 Max [$8000 - (300 x $20),0]</w:t>
            </w:r>
          </w:p>
        </w:tc>
        <w:tc>
          <w:tcPr>
            <w:tcW w:w="976" w:type="dxa"/>
            <w:tcBorders>
              <w:top w:val="nil"/>
              <w:left w:val="nil"/>
              <w:bottom w:val="nil"/>
              <w:right w:val="nil"/>
            </w:tcBorders>
            <w:noWrap/>
            <w:vAlign w:val="bottom"/>
            <w:hideMark/>
          </w:tcPr>
          <w:p w14:paraId="394A95A7" w14:textId="77777777" w:rsidR="00AF33CB" w:rsidRPr="00C25F70" w:rsidRDefault="00AF33CB" w:rsidP="00AF33CB">
            <w:pPr>
              <w:spacing w:after="0" w:line="240" w:lineRule="auto"/>
              <w:rPr>
                <w:rFonts w:eastAsia="Times New Roman" w:cs="Tahoma"/>
                <w:color w:val="000000"/>
                <w:spacing w:val="0"/>
                <w:szCs w:val="22"/>
                <w:lang w:eastAsia="en-CA"/>
              </w:rPr>
            </w:pPr>
          </w:p>
        </w:tc>
      </w:tr>
      <w:tr w:rsidR="00AF33CB" w:rsidRPr="00DB59C9" w14:paraId="727E3A4A" w14:textId="77777777" w:rsidTr="007857D4">
        <w:trPr>
          <w:trHeight w:val="288"/>
          <w:jc w:val="center"/>
        </w:trPr>
        <w:tc>
          <w:tcPr>
            <w:tcW w:w="4146" w:type="dxa"/>
            <w:tcBorders>
              <w:top w:val="nil"/>
              <w:left w:val="nil"/>
              <w:bottom w:val="nil"/>
              <w:right w:val="nil"/>
            </w:tcBorders>
            <w:noWrap/>
            <w:vAlign w:val="bottom"/>
            <w:hideMark/>
          </w:tcPr>
          <w:p w14:paraId="4D370F75"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 $2000</w:t>
            </w:r>
          </w:p>
        </w:tc>
        <w:tc>
          <w:tcPr>
            <w:tcW w:w="976" w:type="dxa"/>
            <w:tcBorders>
              <w:top w:val="nil"/>
              <w:left w:val="nil"/>
              <w:bottom w:val="nil"/>
              <w:right w:val="nil"/>
            </w:tcBorders>
            <w:noWrap/>
            <w:vAlign w:val="bottom"/>
            <w:hideMark/>
          </w:tcPr>
          <w:p w14:paraId="5458ECB8" w14:textId="77777777" w:rsidR="00AF33CB" w:rsidRPr="00C25F70" w:rsidRDefault="00AF33CB" w:rsidP="00AF33CB">
            <w:pPr>
              <w:spacing w:after="0" w:line="240" w:lineRule="auto"/>
              <w:rPr>
                <w:rFonts w:eastAsia="Times New Roman" w:cs="Tahoma"/>
                <w:color w:val="000000"/>
                <w:spacing w:val="0"/>
                <w:szCs w:val="22"/>
                <w:lang w:eastAsia="en-CA"/>
              </w:rPr>
            </w:pPr>
          </w:p>
        </w:tc>
      </w:tr>
    </w:tbl>
    <w:p w14:paraId="1521E3BB" w14:textId="77777777" w:rsidR="00762987" w:rsidRPr="00DB59C9" w:rsidRDefault="00762987" w:rsidP="00762987"/>
    <w:p w14:paraId="1CE9F80C" w14:textId="203B11AD" w:rsidR="007857D4" w:rsidRPr="00DB59C9" w:rsidRDefault="007857D4" w:rsidP="00762987">
      <w:r w:rsidRPr="00DB59C9">
        <w:t xml:space="preserve">Res4 will receive a </w:t>
      </w:r>
      <w:r w:rsidRPr="00DB59C9">
        <w:rPr>
          <w:i/>
        </w:rPr>
        <w:t xml:space="preserve">settlement amount </w:t>
      </w:r>
      <w:r w:rsidRPr="00DB59C9">
        <w:t xml:space="preserve">under </w:t>
      </w:r>
      <w:r w:rsidRPr="00DB59C9">
        <w:rPr>
          <w:i/>
        </w:rPr>
        <w:t xml:space="preserve">charge type </w:t>
      </w:r>
      <w:r w:rsidRPr="00DB59C9">
        <w:t>1927 – Real-Time Intertie Offer Guarantee.</w:t>
      </w:r>
    </w:p>
    <w:p w14:paraId="075B9AC1" w14:textId="6C90397E" w:rsidR="0041530F" w:rsidRPr="00DB59C9" w:rsidRDefault="0041530F" w:rsidP="0041530F">
      <w:pPr>
        <w:pStyle w:val="EndofText"/>
      </w:pPr>
      <w:r w:rsidRPr="00DB59C9">
        <w:t xml:space="preserve">– End of Section – </w:t>
      </w:r>
    </w:p>
    <w:p w14:paraId="10C6FFFB" w14:textId="77777777" w:rsidR="00CB7A4B" w:rsidRPr="00DB59C9" w:rsidRDefault="00CB7A4B" w:rsidP="0041530F">
      <w:pPr>
        <w:pStyle w:val="EndofText"/>
        <w:spacing w:before="0"/>
        <w:jc w:val="left"/>
        <w:sectPr w:rsidR="00CB7A4B" w:rsidRPr="00DB59C9" w:rsidSect="000C186C">
          <w:headerReference w:type="even" r:id="rId59"/>
          <w:headerReference w:type="default" r:id="rId60"/>
          <w:footerReference w:type="even" r:id="rId61"/>
          <w:footerReference w:type="default" r:id="rId62"/>
          <w:pgSz w:w="12240" w:h="15840" w:code="1"/>
          <w:pgMar w:top="1440" w:right="1440" w:bottom="1440" w:left="1800" w:header="720" w:footer="720" w:gutter="0"/>
          <w:cols w:space="720"/>
        </w:sectPr>
      </w:pPr>
      <w:bookmarkStart w:id="2239" w:name="_Data_Requirements_-_1"/>
      <w:bookmarkStart w:id="2240" w:name="_Solar_Facility_Data"/>
      <w:bookmarkEnd w:id="2239"/>
      <w:bookmarkEnd w:id="2240"/>
    </w:p>
    <w:p w14:paraId="75183869" w14:textId="637371B7" w:rsidR="0041530F" w:rsidRPr="00DB59C9" w:rsidRDefault="0041530F" w:rsidP="00533222">
      <w:pPr>
        <w:pStyle w:val="YellowBarHeading2"/>
      </w:pPr>
      <w:bookmarkStart w:id="2241" w:name="_Toc87276700"/>
      <w:bookmarkStart w:id="2242" w:name="_Toc87339651"/>
      <w:bookmarkStart w:id="2243" w:name="_Toc87351606"/>
      <w:bookmarkStart w:id="2244" w:name="_Toc87351609"/>
      <w:bookmarkStart w:id="2245" w:name="_Toc87276703"/>
      <w:bookmarkStart w:id="2246" w:name="_Toc87339654"/>
      <w:bookmarkStart w:id="2247" w:name="_Toc87351611"/>
      <w:bookmarkStart w:id="2248" w:name="_Toc87276706"/>
      <w:bookmarkStart w:id="2249" w:name="_Toc87339657"/>
      <w:bookmarkStart w:id="2250" w:name="_Toc87351614"/>
      <w:bookmarkStart w:id="2251" w:name="_Toc87276707"/>
      <w:bookmarkStart w:id="2252" w:name="_Toc87339658"/>
      <w:bookmarkStart w:id="2253" w:name="_Toc87351615"/>
      <w:bookmarkStart w:id="2254" w:name="_Hlt531482089"/>
      <w:bookmarkStart w:id="2255" w:name="_Hlt526924842"/>
      <w:bookmarkStart w:id="2256" w:name="_Toc87276709"/>
      <w:bookmarkStart w:id="2257" w:name="_Toc87339660"/>
      <w:bookmarkStart w:id="2258" w:name="_Toc87351621"/>
      <w:bookmarkStart w:id="2259" w:name="_Toc117070768"/>
      <w:bookmarkStart w:id="2260" w:name="_Toc117072008"/>
      <w:bookmarkStart w:id="2261" w:name="_Toc117072475"/>
      <w:bookmarkStart w:id="2262" w:name="_Toc117072600"/>
      <w:bookmarkStart w:id="2263" w:name="_Toc117148516"/>
      <w:bookmarkStart w:id="2264" w:name="_Toc117165574"/>
      <w:bookmarkStart w:id="2265" w:name="_Toc117757494"/>
      <w:bookmarkStart w:id="2266" w:name="_Toc117771480"/>
      <w:bookmarkStart w:id="2267" w:name="_Toc118100889"/>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14:paraId="092305A4" w14:textId="51248CC3" w:rsidR="00533222" w:rsidRPr="00DB59C9" w:rsidRDefault="00533222" w:rsidP="00533222">
      <w:pPr>
        <w:pStyle w:val="TableofContents"/>
      </w:pPr>
      <w:bookmarkStart w:id="2268" w:name="_Toc210744573"/>
      <w:r w:rsidRPr="00DB59C9" w:rsidDel="00533222">
        <w:t>List of Acronyms</w:t>
      </w:r>
      <w:bookmarkEnd w:id="2268"/>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966"/>
      </w:tblGrid>
      <w:tr w:rsidR="0041530F" w:rsidRPr="00DB59C9" w14:paraId="20593146" w14:textId="77777777" w:rsidTr="007D72E6">
        <w:trPr>
          <w:tblHeader/>
        </w:trPr>
        <w:tc>
          <w:tcPr>
            <w:tcW w:w="2304" w:type="dxa"/>
            <w:tcBorders>
              <w:bottom w:val="single" w:sz="4" w:space="0" w:color="auto"/>
            </w:tcBorders>
            <w:shd w:val="clear" w:color="auto" w:fill="8CD2F4" w:themeFill="accent1"/>
          </w:tcPr>
          <w:p w14:paraId="3D39176B" w14:textId="77777777" w:rsidR="0041530F" w:rsidRPr="00DB59C9" w:rsidRDefault="0041530F" w:rsidP="000C186C">
            <w:pPr>
              <w:pStyle w:val="TableHead"/>
              <w:spacing w:before="120" w:after="120" w:line="240" w:lineRule="auto"/>
              <w:rPr>
                <w:rFonts w:ascii="Times New Roman" w:hAnsi="Times New Roman" w:cs="Times New Roman"/>
                <w:color w:val="002060"/>
              </w:rPr>
            </w:pPr>
            <w:r w:rsidRPr="00DB59C9">
              <w:rPr>
                <w:rFonts w:cs="Times New Roman"/>
                <w:color w:val="002060"/>
              </w:rPr>
              <w:t>Acronym</w:t>
            </w:r>
          </w:p>
        </w:tc>
        <w:tc>
          <w:tcPr>
            <w:tcW w:w="6966" w:type="dxa"/>
            <w:shd w:val="clear" w:color="auto" w:fill="8CD2F4" w:themeFill="accent1"/>
          </w:tcPr>
          <w:p w14:paraId="524446B3" w14:textId="77777777" w:rsidR="0041530F" w:rsidRPr="00DB59C9" w:rsidRDefault="0041530F" w:rsidP="000C186C">
            <w:pPr>
              <w:pStyle w:val="TableHead"/>
              <w:spacing w:before="120" w:after="120" w:line="240" w:lineRule="auto"/>
              <w:rPr>
                <w:rFonts w:cs="Times New Roman"/>
                <w:color w:val="002060"/>
              </w:rPr>
            </w:pPr>
            <w:r w:rsidRPr="00DB59C9">
              <w:rPr>
                <w:rFonts w:cs="Times New Roman"/>
                <w:color w:val="002060"/>
              </w:rPr>
              <w:t>Term</w:t>
            </w:r>
          </w:p>
        </w:tc>
      </w:tr>
      <w:tr w:rsidR="000513BB" w:rsidRPr="00DB59C9" w14:paraId="7C03DE8F" w14:textId="77777777" w:rsidTr="00937730">
        <w:tc>
          <w:tcPr>
            <w:tcW w:w="2304" w:type="dxa"/>
            <w:vAlign w:val="bottom"/>
          </w:tcPr>
          <w:p w14:paraId="18C401A8" w14:textId="61457A50" w:rsidR="000513BB" w:rsidRPr="00747F17" w:rsidRDefault="000513BB" w:rsidP="000513BB">
            <w:pPr>
              <w:pStyle w:val="TableText"/>
              <w:spacing w:after="40"/>
              <w:rPr>
                <w:rFonts w:cs="Tahoma"/>
              </w:rPr>
            </w:pPr>
            <w:r w:rsidRPr="00747F17">
              <w:rPr>
                <w:rFonts w:eastAsia="Times New Roman" w:cs="Tahoma"/>
                <w:color w:val="000000"/>
                <w:lang w:eastAsia="en-CA"/>
              </w:rPr>
              <w:t>AQEW</w:t>
            </w:r>
          </w:p>
        </w:tc>
        <w:tc>
          <w:tcPr>
            <w:tcW w:w="6966" w:type="dxa"/>
            <w:vAlign w:val="bottom"/>
          </w:tcPr>
          <w:p w14:paraId="3280387D" w14:textId="03894F99" w:rsidR="000513BB" w:rsidRPr="00747F17" w:rsidRDefault="000513BB" w:rsidP="000513BB">
            <w:pPr>
              <w:pStyle w:val="TableText"/>
              <w:spacing w:after="40"/>
              <w:rPr>
                <w:rFonts w:cs="Tahoma"/>
              </w:rPr>
            </w:pPr>
            <w:r w:rsidRPr="00747F17">
              <w:rPr>
                <w:rFonts w:eastAsia="Times New Roman" w:cs="Tahoma"/>
                <w:color w:val="000000"/>
                <w:lang w:eastAsia="en-CA"/>
              </w:rPr>
              <w:t>Allocated quantity of energy withdrawn</w:t>
            </w:r>
          </w:p>
        </w:tc>
      </w:tr>
      <w:tr w:rsidR="00994889" w:rsidRPr="00DB59C9" w14:paraId="12858A11" w14:textId="77777777" w:rsidTr="00937730">
        <w:tc>
          <w:tcPr>
            <w:tcW w:w="2304" w:type="dxa"/>
            <w:vAlign w:val="bottom"/>
          </w:tcPr>
          <w:p w14:paraId="7AA92F40"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CAAC</w:t>
            </w:r>
          </w:p>
        </w:tc>
        <w:tc>
          <w:tcPr>
            <w:tcW w:w="6966" w:type="dxa"/>
            <w:vAlign w:val="bottom"/>
          </w:tcPr>
          <w:p w14:paraId="47869EC3" w14:textId="3F2738F6"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Availability Charge</w:t>
            </w:r>
          </w:p>
        </w:tc>
      </w:tr>
      <w:tr w:rsidR="00994889" w:rsidRPr="00DB59C9" w14:paraId="15A3360B" w14:textId="77777777" w:rsidTr="00937730">
        <w:tc>
          <w:tcPr>
            <w:tcW w:w="2304" w:type="dxa"/>
            <w:vAlign w:val="bottom"/>
          </w:tcPr>
          <w:p w14:paraId="280E5EE2"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CAACT</w:t>
            </w:r>
          </w:p>
        </w:tc>
        <w:tc>
          <w:tcPr>
            <w:tcW w:w="6966" w:type="dxa"/>
            <w:vAlign w:val="bottom"/>
          </w:tcPr>
          <w:p w14:paraId="4A5ABA20" w14:textId="02634528"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Availability True-Up</w:t>
            </w:r>
          </w:p>
        </w:tc>
      </w:tr>
      <w:tr w:rsidR="00994889" w:rsidRPr="00DB59C9" w14:paraId="521D5512" w14:textId="77777777" w:rsidTr="00937730">
        <w:tc>
          <w:tcPr>
            <w:tcW w:w="2304" w:type="dxa"/>
            <w:vAlign w:val="bottom"/>
          </w:tcPr>
          <w:p w14:paraId="315D045C"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CAADM</w:t>
            </w:r>
          </w:p>
        </w:tc>
        <w:tc>
          <w:tcPr>
            <w:tcW w:w="6966" w:type="dxa"/>
            <w:vAlign w:val="bottom"/>
          </w:tcPr>
          <w:p w14:paraId="587D1862" w14:textId="64CB5DCF"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Administration Charge</w:t>
            </w:r>
          </w:p>
        </w:tc>
      </w:tr>
      <w:tr w:rsidR="00994889" w:rsidRPr="00DB59C9" w14:paraId="681CDFEE" w14:textId="77777777" w:rsidTr="00937730">
        <w:tc>
          <w:tcPr>
            <w:tcW w:w="2304" w:type="dxa"/>
            <w:vAlign w:val="bottom"/>
          </w:tcPr>
          <w:p w14:paraId="4A557BD7" w14:textId="77777777" w:rsidR="00994889" w:rsidRPr="00747F17" w:rsidRDefault="00994889" w:rsidP="000513BB">
            <w:pPr>
              <w:pStyle w:val="TableText"/>
              <w:spacing w:after="40"/>
              <w:rPr>
                <w:rFonts w:eastAsia="Times New Roman" w:cs="Tahoma"/>
                <w:color w:val="000000"/>
                <w:lang w:eastAsia="en-CA"/>
              </w:rPr>
            </w:pPr>
            <w:r>
              <w:rPr>
                <w:rFonts w:eastAsia="Times New Roman" w:cs="Tahoma"/>
                <w:color w:val="000000"/>
                <w:lang w:eastAsia="en-CA"/>
              </w:rPr>
              <w:t>CAAP</w:t>
            </w:r>
          </w:p>
        </w:tc>
        <w:tc>
          <w:tcPr>
            <w:tcW w:w="6966" w:type="dxa"/>
            <w:vAlign w:val="bottom"/>
          </w:tcPr>
          <w:p w14:paraId="4C7CBAF3" w14:textId="77777777" w:rsidR="00994889" w:rsidRPr="00747F17" w:rsidRDefault="00994889" w:rsidP="00C71466">
            <w:pPr>
              <w:pStyle w:val="TableText"/>
              <w:spacing w:after="40"/>
              <w:rPr>
                <w:rFonts w:eastAsia="Times New Roman" w:cs="Tahoma"/>
                <w:color w:val="000000"/>
                <w:lang w:eastAsia="en-CA"/>
              </w:rPr>
            </w:pPr>
            <w:r>
              <w:rPr>
                <w:rFonts w:eastAsia="Times New Roman" w:cs="Tahoma"/>
                <w:color w:val="000000"/>
                <w:lang w:eastAsia="en-CA"/>
              </w:rPr>
              <w:t xml:space="preserve">Capacity Obligation – Availability Payment </w:t>
            </w:r>
          </w:p>
        </w:tc>
      </w:tr>
      <w:tr w:rsidR="00994889" w:rsidRPr="00DB59C9" w14:paraId="78CBE4BF" w14:textId="77777777" w:rsidTr="00937730">
        <w:tc>
          <w:tcPr>
            <w:tcW w:w="2304" w:type="dxa"/>
            <w:vAlign w:val="bottom"/>
          </w:tcPr>
          <w:p w14:paraId="36C79DA1"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CABOC</w:t>
            </w:r>
          </w:p>
        </w:tc>
        <w:tc>
          <w:tcPr>
            <w:tcW w:w="6966" w:type="dxa"/>
            <w:vAlign w:val="bottom"/>
          </w:tcPr>
          <w:p w14:paraId="22F7001C" w14:textId="282AB98D"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 xml:space="preserve">Capacity Obligation - Buy-Out Charge </w:t>
            </w:r>
          </w:p>
        </w:tc>
      </w:tr>
      <w:tr w:rsidR="00994889" w:rsidRPr="00DB59C9" w14:paraId="65D66526" w14:textId="77777777" w:rsidTr="00937730">
        <w:tc>
          <w:tcPr>
            <w:tcW w:w="2304" w:type="dxa"/>
            <w:vAlign w:val="bottom"/>
          </w:tcPr>
          <w:p w14:paraId="41136487"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CACC</w:t>
            </w:r>
          </w:p>
        </w:tc>
        <w:tc>
          <w:tcPr>
            <w:tcW w:w="6966" w:type="dxa"/>
            <w:vAlign w:val="bottom"/>
          </w:tcPr>
          <w:p w14:paraId="200473AD" w14:textId="36E8292E"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Charge</w:t>
            </w:r>
          </w:p>
        </w:tc>
      </w:tr>
      <w:tr w:rsidR="00994889" w:rsidRPr="00DB59C9" w14:paraId="01DA0258" w14:textId="77777777" w:rsidTr="00937730">
        <w:tc>
          <w:tcPr>
            <w:tcW w:w="2304" w:type="dxa"/>
            <w:vAlign w:val="bottom"/>
          </w:tcPr>
          <w:p w14:paraId="6CF35092"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CACD</w:t>
            </w:r>
          </w:p>
        </w:tc>
        <w:tc>
          <w:tcPr>
            <w:tcW w:w="6966" w:type="dxa"/>
            <w:vAlign w:val="bottom"/>
          </w:tcPr>
          <w:p w14:paraId="4D66F536" w14:textId="67F853CA"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Deficiency</w:t>
            </w:r>
          </w:p>
        </w:tc>
      </w:tr>
      <w:tr w:rsidR="00994889" w:rsidRPr="00DB59C9" w14:paraId="327BE1E0" w14:textId="77777777" w:rsidTr="00937730">
        <w:tc>
          <w:tcPr>
            <w:tcW w:w="2304" w:type="dxa"/>
            <w:vAlign w:val="bottom"/>
          </w:tcPr>
          <w:p w14:paraId="2398A8C3"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CACIF</w:t>
            </w:r>
          </w:p>
        </w:tc>
        <w:tc>
          <w:tcPr>
            <w:tcW w:w="6966" w:type="dxa"/>
            <w:vAlign w:val="bottom"/>
          </w:tcPr>
          <w:p w14:paraId="328EFC90" w14:textId="177D057A"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Import Call Failure</w:t>
            </w:r>
          </w:p>
        </w:tc>
      </w:tr>
      <w:tr w:rsidR="00994889" w:rsidRPr="00DB59C9" w14:paraId="039714AB" w14:textId="77777777" w:rsidTr="00937730">
        <w:tc>
          <w:tcPr>
            <w:tcW w:w="2304" w:type="dxa"/>
            <w:vAlign w:val="bottom"/>
          </w:tcPr>
          <w:p w14:paraId="559525BE"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CACT</w:t>
            </w:r>
          </w:p>
        </w:tc>
        <w:tc>
          <w:tcPr>
            <w:tcW w:w="6966" w:type="dxa"/>
            <w:vAlign w:val="bottom"/>
          </w:tcPr>
          <w:p w14:paraId="55D5BBEB" w14:textId="41662800"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Auction Charges True Up</w:t>
            </w:r>
          </w:p>
        </w:tc>
      </w:tr>
      <w:tr w:rsidR="00994889" w:rsidRPr="00DB59C9" w14:paraId="192DF403" w14:textId="77777777" w:rsidTr="00937730">
        <w:tc>
          <w:tcPr>
            <w:tcW w:w="2304" w:type="dxa"/>
            <w:vAlign w:val="bottom"/>
          </w:tcPr>
          <w:p w14:paraId="5600A5FB"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CADC</w:t>
            </w:r>
          </w:p>
        </w:tc>
        <w:tc>
          <w:tcPr>
            <w:tcW w:w="6966" w:type="dxa"/>
            <w:vAlign w:val="bottom"/>
          </w:tcPr>
          <w:p w14:paraId="71EC816C" w14:textId="26753C1C"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Dispatch Charge</w:t>
            </w:r>
          </w:p>
        </w:tc>
      </w:tr>
      <w:tr w:rsidR="00994889" w:rsidRPr="00DB59C9" w14:paraId="09334195" w14:textId="77777777" w:rsidTr="00937730">
        <w:tc>
          <w:tcPr>
            <w:tcW w:w="2304" w:type="dxa"/>
            <w:vAlign w:val="bottom"/>
          </w:tcPr>
          <w:p w14:paraId="12F6E099"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CAEOP</w:t>
            </w:r>
          </w:p>
        </w:tc>
        <w:tc>
          <w:tcPr>
            <w:tcW w:w="6966" w:type="dxa"/>
            <w:vAlign w:val="bottom"/>
          </w:tcPr>
          <w:p w14:paraId="24130854" w14:textId="7B9DD9E4" w:rsidR="00994889" w:rsidRDefault="00994889" w:rsidP="00024264">
            <w:pPr>
              <w:pStyle w:val="TableText"/>
              <w:spacing w:after="40"/>
              <w:rPr>
                <w:rFonts w:eastAsia="Times New Roman" w:cs="Tahoma"/>
                <w:color w:val="000000"/>
                <w:lang w:eastAsia="en-CA"/>
              </w:rPr>
            </w:pPr>
            <w:r>
              <w:rPr>
                <w:rFonts w:eastAsia="Times New Roman" w:cs="Tahoma"/>
                <w:color w:val="000000"/>
                <w:lang w:eastAsia="en-CA"/>
              </w:rPr>
              <w:t>Capacity Obligation - Emergency Activation Payment</w:t>
            </w:r>
          </w:p>
        </w:tc>
      </w:tr>
      <w:tr w:rsidR="00994889" w:rsidRPr="00DB59C9" w14:paraId="4D96CFBC" w14:textId="77777777" w:rsidTr="00937730">
        <w:tc>
          <w:tcPr>
            <w:tcW w:w="2304" w:type="dxa"/>
            <w:vAlign w:val="bottom"/>
          </w:tcPr>
          <w:p w14:paraId="0E67940D"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CAIPA</w:t>
            </w:r>
          </w:p>
        </w:tc>
        <w:tc>
          <w:tcPr>
            <w:tcW w:w="6966" w:type="dxa"/>
            <w:vAlign w:val="bottom"/>
          </w:tcPr>
          <w:p w14:paraId="36A75C90" w14:textId="5F6EE94E"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In-Period Cleared UCAP Adjustment Charge</w:t>
            </w:r>
          </w:p>
        </w:tc>
      </w:tr>
      <w:tr w:rsidR="00994889" w:rsidRPr="00DB59C9" w14:paraId="0C436A2E" w14:textId="77777777" w:rsidTr="00937730">
        <w:tc>
          <w:tcPr>
            <w:tcW w:w="2304" w:type="dxa"/>
            <w:vAlign w:val="bottom"/>
          </w:tcPr>
          <w:p w14:paraId="2DAC4DD1"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CATAP</w:t>
            </w:r>
          </w:p>
        </w:tc>
        <w:tc>
          <w:tcPr>
            <w:tcW w:w="6966" w:type="dxa"/>
            <w:vAlign w:val="bottom"/>
          </w:tcPr>
          <w:p w14:paraId="463221B1" w14:textId="22F8A356"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Test Activation Payment</w:t>
            </w:r>
          </w:p>
        </w:tc>
      </w:tr>
      <w:tr w:rsidR="00994889" w:rsidRPr="00DB59C9" w14:paraId="66CCB095" w14:textId="77777777" w:rsidTr="00937730">
        <w:tc>
          <w:tcPr>
            <w:tcW w:w="2304" w:type="dxa"/>
            <w:vAlign w:val="bottom"/>
          </w:tcPr>
          <w:p w14:paraId="114D2940"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CAU</w:t>
            </w:r>
          </w:p>
        </w:tc>
        <w:tc>
          <w:tcPr>
            <w:tcW w:w="6966" w:type="dxa"/>
            <w:vAlign w:val="bottom"/>
          </w:tcPr>
          <w:p w14:paraId="58343B1D"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Uplift</w:t>
            </w:r>
          </w:p>
        </w:tc>
      </w:tr>
      <w:tr w:rsidR="000513BB" w:rsidRPr="00DB59C9" w14:paraId="58F335D9" w14:textId="77777777" w:rsidTr="00937730">
        <w:tc>
          <w:tcPr>
            <w:tcW w:w="2304" w:type="dxa"/>
            <w:vAlign w:val="bottom"/>
          </w:tcPr>
          <w:p w14:paraId="3B7E1B45" w14:textId="2D3EE86F" w:rsidR="000513BB" w:rsidRPr="00747F17" w:rsidRDefault="000513BB" w:rsidP="000513BB">
            <w:pPr>
              <w:pStyle w:val="TableText"/>
              <w:spacing w:after="40"/>
              <w:rPr>
                <w:rFonts w:cs="Tahoma"/>
              </w:rPr>
            </w:pPr>
            <w:r w:rsidRPr="00747F17">
              <w:rPr>
                <w:rFonts w:eastAsia="Times New Roman" w:cs="Tahoma"/>
                <w:color w:val="000000"/>
                <w:lang w:eastAsia="en-CA"/>
              </w:rPr>
              <w:t>BCE</w:t>
            </w:r>
          </w:p>
        </w:tc>
        <w:tc>
          <w:tcPr>
            <w:tcW w:w="6966" w:type="dxa"/>
            <w:vAlign w:val="bottom"/>
          </w:tcPr>
          <w:p w14:paraId="6FE901B3" w14:textId="7F2F5BE4" w:rsidR="000513BB" w:rsidRPr="00747F17" w:rsidRDefault="000513BB" w:rsidP="000513BB">
            <w:pPr>
              <w:pStyle w:val="TableText"/>
              <w:spacing w:after="40"/>
              <w:rPr>
                <w:rFonts w:cs="Tahoma"/>
              </w:rPr>
            </w:pPr>
            <w:r w:rsidRPr="00747F17">
              <w:rPr>
                <w:rFonts w:eastAsia="Times New Roman" w:cs="Tahoma"/>
                <w:color w:val="000000"/>
                <w:lang w:eastAsia="en-CA"/>
              </w:rPr>
              <w:t xml:space="preserve">Balancing Credit </w:t>
            </w:r>
            <w:r w:rsidR="00373FC9">
              <w:rPr>
                <w:rFonts w:eastAsia="Times New Roman" w:cs="Tahoma"/>
                <w:color w:val="000000"/>
                <w:lang w:eastAsia="en-CA"/>
              </w:rPr>
              <w:t>–</w:t>
            </w:r>
            <w:r w:rsidRPr="00747F17">
              <w:rPr>
                <w:rFonts w:eastAsia="Times New Roman" w:cs="Tahoma"/>
                <w:color w:val="000000"/>
                <w:lang w:eastAsia="en-CA"/>
              </w:rPr>
              <w:t xml:space="preserve"> Energy</w:t>
            </w:r>
          </w:p>
        </w:tc>
      </w:tr>
      <w:tr w:rsidR="000513BB" w:rsidRPr="00DB59C9" w14:paraId="692497BD" w14:textId="77777777" w:rsidTr="00937730">
        <w:tc>
          <w:tcPr>
            <w:tcW w:w="2304" w:type="dxa"/>
            <w:vAlign w:val="bottom"/>
          </w:tcPr>
          <w:p w14:paraId="0565AF8F" w14:textId="1B08ED62" w:rsidR="000513BB" w:rsidRPr="00747F17" w:rsidRDefault="000513BB" w:rsidP="000513BB">
            <w:pPr>
              <w:pStyle w:val="TableText"/>
              <w:spacing w:after="40"/>
              <w:rPr>
                <w:rFonts w:cs="Tahoma"/>
              </w:rPr>
            </w:pPr>
            <w:r w:rsidRPr="00747F17">
              <w:rPr>
                <w:rFonts w:eastAsia="Times New Roman" w:cs="Tahoma"/>
                <w:color w:val="000000"/>
                <w:lang w:eastAsia="en-CA"/>
              </w:rPr>
              <w:t>BCOR</w:t>
            </w:r>
          </w:p>
        </w:tc>
        <w:tc>
          <w:tcPr>
            <w:tcW w:w="6966" w:type="dxa"/>
            <w:vAlign w:val="bottom"/>
          </w:tcPr>
          <w:p w14:paraId="290CBFBE" w14:textId="66875497" w:rsidR="000513BB" w:rsidRPr="00747F17" w:rsidRDefault="000513BB" w:rsidP="000513BB">
            <w:pPr>
              <w:pStyle w:val="TableText"/>
              <w:spacing w:after="40"/>
              <w:rPr>
                <w:rFonts w:cs="Tahoma"/>
              </w:rPr>
            </w:pPr>
            <w:r w:rsidRPr="00747F17">
              <w:rPr>
                <w:rFonts w:eastAsia="Times New Roman" w:cs="Tahoma"/>
                <w:color w:val="000000"/>
                <w:lang w:eastAsia="en-CA"/>
              </w:rPr>
              <w:t>Balancing Credit - Operating Reserve</w:t>
            </w:r>
          </w:p>
        </w:tc>
      </w:tr>
      <w:tr w:rsidR="000513BB" w:rsidRPr="00DB59C9" w14:paraId="254A7F68" w14:textId="77777777" w:rsidTr="00937730">
        <w:tc>
          <w:tcPr>
            <w:tcW w:w="2304" w:type="dxa"/>
            <w:vAlign w:val="bottom"/>
          </w:tcPr>
          <w:p w14:paraId="3BDE24F2" w14:textId="04FB8914" w:rsidR="000513BB" w:rsidRPr="00747F17" w:rsidRDefault="000513BB" w:rsidP="000513BB">
            <w:pPr>
              <w:pStyle w:val="TableText"/>
              <w:spacing w:after="40"/>
              <w:rPr>
                <w:rFonts w:cs="Tahoma"/>
              </w:rPr>
            </w:pPr>
            <w:r w:rsidRPr="00747F17">
              <w:rPr>
                <w:rFonts w:eastAsia="Times New Roman" w:cs="Tahoma"/>
                <w:color w:val="000000"/>
                <w:lang w:eastAsia="en-CA"/>
              </w:rPr>
              <w:t>DAM_BC</w:t>
            </w:r>
          </w:p>
        </w:tc>
        <w:tc>
          <w:tcPr>
            <w:tcW w:w="6966" w:type="dxa"/>
            <w:vAlign w:val="bottom"/>
          </w:tcPr>
          <w:p w14:paraId="543C3859" w14:textId="5559AB90" w:rsidR="000513BB" w:rsidRPr="00747F17" w:rsidRDefault="000513BB" w:rsidP="000513BB">
            <w:pPr>
              <w:pStyle w:val="TableText"/>
              <w:spacing w:after="40"/>
              <w:rPr>
                <w:rFonts w:cs="Tahoma"/>
              </w:rPr>
            </w:pPr>
            <w:r w:rsidRPr="00747F17">
              <w:rPr>
                <w:rFonts w:eastAsia="Times New Roman" w:cs="Tahoma"/>
                <w:color w:val="000000"/>
                <w:lang w:eastAsia="en-CA"/>
              </w:rPr>
              <w:t>Day-Ahead Market Balancing Credit</w:t>
            </w:r>
          </w:p>
        </w:tc>
      </w:tr>
      <w:tr w:rsidR="000513BB" w:rsidRPr="00DB59C9" w14:paraId="15679CBD" w14:textId="77777777" w:rsidTr="00937730">
        <w:tc>
          <w:tcPr>
            <w:tcW w:w="2304" w:type="dxa"/>
            <w:vAlign w:val="bottom"/>
          </w:tcPr>
          <w:p w14:paraId="360680CA" w14:textId="6C1786B5" w:rsidR="000513BB" w:rsidRPr="00747F17" w:rsidRDefault="000513BB" w:rsidP="000513BB">
            <w:pPr>
              <w:pStyle w:val="TableText"/>
              <w:spacing w:after="40"/>
              <w:rPr>
                <w:rFonts w:cs="Tahoma"/>
              </w:rPr>
            </w:pPr>
            <w:r w:rsidRPr="00747F17">
              <w:rPr>
                <w:rFonts w:eastAsia="Times New Roman" w:cs="Tahoma"/>
                <w:color w:val="000000"/>
                <w:lang w:eastAsia="en-CA"/>
              </w:rPr>
              <w:t>DAM_BCU</w:t>
            </w:r>
          </w:p>
        </w:tc>
        <w:tc>
          <w:tcPr>
            <w:tcW w:w="6966" w:type="dxa"/>
            <w:vAlign w:val="bottom"/>
          </w:tcPr>
          <w:p w14:paraId="32878E37" w14:textId="5D97ADF6" w:rsidR="000513BB" w:rsidRPr="00747F17" w:rsidRDefault="000513BB" w:rsidP="000513BB">
            <w:pPr>
              <w:pStyle w:val="TableText"/>
              <w:spacing w:after="40"/>
              <w:rPr>
                <w:rFonts w:cs="Tahoma"/>
              </w:rPr>
            </w:pPr>
            <w:r w:rsidRPr="00747F17">
              <w:rPr>
                <w:rFonts w:eastAsia="Times New Roman" w:cs="Tahoma"/>
                <w:color w:val="000000"/>
                <w:lang w:eastAsia="en-CA"/>
              </w:rPr>
              <w:t>Day-Ahead Market Balancing Credit Uplift</w:t>
            </w:r>
          </w:p>
        </w:tc>
      </w:tr>
      <w:tr w:rsidR="000513BB" w:rsidRPr="00DB59C9" w14:paraId="6D1E4278" w14:textId="77777777" w:rsidTr="00937730">
        <w:tc>
          <w:tcPr>
            <w:tcW w:w="2304" w:type="dxa"/>
            <w:vAlign w:val="bottom"/>
          </w:tcPr>
          <w:p w14:paraId="42F4C073" w14:textId="1EF998E6" w:rsidR="000513BB" w:rsidRPr="00747F17" w:rsidRDefault="000513BB" w:rsidP="000513BB">
            <w:pPr>
              <w:pStyle w:val="TableText"/>
              <w:spacing w:after="40"/>
              <w:rPr>
                <w:rFonts w:cs="Tahoma"/>
              </w:rPr>
            </w:pPr>
            <w:r w:rsidRPr="00747F17">
              <w:rPr>
                <w:rFonts w:eastAsia="Times New Roman" w:cs="Tahoma"/>
                <w:color w:val="000000"/>
                <w:lang w:eastAsia="en-CA"/>
              </w:rPr>
              <w:t>DAM_ECR</w:t>
            </w:r>
          </w:p>
        </w:tc>
        <w:tc>
          <w:tcPr>
            <w:tcW w:w="6966" w:type="dxa"/>
            <w:vAlign w:val="bottom"/>
          </w:tcPr>
          <w:p w14:paraId="4287C1B0" w14:textId="686B83EC" w:rsidR="000513BB" w:rsidRPr="00747F17" w:rsidRDefault="000513BB" w:rsidP="000513BB">
            <w:pPr>
              <w:pStyle w:val="TableText"/>
              <w:spacing w:after="40"/>
              <w:rPr>
                <w:rFonts w:cs="Tahoma"/>
              </w:rPr>
            </w:pPr>
            <w:r w:rsidRPr="00747F17">
              <w:rPr>
                <w:rFonts w:eastAsia="Times New Roman" w:cs="Tahoma"/>
                <w:color w:val="000000"/>
                <w:lang w:eastAsia="en-CA"/>
              </w:rPr>
              <w:t>Day-Ahead Market External Congestion Residual</w:t>
            </w:r>
          </w:p>
        </w:tc>
      </w:tr>
      <w:tr w:rsidR="000513BB" w:rsidRPr="00DB59C9" w14:paraId="07CF5E69" w14:textId="77777777" w:rsidTr="00937730">
        <w:tc>
          <w:tcPr>
            <w:tcW w:w="2304" w:type="dxa"/>
            <w:vAlign w:val="bottom"/>
          </w:tcPr>
          <w:p w14:paraId="3CE8E503" w14:textId="7FB0E2CD" w:rsidR="000513BB" w:rsidRPr="00747F17" w:rsidRDefault="000513BB" w:rsidP="000513BB">
            <w:pPr>
              <w:pStyle w:val="TableText"/>
              <w:spacing w:after="40"/>
              <w:rPr>
                <w:rFonts w:cs="Tahoma"/>
              </w:rPr>
            </w:pPr>
            <w:r w:rsidRPr="00747F17">
              <w:rPr>
                <w:rFonts w:eastAsia="Times New Roman" w:cs="Tahoma"/>
                <w:color w:val="000000"/>
                <w:lang w:eastAsia="en-CA"/>
              </w:rPr>
              <w:t>DAM_GOG</w:t>
            </w:r>
          </w:p>
        </w:tc>
        <w:tc>
          <w:tcPr>
            <w:tcW w:w="6966" w:type="dxa"/>
            <w:vAlign w:val="bottom"/>
          </w:tcPr>
          <w:p w14:paraId="4DA681D3" w14:textId="3FF9CC28" w:rsidR="000513BB" w:rsidRPr="00747F17" w:rsidRDefault="000513BB" w:rsidP="000513BB">
            <w:pPr>
              <w:pStyle w:val="TableText"/>
              <w:spacing w:after="40"/>
              <w:rPr>
                <w:rFonts w:cs="Tahoma"/>
              </w:rPr>
            </w:pPr>
            <w:r w:rsidRPr="00747F17">
              <w:rPr>
                <w:rFonts w:eastAsia="Times New Roman" w:cs="Tahoma"/>
                <w:color w:val="000000"/>
                <w:lang w:eastAsia="en-CA"/>
              </w:rPr>
              <w:t>Day-Ahead Market Generator Offer Guarantee</w:t>
            </w:r>
          </w:p>
        </w:tc>
      </w:tr>
      <w:tr w:rsidR="001F0424" w:rsidRPr="00DB59C9" w14:paraId="02D0DF4D" w14:textId="77777777" w:rsidTr="00937730">
        <w:tc>
          <w:tcPr>
            <w:tcW w:w="2304" w:type="dxa"/>
            <w:vAlign w:val="bottom"/>
          </w:tcPr>
          <w:p w14:paraId="76FCFBBB" w14:textId="45FB6B00"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DAM_EXFC</w:t>
            </w:r>
          </w:p>
        </w:tc>
        <w:tc>
          <w:tcPr>
            <w:tcW w:w="6966" w:type="dxa"/>
            <w:vAlign w:val="bottom"/>
          </w:tcPr>
          <w:p w14:paraId="62521A89" w14:textId="2FB3E628"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 xml:space="preserve">Day-Ahead Market Export Failure Charge </w:t>
            </w:r>
          </w:p>
        </w:tc>
      </w:tr>
      <w:tr w:rsidR="001F0424" w:rsidRPr="00DB59C9" w14:paraId="57AB917A" w14:textId="77777777" w:rsidTr="00937730">
        <w:tc>
          <w:tcPr>
            <w:tcW w:w="2304" w:type="dxa"/>
            <w:vAlign w:val="bottom"/>
          </w:tcPr>
          <w:p w14:paraId="4C3B6C78" w14:textId="4022F382"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DAM_IMFC</w:t>
            </w:r>
          </w:p>
        </w:tc>
        <w:tc>
          <w:tcPr>
            <w:tcW w:w="6966" w:type="dxa"/>
            <w:vAlign w:val="bottom"/>
          </w:tcPr>
          <w:p w14:paraId="1EBD1A6D" w14:textId="6B965E48"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Day-Ahead Market Import Failure Charge</w:t>
            </w:r>
          </w:p>
        </w:tc>
      </w:tr>
      <w:tr w:rsidR="001F0424" w:rsidRPr="00DB59C9" w14:paraId="7681B991" w14:textId="77777777" w:rsidTr="00937730">
        <w:tc>
          <w:tcPr>
            <w:tcW w:w="2304" w:type="dxa"/>
            <w:vAlign w:val="bottom"/>
          </w:tcPr>
          <w:p w14:paraId="6868B5A9" w14:textId="40253031"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DAM_INFC</w:t>
            </w:r>
          </w:p>
        </w:tc>
        <w:tc>
          <w:tcPr>
            <w:tcW w:w="6966" w:type="dxa"/>
            <w:vAlign w:val="bottom"/>
          </w:tcPr>
          <w:p w14:paraId="140DF521" w14:textId="46C76A09"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Day-Ahead Market Intertie Failure Charge</w:t>
            </w:r>
          </w:p>
        </w:tc>
      </w:tr>
      <w:tr w:rsidR="000513BB" w:rsidRPr="00DB59C9" w14:paraId="5F579F30" w14:textId="77777777" w:rsidTr="00937730">
        <w:tc>
          <w:tcPr>
            <w:tcW w:w="2304" w:type="dxa"/>
            <w:vAlign w:val="bottom"/>
          </w:tcPr>
          <w:p w14:paraId="3965A50E" w14:textId="6D19F3C5" w:rsidR="000513BB" w:rsidRPr="00747F17" w:rsidRDefault="000513BB" w:rsidP="000513BB">
            <w:pPr>
              <w:pStyle w:val="TableText"/>
              <w:spacing w:after="40"/>
              <w:rPr>
                <w:rFonts w:cs="Tahoma"/>
              </w:rPr>
            </w:pPr>
            <w:r w:rsidRPr="00747F17">
              <w:rPr>
                <w:rFonts w:eastAsia="Times New Roman" w:cs="Tahoma"/>
                <w:color w:val="000000"/>
                <w:lang w:eastAsia="en-CA"/>
              </w:rPr>
              <w:t>DAM_MWP</w:t>
            </w:r>
          </w:p>
        </w:tc>
        <w:tc>
          <w:tcPr>
            <w:tcW w:w="6966" w:type="dxa"/>
            <w:vAlign w:val="bottom"/>
          </w:tcPr>
          <w:p w14:paraId="0B79EBCC" w14:textId="17A9B339" w:rsidR="000513BB" w:rsidRPr="00747F17" w:rsidRDefault="000513BB" w:rsidP="000513BB">
            <w:pPr>
              <w:pStyle w:val="TableText"/>
              <w:spacing w:after="40"/>
              <w:rPr>
                <w:rFonts w:cs="Tahoma"/>
              </w:rPr>
            </w:pPr>
            <w:r w:rsidRPr="00747F17">
              <w:rPr>
                <w:rFonts w:eastAsia="Times New Roman" w:cs="Tahoma"/>
                <w:color w:val="000000"/>
                <w:lang w:eastAsia="en-CA"/>
              </w:rPr>
              <w:t>Day-Ahead Market Make-Whole Payment</w:t>
            </w:r>
          </w:p>
        </w:tc>
      </w:tr>
      <w:tr w:rsidR="000513BB" w:rsidRPr="00DB59C9" w14:paraId="6DA413EE" w14:textId="77777777" w:rsidTr="00937730">
        <w:tc>
          <w:tcPr>
            <w:tcW w:w="2304" w:type="dxa"/>
            <w:vAlign w:val="bottom"/>
          </w:tcPr>
          <w:p w14:paraId="3F82E97A" w14:textId="644D3F7D" w:rsidR="000513BB" w:rsidRPr="00747F17" w:rsidRDefault="000513BB" w:rsidP="000513BB">
            <w:pPr>
              <w:pStyle w:val="TableText"/>
              <w:spacing w:after="40"/>
              <w:rPr>
                <w:rFonts w:cs="Tahoma"/>
              </w:rPr>
            </w:pPr>
            <w:r w:rsidRPr="00747F17">
              <w:rPr>
                <w:rFonts w:eastAsia="Times New Roman" w:cs="Tahoma"/>
                <w:color w:val="000000"/>
                <w:lang w:eastAsia="en-CA"/>
              </w:rPr>
              <w:t>DAM_NECR</w:t>
            </w:r>
          </w:p>
        </w:tc>
        <w:tc>
          <w:tcPr>
            <w:tcW w:w="6966" w:type="dxa"/>
            <w:vAlign w:val="bottom"/>
          </w:tcPr>
          <w:p w14:paraId="1C43BC86" w14:textId="02897794" w:rsidR="000513BB" w:rsidRPr="00747F17" w:rsidRDefault="000513BB" w:rsidP="000513BB">
            <w:pPr>
              <w:pStyle w:val="TableText"/>
              <w:spacing w:after="40"/>
              <w:rPr>
                <w:rFonts w:cs="Tahoma"/>
              </w:rPr>
            </w:pPr>
            <w:r w:rsidRPr="00747F17">
              <w:rPr>
                <w:rFonts w:eastAsia="Times New Roman" w:cs="Tahoma"/>
                <w:color w:val="000000"/>
                <w:lang w:eastAsia="en-CA"/>
              </w:rPr>
              <w:t>Day-Ahead Market Net External Congestion Residual</w:t>
            </w:r>
          </w:p>
        </w:tc>
      </w:tr>
      <w:tr w:rsidR="000513BB" w:rsidRPr="00DB59C9" w14:paraId="1D36CFA5" w14:textId="77777777" w:rsidTr="00937730">
        <w:tc>
          <w:tcPr>
            <w:tcW w:w="2304" w:type="dxa"/>
            <w:vAlign w:val="bottom"/>
          </w:tcPr>
          <w:p w14:paraId="4A9D7497" w14:textId="6EBD2215" w:rsidR="000513BB" w:rsidRPr="00747F17" w:rsidRDefault="000513BB" w:rsidP="000513BB">
            <w:pPr>
              <w:pStyle w:val="TableText"/>
              <w:spacing w:after="40"/>
              <w:rPr>
                <w:rFonts w:cs="Tahoma"/>
              </w:rPr>
            </w:pPr>
            <w:r w:rsidRPr="00747F17">
              <w:rPr>
                <w:rFonts w:eastAsia="Times New Roman" w:cs="Tahoma"/>
                <w:color w:val="000000"/>
                <w:lang w:eastAsia="en-CA"/>
              </w:rPr>
              <w:t>DAM_NISLR</w:t>
            </w:r>
          </w:p>
        </w:tc>
        <w:tc>
          <w:tcPr>
            <w:tcW w:w="6966" w:type="dxa"/>
            <w:vAlign w:val="bottom"/>
          </w:tcPr>
          <w:p w14:paraId="158EAAB0" w14:textId="68D17E1C" w:rsidR="000513BB" w:rsidRPr="00747F17" w:rsidRDefault="000513BB" w:rsidP="000513BB">
            <w:pPr>
              <w:pStyle w:val="TableText"/>
              <w:spacing w:after="40"/>
              <w:rPr>
                <w:rFonts w:cs="Tahoma"/>
              </w:rPr>
            </w:pPr>
            <w:r w:rsidRPr="00747F17">
              <w:rPr>
                <w:rFonts w:eastAsia="Times New Roman" w:cs="Tahoma"/>
                <w:color w:val="000000"/>
                <w:lang w:eastAsia="en-CA"/>
              </w:rPr>
              <w:t>Day-Ahead Market Net Interchange Scheduling Limit Residual</w:t>
            </w:r>
          </w:p>
        </w:tc>
      </w:tr>
      <w:tr w:rsidR="000513BB" w:rsidRPr="00DB59C9" w14:paraId="1F64170F" w14:textId="77777777" w:rsidTr="00937730">
        <w:tc>
          <w:tcPr>
            <w:tcW w:w="2304" w:type="dxa"/>
            <w:vAlign w:val="bottom"/>
          </w:tcPr>
          <w:p w14:paraId="5AC8BF23" w14:textId="47DFDA1A" w:rsidR="000513BB" w:rsidRPr="00747F17" w:rsidRDefault="000513BB" w:rsidP="000513BB">
            <w:pPr>
              <w:pStyle w:val="TableText"/>
              <w:spacing w:after="40"/>
              <w:rPr>
                <w:rFonts w:cs="Tahoma"/>
              </w:rPr>
            </w:pPr>
            <w:r w:rsidRPr="00747F17">
              <w:rPr>
                <w:rFonts w:eastAsia="Times New Roman" w:cs="Tahoma"/>
                <w:color w:val="000000"/>
                <w:lang w:eastAsia="en-CA"/>
              </w:rPr>
              <w:t>DAM_NISRU</w:t>
            </w:r>
          </w:p>
        </w:tc>
        <w:tc>
          <w:tcPr>
            <w:tcW w:w="6966" w:type="dxa"/>
            <w:vAlign w:val="bottom"/>
          </w:tcPr>
          <w:p w14:paraId="62598584" w14:textId="71BF00CB" w:rsidR="000513BB" w:rsidRPr="00747F17" w:rsidRDefault="000513BB" w:rsidP="000513BB">
            <w:pPr>
              <w:pStyle w:val="TableText"/>
              <w:spacing w:after="40"/>
              <w:rPr>
                <w:rFonts w:cs="Tahoma"/>
              </w:rPr>
            </w:pPr>
            <w:r w:rsidRPr="00747F17">
              <w:rPr>
                <w:rFonts w:eastAsia="Times New Roman" w:cs="Tahoma"/>
                <w:color w:val="000000"/>
                <w:lang w:eastAsia="en-CA"/>
              </w:rPr>
              <w:t>Day-Ahead Market Net Interchange Scheduling Limit Residual Uplift</w:t>
            </w:r>
          </w:p>
        </w:tc>
      </w:tr>
      <w:tr w:rsidR="000513BB" w:rsidRPr="00DB59C9" w14:paraId="666833B4" w14:textId="77777777" w:rsidTr="00937730">
        <w:tc>
          <w:tcPr>
            <w:tcW w:w="2304" w:type="dxa"/>
            <w:vAlign w:val="bottom"/>
          </w:tcPr>
          <w:p w14:paraId="5DD568D3" w14:textId="478E546C" w:rsidR="000513BB" w:rsidRPr="00747F17" w:rsidRDefault="000513BB" w:rsidP="000513BB">
            <w:pPr>
              <w:pStyle w:val="TableText"/>
              <w:spacing w:after="40"/>
              <w:rPr>
                <w:rFonts w:cs="Tahoma"/>
              </w:rPr>
            </w:pPr>
            <w:r w:rsidRPr="00747F17">
              <w:rPr>
                <w:rFonts w:eastAsia="Times New Roman" w:cs="Tahoma"/>
                <w:color w:val="000000"/>
                <w:lang w:eastAsia="en-CA"/>
              </w:rPr>
              <w:t>DAM_RLSC</w:t>
            </w:r>
          </w:p>
        </w:tc>
        <w:tc>
          <w:tcPr>
            <w:tcW w:w="6966" w:type="dxa"/>
            <w:vAlign w:val="bottom"/>
          </w:tcPr>
          <w:p w14:paraId="5F234057" w14:textId="3A4983A2" w:rsidR="000513BB" w:rsidRPr="00747F17" w:rsidRDefault="000513BB" w:rsidP="000513BB">
            <w:pPr>
              <w:pStyle w:val="TableText"/>
              <w:spacing w:after="40"/>
              <w:rPr>
                <w:rFonts w:cs="Tahoma"/>
              </w:rPr>
            </w:pPr>
            <w:r w:rsidRPr="00747F17">
              <w:rPr>
                <w:rFonts w:eastAsia="Times New Roman" w:cs="Tahoma"/>
                <w:color w:val="000000"/>
                <w:lang w:eastAsia="en-CA"/>
              </w:rPr>
              <w:t>Day-Ahead Market Reference Level Settlement Charge</w:t>
            </w:r>
          </w:p>
        </w:tc>
      </w:tr>
      <w:tr w:rsidR="000513BB" w:rsidRPr="00DB59C9" w14:paraId="0C8CF8D5" w14:textId="77777777" w:rsidTr="00937730">
        <w:tc>
          <w:tcPr>
            <w:tcW w:w="2304" w:type="dxa"/>
            <w:vAlign w:val="bottom"/>
          </w:tcPr>
          <w:p w14:paraId="46946206" w14:textId="314BB3DF" w:rsidR="000513BB" w:rsidRPr="00747F17" w:rsidRDefault="000513BB" w:rsidP="000513BB">
            <w:pPr>
              <w:pStyle w:val="TableText"/>
              <w:spacing w:after="40"/>
              <w:rPr>
                <w:rFonts w:cs="Tahoma"/>
              </w:rPr>
            </w:pPr>
            <w:r w:rsidRPr="00747F17">
              <w:rPr>
                <w:rFonts w:eastAsia="Times New Roman" w:cs="Tahoma"/>
                <w:color w:val="000000"/>
                <w:lang w:eastAsia="en-CA"/>
              </w:rPr>
              <w:lastRenderedPageBreak/>
              <w:t>DAM_RLSCU</w:t>
            </w:r>
          </w:p>
        </w:tc>
        <w:tc>
          <w:tcPr>
            <w:tcW w:w="6966" w:type="dxa"/>
            <w:vAlign w:val="bottom"/>
          </w:tcPr>
          <w:p w14:paraId="45814DA8" w14:textId="40403992" w:rsidR="000513BB" w:rsidRPr="00747F17" w:rsidRDefault="000513BB" w:rsidP="000513BB">
            <w:pPr>
              <w:pStyle w:val="TableText"/>
              <w:spacing w:after="40"/>
              <w:rPr>
                <w:rFonts w:cs="Tahoma"/>
              </w:rPr>
            </w:pPr>
            <w:r w:rsidRPr="00747F17">
              <w:rPr>
                <w:rFonts w:eastAsia="Times New Roman" w:cs="Tahoma"/>
                <w:color w:val="000000"/>
                <w:lang w:eastAsia="en-CA"/>
              </w:rPr>
              <w:t>Day-Ahead Market Reference Level Settlement Charge Uplift</w:t>
            </w:r>
          </w:p>
        </w:tc>
      </w:tr>
      <w:tr w:rsidR="000513BB" w:rsidRPr="00DB59C9" w14:paraId="5F9BFFE5" w14:textId="77777777" w:rsidTr="00937730">
        <w:tc>
          <w:tcPr>
            <w:tcW w:w="2304" w:type="dxa"/>
            <w:vAlign w:val="bottom"/>
          </w:tcPr>
          <w:p w14:paraId="1732ABD8" w14:textId="2B2A62D1" w:rsidR="000513BB" w:rsidRPr="00747F17" w:rsidRDefault="000513BB" w:rsidP="000513BB">
            <w:pPr>
              <w:pStyle w:val="TableText"/>
              <w:spacing w:after="40"/>
              <w:rPr>
                <w:rFonts w:cs="Tahoma"/>
              </w:rPr>
            </w:pPr>
            <w:r w:rsidRPr="00747F17">
              <w:rPr>
                <w:rFonts w:eastAsia="Times New Roman" w:cs="Tahoma"/>
                <w:color w:val="000000"/>
                <w:lang w:eastAsia="en-CA"/>
              </w:rPr>
              <w:t>DAM</w:t>
            </w:r>
            <w:r w:rsidR="00382506" w:rsidRPr="00747F17">
              <w:rPr>
                <w:rFonts w:eastAsia="Times New Roman" w:cs="Tahoma"/>
                <w:color w:val="000000"/>
                <w:lang w:eastAsia="en-CA"/>
              </w:rPr>
              <w:t>_</w:t>
            </w:r>
            <w:r w:rsidRPr="00747F17">
              <w:rPr>
                <w:rFonts w:eastAsia="Times New Roman" w:cs="Tahoma"/>
                <w:color w:val="000000"/>
                <w:lang w:eastAsia="en-CA"/>
              </w:rPr>
              <w:t>U</w:t>
            </w:r>
            <w:r w:rsidR="00382506" w:rsidRPr="00747F17">
              <w:rPr>
                <w:rFonts w:eastAsia="Times New Roman" w:cs="Tahoma"/>
                <w:color w:val="000000"/>
                <w:lang w:eastAsia="en-CA"/>
              </w:rPr>
              <w:t>PL</w:t>
            </w:r>
          </w:p>
        </w:tc>
        <w:tc>
          <w:tcPr>
            <w:tcW w:w="6966" w:type="dxa"/>
            <w:vAlign w:val="bottom"/>
          </w:tcPr>
          <w:p w14:paraId="0DF7343F" w14:textId="7ED91FB6" w:rsidR="000513BB" w:rsidRPr="00747F17" w:rsidRDefault="000513BB" w:rsidP="000513BB">
            <w:pPr>
              <w:pStyle w:val="TableText"/>
              <w:spacing w:after="40"/>
              <w:rPr>
                <w:rFonts w:cs="Tahoma"/>
              </w:rPr>
            </w:pPr>
            <w:r w:rsidRPr="00747F17">
              <w:rPr>
                <w:rFonts w:eastAsia="Times New Roman" w:cs="Tahoma"/>
                <w:color w:val="000000"/>
                <w:lang w:eastAsia="en-CA"/>
              </w:rPr>
              <w:t>Day-Ahead Market Uplift</w:t>
            </w:r>
          </w:p>
        </w:tc>
      </w:tr>
      <w:tr w:rsidR="000513BB" w:rsidRPr="00DB59C9" w14:paraId="66B9A680" w14:textId="77777777" w:rsidTr="00937730">
        <w:tc>
          <w:tcPr>
            <w:tcW w:w="2304" w:type="dxa"/>
            <w:vAlign w:val="bottom"/>
          </w:tcPr>
          <w:p w14:paraId="7EB4D811" w14:textId="6AA29575" w:rsidR="000513BB" w:rsidRPr="00747F17" w:rsidRDefault="000513BB" w:rsidP="000513BB">
            <w:pPr>
              <w:pStyle w:val="TableText"/>
              <w:spacing w:after="40"/>
              <w:rPr>
                <w:rFonts w:cs="Tahoma"/>
              </w:rPr>
            </w:pPr>
            <w:r w:rsidRPr="00747F17">
              <w:rPr>
                <w:rFonts w:eastAsia="Times New Roman" w:cs="Tahoma"/>
                <w:color w:val="000000"/>
                <w:lang w:eastAsia="en-CA"/>
              </w:rPr>
              <w:t>DRSU</w:t>
            </w:r>
          </w:p>
        </w:tc>
        <w:tc>
          <w:tcPr>
            <w:tcW w:w="6966" w:type="dxa"/>
            <w:vAlign w:val="bottom"/>
          </w:tcPr>
          <w:p w14:paraId="7AD2093F" w14:textId="7A4C8B95" w:rsidR="000513BB" w:rsidRPr="00747F17" w:rsidRDefault="000513BB" w:rsidP="000513BB">
            <w:pPr>
              <w:pStyle w:val="TableText"/>
              <w:spacing w:after="40"/>
              <w:rPr>
                <w:rFonts w:cs="Tahoma"/>
              </w:rPr>
            </w:pPr>
            <w:r w:rsidRPr="00747F17">
              <w:rPr>
                <w:rFonts w:eastAsia="Times New Roman" w:cs="Tahoma"/>
                <w:color w:val="000000"/>
                <w:lang w:eastAsia="en-CA"/>
              </w:rPr>
              <w:t>Day-Ahead Market Reliability Scheduling Uplift</w:t>
            </w:r>
          </w:p>
        </w:tc>
      </w:tr>
      <w:tr w:rsidR="000513BB" w:rsidRPr="00DB59C9" w14:paraId="574A01EA" w14:textId="77777777" w:rsidTr="00937730">
        <w:tc>
          <w:tcPr>
            <w:tcW w:w="2304" w:type="dxa"/>
            <w:vAlign w:val="bottom"/>
          </w:tcPr>
          <w:p w14:paraId="7B357D00" w14:textId="5AD79ACD" w:rsidR="000513BB" w:rsidRPr="00747F17" w:rsidRDefault="000513BB" w:rsidP="000513BB">
            <w:pPr>
              <w:pStyle w:val="TableText"/>
              <w:spacing w:after="40"/>
              <w:rPr>
                <w:rFonts w:cs="Tahoma"/>
              </w:rPr>
            </w:pPr>
            <w:r w:rsidRPr="00747F17">
              <w:rPr>
                <w:rFonts w:eastAsia="Times New Roman" w:cs="Tahoma"/>
                <w:color w:val="000000"/>
                <w:lang w:eastAsia="en-CA"/>
              </w:rPr>
              <w:t>ELOC</w:t>
            </w:r>
          </w:p>
        </w:tc>
        <w:tc>
          <w:tcPr>
            <w:tcW w:w="6966" w:type="dxa"/>
            <w:vAlign w:val="bottom"/>
          </w:tcPr>
          <w:p w14:paraId="4E09568B" w14:textId="71C924F0" w:rsidR="000513BB" w:rsidRPr="00747F17" w:rsidRDefault="000513BB" w:rsidP="000513BB">
            <w:pPr>
              <w:pStyle w:val="TableText"/>
              <w:spacing w:after="40"/>
              <w:rPr>
                <w:rFonts w:cs="Tahoma"/>
              </w:rPr>
            </w:pPr>
            <w:r w:rsidRPr="00747F17">
              <w:rPr>
                <w:rFonts w:eastAsia="Times New Roman" w:cs="Tahoma"/>
                <w:color w:val="000000"/>
                <w:lang w:eastAsia="en-CA"/>
              </w:rPr>
              <w:t>Energy lost opportunity cost</w:t>
            </w:r>
          </w:p>
        </w:tc>
      </w:tr>
      <w:tr w:rsidR="000513BB" w:rsidRPr="00DB59C9" w14:paraId="53FE43AD" w14:textId="77777777" w:rsidTr="00994889">
        <w:tc>
          <w:tcPr>
            <w:tcW w:w="2304" w:type="dxa"/>
          </w:tcPr>
          <w:p w14:paraId="4D384BAB" w14:textId="4C9B029F" w:rsidR="000513BB" w:rsidRPr="00747F17" w:rsidRDefault="000513BB" w:rsidP="00994889">
            <w:pPr>
              <w:pStyle w:val="TableText"/>
              <w:spacing w:after="40"/>
              <w:rPr>
                <w:rFonts w:cs="Tahoma"/>
              </w:rPr>
            </w:pPr>
            <w:r w:rsidRPr="00747F17">
              <w:rPr>
                <w:rFonts w:eastAsia="Times New Roman" w:cs="Tahoma"/>
                <w:color w:val="000000"/>
                <w:lang w:eastAsia="en-CA"/>
              </w:rPr>
              <w:t>EXP_EWSC</w:t>
            </w:r>
          </w:p>
        </w:tc>
        <w:tc>
          <w:tcPr>
            <w:tcW w:w="6966" w:type="dxa"/>
            <w:vAlign w:val="bottom"/>
          </w:tcPr>
          <w:p w14:paraId="03BBBAEA" w14:textId="71C07C47"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Economic Withholding on Uncompetitive Interties Settlement Charge</w:t>
            </w:r>
          </w:p>
        </w:tc>
      </w:tr>
      <w:tr w:rsidR="000513BB" w:rsidRPr="00DB59C9" w14:paraId="0A172922" w14:textId="77777777" w:rsidTr="00994889">
        <w:trPr>
          <w:cantSplit/>
        </w:trPr>
        <w:tc>
          <w:tcPr>
            <w:tcW w:w="2304" w:type="dxa"/>
          </w:tcPr>
          <w:p w14:paraId="5C77252E" w14:textId="006CACED" w:rsidR="000513BB" w:rsidRPr="00747F17" w:rsidRDefault="000513BB" w:rsidP="00994889">
            <w:pPr>
              <w:pStyle w:val="TableText"/>
              <w:spacing w:after="40"/>
              <w:rPr>
                <w:rFonts w:cs="Tahoma"/>
              </w:rPr>
            </w:pPr>
            <w:r w:rsidRPr="00747F17">
              <w:rPr>
                <w:rFonts w:eastAsia="Times New Roman" w:cs="Tahoma"/>
                <w:color w:val="000000"/>
                <w:lang w:eastAsia="en-CA"/>
              </w:rPr>
              <w:t>EXP_EWSCU</w:t>
            </w:r>
          </w:p>
        </w:tc>
        <w:tc>
          <w:tcPr>
            <w:tcW w:w="6966" w:type="dxa"/>
            <w:vAlign w:val="bottom"/>
          </w:tcPr>
          <w:p w14:paraId="61DA2DAD" w14:textId="6432C0C2"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Economic Withholding on Uncompetitive Interties Settlement Charge Uplift</w:t>
            </w:r>
          </w:p>
        </w:tc>
      </w:tr>
      <w:tr w:rsidR="000513BB" w:rsidRPr="00DB59C9" w14:paraId="1701D397"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591A451" w14:textId="0A19C951" w:rsidR="000513BB" w:rsidRPr="00747F17" w:rsidRDefault="000513BB" w:rsidP="000513BB">
            <w:pPr>
              <w:pStyle w:val="TableText"/>
              <w:spacing w:after="40"/>
              <w:rPr>
                <w:rFonts w:cs="Tahoma"/>
              </w:rPr>
            </w:pPr>
            <w:r w:rsidRPr="00747F17">
              <w:rPr>
                <w:rFonts w:eastAsia="Times New Roman" w:cs="Tahoma"/>
                <w:color w:val="000000"/>
                <w:lang w:eastAsia="en-CA"/>
              </w:rPr>
              <w:t>EXP_PWSC</w:t>
            </w:r>
          </w:p>
        </w:tc>
        <w:tc>
          <w:tcPr>
            <w:tcW w:w="6966" w:type="dxa"/>
            <w:tcBorders>
              <w:top w:val="single" w:sz="4" w:space="0" w:color="auto"/>
              <w:left w:val="single" w:sz="4" w:space="0" w:color="auto"/>
              <w:bottom w:val="single" w:sz="4" w:space="0" w:color="auto"/>
              <w:right w:val="single" w:sz="4" w:space="0" w:color="auto"/>
            </w:tcBorders>
            <w:vAlign w:val="bottom"/>
          </w:tcPr>
          <w:p w14:paraId="2F597C49" w14:textId="1A4CEA84"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Physical Withholding Settlement Charge</w:t>
            </w:r>
          </w:p>
        </w:tc>
      </w:tr>
      <w:tr w:rsidR="000513BB" w:rsidRPr="00DB59C9" w14:paraId="3C7AB3E5"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C1EFDE1" w14:textId="56E52BCB" w:rsidR="000513BB" w:rsidRPr="00747F17" w:rsidRDefault="000513BB" w:rsidP="00DA743D">
            <w:pPr>
              <w:pStyle w:val="TableText"/>
              <w:spacing w:after="40"/>
              <w:rPr>
                <w:rFonts w:cs="Tahoma"/>
              </w:rPr>
            </w:pPr>
            <w:r w:rsidRPr="00747F17">
              <w:rPr>
                <w:rFonts w:eastAsia="Times New Roman" w:cs="Tahoma"/>
                <w:color w:val="000000"/>
                <w:lang w:eastAsia="en-CA"/>
              </w:rPr>
              <w:t>EXP_PWSU</w:t>
            </w:r>
          </w:p>
        </w:tc>
        <w:tc>
          <w:tcPr>
            <w:tcW w:w="6966" w:type="dxa"/>
            <w:tcBorders>
              <w:top w:val="single" w:sz="4" w:space="0" w:color="auto"/>
              <w:left w:val="single" w:sz="4" w:space="0" w:color="auto"/>
              <w:bottom w:val="single" w:sz="4" w:space="0" w:color="auto"/>
              <w:right w:val="single" w:sz="4" w:space="0" w:color="auto"/>
            </w:tcBorders>
            <w:vAlign w:val="bottom"/>
          </w:tcPr>
          <w:p w14:paraId="0BFE7928" w14:textId="4E8268EC"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Physical Withholding Settlement Charge Uplift</w:t>
            </w:r>
          </w:p>
        </w:tc>
      </w:tr>
      <w:tr w:rsidR="000513BB" w:rsidRPr="00DB59C9" w14:paraId="4CF7F184"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A543327" w14:textId="7C0016A6" w:rsidR="000513BB" w:rsidRPr="00747F17" w:rsidRDefault="000513BB" w:rsidP="000513BB">
            <w:pPr>
              <w:pStyle w:val="TableText"/>
              <w:spacing w:after="40"/>
              <w:rPr>
                <w:rFonts w:cs="Tahoma"/>
              </w:rPr>
            </w:pPr>
            <w:r w:rsidRPr="00747F17">
              <w:rPr>
                <w:rFonts w:eastAsia="Times New Roman" w:cs="Tahoma"/>
                <w:color w:val="000000"/>
                <w:lang w:eastAsia="en-CA"/>
              </w:rPr>
              <w:t>FCC</w:t>
            </w:r>
          </w:p>
        </w:tc>
        <w:tc>
          <w:tcPr>
            <w:tcW w:w="6966" w:type="dxa"/>
            <w:tcBorders>
              <w:top w:val="single" w:sz="4" w:space="0" w:color="auto"/>
              <w:left w:val="single" w:sz="4" w:space="0" w:color="auto"/>
              <w:bottom w:val="single" w:sz="4" w:space="0" w:color="auto"/>
              <w:right w:val="single" w:sz="4" w:space="0" w:color="auto"/>
            </w:tcBorders>
            <w:vAlign w:val="bottom"/>
          </w:tcPr>
          <w:p w14:paraId="1B3B4CA4" w14:textId="2A71D43E" w:rsidR="000513BB" w:rsidRPr="00747F17" w:rsidRDefault="000513BB" w:rsidP="000513BB">
            <w:pPr>
              <w:pStyle w:val="TableText"/>
              <w:spacing w:after="40"/>
              <w:rPr>
                <w:rFonts w:cs="Tahoma"/>
                <w:color w:val="000000"/>
              </w:rPr>
            </w:pPr>
            <w:r w:rsidRPr="00747F17">
              <w:rPr>
                <w:rFonts w:eastAsia="Times New Roman" w:cs="Tahoma"/>
                <w:color w:val="000000"/>
                <w:lang w:eastAsia="en-CA"/>
              </w:rPr>
              <w:t>Fuel Cost Compensation Credit</w:t>
            </w:r>
          </w:p>
        </w:tc>
      </w:tr>
      <w:tr w:rsidR="000513BB" w:rsidRPr="00DB59C9" w14:paraId="497A1202"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EF928CC" w14:textId="6BE824C3" w:rsidR="000513BB" w:rsidRPr="00747F17" w:rsidRDefault="000513BB" w:rsidP="000513BB">
            <w:pPr>
              <w:pStyle w:val="TableText"/>
              <w:spacing w:after="40"/>
              <w:rPr>
                <w:rFonts w:cs="Tahoma"/>
              </w:rPr>
            </w:pPr>
            <w:r w:rsidRPr="00747F17">
              <w:rPr>
                <w:rFonts w:eastAsia="Times New Roman" w:cs="Tahoma"/>
                <w:color w:val="000000"/>
                <w:lang w:eastAsia="en-CA"/>
              </w:rPr>
              <w:t>FCCU</w:t>
            </w:r>
          </w:p>
        </w:tc>
        <w:tc>
          <w:tcPr>
            <w:tcW w:w="6966" w:type="dxa"/>
            <w:tcBorders>
              <w:top w:val="single" w:sz="4" w:space="0" w:color="auto"/>
              <w:left w:val="single" w:sz="4" w:space="0" w:color="auto"/>
              <w:bottom w:val="single" w:sz="4" w:space="0" w:color="auto"/>
              <w:right w:val="single" w:sz="4" w:space="0" w:color="auto"/>
            </w:tcBorders>
            <w:vAlign w:val="bottom"/>
          </w:tcPr>
          <w:p w14:paraId="179EFDC4" w14:textId="43D74FAA" w:rsidR="000513BB" w:rsidRPr="00747F17" w:rsidRDefault="000513BB" w:rsidP="000513BB">
            <w:pPr>
              <w:pStyle w:val="TableText"/>
              <w:spacing w:after="40"/>
              <w:rPr>
                <w:rFonts w:cs="Tahoma"/>
              </w:rPr>
            </w:pPr>
            <w:r w:rsidRPr="00747F17">
              <w:rPr>
                <w:rFonts w:eastAsia="Times New Roman" w:cs="Tahoma"/>
                <w:color w:val="000000"/>
                <w:lang w:eastAsia="en-CA"/>
              </w:rPr>
              <w:t>Fuel Cost Compensation Credit Uplift</w:t>
            </w:r>
          </w:p>
        </w:tc>
      </w:tr>
      <w:tr w:rsidR="000513BB" w:rsidRPr="00DB59C9" w14:paraId="016E7281"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B11AD57" w14:textId="36180C4B" w:rsidR="000513BB" w:rsidRPr="00747F17" w:rsidRDefault="000513BB" w:rsidP="000513BB">
            <w:pPr>
              <w:pStyle w:val="TableText"/>
              <w:spacing w:after="40"/>
              <w:rPr>
                <w:rFonts w:cs="Tahoma"/>
              </w:rPr>
            </w:pPr>
            <w:r w:rsidRPr="00747F17">
              <w:rPr>
                <w:rFonts w:eastAsia="Times New Roman" w:cs="Tahoma"/>
                <w:color w:val="000000"/>
                <w:lang w:eastAsia="en-CA"/>
              </w:rPr>
              <w:t>GFC</w:t>
            </w:r>
          </w:p>
        </w:tc>
        <w:tc>
          <w:tcPr>
            <w:tcW w:w="6966" w:type="dxa"/>
            <w:tcBorders>
              <w:top w:val="single" w:sz="4" w:space="0" w:color="auto"/>
              <w:left w:val="single" w:sz="4" w:space="0" w:color="auto"/>
              <w:bottom w:val="single" w:sz="4" w:space="0" w:color="auto"/>
              <w:right w:val="single" w:sz="4" w:space="0" w:color="auto"/>
            </w:tcBorders>
            <w:vAlign w:val="bottom"/>
          </w:tcPr>
          <w:p w14:paraId="2033E1E9" w14:textId="539C636D" w:rsidR="000513BB" w:rsidRPr="00747F17" w:rsidRDefault="000513BB" w:rsidP="000513BB">
            <w:pPr>
              <w:pStyle w:val="TableText"/>
              <w:spacing w:after="40"/>
              <w:rPr>
                <w:rFonts w:cs="Tahoma"/>
              </w:rPr>
            </w:pPr>
            <w:r w:rsidRPr="00747F17">
              <w:rPr>
                <w:rFonts w:eastAsia="Times New Roman" w:cs="Tahoma"/>
                <w:color w:val="000000"/>
                <w:lang w:eastAsia="en-CA"/>
              </w:rPr>
              <w:t>Generator Failure Charge</w:t>
            </w:r>
          </w:p>
        </w:tc>
      </w:tr>
      <w:tr w:rsidR="000513BB" w:rsidRPr="00DB59C9" w14:paraId="5D2E08ED"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3F930A6" w14:textId="4A19451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GFC_GCC</w:t>
            </w:r>
          </w:p>
        </w:tc>
        <w:tc>
          <w:tcPr>
            <w:tcW w:w="6966" w:type="dxa"/>
            <w:tcBorders>
              <w:top w:val="single" w:sz="4" w:space="0" w:color="auto"/>
              <w:left w:val="single" w:sz="4" w:space="0" w:color="auto"/>
              <w:bottom w:val="single" w:sz="4" w:space="0" w:color="auto"/>
              <w:right w:val="single" w:sz="4" w:space="0" w:color="auto"/>
            </w:tcBorders>
            <w:vAlign w:val="bottom"/>
          </w:tcPr>
          <w:p w14:paraId="69CC4989" w14:textId="467D3B48"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Guarantee Cost Component</w:t>
            </w:r>
          </w:p>
        </w:tc>
      </w:tr>
      <w:tr w:rsidR="000513BB" w:rsidRPr="00DB59C9" w14:paraId="3CE99AFC"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730B694" w14:textId="68EB8BF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GFC_GCCU</w:t>
            </w:r>
          </w:p>
        </w:tc>
        <w:tc>
          <w:tcPr>
            <w:tcW w:w="6966" w:type="dxa"/>
            <w:tcBorders>
              <w:top w:val="single" w:sz="4" w:space="0" w:color="auto"/>
              <w:left w:val="single" w:sz="4" w:space="0" w:color="auto"/>
              <w:bottom w:val="single" w:sz="4" w:space="0" w:color="auto"/>
              <w:right w:val="single" w:sz="4" w:space="0" w:color="auto"/>
            </w:tcBorders>
            <w:vAlign w:val="bottom"/>
          </w:tcPr>
          <w:p w14:paraId="62D91438" w14:textId="2F64609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Guarantee Cost Component Uplift</w:t>
            </w:r>
          </w:p>
        </w:tc>
      </w:tr>
      <w:tr w:rsidR="000513BB" w:rsidRPr="00DB59C9" w14:paraId="1408F1D0"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44E808C" w14:textId="36316B1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GFC_MPC</w:t>
            </w:r>
          </w:p>
        </w:tc>
        <w:tc>
          <w:tcPr>
            <w:tcW w:w="6966" w:type="dxa"/>
            <w:tcBorders>
              <w:top w:val="single" w:sz="4" w:space="0" w:color="auto"/>
              <w:left w:val="single" w:sz="4" w:space="0" w:color="auto"/>
              <w:bottom w:val="single" w:sz="4" w:space="0" w:color="auto"/>
              <w:right w:val="single" w:sz="4" w:space="0" w:color="auto"/>
            </w:tcBorders>
            <w:vAlign w:val="bottom"/>
          </w:tcPr>
          <w:p w14:paraId="12A661F7" w14:textId="20E52EF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Market Price Component</w:t>
            </w:r>
          </w:p>
        </w:tc>
      </w:tr>
      <w:tr w:rsidR="000513BB" w:rsidRPr="00DB59C9" w14:paraId="7792F336"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13A9910" w14:textId="5B89583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GFC_MPCU</w:t>
            </w:r>
          </w:p>
        </w:tc>
        <w:tc>
          <w:tcPr>
            <w:tcW w:w="6966" w:type="dxa"/>
            <w:tcBorders>
              <w:top w:val="single" w:sz="4" w:space="0" w:color="auto"/>
              <w:left w:val="single" w:sz="4" w:space="0" w:color="auto"/>
              <w:bottom w:val="single" w:sz="4" w:space="0" w:color="auto"/>
              <w:right w:val="single" w:sz="4" w:space="0" w:color="auto"/>
            </w:tcBorders>
            <w:vAlign w:val="bottom"/>
          </w:tcPr>
          <w:p w14:paraId="200EEC7B" w14:textId="3F0A7B6B"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Market Price Component Uplift</w:t>
            </w:r>
          </w:p>
        </w:tc>
      </w:tr>
      <w:tr w:rsidR="000513BB" w:rsidRPr="00DB59C9" w14:paraId="4DA62011"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FE37DE0" w14:textId="7929118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HDR</w:t>
            </w:r>
          </w:p>
        </w:tc>
        <w:tc>
          <w:tcPr>
            <w:tcW w:w="6966" w:type="dxa"/>
            <w:tcBorders>
              <w:top w:val="single" w:sz="4" w:space="0" w:color="auto"/>
              <w:left w:val="single" w:sz="4" w:space="0" w:color="auto"/>
              <w:bottom w:val="single" w:sz="4" w:space="0" w:color="auto"/>
              <w:right w:val="single" w:sz="4" w:space="0" w:color="auto"/>
            </w:tcBorders>
            <w:vAlign w:val="bottom"/>
          </w:tcPr>
          <w:p w14:paraId="6560CD05" w14:textId="3793453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demand response resource</w:t>
            </w:r>
          </w:p>
        </w:tc>
      </w:tr>
      <w:tr w:rsidR="000513BB" w:rsidRPr="00DB59C9" w14:paraId="3047766D"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B7F62CA" w14:textId="4096EDE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HORSA</w:t>
            </w:r>
          </w:p>
        </w:tc>
        <w:tc>
          <w:tcPr>
            <w:tcW w:w="6966" w:type="dxa"/>
            <w:tcBorders>
              <w:top w:val="single" w:sz="4" w:space="0" w:color="auto"/>
              <w:left w:val="single" w:sz="4" w:space="0" w:color="auto"/>
              <w:bottom w:val="single" w:sz="4" w:space="0" w:color="auto"/>
              <w:right w:val="single" w:sz="4" w:space="0" w:color="auto"/>
            </w:tcBorders>
            <w:vAlign w:val="bottom"/>
          </w:tcPr>
          <w:p w14:paraId="50FDB64D" w14:textId="793129C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Operating Reserve Settlement Amount</w:t>
            </w:r>
          </w:p>
        </w:tc>
      </w:tr>
      <w:tr w:rsidR="000513BB" w:rsidRPr="00DB59C9" w14:paraId="75D4D80C"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18C28DE" w14:textId="01713F7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HPTSA</w:t>
            </w:r>
          </w:p>
        </w:tc>
        <w:tc>
          <w:tcPr>
            <w:tcW w:w="6966" w:type="dxa"/>
            <w:tcBorders>
              <w:top w:val="single" w:sz="4" w:space="0" w:color="auto"/>
              <w:left w:val="single" w:sz="4" w:space="0" w:color="auto"/>
              <w:bottom w:val="single" w:sz="4" w:space="0" w:color="auto"/>
              <w:right w:val="single" w:sz="4" w:space="0" w:color="auto"/>
            </w:tcBorders>
            <w:vAlign w:val="bottom"/>
          </w:tcPr>
          <w:p w14:paraId="19087DF5" w14:textId="709CA2D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Physical Transaction Settlement Amount</w:t>
            </w:r>
          </w:p>
        </w:tc>
      </w:tr>
      <w:tr w:rsidR="000513BB" w:rsidRPr="00DB59C9" w14:paraId="70647305" w14:textId="77777777" w:rsidTr="00390489">
        <w:trPr>
          <w:cantSplit/>
        </w:trPr>
        <w:tc>
          <w:tcPr>
            <w:tcW w:w="2304" w:type="dxa"/>
            <w:tcBorders>
              <w:top w:val="single" w:sz="4" w:space="0" w:color="auto"/>
              <w:left w:val="single" w:sz="4" w:space="0" w:color="auto"/>
              <w:bottom w:val="single" w:sz="4" w:space="0" w:color="auto"/>
              <w:right w:val="single" w:sz="4" w:space="0" w:color="auto"/>
            </w:tcBorders>
            <w:vAlign w:val="center"/>
          </w:tcPr>
          <w:p w14:paraId="016E6B1D" w14:textId="589D85A0" w:rsidR="000513BB" w:rsidRPr="00747F17" w:rsidRDefault="000513BB" w:rsidP="00390489">
            <w:pPr>
              <w:pStyle w:val="TableText"/>
              <w:spacing w:after="40"/>
              <w:rPr>
                <w:rFonts w:eastAsia="Times New Roman" w:cs="Tahoma"/>
                <w:color w:val="000000"/>
                <w:lang w:eastAsia="en-CA"/>
              </w:rPr>
            </w:pPr>
            <w:r w:rsidRPr="00747F17">
              <w:rPr>
                <w:rFonts w:eastAsia="Times New Roman" w:cs="Tahoma"/>
                <w:color w:val="000000"/>
                <w:lang w:eastAsia="en-CA"/>
              </w:rPr>
              <w:t>HPTSA_NDL</w:t>
            </w:r>
          </w:p>
        </w:tc>
        <w:tc>
          <w:tcPr>
            <w:tcW w:w="6966" w:type="dxa"/>
            <w:tcBorders>
              <w:top w:val="single" w:sz="4" w:space="0" w:color="auto"/>
              <w:left w:val="single" w:sz="4" w:space="0" w:color="auto"/>
              <w:bottom w:val="single" w:sz="4" w:space="0" w:color="auto"/>
              <w:right w:val="single" w:sz="4" w:space="0" w:color="auto"/>
            </w:tcBorders>
            <w:vAlign w:val="bottom"/>
          </w:tcPr>
          <w:p w14:paraId="040FE22C" w14:textId="2E1C40F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Physical Transaction Settlement Amount - Non-Dispatchable Load</w:t>
            </w:r>
          </w:p>
        </w:tc>
      </w:tr>
      <w:tr w:rsidR="000513BB" w:rsidRPr="00DB59C9" w14:paraId="54D750AE"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16AD1843" w14:textId="633F0E2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HVTSA</w:t>
            </w:r>
          </w:p>
        </w:tc>
        <w:tc>
          <w:tcPr>
            <w:tcW w:w="6966" w:type="dxa"/>
            <w:tcBorders>
              <w:top w:val="single" w:sz="4" w:space="0" w:color="auto"/>
              <w:left w:val="single" w:sz="4" w:space="0" w:color="auto"/>
              <w:bottom w:val="single" w:sz="4" w:space="0" w:color="auto"/>
              <w:right w:val="single" w:sz="4" w:space="0" w:color="auto"/>
            </w:tcBorders>
            <w:vAlign w:val="bottom"/>
          </w:tcPr>
          <w:p w14:paraId="0988815C" w14:textId="050E0FE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Virtual Transaction Settlement Amount</w:t>
            </w:r>
          </w:p>
        </w:tc>
      </w:tr>
      <w:tr w:rsidR="000513BB" w:rsidRPr="00DB59C9" w14:paraId="7CD071BA"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5F0F171" w14:textId="63A7F4F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ICLR</w:t>
            </w:r>
          </w:p>
        </w:tc>
        <w:tc>
          <w:tcPr>
            <w:tcW w:w="6966" w:type="dxa"/>
            <w:tcBorders>
              <w:top w:val="single" w:sz="4" w:space="0" w:color="auto"/>
              <w:left w:val="single" w:sz="4" w:space="0" w:color="auto"/>
              <w:bottom w:val="single" w:sz="4" w:space="0" w:color="auto"/>
              <w:right w:val="single" w:sz="4" w:space="0" w:color="auto"/>
            </w:tcBorders>
            <w:vAlign w:val="bottom"/>
          </w:tcPr>
          <w:p w14:paraId="476B5CB5" w14:textId="3D6C8B8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Internal Congestion and Loss Residual</w:t>
            </w:r>
          </w:p>
        </w:tc>
      </w:tr>
      <w:tr w:rsidR="001F0424" w:rsidRPr="00DB59C9" w14:paraId="4C556A0B"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CB795DF" w14:textId="480C427E"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INFC</w:t>
            </w:r>
          </w:p>
        </w:tc>
        <w:tc>
          <w:tcPr>
            <w:tcW w:w="6966" w:type="dxa"/>
            <w:tcBorders>
              <w:top w:val="single" w:sz="4" w:space="0" w:color="auto"/>
              <w:left w:val="single" w:sz="4" w:space="0" w:color="auto"/>
              <w:bottom w:val="single" w:sz="4" w:space="0" w:color="auto"/>
              <w:right w:val="single" w:sz="4" w:space="0" w:color="auto"/>
            </w:tcBorders>
            <w:vAlign w:val="bottom"/>
          </w:tcPr>
          <w:p w14:paraId="39FD7A9B" w14:textId="242F90C9"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Intertie Failure Charge</w:t>
            </w:r>
          </w:p>
        </w:tc>
      </w:tr>
      <w:tr w:rsidR="001F0424" w:rsidRPr="00DB59C9" w14:paraId="188F324F"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C578992" w14:textId="4FC63EAC"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INFCU</w:t>
            </w:r>
          </w:p>
        </w:tc>
        <w:tc>
          <w:tcPr>
            <w:tcW w:w="6966" w:type="dxa"/>
            <w:tcBorders>
              <w:top w:val="single" w:sz="4" w:space="0" w:color="auto"/>
              <w:left w:val="single" w:sz="4" w:space="0" w:color="auto"/>
              <w:bottom w:val="single" w:sz="4" w:space="0" w:color="auto"/>
              <w:right w:val="single" w:sz="4" w:space="0" w:color="auto"/>
            </w:tcBorders>
            <w:vAlign w:val="bottom"/>
          </w:tcPr>
          <w:p w14:paraId="45458F17" w14:textId="6AC916A7"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Intertie Failure Charge Uplift</w:t>
            </w:r>
          </w:p>
        </w:tc>
      </w:tr>
      <w:tr w:rsidR="000513BB" w:rsidRPr="00DB59C9" w14:paraId="0A4DD87F"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AEBF991" w14:textId="6777343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IOG</w:t>
            </w:r>
          </w:p>
        </w:tc>
        <w:tc>
          <w:tcPr>
            <w:tcW w:w="6966" w:type="dxa"/>
            <w:tcBorders>
              <w:top w:val="single" w:sz="4" w:space="0" w:color="auto"/>
              <w:left w:val="single" w:sz="4" w:space="0" w:color="auto"/>
              <w:bottom w:val="single" w:sz="4" w:space="0" w:color="auto"/>
              <w:right w:val="single" w:sz="4" w:space="0" w:color="auto"/>
            </w:tcBorders>
            <w:vAlign w:val="bottom"/>
          </w:tcPr>
          <w:p w14:paraId="79D20D1C" w14:textId="631ADEA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Intertie offer guarantee</w:t>
            </w:r>
          </w:p>
        </w:tc>
      </w:tr>
      <w:tr w:rsidR="000513BB" w:rsidRPr="00DB59C9" w14:paraId="65A083AF"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D9057D3" w14:textId="59E8AD8F"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NISL</w:t>
            </w:r>
          </w:p>
        </w:tc>
        <w:tc>
          <w:tcPr>
            <w:tcW w:w="6966" w:type="dxa"/>
            <w:tcBorders>
              <w:top w:val="single" w:sz="4" w:space="0" w:color="auto"/>
              <w:left w:val="single" w:sz="4" w:space="0" w:color="auto"/>
              <w:bottom w:val="single" w:sz="4" w:space="0" w:color="auto"/>
              <w:right w:val="single" w:sz="4" w:space="0" w:color="auto"/>
            </w:tcBorders>
            <w:vAlign w:val="bottom"/>
          </w:tcPr>
          <w:p w14:paraId="658620AD" w14:textId="4E5730BF"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Net interchange scheduling limit</w:t>
            </w:r>
          </w:p>
        </w:tc>
      </w:tr>
      <w:tr w:rsidR="000513BB" w:rsidRPr="00DB59C9" w14:paraId="33EDCB62"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C7B6ABD" w14:textId="44A0394E"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OEB</w:t>
            </w:r>
          </w:p>
        </w:tc>
        <w:tc>
          <w:tcPr>
            <w:tcW w:w="6966" w:type="dxa"/>
            <w:tcBorders>
              <w:top w:val="single" w:sz="4" w:space="0" w:color="auto"/>
              <w:left w:val="single" w:sz="4" w:space="0" w:color="auto"/>
              <w:bottom w:val="single" w:sz="4" w:space="0" w:color="auto"/>
              <w:right w:val="single" w:sz="4" w:space="0" w:color="auto"/>
            </w:tcBorders>
            <w:vAlign w:val="bottom"/>
          </w:tcPr>
          <w:p w14:paraId="15BAA237" w14:textId="51C342D8"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Ontario Energy Board</w:t>
            </w:r>
          </w:p>
        </w:tc>
      </w:tr>
      <w:tr w:rsidR="000513BB" w:rsidRPr="00DB59C9" w14:paraId="2AAB4C1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80AF96A" w14:textId="08928B3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PBC</w:t>
            </w:r>
          </w:p>
        </w:tc>
        <w:tc>
          <w:tcPr>
            <w:tcW w:w="6966" w:type="dxa"/>
            <w:tcBorders>
              <w:top w:val="single" w:sz="4" w:space="0" w:color="auto"/>
              <w:left w:val="single" w:sz="4" w:space="0" w:color="auto"/>
              <w:bottom w:val="single" w:sz="4" w:space="0" w:color="auto"/>
              <w:right w:val="single" w:sz="4" w:space="0" w:color="auto"/>
            </w:tcBorders>
            <w:vAlign w:val="bottom"/>
          </w:tcPr>
          <w:p w14:paraId="680F3684" w14:textId="78F3585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Physical bilateral contract</w:t>
            </w:r>
          </w:p>
        </w:tc>
      </w:tr>
      <w:tr w:rsidR="000513BB" w:rsidRPr="00DB59C9" w14:paraId="3136EC7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93BF498" w14:textId="2319DA3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RDRL</w:t>
            </w:r>
          </w:p>
        </w:tc>
        <w:tc>
          <w:tcPr>
            <w:tcW w:w="6966" w:type="dxa"/>
            <w:tcBorders>
              <w:top w:val="single" w:sz="4" w:space="0" w:color="auto"/>
              <w:left w:val="single" w:sz="4" w:space="0" w:color="auto"/>
              <w:bottom w:val="single" w:sz="4" w:space="0" w:color="auto"/>
              <w:right w:val="single" w:sz="4" w:space="0" w:color="auto"/>
            </w:tcBorders>
            <w:vAlign w:val="bottom"/>
          </w:tcPr>
          <w:p w14:paraId="3C234C67" w14:textId="31D5FD3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Ramp-down rate limited</w:t>
            </w:r>
          </w:p>
        </w:tc>
      </w:tr>
      <w:tr w:rsidR="000513BB" w:rsidRPr="00DB59C9" w14:paraId="1B579C7B"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8BFC232" w14:textId="0B1ADF8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RLSC</w:t>
            </w:r>
          </w:p>
        </w:tc>
        <w:tc>
          <w:tcPr>
            <w:tcW w:w="6966" w:type="dxa"/>
            <w:tcBorders>
              <w:top w:val="single" w:sz="4" w:space="0" w:color="auto"/>
              <w:left w:val="single" w:sz="4" w:space="0" w:color="auto"/>
              <w:bottom w:val="single" w:sz="4" w:space="0" w:color="auto"/>
              <w:right w:val="single" w:sz="4" w:space="0" w:color="auto"/>
            </w:tcBorders>
            <w:vAlign w:val="bottom"/>
          </w:tcPr>
          <w:p w14:paraId="6F89FA63" w14:textId="20FEAE9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Reference Level Settlement Charge</w:t>
            </w:r>
          </w:p>
        </w:tc>
      </w:tr>
      <w:tr w:rsidR="000513BB" w:rsidRPr="00DB59C9" w14:paraId="5B0D9E1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D8C4AC7" w14:textId="3476740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RLSCU</w:t>
            </w:r>
          </w:p>
        </w:tc>
        <w:tc>
          <w:tcPr>
            <w:tcW w:w="6966" w:type="dxa"/>
            <w:tcBorders>
              <w:top w:val="single" w:sz="4" w:space="0" w:color="auto"/>
              <w:left w:val="single" w:sz="4" w:space="0" w:color="auto"/>
              <w:bottom w:val="single" w:sz="4" w:space="0" w:color="auto"/>
              <w:right w:val="single" w:sz="4" w:space="0" w:color="auto"/>
            </w:tcBorders>
            <w:vAlign w:val="bottom"/>
          </w:tcPr>
          <w:p w14:paraId="7A1D8F41" w14:textId="3F4D252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Reference Level Settlement Charge Uplift</w:t>
            </w:r>
          </w:p>
        </w:tc>
      </w:tr>
      <w:tr w:rsidR="000513BB" w:rsidRPr="00DB59C9" w14:paraId="1AE60EEE"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8B3A340" w14:textId="06D7935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lastRenderedPageBreak/>
              <w:t>RT_ECR</w:t>
            </w:r>
          </w:p>
        </w:tc>
        <w:tc>
          <w:tcPr>
            <w:tcW w:w="6966" w:type="dxa"/>
            <w:tcBorders>
              <w:top w:val="single" w:sz="4" w:space="0" w:color="auto"/>
              <w:left w:val="single" w:sz="4" w:space="0" w:color="auto"/>
              <w:bottom w:val="single" w:sz="4" w:space="0" w:color="auto"/>
              <w:right w:val="single" w:sz="4" w:space="0" w:color="auto"/>
            </w:tcBorders>
            <w:vAlign w:val="bottom"/>
          </w:tcPr>
          <w:p w14:paraId="2E8AB8F3" w14:textId="173BF9A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External Congestion Residual</w:t>
            </w:r>
          </w:p>
        </w:tc>
      </w:tr>
      <w:tr w:rsidR="000513BB" w:rsidRPr="00DB59C9" w14:paraId="4200252A"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5200552" w14:textId="1A9E80F8"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RT_ECRU</w:t>
            </w:r>
          </w:p>
        </w:tc>
        <w:tc>
          <w:tcPr>
            <w:tcW w:w="6966" w:type="dxa"/>
            <w:tcBorders>
              <w:top w:val="single" w:sz="4" w:space="0" w:color="auto"/>
              <w:left w:val="single" w:sz="4" w:space="0" w:color="auto"/>
              <w:bottom w:val="single" w:sz="4" w:space="0" w:color="auto"/>
              <w:right w:val="single" w:sz="4" w:space="0" w:color="auto"/>
            </w:tcBorders>
            <w:vAlign w:val="bottom"/>
          </w:tcPr>
          <w:p w14:paraId="2878EBF0" w14:textId="4DC6733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External Congestion Residual Uplift</w:t>
            </w:r>
          </w:p>
        </w:tc>
      </w:tr>
      <w:tr w:rsidR="001F0424" w:rsidRPr="00DB59C9" w14:paraId="7A29102C"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1B95FD43" w14:textId="276AAA2F"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RT_EXFC</w:t>
            </w:r>
          </w:p>
        </w:tc>
        <w:tc>
          <w:tcPr>
            <w:tcW w:w="6966" w:type="dxa"/>
            <w:tcBorders>
              <w:top w:val="single" w:sz="4" w:space="0" w:color="auto"/>
              <w:left w:val="single" w:sz="4" w:space="0" w:color="auto"/>
              <w:bottom w:val="single" w:sz="4" w:space="0" w:color="auto"/>
              <w:right w:val="single" w:sz="4" w:space="0" w:color="auto"/>
            </w:tcBorders>
            <w:vAlign w:val="bottom"/>
          </w:tcPr>
          <w:p w14:paraId="6421A7A3" w14:textId="0DC50896"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Real-Time Export Failure Charge</w:t>
            </w:r>
          </w:p>
        </w:tc>
      </w:tr>
      <w:tr w:rsidR="000513BB" w:rsidRPr="00DB59C9" w14:paraId="716560A0"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04A3AA0E" w14:textId="5938C64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RT_GOG</w:t>
            </w:r>
          </w:p>
        </w:tc>
        <w:tc>
          <w:tcPr>
            <w:tcW w:w="6966" w:type="dxa"/>
            <w:tcBorders>
              <w:top w:val="single" w:sz="4" w:space="0" w:color="auto"/>
              <w:left w:val="single" w:sz="4" w:space="0" w:color="auto"/>
              <w:bottom w:val="single" w:sz="4" w:space="0" w:color="auto"/>
              <w:right w:val="single" w:sz="4" w:space="0" w:color="auto"/>
            </w:tcBorders>
            <w:vAlign w:val="bottom"/>
          </w:tcPr>
          <w:p w14:paraId="15BF9289" w14:textId="721C64D7"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Generator Offer Guarantee</w:t>
            </w:r>
          </w:p>
        </w:tc>
      </w:tr>
      <w:tr w:rsidR="000513BB" w:rsidRPr="00DB59C9" w14:paraId="0E7ED4CE"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4CCE82B" w14:textId="32B6ACCB"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RT_GOGU</w:t>
            </w:r>
          </w:p>
        </w:tc>
        <w:tc>
          <w:tcPr>
            <w:tcW w:w="6966" w:type="dxa"/>
            <w:tcBorders>
              <w:top w:val="single" w:sz="4" w:space="0" w:color="auto"/>
              <w:left w:val="single" w:sz="4" w:space="0" w:color="auto"/>
              <w:bottom w:val="single" w:sz="4" w:space="0" w:color="auto"/>
              <w:right w:val="single" w:sz="4" w:space="0" w:color="auto"/>
            </w:tcBorders>
            <w:vAlign w:val="bottom"/>
          </w:tcPr>
          <w:p w14:paraId="63F3793C" w14:textId="250FA5F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Generator Offer Guarantee Uplift</w:t>
            </w:r>
          </w:p>
        </w:tc>
      </w:tr>
      <w:tr w:rsidR="001F0424" w:rsidRPr="00DB59C9" w14:paraId="221DDD9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C0C21F8" w14:textId="722A8118"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RT_IMFC</w:t>
            </w:r>
          </w:p>
        </w:tc>
        <w:tc>
          <w:tcPr>
            <w:tcW w:w="6966" w:type="dxa"/>
            <w:tcBorders>
              <w:top w:val="single" w:sz="4" w:space="0" w:color="auto"/>
              <w:left w:val="single" w:sz="4" w:space="0" w:color="auto"/>
              <w:bottom w:val="single" w:sz="4" w:space="0" w:color="auto"/>
              <w:right w:val="single" w:sz="4" w:space="0" w:color="auto"/>
            </w:tcBorders>
            <w:vAlign w:val="bottom"/>
          </w:tcPr>
          <w:p w14:paraId="388003C8" w14:textId="1B58FE33"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Real-Time Import Failure Charge</w:t>
            </w:r>
          </w:p>
        </w:tc>
      </w:tr>
      <w:tr w:rsidR="000513BB" w:rsidRPr="00DB59C9" w14:paraId="0DACC445" w14:textId="0F57AE66"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45B98B6" w14:textId="577CC9C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RT_INFC</w:t>
            </w:r>
          </w:p>
        </w:tc>
        <w:tc>
          <w:tcPr>
            <w:tcW w:w="6966" w:type="dxa"/>
            <w:tcBorders>
              <w:top w:val="single" w:sz="4" w:space="0" w:color="auto"/>
              <w:left w:val="single" w:sz="4" w:space="0" w:color="auto"/>
              <w:bottom w:val="single" w:sz="4" w:space="0" w:color="auto"/>
              <w:right w:val="single" w:sz="4" w:space="0" w:color="auto"/>
            </w:tcBorders>
            <w:vAlign w:val="bottom"/>
          </w:tcPr>
          <w:p w14:paraId="38FE4513" w14:textId="7AF11FA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Intertie Failure Charge</w:t>
            </w:r>
          </w:p>
        </w:tc>
      </w:tr>
      <w:tr w:rsidR="000513BB" w:rsidRPr="00DB59C9" w14:paraId="2972930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CD685F6" w14:textId="2B7EE56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RT_IOG</w:t>
            </w:r>
          </w:p>
        </w:tc>
        <w:tc>
          <w:tcPr>
            <w:tcW w:w="6966" w:type="dxa"/>
            <w:tcBorders>
              <w:top w:val="single" w:sz="4" w:space="0" w:color="auto"/>
              <w:left w:val="single" w:sz="4" w:space="0" w:color="auto"/>
              <w:bottom w:val="single" w:sz="4" w:space="0" w:color="auto"/>
              <w:right w:val="single" w:sz="4" w:space="0" w:color="auto"/>
            </w:tcBorders>
            <w:vAlign w:val="bottom"/>
          </w:tcPr>
          <w:p w14:paraId="3CDDF0FB" w14:textId="3E32ADC7"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Intertie Offer Guarantee</w:t>
            </w:r>
          </w:p>
        </w:tc>
      </w:tr>
      <w:tr w:rsidR="000513BB" w:rsidRPr="00DB59C9" w14:paraId="5189609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8953589" w14:textId="1E4AF2E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RT_IOGU</w:t>
            </w:r>
          </w:p>
        </w:tc>
        <w:tc>
          <w:tcPr>
            <w:tcW w:w="6966" w:type="dxa"/>
            <w:tcBorders>
              <w:top w:val="single" w:sz="4" w:space="0" w:color="auto"/>
              <w:left w:val="single" w:sz="4" w:space="0" w:color="auto"/>
              <w:bottom w:val="single" w:sz="4" w:space="0" w:color="auto"/>
              <w:right w:val="single" w:sz="4" w:space="0" w:color="auto"/>
            </w:tcBorders>
            <w:vAlign w:val="bottom"/>
          </w:tcPr>
          <w:p w14:paraId="0F33CE98" w14:textId="3C56037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Intertie Offer Guarantee Uplift</w:t>
            </w:r>
          </w:p>
        </w:tc>
      </w:tr>
      <w:tr w:rsidR="000513BB" w:rsidRPr="00DB59C9" w14:paraId="6E15EDB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069C9F6" w14:textId="5A4D018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RT_LOC_EOP</w:t>
            </w:r>
          </w:p>
        </w:tc>
        <w:tc>
          <w:tcPr>
            <w:tcW w:w="6966" w:type="dxa"/>
            <w:tcBorders>
              <w:top w:val="single" w:sz="4" w:space="0" w:color="auto"/>
              <w:left w:val="single" w:sz="4" w:space="0" w:color="auto"/>
              <w:bottom w:val="single" w:sz="4" w:space="0" w:color="auto"/>
              <w:right w:val="single" w:sz="4" w:space="0" w:color="auto"/>
            </w:tcBorders>
            <w:vAlign w:val="bottom"/>
          </w:tcPr>
          <w:p w14:paraId="6575AA5F" w14:textId="573FC07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Lost Opportunity Cost Economic Operating Point</w:t>
            </w:r>
          </w:p>
        </w:tc>
      </w:tr>
      <w:tr w:rsidR="000513BB" w:rsidRPr="00DB59C9" w14:paraId="0F5878C8"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6C824DD" w14:textId="501E599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RT_MWP</w:t>
            </w:r>
          </w:p>
        </w:tc>
        <w:tc>
          <w:tcPr>
            <w:tcW w:w="6966" w:type="dxa"/>
            <w:tcBorders>
              <w:top w:val="single" w:sz="4" w:space="0" w:color="auto"/>
              <w:left w:val="single" w:sz="4" w:space="0" w:color="auto"/>
              <w:bottom w:val="single" w:sz="4" w:space="0" w:color="auto"/>
              <w:right w:val="single" w:sz="4" w:space="0" w:color="auto"/>
            </w:tcBorders>
            <w:vAlign w:val="bottom"/>
          </w:tcPr>
          <w:p w14:paraId="573B0C6C" w14:textId="375EB90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Make-Whole Payment</w:t>
            </w:r>
          </w:p>
        </w:tc>
      </w:tr>
      <w:tr w:rsidR="000513BB" w:rsidRPr="00DB59C9" w14:paraId="14FEDB9D"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36437FD" w14:textId="103BDC1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RT_MWPU</w:t>
            </w:r>
          </w:p>
        </w:tc>
        <w:tc>
          <w:tcPr>
            <w:tcW w:w="6966" w:type="dxa"/>
            <w:tcBorders>
              <w:top w:val="single" w:sz="4" w:space="0" w:color="auto"/>
              <w:left w:val="single" w:sz="4" w:space="0" w:color="auto"/>
              <w:bottom w:val="single" w:sz="4" w:space="0" w:color="auto"/>
              <w:right w:val="single" w:sz="4" w:space="0" w:color="auto"/>
            </w:tcBorders>
            <w:vAlign w:val="bottom"/>
          </w:tcPr>
          <w:p w14:paraId="16C4BFCD" w14:textId="6377583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Make-Whole Payment Uplift</w:t>
            </w:r>
          </w:p>
        </w:tc>
      </w:tr>
      <w:tr w:rsidR="000513BB" w:rsidRPr="00DB59C9" w14:paraId="268D4C59"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14E82B29" w14:textId="15B6A71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RT_NISLR</w:t>
            </w:r>
          </w:p>
        </w:tc>
        <w:tc>
          <w:tcPr>
            <w:tcW w:w="6966" w:type="dxa"/>
            <w:tcBorders>
              <w:top w:val="single" w:sz="4" w:space="0" w:color="auto"/>
              <w:left w:val="single" w:sz="4" w:space="0" w:color="auto"/>
              <w:bottom w:val="single" w:sz="4" w:space="0" w:color="auto"/>
              <w:right w:val="single" w:sz="4" w:space="0" w:color="auto"/>
            </w:tcBorders>
            <w:vAlign w:val="bottom"/>
          </w:tcPr>
          <w:p w14:paraId="29CC8815" w14:textId="1B34A5A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Net Interchange Scheduling Limit Residual</w:t>
            </w:r>
          </w:p>
        </w:tc>
      </w:tr>
      <w:tr w:rsidR="000513BB" w:rsidRPr="00DB59C9" w14:paraId="764D2C1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13642F7" w14:textId="09A12415"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RT_NISLRU</w:t>
            </w:r>
          </w:p>
        </w:tc>
        <w:tc>
          <w:tcPr>
            <w:tcW w:w="6966" w:type="dxa"/>
            <w:tcBorders>
              <w:top w:val="single" w:sz="4" w:space="0" w:color="auto"/>
              <w:left w:val="single" w:sz="4" w:space="0" w:color="auto"/>
              <w:bottom w:val="single" w:sz="4" w:space="0" w:color="auto"/>
              <w:right w:val="single" w:sz="4" w:space="0" w:color="auto"/>
            </w:tcBorders>
            <w:vAlign w:val="bottom"/>
          </w:tcPr>
          <w:p w14:paraId="29B3EB0D" w14:textId="05F1F64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Net Interchange Scheduling Limit Residual Uplift</w:t>
            </w:r>
          </w:p>
        </w:tc>
      </w:tr>
      <w:tr w:rsidR="000513BB" w:rsidRPr="00DB59C9" w14:paraId="0C8A2D97"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8C32DDE" w14:textId="2C03B2B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RT_RDSA</w:t>
            </w:r>
          </w:p>
        </w:tc>
        <w:tc>
          <w:tcPr>
            <w:tcW w:w="6966" w:type="dxa"/>
            <w:tcBorders>
              <w:top w:val="single" w:sz="4" w:space="0" w:color="auto"/>
              <w:left w:val="single" w:sz="4" w:space="0" w:color="auto"/>
              <w:bottom w:val="single" w:sz="4" w:space="0" w:color="auto"/>
              <w:right w:val="single" w:sz="4" w:space="0" w:color="auto"/>
            </w:tcBorders>
            <w:vAlign w:val="bottom"/>
          </w:tcPr>
          <w:p w14:paraId="32C361C2" w14:textId="24EC5E3E"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Ramp-Down Settlement Amount</w:t>
            </w:r>
          </w:p>
        </w:tc>
      </w:tr>
      <w:tr w:rsidR="000513BB" w:rsidRPr="00DB59C9" w14:paraId="5C0310AA"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46E96A9" w14:textId="7CA342D7"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RT_RDSAU</w:t>
            </w:r>
          </w:p>
        </w:tc>
        <w:tc>
          <w:tcPr>
            <w:tcW w:w="6966" w:type="dxa"/>
            <w:tcBorders>
              <w:top w:val="single" w:sz="4" w:space="0" w:color="auto"/>
              <w:left w:val="single" w:sz="4" w:space="0" w:color="auto"/>
              <w:bottom w:val="single" w:sz="4" w:space="0" w:color="auto"/>
              <w:right w:val="single" w:sz="4" w:space="0" w:color="auto"/>
            </w:tcBorders>
            <w:vAlign w:val="bottom"/>
          </w:tcPr>
          <w:p w14:paraId="1196A9F7" w14:textId="1E48205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Ramp-Down Settlement Amount Uplift</w:t>
            </w:r>
          </w:p>
        </w:tc>
      </w:tr>
      <w:tr w:rsidR="000513BB" w:rsidRPr="00DB59C9" w14:paraId="5298A9F7"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6BC285E" w14:textId="45BD3FC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RT_RLSC</w:t>
            </w:r>
          </w:p>
        </w:tc>
        <w:tc>
          <w:tcPr>
            <w:tcW w:w="6966" w:type="dxa"/>
            <w:tcBorders>
              <w:top w:val="single" w:sz="4" w:space="0" w:color="auto"/>
              <w:left w:val="single" w:sz="4" w:space="0" w:color="auto"/>
              <w:bottom w:val="single" w:sz="4" w:space="0" w:color="auto"/>
              <w:right w:val="single" w:sz="4" w:space="0" w:color="auto"/>
            </w:tcBorders>
            <w:vAlign w:val="bottom"/>
          </w:tcPr>
          <w:p w14:paraId="0B6591D7" w14:textId="0845518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Reference Level Settlement Charge</w:t>
            </w:r>
          </w:p>
        </w:tc>
      </w:tr>
      <w:tr w:rsidR="000513BB" w:rsidRPr="00DB59C9" w14:paraId="653F62C9"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0BA1453E" w14:textId="4BBDB33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RT_RLSCU</w:t>
            </w:r>
          </w:p>
        </w:tc>
        <w:tc>
          <w:tcPr>
            <w:tcW w:w="6966" w:type="dxa"/>
            <w:tcBorders>
              <w:top w:val="single" w:sz="4" w:space="0" w:color="auto"/>
              <w:left w:val="single" w:sz="4" w:space="0" w:color="auto"/>
              <w:bottom w:val="single" w:sz="4" w:space="0" w:color="auto"/>
              <w:right w:val="single" w:sz="4" w:space="0" w:color="auto"/>
            </w:tcBorders>
            <w:vAlign w:val="bottom"/>
          </w:tcPr>
          <w:p w14:paraId="44EA22A1" w14:textId="47919BB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Reference Level Settlement Charge Uplift</w:t>
            </w:r>
          </w:p>
        </w:tc>
      </w:tr>
      <w:tr w:rsidR="000513BB" w:rsidRPr="00DB59C9" w14:paraId="67F9627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51B27B6" w14:textId="6542EC3B"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SIV</w:t>
            </w:r>
          </w:p>
        </w:tc>
        <w:tc>
          <w:tcPr>
            <w:tcW w:w="6966" w:type="dxa"/>
            <w:tcBorders>
              <w:top w:val="single" w:sz="4" w:space="0" w:color="auto"/>
              <w:left w:val="single" w:sz="4" w:space="0" w:color="auto"/>
              <w:bottom w:val="single" w:sz="4" w:space="0" w:color="auto"/>
              <w:right w:val="single" w:sz="4" w:space="0" w:color="auto"/>
            </w:tcBorders>
            <w:vAlign w:val="bottom"/>
          </w:tcPr>
          <w:p w14:paraId="0DCF6243" w14:textId="536D897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Start indication value</w:t>
            </w:r>
          </w:p>
        </w:tc>
      </w:tr>
      <w:tr w:rsidR="000513BB" w:rsidRPr="00DB59C9" w14:paraId="57AFCBA1"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576DA36" w14:textId="0E23CE2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SQEW</w:t>
            </w:r>
          </w:p>
        </w:tc>
        <w:tc>
          <w:tcPr>
            <w:tcW w:w="6966" w:type="dxa"/>
            <w:tcBorders>
              <w:top w:val="single" w:sz="4" w:space="0" w:color="auto"/>
              <w:left w:val="single" w:sz="4" w:space="0" w:color="auto"/>
              <w:bottom w:val="single" w:sz="4" w:space="0" w:color="auto"/>
              <w:right w:val="single" w:sz="4" w:space="0" w:color="auto"/>
            </w:tcBorders>
            <w:vAlign w:val="bottom"/>
          </w:tcPr>
          <w:p w14:paraId="5B9E0196" w14:textId="0EA8B93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Scheduled quantity of energy withdrawn</w:t>
            </w:r>
          </w:p>
        </w:tc>
      </w:tr>
      <w:tr w:rsidR="000513BB" w:rsidRPr="00DB59C9" w14:paraId="519DE051"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2394901" w14:textId="30B3761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w:t>
            </w:r>
          </w:p>
        </w:tc>
        <w:tc>
          <w:tcPr>
            <w:tcW w:w="6966" w:type="dxa"/>
            <w:tcBorders>
              <w:top w:val="single" w:sz="4" w:space="0" w:color="auto"/>
              <w:left w:val="single" w:sz="4" w:space="0" w:color="auto"/>
              <w:bottom w:val="single" w:sz="4" w:space="0" w:color="auto"/>
              <w:right w:val="single" w:sz="4" w:space="0" w:color="auto"/>
            </w:tcBorders>
            <w:vAlign w:val="bottom"/>
          </w:tcPr>
          <w:p w14:paraId="1AB29F81" w14:textId="6FC5409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Transmission right</w:t>
            </w:r>
          </w:p>
        </w:tc>
      </w:tr>
      <w:tr w:rsidR="000513BB" w:rsidRPr="00DB59C9" w14:paraId="5F8D40E7"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9C0466D" w14:textId="48FFB5CF"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TRCA</w:t>
            </w:r>
          </w:p>
        </w:tc>
        <w:tc>
          <w:tcPr>
            <w:tcW w:w="6966" w:type="dxa"/>
            <w:tcBorders>
              <w:top w:val="single" w:sz="4" w:space="0" w:color="auto"/>
              <w:left w:val="single" w:sz="4" w:space="0" w:color="auto"/>
              <w:bottom w:val="single" w:sz="4" w:space="0" w:color="auto"/>
              <w:right w:val="single" w:sz="4" w:space="0" w:color="auto"/>
            </w:tcBorders>
            <w:vAlign w:val="bottom"/>
          </w:tcPr>
          <w:p w14:paraId="705A9EDC" w14:textId="14EEA28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Transmission rights clearing account</w:t>
            </w:r>
          </w:p>
        </w:tc>
      </w:tr>
    </w:tbl>
    <w:p w14:paraId="052B5D96" w14:textId="77777777" w:rsidR="0041530F" w:rsidRPr="00DB59C9" w:rsidRDefault="0041530F" w:rsidP="0041530F">
      <w:pPr>
        <w:pStyle w:val="EndofText"/>
        <w:spacing w:before="360"/>
      </w:pPr>
    </w:p>
    <w:p w14:paraId="1967E074" w14:textId="77777777" w:rsidR="00B46EB5" w:rsidRPr="00DB59C9" w:rsidRDefault="0041530F" w:rsidP="0041530F">
      <w:pPr>
        <w:pStyle w:val="EndofText"/>
        <w:spacing w:before="360"/>
        <w:sectPr w:rsidR="00B46EB5" w:rsidRPr="00DB59C9" w:rsidSect="000C186C">
          <w:headerReference w:type="even" r:id="rId63"/>
          <w:headerReference w:type="default" r:id="rId64"/>
          <w:footerReference w:type="even" r:id="rId65"/>
          <w:headerReference w:type="first" r:id="rId66"/>
          <w:pgSz w:w="12240" w:h="15840" w:code="1"/>
          <w:pgMar w:top="1170" w:right="1440" w:bottom="1440" w:left="1800" w:header="720" w:footer="720" w:gutter="0"/>
          <w:cols w:space="720"/>
        </w:sectPr>
      </w:pPr>
      <w:r w:rsidRPr="00DB59C9">
        <w:t xml:space="preserve">– End of Section – </w:t>
      </w:r>
    </w:p>
    <w:p w14:paraId="4247A5F1" w14:textId="77777777" w:rsidR="009C63F6" w:rsidRPr="00DB59C9" w:rsidRDefault="009C63F6" w:rsidP="009C63F6">
      <w:pPr>
        <w:pStyle w:val="YellowBarHeading2"/>
      </w:pPr>
      <w:bookmarkStart w:id="2276" w:name="_Toc259524509"/>
      <w:bookmarkStart w:id="2277" w:name="_Toc429743840"/>
      <w:bookmarkStart w:id="2278" w:name="_Toc518293803"/>
      <w:bookmarkStart w:id="2279" w:name="_Toc527102127"/>
      <w:bookmarkStart w:id="2280" w:name="References"/>
      <w:bookmarkStart w:id="2281" w:name="_Toc87276711"/>
      <w:bookmarkStart w:id="2282" w:name="_Toc87339662"/>
      <w:bookmarkStart w:id="2283" w:name="_Toc87351623"/>
      <w:bookmarkStart w:id="2284" w:name="_Toc117070770"/>
      <w:bookmarkStart w:id="2285" w:name="_Toc117072010"/>
      <w:bookmarkStart w:id="2286" w:name="_Toc117072477"/>
      <w:bookmarkStart w:id="2287" w:name="_Toc117072602"/>
      <w:bookmarkStart w:id="2288" w:name="_Toc117148518"/>
      <w:bookmarkStart w:id="2289" w:name="_Toc117165576"/>
      <w:bookmarkStart w:id="2290" w:name="_Toc117757496"/>
      <w:bookmarkStart w:id="2291" w:name="_Toc117771482"/>
      <w:bookmarkStart w:id="2292" w:name="_Toc118100891"/>
    </w:p>
    <w:p w14:paraId="628EEC74" w14:textId="0D6A4E39" w:rsidR="0041530F" w:rsidRPr="00DB59C9" w:rsidRDefault="0041530F" w:rsidP="009C63F6">
      <w:pPr>
        <w:pStyle w:val="TableofContents"/>
      </w:pPr>
      <w:bookmarkStart w:id="2293" w:name="_Toc210744574"/>
      <w:r w:rsidRPr="00DB59C9">
        <w:t>References</w:t>
      </w:r>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750"/>
      </w:tblGrid>
      <w:tr w:rsidR="0041530F" w:rsidRPr="00DB59C9" w14:paraId="77501B77" w14:textId="77777777" w:rsidTr="00613DB8">
        <w:trPr>
          <w:tblHeader/>
        </w:trPr>
        <w:tc>
          <w:tcPr>
            <w:tcW w:w="2520" w:type="dxa"/>
            <w:tcBorders>
              <w:bottom w:val="single" w:sz="4" w:space="0" w:color="auto"/>
            </w:tcBorders>
            <w:shd w:val="clear" w:color="auto" w:fill="8CD2F4"/>
          </w:tcPr>
          <w:p w14:paraId="20121BF3" w14:textId="66CBBA98" w:rsidR="0041530F" w:rsidRPr="00DB59C9" w:rsidRDefault="00613DB8" w:rsidP="00613DB8">
            <w:pPr>
              <w:pStyle w:val="TableHead"/>
              <w:spacing w:before="120" w:after="120"/>
            </w:pPr>
            <w:r w:rsidRPr="00DB59C9">
              <w:t>Document ID</w:t>
            </w:r>
          </w:p>
        </w:tc>
        <w:tc>
          <w:tcPr>
            <w:tcW w:w="6750" w:type="dxa"/>
            <w:shd w:val="clear" w:color="auto" w:fill="8CD2F4"/>
          </w:tcPr>
          <w:p w14:paraId="71C6EBC7" w14:textId="7FF9840A" w:rsidR="0041530F" w:rsidRPr="00DB59C9" w:rsidRDefault="00613DB8" w:rsidP="00613DB8">
            <w:pPr>
              <w:pStyle w:val="TableHead"/>
              <w:spacing w:before="120" w:after="120"/>
            </w:pPr>
            <w:r w:rsidRPr="00DB59C9">
              <w:t>Document Title</w:t>
            </w:r>
          </w:p>
        </w:tc>
      </w:tr>
      <w:tr w:rsidR="0041530F" w:rsidRPr="00DB59C9" w14:paraId="35BB993B" w14:textId="77777777" w:rsidTr="00613DB8">
        <w:tc>
          <w:tcPr>
            <w:tcW w:w="2520" w:type="dxa"/>
          </w:tcPr>
          <w:p w14:paraId="573A8CE7" w14:textId="308D671D" w:rsidR="0041530F" w:rsidRPr="00DB59C9" w:rsidRDefault="0098466E" w:rsidP="000C186C">
            <w:pPr>
              <w:pStyle w:val="TableText"/>
              <w:spacing w:after="40"/>
              <w:rPr>
                <w:rFonts w:cs="Tahoma"/>
                <w:szCs w:val="22"/>
              </w:rPr>
            </w:pPr>
            <w:r>
              <w:rPr>
                <w:rFonts w:cs="Tahoma"/>
                <w:szCs w:val="22"/>
              </w:rPr>
              <w:t>RUL-6 to RUL-24</w:t>
            </w:r>
          </w:p>
        </w:tc>
        <w:tc>
          <w:tcPr>
            <w:tcW w:w="6750" w:type="dxa"/>
          </w:tcPr>
          <w:p w14:paraId="7C3C70AD" w14:textId="02A293DA" w:rsidR="0041530F" w:rsidRPr="00DB59C9" w:rsidRDefault="00613DB8" w:rsidP="000C186C">
            <w:pPr>
              <w:pStyle w:val="TableText"/>
              <w:spacing w:after="40"/>
              <w:rPr>
                <w:rFonts w:cs="Tahoma"/>
                <w:szCs w:val="22"/>
              </w:rPr>
            </w:pPr>
            <w:r w:rsidRPr="00DB59C9">
              <w:rPr>
                <w:rFonts w:cs="Tahoma"/>
                <w:szCs w:val="22"/>
              </w:rPr>
              <w:t>Market Rules for the Ontario Electricity Market</w:t>
            </w:r>
          </w:p>
        </w:tc>
      </w:tr>
      <w:tr w:rsidR="00955B21" w:rsidRPr="00DB59C9" w14:paraId="4CB4B5D5" w14:textId="77777777" w:rsidTr="00E92653">
        <w:tc>
          <w:tcPr>
            <w:tcW w:w="2520" w:type="dxa"/>
          </w:tcPr>
          <w:p w14:paraId="55A47E22" w14:textId="76F93498" w:rsidR="00955B21" w:rsidRPr="00DB59C9" w:rsidRDefault="0098466E" w:rsidP="00E92653">
            <w:pPr>
              <w:pStyle w:val="TableText"/>
              <w:spacing w:after="40"/>
              <w:rPr>
                <w:rFonts w:cs="Tahoma"/>
                <w:szCs w:val="22"/>
              </w:rPr>
            </w:pPr>
            <w:r>
              <w:rPr>
                <w:rFonts w:cs="Tahoma"/>
                <w:szCs w:val="22"/>
              </w:rPr>
              <w:t>MAN-108</w:t>
            </w:r>
          </w:p>
        </w:tc>
        <w:tc>
          <w:tcPr>
            <w:tcW w:w="6750" w:type="dxa"/>
          </w:tcPr>
          <w:p w14:paraId="2287BEF0" w14:textId="77777777" w:rsidR="00955B21" w:rsidRPr="00DB59C9" w:rsidRDefault="00955B21" w:rsidP="00E92653">
            <w:pPr>
              <w:pStyle w:val="TableText"/>
              <w:spacing w:after="40"/>
              <w:rPr>
                <w:rFonts w:cs="Tahoma"/>
                <w:szCs w:val="22"/>
              </w:rPr>
            </w:pPr>
            <w:r w:rsidRPr="00DB59C9">
              <w:rPr>
                <w:rFonts w:cs="Tahoma"/>
                <w:szCs w:val="22"/>
              </w:rPr>
              <w:t>Market Manual 1: Connecting to Ontario’s Power System, Part 1.5: Market Registration Procedures</w:t>
            </w:r>
          </w:p>
        </w:tc>
      </w:tr>
      <w:tr w:rsidR="005D5D5C" w:rsidRPr="00DB59C9" w14:paraId="1BA15856" w14:textId="77777777" w:rsidTr="00613DB8">
        <w:tc>
          <w:tcPr>
            <w:tcW w:w="2520" w:type="dxa"/>
          </w:tcPr>
          <w:p w14:paraId="090386A2" w14:textId="49D9E19E" w:rsidR="005D5D5C" w:rsidRPr="00DB59C9" w:rsidRDefault="0098466E" w:rsidP="00C45510">
            <w:pPr>
              <w:pStyle w:val="TableText"/>
              <w:spacing w:after="40"/>
              <w:rPr>
                <w:rFonts w:cs="Tahoma"/>
                <w:szCs w:val="22"/>
              </w:rPr>
            </w:pPr>
            <w:r>
              <w:rPr>
                <w:rFonts w:cs="Tahoma"/>
                <w:szCs w:val="22"/>
              </w:rPr>
              <w:t>MAN-110</w:t>
            </w:r>
          </w:p>
        </w:tc>
        <w:tc>
          <w:tcPr>
            <w:tcW w:w="6750" w:type="dxa"/>
          </w:tcPr>
          <w:p w14:paraId="6750A39B" w14:textId="68540B68" w:rsidR="005D5D5C" w:rsidRPr="00DB59C9" w:rsidRDefault="005D5D5C" w:rsidP="00C45510">
            <w:pPr>
              <w:pStyle w:val="TableText"/>
              <w:spacing w:after="40"/>
              <w:rPr>
                <w:rFonts w:cs="Tahoma"/>
                <w:szCs w:val="22"/>
              </w:rPr>
            </w:pPr>
            <w:r w:rsidRPr="00DB59C9">
              <w:rPr>
                <w:rFonts w:cs="Tahoma"/>
                <w:szCs w:val="22"/>
              </w:rPr>
              <w:t>Market Manual 4: Market Operations, Part 4.</w:t>
            </w:r>
            <w:r>
              <w:rPr>
                <w:rFonts w:cs="Tahoma"/>
                <w:szCs w:val="22"/>
              </w:rPr>
              <w:t>2</w:t>
            </w:r>
            <w:r w:rsidRPr="00DB59C9">
              <w:rPr>
                <w:rFonts w:cs="Tahoma"/>
                <w:szCs w:val="22"/>
              </w:rPr>
              <w:t xml:space="preserve">: </w:t>
            </w:r>
            <w:r>
              <w:t>Operation of the Day-Ahead Market</w:t>
            </w:r>
          </w:p>
        </w:tc>
      </w:tr>
      <w:tr w:rsidR="00955B21" w:rsidRPr="00DB59C9" w14:paraId="6D1096ED" w14:textId="77777777" w:rsidTr="00613DB8">
        <w:tc>
          <w:tcPr>
            <w:tcW w:w="2520" w:type="dxa"/>
          </w:tcPr>
          <w:p w14:paraId="492DC231" w14:textId="6C4AC31D" w:rsidR="0098466E" w:rsidRPr="00DB59C9" w:rsidRDefault="0098466E" w:rsidP="00C45510">
            <w:pPr>
              <w:pStyle w:val="TableText"/>
              <w:spacing w:after="40"/>
              <w:rPr>
                <w:rFonts w:cs="Tahoma"/>
                <w:szCs w:val="22"/>
              </w:rPr>
            </w:pPr>
            <w:r>
              <w:rPr>
                <w:rFonts w:cs="Tahoma"/>
                <w:szCs w:val="22"/>
              </w:rPr>
              <w:t>MAN-111</w:t>
            </w:r>
          </w:p>
        </w:tc>
        <w:tc>
          <w:tcPr>
            <w:tcW w:w="6750" w:type="dxa"/>
          </w:tcPr>
          <w:p w14:paraId="7B7FB35B" w14:textId="30CDEF3A" w:rsidR="00955B21" w:rsidRPr="00DB59C9" w:rsidRDefault="00955B21" w:rsidP="00C45510">
            <w:pPr>
              <w:pStyle w:val="TableText"/>
              <w:spacing w:after="40"/>
              <w:rPr>
                <w:rFonts w:cs="Tahoma"/>
                <w:szCs w:val="22"/>
              </w:rPr>
            </w:pPr>
            <w:r w:rsidRPr="00DB59C9">
              <w:rPr>
                <w:rFonts w:cs="Tahoma"/>
                <w:szCs w:val="22"/>
              </w:rPr>
              <w:t>Market Manual 4: Market Operations, Part 4.</w:t>
            </w:r>
            <w:r w:rsidR="00C45510" w:rsidRPr="00DB59C9">
              <w:rPr>
                <w:rFonts w:cs="Tahoma"/>
                <w:szCs w:val="22"/>
              </w:rPr>
              <w:t>3</w:t>
            </w:r>
            <w:r w:rsidRPr="00DB59C9">
              <w:rPr>
                <w:rFonts w:cs="Tahoma"/>
                <w:szCs w:val="22"/>
              </w:rPr>
              <w:t xml:space="preserve">: </w:t>
            </w:r>
            <w:r w:rsidR="005D5D5C">
              <w:t>Operation of the Real-Time Markets</w:t>
            </w:r>
          </w:p>
        </w:tc>
      </w:tr>
      <w:tr w:rsidR="00333157" w:rsidRPr="00DB59C9" w14:paraId="1F77BDEA" w14:textId="77777777" w:rsidTr="00E92653">
        <w:tc>
          <w:tcPr>
            <w:tcW w:w="2520" w:type="dxa"/>
          </w:tcPr>
          <w:p w14:paraId="23DBCC60" w14:textId="473F4583" w:rsidR="00333157" w:rsidRPr="00DB59C9" w:rsidRDefault="0098466E" w:rsidP="00E92653">
            <w:pPr>
              <w:pStyle w:val="TableText"/>
              <w:spacing w:after="40"/>
              <w:rPr>
                <w:rFonts w:cs="Tahoma"/>
                <w:szCs w:val="22"/>
              </w:rPr>
            </w:pPr>
            <w:r>
              <w:rPr>
                <w:rFonts w:cs="Tahoma"/>
                <w:szCs w:val="22"/>
              </w:rPr>
              <w:t>MAN-112</w:t>
            </w:r>
          </w:p>
        </w:tc>
        <w:tc>
          <w:tcPr>
            <w:tcW w:w="6750" w:type="dxa"/>
          </w:tcPr>
          <w:p w14:paraId="423C5438" w14:textId="2D28B292" w:rsidR="00333157" w:rsidRPr="00DB59C9" w:rsidRDefault="00333157" w:rsidP="00E92653">
            <w:pPr>
              <w:pStyle w:val="TableText"/>
              <w:spacing w:after="40"/>
              <w:rPr>
                <w:rFonts w:cs="Tahoma"/>
                <w:szCs w:val="22"/>
              </w:rPr>
            </w:pPr>
            <w:r w:rsidRPr="00DB59C9">
              <w:rPr>
                <w:rFonts w:cs="Tahoma"/>
                <w:szCs w:val="22"/>
              </w:rPr>
              <w:t>Market Manual 4: Market Operations, Part 4.4: Transmission Rights Auction</w:t>
            </w:r>
          </w:p>
        </w:tc>
      </w:tr>
      <w:tr w:rsidR="005C0C24" w:rsidRPr="00DB59C9" w14:paraId="775F8212" w14:textId="77777777" w:rsidTr="00E92653">
        <w:tc>
          <w:tcPr>
            <w:tcW w:w="2520" w:type="dxa"/>
          </w:tcPr>
          <w:p w14:paraId="3D4AAD50" w14:textId="5755B446" w:rsidR="005C0C24" w:rsidRPr="00DB59C9" w:rsidRDefault="0098466E" w:rsidP="00E92653">
            <w:pPr>
              <w:pStyle w:val="TableText"/>
              <w:spacing w:after="40"/>
              <w:rPr>
                <w:rFonts w:cs="Tahoma"/>
                <w:szCs w:val="22"/>
              </w:rPr>
            </w:pPr>
            <w:r>
              <w:rPr>
                <w:rFonts w:cs="Tahoma"/>
                <w:szCs w:val="22"/>
              </w:rPr>
              <w:t>MAN-113</w:t>
            </w:r>
          </w:p>
        </w:tc>
        <w:tc>
          <w:tcPr>
            <w:tcW w:w="6750" w:type="dxa"/>
          </w:tcPr>
          <w:p w14:paraId="74E7B033" w14:textId="7665E046" w:rsidR="005C0C24" w:rsidRPr="00DB59C9" w:rsidRDefault="005C0C24" w:rsidP="005C0C24">
            <w:pPr>
              <w:pStyle w:val="TableText"/>
              <w:spacing w:after="40"/>
              <w:rPr>
                <w:rFonts w:cs="Tahoma"/>
                <w:szCs w:val="22"/>
              </w:rPr>
            </w:pPr>
            <w:r w:rsidRPr="00DB59C9">
              <w:rPr>
                <w:rFonts w:cs="Tahoma"/>
                <w:szCs w:val="22"/>
              </w:rPr>
              <w:t>Market Manual 4: Market Operations, Part 4.5: Market Suspension and Resumption</w:t>
            </w:r>
          </w:p>
        </w:tc>
      </w:tr>
      <w:tr w:rsidR="00955B21" w:rsidRPr="00DB59C9" w14:paraId="10C464BB" w14:textId="77777777" w:rsidTr="00613DB8">
        <w:tc>
          <w:tcPr>
            <w:tcW w:w="2520" w:type="dxa"/>
          </w:tcPr>
          <w:p w14:paraId="357D677D" w14:textId="36FDAC19" w:rsidR="00955B21" w:rsidRPr="00DB59C9" w:rsidRDefault="0098466E" w:rsidP="00955B21">
            <w:pPr>
              <w:pStyle w:val="TableText"/>
              <w:spacing w:after="40"/>
              <w:rPr>
                <w:rFonts w:cs="Tahoma"/>
                <w:szCs w:val="22"/>
              </w:rPr>
            </w:pPr>
            <w:r>
              <w:rPr>
                <w:rFonts w:cs="Tahoma"/>
                <w:szCs w:val="22"/>
              </w:rPr>
              <w:t>MAN_114</w:t>
            </w:r>
          </w:p>
        </w:tc>
        <w:tc>
          <w:tcPr>
            <w:tcW w:w="6750" w:type="dxa"/>
          </w:tcPr>
          <w:p w14:paraId="26F7F024" w14:textId="7393790C" w:rsidR="00955B21" w:rsidRPr="00DB59C9" w:rsidRDefault="00C45510" w:rsidP="00955B21">
            <w:pPr>
              <w:pStyle w:val="TableText"/>
              <w:spacing w:after="40"/>
              <w:rPr>
                <w:rFonts w:cs="Tahoma"/>
                <w:szCs w:val="22"/>
              </w:rPr>
            </w:pPr>
            <w:r w:rsidRPr="00DB59C9">
              <w:rPr>
                <w:rFonts w:cs="Tahoma"/>
                <w:szCs w:val="22"/>
              </w:rPr>
              <w:t xml:space="preserve">Market Manual 5: Settlements, Part 5.3: </w:t>
            </w:r>
            <w:r w:rsidR="0098466E">
              <w:rPr>
                <w:rFonts w:cs="Tahoma"/>
                <w:szCs w:val="22"/>
              </w:rPr>
              <w:t>Submission of Physical Bilateral Contract Data</w:t>
            </w:r>
          </w:p>
        </w:tc>
      </w:tr>
      <w:tr w:rsidR="00C4214D" w:rsidRPr="00DB59C9" w14:paraId="1C98528F" w14:textId="77777777" w:rsidTr="00613DB8">
        <w:tc>
          <w:tcPr>
            <w:tcW w:w="2520" w:type="dxa"/>
          </w:tcPr>
          <w:p w14:paraId="4B7DF484" w14:textId="2FBEA002" w:rsidR="00C4214D" w:rsidRPr="00DB59C9" w:rsidRDefault="00821EFA" w:rsidP="00C4214D">
            <w:pPr>
              <w:pStyle w:val="TableText"/>
              <w:spacing w:after="40"/>
              <w:rPr>
                <w:rFonts w:cs="Tahoma"/>
                <w:szCs w:val="22"/>
              </w:rPr>
            </w:pPr>
            <w:r>
              <w:rPr>
                <w:rFonts w:cs="Tahoma"/>
                <w:szCs w:val="22"/>
              </w:rPr>
              <w:t>MAN-117</w:t>
            </w:r>
          </w:p>
        </w:tc>
        <w:tc>
          <w:tcPr>
            <w:tcW w:w="6750" w:type="dxa"/>
          </w:tcPr>
          <w:p w14:paraId="3A1A4365" w14:textId="51ACF1AF" w:rsidR="00C4214D" w:rsidRPr="00DB59C9" w:rsidRDefault="00C4214D" w:rsidP="005C0901">
            <w:pPr>
              <w:pStyle w:val="TableText"/>
              <w:spacing w:after="40"/>
              <w:rPr>
                <w:rFonts w:cs="Tahoma"/>
                <w:szCs w:val="22"/>
              </w:rPr>
            </w:pPr>
            <w:r w:rsidRPr="00DB59C9">
              <w:rPr>
                <w:rFonts w:cs="Tahoma"/>
                <w:szCs w:val="22"/>
              </w:rPr>
              <w:t xml:space="preserve">Market Manual 5: Settlements, Part 5.6: Non-Market Settlement Programs </w:t>
            </w:r>
          </w:p>
        </w:tc>
      </w:tr>
      <w:tr w:rsidR="00C4214D" w:rsidRPr="00DB59C9" w14:paraId="79953E56" w14:textId="77777777" w:rsidTr="00613DB8">
        <w:tc>
          <w:tcPr>
            <w:tcW w:w="2520" w:type="dxa"/>
          </w:tcPr>
          <w:p w14:paraId="15A7970C" w14:textId="2FF3E94D" w:rsidR="00C4214D" w:rsidRPr="00DB59C9" w:rsidRDefault="00821EFA" w:rsidP="00C4214D">
            <w:pPr>
              <w:pStyle w:val="TableText"/>
              <w:spacing w:after="40"/>
              <w:rPr>
                <w:rFonts w:cs="Tahoma"/>
                <w:szCs w:val="22"/>
              </w:rPr>
            </w:pPr>
            <w:r>
              <w:rPr>
                <w:rFonts w:cs="Tahoma"/>
                <w:szCs w:val="22"/>
              </w:rPr>
              <w:t>MAN-120</w:t>
            </w:r>
          </w:p>
        </w:tc>
        <w:tc>
          <w:tcPr>
            <w:tcW w:w="6750" w:type="dxa"/>
          </w:tcPr>
          <w:p w14:paraId="595A55AA" w14:textId="7C44F824" w:rsidR="00C4214D" w:rsidRPr="00DB59C9" w:rsidRDefault="00C4214D" w:rsidP="00C4214D">
            <w:pPr>
              <w:pStyle w:val="TableText"/>
              <w:spacing w:after="40"/>
              <w:rPr>
                <w:rFonts w:cs="Tahoma"/>
                <w:szCs w:val="22"/>
              </w:rPr>
            </w:pPr>
            <w:r w:rsidRPr="00DB59C9">
              <w:rPr>
                <w:rFonts w:cs="Tahoma"/>
                <w:szCs w:val="22"/>
              </w:rPr>
              <w:t>Market Manual 5: Settlements, Part 5.10: Settlement Disagreements</w:t>
            </w:r>
          </w:p>
        </w:tc>
      </w:tr>
      <w:tr w:rsidR="00214F2D" w:rsidRPr="00DB59C9" w14:paraId="4A49B7AC" w14:textId="77777777" w:rsidTr="00214F2D">
        <w:tc>
          <w:tcPr>
            <w:tcW w:w="2520" w:type="dxa"/>
          </w:tcPr>
          <w:p w14:paraId="08FE9966" w14:textId="77777777" w:rsidR="00214F2D" w:rsidRPr="00DB59C9" w:rsidRDefault="00214F2D" w:rsidP="00214F2D">
            <w:pPr>
              <w:pStyle w:val="TableText"/>
              <w:spacing w:after="40"/>
              <w:rPr>
                <w:rFonts w:cs="Tahoma"/>
                <w:szCs w:val="22"/>
              </w:rPr>
            </w:pPr>
            <w:r w:rsidRPr="00DB59C9">
              <w:rPr>
                <w:rFonts w:cs="Tahoma"/>
                <w:szCs w:val="22"/>
              </w:rPr>
              <w:t>IMP_LST_0001</w:t>
            </w:r>
          </w:p>
        </w:tc>
        <w:tc>
          <w:tcPr>
            <w:tcW w:w="6750" w:type="dxa"/>
          </w:tcPr>
          <w:p w14:paraId="2A4F9667" w14:textId="77777777" w:rsidR="00214F2D" w:rsidRPr="00DB59C9" w:rsidRDefault="00214F2D" w:rsidP="00214F2D">
            <w:pPr>
              <w:pStyle w:val="TableText"/>
              <w:spacing w:after="40"/>
              <w:rPr>
                <w:rFonts w:cs="Tahoma"/>
                <w:szCs w:val="22"/>
              </w:rPr>
            </w:pPr>
            <w:r w:rsidRPr="00DB59C9">
              <w:rPr>
                <w:rFonts w:cs="Tahoma"/>
                <w:szCs w:val="22"/>
              </w:rPr>
              <w:t>IESO Charge Types and Equations</w:t>
            </w:r>
          </w:p>
        </w:tc>
      </w:tr>
      <w:tr w:rsidR="005D5D5C" w:rsidRPr="00DB59C9" w14:paraId="74BF3692" w14:textId="77777777" w:rsidTr="00613DB8">
        <w:tc>
          <w:tcPr>
            <w:tcW w:w="2520" w:type="dxa"/>
          </w:tcPr>
          <w:p w14:paraId="40DE53A1" w14:textId="72518CC2" w:rsidR="005D5D5C" w:rsidRPr="00DB59C9" w:rsidRDefault="00EA6DDD" w:rsidP="00C4214D">
            <w:pPr>
              <w:pStyle w:val="TableText"/>
              <w:spacing w:after="40"/>
              <w:rPr>
                <w:rFonts w:cs="Tahoma"/>
                <w:szCs w:val="22"/>
              </w:rPr>
            </w:pPr>
            <w:r>
              <w:rPr>
                <w:rFonts w:cs="Tahoma"/>
                <w:szCs w:val="22"/>
              </w:rPr>
              <w:t>MAN-</w:t>
            </w:r>
            <w:r w:rsidR="00821EFA">
              <w:rPr>
                <w:rFonts w:cs="Tahoma"/>
                <w:szCs w:val="22"/>
              </w:rPr>
              <w:t>125</w:t>
            </w:r>
          </w:p>
        </w:tc>
        <w:tc>
          <w:tcPr>
            <w:tcW w:w="6750" w:type="dxa"/>
          </w:tcPr>
          <w:p w14:paraId="2C3B29CC" w14:textId="1C5A3F20" w:rsidR="005D5D5C" w:rsidRPr="00DB59C9" w:rsidRDefault="005D5D5C" w:rsidP="005D5D5C">
            <w:pPr>
              <w:pStyle w:val="TableText"/>
              <w:spacing w:after="40"/>
              <w:rPr>
                <w:rFonts w:cs="Tahoma"/>
                <w:szCs w:val="22"/>
              </w:rPr>
            </w:pPr>
            <w:r>
              <w:rPr>
                <w:rFonts w:cs="Tahoma"/>
                <w:szCs w:val="22"/>
              </w:rPr>
              <w:t>Market Manual 12</w:t>
            </w:r>
            <w:r w:rsidRPr="00DB59C9">
              <w:rPr>
                <w:rFonts w:cs="Tahoma"/>
                <w:szCs w:val="22"/>
              </w:rPr>
              <w:t xml:space="preserve">: </w:t>
            </w:r>
            <w:r>
              <w:rPr>
                <w:rFonts w:cs="Tahoma"/>
                <w:szCs w:val="22"/>
              </w:rPr>
              <w:t>Capacity Auction</w:t>
            </w:r>
          </w:p>
        </w:tc>
      </w:tr>
      <w:tr w:rsidR="00C4214D" w:rsidRPr="00DB59C9" w14:paraId="56745B7D" w14:textId="77777777" w:rsidTr="00613DB8">
        <w:tc>
          <w:tcPr>
            <w:tcW w:w="2520" w:type="dxa"/>
          </w:tcPr>
          <w:p w14:paraId="71F1F2AB" w14:textId="013E5A5C" w:rsidR="00C4214D" w:rsidRPr="00DB59C9" w:rsidRDefault="00821EFA" w:rsidP="00C4214D">
            <w:pPr>
              <w:pStyle w:val="TableText"/>
              <w:spacing w:after="40"/>
              <w:rPr>
                <w:rFonts w:cs="Tahoma"/>
                <w:szCs w:val="22"/>
              </w:rPr>
            </w:pPr>
            <w:r>
              <w:rPr>
                <w:rFonts w:cs="Tahoma"/>
                <w:szCs w:val="22"/>
              </w:rPr>
              <w:t>MAN-126</w:t>
            </w:r>
          </w:p>
        </w:tc>
        <w:tc>
          <w:tcPr>
            <w:tcW w:w="6750" w:type="dxa"/>
          </w:tcPr>
          <w:p w14:paraId="69F77C9C" w14:textId="71FBE98E" w:rsidR="00C4214D" w:rsidRPr="00DB59C9" w:rsidRDefault="00C4214D" w:rsidP="00C4214D">
            <w:pPr>
              <w:pStyle w:val="TableText"/>
              <w:spacing w:after="40"/>
              <w:rPr>
                <w:rFonts w:cs="Tahoma"/>
                <w:szCs w:val="22"/>
              </w:rPr>
            </w:pPr>
            <w:r w:rsidRPr="00DB59C9">
              <w:rPr>
                <w:rFonts w:cs="Tahoma"/>
                <w:szCs w:val="22"/>
              </w:rPr>
              <w:t>Market Manual 14: Market Power Mitigation, Part 14.1: Market Power Mitigation Procedures</w:t>
            </w:r>
          </w:p>
        </w:tc>
      </w:tr>
      <w:tr w:rsidR="00C4214D" w:rsidRPr="00DB59C9" w14:paraId="1AA64AEA" w14:textId="77777777" w:rsidTr="00613DB8">
        <w:tc>
          <w:tcPr>
            <w:tcW w:w="2520" w:type="dxa"/>
          </w:tcPr>
          <w:p w14:paraId="74B02090" w14:textId="2AFD2681" w:rsidR="00C4214D" w:rsidRPr="00DB59C9" w:rsidRDefault="00821EFA" w:rsidP="00C4214D">
            <w:pPr>
              <w:pStyle w:val="TableText"/>
              <w:spacing w:after="40"/>
              <w:rPr>
                <w:rFonts w:cs="Tahoma"/>
                <w:szCs w:val="22"/>
              </w:rPr>
            </w:pPr>
            <w:r>
              <w:rPr>
                <w:rFonts w:cs="Tahoma"/>
                <w:szCs w:val="22"/>
              </w:rPr>
              <w:t>Man-127</w:t>
            </w:r>
          </w:p>
        </w:tc>
        <w:tc>
          <w:tcPr>
            <w:tcW w:w="6750" w:type="dxa"/>
          </w:tcPr>
          <w:p w14:paraId="23DE1A5E" w14:textId="2770FA7B" w:rsidR="00C4214D" w:rsidRPr="00DB59C9" w:rsidRDefault="00C4214D" w:rsidP="00C4214D">
            <w:pPr>
              <w:pStyle w:val="TableText"/>
              <w:spacing w:after="40"/>
              <w:rPr>
                <w:rFonts w:cs="Tahoma"/>
                <w:szCs w:val="22"/>
              </w:rPr>
            </w:pPr>
            <w:r w:rsidRPr="00DB59C9">
              <w:rPr>
                <w:rFonts w:cs="Tahoma"/>
                <w:szCs w:val="22"/>
              </w:rPr>
              <w:t>Market Manual 14: Market Power Mitigation, Part 14.2: Reference Level and Reference Quantity Procedures</w:t>
            </w:r>
          </w:p>
        </w:tc>
      </w:tr>
    </w:tbl>
    <w:p w14:paraId="2E431242" w14:textId="77777777" w:rsidR="0041530F" w:rsidRDefault="0041530F" w:rsidP="0041530F">
      <w:pPr>
        <w:pStyle w:val="EndofText"/>
        <w:spacing w:before="360"/>
        <w:rPr>
          <w:rFonts w:ascii="Times New Roman" w:hAnsi="Times New Roman"/>
          <w:sz w:val="20"/>
        </w:rPr>
      </w:pPr>
      <w:r w:rsidRPr="00DB59C9">
        <w:t>– End of Document –</w:t>
      </w:r>
      <w:r w:rsidRPr="00360703">
        <w:t xml:space="preserve"> </w:t>
      </w:r>
    </w:p>
    <w:sectPr w:rsidR="0041530F" w:rsidSect="000C186C">
      <w:pgSz w:w="12240" w:h="15840" w:code="1"/>
      <w:pgMar w:top="117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162D" w14:textId="77777777" w:rsidR="0087268B" w:rsidRDefault="0087268B" w:rsidP="0041530F">
      <w:pPr>
        <w:spacing w:after="0" w:line="240" w:lineRule="auto"/>
      </w:pPr>
      <w:r>
        <w:separator/>
      </w:r>
    </w:p>
    <w:p w14:paraId="265E9FDB" w14:textId="77777777" w:rsidR="0087268B" w:rsidRDefault="0087268B"/>
  </w:endnote>
  <w:endnote w:type="continuationSeparator" w:id="0">
    <w:p w14:paraId="5A454475" w14:textId="77777777" w:rsidR="0087268B" w:rsidRDefault="0087268B" w:rsidP="0041530F">
      <w:pPr>
        <w:spacing w:after="0" w:line="240" w:lineRule="auto"/>
      </w:pPr>
      <w:r>
        <w:continuationSeparator/>
      </w:r>
    </w:p>
    <w:p w14:paraId="2E6014B2" w14:textId="77777777" w:rsidR="0087268B" w:rsidRDefault="0087268B"/>
  </w:endnote>
  <w:endnote w:type="continuationNotice" w:id="1">
    <w:p w14:paraId="195FF660" w14:textId="77777777" w:rsidR="0087268B" w:rsidRDefault="0087268B">
      <w:pPr>
        <w:spacing w:after="0" w:line="240" w:lineRule="auto"/>
      </w:pPr>
    </w:p>
    <w:p w14:paraId="117B86DC" w14:textId="77777777" w:rsidR="0087268B" w:rsidRDefault="00872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nkGothic Md BT">
    <w:altName w:val="Copperplate Gothic Bold"/>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6DF0" w14:textId="0B521813" w:rsidR="001F001D" w:rsidRPr="00360703" w:rsidRDefault="001F001D" w:rsidP="000C186C">
    <w:pPr>
      <w:pStyle w:val="Footer"/>
    </w:pPr>
    <w:r>
      <w:tab/>
    </w:r>
    <w:fldSimple w:instr="SUBJECT  \* MERGEFORMAT">
      <w:del w:id="11" w:author="Author">
        <w:r w:rsidR="002F5718" w:rsidDel="000E45D6">
          <w:delText>Public</w:delText>
        </w:r>
      </w:del>
    </w:fldSimple>
    <w:r w:rsidRPr="00360703">
      <w:tab/>
    </w:r>
    <w:fldSimple w:instr="DOCPROPERTY &quot;Category&quot; Manager  \* MERGEFORMAT">
      <w:ins w:id="12" w:author="Author">
        <w:r w:rsidR="000E45D6">
          <w:t>Issue 3.1</w:t>
        </w:r>
      </w:ins>
      <w:del w:id="13" w:author="Author">
        <w:r w:rsidR="002F5718" w:rsidDel="000E45D6">
          <w:delText>Issue 2.0</w:delText>
        </w:r>
      </w:del>
    </w:fldSimple>
    <w:r w:rsidRPr="00360703">
      <w:t xml:space="preserve"> – </w:t>
    </w:r>
    <w:fldSimple w:instr="COMMENTS  \* MERGEFORMAT">
      <w:ins w:id="14" w:author="Author">
        <w:r w:rsidR="000E45D6">
          <w:t>December 3, 2025</w:t>
        </w:r>
      </w:ins>
      <w:del w:id="15" w:author="Author">
        <w:r w:rsidR="002F5718" w:rsidDel="000E45D6">
          <w:delText>April 25, 2025</w:delText>
        </w:r>
      </w:del>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26BA" w14:textId="261AA173" w:rsidR="001F001D" w:rsidRPr="009E4CE7" w:rsidRDefault="000E45D6" w:rsidP="000C186C">
    <w:pPr>
      <w:pStyle w:val="Footer"/>
    </w:pPr>
    <w:fldSimple w:instr="DOCPROPERTY &quot;Category&quot; Manager  \* MERGEFORMAT">
      <w:ins w:id="764" w:author="Author">
        <w:r>
          <w:t>Issue 3.1</w:t>
        </w:r>
      </w:ins>
    </w:fldSimple>
    <w:r w:rsidR="001F001D" w:rsidRPr="009E4CE7">
      <w:t xml:space="preserve"> – </w:t>
    </w:r>
    <w:fldSimple w:instr="COMMENTS   \* MERGEFORMAT">
      <w:ins w:id="765" w:author="Author">
        <w:r>
          <w:t>December 3, 2025</w:t>
        </w:r>
      </w:ins>
    </w:fldSimple>
    <w:r w:rsidR="001F001D" w:rsidRPr="009E4CE7">
      <w:tab/>
    </w:r>
    <w:fldSimple w:instr="SUBJECT  \* MERGEFORMAT">
      <w:r w:rsidR="002F5718">
        <w:t>Public</w:t>
      </w:r>
    </w:fldSimple>
    <w:r w:rsidR="001F001D" w:rsidRPr="009E4CE7">
      <w:tab/>
    </w:r>
    <w:r w:rsidR="001F001D" w:rsidRPr="009E4CE7">
      <w:rPr>
        <w:rStyle w:val="PageNumber"/>
      </w:rPr>
      <w:fldChar w:fldCharType="begin"/>
    </w:r>
    <w:r w:rsidR="001F001D" w:rsidRPr="009E4CE7">
      <w:rPr>
        <w:rStyle w:val="PageNumber"/>
      </w:rPr>
      <w:instrText xml:space="preserve"> PAGE </w:instrText>
    </w:r>
    <w:r w:rsidR="001F001D" w:rsidRPr="009E4CE7">
      <w:rPr>
        <w:rStyle w:val="PageNumber"/>
      </w:rPr>
      <w:fldChar w:fldCharType="separate"/>
    </w:r>
    <w:r w:rsidR="00041A3C">
      <w:rPr>
        <w:rStyle w:val="PageNumber"/>
        <w:noProof/>
      </w:rPr>
      <w:t>3</w:t>
    </w:r>
    <w:r w:rsidR="001F001D" w:rsidRPr="009E4CE7">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EA42" w14:textId="2EC9712E" w:rsidR="00206345" w:rsidRPr="00360703" w:rsidRDefault="00206345"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del w:id="1574" w:author="Author">
        <w:r w:rsidR="002F5718" w:rsidDel="000E45D6">
          <w:delText>Public</w:delText>
        </w:r>
      </w:del>
    </w:fldSimple>
    <w:r w:rsidRPr="00360703">
      <w:tab/>
    </w:r>
    <w:fldSimple w:instr="DOCPROPERTY &quot;Category&quot; Manager  \* MERGEFORMAT">
      <w:ins w:id="1575" w:author="Author">
        <w:r w:rsidR="000E45D6">
          <w:t>Issue 3.1</w:t>
        </w:r>
      </w:ins>
      <w:del w:id="1576" w:author="Author">
        <w:r w:rsidR="002F5718" w:rsidDel="000E45D6">
          <w:delText>Issue 2.0</w:delText>
        </w:r>
      </w:del>
    </w:fldSimple>
    <w:r w:rsidRPr="00360703">
      <w:t xml:space="preserve"> – </w:t>
    </w:r>
    <w:fldSimple w:instr="COMMENTS  \* MERGEFORMAT">
      <w:ins w:id="1577" w:author="Author">
        <w:r w:rsidR="000E45D6">
          <w:t>December 3, 2025</w:t>
        </w:r>
      </w:ins>
      <w:del w:id="1578" w:author="Author">
        <w:r w:rsidR="002F5718" w:rsidDel="000E45D6">
          <w:delText>April 25, 2025</w:delText>
        </w:r>
      </w:del>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254A" w14:textId="58ABA0C6" w:rsidR="00206345" w:rsidRPr="00360703" w:rsidRDefault="000E45D6" w:rsidP="000C186C">
    <w:pPr>
      <w:pStyle w:val="Footer"/>
    </w:pPr>
    <w:fldSimple w:instr="DOCPROPERTY &quot;Category&quot; Manager  \* MERGEFORMAT">
      <w:ins w:id="1579" w:author="Author">
        <w:r>
          <w:t>Issue 3.1</w:t>
        </w:r>
      </w:ins>
    </w:fldSimple>
    <w:r w:rsidR="00206345" w:rsidRPr="00360703">
      <w:t xml:space="preserve"> – </w:t>
    </w:r>
    <w:fldSimple w:instr="COMMENTS   \* MERGEFORMAT">
      <w:ins w:id="1580" w:author="Author">
        <w:r>
          <w:t>December 3, 2025</w:t>
        </w:r>
      </w:ins>
    </w:fldSimple>
    <w:r w:rsidR="00206345" w:rsidRPr="00360703">
      <w:tab/>
    </w:r>
    <w:fldSimple w:instr="SUBJECT  \* MERGEFORMAT">
      <w:r w:rsidR="002F5718">
        <w:t>Public</w:t>
      </w:r>
    </w:fldSimple>
    <w:r w:rsidR="00206345" w:rsidRPr="00360703">
      <w:tab/>
    </w:r>
    <w:r w:rsidR="00206345" w:rsidRPr="00360703">
      <w:rPr>
        <w:rStyle w:val="PageNumber"/>
        <w:rFonts w:cs="Times New Roman"/>
      </w:rPr>
      <w:fldChar w:fldCharType="begin"/>
    </w:r>
    <w:r w:rsidR="00206345" w:rsidRPr="00360703">
      <w:rPr>
        <w:rStyle w:val="PageNumber"/>
        <w:rFonts w:cs="Times New Roman"/>
      </w:rPr>
      <w:instrText xml:space="preserve"> PAGE </w:instrText>
    </w:r>
    <w:r w:rsidR="00206345" w:rsidRPr="00360703">
      <w:rPr>
        <w:rStyle w:val="PageNumber"/>
        <w:rFonts w:cs="Times New Roman"/>
      </w:rPr>
      <w:fldChar w:fldCharType="separate"/>
    </w:r>
    <w:r w:rsidR="00206345">
      <w:rPr>
        <w:rStyle w:val="PageNumber"/>
        <w:rFonts w:cs="Times New Roman"/>
        <w:noProof/>
      </w:rPr>
      <w:t>9</w:t>
    </w:r>
    <w:r w:rsidR="00206345" w:rsidRPr="00360703">
      <w:rPr>
        <w:rStyle w:val="PageNumber"/>
        <w:rFonts w:cs="Times New Roma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18C1" w14:textId="47DE6B73"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del w:id="1687" w:author="Author">
        <w:r w:rsidR="002F5718" w:rsidDel="000E45D6">
          <w:delText>Public</w:delText>
        </w:r>
      </w:del>
    </w:fldSimple>
    <w:r w:rsidRPr="00360703">
      <w:tab/>
    </w:r>
    <w:fldSimple w:instr="DOCPROPERTY &quot;Category&quot; Manager  \* MERGEFORMAT">
      <w:ins w:id="1688" w:author="Author">
        <w:r w:rsidR="000E45D6">
          <w:t>Issue 3.1</w:t>
        </w:r>
      </w:ins>
      <w:del w:id="1689" w:author="Author">
        <w:r w:rsidR="002F5718" w:rsidDel="000E45D6">
          <w:delText>Issue 2.0</w:delText>
        </w:r>
      </w:del>
    </w:fldSimple>
    <w:r w:rsidRPr="00360703">
      <w:t xml:space="preserve"> – </w:t>
    </w:r>
    <w:fldSimple w:instr="COMMENTS  \* MERGEFORMAT">
      <w:ins w:id="1690" w:author="Author">
        <w:r w:rsidR="000E45D6">
          <w:t>December 3, 2025</w:t>
        </w:r>
      </w:ins>
      <w:del w:id="1691" w:author="Author">
        <w:r w:rsidR="002F5718" w:rsidDel="000E45D6">
          <w:delText>April 25, 2025</w:delText>
        </w:r>
      </w:del>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AE2C" w14:textId="1C1798CD" w:rsidR="001F001D" w:rsidRPr="00360703" w:rsidRDefault="000E45D6" w:rsidP="000C186C">
    <w:pPr>
      <w:pStyle w:val="Footer"/>
    </w:pPr>
    <w:fldSimple w:instr="DOCPROPERTY &quot;Category&quot; Manager  \* MERGEFORMAT">
      <w:ins w:id="1692" w:author="Author">
        <w:r>
          <w:t>Issue 3.1</w:t>
        </w:r>
      </w:ins>
    </w:fldSimple>
    <w:r w:rsidR="001F001D" w:rsidRPr="00360703">
      <w:t xml:space="preserve"> – </w:t>
    </w:r>
    <w:fldSimple w:instr="COMMENTS   \* MERGEFORMAT">
      <w:ins w:id="1693" w:author="Author">
        <w:r>
          <w:t>December 3, 2025</w:t>
        </w:r>
      </w:ins>
    </w:fldSimple>
    <w:r w:rsidR="001F001D" w:rsidRPr="00360703">
      <w:tab/>
    </w:r>
    <w:fldSimple w:instr="SUBJECT  \* MERGEFORMAT">
      <w:r w:rsidR="002F5718">
        <w:t>Public</w:t>
      </w:r>
    </w:fldSimple>
    <w:r w:rsidR="001F001D" w:rsidRPr="00360703">
      <w:tab/>
    </w:r>
    <w:r w:rsidR="001F001D" w:rsidRPr="00360703">
      <w:rPr>
        <w:rStyle w:val="PageNumber"/>
        <w:rFonts w:cs="Times New Roman"/>
      </w:rPr>
      <w:fldChar w:fldCharType="begin"/>
    </w:r>
    <w:r w:rsidR="001F001D" w:rsidRPr="00360703">
      <w:rPr>
        <w:rStyle w:val="PageNumber"/>
        <w:rFonts w:cs="Times New Roman"/>
      </w:rPr>
      <w:instrText xml:space="preserve"> PAGE </w:instrText>
    </w:r>
    <w:r w:rsidR="001F001D" w:rsidRPr="00360703">
      <w:rPr>
        <w:rStyle w:val="PageNumber"/>
        <w:rFonts w:cs="Times New Roman"/>
      </w:rPr>
      <w:fldChar w:fldCharType="separate"/>
    </w:r>
    <w:r w:rsidR="00041A3C">
      <w:rPr>
        <w:rStyle w:val="PageNumber"/>
        <w:rFonts w:cs="Times New Roman"/>
        <w:noProof/>
      </w:rPr>
      <w:t>9</w:t>
    </w:r>
    <w:r w:rsidR="001F001D" w:rsidRPr="00360703">
      <w:rPr>
        <w:rStyle w:val="PageNumber"/>
        <w:rFonts w:cs="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2F32" w14:textId="39EFC683"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del w:id="1994" w:author="Author">
        <w:r w:rsidR="002F5718" w:rsidDel="000E45D6">
          <w:delText>Public</w:delText>
        </w:r>
      </w:del>
    </w:fldSimple>
    <w:r w:rsidRPr="00360703">
      <w:tab/>
    </w:r>
    <w:fldSimple w:instr="DOCPROPERTY &quot;Category&quot; Manager  \* MERGEFORMAT">
      <w:ins w:id="1995" w:author="Author">
        <w:r w:rsidR="000E45D6">
          <w:t>Issue 3.1</w:t>
        </w:r>
      </w:ins>
      <w:del w:id="1996" w:author="Author">
        <w:r w:rsidR="002F5718" w:rsidDel="000E45D6">
          <w:delText>Issue 2.0</w:delText>
        </w:r>
      </w:del>
    </w:fldSimple>
    <w:r w:rsidRPr="00360703">
      <w:t xml:space="preserve"> – </w:t>
    </w:r>
    <w:fldSimple w:instr="COMMENTS  \* MERGEFORMAT">
      <w:ins w:id="1997" w:author="Author">
        <w:r w:rsidR="000E45D6">
          <w:t>December 3, 2025</w:t>
        </w:r>
      </w:ins>
      <w:del w:id="1998" w:author="Author">
        <w:r w:rsidR="002F5718" w:rsidDel="000E45D6">
          <w:delText>April 25, 2025</w:delText>
        </w:r>
      </w:del>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D8FE" w14:textId="739FDBA0" w:rsidR="001F001D" w:rsidRPr="00360703" w:rsidRDefault="000E45D6" w:rsidP="000C186C">
    <w:pPr>
      <w:pStyle w:val="Footer"/>
    </w:pPr>
    <w:fldSimple w:instr="DOCPROPERTY &quot;Category&quot; Manager  \* MERGEFORMAT">
      <w:ins w:id="1999" w:author="Author">
        <w:r>
          <w:t>Issue 3.1</w:t>
        </w:r>
      </w:ins>
    </w:fldSimple>
    <w:r w:rsidR="001F001D" w:rsidRPr="00360703">
      <w:t xml:space="preserve"> – </w:t>
    </w:r>
    <w:fldSimple w:instr="COMMENTS   \* MERGEFORMAT">
      <w:ins w:id="2000" w:author="Author">
        <w:r>
          <w:t>December 3, 2025</w:t>
        </w:r>
      </w:ins>
    </w:fldSimple>
    <w:r w:rsidR="001F001D" w:rsidRPr="00360703">
      <w:tab/>
    </w:r>
    <w:fldSimple w:instr="SUBJECT  \* MERGEFORMAT">
      <w:r w:rsidR="002F5718">
        <w:t>Public</w:t>
      </w:r>
    </w:fldSimple>
    <w:r w:rsidR="001F001D" w:rsidRPr="00360703">
      <w:tab/>
    </w:r>
    <w:r w:rsidR="001F001D" w:rsidRPr="00360703">
      <w:rPr>
        <w:rStyle w:val="PageNumber"/>
        <w:rFonts w:cs="Times New Roman"/>
      </w:rPr>
      <w:fldChar w:fldCharType="begin"/>
    </w:r>
    <w:r w:rsidR="001F001D" w:rsidRPr="00360703">
      <w:rPr>
        <w:rStyle w:val="PageNumber"/>
        <w:rFonts w:cs="Times New Roman"/>
      </w:rPr>
      <w:instrText xml:space="preserve"> PAGE </w:instrText>
    </w:r>
    <w:r w:rsidR="001F001D" w:rsidRPr="00360703">
      <w:rPr>
        <w:rStyle w:val="PageNumber"/>
        <w:rFonts w:cs="Times New Roman"/>
      </w:rPr>
      <w:fldChar w:fldCharType="separate"/>
    </w:r>
    <w:r w:rsidR="00041A3C">
      <w:rPr>
        <w:rStyle w:val="PageNumber"/>
        <w:rFonts w:cs="Times New Roman"/>
        <w:noProof/>
      </w:rPr>
      <w:t>76</w:t>
    </w:r>
    <w:r w:rsidR="001F001D" w:rsidRPr="00360703">
      <w:rPr>
        <w:rStyle w:val="PageNumber"/>
        <w:rFonts w:cs="Times New Roman"/>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2B5A" w14:textId="23D99478" w:rsidR="001F001D" w:rsidRPr="00EF1EC6" w:rsidRDefault="000E45D6" w:rsidP="000C186C">
    <w:pPr>
      <w:pStyle w:val="Footer"/>
    </w:pPr>
    <w:fldSimple w:instr="DOCPROPERTY &quot;Category&quot; Manager  \* MERGEFORMAT">
      <w:ins w:id="2018" w:author="Author">
        <w:r>
          <w:t>Issue 3.1</w:t>
        </w:r>
      </w:ins>
    </w:fldSimple>
    <w:r w:rsidR="001F001D" w:rsidRPr="00EF1EC6">
      <w:t xml:space="preserve"> – </w:t>
    </w:r>
    <w:fldSimple w:instr="COMMENTS   \* MERGEFORMAT">
      <w:ins w:id="2019" w:author="Author">
        <w:r>
          <w:t>December 3, 2025</w:t>
        </w:r>
      </w:ins>
    </w:fldSimple>
    <w:r w:rsidR="001F001D" w:rsidRPr="00EF1EC6">
      <w:tab/>
    </w:r>
    <w:fldSimple w:instr="SUBJECT  \* MERGEFORMAT">
      <w:r w:rsidR="002F5718">
        <w:t>Public</w:t>
      </w:r>
    </w:fldSimple>
    <w:r w:rsidR="001F001D" w:rsidRPr="00EF1EC6">
      <w:tab/>
    </w:r>
    <w:r w:rsidR="001F001D" w:rsidRPr="00EF1EC6">
      <w:rPr>
        <w:rStyle w:val="PageNumber"/>
      </w:rPr>
      <w:fldChar w:fldCharType="begin"/>
    </w:r>
    <w:r w:rsidR="001F001D" w:rsidRPr="00EF1EC6">
      <w:rPr>
        <w:rStyle w:val="PageNumber"/>
      </w:rPr>
      <w:instrText xml:space="preserve"> PAGE </w:instrText>
    </w:r>
    <w:r w:rsidR="001F001D" w:rsidRPr="00EF1EC6">
      <w:rPr>
        <w:rStyle w:val="PageNumber"/>
      </w:rPr>
      <w:fldChar w:fldCharType="separate"/>
    </w:r>
    <w:r w:rsidR="00041A3C">
      <w:rPr>
        <w:rStyle w:val="PageNumber"/>
        <w:noProof/>
      </w:rPr>
      <w:t>77</w:t>
    </w:r>
    <w:r w:rsidR="001F001D" w:rsidRPr="00EF1EC6">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791C" w14:textId="343ECC31"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46</w:t>
    </w:r>
    <w:r w:rsidRPr="00360703">
      <w:rPr>
        <w:rStyle w:val="PageNumber"/>
        <w:rFonts w:cs="Times New Roman"/>
      </w:rPr>
      <w:fldChar w:fldCharType="end"/>
    </w:r>
    <w:r w:rsidRPr="00360703">
      <w:tab/>
    </w:r>
    <w:fldSimple w:instr="SUBJECT  \* MERGEFORMAT">
      <w:del w:id="2164" w:author="Author">
        <w:r w:rsidR="002F5718" w:rsidDel="000E45D6">
          <w:delText>Public</w:delText>
        </w:r>
      </w:del>
    </w:fldSimple>
    <w:r w:rsidRPr="00360703">
      <w:tab/>
    </w:r>
    <w:fldSimple w:instr="DOCPROPERTY &quot;Category&quot; Manager  \* MERGEFORMAT">
      <w:ins w:id="2165" w:author="Author">
        <w:r w:rsidR="000E45D6">
          <w:t>Issue 3.1</w:t>
        </w:r>
      </w:ins>
      <w:del w:id="2166" w:author="Author">
        <w:r w:rsidR="002F5718" w:rsidDel="000E45D6">
          <w:delText>Issue 2.0</w:delText>
        </w:r>
      </w:del>
    </w:fldSimple>
    <w:r w:rsidRPr="00360703">
      <w:t xml:space="preserve"> – </w:t>
    </w:r>
    <w:fldSimple w:instr="COMMENTS  \* MERGEFORMAT">
      <w:ins w:id="2167" w:author="Author">
        <w:r w:rsidR="000E45D6">
          <w:t>December 3, 2025</w:t>
        </w:r>
      </w:ins>
      <w:del w:id="2168" w:author="Author">
        <w:r w:rsidR="002F5718" w:rsidDel="000E45D6">
          <w:delText>April 25, 2025</w:delText>
        </w:r>
      </w:del>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C418" w14:textId="67A3AF45" w:rsidR="001F001D" w:rsidRPr="00360703" w:rsidRDefault="000E45D6" w:rsidP="000C186C">
    <w:pPr>
      <w:pStyle w:val="Footer"/>
    </w:pPr>
    <w:fldSimple w:instr="DOCPROPERTY &quot;Category&quot; Manager  \* MERGEFORMAT">
      <w:ins w:id="2169" w:author="Author">
        <w:r>
          <w:t>Issue 3.1</w:t>
        </w:r>
      </w:ins>
    </w:fldSimple>
    <w:r w:rsidR="001F001D" w:rsidRPr="00360703">
      <w:t xml:space="preserve"> – </w:t>
    </w:r>
    <w:fldSimple w:instr="COMMENTS   \* MERGEFORMAT">
      <w:ins w:id="2170" w:author="Author">
        <w:r>
          <w:t>December 3, 2025</w:t>
        </w:r>
      </w:ins>
    </w:fldSimple>
    <w:r w:rsidR="001F001D" w:rsidRPr="00360703">
      <w:tab/>
    </w:r>
    <w:fldSimple w:instr="SUBJECT  \* MERGEFORMAT">
      <w:r w:rsidR="002F5718">
        <w:t>Public</w:t>
      </w:r>
    </w:fldSimple>
    <w:r w:rsidR="001F001D" w:rsidRPr="00360703">
      <w:tab/>
    </w:r>
    <w:r w:rsidR="001F001D" w:rsidRPr="00360703">
      <w:rPr>
        <w:rStyle w:val="PageNumber"/>
        <w:rFonts w:cs="Times New Roman"/>
      </w:rPr>
      <w:fldChar w:fldCharType="begin"/>
    </w:r>
    <w:r w:rsidR="001F001D" w:rsidRPr="00360703">
      <w:rPr>
        <w:rStyle w:val="PageNumber"/>
        <w:rFonts w:cs="Times New Roman"/>
      </w:rPr>
      <w:instrText xml:space="preserve"> PAGE </w:instrText>
    </w:r>
    <w:r w:rsidR="001F001D" w:rsidRPr="00360703">
      <w:rPr>
        <w:rStyle w:val="PageNumber"/>
        <w:rFonts w:cs="Times New Roman"/>
      </w:rPr>
      <w:fldChar w:fldCharType="separate"/>
    </w:r>
    <w:r w:rsidR="00041A3C">
      <w:rPr>
        <w:rStyle w:val="PageNumber"/>
        <w:rFonts w:cs="Times New Roman"/>
        <w:noProof/>
      </w:rPr>
      <w:t>83</w:t>
    </w:r>
    <w:r w:rsidR="001F001D" w:rsidRPr="00360703">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CDFF" w14:textId="72E0C458" w:rsidR="001F001D" w:rsidRPr="00DE6079" w:rsidRDefault="000E45D6" w:rsidP="000C186C">
    <w:pPr>
      <w:pStyle w:val="Footer"/>
    </w:pPr>
    <w:fldSimple w:instr="DOCPROPERTY &quot;Category&quot; Manager  \* MERGEFORMAT">
      <w:ins w:id="16" w:author="Author">
        <w:r>
          <w:t>Issue 3.1</w:t>
        </w:r>
      </w:ins>
    </w:fldSimple>
    <w:r w:rsidR="001F001D" w:rsidRPr="00DE6079">
      <w:t xml:space="preserve"> – </w:t>
    </w:r>
    <w:fldSimple w:instr="COMMENTS   \* MERGEFORMAT">
      <w:ins w:id="17" w:author="Author">
        <w:r>
          <w:t>December 3, 2025</w:t>
        </w:r>
      </w:ins>
    </w:fldSimple>
    <w:r w:rsidR="001F001D" w:rsidRPr="00DE6079">
      <w:tab/>
    </w:r>
    <w:fldSimple w:instr="SUBJECT  \* MERGEFORMAT">
      <w:r w:rsidR="002F5718">
        <w:t>Public</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DB6F" w14:textId="49B3C654"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54</w:t>
    </w:r>
    <w:r w:rsidRPr="00360703">
      <w:rPr>
        <w:rStyle w:val="PageNumber"/>
        <w:rFonts w:cs="Times New Roman"/>
      </w:rPr>
      <w:fldChar w:fldCharType="end"/>
    </w:r>
    <w:r w:rsidRPr="00360703">
      <w:tab/>
    </w:r>
    <w:fldSimple w:instr="SUBJECT  \* MERGEFORMAT">
      <w:del w:id="2232" w:author="Author">
        <w:r w:rsidR="002F5718" w:rsidDel="000E45D6">
          <w:delText>Public</w:delText>
        </w:r>
      </w:del>
    </w:fldSimple>
    <w:r w:rsidRPr="00360703">
      <w:tab/>
    </w:r>
    <w:fldSimple w:instr="DOCPROPERTY &quot;Category&quot; Manager  \* MERGEFORMAT">
      <w:ins w:id="2233" w:author="Author">
        <w:r w:rsidR="000E45D6">
          <w:t>Issue 3.1</w:t>
        </w:r>
      </w:ins>
      <w:del w:id="2234" w:author="Author">
        <w:r w:rsidR="002F5718" w:rsidDel="000E45D6">
          <w:delText>Issue 2.0</w:delText>
        </w:r>
      </w:del>
    </w:fldSimple>
    <w:r w:rsidRPr="00360703">
      <w:t xml:space="preserve"> – </w:t>
    </w:r>
    <w:fldSimple w:instr="COMMENTS  \* MERGEFORMAT">
      <w:ins w:id="2235" w:author="Author">
        <w:r w:rsidR="000E45D6">
          <w:t>December 3, 2025</w:t>
        </w:r>
      </w:ins>
      <w:del w:id="2236" w:author="Author">
        <w:r w:rsidR="002F5718" w:rsidDel="000E45D6">
          <w:delText>April 25, 2025</w:delText>
        </w:r>
      </w:del>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A3E1" w14:textId="3A5241E3" w:rsidR="001F001D" w:rsidRPr="00EF1EC6" w:rsidRDefault="000E45D6" w:rsidP="000C186C">
    <w:pPr>
      <w:pStyle w:val="Footer"/>
    </w:pPr>
    <w:fldSimple w:instr="DOCPROPERTY &quot;Category&quot; Manager  \* MERGEFORMAT">
      <w:ins w:id="2237" w:author="Author">
        <w:r>
          <w:t>Issue 3.1</w:t>
        </w:r>
      </w:ins>
    </w:fldSimple>
    <w:r w:rsidR="001F001D" w:rsidRPr="00EF1EC6">
      <w:t xml:space="preserve"> – </w:t>
    </w:r>
    <w:fldSimple w:instr="COMMENTS   \* MERGEFORMAT">
      <w:ins w:id="2238" w:author="Author">
        <w:r>
          <w:t>December 3, 2025</w:t>
        </w:r>
      </w:ins>
    </w:fldSimple>
    <w:r w:rsidR="001F001D" w:rsidRPr="00EF1EC6">
      <w:tab/>
    </w:r>
    <w:fldSimple w:instr="SUBJECT  \* MERGEFORMAT">
      <w:r w:rsidR="002F5718">
        <w:t>Public</w:t>
      </w:r>
    </w:fldSimple>
    <w:r w:rsidR="001F001D" w:rsidRPr="00EF1EC6">
      <w:tab/>
    </w:r>
    <w:r w:rsidR="001F001D" w:rsidRPr="00EF1EC6">
      <w:rPr>
        <w:rStyle w:val="PageNumber"/>
      </w:rPr>
      <w:fldChar w:fldCharType="begin"/>
    </w:r>
    <w:r w:rsidR="001F001D" w:rsidRPr="00EF1EC6">
      <w:rPr>
        <w:rStyle w:val="PageNumber"/>
      </w:rPr>
      <w:instrText xml:space="preserve"> PAGE </w:instrText>
    </w:r>
    <w:r w:rsidR="001F001D" w:rsidRPr="00EF1EC6">
      <w:rPr>
        <w:rStyle w:val="PageNumber"/>
      </w:rPr>
      <w:fldChar w:fldCharType="separate"/>
    </w:r>
    <w:r w:rsidR="00041A3C">
      <w:rPr>
        <w:rStyle w:val="PageNumber"/>
        <w:noProof/>
      </w:rPr>
      <w:t>91</w:t>
    </w:r>
    <w:r w:rsidR="001F001D" w:rsidRPr="00EF1EC6">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C9E9" w14:textId="5A57EA0B"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56</w:t>
    </w:r>
    <w:r w:rsidRPr="00360703">
      <w:rPr>
        <w:rStyle w:val="PageNumber"/>
        <w:rFonts w:cs="Times New Roman"/>
      </w:rPr>
      <w:fldChar w:fldCharType="end"/>
    </w:r>
    <w:r w:rsidRPr="00360703">
      <w:tab/>
    </w:r>
    <w:fldSimple w:instr="SUBJECT  \* MERGEFORMAT">
      <w:del w:id="2271" w:author="Author">
        <w:r w:rsidR="002F5718" w:rsidDel="000E45D6">
          <w:delText>Public</w:delText>
        </w:r>
      </w:del>
    </w:fldSimple>
    <w:r w:rsidRPr="00360703">
      <w:tab/>
    </w:r>
    <w:fldSimple w:instr="DOCPROPERTY &quot;Category&quot; Manager  \* MERGEFORMAT">
      <w:ins w:id="2272" w:author="Author">
        <w:r w:rsidR="000E45D6">
          <w:t>Issue 3.1</w:t>
        </w:r>
      </w:ins>
      <w:del w:id="2273" w:author="Author">
        <w:r w:rsidR="002F5718" w:rsidDel="000E45D6">
          <w:delText>Issue 2.0</w:delText>
        </w:r>
      </w:del>
    </w:fldSimple>
    <w:r w:rsidRPr="00360703">
      <w:t xml:space="preserve"> – </w:t>
    </w:r>
    <w:fldSimple w:instr="COMMENTS  \* MERGEFORMAT">
      <w:ins w:id="2274" w:author="Author">
        <w:r w:rsidR="000E45D6">
          <w:t>December 3, 2025</w:t>
        </w:r>
      </w:ins>
      <w:del w:id="2275" w:author="Author">
        <w:r w:rsidR="002F5718" w:rsidDel="000E45D6">
          <w:delText>April 25, 2025</w:delText>
        </w:r>
      </w:del>
    </w:fldSimple>
  </w:p>
  <w:p w14:paraId="206BB51B" w14:textId="77777777" w:rsidR="001F001D" w:rsidRDefault="001F00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490D" w14:textId="35A9E0A4" w:rsidR="001F001D" w:rsidRPr="00360703" w:rsidRDefault="001F001D" w:rsidP="000C186C">
    <w:pPr>
      <w:pStyle w:val="Footer"/>
    </w:pPr>
    <w:r>
      <w:tab/>
    </w:r>
    <w:fldSimple w:instr="SUBJECT  \* MERGEFORMAT">
      <w:del w:id="482" w:author="Author">
        <w:r w:rsidR="002F5718" w:rsidDel="000E45D6">
          <w:delText>Public</w:delText>
        </w:r>
      </w:del>
    </w:fldSimple>
    <w:r w:rsidRPr="00360703">
      <w:tab/>
    </w:r>
    <w:fldSimple w:instr="DOCPROPERTY &quot;Category&quot; Manager  \* MERGEFORMAT">
      <w:ins w:id="483" w:author="Author">
        <w:r w:rsidR="000E45D6">
          <w:t>Issue 3.1</w:t>
        </w:r>
      </w:ins>
      <w:del w:id="484" w:author="Author">
        <w:r w:rsidR="002F5718" w:rsidDel="000E45D6">
          <w:delText>Issue 2.0</w:delText>
        </w:r>
      </w:del>
    </w:fldSimple>
    <w:r w:rsidRPr="00360703">
      <w:t xml:space="preserve"> – </w:t>
    </w:r>
    <w:fldSimple w:instr="COMMENTS  \* MERGEFORMAT">
      <w:ins w:id="485" w:author="Author">
        <w:r w:rsidR="000E45D6">
          <w:t>December 3, 2025</w:t>
        </w:r>
      </w:ins>
      <w:del w:id="486" w:author="Author">
        <w:r w:rsidR="002F5718" w:rsidDel="000E45D6">
          <w:delText>April 25, 2025</w:delText>
        </w:r>
      </w:del>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AA87" w14:textId="185418C8" w:rsidR="001F001D" w:rsidRPr="009E4CE7" w:rsidRDefault="000E45D6" w:rsidP="000C186C">
    <w:pPr>
      <w:pStyle w:val="Footer"/>
    </w:pPr>
    <w:fldSimple w:instr="DOCPROPERTY &quot;Category&quot; Manager  \* MERGEFORMAT">
      <w:ins w:id="487" w:author="Author">
        <w:r>
          <w:t>Issue 3.1</w:t>
        </w:r>
      </w:ins>
    </w:fldSimple>
    <w:r w:rsidR="001F001D" w:rsidRPr="009E4CE7">
      <w:t xml:space="preserve"> – </w:t>
    </w:r>
    <w:fldSimple w:instr="COMMENTS   \* MERGEFORMAT">
      <w:ins w:id="488" w:author="Author">
        <w:r>
          <w:t>December 3, 2025</w:t>
        </w:r>
      </w:ins>
    </w:fldSimple>
    <w:r w:rsidR="001F001D" w:rsidRPr="009E4CE7">
      <w:tab/>
    </w:r>
    <w:fldSimple w:instr="SUBJECT  \* MERGEFORMAT">
      <w:r w:rsidR="002F5718">
        <w:t>Public</w:t>
      </w:r>
    </w:fldSimple>
    <w:r w:rsidR="001F001D" w:rsidRPr="009E4CE7">
      <w:tab/>
    </w:r>
    <w:r w:rsidR="001F001D" w:rsidRPr="009E4CE7">
      <w:fldChar w:fldCharType="begin"/>
    </w:r>
    <w:r w:rsidR="001F001D" w:rsidRPr="009E4CE7">
      <w:instrText xml:space="preserve"> PAGE   \* MERGEFORMAT </w:instrText>
    </w:r>
    <w:r w:rsidR="001F001D" w:rsidRPr="009E4CE7">
      <w:fldChar w:fldCharType="separate"/>
    </w:r>
    <w:r w:rsidR="00041A3C">
      <w:rPr>
        <w:noProof/>
      </w:rPr>
      <w:t>vii</w:t>
    </w:r>
    <w:r w:rsidR="001F001D" w:rsidRPr="009E4CE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A658" w14:textId="77777777" w:rsidR="001F001D" w:rsidRDefault="001F001D" w:rsidP="000C18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9DD4" w14:textId="5D4381BA" w:rsidR="001F001D" w:rsidRPr="00360703" w:rsidRDefault="001F001D" w:rsidP="000C186C">
    <w:pPr>
      <w:pStyle w:val="Footer"/>
    </w:pPr>
    <w:r w:rsidRPr="00360703">
      <w:fldChar w:fldCharType="begin"/>
    </w:r>
    <w:r w:rsidRPr="00360703">
      <w:instrText xml:space="preserve"> PAGE </w:instrText>
    </w:r>
    <w:r w:rsidRPr="00360703">
      <w:fldChar w:fldCharType="separate"/>
    </w:r>
    <w:r>
      <w:rPr>
        <w:noProof/>
      </w:rPr>
      <w:t>iv</w:t>
    </w:r>
    <w:r w:rsidRPr="00360703">
      <w:fldChar w:fldCharType="end"/>
    </w:r>
    <w:r w:rsidRPr="00360703">
      <w:tab/>
    </w:r>
    <w:fldSimple w:instr="SUBJECT  \* MERGEFORMAT">
      <w:del w:id="553" w:author="Author">
        <w:r w:rsidR="002F5718" w:rsidDel="000E45D6">
          <w:delText>Public</w:delText>
        </w:r>
      </w:del>
    </w:fldSimple>
    <w:r w:rsidRPr="00360703">
      <w:t xml:space="preserve"> </w:t>
    </w:r>
    <w:r w:rsidRPr="00360703">
      <w:tab/>
    </w:r>
    <w:fldSimple w:instr="DOCPROPERTY &quot;Category&quot; Manager  \* MERGEFORMAT">
      <w:ins w:id="554" w:author="Author">
        <w:r w:rsidR="000E45D6">
          <w:t>Issue 3.1</w:t>
        </w:r>
      </w:ins>
      <w:del w:id="555" w:author="Author">
        <w:r w:rsidR="002F5718" w:rsidDel="000E45D6">
          <w:delText>Issue 2.0</w:delText>
        </w:r>
      </w:del>
    </w:fldSimple>
    <w:r w:rsidRPr="00360703">
      <w:t xml:space="preserve"> – </w:t>
    </w:r>
    <w:fldSimple w:instr="COMMENTS  \* MERGEFORMAT">
      <w:ins w:id="556" w:author="Author">
        <w:r w:rsidR="000E45D6">
          <w:t>December 3, 2025</w:t>
        </w:r>
      </w:ins>
      <w:del w:id="557" w:author="Author">
        <w:r w:rsidR="002F5718" w:rsidDel="000E45D6">
          <w:delText>April 25, 2025</w:delText>
        </w:r>
      </w:del>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C322" w14:textId="50CD7851"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del w:id="643" w:author="Author">
        <w:r w:rsidR="002F5718" w:rsidDel="000E45D6">
          <w:delText>Public</w:delText>
        </w:r>
      </w:del>
    </w:fldSimple>
    <w:r w:rsidRPr="00360703">
      <w:tab/>
    </w:r>
    <w:fldSimple w:instr="DOCPROPERTY &quot;Category&quot; Manager  \* MERGEFORMAT">
      <w:ins w:id="644" w:author="Author">
        <w:r w:rsidR="000E45D6">
          <w:t>Issue 3.1</w:t>
        </w:r>
      </w:ins>
      <w:del w:id="645" w:author="Author">
        <w:r w:rsidR="002F5718" w:rsidDel="000E45D6">
          <w:delText>Issue 2.0</w:delText>
        </w:r>
      </w:del>
    </w:fldSimple>
    <w:r w:rsidRPr="00360703">
      <w:t xml:space="preserve"> – </w:t>
    </w:r>
    <w:fldSimple w:instr="COMMENTS  \* MERGEFORMAT">
      <w:ins w:id="646" w:author="Author">
        <w:r w:rsidR="000E45D6">
          <w:t>December 3, 2025</w:t>
        </w:r>
      </w:ins>
      <w:del w:id="647" w:author="Author">
        <w:r w:rsidR="002F5718" w:rsidDel="000E45D6">
          <w:delText>April 25, 2025</w:delText>
        </w:r>
      </w:del>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35EC" w14:textId="7657FE3F" w:rsidR="001F001D" w:rsidRPr="00360703" w:rsidRDefault="000E45D6" w:rsidP="000C186C">
    <w:pPr>
      <w:pStyle w:val="Footer"/>
    </w:pPr>
    <w:fldSimple w:instr="DOCPROPERTY &quot;Category&quot; Manager  \* MERGEFORMAT">
      <w:ins w:id="648" w:author="Author">
        <w:r>
          <w:t>Issue 3.1</w:t>
        </w:r>
      </w:ins>
    </w:fldSimple>
    <w:r w:rsidR="001F001D" w:rsidRPr="00360703">
      <w:t xml:space="preserve"> – </w:t>
    </w:r>
    <w:fldSimple w:instr="COMMENTS   \* MERGEFORMAT">
      <w:ins w:id="649" w:author="Author">
        <w:r>
          <w:t>December 3, 2025</w:t>
        </w:r>
      </w:ins>
    </w:fldSimple>
    <w:r w:rsidR="001F001D" w:rsidRPr="00360703">
      <w:tab/>
    </w:r>
    <w:fldSimple w:instr="SUBJECT  \* MERGEFORMAT">
      <w:r w:rsidR="002F5718">
        <w:t>Public</w:t>
      </w:r>
    </w:fldSimple>
    <w:r w:rsidR="001F001D" w:rsidRPr="00360703">
      <w:tab/>
    </w:r>
    <w:r w:rsidR="001F001D" w:rsidRPr="00AD2763">
      <w:fldChar w:fldCharType="begin"/>
    </w:r>
    <w:r w:rsidR="001F001D" w:rsidRPr="00AD2763">
      <w:instrText xml:space="preserve"> PAGE   \* MERGEFORMAT </w:instrText>
    </w:r>
    <w:r w:rsidR="001F001D" w:rsidRPr="00AD2763">
      <w:fldChar w:fldCharType="separate"/>
    </w:r>
    <w:r w:rsidR="00041A3C">
      <w:rPr>
        <w:noProof/>
      </w:rPr>
      <w:t>x</w:t>
    </w:r>
    <w:r w:rsidR="001F001D" w:rsidRPr="00AD2763">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D7C7" w14:textId="748EE647"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fldSimple w:instr="SUBJECT  \* MERGEFORMAT">
      <w:del w:id="759" w:author="Author">
        <w:r w:rsidR="002F5718" w:rsidDel="000E45D6">
          <w:delText>Public</w:delText>
        </w:r>
      </w:del>
    </w:fldSimple>
    <w:r w:rsidRPr="00360703">
      <w:tab/>
    </w:r>
    <w:fldSimple w:instr="DOCPROPERTY &quot;Category&quot; Manager  \* MERGEFORMAT">
      <w:ins w:id="760" w:author="Author">
        <w:r w:rsidR="000E45D6">
          <w:t>Issue 3.1</w:t>
        </w:r>
      </w:ins>
      <w:del w:id="761" w:author="Author">
        <w:r w:rsidR="002F5718" w:rsidDel="000E45D6">
          <w:delText>Issue 2.0</w:delText>
        </w:r>
      </w:del>
    </w:fldSimple>
    <w:r w:rsidRPr="00360703">
      <w:t xml:space="preserve"> – </w:t>
    </w:r>
    <w:fldSimple w:instr="COMMENTS  \* MERGEFORMAT">
      <w:ins w:id="762" w:author="Author">
        <w:r w:rsidR="000E45D6">
          <w:t>December 3, 2025</w:t>
        </w:r>
      </w:ins>
      <w:del w:id="763" w:author="Author">
        <w:r w:rsidR="002F5718" w:rsidDel="000E45D6">
          <w:delText>April 25, 2025</w:delText>
        </w:r>
      </w:del>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165E" w14:textId="77777777" w:rsidR="0087268B" w:rsidRDefault="0087268B" w:rsidP="0041530F">
      <w:pPr>
        <w:spacing w:after="0" w:line="240" w:lineRule="auto"/>
      </w:pPr>
      <w:r>
        <w:separator/>
      </w:r>
    </w:p>
    <w:p w14:paraId="139111BB" w14:textId="77777777" w:rsidR="0087268B" w:rsidRDefault="0087268B"/>
  </w:footnote>
  <w:footnote w:type="continuationSeparator" w:id="0">
    <w:p w14:paraId="2C497F5E" w14:textId="77777777" w:rsidR="0087268B" w:rsidRDefault="0087268B" w:rsidP="0041530F">
      <w:pPr>
        <w:spacing w:after="0" w:line="240" w:lineRule="auto"/>
      </w:pPr>
      <w:r>
        <w:continuationSeparator/>
      </w:r>
    </w:p>
    <w:p w14:paraId="1AA7FA44" w14:textId="77777777" w:rsidR="0087268B" w:rsidRDefault="0087268B"/>
  </w:footnote>
  <w:footnote w:type="continuationNotice" w:id="1">
    <w:p w14:paraId="4ECEBE99" w14:textId="77777777" w:rsidR="0087268B" w:rsidRDefault="0087268B">
      <w:pPr>
        <w:spacing w:after="0" w:line="240" w:lineRule="auto"/>
      </w:pPr>
    </w:p>
    <w:p w14:paraId="6C72DFA0" w14:textId="77777777" w:rsidR="0087268B" w:rsidRDefault="0087268B"/>
  </w:footnote>
  <w:footnote w:id="2">
    <w:p w14:paraId="20323ECD" w14:textId="77777777" w:rsidR="001F001D" w:rsidRPr="00821776" w:rsidRDefault="001F001D" w:rsidP="00A35527">
      <w:pPr>
        <w:pStyle w:val="FootnoteText"/>
        <w:rPr>
          <w:lang w:val="en-US"/>
        </w:rPr>
      </w:pPr>
      <w:r>
        <w:rPr>
          <w:rStyle w:val="FootnoteReference"/>
        </w:rPr>
        <w:footnoteRef/>
      </w:r>
      <w:r>
        <w:t xml:space="preserve"> Excludes </w:t>
      </w:r>
      <w:r>
        <w:rPr>
          <w:i/>
          <w:lang w:val="en-US"/>
        </w:rPr>
        <w:t>settlement amounts</w:t>
      </w:r>
      <w:r>
        <w:rPr>
          <w:lang w:val="en-US"/>
        </w:rPr>
        <w:t xml:space="preserve"> relating to transactions in all rounds of any </w:t>
      </w:r>
      <w:r>
        <w:rPr>
          <w:i/>
          <w:lang w:val="en-US"/>
        </w:rPr>
        <w:t>TR auction</w:t>
      </w:r>
      <w:r>
        <w:rPr>
          <w:lang w:val="en-US"/>
        </w:rPr>
        <w:t xml:space="preserve"> which will appear on the financial market </w:t>
      </w:r>
      <w:r>
        <w:rPr>
          <w:i/>
          <w:lang w:val="en-US"/>
        </w:rPr>
        <w:t xml:space="preserve">settlement statement </w:t>
      </w:r>
      <w:r>
        <w:rPr>
          <w:lang w:val="en-US"/>
        </w:rPr>
        <w:t xml:space="preserve">and </w:t>
      </w:r>
      <w:r>
        <w:rPr>
          <w:i/>
          <w:lang w:val="en-US"/>
        </w:rPr>
        <w:t>invoice</w:t>
      </w:r>
      <w:r>
        <w:rPr>
          <w:lang w:val="en-US"/>
        </w:rPr>
        <w:t>.</w:t>
      </w:r>
    </w:p>
  </w:footnote>
  <w:footnote w:id="3">
    <w:p w14:paraId="24E236AD" w14:textId="71C20E8D" w:rsidR="001F001D" w:rsidRPr="002F4587" w:rsidRDefault="001F001D" w:rsidP="00633154">
      <w:pPr>
        <w:pStyle w:val="FootnoteText"/>
        <w:rPr>
          <w:lang w:val="en-US"/>
        </w:rPr>
      </w:pPr>
      <w:r>
        <w:rPr>
          <w:rStyle w:val="FootnoteReference"/>
        </w:rPr>
        <w:footnoteRef/>
      </w:r>
      <w:r>
        <w:t xml:space="preserve"> </w:t>
      </w:r>
      <w:r w:rsidRPr="008C72BB">
        <w:rPr>
          <w:i/>
          <w:lang w:val="en-US"/>
        </w:rPr>
        <w:t>Virtual transactions</w:t>
      </w:r>
      <w:r>
        <w:rPr>
          <w:lang w:val="en-US"/>
        </w:rPr>
        <w:t xml:space="preserve">, although part of the financial market, will be </w:t>
      </w:r>
      <w:r w:rsidRPr="008C72BB">
        <w:rPr>
          <w:i/>
          <w:lang w:val="en-US"/>
        </w:rPr>
        <w:t>settled</w:t>
      </w:r>
      <w:r>
        <w:rPr>
          <w:lang w:val="en-US"/>
        </w:rPr>
        <w:t xml:space="preserve"> as part of the </w:t>
      </w:r>
      <w:r>
        <w:rPr>
          <w:i/>
          <w:lang w:val="en-US"/>
        </w:rPr>
        <w:t xml:space="preserve">physical market </w:t>
      </w:r>
      <w:r>
        <w:rPr>
          <w:lang w:val="en-US"/>
        </w:rPr>
        <w:t xml:space="preserve">and will appear on the </w:t>
      </w:r>
      <w:r>
        <w:rPr>
          <w:i/>
          <w:lang w:val="en-US"/>
        </w:rPr>
        <w:t xml:space="preserve">physical market settlement statements </w:t>
      </w:r>
      <w:r>
        <w:rPr>
          <w:lang w:val="en-US"/>
        </w:rPr>
        <w:t xml:space="preserve">and </w:t>
      </w:r>
      <w:r>
        <w:rPr>
          <w:i/>
          <w:lang w:val="en-US"/>
        </w:rPr>
        <w:t>invoices</w:t>
      </w:r>
      <w:r>
        <w:rPr>
          <w:lang w:val="en-US"/>
        </w:rPr>
        <w:t>.</w:t>
      </w:r>
    </w:p>
  </w:footnote>
  <w:footnote w:id="4">
    <w:p w14:paraId="429FFC10" w14:textId="424CB338" w:rsidR="001F001D" w:rsidRPr="00821776" w:rsidRDefault="001F001D" w:rsidP="00A35527">
      <w:pPr>
        <w:pStyle w:val="FootnoteText"/>
        <w:rPr>
          <w:i/>
          <w:lang w:val="en-US"/>
        </w:rPr>
      </w:pPr>
      <w:r>
        <w:rPr>
          <w:rStyle w:val="FootnoteReference"/>
        </w:rPr>
        <w:footnoteRef/>
      </w:r>
      <w:r>
        <w:t xml:space="preserve"> </w:t>
      </w:r>
      <w:r>
        <w:rPr>
          <w:lang w:val="en-US"/>
        </w:rPr>
        <w:t xml:space="preserve">For more information on the </w:t>
      </w:r>
      <w:r>
        <w:rPr>
          <w:i/>
          <w:lang w:val="en-US"/>
        </w:rPr>
        <w:t xml:space="preserve">TR auction </w:t>
      </w:r>
      <w:r>
        <w:rPr>
          <w:lang w:val="en-US"/>
        </w:rPr>
        <w:t xml:space="preserve">process, refer to </w:t>
      </w:r>
      <w:r w:rsidRPr="002B3E59">
        <w:rPr>
          <w:b/>
          <w:lang w:val="en-US"/>
        </w:rPr>
        <w:t>MM 4.4</w:t>
      </w:r>
      <w:r w:rsidRPr="008C088D">
        <w:rPr>
          <w:lang w:val="en-US"/>
        </w:rPr>
        <w:t>.</w:t>
      </w:r>
      <w:r>
        <w:rPr>
          <w:lang w:val="en-US"/>
        </w:rPr>
        <w:t xml:space="preserve"> Only those </w:t>
      </w:r>
      <w:r>
        <w:rPr>
          <w:i/>
          <w:lang w:val="en-US"/>
        </w:rPr>
        <w:t>settlement amounts</w:t>
      </w:r>
      <w:r>
        <w:rPr>
          <w:lang w:val="en-US"/>
        </w:rPr>
        <w:t xml:space="preserve"> relating to transactions for all rounds of any </w:t>
      </w:r>
      <w:r>
        <w:rPr>
          <w:i/>
          <w:lang w:val="en-US"/>
        </w:rPr>
        <w:t>TR auction</w:t>
      </w:r>
      <w:r>
        <w:rPr>
          <w:lang w:val="en-US"/>
        </w:rPr>
        <w:t xml:space="preserve"> will appear on the financial market </w:t>
      </w:r>
      <w:r>
        <w:rPr>
          <w:i/>
          <w:lang w:val="en-US"/>
        </w:rPr>
        <w:t>settlement statement</w:t>
      </w:r>
      <w:r>
        <w:rPr>
          <w:lang w:val="en-US"/>
        </w:rPr>
        <w:t xml:space="preserve">.  </w:t>
      </w:r>
    </w:p>
  </w:footnote>
  <w:footnote w:id="5">
    <w:p w14:paraId="2BC126E7" w14:textId="266B21B4" w:rsidR="001F001D" w:rsidRPr="00ED5201" w:rsidRDefault="001F001D" w:rsidP="0018330E">
      <w:pPr>
        <w:pStyle w:val="FootnoteText"/>
        <w:rPr>
          <w:lang w:val="en-US"/>
        </w:rPr>
      </w:pPr>
      <w:r w:rsidRPr="00ED5201">
        <w:rPr>
          <w:rStyle w:val="FootnoteReference"/>
        </w:rPr>
        <w:footnoteRef/>
      </w:r>
      <w:r w:rsidRPr="00ED5201">
        <w:t xml:space="preserve"> </w:t>
      </w:r>
      <w:r>
        <w:t xml:space="preserve">Refer to </w:t>
      </w:r>
      <w:r w:rsidRPr="002B3E59">
        <w:rPr>
          <w:b/>
        </w:rPr>
        <w:t>MM 1.5</w:t>
      </w:r>
      <w:r>
        <w:rPr>
          <w:b/>
        </w:rPr>
        <w:t xml:space="preserve"> </w:t>
      </w:r>
      <w:r w:rsidRPr="00ED5201">
        <w:rPr>
          <w:lang w:val="en-US"/>
        </w:rPr>
        <w:t xml:space="preserve">for adding and updating contact roles with the </w:t>
      </w:r>
      <w:r w:rsidRPr="00ED5201">
        <w:rPr>
          <w:i/>
          <w:lang w:val="en-US"/>
        </w:rPr>
        <w:t>IESO</w:t>
      </w:r>
      <w:r w:rsidRPr="00ED5201">
        <w:rPr>
          <w:lang w:val="en-US"/>
        </w:rPr>
        <w:t>.</w:t>
      </w:r>
    </w:p>
  </w:footnote>
  <w:footnote w:id="6">
    <w:p w14:paraId="0CCCF4E7" w14:textId="77777777" w:rsidR="001F001D" w:rsidRPr="001A5526" w:rsidRDefault="001F001D" w:rsidP="0018330E">
      <w:pPr>
        <w:pStyle w:val="FootnoteText"/>
        <w:rPr>
          <w:lang w:val="en-US"/>
        </w:rPr>
      </w:pPr>
      <w:r>
        <w:rPr>
          <w:rStyle w:val="FootnoteReference"/>
        </w:rPr>
        <w:footnoteRef/>
      </w:r>
      <w:r>
        <w:t xml:space="preserve"> </w:t>
      </w:r>
      <w:r>
        <w:rPr>
          <w:i/>
        </w:rPr>
        <w:t>Price responsive loads</w:t>
      </w:r>
      <w:r>
        <w:t xml:space="preserve"> can be inclusive of physical </w:t>
      </w:r>
      <w:r>
        <w:rPr>
          <w:i/>
        </w:rPr>
        <w:t xml:space="preserve">hourly demand response resources </w:t>
      </w:r>
      <w:r w:rsidRPr="00280C72">
        <w:t>(</w:t>
      </w:r>
      <w:r w:rsidRPr="008C72BB">
        <w:t>HDRs</w:t>
      </w:r>
      <w:r w:rsidRPr="00280C72">
        <w:t xml:space="preserve">). The </w:t>
      </w:r>
      <w:r w:rsidRPr="00280C72">
        <w:rPr>
          <w:i/>
        </w:rPr>
        <w:t xml:space="preserve">settlement </w:t>
      </w:r>
      <w:r w:rsidRPr="00280C72">
        <w:t xml:space="preserve">of both will be combined and will appear under the </w:t>
      </w:r>
      <w:r w:rsidRPr="00280C72">
        <w:rPr>
          <w:i/>
        </w:rPr>
        <w:t>price responsive load</w:t>
      </w:r>
      <w:r w:rsidRPr="00280C72">
        <w:t>. Both the PRL</w:t>
      </w:r>
      <w:r w:rsidRPr="00280C72">
        <w:rPr>
          <w:i/>
        </w:rPr>
        <w:t xml:space="preserve"> </w:t>
      </w:r>
      <w:r w:rsidRPr="00280C72">
        <w:t xml:space="preserve">and the physical HDR must have the same </w:t>
      </w:r>
      <w:r w:rsidRPr="00280C72">
        <w:rPr>
          <w:i/>
        </w:rPr>
        <w:t>metered market participant</w:t>
      </w:r>
      <w:r w:rsidRPr="00280C72">
        <w:t>.</w:t>
      </w:r>
    </w:p>
  </w:footnote>
  <w:footnote w:id="7">
    <w:p w14:paraId="54C4CE22" w14:textId="4EF3C623" w:rsidR="001F001D" w:rsidRPr="003507B6" w:rsidRDefault="001F001D" w:rsidP="003D29D0">
      <w:pPr>
        <w:pStyle w:val="FootnoteText"/>
        <w:rPr>
          <w:lang w:val="en-US"/>
        </w:rPr>
      </w:pPr>
      <w:r>
        <w:rPr>
          <w:rStyle w:val="FootnoteReference"/>
        </w:rPr>
        <w:footnoteRef/>
      </w:r>
      <w:r>
        <w:t xml:space="preserve"> </w:t>
      </w:r>
      <w:r>
        <w:rPr>
          <w:lang w:val="en-US"/>
        </w:rPr>
        <w:t xml:space="preserve">The inclusion of </w:t>
      </w:r>
      <w:r>
        <w:rPr>
          <w:i/>
          <w:lang w:val="en-US"/>
        </w:rPr>
        <w:t xml:space="preserve">hourly demand response resources </w:t>
      </w:r>
      <w:r>
        <w:rPr>
          <w:lang w:val="en-US"/>
        </w:rPr>
        <w:t xml:space="preserve">in the calculation of the load forecast deviation adjustment accounts for the HDR </w:t>
      </w:r>
      <w:r>
        <w:rPr>
          <w:i/>
          <w:lang w:val="en-US"/>
        </w:rPr>
        <w:t>metered quantity</w:t>
      </w:r>
      <w:r>
        <w:rPr>
          <w:lang w:val="en-US"/>
        </w:rPr>
        <w:t xml:space="preserve"> as </w:t>
      </w:r>
      <w:r>
        <w:rPr>
          <w:i/>
          <w:lang w:val="en-US"/>
        </w:rPr>
        <w:t>non-dispatchable load</w:t>
      </w:r>
      <w:r>
        <w:rPr>
          <w:lang w:val="en-US"/>
        </w:rPr>
        <w:t xml:space="preserve"> in </w:t>
      </w:r>
      <w:r>
        <w:rPr>
          <w:lang w:val="en-US"/>
        </w:rPr>
        <w:t>real-time, and ensures that the load forecast deviation adjustment is not over- or under- estimated.</w:t>
      </w:r>
    </w:p>
  </w:footnote>
  <w:footnote w:id="8">
    <w:p w14:paraId="1107C807" w14:textId="641F0506" w:rsidR="001F001D" w:rsidRPr="00AF2376" w:rsidRDefault="001F001D">
      <w:pPr>
        <w:pStyle w:val="FootnoteText"/>
        <w:rPr>
          <w:lang w:val="en-US"/>
        </w:rPr>
      </w:pPr>
      <w:r>
        <w:rPr>
          <w:rStyle w:val="FootnoteReference"/>
        </w:rPr>
        <w:footnoteRef/>
      </w:r>
      <w:r>
        <w:t xml:space="preserve"> </w:t>
      </w:r>
      <w:r>
        <w:rPr>
          <w:lang w:val="en-US"/>
        </w:rPr>
        <w:t xml:space="preserve">Pass 2: Reliability Scheduling and Commitment, checks if the </w:t>
      </w:r>
      <w:r>
        <w:rPr>
          <w:i/>
          <w:lang w:val="en-US"/>
        </w:rPr>
        <w:t xml:space="preserve">resources </w:t>
      </w:r>
      <w:r>
        <w:rPr>
          <w:lang w:val="en-US"/>
        </w:rPr>
        <w:t>committed by Pass 1</w:t>
      </w:r>
      <w:r w:rsidRPr="00A44C4F">
        <w:rPr>
          <w:lang w:val="en-US"/>
        </w:rPr>
        <w:t xml:space="preserve">: </w:t>
      </w:r>
      <w:r w:rsidRPr="00A44C4F">
        <w:t>Market Commitment and Market Power Mitigation Pass</w:t>
      </w:r>
      <w:r w:rsidRPr="00A44C4F">
        <w:rPr>
          <w:lang w:val="en-US"/>
        </w:rPr>
        <w:t xml:space="preserve">, are sufficient to satisfy the peak forecast </w:t>
      </w:r>
      <w:r w:rsidRPr="00A44C4F">
        <w:rPr>
          <w:i/>
          <w:lang w:val="en-US"/>
        </w:rPr>
        <w:t>demand</w:t>
      </w:r>
      <w:r w:rsidRPr="00A44C4F">
        <w:rPr>
          <w:lang w:val="en-US"/>
        </w:rPr>
        <w:t xml:space="preserve">. Pass 2 then commits additional </w:t>
      </w:r>
      <w:r w:rsidRPr="00A44C4F">
        <w:rPr>
          <w:i/>
          <w:lang w:val="en-US"/>
        </w:rPr>
        <w:t xml:space="preserve">resources </w:t>
      </w:r>
      <w:r w:rsidRPr="00A44C4F">
        <w:rPr>
          <w:lang w:val="en-US"/>
        </w:rPr>
        <w:t>if required. Refer to</w:t>
      </w:r>
      <w:r>
        <w:rPr>
          <w:lang w:val="en-US"/>
        </w:rPr>
        <w:t xml:space="preserve"> </w:t>
      </w:r>
      <w:r w:rsidRPr="00CB7441">
        <w:rPr>
          <w:b/>
          <w:lang w:val="en-US"/>
        </w:rPr>
        <w:t>MR Ch.7 App.7.5</w:t>
      </w:r>
      <w:r>
        <w:rPr>
          <w:b/>
          <w:lang w:val="en-US"/>
        </w:rPr>
        <w:t xml:space="preserve"> </w:t>
      </w:r>
      <w:r w:rsidRPr="00A44C4F">
        <w:rPr>
          <w:lang w:val="en-US"/>
        </w:rPr>
        <w:t>for further information on all the</w:t>
      </w:r>
      <w:r>
        <w:rPr>
          <w:lang w:val="en-US"/>
        </w:rPr>
        <w:t xml:space="preserve"> passes of the day-ahead market calculation engine.</w:t>
      </w:r>
    </w:p>
  </w:footnote>
  <w:footnote w:id="9">
    <w:p w14:paraId="3905C28E" w14:textId="7905008E" w:rsidR="001F001D" w:rsidRPr="00F77A1A" w:rsidRDefault="001F001D">
      <w:pPr>
        <w:pStyle w:val="FootnoteText"/>
        <w:rPr>
          <w:b/>
          <w:lang w:val="en-US"/>
        </w:rPr>
      </w:pPr>
      <w:r>
        <w:rPr>
          <w:rStyle w:val="FootnoteReference"/>
        </w:rPr>
        <w:footnoteRef/>
      </w:r>
      <w:r>
        <w:t xml:space="preserve"> </w:t>
      </w:r>
      <w:r>
        <w:rPr>
          <w:lang w:val="en-US"/>
        </w:rPr>
        <w:t xml:space="preserve">Refer to </w:t>
      </w:r>
      <w:r w:rsidRPr="003D0D75">
        <w:rPr>
          <w:b/>
          <w:lang w:val="en-US"/>
        </w:rPr>
        <w:t>MM 4.3</w:t>
      </w:r>
      <w:r w:rsidRPr="00A231D5">
        <w:rPr>
          <w:lang w:val="en-US"/>
        </w:rPr>
        <w:t>.</w:t>
      </w:r>
    </w:p>
  </w:footnote>
  <w:footnote w:id="10">
    <w:p w14:paraId="3AC0CA1F" w14:textId="03EF328A" w:rsidR="001F001D" w:rsidRPr="00103D25" w:rsidRDefault="001F001D" w:rsidP="00FD5D09">
      <w:pPr>
        <w:pStyle w:val="FootnoteText"/>
        <w:rPr>
          <w:lang w:val="en-US"/>
        </w:rPr>
      </w:pPr>
      <w:r>
        <w:rPr>
          <w:rStyle w:val="FootnoteReference"/>
        </w:rPr>
        <w:footnoteRef/>
      </w:r>
      <w:r>
        <w:t xml:space="preserve"> </w:t>
      </w:r>
      <w:r>
        <w:rPr>
          <w:lang w:val="en-US"/>
        </w:rPr>
        <w:t xml:space="preserve">An implied </w:t>
      </w:r>
      <w:r>
        <w:rPr>
          <w:i/>
          <w:lang w:val="en-US"/>
        </w:rPr>
        <w:t xml:space="preserve">linked wheeling </w:t>
      </w:r>
      <w:r w:rsidRPr="003017B9">
        <w:rPr>
          <w:i/>
          <w:lang w:val="en-US"/>
        </w:rPr>
        <w:t>through transaction</w:t>
      </w:r>
      <w:r>
        <w:rPr>
          <w:lang w:val="en-US"/>
        </w:rPr>
        <w:t xml:space="preserve"> is a transaction where the import transaction and export transaction are not formally linked, in the same 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AF61" w14:textId="49606D9C" w:rsidR="001F001D" w:rsidRPr="00360703" w:rsidRDefault="001F001D" w:rsidP="00FE69BF">
    <w:pPr>
      <w:pStyle w:val="Header"/>
    </w:pPr>
    <w:r w:rsidRPr="00360703">
      <w:fldChar w:fldCharType="begin"/>
    </w:r>
    <w:r w:rsidRPr="00360703">
      <w:instrText xml:space="preserve"> STYLEREF  DocumentControlHeading  \* MERGEFORMAT </w:instrText>
    </w:r>
    <w:r w:rsidRPr="00360703">
      <w:fldChar w:fldCharType="end"/>
    </w:r>
    <w:r w:rsidRPr="00360703">
      <w:tab/>
    </w:r>
    <w:fldSimple w:instr="KEYWORDS  \* MERGEFORMAT">
      <w:del w:id="9" w:author="Author">
        <w:r w:rsidR="002F5718" w:rsidDel="000E45D6">
          <w:delText>MAN-116</w:delText>
        </w:r>
      </w:del>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9E9A" w14:textId="49E1A013" w:rsidR="001F001D" w:rsidRPr="00360703" w:rsidRDefault="001F001D" w:rsidP="00FE69BF">
    <w:pPr>
      <w:pStyle w:val="Header"/>
    </w:pPr>
    <w:r>
      <w:fldChar w:fldCharType="begin"/>
    </w:r>
    <w:r>
      <w:instrText xml:space="preserve"> STYLEREF  "Heading 1,level2 hdg,h1" \n  \* MERGEFORMAT </w:instrText>
    </w:r>
    <w:r>
      <w:fldChar w:fldCharType="separate"/>
    </w:r>
    <w:r w:rsidR="000E45D6">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640" w:author="Author">
        <w:r w:rsidR="002F5718" w:rsidDel="000E45D6">
          <w:delText>MAN-116</w:delText>
        </w:r>
      </w:del>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AEFF" w14:textId="1CBE4A0C" w:rsidR="001F001D" w:rsidRPr="009E4CE7" w:rsidRDefault="001F001D" w:rsidP="000825DC">
    <w:pPr>
      <w:pStyle w:val="Header"/>
      <w:numPr>
        <w:ilvl w:val="0"/>
        <w:numId w:val="0"/>
      </w:numPr>
      <w:rPr>
        <w:caps/>
      </w:rPr>
    </w:pPr>
    <w:r w:rsidRPr="009E4CE7">
      <w:rPr>
        <w:caps/>
      </w:rPr>
      <w:fldChar w:fldCharType="begin"/>
    </w:r>
    <w:r w:rsidRPr="009E4CE7">
      <w:rPr>
        <w:caps/>
      </w:rPr>
      <w:instrText xml:space="preserve"> TITLE  \* MERGEFORMAT </w:instrText>
    </w:r>
    <w:r w:rsidRPr="009E4CE7">
      <w:rPr>
        <w:caps/>
      </w:rPr>
      <w:fldChar w:fldCharType="separate"/>
    </w:r>
    <w:ins w:id="641" w:author="Author">
      <w:r w:rsidR="000E45D6" w:rsidRPr="000E45D6">
        <w:rPr>
          <w:rPrChange w:id="642" w:author="Author">
            <w:rPr>
              <w:caps/>
            </w:rPr>
          </w:rPrChange>
        </w:rPr>
        <w:t>Part 5.5: IESO-Administered Markets Settlement Amounts</w:t>
      </w:r>
    </w:ins>
    <w:r w:rsidRPr="009E4CE7">
      <w:rPr>
        <w:caps/>
      </w:rPr>
      <w:fldChar w:fldCharType="end"/>
    </w:r>
    <w:r>
      <w:tab/>
    </w:r>
    <w:fldSimple w:instr="STYLEREF  TableofContents  \* MERGEFORMAT">
      <w:r w:rsidR="006F2798">
        <w:rPr>
          <w:noProof/>
        </w:rPr>
        <w:t>Market Manual Conventions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1C12" w14:textId="77777777" w:rsidR="001F001D" w:rsidRDefault="001F001D" w:rsidP="00FE69B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CD3C" w14:textId="1B32E434" w:rsidR="001F001D" w:rsidRPr="00360703" w:rsidRDefault="001F001D" w:rsidP="00FE69BF">
    <w:pPr>
      <w:pStyle w:val="Header"/>
    </w:pPr>
    <w:r>
      <w:fldChar w:fldCharType="begin"/>
    </w:r>
    <w:r>
      <w:instrText xml:space="preserve"> STYLEREF  "Heading 1,level2 hdg,h1" \n  \* MERGEFORMAT </w:instrText>
    </w:r>
    <w:r>
      <w:fldChar w:fldCharType="separate"/>
    </w:r>
    <w:r w:rsidR="000E45D6">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757" w:author="Author">
        <w:r w:rsidR="002F5718" w:rsidDel="000E45D6">
          <w:delText>MAN-116</w:delText>
        </w:r>
      </w:del>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5233" w14:textId="6C34BDB6" w:rsidR="001F001D" w:rsidRPr="009E4CE7" w:rsidRDefault="000E45D6" w:rsidP="00FC26D8">
    <w:pPr>
      <w:pStyle w:val="Header"/>
      <w:numPr>
        <w:ilvl w:val="0"/>
        <w:numId w:val="0"/>
      </w:numPr>
      <w:ind w:left="5760" w:hanging="5760"/>
      <w:rPr>
        <w:caps/>
      </w:rPr>
    </w:pPr>
    <w:fldSimple w:instr="TITLE  \* MERGEFORMAT">
      <w:ins w:id="758" w:author="Author">
        <w:r>
          <w:t>Part 5.5: IESO-Administered Markets Settlement Amounts</w:t>
        </w:r>
      </w:ins>
    </w:fldSimple>
    <w:r w:rsidR="001F001D">
      <w:tab/>
    </w:r>
    <w:r w:rsidR="00FC26D8">
      <w:tab/>
    </w:r>
    <w:fldSimple w:instr="STYLEREF  &quot;Heading 2,h2&quot; \n  \* MERGEFORMAT">
      <w:r w:rsidR="00622A5D">
        <w:rPr>
          <w:noProof/>
        </w:rPr>
        <w:t>5</w:t>
      </w:r>
    </w:fldSimple>
    <w:r w:rsidR="001F001D" w:rsidRPr="009E4CE7">
      <w:rPr>
        <w:caps/>
      </w:rPr>
      <w:t xml:space="preserve">. </w:t>
    </w:r>
    <w:fldSimple w:instr="STYLEREF  &quot;Heading 2,h2&quot;  \* MERGEFORMAT">
      <w:r w:rsidR="00622A5D">
        <w:rPr>
          <w:noProof/>
        </w:rPr>
        <w:t>Market Remediation</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F408" w14:textId="77777777" w:rsidR="001F001D" w:rsidRDefault="001F001D" w:rsidP="00FE69B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3025" w14:textId="6D5D758D" w:rsidR="00206345" w:rsidRPr="00360703" w:rsidRDefault="00206345" w:rsidP="00FE69BF">
    <w:pPr>
      <w:pStyle w:val="Header"/>
    </w:pPr>
    <w:r>
      <w:fldChar w:fldCharType="begin"/>
    </w:r>
    <w:r>
      <w:instrText xml:space="preserve"> STYLEREF  "Heading 1,level2 hdg,h1" \n  \* MERGEFORMAT </w:instrText>
    </w:r>
    <w:r>
      <w:fldChar w:fldCharType="separate"/>
    </w:r>
    <w:r w:rsidR="000E45D6">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1573" w:author="Author">
        <w:r w:rsidR="002F5718" w:rsidDel="000E45D6">
          <w:delText>MAN-116</w:delText>
        </w:r>
      </w:del>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7914" w14:textId="77777777" w:rsidR="00206345" w:rsidRDefault="00206345" w:rsidP="00FE69B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8026" w14:textId="01F3488A" w:rsidR="001F001D" w:rsidRPr="00360703" w:rsidRDefault="001F001D" w:rsidP="00FE69BF">
    <w:pPr>
      <w:pStyle w:val="Header"/>
    </w:pPr>
    <w:r>
      <w:fldChar w:fldCharType="begin"/>
    </w:r>
    <w:r>
      <w:instrText xml:space="preserve"> STYLEREF  "Heading 1,level2 hdg,h1" \n  \* MERGEFORMAT </w:instrText>
    </w:r>
    <w:r>
      <w:fldChar w:fldCharType="separate"/>
    </w:r>
    <w:r w:rsidR="000E45D6">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1686" w:author="Author">
        <w:r w:rsidR="002F5718" w:rsidDel="000E45D6">
          <w:delText>MAN-116</w:delText>
        </w:r>
      </w:del>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3868" w14:textId="77777777" w:rsidR="001F001D" w:rsidRDefault="001F001D" w:rsidP="00FE6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29A6" w14:textId="5EBBE7BF" w:rsidR="001F001D" w:rsidRPr="00DE6079" w:rsidRDefault="000E45D6" w:rsidP="00324DD8">
    <w:pPr>
      <w:pStyle w:val="Header"/>
      <w:numPr>
        <w:ilvl w:val="0"/>
        <w:numId w:val="0"/>
      </w:numPr>
      <w:rPr>
        <w:caps/>
      </w:rPr>
    </w:pPr>
    <w:fldSimple w:instr="TITLE  \* MERGEFORMAT">
      <w:ins w:id="10" w:author="Author">
        <w:r>
          <w:t>Part 5.5: IESO-Administered Markets Settlement Amounts</w:t>
        </w:r>
      </w:ins>
    </w:fldSimple>
    <w:r w:rsidR="001F001D">
      <w:tab/>
    </w:r>
    <w:r w:rsidR="001F001D">
      <w:tab/>
    </w:r>
    <w:fldSimple w:instr="STYLEREF  DocumentControlHeading  \* MERGEFORMAT">
      <w:r w:rsidR="00622A5D">
        <w:rPr>
          <w:noProof/>
        </w:rPr>
        <w:t>Related Documents</w:t>
      </w:r>
    </w:fldSimple>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25CC" w14:textId="0E0DADE8" w:rsidR="001F001D" w:rsidRPr="00360703" w:rsidRDefault="001F001D" w:rsidP="00FE69BF">
    <w:pPr>
      <w:pStyle w:val="Header"/>
    </w:pPr>
    <w:r>
      <w:fldChar w:fldCharType="begin"/>
    </w:r>
    <w:r>
      <w:instrText xml:space="preserve"> STYLEREF  "Heading 1,level2 hdg,h1" \n  \* MERGEFORMAT </w:instrText>
    </w:r>
    <w:r>
      <w:fldChar w:fldCharType="separate"/>
    </w:r>
    <w:r w:rsidR="000E45D6">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1993" w:author="Author">
        <w:r w:rsidR="002F5718" w:rsidDel="000E45D6">
          <w:delText>MAN-116</w:delText>
        </w:r>
      </w:del>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5335" w14:textId="77777777" w:rsidR="001F001D" w:rsidRDefault="001F001D" w:rsidP="00FE69B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BCE0" w14:textId="67CB0092" w:rsidR="001F001D" w:rsidRPr="00EF1EC6" w:rsidRDefault="000E45D6" w:rsidP="00F320D4">
    <w:pPr>
      <w:pStyle w:val="Header"/>
      <w:numPr>
        <w:ilvl w:val="0"/>
        <w:numId w:val="0"/>
      </w:numPr>
    </w:pPr>
    <w:fldSimple w:instr="TITLE  \* MERGEFORMAT">
      <w:ins w:id="2017" w:author="Author">
        <w:r>
          <w:t>Part 5.5: IESO-Administered Markets Settlement Amounts</w:t>
        </w:r>
      </w:ins>
    </w:fldSimple>
    <w:r w:rsidR="001F001D">
      <w:tab/>
    </w:r>
    <w:fldSimple w:instr="STYLEREF  &quot;Heading 2,h2&quot; \n  \* MERGEFORMAT">
      <w:r w:rsidR="00622A5D">
        <w:rPr>
          <w:noProof/>
        </w:rPr>
        <w:t>Appendix A:</w:t>
      </w:r>
    </w:fldSimple>
    <w:r w:rsidR="001F001D" w:rsidRPr="009E4CE7">
      <w:rPr>
        <w:caps/>
      </w:rPr>
      <w:t xml:space="preserve">. </w:t>
    </w:r>
    <w:fldSimple w:instr="STYLEREF  &quot;Heading 2,h2&quot;  \* MERGEFORMAT">
      <w:r w:rsidR="00622A5D">
        <w:rPr>
          <w:noProof/>
        </w:rPr>
        <w:t>Forms</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98D2" w14:textId="1C57C5C3" w:rsidR="001F001D" w:rsidRPr="00360703" w:rsidRDefault="001F001D" w:rsidP="00FE69BF">
    <w:pPr>
      <w:pStyle w:val="Header"/>
    </w:pPr>
    <w:r>
      <w:fldChar w:fldCharType="begin"/>
    </w:r>
    <w:r>
      <w:instrText>STYLEREF  "Heading 7" \n  \* MERGEFORMAT</w:instrText>
    </w:r>
    <w:r>
      <w:fldChar w:fldCharType="separate"/>
    </w:r>
    <w:r w:rsidR="000E45D6">
      <w:rPr>
        <w:b/>
        <w:bCs/>
        <w:noProof/>
        <w:lang w:val="en-US"/>
      </w:rPr>
      <w:t>Error! No text of specified style in document.</w:t>
    </w:r>
    <w:r>
      <w:rPr>
        <w:noProof/>
      </w:rPr>
      <w:fldChar w:fldCharType="end"/>
    </w:r>
    <w:r>
      <w:fldChar w:fldCharType="begin"/>
    </w:r>
    <w:r>
      <w:instrText>STYLEREF "Heading 7" \* MERGEFORMAT</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2162" w:author="Author">
        <w:r w:rsidR="002F5718" w:rsidDel="000E45D6">
          <w:delText>MAN-116</w:delText>
        </w:r>
      </w:del>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B72D" w14:textId="2E7CE0F5" w:rsidR="001F001D" w:rsidRPr="00EF1EC6" w:rsidRDefault="000E45D6" w:rsidP="00B06457">
    <w:pPr>
      <w:pStyle w:val="Header"/>
      <w:numPr>
        <w:ilvl w:val="0"/>
        <w:numId w:val="0"/>
      </w:numPr>
      <w:ind w:left="6120" w:hanging="6120"/>
    </w:pPr>
    <w:fldSimple w:instr="TITLE  \* MERGEFORMAT">
      <w:ins w:id="2163" w:author="Author">
        <w:r>
          <w:t>Part 5.5: IESO-Administered Markets Settlement Amounts</w:t>
        </w:r>
      </w:ins>
    </w:fldSimple>
    <w:r w:rsidR="001F001D">
      <w:tab/>
    </w:r>
    <w:fldSimple w:instr="STYLEREF  &quot;Heading 2,h2&quot; \n  \* MERGEFORMAT">
      <w:r w:rsidR="00622A5D">
        <w:rPr>
          <w:noProof/>
        </w:rPr>
        <w:t>Appendix C:</w:t>
      </w:r>
    </w:fldSimple>
    <w:r w:rsidR="001F001D" w:rsidRPr="009E4CE7">
      <w:rPr>
        <w:caps/>
      </w:rPr>
      <w:t xml:space="preserve">. </w:t>
    </w:r>
    <w:fldSimple w:instr="STYLEREF  &quot;Heading 2,h2&quot;  \* MERGEFORMAT">
      <w:r w:rsidR="00622A5D">
        <w:rPr>
          <w:noProof/>
        </w:rPr>
        <w:t>Price Bias Adjustment Factors Calculation Method for the Real-Time Import and Export Failure Charge</w:t>
      </w:r>
    </w:fldSimple>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130" w14:textId="77777777" w:rsidR="001F001D" w:rsidRDefault="001F001D" w:rsidP="00FE69B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6CFD" w14:textId="60FBDF54" w:rsidR="001F001D" w:rsidRPr="00360703" w:rsidRDefault="001F001D" w:rsidP="00FE69BF">
    <w:pPr>
      <w:pStyle w:val="Header"/>
    </w:pPr>
    <w:r>
      <w:fldChar w:fldCharType="begin"/>
    </w:r>
    <w:r>
      <w:instrText>STYLEREF  "Heading 7" \n  \* MERGEFORMAT</w:instrText>
    </w:r>
    <w:r>
      <w:fldChar w:fldCharType="separate"/>
    </w:r>
    <w:r w:rsidR="000E45D6">
      <w:rPr>
        <w:b/>
        <w:bCs/>
        <w:noProof/>
        <w:lang w:val="en-US"/>
      </w:rPr>
      <w:t>Error! No text of specified style in document.</w:t>
    </w:r>
    <w:r>
      <w:rPr>
        <w:noProof/>
      </w:rPr>
      <w:fldChar w:fldCharType="end"/>
    </w:r>
    <w:r>
      <w:fldChar w:fldCharType="begin"/>
    </w:r>
    <w:r>
      <w:instrText>STYLEREF "Heading 7" \* MERGEFORMAT</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2230" w:author="Author">
        <w:r w:rsidR="002F5718" w:rsidDel="000E45D6">
          <w:delText>MAN-116</w:delText>
        </w:r>
      </w:del>
    </w:fldSimple>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E12A" w14:textId="732B4252" w:rsidR="001F001D" w:rsidRPr="00EF1EC6" w:rsidRDefault="000E45D6" w:rsidP="00F320D4">
    <w:pPr>
      <w:pStyle w:val="Header"/>
      <w:numPr>
        <w:ilvl w:val="0"/>
        <w:numId w:val="0"/>
      </w:numPr>
    </w:pPr>
    <w:fldSimple w:instr="TITLE  \* MERGEFORMAT">
      <w:ins w:id="2231" w:author="Author">
        <w:r>
          <w:t>Part 5.5: IESO-Administered Markets Settlement Amounts</w:t>
        </w:r>
      </w:ins>
    </w:fldSimple>
    <w:r w:rsidR="001F001D" w:rsidRPr="00EF1EC6">
      <w:t xml:space="preserve"> </w:t>
    </w:r>
    <w:r w:rsidR="001F001D">
      <w:tab/>
    </w:r>
    <w:fldSimple w:instr="STYLEREF  &quot;Heading 2,h2&quot; \n  \* MERGEFORMAT">
      <w:r w:rsidR="00622A5D">
        <w:rPr>
          <w:noProof/>
        </w:rPr>
        <w:t>Appendix D:</w:t>
      </w:r>
    </w:fldSimple>
    <w:r w:rsidR="001F001D" w:rsidRPr="009E4CE7">
      <w:rPr>
        <w:caps/>
      </w:rPr>
      <w:t xml:space="preserve">. </w:t>
    </w:r>
    <w:fldSimple w:instr="STYLEREF  &quot;Heading 2,h2&quot;  \* MERGEFORMAT">
      <w:r w:rsidR="00622A5D">
        <w:rPr>
          <w:noProof/>
        </w:rPr>
        <w:t>IOG Offset Process</w:t>
      </w:r>
    </w:fldSimple>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8F02" w14:textId="592A0771" w:rsidR="001F001D" w:rsidRPr="00360703" w:rsidRDefault="001F001D" w:rsidP="00FE69BF">
    <w:pPr>
      <w:pStyle w:val="Header"/>
    </w:pPr>
    <w:r>
      <w:fldChar w:fldCharType="begin"/>
    </w:r>
    <w:r>
      <w:instrText xml:space="preserve"> STYLEREF  Head1NoNum  \* MERGEFORMAT </w:instrText>
    </w:r>
    <w:r>
      <w:fldChar w:fldCharType="separate"/>
    </w:r>
    <w:r w:rsidR="000E45D6">
      <w:rPr>
        <w:b/>
        <w:bCs/>
        <w:noProof/>
        <w:lang w:val="en-US"/>
      </w:rPr>
      <w:t>Error! No text of specified style in document.</w:t>
    </w:r>
    <w:r>
      <w:rPr>
        <w:noProof/>
      </w:rPr>
      <w:fldChar w:fldCharType="end"/>
    </w:r>
    <w:r w:rsidRPr="00360703">
      <w:tab/>
    </w:r>
    <w:fldSimple w:instr="KEYWORDS  \* MERGEFORMAT">
      <w:del w:id="2269" w:author="Author">
        <w:r w:rsidR="002F5718" w:rsidDel="000E45D6">
          <w:delText>MAN-116</w:delText>
        </w:r>
      </w:del>
    </w:fldSimple>
  </w:p>
  <w:p w14:paraId="4F830D94" w14:textId="77777777" w:rsidR="001F001D" w:rsidRDefault="001F001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7E38" w14:textId="7D6ADC87" w:rsidR="001F001D" w:rsidRPr="00EF1EC6" w:rsidRDefault="000E45D6" w:rsidP="00FE7AD7">
    <w:pPr>
      <w:pStyle w:val="Header"/>
      <w:numPr>
        <w:ilvl w:val="0"/>
        <w:numId w:val="0"/>
      </w:numPr>
      <w:rPr>
        <w:caps/>
      </w:rPr>
    </w:pPr>
    <w:fldSimple w:instr="TITLE  \* MERGEFORMAT">
      <w:ins w:id="2270" w:author="Author">
        <w:r>
          <w:t>Part 5.5: IESO-Administered Markets Settlement Amounts</w:t>
        </w:r>
      </w:ins>
    </w:fldSimple>
    <w:r w:rsidR="001F001D">
      <w:tab/>
    </w:r>
    <w:fldSimple w:instr="STYLEREF  TableofContents  \* MERGEFORMAT">
      <w:r w:rsidR="00622A5D">
        <w:rPr>
          <w:noProof/>
        </w:rPr>
        <w:t>References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F665" w14:textId="7F750DA1" w:rsidR="001F001D" w:rsidRDefault="001F001D" w:rsidP="0047136F">
    <w:pPr>
      <w:pStyle w:val="Header"/>
      <w:numPr>
        <w:ilvl w:val="0"/>
        <w:numId w:val="0"/>
      </w:numPr>
    </w:pPr>
    <w:r>
      <w:rPr>
        <w:noProof/>
        <w:lang w:eastAsia="en-CA"/>
      </w:rPr>
      <mc:AlternateContent>
        <mc:Choice Requires="wps">
          <w:drawing>
            <wp:anchor distT="0" distB="0" distL="114300" distR="114300" simplePos="0" relativeHeight="251658241" behindDoc="0" locked="0" layoutInCell="0" allowOverlap="1" wp14:anchorId="7DAAF704" wp14:editId="5E698126">
              <wp:simplePos x="0" y="0"/>
              <wp:positionH relativeFrom="column">
                <wp:posOffset>-970583</wp:posOffset>
              </wp:positionH>
              <wp:positionV relativeFrom="topMargin">
                <wp:posOffset>164962</wp:posOffset>
              </wp:positionV>
              <wp:extent cx="1559237" cy="474133"/>
              <wp:effectExtent l="0" t="0" r="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7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9EE4D" w14:textId="77777777" w:rsidR="001F001D" w:rsidRDefault="001F001D" w:rsidP="0047136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AF704" id="_x0000_t202" coordsize="21600,21600" o:spt="202" path="m,l,21600r21600,l21600,xe">
              <v:stroke joinstyle="miter"/>
              <v:path gradientshapeok="t" o:connecttype="rect"/>
            </v:shapetype>
            <v:shape id="Text Box 3" o:spid="_x0000_s1029" type="#_x0000_t202" style="position:absolute;margin-left:-76.4pt;margin-top:13pt;width:122.75pt;height:3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" o:allowincell="f" filled="f" stroked="f">
              <v:textbox>
                <w:txbxContent>
                  <w:p w14:paraId="13A9EE4D" w14:textId="77777777" w:rsidR="001F001D" w:rsidRDefault="001F001D" w:rsidP="0047136F">
                    <w:pPr>
                      <w:pStyle w:val="Domain"/>
                    </w:pPr>
                    <w:r>
                      <w:t>PUBLIC</w:t>
                    </w:r>
                  </w:p>
                </w:txbxContent>
              </v:textbox>
              <w10:wrap anchory="margin"/>
            </v:shape>
          </w:pict>
        </mc:Fallback>
      </mc:AlternateContent>
    </w:r>
    <w:r>
      <w:rPr>
        <w:noProof/>
        <w:lang w:eastAsia="en-CA"/>
      </w:rPr>
      <mc:AlternateContent>
        <mc:Choice Requires="wps">
          <w:drawing>
            <wp:anchor distT="0" distB="0" distL="114300" distR="114300" simplePos="0" relativeHeight="251658240" behindDoc="0" locked="0" layoutInCell="0" allowOverlap="1" wp14:anchorId="712924E1" wp14:editId="701E3F9E">
              <wp:simplePos x="0" y="0"/>
              <wp:positionH relativeFrom="column">
                <wp:posOffset>-966470</wp:posOffset>
              </wp:positionH>
              <wp:positionV relativeFrom="page">
                <wp:posOffset>677312</wp:posOffset>
              </wp:positionV>
              <wp:extent cx="1628775" cy="9232900"/>
              <wp:effectExtent l="0" t="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366"/>
                      </a:solidFill>
                      <a:ln>
                        <a:noFill/>
                      </a:ln>
                    </wps:spPr>
                    <wps:txbx>
                      <w:txbxContent>
                        <w:p w14:paraId="1F13F8B5" w14:textId="77777777" w:rsidR="001F001D" w:rsidRPr="00253FF7" w:rsidRDefault="001F001D" w:rsidP="0047136F">
                          <w:pPr>
                            <w:pStyle w:val="DocumentDivision"/>
                            <w:spacing w:before="240"/>
                            <w:rPr>
                              <w:lang w:val="en-US"/>
                            </w:rPr>
                          </w:pPr>
                          <w:r>
                            <w:rPr>
                              <w:lang w:val="en-US"/>
                            </w:rP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24E1" id="Text Box 2" o:spid="_x0000_s1030" type="#_x0000_t202" style="position:absolute;margin-left:-76.1pt;margin-top:53.35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" o:allowincell="f" fillcolor="#036" stroked="f">
              <v:textbox style="layout-flow:vertical;mso-layout-flow-alt:bottom-to-top">
                <w:txbxContent>
                  <w:p w14:paraId="1F13F8B5" w14:textId="77777777" w:rsidR="001F001D" w:rsidRPr="00253FF7" w:rsidRDefault="001F001D" w:rsidP="0047136F">
                    <w:pPr>
                      <w:pStyle w:val="DocumentDivision"/>
                      <w:spacing w:before="240"/>
                      <w:rPr>
                        <w:lang w:val="en-US"/>
                      </w:rPr>
                    </w:pPr>
                    <w:r>
                      <w:rPr>
                        <w:lang w:val="en-US"/>
                      </w:rPr>
                      <w:t>PROCEDURE</w:t>
                    </w:r>
                  </w:p>
                </w:txbxContent>
              </v:textbox>
              <w10:wrap anchory="page"/>
            </v:shape>
          </w:pict>
        </mc:Fallback>
      </mc:AlternateContent>
    </w:r>
    <w:r>
      <w:rPr>
        <w:noProof/>
        <w:lang w:eastAsia="en-CA"/>
      </w:rPr>
      <w:drawing>
        <wp:anchor distT="0" distB="0" distL="114300" distR="114300" simplePos="0" relativeHeight="251658242" behindDoc="0" locked="0" layoutInCell="1" allowOverlap="1" wp14:anchorId="1E60F9DB" wp14:editId="095E025B">
          <wp:simplePos x="0" y="0"/>
          <wp:positionH relativeFrom="column">
            <wp:posOffset>4059979</wp:posOffset>
          </wp:positionH>
          <wp:positionV relativeFrom="paragraph">
            <wp:posOffset>-92710</wp:posOffset>
          </wp:positionV>
          <wp:extent cx="2139674" cy="984250"/>
          <wp:effectExtent l="0" t="0" r="0" b="6350"/>
          <wp:wrapSquare wrapText="bothSides"/>
          <wp:docPr id="1" name="Picture 1" descr="IES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39674" cy="984250"/>
                  </a:xfrm>
                  <a:prstGeom prst="rect">
                    <a:avLst/>
                  </a:prstGeom>
                </pic:spPr>
              </pic:pic>
            </a:graphicData>
          </a:graphic>
        </wp:anchor>
      </w:drawing>
    </w:r>
  </w:p>
  <w:p w14:paraId="5EE896DC" w14:textId="77777777" w:rsidR="001F001D" w:rsidRDefault="001F001D" w:rsidP="0047136F">
    <w:pPr>
      <w:pStyle w:val="Header"/>
      <w:numPr>
        <w:ilvl w:val="0"/>
        <w:numId w:val="0"/>
      </w:num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C8F8" w14:textId="77777777" w:rsidR="001F001D" w:rsidRDefault="001F001D" w:rsidP="00FE6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EA34" w14:textId="06904073" w:rsidR="001F001D" w:rsidRPr="00360703" w:rsidRDefault="000E45D6" w:rsidP="00FE69BF">
    <w:pPr>
      <w:pStyle w:val="Header"/>
    </w:pPr>
    <w:fldSimple w:instr="STYLEREF  DocumentControlHeading  \* MERGEFORMAT">
      <w:r>
        <w:rPr>
          <w:noProof/>
        </w:rPr>
        <w:t>Related Documents</w:t>
      </w:r>
    </w:fldSimple>
    <w:r w:rsidR="001F001D" w:rsidRPr="00360703">
      <w:tab/>
    </w:r>
    <w:fldSimple w:instr="KEYWORDS  \* MERGEFORMAT">
      <w:del w:id="480" w:author="Author">
        <w:r w:rsidR="002F5718" w:rsidDel="000E45D6">
          <w:delText>MAN-116</w:delText>
        </w:r>
      </w:del>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81CD" w14:textId="4CA261F3" w:rsidR="001F001D" w:rsidRPr="009E4CE7" w:rsidRDefault="000E45D6" w:rsidP="00847C8E">
    <w:pPr>
      <w:pStyle w:val="Header"/>
      <w:numPr>
        <w:ilvl w:val="0"/>
        <w:numId w:val="0"/>
      </w:numPr>
    </w:pPr>
    <w:fldSimple w:instr="TITLE  \* MERGEFORMAT">
      <w:ins w:id="481" w:author="Author">
        <w:r>
          <w:t>Part 5.5: IESO-Administered Markets Settlement Amounts</w:t>
        </w:r>
      </w:ins>
    </w:fldSimple>
    <w:r w:rsidR="001F001D" w:rsidRPr="009E4CE7">
      <w:tab/>
    </w:r>
    <w:fldSimple w:instr="STYLEREF  TableofContents  \* MERGEFORMAT">
      <w:r w:rsidR="00622A5D">
        <w:rPr>
          <w:noProof/>
        </w:rPr>
        <w:t>Table of Contents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4E83" w14:textId="77777777" w:rsidR="001F001D" w:rsidRDefault="001F001D" w:rsidP="00FE69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5E37" w14:textId="7F691F92" w:rsidR="001F001D" w:rsidRPr="00360703" w:rsidRDefault="000E45D6" w:rsidP="00FE69BF">
    <w:pPr>
      <w:pStyle w:val="Header"/>
    </w:pPr>
    <w:fldSimple w:instr="STYLEREF TableofContents \* MERGEFORMAT">
      <w:r>
        <w:rPr>
          <w:noProof/>
        </w:rPr>
        <w:t>Table of Contents</w:t>
      </w:r>
    </w:fldSimple>
    <w:r w:rsidR="001F001D" w:rsidRPr="00360703">
      <w:tab/>
    </w:r>
    <w:fldSimple w:instr="KEYWORDS  \* MERGEFORMAT">
      <w:del w:id="551" w:author="Author">
        <w:r w:rsidR="002F5718" w:rsidDel="000E45D6">
          <w:delText>MAN-116</w:delText>
        </w:r>
      </w:del>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0934" w14:textId="5B08B1A3" w:rsidR="001F001D" w:rsidRPr="009E4CE7" w:rsidRDefault="000E45D6" w:rsidP="00847C8E">
    <w:pPr>
      <w:pStyle w:val="Header"/>
      <w:numPr>
        <w:ilvl w:val="0"/>
        <w:numId w:val="0"/>
      </w:numPr>
    </w:pPr>
    <w:fldSimple w:instr="TITLE  \* MERGEFORMAT">
      <w:ins w:id="552" w:author="Author">
        <w:r>
          <w:t>Part 5.5: IESO-Administered Markets Settlement Amounts</w:t>
        </w:r>
      </w:ins>
    </w:fldSimple>
    <w:r w:rsidR="001F001D" w:rsidRPr="009E4CE7">
      <w:tab/>
    </w:r>
    <w:fldSimple w:instr="STYLEREF TableofContents \* MERGEFORMAT">
      <w:r w:rsidR="00622A5D">
        <w:rPr>
          <w:noProof/>
        </w:rPr>
        <w:t>List of Tables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7484" w14:textId="77777777" w:rsidR="001F001D" w:rsidRDefault="001F001D" w:rsidP="00FE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2F4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EA6760"/>
    <w:lvl w:ilvl="0">
      <w:start w:val="1"/>
      <w:numFmt w:val="decimal"/>
      <w:pStyle w:val="ListNumber4"/>
      <w:lvlText w:val="%1."/>
      <w:lvlJc w:val="left"/>
      <w:pPr>
        <w:tabs>
          <w:tab w:val="num" w:pos="2520"/>
        </w:tabs>
        <w:ind w:left="2160" w:hanging="360"/>
      </w:pPr>
    </w:lvl>
  </w:abstractNum>
  <w:abstractNum w:abstractNumId="2" w15:restartNumberingAfterBreak="0">
    <w:nsid w:val="FFFFFF7E"/>
    <w:multiLevelType w:val="singleLevel"/>
    <w:tmpl w:val="3FAC1E3E"/>
    <w:lvl w:ilvl="0">
      <w:start w:val="1"/>
      <w:numFmt w:val="lowerRoman"/>
      <w:pStyle w:val="ListNumber3"/>
      <w:lvlText w:val="%1."/>
      <w:lvlJc w:val="right"/>
      <w:pPr>
        <w:ind w:left="2160" w:hanging="360"/>
      </w:pPr>
    </w:lvl>
  </w:abstractNum>
  <w:abstractNum w:abstractNumId="3" w15:restartNumberingAfterBreak="0">
    <w:nsid w:val="FFFFFF7F"/>
    <w:multiLevelType w:val="singleLevel"/>
    <w:tmpl w:val="37528FC0"/>
    <w:lvl w:ilvl="0">
      <w:start w:val="1"/>
      <w:numFmt w:val="lowerLetter"/>
      <w:lvlText w:val="%1."/>
      <w:lvlJc w:val="left"/>
      <w:pPr>
        <w:ind w:left="1440" w:hanging="360"/>
      </w:pPr>
      <w:rPr>
        <w:rFonts w:hint="default"/>
      </w:rPr>
    </w:lvl>
  </w:abstractNum>
  <w:abstractNum w:abstractNumId="4" w15:restartNumberingAfterBreak="0">
    <w:nsid w:val="FFFFFF82"/>
    <w:multiLevelType w:val="singleLevel"/>
    <w:tmpl w:val="5FFE321E"/>
    <w:lvl w:ilvl="0">
      <w:start w:val="1"/>
      <w:numFmt w:val="bullet"/>
      <w:pStyle w:val="ListBullet3"/>
      <w:lvlText w:val=""/>
      <w:lvlJc w:val="left"/>
      <w:pPr>
        <w:ind w:left="2160" w:hanging="360"/>
      </w:pPr>
      <w:rPr>
        <w:rFonts w:ascii="Wingdings" w:hAnsi="Wingdings" w:hint="default"/>
        <w:b w:val="0"/>
        <w:i w:val="0"/>
        <w:caps w:val="0"/>
        <w:strike w:val="0"/>
        <w:dstrike w:val="0"/>
        <w:vanish w:val="0"/>
        <w:color w:val="auto"/>
        <w:sz w:val="16"/>
        <w:u w:val="none"/>
        <w:vertAlign w:val="baseline"/>
      </w:rPr>
    </w:lvl>
  </w:abstractNum>
  <w:abstractNum w:abstractNumId="5" w15:restartNumberingAfterBreak="0">
    <w:nsid w:val="FFFFFF83"/>
    <w:multiLevelType w:val="singleLevel"/>
    <w:tmpl w:val="46D47F72"/>
    <w:lvl w:ilvl="0">
      <w:start w:val="1"/>
      <w:numFmt w:val="bullet"/>
      <w:pStyle w:val="ListBullet2"/>
      <w:lvlText w:val="o"/>
      <w:lvlJc w:val="left"/>
      <w:pPr>
        <w:ind w:left="1440" w:hanging="360"/>
      </w:pPr>
      <w:rPr>
        <w:rFonts w:ascii="Courier New" w:hAnsi="Courier New" w:hint="default"/>
        <w:b w:val="0"/>
        <w:i w:val="0"/>
        <w:caps w:val="0"/>
        <w:strike w:val="0"/>
        <w:dstrike w:val="0"/>
        <w:vanish w:val="0"/>
        <w:color w:val="auto"/>
        <w:sz w:val="22"/>
        <w:u w:val="none"/>
        <w:vertAlign w:val="baseline"/>
      </w:rPr>
    </w:lvl>
  </w:abstractNum>
  <w:abstractNum w:abstractNumId="6" w15:restartNumberingAfterBreak="0">
    <w:nsid w:val="00893043"/>
    <w:multiLevelType w:val="hybridMultilevel"/>
    <w:tmpl w:val="FE50DF00"/>
    <w:lvl w:ilvl="0" w:tplc="90CA3570">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12C2D41"/>
    <w:multiLevelType w:val="hybridMultilevel"/>
    <w:tmpl w:val="99A4D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53864AB"/>
    <w:multiLevelType w:val="hybridMultilevel"/>
    <w:tmpl w:val="A44A28A2"/>
    <w:lvl w:ilvl="0" w:tplc="B7CA62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5623EC6"/>
    <w:multiLevelType w:val="hybridMultilevel"/>
    <w:tmpl w:val="EF46EF62"/>
    <w:lvl w:ilvl="0" w:tplc="0C3A8C04">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67F7814"/>
    <w:multiLevelType w:val="hybridMultilevel"/>
    <w:tmpl w:val="D9BA51CE"/>
    <w:lvl w:ilvl="0" w:tplc="10090001">
      <w:start w:val="1"/>
      <w:numFmt w:val="bullet"/>
      <w:lvlText w:val=""/>
      <w:lvlJc w:val="left"/>
      <w:pPr>
        <w:ind w:left="796" w:hanging="360"/>
      </w:pPr>
      <w:rPr>
        <w:rFonts w:ascii="Symbol" w:hAnsi="Symbol" w:hint="default"/>
      </w:rPr>
    </w:lvl>
    <w:lvl w:ilvl="1" w:tplc="10090003" w:tentative="1">
      <w:start w:val="1"/>
      <w:numFmt w:val="bullet"/>
      <w:lvlText w:val="o"/>
      <w:lvlJc w:val="left"/>
      <w:pPr>
        <w:ind w:left="1516" w:hanging="360"/>
      </w:pPr>
      <w:rPr>
        <w:rFonts w:ascii="Courier New" w:hAnsi="Courier New" w:cs="Courier New" w:hint="default"/>
      </w:rPr>
    </w:lvl>
    <w:lvl w:ilvl="2" w:tplc="10090005" w:tentative="1">
      <w:start w:val="1"/>
      <w:numFmt w:val="bullet"/>
      <w:lvlText w:val=""/>
      <w:lvlJc w:val="left"/>
      <w:pPr>
        <w:ind w:left="2236" w:hanging="360"/>
      </w:pPr>
      <w:rPr>
        <w:rFonts w:ascii="Wingdings" w:hAnsi="Wingdings" w:hint="default"/>
      </w:rPr>
    </w:lvl>
    <w:lvl w:ilvl="3" w:tplc="10090001" w:tentative="1">
      <w:start w:val="1"/>
      <w:numFmt w:val="bullet"/>
      <w:lvlText w:val=""/>
      <w:lvlJc w:val="left"/>
      <w:pPr>
        <w:ind w:left="2956" w:hanging="360"/>
      </w:pPr>
      <w:rPr>
        <w:rFonts w:ascii="Symbol" w:hAnsi="Symbol" w:hint="default"/>
      </w:rPr>
    </w:lvl>
    <w:lvl w:ilvl="4" w:tplc="10090003" w:tentative="1">
      <w:start w:val="1"/>
      <w:numFmt w:val="bullet"/>
      <w:lvlText w:val="o"/>
      <w:lvlJc w:val="left"/>
      <w:pPr>
        <w:ind w:left="3676" w:hanging="360"/>
      </w:pPr>
      <w:rPr>
        <w:rFonts w:ascii="Courier New" w:hAnsi="Courier New" w:cs="Courier New" w:hint="default"/>
      </w:rPr>
    </w:lvl>
    <w:lvl w:ilvl="5" w:tplc="10090005" w:tentative="1">
      <w:start w:val="1"/>
      <w:numFmt w:val="bullet"/>
      <w:lvlText w:val=""/>
      <w:lvlJc w:val="left"/>
      <w:pPr>
        <w:ind w:left="4396" w:hanging="360"/>
      </w:pPr>
      <w:rPr>
        <w:rFonts w:ascii="Wingdings" w:hAnsi="Wingdings" w:hint="default"/>
      </w:rPr>
    </w:lvl>
    <w:lvl w:ilvl="6" w:tplc="10090001" w:tentative="1">
      <w:start w:val="1"/>
      <w:numFmt w:val="bullet"/>
      <w:lvlText w:val=""/>
      <w:lvlJc w:val="left"/>
      <w:pPr>
        <w:ind w:left="5116" w:hanging="360"/>
      </w:pPr>
      <w:rPr>
        <w:rFonts w:ascii="Symbol" w:hAnsi="Symbol" w:hint="default"/>
      </w:rPr>
    </w:lvl>
    <w:lvl w:ilvl="7" w:tplc="10090003" w:tentative="1">
      <w:start w:val="1"/>
      <w:numFmt w:val="bullet"/>
      <w:lvlText w:val="o"/>
      <w:lvlJc w:val="left"/>
      <w:pPr>
        <w:ind w:left="5836" w:hanging="360"/>
      </w:pPr>
      <w:rPr>
        <w:rFonts w:ascii="Courier New" w:hAnsi="Courier New" w:cs="Courier New" w:hint="default"/>
      </w:rPr>
    </w:lvl>
    <w:lvl w:ilvl="8" w:tplc="10090005" w:tentative="1">
      <w:start w:val="1"/>
      <w:numFmt w:val="bullet"/>
      <w:lvlText w:val=""/>
      <w:lvlJc w:val="left"/>
      <w:pPr>
        <w:ind w:left="6556" w:hanging="360"/>
      </w:pPr>
      <w:rPr>
        <w:rFonts w:ascii="Wingdings" w:hAnsi="Wingdings" w:hint="default"/>
      </w:rPr>
    </w:lvl>
  </w:abstractNum>
  <w:abstractNum w:abstractNumId="11" w15:restartNumberingAfterBreak="0">
    <w:nsid w:val="080014B7"/>
    <w:multiLevelType w:val="multilevel"/>
    <w:tmpl w:val="7FF8AA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9D2A88"/>
    <w:multiLevelType w:val="hybridMultilevel"/>
    <w:tmpl w:val="320C6B5C"/>
    <w:styleLink w:val="Heading41"/>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14" w15:restartNumberingAfterBreak="0">
    <w:nsid w:val="0B852CB7"/>
    <w:multiLevelType w:val="hybridMultilevel"/>
    <w:tmpl w:val="51AA80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1DF45CA"/>
    <w:multiLevelType w:val="hybridMultilevel"/>
    <w:tmpl w:val="202A2FBC"/>
    <w:lvl w:ilvl="0" w:tplc="D9B6AB46">
      <w:start w:val="1"/>
      <w:numFmt w:val="lowerLetter"/>
      <w:lvlText w:val="%1."/>
      <w:lvlJc w:val="left"/>
      <w:pPr>
        <w:ind w:left="216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15B321C5"/>
    <w:multiLevelType w:val="hybridMultilevel"/>
    <w:tmpl w:val="7490196C"/>
    <w:lvl w:ilvl="0" w:tplc="099C1DB0">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91D195F"/>
    <w:multiLevelType w:val="hybridMultilevel"/>
    <w:tmpl w:val="F1C6BB14"/>
    <w:lvl w:ilvl="0" w:tplc="8610B5CC">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19" w15:restartNumberingAfterBreak="0">
    <w:nsid w:val="1B51197A"/>
    <w:multiLevelType w:val="hybridMultilevel"/>
    <w:tmpl w:val="FF96DB2E"/>
    <w:lvl w:ilvl="0" w:tplc="1FD22F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F54CD5"/>
    <w:multiLevelType w:val="multilevel"/>
    <w:tmpl w:val="1009001D"/>
    <w:styleLink w:val="leve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8243F9"/>
    <w:multiLevelType w:val="hybridMultilevel"/>
    <w:tmpl w:val="BF76AB8C"/>
    <w:lvl w:ilvl="0" w:tplc="1500FA5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EF72499"/>
    <w:multiLevelType w:val="multilevel"/>
    <w:tmpl w:val="3A4CF5EE"/>
    <w:lvl w:ilvl="0">
      <w:start w:val="1"/>
      <w:numFmt w:val="upperLetter"/>
      <w:pStyle w:val="Heading2"/>
      <w:lvlText w:val="Appendix %1:"/>
      <w:lvlJc w:val="left"/>
      <w:pPr>
        <w:ind w:left="0" w:firstLine="0"/>
      </w:pPr>
      <w:rPr>
        <w:rFonts w:hint="default"/>
      </w:rPr>
    </w:lvl>
    <w:lvl w:ilvl="1">
      <w:start w:val="1"/>
      <w:numFmt w:val="decimal"/>
      <w:pStyle w:val="Heading3"/>
      <w:lvlText w:val="%1.%2."/>
      <w:lvlJc w:val="left"/>
      <w:pPr>
        <w:ind w:left="360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233C6EAF"/>
    <w:multiLevelType w:val="hybridMultilevel"/>
    <w:tmpl w:val="D5826660"/>
    <w:lvl w:ilvl="0" w:tplc="F1AE60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66C28E8"/>
    <w:multiLevelType w:val="hybridMultilevel"/>
    <w:tmpl w:val="FADA270A"/>
    <w:lvl w:ilvl="0" w:tplc="7514089A">
      <w:start w:val="1"/>
      <w:numFmt w:val="decimal"/>
      <w:pStyle w:val="ListNumber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7A11238"/>
    <w:multiLevelType w:val="hybridMultilevel"/>
    <w:tmpl w:val="58A04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896DA8"/>
    <w:multiLevelType w:val="hybridMultilevel"/>
    <w:tmpl w:val="4F500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2F656C47"/>
    <w:multiLevelType w:val="hybridMultilevel"/>
    <w:tmpl w:val="6F5E05A2"/>
    <w:lvl w:ilvl="0" w:tplc="B2E0A7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0B84D1A"/>
    <w:multiLevelType w:val="hybridMultilevel"/>
    <w:tmpl w:val="4724B7FC"/>
    <w:lvl w:ilvl="0" w:tplc="A290EDB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58B497C"/>
    <w:multiLevelType w:val="singleLevel"/>
    <w:tmpl w:val="5C7A0FBE"/>
    <w:lvl w:ilvl="0">
      <w:start w:val="1"/>
      <w:numFmt w:val="bullet"/>
      <w:pStyle w:val="TableBullet"/>
      <w:lvlText w:val=""/>
      <w:lvlJc w:val="left"/>
      <w:pPr>
        <w:ind w:left="360" w:hanging="360"/>
      </w:pPr>
      <w:rPr>
        <w:rFonts w:ascii="Symbol" w:hAnsi="Symbol" w:hint="default"/>
        <w:b/>
        <w:i w:val="0"/>
        <w:sz w:val="22"/>
      </w:rPr>
    </w:lvl>
  </w:abstractNum>
  <w:abstractNum w:abstractNumId="30" w15:restartNumberingAfterBreak="0">
    <w:nsid w:val="3BD34A57"/>
    <w:multiLevelType w:val="hybridMultilevel"/>
    <w:tmpl w:val="3F365712"/>
    <w:lvl w:ilvl="0" w:tplc="DC5EBB1C">
      <w:start w:val="1"/>
      <w:numFmt w:val="bullet"/>
      <w:pStyle w:val="Tablebullet2"/>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3DC740F4"/>
    <w:multiLevelType w:val="hybridMultilevel"/>
    <w:tmpl w:val="335224A2"/>
    <w:lvl w:ilvl="0" w:tplc="10090001">
      <w:start w:val="1"/>
      <w:numFmt w:val="bullet"/>
      <w:lvlText w:val=""/>
      <w:lvlJc w:val="left"/>
      <w:pPr>
        <w:ind w:left="1080" w:hanging="360"/>
      </w:pPr>
      <w:rPr>
        <w:rFonts w:ascii="Symbol" w:hAnsi="Symbol" w:hint="default"/>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0C34DA5"/>
    <w:multiLevelType w:val="hybridMultilevel"/>
    <w:tmpl w:val="2DB60A7E"/>
    <w:lvl w:ilvl="0" w:tplc="DEF62062">
      <w:start w:val="1"/>
      <w:numFmt w:val="bullet"/>
      <w:pStyle w:val="ListBullet0"/>
      <w:lvlText w:val=""/>
      <w:lvlJc w:val="left"/>
      <w:pPr>
        <w:ind w:left="720" w:hanging="360"/>
      </w:pPr>
      <w:rPr>
        <w:rFonts w:ascii="Symbol" w:hAnsi="Symbol" w:hint="default"/>
        <w:b/>
        <w:i w:val="0"/>
        <w:color w:val="auto"/>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475969A8"/>
    <w:multiLevelType w:val="hybridMultilevel"/>
    <w:tmpl w:val="9E0489CC"/>
    <w:lvl w:ilvl="0" w:tplc="C5D88B2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5" w15:restartNumberingAfterBreak="0">
    <w:nsid w:val="47EA16E4"/>
    <w:multiLevelType w:val="hybridMultilevel"/>
    <w:tmpl w:val="AB04495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8261FE3"/>
    <w:multiLevelType w:val="hybridMultilevel"/>
    <w:tmpl w:val="0930E73C"/>
    <w:lvl w:ilvl="0" w:tplc="7CA07EE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98D5B08"/>
    <w:multiLevelType w:val="hybridMultilevel"/>
    <w:tmpl w:val="0924E9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4A306964"/>
    <w:multiLevelType w:val="hybridMultilevel"/>
    <w:tmpl w:val="DBDACE4A"/>
    <w:lvl w:ilvl="0" w:tplc="DB2CC852">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40"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41" w15:restartNumberingAfterBreak="0">
    <w:nsid w:val="4E606EBF"/>
    <w:multiLevelType w:val="hybridMultilevel"/>
    <w:tmpl w:val="EAD692C2"/>
    <w:lvl w:ilvl="0" w:tplc="1009000F">
      <w:start w:val="1"/>
      <w:numFmt w:val="decimal"/>
      <w:pStyle w:val="StyleListNumberBold"/>
      <w:lvlText w:val="%1."/>
      <w:lvlJc w:val="left"/>
      <w:pPr>
        <w:ind w:left="1080" w:hanging="360"/>
      </w:pPr>
    </w:lvl>
    <w:lvl w:ilvl="1" w:tplc="10090019" w:tentative="1">
      <w:start w:val="1"/>
      <w:numFmt w:val="lowerLetter"/>
      <w:pStyle w:val="StyleListNumberBold"/>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51F60144"/>
    <w:multiLevelType w:val="hybridMultilevel"/>
    <w:tmpl w:val="618EEB1C"/>
    <w:lvl w:ilvl="0" w:tplc="D37CDE16">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3814694"/>
    <w:multiLevelType w:val="hybridMultilevel"/>
    <w:tmpl w:val="06BCB17A"/>
    <w:lvl w:ilvl="0" w:tplc="BBDA52D8">
      <w:start w:val="1"/>
      <w:numFmt w:val="lowerLetter"/>
      <w:pStyle w:val="ListNumber2NoNum"/>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53814A67"/>
    <w:multiLevelType w:val="hybridMultilevel"/>
    <w:tmpl w:val="176CD296"/>
    <w:lvl w:ilvl="0" w:tplc="76B4481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46" w15:restartNumberingAfterBreak="0">
    <w:nsid w:val="55B847E5"/>
    <w:multiLevelType w:val="hybridMultilevel"/>
    <w:tmpl w:val="5E728E42"/>
    <w:styleLink w:val="TableNumberedList"/>
    <w:lvl w:ilvl="0" w:tplc="EBA0E292">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55D46554"/>
    <w:multiLevelType w:val="multilevel"/>
    <w:tmpl w:val="EE9805C0"/>
    <w:lvl w:ilvl="0">
      <w:start w:val="1"/>
      <w:numFmt w:val="decimal"/>
      <w:lvlText w:val="%1"/>
      <w:lvlJc w:val="left"/>
      <w:pPr>
        <w:ind w:left="0" w:firstLine="0"/>
      </w:pPr>
      <w:rPr>
        <w:rFonts w:ascii="Tahoma" w:eastAsiaTheme="majorEastAsia" w:hAnsi="Tahoma" w:cs="Times New Roman (Headings CS)" w:hint="default"/>
      </w:rPr>
    </w:lvl>
    <w:lvl w:ilvl="1">
      <w:start w:val="1"/>
      <w:numFmt w:val="decimal"/>
      <w:lvlText w:val="%1.%2"/>
      <w:lvlJc w:val="left"/>
      <w:pPr>
        <w:ind w:left="0" w:firstLine="0"/>
      </w:pPr>
      <w:rPr>
        <w:rFonts w:ascii="Tahoma" w:hAnsi="Tahoma" w:cs="Tahoma"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95D7CE3"/>
    <w:multiLevelType w:val="hybridMultilevel"/>
    <w:tmpl w:val="CB7AC4E8"/>
    <w:lvl w:ilvl="0" w:tplc="5972DE96">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9BB3038"/>
    <w:multiLevelType w:val="hybridMultilevel"/>
    <w:tmpl w:val="A224BA96"/>
    <w:lvl w:ilvl="0" w:tplc="0A68B386">
      <w:start w:val="1"/>
      <w:numFmt w:val="lowerLetter"/>
      <w:pStyle w:val="Tablenumberedlist2"/>
      <w:lvlText w:val="%1)"/>
      <w:lvlJc w:val="left"/>
      <w:pPr>
        <w:ind w:left="64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50" w15:restartNumberingAfterBreak="0">
    <w:nsid w:val="5A105264"/>
    <w:multiLevelType w:val="hybridMultilevel"/>
    <w:tmpl w:val="364C84D8"/>
    <w:lvl w:ilvl="0" w:tplc="9464519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AE5451F"/>
    <w:multiLevelType w:val="hybridMultilevel"/>
    <w:tmpl w:val="F1669CB6"/>
    <w:lvl w:ilvl="0" w:tplc="2F22A5E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B366121"/>
    <w:multiLevelType w:val="multilevel"/>
    <w:tmpl w:val="9A227EAA"/>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3" w15:restartNumberingAfterBreak="0">
    <w:nsid w:val="5C59016E"/>
    <w:multiLevelType w:val="multilevel"/>
    <w:tmpl w:val="73F4C164"/>
    <w:lvl w:ilvl="0">
      <w:start w:val="1"/>
      <w:numFmt w:val="upperLetter"/>
      <w:lvlText w:val="Appendix %1:"/>
      <w:lvlJc w:val="left"/>
      <w:pPr>
        <w:ind w:left="270" w:firstLine="0"/>
      </w:pPr>
      <w:rPr>
        <w:b w:val="0"/>
      </w:rPr>
    </w:lvl>
    <w:lvl w:ilvl="1">
      <w:start w:val="1"/>
      <w:numFmt w:val="decimal"/>
      <w:lvlText w:val="%1.%2."/>
      <w:lvlJc w:val="left"/>
      <w:pPr>
        <w:ind w:left="1080" w:hanging="1080"/>
      </w:pPr>
    </w:lvl>
    <w:lvl w:ilvl="2">
      <w:start w:val="1"/>
      <w:numFmt w:val="decimal"/>
      <w:lvlText w:val="%1.%2.%3."/>
      <w:lvlJc w:val="left"/>
      <w:pPr>
        <w:ind w:left="1080" w:hanging="1080"/>
      </w:pPr>
      <w:rPr>
        <w:sz w:val="28"/>
      </w:rPr>
    </w:lvl>
    <w:lvl w:ilvl="3">
      <w:start w:val="1"/>
      <w:numFmt w:val="decimal"/>
      <w:lvlText w:val="%1.%2.%3.%4."/>
      <w:lvlJc w:val="left"/>
      <w:pPr>
        <w:ind w:left="1080" w:hanging="108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4" w15:restartNumberingAfterBreak="0">
    <w:nsid w:val="5C7C53F5"/>
    <w:multiLevelType w:val="hybridMultilevel"/>
    <w:tmpl w:val="698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512B13"/>
    <w:multiLevelType w:val="hybridMultilevel"/>
    <w:tmpl w:val="808843EA"/>
    <w:lvl w:ilvl="0" w:tplc="5308DA84">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FBA32AC"/>
    <w:multiLevelType w:val="multilevel"/>
    <w:tmpl w:val="E1ECA33E"/>
    <w:lvl w:ilvl="0">
      <w:start w:val="1"/>
      <w:numFmt w:val="upperLetter"/>
      <w:pStyle w:val="Heading6"/>
      <w:lvlText w:val="Appendix %1:"/>
      <w:lvlJc w:val="left"/>
      <w:pPr>
        <w:ind w:left="0" w:firstLine="0"/>
      </w:pPr>
      <w:rPr>
        <w:rFonts w:ascii="Tahoma" w:eastAsiaTheme="majorEastAsia" w:hAnsi="Tahoma" w:cs="Times New Roman (Headings CS)" w:hint="default"/>
      </w:rPr>
    </w:lvl>
    <w:lvl w:ilvl="1">
      <w:start w:val="1"/>
      <w:numFmt w:val="decimal"/>
      <w:lvlText w:val="%1.%2"/>
      <w:lvlJc w:val="left"/>
      <w:pPr>
        <w:ind w:left="0" w:firstLine="0"/>
      </w:pPr>
      <w:rPr>
        <w:rFonts w:ascii="Tahoma" w:hAnsi="Tahoma" w:cs="Tahoma"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upperLetter"/>
      <w:lvlText w:val="Appendix %6:"/>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61C74D71"/>
    <w:multiLevelType w:val="multilevel"/>
    <w:tmpl w:val="38384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64556E5B"/>
    <w:multiLevelType w:val="hybridMultilevel"/>
    <w:tmpl w:val="D33656F6"/>
    <w:lvl w:ilvl="0" w:tplc="76565F70">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4BB1495"/>
    <w:multiLevelType w:val="hybridMultilevel"/>
    <w:tmpl w:val="EE0A85E4"/>
    <w:lvl w:ilvl="0" w:tplc="E408CCD4">
      <w:start w:val="1"/>
      <w:numFmt w:val="bullet"/>
      <w:pStyle w:val="EI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703212B"/>
    <w:multiLevelType w:val="singleLevel"/>
    <w:tmpl w:val="9FC2700E"/>
    <w:lvl w:ilvl="0">
      <w:start w:val="1"/>
      <w:numFmt w:val="bullet"/>
      <w:pStyle w:val="TableBullet20"/>
      <w:lvlText w:val=""/>
      <w:lvlJc w:val="left"/>
      <w:pPr>
        <w:tabs>
          <w:tab w:val="num" w:pos="576"/>
        </w:tabs>
        <w:ind w:left="432" w:hanging="216"/>
      </w:pPr>
      <w:rPr>
        <w:rFonts w:ascii="Symbol" w:hAnsi="Symbol" w:hint="default"/>
        <w:sz w:val="20"/>
      </w:rPr>
    </w:lvl>
  </w:abstractNum>
  <w:abstractNum w:abstractNumId="61" w15:restartNumberingAfterBreak="0">
    <w:nsid w:val="672A774B"/>
    <w:multiLevelType w:val="hybridMultilevel"/>
    <w:tmpl w:val="9DDA213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63" w15:restartNumberingAfterBreak="0">
    <w:nsid w:val="687D566B"/>
    <w:multiLevelType w:val="hybridMultilevel"/>
    <w:tmpl w:val="3514D116"/>
    <w:lvl w:ilvl="0" w:tplc="0012F9E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9ED65F3"/>
    <w:multiLevelType w:val="hybridMultilevel"/>
    <w:tmpl w:val="AE72C25E"/>
    <w:lvl w:ilvl="0" w:tplc="9738AC4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A6D1D27"/>
    <w:multiLevelType w:val="hybridMultilevel"/>
    <w:tmpl w:val="3B84B3EC"/>
    <w:lvl w:ilvl="0" w:tplc="69068E76">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6D0818CE"/>
    <w:multiLevelType w:val="singleLevel"/>
    <w:tmpl w:val="126E87EA"/>
    <w:lvl w:ilvl="0">
      <w:start w:val="1"/>
      <w:numFmt w:val="none"/>
      <w:pStyle w:val="BodyTextNote"/>
      <w:lvlText w:val="%1Note:"/>
      <w:lvlJc w:val="left"/>
      <w:pPr>
        <w:tabs>
          <w:tab w:val="num" w:pos="720"/>
        </w:tabs>
        <w:ind w:left="0" w:firstLine="0"/>
      </w:pPr>
      <w:rPr>
        <w:rFonts w:ascii="Tahoma" w:hAnsi="Tahoma" w:cs="Tahoma" w:hint="default"/>
        <w:b/>
        <w:i w:val="0"/>
        <w:sz w:val="22"/>
      </w:rPr>
    </w:lvl>
  </w:abstractNum>
  <w:abstractNum w:abstractNumId="67" w15:restartNumberingAfterBreak="0">
    <w:nsid w:val="6DDD0BD7"/>
    <w:multiLevelType w:val="hybridMultilevel"/>
    <w:tmpl w:val="563224AE"/>
    <w:styleLink w:val="H6"/>
    <w:lvl w:ilvl="0" w:tplc="1009001B">
      <w:start w:val="1"/>
      <w:numFmt w:val="decimal"/>
      <w:lvlText w:val="%1."/>
      <w:lvlJc w:val="left"/>
      <w:pPr>
        <w:ind w:left="360" w:hanging="360"/>
      </w:pPr>
      <w:rPr>
        <w:rFonts w:hint="default"/>
      </w:rPr>
    </w:lvl>
    <w:lvl w:ilvl="1" w:tplc="F8F47506">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0CB704A"/>
    <w:multiLevelType w:val="singleLevel"/>
    <w:tmpl w:val="C2EA3C24"/>
    <w:lvl w:ilvl="0">
      <w:start w:val="1"/>
      <w:numFmt w:val="bullet"/>
      <w:pStyle w:val="Bullet1"/>
      <w:lvlText w:val=""/>
      <w:lvlJc w:val="left"/>
      <w:pPr>
        <w:tabs>
          <w:tab w:val="num" w:pos="360"/>
        </w:tabs>
        <w:ind w:left="360" w:hanging="360"/>
      </w:pPr>
      <w:rPr>
        <w:rFonts w:ascii="Symbol" w:hAnsi="Symbol" w:hint="default"/>
      </w:rPr>
    </w:lvl>
  </w:abstractNum>
  <w:abstractNum w:abstractNumId="69"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0"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71" w15:restartNumberingAfterBreak="0">
    <w:nsid w:val="72FC0F56"/>
    <w:multiLevelType w:val="hybridMultilevel"/>
    <w:tmpl w:val="339A26AC"/>
    <w:lvl w:ilvl="0" w:tplc="95D20B3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57437A2"/>
    <w:multiLevelType w:val="hybridMultilevel"/>
    <w:tmpl w:val="187EF414"/>
    <w:styleLink w:val="Style1"/>
    <w:lvl w:ilvl="0" w:tplc="7B3ABCB4">
      <w:start w:val="1"/>
      <w:numFmt w:val="lowerLetter"/>
      <w:lvlText w:val="%1."/>
      <w:lvlJc w:val="left"/>
      <w:pPr>
        <w:ind w:left="72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3" w15:restartNumberingAfterBreak="0">
    <w:nsid w:val="765D3228"/>
    <w:multiLevelType w:val="hybridMultilevel"/>
    <w:tmpl w:val="B0CCF152"/>
    <w:lvl w:ilvl="0" w:tplc="8742966A">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75" w15:restartNumberingAfterBreak="0">
    <w:nsid w:val="7B233D40"/>
    <w:multiLevelType w:val="hybridMultilevel"/>
    <w:tmpl w:val="FEEC3B52"/>
    <w:lvl w:ilvl="0" w:tplc="00F40A4A">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B6C21ED"/>
    <w:multiLevelType w:val="hybridMultilevel"/>
    <w:tmpl w:val="9A5E8C0A"/>
    <w:lvl w:ilvl="0" w:tplc="FA669FA2">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B8278D1"/>
    <w:multiLevelType w:val="multilevel"/>
    <w:tmpl w:val="5A90A41E"/>
    <w:lvl w:ilvl="0">
      <w:start w:val="1"/>
      <w:numFmt w:val="low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79" w15:restartNumberingAfterBreak="0">
    <w:nsid w:val="7D502CEA"/>
    <w:multiLevelType w:val="multilevel"/>
    <w:tmpl w:val="A4C0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D8D6D7F"/>
    <w:multiLevelType w:val="hybridMultilevel"/>
    <w:tmpl w:val="03320010"/>
    <w:lvl w:ilvl="0" w:tplc="81D09886">
      <w:start w:val="1"/>
      <w:numFmt w:val="bullet"/>
      <w:pStyle w:val="Bullet20"/>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553812480">
    <w:abstractNumId w:val="18"/>
  </w:num>
  <w:num w:numId="2" w16cid:durableId="666061428">
    <w:abstractNumId w:val="9"/>
  </w:num>
  <w:num w:numId="3" w16cid:durableId="2110159685">
    <w:abstractNumId w:val="24"/>
  </w:num>
  <w:num w:numId="4" w16cid:durableId="899288624">
    <w:abstractNumId w:val="6"/>
  </w:num>
  <w:num w:numId="5" w16cid:durableId="314264062">
    <w:abstractNumId w:val="35"/>
  </w:num>
  <w:num w:numId="6" w16cid:durableId="1018000321">
    <w:abstractNumId w:val="14"/>
  </w:num>
  <w:num w:numId="7" w16cid:durableId="1756171722">
    <w:abstractNumId w:val="33"/>
  </w:num>
  <w:num w:numId="8" w16cid:durableId="1962760706">
    <w:abstractNumId w:val="25"/>
  </w:num>
  <w:num w:numId="9" w16cid:durableId="2056656187">
    <w:abstractNumId w:val="12"/>
  </w:num>
  <w:num w:numId="10" w16cid:durableId="1328825937">
    <w:abstractNumId w:val="20"/>
  </w:num>
  <w:num w:numId="11" w16cid:durableId="2126651183">
    <w:abstractNumId w:val="46"/>
  </w:num>
  <w:num w:numId="12" w16cid:durableId="1750928450">
    <w:abstractNumId w:val="11"/>
  </w:num>
  <w:num w:numId="13" w16cid:durableId="261382629">
    <w:abstractNumId w:val="67"/>
  </w:num>
  <w:num w:numId="14" w16cid:durableId="1322150548">
    <w:abstractNumId w:val="66"/>
  </w:num>
  <w:num w:numId="15" w16cid:durableId="1107963683">
    <w:abstractNumId w:val="70"/>
  </w:num>
  <w:num w:numId="16" w16cid:durableId="2094543379">
    <w:abstractNumId w:val="52"/>
  </w:num>
  <w:num w:numId="17" w16cid:durableId="625308607">
    <w:abstractNumId w:val="34"/>
  </w:num>
  <w:num w:numId="18" w16cid:durableId="1230262809">
    <w:abstractNumId w:val="29"/>
  </w:num>
  <w:num w:numId="19" w16cid:durableId="1814105587">
    <w:abstractNumId w:val="60"/>
  </w:num>
  <w:num w:numId="20" w16cid:durableId="1681661742">
    <w:abstractNumId w:val="80"/>
  </w:num>
  <w:num w:numId="21" w16cid:durableId="1572497240">
    <w:abstractNumId w:val="68"/>
  </w:num>
  <w:num w:numId="22" w16cid:durableId="1778139881">
    <w:abstractNumId w:val="45"/>
  </w:num>
  <w:num w:numId="23" w16cid:durableId="871266792">
    <w:abstractNumId w:val="59"/>
  </w:num>
  <w:num w:numId="24" w16cid:durableId="635765460">
    <w:abstractNumId w:val="78"/>
  </w:num>
  <w:num w:numId="25" w16cid:durableId="1626345820">
    <w:abstractNumId w:val="39"/>
  </w:num>
  <w:num w:numId="26" w16cid:durableId="2043051597">
    <w:abstractNumId w:val="13"/>
  </w:num>
  <w:num w:numId="27" w16cid:durableId="1443185282">
    <w:abstractNumId w:val="5"/>
  </w:num>
  <w:num w:numId="28" w16cid:durableId="1385913921">
    <w:abstractNumId w:val="4"/>
  </w:num>
  <w:num w:numId="29" w16cid:durableId="1866089034">
    <w:abstractNumId w:val="40"/>
  </w:num>
  <w:num w:numId="30" w16cid:durableId="367412935">
    <w:abstractNumId w:val="43"/>
  </w:num>
  <w:num w:numId="31" w16cid:durableId="483278882">
    <w:abstractNumId w:val="2"/>
  </w:num>
  <w:num w:numId="32" w16cid:durableId="1759449891">
    <w:abstractNumId w:val="1"/>
  </w:num>
  <w:num w:numId="33" w16cid:durableId="201400661">
    <w:abstractNumId w:val="0"/>
  </w:num>
  <w:num w:numId="34" w16cid:durableId="1876887766">
    <w:abstractNumId w:val="74"/>
  </w:num>
  <w:num w:numId="35" w16cid:durableId="1455979544">
    <w:abstractNumId w:val="62"/>
  </w:num>
  <w:num w:numId="36" w16cid:durableId="1439906244">
    <w:abstractNumId w:val="69"/>
  </w:num>
  <w:num w:numId="37" w16cid:durableId="801462699">
    <w:abstractNumId w:val="32"/>
  </w:num>
  <w:num w:numId="38" w16cid:durableId="1867477477">
    <w:abstractNumId w:val="41"/>
  </w:num>
  <w:num w:numId="39" w16cid:durableId="563564465">
    <w:abstractNumId w:val="30"/>
  </w:num>
  <w:num w:numId="40" w16cid:durableId="1511456853">
    <w:abstractNumId w:val="49"/>
  </w:num>
  <w:num w:numId="41" w16cid:durableId="616108693">
    <w:abstractNumId w:val="47"/>
  </w:num>
  <w:num w:numId="42" w16cid:durableId="68037197">
    <w:abstractNumId w:val="67"/>
  </w:num>
  <w:num w:numId="43" w16cid:durableId="451481420">
    <w:abstractNumId w:val="76"/>
  </w:num>
  <w:num w:numId="44" w16cid:durableId="168839871">
    <w:abstractNumId w:val="21"/>
  </w:num>
  <w:num w:numId="45" w16cid:durableId="247731970">
    <w:abstractNumId w:val="51"/>
  </w:num>
  <w:num w:numId="46" w16cid:durableId="881752278">
    <w:abstractNumId w:val="54"/>
  </w:num>
  <w:num w:numId="47" w16cid:durableId="1216698405">
    <w:abstractNumId w:val="3"/>
  </w:num>
  <w:num w:numId="48" w16cid:durableId="2011366933">
    <w:abstractNumId w:val="3"/>
    <w:lvlOverride w:ilvl="0">
      <w:startOverride w:val="1"/>
    </w:lvlOverride>
  </w:num>
  <w:num w:numId="49" w16cid:durableId="326175658">
    <w:abstractNumId w:val="19"/>
  </w:num>
  <w:num w:numId="50" w16cid:durableId="2141876284">
    <w:abstractNumId w:val="75"/>
  </w:num>
  <w:num w:numId="51" w16cid:durableId="987396140">
    <w:abstractNumId w:val="16"/>
  </w:num>
  <w:num w:numId="52" w16cid:durableId="582571776">
    <w:abstractNumId w:val="23"/>
    <w:lvlOverride w:ilvl="0">
      <w:startOverride w:val="1"/>
    </w:lvlOverride>
  </w:num>
  <w:num w:numId="53" w16cid:durableId="1612281186">
    <w:abstractNumId w:val="72"/>
  </w:num>
  <w:num w:numId="54" w16cid:durableId="1719863767">
    <w:abstractNumId w:val="42"/>
  </w:num>
  <w:num w:numId="55" w16cid:durableId="1689528853">
    <w:abstractNumId w:val="38"/>
  </w:num>
  <w:num w:numId="56" w16cid:durableId="1078405903">
    <w:abstractNumId w:val="65"/>
  </w:num>
  <w:num w:numId="57" w16cid:durableId="1115060847">
    <w:abstractNumId w:val="64"/>
  </w:num>
  <w:num w:numId="58" w16cid:durableId="1985426895">
    <w:abstractNumId w:val="55"/>
  </w:num>
  <w:num w:numId="59" w16cid:durableId="2121994751">
    <w:abstractNumId w:val="15"/>
  </w:num>
  <w:num w:numId="60" w16cid:durableId="1563784753">
    <w:abstractNumId w:val="48"/>
  </w:num>
  <w:num w:numId="61" w16cid:durableId="1945765537">
    <w:abstractNumId w:val="23"/>
    <w:lvlOverride w:ilvl="0">
      <w:startOverride w:val="1"/>
    </w:lvlOverride>
  </w:num>
  <w:num w:numId="62" w16cid:durableId="1374378033">
    <w:abstractNumId w:val="23"/>
    <w:lvlOverride w:ilvl="0">
      <w:startOverride w:val="2"/>
    </w:lvlOverride>
  </w:num>
  <w:num w:numId="63" w16cid:durableId="1160736658">
    <w:abstractNumId w:val="8"/>
  </w:num>
  <w:num w:numId="64" w16cid:durableId="211772127">
    <w:abstractNumId w:val="71"/>
  </w:num>
  <w:num w:numId="65" w16cid:durableId="175732144">
    <w:abstractNumId w:val="56"/>
  </w:num>
  <w:num w:numId="66" w16cid:durableId="760415777">
    <w:abstractNumId w:val="31"/>
  </w:num>
  <w:num w:numId="67" w16cid:durableId="1943875927">
    <w:abstractNumId w:val="58"/>
  </w:num>
  <w:num w:numId="68" w16cid:durableId="1056314455">
    <w:abstractNumId w:val="73"/>
  </w:num>
  <w:num w:numId="69" w16cid:durableId="2104063032">
    <w:abstractNumId w:val="63"/>
  </w:num>
  <w:num w:numId="70" w16cid:durableId="1771848832">
    <w:abstractNumId w:val="36"/>
  </w:num>
  <w:num w:numId="71" w16cid:durableId="1497921590">
    <w:abstractNumId w:val="50"/>
  </w:num>
  <w:num w:numId="72" w16cid:durableId="323163538">
    <w:abstractNumId w:val="7"/>
  </w:num>
  <w:num w:numId="73" w16cid:durableId="1285161545">
    <w:abstractNumId w:val="22"/>
  </w:num>
  <w:num w:numId="74" w16cid:durableId="1292051013">
    <w:abstractNumId w:val="17"/>
  </w:num>
  <w:num w:numId="75" w16cid:durableId="2050950885">
    <w:abstractNumId w:val="61"/>
  </w:num>
  <w:num w:numId="76" w16cid:durableId="1532381232">
    <w:abstractNumId w:val="2"/>
    <w:lvlOverride w:ilvl="0">
      <w:startOverride w:val="1"/>
    </w:lvlOverride>
  </w:num>
  <w:num w:numId="77" w16cid:durableId="453913477">
    <w:abstractNumId w:val="26"/>
  </w:num>
  <w:num w:numId="78" w16cid:durableId="340937793">
    <w:abstractNumId w:val="37"/>
  </w:num>
  <w:num w:numId="79" w16cid:durableId="1683899865">
    <w:abstractNumId w:val="27"/>
  </w:num>
  <w:num w:numId="80" w16cid:durableId="1565993667">
    <w:abstractNumId w:val="44"/>
  </w:num>
  <w:num w:numId="81" w16cid:durableId="12316214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0075874">
    <w:abstractNumId w:val="79"/>
  </w:num>
  <w:num w:numId="83" w16cid:durableId="376702411">
    <w:abstractNumId w:val="77"/>
  </w:num>
  <w:num w:numId="84" w16cid:durableId="1225339392">
    <w:abstractNumId w:val="10"/>
  </w:num>
  <w:num w:numId="85" w16cid:durableId="1470778289">
    <w:abstractNumId w:val="28"/>
  </w:num>
  <w:num w:numId="86" w16cid:durableId="5705802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6" w:nlCheck="1" w:checkStyle="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proofState w:spelling="clean" w:grammar="clean"/>
  <w:trackRevisions/>
  <w:documentProtection w:edit="readOnly" w:formatting="1" w:enforcement="1" w:cryptProviderType="rsaAES" w:cryptAlgorithmClass="hash" w:cryptAlgorithmType="typeAny" w:cryptAlgorithmSid="14" w:cryptSpinCount="100000" w:hash="T860bLsCioWBQXv6ShjT8464PJmVZLxHWBCPKxiDyf3A3F3xAtoLVe39atJyBBcWnHCljdvyXp3jCoRx3Fggyg==" w:salt="JOCEjS0nETAHWtPCSOiG5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F"/>
    <w:rsid w:val="0000027E"/>
    <w:rsid w:val="000004E9"/>
    <w:rsid w:val="00000674"/>
    <w:rsid w:val="00000B7F"/>
    <w:rsid w:val="00000D49"/>
    <w:rsid w:val="00001314"/>
    <w:rsid w:val="0000161E"/>
    <w:rsid w:val="00001716"/>
    <w:rsid w:val="00001D2C"/>
    <w:rsid w:val="00001EC6"/>
    <w:rsid w:val="000020A0"/>
    <w:rsid w:val="000020DC"/>
    <w:rsid w:val="00002803"/>
    <w:rsid w:val="00002864"/>
    <w:rsid w:val="00002F83"/>
    <w:rsid w:val="0000307D"/>
    <w:rsid w:val="00003184"/>
    <w:rsid w:val="00003415"/>
    <w:rsid w:val="000034D9"/>
    <w:rsid w:val="00003642"/>
    <w:rsid w:val="000037D3"/>
    <w:rsid w:val="00003847"/>
    <w:rsid w:val="00003A0A"/>
    <w:rsid w:val="00003FA4"/>
    <w:rsid w:val="00004181"/>
    <w:rsid w:val="0000442F"/>
    <w:rsid w:val="00004628"/>
    <w:rsid w:val="00004A3F"/>
    <w:rsid w:val="00004ADB"/>
    <w:rsid w:val="00004ADC"/>
    <w:rsid w:val="00005016"/>
    <w:rsid w:val="00005B25"/>
    <w:rsid w:val="00006069"/>
    <w:rsid w:val="00006267"/>
    <w:rsid w:val="000063DB"/>
    <w:rsid w:val="00006972"/>
    <w:rsid w:val="00006A09"/>
    <w:rsid w:val="00007440"/>
    <w:rsid w:val="000074F0"/>
    <w:rsid w:val="000077D7"/>
    <w:rsid w:val="0000799F"/>
    <w:rsid w:val="00007A55"/>
    <w:rsid w:val="00007A58"/>
    <w:rsid w:val="00007AAB"/>
    <w:rsid w:val="00007CE2"/>
    <w:rsid w:val="00007FE6"/>
    <w:rsid w:val="0001004C"/>
    <w:rsid w:val="000100AA"/>
    <w:rsid w:val="000102A0"/>
    <w:rsid w:val="00010331"/>
    <w:rsid w:val="00010356"/>
    <w:rsid w:val="000104A7"/>
    <w:rsid w:val="000112A5"/>
    <w:rsid w:val="000114A1"/>
    <w:rsid w:val="00011512"/>
    <w:rsid w:val="00011802"/>
    <w:rsid w:val="00011C8B"/>
    <w:rsid w:val="00011EB8"/>
    <w:rsid w:val="00011F1B"/>
    <w:rsid w:val="000120CE"/>
    <w:rsid w:val="0001228F"/>
    <w:rsid w:val="00012979"/>
    <w:rsid w:val="00012BFD"/>
    <w:rsid w:val="00012E81"/>
    <w:rsid w:val="00013392"/>
    <w:rsid w:val="000134B0"/>
    <w:rsid w:val="0001354F"/>
    <w:rsid w:val="00013708"/>
    <w:rsid w:val="0001387D"/>
    <w:rsid w:val="00013BBA"/>
    <w:rsid w:val="00013F4A"/>
    <w:rsid w:val="0001416D"/>
    <w:rsid w:val="000143EE"/>
    <w:rsid w:val="000143FD"/>
    <w:rsid w:val="0001446D"/>
    <w:rsid w:val="00014D7D"/>
    <w:rsid w:val="00014DB9"/>
    <w:rsid w:val="0001517C"/>
    <w:rsid w:val="0001536A"/>
    <w:rsid w:val="0001539B"/>
    <w:rsid w:val="00015782"/>
    <w:rsid w:val="000158B4"/>
    <w:rsid w:val="00015D2C"/>
    <w:rsid w:val="00015DE4"/>
    <w:rsid w:val="00015ED0"/>
    <w:rsid w:val="00016521"/>
    <w:rsid w:val="00016557"/>
    <w:rsid w:val="00016862"/>
    <w:rsid w:val="0001688C"/>
    <w:rsid w:val="00016AC6"/>
    <w:rsid w:val="00016F63"/>
    <w:rsid w:val="00016FEE"/>
    <w:rsid w:val="00017423"/>
    <w:rsid w:val="00017B73"/>
    <w:rsid w:val="00017CA8"/>
    <w:rsid w:val="000205CF"/>
    <w:rsid w:val="000205F9"/>
    <w:rsid w:val="000207EE"/>
    <w:rsid w:val="000208BB"/>
    <w:rsid w:val="0002095E"/>
    <w:rsid w:val="00020BE0"/>
    <w:rsid w:val="0002113A"/>
    <w:rsid w:val="000212F1"/>
    <w:rsid w:val="00021C2A"/>
    <w:rsid w:val="00021EA4"/>
    <w:rsid w:val="00021F4D"/>
    <w:rsid w:val="00022022"/>
    <w:rsid w:val="000220E2"/>
    <w:rsid w:val="0002215B"/>
    <w:rsid w:val="00022487"/>
    <w:rsid w:val="00022570"/>
    <w:rsid w:val="00022681"/>
    <w:rsid w:val="00022839"/>
    <w:rsid w:val="000229F1"/>
    <w:rsid w:val="00022A31"/>
    <w:rsid w:val="00022C05"/>
    <w:rsid w:val="00022D22"/>
    <w:rsid w:val="0002306C"/>
    <w:rsid w:val="00023177"/>
    <w:rsid w:val="0002348A"/>
    <w:rsid w:val="0002366A"/>
    <w:rsid w:val="000239C5"/>
    <w:rsid w:val="00023B83"/>
    <w:rsid w:val="00023DCE"/>
    <w:rsid w:val="00023F18"/>
    <w:rsid w:val="00024178"/>
    <w:rsid w:val="00024187"/>
    <w:rsid w:val="00024264"/>
    <w:rsid w:val="0002472B"/>
    <w:rsid w:val="00024800"/>
    <w:rsid w:val="00024B38"/>
    <w:rsid w:val="00024C63"/>
    <w:rsid w:val="00024DD7"/>
    <w:rsid w:val="00024DF6"/>
    <w:rsid w:val="00025051"/>
    <w:rsid w:val="00025470"/>
    <w:rsid w:val="000258E3"/>
    <w:rsid w:val="00025999"/>
    <w:rsid w:val="000259F5"/>
    <w:rsid w:val="00025C7B"/>
    <w:rsid w:val="00026014"/>
    <w:rsid w:val="0002601A"/>
    <w:rsid w:val="000263D1"/>
    <w:rsid w:val="00026485"/>
    <w:rsid w:val="000264A5"/>
    <w:rsid w:val="00026AC8"/>
    <w:rsid w:val="00026CD5"/>
    <w:rsid w:val="00026E66"/>
    <w:rsid w:val="0002719B"/>
    <w:rsid w:val="00027347"/>
    <w:rsid w:val="0002764C"/>
    <w:rsid w:val="00027716"/>
    <w:rsid w:val="00027730"/>
    <w:rsid w:val="00027840"/>
    <w:rsid w:val="00027B06"/>
    <w:rsid w:val="00027BD4"/>
    <w:rsid w:val="00027CEC"/>
    <w:rsid w:val="00027D3F"/>
    <w:rsid w:val="00027D8F"/>
    <w:rsid w:val="0003006D"/>
    <w:rsid w:val="00030249"/>
    <w:rsid w:val="0003035F"/>
    <w:rsid w:val="00030521"/>
    <w:rsid w:val="00030541"/>
    <w:rsid w:val="00030AAB"/>
    <w:rsid w:val="00030BEF"/>
    <w:rsid w:val="0003100B"/>
    <w:rsid w:val="00031076"/>
    <w:rsid w:val="0003113F"/>
    <w:rsid w:val="000312DA"/>
    <w:rsid w:val="00031660"/>
    <w:rsid w:val="00031A2E"/>
    <w:rsid w:val="00031BB3"/>
    <w:rsid w:val="00031D54"/>
    <w:rsid w:val="000320DF"/>
    <w:rsid w:val="000322BB"/>
    <w:rsid w:val="00032CBC"/>
    <w:rsid w:val="0003312D"/>
    <w:rsid w:val="00033358"/>
    <w:rsid w:val="000333F2"/>
    <w:rsid w:val="000334CB"/>
    <w:rsid w:val="00033AA4"/>
    <w:rsid w:val="00033B5C"/>
    <w:rsid w:val="0003411F"/>
    <w:rsid w:val="000344B1"/>
    <w:rsid w:val="00034618"/>
    <w:rsid w:val="00034737"/>
    <w:rsid w:val="000348C3"/>
    <w:rsid w:val="00034CA1"/>
    <w:rsid w:val="00034D26"/>
    <w:rsid w:val="00034D84"/>
    <w:rsid w:val="00034EC4"/>
    <w:rsid w:val="00034F5B"/>
    <w:rsid w:val="00035752"/>
    <w:rsid w:val="00035B1B"/>
    <w:rsid w:val="00035F0E"/>
    <w:rsid w:val="000361D5"/>
    <w:rsid w:val="00036675"/>
    <w:rsid w:val="000369DC"/>
    <w:rsid w:val="00036AE1"/>
    <w:rsid w:val="00036C37"/>
    <w:rsid w:val="00036D34"/>
    <w:rsid w:val="00036D85"/>
    <w:rsid w:val="00036FE0"/>
    <w:rsid w:val="000374E1"/>
    <w:rsid w:val="000379CA"/>
    <w:rsid w:val="00037ABD"/>
    <w:rsid w:val="00037C49"/>
    <w:rsid w:val="000401CF"/>
    <w:rsid w:val="000404EE"/>
    <w:rsid w:val="000407FE"/>
    <w:rsid w:val="00040CA3"/>
    <w:rsid w:val="00040EE3"/>
    <w:rsid w:val="0004100D"/>
    <w:rsid w:val="000412D0"/>
    <w:rsid w:val="00041A3C"/>
    <w:rsid w:val="00041BD2"/>
    <w:rsid w:val="000420F0"/>
    <w:rsid w:val="000421DC"/>
    <w:rsid w:val="0004238F"/>
    <w:rsid w:val="0004263B"/>
    <w:rsid w:val="00042D48"/>
    <w:rsid w:val="000432B1"/>
    <w:rsid w:val="000432F6"/>
    <w:rsid w:val="000436B9"/>
    <w:rsid w:val="00043980"/>
    <w:rsid w:val="00043A1C"/>
    <w:rsid w:val="00043D9A"/>
    <w:rsid w:val="00044132"/>
    <w:rsid w:val="00044350"/>
    <w:rsid w:val="000444BF"/>
    <w:rsid w:val="00044C71"/>
    <w:rsid w:val="00044DE3"/>
    <w:rsid w:val="00044EC5"/>
    <w:rsid w:val="00045270"/>
    <w:rsid w:val="000452F8"/>
    <w:rsid w:val="00045368"/>
    <w:rsid w:val="0004575A"/>
    <w:rsid w:val="00045999"/>
    <w:rsid w:val="00045BE7"/>
    <w:rsid w:val="00045EB9"/>
    <w:rsid w:val="00046070"/>
    <w:rsid w:val="00046235"/>
    <w:rsid w:val="000462FF"/>
    <w:rsid w:val="0004687F"/>
    <w:rsid w:val="00046A10"/>
    <w:rsid w:val="00046DA8"/>
    <w:rsid w:val="00046F4C"/>
    <w:rsid w:val="000470D2"/>
    <w:rsid w:val="00047397"/>
    <w:rsid w:val="0004746E"/>
    <w:rsid w:val="000475EB"/>
    <w:rsid w:val="00047BA1"/>
    <w:rsid w:val="00047D41"/>
    <w:rsid w:val="000501EE"/>
    <w:rsid w:val="0005122A"/>
    <w:rsid w:val="000513BB"/>
    <w:rsid w:val="000513DF"/>
    <w:rsid w:val="0005163E"/>
    <w:rsid w:val="0005181C"/>
    <w:rsid w:val="00051A36"/>
    <w:rsid w:val="00051A47"/>
    <w:rsid w:val="00051C2D"/>
    <w:rsid w:val="00051E69"/>
    <w:rsid w:val="0005212E"/>
    <w:rsid w:val="000522C1"/>
    <w:rsid w:val="00052684"/>
    <w:rsid w:val="00052692"/>
    <w:rsid w:val="00052DDA"/>
    <w:rsid w:val="00052F76"/>
    <w:rsid w:val="00053159"/>
    <w:rsid w:val="0005328F"/>
    <w:rsid w:val="000532F5"/>
    <w:rsid w:val="00053458"/>
    <w:rsid w:val="0005373D"/>
    <w:rsid w:val="00053791"/>
    <w:rsid w:val="00054192"/>
    <w:rsid w:val="0005470A"/>
    <w:rsid w:val="000548A0"/>
    <w:rsid w:val="000549F8"/>
    <w:rsid w:val="00054A92"/>
    <w:rsid w:val="00054AFF"/>
    <w:rsid w:val="00054F45"/>
    <w:rsid w:val="000550AB"/>
    <w:rsid w:val="000553AC"/>
    <w:rsid w:val="00055494"/>
    <w:rsid w:val="000557C9"/>
    <w:rsid w:val="000559B5"/>
    <w:rsid w:val="000559C0"/>
    <w:rsid w:val="000559F7"/>
    <w:rsid w:val="00055B7F"/>
    <w:rsid w:val="00055EAA"/>
    <w:rsid w:val="00056354"/>
    <w:rsid w:val="0005665A"/>
    <w:rsid w:val="00056CAB"/>
    <w:rsid w:val="00056E34"/>
    <w:rsid w:val="000575A5"/>
    <w:rsid w:val="00057919"/>
    <w:rsid w:val="00057B19"/>
    <w:rsid w:val="00057B9D"/>
    <w:rsid w:val="00057E8B"/>
    <w:rsid w:val="000600F4"/>
    <w:rsid w:val="000603FA"/>
    <w:rsid w:val="0006045E"/>
    <w:rsid w:val="00060908"/>
    <w:rsid w:val="00060B2A"/>
    <w:rsid w:val="00060B31"/>
    <w:rsid w:val="00060C61"/>
    <w:rsid w:val="0006105C"/>
    <w:rsid w:val="000610E2"/>
    <w:rsid w:val="00061279"/>
    <w:rsid w:val="0006178C"/>
    <w:rsid w:val="00061A23"/>
    <w:rsid w:val="00061A2A"/>
    <w:rsid w:val="00061A75"/>
    <w:rsid w:val="00062196"/>
    <w:rsid w:val="000621E5"/>
    <w:rsid w:val="0006236D"/>
    <w:rsid w:val="00062517"/>
    <w:rsid w:val="000628F5"/>
    <w:rsid w:val="00062975"/>
    <w:rsid w:val="00062A7D"/>
    <w:rsid w:val="00062DC8"/>
    <w:rsid w:val="00063D89"/>
    <w:rsid w:val="00063E8A"/>
    <w:rsid w:val="0006463E"/>
    <w:rsid w:val="00064917"/>
    <w:rsid w:val="00064AD9"/>
    <w:rsid w:val="00064DA7"/>
    <w:rsid w:val="00064F08"/>
    <w:rsid w:val="00064FF8"/>
    <w:rsid w:val="00065026"/>
    <w:rsid w:val="0006513B"/>
    <w:rsid w:val="000651A2"/>
    <w:rsid w:val="00065237"/>
    <w:rsid w:val="000652E5"/>
    <w:rsid w:val="00065408"/>
    <w:rsid w:val="000654FC"/>
    <w:rsid w:val="00065890"/>
    <w:rsid w:val="000659A7"/>
    <w:rsid w:val="00065FCB"/>
    <w:rsid w:val="000660D0"/>
    <w:rsid w:val="00066221"/>
    <w:rsid w:val="000663CA"/>
    <w:rsid w:val="0006667A"/>
    <w:rsid w:val="000667C0"/>
    <w:rsid w:val="0006726B"/>
    <w:rsid w:val="00067545"/>
    <w:rsid w:val="00067ABE"/>
    <w:rsid w:val="00067CB8"/>
    <w:rsid w:val="00067D6E"/>
    <w:rsid w:val="0007039C"/>
    <w:rsid w:val="000706D7"/>
    <w:rsid w:val="0007070C"/>
    <w:rsid w:val="0007073F"/>
    <w:rsid w:val="00070901"/>
    <w:rsid w:val="00070D1F"/>
    <w:rsid w:val="000713EF"/>
    <w:rsid w:val="00071618"/>
    <w:rsid w:val="0007171C"/>
    <w:rsid w:val="000718FB"/>
    <w:rsid w:val="00071A00"/>
    <w:rsid w:val="00071B25"/>
    <w:rsid w:val="00071BAC"/>
    <w:rsid w:val="00071D20"/>
    <w:rsid w:val="00071F6D"/>
    <w:rsid w:val="0007219D"/>
    <w:rsid w:val="00072309"/>
    <w:rsid w:val="0007230C"/>
    <w:rsid w:val="00072410"/>
    <w:rsid w:val="00072A5F"/>
    <w:rsid w:val="00072A8A"/>
    <w:rsid w:val="00072BA0"/>
    <w:rsid w:val="00072FCD"/>
    <w:rsid w:val="000730E6"/>
    <w:rsid w:val="00074104"/>
    <w:rsid w:val="00074820"/>
    <w:rsid w:val="00074841"/>
    <w:rsid w:val="00074B19"/>
    <w:rsid w:val="00074E00"/>
    <w:rsid w:val="00074EE2"/>
    <w:rsid w:val="000755A6"/>
    <w:rsid w:val="00075961"/>
    <w:rsid w:val="00075E1D"/>
    <w:rsid w:val="00075E9B"/>
    <w:rsid w:val="0007600F"/>
    <w:rsid w:val="000760DB"/>
    <w:rsid w:val="000761C4"/>
    <w:rsid w:val="00076382"/>
    <w:rsid w:val="000763FA"/>
    <w:rsid w:val="000764CA"/>
    <w:rsid w:val="000765E6"/>
    <w:rsid w:val="0007682D"/>
    <w:rsid w:val="00076C14"/>
    <w:rsid w:val="00076C7A"/>
    <w:rsid w:val="00076FAB"/>
    <w:rsid w:val="00077C35"/>
    <w:rsid w:val="000802A5"/>
    <w:rsid w:val="00080873"/>
    <w:rsid w:val="000809B6"/>
    <w:rsid w:val="00080C43"/>
    <w:rsid w:val="00080E35"/>
    <w:rsid w:val="00080E57"/>
    <w:rsid w:val="000818EB"/>
    <w:rsid w:val="00081CEC"/>
    <w:rsid w:val="00081D06"/>
    <w:rsid w:val="00081D5B"/>
    <w:rsid w:val="00081E07"/>
    <w:rsid w:val="0008215A"/>
    <w:rsid w:val="000825DC"/>
    <w:rsid w:val="00082C2B"/>
    <w:rsid w:val="00082CCF"/>
    <w:rsid w:val="00082E65"/>
    <w:rsid w:val="00083A49"/>
    <w:rsid w:val="00083B97"/>
    <w:rsid w:val="00084523"/>
    <w:rsid w:val="00084B39"/>
    <w:rsid w:val="00084C98"/>
    <w:rsid w:val="00084E62"/>
    <w:rsid w:val="00084E88"/>
    <w:rsid w:val="00084EFA"/>
    <w:rsid w:val="00085133"/>
    <w:rsid w:val="00085234"/>
    <w:rsid w:val="000855C4"/>
    <w:rsid w:val="00085773"/>
    <w:rsid w:val="00085F2A"/>
    <w:rsid w:val="0008653B"/>
    <w:rsid w:val="00086767"/>
    <w:rsid w:val="0008681E"/>
    <w:rsid w:val="00086983"/>
    <w:rsid w:val="00086BFF"/>
    <w:rsid w:val="00086D43"/>
    <w:rsid w:val="00086F79"/>
    <w:rsid w:val="0008700E"/>
    <w:rsid w:val="00087219"/>
    <w:rsid w:val="00087344"/>
    <w:rsid w:val="00087894"/>
    <w:rsid w:val="00087A0E"/>
    <w:rsid w:val="00087AD2"/>
    <w:rsid w:val="00087B8F"/>
    <w:rsid w:val="00087E16"/>
    <w:rsid w:val="000902DC"/>
    <w:rsid w:val="00090CB7"/>
    <w:rsid w:val="00090D8A"/>
    <w:rsid w:val="0009131D"/>
    <w:rsid w:val="000915E8"/>
    <w:rsid w:val="000920CC"/>
    <w:rsid w:val="0009244A"/>
    <w:rsid w:val="000924EE"/>
    <w:rsid w:val="000924F4"/>
    <w:rsid w:val="00092968"/>
    <w:rsid w:val="00092DAC"/>
    <w:rsid w:val="00093169"/>
    <w:rsid w:val="000932FB"/>
    <w:rsid w:val="00093A1F"/>
    <w:rsid w:val="00093D33"/>
    <w:rsid w:val="00093FB3"/>
    <w:rsid w:val="00094359"/>
    <w:rsid w:val="000949B7"/>
    <w:rsid w:val="000949E3"/>
    <w:rsid w:val="00094BD0"/>
    <w:rsid w:val="00094BD5"/>
    <w:rsid w:val="00094C4D"/>
    <w:rsid w:val="00094C98"/>
    <w:rsid w:val="00094CAC"/>
    <w:rsid w:val="00095364"/>
    <w:rsid w:val="0009537C"/>
    <w:rsid w:val="000954CA"/>
    <w:rsid w:val="0009561D"/>
    <w:rsid w:val="000959E4"/>
    <w:rsid w:val="00095D67"/>
    <w:rsid w:val="000962DA"/>
    <w:rsid w:val="0009649A"/>
    <w:rsid w:val="0009660D"/>
    <w:rsid w:val="000967CD"/>
    <w:rsid w:val="00096AB3"/>
    <w:rsid w:val="00096D87"/>
    <w:rsid w:val="00096D95"/>
    <w:rsid w:val="00097073"/>
    <w:rsid w:val="000970DA"/>
    <w:rsid w:val="000974D4"/>
    <w:rsid w:val="00097709"/>
    <w:rsid w:val="00097837"/>
    <w:rsid w:val="000978BF"/>
    <w:rsid w:val="00097A1C"/>
    <w:rsid w:val="000A0324"/>
    <w:rsid w:val="000A04C2"/>
    <w:rsid w:val="000A0629"/>
    <w:rsid w:val="000A1014"/>
    <w:rsid w:val="000A1142"/>
    <w:rsid w:val="000A1405"/>
    <w:rsid w:val="000A18F5"/>
    <w:rsid w:val="000A1A54"/>
    <w:rsid w:val="000A20E2"/>
    <w:rsid w:val="000A2469"/>
    <w:rsid w:val="000A2697"/>
    <w:rsid w:val="000A26D1"/>
    <w:rsid w:val="000A2B06"/>
    <w:rsid w:val="000A2C14"/>
    <w:rsid w:val="000A2D5E"/>
    <w:rsid w:val="000A2E77"/>
    <w:rsid w:val="000A2EFB"/>
    <w:rsid w:val="000A34B1"/>
    <w:rsid w:val="000A3979"/>
    <w:rsid w:val="000A3D6D"/>
    <w:rsid w:val="000A40AA"/>
    <w:rsid w:val="000A4163"/>
    <w:rsid w:val="000A4403"/>
    <w:rsid w:val="000A4652"/>
    <w:rsid w:val="000A49DE"/>
    <w:rsid w:val="000A4D29"/>
    <w:rsid w:val="000A4DB9"/>
    <w:rsid w:val="000A4F09"/>
    <w:rsid w:val="000A57E6"/>
    <w:rsid w:val="000A5982"/>
    <w:rsid w:val="000A5C7F"/>
    <w:rsid w:val="000A5D87"/>
    <w:rsid w:val="000A5F11"/>
    <w:rsid w:val="000A60FE"/>
    <w:rsid w:val="000A61CE"/>
    <w:rsid w:val="000A626D"/>
    <w:rsid w:val="000A6357"/>
    <w:rsid w:val="000A639B"/>
    <w:rsid w:val="000A63B8"/>
    <w:rsid w:val="000A681C"/>
    <w:rsid w:val="000A6B63"/>
    <w:rsid w:val="000A6DB5"/>
    <w:rsid w:val="000A7339"/>
    <w:rsid w:val="000A775C"/>
    <w:rsid w:val="000A7859"/>
    <w:rsid w:val="000A79A5"/>
    <w:rsid w:val="000A7A5A"/>
    <w:rsid w:val="000A7E58"/>
    <w:rsid w:val="000A7FB8"/>
    <w:rsid w:val="000A7FC8"/>
    <w:rsid w:val="000B0087"/>
    <w:rsid w:val="000B0222"/>
    <w:rsid w:val="000B03A3"/>
    <w:rsid w:val="000B03E9"/>
    <w:rsid w:val="000B0429"/>
    <w:rsid w:val="000B0571"/>
    <w:rsid w:val="000B0674"/>
    <w:rsid w:val="000B07BE"/>
    <w:rsid w:val="000B097F"/>
    <w:rsid w:val="000B0A27"/>
    <w:rsid w:val="000B0A6A"/>
    <w:rsid w:val="000B0C19"/>
    <w:rsid w:val="000B0D50"/>
    <w:rsid w:val="000B0D54"/>
    <w:rsid w:val="000B13E0"/>
    <w:rsid w:val="000B1444"/>
    <w:rsid w:val="000B183E"/>
    <w:rsid w:val="000B1BE8"/>
    <w:rsid w:val="000B1FF6"/>
    <w:rsid w:val="000B20A0"/>
    <w:rsid w:val="000B2112"/>
    <w:rsid w:val="000B2403"/>
    <w:rsid w:val="000B26C4"/>
    <w:rsid w:val="000B2805"/>
    <w:rsid w:val="000B2C55"/>
    <w:rsid w:val="000B2C64"/>
    <w:rsid w:val="000B2D8A"/>
    <w:rsid w:val="000B2EEC"/>
    <w:rsid w:val="000B30B0"/>
    <w:rsid w:val="000B30FD"/>
    <w:rsid w:val="000B3250"/>
    <w:rsid w:val="000B3558"/>
    <w:rsid w:val="000B36C5"/>
    <w:rsid w:val="000B387C"/>
    <w:rsid w:val="000B38A2"/>
    <w:rsid w:val="000B38AF"/>
    <w:rsid w:val="000B3DB5"/>
    <w:rsid w:val="000B404B"/>
    <w:rsid w:val="000B40AF"/>
    <w:rsid w:val="000B4981"/>
    <w:rsid w:val="000B4BE0"/>
    <w:rsid w:val="000B4C3C"/>
    <w:rsid w:val="000B4C54"/>
    <w:rsid w:val="000B4D13"/>
    <w:rsid w:val="000B4F2A"/>
    <w:rsid w:val="000B50DB"/>
    <w:rsid w:val="000B57AA"/>
    <w:rsid w:val="000B57CF"/>
    <w:rsid w:val="000B62E0"/>
    <w:rsid w:val="000B637F"/>
    <w:rsid w:val="000B660C"/>
    <w:rsid w:val="000B6C01"/>
    <w:rsid w:val="000B703B"/>
    <w:rsid w:val="000B709C"/>
    <w:rsid w:val="000B7364"/>
    <w:rsid w:val="000B74A7"/>
    <w:rsid w:val="000B74D1"/>
    <w:rsid w:val="000B7932"/>
    <w:rsid w:val="000B7D4F"/>
    <w:rsid w:val="000B7EE8"/>
    <w:rsid w:val="000C007D"/>
    <w:rsid w:val="000C0238"/>
    <w:rsid w:val="000C027E"/>
    <w:rsid w:val="000C04D8"/>
    <w:rsid w:val="000C0576"/>
    <w:rsid w:val="000C068C"/>
    <w:rsid w:val="000C06D4"/>
    <w:rsid w:val="000C095F"/>
    <w:rsid w:val="000C0ACD"/>
    <w:rsid w:val="000C0ADA"/>
    <w:rsid w:val="000C0CBA"/>
    <w:rsid w:val="000C0F8A"/>
    <w:rsid w:val="000C10F3"/>
    <w:rsid w:val="000C1183"/>
    <w:rsid w:val="000C1304"/>
    <w:rsid w:val="000C13CF"/>
    <w:rsid w:val="000C1633"/>
    <w:rsid w:val="000C16ED"/>
    <w:rsid w:val="000C186C"/>
    <w:rsid w:val="000C1D93"/>
    <w:rsid w:val="000C1D95"/>
    <w:rsid w:val="000C240F"/>
    <w:rsid w:val="000C26D7"/>
    <w:rsid w:val="000C28E2"/>
    <w:rsid w:val="000C28F4"/>
    <w:rsid w:val="000C29A3"/>
    <w:rsid w:val="000C2A3A"/>
    <w:rsid w:val="000C2DB1"/>
    <w:rsid w:val="000C3099"/>
    <w:rsid w:val="000C3357"/>
    <w:rsid w:val="000C349F"/>
    <w:rsid w:val="000C35DB"/>
    <w:rsid w:val="000C3757"/>
    <w:rsid w:val="000C377B"/>
    <w:rsid w:val="000C3B37"/>
    <w:rsid w:val="000C3F1D"/>
    <w:rsid w:val="000C409F"/>
    <w:rsid w:val="000C412C"/>
    <w:rsid w:val="000C452F"/>
    <w:rsid w:val="000C48DE"/>
    <w:rsid w:val="000C4A70"/>
    <w:rsid w:val="000C5122"/>
    <w:rsid w:val="000C5478"/>
    <w:rsid w:val="000C55F7"/>
    <w:rsid w:val="000C565C"/>
    <w:rsid w:val="000C5AA9"/>
    <w:rsid w:val="000C5BCB"/>
    <w:rsid w:val="000C5D12"/>
    <w:rsid w:val="000C5E5E"/>
    <w:rsid w:val="000C5EA9"/>
    <w:rsid w:val="000C6256"/>
    <w:rsid w:val="000C6601"/>
    <w:rsid w:val="000C6A62"/>
    <w:rsid w:val="000C6BFC"/>
    <w:rsid w:val="000C6D33"/>
    <w:rsid w:val="000C70C9"/>
    <w:rsid w:val="000C72A9"/>
    <w:rsid w:val="000C7362"/>
    <w:rsid w:val="000C7401"/>
    <w:rsid w:val="000C751B"/>
    <w:rsid w:val="000C7D4A"/>
    <w:rsid w:val="000D00B0"/>
    <w:rsid w:val="000D05F2"/>
    <w:rsid w:val="000D0692"/>
    <w:rsid w:val="000D079B"/>
    <w:rsid w:val="000D1279"/>
    <w:rsid w:val="000D194A"/>
    <w:rsid w:val="000D1A78"/>
    <w:rsid w:val="000D1C67"/>
    <w:rsid w:val="000D1C86"/>
    <w:rsid w:val="000D204C"/>
    <w:rsid w:val="000D2535"/>
    <w:rsid w:val="000D25EA"/>
    <w:rsid w:val="000D2629"/>
    <w:rsid w:val="000D26A0"/>
    <w:rsid w:val="000D293B"/>
    <w:rsid w:val="000D2A9B"/>
    <w:rsid w:val="000D2E99"/>
    <w:rsid w:val="000D2F52"/>
    <w:rsid w:val="000D2F9B"/>
    <w:rsid w:val="000D3269"/>
    <w:rsid w:val="000D34EB"/>
    <w:rsid w:val="000D3B3B"/>
    <w:rsid w:val="000D3BAE"/>
    <w:rsid w:val="000D3DEE"/>
    <w:rsid w:val="000D4211"/>
    <w:rsid w:val="000D42C4"/>
    <w:rsid w:val="000D4413"/>
    <w:rsid w:val="000D4585"/>
    <w:rsid w:val="000D45B3"/>
    <w:rsid w:val="000D4751"/>
    <w:rsid w:val="000D4D4A"/>
    <w:rsid w:val="000D4D8D"/>
    <w:rsid w:val="000D4EE4"/>
    <w:rsid w:val="000D4F82"/>
    <w:rsid w:val="000D5614"/>
    <w:rsid w:val="000D57CB"/>
    <w:rsid w:val="000D59D5"/>
    <w:rsid w:val="000D5C01"/>
    <w:rsid w:val="000D6172"/>
    <w:rsid w:val="000D6379"/>
    <w:rsid w:val="000D6952"/>
    <w:rsid w:val="000D6BD3"/>
    <w:rsid w:val="000D6CBE"/>
    <w:rsid w:val="000D71B7"/>
    <w:rsid w:val="000D7396"/>
    <w:rsid w:val="000D744A"/>
    <w:rsid w:val="000D78D4"/>
    <w:rsid w:val="000D7D30"/>
    <w:rsid w:val="000E0192"/>
    <w:rsid w:val="000E057A"/>
    <w:rsid w:val="000E060C"/>
    <w:rsid w:val="000E06A5"/>
    <w:rsid w:val="000E073A"/>
    <w:rsid w:val="000E0A58"/>
    <w:rsid w:val="000E0A6D"/>
    <w:rsid w:val="000E0AED"/>
    <w:rsid w:val="000E0D75"/>
    <w:rsid w:val="000E0DAA"/>
    <w:rsid w:val="000E13C9"/>
    <w:rsid w:val="000E1AD1"/>
    <w:rsid w:val="000E1EBC"/>
    <w:rsid w:val="000E22D8"/>
    <w:rsid w:val="000E23A1"/>
    <w:rsid w:val="000E241B"/>
    <w:rsid w:val="000E242F"/>
    <w:rsid w:val="000E2682"/>
    <w:rsid w:val="000E2ADD"/>
    <w:rsid w:val="000E2E73"/>
    <w:rsid w:val="000E2E9A"/>
    <w:rsid w:val="000E2F8E"/>
    <w:rsid w:val="000E31C3"/>
    <w:rsid w:val="000E3B2F"/>
    <w:rsid w:val="000E3C17"/>
    <w:rsid w:val="000E3EF0"/>
    <w:rsid w:val="000E3F7E"/>
    <w:rsid w:val="000E4286"/>
    <w:rsid w:val="000E446E"/>
    <w:rsid w:val="000E45D6"/>
    <w:rsid w:val="000E4794"/>
    <w:rsid w:val="000E5611"/>
    <w:rsid w:val="000E56B1"/>
    <w:rsid w:val="000E571F"/>
    <w:rsid w:val="000E5892"/>
    <w:rsid w:val="000E58F5"/>
    <w:rsid w:val="000E591F"/>
    <w:rsid w:val="000E5C37"/>
    <w:rsid w:val="000E60E4"/>
    <w:rsid w:val="000E6384"/>
    <w:rsid w:val="000E6391"/>
    <w:rsid w:val="000E63A0"/>
    <w:rsid w:val="000E6466"/>
    <w:rsid w:val="000E64C3"/>
    <w:rsid w:val="000E65DB"/>
    <w:rsid w:val="000E66B6"/>
    <w:rsid w:val="000E69DE"/>
    <w:rsid w:val="000E6DBF"/>
    <w:rsid w:val="000E6F02"/>
    <w:rsid w:val="000E6F27"/>
    <w:rsid w:val="000E741F"/>
    <w:rsid w:val="000E7799"/>
    <w:rsid w:val="000E784C"/>
    <w:rsid w:val="000E7A35"/>
    <w:rsid w:val="000E7ABD"/>
    <w:rsid w:val="000E7C19"/>
    <w:rsid w:val="000E7EC2"/>
    <w:rsid w:val="000F0003"/>
    <w:rsid w:val="000F0842"/>
    <w:rsid w:val="000F0874"/>
    <w:rsid w:val="000F0947"/>
    <w:rsid w:val="000F0EAF"/>
    <w:rsid w:val="000F13F2"/>
    <w:rsid w:val="000F1791"/>
    <w:rsid w:val="000F1829"/>
    <w:rsid w:val="000F1902"/>
    <w:rsid w:val="000F1B23"/>
    <w:rsid w:val="000F2086"/>
    <w:rsid w:val="000F24DD"/>
    <w:rsid w:val="000F2632"/>
    <w:rsid w:val="000F26D7"/>
    <w:rsid w:val="000F2D83"/>
    <w:rsid w:val="000F2DB8"/>
    <w:rsid w:val="000F31B6"/>
    <w:rsid w:val="000F333E"/>
    <w:rsid w:val="000F33C5"/>
    <w:rsid w:val="000F38DD"/>
    <w:rsid w:val="000F3983"/>
    <w:rsid w:val="000F3C40"/>
    <w:rsid w:val="000F3DE6"/>
    <w:rsid w:val="000F3EB7"/>
    <w:rsid w:val="000F3FDC"/>
    <w:rsid w:val="000F4634"/>
    <w:rsid w:val="000F4647"/>
    <w:rsid w:val="000F4A1B"/>
    <w:rsid w:val="000F4A43"/>
    <w:rsid w:val="000F4C35"/>
    <w:rsid w:val="000F4FEF"/>
    <w:rsid w:val="000F51A3"/>
    <w:rsid w:val="000F52C3"/>
    <w:rsid w:val="000F52C4"/>
    <w:rsid w:val="000F533F"/>
    <w:rsid w:val="000F5890"/>
    <w:rsid w:val="000F5AC7"/>
    <w:rsid w:val="000F5AD5"/>
    <w:rsid w:val="000F5C3E"/>
    <w:rsid w:val="000F5D0A"/>
    <w:rsid w:val="000F5D70"/>
    <w:rsid w:val="000F5DD7"/>
    <w:rsid w:val="000F60CA"/>
    <w:rsid w:val="000F61DA"/>
    <w:rsid w:val="000F630D"/>
    <w:rsid w:val="000F64E3"/>
    <w:rsid w:val="000F693A"/>
    <w:rsid w:val="000F6AFF"/>
    <w:rsid w:val="000F6C82"/>
    <w:rsid w:val="000F6DAC"/>
    <w:rsid w:val="000F6F69"/>
    <w:rsid w:val="000F711D"/>
    <w:rsid w:val="000F79BD"/>
    <w:rsid w:val="000F7B13"/>
    <w:rsid w:val="001000F1"/>
    <w:rsid w:val="0010027B"/>
    <w:rsid w:val="00100A7B"/>
    <w:rsid w:val="00100D7E"/>
    <w:rsid w:val="00100FCF"/>
    <w:rsid w:val="00101099"/>
    <w:rsid w:val="001014E0"/>
    <w:rsid w:val="00101D4F"/>
    <w:rsid w:val="001020D6"/>
    <w:rsid w:val="001029AD"/>
    <w:rsid w:val="00102DE7"/>
    <w:rsid w:val="001031B8"/>
    <w:rsid w:val="00103397"/>
    <w:rsid w:val="001034D3"/>
    <w:rsid w:val="001035C2"/>
    <w:rsid w:val="0010367F"/>
    <w:rsid w:val="001038CE"/>
    <w:rsid w:val="00103B73"/>
    <w:rsid w:val="00103B93"/>
    <w:rsid w:val="00103CAE"/>
    <w:rsid w:val="00103D25"/>
    <w:rsid w:val="00103FF5"/>
    <w:rsid w:val="0010400A"/>
    <w:rsid w:val="00104483"/>
    <w:rsid w:val="001046EC"/>
    <w:rsid w:val="00104DA2"/>
    <w:rsid w:val="00104F5E"/>
    <w:rsid w:val="00104FF9"/>
    <w:rsid w:val="00105469"/>
    <w:rsid w:val="001055B1"/>
    <w:rsid w:val="00105709"/>
    <w:rsid w:val="00105F73"/>
    <w:rsid w:val="00106780"/>
    <w:rsid w:val="001068A3"/>
    <w:rsid w:val="00107B29"/>
    <w:rsid w:val="00107ED3"/>
    <w:rsid w:val="0011038C"/>
    <w:rsid w:val="00110D47"/>
    <w:rsid w:val="00111596"/>
    <w:rsid w:val="00111615"/>
    <w:rsid w:val="00111969"/>
    <w:rsid w:val="00111BA6"/>
    <w:rsid w:val="00111C28"/>
    <w:rsid w:val="00111CEF"/>
    <w:rsid w:val="00111EA7"/>
    <w:rsid w:val="00112177"/>
    <w:rsid w:val="00112219"/>
    <w:rsid w:val="00112347"/>
    <w:rsid w:val="001124B0"/>
    <w:rsid w:val="00112520"/>
    <w:rsid w:val="001125C1"/>
    <w:rsid w:val="00112E8C"/>
    <w:rsid w:val="00113635"/>
    <w:rsid w:val="0011385B"/>
    <w:rsid w:val="001139FF"/>
    <w:rsid w:val="00113EEA"/>
    <w:rsid w:val="00113F50"/>
    <w:rsid w:val="001143D6"/>
    <w:rsid w:val="00114601"/>
    <w:rsid w:val="0011496F"/>
    <w:rsid w:val="00114D30"/>
    <w:rsid w:val="00114D8A"/>
    <w:rsid w:val="00115025"/>
    <w:rsid w:val="0011502C"/>
    <w:rsid w:val="0011506A"/>
    <w:rsid w:val="001156A1"/>
    <w:rsid w:val="00115904"/>
    <w:rsid w:val="00115C02"/>
    <w:rsid w:val="00115CF6"/>
    <w:rsid w:val="001162E8"/>
    <w:rsid w:val="00116303"/>
    <w:rsid w:val="0011684E"/>
    <w:rsid w:val="00116FC6"/>
    <w:rsid w:val="0011714D"/>
    <w:rsid w:val="001173D8"/>
    <w:rsid w:val="00117584"/>
    <w:rsid w:val="00117B93"/>
    <w:rsid w:val="00117C6B"/>
    <w:rsid w:val="00120154"/>
    <w:rsid w:val="001202AF"/>
    <w:rsid w:val="00120749"/>
    <w:rsid w:val="0012115A"/>
    <w:rsid w:val="0012117E"/>
    <w:rsid w:val="001211C2"/>
    <w:rsid w:val="00121456"/>
    <w:rsid w:val="00121719"/>
    <w:rsid w:val="00121778"/>
    <w:rsid w:val="00121939"/>
    <w:rsid w:val="0012199A"/>
    <w:rsid w:val="00121B80"/>
    <w:rsid w:val="00121F6C"/>
    <w:rsid w:val="001220B3"/>
    <w:rsid w:val="001220C0"/>
    <w:rsid w:val="00122130"/>
    <w:rsid w:val="001222CC"/>
    <w:rsid w:val="00122525"/>
    <w:rsid w:val="00122702"/>
    <w:rsid w:val="001229B4"/>
    <w:rsid w:val="001230BE"/>
    <w:rsid w:val="00123375"/>
    <w:rsid w:val="001235B3"/>
    <w:rsid w:val="0012377A"/>
    <w:rsid w:val="001237B8"/>
    <w:rsid w:val="0012387F"/>
    <w:rsid w:val="00123A58"/>
    <w:rsid w:val="001244E2"/>
    <w:rsid w:val="001244E3"/>
    <w:rsid w:val="0012458B"/>
    <w:rsid w:val="0012467B"/>
    <w:rsid w:val="00124793"/>
    <w:rsid w:val="00124A10"/>
    <w:rsid w:val="00124C2B"/>
    <w:rsid w:val="00124D0E"/>
    <w:rsid w:val="00124DB7"/>
    <w:rsid w:val="00124E1A"/>
    <w:rsid w:val="00125162"/>
    <w:rsid w:val="001253F0"/>
    <w:rsid w:val="00125410"/>
    <w:rsid w:val="001255F2"/>
    <w:rsid w:val="001256F4"/>
    <w:rsid w:val="0012587D"/>
    <w:rsid w:val="00125B49"/>
    <w:rsid w:val="00125F35"/>
    <w:rsid w:val="0012632A"/>
    <w:rsid w:val="00126395"/>
    <w:rsid w:val="00126683"/>
    <w:rsid w:val="00126ECE"/>
    <w:rsid w:val="00127368"/>
    <w:rsid w:val="001278BC"/>
    <w:rsid w:val="001279EA"/>
    <w:rsid w:val="00127B23"/>
    <w:rsid w:val="0013005C"/>
    <w:rsid w:val="00130576"/>
    <w:rsid w:val="00130692"/>
    <w:rsid w:val="00130985"/>
    <w:rsid w:val="00131007"/>
    <w:rsid w:val="00131080"/>
    <w:rsid w:val="00131150"/>
    <w:rsid w:val="00131309"/>
    <w:rsid w:val="0013133B"/>
    <w:rsid w:val="0013163D"/>
    <w:rsid w:val="00131B65"/>
    <w:rsid w:val="00132599"/>
    <w:rsid w:val="001329E9"/>
    <w:rsid w:val="00132A17"/>
    <w:rsid w:val="00132E43"/>
    <w:rsid w:val="001330C1"/>
    <w:rsid w:val="0013311E"/>
    <w:rsid w:val="001335F7"/>
    <w:rsid w:val="001337BC"/>
    <w:rsid w:val="00133880"/>
    <w:rsid w:val="00133DB6"/>
    <w:rsid w:val="00133DB9"/>
    <w:rsid w:val="0013404A"/>
    <w:rsid w:val="0013425A"/>
    <w:rsid w:val="0013457B"/>
    <w:rsid w:val="00134798"/>
    <w:rsid w:val="00134897"/>
    <w:rsid w:val="00134AA0"/>
    <w:rsid w:val="00134BA7"/>
    <w:rsid w:val="001352D0"/>
    <w:rsid w:val="001353DC"/>
    <w:rsid w:val="001355DC"/>
    <w:rsid w:val="00135702"/>
    <w:rsid w:val="00135936"/>
    <w:rsid w:val="00135AD5"/>
    <w:rsid w:val="00135C9B"/>
    <w:rsid w:val="0013600C"/>
    <w:rsid w:val="001367E3"/>
    <w:rsid w:val="00136825"/>
    <w:rsid w:val="00136B2C"/>
    <w:rsid w:val="00136C56"/>
    <w:rsid w:val="001376BD"/>
    <w:rsid w:val="00137822"/>
    <w:rsid w:val="001379E0"/>
    <w:rsid w:val="00137FC4"/>
    <w:rsid w:val="001400C5"/>
    <w:rsid w:val="001403D4"/>
    <w:rsid w:val="001404F3"/>
    <w:rsid w:val="00140A4D"/>
    <w:rsid w:val="00141147"/>
    <w:rsid w:val="001411DC"/>
    <w:rsid w:val="00141C99"/>
    <w:rsid w:val="00141E43"/>
    <w:rsid w:val="001421B1"/>
    <w:rsid w:val="0014264B"/>
    <w:rsid w:val="001426E0"/>
    <w:rsid w:val="001427F1"/>
    <w:rsid w:val="00142894"/>
    <w:rsid w:val="00142AE8"/>
    <w:rsid w:val="00142C65"/>
    <w:rsid w:val="00143062"/>
    <w:rsid w:val="0014317B"/>
    <w:rsid w:val="001435F7"/>
    <w:rsid w:val="00143B3F"/>
    <w:rsid w:val="0014488D"/>
    <w:rsid w:val="00144BFD"/>
    <w:rsid w:val="00144E95"/>
    <w:rsid w:val="00145132"/>
    <w:rsid w:val="00145632"/>
    <w:rsid w:val="00145F85"/>
    <w:rsid w:val="0014602E"/>
    <w:rsid w:val="001463CD"/>
    <w:rsid w:val="001466AF"/>
    <w:rsid w:val="00146A26"/>
    <w:rsid w:val="00146D62"/>
    <w:rsid w:val="00146DF2"/>
    <w:rsid w:val="001471EE"/>
    <w:rsid w:val="0014725A"/>
    <w:rsid w:val="001472C8"/>
    <w:rsid w:val="001472D8"/>
    <w:rsid w:val="0014757A"/>
    <w:rsid w:val="0014759F"/>
    <w:rsid w:val="00147839"/>
    <w:rsid w:val="00147C39"/>
    <w:rsid w:val="00147C7A"/>
    <w:rsid w:val="00147D0F"/>
    <w:rsid w:val="00147DFD"/>
    <w:rsid w:val="00147E2F"/>
    <w:rsid w:val="00147ECF"/>
    <w:rsid w:val="00147FCF"/>
    <w:rsid w:val="001500E5"/>
    <w:rsid w:val="0015014C"/>
    <w:rsid w:val="001503FF"/>
    <w:rsid w:val="00150C2E"/>
    <w:rsid w:val="0015102A"/>
    <w:rsid w:val="00151065"/>
    <w:rsid w:val="001515B8"/>
    <w:rsid w:val="001515F5"/>
    <w:rsid w:val="00151664"/>
    <w:rsid w:val="00151673"/>
    <w:rsid w:val="0015196D"/>
    <w:rsid w:val="00151A6E"/>
    <w:rsid w:val="00151C78"/>
    <w:rsid w:val="00151D87"/>
    <w:rsid w:val="001524C3"/>
    <w:rsid w:val="00152B0E"/>
    <w:rsid w:val="00153518"/>
    <w:rsid w:val="001537A9"/>
    <w:rsid w:val="001538EB"/>
    <w:rsid w:val="0015397F"/>
    <w:rsid w:val="00153A72"/>
    <w:rsid w:val="00153A7C"/>
    <w:rsid w:val="00153B97"/>
    <w:rsid w:val="00153D4A"/>
    <w:rsid w:val="00153E00"/>
    <w:rsid w:val="00153E56"/>
    <w:rsid w:val="00154010"/>
    <w:rsid w:val="0015443D"/>
    <w:rsid w:val="001546A3"/>
    <w:rsid w:val="00154717"/>
    <w:rsid w:val="00154826"/>
    <w:rsid w:val="00154AE5"/>
    <w:rsid w:val="00154C12"/>
    <w:rsid w:val="00154CE7"/>
    <w:rsid w:val="00154ED5"/>
    <w:rsid w:val="0015524C"/>
    <w:rsid w:val="001554C2"/>
    <w:rsid w:val="0015558D"/>
    <w:rsid w:val="00155BE3"/>
    <w:rsid w:val="00155E10"/>
    <w:rsid w:val="00155F10"/>
    <w:rsid w:val="00156124"/>
    <w:rsid w:val="00156349"/>
    <w:rsid w:val="00156C07"/>
    <w:rsid w:val="00156CC9"/>
    <w:rsid w:val="00156FFA"/>
    <w:rsid w:val="00157226"/>
    <w:rsid w:val="00157600"/>
    <w:rsid w:val="00157626"/>
    <w:rsid w:val="00157954"/>
    <w:rsid w:val="00157A85"/>
    <w:rsid w:val="00157BD4"/>
    <w:rsid w:val="00157D0B"/>
    <w:rsid w:val="00157F61"/>
    <w:rsid w:val="00160201"/>
    <w:rsid w:val="00160714"/>
    <w:rsid w:val="0016098F"/>
    <w:rsid w:val="001609D4"/>
    <w:rsid w:val="00160B30"/>
    <w:rsid w:val="00160BA4"/>
    <w:rsid w:val="00160D8A"/>
    <w:rsid w:val="00160DAD"/>
    <w:rsid w:val="001611AB"/>
    <w:rsid w:val="0016144D"/>
    <w:rsid w:val="001614DA"/>
    <w:rsid w:val="001616C8"/>
    <w:rsid w:val="001616E7"/>
    <w:rsid w:val="001617C3"/>
    <w:rsid w:val="0016189C"/>
    <w:rsid w:val="00161F00"/>
    <w:rsid w:val="0016269A"/>
    <w:rsid w:val="00162996"/>
    <w:rsid w:val="00162A8D"/>
    <w:rsid w:val="00162E9F"/>
    <w:rsid w:val="00162F33"/>
    <w:rsid w:val="00162FC2"/>
    <w:rsid w:val="00163457"/>
    <w:rsid w:val="001635D1"/>
    <w:rsid w:val="00163613"/>
    <w:rsid w:val="00163799"/>
    <w:rsid w:val="001638F6"/>
    <w:rsid w:val="00163A7D"/>
    <w:rsid w:val="00163DC1"/>
    <w:rsid w:val="0016482E"/>
    <w:rsid w:val="0016489F"/>
    <w:rsid w:val="00164A65"/>
    <w:rsid w:val="00164A90"/>
    <w:rsid w:val="00164AF6"/>
    <w:rsid w:val="00164C5E"/>
    <w:rsid w:val="00164D5C"/>
    <w:rsid w:val="00165389"/>
    <w:rsid w:val="00165C69"/>
    <w:rsid w:val="00165D03"/>
    <w:rsid w:val="00165E17"/>
    <w:rsid w:val="00165E4A"/>
    <w:rsid w:val="00165F47"/>
    <w:rsid w:val="00165FF4"/>
    <w:rsid w:val="00166284"/>
    <w:rsid w:val="00166344"/>
    <w:rsid w:val="001667D4"/>
    <w:rsid w:val="00166948"/>
    <w:rsid w:val="00166E0E"/>
    <w:rsid w:val="001670FD"/>
    <w:rsid w:val="00167181"/>
    <w:rsid w:val="00167C6C"/>
    <w:rsid w:val="00167C94"/>
    <w:rsid w:val="00167EA3"/>
    <w:rsid w:val="00170033"/>
    <w:rsid w:val="00170159"/>
    <w:rsid w:val="00170343"/>
    <w:rsid w:val="00170349"/>
    <w:rsid w:val="00170415"/>
    <w:rsid w:val="001708F1"/>
    <w:rsid w:val="00170B0D"/>
    <w:rsid w:val="00171031"/>
    <w:rsid w:val="001712E9"/>
    <w:rsid w:val="0017162A"/>
    <w:rsid w:val="001716CC"/>
    <w:rsid w:val="00171819"/>
    <w:rsid w:val="00171A3E"/>
    <w:rsid w:val="00172744"/>
    <w:rsid w:val="0017279A"/>
    <w:rsid w:val="00172B7F"/>
    <w:rsid w:val="00172C7E"/>
    <w:rsid w:val="00172D23"/>
    <w:rsid w:val="00172D82"/>
    <w:rsid w:val="00172F88"/>
    <w:rsid w:val="001733E3"/>
    <w:rsid w:val="00173446"/>
    <w:rsid w:val="001735DF"/>
    <w:rsid w:val="00173684"/>
    <w:rsid w:val="00173A4F"/>
    <w:rsid w:val="00173C30"/>
    <w:rsid w:val="00173FBC"/>
    <w:rsid w:val="0017407F"/>
    <w:rsid w:val="001740BC"/>
    <w:rsid w:val="0017445C"/>
    <w:rsid w:val="00174A5C"/>
    <w:rsid w:val="001753A5"/>
    <w:rsid w:val="00175910"/>
    <w:rsid w:val="00175C69"/>
    <w:rsid w:val="00175E0F"/>
    <w:rsid w:val="00175F71"/>
    <w:rsid w:val="00176708"/>
    <w:rsid w:val="00176A20"/>
    <w:rsid w:val="00176AC4"/>
    <w:rsid w:val="00176C0A"/>
    <w:rsid w:val="00176C5A"/>
    <w:rsid w:val="00177229"/>
    <w:rsid w:val="001775AD"/>
    <w:rsid w:val="001777BE"/>
    <w:rsid w:val="00177930"/>
    <w:rsid w:val="00177D84"/>
    <w:rsid w:val="001802AC"/>
    <w:rsid w:val="00180941"/>
    <w:rsid w:val="00180B18"/>
    <w:rsid w:val="0018171B"/>
    <w:rsid w:val="00181A2C"/>
    <w:rsid w:val="00181D50"/>
    <w:rsid w:val="00181FEA"/>
    <w:rsid w:val="00182180"/>
    <w:rsid w:val="001821C1"/>
    <w:rsid w:val="00182265"/>
    <w:rsid w:val="001822F1"/>
    <w:rsid w:val="00182C82"/>
    <w:rsid w:val="00182D48"/>
    <w:rsid w:val="00183086"/>
    <w:rsid w:val="00183133"/>
    <w:rsid w:val="0018330E"/>
    <w:rsid w:val="00183411"/>
    <w:rsid w:val="0018395C"/>
    <w:rsid w:val="001839FD"/>
    <w:rsid w:val="00183AE0"/>
    <w:rsid w:val="0018438E"/>
    <w:rsid w:val="00184420"/>
    <w:rsid w:val="00184CCB"/>
    <w:rsid w:val="00184D9D"/>
    <w:rsid w:val="001851C7"/>
    <w:rsid w:val="00185267"/>
    <w:rsid w:val="0018533A"/>
    <w:rsid w:val="00185407"/>
    <w:rsid w:val="001857D4"/>
    <w:rsid w:val="00185A43"/>
    <w:rsid w:val="00185D0C"/>
    <w:rsid w:val="00185F14"/>
    <w:rsid w:val="00185FFB"/>
    <w:rsid w:val="001864E9"/>
    <w:rsid w:val="001873B8"/>
    <w:rsid w:val="00187428"/>
    <w:rsid w:val="00187434"/>
    <w:rsid w:val="00187607"/>
    <w:rsid w:val="00187663"/>
    <w:rsid w:val="0018775B"/>
    <w:rsid w:val="00187920"/>
    <w:rsid w:val="00187965"/>
    <w:rsid w:val="00187E7A"/>
    <w:rsid w:val="00187FB8"/>
    <w:rsid w:val="00190004"/>
    <w:rsid w:val="0019007D"/>
    <w:rsid w:val="00190220"/>
    <w:rsid w:val="0019039B"/>
    <w:rsid w:val="0019057F"/>
    <w:rsid w:val="0019061A"/>
    <w:rsid w:val="0019079E"/>
    <w:rsid w:val="00190895"/>
    <w:rsid w:val="00190BCA"/>
    <w:rsid w:val="00190CBF"/>
    <w:rsid w:val="00190DC4"/>
    <w:rsid w:val="00190F8F"/>
    <w:rsid w:val="00191641"/>
    <w:rsid w:val="00191AF0"/>
    <w:rsid w:val="00191B2E"/>
    <w:rsid w:val="001920F7"/>
    <w:rsid w:val="00192262"/>
    <w:rsid w:val="00192388"/>
    <w:rsid w:val="00192487"/>
    <w:rsid w:val="0019256F"/>
    <w:rsid w:val="00192603"/>
    <w:rsid w:val="0019271F"/>
    <w:rsid w:val="00192AA1"/>
    <w:rsid w:val="00192B25"/>
    <w:rsid w:val="00192D62"/>
    <w:rsid w:val="00192E26"/>
    <w:rsid w:val="0019319C"/>
    <w:rsid w:val="001936FA"/>
    <w:rsid w:val="001938AA"/>
    <w:rsid w:val="0019391C"/>
    <w:rsid w:val="0019397B"/>
    <w:rsid w:val="00193A66"/>
    <w:rsid w:val="00193D20"/>
    <w:rsid w:val="0019430F"/>
    <w:rsid w:val="001947BA"/>
    <w:rsid w:val="00194B6E"/>
    <w:rsid w:val="00194CDE"/>
    <w:rsid w:val="00194D4E"/>
    <w:rsid w:val="00194FBC"/>
    <w:rsid w:val="001952B7"/>
    <w:rsid w:val="00195374"/>
    <w:rsid w:val="001955EF"/>
    <w:rsid w:val="00195799"/>
    <w:rsid w:val="0019584D"/>
    <w:rsid w:val="00195869"/>
    <w:rsid w:val="00195AF8"/>
    <w:rsid w:val="0019672B"/>
    <w:rsid w:val="0019676F"/>
    <w:rsid w:val="00196792"/>
    <w:rsid w:val="00196796"/>
    <w:rsid w:val="00196B0F"/>
    <w:rsid w:val="00196BF3"/>
    <w:rsid w:val="00196E04"/>
    <w:rsid w:val="00196FF9"/>
    <w:rsid w:val="00197045"/>
    <w:rsid w:val="001972B7"/>
    <w:rsid w:val="00197344"/>
    <w:rsid w:val="00197797"/>
    <w:rsid w:val="0019789C"/>
    <w:rsid w:val="00197904"/>
    <w:rsid w:val="00197CD7"/>
    <w:rsid w:val="001A032A"/>
    <w:rsid w:val="001A033F"/>
    <w:rsid w:val="001A0550"/>
    <w:rsid w:val="001A066A"/>
    <w:rsid w:val="001A074C"/>
    <w:rsid w:val="001A076F"/>
    <w:rsid w:val="001A096F"/>
    <w:rsid w:val="001A0C7C"/>
    <w:rsid w:val="001A0E96"/>
    <w:rsid w:val="001A145A"/>
    <w:rsid w:val="001A1595"/>
    <w:rsid w:val="001A169D"/>
    <w:rsid w:val="001A1A4C"/>
    <w:rsid w:val="001A26F6"/>
    <w:rsid w:val="001A2F60"/>
    <w:rsid w:val="001A2F9D"/>
    <w:rsid w:val="001A3011"/>
    <w:rsid w:val="001A34DA"/>
    <w:rsid w:val="001A3AC9"/>
    <w:rsid w:val="001A3B05"/>
    <w:rsid w:val="001A3F95"/>
    <w:rsid w:val="001A40D0"/>
    <w:rsid w:val="001A4200"/>
    <w:rsid w:val="001A439E"/>
    <w:rsid w:val="001A451B"/>
    <w:rsid w:val="001A48F0"/>
    <w:rsid w:val="001A4A8F"/>
    <w:rsid w:val="001A4ACB"/>
    <w:rsid w:val="001A4F12"/>
    <w:rsid w:val="001A4F9C"/>
    <w:rsid w:val="001A5526"/>
    <w:rsid w:val="001A55CB"/>
    <w:rsid w:val="001A6182"/>
    <w:rsid w:val="001A6579"/>
    <w:rsid w:val="001A6AA4"/>
    <w:rsid w:val="001A753F"/>
    <w:rsid w:val="001A7546"/>
    <w:rsid w:val="001A77DB"/>
    <w:rsid w:val="001A79BA"/>
    <w:rsid w:val="001A7FF0"/>
    <w:rsid w:val="001B051E"/>
    <w:rsid w:val="001B0843"/>
    <w:rsid w:val="001B08AD"/>
    <w:rsid w:val="001B0920"/>
    <w:rsid w:val="001B0936"/>
    <w:rsid w:val="001B0A9A"/>
    <w:rsid w:val="001B0AB0"/>
    <w:rsid w:val="001B0AED"/>
    <w:rsid w:val="001B0D00"/>
    <w:rsid w:val="001B0FEB"/>
    <w:rsid w:val="001B176A"/>
    <w:rsid w:val="001B193E"/>
    <w:rsid w:val="001B19A4"/>
    <w:rsid w:val="001B1AE9"/>
    <w:rsid w:val="001B2278"/>
    <w:rsid w:val="001B22AD"/>
    <w:rsid w:val="001B2882"/>
    <w:rsid w:val="001B2B72"/>
    <w:rsid w:val="001B2BCC"/>
    <w:rsid w:val="001B2E9B"/>
    <w:rsid w:val="001B300E"/>
    <w:rsid w:val="001B305D"/>
    <w:rsid w:val="001B30D7"/>
    <w:rsid w:val="001B31F9"/>
    <w:rsid w:val="001B357D"/>
    <w:rsid w:val="001B36BF"/>
    <w:rsid w:val="001B3A53"/>
    <w:rsid w:val="001B440F"/>
    <w:rsid w:val="001B44DA"/>
    <w:rsid w:val="001B460A"/>
    <w:rsid w:val="001B489B"/>
    <w:rsid w:val="001B4A0C"/>
    <w:rsid w:val="001B4ACC"/>
    <w:rsid w:val="001B4F7A"/>
    <w:rsid w:val="001B518F"/>
    <w:rsid w:val="001B56EF"/>
    <w:rsid w:val="001B57A3"/>
    <w:rsid w:val="001B5890"/>
    <w:rsid w:val="001B5925"/>
    <w:rsid w:val="001B5A30"/>
    <w:rsid w:val="001B5E62"/>
    <w:rsid w:val="001B686B"/>
    <w:rsid w:val="001B6A04"/>
    <w:rsid w:val="001B6A3D"/>
    <w:rsid w:val="001B6D4C"/>
    <w:rsid w:val="001B6F84"/>
    <w:rsid w:val="001B7230"/>
    <w:rsid w:val="001B755D"/>
    <w:rsid w:val="001B773D"/>
    <w:rsid w:val="001C0582"/>
    <w:rsid w:val="001C05A3"/>
    <w:rsid w:val="001C06ED"/>
    <w:rsid w:val="001C072E"/>
    <w:rsid w:val="001C0A76"/>
    <w:rsid w:val="001C110B"/>
    <w:rsid w:val="001C157E"/>
    <w:rsid w:val="001C1692"/>
    <w:rsid w:val="001C17EA"/>
    <w:rsid w:val="001C1867"/>
    <w:rsid w:val="001C18A1"/>
    <w:rsid w:val="001C19E5"/>
    <w:rsid w:val="001C22F8"/>
    <w:rsid w:val="001C2A1E"/>
    <w:rsid w:val="001C2A87"/>
    <w:rsid w:val="001C2BA6"/>
    <w:rsid w:val="001C2F35"/>
    <w:rsid w:val="001C35F1"/>
    <w:rsid w:val="001C3662"/>
    <w:rsid w:val="001C36E4"/>
    <w:rsid w:val="001C3B68"/>
    <w:rsid w:val="001C3BEF"/>
    <w:rsid w:val="001C3D94"/>
    <w:rsid w:val="001C41DB"/>
    <w:rsid w:val="001C4458"/>
    <w:rsid w:val="001C47E3"/>
    <w:rsid w:val="001C481A"/>
    <w:rsid w:val="001C481D"/>
    <w:rsid w:val="001C482B"/>
    <w:rsid w:val="001C494F"/>
    <w:rsid w:val="001C4EB8"/>
    <w:rsid w:val="001C4F31"/>
    <w:rsid w:val="001C526E"/>
    <w:rsid w:val="001C528E"/>
    <w:rsid w:val="001C552E"/>
    <w:rsid w:val="001C56A8"/>
    <w:rsid w:val="001C58C4"/>
    <w:rsid w:val="001C5D09"/>
    <w:rsid w:val="001C5DDC"/>
    <w:rsid w:val="001C60D5"/>
    <w:rsid w:val="001C6107"/>
    <w:rsid w:val="001C64F6"/>
    <w:rsid w:val="001C6609"/>
    <w:rsid w:val="001C68AB"/>
    <w:rsid w:val="001C6A79"/>
    <w:rsid w:val="001C6BAD"/>
    <w:rsid w:val="001C6F64"/>
    <w:rsid w:val="001C7482"/>
    <w:rsid w:val="001C7A1E"/>
    <w:rsid w:val="001C7BED"/>
    <w:rsid w:val="001C7C5C"/>
    <w:rsid w:val="001D0353"/>
    <w:rsid w:val="001D05F6"/>
    <w:rsid w:val="001D08DF"/>
    <w:rsid w:val="001D0A38"/>
    <w:rsid w:val="001D0C49"/>
    <w:rsid w:val="001D0E62"/>
    <w:rsid w:val="001D13DC"/>
    <w:rsid w:val="001D1405"/>
    <w:rsid w:val="001D1510"/>
    <w:rsid w:val="001D15B8"/>
    <w:rsid w:val="001D182D"/>
    <w:rsid w:val="001D1E6D"/>
    <w:rsid w:val="001D22F1"/>
    <w:rsid w:val="001D2365"/>
    <w:rsid w:val="001D262B"/>
    <w:rsid w:val="001D2D85"/>
    <w:rsid w:val="001D2DC1"/>
    <w:rsid w:val="001D2DF0"/>
    <w:rsid w:val="001D2F9E"/>
    <w:rsid w:val="001D3686"/>
    <w:rsid w:val="001D3B42"/>
    <w:rsid w:val="001D3BC0"/>
    <w:rsid w:val="001D3C9C"/>
    <w:rsid w:val="001D3DF9"/>
    <w:rsid w:val="001D432D"/>
    <w:rsid w:val="001D451C"/>
    <w:rsid w:val="001D46E0"/>
    <w:rsid w:val="001D4BF6"/>
    <w:rsid w:val="001D4E5C"/>
    <w:rsid w:val="001D5031"/>
    <w:rsid w:val="001D5155"/>
    <w:rsid w:val="001D51A1"/>
    <w:rsid w:val="001D51DE"/>
    <w:rsid w:val="001D569D"/>
    <w:rsid w:val="001D5875"/>
    <w:rsid w:val="001D59B3"/>
    <w:rsid w:val="001D5E9E"/>
    <w:rsid w:val="001D60CC"/>
    <w:rsid w:val="001D643E"/>
    <w:rsid w:val="001D647F"/>
    <w:rsid w:val="001D658B"/>
    <w:rsid w:val="001D6CD9"/>
    <w:rsid w:val="001D6E13"/>
    <w:rsid w:val="001D6FAE"/>
    <w:rsid w:val="001D74EC"/>
    <w:rsid w:val="001D7780"/>
    <w:rsid w:val="001D778D"/>
    <w:rsid w:val="001D78EA"/>
    <w:rsid w:val="001D7937"/>
    <w:rsid w:val="001D7A35"/>
    <w:rsid w:val="001D7D0B"/>
    <w:rsid w:val="001E0000"/>
    <w:rsid w:val="001E0246"/>
    <w:rsid w:val="001E0E1A"/>
    <w:rsid w:val="001E0FB9"/>
    <w:rsid w:val="001E101E"/>
    <w:rsid w:val="001E112C"/>
    <w:rsid w:val="001E1318"/>
    <w:rsid w:val="001E15BA"/>
    <w:rsid w:val="001E1740"/>
    <w:rsid w:val="001E1853"/>
    <w:rsid w:val="001E1C90"/>
    <w:rsid w:val="001E1D8D"/>
    <w:rsid w:val="001E1F6F"/>
    <w:rsid w:val="001E22C9"/>
    <w:rsid w:val="001E2423"/>
    <w:rsid w:val="001E25D1"/>
    <w:rsid w:val="001E276C"/>
    <w:rsid w:val="001E2C53"/>
    <w:rsid w:val="001E2F35"/>
    <w:rsid w:val="001E3462"/>
    <w:rsid w:val="001E3C4C"/>
    <w:rsid w:val="001E3C7B"/>
    <w:rsid w:val="001E479C"/>
    <w:rsid w:val="001E4A50"/>
    <w:rsid w:val="001E4F18"/>
    <w:rsid w:val="001E5010"/>
    <w:rsid w:val="001E50A9"/>
    <w:rsid w:val="001E5611"/>
    <w:rsid w:val="001E692F"/>
    <w:rsid w:val="001E699D"/>
    <w:rsid w:val="001E6D5E"/>
    <w:rsid w:val="001E766F"/>
    <w:rsid w:val="001E7D1A"/>
    <w:rsid w:val="001E7F16"/>
    <w:rsid w:val="001F001D"/>
    <w:rsid w:val="001F0424"/>
    <w:rsid w:val="001F07DB"/>
    <w:rsid w:val="001F0BBB"/>
    <w:rsid w:val="001F0C10"/>
    <w:rsid w:val="001F0CB3"/>
    <w:rsid w:val="001F12C3"/>
    <w:rsid w:val="001F1399"/>
    <w:rsid w:val="001F1586"/>
    <w:rsid w:val="001F1780"/>
    <w:rsid w:val="001F20EA"/>
    <w:rsid w:val="001F23A8"/>
    <w:rsid w:val="001F2447"/>
    <w:rsid w:val="001F2463"/>
    <w:rsid w:val="001F258A"/>
    <w:rsid w:val="001F25BF"/>
    <w:rsid w:val="001F2807"/>
    <w:rsid w:val="001F2B3E"/>
    <w:rsid w:val="001F2C21"/>
    <w:rsid w:val="001F321D"/>
    <w:rsid w:val="001F37C0"/>
    <w:rsid w:val="001F3841"/>
    <w:rsid w:val="001F38C5"/>
    <w:rsid w:val="001F3B8F"/>
    <w:rsid w:val="001F3E2A"/>
    <w:rsid w:val="001F3FC5"/>
    <w:rsid w:val="001F40C0"/>
    <w:rsid w:val="001F42F9"/>
    <w:rsid w:val="001F45A4"/>
    <w:rsid w:val="001F4810"/>
    <w:rsid w:val="001F4A75"/>
    <w:rsid w:val="001F4B60"/>
    <w:rsid w:val="001F4D85"/>
    <w:rsid w:val="001F4F7B"/>
    <w:rsid w:val="001F4FF1"/>
    <w:rsid w:val="001F5486"/>
    <w:rsid w:val="001F54D2"/>
    <w:rsid w:val="001F56A5"/>
    <w:rsid w:val="001F5BC1"/>
    <w:rsid w:val="001F5BD5"/>
    <w:rsid w:val="001F5E59"/>
    <w:rsid w:val="001F5FF0"/>
    <w:rsid w:val="001F63C2"/>
    <w:rsid w:val="001F63E3"/>
    <w:rsid w:val="001F6622"/>
    <w:rsid w:val="001F6719"/>
    <w:rsid w:val="001F6795"/>
    <w:rsid w:val="001F695A"/>
    <w:rsid w:val="001F6AE9"/>
    <w:rsid w:val="001F6D2E"/>
    <w:rsid w:val="001F6DC5"/>
    <w:rsid w:val="001F711B"/>
    <w:rsid w:val="001F7283"/>
    <w:rsid w:val="001F73C5"/>
    <w:rsid w:val="001F745F"/>
    <w:rsid w:val="001F74E2"/>
    <w:rsid w:val="001F7558"/>
    <w:rsid w:val="001F758C"/>
    <w:rsid w:val="001F7623"/>
    <w:rsid w:val="001F766E"/>
    <w:rsid w:val="001F7877"/>
    <w:rsid w:val="001F7A47"/>
    <w:rsid w:val="001F7ECE"/>
    <w:rsid w:val="001F7FDC"/>
    <w:rsid w:val="002004B1"/>
    <w:rsid w:val="002005BF"/>
    <w:rsid w:val="00200A84"/>
    <w:rsid w:val="00200EAC"/>
    <w:rsid w:val="00201473"/>
    <w:rsid w:val="002015CE"/>
    <w:rsid w:val="0020177E"/>
    <w:rsid w:val="00201800"/>
    <w:rsid w:val="00201F91"/>
    <w:rsid w:val="0020236F"/>
    <w:rsid w:val="00202427"/>
    <w:rsid w:val="002028F0"/>
    <w:rsid w:val="002029DF"/>
    <w:rsid w:val="00203279"/>
    <w:rsid w:val="00203951"/>
    <w:rsid w:val="00203AB8"/>
    <w:rsid w:val="00203AE2"/>
    <w:rsid w:val="00203C89"/>
    <w:rsid w:val="00204086"/>
    <w:rsid w:val="0020420E"/>
    <w:rsid w:val="0020427E"/>
    <w:rsid w:val="00204559"/>
    <w:rsid w:val="0020458C"/>
    <w:rsid w:val="002047DE"/>
    <w:rsid w:val="002049A0"/>
    <w:rsid w:val="002049DF"/>
    <w:rsid w:val="0020515B"/>
    <w:rsid w:val="002052FF"/>
    <w:rsid w:val="00205678"/>
    <w:rsid w:val="00205C7E"/>
    <w:rsid w:val="00205C92"/>
    <w:rsid w:val="00206052"/>
    <w:rsid w:val="00206345"/>
    <w:rsid w:val="0020647C"/>
    <w:rsid w:val="0020672C"/>
    <w:rsid w:val="0020675B"/>
    <w:rsid w:val="002069C1"/>
    <w:rsid w:val="002070B5"/>
    <w:rsid w:val="0020716C"/>
    <w:rsid w:val="0020732F"/>
    <w:rsid w:val="00207332"/>
    <w:rsid w:val="00207698"/>
    <w:rsid w:val="0020775D"/>
    <w:rsid w:val="00207930"/>
    <w:rsid w:val="00207D8B"/>
    <w:rsid w:val="00210490"/>
    <w:rsid w:val="002104BD"/>
    <w:rsid w:val="00210689"/>
    <w:rsid w:val="00210701"/>
    <w:rsid w:val="00210935"/>
    <w:rsid w:val="00210CAF"/>
    <w:rsid w:val="00211541"/>
    <w:rsid w:val="00211996"/>
    <w:rsid w:val="00211A2D"/>
    <w:rsid w:val="00211B11"/>
    <w:rsid w:val="00211C37"/>
    <w:rsid w:val="00211CE8"/>
    <w:rsid w:val="0021200B"/>
    <w:rsid w:val="00212415"/>
    <w:rsid w:val="002125B5"/>
    <w:rsid w:val="0021263E"/>
    <w:rsid w:val="00212893"/>
    <w:rsid w:val="00212AE9"/>
    <w:rsid w:val="00212E70"/>
    <w:rsid w:val="00212EE0"/>
    <w:rsid w:val="002131DF"/>
    <w:rsid w:val="0021322B"/>
    <w:rsid w:val="002135D4"/>
    <w:rsid w:val="002139A8"/>
    <w:rsid w:val="00213A30"/>
    <w:rsid w:val="00213E75"/>
    <w:rsid w:val="00214095"/>
    <w:rsid w:val="00214384"/>
    <w:rsid w:val="0021471D"/>
    <w:rsid w:val="0021475B"/>
    <w:rsid w:val="002149CB"/>
    <w:rsid w:val="00214C0C"/>
    <w:rsid w:val="00214E49"/>
    <w:rsid w:val="00214F2D"/>
    <w:rsid w:val="0021526E"/>
    <w:rsid w:val="00215682"/>
    <w:rsid w:val="00215B7C"/>
    <w:rsid w:val="00215CFB"/>
    <w:rsid w:val="00215D53"/>
    <w:rsid w:val="00215D62"/>
    <w:rsid w:val="00215EA7"/>
    <w:rsid w:val="002160BB"/>
    <w:rsid w:val="00216104"/>
    <w:rsid w:val="00216B10"/>
    <w:rsid w:val="00216D33"/>
    <w:rsid w:val="00216FE3"/>
    <w:rsid w:val="0021721A"/>
    <w:rsid w:val="002172A4"/>
    <w:rsid w:val="002172FF"/>
    <w:rsid w:val="00217851"/>
    <w:rsid w:val="00217BAF"/>
    <w:rsid w:val="00217BD3"/>
    <w:rsid w:val="00217BF6"/>
    <w:rsid w:val="00217C25"/>
    <w:rsid w:val="00217F1C"/>
    <w:rsid w:val="0022029A"/>
    <w:rsid w:val="00220503"/>
    <w:rsid w:val="00220A58"/>
    <w:rsid w:val="00220B6A"/>
    <w:rsid w:val="00221435"/>
    <w:rsid w:val="0022144B"/>
    <w:rsid w:val="0022197D"/>
    <w:rsid w:val="00222045"/>
    <w:rsid w:val="0022310D"/>
    <w:rsid w:val="002235E2"/>
    <w:rsid w:val="002236C4"/>
    <w:rsid w:val="00223BD2"/>
    <w:rsid w:val="00223DBD"/>
    <w:rsid w:val="002242F3"/>
    <w:rsid w:val="002244D3"/>
    <w:rsid w:val="00224631"/>
    <w:rsid w:val="00224B52"/>
    <w:rsid w:val="00224BFC"/>
    <w:rsid w:val="00224EAC"/>
    <w:rsid w:val="0022511C"/>
    <w:rsid w:val="00225785"/>
    <w:rsid w:val="002258E4"/>
    <w:rsid w:val="00225BE3"/>
    <w:rsid w:val="002261AA"/>
    <w:rsid w:val="002263AF"/>
    <w:rsid w:val="00226D4C"/>
    <w:rsid w:val="002272E4"/>
    <w:rsid w:val="002273FD"/>
    <w:rsid w:val="00227666"/>
    <w:rsid w:val="0022790B"/>
    <w:rsid w:val="00227A1E"/>
    <w:rsid w:val="00227F80"/>
    <w:rsid w:val="0023027F"/>
    <w:rsid w:val="00230418"/>
    <w:rsid w:val="00230719"/>
    <w:rsid w:val="00230969"/>
    <w:rsid w:val="00230A00"/>
    <w:rsid w:val="00230A9F"/>
    <w:rsid w:val="00230BC0"/>
    <w:rsid w:val="00230BC3"/>
    <w:rsid w:val="002312E2"/>
    <w:rsid w:val="00231373"/>
    <w:rsid w:val="002313C7"/>
    <w:rsid w:val="002314AB"/>
    <w:rsid w:val="002314E6"/>
    <w:rsid w:val="00231C95"/>
    <w:rsid w:val="00231DD9"/>
    <w:rsid w:val="0023204A"/>
    <w:rsid w:val="0023208A"/>
    <w:rsid w:val="002322B2"/>
    <w:rsid w:val="0023231C"/>
    <w:rsid w:val="002324CD"/>
    <w:rsid w:val="002325C7"/>
    <w:rsid w:val="00232CE5"/>
    <w:rsid w:val="00232DDF"/>
    <w:rsid w:val="002330F3"/>
    <w:rsid w:val="0023345D"/>
    <w:rsid w:val="0023405A"/>
    <w:rsid w:val="002340BB"/>
    <w:rsid w:val="00234246"/>
    <w:rsid w:val="002347FC"/>
    <w:rsid w:val="00234894"/>
    <w:rsid w:val="00234D35"/>
    <w:rsid w:val="00234EE8"/>
    <w:rsid w:val="00234F21"/>
    <w:rsid w:val="00234FAA"/>
    <w:rsid w:val="002352D6"/>
    <w:rsid w:val="00235454"/>
    <w:rsid w:val="002355C9"/>
    <w:rsid w:val="002355E2"/>
    <w:rsid w:val="0023565E"/>
    <w:rsid w:val="002361E1"/>
    <w:rsid w:val="00236456"/>
    <w:rsid w:val="00237138"/>
    <w:rsid w:val="002371DC"/>
    <w:rsid w:val="002372A8"/>
    <w:rsid w:val="0023732A"/>
    <w:rsid w:val="002374D8"/>
    <w:rsid w:val="002376AD"/>
    <w:rsid w:val="00237757"/>
    <w:rsid w:val="00237843"/>
    <w:rsid w:val="00237990"/>
    <w:rsid w:val="00237E08"/>
    <w:rsid w:val="00237E3F"/>
    <w:rsid w:val="002400F2"/>
    <w:rsid w:val="00240209"/>
    <w:rsid w:val="002403BF"/>
    <w:rsid w:val="00240451"/>
    <w:rsid w:val="002405B1"/>
    <w:rsid w:val="00240753"/>
    <w:rsid w:val="00240A97"/>
    <w:rsid w:val="00241314"/>
    <w:rsid w:val="002413F9"/>
    <w:rsid w:val="002418A6"/>
    <w:rsid w:val="0024194E"/>
    <w:rsid w:val="00241DCA"/>
    <w:rsid w:val="00241E19"/>
    <w:rsid w:val="00241F1C"/>
    <w:rsid w:val="00241FD6"/>
    <w:rsid w:val="00242BD8"/>
    <w:rsid w:val="002431DD"/>
    <w:rsid w:val="002431FC"/>
    <w:rsid w:val="00243226"/>
    <w:rsid w:val="002433C3"/>
    <w:rsid w:val="002433F2"/>
    <w:rsid w:val="0024379E"/>
    <w:rsid w:val="00243937"/>
    <w:rsid w:val="00243B1E"/>
    <w:rsid w:val="00243FEF"/>
    <w:rsid w:val="002441E4"/>
    <w:rsid w:val="002441E6"/>
    <w:rsid w:val="00244262"/>
    <w:rsid w:val="002443BF"/>
    <w:rsid w:val="002447CE"/>
    <w:rsid w:val="002449C8"/>
    <w:rsid w:val="002450DD"/>
    <w:rsid w:val="00245332"/>
    <w:rsid w:val="00245338"/>
    <w:rsid w:val="00245460"/>
    <w:rsid w:val="00245895"/>
    <w:rsid w:val="00245C9B"/>
    <w:rsid w:val="00245CBA"/>
    <w:rsid w:val="00245EA1"/>
    <w:rsid w:val="0024675C"/>
    <w:rsid w:val="002467ED"/>
    <w:rsid w:val="00246ADB"/>
    <w:rsid w:val="00246C0F"/>
    <w:rsid w:val="00246D9A"/>
    <w:rsid w:val="00246F65"/>
    <w:rsid w:val="00247179"/>
    <w:rsid w:val="002473D5"/>
    <w:rsid w:val="002474E3"/>
    <w:rsid w:val="00247BC3"/>
    <w:rsid w:val="00247CD0"/>
    <w:rsid w:val="00247DDD"/>
    <w:rsid w:val="00247EF3"/>
    <w:rsid w:val="0025026C"/>
    <w:rsid w:val="0025039A"/>
    <w:rsid w:val="00250464"/>
    <w:rsid w:val="0025081F"/>
    <w:rsid w:val="0025143E"/>
    <w:rsid w:val="00251647"/>
    <w:rsid w:val="00251648"/>
    <w:rsid w:val="002518D4"/>
    <w:rsid w:val="002518E3"/>
    <w:rsid w:val="00251B4C"/>
    <w:rsid w:val="00251C41"/>
    <w:rsid w:val="00251F0A"/>
    <w:rsid w:val="00251FD4"/>
    <w:rsid w:val="00252109"/>
    <w:rsid w:val="00252191"/>
    <w:rsid w:val="0025243F"/>
    <w:rsid w:val="002524A1"/>
    <w:rsid w:val="00252798"/>
    <w:rsid w:val="002528DF"/>
    <w:rsid w:val="00252A99"/>
    <w:rsid w:val="0025310C"/>
    <w:rsid w:val="002533F4"/>
    <w:rsid w:val="00253654"/>
    <w:rsid w:val="00253682"/>
    <w:rsid w:val="0025389E"/>
    <w:rsid w:val="00253A31"/>
    <w:rsid w:val="00253BF5"/>
    <w:rsid w:val="00254245"/>
    <w:rsid w:val="0025452B"/>
    <w:rsid w:val="002546DC"/>
    <w:rsid w:val="00255214"/>
    <w:rsid w:val="002554C4"/>
    <w:rsid w:val="002554F9"/>
    <w:rsid w:val="00255663"/>
    <w:rsid w:val="0025579D"/>
    <w:rsid w:val="002557C5"/>
    <w:rsid w:val="0025586E"/>
    <w:rsid w:val="002558C2"/>
    <w:rsid w:val="002558E4"/>
    <w:rsid w:val="002559A6"/>
    <w:rsid w:val="00255EBC"/>
    <w:rsid w:val="002560ED"/>
    <w:rsid w:val="00256140"/>
    <w:rsid w:val="0025629F"/>
    <w:rsid w:val="00256379"/>
    <w:rsid w:val="00256753"/>
    <w:rsid w:val="00256A35"/>
    <w:rsid w:val="00256ABD"/>
    <w:rsid w:val="00256E53"/>
    <w:rsid w:val="00256FAA"/>
    <w:rsid w:val="0025726F"/>
    <w:rsid w:val="002574EB"/>
    <w:rsid w:val="0025753B"/>
    <w:rsid w:val="002579E7"/>
    <w:rsid w:val="00257D39"/>
    <w:rsid w:val="00257D9E"/>
    <w:rsid w:val="00257DC7"/>
    <w:rsid w:val="0026014F"/>
    <w:rsid w:val="002603F1"/>
    <w:rsid w:val="00260598"/>
    <w:rsid w:val="00260851"/>
    <w:rsid w:val="0026122C"/>
    <w:rsid w:val="00261384"/>
    <w:rsid w:val="00261577"/>
    <w:rsid w:val="00261611"/>
    <w:rsid w:val="00261710"/>
    <w:rsid w:val="00261756"/>
    <w:rsid w:val="002617F8"/>
    <w:rsid w:val="00261E7A"/>
    <w:rsid w:val="00262160"/>
    <w:rsid w:val="00262501"/>
    <w:rsid w:val="002626BC"/>
    <w:rsid w:val="00262854"/>
    <w:rsid w:val="00262EA6"/>
    <w:rsid w:val="00262FE0"/>
    <w:rsid w:val="00263698"/>
    <w:rsid w:val="002639D8"/>
    <w:rsid w:val="00263DBE"/>
    <w:rsid w:val="00263DD7"/>
    <w:rsid w:val="00263EDA"/>
    <w:rsid w:val="00263F67"/>
    <w:rsid w:val="002643A7"/>
    <w:rsid w:val="00264AE2"/>
    <w:rsid w:val="00264DFD"/>
    <w:rsid w:val="00264FCF"/>
    <w:rsid w:val="00265018"/>
    <w:rsid w:val="00265062"/>
    <w:rsid w:val="002650C1"/>
    <w:rsid w:val="002651B4"/>
    <w:rsid w:val="002653E9"/>
    <w:rsid w:val="00265532"/>
    <w:rsid w:val="002655DF"/>
    <w:rsid w:val="0026595A"/>
    <w:rsid w:val="00265A15"/>
    <w:rsid w:val="00265B61"/>
    <w:rsid w:val="00265DD4"/>
    <w:rsid w:val="00265E2D"/>
    <w:rsid w:val="00266302"/>
    <w:rsid w:val="00266403"/>
    <w:rsid w:val="00266499"/>
    <w:rsid w:val="002664AD"/>
    <w:rsid w:val="00266A8B"/>
    <w:rsid w:val="00266EFB"/>
    <w:rsid w:val="00266FCA"/>
    <w:rsid w:val="0026786D"/>
    <w:rsid w:val="00267D68"/>
    <w:rsid w:val="00267E47"/>
    <w:rsid w:val="002701D9"/>
    <w:rsid w:val="0027038F"/>
    <w:rsid w:val="002704B6"/>
    <w:rsid w:val="0027072C"/>
    <w:rsid w:val="00270C77"/>
    <w:rsid w:val="00270C7E"/>
    <w:rsid w:val="00270EC6"/>
    <w:rsid w:val="002715B7"/>
    <w:rsid w:val="002717CF"/>
    <w:rsid w:val="00271E63"/>
    <w:rsid w:val="00271EEE"/>
    <w:rsid w:val="002720A6"/>
    <w:rsid w:val="002723C9"/>
    <w:rsid w:val="00272547"/>
    <w:rsid w:val="00272A50"/>
    <w:rsid w:val="00272A86"/>
    <w:rsid w:val="002730B3"/>
    <w:rsid w:val="002731CA"/>
    <w:rsid w:val="00273503"/>
    <w:rsid w:val="00273C20"/>
    <w:rsid w:val="00273C80"/>
    <w:rsid w:val="00273CC9"/>
    <w:rsid w:val="00273DB9"/>
    <w:rsid w:val="0027409C"/>
    <w:rsid w:val="00274C86"/>
    <w:rsid w:val="00274DF7"/>
    <w:rsid w:val="0027530A"/>
    <w:rsid w:val="002756F2"/>
    <w:rsid w:val="00275B52"/>
    <w:rsid w:val="00275E8D"/>
    <w:rsid w:val="002763DE"/>
    <w:rsid w:val="00276A5D"/>
    <w:rsid w:val="00277036"/>
    <w:rsid w:val="00277485"/>
    <w:rsid w:val="00277A57"/>
    <w:rsid w:val="00277CD6"/>
    <w:rsid w:val="00277D60"/>
    <w:rsid w:val="002800BA"/>
    <w:rsid w:val="002802C6"/>
    <w:rsid w:val="00280736"/>
    <w:rsid w:val="00280C72"/>
    <w:rsid w:val="00280F1D"/>
    <w:rsid w:val="0028117D"/>
    <w:rsid w:val="00281564"/>
    <w:rsid w:val="00281586"/>
    <w:rsid w:val="002815E9"/>
    <w:rsid w:val="00281677"/>
    <w:rsid w:val="002817A0"/>
    <w:rsid w:val="002818F0"/>
    <w:rsid w:val="002818F3"/>
    <w:rsid w:val="00281BBC"/>
    <w:rsid w:val="00281F9F"/>
    <w:rsid w:val="002822E9"/>
    <w:rsid w:val="00282344"/>
    <w:rsid w:val="002826AB"/>
    <w:rsid w:val="0028284F"/>
    <w:rsid w:val="00282895"/>
    <w:rsid w:val="002828E6"/>
    <w:rsid w:val="00282A42"/>
    <w:rsid w:val="00282D82"/>
    <w:rsid w:val="00282E7D"/>
    <w:rsid w:val="00282ED3"/>
    <w:rsid w:val="00283001"/>
    <w:rsid w:val="00283563"/>
    <w:rsid w:val="002835B3"/>
    <w:rsid w:val="00283775"/>
    <w:rsid w:val="00283850"/>
    <w:rsid w:val="0028397D"/>
    <w:rsid w:val="002839EA"/>
    <w:rsid w:val="00283BAA"/>
    <w:rsid w:val="00283E76"/>
    <w:rsid w:val="00283EB1"/>
    <w:rsid w:val="00283F58"/>
    <w:rsid w:val="002840CA"/>
    <w:rsid w:val="002846A5"/>
    <w:rsid w:val="002848AF"/>
    <w:rsid w:val="00284A9F"/>
    <w:rsid w:val="00284B51"/>
    <w:rsid w:val="0028560B"/>
    <w:rsid w:val="00285717"/>
    <w:rsid w:val="00285981"/>
    <w:rsid w:val="00285A11"/>
    <w:rsid w:val="00285C2D"/>
    <w:rsid w:val="00285D31"/>
    <w:rsid w:val="00285D90"/>
    <w:rsid w:val="00285E3D"/>
    <w:rsid w:val="00286416"/>
    <w:rsid w:val="002867F6"/>
    <w:rsid w:val="00286935"/>
    <w:rsid w:val="0028696A"/>
    <w:rsid w:val="002869FC"/>
    <w:rsid w:val="00286A68"/>
    <w:rsid w:val="00286B83"/>
    <w:rsid w:val="00286C08"/>
    <w:rsid w:val="00286D15"/>
    <w:rsid w:val="00286F0B"/>
    <w:rsid w:val="002874E6"/>
    <w:rsid w:val="002876EF"/>
    <w:rsid w:val="00287788"/>
    <w:rsid w:val="00287B52"/>
    <w:rsid w:val="00287BC9"/>
    <w:rsid w:val="00287D55"/>
    <w:rsid w:val="00287D5E"/>
    <w:rsid w:val="00287EF3"/>
    <w:rsid w:val="00291006"/>
    <w:rsid w:val="002910F7"/>
    <w:rsid w:val="002912CF"/>
    <w:rsid w:val="002912F5"/>
    <w:rsid w:val="0029153D"/>
    <w:rsid w:val="00291A0B"/>
    <w:rsid w:val="00291DA6"/>
    <w:rsid w:val="00291E95"/>
    <w:rsid w:val="00291FC9"/>
    <w:rsid w:val="00292246"/>
    <w:rsid w:val="00292366"/>
    <w:rsid w:val="0029238F"/>
    <w:rsid w:val="002929FF"/>
    <w:rsid w:val="00292C15"/>
    <w:rsid w:val="00293386"/>
    <w:rsid w:val="002933D1"/>
    <w:rsid w:val="0029364A"/>
    <w:rsid w:val="002939E0"/>
    <w:rsid w:val="00293E8D"/>
    <w:rsid w:val="00293EAC"/>
    <w:rsid w:val="00293F6D"/>
    <w:rsid w:val="00293FE3"/>
    <w:rsid w:val="00294BFA"/>
    <w:rsid w:val="00294CC9"/>
    <w:rsid w:val="00294F13"/>
    <w:rsid w:val="00295007"/>
    <w:rsid w:val="0029518D"/>
    <w:rsid w:val="0029541B"/>
    <w:rsid w:val="002957C8"/>
    <w:rsid w:val="0029580A"/>
    <w:rsid w:val="00295AA0"/>
    <w:rsid w:val="00295B15"/>
    <w:rsid w:val="00295D42"/>
    <w:rsid w:val="00295DAF"/>
    <w:rsid w:val="00296218"/>
    <w:rsid w:val="002962BE"/>
    <w:rsid w:val="002964A5"/>
    <w:rsid w:val="00296850"/>
    <w:rsid w:val="00296BF2"/>
    <w:rsid w:val="00296E11"/>
    <w:rsid w:val="00297143"/>
    <w:rsid w:val="002971E5"/>
    <w:rsid w:val="00297811"/>
    <w:rsid w:val="00297A26"/>
    <w:rsid w:val="00297A47"/>
    <w:rsid w:val="00297B9C"/>
    <w:rsid w:val="00297C0E"/>
    <w:rsid w:val="002A009E"/>
    <w:rsid w:val="002A059B"/>
    <w:rsid w:val="002A0CA9"/>
    <w:rsid w:val="002A103F"/>
    <w:rsid w:val="002A10F6"/>
    <w:rsid w:val="002A1739"/>
    <w:rsid w:val="002A1920"/>
    <w:rsid w:val="002A1EDC"/>
    <w:rsid w:val="002A1FCC"/>
    <w:rsid w:val="002A2143"/>
    <w:rsid w:val="002A224D"/>
    <w:rsid w:val="002A288C"/>
    <w:rsid w:val="002A2C85"/>
    <w:rsid w:val="002A335C"/>
    <w:rsid w:val="002A3543"/>
    <w:rsid w:val="002A35ED"/>
    <w:rsid w:val="002A3AC4"/>
    <w:rsid w:val="002A3AC6"/>
    <w:rsid w:val="002A3B1F"/>
    <w:rsid w:val="002A3BE8"/>
    <w:rsid w:val="002A3D26"/>
    <w:rsid w:val="002A3FC3"/>
    <w:rsid w:val="002A4023"/>
    <w:rsid w:val="002A48FC"/>
    <w:rsid w:val="002A49CB"/>
    <w:rsid w:val="002A4D64"/>
    <w:rsid w:val="002A4E90"/>
    <w:rsid w:val="002A4EB0"/>
    <w:rsid w:val="002A4EB3"/>
    <w:rsid w:val="002A4EDD"/>
    <w:rsid w:val="002A4F04"/>
    <w:rsid w:val="002A4F41"/>
    <w:rsid w:val="002A52D5"/>
    <w:rsid w:val="002A5673"/>
    <w:rsid w:val="002A5678"/>
    <w:rsid w:val="002A5839"/>
    <w:rsid w:val="002A5863"/>
    <w:rsid w:val="002A5AC5"/>
    <w:rsid w:val="002A5B02"/>
    <w:rsid w:val="002A5DDE"/>
    <w:rsid w:val="002A613F"/>
    <w:rsid w:val="002A62A5"/>
    <w:rsid w:val="002A6598"/>
    <w:rsid w:val="002A66A1"/>
    <w:rsid w:val="002A67B7"/>
    <w:rsid w:val="002A6939"/>
    <w:rsid w:val="002A6B02"/>
    <w:rsid w:val="002A6D9F"/>
    <w:rsid w:val="002A6FEB"/>
    <w:rsid w:val="002A7151"/>
    <w:rsid w:val="002A71C0"/>
    <w:rsid w:val="002A7340"/>
    <w:rsid w:val="002A75EC"/>
    <w:rsid w:val="002A76F9"/>
    <w:rsid w:val="002A7C98"/>
    <w:rsid w:val="002A7DEB"/>
    <w:rsid w:val="002B00AC"/>
    <w:rsid w:val="002B011F"/>
    <w:rsid w:val="002B0129"/>
    <w:rsid w:val="002B09D0"/>
    <w:rsid w:val="002B0EB8"/>
    <w:rsid w:val="002B0EDA"/>
    <w:rsid w:val="002B133C"/>
    <w:rsid w:val="002B17AB"/>
    <w:rsid w:val="002B2693"/>
    <w:rsid w:val="002B2960"/>
    <w:rsid w:val="002B2C64"/>
    <w:rsid w:val="002B30BC"/>
    <w:rsid w:val="002B34DD"/>
    <w:rsid w:val="002B3B93"/>
    <w:rsid w:val="002B3D5C"/>
    <w:rsid w:val="002B3E59"/>
    <w:rsid w:val="002B3E7C"/>
    <w:rsid w:val="002B3F41"/>
    <w:rsid w:val="002B3F67"/>
    <w:rsid w:val="002B43C9"/>
    <w:rsid w:val="002B4C97"/>
    <w:rsid w:val="002B4DB0"/>
    <w:rsid w:val="002B4F2B"/>
    <w:rsid w:val="002B5282"/>
    <w:rsid w:val="002B5817"/>
    <w:rsid w:val="002B61EC"/>
    <w:rsid w:val="002B66FC"/>
    <w:rsid w:val="002B692B"/>
    <w:rsid w:val="002B723A"/>
    <w:rsid w:val="002B769A"/>
    <w:rsid w:val="002B769B"/>
    <w:rsid w:val="002B7794"/>
    <w:rsid w:val="002B7A79"/>
    <w:rsid w:val="002B7A7A"/>
    <w:rsid w:val="002B7C05"/>
    <w:rsid w:val="002B7E16"/>
    <w:rsid w:val="002C0015"/>
    <w:rsid w:val="002C054F"/>
    <w:rsid w:val="002C058E"/>
    <w:rsid w:val="002C07E6"/>
    <w:rsid w:val="002C0B9E"/>
    <w:rsid w:val="002C0ECF"/>
    <w:rsid w:val="002C1178"/>
    <w:rsid w:val="002C1396"/>
    <w:rsid w:val="002C1905"/>
    <w:rsid w:val="002C1919"/>
    <w:rsid w:val="002C1B49"/>
    <w:rsid w:val="002C1B93"/>
    <w:rsid w:val="002C21CA"/>
    <w:rsid w:val="002C2530"/>
    <w:rsid w:val="002C2AD5"/>
    <w:rsid w:val="002C2ADC"/>
    <w:rsid w:val="002C2BAE"/>
    <w:rsid w:val="002C2DA9"/>
    <w:rsid w:val="002C2FA8"/>
    <w:rsid w:val="002C2FF9"/>
    <w:rsid w:val="002C32AE"/>
    <w:rsid w:val="002C32D3"/>
    <w:rsid w:val="002C3375"/>
    <w:rsid w:val="002C3500"/>
    <w:rsid w:val="002C3AF2"/>
    <w:rsid w:val="002C3E1E"/>
    <w:rsid w:val="002C4050"/>
    <w:rsid w:val="002C431E"/>
    <w:rsid w:val="002C44B2"/>
    <w:rsid w:val="002C4616"/>
    <w:rsid w:val="002C4745"/>
    <w:rsid w:val="002C484C"/>
    <w:rsid w:val="002C48C3"/>
    <w:rsid w:val="002C499F"/>
    <w:rsid w:val="002C4C66"/>
    <w:rsid w:val="002C4D3C"/>
    <w:rsid w:val="002C517A"/>
    <w:rsid w:val="002C5252"/>
    <w:rsid w:val="002C5669"/>
    <w:rsid w:val="002C56DC"/>
    <w:rsid w:val="002C5EA6"/>
    <w:rsid w:val="002C6274"/>
    <w:rsid w:val="002C62C9"/>
    <w:rsid w:val="002C6305"/>
    <w:rsid w:val="002C6350"/>
    <w:rsid w:val="002C64C6"/>
    <w:rsid w:val="002C6682"/>
    <w:rsid w:val="002C6711"/>
    <w:rsid w:val="002C6A3B"/>
    <w:rsid w:val="002C6A5D"/>
    <w:rsid w:val="002C6A75"/>
    <w:rsid w:val="002C6DF0"/>
    <w:rsid w:val="002C6EBA"/>
    <w:rsid w:val="002C71EE"/>
    <w:rsid w:val="002C7539"/>
    <w:rsid w:val="002C7729"/>
    <w:rsid w:val="002C7CE3"/>
    <w:rsid w:val="002D0232"/>
    <w:rsid w:val="002D06F4"/>
    <w:rsid w:val="002D1362"/>
    <w:rsid w:val="002D153D"/>
    <w:rsid w:val="002D15A7"/>
    <w:rsid w:val="002D15C8"/>
    <w:rsid w:val="002D1910"/>
    <w:rsid w:val="002D1A16"/>
    <w:rsid w:val="002D1A87"/>
    <w:rsid w:val="002D1AC4"/>
    <w:rsid w:val="002D25B7"/>
    <w:rsid w:val="002D2D08"/>
    <w:rsid w:val="002D30A9"/>
    <w:rsid w:val="002D31D6"/>
    <w:rsid w:val="002D365E"/>
    <w:rsid w:val="002D388D"/>
    <w:rsid w:val="002D3949"/>
    <w:rsid w:val="002D39C1"/>
    <w:rsid w:val="002D3AD1"/>
    <w:rsid w:val="002D3C62"/>
    <w:rsid w:val="002D46A4"/>
    <w:rsid w:val="002D498A"/>
    <w:rsid w:val="002D4D17"/>
    <w:rsid w:val="002D51E4"/>
    <w:rsid w:val="002D5271"/>
    <w:rsid w:val="002D5367"/>
    <w:rsid w:val="002D5488"/>
    <w:rsid w:val="002D57AB"/>
    <w:rsid w:val="002D580A"/>
    <w:rsid w:val="002D5CB8"/>
    <w:rsid w:val="002D62D8"/>
    <w:rsid w:val="002D642E"/>
    <w:rsid w:val="002D6892"/>
    <w:rsid w:val="002D68AD"/>
    <w:rsid w:val="002D6CDD"/>
    <w:rsid w:val="002D6DD6"/>
    <w:rsid w:val="002D6EF0"/>
    <w:rsid w:val="002D7140"/>
    <w:rsid w:val="002D72B3"/>
    <w:rsid w:val="002D7840"/>
    <w:rsid w:val="002D7920"/>
    <w:rsid w:val="002D7987"/>
    <w:rsid w:val="002E0097"/>
    <w:rsid w:val="002E0112"/>
    <w:rsid w:val="002E0128"/>
    <w:rsid w:val="002E015B"/>
    <w:rsid w:val="002E0544"/>
    <w:rsid w:val="002E05DE"/>
    <w:rsid w:val="002E05E7"/>
    <w:rsid w:val="002E0AD3"/>
    <w:rsid w:val="002E0C51"/>
    <w:rsid w:val="002E0C95"/>
    <w:rsid w:val="002E0CC2"/>
    <w:rsid w:val="002E0EDD"/>
    <w:rsid w:val="002E13E1"/>
    <w:rsid w:val="002E176C"/>
    <w:rsid w:val="002E19C0"/>
    <w:rsid w:val="002E1BD6"/>
    <w:rsid w:val="002E1C3B"/>
    <w:rsid w:val="002E1CD3"/>
    <w:rsid w:val="002E228D"/>
    <w:rsid w:val="002E26EF"/>
    <w:rsid w:val="002E2F17"/>
    <w:rsid w:val="002E3405"/>
    <w:rsid w:val="002E36B4"/>
    <w:rsid w:val="002E408C"/>
    <w:rsid w:val="002E48BE"/>
    <w:rsid w:val="002E4B16"/>
    <w:rsid w:val="002E4C08"/>
    <w:rsid w:val="002E5583"/>
    <w:rsid w:val="002E577C"/>
    <w:rsid w:val="002E596A"/>
    <w:rsid w:val="002E5A4A"/>
    <w:rsid w:val="002E6188"/>
    <w:rsid w:val="002E6225"/>
    <w:rsid w:val="002E635C"/>
    <w:rsid w:val="002E659D"/>
    <w:rsid w:val="002E6871"/>
    <w:rsid w:val="002E6A54"/>
    <w:rsid w:val="002E6DFD"/>
    <w:rsid w:val="002E6F14"/>
    <w:rsid w:val="002E70C6"/>
    <w:rsid w:val="002E7186"/>
    <w:rsid w:val="002E7267"/>
    <w:rsid w:val="002E7519"/>
    <w:rsid w:val="002E79F9"/>
    <w:rsid w:val="002E7A1C"/>
    <w:rsid w:val="002E7E75"/>
    <w:rsid w:val="002F0164"/>
    <w:rsid w:val="002F0492"/>
    <w:rsid w:val="002F0563"/>
    <w:rsid w:val="002F06A1"/>
    <w:rsid w:val="002F08AF"/>
    <w:rsid w:val="002F0E12"/>
    <w:rsid w:val="002F0F81"/>
    <w:rsid w:val="002F152A"/>
    <w:rsid w:val="002F155E"/>
    <w:rsid w:val="002F1692"/>
    <w:rsid w:val="002F172A"/>
    <w:rsid w:val="002F1938"/>
    <w:rsid w:val="002F1D00"/>
    <w:rsid w:val="002F2435"/>
    <w:rsid w:val="002F269F"/>
    <w:rsid w:val="002F28EB"/>
    <w:rsid w:val="002F2A19"/>
    <w:rsid w:val="002F2AE7"/>
    <w:rsid w:val="002F2E6F"/>
    <w:rsid w:val="002F3185"/>
    <w:rsid w:val="002F324D"/>
    <w:rsid w:val="002F361E"/>
    <w:rsid w:val="002F37DE"/>
    <w:rsid w:val="002F381F"/>
    <w:rsid w:val="002F3862"/>
    <w:rsid w:val="002F4052"/>
    <w:rsid w:val="002F439B"/>
    <w:rsid w:val="002F4554"/>
    <w:rsid w:val="002F4587"/>
    <w:rsid w:val="002F461C"/>
    <w:rsid w:val="002F47A1"/>
    <w:rsid w:val="002F482E"/>
    <w:rsid w:val="002F4B65"/>
    <w:rsid w:val="002F4E72"/>
    <w:rsid w:val="002F4F16"/>
    <w:rsid w:val="002F558E"/>
    <w:rsid w:val="002F55A2"/>
    <w:rsid w:val="002F55C5"/>
    <w:rsid w:val="002F5718"/>
    <w:rsid w:val="002F59CE"/>
    <w:rsid w:val="002F5A98"/>
    <w:rsid w:val="002F5ACB"/>
    <w:rsid w:val="002F5DCE"/>
    <w:rsid w:val="002F6036"/>
    <w:rsid w:val="002F6519"/>
    <w:rsid w:val="002F6576"/>
    <w:rsid w:val="002F65BB"/>
    <w:rsid w:val="002F6631"/>
    <w:rsid w:val="002F68FB"/>
    <w:rsid w:val="002F6954"/>
    <w:rsid w:val="002F6A28"/>
    <w:rsid w:val="002F6DD0"/>
    <w:rsid w:val="002F719C"/>
    <w:rsid w:val="002F729D"/>
    <w:rsid w:val="002F72B6"/>
    <w:rsid w:val="002F72BA"/>
    <w:rsid w:val="002F7711"/>
    <w:rsid w:val="002F7B3A"/>
    <w:rsid w:val="002F7C16"/>
    <w:rsid w:val="002F7CA8"/>
    <w:rsid w:val="002F7EA6"/>
    <w:rsid w:val="00300042"/>
    <w:rsid w:val="0030034C"/>
    <w:rsid w:val="0030045F"/>
    <w:rsid w:val="003005F7"/>
    <w:rsid w:val="003007F1"/>
    <w:rsid w:val="00300C3F"/>
    <w:rsid w:val="00300D1A"/>
    <w:rsid w:val="0030107F"/>
    <w:rsid w:val="003012EF"/>
    <w:rsid w:val="00301518"/>
    <w:rsid w:val="00301634"/>
    <w:rsid w:val="003017B9"/>
    <w:rsid w:val="00301A6E"/>
    <w:rsid w:val="00301B50"/>
    <w:rsid w:val="00302247"/>
    <w:rsid w:val="00302580"/>
    <w:rsid w:val="003028D7"/>
    <w:rsid w:val="00302949"/>
    <w:rsid w:val="00302986"/>
    <w:rsid w:val="003029D0"/>
    <w:rsid w:val="00302AFD"/>
    <w:rsid w:val="00302D29"/>
    <w:rsid w:val="00302FAC"/>
    <w:rsid w:val="0030359E"/>
    <w:rsid w:val="00303730"/>
    <w:rsid w:val="00303F16"/>
    <w:rsid w:val="0030416B"/>
    <w:rsid w:val="003046B6"/>
    <w:rsid w:val="00304F9B"/>
    <w:rsid w:val="0030511E"/>
    <w:rsid w:val="003053FD"/>
    <w:rsid w:val="00305910"/>
    <w:rsid w:val="00305EAD"/>
    <w:rsid w:val="00305FFA"/>
    <w:rsid w:val="0030619A"/>
    <w:rsid w:val="0030681E"/>
    <w:rsid w:val="003072EB"/>
    <w:rsid w:val="003072FB"/>
    <w:rsid w:val="00307895"/>
    <w:rsid w:val="00307929"/>
    <w:rsid w:val="00307C42"/>
    <w:rsid w:val="00307DD1"/>
    <w:rsid w:val="00307E7F"/>
    <w:rsid w:val="0031018E"/>
    <w:rsid w:val="00310AFC"/>
    <w:rsid w:val="00310B19"/>
    <w:rsid w:val="00310C46"/>
    <w:rsid w:val="003111C0"/>
    <w:rsid w:val="003112C4"/>
    <w:rsid w:val="0031151A"/>
    <w:rsid w:val="00311613"/>
    <w:rsid w:val="0031177D"/>
    <w:rsid w:val="0031197C"/>
    <w:rsid w:val="00311B6D"/>
    <w:rsid w:val="00311CCE"/>
    <w:rsid w:val="00311E16"/>
    <w:rsid w:val="0031225A"/>
    <w:rsid w:val="003125E7"/>
    <w:rsid w:val="0031265A"/>
    <w:rsid w:val="00312B06"/>
    <w:rsid w:val="00312B71"/>
    <w:rsid w:val="00312D68"/>
    <w:rsid w:val="00312E2A"/>
    <w:rsid w:val="0031302A"/>
    <w:rsid w:val="00313441"/>
    <w:rsid w:val="00313719"/>
    <w:rsid w:val="00313F6F"/>
    <w:rsid w:val="00313FE1"/>
    <w:rsid w:val="0031414B"/>
    <w:rsid w:val="00314170"/>
    <w:rsid w:val="00314256"/>
    <w:rsid w:val="00314727"/>
    <w:rsid w:val="003147BD"/>
    <w:rsid w:val="0031493B"/>
    <w:rsid w:val="00314995"/>
    <w:rsid w:val="00314B3D"/>
    <w:rsid w:val="003156DE"/>
    <w:rsid w:val="003156F0"/>
    <w:rsid w:val="003157E4"/>
    <w:rsid w:val="00315A4F"/>
    <w:rsid w:val="00315BD0"/>
    <w:rsid w:val="00315C55"/>
    <w:rsid w:val="00315DD8"/>
    <w:rsid w:val="0031601C"/>
    <w:rsid w:val="0031607D"/>
    <w:rsid w:val="003161FA"/>
    <w:rsid w:val="00316304"/>
    <w:rsid w:val="00316668"/>
    <w:rsid w:val="0031675D"/>
    <w:rsid w:val="003167B1"/>
    <w:rsid w:val="003168B9"/>
    <w:rsid w:val="003170BA"/>
    <w:rsid w:val="003171E1"/>
    <w:rsid w:val="0031743D"/>
    <w:rsid w:val="003175DF"/>
    <w:rsid w:val="003179AD"/>
    <w:rsid w:val="00317F6B"/>
    <w:rsid w:val="003201ED"/>
    <w:rsid w:val="00320219"/>
    <w:rsid w:val="00320271"/>
    <w:rsid w:val="003205A9"/>
    <w:rsid w:val="00320E4D"/>
    <w:rsid w:val="00320EE8"/>
    <w:rsid w:val="0032120B"/>
    <w:rsid w:val="003212AB"/>
    <w:rsid w:val="00321510"/>
    <w:rsid w:val="00321730"/>
    <w:rsid w:val="00321C3D"/>
    <w:rsid w:val="00321F8E"/>
    <w:rsid w:val="00322036"/>
    <w:rsid w:val="003220A5"/>
    <w:rsid w:val="003222DA"/>
    <w:rsid w:val="00322593"/>
    <w:rsid w:val="0032291D"/>
    <w:rsid w:val="00322989"/>
    <w:rsid w:val="00322C66"/>
    <w:rsid w:val="0032334E"/>
    <w:rsid w:val="003233D6"/>
    <w:rsid w:val="003236DC"/>
    <w:rsid w:val="00323747"/>
    <w:rsid w:val="00323904"/>
    <w:rsid w:val="00323CF9"/>
    <w:rsid w:val="00323D61"/>
    <w:rsid w:val="00324270"/>
    <w:rsid w:val="003242FC"/>
    <w:rsid w:val="0032440C"/>
    <w:rsid w:val="00324553"/>
    <w:rsid w:val="00324B85"/>
    <w:rsid w:val="00324DD8"/>
    <w:rsid w:val="00324E94"/>
    <w:rsid w:val="00325480"/>
    <w:rsid w:val="00325502"/>
    <w:rsid w:val="00325829"/>
    <w:rsid w:val="00325840"/>
    <w:rsid w:val="00325892"/>
    <w:rsid w:val="003258A3"/>
    <w:rsid w:val="00326609"/>
    <w:rsid w:val="003266FE"/>
    <w:rsid w:val="00326752"/>
    <w:rsid w:val="00326C6D"/>
    <w:rsid w:val="00326E96"/>
    <w:rsid w:val="0032709E"/>
    <w:rsid w:val="0032721E"/>
    <w:rsid w:val="00327279"/>
    <w:rsid w:val="0032749F"/>
    <w:rsid w:val="00327715"/>
    <w:rsid w:val="003279DB"/>
    <w:rsid w:val="00327D20"/>
    <w:rsid w:val="00327D46"/>
    <w:rsid w:val="00327DB2"/>
    <w:rsid w:val="00327EF4"/>
    <w:rsid w:val="00330343"/>
    <w:rsid w:val="00330447"/>
    <w:rsid w:val="003304B4"/>
    <w:rsid w:val="003304EA"/>
    <w:rsid w:val="003304FF"/>
    <w:rsid w:val="00330680"/>
    <w:rsid w:val="00330785"/>
    <w:rsid w:val="00330C36"/>
    <w:rsid w:val="00330D0A"/>
    <w:rsid w:val="00330F7C"/>
    <w:rsid w:val="003313AF"/>
    <w:rsid w:val="00331572"/>
    <w:rsid w:val="00331B7F"/>
    <w:rsid w:val="00331C86"/>
    <w:rsid w:val="00331D90"/>
    <w:rsid w:val="00332009"/>
    <w:rsid w:val="00332067"/>
    <w:rsid w:val="00332336"/>
    <w:rsid w:val="003329B1"/>
    <w:rsid w:val="00332A3E"/>
    <w:rsid w:val="00332CC7"/>
    <w:rsid w:val="00332E4A"/>
    <w:rsid w:val="00332F64"/>
    <w:rsid w:val="00333157"/>
    <w:rsid w:val="0033317A"/>
    <w:rsid w:val="0033329E"/>
    <w:rsid w:val="003332A7"/>
    <w:rsid w:val="003333D4"/>
    <w:rsid w:val="00333C94"/>
    <w:rsid w:val="0033411A"/>
    <w:rsid w:val="00334344"/>
    <w:rsid w:val="00334389"/>
    <w:rsid w:val="003346C5"/>
    <w:rsid w:val="0033488D"/>
    <w:rsid w:val="00334966"/>
    <w:rsid w:val="003349E1"/>
    <w:rsid w:val="00335216"/>
    <w:rsid w:val="00335351"/>
    <w:rsid w:val="00335454"/>
    <w:rsid w:val="003354F1"/>
    <w:rsid w:val="0033591B"/>
    <w:rsid w:val="00335A32"/>
    <w:rsid w:val="00335B99"/>
    <w:rsid w:val="00335BFB"/>
    <w:rsid w:val="00336212"/>
    <w:rsid w:val="0033654F"/>
    <w:rsid w:val="00336906"/>
    <w:rsid w:val="00336EBA"/>
    <w:rsid w:val="00336F6C"/>
    <w:rsid w:val="00337180"/>
    <w:rsid w:val="003373EC"/>
    <w:rsid w:val="00337846"/>
    <w:rsid w:val="00337AD3"/>
    <w:rsid w:val="00337B35"/>
    <w:rsid w:val="00337C97"/>
    <w:rsid w:val="00340112"/>
    <w:rsid w:val="003403E4"/>
    <w:rsid w:val="003406F9"/>
    <w:rsid w:val="003407D4"/>
    <w:rsid w:val="003408D3"/>
    <w:rsid w:val="003410F3"/>
    <w:rsid w:val="003415B1"/>
    <w:rsid w:val="0034169A"/>
    <w:rsid w:val="00341730"/>
    <w:rsid w:val="003419B3"/>
    <w:rsid w:val="003421E4"/>
    <w:rsid w:val="0034260C"/>
    <w:rsid w:val="003426F3"/>
    <w:rsid w:val="00342CF9"/>
    <w:rsid w:val="00342DE7"/>
    <w:rsid w:val="00343200"/>
    <w:rsid w:val="00343438"/>
    <w:rsid w:val="0034368A"/>
    <w:rsid w:val="0034372D"/>
    <w:rsid w:val="00343A24"/>
    <w:rsid w:val="00343A89"/>
    <w:rsid w:val="00343ADF"/>
    <w:rsid w:val="00343B57"/>
    <w:rsid w:val="00343BA8"/>
    <w:rsid w:val="00343C75"/>
    <w:rsid w:val="00343F7A"/>
    <w:rsid w:val="00343FFC"/>
    <w:rsid w:val="003443C0"/>
    <w:rsid w:val="003446D5"/>
    <w:rsid w:val="0034485E"/>
    <w:rsid w:val="003449CA"/>
    <w:rsid w:val="00344BAE"/>
    <w:rsid w:val="00344C61"/>
    <w:rsid w:val="00344E83"/>
    <w:rsid w:val="00345115"/>
    <w:rsid w:val="003451B5"/>
    <w:rsid w:val="0034529F"/>
    <w:rsid w:val="003452E2"/>
    <w:rsid w:val="003454A9"/>
    <w:rsid w:val="00345739"/>
    <w:rsid w:val="0034598D"/>
    <w:rsid w:val="00345ACA"/>
    <w:rsid w:val="00345B01"/>
    <w:rsid w:val="00345E60"/>
    <w:rsid w:val="00345F8C"/>
    <w:rsid w:val="00345FE3"/>
    <w:rsid w:val="00346161"/>
    <w:rsid w:val="00346305"/>
    <w:rsid w:val="0034645E"/>
    <w:rsid w:val="00346549"/>
    <w:rsid w:val="00346E4D"/>
    <w:rsid w:val="003470DA"/>
    <w:rsid w:val="003473C1"/>
    <w:rsid w:val="00347910"/>
    <w:rsid w:val="00347B1B"/>
    <w:rsid w:val="003505EC"/>
    <w:rsid w:val="003507B6"/>
    <w:rsid w:val="00350B22"/>
    <w:rsid w:val="00350B6B"/>
    <w:rsid w:val="00350CB3"/>
    <w:rsid w:val="00350CED"/>
    <w:rsid w:val="00351780"/>
    <w:rsid w:val="00351A9A"/>
    <w:rsid w:val="00351B5A"/>
    <w:rsid w:val="00351E6B"/>
    <w:rsid w:val="00352589"/>
    <w:rsid w:val="003526C6"/>
    <w:rsid w:val="00352A1B"/>
    <w:rsid w:val="00352C28"/>
    <w:rsid w:val="00352EFE"/>
    <w:rsid w:val="003531EC"/>
    <w:rsid w:val="003536EA"/>
    <w:rsid w:val="0035374E"/>
    <w:rsid w:val="003538BF"/>
    <w:rsid w:val="00353BC7"/>
    <w:rsid w:val="00353BC9"/>
    <w:rsid w:val="00353F7C"/>
    <w:rsid w:val="00354116"/>
    <w:rsid w:val="003544B3"/>
    <w:rsid w:val="003545DE"/>
    <w:rsid w:val="0035491C"/>
    <w:rsid w:val="00354D87"/>
    <w:rsid w:val="00354DC1"/>
    <w:rsid w:val="003550CC"/>
    <w:rsid w:val="003550E1"/>
    <w:rsid w:val="003550EA"/>
    <w:rsid w:val="003551CE"/>
    <w:rsid w:val="003551EB"/>
    <w:rsid w:val="00355327"/>
    <w:rsid w:val="0035599A"/>
    <w:rsid w:val="00355B3C"/>
    <w:rsid w:val="00355D6A"/>
    <w:rsid w:val="003566A8"/>
    <w:rsid w:val="00356D63"/>
    <w:rsid w:val="0035730A"/>
    <w:rsid w:val="00357510"/>
    <w:rsid w:val="00357520"/>
    <w:rsid w:val="003576FC"/>
    <w:rsid w:val="003601B1"/>
    <w:rsid w:val="003601D2"/>
    <w:rsid w:val="00360216"/>
    <w:rsid w:val="003603A8"/>
    <w:rsid w:val="00360632"/>
    <w:rsid w:val="0036097D"/>
    <w:rsid w:val="003609A6"/>
    <w:rsid w:val="00360A41"/>
    <w:rsid w:val="00360CC4"/>
    <w:rsid w:val="00360DB9"/>
    <w:rsid w:val="003611B3"/>
    <w:rsid w:val="003613FF"/>
    <w:rsid w:val="00361DC7"/>
    <w:rsid w:val="00361E51"/>
    <w:rsid w:val="00361ED0"/>
    <w:rsid w:val="00362559"/>
    <w:rsid w:val="00362C48"/>
    <w:rsid w:val="003630F7"/>
    <w:rsid w:val="00363564"/>
    <w:rsid w:val="003635B5"/>
    <w:rsid w:val="0036360B"/>
    <w:rsid w:val="00363824"/>
    <w:rsid w:val="00363A69"/>
    <w:rsid w:val="00363AFB"/>
    <w:rsid w:val="00363E23"/>
    <w:rsid w:val="00363E9B"/>
    <w:rsid w:val="00363EB8"/>
    <w:rsid w:val="003640C6"/>
    <w:rsid w:val="003640D9"/>
    <w:rsid w:val="0036453A"/>
    <w:rsid w:val="00364826"/>
    <w:rsid w:val="00364872"/>
    <w:rsid w:val="00364D13"/>
    <w:rsid w:val="00364D2F"/>
    <w:rsid w:val="00365DBD"/>
    <w:rsid w:val="00365FC6"/>
    <w:rsid w:val="00366254"/>
    <w:rsid w:val="0036631B"/>
    <w:rsid w:val="0036667D"/>
    <w:rsid w:val="003668DD"/>
    <w:rsid w:val="00366C69"/>
    <w:rsid w:val="00366F37"/>
    <w:rsid w:val="0036702E"/>
    <w:rsid w:val="00367093"/>
    <w:rsid w:val="0036716A"/>
    <w:rsid w:val="00367315"/>
    <w:rsid w:val="00367885"/>
    <w:rsid w:val="00370022"/>
    <w:rsid w:val="003703FE"/>
    <w:rsid w:val="003704AE"/>
    <w:rsid w:val="00370C44"/>
    <w:rsid w:val="00370D13"/>
    <w:rsid w:val="00370FB4"/>
    <w:rsid w:val="00370FD1"/>
    <w:rsid w:val="0037150B"/>
    <w:rsid w:val="00371599"/>
    <w:rsid w:val="0037162D"/>
    <w:rsid w:val="00372120"/>
    <w:rsid w:val="003723DF"/>
    <w:rsid w:val="00372460"/>
    <w:rsid w:val="00373045"/>
    <w:rsid w:val="003734ED"/>
    <w:rsid w:val="003734F6"/>
    <w:rsid w:val="003735CB"/>
    <w:rsid w:val="003736B2"/>
    <w:rsid w:val="003737A9"/>
    <w:rsid w:val="00373AB4"/>
    <w:rsid w:val="00373BD8"/>
    <w:rsid w:val="00373CC5"/>
    <w:rsid w:val="00373D0B"/>
    <w:rsid w:val="00373E20"/>
    <w:rsid w:val="00373F58"/>
    <w:rsid w:val="00373FC9"/>
    <w:rsid w:val="003740C7"/>
    <w:rsid w:val="00374138"/>
    <w:rsid w:val="0037414F"/>
    <w:rsid w:val="00374184"/>
    <w:rsid w:val="003741CF"/>
    <w:rsid w:val="00374277"/>
    <w:rsid w:val="003747E9"/>
    <w:rsid w:val="003747FC"/>
    <w:rsid w:val="003749F9"/>
    <w:rsid w:val="00374A9C"/>
    <w:rsid w:val="00374C69"/>
    <w:rsid w:val="00374CD7"/>
    <w:rsid w:val="00374D7C"/>
    <w:rsid w:val="00374DEC"/>
    <w:rsid w:val="003750A7"/>
    <w:rsid w:val="0037539F"/>
    <w:rsid w:val="003754E8"/>
    <w:rsid w:val="00375517"/>
    <w:rsid w:val="00375631"/>
    <w:rsid w:val="00376307"/>
    <w:rsid w:val="0037643B"/>
    <w:rsid w:val="00376682"/>
    <w:rsid w:val="00376971"/>
    <w:rsid w:val="00376E91"/>
    <w:rsid w:val="003770FE"/>
    <w:rsid w:val="003772F4"/>
    <w:rsid w:val="00377684"/>
    <w:rsid w:val="00377814"/>
    <w:rsid w:val="0037781C"/>
    <w:rsid w:val="00377AF7"/>
    <w:rsid w:val="003804C5"/>
    <w:rsid w:val="003808F8"/>
    <w:rsid w:val="00380A0F"/>
    <w:rsid w:val="00380FA1"/>
    <w:rsid w:val="00380FD5"/>
    <w:rsid w:val="0038141A"/>
    <w:rsid w:val="00381441"/>
    <w:rsid w:val="00381448"/>
    <w:rsid w:val="003818CF"/>
    <w:rsid w:val="00381A11"/>
    <w:rsid w:val="00381A7F"/>
    <w:rsid w:val="00381ACB"/>
    <w:rsid w:val="00381C23"/>
    <w:rsid w:val="00381EA3"/>
    <w:rsid w:val="00382068"/>
    <w:rsid w:val="00382506"/>
    <w:rsid w:val="00382B06"/>
    <w:rsid w:val="00382F56"/>
    <w:rsid w:val="00382F70"/>
    <w:rsid w:val="0038327B"/>
    <w:rsid w:val="003834EC"/>
    <w:rsid w:val="0038353F"/>
    <w:rsid w:val="003835CA"/>
    <w:rsid w:val="00383F54"/>
    <w:rsid w:val="00384270"/>
    <w:rsid w:val="0038494A"/>
    <w:rsid w:val="00384FCD"/>
    <w:rsid w:val="00385020"/>
    <w:rsid w:val="0038522C"/>
    <w:rsid w:val="003852F5"/>
    <w:rsid w:val="0038583F"/>
    <w:rsid w:val="0038586D"/>
    <w:rsid w:val="00385E08"/>
    <w:rsid w:val="00385E9F"/>
    <w:rsid w:val="00385EBA"/>
    <w:rsid w:val="003860C6"/>
    <w:rsid w:val="003870A8"/>
    <w:rsid w:val="00387279"/>
    <w:rsid w:val="003873CB"/>
    <w:rsid w:val="003873EC"/>
    <w:rsid w:val="00387408"/>
    <w:rsid w:val="00387FD2"/>
    <w:rsid w:val="00390309"/>
    <w:rsid w:val="0039037D"/>
    <w:rsid w:val="00390381"/>
    <w:rsid w:val="00390489"/>
    <w:rsid w:val="003906C2"/>
    <w:rsid w:val="00390CEC"/>
    <w:rsid w:val="00390E5B"/>
    <w:rsid w:val="00390E9E"/>
    <w:rsid w:val="0039113D"/>
    <w:rsid w:val="003913AA"/>
    <w:rsid w:val="003913FA"/>
    <w:rsid w:val="0039173C"/>
    <w:rsid w:val="003919CC"/>
    <w:rsid w:val="00391A8A"/>
    <w:rsid w:val="00391BF4"/>
    <w:rsid w:val="00391DAF"/>
    <w:rsid w:val="00391DD4"/>
    <w:rsid w:val="00391EDA"/>
    <w:rsid w:val="00392260"/>
    <w:rsid w:val="0039266B"/>
    <w:rsid w:val="003929D2"/>
    <w:rsid w:val="00392C62"/>
    <w:rsid w:val="00392E8B"/>
    <w:rsid w:val="00392F55"/>
    <w:rsid w:val="00392FB6"/>
    <w:rsid w:val="00393038"/>
    <w:rsid w:val="00393058"/>
    <w:rsid w:val="0039310C"/>
    <w:rsid w:val="0039383A"/>
    <w:rsid w:val="0039393D"/>
    <w:rsid w:val="00393978"/>
    <w:rsid w:val="00393D8D"/>
    <w:rsid w:val="00394321"/>
    <w:rsid w:val="00394325"/>
    <w:rsid w:val="003947A2"/>
    <w:rsid w:val="00394834"/>
    <w:rsid w:val="0039498A"/>
    <w:rsid w:val="003949D4"/>
    <w:rsid w:val="003949EA"/>
    <w:rsid w:val="00394AA4"/>
    <w:rsid w:val="00394B08"/>
    <w:rsid w:val="00394C0C"/>
    <w:rsid w:val="003950A6"/>
    <w:rsid w:val="0039591E"/>
    <w:rsid w:val="00395B87"/>
    <w:rsid w:val="00395E8C"/>
    <w:rsid w:val="0039602A"/>
    <w:rsid w:val="00396997"/>
    <w:rsid w:val="0039790F"/>
    <w:rsid w:val="003A04A6"/>
    <w:rsid w:val="003A073F"/>
    <w:rsid w:val="003A08BB"/>
    <w:rsid w:val="003A0980"/>
    <w:rsid w:val="003A0A00"/>
    <w:rsid w:val="003A0A5B"/>
    <w:rsid w:val="003A0A8A"/>
    <w:rsid w:val="003A0E18"/>
    <w:rsid w:val="003A139F"/>
    <w:rsid w:val="003A13A0"/>
    <w:rsid w:val="003A1C9C"/>
    <w:rsid w:val="003A1E9E"/>
    <w:rsid w:val="003A1EE2"/>
    <w:rsid w:val="003A1F50"/>
    <w:rsid w:val="003A2003"/>
    <w:rsid w:val="003A204C"/>
    <w:rsid w:val="003A20B4"/>
    <w:rsid w:val="003A234B"/>
    <w:rsid w:val="003A2E1C"/>
    <w:rsid w:val="003A3223"/>
    <w:rsid w:val="003A32AC"/>
    <w:rsid w:val="003A36EE"/>
    <w:rsid w:val="003A3702"/>
    <w:rsid w:val="003A3741"/>
    <w:rsid w:val="003A38E5"/>
    <w:rsid w:val="003A3CF5"/>
    <w:rsid w:val="003A4224"/>
    <w:rsid w:val="003A45DA"/>
    <w:rsid w:val="003A4682"/>
    <w:rsid w:val="003A49B5"/>
    <w:rsid w:val="003A4A16"/>
    <w:rsid w:val="003A4AD3"/>
    <w:rsid w:val="003A4CD6"/>
    <w:rsid w:val="003A4F89"/>
    <w:rsid w:val="003A5310"/>
    <w:rsid w:val="003A5417"/>
    <w:rsid w:val="003A58AB"/>
    <w:rsid w:val="003A59B0"/>
    <w:rsid w:val="003A5BDA"/>
    <w:rsid w:val="003A5EE5"/>
    <w:rsid w:val="003A5F22"/>
    <w:rsid w:val="003A6AE6"/>
    <w:rsid w:val="003A765F"/>
    <w:rsid w:val="003B06B9"/>
    <w:rsid w:val="003B0D51"/>
    <w:rsid w:val="003B16FE"/>
    <w:rsid w:val="003B1CEA"/>
    <w:rsid w:val="003B1FC9"/>
    <w:rsid w:val="003B1FE5"/>
    <w:rsid w:val="003B216D"/>
    <w:rsid w:val="003B25B1"/>
    <w:rsid w:val="003B2787"/>
    <w:rsid w:val="003B2810"/>
    <w:rsid w:val="003B285A"/>
    <w:rsid w:val="003B2B37"/>
    <w:rsid w:val="003B2C57"/>
    <w:rsid w:val="003B2D27"/>
    <w:rsid w:val="003B3667"/>
    <w:rsid w:val="003B4B46"/>
    <w:rsid w:val="003B4B77"/>
    <w:rsid w:val="003B4F95"/>
    <w:rsid w:val="003B51E6"/>
    <w:rsid w:val="003B56FC"/>
    <w:rsid w:val="003B5FF8"/>
    <w:rsid w:val="003B6036"/>
    <w:rsid w:val="003B6159"/>
    <w:rsid w:val="003B6191"/>
    <w:rsid w:val="003B6318"/>
    <w:rsid w:val="003B6418"/>
    <w:rsid w:val="003B66DE"/>
    <w:rsid w:val="003B69CE"/>
    <w:rsid w:val="003B74C9"/>
    <w:rsid w:val="003B7796"/>
    <w:rsid w:val="003B79B3"/>
    <w:rsid w:val="003B7F9A"/>
    <w:rsid w:val="003C00C8"/>
    <w:rsid w:val="003C01B9"/>
    <w:rsid w:val="003C02D2"/>
    <w:rsid w:val="003C0656"/>
    <w:rsid w:val="003C0922"/>
    <w:rsid w:val="003C0B4A"/>
    <w:rsid w:val="003C0DEA"/>
    <w:rsid w:val="003C1A9F"/>
    <w:rsid w:val="003C1E8B"/>
    <w:rsid w:val="003C1EEF"/>
    <w:rsid w:val="003C1F1F"/>
    <w:rsid w:val="003C2251"/>
    <w:rsid w:val="003C22C5"/>
    <w:rsid w:val="003C22D5"/>
    <w:rsid w:val="003C23A9"/>
    <w:rsid w:val="003C2499"/>
    <w:rsid w:val="003C2603"/>
    <w:rsid w:val="003C2CA0"/>
    <w:rsid w:val="003C3048"/>
    <w:rsid w:val="003C33D8"/>
    <w:rsid w:val="003C3523"/>
    <w:rsid w:val="003C3562"/>
    <w:rsid w:val="003C3801"/>
    <w:rsid w:val="003C3999"/>
    <w:rsid w:val="003C39BD"/>
    <w:rsid w:val="003C3C07"/>
    <w:rsid w:val="003C3FF8"/>
    <w:rsid w:val="003C4392"/>
    <w:rsid w:val="003C46D4"/>
    <w:rsid w:val="003C4816"/>
    <w:rsid w:val="003C48BE"/>
    <w:rsid w:val="003C493B"/>
    <w:rsid w:val="003C4A84"/>
    <w:rsid w:val="003C5087"/>
    <w:rsid w:val="003C508C"/>
    <w:rsid w:val="003C514C"/>
    <w:rsid w:val="003C56F0"/>
    <w:rsid w:val="003C573C"/>
    <w:rsid w:val="003C58BA"/>
    <w:rsid w:val="003C59C0"/>
    <w:rsid w:val="003C5DAF"/>
    <w:rsid w:val="003C5F64"/>
    <w:rsid w:val="003C6084"/>
    <w:rsid w:val="003C619A"/>
    <w:rsid w:val="003C62FE"/>
    <w:rsid w:val="003C6492"/>
    <w:rsid w:val="003C64A1"/>
    <w:rsid w:val="003C6660"/>
    <w:rsid w:val="003C6854"/>
    <w:rsid w:val="003C6BC5"/>
    <w:rsid w:val="003C6FAC"/>
    <w:rsid w:val="003C734E"/>
    <w:rsid w:val="003C7366"/>
    <w:rsid w:val="003C76EA"/>
    <w:rsid w:val="003C7797"/>
    <w:rsid w:val="003C7851"/>
    <w:rsid w:val="003C7870"/>
    <w:rsid w:val="003C7C8E"/>
    <w:rsid w:val="003C7E61"/>
    <w:rsid w:val="003D006A"/>
    <w:rsid w:val="003D0224"/>
    <w:rsid w:val="003D0557"/>
    <w:rsid w:val="003D062F"/>
    <w:rsid w:val="003D07FB"/>
    <w:rsid w:val="003D08E3"/>
    <w:rsid w:val="003D0AA3"/>
    <w:rsid w:val="003D0D75"/>
    <w:rsid w:val="003D0FAE"/>
    <w:rsid w:val="003D1434"/>
    <w:rsid w:val="003D18EF"/>
    <w:rsid w:val="003D1B6B"/>
    <w:rsid w:val="003D1B75"/>
    <w:rsid w:val="003D1BFB"/>
    <w:rsid w:val="003D1CC2"/>
    <w:rsid w:val="003D23EF"/>
    <w:rsid w:val="003D29D0"/>
    <w:rsid w:val="003D2EF6"/>
    <w:rsid w:val="003D2F39"/>
    <w:rsid w:val="003D2FF6"/>
    <w:rsid w:val="003D323A"/>
    <w:rsid w:val="003D33F0"/>
    <w:rsid w:val="003D3604"/>
    <w:rsid w:val="003D3615"/>
    <w:rsid w:val="003D389A"/>
    <w:rsid w:val="003D3A70"/>
    <w:rsid w:val="003D3CCD"/>
    <w:rsid w:val="003D42E8"/>
    <w:rsid w:val="003D4319"/>
    <w:rsid w:val="003D46E6"/>
    <w:rsid w:val="003D4978"/>
    <w:rsid w:val="003D4BC1"/>
    <w:rsid w:val="003D4BC7"/>
    <w:rsid w:val="003D4C9E"/>
    <w:rsid w:val="003D4E98"/>
    <w:rsid w:val="003D4F7C"/>
    <w:rsid w:val="003D519E"/>
    <w:rsid w:val="003D5388"/>
    <w:rsid w:val="003D55EF"/>
    <w:rsid w:val="003D56FC"/>
    <w:rsid w:val="003D5768"/>
    <w:rsid w:val="003D5822"/>
    <w:rsid w:val="003D58CD"/>
    <w:rsid w:val="003D5DCE"/>
    <w:rsid w:val="003D5E0C"/>
    <w:rsid w:val="003D5E5C"/>
    <w:rsid w:val="003D624C"/>
    <w:rsid w:val="003D6548"/>
    <w:rsid w:val="003D65A6"/>
    <w:rsid w:val="003D6634"/>
    <w:rsid w:val="003D698B"/>
    <w:rsid w:val="003D6A71"/>
    <w:rsid w:val="003D6B04"/>
    <w:rsid w:val="003D701B"/>
    <w:rsid w:val="003D71ED"/>
    <w:rsid w:val="003D73C2"/>
    <w:rsid w:val="003D7513"/>
    <w:rsid w:val="003D76B6"/>
    <w:rsid w:val="003D7C2D"/>
    <w:rsid w:val="003E02C1"/>
    <w:rsid w:val="003E043E"/>
    <w:rsid w:val="003E0453"/>
    <w:rsid w:val="003E04BD"/>
    <w:rsid w:val="003E04FC"/>
    <w:rsid w:val="003E0781"/>
    <w:rsid w:val="003E0B92"/>
    <w:rsid w:val="003E114A"/>
    <w:rsid w:val="003E14F5"/>
    <w:rsid w:val="003E1D3D"/>
    <w:rsid w:val="003E1D59"/>
    <w:rsid w:val="003E1EB8"/>
    <w:rsid w:val="003E1FC1"/>
    <w:rsid w:val="003E21EC"/>
    <w:rsid w:val="003E25FB"/>
    <w:rsid w:val="003E27CD"/>
    <w:rsid w:val="003E2872"/>
    <w:rsid w:val="003E2A01"/>
    <w:rsid w:val="003E2B65"/>
    <w:rsid w:val="003E2B66"/>
    <w:rsid w:val="003E2CC1"/>
    <w:rsid w:val="003E3208"/>
    <w:rsid w:val="003E328C"/>
    <w:rsid w:val="003E3389"/>
    <w:rsid w:val="003E34E7"/>
    <w:rsid w:val="003E39BA"/>
    <w:rsid w:val="003E3A4F"/>
    <w:rsid w:val="003E3C68"/>
    <w:rsid w:val="003E3E37"/>
    <w:rsid w:val="003E3E91"/>
    <w:rsid w:val="003E41AF"/>
    <w:rsid w:val="003E434B"/>
    <w:rsid w:val="003E48D4"/>
    <w:rsid w:val="003E4AD5"/>
    <w:rsid w:val="003E4CB7"/>
    <w:rsid w:val="003E4D2F"/>
    <w:rsid w:val="003E5069"/>
    <w:rsid w:val="003E51E0"/>
    <w:rsid w:val="003E5935"/>
    <w:rsid w:val="003E5B4E"/>
    <w:rsid w:val="003E5C3E"/>
    <w:rsid w:val="003E61A5"/>
    <w:rsid w:val="003E6639"/>
    <w:rsid w:val="003E6810"/>
    <w:rsid w:val="003E6C5C"/>
    <w:rsid w:val="003E6CFF"/>
    <w:rsid w:val="003E6FE1"/>
    <w:rsid w:val="003E7167"/>
    <w:rsid w:val="003E7360"/>
    <w:rsid w:val="003E745D"/>
    <w:rsid w:val="003E7CD3"/>
    <w:rsid w:val="003E7CEA"/>
    <w:rsid w:val="003F074E"/>
    <w:rsid w:val="003F0D2F"/>
    <w:rsid w:val="003F0DE7"/>
    <w:rsid w:val="003F1164"/>
    <w:rsid w:val="003F118E"/>
    <w:rsid w:val="003F162F"/>
    <w:rsid w:val="003F1A06"/>
    <w:rsid w:val="003F1BD8"/>
    <w:rsid w:val="003F1BF4"/>
    <w:rsid w:val="003F1D1D"/>
    <w:rsid w:val="003F1E68"/>
    <w:rsid w:val="003F21B0"/>
    <w:rsid w:val="003F2503"/>
    <w:rsid w:val="003F2744"/>
    <w:rsid w:val="003F2C7D"/>
    <w:rsid w:val="003F3291"/>
    <w:rsid w:val="003F32C8"/>
    <w:rsid w:val="003F3883"/>
    <w:rsid w:val="003F3986"/>
    <w:rsid w:val="003F3FD3"/>
    <w:rsid w:val="003F40C9"/>
    <w:rsid w:val="003F4160"/>
    <w:rsid w:val="003F4466"/>
    <w:rsid w:val="003F44EF"/>
    <w:rsid w:val="003F484B"/>
    <w:rsid w:val="003F48CB"/>
    <w:rsid w:val="003F49BE"/>
    <w:rsid w:val="003F4D61"/>
    <w:rsid w:val="003F4F3F"/>
    <w:rsid w:val="003F5374"/>
    <w:rsid w:val="003F58BB"/>
    <w:rsid w:val="003F58E8"/>
    <w:rsid w:val="003F5945"/>
    <w:rsid w:val="003F59CF"/>
    <w:rsid w:val="003F5BE0"/>
    <w:rsid w:val="003F5EA9"/>
    <w:rsid w:val="003F5F36"/>
    <w:rsid w:val="003F6141"/>
    <w:rsid w:val="003F6199"/>
    <w:rsid w:val="003F65DB"/>
    <w:rsid w:val="003F687D"/>
    <w:rsid w:val="003F6880"/>
    <w:rsid w:val="003F68AC"/>
    <w:rsid w:val="003F6AC3"/>
    <w:rsid w:val="003F6B98"/>
    <w:rsid w:val="003F7189"/>
    <w:rsid w:val="003F7420"/>
    <w:rsid w:val="003F758A"/>
    <w:rsid w:val="003F769F"/>
    <w:rsid w:val="003F7A93"/>
    <w:rsid w:val="003F7B05"/>
    <w:rsid w:val="004001A3"/>
    <w:rsid w:val="00400389"/>
    <w:rsid w:val="004003D8"/>
    <w:rsid w:val="004003FA"/>
    <w:rsid w:val="0040054B"/>
    <w:rsid w:val="00400596"/>
    <w:rsid w:val="00400780"/>
    <w:rsid w:val="0040088E"/>
    <w:rsid w:val="004009A6"/>
    <w:rsid w:val="004013FE"/>
    <w:rsid w:val="004017D1"/>
    <w:rsid w:val="00401898"/>
    <w:rsid w:val="00401EEE"/>
    <w:rsid w:val="004020F1"/>
    <w:rsid w:val="0040229D"/>
    <w:rsid w:val="004027FB"/>
    <w:rsid w:val="004029AB"/>
    <w:rsid w:val="00402A39"/>
    <w:rsid w:val="00402D51"/>
    <w:rsid w:val="00402DE4"/>
    <w:rsid w:val="00402E2A"/>
    <w:rsid w:val="00402EB8"/>
    <w:rsid w:val="00403648"/>
    <w:rsid w:val="004036C5"/>
    <w:rsid w:val="00403AE5"/>
    <w:rsid w:val="00403D1B"/>
    <w:rsid w:val="00403E45"/>
    <w:rsid w:val="00403EF8"/>
    <w:rsid w:val="00403FA6"/>
    <w:rsid w:val="004042EB"/>
    <w:rsid w:val="0040473A"/>
    <w:rsid w:val="004049B9"/>
    <w:rsid w:val="00404C0A"/>
    <w:rsid w:val="00404C1F"/>
    <w:rsid w:val="00404ED5"/>
    <w:rsid w:val="004050BE"/>
    <w:rsid w:val="0040513B"/>
    <w:rsid w:val="0040555D"/>
    <w:rsid w:val="004059BC"/>
    <w:rsid w:val="00405A44"/>
    <w:rsid w:val="004068FD"/>
    <w:rsid w:val="004069B8"/>
    <w:rsid w:val="00406C68"/>
    <w:rsid w:val="00407330"/>
    <w:rsid w:val="0040737E"/>
    <w:rsid w:val="0040738A"/>
    <w:rsid w:val="004077A1"/>
    <w:rsid w:val="00407C83"/>
    <w:rsid w:val="00407EDD"/>
    <w:rsid w:val="00410045"/>
    <w:rsid w:val="00410389"/>
    <w:rsid w:val="0041076E"/>
    <w:rsid w:val="004107A7"/>
    <w:rsid w:val="00410866"/>
    <w:rsid w:val="004109A4"/>
    <w:rsid w:val="00410D40"/>
    <w:rsid w:val="00410D51"/>
    <w:rsid w:val="00410F48"/>
    <w:rsid w:val="00411266"/>
    <w:rsid w:val="004114AF"/>
    <w:rsid w:val="004115B6"/>
    <w:rsid w:val="0041185D"/>
    <w:rsid w:val="00411F67"/>
    <w:rsid w:val="00412301"/>
    <w:rsid w:val="004123E7"/>
    <w:rsid w:val="00412719"/>
    <w:rsid w:val="0041291F"/>
    <w:rsid w:val="00412C10"/>
    <w:rsid w:val="00412D0E"/>
    <w:rsid w:val="00412F73"/>
    <w:rsid w:val="00412FCE"/>
    <w:rsid w:val="0041321A"/>
    <w:rsid w:val="00413760"/>
    <w:rsid w:val="00413C74"/>
    <w:rsid w:val="00413E4A"/>
    <w:rsid w:val="004146CC"/>
    <w:rsid w:val="004146D3"/>
    <w:rsid w:val="0041530F"/>
    <w:rsid w:val="00415337"/>
    <w:rsid w:val="004158E2"/>
    <w:rsid w:val="00415953"/>
    <w:rsid w:val="00415AB4"/>
    <w:rsid w:val="00415E01"/>
    <w:rsid w:val="00415E41"/>
    <w:rsid w:val="0041637F"/>
    <w:rsid w:val="0041695F"/>
    <w:rsid w:val="00416BA6"/>
    <w:rsid w:val="00416F47"/>
    <w:rsid w:val="004170C6"/>
    <w:rsid w:val="00417108"/>
    <w:rsid w:val="00417114"/>
    <w:rsid w:val="00417411"/>
    <w:rsid w:val="00417973"/>
    <w:rsid w:val="004179F0"/>
    <w:rsid w:val="00417C43"/>
    <w:rsid w:val="00417F45"/>
    <w:rsid w:val="00420355"/>
    <w:rsid w:val="004207B8"/>
    <w:rsid w:val="004207FC"/>
    <w:rsid w:val="00421371"/>
    <w:rsid w:val="00421557"/>
    <w:rsid w:val="00421A2C"/>
    <w:rsid w:val="00421C90"/>
    <w:rsid w:val="00422573"/>
    <w:rsid w:val="00422785"/>
    <w:rsid w:val="00423061"/>
    <w:rsid w:val="004235B8"/>
    <w:rsid w:val="0042366A"/>
    <w:rsid w:val="0042374B"/>
    <w:rsid w:val="00423A69"/>
    <w:rsid w:val="00423D31"/>
    <w:rsid w:val="00424473"/>
    <w:rsid w:val="00424DA1"/>
    <w:rsid w:val="0042531F"/>
    <w:rsid w:val="0042558B"/>
    <w:rsid w:val="00425CB7"/>
    <w:rsid w:val="00425DE0"/>
    <w:rsid w:val="00425F6F"/>
    <w:rsid w:val="004266D1"/>
    <w:rsid w:val="0042685F"/>
    <w:rsid w:val="00426CAA"/>
    <w:rsid w:val="00427247"/>
    <w:rsid w:val="00427270"/>
    <w:rsid w:val="0042766B"/>
    <w:rsid w:val="004277BF"/>
    <w:rsid w:val="00427849"/>
    <w:rsid w:val="00427D6E"/>
    <w:rsid w:val="00427EE9"/>
    <w:rsid w:val="00427F36"/>
    <w:rsid w:val="004300B9"/>
    <w:rsid w:val="0043041B"/>
    <w:rsid w:val="0043057C"/>
    <w:rsid w:val="004306A0"/>
    <w:rsid w:val="004306AB"/>
    <w:rsid w:val="00430888"/>
    <w:rsid w:val="004308D8"/>
    <w:rsid w:val="004309E7"/>
    <w:rsid w:val="00430AFE"/>
    <w:rsid w:val="00431048"/>
    <w:rsid w:val="00431159"/>
    <w:rsid w:val="00431352"/>
    <w:rsid w:val="00431364"/>
    <w:rsid w:val="0043148A"/>
    <w:rsid w:val="004314E7"/>
    <w:rsid w:val="0043153F"/>
    <w:rsid w:val="00431621"/>
    <w:rsid w:val="0043168F"/>
    <w:rsid w:val="00431A02"/>
    <w:rsid w:val="00431B86"/>
    <w:rsid w:val="004321F0"/>
    <w:rsid w:val="00432296"/>
    <w:rsid w:val="00432426"/>
    <w:rsid w:val="0043261D"/>
    <w:rsid w:val="00432AED"/>
    <w:rsid w:val="00432F38"/>
    <w:rsid w:val="0043308D"/>
    <w:rsid w:val="0043318C"/>
    <w:rsid w:val="0043333A"/>
    <w:rsid w:val="004333FE"/>
    <w:rsid w:val="0043365C"/>
    <w:rsid w:val="004336D2"/>
    <w:rsid w:val="00433744"/>
    <w:rsid w:val="00433888"/>
    <w:rsid w:val="00433984"/>
    <w:rsid w:val="00433ACA"/>
    <w:rsid w:val="00433C2D"/>
    <w:rsid w:val="00433C5D"/>
    <w:rsid w:val="00433E1C"/>
    <w:rsid w:val="00434A26"/>
    <w:rsid w:val="00434B08"/>
    <w:rsid w:val="00434C91"/>
    <w:rsid w:val="004350E1"/>
    <w:rsid w:val="0043525F"/>
    <w:rsid w:val="00435369"/>
    <w:rsid w:val="0043544A"/>
    <w:rsid w:val="00435C5E"/>
    <w:rsid w:val="00436033"/>
    <w:rsid w:val="004365FD"/>
    <w:rsid w:val="0043674F"/>
    <w:rsid w:val="00436B00"/>
    <w:rsid w:val="00437044"/>
    <w:rsid w:val="00437153"/>
    <w:rsid w:val="004373F0"/>
    <w:rsid w:val="004378FB"/>
    <w:rsid w:val="00437A43"/>
    <w:rsid w:val="00437A57"/>
    <w:rsid w:val="00437A86"/>
    <w:rsid w:val="00437B95"/>
    <w:rsid w:val="00437BA3"/>
    <w:rsid w:val="00437CAF"/>
    <w:rsid w:val="00437D07"/>
    <w:rsid w:val="0044066F"/>
    <w:rsid w:val="004409A6"/>
    <w:rsid w:val="00440BE7"/>
    <w:rsid w:val="00441280"/>
    <w:rsid w:val="00441304"/>
    <w:rsid w:val="00441752"/>
    <w:rsid w:val="004419AB"/>
    <w:rsid w:val="00441BA2"/>
    <w:rsid w:val="00441F42"/>
    <w:rsid w:val="00442074"/>
    <w:rsid w:val="00442813"/>
    <w:rsid w:val="0044315C"/>
    <w:rsid w:val="004431F3"/>
    <w:rsid w:val="00443918"/>
    <w:rsid w:val="00443B19"/>
    <w:rsid w:val="00443C5C"/>
    <w:rsid w:val="00444367"/>
    <w:rsid w:val="0044438C"/>
    <w:rsid w:val="00444680"/>
    <w:rsid w:val="00444826"/>
    <w:rsid w:val="00444AD9"/>
    <w:rsid w:val="00445717"/>
    <w:rsid w:val="004458DA"/>
    <w:rsid w:val="00445DA1"/>
    <w:rsid w:val="00446153"/>
    <w:rsid w:val="004462A0"/>
    <w:rsid w:val="004469FA"/>
    <w:rsid w:val="00446B69"/>
    <w:rsid w:val="004471AC"/>
    <w:rsid w:val="00447262"/>
    <w:rsid w:val="00447CC9"/>
    <w:rsid w:val="00447E16"/>
    <w:rsid w:val="00447ECF"/>
    <w:rsid w:val="00450746"/>
    <w:rsid w:val="00450982"/>
    <w:rsid w:val="00450A2E"/>
    <w:rsid w:val="00450D52"/>
    <w:rsid w:val="004515BA"/>
    <w:rsid w:val="00451616"/>
    <w:rsid w:val="0045177A"/>
    <w:rsid w:val="00451888"/>
    <w:rsid w:val="00451A67"/>
    <w:rsid w:val="00452027"/>
    <w:rsid w:val="004522E1"/>
    <w:rsid w:val="00452607"/>
    <w:rsid w:val="00452980"/>
    <w:rsid w:val="00452A62"/>
    <w:rsid w:val="00452CC7"/>
    <w:rsid w:val="004532C2"/>
    <w:rsid w:val="004535D2"/>
    <w:rsid w:val="004537E1"/>
    <w:rsid w:val="00453A6E"/>
    <w:rsid w:val="00453BFD"/>
    <w:rsid w:val="00453F42"/>
    <w:rsid w:val="00453F7F"/>
    <w:rsid w:val="00453F9E"/>
    <w:rsid w:val="0045421C"/>
    <w:rsid w:val="004542F2"/>
    <w:rsid w:val="0045436A"/>
    <w:rsid w:val="004544BA"/>
    <w:rsid w:val="00454504"/>
    <w:rsid w:val="00454C3B"/>
    <w:rsid w:val="004551AB"/>
    <w:rsid w:val="00455543"/>
    <w:rsid w:val="00455785"/>
    <w:rsid w:val="00455851"/>
    <w:rsid w:val="00455977"/>
    <w:rsid w:val="00455A3E"/>
    <w:rsid w:val="00455AAD"/>
    <w:rsid w:val="00455BD3"/>
    <w:rsid w:val="00455CB8"/>
    <w:rsid w:val="00455E8F"/>
    <w:rsid w:val="00455F65"/>
    <w:rsid w:val="004561A1"/>
    <w:rsid w:val="0045679E"/>
    <w:rsid w:val="00456849"/>
    <w:rsid w:val="004568A6"/>
    <w:rsid w:val="00456C7C"/>
    <w:rsid w:val="00456CC8"/>
    <w:rsid w:val="00456EB2"/>
    <w:rsid w:val="0045712A"/>
    <w:rsid w:val="00457436"/>
    <w:rsid w:val="00457804"/>
    <w:rsid w:val="0045781E"/>
    <w:rsid w:val="00457873"/>
    <w:rsid w:val="00457F1F"/>
    <w:rsid w:val="00460094"/>
    <w:rsid w:val="004604F4"/>
    <w:rsid w:val="004609FA"/>
    <w:rsid w:val="00460CC0"/>
    <w:rsid w:val="00460F2B"/>
    <w:rsid w:val="00460F6F"/>
    <w:rsid w:val="004610E2"/>
    <w:rsid w:val="00461137"/>
    <w:rsid w:val="00461189"/>
    <w:rsid w:val="004611C4"/>
    <w:rsid w:val="0046189A"/>
    <w:rsid w:val="0046195F"/>
    <w:rsid w:val="00461CDF"/>
    <w:rsid w:val="00461E13"/>
    <w:rsid w:val="00461FAE"/>
    <w:rsid w:val="004625F4"/>
    <w:rsid w:val="0046267A"/>
    <w:rsid w:val="0046271D"/>
    <w:rsid w:val="0046280F"/>
    <w:rsid w:val="0046282A"/>
    <w:rsid w:val="004628D2"/>
    <w:rsid w:val="00462A8D"/>
    <w:rsid w:val="00462AE3"/>
    <w:rsid w:val="00462E95"/>
    <w:rsid w:val="004631F8"/>
    <w:rsid w:val="00463382"/>
    <w:rsid w:val="00463417"/>
    <w:rsid w:val="00463B1F"/>
    <w:rsid w:val="00463CB2"/>
    <w:rsid w:val="00463D0D"/>
    <w:rsid w:val="00463DB3"/>
    <w:rsid w:val="00464467"/>
    <w:rsid w:val="0046495A"/>
    <w:rsid w:val="00464B48"/>
    <w:rsid w:val="00464E0C"/>
    <w:rsid w:val="00464E57"/>
    <w:rsid w:val="00464E7C"/>
    <w:rsid w:val="0046523A"/>
    <w:rsid w:val="004657DB"/>
    <w:rsid w:val="00465A95"/>
    <w:rsid w:val="00465CB9"/>
    <w:rsid w:val="00465D03"/>
    <w:rsid w:val="00465D9C"/>
    <w:rsid w:val="00465E49"/>
    <w:rsid w:val="00466443"/>
    <w:rsid w:val="004667E9"/>
    <w:rsid w:val="0046685F"/>
    <w:rsid w:val="00466DDD"/>
    <w:rsid w:val="00466E37"/>
    <w:rsid w:val="004675E8"/>
    <w:rsid w:val="00467DD0"/>
    <w:rsid w:val="00470049"/>
    <w:rsid w:val="004707D4"/>
    <w:rsid w:val="00470824"/>
    <w:rsid w:val="00470BFB"/>
    <w:rsid w:val="00470C6B"/>
    <w:rsid w:val="004712D4"/>
    <w:rsid w:val="00471357"/>
    <w:rsid w:val="0047136F"/>
    <w:rsid w:val="00471764"/>
    <w:rsid w:val="0047178A"/>
    <w:rsid w:val="00471A7D"/>
    <w:rsid w:val="00471E78"/>
    <w:rsid w:val="00471E96"/>
    <w:rsid w:val="00472229"/>
    <w:rsid w:val="00472403"/>
    <w:rsid w:val="00472476"/>
    <w:rsid w:val="004729D3"/>
    <w:rsid w:val="00472E2D"/>
    <w:rsid w:val="00473222"/>
    <w:rsid w:val="00473439"/>
    <w:rsid w:val="004735EF"/>
    <w:rsid w:val="00473706"/>
    <w:rsid w:val="00473A48"/>
    <w:rsid w:val="00473AA5"/>
    <w:rsid w:val="00473EE9"/>
    <w:rsid w:val="00473F38"/>
    <w:rsid w:val="00474289"/>
    <w:rsid w:val="00474771"/>
    <w:rsid w:val="004747CF"/>
    <w:rsid w:val="00474B40"/>
    <w:rsid w:val="00475096"/>
    <w:rsid w:val="00475151"/>
    <w:rsid w:val="004757FB"/>
    <w:rsid w:val="0047583A"/>
    <w:rsid w:val="00475C95"/>
    <w:rsid w:val="00475D6E"/>
    <w:rsid w:val="004761BA"/>
    <w:rsid w:val="004765A3"/>
    <w:rsid w:val="0047664C"/>
    <w:rsid w:val="00476E93"/>
    <w:rsid w:val="00476FCC"/>
    <w:rsid w:val="004772D4"/>
    <w:rsid w:val="00477469"/>
    <w:rsid w:val="004775CD"/>
    <w:rsid w:val="0047770C"/>
    <w:rsid w:val="00477B82"/>
    <w:rsid w:val="00477BFF"/>
    <w:rsid w:val="00477C39"/>
    <w:rsid w:val="00477EA2"/>
    <w:rsid w:val="0048044D"/>
    <w:rsid w:val="0048077C"/>
    <w:rsid w:val="0048094D"/>
    <w:rsid w:val="00480A8D"/>
    <w:rsid w:val="00480AE2"/>
    <w:rsid w:val="00480CDF"/>
    <w:rsid w:val="00481378"/>
    <w:rsid w:val="00481440"/>
    <w:rsid w:val="00481736"/>
    <w:rsid w:val="0048192D"/>
    <w:rsid w:val="00481A64"/>
    <w:rsid w:val="00481DFC"/>
    <w:rsid w:val="00481EDB"/>
    <w:rsid w:val="004821F3"/>
    <w:rsid w:val="0048243C"/>
    <w:rsid w:val="0048277A"/>
    <w:rsid w:val="00482806"/>
    <w:rsid w:val="0048289C"/>
    <w:rsid w:val="004828A8"/>
    <w:rsid w:val="00482961"/>
    <w:rsid w:val="00482CCE"/>
    <w:rsid w:val="00483488"/>
    <w:rsid w:val="00483633"/>
    <w:rsid w:val="0048370B"/>
    <w:rsid w:val="0048394C"/>
    <w:rsid w:val="00483EB8"/>
    <w:rsid w:val="00484108"/>
    <w:rsid w:val="0048420B"/>
    <w:rsid w:val="00484487"/>
    <w:rsid w:val="0048462D"/>
    <w:rsid w:val="004846C1"/>
    <w:rsid w:val="004847C9"/>
    <w:rsid w:val="00484A22"/>
    <w:rsid w:val="00484BC7"/>
    <w:rsid w:val="00484DCF"/>
    <w:rsid w:val="00484F1A"/>
    <w:rsid w:val="004852D3"/>
    <w:rsid w:val="004853BA"/>
    <w:rsid w:val="00485833"/>
    <w:rsid w:val="004858D2"/>
    <w:rsid w:val="00485BB2"/>
    <w:rsid w:val="00485C43"/>
    <w:rsid w:val="00485DC0"/>
    <w:rsid w:val="00485F88"/>
    <w:rsid w:val="0048600F"/>
    <w:rsid w:val="004862B1"/>
    <w:rsid w:val="00486864"/>
    <w:rsid w:val="00486B06"/>
    <w:rsid w:val="00487038"/>
    <w:rsid w:val="004870FB"/>
    <w:rsid w:val="004871B0"/>
    <w:rsid w:val="00487216"/>
    <w:rsid w:val="00487781"/>
    <w:rsid w:val="00487920"/>
    <w:rsid w:val="004879AF"/>
    <w:rsid w:val="00487B82"/>
    <w:rsid w:val="00487C19"/>
    <w:rsid w:val="00487C66"/>
    <w:rsid w:val="00487CB7"/>
    <w:rsid w:val="00487F28"/>
    <w:rsid w:val="0049073F"/>
    <w:rsid w:val="0049092B"/>
    <w:rsid w:val="00490C16"/>
    <w:rsid w:val="00490E1B"/>
    <w:rsid w:val="00490E9C"/>
    <w:rsid w:val="004913A3"/>
    <w:rsid w:val="00491F57"/>
    <w:rsid w:val="004922F4"/>
    <w:rsid w:val="0049280C"/>
    <w:rsid w:val="0049295E"/>
    <w:rsid w:val="004929BA"/>
    <w:rsid w:val="00492C96"/>
    <w:rsid w:val="00492D01"/>
    <w:rsid w:val="00492F5D"/>
    <w:rsid w:val="004938D6"/>
    <w:rsid w:val="00493AF3"/>
    <w:rsid w:val="00493CB3"/>
    <w:rsid w:val="00493FDA"/>
    <w:rsid w:val="004940AF"/>
    <w:rsid w:val="00494292"/>
    <w:rsid w:val="0049440B"/>
    <w:rsid w:val="00494614"/>
    <w:rsid w:val="0049467D"/>
    <w:rsid w:val="00494726"/>
    <w:rsid w:val="004947BB"/>
    <w:rsid w:val="0049525C"/>
    <w:rsid w:val="00495360"/>
    <w:rsid w:val="004953A8"/>
    <w:rsid w:val="00495BCF"/>
    <w:rsid w:val="00495D3C"/>
    <w:rsid w:val="00495D57"/>
    <w:rsid w:val="00496113"/>
    <w:rsid w:val="00496473"/>
    <w:rsid w:val="00496803"/>
    <w:rsid w:val="0049689D"/>
    <w:rsid w:val="00496947"/>
    <w:rsid w:val="00496A20"/>
    <w:rsid w:val="00496B7F"/>
    <w:rsid w:val="00496F6D"/>
    <w:rsid w:val="00496F7E"/>
    <w:rsid w:val="0049712B"/>
    <w:rsid w:val="004971DF"/>
    <w:rsid w:val="004972EC"/>
    <w:rsid w:val="004975AF"/>
    <w:rsid w:val="0049784F"/>
    <w:rsid w:val="0049789A"/>
    <w:rsid w:val="00497ADB"/>
    <w:rsid w:val="004A0107"/>
    <w:rsid w:val="004A095B"/>
    <w:rsid w:val="004A0AD6"/>
    <w:rsid w:val="004A0B01"/>
    <w:rsid w:val="004A0C09"/>
    <w:rsid w:val="004A0F48"/>
    <w:rsid w:val="004A1013"/>
    <w:rsid w:val="004A1A4F"/>
    <w:rsid w:val="004A22E2"/>
    <w:rsid w:val="004A24EF"/>
    <w:rsid w:val="004A2796"/>
    <w:rsid w:val="004A2AB3"/>
    <w:rsid w:val="004A2F46"/>
    <w:rsid w:val="004A3301"/>
    <w:rsid w:val="004A34A1"/>
    <w:rsid w:val="004A3669"/>
    <w:rsid w:val="004A3830"/>
    <w:rsid w:val="004A3BB2"/>
    <w:rsid w:val="004A3F82"/>
    <w:rsid w:val="004A450C"/>
    <w:rsid w:val="004A454D"/>
    <w:rsid w:val="004A4656"/>
    <w:rsid w:val="004A4856"/>
    <w:rsid w:val="004A4884"/>
    <w:rsid w:val="004A4BB8"/>
    <w:rsid w:val="004A4D80"/>
    <w:rsid w:val="004A532F"/>
    <w:rsid w:val="004A5C1D"/>
    <w:rsid w:val="004A5C3F"/>
    <w:rsid w:val="004A5D33"/>
    <w:rsid w:val="004A5D55"/>
    <w:rsid w:val="004A5F85"/>
    <w:rsid w:val="004A6002"/>
    <w:rsid w:val="004A60E7"/>
    <w:rsid w:val="004A61CF"/>
    <w:rsid w:val="004A63E1"/>
    <w:rsid w:val="004A65AB"/>
    <w:rsid w:val="004A65F1"/>
    <w:rsid w:val="004A68A5"/>
    <w:rsid w:val="004A6B75"/>
    <w:rsid w:val="004A7055"/>
    <w:rsid w:val="004A72E9"/>
    <w:rsid w:val="004A734A"/>
    <w:rsid w:val="004A75B8"/>
    <w:rsid w:val="004A7755"/>
    <w:rsid w:val="004A77A6"/>
    <w:rsid w:val="004A7AFE"/>
    <w:rsid w:val="004A7DE2"/>
    <w:rsid w:val="004B00AC"/>
    <w:rsid w:val="004B01E6"/>
    <w:rsid w:val="004B021C"/>
    <w:rsid w:val="004B0363"/>
    <w:rsid w:val="004B049D"/>
    <w:rsid w:val="004B05A8"/>
    <w:rsid w:val="004B09E0"/>
    <w:rsid w:val="004B0F60"/>
    <w:rsid w:val="004B0FA8"/>
    <w:rsid w:val="004B1392"/>
    <w:rsid w:val="004B17CB"/>
    <w:rsid w:val="004B17E8"/>
    <w:rsid w:val="004B1A09"/>
    <w:rsid w:val="004B1D78"/>
    <w:rsid w:val="004B22D6"/>
    <w:rsid w:val="004B26A6"/>
    <w:rsid w:val="004B2A78"/>
    <w:rsid w:val="004B2D11"/>
    <w:rsid w:val="004B3374"/>
    <w:rsid w:val="004B3A54"/>
    <w:rsid w:val="004B3B99"/>
    <w:rsid w:val="004B3BCB"/>
    <w:rsid w:val="004B3C94"/>
    <w:rsid w:val="004B3D44"/>
    <w:rsid w:val="004B411F"/>
    <w:rsid w:val="004B420C"/>
    <w:rsid w:val="004B42A8"/>
    <w:rsid w:val="004B4484"/>
    <w:rsid w:val="004B4781"/>
    <w:rsid w:val="004B4799"/>
    <w:rsid w:val="004B4835"/>
    <w:rsid w:val="004B4B30"/>
    <w:rsid w:val="004B4D2B"/>
    <w:rsid w:val="004B4EED"/>
    <w:rsid w:val="004B4F5C"/>
    <w:rsid w:val="004B4FB5"/>
    <w:rsid w:val="004B50EA"/>
    <w:rsid w:val="004B56AA"/>
    <w:rsid w:val="004B582F"/>
    <w:rsid w:val="004B5B3F"/>
    <w:rsid w:val="004B5C9E"/>
    <w:rsid w:val="004B5EE4"/>
    <w:rsid w:val="004B5F91"/>
    <w:rsid w:val="004B61C4"/>
    <w:rsid w:val="004B62B6"/>
    <w:rsid w:val="004B64CA"/>
    <w:rsid w:val="004B6862"/>
    <w:rsid w:val="004B6F65"/>
    <w:rsid w:val="004B780B"/>
    <w:rsid w:val="004B7863"/>
    <w:rsid w:val="004B790B"/>
    <w:rsid w:val="004B7E8E"/>
    <w:rsid w:val="004B7F6A"/>
    <w:rsid w:val="004C0265"/>
    <w:rsid w:val="004C02AF"/>
    <w:rsid w:val="004C0320"/>
    <w:rsid w:val="004C063F"/>
    <w:rsid w:val="004C06AE"/>
    <w:rsid w:val="004C0836"/>
    <w:rsid w:val="004C0837"/>
    <w:rsid w:val="004C0AB1"/>
    <w:rsid w:val="004C0CA8"/>
    <w:rsid w:val="004C1035"/>
    <w:rsid w:val="004C150F"/>
    <w:rsid w:val="004C1E60"/>
    <w:rsid w:val="004C1F67"/>
    <w:rsid w:val="004C1FE7"/>
    <w:rsid w:val="004C2127"/>
    <w:rsid w:val="004C24E2"/>
    <w:rsid w:val="004C2A3C"/>
    <w:rsid w:val="004C3114"/>
    <w:rsid w:val="004C33DE"/>
    <w:rsid w:val="004C396F"/>
    <w:rsid w:val="004C3FDE"/>
    <w:rsid w:val="004C45D7"/>
    <w:rsid w:val="004C4CD9"/>
    <w:rsid w:val="004C4CEE"/>
    <w:rsid w:val="004C4EB2"/>
    <w:rsid w:val="004C4F3C"/>
    <w:rsid w:val="004C4FE2"/>
    <w:rsid w:val="004C5485"/>
    <w:rsid w:val="004C56C9"/>
    <w:rsid w:val="004C5966"/>
    <w:rsid w:val="004C5A6C"/>
    <w:rsid w:val="004C5B63"/>
    <w:rsid w:val="004C5E00"/>
    <w:rsid w:val="004C5F91"/>
    <w:rsid w:val="004C5FE4"/>
    <w:rsid w:val="004C629B"/>
    <w:rsid w:val="004C66E1"/>
    <w:rsid w:val="004C6984"/>
    <w:rsid w:val="004C6C80"/>
    <w:rsid w:val="004C6F48"/>
    <w:rsid w:val="004C7118"/>
    <w:rsid w:val="004C7727"/>
    <w:rsid w:val="004C7AFC"/>
    <w:rsid w:val="004C7C7E"/>
    <w:rsid w:val="004D00B2"/>
    <w:rsid w:val="004D01E8"/>
    <w:rsid w:val="004D07FA"/>
    <w:rsid w:val="004D0DC8"/>
    <w:rsid w:val="004D0E1F"/>
    <w:rsid w:val="004D0FD9"/>
    <w:rsid w:val="004D14DA"/>
    <w:rsid w:val="004D16C9"/>
    <w:rsid w:val="004D16FC"/>
    <w:rsid w:val="004D2342"/>
    <w:rsid w:val="004D2985"/>
    <w:rsid w:val="004D37FC"/>
    <w:rsid w:val="004D3EB9"/>
    <w:rsid w:val="004D41D0"/>
    <w:rsid w:val="004D427D"/>
    <w:rsid w:val="004D42FB"/>
    <w:rsid w:val="004D4376"/>
    <w:rsid w:val="004D4789"/>
    <w:rsid w:val="004D4A53"/>
    <w:rsid w:val="004D4BD2"/>
    <w:rsid w:val="004D4DBE"/>
    <w:rsid w:val="004D4DD4"/>
    <w:rsid w:val="004D4DF4"/>
    <w:rsid w:val="004D4FC8"/>
    <w:rsid w:val="004D5052"/>
    <w:rsid w:val="004D5159"/>
    <w:rsid w:val="004D52F9"/>
    <w:rsid w:val="004D5358"/>
    <w:rsid w:val="004D54F8"/>
    <w:rsid w:val="004D57EC"/>
    <w:rsid w:val="004D5D55"/>
    <w:rsid w:val="004D5F81"/>
    <w:rsid w:val="004D63DE"/>
    <w:rsid w:val="004D645D"/>
    <w:rsid w:val="004D6800"/>
    <w:rsid w:val="004D68A2"/>
    <w:rsid w:val="004D6CC6"/>
    <w:rsid w:val="004D6F44"/>
    <w:rsid w:val="004D73A1"/>
    <w:rsid w:val="004D7677"/>
    <w:rsid w:val="004D7789"/>
    <w:rsid w:val="004D791D"/>
    <w:rsid w:val="004D79EB"/>
    <w:rsid w:val="004D7C7C"/>
    <w:rsid w:val="004D7E26"/>
    <w:rsid w:val="004D7FDA"/>
    <w:rsid w:val="004E0181"/>
    <w:rsid w:val="004E06B0"/>
    <w:rsid w:val="004E07EB"/>
    <w:rsid w:val="004E0BC3"/>
    <w:rsid w:val="004E0BD7"/>
    <w:rsid w:val="004E102B"/>
    <w:rsid w:val="004E105D"/>
    <w:rsid w:val="004E10B7"/>
    <w:rsid w:val="004E121E"/>
    <w:rsid w:val="004E139A"/>
    <w:rsid w:val="004E1D12"/>
    <w:rsid w:val="004E1FD6"/>
    <w:rsid w:val="004E2140"/>
    <w:rsid w:val="004E21DA"/>
    <w:rsid w:val="004E2290"/>
    <w:rsid w:val="004E2DB0"/>
    <w:rsid w:val="004E2DBC"/>
    <w:rsid w:val="004E306F"/>
    <w:rsid w:val="004E355C"/>
    <w:rsid w:val="004E3656"/>
    <w:rsid w:val="004E3690"/>
    <w:rsid w:val="004E38D2"/>
    <w:rsid w:val="004E38DF"/>
    <w:rsid w:val="004E3953"/>
    <w:rsid w:val="004E398C"/>
    <w:rsid w:val="004E3B4D"/>
    <w:rsid w:val="004E3E66"/>
    <w:rsid w:val="004E3E7B"/>
    <w:rsid w:val="004E475D"/>
    <w:rsid w:val="004E496E"/>
    <w:rsid w:val="004E4CC9"/>
    <w:rsid w:val="004E5066"/>
    <w:rsid w:val="004E57F8"/>
    <w:rsid w:val="004E5B50"/>
    <w:rsid w:val="004E5E32"/>
    <w:rsid w:val="004E5F00"/>
    <w:rsid w:val="004E5F32"/>
    <w:rsid w:val="004E607B"/>
    <w:rsid w:val="004E6120"/>
    <w:rsid w:val="004E61C3"/>
    <w:rsid w:val="004E6636"/>
    <w:rsid w:val="004E67CD"/>
    <w:rsid w:val="004E685D"/>
    <w:rsid w:val="004E6C10"/>
    <w:rsid w:val="004E6E64"/>
    <w:rsid w:val="004E6E8B"/>
    <w:rsid w:val="004E70AE"/>
    <w:rsid w:val="004E7117"/>
    <w:rsid w:val="004E7209"/>
    <w:rsid w:val="004E735A"/>
    <w:rsid w:val="004E756A"/>
    <w:rsid w:val="004E7970"/>
    <w:rsid w:val="004E7A3B"/>
    <w:rsid w:val="004E7C77"/>
    <w:rsid w:val="004E7EA1"/>
    <w:rsid w:val="004F01C8"/>
    <w:rsid w:val="004F09CD"/>
    <w:rsid w:val="004F0DAA"/>
    <w:rsid w:val="004F1FEC"/>
    <w:rsid w:val="004F2213"/>
    <w:rsid w:val="004F262C"/>
    <w:rsid w:val="004F264D"/>
    <w:rsid w:val="004F2D36"/>
    <w:rsid w:val="004F3353"/>
    <w:rsid w:val="004F3533"/>
    <w:rsid w:val="004F36D5"/>
    <w:rsid w:val="004F3A17"/>
    <w:rsid w:val="004F3A5E"/>
    <w:rsid w:val="004F3A74"/>
    <w:rsid w:val="004F3BCA"/>
    <w:rsid w:val="004F3C25"/>
    <w:rsid w:val="004F3C6C"/>
    <w:rsid w:val="004F40A2"/>
    <w:rsid w:val="004F4196"/>
    <w:rsid w:val="004F43A4"/>
    <w:rsid w:val="004F4E20"/>
    <w:rsid w:val="004F50A5"/>
    <w:rsid w:val="004F513B"/>
    <w:rsid w:val="004F5145"/>
    <w:rsid w:val="004F59F6"/>
    <w:rsid w:val="004F5CC9"/>
    <w:rsid w:val="004F6055"/>
    <w:rsid w:val="004F6106"/>
    <w:rsid w:val="004F62DF"/>
    <w:rsid w:val="004F6390"/>
    <w:rsid w:val="004F64B7"/>
    <w:rsid w:val="004F6524"/>
    <w:rsid w:val="004F65BA"/>
    <w:rsid w:val="004F6A32"/>
    <w:rsid w:val="004F6A64"/>
    <w:rsid w:val="004F6C9D"/>
    <w:rsid w:val="004F6D0C"/>
    <w:rsid w:val="004F6E5B"/>
    <w:rsid w:val="004F73DF"/>
    <w:rsid w:val="004F742B"/>
    <w:rsid w:val="004F79CA"/>
    <w:rsid w:val="004F79DD"/>
    <w:rsid w:val="004F7AAE"/>
    <w:rsid w:val="00500150"/>
    <w:rsid w:val="005005E4"/>
    <w:rsid w:val="00500A3E"/>
    <w:rsid w:val="00501179"/>
    <w:rsid w:val="00501221"/>
    <w:rsid w:val="00501661"/>
    <w:rsid w:val="00501675"/>
    <w:rsid w:val="00501789"/>
    <w:rsid w:val="00501841"/>
    <w:rsid w:val="00501B47"/>
    <w:rsid w:val="00501B5E"/>
    <w:rsid w:val="00502838"/>
    <w:rsid w:val="005029DD"/>
    <w:rsid w:val="00502AAE"/>
    <w:rsid w:val="00502BD1"/>
    <w:rsid w:val="0050316E"/>
    <w:rsid w:val="00503242"/>
    <w:rsid w:val="00503C99"/>
    <w:rsid w:val="00503F86"/>
    <w:rsid w:val="0050469C"/>
    <w:rsid w:val="00504754"/>
    <w:rsid w:val="00504B59"/>
    <w:rsid w:val="00504B85"/>
    <w:rsid w:val="00504CD9"/>
    <w:rsid w:val="00505140"/>
    <w:rsid w:val="00505358"/>
    <w:rsid w:val="00505E95"/>
    <w:rsid w:val="00505F2A"/>
    <w:rsid w:val="005061F9"/>
    <w:rsid w:val="00506372"/>
    <w:rsid w:val="00506547"/>
    <w:rsid w:val="00506587"/>
    <w:rsid w:val="00506588"/>
    <w:rsid w:val="00506628"/>
    <w:rsid w:val="005067BF"/>
    <w:rsid w:val="00507244"/>
    <w:rsid w:val="005079F2"/>
    <w:rsid w:val="00507A0F"/>
    <w:rsid w:val="00507CC1"/>
    <w:rsid w:val="00507F71"/>
    <w:rsid w:val="00510081"/>
    <w:rsid w:val="00510647"/>
    <w:rsid w:val="0051091F"/>
    <w:rsid w:val="00510931"/>
    <w:rsid w:val="00510A40"/>
    <w:rsid w:val="00510A51"/>
    <w:rsid w:val="00510AC9"/>
    <w:rsid w:val="00510E93"/>
    <w:rsid w:val="0051105D"/>
    <w:rsid w:val="005110D7"/>
    <w:rsid w:val="00511151"/>
    <w:rsid w:val="00511348"/>
    <w:rsid w:val="0051134D"/>
    <w:rsid w:val="00511497"/>
    <w:rsid w:val="00511500"/>
    <w:rsid w:val="00511716"/>
    <w:rsid w:val="0051175C"/>
    <w:rsid w:val="00511CBC"/>
    <w:rsid w:val="00511E7D"/>
    <w:rsid w:val="00512024"/>
    <w:rsid w:val="005123D1"/>
    <w:rsid w:val="00512646"/>
    <w:rsid w:val="0051267B"/>
    <w:rsid w:val="00513123"/>
    <w:rsid w:val="005132A2"/>
    <w:rsid w:val="005132B2"/>
    <w:rsid w:val="00513B7E"/>
    <w:rsid w:val="00513D5B"/>
    <w:rsid w:val="00513DDD"/>
    <w:rsid w:val="005142BD"/>
    <w:rsid w:val="0051438D"/>
    <w:rsid w:val="005146C5"/>
    <w:rsid w:val="0051471E"/>
    <w:rsid w:val="00514A73"/>
    <w:rsid w:val="00514BF6"/>
    <w:rsid w:val="00514C21"/>
    <w:rsid w:val="00514E38"/>
    <w:rsid w:val="00514FFF"/>
    <w:rsid w:val="00515128"/>
    <w:rsid w:val="00515875"/>
    <w:rsid w:val="00515DB6"/>
    <w:rsid w:val="005162A7"/>
    <w:rsid w:val="005167F8"/>
    <w:rsid w:val="00516C4D"/>
    <w:rsid w:val="00517061"/>
    <w:rsid w:val="0051735F"/>
    <w:rsid w:val="00517B70"/>
    <w:rsid w:val="00517DE8"/>
    <w:rsid w:val="00520893"/>
    <w:rsid w:val="00520DAA"/>
    <w:rsid w:val="00520E05"/>
    <w:rsid w:val="00520E1D"/>
    <w:rsid w:val="00520E74"/>
    <w:rsid w:val="00520E92"/>
    <w:rsid w:val="00520F6F"/>
    <w:rsid w:val="00521105"/>
    <w:rsid w:val="005213E9"/>
    <w:rsid w:val="00521934"/>
    <w:rsid w:val="00521D80"/>
    <w:rsid w:val="00521DBA"/>
    <w:rsid w:val="00521E56"/>
    <w:rsid w:val="00521ED1"/>
    <w:rsid w:val="00522016"/>
    <w:rsid w:val="0052218D"/>
    <w:rsid w:val="005225BF"/>
    <w:rsid w:val="0052281F"/>
    <w:rsid w:val="00522AF7"/>
    <w:rsid w:val="0052355A"/>
    <w:rsid w:val="00523AA2"/>
    <w:rsid w:val="00523B7D"/>
    <w:rsid w:val="00523C4F"/>
    <w:rsid w:val="00523FF9"/>
    <w:rsid w:val="00524220"/>
    <w:rsid w:val="0052460A"/>
    <w:rsid w:val="0052464D"/>
    <w:rsid w:val="00524D00"/>
    <w:rsid w:val="0052514C"/>
    <w:rsid w:val="00525306"/>
    <w:rsid w:val="0052559C"/>
    <w:rsid w:val="0052582A"/>
    <w:rsid w:val="00525902"/>
    <w:rsid w:val="005259E2"/>
    <w:rsid w:val="0052650F"/>
    <w:rsid w:val="0052668B"/>
    <w:rsid w:val="00526850"/>
    <w:rsid w:val="00526892"/>
    <w:rsid w:val="00527D0B"/>
    <w:rsid w:val="00527E38"/>
    <w:rsid w:val="00530010"/>
    <w:rsid w:val="005303A5"/>
    <w:rsid w:val="00530790"/>
    <w:rsid w:val="00530798"/>
    <w:rsid w:val="00530918"/>
    <w:rsid w:val="00530B98"/>
    <w:rsid w:val="00530E5E"/>
    <w:rsid w:val="00530F5E"/>
    <w:rsid w:val="005311DA"/>
    <w:rsid w:val="0053146A"/>
    <w:rsid w:val="005315C1"/>
    <w:rsid w:val="00531EA6"/>
    <w:rsid w:val="00531F07"/>
    <w:rsid w:val="00532286"/>
    <w:rsid w:val="00532352"/>
    <w:rsid w:val="0053242A"/>
    <w:rsid w:val="005325E7"/>
    <w:rsid w:val="0053267D"/>
    <w:rsid w:val="0053268A"/>
    <w:rsid w:val="00532766"/>
    <w:rsid w:val="00532931"/>
    <w:rsid w:val="00532C72"/>
    <w:rsid w:val="00532DBD"/>
    <w:rsid w:val="00533222"/>
    <w:rsid w:val="005334D4"/>
    <w:rsid w:val="00533808"/>
    <w:rsid w:val="0053380A"/>
    <w:rsid w:val="00533969"/>
    <w:rsid w:val="005339D3"/>
    <w:rsid w:val="00533BC0"/>
    <w:rsid w:val="00533DA9"/>
    <w:rsid w:val="00533F9A"/>
    <w:rsid w:val="0053403A"/>
    <w:rsid w:val="00534369"/>
    <w:rsid w:val="005343F2"/>
    <w:rsid w:val="0053446A"/>
    <w:rsid w:val="0053461F"/>
    <w:rsid w:val="00534735"/>
    <w:rsid w:val="005349C2"/>
    <w:rsid w:val="00535025"/>
    <w:rsid w:val="00535990"/>
    <w:rsid w:val="00535A7D"/>
    <w:rsid w:val="00535C5E"/>
    <w:rsid w:val="00536181"/>
    <w:rsid w:val="005361F1"/>
    <w:rsid w:val="005363AF"/>
    <w:rsid w:val="0053683F"/>
    <w:rsid w:val="0053691D"/>
    <w:rsid w:val="00536CED"/>
    <w:rsid w:val="00536E1E"/>
    <w:rsid w:val="0053717F"/>
    <w:rsid w:val="0053722A"/>
    <w:rsid w:val="005374F7"/>
    <w:rsid w:val="005375EF"/>
    <w:rsid w:val="00537837"/>
    <w:rsid w:val="00537C34"/>
    <w:rsid w:val="00537D2C"/>
    <w:rsid w:val="00537F3C"/>
    <w:rsid w:val="00537FEC"/>
    <w:rsid w:val="00540143"/>
    <w:rsid w:val="0054026A"/>
    <w:rsid w:val="005404D3"/>
    <w:rsid w:val="00540810"/>
    <w:rsid w:val="00540829"/>
    <w:rsid w:val="00540C40"/>
    <w:rsid w:val="00540C4E"/>
    <w:rsid w:val="00541066"/>
    <w:rsid w:val="00541228"/>
    <w:rsid w:val="0054130E"/>
    <w:rsid w:val="005413A8"/>
    <w:rsid w:val="005415E6"/>
    <w:rsid w:val="00541984"/>
    <w:rsid w:val="00541AB6"/>
    <w:rsid w:val="00541E88"/>
    <w:rsid w:val="005422F1"/>
    <w:rsid w:val="005424C8"/>
    <w:rsid w:val="0054296C"/>
    <w:rsid w:val="00542B46"/>
    <w:rsid w:val="00542C9E"/>
    <w:rsid w:val="005431B2"/>
    <w:rsid w:val="005433DB"/>
    <w:rsid w:val="00543A67"/>
    <w:rsid w:val="00543AC4"/>
    <w:rsid w:val="00543DD5"/>
    <w:rsid w:val="00543FC3"/>
    <w:rsid w:val="00544313"/>
    <w:rsid w:val="005446BA"/>
    <w:rsid w:val="005449C3"/>
    <w:rsid w:val="00544A03"/>
    <w:rsid w:val="00544D70"/>
    <w:rsid w:val="00544E10"/>
    <w:rsid w:val="00545003"/>
    <w:rsid w:val="005451D7"/>
    <w:rsid w:val="005453E0"/>
    <w:rsid w:val="005454CF"/>
    <w:rsid w:val="0054562E"/>
    <w:rsid w:val="00545BF4"/>
    <w:rsid w:val="00545D02"/>
    <w:rsid w:val="0054616C"/>
    <w:rsid w:val="00546350"/>
    <w:rsid w:val="0054648F"/>
    <w:rsid w:val="00546984"/>
    <w:rsid w:val="00546C37"/>
    <w:rsid w:val="00546C82"/>
    <w:rsid w:val="00546D19"/>
    <w:rsid w:val="005470FE"/>
    <w:rsid w:val="00547368"/>
    <w:rsid w:val="005474F9"/>
    <w:rsid w:val="005475C0"/>
    <w:rsid w:val="0054768F"/>
    <w:rsid w:val="00547C44"/>
    <w:rsid w:val="00547F7D"/>
    <w:rsid w:val="005505C4"/>
    <w:rsid w:val="005506A9"/>
    <w:rsid w:val="0055072E"/>
    <w:rsid w:val="0055075E"/>
    <w:rsid w:val="005507E7"/>
    <w:rsid w:val="005509A3"/>
    <w:rsid w:val="00550E5B"/>
    <w:rsid w:val="00551323"/>
    <w:rsid w:val="00551686"/>
    <w:rsid w:val="00551AE0"/>
    <w:rsid w:val="00551E45"/>
    <w:rsid w:val="00551F01"/>
    <w:rsid w:val="00552081"/>
    <w:rsid w:val="0055210A"/>
    <w:rsid w:val="00552135"/>
    <w:rsid w:val="005521A5"/>
    <w:rsid w:val="00552514"/>
    <w:rsid w:val="00552A7E"/>
    <w:rsid w:val="00552AD6"/>
    <w:rsid w:val="00552B26"/>
    <w:rsid w:val="00552BFC"/>
    <w:rsid w:val="00552C72"/>
    <w:rsid w:val="00552C7D"/>
    <w:rsid w:val="00552E9B"/>
    <w:rsid w:val="005531CA"/>
    <w:rsid w:val="005531E2"/>
    <w:rsid w:val="00553286"/>
    <w:rsid w:val="005532B8"/>
    <w:rsid w:val="00553518"/>
    <w:rsid w:val="005538A0"/>
    <w:rsid w:val="00553914"/>
    <w:rsid w:val="0055400E"/>
    <w:rsid w:val="00554065"/>
    <w:rsid w:val="005540E9"/>
    <w:rsid w:val="0055416D"/>
    <w:rsid w:val="00554289"/>
    <w:rsid w:val="00554389"/>
    <w:rsid w:val="00554807"/>
    <w:rsid w:val="00554821"/>
    <w:rsid w:val="00554C04"/>
    <w:rsid w:val="005551B6"/>
    <w:rsid w:val="00555B64"/>
    <w:rsid w:val="00555C59"/>
    <w:rsid w:val="00556116"/>
    <w:rsid w:val="005561C5"/>
    <w:rsid w:val="005565B8"/>
    <w:rsid w:val="00556646"/>
    <w:rsid w:val="00556B45"/>
    <w:rsid w:val="00556C06"/>
    <w:rsid w:val="00556D75"/>
    <w:rsid w:val="00556D85"/>
    <w:rsid w:val="00556FEB"/>
    <w:rsid w:val="0055713A"/>
    <w:rsid w:val="0055715B"/>
    <w:rsid w:val="0055716C"/>
    <w:rsid w:val="0055720F"/>
    <w:rsid w:val="005572B8"/>
    <w:rsid w:val="0055745E"/>
    <w:rsid w:val="00557970"/>
    <w:rsid w:val="00557B4C"/>
    <w:rsid w:val="00557EE8"/>
    <w:rsid w:val="005600CC"/>
    <w:rsid w:val="00560210"/>
    <w:rsid w:val="00560458"/>
    <w:rsid w:val="0056048C"/>
    <w:rsid w:val="00560737"/>
    <w:rsid w:val="0056095F"/>
    <w:rsid w:val="00560C75"/>
    <w:rsid w:val="00560D61"/>
    <w:rsid w:val="00560E36"/>
    <w:rsid w:val="00560F65"/>
    <w:rsid w:val="00561551"/>
    <w:rsid w:val="0056181F"/>
    <w:rsid w:val="005618C5"/>
    <w:rsid w:val="00561A09"/>
    <w:rsid w:val="00561B5A"/>
    <w:rsid w:val="00561BAB"/>
    <w:rsid w:val="00561C32"/>
    <w:rsid w:val="005623B9"/>
    <w:rsid w:val="00562798"/>
    <w:rsid w:val="00562CB5"/>
    <w:rsid w:val="00562EE1"/>
    <w:rsid w:val="005630A4"/>
    <w:rsid w:val="005631A7"/>
    <w:rsid w:val="00563765"/>
    <w:rsid w:val="00563A99"/>
    <w:rsid w:val="00563D24"/>
    <w:rsid w:val="00564354"/>
    <w:rsid w:val="00564771"/>
    <w:rsid w:val="00564C66"/>
    <w:rsid w:val="00564D0B"/>
    <w:rsid w:val="00564E57"/>
    <w:rsid w:val="00564F78"/>
    <w:rsid w:val="005653E3"/>
    <w:rsid w:val="00565786"/>
    <w:rsid w:val="0056591F"/>
    <w:rsid w:val="00566160"/>
    <w:rsid w:val="0056622C"/>
    <w:rsid w:val="00566564"/>
    <w:rsid w:val="00566683"/>
    <w:rsid w:val="005666F7"/>
    <w:rsid w:val="00566757"/>
    <w:rsid w:val="005670E8"/>
    <w:rsid w:val="00567D39"/>
    <w:rsid w:val="00567EC1"/>
    <w:rsid w:val="00570450"/>
    <w:rsid w:val="0057054A"/>
    <w:rsid w:val="005706EF"/>
    <w:rsid w:val="00570826"/>
    <w:rsid w:val="00570B17"/>
    <w:rsid w:val="00570F9F"/>
    <w:rsid w:val="00571288"/>
    <w:rsid w:val="0057143E"/>
    <w:rsid w:val="005714FA"/>
    <w:rsid w:val="00571563"/>
    <w:rsid w:val="00571BA7"/>
    <w:rsid w:val="00571C32"/>
    <w:rsid w:val="00571D88"/>
    <w:rsid w:val="00572444"/>
    <w:rsid w:val="005724DF"/>
    <w:rsid w:val="005727CA"/>
    <w:rsid w:val="00572871"/>
    <w:rsid w:val="00573520"/>
    <w:rsid w:val="005737AD"/>
    <w:rsid w:val="005739A2"/>
    <w:rsid w:val="005739C0"/>
    <w:rsid w:val="00573E48"/>
    <w:rsid w:val="00573EF2"/>
    <w:rsid w:val="00573F10"/>
    <w:rsid w:val="00574731"/>
    <w:rsid w:val="00574AA7"/>
    <w:rsid w:val="00574F67"/>
    <w:rsid w:val="0057522F"/>
    <w:rsid w:val="0057541D"/>
    <w:rsid w:val="00575639"/>
    <w:rsid w:val="00575661"/>
    <w:rsid w:val="0057574C"/>
    <w:rsid w:val="005757A4"/>
    <w:rsid w:val="00575CE0"/>
    <w:rsid w:val="005760D7"/>
    <w:rsid w:val="00576215"/>
    <w:rsid w:val="005763C1"/>
    <w:rsid w:val="00576641"/>
    <w:rsid w:val="00576948"/>
    <w:rsid w:val="00576AA7"/>
    <w:rsid w:val="00576ABD"/>
    <w:rsid w:val="00576B37"/>
    <w:rsid w:val="00576B82"/>
    <w:rsid w:val="00576F1F"/>
    <w:rsid w:val="00577031"/>
    <w:rsid w:val="005771B9"/>
    <w:rsid w:val="005771E9"/>
    <w:rsid w:val="005772C6"/>
    <w:rsid w:val="00577D7C"/>
    <w:rsid w:val="00577F99"/>
    <w:rsid w:val="00577FB1"/>
    <w:rsid w:val="005800E9"/>
    <w:rsid w:val="005802A8"/>
    <w:rsid w:val="005805F2"/>
    <w:rsid w:val="00580FC4"/>
    <w:rsid w:val="0058143D"/>
    <w:rsid w:val="005815CC"/>
    <w:rsid w:val="00581A4A"/>
    <w:rsid w:val="00582310"/>
    <w:rsid w:val="00582522"/>
    <w:rsid w:val="00582535"/>
    <w:rsid w:val="005828B2"/>
    <w:rsid w:val="00582AE8"/>
    <w:rsid w:val="0058312F"/>
    <w:rsid w:val="00583202"/>
    <w:rsid w:val="00583291"/>
    <w:rsid w:val="005834FD"/>
    <w:rsid w:val="005835FC"/>
    <w:rsid w:val="00583B9B"/>
    <w:rsid w:val="00584247"/>
    <w:rsid w:val="00584969"/>
    <w:rsid w:val="00584989"/>
    <w:rsid w:val="00584C72"/>
    <w:rsid w:val="00584D8C"/>
    <w:rsid w:val="00584E6A"/>
    <w:rsid w:val="00584FCD"/>
    <w:rsid w:val="00585021"/>
    <w:rsid w:val="00585250"/>
    <w:rsid w:val="0058533C"/>
    <w:rsid w:val="00585768"/>
    <w:rsid w:val="00585968"/>
    <w:rsid w:val="00585A71"/>
    <w:rsid w:val="00585C99"/>
    <w:rsid w:val="005860D8"/>
    <w:rsid w:val="0058617F"/>
    <w:rsid w:val="0058690D"/>
    <w:rsid w:val="00586930"/>
    <w:rsid w:val="00587067"/>
    <w:rsid w:val="00587E76"/>
    <w:rsid w:val="005906B9"/>
    <w:rsid w:val="00591188"/>
    <w:rsid w:val="00591330"/>
    <w:rsid w:val="005916F2"/>
    <w:rsid w:val="0059176D"/>
    <w:rsid w:val="0059181F"/>
    <w:rsid w:val="00591A09"/>
    <w:rsid w:val="00591ADA"/>
    <w:rsid w:val="00591D67"/>
    <w:rsid w:val="00591E0F"/>
    <w:rsid w:val="00591E3B"/>
    <w:rsid w:val="00591F4D"/>
    <w:rsid w:val="00591F90"/>
    <w:rsid w:val="00592014"/>
    <w:rsid w:val="005920EB"/>
    <w:rsid w:val="0059211D"/>
    <w:rsid w:val="005921CF"/>
    <w:rsid w:val="0059224F"/>
    <w:rsid w:val="0059268B"/>
    <w:rsid w:val="00592A74"/>
    <w:rsid w:val="00592EDD"/>
    <w:rsid w:val="00592EF7"/>
    <w:rsid w:val="00593006"/>
    <w:rsid w:val="0059305D"/>
    <w:rsid w:val="00593192"/>
    <w:rsid w:val="0059364A"/>
    <w:rsid w:val="00593807"/>
    <w:rsid w:val="00593CE6"/>
    <w:rsid w:val="00593DBA"/>
    <w:rsid w:val="00593DE4"/>
    <w:rsid w:val="0059412D"/>
    <w:rsid w:val="00594441"/>
    <w:rsid w:val="0059484E"/>
    <w:rsid w:val="0059490F"/>
    <w:rsid w:val="00594915"/>
    <w:rsid w:val="00594E86"/>
    <w:rsid w:val="00594EA9"/>
    <w:rsid w:val="005951C9"/>
    <w:rsid w:val="0059541B"/>
    <w:rsid w:val="00595653"/>
    <w:rsid w:val="0059595A"/>
    <w:rsid w:val="00595ED8"/>
    <w:rsid w:val="00596022"/>
    <w:rsid w:val="0059669B"/>
    <w:rsid w:val="0059679B"/>
    <w:rsid w:val="00596854"/>
    <w:rsid w:val="0059694E"/>
    <w:rsid w:val="00596A7E"/>
    <w:rsid w:val="00596DBD"/>
    <w:rsid w:val="00596FB9"/>
    <w:rsid w:val="005976E8"/>
    <w:rsid w:val="00597B83"/>
    <w:rsid w:val="00597CCE"/>
    <w:rsid w:val="005A00D0"/>
    <w:rsid w:val="005A0181"/>
    <w:rsid w:val="005A06D4"/>
    <w:rsid w:val="005A0739"/>
    <w:rsid w:val="005A134F"/>
    <w:rsid w:val="005A16C4"/>
    <w:rsid w:val="005A196D"/>
    <w:rsid w:val="005A1A76"/>
    <w:rsid w:val="005A1E94"/>
    <w:rsid w:val="005A1EDF"/>
    <w:rsid w:val="005A201C"/>
    <w:rsid w:val="005A2053"/>
    <w:rsid w:val="005A2260"/>
    <w:rsid w:val="005A23E2"/>
    <w:rsid w:val="005A253E"/>
    <w:rsid w:val="005A2F7A"/>
    <w:rsid w:val="005A33F9"/>
    <w:rsid w:val="005A3428"/>
    <w:rsid w:val="005A3940"/>
    <w:rsid w:val="005A3C17"/>
    <w:rsid w:val="005A3C1C"/>
    <w:rsid w:val="005A3DD6"/>
    <w:rsid w:val="005A3F32"/>
    <w:rsid w:val="005A3F58"/>
    <w:rsid w:val="005A4584"/>
    <w:rsid w:val="005A4671"/>
    <w:rsid w:val="005A4A04"/>
    <w:rsid w:val="005A563F"/>
    <w:rsid w:val="005A5C35"/>
    <w:rsid w:val="005A5C41"/>
    <w:rsid w:val="005A5ED7"/>
    <w:rsid w:val="005A6165"/>
    <w:rsid w:val="005A6555"/>
    <w:rsid w:val="005A683B"/>
    <w:rsid w:val="005A6CEB"/>
    <w:rsid w:val="005A6DCA"/>
    <w:rsid w:val="005A6F2C"/>
    <w:rsid w:val="005A6FC0"/>
    <w:rsid w:val="005A70C8"/>
    <w:rsid w:val="005A719F"/>
    <w:rsid w:val="005A7297"/>
    <w:rsid w:val="005A7493"/>
    <w:rsid w:val="005A76B7"/>
    <w:rsid w:val="005A76DE"/>
    <w:rsid w:val="005A7B65"/>
    <w:rsid w:val="005A7BAD"/>
    <w:rsid w:val="005B01AA"/>
    <w:rsid w:val="005B0284"/>
    <w:rsid w:val="005B04E1"/>
    <w:rsid w:val="005B071D"/>
    <w:rsid w:val="005B0ABF"/>
    <w:rsid w:val="005B116C"/>
    <w:rsid w:val="005B125E"/>
    <w:rsid w:val="005B1A80"/>
    <w:rsid w:val="005B1A9D"/>
    <w:rsid w:val="005B1CAF"/>
    <w:rsid w:val="005B1FD4"/>
    <w:rsid w:val="005B2316"/>
    <w:rsid w:val="005B2460"/>
    <w:rsid w:val="005B24A6"/>
    <w:rsid w:val="005B2648"/>
    <w:rsid w:val="005B2665"/>
    <w:rsid w:val="005B2960"/>
    <w:rsid w:val="005B38DA"/>
    <w:rsid w:val="005B3A06"/>
    <w:rsid w:val="005B3E34"/>
    <w:rsid w:val="005B3E91"/>
    <w:rsid w:val="005B40E4"/>
    <w:rsid w:val="005B4AAB"/>
    <w:rsid w:val="005B51FD"/>
    <w:rsid w:val="005B533D"/>
    <w:rsid w:val="005B55E0"/>
    <w:rsid w:val="005B588E"/>
    <w:rsid w:val="005B59A9"/>
    <w:rsid w:val="005B5A90"/>
    <w:rsid w:val="005B5CBE"/>
    <w:rsid w:val="005B5F32"/>
    <w:rsid w:val="005B5F48"/>
    <w:rsid w:val="005B60C2"/>
    <w:rsid w:val="005B6104"/>
    <w:rsid w:val="005B61B8"/>
    <w:rsid w:val="005B693F"/>
    <w:rsid w:val="005B6A55"/>
    <w:rsid w:val="005B6F57"/>
    <w:rsid w:val="005B74FD"/>
    <w:rsid w:val="005B7750"/>
    <w:rsid w:val="005B789B"/>
    <w:rsid w:val="005B78B3"/>
    <w:rsid w:val="005B7A67"/>
    <w:rsid w:val="005C0304"/>
    <w:rsid w:val="005C0330"/>
    <w:rsid w:val="005C04C7"/>
    <w:rsid w:val="005C0568"/>
    <w:rsid w:val="005C0901"/>
    <w:rsid w:val="005C0B13"/>
    <w:rsid w:val="005C0B82"/>
    <w:rsid w:val="005C0C24"/>
    <w:rsid w:val="005C0D14"/>
    <w:rsid w:val="005C10C3"/>
    <w:rsid w:val="005C140F"/>
    <w:rsid w:val="005C1513"/>
    <w:rsid w:val="005C1584"/>
    <w:rsid w:val="005C1D4C"/>
    <w:rsid w:val="005C1DCF"/>
    <w:rsid w:val="005C1FC1"/>
    <w:rsid w:val="005C2018"/>
    <w:rsid w:val="005C24F1"/>
    <w:rsid w:val="005C250F"/>
    <w:rsid w:val="005C25D1"/>
    <w:rsid w:val="005C2811"/>
    <w:rsid w:val="005C29CD"/>
    <w:rsid w:val="005C2A70"/>
    <w:rsid w:val="005C2C05"/>
    <w:rsid w:val="005C2F89"/>
    <w:rsid w:val="005C3071"/>
    <w:rsid w:val="005C308E"/>
    <w:rsid w:val="005C30B8"/>
    <w:rsid w:val="005C375F"/>
    <w:rsid w:val="005C39FE"/>
    <w:rsid w:val="005C3FF6"/>
    <w:rsid w:val="005C41A4"/>
    <w:rsid w:val="005C4544"/>
    <w:rsid w:val="005C45AE"/>
    <w:rsid w:val="005C4603"/>
    <w:rsid w:val="005C503A"/>
    <w:rsid w:val="005C555C"/>
    <w:rsid w:val="005C5567"/>
    <w:rsid w:val="005C56BB"/>
    <w:rsid w:val="005C58A4"/>
    <w:rsid w:val="005C5B68"/>
    <w:rsid w:val="005C5BE7"/>
    <w:rsid w:val="005C5E18"/>
    <w:rsid w:val="005C6010"/>
    <w:rsid w:val="005C63E7"/>
    <w:rsid w:val="005C644A"/>
    <w:rsid w:val="005C6520"/>
    <w:rsid w:val="005C674E"/>
    <w:rsid w:val="005C67B3"/>
    <w:rsid w:val="005C69F5"/>
    <w:rsid w:val="005C6A63"/>
    <w:rsid w:val="005C7025"/>
    <w:rsid w:val="005C717F"/>
    <w:rsid w:val="005C7951"/>
    <w:rsid w:val="005C7D61"/>
    <w:rsid w:val="005C7D73"/>
    <w:rsid w:val="005C7F79"/>
    <w:rsid w:val="005C7F7B"/>
    <w:rsid w:val="005D0260"/>
    <w:rsid w:val="005D06D9"/>
    <w:rsid w:val="005D0FF8"/>
    <w:rsid w:val="005D103D"/>
    <w:rsid w:val="005D10BD"/>
    <w:rsid w:val="005D1206"/>
    <w:rsid w:val="005D1550"/>
    <w:rsid w:val="005D19F0"/>
    <w:rsid w:val="005D1F06"/>
    <w:rsid w:val="005D2469"/>
    <w:rsid w:val="005D2A34"/>
    <w:rsid w:val="005D2D21"/>
    <w:rsid w:val="005D2D37"/>
    <w:rsid w:val="005D3273"/>
    <w:rsid w:val="005D35AA"/>
    <w:rsid w:val="005D38D0"/>
    <w:rsid w:val="005D38F9"/>
    <w:rsid w:val="005D3CD3"/>
    <w:rsid w:val="005D41B8"/>
    <w:rsid w:val="005D463E"/>
    <w:rsid w:val="005D491B"/>
    <w:rsid w:val="005D4A0C"/>
    <w:rsid w:val="005D4ADF"/>
    <w:rsid w:val="005D4D54"/>
    <w:rsid w:val="005D5097"/>
    <w:rsid w:val="005D5149"/>
    <w:rsid w:val="005D5312"/>
    <w:rsid w:val="005D558C"/>
    <w:rsid w:val="005D5675"/>
    <w:rsid w:val="005D57DA"/>
    <w:rsid w:val="005D5B13"/>
    <w:rsid w:val="005D5C62"/>
    <w:rsid w:val="005D5D3C"/>
    <w:rsid w:val="005D5D5C"/>
    <w:rsid w:val="005D5DE8"/>
    <w:rsid w:val="005D60BA"/>
    <w:rsid w:val="005D6100"/>
    <w:rsid w:val="005D6232"/>
    <w:rsid w:val="005D6582"/>
    <w:rsid w:val="005D67A8"/>
    <w:rsid w:val="005D6FC3"/>
    <w:rsid w:val="005D74DE"/>
    <w:rsid w:val="005D7942"/>
    <w:rsid w:val="005E010F"/>
    <w:rsid w:val="005E01B4"/>
    <w:rsid w:val="005E0274"/>
    <w:rsid w:val="005E07F8"/>
    <w:rsid w:val="005E08AC"/>
    <w:rsid w:val="005E0A8D"/>
    <w:rsid w:val="005E0C32"/>
    <w:rsid w:val="005E0C38"/>
    <w:rsid w:val="005E0E8A"/>
    <w:rsid w:val="005E106C"/>
    <w:rsid w:val="005E11A2"/>
    <w:rsid w:val="005E1346"/>
    <w:rsid w:val="005E17B0"/>
    <w:rsid w:val="005E1802"/>
    <w:rsid w:val="005E1A4D"/>
    <w:rsid w:val="005E1BD8"/>
    <w:rsid w:val="005E1CE4"/>
    <w:rsid w:val="005E1F41"/>
    <w:rsid w:val="005E2091"/>
    <w:rsid w:val="005E2268"/>
    <w:rsid w:val="005E227C"/>
    <w:rsid w:val="005E2DA9"/>
    <w:rsid w:val="005E2F35"/>
    <w:rsid w:val="005E328C"/>
    <w:rsid w:val="005E3315"/>
    <w:rsid w:val="005E3467"/>
    <w:rsid w:val="005E3AC9"/>
    <w:rsid w:val="005E3D31"/>
    <w:rsid w:val="005E3D49"/>
    <w:rsid w:val="005E3E27"/>
    <w:rsid w:val="005E3F5C"/>
    <w:rsid w:val="005E453B"/>
    <w:rsid w:val="005E457B"/>
    <w:rsid w:val="005E48D4"/>
    <w:rsid w:val="005E4AA7"/>
    <w:rsid w:val="005E4F65"/>
    <w:rsid w:val="005E5B40"/>
    <w:rsid w:val="005E6049"/>
    <w:rsid w:val="005E61BD"/>
    <w:rsid w:val="005E6797"/>
    <w:rsid w:val="005E6881"/>
    <w:rsid w:val="005E6D9D"/>
    <w:rsid w:val="005E70D4"/>
    <w:rsid w:val="005E74E8"/>
    <w:rsid w:val="005E74F7"/>
    <w:rsid w:val="005E7517"/>
    <w:rsid w:val="005E761F"/>
    <w:rsid w:val="005E7E5F"/>
    <w:rsid w:val="005F004D"/>
    <w:rsid w:val="005F0530"/>
    <w:rsid w:val="005F0856"/>
    <w:rsid w:val="005F087B"/>
    <w:rsid w:val="005F08EF"/>
    <w:rsid w:val="005F09FE"/>
    <w:rsid w:val="005F0F66"/>
    <w:rsid w:val="005F0FCD"/>
    <w:rsid w:val="005F1042"/>
    <w:rsid w:val="005F10BE"/>
    <w:rsid w:val="005F137D"/>
    <w:rsid w:val="005F15DA"/>
    <w:rsid w:val="005F17BB"/>
    <w:rsid w:val="005F1C67"/>
    <w:rsid w:val="005F1E49"/>
    <w:rsid w:val="005F1F86"/>
    <w:rsid w:val="005F1FA2"/>
    <w:rsid w:val="005F214A"/>
    <w:rsid w:val="005F21B9"/>
    <w:rsid w:val="005F233D"/>
    <w:rsid w:val="005F2734"/>
    <w:rsid w:val="005F29C9"/>
    <w:rsid w:val="005F2C12"/>
    <w:rsid w:val="005F2FA2"/>
    <w:rsid w:val="005F348B"/>
    <w:rsid w:val="005F3C11"/>
    <w:rsid w:val="005F3CE0"/>
    <w:rsid w:val="005F4442"/>
    <w:rsid w:val="005F44FA"/>
    <w:rsid w:val="005F4622"/>
    <w:rsid w:val="005F4873"/>
    <w:rsid w:val="005F491E"/>
    <w:rsid w:val="005F4C80"/>
    <w:rsid w:val="005F4DB7"/>
    <w:rsid w:val="005F4E53"/>
    <w:rsid w:val="005F4F93"/>
    <w:rsid w:val="005F589E"/>
    <w:rsid w:val="005F5BDB"/>
    <w:rsid w:val="005F5D66"/>
    <w:rsid w:val="005F5D67"/>
    <w:rsid w:val="005F5E4F"/>
    <w:rsid w:val="005F5FBB"/>
    <w:rsid w:val="005F6241"/>
    <w:rsid w:val="005F66EB"/>
    <w:rsid w:val="005F6B61"/>
    <w:rsid w:val="005F6D34"/>
    <w:rsid w:val="005F6EDD"/>
    <w:rsid w:val="005F78A8"/>
    <w:rsid w:val="005F7B9A"/>
    <w:rsid w:val="005F7BEA"/>
    <w:rsid w:val="005F7C12"/>
    <w:rsid w:val="005F7EEB"/>
    <w:rsid w:val="0060027D"/>
    <w:rsid w:val="00600536"/>
    <w:rsid w:val="006005F5"/>
    <w:rsid w:val="00600693"/>
    <w:rsid w:val="00600A95"/>
    <w:rsid w:val="00600FF8"/>
    <w:rsid w:val="00601118"/>
    <w:rsid w:val="00601189"/>
    <w:rsid w:val="00601227"/>
    <w:rsid w:val="00601467"/>
    <w:rsid w:val="00601734"/>
    <w:rsid w:val="00601763"/>
    <w:rsid w:val="00601978"/>
    <w:rsid w:val="00601F0B"/>
    <w:rsid w:val="0060209F"/>
    <w:rsid w:val="00602277"/>
    <w:rsid w:val="00602637"/>
    <w:rsid w:val="00602653"/>
    <w:rsid w:val="00602B6D"/>
    <w:rsid w:val="00602CFA"/>
    <w:rsid w:val="00602D76"/>
    <w:rsid w:val="00603041"/>
    <w:rsid w:val="00603D59"/>
    <w:rsid w:val="00603E3F"/>
    <w:rsid w:val="00604212"/>
    <w:rsid w:val="00604355"/>
    <w:rsid w:val="006043C0"/>
    <w:rsid w:val="006044F0"/>
    <w:rsid w:val="006045DB"/>
    <w:rsid w:val="006046DD"/>
    <w:rsid w:val="006046F3"/>
    <w:rsid w:val="00604766"/>
    <w:rsid w:val="00604982"/>
    <w:rsid w:val="0060505D"/>
    <w:rsid w:val="0060516E"/>
    <w:rsid w:val="00605476"/>
    <w:rsid w:val="00605533"/>
    <w:rsid w:val="006057B2"/>
    <w:rsid w:val="006057FF"/>
    <w:rsid w:val="00605AAC"/>
    <w:rsid w:val="00605E3C"/>
    <w:rsid w:val="00605E80"/>
    <w:rsid w:val="006061D0"/>
    <w:rsid w:val="006062F9"/>
    <w:rsid w:val="0060659C"/>
    <w:rsid w:val="00606768"/>
    <w:rsid w:val="00606C6B"/>
    <w:rsid w:val="00606FFD"/>
    <w:rsid w:val="006070CA"/>
    <w:rsid w:val="006070D0"/>
    <w:rsid w:val="00607189"/>
    <w:rsid w:val="00607318"/>
    <w:rsid w:val="00607B3A"/>
    <w:rsid w:val="00610571"/>
    <w:rsid w:val="006109B7"/>
    <w:rsid w:val="00610CF8"/>
    <w:rsid w:val="00610D0B"/>
    <w:rsid w:val="00610D7F"/>
    <w:rsid w:val="006110BD"/>
    <w:rsid w:val="00611269"/>
    <w:rsid w:val="00611319"/>
    <w:rsid w:val="006118AD"/>
    <w:rsid w:val="006118D2"/>
    <w:rsid w:val="00611944"/>
    <w:rsid w:val="00611A4D"/>
    <w:rsid w:val="00611D22"/>
    <w:rsid w:val="00612485"/>
    <w:rsid w:val="00612536"/>
    <w:rsid w:val="00612C01"/>
    <w:rsid w:val="00613105"/>
    <w:rsid w:val="00613A2C"/>
    <w:rsid w:val="00613A41"/>
    <w:rsid w:val="00613DB8"/>
    <w:rsid w:val="00614097"/>
    <w:rsid w:val="0061492B"/>
    <w:rsid w:val="00614BC1"/>
    <w:rsid w:val="00614D60"/>
    <w:rsid w:val="00614E5E"/>
    <w:rsid w:val="00614F40"/>
    <w:rsid w:val="00615614"/>
    <w:rsid w:val="00615655"/>
    <w:rsid w:val="006159BF"/>
    <w:rsid w:val="00615A90"/>
    <w:rsid w:val="00615CEB"/>
    <w:rsid w:val="00615DC8"/>
    <w:rsid w:val="00615EA1"/>
    <w:rsid w:val="00615EF2"/>
    <w:rsid w:val="006160B0"/>
    <w:rsid w:val="00616363"/>
    <w:rsid w:val="0061636A"/>
    <w:rsid w:val="006166CF"/>
    <w:rsid w:val="0061673B"/>
    <w:rsid w:val="00616A68"/>
    <w:rsid w:val="00616A7B"/>
    <w:rsid w:val="00616C55"/>
    <w:rsid w:val="00616F08"/>
    <w:rsid w:val="00617012"/>
    <w:rsid w:val="0061738F"/>
    <w:rsid w:val="0061785C"/>
    <w:rsid w:val="00617DA7"/>
    <w:rsid w:val="00617E18"/>
    <w:rsid w:val="006200E1"/>
    <w:rsid w:val="00620D05"/>
    <w:rsid w:val="00621252"/>
    <w:rsid w:val="006212E1"/>
    <w:rsid w:val="0062192A"/>
    <w:rsid w:val="006219C9"/>
    <w:rsid w:val="00621C7F"/>
    <w:rsid w:val="00621DD5"/>
    <w:rsid w:val="00621DE4"/>
    <w:rsid w:val="0062233F"/>
    <w:rsid w:val="00622377"/>
    <w:rsid w:val="0062254E"/>
    <w:rsid w:val="00622A5D"/>
    <w:rsid w:val="00622A81"/>
    <w:rsid w:val="00622D1D"/>
    <w:rsid w:val="00622EB7"/>
    <w:rsid w:val="00623298"/>
    <w:rsid w:val="00623981"/>
    <w:rsid w:val="00623997"/>
    <w:rsid w:val="00623C0F"/>
    <w:rsid w:val="00623EC8"/>
    <w:rsid w:val="00624085"/>
    <w:rsid w:val="006246A7"/>
    <w:rsid w:val="006247FE"/>
    <w:rsid w:val="006252A4"/>
    <w:rsid w:val="0062531A"/>
    <w:rsid w:val="0062533C"/>
    <w:rsid w:val="006254B9"/>
    <w:rsid w:val="0062575D"/>
    <w:rsid w:val="006257D8"/>
    <w:rsid w:val="00625A06"/>
    <w:rsid w:val="00625B80"/>
    <w:rsid w:val="00625DE0"/>
    <w:rsid w:val="0062623F"/>
    <w:rsid w:val="00626455"/>
    <w:rsid w:val="006264D9"/>
    <w:rsid w:val="00626830"/>
    <w:rsid w:val="00626B9B"/>
    <w:rsid w:val="00626E84"/>
    <w:rsid w:val="0062712B"/>
    <w:rsid w:val="006271B8"/>
    <w:rsid w:val="006273B9"/>
    <w:rsid w:val="00627624"/>
    <w:rsid w:val="00627816"/>
    <w:rsid w:val="00627919"/>
    <w:rsid w:val="00627D1A"/>
    <w:rsid w:val="00627DCE"/>
    <w:rsid w:val="006301EB"/>
    <w:rsid w:val="00630382"/>
    <w:rsid w:val="0063048A"/>
    <w:rsid w:val="00630550"/>
    <w:rsid w:val="006306A3"/>
    <w:rsid w:val="006306AB"/>
    <w:rsid w:val="00630955"/>
    <w:rsid w:val="00630A56"/>
    <w:rsid w:val="00630B6E"/>
    <w:rsid w:val="00630D57"/>
    <w:rsid w:val="00630D6F"/>
    <w:rsid w:val="00630F75"/>
    <w:rsid w:val="00631150"/>
    <w:rsid w:val="00631240"/>
    <w:rsid w:val="006316A1"/>
    <w:rsid w:val="006318B9"/>
    <w:rsid w:val="0063206D"/>
    <w:rsid w:val="00632262"/>
    <w:rsid w:val="006323AF"/>
    <w:rsid w:val="006326B6"/>
    <w:rsid w:val="00632B06"/>
    <w:rsid w:val="00632BDA"/>
    <w:rsid w:val="00632E49"/>
    <w:rsid w:val="00632F2A"/>
    <w:rsid w:val="00633154"/>
    <w:rsid w:val="006331FE"/>
    <w:rsid w:val="006333F7"/>
    <w:rsid w:val="006334E7"/>
    <w:rsid w:val="0063359C"/>
    <w:rsid w:val="00633654"/>
    <w:rsid w:val="006336B2"/>
    <w:rsid w:val="0063377B"/>
    <w:rsid w:val="00633D17"/>
    <w:rsid w:val="00633FA9"/>
    <w:rsid w:val="006343A8"/>
    <w:rsid w:val="0063447B"/>
    <w:rsid w:val="006346F8"/>
    <w:rsid w:val="00634D57"/>
    <w:rsid w:val="00634EB4"/>
    <w:rsid w:val="006355A8"/>
    <w:rsid w:val="0063598B"/>
    <w:rsid w:val="006361F5"/>
    <w:rsid w:val="00636308"/>
    <w:rsid w:val="006364BA"/>
    <w:rsid w:val="00636759"/>
    <w:rsid w:val="00636DDC"/>
    <w:rsid w:val="00637148"/>
    <w:rsid w:val="00637561"/>
    <w:rsid w:val="00637667"/>
    <w:rsid w:val="006376F5"/>
    <w:rsid w:val="00637869"/>
    <w:rsid w:val="006378AC"/>
    <w:rsid w:val="006378EC"/>
    <w:rsid w:val="00637969"/>
    <w:rsid w:val="0063798A"/>
    <w:rsid w:val="00637BA8"/>
    <w:rsid w:val="00637BEB"/>
    <w:rsid w:val="00637FBD"/>
    <w:rsid w:val="006400B4"/>
    <w:rsid w:val="006400C9"/>
    <w:rsid w:val="00640209"/>
    <w:rsid w:val="00640258"/>
    <w:rsid w:val="0064072C"/>
    <w:rsid w:val="006408DC"/>
    <w:rsid w:val="0064092A"/>
    <w:rsid w:val="00640A6F"/>
    <w:rsid w:val="00640AE3"/>
    <w:rsid w:val="00640DAD"/>
    <w:rsid w:val="00641127"/>
    <w:rsid w:val="006411F4"/>
    <w:rsid w:val="00641367"/>
    <w:rsid w:val="00641639"/>
    <w:rsid w:val="006417CB"/>
    <w:rsid w:val="00641975"/>
    <w:rsid w:val="00641CB6"/>
    <w:rsid w:val="00641D48"/>
    <w:rsid w:val="00641DDA"/>
    <w:rsid w:val="006421F7"/>
    <w:rsid w:val="0064221E"/>
    <w:rsid w:val="00642253"/>
    <w:rsid w:val="006425C7"/>
    <w:rsid w:val="00642A9D"/>
    <w:rsid w:val="00642CCE"/>
    <w:rsid w:val="006431C5"/>
    <w:rsid w:val="00643353"/>
    <w:rsid w:val="006435BF"/>
    <w:rsid w:val="0064368F"/>
    <w:rsid w:val="00643853"/>
    <w:rsid w:val="00643D96"/>
    <w:rsid w:val="00644033"/>
    <w:rsid w:val="006443B8"/>
    <w:rsid w:val="00644A10"/>
    <w:rsid w:val="00644A42"/>
    <w:rsid w:val="00644A96"/>
    <w:rsid w:val="00644F1A"/>
    <w:rsid w:val="006453D2"/>
    <w:rsid w:val="006454D0"/>
    <w:rsid w:val="00645677"/>
    <w:rsid w:val="00645A2C"/>
    <w:rsid w:val="00645A8D"/>
    <w:rsid w:val="00645F23"/>
    <w:rsid w:val="00646640"/>
    <w:rsid w:val="00646C5D"/>
    <w:rsid w:val="00646E84"/>
    <w:rsid w:val="00646EE1"/>
    <w:rsid w:val="0064724A"/>
    <w:rsid w:val="00647BF1"/>
    <w:rsid w:val="00647CDF"/>
    <w:rsid w:val="00647D5D"/>
    <w:rsid w:val="00647EDF"/>
    <w:rsid w:val="00650142"/>
    <w:rsid w:val="006502CB"/>
    <w:rsid w:val="006507DA"/>
    <w:rsid w:val="0065085C"/>
    <w:rsid w:val="00650967"/>
    <w:rsid w:val="0065099B"/>
    <w:rsid w:val="00650B67"/>
    <w:rsid w:val="00651039"/>
    <w:rsid w:val="00651241"/>
    <w:rsid w:val="006513CB"/>
    <w:rsid w:val="00651420"/>
    <w:rsid w:val="00651482"/>
    <w:rsid w:val="0065169E"/>
    <w:rsid w:val="00651753"/>
    <w:rsid w:val="00651C0A"/>
    <w:rsid w:val="00651DD7"/>
    <w:rsid w:val="00651E12"/>
    <w:rsid w:val="00651F5E"/>
    <w:rsid w:val="00652457"/>
    <w:rsid w:val="00652889"/>
    <w:rsid w:val="00652903"/>
    <w:rsid w:val="00652921"/>
    <w:rsid w:val="00652B38"/>
    <w:rsid w:val="00652B94"/>
    <w:rsid w:val="00652DCF"/>
    <w:rsid w:val="00652EF9"/>
    <w:rsid w:val="0065347E"/>
    <w:rsid w:val="00653495"/>
    <w:rsid w:val="006535D0"/>
    <w:rsid w:val="00653658"/>
    <w:rsid w:val="006538C3"/>
    <w:rsid w:val="0065399A"/>
    <w:rsid w:val="00653FBA"/>
    <w:rsid w:val="0065458E"/>
    <w:rsid w:val="00654615"/>
    <w:rsid w:val="006548D7"/>
    <w:rsid w:val="00654C62"/>
    <w:rsid w:val="00654D4D"/>
    <w:rsid w:val="006550D0"/>
    <w:rsid w:val="00655185"/>
    <w:rsid w:val="0065597F"/>
    <w:rsid w:val="00655B54"/>
    <w:rsid w:val="00655B7D"/>
    <w:rsid w:val="006560EB"/>
    <w:rsid w:val="0065631C"/>
    <w:rsid w:val="0065637C"/>
    <w:rsid w:val="006566E0"/>
    <w:rsid w:val="0065679B"/>
    <w:rsid w:val="00656A49"/>
    <w:rsid w:val="00656AC6"/>
    <w:rsid w:val="00660223"/>
    <w:rsid w:val="0066057E"/>
    <w:rsid w:val="006606D2"/>
    <w:rsid w:val="00660889"/>
    <w:rsid w:val="006609FC"/>
    <w:rsid w:val="00660B5F"/>
    <w:rsid w:val="00660C52"/>
    <w:rsid w:val="00660DF2"/>
    <w:rsid w:val="00661244"/>
    <w:rsid w:val="00661416"/>
    <w:rsid w:val="00661520"/>
    <w:rsid w:val="00661788"/>
    <w:rsid w:val="0066187B"/>
    <w:rsid w:val="0066198D"/>
    <w:rsid w:val="00661BC4"/>
    <w:rsid w:val="00661CF8"/>
    <w:rsid w:val="00661E2A"/>
    <w:rsid w:val="00662035"/>
    <w:rsid w:val="00662139"/>
    <w:rsid w:val="00662229"/>
    <w:rsid w:val="006623DC"/>
    <w:rsid w:val="006624B8"/>
    <w:rsid w:val="006627C5"/>
    <w:rsid w:val="00662C16"/>
    <w:rsid w:val="00662C8A"/>
    <w:rsid w:val="00662FA4"/>
    <w:rsid w:val="00662FEB"/>
    <w:rsid w:val="00663261"/>
    <w:rsid w:val="0066345D"/>
    <w:rsid w:val="0066384E"/>
    <w:rsid w:val="00663876"/>
    <w:rsid w:val="00663912"/>
    <w:rsid w:val="00663DEC"/>
    <w:rsid w:val="00663ECA"/>
    <w:rsid w:val="00663F2D"/>
    <w:rsid w:val="0066435E"/>
    <w:rsid w:val="0066464C"/>
    <w:rsid w:val="00664A34"/>
    <w:rsid w:val="00664A80"/>
    <w:rsid w:val="00664DC5"/>
    <w:rsid w:val="0066535C"/>
    <w:rsid w:val="006657CD"/>
    <w:rsid w:val="0066591C"/>
    <w:rsid w:val="00665B6A"/>
    <w:rsid w:val="00665CD0"/>
    <w:rsid w:val="00666882"/>
    <w:rsid w:val="006669DF"/>
    <w:rsid w:val="00666C56"/>
    <w:rsid w:val="00666C72"/>
    <w:rsid w:val="00666E28"/>
    <w:rsid w:val="006671B3"/>
    <w:rsid w:val="0066744E"/>
    <w:rsid w:val="00667474"/>
    <w:rsid w:val="00667B46"/>
    <w:rsid w:val="00670401"/>
    <w:rsid w:val="006709A4"/>
    <w:rsid w:val="0067111E"/>
    <w:rsid w:val="006713E1"/>
    <w:rsid w:val="006714D9"/>
    <w:rsid w:val="006718BE"/>
    <w:rsid w:val="00671BEE"/>
    <w:rsid w:val="00671DBC"/>
    <w:rsid w:val="00671E48"/>
    <w:rsid w:val="00671E7E"/>
    <w:rsid w:val="006721EB"/>
    <w:rsid w:val="0067232C"/>
    <w:rsid w:val="0067235C"/>
    <w:rsid w:val="00672558"/>
    <w:rsid w:val="0067263B"/>
    <w:rsid w:val="006726B8"/>
    <w:rsid w:val="006726FE"/>
    <w:rsid w:val="00672945"/>
    <w:rsid w:val="006729B5"/>
    <w:rsid w:val="00672CD8"/>
    <w:rsid w:val="00672CDD"/>
    <w:rsid w:val="00672D6B"/>
    <w:rsid w:val="00672E08"/>
    <w:rsid w:val="00672F40"/>
    <w:rsid w:val="00673248"/>
    <w:rsid w:val="0067352A"/>
    <w:rsid w:val="00673581"/>
    <w:rsid w:val="006735E1"/>
    <w:rsid w:val="00673722"/>
    <w:rsid w:val="00673ADB"/>
    <w:rsid w:val="00673D45"/>
    <w:rsid w:val="00673DB4"/>
    <w:rsid w:val="00673E1B"/>
    <w:rsid w:val="00673F82"/>
    <w:rsid w:val="006743ED"/>
    <w:rsid w:val="00674409"/>
    <w:rsid w:val="00674647"/>
    <w:rsid w:val="00674BEC"/>
    <w:rsid w:val="0067521D"/>
    <w:rsid w:val="0067578F"/>
    <w:rsid w:val="00675791"/>
    <w:rsid w:val="0067586C"/>
    <w:rsid w:val="00675B2C"/>
    <w:rsid w:val="0067661A"/>
    <w:rsid w:val="00676623"/>
    <w:rsid w:val="0067668B"/>
    <w:rsid w:val="0067681E"/>
    <w:rsid w:val="00676866"/>
    <w:rsid w:val="00676923"/>
    <w:rsid w:val="00676AA5"/>
    <w:rsid w:val="00676BF6"/>
    <w:rsid w:val="00676DB1"/>
    <w:rsid w:val="0067717A"/>
    <w:rsid w:val="006771FE"/>
    <w:rsid w:val="006774E2"/>
    <w:rsid w:val="00677A07"/>
    <w:rsid w:val="00677B3F"/>
    <w:rsid w:val="00677CE9"/>
    <w:rsid w:val="00677DD6"/>
    <w:rsid w:val="00677EB5"/>
    <w:rsid w:val="00677F97"/>
    <w:rsid w:val="00677FE4"/>
    <w:rsid w:val="0068030F"/>
    <w:rsid w:val="00680421"/>
    <w:rsid w:val="0068063F"/>
    <w:rsid w:val="006806C1"/>
    <w:rsid w:val="00680989"/>
    <w:rsid w:val="006809CE"/>
    <w:rsid w:val="00680B9D"/>
    <w:rsid w:val="0068126E"/>
    <w:rsid w:val="006813B0"/>
    <w:rsid w:val="006813C8"/>
    <w:rsid w:val="0068148B"/>
    <w:rsid w:val="006816F7"/>
    <w:rsid w:val="00681923"/>
    <w:rsid w:val="00681E15"/>
    <w:rsid w:val="00681E50"/>
    <w:rsid w:val="006824B0"/>
    <w:rsid w:val="00682682"/>
    <w:rsid w:val="006826FF"/>
    <w:rsid w:val="006827A8"/>
    <w:rsid w:val="006827B9"/>
    <w:rsid w:val="00682A77"/>
    <w:rsid w:val="00682BB6"/>
    <w:rsid w:val="006831C4"/>
    <w:rsid w:val="00683211"/>
    <w:rsid w:val="00683655"/>
    <w:rsid w:val="00683894"/>
    <w:rsid w:val="006839B3"/>
    <w:rsid w:val="00683CC1"/>
    <w:rsid w:val="00683E7E"/>
    <w:rsid w:val="00683EE8"/>
    <w:rsid w:val="0068409F"/>
    <w:rsid w:val="0068414C"/>
    <w:rsid w:val="006842F1"/>
    <w:rsid w:val="006845B3"/>
    <w:rsid w:val="00684975"/>
    <w:rsid w:val="00684F68"/>
    <w:rsid w:val="006852E6"/>
    <w:rsid w:val="00685A88"/>
    <w:rsid w:val="00685B02"/>
    <w:rsid w:val="00685B22"/>
    <w:rsid w:val="006860DC"/>
    <w:rsid w:val="00686495"/>
    <w:rsid w:val="0068649C"/>
    <w:rsid w:val="00686B1D"/>
    <w:rsid w:val="00686DB2"/>
    <w:rsid w:val="00687235"/>
    <w:rsid w:val="006875DD"/>
    <w:rsid w:val="00687724"/>
    <w:rsid w:val="00687A48"/>
    <w:rsid w:val="00687C72"/>
    <w:rsid w:val="006901C1"/>
    <w:rsid w:val="006901DC"/>
    <w:rsid w:val="0069039B"/>
    <w:rsid w:val="006904B0"/>
    <w:rsid w:val="00690BC4"/>
    <w:rsid w:val="00690C94"/>
    <w:rsid w:val="00691550"/>
    <w:rsid w:val="00691728"/>
    <w:rsid w:val="006919E4"/>
    <w:rsid w:val="00691D59"/>
    <w:rsid w:val="00691E59"/>
    <w:rsid w:val="00691E5D"/>
    <w:rsid w:val="00692003"/>
    <w:rsid w:val="00692190"/>
    <w:rsid w:val="0069245C"/>
    <w:rsid w:val="0069257B"/>
    <w:rsid w:val="00692584"/>
    <w:rsid w:val="0069265A"/>
    <w:rsid w:val="00692709"/>
    <w:rsid w:val="00692749"/>
    <w:rsid w:val="006927CE"/>
    <w:rsid w:val="0069283F"/>
    <w:rsid w:val="00692A12"/>
    <w:rsid w:val="00692B1D"/>
    <w:rsid w:val="00692BEF"/>
    <w:rsid w:val="00692D0C"/>
    <w:rsid w:val="00692D9B"/>
    <w:rsid w:val="00692E08"/>
    <w:rsid w:val="00692E62"/>
    <w:rsid w:val="0069306B"/>
    <w:rsid w:val="0069322D"/>
    <w:rsid w:val="00693538"/>
    <w:rsid w:val="006939EB"/>
    <w:rsid w:val="00693D90"/>
    <w:rsid w:val="00694266"/>
    <w:rsid w:val="00694407"/>
    <w:rsid w:val="0069444C"/>
    <w:rsid w:val="006944C1"/>
    <w:rsid w:val="00694D24"/>
    <w:rsid w:val="00694D4F"/>
    <w:rsid w:val="00695256"/>
    <w:rsid w:val="006953D7"/>
    <w:rsid w:val="00695554"/>
    <w:rsid w:val="006959F1"/>
    <w:rsid w:val="00695AA0"/>
    <w:rsid w:val="00695B2E"/>
    <w:rsid w:val="00696152"/>
    <w:rsid w:val="00696273"/>
    <w:rsid w:val="006965B6"/>
    <w:rsid w:val="00696A84"/>
    <w:rsid w:val="00696AEE"/>
    <w:rsid w:val="00697251"/>
    <w:rsid w:val="0069733E"/>
    <w:rsid w:val="006975DB"/>
    <w:rsid w:val="00697C0F"/>
    <w:rsid w:val="006A0556"/>
    <w:rsid w:val="006A056A"/>
    <w:rsid w:val="006A18D7"/>
    <w:rsid w:val="006A1D0B"/>
    <w:rsid w:val="006A23B3"/>
    <w:rsid w:val="006A23E3"/>
    <w:rsid w:val="006A23EA"/>
    <w:rsid w:val="006A24FD"/>
    <w:rsid w:val="006A25AB"/>
    <w:rsid w:val="006A2A1D"/>
    <w:rsid w:val="006A2A9A"/>
    <w:rsid w:val="006A2C3B"/>
    <w:rsid w:val="006A2FAB"/>
    <w:rsid w:val="006A335E"/>
    <w:rsid w:val="006A3604"/>
    <w:rsid w:val="006A3766"/>
    <w:rsid w:val="006A3F16"/>
    <w:rsid w:val="006A3FF9"/>
    <w:rsid w:val="006A41E9"/>
    <w:rsid w:val="006A4385"/>
    <w:rsid w:val="006A446A"/>
    <w:rsid w:val="006A4751"/>
    <w:rsid w:val="006A4835"/>
    <w:rsid w:val="006A4AB7"/>
    <w:rsid w:val="006A5515"/>
    <w:rsid w:val="006A5653"/>
    <w:rsid w:val="006A5A04"/>
    <w:rsid w:val="006A5CE9"/>
    <w:rsid w:val="006A5F2A"/>
    <w:rsid w:val="006A64AC"/>
    <w:rsid w:val="006A64B0"/>
    <w:rsid w:val="006A661B"/>
    <w:rsid w:val="006A6A87"/>
    <w:rsid w:val="006A6C0F"/>
    <w:rsid w:val="006A7536"/>
    <w:rsid w:val="006A7C36"/>
    <w:rsid w:val="006A7D28"/>
    <w:rsid w:val="006B0113"/>
    <w:rsid w:val="006B013E"/>
    <w:rsid w:val="006B0532"/>
    <w:rsid w:val="006B053D"/>
    <w:rsid w:val="006B0841"/>
    <w:rsid w:val="006B08F8"/>
    <w:rsid w:val="006B0DD3"/>
    <w:rsid w:val="006B0F08"/>
    <w:rsid w:val="006B0FA6"/>
    <w:rsid w:val="006B128D"/>
    <w:rsid w:val="006B1744"/>
    <w:rsid w:val="006B1BF0"/>
    <w:rsid w:val="006B1D34"/>
    <w:rsid w:val="006B27A2"/>
    <w:rsid w:val="006B2C13"/>
    <w:rsid w:val="006B2CA9"/>
    <w:rsid w:val="006B3184"/>
    <w:rsid w:val="006B33A8"/>
    <w:rsid w:val="006B361F"/>
    <w:rsid w:val="006B3E98"/>
    <w:rsid w:val="006B41D6"/>
    <w:rsid w:val="006B4385"/>
    <w:rsid w:val="006B43D8"/>
    <w:rsid w:val="006B43F0"/>
    <w:rsid w:val="006B4C3A"/>
    <w:rsid w:val="006B51CD"/>
    <w:rsid w:val="006B5330"/>
    <w:rsid w:val="006B54DF"/>
    <w:rsid w:val="006B559D"/>
    <w:rsid w:val="006B5AF2"/>
    <w:rsid w:val="006B5E48"/>
    <w:rsid w:val="006B5FB9"/>
    <w:rsid w:val="006B6464"/>
    <w:rsid w:val="006B671F"/>
    <w:rsid w:val="006B6779"/>
    <w:rsid w:val="006B68BD"/>
    <w:rsid w:val="006B69E1"/>
    <w:rsid w:val="006B6BE6"/>
    <w:rsid w:val="006B6D05"/>
    <w:rsid w:val="006B6DAD"/>
    <w:rsid w:val="006B6E04"/>
    <w:rsid w:val="006B6F7F"/>
    <w:rsid w:val="006B711B"/>
    <w:rsid w:val="006B77B0"/>
    <w:rsid w:val="006B7B67"/>
    <w:rsid w:val="006B7DCB"/>
    <w:rsid w:val="006B7E17"/>
    <w:rsid w:val="006B7F6B"/>
    <w:rsid w:val="006C0452"/>
    <w:rsid w:val="006C0DEE"/>
    <w:rsid w:val="006C0E40"/>
    <w:rsid w:val="006C1077"/>
    <w:rsid w:val="006C1651"/>
    <w:rsid w:val="006C16EB"/>
    <w:rsid w:val="006C1E3C"/>
    <w:rsid w:val="006C2328"/>
    <w:rsid w:val="006C23F3"/>
    <w:rsid w:val="006C2633"/>
    <w:rsid w:val="006C267A"/>
    <w:rsid w:val="006C2AAF"/>
    <w:rsid w:val="006C2B32"/>
    <w:rsid w:val="006C2D19"/>
    <w:rsid w:val="006C30EE"/>
    <w:rsid w:val="006C3140"/>
    <w:rsid w:val="006C32B4"/>
    <w:rsid w:val="006C33BC"/>
    <w:rsid w:val="006C36A4"/>
    <w:rsid w:val="006C37CB"/>
    <w:rsid w:val="006C3868"/>
    <w:rsid w:val="006C3F4F"/>
    <w:rsid w:val="006C409D"/>
    <w:rsid w:val="006C40A5"/>
    <w:rsid w:val="006C4152"/>
    <w:rsid w:val="006C41C6"/>
    <w:rsid w:val="006C43F2"/>
    <w:rsid w:val="006C4976"/>
    <w:rsid w:val="006C4DAB"/>
    <w:rsid w:val="006C5136"/>
    <w:rsid w:val="006C53F8"/>
    <w:rsid w:val="006C5631"/>
    <w:rsid w:val="006C588A"/>
    <w:rsid w:val="006C58AF"/>
    <w:rsid w:val="006C59AF"/>
    <w:rsid w:val="006C5B72"/>
    <w:rsid w:val="006C6058"/>
    <w:rsid w:val="006C6363"/>
    <w:rsid w:val="006C6620"/>
    <w:rsid w:val="006C673A"/>
    <w:rsid w:val="006C67F2"/>
    <w:rsid w:val="006C686D"/>
    <w:rsid w:val="006C6886"/>
    <w:rsid w:val="006C6F2E"/>
    <w:rsid w:val="006C6F41"/>
    <w:rsid w:val="006C7317"/>
    <w:rsid w:val="006C738D"/>
    <w:rsid w:val="006C742C"/>
    <w:rsid w:val="006C7A36"/>
    <w:rsid w:val="006C7A3C"/>
    <w:rsid w:val="006C7AD3"/>
    <w:rsid w:val="006C7F84"/>
    <w:rsid w:val="006D01DB"/>
    <w:rsid w:val="006D01F4"/>
    <w:rsid w:val="006D072A"/>
    <w:rsid w:val="006D080F"/>
    <w:rsid w:val="006D0935"/>
    <w:rsid w:val="006D0DA2"/>
    <w:rsid w:val="006D1053"/>
    <w:rsid w:val="006D1063"/>
    <w:rsid w:val="006D12A3"/>
    <w:rsid w:val="006D1300"/>
    <w:rsid w:val="006D185C"/>
    <w:rsid w:val="006D18D8"/>
    <w:rsid w:val="006D1B63"/>
    <w:rsid w:val="006D1C8E"/>
    <w:rsid w:val="006D2188"/>
    <w:rsid w:val="006D256D"/>
    <w:rsid w:val="006D27CE"/>
    <w:rsid w:val="006D2CC8"/>
    <w:rsid w:val="006D3131"/>
    <w:rsid w:val="006D3138"/>
    <w:rsid w:val="006D3166"/>
    <w:rsid w:val="006D31FD"/>
    <w:rsid w:val="006D328D"/>
    <w:rsid w:val="006D3422"/>
    <w:rsid w:val="006D3492"/>
    <w:rsid w:val="006D366A"/>
    <w:rsid w:val="006D3B03"/>
    <w:rsid w:val="006D3DA3"/>
    <w:rsid w:val="006D3DDD"/>
    <w:rsid w:val="006D3F85"/>
    <w:rsid w:val="006D44B3"/>
    <w:rsid w:val="006D45B5"/>
    <w:rsid w:val="006D4869"/>
    <w:rsid w:val="006D49A9"/>
    <w:rsid w:val="006D4C1E"/>
    <w:rsid w:val="006D50BF"/>
    <w:rsid w:val="006D50E7"/>
    <w:rsid w:val="006D54A1"/>
    <w:rsid w:val="006D558A"/>
    <w:rsid w:val="006D5AD0"/>
    <w:rsid w:val="006D5B41"/>
    <w:rsid w:val="006D5C6A"/>
    <w:rsid w:val="006D5F87"/>
    <w:rsid w:val="006D5FFE"/>
    <w:rsid w:val="006D63B7"/>
    <w:rsid w:val="006D6550"/>
    <w:rsid w:val="006D69EB"/>
    <w:rsid w:val="006D6A10"/>
    <w:rsid w:val="006D6B3E"/>
    <w:rsid w:val="006D6BA0"/>
    <w:rsid w:val="006D6BF1"/>
    <w:rsid w:val="006D6BFA"/>
    <w:rsid w:val="006D6DF9"/>
    <w:rsid w:val="006D73AF"/>
    <w:rsid w:val="006D7457"/>
    <w:rsid w:val="006D7764"/>
    <w:rsid w:val="006D7937"/>
    <w:rsid w:val="006D79BB"/>
    <w:rsid w:val="006D7C5C"/>
    <w:rsid w:val="006D7E23"/>
    <w:rsid w:val="006D7EE2"/>
    <w:rsid w:val="006E056C"/>
    <w:rsid w:val="006E05C6"/>
    <w:rsid w:val="006E07AF"/>
    <w:rsid w:val="006E0CF1"/>
    <w:rsid w:val="006E0E1F"/>
    <w:rsid w:val="006E0F64"/>
    <w:rsid w:val="006E0FFC"/>
    <w:rsid w:val="006E0FFE"/>
    <w:rsid w:val="006E10C1"/>
    <w:rsid w:val="006E11C4"/>
    <w:rsid w:val="006E122E"/>
    <w:rsid w:val="006E12D0"/>
    <w:rsid w:val="006E1570"/>
    <w:rsid w:val="006E17D0"/>
    <w:rsid w:val="006E1821"/>
    <w:rsid w:val="006E1A6A"/>
    <w:rsid w:val="006E1C2C"/>
    <w:rsid w:val="006E1DA2"/>
    <w:rsid w:val="006E27AA"/>
    <w:rsid w:val="006E2CAF"/>
    <w:rsid w:val="006E2DAE"/>
    <w:rsid w:val="006E3431"/>
    <w:rsid w:val="006E3BCC"/>
    <w:rsid w:val="006E4084"/>
    <w:rsid w:val="006E4121"/>
    <w:rsid w:val="006E456D"/>
    <w:rsid w:val="006E4B8F"/>
    <w:rsid w:val="006E50A3"/>
    <w:rsid w:val="006E5264"/>
    <w:rsid w:val="006E5558"/>
    <w:rsid w:val="006E5634"/>
    <w:rsid w:val="006E5A6D"/>
    <w:rsid w:val="006E5AA9"/>
    <w:rsid w:val="006E5CB7"/>
    <w:rsid w:val="006E5EB6"/>
    <w:rsid w:val="006E60CD"/>
    <w:rsid w:val="006E641F"/>
    <w:rsid w:val="006E68E5"/>
    <w:rsid w:val="006E6E33"/>
    <w:rsid w:val="006E7502"/>
    <w:rsid w:val="006E7C95"/>
    <w:rsid w:val="006F0624"/>
    <w:rsid w:val="006F103E"/>
    <w:rsid w:val="006F1147"/>
    <w:rsid w:val="006F11ED"/>
    <w:rsid w:val="006F1912"/>
    <w:rsid w:val="006F19D2"/>
    <w:rsid w:val="006F26E9"/>
    <w:rsid w:val="006F2798"/>
    <w:rsid w:val="006F28E1"/>
    <w:rsid w:val="006F2B52"/>
    <w:rsid w:val="006F2E45"/>
    <w:rsid w:val="006F3015"/>
    <w:rsid w:val="006F345E"/>
    <w:rsid w:val="006F3461"/>
    <w:rsid w:val="006F395E"/>
    <w:rsid w:val="006F3BF1"/>
    <w:rsid w:val="006F4338"/>
    <w:rsid w:val="006F487E"/>
    <w:rsid w:val="006F48B8"/>
    <w:rsid w:val="006F5B6C"/>
    <w:rsid w:val="006F5FE6"/>
    <w:rsid w:val="006F6359"/>
    <w:rsid w:val="006F6428"/>
    <w:rsid w:val="006F64B0"/>
    <w:rsid w:val="006F64B1"/>
    <w:rsid w:val="006F651E"/>
    <w:rsid w:val="006F67A8"/>
    <w:rsid w:val="006F6A16"/>
    <w:rsid w:val="006F6F63"/>
    <w:rsid w:val="006F6FA2"/>
    <w:rsid w:val="006F7159"/>
    <w:rsid w:val="006F7348"/>
    <w:rsid w:val="006F7604"/>
    <w:rsid w:val="006F7836"/>
    <w:rsid w:val="006F7A4A"/>
    <w:rsid w:val="006F7BD4"/>
    <w:rsid w:val="006F7C3E"/>
    <w:rsid w:val="006F7C62"/>
    <w:rsid w:val="00700250"/>
    <w:rsid w:val="0070025F"/>
    <w:rsid w:val="007006AA"/>
    <w:rsid w:val="0070101F"/>
    <w:rsid w:val="0070171F"/>
    <w:rsid w:val="00701751"/>
    <w:rsid w:val="007017C0"/>
    <w:rsid w:val="0070189B"/>
    <w:rsid w:val="00701C29"/>
    <w:rsid w:val="00701ECA"/>
    <w:rsid w:val="00701FC8"/>
    <w:rsid w:val="0070209B"/>
    <w:rsid w:val="00703190"/>
    <w:rsid w:val="00703207"/>
    <w:rsid w:val="00703383"/>
    <w:rsid w:val="00703552"/>
    <w:rsid w:val="007036EC"/>
    <w:rsid w:val="00703AED"/>
    <w:rsid w:val="00703C22"/>
    <w:rsid w:val="00704285"/>
    <w:rsid w:val="00704415"/>
    <w:rsid w:val="00704624"/>
    <w:rsid w:val="0070463D"/>
    <w:rsid w:val="00704675"/>
    <w:rsid w:val="00704772"/>
    <w:rsid w:val="00704A24"/>
    <w:rsid w:val="007054F4"/>
    <w:rsid w:val="0070552B"/>
    <w:rsid w:val="007057B4"/>
    <w:rsid w:val="0070581A"/>
    <w:rsid w:val="00705B58"/>
    <w:rsid w:val="00705E6B"/>
    <w:rsid w:val="00705F55"/>
    <w:rsid w:val="0070614D"/>
    <w:rsid w:val="0070675B"/>
    <w:rsid w:val="00706DA7"/>
    <w:rsid w:val="00706EF2"/>
    <w:rsid w:val="00707495"/>
    <w:rsid w:val="0070780A"/>
    <w:rsid w:val="007078BF"/>
    <w:rsid w:val="0070793A"/>
    <w:rsid w:val="00707962"/>
    <w:rsid w:val="00707A6B"/>
    <w:rsid w:val="00710C33"/>
    <w:rsid w:val="00710D69"/>
    <w:rsid w:val="00710F47"/>
    <w:rsid w:val="00711678"/>
    <w:rsid w:val="00711A03"/>
    <w:rsid w:val="00712161"/>
    <w:rsid w:val="007121F0"/>
    <w:rsid w:val="0071233A"/>
    <w:rsid w:val="00712B62"/>
    <w:rsid w:val="00712EFE"/>
    <w:rsid w:val="00713020"/>
    <w:rsid w:val="0071305B"/>
    <w:rsid w:val="0071321F"/>
    <w:rsid w:val="00713345"/>
    <w:rsid w:val="00713476"/>
    <w:rsid w:val="00713635"/>
    <w:rsid w:val="00713970"/>
    <w:rsid w:val="00713A89"/>
    <w:rsid w:val="00713BA0"/>
    <w:rsid w:val="00713D18"/>
    <w:rsid w:val="007141C2"/>
    <w:rsid w:val="007141D4"/>
    <w:rsid w:val="00714A59"/>
    <w:rsid w:val="007150E8"/>
    <w:rsid w:val="007150F2"/>
    <w:rsid w:val="00715ECD"/>
    <w:rsid w:val="00716061"/>
    <w:rsid w:val="00716493"/>
    <w:rsid w:val="007166F1"/>
    <w:rsid w:val="007169F2"/>
    <w:rsid w:val="00716B49"/>
    <w:rsid w:val="00716B67"/>
    <w:rsid w:val="00716DCB"/>
    <w:rsid w:val="00716E3B"/>
    <w:rsid w:val="00716FAB"/>
    <w:rsid w:val="0071703E"/>
    <w:rsid w:val="007179A4"/>
    <w:rsid w:val="00717A44"/>
    <w:rsid w:val="00717E18"/>
    <w:rsid w:val="0072034E"/>
    <w:rsid w:val="007204CB"/>
    <w:rsid w:val="00720503"/>
    <w:rsid w:val="007206EE"/>
    <w:rsid w:val="0072070A"/>
    <w:rsid w:val="00720943"/>
    <w:rsid w:val="00720A4A"/>
    <w:rsid w:val="00720DEE"/>
    <w:rsid w:val="00720F81"/>
    <w:rsid w:val="007211A4"/>
    <w:rsid w:val="00721892"/>
    <w:rsid w:val="00721CD9"/>
    <w:rsid w:val="00721D6D"/>
    <w:rsid w:val="00721D8D"/>
    <w:rsid w:val="00721D92"/>
    <w:rsid w:val="00721E30"/>
    <w:rsid w:val="00721F57"/>
    <w:rsid w:val="00721F96"/>
    <w:rsid w:val="00721FFD"/>
    <w:rsid w:val="007221F2"/>
    <w:rsid w:val="0072223A"/>
    <w:rsid w:val="007222DC"/>
    <w:rsid w:val="00722612"/>
    <w:rsid w:val="00722DA9"/>
    <w:rsid w:val="00722EBA"/>
    <w:rsid w:val="00723105"/>
    <w:rsid w:val="0072393F"/>
    <w:rsid w:val="007243DA"/>
    <w:rsid w:val="00724841"/>
    <w:rsid w:val="00724B30"/>
    <w:rsid w:val="00724D70"/>
    <w:rsid w:val="007257D0"/>
    <w:rsid w:val="007257F1"/>
    <w:rsid w:val="007258F4"/>
    <w:rsid w:val="00725A96"/>
    <w:rsid w:val="00725B1F"/>
    <w:rsid w:val="00725D90"/>
    <w:rsid w:val="00725F94"/>
    <w:rsid w:val="0072609E"/>
    <w:rsid w:val="007261B2"/>
    <w:rsid w:val="0072621D"/>
    <w:rsid w:val="007265BE"/>
    <w:rsid w:val="0072687D"/>
    <w:rsid w:val="0072692A"/>
    <w:rsid w:val="00726E80"/>
    <w:rsid w:val="00727051"/>
    <w:rsid w:val="00727122"/>
    <w:rsid w:val="00727300"/>
    <w:rsid w:val="00727363"/>
    <w:rsid w:val="00727531"/>
    <w:rsid w:val="00727741"/>
    <w:rsid w:val="0072789B"/>
    <w:rsid w:val="00727958"/>
    <w:rsid w:val="00727BBA"/>
    <w:rsid w:val="00727BFA"/>
    <w:rsid w:val="00727E0F"/>
    <w:rsid w:val="00727FB4"/>
    <w:rsid w:val="007301CB"/>
    <w:rsid w:val="00730521"/>
    <w:rsid w:val="00730627"/>
    <w:rsid w:val="00730663"/>
    <w:rsid w:val="00730B1F"/>
    <w:rsid w:val="00730C37"/>
    <w:rsid w:val="00730D74"/>
    <w:rsid w:val="0073101A"/>
    <w:rsid w:val="007311BD"/>
    <w:rsid w:val="0073147C"/>
    <w:rsid w:val="007315B5"/>
    <w:rsid w:val="00731886"/>
    <w:rsid w:val="0073197C"/>
    <w:rsid w:val="00731EDA"/>
    <w:rsid w:val="00732185"/>
    <w:rsid w:val="0073287A"/>
    <w:rsid w:val="00732D0F"/>
    <w:rsid w:val="00732D86"/>
    <w:rsid w:val="00732F4C"/>
    <w:rsid w:val="007330BD"/>
    <w:rsid w:val="00733155"/>
    <w:rsid w:val="00733324"/>
    <w:rsid w:val="00733347"/>
    <w:rsid w:val="007333DC"/>
    <w:rsid w:val="0073366A"/>
    <w:rsid w:val="00733752"/>
    <w:rsid w:val="0073378A"/>
    <w:rsid w:val="00733816"/>
    <w:rsid w:val="007339B2"/>
    <w:rsid w:val="00733C07"/>
    <w:rsid w:val="00734309"/>
    <w:rsid w:val="00734F32"/>
    <w:rsid w:val="00734F68"/>
    <w:rsid w:val="00735072"/>
    <w:rsid w:val="007350E0"/>
    <w:rsid w:val="00735190"/>
    <w:rsid w:val="00735356"/>
    <w:rsid w:val="00735686"/>
    <w:rsid w:val="007359F8"/>
    <w:rsid w:val="00735B32"/>
    <w:rsid w:val="0073628C"/>
    <w:rsid w:val="0073631C"/>
    <w:rsid w:val="007365F2"/>
    <w:rsid w:val="00736713"/>
    <w:rsid w:val="00736745"/>
    <w:rsid w:val="00736751"/>
    <w:rsid w:val="0073693D"/>
    <w:rsid w:val="00736AF6"/>
    <w:rsid w:val="00736C9D"/>
    <w:rsid w:val="00736FC2"/>
    <w:rsid w:val="00737073"/>
    <w:rsid w:val="007374A7"/>
    <w:rsid w:val="00737859"/>
    <w:rsid w:val="00737BFB"/>
    <w:rsid w:val="00737EE4"/>
    <w:rsid w:val="00737F4E"/>
    <w:rsid w:val="00740331"/>
    <w:rsid w:val="00740F6A"/>
    <w:rsid w:val="00740FA1"/>
    <w:rsid w:val="007412B3"/>
    <w:rsid w:val="00741643"/>
    <w:rsid w:val="007417AC"/>
    <w:rsid w:val="00741CA6"/>
    <w:rsid w:val="00741FFE"/>
    <w:rsid w:val="00742020"/>
    <w:rsid w:val="0074240F"/>
    <w:rsid w:val="00742999"/>
    <w:rsid w:val="00742DEB"/>
    <w:rsid w:val="00742E08"/>
    <w:rsid w:val="0074306E"/>
    <w:rsid w:val="0074321F"/>
    <w:rsid w:val="0074332A"/>
    <w:rsid w:val="00743423"/>
    <w:rsid w:val="00743478"/>
    <w:rsid w:val="0074363D"/>
    <w:rsid w:val="007436F0"/>
    <w:rsid w:val="00743A95"/>
    <w:rsid w:val="00743BB9"/>
    <w:rsid w:val="00743F99"/>
    <w:rsid w:val="007446F5"/>
    <w:rsid w:val="00744902"/>
    <w:rsid w:val="00744942"/>
    <w:rsid w:val="00744A33"/>
    <w:rsid w:val="00744ACA"/>
    <w:rsid w:val="00744B3D"/>
    <w:rsid w:val="00744D24"/>
    <w:rsid w:val="00744D41"/>
    <w:rsid w:val="00744E1A"/>
    <w:rsid w:val="00744E48"/>
    <w:rsid w:val="00744EB8"/>
    <w:rsid w:val="0074505B"/>
    <w:rsid w:val="0074508B"/>
    <w:rsid w:val="00745806"/>
    <w:rsid w:val="007458A5"/>
    <w:rsid w:val="0074610B"/>
    <w:rsid w:val="0074615A"/>
    <w:rsid w:val="00746252"/>
    <w:rsid w:val="00746508"/>
    <w:rsid w:val="007467CA"/>
    <w:rsid w:val="00747006"/>
    <w:rsid w:val="00747221"/>
    <w:rsid w:val="00747229"/>
    <w:rsid w:val="00747330"/>
    <w:rsid w:val="007475A3"/>
    <w:rsid w:val="007476E6"/>
    <w:rsid w:val="00747718"/>
    <w:rsid w:val="00747788"/>
    <w:rsid w:val="00747D87"/>
    <w:rsid w:val="00747F17"/>
    <w:rsid w:val="007500A8"/>
    <w:rsid w:val="0075021C"/>
    <w:rsid w:val="00750373"/>
    <w:rsid w:val="007503A0"/>
    <w:rsid w:val="00750C2F"/>
    <w:rsid w:val="00750DB8"/>
    <w:rsid w:val="00750E77"/>
    <w:rsid w:val="00751352"/>
    <w:rsid w:val="0075174E"/>
    <w:rsid w:val="00751958"/>
    <w:rsid w:val="00751D01"/>
    <w:rsid w:val="00751FFA"/>
    <w:rsid w:val="0075221C"/>
    <w:rsid w:val="007528F5"/>
    <w:rsid w:val="00752B46"/>
    <w:rsid w:val="00752BEE"/>
    <w:rsid w:val="00752CD5"/>
    <w:rsid w:val="00752DA8"/>
    <w:rsid w:val="00752E9C"/>
    <w:rsid w:val="00752F07"/>
    <w:rsid w:val="007530A0"/>
    <w:rsid w:val="00753135"/>
    <w:rsid w:val="00753169"/>
    <w:rsid w:val="0075318A"/>
    <w:rsid w:val="0075336D"/>
    <w:rsid w:val="0075364A"/>
    <w:rsid w:val="00753866"/>
    <w:rsid w:val="00753E15"/>
    <w:rsid w:val="007543C4"/>
    <w:rsid w:val="007543F4"/>
    <w:rsid w:val="00754AFF"/>
    <w:rsid w:val="00754C36"/>
    <w:rsid w:val="00754F8A"/>
    <w:rsid w:val="00754F9B"/>
    <w:rsid w:val="00755022"/>
    <w:rsid w:val="007554E4"/>
    <w:rsid w:val="007554EB"/>
    <w:rsid w:val="007558F8"/>
    <w:rsid w:val="00755998"/>
    <w:rsid w:val="00755A42"/>
    <w:rsid w:val="00756621"/>
    <w:rsid w:val="00756876"/>
    <w:rsid w:val="00756891"/>
    <w:rsid w:val="0075695F"/>
    <w:rsid w:val="00756D34"/>
    <w:rsid w:val="00756D6F"/>
    <w:rsid w:val="00756E3F"/>
    <w:rsid w:val="00757397"/>
    <w:rsid w:val="00757411"/>
    <w:rsid w:val="00757820"/>
    <w:rsid w:val="00757957"/>
    <w:rsid w:val="00757AF4"/>
    <w:rsid w:val="00757C0D"/>
    <w:rsid w:val="00757C6F"/>
    <w:rsid w:val="0076015A"/>
    <w:rsid w:val="0076092F"/>
    <w:rsid w:val="007609BC"/>
    <w:rsid w:val="00760B0C"/>
    <w:rsid w:val="00761314"/>
    <w:rsid w:val="007615A6"/>
    <w:rsid w:val="00761741"/>
    <w:rsid w:val="0076178D"/>
    <w:rsid w:val="0076182E"/>
    <w:rsid w:val="007619EB"/>
    <w:rsid w:val="00761BA2"/>
    <w:rsid w:val="007622B9"/>
    <w:rsid w:val="0076241A"/>
    <w:rsid w:val="0076248A"/>
    <w:rsid w:val="00762511"/>
    <w:rsid w:val="00762987"/>
    <w:rsid w:val="00762D04"/>
    <w:rsid w:val="007635F6"/>
    <w:rsid w:val="00763A22"/>
    <w:rsid w:val="007643C0"/>
    <w:rsid w:val="007644A7"/>
    <w:rsid w:val="00764752"/>
    <w:rsid w:val="007647B4"/>
    <w:rsid w:val="00764850"/>
    <w:rsid w:val="00764865"/>
    <w:rsid w:val="00764B4F"/>
    <w:rsid w:val="00764C6D"/>
    <w:rsid w:val="00764DFC"/>
    <w:rsid w:val="0076522F"/>
    <w:rsid w:val="00765349"/>
    <w:rsid w:val="007654AB"/>
    <w:rsid w:val="00765D37"/>
    <w:rsid w:val="0076601D"/>
    <w:rsid w:val="00766A89"/>
    <w:rsid w:val="00766AFA"/>
    <w:rsid w:val="007670F7"/>
    <w:rsid w:val="007671FE"/>
    <w:rsid w:val="007672F3"/>
    <w:rsid w:val="00767450"/>
    <w:rsid w:val="0076779D"/>
    <w:rsid w:val="00767CC4"/>
    <w:rsid w:val="00767F79"/>
    <w:rsid w:val="007700AC"/>
    <w:rsid w:val="0077043E"/>
    <w:rsid w:val="00770BC7"/>
    <w:rsid w:val="00770E02"/>
    <w:rsid w:val="0077178E"/>
    <w:rsid w:val="00771B7A"/>
    <w:rsid w:val="00771C4D"/>
    <w:rsid w:val="00771CE2"/>
    <w:rsid w:val="0077207D"/>
    <w:rsid w:val="007721F5"/>
    <w:rsid w:val="00772637"/>
    <w:rsid w:val="007727EA"/>
    <w:rsid w:val="00772C48"/>
    <w:rsid w:val="00773022"/>
    <w:rsid w:val="0077337C"/>
    <w:rsid w:val="0077363B"/>
    <w:rsid w:val="0077394C"/>
    <w:rsid w:val="00773A2D"/>
    <w:rsid w:val="00773CAC"/>
    <w:rsid w:val="00773E9F"/>
    <w:rsid w:val="00774051"/>
    <w:rsid w:val="0077470E"/>
    <w:rsid w:val="007748AD"/>
    <w:rsid w:val="00774947"/>
    <w:rsid w:val="00774ADE"/>
    <w:rsid w:val="00774B39"/>
    <w:rsid w:val="00774C7B"/>
    <w:rsid w:val="0077518B"/>
    <w:rsid w:val="007759BB"/>
    <w:rsid w:val="00775ABA"/>
    <w:rsid w:val="00775AD2"/>
    <w:rsid w:val="00775DA1"/>
    <w:rsid w:val="00775F10"/>
    <w:rsid w:val="0077656C"/>
    <w:rsid w:val="00776629"/>
    <w:rsid w:val="00776AA3"/>
    <w:rsid w:val="00776CCF"/>
    <w:rsid w:val="00777113"/>
    <w:rsid w:val="007775EA"/>
    <w:rsid w:val="0078017D"/>
    <w:rsid w:val="0078032C"/>
    <w:rsid w:val="007808ED"/>
    <w:rsid w:val="0078095A"/>
    <w:rsid w:val="00780BC1"/>
    <w:rsid w:val="00780C2F"/>
    <w:rsid w:val="00780E82"/>
    <w:rsid w:val="007810B5"/>
    <w:rsid w:val="00781375"/>
    <w:rsid w:val="007814F7"/>
    <w:rsid w:val="007816D3"/>
    <w:rsid w:val="00781773"/>
    <w:rsid w:val="007817FD"/>
    <w:rsid w:val="00781EBE"/>
    <w:rsid w:val="00781ED0"/>
    <w:rsid w:val="00781F0C"/>
    <w:rsid w:val="00781FA8"/>
    <w:rsid w:val="00782538"/>
    <w:rsid w:val="00782A76"/>
    <w:rsid w:val="00782AF2"/>
    <w:rsid w:val="00782F1C"/>
    <w:rsid w:val="007830F3"/>
    <w:rsid w:val="00783293"/>
    <w:rsid w:val="00783430"/>
    <w:rsid w:val="00783CC8"/>
    <w:rsid w:val="00783D4C"/>
    <w:rsid w:val="00784128"/>
    <w:rsid w:val="00784410"/>
    <w:rsid w:val="00784429"/>
    <w:rsid w:val="0078470B"/>
    <w:rsid w:val="007847E9"/>
    <w:rsid w:val="00784D30"/>
    <w:rsid w:val="00784D73"/>
    <w:rsid w:val="007850CF"/>
    <w:rsid w:val="00785196"/>
    <w:rsid w:val="007853BE"/>
    <w:rsid w:val="007856D6"/>
    <w:rsid w:val="007857D4"/>
    <w:rsid w:val="00785B60"/>
    <w:rsid w:val="00785FB9"/>
    <w:rsid w:val="0078609E"/>
    <w:rsid w:val="00786550"/>
    <w:rsid w:val="007866ED"/>
    <w:rsid w:val="00786925"/>
    <w:rsid w:val="00786BA0"/>
    <w:rsid w:val="00786C1B"/>
    <w:rsid w:val="00786D62"/>
    <w:rsid w:val="00787247"/>
    <w:rsid w:val="00787327"/>
    <w:rsid w:val="00787380"/>
    <w:rsid w:val="00787403"/>
    <w:rsid w:val="007874F3"/>
    <w:rsid w:val="00787516"/>
    <w:rsid w:val="007875A5"/>
    <w:rsid w:val="00787751"/>
    <w:rsid w:val="007878B7"/>
    <w:rsid w:val="007878BE"/>
    <w:rsid w:val="00787CC2"/>
    <w:rsid w:val="00787FE4"/>
    <w:rsid w:val="00790201"/>
    <w:rsid w:val="0079075B"/>
    <w:rsid w:val="00790886"/>
    <w:rsid w:val="00790B6D"/>
    <w:rsid w:val="00790D7A"/>
    <w:rsid w:val="00791114"/>
    <w:rsid w:val="00791117"/>
    <w:rsid w:val="00791762"/>
    <w:rsid w:val="007919CE"/>
    <w:rsid w:val="00791A0C"/>
    <w:rsid w:val="00791DC7"/>
    <w:rsid w:val="00791E07"/>
    <w:rsid w:val="00791E43"/>
    <w:rsid w:val="00791E5D"/>
    <w:rsid w:val="00791F70"/>
    <w:rsid w:val="00792045"/>
    <w:rsid w:val="00792410"/>
    <w:rsid w:val="007927DA"/>
    <w:rsid w:val="00792BD6"/>
    <w:rsid w:val="007930EE"/>
    <w:rsid w:val="0079336D"/>
    <w:rsid w:val="0079337C"/>
    <w:rsid w:val="007933BC"/>
    <w:rsid w:val="00793514"/>
    <w:rsid w:val="00793737"/>
    <w:rsid w:val="00793CB6"/>
    <w:rsid w:val="00793D28"/>
    <w:rsid w:val="00794288"/>
    <w:rsid w:val="00794F17"/>
    <w:rsid w:val="00794F1A"/>
    <w:rsid w:val="00795189"/>
    <w:rsid w:val="00795192"/>
    <w:rsid w:val="0079530F"/>
    <w:rsid w:val="00795A7A"/>
    <w:rsid w:val="007960CA"/>
    <w:rsid w:val="00796380"/>
    <w:rsid w:val="0079647F"/>
    <w:rsid w:val="00796919"/>
    <w:rsid w:val="007973F0"/>
    <w:rsid w:val="00797634"/>
    <w:rsid w:val="0079768D"/>
    <w:rsid w:val="00797B59"/>
    <w:rsid w:val="00797B76"/>
    <w:rsid w:val="00797DD3"/>
    <w:rsid w:val="00797E01"/>
    <w:rsid w:val="007A00F6"/>
    <w:rsid w:val="007A015D"/>
    <w:rsid w:val="007A025D"/>
    <w:rsid w:val="007A03AF"/>
    <w:rsid w:val="007A052C"/>
    <w:rsid w:val="007A073D"/>
    <w:rsid w:val="007A090E"/>
    <w:rsid w:val="007A0BF0"/>
    <w:rsid w:val="007A0E0D"/>
    <w:rsid w:val="007A1769"/>
    <w:rsid w:val="007A1811"/>
    <w:rsid w:val="007A18ED"/>
    <w:rsid w:val="007A18F5"/>
    <w:rsid w:val="007A19D7"/>
    <w:rsid w:val="007A19EC"/>
    <w:rsid w:val="007A1AF1"/>
    <w:rsid w:val="007A1B65"/>
    <w:rsid w:val="007A1FBE"/>
    <w:rsid w:val="007A2109"/>
    <w:rsid w:val="007A237A"/>
    <w:rsid w:val="007A2429"/>
    <w:rsid w:val="007A24F2"/>
    <w:rsid w:val="007A25C9"/>
    <w:rsid w:val="007A2936"/>
    <w:rsid w:val="007A2E39"/>
    <w:rsid w:val="007A2EB4"/>
    <w:rsid w:val="007A2F03"/>
    <w:rsid w:val="007A321C"/>
    <w:rsid w:val="007A333D"/>
    <w:rsid w:val="007A3685"/>
    <w:rsid w:val="007A37A1"/>
    <w:rsid w:val="007A3982"/>
    <w:rsid w:val="007A43E8"/>
    <w:rsid w:val="007A4D25"/>
    <w:rsid w:val="007A4EE9"/>
    <w:rsid w:val="007A5127"/>
    <w:rsid w:val="007A513E"/>
    <w:rsid w:val="007A56A9"/>
    <w:rsid w:val="007A5805"/>
    <w:rsid w:val="007A5FBE"/>
    <w:rsid w:val="007A6006"/>
    <w:rsid w:val="007A61A4"/>
    <w:rsid w:val="007A642E"/>
    <w:rsid w:val="007A64E7"/>
    <w:rsid w:val="007A67EF"/>
    <w:rsid w:val="007A6A35"/>
    <w:rsid w:val="007A6A56"/>
    <w:rsid w:val="007A6CBC"/>
    <w:rsid w:val="007A6F83"/>
    <w:rsid w:val="007A7086"/>
    <w:rsid w:val="007A7109"/>
    <w:rsid w:val="007A7286"/>
    <w:rsid w:val="007A7CC6"/>
    <w:rsid w:val="007B029E"/>
    <w:rsid w:val="007B02E4"/>
    <w:rsid w:val="007B0693"/>
    <w:rsid w:val="007B07AE"/>
    <w:rsid w:val="007B0A7F"/>
    <w:rsid w:val="007B0BC9"/>
    <w:rsid w:val="007B107A"/>
    <w:rsid w:val="007B1150"/>
    <w:rsid w:val="007B124D"/>
    <w:rsid w:val="007B1270"/>
    <w:rsid w:val="007B1377"/>
    <w:rsid w:val="007B1827"/>
    <w:rsid w:val="007B1890"/>
    <w:rsid w:val="007B190B"/>
    <w:rsid w:val="007B1A38"/>
    <w:rsid w:val="007B1C32"/>
    <w:rsid w:val="007B2385"/>
    <w:rsid w:val="007B2A24"/>
    <w:rsid w:val="007B2AF8"/>
    <w:rsid w:val="007B2CCD"/>
    <w:rsid w:val="007B3177"/>
    <w:rsid w:val="007B3208"/>
    <w:rsid w:val="007B337F"/>
    <w:rsid w:val="007B3619"/>
    <w:rsid w:val="007B3899"/>
    <w:rsid w:val="007B3996"/>
    <w:rsid w:val="007B3BD2"/>
    <w:rsid w:val="007B3C22"/>
    <w:rsid w:val="007B3C77"/>
    <w:rsid w:val="007B3F31"/>
    <w:rsid w:val="007B41CF"/>
    <w:rsid w:val="007B4318"/>
    <w:rsid w:val="007B43B5"/>
    <w:rsid w:val="007B440B"/>
    <w:rsid w:val="007B456A"/>
    <w:rsid w:val="007B46AF"/>
    <w:rsid w:val="007B4991"/>
    <w:rsid w:val="007B4BC3"/>
    <w:rsid w:val="007B51AA"/>
    <w:rsid w:val="007B5359"/>
    <w:rsid w:val="007B5517"/>
    <w:rsid w:val="007B556E"/>
    <w:rsid w:val="007B58D1"/>
    <w:rsid w:val="007B5AD6"/>
    <w:rsid w:val="007B5DB9"/>
    <w:rsid w:val="007B65F5"/>
    <w:rsid w:val="007B67B3"/>
    <w:rsid w:val="007B6A07"/>
    <w:rsid w:val="007B6E36"/>
    <w:rsid w:val="007B6E62"/>
    <w:rsid w:val="007B7122"/>
    <w:rsid w:val="007B78D8"/>
    <w:rsid w:val="007C056A"/>
    <w:rsid w:val="007C0AAB"/>
    <w:rsid w:val="007C0B44"/>
    <w:rsid w:val="007C0BB2"/>
    <w:rsid w:val="007C0DF4"/>
    <w:rsid w:val="007C0E4D"/>
    <w:rsid w:val="007C0EA7"/>
    <w:rsid w:val="007C106D"/>
    <w:rsid w:val="007C115D"/>
    <w:rsid w:val="007C1465"/>
    <w:rsid w:val="007C1484"/>
    <w:rsid w:val="007C188C"/>
    <w:rsid w:val="007C1F97"/>
    <w:rsid w:val="007C202D"/>
    <w:rsid w:val="007C2375"/>
    <w:rsid w:val="007C246E"/>
    <w:rsid w:val="007C25A5"/>
    <w:rsid w:val="007C2674"/>
    <w:rsid w:val="007C2D3F"/>
    <w:rsid w:val="007C2DD3"/>
    <w:rsid w:val="007C2F8F"/>
    <w:rsid w:val="007C3512"/>
    <w:rsid w:val="007C3DAD"/>
    <w:rsid w:val="007C3F41"/>
    <w:rsid w:val="007C41ED"/>
    <w:rsid w:val="007C43EF"/>
    <w:rsid w:val="007C44E6"/>
    <w:rsid w:val="007C492B"/>
    <w:rsid w:val="007C4F22"/>
    <w:rsid w:val="007C4FDA"/>
    <w:rsid w:val="007C5097"/>
    <w:rsid w:val="007C5574"/>
    <w:rsid w:val="007C5AA1"/>
    <w:rsid w:val="007C5D00"/>
    <w:rsid w:val="007C5D09"/>
    <w:rsid w:val="007C5DD6"/>
    <w:rsid w:val="007C5F45"/>
    <w:rsid w:val="007C5FC7"/>
    <w:rsid w:val="007C60C0"/>
    <w:rsid w:val="007C6438"/>
    <w:rsid w:val="007C65F2"/>
    <w:rsid w:val="007C7262"/>
    <w:rsid w:val="007C7717"/>
    <w:rsid w:val="007C79EB"/>
    <w:rsid w:val="007D0011"/>
    <w:rsid w:val="007D019B"/>
    <w:rsid w:val="007D03E1"/>
    <w:rsid w:val="007D0547"/>
    <w:rsid w:val="007D06E9"/>
    <w:rsid w:val="007D07D3"/>
    <w:rsid w:val="007D090D"/>
    <w:rsid w:val="007D0B4A"/>
    <w:rsid w:val="007D0BB3"/>
    <w:rsid w:val="007D0CE3"/>
    <w:rsid w:val="007D12FA"/>
    <w:rsid w:val="007D1447"/>
    <w:rsid w:val="007D157E"/>
    <w:rsid w:val="007D17BF"/>
    <w:rsid w:val="007D19E0"/>
    <w:rsid w:val="007D1A36"/>
    <w:rsid w:val="007D1C14"/>
    <w:rsid w:val="007D1FBE"/>
    <w:rsid w:val="007D21DF"/>
    <w:rsid w:val="007D262B"/>
    <w:rsid w:val="007D2630"/>
    <w:rsid w:val="007D2A25"/>
    <w:rsid w:val="007D2AA0"/>
    <w:rsid w:val="007D2CD9"/>
    <w:rsid w:val="007D2D04"/>
    <w:rsid w:val="007D2EE5"/>
    <w:rsid w:val="007D35C7"/>
    <w:rsid w:val="007D3640"/>
    <w:rsid w:val="007D3D13"/>
    <w:rsid w:val="007D3F71"/>
    <w:rsid w:val="007D495F"/>
    <w:rsid w:val="007D4CF6"/>
    <w:rsid w:val="007D50EF"/>
    <w:rsid w:val="007D51B9"/>
    <w:rsid w:val="007D51E3"/>
    <w:rsid w:val="007D5264"/>
    <w:rsid w:val="007D52FE"/>
    <w:rsid w:val="007D5396"/>
    <w:rsid w:val="007D5858"/>
    <w:rsid w:val="007D58FB"/>
    <w:rsid w:val="007D5971"/>
    <w:rsid w:val="007D5A38"/>
    <w:rsid w:val="007D5AD5"/>
    <w:rsid w:val="007D5C1D"/>
    <w:rsid w:val="007D603C"/>
    <w:rsid w:val="007D6183"/>
    <w:rsid w:val="007D6317"/>
    <w:rsid w:val="007D6501"/>
    <w:rsid w:val="007D68BF"/>
    <w:rsid w:val="007D6B7C"/>
    <w:rsid w:val="007D6C25"/>
    <w:rsid w:val="007D6F1E"/>
    <w:rsid w:val="007D6FBE"/>
    <w:rsid w:val="007D7072"/>
    <w:rsid w:val="007D72E6"/>
    <w:rsid w:val="007D753A"/>
    <w:rsid w:val="007D7663"/>
    <w:rsid w:val="007D7950"/>
    <w:rsid w:val="007D7DA3"/>
    <w:rsid w:val="007D7DB7"/>
    <w:rsid w:val="007D7E37"/>
    <w:rsid w:val="007E06AA"/>
    <w:rsid w:val="007E0729"/>
    <w:rsid w:val="007E07C8"/>
    <w:rsid w:val="007E0816"/>
    <w:rsid w:val="007E1067"/>
    <w:rsid w:val="007E1854"/>
    <w:rsid w:val="007E2508"/>
    <w:rsid w:val="007E26E6"/>
    <w:rsid w:val="007E2931"/>
    <w:rsid w:val="007E2C07"/>
    <w:rsid w:val="007E2CD5"/>
    <w:rsid w:val="007E2DD0"/>
    <w:rsid w:val="007E3201"/>
    <w:rsid w:val="007E331F"/>
    <w:rsid w:val="007E3459"/>
    <w:rsid w:val="007E35EB"/>
    <w:rsid w:val="007E35EF"/>
    <w:rsid w:val="007E39C0"/>
    <w:rsid w:val="007E3F0D"/>
    <w:rsid w:val="007E4483"/>
    <w:rsid w:val="007E4620"/>
    <w:rsid w:val="007E47E9"/>
    <w:rsid w:val="007E4824"/>
    <w:rsid w:val="007E492C"/>
    <w:rsid w:val="007E4A8C"/>
    <w:rsid w:val="007E4F19"/>
    <w:rsid w:val="007E510B"/>
    <w:rsid w:val="007E5436"/>
    <w:rsid w:val="007E56FC"/>
    <w:rsid w:val="007E5991"/>
    <w:rsid w:val="007E5A15"/>
    <w:rsid w:val="007E5C41"/>
    <w:rsid w:val="007E5DB1"/>
    <w:rsid w:val="007E6339"/>
    <w:rsid w:val="007E64B1"/>
    <w:rsid w:val="007E64DC"/>
    <w:rsid w:val="007E6AF3"/>
    <w:rsid w:val="007E6C0F"/>
    <w:rsid w:val="007E6CCC"/>
    <w:rsid w:val="007E70CD"/>
    <w:rsid w:val="007E75F8"/>
    <w:rsid w:val="007E7AED"/>
    <w:rsid w:val="007F0825"/>
    <w:rsid w:val="007F13E1"/>
    <w:rsid w:val="007F1503"/>
    <w:rsid w:val="007F16AB"/>
    <w:rsid w:val="007F1B8C"/>
    <w:rsid w:val="007F2123"/>
    <w:rsid w:val="007F25BA"/>
    <w:rsid w:val="007F2A69"/>
    <w:rsid w:val="007F2D60"/>
    <w:rsid w:val="007F3216"/>
    <w:rsid w:val="007F33FC"/>
    <w:rsid w:val="007F37DE"/>
    <w:rsid w:val="007F39E4"/>
    <w:rsid w:val="007F3BBE"/>
    <w:rsid w:val="007F3FE5"/>
    <w:rsid w:val="007F416D"/>
    <w:rsid w:val="007F442E"/>
    <w:rsid w:val="007F4444"/>
    <w:rsid w:val="007F4538"/>
    <w:rsid w:val="007F46AF"/>
    <w:rsid w:val="007F4845"/>
    <w:rsid w:val="007F4A2E"/>
    <w:rsid w:val="007F5346"/>
    <w:rsid w:val="007F59C6"/>
    <w:rsid w:val="007F5EF5"/>
    <w:rsid w:val="007F6360"/>
    <w:rsid w:val="007F6772"/>
    <w:rsid w:val="007F6833"/>
    <w:rsid w:val="007F7092"/>
    <w:rsid w:val="007F75CB"/>
    <w:rsid w:val="007F7BC2"/>
    <w:rsid w:val="007F7DBD"/>
    <w:rsid w:val="007F7DDB"/>
    <w:rsid w:val="00800268"/>
    <w:rsid w:val="00800381"/>
    <w:rsid w:val="008007D6"/>
    <w:rsid w:val="00800E97"/>
    <w:rsid w:val="0080104E"/>
    <w:rsid w:val="008015FE"/>
    <w:rsid w:val="0080179E"/>
    <w:rsid w:val="00801AA1"/>
    <w:rsid w:val="00801C42"/>
    <w:rsid w:val="00801C5D"/>
    <w:rsid w:val="00801C63"/>
    <w:rsid w:val="00802446"/>
    <w:rsid w:val="008024D1"/>
    <w:rsid w:val="00802A4F"/>
    <w:rsid w:val="00802C60"/>
    <w:rsid w:val="00802DD4"/>
    <w:rsid w:val="00802E0C"/>
    <w:rsid w:val="0080326D"/>
    <w:rsid w:val="0080327D"/>
    <w:rsid w:val="008033DF"/>
    <w:rsid w:val="008034B6"/>
    <w:rsid w:val="0080353D"/>
    <w:rsid w:val="00803DBA"/>
    <w:rsid w:val="00804324"/>
    <w:rsid w:val="00804512"/>
    <w:rsid w:val="008045D0"/>
    <w:rsid w:val="0080469C"/>
    <w:rsid w:val="00804772"/>
    <w:rsid w:val="00804C4B"/>
    <w:rsid w:val="00804F25"/>
    <w:rsid w:val="0080505C"/>
    <w:rsid w:val="0080524B"/>
    <w:rsid w:val="008052A0"/>
    <w:rsid w:val="00805844"/>
    <w:rsid w:val="00805C91"/>
    <w:rsid w:val="00806109"/>
    <w:rsid w:val="0080626C"/>
    <w:rsid w:val="008062E4"/>
    <w:rsid w:val="00806BDB"/>
    <w:rsid w:val="00806EA9"/>
    <w:rsid w:val="00806F4D"/>
    <w:rsid w:val="008070E7"/>
    <w:rsid w:val="00807946"/>
    <w:rsid w:val="00807D47"/>
    <w:rsid w:val="008105CF"/>
    <w:rsid w:val="00810726"/>
    <w:rsid w:val="00810886"/>
    <w:rsid w:val="008109DF"/>
    <w:rsid w:val="00810D2D"/>
    <w:rsid w:val="00810E79"/>
    <w:rsid w:val="008110B6"/>
    <w:rsid w:val="008111E7"/>
    <w:rsid w:val="008114ED"/>
    <w:rsid w:val="008116C1"/>
    <w:rsid w:val="0081175C"/>
    <w:rsid w:val="00811BBC"/>
    <w:rsid w:val="0081217F"/>
    <w:rsid w:val="0081231E"/>
    <w:rsid w:val="008123F5"/>
    <w:rsid w:val="00812CA8"/>
    <w:rsid w:val="00812D3F"/>
    <w:rsid w:val="00813066"/>
    <w:rsid w:val="00813128"/>
    <w:rsid w:val="008131CD"/>
    <w:rsid w:val="008139C4"/>
    <w:rsid w:val="00813C1A"/>
    <w:rsid w:val="00813F09"/>
    <w:rsid w:val="008140C5"/>
    <w:rsid w:val="00814188"/>
    <w:rsid w:val="00814436"/>
    <w:rsid w:val="00814C65"/>
    <w:rsid w:val="00814E5B"/>
    <w:rsid w:val="00815222"/>
    <w:rsid w:val="00815369"/>
    <w:rsid w:val="0081541F"/>
    <w:rsid w:val="00815553"/>
    <w:rsid w:val="00815960"/>
    <w:rsid w:val="00815C0C"/>
    <w:rsid w:val="00815D2A"/>
    <w:rsid w:val="0081609F"/>
    <w:rsid w:val="00816246"/>
    <w:rsid w:val="00816449"/>
    <w:rsid w:val="00816468"/>
    <w:rsid w:val="00816617"/>
    <w:rsid w:val="00816B45"/>
    <w:rsid w:val="00816E3D"/>
    <w:rsid w:val="00816E41"/>
    <w:rsid w:val="00816FB7"/>
    <w:rsid w:val="0081704B"/>
    <w:rsid w:val="008178A5"/>
    <w:rsid w:val="008178FC"/>
    <w:rsid w:val="00817933"/>
    <w:rsid w:val="008179BF"/>
    <w:rsid w:val="00817A05"/>
    <w:rsid w:val="00817CA3"/>
    <w:rsid w:val="00817EA0"/>
    <w:rsid w:val="0082003D"/>
    <w:rsid w:val="00820177"/>
    <w:rsid w:val="00820764"/>
    <w:rsid w:val="00820797"/>
    <w:rsid w:val="00820923"/>
    <w:rsid w:val="008209EE"/>
    <w:rsid w:val="00820B39"/>
    <w:rsid w:val="00820CBF"/>
    <w:rsid w:val="00821051"/>
    <w:rsid w:val="00821677"/>
    <w:rsid w:val="00821776"/>
    <w:rsid w:val="008218A6"/>
    <w:rsid w:val="008219BD"/>
    <w:rsid w:val="00821B2A"/>
    <w:rsid w:val="00821B6A"/>
    <w:rsid w:val="00821E69"/>
    <w:rsid w:val="00821E6B"/>
    <w:rsid w:val="00821EEA"/>
    <w:rsid w:val="00821EFA"/>
    <w:rsid w:val="00821F63"/>
    <w:rsid w:val="008220E7"/>
    <w:rsid w:val="008222AB"/>
    <w:rsid w:val="00822453"/>
    <w:rsid w:val="008227D3"/>
    <w:rsid w:val="008228FF"/>
    <w:rsid w:val="00822B9D"/>
    <w:rsid w:val="00822BFE"/>
    <w:rsid w:val="00823449"/>
    <w:rsid w:val="0082377F"/>
    <w:rsid w:val="00823C4E"/>
    <w:rsid w:val="008247F4"/>
    <w:rsid w:val="00824B27"/>
    <w:rsid w:val="00824E8A"/>
    <w:rsid w:val="00824FC5"/>
    <w:rsid w:val="00825020"/>
    <w:rsid w:val="0082559A"/>
    <w:rsid w:val="00826346"/>
    <w:rsid w:val="008263EE"/>
    <w:rsid w:val="00826555"/>
    <w:rsid w:val="00826B4B"/>
    <w:rsid w:val="00826ECC"/>
    <w:rsid w:val="00826FB7"/>
    <w:rsid w:val="00827088"/>
    <w:rsid w:val="008270A4"/>
    <w:rsid w:val="00827713"/>
    <w:rsid w:val="00827725"/>
    <w:rsid w:val="00827B1A"/>
    <w:rsid w:val="00830006"/>
    <w:rsid w:val="008300C4"/>
    <w:rsid w:val="0083012C"/>
    <w:rsid w:val="008305D2"/>
    <w:rsid w:val="00830BFD"/>
    <w:rsid w:val="00830D40"/>
    <w:rsid w:val="00830F6A"/>
    <w:rsid w:val="00831165"/>
    <w:rsid w:val="00831444"/>
    <w:rsid w:val="00831994"/>
    <w:rsid w:val="00831C94"/>
    <w:rsid w:val="00831CFB"/>
    <w:rsid w:val="00831D0E"/>
    <w:rsid w:val="00831F65"/>
    <w:rsid w:val="00832075"/>
    <w:rsid w:val="00832149"/>
    <w:rsid w:val="008321AF"/>
    <w:rsid w:val="008324BF"/>
    <w:rsid w:val="00832731"/>
    <w:rsid w:val="008329E1"/>
    <w:rsid w:val="00832A97"/>
    <w:rsid w:val="00832AF1"/>
    <w:rsid w:val="00832D45"/>
    <w:rsid w:val="00832EAB"/>
    <w:rsid w:val="00833064"/>
    <w:rsid w:val="00833791"/>
    <w:rsid w:val="00833C45"/>
    <w:rsid w:val="00833E29"/>
    <w:rsid w:val="0083476A"/>
    <w:rsid w:val="0083479D"/>
    <w:rsid w:val="008349FC"/>
    <w:rsid w:val="00834C63"/>
    <w:rsid w:val="00834CA3"/>
    <w:rsid w:val="00834D17"/>
    <w:rsid w:val="00834EB6"/>
    <w:rsid w:val="0083500F"/>
    <w:rsid w:val="008350A4"/>
    <w:rsid w:val="0083539E"/>
    <w:rsid w:val="00835790"/>
    <w:rsid w:val="00835EA5"/>
    <w:rsid w:val="008360A7"/>
    <w:rsid w:val="008361C7"/>
    <w:rsid w:val="008368B1"/>
    <w:rsid w:val="00836933"/>
    <w:rsid w:val="00836974"/>
    <w:rsid w:val="00836ABA"/>
    <w:rsid w:val="00836AD3"/>
    <w:rsid w:val="00837A12"/>
    <w:rsid w:val="00837B7B"/>
    <w:rsid w:val="00837DFB"/>
    <w:rsid w:val="00837DFC"/>
    <w:rsid w:val="00837E0F"/>
    <w:rsid w:val="00837F9E"/>
    <w:rsid w:val="00840193"/>
    <w:rsid w:val="008402F0"/>
    <w:rsid w:val="00840393"/>
    <w:rsid w:val="00840394"/>
    <w:rsid w:val="0084048B"/>
    <w:rsid w:val="0084056C"/>
    <w:rsid w:val="008406FD"/>
    <w:rsid w:val="00840818"/>
    <w:rsid w:val="00840972"/>
    <w:rsid w:val="00841032"/>
    <w:rsid w:val="008410B3"/>
    <w:rsid w:val="008411F8"/>
    <w:rsid w:val="008412BB"/>
    <w:rsid w:val="00841535"/>
    <w:rsid w:val="00841589"/>
    <w:rsid w:val="0084161E"/>
    <w:rsid w:val="00841E50"/>
    <w:rsid w:val="00841F1F"/>
    <w:rsid w:val="00842177"/>
    <w:rsid w:val="00843077"/>
    <w:rsid w:val="008430AB"/>
    <w:rsid w:val="00843851"/>
    <w:rsid w:val="008439EB"/>
    <w:rsid w:val="00843C13"/>
    <w:rsid w:val="00843D6D"/>
    <w:rsid w:val="008440F8"/>
    <w:rsid w:val="00844107"/>
    <w:rsid w:val="00844207"/>
    <w:rsid w:val="00844525"/>
    <w:rsid w:val="00844597"/>
    <w:rsid w:val="00844CF7"/>
    <w:rsid w:val="00844EBA"/>
    <w:rsid w:val="00845928"/>
    <w:rsid w:val="00845D97"/>
    <w:rsid w:val="00845E57"/>
    <w:rsid w:val="00845F3D"/>
    <w:rsid w:val="008461EC"/>
    <w:rsid w:val="008466AB"/>
    <w:rsid w:val="00846899"/>
    <w:rsid w:val="00846932"/>
    <w:rsid w:val="00846AD2"/>
    <w:rsid w:val="00846BB8"/>
    <w:rsid w:val="00846C11"/>
    <w:rsid w:val="00846CF3"/>
    <w:rsid w:val="00846E09"/>
    <w:rsid w:val="00846E8E"/>
    <w:rsid w:val="00846FA1"/>
    <w:rsid w:val="00847239"/>
    <w:rsid w:val="008479E2"/>
    <w:rsid w:val="00847BBB"/>
    <w:rsid w:val="00847C8E"/>
    <w:rsid w:val="00847D1D"/>
    <w:rsid w:val="00850005"/>
    <w:rsid w:val="00850319"/>
    <w:rsid w:val="008503B2"/>
    <w:rsid w:val="008509D9"/>
    <w:rsid w:val="00850BB0"/>
    <w:rsid w:val="00850E59"/>
    <w:rsid w:val="0085102E"/>
    <w:rsid w:val="008513CE"/>
    <w:rsid w:val="00851537"/>
    <w:rsid w:val="00851BFC"/>
    <w:rsid w:val="00851D82"/>
    <w:rsid w:val="00851E37"/>
    <w:rsid w:val="00851EF2"/>
    <w:rsid w:val="00852082"/>
    <w:rsid w:val="0085243D"/>
    <w:rsid w:val="00852ECD"/>
    <w:rsid w:val="0085365B"/>
    <w:rsid w:val="00853849"/>
    <w:rsid w:val="008538D8"/>
    <w:rsid w:val="008544AB"/>
    <w:rsid w:val="008545F9"/>
    <w:rsid w:val="008549D3"/>
    <w:rsid w:val="00854B4E"/>
    <w:rsid w:val="00854C2F"/>
    <w:rsid w:val="00854CDC"/>
    <w:rsid w:val="00854D4E"/>
    <w:rsid w:val="00854DA9"/>
    <w:rsid w:val="00854EFE"/>
    <w:rsid w:val="008555E9"/>
    <w:rsid w:val="008555EF"/>
    <w:rsid w:val="0085575F"/>
    <w:rsid w:val="008559FE"/>
    <w:rsid w:val="00855C34"/>
    <w:rsid w:val="008561C0"/>
    <w:rsid w:val="0085644B"/>
    <w:rsid w:val="00856469"/>
    <w:rsid w:val="008565D1"/>
    <w:rsid w:val="00856767"/>
    <w:rsid w:val="00856849"/>
    <w:rsid w:val="00856C05"/>
    <w:rsid w:val="00856CD5"/>
    <w:rsid w:val="00856DFD"/>
    <w:rsid w:val="00856FD7"/>
    <w:rsid w:val="0085718F"/>
    <w:rsid w:val="008576B0"/>
    <w:rsid w:val="00857837"/>
    <w:rsid w:val="00857CE0"/>
    <w:rsid w:val="00857D7C"/>
    <w:rsid w:val="00857F0E"/>
    <w:rsid w:val="00860455"/>
    <w:rsid w:val="0086047A"/>
    <w:rsid w:val="008606A1"/>
    <w:rsid w:val="008617EF"/>
    <w:rsid w:val="008618ED"/>
    <w:rsid w:val="00861AF2"/>
    <w:rsid w:val="00861B24"/>
    <w:rsid w:val="00862025"/>
    <w:rsid w:val="008625D4"/>
    <w:rsid w:val="008627E3"/>
    <w:rsid w:val="008629CD"/>
    <w:rsid w:val="00862A92"/>
    <w:rsid w:val="00862E38"/>
    <w:rsid w:val="008631BF"/>
    <w:rsid w:val="008632E1"/>
    <w:rsid w:val="00863442"/>
    <w:rsid w:val="00863512"/>
    <w:rsid w:val="0086375A"/>
    <w:rsid w:val="00863CEC"/>
    <w:rsid w:val="008641DC"/>
    <w:rsid w:val="0086424B"/>
    <w:rsid w:val="0086432F"/>
    <w:rsid w:val="008643AC"/>
    <w:rsid w:val="0086488C"/>
    <w:rsid w:val="00864C87"/>
    <w:rsid w:val="00864CA7"/>
    <w:rsid w:val="00864EE0"/>
    <w:rsid w:val="0086506B"/>
    <w:rsid w:val="0086534C"/>
    <w:rsid w:val="008653EB"/>
    <w:rsid w:val="0086544A"/>
    <w:rsid w:val="008656B9"/>
    <w:rsid w:val="00865E93"/>
    <w:rsid w:val="00865E9D"/>
    <w:rsid w:val="00865FFD"/>
    <w:rsid w:val="0086628B"/>
    <w:rsid w:val="00866357"/>
    <w:rsid w:val="00866F72"/>
    <w:rsid w:val="008671D4"/>
    <w:rsid w:val="00867493"/>
    <w:rsid w:val="008675E4"/>
    <w:rsid w:val="00867D09"/>
    <w:rsid w:val="00867DB8"/>
    <w:rsid w:val="0087055E"/>
    <w:rsid w:val="00870C06"/>
    <w:rsid w:val="00870D4E"/>
    <w:rsid w:val="00870E56"/>
    <w:rsid w:val="008712F0"/>
    <w:rsid w:val="008718C1"/>
    <w:rsid w:val="00871BD5"/>
    <w:rsid w:val="00871DEA"/>
    <w:rsid w:val="00871E37"/>
    <w:rsid w:val="008720CD"/>
    <w:rsid w:val="00872233"/>
    <w:rsid w:val="0087268B"/>
    <w:rsid w:val="008727A3"/>
    <w:rsid w:val="00872BF0"/>
    <w:rsid w:val="00872C54"/>
    <w:rsid w:val="00872F01"/>
    <w:rsid w:val="0087391A"/>
    <w:rsid w:val="00873A47"/>
    <w:rsid w:val="00873CAB"/>
    <w:rsid w:val="00873CDE"/>
    <w:rsid w:val="00873F8C"/>
    <w:rsid w:val="00874522"/>
    <w:rsid w:val="008749D5"/>
    <w:rsid w:val="00874B23"/>
    <w:rsid w:val="00874CEF"/>
    <w:rsid w:val="008751BD"/>
    <w:rsid w:val="008754C7"/>
    <w:rsid w:val="008756B6"/>
    <w:rsid w:val="00875972"/>
    <w:rsid w:val="00875C03"/>
    <w:rsid w:val="00876177"/>
    <w:rsid w:val="008767B2"/>
    <w:rsid w:val="008768CD"/>
    <w:rsid w:val="00876A0A"/>
    <w:rsid w:val="00876BFC"/>
    <w:rsid w:val="00876C18"/>
    <w:rsid w:val="00876CC4"/>
    <w:rsid w:val="00876FA1"/>
    <w:rsid w:val="0087738F"/>
    <w:rsid w:val="00877395"/>
    <w:rsid w:val="00877488"/>
    <w:rsid w:val="00877713"/>
    <w:rsid w:val="00877C81"/>
    <w:rsid w:val="00880280"/>
    <w:rsid w:val="008803CE"/>
    <w:rsid w:val="0088063C"/>
    <w:rsid w:val="00880731"/>
    <w:rsid w:val="0088077B"/>
    <w:rsid w:val="008807F9"/>
    <w:rsid w:val="0088089B"/>
    <w:rsid w:val="00880A67"/>
    <w:rsid w:val="00880AD1"/>
    <w:rsid w:val="00881633"/>
    <w:rsid w:val="00881709"/>
    <w:rsid w:val="0088184F"/>
    <w:rsid w:val="00881B6B"/>
    <w:rsid w:val="00881D6D"/>
    <w:rsid w:val="00881F67"/>
    <w:rsid w:val="0088228F"/>
    <w:rsid w:val="008828EB"/>
    <w:rsid w:val="00882AC6"/>
    <w:rsid w:val="00883021"/>
    <w:rsid w:val="008836CB"/>
    <w:rsid w:val="008837FC"/>
    <w:rsid w:val="00883D14"/>
    <w:rsid w:val="00883D1C"/>
    <w:rsid w:val="00883F70"/>
    <w:rsid w:val="0088440E"/>
    <w:rsid w:val="008848A7"/>
    <w:rsid w:val="00884D2A"/>
    <w:rsid w:val="00884D6A"/>
    <w:rsid w:val="00884DDE"/>
    <w:rsid w:val="00885025"/>
    <w:rsid w:val="008851E1"/>
    <w:rsid w:val="008852DF"/>
    <w:rsid w:val="008854C7"/>
    <w:rsid w:val="00885503"/>
    <w:rsid w:val="00885586"/>
    <w:rsid w:val="00885916"/>
    <w:rsid w:val="00885BCD"/>
    <w:rsid w:val="00886076"/>
    <w:rsid w:val="00886489"/>
    <w:rsid w:val="00886549"/>
    <w:rsid w:val="008865CB"/>
    <w:rsid w:val="008865FC"/>
    <w:rsid w:val="00886649"/>
    <w:rsid w:val="008868E1"/>
    <w:rsid w:val="00886CBD"/>
    <w:rsid w:val="00886E47"/>
    <w:rsid w:val="00886FCB"/>
    <w:rsid w:val="0088709E"/>
    <w:rsid w:val="0088720F"/>
    <w:rsid w:val="008872AD"/>
    <w:rsid w:val="00887529"/>
    <w:rsid w:val="00887570"/>
    <w:rsid w:val="0088764D"/>
    <w:rsid w:val="00887A62"/>
    <w:rsid w:val="00887A73"/>
    <w:rsid w:val="00887D7F"/>
    <w:rsid w:val="00887FA8"/>
    <w:rsid w:val="00890605"/>
    <w:rsid w:val="008908D9"/>
    <w:rsid w:val="008909DA"/>
    <w:rsid w:val="00891085"/>
    <w:rsid w:val="00891492"/>
    <w:rsid w:val="0089150E"/>
    <w:rsid w:val="0089174C"/>
    <w:rsid w:val="0089180F"/>
    <w:rsid w:val="00891A5C"/>
    <w:rsid w:val="00891F3F"/>
    <w:rsid w:val="00891F75"/>
    <w:rsid w:val="008921F4"/>
    <w:rsid w:val="00892425"/>
    <w:rsid w:val="00892E61"/>
    <w:rsid w:val="008937F9"/>
    <w:rsid w:val="0089383B"/>
    <w:rsid w:val="008939F3"/>
    <w:rsid w:val="00893C13"/>
    <w:rsid w:val="00893DB5"/>
    <w:rsid w:val="00894175"/>
    <w:rsid w:val="008941C5"/>
    <w:rsid w:val="00894AD0"/>
    <w:rsid w:val="00894D9C"/>
    <w:rsid w:val="00895211"/>
    <w:rsid w:val="00895791"/>
    <w:rsid w:val="008957AD"/>
    <w:rsid w:val="00895E6F"/>
    <w:rsid w:val="008965FE"/>
    <w:rsid w:val="00896651"/>
    <w:rsid w:val="0089688A"/>
    <w:rsid w:val="00896988"/>
    <w:rsid w:val="00896CC0"/>
    <w:rsid w:val="0089746B"/>
    <w:rsid w:val="00897799"/>
    <w:rsid w:val="00897A9E"/>
    <w:rsid w:val="00897B8D"/>
    <w:rsid w:val="00897C49"/>
    <w:rsid w:val="00897EF2"/>
    <w:rsid w:val="008A0B15"/>
    <w:rsid w:val="008A0D95"/>
    <w:rsid w:val="008A0DDF"/>
    <w:rsid w:val="008A12FF"/>
    <w:rsid w:val="008A1439"/>
    <w:rsid w:val="008A18C2"/>
    <w:rsid w:val="008A1C05"/>
    <w:rsid w:val="008A204A"/>
    <w:rsid w:val="008A23D6"/>
    <w:rsid w:val="008A2428"/>
    <w:rsid w:val="008A2960"/>
    <w:rsid w:val="008A2AE0"/>
    <w:rsid w:val="008A2F2D"/>
    <w:rsid w:val="008A2FC9"/>
    <w:rsid w:val="008A3A50"/>
    <w:rsid w:val="008A3ABB"/>
    <w:rsid w:val="008A3BD3"/>
    <w:rsid w:val="008A3E70"/>
    <w:rsid w:val="008A3ED5"/>
    <w:rsid w:val="008A407C"/>
    <w:rsid w:val="008A4224"/>
    <w:rsid w:val="008A45DF"/>
    <w:rsid w:val="008A4706"/>
    <w:rsid w:val="008A478B"/>
    <w:rsid w:val="008A497C"/>
    <w:rsid w:val="008A4BF7"/>
    <w:rsid w:val="008A52AA"/>
    <w:rsid w:val="008A56CA"/>
    <w:rsid w:val="008A5778"/>
    <w:rsid w:val="008A592C"/>
    <w:rsid w:val="008A59EA"/>
    <w:rsid w:val="008A5A38"/>
    <w:rsid w:val="008A635F"/>
    <w:rsid w:val="008A64E7"/>
    <w:rsid w:val="008A6530"/>
    <w:rsid w:val="008A6C75"/>
    <w:rsid w:val="008A6D26"/>
    <w:rsid w:val="008A6DC9"/>
    <w:rsid w:val="008A6DEA"/>
    <w:rsid w:val="008A6FC6"/>
    <w:rsid w:val="008A7607"/>
    <w:rsid w:val="008A7727"/>
    <w:rsid w:val="008A77CD"/>
    <w:rsid w:val="008A7A50"/>
    <w:rsid w:val="008A7A92"/>
    <w:rsid w:val="008A7A93"/>
    <w:rsid w:val="008A7CFA"/>
    <w:rsid w:val="008A7F6D"/>
    <w:rsid w:val="008A7FE6"/>
    <w:rsid w:val="008B028F"/>
    <w:rsid w:val="008B06FE"/>
    <w:rsid w:val="008B097C"/>
    <w:rsid w:val="008B0B8E"/>
    <w:rsid w:val="008B1425"/>
    <w:rsid w:val="008B1483"/>
    <w:rsid w:val="008B1598"/>
    <w:rsid w:val="008B16A8"/>
    <w:rsid w:val="008B1796"/>
    <w:rsid w:val="008B181E"/>
    <w:rsid w:val="008B1A8F"/>
    <w:rsid w:val="008B1EEB"/>
    <w:rsid w:val="008B1FF7"/>
    <w:rsid w:val="008B1FF8"/>
    <w:rsid w:val="008B202F"/>
    <w:rsid w:val="008B2902"/>
    <w:rsid w:val="008B29A8"/>
    <w:rsid w:val="008B2FCA"/>
    <w:rsid w:val="008B3272"/>
    <w:rsid w:val="008B377A"/>
    <w:rsid w:val="008B3983"/>
    <w:rsid w:val="008B3A88"/>
    <w:rsid w:val="008B3AB3"/>
    <w:rsid w:val="008B3C08"/>
    <w:rsid w:val="008B3D85"/>
    <w:rsid w:val="008B3E68"/>
    <w:rsid w:val="008B40F6"/>
    <w:rsid w:val="008B45F6"/>
    <w:rsid w:val="008B488D"/>
    <w:rsid w:val="008B4A23"/>
    <w:rsid w:val="008B4A45"/>
    <w:rsid w:val="008B4A9B"/>
    <w:rsid w:val="008B4CB6"/>
    <w:rsid w:val="008B4D06"/>
    <w:rsid w:val="008B4E55"/>
    <w:rsid w:val="008B522C"/>
    <w:rsid w:val="008B536E"/>
    <w:rsid w:val="008B54D6"/>
    <w:rsid w:val="008B5BF8"/>
    <w:rsid w:val="008B5DC6"/>
    <w:rsid w:val="008B5E1B"/>
    <w:rsid w:val="008B615A"/>
    <w:rsid w:val="008B61E0"/>
    <w:rsid w:val="008B641F"/>
    <w:rsid w:val="008B67A8"/>
    <w:rsid w:val="008B6B15"/>
    <w:rsid w:val="008B6B4C"/>
    <w:rsid w:val="008B6BA6"/>
    <w:rsid w:val="008B70F5"/>
    <w:rsid w:val="008B7210"/>
    <w:rsid w:val="008B73AF"/>
    <w:rsid w:val="008B73D0"/>
    <w:rsid w:val="008B7461"/>
    <w:rsid w:val="008B7657"/>
    <w:rsid w:val="008B76D5"/>
    <w:rsid w:val="008B7FDA"/>
    <w:rsid w:val="008C0583"/>
    <w:rsid w:val="008C0585"/>
    <w:rsid w:val="008C088D"/>
    <w:rsid w:val="008C0918"/>
    <w:rsid w:val="008C095A"/>
    <w:rsid w:val="008C0A41"/>
    <w:rsid w:val="008C0A51"/>
    <w:rsid w:val="008C0BD4"/>
    <w:rsid w:val="008C0FB4"/>
    <w:rsid w:val="008C1D7A"/>
    <w:rsid w:val="008C1EF6"/>
    <w:rsid w:val="008C2227"/>
    <w:rsid w:val="008C22C9"/>
    <w:rsid w:val="008C22DA"/>
    <w:rsid w:val="008C23E4"/>
    <w:rsid w:val="008C250C"/>
    <w:rsid w:val="008C290C"/>
    <w:rsid w:val="008C325F"/>
    <w:rsid w:val="008C33A3"/>
    <w:rsid w:val="008C36DC"/>
    <w:rsid w:val="008C3960"/>
    <w:rsid w:val="008C3984"/>
    <w:rsid w:val="008C3E4E"/>
    <w:rsid w:val="008C4352"/>
    <w:rsid w:val="008C4865"/>
    <w:rsid w:val="008C4B83"/>
    <w:rsid w:val="008C4D4E"/>
    <w:rsid w:val="008C4F59"/>
    <w:rsid w:val="008C5014"/>
    <w:rsid w:val="008C5045"/>
    <w:rsid w:val="008C50E5"/>
    <w:rsid w:val="008C5595"/>
    <w:rsid w:val="008C59AB"/>
    <w:rsid w:val="008C5B16"/>
    <w:rsid w:val="008C5CD0"/>
    <w:rsid w:val="008C5DEF"/>
    <w:rsid w:val="008C5F29"/>
    <w:rsid w:val="008C6536"/>
    <w:rsid w:val="008C6585"/>
    <w:rsid w:val="008C6934"/>
    <w:rsid w:val="008C69E4"/>
    <w:rsid w:val="008C6FEC"/>
    <w:rsid w:val="008C7129"/>
    <w:rsid w:val="008C72BB"/>
    <w:rsid w:val="008C77D6"/>
    <w:rsid w:val="008C78C7"/>
    <w:rsid w:val="008C7C13"/>
    <w:rsid w:val="008D004A"/>
    <w:rsid w:val="008D0066"/>
    <w:rsid w:val="008D00C3"/>
    <w:rsid w:val="008D020E"/>
    <w:rsid w:val="008D0938"/>
    <w:rsid w:val="008D0CF7"/>
    <w:rsid w:val="008D0D85"/>
    <w:rsid w:val="008D0DD7"/>
    <w:rsid w:val="008D0F02"/>
    <w:rsid w:val="008D13FC"/>
    <w:rsid w:val="008D1459"/>
    <w:rsid w:val="008D1482"/>
    <w:rsid w:val="008D1822"/>
    <w:rsid w:val="008D20ED"/>
    <w:rsid w:val="008D2323"/>
    <w:rsid w:val="008D253F"/>
    <w:rsid w:val="008D2824"/>
    <w:rsid w:val="008D2994"/>
    <w:rsid w:val="008D2CD8"/>
    <w:rsid w:val="008D2CEF"/>
    <w:rsid w:val="008D2D66"/>
    <w:rsid w:val="008D2F38"/>
    <w:rsid w:val="008D34CB"/>
    <w:rsid w:val="008D360D"/>
    <w:rsid w:val="008D370F"/>
    <w:rsid w:val="008D3D3D"/>
    <w:rsid w:val="008D3FD5"/>
    <w:rsid w:val="008D43AD"/>
    <w:rsid w:val="008D45C0"/>
    <w:rsid w:val="008D4675"/>
    <w:rsid w:val="008D49B9"/>
    <w:rsid w:val="008D4A8C"/>
    <w:rsid w:val="008D4AFE"/>
    <w:rsid w:val="008D507E"/>
    <w:rsid w:val="008D5244"/>
    <w:rsid w:val="008D52C6"/>
    <w:rsid w:val="008D5574"/>
    <w:rsid w:val="008D5593"/>
    <w:rsid w:val="008D568C"/>
    <w:rsid w:val="008D5843"/>
    <w:rsid w:val="008D589C"/>
    <w:rsid w:val="008D5DF0"/>
    <w:rsid w:val="008D6031"/>
    <w:rsid w:val="008D6126"/>
    <w:rsid w:val="008D6226"/>
    <w:rsid w:val="008D6B28"/>
    <w:rsid w:val="008D6DDD"/>
    <w:rsid w:val="008D6ED3"/>
    <w:rsid w:val="008D6F1A"/>
    <w:rsid w:val="008D714C"/>
    <w:rsid w:val="008D7277"/>
    <w:rsid w:val="008D728E"/>
    <w:rsid w:val="008D73AD"/>
    <w:rsid w:val="008D743A"/>
    <w:rsid w:val="008D749E"/>
    <w:rsid w:val="008D750E"/>
    <w:rsid w:val="008D787E"/>
    <w:rsid w:val="008D7C0C"/>
    <w:rsid w:val="008E0079"/>
    <w:rsid w:val="008E0119"/>
    <w:rsid w:val="008E081E"/>
    <w:rsid w:val="008E0E48"/>
    <w:rsid w:val="008E11E6"/>
    <w:rsid w:val="008E1280"/>
    <w:rsid w:val="008E13D2"/>
    <w:rsid w:val="008E15A8"/>
    <w:rsid w:val="008E1675"/>
    <w:rsid w:val="008E1803"/>
    <w:rsid w:val="008E1A7E"/>
    <w:rsid w:val="008E1C05"/>
    <w:rsid w:val="008E1E12"/>
    <w:rsid w:val="008E1EBB"/>
    <w:rsid w:val="008E1FC8"/>
    <w:rsid w:val="008E2466"/>
    <w:rsid w:val="008E2485"/>
    <w:rsid w:val="008E2511"/>
    <w:rsid w:val="008E2517"/>
    <w:rsid w:val="008E2A09"/>
    <w:rsid w:val="008E2B8A"/>
    <w:rsid w:val="008E2E50"/>
    <w:rsid w:val="008E2E7B"/>
    <w:rsid w:val="008E2FE5"/>
    <w:rsid w:val="008E33AB"/>
    <w:rsid w:val="008E34EF"/>
    <w:rsid w:val="008E3A0C"/>
    <w:rsid w:val="008E3A1E"/>
    <w:rsid w:val="008E3CC9"/>
    <w:rsid w:val="008E3E87"/>
    <w:rsid w:val="008E3EBF"/>
    <w:rsid w:val="008E4782"/>
    <w:rsid w:val="008E48A0"/>
    <w:rsid w:val="008E4B24"/>
    <w:rsid w:val="008E5431"/>
    <w:rsid w:val="008E57B8"/>
    <w:rsid w:val="008E5891"/>
    <w:rsid w:val="008E58FF"/>
    <w:rsid w:val="008E5C73"/>
    <w:rsid w:val="008E5D02"/>
    <w:rsid w:val="008E5E16"/>
    <w:rsid w:val="008E620A"/>
    <w:rsid w:val="008E6345"/>
    <w:rsid w:val="008E6683"/>
    <w:rsid w:val="008E69FC"/>
    <w:rsid w:val="008E7210"/>
    <w:rsid w:val="008E7A10"/>
    <w:rsid w:val="008E7D8B"/>
    <w:rsid w:val="008F0005"/>
    <w:rsid w:val="008F0129"/>
    <w:rsid w:val="008F0175"/>
    <w:rsid w:val="008F0194"/>
    <w:rsid w:val="008F044B"/>
    <w:rsid w:val="008F0C28"/>
    <w:rsid w:val="008F0F4C"/>
    <w:rsid w:val="008F15D1"/>
    <w:rsid w:val="008F160D"/>
    <w:rsid w:val="008F16E9"/>
    <w:rsid w:val="008F1A0F"/>
    <w:rsid w:val="008F1C3E"/>
    <w:rsid w:val="008F1C84"/>
    <w:rsid w:val="008F1FFD"/>
    <w:rsid w:val="008F2190"/>
    <w:rsid w:val="008F242E"/>
    <w:rsid w:val="008F2555"/>
    <w:rsid w:val="008F2904"/>
    <w:rsid w:val="008F2B4B"/>
    <w:rsid w:val="008F2CB0"/>
    <w:rsid w:val="008F2F63"/>
    <w:rsid w:val="008F348E"/>
    <w:rsid w:val="008F3643"/>
    <w:rsid w:val="008F3BE9"/>
    <w:rsid w:val="008F449F"/>
    <w:rsid w:val="008F44FE"/>
    <w:rsid w:val="008F46B0"/>
    <w:rsid w:val="008F46E0"/>
    <w:rsid w:val="008F47B1"/>
    <w:rsid w:val="008F4AD4"/>
    <w:rsid w:val="008F4B85"/>
    <w:rsid w:val="008F4D6F"/>
    <w:rsid w:val="008F4FD8"/>
    <w:rsid w:val="008F57DA"/>
    <w:rsid w:val="008F5AE8"/>
    <w:rsid w:val="008F5B59"/>
    <w:rsid w:val="008F5D8A"/>
    <w:rsid w:val="008F5E82"/>
    <w:rsid w:val="008F60D8"/>
    <w:rsid w:val="008F613E"/>
    <w:rsid w:val="008F6B46"/>
    <w:rsid w:val="008F6EB5"/>
    <w:rsid w:val="008F71C9"/>
    <w:rsid w:val="008F7709"/>
    <w:rsid w:val="008F7764"/>
    <w:rsid w:val="008F77E3"/>
    <w:rsid w:val="008F78B8"/>
    <w:rsid w:val="008F7A52"/>
    <w:rsid w:val="008F7B03"/>
    <w:rsid w:val="008F7C87"/>
    <w:rsid w:val="008F7F65"/>
    <w:rsid w:val="008F7FBA"/>
    <w:rsid w:val="00900132"/>
    <w:rsid w:val="009001DE"/>
    <w:rsid w:val="00900236"/>
    <w:rsid w:val="009002D5"/>
    <w:rsid w:val="00900515"/>
    <w:rsid w:val="009007BC"/>
    <w:rsid w:val="00900C8F"/>
    <w:rsid w:val="00900F19"/>
    <w:rsid w:val="00900F76"/>
    <w:rsid w:val="009012C4"/>
    <w:rsid w:val="00901EA7"/>
    <w:rsid w:val="009021E4"/>
    <w:rsid w:val="00902342"/>
    <w:rsid w:val="009024F0"/>
    <w:rsid w:val="00902688"/>
    <w:rsid w:val="00902AAA"/>
    <w:rsid w:val="00902B0F"/>
    <w:rsid w:val="00902EDE"/>
    <w:rsid w:val="009032EC"/>
    <w:rsid w:val="00903372"/>
    <w:rsid w:val="00903749"/>
    <w:rsid w:val="00903814"/>
    <w:rsid w:val="00903832"/>
    <w:rsid w:val="009038A6"/>
    <w:rsid w:val="00903B03"/>
    <w:rsid w:val="00903C4A"/>
    <w:rsid w:val="00903D94"/>
    <w:rsid w:val="00904029"/>
    <w:rsid w:val="00904435"/>
    <w:rsid w:val="00904497"/>
    <w:rsid w:val="009046A5"/>
    <w:rsid w:val="009046CC"/>
    <w:rsid w:val="009048EE"/>
    <w:rsid w:val="00904987"/>
    <w:rsid w:val="00904DB6"/>
    <w:rsid w:val="00904F70"/>
    <w:rsid w:val="00905205"/>
    <w:rsid w:val="00905507"/>
    <w:rsid w:val="0090551D"/>
    <w:rsid w:val="00905C13"/>
    <w:rsid w:val="00905CDE"/>
    <w:rsid w:val="00905D31"/>
    <w:rsid w:val="00905DED"/>
    <w:rsid w:val="009060B7"/>
    <w:rsid w:val="00906361"/>
    <w:rsid w:val="009064F6"/>
    <w:rsid w:val="00906784"/>
    <w:rsid w:val="009067D9"/>
    <w:rsid w:val="00906858"/>
    <w:rsid w:val="009068E3"/>
    <w:rsid w:val="00906928"/>
    <w:rsid w:val="00906A10"/>
    <w:rsid w:val="00906D2A"/>
    <w:rsid w:val="0090710E"/>
    <w:rsid w:val="009073D4"/>
    <w:rsid w:val="0090749A"/>
    <w:rsid w:val="009074A5"/>
    <w:rsid w:val="00907B5F"/>
    <w:rsid w:val="00907BF9"/>
    <w:rsid w:val="00907D46"/>
    <w:rsid w:val="00907E11"/>
    <w:rsid w:val="00907E95"/>
    <w:rsid w:val="00910374"/>
    <w:rsid w:val="009106D7"/>
    <w:rsid w:val="00910A92"/>
    <w:rsid w:val="00910E81"/>
    <w:rsid w:val="0091175E"/>
    <w:rsid w:val="00911BA2"/>
    <w:rsid w:val="0091212C"/>
    <w:rsid w:val="0091222E"/>
    <w:rsid w:val="009124A7"/>
    <w:rsid w:val="00912A2B"/>
    <w:rsid w:val="00912B8B"/>
    <w:rsid w:val="00913075"/>
    <w:rsid w:val="00913466"/>
    <w:rsid w:val="009138C3"/>
    <w:rsid w:val="00913FAF"/>
    <w:rsid w:val="00914289"/>
    <w:rsid w:val="0091428D"/>
    <w:rsid w:val="009142A4"/>
    <w:rsid w:val="009145F2"/>
    <w:rsid w:val="009147E2"/>
    <w:rsid w:val="00914B41"/>
    <w:rsid w:val="00914F75"/>
    <w:rsid w:val="0091509B"/>
    <w:rsid w:val="0091578F"/>
    <w:rsid w:val="00915C72"/>
    <w:rsid w:val="00916055"/>
    <w:rsid w:val="00916106"/>
    <w:rsid w:val="009161A2"/>
    <w:rsid w:val="00916245"/>
    <w:rsid w:val="00916347"/>
    <w:rsid w:val="009165A9"/>
    <w:rsid w:val="009165AE"/>
    <w:rsid w:val="009165F0"/>
    <w:rsid w:val="009167B4"/>
    <w:rsid w:val="009167FC"/>
    <w:rsid w:val="009168DF"/>
    <w:rsid w:val="0091698D"/>
    <w:rsid w:val="00916EFF"/>
    <w:rsid w:val="00916F04"/>
    <w:rsid w:val="00916F8B"/>
    <w:rsid w:val="0091703D"/>
    <w:rsid w:val="00917464"/>
    <w:rsid w:val="009175E2"/>
    <w:rsid w:val="0091797E"/>
    <w:rsid w:val="00917CD6"/>
    <w:rsid w:val="00917DC5"/>
    <w:rsid w:val="00917DD6"/>
    <w:rsid w:val="00917FEF"/>
    <w:rsid w:val="00920070"/>
    <w:rsid w:val="009201F0"/>
    <w:rsid w:val="009204AF"/>
    <w:rsid w:val="009205BE"/>
    <w:rsid w:val="009208B5"/>
    <w:rsid w:val="00920972"/>
    <w:rsid w:val="0092114E"/>
    <w:rsid w:val="00921542"/>
    <w:rsid w:val="0092186B"/>
    <w:rsid w:val="00921985"/>
    <w:rsid w:val="00921A92"/>
    <w:rsid w:val="00921C60"/>
    <w:rsid w:val="00921CBB"/>
    <w:rsid w:val="00921D35"/>
    <w:rsid w:val="009225CE"/>
    <w:rsid w:val="009227D3"/>
    <w:rsid w:val="00922F15"/>
    <w:rsid w:val="00923030"/>
    <w:rsid w:val="00923076"/>
    <w:rsid w:val="00923248"/>
    <w:rsid w:val="009239DD"/>
    <w:rsid w:val="00924273"/>
    <w:rsid w:val="00924382"/>
    <w:rsid w:val="009243F4"/>
    <w:rsid w:val="0092440F"/>
    <w:rsid w:val="00924530"/>
    <w:rsid w:val="00924727"/>
    <w:rsid w:val="00924742"/>
    <w:rsid w:val="00924BC0"/>
    <w:rsid w:val="0092504F"/>
    <w:rsid w:val="0092513D"/>
    <w:rsid w:val="00925992"/>
    <w:rsid w:val="00925DD0"/>
    <w:rsid w:val="00925F73"/>
    <w:rsid w:val="009260AA"/>
    <w:rsid w:val="00926495"/>
    <w:rsid w:val="00926806"/>
    <w:rsid w:val="009268CE"/>
    <w:rsid w:val="00926C2A"/>
    <w:rsid w:val="009277EC"/>
    <w:rsid w:val="00927953"/>
    <w:rsid w:val="00927964"/>
    <w:rsid w:val="00927F45"/>
    <w:rsid w:val="0093024B"/>
    <w:rsid w:val="009303CF"/>
    <w:rsid w:val="0093044D"/>
    <w:rsid w:val="0093048B"/>
    <w:rsid w:val="009308B9"/>
    <w:rsid w:val="00930A13"/>
    <w:rsid w:val="00930B76"/>
    <w:rsid w:val="00930C2B"/>
    <w:rsid w:val="00931110"/>
    <w:rsid w:val="00931474"/>
    <w:rsid w:val="00931818"/>
    <w:rsid w:val="00931978"/>
    <w:rsid w:val="00931DDC"/>
    <w:rsid w:val="00931F81"/>
    <w:rsid w:val="009320EC"/>
    <w:rsid w:val="00932656"/>
    <w:rsid w:val="009326B9"/>
    <w:rsid w:val="009329B3"/>
    <w:rsid w:val="00932E0B"/>
    <w:rsid w:val="00933040"/>
    <w:rsid w:val="009330EC"/>
    <w:rsid w:val="009333AA"/>
    <w:rsid w:val="0093358D"/>
    <w:rsid w:val="0093395F"/>
    <w:rsid w:val="00933C27"/>
    <w:rsid w:val="00933CB3"/>
    <w:rsid w:val="009340B9"/>
    <w:rsid w:val="00934263"/>
    <w:rsid w:val="0093449E"/>
    <w:rsid w:val="009347D0"/>
    <w:rsid w:val="0093481A"/>
    <w:rsid w:val="00934C64"/>
    <w:rsid w:val="00934E79"/>
    <w:rsid w:val="00934EEC"/>
    <w:rsid w:val="00934F10"/>
    <w:rsid w:val="00934F47"/>
    <w:rsid w:val="009351A8"/>
    <w:rsid w:val="00935326"/>
    <w:rsid w:val="009356AF"/>
    <w:rsid w:val="009358A7"/>
    <w:rsid w:val="00935C73"/>
    <w:rsid w:val="00935D3F"/>
    <w:rsid w:val="00935F3D"/>
    <w:rsid w:val="00935FF2"/>
    <w:rsid w:val="00936043"/>
    <w:rsid w:val="00936146"/>
    <w:rsid w:val="0093628C"/>
    <w:rsid w:val="0093640C"/>
    <w:rsid w:val="00936520"/>
    <w:rsid w:val="009368A0"/>
    <w:rsid w:val="00936B13"/>
    <w:rsid w:val="00936D9D"/>
    <w:rsid w:val="00936E62"/>
    <w:rsid w:val="0093701A"/>
    <w:rsid w:val="00937730"/>
    <w:rsid w:val="00937B64"/>
    <w:rsid w:val="00940081"/>
    <w:rsid w:val="00940343"/>
    <w:rsid w:val="009403AC"/>
    <w:rsid w:val="00940975"/>
    <w:rsid w:val="00940A18"/>
    <w:rsid w:val="00940BE2"/>
    <w:rsid w:val="00940FDC"/>
    <w:rsid w:val="00941347"/>
    <w:rsid w:val="00941397"/>
    <w:rsid w:val="0094177B"/>
    <w:rsid w:val="00941978"/>
    <w:rsid w:val="00941B08"/>
    <w:rsid w:val="00941B9E"/>
    <w:rsid w:val="00941E74"/>
    <w:rsid w:val="00941F5C"/>
    <w:rsid w:val="009423A5"/>
    <w:rsid w:val="00942692"/>
    <w:rsid w:val="00942778"/>
    <w:rsid w:val="009428CF"/>
    <w:rsid w:val="00942A7D"/>
    <w:rsid w:val="00942AE6"/>
    <w:rsid w:val="00942D0C"/>
    <w:rsid w:val="00942EED"/>
    <w:rsid w:val="00943058"/>
    <w:rsid w:val="009432E3"/>
    <w:rsid w:val="00943495"/>
    <w:rsid w:val="00943A11"/>
    <w:rsid w:val="00943DAB"/>
    <w:rsid w:val="009440E9"/>
    <w:rsid w:val="009444A4"/>
    <w:rsid w:val="00944681"/>
    <w:rsid w:val="009449BE"/>
    <w:rsid w:val="00944E69"/>
    <w:rsid w:val="0094555D"/>
    <w:rsid w:val="00945A90"/>
    <w:rsid w:val="00945C1D"/>
    <w:rsid w:val="00945DF1"/>
    <w:rsid w:val="009460CD"/>
    <w:rsid w:val="00946122"/>
    <w:rsid w:val="00946226"/>
    <w:rsid w:val="00946338"/>
    <w:rsid w:val="009463A4"/>
    <w:rsid w:val="0094649C"/>
    <w:rsid w:val="009472C1"/>
    <w:rsid w:val="00947462"/>
    <w:rsid w:val="0094784A"/>
    <w:rsid w:val="009478E7"/>
    <w:rsid w:val="00947B85"/>
    <w:rsid w:val="00947C64"/>
    <w:rsid w:val="00950763"/>
    <w:rsid w:val="00950E53"/>
    <w:rsid w:val="00950E6E"/>
    <w:rsid w:val="0095104D"/>
    <w:rsid w:val="009514B0"/>
    <w:rsid w:val="00951750"/>
    <w:rsid w:val="00951820"/>
    <w:rsid w:val="00951971"/>
    <w:rsid w:val="00951BD0"/>
    <w:rsid w:val="00951ED7"/>
    <w:rsid w:val="00952399"/>
    <w:rsid w:val="00952515"/>
    <w:rsid w:val="00952BA0"/>
    <w:rsid w:val="00952DBB"/>
    <w:rsid w:val="00952DCE"/>
    <w:rsid w:val="00952DF4"/>
    <w:rsid w:val="00952E16"/>
    <w:rsid w:val="00952FD4"/>
    <w:rsid w:val="00953523"/>
    <w:rsid w:val="00953566"/>
    <w:rsid w:val="009536D2"/>
    <w:rsid w:val="00953734"/>
    <w:rsid w:val="00954990"/>
    <w:rsid w:val="00954A62"/>
    <w:rsid w:val="00954D97"/>
    <w:rsid w:val="00954FF8"/>
    <w:rsid w:val="0095501E"/>
    <w:rsid w:val="0095515A"/>
    <w:rsid w:val="00955296"/>
    <w:rsid w:val="00955764"/>
    <w:rsid w:val="0095584E"/>
    <w:rsid w:val="00955B21"/>
    <w:rsid w:val="00955C99"/>
    <w:rsid w:val="00955ED7"/>
    <w:rsid w:val="009560BF"/>
    <w:rsid w:val="00956448"/>
    <w:rsid w:val="00956458"/>
    <w:rsid w:val="00956481"/>
    <w:rsid w:val="009564AA"/>
    <w:rsid w:val="0095684C"/>
    <w:rsid w:val="00956926"/>
    <w:rsid w:val="00956996"/>
    <w:rsid w:val="00956A9F"/>
    <w:rsid w:val="00956B55"/>
    <w:rsid w:val="00956BFD"/>
    <w:rsid w:val="00957278"/>
    <w:rsid w:val="00957672"/>
    <w:rsid w:val="00957A49"/>
    <w:rsid w:val="00957F48"/>
    <w:rsid w:val="009603CB"/>
    <w:rsid w:val="00960482"/>
    <w:rsid w:val="00960D67"/>
    <w:rsid w:val="00960F20"/>
    <w:rsid w:val="00960F2E"/>
    <w:rsid w:val="00960F79"/>
    <w:rsid w:val="009610A9"/>
    <w:rsid w:val="00961210"/>
    <w:rsid w:val="00961442"/>
    <w:rsid w:val="009616EF"/>
    <w:rsid w:val="009618A4"/>
    <w:rsid w:val="009619F7"/>
    <w:rsid w:val="00961C48"/>
    <w:rsid w:val="00961E01"/>
    <w:rsid w:val="00961F82"/>
    <w:rsid w:val="00961FCD"/>
    <w:rsid w:val="009621DD"/>
    <w:rsid w:val="0096247B"/>
    <w:rsid w:val="00962C0F"/>
    <w:rsid w:val="009630AE"/>
    <w:rsid w:val="009637A1"/>
    <w:rsid w:val="00963888"/>
    <w:rsid w:val="00963AD0"/>
    <w:rsid w:val="00963C58"/>
    <w:rsid w:val="00963CFF"/>
    <w:rsid w:val="00963EB3"/>
    <w:rsid w:val="00963EE6"/>
    <w:rsid w:val="00963FEB"/>
    <w:rsid w:val="00964363"/>
    <w:rsid w:val="00964747"/>
    <w:rsid w:val="00964764"/>
    <w:rsid w:val="00964D09"/>
    <w:rsid w:val="00965DDC"/>
    <w:rsid w:val="00965F6C"/>
    <w:rsid w:val="00966175"/>
    <w:rsid w:val="00966513"/>
    <w:rsid w:val="0096682D"/>
    <w:rsid w:val="00966998"/>
    <w:rsid w:val="00966C6A"/>
    <w:rsid w:val="00966F42"/>
    <w:rsid w:val="00966FBB"/>
    <w:rsid w:val="00967389"/>
    <w:rsid w:val="009675B0"/>
    <w:rsid w:val="009676D8"/>
    <w:rsid w:val="00967720"/>
    <w:rsid w:val="009677E9"/>
    <w:rsid w:val="009677F4"/>
    <w:rsid w:val="009679D0"/>
    <w:rsid w:val="009679E4"/>
    <w:rsid w:val="00967C31"/>
    <w:rsid w:val="00967F61"/>
    <w:rsid w:val="00967FB5"/>
    <w:rsid w:val="0097029A"/>
    <w:rsid w:val="009704C7"/>
    <w:rsid w:val="009707CB"/>
    <w:rsid w:val="00970C11"/>
    <w:rsid w:val="00970D06"/>
    <w:rsid w:val="00970D87"/>
    <w:rsid w:val="00970EF9"/>
    <w:rsid w:val="00970F5E"/>
    <w:rsid w:val="00971016"/>
    <w:rsid w:val="00971223"/>
    <w:rsid w:val="00971ED0"/>
    <w:rsid w:val="00972886"/>
    <w:rsid w:val="00972B14"/>
    <w:rsid w:val="00972C3F"/>
    <w:rsid w:val="00973004"/>
    <w:rsid w:val="00973082"/>
    <w:rsid w:val="00973229"/>
    <w:rsid w:val="0097347D"/>
    <w:rsid w:val="00973841"/>
    <w:rsid w:val="00973DFD"/>
    <w:rsid w:val="00973EB4"/>
    <w:rsid w:val="00973EBA"/>
    <w:rsid w:val="00973FAA"/>
    <w:rsid w:val="009742DD"/>
    <w:rsid w:val="00974354"/>
    <w:rsid w:val="0097449B"/>
    <w:rsid w:val="00974563"/>
    <w:rsid w:val="00974622"/>
    <w:rsid w:val="00974641"/>
    <w:rsid w:val="0097483D"/>
    <w:rsid w:val="00974B06"/>
    <w:rsid w:val="00974BCE"/>
    <w:rsid w:val="00974D59"/>
    <w:rsid w:val="00974E23"/>
    <w:rsid w:val="0097509D"/>
    <w:rsid w:val="009751C7"/>
    <w:rsid w:val="0097533D"/>
    <w:rsid w:val="00975386"/>
    <w:rsid w:val="009759D6"/>
    <w:rsid w:val="00975B32"/>
    <w:rsid w:val="00975C02"/>
    <w:rsid w:val="00975C3D"/>
    <w:rsid w:val="00975E9E"/>
    <w:rsid w:val="00976156"/>
    <w:rsid w:val="00976240"/>
    <w:rsid w:val="00976817"/>
    <w:rsid w:val="00976DB8"/>
    <w:rsid w:val="0097714D"/>
    <w:rsid w:val="0097726F"/>
    <w:rsid w:val="009800A2"/>
    <w:rsid w:val="009803F8"/>
    <w:rsid w:val="0098042A"/>
    <w:rsid w:val="009805DB"/>
    <w:rsid w:val="009807F3"/>
    <w:rsid w:val="009808CC"/>
    <w:rsid w:val="00980CB0"/>
    <w:rsid w:val="00980EF7"/>
    <w:rsid w:val="009810EF"/>
    <w:rsid w:val="00981512"/>
    <w:rsid w:val="0098162F"/>
    <w:rsid w:val="009816D7"/>
    <w:rsid w:val="00981B15"/>
    <w:rsid w:val="00981E20"/>
    <w:rsid w:val="0098253E"/>
    <w:rsid w:val="00982560"/>
    <w:rsid w:val="00983454"/>
    <w:rsid w:val="00983504"/>
    <w:rsid w:val="00983584"/>
    <w:rsid w:val="009837F4"/>
    <w:rsid w:val="00983818"/>
    <w:rsid w:val="009838C7"/>
    <w:rsid w:val="00983A6F"/>
    <w:rsid w:val="00983C20"/>
    <w:rsid w:val="00983E5F"/>
    <w:rsid w:val="00983E7C"/>
    <w:rsid w:val="00983EB7"/>
    <w:rsid w:val="00984530"/>
    <w:rsid w:val="009845F3"/>
    <w:rsid w:val="0098466E"/>
    <w:rsid w:val="009849ED"/>
    <w:rsid w:val="009849F4"/>
    <w:rsid w:val="00984A60"/>
    <w:rsid w:val="00984CD0"/>
    <w:rsid w:val="00984D3D"/>
    <w:rsid w:val="00984DAB"/>
    <w:rsid w:val="00984FD9"/>
    <w:rsid w:val="00985067"/>
    <w:rsid w:val="00985148"/>
    <w:rsid w:val="009858A0"/>
    <w:rsid w:val="0098591B"/>
    <w:rsid w:val="00985DB7"/>
    <w:rsid w:val="00986039"/>
    <w:rsid w:val="00986176"/>
    <w:rsid w:val="0098651F"/>
    <w:rsid w:val="00986586"/>
    <w:rsid w:val="00986B3E"/>
    <w:rsid w:val="00986D31"/>
    <w:rsid w:val="00987391"/>
    <w:rsid w:val="009874BB"/>
    <w:rsid w:val="009878E3"/>
    <w:rsid w:val="00987962"/>
    <w:rsid w:val="00987AD3"/>
    <w:rsid w:val="00987AED"/>
    <w:rsid w:val="00987B08"/>
    <w:rsid w:val="009901DA"/>
    <w:rsid w:val="00990493"/>
    <w:rsid w:val="0099059C"/>
    <w:rsid w:val="00991060"/>
    <w:rsid w:val="00991285"/>
    <w:rsid w:val="00991485"/>
    <w:rsid w:val="009914FD"/>
    <w:rsid w:val="009920A0"/>
    <w:rsid w:val="0099234F"/>
    <w:rsid w:val="009929FA"/>
    <w:rsid w:val="00992D19"/>
    <w:rsid w:val="00993027"/>
    <w:rsid w:val="0099340F"/>
    <w:rsid w:val="0099341F"/>
    <w:rsid w:val="00993A4D"/>
    <w:rsid w:val="00993AFE"/>
    <w:rsid w:val="00993BAD"/>
    <w:rsid w:val="00993CA1"/>
    <w:rsid w:val="0099485F"/>
    <w:rsid w:val="00994889"/>
    <w:rsid w:val="00994D28"/>
    <w:rsid w:val="00994DC0"/>
    <w:rsid w:val="009950A5"/>
    <w:rsid w:val="00995DE6"/>
    <w:rsid w:val="00996218"/>
    <w:rsid w:val="009963A0"/>
    <w:rsid w:val="009964A2"/>
    <w:rsid w:val="009965FF"/>
    <w:rsid w:val="00996857"/>
    <w:rsid w:val="00996AC5"/>
    <w:rsid w:val="00996F64"/>
    <w:rsid w:val="00997152"/>
    <w:rsid w:val="009973AF"/>
    <w:rsid w:val="009973E8"/>
    <w:rsid w:val="0099756B"/>
    <w:rsid w:val="00997AF9"/>
    <w:rsid w:val="00997B90"/>
    <w:rsid w:val="00997C76"/>
    <w:rsid w:val="00997C89"/>
    <w:rsid w:val="00997E9C"/>
    <w:rsid w:val="009A001D"/>
    <w:rsid w:val="009A0573"/>
    <w:rsid w:val="009A065D"/>
    <w:rsid w:val="009A068E"/>
    <w:rsid w:val="009A0B0D"/>
    <w:rsid w:val="009A1014"/>
    <w:rsid w:val="009A12CA"/>
    <w:rsid w:val="009A165B"/>
    <w:rsid w:val="009A1A09"/>
    <w:rsid w:val="009A1B05"/>
    <w:rsid w:val="009A1C7A"/>
    <w:rsid w:val="009A22AB"/>
    <w:rsid w:val="009A22B5"/>
    <w:rsid w:val="009A22E6"/>
    <w:rsid w:val="009A26C0"/>
    <w:rsid w:val="009A26F8"/>
    <w:rsid w:val="009A28DB"/>
    <w:rsid w:val="009A2E54"/>
    <w:rsid w:val="009A3177"/>
    <w:rsid w:val="009A3245"/>
    <w:rsid w:val="009A349E"/>
    <w:rsid w:val="009A3549"/>
    <w:rsid w:val="009A3691"/>
    <w:rsid w:val="009A3BEE"/>
    <w:rsid w:val="009A3D52"/>
    <w:rsid w:val="009A40AA"/>
    <w:rsid w:val="009A412B"/>
    <w:rsid w:val="009A4211"/>
    <w:rsid w:val="009A44E5"/>
    <w:rsid w:val="009A4530"/>
    <w:rsid w:val="009A4671"/>
    <w:rsid w:val="009A47F4"/>
    <w:rsid w:val="009A48BE"/>
    <w:rsid w:val="009A49AB"/>
    <w:rsid w:val="009A4CF4"/>
    <w:rsid w:val="009A4F60"/>
    <w:rsid w:val="009A5172"/>
    <w:rsid w:val="009A5231"/>
    <w:rsid w:val="009A525B"/>
    <w:rsid w:val="009A5820"/>
    <w:rsid w:val="009A5A9B"/>
    <w:rsid w:val="009A5C21"/>
    <w:rsid w:val="009A5D7E"/>
    <w:rsid w:val="009A5F5E"/>
    <w:rsid w:val="009A6304"/>
    <w:rsid w:val="009A66A1"/>
    <w:rsid w:val="009A6A6C"/>
    <w:rsid w:val="009A6CBC"/>
    <w:rsid w:val="009A6D69"/>
    <w:rsid w:val="009A6E6E"/>
    <w:rsid w:val="009A6E93"/>
    <w:rsid w:val="009A71E1"/>
    <w:rsid w:val="009A72E2"/>
    <w:rsid w:val="009A7570"/>
    <w:rsid w:val="009A7A05"/>
    <w:rsid w:val="009A7D03"/>
    <w:rsid w:val="009B00A7"/>
    <w:rsid w:val="009B01EB"/>
    <w:rsid w:val="009B01EC"/>
    <w:rsid w:val="009B028C"/>
    <w:rsid w:val="009B0581"/>
    <w:rsid w:val="009B06D1"/>
    <w:rsid w:val="009B06DB"/>
    <w:rsid w:val="009B0965"/>
    <w:rsid w:val="009B0A60"/>
    <w:rsid w:val="009B0CE9"/>
    <w:rsid w:val="009B1009"/>
    <w:rsid w:val="009B1B4A"/>
    <w:rsid w:val="009B2043"/>
    <w:rsid w:val="009B204D"/>
    <w:rsid w:val="009B2481"/>
    <w:rsid w:val="009B24BA"/>
    <w:rsid w:val="009B29A6"/>
    <w:rsid w:val="009B2CCB"/>
    <w:rsid w:val="009B39DE"/>
    <w:rsid w:val="009B3C15"/>
    <w:rsid w:val="009B3D5A"/>
    <w:rsid w:val="009B3DE7"/>
    <w:rsid w:val="009B409F"/>
    <w:rsid w:val="009B40AD"/>
    <w:rsid w:val="009B4128"/>
    <w:rsid w:val="009B4195"/>
    <w:rsid w:val="009B42C7"/>
    <w:rsid w:val="009B4A30"/>
    <w:rsid w:val="009B4BF8"/>
    <w:rsid w:val="009B4C5E"/>
    <w:rsid w:val="009B52AD"/>
    <w:rsid w:val="009B5349"/>
    <w:rsid w:val="009B535C"/>
    <w:rsid w:val="009B54CB"/>
    <w:rsid w:val="009B54D7"/>
    <w:rsid w:val="009B5D75"/>
    <w:rsid w:val="009B5E84"/>
    <w:rsid w:val="009B5E92"/>
    <w:rsid w:val="009B5F58"/>
    <w:rsid w:val="009B6069"/>
    <w:rsid w:val="009B6428"/>
    <w:rsid w:val="009B6555"/>
    <w:rsid w:val="009B6787"/>
    <w:rsid w:val="009B67D5"/>
    <w:rsid w:val="009B6B1F"/>
    <w:rsid w:val="009B6BD8"/>
    <w:rsid w:val="009B6E66"/>
    <w:rsid w:val="009B6ED2"/>
    <w:rsid w:val="009B7114"/>
    <w:rsid w:val="009B7C1C"/>
    <w:rsid w:val="009B7CCE"/>
    <w:rsid w:val="009B7FFD"/>
    <w:rsid w:val="009C00B8"/>
    <w:rsid w:val="009C029A"/>
    <w:rsid w:val="009C040B"/>
    <w:rsid w:val="009C0496"/>
    <w:rsid w:val="009C04B6"/>
    <w:rsid w:val="009C052C"/>
    <w:rsid w:val="009C07D4"/>
    <w:rsid w:val="009C0E39"/>
    <w:rsid w:val="009C0EBA"/>
    <w:rsid w:val="009C0EEB"/>
    <w:rsid w:val="009C0F68"/>
    <w:rsid w:val="009C10BB"/>
    <w:rsid w:val="009C1193"/>
    <w:rsid w:val="009C11B5"/>
    <w:rsid w:val="009C160C"/>
    <w:rsid w:val="009C166B"/>
    <w:rsid w:val="009C1713"/>
    <w:rsid w:val="009C1E4D"/>
    <w:rsid w:val="009C1F65"/>
    <w:rsid w:val="009C26CC"/>
    <w:rsid w:val="009C2888"/>
    <w:rsid w:val="009C2C2A"/>
    <w:rsid w:val="009C32DA"/>
    <w:rsid w:val="009C3624"/>
    <w:rsid w:val="009C427C"/>
    <w:rsid w:val="009C430D"/>
    <w:rsid w:val="009C4595"/>
    <w:rsid w:val="009C46F3"/>
    <w:rsid w:val="009C4CB5"/>
    <w:rsid w:val="009C4DF3"/>
    <w:rsid w:val="009C502D"/>
    <w:rsid w:val="009C50AD"/>
    <w:rsid w:val="009C5216"/>
    <w:rsid w:val="009C5253"/>
    <w:rsid w:val="009C525E"/>
    <w:rsid w:val="009C564A"/>
    <w:rsid w:val="009C5673"/>
    <w:rsid w:val="009C573E"/>
    <w:rsid w:val="009C57F8"/>
    <w:rsid w:val="009C5B68"/>
    <w:rsid w:val="009C5F62"/>
    <w:rsid w:val="009C5FB7"/>
    <w:rsid w:val="009C60C1"/>
    <w:rsid w:val="009C6351"/>
    <w:rsid w:val="009C63B7"/>
    <w:rsid w:val="009C63F6"/>
    <w:rsid w:val="009C6569"/>
    <w:rsid w:val="009C6FC7"/>
    <w:rsid w:val="009C7306"/>
    <w:rsid w:val="009C7370"/>
    <w:rsid w:val="009C73E1"/>
    <w:rsid w:val="009C78FB"/>
    <w:rsid w:val="009C79E6"/>
    <w:rsid w:val="009C7A8B"/>
    <w:rsid w:val="009C7E68"/>
    <w:rsid w:val="009D01A9"/>
    <w:rsid w:val="009D01E3"/>
    <w:rsid w:val="009D0549"/>
    <w:rsid w:val="009D07A1"/>
    <w:rsid w:val="009D082E"/>
    <w:rsid w:val="009D0A05"/>
    <w:rsid w:val="009D0C69"/>
    <w:rsid w:val="009D0D45"/>
    <w:rsid w:val="009D1281"/>
    <w:rsid w:val="009D162F"/>
    <w:rsid w:val="009D16A1"/>
    <w:rsid w:val="009D16B9"/>
    <w:rsid w:val="009D1A4E"/>
    <w:rsid w:val="009D1AB4"/>
    <w:rsid w:val="009D22C1"/>
    <w:rsid w:val="009D24C7"/>
    <w:rsid w:val="009D274F"/>
    <w:rsid w:val="009D2793"/>
    <w:rsid w:val="009D2A21"/>
    <w:rsid w:val="009D2C60"/>
    <w:rsid w:val="009D2D5C"/>
    <w:rsid w:val="009D2E5C"/>
    <w:rsid w:val="009D326E"/>
    <w:rsid w:val="009D32D4"/>
    <w:rsid w:val="009D35DE"/>
    <w:rsid w:val="009D3992"/>
    <w:rsid w:val="009D3A23"/>
    <w:rsid w:val="009D3A5B"/>
    <w:rsid w:val="009D3BAD"/>
    <w:rsid w:val="009D3C91"/>
    <w:rsid w:val="009D40EB"/>
    <w:rsid w:val="009D446B"/>
    <w:rsid w:val="009D4487"/>
    <w:rsid w:val="009D4AC6"/>
    <w:rsid w:val="009D4AF2"/>
    <w:rsid w:val="009D4BC8"/>
    <w:rsid w:val="009D4C5C"/>
    <w:rsid w:val="009D4DB2"/>
    <w:rsid w:val="009D4F51"/>
    <w:rsid w:val="009D50DA"/>
    <w:rsid w:val="009D54F7"/>
    <w:rsid w:val="009D5636"/>
    <w:rsid w:val="009D5680"/>
    <w:rsid w:val="009D59B0"/>
    <w:rsid w:val="009D5D80"/>
    <w:rsid w:val="009D5F59"/>
    <w:rsid w:val="009D5FCA"/>
    <w:rsid w:val="009D62B2"/>
    <w:rsid w:val="009D62EF"/>
    <w:rsid w:val="009D6FEB"/>
    <w:rsid w:val="009D71E6"/>
    <w:rsid w:val="009D7400"/>
    <w:rsid w:val="009D772B"/>
    <w:rsid w:val="009D7B9F"/>
    <w:rsid w:val="009D7E05"/>
    <w:rsid w:val="009D7ECB"/>
    <w:rsid w:val="009E0051"/>
    <w:rsid w:val="009E022D"/>
    <w:rsid w:val="009E03FC"/>
    <w:rsid w:val="009E0C03"/>
    <w:rsid w:val="009E0FFD"/>
    <w:rsid w:val="009E15B4"/>
    <w:rsid w:val="009E1749"/>
    <w:rsid w:val="009E1786"/>
    <w:rsid w:val="009E20E8"/>
    <w:rsid w:val="009E22CC"/>
    <w:rsid w:val="009E2501"/>
    <w:rsid w:val="009E27A1"/>
    <w:rsid w:val="009E2BE5"/>
    <w:rsid w:val="009E2E17"/>
    <w:rsid w:val="009E2FF7"/>
    <w:rsid w:val="009E34F4"/>
    <w:rsid w:val="009E3619"/>
    <w:rsid w:val="009E4053"/>
    <w:rsid w:val="009E40A1"/>
    <w:rsid w:val="009E4164"/>
    <w:rsid w:val="009E4C24"/>
    <w:rsid w:val="009E4CCC"/>
    <w:rsid w:val="009E5089"/>
    <w:rsid w:val="009E51A8"/>
    <w:rsid w:val="009E5375"/>
    <w:rsid w:val="009E5A03"/>
    <w:rsid w:val="009E5B0B"/>
    <w:rsid w:val="009E6118"/>
    <w:rsid w:val="009E62F5"/>
    <w:rsid w:val="009E6B70"/>
    <w:rsid w:val="009E6D91"/>
    <w:rsid w:val="009E74D8"/>
    <w:rsid w:val="009E7540"/>
    <w:rsid w:val="009F00E8"/>
    <w:rsid w:val="009F01DC"/>
    <w:rsid w:val="009F045C"/>
    <w:rsid w:val="009F06E3"/>
    <w:rsid w:val="009F0AA8"/>
    <w:rsid w:val="009F0DB6"/>
    <w:rsid w:val="009F0E61"/>
    <w:rsid w:val="009F143A"/>
    <w:rsid w:val="009F15A2"/>
    <w:rsid w:val="009F163C"/>
    <w:rsid w:val="009F189C"/>
    <w:rsid w:val="009F19E0"/>
    <w:rsid w:val="009F1C48"/>
    <w:rsid w:val="009F1CA5"/>
    <w:rsid w:val="009F2069"/>
    <w:rsid w:val="009F215A"/>
    <w:rsid w:val="009F218F"/>
    <w:rsid w:val="009F261D"/>
    <w:rsid w:val="009F265A"/>
    <w:rsid w:val="009F270C"/>
    <w:rsid w:val="009F2B67"/>
    <w:rsid w:val="009F2D6A"/>
    <w:rsid w:val="009F3225"/>
    <w:rsid w:val="009F323E"/>
    <w:rsid w:val="009F333E"/>
    <w:rsid w:val="009F3A3E"/>
    <w:rsid w:val="009F3C90"/>
    <w:rsid w:val="009F3DEC"/>
    <w:rsid w:val="009F4019"/>
    <w:rsid w:val="009F42C1"/>
    <w:rsid w:val="009F45D9"/>
    <w:rsid w:val="009F4A4D"/>
    <w:rsid w:val="009F4B24"/>
    <w:rsid w:val="009F4BF7"/>
    <w:rsid w:val="009F4C47"/>
    <w:rsid w:val="009F5073"/>
    <w:rsid w:val="009F5109"/>
    <w:rsid w:val="009F52C4"/>
    <w:rsid w:val="009F54AE"/>
    <w:rsid w:val="009F55E4"/>
    <w:rsid w:val="009F5733"/>
    <w:rsid w:val="009F590A"/>
    <w:rsid w:val="009F5928"/>
    <w:rsid w:val="009F5C5B"/>
    <w:rsid w:val="009F5EFB"/>
    <w:rsid w:val="009F6448"/>
    <w:rsid w:val="009F64B7"/>
    <w:rsid w:val="009F64BD"/>
    <w:rsid w:val="009F69F2"/>
    <w:rsid w:val="009F6BC8"/>
    <w:rsid w:val="009F6E7F"/>
    <w:rsid w:val="009F7E21"/>
    <w:rsid w:val="00A0025E"/>
    <w:rsid w:val="00A0056D"/>
    <w:rsid w:val="00A00846"/>
    <w:rsid w:val="00A00CD6"/>
    <w:rsid w:val="00A0164B"/>
    <w:rsid w:val="00A016DE"/>
    <w:rsid w:val="00A01D54"/>
    <w:rsid w:val="00A021B4"/>
    <w:rsid w:val="00A02B84"/>
    <w:rsid w:val="00A02F84"/>
    <w:rsid w:val="00A0312B"/>
    <w:rsid w:val="00A03552"/>
    <w:rsid w:val="00A03835"/>
    <w:rsid w:val="00A03F81"/>
    <w:rsid w:val="00A04006"/>
    <w:rsid w:val="00A0406B"/>
    <w:rsid w:val="00A040B2"/>
    <w:rsid w:val="00A04250"/>
    <w:rsid w:val="00A042C2"/>
    <w:rsid w:val="00A048BE"/>
    <w:rsid w:val="00A04F8E"/>
    <w:rsid w:val="00A05168"/>
    <w:rsid w:val="00A051CC"/>
    <w:rsid w:val="00A053DB"/>
    <w:rsid w:val="00A0550B"/>
    <w:rsid w:val="00A057A8"/>
    <w:rsid w:val="00A058AE"/>
    <w:rsid w:val="00A05A0E"/>
    <w:rsid w:val="00A05B4C"/>
    <w:rsid w:val="00A05D68"/>
    <w:rsid w:val="00A062A9"/>
    <w:rsid w:val="00A06335"/>
    <w:rsid w:val="00A064EC"/>
    <w:rsid w:val="00A065E7"/>
    <w:rsid w:val="00A0693F"/>
    <w:rsid w:val="00A06B6E"/>
    <w:rsid w:val="00A06C0F"/>
    <w:rsid w:val="00A06E02"/>
    <w:rsid w:val="00A06E23"/>
    <w:rsid w:val="00A06EDF"/>
    <w:rsid w:val="00A07561"/>
    <w:rsid w:val="00A077E7"/>
    <w:rsid w:val="00A101AB"/>
    <w:rsid w:val="00A10432"/>
    <w:rsid w:val="00A106E7"/>
    <w:rsid w:val="00A10933"/>
    <w:rsid w:val="00A10A3A"/>
    <w:rsid w:val="00A10CC7"/>
    <w:rsid w:val="00A10EC2"/>
    <w:rsid w:val="00A11011"/>
    <w:rsid w:val="00A11093"/>
    <w:rsid w:val="00A1113C"/>
    <w:rsid w:val="00A112E2"/>
    <w:rsid w:val="00A116A9"/>
    <w:rsid w:val="00A118F0"/>
    <w:rsid w:val="00A11DD4"/>
    <w:rsid w:val="00A1237E"/>
    <w:rsid w:val="00A12465"/>
    <w:rsid w:val="00A124CF"/>
    <w:rsid w:val="00A1279E"/>
    <w:rsid w:val="00A12A5F"/>
    <w:rsid w:val="00A12B50"/>
    <w:rsid w:val="00A13225"/>
    <w:rsid w:val="00A134C1"/>
    <w:rsid w:val="00A135E2"/>
    <w:rsid w:val="00A13ED3"/>
    <w:rsid w:val="00A14073"/>
    <w:rsid w:val="00A14175"/>
    <w:rsid w:val="00A141E0"/>
    <w:rsid w:val="00A1449C"/>
    <w:rsid w:val="00A14945"/>
    <w:rsid w:val="00A14C94"/>
    <w:rsid w:val="00A154E3"/>
    <w:rsid w:val="00A155F0"/>
    <w:rsid w:val="00A15981"/>
    <w:rsid w:val="00A15989"/>
    <w:rsid w:val="00A159F4"/>
    <w:rsid w:val="00A15FEB"/>
    <w:rsid w:val="00A16077"/>
    <w:rsid w:val="00A164B8"/>
    <w:rsid w:val="00A1653C"/>
    <w:rsid w:val="00A16B77"/>
    <w:rsid w:val="00A16FF0"/>
    <w:rsid w:val="00A175A0"/>
    <w:rsid w:val="00A17716"/>
    <w:rsid w:val="00A17E3C"/>
    <w:rsid w:val="00A20570"/>
    <w:rsid w:val="00A2081C"/>
    <w:rsid w:val="00A208D5"/>
    <w:rsid w:val="00A2092E"/>
    <w:rsid w:val="00A20EF0"/>
    <w:rsid w:val="00A21489"/>
    <w:rsid w:val="00A2166F"/>
    <w:rsid w:val="00A217C3"/>
    <w:rsid w:val="00A21A2D"/>
    <w:rsid w:val="00A222A8"/>
    <w:rsid w:val="00A2240E"/>
    <w:rsid w:val="00A22595"/>
    <w:rsid w:val="00A22734"/>
    <w:rsid w:val="00A22CC9"/>
    <w:rsid w:val="00A22D39"/>
    <w:rsid w:val="00A22EFA"/>
    <w:rsid w:val="00A231D5"/>
    <w:rsid w:val="00A23321"/>
    <w:rsid w:val="00A23A26"/>
    <w:rsid w:val="00A23C52"/>
    <w:rsid w:val="00A244EA"/>
    <w:rsid w:val="00A245C1"/>
    <w:rsid w:val="00A24700"/>
    <w:rsid w:val="00A24C81"/>
    <w:rsid w:val="00A24CF2"/>
    <w:rsid w:val="00A24FCC"/>
    <w:rsid w:val="00A2505C"/>
    <w:rsid w:val="00A2510B"/>
    <w:rsid w:val="00A25189"/>
    <w:rsid w:val="00A2546C"/>
    <w:rsid w:val="00A25490"/>
    <w:rsid w:val="00A257E7"/>
    <w:rsid w:val="00A25907"/>
    <w:rsid w:val="00A25ECE"/>
    <w:rsid w:val="00A2637A"/>
    <w:rsid w:val="00A2643E"/>
    <w:rsid w:val="00A266E0"/>
    <w:rsid w:val="00A267CD"/>
    <w:rsid w:val="00A26857"/>
    <w:rsid w:val="00A27219"/>
    <w:rsid w:val="00A27462"/>
    <w:rsid w:val="00A27B83"/>
    <w:rsid w:val="00A30460"/>
    <w:rsid w:val="00A309CC"/>
    <w:rsid w:val="00A30D09"/>
    <w:rsid w:val="00A30E06"/>
    <w:rsid w:val="00A30F01"/>
    <w:rsid w:val="00A31476"/>
    <w:rsid w:val="00A315F1"/>
    <w:rsid w:val="00A3172C"/>
    <w:rsid w:val="00A31758"/>
    <w:rsid w:val="00A317AB"/>
    <w:rsid w:val="00A317B5"/>
    <w:rsid w:val="00A318A5"/>
    <w:rsid w:val="00A31C9F"/>
    <w:rsid w:val="00A31CF0"/>
    <w:rsid w:val="00A31D2C"/>
    <w:rsid w:val="00A322A6"/>
    <w:rsid w:val="00A32346"/>
    <w:rsid w:val="00A32449"/>
    <w:rsid w:val="00A324FE"/>
    <w:rsid w:val="00A328E9"/>
    <w:rsid w:val="00A32A3D"/>
    <w:rsid w:val="00A32BB5"/>
    <w:rsid w:val="00A32E2F"/>
    <w:rsid w:val="00A331B8"/>
    <w:rsid w:val="00A3369E"/>
    <w:rsid w:val="00A336BC"/>
    <w:rsid w:val="00A33772"/>
    <w:rsid w:val="00A33797"/>
    <w:rsid w:val="00A33888"/>
    <w:rsid w:val="00A33CFC"/>
    <w:rsid w:val="00A33F82"/>
    <w:rsid w:val="00A347A9"/>
    <w:rsid w:val="00A34ABA"/>
    <w:rsid w:val="00A34BBC"/>
    <w:rsid w:val="00A34BC6"/>
    <w:rsid w:val="00A34E6B"/>
    <w:rsid w:val="00A34F30"/>
    <w:rsid w:val="00A35167"/>
    <w:rsid w:val="00A35527"/>
    <w:rsid w:val="00A35542"/>
    <w:rsid w:val="00A3562F"/>
    <w:rsid w:val="00A35A96"/>
    <w:rsid w:val="00A35CA8"/>
    <w:rsid w:val="00A35DE1"/>
    <w:rsid w:val="00A35F43"/>
    <w:rsid w:val="00A36206"/>
    <w:rsid w:val="00A362C0"/>
    <w:rsid w:val="00A3676B"/>
    <w:rsid w:val="00A367DF"/>
    <w:rsid w:val="00A36822"/>
    <w:rsid w:val="00A36B18"/>
    <w:rsid w:val="00A36C2C"/>
    <w:rsid w:val="00A36E1F"/>
    <w:rsid w:val="00A36F96"/>
    <w:rsid w:val="00A37692"/>
    <w:rsid w:val="00A37877"/>
    <w:rsid w:val="00A37889"/>
    <w:rsid w:val="00A37960"/>
    <w:rsid w:val="00A37CD7"/>
    <w:rsid w:val="00A37DF6"/>
    <w:rsid w:val="00A40538"/>
    <w:rsid w:val="00A40706"/>
    <w:rsid w:val="00A40BA5"/>
    <w:rsid w:val="00A41004"/>
    <w:rsid w:val="00A4147D"/>
    <w:rsid w:val="00A41620"/>
    <w:rsid w:val="00A4169A"/>
    <w:rsid w:val="00A41A7B"/>
    <w:rsid w:val="00A41C88"/>
    <w:rsid w:val="00A41D4D"/>
    <w:rsid w:val="00A41DB2"/>
    <w:rsid w:val="00A42145"/>
    <w:rsid w:val="00A42270"/>
    <w:rsid w:val="00A4240B"/>
    <w:rsid w:val="00A42E5B"/>
    <w:rsid w:val="00A431D7"/>
    <w:rsid w:val="00A43736"/>
    <w:rsid w:val="00A43977"/>
    <w:rsid w:val="00A43A61"/>
    <w:rsid w:val="00A43DD3"/>
    <w:rsid w:val="00A43EAA"/>
    <w:rsid w:val="00A43F8C"/>
    <w:rsid w:val="00A4409D"/>
    <w:rsid w:val="00A44646"/>
    <w:rsid w:val="00A446BA"/>
    <w:rsid w:val="00A44759"/>
    <w:rsid w:val="00A44933"/>
    <w:rsid w:val="00A44A95"/>
    <w:rsid w:val="00A44AAE"/>
    <w:rsid w:val="00A44C4F"/>
    <w:rsid w:val="00A4529C"/>
    <w:rsid w:val="00A453CF"/>
    <w:rsid w:val="00A45454"/>
    <w:rsid w:val="00A46072"/>
    <w:rsid w:val="00A460FB"/>
    <w:rsid w:val="00A4613A"/>
    <w:rsid w:val="00A4626A"/>
    <w:rsid w:val="00A46301"/>
    <w:rsid w:val="00A46432"/>
    <w:rsid w:val="00A46537"/>
    <w:rsid w:val="00A47210"/>
    <w:rsid w:val="00A47296"/>
    <w:rsid w:val="00A4785A"/>
    <w:rsid w:val="00A47A2C"/>
    <w:rsid w:val="00A47DB4"/>
    <w:rsid w:val="00A47DC6"/>
    <w:rsid w:val="00A47F0C"/>
    <w:rsid w:val="00A503E4"/>
    <w:rsid w:val="00A508CA"/>
    <w:rsid w:val="00A50A61"/>
    <w:rsid w:val="00A51192"/>
    <w:rsid w:val="00A513DD"/>
    <w:rsid w:val="00A514B4"/>
    <w:rsid w:val="00A51572"/>
    <w:rsid w:val="00A516D3"/>
    <w:rsid w:val="00A517B6"/>
    <w:rsid w:val="00A518A4"/>
    <w:rsid w:val="00A518D0"/>
    <w:rsid w:val="00A5191D"/>
    <w:rsid w:val="00A51B89"/>
    <w:rsid w:val="00A51D9F"/>
    <w:rsid w:val="00A51E94"/>
    <w:rsid w:val="00A5206C"/>
    <w:rsid w:val="00A5240A"/>
    <w:rsid w:val="00A52C52"/>
    <w:rsid w:val="00A534B0"/>
    <w:rsid w:val="00A538A9"/>
    <w:rsid w:val="00A53963"/>
    <w:rsid w:val="00A53A70"/>
    <w:rsid w:val="00A53BC1"/>
    <w:rsid w:val="00A53DFA"/>
    <w:rsid w:val="00A541A4"/>
    <w:rsid w:val="00A542E5"/>
    <w:rsid w:val="00A54377"/>
    <w:rsid w:val="00A545C2"/>
    <w:rsid w:val="00A5479F"/>
    <w:rsid w:val="00A549E7"/>
    <w:rsid w:val="00A5500D"/>
    <w:rsid w:val="00A550DB"/>
    <w:rsid w:val="00A553AC"/>
    <w:rsid w:val="00A5557C"/>
    <w:rsid w:val="00A55CD4"/>
    <w:rsid w:val="00A569C5"/>
    <w:rsid w:val="00A56A12"/>
    <w:rsid w:val="00A56A5D"/>
    <w:rsid w:val="00A56F2D"/>
    <w:rsid w:val="00A56FFA"/>
    <w:rsid w:val="00A57738"/>
    <w:rsid w:val="00A57782"/>
    <w:rsid w:val="00A577A9"/>
    <w:rsid w:val="00A57843"/>
    <w:rsid w:val="00A57873"/>
    <w:rsid w:val="00A57E30"/>
    <w:rsid w:val="00A57E7A"/>
    <w:rsid w:val="00A57EC1"/>
    <w:rsid w:val="00A57FBF"/>
    <w:rsid w:val="00A60234"/>
    <w:rsid w:val="00A603A6"/>
    <w:rsid w:val="00A6066D"/>
    <w:rsid w:val="00A60707"/>
    <w:rsid w:val="00A60B7B"/>
    <w:rsid w:val="00A60BF9"/>
    <w:rsid w:val="00A60C5B"/>
    <w:rsid w:val="00A60F4E"/>
    <w:rsid w:val="00A61032"/>
    <w:rsid w:val="00A61179"/>
    <w:rsid w:val="00A6117D"/>
    <w:rsid w:val="00A6121A"/>
    <w:rsid w:val="00A61294"/>
    <w:rsid w:val="00A6143B"/>
    <w:rsid w:val="00A61476"/>
    <w:rsid w:val="00A6151F"/>
    <w:rsid w:val="00A6178F"/>
    <w:rsid w:val="00A61985"/>
    <w:rsid w:val="00A61D61"/>
    <w:rsid w:val="00A61F68"/>
    <w:rsid w:val="00A61F69"/>
    <w:rsid w:val="00A61F83"/>
    <w:rsid w:val="00A62062"/>
    <w:rsid w:val="00A6238E"/>
    <w:rsid w:val="00A623DA"/>
    <w:rsid w:val="00A62861"/>
    <w:rsid w:val="00A62870"/>
    <w:rsid w:val="00A629A7"/>
    <w:rsid w:val="00A63274"/>
    <w:rsid w:val="00A632D4"/>
    <w:rsid w:val="00A63487"/>
    <w:rsid w:val="00A635FA"/>
    <w:rsid w:val="00A637F1"/>
    <w:rsid w:val="00A639A2"/>
    <w:rsid w:val="00A63CEB"/>
    <w:rsid w:val="00A63EB8"/>
    <w:rsid w:val="00A63EDE"/>
    <w:rsid w:val="00A63FCB"/>
    <w:rsid w:val="00A64401"/>
    <w:rsid w:val="00A646D0"/>
    <w:rsid w:val="00A646FC"/>
    <w:rsid w:val="00A647E6"/>
    <w:rsid w:val="00A64901"/>
    <w:rsid w:val="00A6497C"/>
    <w:rsid w:val="00A649E7"/>
    <w:rsid w:val="00A64EFE"/>
    <w:rsid w:val="00A65316"/>
    <w:rsid w:val="00A65803"/>
    <w:rsid w:val="00A65F06"/>
    <w:rsid w:val="00A65F92"/>
    <w:rsid w:val="00A65FA7"/>
    <w:rsid w:val="00A66156"/>
    <w:rsid w:val="00A6620E"/>
    <w:rsid w:val="00A66257"/>
    <w:rsid w:val="00A66267"/>
    <w:rsid w:val="00A66885"/>
    <w:rsid w:val="00A669C9"/>
    <w:rsid w:val="00A66B3A"/>
    <w:rsid w:val="00A66D44"/>
    <w:rsid w:val="00A66E03"/>
    <w:rsid w:val="00A66EED"/>
    <w:rsid w:val="00A66F19"/>
    <w:rsid w:val="00A670C7"/>
    <w:rsid w:val="00A6710B"/>
    <w:rsid w:val="00A67406"/>
    <w:rsid w:val="00A67A55"/>
    <w:rsid w:val="00A67F35"/>
    <w:rsid w:val="00A67F9B"/>
    <w:rsid w:val="00A704DE"/>
    <w:rsid w:val="00A70507"/>
    <w:rsid w:val="00A705BE"/>
    <w:rsid w:val="00A70811"/>
    <w:rsid w:val="00A7092A"/>
    <w:rsid w:val="00A70969"/>
    <w:rsid w:val="00A70CD3"/>
    <w:rsid w:val="00A71099"/>
    <w:rsid w:val="00A7122B"/>
    <w:rsid w:val="00A714F7"/>
    <w:rsid w:val="00A715F1"/>
    <w:rsid w:val="00A718E1"/>
    <w:rsid w:val="00A71A41"/>
    <w:rsid w:val="00A71E8D"/>
    <w:rsid w:val="00A72282"/>
    <w:rsid w:val="00A72460"/>
    <w:rsid w:val="00A7250F"/>
    <w:rsid w:val="00A72988"/>
    <w:rsid w:val="00A732C4"/>
    <w:rsid w:val="00A734C7"/>
    <w:rsid w:val="00A73615"/>
    <w:rsid w:val="00A736BF"/>
    <w:rsid w:val="00A737C9"/>
    <w:rsid w:val="00A7414E"/>
    <w:rsid w:val="00A74158"/>
    <w:rsid w:val="00A744BB"/>
    <w:rsid w:val="00A7479B"/>
    <w:rsid w:val="00A74AE2"/>
    <w:rsid w:val="00A74CA2"/>
    <w:rsid w:val="00A75026"/>
    <w:rsid w:val="00A75212"/>
    <w:rsid w:val="00A75214"/>
    <w:rsid w:val="00A75452"/>
    <w:rsid w:val="00A762D2"/>
    <w:rsid w:val="00A765B0"/>
    <w:rsid w:val="00A76798"/>
    <w:rsid w:val="00A769EF"/>
    <w:rsid w:val="00A76C3E"/>
    <w:rsid w:val="00A76D26"/>
    <w:rsid w:val="00A777B7"/>
    <w:rsid w:val="00A77AA1"/>
    <w:rsid w:val="00A77E7A"/>
    <w:rsid w:val="00A800E3"/>
    <w:rsid w:val="00A804E9"/>
    <w:rsid w:val="00A80BA4"/>
    <w:rsid w:val="00A80E87"/>
    <w:rsid w:val="00A80FD1"/>
    <w:rsid w:val="00A81193"/>
    <w:rsid w:val="00A81546"/>
    <w:rsid w:val="00A8159F"/>
    <w:rsid w:val="00A81783"/>
    <w:rsid w:val="00A81C7A"/>
    <w:rsid w:val="00A81CCB"/>
    <w:rsid w:val="00A81D0F"/>
    <w:rsid w:val="00A81D8F"/>
    <w:rsid w:val="00A81F17"/>
    <w:rsid w:val="00A8265F"/>
    <w:rsid w:val="00A827E3"/>
    <w:rsid w:val="00A829E1"/>
    <w:rsid w:val="00A82BD6"/>
    <w:rsid w:val="00A83102"/>
    <w:rsid w:val="00A837E1"/>
    <w:rsid w:val="00A83835"/>
    <w:rsid w:val="00A839BE"/>
    <w:rsid w:val="00A83CDA"/>
    <w:rsid w:val="00A83F43"/>
    <w:rsid w:val="00A84147"/>
    <w:rsid w:val="00A8478F"/>
    <w:rsid w:val="00A849CB"/>
    <w:rsid w:val="00A84BA1"/>
    <w:rsid w:val="00A84C7E"/>
    <w:rsid w:val="00A84EBF"/>
    <w:rsid w:val="00A851FC"/>
    <w:rsid w:val="00A85376"/>
    <w:rsid w:val="00A8538C"/>
    <w:rsid w:val="00A854EF"/>
    <w:rsid w:val="00A857C1"/>
    <w:rsid w:val="00A858E0"/>
    <w:rsid w:val="00A859CB"/>
    <w:rsid w:val="00A85D4B"/>
    <w:rsid w:val="00A85E71"/>
    <w:rsid w:val="00A8611B"/>
    <w:rsid w:val="00A86981"/>
    <w:rsid w:val="00A86A76"/>
    <w:rsid w:val="00A877CB"/>
    <w:rsid w:val="00A879E3"/>
    <w:rsid w:val="00A87B49"/>
    <w:rsid w:val="00A87C35"/>
    <w:rsid w:val="00A87E84"/>
    <w:rsid w:val="00A90290"/>
    <w:rsid w:val="00A9035D"/>
    <w:rsid w:val="00A9057F"/>
    <w:rsid w:val="00A9080E"/>
    <w:rsid w:val="00A90854"/>
    <w:rsid w:val="00A90B88"/>
    <w:rsid w:val="00A90EBC"/>
    <w:rsid w:val="00A90F81"/>
    <w:rsid w:val="00A9104D"/>
    <w:rsid w:val="00A9107B"/>
    <w:rsid w:val="00A913C2"/>
    <w:rsid w:val="00A915EA"/>
    <w:rsid w:val="00A91691"/>
    <w:rsid w:val="00A91889"/>
    <w:rsid w:val="00A91A91"/>
    <w:rsid w:val="00A91AD4"/>
    <w:rsid w:val="00A91C09"/>
    <w:rsid w:val="00A920BA"/>
    <w:rsid w:val="00A92141"/>
    <w:rsid w:val="00A926F8"/>
    <w:rsid w:val="00A92B8C"/>
    <w:rsid w:val="00A92C37"/>
    <w:rsid w:val="00A92D4F"/>
    <w:rsid w:val="00A9301B"/>
    <w:rsid w:val="00A93214"/>
    <w:rsid w:val="00A93463"/>
    <w:rsid w:val="00A94076"/>
    <w:rsid w:val="00A943AE"/>
    <w:rsid w:val="00A948F4"/>
    <w:rsid w:val="00A94B38"/>
    <w:rsid w:val="00A94B93"/>
    <w:rsid w:val="00A94BD2"/>
    <w:rsid w:val="00A94D2F"/>
    <w:rsid w:val="00A951E1"/>
    <w:rsid w:val="00A95276"/>
    <w:rsid w:val="00A95887"/>
    <w:rsid w:val="00A95A06"/>
    <w:rsid w:val="00A95C6D"/>
    <w:rsid w:val="00A95DE6"/>
    <w:rsid w:val="00A95F7C"/>
    <w:rsid w:val="00A963F7"/>
    <w:rsid w:val="00A964F9"/>
    <w:rsid w:val="00A968B8"/>
    <w:rsid w:val="00A96952"/>
    <w:rsid w:val="00A96DE2"/>
    <w:rsid w:val="00A97009"/>
    <w:rsid w:val="00A97169"/>
    <w:rsid w:val="00A97439"/>
    <w:rsid w:val="00A9748D"/>
    <w:rsid w:val="00A9757C"/>
    <w:rsid w:val="00A97883"/>
    <w:rsid w:val="00A97CAD"/>
    <w:rsid w:val="00A97FA9"/>
    <w:rsid w:val="00AA0102"/>
    <w:rsid w:val="00AA0141"/>
    <w:rsid w:val="00AA01D9"/>
    <w:rsid w:val="00AA048A"/>
    <w:rsid w:val="00AA061F"/>
    <w:rsid w:val="00AA088F"/>
    <w:rsid w:val="00AA09F6"/>
    <w:rsid w:val="00AA0AFE"/>
    <w:rsid w:val="00AA0BEC"/>
    <w:rsid w:val="00AA0E9C"/>
    <w:rsid w:val="00AA1030"/>
    <w:rsid w:val="00AA1233"/>
    <w:rsid w:val="00AA14C3"/>
    <w:rsid w:val="00AA15E5"/>
    <w:rsid w:val="00AA1BF5"/>
    <w:rsid w:val="00AA1D82"/>
    <w:rsid w:val="00AA27CC"/>
    <w:rsid w:val="00AA2BF2"/>
    <w:rsid w:val="00AA2C8D"/>
    <w:rsid w:val="00AA3022"/>
    <w:rsid w:val="00AA30A9"/>
    <w:rsid w:val="00AA37DC"/>
    <w:rsid w:val="00AA383C"/>
    <w:rsid w:val="00AA38CB"/>
    <w:rsid w:val="00AA392A"/>
    <w:rsid w:val="00AA3B56"/>
    <w:rsid w:val="00AA3B88"/>
    <w:rsid w:val="00AA3D85"/>
    <w:rsid w:val="00AA43E0"/>
    <w:rsid w:val="00AA51E6"/>
    <w:rsid w:val="00AA5442"/>
    <w:rsid w:val="00AA5846"/>
    <w:rsid w:val="00AA5DF8"/>
    <w:rsid w:val="00AA5E0D"/>
    <w:rsid w:val="00AA5F89"/>
    <w:rsid w:val="00AA5FF4"/>
    <w:rsid w:val="00AA63B5"/>
    <w:rsid w:val="00AA6539"/>
    <w:rsid w:val="00AA6B83"/>
    <w:rsid w:val="00AA6FFF"/>
    <w:rsid w:val="00AA71CC"/>
    <w:rsid w:val="00AA72B9"/>
    <w:rsid w:val="00AA7923"/>
    <w:rsid w:val="00AB0214"/>
    <w:rsid w:val="00AB0452"/>
    <w:rsid w:val="00AB053D"/>
    <w:rsid w:val="00AB0682"/>
    <w:rsid w:val="00AB0736"/>
    <w:rsid w:val="00AB0C26"/>
    <w:rsid w:val="00AB0CA4"/>
    <w:rsid w:val="00AB0E57"/>
    <w:rsid w:val="00AB1398"/>
    <w:rsid w:val="00AB1487"/>
    <w:rsid w:val="00AB2557"/>
    <w:rsid w:val="00AB31CA"/>
    <w:rsid w:val="00AB35D3"/>
    <w:rsid w:val="00AB363A"/>
    <w:rsid w:val="00AB3900"/>
    <w:rsid w:val="00AB3C61"/>
    <w:rsid w:val="00AB3C8A"/>
    <w:rsid w:val="00AB3D0C"/>
    <w:rsid w:val="00AB3DA1"/>
    <w:rsid w:val="00AB3DFE"/>
    <w:rsid w:val="00AB3E1E"/>
    <w:rsid w:val="00AB4153"/>
    <w:rsid w:val="00AB42FE"/>
    <w:rsid w:val="00AB45A6"/>
    <w:rsid w:val="00AB4692"/>
    <w:rsid w:val="00AB47B3"/>
    <w:rsid w:val="00AB48E9"/>
    <w:rsid w:val="00AB4A62"/>
    <w:rsid w:val="00AB4D4A"/>
    <w:rsid w:val="00AB4D98"/>
    <w:rsid w:val="00AB5B55"/>
    <w:rsid w:val="00AB5F17"/>
    <w:rsid w:val="00AB602D"/>
    <w:rsid w:val="00AB610E"/>
    <w:rsid w:val="00AB61EB"/>
    <w:rsid w:val="00AB6709"/>
    <w:rsid w:val="00AB6991"/>
    <w:rsid w:val="00AB6AFA"/>
    <w:rsid w:val="00AB6C93"/>
    <w:rsid w:val="00AB6E58"/>
    <w:rsid w:val="00AB6E59"/>
    <w:rsid w:val="00AB6EA9"/>
    <w:rsid w:val="00AB6F3D"/>
    <w:rsid w:val="00AB702A"/>
    <w:rsid w:val="00AB70E3"/>
    <w:rsid w:val="00AB7299"/>
    <w:rsid w:val="00AB7440"/>
    <w:rsid w:val="00AB744A"/>
    <w:rsid w:val="00AB7558"/>
    <w:rsid w:val="00AB7571"/>
    <w:rsid w:val="00AB7720"/>
    <w:rsid w:val="00AB7967"/>
    <w:rsid w:val="00AB7B49"/>
    <w:rsid w:val="00AC000C"/>
    <w:rsid w:val="00AC01D9"/>
    <w:rsid w:val="00AC0228"/>
    <w:rsid w:val="00AC028A"/>
    <w:rsid w:val="00AC0469"/>
    <w:rsid w:val="00AC08D9"/>
    <w:rsid w:val="00AC0C88"/>
    <w:rsid w:val="00AC0D89"/>
    <w:rsid w:val="00AC105C"/>
    <w:rsid w:val="00AC1220"/>
    <w:rsid w:val="00AC1596"/>
    <w:rsid w:val="00AC159A"/>
    <w:rsid w:val="00AC1768"/>
    <w:rsid w:val="00AC17A2"/>
    <w:rsid w:val="00AC17C4"/>
    <w:rsid w:val="00AC1913"/>
    <w:rsid w:val="00AC1A68"/>
    <w:rsid w:val="00AC1B2F"/>
    <w:rsid w:val="00AC1E7A"/>
    <w:rsid w:val="00AC220B"/>
    <w:rsid w:val="00AC2862"/>
    <w:rsid w:val="00AC29E5"/>
    <w:rsid w:val="00AC328E"/>
    <w:rsid w:val="00AC34F1"/>
    <w:rsid w:val="00AC3658"/>
    <w:rsid w:val="00AC37C2"/>
    <w:rsid w:val="00AC37C5"/>
    <w:rsid w:val="00AC389C"/>
    <w:rsid w:val="00AC425B"/>
    <w:rsid w:val="00AC4591"/>
    <w:rsid w:val="00AC4855"/>
    <w:rsid w:val="00AC49F1"/>
    <w:rsid w:val="00AC4CA6"/>
    <w:rsid w:val="00AC4E2E"/>
    <w:rsid w:val="00AC4EAD"/>
    <w:rsid w:val="00AC51A9"/>
    <w:rsid w:val="00AC548C"/>
    <w:rsid w:val="00AC5E76"/>
    <w:rsid w:val="00AC5F7B"/>
    <w:rsid w:val="00AC60D5"/>
    <w:rsid w:val="00AC6176"/>
    <w:rsid w:val="00AC619D"/>
    <w:rsid w:val="00AC63FF"/>
    <w:rsid w:val="00AC6731"/>
    <w:rsid w:val="00AC6760"/>
    <w:rsid w:val="00AC6864"/>
    <w:rsid w:val="00AC68CA"/>
    <w:rsid w:val="00AC6957"/>
    <w:rsid w:val="00AC6BD8"/>
    <w:rsid w:val="00AC6CF4"/>
    <w:rsid w:val="00AC7223"/>
    <w:rsid w:val="00AC7244"/>
    <w:rsid w:val="00AC73F2"/>
    <w:rsid w:val="00AC73FC"/>
    <w:rsid w:val="00AC767A"/>
    <w:rsid w:val="00AC7787"/>
    <w:rsid w:val="00AC7C0A"/>
    <w:rsid w:val="00AC7C2D"/>
    <w:rsid w:val="00AC7E9B"/>
    <w:rsid w:val="00AD00DA"/>
    <w:rsid w:val="00AD0277"/>
    <w:rsid w:val="00AD0860"/>
    <w:rsid w:val="00AD098D"/>
    <w:rsid w:val="00AD0ADA"/>
    <w:rsid w:val="00AD0C71"/>
    <w:rsid w:val="00AD0CE3"/>
    <w:rsid w:val="00AD1450"/>
    <w:rsid w:val="00AD14B4"/>
    <w:rsid w:val="00AD16F2"/>
    <w:rsid w:val="00AD178F"/>
    <w:rsid w:val="00AD17E2"/>
    <w:rsid w:val="00AD17F2"/>
    <w:rsid w:val="00AD1A5E"/>
    <w:rsid w:val="00AD1AFC"/>
    <w:rsid w:val="00AD1AFE"/>
    <w:rsid w:val="00AD1D41"/>
    <w:rsid w:val="00AD20AA"/>
    <w:rsid w:val="00AD22BC"/>
    <w:rsid w:val="00AD2A6F"/>
    <w:rsid w:val="00AD2C3F"/>
    <w:rsid w:val="00AD30A2"/>
    <w:rsid w:val="00AD3209"/>
    <w:rsid w:val="00AD3691"/>
    <w:rsid w:val="00AD3701"/>
    <w:rsid w:val="00AD3A33"/>
    <w:rsid w:val="00AD41E3"/>
    <w:rsid w:val="00AD45CF"/>
    <w:rsid w:val="00AD465E"/>
    <w:rsid w:val="00AD4789"/>
    <w:rsid w:val="00AD4A68"/>
    <w:rsid w:val="00AD4B11"/>
    <w:rsid w:val="00AD4B99"/>
    <w:rsid w:val="00AD4EFD"/>
    <w:rsid w:val="00AD5A82"/>
    <w:rsid w:val="00AD5ED8"/>
    <w:rsid w:val="00AD6281"/>
    <w:rsid w:val="00AD651D"/>
    <w:rsid w:val="00AD65F9"/>
    <w:rsid w:val="00AD6768"/>
    <w:rsid w:val="00AD6D66"/>
    <w:rsid w:val="00AD6F7C"/>
    <w:rsid w:val="00AD7252"/>
    <w:rsid w:val="00AD7851"/>
    <w:rsid w:val="00AD797C"/>
    <w:rsid w:val="00AD7A6B"/>
    <w:rsid w:val="00AD7A81"/>
    <w:rsid w:val="00AE062D"/>
    <w:rsid w:val="00AE0855"/>
    <w:rsid w:val="00AE0A7E"/>
    <w:rsid w:val="00AE0B1C"/>
    <w:rsid w:val="00AE0D4A"/>
    <w:rsid w:val="00AE0D4B"/>
    <w:rsid w:val="00AE1AE9"/>
    <w:rsid w:val="00AE1B61"/>
    <w:rsid w:val="00AE2369"/>
    <w:rsid w:val="00AE2772"/>
    <w:rsid w:val="00AE28DF"/>
    <w:rsid w:val="00AE2D27"/>
    <w:rsid w:val="00AE2E0E"/>
    <w:rsid w:val="00AE2E22"/>
    <w:rsid w:val="00AE30BE"/>
    <w:rsid w:val="00AE30D9"/>
    <w:rsid w:val="00AE3236"/>
    <w:rsid w:val="00AE3323"/>
    <w:rsid w:val="00AE377B"/>
    <w:rsid w:val="00AE3966"/>
    <w:rsid w:val="00AE3A99"/>
    <w:rsid w:val="00AE3D47"/>
    <w:rsid w:val="00AE415A"/>
    <w:rsid w:val="00AE4403"/>
    <w:rsid w:val="00AE4654"/>
    <w:rsid w:val="00AE4969"/>
    <w:rsid w:val="00AE4E53"/>
    <w:rsid w:val="00AE5068"/>
    <w:rsid w:val="00AE5335"/>
    <w:rsid w:val="00AE53C3"/>
    <w:rsid w:val="00AE54DC"/>
    <w:rsid w:val="00AE578B"/>
    <w:rsid w:val="00AE5A5A"/>
    <w:rsid w:val="00AE5B7F"/>
    <w:rsid w:val="00AE5BCF"/>
    <w:rsid w:val="00AE617F"/>
    <w:rsid w:val="00AE61AC"/>
    <w:rsid w:val="00AE6807"/>
    <w:rsid w:val="00AE686F"/>
    <w:rsid w:val="00AE687F"/>
    <w:rsid w:val="00AE6939"/>
    <w:rsid w:val="00AE6964"/>
    <w:rsid w:val="00AE6A05"/>
    <w:rsid w:val="00AE6B16"/>
    <w:rsid w:val="00AE7202"/>
    <w:rsid w:val="00AE7258"/>
    <w:rsid w:val="00AE797C"/>
    <w:rsid w:val="00AE79ED"/>
    <w:rsid w:val="00AE7B1D"/>
    <w:rsid w:val="00AF0879"/>
    <w:rsid w:val="00AF0BB3"/>
    <w:rsid w:val="00AF0DE2"/>
    <w:rsid w:val="00AF112D"/>
    <w:rsid w:val="00AF12F1"/>
    <w:rsid w:val="00AF1477"/>
    <w:rsid w:val="00AF1646"/>
    <w:rsid w:val="00AF16F4"/>
    <w:rsid w:val="00AF189C"/>
    <w:rsid w:val="00AF1C8D"/>
    <w:rsid w:val="00AF1CEE"/>
    <w:rsid w:val="00AF1E7B"/>
    <w:rsid w:val="00AF2062"/>
    <w:rsid w:val="00AF2218"/>
    <w:rsid w:val="00AF2376"/>
    <w:rsid w:val="00AF25BA"/>
    <w:rsid w:val="00AF28E4"/>
    <w:rsid w:val="00AF3289"/>
    <w:rsid w:val="00AF335D"/>
    <w:rsid w:val="00AF33CB"/>
    <w:rsid w:val="00AF3AA6"/>
    <w:rsid w:val="00AF3E19"/>
    <w:rsid w:val="00AF419B"/>
    <w:rsid w:val="00AF427D"/>
    <w:rsid w:val="00AF4432"/>
    <w:rsid w:val="00AF4487"/>
    <w:rsid w:val="00AF4489"/>
    <w:rsid w:val="00AF455F"/>
    <w:rsid w:val="00AF456A"/>
    <w:rsid w:val="00AF47CF"/>
    <w:rsid w:val="00AF4AF9"/>
    <w:rsid w:val="00AF4DF4"/>
    <w:rsid w:val="00AF4E20"/>
    <w:rsid w:val="00AF4EFE"/>
    <w:rsid w:val="00AF5371"/>
    <w:rsid w:val="00AF5A17"/>
    <w:rsid w:val="00AF5DA1"/>
    <w:rsid w:val="00AF5E27"/>
    <w:rsid w:val="00AF625F"/>
    <w:rsid w:val="00AF633E"/>
    <w:rsid w:val="00AF67E7"/>
    <w:rsid w:val="00AF6B14"/>
    <w:rsid w:val="00AF6CE0"/>
    <w:rsid w:val="00AF7316"/>
    <w:rsid w:val="00AF7467"/>
    <w:rsid w:val="00AF75BD"/>
    <w:rsid w:val="00AF770F"/>
    <w:rsid w:val="00AF78D4"/>
    <w:rsid w:val="00AF7F06"/>
    <w:rsid w:val="00B0017D"/>
    <w:rsid w:val="00B001E1"/>
    <w:rsid w:val="00B00A11"/>
    <w:rsid w:val="00B00B80"/>
    <w:rsid w:val="00B011AB"/>
    <w:rsid w:val="00B01823"/>
    <w:rsid w:val="00B019CF"/>
    <w:rsid w:val="00B01AC3"/>
    <w:rsid w:val="00B01B33"/>
    <w:rsid w:val="00B0216C"/>
    <w:rsid w:val="00B022BF"/>
    <w:rsid w:val="00B0268D"/>
    <w:rsid w:val="00B02A74"/>
    <w:rsid w:val="00B030FC"/>
    <w:rsid w:val="00B03502"/>
    <w:rsid w:val="00B0356A"/>
    <w:rsid w:val="00B036A2"/>
    <w:rsid w:val="00B0388A"/>
    <w:rsid w:val="00B039B0"/>
    <w:rsid w:val="00B03E28"/>
    <w:rsid w:val="00B03F46"/>
    <w:rsid w:val="00B0403D"/>
    <w:rsid w:val="00B0451A"/>
    <w:rsid w:val="00B046C1"/>
    <w:rsid w:val="00B0476C"/>
    <w:rsid w:val="00B047BD"/>
    <w:rsid w:val="00B04A7B"/>
    <w:rsid w:val="00B04A9A"/>
    <w:rsid w:val="00B04D34"/>
    <w:rsid w:val="00B05125"/>
    <w:rsid w:val="00B057C6"/>
    <w:rsid w:val="00B059A1"/>
    <w:rsid w:val="00B05AA6"/>
    <w:rsid w:val="00B05C3E"/>
    <w:rsid w:val="00B05D44"/>
    <w:rsid w:val="00B05E93"/>
    <w:rsid w:val="00B06277"/>
    <w:rsid w:val="00B0639B"/>
    <w:rsid w:val="00B06457"/>
    <w:rsid w:val="00B065EA"/>
    <w:rsid w:val="00B06659"/>
    <w:rsid w:val="00B068EE"/>
    <w:rsid w:val="00B06CBF"/>
    <w:rsid w:val="00B0719D"/>
    <w:rsid w:val="00B077DC"/>
    <w:rsid w:val="00B07A7F"/>
    <w:rsid w:val="00B07DEA"/>
    <w:rsid w:val="00B07EFF"/>
    <w:rsid w:val="00B1009B"/>
    <w:rsid w:val="00B100FF"/>
    <w:rsid w:val="00B10106"/>
    <w:rsid w:val="00B1034D"/>
    <w:rsid w:val="00B103A3"/>
    <w:rsid w:val="00B1050C"/>
    <w:rsid w:val="00B10676"/>
    <w:rsid w:val="00B10825"/>
    <w:rsid w:val="00B108B8"/>
    <w:rsid w:val="00B108CA"/>
    <w:rsid w:val="00B10B30"/>
    <w:rsid w:val="00B10BA2"/>
    <w:rsid w:val="00B10C74"/>
    <w:rsid w:val="00B10FC3"/>
    <w:rsid w:val="00B114B4"/>
    <w:rsid w:val="00B11804"/>
    <w:rsid w:val="00B11874"/>
    <w:rsid w:val="00B1195F"/>
    <w:rsid w:val="00B119D0"/>
    <w:rsid w:val="00B11F4F"/>
    <w:rsid w:val="00B12015"/>
    <w:rsid w:val="00B121AF"/>
    <w:rsid w:val="00B1232A"/>
    <w:rsid w:val="00B1247A"/>
    <w:rsid w:val="00B12891"/>
    <w:rsid w:val="00B129AE"/>
    <w:rsid w:val="00B12B2B"/>
    <w:rsid w:val="00B12BBE"/>
    <w:rsid w:val="00B12DBA"/>
    <w:rsid w:val="00B130DF"/>
    <w:rsid w:val="00B1310B"/>
    <w:rsid w:val="00B13292"/>
    <w:rsid w:val="00B13447"/>
    <w:rsid w:val="00B13850"/>
    <w:rsid w:val="00B138EF"/>
    <w:rsid w:val="00B13F9E"/>
    <w:rsid w:val="00B14372"/>
    <w:rsid w:val="00B14518"/>
    <w:rsid w:val="00B145E6"/>
    <w:rsid w:val="00B14789"/>
    <w:rsid w:val="00B14C0B"/>
    <w:rsid w:val="00B15107"/>
    <w:rsid w:val="00B163D7"/>
    <w:rsid w:val="00B16679"/>
    <w:rsid w:val="00B1673D"/>
    <w:rsid w:val="00B1684F"/>
    <w:rsid w:val="00B16F35"/>
    <w:rsid w:val="00B176FB"/>
    <w:rsid w:val="00B17B84"/>
    <w:rsid w:val="00B17DED"/>
    <w:rsid w:val="00B20247"/>
    <w:rsid w:val="00B209EC"/>
    <w:rsid w:val="00B2109D"/>
    <w:rsid w:val="00B212EA"/>
    <w:rsid w:val="00B21599"/>
    <w:rsid w:val="00B215D6"/>
    <w:rsid w:val="00B216CC"/>
    <w:rsid w:val="00B219DF"/>
    <w:rsid w:val="00B21A6A"/>
    <w:rsid w:val="00B21DE1"/>
    <w:rsid w:val="00B21E90"/>
    <w:rsid w:val="00B2210E"/>
    <w:rsid w:val="00B2253E"/>
    <w:rsid w:val="00B2294A"/>
    <w:rsid w:val="00B2295D"/>
    <w:rsid w:val="00B22C9F"/>
    <w:rsid w:val="00B22EC8"/>
    <w:rsid w:val="00B22FF3"/>
    <w:rsid w:val="00B231E4"/>
    <w:rsid w:val="00B23322"/>
    <w:rsid w:val="00B235B7"/>
    <w:rsid w:val="00B23DEC"/>
    <w:rsid w:val="00B23FC7"/>
    <w:rsid w:val="00B242CC"/>
    <w:rsid w:val="00B2440F"/>
    <w:rsid w:val="00B24C40"/>
    <w:rsid w:val="00B24EC9"/>
    <w:rsid w:val="00B24F1D"/>
    <w:rsid w:val="00B25031"/>
    <w:rsid w:val="00B2511E"/>
    <w:rsid w:val="00B25145"/>
    <w:rsid w:val="00B25759"/>
    <w:rsid w:val="00B25800"/>
    <w:rsid w:val="00B258DC"/>
    <w:rsid w:val="00B2595D"/>
    <w:rsid w:val="00B25B1A"/>
    <w:rsid w:val="00B25B5F"/>
    <w:rsid w:val="00B25C6D"/>
    <w:rsid w:val="00B25C86"/>
    <w:rsid w:val="00B25CA6"/>
    <w:rsid w:val="00B25FC9"/>
    <w:rsid w:val="00B260D4"/>
    <w:rsid w:val="00B263BF"/>
    <w:rsid w:val="00B2677C"/>
    <w:rsid w:val="00B268D3"/>
    <w:rsid w:val="00B26CA8"/>
    <w:rsid w:val="00B26CD6"/>
    <w:rsid w:val="00B26E72"/>
    <w:rsid w:val="00B27446"/>
    <w:rsid w:val="00B275F3"/>
    <w:rsid w:val="00B2764F"/>
    <w:rsid w:val="00B277BC"/>
    <w:rsid w:val="00B278FA"/>
    <w:rsid w:val="00B27A4A"/>
    <w:rsid w:val="00B27BE9"/>
    <w:rsid w:val="00B27E34"/>
    <w:rsid w:val="00B27EE3"/>
    <w:rsid w:val="00B27F3A"/>
    <w:rsid w:val="00B3009A"/>
    <w:rsid w:val="00B30107"/>
    <w:rsid w:val="00B30536"/>
    <w:rsid w:val="00B30618"/>
    <w:rsid w:val="00B307C0"/>
    <w:rsid w:val="00B30990"/>
    <w:rsid w:val="00B31906"/>
    <w:rsid w:val="00B319E3"/>
    <w:rsid w:val="00B31B5E"/>
    <w:rsid w:val="00B322C4"/>
    <w:rsid w:val="00B325FE"/>
    <w:rsid w:val="00B32E34"/>
    <w:rsid w:val="00B33088"/>
    <w:rsid w:val="00B33364"/>
    <w:rsid w:val="00B33736"/>
    <w:rsid w:val="00B33A28"/>
    <w:rsid w:val="00B33AE3"/>
    <w:rsid w:val="00B33B2E"/>
    <w:rsid w:val="00B33C25"/>
    <w:rsid w:val="00B341C9"/>
    <w:rsid w:val="00B345F4"/>
    <w:rsid w:val="00B34C13"/>
    <w:rsid w:val="00B34EE1"/>
    <w:rsid w:val="00B35534"/>
    <w:rsid w:val="00B35AC6"/>
    <w:rsid w:val="00B35CB0"/>
    <w:rsid w:val="00B35E00"/>
    <w:rsid w:val="00B36047"/>
    <w:rsid w:val="00B36195"/>
    <w:rsid w:val="00B36205"/>
    <w:rsid w:val="00B36997"/>
    <w:rsid w:val="00B36AD4"/>
    <w:rsid w:val="00B36BF5"/>
    <w:rsid w:val="00B36ECB"/>
    <w:rsid w:val="00B36FAA"/>
    <w:rsid w:val="00B377D0"/>
    <w:rsid w:val="00B37FDB"/>
    <w:rsid w:val="00B40538"/>
    <w:rsid w:val="00B405E8"/>
    <w:rsid w:val="00B410B1"/>
    <w:rsid w:val="00B41260"/>
    <w:rsid w:val="00B414B2"/>
    <w:rsid w:val="00B414DF"/>
    <w:rsid w:val="00B416DA"/>
    <w:rsid w:val="00B4172C"/>
    <w:rsid w:val="00B418D8"/>
    <w:rsid w:val="00B41A8A"/>
    <w:rsid w:val="00B41D4F"/>
    <w:rsid w:val="00B42501"/>
    <w:rsid w:val="00B42512"/>
    <w:rsid w:val="00B427B4"/>
    <w:rsid w:val="00B42C58"/>
    <w:rsid w:val="00B42F5C"/>
    <w:rsid w:val="00B42FD2"/>
    <w:rsid w:val="00B43241"/>
    <w:rsid w:val="00B433C5"/>
    <w:rsid w:val="00B4340D"/>
    <w:rsid w:val="00B43414"/>
    <w:rsid w:val="00B43434"/>
    <w:rsid w:val="00B4364F"/>
    <w:rsid w:val="00B437CB"/>
    <w:rsid w:val="00B437E9"/>
    <w:rsid w:val="00B43891"/>
    <w:rsid w:val="00B43AC0"/>
    <w:rsid w:val="00B43BD7"/>
    <w:rsid w:val="00B43C1B"/>
    <w:rsid w:val="00B43D9B"/>
    <w:rsid w:val="00B440DC"/>
    <w:rsid w:val="00B44368"/>
    <w:rsid w:val="00B4448B"/>
    <w:rsid w:val="00B4460F"/>
    <w:rsid w:val="00B4472C"/>
    <w:rsid w:val="00B4484B"/>
    <w:rsid w:val="00B4489A"/>
    <w:rsid w:val="00B44909"/>
    <w:rsid w:val="00B44974"/>
    <w:rsid w:val="00B44A00"/>
    <w:rsid w:val="00B44A05"/>
    <w:rsid w:val="00B44B94"/>
    <w:rsid w:val="00B44E0C"/>
    <w:rsid w:val="00B4522E"/>
    <w:rsid w:val="00B45C31"/>
    <w:rsid w:val="00B45FFD"/>
    <w:rsid w:val="00B46523"/>
    <w:rsid w:val="00B4671C"/>
    <w:rsid w:val="00B46791"/>
    <w:rsid w:val="00B46AAD"/>
    <w:rsid w:val="00B46C37"/>
    <w:rsid w:val="00B46C99"/>
    <w:rsid w:val="00B46D16"/>
    <w:rsid w:val="00B46EB5"/>
    <w:rsid w:val="00B4772E"/>
    <w:rsid w:val="00B477B0"/>
    <w:rsid w:val="00B478C3"/>
    <w:rsid w:val="00B479FB"/>
    <w:rsid w:val="00B47B4E"/>
    <w:rsid w:val="00B47B99"/>
    <w:rsid w:val="00B50238"/>
    <w:rsid w:val="00B5036C"/>
    <w:rsid w:val="00B50582"/>
    <w:rsid w:val="00B50814"/>
    <w:rsid w:val="00B508D9"/>
    <w:rsid w:val="00B5097A"/>
    <w:rsid w:val="00B50F3C"/>
    <w:rsid w:val="00B5106C"/>
    <w:rsid w:val="00B5118E"/>
    <w:rsid w:val="00B5141E"/>
    <w:rsid w:val="00B51553"/>
    <w:rsid w:val="00B519BE"/>
    <w:rsid w:val="00B51A8F"/>
    <w:rsid w:val="00B51CB9"/>
    <w:rsid w:val="00B52171"/>
    <w:rsid w:val="00B52921"/>
    <w:rsid w:val="00B52D4B"/>
    <w:rsid w:val="00B5303E"/>
    <w:rsid w:val="00B534B4"/>
    <w:rsid w:val="00B53A8C"/>
    <w:rsid w:val="00B53ADF"/>
    <w:rsid w:val="00B53BC1"/>
    <w:rsid w:val="00B53C3F"/>
    <w:rsid w:val="00B54511"/>
    <w:rsid w:val="00B5459D"/>
    <w:rsid w:val="00B549FF"/>
    <w:rsid w:val="00B54D27"/>
    <w:rsid w:val="00B54EA4"/>
    <w:rsid w:val="00B54EEC"/>
    <w:rsid w:val="00B55062"/>
    <w:rsid w:val="00B55A14"/>
    <w:rsid w:val="00B55A69"/>
    <w:rsid w:val="00B55B33"/>
    <w:rsid w:val="00B55CEC"/>
    <w:rsid w:val="00B55DA4"/>
    <w:rsid w:val="00B55DB1"/>
    <w:rsid w:val="00B55E67"/>
    <w:rsid w:val="00B56192"/>
    <w:rsid w:val="00B56291"/>
    <w:rsid w:val="00B564B6"/>
    <w:rsid w:val="00B56649"/>
    <w:rsid w:val="00B568DB"/>
    <w:rsid w:val="00B56A5D"/>
    <w:rsid w:val="00B56AA7"/>
    <w:rsid w:val="00B56F77"/>
    <w:rsid w:val="00B5712C"/>
    <w:rsid w:val="00B57748"/>
    <w:rsid w:val="00B57920"/>
    <w:rsid w:val="00B57D5A"/>
    <w:rsid w:val="00B57D7C"/>
    <w:rsid w:val="00B60390"/>
    <w:rsid w:val="00B60928"/>
    <w:rsid w:val="00B60B7C"/>
    <w:rsid w:val="00B60F11"/>
    <w:rsid w:val="00B61051"/>
    <w:rsid w:val="00B610E4"/>
    <w:rsid w:val="00B6119B"/>
    <w:rsid w:val="00B61334"/>
    <w:rsid w:val="00B617EA"/>
    <w:rsid w:val="00B6198F"/>
    <w:rsid w:val="00B619FB"/>
    <w:rsid w:val="00B61BDB"/>
    <w:rsid w:val="00B61CF4"/>
    <w:rsid w:val="00B61E0D"/>
    <w:rsid w:val="00B62304"/>
    <w:rsid w:val="00B62487"/>
    <w:rsid w:val="00B6254C"/>
    <w:rsid w:val="00B627D2"/>
    <w:rsid w:val="00B6284E"/>
    <w:rsid w:val="00B62E81"/>
    <w:rsid w:val="00B62FF7"/>
    <w:rsid w:val="00B6314E"/>
    <w:rsid w:val="00B63155"/>
    <w:rsid w:val="00B632F0"/>
    <w:rsid w:val="00B635A9"/>
    <w:rsid w:val="00B63652"/>
    <w:rsid w:val="00B63678"/>
    <w:rsid w:val="00B636C4"/>
    <w:rsid w:val="00B63931"/>
    <w:rsid w:val="00B63BFE"/>
    <w:rsid w:val="00B63CAD"/>
    <w:rsid w:val="00B63D9C"/>
    <w:rsid w:val="00B63E29"/>
    <w:rsid w:val="00B640C2"/>
    <w:rsid w:val="00B6484C"/>
    <w:rsid w:val="00B64C50"/>
    <w:rsid w:val="00B64E27"/>
    <w:rsid w:val="00B64F8C"/>
    <w:rsid w:val="00B65400"/>
    <w:rsid w:val="00B656A4"/>
    <w:rsid w:val="00B65C4E"/>
    <w:rsid w:val="00B65DDE"/>
    <w:rsid w:val="00B65E28"/>
    <w:rsid w:val="00B66088"/>
    <w:rsid w:val="00B66237"/>
    <w:rsid w:val="00B6631A"/>
    <w:rsid w:val="00B666DC"/>
    <w:rsid w:val="00B6684C"/>
    <w:rsid w:val="00B66AA1"/>
    <w:rsid w:val="00B66D74"/>
    <w:rsid w:val="00B67160"/>
    <w:rsid w:val="00B678CE"/>
    <w:rsid w:val="00B67ED5"/>
    <w:rsid w:val="00B7028A"/>
    <w:rsid w:val="00B702B1"/>
    <w:rsid w:val="00B7036D"/>
    <w:rsid w:val="00B7083C"/>
    <w:rsid w:val="00B71441"/>
    <w:rsid w:val="00B71626"/>
    <w:rsid w:val="00B716FA"/>
    <w:rsid w:val="00B71F56"/>
    <w:rsid w:val="00B7233B"/>
    <w:rsid w:val="00B72990"/>
    <w:rsid w:val="00B72EE0"/>
    <w:rsid w:val="00B72EFC"/>
    <w:rsid w:val="00B7359D"/>
    <w:rsid w:val="00B73793"/>
    <w:rsid w:val="00B738EF"/>
    <w:rsid w:val="00B7392A"/>
    <w:rsid w:val="00B73953"/>
    <w:rsid w:val="00B739A7"/>
    <w:rsid w:val="00B73AA1"/>
    <w:rsid w:val="00B73C5F"/>
    <w:rsid w:val="00B740A0"/>
    <w:rsid w:val="00B740BA"/>
    <w:rsid w:val="00B742ED"/>
    <w:rsid w:val="00B74365"/>
    <w:rsid w:val="00B744E8"/>
    <w:rsid w:val="00B74798"/>
    <w:rsid w:val="00B748E3"/>
    <w:rsid w:val="00B749F3"/>
    <w:rsid w:val="00B74D80"/>
    <w:rsid w:val="00B74EA1"/>
    <w:rsid w:val="00B75057"/>
    <w:rsid w:val="00B752BE"/>
    <w:rsid w:val="00B75387"/>
    <w:rsid w:val="00B75C99"/>
    <w:rsid w:val="00B75F8E"/>
    <w:rsid w:val="00B76493"/>
    <w:rsid w:val="00B7667F"/>
    <w:rsid w:val="00B7668B"/>
    <w:rsid w:val="00B76896"/>
    <w:rsid w:val="00B7689A"/>
    <w:rsid w:val="00B76C3C"/>
    <w:rsid w:val="00B77119"/>
    <w:rsid w:val="00B773F7"/>
    <w:rsid w:val="00B773F8"/>
    <w:rsid w:val="00B77428"/>
    <w:rsid w:val="00B77544"/>
    <w:rsid w:val="00B778E9"/>
    <w:rsid w:val="00B77AA3"/>
    <w:rsid w:val="00B77DD9"/>
    <w:rsid w:val="00B8005A"/>
    <w:rsid w:val="00B80219"/>
    <w:rsid w:val="00B802A8"/>
    <w:rsid w:val="00B806AF"/>
    <w:rsid w:val="00B80881"/>
    <w:rsid w:val="00B80A8D"/>
    <w:rsid w:val="00B810EF"/>
    <w:rsid w:val="00B8130B"/>
    <w:rsid w:val="00B81561"/>
    <w:rsid w:val="00B815F2"/>
    <w:rsid w:val="00B81BE2"/>
    <w:rsid w:val="00B81D0E"/>
    <w:rsid w:val="00B81E8A"/>
    <w:rsid w:val="00B82348"/>
    <w:rsid w:val="00B82A59"/>
    <w:rsid w:val="00B82B7E"/>
    <w:rsid w:val="00B82E4A"/>
    <w:rsid w:val="00B82F7A"/>
    <w:rsid w:val="00B83198"/>
    <w:rsid w:val="00B83386"/>
    <w:rsid w:val="00B839BD"/>
    <w:rsid w:val="00B839CA"/>
    <w:rsid w:val="00B83B8A"/>
    <w:rsid w:val="00B83D13"/>
    <w:rsid w:val="00B83E4D"/>
    <w:rsid w:val="00B83EA8"/>
    <w:rsid w:val="00B848DA"/>
    <w:rsid w:val="00B8498D"/>
    <w:rsid w:val="00B84994"/>
    <w:rsid w:val="00B84B02"/>
    <w:rsid w:val="00B84BEC"/>
    <w:rsid w:val="00B84C3D"/>
    <w:rsid w:val="00B84D42"/>
    <w:rsid w:val="00B84ECB"/>
    <w:rsid w:val="00B84F5D"/>
    <w:rsid w:val="00B84F7D"/>
    <w:rsid w:val="00B85136"/>
    <w:rsid w:val="00B852C2"/>
    <w:rsid w:val="00B852DB"/>
    <w:rsid w:val="00B855E4"/>
    <w:rsid w:val="00B860A6"/>
    <w:rsid w:val="00B860C7"/>
    <w:rsid w:val="00B86208"/>
    <w:rsid w:val="00B863DD"/>
    <w:rsid w:val="00B865FC"/>
    <w:rsid w:val="00B86816"/>
    <w:rsid w:val="00B869BD"/>
    <w:rsid w:val="00B86C06"/>
    <w:rsid w:val="00B86C64"/>
    <w:rsid w:val="00B87396"/>
    <w:rsid w:val="00B876CB"/>
    <w:rsid w:val="00B877B6"/>
    <w:rsid w:val="00B87C64"/>
    <w:rsid w:val="00B9029E"/>
    <w:rsid w:val="00B911EA"/>
    <w:rsid w:val="00B913CD"/>
    <w:rsid w:val="00B91C9B"/>
    <w:rsid w:val="00B91EFC"/>
    <w:rsid w:val="00B91F98"/>
    <w:rsid w:val="00B91F99"/>
    <w:rsid w:val="00B92401"/>
    <w:rsid w:val="00B92761"/>
    <w:rsid w:val="00B92951"/>
    <w:rsid w:val="00B92ED4"/>
    <w:rsid w:val="00B92F68"/>
    <w:rsid w:val="00B92FE9"/>
    <w:rsid w:val="00B93118"/>
    <w:rsid w:val="00B932FE"/>
    <w:rsid w:val="00B93B52"/>
    <w:rsid w:val="00B93D3A"/>
    <w:rsid w:val="00B93E48"/>
    <w:rsid w:val="00B93FEF"/>
    <w:rsid w:val="00B941C6"/>
    <w:rsid w:val="00B9427E"/>
    <w:rsid w:val="00B942BB"/>
    <w:rsid w:val="00B9501D"/>
    <w:rsid w:val="00B95417"/>
    <w:rsid w:val="00B9583A"/>
    <w:rsid w:val="00B95CE1"/>
    <w:rsid w:val="00B963C7"/>
    <w:rsid w:val="00B966FF"/>
    <w:rsid w:val="00B96874"/>
    <w:rsid w:val="00B96B85"/>
    <w:rsid w:val="00B97500"/>
    <w:rsid w:val="00B97C3F"/>
    <w:rsid w:val="00BA04C9"/>
    <w:rsid w:val="00BA055F"/>
    <w:rsid w:val="00BA0875"/>
    <w:rsid w:val="00BA0EE3"/>
    <w:rsid w:val="00BA13AF"/>
    <w:rsid w:val="00BA1407"/>
    <w:rsid w:val="00BA14BB"/>
    <w:rsid w:val="00BA1534"/>
    <w:rsid w:val="00BA1681"/>
    <w:rsid w:val="00BA1933"/>
    <w:rsid w:val="00BA1A76"/>
    <w:rsid w:val="00BA237C"/>
    <w:rsid w:val="00BA25E6"/>
    <w:rsid w:val="00BA2A0E"/>
    <w:rsid w:val="00BA2BC7"/>
    <w:rsid w:val="00BA2DDD"/>
    <w:rsid w:val="00BA3021"/>
    <w:rsid w:val="00BA353E"/>
    <w:rsid w:val="00BA36C3"/>
    <w:rsid w:val="00BA37A5"/>
    <w:rsid w:val="00BA38B5"/>
    <w:rsid w:val="00BA3A14"/>
    <w:rsid w:val="00BA3A15"/>
    <w:rsid w:val="00BA3C4D"/>
    <w:rsid w:val="00BA3F33"/>
    <w:rsid w:val="00BA414A"/>
    <w:rsid w:val="00BA45B8"/>
    <w:rsid w:val="00BA47CB"/>
    <w:rsid w:val="00BA4A33"/>
    <w:rsid w:val="00BA4BFA"/>
    <w:rsid w:val="00BA4DEC"/>
    <w:rsid w:val="00BA4E4F"/>
    <w:rsid w:val="00BA4E52"/>
    <w:rsid w:val="00BA4EA1"/>
    <w:rsid w:val="00BA52C8"/>
    <w:rsid w:val="00BA5336"/>
    <w:rsid w:val="00BA5756"/>
    <w:rsid w:val="00BA5C7E"/>
    <w:rsid w:val="00BA5FE3"/>
    <w:rsid w:val="00BA6524"/>
    <w:rsid w:val="00BA66A8"/>
    <w:rsid w:val="00BA67FA"/>
    <w:rsid w:val="00BA6C8E"/>
    <w:rsid w:val="00BA6D1C"/>
    <w:rsid w:val="00BA6E4B"/>
    <w:rsid w:val="00BA6F52"/>
    <w:rsid w:val="00BA6FDA"/>
    <w:rsid w:val="00BA7393"/>
    <w:rsid w:val="00BA7763"/>
    <w:rsid w:val="00BA7949"/>
    <w:rsid w:val="00BA79DF"/>
    <w:rsid w:val="00BB028C"/>
    <w:rsid w:val="00BB04A6"/>
    <w:rsid w:val="00BB057A"/>
    <w:rsid w:val="00BB059B"/>
    <w:rsid w:val="00BB0BAE"/>
    <w:rsid w:val="00BB0F26"/>
    <w:rsid w:val="00BB0FD8"/>
    <w:rsid w:val="00BB1269"/>
    <w:rsid w:val="00BB1336"/>
    <w:rsid w:val="00BB21D2"/>
    <w:rsid w:val="00BB2770"/>
    <w:rsid w:val="00BB2B38"/>
    <w:rsid w:val="00BB39ED"/>
    <w:rsid w:val="00BB3BC7"/>
    <w:rsid w:val="00BB3FA2"/>
    <w:rsid w:val="00BB4251"/>
    <w:rsid w:val="00BB4511"/>
    <w:rsid w:val="00BB46A2"/>
    <w:rsid w:val="00BB4901"/>
    <w:rsid w:val="00BB50E7"/>
    <w:rsid w:val="00BB520A"/>
    <w:rsid w:val="00BB5A24"/>
    <w:rsid w:val="00BB5DE8"/>
    <w:rsid w:val="00BB5E23"/>
    <w:rsid w:val="00BB5E8C"/>
    <w:rsid w:val="00BB5F36"/>
    <w:rsid w:val="00BB614C"/>
    <w:rsid w:val="00BB6562"/>
    <w:rsid w:val="00BB6DA1"/>
    <w:rsid w:val="00BB7507"/>
    <w:rsid w:val="00BB75C0"/>
    <w:rsid w:val="00BB7714"/>
    <w:rsid w:val="00BB7E96"/>
    <w:rsid w:val="00BB7F3E"/>
    <w:rsid w:val="00BC006C"/>
    <w:rsid w:val="00BC012C"/>
    <w:rsid w:val="00BC0214"/>
    <w:rsid w:val="00BC061D"/>
    <w:rsid w:val="00BC062F"/>
    <w:rsid w:val="00BC0843"/>
    <w:rsid w:val="00BC1024"/>
    <w:rsid w:val="00BC12B9"/>
    <w:rsid w:val="00BC1442"/>
    <w:rsid w:val="00BC1547"/>
    <w:rsid w:val="00BC1717"/>
    <w:rsid w:val="00BC1867"/>
    <w:rsid w:val="00BC1939"/>
    <w:rsid w:val="00BC197E"/>
    <w:rsid w:val="00BC1B65"/>
    <w:rsid w:val="00BC1B78"/>
    <w:rsid w:val="00BC1E27"/>
    <w:rsid w:val="00BC1F7A"/>
    <w:rsid w:val="00BC242A"/>
    <w:rsid w:val="00BC2D3D"/>
    <w:rsid w:val="00BC3217"/>
    <w:rsid w:val="00BC3435"/>
    <w:rsid w:val="00BC35FC"/>
    <w:rsid w:val="00BC3C4C"/>
    <w:rsid w:val="00BC4015"/>
    <w:rsid w:val="00BC4216"/>
    <w:rsid w:val="00BC4CD3"/>
    <w:rsid w:val="00BC4E93"/>
    <w:rsid w:val="00BC5220"/>
    <w:rsid w:val="00BC52A0"/>
    <w:rsid w:val="00BC54F3"/>
    <w:rsid w:val="00BC59D1"/>
    <w:rsid w:val="00BC5ADD"/>
    <w:rsid w:val="00BC5C43"/>
    <w:rsid w:val="00BC60D3"/>
    <w:rsid w:val="00BC6168"/>
    <w:rsid w:val="00BC6446"/>
    <w:rsid w:val="00BC6463"/>
    <w:rsid w:val="00BC6492"/>
    <w:rsid w:val="00BC6539"/>
    <w:rsid w:val="00BC684C"/>
    <w:rsid w:val="00BC6931"/>
    <w:rsid w:val="00BC6BE6"/>
    <w:rsid w:val="00BC6F6A"/>
    <w:rsid w:val="00BC6F96"/>
    <w:rsid w:val="00BC73FF"/>
    <w:rsid w:val="00BC755E"/>
    <w:rsid w:val="00BC7731"/>
    <w:rsid w:val="00BC7916"/>
    <w:rsid w:val="00BC7AE6"/>
    <w:rsid w:val="00BC7B2E"/>
    <w:rsid w:val="00BC7E89"/>
    <w:rsid w:val="00BC7F63"/>
    <w:rsid w:val="00BD02AA"/>
    <w:rsid w:val="00BD068F"/>
    <w:rsid w:val="00BD08ED"/>
    <w:rsid w:val="00BD0F90"/>
    <w:rsid w:val="00BD1241"/>
    <w:rsid w:val="00BD1436"/>
    <w:rsid w:val="00BD2286"/>
    <w:rsid w:val="00BD22BD"/>
    <w:rsid w:val="00BD2331"/>
    <w:rsid w:val="00BD2582"/>
    <w:rsid w:val="00BD39D4"/>
    <w:rsid w:val="00BD3B06"/>
    <w:rsid w:val="00BD404F"/>
    <w:rsid w:val="00BD4376"/>
    <w:rsid w:val="00BD46A8"/>
    <w:rsid w:val="00BD4A85"/>
    <w:rsid w:val="00BD4A8C"/>
    <w:rsid w:val="00BD4AC2"/>
    <w:rsid w:val="00BD4BDE"/>
    <w:rsid w:val="00BD4C74"/>
    <w:rsid w:val="00BD4DFC"/>
    <w:rsid w:val="00BD507F"/>
    <w:rsid w:val="00BD56C6"/>
    <w:rsid w:val="00BD5741"/>
    <w:rsid w:val="00BD59A5"/>
    <w:rsid w:val="00BD5AAE"/>
    <w:rsid w:val="00BD5E05"/>
    <w:rsid w:val="00BD60FE"/>
    <w:rsid w:val="00BD638A"/>
    <w:rsid w:val="00BD63BB"/>
    <w:rsid w:val="00BD6841"/>
    <w:rsid w:val="00BD6BE9"/>
    <w:rsid w:val="00BD6FD4"/>
    <w:rsid w:val="00BD7055"/>
    <w:rsid w:val="00BD7240"/>
    <w:rsid w:val="00BD7C45"/>
    <w:rsid w:val="00BD7D5F"/>
    <w:rsid w:val="00BE01DE"/>
    <w:rsid w:val="00BE072A"/>
    <w:rsid w:val="00BE09A7"/>
    <w:rsid w:val="00BE0AA0"/>
    <w:rsid w:val="00BE0CBB"/>
    <w:rsid w:val="00BE0D95"/>
    <w:rsid w:val="00BE1551"/>
    <w:rsid w:val="00BE17C9"/>
    <w:rsid w:val="00BE1B8D"/>
    <w:rsid w:val="00BE1C12"/>
    <w:rsid w:val="00BE1CB3"/>
    <w:rsid w:val="00BE217E"/>
    <w:rsid w:val="00BE239D"/>
    <w:rsid w:val="00BE23EC"/>
    <w:rsid w:val="00BE251B"/>
    <w:rsid w:val="00BE2550"/>
    <w:rsid w:val="00BE261A"/>
    <w:rsid w:val="00BE26B6"/>
    <w:rsid w:val="00BE2A6D"/>
    <w:rsid w:val="00BE2A81"/>
    <w:rsid w:val="00BE2EF4"/>
    <w:rsid w:val="00BE3478"/>
    <w:rsid w:val="00BE3C33"/>
    <w:rsid w:val="00BE3F40"/>
    <w:rsid w:val="00BE4082"/>
    <w:rsid w:val="00BE4147"/>
    <w:rsid w:val="00BE44F6"/>
    <w:rsid w:val="00BE4898"/>
    <w:rsid w:val="00BE4991"/>
    <w:rsid w:val="00BE49FC"/>
    <w:rsid w:val="00BE4A59"/>
    <w:rsid w:val="00BE4D32"/>
    <w:rsid w:val="00BE4DA3"/>
    <w:rsid w:val="00BE4E21"/>
    <w:rsid w:val="00BE4E69"/>
    <w:rsid w:val="00BE56BF"/>
    <w:rsid w:val="00BE5774"/>
    <w:rsid w:val="00BE57EE"/>
    <w:rsid w:val="00BE5A79"/>
    <w:rsid w:val="00BE5EC7"/>
    <w:rsid w:val="00BE60F3"/>
    <w:rsid w:val="00BE6628"/>
    <w:rsid w:val="00BE67A7"/>
    <w:rsid w:val="00BE6944"/>
    <w:rsid w:val="00BE6BB4"/>
    <w:rsid w:val="00BE78EB"/>
    <w:rsid w:val="00BE79EF"/>
    <w:rsid w:val="00BE7C06"/>
    <w:rsid w:val="00BE7CB9"/>
    <w:rsid w:val="00BE7DD8"/>
    <w:rsid w:val="00BF0297"/>
    <w:rsid w:val="00BF0403"/>
    <w:rsid w:val="00BF0BAF"/>
    <w:rsid w:val="00BF0F82"/>
    <w:rsid w:val="00BF10FC"/>
    <w:rsid w:val="00BF110E"/>
    <w:rsid w:val="00BF1204"/>
    <w:rsid w:val="00BF1966"/>
    <w:rsid w:val="00BF1BF0"/>
    <w:rsid w:val="00BF1C6B"/>
    <w:rsid w:val="00BF1E32"/>
    <w:rsid w:val="00BF1EE0"/>
    <w:rsid w:val="00BF1EE1"/>
    <w:rsid w:val="00BF214D"/>
    <w:rsid w:val="00BF22EA"/>
    <w:rsid w:val="00BF243A"/>
    <w:rsid w:val="00BF2657"/>
    <w:rsid w:val="00BF272B"/>
    <w:rsid w:val="00BF2CE3"/>
    <w:rsid w:val="00BF2E5D"/>
    <w:rsid w:val="00BF32A9"/>
    <w:rsid w:val="00BF35C0"/>
    <w:rsid w:val="00BF372F"/>
    <w:rsid w:val="00BF388F"/>
    <w:rsid w:val="00BF393F"/>
    <w:rsid w:val="00BF394C"/>
    <w:rsid w:val="00BF3B34"/>
    <w:rsid w:val="00BF3BF5"/>
    <w:rsid w:val="00BF415C"/>
    <w:rsid w:val="00BF43F8"/>
    <w:rsid w:val="00BF4D51"/>
    <w:rsid w:val="00BF4E0E"/>
    <w:rsid w:val="00BF4F16"/>
    <w:rsid w:val="00BF5881"/>
    <w:rsid w:val="00BF5A64"/>
    <w:rsid w:val="00BF5A93"/>
    <w:rsid w:val="00BF6698"/>
    <w:rsid w:val="00BF67BF"/>
    <w:rsid w:val="00BF6804"/>
    <w:rsid w:val="00BF6867"/>
    <w:rsid w:val="00BF6887"/>
    <w:rsid w:val="00BF69AE"/>
    <w:rsid w:val="00BF6B4F"/>
    <w:rsid w:val="00BF6BAF"/>
    <w:rsid w:val="00BF6E3E"/>
    <w:rsid w:val="00BF6F1C"/>
    <w:rsid w:val="00BF710A"/>
    <w:rsid w:val="00BF76A4"/>
    <w:rsid w:val="00BF7879"/>
    <w:rsid w:val="00BF7AAD"/>
    <w:rsid w:val="00BF7E52"/>
    <w:rsid w:val="00BF7E9F"/>
    <w:rsid w:val="00C00714"/>
    <w:rsid w:val="00C00AA5"/>
    <w:rsid w:val="00C012D3"/>
    <w:rsid w:val="00C0191D"/>
    <w:rsid w:val="00C01A7D"/>
    <w:rsid w:val="00C02281"/>
    <w:rsid w:val="00C022B5"/>
    <w:rsid w:val="00C025AC"/>
    <w:rsid w:val="00C02705"/>
    <w:rsid w:val="00C028CF"/>
    <w:rsid w:val="00C02B22"/>
    <w:rsid w:val="00C02B59"/>
    <w:rsid w:val="00C0301B"/>
    <w:rsid w:val="00C03056"/>
    <w:rsid w:val="00C03196"/>
    <w:rsid w:val="00C03F4C"/>
    <w:rsid w:val="00C0462D"/>
    <w:rsid w:val="00C0484D"/>
    <w:rsid w:val="00C04A47"/>
    <w:rsid w:val="00C04CF9"/>
    <w:rsid w:val="00C04DB0"/>
    <w:rsid w:val="00C04E95"/>
    <w:rsid w:val="00C04F04"/>
    <w:rsid w:val="00C056F9"/>
    <w:rsid w:val="00C05894"/>
    <w:rsid w:val="00C059D8"/>
    <w:rsid w:val="00C05A90"/>
    <w:rsid w:val="00C05CE6"/>
    <w:rsid w:val="00C06031"/>
    <w:rsid w:val="00C0606A"/>
    <w:rsid w:val="00C062F7"/>
    <w:rsid w:val="00C063A8"/>
    <w:rsid w:val="00C066D4"/>
    <w:rsid w:val="00C06804"/>
    <w:rsid w:val="00C0698A"/>
    <w:rsid w:val="00C069CB"/>
    <w:rsid w:val="00C06CB9"/>
    <w:rsid w:val="00C06F82"/>
    <w:rsid w:val="00C07302"/>
    <w:rsid w:val="00C07467"/>
    <w:rsid w:val="00C0761A"/>
    <w:rsid w:val="00C07C16"/>
    <w:rsid w:val="00C10606"/>
    <w:rsid w:val="00C106A4"/>
    <w:rsid w:val="00C10995"/>
    <w:rsid w:val="00C10A3F"/>
    <w:rsid w:val="00C10A66"/>
    <w:rsid w:val="00C11168"/>
    <w:rsid w:val="00C11219"/>
    <w:rsid w:val="00C11282"/>
    <w:rsid w:val="00C1138E"/>
    <w:rsid w:val="00C119E1"/>
    <w:rsid w:val="00C11A3E"/>
    <w:rsid w:val="00C11BDD"/>
    <w:rsid w:val="00C11C16"/>
    <w:rsid w:val="00C11D0D"/>
    <w:rsid w:val="00C11E31"/>
    <w:rsid w:val="00C11F92"/>
    <w:rsid w:val="00C122E6"/>
    <w:rsid w:val="00C125D2"/>
    <w:rsid w:val="00C1262F"/>
    <w:rsid w:val="00C127D5"/>
    <w:rsid w:val="00C127DF"/>
    <w:rsid w:val="00C1285E"/>
    <w:rsid w:val="00C12946"/>
    <w:rsid w:val="00C1296F"/>
    <w:rsid w:val="00C12BA8"/>
    <w:rsid w:val="00C12CDD"/>
    <w:rsid w:val="00C13679"/>
    <w:rsid w:val="00C138DF"/>
    <w:rsid w:val="00C139BC"/>
    <w:rsid w:val="00C139D5"/>
    <w:rsid w:val="00C13DC9"/>
    <w:rsid w:val="00C14263"/>
    <w:rsid w:val="00C144E9"/>
    <w:rsid w:val="00C14900"/>
    <w:rsid w:val="00C14BDA"/>
    <w:rsid w:val="00C14D23"/>
    <w:rsid w:val="00C14F9C"/>
    <w:rsid w:val="00C15317"/>
    <w:rsid w:val="00C15529"/>
    <w:rsid w:val="00C15987"/>
    <w:rsid w:val="00C15B86"/>
    <w:rsid w:val="00C15C5C"/>
    <w:rsid w:val="00C15D53"/>
    <w:rsid w:val="00C15FD7"/>
    <w:rsid w:val="00C160B1"/>
    <w:rsid w:val="00C1698E"/>
    <w:rsid w:val="00C169B2"/>
    <w:rsid w:val="00C16B4C"/>
    <w:rsid w:val="00C16E61"/>
    <w:rsid w:val="00C1731B"/>
    <w:rsid w:val="00C17419"/>
    <w:rsid w:val="00C17490"/>
    <w:rsid w:val="00C17C9A"/>
    <w:rsid w:val="00C17D2D"/>
    <w:rsid w:val="00C17E75"/>
    <w:rsid w:val="00C17F84"/>
    <w:rsid w:val="00C20064"/>
    <w:rsid w:val="00C20696"/>
    <w:rsid w:val="00C2078E"/>
    <w:rsid w:val="00C208CA"/>
    <w:rsid w:val="00C20C0A"/>
    <w:rsid w:val="00C20C1B"/>
    <w:rsid w:val="00C20F12"/>
    <w:rsid w:val="00C213B7"/>
    <w:rsid w:val="00C2194F"/>
    <w:rsid w:val="00C21A1B"/>
    <w:rsid w:val="00C21A60"/>
    <w:rsid w:val="00C21C8C"/>
    <w:rsid w:val="00C21EF6"/>
    <w:rsid w:val="00C221D4"/>
    <w:rsid w:val="00C22330"/>
    <w:rsid w:val="00C22397"/>
    <w:rsid w:val="00C224C9"/>
    <w:rsid w:val="00C226D1"/>
    <w:rsid w:val="00C22759"/>
    <w:rsid w:val="00C22801"/>
    <w:rsid w:val="00C22887"/>
    <w:rsid w:val="00C22C60"/>
    <w:rsid w:val="00C22CDB"/>
    <w:rsid w:val="00C22EBC"/>
    <w:rsid w:val="00C23315"/>
    <w:rsid w:val="00C23386"/>
    <w:rsid w:val="00C23606"/>
    <w:rsid w:val="00C23AAC"/>
    <w:rsid w:val="00C23D0A"/>
    <w:rsid w:val="00C2403A"/>
    <w:rsid w:val="00C243F2"/>
    <w:rsid w:val="00C2441E"/>
    <w:rsid w:val="00C248EA"/>
    <w:rsid w:val="00C24D39"/>
    <w:rsid w:val="00C24EE9"/>
    <w:rsid w:val="00C250A4"/>
    <w:rsid w:val="00C25233"/>
    <w:rsid w:val="00C25307"/>
    <w:rsid w:val="00C2544F"/>
    <w:rsid w:val="00C255EB"/>
    <w:rsid w:val="00C2586B"/>
    <w:rsid w:val="00C259BE"/>
    <w:rsid w:val="00C25BAB"/>
    <w:rsid w:val="00C25C09"/>
    <w:rsid w:val="00C25F70"/>
    <w:rsid w:val="00C25FEB"/>
    <w:rsid w:val="00C2612C"/>
    <w:rsid w:val="00C26242"/>
    <w:rsid w:val="00C26994"/>
    <w:rsid w:val="00C26A32"/>
    <w:rsid w:val="00C26C5D"/>
    <w:rsid w:val="00C26D19"/>
    <w:rsid w:val="00C2712D"/>
    <w:rsid w:val="00C272B8"/>
    <w:rsid w:val="00C27347"/>
    <w:rsid w:val="00C275AA"/>
    <w:rsid w:val="00C276F1"/>
    <w:rsid w:val="00C27AD4"/>
    <w:rsid w:val="00C27BC0"/>
    <w:rsid w:val="00C27CC9"/>
    <w:rsid w:val="00C27EB7"/>
    <w:rsid w:val="00C30038"/>
    <w:rsid w:val="00C3067F"/>
    <w:rsid w:val="00C30689"/>
    <w:rsid w:val="00C3080F"/>
    <w:rsid w:val="00C30988"/>
    <w:rsid w:val="00C30A70"/>
    <w:rsid w:val="00C311B5"/>
    <w:rsid w:val="00C31873"/>
    <w:rsid w:val="00C31948"/>
    <w:rsid w:val="00C31C1C"/>
    <w:rsid w:val="00C325E5"/>
    <w:rsid w:val="00C327C8"/>
    <w:rsid w:val="00C329E9"/>
    <w:rsid w:val="00C32F2D"/>
    <w:rsid w:val="00C3316A"/>
    <w:rsid w:val="00C331BA"/>
    <w:rsid w:val="00C3321F"/>
    <w:rsid w:val="00C33A1C"/>
    <w:rsid w:val="00C33A9F"/>
    <w:rsid w:val="00C33AE9"/>
    <w:rsid w:val="00C33D1A"/>
    <w:rsid w:val="00C33D6E"/>
    <w:rsid w:val="00C33DE5"/>
    <w:rsid w:val="00C33F44"/>
    <w:rsid w:val="00C33F84"/>
    <w:rsid w:val="00C340D2"/>
    <w:rsid w:val="00C340FD"/>
    <w:rsid w:val="00C3459B"/>
    <w:rsid w:val="00C346B9"/>
    <w:rsid w:val="00C34ADB"/>
    <w:rsid w:val="00C34B0C"/>
    <w:rsid w:val="00C34BE5"/>
    <w:rsid w:val="00C34CD2"/>
    <w:rsid w:val="00C35002"/>
    <w:rsid w:val="00C3538B"/>
    <w:rsid w:val="00C3557F"/>
    <w:rsid w:val="00C357D7"/>
    <w:rsid w:val="00C35968"/>
    <w:rsid w:val="00C35983"/>
    <w:rsid w:val="00C35A2E"/>
    <w:rsid w:val="00C35F10"/>
    <w:rsid w:val="00C3627A"/>
    <w:rsid w:val="00C362D4"/>
    <w:rsid w:val="00C36307"/>
    <w:rsid w:val="00C363A3"/>
    <w:rsid w:val="00C363C8"/>
    <w:rsid w:val="00C363C9"/>
    <w:rsid w:val="00C36527"/>
    <w:rsid w:val="00C366F0"/>
    <w:rsid w:val="00C3695A"/>
    <w:rsid w:val="00C36C29"/>
    <w:rsid w:val="00C36F75"/>
    <w:rsid w:val="00C3706C"/>
    <w:rsid w:val="00C371AF"/>
    <w:rsid w:val="00C3740C"/>
    <w:rsid w:val="00C3749C"/>
    <w:rsid w:val="00C374D8"/>
    <w:rsid w:val="00C37534"/>
    <w:rsid w:val="00C37769"/>
    <w:rsid w:val="00C379A9"/>
    <w:rsid w:val="00C37DD6"/>
    <w:rsid w:val="00C37F6D"/>
    <w:rsid w:val="00C40947"/>
    <w:rsid w:val="00C40AFA"/>
    <w:rsid w:val="00C40BA6"/>
    <w:rsid w:val="00C40ED2"/>
    <w:rsid w:val="00C412F1"/>
    <w:rsid w:val="00C41323"/>
    <w:rsid w:val="00C41644"/>
    <w:rsid w:val="00C42146"/>
    <w:rsid w:val="00C4214D"/>
    <w:rsid w:val="00C423C1"/>
    <w:rsid w:val="00C42585"/>
    <w:rsid w:val="00C426D0"/>
    <w:rsid w:val="00C42915"/>
    <w:rsid w:val="00C429F1"/>
    <w:rsid w:val="00C42BFC"/>
    <w:rsid w:val="00C42E45"/>
    <w:rsid w:val="00C430A9"/>
    <w:rsid w:val="00C432F2"/>
    <w:rsid w:val="00C4347C"/>
    <w:rsid w:val="00C4360F"/>
    <w:rsid w:val="00C4386C"/>
    <w:rsid w:val="00C439E5"/>
    <w:rsid w:val="00C43BB6"/>
    <w:rsid w:val="00C43C1C"/>
    <w:rsid w:val="00C44C4A"/>
    <w:rsid w:val="00C44D35"/>
    <w:rsid w:val="00C452BC"/>
    <w:rsid w:val="00C45365"/>
    <w:rsid w:val="00C45473"/>
    <w:rsid w:val="00C45510"/>
    <w:rsid w:val="00C45842"/>
    <w:rsid w:val="00C45B59"/>
    <w:rsid w:val="00C45D26"/>
    <w:rsid w:val="00C45E6B"/>
    <w:rsid w:val="00C46020"/>
    <w:rsid w:val="00C46178"/>
    <w:rsid w:val="00C46302"/>
    <w:rsid w:val="00C4642F"/>
    <w:rsid w:val="00C4659B"/>
    <w:rsid w:val="00C46865"/>
    <w:rsid w:val="00C46FEC"/>
    <w:rsid w:val="00C47293"/>
    <w:rsid w:val="00C47E6C"/>
    <w:rsid w:val="00C50003"/>
    <w:rsid w:val="00C5002C"/>
    <w:rsid w:val="00C5026C"/>
    <w:rsid w:val="00C50399"/>
    <w:rsid w:val="00C509F6"/>
    <w:rsid w:val="00C50BB2"/>
    <w:rsid w:val="00C5142E"/>
    <w:rsid w:val="00C5177B"/>
    <w:rsid w:val="00C518E3"/>
    <w:rsid w:val="00C51B34"/>
    <w:rsid w:val="00C51C3B"/>
    <w:rsid w:val="00C51F6D"/>
    <w:rsid w:val="00C5224F"/>
    <w:rsid w:val="00C522A7"/>
    <w:rsid w:val="00C522D5"/>
    <w:rsid w:val="00C52A20"/>
    <w:rsid w:val="00C52BA3"/>
    <w:rsid w:val="00C52ED0"/>
    <w:rsid w:val="00C53392"/>
    <w:rsid w:val="00C535E7"/>
    <w:rsid w:val="00C53770"/>
    <w:rsid w:val="00C5428A"/>
    <w:rsid w:val="00C542F7"/>
    <w:rsid w:val="00C5440F"/>
    <w:rsid w:val="00C5494F"/>
    <w:rsid w:val="00C552D5"/>
    <w:rsid w:val="00C553C5"/>
    <w:rsid w:val="00C5550A"/>
    <w:rsid w:val="00C55722"/>
    <w:rsid w:val="00C55776"/>
    <w:rsid w:val="00C55BA9"/>
    <w:rsid w:val="00C55E84"/>
    <w:rsid w:val="00C560BE"/>
    <w:rsid w:val="00C5627D"/>
    <w:rsid w:val="00C56630"/>
    <w:rsid w:val="00C56965"/>
    <w:rsid w:val="00C56BB3"/>
    <w:rsid w:val="00C56C06"/>
    <w:rsid w:val="00C56CB1"/>
    <w:rsid w:val="00C5718F"/>
    <w:rsid w:val="00C5795C"/>
    <w:rsid w:val="00C57A8D"/>
    <w:rsid w:val="00C57DD0"/>
    <w:rsid w:val="00C60271"/>
    <w:rsid w:val="00C603B7"/>
    <w:rsid w:val="00C60635"/>
    <w:rsid w:val="00C6082C"/>
    <w:rsid w:val="00C608DC"/>
    <w:rsid w:val="00C60B50"/>
    <w:rsid w:val="00C60B5E"/>
    <w:rsid w:val="00C60F06"/>
    <w:rsid w:val="00C610CF"/>
    <w:rsid w:val="00C61198"/>
    <w:rsid w:val="00C61318"/>
    <w:rsid w:val="00C6152F"/>
    <w:rsid w:val="00C6164B"/>
    <w:rsid w:val="00C61DAC"/>
    <w:rsid w:val="00C6247E"/>
    <w:rsid w:val="00C624F4"/>
    <w:rsid w:val="00C625EF"/>
    <w:rsid w:val="00C62967"/>
    <w:rsid w:val="00C629EF"/>
    <w:rsid w:val="00C62FA0"/>
    <w:rsid w:val="00C63034"/>
    <w:rsid w:val="00C63177"/>
    <w:rsid w:val="00C63406"/>
    <w:rsid w:val="00C63497"/>
    <w:rsid w:val="00C6350D"/>
    <w:rsid w:val="00C64494"/>
    <w:rsid w:val="00C64543"/>
    <w:rsid w:val="00C64A0B"/>
    <w:rsid w:val="00C64A28"/>
    <w:rsid w:val="00C64C39"/>
    <w:rsid w:val="00C64EF8"/>
    <w:rsid w:val="00C64F8E"/>
    <w:rsid w:val="00C652C1"/>
    <w:rsid w:val="00C65386"/>
    <w:rsid w:val="00C65400"/>
    <w:rsid w:val="00C65592"/>
    <w:rsid w:val="00C65A2C"/>
    <w:rsid w:val="00C65D23"/>
    <w:rsid w:val="00C66096"/>
    <w:rsid w:val="00C661CE"/>
    <w:rsid w:val="00C662DE"/>
    <w:rsid w:val="00C662EF"/>
    <w:rsid w:val="00C668E9"/>
    <w:rsid w:val="00C668F7"/>
    <w:rsid w:val="00C66914"/>
    <w:rsid w:val="00C6745E"/>
    <w:rsid w:val="00C67A05"/>
    <w:rsid w:val="00C70146"/>
    <w:rsid w:val="00C70359"/>
    <w:rsid w:val="00C7062D"/>
    <w:rsid w:val="00C707FD"/>
    <w:rsid w:val="00C70896"/>
    <w:rsid w:val="00C708C2"/>
    <w:rsid w:val="00C70B92"/>
    <w:rsid w:val="00C70EA6"/>
    <w:rsid w:val="00C7102D"/>
    <w:rsid w:val="00C71076"/>
    <w:rsid w:val="00C711C0"/>
    <w:rsid w:val="00C71466"/>
    <w:rsid w:val="00C71737"/>
    <w:rsid w:val="00C7180F"/>
    <w:rsid w:val="00C71ABF"/>
    <w:rsid w:val="00C71B16"/>
    <w:rsid w:val="00C71EA1"/>
    <w:rsid w:val="00C7200D"/>
    <w:rsid w:val="00C720CE"/>
    <w:rsid w:val="00C72381"/>
    <w:rsid w:val="00C72891"/>
    <w:rsid w:val="00C728D4"/>
    <w:rsid w:val="00C72D22"/>
    <w:rsid w:val="00C72DC1"/>
    <w:rsid w:val="00C72EC4"/>
    <w:rsid w:val="00C7341B"/>
    <w:rsid w:val="00C7347E"/>
    <w:rsid w:val="00C734C4"/>
    <w:rsid w:val="00C73600"/>
    <w:rsid w:val="00C736CE"/>
    <w:rsid w:val="00C73A3B"/>
    <w:rsid w:val="00C73BA4"/>
    <w:rsid w:val="00C73C06"/>
    <w:rsid w:val="00C73D1B"/>
    <w:rsid w:val="00C73EF4"/>
    <w:rsid w:val="00C740E9"/>
    <w:rsid w:val="00C74848"/>
    <w:rsid w:val="00C74B13"/>
    <w:rsid w:val="00C74B9F"/>
    <w:rsid w:val="00C74E7F"/>
    <w:rsid w:val="00C75360"/>
    <w:rsid w:val="00C757CF"/>
    <w:rsid w:val="00C7592C"/>
    <w:rsid w:val="00C75A39"/>
    <w:rsid w:val="00C75AFB"/>
    <w:rsid w:val="00C75C1C"/>
    <w:rsid w:val="00C76092"/>
    <w:rsid w:val="00C76644"/>
    <w:rsid w:val="00C7664A"/>
    <w:rsid w:val="00C769CD"/>
    <w:rsid w:val="00C76B63"/>
    <w:rsid w:val="00C76BA9"/>
    <w:rsid w:val="00C76E69"/>
    <w:rsid w:val="00C76F0C"/>
    <w:rsid w:val="00C76FAE"/>
    <w:rsid w:val="00C7700A"/>
    <w:rsid w:val="00C770E3"/>
    <w:rsid w:val="00C77552"/>
    <w:rsid w:val="00C80022"/>
    <w:rsid w:val="00C80271"/>
    <w:rsid w:val="00C80337"/>
    <w:rsid w:val="00C8043D"/>
    <w:rsid w:val="00C804FD"/>
    <w:rsid w:val="00C8064C"/>
    <w:rsid w:val="00C80D1C"/>
    <w:rsid w:val="00C80EBB"/>
    <w:rsid w:val="00C80EDF"/>
    <w:rsid w:val="00C80FAC"/>
    <w:rsid w:val="00C81046"/>
    <w:rsid w:val="00C81AAB"/>
    <w:rsid w:val="00C8200D"/>
    <w:rsid w:val="00C822EB"/>
    <w:rsid w:val="00C824E9"/>
    <w:rsid w:val="00C82A16"/>
    <w:rsid w:val="00C82BD7"/>
    <w:rsid w:val="00C831A1"/>
    <w:rsid w:val="00C8335D"/>
    <w:rsid w:val="00C8337A"/>
    <w:rsid w:val="00C8340C"/>
    <w:rsid w:val="00C8357F"/>
    <w:rsid w:val="00C83802"/>
    <w:rsid w:val="00C83A0F"/>
    <w:rsid w:val="00C83A6C"/>
    <w:rsid w:val="00C83C53"/>
    <w:rsid w:val="00C83D95"/>
    <w:rsid w:val="00C83F2B"/>
    <w:rsid w:val="00C8400C"/>
    <w:rsid w:val="00C84307"/>
    <w:rsid w:val="00C84A71"/>
    <w:rsid w:val="00C84C26"/>
    <w:rsid w:val="00C84CF0"/>
    <w:rsid w:val="00C85039"/>
    <w:rsid w:val="00C85044"/>
    <w:rsid w:val="00C85208"/>
    <w:rsid w:val="00C85367"/>
    <w:rsid w:val="00C85442"/>
    <w:rsid w:val="00C85B16"/>
    <w:rsid w:val="00C85C46"/>
    <w:rsid w:val="00C85E84"/>
    <w:rsid w:val="00C86105"/>
    <w:rsid w:val="00C861D5"/>
    <w:rsid w:val="00C862B5"/>
    <w:rsid w:val="00C864C8"/>
    <w:rsid w:val="00C868F6"/>
    <w:rsid w:val="00C868FC"/>
    <w:rsid w:val="00C86DE5"/>
    <w:rsid w:val="00C87215"/>
    <w:rsid w:val="00C87235"/>
    <w:rsid w:val="00C87336"/>
    <w:rsid w:val="00C873AA"/>
    <w:rsid w:val="00C8744F"/>
    <w:rsid w:val="00C874AD"/>
    <w:rsid w:val="00C87597"/>
    <w:rsid w:val="00C876E3"/>
    <w:rsid w:val="00C87707"/>
    <w:rsid w:val="00C87ECA"/>
    <w:rsid w:val="00C9071F"/>
    <w:rsid w:val="00C90757"/>
    <w:rsid w:val="00C9089D"/>
    <w:rsid w:val="00C908FB"/>
    <w:rsid w:val="00C9091A"/>
    <w:rsid w:val="00C91676"/>
    <w:rsid w:val="00C917E7"/>
    <w:rsid w:val="00C919A4"/>
    <w:rsid w:val="00C919CB"/>
    <w:rsid w:val="00C91B96"/>
    <w:rsid w:val="00C91FB9"/>
    <w:rsid w:val="00C92184"/>
    <w:rsid w:val="00C926B4"/>
    <w:rsid w:val="00C9287A"/>
    <w:rsid w:val="00C9289A"/>
    <w:rsid w:val="00C9291C"/>
    <w:rsid w:val="00C931C8"/>
    <w:rsid w:val="00C935A7"/>
    <w:rsid w:val="00C93688"/>
    <w:rsid w:val="00C936B7"/>
    <w:rsid w:val="00C9372A"/>
    <w:rsid w:val="00C939C1"/>
    <w:rsid w:val="00C93ACA"/>
    <w:rsid w:val="00C93F50"/>
    <w:rsid w:val="00C94005"/>
    <w:rsid w:val="00C9409F"/>
    <w:rsid w:val="00C9411D"/>
    <w:rsid w:val="00C944AA"/>
    <w:rsid w:val="00C947B2"/>
    <w:rsid w:val="00C94898"/>
    <w:rsid w:val="00C948D7"/>
    <w:rsid w:val="00C94A8A"/>
    <w:rsid w:val="00C94A9E"/>
    <w:rsid w:val="00C94B53"/>
    <w:rsid w:val="00C94BBB"/>
    <w:rsid w:val="00C95201"/>
    <w:rsid w:val="00C953F3"/>
    <w:rsid w:val="00C95432"/>
    <w:rsid w:val="00C956F9"/>
    <w:rsid w:val="00C95863"/>
    <w:rsid w:val="00C95F1D"/>
    <w:rsid w:val="00C961C7"/>
    <w:rsid w:val="00C964ED"/>
    <w:rsid w:val="00C9660A"/>
    <w:rsid w:val="00C96789"/>
    <w:rsid w:val="00C96F1E"/>
    <w:rsid w:val="00C96F37"/>
    <w:rsid w:val="00C97460"/>
    <w:rsid w:val="00C975E6"/>
    <w:rsid w:val="00C97EDF"/>
    <w:rsid w:val="00CA00DC"/>
    <w:rsid w:val="00CA00F0"/>
    <w:rsid w:val="00CA038B"/>
    <w:rsid w:val="00CA03C7"/>
    <w:rsid w:val="00CA0654"/>
    <w:rsid w:val="00CA08D6"/>
    <w:rsid w:val="00CA0936"/>
    <w:rsid w:val="00CA09A7"/>
    <w:rsid w:val="00CA0AA2"/>
    <w:rsid w:val="00CA0EF8"/>
    <w:rsid w:val="00CA0FF6"/>
    <w:rsid w:val="00CA10FA"/>
    <w:rsid w:val="00CA113E"/>
    <w:rsid w:val="00CA126A"/>
    <w:rsid w:val="00CA139B"/>
    <w:rsid w:val="00CA18E1"/>
    <w:rsid w:val="00CA1DA1"/>
    <w:rsid w:val="00CA1E3B"/>
    <w:rsid w:val="00CA1FA6"/>
    <w:rsid w:val="00CA23D0"/>
    <w:rsid w:val="00CA2611"/>
    <w:rsid w:val="00CA29FE"/>
    <w:rsid w:val="00CA2C64"/>
    <w:rsid w:val="00CA2DE5"/>
    <w:rsid w:val="00CA2FFC"/>
    <w:rsid w:val="00CA3701"/>
    <w:rsid w:val="00CA382E"/>
    <w:rsid w:val="00CA3CC4"/>
    <w:rsid w:val="00CA3E24"/>
    <w:rsid w:val="00CA46CE"/>
    <w:rsid w:val="00CA4A9F"/>
    <w:rsid w:val="00CA5263"/>
    <w:rsid w:val="00CA5289"/>
    <w:rsid w:val="00CA53E6"/>
    <w:rsid w:val="00CA54FD"/>
    <w:rsid w:val="00CA58CE"/>
    <w:rsid w:val="00CA627C"/>
    <w:rsid w:val="00CA633A"/>
    <w:rsid w:val="00CA64EF"/>
    <w:rsid w:val="00CA6F39"/>
    <w:rsid w:val="00CA6F9C"/>
    <w:rsid w:val="00CA7264"/>
    <w:rsid w:val="00CA7B6A"/>
    <w:rsid w:val="00CA7DB8"/>
    <w:rsid w:val="00CA7FFC"/>
    <w:rsid w:val="00CB0180"/>
    <w:rsid w:val="00CB0265"/>
    <w:rsid w:val="00CB0316"/>
    <w:rsid w:val="00CB0343"/>
    <w:rsid w:val="00CB049A"/>
    <w:rsid w:val="00CB0AE3"/>
    <w:rsid w:val="00CB0DD1"/>
    <w:rsid w:val="00CB0EFC"/>
    <w:rsid w:val="00CB1038"/>
    <w:rsid w:val="00CB1342"/>
    <w:rsid w:val="00CB1459"/>
    <w:rsid w:val="00CB1678"/>
    <w:rsid w:val="00CB16E3"/>
    <w:rsid w:val="00CB1876"/>
    <w:rsid w:val="00CB1A76"/>
    <w:rsid w:val="00CB233F"/>
    <w:rsid w:val="00CB2379"/>
    <w:rsid w:val="00CB23FE"/>
    <w:rsid w:val="00CB2480"/>
    <w:rsid w:val="00CB279F"/>
    <w:rsid w:val="00CB2FE1"/>
    <w:rsid w:val="00CB3244"/>
    <w:rsid w:val="00CB32A4"/>
    <w:rsid w:val="00CB3466"/>
    <w:rsid w:val="00CB35FA"/>
    <w:rsid w:val="00CB35FB"/>
    <w:rsid w:val="00CB3831"/>
    <w:rsid w:val="00CB3850"/>
    <w:rsid w:val="00CB3C78"/>
    <w:rsid w:val="00CB3CA9"/>
    <w:rsid w:val="00CB3EB5"/>
    <w:rsid w:val="00CB402D"/>
    <w:rsid w:val="00CB406A"/>
    <w:rsid w:val="00CB441C"/>
    <w:rsid w:val="00CB461D"/>
    <w:rsid w:val="00CB49FD"/>
    <w:rsid w:val="00CB4A49"/>
    <w:rsid w:val="00CB4C68"/>
    <w:rsid w:val="00CB526C"/>
    <w:rsid w:val="00CB52AF"/>
    <w:rsid w:val="00CB555A"/>
    <w:rsid w:val="00CB5881"/>
    <w:rsid w:val="00CB5CCF"/>
    <w:rsid w:val="00CB5CEA"/>
    <w:rsid w:val="00CB5DA6"/>
    <w:rsid w:val="00CB5FED"/>
    <w:rsid w:val="00CB63D0"/>
    <w:rsid w:val="00CB68ED"/>
    <w:rsid w:val="00CB6953"/>
    <w:rsid w:val="00CB6E6E"/>
    <w:rsid w:val="00CB6EB8"/>
    <w:rsid w:val="00CB70A8"/>
    <w:rsid w:val="00CB7262"/>
    <w:rsid w:val="00CB7441"/>
    <w:rsid w:val="00CB79CA"/>
    <w:rsid w:val="00CB7A4B"/>
    <w:rsid w:val="00CB7B27"/>
    <w:rsid w:val="00CB7B31"/>
    <w:rsid w:val="00CB7C00"/>
    <w:rsid w:val="00CB7E72"/>
    <w:rsid w:val="00CC0947"/>
    <w:rsid w:val="00CC13A6"/>
    <w:rsid w:val="00CC18C7"/>
    <w:rsid w:val="00CC197D"/>
    <w:rsid w:val="00CC1989"/>
    <w:rsid w:val="00CC1A0F"/>
    <w:rsid w:val="00CC1A8F"/>
    <w:rsid w:val="00CC1DFB"/>
    <w:rsid w:val="00CC2385"/>
    <w:rsid w:val="00CC2612"/>
    <w:rsid w:val="00CC2741"/>
    <w:rsid w:val="00CC2988"/>
    <w:rsid w:val="00CC2A6A"/>
    <w:rsid w:val="00CC33A1"/>
    <w:rsid w:val="00CC364E"/>
    <w:rsid w:val="00CC36E1"/>
    <w:rsid w:val="00CC3A36"/>
    <w:rsid w:val="00CC3B80"/>
    <w:rsid w:val="00CC400B"/>
    <w:rsid w:val="00CC4D9C"/>
    <w:rsid w:val="00CC4E01"/>
    <w:rsid w:val="00CC4EDE"/>
    <w:rsid w:val="00CC4F07"/>
    <w:rsid w:val="00CC4F16"/>
    <w:rsid w:val="00CC4FDC"/>
    <w:rsid w:val="00CC521F"/>
    <w:rsid w:val="00CC524C"/>
    <w:rsid w:val="00CC5354"/>
    <w:rsid w:val="00CC567F"/>
    <w:rsid w:val="00CC5E72"/>
    <w:rsid w:val="00CC6095"/>
    <w:rsid w:val="00CC6585"/>
    <w:rsid w:val="00CC6A9F"/>
    <w:rsid w:val="00CC72FF"/>
    <w:rsid w:val="00CC7672"/>
    <w:rsid w:val="00CC7AF6"/>
    <w:rsid w:val="00CD058E"/>
    <w:rsid w:val="00CD062B"/>
    <w:rsid w:val="00CD0AC2"/>
    <w:rsid w:val="00CD0CFA"/>
    <w:rsid w:val="00CD0D7C"/>
    <w:rsid w:val="00CD1088"/>
    <w:rsid w:val="00CD11DE"/>
    <w:rsid w:val="00CD126F"/>
    <w:rsid w:val="00CD1BCD"/>
    <w:rsid w:val="00CD1DAE"/>
    <w:rsid w:val="00CD1E60"/>
    <w:rsid w:val="00CD1F52"/>
    <w:rsid w:val="00CD20CD"/>
    <w:rsid w:val="00CD2123"/>
    <w:rsid w:val="00CD29FE"/>
    <w:rsid w:val="00CD2A8D"/>
    <w:rsid w:val="00CD2C2D"/>
    <w:rsid w:val="00CD2D9D"/>
    <w:rsid w:val="00CD368A"/>
    <w:rsid w:val="00CD3BCC"/>
    <w:rsid w:val="00CD41D5"/>
    <w:rsid w:val="00CD43B8"/>
    <w:rsid w:val="00CD483E"/>
    <w:rsid w:val="00CD4B9D"/>
    <w:rsid w:val="00CD4BBA"/>
    <w:rsid w:val="00CD4CFE"/>
    <w:rsid w:val="00CD4D8C"/>
    <w:rsid w:val="00CD4F05"/>
    <w:rsid w:val="00CD51BB"/>
    <w:rsid w:val="00CD559E"/>
    <w:rsid w:val="00CD59DF"/>
    <w:rsid w:val="00CD5ACB"/>
    <w:rsid w:val="00CD5B04"/>
    <w:rsid w:val="00CD6017"/>
    <w:rsid w:val="00CD64BE"/>
    <w:rsid w:val="00CD64D7"/>
    <w:rsid w:val="00CD667C"/>
    <w:rsid w:val="00CD66F3"/>
    <w:rsid w:val="00CD681E"/>
    <w:rsid w:val="00CD69A8"/>
    <w:rsid w:val="00CD6AA9"/>
    <w:rsid w:val="00CD6CA9"/>
    <w:rsid w:val="00CD7290"/>
    <w:rsid w:val="00CD787C"/>
    <w:rsid w:val="00CD7D52"/>
    <w:rsid w:val="00CD7EA7"/>
    <w:rsid w:val="00CE002B"/>
    <w:rsid w:val="00CE00B4"/>
    <w:rsid w:val="00CE0129"/>
    <w:rsid w:val="00CE0154"/>
    <w:rsid w:val="00CE017D"/>
    <w:rsid w:val="00CE0496"/>
    <w:rsid w:val="00CE0988"/>
    <w:rsid w:val="00CE10BA"/>
    <w:rsid w:val="00CE10F4"/>
    <w:rsid w:val="00CE11D2"/>
    <w:rsid w:val="00CE121E"/>
    <w:rsid w:val="00CE12F5"/>
    <w:rsid w:val="00CE13C1"/>
    <w:rsid w:val="00CE13F8"/>
    <w:rsid w:val="00CE1BE0"/>
    <w:rsid w:val="00CE1FB1"/>
    <w:rsid w:val="00CE2C44"/>
    <w:rsid w:val="00CE3091"/>
    <w:rsid w:val="00CE3613"/>
    <w:rsid w:val="00CE37F1"/>
    <w:rsid w:val="00CE3A62"/>
    <w:rsid w:val="00CE3F83"/>
    <w:rsid w:val="00CE3F9A"/>
    <w:rsid w:val="00CE41CA"/>
    <w:rsid w:val="00CE467F"/>
    <w:rsid w:val="00CE4779"/>
    <w:rsid w:val="00CE47A8"/>
    <w:rsid w:val="00CE4B96"/>
    <w:rsid w:val="00CE4C95"/>
    <w:rsid w:val="00CE51F2"/>
    <w:rsid w:val="00CE5593"/>
    <w:rsid w:val="00CE55EC"/>
    <w:rsid w:val="00CE568E"/>
    <w:rsid w:val="00CE56BA"/>
    <w:rsid w:val="00CE5824"/>
    <w:rsid w:val="00CE582C"/>
    <w:rsid w:val="00CE5957"/>
    <w:rsid w:val="00CE59CE"/>
    <w:rsid w:val="00CE59ED"/>
    <w:rsid w:val="00CE5AD0"/>
    <w:rsid w:val="00CE5D3C"/>
    <w:rsid w:val="00CE651F"/>
    <w:rsid w:val="00CE65A9"/>
    <w:rsid w:val="00CE6809"/>
    <w:rsid w:val="00CE6A8E"/>
    <w:rsid w:val="00CE6D19"/>
    <w:rsid w:val="00CE6D83"/>
    <w:rsid w:val="00CE6EA3"/>
    <w:rsid w:val="00CE701F"/>
    <w:rsid w:val="00CE7308"/>
    <w:rsid w:val="00CE7339"/>
    <w:rsid w:val="00CE760C"/>
    <w:rsid w:val="00CE7A09"/>
    <w:rsid w:val="00CE7D09"/>
    <w:rsid w:val="00CE7D1E"/>
    <w:rsid w:val="00CE7E80"/>
    <w:rsid w:val="00CF0036"/>
    <w:rsid w:val="00CF0085"/>
    <w:rsid w:val="00CF025E"/>
    <w:rsid w:val="00CF02C5"/>
    <w:rsid w:val="00CF051E"/>
    <w:rsid w:val="00CF0EFC"/>
    <w:rsid w:val="00CF1047"/>
    <w:rsid w:val="00CF10BF"/>
    <w:rsid w:val="00CF166A"/>
    <w:rsid w:val="00CF16AC"/>
    <w:rsid w:val="00CF1ADE"/>
    <w:rsid w:val="00CF1EEE"/>
    <w:rsid w:val="00CF1F8C"/>
    <w:rsid w:val="00CF2199"/>
    <w:rsid w:val="00CF21A7"/>
    <w:rsid w:val="00CF21EE"/>
    <w:rsid w:val="00CF2208"/>
    <w:rsid w:val="00CF2280"/>
    <w:rsid w:val="00CF2327"/>
    <w:rsid w:val="00CF272B"/>
    <w:rsid w:val="00CF280D"/>
    <w:rsid w:val="00CF28E9"/>
    <w:rsid w:val="00CF2C32"/>
    <w:rsid w:val="00CF2D31"/>
    <w:rsid w:val="00CF2D96"/>
    <w:rsid w:val="00CF35F1"/>
    <w:rsid w:val="00CF36A1"/>
    <w:rsid w:val="00CF377D"/>
    <w:rsid w:val="00CF3A13"/>
    <w:rsid w:val="00CF3E43"/>
    <w:rsid w:val="00CF41AF"/>
    <w:rsid w:val="00CF423E"/>
    <w:rsid w:val="00CF4276"/>
    <w:rsid w:val="00CF4604"/>
    <w:rsid w:val="00CF496E"/>
    <w:rsid w:val="00CF499F"/>
    <w:rsid w:val="00CF49FA"/>
    <w:rsid w:val="00CF4B0C"/>
    <w:rsid w:val="00CF4B93"/>
    <w:rsid w:val="00CF4D81"/>
    <w:rsid w:val="00CF5040"/>
    <w:rsid w:val="00CF504A"/>
    <w:rsid w:val="00CF5490"/>
    <w:rsid w:val="00CF5519"/>
    <w:rsid w:val="00CF5614"/>
    <w:rsid w:val="00CF5BED"/>
    <w:rsid w:val="00CF5F63"/>
    <w:rsid w:val="00CF6144"/>
    <w:rsid w:val="00CF620B"/>
    <w:rsid w:val="00CF63DB"/>
    <w:rsid w:val="00CF6629"/>
    <w:rsid w:val="00CF6728"/>
    <w:rsid w:val="00CF6AAF"/>
    <w:rsid w:val="00CF6D3D"/>
    <w:rsid w:val="00CF6E7E"/>
    <w:rsid w:val="00CF753E"/>
    <w:rsid w:val="00CF776B"/>
    <w:rsid w:val="00CF785D"/>
    <w:rsid w:val="00CF797E"/>
    <w:rsid w:val="00CF7B7E"/>
    <w:rsid w:val="00D0023D"/>
    <w:rsid w:val="00D0025B"/>
    <w:rsid w:val="00D00A9C"/>
    <w:rsid w:val="00D00B6F"/>
    <w:rsid w:val="00D00C4D"/>
    <w:rsid w:val="00D00CB8"/>
    <w:rsid w:val="00D011DB"/>
    <w:rsid w:val="00D0156F"/>
    <w:rsid w:val="00D01AFC"/>
    <w:rsid w:val="00D01B3D"/>
    <w:rsid w:val="00D01BCA"/>
    <w:rsid w:val="00D01C21"/>
    <w:rsid w:val="00D01D09"/>
    <w:rsid w:val="00D01DC9"/>
    <w:rsid w:val="00D01E20"/>
    <w:rsid w:val="00D02092"/>
    <w:rsid w:val="00D02239"/>
    <w:rsid w:val="00D024B0"/>
    <w:rsid w:val="00D024FD"/>
    <w:rsid w:val="00D0261B"/>
    <w:rsid w:val="00D02AD2"/>
    <w:rsid w:val="00D02B62"/>
    <w:rsid w:val="00D03A47"/>
    <w:rsid w:val="00D03ABC"/>
    <w:rsid w:val="00D040CF"/>
    <w:rsid w:val="00D042BB"/>
    <w:rsid w:val="00D0542F"/>
    <w:rsid w:val="00D05498"/>
    <w:rsid w:val="00D05EEF"/>
    <w:rsid w:val="00D062B3"/>
    <w:rsid w:val="00D065A5"/>
    <w:rsid w:val="00D06742"/>
    <w:rsid w:val="00D06967"/>
    <w:rsid w:val="00D06D40"/>
    <w:rsid w:val="00D0714F"/>
    <w:rsid w:val="00D07233"/>
    <w:rsid w:val="00D07292"/>
    <w:rsid w:val="00D075DA"/>
    <w:rsid w:val="00D076DF"/>
    <w:rsid w:val="00D07A43"/>
    <w:rsid w:val="00D07C4F"/>
    <w:rsid w:val="00D07D8B"/>
    <w:rsid w:val="00D10175"/>
    <w:rsid w:val="00D10328"/>
    <w:rsid w:val="00D1059E"/>
    <w:rsid w:val="00D107B7"/>
    <w:rsid w:val="00D1080B"/>
    <w:rsid w:val="00D10937"/>
    <w:rsid w:val="00D10D4F"/>
    <w:rsid w:val="00D110B0"/>
    <w:rsid w:val="00D11392"/>
    <w:rsid w:val="00D11537"/>
    <w:rsid w:val="00D11574"/>
    <w:rsid w:val="00D1180B"/>
    <w:rsid w:val="00D1199E"/>
    <w:rsid w:val="00D11AB0"/>
    <w:rsid w:val="00D11DAF"/>
    <w:rsid w:val="00D121B5"/>
    <w:rsid w:val="00D1235B"/>
    <w:rsid w:val="00D1245C"/>
    <w:rsid w:val="00D13BD3"/>
    <w:rsid w:val="00D13C71"/>
    <w:rsid w:val="00D13CAA"/>
    <w:rsid w:val="00D14057"/>
    <w:rsid w:val="00D141AD"/>
    <w:rsid w:val="00D1427C"/>
    <w:rsid w:val="00D142D6"/>
    <w:rsid w:val="00D1431C"/>
    <w:rsid w:val="00D14714"/>
    <w:rsid w:val="00D1473F"/>
    <w:rsid w:val="00D14D03"/>
    <w:rsid w:val="00D14FB9"/>
    <w:rsid w:val="00D1524B"/>
    <w:rsid w:val="00D15312"/>
    <w:rsid w:val="00D154B6"/>
    <w:rsid w:val="00D1567A"/>
    <w:rsid w:val="00D15695"/>
    <w:rsid w:val="00D157C9"/>
    <w:rsid w:val="00D15944"/>
    <w:rsid w:val="00D15AF4"/>
    <w:rsid w:val="00D15B5E"/>
    <w:rsid w:val="00D15BF7"/>
    <w:rsid w:val="00D15DE8"/>
    <w:rsid w:val="00D15E63"/>
    <w:rsid w:val="00D162D4"/>
    <w:rsid w:val="00D1633A"/>
    <w:rsid w:val="00D16662"/>
    <w:rsid w:val="00D16732"/>
    <w:rsid w:val="00D16A70"/>
    <w:rsid w:val="00D16B7F"/>
    <w:rsid w:val="00D16DEB"/>
    <w:rsid w:val="00D16ED4"/>
    <w:rsid w:val="00D179B8"/>
    <w:rsid w:val="00D17E5A"/>
    <w:rsid w:val="00D20908"/>
    <w:rsid w:val="00D20D5F"/>
    <w:rsid w:val="00D210C2"/>
    <w:rsid w:val="00D210DA"/>
    <w:rsid w:val="00D2114C"/>
    <w:rsid w:val="00D212F5"/>
    <w:rsid w:val="00D21437"/>
    <w:rsid w:val="00D214F1"/>
    <w:rsid w:val="00D21577"/>
    <w:rsid w:val="00D21ABE"/>
    <w:rsid w:val="00D21AC5"/>
    <w:rsid w:val="00D21B63"/>
    <w:rsid w:val="00D21C8E"/>
    <w:rsid w:val="00D21D14"/>
    <w:rsid w:val="00D21D7E"/>
    <w:rsid w:val="00D21DCB"/>
    <w:rsid w:val="00D21E4B"/>
    <w:rsid w:val="00D21FB6"/>
    <w:rsid w:val="00D22283"/>
    <w:rsid w:val="00D22BFC"/>
    <w:rsid w:val="00D23128"/>
    <w:rsid w:val="00D23F20"/>
    <w:rsid w:val="00D2418F"/>
    <w:rsid w:val="00D243B6"/>
    <w:rsid w:val="00D24484"/>
    <w:rsid w:val="00D24508"/>
    <w:rsid w:val="00D2463A"/>
    <w:rsid w:val="00D24674"/>
    <w:rsid w:val="00D24A51"/>
    <w:rsid w:val="00D24B2D"/>
    <w:rsid w:val="00D24BB0"/>
    <w:rsid w:val="00D25359"/>
    <w:rsid w:val="00D25B9F"/>
    <w:rsid w:val="00D25C09"/>
    <w:rsid w:val="00D25C94"/>
    <w:rsid w:val="00D25CFE"/>
    <w:rsid w:val="00D25D26"/>
    <w:rsid w:val="00D25D42"/>
    <w:rsid w:val="00D260BE"/>
    <w:rsid w:val="00D261BC"/>
    <w:rsid w:val="00D26890"/>
    <w:rsid w:val="00D269C8"/>
    <w:rsid w:val="00D269CC"/>
    <w:rsid w:val="00D27092"/>
    <w:rsid w:val="00D2742B"/>
    <w:rsid w:val="00D27492"/>
    <w:rsid w:val="00D277C1"/>
    <w:rsid w:val="00D27F35"/>
    <w:rsid w:val="00D300AE"/>
    <w:rsid w:val="00D302A8"/>
    <w:rsid w:val="00D3038B"/>
    <w:rsid w:val="00D304E3"/>
    <w:rsid w:val="00D306BF"/>
    <w:rsid w:val="00D30704"/>
    <w:rsid w:val="00D30930"/>
    <w:rsid w:val="00D30D9C"/>
    <w:rsid w:val="00D30F07"/>
    <w:rsid w:val="00D311C8"/>
    <w:rsid w:val="00D31473"/>
    <w:rsid w:val="00D315C5"/>
    <w:rsid w:val="00D31FE0"/>
    <w:rsid w:val="00D32103"/>
    <w:rsid w:val="00D323EC"/>
    <w:rsid w:val="00D324B5"/>
    <w:rsid w:val="00D326B8"/>
    <w:rsid w:val="00D32ADF"/>
    <w:rsid w:val="00D32B1E"/>
    <w:rsid w:val="00D32CA8"/>
    <w:rsid w:val="00D32DF5"/>
    <w:rsid w:val="00D33571"/>
    <w:rsid w:val="00D3358A"/>
    <w:rsid w:val="00D3359D"/>
    <w:rsid w:val="00D3374F"/>
    <w:rsid w:val="00D33759"/>
    <w:rsid w:val="00D3377E"/>
    <w:rsid w:val="00D33D85"/>
    <w:rsid w:val="00D33E3B"/>
    <w:rsid w:val="00D33F61"/>
    <w:rsid w:val="00D347CD"/>
    <w:rsid w:val="00D34BED"/>
    <w:rsid w:val="00D34C40"/>
    <w:rsid w:val="00D351C1"/>
    <w:rsid w:val="00D3545F"/>
    <w:rsid w:val="00D35647"/>
    <w:rsid w:val="00D35AD6"/>
    <w:rsid w:val="00D35BF4"/>
    <w:rsid w:val="00D35EB7"/>
    <w:rsid w:val="00D36264"/>
    <w:rsid w:val="00D363D6"/>
    <w:rsid w:val="00D3641D"/>
    <w:rsid w:val="00D36598"/>
    <w:rsid w:val="00D3665A"/>
    <w:rsid w:val="00D3694D"/>
    <w:rsid w:val="00D36A49"/>
    <w:rsid w:val="00D36C5D"/>
    <w:rsid w:val="00D36E02"/>
    <w:rsid w:val="00D36ED1"/>
    <w:rsid w:val="00D36EEE"/>
    <w:rsid w:val="00D36F41"/>
    <w:rsid w:val="00D3787E"/>
    <w:rsid w:val="00D378AD"/>
    <w:rsid w:val="00D3797B"/>
    <w:rsid w:val="00D37AEB"/>
    <w:rsid w:val="00D37EFB"/>
    <w:rsid w:val="00D4010A"/>
    <w:rsid w:val="00D40568"/>
    <w:rsid w:val="00D40CB9"/>
    <w:rsid w:val="00D4109F"/>
    <w:rsid w:val="00D413AE"/>
    <w:rsid w:val="00D41730"/>
    <w:rsid w:val="00D419CA"/>
    <w:rsid w:val="00D41CDB"/>
    <w:rsid w:val="00D41DD5"/>
    <w:rsid w:val="00D41E4A"/>
    <w:rsid w:val="00D420C1"/>
    <w:rsid w:val="00D421A1"/>
    <w:rsid w:val="00D42381"/>
    <w:rsid w:val="00D42572"/>
    <w:rsid w:val="00D42924"/>
    <w:rsid w:val="00D42CB0"/>
    <w:rsid w:val="00D42EEC"/>
    <w:rsid w:val="00D43002"/>
    <w:rsid w:val="00D430D7"/>
    <w:rsid w:val="00D43172"/>
    <w:rsid w:val="00D432B8"/>
    <w:rsid w:val="00D43333"/>
    <w:rsid w:val="00D438AB"/>
    <w:rsid w:val="00D438D8"/>
    <w:rsid w:val="00D43A06"/>
    <w:rsid w:val="00D43BA6"/>
    <w:rsid w:val="00D43CFC"/>
    <w:rsid w:val="00D43D9E"/>
    <w:rsid w:val="00D441F7"/>
    <w:rsid w:val="00D445F3"/>
    <w:rsid w:val="00D4465D"/>
    <w:rsid w:val="00D44A17"/>
    <w:rsid w:val="00D44AF2"/>
    <w:rsid w:val="00D44B74"/>
    <w:rsid w:val="00D44CAE"/>
    <w:rsid w:val="00D451A0"/>
    <w:rsid w:val="00D45237"/>
    <w:rsid w:val="00D4575A"/>
    <w:rsid w:val="00D45C0D"/>
    <w:rsid w:val="00D46313"/>
    <w:rsid w:val="00D4652C"/>
    <w:rsid w:val="00D46539"/>
    <w:rsid w:val="00D465DB"/>
    <w:rsid w:val="00D46C27"/>
    <w:rsid w:val="00D46DD9"/>
    <w:rsid w:val="00D46F50"/>
    <w:rsid w:val="00D47188"/>
    <w:rsid w:val="00D472D5"/>
    <w:rsid w:val="00D4744D"/>
    <w:rsid w:val="00D50A04"/>
    <w:rsid w:val="00D50D69"/>
    <w:rsid w:val="00D50E1E"/>
    <w:rsid w:val="00D50EC3"/>
    <w:rsid w:val="00D5140C"/>
    <w:rsid w:val="00D5141D"/>
    <w:rsid w:val="00D5178F"/>
    <w:rsid w:val="00D51A99"/>
    <w:rsid w:val="00D51B42"/>
    <w:rsid w:val="00D52460"/>
    <w:rsid w:val="00D525F7"/>
    <w:rsid w:val="00D526F7"/>
    <w:rsid w:val="00D52724"/>
    <w:rsid w:val="00D52810"/>
    <w:rsid w:val="00D52BAC"/>
    <w:rsid w:val="00D53878"/>
    <w:rsid w:val="00D53B4E"/>
    <w:rsid w:val="00D53BC1"/>
    <w:rsid w:val="00D53EED"/>
    <w:rsid w:val="00D54065"/>
    <w:rsid w:val="00D5411B"/>
    <w:rsid w:val="00D5454F"/>
    <w:rsid w:val="00D5465F"/>
    <w:rsid w:val="00D54B45"/>
    <w:rsid w:val="00D54EB3"/>
    <w:rsid w:val="00D54F0A"/>
    <w:rsid w:val="00D550D9"/>
    <w:rsid w:val="00D55380"/>
    <w:rsid w:val="00D558BC"/>
    <w:rsid w:val="00D55B82"/>
    <w:rsid w:val="00D56400"/>
    <w:rsid w:val="00D565A0"/>
    <w:rsid w:val="00D56963"/>
    <w:rsid w:val="00D56978"/>
    <w:rsid w:val="00D56C2F"/>
    <w:rsid w:val="00D56C9F"/>
    <w:rsid w:val="00D56E51"/>
    <w:rsid w:val="00D571DF"/>
    <w:rsid w:val="00D574FF"/>
    <w:rsid w:val="00D5750D"/>
    <w:rsid w:val="00D576CC"/>
    <w:rsid w:val="00D57710"/>
    <w:rsid w:val="00D5784A"/>
    <w:rsid w:val="00D57AF1"/>
    <w:rsid w:val="00D57CCD"/>
    <w:rsid w:val="00D601B5"/>
    <w:rsid w:val="00D60391"/>
    <w:rsid w:val="00D604AA"/>
    <w:rsid w:val="00D60564"/>
    <w:rsid w:val="00D60655"/>
    <w:rsid w:val="00D607B6"/>
    <w:rsid w:val="00D60A18"/>
    <w:rsid w:val="00D60B2B"/>
    <w:rsid w:val="00D60DE9"/>
    <w:rsid w:val="00D60E5A"/>
    <w:rsid w:val="00D60FEE"/>
    <w:rsid w:val="00D612CB"/>
    <w:rsid w:val="00D6171F"/>
    <w:rsid w:val="00D619B8"/>
    <w:rsid w:val="00D61A50"/>
    <w:rsid w:val="00D61B3B"/>
    <w:rsid w:val="00D620D3"/>
    <w:rsid w:val="00D62182"/>
    <w:rsid w:val="00D62F1A"/>
    <w:rsid w:val="00D63091"/>
    <w:rsid w:val="00D63423"/>
    <w:rsid w:val="00D6364A"/>
    <w:rsid w:val="00D63904"/>
    <w:rsid w:val="00D639D2"/>
    <w:rsid w:val="00D63E8D"/>
    <w:rsid w:val="00D6401E"/>
    <w:rsid w:val="00D6410E"/>
    <w:rsid w:val="00D641D0"/>
    <w:rsid w:val="00D641D8"/>
    <w:rsid w:val="00D64569"/>
    <w:rsid w:val="00D647F5"/>
    <w:rsid w:val="00D649F9"/>
    <w:rsid w:val="00D64E19"/>
    <w:rsid w:val="00D65411"/>
    <w:rsid w:val="00D6564B"/>
    <w:rsid w:val="00D6574B"/>
    <w:rsid w:val="00D65FE8"/>
    <w:rsid w:val="00D66019"/>
    <w:rsid w:val="00D661DF"/>
    <w:rsid w:val="00D661F1"/>
    <w:rsid w:val="00D66424"/>
    <w:rsid w:val="00D66745"/>
    <w:rsid w:val="00D66880"/>
    <w:rsid w:val="00D6698A"/>
    <w:rsid w:val="00D66CD5"/>
    <w:rsid w:val="00D66D20"/>
    <w:rsid w:val="00D66DDE"/>
    <w:rsid w:val="00D67447"/>
    <w:rsid w:val="00D6753A"/>
    <w:rsid w:val="00D679D2"/>
    <w:rsid w:val="00D67B32"/>
    <w:rsid w:val="00D67E32"/>
    <w:rsid w:val="00D7000E"/>
    <w:rsid w:val="00D7005B"/>
    <w:rsid w:val="00D702D1"/>
    <w:rsid w:val="00D70D65"/>
    <w:rsid w:val="00D713E7"/>
    <w:rsid w:val="00D71652"/>
    <w:rsid w:val="00D71783"/>
    <w:rsid w:val="00D71BA5"/>
    <w:rsid w:val="00D71C02"/>
    <w:rsid w:val="00D722BD"/>
    <w:rsid w:val="00D7285E"/>
    <w:rsid w:val="00D72D52"/>
    <w:rsid w:val="00D72E83"/>
    <w:rsid w:val="00D7336E"/>
    <w:rsid w:val="00D735BC"/>
    <w:rsid w:val="00D735D5"/>
    <w:rsid w:val="00D73878"/>
    <w:rsid w:val="00D739CE"/>
    <w:rsid w:val="00D73A6A"/>
    <w:rsid w:val="00D73FB2"/>
    <w:rsid w:val="00D74133"/>
    <w:rsid w:val="00D7473E"/>
    <w:rsid w:val="00D74745"/>
    <w:rsid w:val="00D74F9F"/>
    <w:rsid w:val="00D75113"/>
    <w:rsid w:val="00D7513E"/>
    <w:rsid w:val="00D75427"/>
    <w:rsid w:val="00D757E7"/>
    <w:rsid w:val="00D75992"/>
    <w:rsid w:val="00D7637E"/>
    <w:rsid w:val="00D7647E"/>
    <w:rsid w:val="00D765EB"/>
    <w:rsid w:val="00D76A2B"/>
    <w:rsid w:val="00D76EE8"/>
    <w:rsid w:val="00D77510"/>
    <w:rsid w:val="00D775C2"/>
    <w:rsid w:val="00D7766B"/>
    <w:rsid w:val="00D778C5"/>
    <w:rsid w:val="00D80549"/>
    <w:rsid w:val="00D80C0D"/>
    <w:rsid w:val="00D80EBC"/>
    <w:rsid w:val="00D81090"/>
    <w:rsid w:val="00D812D0"/>
    <w:rsid w:val="00D81C42"/>
    <w:rsid w:val="00D82141"/>
    <w:rsid w:val="00D82492"/>
    <w:rsid w:val="00D827B5"/>
    <w:rsid w:val="00D82825"/>
    <w:rsid w:val="00D82B4F"/>
    <w:rsid w:val="00D831FA"/>
    <w:rsid w:val="00D832BD"/>
    <w:rsid w:val="00D833C8"/>
    <w:rsid w:val="00D8363F"/>
    <w:rsid w:val="00D83A0B"/>
    <w:rsid w:val="00D83C2A"/>
    <w:rsid w:val="00D8423E"/>
    <w:rsid w:val="00D842DA"/>
    <w:rsid w:val="00D844C6"/>
    <w:rsid w:val="00D845E9"/>
    <w:rsid w:val="00D846F6"/>
    <w:rsid w:val="00D84774"/>
    <w:rsid w:val="00D84A96"/>
    <w:rsid w:val="00D84B00"/>
    <w:rsid w:val="00D84C13"/>
    <w:rsid w:val="00D8501D"/>
    <w:rsid w:val="00D85247"/>
    <w:rsid w:val="00D85562"/>
    <w:rsid w:val="00D85967"/>
    <w:rsid w:val="00D85A7A"/>
    <w:rsid w:val="00D85A81"/>
    <w:rsid w:val="00D85EA6"/>
    <w:rsid w:val="00D85EED"/>
    <w:rsid w:val="00D85F18"/>
    <w:rsid w:val="00D86522"/>
    <w:rsid w:val="00D86781"/>
    <w:rsid w:val="00D86C11"/>
    <w:rsid w:val="00D872FB"/>
    <w:rsid w:val="00D8738C"/>
    <w:rsid w:val="00D874C8"/>
    <w:rsid w:val="00D879F8"/>
    <w:rsid w:val="00D87BC3"/>
    <w:rsid w:val="00D87F6A"/>
    <w:rsid w:val="00D90470"/>
    <w:rsid w:val="00D9095C"/>
    <w:rsid w:val="00D90D10"/>
    <w:rsid w:val="00D90D71"/>
    <w:rsid w:val="00D90DF9"/>
    <w:rsid w:val="00D90E7F"/>
    <w:rsid w:val="00D90E8C"/>
    <w:rsid w:val="00D90EBD"/>
    <w:rsid w:val="00D90F18"/>
    <w:rsid w:val="00D90FD4"/>
    <w:rsid w:val="00D9169D"/>
    <w:rsid w:val="00D9172F"/>
    <w:rsid w:val="00D91738"/>
    <w:rsid w:val="00D9192C"/>
    <w:rsid w:val="00D91A9B"/>
    <w:rsid w:val="00D91B07"/>
    <w:rsid w:val="00D91DA8"/>
    <w:rsid w:val="00D91DCF"/>
    <w:rsid w:val="00D924D2"/>
    <w:rsid w:val="00D92907"/>
    <w:rsid w:val="00D92BAC"/>
    <w:rsid w:val="00D92D16"/>
    <w:rsid w:val="00D93248"/>
    <w:rsid w:val="00D93325"/>
    <w:rsid w:val="00D933CD"/>
    <w:rsid w:val="00D93655"/>
    <w:rsid w:val="00D93BA2"/>
    <w:rsid w:val="00D93C66"/>
    <w:rsid w:val="00D941CE"/>
    <w:rsid w:val="00D9483E"/>
    <w:rsid w:val="00D94AF7"/>
    <w:rsid w:val="00D94B54"/>
    <w:rsid w:val="00D94BB1"/>
    <w:rsid w:val="00D94C4E"/>
    <w:rsid w:val="00D94FFE"/>
    <w:rsid w:val="00D951B1"/>
    <w:rsid w:val="00D953D1"/>
    <w:rsid w:val="00D95935"/>
    <w:rsid w:val="00D95946"/>
    <w:rsid w:val="00D959D5"/>
    <w:rsid w:val="00D95C8D"/>
    <w:rsid w:val="00D95E43"/>
    <w:rsid w:val="00D96037"/>
    <w:rsid w:val="00D961E3"/>
    <w:rsid w:val="00D966C2"/>
    <w:rsid w:val="00D968C7"/>
    <w:rsid w:val="00D96A11"/>
    <w:rsid w:val="00D96C67"/>
    <w:rsid w:val="00D96C76"/>
    <w:rsid w:val="00D972D9"/>
    <w:rsid w:val="00D9733F"/>
    <w:rsid w:val="00D978F1"/>
    <w:rsid w:val="00D97B87"/>
    <w:rsid w:val="00D97C36"/>
    <w:rsid w:val="00D97EC0"/>
    <w:rsid w:val="00D97FA3"/>
    <w:rsid w:val="00DA00C1"/>
    <w:rsid w:val="00DA0257"/>
    <w:rsid w:val="00DA0413"/>
    <w:rsid w:val="00DA0828"/>
    <w:rsid w:val="00DA0888"/>
    <w:rsid w:val="00DA08EF"/>
    <w:rsid w:val="00DA0ACD"/>
    <w:rsid w:val="00DA0BEE"/>
    <w:rsid w:val="00DA1036"/>
    <w:rsid w:val="00DA1077"/>
    <w:rsid w:val="00DA1277"/>
    <w:rsid w:val="00DA1C33"/>
    <w:rsid w:val="00DA1E41"/>
    <w:rsid w:val="00DA1E4B"/>
    <w:rsid w:val="00DA1F2E"/>
    <w:rsid w:val="00DA1F97"/>
    <w:rsid w:val="00DA1FA5"/>
    <w:rsid w:val="00DA2001"/>
    <w:rsid w:val="00DA20C9"/>
    <w:rsid w:val="00DA22CA"/>
    <w:rsid w:val="00DA2668"/>
    <w:rsid w:val="00DA270F"/>
    <w:rsid w:val="00DA2ACB"/>
    <w:rsid w:val="00DA2BC5"/>
    <w:rsid w:val="00DA2D51"/>
    <w:rsid w:val="00DA2DC5"/>
    <w:rsid w:val="00DA301C"/>
    <w:rsid w:val="00DA3617"/>
    <w:rsid w:val="00DA3901"/>
    <w:rsid w:val="00DA3BE2"/>
    <w:rsid w:val="00DA3F35"/>
    <w:rsid w:val="00DA41C3"/>
    <w:rsid w:val="00DA4405"/>
    <w:rsid w:val="00DA47ED"/>
    <w:rsid w:val="00DA4D46"/>
    <w:rsid w:val="00DA52BB"/>
    <w:rsid w:val="00DA5309"/>
    <w:rsid w:val="00DA5523"/>
    <w:rsid w:val="00DA5634"/>
    <w:rsid w:val="00DA58A9"/>
    <w:rsid w:val="00DA58C8"/>
    <w:rsid w:val="00DA59DD"/>
    <w:rsid w:val="00DA5BEB"/>
    <w:rsid w:val="00DA5BF0"/>
    <w:rsid w:val="00DA65EA"/>
    <w:rsid w:val="00DA6772"/>
    <w:rsid w:val="00DA6825"/>
    <w:rsid w:val="00DA68D8"/>
    <w:rsid w:val="00DA6A4D"/>
    <w:rsid w:val="00DA6C23"/>
    <w:rsid w:val="00DA6E0A"/>
    <w:rsid w:val="00DA6F21"/>
    <w:rsid w:val="00DA6FFD"/>
    <w:rsid w:val="00DA7346"/>
    <w:rsid w:val="00DA73ED"/>
    <w:rsid w:val="00DA743D"/>
    <w:rsid w:val="00DA7A71"/>
    <w:rsid w:val="00DA7B1B"/>
    <w:rsid w:val="00DA7D6E"/>
    <w:rsid w:val="00DA7D7C"/>
    <w:rsid w:val="00DA7E3A"/>
    <w:rsid w:val="00DA7EF0"/>
    <w:rsid w:val="00DB003C"/>
    <w:rsid w:val="00DB026E"/>
    <w:rsid w:val="00DB02CF"/>
    <w:rsid w:val="00DB0418"/>
    <w:rsid w:val="00DB04C7"/>
    <w:rsid w:val="00DB05B1"/>
    <w:rsid w:val="00DB05B3"/>
    <w:rsid w:val="00DB062F"/>
    <w:rsid w:val="00DB0B78"/>
    <w:rsid w:val="00DB0D43"/>
    <w:rsid w:val="00DB0EE2"/>
    <w:rsid w:val="00DB1144"/>
    <w:rsid w:val="00DB131C"/>
    <w:rsid w:val="00DB1566"/>
    <w:rsid w:val="00DB16A9"/>
    <w:rsid w:val="00DB1B89"/>
    <w:rsid w:val="00DB1D3E"/>
    <w:rsid w:val="00DB1D74"/>
    <w:rsid w:val="00DB2085"/>
    <w:rsid w:val="00DB2324"/>
    <w:rsid w:val="00DB23A4"/>
    <w:rsid w:val="00DB2D8E"/>
    <w:rsid w:val="00DB316A"/>
    <w:rsid w:val="00DB3481"/>
    <w:rsid w:val="00DB3AC7"/>
    <w:rsid w:val="00DB3E64"/>
    <w:rsid w:val="00DB3F14"/>
    <w:rsid w:val="00DB3F81"/>
    <w:rsid w:val="00DB3FFC"/>
    <w:rsid w:val="00DB4511"/>
    <w:rsid w:val="00DB45B2"/>
    <w:rsid w:val="00DB47DF"/>
    <w:rsid w:val="00DB4C07"/>
    <w:rsid w:val="00DB4CCF"/>
    <w:rsid w:val="00DB4EFB"/>
    <w:rsid w:val="00DB4F08"/>
    <w:rsid w:val="00DB562A"/>
    <w:rsid w:val="00DB59C9"/>
    <w:rsid w:val="00DB5ACB"/>
    <w:rsid w:val="00DB5B90"/>
    <w:rsid w:val="00DB5C56"/>
    <w:rsid w:val="00DB5F6E"/>
    <w:rsid w:val="00DB6B83"/>
    <w:rsid w:val="00DB6C84"/>
    <w:rsid w:val="00DB7100"/>
    <w:rsid w:val="00DB72B0"/>
    <w:rsid w:val="00DB742E"/>
    <w:rsid w:val="00DB7526"/>
    <w:rsid w:val="00DB759D"/>
    <w:rsid w:val="00DB7A7A"/>
    <w:rsid w:val="00DB7C68"/>
    <w:rsid w:val="00DC0138"/>
    <w:rsid w:val="00DC029A"/>
    <w:rsid w:val="00DC03A9"/>
    <w:rsid w:val="00DC03DE"/>
    <w:rsid w:val="00DC0B5E"/>
    <w:rsid w:val="00DC11E5"/>
    <w:rsid w:val="00DC14D0"/>
    <w:rsid w:val="00DC17F8"/>
    <w:rsid w:val="00DC1A5C"/>
    <w:rsid w:val="00DC1A89"/>
    <w:rsid w:val="00DC1AC3"/>
    <w:rsid w:val="00DC1BC9"/>
    <w:rsid w:val="00DC1C4B"/>
    <w:rsid w:val="00DC1CBF"/>
    <w:rsid w:val="00DC1CC6"/>
    <w:rsid w:val="00DC1EBF"/>
    <w:rsid w:val="00DC213A"/>
    <w:rsid w:val="00DC2310"/>
    <w:rsid w:val="00DC26DF"/>
    <w:rsid w:val="00DC29A2"/>
    <w:rsid w:val="00DC29D0"/>
    <w:rsid w:val="00DC2BAD"/>
    <w:rsid w:val="00DC2C54"/>
    <w:rsid w:val="00DC2F0B"/>
    <w:rsid w:val="00DC3C76"/>
    <w:rsid w:val="00DC3EB4"/>
    <w:rsid w:val="00DC48A0"/>
    <w:rsid w:val="00DC49BD"/>
    <w:rsid w:val="00DC4B23"/>
    <w:rsid w:val="00DC4F0B"/>
    <w:rsid w:val="00DC4FF5"/>
    <w:rsid w:val="00DC57C2"/>
    <w:rsid w:val="00DC639B"/>
    <w:rsid w:val="00DC660C"/>
    <w:rsid w:val="00DC683D"/>
    <w:rsid w:val="00DC6A86"/>
    <w:rsid w:val="00DC6CE0"/>
    <w:rsid w:val="00DC6D73"/>
    <w:rsid w:val="00DC7338"/>
    <w:rsid w:val="00DC7884"/>
    <w:rsid w:val="00DC7C72"/>
    <w:rsid w:val="00DC7DB6"/>
    <w:rsid w:val="00DD03D4"/>
    <w:rsid w:val="00DD0473"/>
    <w:rsid w:val="00DD0672"/>
    <w:rsid w:val="00DD06A5"/>
    <w:rsid w:val="00DD071C"/>
    <w:rsid w:val="00DD0A1A"/>
    <w:rsid w:val="00DD0A41"/>
    <w:rsid w:val="00DD0C21"/>
    <w:rsid w:val="00DD0CEB"/>
    <w:rsid w:val="00DD1657"/>
    <w:rsid w:val="00DD17ED"/>
    <w:rsid w:val="00DD1963"/>
    <w:rsid w:val="00DD2076"/>
    <w:rsid w:val="00DD2AE6"/>
    <w:rsid w:val="00DD2CEE"/>
    <w:rsid w:val="00DD2F00"/>
    <w:rsid w:val="00DD30BF"/>
    <w:rsid w:val="00DD3401"/>
    <w:rsid w:val="00DD3440"/>
    <w:rsid w:val="00DD34F1"/>
    <w:rsid w:val="00DD37D2"/>
    <w:rsid w:val="00DD37D4"/>
    <w:rsid w:val="00DD38A3"/>
    <w:rsid w:val="00DD3B72"/>
    <w:rsid w:val="00DD3F8F"/>
    <w:rsid w:val="00DD412D"/>
    <w:rsid w:val="00DD43C0"/>
    <w:rsid w:val="00DD45BA"/>
    <w:rsid w:val="00DD485A"/>
    <w:rsid w:val="00DD49A5"/>
    <w:rsid w:val="00DD4A83"/>
    <w:rsid w:val="00DD4BEE"/>
    <w:rsid w:val="00DD4D7D"/>
    <w:rsid w:val="00DD4F01"/>
    <w:rsid w:val="00DD4F40"/>
    <w:rsid w:val="00DD5078"/>
    <w:rsid w:val="00DD5209"/>
    <w:rsid w:val="00DD52DC"/>
    <w:rsid w:val="00DD53F6"/>
    <w:rsid w:val="00DD564A"/>
    <w:rsid w:val="00DD5913"/>
    <w:rsid w:val="00DD5993"/>
    <w:rsid w:val="00DD5A81"/>
    <w:rsid w:val="00DD5B8B"/>
    <w:rsid w:val="00DD5B90"/>
    <w:rsid w:val="00DD5CD3"/>
    <w:rsid w:val="00DD5DFA"/>
    <w:rsid w:val="00DD6161"/>
    <w:rsid w:val="00DD6590"/>
    <w:rsid w:val="00DD673F"/>
    <w:rsid w:val="00DD68A0"/>
    <w:rsid w:val="00DD73CD"/>
    <w:rsid w:val="00DD73D5"/>
    <w:rsid w:val="00DD73E4"/>
    <w:rsid w:val="00DD758B"/>
    <w:rsid w:val="00DD7635"/>
    <w:rsid w:val="00DD7992"/>
    <w:rsid w:val="00DE00BA"/>
    <w:rsid w:val="00DE00CA"/>
    <w:rsid w:val="00DE09D7"/>
    <w:rsid w:val="00DE0F36"/>
    <w:rsid w:val="00DE104E"/>
    <w:rsid w:val="00DE1320"/>
    <w:rsid w:val="00DE140A"/>
    <w:rsid w:val="00DE1425"/>
    <w:rsid w:val="00DE1432"/>
    <w:rsid w:val="00DE1560"/>
    <w:rsid w:val="00DE1682"/>
    <w:rsid w:val="00DE19D1"/>
    <w:rsid w:val="00DE1D2A"/>
    <w:rsid w:val="00DE20E9"/>
    <w:rsid w:val="00DE242E"/>
    <w:rsid w:val="00DE2463"/>
    <w:rsid w:val="00DE246F"/>
    <w:rsid w:val="00DE2610"/>
    <w:rsid w:val="00DE2649"/>
    <w:rsid w:val="00DE270B"/>
    <w:rsid w:val="00DE28A0"/>
    <w:rsid w:val="00DE2D30"/>
    <w:rsid w:val="00DE2FF7"/>
    <w:rsid w:val="00DE37A9"/>
    <w:rsid w:val="00DE3901"/>
    <w:rsid w:val="00DE39EC"/>
    <w:rsid w:val="00DE3A32"/>
    <w:rsid w:val="00DE3DE8"/>
    <w:rsid w:val="00DE3FC3"/>
    <w:rsid w:val="00DE40CB"/>
    <w:rsid w:val="00DE4124"/>
    <w:rsid w:val="00DE416D"/>
    <w:rsid w:val="00DE4330"/>
    <w:rsid w:val="00DE4383"/>
    <w:rsid w:val="00DE43FF"/>
    <w:rsid w:val="00DE4C83"/>
    <w:rsid w:val="00DE5243"/>
    <w:rsid w:val="00DE5287"/>
    <w:rsid w:val="00DE5385"/>
    <w:rsid w:val="00DE5499"/>
    <w:rsid w:val="00DE5831"/>
    <w:rsid w:val="00DE5CC5"/>
    <w:rsid w:val="00DE5E56"/>
    <w:rsid w:val="00DE606E"/>
    <w:rsid w:val="00DE616D"/>
    <w:rsid w:val="00DE65DA"/>
    <w:rsid w:val="00DE662F"/>
    <w:rsid w:val="00DE6B15"/>
    <w:rsid w:val="00DE6CB7"/>
    <w:rsid w:val="00DE75AE"/>
    <w:rsid w:val="00DE7D81"/>
    <w:rsid w:val="00DE7D9E"/>
    <w:rsid w:val="00DF0011"/>
    <w:rsid w:val="00DF0131"/>
    <w:rsid w:val="00DF0209"/>
    <w:rsid w:val="00DF0414"/>
    <w:rsid w:val="00DF0A57"/>
    <w:rsid w:val="00DF0BE7"/>
    <w:rsid w:val="00DF0EE9"/>
    <w:rsid w:val="00DF1113"/>
    <w:rsid w:val="00DF131A"/>
    <w:rsid w:val="00DF1648"/>
    <w:rsid w:val="00DF179E"/>
    <w:rsid w:val="00DF196C"/>
    <w:rsid w:val="00DF1B11"/>
    <w:rsid w:val="00DF1B4A"/>
    <w:rsid w:val="00DF1F8E"/>
    <w:rsid w:val="00DF20E5"/>
    <w:rsid w:val="00DF2160"/>
    <w:rsid w:val="00DF22B7"/>
    <w:rsid w:val="00DF2467"/>
    <w:rsid w:val="00DF25B9"/>
    <w:rsid w:val="00DF27C7"/>
    <w:rsid w:val="00DF27DB"/>
    <w:rsid w:val="00DF297F"/>
    <w:rsid w:val="00DF2EBE"/>
    <w:rsid w:val="00DF2FC4"/>
    <w:rsid w:val="00DF30F7"/>
    <w:rsid w:val="00DF3171"/>
    <w:rsid w:val="00DF3301"/>
    <w:rsid w:val="00DF33A7"/>
    <w:rsid w:val="00DF34CA"/>
    <w:rsid w:val="00DF3535"/>
    <w:rsid w:val="00DF35C0"/>
    <w:rsid w:val="00DF3B17"/>
    <w:rsid w:val="00DF3B28"/>
    <w:rsid w:val="00DF3B8E"/>
    <w:rsid w:val="00DF417B"/>
    <w:rsid w:val="00DF4280"/>
    <w:rsid w:val="00DF436F"/>
    <w:rsid w:val="00DF4674"/>
    <w:rsid w:val="00DF4B43"/>
    <w:rsid w:val="00DF4F6F"/>
    <w:rsid w:val="00DF4FD2"/>
    <w:rsid w:val="00DF508B"/>
    <w:rsid w:val="00DF52F2"/>
    <w:rsid w:val="00DF542A"/>
    <w:rsid w:val="00DF5472"/>
    <w:rsid w:val="00DF56AE"/>
    <w:rsid w:val="00DF6316"/>
    <w:rsid w:val="00DF63F6"/>
    <w:rsid w:val="00DF681B"/>
    <w:rsid w:val="00DF6BB6"/>
    <w:rsid w:val="00DF6E0B"/>
    <w:rsid w:val="00DF6FEC"/>
    <w:rsid w:val="00DF713E"/>
    <w:rsid w:val="00DF782E"/>
    <w:rsid w:val="00DF7E82"/>
    <w:rsid w:val="00DF7F3C"/>
    <w:rsid w:val="00DF7FD8"/>
    <w:rsid w:val="00E00131"/>
    <w:rsid w:val="00E00645"/>
    <w:rsid w:val="00E00708"/>
    <w:rsid w:val="00E00859"/>
    <w:rsid w:val="00E011AE"/>
    <w:rsid w:val="00E0137F"/>
    <w:rsid w:val="00E01673"/>
    <w:rsid w:val="00E0171F"/>
    <w:rsid w:val="00E01BCD"/>
    <w:rsid w:val="00E02256"/>
    <w:rsid w:val="00E02984"/>
    <w:rsid w:val="00E02B60"/>
    <w:rsid w:val="00E02BE3"/>
    <w:rsid w:val="00E02CE8"/>
    <w:rsid w:val="00E031FB"/>
    <w:rsid w:val="00E0357A"/>
    <w:rsid w:val="00E03C56"/>
    <w:rsid w:val="00E03D4E"/>
    <w:rsid w:val="00E0419A"/>
    <w:rsid w:val="00E049F0"/>
    <w:rsid w:val="00E051AD"/>
    <w:rsid w:val="00E05630"/>
    <w:rsid w:val="00E05947"/>
    <w:rsid w:val="00E060AB"/>
    <w:rsid w:val="00E0637A"/>
    <w:rsid w:val="00E0644A"/>
    <w:rsid w:val="00E06544"/>
    <w:rsid w:val="00E06AE9"/>
    <w:rsid w:val="00E07211"/>
    <w:rsid w:val="00E074FF"/>
    <w:rsid w:val="00E07736"/>
    <w:rsid w:val="00E07938"/>
    <w:rsid w:val="00E07BBC"/>
    <w:rsid w:val="00E07E5F"/>
    <w:rsid w:val="00E07EC5"/>
    <w:rsid w:val="00E10038"/>
    <w:rsid w:val="00E100C0"/>
    <w:rsid w:val="00E1066B"/>
    <w:rsid w:val="00E10764"/>
    <w:rsid w:val="00E10998"/>
    <w:rsid w:val="00E10A12"/>
    <w:rsid w:val="00E10DC5"/>
    <w:rsid w:val="00E1101F"/>
    <w:rsid w:val="00E11027"/>
    <w:rsid w:val="00E11468"/>
    <w:rsid w:val="00E1161E"/>
    <w:rsid w:val="00E116D0"/>
    <w:rsid w:val="00E11A81"/>
    <w:rsid w:val="00E11B60"/>
    <w:rsid w:val="00E11C03"/>
    <w:rsid w:val="00E11EFE"/>
    <w:rsid w:val="00E1217D"/>
    <w:rsid w:val="00E1265A"/>
    <w:rsid w:val="00E127B2"/>
    <w:rsid w:val="00E127D3"/>
    <w:rsid w:val="00E128C7"/>
    <w:rsid w:val="00E12B8D"/>
    <w:rsid w:val="00E12C83"/>
    <w:rsid w:val="00E12EF3"/>
    <w:rsid w:val="00E12F75"/>
    <w:rsid w:val="00E12F9D"/>
    <w:rsid w:val="00E131EF"/>
    <w:rsid w:val="00E132EC"/>
    <w:rsid w:val="00E13606"/>
    <w:rsid w:val="00E13736"/>
    <w:rsid w:val="00E14117"/>
    <w:rsid w:val="00E14627"/>
    <w:rsid w:val="00E14897"/>
    <w:rsid w:val="00E14909"/>
    <w:rsid w:val="00E14C6D"/>
    <w:rsid w:val="00E14E96"/>
    <w:rsid w:val="00E14ECB"/>
    <w:rsid w:val="00E14EFD"/>
    <w:rsid w:val="00E14FF9"/>
    <w:rsid w:val="00E15025"/>
    <w:rsid w:val="00E1526A"/>
    <w:rsid w:val="00E153BE"/>
    <w:rsid w:val="00E15421"/>
    <w:rsid w:val="00E1552F"/>
    <w:rsid w:val="00E1585A"/>
    <w:rsid w:val="00E15BCB"/>
    <w:rsid w:val="00E161C5"/>
    <w:rsid w:val="00E164A5"/>
    <w:rsid w:val="00E1652F"/>
    <w:rsid w:val="00E16567"/>
    <w:rsid w:val="00E17451"/>
    <w:rsid w:val="00E2005C"/>
    <w:rsid w:val="00E202C4"/>
    <w:rsid w:val="00E20504"/>
    <w:rsid w:val="00E2067B"/>
    <w:rsid w:val="00E20879"/>
    <w:rsid w:val="00E20C34"/>
    <w:rsid w:val="00E20E1E"/>
    <w:rsid w:val="00E20FDA"/>
    <w:rsid w:val="00E211F5"/>
    <w:rsid w:val="00E216D5"/>
    <w:rsid w:val="00E21711"/>
    <w:rsid w:val="00E2258F"/>
    <w:rsid w:val="00E229AE"/>
    <w:rsid w:val="00E22C30"/>
    <w:rsid w:val="00E231B4"/>
    <w:rsid w:val="00E2324A"/>
    <w:rsid w:val="00E2328D"/>
    <w:rsid w:val="00E23307"/>
    <w:rsid w:val="00E23536"/>
    <w:rsid w:val="00E23735"/>
    <w:rsid w:val="00E23AED"/>
    <w:rsid w:val="00E23B7B"/>
    <w:rsid w:val="00E242C6"/>
    <w:rsid w:val="00E244AB"/>
    <w:rsid w:val="00E246F3"/>
    <w:rsid w:val="00E2482F"/>
    <w:rsid w:val="00E24B51"/>
    <w:rsid w:val="00E24F02"/>
    <w:rsid w:val="00E2502B"/>
    <w:rsid w:val="00E25736"/>
    <w:rsid w:val="00E2592E"/>
    <w:rsid w:val="00E259C5"/>
    <w:rsid w:val="00E26401"/>
    <w:rsid w:val="00E26CFF"/>
    <w:rsid w:val="00E26E6E"/>
    <w:rsid w:val="00E26ED6"/>
    <w:rsid w:val="00E26EE1"/>
    <w:rsid w:val="00E271CF"/>
    <w:rsid w:val="00E272BF"/>
    <w:rsid w:val="00E272E2"/>
    <w:rsid w:val="00E27377"/>
    <w:rsid w:val="00E27784"/>
    <w:rsid w:val="00E278DD"/>
    <w:rsid w:val="00E27A0A"/>
    <w:rsid w:val="00E27D4D"/>
    <w:rsid w:val="00E27DF6"/>
    <w:rsid w:val="00E27DFA"/>
    <w:rsid w:val="00E30430"/>
    <w:rsid w:val="00E3056D"/>
    <w:rsid w:val="00E31198"/>
    <w:rsid w:val="00E31260"/>
    <w:rsid w:val="00E315BC"/>
    <w:rsid w:val="00E315CB"/>
    <w:rsid w:val="00E3209D"/>
    <w:rsid w:val="00E32482"/>
    <w:rsid w:val="00E324BD"/>
    <w:rsid w:val="00E3255C"/>
    <w:rsid w:val="00E325A0"/>
    <w:rsid w:val="00E326BD"/>
    <w:rsid w:val="00E327C4"/>
    <w:rsid w:val="00E32A09"/>
    <w:rsid w:val="00E32BDC"/>
    <w:rsid w:val="00E32E5B"/>
    <w:rsid w:val="00E33339"/>
    <w:rsid w:val="00E3364C"/>
    <w:rsid w:val="00E33691"/>
    <w:rsid w:val="00E33732"/>
    <w:rsid w:val="00E33980"/>
    <w:rsid w:val="00E33A49"/>
    <w:rsid w:val="00E33A52"/>
    <w:rsid w:val="00E33E47"/>
    <w:rsid w:val="00E34B66"/>
    <w:rsid w:val="00E34CCE"/>
    <w:rsid w:val="00E3522B"/>
    <w:rsid w:val="00E354FB"/>
    <w:rsid w:val="00E3555C"/>
    <w:rsid w:val="00E35D28"/>
    <w:rsid w:val="00E35DEF"/>
    <w:rsid w:val="00E35F19"/>
    <w:rsid w:val="00E362E7"/>
    <w:rsid w:val="00E367E6"/>
    <w:rsid w:val="00E36A09"/>
    <w:rsid w:val="00E36AE2"/>
    <w:rsid w:val="00E36E3B"/>
    <w:rsid w:val="00E36F38"/>
    <w:rsid w:val="00E36FA6"/>
    <w:rsid w:val="00E37048"/>
    <w:rsid w:val="00E370F9"/>
    <w:rsid w:val="00E372BE"/>
    <w:rsid w:val="00E37797"/>
    <w:rsid w:val="00E37A3B"/>
    <w:rsid w:val="00E37AF8"/>
    <w:rsid w:val="00E4040F"/>
    <w:rsid w:val="00E407B7"/>
    <w:rsid w:val="00E41079"/>
    <w:rsid w:val="00E412FE"/>
    <w:rsid w:val="00E41C2A"/>
    <w:rsid w:val="00E41CF2"/>
    <w:rsid w:val="00E41D42"/>
    <w:rsid w:val="00E41DF2"/>
    <w:rsid w:val="00E4201B"/>
    <w:rsid w:val="00E422CD"/>
    <w:rsid w:val="00E42584"/>
    <w:rsid w:val="00E427EA"/>
    <w:rsid w:val="00E42826"/>
    <w:rsid w:val="00E42946"/>
    <w:rsid w:val="00E42995"/>
    <w:rsid w:val="00E42C7E"/>
    <w:rsid w:val="00E432F5"/>
    <w:rsid w:val="00E4338B"/>
    <w:rsid w:val="00E433D6"/>
    <w:rsid w:val="00E43433"/>
    <w:rsid w:val="00E43528"/>
    <w:rsid w:val="00E43666"/>
    <w:rsid w:val="00E43A2D"/>
    <w:rsid w:val="00E43D4D"/>
    <w:rsid w:val="00E43E3F"/>
    <w:rsid w:val="00E44EE8"/>
    <w:rsid w:val="00E44F55"/>
    <w:rsid w:val="00E45321"/>
    <w:rsid w:val="00E453CC"/>
    <w:rsid w:val="00E45406"/>
    <w:rsid w:val="00E455DF"/>
    <w:rsid w:val="00E45947"/>
    <w:rsid w:val="00E45C32"/>
    <w:rsid w:val="00E45EDA"/>
    <w:rsid w:val="00E467C8"/>
    <w:rsid w:val="00E46D69"/>
    <w:rsid w:val="00E474E2"/>
    <w:rsid w:val="00E47A6B"/>
    <w:rsid w:val="00E47B5B"/>
    <w:rsid w:val="00E47FB2"/>
    <w:rsid w:val="00E50555"/>
    <w:rsid w:val="00E50800"/>
    <w:rsid w:val="00E5092A"/>
    <w:rsid w:val="00E50CBB"/>
    <w:rsid w:val="00E50F10"/>
    <w:rsid w:val="00E51142"/>
    <w:rsid w:val="00E511F4"/>
    <w:rsid w:val="00E51201"/>
    <w:rsid w:val="00E51464"/>
    <w:rsid w:val="00E517F2"/>
    <w:rsid w:val="00E5182A"/>
    <w:rsid w:val="00E5195C"/>
    <w:rsid w:val="00E51A68"/>
    <w:rsid w:val="00E51C70"/>
    <w:rsid w:val="00E51F3C"/>
    <w:rsid w:val="00E51F5A"/>
    <w:rsid w:val="00E52007"/>
    <w:rsid w:val="00E52117"/>
    <w:rsid w:val="00E521BC"/>
    <w:rsid w:val="00E522DA"/>
    <w:rsid w:val="00E52555"/>
    <w:rsid w:val="00E52821"/>
    <w:rsid w:val="00E5295E"/>
    <w:rsid w:val="00E52978"/>
    <w:rsid w:val="00E52E93"/>
    <w:rsid w:val="00E52ED2"/>
    <w:rsid w:val="00E532BA"/>
    <w:rsid w:val="00E53565"/>
    <w:rsid w:val="00E53AF5"/>
    <w:rsid w:val="00E53B79"/>
    <w:rsid w:val="00E53CAD"/>
    <w:rsid w:val="00E53CCF"/>
    <w:rsid w:val="00E53EB5"/>
    <w:rsid w:val="00E53FCB"/>
    <w:rsid w:val="00E5405F"/>
    <w:rsid w:val="00E545C1"/>
    <w:rsid w:val="00E5486C"/>
    <w:rsid w:val="00E54BC6"/>
    <w:rsid w:val="00E54E7D"/>
    <w:rsid w:val="00E54F75"/>
    <w:rsid w:val="00E55183"/>
    <w:rsid w:val="00E55226"/>
    <w:rsid w:val="00E552FB"/>
    <w:rsid w:val="00E55BDA"/>
    <w:rsid w:val="00E55EB9"/>
    <w:rsid w:val="00E560E3"/>
    <w:rsid w:val="00E56215"/>
    <w:rsid w:val="00E562B6"/>
    <w:rsid w:val="00E56348"/>
    <w:rsid w:val="00E564FE"/>
    <w:rsid w:val="00E56565"/>
    <w:rsid w:val="00E56807"/>
    <w:rsid w:val="00E56842"/>
    <w:rsid w:val="00E5687A"/>
    <w:rsid w:val="00E56E41"/>
    <w:rsid w:val="00E56ED3"/>
    <w:rsid w:val="00E56F26"/>
    <w:rsid w:val="00E570A6"/>
    <w:rsid w:val="00E572BB"/>
    <w:rsid w:val="00E5765A"/>
    <w:rsid w:val="00E5783E"/>
    <w:rsid w:val="00E57B12"/>
    <w:rsid w:val="00E57EDF"/>
    <w:rsid w:val="00E6035C"/>
    <w:rsid w:val="00E60A7D"/>
    <w:rsid w:val="00E60D1C"/>
    <w:rsid w:val="00E60F71"/>
    <w:rsid w:val="00E610B0"/>
    <w:rsid w:val="00E6121C"/>
    <w:rsid w:val="00E61262"/>
    <w:rsid w:val="00E612D6"/>
    <w:rsid w:val="00E6132F"/>
    <w:rsid w:val="00E61337"/>
    <w:rsid w:val="00E615CC"/>
    <w:rsid w:val="00E61917"/>
    <w:rsid w:val="00E61FDE"/>
    <w:rsid w:val="00E620DC"/>
    <w:rsid w:val="00E62388"/>
    <w:rsid w:val="00E627BB"/>
    <w:rsid w:val="00E6288C"/>
    <w:rsid w:val="00E62AD0"/>
    <w:rsid w:val="00E62AF6"/>
    <w:rsid w:val="00E63237"/>
    <w:rsid w:val="00E6339A"/>
    <w:rsid w:val="00E63994"/>
    <w:rsid w:val="00E640BD"/>
    <w:rsid w:val="00E6410C"/>
    <w:rsid w:val="00E64273"/>
    <w:rsid w:val="00E6480D"/>
    <w:rsid w:val="00E64B58"/>
    <w:rsid w:val="00E64CC8"/>
    <w:rsid w:val="00E650FC"/>
    <w:rsid w:val="00E6517E"/>
    <w:rsid w:val="00E6536B"/>
    <w:rsid w:val="00E654C0"/>
    <w:rsid w:val="00E65C4B"/>
    <w:rsid w:val="00E65F79"/>
    <w:rsid w:val="00E661A8"/>
    <w:rsid w:val="00E661F0"/>
    <w:rsid w:val="00E665CA"/>
    <w:rsid w:val="00E6664A"/>
    <w:rsid w:val="00E66842"/>
    <w:rsid w:val="00E66ABF"/>
    <w:rsid w:val="00E66C06"/>
    <w:rsid w:val="00E66CE5"/>
    <w:rsid w:val="00E66D71"/>
    <w:rsid w:val="00E66FD3"/>
    <w:rsid w:val="00E67113"/>
    <w:rsid w:val="00E671DF"/>
    <w:rsid w:val="00E67342"/>
    <w:rsid w:val="00E6738A"/>
    <w:rsid w:val="00E67467"/>
    <w:rsid w:val="00E679FD"/>
    <w:rsid w:val="00E7056E"/>
    <w:rsid w:val="00E70AE8"/>
    <w:rsid w:val="00E70D0F"/>
    <w:rsid w:val="00E70F75"/>
    <w:rsid w:val="00E7104D"/>
    <w:rsid w:val="00E712FD"/>
    <w:rsid w:val="00E7142D"/>
    <w:rsid w:val="00E7151E"/>
    <w:rsid w:val="00E71520"/>
    <w:rsid w:val="00E7160E"/>
    <w:rsid w:val="00E71917"/>
    <w:rsid w:val="00E71A0B"/>
    <w:rsid w:val="00E73050"/>
    <w:rsid w:val="00E7330A"/>
    <w:rsid w:val="00E73AA7"/>
    <w:rsid w:val="00E73B71"/>
    <w:rsid w:val="00E73BFD"/>
    <w:rsid w:val="00E74010"/>
    <w:rsid w:val="00E74037"/>
    <w:rsid w:val="00E74194"/>
    <w:rsid w:val="00E74519"/>
    <w:rsid w:val="00E74529"/>
    <w:rsid w:val="00E74533"/>
    <w:rsid w:val="00E7460C"/>
    <w:rsid w:val="00E75442"/>
    <w:rsid w:val="00E7545C"/>
    <w:rsid w:val="00E759F3"/>
    <w:rsid w:val="00E75D80"/>
    <w:rsid w:val="00E76CD3"/>
    <w:rsid w:val="00E7749D"/>
    <w:rsid w:val="00E774D4"/>
    <w:rsid w:val="00E802B2"/>
    <w:rsid w:val="00E80BCF"/>
    <w:rsid w:val="00E80BDD"/>
    <w:rsid w:val="00E80CDC"/>
    <w:rsid w:val="00E8111E"/>
    <w:rsid w:val="00E8118B"/>
    <w:rsid w:val="00E81455"/>
    <w:rsid w:val="00E81591"/>
    <w:rsid w:val="00E816C9"/>
    <w:rsid w:val="00E81893"/>
    <w:rsid w:val="00E818DC"/>
    <w:rsid w:val="00E81FEA"/>
    <w:rsid w:val="00E82381"/>
    <w:rsid w:val="00E8264C"/>
    <w:rsid w:val="00E82A77"/>
    <w:rsid w:val="00E82D18"/>
    <w:rsid w:val="00E82F5D"/>
    <w:rsid w:val="00E83A0D"/>
    <w:rsid w:val="00E83C1E"/>
    <w:rsid w:val="00E8427D"/>
    <w:rsid w:val="00E842BA"/>
    <w:rsid w:val="00E8488B"/>
    <w:rsid w:val="00E84A14"/>
    <w:rsid w:val="00E84CEE"/>
    <w:rsid w:val="00E84D9A"/>
    <w:rsid w:val="00E85229"/>
    <w:rsid w:val="00E85770"/>
    <w:rsid w:val="00E85795"/>
    <w:rsid w:val="00E8594C"/>
    <w:rsid w:val="00E85F06"/>
    <w:rsid w:val="00E85F64"/>
    <w:rsid w:val="00E8614D"/>
    <w:rsid w:val="00E86281"/>
    <w:rsid w:val="00E862EF"/>
    <w:rsid w:val="00E8680E"/>
    <w:rsid w:val="00E868F0"/>
    <w:rsid w:val="00E86B0A"/>
    <w:rsid w:val="00E86BD5"/>
    <w:rsid w:val="00E86D12"/>
    <w:rsid w:val="00E86DC7"/>
    <w:rsid w:val="00E86F0F"/>
    <w:rsid w:val="00E87652"/>
    <w:rsid w:val="00E87822"/>
    <w:rsid w:val="00E8787E"/>
    <w:rsid w:val="00E87B8C"/>
    <w:rsid w:val="00E87C5B"/>
    <w:rsid w:val="00E87CE3"/>
    <w:rsid w:val="00E902BE"/>
    <w:rsid w:val="00E90489"/>
    <w:rsid w:val="00E906EA"/>
    <w:rsid w:val="00E90755"/>
    <w:rsid w:val="00E909E7"/>
    <w:rsid w:val="00E90A5B"/>
    <w:rsid w:val="00E90C7E"/>
    <w:rsid w:val="00E9148A"/>
    <w:rsid w:val="00E914A7"/>
    <w:rsid w:val="00E9171F"/>
    <w:rsid w:val="00E91C79"/>
    <w:rsid w:val="00E91E99"/>
    <w:rsid w:val="00E92350"/>
    <w:rsid w:val="00E923F4"/>
    <w:rsid w:val="00E92653"/>
    <w:rsid w:val="00E92697"/>
    <w:rsid w:val="00E92928"/>
    <w:rsid w:val="00E92AAC"/>
    <w:rsid w:val="00E92B5C"/>
    <w:rsid w:val="00E92E08"/>
    <w:rsid w:val="00E9305B"/>
    <w:rsid w:val="00E93125"/>
    <w:rsid w:val="00E93436"/>
    <w:rsid w:val="00E9360A"/>
    <w:rsid w:val="00E937BD"/>
    <w:rsid w:val="00E939FF"/>
    <w:rsid w:val="00E93B97"/>
    <w:rsid w:val="00E94474"/>
    <w:rsid w:val="00E944F8"/>
    <w:rsid w:val="00E946A9"/>
    <w:rsid w:val="00E946FC"/>
    <w:rsid w:val="00E947C1"/>
    <w:rsid w:val="00E947C8"/>
    <w:rsid w:val="00E950EF"/>
    <w:rsid w:val="00E95155"/>
    <w:rsid w:val="00E95490"/>
    <w:rsid w:val="00E954A4"/>
    <w:rsid w:val="00E95598"/>
    <w:rsid w:val="00E96842"/>
    <w:rsid w:val="00E969D2"/>
    <w:rsid w:val="00E96A0B"/>
    <w:rsid w:val="00E96A30"/>
    <w:rsid w:val="00E96DFF"/>
    <w:rsid w:val="00E97192"/>
    <w:rsid w:val="00E97348"/>
    <w:rsid w:val="00E974D4"/>
    <w:rsid w:val="00E97AFF"/>
    <w:rsid w:val="00E97C6E"/>
    <w:rsid w:val="00EA0CF6"/>
    <w:rsid w:val="00EA0F60"/>
    <w:rsid w:val="00EA0F72"/>
    <w:rsid w:val="00EA139B"/>
    <w:rsid w:val="00EA1409"/>
    <w:rsid w:val="00EA17B7"/>
    <w:rsid w:val="00EA1C43"/>
    <w:rsid w:val="00EA1D88"/>
    <w:rsid w:val="00EA201D"/>
    <w:rsid w:val="00EA24B7"/>
    <w:rsid w:val="00EA2826"/>
    <w:rsid w:val="00EA288F"/>
    <w:rsid w:val="00EA31E9"/>
    <w:rsid w:val="00EA33E5"/>
    <w:rsid w:val="00EA35B3"/>
    <w:rsid w:val="00EA3678"/>
    <w:rsid w:val="00EA36E5"/>
    <w:rsid w:val="00EA374E"/>
    <w:rsid w:val="00EA39EF"/>
    <w:rsid w:val="00EA3A2C"/>
    <w:rsid w:val="00EA4036"/>
    <w:rsid w:val="00EA441B"/>
    <w:rsid w:val="00EA49A6"/>
    <w:rsid w:val="00EA4ABC"/>
    <w:rsid w:val="00EA4D94"/>
    <w:rsid w:val="00EA4F81"/>
    <w:rsid w:val="00EA4FE5"/>
    <w:rsid w:val="00EA53E3"/>
    <w:rsid w:val="00EA5614"/>
    <w:rsid w:val="00EA577A"/>
    <w:rsid w:val="00EA5C3A"/>
    <w:rsid w:val="00EA5C40"/>
    <w:rsid w:val="00EA5CBA"/>
    <w:rsid w:val="00EA5D78"/>
    <w:rsid w:val="00EA635A"/>
    <w:rsid w:val="00EA63FB"/>
    <w:rsid w:val="00EA65B7"/>
    <w:rsid w:val="00EA6712"/>
    <w:rsid w:val="00EA6AAD"/>
    <w:rsid w:val="00EA6DDD"/>
    <w:rsid w:val="00EA6E4F"/>
    <w:rsid w:val="00EA7692"/>
    <w:rsid w:val="00EA7D6D"/>
    <w:rsid w:val="00EA7E63"/>
    <w:rsid w:val="00EB00AE"/>
    <w:rsid w:val="00EB03E0"/>
    <w:rsid w:val="00EB0501"/>
    <w:rsid w:val="00EB0647"/>
    <w:rsid w:val="00EB0BC1"/>
    <w:rsid w:val="00EB127F"/>
    <w:rsid w:val="00EB1520"/>
    <w:rsid w:val="00EB162B"/>
    <w:rsid w:val="00EB16FD"/>
    <w:rsid w:val="00EB1B3D"/>
    <w:rsid w:val="00EB2247"/>
    <w:rsid w:val="00EB229B"/>
    <w:rsid w:val="00EB2411"/>
    <w:rsid w:val="00EB2514"/>
    <w:rsid w:val="00EB25E5"/>
    <w:rsid w:val="00EB2E6C"/>
    <w:rsid w:val="00EB2FF5"/>
    <w:rsid w:val="00EB3327"/>
    <w:rsid w:val="00EB3733"/>
    <w:rsid w:val="00EB373C"/>
    <w:rsid w:val="00EB3A29"/>
    <w:rsid w:val="00EB3AB5"/>
    <w:rsid w:val="00EB4040"/>
    <w:rsid w:val="00EB41C6"/>
    <w:rsid w:val="00EB42C5"/>
    <w:rsid w:val="00EB42D6"/>
    <w:rsid w:val="00EB4307"/>
    <w:rsid w:val="00EB4719"/>
    <w:rsid w:val="00EB4BCD"/>
    <w:rsid w:val="00EB4D8F"/>
    <w:rsid w:val="00EB5211"/>
    <w:rsid w:val="00EB5B55"/>
    <w:rsid w:val="00EB620F"/>
    <w:rsid w:val="00EB66E4"/>
    <w:rsid w:val="00EB6BEE"/>
    <w:rsid w:val="00EB6E0D"/>
    <w:rsid w:val="00EB71A4"/>
    <w:rsid w:val="00EB7429"/>
    <w:rsid w:val="00EB7932"/>
    <w:rsid w:val="00EB7A98"/>
    <w:rsid w:val="00EC0010"/>
    <w:rsid w:val="00EC0065"/>
    <w:rsid w:val="00EC0287"/>
    <w:rsid w:val="00EC0321"/>
    <w:rsid w:val="00EC066E"/>
    <w:rsid w:val="00EC0918"/>
    <w:rsid w:val="00EC0AC3"/>
    <w:rsid w:val="00EC0E9F"/>
    <w:rsid w:val="00EC10E6"/>
    <w:rsid w:val="00EC1655"/>
    <w:rsid w:val="00EC174F"/>
    <w:rsid w:val="00EC2472"/>
    <w:rsid w:val="00EC26E8"/>
    <w:rsid w:val="00EC2911"/>
    <w:rsid w:val="00EC29AA"/>
    <w:rsid w:val="00EC2A3C"/>
    <w:rsid w:val="00EC2B81"/>
    <w:rsid w:val="00EC2D4F"/>
    <w:rsid w:val="00EC2ECF"/>
    <w:rsid w:val="00EC3491"/>
    <w:rsid w:val="00EC3652"/>
    <w:rsid w:val="00EC38F8"/>
    <w:rsid w:val="00EC3BFD"/>
    <w:rsid w:val="00EC3E03"/>
    <w:rsid w:val="00EC3EDE"/>
    <w:rsid w:val="00EC3F33"/>
    <w:rsid w:val="00EC43B9"/>
    <w:rsid w:val="00EC4448"/>
    <w:rsid w:val="00EC4886"/>
    <w:rsid w:val="00EC49C2"/>
    <w:rsid w:val="00EC4BDF"/>
    <w:rsid w:val="00EC4DEA"/>
    <w:rsid w:val="00EC4E9A"/>
    <w:rsid w:val="00EC4F20"/>
    <w:rsid w:val="00EC526D"/>
    <w:rsid w:val="00EC55A4"/>
    <w:rsid w:val="00EC5649"/>
    <w:rsid w:val="00EC58D2"/>
    <w:rsid w:val="00EC6261"/>
    <w:rsid w:val="00EC6617"/>
    <w:rsid w:val="00EC6E04"/>
    <w:rsid w:val="00EC6F17"/>
    <w:rsid w:val="00EC7160"/>
    <w:rsid w:val="00EC7838"/>
    <w:rsid w:val="00EC783E"/>
    <w:rsid w:val="00EC7CC4"/>
    <w:rsid w:val="00EC7D05"/>
    <w:rsid w:val="00ED0094"/>
    <w:rsid w:val="00ED0389"/>
    <w:rsid w:val="00ED060C"/>
    <w:rsid w:val="00ED0C0D"/>
    <w:rsid w:val="00ED1210"/>
    <w:rsid w:val="00ED18DC"/>
    <w:rsid w:val="00ED18E6"/>
    <w:rsid w:val="00ED2641"/>
    <w:rsid w:val="00ED2682"/>
    <w:rsid w:val="00ED279F"/>
    <w:rsid w:val="00ED2883"/>
    <w:rsid w:val="00ED2C1E"/>
    <w:rsid w:val="00ED2CC3"/>
    <w:rsid w:val="00ED2E44"/>
    <w:rsid w:val="00ED2E7E"/>
    <w:rsid w:val="00ED32D8"/>
    <w:rsid w:val="00ED3360"/>
    <w:rsid w:val="00ED3607"/>
    <w:rsid w:val="00ED3730"/>
    <w:rsid w:val="00ED38DF"/>
    <w:rsid w:val="00ED3B38"/>
    <w:rsid w:val="00ED42E5"/>
    <w:rsid w:val="00ED4432"/>
    <w:rsid w:val="00ED45EE"/>
    <w:rsid w:val="00ED46FB"/>
    <w:rsid w:val="00ED4737"/>
    <w:rsid w:val="00ED48BA"/>
    <w:rsid w:val="00ED4937"/>
    <w:rsid w:val="00ED4B78"/>
    <w:rsid w:val="00ED518A"/>
    <w:rsid w:val="00ED5201"/>
    <w:rsid w:val="00ED521E"/>
    <w:rsid w:val="00ED5282"/>
    <w:rsid w:val="00ED640A"/>
    <w:rsid w:val="00ED644F"/>
    <w:rsid w:val="00ED66AF"/>
    <w:rsid w:val="00ED69E2"/>
    <w:rsid w:val="00ED6C1E"/>
    <w:rsid w:val="00ED6C8C"/>
    <w:rsid w:val="00ED6E22"/>
    <w:rsid w:val="00ED7110"/>
    <w:rsid w:val="00ED716E"/>
    <w:rsid w:val="00ED7373"/>
    <w:rsid w:val="00ED73D4"/>
    <w:rsid w:val="00ED7642"/>
    <w:rsid w:val="00ED7C6E"/>
    <w:rsid w:val="00ED7C90"/>
    <w:rsid w:val="00ED7D48"/>
    <w:rsid w:val="00EE0409"/>
    <w:rsid w:val="00EE0424"/>
    <w:rsid w:val="00EE0481"/>
    <w:rsid w:val="00EE04EA"/>
    <w:rsid w:val="00EE0A86"/>
    <w:rsid w:val="00EE0AE3"/>
    <w:rsid w:val="00EE0CD5"/>
    <w:rsid w:val="00EE0D98"/>
    <w:rsid w:val="00EE0F46"/>
    <w:rsid w:val="00EE1002"/>
    <w:rsid w:val="00EE1642"/>
    <w:rsid w:val="00EE1749"/>
    <w:rsid w:val="00EE190D"/>
    <w:rsid w:val="00EE1A78"/>
    <w:rsid w:val="00EE1A98"/>
    <w:rsid w:val="00EE1BEA"/>
    <w:rsid w:val="00EE1D96"/>
    <w:rsid w:val="00EE20C3"/>
    <w:rsid w:val="00EE27D3"/>
    <w:rsid w:val="00EE27EE"/>
    <w:rsid w:val="00EE2BA0"/>
    <w:rsid w:val="00EE2C49"/>
    <w:rsid w:val="00EE2C6F"/>
    <w:rsid w:val="00EE3011"/>
    <w:rsid w:val="00EE3A26"/>
    <w:rsid w:val="00EE3C5E"/>
    <w:rsid w:val="00EE3CE5"/>
    <w:rsid w:val="00EE3E20"/>
    <w:rsid w:val="00EE4086"/>
    <w:rsid w:val="00EE4643"/>
    <w:rsid w:val="00EE4A4E"/>
    <w:rsid w:val="00EE4C53"/>
    <w:rsid w:val="00EE5263"/>
    <w:rsid w:val="00EE5715"/>
    <w:rsid w:val="00EE5ABE"/>
    <w:rsid w:val="00EE5BA7"/>
    <w:rsid w:val="00EE5BDA"/>
    <w:rsid w:val="00EE5F2A"/>
    <w:rsid w:val="00EE60BB"/>
    <w:rsid w:val="00EE610E"/>
    <w:rsid w:val="00EE67BD"/>
    <w:rsid w:val="00EE6955"/>
    <w:rsid w:val="00EE6A6E"/>
    <w:rsid w:val="00EE6BEE"/>
    <w:rsid w:val="00EE6EB1"/>
    <w:rsid w:val="00EE7106"/>
    <w:rsid w:val="00EE79A5"/>
    <w:rsid w:val="00EE7B73"/>
    <w:rsid w:val="00EF00B2"/>
    <w:rsid w:val="00EF01B7"/>
    <w:rsid w:val="00EF048C"/>
    <w:rsid w:val="00EF0664"/>
    <w:rsid w:val="00EF08FE"/>
    <w:rsid w:val="00EF0A95"/>
    <w:rsid w:val="00EF0CE8"/>
    <w:rsid w:val="00EF1377"/>
    <w:rsid w:val="00EF1DC9"/>
    <w:rsid w:val="00EF1DF7"/>
    <w:rsid w:val="00EF1F80"/>
    <w:rsid w:val="00EF2824"/>
    <w:rsid w:val="00EF2921"/>
    <w:rsid w:val="00EF2D38"/>
    <w:rsid w:val="00EF2F55"/>
    <w:rsid w:val="00EF35AD"/>
    <w:rsid w:val="00EF3617"/>
    <w:rsid w:val="00EF374B"/>
    <w:rsid w:val="00EF3AE5"/>
    <w:rsid w:val="00EF3F11"/>
    <w:rsid w:val="00EF4043"/>
    <w:rsid w:val="00EF413A"/>
    <w:rsid w:val="00EF4256"/>
    <w:rsid w:val="00EF42DD"/>
    <w:rsid w:val="00EF432A"/>
    <w:rsid w:val="00EF4B17"/>
    <w:rsid w:val="00EF4CB4"/>
    <w:rsid w:val="00EF4FE8"/>
    <w:rsid w:val="00EF50ED"/>
    <w:rsid w:val="00EF5470"/>
    <w:rsid w:val="00EF5A5D"/>
    <w:rsid w:val="00EF5CA4"/>
    <w:rsid w:val="00EF5DEE"/>
    <w:rsid w:val="00EF6251"/>
    <w:rsid w:val="00EF63B0"/>
    <w:rsid w:val="00EF6522"/>
    <w:rsid w:val="00EF6730"/>
    <w:rsid w:val="00EF67A9"/>
    <w:rsid w:val="00EF6D21"/>
    <w:rsid w:val="00EF77A0"/>
    <w:rsid w:val="00EF7F79"/>
    <w:rsid w:val="00F00127"/>
    <w:rsid w:val="00F0021F"/>
    <w:rsid w:val="00F002A5"/>
    <w:rsid w:val="00F002DF"/>
    <w:rsid w:val="00F00B43"/>
    <w:rsid w:val="00F010F8"/>
    <w:rsid w:val="00F01130"/>
    <w:rsid w:val="00F01384"/>
    <w:rsid w:val="00F013C4"/>
    <w:rsid w:val="00F013CB"/>
    <w:rsid w:val="00F019C2"/>
    <w:rsid w:val="00F020F9"/>
    <w:rsid w:val="00F0223D"/>
    <w:rsid w:val="00F02578"/>
    <w:rsid w:val="00F027FA"/>
    <w:rsid w:val="00F0290F"/>
    <w:rsid w:val="00F033AC"/>
    <w:rsid w:val="00F03441"/>
    <w:rsid w:val="00F0359B"/>
    <w:rsid w:val="00F03965"/>
    <w:rsid w:val="00F03A6D"/>
    <w:rsid w:val="00F03B43"/>
    <w:rsid w:val="00F03FD8"/>
    <w:rsid w:val="00F043EA"/>
    <w:rsid w:val="00F04805"/>
    <w:rsid w:val="00F05029"/>
    <w:rsid w:val="00F051E4"/>
    <w:rsid w:val="00F0563C"/>
    <w:rsid w:val="00F058C2"/>
    <w:rsid w:val="00F05D5F"/>
    <w:rsid w:val="00F05DDC"/>
    <w:rsid w:val="00F060DD"/>
    <w:rsid w:val="00F061EB"/>
    <w:rsid w:val="00F06255"/>
    <w:rsid w:val="00F062D9"/>
    <w:rsid w:val="00F06308"/>
    <w:rsid w:val="00F063D3"/>
    <w:rsid w:val="00F06427"/>
    <w:rsid w:val="00F06433"/>
    <w:rsid w:val="00F065F9"/>
    <w:rsid w:val="00F06CEE"/>
    <w:rsid w:val="00F06D65"/>
    <w:rsid w:val="00F06F68"/>
    <w:rsid w:val="00F07FD1"/>
    <w:rsid w:val="00F10020"/>
    <w:rsid w:val="00F1030E"/>
    <w:rsid w:val="00F1060B"/>
    <w:rsid w:val="00F106D7"/>
    <w:rsid w:val="00F1071E"/>
    <w:rsid w:val="00F10F52"/>
    <w:rsid w:val="00F10FC2"/>
    <w:rsid w:val="00F119F7"/>
    <w:rsid w:val="00F11B73"/>
    <w:rsid w:val="00F12294"/>
    <w:rsid w:val="00F12434"/>
    <w:rsid w:val="00F125F4"/>
    <w:rsid w:val="00F1356C"/>
    <w:rsid w:val="00F13608"/>
    <w:rsid w:val="00F13959"/>
    <w:rsid w:val="00F13B5B"/>
    <w:rsid w:val="00F13D45"/>
    <w:rsid w:val="00F1455B"/>
    <w:rsid w:val="00F14D39"/>
    <w:rsid w:val="00F14F07"/>
    <w:rsid w:val="00F15085"/>
    <w:rsid w:val="00F1546A"/>
    <w:rsid w:val="00F15783"/>
    <w:rsid w:val="00F158BF"/>
    <w:rsid w:val="00F15CFC"/>
    <w:rsid w:val="00F15D4C"/>
    <w:rsid w:val="00F15EEC"/>
    <w:rsid w:val="00F15FFA"/>
    <w:rsid w:val="00F16B59"/>
    <w:rsid w:val="00F16BB4"/>
    <w:rsid w:val="00F16BC6"/>
    <w:rsid w:val="00F16D07"/>
    <w:rsid w:val="00F16D62"/>
    <w:rsid w:val="00F16FAE"/>
    <w:rsid w:val="00F17283"/>
    <w:rsid w:val="00F17322"/>
    <w:rsid w:val="00F174A2"/>
    <w:rsid w:val="00F1769D"/>
    <w:rsid w:val="00F177C4"/>
    <w:rsid w:val="00F1781A"/>
    <w:rsid w:val="00F179F8"/>
    <w:rsid w:val="00F17E26"/>
    <w:rsid w:val="00F20004"/>
    <w:rsid w:val="00F20097"/>
    <w:rsid w:val="00F206EC"/>
    <w:rsid w:val="00F21243"/>
    <w:rsid w:val="00F217A5"/>
    <w:rsid w:val="00F2192F"/>
    <w:rsid w:val="00F21F13"/>
    <w:rsid w:val="00F2224E"/>
    <w:rsid w:val="00F227E2"/>
    <w:rsid w:val="00F22827"/>
    <w:rsid w:val="00F22968"/>
    <w:rsid w:val="00F22E23"/>
    <w:rsid w:val="00F23181"/>
    <w:rsid w:val="00F237D1"/>
    <w:rsid w:val="00F238E7"/>
    <w:rsid w:val="00F23B3C"/>
    <w:rsid w:val="00F23B45"/>
    <w:rsid w:val="00F23B6F"/>
    <w:rsid w:val="00F23CEC"/>
    <w:rsid w:val="00F23D7B"/>
    <w:rsid w:val="00F23E64"/>
    <w:rsid w:val="00F23FF8"/>
    <w:rsid w:val="00F241A9"/>
    <w:rsid w:val="00F24227"/>
    <w:rsid w:val="00F2476B"/>
    <w:rsid w:val="00F2487C"/>
    <w:rsid w:val="00F24D8E"/>
    <w:rsid w:val="00F24F77"/>
    <w:rsid w:val="00F24FFB"/>
    <w:rsid w:val="00F251BE"/>
    <w:rsid w:val="00F252A2"/>
    <w:rsid w:val="00F25711"/>
    <w:rsid w:val="00F2582D"/>
    <w:rsid w:val="00F25910"/>
    <w:rsid w:val="00F25CDB"/>
    <w:rsid w:val="00F26186"/>
    <w:rsid w:val="00F26838"/>
    <w:rsid w:val="00F26D2A"/>
    <w:rsid w:val="00F26EC2"/>
    <w:rsid w:val="00F270B4"/>
    <w:rsid w:val="00F271D0"/>
    <w:rsid w:val="00F271ED"/>
    <w:rsid w:val="00F275F0"/>
    <w:rsid w:val="00F27AA9"/>
    <w:rsid w:val="00F27BBC"/>
    <w:rsid w:val="00F27E10"/>
    <w:rsid w:val="00F3022B"/>
    <w:rsid w:val="00F3029D"/>
    <w:rsid w:val="00F308E9"/>
    <w:rsid w:val="00F30944"/>
    <w:rsid w:val="00F30C27"/>
    <w:rsid w:val="00F30D44"/>
    <w:rsid w:val="00F30DE4"/>
    <w:rsid w:val="00F30FE8"/>
    <w:rsid w:val="00F3132C"/>
    <w:rsid w:val="00F313CA"/>
    <w:rsid w:val="00F313D2"/>
    <w:rsid w:val="00F316B0"/>
    <w:rsid w:val="00F316E2"/>
    <w:rsid w:val="00F3173B"/>
    <w:rsid w:val="00F319A7"/>
    <w:rsid w:val="00F31B41"/>
    <w:rsid w:val="00F31C46"/>
    <w:rsid w:val="00F31E35"/>
    <w:rsid w:val="00F320D4"/>
    <w:rsid w:val="00F32261"/>
    <w:rsid w:val="00F32347"/>
    <w:rsid w:val="00F324D8"/>
    <w:rsid w:val="00F325CA"/>
    <w:rsid w:val="00F327A7"/>
    <w:rsid w:val="00F32AB8"/>
    <w:rsid w:val="00F32BCD"/>
    <w:rsid w:val="00F32D20"/>
    <w:rsid w:val="00F32EA8"/>
    <w:rsid w:val="00F3320B"/>
    <w:rsid w:val="00F33653"/>
    <w:rsid w:val="00F336A6"/>
    <w:rsid w:val="00F337B3"/>
    <w:rsid w:val="00F33818"/>
    <w:rsid w:val="00F33846"/>
    <w:rsid w:val="00F3385A"/>
    <w:rsid w:val="00F33B99"/>
    <w:rsid w:val="00F33C21"/>
    <w:rsid w:val="00F33FD4"/>
    <w:rsid w:val="00F344C2"/>
    <w:rsid w:val="00F345D4"/>
    <w:rsid w:val="00F35009"/>
    <w:rsid w:val="00F35697"/>
    <w:rsid w:val="00F359B6"/>
    <w:rsid w:val="00F35D01"/>
    <w:rsid w:val="00F35E30"/>
    <w:rsid w:val="00F360EA"/>
    <w:rsid w:val="00F36385"/>
    <w:rsid w:val="00F3680C"/>
    <w:rsid w:val="00F368D8"/>
    <w:rsid w:val="00F37910"/>
    <w:rsid w:val="00F37D18"/>
    <w:rsid w:val="00F400AE"/>
    <w:rsid w:val="00F40864"/>
    <w:rsid w:val="00F40942"/>
    <w:rsid w:val="00F40B9A"/>
    <w:rsid w:val="00F40E3B"/>
    <w:rsid w:val="00F40E51"/>
    <w:rsid w:val="00F40F88"/>
    <w:rsid w:val="00F41214"/>
    <w:rsid w:val="00F415E9"/>
    <w:rsid w:val="00F4163B"/>
    <w:rsid w:val="00F41C48"/>
    <w:rsid w:val="00F41F55"/>
    <w:rsid w:val="00F42273"/>
    <w:rsid w:val="00F425F8"/>
    <w:rsid w:val="00F427B4"/>
    <w:rsid w:val="00F42882"/>
    <w:rsid w:val="00F42A48"/>
    <w:rsid w:val="00F42C36"/>
    <w:rsid w:val="00F4366C"/>
    <w:rsid w:val="00F43A72"/>
    <w:rsid w:val="00F43A74"/>
    <w:rsid w:val="00F43C2B"/>
    <w:rsid w:val="00F43D39"/>
    <w:rsid w:val="00F43DE9"/>
    <w:rsid w:val="00F43E2C"/>
    <w:rsid w:val="00F43F58"/>
    <w:rsid w:val="00F44043"/>
    <w:rsid w:val="00F440C4"/>
    <w:rsid w:val="00F44478"/>
    <w:rsid w:val="00F4447F"/>
    <w:rsid w:val="00F4484D"/>
    <w:rsid w:val="00F44881"/>
    <w:rsid w:val="00F4499C"/>
    <w:rsid w:val="00F44CBD"/>
    <w:rsid w:val="00F45335"/>
    <w:rsid w:val="00F45374"/>
    <w:rsid w:val="00F455FC"/>
    <w:rsid w:val="00F45A8D"/>
    <w:rsid w:val="00F45CE9"/>
    <w:rsid w:val="00F45E9B"/>
    <w:rsid w:val="00F45FD5"/>
    <w:rsid w:val="00F461FF"/>
    <w:rsid w:val="00F4627C"/>
    <w:rsid w:val="00F46491"/>
    <w:rsid w:val="00F4704C"/>
    <w:rsid w:val="00F470E5"/>
    <w:rsid w:val="00F471EB"/>
    <w:rsid w:val="00F47745"/>
    <w:rsid w:val="00F479AD"/>
    <w:rsid w:val="00F47BDD"/>
    <w:rsid w:val="00F47CFE"/>
    <w:rsid w:val="00F47D4F"/>
    <w:rsid w:val="00F506C5"/>
    <w:rsid w:val="00F50F92"/>
    <w:rsid w:val="00F50FAF"/>
    <w:rsid w:val="00F510A7"/>
    <w:rsid w:val="00F5193F"/>
    <w:rsid w:val="00F51B59"/>
    <w:rsid w:val="00F51CC9"/>
    <w:rsid w:val="00F51EE0"/>
    <w:rsid w:val="00F521FE"/>
    <w:rsid w:val="00F522A3"/>
    <w:rsid w:val="00F52810"/>
    <w:rsid w:val="00F5285C"/>
    <w:rsid w:val="00F52ACE"/>
    <w:rsid w:val="00F52C2C"/>
    <w:rsid w:val="00F52CE6"/>
    <w:rsid w:val="00F52CED"/>
    <w:rsid w:val="00F52F2E"/>
    <w:rsid w:val="00F53234"/>
    <w:rsid w:val="00F5329E"/>
    <w:rsid w:val="00F53515"/>
    <w:rsid w:val="00F5354E"/>
    <w:rsid w:val="00F535EE"/>
    <w:rsid w:val="00F536CE"/>
    <w:rsid w:val="00F537E8"/>
    <w:rsid w:val="00F53AC8"/>
    <w:rsid w:val="00F54330"/>
    <w:rsid w:val="00F543BF"/>
    <w:rsid w:val="00F54545"/>
    <w:rsid w:val="00F5475D"/>
    <w:rsid w:val="00F54AB3"/>
    <w:rsid w:val="00F54C44"/>
    <w:rsid w:val="00F550A3"/>
    <w:rsid w:val="00F55264"/>
    <w:rsid w:val="00F5526F"/>
    <w:rsid w:val="00F55887"/>
    <w:rsid w:val="00F55911"/>
    <w:rsid w:val="00F559C2"/>
    <w:rsid w:val="00F55C6A"/>
    <w:rsid w:val="00F55EB6"/>
    <w:rsid w:val="00F56002"/>
    <w:rsid w:val="00F560DE"/>
    <w:rsid w:val="00F56220"/>
    <w:rsid w:val="00F56551"/>
    <w:rsid w:val="00F56AE5"/>
    <w:rsid w:val="00F56CD5"/>
    <w:rsid w:val="00F56E4B"/>
    <w:rsid w:val="00F5729E"/>
    <w:rsid w:val="00F57464"/>
    <w:rsid w:val="00F5778A"/>
    <w:rsid w:val="00F5796F"/>
    <w:rsid w:val="00F57BF5"/>
    <w:rsid w:val="00F57F14"/>
    <w:rsid w:val="00F60274"/>
    <w:rsid w:val="00F602B2"/>
    <w:rsid w:val="00F602B3"/>
    <w:rsid w:val="00F60650"/>
    <w:rsid w:val="00F607FA"/>
    <w:rsid w:val="00F60C56"/>
    <w:rsid w:val="00F60CFE"/>
    <w:rsid w:val="00F613C1"/>
    <w:rsid w:val="00F617FE"/>
    <w:rsid w:val="00F61A3E"/>
    <w:rsid w:val="00F61CD1"/>
    <w:rsid w:val="00F61D89"/>
    <w:rsid w:val="00F61EAE"/>
    <w:rsid w:val="00F62324"/>
    <w:rsid w:val="00F62755"/>
    <w:rsid w:val="00F62855"/>
    <w:rsid w:val="00F62B1D"/>
    <w:rsid w:val="00F62BEC"/>
    <w:rsid w:val="00F62E9B"/>
    <w:rsid w:val="00F630F8"/>
    <w:rsid w:val="00F63270"/>
    <w:rsid w:val="00F63D0A"/>
    <w:rsid w:val="00F64629"/>
    <w:rsid w:val="00F64A50"/>
    <w:rsid w:val="00F64C67"/>
    <w:rsid w:val="00F64DDB"/>
    <w:rsid w:val="00F6503D"/>
    <w:rsid w:val="00F65342"/>
    <w:rsid w:val="00F65655"/>
    <w:rsid w:val="00F6578B"/>
    <w:rsid w:val="00F65805"/>
    <w:rsid w:val="00F6592A"/>
    <w:rsid w:val="00F65DDA"/>
    <w:rsid w:val="00F65EEE"/>
    <w:rsid w:val="00F65FAA"/>
    <w:rsid w:val="00F65FEA"/>
    <w:rsid w:val="00F66640"/>
    <w:rsid w:val="00F667D7"/>
    <w:rsid w:val="00F669B7"/>
    <w:rsid w:val="00F66B7A"/>
    <w:rsid w:val="00F66CD4"/>
    <w:rsid w:val="00F66FD9"/>
    <w:rsid w:val="00F670BE"/>
    <w:rsid w:val="00F674A3"/>
    <w:rsid w:val="00F6764C"/>
    <w:rsid w:val="00F67886"/>
    <w:rsid w:val="00F70157"/>
    <w:rsid w:val="00F7062D"/>
    <w:rsid w:val="00F706EA"/>
    <w:rsid w:val="00F70A48"/>
    <w:rsid w:val="00F70AB9"/>
    <w:rsid w:val="00F70C86"/>
    <w:rsid w:val="00F70EB2"/>
    <w:rsid w:val="00F7100F"/>
    <w:rsid w:val="00F7108A"/>
    <w:rsid w:val="00F713B9"/>
    <w:rsid w:val="00F716DB"/>
    <w:rsid w:val="00F719AB"/>
    <w:rsid w:val="00F71A50"/>
    <w:rsid w:val="00F71ACC"/>
    <w:rsid w:val="00F71D03"/>
    <w:rsid w:val="00F71D3F"/>
    <w:rsid w:val="00F71DCE"/>
    <w:rsid w:val="00F71E87"/>
    <w:rsid w:val="00F726C5"/>
    <w:rsid w:val="00F7294F"/>
    <w:rsid w:val="00F72CC3"/>
    <w:rsid w:val="00F72DDD"/>
    <w:rsid w:val="00F72E3E"/>
    <w:rsid w:val="00F72F3A"/>
    <w:rsid w:val="00F73101"/>
    <w:rsid w:val="00F73127"/>
    <w:rsid w:val="00F73192"/>
    <w:rsid w:val="00F73603"/>
    <w:rsid w:val="00F7394B"/>
    <w:rsid w:val="00F73A8A"/>
    <w:rsid w:val="00F73C61"/>
    <w:rsid w:val="00F73DF4"/>
    <w:rsid w:val="00F740BE"/>
    <w:rsid w:val="00F7476B"/>
    <w:rsid w:val="00F7476F"/>
    <w:rsid w:val="00F7491E"/>
    <w:rsid w:val="00F74B21"/>
    <w:rsid w:val="00F74B5D"/>
    <w:rsid w:val="00F74E72"/>
    <w:rsid w:val="00F7538B"/>
    <w:rsid w:val="00F754C6"/>
    <w:rsid w:val="00F7555C"/>
    <w:rsid w:val="00F75901"/>
    <w:rsid w:val="00F75B91"/>
    <w:rsid w:val="00F76104"/>
    <w:rsid w:val="00F76257"/>
    <w:rsid w:val="00F763E6"/>
    <w:rsid w:val="00F766AB"/>
    <w:rsid w:val="00F76AD0"/>
    <w:rsid w:val="00F76C41"/>
    <w:rsid w:val="00F76E97"/>
    <w:rsid w:val="00F77356"/>
    <w:rsid w:val="00F7780A"/>
    <w:rsid w:val="00F77851"/>
    <w:rsid w:val="00F77A1A"/>
    <w:rsid w:val="00F77BBA"/>
    <w:rsid w:val="00F77F97"/>
    <w:rsid w:val="00F80353"/>
    <w:rsid w:val="00F80435"/>
    <w:rsid w:val="00F8084A"/>
    <w:rsid w:val="00F80F0A"/>
    <w:rsid w:val="00F81024"/>
    <w:rsid w:val="00F8141D"/>
    <w:rsid w:val="00F81425"/>
    <w:rsid w:val="00F81427"/>
    <w:rsid w:val="00F8159E"/>
    <w:rsid w:val="00F817B1"/>
    <w:rsid w:val="00F817E3"/>
    <w:rsid w:val="00F81916"/>
    <w:rsid w:val="00F8250F"/>
    <w:rsid w:val="00F82526"/>
    <w:rsid w:val="00F8289A"/>
    <w:rsid w:val="00F828FD"/>
    <w:rsid w:val="00F82930"/>
    <w:rsid w:val="00F82D00"/>
    <w:rsid w:val="00F830B2"/>
    <w:rsid w:val="00F832E6"/>
    <w:rsid w:val="00F83379"/>
    <w:rsid w:val="00F83484"/>
    <w:rsid w:val="00F838E9"/>
    <w:rsid w:val="00F8417C"/>
    <w:rsid w:val="00F842A7"/>
    <w:rsid w:val="00F84574"/>
    <w:rsid w:val="00F846A3"/>
    <w:rsid w:val="00F848C1"/>
    <w:rsid w:val="00F84D8F"/>
    <w:rsid w:val="00F85010"/>
    <w:rsid w:val="00F85364"/>
    <w:rsid w:val="00F855BA"/>
    <w:rsid w:val="00F856F9"/>
    <w:rsid w:val="00F85921"/>
    <w:rsid w:val="00F85CA1"/>
    <w:rsid w:val="00F861B8"/>
    <w:rsid w:val="00F8659E"/>
    <w:rsid w:val="00F865BA"/>
    <w:rsid w:val="00F86963"/>
    <w:rsid w:val="00F86CC0"/>
    <w:rsid w:val="00F86DC4"/>
    <w:rsid w:val="00F87017"/>
    <w:rsid w:val="00F870EE"/>
    <w:rsid w:val="00F87232"/>
    <w:rsid w:val="00F87269"/>
    <w:rsid w:val="00F87648"/>
    <w:rsid w:val="00F878B9"/>
    <w:rsid w:val="00F87A1C"/>
    <w:rsid w:val="00F90469"/>
    <w:rsid w:val="00F9062B"/>
    <w:rsid w:val="00F907E2"/>
    <w:rsid w:val="00F907E5"/>
    <w:rsid w:val="00F90C7F"/>
    <w:rsid w:val="00F90D59"/>
    <w:rsid w:val="00F91124"/>
    <w:rsid w:val="00F91C7C"/>
    <w:rsid w:val="00F91D47"/>
    <w:rsid w:val="00F91D4B"/>
    <w:rsid w:val="00F9295A"/>
    <w:rsid w:val="00F92A69"/>
    <w:rsid w:val="00F92A71"/>
    <w:rsid w:val="00F92C1E"/>
    <w:rsid w:val="00F93170"/>
    <w:rsid w:val="00F933C2"/>
    <w:rsid w:val="00F93865"/>
    <w:rsid w:val="00F938F9"/>
    <w:rsid w:val="00F93BFB"/>
    <w:rsid w:val="00F93C48"/>
    <w:rsid w:val="00F940EA"/>
    <w:rsid w:val="00F94103"/>
    <w:rsid w:val="00F94297"/>
    <w:rsid w:val="00F94446"/>
    <w:rsid w:val="00F94469"/>
    <w:rsid w:val="00F9451A"/>
    <w:rsid w:val="00F946EC"/>
    <w:rsid w:val="00F94A1B"/>
    <w:rsid w:val="00F94AA1"/>
    <w:rsid w:val="00F94D2D"/>
    <w:rsid w:val="00F94E46"/>
    <w:rsid w:val="00F94FE1"/>
    <w:rsid w:val="00F95280"/>
    <w:rsid w:val="00F953C7"/>
    <w:rsid w:val="00F954CB"/>
    <w:rsid w:val="00F95830"/>
    <w:rsid w:val="00F959C6"/>
    <w:rsid w:val="00F95A7B"/>
    <w:rsid w:val="00F95F76"/>
    <w:rsid w:val="00F96296"/>
    <w:rsid w:val="00F963DB"/>
    <w:rsid w:val="00F96840"/>
    <w:rsid w:val="00F968B3"/>
    <w:rsid w:val="00F96D41"/>
    <w:rsid w:val="00F96EAA"/>
    <w:rsid w:val="00F96EB4"/>
    <w:rsid w:val="00F97406"/>
    <w:rsid w:val="00F97647"/>
    <w:rsid w:val="00F97760"/>
    <w:rsid w:val="00F97D66"/>
    <w:rsid w:val="00FA012E"/>
    <w:rsid w:val="00FA028A"/>
    <w:rsid w:val="00FA0297"/>
    <w:rsid w:val="00FA03ED"/>
    <w:rsid w:val="00FA0483"/>
    <w:rsid w:val="00FA05FB"/>
    <w:rsid w:val="00FA07C4"/>
    <w:rsid w:val="00FA0D89"/>
    <w:rsid w:val="00FA0E0D"/>
    <w:rsid w:val="00FA107F"/>
    <w:rsid w:val="00FA119E"/>
    <w:rsid w:val="00FA134A"/>
    <w:rsid w:val="00FA1953"/>
    <w:rsid w:val="00FA1999"/>
    <w:rsid w:val="00FA19C1"/>
    <w:rsid w:val="00FA1C6C"/>
    <w:rsid w:val="00FA1E68"/>
    <w:rsid w:val="00FA1EA9"/>
    <w:rsid w:val="00FA1FC1"/>
    <w:rsid w:val="00FA1FE8"/>
    <w:rsid w:val="00FA24DB"/>
    <w:rsid w:val="00FA266A"/>
    <w:rsid w:val="00FA29B4"/>
    <w:rsid w:val="00FA2A86"/>
    <w:rsid w:val="00FA2C14"/>
    <w:rsid w:val="00FA2CDC"/>
    <w:rsid w:val="00FA2DCD"/>
    <w:rsid w:val="00FA3061"/>
    <w:rsid w:val="00FA35AE"/>
    <w:rsid w:val="00FA3662"/>
    <w:rsid w:val="00FA3815"/>
    <w:rsid w:val="00FA3AB5"/>
    <w:rsid w:val="00FA3B62"/>
    <w:rsid w:val="00FA3D90"/>
    <w:rsid w:val="00FA3F07"/>
    <w:rsid w:val="00FA3FC2"/>
    <w:rsid w:val="00FA47A4"/>
    <w:rsid w:val="00FA4840"/>
    <w:rsid w:val="00FA4B02"/>
    <w:rsid w:val="00FA4B70"/>
    <w:rsid w:val="00FA4BC1"/>
    <w:rsid w:val="00FA5079"/>
    <w:rsid w:val="00FA52C4"/>
    <w:rsid w:val="00FA586C"/>
    <w:rsid w:val="00FA587C"/>
    <w:rsid w:val="00FA5B3E"/>
    <w:rsid w:val="00FA5FB0"/>
    <w:rsid w:val="00FA61AF"/>
    <w:rsid w:val="00FA6461"/>
    <w:rsid w:val="00FA657C"/>
    <w:rsid w:val="00FA6BFB"/>
    <w:rsid w:val="00FA6D63"/>
    <w:rsid w:val="00FA6D95"/>
    <w:rsid w:val="00FA6DE8"/>
    <w:rsid w:val="00FA70EE"/>
    <w:rsid w:val="00FA717E"/>
    <w:rsid w:val="00FA71B1"/>
    <w:rsid w:val="00FA766B"/>
    <w:rsid w:val="00FA781A"/>
    <w:rsid w:val="00FA7BEB"/>
    <w:rsid w:val="00FA7C2E"/>
    <w:rsid w:val="00FA7D03"/>
    <w:rsid w:val="00FA7EC0"/>
    <w:rsid w:val="00FB00CB"/>
    <w:rsid w:val="00FB00DC"/>
    <w:rsid w:val="00FB0187"/>
    <w:rsid w:val="00FB03C2"/>
    <w:rsid w:val="00FB0528"/>
    <w:rsid w:val="00FB0799"/>
    <w:rsid w:val="00FB130E"/>
    <w:rsid w:val="00FB133B"/>
    <w:rsid w:val="00FB1C19"/>
    <w:rsid w:val="00FB1C7C"/>
    <w:rsid w:val="00FB1FB1"/>
    <w:rsid w:val="00FB21A9"/>
    <w:rsid w:val="00FB2200"/>
    <w:rsid w:val="00FB2380"/>
    <w:rsid w:val="00FB238C"/>
    <w:rsid w:val="00FB24D9"/>
    <w:rsid w:val="00FB250F"/>
    <w:rsid w:val="00FB293D"/>
    <w:rsid w:val="00FB2E1F"/>
    <w:rsid w:val="00FB3264"/>
    <w:rsid w:val="00FB35D7"/>
    <w:rsid w:val="00FB3E33"/>
    <w:rsid w:val="00FB4264"/>
    <w:rsid w:val="00FB428D"/>
    <w:rsid w:val="00FB4929"/>
    <w:rsid w:val="00FB4B17"/>
    <w:rsid w:val="00FB4C4A"/>
    <w:rsid w:val="00FB4D74"/>
    <w:rsid w:val="00FB54FE"/>
    <w:rsid w:val="00FB55E8"/>
    <w:rsid w:val="00FB609A"/>
    <w:rsid w:val="00FB641F"/>
    <w:rsid w:val="00FB64C2"/>
    <w:rsid w:val="00FB7267"/>
    <w:rsid w:val="00FB734A"/>
    <w:rsid w:val="00FB73CE"/>
    <w:rsid w:val="00FB74D7"/>
    <w:rsid w:val="00FB79B3"/>
    <w:rsid w:val="00FB7CB9"/>
    <w:rsid w:val="00FB7E25"/>
    <w:rsid w:val="00FC0217"/>
    <w:rsid w:val="00FC02E4"/>
    <w:rsid w:val="00FC0568"/>
    <w:rsid w:val="00FC07D5"/>
    <w:rsid w:val="00FC0822"/>
    <w:rsid w:val="00FC096A"/>
    <w:rsid w:val="00FC0B57"/>
    <w:rsid w:val="00FC0F99"/>
    <w:rsid w:val="00FC0FFB"/>
    <w:rsid w:val="00FC1535"/>
    <w:rsid w:val="00FC17DA"/>
    <w:rsid w:val="00FC1844"/>
    <w:rsid w:val="00FC1A52"/>
    <w:rsid w:val="00FC1BF1"/>
    <w:rsid w:val="00FC221A"/>
    <w:rsid w:val="00FC22FF"/>
    <w:rsid w:val="00FC237E"/>
    <w:rsid w:val="00FC26D8"/>
    <w:rsid w:val="00FC27A6"/>
    <w:rsid w:val="00FC297B"/>
    <w:rsid w:val="00FC29B3"/>
    <w:rsid w:val="00FC2AF3"/>
    <w:rsid w:val="00FC2E23"/>
    <w:rsid w:val="00FC34F6"/>
    <w:rsid w:val="00FC37D7"/>
    <w:rsid w:val="00FC3880"/>
    <w:rsid w:val="00FC3CC3"/>
    <w:rsid w:val="00FC40B6"/>
    <w:rsid w:val="00FC442C"/>
    <w:rsid w:val="00FC49D0"/>
    <w:rsid w:val="00FC4A95"/>
    <w:rsid w:val="00FC4F5F"/>
    <w:rsid w:val="00FC5199"/>
    <w:rsid w:val="00FC51CF"/>
    <w:rsid w:val="00FC5345"/>
    <w:rsid w:val="00FC5652"/>
    <w:rsid w:val="00FC5692"/>
    <w:rsid w:val="00FC56E5"/>
    <w:rsid w:val="00FC58E0"/>
    <w:rsid w:val="00FC5B22"/>
    <w:rsid w:val="00FC5B45"/>
    <w:rsid w:val="00FC5C29"/>
    <w:rsid w:val="00FC614A"/>
    <w:rsid w:val="00FC6187"/>
    <w:rsid w:val="00FC66A8"/>
    <w:rsid w:val="00FC6785"/>
    <w:rsid w:val="00FC6A47"/>
    <w:rsid w:val="00FC6AFD"/>
    <w:rsid w:val="00FC6E93"/>
    <w:rsid w:val="00FC7177"/>
    <w:rsid w:val="00FC7392"/>
    <w:rsid w:val="00FC75A8"/>
    <w:rsid w:val="00FC75E0"/>
    <w:rsid w:val="00FC79CD"/>
    <w:rsid w:val="00FC7AEA"/>
    <w:rsid w:val="00FD062D"/>
    <w:rsid w:val="00FD0948"/>
    <w:rsid w:val="00FD0AA0"/>
    <w:rsid w:val="00FD0DAD"/>
    <w:rsid w:val="00FD104D"/>
    <w:rsid w:val="00FD14DF"/>
    <w:rsid w:val="00FD157B"/>
    <w:rsid w:val="00FD15D5"/>
    <w:rsid w:val="00FD1772"/>
    <w:rsid w:val="00FD185C"/>
    <w:rsid w:val="00FD20B5"/>
    <w:rsid w:val="00FD2B85"/>
    <w:rsid w:val="00FD2C07"/>
    <w:rsid w:val="00FD2E66"/>
    <w:rsid w:val="00FD2E90"/>
    <w:rsid w:val="00FD3075"/>
    <w:rsid w:val="00FD31F0"/>
    <w:rsid w:val="00FD35B6"/>
    <w:rsid w:val="00FD375A"/>
    <w:rsid w:val="00FD37FF"/>
    <w:rsid w:val="00FD3E10"/>
    <w:rsid w:val="00FD415E"/>
    <w:rsid w:val="00FD4239"/>
    <w:rsid w:val="00FD46C8"/>
    <w:rsid w:val="00FD4F9C"/>
    <w:rsid w:val="00FD52F8"/>
    <w:rsid w:val="00FD5582"/>
    <w:rsid w:val="00FD560A"/>
    <w:rsid w:val="00FD5752"/>
    <w:rsid w:val="00FD5755"/>
    <w:rsid w:val="00FD5B6B"/>
    <w:rsid w:val="00FD5D09"/>
    <w:rsid w:val="00FD69CA"/>
    <w:rsid w:val="00FD6A6F"/>
    <w:rsid w:val="00FD6C36"/>
    <w:rsid w:val="00FD6D45"/>
    <w:rsid w:val="00FD6D47"/>
    <w:rsid w:val="00FD72D6"/>
    <w:rsid w:val="00FD7B05"/>
    <w:rsid w:val="00FD7D2D"/>
    <w:rsid w:val="00FD7D95"/>
    <w:rsid w:val="00FD7E4E"/>
    <w:rsid w:val="00FD7F08"/>
    <w:rsid w:val="00FE03E3"/>
    <w:rsid w:val="00FE0518"/>
    <w:rsid w:val="00FE0747"/>
    <w:rsid w:val="00FE0B9A"/>
    <w:rsid w:val="00FE0BEE"/>
    <w:rsid w:val="00FE0C22"/>
    <w:rsid w:val="00FE0D56"/>
    <w:rsid w:val="00FE0D80"/>
    <w:rsid w:val="00FE0F06"/>
    <w:rsid w:val="00FE152D"/>
    <w:rsid w:val="00FE15B3"/>
    <w:rsid w:val="00FE1A9A"/>
    <w:rsid w:val="00FE1E46"/>
    <w:rsid w:val="00FE207C"/>
    <w:rsid w:val="00FE211E"/>
    <w:rsid w:val="00FE22A9"/>
    <w:rsid w:val="00FE2684"/>
    <w:rsid w:val="00FE2873"/>
    <w:rsid w:val="00FE299A"/>
    <w:rsid w:val="00FE2D0A"/>
    <w:rsid w:val="00FE30E4"/>
    <w:rsid w:val="00FE349B"/>
    <w:rsid w:val="00FE3528"/>
    <w:rsid w:val="00FE3A18"/>
    <w:rsid w:val="00FE3BAC"/>
    <w:rsid w:val="00FE41A8"/>
    <w:rsid w:val="00FE4329"/>
    <w:rsid w:val="00FE46B3"/>
    <w:rsid w:val="00FE4989"/>
    <w:rsid w:val="00FE4B24"/>
    <w:rsid w:val="00FE4B66"/>
    <w:rsid w:val="00FE4D5C"/>
    <w:rsid w:val="00FE4EF9"/>
    <w:rsid w:val="00FE51A2"/>
    <w:rsid w:val="00FE53B4"/>
    <w:rsid w:val="00FE540A"/>
    <w:rsid w:val="00FE5423"/>
    <w:rsid w:val="00FE5BF7"/>
    <w:rsid w:val="00FE5DE3"/>
    <w:rsid w:val="00FE6047"/>
    <w:rsid w:val="00FE69BF"/>
    <w:rsid w:val="00FE6C33"/>
    <w:rsid w:val="00FE6F37"/>
    <w:rsid w:val="00FE7255"/>
    <w:rsid w:val="00FE732A"/>
    <w:rsid w:val="00FE7346"/>
    <w:rsid w:val="00FE7AD7"/>
    <w:rsid w:val="00FF04B4"/>
    <w:rsid w:val="00FF0507"/>
    <w:rsid w:val="00FF06C9"/>
    <w:rsid w:val="00FF07F4"/>
    <w:rsid w:val="00FF093F"/>
    <w:rsid w:val="00FF106C"/>
    <w:rsid w:val="00FF1A15"/>
    <w:rsid w:val="00FF1D28"/>
    <w:rsid w:val="00FF217F"/>
    <w:rsid w:val="00FF2C2B"/>
    <w:rsid w:val="00FF2D8F"/>
    <w:rsid w:val="00FF3008"/>
    <w:rsid w:val="00FF3033"/>
    <w:rsid w:val="00FF3058"/>
    <w:rsid w:val="00FF3343"/>
    <w:rsid w:val="00FF33E4"/>
    <w:rsid w:val="00FF39F2"/>
    <w:rsid w:val="00FF400B"/>
    <w:rsid w:val="00FF410E"/>
    <w:rsid w:val="00FF436B"/>
    <w:rsid w:val="00FF4445"/>
    <w:rsid w:val="00FF462A"/>
    <w:rsid w:val="00FF4F01"/>
    <w:rsid w:val="00FF538D"/>
    <w:rsid w:val="00FF5A66"/>
    <w:rsid w:val="00FF5B7B"/>
    <w:rsid w:val="00FF657B"/>
    <w:rsid w:val="00FF6CF3"/>
    <w:rsid w:val="00FF6FE1"/>
    <w:rsid w:val="00FF709F"/>
    <w:rsid w:val="00FF70E7"/>
    <w:rsid w:val="00FF73F8"/>
    <w:rsid w:val="00FF7CEB"/>
    <w:rsid w:val="00FF7D20"/>
    <w:rsid w:val="012B285E"/>
    <w:rsid w:val="01728FC5"/>
    <w:rsid w:val="01CFC89B"/>
    <w:rsid w:val="025ADCCA"/>
    <w:rsid w:val="0477F773"/>
    <w:rsid w:val="050427EE"/>
    <w:rsid w:val="053A47C2"/>
    <w:rsid w:val="058CF4B4"/>
    <w:rsid w:val="067440D2"/>
    <w:rsid w:val="06B968E1"/>
    <w:rsid w:val="06C2B08C"/>
    <w:rsid w:val="07134E44"/>
    <w:rsid w:val="07C15426"/>
    <w:rsid w:val="080219C6"/>
    <w:rsid w:val="083E55EA"/>
    <w:rsid w:val="09D6F29E"/>
    <w:rsid w:val="09F37604"/>
    <w:rsid w:val="0BC1D38D"/>
    <w:rsid w:val="0C580379"/>
    <w:rsid w:val="0CBC2197"/>
    <w:rsid w:val="0ECB7D25"/>
    <w:rsid w:val="0F7B7819"/>
    <w:rsid w:val="0F9AE325"/>
    <w:rsid w:val="1023BA2A"/>
    <w:rsid w:val="10EE7F3F"/>
    <w:rsid w:val="1160A96B"/>
    <w:rsid w:val="1254D0C4"/>
    <w:rsid w:val="12D231EF"/>
    <w:rsid w:val="12EC6127"/>
    <w:rsid w:val="13E790E2"/>
    <w:rsid w:val="152ABB36"/>
    <w:rsid w:val="1581DE30"/>
    <w:rsid w:val="171442D0"/>
    <w:rsid w:val="1739D77C"/>
    <w:rsid w:val="17609EE1"/>
    <w:rsid w:val="17901241"/>
    <w:rsid w:val="180E603D"/>
    <w:rsid w:val="186DB51A"/>
    <w:rsid w:val="1B036DF7"/>
    <w:rsid w:val="1B527E55"/>
    <w:rsid w:val="1B74A72A"/>
    <w:rsid w:val="1C6EC9EE"/>
    <w:rsid w:val="1CD7EF81"/>
    <w:rsid w:val="1D23E1FA"/>
    <w:rsid w:val="1D634FA0"/>
    <w:rsid w:val="1DEF1596"/>
    <w:rsid w:val="1E827238"/>
    <w:rsid w:val="1F28C076"/>
    <w:rsid w:val="20855ED6"/>
    <w:rsid w:val="20FB1A0E"/>
    <w:rsid w:val="21297D55"/>
    <w:rsid w:val="2137B1C4"/>
    <w:rsid w:val="2330072A"/>
    <w:rsid w:val="23954E56"/>
    <w:rsid w:val="23A5987A"/>
    <w:rsid w:val="23CBCA76"/>
    <w:rsid w:val="23E3093C"/>
    <w:rsid w:val="25148136"/>
    <w:rsid w:val="25240220"/>
    <w:rsid w:val="253BB7D2"/>
    <w:rsid w:val="2661855D"/>
    <w:rsid w:val="26995090"/>
    <w:rsid w:val="27DBCB76"/>
    <w:rsid w:val="280F4BCF"/>
    <w:rsid w:val="288C3446"/>
    <w:rsid w:val="28AE51CC"/>
    <w:rsid w:val="28BAA883"/>
    <w:rsid w:val="29805A8E"/>
    <w:rsid w:val="2A2B8D0F"/>
    <w:rsid w:val="2A624A37"/>
    <w:rsid w:val="2BFF55F8"/>
    <w:rsid w:val="2C7FD910"/>
    <w:rsid w:val="2E9D8697"/>
    <w:rsid w:val="2FD5B6D7"/>
    <w:rsid w:val="34387A07"/>
    <w:rsid w:val="35D67FA8"/>
    <w:rsid w:val="3635C2A6"/>
    <w:rsid w:val="36838B30"/>
    <w:rsid w:val="383D1555"/>
    <w:rsid w:val="3860455B"/>
    <w:rsid w:val="3895DF29"/>
    <w:rsid w:val="397C991D"/>
    <w:rsid w:val="3A11B674"/>
    <w:rsid w:val="3A67ED82"/>
    <w:rsid w:val="3B18697E"/>
    <w:rsid w:val="3BA5EBF1"/>
    <w:rsid w:val="3CA2FF08"/>
    <w:rsid w:val="3EE5128F"/>
    <w:rsid w:val="3F3104CA"/>
    <w:rsid w:val="3F7D2136"/>
    <w:rsid w:val="3FD2B244"/>
    <w:rsid w:val="3FDCB9AF"/>
    <w:rsid w:val="400038B3"/>
    <w:rsid w:val="4075A9A1"/>
    <w:rsid w:val="40DF9D94"/>
    <w:rsid w:val="414BA83C"/>
    <w:rsid w:val="416E82A5"/>
    <w:rsid w:val="41A4584D"/>
    <w:rsid w:val="41D70ABC"/>
    <w:rsid w:val="42624598"/>
    <w:rsid w:val="426A331E"/>
    <w:rsid w:val="428E21D4"/>
    <w:rsid w:val="431F7DA7"/>
    <w:rsid w:val="432AFEB8"/>
    <w:rsid w:val="43C2B15F"/>
    <w:rsid w:val="43DD9889"/>
    <w:rsid w:val="4477D6E1"/>
    <w:rsid w:val="46720F8D"/>
    <w:rsid w:val="477BE14E"/>
    <w:rsid w:val="47F78FFB"/>
    <w:rsid w:val="48F4D1AB"/>
    <w:rsid w:val="493C93AA"/>
    <w:rsid w:val="4942D58A"/>
    <w:rsid w:val="4AF9458C"/>
    <w:rsid w:val="4BAD8787"/>
    <w:rsid w:val="4E4048A3"/>
    <w:rsid w:val="4F5CCD1E"/>
    <w:rsid w:val="50AD8923"/>
    <w:rsid w:val="50E12EFF"/>
    <w:rsid w:val="510F8A5A"/>
    <w:rsid w:val="511DD30D"/>
    <w:rsid w:val="51959BFF"/>
    <w:rsid w:val="526AF053"/>
    <w:rsid w:val="53153CB5"/>
    <w:rsid w:val="550C99C5"/>
    <w:rsid w:val="555FEBF2"/>
    <w:rsid w:val="55B03AFD"/>
    <w:rsid w:val="566391F0"/>
    <w:rsid w:val="5708D7AD"/>
    <w:rsid w:val="5A808BD8"/>
    <w:rsid w:val="5AE8B3AA"/>
    <w:rsid w:val="5B482E5C"/>
    <w:rsid w:val="5BDF46C2"/>
    <w:rsid w:val="5E22DEC2"/>
    <w:rsid w:val="5E9B9790"/>
    <w:rsid w:val="5EDB3572"/>
    <w:rsid w:val="5F842550"/>
    <w:rsid w:val="613E7250"/>
    <w:rsid w:val="62006601"/>
    <w:rsid w:val="621D2CEA"/>
    <w:rsid w:val="62B02D46"/>
    <w:rsid w:val="62F18E2A"/>
    <w:rsid w:val="63DCA4CC"/>
    <w:rsid w:val="644883EB"/>
    <w:rsid w:val="647883D5"/>
    <w:rsid w:val="64C4FD95"/>
    <w:rsid w:val="65327E92"/>
    <w:rsid w:val="65B0C6C8"/>
    <w:rsid w:val="66450F8A"/>
    <w:rsid w:val="66A03D91"/>
    <w:rsid w:val="6797DAB3"/>
    <w:rsid w:val="67B70FF2"/>
    <w:rsid w:val="67D92271"/>
    <w:rsid w:val="67F3A0E3"/>
    <w:rsid w:val="68644092"/>
    <w:rsid w:val="690A5234"/>
    <w:rsid w:val="691B0270"/>
    <w:rsid w:val="6A5DEF2C"/>
    <w:rsid w:val="6AF7F250"/>
    <w:rsid w:val="6B0EF8E8"/>
    <w:rsid w:val="6BB15CBE"/>
    <w:rsid w:val="6C28CA99"/>
    <w:rsid w:val="6C816918"/>
    <w:rsid w:val="6D50252E"/>
    <w:rsid w:val="6D786DFD"/>
    <w:rsid w:val="6DE1F56E"/>
    <w:rsid w:val="6E85713F"/>
    <w:rsid w:val="706AF2D3"/>
    <w:rsid w:val="70EC72A0"/>
    <w:rsid w:val="70FF9644"/>
    <w:rsid w:val="73DC04B1"/>
    <w:rsid w:val="752E3613"/>
    <w:rsid w:val="758FF946"/>
    <w:rsid w:val="764F9FC1"/>
    <w:rsid w:val="7747D47E"/>
    <w:rsid w:val="77C9AE2A"/>
    <w:rsid w:val="780DD83A"/>
    <w:rsid w:val="78725636"/>
    <w:rsid w:val="78A53557"/>
    <w:rsid w:val="78AB8E7E"/>
    <w:rsid w:val="78ACA5ED"/>
    <w:rsid w:val="78ECE2E1"/>
    <w:rsid w:val="78FCB667"/>
    <w:rsid w:val="790ED522"/>
    <w:rsid w:val="793544CB"/>
    <w:rsid w:val="7A269BAC"/>
    <w:rsid w:val="7AEA3D89"/>
    <w:rsid w:val="7AF85916"/>
    <w:rsid w:val="7B44F997"/>
    <w:rsid w:val="7D3A57D0"/>
    <w:rsid w:val="7D41882E"/>
    <w:rsid w:val="7D69E5E1"/>
    <w:rsid w:val="7E6BC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4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qFormat="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2C"/>
    <w:pPr>
      <w:spacing w:after="140" w:line="300" w:lineRule="exact"/>
    </w:pPr>
    <w:rPr>
      <w:rFonts w:ascii="Tahoma" w:hAnsi="Tahoma" w:cs="Times New Roman (Body CS)"/>
      <w:spacing w:val="10"/>
      <w:szCs w:val="24"/>
    </w:rPr>
  </w:style>
  <w:style w:type="paragraph" w:styleId="Heading1">
    <w:name w:val="heading 1"/>
    <w:aliases w:val="level2 hdg,h1"/>
    <w:next w:val="Normal"/>
    <w:link w:val="Heading1Char"/>
    <w:autoRedefine/>
    <w:qFormat/>
    <w:rsid w:val="00B23FC7"/>
    <w:pPr>
      <w:keepNext/>
      <w:keepLines/>
      <w:pBdr>
        <w:bottom w:val="single" w:sz="24" w:space="12" w:color="auto"/>
      </w:pBdr>
      <w:spacing w:after="680" w:line="680" w:lineRule="exact"/>
      <w:ind w:right="-86"/>
      <w:outlineLvl w:val="0"/>
    </w:pPr>
    <w:rPr>
      <w:rFonts w:ascii="Tahoma" w:eastAsiaTheme="majorEastAsia" w:hAnsi="Tahoma" w:cs="Times New Roman (Headings CS)"/>
      <w:b/>
      <w:color w:val="003366"/>
      <w:sz w:val="60"/>
      <w:szCs w:val="32"/>
    </w:rPr>
  </w:style>
  <w:style w:type="paragraph" w:styleId="Heading2">
    <w:name w:val="heading 2"/>
    <w:aliases w:val="h2"/>
    <w:next w:val="Normal"/>
    <w:link w:val="Heading2Char"/>
    <w:unhideWhenUsed/>
    <w:qFormat/>
    <w:rsid w:val="00885025"/>
    <w:pPr>
      <w:keepNext/>
      <w:numPr>
        <w:numId w:val="73"/>
      </w:numPr>
      <w:spacing w:after="520" w:line="520" w:lineRule="exact"/>
      <w:outlineLvl w:val="1"/>
    </w:pPr>
    <w:rPr>
      <w:rFonts w:ascii="Tahoma" w:eastAsiaTheme="majorEastAsia" w:hAnsi="Tahoma" w:cs="Times New Roman (Headings CS)"/>
      <w:color w:val="003366"/>
      <w:sz w:val="44"/>
      <w:szCs w:val="26"/>
    </w:rPr>
  </w:style>
  <w:style w:type="paragraph" w:styleId="Heading3">
    <w:name w:val="heading 3"/>
    <w:aliases w:val="heading 3,Section"/>
    <w:next w:val="Normal"/>
    <w:link w:val="Heading3Char"/>
    <w:unhideWhenUsed/>
    <w:qFormat/>
    <w:rsid w:val="00117C6B"/>
    <w:pPr>
      <w:keepNext/>
      <w:numPr>
        <w:ilvl w:val="1"/>
        <w:numId w:val="73"/>
      </w:numPr>
      <w:spacing w:before="360" w:after="100" w:line="360" w:lineRule="exact"/>
      <w:ind w:left="0"/>
      <w:outlineLvl w:val="2"/>
    </w:pPr>
    <w:rPr>
      <w:rFonts w:ascii="Tahoma" w:eastAsiaTheme="majorEastAsia" w:hAnsi="Tahoma" w:cs="Times New Roman (Headings CS)"/>
      <w:color w:val="003366"/>
      <w:sz w:val="32"/>
      <w:szCs w:val="26"/>
    </w:rPr>
  </w:style>
  <w:style w:type="paragraph" w:styleId="Heading4">
    <w:name w:val="heading 4"/>
    <w:aliases w:val="Signature Space,Table head,Map Title"/>
    <w:next w:val="Normal"/>
    <w:link w:val="Heading4Char"/>
    <w:uiPriority w:val="9"/>
    <w:unhideWhenUsed/>
    <w:qFormat/>
    <w:rsid w:val="00C5002C"/>
    <w:pPr>
      <w:keepNext/>
      <w:spacing w:before="300" w:after="100" w:line="300" w:lineRule="exact"/>
      <w:outlineLvl w:val="3"/>
    </w:pPr>
    <w:rPr>
      <w:rFonts w:ascii="Tahoma" w:eastAsiaTheme="majorEastAsia" w:hAnsi="Tahoma" w:cs="Times New Roman (Headings CS)"/>
      <w:iCs/>
      <w:color w:val="003366"/>
      <w:sz w:val="28"/>
      <w:szCs w:val="26"/>
    </w:rPr>
  </w:style>
  <w:style w:type="paragraph" w:styleId="Heading5">
    <w:name w:val="heading 5"/>
    <w:aliases w:val="h5,Block Label,Table column head"/>
    <w:basedOn w:val="Heading4"/>
    <w:next w:val="Normal"/>
    <w:link w:val="Heading5Char"/>
    <w:uiPriority w:val="9"/>
    <w:unhideWhenUsed/>
    <w:qFormat/>
    <w:rsid w:val="000802A5"/>
    <w:pPr>
      <w:spacing w:before="240" w:after="40" w:line="240" w:lineRule="auto"/>
      <w:outlineLvl w:val="4"/>
    </w:pPr>
    <w:rPr>
      <w:rFonts w:cs="Tahoma"/>
      <w:iCs w:val="0"/>
      <w:color w:val="002060"/>
      <w:sz w:val="24"/>
      <w:szCs w:val="24"/>
    </w:rPr>
  </w:style>
  <w:style w:type="paragraph" w:styleId="Heading6">
    <w:name w:val="heading 6"/>
    <w:basedOn w:val="Heading5"/>
    <w:next w:val="Normal"/>
    <w:link w:val="Heading6Char"/>
    <w:unhideWhenUsed/>
    <w:qFormat/>
    <w:rsid w:val="008A0DDF"/>
    <w:pPr>
      <w:numPr>
        <w:numId w:val="65"/>
      </w:numPr>
      <w:spacing w:line="240" w:lineRule="exact"/>
      <w:outlineLvl w:val="5"/>
    </w:pPr>
    <w:rPr>
      <w:b/>
      <w:iCs/>
      <w:color w:val="auto"/>
      <w:kern w:val="2"/>
      <w:sz w:val="22"/>
    </w:rPr>
  </w:style>
  <w:style w:type="paragraph" w:styleId="Heading7">
    <w:name w:val="heading 7"/>
    <w:aliases w:val="Appendix Title"/>
    <w:basedOn w:val="Heading5"/>
    <w:next w:val="Normal"/>
    <w:link w:val="Heading7Char"/>
    <w:uiPriority w:val="9"/>
    <w:unhideWhenUsed/>
    <w:qFormat/>
    <w:rsid w:val="00C5002C"/>
    <w:pPr>
      <w:spacing w:before="280"/>
      <w:outlineLvl w:val="6"/>
    </w:pPr>
    <w:rPr>
      <w:b/>
      <w:i/>
      <w:iCs/>
      <w:color w:val="auto"/>
      <w:kern w:val="2"/>
    </w:rPr>
  </w:style>
  <w:style w:type="paragraph" w:styleId="Heading8">
    <w:name w:val="heading 8"/>
    <w:basedOn w:val="Normal"/>
    <w:next w:val="Normal"/>
    <w:link w:val="Heading8Char"/>
    <w:unhideWhenUsed/>
    <w:qFormat/>
    <w:rsid w:val="00C5002C"/>
    <w:pPr>
      <w:keepNext/>
      <w:keepLines/>
      <w:spacing w:before="240"/>
      <w:outlineLvl w:val="7"/>
    </w:pPr>
    <w:rPr>
      <w:rFonts w:eastAsiaTheme="majorEastAsia" w:cstheme="majorBidi"/>
      <w:color w:val="003366"/>
      <w:sz w:val="28"/>
      <w:szCs w:val="21"/>
    </w:rPr>
  </w:style>
  <w:style w:type="paragraph" w:styleId="Heading9">
    <w:name w:val="heading 9"/>
    <w:basedOn w:val="Normal"/>
    <w:next w:val="Normal"/>
    <w:link w:val="Heading9Char"/>
    <w:unhideWhenUsed/>
    <w:qFormat/>
    <w:rsid w:val="00CA5289"/>
    <w:pPr>
      <w:keepNext/>
      <w:keepLines/>
      <w:spacing w:before="240"/>
      <w:ind w:left="1224" w:hanging="1224"/>
      <w:outlineLvl w:val="8"/>
    </w:pPr>
    <w:rPr>
      <w:rFonts w:eastAsiaTheme="majorEastAsia" w:cstheme="majorBidi"/>
      <w:b/>
      <w:iCs/>
      <w:color w:val="00336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2 hdg Char,h1 Char"/>
    <w:basedOn w:val="DefaultParagraphFont"/>
    <w:link w:val="Heading1"/>
    <w:rsid w:val="00B23FC7"/>
    <w:rPr>
      <w:rFonts w:ascii="Tahoma" w:eastAsiaTheme="majorEastAsia" w:hAnsi="Tahoma" w:cs="Times New Roman (Headings CS)"/>
      <w:b/>
      <w:color w:val="003366"/>
      <w:sz w:val="60"/>
      <w:szCs w:val="32"/>
    </w:rPr>
  </w:style>
  <w:style w:type="character" w:customStyle="1" w:styleId="Heading2Char">
    <w:name w:val="Heading 2 Char"/>
    <w:aliases w:val="h2 Char"/>
    <w:basedOn w:val="DefaultParagraphFont"/>
    <w:link w:val="Heading2"/>
    <w:rsid w:val="00885025"/>
    <w:rPr>
      <w:rFonts w:ascii="Tahoma" w:eastAsiaTheme="majorEastAsia" w:hAnsi="Tahoma" w:cs="Times New Roman (Headings CS)"/>
      <w:color w:val="003366"/>
      <w:sz w:val="44"/>
      <w:szCs w:val="26"/>
    </w:rPr>
  </w:style>
  <w:style w:type="character" w:customStyle="1" w:styleId="Heading3Char">
    <w:name w:val="Heading 3 Char"/>
    <w:aliases w:val="heading 3 Char,Section Char"/>
    <w:basedOn w:val="DefaultParagraphFont"/>
    <w:link w:val="Heading3"/>
    <w:rsid w:val="00117C6B"/>
    <w:rPr>
      <w:rFonts w:ascii="Tahoma" w:eastAsiaTheme="majorEastAsia" w:hAnsi="Tahoma" w:cs="Times New Roman (Headings CS)"/>
      <w:color w:val="003366"/>
      <w:sz w:val="32"/>
      <w:szCs w:val="26"/>
    </w:rPr>
  </w:style>
  <w:style w:type="character" w:customStyle="1" w:styleId="Heading4Char">
    <w:name w:val="Heading 4 Char"/>
    <w:aliases w:val="Signature Space Char,Table head Char,Map Title Char"/>
    <w:basedOn w:val="DefaultParagraphFont"/>
    <w:link w:val="Heading4"/>
    <w:rsid w:val="00C5002C"/>
    <w:rPr>
      <w:rFonts w:ascii="Tahoma" w:eastAsiaTheme="majorEastAsia" w:hAnsi="Tahoma" w:cs="Times New Roman (Headings CS)"/>
      <w:iCs/>
      <w:color w:val="003366"/>
      <w:sz w:val="28"/>
      <w:szCs w:val="26"/>
    </w:rPr>
  </w:style>
  <w:style w:type="character" w:customStyle="1" w:styleId="Heading5Char">
    <w:name w:val="Heading 5 Char"/>
    <w:aliases w:val="h5 Char,Block Label Char,Table column head Char"/>
    <w:basedOn w:val="DefaultParagraphFont"/>
    <w:link w:val="Heading5"/>
    <w:rsid w:val="000802A5"/>
    <w:rPr>
      <w:rFonts w:ascii="Tahoma" w:eastAsiaTheme="majorEastAsia" w:hAnsi="Tahoma" w:cs="Tahoma"/>
      <w:color w:val="002060"/>
      <w:sz w:val="24"/>
      <w:szCs w:val="24"/>
    </w:rPr>
  </w:style>
  <w:style w:type="character" w:customStyle="1" w:styleId="Heading6Char">
    <w:name w:val="Heading 6 Char"/>
    <w:basedOn w:val="DefaultParagraphFont"/>
    <w:link w:val="Heading6"/>
    <w:rsid w:val="00C5002C"/>
    <w:rPr>
      <w:rFonts w:ascii="Tahoma" w:eastAsiaTheme="majorEastAsia" w:hAnsi="Tahoma" w:cs="Tahoma"/>
      <w:b/>
      <w:iCs/>
      <w:kern w:val="2"/>
      <w:szCs w:val="24"/>
    </w:rPr>
  </w:style>
  <w:style w:type="character" w:customStyle="1" w:styleId="Heading7Char">
    <w:name w:val="Heading 7 Char"/>
    <w:aliases w:val="Appendix Title Char"/>
    <w:basedOn w:val="DefaultParagraphFont"/>
    <w:link w:val="Heading7"/>
    <w:rsid w:val="00C5002C"/>
    <w:rPr>
      <w:rFonts w:ascii="Tahoma" w:eastAsiaTheme="majorEastAsia" w:hAnsi="Tahoma" w:cs="Tahoma"/>
      <w:b/>
      <w:i/>
      <w:iCs/>
      <w:kern w:val="2"/>
      <w:sz w:val="24"/>
      <w:szCs w:val="24"/>
    </w:rPr>
  </w:style>
  <w:style w:type="character" w:customStyle="1" w:styleId="Heading8Char">
    <w:name w:val="Heading 8 Char"/>
    <w:basedOn w:val="DefaultParagraphFont"/>
    <w:link w:val="Heading8"/>
    <w:rsid w:val="00C5002C"/>
    <w:rPr>
      <w:rFonts w:ascii="Tahoma" w:eastAsiaTheme="majorEastAsia" w:hAnsi="Tahoma" w:cstheme="majorBidi"/>
      <w:color w:val="003366"/>
      <w:spacing w:val="10"/>
      <w:sz w:val="28"/>
      <w:szCs w:val="21"/>
    </w:rPr>
  </w:style>
  <w:style w:type="character" w:customStyle="1" w:styleId="Heading9Char">
    <w:name w:val="Heading 9 Char"/>
    <w:basedOn w:val="DefaultParagraphFont"/>
    <w:link w:val="Heading9"/>
    <w:rsid w:val="00CA5289"/>
    <w:rPr>
      <w:rFonts w:ascii="Tahoma" w:eastAsiaTheme="majorEastAsia" w:hAnsi="Tahoma" w:cstheme="majorBidi"/>
      <w:b/>
      <w:iCs/>
      <w:color w:val="003366"/>
      <w:spacing w:val="10"/>
      <w:sz w:val="24"/>
      <w:szCs w:val="21"/>
    </w:rPr>
  </w:style>
  <w:style w:type="paragraph" w:customStyle="1" w:styleId="Abstract">
    <w:name w:val="Abstract"/>
    <w:basedOn w:val="Normal"/>
    <w:qFormat/>
    <w:rsid w:val="00C5002C"/>
    <w:pPr>
      <w:spacing w:before="80"/>
      <w:ind w:left="1800"/>
      <w:jc w:val="right"/>
    </w:pPr>
    <w:rPr>
      <w:b/>
    </w:rPr>
  </w:style>
  <w:style w:type="paragraph" w:styleId="ListContinue">
    <w:name w:val="List Continue"/>
    <w:basedOn w:val="Normal"/>
    <w:rsid w:val="00C5002C"/>
    <w:pPr>
      <w:spacing w:before="40" w:after="80"/>
      <w:ind w:left="864"/>
    </w:pPr>
    <w:rPr>
      <w:rFonts w:ascii="Calibri" w:hAnsi="Calibri"/>
      <w:noProof/>
    </w:rPr>
  </w:style>
  <w:style w:type="paragraph" w:styleId="ListNumber">
    <w:name w:val="List Number"/>
    <w:basedOn w:val="Normal"/>
    <w:unhideWhenUsed/>
    <w:qFormat/>
    <w:rsid w:val="00924382"/>
    <w:pPr>
      <w:spacing w:before="120"/>
    </w:pPr>
    <w:rPr>
      <w:rFonts w:cs="Tahoma"/>
      <w:noProof/>
      <w:color w:val="000000" w:themeColor="text1"/>
      <w:szCs w:val="20"/>
      <w:u w:color="E7E6E6" w:themeColor="background2"/>
      <w:lang w:eastAsia="en-CA"/>
    </w:rPr>
  </w:style>
  <w:style w:type="paragraph" w:customStyle="1" w:styleId="DocumentControlTableHead">
    <w:name w:val="DocumentControlTableHead"/>
    <w:basedOn w:val="Normal"/>
    <w:rsid w:val="00C5002C"/>
    <w:pPr>
      <w:spacing w:before="120" w:after="40"/>
    </w:pPr>
    <w:rPr>
      <w:b/>
      <w:sz w:val="20"/>
    </w:rPr>
  </w:style>
  <w:style w:type="paragraph" w:styleId="ListContinue2">
    <w:name w:val="List Continue 2"/>
    <w:basedOn w:val="ListContinue"/>
    <w:rsid w:val="00C5002C"/>
    <w:pPr>
      <w:ind w:left="1224"/>
    </w:pPr>
  </w:style>
  <w:style w:type="paragraph" w:customStyle="1" w:styleId="DocumentControlHeading">
    <w:name w:val="DocumentControlHeading"/>
    <w:next w:val="DocumentControlSubHeading"/>
    <w:rsid w:val="00C5002C"/>
    <w:pPr>
      <w:spacing w:before="240" w:after="120" w:line="240" w:lineRule="auto"/>
    </w:pPr>
    <w:rPr>
      <w:rFonts w:ascii="Tahoma" w:eastAsia="Times New Roman" w:hAnsi="Tahoma" w:cs="Times New Roman"/>
      <w:noProof/>
      <w:color w:val="002060"/>
      <w:sz w:val="24"/>
      <w:szCs w:val="20"/>
      <w:lang w:eastAsia="en-CA"/>
    </w:rPr>
  </w:style>
  <w:style w:type="paragraph" w:customStyle="1" w:styleId="DocumentControlSubHeading">
    <w:name w:val="DocumentControlSubHeading"/>
    <w:rsid w:val="00C5002C"/>
    <w:pPr>
      <w:spacing w:after="60" w:line="240" w:lineRule="auto"/>
    </w:pPr>
    <w:rPr>
      <w:rFonts w:ascii="Tahoma" w:eastAsia="Times New Roman" w:hAnsi="Tahoma" w:cs="Times New Roman"/>
      <w:i/>
      <w:noProof/>
      <w:color w:val="002060"/>
      <w:szCs w:val="20"/>
      <w:lang w:eastAsia="en-CA"/>
    </w:rPr>
  </w:style>
  <w:style w:type="paragraph" w:customStyle="1" w:styleId="Figure">
    <w:name w:val="Figure"/>
    <w:basedOn w:val="Normal"/>
    <w:next w:val="FigureCaption"/>
    <w:rsid w:val="00C5002C"/>
    <w:pPr>
      <w:spacing w:after="60" w:line="240" w:lineRule="auto"/>
    </w:pPr>
    <w:rPr>
      <w:noProof/>
    </w:rPr>
  </w:style>
  <w:style w:type="paragraph" w:customStyle="1" w:styleId="FigureCaption">
    <w:name w:val="Figure Caption"/>
    <w:basedOn w:val="Normal"/>
    <w:link w:val="FigureCaptionChar"/>
    <w:qFormat/>
    <w:rsid w:val="00C5002C"/>
    <w:pPr>
      <w:spacing w:before="40" w:after="240"/>
      <w:jc w:val="center"/>
    </w:pPr>
    <w:rPr>
      <w:b/>
      <w:snapToGrid w:val="0"/>
      <w:color w:val="000000"/>
      <w:sz w:val="20"/>
    </w:rPr>
  </w:style>
  <w:style w:type="paragraph" w:styleId="Header">
    <w:name w:val="header"/>
    <w:basedOn w:val="Heading2"/>
    <w:next w:val="Normal"/>
    <w:link w:val="HeaderChar"/>
    <w:uiPriority w:val="99"/>
    <w:unhideWhenUsed/>
    <w:rsid w:val="00C5002C"/>
    <w:pPr>
      <w:tabs>
        <w:tab w:val="center" w:pos="4680"/>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C5002C"/>
    <w:rPr>
      <w:rFonts w:ascii="Tahoma" w:eastAsiaTheme="majorEastAsia" w:hAnsi="Tahoma" w:cs="Times New Roman (Headings CS)"/>
      <w:sz w:val="18"/>
      <w:szCs w:val="26"/>
    </w:rPr>
  </w:style>
  <w:style w:type="paragraph" w:styleId="Footer">
    <w:name w:val="footer"/>
    <w:basedOn w:val="Date"/>
    <w:link w:val="FooterChar"/>
    <w:autoRedefine/>
    <w:uiPriority w:val="99"/>
    <w:unhideWhenUsed/>
    <w:qFormat/>
    <w:rsid w:val="00C5002C"/>
    <w:pPr>
      <w:tabs>
        <w:tab w:val="center" w:pos="4500"/>
        <w:tab w:val="right" w:pos="12960"/>
      </w:tabs>
      <w:spacing w:before="240"/>
    </w:pPr>
  </w:style>
  <w:style w:type="character" w:customStyle="1" w:styleId="FooterChar">
    <w:name w:val="Footer Char"/>
    <w:basedOn w:val="DefaultParagraphFont"/>
    <w:link w:val="Footer"/>
    <w:uiPriority w:val="99"/>
    <w:rsid w:val="00C5002C"/>
    <w:rPr>
      <w:rFonts w:ascii="Tahoma" w:hAnsi="Tahoma" w:cs="Times New Roman (Body CS)"/>
      <w:color w:val="000000" w:themeColor="text1"/>
      <w:spacing w:val="10"/>
      <w:sz w:val="16"/>
      <w:szCs w:val="24"/>
    </w:rPr>
  </w:style>
  <w:style w:type="paragraph" w:customStyle="1" w:styleId="Domain">
    <w:name w:val="Domain"/>
    <w:basedOn w:val="Normal"/>
    <w:next w:val="Normal"/>
    <w:rsid w:val="00C5002C"/>
    <w:pPr>
      <w:keepNext/>
      <w:spacing w:after="0" w:line="240" w:lineRule="auto"/>
      <w:jc w:val="center"/>
    </w:pPr>
    <w:rPr>
      <w:rFonts w:ascii="Arial" w:hAnsi="Arial"/>
      <w:b/>
      <w:sz w:val="52"/>
    </w:rPr>
  </w:style>
  <w:style w:type="paragraph" w:customStyle="1" w:styleId="DocumentDivision">
    <w:name w:val="DocumentDivision"/>
    <w:basedOn w:val="Normal"/>
    <w:rsid w:val="00C5002C"/>
    <w:pPr>
      <w:keepNext/>
      <w:spacing w:after="0" w:line="240" w:lineRule="auto"/>
      <w:jc w:val="center"/>
    </w:pPr>
    <w:rPr>
      <w:rFonts w:ascii="Arial" w:hAnsi="Arial"/>
      <w:b/>
      <w:color w:val="FFFFFF"/>
      <w:sz w:val="170"/>
    </w:rPr>
  </w:style>
  <w:style w:type="paragraph" w:customStyle="1" w:styleId="Title1">
    <w:name w:val="Title1"/>
    <w:basedOn w:val="Normal"/>
    <w:rsid w:val="00C5002C"/>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C5002C"/>
    <w:pPr>
      <w:spacing w:after="0" w:line="240" w:lineRule="auto"/>
      <w:jc w:val="right"/>
    </w:pPr>
    <w:rPr>
      <w:rFonts w:ascii="Arial" w:hAnsi="Arial"/>
      <w:b/>
      <w:sz w:val="44"/>
    </w:rPr>
  </w:style>
  <w:style w:type="paragraph" w:customStyle="1" w:styleId="DocumentRef">
    <w:name w:val="DocumentRef"/>
    <w:basedOn w:val="Normal"/>
    <w:rsid w:val="00C5002C"/>
    <w:pPr>
      <w:spacing w:before="80"/>
      <w:ind w:left="2246" w:hanging="2246"/>
    </w:pPr>
    <w:rPr>
      <w:rFonts w:ascii="Arial" w:hAnsi="Arial"/>
      <w:sz w:val="18"/>
    </w:rPr>
  </w:style>
  <w:style w:type="paragraph" w:styleId="ListBullet3">
    <w:name w:val="List Bullet 3"/>
    <w:basedOn w:val="ListBullet0"/>
    <w:autoRedefine/>
    <w:unhideWhenUsed/>
    <w:rsid w:val="00C5002C"/>
    <w:pPr>
      <w:numPr>
        <w:numId w:val="28"/>
      </w:numPr>
    </w:pPr>
  </w:style>
  <w:style w:type="paragraph" w:styleId="ListBullet2">
    <w:name w:val="List Bullet 2"/>
    <w:basedOn w:val="ListBullet0"/>
    <w:autoRedefine/>
    <w:unhideWhenUsed/>
    <w:rsid w:val="00C5002C"/>
    <w:pPr>
      <w:numPr>
        <w:numId w:val="27"/>
      </w:numPr>
    </w:pPr>
  </w:style>
  <w:style w:type="paragraph" w:styleId="ListBullet0">
    <w:name w:val="List Bullet"/>
    <w:basedOn w:val="Normal"/>
    <w:unhideWhenUsed/>
    <w:qFormat/>
    <w:rsid w:val="00C5002C"/>
    <w:pPr>
      <w:numPr>
        <w:numId w:val="37"/>
      </w:numPr>
      <w:ind w:right="-86"/>
    </w:pPr>
    <w:rPr>
      <w:rFonts w:cs="Times New Roman"/>
      <w:noProof/>
      <w:snapToGrid w:val="0"/>
      <w:color w:val="000000" w:themeColor="text1"/>
      <w:u w:color="E7E6E6" w:themeColor="background2"/>
      <w:lang w:eastAsia="en-CA"/>
    </w:rPr>
  </w:style>
  <w:style w:type="paragraph" w:styleId="DocumentMap">
    <w:name w:val="Document Map"/>
    <w:basedOn w:val="Normal"/>
    <w:link w:val="DocumentMapChar"/>
    <w:semiHidden/>
    <w:rsid w:val="00C5002C"/>
    <w:pPr>
      <w:shd w:val="clear" w:color="auto" w:fill="000080"/>
    </w:pPr>
    <w:rPr>
      <w:rFonts w:ascii="Calibri" w:hAnsi="Calibri"/>
    </w:rPr>
  </w:style>
  <w:style w:type="character" w:customStyle="1" w:styleId="DocumentMapChar">
    <w:name w:val="Document Map Char"/>
    <w:basedOn w:val="DefaultParagraphFont"/>
    <w:link w:val="DocumentMap"/>
    <w:semiHidden/>
    <w:rsid w:val="00C5002C"/>
    <w:rPr>
      <w:rFonts w:ascii="Calibri" w:hAnsi="Calibri" w:cs="Times New Roman (Body CS)"/>
      <w:spacing w:val="10"/>
      <w:szCs w:val="24"/>
      <w:shd w:val="clear" w:color="auto" w:fill="000080"/>
    </w:rPr>
  </w:style>
  <w:style w:type="paragraph" w:styleId="TOC2">
    <w:name w:val="toc 2"/>
    <w:basedOn w:val="Normal"/>
    <w:autoRedefine/>
    <w:uiPriority w:val="39"/>
    <w:unhideWhenUsed/>
    <w:qFormat/>
    <w:rsid w:val="006B6D05"/>
    <w:pPr>
      <w:tabs>
        <w:tab w:val="left" w:pos="720"/>
        <w:tab w:val="right" w:leader="dot" w:pos="8990"/>
      </w:tabs>
      <w:spacing w:before="60" w:after="0"/>
    </w:pPr>
    <w:rPr>
      <w:bCs/>
      <w:szCs w:val="22"/>
    </w:rPr>
  </w:style>
  <w:style w:type="paragraph" w:customStyle="1" w:styleId="DocumentNumber">
    <w:name w:val="DocumentNumber"/>
    <w:basedOn w:val="Normal"/>
    <w:rsid w:val="00C5002C"/>
    <w:pPr>
      <w:spacing w:line="240" w:lineRule="auto"/>
    </w:pPr>
    <w:rPr>
      <w:rFonts w:ascii="Arial" w:hAnsi="Arial"/>
    </w:rPr>
  </w:style>
  <w:style w:type="paragraph" w:customStyle="1" w:styleId="Head1NoNum">
    <w:name w:val="Head1NoNum"/>
    <w:basedOn w:val="Normal"/>
    <w:next w:val="Normal"/>
    <w:rsid w:val="00C5002C"/>
    <w:pPr>
      <w:keepNext/>
      <w:widowControl w:val="0"/>
      <w:pBdr>
        <w:bottom w:val="single" w:sz="24" w:space="1" w:color="B4C6E7" w:themeColor="accent5" w:themeTint="66"/>
      </w:pBdr>
      <w:shd w:val="solid" w:color="FFFFFF" w:fill="FFFFFF"/>
      <w:spacing w:before="500" w:after="300" w:line="240" w:lineRule="auto"/>
      <w:outlineLvl w:val="0"/>
    </w:pPr>
    <w:rPr>
      <w:rFonts w:ascii="Verdana" w:hAnsi="Verdana"/>
      <w:color w:val="0070C0"/>
      <w:sz w:val="44"/>
      <w:shd w:val="solid" w:color="FFFFFF" w:fill="FFFFFF"/>
    </w:rPr>
  </w:style>
  <w:style w:type="paragraph" w:styleId="ListNumber2">
    <w:name w:val="List Number 2"/>
    <w:basedOn w:val="Normal"/>
    <w:unhideWhenUsed/>
    <w:qFormat/>
    <w:rsid w:val="00924382"/>
    <w:pPr>
      <w:spacing w:before="140" w:after="60"/>
      <w:ind w:left="360"/>
    </w:pPr>
  </w:style>
  <w:style w:type="paragraph" w:styleId="TOC1">
    <w:name w:val="toc 1"/>
    <w:basedOn w:val="Normal"/>
    <w:next w:val="TOC2"/>
    <w:uiPriority w:val="39"/>
    <w:unhideWhenUsed/>
    <w:rsid w:val="00C5002C"/>
    <w:pPr>
      <w:spacing w:before="120" w:after="0"/>
      <w:ind w:left="720" w:hanging="720"/>
    </w:pPr>
    <w:rPr>
      <w:rFonts w:asciiTheme="minorHAnsi" w:hAnsiTheme="minorHAnsi"/>
      <w:b/>
      <w:bCs/>
      <w:iCs/>
      <w:sz w:val="24"/>
    </w:rPr>
  </w:style>
  <w:style w:type="paragraph" w:customStyle="1" w:styleId="TableofContents">
    <w:name w:val="TableofContents"/>
    <w:basedOn w:val="Normal"/>
    <w:rsid w:val="007D72E6"/>
    <w:pPr>
      <w:keepNext/>
      <w:widowControl w:val="0"/>
      <w:shd w:val="solid" w:color="FFFFFF" w:fill="FFFFFF"/>
      <w:spacing w:after="520" w:line="520" w:lineRule="exact"/>
      <w:outlineLvl w:val="0"/>
    </w:pPr>
    <w:rPr>
      <w:color w:val="003366"/>
      <w:sz w:val="44"/>
      <w:shd w:val="solid" w:color="FFFFFF" w:fill="FFFFFF"/>
    </w:rPr>
  </w:style>
  <w:style w:type="paragraph" w:customStyle="1" w:styleId="TableHead">
    <w:name w:val="Table Head"/>
    <w:basedOn w:val="Normal"/>
    <w:rsid w:val="00C5002C"/>
    <w:pPr>
      <w:spacing w:before="80" w:after="80"/>
      <w:jc w:val="center"/>
    </w:pPr>
    <w:rPr>
      <w:b/>
      <w:snapToGrid w:val="0"/>
      <w:sz w:val="20"/>
    </w:rPr>
  </w:style>
  <w:style w:type="paragraph" w:customStyle="1" w:styleId="TableText">
    <w:name w:val="Table Text"/>
    <w:basedOn w:val="Normal"/>
    <w:link w:val="TableTextChar"/>
    <w:qFormat/>
    <w:rsid w:val="00C5002C"/>
    <w:pPr>
      <w:spacing w:before="40" w:after="80"/>
    </w:pPr>
    <w:rPr>
      <w:snapToGrid w:val="0"/>
      <w:sz w:val="20"/>
    </w:rPr>
  </w:style>
  <w:style w:type="paragraph" w:customStyle="1" w:styleId="Version">
    <w:name w:val="Version"/>
    <w:basedOn w:val="Title2"/>
    <w:rsid w:val="00C5002C"/>
  </w:style>
  <w:style w:type="paragraph" w:customStyle="1" w:styleId="FooterCopyright">
    <w:name w:val="FooterCopyright"/>
    <w:basedOn w:val="Footer"/>
    <w:rsid w:val="00C5002C"/>
    <w:pPr>
      <w:tabs>
        <w:tab w:val="right" w:pos="9360"/>
      </w:tabs>
    </w:pPr>
    <w:rPr>
      <w:b/>
    </w:rPr>
  </w:style>
  <w:style w:type="paragraph" w:styleId="TOC3">
    <w:name w:val="toc 3"/>
    <w:basedOn w:val="TOC2"/>
    <w:autoRedefine/>
    <w:uiPriority w:val="39"/>
    <w:unhideWhenUsed/>
    <w:qFormat/>
    <w:rsid w:val="00AD178F"/>
    <w:pPr>
      <w:tabs>
        <w:tab w:val="left" w:pos="1320"/>
      </w:tabs>
      <w:spacing w:before="40"/>
      <w:ind w:left="1584" w:hanging="864"/>
    </w:pPr>
    <w:rPr>
      <w:szCs w:val="20"/>
    </w:rPr>
  </w:style>
  <w:style w:type="paragraph" w:customStyle="1" w:styleId="DocumentControlTableText">
    <w:name w:val="DocumentControlTableText"/>
    <w:basedOn w:val="Normal"/>
    <w:rsid w:val="00C5002C"/>
    <w:pPr>
      <w:spacing w:before="60" w:after="60"/>
    </w:pPr>
    <w:rPr>
      <w:sz w:val="20"/>
    </w:rPr>
  </w:style>
  <w:style w:type="paragraph" w:styleId="ListContinue3">
    <w:name w:val="List Continue 3"/>
    <w:basedOn w:val="ListContinue"/>
    <w:rsid w:val="00C5002C"/>
    <w:pPr>
      <w:ind w:left="1584"/>
    </w:pPr>
  </w:style>
  <w:style w:type="paragraph" w:customStyle="1" w:styleId="Head2NoNum">
    <w:name w:val="Head2NoNum"/>
    <w:basedOn w:val="Heading2"/>
    <w:next w:val="Normal"/>
    <w:rsid w:val="00C5002C"/>
    <w:pPr>
      <w:tabs>
        <w:tab w:val="left" w:pos="990"/>
      </w:tabs>
      <w:ind w:left="1296" w:hanging="1296"/>
    </w:pPr>
  </w:style>
  <w:style w:type="paragraph" w:customStyle="1" w:styleId="Confidentiality">
    <w:name w:val="Confidentiality"/>
    <w:basedOn w:val="Normal"/>
    <w:rsid w:val="00C5002C"/>
    <w:pPr>
      <w:spacing w:before="60" w:after="60"/>
      <w:jc w:val="center"/>
    </w:pPr>
    <w:rPr>
      <w:rFonts w:ascii="Arial" w:hAnsi="Arial"/>
    </w:rPr>
  </w:style>
  <w:style w:type="paragraph" w:customStyle="1" w:styleId="Head3NoNum">
    <w:name w:val="Head3NoNum"/>
    <w:basedOn w:val="Heading3"/>
    <w:next w:val="Normal"/>
    <w:rsid w:val="00C5002C"/>
    <w:pPr>
      <w:tabs>
        <w:tab w:val="left" w:pos="2250"/>
      </w:tabs>
    </w:pPr>
  </w:style>
  <w:style w:type="paragraph" w:customStyle="1" w:styleId="EndofText">
    <w:name w:val="EndofText"/>
    <w:rsid w:val="00C5002C"/>
    <w:pPr>
      <w:spacing w:before="480" w:after="120" w:line="360" w:lineRule="auto"/>
      <w:jc w:val="center"/>
    </w:pPr>
    <w:rPr>
      <w:rFonts w:ascii="Tahoma" w:eastAsia="Times New Roman" w:hAnsi="Tahoma" w:cs="Times New Roman"/>
      <w:b/>
      <w:noProof/>
      <w:szCs w:val="20"/>
      <w:lang w:eastAsia="en-CA"/>
    </w:rPr>
  </w:style>
  <w:style w:type="paragraph" w:styleId="ListNumber3">
    <w:name w:val="List Number 3"/>
    <w:basedOn w:val="Normal"/>
    <w:unhideWhenUsed/>
    <w:rsid w:val="00C5002C"/>
    <w:pPr>
      <w:numPr>
        <w:numId w:val="31"/>
      </w:numPr>
    </w:pPr>
  </w:style>
  <w:style w:type="character" w:customStyle="1" w:styleId="ImportantWarning">
    <w:name w:val="Important Warning"/>
    <w:basedOn w:val="DefaultParagraphFont"/>
    <w:rsid w:val="00C5002C"/>
    <w:rPr>
      <w:b/>
      <w:bCs/>
      <w:position w:val="12"/>
    </w:rPr>
  </w:style>
  <w:style w:type="character" w:styleId="PageNumber">
    <w:name w:val="page number"/>
    <w:basedOn w:val="DefaultParagraphFont"/>
    <w:unhideWhenUsed/>
    <w:qFormat/>
    <w:rsid w:val="00C5002C"/>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Normal"/>
    <w:uiPriority w:val="99"/>
    <w:unhideWhenUsed/>
    <w:rsid w:val="00C5002C"/>
    <w:pPr>
      <w:tabs>
        <w:tab w:val="right" w:leader="dot" w:pos="9000"/>
      </w:tabs>
      <w:spacing w:before="60" w:after="60" w:line="240" w:lineRule="auto"/>
    </w:pPr>
    <w:rPr>
      <w:noProof/>
      <w:color w:val="000000" w:themeColor="text1"/>
      <w:kern w:val="2"/>
      <w:u w:color="E7E6E6" w:themeColor="background2"/>
      <w:lang w:eastAsia="en-CA"/>
    </w:rPr>
  </w:style>
  <w:style w:type="paragraph" w:customStyle="1" w:styleId="TableCaption">
    <w:name w:val="Table Caption"/>
    <w:basedOn w:val="Normal"/>
    <w:next w:val="TableHead"/>
    <w:link w:val="TableCaptionChar"/>
    <w:rsid w:val="00C5002C"/>
    <w:pPr>
      <w:keepNext/>
      <w:spacing w:before="240"/>
      <w:jc w:val="center"/>
    </w:pPr>
    <w:rPr>
      <w:b/>
      <w:sz w:val="20"/>
    </w:rPr>
  </w:style>
  <w:style w:type="paragraph" w:customStyle="1" w:styleId="ListAlpha3">
    <w:name w:val="List Alpha3"/>
    <w:basedOn w:val="Normal"/>
    <w:rsid w:val="00C5002C"/>
    <w:pPr>
      <w:keepLines/>
      <w:numPr>
        <w:numId w:val="26"/>
      </w:numPr>
      <w:spacing w:before="40" w:after="80" w:line="240" w:lineRule="auto"/>
    </w:pPr>
    <w:rPr>
      <w:rFonts w:ascii="Calibri" w:hAnsi="Calibri" w:cs="Tahoma"/>
      <w:noProof/>
      <w:color w:val="000000" w:themeColor="text1"/>
      <w:u w:color="E7E6E6" w:themeColor="background2"/>
      <w:lang w:eastAsia="en-CA"/>
    </w:rPr>
  </w:style>
  <w:style w:type="paragraph" w:customStyle="1" w:styleId="ListAlpha2">
    <w:name w:val="List Alpha2"/>
    <w:basedOn w:val="Normal"/>
    <w:rsid w:val="00C5002C"/>
    <w:pPr>
      <w:keepLines/>
      <w:numPr>
        <w:numId w:val="25"/>
      </w:numPr>
      <w:tabs>
        <w:tab w:val="clear" w:pos="1224"/>
      </w:tabs>
      <w:spacing w:before="40" w:after="80" w:line="240" w:lineRule="auto"/>
    </w:pPr>
    <w:rPr>
      <w:rFonts w:ascii="Calibri" w:hAnsi="Calibri" w:cs="Tahoma"/>
      <w:noProof/>
      <w:color w:val="000000" w:themeColor="text1"/>
      <w:u w:color="E7E6E6" w:themeColor="background2"/>
      <w:lang w:eastAsia="en-CA"/>
    </w:rPr>
  </w:style>
  <w:style w:type="paragraph" w:customStyle="1" w:styleId="Issue">
    <w:name w:val="Issue"/>
    <w:basedOn w:val="Normal"/>
    <w:rsid w:val="00C5002C"/>
    <w:pPr>
      <w:spacing w:after="0" w:line="240" w:lineRule="auto"/>
      <w:jc w:val="right"/>
    </w:pPr>
    <w:rPr>
      <w:b/>
      <w:color w:val="003366"/>
      <w:sz w:val="36"/>
    </w:rPr>
  </w:style>
  <w:style w:type="paragraph" w:styleId="TOC4">
    <w:name w:val="toc 4"/>
    <w:basedOn w:val="TOC3"/>
    <w:autoRedefine/>
    <w:uiPriority w:val="39"/>
    <w:unhideWhenUsed/>
    <w:qFormat/>
    <w:rsid w:val="00C5002C"/>
    <w:pPr>
      <w:spacing w:before="140"/>
      <w:ind w:left="720"/>
    </w:pPr>
  </w:style>
  <w:style w:type="paragraph" w:customStyle="1" w:styleId="Head4NoNum">
    <w:name w:val="Head4NoNum"/>
    <w:basedOn w:val="Normal"/>
    <w:next w:val="Normal"/>
    <w:rsid w:val="00C5002C"/>
    <w:pPr>
      <w:spacing w:before="240" w:after="40"/>
    </w:pPr>
    <w:rPr>
      <w:rFonts w:ascii="Verdana" w:hAnsi="Verdana"/>
      <w:b/>
      <w:color w:val="7030A0"/>
    </w:rPr>
  </w:style>
  <w:style w:type="paragraph" w:customStyle="1" w:styleId="TableBullet">
    <w:name w:val="Table Bullet"/>
    <w:basedOn w:val="Normal"/>
    <w:qFormat/>
    <w:rsid w:val="00C5002C"/>
    <w:pPr>
      <w:numPr>
        <w:numId w:val="18"/>
      </w:numPr>
      <w:spacing w:before="20" w:after="40"/>
    </w:pPr>
    <w:rPr>
      <w:snapToGrid w:val="0"/>
      <w:sz w:val="20"/>
    </w:rPr>
  </w:style>
  <w:style w:type="paragraph" w:styleId="TOC5">
    <w:name w:val="toc 5"/>
    <w:basedOn w:val="Normal"/>
    <w:next w:val="Normal"/>
    <w:uiPriority w:val="39"/>
    <w:unhideWhenUsed/>
    <w:rsid w:val="00C5002C"/>
    <w:pPr>
      <w:spacing w:after="0"/>
      <w:ind w:left="880"/>
    </w:pPr>
    <w:rPr>
      <w:rFonts w:asciiTheme="minorHAnsi" w:hAnsiTheme="minorHAnsi"/>
      <w:sz w:val="20"/>
      <w:szCs w:val="20"/>
    </w:rPr>
  </w:style>
  <w:style w:type="paragraph" w:styleId="TOC6">
    <w:name w:val="toc 6"/>
    <w:basedOn w:val="Normal"/>
    <w:next w:val="Normal"/>
    <w:uiPriority w:val="39"/>
    <w:unhideWhenUsed/>
    <w:rsid w:val="00C5002C"/>
    <w:pPr>
      <w:spacing w:after="0"/>
      <w:ind w:left="1100"/>
    </w:pPr>
    <w:rPr>
      <w:rFonts w:asciiTheme="minorHAnsi" w:hAnsiTheme="minorHAnsi"/>
      <w:sz w:val="20"/>
      <w:szCs w:val="20"/>
    </w:rPr>
  </w:style>
  <w:style w:type="paragraph" w:styleId="TOC7">
    <w:name w:val="toc 7"/>
    <w:basedOn w:val="Normal"/>
    <w:next w:val="Normal"/>
    <w:uiPriority w:val="39"/>
    <w:unhideWhenUsed/>
    <w:rsid w:val="00C5002C"/>
    <w:pPr>
      <w:spacing w:after="0"/>
      <w:ind w:left="1320"/>
    </w:pPr>
    <w:rPr>
      <w:rFonts w:asciiTheme="minorHAnsi" w:hAnsiTheme="minorHAnsi"/>
      <w:sz w:val="20"/>
      <w:szCs w:val="20"/>
    </w:rPr>
  </w:style>
  <w:style w:type="paragraph" w:styleId="TOC8">
    <w:name w:val="toc 8"/>
    <w:basedOn w:val="Normal"/>
    <w:next w:val="Normal"/>
    <w:uiPriority w:val="39"/>
    <w:unhideWhenUsed/>
    <w:rsid w:val="00C5002C"/>
    <w:pPr>
      <w:spacing w:after="0"/>
      <w:ind w:left="1540"/>
    </w:pPr>
    <w:rPr>
      <w:rFonts w:asciiTheme="minorHAnsi" w:hAnsiTheme="minorHAnsi"/>
      <w:sz w:val="20"/>
      <w:szCs w:val="20"/>
    </w:rPr>
  </w:style>
  <w:style w:type="paragraph" w:styleId="TOC9">
    <w:name w:val="toc 9"/>
    <w:basedOn w:val="Normal"/>
    <w:next w:val="Normal"/>
    <w:uiPriority w:val="39"/>
    <w:unhideWhenUsed/>
    <w:rsid w:val="00C5002C"/>
    <w:pPr>
      <w:spacing w:after="0"/>
      <w:ind w:left="1760"/>
    </w:pPr>
    <w:rPr>
      <w:rFonts w:asciiTheme="minorHAnsi" w:hAnsiTheme="minorHAnsi"/>
      <w:sz w:val="20"/>
      <w:szCs w:val="20"/>
    </w:rPr>
  </w:style>
  <w:style w:type="character" w:styleId="FootnoteReference">
    <w:name w:val="footnote reference"/>
    <w:basedOn w:val="DefaultParagraphFont"/>
    <w:unhideWhenUsed/>
    <w:rsid w:val="00C5002C"/>
    <w:rPr>
      <w:vertAlign w:val="superscript"/>
    </w:rPr>
  </w:style>
  <w:style w:type="character" w:styleId="Hyperlink">
    <w:name w:val="Hyperlink"/>
    <w:basedOn w:val="DefaultParagraphFont"/>
    <w:uiPriority w:val="99"/>
    <w:unhideWhenUsed/>
    <w:qFormat/>
    <w:rsid w:val="00C5002C"/>
    <w:rPr>
      <w:rFonts w:ascii="Tahoma" w:hAnsi="Tahoma" w:cs="Times New Roman (Body CS)"/>
      <w:b w:val="0"/>
      <w:i w:val="0"/>
      <w:noProof/>
      <w:color w:val="0000FF"/>
      <w:spacing w:val="10"/>
      <w:w w:val="100"/>
      <w:position w:val="0"/>
      <w:sz w:val="22"/>
      <w:szCs w:val="24"/>
      <w:u w:val="single" w:color="0000FF"/>
      <w:lang w:eastAsia="en-CA"/>
    </w:rPr>
  </w:style>
  <w:style w:type="paragraph" w:customStyle="1" w:styleId="TableBullet20">
    <w:name w:val="Table Bullet2"/>
    <w:basedOn w:val="TableBullet"/>
    <w:rsid w:val="00C5002C"/>
    <w:pPr>
      <w:numPr>
        <w:numId w:val="19"/>
      </w:numPr>
      <w:tabs>
        <w:tab w:val="clear" w:pos="576"/>
      </w:tabs>
    </w:pPr>
  </w:style>
  <w:style w:type="paragraph" w:customStyle="1" w:styleId="ListNumber2NoNum">
    <w:name w:val="List Number 2 NoNum"/>
    <w:rsid w:val="00C5002C"/>
    <w:pPr>
      <w:numPr>
        <w:numId w:val="30"/>
      </w:numPr>
      <w:spacing w:before="120" w:after="140" w:line="300" w:lineRule="exact"/>
    </w:pPr>
    <w:rPr>
      <w:rFonts w:ascii="Tahoma" w:eastAsia="Times New Roman" w:hAnsi="Tahoma" w:cs="Times New Roman"/>
      <w:noProof/>
      <w:spacing w:val="10"/>
      <w:szCs w:val="20"/>
      <w:lang w:eastAsia="en-CA"/>
    </w:rPr>
  </w:style>
  <w:style w:type="paragraph" w:customStyle="1" w:styleId="ListNumber1">
    <w:name w:val="List Number1"/>
    <w:autoRedefine/>
    <w:rsid w:val="00DD0473"/>
    <w:pPr>
      <w:numPr>
        <w:numId w:val="3"/>
      </w:numPr>
      <w:spacing w:after="120" w:line="240" w:lineRule="auto"/>
      <w:ind w:left="720"/>
    </w:pPr>
    <w:rPr>
      <w:rFonts w:ascii="Tahoma" w:eastAsia="Times New Roman" w:hAnsi="Tahoma" w:cs="Times New Roman"/>
      <w:noProof/>
      <w:szCs w:val="20"/>
      <w:lang w:eastAsia="en-CA"/>
    </w:rPr>
  </w:style>
  <w:style w:type="paragraph" w:customStyle="1" w:styleId="BodyText">
    <w:name w:val="BodyText"/>
    <w:link w:val="BodyTextChar"/>
    <w:autoRedefine/>
    <w:qFormat/>
    <w:rsid w:val="006B6D05"/>
    <w:pPr>
      <w:spacing w:before="120" w:after="60" w:line="240" w:lineRule="auto"/>
    </w:pPr>
    <w:rPr>
      <w:rFonts w:ascii="Calibri" w:eastAsia="Times New Roman" w:hAnsi="Calibri" w:cs="Times New Roman"/>
      <w:snapToGrid w:val="0"/>
      <w:szCs w:val="20"/>
    </w:rPr>
  </w:style>
  <w:style w:type="paragraph" w:styleId="BalloonText">
    <w:name w:val="Balloon Text"/>
    <w:basedOn w:val="Normal"/>
    <w:link w:val="BalloonTextChar"/>
    <w:unhideWhenUsed/>
    <w:rsid w:val="00C5002C"/>
    <w:rPr>
      <w:rFonts w:ascii="Times New Roman" w:hAnsi="Times New Roman" w:cs="Times New Roman"/>
      <w:sz w:val="18"/>
      <w:szCs w:val="18"/>
    </w:rPr>
  </w:style>
  <w:style w:type="character" w:customStyle="1" w:styleId="BalloonTextChar">
    <w:name w:val="Balloon Text Char"/>
    <w:basedOn w:val="DefaultParagraphFont"/>
    <w:link w:val="BalloonText"/>
    <w:rsid w:val="00C5002C"/>
    <w:rPr>
      <w:rFonts w:ascii="Times New Roman" w:hAnsi="Times New Roman" w:cs="Times New Roman"/>
      <w:spacing w:val="10"/>
      <w:sz w:val="18"/>
      <w:szCs w:val="18"/>
    </w:rPr>
  </w:style>
  <w:style w:type="paragraph" w:customStyle="1" w:styleId="StepsNumber">
    <w:name w:val="StepsNumber"/>
    <w:rsid w:val="00C5002C"/>
    <w:pPr>
      <w:numPr>
        <w:ilvl w:val="1"/>
        <w:numId w:val="36"/>
      </w:numPr>
      <w:spacing w:before="40" w:after="80" w:line="240" w:lineRule="auto"/>
    </w:pPr>
    <w:rPr>
      <w:rFonts w:ascii="Arial" w:eastAsia="Times New Roman" w:hAnsi="Arial" w:cs="Times New Roman"/>
      <w:sz w:val="20"/>
      <w:szCs w:val="20"/>
      <w:lang w:val="en-US" w:eastAsia="en-CA"/>
    </w:rPr>
  </w:style>
  <w:style w:type="paragraph" w:customStyle="1" w:styleId="StepsNumberContinue">
    <w:name w:val="StepsNumber Continue"/>
    <w:rsid w:val="00C5002C"/>
    <w:pPr>
      <w:spacing w:before="40" w:after="80" w:line="240" w:lineRule="auto"/>
      <w:ind w:left="360"/>
    </w:pPr>
    <w:rPr>
      <w:rFonts w:ascii="Arial" w:eastAsia="Times New Roman" w:hAnsi="Arial" w:cs="Times New Roman"/>
      <w:noProof/>
      <w:sz w:val="20"/>
      <w:szCs w:val="20"/>
      <w:lang w:eastAsia="en-CA"/>
    </w:rPr>
  </w:style>
  <w:style w:type="paragraph" w:customStyle="1" w:styleId="StepsBullet2">
    <w:name w:val="StepsBullet2"/>
    <w:rsid w:val="00C5002C"/>
    <w:pPr>
      <w:numPr>
        <w:numId w:val="35"/>
      </w:numPr>
      <w:tabs>
        <w:tab w:val="clear" w:pos="1080"/>
      </w:tabs>
      <w:spacing w:before="40" w:after="80" w:line="240" w:lineRule="auto"/>
    </w:pPr>
    <w:rPr>
      <w:rFonts w:ascii="Arial" w:eastAsia="Times New Roman" w:hAnsi="Arial" w:cs="Times New Roman"/>
      <w:noProof/>
      <w:sz w:val="20"/>
      <w:szCs w:val="20"/>
      <w:lang w:eastAsia="en-CA"/>
    </w:rPr>
  </w:style>
  <w:style w:type="paragraph" w:customStyle="1" w:styleId="StepsHead">
    <w:name w:val="StepsHead"/>
    <w:basedOn w:val="Normal"/>
    <w:next w:val="Normal"/>
    <w:rsid w:val="00C5002C"/>
    <w:pPr>
      <w:keepNext/>
      <w:numPr>
        <w:numId w:val="36"/>
      </w:numPr>
      <w:spacing w:before="120"/>
    </w:pPr>
    <w:rPr>
      <w:rFonts w:ascii="Calibri" w:hAnsi="Calibri"/>
      <w:noProof/>
    </w:rPr>
  </w:style>
  <w:style w:type="paragraph" w:customStyle="1" w:styleId="StepsCenter">
    <w:name w:val="StepsCenter"/>
    <w:basedOn w:val="Normal"/>
    <w:next w:val="StepsNumberContinue"/>
    <w:rsid w:val="00C5002C"/>
    <w:pPr>
      <w:spacing w:before="40" w:after="80"/>
      <w:jc w:val="center"/>
    </w:pPr>
    <w:rPr>
      <w:rFonts w:ascii="Arial" w:hAnsi="Arial"/>
      <w:b/>
      <w:sz w:val="20"/>
    </w:rPr>
  </w:style>
  <w:style w:type="paragraph" w:customStyle="1" w:styleId="StepsAlphaContinue">
    <w:name w:val="StepsAlpha Continue"/>
    <w:basedOn w:val="StepsNumberContinue"/>
    <w:rsid w:val="00C5002C"/>
    <w:pPr>
      <w:ind w:left="720"/>
    </w:p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C5002C"/>
    <w:pPr>
      <w:ind w:left="720"/>
      <w:contextualSpacing/>
    </w:pPr>
  </w:style>
  <w:style w:type="character" w:customStyle="1" w:styleId="BodyTextChar">
    <w:name w:val="BodyText Char"/>
    <w:basedOn w:val="DefaultParagraphFont"/>
    <w:link w:val="BodyText"/>
    <w:rsid w:val="006B6D05"/>
    <w:rPr>
      <w:rFonts w:ascii="Calibri" w:eastAsia="Times New Roman" w:hAnsi="Calibri" w:cs="Times New Roman"/>
      <w:snapToGrid w:val="0"/>
      <w:szCs w:val="20"/>
    </w:rPr>
  </w:style>
  <w:style w:type="paragraph" w:customStyle="1" w:styleId="BulletedList">
    <w:name w:val="Bulleted List"/>
    <w:basedOn w:val="Normal"/>
    <w:rsid w:val="00C5002C"/>
    <w:pPr>
      <w:tabs>
        <w:tab w:val="num" w:pos="-67"/>
      </w:tabs>
      <w:spacing w:after="120" w:line="240" w:lineRule="auto"/>
      <w:ind w:left="-67" w:hanging="360"/>
    </w:pPr>
    <w:rPr>
      <w:rFonts w:asciiTheme="minorHAnsi" w:hAnsiTheme="minorHAnsi"/>
    </w:rPr>
  </w:style>
  <w:style w:type="paragraph" w:customStyle="1" w:styleId="Footnote">
    <w:name w:val="Footnote"/>
    <w:basedOn w:val="Normal"/>
    <w:link w:val="FootnoteChar"/>
    <w:rsid w:val="00C5002C"/>
    <w:pPr>
      <w:spacing w:after="60" w:line="240" w:lineRule="exact"/>
    </w:pPr>
    <w:rPr>
      <w:sz w:val="18"/>
    </w:rPr>
  </w:style>
  <w:style w:type="character" w:customStyle="1" w:styleId="FootnoteChar">
    <w:name w:val="Footnote Char"/>
    <w:basedOn w:val="DefaultParagraphFont"/>
    <w:link w:val="Footnote"/>
    <w:rsid w:val="00C5002C"/>
    <w:rPr>
      <w:rFonts w:ascii="Tahoma" w:hAnsi="Tahoma" w:cs="Times New Roman (Body CS)"/>
      <w:spacing w:val="10"/>
      <w:sz w:val="18"/>
      <w:szCs w:val="24"/>
    </w:rPr>
  </w:style>
  <w:style w:type="character" w:styleId="CommentReference">
    <w:name w:val="annotation reference"/>
    <w:basedOn w:val="DefaultParagraphFont"/>
    <w:uiPriority w:val="99"/>
    <w:unhideWhenUsed/>
    <w:rsid w:val="00C5002C"/>
    <w:rPr>
      <w:sz w:val="16"/>
      <w:szCs w:val="16"/>
    </w:rPr>
  </w:style>
  <w:style w:type="paragraph" w:styleId="CommentText">
    <w:name w:val="annotation text"/>
    <w:basedOn w:val="Normal"/>
    <w:link w:val="CommentTextChar"/>
    <w:uiPriority w:val="99"/>
    <w:unhideWhenUsed/>
    <w:rsid w:val="00C5002C"/>
    <w:rPr>
      <w:rFonts w:eastAsiaTheme="minorEastAsia"/>
      <w:sz w:val="20"/>
      <w:szCs w:val="20"/>
      <w:lang w:val="en-US"/>
    </w:rPr>
  </w:style>
  <w:style w:type="character" w:customStyle="1" w:styleId="CommentTextChar">
    <w:name w:val="Comment Text Char"/>
    <w:basedOn w:val="DefaultParagraphFont"/>
    <w:link w:val="CommentText"/>
    <w:uiPriority w:val="99"/>
    <w:rsid w:val="00C5002C"/>
    <w:rPr>
      <w:rFonts w:ascii="Tahoma" w:eastAsiaTheme="minorEastAsia" w:hAnsi="Tahoma" w:cs="Times New Roman (Body CS)"/>
      <w:spacing w:val="10"/>
      <w:sz w:val="20"/>
      <w:szCs w:val="20"/>
      <w:lang w:val="en-US"/>
    </w:rPr>
  </w:style>
  <w:style w:type="paragraph" w:styleId="CommentSubject">
    <w:name w:val="annotation subject"/>
    <w:basedOn w:val="CommentText"/>
    <w:next w:val="CommentText"/>
    <w:link w:val="CommentSubjectChar"/>
    <w:unhideWhenUsed/>
    <w:rsid w:val="00C5002C"/>
    <w:pPr>
      <w:spacing w:line="240" w:lineRule="auto"/>
    </w:pPr>
    <w:rPr>
      <w:b/>
      <w:bCs/>
    </w:rPr>
  </w:style>
  <w:style w:type="character" w:customStyle="1" w:styleId="CommentSubjectChar">
    <w:name w:val="Comment Subject Char"/>
    <w:basedOn w:val="CommentTextChar"/>
    <w:link w:val="CommentSubject"/>
    <w:rsid w:val="00C5002C"/>
    <w:rPr>
      <w:rFonts w:ascii="Tahoma" w:eastAsiaTheme="minorEastAsia" w:hAnsi="Tahoma" w:cs="Times New Roman (Body CS)"/>
      <w:b/>
      <w:bCs/>
      <w:spacing w:val="10"/>
      <w:sz w:val="20"/>
      <w:szCs w:val="20"/>
      <w:lang w:val="en-US"/>
    </w:rPr>
  </w:style>
  <w:style w:type="paragraph" w:customStyle="1" w:styleId="RequirementsTableText">
    <w:name w:val="Requirements Table Text"/>
    <w:basedOn w:val="TableText"/>
    <w:qFormat/>
    <w:rsid w:val="00C5002C"/>
    <w:rPr>
      <w:sz w:val="18"/>
    </w:rPr>
  </w:style>
  <w:style w:type="paragraph" w:customStyle="1" w:styleId="Requirementstablehead">
    <w:name w:val="Requirements table head"/>
    <w:basedOn w:val="TableHead"/>
    <w:qFormat/>
    <w:rsid w:val="00C5002C"/>
    <w:pPr>
      <w:spacing w:before="120" w:after="120"/>
    </w:pPr>
    <w:rPr>
      <w:sz w:val="14"/>
    </w:rPr>
  </w:style>
  <w:style w:type="paragraph" w:customStyle="1" w:styleId="Tablebullet0">
    <w:name w:val="Table bullet"/>
    <w:basedOn w:val="Normal"/>
    <w:qFormat/>
    <w:rsid w:val="00CA139B"/>
    <w:pPr>
      <w:keepLines/>
      <w:spacing w:after="60" w:line="240" w:lineRule="auto"/>
      <w:ind w:left="432" w:hanging="288"/>
    </w:pPr>
    <w:rPr>
      <w:rFonts w:ascii="Calibri" w:hAnsi="Calibri" w:cs="Tahoma"/>
      <w:noProof/>
      <w:color w:val="000000" w:themeColor="text1"/>
      <w:u w:color="E7E6E6" w:themeColor="background2"/>
      <w:lang w:eastAsia="en-CA"/>
      <w14:numForm w14:val="lining"/>
      <w14:numSpacing w14:val="tabular"/>
    </w:rPr>
  </w:style>
  <w:style w:type="paragraph" w:customStyle="1" w:styleId="Tablebullet2">
    <w:name w:val="Table bullet 2"/>
    <w:basedOn w:val="Normal"/>
    <w:qFormat/>
    <w:rsid w:val="00DD17ED"/>
    <w:pPr>
      <w:keepLines/>
      <w:numPr>
        <w:numId w:val="39"/>
      </w:numPr>
      <w:spacing w:after="60" w:line="240" w:lineRule="auto"/>
    </w:pPr>
    <w:rPr>
      <w:rFonts w:cs="Tahoma"/>
      <w:noProof/>
      <w:color w:val="000000" w:themeColor="text1"/>
      <w:sz w:val="20"/>
      <w:u w:color="E7E6E6" w:themeColor="background2"/>
      <w:lang w:eastAsia="en-CA"/>
    </w:rPr>
  </w:style>
  <w:style w:type="paragraph" w:customStyle="1" w:styleId="Tablenumberedlist0">
    <w:name w:val="Table numbered list"/>
    <w:basedOn w:val="Normal"/>
    <w:qFormat/>
    <w:rsid w:val="00C5002C"/>
    <w:pPr>
      <w:keepLines/>
      <w:spacing w:before="20" w:after="40"/>
    </w:pPr>
    <w:rPr>
      <w:rFonts w:cs="Tahoma"/>
      <w:noProof/>
      <w:color w:val="000000" w:themeColor="text1"/>
      <w:sz w:val="20"/>
      <w:u w:color="E7E6E6" w:themeColor="background2"/>
      <w:lang w:eastAsia="en-CA"/>
    </w:rPr>
  </w:style>
  <w:style w:type="paragraph" w:customStyle="1" w:styleId="Tablenumberedlist2">
    <w:name w:val="Table numbered list 2"/>
    <w:basedOn w:val="Tablebullet2"/>
    <w:qFormat/>
    <w:rsid w:val="00C5002C"/>
    <w:pPr>
      <w:numPr>
        <w:numId w:val="40"/>
      </w:numPr>
      <w:spacing w:before="40" w:after="140" w:line="300" w:lineRule="exact"/>
    </w:pPr>
  </w:style>
  <w:style w:type="paragraph" w:customStyle="1" w:styleId="Equation">
    <w:name w:val="Equation"/>
    <w:basedOn w:val="Normal"/>
    <w:qFormat/>
    <w:rsid w:val="00C5002C"/>
    <w:pPr>
      <w:keepLines/>
      <w:spacing w:line="240" w:lineRule="auto"/>
      <w:ind w:left="1080" w:right="1080"/>
    </w:pPr>
    <w:rPr>
      <w:rFonts w:cs="Tahoma"/>
      <w:noProof/>
      <w:color w:val="000000" w:themeColor="text1"/>
      <w:szCs w:val="22"/>
      <w:u w:color="E7E6E6" w:themeColor="background2"/>
      <w:lang w:eastAsia="en-CA"/>
    </w:rPr>
  </w:style>
  <w:style w:type="paragraph" w:styleId="Revision">
    <w:name w:val="Revision"/>
    <w:hidden/>
    <w:uiPriority w:val="99"/>
    <w:semiHidden/>
    <w:rsid w:val="0041530F"/>
    <w:pPr>
      <w:spacing w:after="0" w:line="240" w:lineRule="auto"/>
    </w:pPr>
    <w:rPr>
      <w:rFonts w:ascii="Times New Roman" w:eastAsia="Times New Roman" w:hAnsi="Times New Roman" w:cs="Times New Roman"/>
      <w:szCs w:val="20"/>
      <w:lang w:val="en-US" w:eastAsia="en-CA"/>
    </w:rPr>
  </w:style>
  <w:style w:type="paragraph" w:customStyle="1" w:styleId="Default">
    <w:name w:val="Default"/>
    <w:rsid w:val="00C5002C"/>
    <w:pPr>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styleId="PlaceholderText">
    <w:name w:val="Placeholder Text"/>
    <w:basedOn w:val="DefaultParagraphFont"/>
    <w:uiPriority w:val="99"/>
    <w:semiHidden/>
    <w:rsid w:val="00C5002C"/>
    <w:rPr>
      <w:color w:val="808080"/>
    </w:rPr>
  </w:style>
  <w:style w:type="paragraph" w:customStyle="1" w:styleId="Bullet">
    <w:name w:val="Bullet"/>
    <w:basedOn w:val="Normal"/>
    <w:link w:val="BulletChar"/>
    <w:rsid w:val="00C5002C"/>
    <w:pPr>
      <w:numPr>
        <w:numId w:val="17"/>
      </w:numPr>
      <w:tabs>
        <w:tab w:val="clear" w:pos="720"/>
      </w:tabs>
    </w:pPr>
  </w:style>
  <w:style w:type="paragraph" w:styleId="EndnoteText">
    <w:name w:val="endnote text"/>
    <w:basedOn w:val="Normal"/>
    <w:link w:val="EndnoteTextChar"/>
    <w:rsid w:val="00C5002C"/>
    <w:rPr>
      <w:rFonts w:ascii="Calibri" w:hAnsi="Calibri"/>
      <w:sz w:val="20"/>
    </w:rPr>
  </w:style>
  <w:style w:type="character" w:customStyle="1" w:styleId="EndnoteTextChar">
    <w:name w:val="Endnote Text Char"/>
    <w:basedOn w:val="DefaultParagraphFont"/>
    <w:link w:val="EndnoteText"/>
    <w:rsid w:val="00C5002C"/>
    <w:rPr>
      <w:rFonts w:ascii="Calibri" w:hAnsi="Calibri" w:cs="Times New Roman (Body CS)"/>
      <w:spacing w:val="10"/>
      <w:sz w:val="20"/>
      <w:szCs w:val="24"/>
    </w:rPr>
  </w:style>
  <w:style w:type="character" w:styleId="EndnoteReference">
    <w:name w:val="endnote reference"/>
    <w:basedOn w:val="DefaultParagraphFont"/>
    <w:rsid w:val="00C5002C"/>
    <w:rPr>
      <w:vertAlign w:val="superscript"/>
    </w:rPr>
  </w:style>
  <w:style w:type="paragraph" w:customStyle="1" w:styleId="DocumentType">
    <w:name w:val="Document Type"/>
    <w:basedOn w:val="Normal"/>
    <w:rsid w:val="00C5002C"/>
    <w:pPr>
      <w:keepNext/>
      <w:spacing w:before="180"/>
      <w:jc w:val="center"/>
    </w:pPr>
    <w:rPr>
      <w:rFonts w:ascii="Arial" w:hAnsi="Arial"/>
      <w:b/>
      <w:color w:val="FFFFFF"/>
      <w:sz w:val="170"/>
    </w:rPr>
  </w:style>
  <w:style w:type="paragraph" w:styleId="NoSpacing">
    <w:name w:val="No Spacing"/>
    <w:link w:val="NoSpacingChar"/>
    <w:uiPriority w:val="1"/>
    <w:rsid w:val="00C5002C"/>
    <w:pPr>
      <w:spacing w:after="0" w:line="300" w:lineRule="exact"/>
    </w:pPr>
    <w:rPr>
      <w:rFonts w:ascii="Tahoma" w:eastAsiaTheme="minorEastAsia" w:hAnsi="Tahoma" w:cs="Times New Roman (Body CS)"/>
      <w:lang w:val="en-US" w:eastAsia="zh-CN"/>
    </w:rPr>
  </w:style>
  <w:style w:type="paragraph" w:customStyle="1" w:styleId="Bullet2">
    <w:name w:val="Bullet2"/>
    <w:basedOn w:val="Normal"/>
    <w:rsid w:val="00C5002C"/>
    <w:pPr>
      <w:numPr>
        <w:numId w:val="22"/>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C5002C"/>
    <w:pPr>
      <w:spacing w:before="80"/>
    </w:pPr>
    <w:rPr>
      <w:rFonts w:ascii="Palatino Linotype" w:hAnsi="Palatino Linotype"/>
      <w:i/>
    </w:rPr>
  </w:style>
  <w:style w:type="paragraph" w:styleId="Index1">
    <w:name w:val="index 1"/>
    <w:basedOn w:val="Normal"/>
    <w:next w:val="Normal"/>
    <w:autoRedefine/>
    <w:rsid w:val="00C5002C"/>
    <w:pPr>
      <w:spacing w:after="0"/>
      <w:ind w:left="220" w:hanging="220"/>
    </w:pPr>
    <w:rPr>
      <w:rFonts w:ascii="Calibri" w:hAnsi="Calibri"/>
    </w:rPr>
  </w:style>
  <w:style w:type="table" w:styleId="TableGrid">
    <w:name w:val="Table Grid"/>
    <w:basedOn w:val="TableNormal"/>
    <w:uiPriority w:val="39"/>
    <w:rsid w:val="00C500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
    <w:name w:val="List_Bullet"/>
    <w:basedOn w:val="Normal"/>
    <w:qFormat/>
    <w:rsid w:val="0041530F"/>
    <w:pPr>
      <w:numPr>
        <w:numId w:val="2"/>
      </w:numPr>
      <w:spacing w:before="60" w:after="60"/>
    </w:pPr>
    <w:rPr>
      <w:rFonts w:ascii="Calibri" w:hAnsi="Calibri"/>
    </w:rPr>
  </w:style>
  <w:style w:type="paragraph" w:customStyle="1" w:styleId="TableNumber">
    <w:name w:val="Table_Number"/>
    <w:basedOn w:val="Normal"/>
    <w:qFormat/>
    <w:rsid w:val="00C5002C"/>
    <w:pPr>
      <w:keepLines/>
      <w:spacing w:before="60" w:after="60" w:line="240" w:lineRule="auto"/>
      <w:ind w:left="720" w:hanging="360"/>
    </w:pPr>
    <w:rPr>
      <w:rFonts w:ascii="Calibri" w:eastAsia="Times New Roman" w:hAnsi="Calibri" w:cs="Times New Roman"/>
      <w:noProof/>
      <w:color w:val="000000" w:themeColor="text1"/>
      <w:u w:color="E7E6E6" w:themeColor="background2"/>
      <w:lang w:eastAsia="en-CA"/>
    </w:rPr>
  </w:style>
  <w:style w:type="character" w:customStyle="1" w:styleId="FigureCaptionChar">
    <w:name w:val="Figure Caption Char"/>
    <w:basedOn w:val="DefaultParagraphFont"/>
    <w:link w:val="FigureCaption"/>
    <w:locked/>
    <w:rsid w:val="00C5002C"/>
    <w:rPr>
      <w:rFonts w:ascii="Tahoma" w:hAnsi="Tahoma" w:cs="Times New Roman (Body CS)"/>
      <w:b/>
      <w:snapToGrid w:val="0"/>
      <w:color w:val="000000"/>
      <w:spacing w:val="10"/>
      <w:sz w:val="20"/>
      <w:szCs w:val="24"/>
    </w:rPr>
  </w:style>
  <w:style w:type="paragraph" w:customStyle="1" w:styleId="StyleListBulletBefore0ptAfter6pt">
    <w:name w:val="Style List Bullet + Before:  0 pt After:  6 pt"/>
    <w:basedOn w:val="ListBullet0"/>
    <w:rsid w:val="0041530F"/>
    <w:pPr>
      <w:numPr>
        <w:numId w:val="1"/>
      </w:numPr>
      <w:spacing w:after="120"/>
    </w:pPr>
    <w:rPr>
      <w:rFonts w:ascii="Times New Roman" w:eastAsia="Times New Roman" w:hAnsi="Times New Roman"/>
      <w:lang w:val="en-US"/>
    </w:rPr>
  </w:style>
  <w:style w:type="table" w:customStyle="1" w:styleId="TableGrid1">
    <w:name w:val="Table Grid1"/>
    <w:basedOn w:val="TableNormal"/>
    <w:next w:val="TableGrid"/>
    <w:rsid w:val="00C500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C5002C"/>
    <w:rPr>
      <w:rFonts w:ascii="Tahoma" w:hAnsi="Tahoma" w:cs="Times New Roman (Body CS)"/>
      <w:spacing w:val="10"/>
      <w:szCs w:val="24"/>
    </w:rPr>
  </w:style>
  <w:style w:type="character" w:styleId="Emphasis">
    <w:name w:val="Emphasis"/>
    <w:basedOn w:val="DefaultParagraphFont"/>
    <w:qFormat/>
    <w:rsid w:val="00C5002C"/>
    <w:rPr>
      <w:i/>
      <w:iCs/>
    </w:rPr>
  </w:style>
  <w:style w:type="paragraph" w:customStyle="1" w:styleId="StyleDocumentControlTableTextTimesNewRomanRight">
    <w:name w:val="Style DocumentControlTableText + Times New Roman Right"/>
    <w:basedOn w:val="DocumentControlTableText"/>
    <w:rsid w:val="00C5002C"/>
    <w:pPr>
      <w:jc w:val="right"/>
    </w:pPr>
    <w:rPr>
      <w:rFonts w:asciiTheme="minorHAnsi" w:eastAsia="Times New Roman" w:hAnsiTheme="minorHAnsi" w:cs="Times New Roman"/>
      <w:szCs w:val="20"/>
    </w:rPr>
  </w:style>
  <w:style w:type="paragraph" w:styleId="NormalWeb">
    <w:name w:val="Normal (Web)"/>
    <w:basedOn w:val="Normal"/>
    <w:uiPriority w:val="99"/>
    <w:unhideWhenUsed/>
    <w:rsid w:val="00C5002C"/>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5002C"/>
    <w:rPr>
      <w:rFonts w:ascii="Tahoma" w:hAnsi="Tahoma"/>
      <w:color w:val="605E5C"/>
      <w:sz w:val="20"/>
      <w:u w:color="E7E6E6" w:themeColor="background2"/>
      <w:shd w:val="clear" w:color="auto" w:fill="E1DFDD"/>
    </w:rPr>
  </w:style>
  <w:style w:type="character" w:styleId="FollowedHyperlink">
    <w:name w:val="FollowedHyperlink"/>
    <w:basedOn w:val="DefaultParagraphFont"/>
    <w:unhideWhenUsed/>
    <w:qFormat/>
    <w:rsid w:val="00C5002C"/>
    <w:rPr>
      <w:rFonts w:ascii="Tahoma" w:hAnsi="Tahoma" w:cs="Times New Roman (Body CS)"/>
      <w:b w:val="0"/>
      <w:i w:val="0"/>
      <w:caps w:val="0"/>
      <w:smallCaps w:val="0"/>
      <w:strike w:val="0"/>
      <w:dstrike w:val="0"/>
      <w:noProof/>
      <w:vanish w:val="0"/>
      <w:color w:val="44546A" w:themeColor="text2"/>
      <w:spacing w:val="0"/>
      <w:w w:val="100"/>
      <w:kern w:val="2"/>
      <w:position w:val="0"/>
      <w:szCs w:val="24"/>
      <w:u w:val="single" w:color="44546A" w:themeColor="text2"/>
      <w:bdr w:val="none" w:sz="0" w:space="0" w:color="auto"/>
      <w:vertAlign w:val="baseline"/>
      <w:lang w:eastAsia="en-CA"/>
    </w:rPr>
  </w:style>
  <w:style w:type="paragraph" w:styleId="BodyText3">
    <w:name w:val="Body Text 3"/>
    <w:basedOn w:val="Normal"/>
    <w:next w:val="Normal"/>
    <w:link w:val="BodyText3Char"/>
    <w:unhideWhenUsed/>
    <w:rsid w:val="00C5002C"/>
    <w:pPr>
      <w:spacing w:before="300"/>
    </w:pPr>
    <w:rPr>
      <w:noProof/>
      <w:szCs w:val="16"/>
      <w:u w:color="E7E6E6" w:themeColor="background2"/>
      <w:lang w:eastAsia="en-CA"/>
    </w:rPr>
  </w:style>
  <w:style w:type="character" w:customStyle="1" w:styleId="BodyText3Char">
    <w:name w:val="Body Text 3 Char"/>
    <w:basedOn w:val="DefaultParagraphFont"/>
    <w:link w:val="BodyText3"/>
    <w:rsid w:val="00C5002C"/>
    <w:rPr>
      <w:rFonts w:ascii="Tahoma" w:hAnsi="Tahoma" w:cs="Times New Roman (Body CS)"/>
      <w:noProof/>
      <w:spacing w:val="10"/>
      <w:szCs w:val="16"/>
      <w:u w:color="E7E6E6" w:themeColor="background2"/>
      <w:lang w:eastAsia="en-CA"/>
    </w:rPr>
  </w:style>
  <w:style w:type="paragraph" w:styleId="Date">
    <w:name w:val="Date"/>
    <w:basedOn w:val="DateBlack"/>
    <w:link w:val="DateChar"/>
    <w:uiPriority w:val="99"/>
    <w:unhideWhenUsed/>
    <w:rsid w:val="00C5002C"/>
  </w:style>
  <w:style w:type="character" w:customStyle="1" w:styleId="DateChar">
    <w:name w:val="Date Char"/>
    <w:basedOn w:val="DefaultParagraphFont"/>
    <w:link w:val="Date"/>
    <w:uiPriority w:val="99"/>
    <w:rsid w:val="00C5002C"/>
    <w:rPr>
      <w:rFonts w:ascii="Tahoma" w:hAnsi="Tahoma" w:cs="Times New Roman (Body CS)"/>
      <w:color w:val="000000" w:themeColor="text1"/>
      <w:spacing w:val="10"/>
      <w:sz w:val="16"/>
      <w:szCs w:val="24"/>
    </w:rPr>
  </w:style>
  <w:style w:type="paragraph" w:styleId="FootnoteText">
    <w:name w:val="footnote text"/>
    <w:aliases w:val="BG Footnote Text,BGN Footnote Text"/>
    <w:basedOn w:val="Normal"/>
    <w:link w:val="FootnoteTextChar"/>
    <w:autoRedefine/>
    <w:unhideWhenUsed/>
    <w:qFormat/>
    <w:rsid w:val="00C5002C"/>
    <w:pPr>
      <w:spacing w:after="60" w:line="240" w:lineRule="exact"/>
    </w:pPr>
    <w:rPr>
      <w:sz w:val="18"/>
      <w:szCs w:val="18"/>
    </w:rPr>
  </w:style>
  <w:style w:type="character" w:customStyle="1" w:styleId="FootnoteTextChar">
    <w:name w:val="Footnote Text Char"/>
    <w:aliases w:val="BG Footnote Text Char,BGN Footnote Text Char"/>
    <w:basedOn w:val="DefaultParagraphFont"/>
    <w:link w:val="FootnoteText"/>
    <w:rsid w:val="00C5002C"/>
    <w:rPr>
      <w:rFonts w:ascii="Tahoma" w:hAnsi="Tahoma" w:cs="Times New Roman (Body CS)"/>
      <w:spacing w:val="10"/>
      <w:sz w:val="18"/>
      <w:szCs w:val="18"/>
    </w:rPr>
  </w:style>
  <w:style w:type="paragraph" w:customStyle="1" w:styleId="TableHeaderLeftAlignment">
    <w:name w:val="Table Header Left Alignment"/>
    <w:next w:val="Normal"/>
    <w:autoRedefine/>
    <w:qFormat/>
    <w:rsid w:val="00C5002C"/>
    <w:pPr>
      <w:keepLines/>
      <w:spacing w:after="0" w:line="240" w:lineRule="exact"/>
      <w:ind w:right="-144"/>
      <w:outlineLvl w:val="5"/>
    </w:pPr>
    <w:rPr>
      <w:rFonts w:ascii="Tahoma Bold" w:hAnsi="Tahoma Bold" w:cs="Times New Roman (Body CS)"/>
      <w:b/>
      <w:color w:val="000000" w:themeColor="text1"/>
      <w:sz w:val="20"/>
      <w:szCs w:val="24"/>
    </w:rPr>
  </w:style>
  <w:style w:type="paragraph" w:customStyle="1" w:styleId="TableTextLeftAlignment8pt">
    <w:name w:val="Table Text Left Alignment 8pt"/>
    <w:basedOn w:val="TableHeaderLeftAlignment"/>
    <w:autoRedefine/>
    <w:qFormat/>
    <w:rsid w:val="00C5002C"/>
    <w:pPr>
      <w:spacing w:after="100"/>
      <w:outlineLvl w:val="9"/>
    </w:pPr>
    <w:rPr>
      <w:rFonts w:cs="Times New Roman"/>
      <w:b w:val="0"/>
    </w:rPr>
  </w:style>
  <w:style w:type="paragraph" w:customStyle="1" w:styleId="Continuedonnextpage">
    <w:name w:val="Continued on next page"/>
    <w:basedOn w:val="TableTextLeftAlignment8pt"/>
    <w:next w:val="Normal"/>
    <w:autoRedefine/>
    <w:qFormat/>
    <w:rsid w:val="00C5002C"/>
    <w:pPr>
      <w:spacing w:before="180"/>
    </w:pPr>
    <w:rPr>
      <w:i/>
      <w:sz w:val="15"/>
    </w:rPr>
  </w:style>
  <w:style w:type="paragraph" w:customStyle="1" w:styleId="DateTeal">
    <w:name w:val="Date Teal"/>
    <w:basedOn w:val="DateBlack"/>
    <w:autoRedefine/>
    <w:qFormat/>
    <w:rsid w:val="00C5002C"/>
    <w:pPr>
      <w:spacing w:before="100"/>
    </w:pPr>
    <w:rPr>
      <w:color w:val="FFCC33" w:themeColor="accent4"/>
    </w:rPr>
  </w:style>
  <w:style w:type="paragraph" w:customStyle="1" w:styleId="DateBlack">
    <w:name w:val="Date Black"/>
    <w:basedOn w:val="Normal"/>
    <w:autoRedefine/>
    <w:qFormat/>
    <w:rsid w:val="00C5002C"/>
    <w:pPr>
      <w:spacing w:line="240" w:lineRule="exact"/>
    </w:pPr>
    <w:rPr>
      <w:color w:val="000000" w:themeColor="text1"/>
      <w:sz w:val="16"/>
    </w:rPr>
  </w:style>
  <w:style w:type="paragraph" w:styleId="BodyText2">
    <w:name w:val="Body Text 2"/>
    <w:basedOn w:val="Normal"/>
    <w:link w:val="BodyText2Char"/>
    <w:autoRedefine/>
    <w:unhideWhenUsed/>
    <w:rsid w:val="00C5002C"/>
    <w:pPr>
      <w:spacing w:before="280" w:after="280"/>
    </w:pPr>
    <w:rPr>
      <w:noProof/>
      <w:color w:val="FFCC33" w:themeColor="accent4"/>
      <w:u w:color="E7E6E6" w:themeColor="background2"/>
      <w:lang w:eastAsia="en-CA"/>
    </w:rPr>
  </w:style>
  <w:style w:type="character" w:customStyle="1" w:styleId="BodyText2Char">
    <w:name w:val="Body Text 2 Char"/>
    <w:basedOn w:val="DefaultParagraphFont"/>
    <w:link w:val="BodyText2"/>
    <w:rsid w:val="00C5002C"/>
    <w:rPr>
      <w:rFonts w:ascii="Tahoma" w:hAnsi="Tahoma" w:cs="Times New Roman (Body CS)"/>
      <w:noProof/>
      <w:color w:val="FFCC33" w:themeColor="accent4"/>
      <w:spacing w:val="10"/>
      <w:szCs w:val="24"/>
      <w:u w:color="E7E6E6" w:themeColor="background2"/>
      <w:lang w:eastAsia="en-CA"/>
    </w:rPr>
  </w:style>
  <w:style w:type="paragraph" w:customStyle="1" w:styleId="Call-outText">
    <w:name w:val="Call-out Text"/>
    <w:basedOn w:val="Normal"/>
    <w:autoRedefine/>
    <w:qFormat/>
    <w:rsid w:val="00C5002C"/>
    <w:pPr>
      <w:pBdr>
        <w:top w:val="single" w:sz="2" w:space="6" w:color="FAF9F9" w:themeColor="background2" w:themeTint="33"/>
        <w:left w:val="single" w:sz="2" w:space="6" w:color="FAF9F9" w:themeColor="background2" w:themeTint="33"/>
        <w:bottom w:val="single" w:sz="2" w:space="6" w:color="FAF9F9" w:themeColor="background2" w:themeTint="33"/>
        <w:right w:val="single" w:sz="2" w:space="6" w:color="FAF9F9" w:themeColor="background2" w:themeTint="33"/>
      </w:pBdr>
      <w:shd w:val="clear" w:color="auto" w:fill="FAF9F9" w:themeFill="background2" w:themeFillTint="33"/>
      <w:ind w:left="360" w:right="360"/>
      <w:mirrorIndents/>
    </w:pPr>
    <w:rPr>
      <w:noProof/>
      <w:color w:val="33AEEB" w:themeColor="accent1" w:themeShade="BF"/>
      <w:u w:color="E7E6E6" w:themeColor="background2"/>
      <w:lang w:eastAsia="en-CA"/>
    </w:rPr>
  </w:style>
  <w:style w:type="paragraph" w:customStyle="1" w:styleId="TableHeaderRightAlignment">
    <w:name w:val="Table Header Right Alignment"/>
    <w:basedOn w:val="TableHeaderLeftAlignment"/>
    <w:autoRedefine/>
    <w:qFormat/>
    <w:rsid w:val="00C5002C"/>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C5002C"/>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C5002C"/>
    <w:pPr>
      <w:spacing w:after="0" w:line="300" w:lineRule="exact"/>
    </w:pPr>
    <w:rPr>
      <w:rFonts w:ascii="Tahoma" w:eastAsia="Times New Roman" w:hAnsi="Tahoma" w:cs="Tahoma"/>
      <w:bCs/>
      <w:szCs w:val="15"/>
      <w:lang w:val="en-US"/>
    </w:rPr>
  </w:style>
  <w:style w:type="paragraph" w:styleId="Caption">
    <w:name w:val="caption"/>
    <w:basedOn w:val="DateBlack"/>
    <w:next w:val="Normal"/>
    <w:autoRedefine/>
    <w:unhideWhenUsed/>
    <w:qFormat/>
    <w:rsid w:val="00C5002C"/>
    <w:pPr>
      <w:keepNext/>
      <w:spacing w:before="240" w:after="300"/>
      <w:jc w:val="center"/>
    </w:pPr>
    <w:rPr>
      <w:b/>
      <w:iCs/>
      <w:color w:val="auto"/>
      <w:sz w:val="20"/>
      <w:szCs w:val="18"/>
    </w:rPr>
  </w:style>
  <w:style w:type="character" w:customStyle="1" w:styleId="BodyTextBold">
    <w:name w:val="Body Text Bold"/>
    <w:basedOn w:val="DefaultParagraphFont"/>
    <w:uiPriority w:val="1"/>
    <w:qFormat/>
    <w:rsid w:val="00C5002C"/>
    <w:rPr>
      <w:rFonts w:ascii="Tahoma Bold" w:hAnsi="Tahoma Bold" w:cs="Times New Roman (Body CS)"/>
      <w:b/>
      <w:i w:val="0"/>
      <w:caps w:val="0"/>
      <w:smallCaps w:val="0"/>
      <w:strike w:val="0"/>
      <w:dstrike w:val="0"/>
      <w:noProof/>
      <w:vanish w:val="0"/>
      <w:color w:val="000000" w:themeColor="text1"/>
      <w:spacing w:val="0"/>
      <w:w w:val="100"/>
      <w:position w:val="0"/>
      <w:szCs w:val="24"/>
      <w:u w:val="none" w:color="E7E6E6" w:themeColor="background2"/>
      <w:vertAlign w:val="baseline"/>
      <w:lang w:eastAsia="en-CA"/>
    </w:rPr>
  </w:style>
  <w:style w:type="table" w:customStyle="1" w:styleId="TableGrid2">
    <w:name w:val="Table Grid2"/>
    <w:basedOn w:val="TableNormal"/>
    <w:next w:val="TableGrid"/>
    <w:rsid w:val="00C5002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C5002C"/>
    <w:rPr>
      <w:rFonts w:ascii="Tahoma Bold" w:hAnsi="Tahoma Bold"/>
      <w:b/>
      <w:caps w:val="0"/>
      <w:smallCaps w:val="0"/>
      <w:strike w:val="0"/>
      <w:dstrike w:val="0"/>
      <w:vanish w:val="0"/>
      <w:color w:val="auto"/>
      <w:spacing w:val="0"/>
      <w:w w:val="100"/>
      <w:position w:val="0"/>
      <w:sz w:val="22"/>
      <w:u w:val="none"/>
      <w:vertAlign w:val="baseline"/>
    </w:rPr>
  </w:style>
  <w:style w:type="character" w:customStyle="1" w:styleId="NoSpacingChar">
    <w:name w:val="No Spacing Char"/>
    <w:basedOn w:val="DefaultParagraphFont"/>
    <w:link w:val="NoSpacing"/>
    <w:uiPriority w:val="1"/>
    <w:rsid w:val="00C5002C"/>
    <w:rPr>
      <w:rFonts w:ascii="Tahoma" w:eastAsiaTheme="minorEastAsia" w:hAnsi="Tahoma" w:cs="Times New Roman (Body CS)"/>
      <w:lang w:val="en-US" w:eastAsia="zh-CN"/>
    </w:rPr>
  </w:style>
  <w:style w:type="paragraph" w:styleId="TOCHeading">
    <w:name w:val="TOC Heading"/>
    <w:basedOn w:val="Heading2"/>
    <w:next w:val="TOC2"/>
    <w:autoRedefine/>
    <w:uiPriority w:val="39"/>
    <w:unhideWhenUsed/>
    <w:qFormat/>
    <w:rsid w:val="007D72E6"/>
    <w:pPr>
      <w:spacing w:before="120" w:after="240" w:line="240" w:lineRule="auto"/>
      <w:ind w:right="-180"/>
    </w:pPr>
    <w:rPr>
      <w:bCs/>
      <w:szCs w:val="28"/>
      <w:lang w:val="en-US"/>
    </w:rPr>
  </w:style>
  <w:style w:type="paragraph" w:customStyle="1" w:styleId="FrontCoverHeading2">
    <w:name w:val="Front Cover Heading 2"/>
    <w:autoRedefine/>
    <w:qFormat/>
    <w:rsid w:val="00C5002C"/>
    <w:pPr>
      <w:spacing w:after="440" w:line="440" w:lineRule="exact"/>
      <w:contextualSpacing/>
      <w:outlineLvl w:val="1"/>
    </w:pPr>
    <w:rPr>
      <w:rFonts w:ascii="Tahoma" w:eastAsiaTheme="majorEastAsia" w:hAnsi="Tahoma" w:cs="Times New Roman (Headings CS)"/>
      <w:b/>
      <w:color w:val="003366"/>
      <w:kern w:val="44"/>
      <w:sz w:val="36"/>
      <w:szCs w:val="26"/>
    </w:rPr>
  </w:style>
  <w:style w:type="paragraph" w:customStyle="1" w:styleId="BackCoverAddress">
    <w:name w:val="Back Cover Address"/>
    <w:basedOn w:val="Normal"/>
    <w:autoRedefine/>
    <w:qFormat/>
    <w:rsid w:val="00C5002C"/>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C5002C"/>
    <w:rPr>
      <w:rFonts w:ascii="Tahoma" w:hAnsi="Tahoma"/>
      <w:b/>
      <w:i w:val="0"/>
      <w:color w:val="FFFFFF" w:themeColor="background1"/>
      <w:sz w:val="16"/>
    </w:rPr>
  </w:style>
  <w:style w:type="character" w:customStyle="1" w:styleId="BackCoverlink">
    <w:name w:val="Back Cover link"/>
    <w:basedOn w:val="DefaultParagraphFont"/>
    <w:uiPriority w:val="1"/>
    <w:qFormat/>
    <w:rsid w:val="00C5002C"/>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C5002C"/>
    <w:pPr>
      <w:spacing w:after="120"/>
      <w:ind w:left="1800"/>
      <w:contextualSpacing/>
    </w:pPr>
  </w:style>
  <w:style w:type="paragraph" w:customStyle="1" w:styleId="YellowBarHeading2">
    <w:name w:val="Yellow Bar Heading 2"/>
    <w:basedOn w:val="Normal"/>
    <w:autoRedefine/>
    <w:qFormat/>
    <w:rsid w:val="00C23AAC"/>
    <w:pPr>
      <w:pBdr>
        <w:top w:val="single" w:sz="48" w:space="0" w:color="FFCC33"/>
      </w:pBdr>
      <w:spacing w:after="0" w:line="180" w:lineRule="exact"/>
      <w:ind w:right="7200"/>
      <w:jc w:val="center"/>
    </w:pPr>
  </w:style>
  <w:style w:type="paragraph" w:styleId="Title">
    <w:name w:val="Title"/>
    <w:basedOn w:val="Normal"/>
    <w:next w:val="Normal"/>
    <w:link w:val="TitleChar"/>
    <w:qFormat/>
    <w:rsid w:val="00C50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0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5002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5002C"/>
    <w:rPr>
      <w:rFonts w:eastAsiaTheme="minorEastAsia"/>
      <w:color w:val="5A5A5A" w:themeColor="text1" w:themeTint="A5"/>
      <w:spacing w:val="15"/>
    </w:rPr>
  </w:style>
  <w:style w:type="character" w:styleId="SubtleEmphasis">
    <w:name w:val="Subtle Emphasis"/>
    <w:basedOn w:val="DefaultParagraphFont"/>
    <w:uiPriority w:val="19"/>
    <w:rsid w:val="00C5002C"/>
    <w:rPr>
      <w:i/>
      <w:iCs/>
      <w:color w:val="404040" w:themeColor="text1" w:themeTint="BF"/>
    </w:rPr>
  </w:style>
  <w:style w:type="character" w:styleId="IntenseEmphasis">
    <w:name w:val="Intense Emphasis"/>
    <w:basedOn w:val="DefaultParagraphFont"/>
    <w:uiPriority w:val="21"/>
    <w:rsid w:val="00C5002C"/>
    <w:rPr>
      <w:i/>
      <w:iCs/>
      <w:color w:val="8CD2F4" w:themeColor="accent1"/>
    </w:rPr>
  </w:style>
  <w:style w:type="character" w:styleId="Strong">
    <w:name w:val="Strong"/>
    <w:basedOn w:val="DefaultParagraphFont"/>
    <w:uiPriority w:val="22"/>
    <w:qFormat/>
    <w:rsid w:val="00C5002C"/>
    <w:rPr>
      <w:b/>
      <w:bCs/>
    </w:rPr>
  </w:style>
  <w:style w:type="paragraph" w:styleId="Quote">
    <w:name w:val="Quote"/>
    <w:basedOn w:val="Normal"/>
    <w:next w:val="Normal"/>
    <w:link w:val="QuoteChar"/>
    <w:uiPriority w:val="29"/>
    <w:rsid w:val="00C500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002C"/>
    <w:rPr>
      <w:rFonts w:ascii="Tahoma" w:hAnsi="Tahoma" w:cs="Times New Roman (Body CS)"/>
      <w:i/>
      <w:iCs/>
      <w:color w:val="404040" w:themeColor="text1" w:themeTint="BF"/>
      <w:spacing w:val="10"/>
      <w:szCs w:val="24"/>
    </w:rPr>
  </w:style>
  <w:style w:type="paragraph" w:styleId="IntenseQuote">
    <w:name w:val="Intense Quote"/>
    <w:basedOn w:val="Normal"/>
    <w:next w:val="Normal"/>
    <w:link w:val="IntenseQuoteChar"/>
    <w:uiPriority w:val="30"/>
    <w:rsid w:val="00C5002C"/>
    <w:pPr>
      <w:pBdr>
        <w:top w:val="single" w:sz="4" w:space="10" w:color="8CD2F4" w:themeColor="accent1"/>
        <w:bottom w:val="single" w:sz="4" w:space="10" w:color="8CD2F4" w:themeColor="accent1"/>
      </w:pBdr>
      <w:spacing w:before="360" w:after="360"/>
      <w:ind w:left="864" w:right="864"/>
      <w:jc w:val="center"/>
    </w:pPr>
    <w:rPr>
      <w:i/>
      <w:iCs/>
      <w:color w:val="8CD2F4" w:themeColor="accent1"/>
    </w:rPr>
  </w:style>
  <w:style w:type="character" w:customStyle="1" w:styleId="IntenseQuoteChar">
    <w:name w:val="Intense Quote Char"/>
    <w:basedOn w:val="DefaultParagraphFont"/>
    <w:link w:val="IntenseQuote"/>
    <w:uiPriority w:val="30"/>
    <w:rsid w:val="00C5002C"/>
    <w:rPr>
      <w:rFonts w:ascii="Tahoma" w:hAnsi="Tahoma" w:cs="Times New Roman (Body CS)"/>
      <w:i/>
      <w:iCs/>
      <w:color w:val="8CD2F4" w:themeColor="accent1"/>
      <w:spacing w:val="10"/>
      <w:szCs w:val="24"/>
    </w:rPr>
  </w:style>
  <w:style w:type="character" w:styleId="SubtleReference">
    <w:name w:val="Subtle Reference"/>
    <w:basedOn w:val="DefaultParagraphFont"/>
    <w:uiPriority w:val="31"/>
    <w:rsid w:val="00C5002C"/>
    <w:rPr>
      <w:smallCaps/>
      <w:color w:val="5A5A5A" w:themeColor="text1" w:themeTint="A5"/>
    </w:rPr>
  </w:style>
  <w:style w:type="character" w:styleId="IntenseReference">
    <w:name w:val="Intense Reference"/>
    <w:basedOn w:val="DefaultParagraphFont"/>
    <w:uiPriority w:val="32"/>
    <w:rsid w:val="00C5002C"/>
    <w:rPr>
      <w:b/>
      <w:bCs/>
      <w:smallCaps/>
      <w:color w:val="8CD2F4" w:themeColor="accent1"/>
      <w:spacing w:val="5"/>
    </w:rPr>
  </w:style>
  <w:style w:type="character" w:styleId="BookTitle">
    <w:name w:val="Book Title"/>
    <w:basedOn w:val="DefaultParagraphFont"/>
    <w:uiPriority w:val="33"/>
    <w:rsid w:val="00C5002C"/>
    <w:rPr>
      <w:b/>
      <w:bCs/>
      <w:i/>
      <w:iCs/>
      <w:spacing w:val="5"/>
    </w:rPr>
  </w:style>
  <w:style w:type="paragraph" w:styleId="BlockText">
    <w:name w:val="Block Text"/>
    <w:basedOn w:val="Normal"/>
    <w:uiPriority w:val="99"/>
    <w:unhideWhenUsed/>
    <w:rsid w:val="00C5002C"/>
    <w:pPr>
      <w:pBdr>
        <w:top w:val="single" w:sz="2" w:space="10" w:color="8CD2F4" w:themeColor="accent1"/>
        <w:left w:val="single" w:sz="2" w:space="10" w:color="8CD2F4" w:themeColor="accent1"/>
        <w:bottom w:val="single" w:sz="2" w:space="10" w:color="8CD2F4" w:themeColor="accent1"/>
        <w:right w:val="single" w:sz="2" w:space="10" w:color="8CD2F4" w:themeColor="accent1"/>
      </w:pBdr>
      <w:ind w:left="1152" w:right="1152"/>
    </w:pPr>
    <w:rPr>
      <w:rFonts w:asciiTheme="minorHAnsi" w:eastAsiaTheme="minorEastAsia" w:hAnsiTheme="minorHAnsi" w:cstheme="minorBidi"/>
      <w:i/>
      <w:iCs/>
      <w:color w:val="8CD2F4" w:themeColor="accent1"/>
    </w:rPr>
  </w:style>
  <w:style w:type="paragraph" w:styleId="BodyTextIndent">
    <w:name w:val="Body Text Indent"/>
    <w:basedOn w:val="Normal"/>
    <w:link w:val="BodyTextIndentChar"/>
    <w:unhideWhenUsed/>
    <w:rsid w:val="00C5002C"/>
    <w:pPr>
      <w:spacing w:after="120"/>
      <w:ind w:left="360"/>
    </w:pPr>
  </w:style>
  <w:style w:type="character" w:customStyle="1" w:styleId="BodyTextIndentChar">
    <w:name w:val="Body Text Indent Char"/>
    <w:basedOn w:val="DefaultParagraphFont"/>
    <w:link w:val="BodyTextIndent"/>
    <w:rsid w:val="00C5002C"/>
    <w:rPr>
      <w:rFonts w:ascii="Tahoma" w:hAnsi="Tahoma" w:cs="Times New Roman (Body CS)"/>
      <w:spacing w:val="10"/>
      <w:szCs w:val="24"/>
    </w:rPr>
  </w:style>
  <w:style w:type="paragraph" w:styleId="BodyTextIndent3">
    <w:name w:val="Body Text Indent 3"/>
    <w:basedOn w:val="Normal"/>
    <w:link w:val="BodyTextIndent3Char"/>
    <w:unhideWhenUsed/>
    <w:rsid w:val="00C5002C"/>
    <w:pPr>
      <w:spacing w:after="120"/>
      <w:ind w:left="360"/>
    </w:pPr>
    <w:rPr>
      <w:sz w:val="16"/>
      <w:szCs w:val="16"/>
    </w:rPr>
  </w:style>
  <w:style w:type="character" w:customStyle="1" w:styleId="BodyTextIndent3Char">
    <w:name w:val="Body Text Indent 3 Char"/>
    <w:basedOn w:val="DefaultParagraphFont"/>
    <w:link w:val="BodyTextIndent3"/>
    <w:rsid w:val="00C5002C"/>
    <w:rPr>
      <w:rFonts w:ascii="Tahoma" w:hAnsi="Tahoma" w:cs="Times New Roman (Body CS)"/>
      <w:spacing w:val="10"/>
      <w:sz w:val="16"/>
      <w:szCs w:val="16"/>
    </w:rPr>
  </w:style>
  <w:style w:type="paragraph" w:styleId="Closing">
    <w:name w:val="Closing"/>
    <w:basedOn w:val="Normal"/>
    <w:link w:val="ClosingChar"/>
    <w:uiPriority w:val="99"/>
    <w:unhideWhenUsed/>
    <w:rsid w:val="00C5002C"/>
    <w:pPr>
      <w:spacing w:after="0" w:line="240" w:lineRule="auto"/>
      <w:ind w:left="4320"/>
    </w:pPr>
  </w:style>
  <w:style w:type="character" w:customStyle="1" w:styleId="ClosingChar">
    <w:name w:val="Closing Char"/>
    <w:basedOn w:val="DefaultParagraphFont"/>
    <w:link w:val="Closing"/>
    <w:uiPriority w:val="99"/>
    <w:rsid w:val="00C5002C"/>
    <w:rPr>
      <w:rFonts w:ascii="Tahoma" w:hAnsi="Tahoma" w:cs="Times New Roman (Body CS)"/>
      <w:spacing w:val="10"/>
      <w:szCs w:val="24"/>
    </w:rPr>
  </w:style>
  <w:style w:type="paragraph" w:styleId="Index8">
    <w:name w:val="index 8"/>
    <w:basedOn w:val="Normal"/>
    <w:next w:val="Normal"/>
    <w:autoRedefine/>
    <w:semiHidden/>
    <w:unhideWhenUsed/>
    <w:rsid w:val="00C5002C"/>
    <w:pPr>
      <w:spacing w:after="0" w:line="240" w:lineRule="auto"/>
      <w:ind w:left="1760" w:hanging="220"/>
    </w:pPr>
  </w:style>
  <w:style w:type="paragraph" w:styleId="TOAHeading">
    <w:name w:val="toa heading"/>
    <w:basedOn w:val="Normal"/>
    <w:next w:val="Normal"/>
    <w:uiPriority w:val="99"/>
    <w:semiHidden/>
    <w:unhideWhenUsed/>
    <w:rsid w:val="00C5002C"/>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C5002C"/>
    <w:pPr>
      <w:spacing w:after="0"/>
    </w:pPr>
  </w:style>
  <w:style w:type="paragraph" w:styleId="NoteHeading">
    <w:name w:val="Note Heading"/>
    <w:basedOn w:val="Normal"/>
    <w:next w:val="ListNumber"/>
    <w:link w:val="NoteHeadingChar"/>
    <w:autoRedefine/>
    <w:uiPriority w:val="99"/>
    <w:unhideWhenUsed/>
    <w:qFormat/>
    <w:rsid w:val="00C5002C"/>
    <w:pPr>
      <w:spacing w:before="300" w:after="100"/>
    </w:pPr>
  </w:style>
  <w:style w:type="character" w:customStyle="1" w:styleId="NoteHeadingChar">
    <w:name w:val="Note Heading Char"/>
    <w:basedOn w:val="DefaultParagraphFont"/>
    <w:link w:val="NoteHeading"/>
    <w:uiPriority w:val="99"/>
    <w:rsid w:val="00C5002C"/>
    <w:rPr>
      <w:rFonts w:ascii="Tahoma" w:hAnsi="Tahoma" w:cs="Times New Roman (Body CS)"/>
      <w:spacing w:val="10"/>
      <w:szCs w:val="24"/>
    </w:rPr>
  </w:style>
  <w:style w:type="paragraph" w:customStyle="1" w:styleId="EquationCaption">
    <w:name w:val="Equation Caption"/>
    <w:basedOn w:val="Normal"/>
    <w:qFormat/>
    <w:rsid w:val="00C5002C"/>
    <w:pPr>
      <w:keepNext/>
      <w:spacing w:before="240" w:after="120"/>
      <w:jc w:val="center"/>
    </w:pPr>
    <w:rPr>
      <w:b/>
      <w:sz w:val="20"/>
    </w:rPr>
  </w:style>
  <w:style w:type="character" w:customStyle="1" w:styleId="TableTextChar">
    <w:name w:val="Table Text Char"/>
    <w:basedOn w:val="DefaultParagraphFont"/>
    <w:link w:val="TableText"/>
    <w:rsid w:val="00C5002C"/>
    <w:rPr>
      <w:rFonts w:ascii="Tahoma" w:hAnsi="Tahoma" w:cs="Times New Roman (Body CS)"/>
      <w:snapToGrid w:val="0"/>
      <w:spacing w:val="10"/>
      <w:sz w:val="20"/>
      <w:szCs w:val="24"/>
    </w:rPr>
  </w:style>
  <w:style w:type="paragraph" w:styleId="BodyText0">
    <w:name w:val="Body Text"/>
    <w:aliases w:val="Body Text Char1 Char,Body Text Char Char Char,Body Text Char1 Char1 Char Chaequation,Body Text Char1 Char1 Char Char,Body Text Char Char Char1 Char Char,Body Text Char1 Char Char Char Char,Body Text Char Char Char Char Char Char"/>
    <w:basedOn w:val="Normal"/>
    <w:link w:val="BodyTextChar0"/>
    <w:unhideWhenUsed/>
    <w:qFormat/>
    <w:rsid w:val="00C5002C"/>
    <w:pPr>
      <w:spacing w:after="120"/>
    </w:pPr>
  </w:style>
  <w:style w:type="character" w:customStyle="1" w:styleId="BodyTextChar0">
    <w:name w:val="Body Text Char"/>
    <w:aliases w:val="Body Text Char1 Char Char,Body Text Char Char Char Char,Body Text Char1 Char1 Char Chaequation Char,Body Text Char1 Char1 Char Char Char,Body Text Char Char Char1 Char Char Char,Body Text Char1 Char Char Char Char Char"/>
    <w:basedOn w:val="DefaultParagraphFont"/>
    <w:link w:val="BodyText0"/>
    <w:rsid w:val="00C5002C"/>
    <w:rPr>
      <w:rFonts w:ascii="Tahoma" w:hAnsi="Tahoma" w:cs="Times New Roman (Body CS)"/>
      <w:spacing w:val="10"/>
      <w:szCs w:val="24"/>
    </w:rPr>
  </w:style>
  <w:style w:type="paragraph" w:customStyle="1" w:styleId="BodyText4">
    <w:name w:val="Body Text 4"/>
    <w:basedOn w:val="Heading1"/>
    <w:uiPriority w:val="99"/>
    <w:rsid w:val="00C5002C"/>
    <w:pPr>
      <w:keepNext w:val="0"/>
      <w:keepLines w:val="0"/>
      <w:widowControl w:val="0"/>
      <w:pBdr>
        <w:bottom w:val="none" w:sz="0" w:space="0" w:color="auto"/>
      </w:pBdr>
      <w:shd w:val="solid" w:color="FFFFFF" w:fill="FFFFFF"/>
      <w:tabs>
        <w:tab w:val="num" w:pos="2160"/>
      </w:tabs>
      <w:spacing w:after="240"/>
      <w:ind w:left="2160" w:hanging="1080"/>
    </w:pPr>
    <w:rPr>
      <w:rFonts w:ascii="Times New Roman" w:eastAsiaTheme="minorHAnsi" w:hAnsi="Times New Roman" w:cstheme="minorBidi"/>
      <w:b w:val="0"/>
      <w:sz w:val="24"/>
      <w:szCs w:val="22"/>
      <w:shd w:val="solid" w:color="FFFFFF" w:fill="FFFFFF"/>
    </w:rPr>
  </w:style>
  <w:style w:type="character" w:customStyle="1" w:styleId="BulletChar">
    <w:name w:val="Bullet Char"/>
    <w:basedOn w:val="DefaultParagraphFont"/>
    <w:link w:val="Bullet"/>
    <w:rsid w:val="00C5002C"/>
    <w:rPr>
      <w:rFonts w:ascii="Tahoma" w:hAnsi="Tahoma" w:cs="Times New Roman (Body CS)"/>
      <w:spacing w:val="10"/>
      <w:szCs w:val="24"/>
    </w:rPr>
  </w:style>
  <w:style w:type="paragraph" w:customStyle="1" w:styleId="TableHeader">
    <w:name w:val="Table Header"/>
    <w:basedOn w:val="Normal"/>
    <w:rsid w:val="00C5002C"/>
    <w:pPr>
      <w:spacing w:before="80"/>
    </w:pPr>
    <w:rPr>
      <w:b/>
      <w:snapToGrid w:val="0"/>
    </w:rPr>
  </w:style>
  <w:style w:type="paragraph" w:customStyle="1" w:styleId="ap">
    <w:name w:val="ap"/>
    <w:basedOn w:val="Head1NoNum"/>
    <w:rsid w:val="00C5002C"/>
    <w:pPr>
      <w:pBdr>
        <w:bottom w:val="single" w:sz="24" w:space="1" w:color="C0C0C0"/>
      </w:pBdr>
    </w:pPr>
    <w:rPr>
      <w:rFonts w:cstheme="minorBidi"/>
      <w:b/>
      <w:color w:val="auto"/>
      <w:sz w:val="40"/>
      <w:szCs w:val="22"/>
    </w:rPr>
  </w:style>
  <w:style w:type="paragraph" w:customStyle="1" w:styleId="AppendixHead2">
    <w:name w:val="Appendix Head2"/>
    <w:basedOn w:val="Heading2"/>
    <w:rsid w:val="00C5002C"/>
    <w:pPr>
      <w:tabs>
        <w:tab w:val="num" w:pos="1440"/>
      </w:tabs>
      <w:spacing w:before="240" w:after="240" w:line="240" w:lineRule="auto"/>
      <w:ind w:left="1440" w:hanging="720"/>
    </w:pPr>
    <w:rPr>
      <w:rFonts w:ascii="Verdana" w:eastAsia="Times New Roman" w:hAnsi="Verdana" w:cs="Times New Roman"/>
      <w:b/>
      <w:color w:val="auto"/>
      <w:sz w:val="30"/>
      <w:szCs w:val="20"/>
      <w:lang w:val="en-US" w:eastAsia="en-CA"/>
    </w:rPr>
  </w:style>
  <w:style w:type="paragraph" w:customStyle="1" w:styleId="BodyText5">
    <w:name w:val="Body Text 5"/>
    <w:basedOn w:val="BodyText4"/>
    <w:rsid w:val="00C5002C"/>
    <w:pPr>
      <w:tabs>
        <w:tab w:val="clear" w:pos="2160"/>
        <w:tab w:val="num" w:pos="3240"/>
      </w:tabs>
      <w:ind w:left="3240"/>
    </w:pPr>
  </w:style>
  <w:style w:type="paragraph" w:styleId="BodyTextIndent2">
    <w:name w:val="Body Text Indent 2"/>
    <w:basedOn w:val="Normal"/>
    <w:link w:val="BodyTextIndent2Char"/>
    <w:rsid w:val="00C5002C"/>
    <w:pPr>
      <w:widowControl w:val="0"/>
      <w:tabs>
        <w:tab w:val="left" w:pos="792"/>
        <w:tab w:val="left" w:pos="1296"/>
        <w:tab w:val="left" w:pos="1915"/>
        <w:tab w:val="left" w:pos="2520"/>
      </w:tabs>
      <w:suppressAutoHyphens/>
      <w:spacing w:before="120" w:after="120" w:line="240" w:lineRule="auto"/>
      <w:ind w:left="792" w:firstLine="18"/>
    </w:pPr>
    <w:rPr>
      <w:rFonts w:ascii="CG Times" w:hAnsi="CG Times" w:cstheme="minorBidi"/>
      <w:snapToGrid w:val="0"/>
      <w:spacing w:val="0"/>
      <w:sz w:val="24"/>
      <w:szCs w:val="22"/>
    </w:rPr>
  </w:style>
  <w:style w:type="character" w:customStyle="1" w:styleId="BodyTextIndent2Char">
    <w:name w:val="Body Text Indent 2 Char"/>
    <w:basedOn w:val="DefaultParagraphFont"/>
    <w:link w:val="BodyTextIndent2"/>
    <w:rsid w:val="00C5002C"/>
    <w:rPr>
      <w:rFonts w:ascii="CG Times" w:hAnsi="CG Times"/>
      <w:snapToGrid w:val="0"/>
      <w:sz w:val="24"/>
    </w:rPr>
  </w:style>
  <w:style w:type="paragraph" w:customStyle="1" w:styleId="BodyTextNote">
    <w:name w:val="Body Text Note"/>
    <w:basedOn w:val="Normal"/>
    <w:next w:val="Normal"/>
    <w:rsid w:val="00C5002C"/>
    <w:pPr>
      <w:numPr>
        <w:numId w:val="14"/>
      </w:numPr>
      <w:tabs>
        <w:tab w:val="left" w:pos="576"/>
      </w:tabs>
    </w:pPr>
    <w:rPr>
      <w:noProof/>
      <w:color w:val="000000" w:themeColor="text1"/>
      <w:u w:color="E7E6E6" w:themeColor="background2"/>
      <w:lang w:eastAsia="en-CA"/>
    </w:rPr>
  </w:style>
  <w:style w:type="paragraph" w:customStyle="1" w:styleId="BodyTextNumber">
    <w:name w:val="Body Text Number"/>
    <w:basedOn w:val="Normal"/>
    <w:link w:val="BodyTextNumberChar"/>
    <w:qFormat/>
    <w:rsid w:val="00C5002C"/>
    <w:pPr>
      <w:numPr>
        <w:numId w:val="15"/>
      </w:numPr>
      <w:spacing w:before="120" w:after="120" w:line="240" w:lineRule="auto"/>
    </w:pPr>
    <w:rPr>
      <w:rFonts w:asciiTheme="minorHAnsi" w:hAnsiTheme="minorHAnsi"/>
    </w:rPr>
  </w:style>
  <w:style w:type="paragraph" w:customStyle="1" w:styleId="BodyTextNumber2">
    <w:name w:val="Body Text Number2"/>
    <w:basedOn w:val="Normal"/>
    <w:rsid w:val="00C5002C"/>
    <w:pPr>
      <w:numPr>
        <w:ilvl w:val="1"/>
        <w:numId w:val="16"/>
      </w:numPr>
      <w:spacing w:before="120" w:after="120" w:line="240" w:lineRule="auto"/>
    </w:pPr>
    <w:rPr>
      <w:rFonts w:asciiTheme="minorHAnsi" w:hAnsiTheme="minorHAnsi" w:cstheme="minorBidi"/>
      <w:spacing w:val="0"/>
      <w:szCs w:val="22"/>
    </w:rPr>
  </w:style>
  <w:style w:type="paragraph" w:customStyle="1" w:styleId="BodyTextNumber3">
    <w:name w:val="Body Text Number3"/>
    <w:basedOn w:val="Normal"/>
    <w:rsid w:val="00C5002C"/>
    <w:pPr>
      <w:numPr>
        <w:ilvl w:val="2"/>
        <w:numId w:val="16"/>
      </w:numPr>
      <w:spacing w:before="120" w:after="120" w:line="240" w:lineRule="auto"/>
    </w:pPr>
    <w:rPr>
      <w:rFonts w:asciiTheme="minorHAnsi" w:hAnsiTheme="minorHAnsi" w:cstheme="minorBidi"/>
      <w:noProof/>
      <w:spacing w:val="0"/>
      <w:szCs w:val="22"/>
    </w:rPr>
  </w:style>
  <w:style w:type="paragraph" w:customStyle="1" w:styleId="BodyTextNumber4">
    <w:name w:val="Body Text Number4"/>
    <w:basedOn w:val="Normal"/>
    <w:rsid w:val="00C5002C"/>
    <w:pPr>
      <w:numPr>
        <w:ilvl w:val="3"/>
        <w:numId w:val="16"/>
      </w:numPr>
      <w:tabs>
        <w:tab w:val="left" w:pos="2160"/>
      </w:tabs>
      <w:spacing w:before="120" w:after="120" w:line="240" w:lineRule="auto"/>
    </w:pPr>
    <w:rPr>
      <w:rFonts w:asciiTheme="minorHAnsi" w:hAnsiTheme="minorHAnsi" w:cstheme="minorBidi"/>
      <w:noProof/>
      <w:spacing w:val="0"/>
      <w:szCs w:val="22"/>
    </w:rPr>
  </w:style>
  <w:style w:type="paragraph" w:customStyle="1" w:styleId="BodyTextNumContinue">
    <w:name w:val="Body Text NumContinue"/>
    <w:basedOn w:val="Normal"/>
    <w:rsid w:val="00C5002C"/>
    <w:pPr>
      <w:spacing w:before="120" w:after="120" w:line="240" w:lineRule="auto"/>
      <w:ind w:left="504"/>
    </w:pPr>
    <w:rPr>
      <w:rFonts w:asciiTheme="minorHAnsi" w:hAnsiTheme="minorHAnsi"/>
    </w:rPr>
  </w:style>
  <w:style w:type="paragraph" w:customStyle="1" w:styleId="Bullet20">
    <w:name w:val="Bullet 2"/>
    <w:basedOn w:val="TableBullet20"/>
    <w:rsid w:val="00C5002C"/>
    <w:pPr>
      <w:numPr>
        <w:numId w:val="20"/>
      </w:numPr>
      <w:spacing w:before="60" w:after="60" w:line="240" w:lineRule="auto"/>
    </w:pPr>
    <w:rPr>
      <w:rFonts w:cstheme="minorBidi"/>
      <w:snapToGrid/>
      <w:sz w:val="22"/>
      <w:szCs w:val="22"/>
    </w:rPr>
  </w:style>
  <w:style w:type="paragraph" w:customStyle="1" w:styleId="Bullet1">
    <w:name w:val="Bullet_1"/>
    <w:basedOn w:val="Normal"/>
    <w:rsid w:val="00C5002C"/>
    <w:pPr>
      <w:numPr>
        <w:numId w:val="21"/>
      </w:numPr>
      <w:tabs>
        <w:tab w:val="left" w:pos="510"/>
      </w:tabs>
      <w:spacing w:before="120" w:after="120" w:line="240" w:lineRule="auto"/>
      <w:jc w:val="both"/>
    </w:pPr>
    <w:rPr>
      <w:rFonts w:ascii="Arial" w:hAnsi="Arial" w:cstheme="minorBidi"/>
      <w:spacing w:val="0"/>
      <w:sz w:val="20"/>
      <w:szCs w:val="22"/>
    </w:rPr>
  </w:style>
  <w:style w:type="paragraph" w:customStyle="1" w:styleId="Checklist">
    <w:name w:val="Checklist"/>
    <w:basedOn w:val="Normal"/>
    <w:rsid w:val="00C5002C"/>
    <w:pPr>
      <w:keepLines/>
      <w:spacing w:before="80" w:after="120" w:line="240" w:lineRule="auto"/>
    </w:pPr>
    <w:rPr>
      <w:rFonts w:ascii="Calibri" w:eastAsia="Times New Roman" w:hAnsi="Calibri" w:cs="Times New Roman"/>
      <w:spacing w:val="0"/>
      <w:kern w:val="28"/>
      <w:szCs w:val="20"/>
      <w:lang w:val="en-GB" w:eastAsia="en-CA"/>
    </w:rPr>
  </w:style>
  <w:style w:type="paragraph" w:customStyle="1" w:styleId="clause-e">
    <w:name w:val="clause-e"/>
    <w:link w:val="clause-eChar"/>
    <w:rsid w:val="00C5002C"/>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character" w:customStyle="1" w:styleId="clause-eChar">
    <w:name w:val="clause-e Char"/>
    <w:link w:val="clause-e"/>
    <w:locked/>
    <w:rsid w:val="00C5002C"/>
    <w:rPr>
      <w:rFonts w:ascii="Times New Roman" w:eastAsia="Times New Roman" w:hAnsi="Times New Roman" w:cs="Times New Roman"/>
      <w:snapToGrid w:val="0"/>
      <w:sz w:val="20"/>
      <w:szCs w:val="20"/>
      <w:lang w:val="en-GB"/>
    </w:rPr>
  </w:style>
  <w:style w:type="character" w:customStyle="1" w:styleId="CommentTextChar1">
    <w:name w:val="Comment Text Char1"/>
    <w:basedOn w:val="DefaultParagraphFont"/>
    <w:rsid w:val="001B4F7A"/>
    <w:rPr>
      <w:rFonts w:ascii="Times New Roman" w:eastAsia="Times New Roman" w:hAnsi="Times New Roman" w:cs="Times New Roman"/>
      <w:szCs w:val="20"/>
      <w:lang w:val="en-US" w:eastAsia="en-US"/>
    </w:rPr>
  </w:style>
  <w:style w:type="paragraph" w:customStyle="1" w:styleId="Document1">
    <w:name w:val="Document 1"/>
    <w:rsid w:val="00C5002C"/>
    <w:pPr>
      <w:keepNext/>
      <w:keepLines/>
      <w:widowControl w:val="0"/>
      <w:tabs>
        <w:tab w:val="left" w:pos="-720"/>
      </w:tabs>
      <w:suppressAutoHyphens/>
      <w:spacing w:after="0" w:line="240" w:lineRule="auto"/>
    </w:pPr>
    <w:rPr>
      <w:rFonts w:ascii="Tahoma" w:eastAsia="Times New Roman" w:hAnsi="Tahoma" w:cs="Times New Roman"/>
      <w:sz w:val="20"/>
      <w:szCs w:val="20"/>
      <w:lang w:val="en-US" w:eastAsia="en-CA"/>
    </w:rPr>
  </w:style>
  <w:style w:type="paragraph" w:customStyle="1" w:styleId="DocumentType0">
    <w:name w:val="DocumentType"/>
    <w:basedOn w:val="Normal"/>
    <w:next w:val="Normal"/>
    <w:rsid w:val="00C5002C"/>
    <w:pPr>
      <w:keepNext/>
      <w:tabs>
        <w:tab w:val="num" w:pos="1080"/>
      </w:tabs>
      <w:spacing w:after="120" w:line="240" w:lineRule="auto"/>
      <w:ind w:left="1080" w:hanging="1080"/>
    </w:pPr>
    <w:rPr>
      <w:rFonts w:eastAsia="Times New Roman" w:cs="Times New Roman"/>
      <w:b/>
      <w:spacing w:val="0"/>
      <w:sz w:val="52"/>
      <w:szCs w:val="20"/>
      <w:lang w:val="en-US" w:eastAsia="en-CA"/>
    </w:rPr>
  </w:style>
  <w:style w:type="paragraph" w:customStyle="1" w:styleId="DoubleSpace">
    <w:name w:val="Double Space"/>
    <w:basedOn w:val="Normal"/>
    <w:rsid w:val="00C5002C"/>
    <w:pPr>
      <w:widowControl w:val="0"/>
      <w:spacing w:before="120" w:after="120" w:line="560" w:lineRule="auto"/>
    </w:pPr>
    <w:rPr>
      <w:rFonts w:asciiTheme="minorHAnsi" w:hAnsiTheme="minorHAnsi" w:cstheme="minorBidi"/>
      <w:spacing w:val="0"/>
      <w:sz w:val="24"/>
      <w:szCs w:val="22"/>
    </w:rPr>
  </w:style>
  <w:style w:type="paragraph" w:customStyle="1" w:styleId="EIBullet1">
    <w:name w:val="EI Bullet 1"/>
    <w:basedOn w:val="Normal"/>
    <w:qFormat/>
    <w:rsid w:val="00C5002C"/>
    <w:pPr>
      <w:numPr>
        <w:numId w:val="23"/>
      </w:numPr>
      <w:spacing w:after="120" w:line="240" w:lineRule="auto"/>
    </w:pPr>
    <w:rPr>
      <w:rFonts w:asciiTheme="minorHAnsi" w:hAnsiTheme="minorHAnsi"/>
      <w:color w:val="000000"/>
      <w:szCs w:val="14"/>
    </w:rPr>
  </w:style>
  <w:style w:type="paragraph" w:customStyle="1" w:styleId="FooterLandscape">
    <w:name w:val="FooterLandscape"/>
    <w:basedOn w:val="Footer"/>
    <w:rsid w:val="00C5002C"/>
    <w:pPr>
      <w:pBdr>
        <w:top w:val="single" w:sz="6" w:space="1" w:color="auto"/>
      </w:pBdr>
      <w:tabs>
        <w:tab w:val="center" w:pos="6120"/>
        <w:tab w:val="right" w:pos="13680"/>
      </w:tabs>
      <w:spacing w:before="120" w:after="120" w:line="240" w:lineRule="auto"/>
      <w:ind w:left="-720" w:right="-720"/>
    </w:pPr>
    <w:rPr>
      <w:rFonts w:ascii="Calibri" w:hAnsi="Calibri" w:cstheme="minorBidi"/>
      <w:sz w:val="22"/>
      <w:szCs w:val="22"/>
    </w:rPr>
  </w:style>
  <w:style w:type="paragraph" w:customStyle="1" w:styleId="FootnoteBase">
    <w:name w:val="Footnote Base"/>
    <w:basedOn w:val="Normal"/>
    <w:rsid w:val="00C5002C"/>
    <w:pPr>
      <w:keepLines/>
      <w:spacing w:before="120" w:after="120" w:line="200" w:lineRule="atLeast"/>
    </w:pPr>
    <w:rPr>
      <w:rFonts w:asciiTheme="minorHAnsi" w:hAnsiTheme="minorHAnsi" w:cstheme="minorBidi"/>
      <w:spacing w:val="-5"/>
      <w:sz w:val="16"/>
      <w:szCs w:val="22"/>
    </w:rPr>
  </w:style>
  <w:style w:type="paragraph" w:customStyle="1" w:styleId="GlossaryHead">
    <w:name w:val="Glossary Head"/>
    <w:basedOn w:val="Normal"/>
    <w:next w:val="GlossaryText"/>
    <w:rsid w:val="00C5002C"/>
    <w:pPr>
      <w:keepNext/>
      <w:spacing w:before="120" w:after="120" w:line="240" w:lineRule="auto"/>
    </w:pPr>
    <w:rPr>
      <w:rFonts w:asciiTheme="minorHAnsi" w:hAnsiTheme="minorHAnsi"/>
      <w:b/>
    </w:rPr>
  </w:style>
  <w:style w:type="paragraph" w:customStyle="1" w:styleId="GlossaryText">
    <w:name w:val="Glossary Text"/>
    <w:basedOn w:val="Normal"/>
    <w:next w:val="GlossaryHead"/>
    <w:rsid w:val="00C5002C"/>
    <w:pPr>
      <w:spacing w:before="120" w:after="120" w:line="240" w:lineRule="auto"/>
      <w:ind w:left="504"/>
    </w:pPr>
    <w:rPr>
      <w:rFonts w:asciiTheme="minorHAnsi" w:hAnsiTheme="minorHAnsi"/>
    </w:rPr>
  </w:style>
  <w:style w:type="paragraph" w:customStyle="1" w:styleId="Glossarytext0">
    <w:name w:val="Glossary text"/>
    <w:basedOn w:val="TableText"/>
    <w:rsid w:val="00C5002C"/>
    <w:pPr>
      <w:spacing w:after="120" w:line="240" w:lineRule="auto"/>
    </w:pPr>
    <w:rPr>
      <w:rFonts w:asciiTheme="minorHAnsi" w:hAnsiTheme="minorHAnsi" w:cstheme="minorBidi"/>
      <w:szCs w:val="22"/>
    </w:rPr>
  </w:style>
  <w:style w:type="paragraph" w:customStyle="1" w:styleId="H2">
    <w:name w:val="H2"/>
    <w:basedOn w:val="Normal"/>
    <w:rsid w:val="00C5002C"/>
    <w:pPr>
      <w:spacing w:before="160" w:after="60" w:line="240" w:lineRule="auto"/>
      <w:ind w:right="3600"/>
    </w:pPr>
    <w:rPr>
      <w:rFonts w:ascii="BankGothic Md BT" w:hAnsi="BankGothic Md BT"/>
      <w:b/>
      <w:sz w:val="28"/>
    </w:rPr>
  </w:style>
  <w:style w:type="paragraph" w:customStyle="1" w:styleId="HeaderLandscape">
    <w:name w:val="HeaderLandscape"/>
    <w:basedOn w:val="Header"/>
    <w:rsid w:val="00C5002C"/>
    <w:pPr>
      <w:keepNext w:val="0"/>
      <w:pBdr>
        <w:bottom w:val="single" w:sz="6" w:space="1" w:color="auto"/>
      </w:pBdr>
      <w:tabs>
        <w:tab w:val="clear" w:pos="4680"/>
        <w:tab w:val="clear" w:pos="9360"/>
        <w:tab w:val="right" w:pos="9720"/>
        <w:tab w:val="right" w:pos="13680"/>
      </w:tabs>
      <w:spacing w:line="240" w:lineRule="auto"/>
      <w:ind w:left="-720" w:right="-720"/>
      <w:outlineLvl w:val="9"/>
    </w:pPr>
    <w:rPr>
      <w:rFonts w:ascii="Calibri" w:eastAsiaTheme="minorHAnsi" w:hAnsi="Calibri" w:cs="Times New Roman"/>
      <w:sz w:val="20"/>
      <w:szCs w:val="22"/>
    </w:rPr>
  </w:style>
  <w:style w:type="numbering" w:customStyle="1" w:styleId="Heading41">
    <w:name w:val="Heading 41"/>
    <w:uiPriority w:val="99"/>
    <w:rsid w:val="00C5002C"/>
    <w:pPr>
      <w:numPr>
        <w:numId w:val="9"/>
      </w:numPr>
    </w:pPr>
  </w:style>
  <w:style w:type="paragraph" w:customStyle="1" w:styleId="Heading6Section6">
    <w:name w:val="Heading 6_Section 6"/>
    <w:basedOn w:val="Heading5"/>
    <w:qFormat/>
    <w:rsid w:val="001B4F7A"/>
    <w:rPr>
      <w:b/>
    </w:rPr>
  </w:style>
  <w:style w:type="paragraph" w:customStyle="1" w:styleId="headnote-e">
    <w:name w:val="headnote-e"/>
    <w:basedOn w:val="Normal"/>
    <w:link w:val="headnote-eChar"/>
    <w:rsid w:val="00C5002C"/>
    <w:pPr>
      <w:keepLines/>
      <w:tabs>
        <w:tab w:val="left" w:pos="0"/>
      </w:tabs>
      <w:suppressAutoHyphens/>
      <w:spacing w:before="120" w:after="0" w:line="180" w:lineRule="exact"/>
    </w:pPr>
    <w:rPr>
      <w:rFonts w:asciiTheme="minorHAnsi" w:hAnsiTheme="minorHAnsi" w:cstheme="minorBidi"/>
      <w:b/>
      <w:snapToGrid w:val="0"/>
      <w:spacing w:val="0"/>
      <w:sz w:val="16"/>
      <w:szCs w:val="22"/>
      <w:lang w:val="en-GB"/>
    </w:rPr>
  </w:style>
  <w:style w:type="character" w:customStyle="1" w:styleId="headnote-eChar">
    <w:name w:val="headnote-e Char"/>
    <w:link w:val="headnote-e"/>
    <w:locked/>
    <w:rsid w:val="00C5002C"/>
    <w:rPr>
      <w:b/>
      <w:snapToGrid w:val="0"/>
      <w:sz w:val="16"/>
      <w:lang w:val="en-GB"/>
    </w:rPr>
  </w:style>
  <w:style w:type="paragraph" w:customStyle="1" w:styleId="IndentedText">
    <w:name w:val="Indented Text"/>
    <w:basedOn w:val="Normal"/>
    <w:next w:val="Normal"/>
    <w:rsid w:val="00C5002C"/>
    <w:pPr>
      <w:spacing w:before="60" w:after="60" w:line="240" w:lineRule="auto"/>
      <w:ind w:left="2160"/>
      <w:jc w:val="both"/>
    </w:pPr>
    <w:rPr>
      <w:rFonts w:ascii="Arial" w:hAnsi="Arial"/>
    </w:rPr>
  </w:style>
  <w:style w:type="paragraph" w:styleId="Index2">
    <w:name w:val="index 2"/>
    <w:basedOn w:val="Normal"/>
    <w:next w:val="Normal"/>
    <w:autoRedefine/>
    <w:semiHidden/>
    <w:rsid w:val="00C5002C"/>
    <w:pPr>
      <w:spacing w:before="120" w:after="120" w:line="240" w:lineRule="auto"/>
      <w:ind w:left="440" w:hanging="220"/>
    </w:pPr>
    <w:rPr>
      <w:rFonts w:asciiTheme="minorHAnsi" w:hAnsiTheme="minorHAnsi" w:cstheme="minorBidi"/>
      <w:spacing w:val="0"/>
      <w:szCs w:val="22"/>
    </w:rPr>
  </w:style>
  <w:style w:type="paragraph" w:styleId="Index3">
    <w:name w:val="index 3"/>
    <w:basedOn w:val="Normal"/>
    <w:next w:val="Normal"/>
    <w:autoRedefine/>
    <w:semiHidden/>
    <w:rsid w:val="00C5002C"/>
    <w:pPr>
      <w:spacing w:before="120" w:after="120" w:line="240" w:lineRule="auto"/>
      <w:ind w:left="660" w:hanging="220"/>
    </w:pPr>
    <w:rPr>
      <w:rFonts w:asciiTheme="minorHAnsi" w:hAnsiTheme="minorHAnsi" w:cstheme="minorBidi"/>
      <w:spacing w:val="0"/>
      <w:szCs w:val="22"/>
    </w:rPr>
  </w:style>
  <w:style w:type="paragraph" w:styleId="Index4">
    <w:name w:val="index 4"/>
    <w:basedOn w:val="Normal"/>
    <w:next w:val="Normal"/>
    <w:autoRedefine/>
    <w:semiHidden/>
    <w:rsid w:val="00C5002C"/>
    <w:pPr>
      <w:spacing w:before="120" w:after="120" w:line="240" w:lineRule="auto"/>
      <w:ind w:left="880" w:hanging="220"/>
    </w:pPr>
    <w:rPr>
      <w:rFonts w:asciiTheme="minorHAnsi" w:hAnsiTheme="minorHAnsi" w:cstheme="minorBidi"/>
      <w:spacing w:val="0"/>
      <w:szCs w:val="22"/>
    </w:rPr>
  </w:style>
  <w:style w:type="paragraph" w:styleId="Index5">
    <w:name w:val="index 5"/>
    <w:basedOn w:val="Normal"/>
    <w:next w:val="Normal"/>
    <w:autoRedefine/>
    <w:semiHidden/>
    <w:rsid w:val="00C5002C"/>
    <w:pPr>
      <w:spacing w:before="120" w:after="120" w:line="240" w:lineRule="auto"/>
      <w:ind w:left="1100" w:hanging="220"/>
    </w:pPr>
    <w:rPr>
      <w:rFonts w:asciiTheme="minorHAnsi" w:hAnsiTheme="minorHAnsi" w:cstheme="minorBidi"/>
      <w:spacing w:val="0"/>
      <w:szCs w:val="22"/>
    </w:rPr>
  </w:style>
  <w:style w:type="paragraph" w:styleId="Index6">
    <w:name w:val="index 6"/>
    <w:basedOn w:val="Normal"/>
    <w:next w:val="Normal"/>
    <w:autoRedefine/>
    <w:semiHidden/>
    <w:rsid w:val="00C5002C"/>
    <w:pPr>
      <w:spacing w:before="120" w:after="120" w:line="240" w:lineRule="auto"/>
      <w:ind w:left="1320" w:hanging="220"/>
    </w:pPr>
    <w:rPr>
      <w:rFonts w:asciiTheme="minorHAnsi" w:hAnsiTheme="minorHAnsi" w:cstheme="minorBidi"/>
      <w:spacing w:val="0"/>
      <w:szCs w:val="22"/>
    </w:rPr>
  </w:style>
  <w:style w:type="paragraph" w:styleId="Index7">
    <w:name w:val="index 7"/>
    <w:basedOn w:val="Normal"/>
    <w:next w:val="Normal"/>
    <w:autoRedefine/>
    <w:semiHidden/>
    <w:rsid w:val="00C5002C"/>
    <w:pPr>
      <w:spacing w:before="120" w:after="120" w:line="240" w:lineRule="auto"/>
      <w:ind w:left="1540" w:hanging="220"/>
    </w:pPr>
    <w:rPr>
      <w:rFonts w:asciiTheme="minorHAnsi" w:hAnsiTheme="minorHAnsi" w:cstheme="minorBidi"/>
      <w:spacing w:val="0"/>
      <w:szCs w:val="22"/>
    </w:rPr>
  </w:style>
  <w:style w:type="paragraph" w:styleId="Index9">
    <w:name w:val="index 9"/>
    <w:basedOn w:val="Normal"/>
    <w:next w:val="Normal"/>
    <w:autoRedefine/>
    <w:semiHidden/>
    <w:rsid w:val="00C5002C"/>
    <w:pPr>
      <w:spacing w:before="120" w:after="120" w:line="240" w:lineRule="auto"/>
      <w:ind w:left="1980" w:hanging="220"/>
    </w:pPr>
    <w:rPr>
      <w:rFonts w:asciiTheme="minorHAnsi" w:hAnsiTheme="minorHAnsi" w:cstheme="minorBidi"/>
      <w:spacing w:val="0"/>
      <w:szCs w:val="22"/>
    </w:rPr>
  </w:style>
  <w:style w:type="paragraph" w:styleId="IndexHeading">
    <w:name w:val="index heading"/>
    <w:basedOn w:val="Normal"/>
    <w:next w:val="Index1"/>
    <w:semiHidden/>
    <w:rsid w:val="00C5002C"/>
    <w:pPr>
      <w:spacing w:before="120" w:after="120" w:line="240" w:lineRule="auto"/>
    </w:pPr>
    <w:rPr>
      <w:rFonts w:asciiTheme="minorHAnsi" w:hAnsiTheme="minorHAnsi" w:cstheme="minorBidi"/>
      <w:spacing w:val="0"/>
      <w:szCs w:val="22"/>
    </w:rPr>
  </w:style>
  <w:style w:type="numbering" w:customStyle="1" w:styleId="level3">
    <w:name w:val="level 3"/>
    <w:uiPriority w:val="99"/>
    <w:rsid w:val="001B4F7A"/>
    <w:pPr>
      <w:numPr>
        <w:numId w:val="10"/>
      </w:numPr>
    </w:pPr>
  </w:style>
  <w:style w:type="paragraph" w:customStyle="1" w:styleId="ListAlpha">
    <w:name w:val="List Alpha"/>
    <w:basedOn w:val="Normal"/>
    <w:rsid w:val="00C5002C"/>
    <w:pPr>
      <w:numPr>
        <w:numId w:val="24"/>
      </w:numPr>
    </w:pPr>
    <w:rPr>
      <w:noProof/>
      <w:color w:val="000000" w:themeColor="text1"/>
      <w:u w:color="E7E6E6" w:themeColor="background2"/>
      <w:lang w:eastAsia="en-CA"/>
    </w:rPr>
  </w:style>
  <w:style w:type="paragraph" w:styleId="ListBullet4">
    <w:name w:val="List Bullet 4"/>
    <w:basedOn w:val="Normal"/>
    <w:autoRedefine/>
    <w:rsid w:val="00C5002C"/>
    <w:pPr>
      <w:tabs>
        <w:tab w:val="num" w:pos="1620"/>
      </w:tabs>
      <w:spacing w:before="120" w:after="120" w:line="240" w:lineRule="auto"/>
      <w:ind w:left="1620" w:hanging="540"/>
    </w:pPr>
    <w:rPr>
      <w:rFonts w:asciiTheme="minorHAnsi" w:hAnsiTheme="minorHAnsi"/>
    </w:rPr>
  </w:style>
  <w:style w:type="paragraph" w:styleId="ListBullet5">
    <w:name w:val="List Bullet 5"/>
    <w:basedOn w:val="Normal"/>
    <w:autoRedefine/>
    <w:rsid w:val="00C5002C"/>
    <w:pPr>
      <w:numPr>
        <w:numId w:val="29"/>
      </w:numPr>
      <w:tabs>
        <w:tab w:val="clear" w:pos="360"/>
        <w:tab w:val="num" w:pos="1620"/>
      </w:tabs>
      <w:spacing w:before="40" w:after="120" w:line="240" w:lineRule="auto"/>
    </w:pPr>
    <w:rPr>
      <w:rFonts w:asciiTheme="minorHAnsi" w:hAnsiTheme="minorHAnsi"/>
    </w:rPr>
  </w:style>
  <w:style w:type="paragraph" w:customStyle="1" w:styleId="ManualBodyText3">
    <w:name w:val="Manual Body Text 3"/>
    <w:link w:val="ManualBodyText3Char"/>
    <w:rsid w:val="00C5002C"/>
    <w:pPr>
      <w:tabs>
        <w:tab w:val="left" w:pos="1080"/>
      </w:tabs>
      <w:spacing w:after="240" w:line="240" w:lineRule="auto"/>
      <w:ind w:left="1080" w:hanging="1080"/>
    </w:pPr>
    <w:rPr>
      <w:rFonts w:ascii="Times New Roman" w:eastAsia="Times New Roman" w:hAnsi="Times New Roman" w:cs="Times New Roman"/>
      <w:noProof/>
      <w:sz w:val="24"/>
      <w:szCs w:val="20"/>
      <w:lang w:eastAsia="en-CA"/>
    </w:rPr>
  </w:style>
  <w:style w:type="character" w:customStyle="1" w:styleId="ManualBodyText3Char">
    <w:name w:val="Manual Body Text 3 Char"/>
    <w:basedOn w:val="DefaultParagraphFont"/>
    <w:link w:val="ManualBodyText3"/>
    <w:rsid w:val="00C5002C"/>
    <w:rPr>
      <w:rFonts w:ascii="Times New Roman" w:eastAsia="Times New Roman" w:hAnsi="Times New Roman" w:cs="Times New Roman"/>
      <w:noProof/>
      <w:sz w:val="24"/>
      <w:szCs w:val="20"/>
      <w:lang w:eastAsia="en-CA"/>
    </w:rPr>
  </w:style>
  <w:style w:type="paragraph" w:customStyle="1" w:styleId="ManualBodyText4">
    <w:name w:val="Manual Body Text 4"/>
    <w:link w:val="ManualBodyText4Char"/>
    <w:qFormat/>
    <w:rsid w:val="00C5002C"/>
    <w:pPr>
      <w:tabs>
        <w:tab w:val="left" w:pos="2160"/>
      </w:tabs>
      <w:spacing w:after="240" w:line="240" w:lineRule="auto"/>
      <w:ind w:left="2160" w:hanging="1080"/>
    </w:pPr>
    <w:rPr>
      <w:rFonts w:ascii="Times New Roman" w:eastAsia="Times New Roman" w:hAnsi="Times New Roman" w:cs="Times New Roman"/>
      <w:noProof/>
      <w:sz w:val="24"/>
      <w:szCs w:val="20"/>
      <w:lang w:eastAsia="en-CA"/>
    </w:rPr>
  </w:style>
  <w:style w:type="paragraph" w:customStyle="1" w:styleId="Nonumberh4">
    <w:name w:val="Nonumberh4"/>
    <w:basedOn w:val="Normal"/>
    <w:rsid w:val="00C5002C"/>
    <w:pPr>
      <w:spacing w:after="0" w:line="240" w:lineRule="auto"/>
      <w:ind w:left="720"/>
    </w:pPr>
    <w:rPr>
      <w:rFonts w:ascii="Arial" w:eastAsia="Times New Roman" w:hAnsi="Arial" w:cs="Times New Roman"/>
      <w:spacing w:val="0"/>
      <w:szCs w:val="20"/>
      <w:lang w:eastAsia="en-CA"/>
    </w:rPr>
  </w:style>
  <w:style w:type="paragraph" w:customStyle="1" w:styleId="Note">
    <w:name w:val="Note"/>
    <w:basedOn w:val="Normal"/>
    <w:next w:val="Normal"/>
    <w:rsid w:val="00C5002C"/>
    <w:pPr>
      <w:numPr>
        <w:numId w:val="34"/>
      </w:numPr>
      <w:pBdr>
        <w:top w:val="single" w:sz="4" w:space="5" w:color="auto"/>
        <w:left w:val="single" w:sz="4" w:space="5" w:color="auto"/>
        <w:bottom w:val="single" w:sz="4" w:space="5" w:color="auto"/>
        <w:right w:val="single" w:sz="4" w:space="5" w:color="auto"/>
      </w:pBdr>
      <w:tabs>
        <w:tab w:val="clear" w:pos="720"/>
        <w:tab w:val="left" w:pos="576"/>
      </w:tabs>
      <w:spacing w:before="240" w:after="240" w:line="240" w:lineRule="auto"/>
    </w:pPr>
    <w:rPr>
      <w:rFonts w:ascii="Arial" w:hAnsi="Arial" w:cstheme="minorBidi"/>
      <w:spacing w:val="0"/>
      <w:sz w:val="20"/>
      <w:szCs w:val="22"/>
    </w:rPr>
  </w:style>
  <w:style w:type="paragraph" w:customStyle="1" w:styleId="NoteParagraph">
    <w:name w:val="Note Paragraph"/>
    <w:basedOn w:val="Normal"/>
    <w:qFormat/>
    <w:rsid w:val="00C5002C"/>
    <w:pPr>
      <w:ind w:left="720" w:hanging="720"/>
    </w:pPr>
  </w:style>
  <w:style w:type="paragraph" w:customStyle="1" w:styleId="Note0">
    <w:name w:val="Note:"/>
    <w:basedOn w:val="Normal"/>
    <w:rsid w:val="00C5002C"/>
    <w:pPr>
      <w:spacing w:before="80" w:after="120" w:line="240" w:lineRule="auto"/>
      <w:ind w:left="720"/>
    </w:pPr>
    <w:rPr>
      <w:rFonts w:ascii="Calibri" w:eastAsia="Times New Roman" w:hAnsi="Calibri" w:cs="Times New Roman"/>
      <w:snapToGrid w:val="0"/>
      <w:spacing w:val="0"/>
      <w:szCs w:val="20"/>
      <w:lang w:val="en-US"/>
    </w:rPr>
  </w:style>
  <w:style w:type="paragraph" w:styleId="PlainText">
    <w:name w:val="Plain Text"/>
    <w:basedOn w:val="Normal"/>
    <w:link w:val="PlainTextChar"/>
    <w:uiPriority w:val="99"/>
    <w:unhideWhenUsed/>
    <w:rsid w:val="00C5002C"/>
    <w:pPr>
      <w:spacing w:after="0" w:line="240" w:lineRule="auto"/>
    </w:pPr>
    <w:rPr>
      <w:rFonts w:ascii="Calibri" w:hAnsi="Calibri" w:cs="Times New Roman"/>
      <w:spacing w:val="0"/>
      <w:szCs w:val="22"/>
    </w:rPr>
  </w:style>
  <w:style w:type="character" w:customStyle="1" w:styleId="PlainTextChar">
    <w:name w:val="Plain Text Char"/>
    <w:basedOn w:val="DefaultParagraphFont"/>
    <w:link w:val="PlainText"/>
    <w:uiPriority w:val="99"/>
    <w:rsid w:val="00C5002C"/>
    <w:rPr>
      <w:rFonts w:ascii="Calibri" w:hAnsi="Calibri" w:cs="Times New Roman"/>
    </w:rPr>
  </w:style>
  <w:style w:type="paragraph" w:customStyle="1" w:styleId="ReplyForwardHeaders1">
    <w:name w:val="Reply/Forward Headers1"/>
    <w:basedOn w:val="Normal"/>
    <w:next w:val="Normal"/>
    <w:rsid w:val="00C5002C"/>
    <w:pPr>
      <w:pBdr>
        <w:left w:val="single" w:sz="18" w:space="1" w:color="auto"/>
      </w:pBdr>
      <w:shd w:val="pct10" w:color="auto" w:fill="FFFFFF"/>
      <w:spacing w:after="0" w:line="240" w:lineRule="auto"/>
      <w:ind w:left="1080" w:hanging="1080"/>
      <w:outlineLvl w:val="0"/>
    </w:pPr>
    <w:rPr>
      <w:rFonts w:ascii="Arial" w:eastAsia="Times New Roman" w:hAnsi="Arial" w:cs="Times New Roman"/>
      <w:b/>
      <w:spacing w:val="0"/>
      <w:sz w:val="20"/>
      <w:szCs w:val="20"/>
      <w:lang w:val="en-US"/>
    </w:rPr>
  </w:style>
  <w:style w:type="paragraph" w:customStyle="1" w:styleId="SListBullet5">
    <w:name w:val="SList Bullet 5"/>
    <w:basedOn w:val="ListBullet4"/>
    <w:rsid w:val="00C5002C"/>
    <w:pPr>
      <w:ind w:left="2808"/>
    </w:pPr>
  </w:style>
  <w:style w:type="paragraph" w:customStyle="1" w:styleId="StepsAlpha">
    <w:name w:val="StepsAlpha"/>
    <w:basedOn w:val="Normal"/>
    <w:rsid w:val="00C5002C"/>
    <w:pPr>
      <w:tabs>
        <w:tab w:val="num" w:pos="1080"/>
      </w:tabs>
      <w:spacing w:before="40" w:after="120" w:line="240" w:lineRule="auto"/>
      <w:ind w:left="1080" w:hanging="1080"/>
    </w:pPr>
    <w:rPr>
      <w:rFonts w:ascii="Arial" w:hAnsi="Arial"/>
      <w:sz w:val="20"/>
    </w:rPr>
  </w:style>
  <w:style w:type="paragraph" w:customStyle="1" w:styleId="StepsBullet">
    <w:name w:val="StepsBullet"/>
    <w:basedOn w:val="Normal"/>
    <w:autoRedefine/>
    <w:rsid w:val="00C5002C"/>
    <w:pPr>
      <w:spacing w:after="160"/>
      <w:ind w:left="720" w:hanging="360"/>
    </w:pPr>
  </w:style>
  <w:style w:type="paragraph" w:customStyle="1" w:styleId="Style">
    <w:name w:val="Style"/>
    <w:basedOn w:val="Normal"/>
    <w:rsid w:val="00C5002C"/>
    <w:pPr>
      <w:keepLines/>
      <w:spacing w:before="120" w:after="60" w:line="240" w:lineRule="auto"/>
    </w:pPr>
    <w:rPr>
      <w:rFonts w:ascii="Calibri" w:eastAsia="Times New Roman" w:hAnsi="Calibri" w:cs="Times New Roman"/>
      <w:noProof/>
      <w:color w:val="000000" w:themeColor="text1"/>
      <w:szCs w:val="20"/>
      <w:u w:color="E7E6E6" w:themeColor="background2"/>
      <w:lang w:eastAsia="en-CA"/>
    </w:rPr>
  </w:style>
  <w:style w:type="paragraph" w:customStyle="1" w:styleId="StyleBodyTextTimesNewRoman">
    <w:name w:val="Style Body Text + Times New Roman"/>
    <w:basedOn w:val="Normal"/>
    <w:rsid w:val="00C5002C"/>
    <w:pPr>
      <w:spacing w:after="120" w:line="240" w:lineRule="auto"/>
    </w:pPr>
    <w:rPr>
      <w:rFonts w:asciiTheme="minorHAnsi" w:hAnsiTheme="minorHAnsi" w:cstheme="minorBidi"/>
      <w:spacing w:val="0"/>
      <w:szCs w:val="22"/>
    </w:rPr>
  </w:style>
  <w:style w:type="paragraph" w:customStyle="1" w:styleId="StyleBodyTextBodyTextChar1CharBodyTextCharCharCharBody">
    <w:name w:val="Style Body TextBody Text Char1 CharBody Text Char Char CharBody ..."/>
    <w:basedOn w:val="Normal"/>
    <w:rsid w:val="00C5002C"/>
    <w:pPr>
      <w:spacing w:before="240" w:after="80" w:line="240" w:lineRule="auto"/>
    </w:pPr>
    <w:rPr>
      <w:rFonts w:ascii="Verdana" w:eastAsia="Times New Roman" w:hAnsi="Verdana" w:cs="Times New Roman"/>
      <w:b/>
      <w:bCs/>
      <w:spacing w:val="0"/>
      <w:szCs w:val="20"/>
    </w:rPr>
  </w:style>
  <w:style w:type="paragraph" w:customStyle="1" w:styleId="StyleDocumentControlHeadingRight-063">
    <w:name w:val="Style DocumentControlHeading + Right:  -0.63&quot;"/>
    <w:basedOn w:val="DocumentControlHeading"/>
    <w:rsid w:val="00C5002C"/>
    <w:pPr>
      <w:spacing w:before="0"/>
      <w:ind w:right="-900"/>
    </w:pPr>
    <w:rPr>
      <w:rFonts w:ascii="Verdana" w:hAnsi="Verdana"/>
      <w:b/>
      <w:bCs/>
      <w:color w:val="auto"/>
    </w:rPr>
  </w:style>
  <w:style w:type="paragraph" w:customStyle="1" w:styleId="StyleDocumentControlTableHeadTimesNewRoman">
    <w:name w:val="Style DocumentControlTableHead + Times New Roman"/>
    <w:basedOn w:val="DocumentControlTableHead"/>
    <w:rsid w:val="00C5002C"/>
    <w:pPr>
      <w:spacing w:line="240" w:lineRule="auto"/>
    </w:pPr>
    <w:rPr>
      <w:rFonts w:asciiTheme="minorHAnsi" w:hAnsiTheme="minorHAnsi" w:cstheme="minorBidi"/>
      <w:bCs/>
      <w:spacing w:val="0"/>
      <w:sz w:val="22"/>
      <w:szCs w:val="22"/>
    </w:rPr>
  </w:style>
  <w:style w:type="paragraph" w:customStyle="1" w:styleId="StyleDocumentControlTableHeadTimesNewRomanBefore4ptAf">
    <w:name w:val="Style DocumentControlTableHead + Times New Roman Before:  4 pt Af..."/>
    <w:basedOn w:val="DocumentControlTableHead"/>
    <w:rsid w:val="00C5002C"/>
    <w:pPr>
      <w:spacing w:before="80" w:after="80" w:line="240" w:lineRule="auto"/>
    </w:pPr>
    <w:rPr>
      <w:rFonts w:eastAsia="Times New Roman" w:cs="Times New Roman"/>
      <w:bCs/>
      <w:szCs w:val="20"/>
    </w:rPr>
  </w:style>
  <w:style w:type="paragraph" w:customStyle="1" w:styleId="StyleDocumentControlTableHeadTimesNewRomanLinespacingsi">
    <w:name w:val="Style DocumentControlTableHead + Times New Roman Line spacing:  si..."/>
    <w:basedOn w:val="DocumentControlTableHead"/>
    <w:rsid w:val="00C5002C"/>
    <w:pPr>
      <w:spacing w:line="240" w:lineRule="auto"/>
    </w:pPr>
    <w:rPr>
      <w:rFonts w:asciiTheme="minorHAnsi" w:eastAsia="Times New Roman" w:hAnsiTheme="minorHAnsi" w:cs="Times New Roman"/>
      <w:bCs/>
      <w:spacing w:val="0"/>
      <w:sz w:val="22"/>
      <w:szCs w:val="20"/>
    </w:rPr>
  </w:style>
  <w:style w:type="paragraph" w:customStyle="1" w:styleId="StyleDocumentControlTableTextTimesNewRomanAfter4ptLin">
    <w:name w:val="Style DocumentControlTableText + Times New Roman After:  4 pt Lin..."/>
    <w:basedOn w:val="DocumentControlTableText"/>
    <w:rsid w:val="00C5002C"/>
    <w:pPr>
      <w:spacing w:before="80" w:after="80" w:line="240" w:lineRule="auto"/>
    </w:pPr>
    <w:rPr>
      <w:rFonts w:eastAsia="Times New Roman" w:cs="Times New Roman"/>
      <w:szCs w:val="20"/>
    </w:rPr>
  </w:style>
  <w:style w:type="paragraph" w:customStyle="1" w:styleId="StyleDocumentControlTableTextTimesNewRomanBefore3ptAf">
    <w:name w:val="Style DocumentControlTableText + Times New Roman Before:  3 pt Af..."/>
    <w:basedOn w:val="DocumentControlTableText"/>
    <w:rsid w:val="00C5002C"/>
    <w:pPr>
      <w:spacing w:line="240" w:lineRule="auto"/>
    </w:pPr>
    <w:rPr>
      <w:rFonts w:asciiTheme="minorHAnsi" w:eastAsia="Times New Roman" w:hAnsiTheme="minorHAnsi" w:cs="Times New Roman"/>
      <w:spacing w:val="0"/>
      <w:sz w:val="22"/>
      <w:szCs w:val="20"/>
    </w:rPr>
  </w:style>
  <w:style w:type="paragraph" w:customStyle="1" w:styleId="StyleDocumentRefTimesNewRoman11ptBefore3ptAfter">
    <w:name w:val="Style DocumentRef + Times New Roman 11 pt Before:  3 pt After:  ..."/>
    <w:basedOn w:val="DocumentRef"/>
    <w:rsid w:val="00C5002C"/>
    <w:pPr>
      <w:spacing w:before="60" w:after="60" w:line="240" w:lineRule="auto"/>
    </w:pPr>
    <w:rPr>
      <w:rFonts w:ascii="Calibri" w:eastAsia="Times New Roman" w:hAnsi="Calibri" w:cs="Times New Roman"/>
      <w:spacing w:val="0"/>
      <w:sz w:val="22"/>
      <w:szCs w:val="20"/>
    </w:rPr>
  </w:style>
  <w:style w:type="paragraph" w:customStyle="1" w:styleId="StyleDocumentRefTimesNewRoman11ptLinespacingsingle">
    <w:name w:val="Style DocumentRef + Times New Roman 11 pt Line spacing:  single"/>
    <w:basedOn w:val="DocumentRef"/>
    <w:rsid w:val="00C5002C"/>
    <w:pPr>
      <w:spacing w:after="120" w:line="240" w:lineRule="auto"/>
    </w:pPr>
    <w:rPr>
      <w:rFonts w:ascii="Calibri" w:eastAsia="Times New Roman" w:hAnsi="Calibri" w:cs="Times New Roman"/>
      <w:spacing w:val="0"/>
      <w:sz w:val="22"/>
      <w:szCs w:val="20"/>
    </w:rPr>
  </w:style>
  <w:style w:type="paragraph" w:customStyle="1" w:styleId="StyleHeading4MapTitleTableheadBefore12ptLinespacing">
    <w:name w:val="Style Heading 4Map TitleTable head + Before:  12 pt Line spacing..."/>
    <w:basedOn w:val="Heading4"/>
    <w:rsid w:val="00C5002C"/>
    <w:pPr>
      <w:spacing w:before="240" w:after="80" w:line="240" w:lineRule="auto"/>
      <w:ind w:left="3240" w:hanging="360"/>
    </w:pPr>
    <w:rPr>
      <w:rFonts w:ascii="Verdana" w:eastAsia="Times New Roman" w:hAnsi="Verdana" w:cs="Times New Roman"/>
      <w:b/>
      <w:bCs/>
      <w:iCs w:val="0"/>
      <w:color w:val="auto"/>
      <w:sz w:val="22"/>
      <w:szCs w:val="20"/>
    </w:rPr>
  </w:style>
  <w:style w:type="paragraph" w:customStyle="1" w:styleId="StyleListBulletBefore0ptAfter3pt">
    <w:name w:val="Style List Bullet + Before:  0 pt After:  3 pt"/>
    <w:basedOn w:val="ListBullet0"/>
    <w:rsid w:val="00C5002C"/>
    <w:pPr>
      <w:numPr>
        <w:numId w:val="0"/>
      </w:numPr>
      <w:tabs>
        <w:tab w:val="num" w:pos="1080"/>
      </w:tabs>
      <w:spacing w:after="60" w:line="240" w:lineRule="auto"/>
      <w:ind w:left="1080" w:right="0" w:hanging="1080"/>
    </w:pPr>
    <w:rPr>
      <w:rFonts w:ascii="Calibri" w:eastAsia="Times New Roman" w:hAnsi="Calibri"/>
      <w:noProof w:val="0"/>
      <w:color w:val="auto"/>
      <w:spacing w:val="0"/>
      <w:szCs w:val="20"/>
      <w:lang w:val="en-US"/>
    </w:rPr>
  </w:style>
  <w:style w:type="paragraph" w:customStyle="1" w:styleId="StyleListBulletBefore6ptAfter6pt">
    <w:name w:val="Style List Bullet + Before:  6 pt After:  6 pt"/>
    <w:basedOn w:val="ListBullet0"/>
    <w:rsid w:val="00C5002C"/>
    <w:pPr>
      <w:numPr>
        <w:numId w:val="0"/>
      </w:numPr>
      <w:tabs>
        <w:tab w:val="num" w:pos="864"/>
      </w:tabs>
      <w:spacing w:before="120" w:after="120" w:line="240" w:lineRule="auto"/>
      <w:ind w:left="864" w:right="0"/>
    </w:pPr>
    <w:rPr>
      <w:rFonts w:asciiTheme="minorHAnsi" w:eastAsia="Times New Roman" w:hAnsiTheme="minorHAnsi"/>
      <w:noProof w:val="0"/>
      <w:snapToGrid/>
      <w:color w:val="auto"/>
      <w:spacing w:val="0"/>
      <w:szCs w:val="20"/>
      <w:lang w:eastAsia="en-US"/>
    </w:rPr>
  </w:style>
  <w:style w:type="paragraph" w:customStyle="1" w:styleId="StyleListBulletItalic">
    <w:name w:val="Style List Bullet + Italic"/>
    <w:basedOn w:val="ListBullet0"/>
    <w:rsid w:val="00C5002C"/>
    <w:pPr>
      <w:spacing w:before="60"/>
    </w:pPr>
    <w:rPr>
      <w:rFonts w:asciiTheme="minorHAnsi" w:hAnsiTheme="minorHAnsi" w:cstheme="minorBidi"/>
      <w:i/>
      <w:iCs/>
      <w:noProof w:val="0"/>
      <w:color w:val="auto"/>
      <w:lang w:eastAsia="en-US"/>
    </w:rPr>
  </w:style>
  <w:style w:type="paragraph" w:customStyle="1" w:styleId="StyleListNumberBold">
    <w:name w:val="Style List Number + Bold"/>
    <w:basedOn w:val="ListNumber"/>
    <w:rsid w:val="00C5002C"/>
    <w:pPr>
      <w:numPr>
        <w:numId w:val="38"/>
      </w:numPr>
      <w:spacing w:before="40" w:after="80" w:line="240" w:lineRule="auto"/>
    </w:pPr>
    <w:rPr>
      <w:rFonts w:ascii="Calibri" w:hAnsi="Calibri" w:cstheme="minorBidi"/>
      <w:b/>
      <w:bCs/>
      <w:noProof w:val="0"/>
      <w:color w:val="auto"/>
      <w:spacing w:val="0"/>
      <w:lang w:eastAsia="en-US"/>
    </w:rPr>
  </w:style>
  <w:style w:type="paragraph" w:customStyle="1" w:styleId="StyleListNumberItalic">
    <w:name w:val="Style List Number + Italic"/>
    <w:basedOn w:val="ListNumber"/>
    <w:rsid w:val="00C5002C"/>
    <w:pPr>
      <w:spacing w:before="40" w:after="80"/>
    </w:pPr>
    <w:rPr>
      <w:rFonts w:asciiTheme="minorHAnsi" w:hAnsiTheme="minorHAnsi" w:cstheme="minorBidi"/>
      <w:i/>
      <w:iCs/>
      <w:noProof w:val="0"/>
      <w:color w:val="auto"/>
      <w:lang w:eastAsia="en-US"/>
    </w:rPr>
  </w:style>
  <w:style w:type="paragraph" w:customStyle="1" w:styleId="StyleListParagraphSub-BulletedListItalic">
    <w:name w:val="Style List ParagraphSub-Bulleted List + Italic"/>
    <w:basedOn w:val="ListParagraph"/>
    <w:rsid w:val="00C5002C"/>
    <w:pPr>
      <w:spacing w:after="120" w:line="240" w:lineRule="auto"/>
      <w:ind w:hanging="360"/>
      <w:contextualSpacing w:val="0"/>
    </w:pPr>
    <w:rPr>
      <w:rFonts w:ascii="Calibri" w:eastAsia="Calibri" w:hAnsi="Calibri" w:cstheme="minorBidi"/>
      <w:i/>
      <w:iCs/>
      <w:spacing w:val="0"/>
      <w:szCs w:val="22"/>
    </w:rPr>
  </w:style>
  <w:style w:type="paragraph" w:customStyle="1" w:styleId="StyleTableTextTimesNewRomanBefore3ptAfter3ptLi">
    <w:name w:val="Style Table Text + Times New Roman Before:  3 pt After:  3 pt Li..."/>
    <w:basedOn w:val="TableText"/>
    <w:rsid w:val="00C5002C"/>
    <w:pPr>
      <w:spacing w:before="60" w:after="60" w:line="240" w:lineRule="auto"/>
    </w:pPr>
    <w:rPr>
      <w:rFonts w:asciiTheme="minorHAnsi" w:eastAsia="Times New Roman" w:hAnsiTheme="minorHAnsi" w:cs="Times New Roman"/>
      <w:spacing w:val="0"/>
      <w:sz w:val="22"/>
      <w:szCs w:val="20"/>
    </w:rPr>
  </w:style>
  <w:style w:type="character" w:customStyle="1" w:styleId="StyleTimesNewRoman">
    <w:name w:val="Style Times New Roman"/>
    <w:basedOn w:val="DefaultParagraphFont"/>
    <w:rsid w:val="00C5002C"/>
    <w:rPr>
      <w:rFonts w:ascii="Calibri" w:hAnsi="Calibri"/>
    </w:rPr>
  </w:style>
  <w:style w:type="paragraph" w:customStyle="1" w:styleId="StyleTimesNewRomanBefore3ptAfter3ptLinespacing">
    <w:name w:val="Style Times New Roman Before:  3 pt After:  3 pt Line spacing:  ..."/>
    <w:basedOn w:val="Normal"/>
    <w:rsid w:val="00C5002C"/>
    <w:pPr>
      <w:spacing w:before="60" w:after="60" w:line="240" w:lineRule="auto"/>
    </w:pPr>
    <w:rPr>
      <w:rFonts w:asciiTheme="minorHAnsi" w:eastAsia="Times New Roman" w:hAnsiTheme="minorHAnsi" w:cs="Times New Roman"/>
      <w:spacing w:val="0"/>
      <w:szCs w:val="20"/>
    </w:rPr>
  </w:style>
  <w:style w:type="paragraph" w:customStyle="1" w:styleId="StyleTimesNewRomanBefore4ptAfter4ptLinespacing">
    <w:name w:val="Style Times New Roman Before:  4 pt After:  4 pt Line spacing:  ..."/>
    <w:basedOn w:val="Normal"/>
    <w:rsid w:val="00C5002C"/>
    <w:pPr>
      <w:spacing w:before="80" w:after="80" w:line="240" w:lineRule="auto"/>
    </w:pPr>
    <w:rPr>
      <w:rFonts w:asciiTheme="minorHAnsi" w:eastAsia="Times New Roman" w:hAnsiTheme="minorHAnsi" w:cs="Times New Roman"/>
      <w:spacing w:val="0"/>
      <w:szCs w:val="20"/>
    </w:rPr>
  </w:style>
  <w:style w:type="paragraph" w:customStyle="1" w:styleId="StyleTimesNewRomanBefore6ptAfter6ptLinespacing">
    <w:name w:val="Style Times New Roman Before:  6 pt After:  6 pt Line spacing:  ..."/>
    <w:basedOn w:val="Normal"/>
    <w:rsid w:val="00C5002C"/>
    <w:pPr>
      <w:spacing w:before="120" w:after="120" w:line="240" w:lineRule="auto"/>
    </w:pPr>
    <w:rPr>
      <w:rFonts w:asciiTheme="minorHAnsi" w:eastAsia="Times New Roman" w:hAnsiTheme="minorHAnsi" w:cs="Times New Roman"/>
      <w:spacing w:val="0"/>
      <w:szCs w:val="20"/>
    </w:rPr>
  </w:style>
  <w:style w:type="paragraph" w:customStyle="1" w:styleId="StyleTimesNewRomanBoldBefore6ptAfter2ptLinespac">
    <w:name w:val="Style Times New Roman Bold Before:  6 pt After:  2 pt Line spac..."/>
    <w:basedOn w:val="Normal"/>
    <w:rsid w:val="00C5002C"/>
    <w:pPr>
      <w:spacing w:before="120" w:after="40" w:line="240" w:lineRule="auto"/>
    </w:pPr>
    <w:rPr>
      <w:rFonts w:asciiTheme="minorHAnsi" w:eastAsia="Times New Roman" w:hAnsiTheme="minorHAnsi" w:cs="Times New Roman"/>
      <w:b/>
      <w:bCs/>
      <w:spacing w:val="0"/>
      <w:szCs w:val="20"/>
    </w:rPr>
  </w:style>
  <w:style w:type="character" w:customStyle="1" w:styleId="style301">
    <w:name w:val="style301"/>
    <w:basedOn w:val="DefaultParagraphFont"/>
    <w:rsid w:val="00C5002C"/>
    <w:rPr>
      <w:rFonts w:ascii="Verdana" w:hAnsi="Verdana" w:hint="default"/>
      <w:sz w:val="20"/>
      <w:szCs w:val="20"/>
    </w:rPr>
  </w:style>
  <w:style w:type="character" w:customStyle="1" w:styleId="style971">
    <w:name w:val="style971"/>
    <w:basedOn w:val="DefaultParagraphFont"/>
    <w:rsid w:val="00C5002C"/>
    <w:rPr>
      <w:b w:val="0"/>
      <w:bCs w:val="0"/>
    </w:rPr>
  </w:style>
  <w:style w:type="character" w:customStyle="1" w:styleId="t31">
    <w:name w:val="t31"/>
    <w:basedOn w:val="DefaultParagraphFont"/>
    <w:rsid w:val="00C5002C"/>
    <w:rPr>
      <w:rFonts w:ascii="Tahoma" w:hAnsi="Tahoma" w:cs="Tahoma" w:hint="default"/>
      <w:sz w:val="16"/>
      <w:szCs w:val="16"/>
    </w:rPr>
  </w:style>
  <w:style w:type="paragraph" w:customStyle="1" w:styleId="Tablebody">
    <w:name w:val="Table body"/>
    <w:autoRedefine/>
    <w:rsid w:val="00C5002C"/>
    <w:pPr>
      <w:spacing w:before="120" w:after="60" w:line="240" w:lineRule="auto"/>
    </w:pPr>
    <w:rPr>
      <w:rFonts w:ascii="Calibri" w:hAnsi="Calibri" w:cs="Times New Roman"/>
      <w:sz w:val="20"/>
      <w:szCs w:val="24"/>
    </w:rPr>
  </w:style>
  <w:style w:type="paragraph" w:customStyle="1" w:styleId="TableBullet1">
    <w:name w:val="Table Bullet1"/>
    <w:basedOn w:val="Normal"/>
    <w:next w:val="TableBullet"/>
    <w:qFormat/>
    <w:rsid w:val="00C5002C"/>
    <w:pPr>
      <w:spacing w:before="20" w:after="40"/>
      <w:ind w:left="216" w:hanging="216"/>
    </w:pPr>
    <w:rPr>
      <w:rFonts w:ascii="Calibri" w:hAnsi="Calibri"/>
      <w:snapToGrid w:val="0"/>
    </w:rPr>
  </w:style>
  <w:style w:type="character" w:customStyle="1" w:styleId="TableCaptionChar">
    <w:name w:val="Table Caption Char"/>
    <w:basedOn w:val="DefaultParagraphFont"/>
    <w:link w:val="TableCaption"/>
    <w:rsid w:val="00C5002C"/>
    <w:rPr>
      <w:rFonts w:ascii="Tahoma" w:hAnsi="Tahoma" w:cs="Times New Roman (Body CS)"/>
      <w:b/>
      <w:spacing w:val="10"/>
      <w:sz w:val="20"/>
      <w:szCs w:val="24"/>
    </w:rPr>
  </w:style>
  <w:style w:type="numbering" w:customStyle="1" w:styleId="TableNumberedList">
    <w:name w:val="Table Numbered List"/>
    <w:basedOn w:val="NoList"/>
    <w:uiPriority w:val="99"/>
    <w:rsid w:val="00C5002C"/>
    <w:pPr>
      <w:numPr>
        <w:numId w:val="11"/>
      </w:numPr>
    </w:pPr>
  </w:style>
  <w:style w:type="paragraph" w:customStyle="1" w:styleId="TableTextAlpha">
    <w:name w:val="Table Text Alpha"/>
    <w:basedOn w:val="TableText"/>
    <w:rsid w:val="00C5002C"/>
    <w:pPr>
      <w:tabs>
        <w:tab w:val="num" w:pos="360"/>
      </w:tabs>
      <w:spacing w:after="60" w:line="240" w:lineRule="auto"/>
      <w:ind w:left="360" w:hanging="360"/>
    </w:pPr>
    <w:rPr>
      <w:rFonts w:ascii="Calibri" w:eastAsia="Times New Roman" w:hAnsi="Calibri" w:cs="Times New Roman"/>
      <w:snapToGrid/>
      <w:spacing w:val="0"/>
      <w:sz w:val="22"/>
      <w:szCs w:val="20"/>
      <w:lang w:val="en-US" w:eastAsia="en-CA"/>
    </w:rPr>
  </w:style>
  <w:style w:type="paragraph" w:customStyle="1" w:styleId="TableTextNumber">
    <w:name w:val="Table Text Number"/>
    <w:basedOn w:val="TableText"/>
    <w:rsid w:val="00C5002C"/>
    <w:pPr>
      <w:keepNext/>
      <w:keepLines/>
      <w:tabs>
        <w:tab w:val="num" w:pos="360"/>
      </w:tabs>
      <w:spacing w:line="240" w:lineRule="auto"/>
      <w:ind w:left="360" w:hanging="360"/>
    </w:pPr>
    <w:rPr>
      <w:rFonts w:asciiTheme="minorHAnsi" w:hAnsiTheme="minorHAnsi" w:cstheme="minorBidi"/>
      <w:snapToGrid/>
      <w:color w:val="000000"/>
      <w:spacing w:val="0"/>
      <w:sz w:val="22"/>
      <w:szCs w:val="22"/>
    </w:rPr>
  </w:style>
  <w:style w:type="paragraph" w:customStyle="1" w:styleId="TEST1">
    <w:name w:val="TEST 1"/>
    <w:basedOn w:val="Normal"/>
    <w:link w:val="TEST1Char"/>
    <w:qFormat/>
    <w:rsid w:val="00C5002C"/>
    <w:pPr>
      <w:spacing w:before="120" w:line="240" w:lineRule="auto"/>
    </w:pPr>
    <w:rPr>
      <w:noProof/>
      <w:color w:val="000000" w:themeColor="text1"/>
      <w:u w:color="E7E6E6" w:themeColor="background2"/>
      <w:lang w:val="en-US" w:eastAsia="en-CA"/>
    </w:rPr>
  </w:style>
  <w:style w:type="character" w:customStyle="1" w:styleId="TEST1Char">
    <w:name w:val="TEST 1 Char"/>
    <w:basedOn w:val="DefaultParagraphFont"/>
    <w:link w:val="TEST1"/>
    <w:rsid w:val="00C5002C"/>
    <w:rPr>
      <w:rFonts w:ascii="Tahoma" w:hAnsi="Tahoma" w:cs="Times New Roman (Body CS)"/>
      <w:noProof/>
      <w:color w:val="000000" w:themeColor="text1"/>
      <w:spacing w:val="10"/>
      <w:szCs w:val="24"/>
      <w:u w:color="E7E6E6" w:themeColor="background2"/>
      <w:lang w:val="en-US" w:eastAsia="en-CA"/>
    </w:rPr>
  </w:style>
  <w:style w:type="paragraph" w:customStyle="1" w:styleId="YellowBarCoverPage">
    <w:name w:val="Yellow Bar Cover Page"/>
    <w:basedOn w:val="YellowBarHeading2"/>
    <w:qFormat/>
    <w:rsid w:val="00C5002C"/>
    <w:pPr>
      <w:ind w:right="5760"/>
    </w:pPr>
  </w:style>
  <w:style w:type="numbering" w:customStyle="1" w:styleId="H6">
    <w:name w:val="H6"/>
    <w:uiPriority w:val="99"/>
    <w:rsid w:val="00593DBA"/>
    <w:pPr>
      <w:numPr>
        <w:numId w:val="13"/>
      </w:numPr>
    </w:pPr>
  </w:style>
  <w:style w:type="paragraph" w:styleId="BodyTextFirstIndent">
    <w:name w:val="Body Text First Indent"/>
    <w:basedOn w:val="BodyText0"/>
    <w:link w:val="BodyTextFirstIndentChar"/>
    <w:rsid w:val="00C5002C"/>
    <w:pPr>
      <w:ind w:firstLine="210"/>
    </w:pPr>
  </w:style>
  <w:style w:type="character" w:customStyle="1" w:styleId="BodyTextFirstIndentChar">
    <w:name w:val="Body Text First Indent Char"/>
    <w:basedOn w:val="BodyTextChar0"/>
    <w:link w:val="BodyTextFirstIndent"/>
    <w:rsid w:val="00C5002C"/>
    <w:rPr>
      <w:rFonts w:ascii="Tahoma" w:hAnsi="Tahoma" w:cs="Times New Roman (Body CS)"/>
      <w:spacing w:val="10"/>
      <w:szCs w:val="24"/>
    </w:rPr>
  </w:style>
  <w:style w:type="paragraph" w:styleId="BodyTextFirstIndent2">
    <w:name w:val="Body Text First Indent 2"/>
    <w:basedOn w:val="BodyTextIndent"/>
    <w:link w:val="BodyTextFirstIndent2Char"/>
    <w:rsid w:val="00C5002C"/>
    <w:pPr>
      <w:ind w:firstLine="210"/>
    </w:pPr>
  </w:style>
  <w:style w:type="character" w:customStyle="1" w:styleId="BodyTextFirstIndent2Char">
    <w:name w:val="Body Text First Indent 2 Char"/>
    <w:basedOn w:val="BodyTextIndentChar"/>
    <w:link w:val="BodyTextFirstIndent2"/>
    <w:rsid w:val="00C5002C"/>
    <w:rPr>
      <w:rFonts w:ascii="Tahoma" w:hAnsi="Tahoma" w:cs="Times New Roman (Body CS)"/>
      <w:spacing w:val="10"/>
      <w:szCs w:val="24"/>
    </w:rPr>
  </w:style>
  <w:style w:type="paragraph" w:styleId="EnvelopeAddress">
    <w:name w:val="envelope address"/>
    <w:basedOn w:val="Normal"/>
    <w:rsid w:val="00C5002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5002C"/>
    <w:rPr>
      <w:rFonts w:ascii="Arial" w:hAnsi="Arial"/>
      <w:sz w:val="20"/>
    </w:rPr>
  </w:style>
  <w:style w:type="paragraph" w:styleId="List">
    <w:name w:val="List"/>
    <w:basedOn w:val="Normal"/>
    <w:rsid w:val="00C5002C"/>
    <w:pPr>
      <w:ind w:left="360" w:hanging="360"/>
    </w:pPr>
  </w:style>
  <w:style w:type="paragraph" w:styleId="List2">
    <w:name w:val="List 2"/>
    <w:basedOn w:val="Normal"/>
    <w:rsid w:val="00C5002C"/>
    <w:pPr>
      <w:ind w:left="720" w:hanging="360"/>
    </w:pPr>
  </w:style>
  <w:style w:type="paragraph" w:styleId="List3">
    <w:name w:val="List 3"/>
    <w:basedOn w:val="Normal"/>
    <w:rsid w:val="00C5002C"/>
    <w:pPr>
      <w:ind w:left="1080" w:hanging="360"/>
    </w:pPr>
  </w:style>
  <w:style w:type="paragraph" w:styleId="List4">
    <w:name w:val="List 4"/>
    <w:basedOn w:val="Normal"/>
    <w:rsid w:val="00C5002C"/>
    <w:pPr>
      <w:ind w:left="1440" w:hanging="360"/>
    </w:pPr>
  </w:style>
  <w:style w:type="paragraph" w:styleId="List5">
    <w:name w:val="List 5"/>
    <w:basedOn w:val="Normal"/>
    <w:rsid w:val="00C5002C"/>
    <w:pPr>
      <w:ind w:left="1800" w:hanging="360"/>
    </w:pPr>
  </w:style>
  <w:style w:type="paragraph" w:styleId="ListContinue4">
    <w:name w:val="List Continue 4"/>
    <w:basedOn w:val="Normal"/>
    <w:rsid w:val="00C5002C"/>
    <w:pPr>
      <w:spacing w:after="120"/>
      <w:ind w:left="1440"/>
    </w:pPr>
  </w:style>
  <w:style w:type="paragraph" w:styleId="ListNumber4">
    <w:name w:val="List Number 4"/>
    <w:basedOn w:val="Normal"/>
    <w:rsid w:val="00C5002C"/>
    <w:pPr>
      <w:numPr>
        <w:numId w:val="32"/>
      </w:numPr>
    </w:pPr>
  </w:style>
  <w:style w:type="paragraph" w:styleId="ListNumber5">
    <w:name w:val="List Number 5"/>
    <w:basedOn w:val="Normal"/>
    <w:rsid w:val="00C5002C"/>
    <w:pPr>
      <w:numPr>
        <w:numId w:val="33"/>
      </w:numPr>
    </w:pPr>
  </w:style>
  <w:style w:type="paragraph" w:styleId="MacroText">
    <w:name w:val="macro"/>
    <w:link w:val="MacroTextChar"/>
    <w:semiHidden/>
    <w:rsid w:val="00C5002C"/>
    <w:pPr>
      <w:tabs>
        <w:tab w:val="left" w:pos="480"/>
        <w:tab w:val="left" w:pos="960"/>
        <w:tab w:val="left" w:pos="1440"/>
        <w:tab w:val="left" w:pos="1920"/>
        <w:tab w:val="left" w:pos="2400"/>
        <w:tab w:val="left" w:pos="2880"/>
        <w:tab w:val="left" w:pos="3360"/>
        <w:tab w:val="left" w:pos="3840"/>
        <w:tab w:val="left" w:pos="4320"/>
      </w:tabs>
      <w:spacing w:after="8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C5002C"/>
    <w:rPr>
      <w:rFonts w:ascii="Courier New" w:eastAsia="Times New Roman" w:hAnsi="Courier New" w:cs="Times New Roman"/>
      <w:sz w:val="20"/>
      <w:szCs w:val="20"/>
      <w:lang w:val="en-US"/>
    </w:rPr>
  </w:style>
  <w:style w:type="paragraph" w:styleId="MessageHeader">
    <w:name w:val="Message Header"/>
    <w:basedOn w:val="Normal"/>
    <w:link w:val="MessageHeaderChar"/>
    <w:rsid w:val="00C5002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rsid w:val="00C5002C"/>
    <w:rPr>
      <w:rFonts w:ascii="Arial" w:hAnsi="Arial" w:cs="Times New Roman (Body CS)"/>
      <w:spacing w:val="10"/>
      <w:sz w:val="24"/>
      <w:szCs w:val="24"/>
      <w:shd w:val="pct20" w:color="auto" w:fill="auto"/>
    </w:rPr>
  </w:style>
  <w:style w:type="paragraph" w:styleId="NormalIndent">
    <w:name w:val="Normal Indent"/>
    <w:basedOn w:val="Normal"/>
    <w:rsid w:val="00C5002C"/>
    <w:pPr>
      <w:ind w:left="720"/>
    </w:pPr>
  </w:style>
  <w:style w:type="paragraph" w:styleId="Salutation">
    <w:name w:val="Salutation"/>
    <w:basedOn w:val="Normal"/>
    <w:next w:val="Normal"/>
    <w:link w:val="SalutationChar"/>
    <w:rsid w:val="00C5002C"/>
  </w:style>
  <w:style w:type="character" w:customStyle="1" w:styleId="SalutationChar">
    <w:name w:val="Salutation Char"/>
    <w:basedOn w:val="DefaultParagraphFont"/>
    <w:link w:val="Salutation"/>
    <w:rsid w:val="00C5002C"/>
    <w:rPr>
      <w:rFonts w:ascii="Tahoma" w:hAnsi="Tahoma" w:cs="Times New Roman (Body CS)"/>
      <w:spacing w:val="10"/>
      <w:szCs w:val="24"/>
    </w:rPr>
  </w:style>
  <w:style w:type="paragraph" w:styleId="Signature">
    <w:name w:val="Signature"/>
    <w:basedOn w:val="Normal"/>
    <w:link w:val="SignatureChar"/>
    <w:rsid w:val="00C5002C"/>
    <w:pPr>
      <w:ind w:left="4320"/>
    </w:pPr>
  </w:style>
  <w:style w:type="character" w:customStyle="1" w:styleId="SignatureChar">
    <w:name w:val="Signature Char"/>
    <w:basedOn w:val="DefaultParagraphFont"/>
    <w:link w:val="Signature"/>
    <w:rsid w:val="00C5002C"/>
    <w:rPr>
      <w:rFonts w:ascii="Tahoma" w:hAnsi="Tahoma" w:cs="Times New Roman (Body CS)"/>
      <w:spacing w:val="10"/>
      <w:szCs w:val="24"/>
    </w:rPr>
  </w:style>
  <w:style w:type="paragraph" w:customStyle="1" w:styleId="Summary">
    <w:name w:val="Summary"/>
    <w:basedOn w:val="ListContinue2"/>
    <w:rsid w:val="00C5002C"/>
    <w:pPr>
      <w:tabs>
        <w:tab w:val="left" w:pos="720"/>
      </w:tabs>
      <w:spacing w:before="240" w:after="0"/>
      <w:ind w:left="1080"/>
    </w:pPr>
  </w:style>
  <w:style w:type="paragraph" w:styleId="TableofAuthorities">
    <w:name w:val="table of authorities"/>
    <w:basedOn w:val="Normal"/>
    <w:next w:val="Normal"/>
    <w:semiHidden/>
    <w:rsid w:val="00C5002C"/>
    <w:pPr>
      <w:ind w:left="220" w:hanging="220"/>
    </w:pPr>
  </w:style>
  <w:style w:type="paragraph" w:customStyle="1" w:styleId="TableHead0">
    <w:name w:val="TableHead"/>
    <w:basedOn w:val="Normal"/>
    <w:rsid w:val="00C5002C"/>
    <w:pPr>
      <w:spacing w:before="80"/>
    </w:pPr>
    <w:rPr>
      <w:rFonts w:ascii="Arial" w:hAnsi="Arial"/>
      <w:b/>
      <w:sz w:val="20"/>
    </w:rPr>
  </w:style>
  <w:style w:type="paragraph" w:customStyle="1" w:styleId="TableText0">
    <w:name w:val="TableText"/>
    <w:basedOn w:val="Normal"/>
    <w:rsid w:val="00C5002C"/>
    <w:pPr>
      <w:spacing w:before="40"/>
    </w:pPr>
  </w:style>
  <w:style w:type="character" w:customStyle="1" w:styleId="BodyTextNumberChar">
    <w:name w:val="Body Text Number Char"/>
    <w:basedOn w:val="DefaultParagraphFont"/>
    <w:link w:val="BodyTextNumber"/>
    <w:rsid w:val="00C734C4"/>
    <w:rPr>
      <w:rFonts w:cs="Times New Roman (Body CS)"/>
      <w:spacing w:val="10"/>
      <w:szCs w:val="24"/>
    </w:rPr>
  </w:style>
  <w:style w:type="paragraph" w:customStyle="1" w:styleId="paragraph">
    <w:name w:val="paragraph"/>
    <w:basedOn w:val="Normal"/>
    <w:rsid w:val="00765D37"/>
    <w:pPr>
      <w:spacing w:before="100" w:beforeAutospacing="1" w:after="100" w:afterAutospacing="1" w:line="240" w:lineRule="auto"/>
    </w:pPr>
    <w:rPr>
      <w:rFonts w:ascii="Times New Roman" w:eastAsia="Times New Roman" w:hAnsi="Times New Roman" w:cs="Times New Roman"/>
      <w:spacing w:val="0"/>
      <w:sz w:val="24"/>
      <w:lang w:eastAsia="en-CA"/>
    </w:rPr>
  </w:style>
  <w:style w:type="character" w:customStyle="1" w:styleId="normaltextrun">
    <w:name w:val="normaltextrun"/>
    <w:basedOn w:val="DefaultParagraphFont"/>
    <w:rsid w:val="00765D37"/>
  </w:style>
  <w:style w:type="character" w:customStyle="1" w:styleId="eop">
    <w:name w:val="eop"/>
    <w:basedOn w:val="DefaultParagraphFont"/>
    <w:rsid w:val="00765D37"/>
  </w:style>
  <w:style w:type="numbering" w:customStyle="1" w:styleId="Style1">
    <w:name w:val="Style1"/>
    <w:uiPriority w:val="99"/>
    <w:rsid w:val="00C944AA"/>
    <w:pPr>
      <w:numPr>
        <w:numId w:val="53"/>
      </w:numPr>
    </w:pPr>
  </w:style>
  <w:style w:type="character" w:customStyle="1" w:styleId="ManualBodyText4Char">
    <w:name w:val="Manual Body Text 4 Char"/>
    <w:basedOn w:val="DefaultParagraphFont"/>
    <w:link w:val="ManualBodyText4"/>
    <w:rsid w:val="00462E95"/>
    <w:rPr>
      <w:rFonts w:ascii="Times New Roman" w:eastAsia="Times New Roman" w:hAnsi="Times New Roman" w:cs="Times New Roman"/>
      <w:noProof/>
      <w:sz w:val="24"/>
      <w:szCs w:val="20"/>
      <w:lang w:eastAsia="en-CA"/>
    </w:rPr>
  </w:style>
  <w:style w:type="character" w:customStyle="1" w:styleId="spellingerrorsuperscript">
    <w:name w:val="spellingerrorsuperscript"/>
    <w:basedOn w:val="DefaultParagraphFont"/>
    <w:uiPriority w:val="1"/>
    <w:rsid w:val="00DC3EB4"/>
  </w:style>
  <w:style w:type="paragraph" w:customStyle="1" w:styleId="TableParagraph">
    <w:name w:val="Table Paragraph"/>
    <w:basedOn w:val="Normal"/>
    <w:uiPriority w:val="1"/>
    <w:qFormat/>
    <w:rsid w:val="00366C69"/>
    <w:pPr>
      <w:widowControl w:val="0"/>
      <w:autoSpaceDE w:val="0"/>
      <w:autoSpaceDN w:val="0"/>
      <w:spacing w:after="0" w:line="240" w:lineRule="auto"/>
      <w:ind w:left="101" w:right="72"/>
    </w:pPr>
    <w:rPr>
      <w:rFonts w:eastAsia="Tahoma" w:cs="Tahoma"/>
      <w:spacing w:val="0"/>
      <w:szCs w:val="22"/>
      <w:lang w:eastAsia="en-CA" w:bidi="en-CA"/>
    </w:rPr>
  </w:style>
  <w:style w:type="character" w:styleId="UnresolvedMention">
    <w:name w:val="Unresolved Mention"/>
    <w:basedOn w:val="DefaultParagraphFont"/>
    <w:uiPriority w:val="99"/>
    <w:semiHidden/>
    <w:unhideWhenUsed/>
    <w:rsid w:val="00D96A11"/>
    <w:rPr>
      <w:color w:val="605E5C"/>
      <w:shd w:val="clear" w:color="auto" w:fill="E1DFDD"/>
    </w:rPr>
  </w:style>
  <w:style w:type="character" w:styleId="Mention">
    <w:name w:val="Mention"/>
    <w:basedOn w:val="DefaultParagraphFont"/>
    <w:uiPriority w:val="99"/>
    <w:unhideWhenUsed/>
    <w:rsid w:val="002063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768">
      <w:bodyDiv w:val="1"/>
      <w:marLeft w:val="0"/>
      <w:marRight w:val="0"/>
      <w:marTop w:val="0"/>
      <w:marBottom w:val="0"/>
      <w:divBdr>
        <w:top w:val="none" w:sz="0" w:space="0" w:color="auto"/>
        <w:left w:val="none" w:sz="0" w:space="0" w:color="auto"/>
        <w:bottom w:val="none" w:sz="0" w:space="0" w:color="auto"/>
        <w:right w:val="none" w:sz="0" w:space="0" w:color="auto"/>
      </w:divBdr>
    </w:div>
    <w:div w:id="249895157">
      <w:bodyDiv w:val="1"/>
      <w:marLeft w:val="0"/>
      <w:marRight w:val="0"/>
      <w:marTop w:val="0"/>
      <w:marBottom w:val="0"/>
      <w:divBdr>
        <w:top w:val="none" w:sz="0" w:space="0" w:color="auto"/>
        <w:left w:val="none" w:sz="0" w:space="0" w:color="auto"/>
        <w:bottom w:val="none" w:sz="0" w:space="0" w:color="auto"/>
        <w:right w:val="none" w:sz="0" w:space="0" w:color="auto"/>
      </w:divBdr>
      <w:divsChild>
        <w:div w:id="1553497692">
          <w:marLeft w:val="0"/>
          <w:marRight w:val="0"/>
          <w:marTop w:val="0"/>
          <w:marBottom w:val="0"/>
          <w:divBdr>
            <w:top w:val="none" w:sz="0" w:space="0" w:color="auto"/>
            <w:left w:val="none" w:sz="0" w:space="0" w:color="auto"/>
            <w:bottom w:val="none" w:sz="0" w:space="0" w:color="auto"/>
            <w:right w:val="none" w:sz="0" w:space="0" w:color="auto"/>
          </w:divBdr>
          <w:divsChild>
            <w:div w:id="1617250028">
              <w:marLeft w:val="0"/>
              <w:marRight w:val="0"/>
              <w:marTop w:val="0"/>
              <w:marBottom w:val="0"/>
              <w:divBdr>
                <w:top w:val="none" w:sz="0" w:space="0" w:color="auto"/>
                <w:left w:val="none" w:sz="0" w:space="0" w:color="auto"/>
                <w:bottom w:val="none" w:sz="0" w:space="0" w:color="auto"/>
                <w:right w:val="none" w:sz="0" w:space="0" w:color="auto"/>
              </w:divBdr>
            </w:div>
          </w:divsChild>
        </w:div>
        <w:div w:id="265356433">
          <w:marLeft w:val="0"/>
          <w:marRight w:val="0"/>
          <w:marTop w:val="0"/>
          <w:marBottom w:val="0"/>
          <w:divBdr>
            <w:top w:val="none" w:sz="0" w:space="0" w:color="auto"/>
            <w:left w:val="none" w:sz="0" w:space="0" w:color="auto"/>
            <w:bottom w:val="none" w:sz="0" w:space="0" w:color="auto"/>
            <w:right w:val="none" w:sz="0" w:space="0" w:color="auto"/>
          </w:divBdr>
          <w:divsChild>
            <w:div w:id="919171874">
              <w:marLeft w:val="0"/>
              <w:marRight w:val="0"/>
              <w:marTop w:val="0"/>
              <w:marBottom w:val="0"/>
              <w:divBdr>
                <w:top w:val="none" w:sz="0" w:space="0" w:color="auto"/>
                <w:left w:val="none" w:sz="0" w:space="0" w:color="auto"/>
                <w:bottom w:val="none" w:sz="0" w:space="0" w:color="auto"/>
                <w:right w:val="none" w:sz="0" w:space="0" w:color="auto"/>
              </w:divBdr>
            </w:div>
          </w:divsChild>
        </w:div>
        <w:div w:id="341661043">
          <w:marLeft w:val="0"/>
          <w:marRight w:val="0"/>
          <w:marTop w:val="0"/>
          <w:marBottom w:val="0"/>
          <w:divBdr>
            <w:top w:val="none" w:sz="0" w:space="0" w:color="auto"/>
            <w:left w:val="none" w:sz="0" w:space="0" w:color="auto"/>
            <w:bottom w:val="none" w:sz="0" w:space="0" w:color="auto"/>
            <w:right w:val="none" w:sz="0" w:space="0" w:color="auto"/>
          </w:divBdr>
          <w:divsChild>
            <w:div w:id="1034772764">
              <w:marLeft w:val="0"/>
              <w:marRight w:val="0"/>
              <w:marTop w:val="0"/>
              <w:marBottom w:val="0"/>
              <w:divBdr>
                <w:top w:val="none" w:sz="0" w:space="0" w:color="auto"/>
                <w:left w:val="none" w:sz="0" w:space="0" w:color="auto"/>
                <w:bottom w:val="none" w:sz="0" w:space="0" w:color="auto"/>
                <w:right w:val="none" w:sz="0" w:space="0" w:color="auto"/>
              </w:divBdr>
            </w:div>
          </w:divsChild>
        </w:div>
        <w:div w:id="1150094359">
          <w:marLeft w:val="0"/>
          <w:marRight w:val="0"/>
          <w:marTop w:val="0"/>
          <w:marBottom w:val="0"/>
          <w:divBdr>
            <w:top w:val="none" w:sz="0" w:space="0" w:color="auto"/>
            <w:left w:val="none" w:sz="0" w:space="0" w:color="auto"/>
            <w:bottom w:val="none" w:sz="0" w:space="0" w:color="auto"/>
            <w:right w:val="none" w:sz="0" w:space="0" w:color="auto"/>
          </w:divBdr>
          <w:divsChild>
            <w:div w:id="1262563273">
              <w:marLeft w:val="0"/>
              <w:marRight w:val="0"/>
              <w:marTop w:val="0"/>
              <w:marBottom w:val="0"/>
              <w:divBdr>
                <w:top w:val="none" w:sz="0" w:space="0" w:color="auto"/>
                <w:left w:val="none" w:sz="0" w:space="0" w:color="auto"/>
                <w:bottom w:val="none" w:sz="0" w:space="0" w:color="auto"/>
                <w:right w:val="none" w:sz="0" w:space="0" w:color="auto"/>
              </w:divBdr>
            </w:div>
          </w:divsChild>
        </w:div>
        <w:div w:id="1306471548">
          <w:marLeft w:val="0"/>
          <w:marRight w:val="0"/>
          <w:marTop w:val="0"/>
          <w:marBottom w:val="0"/>
          <w:divBdr>
            <w:top w:val="none" w:sz="0" w:space="0" w:color="auto"/>
            <w:left w:val="none" w:sz="0" w:space="0" w:color="auto"/>
            <w:bottom w:val="none" w:sz="0" w:space="0" w:color="auto"/>
            <w:right w:val="none" w:sz="0" w:space="0" w:color="auto"/>
          </w:divBdr>
          <w:divsChild>
            <w:div w:id="1209950350">
              <w:marLeft w:val="0"/>
              <w:marRight w:val="0"/>
              <w:marTop w:val="0"/>
              <w:marBottom w:val="0"/>
              <w:divBdr>
                <w:top w:val="none" w:sz="0" w:space="0" w:color="auto"/>
                <w:left w:val="none" w:sz="0" w:space="0" w:color="auto"/>
                <w:bottom w:val="none" w:sz="0" w:space="0" w:color="auto"/>
                <w:right w:val="none" w:sz="0" w:space="0" w:color="auto"/>
              </w:divBdr>
            </w:div>
          </w:divsChild>
        </w:div>
        <w:div w:id="1027637206">
          <w:marLeft w:val="0"/>
          <w:marRight w:val="0"/>
          <w:marTop w:val="0"/>
          <w:marBottom w:val="0"/>
          <w:divBdr>
            <w:top w:val="none" w:sz="0" w:space="0" w:color="auto"/>
            <w:left w:val="none" w:sz="0" w:space="0" w:color="auto"/>
            <w:bottom w:val="none" w:sz="0" w:space="0" w:color="auto"/>
            <w:right w:val="none" w:sz="0" w:space="0" w:color="auto"/>
          </w:divBdr>
          <w:divsChild>
            <w:div w:id="406343604">
              <w:marLeft w:val="0"/>
              <w:marRight w:val="0"/>
              <w:marTop w:val="0"/>
              <w:marBottom w:val="0"/>
              <w:divBdr>
                <w:top w:val="none" w:sz="0" w:space="0" w:color="auto"/>
                <w:left w:val="none" w:sz="0" w:space="0" w:color="auto"/>
                <w:bottom w:val="none" w:sz="0" w:space="0" w:color="auto"/>
                <w:right w:val="none" w:sz="0" w:space="0" w:color="auto"/>
              </w:divBdr>
            </w:div>
          </w:divsChild>
        </w:div>
        <w:div w:id="1819954004">
          <w:marLeft w:val="0"/>
          <w:marRight w:val="0"/>
          <w:marTop w:val="0"/>
          <w:marBottom w:val="0"/>
          <w:divBdr>
            <w:top w:val="none" w:sz="0" w:space="0" w:color="auto"/>
            <w:left w:val="none" w:sz="0" w:space="0" w:color="auto"/>
            <w:bottom w:val="none" w:sz="0" w:space="0" w:color="auto"/>
            <w:right w:val="none" w:sz="0" w:space="0" w:color="auto"/>
          </w:divBdr>
          <w:divsChild>
            <w:div w:id="1638487212">
              <w:marLeft w:val="0"/>
              <w:marRight w:val="0"/>
              <w:marTop w:val="0"/>
              <w:marBottom w:val="0"/>
              <w:divBdr>
                <w:top w:val="none" w:sz="0" w:space="0" w:color="auto"/>
                <w:left w:val="none" w:sz="0" w:space="0" w:color="auto"/>
                <w:bottom w:val="none" w:sz="0" w:space="0" w:color="auto"/>
                <w:right w:val="none" w:sz="0" w:space="0" w:color="auto"/>
              </w:divBdr>
            </w:div>
          </w:divsChild>
        </w:div>
        <w:div w:id="396903441">
          <w:marLeft w:val="0"/>
          <w:marRight w:val="0"/>
          <w:marTop w:val="0"/>
          <w:marBottom w:val="0"/>
          <w:divBdr>
            <w:top w:val="none" w:sz="0" w:space="0" w:color="auto"/>
            <w:left w:val="none" w:sz="0" w:space="0" w:color="auto"/>
            <w:bottom w:val="none" w:sz="0" w:space="0" w:color="auto"/>
            <w:right w:val="none" w:sz="0" w:space="0" w:color="auto"/>
          </w:divBdr>
          <w:divsChild>
            <w:div w:id="1995643641">
              <w:marLeft w:val="0"/>
              <w:marRight w:val="0"/>
              <w:marTop w:val="0"/>
              <w:marBottom w:val="0"/>
              <w:divBdr>
                <w:top w:val="none" w:sz="0" w:space="0" w:color="auto"/>
                <w:left w:val="none" w:sz="0" w:space="0" w:color="auto"/>
                <w:bottom w:val="none" w:sz="0" w:space="0" w:color="auto"/>
                <w:right w:val="none" w:sz="0" w:space="0" w:color="auto"/>
              </w:divBdr>
            </w:div>
            <w:div w:id="1622152734">
              <w:marLeft w:val="0"/>
              <w:marRight w:val="0"/>
              <w:marTop w:val="0"/>
              <w:marBottom w:val="0"/>
              <w:divBdr>
                <w:top w:val="none" w:sz="0" w:space="0" w:color="auto"/>
                <w:left w:val="none" w:sz="0" w:space="0" w:color="auto"/>
                <w:bottom w:val="none" w:sz="0" w:space="0" w:color="auto"/>
                <w:right w:val="none" w:sz="0" w:space="0" w:color="auto"/>
              </w:divBdr>
            </w:div>
          </w:divsChild>
        </w:div>
        <w:div w:id="1343824386">
          <w:marLeft w:val="0"/>
          <w:marRight w:val="0"/>
          <w:marTop w:val="0"/>
          <w:marBottom w:val="0"/>
          <w:divBdr>
            <w:top w:val="none" w:sz="0" w:space="0" w:color="auto"/>
            <w:left w:val="none" w:sz="0" w:space="0" w:color="auto"/>
            <w:bottom w:val="none" w:sz="0" w:space="0" w:color="auto"/>
            <w:right w:val="none" w:sz="0" w:space="0" w:color="auto"/>
          </w:divBdr>
          <w:divsChild>
            <w:div w:id="1741901705">
              <w:marLeft w:val="0"/>
              <w:marRight w:val="0"/>
              <w:marTop w:val="0"/>
              <w:marBottom w:val="0"/>
              <w:divBdr>
                <w:top w:val="none" w:sz="0" w:space="0" w:color="auto"/>
                <w:left w:val="none" w:sz="0" w:space="0" w:color="auto"/>
                <w:bottom w:val="none" w:sz="0" w:space="0" w:color="auto"/>
                <w:right w:val="none" w:sz="0" w:space="0" w:color="auto"/>
              </w:divBdr>
            </w:div>
          </w:divsChild>
        </w:div>
        <w:div w:id="43915776">
          <w:marLeft w:val="0"/>
          <w:marRight w:val="0"/>
          <w:marTop w:val="0"/>
          <w:marBottom w:val="0"/>
          <w:divBdr>
            <w:top w:val="none" w:sz="0" w:space="0" w:color="auto"/>
            <w:left w:val="none" w:sz="0" w:space="0" w:color="auto"/>
            <w:bottom w:val="none" w:sz="0" w:space="0" w:color="auto"/>
            <w:right w:val="none" w:sz="0" w:space="0" w:color="auto"/>
          </w:divBdr>
          <w:divsChild>
            <w:div w:id="1059863339">
              <w:marLeft w:val="0"/>
              <w:marRight w:val="0"/>
              <w:marTop w:val="0"/>
              <w:marBottom w:val="0"/>
              <w:divBdr>
                <w:top w:val="none" w:sz="0" w:space="0" w:color="auto"/>
                <w:left w:val="none" w:sz="0" w:space="0" w:color="auto"/>
                <w:bottom w:val="none" w:sz="0" w:space="0" w:color="auto"/>
                <w:right w:val="none" w:sz="0" w:space="0" w:color="auto"/>
              </w:divBdr>
            </w:div>
          </w:divsChild>
        </w:div>
        <w:div w:id="68237928">
          <w:marLeft w:val="0"/>
          <w:marRight w:val="0"/>
          <w:marTop w:val="0"/>
          <w:marBottom w:val="0"/>
          <w:divBdr>
            <w:top w:val="none" w:sz="0" w:space="0" w:color="auto"/>
            <w:left w:val="none" w:sz="0" w:space="0" w:color="auto"/>
            <w:bottom w:val="none" w:sz="0" w:space="0" w:color="auto"/>
            <w:right w:val="none" w:sz="0" w:space="0" w:color="auto"/>
          </w:divBdr>
          <w:divsChild>
            <w:div w:id="2034072398">
              <w:marLeft w:val="0"/>
              <w:marRight w:val="0"/>
              <w:marTop w:val="0"/>
              <w:marBottom w:val="0"/>
              <w:divBdr>
                <w:top w:val="none" w:sz="0" w:space="0" w:color="auto"/>
                <w:left w:val="none" w:sz="0" w:space="0" w:color="auto"/>
                <w:bottom w:val="none" w:sz="0" w:space="0" w:color="auto"/>
                <w:right w:val="none" w:sz="0" w:space="0" w:color="auto"/>
              </w:divBdr>
            </w:div>
          </w:divsChild>
        </w:div>
        <w:div w:id="1771077211">
          <w:marLeft w:val="0"/>
          <w:marRight w:val="0"/>
          <w:marTop w:val="0"/>
          <w:marBottom w:val="0"/>
          <w:divBdr>
            <w:top w:val="none" w:sz="0" w:space="0" w:color="auto"/>
            <w:left w:val="none" w:sz="0" w:space="0" w:color="auto"/>
            <w:bottom w:val="none" w:sz="0" w:space="0" w:color="auto"/>
            <w:right w:val="none" w:sz="0" w:space="0" w:color="auto"/>
          </w:divBdr>
          <w:divsChild>
            <w:div w:id="1406948584">
              <w:marLeft w:val="0"/>
              <w:marRight w:val="0"/>
              <w:marTop w:val="0"/>
              <w:marBottom w:val="0"/>
              <w:divBdr>
                <w:top w:val="none" w:sz="0" w:space="0" w:color="auto"/>
                <w:left w:val="none" w:sz="0" w:space="0" w:color="auto"/>
                <w:bottom w:val="none" w:sz="0" w:space="0" w:color="auto"/>
                <w:right w:val="none" w:sz="0" w:space="0" w:color="auto"/>
              </w:divBdr>
            </w:div>
          </w:divsChild>
        </w:div>
        <w:div w:id="711617317">
          <w:marLeft w:val="0"/>
          <w:marRight w:val="0"/>
          <w:marTop w:val="0"/>
          <w:marBottom w:val="0"/>
          <w:divBdr>
            <w:top w:val="none" w:sz="0" w:space="0" w:color="auto"/>
            <w:left w:val="none" w:sz="0" w:space="0" w:color="auto"/>
            <w:bottom w:val="none" w:sz="0" w:space="0" w:color="auto"/>
            <w:right w:val="none" w:sz="0" w:space="0" w:color="auto"/>
          </w:divBdr>
          <w:divsChild>
            <w:div w:id="639116208">
              <w:marLeft w:val="0"/>
              <w:marRight w:val="0"/>
              <w:marTop w:val="0"/>
              <w:marBottom w:val="0"/>
              <w:divBdr>
                <w:top w:val="none" w:sz="0" w:space="0" w:color="auto"/>
                <w:left w:val="none" w:sz="0" w:space="0" w:color="auto"/>
                <w:bottom w:val="none" w:sz="0" w:space="0" w:color="auto"/>
                <w:right w:val="none" w:sz="0" w:space="0" w:color="auto"/>
              </w:divBdr>
            </w:div>
          </w:divsChild>
        </w:div>
        <w:div w:id="1530754633">
          <w:marLeft w:val="0"/>
          <w:marRight w:val="0"/>
          <w:marTop w:val="0"/>
          <w:marBottom w:val="0"/>
          <w:divBdr>
            <w:top w:val="none" w:sz="0" w:space="0" w:color="auto"/>
            <w:left w:val="none" w:sz="0" w:space="0" w:color="auto"/>
            <w:bottom w:val="none" w:sz="0" w:space="0" w:color="auto"/>
            <w:right w:val="none" w:sz="0" w:space="0" w:color="auto"/>
          </w:divBdr>
          <w:divsChild>
            <w:div w:id="80418593">
              <w:marLeft w:val="0"/>
              <w:marRight w:val="0"/>
              <w:marTop w:val="0"/>
              <w:marBottom w:val="0"/>
              <w:divBdr>
                <w:top w:val="none" w:sz="0" w:space="0" w:color="auto"/>
                <w:left w:val="none" w:sz="0" w:space="0" w:color="auto"/>
                <w:bottom w:val="none" w:sz="0" w:space="0" w:color="auto"/>
                <w:right w:val="none" w:sz="0" w:space="0" w:color="auto"/>
              </w:divBdr>
            </w:div>
          </w:divsChild>
        </w:div>
        <w:div w:id="869683213">
          <w:marLeft w:val="0"/>
          <w:marRight w:val="0"/>
          <w:marTop w:val="0"/>
          <w:marBottom w:val="0"/>
          <w:divBdr>
            <w:top w:val="none" w:sz="0" w:space="0" w:color="auto"/>
            <w:left w:val="none" w:sz="0" w:space="0" w:color="auto"/>
            <w:bottom w:val="none" w:sz="0" w:space="0" w:color="auto"/>
            <w:right w:val="none" w:sz="0" w:space="0" w:color="auto"/>
          </w:divBdr>
          <w:divsChild>
            <w:div w:id="1785028597">
              <w:marLeft w:val="0"/>
              <w:marRight w:val="0"/>
              <w:marTop w:val="0"/>
              <w:marBottom w:val="0"/>
              <w:divBdr>
                <w:top w:val="none" w:sz="0" w:space="0" w:color="auto"/>
                <w:left w:val="none" w:sz="0" w:space="0" w:color="auto"/>
                <w:bottom w:val="none" w:sz="0" w:space="0" w:color="auto"/>
                <w:right w:val="none" w:sz="0" w:space="0" w:color="auto"/>
              </w:divBdr>
            </w:div>
            <w:div w:id="1332610743">
              <w:marLeft w:val="0"/>
              <w:marRight w:val="0"/>
              <w:marTop w:val="0"/>
              <w:marBottom w:val="0"/>
              <w:divBdr>
                <w:top w:val="none" w:sz="0" w:space="0" w:color="auto"/>
                <w:left w:val="none" w:sz="0" w:space="0" w:color="auto"/>
                <w:bottom w:val="none" w:sz="0" w:space="0" w:color="auto"/>
                <w:right w:val="none" w:sz="0" w:space="0" w:color="auto"/>
              </w:divBdr>
            </w:div>
            <w:div w:id="859507874">
              <w:marLeft w:val="0"/>
              <w:marRight w:val="0"/>
              <w:marTop w:val="0"/>
              <w:marBottom w:val="0"/>
              <w:divBdr>
                <w:top w:val="none" w:sz="0" w:space="0" w:color="auto"/>
                <w:left w:val="none" w:sz="0" w:space="0" w:color="auto"/>
                <w:bottom w:val="none" w:sz="0" w:space="0" w:color="auto"/>
                <w:right w:val="none" w:sz="0" w:space="0" w:color="auto"/>
              </w:divBdr>
            </w:div>
          </w:divsChild>
        </w:div>
        <w:div w:id="1244679898">
          <w:marLeft w:val="0"/>
          <w:marRight w:val="0"/>
          <w:marTop w:val="0"/>
          <w:marBottom w:val="0"/>
          <w:divBdr>
            <w:top w:val="none" w:sz="0" w:space="0" w:color="auto"/>
            <w:left w:val="none" w:sz="0" w:space="0" w:color="auto"/>
            <w:bottom w:val="none" w:sz="0" w:space="0" w:color="auto"/>
            <w:right w:val="none" w:sz="0" w:space="0" w:color="auto"/>
          </w:divBdr>
          <w:divsChild>
            <w:div w:id="728915640">
              <w:marLeft w:val="0"/>
              <w:marRight w:val="0"/>
              <w:marTop w:val="0"/>
              <w:marBottom w:val="0"/>
              <w:divBdr>
                <w:top w:val="none" w:sz="0" w:space="0" w:color="auto"/>
                <w:left w:val="none" w:sz="0" w:space="0" w:color="auto"/>
                <w:bottom w:val="none" w:sz="0" w:space="0" w:color="auto"/>
                <w:right w:val="none" w:sz="0" w:space="0" w:color="auto"/>
              </w:divBdr>
            </w:div>
            <w:div w:id="1290355919">
              <w:marLeft w:val="0"/>
              <w:marRight w:val="0"/>
              <w:marTop w:val="0"/>
              <w:marBottom w:val="0"/>
              <w:divBdr>
                <w:top w:val="none" w:sz="0" w:space="0" w:color="auto"/>
                <w:left w:val="none" w:sz="0" w:space="0" w:color="auto"/>
                <w:bottom w:val="none" w:sz="0" w:space="0" w:color="auto"/>
                <w:right w:val="none" w:sz="0" w:space="0" w:color="auto"/>
              </w:divBdr>
            </w:div>
          </w:divsChild>
        </w:div>
        <w:div w:id="1187014644">
          <w:marLeft w:val="0"/>
          <w:marRight w:val="0"/>
          <w:marTop w:val="0"/>
          <w:marBottom w:val="0"/>
          <w:divBdr>
            <w:top w:val="none" w:sz="0" w:space="0" w:color="auto"/>
            <w:left w:val="none" w:sz="0" w:space="0" w:color="auto"/>
            <w:bottom w:val="none" w:sz="0" w:space="0" w:color="auto"/>
            <w:right w:val="none" w:sz="0" w:space="0" w:color="auto"/>
          </w:divBdr>
          <w:divsChild>
            <w:div w:id="278073310">
              <w:marLeft w:val="0"/>
              <w:marRight w:val="0"/>
              <w:marTop w:val="0"/>
              <w:marBottom w:val="0"/>
              <w:divBdr>
                <w:top w:val="none" w:sz="0" w:space="0" w:color="auto"/>
                <w:left w:val="none" w:sz="0" w:space="0" w:color="auto"/>
                <w:bottom w:val="none" w:sz="0" w:space="0" w:color="auto"/>
                <w:right w:val="none" w:sz="0" w:space="0" w:color="auto"/>
              </w:divBdr>
            </w:div>
          </w:divsChild>
        </w:div>
        <w:div w:id="586617474">
          <w:marLeft w:val="0"/>
          <w:marRight w:val="0"/>
          <w:marTop w:val="0"/>
          <w:marBottom w:val="0"/>
          <w:divBdr>
            <w:top w:val="none" w:sz="0" w:space="0" w:color="auto"/>
            <w:left w:val="none" w:sz="0" w:space="0" w:color="auto"/>
            <w:bottom w:val="none" w:sz="0" w:space="0" w:color="auto"/>
            <w:right w:val="none" w:sz="0" w:space="0" w:color="auto"/>
          </w:divBdr>
          <w:divsChild>
            <w:div w:id="493880508">
              <w:marLeft w:val="0"/>
              <w:marRight w:val="0"/>
              <w:marTop w:val="0"/>
              <w:marBottom w:val="0"/>
              <w:divBdr>
                <w:top w:val="none" w:sz="0" w:space="0" w:color="auto"/>
                <w:left w:val="none" w:sz="0" w:space="0" w:color="auto"/>
                <w:bottom w:val="none" w:sz="0" w:space="0" w:color="auto"/>
                <w:right w:val="none" w:sz="0" w:space="0" w:color="auto"/>
              </w:divBdr>
            </w:div>
          </w:divsChild>
        </w:div>
        <w:div w:id="1245643839">
          <w:marLeft w:val="0"/>
          <w:marRight w:val="0"/>
          <w:marTop w:val="0"/>
          <w:marBottom w:val="0"/>
          <w:divBdr>
            <w:top w:val="none" w:sz="0" w:space="0" w:color="auto"/>
            <w:left w:val="none" w:sz="0" w:space="0" w:color="auto"/>
            <w:bottom w:val="none" w:sz="0" w:space="0" w:color="auto"/>
            <w:right w:val="none" w:sz="0" w:space="0" w:color="auto"/>
          </w:divBdr>
          <w:divsChild>
            <w:div w:id="215359266">
              <w:marLeft w:val="0"/>
              <w:marRight w:val="0"/>
              <w:marTop w:val="0"/>
              <w:marBottom w:val="0"/>
              <w:divBdr>
                <w:top w:val="none" w:sz="0" w:space="0" w:color="auto"/>
                <w:left w:val="none" w:sz="0" w:space="0" w:color="auto"/>
                <w:bottom w:val="none" w:sz="0" w:space="0" w:color="auto"/>
                <w:right w:val="none" w:sz="0" w:space="0" w:color="auto"/>
              </w:divBdr>
            </w:div>
            <w:div w:id="1993757378">
              <w:marLeft w:val="0"/>
              <w:marRight w:val="0"/>
              <w:marTop w:val="0"/>
              <w:marBottom w:val="0"/>
              <w:divBdr>
                <w:top w:val="none" w:sz="0" w:space="0" w:color="auto"/>
                <w:left w:val="none" w:sz="0" w:space="0" w:color="auto"/>
                <w:bottom w:val="none" w:sz="0" w:space="0" w:color="auto"/>
                <w:right w:val="none" w:sz="0" w:space="0" w:color="auto"/>
              </w:divBdr>
            </w:div>
            <w:div w:id="1789468089">
              <w:marLeft w:val="0"/>
              <w:marRight w:val="0"/>
              <w:marTop w:val="0"/>
              <w:marBottom w:val="0"/>
              <w:divBdr>
                <w:top w:val="none" w:sz="0" w:space="0" w:color="auto"/>
                <w:left w:val="none" w:sz="0" w:space="0" w:color="auto"/>
                <w:bottom w:val="none" w:sz="0" w:space="0" w:color="auto"/>
                <w:right w:val="none" w:sz="0" w:space="0" w:color="auto"/>
              </w:divBdr>
            </w:div>
          </w:divsChild>
        </w:div>
        <w:div w:id="1955938319">
          <w:marLeft w:val="0"/>
          <w:marRight w:val="0"/>
          <w:marTop w:val="0"/>
          <w:marBottom w:val="0"/>
          <w:divBdr>
            <w:top w:val="none" w:sz="0" w:space="0" w:color="auto"/>
            <w:left w:val="none" w:sz="0" w:space="0" w:color="auto"/>
            <w:bottom w:val="none" w:sz="0" w:space="0" w:color="auto"/>
            <w:right w:val="none" w:sz="0" w:space="0" w:color="auto"/>
          </w:divBdr>
          <w:divsChild>
            <w:div w:id="1682008331">
              <w:marLeft w:val="0"/>
              <w:marRight w:val="0"/>
              <w:marTop w:val="0"/>
              <w:marBottom w:val="0"/>
              <w:divBdr>
                <w:top w:val="none" w:sz="0" w:space="0" w:color="auto"/>
                <w:left w:val="none" w:sz="0" w:space="0" w:color="auto"/>
                <w:bottom w:val="none" w:sz="0" w:space="0" w:color="auto"/>
                <w:right w:val="none" w:sz="0" w:space="0" w:color="auto"/>
              </w:divBdr>
            </w:div>
            <w:div w:id="1728187326">
              <w:marLeft w:val="0"/>
              <w:marRight w:val="0"/>
              <w:marTop w:val="0"/>
              <w:marBottom w:val="0"/>
              <w:divBdr>
                <w:top w:val="none" w:sz="0" w:space="0" w:color="auto"/>
                <w:left w:val="none" w:sz="0" w:space="0" w:color="auto"/>
                <w:bottom w:val="none" w:sz="0" w:space="0" w:color="auto"/>
                <w:right w:val="none" w:sz="0" w:space="0" w:color="auto"/>
              </w:divBdr>
            </w:div>
          </w:divsChild>
        </w:div>
        <w:div w:id="1255474903">
          <w:marLeft w:val="0"/>
          <w:marRight w:val="0"/>
          <w:marTop w:val="0"/>
          <w:marBottom w:val="0"/>
          <w:divBdr>
            <w:top w:val="none" w:sz="0" w:space="0" w:color="auto"/>
            <w:left w:val="none" w:sz="0" w:space="0" w:color="auto"/>
            <w:bottom w:val="none" w:sz="0" w:space="0" w:color="auto"/>
            <w:right w:val="none" w:sz="0" w:space="0" w:color="auto"/>
          </w:divBdr>
          <w:divsChild>
            <w:div w:id="581792164">
              <w:marLeft w:val="0"/>
              <w:marRight w:val="0"/>
              <w:marTop w:val="0"/>
              <w:marBottom w:val="0"/>
              <w:divBdr>
                <w:top w:val="none" w:sz="0" w:space="0" w:color="auto"/>
                <w:left w:val="none" w:sz="0" w:space="0" w:color="auto"/>
                <w:bottom w:val="none" w:sz="0" w:space="0" w:color="auto"/>
                <w:right w:val="none" w:sz="0" w:space="0" w:color="auto"/>
              </w:divBdr>
            </w:div>
          </w:divsChild>
        </w:div>
        <w:div w:id="1017775604">
          <w:marLeft w:val="0"/>
          <w:marRight w:val="0"/>
          <w:marTop w:val="0"/>
          <w:marBottom w:val="0"/>
          <w:divBdr>
            <w:top w:val="none" w:sz="0" w:space="0" w:color="auto"/>
            <w:left w:val="none" w:sz="0" w:space="0" w:color="auto"/>
            <w:bottom w:val="none" w:sz="0" w:space="0" w:color="auto"/>
            <w:right w:val="none" w:sz="0" w:space="0" w:color="auto"/>
          </w:divBdr>
          <w:divsChild>
            <w:div w:id="1794397081">
              <w:marLeft w:val="0"/>
              <w:marRight w:val="0"/>
              <w:marTop w:val="0"/>
              <w:marBottom w:val="0"/>
              <w:divBdr>
                <w:top w:val="none" w:sz="0" w:space="0" w:color="auto"/>
                <w:left w:val="none" w:sz="0" w:space="0" w:color="auto"/>
                <w:bottom w:val="none" w:sz="0" w:space="0" w:color="auto"/>
                <w:right w:val="none" w:sz="0" w:space="0" w:color="auto"/>
              </w:divBdr>
            </w:div>
          </w:divsChild>
        </w:div>
        <w:div w:id="582301883">
          <w:marLeft w:val="0"/>
          <w:marRight w:val="0"/>
          <w:marTop w:val="0"/>
          <w:marBottom w:val="0"/>
          <w:divBdr>
            <w:top w:val="none" w:sz="0" w:space="0" w:color="auto"/>
            <w:left w:val="none" w:sz="0" w:space="0" w:color="auto"/>
            <w:bottom w:val="none" w:sz="0" w:space="0" w:color="auto"/>
            <w:right w:val="none" w:sz="0" w:space="0" w:color="auto"/>
          </w:divBdr>
          <w:divsChild>
            <w:div w:id="1783913673">
              <w:marLeft w:val="0"/>
              <w:marRight w:val="0"/>
              <w:marTop w:val="0"/>
              <w:marBottom w:val="0"/>
              <w:divBdr>
                <w:top w:val="none" w:sz="0" w:space="0" w:color="auto"/>
                <w:left w:val="none" w:sz="0" w:space="0" w:color="auto"/>
                <w:bottom w:val="none" w:sz="0" w:space="0" w:color="auto"/>
                <w:right w:val="none" w:sz="0" w:space="0" w:color="auto"/>
              </w:divBdr>
            </w:div>
          </w:divsChild>
        </w:div>
        <w:div w:id="720010386">
          <w:marLeft w:val="0"/>
          <w:marRight w:val="0"/>
          <w:marTop w:val="0"/>
          <w:marBottom w:val="0"/>
          <w:divBdr>
            <w:top w:val="none" w:sz="0" w:space="0" w:color="auto"/>
            <w:left w:val="none" w:sz="0" w:space="0" w:color="auto"/>
            <w:bottom w:val="none" w:sz="0" w:space="0" w:color="auto"/>
            <w:right w:val="none" w:sz="0" w:space="0" w:color="auto"/>
          </w:divBdr>
          <w:divsChild>
            <w:div w:id="2080245101">
              <w:marLeft w:val="0"/>
              <w:marRight w:val="0"/>
              <w:marTop w:val="0"/>
              <w:marBottom w:val="0"/>
              <w:divBdr>
                <w:top w:val="none" w:sz="0" w:space="0" w:color="auto"/>
                <w:left w:val="none" w:sz="0" w:space="0" w:color="auto"/>
                <w:bottom w:val="none" w:sz="0" w:space="0" w:color="auto"/>
                <w:right w:val="none" w:sz="0" w:space="0" w:color="auto"/>
              </w:divBdr>
            </w:div>
          </w:divsChild>
        </w:div>
        <w:div w:id="402215115">
          <w:marLeft w:val="0"/>
          <w:marRight w:val="0"/>
          <w:marTop w:val="0"/>
          <w:marBottom w:val="0"/>
          <w:divBdr>
            <w:top w:val="none" w:sz="0" w:space="0" w:color="auto"/>
            <w:left w:val="none" w:sz="0" w:space="0" w:color="auto"/>
            <w:bottom w:val="none" w:sz="0" w:space="0" w:color="auto"/>
            <w:right w:val="none" w:sz="0" w:space="0" w:color="auto"/>
          </w:divBdr>
          <w:divsChild>
            <w:div w:id="620108409">
              <w:marLeft w:val="0"/>
              <w:marRight w:val="0"/>
              <w:marTop w:val="0"/>
              <w:marBottom w:val="0"/>
              <w:divBdr>
                <w:top w:val="none" w:sz="0" w:space="0" w:color="auto"/>
                <w:left w:val="none" w:sz="0" w:space="0" w:color="auto"/>
                <w:bottom w:val="none" w:sz="0" w:space="0" w:color="auto"/>
                <w:right w:val="none" w:sz="0" w:space="0" w:color="auto"/>
              </w:divBdr>
            </w:div>
          </w:divsChild>
        </w:div>
        <w:div w:id="350839135">
          <w:marLeft w:val="0"/>
          <w:marRight w:val="0"/>
          <w:marTop w:val="0"/>
          <w:marBottom w:val="0"/>
          <w:divBdr>
            <w:top w:val="none" w:sz="0" w:space="0" w:color="auto"/>
            <w:left w:val="none" w:sz="0" w:space="0" w:color="auto"/>
            <w:bottom w:val="none" w:sz="0" w:space="0" w:color="auto"/>
            <w:right w:val="none" w:sz="0" w:space="0" w:color="auto"/>
          </w:divBdr>
          <w:divsChild>
            <w:div w:id="201947302">
              <w:marLeft w:val="0"/>
              <w:marRight w:val="0"/>
              <w:marTop w:val="0"/>
              <w:marBottom w:val="0"/>
              <w:divBdr>
                <w:top w:val="none" w:sz="0" w:space="0" w:color="auto"/>
                <w:left w:val="none" w:sz="0" w:space="0" w:color="auto"/>
                <w:bottom w:val="none" w:sz="0" w:space="0" w:color="auto"/>
                <w:right w:val="none" w:sz="0" w:space="0" w:color="auto"/>
              </w:divBdr>
            </w:div>
          </w:divsChild>
        </w:div>
        <w:div w:id="1483741108">
          <w:marLeft w:val="0"/>
          <w:marRight w:val="0"/>
          <w:marTop w:val="0"/>
          <w:marBottom w:val="0"/>
          <w:divBdr>
            <w:top w:val="none" w:sz="0" w:space="0" w:color="auto"/>
            <w:left w:val="none" w:sz="0" w:space="0" w:color="auto"/>
            <w:bottom w:val="none" w:sz="0" w:space="0" w:color="auto"/>
            <w:right w:val="none" w:sz="0" w:space="0" w:color="auto"/>
          </w:divBdr>
          <w:divsChild>
            <w:div w:id="651638169">
              <w:marLeft w:val="0"/>
              <w:marRight w:val="0"/>
              <w:marTop w:val="0"/>
              <w:marBottom w:val="0"/>
              <w:divBdr>
                <w:top w:val="none" w:sz="0" w:space="0" w:color="auto"/>
                <w:left w:val="none" w:sz="0" w:space="0" w:color="auto"/>
                <w:bottom w:val="none" w:sz="0" w:space="0" w:color="auto"/>
                <w:right w:val="none" w:sz="0" w:space="0" w:color="auto"/>
              </w:divBdr>
            </w:div>
          </w:divsChild>
        </w:div>
        <w:div w:id="494345511">
          <w:marLeft w:val="0"/>
          <w:marRight w:val="0"/>
          <w:marTop w:val="0"/>
          <w:marBottom w:val="0"/>
          <w:divBdr>
            <w:top w:val="none" w:sz="0" w:space="0" w:color="auto"/>
            <w:left w:val="none" w:sz="0" w:space="0" w:color="auto"/>
            <w:bottom w:val="none" w:sz="0" w:space="0" w:color="auto"/>
            <w:right w:val="none" w:sz="0" w:space="0" w:color="auto"/>
          </w:divBdr>
          <w:divsChild>
            <w:div w:id="1720133529">
              <w:marLeft w:val="0"/>
              <w:marRight w:val="0"/>
              <w:marTop w:val="0"/>
              <w:marBottom w:val="0"/>
              <w:divBdr>
                <w:top w:val="none" w:sz="0" w:space="0" w:color="auto"/>
                <w:left w:val="none" w:sz="0" w:space="0" w:color="auto"/>
                <w:bottom w:val="none" w:sz="0" w:space="0" w:color="auto"/>
                <w:right w:val="none" w:sz="0" w:space="0" w:color="auto"/>
              </w:divBdr>
            </w:div>
          </w:divsChild>
        </w:div>
        <w:div w:id="1025253143">
          <w:marLeft w:val="0"/>
          <w:marRight w:val="0"/>
          <w:marTop w:val="0"/>
          <w:marBottom w:val="0"/>
          <w:divBdr>
            <w:top w:val="none" w:sz="0" w:space="0" w:color="auto"/>
            <w:left w:val="none" w:sz="0" w:space="0" w:color="auto"/>
            <w:bottom w:val="none" w:sz="0" w:space="0" w:color="auto"/>
            <w:right w:val="none" w:sz="0" w:space="0" w:color="auto"/>
          </w:divBdr>
          <w:divsChild>
            <w:div w:id="2017993372">
              <w:marLeft w:val="0"/>
              <w:marRight w:val="0"/>
              <w:marTop w:val="0"/>
              <w:marBottom w:val="0"/>
              <w:divBdr>
                <w:top w:val="none" w:sz="0" w:space="0" w:color="auto"/>
                <w:left w:val="none" w:sz="0" w:space="0" w:color="auto"/>
                <w:bottom w:val="none" w:sz="0" w:space="0" w:color="auto"/>
                <w:right w:val="none" w:sz="0" w:space="0" w:color="auto"/>
              </w:divBdr>
            </w:div>
          </w:divsChild>
        </w:div>
        <w:div w:id="1255364012">
          <w:marLeft w:val="0"/>
          <w:marRight w:val="0"/>
          <w:marTop w:val="0"/>
          <w:marBottom w:val="0"/>
          <w:divBdr>
            <w:top w:val="none" w:sz="0" w:space="0" w:color="auto"/>
            <w:left w:val="none" w:sz="0" w:space="0" w:color="auto"/>
            <w:bottom w:val="none" w:sz="0" w:space="0" w:color="auto"/>
            <w:right w:val="none" w:sz="0" w:space="0" w:color="auto"/>
          </w:divBdr>
          <w:divsChild>
            <w:div w:id="1040516452">
              <w:marLeft w:val="0"/>
              <w:marRight w:val="0"/>
              <w:marTop w:val="0"/>
              <w:marBottom w:val="0"/>
              <w:divBdr>
                <w:top w:val="none" w:sz="0" w:space="0" w:color="auto"/>
                <w:left w:val="none" w:sz="0" w:space="0" w:color="auto"/>
                <w:bottom w:val="none" w:sz="0" w:space="0" w:color="auto"/>
                <w:right w:val="none" w:sz="0" w:space="0" w:color="auto"/>
              </w:divBdr>
            </w:div>
          </w:divsChild>
        </w:div>
        <w:div w:id="1983578299">
          <w:marLeft w:val="0"/>
          <w:marRight w:val="0"/>
          <w:marTop w:val="0"/>
          <w:marBottom w:val="0"/>
          <w:divBdr>
            <w:top w:val="none" w:sz="0" w:space="0" w:color="auto"/>
            <w:left w:val="none" w:sz="0" w:space="0" w:color="auto"/>
            <w:bottom w:val="none" w:sz="0" w:space="0" w:color="auto"/>
            <w:right w:val="none" w:sz="0" w:space="0" w:color="auto"/>
          </w:divBdr>
          <w:divsChild>
            <w:div w:id="1525093881">
              <w:marLeft w:val="0"/>
              <w:marRight w:val="0"/>
              <w:marTop w:val="0"/>
              <w:marBottom w:val="0"/>
              <w:divBdr>
                <w:top w:val="none" w:sz="0" w:space="0" w:color="auto"/>
                <w:left w:val="none" w:sz="0" w:space="0" w:color="auto"/>
                <w:bottom w:val="none" w:sz="0" w:space="0" w:color="auto"/>
                <w:right w:val="none" w:sz="0" w:space="0" w:color="auto"/>
              </w:divBdr>
            </w:div>
          </w:divsChild>
        </w:div>
        <w:div w:id="89784882">
          <w:marLeft w:val="0"/>
          <w:marRight w:val="0"/>
          <w:marTop w:val="0"/>
          <w:marBottom w:val="0"/>
          <w:divBdr>
            <w:top w:val="none" w:sz="0" w:space="0" w:color="auto"/>
            <w:left w:val="none" w:sz="0" w:space="0" w:color="auto"/>
            <w:bottom w:val="none" w:sz="0" w:space="0" w:color="auto"/>
            <w:right w:val="none" w:sz="0" w:space="0" w:color="auto"/>
          </w:divBdr>
          <w:divsChild>
            <w:div w:id="2085296350">
              <w:marLeft w:val="0"/>
              <w:marRight w:val="0"/>
              <w:marTop w:val="0"/>
              <w:marBottom w:val="0"/>
              <w:divBdr>
                <w:top w:val="none" w:sz="0" w:space="0" w:color="auto"/>
                <w:left w:val="none" w:sz="0" w:space="0" w:color="auto"/>
                <w:bottom w:val="none" w:sz="0" w:space="0" w:color="auto"/>
                <w:right w:val="none" w:sz="0" w:space="0" w:color="auto"/>
              </w:divBdr>
            </w:div>
          </w:divsChild>
        </w:div>
        <w:div w:id="1387025377">
          <w:marLeft w:val="0"/>
          <w:marRight w:val="0"/>
          <w:marTop w:val="0"/>
          <w:marBottom w:val="0"/>
          <w:divBdr>
            <w:top w:val="none" w:sz="0" w:space="0" w:color="auto"/>
            <w:left w:val="none" w:sz="0" w:space="0" w:color="auto"/>
            <w:bottom w:val="none" w:sz="0" w:space="0" w:color="auto"/>
            <w:right w:val="none" w:sz="0" w:space="0" w:color="auto"/>
          </w:divBdr>
          <w:divsChild>
            <w:div w:id="1375422735">
              <w:marLeft w:val="0"/>
              <w:marRight w:val="0"/>
              <w:marTop w:val="0"/>
              <w:marBottom w:val="0"/>
              <w:divBdr>
                <w:top w:val="none" w:sz="0" w:space="0" w:color="auto"/>
                <w:left w:val="none" w:sz="0" w:space="0" w:color="auto"/>
                <w:bottom w:val="none" w:sz="0" w:space="0" w:color="auto"/>
                <w:right w:val="none" w:sz="0" w:space="0" w:color="auto"/>
              </w:divBdr>
            </w:div>
          </w:divsChild>
        </w:div>
        <w:div w:id="901865240">
          <w:marLeft w:val="0"/>
          <w:marRight w:val="0"/>
          <w:marTop w:val="0"/>
          <w:marBottom w:val="0"/>
          <w:divBdr>
            <w:top w:val="none" w:sz="0" w:space="0" w:color="auto"/>
            <w:left w:val="none" w:sz="0" w:space="0" w:color="auto"/>
            <w:bottom w:val="none" w:sz="0" w:space="0" w:color="auto"/>
            <w:right w:val="none" w:sz="0" w:space="0" w:color="auto"/>
          </w:divBdr>
          <w:divsChild>
            <w:div w:id="276371222">
              <w:marLeft w:val="0"/>
              <w:marRight w:val="0"/>
              <w:marTop w:val="0"/>
              <w:marBottom w:val="0"/>
              <w:divBdr>
                <w:top w:val="none" w:sz="0" w:space="0" w:color="auto"/>
                <w:left w:val="none" w:sz="0" w:space="0" w:color="auto"/>
                <w:bottom w:val="none" w:sz="0" w:space="0" w:color="auto"/>
                <w:right w:val="none" w:sz="0" w:space="0" w:color="auto"/>
              </w:divBdr>
            </w:div>
          </w:divsChild>
        </w:div>
        <w:div w:id="655693636">
          <w:marLeft w:val="0"/>
          <w:marRight w:val="0"/>
          <w:marTop w:val="0"/>
          <w:marBottom w:val="0"/>
          <w:divBdr>
            <w:top w:val="none" w:sz="0" w:space="0" w:color="auto"/>
            <w:left w:val="none" w:sz="0" w:space="0" w:color="auto"/>
            <w:bottom w:val="none" w:sz="0" w:space="0" w:color="auto"/>
            <w:right w:val="none" w:sz="0" w:space="0" w:color="auto"/>
          </w:divBdr>
          <w:divsChild>
            <w:div w:id="1361277017">
              <w:marLeft w:val="0"/>
              <w:marRight w:val="0"/>
              <w:marTop w:val="0"/>
              <w:marBottom w:val="0"/>
              <w:divBdr>
                <w:top w:val="none" w:sz="0" w:space="0" w:color="auto"/>
                <w:left w:val="none" w:sz="0" w:space="0" w:color="auto"/>
                <w:bottom w:val="none" w:sz="0" w:space="0" w:color="auto"/>
                <w:right w:val="none" w:sz="0" w:space="0" w:color="auto"/>
              </w:divBdr>
            </w:div>
          </w:divsChild>
        </w:div>
        <w:div w:id="1939407773">
          <w:marLeft w:val="0"/>
          <w:marRight w:val="0"/>
          <w:marTop w:val="0"/>
          <w:marBottom w:val="0"/>
          <w:divBdr>
            <w:top w:val="none" w:sz="0" w:space="0" w:color="auto"/>
            <w:left w:val="none" w:sz="0" w:space="0" w:color="auto"/>
            <w:bottom w:val="none" w:sz="0" w:space="0" w:color="auto"/>
            <w:right w:val="none" w:sz="0" w:space="0" w:color="auto"/>
          </w:divBdr>
          <w:divsChild>
            <w:div w:id="682584788">
              <w:marLeft w:val="0"/>
              <w:marRight w:val="0"/>
              <w:marTop w:val="0"/>
              <w:marBottom w:val="0"/>
              <w:divBdr>
                <w:top w:val="none" w:sz="0" w:space="0" w:color="auto"/>
                <w:left w:val="none" w:sz="0" w:space="0" w:color="auto"/>
                <w:bottom w:val="none" w:sz="0" w:space="0" w:color="auto"/>
                <w:right w:val="none" w:sz="0" w:space="0" w:color="auto"/>
              </w:divBdr>
            </w:div>
          </w:divsChild>
        </w:div>
        <w:div w:id="160708204">
          <w:marLeft w:val="0"/>
          <w:marRight w:val="0"/>
          <w:marTop w:val="0"/>
          <w:marBottom w:val="0"/>
          <w:divBdr>
            <w:top w:val="none" w:sz="0" w:space="0" w:color="auto"/>
            <w:left w:val="none" w:sz="0" w:space="0" w:color="auto"/>
            <w:bottom w:val="none" w:sz="0" w:space="0" w:color="auto"/>
            <w:right w:val="none" w:sz="0" w:space="0" w:color="auto"/>
          </w:divBdr>
          <w:divsChild>
            <w:div w:id="881942518">
              <w:marLeft w:val="0"/>
              <w:marRight w:val="0"/>
              <w:marTop w:val="0"/>
              <w:marBottom w:val="0"/>
              <w:divBdr>
                <w:top w:val="none" w:sz="0" w:space="0" w:color="auto"/>
                <w:left w:val="none" w:sz="0" w:space="0" w:color="auto"/>
                <w:bottom w:val="none" w:sz="0" w:space="0" w:color="auto"/>
                <w:right w:val="none" w:sz="0" w:space="0" w:color="auto"/>
              </w:divBdr>
            </w:div>
          </w:divsChild>
        </w:div>
        <w:div w:id="1324089679">
          <w:marLeft w:val="0"/>
          <w:marRight w:val="0"/>
          <w:marTop w:val="0"/>
          <w:marBottom w:val="0"/>
          <w:divBdr>
            <w:top w:val="none" w:sz="0" w:space="0" w:color="auto"/>
            <w:left w:val="none" w:sz="0" w:space="0" w:color="auto"/>
            <w:bottom w:val="none" w:sz="0" w:space="0" w:color="auto"/>
            <w:right w:val="none" w:sz="0" w:space="0" w:color="auto"/>
          </w:divBdr>
          <w:divsChild>
            <w:div w:id="1944530862">
              <w:marLeft w:val="0"/>
              <w:marRight w:val="0"/>
              <w:marTop w:val="0"/>
              <w:marBottom w:val="0"/>
              <w:divBdr>
                <w:top w:val="none" w:sz="0" w:space="0" w:color="auto"/>
                <w:left w:val="none" w:sz="0" w:space="0" w:color="auto"/>
                <w:bottom w:val="none" w:sz="0" w:space="0" w:color="auto"/>
                <w:right w:val="none" w:sz="0" w:space="0" w:color="auto"/>
              </w:divBdr>
            </w:div>
          </w:divsChild>
        </w:div>
        <w:div w:id="2109765516">
          <w:marLeft w:val="0"/>
          <w:marRight w:val="0"/>
          <w:marTop w:val="0"/>
          <w:marBottom w:val="0"/>
          <w:divBdr>
            <w:top w:val="none" w:sz="0" w:space="0" w:color="auto"/>
            <w:left w:val="none" w:sz="0" w:space="0" w:color="auto"/>
            <w:bottom w:val="none" w:sz="0" w:space="0" w:color="auto"/>
            <w:right w:val="none" w:sz="0" w:space="0" w:color="auto"/>
          </w:divBdr>
          <w:divsChild>
            <w:div w:id="699664401">
              <w:marLeft w:val="0"/>
              <w:marRight w:val="0"/>
              <w:marTop w:val="0"/>
              <w:marBottom w:val="0"/>
              <w:divBdr>
                <w:top w:val="none" w:sz="0" w:space="0" w:color="auto"/>
                <w:left w:val="none" w:sz="0" w:space="0" w:color="auto"/>
                <w:bottom w:val="none" w:sz="0" w:space="0" w:color="auto"/>
                <w:right w:val="none" w:sz="0" w:space="0" w:color="auto"/>
              </w:divBdr>
            </w:div>
          </w:divsChild>
        </w:div>
        <w:div w:id="893077126">
          <w:marLeft w:val="0"/>
          <w:marRight w:val="0"/>
          <w:marTop w:val="0"/>
          <w:marBottom w:val="0"/>
          <w:divBdr>
            <w:top w:val="none" w:sz="0" w:space="0" w:color="auto"/>
            <w:left w:val="none" w:sz="0" w:space="0" w:color="auto"/>
            <w:bottom w:val="none" w:sz="0" w:space="0" w:color="auto"/>
            <w:right w:val="none" w:sz="0" w:space="0" w:color="auto"/>
          </w:divBdr>
          <w:divsChild>
            <w:div w:id="1338268693">
              <w:marLeft w:val="0"/>
              <w:marRight w:val="0"/>
              <w:marTop w:val="0"/>
              <w:marBottom w:val="0"/>
              <w:divBdr>
                <w:top w:val="none" w:sz="0" w:space="0" w:color="auto"/>
                <w:left w:val="none" w:sz="0" w:space="0" w:color="auto"/>
                <w:bottom w:val="none" w:sz="0" w:space="0" w:color="auto"/>
                <w:right w:val="none" w:sz="0" w:space="0" w:color="auto"/>
              </w:divBdr>
            </w:div>
          </w:divsChild>
        </w:div>
        <w:div w:id="817265385">
          <w:marLeft w:val="0"/>
          <w:marRight w:val="0"/>
          <w:marTop w:val="0"/>
          <w:marBottom w:val="0"/>
          <w:divBdr>
            <w:top w:val="none" w:sz="0" w:space="0" w:color="auto"/>
            <w:left w:val="none" w:sz="0" w:space="0" w:color="auto"/>
            <w:bottom w:val="none" w:sz="0" w:space="0" w:color="auto"/>
            <w:right w:val="none" w:sz="0" w:space="0" w:color="auto"/>
          </w:divBdr>
          <w:divsChild>
            <w:div w:id="291255474">
              <w:marLeft w:val="0"/>
              <w:marRight w:val="0"/>
              <w:marTop w:val="0"/>
              <w:marBottom w:val="0"/>
              <w:divBdr>
                <w:top w:val="none" w:sz="0" w:space="0" w:color="auto"/>
                <w:left w:val="none" w:sz="0" w:space="0" w:color="auto"/>
                <w:bottom w:val="none" w:sz="0" w:space="0" w:color="auto"/>
                <w:right w:val="none" w:sz="0" w:space="0" w:color="auto"/>
              </w:divBdr>
            </w:div>
          </w:divsChild>
        </w:div>
        <w:div w:id="869798763">
          <w:marLeft w:val="0"/>
          <w:marRight w:val="0"/>
          <w:marTop w:val="0"/>
          <w:marBottom w:val="0"/>
          <w:divBdr>
            <w:top w:val="none" w:sz="0" w:space="0" w:color="auto"/>
            <w:left w:val="none" w:sz="0" w:space="0" w:color="auto"/>
            <w:bottom w:val="none" w:sz="0" w:space="0" w:color="auto"/>
            <w:right w:val="none" w:sz="0" w:space="0" w:color="auto"/>
          </w:divBdr>
          <w:divsChild>
            <w:div w:id="1993673183">
              <w:marLeft w:val="0"/>
              <w:marRight w:val="0"/>
              <w:marTop w:val="0"/>
              <w:marBottom w:val="0"/>
              <w:divBdr>
                <w:top w:val="none" w:sz="0" w:space="0" w:color="auto"/>
                <w:left w:val="none" w:sz="0" w:space="0" w:color="auto"/>
                <w:bottom w:val="none" w:sz="0" w:space="0" w:color="auto"/>
                <w:right w:val="none" w:sz="0" w:space="0" w:color="auto"/>
              </w:divBdr>
            </w:div>
          </w:divsChild>
        </w:div>
        <w:div w:id="1208376240">
          <w:marLeft w:val="0"/>
          <w:marRight w:val="0"/>
          <w:marTop w:val="0"/>
          <w:marBottom w:val="0"/>
          <w:divBdr>
            <w:top w:val="none" w:sz="0" w:space="0" w:color="auto"/>
            <w:left w:val="none" w:sz="0" w:space="0" w:color="auto"/>
            <w:bottom w:val="none" w:sz="0" w:space="0" w:color="auto"/>
            <w:right w:val="none" w:sz="0" w:space="0" w:color="auto"/>
          </w:divBdr>
          <w:divsChild>
            <w:div w:id="233901532">
              <w:marLeft w:val="0"/>
              <w:marRight w:val="0"/>
              <w:marTop w:val="0"/>
              <w:marBottom w:val="0"/>
              <w:divBdr>
                <w:top w:val="none" w:sz="0" w:space="0" w:color="auto"/>
                <w:left w:val="none" w:sz="0" w:space="0" w:color="auto"/>
                <w:bottom w:val="none" w:sz="0" w:space="0" w:color="auto"/>
                <w:right w:val="none" w:sz="0" w:space="0" w:color="auto"/>
              </w:divBdr>
            </w:div>
          </w:divsChild>
        </w:div>
        <w:div w:id="1276325347">
          <w:marLeft w:val="0"/>
          <w:marRight w:val="0"/>
          <w:marTop w:val="0"/>
          <w:marBottom w:val="0"/>
          <w:divBdr>
            <w:top w:val="none" w:sz="0" w:space="0" w:color="auto"/>
            <w:left w:val="none" w:sz="0" w:space="0" w:color="auto"/>
            <w:bottom w:val="none" w:sz="0" w:space="0" w:color="auto"/>
            <w:right w:val="none" w:sz="0" w:space="0" w:color="auto"/>
          </w:divBdr>
          <w:divsChild>
            <w:div w:id="54354949">
              <w:marLeft w:val="0"/>
              <w:marRight w:val="0"/>
              <w:marTop w:val="0"/>
              <w:marBottom w:val="0"/>
              <w:divBdr>
                <w:top w:val="none" w:sz="0" w:space="0" w:color="auto"/>
                <w:left w:val="none" w:sz="0" w:space="0" w:color="auto"/>
                <w:bottom w:val="none" w:sz="0" w:space="0" w:color="auto"/>
                <w:right w:val="none" w:sz="0" w:space="0" w:color="auto"/>
              </w:divBdr>
            </w:div>
          </w:divsChild>
        </w:div>
        <w:div w:id="188182539">
          <w:marLeft w:val="0"/>
          <w:marRight w:val="0"/>
          <w:marTop w:val="0"/>
          <w:marBottom w:val="0"/>
          <w:divBdr>
            <w:top w:val="none" w:sz="0" w:space="0" w:color="auto"/>
            <w:left w:val="none" w:sz="0" w:space="0" w:color="auto"/>
            <w:bottom w:val="none" w:sz="0" w:space="0" w:color="auto"/>
            <w:right w:val="none" w:sz="0" w:space="0" w:color="auto"/>
          </w:divBdr>
          <w:divsChild>
            <w:div w:id="2079130658">
              <w:marLeft w:val="0"/>
              <w:marRight w:val="0"/>
              <w:marTop w:val="0"/>
              <w:marBottom w:val="0"/>
              <w:divBdr>
                <w:top w:val="none" w:sz="0" w:space="0" w:color="auto"/>
                <w:left w:val="none" w:sz="0" w:space="0" w:color="auto"/>
                <w:bottom w:val="none" w:sz="0" w:space="0" w:color="auto"/>
                <w:right w:val="none" w:sz="0" w:space="0" w:color="auto"/>
              </w:divBdr>
            </w:div>
          </w:divsChild>
        </w:div>
        <w:div w:id="590705653">
          <w:marLeft w:val="0"/>
          <w:marRight w:val="0"/>
          <w:marTop w:val="0"/>
          <w:marBottom w:val="0"/>
          <w:divBdr>
            <w:top w:val="none" w:sz="0" w:space="0" w:color="auto"/>
            <w:left w:val="none" w:sz="0" w:space="0" w:color="auto"/>
            <w:bottom w:val="none" w:sz="0" w:space="0" w:color="auto"/>
            <w:right w:val="none" w:sz="0" w:space="0" w:color="auto"/>
          </w:divBdr>
          <w:divsChild>
            <w:div w:id="273442600">
              <w:marLeft w:val="0"/>
              <w:marRight w:val="0"/>
              <w:marTop w:val="0"/>
              <w:marBottom w:val="0"/>
              <w:divBdr>
                <w:top w:val="none" w:sz="0" w:space="0" w:color="auto"/>
                <w:left w:val="none" w:sz="0" w:space="0" w:color="auto"/>
                <w:bottom w:val="none" w:sz="0" w:space="0" w:color="auto"/>
                <w:right w:val="none" w:sz="0" w:space="0" w:color="auto"/>
              </w:divBdr>
            </w:div>
          </w:divsChild>
        </w:div>
        <w:div w:id="2020693177">
          <w:marLeft w:val="0"/>
          <w:marRight w:val="0"/>
          <w:marTop w:val="0"/>
          <w:marBottom w:val="0"/>
          <w:divBdr>
            <w:top w:val="none" w:sz="0" w:space="0" w:color="auto"/>
            <w:left w:val="none" w:sz="0" w:space="0" w:color="auto"/>
            <w:bottom w:val="none" w:sz="0" w:space="0" w:color="auto"/>
            <w:right w:val="none" w:sz="0" w:space="0" w:color="auto"/>
          </w:divBdr>
          <w:divsChild>
            <w:div w:id="417560594">
              <w:marLeft w:val="0"/>
              <w:marRight w:val="0"/>
              <w:marTop w:val="0"/>
              <w:marBottom w:val="0"/>
              <w:divBdr>
                <w:top w:val="none" w:sz="0" w:space="0" w:color="auto"/>
                <w:left w:val="none" w:sz="0" w:space="0" w:color="auto"/>
                <w:bottom w:val="none" w:sz="0" w:space="0" w:color="auto"/>
                <w:right w:val="none" w:sz="0" w:space="0" w:color="auto"/>
              </w:divBdr>
            </w:div>
          </w:divsChild>
        </w:div>
        <w:div w:id="1249001822">
          <w:marLeft w:val="0"/>
          <w:marRight w:val="0"/>
          <w:marTop w:val="0"/>
          <w:marBottom w:val="0"/>
          <w:divBdr>
            <w:top w:val="none" w:sz="0" w:space="0" w:color="auto"/>
            <w:left w:val="none" w:sz="0" w:space="0" w:color="auto"/>
            <w:bottom w:val="none" w:sz="0" w:space="0" w:color="auto"/>
            <w:right w:val="none" w:sz="0" w:space="0" w:color="auto"/>
          </w:divBdr>
          <w:divsChild>
            <w:div w:id="1678579669">
              <w:marLeft w:val="0"/>
              <w:marRight w:val="0"/>
              <w:marTop w:val="0"/>
              <w:marBottom w:val="0"/>
              <w:divBdr>
                <w:top w:val="none" w:sz="0" w:space="0" w:color="auto"/>
                <w:left w:val="none" w:sz="0" w:space="0" w:color="auto"/>
                <w:bottom w:val="none" w:sz="0" w:space="0" w:color="auto"/>
                <w:right w:val="none" w:sz="0" w:space="0" w:color="auto"/>
              </w:divBdr>
            </w:div>
          </w:divsChild>
        </w:div>
        <w:div w:id="602106966">
          <w:marLeft w:val="0"/>
          <w:marRight w:val="0"/>
          <w:marTop w:val="0"/>
          <w:marBottom w:val="0"/>
          <w:divBdr>
            <w:top w:val="none" w:sz="0" w:space="0" w:color="auto"/>
            <w:left w:val="none" w:sz="0" w:space="0" w:color="auto"/>
            <w:bottom w:val="none" w:sz="0" w:space="0" w:color="auto"/>
            <w:right w:val="none" w:sz="0" w:space="0" w:color="auto"/>
          </w:divBdr>
          <w:divsChild>
            <w:div w:id="1317802039">
              <w:marLeft w:val="0"/>
              <w:marRight w:val="0"/>
              <w:marTop w:val="0"/>
              <w:marBottom w:val="0"/>
              <w:divBdr>
                <w:top w:val="none" w:sz="0" w:space="0" w:color="auto"/>
                <w:left w:val="none" w:sz="0" w:space="0" w:color="auto"/>
                <w:bottom w:val="none" w:sz="0" w:space="0" w:color="auto"/>
                <w:right w:val="none" w:sz="0" w:space="0" w:color="auto"/>
              </w:divBdr>
            </w:div>
          </w:divsChild>
        </w:div>
        <w:div w:id="2071462567">
          <w:marLeft w:val="0"/>
          <w:marRight w:val="0"/>
          <w:marTop w:val="0"/>
          <w:marBottom w:val="0"/>
          <w:divBdr>
            <w:top w:val="none" w:sz="0" w:space="0" w:color="auto"/>
            <w:left w:val="none" w:sz="0" w:space="0" w:color="auto"/>
            <w:bottom w:val="none" w:sz="0" w:space="0" w:color="auto"/>
            <w:right w:val="none" w:sz="0" w:space="0" w:color="auto"/>
          </w:divBdr>
          <w:divsChild>
            <w:div w:id="988902101">
              <w:marLeft w:val="0"/>
              <w:marRight w:val="0"/>
              <w:marTop w:val="0"/>
              <w:marBottom w:val="0"/>
              <w:divBdr>
                <w:top w:val="none" w:sz="0" w:space="0" w:color="auto"/>
                <w:left w:val="none" w:sz="0" w:space="0" w:color="auto"/>
                <w:bottom w:val="none" w:sz="0" w:space="0" w:color="auto"/>
                <w:right w:val="none" w:sz="0" w:space="0" w:color="auto"/>
              </w:divBdr>
            </w:div>
          </w:divsChild>
        </w:div>
        <w:div w:id="465901502">
          <w:marLeft w:val="0"/>
          <w:marRight w:val="0"/>
          <w:marTop w:val="0"/>
          <w:marBottom w:val="0"/>
          <w:divBdr>
            <w:top w:val="none" w:sz="0" w:space="0" w:color="auto"/>
            <w:left w:val="none" w:sz="0" w:space="0" w:color="auto"/>
            <w:bottom w:val="none" w:sz="0" w:space="0" w:color="auto"/>
            <w:right w:val="none" w:sz="0" w:space="0" w:color="auto"/>
          </w:divBdr>
          <w:divsChild>
            <w:div w:id="1108161734">
              <w:marLeft w:val="0"/>
              <w:marRight w:val="0"/>
              <w:marTop w:val="0"/>
              <w:marBottom w:val="0"/>
              <w:divBdr>
                <w:top w:val="none" w:sz="0" w:space="0" w:color="auto"/>
                <w:left w:val="none" w:sz="0" w:space="0" w:color="auto"/>
                <w:bottom w:val="none" w:sz="0" w:space="0" w:color="auto"/>
                <w:right w:val="none" w:sz="0" w:space="0" w:color="auto"/>
              </w:divBdr>
            </w:div>
          </w:divsChild>
        </w:div>
        <w:div w:id="635138641">
          <w:marLeft w:val="0"/>
          <w:marRight w:val="0"/>
          <w:marTop w:val="0"/>
          <w:marBottom w:val="0"/>
          <w:divBdr>
            <w:top w:val="none" w:sz="0" w:space="0" w:color="auto"/>
            <w:left w:val="none" w:sz="0" w:space="0" w:color="auto"/>
            <w:bottom w:val="none" w:sz="0" w:space="0" w:color="auto"/>
            <w:right w:val="none" w:sz="0" w:space="0" w:color="auto"/>
          </w:divBdr>
          <w:divsChild>
            <w:div w:id="1675768082">
              <w:marLeft w:val="0"/>
              <w:marRight w:val="0"/>
              <w:marTop w:val="0"/>
              <w:marBottom w:val="0"/>
              <w:divBdr>
                <w:top w:val="none" w:sz="0" w:space="0" w:color="auto"/>
                <w:left w:val="none" w:sz="0" w:space="0" w:color="auto"/>
                <w:bottom w:val="none" w:sz="0" w:space="0" w:color="auto"/>
                <w:right w:val="none" w:sz="0" w:space="0" w:color="auto"/>
              </w:divBdr>
            </w:div>
          </w:divsChild>
        </w:div>
        <w:div w:id="1838223480">
          <w:marLeft w:val="0"/>
          <w:marRight w:val="0"/>
          <w:marTop w:val="0"/>
          <w:marBottom w:val="0"/>
          <w:divBdr>
            <w:top w:val="none" w:sz="0" w:space="0" w:color="auto"/>
            <w:left w:val="none" w:sz="0" w:space="0" w:color="auto"/>
            <w:bottom w:val="none" w:sz="0" w:space="0" w:color="auto"/>
            <w:right w:val="none" w:sz="0" w:space="0" w:color="auto"/>
          </w:divBdr>
          <w:divsChild>
            <w:div w:id="862941001">
              <w:marLeft w:val="0"/>
              <w:marRight w:val="0"/>
              <w:marTop w:val="0"/>
              <w:marBottom w:val="0"/>
              <w:divBdr>
                <w:top w:val="none" w:sz="0" w:space="0" w:color="auto"/>
                <w:left w:val="none" w:sz="0" w:space="0" w:color="auto"/>
                <w:bottom w:val="none" w:sz="0" w:space="0" w:color="auto"/>
                <w:right w:val="none" w:sz="0" w:space="0" w:color="auto"/>
              </w:divBdr>
            </w:div>
          </w:divsChild>
        </w:div>
        <w:div w:id="1652757937">
          <w:marLeft w:val="0"/>
          <w:marRight w:val="0"/>
          <w:marTop w:val="0"/>
          <w:marBottom w:val="0"/>
          <w:divBdr>
            <w:top w:val="none" w:sz="0" w:space="0" w:color="auto"/>
            <w:left w:val="none" w:sz="0" w:space="0" w:color="auto"/>
            <w:bottom w:val="none" w:sz="0" w:space="0" w:color="auto"/>
            <w:right w:val="none" w:sz="0" w:space="0" w:color="auto"/>
          </w:divBdr>
          <w:divsChild>
            <w:div w:id="1480271974">
              <w:marLeft w:val="0"/>
              <w:marRight w:val="0"/>
              <w:marTop w:val="0"/>
              <w:marBottom w:val="0"/>
              <w:divBdr>
                <w:top w:val="none" w:sz="0" w:space="0" w:color="auto"/>
                <w:left w:val="none" w:sz="0" w:space="0" w:color="auto"/>
                <w:bottom w:val="none" w:sz="0" w:space="0" w:color="auto"/>
                <w:right w:val="none" w:sz="0" w:space="0" w:color="auto"/>
              </w:divBdr>
            </w:div>
          </w:divsChild>
        </w:div>
        <w:div w:id="150879276">
          <w:marLeft w:val="0"/>
          <w:marRight w:val="0"/>
          <w:marTop w:val="0"/>
          <w:marBottom w:val="0"/>
          <w:divBdr>
            <w:top w:val="none" w:sz="0" w:space="0" w:color="auto"/>
            <w:left w:val="none" w:sz="0" w:space="0" w:color="auto"/>
            <w:bottom w:val="none" w:sz="0" w:space="0" w:color="auto"/>
            <w:right w:val="none" w:sz="0" w:space="0" w:color="auto"/>
          </w:divBdr>
          <w:divsChild>
            <w:div w:id="836916984">
              <w:marLeft w:val="0"/>
              <w:marRight w:val="0"/>
              <w:marTop w:val="0"/>
              <w:marBottom w:val="0"/>
              <w:divBdr>
                <w:top w:val="none" w:sz="0" w:space="0" w:color="auto"/>
                <w:left w:val="none" w:sz="0" w:space="0" w:color="auto"/>
                <w:bottom w:val="none" w:sz="0" w:space="0" w:color="auto"/>
                <w:right w:val="none" w:sz="0" w:space="0" w:color="auto"/>
              </w:divBdr>
            </w:div>
          </w:divsChild>
        </w:div>
        <w:div w:id="1844394112">
          <w:marLeft w:val="0"/>
          <w:marRight w:val="0"/>
          <w:marTop w:val="0"/>
          <w:marBottom w:val="0"/>
          <w:divBdr>
            <w:top w:val="none" w:sz="0" w:space="0" w:color="auto"/>
            <w:left w:val="none" w:sz="0" w:space="0" w:color="auto"/>
            <w:bottom w:val="none" w:sz="0" w:space="0" w:color="auto"/>
            <w:right w:val="none" w:sz="0" w:space="0" w:color="auto"/>
          </w:divBdr>
          <w:divsChild>
            <w:div w:id="119033297">
              <w:marLeft w:val="0"/>
              <w:marRight w:val="0"/>
              <w:marTop w:val="0"/>
              <w:marBottom w:val="0"/>
              <w:divBdr>
                <w:top w:val="none" w:sz="0" w:space="0" w:color="auto"/>
                <w:left w:val="none" w:sz="0" w:space="0" w:color="auto"/>
                <w:bottom w:val="none" w:sz="0" w:space="0" w:color="auto"/>
                <w:right w:val="none" w:sz="0" w:space="0" w:color="auto"/>
              </w:divBdr>
            </w:div>
          </w:divsChild>
        </w:div>
        <w:div w:id="25763216">
          <w:marLeft w:val="0"/>
          <w:marRight w:val="0"/>
          <w:marTop w:val="0"/>
          <w:marBottom w:val="0"/>
          <w:divBdr>
            <w:top w:val="none" w:sz="0" w:space="0" w:color="auto"/>
            <w:left w:val="none" w:sz="0" w:space="0" w:color="auto"/>
            <w:bottom w:val="none" w:sz="0" w:space="0" w:color="auto"/>
            <w:right w:val="none" w:sz="0" w:space="0" w:color="auto"/>
          </w:divBdr>
          <w:divsChild>
            <w:div w:id="683674548">
              <w:marLeft w:val="0"/>
              <w:marRight w:val="0"/>
              <w:marTop w:val="0"/>
              <w:marBottom w:val="0"/>
              <w:divBdr>
                <w:top w:val="none" w:sz="0" w:space="0" w:color="auto"/>
                <w:left w:val="none" w:sz="0" w:space="0" w:color="auto"/>
                <w:bottom w:val="none" w:sz="0" w:space="0" w:color="auto"/>
                <w:right w:val="none" w:sz="0" w:space="0" w:color="auto"/>
              </w:divBdr>
            </w:div>
          </w:divsChild>
        </w:div>
        <w:div w:id="1589927027">
          <w:marLeft w:val="0"/>
          <w:marRight w:val="0"/>
          <w:marTop w:val="0"/>
          <w:marBottom w:val="0"/>
          <w:divBdr>
            <w:top w:val="none" w:sz="0" w:space="0" w:color="auto"/>
            <w:left w:val="none" w:sz="0" w:space="0" w:color="auto"/>
            <w:bottom w:val="none" w:sz="0" w:space="0" w:color="auto"/>
            <w:right w:val="none" w:sz="0" w:space="0" w:color="auto"/>
          </w:divBdr>
          <w:divsChild>
            <w:div w:id="615674991">
              <w:marLeft w:val="0"/>
              <w:marRight w:val="0"/>
              <w:marTop w:val="0"/>
              <w:marBottom w:val="0"/>
              <w:divBdr>
                <w:top w:val="none" w:sz="0" w:space="0" w:color="auto"/>
                <w:left w:val="none" w:sz="0" w:space="0" w:color="auto"/>
                <w:bottom w:val="none" w:sz="0" w:space="0" w:color="auto"/>
                <w:right w:val="none" w:sz="0" w:space="0" w:color="auto"/>
              </w:divBdr>
            </w:div>
          </w:divsChild>
        </w:div>
        <w:div w:id="1376734625">
          <w:marLeft w:val="0"/>
          <w:marRight w:val="0"/>
          <w:marTop w:val="0"/>
          <w:marBottom w:val="0"/>
          <w:divBdr>
            <w:top w:val="none" w:sz="0" w:space="0" w:color="auto"/>
            <w:left w:val="none" w:sz="0" w:space="0" w:color="auto"/>
            <w:bottom w:val="none" w:sz="0" w:space="0" w:color="auto"/>
            <w:right w:val="none" w:sz="0" w:space="0" w:color="auto"/>
          </w:divBdr>
          <w:divsChild>
            <w:div w:id="1560287166">
              <w:marLeft w:val="0"/>
              <w:marRight w:val="0"/>
              <w:marTop w:val="0"/>
              <w:marBottom w:val="0"/>
              <w:divBdr>
                <w:top w:val="none" w:sz="0" w:space="0" w:color="auto"/>
                <w:left w:val="none" w:sz="0" w:space="0" w:color="auto"/>
                <w:bottom w:val="none" w:sz="0" w:space="0" w:color="auto"/>
                <w:right w:val="none" w:sz="0" w:space="0" w:color="auto"/>
              </w:divBdr>
            </w:div>
          </w:divsChild>
        </w:div>
        <w:div w:id="1852916064">
          <w:marLeft w:val="0"/>
          <w:marRight w:val="0"/>
          <w:marTop w:val="0"/>
          <w:marBottom w:val="0"/>
          <w:divBdr>
            <w:top w:val="none" w:sz="0" w:space="0" w:color="auto"/>
            <w:left w:val="none" w:sz="0" w:space="0" w:color="auto"/>
            <w:bottom w:val="none" w:sz="0" w:space="0" w:color="auto"/>
            <w:right w:val="none" w:sz="0" w:space="0" w:color="auto"/>
          </w:divBdr>
          <w:divsChild>
            <w:div w:id="1094206515">
              <w:marLeft w:val="0"/>
              <w:marRight w:val="0"/>
              <w:marTop w:val="0"/>
              <w:marBottom w:val="0"/>
              <w:divBdr>
                <w:top w:val="none" w:sz="0" w:space="0" w:color="auto"/>
                <w:left w:val="none" w:sz="0" w:space="0" w:color="auto"/>
                <w:bottom w:val="none" w:sz="0" w:space="0" w:color="auto"/>
                <w:right w:val="none" w:sz="0" w:space="0" w:color="auto"/>
              </w:divBdr>
            </w:div>
          </w:divsChild>
        </w:div>
        <w:div w:id="949245615">
          <w:marLeft w:val="0"/>
          <w:marRight w:val="0"/>
          <w:marTop w:val="0"/>
          <w:marBottom w:val="0"/>
          <w:divBdr>
            <w:top w:val="none" w:sz="0" w:space="0" w:color="auto"/>
            <w:left w:val="none" w:sz="0" w:space="0" w:color="auto"/>
            <w:bottom w:val="none" w:sz="0" w:space="0" w:color="auto"/>
            <w:right w:val="none" w:sz="0" w:space="0" w:color="auto"/>
          </w:divBdr>
          <w:divsChild>
            <w:div w:id="281226017">
              <w:marLeft w:val="0"/>
              <w:marRight w:val="0"/>
              <w:marTop w:val="0"/>
              <w:marBottom w:val="0"/>
              <w:divBdr>
                <w:top w:val="none" w:sz="0" w:space="0" w:color="auto"/>
                <w:left w:val="none" w:sz="0" w:space="0" w:color="auto"/>
                <w:bottom w:val="none" w:sz="0" w:space="0" w:color="auto"/>
                <w:right w:val="none" w:sz="0" w:space="0" w:color="auto"/>
              </w:divBdr>
            </w:div>
          </w:divsChild>
        </w:div>
        <w:div w:id="1871449230">
          <w:marLeft w:val="0"/>
          <w:marRight w:val="0"/>
          <w:marTop w:val="0"/>
          <w:marBottom w:val="0"/>
          <w:divBdr>
            <w:top w:val="none" w:sz="0" w:space="0" w:color="auto"/>
            <w:left w:val="none" w:sz="0" w:space="0" w:color="auto"/>
            <w:bottom w:val="none" w:sz="0" w:space="0" w:color="auto"/>
            <w:right w:val="none" w:sz="0" w:space="0" w:color="auto"/>
          </w:divBdr>
          <w:divsChild>
            <w:div w:id="630595542">
              <w:marLeft w:val="0"/>
              <w:marRight w:val="0"/>
              <w:marTop w:val="0"/>
              <w:marBottom w:val="0"/>
              <w:divBdr>
                <w:top w:val="none" w:sz="0" w:space="0" w:color="auto"/>
                <w:left w:val="none" w:sz="0" w:space="0" w:color="auto"/>
                <w:bottom w:val="none" w:sz="0" w:space="0" w:color="auto"/>
                <w:right w:val="none" w:sz="0" w:space="0" w:color="auto"/>
              </w:divBdr>
            </w:div>
          </w:divsChild>
        </w:div>
        <w:div w:id="460655883">
          <w:marLeft w:val="0"/>
          <w:marRight w:val="0"/>
          <w:marTop w:val="0"/>
          <w:marBottom w:val="0"/>
          <w:divBdr>
            <w:top w:val="none" w:sz="0" w:space="0" w:color="auto"/>
            <w:left w:val="none" w:sz="0" w:space="0" w:color="auto"/>
            <w:bottom w:val="none" w:sz="0" w:space="0" w:color="auto"/>
            <w:right w:val="none" w:sz="0" w:space="0" w:color="auto"/>
          </w:divBdr>
          <w:divsChild>
            <w:div w:id="1048839976">
              <w:marLeft w:val="0"/>
              <w:marRight w:val="0"/>
              <w:marTop w:val="0"/>
              <w:marBottom w:val="0"/>
              <w:divBdr>
                <w:top w:val="none" w:sz="0" w:space="0" w:color="auto"/>
                <w:left w:val="none" w:sz="0" w:space="0" w:color="auto"/>
                <w:bottom w:val="none" w:sz="0" w:space="0" w:color="auto"/>
                <w:right w:val="none" w:sz="0" w:space="0" w:color="auto"/>
              </w:divBdr>
            </w:div>
          </w:divsChild>
        </w:div>
        <w:div w:id="1430079298">
          <w:marLeft w:val="0"/>
          <w:marRight w:val="0"/>
          <w:marTop w:val="0"/>
          <w:marBottom w:val="0"/>
          <w:divBdr>
            <w:top w:val="none" w:sz="0" w:space="0" w:color="auto"/>
            <w:left w:val="none" w:sz="0" w:space="0" w:color="auto"/>
            <w:bottom w:val="none" w:sz="0" w:space="0" w:color="auto"/>
            <w:right w:val="none" w:sz="0" w:space="0" w:color="auto"/>
          </w:divBdr>
          <w:divsChild>
            <w:div w:id="2109427933">
              <w:marLeft w:val="0"/>
              <w:marRight w:val="0"/>
              <w:marTop w:val="0"/>
              <w:marBottom w:val="0"/>
              <w:divBdr>
                <w:top w:val="none" w:sz="0" w:space="0" w:color="auto"/>
                <w:left w:val="none" w:sz="0" w:space="0" w:color="auto"/>
                <w:bottom w:val="none" w:sz="0" w:space="0" w:color="auto"/>
                <w:right w:val="none" w:sz="0" w:space="0" w:color="auto"/>
              </w:divBdr>
            </w:div>
          </w:divsChild>
        </w:div>
        <w:div w:id="2094817240">
          <w:marLeft w:val="0"/>
          <w:marRight w:val="0"/>
          <w:marTop w:val="0"/>
          <w:marBottom w:val="0"/>
          <w:divBdr>
            <w:top w:val="none" w:sz="0" w:space="0" w:color="auto"/>
            <w:left w:val="none" w:sz="0" w:space="0" w:color="auto"/>
            <w:bottom w:val="none" w:sz="0" w:space="0" w:color="auto"/>
            <w:right w:val="none" w:sz="0" w:space="0" w:color="auto"/>
          </w:divBdr>
          <w:divsChild>
            <w:div w:id="1080055250">
              <w:marLeft w:val="0"/>
              <w:marRight w:val="0"/>
              <w:marTop w:val="0"/>
              <w:marBottom w:val="0"/>
              <w:divBdr>
                <w:top w:val="none" w:sz="0" w:space="0" w:color="auto"/>
                <w:left w:val="none" w:sz="0" w:space="0" w:color="auto"/>
                <w:bottom w:val="none" w:sz="0" w:space="0" w:color="auto"/>
                <w:right w:val="none" w:sz="0" w:space="0" w:color="auto"/>
              </w:divBdr>
            </w:div>
          </w:divsChild>
        </w:div>
        <w:div w:id="183784750">
          <w:marLeft w:val="0"/>
          <w:marRight w:val="0"/>
          <w:marTop w:val="0"/>
          <w:marBottom w:val="0"/>
          <w:divBdr>
            <w:top w:val="none" w:sz="0" w:space="0" w:color="auto"/>
            <w:left w:val="none" w:sz="0" w:space="0" w:color="auto"/>
            <w:bottom w:val="none" w:sz="0" w:space="0" w:color="auto"/>
            <w:right w:val="none" w:sz="0" w:space="0" w:color="auto"/>
          </w:divBdr>
          <w:divsChild>
            <w:div w:id="1959335661">
              <w:marLeft w:val="0"/>
              <w:marRight w:val="0"/>
              <w:marTop w:val="0"/>
              <w:marBottom w:val="0"/>
              <w:divBdr>
                <w:top w:val="none" w:sz="0" w:space="0" w:color="auto"/>
                <w:left w:val="none" w:sz="0" w:space="0" w:color="auto"/>
                <w:bottom w:val="none" w:sz="0" w:space="0" w:color="auto"/>
                <w:right w:val="none" w:sz="0" w:space="0" w:color="auto"/>
              </w:divBdr>
            </w:div>
          </w:divsChild>
        </w:div>
        <w:div w:id="590429133">
          <w:marLeft w:val="0"/>
          <w:marRight w:val="0"/>
          <w:marTop w:val="0"/>
          <w:marBottom w:val="0"/>
          <w:divBdr>
            <w:top w:val="none" w:sz="0" w:space="0" w:color="auto"/>
            <w:left w:val="none" w:sz="0" w:space="0" w:color="auto"/>
            <w:bottom w:val="none" w:sz="0" w:space="0" w:color="auto"/>
            <w:right w:val="none" w:sz="0" w:space="0" w:color="auto"/>
          </w:divBdr>
          <w:divsChild>
            <w:div w:id="1920747626">
              <w:marLeft w:val="0"/>
              <w:marRight w:val="0"/>
              <w:marTop w:val="0"/>
              <w:marBottom w:val="0"/>
              <w:divBdr>
                <w:top w:val="none" w:sz="0" w:space="0" w:color="auto"/>
                <w:left w:val="none" w:sz="0" w:space="0" w:color="auto"/>
                <w:bottom w:val="none" w:sz="0" w:space="0" w:color="auto"/>
                <w:right w:val="none" w:sz="0" w:space="0" w:color="auto"/>
              </w:divBdr>
            </w:div>
          </w:divsChild>
        </w:div>
        <w:div w:id="1422869789">
          <w:marLeft w:val="0"/>
          <w:marRight w:val="0"/>
          <w:marTop w:val="0"/>
          <w:marBottom w:val="0"/>
          <w:divBdr>
            <w:top w:val="none" w:sz="0" w:space="0" w:color="auto"/>
            <w:left w:val="none" w:sz="0" w:space="0" w:color="auto"/>
            <w:bottom w:val="none" w:sz="0" w:space="0" w:color="auto"/>
            <w:right w:val="none" w:sz="0" w:space="0" w:color="auto"/>
          </w:divBdr>
          <w:divsChild>
            <w:div w:id="960646942">
              <w:marLeft w:val="0"/>
              <w:marRight w:val="0"/>
              <w:marTop w:val="0"/>
              <w:marBottom w:val="0"/>
              <w:divBdr>
                <w:top w:val="none" w:sz="0" w:space="0" w:color="auto"/>
                <w:left w:val="none" w:sz="0" w:space="0" w:color="auto"/>
                <w:bottom w:val="none" w:sz="0" w:space="0" w:color="auto"/>
                <w:right w:val="none" w:sz="0" w:space="0" w:color="auto"/>
              </w:divBdr>
            </w:div>
          </w:divsChild>
        </w:div>
        <w:div w:id="1927379672">
          <w:marLeft w:val="0"/>
          <w:marRight w:val="0"/>
          <w:marTop w:val="0"/>
          <w:marBottom w:val="0"/>
          <w:divBdr>
            <w:top w:val="none" w:sz="0" w:space="0" w:color="auto"/>
            <w:left w:val="none" w:sz="0" w:space="0" w:color="auto"/>
            <w:bottom w:val="none" w:sz="0" w:space="0" w:color="auto"/>
            <w:right w:val="none" w:sz="0" w:space="0" w:color="auto"/>
          </w:divBdr>
          <w:divsChild>
            <w:div w:id="33039445">
              <w:marLeft w:val="0"/>
              <w:marRight w:val="0"/>
              <w:marTop w:val="0"/>
              <w:marBottom w:val="0"/>
              <w:divBdr>
                <w:top w:val="none" w:sz="0" w:space="0" w:color="auto"/>
                <w:left w:val="none" w:sz="0" w:space="0" w:color="auto"/>
                <w:bottom w:val="none" w:sz="0" w:space="0" w:color="auto"/>
                <w:right w:val="none" w:sz="0" w:space="0" w:color="auto"/>
              </w:divBdr>
            </w:div>
          </w:divsChild>
        </w:div>
        <w:div w:id="1485661237">
          <w:marLeft w:val="0"/>
          <w:marRight w:val="0"/>
          <w:marTop w:val="0"/>
          <w:marBottom w:val="0"/>
          <w:divBdr>
            <w:top w:val="none" w:sz="0" w:space="0" w:color="auto"/>
            <w:left w:val="none" w:sz="0" w:space="0" w:color="auto"/>
            <w:bottom w:val="none" w:sz="0" w:space="0" w:color="auto"/>
            <w:right w:val="none" w:sz="0" w:space="0" w:color="auto"/>
          </w:divBdr>
          <w:divsChild>
            <w:div w:id="1501965781">
              <w:marLeft w:val="0"/>
              <w:marRight w:val="0"/>
              <w:marTop w:val="0"/>
              <w:marBottom w:val="0"/>
              <w:divBdr>
                <w:top w:val="none" w:sz="0" w:space="0" w:color="auto"/>
                <w:left w:val="none" w:sz="0" w:space="0" w:color="auto"/>
                <w:bottom w:val="none" w:sz="0" w:space="0" w:color="auto"/>
                <w:right w:val="none" w:sz="0" w:space="0" w:color="auto"/>
              </w:divBdr>
            </w:div>
          </w:divsChild>
        </w:div>
        <w:div w:id="571736863">
          <w:marLeft w:val="0"/>
          <w:marRight w:val="0"/>
          <w:marTop w:val="0"/>
          <w:marBottom w:val="0"/>
          <w:divBdr>
            <w:top w:val="none" w:sz="0" w:space="0" w:color="auto"/>
            <w:left w:val="none" w:sz="0" w:space="0" w:color="auto"/>
            <w:bottom w:val="none" w:sz="0" w:space="0" w:color="auto"/>
            <w:right w:val="none" w:sz="0" w:space="0" w:color="auto"/>
          </w:divBdr>
          <w:divsChild>
            <w:div w:id="1492793849">
              <w:marLeft w:val="0"/>
              <w:marRight w:val="0"/>
              <w:marTop w:val="0"/>
              <w:marBottom w:val="0"/>
              <w:divBdr>
                <w:top w:val="none" w:sz="0" w:space="0" w:color="auto"/>
                <w:left w:val="none" w:sz="0" w:space="0" w:color="auto"/>
                <w:bottom w:val="none" w:sz="0" w:space="0" w:color="auto"/>
                <w:right w:val="none" w:sz="0" w:space="0" w:color="auto"/>
              </w:divBdr>
            </w:div>
          </w:divsChild>
        </w:div>
        <w:div w:id="672687022">
          <w:marLeft w:val="0"/>
          <w:marRight w:val="0"/>
          <w:marTop w:val="0"/>
          <w:marBottom w:val="0"/>
          <w:divBdr>
            <w:top w:val="none" w:sz="0" w:space="0" w:color="auto"/>
            <w:left w:val="none" w:sz="0" w:space="0" w:color="auto"/>
            <w:bottom w:val="none" w:sz="0" w:space="0" w:color="auto"/>
            <w:right w:val="none" w:sz="0" w:space="0" w:color="auto"/>
          </w:divBdr>
          <w:divsChild>
            <w:div w:id="1124815278">
              <w:marLeft w:val="0"/>
              <w:marRight w:val="0"/>
              <w:marTop w:val="0"/>
              <w:marBottom w:val="0"/>
              <w:divBdr>
                <w:top w:val="none" w:sz="0" w:space="0" w:color="auto"/>
                <w:left w:val="none" w:sz="0" w:space="0" w:color="auto"/>
                <w:bottom w:val="none" w:sz="0" w:space="0" w:color="auto"/>
                <w:right w:val="none" w:sz="0" w:space="0" w:color="auto"/>
              </w:divBdr>
            </w:div>
          </w:divsChild>
        </w:div>
        <w:div w:id="509024005">
          <w:marLeft w:val="0"/>
          <w:marRight w:val="0"/>
          <w:marTop w:val="0"/>
          <w:marBottom w:val="0"/>
          <w:divBdr>
            <w:top w:val="none" w:sz="0" w:space="0" w:color="auto"/>
            <w:left w:val="none" w:sz="0" w:space="0" w:color="auto"/>
            <w:bottom w:val="none" w:sz="0" w:space="0" w:color="auto"/>
            <w:right w:val="none" w:sz="0" w:space="0" w:color="auto"/>
          </w:divBdr>
          <w:divsChild>
            <w:div w:id="897126845">
              <w:marLeft w:val="0"/>
              <w:marRight w:val="0"/>
              <w:marTop w:val="0"/>
              <w:marBottom w:val="0"/>
              <w:divBdr>
                <w:top w:val="none" w:sz="0" w:space="0" w:color="auto"/>
                <w:left w:val="none" w:sz="0" w:space="0" w:color="auto"/>
                <w:bottom w:val="none" w:sz="0" w:space="0" w:color="auto"/>
                <w:right w:val="none" w:sz="0" w:space="0" w:color="auto"/>
              </w:divBdr>
            </w:div>
          </w:divsChild>
        </w:div>
        <w:div w:id="231505852">
          <w:marLeft w:val="0"/>
          <w:marRight w:val="0"/>
          <w:marTop w:val="0"/>
          <w:marBottom w:val="0"/>
          <w:divBdr>
            <w:top w:val="none" w:sz="0" w:space="0" w:color="auto"/>
            <w:left w:val="none" w:sz="0" w:space="0" w:color="auto"/>
            <w:bottom w:val="none" w:sz="0" w:space="0" w:color="auto"/>
            <w:right w:val="none" w:sz="0" w:space="0" w:color="auto"/>
          </w:divBdr>
          <w:divsChild>
            <w:div w:id="650795572">
              <w:marLeft w:val="0"/>
              <w:marRight w:val="0"/>
              <w:marTop w:val="0"/>
              <w:marBottom w:val="0"/>
              <w:divBdr>
                <w:top w:val="none" w:sz="0" w:space="0" w:color="auto"/>
                <w:left w:val="none" w:sz="0" w:space="0" w:color="auto"/>
                <w:bottom w:val="none" w:sz="0" w:space="0" w:color="auto"/>
                <w:right w:val="none" w:sz="0" w:space="0" w:color="auto"/>
              </w:divBdr>
            </w:div>
          </w:divsChild>
        </w:div>
        <w:div w:id="1759399703">
          <w:marLeft w:val="0"/>
          <w:marRight w:val="0"/>
          <w:marTop w:val="0"/>
          <w:marBottom w:val="0"/>
          <w:divBdr>
            <w:top w:val="none" w:sz="0" w:space="0" w:color="auto"/>
            <w:left w:val="none" w:sz="0" w:space="0" w:color="auto"/>
            <w:bottom w:val="none" w:sz="0" w:space="0" w:color="auto"/>
            <w:right w:val="none" w:sz="0" w:space="0" w:color="auto"/>
          </w:divBdr>
          <w:divsChild>
            <w:div w:id="2023622396">
              <w:marLeft w:val="0"/>
              <w:marRight w:val="0"/>
              <w:marTop w:val="0"/>
              <w:marBottom w:val="0"/>
              <w:divBdr>
                <w:top w:val="none" w:sz="0" w:space="0" w:color="auto"/>
                <w:left w:val="none" w:sz="0" w:space="0" w:color="auto"/>
                <w:bottom w:val="none" w:sz="0" w:space="0" w:color="auto"/>
                <w:right w:val="none" w:sz="0" w:space="0" w:color="auto"/>
              </w:divBdr>
            </w:div>
          </w:divsChild>
        </w:div>
        <w:div w:id="884952816">
          <w:marLeft w:val="0"/>
          <w:marRight w:val="0"/>
          <w:marTop w:val="0"/>
          <w:marBottom w:val="0"/>
          <w:divBdr>
            <w:top w:val="none" w:sz="0" w:space="0" w:color="auto"/>
            <w:left w:val="none" w:sz="0" w:space="0" w:color="auto"/>
            <w:bottom w:val="none" w:sz="0" w:space="0" w:color="auto"/>
            <w:right w:val="none" w:sz="0" w:space="0" w:color="auto"/>
          </w:divBdr>
          <w:divsChild>
            <w:div w:id="932397525">
              <w:marLeft w:val="0"/>
              <w:marRight w:val="0"/>
              <w:marTop w:val="0"/>
              <w:marBottom w:val="0"/>
              <w:divBdr>
                <w:top w:val="none" w:sz="0" w:space="0" w:color="auto"/>
                <w:left w:val="none" w:sz="0" w:space="0" w:color="auto"/>
                <w:bottom w:val="none" w:sz="0" w:space="0" w:color="auto"/>
                <w:right w:val="none" w:sz="0" w:space="0" w:color="auto"/>
              </w:divBdr>
            </w:div>
          </w:divsChild>
        </w:div>
        <w:div w:id="2001540855">
          <w:marLeft w:val="0"/>
          <w:marRight w:val="0"/>
          <w:marTop w:val="0"/>
          <w:marBottom w:val="0"/>
          <w:divBdr>
            <w:top w:val="none" w:sz="0" w:space="0" w:color="auto"/>
            <w:left w:val="none" w:sz="0" w:space="0" w:color="auto"/>
            <w:bottom w:val="none" w:sz="0" w:space="0" w:color="auto"/>
            <w:right w:val="none" w:sz="0" w:space="0" w:color="auto"/>
          </w:divBdr>
          <w:divsChild>
            <w:div w:id="1648125111">
              <w:marLeft w:val="0"/>
              <w:marRight w:val="0"/>
              <w:marTop w:val="0"/>
              <w:marBottom w:val="0"/>
              <w:divBdr>
                <w:top w:val="none" w:sz="0" w:space="0" w:color="auto"/>
                <w:left w:val="none" w:sz="0" w:space="0" w:color="auto"/>
                <w:bottom w:val="none" w:sz="0" w:space="0" w:color="auto"/>
                <w:right w:val="none" w:sz="0" w:space="0" w:color="auto"/>
              </w:divBdr>
            </w:div>
          </w:divsChild>
        </w:div>
        <w:div w:id="817067384">
          <w:marLeft w:val="0"/>
          <w:marRight w:val="0"/>
          <w:marTop w:val="0"/>
          <w:marBottom w:val="0"/>
          <w:divBdr>
            <w:top w:val="none" w:sz="0" w:space="0" w:color="auto"/>
            <w:left w:val="none" w:sz="0" w:space="0" w:color="auto"/>
            <w:bottom w:val="none" w:sz="0" w:space="0" w:color="auto"/>
            <w:right w:val="none" w:sz="0" w:space="0" w:color="auto"/>
          </w:divBdr>
          <w:divsChild>
            <w:div w:id="26180755">
              <w:marLeft w:val="0"/>
              <w:marRight w:val="0"/>
              <w:marTop w:val="0"/>
              <w:marBottom w:val="0"/>
              <w:divBdr>
                <w:top w:val="none" w:sz="0" w:space="0" w:color="auto"/>
                <w:left w:val="none" w:sz="0" w:space="0" w:color="auto"/>
                <w:bottom w:val="none" w:sz="0" w:space="0" w:color="auto"/>
                <w:right w:val="none" w:sz="0" w:space="0" w:color="auto"/>
              </w:divBdr>
            </w:div>
          </w:divsChild>
        </w:div>
        <w:div w:id="418645882">
          <w:marLeft w:val="0"/>
          <w:marRight w:val="0"/>
          <w:marTop w:val="0"/>
          <w:marBottom w:val="0"/>
          <w:divBdr>
            <w:top w:val="none" w:sz="0" w:space="0" w:color="auto"/>
            <w:left w:val="none" w:sz="0" w:space="0" w:color="auto"/>
            <w:bottom w:val="none" w:sz="0" w:space="0" w:color="auto"/>
            <w:right w:val="none" w:sz="0" w:space="0" w:color="auto"/>
          </w:divBdr>
          <w:divsChild>
            <w:div w:id="981347568">
              <w:marLeft w:val="0"/>
              <w:marRight w:val="0"/>
              <w:marTop w:val="0"/>
              <w:marBottom w:val="0"/>
              <w:divBdr>
                <w:top w:val="none" w:sz="0" w:space="0" w:color="auto"/>
                <w:left w:val="none" w:sz="0" w:space="0" w:color="auto"/>
                <w:bottom w:val="none" w:sz="0" w:space="0" w:color="auto"/>
                <w:right w:val="none" w:sz="0" w:space="0" w:color="auto"/>
              </w:divBdr>
            </w:div>
          </w:divsChild>
        </w:div>
        <w:div w:id="1251549587">
          <w:marLeft w:val="0"/>
          <w:marRight w:val="0"/>
          <w:marTop w:val="0"/>
          <w:marBottom w:val="0"/>
          <w:divBdr>
            <w:top w:val="none" w:sz="0" w:space="0" w:color="auto"/>
            <w:left w:val="none" w:sz="0" w:space="0" w:color="auto"/>
            <w:bottom w:val="none" w:sz="0" w:space="0" w:color="auto"/>
            <w:right w:val="none" w:sz="0" w:space="0" w:color="auto"/>
          </w:divBdr>
          <w:divsChild>
            <w:div w:id="1673220470">
              <w:marLeft w:val="0"/>
              <w:marRight w:val="0"/>
              <w:marTop w:val="0"/>
              <w:marBottom w:val="0"/>
              <w:divBdr>
                <w:top w:val="none" w:sz="0" w:space="0" w:color="auto"/>
                <w:left w:val="none" w:sz="0" w:space="0" w:color="auto"/>
                <w:bottom w:val="none" w:sz="0" w:space="0" w:color="auto"/>
                <w:right w:val="none" w:sz="0" w:space="0" w:color="auto"/>
              </w:divBdr>
            </w:div>
          </w:divsChild>
        </w:div>
        <w:div w:id="1622834351">
          <w:marLeft w:val="0"/>
          <w:marRight w:val="0"/>
          <w:marTop w:val="0"/>
          <w:marBottom w:val="0"/>
          <w:divBdr>
            <w:top w:val="none" w:sz="0" w:space="0" w:color="auto"/>
            <w:left w:val="none" w:sz="0" w:space="0" w:color="auto"/>
            <w:bottom w:val="none" w:sz="0" w:space="0" w:color="auto"/>
            <w:right w:val="none" w:sz="0" w:space="0" w:color="auto"/>
          </w:divBdr>
          <w:divsChild>
            <w:div w:id="657421132">
              <w:marLeft w:val="0"/>
              <w:marRight w:val="0"/>
              <w:marTop w:val="0"/>
              <w:marBottom w:val="0"/>
              <w:divBdr>
                <w:top w:val="none" w:sz="0" w:space="0" w:color="auto"/>
                <w:left w:val="none" w:sz="0" w:space="0" w:color="auto"/>
                <w:bottom w:val="none" w:sz="0" w:space="0" w:color="auto"/>
                <w:right w:val="none" w:sz="0" w:space="0" w:color="auto"/>
              </w:divBdr>
            </w:div>
          </w:divsChild>
        </w:div>
        <w:div w:id="1690378015">
          <w:marLeft w:val="0"/>
          <w:marRight w:val="0"/>
          <w:marTop w:val="0"/>
          <w:marBottom w:val="0"/>
          <w:divBdr>
            <w:top w:val="none" w:sz="0" w:space="0" w:color="auto"/>
            <w:left w:val="none" w:sz="0" w:space="0" w:color="auto"/>
            <w:bottom w:val="none" w:sz="0" w:space="0" w:color="auto"/>
            <w:right w:val="none" w:sz="0" w:space="0" w:color="auto"/>
          </w:divBdr>
          <w:divsChild>
            <w:div w:id="2125806956">
              <w:marLeft w:val="0"/>
              <w:marRight w:val="0"/>
              <w:marTop w:val="0"/>
              <w:marBottom w:val="0"/>
              <w:divBdr>
                <w:top w:val="none" w:sz="0" w:space="0" w:color="auto"/>
                <w:left w:val="none" w:sz="0" w:space="0" w:color="auto"/>
                <w:bottom w:val="none" w:sz="0" w:space="0" w:color="auto"/>
                <w:right w:val="none" w:sz="0" w:space="0" w:color="auto"/>
              </w:divBdr>
            </w:div>
          </w:divsChild>
        </w:div>
        <w:div w:id="330572293">
          <w:marLeft w:val="0"/>
          <w:marRight w:val="0"/>
          <w:marTop w:val="0"/>
          <w:marBottom w:val="0"/>
          <w:divBdr>
            <w:top w:val="none" w:sz="0" w:space="0" w:color="auto"/>
            <w:left w:val="none" w:sz="0" w:space="0" w:color="auto"/>
            <w:bottom w:val="none" w:sz="0" w:space="0" w:color="auto"/>
            <w:right w:val="none" w:sz="0" w:space="0" w:color="auto"/>
          </w:divBdr>
          <w:divsChild>
            <w:div w:id="1725522621">
              <w:marLeft w:val="0"/>
              <w:marRight w:val="0"/>
              <w:marTop w:val="0"/>
              <w:marBottom w:val="0"/>
              <w:divBdr>
                <w:top w:val="none" w:sz="0" w:space="0" w:color="auto"/>
                <w:left w:val="none" w:sz="0" w:space="0" w:color="auto"/>
                <w:bottom w:val="none" w:sz="0" w:space="0" w:color="auto"/>
                <w:right w:val="none" w:sz="0" w:space="0" w:color="auto"/>
              </w:divBdr>
            </w:div>
          </w:divsChild>
        </w:div>
        <w:div w:id="316148783">
          <w:marLeft w:val="0"/>
          <w:marRight w:val="0"/>
          <w:marTop w:val="0"/>
          <w:marBottom w:val="0"/>
          <w:divBdr>
            <w:top w:val="none" w:sz="0" w:space="0" w:color="auto"/>
            <w:left w:val="none" w:sz="0" w:space="0" w:color="auto"/>
            <w:bottom w:val="none" w:sz="0" w:space="0" w:color="auto"/>
            <w:right w:val="none" w:sz="0" w:space="0" w:color="auto"/>
          </w:divBdr>
          <w:divsChild>
            <w:div w:id="611280480">
              <w:marLeft w:val="0"/>
              <w:marRight w:val="0"/>
              <w:marTop w:val="0"/>
              <w:marBottom w:val="0"/>
              <w:divBdr>
                <w:top w:val="none" w:sz="0" w:space="0" w:color="auto"/>
                <w:left w:val="none" w:sz="0" w:space="0" w:color="auto"/>
                <w:bottom w:val="none" w:sz="0" w:space="0" w:color="auto"/>
                <w:right w:val="none" w:sz="0" w:space="0" w:color="auto"/>
              </w:divBdr>
            </w:div>
          </w:divsChild>
        </w:div>
        <w:div w:id="1568346369">
          <w:marLeft w:val="0"/>
          <w:marRight w:val="0"/>
          <w:marTop w:val="0"/>
          <w:marBottom w:val="0"/>
          <w:divBdr>
            <w:top w:val="none" w:sz="0" w:space="0" w:color="auto"/>
            <w:left w:val="none" w:sz="0" w:space="0" w:color="auto"/>
            <w:bottom w:val="none" w:sz="0" w:space="0" w:color="auto"/>
            <w:right w:val="none" w:sz="0" w:space="0" w:color="auto"/>
          </w:divBdr>
          <w:divsChild>
            <w:div w:id="1851941367">
              <w:marLeft w:val="0"/>
              <w:marRight w:val="0"/>
              <w:marTop w:val="0"/>
              <w:marBottom w:val="0"/>
              <w:divBdr>
                <w:top w:val="none" w:sz="0" w:space="0" w:color="auto"/>
                <w:left w:val="none" w:sz="0" w:space="0" w:color="auto"/>
                <w:bottom w:val="none" w:sz="0" w:space="0" w:color="auto"/>
                <w:right w:val="none" w:sz="0" w:space="0" w:color="auto"/>
              </w:divBdr>
            </w:div>
          </w:divsChild>
        </w:div>
        <w:div w:id="1711761071">
          <w:marLeft w:val="0"/>
          <w:marRight w:val="0"/>
          <w:marTop w:val="0"/>
          <w:marBottom w:val="0"/>
          <w:divBdr>
            <w:top w:val="none" w:sz="0" w:space="0" w:color="auto"/>
            <w:left w:val="none" w:sz="0" w:space="0" w:color="auto"/>
            <w:bottom w:val="none" w:sz="0" w:space="0" w:color="auto"/>
            <w:right w:val="none" w:sz="0" w:space="0" w:color="auto"/>
          </w:divBdr>
          <w:divsChild>
            <w:div w:id="1532767528">
              <w:marLeft w:val="0"/>
              <w:marRight w:val="0"/>
              <w:marTop w:val="0"/>
              <w:marBottom w:val="0"/>
              <w:divBdr>
                <w:top w:val="none" w:sz="0" w:space="0" w:color="auto"/>
                <w:left w:val="none" w:sz="0" w:space="0" w:color="auto"/>
                <w:bottom w:val="none" w:sz="0" w:space="0" w:color="auto"/>
                <w:right w:val="none" w:sz="0" w:space="0" w:color="auto"/>
              </w:divBdr>
            </w:div>
          </w:divsChild>
        </w:div>
        <w:div w:id="982008829">
          <w:marLeft w:val="0"/>
          <w:marRight w:val="0"/>
          <w:marTop w:val="0"/>
          <w:marBottom w:val="0"/>
          <w:divBdr>
            <w:top w:val="none" w:sz="0" w:space="0" w:color="auto"/>
            <w:left w:val="none" w:sz="0" w:space="0" w:color="auto"/>
            <w:bottom w:val="none" w:sz="0" w:space="0" w:color="auto"/>
            <w:right w:val="none" w:sz="0" w:space="0" w:color="auto"/>
          </w:divBdr>
          <w:divsChild>
            <w:div w:id="2139296671">
              <w:marLeft w:val="0"/>
              <w:marRight w:val="0"/>
              <w:marTop w:val="0"/>
              <w:marBottom w:val="0"/>
              <w:divBdr>
                <w:top w:val="none" w:sz="0" w:space="0" w:color="auto"/>
                <w:left w:val="none" w:sz="0" w:space="0" w:color="auto"/>
                <w:bottom w:val="none" w:sz="0" w:space="0" w:color="auto"/>
                <w:right w:val="none" w:sz="0" w:space="0" w:color="auto"/>
              </w:divBdr>
            </w:div>
          </w:divsChild>
        </w:div>
        <w:div w:id="1970014765">
          <w:marLeft w:val="0"/>
          <w:marRight w:val="0"/>
          <w:marTop w:val="0"/>
          <w:marBottom w:val="0"/>
          <w:divBdr>
            <w:top w:val="none" w:sz="0" w:space="0" w:color="auto"/>
            <w:left w:val="none" w:sz="0" w:space="0" w:color="auto"/>
            <w:bottom w:val="none" w:sz="0" w:space="0" w:color="auto"/>
            <w:right w:val="none" w:sz="0" w:space="0" w:color="auto"/>
          </w:divBdr>
          <w:divsChild>
            <w:div w:id="1578637113">
              <w:marLeft w:val="0"/>
              <w:marRight w:val="0"/>
              <w:marTop w:val="0"/>
              <w:marBottom w:val="0"/>
              <w:divBdr>
                <w:top w:val="none" w:sz="0" w:space="0" w:color="auto"/>
                <w:left w:val="none" w:sz="0" w:space="0" w:color="auto"/>
                <w:bottom w:val="none" w:sz="0" w:space="0" w:color="auto"/>
                <w:right w:val="none" w:sz="0" w:space="0" w:color="auto"/>
              </w:divBdr>
            </w:div>
          </w:divsChild>
        </w:div>
        <w:div w:id="620066682">
          <w:marLeft w:val="0"/>
          <w:marRight w:val="0"/>
          <w:marTop w:val="0"/>
          <w:marBottom w:val="0"/>
          <w:divBdr>
            <w:top w:val="none" w:sz="0" w:space="0" w:color="auto"/>
            <w:left w:val="none" w:sz="0" w:space="0" w:color="auto"/>
            <w:bottom w:val="none" w:sz="0" w:space="0" w:color="auto"/>
            <w:right w:val="none" w:sz="0" w:space="0" w:color="auto"/>
          </w:divBdr>
          <w:divsChild>
            <w:div w:id="1826820081">
              <w:marLeft w:val="0"/>
              <w:marRight w:val="0"/>
              <w:marTop w:val="0"/>
              <w:marBottom w:val="0"/>
              <w:divBdr>
                <w:top w:val="none" w:sz="0" w:space="0" w:color="auto"/>
                <w:left w:val="none" w:sz="0" w:space="0" w:color="auto"/>
                <w:bottom w:val="none" w:sz="0" w:space="0" w:color="auto"/>
                <w:right w:val="none" w:sz="0" w:space="0" w:color="auto"/>
              </w:divBdr>
            </w:div>
          </w:divsChild>
        </w:div>
        <w:div w:id="1629511725">
          <w:marLeft w:val="0"/>
          <w:marRight w:val="0"/>
          <w:marTop w:val="0"/>
          <w:marBottom w:val="0"/>
          <w:divBdr>
            <w:top w:val="none" w:sz="0" w:space="0" w:color="auto"/>
            <w:left w:val="none" w:sz="0" w:space="0" w:color="auto"/>
            <w:bottom w:val="none" w:sz="0" w:space="0" w:color="auto"/>
            <w:right w:val="none" w:sz="0" w:space="0" w:color="auto"/>
          </w:divBdr>
          <w:divsChild>
            <w:div w:id="990254838">
              <w:marLeft w:val="0"/>
              <w:marRight w:val="0"/>
              <w:marTop w:val="0"/>
              <w:marBottom w:val="0"/>
              <w:divBdr>
                <w:top w:val="none" w:sz="0" w:space="0" w:color="auto"/>
                <w:left w:val="none" w:sz="0" w:space="0" w:color="auto"/>
                <w:bottom w:val="none" w:sz="0" w:space="0" w:color="auto"/>
                <w:right w:val="none" w:sz="0" w:space="0" w:color="auto"/>
              </w:divBdr>
            </w:div>
          </w:divsChild>
        </w:div>
        <w:div w:id="1534422088">
          <w:marLeft w:val="0"/>
          <w:marRight w:val="0"/>
          <w:marTop w:val="0"/>
          <w:marBottom w:val="0"/>
          <w:divBdr>
            <w:top w:val="none" w:sz="0" w:space="0" w:color="auto"/>
            <w:left w:val="none" w:sz="0" w:space="0" w:color="auto"/>
            <w:bottom w:val="none" w:sz="0" w:space="0" w:color="auto"/>
            <w:right w:val="none" w:sz="0" w:space="0" w:color="auto"/>
          </w:divBdr>
          <w:divsChild>
            <w:div w:id="1070037743">
              <w:marLeft w:val="0"/>
              <w:marRight w:val="0"/>
              <w:marTop w:val="0"/>
              <w:marBottom w:val="0"/>
              <w:divBdr>
                <w:top w:val="none" w:sz="0" w:space="0" w:color="auto"/>
                <w:left w:val="none" w:sz="0" w:space="0" w:color="auto"/>
                <w:bottom w:val="none" w:sz="0" w:space="0" w:color="auto"/>
                <w:right w:val="none" w:sz="0" w:space="0" w:color="auto"/>
              </w:divBdr>
            </w:div>
          </w:divsChild>
        </w:div>
        <w:div w:id="276645677">
          <w:marLeft w:val="0"/>
          <w:marRight w:val="0"/>
          <w:marTop w:val="0"/>
          <w:marBottom w:val="0"/>
          <w:divBdr>
            <w:top w:val="none" w:sz="0" w:space="0" w:color="auto"/>
            <w:left w:val="none" w:sz="0" w:space="0" w:color="auto"/>
            <w:bottom w:val="none" w:sz="0" w:space="0" w:color="auto"/>
            <w:right w:val="none" w:sz="0" w:space="0" w:color="auto"/>
          </w:divBdr>
          <w:divsChild>
            <w:div w:id="8326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1822">
      <w:bodyDiv w:val="1"/>
      <w:marLeft w:val="0"/>
      <w:marRight w:val="0"/>
      <w:marTop w:val="0"/>
      <w:marBottom w:val="0"/>
      <w:divBdr>
        <w:top w:val="none" w:sz="0" w:space="0" w:color="auto"/>
        <w:left w:val="none" w:sz="0" w:space="0" w:color="auto"/>
        <w:bottom w:val="none" w:sz="0" w:space="0" w:color="auto"/>
        <w:right w:val="none" w:sz="0" w:space="0" w:color="auto"/>
      </w:divBdr>
    </w:div>
    <w:div w:id="277492150">
      <w:bodyDiv w:val="1"/>
      <w:marLeft w:val="0"/>
      <w:marRight w:val="0"/>
      <w:marTop w:val="0"/>
      <w:marBottom w:val="0"/>
      <w:divBdr>
        <w:top w:val="none" w:sz="0" w:space="0" w:color="auto"/>
        <w:left w:val="none" w:sz="0" w:space="0" w:color="auto"/>
        <w:bottom w:val="none" w:sz="0" w:space="0" w:color="auto"/>
        <w:right w:val="none" w:sz="0" w:space="0" w:color="auto"/>
      </w:divBdr>
    </w:div>
    <w:div w:id="281571122">
      <w:bodyDiv w:val="1"/>
      <w:marLeft w:val="0"/>
      <w:marRight w:val="0"/>
      <w:marTop w:val="0"/>
      <w:marBottom w:val="0"/>
      <w:divBdr>
        <w:top w:val="none" w:sz="0" w:space="0" w:color="auto"/>
        <w:left w:val="none" w:sz="0" w:space="0" w:color="auto"/>
        <w:bottom w:val="none" w:sz="0" w:space="0" w:color="auto"/>
        <w:right w:val="none" w:sz="0" w:space="0" w:color="auto"/>
      </w:divBdr>
    </w:div>
    <w:div w:id="319192533">
      <w:bodyDiv w:val="1"/>
      <w:marLeft w:val="0"/>
      <w:marRight w:val="0"/>
      <w:marTop w:val="0"/>
      <w:marBottom w:val="0"/>
      <w:divBdr>
        <w:top w:val="none" w:sz="0" w:space="0" w:color="auto"/>
        <w:left w:val="none" w:sz="0" w:space="0" w:color="auto"/>
        <w:bottom w:val="none" w:sz="0" w:space="0" w:color="auto"/>
        <w:right w:val="none" w:sz="0" w:space="0" w:color="auto"/>
      </w:divBdr>
    </w:div>
    <w:div w:id="501817497">
      <w:bodyDiv w:val="1"/>
      <w:marLeft w:val="0"/>
      <w:marRight w:val="0"/>
      <w:marTop w:val="0"/>
      <w:marBottom w:val="0"/>
      <w:divBdr>
        <w:top w:val="none" w:sz="0" w:space="0" w:color="auto"/>
        <w:left w:val="none" w:sz="0" w:space="0" w:color="auto"/>
        <w:bottom w:val="none" w:sz="0" w:space="0" w:color="auto"/>
        <w:right w:val="none" w:sz="0" w:space="0" w:color="auto"/>
      </w:divBdr>
    </w:div>
    <w:div w:id="512380895">
      <w:bodyDiv w:val="1"/>
      <w:marLeft w:val="0"/>
      <w:marRight w:val="0"/>
      <w:marTop w:val="0"/>
      <w:marBottom w:val="0"/>
      <w:divBdr>
        <w:top w:val="none" w:sz="0" w:space="0" w:color="auto"/>
        <w:left w:val="none" w:sz="0" w:space="0" w:color="auto"/>
        <w:bottom w:val="none" w:sz="0" w:space="0" w:color="auto"/>
        <w:right w:val="none" w:sz="0" w:space="0" w:color="auto"/>
      </w:divBdr>
    </w:div>
    <w:div w:id="526062482">
      <w:bodyDiv w:val="1"/>
      <w:marLeft w:val="0"/>
      <w:marRight w:val="0"/>
      <w:marTop w:val="0"/>
      <w:marBottom w:val="0"/>
      <w:divBdr>
        <w:top w:val="none" w:sz="0" w:space="0" w:color="auto"/>
        <w:left w:val="none" w:sz="0" w:space="0" w:color="auto"/>
        <w:bottom w:val="none" w:sz="0" w:space="0" w:color="auto"/>
        <w:right w:val="none" w:sz="0" w:space="0" w:color="auto"/>
      </w:divBdr>
    </w:div>
    <w:div w:id="551042915">
      <w:bodyDiv w:val="1"/>
      <w:marLeft w:val="0"/>
      <w:marRight w:val="0"/>
      <w:marTop w:val="0"/>
      <w:marBottom w:val="0"/>
      <w:divBdr>
        <w:top w:val="none" w:sz="0" w:space="0" w:color="auto"/>
        <w:left w:val="none" w:sz="0" w:space="0" w:color="auto"/>
        <w:bottom w:val="none" w:sz="0" w:space="0" w:color="auto"/>
        <w:right w:val="none" w:sz="0" w:space="0" w:color="auto"/>
      </w:divBdr>
    </w:div>
    <w:div w:id="553472007">
      <w:bodyDiv w:val="1"/>
      <w:marLeft w:val="0"/>
      <w:marRight w:val="0"/>
      <w:marTop w:val="0"/>
      <w:marBottom w:val="0"/>
      <w:divBdr>
        <w:top w:val="none" w:sz="0" w:space="0" w:color="auto"/>
        <w:left w:val="none" w:sz="0" w:space="0" w:color="auto"/>
        <w:bottom w:val="none" w:sz="0" w:space="0" w:color="auto"/>
        <w:right w:val="none" w:sz="0" w:space="0" w:color="auto"/>
      </w:divBdr>
    </w:div>
    <w:div w:id="567613349">
      <w:bodyDiv w:val="1"/>
      <w:marLeft w:val="0"/>
      <w:marRight w:val="0"/>
      <w:marTop w:val="0"/>
      <w:marBottom w:val="0"/>
      <w:divBdr>
        <w:top w:val="none" w:sz="0" w:space="0" w:color="auto"/>
        <w:left w:val="none" w:sz="0" w:space="0" w:color="auto"/>
        <w:bottom w:val="none" w:sz="0" w:space="0" w:color="auto"/>
        <w:right w:val="none" w:sz="0" w:space="0" w:color="auto"/>
      </w:divBdr>
    </w:div>
    <w:div w:id="583733522">
      <w:bodyDiv w:val="1"/>
      <w:marLeft w:val="0"/>
      <w:marRight w:val="0"/>
      <w:marTop w:val="0"/>
      <w:marBottom w:val="0"/>
      <w:divBdr>
        <w:top w:val="none" w:sz="0" w:space="0" w:color="auto"/>
        <w:left w:val="none" w:sz="0" w:space="0" w:color="auto"/>
        <w:bottom w:val="none" w:sz="0" w:space="0" w:color="auto"/>
        <w:right w:val="none" w:sz="0" w:space="0" w:color="auto"/>
      </w:divBdr>
    </w:div>
    <w:div w:id="695499159">
      <w:bodyDiv w:val="1"/>
      <w:marLeft w:val="0"/>
      <w:marRight w:val="0"/>
      <w:marTop w:val="0"/>
      <w:marBottom w:val="0"/>
      <w:divBdr>
        <w:top w:val="none" w:sz="0" w:space="0" w:color="auto"/>
        <w:left w:val="none" w:sz="0" w:space="0" w:color="auto"/>
        <w:bottom w:val="none" w:sz="0" w:space="0" w:color="auto"/>
        <w:right w:val="none" w:sz="0" w:space="0" w:color="auto"/>
      </w:divBdr>
    </w:div>
    <w:div w:id="700782633">
      <w:bodyDiv w:val="1"/>
      <w:marLeft w:val="0"/>
      <w:marRight w:val="0"/>
      <w:marTop w:val="0"/>
      <w:marBottom w:val="0"/>
      <w:divBdr>
        <w:top w:val="none" w:sz="0" w:space="0" w:color="auto"/>
        <w:left w:val="none" w:sz="0" w:space="0" w:color="auto"/>
        <w:bottom w:val="none" w:sz="0" w:space="0" w:color="auto"/>
        <w:right w:val="none" w:sz="0" w:space="0" w:color="auto"/>
      </w:divBdr>
    </w:div>
    <w:div w:id="762843022">
      <w:bodyDiv w:val="1"/>
      <w:marLeft w:val="0"/>
      <w:marRight w:val="0"/>
      <w:marTop w:val="0"/>
      <w:marBottom w:val="0"/>
      <w:divBdr>
        <w:top w:val="none" w:sz="0" w:space="0" w:color="auto"/>
        <w:left w:val="none" w:sz="0" w:space="0" w:color="auto"/>
        <w:bottom w:val="none" w:sz="0" w:space="0" w:color="auto"/>
        <w:right w:val="none" w:sz="0" w:space="0" w:color="auto"/>
      </w:divBdr>
    </w:div>
    <w:div w:id="821580248">
      <w:bodyDiv w:val="1"/>
      <w:marLeft w:val="0"/>
      <w:marRight w:val="0"/>
      <w:marTop w:val="0"/>
      <w:marBottom w:val="0"/>
      <w:divBdr>
        <w:top w:val="none" w:sz="0" w:space="0" w:color="auto"/>
        <w:left w:val="none" w:sz="0" w:space="0" w:color="auto"/>
        <w:bottom w:val="none" w:sz="0" w:space="0" w:color="auto"/>
        <w:right w:val="none" w:sz="0" w:space="0" w:color="auto"/>
      </w:divBdr>
    </w:div>
    <w:div w:id="915238848">
      <w:bodyDiv w:val="1"/>
      <w:marLeft w:val="0"/>
      <w:marRight w:val="0"/>
      <w:marTop w:val="0"/>
      <w:marBottom w:val="0"/>
      <w:divBdr>
        <w:top w:val="none" w:sz="0" w:space="0" w:color="auto"/>
        <w:left w:val="none" w:sz="0" w:space="0" w:color="auto"/>
        <w:bottom w:val="none" w:sz="0" w:space="0" w:color="auto"/>
        <w:right w:val="none" w:sz="0" w:space="0" w:color="auto"/>
      </w:divBdr>
    </w:div>
    <w:div w:id="978460450">
      <w:bodyDiv w:val="1"/>
      <w:marLeft w:val="0"/>
      <w:marRight w:val="0"/>
      <w:marTop w:val="0"/>
      <w:marBottom w:val="0"/>
      <w:divBdr>
        <w:top w:val="none" w:sz="0" w:space="0" w:color="auto"/>
        <w:left w:val="none" w:sz="0" w:space="0" w:color="auto"/>
        <w:bottom w:val="none" w:sz="0" w:space="0" w:color="auto"/>
        <w:right w:val="none" w:sz="0" w:space="0" w:color="auto"/>
      </w:divBdr>
    </w:div>
    <w:div w:id="1066220060">
      <w:bodyDiv w:val="1"/>
      <w:marLeft w:val="0"/>
      <w:marRight w:val="0"/>
      <w:marTop w:val="0"/>
      <w:marBottom w:val="0"/>
      <w:divBdr>
        <w:top w:val="none" w:sz="0" w:space="0" w:color="auto"/>
        <w:left w:val="none" w:sz="0" w:space="0" w:color="auto"/>
        <w:bottom w:val="none" w:sz="0" w:space="0" w:color="auto"/>
        <w:right w:val="none" w:sz="0" w:space="0" w:color="auto"/>
      </w:divBdr>
    </w:div>
    <w:div w:id="1071082076">
      <w:bodyDiv w:val="1"/>
      <w:marLeft w:val="0"/>
      <w:marRight w:val="0"/>
      <w:marTop w:val="0"/>
      <w:marBottom w:val="0"/>
      <w:divBdr>
        <w:top w:val="none" w:sz="0" w:space="0" w:color="auto"/>
        <w:left w:val="none" w:sz="0" w:space="0" w:color="auto"/>
        <w:bottom w:val="none" w:sz="0" w:space="0" w:color="auto"/>
        <w:right w:val="none" w:sz="0" w:space="0" w:color="auto"/>
      </w:divBdr>
    </w:div>
    <w:div w:id="1084185871">
      <w:bodyDiv w:val="1"/>
      <w:marLeft w:val="0"/>
      <w:marRight w:val="0"/>
      <w:marTop w:val="0"/>
      <w:marBottom w:val="0"/>
      <w:divBdr>
        <w:top w:val="none" w:sz="0" w:space="0" w:color="auto"/>
        <w:left w:val="none" w:sz="0" w:space="0" w:color="auto"/>
        <w:bottom w:val="none" w:sz="0" w:space="0" w:color="auto"/>
        <w:right w:val="none" w:sz="0" w:space="0" w:color="auto"/>
      </w:divBdr>
    </w:div>
    <w:div w:id="1099452923">
      <w:bodyDiv w:val="1"/>
      <w:marLeft w:val="0"/>
      <w:marRight w:val="0"/>
      <w:marTop w:val="0"/>
      <w:marBottom w:val="0"/>
      <w:divBdr>
        <w:top w:val="none" w:sz="0" w:space="0" w:color="auto"/>
        <w:left w:val="none" w:sz="0" w:space="0" w:color="auto"/>
        <w:bottom w:val="none" w:sz="0" w:space="0" w:color="auto"/>
        <w:right w:val="none" w:sz="0" w:space="0" w:color="auto"/>
      </w:divBdr>
    </w:div>
    <w:div w:id="1189486398">
      <w:bodyDiv w:val="1"/>
      <w:marLeft w:val="0"/>
      <w:marRight w:val="0"/>
      <w:marTop w:val="0"/>
      <w:marBottom w:val="0"/>
      <w:divBdr>
        <w:top w:val="none" w:sz="0" w:space="0" w:color="auto"/>
        <w:left w:val="none" w:sz="0" w:space="0" w:color="auto"/>
        <w:bottom w:val="none" w:sz="0" w:space="0" w:color="auto"/>
        <w:right w:val="none" w:sz="0" w:space="0" w:color="auto"/>
      </w:divBdr>
    </w:div>
    <w:div w:id="1190029833">
      <w:bodyDiv w:val="1"/>
      <w:marLeft w:val="0"/>
      <w:marRight w:val="0"/>
      <w:marTop w:val="0"/>
      <w:marBottom w:val="0"/>
      <w:divBdr>
        <w:top w:val="none" w:sz="0" w:space="0" w:color="auto"/>
        <w:left w:val="none" w:sz="0" w:space="0" w:color="auto"/>
        <w:bottom w:val="none" w:sz="0" w:space="0" w:color="auto"/>
        <w:right w:val="none" w:sz="0" w:space="0" w:color="auto"/>
      </w:divBdr>
      <w:divsChild>
        <w:div w:id="2002611741">
          <w:marLeft w:val="0"/>
          <w:marRight w:val="0"/>
          <w:marTop w:val="0"/>
          <w:marBottom w:val="0"/>
          <w:divBdr>
            <w:top w:val="none" w:sz="0" w:space="0" w:color="auto"/>
            <w:left w:val="none" w:sz="0" w:space="0" w:color="auto"/>
            <w:bottom w:val="none" w:sz="0" w:space="0" w:color="auto"/>
            <w:right w:val="none" w:sz="0" w:space="0" w:color="auto"/>
          </w:divBdr>
          <w:divsChild>
            <w:div w:id="2015956322">
              <w:marLeft w:val="0"/>
              <w:marRight w:val="0"/>
              <w:marTop w:val="0"/>
              <w:marBottom w:val="0"/>
              <w:divBdr>
                <w:top w:val="none" w:sz="0" w:space="0" w:color="auto"/>
                <w:left w:val="none" w:sz="0" w:space="0" w:color="auto"/>
                <w:bottom w:val="none" w:sz="0" w:space="0" w:color="auto"/>
                <w:right w:val="none" w:sz="0" w:space="0" w:color="auto"/>
              </w:divBdr>
            </w:div>
          </w:divsChild>
        </w:div>
        <w:div w:id="1488210617">
          <w:marLeft w:val="0"/>
          <w:marRight w:val="0"/>
          <w:marTop w:val="0"/>
          <w:marBottom w:val="0"/>
          <w:divBdr>
            <w:top w:val="none" w:sz="0" w:space="0" w:color="auto"/>
            <w:left w:val="none" w:sz="0" w:space="0" w:color="auto"/>
            <w:bottom w:val="none" w:sz="0" w:space="0" w:color="auto"/>
            <w:right w:val="none" w:sz="0" w:space="0" w:color="auto"/>
          </w:divBdr>
          <w:divsChild>
            <w:div w:id="127238138">
              <w:marLeft w:val="0"/>
              <w:marRight w:val="0"/>
              <w:marTop w:val="0"/>
              <w:marBottom w:val="0"/>
              <w:divBdr>
                <w:top w:val="none" w:sz="0" w:space="0" w:color="auto"/>
                <w:left w:val="none" w:sz="0" w:space="0" w:color="auto"/>
                <w:bottom w:val="none" w:sz="0" w:space="0" w:color="auto"/>
                <w:right w:val="none" w:sz="0" w:space="0" w:color="auto"/>
              </w:divBdr>
            </w:div>
          </w:divsChild>
        </w:div>
        <w:div w:id="502015874">
          <w:marLeft w:val="0"/>
          <w:marRight w:val="0"/>
          <w:marTop w:val="0"/>
          <w:marBottom w:val="0"/>
          <w:divBdr>
            <w:top w:val="none" w:sz="0" w:space="0" w:color="auto"/>
            <w:left w:val="none" w:sz="0" w:space="0" w:color="auto"/>
            <w:bottom w:val="none" w:sz="0" w:space="0" w:color="auto"/>
            <w:right w:val="none" w:sz="0" w:space="0" w:color="auto"/>
          </w:divBdr>
          <w:divsChild>
            <w:div w:id="833882537">
              <w:marLeft w:val="0"/>
              <w:marRight w:val="0"/>
              <w:marTop w:val="0"/>
              <w:marBottom w:val="0"/>
              <w:divBdr>
                <w:top w:val="none" w:sz="0" w:space="0" w:color="auto"/>
                <w:left w:val="none" w:sz="0" w:space="0" w:color="auto"/>
                <w:bottom w:val="none" w:sz="0" w:space="0" w:color="auto"/>
                <w:right w:val="none" w:sz="0" w:space="0" w:color="auto"/>
              </w:divBdr>
            </w:div>
          </w:divsChild>
        </w:div>
        <w:div w:id="990911190">
          <w:marLeft w:val="0"/>
          <w:marRight w:val="0"/>
          <w:marTop w:val="0"/>
          <w:marBottom w:val="0"/>
          <w:divBdr>
            <w:top w:val="none" w:sz="0" w:space="0" w:color="auto"/>
            <w:left w:val="none" w:sz="0" w:space="0" w:color="auto"/>
            <w:bottom w:val="none" w:sz="0" w:space="0" w:color="auto"/>
            <w:right w:val="none" w:sz="0" w:space="0" w:color="auto"/>
          </w:divBdr>
          <w:divsChild>
            <w:div w:id="1111164102">
              <w:marLeft w:val="0"/>
              <w:marRight w:val="0"/>
              <w:marTop w:val="0"/>
              <w:marBottom w:val="0"/>
              <w:divBdr>
                <w:top w:val="none" w:sz="0" w:space="0" w:color="auto"/>
                <w:left w:val="none" w:sz="0" w:space="0" w:color="auto"/>
                <w:bottom w:val="none" w:sz="0" w:space="0" w:color="auto"/>
                <w:right w:val="none" w:sz="0" w:space="0" w:color="auto"/>
              </w:divBdr>
            </w:div>
          </w:divsChild>
        </w:div>
        <w:div w:id="2085451646">
          <w:marLeft w:val="0"/>
          <w:marRight w:val="0"/>
          <w:marTop w:val="0"/>
          <w:marBottom w:val="0"/>
          <w:divBdr>
            <w:top w:val="none" w:sz="0" w:space="0" w:color="auto"/>
            <w:left w:val="none" w:sz="0" w:space="0" w:color="auto"/>
            <w:bottom w:val="none" w:sz="0" w:space="0" w:color="auto"/>
            <w:right w:val="none" w:sz="0" w:space="0" w:color="auto"/>
          </w:divBdr>
          <w:divsChild>
            <w:div w:id="393432913">
              <w:marLeft w:val="0"/>
              <w:marRight w:val="0"/>
              <w:marTop w:val="0"/>
              <w:marBottom w:val="0"/>
              <w:divBdr>
                <w:top w:val="none" w:sz="0" w:space="0" w:color="auto"/>
                <w:left w:val="none" w:sz="0" w:space="0" w:color="auto"/>
                <w:bottom w:val="none" w:sz="0" w:space="0" w:color="auto"/>
                <w:right w:val="none" w:sz="0" w:space="0" w:color="auto"/>
              </w:divBdr>
            </w:div>
          </w:divsChild>
        </w:div>
        <w:div w:id="846751420">
          <w:marLeft w:val="0"/>
          <w:marRight w:val="0"/>
          <w:marTop w:val="0"/>
          <w:marBottom w:val="0"/>
          <w:divBdr>
            <w:top w:val="none" w:sz="0" w:space="0" w:color="auto"/>
            <w:left w:val="none" w:sz="0" w:space="0" w:color="auto"/>
            <w:bottom w:val="none" w:sz="0" w:space="0" w:color="auto"/>
            <w:right w:val="none" w:sz="0" w:space="0" w:color="auto"/>
          </w:divBdr>
          <w:divsChild>
            <w:div w:id="1312632349">
              <w:marLeft w:val="0"/>
              <w:marRight w:val="0"/>
              <w:marTop w:val="0"/>
              <w:marBottom w:val="0"/>
              <w:divBdr>
                <w:top w:val="none" w:sz="0" w:space="0" w:color="auto"/>
                <w:left w:val="none" w:sz="0" w:space="0" w:color="auto"/>
                <w:bottom w:val="none" w:sz="0" w:space="0" w:color="auto"/>
                <w:right w:val="none" w:sz="0" w:space="0" w:color="auto"/>
              </w:divBdr>
            </w:div>
          </w:divsChild>
        </w:div>
        <w:div w:id="831531700">
          <w:marLeft w:val="0"/>
          <w:marRight w:val="0"/>
          <w:marTop w:val="0"/>
          <w:marBottom w:val="0"/>
          <w:divBdr>
            <w:top w:val="none" w:sz="0" w:space="0" w:color="auto"/>
            <w:left w:val="none" w:sz="0" w:space="0" w:color="auto"/>
            <w:bottom w:val="none" w:sz="0" w:space="0" w:color="auto"/>
            <w:right w:val="none" w:sz="0" w:space="0" w:color="auto"/>
          </w:divBdr>
          <w:divsChild>
            <w:div w:id="1824927301">
              <w:marLeft w:val="0"/>
              <w:marRight w:val="0"/>
              <w:marTop w:val="0"/>
              <w:marBottom w:val="0"/>
              <w:divBdr>
                <w:top w:val="none" w:sz="0" w:space="0" w:color="auto"/>
                <w:left w:val="none" w:sz="0" w:space="0" w:color="auto"/>
                <w:bottom w:val="none" w:sz="0" w:space="0" w:color="auto"/>
                <w:right w:val="none" w:sz="0" w:space="0" w:color="auto"/>
              </w:divBdr>
            </w:div>
          </w:divsChild>
        </w:div>
        <w:div w:id="1073970745">
          <w:marLeft w:val="0"/>
          <w:marRight w:val="0"/>
          <w:marTop w:val="0"/>
          <w:marBottom w:val="0"/>
          <w:divBdr>
            <w:top w:val="none" w:sz="0" w:space="0" w:color="auto"/>
            <w:left w:val="none" w:sz="0" w:space="0" w:color="auto"/>
            <w:bottom w:val="none" w:sz="0" w:space="0" w:color="auto"/>
            <w:right w:val="none" w:sz="0" w:space="0" w:color="auto"/>
          </w:divBdr>
          <w:divsChild>
            <w:div w:id="1496073896">
              <w:marLeft w:val="0"/>
              <w:marRight w:val="0"/>
              <w:marTop w:val="0"/>
              <w:marBottom w:val="0"/>
              <w:divBdr>
                <w:top w:val="none" w:sz="0" w:space="0" w:color="auto"/>
                <w:left w:val="none" w:sz="0" w:space="0" w:color="auto"/>
                <w:bottom w:val="none" w:sz="0" w:space="0" w:color="auto"/>
                <w:right w:val="none" w:sz="0" w:space="0" w:color="auto"/>
              </w:divBdr>
            </w:div>
            <w:div w:id="955411902">
              <w:marLeft w:val="0"/>
              <w:marRight w:val="0"/>
              <w:marTop w:val="0"/>
              <w:marBottom w:val="0"/>
              <w:divBdr>
                <w:top w:val="none" w:sz="0" w:space="0" w:color="auto"/>
                <w:left w:val="none" w:sz="0" w:space="0" w:color="auto"/>
                <w:bottom w:val="none" w:sz="0" w:space="0" w:color="auto"/>
                <w:right w:val="none" w:sz="0" w:space="0" w:color="auto"/>
              </w:divBdr>
            </w:div>
          </w:divsChild>
        </w:div>
        <w:div w:id="1715502147">
          <w:marLeft w:val="0"/>
          <w:marRight w:val="0"/>
          <w:marTop w:val="0"/>
          <w:marBottom w:val="0"/>
          <w:divBdr>
            <w:top w:val="none" w:sz="0" w:space="0" w:color="auto"/>
            <w:left w:val="none" w:sz="0" w:space="0" w:color="auto"/>
            <w:bottom w:val="none" w:sz="0" w:space="0" w:color="auto"/>
            <w:right w:val="none" w:sz="0" w:space="0" w:color="auto"/>
          </w:divBdr>
          <w:divsChild>
            <w:div w:id="1855873841">
              <w:marLeft w:val="0"/>
              <w:marRight w:val="0"/>
              <w:marTop w:val="0"/>
              <w:marBottom w:val="0"/>
              <w:divBdr>
                <w:top w:val="none" w:sz="0" w:space="0" w:color="auto"/>
                <w:left w:val="none" w:sz="0" w:space="0" w:color="auto"/>
                <w:bottom w:val="none" w:sz="0" w:space="0" w:color="auto"/>
                <w:right w:val="none" w:sz="0" w:space="0" w:color="auto"/>
              </w:divBdr>
            </w:div>
          </w:divsChild>
        </w:div>
        <w:div w:id="995569131">
          <w:marLeft w:val="0"/>
          <w:marRight w:val="0"/>
          <w:marTop w:val="0"/>
          <w:marBottom w:val="0"/>
          <w:divBdr>
            <w:top w:val="none" w:sz="0" w:space="0" w:color="auto"/>
            <w:left w:val="none" w:sz="0" w:space="0" w:color="auto"/>
            <w:bottom w:val="none" w:sz="0" w:space="0" w:color="auto"/>
            <w:right w:val="none" w:sz="0" w:space="0" w:color="auto"/>
          </w:divBdr>
          <w:divsChild>
            <w:div w:id="1010640613">
              <w:marLeft w:val="0"/>
              <w:marRight w:val="0"/>
              <w:marTop w:val="0"/>
              <w:marBottom w:val="0"/>
              <w:divBdr>
                <w:top w:val="none" w:sz="0" w:space="0" w:color="auto"/>
                <w:left w:val="none" w:sz="0" w:space="0" w:color="auto"/>
                <w:bottom w:val="none" w:sz="0" w:space="0" w:color="auto"/>
                <w:right w:val="none" w:sz="0" w:space="0" w:color="auto"/>
              </w:divBdr>
            </w:div>
          </w:divsChild>
        </w:div>
        <w:div w:id="1557931885">
          <w:marLeft w:val="0"/>
          <w:marRight w:val="0"/>
          <w:marTop w:val="0"/>
          <w:marBottom w:val="0"/>
          <w:divBdr>
            <w:top w:val="none" w:sz="0" w:space="0" w:color="auto"/>
            <w:left w:val="none" w:sz="0" w:space="0" w:color="auto"/>
            <w:bottom w:val="none" w:sz="0" w:space="0" w:color="auto"/>
            <w:right w:val="none" w:sz="0" w:space="0" w:color="auto"/>
          </w:divBdr>
          <w:divsChild>
            <w:div w:id="922571260">
              <w:marLeft w:val="0"/>
              <w:marRight w:val="0"/>
              <w:marTop w:val="0"/>
              <w:marBottom w:val="0"/>
              <w:divBdr>
                <w:top w:val="none" w:sz="0" w:space="0" w:color="auto"/>
                <w:left w:val="none" w:sz="0" w:space="0" w:color="auto"/>
                <w:bottom w:val="none" w:sz="0" w:space="0" w:color="auto"/>
                <w:right w:val="none" w:sz="0" w:space="0" w:color="auto"/>
              </w:divBdr>
            </w:div>
          </w:divsChild>
        </w:div>
        <w:div w:id="180171127">
          <w:marLeft w:val="0"/>
          <w:marRight w:val="0"/>
          <w:marTop w:val="0"/>
          <w:marBottom w:val="0"/>
          <w:divBdr>
            <w:top w:val="none" w:sz="0" w:space="0" w:color="auto"/>
            <w:left w:val="none" w:sz="0" w:space="0" w:color="auto"/>
            <w:bottom w:val="none" w:sz="0" w:space="0" w:color="auto"/>
            <w:right w:val="none" w:sz="0" w:space="0" w:color="auto"/>
          </w:divBdr>
          <w:divsChild>
            <w:div w:id="460344873">
              <w:marLeft w:val="0"/>
              <w:marRight w:val="0"/>
              <w:marTop w:val="0"/>
              <w:marBottom w:val="0"/>
              <w:divBdr>
                <w:top w:val="none" w:sz="0" w:space="0" w:color="auto"/>
                <w:left w:val="none" w:sz="0" w:space="0" w:color="auto"/>
                <w:bottom w:val="none" w:sz="0" w:space="0" w:color="auto"/>
                <w:right w:val="none" w:sz="0" w:space="0" w:color="auto"/>
              </w:divBdr>
            </w:div>
          </w:divsChild>
        </w:div>
        <w:div w:id="1916090327">
          <w:marLeft w:val="0"/>
          <w:marRight w:val="0"/>
          <w:marTop w:val="0"/>
          <w:marBottom w:val="0"/>
          <w:divBdr>
            <w:top w:val="none" w:sz="0" w:space="0" w:color="auto"/>
            <w:left w:val="none" w:sz="0" w:space="0" w:color="auto"/>
            <w:bottom w:val="none" w:sz="0" w:space="0" w:color="auto"/>
            <w:right w:val="none" w:sz="0" w:space="0" w:color="auto"/>
          </w:divBdr>
          <w:divsChild>
            <w:div w:id="931469653">
              <w:marLeft w:val="0"/>
              <w:marRight w:val="0"/>
              <w:marTop w:val="0"/>
              <w:marBottom w:val="0"/>
              <w:divBdr>
                <w:top w:val="none" w:sz="0" w:space="0" w:color="auto"/>
                <w:left w:val="none" w:sz="0" w:space="0" w:color="auto"/>
                <w:bottom w:val="none" w:sz="0" w:space="0" w:color="auto"/>
                <w:right w:val="none" w:sz="0" w:space="0" w:color="auto"/>
              </w:divBdr>
            </w:div>
          </w:divsChild>
        </w:div>
        <w:div w:id="463737305">
          <w:marLeft w:val="0"/>
          <w:marRight w:val="0"/>
          <w:marTop w:val="0"/>
          <w:marBottom w:val="0"/>
          <w:divBdr>
            <w:top w:val="none" w:sz="0" w:space="0" w:color="auto"/>
            <w:left w:val="none" w:sz="0" w:space="0" w:color="auto"/>
            <w:bottom w:val="none" w:sz="0" w:space="0" w:color="auto"/>
            <w:right w:val="none" w:sz="0" w:space="0" w:color="auto"/>
          </w:divBdr>
          <w:divsChild>
            <w:div w:id="1452623984">
              <w:marLeft w:val="0"/>
              <w:marRight w:val="0"/>
              <w:marTop w:val="0"/>
              <w:marBottom w:val="0"/>
              <w:divBdr>
                <w:top w:val="none" w:sz="0" w:space="0" w:color="auto"/>
                <w:left w:val="none" w:sz="0" w:space="0" w:color="auto"/>
                <w:bottom w:val="none" w:sz="0" w:space="0" w:color="auto"/>
                <w:right w:val="none" w:sz="0" w:space="0" w:color="auto"/>
              </w:divBdr>
            </w:div>
          </w:divsChild>
        </w:div>
        <w:div w:id="826434281">
          <w:marLeft w:val="0"/>
          <w:marRight w:val="0"/>
          <w:marTop w:val="0"/>
          <w:marBottom w:val="0"/>
          <w:divBdr>
            <w:top w:val="none" w:sz="0" w:space="0" w:color="auto"/>
            <w:left w:val="none" w:sz="0" w:space="0" w:color="auto"/>
            <w:bottom w:val="none" w:sz="0" w:space="0" w:color="auto"/>
            <w:right w:val="none" w:sz="0" w:space="0" w:color="auto"/>
          </w:divBdr>
          <w:divsChild>
            <w:div w:id="1242375187">
              <w:marLeft w:val="0"/>
              <w:marRight w:val="0"/>
              <w:marTop w:val="0"/>
              <w:marBottom w:val="0"/>
              <w:divBdr>
                <w:top w:val="none" w:sz="0" w:space="0" w:color="auto"/>
                <w:left w:val="none" w:sz="0" w:space="0" w:color="auto"/>
                <w:bottom w:val="none" w:sz="0" w:space="0" w:color="auto"/>
                <w:right w:val="none" w:sz="0" w:space="0" w:color="auto"/>
              </w:divBdr>
            </w:div>
            <w:div w:id="201938971">
              <w:marLeft w:val="0"/>
              <w:marRight w:val="0"/>
              <w:marTop w:val="0"/>
              <w:marBottom w:val="0"/>
              <w:divBdr>
                <w:top w:val="none" w:sz="0" w:space="0" w:color="auto"/>
                <w:left w:val="none" w:sz="0" w:space="0" w:color="auto"/>
                <w:bottom w:val="none" w:sz="0" w:space="0" w:color="auto"/>
                <w:right w:val="none" w:sz="0" w:space="0" w:color="auto"/>
              </w:divBdr>
            </w:div>
            <w:div w:id="419568920">
              <w:marLeft w:val="0"/>
              <w:marRight w:val="0"/>
              <w:marTop w:val="0"/>
              <w:marBottom w:val="0"/>
              <w:divBdr>
                <w:top w:val="none" w:sz="0" w:space="0" w:color="auto"/>
                <w:left w:val="none" w:sz="0" w:space="0" w:color="auto"/>
                <w:bottom w:val="none" w:sz="0" w:space="0" w:color="auto"/>
                <w:right w:val="none" w:sz="0" w:space="0" w:color="auto"/>
              </w:divBdr>
            </w:div>
          </w:divsChild>
        </w:div>
        <w:div w:id="1148206243">
          <w:marLeft w:val="0"/>
          <w:marRight w:val="0"/>
          <w:marTop w:val="0"/>
          <w:marBottom w:val="0"/>
          <w:divBdr>
            <w:top w:val="none" w:sz="0" w:space="0" w:color="auto"/>
            <w:left w:val="none" w:sz="0" w:space="0" w:color="auto"/>
            <w:bottom w:val="none" w:sz="0" w:space="0" w:color="auto"/>
            <w:right w:val="none" w:sz="0" w:space="0" w:color="auto"/>
          </w:divBdr>
          <w:divsChild>
            <w:div w:id="429812750">
              <w:marLeft w:val="0"/>
              <w:marRight w:val="0"/>
              <w:marTop w:val="0"/>
              <w:marBottom w:val="0"/>
              <w:divBdr>
                <w:top w:val="none" w:sz="0" w:space="0" w:color="auto"/>
                <w:left w:val="none" w:sz="0" w:space="0" w:color="auto"/>
                <w:bottom w:val="none" w:sz="0" w:space="0" w:color="auto"/>
                <w:right w:val="none" w:sz="0" w:space="0" w:color="auto"/>
              </w:divBdr>
            </w:div>
            <w:div w:id="1948536022">
              <w:marLeft w:val="0"/>
              <w:marRight w:val="0"/>
              <w:marTop w:val="0"/>
              <w:marBottom w:val="0"/>
              <w:divBdr>
                <w:top w:val="none" w:sz="0" w:space="0" w:color="auto"/>
                <w:left w:val="none" w:sz="0" w:space="0" w:color="auto"/>
                <w:bottom w:val="none" w:sz="0" w:space="0" w:color="auto"/>
                <w:right w:val="none" w:sz="0" w:space="0" w:color="auto"/>
              </w:divBdr>
            </w:div>
          </w:divsChild>
        </w:div>
        <w:div w:id="1746563019">
          <w:marLeft w:val="0"/>
          <w:marRight w:val="0"/>
          <w:marTop w:val="0"/>
          <w:marBottom w:val="0"/>
          <w:divBdr>
            <w:top w:val="none" w:sz="0" w:space="0" w:color="auto"/>
            <w:left w:val="none" w:sz="0" w:space="0" w:color="auto"/>
            <w:bottom w:val="none" w:sz="0" w:space="0" w:color="auto"/>
            <w:right w:val="none" w:sz="0" w:space="0" w:color="auto"/>
          </w:divBdr>
          <w:divsChild>
            <w:div w:id="1212618693">
              <w:marLeft w:val="0"/>
              <w:marRight w:val="0"/>
              <w:marTop w:val="0"/>
              <w:marBottom w:val="0"/>
              <w:divBdr>
                <w:top w:val="none" w:sz="0" w:space="0" w:color="auto"/>
                <w:left w:val="none" w:sz="0" w:space="0" w:color="auto"/>
                <w:bottom w:val="none" w:sz="0" w:space="0" w:color="auto"/>
                <w:right w:val="none" w:sz="0" w:space="0" w:color="auto"/>
              </w:divBdr>
            </w:div>
          </w:divsChild>
        </w:div>
        <w:div w:id="1396008929">
          <w:marLeft w:val="0"/>
          <w:marRight w:val="0"/>
          <w:marTop w:val="0"/>
          <w:marBottom w:val="0"/>
          <w:divBdr>
            <w:top w:val="none" w:sz="0" w:space="0" w:color="auto"/>
            <w:left w:val="none" w:sz="0" w:space="0" w:color="auto"/>
            <w:bottom w:val="none" w:sz="0" w:space="0" w:color="auto"/>
            <w:right w:val="none" w:sz="0" w:space="0" w:color="auto"/>
          </w:divBdr>
          <w:divsChild>
            <w:div w:id="1936013184">
              <w:marLeft w:val="0"/>
              <w:marRight w:val="0"/>
              <w:marTop w:val="0"/>
              <w:marBottom w:val="0"/>
              <w:divBdr>
                <w:top w:val="none" w:sz="0" w:space="0" w:color="auto"/>
                <w:left w:val="none" w:sz="0" w:space="0" w:color="auto"/>
                <w:bottom w:val="none" w:sz="0" w:space="0" w:color="auto"/>
                <w:right w:val="none" w:sz="0" w:space="0" w:color="auto"/>
              </w:divBdr>
            </w:div>
          </w:divsChild>
        </w:div>
        <w:div w:id="1600799494">
          <w:marLeft w:val="0"/>
          <w:marRight w:val="0"/>
          <w:marTop w:val="0"/>
          <w:marBottom w:val="0"/>
          <w:divBdr>
            <w:top w:val="none" w:sz="0" w:space="0" w:color="auto"/>
            <w:left w:val="none" w:sz="0" w:space="0" w:color="auto"/>
            <w:bottom w:val="none" w:sz="0" w:space="0" w:color="auto"/>
            <w:right w:val="none" w:sz="0" w:space="0" w:color="auto"/>
          </w:divBdr>
          <w:divsChild>
            <w:div w:id="916326547">
              <w:marLeft w:val="0"/>
              <w:marRight w:val="0"/>
              <w:marTop w:val="0"/>
              <w:marBottom w:val="0"/>
              <w:divBdr>
                <w:top w:val="none" w:sz="0" w:space="0" w:color="auto"/>
                <w:left w:val="none" w:sz="0" w:space="0" w:color="auto"/>
                <w:bottom w:val="none" w:sz="0" w:space="0" w:color="auto"/>
                <w:right w:val="none" w:sz="0" w:space="0" w:color="auto"/>
              </w:divBdr>
            </w:div>
            <w:div w:id="1843353544">
              <w:marLeft w:val="0"/>
              <w:marRight w:val="0"/>
              <w:marTop w:val="0"/>
              <w:marBottom w:val="0"/>
              <w:divBdr>
                <w:top w:val="none" w:sz="0" w:space="0" w:color="auto"/>
                <w:left w:val="none" w:sz="0" w:space="0" w:color="auto"/>
                <w:bottom w:val="none" w:sz="0" w:space="0" w:color="auto"/>
                <w:right w:val="none" w:sz="0" w:space="0" w:color="auto"/>
              </w:divBdr>
            </w:div>
            <w:div w:id="892228546">
              <w:marLeft w:val="0"/>
              <w:marRight w:val="0"/>
              <w:marTop w:val="0"/>
              <w:marBottom w:val="0"/>
              <w:divBdr>
                <w:top w:val="none" w:sz="0" w:space="0" w:color="auto"/>
                <w:left w:val="none" w:sz="0" w:space="0" w:color="auto"/>
                <w:bottom w:val="none" w:sz="0" w:space="0" w:color="auto"/>
                <w:right w:val="none" w:sz="0" w:space="0" w:color="auto"/>
              </w:divBdr>
            </w:div>
          </w:divsChild>
        </w:div>
        <w:div w:id="1959676838">
          <w:marLeft w:val="0"/>
          <w:marRight w:val="0"/>
          <w:marTop w:val="0"/>
          <w:marBottom w:val="0"/>
          <w:divBdr>
            <w:top w:val="none" w:sz="0" w:space="0" w:color="auto"/>
            <w:left w:val="none" w:sz="0" w:space="0" w:color="auto"/>
            <w:bottom w:val="none" w:sz="0" w:space="0" w:color="auto"/>
            <w:right w:val="none" w:sz="0" w:space="0" w:color="auto"/>
          </w:divBdr>
          <w:divsChild>
            <w:div w:id="1817145806">
              <w:marLeft w:val="0"/>
              <w:marRight w:val="0"/>
              <w:marTop w:val="0"/>
              <w:marBottom w:val="0"/>
              <w:divBdr>
                <w:top w:val="none" w:sz="0" w:space="0" w:color="auto"/>
                <w:left w:val="none" w:sz="0" w:space="0" w:color="auto"/>
                <w:bottom w:val="none" w:sz="0" w:space="0" w:color="auto"/>
                <w:right w:val="none" w:sz="0" w:space="0" w:color="auto"/>
              </w:divBdr>
            </w:div>
            <w:div w:id="73816680">
              <w:marLeft w:val="0"/>
              <w:marRight w:val="0"/>
              <w:marTop w:val="0"/>
              <w:marBottom w:val="0"/>
              <w:divBdr>
                <w:top w:val="none" w:sz="0" w:space="0" w:color="auto"/>
                <w:left w:val="none" w:sz="0" w:space="0" w:color="auto"/>
                <w:bottom w:val="none" w:sz="0" w:space="0" w:color="auto"/>
                <w:right w:val="none" w:sz="0" w:space="0" w:color="auto"/>
              </w:divBdr>
            </w:div>
          </w:divsChild>
        </w:div>
        <w:div w:id="1539734497">
          <w:marLeft w:val="0"/>
          <w:marRight w:val="0"/>
          <w:marTop w:val="0"/>
          <w:marBottom w:val="0"/>
          <w:divBdr>
            <w:top w:val="none" w:sz="0" w:space="0" w:color="auto"/>
            <w:left w:val="none" w:sz="0" w:space="0" w:color="auto"/>
            <w:bottom w:val="none" w:sz="0" w:space="0" w:color="auto"/>
            <w:right w:val="none" w:sz="0" w:space="0" w:color="auto"/>
          </w:divBdr>
          <w:divsChild>
            <w:div w:id="898319727">
              <w:marLeft w:val="0"/>
              <w:marRight w:val="0"/>
              <w:marTop w:val="0"/>
              <w:marBottom w:val="0"/>
              <w:divBdr>
                <w:top w:val="none" w:sz="0" w:space="0" w:color="auto"/>
                <w:left w:val="none" w:sz="0" w:space="0" w:color="auto"/>
                <w:bottom w:val="none" w:sz="0" w:space="0" w:color="auto"/>
                <w:right w:val="none" w:sz="0" w:space="0" w:color="auto"/>
              </w:divBdr>
            </w:div>
          </w:divsChild>
        </w:div>
        <w:div w:id="1425687073">
          <w:marLeft w:val="0"/>
          <w:marRight w:val="0"/>
          <w:marTop w:val="0"/>
          <w:marBottom w:val="0"/>
          <w:divBdr>
            <w:top w:val="none" w:sz="0" w:space="0" w:color="auto"/>
            <w:left w:val="none" w:sz="0" w:space="0" w:color="auto"/>
            <w:bottom w:val="none" w:sz="0" w:space="0" w:color="auto"/>
            <w:right w:val="none" w:sz="0" w:space="0" w:color="auto"/>
          </w:divBdr>
          <w:divsChild>
            <w:div w:id="508713005">
              <w:marLeft w:val="0"/>
              <w:marRight w:val="0"/>
              <w:marTop w:val="0"/>
              <w:marBottom w:val="0"/>
              <w:divBdr>
                <w:top w:val="none" w:sz="0" w:space="0" w:color="auto"/>
                <w:left w:val="none" w:sz="0" w:space="0" w:color="auto"/>
                <w:bottom w:val="none" w:sz="0" w:space="0" w:color="auto"/>
                <w:right w:val="none" w:sz="0" w:space="0" w:color="auto"/>
              </w:divBdr>
            </w:div>
          </w:divsChild>
        </w:div>
        <w:div w:id="276564273">
          <w:marLeft w:val="0"/>
          <w:marRight w:val="0"/>
          <w:marTop w:val="0"/>
          <w:marBottom w:val="0"/>
          <w:divBdr>
            <w:top w:val="none" w:sz="0" w:space="0" w:color="auto"/>
            <w:left w:val="none" w:sz="0" w:space="0" w:color="auto"/>
            <w:bottom w:val="none" w:sz="0" w:space="0" w:color="auto"/>
            <w:right w:val="none" w:sz="0" w:space="0" w:color="auto"/>
          </w:divBdr>
          <w:divsChild>
            <w:div w:id="430198063">
              <w:marLeft w:val="0"/>
              <w:marRight w:val="0"/>
              <w:marTop w:val="0"/>
              <w:marBottom w:val="0"/>
              <w:divBdr>
                <w:top w:val="none" w:sz="0" w:space="0" w:color="auto"/>
                <w:left w:val="none" w:sz="0" w:space="0" w:color="auto"/>
                <w:bottom w:val="none" w:sz="0" w:space="0" w:color="auto"/>
                <w:right w:val="none" w:sz="0" w:space="0" w:color="auto"/>
              </w:divBdr>
            </w:div>
          </w:divsChild>
        </w:div>
        <w:div w:id="918556650">
          <w:marLeft w:val="0"/>
          <w:marRight w:val="0"/>
          <w:marTop w:val="0"/>
          <w:marBottom w:val="0"/>
          <w:divBdr>
            <w:top w:val="none" w:sz="0" w:space="0" w:color="auto"/>
            <w:left w:val="none" w:sz="0" w:space="0" w:color="auto"/>
            <w:bottom w:val="none" w:sz="0" w:space="0" w:color="auto"/>
            <w:right w:val="none" w:sz="0" w:space="0" w:color="auto"/>
          </w:divBdr>
          <w:divsChild>
            <w:div w:id="685520047">
              <w:marLeft w:val="0"/>
              <w:marRight w:val="0"/>
              <w:marTop w:val="0"/>
              <w:marBottom w:val="0"/>
              <w:divBdr>
                <w:top w:val="none" w:sz="0" w:space="0" w:color="auto"/>
                <w:left w:val="none" w:sz="0" w:space="0" w:color="auto"/>
                <w:bottom w:val="none" w:sz="0" w:space="0" w:color="auto"/>
                <w:right w:val="none" w:sz="0" w:space="0" w:color="auto"/>
              </w:divBdr>
            </w:div>
          </w:divsChild>
        </w:div>
        <w:div w:id="2076659083">
          <w:marLeft w:val="0"/>
          <w:marRight w:val="0"/>
          <w:marTop w:val="0"/>
          <w:marBottom w:val="0"/>
          <w:divBdr>
            <w:top w:val="none" w:sz="0" w:space="0" w:color="auto"/>
            <w:left w:val="none" w:sz="0" w:space="0" w:color="auto"/>
            <w:bottom w:val="none" w:sz="0" w:space="0" w:color="auto"/>
            <w:right w:val="none" w:sz="0" w:space="0" w:color="auto"/>
          </w:divBdr>
          <w:divsChild>
            <w:div w:id="3480638">
              <w:marLeft w:val="0"/>
              <w:marRight w:val="0"/>
              <w:marTop w:val="0"/>
              <w:marBottom w:val="0"/>
              <w:divBdr>
                <w:top w:val="none" w:sz="0" w:space="0" w:color="auto"/>
                <w:left w:val="none" w:sz="0" w:space="0" w:color="auto"/>
                <w:bottom w:val="none" w:sz="0" w:space="0" w:color="auto"/>
                <w:right w:val="none" w:sz="0" w:space="0" w:color="auto"/>
              </w:divBdr>
            </w:div>
          </w:divsChild>
        </w:div>
        <w:div w:id="1718353994">
          <w:marLeft w:val="0"/>
          <w:marRight w:val="0"/>
          <w:marTop w:val="0"/>
          <w:marBottom w:val="0"/>
          <w:divBdr>
            <w:top w:val="none" w:sz="0" w:space="0" w:color="auto"/>
            <w:left w:val="none" w:sz="0" w:space="0" w:color="auto"/>
            <w:bottom w:val="none" w:sz="0" w:space="0" w:color="auto"/>
            <w:right w:val="none" w:sz="0" w:space="0" w:color="auto"/>
          </w:divBdr>
          <w:divsChild>
            <w:div w:id="1679578878">
              <w:marLeft w:val="0"/>
              <w:marRight w:val="0"/>
              <w:marTop w:val="0"/>
              <w:marBottom w:val="0"/>
              <w:divBdr>
                <w:top w:val="none" w:sz="0" w:space="0" w:color="auto"/>
                <w:left w:val="none" w:sz="0" w:space="0" w:color="auto"/>
                <w:bottom w:val="none" w:sz="0" w:space="0" w:color="auto"/>
                <w:right w:val="none" w:sz="0" w:space="0" w:color="auto"/>
              </w:divBdr>
            </w:div>
          </w:divsChild>
        </w:div>
        <w:div w:id="491795498">
          <w:marLeft w:val="0"/>
          <w:marRight w:val="0"/>
          <w:marTop w:val="0"/>
          <w:marBottom w:val="0"/>
          <w:divBdr>
            <w:top w:val="none" w:sz="0" w:space="0" w:color="auto"/>
            <w:left w:val="none" w:sz="0" w:space="0" w:color="auto"/>
            <w:bottom w:val="none" w:sz="0" w:space="0" w:color="auto"/>
            <w:right w:val="none" w:sz="0" w:space="0" w:color="auto"/>
          </w:divBdr>
          <w:divsChild>
            <w:div w:id="823280926">
              <w:marLeft w:val="0"/>
              <w:marRight w:val="0"/>
              <w:marTop w:val="0"/>
              <w:marBottom w:val="0"/>
              <w:divBdr>
                <w:top w:val="none" w:sz="0" w:space="0" w:color="auto"/>
                <w:left w:val="none" w:sz="0" w:space="0" w:color="auto"/>
                <w:bottom w:val="none" w:sz="0" w:space="0" w:color="auto"/>
                <w:right w:val="none" w:sz="0" w:space="0" w:color="auto"/>
              </w:divBdr>
            </w:div>
          </w:divsChild>
        </w:div>
        <w:div w:id="1662812011">
          <w:marLeft w:val="0"/>
          <w:marRight w:val="0"/>
          <w:marTop w:val="0"/>
          <w:marBottom w:val="0"/>
          <w:divBdr>
            <w:top w:val="none" w:sz="0" w:space="0" w:color="auto"/>
            <w:left w:val="none" w:sz="0" w:space="0" w:color="auto"/>
            <w:bottom w:val="none" w:sz="0" w:space="0" w:color="auto"/>
            <w:right w:val="none" w:sz="0" w:space="0" w:color="auto"/>
          </w:divBdr>
          <w:divsChild>
            <w:div w:id="896205219">
              <w:marLeft w:val="0"/>
              <w:marRight w:val="0"/>
              <w:marTop w:val="0"/>
              <w:marBottom w:val="0"/>
              <w:divBdr>
                <w:top w:val="none" w:sz="0" w:space="0" w:color="auto"/>
                <w:left w:val="none" w:sz="0" w:space="0" w:color="auto"/>
                <w:bottom w:val="none" w:sz="0" w:space="0" w:color="auto"/>
                <w:right w:val="none" w:sz="0" w:space="0" w:color="auto"/>
              </w:divBdr>
            </w:div>
          </w:divsChild>
        </w:div>
        <w:div w:id="524948065">
          <w:marLeft w:val="0"/>
          <w:marRight w:val="0"/>
          <w:marTop w:val="0"/>
          <w:marBottom w:val="0"/>
          <w:divBdr>
            <w:top w:val="none" w:sz="0" w:space="0" w:color="auto"/>
            <w:left w:val="none" w:sz="0" w:space="0" w:color="auto"/>
            <w:bottom w:val="none" w:sz="0" w:space="0" w:color="auto"/>
            <w:right w:val="none" w:sz="0" w:space="0" w:color="auto"/>
          </w:divBdr>
          <w:divsChild>
            <w:div w:id="1478767263">
              <w:marLeft w:val="0"/>
              <w:marRight w:val="0"/>
              <w:marTop w:val="0"/>
              <w:marBottom w:val="0"/>
              <w:divBdr>
                <w:top w:val="none" w:sz="0" w:space="0" w:color="auto"/>
                <w:left w:val="none" w:sz="0" w:space="0" w:color="auto"/>
                <w:bottom w:val="none" w:sz="0" w:space="0" w:color="auto"/>
                <w:right w:val="none" w:sz="0" w:space="0" w:color="auto"/>
              </w:divBdr>
            </w:div>
          </w:divsChild>
        </w:div>
        <w:div w:id="1988321599">
          <w:marLeft w:val="0"/>
          <w:marRight w:val="0"/>
          <w:marTop w:val="0"/>
          <w:marBottom w:val="0"/>
          <w:divBdr>
            <w:top w:val="none" w:sz="0" w:space="0" w:color="auto"/>
            <w:left w:val="none" w:sz="0" w:space="0" w:color="auto"/>
            <w:bottom w:val="none" w:sz="0" w:space="0" w:color="auto"/>
            <w:right w:val="none" w:sz="0" w:space="0" w:color="auto"/>
          </w:divBdr>
          <w:divsChild>
            <w:div w:id="591818339">
              <w:marLeft w:val="0"/>
              <w:marRight w:val="0"/>
              <w:marTop w:val="0"/>
              <w:marBottom w:val="0"/>
              <w:divBdr>
                <w:top w:val="none" w:sz="0" w:space="0" w:color="auto"/>
                <w:left w:val="none" w:sz="0" w:space="0" w:color="auto"/>
                <w:bottom w:val="none" w:sz="0" w:space="0" w:color="auto"/>
                <w:right w:val="none" w:sz="0" w:space="0" w:color="auto"/>
              </w:divBdr>
            </w:div>
          </w:divsChild>
        </w:div>
        <w:div w:id="1099637709">
          <w:marLeft w:val="0"/>
          <w:marRight w:val="0"/>
          <w:marTop w:val="0"/>
          <w:marBottom w:val="0"/>
          <w:divBdr>
            <w:top w:val="none" w:sz="0" w:space="0" w:color="auto"/>
            <w:left w:val="none" w:sz="0" w:space="0" w:color="auto"/>
            <w:bottom w:val="none" w:sz="0" w:space="0" w:color="auto"/>
            <w:right w:val="none" w:sz="0" w:space="0" w:color="auto"/>
          </w:divBdr>
          <w:divsChild>
            <w:div w:id="1248416599">
              <w:marLeft w:val="0"/>
              <w:marRight w:val="0"/>
              <w:marTop w:val="0"/>
              <w:marBottom w:val="0"/>
              <w:divBdr>
                <w:top w:val="none" w:sz="0" w:space="0" w:color="auto"/>
                <w:left w:val="none" w:sz="0" w:space="0" w:color="auto"/>
                <w:bottom w:val="none" w:sz="0" w:space="0" w:color="auto"/>
                <w:right w:val="none" w:sz="0" w:space="0" w:color="auto"/>
              </w:divBdr>
            </w:div>
          </w:divsChild>
        </w:div>
        <w:div w:id="421996782">
          <w:marLeft w:val="0"/>
          <w:marRight w:val="0"/>
          <w:marTop w:val="0"/>
          <w:marBottom w:val="0"/>
          <w:divBdr>
            <w:top w:val="none" w:sz="0" w:space="0" w:color="auto"/>
            <w:left w:val="none" w:sz="0" w:space="0" w:color="auto"/>
            <w:bottom w:val="none" w:sz="0" w:space="0" w:color="auto"/>
            <w:right w:val="none" w:sz="0" w:space="0" w:color="auto"/>
          </w:divBdr>
          <w:divsChild>
            <w:div w:id="124156360">
              <w:marLeft w:val="0"/>
              <w:marRight w:val="0"/>
              <w:marTop w:val="0"/>
              <w:marBottom w:val="0"/>
              <w:divBdr>
                <w:top w:val="none" w:sz="0" w:space="0" w:color="auto"/>
                <w:left w:val="none" w:sz="0" w:space="0" w:color="auto"/>
                <w:bottom w:val="none" w:sz="0" w:space="0" w:color="auto"/>
                <w:right w:val="none" w:sz="0" w:space="0" w:color="auto"/>
              </w:divBdr>
            </w:div>
          </w:divsChild>
        </w:div>
        <w:div w:id="1520506501">
          <w:marLeft w:val="0"/>
          <w:marRight w:val="0"/>
          <w:marTop w:val="0"/>
          <w:marBottom w:val="0"/>
          <w:divBdr>
            <w:top w:val="none" w:sz="0" w:space="0" w:color="auto"/>
            <w:left w:val="none" w:sz="0" w:space="0" w:color="auto"/>
            <w:bottom w:val="none" w:sz="0" w:space="0" w:color="auto"/>
            <w:right w:val="none" w:sz="0" w:space="0" w:color="auto"/>
          </w:divBdr>
          <w:divsChild>
            <w:div w:id="1269001262">
              <w:marLeft w:val="0"/>
              <w:marRight w:val="0"/>
              <w:marTop w:val="0"/>
              <w:marBottom w:val="0"/>
              <w:divBdr>
                <w:top w:val="none" w:sz="0" w:space="0" w:color="auto"/>
                <w:left w:val="none" w:sz="0" w:space="0" w:color="auto"/>
                <w:bottom w:val="none" w:sz="0" w:space="0" w:color="auto"/>
                <w:right w:val="none" w:sz="0" w:space="0" w:color="auto"/>
              </w:divBdr>
            </w:div>
          </w:divsChild>
        </w:div>
        <w:div w:id="2108959504">
          <w:marLeft w:val="0"/>
          <w:marRight w:val="0"/>
          <w:marTop w:val="0"/>
          <w:marBottom w:val="0"/>
          <w:divBdr>
            <w:top w:val="none" w:sz="0" w:space="0" w:color="auto"/>
            <w:left w:val="none" w:sz="0" w:space="0" w:color="auto"/>
            <w:bottom w:val="none" w:sz="0" w:space="0" w:color="auto"/>
            <w:right w:val="none" w:sz="0" w:space="0" w:color="auto"/>
          </w:divBdr>
          <w:divsChild>
            <w:div w:id="174855396">
              <w:marLeft w:val="0"/>
              <w:marRight w:val="0"/>
              <w:marTop w:val="0"/>
              <w:marBottom w:val="0"/>
              <w:divBdr>
                <w:top w:val="none" w:sz="0" w:space="0" w:color="auto"/>
                <w:left w:val="none" w:sz="0" w:space="0" w:color="auto"/>
                <w:bottom w:val="none" w:sz="0" w:space="0" w:color="auto"/>
                <w:right w:val="none" w:sz="0" w:space="0" w:color="auto"/>
              </w:divBdr>
            </w:div>
          </w:divsChild>
        </w:div>
        <w:div w:id="168981945">
          <w:marLeft w:val="0"/>
          <w:marRight w:val="0"/>
          <w:marTop w:val="0"/>
          <w:marBottom w:val="0"/>
          <w:divBdr>
            <w:top w:val="none" w:sz="0" w:space="0" w:color="auto"/>
            <w:left w:val="none" w:sz="0" w:space="0" w:color="auto"/>
            <w:bottom w:val="none" w:sz="0" w:space="0" w:color="auto"/>
            <w:right w:val="none" w:sz="0" w:space="0" w:color="auto"/>
          </w:divBdr>
          <w:divsChild>
            <w:div w:id="446237677">
              <w:marLeft w:val="0"/>
              <w:marRight w:val="0"/>
              <w:marTop w:val="0"/>
              <w:marBottom w:val="0"/>
              <w:divBdr>
                <w:top w:val="none" w:sz="0" w:space="0" w:color="auto"/>
                <w:left w:val="none" w:sz="0" w:space="0" w:color="auto"/>
                <w:bottom w:val="none" w:sz="0" w:space="0" w:color="auto"/>
                <w:right w:val="none" w:sz="0" w:space="0" w:color="auto"/>
              </w:divBdr>
            </w:div>
          </w:divsChild>
        </w:div>
        <w:div w:id="1169715773">
          <w:marLeft w:val="0"/>
          <w:marRight w:val="0"/>
          <w:marTop w:val="0"/>
          <w:marBottom w:val="0"/>
          <w:divBdr>
            <w:top w:val="none" w:sz="0" w:space="0" w:color="auto"/>
            <w:left w:val="none" w:sz="0" w:space="0" w:color="auto"/>
            <w:bottom w:val="none" w:sz="0" w:space="0" w:color="auto"/>
            <w:right w:val="none" w:sz="0" w:space="0" w:color="auto"/>
          </w:divBdr>
          <w:divsChild>
            <w:div w:id="1882664434">
              <w:marLeft w:val="0"/>
              <w:marRight w:val="0"/>
              <w:marTop w:val="0"/>
              <w:marBottom w:val="0"/>
              <w:divBdr>
                <w:top w:val="none" w:sz="0" w:space="0" w:color="auto"/>
                <w:left w:val="none" w:sz="0" w:space="0" w:color="auto"/>
                <w:bottom w:val="none" w:sz="0" w:space="0" w:color="auto"/>
                <w:right w:val="none" w:sz="0" w:space="0" w:color="auto"/>
              </w:divBdr>
            </w:div>
          </w:divsChild>
        </w:div>
        <w:div w:id="1332562199">
          <w:marLeft w:val="0"/>
          <w:marRight w:val="0"/>
          <w:marTop w:val="0"/>
          <w:marBottom w:val="0"/>
          <w:divBdr>
            <w:top w:val="none" w:sz="0" w:space="0" w:color="auto"/>
            <w:left w:val="none" w:sz="0" w:space="0" w:color="auto"/>
            <w:bottom w:val="none" w:sz="0" w:space="0" w:color="auto"/>
            <w:right w:val="none" w:sz="0" w:space="0" w:color="auto"/>
          </w:divBdr>
          <w:divsChild>
            <w:div w:id="1060328229">
              <w:marLeft w:val="0"/>
              <w:marRight w:val="0"/>
              <w:marTop w:val="0"/>
              <w:marBottom w:val="0"/>
              <w:divBdr>
                <w:top w:val="none" w:sz="0" w:space="0" w:color="auto"/>
                <w:left w:val="none" w:sz="0" w:space="0" w:color="auto"/>
                <w:bottom w:val="none" w:sz="0" w:space="0" w:color="auto"/>
                <w:right w:val="none" w:sz="0" w:space="0" w:color="auto"/>
              </w:divBdr>
            </w:div>
          </w:divsChild>
        </w:div>
        <w:div w:id="1789200475">
          <w:marLeft w:val="0"/>
          <w:marRight w:val="0"/>
          <w:marTop w:val="0"/>
          <w:marBottom w:val="0"/>
          <w:divBdr>
            <w:top w:val="none" w:sz="0" w:space="0" w:color="auto"/>
            <w:left w:val="none" w:sz="0" w:space="0" w:color="auto"/>
            <w:bottom w:val="none" w:sz="0" w:space="0" w:color="auto"/>
            <w:right w:val="none" w:sz="0" w:space="0" w:color="auto"/>
          </w:divBdr>
          <w:divsChild>
            <w:div w:id="267393709">
              <w:marLeft w:val="0"/>
              <w:marRight w:val="0"/>
              <w:marTop w:val="0"/>
              <w:marBottom w:val="0"/>
              <w:divBdr>
                <w:top w:val="none" w:sz="0" w:space="0" w:color="auto"/>
                <w:left w:val="none" w:sz="0" w:space="0" w:color="auto"/>
                <w:bottom w:val="none" w:sz="0" w:space="0" w:color="auto"/>
                <w:right w:val="none" w:sz="0" w:space="0" w:color="auto"/>
              </w:divBdr>
            </w:div>
          </w:divsChild>
        </w:div>
        <w:div w:id="1491630536">
          <w:marLeft w:val="0"/>
          <w:marRight w:val="0"/>
          <w:marTop w:val="0"/>
          <w:marBottom w:val="0"/>
          <w:divBdr>
            <w:top w:val="none" w:sz="0" w:space="0" w:color="auto"/>
            <w:left w:val="none" w:sz="0" w:space="0" w:color="auto"/>
            <w:bottom w:val="none" w:sz="0" w:space="0" w:color="auto"/>
            <w:right w:val="none" w:sz="0" w:space="0" w:color="auto"/>
          </w:divBdr>
          <w:divsChild>
            <w:div w:id="175193485">
              <w:marLeft w:val="0"/>
              <w:marRight w:val="0"/>
              <w:marTop w:val="0"/>
              <w:marBottom w:val="0"/>
              <w:divBdr>
                <w:top w:val="none" w:sz="0" w:space="0" w:color="auto"/>
                <w:left w:val="none" w:sz="0" w:space="0" w:color="auto"/>
                <w:bottom w:val="none" w:sz="0" w:space="0" w:color="auto"/>
                <w:right w:val="none" w:sz="0" w:space="0" w:color="auto"/>
              </w:divBdr>
            </w:div>
          </w:divsChild>
        </w:div>
        <w:div w:id="2077626238">
          <w:marLeft w:val="0"/>
          <w:marRight w:val="0"/>
          <w:marTop w:val="0"/>
          <w:marBottom w:val="0"/>
          <w:divBdr>
            <w:top w:val="none" w:sz="0" w:space="0" w:color="auto"/>
            <w:left w:val="none" w:sz="0" w:space="0" w:color="auto"/>
            <w:bottom w:val="none" w:sz="0" w:space="0" w:color="auto"/>
            <w:right w:val="none" w:sz="0" w:space="0" w:color="auto"/>
          </w:divBdr>
          <w:divsChild>
            <w:div w:id="750394026">
              <w:marLeft w:val="0"/>
              <w:marRight w:val="0"/>
              <w:marTop w:val="0"/>
              <w:marBottom w:val="0"/>
              <w:divBdr>
                <w:top w:val="none" w:sz="0" w:space="0" w:color="auto"/>
                <w:left w:val="none" w:sz="0" w:space="0" w:color="auto"/>
                <w:bottom w:val="none" w:sz="0" w:space="0" w:color="auto"/>
                <w:right w:val="none" w:sz="0" w:space="0" w:color="auto"/>
              </w:divBdr>
            </w:div>
          </w:divsChild>
        </w:div>
        <w:div w:id="68579698">
          <w:marLeft w:val="0"/>
          <w:marRight w:val="0"/>
          <w:marTop w:val="0"/>
          <w:marBottom w:val="0"/>
          <w:divBdr>
            <w:top w:val="none" w:sz="0" w:space="0" w:color="auto"/>
            <w:left w:val="none" w:sz="0" w:space="0" w:color="auto"/>
            <w:bottom w:val="none" w:sz="0" w:space="0" w:color="auto"/>
            <w:right w:val="none" w:sz="0" w:space="0" w:color="auto"/>
          </w:divBdr>
          <w:divsChild>
            <w:div w:id="1382288662">
              <w:marLeft w:val="0"/>
              <w:marRight w:val="0"/>
              <w:marTop w:val="0"/>
              <w:marBottom w:val="0"/>
              <w:divBdr>
                <w:top w:val="none" w:sz="0" w:space="0" w:color="auto"/>
                <w:left w:val="none" w:sz="0" w:space="0" w:color="auto"/>
                <w:bottom w:val="none" w:sz="0" w:space="0" w:color="auto"/>
                <w:right w:val="none" w:sz="0" w:space="0" w:color="auto"/>
              </w:divBdr>
            </w:div>
          </w:divsChild>
        </w:div>
        <w:div w:id="613631255">
          <w:marLeft w:val="0"/>
          <w:marRight w:val="0"/>
          <w:marTop w:val="0"/>
          <w:marBottom w:val="0"/>
          <w:divBdr>
            <w:top w:val="none" w:sz="0" w:space="0" w:color="auto"/>
            <w:left w:val="none" w:sz="0" w:space="0" w:color="auto"/>
            <w:bottom w:val="none" w:sz="0" w:space="0" w:color="auto"/>
            <w:right w:val="none" w:sz="0" w:space="0" w:color="auto"/>
          </w:divBdr>
          <w:divsChild>
            <w:div w:id="1387333170">
              <w:marLeft w:val="0"/>
              <w:marRight w:val="0"/>
              <w:marTop w:val="0"/>
              <w:marBottom w:val="0"/>
              <w:divBdr>
                <w:top w:val="none" w:sz="0" w:space="0" w:color="auto"/>
                <w:left w:val="none" w:sz="0" w:space="0" w:color="auto"/>
                <w:bottom w:val="none" w:sz="0" w:space="0" w:color="auto"/>
                <w:right w:val="none" w:sz="0" w:space="0" w:color="auto"/>
              </w:divBdr>
            </w:div>
          </w:divsChild>
        </w:div>
        <w:div w:id="1626499826">
          <w:marLeft w:val="0"/>
          <w:marRight w:val="0"/>
          <w:marTop w:val="0"/>
          <w:marBottom w:val="0"/>
          <w:divBdr>
            <w:top w:val="none" w:sz="0" w:space="0" w:color="auto"/>
            <w:left w:val="none" w:sz="0" w:space="0" w:color="auto"/>
            <w:bottom w:val="none" w:sz="0" w:space="0" w:color="auto"/>
            <w:right w:val="none" w:sz="0" w:space="0" w:color="auto"/>
          </w:divBdr>
          <w:divsChild>
            <w:div w:id="481696749">
              <w:marLeft w:val="0"/>
              <w:marRight w:val="0"/>
              <w:marTop w:val="0"/>
              <w:marBottom w:val="0"/>
              <w:divBdr>
                <w:top w:val="none" w:sz="0" w:space="0" w:color="auto"/>
                <w:left w:val="none" w:sz="0" w:space="0" w:color="auto"/>
                <w:bottom w:val="none" w:sz="0" w:space="0" w:color="auto"/>
                <w:right w:val="none" w:sz="0" w:space="0" w:color="auto"/>
              </w:divBdr>
            </w:div>
          </w:divsChild>
        </w:div>
        <w:div w:id="45955274">
          <w:marLeft w:val="0"/>
          <w:marRight w:val="0"/>
          <w:marTop w:val="0"/>
          <w:marBottom w:val="0"/>
          <w:divBdr>
            <w:top w:val="none" w:sz="0" w:space="0" w:color="auto"/>
            <w:left w:val="none" w:sz="0" w:space="0" w:color="auto"/>
            <w:bottom w:val="none" w:sz="0" w:space="0" w:color="auto"/>
            <w:right w:val="none" w:sz="0" w:space="0" w:color="auto"/>
          </w:divBdr>
          <w:divsChild>
            <w:div w:id="1545216076">
              <w:marLeft w:val="0"/>
              <w:marRight w:val="0"/>
              <w:marTop w:val="0"/>
              <w:marBottom w:val="0"/>
              <w:divBdr>
                <w:top w:val="none" w:sz="0" w:space="0" w:color="auto"/>
                <w:left w:val="none" w:sz="0" w:space="0" w:color="auto"/>
                <w:bottom w:val="none" w:sz="0" w:space="0" w:color="auto"/>
                <w:right w:val="none" w:sz="0" w:space="0" w:color="auto"/>
              </w:divBdr>
            </w:div>
          </w:divsChild>
        </w:div>
        <w:div w:id="2019388194">
          <w:marLeft w:val="0"/>
          <w:marRight w:val="0"/>
          <w:marTop w:val="0"/>
          <w:marBottom w:val="0"/>
          <w:divBdr>
            <w:top w:val="none" w:sz="0" w:space="0" w:color="auto"/>
            <w:left w:val="none" w:sz="0" w:space="0" w:color="auto"/>
            <w:bottom w:val="none" w:sz="0" w:space="0" w:color="auto"/>
            <w:right w:val="none" w:sz="0" w:space="0" w:color="auto"/>
          </w:divBdr>
          <w:divsChild>
            <w:div w:id="872184120">
              <w:marLeft w:val="0"/>
              <w:marRight w:val="0"/>
              <w:marTop w:val="0"/>
              <w:marBottom w:val="0"/>
              <w:divBdr>
                <w:top w:val="none" w:sz="0" w:space="0" w:color="auto"/>
                <w:left w:val="none" w:sz="0" w:space="0" w:color="auto"/>
                <w:bottom w:val="none" w:sz="0" w:space="0" w:color="auto"/>
                <w:right w:val="none" w:sz="0" w:space="0" w:color="auto"/>
              </w:divBdr>
            </w:div>
          </w:divsChild>
        </w:div>
        <w:div w:id="6248416">
          <w:marLeft w:val="0"/>
          <w:marRight w:val="0"/>
          <w:marTop w:val="0"/>
          <w:marBottom w:val="0"/>
          <w:divBdr>
            <w:top w:val="none" w:sz="0" w:space="0" w:color="auto"/>
            <w:left w:val="none" w:sz="0" w:space="0" w:color="auto"/>
            <w:bottom w:val="none" w:sz="0" w:space="0" w:color="auto"/>
            <w:right w:val="none" w:sz="0" w:space="0" w:color="auto"/>
          </w:divBdr>
          <w:divsChild>
            <w:div w:id="308247100">
              <w:marLeft w:val="0"/>
              <w:marRight w:val="0"/>
              <w:marTop w:val="0"/>
              <w:marBottom w:val="0"/>
              <w:divBdr>
                <w:top w:val="none" w:sz="0" w:space="0" w:color="auto"/>
                <w:left w:val="none" w:sz="0" w:space="0" w:color="auto"/>
                <w:bottom w:val="none" w:sz="0" w:space="0" w:color="auto"/>
                <w:right w:val="none" w:sz="0" w:space="0" w:color="auto"/>
              </w:divBdr>
            </w:div>
          </w:divsChild>
        </w:div>
        <w:div w:id="33626645">
          <w:marLeft w:val="0"/>
          <w:marRight w:val="0"/>
          <w:marTop w:val="0"/>
          <w:marBottom w:val="0"/>
          <w:divBdr>
            <w:top w:val="none" w:sz="0" w:space="0" w:color="auto"/>
            <w:left w:val="none" w:sz="0" w:space="0" w:color="auto"/>
            <w:bottom w:val="none" w:sz="0" w:space="0" w:color="auto"/>
            <w:right w:val="none" w:sz="0" w:space="0" w:color="auto"/>
          </w:divBdr>
          <w:divsChild>
            <w:div w:id="1030758209">
              <w:marLeft w:val="0"/>
              <w:marRight w:val="0"/>
              <w:marTop w:val="0"/>
              <w:marBottom w:val="0"/>
              <w:divBdr>
                <w:top w:val="none" w:sz="0" w:space="0" w:color="auto"/>
                <w:left w:val="none" w:sz="0" w:space="0" w:color="auto"/>
                <w:bottom w:val="none" w:sz="0" w:space="0" w:color="auto"/>
                <w:right w:val="none" w:sz="0" w:space="0" w:color="auto"/>
              </w:divBdr>
            </w:div>
          </w:divsChild>
        </w:div>
        <w:div w:id="484014547">
          <w:marLeft w:val="0"/>
          <w:marRight w:val="0"/>
          <w:marTop w:val="0"/>
          <w:marBottom w:val="0"/>
          <w:divBdr>
            <w:top w:val="none" w:sz="0" w:space="0" w:color="auto"/>
            <w:left w:val="none" w:sz="0" w:space="0" w:color="auto"/>
            <w:bottom w:val="none" w:sz="0" w:space="0" w:color="auto"/>
            <w:right w:val="none" w:sz="0" w:space="0" w:color="auto"/>
          </w:divBdr>
          <w:divsChild>
            <w:div w:id="960527246">
              <w:marLeft w:val="0"/>
              <w:marRight w:val="0"/>
              <w:marTop w:val="0"/>
              <w:marBottom w:val="0"/>
              <w:divBdr>
                <w:top w:val="none" w:sz="0" w:space="0" w:color="auto"/>
                <w:left w:val="none" w:sz="0" w:space="0" w:color="auto"/>
                <w:bottom w:val="none" w:sz="0" w:space="0" w:color="auto"/>
                <w:right w:val="none" w:sz="0" w:space="0" w:color="auto"/>
              </w:divBdr>
            </w:div>
          </w:divsChild>
        </w:div>
        <w:div w:id="792409061">
          <w:marLeft w:val="0"/>
          <w:marRight w:val="0"/>
          <w:marTop w:val="0"/>
          <w:marBottom w:val="0"/>
          <w:divBdr>
            <w:top w:val="none" w:sz="0" w:space="0" w:color="auto"/>
            <w:left w:val="none" w:sz="0" w:space="0" w:color="auto"/>
            <w:bottom w:val="none" w:sz="0" w:space="0" w:color="auto"/>
            <w:right w:val="none" w:sz="0" w:space="0" w:color="auto"/>
          </w:divBdr>
          <w:divsChild>
            <w:div w:id="1066420470">
              <w:marLeft w:val="0"/>
              <w:marRight w:val="0"/>
              <w:marTop w:val="0"/>
              <w:marBottom w:val="0"/>
              <w:divBdr>
                <w:top w:val="none" w:sz="0" w:space="0" w:color="auto"/>
                <w:left w:val="none" w:sz="0" w:space="0" w:color="auto"/>
                <w:bottom w:val="none" w:sz="0" w:space="0" w:color="auto"/>
                <w:right w:val="none" w:sz="0" w:space="0" w:color="auto"/>
              </w:divBdr>
            </w:div>
          </w:divsChild>
        </w:div>
        <w:div w:id="21833878">
          <w:marLeft w:val="0"/>
          <w:marRight w:val="0"/>
          <w:marTop w:val="0"/>
          <w:marBottom w:val="0"/>
          <w:divBdr>
            <w:top w:val="none" w:sz="0" w:space="0" w:color="auto"/>
            <w:left w:val="none" w:sz="0" w:space="0" w:color="auto"/>
            <w:bottom w:val="none" w:sz="0" w:space="0" w:color="auto"/>
            <w:right w:val="none" w:sz="0" w:space="0" w:color="auto"/>
          </w:divBdr>
          <w:divsChild>
            <w:div w:id="1724669088">
              <w:marLeft w:val="0"/>
              <w:marRight w:val="0"/>
              <w:marTop w:val="0"/>
              <w:marBottom w:val="0"/>
              <w:divBdr>
                <w:top w:val="none" w:sz="0" w:space="0" w:color="auto"/>
                <w:left w:val="none" w:sz="0" w:space="0" w:color="auto"/>
                <w:bottom w:val="none" w:sz="0" w:space="0" w:color="auto"/>
                <w:right w:val="none" w:sz="0" w:space="0" w:color="auto"/>
              </w:divBdr>
            </w:div>
          </w:divsChild>
        </w:div>
        <w:div w:id="1422918365">
          <w:marLeft w:val="0"/>
          <w:marRight w:val="0"/>
          <w:marTop w:val="0"/>
          <w:marBottom w:val="0"/>
          <w:divBdr>
            <w:top w:val="none" w:sz="0" w:space="0" w:color="auto"/>
            <w:left w:val="none" w:sz="0" w:space="0" w:color="auto"/>
            <w:bottom w:val="none" w:sz="0" w:space="0" w:color="auto"/>
            <w:right w:val="none" w:sz="0" w:space="0" w:color="auto"/>
          </w:divBdr>
          <w:divsChild>
            <w:div w:id="670064278">
              <w:marLeft w:val="0"/>
              <w:marRight w:val="0"/>
              <w:marTop w:val="0"/>
              <w:marBottom w:val="0"/>
              <w:divBdr>
                <w:top w:val="none" w:sz="0" w:space="0" w:color="auto"/>
                <w:left w:val="none" w:sz="0" w:space="0" w:color="auto"/>
                <w:bottom w:val="none" w:sz="0" w:space="0" w:color="auto"/>
                <w:right w:val="none" w:sz="0" w:space="0" w:color="auto"/>
              </w:divBdr>
            </w:div>
          </w:divsChild>
        </w:div>
        <w:div w:id="148637077">
          <w:marLeft w:val="0"/>
          <w:marRight w:val="0"/>
          <w:marTop w:val="0"/>
          <w:marBottom w:val="0"/>
          <w:divBdr>
            <w:top w:val="none" w:sz="0" w:space="0" w:color="auto"/>
            <w:left w:val="none" w:sz="0" w:space="0" w:color="auto"/>
            <w:bottom w:val="none" w:sz="0" w:space="0" w:color="auto"/>
            <w:right w:val="none" w:sz="0" w:space="0" w:color="auto"/>
          </w:divBdr>
          <w:divsChild>
            <w:div w:id="1809975230">
              <w:marLeft w:val="0"/>
              <w:marRight w:val="0"/>
              <w:marTop w:val="0"/>
              <w:marBottom w:val="0"/>
              <w:divBdr>
                <w:top w:val="none" w:sz="0" w:space="0" w:color="auto"/>
                <w:left w:val="none" w:sz="0" w:space="0" w:color="auto"/>
                <w:bottom w:val="none" w:sz="0" w:space="0" w:color="auto"/>
                <w:right w:val="none" w:sz="0" w:space="0" w:color="auto"/>
              </w:divBdr>
            </w:div>
          </w:divsChild>
        </w:div>
        <w:div w:id="547180163">
          <w:marLeft w:val="0"/>
          <w:marRight w:val="0"/>
          <w:marTop w:val="0"/>
          <w:marBottom w:val="0"/>
          <w:divBdr>
            <w:top w:val="none" w:sz="0" w:space="0" w:color="auto"/>
            <w:left w:val="none" w:sz="0" w:space="0" w:color="auto"/>
            <w:bottom w:val="none" w:sz="0" w:space="0" w:color="auto"/>
            <w:right w:val="none" w:sz="0" w:space="0" w:color="auto"/>
          </w:divBdr>
          <w:divsChild>
            <w:div w:id="993678423">
              <w:marLeft w:val="0"/>
              <w:marRight w:val="0"/>
              <w:marTop w:val="0"/>
              <w:marBottom w:val="0"/>
              <w:divBdr>
                <w:top w:val="none" w:sz="0" w:space="0" w:color="auto"/>
                <w:left w:val="none" w:sz="0" w:space="0" w:color="auto"/>
                <w:bottom w:val="none" w:sz="0" w:space="0" w:color="auto"/>
                <w:right w:val="none" w:sz="0" w:space="0" w:color="auto"/>
              </w:divBdr>
            </w:div>
          </w:divsChild>
        </w:div>
        <w:div w:id="1208032088">
          <w:marLeft w:val="0"/>
          <w:marRight w:val="0"/>
          <w:marTop w:val="0"/>
          <w:marBottom w:val="0"/>
          <w:divBdr>
            <w:top w:val="none" w:sz="0" w:space="0" w:color="auto"/>
            <w:left w:val="none" w:sz="0" w:space="0" w:color="auto"/>
            <w:bottom w:val="none" w:sz="0" w:space="0" w:color="auto"/>
            <w:right w:val="none" w:sz="0" w:space="0" w:color="auto"/>
          </w:divBdr>
          <w:divsChild>
            <w:div w:id="556088863">
              <w:marLeft w:val="0"/>
              <w:marRight w:val="0"/>
              <w:marTop w:val="0"/>
              <w:marBottom w:val="0"/>
              <w:divBdr>
                <w:top w:val="none" w:sz="0" w:space="0" w:color="auto"/>
                <w:left w:val="none" w:sz="0" w:space="0" w:color="auto"/>
                <w:bottom w:val="none" w:sz="0" w:space="0" w:color="auto"/>
                <w:right w:val="none" w:sz="0" w:space="0" w:color="auto"/>
              </w:divBdr>
            </w:div>
          </w:divsChild>
        </w:div>
        <w:div w:id="931014167">
          <w:marLeft w:val="0"/>
          <w:marRight w:val="0"/>
          <w:marTop w:val="0"/>
          <w:marBottom w:val="0"/>
          <w:divBdr>
            <w:top w:val="none" w:sz="0" w:space="0" w:color="auto"/>
            <w:left w:val="none" w:sz="0" w:space="0" w:color="auto"/>
            <w:bottom w:val="none" w:sz="0" w:space="0" w:color="auto"/>
            <w:right w:val="none" w:sz="0" w:space="0" w:color="auto"/>
          </w:divBdr>
          <w:divsChild>
            <w:div w:id="443306315">
              <w:marLeft w:val="0"/>
              <w:marRight w:val="0"/>
              <w:marTop w:val="0"/>
              <w:marBottom w:val="0"/>
              <w:divBdr>
                <w:top w:val="none" w:sz="0" w:space="0" w:color="auto"/>
                <w:left w:val="none" w:sz="0" w:space="0" w:color="auto"/>
                <w:bottom w:val="none" w:sz="0" w:space="0" w:color="auto"/>
                <w:right w:val="none" w:sz="0" w:space="0" w:color="auto"/>
              </w:divBdr>
            </w:div>
          </w:divsChild>
        </w:div>
        <w:div w:id="464615953">
          <w:marLeft w:val="0"/>
          <w:marRight w:val="0"/>
          <w:marTop w:val="0"/>
          <w:marBottom w:val="0"/>
          <w:divBdr>
            <w:top w:val="none" w:sz="0" w:space="0" w:color="auto"/>
            <w:left w:val="none" w:sz="0" w:space="0" w:color="auto"/>
            <w:bottom w:val="none" w:sz="0" w:space="0" w:color="auto"/>
            <w:right w:val="none" w:sz="0" w:space="0" w:color="auto"/>
          </w:divBdr>
          <w:divsChild>
            <w:div w:id="1339625237">
              <w:marLeft w:val="0"/>
              <w:marRight w:val="0"/>
              <w:marTop w:val="0"/>
              <w:marBottom w:val="0"/>
              <w:divBdr>
                <w:top w:val="none" w:sz="0" w:space="0" w:color="auto"/>
                <w:left w:val="none" w:sz="0" w:space="0" w:color="auto"/>
                <w:bottom w:val="none" w:sz="0" w:space="0" w:color="auto"/>
                <w:right w:val="none" w:sz="0" w:space="0" w:color="auto"/>
              </w:divBdr>
            </w:div>
          </w:divsChild>
        </w:div>
        <w:div w:id="544417282">
          <w:marLeft w:val="0"/>
          <w:marRight w:val="0"/>
          <w:marTop w:val="0"/>
          <w:marBottom w:val="0"/>
          <w:divBdr>
            <w:top w:val="none" w:sz="0" w:space="0" w:color="auto"/>
            <w:left w:val="none" w:sz="0" w:space="0" w:color="auto"/>
            <w:bottom w:val="none" w:sz="0" w:space="0" w:color="auto"/>
            <w:right w:val="none" w:sz="0" w:space="0" w:color="auto"/>
          </w:divBdr>
          <w:divsChild>
            <w:div w:id="216478654">
              <w:marLeft w:val="0"/>
              <w:marRight w:val="0"/>
              <w:marTop w:val="0"/>
              <w:marBottom w:val="0"/>
              <w:divBdr>
                <w:top w:val="none" w:sz="0" w:space="0" w:color="auto"/>
                <w:left w:val="none" w:sz="0" w:space="0" w:color="auto"/>
                <w:bottom w:val="none" w:sz="0" w:space="0" w:color="auto"/>
                <w:right w:val="none" w:sz="0" w:space="0" w:color="auto"/>
              </w:divBdr>
            </w:div>
          </w:divsChild>
        </w:div>
        <w:div w:id="1919241582">
          <w:marLeft w:val="0"/>
          <w:marRight w:val="0"/>
          <w:marTop w:val="0"/>
          <w:marBottom w:val="0"/>
          <w:divBdr>
            <w:top w:val="none" w:sz="0" w:space="0" w:color="auto"/>
            <w:left w:val="none" w:sz="0" w:space="0" w:color="auto"/>
            <w:bottom w:val="none" w:sz="0" w:space="0" w:color="auto"/>
            <w:right w:val="none" w:sz="0" w:space="0" w:color="auto"/>
          </w:divBdr>
          <w:divsChild>
            <w:div w:id="513307102">
              <w:marLeft w:val="0"/>
              <w:marRight w:val="0"/>
              <w:marTop w:val="0"/>
              <w:marBottom w:val="0"/>
              <w:divBdr>
                <w:top w:val="none" w:sz="0" w:space="0" w:color="auto"/>
                <w:left w:val="none" w:sz="0" w:space="0" w:color="auto"/>
                <w:bottom w:val="none" w:sz="0" w:space="0" w:color="auto"/>
                <w:right w:val="none" w:sz="0" w:space="0" w:color="auto"/>
              </w:divBdr>
            </w:div>
          </w:divsChild>
        </w:div>
        <w:div w:id="1588877562">
          <w:marLeft w:val="0"/>
          <w:marRight w:val="0"/>
          <w:marTop w:val="0"/>
          <w:marBottom w:val="0"/>
          <w:divBdr>
            <w:top w:val="none" w:sz="0" w:space="0" w:color="auto"/>
            <w:left w:val="none" w:sz="0" w:space="0" w:color="auto"/>
            <w:bottom w:val="none" w:sz="0" w:space="0" w:color="auto"/>
            <w:right w:val="none" w:sz="0" w:space="0" w:color="auto"/>
          </w:divBdr>
          <w:divsChild>
            <w:div w:id="134219205">
              <w:marLeft w:val="0"/>
              <w:marRight w:val="0"/>
              <w:marTop w:val="0"/>
              <w:marBottom w:val="0"/>
              <w:divBdr>
                <w:top w:val="none" w:sz="0" w:space="0" w:color="auto"/>
                <w:left w:val="none" w:sz="0" w:space="0" w:color="auto"/>
                <w:bottom w:val="none" w:sz="0" w:space="0" w:color="auto"/>
                <w:right w:val="none" w:sz="0" w:space="0" w:color="auto"/>
              </w:divBdr>
            </w:div>
          </w:divsChild>
        </w:div>
        <w:div w:id="263848309">
          <w:marLeft w:val="0"/>
          <w:marRight w:val="0"/>
          <w:marTop w:val="0"/>
          <w:marBottom w:val="0"/>
          <w:divBdr>
            <w:top w:val="none" w:sz="0" w:space="0" w:color="auto"/>
            <w:left w:val="none" w:sz="0" w:space="0" w:color="auto"/>
            <w:bottom w:val="none" w:sz="0" w:space="0" w:color="auto"/>
            <w:right w:val="none" w:sz="0" w:space="0" w:color="auto"/>
          </w:divBdr>
          <w:divsChild>
            <w:div w:id="331877237">
              <w:marLeft w:val="0"/>
              <w:marRight w:val="0"/>
              <w:marTop w:val="0"/>
              <w:marBottom w:val="0"/>
              <w:divBdr>
                <w:top w:val="none" w:sz="0" w:space="0" w:color="auto"/>
                <w:left w:val="none" w:sz="0" w:space="0" w:color="auto"/>
                <w:bottom w:val="none" w:sz="0" w:space="0" w:color="auto"/>
                <w:right w:val="none" w:sz="0" w:space="0" w:color="auto"/>
              </w:divBdr>
            </w:div>
          </w:divsChild>
        </w:div>
        <w:div w:id="235634167">
          <w:marLeft w:val="0"/>
          <w:marRight w:val="0"/>
          <w:marTop w:val="0"/>
          <w:marBottom w:val="0"/>
          <w:divBdr>
            <w:top w:val="none" w:sz="0" w:space="0" w:color="auto"/>
            <w:left w:val="none" w:sz="0" w:space="0" w:color="auto"/>
            <w:bottom w:val="none" w:sz="0" w:space="0" w:color="auto"/>
            <w:right w:val="none" w:sz="0" w:space="0" w:color="auto"/>
          </w:divBdr>
          <w:divsChild>
            <w:div w:id="1685591719">
              <w:marLeft w:val="0"/>
              <w:marRight w:val="0"/>
              <w:marTop w:val="0"/>
              <w:marBottom w:val="0"/>
              <w:divBdr>
                <w:top w:val="none" w:sz="0" w:space="0" w:color="auto"/>
                <w:left w:val="none" w:sz="0" w:space="0" w:color="auto"/>
                <w:bottom w:val="none" w:sz="0" w:space="0" w:color="auto"/>
                <w:right w:val="none" w:sz="0" w:space="0" w:color="auto"/>
              </w:divBdr>
            </w:div>
          </w:divsChild>
        </w:div>
        <w:div w:id="1564751909">
          <w:marLeft w:val="0"/>
          <w:marRight w:val="0"/>
          <w:marTop w:val="0"/>
          <w:marBottom w:val="0"/>
          <w:divBdr>
            <w:top w:val="none" w:sz="0" w:space="0" w:color="auto"/>
            <w:left w:val="none" w:sz="0" w:space="0" w:color="auto"/>
            <w:bottom w:val="none" w:sz="0" w:space="0" w:color="auto"/>
            <w:right w:val="none" w:sz="0" w:space="0" w:color="auto"/>
          </w:divBdr>
          <w:divsChild>
            <w:div w:id="526724895">
              <w:marLeft w:val="0"/>
              <w:marRight w:val="0"/>
              <w:marTop w:val="0"/>
              <w:marBottom w:val="0"/>
              <w:divBdr>
                <w:top w:val="none" w:sz="0" w:space="0" w:color="auto"/>
                <w:left w:val="none" w:sz="0" w:space="0" w:color="auto"/>
                <w:bottom w:val="none" w:sz="0" w:space="0" w:color="auto"/>
                <w:right w:val="none" w:sz="0" w:space="0" w:color="auto"/>
              </w:divBdr>
            </w:div>
          </w:divsChild>
        </w:div>
        <w:div w:id="1653564470">
          <w:marLeft w:val="0"/>
          <w:marRight w:val="0"/>
          <w:marTop w:val="0"/>
          <w:marBottom w:val="0"/>
          <w:divBdr>
            <w:top w:val="none" w:sz="0" w:space="0" w:color="auto"/>
            <w:left w:val="none" w:sz="0" w:space="0" w:color="auto"/>
            <w:bottom w:val="none" w:sz="0" w:space="0" w:color="auto"/>
            <w:right w:val="none" w:sz="0" w:space="0" w:color="auto"/>
          </w:divBdr>
          <w:divsChild>
            <w:div w:id="173886452">
              <w:marLeft w:val="0"/>
              <w:marRight w:val="0"/>
              <w:marTop w:val="0"/>
              <w:marBottom w:val="0"/>
              <w:divBdr>
                <w:top w:val="none" w:sz="0" w:space="0" w:color="auto"/>
                <w:left w:val="none" w:sz="0" w:space="0" w:color="auto"/>
                <w:bottom w:val="none" w:sz="0" w:space="0" w:color="auto"/>
                <w:right w:val="none" w:sz="0" w:space="0" w:color="auto"/>
              </w:divBdr>
            </w:div>
          </w:divsChild>
        </w:div>
        <w:div w:id="1743718730">
          <w:marLeft w:val="0"/>
          <w:marRight w:val="0"/>
          <w:marTop w:val="0"/>
          <w:marBottom w:val="0"/>
          <w:divBdr>
            <w:top w:val="none" w:sz="0" w:space="0" w:color="auto"/>
            <w:left w:val="none" w:sz="0" w:space="0" w:color="auto"/>
            <w:bottom w:val="none" w:sz="0" w:space="0" w:color="auto"/>
            <w:right w:val="none" w:sz="0" w:space="0" w:color="auto"/>
          </w:divBdr>
          <w:divsChild>
            <w:div w:id="15734">
              <w:marLeft w:val="0"/>
              <w:marRight w:val="0"/>
              <w:marTop w:val="0"/>
              <w:marBottom w:val="0"/>
              <w:divBdr>
                <w:top w:val="none" w:sz="0" w:space="0" w:color="auto"/>
                <w:left w:val="none" w:sz="0" w:space="0" w:color="auto"/>
                <w:bottom w:val="none" w:sz="0" w:space="0" w:color="auto"/>
                <w:right w:val="none" w:sz="0" w:space="0" w:color="auto"/>
              </w:divBdr>
            </w:div>
          </w:divsChild>
        </w:div>
        <w:div w:id="603343795">
          <w:marLeft w:val="0"/>
          <w:marRight w:val="0"/>
          <w:marTop w:val="0"/>
          <w:marBottom w:val="0"/>
          <w:divBdr>
            <w:top w:val="none" w:sz="0" w:space="0" w:color="auto"/>
            <w:left w:val="none" w:sz="0" w:space="0" w:color="auto"/>
            <w:bottom w:val="none" w:sz="0" w:space="0" w:color="auto"/>
            <w:right w:val="none" w:sz="0" w:space="0" w:color="auto"/>
          </w:divBdr>
          <w:divsChild>
            <w:div w:id="2009745083">
              <w:marLeft w:val="0"/>
              <w:marRight w:val="0"/>
              <w:marTop w:val="0"/>
              <w:marBottom w:val="0"/>
              <w:divBdr>
                <w:top w:val="none" w:sz="0" w:space="0" w:color="auto"/>
                <w:left w:val="none" w:sz="0" w:space="0" w:color="auto"/>
                <w:bottom w:val="none" w:sz="0" w:space="0" w:color="auto"/>
                <w:right w:val="none" w:sz="0" w:space="0" w:color="auto"/>
              </w:divBdr>
            </w:div>
          </w:divsChild>
        </w:div>
        <w:div w:id="1880361519">
          <w:marLeft w:val="0"/>
          <w:marRight w:val="0"/>
          <w:marTop w:val="0"/>
          <w:marBottom w:val="0"/>
          <w:divBdr>
            <w:top w:val="none" w:sz="0" w:space="0" w:color="auto"/>
            <w:left w:val="none" w:sz="0" w:space="0" w:color="auto"/>
            <w:bottom w:val="none" w:sz="0" w:space="0" w:color="auto"/>
            <w:right w:val="none" w:sz="0" w:space="0" w:color="auto"/>
          </w:divBdr>
          <w:divsChild>
            <w:div w:id="914320304">
              <w:marLeft w:val="0"/>
              <w:marRight w:val="0"/>
              <w:marTop w:val="0"/>
              <w:marBottom w:val="0"/>
              <w:divBdr>
                <w:top w:val="none" w:sz="0" w:space="0" w:color="auto"/>
                <w:left w:val="none" w:sz="0" w:space="0" w:color="auto"/>
                <w:bottom w:val="none" w:sz="0" w:space="0" w:color="auto"/>
                <w:right w:val="none" w:sz="0" w:space="0" w:color="auto"/>
              </w:divBdr>
            </w:div>
          </w:divsChild>
        </w:div>
        <w:div w:id="693384948">
          <w:marLeft w:val="0"/>
          <w:marRight w:val="0"/>
          <w:marTop w:val="0"/>
          <w:marBottom w:val="0"/>
          <w:divBdr>
            <w:top w:val="none" w:sz="0" w:space="0" w:color="auto"/>
            <w:left w:val="none" w:sz="0" w:space="0" w:color="auto"/>
            <w:bottom w:val="none" w:sz="0" w:space="0" w:color="auto"/>
            <w:right w:val="none" w:sz="0" w:space="0" w:color="auto"/>
          </w:divBdr>
          <w:divsChild>
            <w:div w:id="718549430">
              <w:marLeft w:val="0"/>
              <w:marRight w:val="0"/>
              <w:marTop w:val="0"/>
              <w:marBottom w:val="0"/>
              <w:divBdr>
                <w:top w:val="none" w:sz="0" w:space="0" w:color="auto"/>
                <w:left w:val="none" w:sz="0" w:space="0" w:color="auto"/>
                <w:bottom w:val="none" w:sz="0" w:space="0" w:color="auto"/>
                <w:right w:val="none" w:sz="0" w:space="0" w:color="auto"/>
              </w:divBdr>
            </w:div>
          </w:divsChild>
        </w:div>
        <w:div w:id="610744150">
          <w:marLeft w:val="0"/>
          <w:marRight w:val="0"/>
          <w:marTop w:val="0"/>
          <w:marBottom w:val="0"/>
          <w:divBdr>
            <w:top w:val="none" w:sz="0" w:space="0" w:color="auto"/>
            <w:left w:val="none" w:sz="0" w:space="0" w:color="auto"/>
            <w:bottom w:val="none" w:sz="0" w:space="0" w:color="auto"/>
            <w:right w:val="none" w:sz="0" w:space="0" w:color="auto"/>
          </w:divBdr>
          <w:divsChild>
            <w:div w:id="1502696158">
              <w:marLeft w:val="0"/>
              <w:marRight w:val="0"/>
              <w:marTop w:val="0"/>
              <w:marBottom w:val="0"/>
              <w:divBdr>
                <w:top w:val="none" w:sz="0" w:space="0" w:color="auto"/>
                <w:left w:val="none" w:sz="0" w:space="0" w:color="auto"/>
                <w:bottom w:val="none" w:sz="0" w:space="0" w:color="auto"/>
                <w:right w:val="none" w:sz="0" w:space="0" w:color="auto"/>
              </w:divBdr>
            </w:div>
          </w:divsChild>
        </w:div>
        <w:div w:id="1494370381">
          <w:marLeft w:val="0"/>
          <w:marRight w:val="0"/>
          <w:marTop w:val="0"/>
          <w:marBottom w:val="0"/>
          <w:divBdr>
            <w:top w:val="none" w:sz="0" w:space="0" w:color="auto"/>
            <w:left w:val="none" w:sz="0" w:space="0" w:color="auto"/>
            <w:bottom w:val="none" w:sz="0" w:space="0" w:color="auto"/>
            <w:right w:val="none" w:sz="0" w:space="0" w:color="auto"/>
          </w:divBdr>
          <w:divsChild>
            <w:div w:id="12150320">
              <w:marLeft w:val="0"/>
              <w:marRight w:val="0"/>
              <w:marTop w:val="0"/>
              <w:marBottom w:val="0"/>
              <w:divBdr>
                <w:top w:val="none" w:sz="0" w:space="0" w:color="auto"/>
                <w:left w:val="none" w:sz="0" w:space="0" w:color="auto"/>
                <w:bottom w:val="none" w:sz="0" w:space="0" w:color="auto"/>
                <w:right w:val="none" w:sz="0" w:space="0" w:color="auto"/>
              </w:divBdr>
            </w:div>
          </w:divsChild>
        </w:div>
        <w:div w:id="203493012">
          <w:marLeft w:val="0"/>
          <w:marRight w:val="0"/>
          <w:marTop w:val="0"/>
          <w:marBottom w:val="0"/>
          <w:divBdr>
            <w:top w:val="none" w:sz="0" w:space="0" w:color="auto"/>
            <w:left w:val="none" w:sz="0" w:space="0" w:color="auto"/>
            <w:bottom w:val="none" w:sz="0" w:space="0" w:color="auto"/>
            <w:right w:val="none" w:sz="0" w:space="0" w:color="auto"/>
          </w:divBdr>
          <w:divsChild>
            <w:div w:id="1451388482">
              <w:marLeft w:val="0"/>
              <w:marRight w:val="0"/>
              <w:marTop w:val="0"/>
              <w:marBottom w:val="0"/>
              <w:divBdr>
                <w:top w:val="none" w:sz="0" w:space="0" w:color="auto"/>
                <w:left w:val="none" w:sz="0" w:space="0" w:color="auto"/>
                <w:bottom w:val="none" w:sz="0" w:space="0" w:color="auto"/>
                <w:right w:val="none" w:sz="0" w:space="0" w:color="auto"/>
              </w:divBdr>
            </w:div>
          </w:divsChild>
        </w:div>
        <w:div w:id="984896143">
          <w:marLeft w:val="0"/>
          <w:marRight w:val="0"/>
          <w:marTop w:val="0"/>
          <w:marBottom w:val="0"/>
          <w:divBdr>
            <w:top w:val="none" w:sz="0" w:space="0" w:color="auto"/>
            <w:left w:val="none" w:sz="0" w:space="0" w:color="auto"/>
            <w:bottom w:val="none" w:sz="0" w:space="0" w:color="auto"/>
            <w:right w:val="none" w:sz="0" w:space="0" w:color="auto"/>
          </w:divBdr>
          <w:divsChild>
            <w:div w:id="1599215809">
              <w:marLeft w:val="0"/>
              <w:marRight w:val="0"/>
              <w:marTop w:val="0"/>
              <w:marBottom w:val="0"/>
              <w:divBdr>
                <w:top w:val="none" w:sz="0" w:space="0" w:color="auto"/>
                <w:left w:val="none" w:sz="0" w:space="0" w:color="auto"/>
                <w:bottom w:val="none" w:sz="0" w:space="0" w:color="auto"/>
                <w:right w:val="none" w:sz="0" w:space="0" w:color="auto"/>
              </w:divBdr>
            </w:div>
          </w:divsChild>
        </w:div>
        <w:div w:id="1954509147">
          <w:marLeft w:val="0"/>
          <w:marRight w:val="0"/>
          <w:marTop w:val="0"/>
          <w:marBottom w:val="0"/>
          <w:divBdr>
            <w:top w:val="none" w:sz="0" w:space="0" w:color="auto"/>
            <w:left w:val="none" w:sz="0" w:space="0" w:color="auto"/>
            <w:bottom w:val="none" w:sz="0" w:space="0" w:color="auto"/>
            <w:right w:val="none" w:sz="0" w:space="0" w:color="auto"/>
          </w:divBdr>
          <w:divsChild>
            <w:div w:id="1771926856">
              <w:marLeft w:val="0"/>
              <w:marRight w:val="0"/>
              <w:marTop w:val="0"/>
              <w:marBottom w:val="0"/>
              <w:divBdr>
                <w:top w:val="none" w:sz="0" w:space="0" w:color="auto"/>
                <w:left w:val="none" w:sz="0" w:space="0" w:color="auto"/>
                <w:bottom w:val="none" w:sz="0" w:space="0" w:color="auto"/>
                <w:right w:val="none" w:sz="0" w:space="0" w:color="auto"/>
              </w:divBdr>
            </w:div>
          </w:divsChild>
        </w:div>
        <w:div w:id="159008134">
          <w:marLeft w:val="0"/>
          <w:marRight w:val="0"/>
          <w:marTop w:val="0"/>
          <w:marBottom w:val="0"/>
          <w:divBdr>
            <w:top w:val="none" w:sz="0" w:space="0" w:color="auto"/>
            <w:left w:val="none" w:sz="0" w:space="0" w:color="auto"/>
            <w:bottom w:val="none" w:sz="0" w:space="0" w:color="auto"/>
            <w:right w:val="none" w:sz="0" w:space="0" w:color="auto"/>
          </w:divBdr>
          <w:divsChild>
            <w:div w:id="1517383197">
              <w:marLeft w:val="0"/>
              <w:marRight w:val="0"/>
              <w:marTop w:val="0"/>
              <w:marBottom w:val="0"/>
              <w:divBdr>
                <w:top w:val="none" w:sz="0" w:space="0" w:color="auto"/>
                <w:left w:val="none" w:sz="0" w:space="0" w:color="auto"/>
                <w:bottom w:val="none" w:sz="0" w:space="0" w:color="auto"/>
                <w:right w:val="none" w:sz="0" w:space="0" w:color="auto"/>
              </w:divBdr>
            </w:div>
          </w:divsChild>
        </w:div>
        <w:div w:id="3485074">
          <w:marLeft w:val="0"/>
          <w:marRight w:val="0"/>
          <w:marTop w:val="0"/>
          <w:marBottom w:val="0"/>
          <w:divBdr>
            <w:top w:val="none" w:sz="0" w:space="0" w:color="auto"/>
            <w:left w:val="none" w:sz="0" w:space="0" w:color="auto"/>
            <w:bottom w:val="none" w:sz="0" w:space="0" w:color="auto"/>
            <w:right w:val="none" w:sz="0" w:space="0" w:color="auto"/>
          </w:divBdr>
          <w:divsChild>
            <w:div w:id="1344086772">
              <w:marLeft w:val="0"/>
              <w:marRight w:val="0"/>
              <w:marTop w:val="0"/>
              <w:marBottom w:val="0"/>
              <w:divBdr>
                <w:top w:val="none" w:sz="0" w:space="0" w:color="auto"/>
                <w:left w:val="none" w:sz="0" w:space="0" w:color="auto"/>
                <w:bottom w:val="none" w:sz="0" w:space="0" w:color="auto"/>
                <w:right w:val="none" w:sz="0" w:space="0" w:color="auto"/>
              </w:divBdr>
            </w:div>
          </w:divsChild>
        </w:div>
        <w:div w:id="1518152723">
          <w:marLeft w:val="0"/>
          <w:marRight w:val="0"/>
          <w:marTop w:val="0"/>
          <w:marBottom w:val="0"/>
          <w:divBdr>
            <w:top w:val="none" w:sz="0" w:space="0" w:color="auto"/>
            <w:left w:val="none" w:sz="0" w:space="0" w:color="auto"/>
            <w:bottom w:val="none" w:sz="0" w:space="0" w:color="auto"/>
            <w:right w:val="none" w:sz="0" w:space="0" w:color="auto"/>
          </w:divBdr>
          <w:divsChild>
            <w:div w:id="1291548369">
              <w:marLeft w:val="0"/>
              <w:marRight w:val="0"/>
              <w:marTop w:val="0"/>
              <w:marBottom w:val="0"/>
              <w:divBdr>
                <w:top w:val="none" w:sz="0" w:space="0" w:color="auto"/>
                <w:left w:val="none" w:sz="0" w:space="0" w:color="auto"/>
                <w:bottom w:val="none" w:sz="0" w:space="0" w:color="auto"/>
                <w:right w:val="none" w:sz="0" w:space="0" w:color="auto"/>
              </w:divBdr>
            </w:div>
          </w:divsChild>
        </w:div>
        <w:div w:id="183397449">
          <w:marLeft w:val="0"/>
          <w:marRight w:val="0"/>
          <w:marTop w:val="0"/>
          <w:marBottom w:val="0"/>
          <w:divBdr>
            <w:top w:val="none" w:sz="0" w:space="0" w:color="auto"/>
            <w:left w:val="none" w:sz="0" w:space="0" w:color="auto"/>
            <w:bottom w:val="none" w:sz="0" w:space="0" w:color="auto"/>
            <w:right w:val="none" w:sz="0" w:space="0" w:color="auto"/>
          </w:divBdr>
          <w:divsChild>
            <w:div w:id="1851262343">
              <w:marLeft w:val="0"/>
              <w:marRight w:val="0"/>
              <w:marTop w:val="0"/>
              <w:marBottom w:val="0"/>
              <w:divBdr>
                <w:top w:val="none" w:sz="0" w:space="0" w:color="auto"/>
                <w:left w:val="none" w:sz="0" w:space="0" w:color="auto"/>
                <w:bottom w:val="none" w:sz="0" w:space="0" w:color="auto"/>
                <w:right w:val="none" w:sz="0" w:space="0" w:color="auto"/>
              </w:divBdr>
            </w:div>
          </w:divsChild>
        </w:div>
        <w:div w:id="11732748">
          <w:marLeft w:val="0"/>
          <w:marRight w:val="0"/>
          <w:marTop w:val="0"/>
          <w:marBottom w:val="0"/>
          <w:divBdr>
            <w:top w:val="none" w:sz="0" w:space="0" w:color="auto"/>
            <w:left w:val="none" w:sz="0" w:space="0" w:color="auto"/>
            <w:bottom w:val="none" w:sz="0" w:space="0" w:color="auto"/>
            <w:right w:val="none" w:sz="0" w:space="0" w:color="auto"/>
          </w:divBdr>
          <w:divsChild>
            <w:div w:id="1248539571">
              <w:marLeft w:val="0"/>
              <w:marRight w:val="0"/>
              <w:marTop w:val="0"/>
              <w:marBottom w:val="0"/>
              <w:divBdr>
                <w:top w:val="none" w:sz="0" w:space="0" w:color="auto"/>
                <w:left w:val="none" w:sz="0" w:space="0" w:color="auto"/>
                <w:bottom w:val="none" w:sz="0" w:space="0" w:color="auto"/>
                <w:right w:val="none" w:sz="0" w:space="0" w:color="auto"/>
              </w:divBdr>
            </w:div>
          </w:divsChild>
        </w:div>
        <w:div w:id="1905094726">
          <w:marLeft w:val="0"/>
          <w:marRight w:val="0"/>
          <w:marTop w:val="0"/>
          <w:marBottom w:val="0"/>
          <w:divBdr>
            <w:top w:val="none" w:sz="0" w:space="0" w:color="auto"/>
            <w:left w:val="none" w:sz="0" w:space="0" w:color="auto"/>
            <w:bottom w:val="none" w:sz="0" w:space="0" w:color="auto"/>
            <w:right w:val="none" w:sz="0" w:space="0" w:color="auto"/>
          </w:divBdr>
          <w:divsChild>
            <w:div w:id="1776829671">
              <w:marLeft w:val="0"/>
              <w:marRight w:val="0"/>
              <w:marTop w:val="0"/>
              <w:marBottom w:val="0"/>
              <w:divBdr>
                <w:top w:val="none" w:sz="0" w:space="0" w:color="auto"/>
                <w:left w:val="none" w:sz="0" w:space="0" w:color="auto"/>
                <w:bottom w:val="none" w:sz="0" w:space="0" w:color="auto"/>
                <w:right w:val="none" w:sz="0" w:space="0" w:color="auto"/>
              </w:divBdr>
            </w:div>
          </w:divsChild>
        </w:div>
        <w:div w:id="1237126357">
          <w:marLeft w:val="0"/>
          <w:marRight w:val="0"/>
          <w:marTop w:val="0"/>
          <w:marBottom w:val="0"/>
          <w:divBdr>
            <w:top w:val="none" w:sz="0" w:space="0" w:color="auto"/>
            <w:left w:val="none" w:sz="0" w:space="0" w:color="auto"/>
            <w:bottom w:val="none" w:sz="0" w:space="0" w:color="auto"/>
            <w:right w:val="none" w:sz="0" w:space="0" w:color="auto"/>
          </w:divBdr>
          <w:divsChild>
            <w:div w:id="1467427828">
              <w:marLeft w:val="0"/>
              <w:marRight w:val="0"/>
              <w:marTop w:val="0"/>
              <w:marBottom w:val="0"/>
              <w:divBdr>
                <w:top w:val="none" w:sz="0" w:space="0" w:color="auto"/>
                <w:left w:val="none" w:sz="0" w:space="0" w:color="auto"/>
                <w:bottom w:val="none" w:sz="0" w:space="0" w:color="auto"/>
                <w:right w:val="none" w:sz="0" w:space="0" w:color="auto"/>
              </w:divBdr>
            </w:div>
          </w:divsChild>
        </w:div>
        <w:div w:id="1360162343">
          <w:marLeft w:val="0"/>
          <w:marRight w:val="0"/>
          <w:marTop w:val="0"/>
          <w:marBottom w:val="0"/>
          <w:divBdr>
            <w:top w:val="none" w:sz="0" w:space="0" w:color="auto"/>
            <w:left w:val="none" w:sz="0" w:space="0" w:color="auto"/>
            <w:bottom w:val="none" w:sz="0" w:space="0" w:color="auto"/>
            <w:right w:val="none" w:sz="0" w:space="0" w:color="auto"/>
          </w:divBdr>
          <w:divsChild>
            <w:div w:id="1300957203">
              <w:marLeft w:val="0"/>
              <w:marRight w:val="0"/>
              <w:marTop w:val="0"/>
              <w:marBottom w:val="0"/>
              <w:divBdr>
                <w:top w:val="none" w:sz="0" w:space="0" w:color="auto"/>
                <w:left w:val="none" w:sz="0" w:space="0" w:color="auto"/>
                <w:bottom w:val="none" w:sz="0" w:space="0" w:color="auto"/>
                <w:right w:val="none" w:sz="0" w:space="0" w:color="auto"/>
              </w:divBdr>
            </w:div>
          </w:divsChild>
        </w:div>
        <w:div w:id="1283339114">
          <w:marLeft w:val="0"/>
          <w:marRight w:val="0"/>
          <w:marTop w:val="0"/>
          <w:marBottom w:val="0"/>
          <w:divBdr>
            <w:top w:val="none" w:sz="0" w:space="0" w:color="auto"/>
            <w:left w:val="none" w:sz="0" w:space="0" w:color="auto"/>
            <w:bottom w:val="none" w:sz="0" w:space="0" w:color="auto"/>
            <w:right w:val="none" w:sz="0" w:space="0" w:color="auto"/>
          </w:divBdr>
          <w:divsChild>
            <w:div w:id="1952471659">
              <w:marLeft w:val="0"/>
              <w:marRight w:val="0"/>
              <w:marTop w:val="0"/>
              <w:marBottom w:val="0"/>
              <w:divBdr>
                <w:top w:val="none" w:sz="0" w:space="0" w:color="auto"/>
                <w:left w:val="none" w:sz="0" w:space="0" w:color="auto"/>
                <w:bottom w:val="none" w:sz="0" w:space="0" w:color="auto"/>
                <w:right w:val="none" w:sz="0" w:space="0" w:color="auto"/>
              </w:divBdr>
            </w:div>
          </w:divsChild>
        </w:div>
        <w:div w:id="1422218932">
          <w:marLeft w:val="0"/>
          <w:marRight w:val="0"/>
          <w:marTop w:val="0"/>
          <w:marBottom w:val="0"/>
          <w:divBdr>
            <w:top w:val="none" w:sz="0" w:space="0" w:color="auto"/>
            <w:left w:val="none" w:sz="0" w:space="0" w:color="auto"/>
            <w:bottom w:val="none" w:sz="0" w:space="0" w:color="auto"/>
            <w:right w:val="none" w:sz="0" w:space="0" w:color="auto"/>
          </w:divBdr>
          <w:divsChild>
            <w:div w:id="1882328681">
              <w:marLeft w:val="0"/>
              <w:marRight w:val="0"/>
              <w:marTop w:val="0"/>
              <w:marBottom w:val="0"/>
              <w:divBdr>
                <w:top w:val="none" w:sz="0" w:space="0" w:color="auto"/>
                <w:left w:val="none" w:sz="0" w:space="0" w:color="auto"/>
                <w:bottom w:val="none" w:sz="0" w:space="0" w:color="auto"/>
                <w:right w:val="none" w:sz="0" w:space="0" w:color="auto"/>
              </w:divBdr>
            </w:div>
          </w:divsChild>
        </w:div>
        <w:div w:id="276834978">
          <w:marLeft w:val="0"/>
          <w:marRight w:val="0"/>
          <w:marTop w:val="0"/>
          <w:marBottom w:val="0"/>
          <w:divBdr>
            <w:top w:val="none" w:sz="0" w:space="0" w:color="auto"/>
            <w:left w:val="none" w:sz="0" w:space="0" w:color="auto"/>
            <w:bottom w:val="none" w:sz="0" w:space="0" w:color="auto"/>
            <w:right w:val="none" w:sz="0" w:space="0" w:color="auto"/>
          </w:divBdr>
          <w:divsChild>
            <w:div w:id="1388340428">
              <w:marLeft w:val="0"/>
              <w:marRight w:val="0"/>
              <w:marTop w:val="0"/>
              <w:marBottom w:val="0"/>
              <w:divBdr>
                <w:top w:val="none" w:sz="0" w:space="0" w:color="auto"/>
                <w:left w:val="none" w:sz="0" w:space="0" w:color="auto"/>
                <w:bottom w:val="none" w:sz="0" w:space="0" w:color="auto"/>
                <w:right w:val="none" w:sz="0" w:space="0" w:color="auto"/>
              </w:divBdr>
            </w:div>
          </w:divsChild>
        </w:div>
        <w:div w:id="582568882">
          <w:marLeft w:val="0"/>
          <w:marRight w:val="0"/>
          <w:marTop w:val="0"/>
          <w:marBottom w:val="0"/>
          <w:divBdr>
            <w:top w:val="none" w:sz="0" w:space="0" w:color="auto"/>
            <w:left w:val="none" w:sz="0" w:space="0" w:color="auto"/>
            <w:bottom w:val="none" w:sz="0" w:space="0" w:color="auto"/>
            <w:right w:val="none" w:sz="0" w:space="0" w:color="auto"/>
          </w:divBdr>
          <w:divsChild>
            <w:div w:id="190925847">
              <w:marLeft w:val="0"/>
              <w:marRight w:val="0"/>
              <w:marTop w:val="0"/>
              <w:marBottom w:val="0"/>
              <w:divBdr>
                <w:top w:val="none" w:sz="0" w:space="0" w:color="auto"/>
                <w:left w:val="none" w:sz="0" w:space="0" w:color="auto"/>
                <w:bottom w:val="none" w:sz="0" w:space="0" w:color="auto"/>
                <w:right w:val="none" w:sz="0" w:space="0" w:color="auto"/>
              </w:divBdr>
            </w:div>
          </w:divsChild>
        </w:div>
        <w:div w:id="243879203">
          <w:marLeft w:val="0"/>
          <w:marRight w:val="0"/>
          <w:marTop w:val="0"/>
          <w:marBottom w:val="0"/>
          <w:divBdr>
            <w:top w:val="none" w:sz="0" w:space="0" w:color="auto"/>
            <w:left w:val="none" w:sz="0" w:space="0" w:color="auto"/>
            <w:bottom w:val="none" w:sz="0" w:space="0" w:color="auto"/>
            <w:right w:val="none" w:sz="0" w:space="0" w:color="auto"/>
          </w:divBdr>
          <w:divsChild>
            <w:div w:id="412817947">
              <w:marLeft w:val="0"/>
              <w:marRight w:val="0"/>
              <w:marTop w:val="0"/>
              <w:marBottom w:val="0"/>
              <w:divBdr>
                <w:top w:val="none" w:sz="0" w:space="0" w:color="auto"/>
                <w:left w:val="none" w:sz="0" w:space="0" w:color="auto"/>
                <w:bottom w:val="none" w:sz="0" w:space="0" w:color="auto"/>
                <w:right w:val="none" w:sz="0" w:space="0" w:color="auto"/>
              </w:divBdr>
            </w:div>
          </w:divsChild>
        </w:div>
        <w:div w:id="1471239919">
          <w:marLeft w:val="0"/>
          <w:marRight w:val="0"/>
          <w:marTop w:val="0"/>
          <w:marBottom w:val="0"/>
          <w:divBdr>
            <w:top w:val="none" w:sz="0" w:space="0" w:color="auto"/>
            <w:left w:val="none" w:sz="0" w:space="0" w:color="auto"/>
            <w:bottom w:val="none" w:sz="0" w:space="0" w:color="auto"/>
            <w:right w:val="none" w:sz="0" w:space="0" w:color="auto"/>
          </w:divBdr>
          <w:divsChild>
            <w:div w:id="1391416745">
              <w:marLeft w:val="0"/>
              <w:marRight w:val="0"/>
              <w:marTop w:val="0"/>
              <w:marBottom w:val="0"/>
              <w:divBdr>
                <w:top w:val="none" w:sz="0" w:space="0" w:color="auto"/>
                <w:left w:val="none" w:sz="0" w:space="0" w:color="auto"/>
                <w:bottom w:val="none" w:sz="0" w:space="0" w:color="auto"/>
                <w:right w:val="none" w:sz="0" w:space="0" w:color="auto"/>
              </w:divBdr>
            </w:div>
          </w:divsChild>
        </w:div>
        <w:div w:id="1338579234">
          <w:marLeft w:val="0"/>
          <w:marRight w:val="0"/>
          <w:marTop w:val="0"/>
          <w:marBottom w:val="0"/>
          <w:divBdr>
            <w:top w:val="none" w:sz="0" w:space="0" w:color="auto"/>
            <w:left w:val="none" w:sz="0" w:space="0" w:color="auto"/>
            <w:bottom w:val="none" w:sz="0" w:space="0" w:color="auto"/>
            <w:right w:val="none" w:sz="0" w:space="0" w:color="auto"/>
          </w:divBdr>
          <w:divsChild>
            <w:div w:id="600071170">
              <w:marLeft w:val="0"/>
              <w:marRight w:val="0"/>
              <w:marTop w:val="0"/>
              <w:marBottom w:val="0"/>
              <w:divBdr>
                <w:top w:val="none" w:sz="0" w:space="0" w:color="auto"/>
                <w:left w:val="none" w:sz="0" w:space="0" w:color="auto"/>
                <w:bottom w:val="none" w:sz="0" w:space="0" w:color="auto"/>
                <w:right w:val="none" w:sz="0" w:space="0" w:color="auto"/>
              </w:divBdr>
            </w:div>
          </w:divsChild>
        </w:div>
        <w:div w:id="987785078">
          <w:marLeft w:val="0"/>
          <w:marRight w:val="0"/>
          <w:marTop w:val="0"/>
          <w:marBottom w:val="0"/>
          <w:divBdr>
            <w:top w:val="none" w:sz="0" w:space="0" w:color="auto"/>
            <w:left w:val="none" w:sz="0" w:space="0" w:color="auto"/>
            <w:bottom w:val="none" w:sz="0" w:space="0" w:color="auto"/>
            <w:right w:val="none" w:sz="0" w:space="0" w:color="auto"/>
          </w:divBdr>
          <w:divsChild>
            <w:div w:id="1277523451">
              <w:marLeft w:val="0"/>
              <w:marRight w:val="0"/>
              <w:marTop w:val="0"/>
              <w:marBottom w:val="0"/>
              <w:divBdr>
                <w:top w:val="none" w:sz="0" w:space="0" w:color="auto"/>
                <w:left w:val="none" w:sz="0" w:space="0" w:color="auto"/>
                <w:bottom w:val="none" w:sz="0" w:space="0" w:color="auto"/>
                <w:right w:val="none" w:sz="0" w:space="0" w:color="auto"/>
              </w:divBdr>
            </w:div>
          </w:divsChild>
        </w:div>
        <w:div w:id="2112165501">
          <w:marLeft w:val="0"/>
          <w:marRight w:val="0"/>
          <w:marTop w:val="0"/>
          <w:marBottom w:val="0"/>
          <w:divBdr>
            <w:top w:val="none" w:sz="0" w:space="0" w:color="auto"/>
            <w:left w:val="none" w:sz="0" w:space="0" w:color="auto"/>
            <w:bottom w:val="none" w:sz="0" w:space="0" w:color="auto"/>
            <w:right w:val="none" w:sz="0" w:space="0" w:color="auto"/>
          </w:divBdr>
          <w:divsChild>
            <w:div w:id="790589881">
              <w:marLeft w:val="0"/>
              <w:marRight w:val="0"/>
              <w:marTop w:val="0"/>
              <w:marBottom w:val="0"/>
              <w:divBdr>
                <w:top w:val="none" w:sz="0" w:space="0" w:color="auto"/>
                <w:left w:val="none" w:sz="0" w:space="0" w:color="auto"/>
                <w:bottom w:val="none" w:sz="0" w:space="0" w:color="auto"/>
                <w:right w:val="none" w:sz="0" w:space="0" w:color="auto"/>
              </w:divBdr>
            </w:div>
          </w:divsChild>
        </w:div>
        <w:div w:id="1716349921">
          <w:marLeft w:val="0"/>
          <w:marRight w:val="0"/>
          <w:marTop w:val="0"/>
          <w:marBottom w:val="0"/>
          <w:divBdr>
            <w:top w:val="none" w:sz="0" w:space="0" w:color="auto"/>
            <w:left w:val="none" w:sz="0" w:space="0" w:color="auto"/>
            <w:bottom w:val="none" w:sz="0" w:space="0" w:color="auto"/>
            <w:right w:val="none" w:sz="0" w:space="0" w:color="auto"/>
          </w:divBdr>
          <w:divsChild>
            <w:div w:id="954168150">
              <w:marLeft w:val="0"/>
              <w:marRight w:val="0"/>
              <w:marTop w:val="0"/>
              <w:marBottom w:val="0"/>
              <w:divBdr>
                <w:top w:val="none" w:sz="0" w:space="0" w:color="auto"/>
                <w:left w:val="none" w:sz="0" w:space="0" w:color="auto"/>
                <w:bottom w:val="none" w:sz="0" w:space="0" w:color="auto"/>
                <w:right w:val="none" w:sz="0" w:space="0" w:color="auto"/>
              </w:divBdr>
            </w:div>
          </w:divsChild>
        </w:div>
        <w:div w:id="525681910">
          <w:marLeft w:val="0"/>
          <w:marRight w:val="0"/>
          <w:marTop w:val="0"/>
          <w:marBottom w:val="0"/>
          <w:divBdr>
            <w:top w:val="none" w:sz="0" w:space="0" w:color="auto"/>
            <w:left w:val="none" w:sz="0" w:space="0" w:color="auto"/>
            <w:bottom w:val="none" w:sz="0" w:space="0" w:color="auto"/>
            <w:right w:val="none" w:sz="0" w:space="0" w:color="auto"/>
          </w:divBdr>
          <w:divsChild>
            <w:div w:id="1250196036">
              <w:marLeft w:val="0"/>
              <w:marRight w:val="0"/>
              <w:marTop w:val="0"/>
              <w:marBottom w:val="0"/>
              <w:divBdr>
                <w:top w:val="none" w:sz="0" w:space="0" w:color="auto"/>
                <w:left w:val="none" w:sz="0" w:space="0" w:color="auto"/>
                <w:bottom w:val="none" w:sz="0" w:space="0" w:color="auto"/>
                <w:right w:val="none" w:sz="0" w:space="0" w:color="auto"/>
              </w:divBdr>
            </w:div>
          </w:divsChild>
        </w:div>
        <w:div w:id="2093770496">
          <w:marLeft w:val="0"/>
          <w:marRight w:val="0"/>
          <w:marTop w:val="0"/>
          <w:marBottom w:val="0"/>
          <w:divBdr>
            <w:top w:val="none" w:sz="0" w:space="0" w:color="auto"/>
            <w:left w:val="none" w:sz="0" w:space="0" w:color="auto"/>
            <w:bottom w:val="none" w:sz="0" w:space="0" w:color="auto"/>
            <w:right w:val="none" w:sz="0" w:space="0" w:color="auto"/>
          </w:divBdr>
          <w:divsChild>
            <w:div w:id="4525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1653">
      <w:bodyDiv w:val="1"/>
      <w:marLeft w:val="0"/>
      <w:marRight w:val="0"/>
      <w:marTop w:val="0"/>
      <w:marBottom w:val="0"/>
      <w:divBdr>
        <w:top w:val="none" w:sz="0" w:space="0" w:color="auto"/>
        <w:left w:val="none" w:sz="0" w:space="0" w:color="auto"/>
        <w:bottom w:val="none" w:sz="0" w:space="0" w:color="auto"/>
        <w:right w:val="none" w:sz="0" w:space="0" w:color="auto"/>
      </w:divBdr>
    </w:div>
    <w:div w:id="1398210833">
      <w:bodyDiv w:val="1"/>
      <w:marLeft w:val="0"/>
      <w:marRight w:val="0"/>
      <w:marTop w:val="0"/>
      <w:marBottom w:val="0"/>
      <w:divBdr>
        <w:top w:val="none" w:sz="0" w:space="0" w:color="auto"/>
        <w:left w:val="none" w:sz="0" w:space="0" w:color="auto"/>
        <w:bottom w:val="none" w:sz="0" w:space="0" w:color="auto"/>
        <w:right w:val="none" w:sz="0" w:space="0" w:color="auto"/>
      </w:divBdr>
    </w:div>
    <w:div w:id="1402171612">
      <w:bodyDiv w:val="1"/>
      <w:marLeft w:val="0"/>
      <w:marRight w:val="0"/>
      <w:marTop w:val="0"/>
      <w:marBottom w:val="0"/>
      <w:divBdr>
        <w:top w:val="none" w:sz="0" w:space="0" w:color="auto"/>
        <w:left w:val="none" w:sz="0" w:space="0" w:color="auto"/>
        <w:bottom w:val="none" w:sz="0" w:space="0" w:color="auto"/>
        <w:right w:val="none" w:sz="0" w:space="0" w:color="auto"/>
      </w:divBdr>
    </w:div>
    <w:div w:id="1455634491">
      <w:bodyDiv w:val="1"/>
      <w:marLeft w:val="0"/>
      <w:marRight w:val="0"/>
      <w:marTop w:val="0"/>
      <w:marBottom w:val="0"/>
      <w:divBdr>
        <w:top w:val="none" w:sz="0" w:space="0" w:color="auto"/>
        <w:left w:val="none" w:sz="0" w:space="0" w:color="auto"/>
        <w:bottom w:val="none" w:sz="0" w:space="0" w:color="auto"/>
        <w:right w:val="none" w:sz="0" w:space="0" w:color="auto"/>
      </w:divBdr>
    </w:div>
    <w:div w:id="1481338184">
      <w:bodyDiv w:val="1"/>
      <w:marLeft w:val="0"/>
      <w:marRight w:val="0"/>
      <w:marTop w:val="0"/>
      <w:marBottom w:val="0"/>
      <w:divBdr>
        <w:top w:val="none" w:sz="0" w:space="0" w:color="auto"/>
        <w:left w:val="none" w:sz="0" w:space="0" w:color="auto"/>
        <w:bottom w:val="none" w:sz="0" w:space="0" w:color="auto"/>
        <w:right w:val="none" w:sz="0" w:space="0" w:color="auto"/>
      </w:divBdr>
    </w:div>
    <w:div w:id="1528332205">
      <w:bodyDiv w:val="1"/>
      <w:marLeft w:val="0"/>
      <w:marRight w:val="0"/>
      <w:marTop w:val="0"/>
      <w:marBottom w:val="0"/>
      <w:divBdr>
        <w:top w:val="none" w:sz="0" w:space="0" w:color="auto"/>
        <w:left w:val="none" w:sz="0" w:space="0" w:color="auto"/>
        <w:bottom w:val="none" w:sz="0" w:space="0" w:color="auto"/>
        <w:right w:val="none" w:sz="0" w:space="0" w:color="auto"/>
      </w:divBdr>
    </w:div>
    <w:div w:id="1662343991">
      <w:bodyDiv w:val="1"/>
      <w:marLeft w:val="0"/>
      <w:marRight w:val="0"/>
      <w:marTop w:val="0"/>
      <w:marBottom w:val="0"/>
      <w:divBdr>
        <w:top w:val="none" w:sz="0" w:space="0" w:color="auto"/>
        <w:left w:val="none" w:sz="0" w:space="0" w:color="auto"/>
        <w:bottom w:val="none" w:sz="0" w:space="0" w:color="auto"/>
        <w:right w:val="none" w:sz="0" w:space="0" w:color="auto"/>
      </w:divBdr>
    </w:div>
    <w:div w:id="1669673198">
      <w:bodyDiv w:val="1"/>
      <w:marLeft w:val="0"/>
      <w:marRight w:val="0"/>
      <w:marTop w:val="0"/>
      <w:marBottom w:val="0"/>
      <w:divBdr>
        <w:top w:val="none" w:sz="0" w:space="0" w:color="auto"/>
        <w:left w:val="none" w:sz="0" w:space="0" w:color="auto"/>
        <w:bottom w:val="none" w:sz="0" w:space="0" w:color="auto"/>
        <w:right w:val="none" w:sz="0" w:space="0" w:color="auto"/>
      </w:divBdr>
    </w:div>
    <w:div w:id="1734698700">
      <w:bodyDiv w:val="1"/>
      <w:marLeft w:val="0"/>
      <w:marRight w:val="0"/>
      <w:marTop w:val="0"/>
      <w:marBottom w:val="0"/>
      <w:divBdr>
        <w:top w:val="none" w:sz="0" w:space="0" w:color="auto"/>
        <w:left w:val="none" w:sz="0" w:space="0" w:color="auto"/>
        <w:bottom w:val="none" w:sz="0" w:space="0" w:color="auto"/>
        <w:right w:val="none" w:sz="0" w:space="0" w:color="auto"/>
      </w:divBdr>
    </w:div>
    <w:div w:id="1768768114">
      <w:bodyDiv w:val="1"/>
      <w:marLeft w:val="0"/>
      <w:marRight w:val="0"/>
      <w:marTop w:val="0"/>
      <w:marBottom w:val="0"/>
      <w:divBdr>
        <w:top w:val="none" w:sz="0" w:space="0" w:color="auto"/>
        <w:left w:val="none" w:sz="0" w:space="0" w:color="auto"/>
        <w:bottom w:val="none" w:sz="0" w:space="0" w:color="auto"/>
        <w:right w:val="none" w:sz="0" w:space="0" w:color="auto"/>
      </w:divBdr>
    </w:div>
    <w:div w:id="1926912530">
      <w:bodyDiv w:val="1"/>
      <w:marLeft w:val="0"/>
      <w:marRight w:val="0"/>
      <w:marTop w:val="0"/>
      <w:marBottom w:val="0"/>
      <w:divBdr>
        <w:top w:val="none" w:sz="0" w:space="0" w:color="auto"/>
        <w:left w:val="none" w:sz="0" w:space="0" w:color="auto"/>
        <w:bottom w:val="none" w:sz="0" w:space="0" w:color="auto"/>
        <w:right w:val="none" w:sz="0" w:space="0" w:color="auto"/>
      </w:divBdr>
    </w:div>
    <w:div w:id="1973976536">
      <w:bodyDiv w:val="1"/>
      <w:marLeft w:val="0"/>
      <w:marRight w:val="0"/>
      <w:marTop w:val="0"/>
      <w:marBottom w:val="0"/>
      <w:divBdr>
        <w:top w:val="none" w:sz="0" w:space="0" w:color="auto"/>
        <w:left w:val="none" w:sz="0" w:space="0" w:color="auto"/>
        <w:bottom w:val="none" w:sz="0" w:space="0" w:color="auto"/>
        <w:right w:val="none" w:sz="0" w:space="0" w:color="auto"/>
      </w:divBdr>
      <w:divsChild>
        <w:div w:id="1576479077">
          <w:marLeft w:val="0"/>
          <w:marRight w:val="0"/>
          <w:marTop w:val="0"/>
          <w:marBottom w:val="0"/>
          <w:divBdr>
            <w:top w:val="none" w:sz="0" w:space="0" w:color="auto"/>
            <w:left w:val="none" w:sz="0" w:space="0" w:color="auto"/>
            <w:bottom w:val="none" w:sz="0" w:space="0" w:color="auto"/>
            <w:right w:val="none" w:sz="0" w:space="0" w:color="auto"/>
          </w:divBdr>
          <w:divsChild>
            <w:div w:id="1230926154">
              <w:marLeft w:val="0"/>
              <w:marRight w:val="0"/>
              <w:marTop w:val="0"/>
              <w:marBottom w:val="0"/>
              <w:divBdr>
                <w:top w:val="none" w:sz="0" w:space="0" w:color="auto"/>
                <w:left w:val="none" w:sz="0" w:space="0" w:color="auto"/>
                <w:bottom w:val="none" w:sz="0" w:space="0" w:color="auto"/>
                <w:right w:val="none" w:sz="0" w:space="0" w:color="auto"/>
              </w:divBdr>
            </w:div>
          </w:divsChild>
        </w:div>
        <w:div w:id="1996181930">
          <w:marLeft w:val="0"/>
          <w:marRight w:val="0"/>
          <w:marTop w:val="0"/>
          <w:marBottom w:val="0"/>
          <w:divBdr>
            <w:top w:val="none" w:sz="0" w:space="0" w:color="auto"/>
            <w:left w:val="none" w:sz="0" w:space="0" w:color="auto"/>
            <w:bottom w:val="none" w:sz="0" w:space="0" w:color="auto"/>
            <w:right w:val="none" w:sz="0" w:space="0" w:color="auto"/>
          </w:divBdr>
          <w:divsChild>
            <w:div w:id="649989577">
              <w:marLeft w:val="0"/>
              <w:marRight w:val="0"/>
              <w:marTop w:val="0"/>
              <w:marBottom w:val="0"/>
              <w:divBdr>
                <w:top w:val="none" w:sz="0" w:space="0" w:color="auto"/>
                <w:left w:val="none" w:sz="0" w:space="0" w:color="auto"/>
                <w:bottom w:val="none" w:sz="0" w:space="0" w:color="auto"/>
                <w:right w:val="none" w:sz="0" w:space="0" w:color="auto"/>
              </w:divBdr>
            </w:div>
          </w:divsChild>
        </w:div>
        <w:div w:id="1782340482">
          <w:marLeft w:val="0"/>
          <w:marRight w:val="0"/>
          <w:marTop w:val="0"/>
          <w:marBottom w:val="0"/>
          <w:divBdr>
            <w:top w:val="none" w:sz="0" w:space="0" w:color="auto"/>
            <w:left w:val="none" w:sz="0" w:space="0" w:color="auto"/>
            <w:bottom w:val="none" w:sz="0" w:space="0" w:color="auto"/>
            <w:right w:val="none" w:sz="0" w:space="0" w:color="auto"/>
          </w:divBdr>
          <w:divsChild>
            <w:div w:id="2076584308">
              <w:marLeft w:val="0"/>
              <w:marRight w:val="0"/>
              <w:marTop w:val="0"/>
              <w:marBottom w:val="0"/>
              <w:divBdr>
                <w:top w:val="none" w:sz="0" w:space="0" w:color="auto"/>
                <w:left w:val="none" w:sz="0" w:space="0" w:color="auto"/>
                <w:bottom w:val="none" w:sz="0" w:space="0" w:color="auto"/>
                <w:right w:val="none" w:sz="0" w:space="0" w:color="auto"/>
              </w:divBdr>
            </w:div>
          </w:divsChild>
        </w:div>
        <w:div w:id="1107577226">
          <w:marLeft w:val="0"/>
          <w:marRight w:val="0"/>
          <w:marTop w:val="0"/>
          <w:marBottom w:val="0"/>
          <w:divBdr>
            <w:top w:val="none" w:sz="0" w:space="0" w:color="auto"/>
            <w:left w:val="none" w:sz="0" w:space="0" w:color="auto"/>
            <w:bottom w:val="none" w:sz="0" w:space="0" w:color="auto"/>
            <w:right w:val="none" w:sz="0" w:space="0" w:color="auto"/>
          </w:divBdr>
          <w:divsChild>
            <w:div w:id="547767159">
              <w:marLeft w:val="0"/>
              <w:marRight w:val="0"/>
              <w:marTop w:val="0"/>
              <w:marBottom w:val="0"/>
              <w:divBdr>
                <w:top w:val="none" w:sz="0" w:space="0" w:color="auto"/>
                <w:left w:val="none" w:sz="0" w:space="0" w:color="auto"/>
                <w:bottom w:val="none" w:sz="0" w:space="0" w:color="auto"/>
                <w:right w:val="none" w:sz="0" w:space="0" w:color="auto"/>
              </w:divBdr>
            </w:div>
          </w:divsChild>
        </w:div>
        <w:div w:id="619461308">
          <w:marLeft w:val="0"/>
          <w:marRight w:val="0"/>
          <w:marTop w:val="0"/>
          <w:marBottom w:val="0"/>
          <w:divBdr>
            <w:top w:val="none" w:sz="0" w:space="0" w:color="auto"/>
            <w:left w:val="none" w:sz="0" w:space="0" w:color="auto"/>
            <w:bottom w:val="none" w:sz="0" w:space="0" w:color="auto"/>
            <w:right w:val="none" w:sz="0" w:space="0" w:color="auto"/>
          </w:divBdr>
          <w:divsChild>
            <w:div w:id="1657995665">
              <w:marLeft w:val="0"/>
              <w:marRight w:val="0"/>
              <w:marTop w:val="0"/>
              <w:marBottom w:val="0"/>
              <w:divBdr>
                <w:top w:val="none" w:sz="0" w:space="0" w:color="auto"/>
                <w:left w:val="none" w:sz="0" w:space="0" w:color="auto"/>
                <w:bottom w:val="none" w:sz="0" w:space="0" w:color="auto"/>
                <w:right w:val="none" w:sz="0" w:space="0" w:color="auto"/>
              </w:divBdr>
            </w:div>
          </w:divsChild>
        </w:div>
        <w:div w:id="438376222">
          <w:marLeft w:val="0"/>
          <w:marRight w:val="0"/>
          <w:marTop w:val="0"/>
          <w:marBottom w:val="0"/>
          <w:divBdr>
            <w:top w:val="none" w:sz="0" w:space="0" w:color="auto"/>
            <w:left w:val="none" w:sz="0" w:space="0" w:color="auto"/>
            <w:bottom w:val="none" w:sz="0" w:space="0" w:color="auto"/>
            <w:right w:val="none" w:sz="0" w:space="0" w:color="auto"/>
          </w:divBdr>
          <w:divsChild>
            <w:div w:id="1636059035">
              <w:marLeft w:val="0"/>
              <w:marRight w:val="0"/>
              <w:marTop w:val="0"/>
              <w:marBottom w:val="0"/>
              <w:divBdr>
                <w:top w:val="none" w:sz="0" w:space="0" w:color="auto"/>
                <w:left w:val="none" w:sz="0" w:space="0" w:color="auto"/>
                <w:bottom w:val="none" w:sz="0" w:space="0" w:color="auto"/>
                <w:right w:val="none" w:sz="0" w:space="0" w:color="auto"/>
              </w:divBdr>
            </w:div>
          </w:divsChild>
        </w:div>
        <w:div w:id="161090008">
          <w:marLeft w:val="0"/>
          <w:marRight w:val="0"/>
          <w:marTop w:val="0"/>
          <w:marBottom w:val="0"/>
          <w:divBdr>
            <w:top w:val="none" w:sz="0" w:space="0" w:color="auto"/>
            <w:left w:val="none" w:sz="0" w:space="0" w:color="auto"/>
            <w:bottom w:val="none" w:sz="0" w:space="0" w:color="auto"/>
            <w:right w:val="none" w:sz="0" w:space="0" w:color="auto"/>
          </w:divBdr>
          <w:divsChild>
            <w:div w:id="1635210927">
              <w:marLeft w:val="0"/>
              <w:marRight w:val="0"/>
              <w:marTop w:val="0"/>
              <w:marBottom w:val="0"/>
              <w:divBdr>
                <w:top w:val="none" w:sz="0" w:space="0" w:color="auto"/>
                <w:left w:val="none" w:sz="0" w:space="0" w:color="auto"/>
                <w:bottom w:val="none" w:sz="0" w:space="0" w:color="auto"/>
                <w:right w:val="none" w:sz="0" w:space="0" w:color="auto"/>
              </w:divBdr>
            </w:div>
          </w:divsChild>
        </w:div>
        <w:div w:id="667752236">
          <w:marLeft w:val="0"/>
          <w:marRight w:val="0"/>
          <w:marTop w:val="0"/>
          <w:marBottom w:val="0"/>
          <w:divBdr>
            <w:top w:val="none" w:sz="0" w:space="0" w:color="auto"/>
            <w:left w:val="none" w:sz="0" w:space="0" w:color="auto"/>
            <w:bottom w:val="none" w:sz="0" w:space="0" w:color="auto"/>
            <w:right w:val="none" w:sz="0" w:space="0" w:color="auto"/>
          </w:divBdr>
          <w:divsChild>
            <w:div w:id="520628833">
              <w:marLeft w:val="0"/>
              <w:marRight w:val="0"/>
              <w:marTop w:val="0"/>
              <w:marBottom w:val="0"/>
              <w:divBdr>
                <w:top w:val="none" w:sz="0" w:space="0" w:color="auto"/>
                <w:left w:val="none" w:sz="0" w:space="0" w:color="auto"/>
                <w:bottom w:val="none" w:sz="0" w:space="0" w:color="auto"/>
                <w:right w:val="none" w:sz="0" w:space="0" w:color="auto"/>
              </w:divBdr>
            </w:div>
            <w:div w:id="1695040187">
              <w:marLeft w:val="0"/>
              <w:marRight w:val="0"/>
              <w:marTop w:val="0"/>
              <w:marBottom w:val="0"/>
              <w:divBdr>
                <w:top w:val="none" w:sz="0" w:space="0" w:color="auto"/>
                <w:left w:val="none" w:sz="0" w:space="0" w:color="auto"/>
                <w:bottom w:val="none" w:sz="0" w:space="0" w:color="auto"/>
                <w:right w:val="none" w:sz="0" w:space="0" w:color="auto"/>
              </w:divBdr>
            </w:div>
          </w:divsChild>
        </w:div>
        <w:div w:id="1186869004">
          <w:marLeft w:val="0"/>
          <w:marRight w:val="0"/>
          <w:marTop w:val="0"/>
          <w:marBottom w:val="0"/>
          <w:divBdr>
            <w:top w:val="none" w:sz="0" w:space="0" w:color="auto"/>
            <w:left w:val="none" w:sz="0" w:space="0" w:color="auto"/>
            <w:bottom w:val="none" w:sz="0" w:space="0" w:color="auto"/>
            <w:right w:val="none" w:sz="0" w:space="0" w:color="auto"/>
          </w:divBdr>
          <w:divsChild>
            <w:div w:id="1908802335">
              <w:marLeft w:val="0"/>
              <w:marRight w:val="0"/>
              <w:marTop w:val="0"/>
              <w:marBottom w:val="0"/>
              <w:divBdr>
                <w:top w:val="none" w:sz="0" w:space="0" w:color="auto"/>
                <w:left w:val="none" w:sz="0" w:space="0" w:color="auto"/>
                <w:bottom w:val="none" w:sz="0" w:space="0" w:color="auto"/>
                <w:right w:val="none" w:sz="0" w:space="0" w:color="auto"/>
              </w:divBdr>
            </w:div>
          </w:divsChild>
        </w:div>
        <w:div w:id="1211072314">
          <w:marLeft w:val="0"/>
          <w:marRight w:val="0"/>
          <w:marTop w:val="0"/>
          <w:marBottom w:val="0"/>
          <w:divBdr>
            <w:top w:val="none" w:sz="0" w:space="0" w:color="auto"/>
            <w:left w:val="none" w:sz="0" w:space="0" w:color="auto"/>
            <w:bottom w:val="none" w:sz="0" w:space="0" w:color="auto"/>
            <w:right w:val="none" w:sz="0" w:space="0" w:color="auto"/>
          </w:divBdr>
          <w:divsChild>
            <w:div w:id="74594136">
              <w:marLeft w:val="0"/>
              <w:marRight w:val="0"/>
              <w:marTop w:val="0"/>
              <w:marBottom w:val="0"/>
              <w:divBdr>
                <w:top w:val="none" w:sz="0" w:space="0" w:color="auto"/>
                <w:left w:val="none" w:sz="0" w:space="0" w:color="auto"/>
                <w:bottom w:val="none" w:sz="0" w:space="0" w:color="auto"/>
                <w:right w:val="none" w:sz="0" w:space="0" w:color="auto"/>
              </w:divBdr>
            </w:div>
          </w:divsChild>
        </w:div>
        <w:div w:id="1140341455">
          <w:marLeft w:val="0"/>
          <w:marRight w:val="0"/>
          <w:marTop w:val="0"/>
          <w:marBottom w:val="0"/>
          <w:divBdr>
            <w:top w:val="none" w:sz="0" w:space="0" w:color="auto"/>
            <w:left w:val="none" w:sz="0" w:space="0" w:color="auto"/>
            <w:bottom w:val="none" w:sz="0" w:space="0" w:color="auto"/>
            <w:right w:val="none" w:sz="0" w:space="0" w:color="auto"/>
          </w:divBdr>
          <w:divsChild>
            <w:div w:id="2074889086">
              <w:marLeft w:val="0"/>
              <w:marRight w:val="0"/>
              <w:marTop w:val="0"/>
              <w:marBottom w:val="0"/>
              <w:divBdr>
                <w:top w:val="none" w:sz="0" w:space="0" w:color="auto"/>
                <w:left w:val="none" w:sz="0" w:space="0" w:color="auto"/>
                <w:bottom w:val="none" w:sz="0" w:space="0" w:color="auto"/>
                <w:right w:val="none" w:sz="0" w:space="0" w:color="auto"/>
              </w:divBdr>
            </w:div>
          </w:divsChild>
        </w:div>
        <w:div w:id="985628581">
          <w:marLeft w:val="0"/>
          <w:marRight w:val="0"/>
          <w:marTop w:val="0"/>
          <w:marBottom w:val="0"/>
          <w:divBdr>
            <w:top w:val="none" w:sz="0" w:space="0" w:color="auto"/>
            <w:left w:val="none" w:sz="0" w:space="0" w:color="auto"/>
            <w:bottom w:val="none" w:sz="0" w:space="0" w:color="auto"/>
            <w:right w:val="none" w:sz="0" w:space="0" w:color="auto"/>
          </w:divBdr>
          <w:divsChild>
            <w:div w:id="864289203">
              <w:marLeft w:val="0"/>
              <w:marRight w:val="0"/>
              <w:marTop w:val="0"/>
              <w:marBottom w:val="0"/>
              <w:divBdr>
                <w:top w:val="none" w:sz="0" w:space="0" w:color="auto"/>
                <w:left w:val="none" w:sz="0" w:space="0" w:color="auto"/>
                <w:bottom w:val="none" w:sz="0" w:space="0" w:color="auto"/>
                <w:right w:val="none" w:sz="0" w:space="0" w:color="auto"/>
              </w:divBdr>
            </w:div>
          </w:divsChild>
        </w:div>
        <w:div w:id="854420916">
          <w:marLeft w:val="0"/>
          <w:marRight w:val="0"/>
          <w:marTop w:val="0"/>
          <w:marBottom w:val="0"/>
          <w:divBdr>
            <w:top w:val="none" w:sz="0" w:space="0" w:color="auto"/>
            <w:left w:val="none" w:sz="0" w:space="0" w:color="auto"/>
            <w:bottom w:val="none" w:sz="0" w:space="0" w:color="auto"/>
            <w:right w:val="none" w:sz="0" w:space="0" w:color="auto"/>
          </w:divBdr>
          <w:divsChild>
            <w:div w:id="313149256">
              <w:marLeft w:val="0"/>
              <w:marRight w:val="0"/>
              <w:marTop w:val="0"/>
              <w:marBottom w:val="0"/>
              <w:divBdr>
                <w:top w:val="none" w:sz="0" w:space="0" w:color="auto"/>
                <w:left w:val="none" w:sz="0" w:space="0" w:color="auto"/>
                <w:bottom w:val="none" w:sz="0" w:space="0" w:color="auto"/>
                <w:right w:val="none" w:sz="0" w:space="0" w:color="auto"/>
              </w:divBdr>
            </w:div>
          </w:divsChild>
        </w:div>
        <w:div w:id="1758941973">
          <w:marLeft w:val="0"/>
          <w:marRight w:val="0"/>
          <w:marTop w:val="0"/>
          <w:marBottom w:val="0"/>
          <w:divBdr>
            <w:top w:val="none" w:sz="0" w:space="0" w:color="auto"/>
            <w:left w:val="none" w:sz="0" w:space="0" w:color="auto"/>
            <w:bottom w:val="none" w:sz="0" w:space="0" w:color="auto"/>
            <w:right w:val="none" w:sz="0" w:space="0" w:color="auto"/>
          </w:divBdr>
          <w:divsChild>
            <w:div w:id="1277516332">
              <w:marLeft w:val="0"/>
              <w:marRight w:val="0"/>
              <w:marTop w:val="0"/>
              <w:marBottom w:val="0"/>
              <w:divBdr>
                <w:top w:val="none" w:sz="0" w:space="0" w:color="auto"/>
                <w:left w:val="none" w:sz="0" w:space="0" w:color="auto"/>
                <w:bottom w:val="none" w:sz="0" w:space="0" w:color="auto"/>
                <w:right w:val="none" w:sz="0" w:space="0" w:color="auto"/>
              </w:divBdr>
            </w:div>
          </w:divsChild>
        </w:div>
        <w:div w:id="765031809">
          <w:marLeft w:val="0"/>
          <w:marRight w:val="0"/>
          <w:marTop w:val="0"/>
          <w:marBottom w:val="0"/>
          <w:divBdr>
            <w:top w:val="none" w:sz="0" w:space="0" w:color="auto"/>
            <w:left w:val="none" w:sz="0" w:space="0" w:color="auto"/>
            <w:bottom w:val="none" w:sz="0" w:space="0" w:color="auto"/>
            <w:right w:val="none" w:sz="0" w:space="0" w:color="auto"/>
          </w:divBdr>
          <w:divsChild>
            <w:div w:id="2126996286">
              <w:marLeft w:val="0"/>
              <w:marRight w:val="0"/>
              <w:marTop w:val="0"/>
              <w:marBottom w:val="0"/>
              <w:divBdr>
                <w:top w:val="none" w:sz="0" w:space="0" w:color="auto"/>
                <w:left w:val="none" w:sz="0" w:space="0" w:color="auto"/>
                <w:bottom w:val="none" w:sz="0" w:space="0" w:color="auto"/>
                <w:right w:val="none" w:sz="0" w:space="0" w:color="auto"/>
              </w:divBdr>
            </w:div>
            <w:div w:id="1567641604">
              <w:marLeft w:val="0"/>
              <w:marRight w:val="0"/>
              <w:marTop w:val="0"/>
              <w:marBottom w:val="0"/>
              <w:divBdr>
                <w:top w:val="none" w:sz="0" w:space="0" w:color="auto"/>
                <w:left w:val="none" w:sz="0" w:space="0" w:color="auto"/>
                <w:bottom w:val="none" w:sz="0" w:space="0" w:color="auto"/>
                <w:right w:val="none" w:sz="0" w:space="0" w:color="auto"/>
              </w:divBdr>
            </w:div>
            <w:div w:id="1523006709">
              <w:marLeft w:val="0"/>
              <w:marRight w:val="0"/>
              <w:marTop w:val="0"/>
              <w:marBottom w:val="0"/>
              <w:divBdr>
                <w:top w:val="none" w:sz="0" w:space="0" w:color="auto"/>
                <w:left w:val="none" w:sz="0" w:space="0" w:color="auto"/>
                <w:bottom w:val="none" w:sz="0" w:space="0" w:color="auto"/>
                <w:right w:val="none" w:sz="0" w:space="0" w:color="auto"/>
              </w:divBdr>
            </w:div>
          </w:divsChild>
        </w:div>
        <w:div w:id="2068406396">
          <w:marLeft w:val="0"/>
          <w:marRight w:val="0"/>
          <w:marTop w:val="0"/>
          <w:marBottom w:val="0"/>
          <w:divBdr>
            <w:top w:val="none" w:sz="0" w:space="0" w:color="auto"/>
            <w:left w:val="none" w:sz="0" w:space="0" w:color="auto"/>
            <w:bottom w:val="none" w:sz="0" w:space="0" w:color="auto"/>
            <w:right w:val="none" w:sz="0" w:space="0" w:color="auto"/>
          </w:divBdr>
          <w:divsChild>
            <w:div w:id="58021866">
              <w:marLeft w:val="0"/>
              <w:marRight w:val="0"/>
              <w:marTop w:val="0"/>
              <w:marBottom w:val="0"/>
              <w:divBdr>
                <w:top w:val="none" w:sz="0" w:space="0" w:color="auto"/>
                <w:left w:val="none" w:sz="0" w:space="0" w:color="auto"/>
                <w:bottom w:val="none" w:sz="0" w:space="0" w:color="auto"/>
                <w:right w:val="none" w:sz="0" w:space="0" w:color="auto"/>
              </w:divBdr>
            </w:div>
            <w:div w:id="1348141676">
              <w:marLeft w:val="0"/>
              <w:marRight w:val="0"/>
              <w:marTop w:val="0"/>
              <w:marBottom w:val="0"/>
              <w:divBdr>
                <w:top w:val="none" w:sz="0" w:space="0" w:color="auto"/>
                <w:left w:val="none" w:sz="0" w:space="0" w:color="auto"/>
                <w:bottom w:val="none" w:sz="0" w:space="0" w:color="auto"/>
                <w:right w:val="none" w:sz="0" w:space="0" w:color="auto"/>
              </w:divBdr>
            </w:div>
          </w:divsChild>
        </w:div>
        <w:div w:id="1113939258">
          <w:marLeft w:val="0"/>
          <w:marRight w:val="0"/>
          <w:marTop w:val="0"/>
          <w:marBottom w:val="0"/>
          <w:divBdr>
            <w:top w:val="none" w:sz="0" w:space="0" w:color="auto"/>
            <w:left w:val="none" w:sz="0" w:space="0" w:color="auto"/>
            <w:bottom w:val="none" w:sz="0" w:space="0" w:color="auto"/>
            <w:right w:val="none" w:sz="0" w:space="0" w:color="auto"/>
          </w:divBdr>
          <w:divsChild>
            <w:div w:id="736786619">
              <w:marLeft w:val="0"/>
              <w:marRight w:val="0"/>
              <w:marTop w:val="0"/>
              <w:marBottom w:val="0"/>
              <w:divBdr>
                <w:top w:val="none" w:sz="0" w:space="0" w:color="auto"/>
                <w:left w:val="none" w:sz="0" w:space="0" w:color="auto"/>
                <w:bottom w:val="none" w:sz="0" w:space="0" w:color="auto"/>
                <w:right w:val="none" w:sz="0" w:space="0" w:color="auto"/>
              </w:divBdr>
            </w:div>
          </w:divsChild>
        </w:div>
        <w:div w:id="1083724743">
          <w:marLeft w:val="0"/>
          <w:marRight w:val="0"/>
          <w:marTop w:val="0"/>
          <w:marBottom w:val="0"/>
          <w:divBdr>
            <w:top w:val="none" w:sz="0" w:space="0" w:color="auto"/>
            <w:left w:val="none" w:sz="0" w:space="0" w:color="auto"/>
            <w:bottom w:val="none" w:sz="0" w:space="0" w:color="auto"/>
            <w:right w:val="none" w:sz="0" w:space="0" w:color="auto"/>
          </w:divBdr>
          <w:divsChild>
            <w:div w:id="517810644">
              <w:marLeft w:val="0"/>
              <w:marRight w:val="0"/>
              <w:marTop w:val="0"/>
              <w:marBottom w:val="0"/>
              <w:divBdr>
                <w:top w:val="none" w:sz="0" w:space="0" w:color="auto"/>
                <w:left w:val="none" w:sz="0" w:space="0" w:color="auto"/>
                <w:bottom w:val="none" w:sz="0" w:space="0" w:color="auto"/>
                <w:right w:val="none" w:sz="0" w:space="0" w:color="auto"/>
              </w:divBdr>
            </w:div>
          </w:divsChild>
        </w:div>
        <w:div w:id="1880972117">
          <w:marLeft w:val="0"/>
          <w:marRight w:val="0"/>
          <w:marTop w:val="0"/>
          <w:marBottom w:val="0"/>
          <w:divBdr>
            <w:top w:val="none" w:sz="0" w:space="0" w:color="auto"/>
            <w:left w:val="none" w:sz="0" w:space="0" w:color="auto"/>
            <w:bottom w:val="none" w:sz="0" w:space="0" w:color="auto"/>
            <w:right w:val="none" w:sz="0" w:space="0" w:color="auto"/>
          </w:divBdr>
          <w:divsChild>
            <w:div w:id="196553823">
              <w:marLeft w:val="0"/>
              <w:marRight w:val="0"/>
              <w:marTop w:val="0"/>
              <w:marBottom w:val="0"/>
              <w:divBdr>
                <w:top w:val="none" w:sz="0" w:space="0" w:color="auto"/>
                <w:left w:val="none" w:sz="0" w:space="0" w:color="auto"/>
                <w:bottom w:val="none" w:sz="0" w:space="0" w:color="auto"/>
                <w:right w:val="none" w:sz="0" w:space="0" w:color="auto"/>
              </w:divBdr>
            </w:div>
            <w:div w:id="1086029184">
              <w:marLeft w:val="0"/>
              <w:marRight w:val="0"/>
              <w:marTop w:val="0"/>
              <w:marBottom w:val="0"/>
              <w:divBdr>
                <w:top w:val="none" w:sz="0" w:space="0" w:color="auto"/>
                <w:left w:val="none" w:sz="0" w:space="0" w:color="auto"/>
                <w:bottom w:val="none" w:sz="0" w:space="0" w:color="auto"/>
                <w:right w:val="none" w:sz="0" w:space="0" w:color="auto"/>
              </w:divBdr>
            </w:div>
            <w:div w:id="1477643985">
              <w:marLeft w:val="0"/>
              <w:marRight w:val="0"/>
              <w:marTop w:val="0"/>
              <w:marBottom w:val="0"/>
              <w:divBdr>
                <w:top w:val="none" w:sz="0" w:space="0" w:color="auto"/>
                <w:left w:val="none" w:sz="0" w:space="0" w:color="auto"/>
                <w:bottom w:val="none" w:sz="0" w:space="0" w:color="auto"/>
                <w:right w:val="none" w:sz="0" w:space="0" w:color="auto"/>
              </w:divBdr>
            </w:div>
          </w:divsChild>
        </w:div>
        <w:div w:id="1246302147">
          <w:marLeft w:val="0"/>
          <w:marRight w:val="0"/>
          <w:marTop w:val="0"/>
          <w:marBottom w:val="0"/>
          <w:divBdr>
            <w:top w:val="none" w:sz="0" w:space="0" w:color="auto"/>
            <w:left w:val="none" w:sz="0" w:space="0" w:color="auto"/>
            <w:bottom w:val="none" w:sz="0" w:space="0" w:color="auto"/>
            <w:right w:val="none" w:sz="0" w:space="0" w:color="auto"/>
          </w:divBdr>
          <w:divsChild>
            <w:div w:id="1766221530">
              <w:marLeft w:val="0"/>
              <w:marRight w:val="0"/>
              <w:marTop w:val="0"/>
              <w:marBottom w:val="0"/>
              <w:divBdr>
                <w:top w:val="none" w:sz="0" w:space="0" w:color="auto"/>
                <w:left w:val="none" w:sz="0" w:space="0" w:color="auto"/>
                <w:bottom w:val="none" w:sz="0" w:space="0" w:color="auto"/>
                <w:right w:val="none" w:sz="0" w:space="0" w:color="auto"/>
              </w:divBdr>
            </w:div>
            <w:div w:id="1351835149">
              <w:marLeft w:val="0"/>
              <w:marRight w:val="0"/>
              <w:marTop w:val="0"/>
              <w:marBottom w:val="0"/>
              <w:divBdr>
                <w:top w:val="none" w:sz="0" w:space="0" w:color="auto"/>
                <w:left w:val="none" w:sz="0" w:space="0" w:color="auto"/>
                <w:bottom w:val="none" w:sz="0" w:space="0" w:color="auto"/>
                <w:right w:val="none" w:sz="0" w:space="0" w:color="auto"/>
              </w:divBdr>
            </w:div>
          </w:divsChild>
        </w:div>
        <w:div w:id="1418165683">
          <w:marLeft w:val="0"/>
          <w:marRight w:val="0"/>
          <w:marTop w:val="0"/>
          <w:marBottom w:val="0"/>
          <w:divBdr>
            <w:top w:val="none" w:sz="0" w:space="0" w:color="auto"/>
            <w:left w:val="none" w:sz="0" w:space="0" w:color="auto"/>
            <w:bottom w:val="none" w:sz="0" w:space="0" w:color="auto"/>
            <w:right w:val="none" w:sz="0" w:space="0" w:color="auto"/>
          </w:divBdr>
          <w:divsChild>
            <w:div w:id="811945688">
              <w:marLeft w:val="0"/>
              <w:marRight w:val="0"/>
              <w:marTop w:val="0"/>
              <w:marBottom w:val="0"/>
              <w:divBdr>
                <w:top w:val="none" w:sz="0" w:space="0" w:color="auto"/>
                <w:left w:val="none" w:sz="0" w:space="0" w:color="auto"/>
                <w:bottom w:val="none" w:sz="0" w:space="0" w:color="auto"/>
                <w:right w:val="none" w:sz="0" w:space="0" w:color="auto"/>
              </w:divBdr>
            </w:div>
          </w:divsChild>
        </w:div>
        <w:div w:id="189533015">
          <w:marLeft w:val="0"/>
          <w:marRight w:val="0"/>
          <w:marTop w:val="0"/>
          <w:marBottom w:val="0"/>
          <w:divBdr>
            <w:top w:val="none" w:sz="0" w:space="0" w:color="auto"/>
            <w:left w:val="none" w:sz="0" w:space="0" w:color="auto"/>
            <w:bottom w:val="none" w:sz="0" w:space="0" w:color="auto"/>
            <w:right w:val="none" w:sz="0" w:space="0" w:color="auto"/>
          </w:divBdr>
          <w:divsChild>
            <w:div w:id="1483353688">
              <w:marLeft w:val="0"/>
              <w:marRight w:val="0"/>
              <w:marTop w:val="0"/>
              <w:marBottom w:val="0"/>
              <w:divBdr>
                <w:top w:val="none" w:sz="0" w:space="0" w:color="auto"/>
                <w:left w:val="none" w:sz="0" w:space="0" w:color="auto"/>
                <w:bottom w:val="none" w:sz="0" w:space="0" w:color="auto"/>
                <w:right w:val="none" w:sz="0" w:space="0" w:color="auto"/>
              </w:divBdr>
            </w:div>
          </w:divsChild>
        </w:div>
        <w:div w:id="1197767127">
          <w:marLeft w:val="0"/>
          <w:marRight w:val="0"/>
          <w:marTop w:val="0"/>
          <w:marBottom w:val="0"/>
          <w:divBdr>
            <w:top w:val="none" w:sz="0" w:space="0" w:color="auto"/>
            <w:left w:val="none" w:sz="0" w:space="0" w:color="auto"/>
            <w:bottom w:val="none" w:sz="0" w:space="0" w:color="auto"/>
            <w:right w:val="none" w:sz="0" w:space="0" w:color="auto"/>
          </w:divBdr>
          <w:divsChild>
            <w:div w:id="294916666">
              <w:marLeft w:val="0"/>
              <w:marRight w:val="0"/>
              <w:marTop w:val="0"/>
              <w:marBottom w:val="0"/>
              <w:divBdr>
                <w:top w:val="none" w:sz="0" w:space="0" w:color="auto"/>
                <w:left w:val="none" w:sz="0" w:space="0" w:color="auto"/>
                <w:bottom w:val="none" w:sz="0" w:space="0" w:color="auto"/>
                <w:right w:val="none" w:sz="0" w:space="0" w:color="auto"/>
              </w:divBdr>
            </w:div>
          </w:divsChild>
        </w:div>
        <w:div w:id="975531789">
          <w:marLeft w:val="0"/>
          <w:marRight w:val="0"/>
          <w:marTop w:val="0"/>
          <w:marBottom w:val="0"/>
          <w:divBdr>
            <w:top w:val="none" w:sz="0" w:space="0" w:color="auto"/>
            <w:left w:val="none" w:sz="0" w:space="0" w:color="auto"/>
            <w:bottom w:val="none" w:sz="0" w:space="0" w:color="auto"/>
            <w:right w:val="none" w:sz="0" w:space="0" w:color="auto"/>
          </w:divBdr>
          <w:divsChild>
            <w:div w:id="1474828808">
              <w:marLeft w:val="0"/>
              <w:marRight w:val="0"/>
              <w:marTop w:val="0"/>
              <w:marBottom w:val="0"/>
              <w:divBdr>
                <w:top w:val="none" w:sz="0" w:space="0" w:color="auto"/>
                <w:left w:val="none" w:sz="0" w:space="0" w:color="auto"/>
                <w:bottom w:val="none" w:sz="0" w:space="0" w:color="auto"/>
                <w:right w:val="none" w:sz="0" w:space="0" w:color="auto"/>
              </w:divBdr>
            </w:div>
          </w:divsChild>
        </w:div>
        <w:div w:id="380709740">
          <w:marLeft w:val="0"/>
          <w:marRight w:val="0"/>
          <w:marTop w:val="0"/>
          <w:marBottom w:val="0"/>
          <w:divBdr>
            <w:top w:val="none" w:sz="0" w:space="0" w:color="auto"/>
            <w:left w:val="none" w:sz="0" w:space="0" w:color="auto"/>
            <w:bottom w:val="none" w:sz="0" w:space="0" w:color="auto"/>
            <w:right w:val="none" w:sz="0" w:space="0" w:color="auto"/>
          </w:divBdr>
          <w:divsChild>
            <w:div w:id="1664893126">
              <w:marLeft w:val="0"/>
              <w:marRight w:val="0"/>
              <w:marTop w:val="0"/>
              <w:marBottom w:val="0"/>
              <w:divBdr>
                <w:top w:val="none" w:sz="0" w:space="0" w:color="auto"/>
                <w:left w:val="none" w:sz="0" w:space="0" w:color="auto"/>
                <w:bottom w:val="none" w:sz="0" w:space="0" w:color="auto"/>
                <w:right w:val="none" w:sz="0" w:space="0" w:color="auto"/>
              </w:divBdr>
            </w:div>
          </w:divsChild>
        </w:div>
        <w:div w:id="842597371">
          <w:marLeft w:val="0"/>
          <w:marRight w:val="0"/>
          <w:marTop w:val="0"/>
          <w:marBottom w:val="0"/>
          <w:divBdr>
            <w:top w:val="none" w:sz="0" w:space="0" w:color="auto"/>
            <w:left w:val="none" w:sz="0" w:space="0" w:color="auto"/>
            <w:bottom w:val="none" w:sz="0" w:space="0" w:color="auto"/>
            <w:right w:val="none" w:sz="0" w:space="0" w:color="auto"/>
          </w:divBdr>
          <w:divsChild>
            <w:div w:id="1921864000">
              <w:marLeft w:val="0"/>
              <w:marRight w:val="0"/>
              <w:marTop w:val="0"/>
              <w:marBottom w:val="0"/>
              <w:divBdr>
                <w:top w:val="none" w:sz="0" w:space="0" w:color="auto"/>
                <w:left w:val="none" w:sz="0" w:space="0" w:color="auto"/>
                <w:bottom w:val="none" w:sz="0" w:space="0" w:color="auto"/>
                <w:right w:val="none" w:sz="0" w:space="0" w:color="auto"/>
              </w:divBdr>
            </w:div>
          </w:divsChild>
        </w:div>
        <w:div w:id="727416146">
          <w:marLeft w:val="0"/>
          <w:marRight w:val="0"/>
          <w:marTop w:val="0"/>
          <w:marBottom w:val="0"/>
          <w:divBdr>
            <w:top w:val="none" w:sz="0" w:space="0" w:color="auto"/>
            <w:left w:val="none" w:sz="0" w:space="0" w:color="auto"/>
            <w:bottom w:val="none" w:sz="0" w:space="0" w:color="auto"/>
            <w:right w:val="none" w:sz="0" w:space="0" w:color="auto"/>
          </w:divBdr>
          <w:divsChild>
            <w:div w:id="712846830">
              <w:marLeft w:val="0"/>
              <w:marRight w:val="0"/>
              <w:marTop w:val="0"/>
              <w:marBottom w:val="0"/>
              <w:divBdr>
                <w:top w:val="none" w:sz="0" w:space="0" w:color="auto"/>
                <w:left w:val="none" w:sz="0" w:space="0" w:color="auto"/>
                <w:bottom w:val="none" w:sz="0" w:space="0" w:color="auto"/>
                <w:right w:val="none" w:sz="0" w:space="0" w:color="auto"/>
              </w:divBdr>
            </w:div>
          </w:divsChild>
        </w:div>
        <w:div w:id="646403062">
          <w:marLeft w:val="0"/>
          <w:marRight w:val="0"/>
          <w:marTop w:val="0"/>
          <w:marBottom w:val="0"/>
          <w:divBdr>
            <w:top w:val="none" w:sz="0" w:space="0" w:color="auto"/>
            <w:left w:val="none" w:sz="0" w:space="0" w:color="auto"/>
            <w:bottom w:val="none" w:sz="0" w:space="0" w:color="auto"/>
            <w:right w:val="none" w:sz="0" w:space="0" w:color="auto"/>
          </w:divBdr>
          <w:divsChild>
            <w:div w:id="1364482305">
              <w:marLeft w:val="0"/>
              <w:marRight w:val="0"/>
              <w:marTop w:val="0"/>
              <w:marBottom w:val="0"/>
              <w:divBdr>
                <w:top w:val="none" w:sz="0" w:space="0" w:color="auto"/>
                <w:left w:val="none" w:sz="0" w:space="0" w:color="auto"/>
                <w:bottom w:val="none" w:sz="0" w:space="0" w:color="auto"/>
                <w:right w:val="none" w:sz="0" w:space="0" w:color="auto"/>
              </w:divBdr>
            </w:div>
          </w:divsChild>
        </w:div>
        <w:div w:id="269170844">
          <w:marLeft w:val="0"/>
          <w:marRight w:val="0"/>
          <w:marTop w:val="0"/>
          <w:marBottom w:val="0"/>
          <w:divBdr>
            <w:top w:val="none" w:sz="0" w:space="0" w:color="auto"/>
            <w:left w:val="none" w:sz="0" w:space="0" w:color="auto"/>
            <w:bottom w:val="none" w:sz="0" w:space="0" w:color="auto"/>
            <w:right w:val="none" w:sz="0" w:space="0" w:color="auto"/>
          </w:divBdr>
          <w:divsChild>
            <w:div w:id="915481269">
              <w:marLeft w:val="0"/>
              <w:marRight w:val="0"/>
              <w:marTop w:val="0"/>
              <w:marBottom w:val="0"/>
              <w:divBdr>
                <w:top w:val="none" w:sz="0" w:space="0" w:color="auto"/>
                <w:left w:val="none" w:sz="0" w:space="0" w:color="auto"/>
                <w:bottom w:val="none" w:sz="0" w:space="0" w:color="auto"/>
                <w:right w:val="none" w:sz="0" w:space="0" w:color="auto"/>
              </w:divBdr>
            </w:div>
          </w:divsChild>
        </w:div>
        <w:div w:id="1275209545">
          <w:marLeft w:val="0"/>
          <w:marRight w:val="0"/>
          <w:marTop w:val="0"/>
          <w:marBottom w:val="0"/>
          <w:divBdr>
            <w:top w:val="none" w:sz="0" w:space="0" w:color="auto"/>
            <w:left w:val="none" w:sz="0" w:space="0" w:color="auto"/>
            <w:bottom w:val="none" w:sz="0" w:space="0" w:color="auto"/>
            <w:right w:val="none" w:sz="0" w:space="0" w:color="auto"/>
          </w:divBdr>
          <w:divsChild>
            <w:div w:id="1530871097">
              <w:marLeft w:val="0"/>
              <w:marRight w:val="0"/>
              <w:marTop w:val="0"/>
              <w:marBottom w:val="0"/>
              <w:divBdr>
                <w:top w:val="none" w:sz="0" w:space="0" w:color="auto"/>
                <w:left w:val="none" w:sz="0" w:space="0" w:color="auto"/>
                <w:bottom w:val="none" w:sz="0" w:space="0" w:color="auto"/>
                <w:right w:val="none" w:sz="0" w:space="0" w:color="auto"/>
              </w:divBdr>
            </w:div>
          </w:divsChild>
        </w:div>
        <w:div w:id="971055263">
          <w:marLeft w:val="0"/>
          <w:marRight w:val="0"/>
          <w:marTop w:val="0"/>
          <w:marBottom w:val="0"/>
          <w:divBdr>
            <w:top w:val="none" w:sz="0" w:space="0" w:color="auto"/>
            <w:left w:val="none" w:sz="0" w:space="0" w:color="auto"/>
            <w:bottom w:val="none" w:sz="0" w:space="0" w:color="auto"/>
            <w:right w:val="none" w:sz="0" w:space="0" w:color="auto"/>
          </w:divBdr>
          <w:divsChild>
            <w:div w:id="909735632">
              <w:marLeft w:val="0"/>
              <w:marRight w:val="0"/>
              <w:marTop w:val="0"/>
              <w:marBottom w:val="0"/>
              <w:divBdr>
                <w:top w:val="none" w:sz="0" w:space="0" w:color="auto"/>
                <w:left w:val="none" w:sz="0" w:space="0" w:color="auto"/>
                <w:bottom w:val="none" w:sz="0" w:space="0" w:color="auto"/>
                <w:right w:val="none" w:sz="0" w:space="0" w:color="auto"/>
              </w:divBdr>
            </w:div>
          </w:divsChild>
        </w:div>
        <w:div w:id="352345057">
          <w:marLeft w:val="0"/>
          <w:marRight w:val="0"/>
          <w:marTop w:val="0"/>
          <w:marBottom w:val="0"/>
          <w:divBdr>
            <w:top w:val="none" w:sz="0" w:space="0" w:color="auto"/>
            <w:left w:val="none" w:sz="0" w:space="0" w:color="auto"/>
            <w:bottom w:val="none" w:sz="0" w:space="0" w:color="auto"/>
            <w:right w:val="none" w:sz="0" w:space="0" w:color="auto"/>
          </w:divBdr>
          <w:divsChild>
            <w:div w:id="2107729674">
              <w:marLeft w:val="0"/>
              <w:marRight w:val="0"/>
              <w:marTop w:val="0"/>
              <w:marBottom w:val="0"/>
              <w:divBdr>
                <w:top w:val="none" w:sz="0" w:space="0" w:color="auto"/>
                <w:left w:val="none" w:sz="0" w:space="0" w:color="auto"/>
                <w:bottom w:val="none" w:sz="0" w:space="0" w:color="auto"/>
                <w:right w:val="none" w:sz="0" w:space="0" w:color="auto"/>
              </w:divBdr>
            </w:div>
          </w:divsChild>
        </w:div>
        <w:div w:id="2077320132">
          <w:marLeft w:val="0"/>
          <w:marRight w:val="0"/>
          <w:marTop w:val="0"/>
          <w:marBottom w:val="0"/>
          <w:divBdr>
            <w:top w:val="none" w:sz="0" w:space="0" w:color="auto"/>
            <w:left w:val="none" w:sz="0" w:space="0" w:color="auto"/>
            <w:bottom w:val="none" w:sz="0" w:space="0" w:color="auto"/>
            <w:right w:val="none" w:sz="0" w:space="0" w:color="auto"/>
          </w:divBdr>
          <w:divsChild>
            <w:div w:id="1835754850">
              <w:marLeft w:val="0"/>
              <w:marRight w:val="0"/>
              <w:marTop w:val="0"/>
              <w:marBottom w:val="0"/>
              <w:divBdr>
                <w:top w:val="none" w:sz="0" w:space="0" w:color="auto"/>
                <w:left w:val="none" w:sz="0" w:space="0" w:color="auto"/>
                <w:bottom w:val="none" w:sz="0" w:space="0" w:color="auto"/>
                <w:right w:val="none" w:sz="0" w:space="0" w:color="auto"/>
              </w:divBdr>
            </w:div>
          </w:divsChild>
        </w:div>
        <w:div w:id="2120104729">
          <w:marLeft w:val="0"/>
          <w:marRight w:val="0"/>
          <w:marTop w:val="0"/>
          <w:marBottom w:val="0"/>
          <w:divBdr>
            <w:top w:val="none" w:sz="0" w:space="0" w:color="auto"/>
            <w:left w:val="none" w:sz="0" w:space="0" w:color="auto"/>
            <w:bottom w:val="none" w:sz="0" w:space="0" w:color="auto"/>
            <w:right w:val="none" w:sz="0" w:space="0" w:color="auto"/>
          </w:divBdr>
          <w:divsChild>
            <w:div w:id="1830051049">
              <w:marLeft w:val="0"/>
              <w:marRight w:val="0"/>
              <w:marTop w:val="0"/>
              <w:marBottom w:val="0"/>
              <w:divBdr>
                <w:top w:val="none" w:sz="0" w:space="0" w:color="auto"/>
                <w:left w:val="none" w:sz="0" w:space="0" w:color="auto"/>
                <w:bottom w:val="none" w:sz="0" w:space="0" w:color="auto"/>
                <w:right w:val="none" w:sz="0" w:space="0" w:color="auto"/>
              </w:divBdr>
            </w:div>
          </w:divsChild>
        </w:div>
        <w:div w:id="1339774385">
          <w:marLeft w:val="0"/>
          <w:marRight w:val="0"/>
          <w:marTop w:val="0"/>
          <w:marBottom w:val="0"/>
          <w:divBdr>
            <w:top w:val="none" w:sz="0" w:space="0" w:color="auto"/>
            <w:left w:val="none" w:sz="0" w:space="0" w:color="auto"/>
            <w:bottom w:val="none" w:sz="0" w:space="0" w:color="auto"/>
            <w:right w:val="none" w:sz="0" w:space="0" w:color="auto"/>
          </w:divBdr>
          <w:divsChild>
            <w:div w:id="1503160092">
              <w:marLeft w:val="0"/>
              <w:marRight w:val="0"/>
              <w:marTop w:val="0"/>
              <w:marBottom w:val="0"/>
              <w:divBdr>
                <w:top w:val="none" w:sz="0" w:space="0" w:color="auto"/>
                <w:left w:val="none" w:sz="0" w:space="0" w:color="auto"/>
                <w:bottom w:val="none" w:sz="0" w:space="0" w:color="auto"/>
                <w:right w:val="none" w:sz="0" w:space="0" w:color="auto"/>
              </w:divBdr>
            </w:div>
          </w:divsChild>
        </w:div>
        <w:div w:id="530801291">
          <w:marLeft w:val="0"/>
          <w:marRight w:val="0"/>
          <w:marTop w:val="0"/>
          <w:marBottom w:val="0"/>
          <w:divBdr>
            <w:top w:val="none" w:sz="0" w:space="0" w:color="auto"/>
            <w:left w:val="none" w:sz="0" w:space="0" w:color="auto"/>
            <w:bottom w:val="none" w:sz="0" w:space="0" w:color="auto"/>
            <w:right w:val="none" w:sz="0" w:space="0" w:color="auto"/>
          </w:divBdr>
          <w:divsChild>
            <w:div w:id="141123141">
              <w:marLeft w:val="0"/>
              <w:marRight w:val="0"/>
              <w:marTop w:val="0"/>
              <w:marBottom w:val="0"/>
              <w:divBdr>
                <w:top w:val="none" w:sz="0" w:space="0" w:color="auto"/>
                <w:left w:val="none" w:sz="0" w:space="0" w:color="auto"/>
                <w:bottom w:val="none" w:sz="0" w:space="0" w:color="auto"/>
                <w:right w:val="none" w:sz="0" w:space="0" w:color="auto"/>
              </w:divBdr>
            </w:div>
          </w:divsChild>
        </w:div>
        <w:div w:id="1461415910">
          <w:marLeft w:val="0"/>
          <w:marRight w:val="0"/>
          <w:marTop w:val="0"/>
          <w:marBottom w:val="0"/>
          <w:divBdr>
            <w:top w:val="none" w:sz="0" w:space="0" w:color="auto"/>
            <w:left w:val="none" w:sz="0" w:space="0" w:color="auto"/>
            <w:bottom w:val="none" w:sz="0" w:space="0" w:color="auto"/>
            <w:right w:val="none" w:sz="0" w:space="0" w:color="auto"/>
          </w:divBdr>
          <w:divsChild>
            <w:div w:id="15155076">
              <w:marLeft w:val="0"/>
              <w:marRight w:val="0"/>
              <w:marTop w:val="0"/>
              <w:marBottom w:val="0"/>
              <w:divBdr>
                <w:top w:val="none" w:sz="0" w:space="0" w:color="auto"/>
                <w:left w:val="none" w:sz="0" w:space="0" w:color="auto"/>
                <w:bottom w:val="none" w:sz="0" w:space="0" w:color="auto"/>
                <w:right w:val="none" w:sz="0" w:space="0" w:color="auto"/>
              </w:divBdr>
            </w:div>
          </w:divsChild>
        </w:div>
        <w:div w:id="1043092552">
          <w:marLeft w:val="0"/>
          <w:marRight w:val="0"/>
          <w:marTop w:val="0"/>
          <w:marBottom w:val="0"/>
          <w:divBdr>
            <w:top w:val="none" w:sz="0" w:space="0" w:color="auto"/>
            <w:left w:val="none" w:sz="0" w:space="0" w:color="auto"/>
            <w:bottom w:val="none" w:sz="0" w:space="0" w:color="auto"/>
            <w:right w:val="none" w:sz="0" w:space="0" w:color="auto"/>
          </w:divBdr>
          <w:divsChild>
            <w:div w:id="1980568512">
              <w:marLeft w:val="0"/>
              <w:marRight w:val="0"/>
              <w:marTop w:val="0"/>
              <w:marBottom w:val="0"/>
              <w:divBdr>
                <w:top w:val="none" w:sz="0" w:space="0" w:color="auto"/>
                <w:left w:val="none" w:sz="0" w:space="0" w:color="auto"/>
                <w:bottom w:val="none" w:sz="0" w:space="0" w:color="auto"/>
                <w:right w:val="none" w:sz="0" w:space="0" w:color="auto"/>
              </w:divBdr>
            </w:div>
          </w:divsChild>
        </w:div>
        <w:div w:id="1284002596">
          <w:marLeft w:val="0"/>
          <w:marRight w:val="0"/>
          <w:marTop w:val="0"/>
          <w:marBottom w:val="0"/>
          <w:divBdr>
            <w:top w:val="none" w:sz="0" w:space="0" w:color="auto"/>
            <w:left w:val="none" w:sz="0" w:space="0" w:color="auto"/>
            <w:bottom w:val="none" w:sz="0" w:space="0" w:color="auto"/>
            <w:right w:val="none" w:sz="0" w:space="0" w:color="auto"/>
          </w:divBdr>
          <w:divsChild>
            <w:div w:id="1742829201">
              <w:marLeft w:val="0"/>
              <w:marRight w:val="0"/>
              <w:marTop w:val="0"/>
              <w:marBottom w:val="0"/>
              <w:divBdr>
                <w:top w:val="none" w:sz="0" w:space="0" w:color="auto"/>
                <w:left w:val="none" w:sz="0" w:space="0" w:color="auto"/>
                <w:bottom w:val="none" w:sz="0" w:space="0" w:color="auto"/>
                <w:right w:val="none" w:sz="0" w:space="0" w:color="auto"/>
              </w:divBdr>
            </w:div>
          </w:divsChild>
        </w:div>
        <w:div w:id="11955265">
          <w:marLeft w:val="0"/>
          <w:marRight w:val="0"/>
          <w:marTop w:val="0"/>
          <w:marBottom w:val="0"/>
          <w:divBdr>
            <w:top w:val="none" w:sz="0" w:space="0" w:color="auto"/>
            <w:left w:val="none" w:sz="0" w:space="0" w:color="auto"/>
            <w:bottom w:val="none" w:sz="0" w:space="0" w:color="auto"/>
            <w:right w:val="none" w:sz="0" w:space="0" w:color="auto"/>
          </w:divBdr>
          <w:divsChild>
            <w:div w:id="915557271">
              <w:marLeft w:val="0"/>
              <w:marRight w:val="0"/>
              <w:marTop w:val="0"/>
              <w:marBottom w:val="0"/>
              <w:divBdr>
                <w:top w:val="none" w:sz="0" w:space="0" w:color="auto"/>
                <w:left w:val="none" w:sz="0" w:space="0" w:color="auto"/>
                <w:bottom w:val="none" w:sz="0" w:space="0" w:color="auto"/>
                <w:right w:val="none" w:sz="0" w:space="0" w:color="auto"/>
              </w:divBdr>
            </w:div>
          </w:divsChild>
        </w:div>
        <w:div w:id="1996837626">
          <w:marLeft w:val="0"/>
          <w:marRight w:val="0"/>
          <w:marTop w:val="0"/>
          <w:marBottom w:val="0"/>
          <w:divBdr>
            <w:top w:val="none" w:sz="0" w:space="0" w:color="auto"/>
            <w:left w:val="none" w:sz="0" w:space="0" w:color="auto"/>
            <w:bottom w:val="none" w:sz="0" w:space="0" w:color="auto"/>
            <w:right w:val="none" w:sz="0" w:space="0" w:color="auto"/>
          </w:divBdr>
          <w:divsChild>
            <w:div w:id="771434552">
              <w:marLeft w:val="0"/>
              <w:marRight w:val="0"/>
              <w:marTop w:val="0"/>
              <w:marBottom w:val="0"/>
              <w:divBdr>
                <w:top w:val="none" w:sz="0" w:space="0" w:color="auto"/>
                <w:left w:val="none" w:sz="0" w:space="0" w:color="auto"/>
                <w:bottom w:val="none" w:sz="0" w:space="0" w:color="auto"/>
                <w:right w:val="none" w:sz="0" w:space="0" w:color="auto"/>
              </w:divBdr>
            </w:div>
          </w:divsChild>
        </w:div>
        <w:div w:id="1999069940">
          <w:marLeft w:val="0"/>
          <w:marRight w:val="0"/>
          <w:marTop w:val="0"/>
          <w:marBottom w:val="0"/>
          <w:divBdr>
            <w:top w:val="none" w:sz="0" w:space="0" w:color="auto"/>
            <w:left w:val="none" w:sz="0" w:space="0" w:color="auto"/>
            <w:bottom w:val="none" w:sz="0" w:space="0" w:color="auto"/>
            <w:right w:val="none" w:sz="0" w:space="0" w:color="auto"/>
          </w:divBdr>
          <w:divsChild>
            <w:div w:id="1451779559">
              <w:marLeft w:val="0"/>
              <w:marRight w:val="0"/>
              <w:marTop w:val="0"/>
              <w:marBottom w:val="0"/>
              <w:divBdr>
                <w:top w:val="none" w:sz="0" w:space="0" w:color="auto"/>
                <w:left w:val="none" w:sz="0" w:space="0" w:color="auto"/>
                <w:bottom w:val="none" w:sz="0" w:space="0" w:color="auto"/>
                <w:right w:val="none" w:sz="0" w:space="0" w:color="auto"/>
              </w:divBdr>
            </w:div>
          </w:divsChild>
        </w:div>
        <w:div w:id="795565677">
          <w:marLeft w:val="0"/>
          <w:marRight w:val="0"/>
          <w:marTop w:val="0"/>
          <w:marBottom w:val="0"/>
          <w:divBdr>
            <w:top w:val="none" w:sz="0" w:space="0" w:color="auto"/>
            <w:left w:val="none" w:sz="0" w:space="0" w:color="auto"/>
            <w:bottom w:val="none" w:sz="0" w:space="0" w:color="auto"/>
            <w:right w:val="none" w:sz="0" w:space="0" w:color="auto"/>
          </w:divBdr>
          <w:divsChild>
            <w:div w:id="1173109585">
              <w:marLeft w:val="0"/>
              <w:marRight w:val="0"/>
              <w:marTop w:val="0"/>
              <w:marBottom w:val="0"/>
              <w:divBdr>
                <w:top w:val="none" w:sz="0" w:space="0" w:color="auto"/>
                <w:left w:val="none" w:sz="0" w:space="0" w:color="auto"/>
                <w:bottom w:val="none" w:sz="0" w:space="0" w:color="auto"/>
                <w:right w:val="none" w:sz="0" w:space="0" w:color="auto"/>
              </w:divBdr>
            </w:div>
          </w:divsChild>
        </w:div>
        <w:div w:id="1511026598">
          <w:marLeft w:val="0"/>
          <w:marRight w:val="0"/>
          <w:marTop w:val="0"/>
          <w:marBottom w:val="0"/>
          <w:divBdr>
            <w:top w:val="none" w:sz="0" w:space="0" w:color="auto"/>
            <w:left w:val="none" w:sz="0" w:space="0" w:color="auto"/>
            <w:bottom w:val="none" w:sz="0" w:space="0" w:color="auto"/>
            <w:right w:val="none" w:sz="0" w:space="0" w:color="auto"/>
          </w:divBdr>
          <w:divsChild>
            <w:div w:id="551043419">
              <w:marLeft w:val="0"/>
              <w:marRight w:val="0"/>
              <w:marTop w:val="0"/>
              <w:marBottom w:val="0"/>
              <w:divBdr>
                <w:top w:val="none" w:sz="0" w:space="0" w:color="auto"/>
                <w:left w:val="none" w:sz="0" w:space="0" w:color="auto"/>
                <w:bottom w:val="none" w:sz="0" w:space="0" w:color="auto"/>
                <w:right w:val="none" w:sz="0" w:space="0" w:color="auto"/>
              </w:divBdr>
            </w:div>
          </w:divsChild>
        </w:div>
        <w:div w:id="549341651">
          <w:marLeft w:val="0"/>
          <w:marRight w:val="0"/>
          <w:marTop w:val="0"/>
          <w:marBottom w:val="0"/>
          <w:divBdr>
            <w:top w:val="none" w:sz="0" w:space="0" w:color="auto"/>
            <w:left w:val="none" w:sz="0" w:space="0" w:color="auto"/>
            <w:bottom w:val="none" w:sz="0" w:space="0" w:color="auto"/>
            <w:right w:val="none" w:sz="0" w:space="0" w:color="auto"/>
          </w:divBdr>
          <w:divsChild>
            <w:div w:id="1439912419">
              <w:marLeft w:val="0"/>
              <w:marRight w:val="0"/>
              <w:marTop w:val="0"/>
              <w:marBottom w:val="0"/>
              <w:divBdr>
                <w:top w:val="none" w:sz="0" w:space="0" w:color="auto"/>
                <w:left w:val="none" w:sz="0" w:space="0" w:color="auto"/>
                <w:bottom w:val="none" w:sz="0" w:space="0" w:color="auto"/>
                <w:right w:val="none" w:sz="0" w:space="0" w:color="auto"/>
              </w:divBdr>
            </w:div>
          </w:divsChild>
        </w:div>
        <w:div w:id="1825773844">
          <w:marLeft w:val="0"/>
          <w:marRight w:val="0"/>
          <w:marTop w:val="0"/>
          <w:marBottom w:val="0"/>
          <w:divBdr>
            <w:top w:val="none" w:sz="0" w:space="0" w:color="auto"/>
            <w:left w:val="none" w:sz="0" w:space="0" w:color="auto"/>
            <w:bottom w:val="none" w:sz="0" w:space="0" w:color="auto"/>
            <w:right w:val="none" w:sz="0" w:space="0" w:color="auto"/>
          </w:divBdr>
          <w:divsChild>
            <w:div w:id="1087728106">
              <w:marLeft w:val="0"/>
              <w:marRight w:val="0"/>
              <w:marTop w:val="0"/>
              <w:marBottom w:val="0"/>
              <w:divBdr>
                <w:top w:val="none" w:sz="0" w:space="0" w:color="auto"/>
                <w:left w:val="none" w:sz="0" w:space="0" w:color="auto"/>
                <w:bottom w:val="none" w:sz="0" w:space="0" w:color="auto"/>
                <w:right w:val="none" w:sz="0" w:space="0" w:color="auto"/>
              </w:divBdr>
            </w:div>
          </w:divsChild>
        </w:div>
        <w:div w:id="1339844082">
          <w:marLeft w:val="0"/>
          <w:marRight w:val="0"/>
          <w:marTop w:val="0"/>
          <w:marBottom w:val="0"/>
          <w:divBdr>
            <w:top w:val="none" w:sz="0" w:space="0" w:color="auto"/>
            <w:left w:val="none" w:sz="0" w:space="0" w:color="auto"/>
            <w:bottom w:val="none" w:sz="0" w:space="0" w:color="auto"/>
            <w:right w:val="none" w:sz="0" w:space="0" w:color="auto"/>
          </w:divBdr>
          <w:divsChild>
            <w:div w:id="646859093">
              <w:marLeft w:val="0"/>
              <w:marRight w:val="0"/>
              <w:marTop w:val="0"/>
              <w:marBottom w:val="0"/>
              <w:divBdr>
                <w:top w:val="none" w:sz="0" w:space="0" w:color="auto"/>
                <w:left w:val="none" w:sz="0" w:space="0" w:color="auto"/>
                <w:bottom w:val="none" w:sz="0" w:space="0" w:color="auto"/>
                <w:right w:val="none" w:sz="0" w:space="0" w:color="auto"/>
              </w:divBdr>
            </w:div>
          </w:divsChild>
        </w:div>
        <w:div w:id="1855609615">
          <w:marLeft w:val="0"/>
          <w:marRight w:val="0"/>
          <w:marTop w:val="0"/>
          <w:marBottom w:val="0"/>
          <w:divBdr>
            <w:top w:val="none" w:sz="0" w:space="0" w:color="auto"/>
            <w:left w:val="none" w:sz="0" w:space="0" w:color="auto"/>
            <w:bottom w:val="none" w:sz="0" w:space="0" w:color="auto"/>
            <w:right w:val="none" w:sz="0" w:space="0" w:color="auto"/>
          </w:divBdr>
          <w:divsChild>
            <w:div w:id="174347489">
              <w:marLeft w:val="0"/>
              <w:marRight w:val="0"/>
              <w:marTop w:val="0"/>
              <w:marBottom w:val="0"/>
              <w:divBdr>
                <w:top w:val="none" w:sz="0" w:space="0" w:color="auto"/>
                <w:left w:val="none" w:sz="0" w:space="0" w:color="auto"/>
                <w:bottom w:val="none" w:sz="0" w:space="0" w:color="auto"/>
                <w:right w:val="none" w:sz="0" w:space="0" w:color="auto"/>
              </w:divBdr>
            </w:div>
          </w:divsChild>
        </w:div>
        <w:div w:id="2051685653">
          <w:marLeft w:val="0"/>
          <w:marRight w:val="0"/>
          <w:marTop w:val="0"/>
          <w:marBottom w:val="0"/>
          <w:divBdr>
            <w:top w:val="none" w:sz="0" w:space="0" w:color="auto"/>
            <w:left w:val="none" w:sz="0" w:space="0" w:color="auto"/>
            <w:bottom w:val="none" w:sz="0" w:space="0" w:color="auto"/>
            <w:right w:val="none" w:sz="0" w:space="0" w:color="auto"/>
          </w:divBdr>
          <w:divsChild>
            <w:div w:id="2100133613">
              <w:marLeft w:val="0"/>
              <w:marRight w:val="0"/>
              <w:marTop w:val="0"/>
              <w:marBottom w:val="0"/>
              <w:divBdr>
                <w:top w:val="none" w:sz="0" w:space="0" w:color="auto"/>
                <w:left w:val="none" w:sz="0" w:space="0" w:color="auto"/>
                <w:bottom w:val="none" w:sz="0" w:space="0" w:color="auto"/>
                <w:right w:val="none" w:sz="0" w:space="0" w:color="auto"/>
              </w:divBdr>
            </w:div>
          </w:divsChild>
        </w:div>
        <w:div w:id="343358741">
          <w:marLeft w:val="0"/>
          <w:marRight w:val="0"/>
          <w:marTop w:val="0"/>
          <w:marBottom w:val="0"/>
          <w:divBdr>
            <w:top w:val="none" w:sz="0" w:space="0" w:color="auto"/>
            <w:left w:val="none" w:sz="0" w:space="0" w:color="auto"/>
            <w:bottom w:val="none" w:sz="0" w:space="0" w:color="auto"/>
            <w:right w:val="none" w:sz="0" w:space="0" w:color="auto"/>
          </w:divBdr>
          <w:divsChild>
            <w:div w:id="1744251774">
              <w:marLeft w:val="0"/>
              <w:marRight w:val="0"/>
              <w:marTop w:val="0"/>
              <w:marBottom w:val="0"/>
              <w:divBdr>
                <w:top w:val="none" w:sz="0" w:space="0" w:color="auto"/>
                <w:left w:val="none" w:sz="0" w:space="0" w:color="auto"/>
                <w:bottom w:val="none" w:sz="0" w:space="0" w:color="auto"/>
                <w:right w:val="none" w:sz="0" w:space="0" w:color="auto"/>
              </w:divBdr>
            </w:div>
          </w:divsChild>
        </w:div>
        <w:div w:id="195965775">
          <w:marLeft w:val="0"/>
          <w:marRight w:val="0"/>
          <w:marTop w:val="0"/>
          <w:marBottom w:val="0"/>
          <w:divBdr>
            <w:top w:val="none" w:sz="0" w:space="0" w:color="auto"/>
            <w:left w:val="none" w:sz="0" w:space="0" w:color="auto"/>
            <w:bottom w:val="none" w:sz="0" w:space="0" w:color="auto"/>
            <w:right w:val="none" w:sz="0" w:space="0" w:color="auto"/>
          </w:divBdr>
          <w:divsChild>
            <w:div w:id="1607031408">
              <w:marLeft w:val="0"/>
              <w:marRight w:val="0"/>
              <w:marTop w:val="0"/>
              <w:marBottom w:val="0"/>
              <w:divBdr>
                <w:top w:val="none" w:sz="0" w:space="0" w:color="auto"/>
                <w:left w:val="none" w:sz="0" w:space="0" w:color="auto"/>
                <w:bottom w:val="none" w:sz="0" w:space="0" w:color="auto"/>
                <w:right w:val="none" w:sz="0" w:space="0" w:color="auto"/>
              </w:divBdr>
            </w:div>
          </w:divsChild>
        </w:div>
        <w:div w:id="1358121297">
          <w:marLeft w:val="0"/>
          <w:marRight w:val="0"/>
          <w:marTop w:val="0"/>
          <w:marBottom w:val="0"/>
          <w:divBdr>
            <w:top w:val="none" w:sz="0" w:space="0" w:color="auto"/>
            <w:left w:val="none" w:sz="0" w:space="0" w:color="auto"/>
            <w:bottom w:val="none" w:sz="0" w:space="0" w:color="auto"/>
            <w:right w:val="none" w:sz="0" w:space="0" w:color="auto"/>
          </w:divBdr>
          <w:divsChild>
            <w:div w:id="2044285483">
              <w:marLeft w:val="0"/>
              <w:marRight w:val="0"/>
              <w:marTop w:val="0"/>
              <w:marBottom w:val="0"/>
              <w:divBdr>
                <w:top w:val="none" w:sz="0" w:space="0" w:color="auto"/>
                <w:left w:val="none" w:sz="0" w:space="0" w:color="auto"/>
                <w:bottom w:val="none" w:sz="0" w:space="0" w:color="auto"/>
                <w:right w:val="none" w:sz="0" w:space="0" w:color="auto"/>
              </w:divBdr>
            </w:div>
          </w:divsChild>
        </w:div>
        <w:div w:id="1966350747">
          <w:marLeft w:val="0"/>
          <w:marRight w:val="0"/>
          <w:marTop w:val="0"/>
          <w:marBottom w:val="0"/>
          <w:divBdr>
            <w:top w:val="none" w:sz="0" w:space="0" w:color="auto"/>
            <w:left w:val="none" w:sz="0" w:space="0" w:color="auto"/>
            <w:bottom w:val="none" w:sz="0" w:space="0" w:color="auto"/>
            <w:right w:val="none" w:sz="0" w:space="0" w:color="auto"/>
          </w:divBdr>
          <w:divsChild>
            <w:div w:id="1361779273">
              <w:marLeft w:val="0"/>
              <w:marRight w:val="0"/>
              <w:marTop w:val="0"/>
              <w:marBottom w:val="0"/>
              <w:divBdr>
                <w:top w:val="none" w:sz="0" w:space="0" w:color="auto"/>
                <w:left w:val="none" w:sz="0" w:space="0" w:color="auto"/>
                <w:bottom w:val="none" w:sz="0" w:space="0" w:color="auto"/>
                <w:right w:val="none" w:sz="0" w:space="0" w:color="auto"/>
              </w:divBdr>
            </w:div>
          </w:divsChild>
        </w:div>
        <w:div w:id="1756784109">
          <w:marLeft w:val="0"/>
          <w:marRight w:val="0"/>
          <w:marTop w:val="0"/>
          <w:marBottom w:val="0"/>
          <w:divBdr>
            <w:top w:val="none" w:sz="0" w:space="0" w:color="auto"/>
            <w:left w:val="none" w:sz="0" w:space="0" w:color="auto"/>
            <w:bottom w:val="none" w:sz="0" w:space="0" w:color="auto"/>
            <w:right w:val="none" w:sz="0" w:space="0" w:color="auto"/>
          </w:divBdr>
          <w:divsChild>
            <w:div w:id="1417437190">
              <w:marLeft w:val="0"/>
              <w:marRight w:val="0"/>
              <w:marTop w:val="0"/>
              <w:marBottom w:val="0"/>
              <w:divBdr>
                <w:top w:val="none" w:sz="0" w:space="0" w:color="auto"/>
                <w:left w:val="none" w:sz="0" w:space="0" w:color="auto"/>
                <w:bottom w:val="none" w:sz="0" w:space="0" w:color="auto"/>
                <w:right w:val="none" w:sz="0" w:space="0" w:color="auto"/>
              </w:divBdr>
            </w:div>
          </w:divsChild>
        </w:div>
        <w:div w:id="33190206">
          <w:marLeft w:val="0"/>
          <w:marRight w:val="0"/>
          <w:marTop w:val="0"/>
          <w:marBottom w:val="0"/>
          <w:divBdr>
            <w:top w:val="none" w:sz="0" w:space="0" w:color="auto"/>
            <w:left w:val="none" w:sz="0" w:space="0" w:color="auto"/>
            <w:bottom w:val="none" w:sz="0" w:space="0" w:color="auto"/>
            <w:right w:val="none" w:sz="0" w:space="0" w:color="auto"/>
          </w:divBdr>
          <w:divsChild>
            <w:div w:id="1247030091">
              <w:marLeft w:val="0"/>
              <w:marRight w:val="0"/>
              <w:marTop w:val="0"/>
              <w:marBottom w:val="0"/>
              <w:divBdr>
                <w:top w:val="none" w:sz="0" w:space="0" w:color="auto"/>
                <w:left w:val="none" w:sz="0" w:space="0" w:color="auto"/>
                <w:bottom w:val="none" w:sz="0" w:space="0" w:color="auto"/>
                <w:right w:val="none" w:sz="0" w:space="0" w:color="auto"/>
              </w:divBdr>
            </w:div>
          </w:divsChild>
        </w:div>
        <w:div w:id="1767268139">
          <w:marLeft w:val="0"/>
          <w:marRight w:val="0"/>
          <w:marTop w:val="0"/>
          <w:marBottom w:val="0"/>
          <w:divBdr>
            <w:top w:val="none" w:sz="0" w:space="0" w:color="auto"/>
            <w:left w:val="none" w:sz="0" w:space="0" w:color="auto"/>
            <w:bottom w:val="none" w:sz="0" w:space="0" w:color="auto"/>
            <w:right w:val="none" w:sz="0" w:space="0" w:color="auto"/>
          </w:divBdr>
          <w:divsChild>
            <w:div w:id="22485600">
              <w:marLeft w:val="0"/>
              <w:marRight w:val="0"/>
              <w:marTop w:val="0"/>
              <w:marBottom w:val="0"/>
              <w:divBdr>
                <w:top w:val="none" w:sz="0" w:space="0" w:color="auto"/>
                <w:left w:val="none" w:sz="0" w:space="0" w:color="auto"/>
                <w:bottom w:val="none" w:sz="0" w:space="0" w:color="auto"/>
                <w:right w:val="none" w:sz="0" w:space="0" w:color="auto"/>
              </w:divBdr>
            </w:div>
          </w:divsChild>
        </w:div>
        <w:div w:id="1493373717">
          <w:marLeft w:val="0"/>
          <w:marRight w:val="0"/>
          <w:marTop w:val="0"/>
          <w:marBottom w:val="0"/>
          <w:divBdr>
            <w:top w:val="none" w:sz="0" w:space="0" w:color="auto"/>
            <w:left w:val="none" w:sz="0" w:space="0" w:color="auto"/>
            <w:bottom w:val="none" w:sz="0" w:space="0" w:color="auto"/>
            <w:right w:val="none" w:sz="0" w:space="0" w:color="auto"/>
          </w:divBdr>
          <w:divsChild>
            <w:div w:id="322851988">
              <w:marLeft w:val="0"/>
              <w:marRight w:val="0"/>
              <w:marTop w:val="0"/>
              <w:marBottom w:val="0"/>
              <w:divBdr>
                <w:top w:val="none" w:sz="0" w:space="0" w:color="auto"/>
                <w:left w:val="none" w:sz="0" w:space="0" w:color="auto"/>
                <w:bottom w:val="none" w:sz="0" w:space="0" w:color="auto"/>
                <w:right w:val="none" w:sz="0" w:space="0" w:color="auto"/>
              </w:divBdr>
            </w:div>
          </w:divsChild>
        </w:div>
        <w:div w:id="1947805774">
          <w:marLeft w:val="0"/>
          <w:marRight w:val="0"/>
          <w:marTop w:val="0"/>
          <w:marBottom w:val="0"/>
          <w:divBdr>
            <w:top w:val="none" w:sz="0" w:space="0" w:color="auto"/>
            <w:left w:val="none" w:sz="0" w:space="0" w:color="auto"/>
            <w:bottom w:val="none" w:sz="0" w:space="0" w:color="auto"/>
            <w:right w:val="none" w:sz="0" w:space="0" w:color="auto"/>
          </w:divBdr>
          <w:divsChild>
            <w:div w:id="198276260">
              <w:marLeft w:val="0"/>
              <w:marRight w:val="0"/>
              <w:marTop w:val="0"/>
              <w:marBottom w:val="0"/>
              <w:divBdr>
                <w:top w:val="none" w:sz="0" w:space="0" w:color="auto"/>
                <w:left w:val="none" w:sz="0" w:space="0" w:color="auto"/>
                <w:bottom w:val="none" w:sz="0" w:space="0" w:color="auto"/>
                <w:right w:val="none" w:sz="0" w:space="0" w:color="auto"/>
              </w:divBdr>
            </w:div>
          </w:divsChild>
        </w:div>
        <w:div w:id="654140674">
          <w:marLeft w:val="0"/>
          <w:marRight w:val="0"/>
          <w:marTop w:val="0"/>
          <w:marBottom w:val="0"/>
          <w:divBdr>
            <w:top w:val="none" w:sz="0" w:space="0" w:color="auto"/>
            <w:left w:val="none" w:sz="0" w:space="0" w:color="auto"/>
            <w:bottom w:val="none" w:sz="0" w:space="0" w:color="auto"/>
            <w:right w:val="none" w:sz="0" w:space="0" w:color="auto"/>
          </w:divBdr>
          <w:divsChild>
            <w:div w:id="1567956731">
              <w:marLeft w:val="0"/>
              <w:marRight w:val="0"/>
              <w:marTop w:val="0"/>
              <w:marBottom w:val="0"/>
              <w:divBdr>
                <w:top w:val="none" w:sz="0" w:space="0" w:color="auto"/>
                <w:left w:val="none" w:sz="0" w:space="0" w:color="auto"/>
                <w:bottom w:val="none" w:sz="0" w:space="0" w:color="auto"/>
                <w:right w:val="none" w:sz="0" w:space="0" w:color="auto"/>
              </w:divBdr>
            </w:div>
          </w:divsChild>
        </w:div>
        <w:div w:id="1100181811">
          <w:marLeft w:val="0"/>
          <w:marRight w:val="0"/>
          <w:marTop w:val="0"/>
          <w:marBottom w:val="0"/>
          <w:divBdr>
            <w:top w:val="none" w:sz="0" w:space="0" w:color="auto"/>
            <w:left w:val="none" w:sz="0" w:space="0" w:color="auto"/>
            <w:bottom w:val="none" w:sz="0" w:space="0" w:color="auto"/>
            <w:right w:val="none" w:sz="0" w:space="0" w:color="auto"/>
          </w:divBdr>
          <w:divsChild>
            <w:div w:id="477108317">
              <w:marLeft w:val="0"/>
              <w:marRight w:val="0"/>
              <w:marTop w:val="0"/>
              <w:marBottom w:val="0"/>
              <w:divBdr>
                <w:top w:val="none" w:sz="0" w:space="0" w:color="auto"/>
                <w:left w:val="none" w:sz="0" w:space="0" w:color="auto"/>
                <w:bottom w:val="none" w:sz="0" w:space="0" w:color="auto"/>
                <w:right w:val="none" w:sz="0" w:space="0" w:color="auto"/>
              </w:divBdr>
            </w:div>
          </w:divsChild>
        </w:div>
        <w:div w:id="1288972525">
          <w:marLeft w:val="0"/>
          <w:marRight w:val="0"/>
          <w:marTop w:val="0"/>
          <w:marBottom w:val="0"/>
          <w:divBdr>
            <w:top w:val="none" w:sz="0" w:space="0" w:color="auto"/>
            <w:left w:val="none" w:sz="0" w:space="0" w:color="auto"/>
            <w:bottom w:val="none" w:sz="0" w:space="0" w:color="auto"/>
            <w:right w:val="none" w:sz="0" w:space="0" w:color="auto"/>
          </w:divBdr>
          <w:divsChild>
            <w:div w:id="1684476634">
              <w:marLeft w:val="0"/>
              <w:marRight w:val="0"/>
              <w:marTop w:val="0"/>
              <w:marBottom w:val="0"/>
              <w:divBdr>
                <w:top w:val="none" w:sz="0" w:space="0" w:color="auto"/>
                <w:left w:val="none" w:sz="0" w:space="0" w:color="auto"/>
                <w:bottom w:val="none" w:sz="0" w:space="0" w:color="auto"/>
                <w:right w:val="none" w:sz="0" w:space="0" w:color="auto"/>
              </w:divBdr>
            </w:div>
          </w:divsChild>
        </w:div>
        <w:div w:id="1441990377">
          <w:marLeft w:val="0"/>
          <w:marRight w:val="0"/>
          <w:marTop w:val="0"/>
          <w:marBottom w:val="0"/>
          <w:divBdr>
            <w:top w:val="none" w:sz="0" w:space="0" w:color="auto"/>
            <w:left w:val="none" w:sz="0" w:space="0" w:color="auto"/>
            <w:bottom w:val="none" w:sz="0" w:space="0" w:color="auto"/>
            <w:right w:val="none" w:sz="0" w:space="0" w:color="auto"/>
          </w:divBdr>
          <w:divsChild>
            <w:div w:id="312804258">
              <w:marLeft w:val="0"/>
              <w:marRight w:val="0"/>
              <w:marTop w:val="0"/>
              <w:marBottom w:val="0"/>
              <w:divBdr>
                <w:top w:val="none" w:sz="0" w:space="0" w:color="auto"/>
                <w:left w:val="none" w:sz="0" w:space="0" w:color="auto"/>
                <w:bottom w:val="none" w:sz="0" w:space="0" w:color="auto"/>
                <w:right w:val="none" w:sz="0" w:space="0" w:color="auto"/>
              </w:divBdr>
            </w:div>
          </w:divsChild>
        </w:div>
        <w:div w:id="828905997">
          <w:marLeft w:val="0"/>
          <w:marRight w:val="0"/>
          <w:marTop w:val="0"/>
          <w:marBottom w:val="0"/>
          <w:divBdr>
            <w:top w:val="none" w:sz="0" w:space="0" w:color="auto"/>
            <w:left w:val="none" w:sz="0" w:space="0" w:color="auto"/>
            <w:bottom w:val="none" w:sz="0" w:space="0" w:color="auto"/>
            <w:right w:val="none" w:sz="0" w:space="0" w:color="auto"/>
          </w:divBdr>
          <w:divsChild>
            <w:div w:id="531387386">
              <w:marLeft w:val="0"/>
              <w:marRight w:val="0"/>
              <w:marTop w:val="0"/>
              <w:marBottom w:val="0"/>
              <w:divBdr>
                <w:top w:val="none" w:sz="0" w:space="0" w:color="auto"/>
                <w:left w:val="none" w:sz="0" w:space="0" w:color="auto"/>
                <w:bottom w:val="none" w:sz="0" w:space="0" w:color="auto"/>
                <w:right w:val="none" w:sz="0" w:space="0" w:color="auto"/>
              </w:divBdr>
            </w:div>
          </w:divsChild>
        </w:div>
        <w:div w:id="1688285400">
          <w:marLeft w:val="0"/>
          <w:marRight w:val="0"/>
          <w:marTop w:val="0"/>
          <w:marBottom w:val="0"/>
          <w:divBdr>
            <w:top w:val="none" w:sz="0" w:space="0" w:color="auto"/>
            <w:left w:val="none" w:sz="0" w:space="0" w:color="auto"/>
            <w:bottom w:val="none" w:sz="0" w:space="0" w:color="auto"/>
            <w:right w:val="none" w:sz="0" w:space="0" w:color="auto"/>
          </w:divBdr>
          <w:divsChild>
            <w:div w:id="1722359569">
              <w:marLeft w:val="0"/>
              <w:marRight w:val="0"/>
              <w:marTop w:val="0"/>
              <w:marBottom w:val="0"/>
              <w:divBdr>
                <w:top w:val="none" w:sz="0" w:space="0" w:color="auto"/>
                <w:left w:val="none" w:sz="0" w:space="0" w:color="auto"/>
                <w:bottom w:val="none" w:sz="0" w:space="0" w:color="auto"/>
                <w:right w:val="none" w:sz="0" w:space="0" w:color="auto"/>
              </w:divBdr>
            </w:div>
          </w:divsChild>
        </w:div>
        <w:div w:id="1037393038">
          <w:marLeft w:val="0"/>
          <w:marRight w:val="0"/>
          <w:marTop w:val="0"/>
          <w:marBottom w:val="0"/>
          <w:divBdr>
            <w:top w:val="none" w:sz="0" w:space="0" w:color="auto"/>
            <w:left w:val="none" w:sz="0" w:space="0" w:color="auto"/>
            <w:bottom w:val="none" w:sz="0" w:space="0" w:color="auto"/>
            <w:right w:val="none" w:sz="0" w:space="0" w:color="auto"/>
          </w:divBdr>
          <w:divsChild>
            <w:div w:id="1506935926">
              <w:marLeft w:val="0"/>
              <w:marRight w:val="0"/>
              <w:marTop w:val="0"/>
              <w:marBottom w:val="0"/>
              <w:divBdr>
                <w:top w:val="none" w:sz="0" w:space="0" w:color="auto"/>
                <w:left w:val="none" w:sz="0" w:space="0" w:color="auto"/>
                <w:bottom w:val="none" w:sz="0" w:space="0" w:color="auto"/>
                <w:right w:val="none" w:sz="0" w:space="0" w:color="auto"/>
              </w:divBdr>
            </w:div>
          </w:divsChild>
        </w:div>
        <w:div w:id="248737368">
          <w:marLeft w:val="0"/>
          <w:marRight w:val="0"/>
          <w:marTop w:val="0"/>
          <w:marBottom w:val="0"/>
          <w:divBdr>
            <w:top w:val="none" w:sz="0" w:space="0" w:color="auto"/>
            <w:left w:val="none" w:sz="0" w:space="0" w:color="auto"/>
            <w:bottom w:val="none" w:sz="0" w:space="0" w:color="auto"/>
            <w:right w:val="none" w:sz="0" w:space="0" w:color="auto"/>
          </w:divBdr>
          <w:divsChild>
            <w:div w:id="1434787419">
              <w:marLeft w:val="0"/>
              <w:marRight w:val="0"/>
              <w:marTop w:val="0"/>
              <w:marBottom w:val="0"/>
              <w:divBdr>
                <w:top w:val="none" w:sz="0" w:space="0" w:color="auto"/>
                <w:left w:val="none" w:sz="0" w:space="0" w:color="auto"/>
                <w:bottom w:val="none" w:sz="0" w:space="0" w:color="auto"/>
                <w:right w:val="none" w:sz="0" w:space="0" w:color="auto"/>
              </w:divBdr>
            </w:div>
          </w:divsChild>
        </w:div>
        <w:div w:id="1919821949">
          <w:marLeft w:val="0"/>
          <w:marRight w:val="0"/>
          <w:marTop w:val="0"/>
          <w:marBottom w:val="0"/>
          <w:divBdr>
            <w:top w:val="none" w:sz="0" w:space="0" w:color="auto"/>
            <w:left w:val="none" w:sz="0" w:space="0" w:color="auto"/>
            <w:bottom w:val="none" w:sz="0" w:space="0" w:color="auto"/>
            <w:right w:val="none" w:sz="0" w:space="0" w:color="auto"/>
          </w:divBdr>
          <w:divsChild>
            <w:div w:id="1288924584">
              <w:marLeft w:val="0"/>
              <w:marRight w:val="0"/>
              <w:marTop w:val="0"/>
              <w:marBottom w:val="0"/>
              <w:divBdr>
                <w:top w:val="none" w:sz="0" w:space="0" w:color="auto"/>
                <w:left w:val="none" w:sz="0" w:space="0" w:color="auto"/>
                <w:bottom w:val="none" w:sz="0" w:space="0" w:color="auto"/>
                <w:right w:val="none" w:sz="0" w:space="0" w:color="auto"/>
              </w:divBdr>
            </w:div>
          </w:divsChild>
        </w:div>
        <w:div w:id="1414663259">
          <w:marLeft w:val="0"/>
          <w:marRight w:val="0"/>
          <w:marTop w:val="0"/>
          <w:marBottom w:val="0"/>
          <w:divBdr>
            <w:top w:val="none" w:sz="0" w:space="0" w:color="auto"/>
            <w:left w:val="none" w:sz="0" w:space="0" w:color="auto"/>
            <w:bottom w:val="none" w:sz="0" w:space="0" w:color="auto"/>
            <w:right w:val="none" w:sz="0" w:space="0" w:color="auto"/>
          </w:divBdr>
          <w:divsChild>
            <w:div w:id="1145320654">
              <w:marLeft w:val="0"/>
              <w:marRight w:val="0"/>
              <w:marTop w:val="0"/>
              <w:marBottom w:val="0"/>
              <w:divBdr>
                <w:top w:val="none" w:sz="0" w:space="0" w:color="auto"/>
                <w:left w:val="none" w:sz="0" w:space="0" w:color="auto"/>
                <w:bottom w:val="none" w:sz="0" w:space="0" w:color="auto"/>
                <w:right w:val="none" w:sz="0" w:space="0" w:color="auto"/>
              </w:divBdr>
            </w:div>
          </w:divsChild>
        </w:div>
        <w:div w:id="584069198">
          <w:marLeft w:val="0"/>
          <w:marRight w:val="0"/>
          <w:marTop w:val="0"/>
          <w:marBottom w:val="0"/>
          <w:divBdr>
            <w:top w:val="none" w:sz="0" w:space="0" w:color="auto"/>
            <w:left w:val="none" w:sz="0" w:space="0" w:color="auto"/>
            <w:bottom w:val="none" w:sz="0" w:space="0" w:color="auto"/>
            <w:right w:val="none" w:sz="0" w:space="0" w:color="auto"/>
          </w:divBdr>
          <w:divsChild>
            <w:div w:id="262690372">
              <w:marLeft w:val="0"/>
              <w:marRight w:val="0"/>
              <w:marTop w:val="0"/>
              <w:marBottom w:val="0"/>
              <w:divBdr>
                <w:top w:val="none" w:sz="0" w:space="0" w:color="auto"/>
                <w:left w:val="none" w:sz="0" w:space="0" w:color="auto"/>
                <w:bottom w:val="none" w:sz="0" w:space="0" w:color="auto"/>
                <w:right w:val="none" w:sz="0" w:space="0" w:color="auto"/>
              </w:divBdr>
            </w:div>
          </w:divsChild>
        </w:div>
        <w:div w:id="1771703273">
          <w:marLeft w:val="0"/>
          <w:marRight w:val="0"/>
          <w:marTop w:val="0"/>
          <w:marBottom w:val="0"/>
          <w:divBdr>
            <w:top w:val="none" w:sz="0" w:space="0" w:color="auto"/>
            <w:left w:val="none" w:sz="0" w:space="0" w:color="auto"/>
            <w:bottom w:val="none" w:sz="0" w:space="0" w:color="auto"/>
            <w:right w:val="none" w:sz="0" w:space="0" w:color="auto"/>
          </w:divBdr>
          <w:divsChild>
            <w:div w:id="929973636">
              <w:marLeft w:val="0"/>
              <w:marRight w:val="0"/>
              <w:marTop w:val="0"/>
              <w:marBottom w:val="0"/>
              <w:divBdr>
                <w:top w:val="none" w:sz="0" w:space="0" w:color="auto"/>
                <w:left w:val="none" w:sz="0" w:space="0" w:color="auto"/>
                <w:bottom w:val="none" w:sz="0" w:space="0" w:color="auto"/>
                <w:right w:val="none" w:sz="0" w:space="0" w:color="auto"/>
              </w:divBdr>
            </w:div>
          </w:divsChild>
        </w:div>
        <w:div w:id="2072077997">
          <w:marLeft w:val="0"/>
          <w:marRight w:val="0"/>
          <w:marTop w:val="0"/>
          <w:marBottom w:val="0"/>
          <w:divBdr>
            <w:top w:val="none" w:sz="0" w:space="0" w:color="auto"/>
            <w:left w:val="none" w:sz="0" w:space="0" w:color="auto"/>
            <w:bottom w:val="none" w:sz="0" w:space="0" w:color="auto"/>
            <w:right w:val="none" w:sz="0" w:space="0" w:color="auto"/>
          </w:divBdr>
          <w:divsChild>
            <w:div w:id="1693845164">
              <w:marLeft w:val="0"/>
              <w:marRight w:val="0"/>
              <w:marTop w:val="0"/>
              <w:marBottom w:val="0"/>
              <w:divBdr>
                <w:top w:val="none" w:sz="0" w:space="0" w:color="auto"/>
                <w:left w:val="none" w:sz="0" w:space="0" w:color="auto"/>
                <w:bottom w:val="none" w:sz="0" w:space="0" w:color="auto"/>
                <w:right w:val="none" w:sz="0" w:space="0" w:color="auto"/>
              </w:divBdr>
            </w:div>
          </w:divsChild>
        </w:div>
        <w:div w:id="200943830">
          <w:marLeft w:val="0"/>
          <w:marRight w:val="0"/>
          <w:marTop w:val="0"/>
          <w:marBottom w:val="0"/>
          <w:divBdr>
            <w:top w:val="none" w:sz="0" w:space="0" w:color="auto"/>
            <w:left w:val="none" w:sz="0" w:space="0" w:color="auto"/>
            <w:bottom w:val="none" w:sz="0" w:space="0" w:color="auto"/>
            <w:right w:val="none" w:sz="0" w:space="0" w:color="auto"/>
          </w:divBdr>
          <w:divsChild>
            <w:div w:id="713702661">
              <w:marLeft w:val="0"/>
              <w:marRight w:val="0"/>
              <w:marTop w:val="0"/>
              <w:marBottom w:val="0"/>
              <w:divBdr>
                <w:top w:val="none" w:sz="0" w:space="0" w:color="auto"/>
                <w:left w:val="none" w:sz="0" w:space="0" w:color="auto"/>
                <w:bottom w:val="none" w:sz="0" w:space="0" w:color="auto"/>
                <w:right w:val="none" w:sz="0" w:space="0" w:color="auto"/>
              </w:divBdr>
            </w:div>
          </w:divsChild>
        </w:div>
        <w:div w:id="1584876648">
          <w:marLeft w:val="0"/>
          <w:marRight w:val="0"/>
          <w:marTop w:val="0"/>
          <w:marBottom w:val="0"/>
          <w:divBdr>
            <w:top w:val="none" w:sz="0" w:space="0" w:color="auto"/>
            <w:left w:val="none" w:sz="0" w:space="0" w:color="auto"/>
            <w:bottom w:val="none" w:sz="0" w:space="0" w:color="auto"/>
            <w:right w:val="none" w:sz="0" w:space="0" w:color="auto"/>
          </w:divBdr>
          <w:divsChild>
            <w:div w:id="961883061">
              <w:marLeft w:val="0"/>
              <w:marRight w:val="0"/>
              <w:marTop w:val="0"/>
              <w:marBottom w:val="0"/>
              <w:divBdr>
                <w:top w:val="none" w:sz="0" w:space="0" w:color="auto"/>
                <w:left w:val="none" w:sz="0" w:space="0" w:color="auto"/>
                <w:bottom w:val="none" w:sz="0" w:space="0" w:color="auto"/>
                <w:right w:val="none" w:sz="0" w:space="0" w:color="auto"/>
              </w:divBdr>
            </w:div>
          </w:divsChild>
        </w:div>
        <w:div w:id="1820686140">
          <w:marLeft w:val="0"/>
          <w:marRight w:val="0"/>
          <w:marTop w:val="0"/>
          <w:marBottom w:val="0"/>
          <w:divBdr>
            <w:top w:val="none" w:sz="0" w:space="0" w:color="auto"/>
            <w:left w:val="none" w:sz="0" w:space="0" w:color="auto"/>
            <w:bottom w:val="none" w:sz="0" w:space="0" w:color="auto"/>
            <w:right w:val="none" w:sz="0" w:space="0" w:color="auto"/>
          </w:divBdr>
          <w:divsChild>
            <w:div w:id="1491872857">
              <w:marLeft w:val="0"/>
              <w:marRight w:val="0"/>
              <w:marTop w:val="0"/>
              <w:marBottom w:val="0"/>
              <w:divBdr>
                <w:top w:val="none" w:sz="0" w:space="0" w:color="auto"/>
                <w:left w:val="none" w:sz="0" w:space="0" w:color="auto"/>
                <w:bottom w:val="none" w:sz="0" w:space="0" w:color="auto"/>
                <w:right w:val="none" w:sz="0" w:space="0" w:color="auto"/>
              </w:divBdr>
            </w:div>
          </w:divsChild>
        </w:div>
        <w:div w:id="1030187363">
          <w:marLeft w:val="0"/>
          <w:marRight w:val="0"/>
          <w:marTop w:val="0"/>
          <w:marBottom w:val="0"/>
          <w:divBdr>
            <w:top w:val="none" w:sz="0" w:space="0" w:color="auto"/>
            <w:left w:val="none" w:sz="0" w:space="0" w:color="auto"/>
            <w:bottom w:val="none" w:sz="0" w:space="0" w:color="auto"/>
            <w:right w:val="none" w:sz="0" w:space="0" w:color="auto"/>
          </w:divBdr>
          <w:divsChild>
            <w:div w:id="1769807926">
              <w:marLeft w:val="0"/>
              <w:marRight w:val="0"/>
              <w:marTop w:val="0"/>
              <w:marBottom w:val="0"/>
              <w:divBdr>
                <w:top w:val="none" w:sz="0" w:space="0" w:color="auto"/>
                <w:left w:val="none" w:sz="0" w:space="0" w:color="auto"/>
                <w:bottom w:val="none" w:sz="0" w:space="0" w:color="auto"/>
                <w:right w:val="none" w:sz="0" w:space="0" w:color="auto"/>
              </w:divBdr>
            </w:div>
          </w:divsChild>
        </w:div>
        <w:div w:id="2040548070">
          <w:marLeft w:val="0"/>
          <w:marRight w:val="0"/>
          <w:marTop w:val="0"/>
          <w:marBottom w:val="0"/>
          <w:divBdr>
            <w:top w:val="none" w:sz="0" w:space="0" w:color="auto"/>
            <w:left w:val="none" w:sz="0" w:space="0" w:color="auto"/>
            <w:bottom w:val="none" w:sz="0" w:space="0" w:color="auto"/>
            <w:right w:val="none" w:sz="0" w:space="0" w:color="auto"/>
          </w:divBdr>
          <w:divsChild>
            <w:div w:id="453400789">
              <w:marLeft w:val="0"/>
              <w:marRight w:val="0"/>
              <w:marTop w:val="0"/>
              <w:marBottom w:val="0"/>
              <w:divBdr>
                <w:top w:val="none" w:sz="0" w:space="0" w:color="auto"/>
                <w:left w:val="none" w:sz="0" w:space="0" w:color="auto"/>
                <w:bottom w:val="none" w:sz="0" w:space="0" w:color="auto"/>
                <w:right w:val="none" w:sz="0" w:space="0" w:color="auto"/>
              </w:divBdr>
            </w:div>
          </w:divsChild>
        </w:div>
        <w:div w:id="1157914124">
          <w:marLeft w:val="0"/>
          <w:marRight w:val="0"/>
          <w:marTop w:val="0"/>
          <w:marBottom w:val="0"/>
          <w:divBdr>
            <w:top w:val="none" w:sz="0" w:space="0" w:color="auto"/>
            <w:left w:val="none" w:sz="0" w:space="0" w:color="auto"/>
            <w:bottom w:val="none" w:sz="0" w:space="0" w:color="auto"/>
            <w:right w:val="none" w:sz="0" w:space="0" w:color="auto"/>
          </w:divBdr>
          <w:divsChild>
            <w:div w:id="1827699699">
              <w:marLeft w:val="0"/>
              <w:marRight w:val="0"/>
              <w:marTop w:val="0"/>
              <w:marBottom w:val="0"/>
              <w:divBdr>
                <w:top w:val="none" w:sz="0" w:space="0" w:color="auto"/>
                <w:left w:val="none" w:sz="0" w:space="0" w:color="auto"/>
                <w:bottom w:val="none" w:sz="0" w:space="0" w:color="auto"/>
                <w:right w:val="none" w:sz="0" w:space="0" w:color="auto"/>
              </w:divBdr>
            </w:div>
          </w:divsChild>
        </w:div>
        <w:div w:id="1022169905">
          <w:marLeft w:val="0"/>
          <w:marRight w:val="0"/>
          <w:marTop w:val="0"/>
          <w:marBottom w:val="0"/>
          <w:divBdr>
            <w:top w:val="none" w:sz="0" w:space="0" w:color="auto"/>
            <w:left w:val="none" w:sz="0" w:space="0" w:color="auto"/>
            <w:bottom w:val="none" w:sz="0" w:space="0" w:color="auto"/>
            <w:right w:val="none" w:sz="0" w:space="0" w:color="auto"/>
          </w:divBdr>
          <w:divsChild>
            <w:div w:id="583346571">
              <w:marLeft w:val="0"/>
              <w:marRight w:val="0"/>
              <w:marTop w:val="0"/>
              <w:marBottom w:val="0"/>
              <w:divBdr>
                <w:top w:val="none" w:sz="0" w:space="0" w:color="auto"/>
                <w:left w:val="none" w:sz="0" w:space="0" w:color="auto"/>
                <w:bottom w:val="none" w:sz="0" w:space="0" w:color="auto"/>
                <w:right w:val="none" w:sz="0" w:space="0" w:color="auto"/>
              </w:divBdr>
            </w:div>
          </w:divsChild>
        </w:div>
        <w:div w:id="454716993">
          <w:marLeft w:val="0"/>
          <w:marRight w:val="0"/>
          <w:marTop w:val="0"/>
          <w:marBottom w:val="0"/>
          <w:divBdr>
            <w:top w:val="none" w:sz="0" w:space="0" w:color="auto"/>
            <w:left w:val="none" w:sz="0" w:space="0" w:color="auto"/>
            <w:bottom w:val="none" w:sz="0" w:space="0" w:color="auto"/>
            <w:right w:val="none" w:sz="0" w:space="0" w:color="auto"/>
          </w:divBdr>
          <w:divsChild>
            <w:div w:id="1044063655">
              <w:marLeft w:val="0"/>
              <w:marRight w:val="0"/>
              <w:marTop w:val="0"/>
              <w:marBottom w:val="0"/>
              <w:divBdr>
                <w:top w:val="none" w:sz="0" w:space="0" w:color="auto"/>
                <w:left w:val="none" w:sz="0" w:space="0" w:color="auto"/>
                <w:bottom w:val="none" w:sz="0" w:space="0" w:color="auto"/>
                <w:right w:val="none" w:sz="0" w:space="0" w:color="auto"/>
              </w:divBdr>
            </w:div>
          </w:divsChild>
        </w:div>
        <w:div w:id="818420153">
          <w:marLeft w:val="0"/>
          <w:marRight w:val="0"/>
          <w:marTop w:val="0"/>
          <w:marBottom w:val="0"/>
          <w:divBdr>
            <w:top w:val="none" w:sz="0" w:space="0" w:color="auto"/>
            <w:left w:val="none" w:sz="0" w:space="0" w:color="auto"/>
            <w:bottom w:val="none" w:sz="0" w:space="0" w:color="auto"/>
            <w:right w:val="none" w:sz="0" w:space="0" w:color="auto"/>
          </w:divBdr>
          <w:divsChild>
            <w:div w:id="1395735864">
              <w:marLeft w:val="0"/>
              <w:marRight w:val="0"/>
              <w:marTop w:val="0"/>
              <w:marBottom w:val="0"/>
              <w:divBdr>
                <w:top w:val="none" w:sz="0" w:space="0" w:color="auto"/>
                <w:left w:val="none" w:sz="0" w:space="0" w:color="auto"/>
                <w:bottom w:val="none" w:sz="0" w:space="0" w:color="auto"/>
                <w:right w:val="none" w:sz="0" w:space="0" w:color="auto"/>
              </w:divBdr>
            </w:div>
          </w:divsChild>
        </w:div>
        <w:div w:id="1265264666">
          <w:marLeft w:val="0"/>
          <w:marRight w:val="0"/>
          <w:marTop w:val="0"/>
          <w:marBottom w:val="0"/>
          <w:divBdr>
            <w:top w:val="none" w:sz="0" w:space="0" w:color="auto"/>
            <w:left w:val="none" w:sz="0" w:space="0" w:color="auto"/>
            <w:bottom w:val="none" w:sz="0" w:space="0" w:color="auto"/>
            <w:right w:val="none" w:sz="0" w:space="0" w:color="auto"/>
          </w:divBdr>
          <w:divsChild>
            <w:div w:id="1788694012">
              <w:marLeft w:val="0"/>
              <w:marRight w:val="0"/>
              <w:marTop w:val="0"/>
              <w:marBottom w:val="0"/>
              <w:divBdr>
                <w:top w:val="none" w:sz="0" w:space="0" w:color="auto"/>
                <w:left w:val="none" w:sz="0" w:space="0" w:color="auto"/>
                <w:bottom w:val="none" w:sz="0" w:space="0" w:color="auto"/>
                <w:right w:val="none" w:sz="0" w:space="0" w:color="auto"/>
              </w:divBdr>
            </w:div>
          </w:divsChild>
        </w:div>
        <w:div w:id="1639072351">
          <w:marLeft w:val="0"/>
          <w:marRight w:val="0"/>
          <w:marTop w:val="0"/>
          <w:marBottom w:val="0"/>
          <w:divBdr>
            <w:top w:val="none" w:sz="0" w:space="0" w:color="auto"/>
            <w:left w:val="none" w:sz="0" w:space="0" w:color="auto"/>
            <w:bottom w:val="none" w:sz="0" w:space="0" w:color="auto"/>
            <w:right w:val="none" w:sz="0" w:space="0" w:color="auto"/>
          </w:divBdr>
          <w:divsChild>
            <w:div w:id="1639802483">
              <w:marLeft w:val="0"/>
              <w:marRight w:val="0"/>
              <w:marTop w:val="0"/>
              <w:marBottom w:val="0"/>
              <w:divBdr>
                <w:top w:val="none" w:sz="0" w:space="0" w:color="auto"/>
                <w:left w:val="none" w:sz="0" w:space="0" w:color="auto"/>
                <w:bottom w:val="none" w:sz="0" w:space="0" w:color="auto"/>
                <w:right w:val="none" w:sz="0" w:space="0" w:color="auto"/>
              </w:divBdr>
            </w:div>
          </w:divsChild>
        </w:div>
        <w:div w:id="145056809">
          <w:marLeft w:val="0"/>
          <w:marRight w:val="0"/>
          <w:marTop w:val="0"/>
          <w:marBottom w:val="0"/>
          <w:divBdr>
            <w:top w:val="none" w:sz="0" w:space="0" w:color="auto"/>
            <w:left w:val="none" w:sz="0" w:space="0" w:color="auto"/>
            <w:bottom w:val="none" w:sz="0" w:space="0" w:color="auto"/>
            <w:right w:val="none" w:sz="0" w:space="0" w:color="auto"/>
          </w:divBdr>
          <w:divsChild>
            <w:div w:id="1504858601">
              <w:marLeft w:val="0"/>
              <w:marRight w:val="0"/>
              <w:marTop w:val="0"/>
              <w:marBottom w:val="0"/>
              <w:divBdr>
                <w:top w:val="none" w:sz="0" w:space="0" w:color="auto"/>
                <w:left w:val="none" w:sz="0" w:space="0" w:color="auto"/>
                <w:bottom w:val="none" w:sz="0" w:space="0" w:color="auto"/>
                <w:right w:val="none" w:sz="0" w:space="0" w:color="auto"/>
              </w:divBdr>
            </w:div>
          </w:divsChild>
        </w:div>
        <w:div w:id="620262809">
          <w:marLeft w:val="0"/>
          <w:marRight w:val="0"/>
          <w:marTop w:val="0"/>
          <w:marBottom w:val="0"/>
          <w:divBdr>
            <w:top w:val="none" w:sz="0" w:space="0" w:color="auto"/>
            <w:left w:val="none" w:sz="0" w:space="0" w:color="auto"/>
            <w:bottom w:val="none" w:sz="0" w:space="0" w:color="auto"/>
            <w:right w:val="none" w:sz="0" w:space="0" w:color="auto"/>
          </w:divBdr>
          <w:divsChild>
            <w:div w:id="404109026">
              <w:marLeft w:val="0"/>
              <w:marRight w:val="0"/>
              <w:marTop w:val="0"/>
              <w:marBottom w:val="0"/>
              <w:divBdr>
                <w:top w:val="none" w:sz="0" w:space="0" w:color="auto"/>
                <w:left w:val="none" w:sz="0" w:space="0" w:color="auto"/>
                <w:bottom w:val="none" w:sz="0" w:space="0" w:color="auto"/>
                <w:right w:val="none" w:sz="0" w:space="0" w:color="auto"/>
              </w:divBdr>
            </w:div>
          </w:divsChild>
        </w:div>
        <w:div w:id="1886138509">
          <w:marLeft w:val="0"/>
          <w:marRight w:val="0"/>
          <w:marTop w:val="0"/>
          <w:marBottom w:val="0"/>
          <w:divBdr>
            <w:top w:val="none" w:sz="0" w:space="0" w:color="auto"/>
            <w:left w:val="none" w:sz="0" w:space="0" w:color="auto"/>
            <w:bottom w:val="none" w:sz="0" w:space="0" w:color="auto"/>
            <w:right w:val="none" w:sz="0" w:space="0" w:color="auto"/>
          </w:divBdr>
          <w:divsChild>
            <w:div w:id="555626529">
              <w:marLeft w:val="0"/>
              <w:marRight w:val="0"/>
              <w:marTop w:val="0"/>
              <w:marBottom w:val="0"/>
              <w:divBdr>
                <w:top w:val="none" w:sz="0" w:space="0" w:color="auto"/>
                <w:left w:val="none" w:sz="0" w:space="0" w:color="auto"/>
                <w:bottom w:val="none" w:sz="0" w:space="0" w:color="auto"/>
                <w:right w:val="none" w:sz="0" w:space="0" w:color="auto"/>
              </w:divBdr>
            </w:div>
          </w:divsChild>
        </w:div>
        <w:div w:id="1326589174">
          <w:marLeft w:val="0"/>
          <w:marRight w:val="0"/>
          <w:marTop w:val="0"/>
          <w:marBottom w:val="0"/>
          <w:divBdr>
            <w:top w:val="none" w:sz="0" w:space="0" w:color="auto"/>
            <w:left w:val="none" w:sz="0" w:space="0" w:color="auto"/>
            <w:bottom w:val="none" w:sz="0" w:space="0" w:color="auto"/>
            <w:right w:val="none" w:sz="0" w:space="0" w:color="auto"/>
          </w:divBdr>
          <w:divsChild>
            <w:div w:id="589126264">
              <w:marLeft w:val="0"/>
              <w:marRight w:val="0"/>
              <w:marTop w:val="0"/>
              <w:marBottom w:val="0"/>
              <w:divBdr>
                <w:top w:val="none" w:sz="0" w:space="0" w:color="auto"/>
                <w:left w:val="none" w:sz="0" w:space="0" w:color="auto"/>
                <w:bottom w:val="none" w:sz="0" w:space="0" w:color="auto"/>
                <w:right w:val="none" w:sz="0" w:space="0" w:color="auto"/>
              </w:divBdr>
            </w:div>
          </w:divsChild>
        </w:div>
        <w:div w:id="773473679">
          <w:marLeft w:val="0"/>
          <w:marRight w:val="0"/>
          <w:marTop w:val="0"/>
          <w:marBottom w:val="0"/>
          <w:divBdr>
            <w:top w:val="none" w:sz="0" w:space="0" w:color="auto"/>
            <w:left w:val="none" w:sz="0" w:space="0" w:color="auto"/>
            <w:bottom w:val="none" w:sz="0" w:space="0" w:color="auto"/>
            <w:right w:val="none" w:sz="0" w:space="0" w:color="auto"/>
          </w:divBdr>
          <w:divsChild>
            <w:div w:id="24379423">
              <w:marLeft w:val="0"/>
              <w:marRight w:val="0"/>
              <w:marTop w:val="0"/>
              <w:marBottom w:val="0"/>
              <w:divBdr>
                <w:top w:val="none" w:sz="0" w:space="0" w:color="auto"/>
                <w:left w:val="none" w:sz="0" w:space="0" w:color="auto"/>
                <w:bottom w:val="none" w:sz="0" w:space="0" w:color="auto"/>
                <w:right w:val="none" w:sz="0" w:space="0" w:color="auto"/>
              </w:divBdr>
            </w:div>
          </w:divsChild>
        </w:div>
        <w:div w:id="1831870419">
          <w:marLeft w:val="0"/>
          <w:marRight w:val="0"/>
          <w:marTop w:val="0"/>
          <w:marBottom w:val="0"/>
          <w:divBdr>
            <w:top w:val="none" w:sz="0" w:space="0" w:color="auto"/>
            <w:left w:val="none" w:sz="0" w:space="0" w:color="auto"/>
            <w:bottom w:val="none" w:sz="0" w:space="0" w:color="auto"/>
            <w:right w:val="none" w:sz="0" w:space="0" w:color="auto"/>
          </w:divBdr>
          <w:divsChild>
            <w:div w:id="481428363">
              <w:marLeft w:val="0"/>
              <w:marRight w:val="0"/>
              <w:marTop w:val="0"/>
              <w:marBottom w:val="0"/>
              <w:divBdr>
                <w:top w:val="none" w:sz="0" w:space="0" w:color="auto"/>
                <w:left w:val="none" w:sz="0" w:space="0" w:color="auto"/>
                <w:bottom w:val="none" w:sz="0" w:space="0" w:color="auto"/>
                <w:right w:val="none" w:sz="0" w:space="0" w:color="auto"/>
              </w:divBdr>
            </w:div>
          </w:divsChild>
        </w:div>
        <w:div w:id="278147813">
          <w:marLeft w:val="0"/>
          <w:marRight w:val="0"/>
          <w:marTop w:val="0"/>
          <w:marBottom w:val="0"/>
          <w:divBdr>
            <w:top w:val="none" w:sz="0" w:space="0" w:color="auto"/>
            <w:left w:val="none" w:sz="0" w:space="0" w:color="auto"/>
            <w:bottom w:val="none" w:sz="0" w:space="0" w:color="auto"/>
            <w:right w:val="none" w:sz="0" w:space="0" w:color="auto"/>
          </w:divBdr>
          <w:divsChild>
            <w:div w:id="1625500091">
              <w:marLeft w:val="0"/>
              <w:marRight w:val="0"/>
              <w:marTop w:val="0"/>
              <w:marBottom w:val="0"/>
              <w:divBdr>
                <w:top w:val="none" w:sz="0" w:space="0" w:color="auto"/>
                <w:left w:val="none" w:sz="0" w:space="0" w:color="auto"/>
                <w:bottom w:val="none" w:sz="0" w:space="0" w:color="auto"/>
                <w:right w:val="none" w:sz="0" w:space="0" w:color="auto"/>
              </w:divBdr>
            </w:div>
          </w:divsChild>
        </w:div>
        <w:div w:id="885066658">
          <w:marLeft w:val="0"/>
          <w:marRight w:val="0"/>
          <w:marTop w:val="0"/>
          <w:marBottom w:val="0"/>
          <w:divBdr>
            <w:top w:val="none" w:sz="0" w:space="0" w:color="auto"/>
            <w:left w:val="none" w:sz="0" w:space="0" w:color="auto"/>
            <w:bottom w:val="none" w:sz="0" w:space="0" w:color="auto"/>
            <w:right w:val="none" w:sz="0" w:space="0" w:color="auto"/>
          </w:divBdr>
          <w:divsChild>
            <w:div w:id="399063169">
              <w:marLeft w:val="0"/>
              <w:marRight w:val="0"/>
              <w:marTop w:val="0"/>
              <w:marBottom w:val="0"/>
              <w:divBdr>
                <w:top w:val="none" w:sz="0" w:space="0" w:color="auto"/>
                <w:left w:val="none" w:sz="0" w:space="0" w:color="auto"/>
                <w:bottom w:val="none" w:sz="0" w:space="0" w:color="auto"/>
                <w:right w:val="none" w:sz="0" w:space="0" w:color="auto"/>
              </w:divBdr>
            </w:div>
          </w:divsChild>
        </w:div>
        <w:div w:id="1941638322">
          <w:marLeft w:val="0"/>
          <w:marRight w:val="0"/>
          <w:marTop w:val="0"/>
          <w:marBottom w:val="0"/>
          <w:divBdr>
            <w:top w:val="none" w:sz="0" w:space="0" w:color="auto"/>
            <w:left w:val="none" w:sz="0" w:space="0" w:color="auto"/>
            <w:bottom w:val="none" w:sz="0" w:space="0" w:color="auto"/>
            <w:right w:val="none" w:sz="0" w:space="0" w:color="auto"/>
          </w:divBdr>
          <w:divsChild>
            <w:div w:id="1084572580">
              <w:marLeft w:val="0"/>
              <w:marRight w:val="0"/>
              <w:marTop w:val="0"/>
              <w:marBottom w:val="0"/>
              <w:divBdr>
                <w:top w:val="none" w:sz="0" w:space="0" w:color="auto"/>
                <w:left w:val="none" w:sz="0" w:space="0" w:color="auto"/>
                <w:bottom w:val="none" w:sz="0" w:space="0" w:color="auto"/>
                <w:right w:val="none" w:sz="0" w:space="0" w:color="auto"/>
              </w:divBdr>
            </w:div>
          </w:divsChild>
        </w:div>
        <w:div w:id="1107774420">
          <w:marLeft w:val="0"/>
          <w:marRight w:val="0"/>
          <w:marTop w:val="0"/>
          <w:marBottom w:val="0"/>
          <w:divBdr>
            <w:top w:val="none" w:sz="0" w:space="0" w:color="auto"/>
            <w:left w:val="none" w:sz="0" w:space="0" w:color="auto"/>
            <w:bottom w:val="none" w:sz="0" w:space="0" w:color="auto"/>
            <w:right w:val="none" w:sz="0" w:space="0" w:color="auto"/>
          </w:divBdr>
          <w:divsChild>
            <w:div w:id="5809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6723">
      <w:bodyDiv w:val="1"/>
      <w:marLeft w:val="0"/>
      <w:marRight w:val="0"/>
      <w:marTop w:val="0"/>
      <w:marBottom w:val="0"/>
      <w:divBdr>
        <w:top w:val="none" w:sz="0" w:space="0" w:color="auto"/>
        <w:left w:val="none" w:sz="0" w:space="0" w:color="auto"/>
        <w:bottom w:val="none" w:sz="0" w:space="0" w:color="auto"/>
        <w:right w:val="none" w:sz="0" w:space="0" w:color="auto"/>
      </w:divBdr>
    </w:div>
    <w:div w:id="2007197611">
      <w:bodyDiv w:val="1"/>
      <w:marLeft w:val="0"/>
      <w:marRight w:val="0"/>
      <w:marTop w:val="0"/>
      <w:marBottom w:val="0"/>
      <w:divBdr>
        <w:top w:val="none" w:sz="0" w:space="0" w:color="auto"/>
        <w:left w:val="none" w:sz="0" w:space="0" w:color="auto"/>
        <w:bottom w:val="none" w:sz="0" w:space="0" w:color="auto"/>
        <w:right w:val="none" w:sz="0" w:space="0" w:color="auto"/>
      </w:divBdr>
    </w:div>
    <w:div w:id="2031177978">
      <w:bodyDiv w:val="1"/>
      <w:marLeft w:val="0"/>
      <w:marRight w:val="0"/>
      <w:marTop w:val="0"/>
      <w:marBottom w:val="0"/>
      <w:divBdr>
        <w:top w:val="none" w:sz="0" w:space="0" w:color="auto"/>
        <w:left w:val="none" w:sz="0" w:space="0" w:color="auto"/>
        <w:bottom w:val="none" w:sz="0" w:space="0" w:color="auto"/>
        <w:right w:val="none" w:sz="0" w:space="0" w:color="auto"/>
      </w:divBdr>
    </w:div>
    <w:div w:id="20847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eader" Target="header18.xml"/><Relationship Id="rId47" Type="http://schemas.openxmlformats.org/officeDocument/2006/relationships/footer" Target="footer15.xml"/><Relationship Id="rId50" Type="http://schemas.openxmlformats.org/officeDocument/2006/relationships/hyperlink" Target="http://www.ieso.ca/sector-participants/change-management/overview" TargetMode="Externa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customer.relations@ieso.ca" TargetMode="Externa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image" Target="media/image3.png"/><Relationship Id="rId40" Type="http://schemas.openxmlformats.org/officeDocument/2006/relationships/footer" Target="footer12.xml"/><Relationship Id="rId45" Type="http://schemas.openxmlformats.org/officeDocument/2006/relationships/header" Target="header19.xml"/><Relationship Id="rId53" Type="http://schemas.openxmlformats.org/officeDocument/2006/relationships/footer" Target="footer17.xml"/><Relationship Id="rId58" Type="http://schemas.openxmlformats.org/officeDocument/2006/relationships/header" Target="header25.xml"/><Relationship Id="rId66" Type="http://schemas.openxmlformats.org/officeDocument/2006/relationships/header" Target="header30.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yperlink" Target="http://www.ieso.ca/corporate-ieso/contact" TargetMode="External"/><Relationship Id="rId35" Type="http://schemas.openxmlformats.org/officeDocument/2006/relationships/header" Target="header15.xml"/><Relationship Id="rId43" Type="http://schemas.openxmlformats.org/officeDocument/2006/relationships/footer" Target="footer13.xml"/><Relationship Id="rId48" Type="http://schemas.openxmlformats.org/officeDocument/2006/relationships/footer" Target="footer16.xml"/><Relationship Id="rId56" Type="http://schemas.openxmlformats.org/officeDocument/2006/relationships/footer" Target="footer18.xml"/><Relationship Id="rId64" Type="http://schemas.openxmlformats.org/officeDocument/2006/relationships/header" Target="header29.xml"/><Relationship Id="rId8" Type="http://schemas.openxmlformats.org/officeDocument/2006/relationships/header" Target="header1.xml"/><Relationship Id="rId51" Type="http://schemas.openxmlformats.org/officeDocument/2006/relationships/hyperlink" Target="https://iesoonline.sharepoint.com/sites/collaboration/Projects/MRP/Energy%20Implementatio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yperlink" Target="http://www.ieso.ca/sector-participants/change-management/overview" TargetMode="External"/><Relationship Id="rId36" Type="http://schemas.openxmlformats.org/officeDocument/2006/relationships/image" Target="media/image2.png"/><Relationship Id="rId49" Type="http://schemas.openxmlformats.org/officeDocument/2006/relationships/header" Target="header21.xml"/><Relationship Id="rId57" Type="http://schemas.openxmlformats.org/officeDocument/2006/relationships/footer" Target="footer19.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4.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 Theme">
  <a:themeElements>
    <a:clrScheme name="IESO Theme">
      <a:dk1>
        <a:sysClr val="windowText" lastClr="000000"/>
      </a:dk1>
      <a:lt1>
        <a:sysClr val="window" lastClr="FFFFFF"/>
      </a:lt1>
      <a:dk2>
        <a:srgbClr val="44546A"/>
      </a:dk2>
      <a:lt2>
        <a:srgbClr val="E7E6E6"/>
      </a:lt2>
      <a:accent1>
        <a:srgbClr val="8CD2F4"/>
      </a:accent1>
      <a:accent2>
        <a:srgbClr val="EF3E42"/>
      </a:accent2>
      <a:accent3>
        <a:srgbClr val="A5A5A5"/>
      </a:accent3>
      <a:accent4>
        <a:srgbClr val="FFCC33"/>
      </a:accent4>
      <a:accent5>
        <a:srgbClr val="4472C4"/>
      </a:accent5>
      <a:accent6>
        <a:srgbClr val="49A942"/>
      </a:accent6>
      <a:hlink>
        <a:srgbClr val="2D3C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3F69-0912-4723-A063-7C2D9F91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27796</Words>
  <Characters>158438</Characters>
  <Application>Microsoft Office Word</Application>
  <DocSecurity>8</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2025-10-15T13:42:00Z</dcterms:created>
  <dcterms:modified xsi:type="dcterms:W3CDTF">2025-10-15T13:42:00Z</dcterms:modified>
  <cp:category/>
</cp:coreProperties>
</file>